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1CAD86D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21168850" w:rsidR="00C76DDA" w:rsidRPr="00B50379" w:rsidRDefault="00C76DDA" w:rsidP="00C76DDA">
      <w:pPr>
        <w:pStyle w:val="af1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</w:t>
      </w:r>
      <w:ins w:id="6" w:author="Ericsson User" w:date="2025-08-29T09:27:00Z">
        <w:r w:rsidR="00DC09F2">
          <w:t xml:space="preserve"> </w:t>
        </w:r>
      </w:ins>
      <w:r w:rsidR="00E73E97" w:rsidRPr="00E73E97">
        <w:t>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f1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5C5E411E" w:rsidR="005F436C" w:rsidRPr="00AD6CB4" w:rsidRDefault="005F436C" w:rsidP="00FD1A98">
      <w:pPr>
        <w:pStyle w:val="af1"/>
        <w:ind w:left="1985" w:hanging="1985"/>
        <w:rPr>
          <w:lang w:eastAsia="zh-CN"/>
        </w:rPr>
        <w:pPrChange w:id="7" w:author="samsung" w:date="2025-08-29T14:05:00Z">
          <w:pPr>
            <w:pStyle w:val="af1"/>
          </w:pPr>
        </w:pPrChange>
      </w:pPr>
      <w:r>
        <w:t>Source:</w:t>
      </w:r>
      <w:r>
        <w:tab/>
      </w:r>
      <w:r w:rsidR="006137D5">
        <w:t>Huawei</w:t>
      </w:r>
      <w:ins w:id="8" w:author="China Telecom" w:date="2025-08-28T11:07:00Z">
        <w:r w:rsidR="00C41E7E">
          <w:rPr>
            <w:rFonts w:hint="eastAsia"/>
            <w:lang w:eastAsia="zh-CN"/>
          </w:rPr>
          <w:t>, China Telecom</w:t>
        </w:r>
      </w:ins>
      <w:ins w:id="9" w:author="Google (Jing)" w:date="2025-08-28T18:25:00Z">
        <w:r w:rsidR="00F92038">
          <w:rPr>
            <w:lang w:eastAsia="zh-CN"/>
          </w:rPr>
          <w:t>, Google</w:t>
        </w:r>
      </w:ins>
      <w:ins w:id="10" w:author="Huawei001" w:date="2025-08-29T09:04:00Z">
        <w:r w:rsidR="0086712E">
          <w:rPr>
            <w:lang w:eastAsia="zh-CN"/>
          </w:rPr>
          <w:t>,</w:t>
        </w:r>
      </w:ins>
      <w:ins w:id="11" w:author="Huawei" w:date="2025-08-29T11:29:00Z">
        <w:r w:rsidR="00EC6633">
          <w:rPr>
            <w:lang w:eastAsia="zh-CN"/>
          </w:rPr>
          <w:t xml:space="preserve"> </w:t>
        </w:r>
      </w:ins>
      <w:ins w:id="12" w:author="Huawei001" w:date="2025-08-29T09:04:00Z">
        <w:r w:rsidR="001C1930">
          <w:rPr>
            <w:lang w:eastAsia="zh-CN"/>
          </w:rPr>
          <w:t>N</w:t>
        </w:r>
        <w:r w:rsidR="0086712E">
          <w:rPr>
            <w:lang w:eastAsia="zh-CN"/>
          </w:rPr>
          <w:t>okia</w:t>
        </w:r>
      </w:ins>
      <w:ins w:id="13" w:author="Huawei" w:date="2025-08-29T11:29:00Z">
        <w:r w:rsidR="00EC6633">
          <w:rPr>
            <w:rFonts w:eastAsia="Yu Mincho" w:hint="eastAsia"/>
            <w:lang w:eastAsia="ja-JP"/>
          </w:rPr>
          <w:t>, NEC</w:t>
        </w:r>
      </w:ins>
      <w:ins w:id="14" w:author="Ericsson User" w:date="2025-08-29T09:27:00Z">
        <w:r w:rsidR="000B6282">
          <w:rPr>
            <w:rFonts w:eastAsia="Yu Mincho"/>
            <w:lang w:eastAsia="ja-JP"/>
          </w:rPr>
          <w:t>, Ericsson</w:t>
        </w:r>
      </w:ins>
      <w:ins w:id="15" w:author="CATT" w:date="2025-08-29T12:37:00Z">
        <w:r w:rsidR="00AD6CB4">
          <w:rPr>
            <w:rFonts w:hint="eastAsia"/>
            <w:lang w:eastAsia="zh-CN"/>
          </w:rPr>
          <w:t>,</w:t>
        </w:r>
      </w:ins>
      <w:ins w:id="16" w:author="samsung" w:date="2025-08-29T14:05:00Z">
        <w:r w:rsidR="00FD1A98">
          <w:rPr>
            <w:lang w:eastAsia="zh-CN"/>
          </w:rPr>
          <w:t xml:space="preserve"> </w:t>
        </w:r>
      </w:ins>
      <w:ins w:id="17" w:author="CATT" w:date="2025-08-29T12:37:00Z">
        <w:r w:rsidR="00AD6CB4">
          <w:rPr>
            <w:rFonts w:hint="eastAsia"/>
            <w:lang w:eastAsia="zh-CN"/>
          </w:rPr>
          <w:t>CATT</w:t>
        </w:r>
      </w:ins>
      <w:ins w:id="18" w:author="samsung" w:date="2025-08-29T14:05:00Z">
        <w:r w:rsidR="00FD1A98">
          <w:rPr>
            <w:lang w:eastAsia="zh-CN"/>
          </w:rPr>
          <w:t>, Samsung</w:t>
        </w:r>
      </w:ins>
    </w:p>
    <w:p w14:paraId="19F92F93" w14:textId="4EEBC3DA" w:rsidR="005F436C" w:rsidRDefault="005F436C" w:rsidP="005F436C">
      <w:pPr>
        <w:pStyle w:val="af1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10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19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19"/>
    </w:p>
    <w:p w14:paraId="2E922BED" w14:textId="64F423EC" w:rsidR="00EE0733" w:rsidRPr="00EE0733" w:rsidRDefault="00AC2C9D" w:rsidP="00EE0733">
      <w:pPr>
        <w:pStyle w:val="10"/>
      </w:pPr>
      <w:r>
        <w:t>2</w:t>
      </w:r>
      <w:r>
        <w:tab/>
      </w:r>
      <w:bookmarkStart w:id="20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20"/>
      <w:r w:rsidR="00092B60">
        <w:t>473</w:t>
      </w:r>
    </w:p>
    <w:p w14:paraId="3DAFADD3" w14:textId="6BE377E8" w:rsidR="001C56D0" w:rsidRDefault="001C56D0" w:rsidP="001C56D0">
      <w:pPr>
        <w:widowControl w:val="0"/>
        <w:jc w:val="center"/>
        <w:rPr>
          <w:highlight w:val="yellow"/>
        </w:rPr>
      </w:pPr>
      <w:bookmarkStart w:id="21" w:name="OLE_LINK2"/>
      <w:bookmarkStart w:id="22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092E9F32" w14:textId="77777777" w:rsidR="008933E6" w:rsidRPr="00EA5FA7" w:rsidRDefault="008933E6" w:rsidP="008933E6">
      <w:pPr>
        <w:pStyle w:val="20"/>
        <w:rPr>
          <w:rFonts w:eastAsia="Yu Mincho"/>
        </w:rPr>
      </w:pPr>
      <w:bookmarkStart w:id="23" w:name="_Toc20955729"/>
      <w:bookmarkStart w:id="24" w:name="_Toc29892823"/>
      <w:bookmarkStart w:id="25" w:name="_Toc36556760"/>
      <w:bookmarkStart w:id="26" w:name="_Toc45832136"/>
      <w:bookmarkStart w:id="27" w:name="_Toc51763316"/>
      <w:bookmarkStart w:id="28" w:name="_Toc64448479"/>
      <w:bookmarkStart w:id="29" w:name="_Toc66289138"/>
      <w:bookmarkStart w:id="30" w:name="_Toc74154251"/>
      <w:bookmarkStart w:id="31" w:name="_Toc81382995"/>
      <w:bookmarkStart w:id="32" w:name="_Toc88657628"/>
      <w:bookmarkStart w:id="33" w:name="_Toc97910540"/>
      <w:bookmarkStart w:id="34" w:name="_Toc99038179"/>
      <w:bookmarkStart w:id="35" w:name="_Toc99730440"/>
      <w:bookmarkStart w:id="36" w:name="_Toc105510559"/>
      <w:bookmarkStart w:id="37" w:name="_Toc105927091"/>
      <w:bookmarkStart w:id="38" w:name="_Toc106109631"/>
      <w:bookmarkStart w:id="39" w:name="_Toc113835068"/>
      <w:bookmarkStart w:id="40" w:name="_Toc120123911"/>
      <w:bookmarkStart w:id="41" w:name="_Toc200530011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C9DFBFB" w14:textId="77777777" w:rsidR="008933E6" w:rsidRPr="00EA5FA7" w:rsidRDefault="008933E6" w:rsidP="008933E6">
      <w:pPr>
        <w:widowControl w:val="0"/>
        <w:rPr>
          <w:rFonts w:eastAsia="Yu Mincho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33D8BC94" w14:textId="77777777" w:rsidR="008933E6" w:rsidRPr="00EA5FA7" w:rsidRDefault="008933E6" w:rsidP="008933E6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8933E6" w:rsidRPr="00EA5FA7" w14:paraId="752ABB65" w14:textId="77777777" w:rsidTr="00004B99">
        <w:trPr>
          <w:cantSplit/>
          <w:tblHeader/>
        </w:trPr>
        <w:tc>
          <w:tcPr>
            <w:tcW w:w="1544" w:type="dxa"/>
            <w:vMerge w:val="restart"/>
          </w:tcPr>
          <w:p w14:paraId="1CC73EED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22C5D6AD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1AC976C1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3DDD7DAA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8933E6" w:rsidRPr="00EA5FA7" w14:paraId="419F5CA0" w14:textId="77777777" w:rsidTr="00004B99">
        <w:trPr>
          <w:cantSplit/>
          <w:tblHeader/>
        </w:trPr>
        <w:tc>
          <w:tcPr>
            <w:tcW w:w="1544" w:type="dxa"/>
            <w:vMerge/>
          </w:tcPr>
          <w:p w14:paraId="03640D54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05FF7E7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6CB62F15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2439347D" w14:textId="77777777" w:rsidR="008933E6" w:rsidRPr="00EA5FA7" w:rsidRDefault="008933E6" w:rsidP="00004B99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8933E6" w:rsidRPr="00EA5FA7" w14:paraId="5BF25EFE" w14:textId="77777777" w:rsidTr="00004B99">
        <w:trPr>
          <w:cantSplit/>
        </w:trPr>
        <w:tc>
          <w:tcPr>
            <w:tcW w:w="1544" w:type="dxa"/>
          </w:tcPr>
          <w:p w14:paraId="19B14F54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423CFDE4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38E4EC65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414DACFE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8933E6" w:rsidRPr="00EA5FA7" w14:paraId="4311C986" w14:textId="77777777" w:rsidTr="00004B99">
        <w:trPr>
          <w:cantSplit/>
        </w:trPr>
        <w:tc>
          <w:tcPr>
            <w:tcW w:w="1544" w:type="dxa"/>
          </w:tcPr>
          <w:p w14:paraId="7C33247D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510BD708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4E451F0E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CC52B0F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8933E6" w:rsidRPr="00DF7652" w14:paraId="104605FF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6CE2D0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03D5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B3AE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B307FC" w14:textId="77777777" w:rsidR="008933E6" w:rsidRPr="0009701E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8933E6" w:rsidRPr="00EA5FA7" w14:paraId="3AE8169A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60CAFF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7DCA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9076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58F627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8933E6" w:rsidRPr="00EA5FA7" w14:paraId="06BDA884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E304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FED2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AD8F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C716AD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8933E6" w:rsidRPr="00EA5FA7" w14:paraId="00EA0720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6963D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642B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C6CC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285FA5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8933E6" w:rsidRPr="00EA5FA7" w14:paraId="667B3ADD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20035C" w14:textId="77777777" w:rsidR="008933E6" w:rsidRPr="0009701E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A4C2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7EA2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04C80C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FAILURE</w:t>
            </w:r>
          </w:p>
        </w:tc>
      </w:tr>
      <w:tr w:rsidR="008933E6" w:rsidRPr="00EA5FA7" w14:paraId="6D8B605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8E2D91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E221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C649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3C9E22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8933E6" w:rsidRPr="00EA5FA7" w14:paraId="554B231D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FC7361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0E80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4288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F522F7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8933E6" w:rsidRPr="00EA5FA7" w14:paraId="32FC45B6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8EF104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0C5C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DA18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D2BF28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8933E6" w:rsidRPr="00DF7652" w14:paraId="4D2AC10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0B2B57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 xml:space="preserve">NB-DU </w:t>
            </w:r>
            <w:r>
              <w:rPr>
                <w:rFonts w:cs="Arial"/>
              </w:rPr>
              <w:t xml:space="preserve">Resource </w:t>
            </w:r>
            <w:r>
              <w:rPr>
                <w:rFonts w:cs="Arial"/>
              </w:rPr>
              <w:lastRenderedPageBreak/>
              <w:t>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6260" w14:textId="77777777" w:rsidR="008933E6" w:rsidRPr="0009701E" w:rsidRDefault="008933E6" w:rsidP="00004B99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lastRenderedPageBreak/>
              <w:t xml:space="preserve">GNB-DU RESOURCE COORDINATION </w:t>
            </w:r>
            <w:r w:rsidRPr="0009701E">
              <w:rPr>
                <w:rFonts w:cs="Arial"/>
                <w:lang w:val="fr-FR"/>
              </w:rPr>
              <w:lastRenderedPageBreak/>
              <w:t>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D871" w14:textId="77777777" w:rsidR="008933E6" w:rsidRPr="0009701E" w:rsidRDefault="008933E6" w:rsidP="00004B99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lastRenderedPageBreak/>
              <w:t xml:space="preserve">GNB-DU RESOURCE COORDINATION </w:t>
            </w:r>
            <w:r w:rsidRPr="0009701E">
              <w:rPr>
                <w:rFonts w:cs="Arial"/>
                <w:lang w:val="fr-FR"/>
              </w:rPr>
              <w:lastRenderedPageBreak/>
              <w:t>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38192D" w14:textId="77777777" w:rsidR="008933E6" w:rsidRPr="0009701E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8933E6" w:rsidRPr="00EA5FA7" w14:paraId="5A15A06E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99D6" w14:textId="77777777" w:rsidR="008933E6" w:rsidRPr="00EA5FA7" w:rsidDel="005C1E01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9496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236C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5EB369" w14:textId="77777777" w:rsidR="008933E6" w:rsidRPr="00EA5FA7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8933E6" w:rsidRPr="00EA5FA7" w14:paraId="544F5FFF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87B46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E1B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95D9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898F6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8933E6" w:rsidRPr="00DF7652" w14:paraId="385DE07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22A3F7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E48A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699C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345998" w14:textId="77777777" w:rsidR="008933E6" w:rsidRPr="00BF4650" w:rsidRDefault="008933E6" w:rsidP="00004B99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8933E6" w:rsidRPr="00EA5FA7" w14:paraId="27327FD7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79945F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B12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878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77EFAD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8933E6" w:rsidRPr="00EA5FA7" w14:paraId="63E43217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5F133A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73C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A616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B75929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8933E6" w:rsidRPr="00EA5FA7" w14:paraId="2FA83110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627F09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5E9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133B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D3928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8933E6" w:rsidRPr="00EA5FA7" w14:paraId="6B55FB30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6EF040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C55A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027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E53603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8933E6" w:rsidRPr="00EA5FA7" w14:paraId="523201F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24211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7A16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9E1F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5BD61E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8933E6" w:rsidRPr="00EA5FA7" w14:paraId="593D68E4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82E627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5C8E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8D21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75E0CA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8933E6" w:rsidRPr="00EA5FA7" w14:paraId="4F727665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EDE5EC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4235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E34A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E676C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8933E6" w:rsidRPr="00EA5FA7" w14:paraId="73DB78B1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34EA90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896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0E4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D2CBA6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8933E6" w:rsidRPr="00EA5FA7" w14:paraId="5642B6D2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B212E4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809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A01C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9B0CB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8933E6" w:rsidRPr="00EA5FA7" w14:paraId="2B6A03FA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6C6BEE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7AE7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C9E7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66A8E5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</w:p>
        </w:tc>
      </w:tr>
      <w:tr w:rsidR="008933E6" w:rsidRPr="00EA5FA7" w14:paraId="28BAF23E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275CCC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C2D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BB6A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FFDC8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8933E6" w:rsidRPr="00EA5FA7" w14:paraId="1CD2BC2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EC02E6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0B3E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339F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0D3C65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8933E6" w:rsidRPr="00EA5FA7" w14:paraId="024A5B5A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89906A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27B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B4CD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6DEDD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</w:p>
        </w:tc>
      </w:tr>
      <w:tr w:rsidR="008933E6" w:rsidRPr="00EA5FA7" w14:paraId="068C20EA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F440A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244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9C51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BAAD0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8933E6" w:rsidRPr="00EA5FA7" w14:paraId="1BF6579D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D755CC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541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EBAB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A9AA4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8933E6" w:rsidRPr="00EA5FA7" w14:paraId="6BE1BE52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8BE924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F26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4716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C9D449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</w:p>
        </w:tc>
      </w:tr>
      <w:tr w:rsidR="008933E6" w:rsidRPr="00EA5FA7" w14:paraId="29FFA246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4F4CC5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FA81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180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C0C2D8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8933E6" w:rsidRPr="00EA5FA7" w14:paraId="4141DDE8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012E0C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5B4C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63C0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BEA162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8933E6" w:rsidRPr="00EA5FA7" w14:paraId="55E9833C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EAD4B1" w14:textId="77777777" w:rsidR="008933E6" w:rsidRPr="00842395" w:rsidRDefault="008933E6" w:rsidP="00004B9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41BF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261C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8BE554" w14:textId="77777777" w:rsidR="008933E6" w:rsidRDefault="008933E6" w:rsidP="00004B99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  <w:tr w:rsidR="008933E6" w:rsidRPr="00EA5FA7" w14:paraId="7DB083C0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5C65B7" w14:textId="77777777" w:rsidR="008933E6" w:rsidRPr="00D76F77" w:rsidRDefault="008933E6" w:rsidP="00004B9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맑은 고딕"/>
              </w:rPr>
              <w:t>Timing Synchronisation Status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2447" w14:textId="77777777" w:rsidR="008933E6" w:rsidRPr="00D76F77" w:rsidRDefault="008933E6" w:rsidP="00004B9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맑은 고딕"/>
              </w:rPr>
              <w:t>TIMING SYNCHRONISATION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88F1" w14:textId="77777777" w:rsidR="008933E6" w:rsidRPr="00D76F77" w:rsidRDefault="008933E6" w:rsidP="00004B9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맑은 고딕"/>
              </w:rPr>
              <w:t>TIMING SYNCHRONISATION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4D5487" w14:textId="77777777" w:rsidR="008933E6" w:rsidRPr="00D76F77" w:rsidRDefault="008933E6" w:rsidP="00004B99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맑은 고딕"/>
              </w:rPr>
              <w:t>TIMING SYNCHRONISATION STATUS FAILURE</w:t>
            </w:r>
          </w:p>
        </w:tc>
      </w:tr>
      <w:tr w:rsidR="008933E6" w:rsidRPr="00EA5FA7" w14:paraId="635C2C81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BB4C3D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t xml:space="preserve">Multicast </w:t>
            </w:r>
            <w:r w:rsidRPr="00E53D33">
              <w:rPr>
                <w:rFonts w:eastAsia="Yu Mincho"/>
              </w:rPr>
              <w:t xml:space="preserve"> </w:t>
            </w:r>
            <w:r w:rsidRPr="00E53D33">
              <w:rPr>
                <w:rFonts w:eastAsia="Yu Mincho"/>
              </w:rPr>
              <w:lastRenderedPageBreak/>
              <w:t>Context Notification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CB26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lang w:eastAsia="ja-JP"/>
              </w:rPr>
              <w:lastRenderedPageBreak/>
              <w:t xml:space="preserve">MULTICAST </w:t>
            </w:r>
            <w:r w:rsidRPr="00E53D33">
              <w:rPr>
                <w:rFonts w:eastAsia="Yu Mincho"/>
              </w:rPr>
              <w:t xml:space="preserve">CONTEXT </w:t>
            </w:r>
            <w:r w:rsidRPr="00E53D33">
              <w:rPr>
                <w:rFonts w:eastAsia="Yu Mincho"/>
              </w:rPr>
              <w:lastRenderedPageBreak/>
              <w:t>NOTIFICATION INDICATION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6EE9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lang w:eastAsia="ja-JP"/>
              </w:rPr>
              <w:lastRenderedPageBreak/>
              <w:t xml:space="preserve">MULTICAST </w:t>
            </w:r>
            <w:r w:rsidRPr="00E53D33">
              <w:rPr>
                <w:rFonts w:eastAsia="Yu Mincho"/>
              </w:rPr>
              <w:t xml:space="preserve">CONTEXT </w:t>
            </w:r>
            <w:r w:rsidRPr="00E53D33">
              <w:rPr>
                <w:rFonts w:eastAsia="Yu Mincho"/>
              </w:rPr>
              <w:lastRenderedPageBreak/>
              <w:t>NOTIFICATION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19AF05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lang w:eastAsia="ja-JP"/>
              </w:rPr>
              <w:lastRenderedPageBreak/>
              <w:t xml:space="preserve">MULTICAST </w:t>
            </w:r>
            <w:r w:rsidRPr="00E53D33">
              <w:rPr>
                <w:rFonts w:eastAsia="Yu Mincho"/>
              </w:rPr>
              <w:t xml:space="preserve">CONTEXT </w:t>
            </w:r>
            <w:r w:rsidRPr="00E53D33">
              <w:rPr>
                <w:rFonts w:eastAsia="Yu Mincho"/>
              </w:rPr>
              <w:lastRenderedPageBreak/>
              <w:t>NOTIFICATION REFUSE</w:t>
            </w:r>
          </w:p>
        </w:tc>
      </w:tr>
      <w:tr w:rsidR="008933E6" w:rsidRPr="00EA5FA7" w14:paraId="7BE026CB" w14:textId="77777777" w:rsidTr="00004B99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243AF6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rFonts w:eastAsia="Yu Mincho"/>
              </w:rPr>
              <w:lastRenderedPageBreak/>
              <w:t>Multicast Common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D100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rFonts w:eastAsia="Yu Mincho"/>
              </w:rPr>
              <w:t>MULTICAST COMMON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BA79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rFonts w:eastAsia="Yu Mincho"/>
              </w:rPr>
              <w:t>MULTICAST COMMON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4AAD1D" w14:textId="77777777" w:rsidR="008933E6" w:rsidRDefault="008933E6" w:rsidP="00004B99">
            <w:pPr>
              <w:pStyle w:val="TAL"/>
              <w:keepNext w:val="0"/>
              <w:keepLines w:val="0"/>
              <w:widowControl w:val="0"/>
              <w:rPr>
                <w:rFonts w:eastAsia="맑은 고딕"/>
              </w:rPr>
            </w:pPr>
            <w:r w:rsidRPr="00E53D33">
              <w:rPr>
                <w:rFonts w:eastAsia="Yu Mincho"/>
              </w:rPr>
              <w:t>MULTICAST COMMON CONFIGURATION REFUSE</w:t>
            </w:r>
          </w:p>
        </w:tc>
      </w:tr>
      <w:tr w:rsidR="008933E6" w:rsidRPr="00EA5FA7" w14:paraId="3B81CC36" w14:textId="77777777" w:rsidTr="00004B99">
        <w:trPr>
          <w:cantSplit/>
          <w:ins w:id="42" w:author="Huawei" w:date="2025-08-29T12:17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3D4449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43" w:author="Huawei" w:date="2025-08-29T12:17:00Z"/>
                <w:rFonts w:eastAsia="Yu Mincho"/>
              </w:rPr>
            </w:pPr>
            <w:ins w:id="44" w:author="Huawei" w:date="2025-08-29T12:20:00Z">
              <w:r>
                <w:rPr>
                  <w:lang w:eastAsia="zh-CN"/>
                </w:rPr>
                <w:t>DU-CU</w:t>
              </w:r>
              <w:r>
                <w:rPr>
                  <w:rFonts w:cs="Arial"/>
                  <w:lang w:eastAsia="ja-JP"/>
                </w:rPr>
                <w:t xml:space="preserve"> CSI-RS Coordination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9F2E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45" w:author="Huawei" w:date="2025-08-29T12:17:00Z"/>
                <w:rFonts w:eastAsia="Yu Mincho"/>
              </w:rPr>
            </w:pPr>
            <w:ins w:id="46" w:author="Huawei" w:date="2025-08-29T12:20:00Z">
              <w:r>
                <w:rPr>
                  <w:lang w:eastAsia="zh-CN"/>
                </w:rPr>
                <w:t>DU-CU</w:t>
              </w:r>
              <w:r>
                <w:t xml:space="preserve"> CSI-RS COORDINATION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6873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47" w:author="Huawei" w:date="2025-08-29T12:17:00Z"/>
                <w:rFonts w:eastAsia="Yu Mincho"/>
              </w:rPr>
            </w:pPr>
            <w:ins w:id="48" w:author="Huawei" w:date="2025-08-29T12:20:00Z">
              <w:r>
                <w:rPr>
                  <w:lang w:eastAsia="zh-CN"/>
                </w:rPr>
                <w:t>DU-CU</w:t>
              </w:r>
              <w:r>
                <w:t xml:space="preserve"> CSI-RS COORDINATION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57DB37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49" w:author="Huawei" w:date="2025-08-29T12:17:00Z"/>
                <w:rFonts w:eastAsia="Yu Mincho"/>
              </w:rPr>
            </w:pPr>
          </w:p>
        </w:tc>
      </w:tr>
      <w:tr w:rsidR="008933E6" w:rsidRPr="00EA5FA7" w14:paraId="68C48A66" w14:textId="77777777" w:rsidTr="00004B99">
        <w:trPr>
          <w:cantSplit/>
          <w:ins w:id="50" w:author="Huawei" w:date="2025-08-29T12:17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83F793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51" w:author="Huawei" w:date="2025-08-29T12:17:00Z"/>
                <w:rFonts w:eastAsia="Yu Mincho"/>
              </w:rPr>
            </w:pPr>
            <w:ins w:id="52" w:author="Huawei" w:date="2025-08-29T12:21:00Z">
              <w:r>
                <w:rPr>
                  <w:rFonts w:cs="Arial"/>
                  <w:lang w:eastAsia="ja-JP"/>
                </w:rPr>
                <w:t xml:space="preserve">CU-DU </w:t>
              </w:r>
            </w:ins>
            <w:ins w:id="53" w:author="Huawei" w:date="2025-08-29T12:20:00Z">
              <w:r>
                <w:rPr>
                  <w:rFonts w:cs="Arial"/>
                  <w:lang w:eastAsia="ja-JP"/>
                </w:rPr>
                <w:t>CSI-RS Coordination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B8F0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54" w:author="Huawei" w:date="2025-08-29T12:17:00Z"/>
                <w:rFonts w:eastAsia="Yu Mincho"/>
              </w:rPr>
            </w:pPr>
            <w:ins w:id="55" w:author="Huawei" w:date="2025-08-29T12:21:00Z">
              <w:r>
                <w:rPr>
                  <w:rFonts w:cs="Arial"/>
                  <w:lang w:eastAsia="ja-JP"/>
                </w:rPr>
                <w:t>CU-DU</w:t>
              </w:r>
              <w:r>
                <w:t xml:space="preserve"> </w:t>
              </w:r>
            </w:ins>
            <w:ins w:id="56" w:author="Huawei" w:date="2025-08-29T12:20:00Z">
              <w:r>
                <w:t>CSI-RS COORDINATION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B6D0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57" w:author="Huawei" w:date="2025-08-29T12:17:00Z"/>
                <w:rFonts w:eastAsia="Yu Mincho"/>
              </w:rPr>
            </w:pPr>
            <w:ins w:id="58" w:author="Huawei" w:date="2025-08-29T12:21:00Z">
              <w:r>
                <w:rPr>
                  <w:rFonts w:cs="Arial"/>
                  <w:lang w:eastAsia="ja-JP"/>
                </w:rPr>
                <w:t>CU-DU</w:t>
              </w:r>
              <w:r>
                <w:t xml:space="preserve"> </w:t>
              </w:r>
            </w:ins>
            <w:ins w:id="59" w:author="Huawei" w:date="2025-08-29T12:20:00Z">
              <w:r>
                <w:t>CSI-RS COORDINATION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AE2B6B" w14:textId="77777777" w:rsidR="008933E6" w:rsidRPr="00E53D33" w:rsidRDefault="008933E6" w:rsidP="00004B99">
            <w:pPr>
              <w:pStyle w:val="TAL"/>
              <w:keepNext w:val="0"/>
              <w:keepLines w:val="0"/>
              <w:widowControl w:val="0"/>
              <w:rPr>
                <w:ins w:id="60" w:author="Huawei" w:date="2025-08-29T12:17:00Z"/>
                <w:rFonts w:eastAsia="Yu Mincho"/>
              </w:rPr>
            </w:pPr>
          </w:p>
        </w:tc>
      </w:tr>
    </w:tbl>
    <w:p w14:paraId="56FE65C9" w14:textId="77777777" w:rsidR="008933E6" w:rsidRPr="00EA5FA7" w:rsidRDefault="008933E6" w:rsidP="008933E6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56F04BAD" w14:textId="77777777" w:rsidR="008933E6" w:rsidRDefault="008933E6" w:rsidP="008933E6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07BF599" w14:textId="7E899ADC" w:rsidR="008933E6" w:rsidRPr="008933E6" w:rsidRDefault="008933E6" w:rsidP="008933E6">
      <w:pPr>
        <w:widowControl w:val="0"/>
        <w:rPr>
          <w:rFonts w:eastAsia="맑은 고딕"/>
          <w:highlight w:val="yellow"/>
          <w:lang w:eastAsia="ko-KR"/>
        </w:rPr>
      </w:pPr>
    </w:p>
    <w:p w14:paraId="0006F78A" w14:textId="77777777" w:rsidR="008933E6" w:rsidRPr="008933E6" w:rsidRDefault="008933E6" w:rsidP="001C56D0">
      <w:pPr>
        <w:widowControl w:val="0"/>
        <w:jc w:val="center"/>
        <w:rPr>
          <w:rFonts w:eastAsia="맑은 고딕"/>
          <w:highlight w:val="yellow"/>
          <w:lang w:eastAsia="ko-KR"/>
        </w:rPr>
      </w:pPr>
    </w:p>
    <w:p w14:paraId="17AC39F7" w14:textId="77777777" w:rsidR="001C56D0" w:rsidRDefault="001C56D0" w:rsidP="001C56D0">
      <w:pPr>
        <w:pStyle w:val="4"/>
        <w:rPr>
          <w:lang w:eastAsia="zh-CN"/>
        </w:rPr>
      </w:pPr>
      <w:bookmarkStart w:id="61" w:name="_Toc192843313"/>
      <w:bookmarkStart w:id="62" w:name="_Toc120123966"/>
      <w:bookmarkStart w:id="63" w:name="_Toc113835123"/>
      <w:bookmarkStart w:id="64" w:name="_Toc106109686"/>
      <w:bookmarkStart w:id="65" w:name="_Toc105927146"/>
      <w:bookmarkStart w:id="66" w:name="_Toc105510614"/>
      <w:bookmarkStart w:id="67" w:name="_Toc99730495"/>
      <w:bookmarkStart w:id="68" w:name="_Toc99038234"/>
      <w:bookmarkStart w:id="69" w:name="_Toc97910595"/>
      <w:bookmarkStart w:id="70" w:name="_Toc88657683"/>
      <w:bookmarkStart w:id="71" w:name="_Toc81383050"/>
      <w:bookmarkStart w:id="72" w:name="_Toc74154306"/>
      <w:bookmarkStart w:id="73" w:name="_Toc66289193"/>
      <w:bookmarkStart w:id="74" w:name="_Toc64448534"/>
      <w:bookmarkStart w:id="75" w:name="_Toc51763371"/>
      <w:bookmarkStart w:id="76" w:name="_Toc45832191"/>
      <w:bookmarkStart w:id="77" w:name="_Toc36556805"/>
      <w:bookmarkStart w:id="78" w:name="_Toc29892868"/>
      <w:bookmarkStart w:id="79" w:name="_Toc20955774"/>
      <w:r>
        <w:t>8.3.1.1</w:t>
      </w:r>
      <w:r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4"/>
        <w:rPr>
          <w:lang w:eastAsia="ko-KR"/>
        </w:rPr>
      </w:pPr>
      <w:bookmarkStart w:id="80" w:name="_CR8_3_1_2"/>
      <w:bookmarkStart w:id="81" w:name="_Toc20955775"/>
      <w:bookmarkStart w:id="82" w:name="_Toc29892869"/>
      <w:bookmarkStart w:id="83" w:name="_Toc36556806"/>
      <w:bookmarkStart w:id="84" w:name="_Toc45832192"/>
      <w:bookmarkStart w:id="85" w:name="_Toc51763372"/>
      <w:bookmarkStart w:id="86" w:name="_Toc64448535"/>
      <w:bookmarkStart w:id="87" w:name="_Toc66289194"/>
      <w:bookmarkStart w:id="88" w:name="_Toc74154307"/>
      <w:bookmarkStart w:id="89" w:name="_Toc81383051"/>
      <w:bookmarkStart w:id="90" w:name="_Toc88657684"/>
      <w:bookmarkStart w:id="91" w:name="_Toc97910596"/>
      <w:bookmarkStart w:id="92" w:name="_Toc99038235"/>
      <w:bookmarkStart w:id="93" w:name="_Toc99730496"/>
      <w:bookmarkStart w:id="94" w:name="_Toc105510615"/>
      <w:bookmarkStart w:id="95" w:name="_Toc105927147"/>
      <w:bookmarkStart w:id="96" w:name="_Toc106109687"/>
      <w:bookmarkStart w:id="97" w:name="_Toc113835124"/>
      <w:bookmarkStart w:id="98" w:name="_Toc120123967"/>
      <w:bookmarkStart w:id="99" w:name="_Toc192843314"/>
      <w:bookmarkEnd w:id="80"/>
      <w:r>
        <w:t>8.3.1.2</w:t>
      </w:r>
      <w:r>
        <w:tab/>
        <w:t>Successful Operation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 w:eastAsia="zh-CN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100" w:name="_Hlk44097902"/>
      <w:r>
        <w:t>8.3.1.2</w:t>
      </w:r>
      <w:bookmarkEnd w:id="100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101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>The gNB-DU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102" w:author="作者"/>
          <w:lang w:eastAsia="ko-KR"/>
        </w:rPr>
      </w:pPr>
      <w:ins w:id="10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104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gNB-DU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105" w:author="作者">
        <w:r>
          <w:rPr>
            <w:i/>
            <w:iCs/>
          </w:rPr>
          <w:t xml:space="preserve"> </w:t>
        </w:r>
      </w:ins>
      <w:r>
        <w:t>IE in the UE CONTEXT SETUP RESPONSE message for the gNB-CU to generate the LTM reference configuration.</w:t>
      </w:r>
    </w:p>
    <w:p w14:paraId="4BE66892" w14:textId="77777777" w:rsidR="001C56D0" w:rsidRDefault="001C56D0" w:rsidP="001C56D0">
      <w:pPr>
        <w:rPr>
          <w:rFonts w:eastAsia="SimSun"/>
        </w:rPr>
      </w:pPr>
      <w:r>
        <w:lastRenderedPageBreak/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 included in the UE CONTEXT SETUP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614676F6" w14:textId="77777777" w:rsidR="001C56D0" w:rsidRDefault="001C56D0" w:rsidP="001C56D0">
      <w:pPr>
        <w:rPr>
          <w:ins w:id="106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gNB-DU shall, if supported, use it to generate the LTM CSI reporting configuration(s) in the </w:t>
      </w:r>
      <w:r>
        <w:rPr>
          <w:i/>
          <w:iCs/>
        </w:rPr>
        <w:t>CellGroupConfig</w:t>
      </w:r>
      <w:r>
        <w:t xml:space="preserve"> IE for the requested LTM candidate cell.</w:t>
      </w:r>
    </w:p>
    <w:p w14:paraId="674EB7F9" w14:textId="50404124" w:rsidR="001C56D0" w:rsidRDefault="001C56D0" w:rsidP="001C56D0">
      <w:pPr>
        <w:rPr>
          <w:ins w:id="107" w:author="Huawei" w:date="2025-08-29T11:44:00Z"/>
          <w:rFonts w:eastAsia="PMingLiU"/>
        </w:rPr>
      </w:pPr>
      <w:ins w:id="108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109" w:author="Huawei" w:date="2025-08-29T11:43:00Z">
        <w:r w:rsidR="009D3F39">
          <w:rPr>
            <w:i/>
            <w:lang w:val="en-US"/>
          </w:rPr>
          <w:t xml:space="preserve"> </w:t>
        </w:r>
        <w:r w:rsidR="009D3F39">
          <w:rPr>
            <w:rFonts w:hint="eastAsia"/>
            <w:i/>
            <w:lang w:val="en-US" w:eastAsia="zh-CN"/>
          </w:rPr>
          <w:t>for</w:t>
        </w:r>
        <w:r w:rsidR="009D3F39">
          <w:rPr>
            <w:i/>
            <w:lang w:val="en-US"/>
          </w:rPr>
          <w:t xml:space="preserve"> L1 measurement</w:t>
        </w:r>
      </w:ins>
      <w:ins w:id="110" w:author="Ericsson User" w:date="2025-08-29T09:44:00Z">
        <w:r w:rsidR="00EB7060">
          <w:rPr>
            <w:i/>
            <w:lang w:val="en-US"/>
          </w:rPr>
          <w:t>s</w:t>
        </w:r>
      </w:ins>
      <w:ins w:id="111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112" w:author="Huawei" w:date="2025-08-29T11:43:00Z">
        <w:r w:rsidR="009D3F39">
          <w:rPr>
            <w:i/>
            <w:iCs/>
            <w:lang w:val="en-US"/>
          </w:rPr>
          <w:t xml:space="preserve"> for L1 measurement</w:t>
        </w:r>
      </w:ins>
      <w:ins w:id="113" w:author="Ericsson User" w:date="2025-08-29T09:44:00Z">
        <w:r w:rsidR="00EB7060">
          <w:rPr>
            <w:i/>
            <w:iCs/>
            <w:lang w:val="en-US"/>
          </w:rPr>
          <w:t>s</w:t>
        </w:r>
      </w:ins>
      <w:ins w:id="114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7BDEB1C3" w14:textId="7D30ECCC" w:rsidR="009D3F39" w:rsidRDefault="009D3F39" w:rsidP="001C56D0">
      <w:pPr>
        <w:rPr>
          <w:lang w:val="en-US"/>
        </w:rPr>
      </w:pPr>
      <w:ins w:id="115" w:author="Huawei" w:date="2025-08-29T11:44:00Z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rFonts w:hint="eastAsia"/>
            <w:i/>
            <w:lang w:val="en-US" w:eastAsia="zh-CN"/>
          </w:rPr>
          <w:t>for</w:t>
        </w:r>
        <w:r>
          <w:rPr>
            <w:i/>
            <w:lang w:val="en-US"/>
          </w:rPr>
          <w:t xml:space="preserve"> CSI Acquisition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for CSI Acquisition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gNB-DU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>included in the UE CONTEXT SETUP REQUEST message, the gNB-DU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116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from the accepted candidate cell in the gNB-DU.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for SUL from the accepted candidate cell in the gNB-DU.</w:t>
      </w:r>
      <w:bookmarkEnd w:id="116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gNB-CU shall, if supported, consider it as the generated configuration for LTM from the accepted candidate cell in the candidate gNB-DU.</w:t>
      </w:r>
    </w:p>
    <w:p w14:paraId="522ACD2E" w14:textId="55EC68C9" w:rsidR="001C56D0" w:rsidRDefault="001C56D0" w:rsidP="001C56D0">
      <w:pPr>
        <w:rPr>
          <w:ins w:id="117" w:author="Google (Jing)" w:date="2025-08-28T18:13:00Z"/>
        </w:rPr>
      </w:pPr>
      <w:r>
        <w:t xml:space="preserve">If the </w:t>
      </w:r>
      <w:r>
        <w:rPr>
          <w:i/>
        </w:rPr>
        <w:t xml:space="preserve">Complete </w:t>
      </w:r>
      <w:bookmarkStart w:id="118" w:name="_Hlk175151250"/>
      <w:r>
        <w:rPr>
          <w:i/>
        </w:rPr>
        <w:t>Candidate</w:t>
      </w:r>
      <w:bookmarkEnd w:id="118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119" w:name="_Hlk175151286"/>
      <w:r>
        <w:t>candidate</w:t>
      </w:r>
      <w:bookmarkEnd w:id="119"/>
      <w:r>
        <w:t xml:space="preserve"> configuration.</w:t>
      </w:r>
    </w:p>
    <w:p w14:paraId="697CC37B" w14:textId="150BD6FF" w:rsidR="00A300F8" w:rsidRDefault="00A300F8" w:rsidP="001C56D0">
      <w:pPr>
        <w:rPr>
          <w:lang w:eastAsia="ko-KR"/>
        </w:rPr>
      </w:pPr>
      <w:ins w:id="120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>LTM Information SN Addition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SETUP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Setup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addition</w:t>
        </w:r>
        <w:r>
          <w:t xml:space="preserve"> or change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>
          <w:t>SETUP</w:t>
        </w:r>
        <w:r w:rsidRPr="00CD178C">
          <w:t xml:space="preserve">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F0E47A9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맑은 고딕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맑은 고딕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맑은 고딕"/>
          <w:highlight w:val="yellow"/>
        </w:rPr>
      </w:pPr>
    </w:p>
    <w:p w14:paraId="7DE4AAA1" w14:textId="77777777" w:rsidR="001C56D0" w:rsidRDefault="001C56D0" w:rsidP="001C56D0">
      <w:pPr>
        <w:pStyle w:val="3"/>
        <w:rPr>
          <w:rFonts w:eastAsia="SimSun"/>
          <w:lang w:val="fr-FR" w:eastAsia="zh-CN"/>
        </w:rPr>
      </w:pPr>
      <w:bookmarkStart w:id="121" w:name="_Toc192843326"/>
      <w:bookmarkStart w:id="122" w:name="_Toc120123978"/>
      <w:bookmarkStart w:id="123" w:name="_Toc113835135"/>
      <w:bookmarkStart w:id="124" w:name="_Toc106109698"/>
      <w:bookmarkStart w:id="125" w:name="_Toc105927158"/>
      <w:bookmarkStart w:id="126" w:name="_Toc105510626"/>
      <w:bookmarkStart w:id="127" w:name="_Toc99730507"/>
      <w:bookmarkStart w:id="128" w:name="_Toc99038246"/>
      <w:bookmarkStart w:id="129" w:name="_Toc97910607"/>
      <w:bookmarkStart w:id="130" w:name="_Toc88657695"/>
      <w:bookmarkStart w:id="131" w:name="_Toc81383062"/>
      <w:bookmarkStart w:id="132" w:name="_Toc74154318"/>
      <w:bookmarkStart w:id="133" w:name="_Toc66289205"/>
      <w:bookmarkStart w:id="134" w:name="_Toc64448546"/>
      <w:bookmarkStart w:id="135" w:name="_Toc51763383"/>
      <w:bookmarkStart w:id="136" w:name="_Toc45832203"/>
      <w:bookmarkStart w:id="137" w:name="_Toc36556817"/>
      <w:bookmarkStart w:id="138" w:name="_Toc29892880"/>
      <w:bookmarkStart w:id="139" w:name="_Toc20955786"/>
      <w:bookmarkStart w:id="140" w:name="_Toc120123979"/>
      <w:bookmarkStart w:id="141" w:name="_Toc113835136"/>
      <w:bookmarkStart w:id="142" w:name="_Toc106109699"/>
      <w:bookmarkStart w:id="143" w:name="_Toc105927159"/>
      <w:bookmarkStart w:id="144" w:name="_Toc105510627"/>
      <w:bookmarkStart w:id="145" w:name="_Toc99730508"/>
      <w:bookmarkStart w:id="146" w:name="_Toc99038247"/>
      <w:bookmarkStart w:id="147" w:name="_Toc97910608"/>
      <w:bookmarkStart w:id="148" w:name="_Toc88657696"/>
      <w:bookmarkStart w:id="149" w:name="_Toc81383063"/>
      <w:bookmarkStart w:id="150" w:name="_Toc74154319"/>
      <w:bookmarkStart w:id="151" w:name="_Toc66289206"/>
      <w:bookmarkStart w:id="152" w:name="_Toc64448547"/>
      <w:bookmarkStart w:id="153" w:name="_Toc51763384"/>
      <w:bookmarkStart w:id="154" w:name="_Toc45832204"/>
      <w:bookmarkStart w:id="155" w:name="_Toc36556818"/>
      <w:bookmarkStart w:id="156" w:name="_Toc29892881"/>
      <w:bookmarkStart w:id="157" w:name="_Toc20955787"/>
      <w:r>
        <w:rPr>
          <w:lang w:val="fr-FR"/>
        </w:rPr>
        <w:lastRenderedPageBreak/>
        <w:t>8.3.4</w:t>
      </w:r>
      <w:r>
        <w:rPr>
          <w:lang w:val="fr-FR"/>
        </w:rPr>
        <w:tab/>
        <w:t>UE Context Modification (gNB-CU initiated)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872E6BD" w14:textId="77777777" w:rsidR="001C56D0" w:rsidRDefault="001C56D0" w:rsidP="001C56D0">
      <w:pPr>
        <w:pStyle w:val="4"/>
        <w:rPr>
          <w:lang w:eastAsia="zh-CN"/>
        </w:rPr>
      </w:pPr>
      <w:bookmarkStart w:id="158" w:name="_CR8_3_4_1"/>
      <w:bookmarkStart w:id="159" w:name="_Toc192843327"/>
      <w:bookmarkEnd w:id="158"/>
      <w:r>
        <w:t>8.3.4.1</w:t>
      </w:r>
      <w:r>
        <w:tab/>
        <w:t>General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9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4"/>
        <w:rPr>
          <w:lang w:eastAsia="ko-KR"/>
        </w:rPr>
      </w:pPr>
      <w:bookmarkStart w:id="160" w:name="_CR8_3_4_2"/>
      <w:bookmarkStart w:id="161" w:name="_Toc20955788"/>
      <w:bookmarkStart w:id="162" w:name="_Toc29892882"/>
      <w:bookmarkStart w:id="163" w:name="_Toc36556819"/>
      <w:bookmarkStart w:id="164" w:name="_Toc45832205"/>
      <w:bookmarkStart w:id="165" w:name="_Toc51763385"/>
      <w:bookmarkStart w:id="166" w:name="_Toc64448548"/>
      <w:bookmarkStart w:id="167" w:name="_Toc66289207"/>
      <w:bookmarkStart w:id="168" w:name="_Toc74154320"/>
      <w:bookmarkStart w:id="169" w:name="_Toc81383064"/>
      <w:bookmarkStart w:id="170" w:name="_Toc88657697"/>
      <w:bookmarkStart w:id="171" w:name="_Toc97910609"/>
      <w:bookmarkStart w:id="172" w:name="_Toc99038248"/>
      <w:bookmarkStart w:id="173" w:name="_Toc99730509"/>
      <w:bookmarkStart w:id="174" w:name="_Toc105510628"/>
      <w:bookmarkStart w:id="175" w:name="_Toc105927160"/>
      <w:bookmarkStart w:id="176" w:name="_Toc106109700"/>
      <w:bookmarkStart w:id="177" w:name="_Toc113835137"/>
      <w:bookmarkStart w:id="178" w:name="_Toc120123980"/>
      <w:bookmarkStart w:id="179" w:name="_Toc192843328"/>
      <w:bookmarkEnd w:id="160"/>
      <w:r>
        <w:t>8.3.4.2</w:t>
      </w:r>
      <w:r>
        <w:tab/>
        <w:t>Successful Operation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27F6C6C8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gNB-DU shall regard it as a reconfiguration with sync as defined in TS 38.331 [8]. If the gNB-DU accepts the request for LTM for that </w:t>
      </w:r>
      <w:r>
        <w:rPr>
          <w:i/>
          <w:iCs/>
        </w:rPr>
        <w:t>SpCell</w:t>
      </w:r>
      <w:r>
        <w:t xml:space="preserve">, the gNB-DU shall generate and include the </w:t>
      </w:r>
      <w:r>
        <w:rPr>
          <w:i/>
          <w:iCs/>
        </w:rPr>
        <w:t xml:space="preserve">CellGroupConfig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80" w:author="作者"/>
        </w:rPr>
      </w:pPr>
      <w:ins w:id="181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gNB-DU accepts the request for conditional LTM for that </w:t>
        </w:r>
        <w:r>
          <w:rPr>
            <w:i/>
            <w:iCs/>
          </w:rPr>
          <w:t>SpCell</w:t>
        </w:r>
        <w:r>
          <w:t xml:space="preserve">, the gNB-DU shall generate and include the </w:t>
        </w:r>
        <w:r>
          <w:rPr>
            <w:i/>
            <w:iCs/>
          </w:rPr>
          <w:t xml:space="preserve">CellGroupConfig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82" w:author="作者"/>
          <w:rFonts w:eastAsia="맑은 고딕"/>
        </w:rPr>
      </w:pPr>
      <w:ins w:id="18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gNB-DU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>IE in the UE CONTEXT MODIFICATION RESPONSE message to provide lower layer configuration for the gNB-CU to generate the LTM reference configuration.</w:t>
      </w:r>
    </w:p>
    <w:p w14:paraId="33BFAA13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 included in the UE CONTEXT MODIFICATION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r>
        <w:rPr>
          <w:i/>
        </w:rPr>
        <w:t>SpCell ID</w:t>
      </w:r>
      <w:r>
        <w:t xml:space="preserve"> IE is also included, the gNB-DU shall, if supported, use it to generate the LTM CSI reporting configuration in the </w:t>
      </w:r>
      <w:r>
        <w:rPr>
          <w:i/>
          <w:iCs/>
        </w:rPr>
        <w:t>CellGroupConfig</w:t>
      </w:r>
      <w:r>
        <w:t xml:space="preserve"> IE for the requested LTM candidate cell identified by the </w:t>
      </w:r>
      <w:r>
        <w:rPr>
          <w:i/>
        </w:rPr>
        <w:t>SpCell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lastRenderedPageBreak/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r>
        <w:rPr>
          <w:i/>
          <w:lang w:val="en-US"/>
        </w:rPr>
        <w:t>SpCell ID</w:t>
      </w:r>
      <w:r>
        <w:rPr>
          <w:lang w:val="en-US"/>
        </w:rPr>
        <w:t xml:space="preserve"> IE is absent, the gNB-DU shall, if supported, use it to generate the LTM CSI reporting configuration in the </w:t>
      </w:r>
      <w:r>
        <w:rPr>
          <w:i/>
          <w:lang w:val="en-US"/>
        </w:rPr>
        <w:t>CellGroupConfig</w:t>
      </w:r>
      <w:r>
        <w:rPr>
          <w:lang w:val="en-US"/>
        </w:rPr>
        <w:t xml:space="preserve"> IE for the serving cell. </w:t>
      </w:r>
    </w:p>
    <w:p w14:paraId="35BC8B46" w14:textId="4F7B1B62" w:rsidR="001C56D0" w:rsidRDefault="001C56D0" w:rsidP="001C56D0">
      <w:pPr>
        <w:rPr>
          <w:ins w:id="184" w:author="Huawei" w:date="2025-08-29T11:46:00Z"/>
          <w:rFonts w:eastAsia="PMingLiU"/>
        </w:rPr>
      </w:pPr>
      <w:ins w:id="185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186" w:author="Huawei" w:date="2025-08-29T11:45:00Z">
        <w:r w:rsidR="002B4E1D">
          <w:rPr>
            <w:i/>
            <w:lang w:val="en-US"/>
          </w:rPr>
          <w:t xml:space="preserve"> for L1 measur</w:t>
        </w:r>
      </w:ins>
      <w:ins w:id="187" w:author="Huawei" w:date="2025-08-29T11:46:00Z">
        <w:r w:rsidR="002B4E1D">
          <w:rPr>
            <w:i/>
            <w:lang w:val="en-US"/>
          </w:rPr>
          <w:t>ement</w:t>
        </w:r>
      </w:ins>
      <w:ins w:id="188" w:author="Ericsson User" w:date="2025-08-29T09:44:00Z">
        <w:r w:rsidR="00745955">
          <w:rPr>
            <w:i/>
            <w:lang w:val="en-US"/>
          </w:rPr>
          <w:t>s</w:t>
        </w:r>
      </w:ins>
      <w:ins w:id="189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190" w:author="Huawei" w:date="2025-08-29T11:46:00Z">
        <w:r w:rsidR="002B4E1D">
          <w:rPr>
            <w:i/>
            <w:iCs/>
            <w:lang w:val="en-US"/>
          </w:rPr>
          <w:t xml:space="preserve"> for L1 measurement</w:t>
        </w:r>
      </w:ins>
      <w:ins w:id="191" w:author="Ericsson User" w:date="2025-08-29T09:45:00Z">
        <w:r w:rsidR="00745955">
          <w:rPr>
            <w:i/>
            <w:iCs/>
            <w:lang w:val="en-US"/>
          </w:rPr>
          <w:t>s</w:t>
        </w:r>
      </w:ins>
      <w:ins w:id="192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51738FB" w14:textId="43F2B4D1" w:rsidR="002B4E1D" w:rsidRDefault="002B4E1D" w:rsidP="001C56D0">
      <w:pPr>
        <w:rPr>
          <w:rFonts w:eastAsia="PMingLiU"/>
          <w:lang w:val="en-US"/>
        </w:rPr>
      </w:pPr>
      <w:ins w:id="193" w:author="Huawei" w:date="2025-08-29T11:46:00Z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for CSI Acquisition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for CSI Acquisition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gNB-DU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gNB-DU shall, if supported, include</w:t>
      </w:r>
      <w:bookmarkStart w:id="194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95" w:name="_Hlk175176555"/>
      <w:bookmarkEnd w:id="194"/>
      <w:r>
        <w:t>of the accepted candidate cell</w:t>
      </w:r>
      <w:bookmarkStart w:id="196" w:name="_Hlk175176795"/>
      <w:bookmarkEnd w:id="195"/>
      <w:r>
        <w:t xml:space="preserve"> for early TA acquisition (early UL synchronisation) </w:t>
      </w:r>
      <w:bookmarkEnd w:id="196"/>
      <w:r>
        <w:t>in the UE CONTEXT MODIFICATION RESPONSE message.</w:t>
      </w:r>
      <w:bookmarkStart w:id="197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from the accepted candidate cell in the gNB-DU.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gNB-DU.</w:t>
      </w:r>
      <w:bookmarkEnd w:id="197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gNB-DU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gNB-DU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gNB-DU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gNB-DU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5B5223E7" w:rsidR="001C56D0" w:rsidRDefault="001C56D0" w:rsidP="001C56D0">
      <w:pPr>
        <w:rPr>
          <w:ins w:id="198" w:author="Google (Jing)" w:date="2025-08-28T18:13:00Z"/>
          <w:lang w:val="en-US"/>
        </w:rPr>
      </w:pPr>
      <w:ins w:id="199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맑은 고딕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gNB-DU shall, if supported, </w:t>
        </w:r>
        <w:r>
          <w:rPr>
            <w:rFonts w:eastAsia="맑은 고딕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맑은 고딕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맑은 고딕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79384562" w14:textId="1EBA52B4" w:rsidR="00D218A0" w:rsidRPr="00D218A0" w:rsidRDefault="00D218A0" w:rsidP="001C56D0">
      <w:pPr>
        <w:rPr>
          <w:rFonts w:eastAsia="맑은 고딕"/>
          <w:highlight w:val="yellow"/>
          <w:lang w:val="en-US"/>
        </w:rPr>
      </w:pPr>
      <w:ins w:id="200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 xml:space="preserve">LTM Information SN </w:t>
        </w:r>
        <w:r>
          <w:rPr>
            <w:i/>
            <w:lang w:val="en-US" w:eastAsia="zh-CN"/>
          </w:rPr>
          <w:t>Modification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MODIFICATION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Modification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change</w:t>
        </w:r>
        <w:r>
          <w:t xml:space="preserve">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MODIFICATION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92F696B" w14:textId="77777777" w:rsidR="001C56D0" w:rsidRDefault="001C56D0" w:rsidP="001C56D0">
      <w:pPr>
        <w:widowControl w:val="0"/>
        <w:rPr>
          <w:rFonts w:eastAsia="맑은 고딕"/>
          <w:highlight w:val="yellow"/>
          <w:lang w:val="en-US"/>
        </w:rPr>
      </w:pPr>
      <w:r>
        <w:rPr>
          <w:rFonts w:eastAsia="맑은 고딕"/>
          <w:highlight w:val="yellow"/>
        </w:rPr>
        <w:lastRenderedPageBreak/>
        <w:t>skip unchanged part&gt;</w:t>
      </w:r>
    </w:p>
    <w:p w14:paraId="3AEC12F3" w14:textId="77777777" w:rsidR="001C56D0" w:rsidRDefault="001C56D0" w:rsidP="001C56D0">
      <w:pPr>
        <w:rPr>
          <w:rFonts w:eastAsia="맑은 고딕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맑은 고딕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맑은 고딕"/>
          <w:highlight w:val="yellow"/>
        </w:rPr>
      </w:pPr>
    </w:p>
    <w:p w14:paraId="21B1D390" w14:textId="77777777" w:rsidR="001C56D0" w:rsidRDefault="001C56D0" w:rsidP="001C56D0">
      <w:pPr>
        <w:pStyle w:val="3"/>
        <w:rPr>
          <w:rFonts w:eastAsia="SimSun"/>
          <w:lang w:eastAsia="zh-CN"/>
        </w:rPr>
      </w:pPr>
      <w:bookmarkStart w:id="201" w:name="_Toc45832221"/>
      <w:bookmarkStart w:id="202" w:name="_Toc51763401"/>
      <w:bookmarkStart w:id="203" w:name="_Toc64448564"/>
      <w:bookmarkStart w:id="204" w:name="_Toc66289223"/>
      <w:bookmarkStart w:id="205" w:name="_Toc74154336"/>
      <w:bookmarkStart w:id="206" w:name="_Toc81383080"/>
      <w:bookmarkStart w:id="207" w:name="_Toc88657713"/>
      <w:bookmarkStart w:id="208" w:name="_Toc97910625"/>
      <w:bookmarkStart w:id="209" w:name="_Toc99038264"/>
      <w:bookmarkStart w:id="210" w:name="_Toc99730525"/>
      <w:bookmarkStart w:id="211" w:name="_Toc105510644"/>
      <w:bookmarkStart w:id="212" w:name="_Toc105927176"/>
      <w:bookmarkStart w:id="213" w:name="_Toc106109716"/>
      <w:bookmarkStart w:id="214" w:name="_Toc113835153"/>
      <w:bookmarkStart w:id="215" w:name="_Toc120123996"/>
      <w:bookmarkStart w:id="216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3E0DF7DB" w14:textId="77777777" w:rsidR="001C56D0" w:rsidRDefault="001C56D0" w:rsidP="001C56D0">
      <w:pPr>
        <w:pStyle w:val="4"/>
        <w:rPr>
          <w:lang w:eastAsia="zh-CN"/>
        </w:rPr>
      </w:pPr>
      <w:bookmarkStart w:id="217" w:name="_CR8_3_8_1"/>
      <w:bookmarkStart w:id="218" w:name="_Toc45832222"/>
      <w:bookmarkStart w:id="219" w:name="_Toc51763402"/>
      <w:bookmarkStart w:id="220" w:name="_Toc64448565"/>
      <w:bookmarkStart w:id="221" w:name="_Toc66289224"/>
      <w:bookmarkStart w:id="222" w:name="_Toc74154337"/>
      <w:bookmarkStart w:id="223" w:name="_Toc81383081"/>
      <w:bookmarkStart w:id="224" w:name="_Toc88657714"/>
      <w:bookmarkStart w:id="225" w:name="_Toc97910626"/>
      <w:bookmarkStart w:id="226" w:name="_Toc99038265"/>
      <w:bookmarkStart w:id="227" w:name="_Toc99730526"/>
      <w:bookmarkStart w:id="228" w:name="_Toc105510645"/>
      <w:bookmarkStart w:id="229" w:name="_Toc105927177"/>
      <w:bookmarkStart w:id="230" w:name="_Toc106109717"/>
      <w:bookmarkStart w:id="231" w:name="_Toc113835154"/>
      <w:bookmarkStart w:id="232" w:name="_Toc120123997"/>
      <w:bookmarkStart w:id="233" w:name="_Toc192843345"/>
      <w:bookmarkEnd w:id="217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>The purpose of the Access Success procedure is to enable the gNB-DU to inform the gNB-CU of which cell the UE has successfully accessed during conditional handover, conditional PSCell addition,conditional PSCell change,</w:t>
      </w:r>
      <w:ins w:id="234" w:author="作者">
        <w:r>
          <w:t xml:space="preserve"> </w:t>
        </w:r>
      </w:ins>
      <w:r>
        <w:t xml:space="preserve">LTM, </w:t>
      </w:r>
      <w:ins w:id="235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4"/>
        <w:rPr>
          <w:lang w:eastAsia="zh-CN"/>
        </w:rPr>
      </w:pPr>
      <w:bookmarkStart w:id="236" w:name="_CR8_3_8_2"/>
      <w:bookmarkStart w:id="237" w:name="_Toc45832223"/>
      <w:bookmarkStart w:id="238" w:name="_Toc51763403"/>
      <w:bookmarkStart w:id="239" w:name="_Toc64448566"/>
      <w:bookmarkStart w:id="240" w:name="_Toc66289225"/>
      <w:bookmarkStart w:id="241" w:name="_Toc74154338"/>
      <w:bookmarkStart w:id="242" w:name="_Toc81383082"/>
      <w:bookmarkStart w:id="243" w:name="_Toc88657715"/>
      <w:bookmarkStart w:id="244" w:name="_Toc97910627"/>
      <w:bookmarkStart w:id="245" w:name="_Toc99038266"/>
      <w:bookmarkStart w:id="246" w:name="_Toc99730527"/>
      <w:bookmarkStart w:id="247" w:name="_Toc105510646"/>
      <w:bookmarkStart w:id="248" w:name="_Toc105927178"/>
      <w:bookmarkStart w:id="249" w:name="_Toc106109718"/>
      <w:bookmarkStart w:id="250" w:name="_Toc113835155"/>
      <w:bookmarkStart w:id="251" w:name="_Toc120123998"/>
      <w:bookmarkStart w:id="252" w:name="_Toc192843346"/>
      <w:bookmarkEnd w:id="236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05019A85" w14:textId="77777777" w:rsidR="001C56D0" w:rsidRDefault="0026488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05pt;height:129.75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981713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  <w:r>
        <w:t xml:space="preserve">The gNB-CU may initiate UE Context Release procedure toward the other signalling connections or other candidate </w:t>
      </w:r>
      <w:r>
        <w:lastRenderedPageBreak/>
        <w:t>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3"/>
        <w:rPr>
          <w:ins w:id="253" w:author="作者"/>
          <w:lang w:eastAsia="zh-CN"/>
        </w:rPr>
      </w:pPr>
      <w:bookmarkStart w:id="254" w:name="_Toc121160996"/>
      <w:bookmarkStart w:id="255" w:name="_Toc192843348"/>
      <w:ins w:id="256" w:author="作者">
        <w:r>
          <w:rPr>
            <w:lang w:eastAsia="zh-CN"/>
          </w:rPr>
          <w:t>8.3.</w:t>
        </w:r>
        <w:bookmarkEnd w:id="254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255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4"/>
        <w:rPr>
          <w:ins w:id="257" w:author="作者"/>
          <w:rFonts w:eastAsiaTheme="minorHAnsi"/>
          <w:lang w:eastAsia="zh-CN"/>
        </w:rPr>
      </w:pPr>
      <w:bookmarkStart w:id="258" w:name="_CR8_3_9_1"/>
      <w:bookmarkStart w:id="259" w:name="_Toc121160997"/>
      <w:bookmarkStart w:id="260" w:name="_Toc192843349"/>
      <w:bookmarkEnd w:id="258"/>
      <w:ins w:id="261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259"/>
        <w:bookmarkEnd w:id="260"/>
      </w:ins>
    </w:p>
    <w:p w14:paraId="2553F86D" w14:textId="3DFA9CE2" w:rsidR="001C56D0" w:rsidRDefault="001C56D0" w:rsidP="001C56D0">
      <w:pPr>
        <w:rPr>
          <w:ins w:id="262" w:author="作者"/>
          <w:rFonts w:eastAsia="Times New Roman"/>
          <w:lang w:eastAsia="ko-KR"/>
        </w:rPr>
      </w:pPr>
      <w:ins w:id="263" w:author="作者">
        <w:r>
          <w:t xml:space="preserve">The purpose of the DU-CU </w:t>
        </w:r>
        <w:bookmarkStart w:id="264" w:name="OLE_LINK62"/>
        <w:bookmarkStart w:id="265" w:name="OLE_LINK63"/>
        <w:r>
          <w:t xml:space="preserve">CSI-RS </w:t>
        </w:r>
        <w:bookmarkEnd w:id="264"/>
        <w:bookmarkEnd w:id="265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266" w:name="OLE_LINK64"/>
        <w:bookmarkStart w:id="267" w:name="OLE_LINK65"/>
        <w:r>
          <w:t xml:space="preserve"> to request the gNB-CU to activate/deactivate the SP CSI-RS transmission</w:t>
        </w:r>
        <w:r>
          <w:rPr>
            <w:rFonts w:eastAsia="맑은 고딕"/>
          </w:rPr>
          <w:t>s</w:t>
        </w:r>
        <w:r>
          <w:t xml:space="preserve"> </w:t>
        </w:r>
        <w:r>
          <w:rPr>
            <w:rFonts w:eastAsia="맑은 고딕"/>
          </w:rPr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cells.</w:t>
        </w:r>
        <w:bookmarkEnd w:id="266"/>
        <w:bookmarkEnd w:id="267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68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4"/>
        <w:rPr>
          <w:ins w:id="269" w:author="作者"/>
          <w:lang w:eastAsia="zh-CN"/>
        </w:rPr>
      </w:pPr>
      <w:bookmarkStart w:id="270" w:name="_CR8_3_9_2"/>
      <w:bookmarkStart w:id="271" w:name="_Toc121160998"/>
      <w:bookmarkStart w:id="272" w:name="_Toc192843350"/>
      <w:bookmarkEnd w:id="270"/>
      <w:ins w:id="273" w:author="作者">
        <w:r>
          <w:rPr>
            <w:lang w:eastAsia="zh-CN"/>
          </w:rPr>
          <w:t>8.3.x.2</w:t>
        </w:r>
        <w:r>
          <w:rPr>
            <w:lang w:eastAsia="zh-CN"/>
          </w:rPr>
          <w:tab/>
          <w:t>Successful Operation</w:t>
        </w:r>
        <w:bookmarkEnd w:id="271"/>
        <w:bookmarkEnd w:id="272"/>
      </w:ins>
    </w:p>
    <w:p w14:paraId="1939C49A" w14:textId="77777777" w:rsidR="001C56D0" w:rsidRDefault="001C56D0" w:rsidP="001C56D0">
      <w:pPr>
        <w:pStyle w:val="TH"/>
        <w:rPr>
          <w:ins w:id="274" w:author="作者"/>
          <w:noProof/>
          <w:lang w:eastAsia="ko-KR"/>
        </w:rPr>
      </w:pPr>
    </w:p>
    <w:p w14:paraId="58380F47" w14:textId="77777777" w:rsidR="001C56D0" w:rsidRDefault="00264880" w:rsidP="001C56D0">
      <w:pPr>
        <w:pStyle w:val="TH"/>
        <w:rPr>
          <w:ins w:id="275" w:author="作者"/>
          <w:rFonts w:eastAsia="맑은 고딕"/>
        </w:rPr>
      </w:pPr>
      <w:ins w:id="276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alt="" style="width:321.75pt;height:121.75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817981714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77" w:author="作者"/>
          <w:rFonts w:eastAsia="Times New Roman"/>
        </w:rPr>
      </w:pPr>
      <w:ins w:id="278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79" w:author="作者"/>
        </w:rPr>
      </w:pPr>
      <w:ins w:id="280" w:author="作者">
        <w:r>
          <w:t xml:space="preserve">The gNB-DU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81" w:author="作者"/>
          <w:lang w:val="en-US"/>
        </w:rPr>
      </w:pPr>
      <w:bookmarkStart w:id="282" w:name="_Toc121160999"/>
    </w:p>
    <w:p w14:paraId="4C35B665" w14:textId="77777777" w:rsidR="001C56D0" w:rsidRDefault="001C56D0" w:rsidP="001C56D0">
      <w:pPr>
        <w:pStyle w:val="4"/>
        <w:rPr>
          <w:ins w:id="283" w:author="作者"/>
          <w:lang w:eastAsia="zh-CN"/>
        </w:rPr>
      </w:pPr>
      <w:bookmarkStart w:id="284" w:name="_CR8_3_9_3"/>
      <w:bookmarkStart w:id="285" w:name="_Toc192843351"/>
      <w:bookmarkEnd w:id="284"/>
      <w:ins w:id="286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85"/>
      </w:ins>
    </w:p>
    <w:p w14:paraId="43A31E21" w14:textId="77777777" w:rsidR="001C56D0" w:rsidRDefault="001C56D0" w:rsidP="001C56D0">
      <w:pPr>
        <w:rPr>
          <w:ins w:id="287" w:author="作者"/>
          <w:lang w:eastAsia="ko-KR"/>
        </w:rPr>
      </w:pPr>
    </w:p>
    <w:p w14:paraId="63C79EDE" w14:textId="77777777" w:rsidR="001C56D0" w:rsidRDefault="001C56D0">
      <w:pPr>
        <w:rPr>
          <w:ins w:id="288" w:author="作者"/>
        </w:rPr>
        <w:pPrChange w:id="289" w:author="Unknown" w:date="2025-08-14T14:21:00Z">
          <w:pPr>
            <w:pStyle w:val="TF"/>
          </w:pPr>
        </w:pPrChange>
      </w:pPr>
      <w:ins w:id="290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91" w:author="作者"/>
          <w:lang w:eastAsia="zh-CN"/>
        </w:rPr>
      </w:pPr>
    </w:p>
    <w:p w14:paraId="717E09FD" w14:textId="77777777" w:rsidR="001C56D0" w:rsidRDefault="001C56D0" w:rsidP="001C56D0">
      <w:pPr>
        <w:pStyle w:val="4"/>
        <w:rPr>
          <w:ins w:id="292" w:author="作者"/>
          <w:rFonts w:eastAsia="SimSun"/>
          <w:lang w:eastAsia="zh-CN"/>
        </w:rPr>
      </w:pPr>
      <w:bookmarkStart w:id="293" w:name="_CR8_3_9_4"/>
      <w:bookmarkStart w:id="294" w:name="_Toc192843352"/>
      <w:bookmarkEnd w:id="293"/>
      <w:ins w:id="295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82"/>
        <w:bookmarkEnd w:id="294"/>
      </w:ins>
    </w:p>
    <w:p w14:paraId="0B521172" w14:textId="77777777" w:rsidR="001C56D0" w:rsidRDefault="001C56D0" w:rsidP="001C56D0">
      <w:pPr>
        <w:rPr>
          <w:ins w:id="296" w:author="作者"/>
          <w:lang w:eastAsia="ko-KR"/>
        </w:rPr>
      </w:pPr>
      <w:ins w:id="297" w:author="作者">
        <w:r>
          <w:t>Not applicable.</w:t>
        </w:r>
      </w:ins>
    </w:p>
    <w:p w14:paraId="6673F07E" w14:textId="77777777" w:rsidR="001C56D0" w:rsidRDefault="001C56D0" w:rsidP="001C56D0">
      <w:pPr>
        <w:pStyle w:val="3"/>
        <w:rPr>
          <w:ins w:id="298" w:author="作者"/>
          <w:lang w:eastAsia="zh-CN"/>
        </w:rPr>
      </w:pPr>
      <w:bookmarkStart w:id="299" w:name="_CR8_3_10"/>
      <w:bookmarkStart w:id="300" w:name="_Toc192843353"/>
      <w:bookmarkEnd w:id="299"/>
      <w:ins w:id="301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300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4"/>
        <w:rPr>
          <w:ins w:id="302" w:author="作者"/>
          <w:rFonts w:eastAsiaTheme="minorHAnsi"/>
          <w:lang w:eastAsia="zh-CN"/>
        </w:rPr>
      </w:pPr>
      <w:bookmarkStart w:id="303" w:name="_CR8_3_10_1"/>
      <w:bookmarkStart w:id="304" w:name="_Toc192843354"/>
      <w:bookmarkEnd w:id="303"/>
      <w:ins w:id="305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304"/>
      </w:ins>
    </w:p>
    <w:p w14:paraId="48B828C3" w14:textId="382DF6FE" w:rsidR="001C56D0" w:rsidRDefault="001C56D0" w:rsidP="001C56D0">
      <w:pPr>
        <w:rPr>
          <w:ins w:id="306" w:author="作者"/>
          <w:rFonts w:eastAsia="Times New Roman"/>
          <w:lang w:eastAsia="ko-KR"/>
        </w:rPr>
      </w:pPr>
      <w:ins w:id="307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맑은 고딕"/>
          </w:rPr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308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4"/>
        <w:rPr>
          <w:ins w:id="309" w:author="作者"/>
          <w:lang w:eastAsia="zh-CN"/>
        </w:rPr>
      </w:pPr>
      <w:bookmarkStart w:id="310" w:name="_CR8_3_10_2"/>
      <w:bookmarkStart w:id="311" w:name="_Toc192843355"/>
      <w:bookmarkEnd w:id="310"/>
      <w:ins w:id="312" w:author="作者">
        <w:r>
          <w:rPr>
            <w:lang w:eastAsia="zh-CN"/>
          </w:rPr>
          <w:lastRenderedPageBreak/>
          <w:t>8.3.y.2</w:t>
        </w:r>
        <w:r>
          <w:rPr>
            <w:lang w:eastAsia="zh-CN"/>
          </w:rPr>
          <w:tab/>
          <w:t>Successful Operation</w:t>
        </w:r>
        <w:bookmarkEnd w:id="311"/>
      </w:ins>
    </w:p>
    <w:p w14:paraId="1E323746" w14:textId="77777777" w:rsidR="001C56D0" w:rsidRDefault="00264880" w:rsidP="001C56D0">
      <w:pPr>
        <w:pStyle w:val="TH"/>
        <w:rPr>
          <w:ins w:id="313" w:author="作者"/>
          <w:lang w:eastAsia="ko-KR"/>
        </w:rPr>
      </w:pPr>
      <w:ins w:id="314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alt="" style="width:321.75pt;height:121.75pt;mso-width-percent:0;mso-height-percent:0;mso-width-percent:0;mso-height-percent:0" o:ole="">
              <v:imagedata r:id="rId15" o:title=""/>
            </v:shape>
            <o:OLEObject Type="Embed" ProgID="Word.Picture.8" ShapeID="_x0000_i1027" DrawAspect="Content" ObjectID="_1817981715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315" w:author="作者"/>
        </w:rPr>
      </w:pPr>
      <w:ins w:id="316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317" w:author="作者"/>
        </w:rPr>
      </w:pPr>
      <w:ins w:id="318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맑은 고딕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4"/>
        <w:rPr>
          <w:ins w:id="319" w:author="作者"/>
          <w:lang w:eastAsia="zh-CN"/>
        </w:rPr>
      </w:pPr>
      <w:ins w:id="320" w:author="作者">
        <w:r>
          <w:rPr>
            <w:lang w:eastAsia="zh-CN"/>
          </w:rPr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321" w:author="作者"/>
          <w:lang w:eastAsia="ko-KR"/>
        </w:rPr>
      </w:pPr>
      <w:ins w:id="322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323" w:author="作者"/>
          <w:lang w:eastAsia="zh-CN"/>
        </w:rPr>
      </w:pPr>
    </w:p>
    <w:p w14:paraId="6989890F" w14:textId="77777777" w:rsidR="001C56D0" w:rsidRDefault="001C56D0" w:rsidP="001C56D0">
      <w:pPr>
        <w:pStyle w:val="4"/>
        <w:rPr>
          <w:ins w:id="324" w:author="作者"/>
          <w:rFonts w:eastAsia="SimSun"/>
          <w:lang w:eastAsia="zh-CN"/>
        </w:rPr>
      </w:pPr>
      <w:bookmarkStart w:id="325" w:name="_CR8_3_10_4"/>
      <w:bookmarkStart w:id="326" w:name="_Toc192843357"/>
      <w:bookmarkEnd w:id="325"/>
      <w:ins w:id="327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326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328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4"/>
        <w:rPr>
          <w:rFonts w:eastAsia="Times New Roman"/>
          <w:lang w:eastAsia="zh-CN"/>
        </w:rPr>
      </w:pPr>
      <w:bookmarkStart w:id="329" w:name="OLE_LINK13"/>
      <w:bookmarkStart w:id="330" w:name="_Toc20955873"/>
      <w:bookmarkStart w:id="331" w:name="_Toc29892985"/>
      <w:bookmarkStart w:id="332" w:name="_Toc36556922"/>
      <w:bookmarkStart w:id="333" w:name="_Toc45832353"/>
      <w:bookmarkStart w:id="334" w:name="_Toc51763606"/>
      <w:bookmarkStart w:id="335" w:name="_Toc64448772"/>
      <w:bookmarkStart w:id="336" w:name="_Toc66289431"/>
      <w:bookmarkStart w:id="337" w:name="_Toc74154544"/>
      <w:bookmarkStart w:id="338" w:name="_Toc81383288"/>
      <w:bookmarkStart w:id="339" w:name="_Toc88657921"/>
      <w:bookmarkStart w:id="340" w:name="_Toc97910833"/>
      <w:bookmarkStart w:id="341" w:name="_Toc99038553"/>
      <w:bookmarkStart w:id="342" w:name="_Toc99730816"/>
      <w:bookmarkStart w:id="343" w:name="_Toc105510945"/>
      <w:bookmarkStart w:id="344" w:name="_Toc105927477"/>
      <w:bookmarkStart w:id="345" w:name="_Toc106110017"/>
      <w:bookmarkStart w:id="346" w:name="_Toc113835454"/>
      <w:bookmarkStart w:id="347" w:name="_Toc120124301"/>
      <w:bookmarkStart w:id="348" w:name="_Toc162617454"/>
      <w:r>
        <w:t>9.</w:t>
      </w:r>
      <w:r>
        <w:rPr>
          <w:lang w:eastAsia="zh-CN"/>
        </w:rPr>
        <w:t>2.2.1</w:t>
      </w:r>
      <w:bookmarkEnd w:id="329"/>
      <w:r>
        <w:tab/>
      </w:r>
      <w:r>
        <w:rPr>
          <w:lang w:eastAsia="zh-CN"/>
        </w:rPr>
        <w:t>UE CONTEXT SETUP REQUEST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2D798582" w14:textId="77777777" w:rsidR="001C56D0" w:rsidRDefault="001C56D0" w:rsidP="001C56D0">
      <w:pPr>
        <w:widowControl w:val="0"/>
        <w:rPr>
          <w:rFonts w:eastAsia="바탕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349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35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7279260D" w:rsidR="001C56D0" w:rsidRDefault="001C56D0">
            <w:pPr>
              <w:pStyle w:val="TAL"/>
              <w:ind w:leftChars="50" w:left="100"/>
              <w:rPr>
                <w:ins w:id="351" w:author="作者"/>
                <w:rFonts w:eastAsia="Tahoma" w:cs="Arial"/>
                <w:szCs w:val="18"/>
                <w:lang w:eastAsia="zh-CN"/>
              </w:rPr>
            </w:pPr>
            <w:bookmarkStart w:id="352" w:name="_Hlk198902977"/>
            <w:ins w:id="353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352"/>
            <w:ins w:id="354" w:author="China Telecom" w:date="2025-08-28T11:0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355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356" w:author="Ericsson User" w:date="2025-08-29T09:45:00Z">
              <w:r w:rsidR="00745955">
                <w:rPr>
                  <w:lang w:eastAsia="ja-JP"/>
                </w:rPr>
                <w:t>s</w:t>
              </w:r>
            </w:ins>
            <w:ins w:id="357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8" w:author="作者"/>
                <w:rFonts w:eastAsia="Times New Roman"/>
                <w:lang w:eastAsia="ko-KR"/>
              </w:rPr>
            </w:pPr>
            <w:ins w:id="359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1" w:author="作者"/>
                <w:rFonts w:eastAsia="바탕"/>
                <w:bCs/>
              </w:rPr>
            </w:pPr>
            <w:ins w:id="362" w:author="作者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3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4" w:author="作者"/>
                <w:rFonts w:eastAsia="SimSun"/>
                <w:lang w:eastAsia="zh-CN"/>
              </w:rPr>
            </w:pPr>
            <w:ins w:id="365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6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367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368" w:author="Huawei001" w:date="2025-08-14T15:00:00Z"/>
                <w:lang w:eastAsia="ja-JP"/>
              </w:rPr>
            </w:pPr>
            <w:ins w:id="369" w:author="China Telecom" w:date="2025-08-28T11:09:00Z">
              <w:r>
                <w:rPr>
                  <w:rFonts w:hint="eastAsia"/>
                  <w:lang w:eastAsia="zh-CN"/>
                </w:rPr>
                <w:t>&gt;</w:t>
              </w:r>
            </w:ins>
            <w:ins w:id="370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371" w:author="China Telecom" w:date="2025-08-28T11:0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72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73" w:author="Huawei001" w:date="2025-08-14T15:00:00Z"/>
                <w:lang w:eastAsia="ja-JP"/>
              </w:rPr>
            </w:pPr>
            <w:ins w:id="374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75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76" w:author="Huawei001" w:date="2025-08-14T15:00:00Z"/>
                <w:rFonts w:eastAsia="바탕"/>
                <w:bCs/>
              </w:rPr>
            </w:pPr>
            <w:ins w:id="377" w:author="Huawei001" w:date="2025-08-14T15:00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78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79" w:author="Huawei001" w:date="2025-08-14T15:00:00Z"/>
                <w:rFonts w:eastAsia="SimSun"/>
                <w:lang w:eastAsia="zh-CN"/>
              </w:rPr>
            </w:pPr>
            <w:ins w:id="380" w:author="Huawei001" w:date="2025-08-14T15:00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81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8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83" w:author="作者"/>
                <w:lang w:eastAsia="ja-JP"/>
              </w:rPr>
            </w:pPr>
            <w:ins w:id="384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5" w:author="作者"/>
                <w:lang w:eastAsia="ja-JP"/>
              </w:rPr>
            </w:pPr>
            <w:ins w:id="38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8" w:author="作者"/>
                <w:rFonts w:eastAsia="바탕"/>
                <w:bCs/>
              </w:rPr>
            </w:pPr>
            <w:ins w:id="38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1" w:author="作者"/>
                <w:rFonts w:eastAsia="SimSun"/>
                <w:lang w:eastAsia="zh-CN"/>
              </w:rPr>
            </w:pPr>
            <w:ins w:id="392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3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9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95" w:author="作者"/>
                <w:rFonts w:eastAsia="Tahoma" w:cs="Arial"/>
                <w:szCs w:val="18"/>
                <w:lang w:eastAsia="zh-CN"/>
              </w:rPr>
            </w:pPr>
            <w:ins w:id="396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7" w:author="作者"/>
                <w:rFonts w:eastAsia="Times New Roman"/>
                <w:lang w:eastAsia="ko-KR"/>
              </w:rPr>
            </w:pPr>
            <w:ins w:id="398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9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0" w:author="作者"/>
              </w:rPr>
            </w:pPr>
            <w:ins w:id="401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2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03" w:author="作者"/>
                <w:rFonts w:cs="Arial"/>
                <w:szCs w:val="18"/>
                <w:lang w:eastAsia="ja-JP"/>
              </w:rPr>
            </w:pPr>
            <w:ins w:id="404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05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 xml:space="preserve">Ranging and Sidelink Positioning Service </w:t>
            </w:r>
            <w:r>
              <w:rPr>
                <w:rFonts w:eastAsia="바탕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</w:t>
            </w:r>
            <w:r>
              <w:lastRenderedPageBreak/>
              <w:t>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A568F" w:rsidRPr="00F27D38" w14:paraId="47502E87" w14:textId="77777777" w:rsidTr="001468D0">
        <w:trPr>
          <w:ins w:id="406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D8" w14:textId="77777777" w:rsidR="00FA568F" w:rsidRPr="00F27D38" w:rsidRDefault="00FA568F" w:rsidP="001468D0">
            <w:pPr>
              <w:widowControl w:val="0"/>
              <w:spacing w:after="0"/>
              <w:rPr>
                <w:ins w:id="407" w:author="Google (Jing)" w:date="2025-08-28T18:14:00Z"/>
                <w:rFonts w:ascii="Arial" w:eastAsia="바탕" w:hAnsi="Arial" w:cs="Arial"/>
                <w:sz w:val="18"/>
                <w:szCs w:val="18"/>
                <w:lang w:eastAsia="ko-KR"/>
              </w:rPr>
            </w:pPr>
            <w:ins w:id="408" w:author="Google (Jing)" w:date="2025-08-28T18:14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>LTM Information SN Addition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06A" w14:textId="77777777" w:rsidR="00FA568F" w:rsidRPr="00F27D38" w:rsidRDefault="00FA568F" w:rsidP="001468D0">
            <w:pPr>
              <w:widowControl w:val="0"/>
              <w:spacing w:after="0"/>
              <w:rPr>
                <w:ins w:id="409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410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438" w14:textId="77777777" w:rsidR="00FA568F" w:rsidRPr="004C5F07" w:rsidRDefault="00FA568F" w:rsidP="001468D0">
            <w:pPr>
              <w:widowControl w:val="0"/>
              <w:spacing w:after="0"/>
              <w:rPr>
                <w:ins w:id="411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A6" w14:textId="77777777" w:rsidR="00FA568F" w:rsidRPr="003A6E7D" w:rsidRDefault="00FA568F" w:rsidP="001468D0">
            <w:pPr>
              <w:widowControl w:val="0"/>
              <w:spacing w:after="0"/>
              <w:rPr>
                <w:ins w:id="412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F7" w14:textId="77777777" w:rsidR="00FA568F" w:rsidRPr="003C1267" w:rsidRDefault="00FA568F" w:rsidP="001468D0">
            <w:pPr>
              <w:widowControl w:val="0"/>
              <w:spacing w:after="0"/>
              <w:rPr>
                <w:ins w:id="413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00C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414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415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D8B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416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417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FA568F" w:rsidRPr="00F27D38" w14:paraId="22631DF9" w14:textId="77777777" w:rsidTr="001468D0">
        <w:trPr>
          <w:ins w:id="418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7F" w14:textId="77777777" w:rsidR="00FA568F" w:rsidRPr="00F27D38" w:rsidRDefault="00FA568F" w:rsidP="001468D0">
            <w:pPr>
              <w:keepNext/>
              <w:keepLines/>
              <w:spacing w:after="0"/>
              <w:ind w:leftChars="50" w:left="100"/>
              <w:rPr>
                <w:ins w:id="419" w:author="Google (Jing)" w:date="2025-08-28T18:14:00Z"/>
                <w:rFonts w:ascii="Arial" w:eastAsia="바탕" w:hAnsi="Arial" w:cs="Arial"/>
                <w:sz w:val="18"/>
                <w:szCs w:val="18"/>
                <w:lang w:eastAsia="ko-KR"/>
              </w:rPr>
            </w:pPr>
            <w:ins w:id="420" w:author="Google (Jing)" w:date="2025-08-28T18:14:00Z">
              <w:r w:rsidRPr="00F27D38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2E6" w14:textId="77777777" w:rsidR="00FA568F" w:rsidRPr="00F27D38" w:rsidRDefault="00FA568F" w:rsidP="001468D0">
            <w:pPr>
              <w:widowControl w:val="0"/>
              <w:spacing w:after="0"/>
              <w:rPr>
                <w:ins w:id="421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422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3C0" w14:textId="77777777" w:rsidR="00FA568F" w:rsidRPr="00F27D38" w:rsidRDefault="00FA568F" w:rsidP="001468D0">
            <w:pPr>
              <w:widowControl w:val="0"/>
              <w:spacing w:after="0"/>
              <w:rPr>
                <w:ins w:id="423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955" w14:textId="77777777" w:rsidR="00FA568F" w:rsidRPr="00F27D38" w:rsidRDefault="00FA568F" w:rsidP="001468D0">
            <w:pPr>
              <w:widowControl w:val="0"/>
              <w:spacing w:after="0"/>
              <w:rPr>
                <w:ins w:id="424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425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9EA3" w14:textId="77777777" w:rsidR="00FA568F" w:rsidRPr="00F27D38" w:rsidRDefault="00FA568F" w:rsidP="001468D0">
            <w:pPr>
              <w:widowControl w:val="0"/>
              <w:spacing w:after="0"/>
              <w:rPr>
                <w:ins w:id="426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E7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427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428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A2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429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86077FB" w14:textId="77777777" w:rsidR="001C56D0" w:rsidRDefault="001C56D0" w:rsidP="001C56D0">
      <w:pPr>
        <w:widowControl w:val="0"/>
        <w:rPr>
          <w:rFonts w:eastAsia="맑은 고딕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맑은 고딕"/>
        </w:rPr>
      </w:pPr>
    </w:p>
    <w:p w14:paraId="58AED8BA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SimSun"/>
          <w:lang w:eastAsia="ko-KR"/>
        </w:rPr>
      </w:pPr>
      <w:bookmarkStart w:id="430" w:name="_Toc192843709"/>
      <w:bookmarkStart w:id="431" w:name="_Toc120124302"/>
      <w:bookmarkStart w:id="432" w:name="_Toc113835455"/>
      <w:bookmarkStart w:id="433" w:name="_Toc106110018"/>
      <w:bookmarkStart w:id="434" w:name="_Toc105927478"/>
      <w:bookmarkStart w:id="435" w:name="_Toc105510946"/>
      <w:bookmarkStart w:id="436" w:name="_Toc99730817"/>
      <w:bookmarkStart w:id="437" w:name="_Toc99038554"/>
      <w:bookmarkStart w:id="438" w:name="_Toc97910834"/>
      <w:bookmarkStart w:id="439" w:name="_Toc88657922"/>
      <w:bookmarkStart w:id="440" w:name="_Toc81383289"/>
      <w:bookmarkStart w:id="441" w:name="_Toc74154545"/>
      <w:bookmarkStart w:id="442" w:name="_Toc66289432"/>
      <w:bookmarkStart w:id="443" w:name="_Toc64448773"/>
      <w:bookmarkStart w:id="444" w:name="_Toc51763607"/>
      <w:bookmarkStart w:id="445" w:name="_Toc45832354"/>
      <w:bookmarkStart w:id="446" w:name="_Toc36556923"/>
      <w:bookmarkStart w:id="447" w:name="_Toc29892986"/>
      <w:bookmarkStart w:id="448" w:name="_Toc20955874"/>
      <w:r>
        <w:t>9.2.2.2</w:t>
      </w:r>
      <w:r>
        <w:tab/>
        <w:t>UE CONTEXT SETUP RESPONSE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14:paraId="46BD4F3B" w14:textId="77777777" w:rsidR="001C56D0" w:rsidRDefault="001C56D0" w:rsidP="001C56D0">
      <w:pPr>
        <w:widowControl w:val="0"/>
        <w:rPr>
          <w:rFonts w:eastAsia="바탕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val="fr-FR"/>
              </w:rPr>
            </w:pPr>
            <w:r>
              <w:rPr>
                <w:rFonts w:eastAsia="바탕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맑은 고딕"/>
              </w:rPr>
            </w:pPr>
            <w:r>
              <w:rPr>
                <w:rFonts w:eastAsia="맑은 고딕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bookmarkStart w:id="449" w:name="OLE_LINK54"/>
            <w:r>
              <w:rPr>
                <w:rFonts w:eastAsia="SimSun"/>
              </w:rPr>
              <w:t>OCTET STRING</w:t>
            </w:r>
            <w:bookmarkEnd w:id="449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45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51" w:author="作者"/>
                <w:rFonts w:eastAsia="Tahoma" w:cs="Arial"/>
                <w:szCs w:val="18"/>
                <w:lang w:eastAsia="zh-CN"/>
              </w:rPr>
            </w:pPr>
            <w:ins w:id="452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3" w:author="作者"/>
                <w:rFonts w:eastAsia="SimSun"/>
                <w:lang w:eastAsia="ko-KR"/>
              </w:rPr>
            </w:pPr>
            <w:ins w:id="454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5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6" w:author="作者"/>
                <w:rFonts w:eastAsia="SimSun"/>
              </w:rPr>
            </w:pPr>
            <w:ins w:id="457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8" w:author="作者"/>
                <w:rFonts w:eastAsia="SimSun"/>
                <w:bCs/>
                <w:lang w:eastAsia="zh-CN"/>
              </w:rPr>
            </w:pPr>
            <w:ins w:id="459" w:author="作者">
              <w:r>
                <w:rPr>
                  <w:rFonts w:eastAsia="SimSun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60" w:author="作者"/>
                <w:rFonts w:eastAsia="SimSun"/>
                <w:lang w:eastAsia="zh-CN"/>
              </w:rPr>
            </w:pPr>
            <w:ins w:id="461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62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46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64" w:author="作者"/>
                <w:rFonts w:cs="Arial"/>
                <w:szCs w:val="18"/>
                <w:lang w:eastAsia="zh-CN"/>
              </w:rPr>
            </w:pPr>
            <w:ins w:id="465" w:author="作者">
              <w:r>
                <w:rPr>
                  <w:rFonts w:eastAsia="Tahoma" w:cs="Arial"/>
                  <w:szCs w:val="18"/>
                  <w:lang w:eastAsia="zh-CN"/>
                </w:rPr>
                <w:lastRenderedPageBreak/>
                <w:t>&gt;CSI-RS Resource Configuration</w:t>
              </w:r>
            </w:ins>
            <w:ins w:id="466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467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68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69" w:author="作者"/>
                <w:rFonts w:eastAsia="SimSun"/>
                <w:lang w:eastAsia="zh-CN"/>
              </w:rPr>
            </w:pPr>
            <w:ins w:id="470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1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2" w:author="作者"/>
                <w:highlight w:val="cyan"/>
              </w:rPr>
            </w:pPr>
            <w:ins w:id="473" w:author="作者">
              <w:r>
                <w:rPr>
                  <w:rFonts w:eastAsia="바탕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4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75" w:author="作者"/>
                <w:rFonts w:eastAsia="SimSun"/>
                <w:lang w:eastAsia="zh-CN"/>
              </w:rPr>
            </w:pPr>
            <w:ins w:id="476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77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478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79" w:author="Huawei001" w:date="2025-08-14T15:02:00Z"/>
                <w:rFonts w:eastAsia="Tahoma" w:cs="Arial"/>
                <w:szCs w:val="18"/>
                <w:lang w:eastAsia="zh-CN"/>
              </w:rPr>
            </w:pPr>
            <w:ins w:id="480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481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82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83" w:author="Huawei001" w:date="2025-08-14T15:02:00Z"/>
              </w:rPr>
            </w:pPr>
            <w:ins w:id="484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85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86" w:author="Huawei001" w:date="2025-08-14T15:02:00Z"/>
                <w:rFonts w:eastAsia="바탕"/>
                <w:bCs/>
              </w:rPr>
            </w:pPr>
            <w:ins w:id="487" w:author="Huawei001" w:date="2025-08-14T15:02:00Z">
              <w:r>
                <w:rPr>
                  <w:rFonts w:eastAsia="바탕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88" w:author="Huawei001" w:date="2025-08-14T15:02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89" w:author="Huawei001" w:date="2025-08-14T15:02:00Z"/>
                <w:rFonts w:eastAsia="SimSun"/>
                <w:lang w:eastAsia="zh-CN"/>
              </w:rPr>
            </w:pPr>
            <w:ins w:id="490" w:author="Huawei001" w:date="2025-08-14T15:02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91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492" w:author="作者" w:date="2025-08-14T14:21:00Z"/>
          <w:del w:id="493" w:author="China Telecom" w:date="2025-08-28T11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94" w:author="作者"/>
                <w:del w:id="495" w:author="China Telecom" w:date="2025-08-28T11:10:00Z"/>
                <w:rFonts w:eastAsia="Tahoma" w:cs="Arial"/>
                <w:szCs w:val="18"/>
                <w:lang w:eastAsia="zh-CN"/>
              </w:rPr>
            </w:pPr>
            <w:ins w:id="496" w:author="作者">
              <w:del w:id="497" w:author="China Telecom" w:date="2025-08-28T11:1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98" w:author="作者"/>
                <w:del w:id="499" w:author="China Telecom" w:date="2025-08-28T11:10:00Z"/>
                <w:rFonts w:eastAsia="Times New Roman"/>
                <w:lang w:eastAsia="ko-KR"/>
              </w:rPr>
            </w:pPr>
            <w:ins w:id="500" w:author="作者">
              <w:del w:id="501" w:author="China Telecom" w:date="2025-08-28T11:1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502" w:author="作者"/>
                <w:del w:id="503" w:author="China Telecom" w:date="2025-08-28T11:1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504" w:author="作者"/>
                <w:del w:id="505" w:author="China Telecom" w:date="2025-08-28T11:10:00Z"/>
                <w:rFonts w:eastAsia="바탕"/>
                <w:bCs/>
              </w:rPr>
            </w:pPr>
            <w:ins w:id="506" w:author="作者">
              <w:del w:id="507" w:author="China Telecom" w:date="2025-08-28T11:1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508" w:author="作者"/>
                <w:del w:id="509" w:author="China Telecom" w:date="2025-08-28T11:10:00Z"/>
                <w:rFonts w:eastAsia="SimSun"/>
                <w:bCs/>
                <w:lang w:eastAsia="zh-CN"/>
              </w:rPr>
            </w:pPr>
            <w:ins w:id="510" w:author="作者">
              <w:del w:id="511" w:author="China Telecom" w:date="2025-08-28T11:1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512" w:author="作者"/>
                <w:del w:id="513" w:author="China Telecom" w:date="2025-08-28T11:10:00Z"/>
                <w:rFonts w:eastAsia="SimSun"/>
                <w:lang w:eastAsia="zh-CN"/>
              </w:rPr>
            </w:pPr>
            <w:ins w:id="514" w:author="作者">
              <w:del w:id="515" w:author="China Telecom" w:date="2025-08-28T11:10:00Z">
                <w:r w:rsidDel="00C41E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516" w:author="作者"/>
                <w:del w:id="517" w:author="China Telecom" w:date="2025-08-28T11:1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맑은 고딕"/>
          <w:lang w:eastAsia="zh-CN"/>
        </w:rPr>
      </w:pPr>
    </w:p>
    <w:p w14:paraId="4D5636E5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SimSun"/>
        </w:rPr>
      </w:pPr>
      <w:bookmarkStart w:id="518" w:name="_Toc184831654"/>
      <w:bookmarkStart w:id="519" w:name="_Toc120124307"/>
      <w:bookmarkStart w:id="520" w:name="_Toc113835460"/>
      <w:bookmarkStart w:id="521" w:name="_Toc106110023"/>
      <w:bookmarkStart w:id="522" w:name="_Toc105927483"/>
      <w:bookmarkStart w:id="523" w:name="_Toc105510951"/>
      <w:bookmarkStart w:id="524" w:name="_Toc99730822"/>
      <w:bookmarkStart w:id="525" w:name="_Toc99038559"/>
      <w:bookmarkStart w:id="526" w:name="_Toc97910839"/>
      <w:bookmarkStart w:id="527" w:name="_Toc88657927"/>
      <w:bookmarkStart w:id="528" w:name="_Toc81383294"/>
      <w:bookmarkStart w:id="529" w:name="_Toc74154550"/>
      <w:bookmarkStart w:id="530" w:name="_Toc66289437"/>
      <w:bookmarkStart w:id="531" w:name="_Toc64448778"/>
      <w:bookmarkStart w:id="532" w:name="_Toc51763612"/>
      <w:bookmarkStart w:id="533" w:name="_Toc45832359"/>
      <w:bookmarkStart w:id="534" w:name="_Toc36556928"/>
      <w:bookmarkStart w:id="535" w:name="_Toc29892991"/>
      <w:bookmarkStart w:id="536" w:name="_Toc20955879"/>
      <w:r>
        <w:t>9.2.2.7</w:t>
      </w:r>
      <w:r>
        <w:tab/>
        <w:t>UE CONTEXT MODIFICATION REQUEST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p w14:paraId="7F84DA1C" w14:textId="77777777" w:rsidR="001C56D0" w:rsidRDefault="001C56D0" w:rsidP="001C56D0">
      <w:pPr>
        <w:widowControl w:val="0"/>
        <w:rPr>
          <w:rFonts w:eastAsia="바탕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537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53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4F9424E6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39" w:author="作者"/>
                <w:lang w:eastAsia="ko-KR"/>
              </w:rPr>
            </w:pPr>
            <w:ins w:id="540" w:author="作者">
              <w:r>
                <w:rPr>
                  <w:lang w:eastAsia="ja-JP"/>
                </w:rPr>
                <w:t>&gt;Request for CSI-RS Resource Configuration</w:t>
              </w:r>
            </w:ins>
            <w:ins w:id="541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542" w:author="China Telecom" w:date="2025-08-28T11:1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543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  <w:ins w:id="544" w:author="Ericsson User" w:date="2025-08-29T09:45:00Z">
              <w:r w:rsidR="00745955">
                <w:rPr>
                  <w:lang w:eastAsia="ja-JP"/>
                </w:rP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5" w:author="作者"/>
                <w:lang w:eastAsia="ja-JP"/>
              </w:rPr>
            </w:pPr>
            <w:ins w:id="546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8" w:author="作者"/>
                <w:rFonts w:eastAsia="바탕"/>
                <w:bCs/>
              </w:rPr>
            </w:pPr>
            <w:ins w:id="549" w:author="作者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5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45A072A4" w:rsidR="001C56D0" w:rsidRDefault="001C56D0">
            <w:pPr>
              <w:pStyle w:val="TAC"/>
              <w:keepNext w:val="0"/>
              <w:keepLines w:val="0"/>
              <w:widowControl w:val="0"/>
              <w:rPr>
                <w:ins w:id="551" w:author="作者"/>
                <w:rFonts w:cs="Arial"/>
                <w:szCs w:val="18"/>
                <w:lang w:eastAsia="ja-JP"/>
              </w:rPr>
            </w:pPr>
            <w:ins w:id="552" w:author="作者">
              <w:del w:id="553" w:author="Ericsson User" w:date="2025-08-29T09:47:00Z">
                <w:r w:rsidDel="00130D3D">
                  <w:rPr>
                    <w:rFonts w:cs="Arial"/>
                    <w:szCs w:val="18"/>
                    <w:lang w:eastAsia="ja-JP"/>
                  </w:rPr>
                  <w:delText>-</w:delText>
                </w:r>
              </w:del>
            </w:ins>
            <w:ins w:id="554" w:author="Ericsson User" w:date="2025-08-29T09:47:00Z">
              <w:r w:rsidR="00130D3D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2B1B482B" w:rsidR="001C56D0" w:rsidRDefault="00A20035">
            <w:pPr>
              <w:pStyle w:val="TAC"/>
              <w:keepNext w:val="0"/>
              <w:keepLines w:val="0"/>
              <w:widowControl w:val="0"/>
              <w:rPr>
                <w:ins w:id="555" w:author="作者"/>
                <w:rFonts w:cs="Arial"/>
                <w:szCs w:val="18"/>
                <w:lang w:eastAsia="ja-JP"/>
              </w:rPr>
            </w:pPr>
            <w:ins w:id="556" w:author="Ericsson User" w:date="2025-08-29T09:4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9956B8" w14:paraId="36205E86" w14:textId="77777777" w:rsidTr="001C56D0">
        <w:trPr>
          <w:ins w:id="557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58" w:author="Huawei001" w:date="2025-08-14T15:03:00Z"/>
                <w:lang w:eastAsia="ja-JP"/>
              </w:rPr>
            </w:pPr>
            <w:ins w:id="559" w:author="China Telecom" w:date="2025-08-28T11:10:00Z">
              <w:r>
                <w:rPr>
                  <w:rFonts w:hint="eastAsia"/>
                  <w:lang w:eastAsia="zh-CN"/>
                </w:rPr>
                <w:t>&gt;</w:t>
              </w:r>
            </w:ins>
            <w:ins w:id="560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561" w:author="China Telecom" w:date="2025-08-28T11:1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562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63" w:author="Huawei001" w:date="2025-08-14T15:03:00Z"/>
                <w:lang w:eastAsia="ja-JP"/>
              </w:rPr>
            </w:pPr>
            <w:ins w:id="564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65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66" w:author="Huawei001" w:date="2025-08-14T15:03:00Z"/>
                <w:rFonts w:eastAsia="바탕"/>
                <w:bCs/>
              </w:rPr>
            </w:pPr>
            <w:ins w:id="567" w:author="Huawei001" w:date="2025-08-14T15:03:00Z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68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13405B6F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69" w:author="Huawei001" w:date="2025-08-14T15:03:00Z"/>
                <w:rFonts w:cs="Arial"/>
                <w:szCs w:val="18"/>
                <w:lang w:eastAsia="ja-JP"/>
              </w:rPr>
            </w:pPr>
            <w:ins w:id="570" w:author="Huawei001" w:date="2025-08-14T15:03:00Z">
              <w:del w:id="571" w:author="Ericsson User" w:date="2025-08-29T09:47:00Z">
                <w:r w:rsidDel="00130D3D">
                  <w:rPr>
                    <w:rFonts w:cs="Arial"/>
                    <w:szCs w:val="18"/>
                    <w:lang w:eastAsia="ja-JP"/>
                  </w:rPr>
                  <w:delText>-</w:delText>
                </w:r>
              </w:del>
            </w:ins>
            <w:ins w:id="572" w:author="Ericsson User" w:date="2025-08-29T09:47:00Z">
              <w:r w:rsidR="00130D3D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25239FDB" w:rsidR="009956B8" w:rsidRDefault="00A20035" w:rsidP="009956B8">
            <w:pPr>
              <w:pStyle w:val="TAC"/>
              <w:keepNext w:val="0"/>
              <w:keepLines w:val="0"/>
              <w:widowControl w:val="0"/>
              <w:rPr>
                <w:ins w:id="573" w:author="Huawei001" w:date="2025-08-14T15:03:00Z"/>
                <w:rFonts w:cs="Arial"/>
                <w:szCs w:val="18"/>
                <w:lang w:eastAsia="ja-JP"/>
              </w:rPr>
            </w:pPr>
            <w:ins w:id="574" w:author="Ericsson User" w:date="2025-08-29T09:4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2EEC966A" w14:textId="77777777" w:rsidTr="001C56D0">
        <w:trPr>
          <w:ins w:id="57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76" w:author="作者"/>
                <w:lang w:eastAsia="ja-JP"/>
              </w:rPr>
            </w:pPr>
            <w:ins w:id="577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78" w:author="作者"/>
                <w:lang w:eastAsia="ja-JP"/>
              </w:rPr>
            </w:pPr>
            <w:ins w:id="579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8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81" w:author="作者"/>
                <w:rFonts w:eastAsia="바탕"/>
                <w:bCs/>
              </w:rPr>
            </w:pPr>
            <w:ins w:id="582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83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320ED079" w:rsidR="001C56D0" w:rsidRDefault="00E167B6">
            <w:pPr>
              <w:pStyle w:val="TAC"/>
              <w:keepNext w:val="0"/>
              <w:keepLines w:val="0"/>
              <w:widowControl w:val="0"/>
              <w:rPr>
                <w:ins w:id="584" w:author="作者"/>
                <w:rFonts w:cs="Arial"/>
                <w:szCs w:val="18"/>
                <w:lang w:eastAsia="ja-JP"/>
              </w:rPr>
            </w:pPr>
            <w:ins w:id="585" w:author="Ericsson User" w:date="2025-08-29T09:4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6786E6A3" w:rsidR="001C56D0" w:rsidRDefault="00A20035">
            <w:pPr>
              <w:pStyle w:val="TAC"/>
              <w:keepNext w:val="0"/>
              <w:keepLines w:val="0"/>
              <w:widowControl w:val="0"/>
              <w:rPr>
                <w:ins w:id="586" w:author="作者"/>
                <w:rFonts w:cs="Arial"/>
                <w:szCs w:val="18"/>
                <w:lang w:eastAsia="ja-JP"/>
              </w:rPr>
            </w:pPr>
            <w:ins w:id="587" w:author="Ericsson User" w:date="2025-08-29T09:4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</w:t>
            </w:r>
            <w:r>
              <w:rPr>
                <w:rFonts w:eastAsia="바탕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&gt;&gt;</w:t>
            </w:r>
            <w:r>
              <w:rPr>
                <w:rFonts w:eastAsia="바탕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58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589" w:author="作者"/>
                <w:rFonts w:eastAsia="바탕"/>
                <w:lang w:eastAsia="ko-KR"/>
              </w:rPr>
            </w:pPr>
            <w:ins w:id="590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1" w:author="作者"/>
                <w:rFonts w:eastAsia="Times New Roman"/>
                <w:lang w:eastAsia="zh-CN"/>
              </w:rPr>
            </w:pPr>
            <w:ins w:id="592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3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4" w:author="作者"/>
              </w:rPr>
            </w:pPr>
            <w:ins w:id="595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6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2DC9C5D2" w:rsidR="001C56D0" w:rsidRDefault="00AD11B5">
            <w:pPr>
              <w:pStyle w:val="TAC"/>
              <w:keepNext w:val="0"/>
              <w:keepLines w:val="0"/>
              <w:widowControl w:val="0"/>
              <w:rPr>
                <w:ins w:id="597" w:author="作者"/>
                <w:lang w:eastAsia="zh-CN"/>
              </w:rPr>
            </w:pPr>
            <w:ins w:id="598" w:author="Ericsson User" w:date="2025-08-29T09:48:00Z">
              <w:r>
                <w:rPr>
                  <w:rFonts w:cs="Arial"/>
                </w:rPr>
                <w:t>YES</w:t>
              </w:r>
            </w:ins>
            <w:ins w:id="599" w:author="作者">
              <w:del w:id="600" w:author="Ericsson User" w:date="2025-08-29T09:48:00Z">
                <w:r w:rsidR="001C56D0" w:rsidDel="00AD11B5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1A7E2B17" w:rsidR="001C56D0" w:rsidRDefault="00AD11B5">
            <w:pPr>
              <w:pStyle w:val="TAC"/>
              <w:keepNext w:val="0"/>
              <w:keepLines w:val="0"/>
              <w:widowControl w:val="0"/>
              <w:rPr>
                <w:ins w:id="601" w:author="作者"/>
                <w:rFonts w:cs="Arial"/>
                <w:szCs w:val="18"/>
                <w:lang w:eastAsia="ja-JP"/>
              </w:rPr>
            </w:pPr>
            <w:ins w:id="602" w:author="Ericsson User" w:date="2025-08-29T09:4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603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543B00CF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04" w:author="Huawei001" w:date="2025-08-28T12:08:00Z"/>
                <w:lang w:val="en-US" w:eastAsia="zh-CN"/>
              </w:rPr>
            </w:pPr>
            <w:ins w:id="605" w:author="Huawei001" w:date="2025-08-28T12:09:00Z">
              <w:del w:id="606" w:author="Huawei" w:date="2025-08-29T11:40:00Z">
                <w:r w:rsidDel="003918ED">
                  <w:rPr>
                    <w:rFonts w:hint="eastAsia"/>
                    <w:lang w:val="en-US" w:eastAsia="zh-CN"/>
                  </w:rPr>
                  <w:delText>&gt;</w:delText>
                </w:r>
                <w:r w:rsidDel="003918ED">
                  <w:rPr>
                    <w:lang w:val="en-US" w:eastAsia="zh-CN"/>
                  </w:rPr>
                  <w:delText>&gt;</w:delText>
                </w:r>
              </w:del>
            </w:ins>
            <w:ins w:id="607" w:author="Huawei001" w:date="2025-08-28T12:15:00Z">
              <w:del w:id="608" w:author="Huawei" w:date="2025-08-29T11:40:00Z">
                <w:r w:rsidRPr="00FE6675" w:rsidDel="003918ED">
                  <w:rPr>
                    <w:lang w:val="en-US" w:eastAsia="zh-CN"/>
                  </w:rPr>
                  <w:delText xml:space="preserve"> </w:delText>
                </w:r>
                <w:r w:rsidDel="003918ED">
                  <w:rPr>
                    <w:lang w:val="en-US" w:eastAsia="zh-CN"/>
                  </w:rPr>
                  <w:delText xml:space="preserve">LTM </w:delText>
                </w:r>
                <w:r w:rsidRPr="00FE6675" w:rsidDel="003918ED">
                  <w:rPr>
                    <w:lang w:val="en-US" w:eastAsia="zh-CN"/>
                  </w:rPr>
                  <w:delText>No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Security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Change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799A384B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09" w:author="Huawei001" w:date="2025-08-28T12:08:00Z"/>
                <w:lang w:eastAsia="zh-CN"/>
              </w:rPr>
            </w:pPr>
            <w:ins w:id="610" w:author="Huawei001" w:date="2025-08-28T12:16:00Z">
              <w:del w:id="611" w:author="Huawei" w:date="2025-08-29T11:40:00Z">
                <w:r w:rsidDel="003918ED">
                  <w:rPr>
                    <w:rFonts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12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3DD6EEF6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13" w:author="Huawei001" w:date="2025-08-28T12:08:00Z"/>
                <w:lang w:val="en-US" w:eastAsia="zh-CN"/>
              </w:rPr>
            </w:pPr>
            <w:ins w:id="614" w:author="Huawei001" w:date="2025-08-28T12:16:00Z">
              <w:del w:id="615" w:author="Huawei" w:date="2025-08-29T11:40:00Z">
                <w:r w:rsidRPr="00FE6675" w:rsidDel="003918ED">
                  <w:rPr>
                    <w:lang w:val="en-US" w:eastAsia="zh-CN"/>
                  </w:rPr>
                  <w:delText>INTEGER (1..</w:delText>
                </w:r>
                <w:r w:rsidDel="003918ED">
                  <w:rPr>
                    <w:lang w:val="en-US" w:eastAsia="zh-CN"/>
                  </w:rPr>
                  <w:delText>9</w:delText>
                </w:r>
                <w:r w:rsidRPr="00FE6675" w:rsidDel="003918ED">
                  <w:rPr>
                    <w:lang w:val="en-US"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16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27D24B3C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617" w:author="Huawei001" w:date="2025-08-28T12:08:00Z"/>
                <w:lang w:val="en-US" w:eastAsia="zh-CN"/>
              </w:rPr>
            </w:pPr>
            <w:ins w:id="618" w:author="Huawei001" w:date="2025-08-28T12:17:00Z">
              <w:del w:id="619" w:author="Huawei" w:date="2025-08-29T11:40:00Z">
                <w:r w:rsidDel="003918ED">
                  <w:rPr>
                    <w:lang w:val="en-US" w:eastAsia="zh-CN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244E358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620" w:author="Huawei001" w:date="2025-08-28T12:08:00Z"/>
                <w:rFonts w:cs="Arial"/>
                <w:szCs w:val="18"/>
                <w:lang w:eastAsia="ja-JP"/>
              </w:rPr>
            </w:pPr>
            <w:ins w:id="621" w:author="Huawei001" w:date="2025-08-28T12:17:00Z">
              <w:del w:id="622" w:author="Huawei" w:date="2025-08-29T11:40:00Z">
                <w:r w:rsidDel="003918ED">
                  <w:rPr>
                    <w:rFonts w:cs="Arial"/>
                    <w:szCs w:val="18"/>
                    <w:lang w:eastAsia="ja-JP"/>
                  </w:rPr>
                  <w:delText>ignore</w:delText>
                </w:r>
              </w:del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623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623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바탕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맑은 고딕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62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25" w:author="作者"/>
                <w:lang w:eastAsia="zh-CN"/>
              </w:rPr>
            </w:pPr>
            <w:ins w:id="626" w:author="作者">
              <w:r>
                <w:rPr>
                  <w:rFonts w:eastAsia="맑은 고딕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27" w:author="作者"/>
                <w:rFonts w:cs="Arial"/>
                <w:lang w:eastAsia="zh-CN"/>
              </w:rPr>
            </w:pPr>
            <w:ins w:id="628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29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30" w:author="作者"/>
                <w:rFonts w:cs="Arial"/>
                <w:lang w:eastAsia="zh-CN"/>
              </w:rPr>
            </w:pPr>
            <w:ins w:id="631" w:author="作者">
              <w:r>
                <w:rPr>
                  <w:rFonts w:eastAsia="맑은 고딕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632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633" w:author="作者"/>
                <w:rFonts w:cs="Arial"/>
                <w:lang w:eastAsia="zh-CN"/>
              </w:rPr>
            </w:pPr>
            <w:ins w:id="634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635" w:author="作者"/>
                <w:rFonts w:cs="Arial"/>
                <w:lang w:eastAsia="zh-CN"/>
              </w:rPr>
            </w:pPr>
            <w:ins w:id="636" w:author="作者">
              <w:r>
                <w:rPr>
                  <w:rFonts w:eastAsia="맑은 고딕" w:cs="Arial"/>
                </w:rPr>
                <w:t>reject</w:t>
              </w:r>
            </w:ins>
          </w:p>
        </w:tc>
      </w:tr>
      <w:tr w:rsidR="00BB71AA" w:rsidRPr="00791559" w14:paraId="09F5DD21" w14:textId="77777777" w:rsidTr="001468D0">
        <w:trPr>
          <w:ins w:id="637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085" w14:textId="77777777" w:rsidR="00BB71AA" w:rsidRPr="00791559" w:rsidRDefault="00BB71AA" w:rsidP="001468D0">
            <w:pPr>
              <w:widowControl w:val="0"/>
              <w:spacing w:after="0"/>
              <w:rPr>
                <w:ins w:id="638" w:author="Google (Jing)" w:date="2025-08-28T18:16:00Z"/>
                <w:rFonts w:ascii="Arial" w:eastAsia="맑은 고딕" w:hAnsi="Arial" w:cs="Arial"/>
                <w:sz w:val="18"/>
                <w:lang w:eastAsia="ko-KR"/>
              </w:rPr>
            </w:pPr>
            <w:ins w:id="639" w:author="Google (Jing)" w:date="2025-08-28T18:16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LTM Information SN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Modification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8A4" w14:textId="77777777" w:rsidR="00BB71AA" w:rsidRPr="00791559" w:rsidRDefault="00BB71AA" w:rsidP="001468D0">
            <w:pPr>
              <w:widowControl w:val="0"/>
              <w:spacing w:after="0"/>
              <w:rPr>
                <w:ins w:id="640" w:author="Google (Jing)" w:date="2025-08-28T18:16:00Z"/>
                <w:rFonts w:ascii="Arial" w:hAnsi="Arial" w:cs="Arial"/>
                <w:sz w:val="18"/>
                <w:lang w:eastAsia="ko-KR"/>
              </w:rPr>
            </w:pPr>
            <w:ins w:id="641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BC0" w14:textId="77777777" w:rsidR="00BB71AA" w:rsidRPr="00791559" w:rsidRDefault="00BB71AA" w:rsidP="001468D0">
            <w:pPr>
              <w:widowControl w:val="0"/>
              <w:spacing w:after="0"/>
              <w:rPr>
                <w:ins w:id="642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C3B" w14:textId="77777777" w:rsidR="00BB71AA" w:rsidRPr="00791559" w:rsidRDefault="00BB71AA" w:rsidP="001468D0">
            <w:pPr>
              <w:widowControl w:val="0"/>
              <w:spacing w:after="0"/>
              <w:rPr>
                <w:ins w:id="643" w:author="Google (Jing)" w:date="2025-08-28T18:16:00Z"/>
                <w:rFonts w:ascii="Arial" w:eastAsia="맑은 고딕" w:hAnsi="Arial" w:cs="Arial"/>
                <w:sz w:val="18"/>
                <w:highlight w:val="cyan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0FE" w14:textId="77777777" w:rsidR="00BB71AA" w:rsidRPr="00791559" w:rsidRDefault="00BB71AA" w:rsidP="001468D0">
            <w:pPr>
              <w:widowControl w:val="0"/>
              <w:spacing w:after="0"/>
              <w:rPr>
                <w:ins w:id="644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89" w14:textId="77777777" w:rsidR="00BB71AA" w:rsidRPr="00791559" w:rsidRDefault="00BB71AA" w:rsidP="001468D0">
            <w:pPr>
              <w:widowControl w:val="0"/>
              <w:spacing w:after="0"/>
              <w:jc w:val="center"/>
              <w:rPr>
                <w:ins w:id="645" w:author="Google (Jing)" w:date="2025-08-28T18:16:00Z"/>
                <w:rFonts w:ascii="Arial" w:hAnsi="Arial" w:cs="Arial"/>
                <w:sz w:val="18"/>
                <w:lang w:eastAsia="zh-CN"/>
              </w:rPr>
            </w:pPr>
            <w:ins w:id="646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175" w14:textId="303966FE" w:rsidR="00BB71AA" w:rsidRPr="00791559" w:rsidRDefault="0036597E" w:rsidP="001468D0">
            <w:pPr>
              <w:widowControl w:val="0"/>
              <w:spacing w:after="0"/>
              <w:jc w:val="center"/>
              <w:rPr>
                <w:ins w:id="647" w:author="Google (Jing)" w:date="2025-08-28T18:16:00Z"/>
                <w:rFonts w:ascii="Arial" w:eastAsia="맑은 고딕" w:hAnsi="Arial" w:cs="Arial"/>
                <w:sz w:val="18"/>
                <w:lang w:eastAsia="ko-KR"/>
              </w:rPr>
            </w:pPr>
            <w:ins w:id="648" w:author="Google (Jing)" w:date="2025-08-28T18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BB71AA" w:rsidRPr="00F27D38" w14:paraId="6B9EC41C" w14:textId="77777777" w:rsidTr="001468D0">
        <w:trPr>
          <w:ins w:id="649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818" w14:textId="77777777" w:rsidR="00BB71AA" w:rsidRPr="00F27D38" w:rsidRDefault="00BB71AA" w:rsidP="001468D0">
            <w:pPr>
              <w:keepNext/>
              <w:keepLines/>
              <w:spacing w:after="0"/>
              <w:ind w:leftChars="50" w:left="100"/>
              <w:rPr>
                <w:ins w:id="650" w:author="Google (Jing)" w:date="2025-08-28T18:16:00Z"/>
                <w:rFonts w:ascii="Arial" w:hAnsi="Arial" w:cs="Arial"/>
                <w:b/>
                <w:bCs/>
                <w:sz w:val="18"/>
                <w:szCs w:val="18"/>
              </w:rPr>
            </w:pPr>
            <w:ins w:id="651" w:author="Google (Jing)" w:date="2025-08-28T18:16:00Z">
              <w:r w:rsidRPr="00D811D3">
                <w:rPr>
                  <w:rFonts w:ascii="Arial" w:hAnsi="Arial"/>
                  <w:sz w:val="18"/>
                  <w:lang w:val="en-US"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49" w14:textId="77777777" w:rsidR="00BB71AA" w:rsidRPr="00F27D38" w:rsidRDefault="00BB71AA" w:rsidP="001468D0">
            <w:pPr>
              <w:widowControl w:val="0"/>
              <w:spacing w:after="0"/>
              <w:rPr>
                <w:ins w:id="652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653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A4C" w14:textId="77777777" w:rsidR="00BB71AA" w:rsidRPr="00791559" w:rsidRDefault="00BB71AA" w:rsidP="001468D0">
            <w:pPr>
              <w:widowControl w:val="0"/>
              <w:spacing w:after="0"/>
              <w:rPr>
                <w:ins w:id="654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DEB" w14:textId="77777777" w:rsidR="00BB71AA" w:rsidRPr="00791559" w:rsidRDefault="00BB71AA" w:rsidP="001468D0">
            <w:pPr>
              <w:widowControl w:val="0"/>
              <w:spacing w:after="0"/>
              <w:rPr>
                <w:ins w:id="655" w:author="Google (Jing)" w:date="2025-08-28T18:16:00Z"/>
                <w:rFonts w:ascii="Arial" w:eastAsia="맑은 고딕" w:hAnsi="Arial" w:cs="Arial"/>
                <w:sz w:val="18"/>
                <w:highlight w:val="cyan"/>
                <w:lang w:eastAsia="ko-KR"/>
              </w:rPr>
            </w:pPr>
            <w:ins w:id="656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EB6" w14:textId="77777777" w:rsidR="00BB71AA" w:rsidRPr="00791559" w:rsidRDefault="00BB71AA" w:rsidP="001468D0">
            <w:pPr>
              <w:widowControl w:val="0"/>
              <w:spacing w:after="0"/>
              <w:rPr>
                <w:ins w:id="657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C1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658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659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79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660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630321EF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4"/>
        <w:keepNext w:val="0"/>
        <w:keepLines w:val="0"/>
        <w:widowControl w:val="0"/>
      </w:pPr>
      <w:bookmarkStart w:id="661" w:name="_Toc20955880"/>
      <w:bookmarkStart w:id="662" w:name="_Toc29892992"/>
      <w:bookmarkStart w:id="663" w:name="_Toc36556929"/>
      <w:bookmarkStart w:id="664" w:name="_Toc45832360"/>
      <w:bookmarkStart w:id="665" w:name="_Toc51763613"/>
      <w:bookmarkStart w:id="666" w:name="_Toc64448779"/>
      <w:bookmarkStart w:id="667" w:name="_Toc66289438"/>
      <w:bookmarkStart w:id="668" w:name="_Toc74154551"/>
      <w:bookmarkStart w:id="669" w:name="_Toc81383295"/>
      <w:bookmarkStart w:id="670" w:name="_Toc88657928"/>
      <w:bookmarkStart w:id="671" w:name="_Toc97910840"/>
      <w:bookmarkStart w:id="672" w:name="_Toc99038560"/>
      <w:bookmarkStart w:id="673" w:name="_Toc99730823"/>
      <w:bookmarkStart w:id="674" w:name="_Toc105510952"/>
      <w:bookmarkStart w:id="675" w:name="_Toc105927484"/>
      <w:bookmarkStart w:id="676" w:name="_Toc106110024"/>
      <w:bookmarkStart w:id="677" w:name="_Toc113835461"/>
      <w:bookmarkStart w:id="678" w:name="_Toc120124308"/>
      <w:bookmarkStart w:id="679" w:name="_Toc192843715"/>
      <w:r>
        <w:t>9.2.2.8</w:t>
      </w:r>
      <w:r>
        <w:tab/>
        <w:t>UE CONTEXT MODIFICATION RESPONSE</w:t>
      </w:r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바탕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바탕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  <w:lang w:eastAsia="ko-KR"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2C066C" w14:paraId="387C3392" w14:textId="77777777" w:rsidTr="001C56D0">
        <w:trPr>
          <w:ins w:id="68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81" w:author="作者"/>
                <w:rFonts w:eastAsia="Tahoma" w:cs="Arial"/>
                <w:szCs w:val="18"/>
                <w:lang w:eastAsia="zh-CN"/>
              </w:rPr>
            </w:pPr>
            <w:ins w:id="682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83" w:author="作者"/>
                <w:rFonts w:eastAsia="SimSun"/>
                <w:lang w:eastAsia="ko-KR"/>
              </w:rPr>
            </w:pPr>
            <w:ins w:id="684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85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86" w:author="作者"/>
                <w:rFonts w:eastAsia="SimSun"/>
                <w:b w:val="0"/>
              </w:rPr>
            </w:pPr>
            <w:ins w:id="687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2C066C" w:rsidRDefault="002C066C" w:rsidP="002C066C">
            <w:pPr>
              <w:pStyle w:val="TAH"/>
              <w:rPr>
                <w:ins w:id="688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056081B5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89" w:author="作者"/>
                <w:rFonts w:eastAsia="SimSun"/>
                <w:lang w:eastAsia="zh-CN"/>
              </w:rPr>
            </w:pPr>
            <w:ins w:id="690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  <w:ins w:id="691" w:author="作者">
              <w:del w:id="692" w:author="Ericsson User" w:date="2025-08-29T09:49:00Z">
                <w:r w:rsidDel="000860A7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115C831D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93" w:author="作者"/>
                <w:rFonts w:eastAsia="Times New Roman"/>
                <w:lang w:eastAsia="zh-CN"/>
              </w:rPr>
            </w:pPr>
            <w:ins w:id="694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76CCAA0D" w14:textId="77777777" w:rsidTr="001C56D0">
        <w:trPr>
          <w:ins w:id="69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96" w:author="作者"/>
                <w:rFonts w:cs="Arial"/>
                <w:szCs w:val="18"/>
                <w:lang w:eastAsia="zh-CN"/>
              </w:rPr>
            </w:pPr>
            <w:ins w:id="697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698" w:author="Huawei001" w:date="2025-08-14T15:06:00Z">
              <w:r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699" w:author="China Telecom" w:date="2025-08-28T11:11:00Z">
              <w:r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700" w:author="Huawei001" w:date="2025-08-14T15:06:00Z">
              <w:r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01" w:author="作者"/>
                <w:rFonts w:eastAsia="SimSun"/>
                <w:lang w:eastAsia="zh-CN"/>
              </w:rPr>
            </w:pPr>
            <w:ins w:id="702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03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8005" w14:textId="3A6FFE3B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04" w:author="Huawei" w:date="2025-08-29T11:31:00Z"/>
                <w:rFonts w:eastAsia="맑은 고딕"/>
                <w:b w:val="0"/>
                <w:bCs/>
              </w:rPr>
            </w:pPr>
            <w:ins w:id="705" w:author="Huawei" w:date="2025-08-29T11:31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7845BCBC" w14:textId="538AE01C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06" w:author="作者"/>
                <w:b w:val="0"/>
                <w:bCs/>
              </w:rPr>
            </w:pPr>
            <w:ins w:id="707" w:author="作者">
              <w:r>
                <w:rPr>
                  <w:rFonts w:eastAsia="맑은 고딕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2C066C" w:rsidRDefault="002C066C" w:rsidP="002C066C">
            <w:pPr>
              <w:pStyle w:val="TAH"/>
              <w:rPr>
                <w:ins w:id="708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450B6662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09" w:author="作者"/>
                <w:rFonts w:eastAsia="SimSun"/>
                <w:lang w:eastAsia="zh-CN"/>
              </w:rPr>
            </w:pPr>
            <w:ins w:id="710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  <w:ins w:id="711" w:author="作者">
              <w:del w:id="712" w:author="Ericsson User" w:date="2025-08-29T09:49:00Z">
                <w:r w:rsidDel="00BC76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3BF0B18C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13" w:author="作者"/>
                <w:rFonts w:eastAsia="Times New Roman"/>
                <w:lang w:eastAsia="zh-CN"/>
              </w:rPr>
            </w:pPr>
            <w:ins w:id="714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39F88C97" w14:textId="77777777" w:rsidTr="001C56D0">
        <w:trPr>
          <w:ins w:id="715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16" w:author="Huawei001" w:date="2025-08-14T15:07:00Z"/>
                <w:rFonts w:eastAsia="Tahoma" w:cs="Arial"/>
                <w:szCs w:val="18"/>
                <w:lang w:eastAsia="zh-CN"/>
              </w:rPr>
            </w:pPr>
            <w:ins w:id="717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718" w:author="China Telecom" w:date="2025-08-28T11:11:00Z">
              <w:r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719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20" w:author="Huawei001" w:date="2025-08-14T15:07:00Z"/>
              </w:rPr>
            </w:pPr>
            <w:ins w:id="721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22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5CC" w14:textId="5CC651BE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23" w:author="Huawei" w:date="2025-08-29T11:31:00Z"/>
                <w:rFonts w:eastAsia="맑은 고딕"/>
                <w:b w:val="0"/>
                <w:bCs/>
              </w:rPr>
            </w:pPr>
            <w:ins w:id="724" w:author="Huawei" w:date="2025-08-29T11:32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6DD3047E" w14:textId="75790309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25" w:author="Huawei001" w:date="2025-08-14T15:07:00Z"/>
                <w:rFonts w:eastAsia="맑은 고딕"/>
                <w:b w:val="0"/>
                <w:bCs/>
              </w:rPr>
            </w:pPr>
            <w:ins w:id="726" w:author="Huawei001" w:date="2025-08-14T15:07:00Z">
              <w:r>
                <w:rPr>
                  <w:rFonts w:eastAsia="맑은 고딕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2C066C" w:rsidRDefault="002C066C" w:rsidP="002C066C">
            <w:pPr>
              <w:pStyle w:val="TAH"/>
              <w:rPr>
                <w:ins w:id="727" w:author="Huawei001" w:date="2025-08-14T15:07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F28B8CF" w:rsidR="002C066C" w:rsidDel="00B45D9F" w:rsidRDefault="002C066C" w:rsidP="002C066C">
            <w:pPr>
              <w:pStyle w:val="TAC"/>
              <w:keepNext w:val="0"/>
              <w:keepLines w:val="0"/>
              <w:widowControl w:val="0"/>
              <w:rPr>
                <w:ins w:id="728" w:author="Huawei001" w:date="2025-08-14T16:05:00Z"/>
                <w:del w:id="729" w:author="Ericsson User" w:date="2025-08-29T09:49:00Z"/>
                <w:rFonts w:eastAsia="SimSun"/>
                <w:lang w:eastAsia="zh-CN"/>
              </w:rPr>
            </w:pPr>
            <w:ins w:id="730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</w:p>
          <w:p w14:paraId="2D00E0EC" w14:textId="72E96731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31" w:author="Huawei001" w:date="2025-08-14T15:07:00Z"/>
                <w:rFonts w:eastAsia="SimSun"/>
                <w:lang w:eastAsia="zh-CN"/>
              </w:rPr>
            </w:pPr>
            <w:ins w:id="732" w:author="Huawei001" w:date="2025-08-14T15:07:00Z">
              <w:del w:id="733" w:author="Ericsson User" w:date="2025-08-29T09:49:00Z">
                <w:r w:rsidDel="00B45D9F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3BD1396D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34" w:author="Huawei001" w:date="2025-08-14T15:07:00Z"/>
                <w:rFonts w:eastAsia="Times New Roman"/>
                <w:lang w:eastAsia="zh-CN"/>
              </w:rPr>
            </w:pPr>
            <w:ins w:id="735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6253386C" w14:textId="77777777" w:rsidTr="001C56D0">
        <w:trPr>
          <w:ins w:id="736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2C066C" w:rsidRPr="009E2A2B" w:rsidRDefault="002C066C" w:rsidP="002C066C">
            <w:pPr>
              <w:pStyle w:val="TAL"/>
              <w:keepNext w:val="0"/>
              <w:keepLines w:val="0"/>
              <w:widowControl w:val="0"/>
              <w:rPr>
                <w:ins w:id="737" w:author="Huawei001" w:date="2025-08-14T16:05:00Z"/>
                <w:rFonts w:cs="Arial"/>
                <w:szCs w:val="18"/>
                <w:lang w:val="en-US" w:eastAsia="zh-CN"/>
              </w:rPr>
            </w:pPr>
            <w:ins w:id="738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739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40" w:author="Huawei001" w:date="2025-08-14T16:05:00Z"/>
              </w:rPr>
            </w:pPr>
            <w:ins w:id="741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742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43" w:author="Huawei001" w:date="2025-08-14T16:05:00Z"/>
                <w:rFonts w:eastAsia="맑은 고딕"/>
                <w:b w:val="0"/>
                <w:bCs/>
              </w:rPr>
            </w:pPr>
            <w:ins w:id="744" w:author="Huawei001" w:date="2025-08-14T16:06:00Z">
              <w:r>
                <w:rPr>
                  <w:rFonts w:eastAsia="SimSun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2C066C" w:rsidRDefault="002C066C" w:rsidP="002C066C">
            <w:pPr>
              <w:pStyle w:val="TAH"/>
              <w:rPr>
                <w:ins w:id="745" w:author="Huawei001" w:date="2025-08-14T16:05:00Z"/>
                <w:rFonts w:eastAsia="SimSun"/>
                <w:b w:val="0"/>
                <w:bCs/>
                <w:lang w:eastAsia="zh-CN"/>
              </w:rPr>
            </w:pPr>
            <w:ins w:id="746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 xml:space="preserve">Includes the </w:t>
              </w:r>
            </w:ins>
            <w:ins w:id="747" w:author="Huawei001" w:date="2025-08-28T12:21:00Z">
              <w:r w:rsidRPr="00DA3DDB">
                <w:rPr>
                  <w:rFonts w:eastAsia="SimSun"/>
                  <w:b w:val="0"/>
                  <w:bCs/>
                  <w:i/>
                  <w:lang w:eastAsia="zh-CN"/>
                </w:rPr>
                <w:t>ltm-CSI-ReportConfig-r19</w:t>
              </w:r>
              <w:r>
                <w:rPr>
                  <w:rFonts w:eastAsia="SimSun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748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1E8B1AC0" w:rsidR="002C066C" w:rsidRPr="009E2A2B" w:rsidRDefault="002C066C" w:rsidP="002C066C">
            <w:pPr>
              <w:pStyle w:val="TAC"/>
              <w:keepNext w:val="0"/>
              <w:keepLines w:val="0"/>
              <w:widowControl w:val="0"/>
              <w:rPr>
                <w:ins w:id="749" w:author="Huawei001" w:date="2025-08-14T16:05:00Z"/>
                <w:rFonts w:eastAsia="SimSun"/>
                <w:lang w:eastAsia="zh-CN"/>
              </w:rPr>
            </w:pPr>
            <w:ins w:id="750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6CEAC9CC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51" w:author="Huawei001" w:date="2025-08-14T16:05:00Z"/>
                <w:rFonts w:eastAsia="Times New Roman"/>
                <w:lang w:eastAsia="zh-CN"/>
              </w:rPr>
            </w:pPr>
            <w:ins w:id="752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2C066C" w:rsidRDefault="002C066C" w:rsidP="002C066C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2C066C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2C066C" w:rsidRDefault="002C066C" w:rsidP="002C066C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C066C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2C066C" w:rsidRDefault="002C066C" w:rsidP="002C066C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맑은 고딕"/>
        </w:rPr>
      </w:pPr>
    </w:p>
    <w:p w14:paraId="58FC9491" w14:textId="77777777" w:rsidR="001C56D0" w:rsidRDefault="001C56D0" w:rsidP="001C56D0">
      <w:pPr>
        <w:widowControl w:val="0"/>
        <w:rPr>
          <w:rFonts w:eastAsia="맑은 고딕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753" w:name="_CR9_2_1_24"/>
      <w:bookmarkStart w:id="754" w:name="_Toc162617450"/>
      <w:bookmarkEnd w:id="753"/>
      <w:r>
        <w:rPr>
          <w:rFonts w:ascii="Arial" w:hAnsi="Arial"/>
          <w:lang w:val="fr-FR"/>
        </w:rPr>
        <w:lastRenderedPageBreak/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754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62CE3" w14:paraId="483BA3DA" w14:textId="77777777" w:rsidTr="001C56D0">
        <w:trPr>
          <w:trHeight w:val="60"/>
          <w:ins w:id="75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56" w:author="作者"/>
              </w:rPr>
            </w:pPr>
            <w:ins w:id="757" w:author="作者">
              <w:r>
                <w:rPr>
                  <w:rFonts w:cs="Arial"/>
                </w:rPr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58" w:author="作者"/>
              </w:rPr>
            </w:pPr>
            <w:ins w:id="759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6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61" w:author="作者"/>
                <w:rFonts w:eastAsia="Yu Mincho" w:cs="Arial"/>
                <w:szCs w:val="18"/>
                <w:lang w:eastAsia="ja-JP"/>
              </w:rPr>
            </w:pPr>
            <w:ins w:id="762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63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02B221C5" w:rsidR="00C62CE3" w:rsidRDefault="00C62CE3" w:rsidP="00C62CE3">
            <w:pPr>
              <w:pStyle w:val="TAC"/>
              <w:keepNext w:val="0"/>
              <w:keepLines w:val="0"/>
              <w:widowControl w:val="0"/>
              <w:rPr>
                <w:ins w:id="764" w:author="作者"/>
                <w:rFonts w:cs="Arial"/>
                <w:lang w:eastAsia="ko-KR"/>
              </w:rPr>
            </w:pPr>
            <w:ins w:id="765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  <w:ins w:id="766" w:author="作者">
              <w:del w:id="767" w:author="Ericsson User" w:date="2025-08-29T09:49:00Z">
                <w:r w:rsidDel="0075049F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400B8CA0" w:rsidR="00C62CE3" w:rsidRDefault="00C62CE3" w:rsidP="00C62CE3">
            <w:pPr>
              <w:pStyle w:val="TAC"/>
              <w:keepNext w:val="0"/>
              <w:keepLines w:val="0"/>
              <w:widowControl w:val="0"/>
              <w:rPr>
                <w:ins w:id="768" w:author="作者"/>
                <w:rFonts w:cs="Arial"/>
                <w:szCs w:val="18"/>
              </w:rPr>
            </w:pPr>
            <w:ins w:id="769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770" w:author="China Telecom" w:date="2025-08-28T11:16:00Z"/>
          <w:rFonts w:eastAsia="맑은 고딕"/>
          <w:highlight w:val="yellow"/>
          <w:lang w:eastAsia="ko-KR"/>
        </w:rPr>
      </w:pPr>
      <w:bookmarkStart w:id="771" w:name="_CR9_2_1_25"/>
      <w:bookmarkEnd w:id="771"/>
    </w:p>
    <w:p w14:paraId="175738C1" w14:textId="77777777" w:rsidR="001C56D0" w:rsidRPr="00FC2257" w:rsidRDefault="001C56D0" w:rsidP="001C56D0">
      <w:pPr>
        <w:widowControl w:val="0"/>
        <w:rPr>
          <w:highlight w:val="yellow"/>
          <w:lang w:eastAsia="zh-CN"/>
          <w:rPrChange w:id="772" w:author="China Telecom" w:date="2025-08-28T11:1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773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773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SimSun"/>
          <w:lang w:eastAsia="zh-CN"/>
        </w:rPr>
      </w:pPr>
      <w:bookmarkStart w:id="774" w:name="_Toc45832367"/>
      <w:bookmarkStart w:id="775" w:name="_Toc51763620"/>
      <w:bookmarkStart w:id="776" w:name="_Toc64448786"/>
      <w:bookmarkStart w:id="777" w:name="_Toc66289445"/>
      <w:bookmarkStart w:id="778" w:name="_Toc74154558"/>
      <w:bookmarkStart w:id="779" w:name="_Toc81383302"/>
      <w:bookmarkStart w:id="780" w:name="_Toc88657935"/>
      <w:bookmarkStart w:id="781" w:name="_Toc97910847"/>
      <w:bookmarkStart w:id="782" w:name="_Toc99038567"/>
      <w:bookmarkStart w:id="783" w:name="_Toc99730830"/>
      <w:bookmarkStart w:id="784" w:name="_Toc105510959"/>
      <w:bookmarkStart w:id="785" w:name="_Toc105927491"/>
      <w:bookmarkStart w:id="786" w:name="_Toc106110031"/>
      <w:bookmarkStart w:id="787" w:name="_Toc113835468"/>
      <w:bookmarkStart w:id="788" w:name="_Toc120124315"/>
      <w:bookmarkStart w:id="789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790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바탕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바탕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맑은 고딕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431A79C1" w14:textId="77777777" w:rsidR="001C56D0" w:rsidRDefault="001C56D0" w:rsidP="001C56D0">
      <w:pPr>
        <w:pStyle w:val="4"/>
        <w:keepNext w:val="0"/>
        <w:keepLines w:val="0"/>
        <w:widowControl w:val="0"/>
        <w:rPr>
          <w:ins w:id="791" w:author="作者"/>
          <w:rFonts w:eastAsia="SimSun"/>
          <w:lang w:eastAsia="zh-CN"/>
        </w:rPr>
      </w:pPr>
      <w:bookmarkStart w:id="792" w:name="_Hlk175824802"/>
      <w:bookmarkStart w:id="793" w:name="_Toc121161315"/>
      <w:bookmarkStart w:id="794" w:name="_Toc192843723"/>
      <w:ins w:id="795" w:author="作者">
        <w:r>
          <w:rPr>
            <w:lang w:eastAsia="zh-CN"/>
          </w:rPr>
          <w:t>9.2.2.</w:t>
        </w:r>
        <w:bookmarkEnd w:id="792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793"/>
        <w:r>
          <w:rPr>
            <w:lang w:eastAsia="zh-CN"/>
          </w:rPr>
          <w:t xml:space="preserve">DU-CU </w:t>
        </w:r>
        <w:bookmarkEnd w:id="794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796" w:author="作者"/>
          <w:rFonts w:eastAsia="Yu Mincho"/>
          <w:lang w:val="en-US" w:eastAsia="ja-JP"/>
        </w:rPr>
      </w:pPr>
      <w:ins w:id="797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맑은 고딕"/>
          </w:rPr>
          <w:t>s</w:t>
        </w:r>
        <w:r>
          <w:t xml:space="preserve"> </w:t>
        </w:r>
        <w:r>
          <w:rPr>
            <w:rFonts w:eastAsia="맑은 고딕"/>
          </w:rPr>
          <w:lastRenderedPageBreak/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798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799" w:author="作者"/>
          <w:rFonts w:eastAsia="Times New Roman"/>
          <w:lang w:eastAsia="zh-CN"/>
        </w:rPr>
      </w:pPr>
      <w:ins w:id="800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801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802">
          <w:tblGrid>
            <w:gridCol w:w="967"/>
            <w:gridCol w:w="1193"/>
            <w:gridCol w:w="967"/>
            <w:gridCol w:w="113"/>
            <w:gridCol w:w="967"/>
            <w:gridCol w:w="113"/>
            <w:gridCol w:w="967"/>
            <w:gridCol w:w="545"/>
            <w:gridCol w:w="967"/>
            <w:gridCol w:w="761"/>
            <w:gridCol w:w="967"/>
          </w:tblGrid>
        </w:tblGridChange>
      </w:tblGrid>
      <w:tr w:rsidR="001C56D0" w14:paraId="35EA2E9A" w14:textId="77777777" w:rsidTr="00EF76FE">
        <w:trPr>
          <w:tblHeader/>
          <w:ins w:id="803" w:author="作者" w:date="2025-08-14T14:21:00Z"/>
          <w:trPrChange w:id="804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806" w:author="作者"/>
                <w:lang w:eastAsia="ja-JP"/>
              </w:rPr>
            </w:pPr>
            <w:ins w:id="80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809" w:author="作者"/>
                <w:lang w:eastAsia="ja-JP"/>
              </w:rPr>
            </w:pPr>
            <w:ins w:id="81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812" w:author="作者"/>
                <w:lang w:eastAsia="ja-JP"/>
              </w:rPr>
            </w:pPr>
            <w:ins w:id="813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815" w:author="作者"/>
                <w:lang w:eastAsia="ja-JP"/>
              </w:rPr>
            </w:pPr>
            <w:ins w:id="816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818" w:author="作者"/>
                <w:lang w:eastAsia="ja-JP"/>
              </w:rPr>
            </w:pPr>
            <w:ins w:id="819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820" w:author="作者" w:date="2025-08-14T14:21:00Z"/>
          <w:trPrChange w:id="82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23" w:author="作者"/>
                <w:lang w:eastAsia="ja-JP"/>
              </w:rPr>
            </w:pPr>
            <w:ins w:id="824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26" w:author="作者"/>
                <w:lang w:eastAsia="ja-JP"/>
              </w:rPr>
            </w:pPr>
            <w:ins w:id="82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2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31" w:author="作者"/>
                <w:lang w:eastAsia="ja-JP"/>
              </w:rPr>
            </w:pPr>
            <w:ins w:id="832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34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835" w:author="作者" w:date="2025-08-14T14:21:00Z"/>
          <w:trPrChange w:id="83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38" w:author="作者"/>
                <w:rFonts w:eastAsia="MS Mincho"/>
                <w:lang w:eastAsia="ja-JP"/>
              </w:rPr>
            </w:pPr>
            <w:ins w:id="839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41" w:author="作者"/>
                <w:rFonts w:eastAsia="MS Mincho"/>
                <w:lang w:eastAsia="ja-JP"/>
              </w:rPr>
            </w:pPr>
            <w:ins w:id="84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44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46" w:author="作者"/>
                <w:lang w:eastAsia="ja-JP"/>
              </w:rPr>
            </w:pPr>
            <w:ins w:id="847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49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850" w:author="作者" w:date="2025-08-14T14:21:00Z"/>
          <w:trPrChange w:id="85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5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53" w:author="作者"/>
                <w:lang w:val="fr-FR" w:eastAsia="ja-JP"/>
              </w:rPr>
            </w:pPr>
            <w:ins w:id="854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5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56" w:author="作者"/>
                <w:lang w:eastAsia="ja-JP"/>
              </w:rPr>
            </w:pPr>
            <w:ins w:id="85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5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61" w:author="作者"/>
                <w:lang w:eastAsia="ja-JP"/>
              </w:rPr>
            </w:pPr>
            <w:ins w:id="86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64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865" w:author="作者" w:date="2025-08-14T14:21:00Z"/>
          <w:del w:id="866" w:author="China Telecom" w:date="2025-08-28T11:12:00Z"/>
          <w:trPrChange w:id="86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69" w:author="作者"/>
                <w:del w:id="870" w:author="China Telecom" w:date="2025-08-28T11:12:00Z"/>
                <w:rFonts w:eastAsia="Yu Mincho"/>
                <w:b/>
                <w:lang w:val="fr-FR" w:eastAsia="ja-JP"/>
              </w:rPr>
            </w:pPr>
            <w:ins w:id="871" w:author="作者">
              <w:del w:id="872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874" w:author="作者"/>
                <w:del w:id="875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7" w:author="作者"/>
                <w:del w:id="878" w:author="China Telecom" w:date="2025-08-28T11:12:00Z"/>
                <w:lang w:eastAsia="ja-JP"/>
              </w:rPr>
            </w:pPr>
            <w:ins w:id="879" w:author="作者">
              <w:del w:id="880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2" w:author="作者"/>
                <w:del w:id="883" w:author="China Telecom" w:date="2025-08-28T11:12:00Z"/>
                <w:highlight w:val="yellow"/>
                <w:lang w:eastAsia="ja-JP"/>
              </w:rPr>
            </w:pPr>
            <w:ins w:id="884" w:author="作者">
              <w:del w:id="885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7" w:author="作者"/>
                <w:del w:id="888" w:author="China Telecom" w:date="2025-08-28T11:1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889" w:author="作者" w:date="2025-08-14T14:21:00Z"/>
          <w:del w:id="890" w:author="China Telecom" w:date="2025-08-28T11:12:00Z"/>
          <w:trPrChange w:id="89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93" w:author="作者"/>
                <w:del w:id="894" w:author="China Telecom" w:date="2025-08-28T11:12:00Z"/>
                <w:rFonts w:eastAsia="Yu Mincho"/>
                <w:b/>
                <w:lang w:val="fr-FR" w:eastAsia="ja-JP"/>
              </w:rPr>
            </w:pPr>
            <w:ins w:id="895" w:author="作者">
              <w:del w:id="896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898" w:author="作者"/>
                <w:del w:id="899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01" w:author="作者"/>
                <w:del w:id="902" w:author="China Telecom" w:date="2025-08-28T11:12:00Z"/>
                <w:lang w:eastAsia="ja-JP"/>
              </w:rPr>
            </w:pPr>
            <w:ins w:id="903" w:author="作者">
              <w:del w:id="904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906" w:author="作者"/>
                <w:del w:id="907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09" w:author="作者"/>
                <w:del w:id="910" w:author="China Telecom" w:date="2025-08-28T11:1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911" w:author="作者" w:date="2025-08-14T14:21:00Z"/>
          <w:del w:id="912" w:author="China Telecom" w:date="2025-08-28T11:12:00Z"/>
          <w:trPrChange w:id="91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15" w:author="作者"/>
                <w:del w:id="916" w:author="China Telecom" w:date="2025-08-28T11:12:00Z"/>
                <w:rFonts w:eastAsia="Yu Mincho"/>
                <w:bCs/>
                <w:lang w:val="fr-FR" w:eastAsia="ja-JP"/>
              </w:rPr>
            </w:pPr>
            <w:ins w:id="917" w:author="作者">
              <w:del w:id="918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0" w:author="作者"/>
                <w:del w:id="921" w:author="China Telecom" w:date="2025-08-28T11:12:00Z"/>
                <w:rFonts w:eastAsia="Yu Mincho"/>
                <w:lang w:eastAsia="ja-JP"/>
              </w:rPr>
            </w:pPr>
            <w:ins w:id="922" w:author="作者">
              <w:del w:id="923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5" w:author="作者"/>
                <w:del w:id="926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8" w:author="作者"/>
                <w:del w:id="929" w:author="China Telecom" w:date="2025-08-28T11:12:00Z"/>
                <w:lang w:eastAsia="ja-JP"/>
              </w:rPr>
            </w:pPr>
            <w:ins w:id="930" w:author="作者">
              <w:del w:id="931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32" w:author="作者"/>
                <w:del w:id="933" w:author="China Telecom" w:date="2025-08-28T11:12:00Z"/>
                <w:lang w:eastAsia="ja-JP"/>
              </w:rPr>
            </w:pPr>
            <w:ins w:id="934" w:author="作者">
              <w:del w:id="935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37" w:author="作者"/>
                <w:del w:id="938" w:author="China Telecom" w:date="2025-08-28T11:1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939" w:author="作者" w:date="2025-08-14T14:21:00Z"/>
          <w:del w:id="940" w:author="China Telecom" w:date="2025-08-28T11:12:00Z"/>
          <w:trPrChange w:id="94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43" w:author="作者"/>
                <w:del w:id="944" w:author="China Telecom" w:date="2025-08-28T11:12:00Z"/>
                <w:rFonts w:eastAsia="Yu Mincho"/>
                <w:bCs/>
                <w:lang w:val="fr-FR" w:eastAsia="ja-JP"/>
              </w:rPr>
            </w:pPr>
            <w:ins w:id="945" w:author="作者">
              <w:del w:id="946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8" w:author="作者"/>
                <w:del w:id="949" w:author="China Telecom" w:date="2025-08-28T11:12:00Z"/>
                <w:rFonts w:eastAsia="Yu Mincho"/>
                <w:lang w:eastAsia="ja-JP"/>
              </w:rPr>
            </w:pPr>
            <w:ins w:id="950" w:author="作者">
              <w:del w:id="951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3" w:author="作者"/>
                <w:del w:id="954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6" w:author="作者"/>
                <w:del w:id="957" w:author="China Telecom" w:date="2025-08-28T11:12:00Z"/>
                <w:lang w:eastAsia="ja-JP"/>
              </w:rPr>
            </w:pPr>
            <w:ins w:id="958" w:author="作者">
              <w:del w:id="959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61" w:author="作者"/>
                <w:del w:id="962" w:author="China Telecom" w:date="2025-08-28T11:1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963" w:author="Huawei001" w:date="2025-08-14T15:52:00Z"/>
          <w:del w:id="964" w:author="China Telecom" w:date="2025-08-28T11:12:00Z"/>
          <w:trPrChange w:id="96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67" w:author="Huawei001" w:date="2025-08-14T15:52:00Z"/>
                <w:del w:id="968" w:author="China Telecom" w:date="2025-08-28T11:1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70" w:author="Huawei001" w:date="2025-08-14T15:52:00Z"/>
                <w:del w:id="971" w:author="China Telecom" w:date="2025-08-28T11:12:00Z"/>
                <w:lang w:eastAsia="zh-CN"/>
                <w:rPrChange w:id="972" w:author="Huawei001" w:date="2025-08-14T15:52:00Z">
                  <w:rPr>
                    <w:ins w:id="973" w:author="Huawei001" w:date="2025-08-14T15:52:00Z"/>
                    <w:del w:id="974" w:author="China Telecom" w:date="2025-08-28T11:1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76" w:author="Huawei001" w:date="2025-08-14T15:52:00Z"/>
                <w:del w:id="977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79" w:author="Huawei001" w:date="2025-08-14T15:52:00Z"/>
                <w:del w:id="980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82" w:author="Huawei001" w:date="2025-08-14T15:52:00Z"/>
                <w:del w:id="983" w:author="China Telecom" w:date="2025-08-28T11:1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984" w:author="作者" w:date="2025-08-14T14:21:00Z"/>
          <w:del w:id="985" w:author="China Telecom" w:date="2025-08-28T11:12:00Z"/>
          <w:trPrChange w:id="98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88" w:author="作者"/>
                <w:del w:id="989" w:author="China Telecom" w:date="2025-08-28T11:12:00Z"/>
                <w:rFonts w:eastAsia="Yu Mincho"/>
                <w:b/>
                <w:lang w:val="fr-FR" w:eastAsia="ja-JP"/>
              </w:rPr>
            </w:pPr>
            <w:ins w:id="990" w:author="作者">
              <w:del w:id="991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993" w:author="作者"/>
                <w:del w:id="994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96" w:author="作者"/>
                <w:del w:id="997" w:author="China Telecom" w:date="2025-08-28T11:12:00Z"/>
                <w:lang w:eastAsia="ja-JP"/>
              </w:rPr>
            </w:pPr>
            <w:ins w:id="998" w:author="作者">
              <w:del w:id="999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01" w:author="作者"/>
                <w:del w:id="1002" w:author="China Telecom" w:date="2025-08-28T11:12:00Z"/>
                <w:highlight w:val="yellow"/>
                <w:lang w:eastAsia="ja-JP"/>
              </w:rPr>
            </w:pPr>
            <w:ins w:id="1003" w:author="作者">
              <w:del w:id="1004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06" w:author="作者"/>
                <w:del w:id="1007" w:author="China Telecom" w:date="2025-08-28T11:1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1008" w:author="作者" w:date="2025-08-14T14:21:00Z"/>
          <w:del w:id="1009" w:author="China Telecom" w:date="2025-08-28T11:12:00Z"/>
          <w:trPrChange w:id="101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12" w:author="作者"/>
                <w:del w:id="1013" w:author="China Telecom" w:date="2025-08-28T11:12:00Z"/>
                <w:rFonts w:eastAsia="Yu Mincho"/>
                <w:b/>
                <w:lang w:val="fr-FR" w:eastAsia="ja-JP"/>
              </w:rPr>
            </w:pPr>
            <w:ins w:id="1014" w:author="作者">
              <w:del w:id="1015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1017" w:author="作者"/>
                <w:del w:id="1018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20" w:author="作者"/>
                <w:del w:id="1021" w:author="China Telecom" w:date="2025-08-28T11:12:00Z"/>
                <w:lang w:eastAsia="ja-JP"/>
              </w:rPr>
            </w:pPr>
            <w:ins w:id="1022" w:author="作者">
              <w:del w:id="1023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1025" w:author="作者"/>
                <w:del w:id="1026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28" w:author="作者"/>
                <w:del w:id="1029" w:author="China Telecom" w:date="2025-08-28T11:1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1030" w:author="作者" w:date="2025-08-14T14:21:00Z"/>
          <w:del w:id="1031" w:author="China Telecom" w:date="2025-08-28T11:12:00Z"/>
          <w:trPrChange w:id="103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34" w:author="作者"/>
                <w:del w:id="1035" w:author="China Telecom" w:date="2025-08-28T11:12:00Z"/>
                <w:rFonts w:eastAsia="Yu Mincho"/>
                <w:bCs/>
                <w:lang w:val="fr-FR" w:eastAsia="ja-JP"/>
              </w:rPr>
            </w:pPr>
            <w:ins w:id="1036" w:author="作者">
              <w:del w:id="1037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39" w:author="作者"/>
                <w:del w:id="1040" w:author="China Telecom" w:date="2025-08-28T11:12:00Z"/>
                <w:rFonts w:eastAsia="Yu Mincho"/>
                <w:lang w:eastAsia="ja-JP"/>
              </w:rPr>
            </w:pPr>
            <w:ins w:id="1041" w:author="作者">
              <w:del w:id="1042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44" w:author="作者"/>
                <w:del w:id="1045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47" w:author="作者"/>
                <w:del w:id="1048" w:author="China Telecom" w:date="2025-08-28T11:12:00Z"/>
                <w:lang w:eastAsia="ja-JP"/>
              </w:rPr>
            </w:pPr>
            <w:ins w:id="1049" w:author="作者">
              <w:del w:id="1050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51" w:author="作者"/>
                <w:del w:id="1052" w:author="China Telecom" w:date="2025-08-28T11:12:00Z"/>
                <w:lang w:eastAsia="ja-JP"/>
              </w:rPr>
            </w:pPr>
            <w:ins w:id="1053" w:author="作者">
              <w:del w:id="1054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56" w:author="作者"/>
                <w:del w:id="1057" w:author="China Telecom" w:date="2025-08-28T11:1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1058" w:author="作者" w:date="2025-08-14T14:21:00Z"/>
          <w:del w:id="1059" w:author="China Telecom" w:date="2025-08-28T11:12:00Z"/>
          <w:trPrChange w:id="106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62" w:author="作者"/>
                <w:del w:id="1063" w:author="China Telecom" w:date="2025-08-28T11:12:00Z"/>
                <w:rFonts w:eastAsia="Yu Mincho"/>
                <w:bCs/>
                <w:lang w:val="fr-FR" w:eastAsia="ja-JP"/>
              </w:rPr>
            </w:pPr>
            <w:ins w:id="1064" w:author="作者">
              <w:del w:id="1065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67" w:author="作者"/>
                <w:del w:id="1068" w:author="China Telecom" w:date="2025-08-28T11:12:00Z"/>
                <w:rFonts w:eastAsia="Yu Mincho"/>
                <w:lang w:eastAsia="ja-JP"/>
              </w:rPr>
            </w:pPr>
            <w:ins w:id="1069" w:author="作者">
              <w:del w:id="1070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72" w:author="作者"/>
                <w:del w:id="1073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75" w:author="作者"/>
                <w:del w:id="1076" w:author="China Telecom" w:date="2025-08-28T11:12:00Z"/>
                <w:lang w:eastAsia="ja-JP"/>
              </w:rPr>
            </w:pPr>
            <w:ins w:id="1077" w:author="作者">
              <w:del w:id="1078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80" w:author="作者"/>
                <w:del w:id="1081" w:author="China Telecom" w:date="2025-08-28T11:1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1082" w:author="Huawei001" w:date="2025-08-14T15:54:00Z"/>
          <w:trPrChange w:id="108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35A2C786" w:rsidR="00EF76FE" w:rsidRDefault="00EF76FE">
            <w:pPr>
              <w:pStyle w:val="TAL"/>
              <w:keepNext w:val="0"/>
              <w:keepLines w:val="0"/>
              <w:widowControl w:val="0"/>
              <w:rPr>
                <w:ins w:id="1085" w:author="Huawei001" w:date="2025-08-14T15:54:00Z"/>
                <w:rFonts w:eastAsia="Yu Mincho"/>
                <w:bCs/>
                <w:lang w:val="fr-FR" w:eastAsia="ja-JP"/>
              </w:rPr>
              <w:pPrChange w:id="1086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087" w:author="Huawei001" w:date="2025-08-28T12:35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088" w:author="Huawei" w:date="2025-08-29T10:15:00Z">
                <w:r w:rsidDel="00483EB1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089" w:author="Huawei" w:date="2025-08-29T10:15:00Z">
              <w:r w:rsidR="00483EB1">
                <w:rPr>
                  <w:b/>
                  <w:bCs/>
                  <w:lang w:eastAsia="ja-JP"/>
                </w:rPr>
                <w:t>Coordination</w:t>
              </w:r>
            </w:ins>
            <w:ins w:id="1090" w:author="Huawei001" w:date="2025-08-28T12:35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1092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1094" w:author="Huawei001" w:date="2025-08-14T15:54:00Z"/>
                <w:rFonts w:eastAsia="Times New Roman"/>
                <w:lang w:eastAsia="ja-JP"/>
              </w:rPr>
            </w:pPr>
            <w:ins w:id="1095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1097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1099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1100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1595C29E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01" w:author="Huawei001" w:date="2025-08-28T12:35:00Z"/>
                <w:rFonts w:eastAsia="Yu Mincho"/>
                <w:bCs/>
                <w:lang w:val="fr-FR" w:eastAsia="ja-JP"/>
              </w:rPr>
              <w:pPrChange w:id="1102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1103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&gt;CSI-RS </w:t>
              </w:r>
              <w:del w:id="1104" w:author="Huawei" w:date="2025-08-29T10:15:00Z">
                <w:r w:rsidRPr="006613CA" w:rsidDel="00483EB1">
                  <w:rPr>
                    <w:rFonts w:eastAsia="SimSun"/>
                    <w:b/>
                    <w:bCs/>
                    <w:lang w:eastAsia="ja-JP"/>
                  </w:rPr>
                  <w:delText>Resource</w:delText>
                </w:r>
              </w:del>
            </w:ins>
            <w:ins w:id="1105" w:author="Huawei" w:date="2025-08-29T10:15:00Z">
              <w:r w:rsidR="00483EB1">
                <w:rPr>
                  <w:rFonts w:eastAsia="SimSun"/>
                  <w:b/>
                  <w:bCs/>
                  <w:lang w:eastAsia="ja-JP"/>
                </w:rPr>
                <w:t>Coordination</w:t>
              </w:r>
            </w:ins>
            <w:ins w:id="1106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07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08" w:author="Huawei001" w:date="2025-08-28T12:35:00Z"/>
                <w:rFonts w:eastAsia="Times New Roman"/>
                <w:lang w:eastAsia="ja-JP"/>
              </w:rPr>
            </w:pPr>
            <w:ins w:id="1109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1110" w:author="Huawei001" w:date="2025-08-28T12:44:00Z">
              <w:r w:rsidR="00694537" w:rsidRPr="00694537">
                <w:rPr>
                  <w:i/>
                  <w:lang w:eastAsia="ja-JP"/>
                </w:rPr>
                <w:t>maxnoofLTMCSI-RSResourceConfig</w:t>
              </w:r>
            </w:ins>
            <w:ins w:id="1111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112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13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1114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15" w:author="Huawei001" w:date="2025-08-28T12:35:00Z"/>
                <w:rFonts w:eastAsia="Yu Mincho"/>
                <w:bCs/>
                <w:lang w:val="fr-FR" w:eastAsia="ja-JP"/>
              </w:rPr>
            </w:pPr>
            <w:ins w:id="1116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1117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18" w:author="Huawei001" w:date="2025-08-28T12:35:00Z"/>
                <w:rFonts w:eastAsia="Yu Mincho"/>
                <w:lang w:eastAsia="ja-JP"/>
              </w:rPr>
            </w:pPr>
            <w:ins w:id="1119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20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121" w:author="Huawei001" w:date="2025-08-28T12:35:00Z"/>
                <w:lang w:eastAsia="ja-JP"/>
              </w:rPr>
            </w:pPr>
            <w:ins w:id="1122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23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1124" w:author="Huawei001" w:date="2025-08-28T12:35:00Z"/>
          <w:trPrChange w:id="112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27" w:author="Huawei001" w:date="2025-08-28T12:35:00Z"/>
                <w:rFonts w:eastAsia="Yu Mincho"/>
                <w:bCs/>
                <w:lang w:val="fr-FR" w:eastAsia="ja-JP"/>
              </w:rPr>
            </w:pPr>
            <w:ins w:id="1128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1130" w:author="Huawei001" w:date="2025-08-28T12:35:00Z"/>
                <w:rFonts w:eastAsia="Yu Mincho"/>
                <w:lang w:eastAsia="ja-JP"/>
              </w:rPr>
            </w:pPr>
            <w:ins w:id="1131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133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1135" w:author="Huawei001" w:date="2025-08-28T12:35:00Z"/>
                <w:lang w:eastAsia="ja-JP"/>
              </w:rPr>
            </w:pPr>
            <w:ins w:id="1136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138" w:author="Huawei001" w:date="2025-08-28T12:35:00Z"/>
                <w:lang w:eastAsia="zh-CN"/>
              </w:rPr>
            </w:pPr>
          </w:p>
        </w:tc>
      </w:tr>
    </w:tbl>
    <w:p w14:paraId="45B36847" w14:textId="61156F1D" w:rsidR="00EF76FE" w:rsidDel="006A03FD" w:rsidRDefault="00EF76FE" w:rsidP="001C56D0">
      <w:pPr>
        <w:pStyle w:val="4"/>
        <w:keepNext w:val="0"/>
        <w:keepLines w:val="0"/>
        <w:widowControl w:val="0"/>
        <w:rPr>
          <w:ins w:id="1139" w:author="Huawei001" w:date="2025-08-28T12:35:00Z"/>
          <w:del w:id="1140" w:author="samsung" w:date="2025-08-29T14:06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1141" w:author="Huawei001" w:date="2025-08-28T12:35:00Z"/>
          <w:lang w:eastAsia="ja-JP"/>
          <w:rPrChange w:id="1142" w:author="Huawei001" w:date="2025-08-28T12:35:00Z">
            <w:rPr>
              <w:ins w:id="1143" w:author="Huawei001" w:date="2025-08-28T12:35:00Z"/>
              <w:rFonts w:eastAsia="Yu Mincho"/>
              <w:lang w:eastAsia="ja-JP"/>
            </w:rPr>
          </w:rPrChange>
        </w:rPr>
        <w:pPrChange w:id="114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1145" w:author="Huawei001" w:date="2025-08-28T12:35:00Z"/>
          <w:lang w:eastAsia="ja-JP"/>
          <w:rPrChange w:id="1146" w:author="Huawei001" w:date="2025-08-28T12:35:00Z">
            <w:rPr>
              <w:ins w:id="1147" w:author="Huawei001" w:date="2025-08-28T12:35:00Z"/>
              <w:rFonts w:eastAsia="Yu Mincho"/>
              <w:lang w:eastAsia="ja-JP"/>
            </w:rPr>
          </w:rPrChange>
        </w:rPr>
        <w:pPrChange w:id="114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1149" w:author="Huawei001" w:date="2025-08-28T12:35:00Z"/>
          <w:lang w:eastAsia="ja-JP"/>
          <w:rPrChange w:id="1150" w:author="Huawei001" w:date="2025-08-28T12:35:00Z">
            <w:rPr>
              <w:ins w:id="1151" w:author="Huawei001" w:date="2025-08-28T12:35:00Z"/>
              <w:rFonts w:eastAsia="Yu Mincho"/>
              <w:lang w:eastAsia="ja-JP"/>
            </w:rPr>
          </w:rPrChange>
        </w:rPr>
        <w:pPrChange w:id="115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1153" w:author="Huawei001" w:date="2025-08-28T12:35:00Z"/>
          <w:lang w:eastAsia="ja-JP"/>
          <w:rPrChange w:id="1154" w:author="Huawei001" w:date="2025-08-28T12:35:00Z">
            <w:rPr>
              <w:ins w:id="1155" w:author="Huawei001" w:date="2025-08-28T12:35:00Z"/>
              <w:rFonts w:eastAsia="Yu Mincho"/>
              <w:lang w:eastAsia="ja-JP"/>
            </w:rPr>
          </w:rPrChange>
        </w:rPr>
        <w:pPrChange w:id="115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1157" w:author="Huawei001" w:date="2025-08-28T12:35:00Z"/>
          <w:lang w:eastAsia="ja-JP"/>
          <w:rPrChange w:id="1158" w:author="Huawei001" w:date="2025-08-28T12:35:00Z">
            <w:rPr>
              <w:ins w:id="1159" w:author="Huawei001" w:date="2025-08-28T12:35:00Z"/>
              <w:rFonts w:eastAsia="Yu Mincho"/>
              <w:lang w:eastAsia="ja-JP"/>
            </w:rPr>
          </w:rPrChange>
        </w:rPr>
        <w:pPrChange w:id="116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1161" w:author="Huawei001" w:date="2025-08-28T12:35:00Z"/>
          <w:lang w:eastAsia="ja-JP"/>
          <w:rPrChange w:id="1162" w:author="Huawei001" w:date="2025-08-28T12:35:00Z">
            <w:rPr>
              <w:ins w:id="1163" w:author="Huawei001" w:date="2025-08-28T12:35:00Z"/>
              <w:rFonts w:eastAsia="Yu Mincho"/>
              <w:lang w:eastAsia="ja-JP"/>
            </w:rPr>
          </w:rPrChange>
        </w:rPr>
        <w:pPrChange w:id="116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165" w:author="Huawei001" w:date="2025-08-28T12:35:00Z"/>
          <w:lang w:eastAsia="ja-JP"/>
          <w:rPrChange w:id="1166" w:author="Huawei001" w:date="2025-08-28T12:35:00Z">
            <w:rPr>
              <w:ins w:id="1167" w:author="Huawei001" w:date="2025-08-28T12:35:00Z"/>
              <w:rFonts w:eastAsia="Yu Mincho"/>
              <w:lang w:eastAsia="ja-JP"/>
            </w:rPr>
          </w:rPrChange>
        </w:rPr>
        <w:pPrChange w:id="116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169" w:author="Huawei001" w:date="2025-08-28T12:35:00Z"/>
          <w:del w:id="1170" w:author="China Telecom" w:date="2025-08-28T11:12:00Z"/>
          <w:lang w:eastAsia="ja-JP"/>
          <w:rPrChange w:id="1171" w:author="Huawei001" w:date="2025-08-28T12:35:00Z">
            <w:rPr>
              <w:ins w:id="1172" w:author="Huawei001" w:date="2025-08-28T12:35:00Z"/>
              <w:del w:id="1173" w:author="China Telecom" w:date="2025-08-28T11:12:00Z"/>
              <w:rFonts w:eastAsia="Yu Mincho"/>
              <w:lang w:eastAsia="ja-JP"/>
            </w:rPr>
          </w:rPrChange>
        </w:rPr>
        <w:pPrChange w:id="117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175" w:author="Huawei001" w:date="2025-08-28T12:35:00Z"/>
          <w:del w:id="1176" w:author="China Telecom" w:date="2025-08-28T11:12:00Z"/>
          <w:lang w:eastAsia="ja-JP"/>
          <w:rPrChange w:id="1177" w:author="Huawei001" w:date="2025-08-28T12:35:00Z">
            <w:rPr>
              <w:ins w:id="1178" w:author="Huawei001" w:date="2025-08-28T12:35:00Z"/>
              <w:del w:id="1179" w:author="China Telecom" w:date="2025-08-28T11:12:00Z"/>
              <w:rFonts w:eastAsia="Yu Mincho"/>
              <w:lang w:eastAsia="ja-JP"/>
            </w:rPr>
          </w:rPrChange>
        </w:rPr>
        <w:pPrChange w:id="118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181" w:author="Huawei001" w:date="2025-08-28T12:35:00Z"/>
          <w:del w:id="1182" w:author="China Telecom" w:date="2025-08-28T11:12:00Z"/>
          <w:lang w:eastAsia="ja-JP"/>
          <w:rPrChange w:id="1183" w:author="Huawei001" w:date="2025-08-28T12:35:00Z">
            <w:rPr>
              <w:ins w:id="1184" w:author="Huawei001" w:date="2025-08-28T12:35:00Z"/>
              <w:del w:id="1185" w:author="China Telecom" w:date="2025-08-28T11:12:00Z"/>
              <w:rFonts w:eastAsia="Yu Mincho"/>
              <w:lang w:eastAsia="ja-JP"/>
            </w:rPr>
          </w:rPrChange>
        </w:rPr>
        <w:pPrChange w:id="118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187" w:author="Huawei001" w:date="2025-08-28T12:35:00Z"/>
          <w:del w:id="1188" w:author="China Telecom" w:date="2025-08-28T11:12:00Z"/>
          <w:lang w:eastAsia="ja-JP"/>
          <w:rPrChange w:id="1189" w:author="Huawei001" w:date="2025-08-28T12:35:00Z">
            <w:rPr>
              <w:ins w:id="1190" w:author="Huawei001" w:date="2025-08-28T12:35:00Z"/>
              <w:del w:id="1191" w:author="China Telecom" w:date="2025-08-28T11:12:00Z"/>
              <w:rFonts w:eastAsia="Yu Mincho"/>
              <w:lang w:eastAsia="ja-JP"/>
            </w:rPr>
          </w:rPrChange>
        </w:rPr>
        <w:pPrChange w:id="119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4"/>
        <w:keepNext w:val="0"/>
        <w:keepLines w:val="0"/>
        <w:widowControl w:val="0"/>
        <w:rPr>
          <w:ins w:id="1193" w:author="Huawei001" w:date="2025-08-28T12:35:00Z"/>
          <w:del w:id="1194" w:author="China Telecom" w:date="2025-08-28T11:12:00Z"/>
          <w:rFonts w:eastAsia="Yu Mincho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195" w:author="Huawei001" w:date="2025-08-28T12:35:00Z"/>
          <w:del w:id="1196" w:author="China Telecom" w:date="2025-08-28T11:12:00Z"/>
          <w:rFonts w:eastAsia="Yu Mincho"/>
          <w:lang w:eastAsia="ja-JP"/>
        </w:rPr>
        <w:pPrChange w:id="1197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3B6A124" w14:textId="674B395E" w:rsidR="001C56D0" w:rsidRDefault="001C56D0" w:rsidP="001C56D0">
      <w:pPr>
        <w:widowControl w:val="0"/>
        <w:rPr>
          <w:highlight w:val="yellow"/>
          <w:lang w:eastAsia="zh-CN"/>
        </w:rPr>
      </w:pPr>
    </w:p>
    <w:p w14:paraId="4BE4BE76" w14:textId="216BA39D" w:rsidR="006A03FD" w:rsidRDefault="006A03FD" w:rsidP="001C56D0">
      <w:pPr>
        <w:widowControl w:val="0"/>
        <w:rPr>
          <w:highlight w:val="yellow"/>
          <w:lang w:eastAsia="zh-CN"/>
        </w:rPr>
      </w:pPr>
    </w:p>
    <w:p w14:paraId="39708358" w14:textId="2C6BA17C" w:rsidR="006A03FD" w:rsidRDefault="006A03FD" w:rsidP="001C56D0">
      <w:pPr>
        <w:widowControl w:val="0"/>
        <w:rPr>
          <w:highlight w:val="yellow"/>
          <w:lang w:eastAsia="zh-CN"/>
        </w:rPr>
      </w:pPr>
    </w:p>
    <w:p w14:paraId="381ED5B5" w14:textId="11F95B6C" w:rsidR="006A03FD" w:rsidRDefault="006A03FD" w:rsidP="001C56D0">
      <w:pPr>
        <w:widowControl w:val="0"/>
        <w:rPr>
          <w:highlight w:val="yellow"/>
          <w:lang w:eastAsia="zh-CN"/>
        </w:rPr>
      </w:pPr>
    </w:p>
    <w:p w14:paraId="2634E978" w14:textId="56ED7304" w:rsidR="006A03FD" w:rsidRDefault="006A03FD" w:rsidP="001C56D0">
      <w:pPr>
        <w:widowControl w:val="0"/>
        <w:rPr>
          <w:highlight w:val="yellow"/>
          <w:lang w:eastAsia="zh-CN"/>
        </w:rPr>
      </w:pPr>
    </w:p>
    <w:p w14:paraId="6E6232CC" w14:textId="4843ADDA" w:rsidR="006A03FD" w:rsidRDefault="006A03FD" w:rsidP="001C56D0">
      <w:pPr>
        <w:widowControl w:val="0"/>
        <w:rPr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198">
          <w:tblGrid>
            <w:gridCol w:w="2263"/>
            <w:gridCol w:w="5245"/>
          </w:tblGrid>
        </w:tblGridChange>
      </w:tblGrid>
      <w:tr w:rsidR="006A03FD" w14:paraId="3F7AA003" w14:textId="77777777" w:rsidTr="00B026A8">
        <w:trPr>
          <w:ins w:id="1199" w:author="samsung" w:date="2025-08-29T14:0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E01" w14:textId="77777777" w:rsidR="006A03FD" w:rsidRDefault="006A03FD" w:rsidP="00B026A8">
            <w:pPr>
              <w:pStyle w:val="TAH"/>
              <w:keepNext w:val="0"/>
              <w:keepLines w:val="0"/>
              <w:widowControl w:val="0"/>
              <w:rPr>
                <w:ins w:id="1200" w:author="samsung" w:date="2025-08-29T14:07:00Z"/>
                <w:rFonts w:eastAsia="Times New Roman"/>
                <w:lang w:eastAsia="zh-CN"/>
              </w:rPr>
            </w:pPr>
            <w:ins w:id="1201" w:author="samsung" w:date="2025-08-29T14:07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0DF8" w14:textId="77777777" w:rsidR="006A03FD" w:rsidRDefault="006A03FD" w:rsidP="00B026A8">
            <w:pPr>
              <w:pStyle w:val="TAH"/>
              <w:keepNext w:val="0"/>
              <w:keepLines w:val="0"/>
              <w:widowControl w:val="0"/>
              <w:rPr>
                <w:ins w:id="1202" w:author="samsung" w:date="2025-08-29T14:07:00Z"/>
                <w:lang w:eastAsia="zh-CN"/>
              </w:rPr>
            </w:pPr>
            <w:ins w:id="1203" w:author="samsung" w:date="2025-08-29T14:07:00Z">
              <w:r>
                <w:rPr>
                  <w:lang w:eastAsia="zh-CN"/>
                </w:rPr>
                <w:t>Explanation</w:t>
              </w:r>
            </w:ins>
          </w:p>
        </w:tc>
      </w:tr>
      <w:tr w:rsidR="006A03FD" w:rsidDel="00FC2257" w14:paraId="6B19B5FF" w14:textId="77777777" w:rsidTr="00B026A8">
        <w:trPr>
          <w:ins w:id="1204" w:author="samsung" w:date="2025-08-29T14:0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06A" w14:textId="77777777" w:rsidR="006A03FD" w:rsidDel="00FC2257" w:rsidRDefault="006A03FD" w:rsidP="00B026A8">
            <w:pPr>
              <w:pStyle w:val="TAL"/>
              <w:keepNext w:val="0"/>
              <w:keepLines w:val="0"/>
              <w:widowControl w:val="0"/>
              <w:rPr>
                <w:ins w:id="1205" w:author="samsung" w:date="2025-08-29T14:07:00Z"/>
                <w:del w:id="1206" w:author="China Telecom" w:date="2025-08-28T11:14:00Z"/>
                <w:lang w:eastAsia="zh-CN"/>
              </w:rPr>
            </w:pPr>
            <w:ins w:id="1207" w:author="samsung" w:date="2025-08-29T14:07:00Z">
              <w:del w:id="1208" w:author="China Telecom" w:date="2025-08-28T11:1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DBB" w14:textId="77777777" w:rsidR="006A03FD" w:rsidDel="00FC2257" w:rsidRDefault="006A03FD" w:rsidP="00B026A8">
            <w:pPr>
              <w:pStyle w:val="TAL"/>
              <w:keepNext w:val="0"/>
              <w:keepLines w:val="0"/>
              <w:widowControl w:val="0"/>
              <w:rPr>
                <w:ins w:id="1209" w:author="samsung" w:date="2025-08-29T14:07:00Z"/>
                <w:del w:id="1210" w:author="China Telecom" w:date="2025-08-28T11:14:00Z"/>
                <w:lang w:eastAsia="zh-CN"/>
              </w:rPr>
            </w:pPr>
            <w:ins w:id="1211" w:author="samsung" w:date="2025-08-29T14:07:00Z">
              <w:del w:id="1212" w:author="China Telecom" w:date="2025-08-28T11:1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6A03FD" w14:paraId="1F35CFD7" w14:textId="77777777" w:rsidTr="00B026A8">
        <w:trPr>
          <w:ins w:id="1213" w:author="samsung" w:date="2025-08-29T14:0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A63" w14:textId="77777777" w:rsidR="006A03FD" w:rsidRPr="00694537" w:rsidRDefault="006A03FD" w:rsidP="00B026A8">
            <w:pPr>
              <w:pStyle w:val="TAL"/>
              <w:keepNext w:val="0"/>
              <w:keepLines w:val="0"/>
              <w:widowControl w:val="0"/>
              <w:rPr>
                <w:ins w:id="1214" w:author="samsung" w:date="2025-08-29T14:07:00Z"/>
                <w:rPrChange w:id="1215" w:author="Huawei001" w:date="2025-08-28T12:44:00Z">
                  <w:rPr>
                    <w:ins w:id="1216" w:author="samsung" w:date="2025-08-29T14:07:00Z"/>
                    <w:i/>
                  </w:rPr>
                </w:rPrChange>
              </w:rPr>
            </w:pPr>
            <w:ins w:id="1217" w:author="samsung" w:date="2025-08-29T14:0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075" w14:textId="77777777" w:rsidR="006A03FD" w:rsidRDefault="006A03FD" w:rsidP="00B026A8">
            <w:pPr>
              <w:pStyle w:val="TAL"/>
              <w:keepNext w:val="0"/>
              <w:keepLines w:val="0"/>
              <w:widowControl w:val="0"/>
              <w:rPr>
                <w:ins w:id="1218" w:author="samsung" w:date="2025-08-29T14:07:00Z"/>
                <w:lang w:eastAsia="zh-CN"/>
              </w:rPr>
            </w:pPr>
            <w:ins w:id="1219" w:author="samsung" w:date="2025-08-29T14:0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092C5D0" w14:textId="77777777" w:rsidR="006A03FD" w:rsidDel="006A03FD" w:rsidRDefault="006A03FD" w:rsidP="001C56D0">
      <w:pPr>
        <w:widowControl w:val="0"/>
        <w:rPr>
          <w:ins w:id="1220" w:author="作者"/>
          <w:del w:id="1221" w:author="samsung" w:date="2025-08-29T14:07:00Z"/>
          <w:rFonts w:hint="eastAsia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222" w:author="作者"/>
          <w:rFonts w:eastAsia="Yu Mincho" w:hint="eastAsia"/>
          <w:lang w:eastAsia="ja-JP"/>
        </w:rPr>
      </w:pPr>
    </w:p>
    <w:p w14:paraId="54AD7363" w14:textId="77777777" w:rsidR="001C56D0" w:rsidRDefault="001C56D0" w:rsidP="001C56D0">
      <w:pPr>
        <w:pStyle w:val="4"/>
        <w:keepNext w:val="0"/>
        <w:keepLines w:val="0"/>
        <w:widowControl w:val="0"/>
        <w:rPr>
          <w:ins w:id="1223" w:author="作者"/>
          <w:rFonts w:eastAsia="SimSun"/>
          <w:lang w:eastAsia="zh-CN"/>
        </w:rPr>
      </w:pPr>
      <w:ins w:id="1224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225" w:author="作者"/>
          <w:rFonts w:eastAsiaTheme="minorHAnsi"/>
          <w:lang w:val="en-US" w:eastAsia="ko-KR"/>
        </w:rPr>
      </w:pPr>
      <w:ins w:id="1226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맑은 고딕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227" w:author="作者"/>
          <w:rFonts w:eastAsia="Times New Roman"/>
          <w:lang w:eastAsia="zh-CN"/>
        </w:rPr>
      </w:pPr>
      <w:ins w:id="1228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229">
          <w:tblGrid>
            <w:gridCol w:w="113"/>
            <w:gridCol w:w="2047"/>
            <w:gridCol w:w="113"/>
            <w:gridCol w:w="967"/>
            <w:gridCol w:w="113"/>
            <w:gridCol w:w="967"/>
            <w:gridCol w:w="113"/>
            <w:gridCol w:w="1399"/>
            <w:gridCol w:w="113"/>
            <w:gridCol w:w="1615"/>
            <w:gridCol w:w="113"/>
          </w:tblGrid>
        </w:tblGridChange>
      </w:tblGrid>
      <w:tr w:rsidR="001C56D0" w14:paraId="465F5F89" w14:textId="77777777" w:rsidTr="001C56D0">
        <w:trPr>
          <w:tblHeader/>
          <w:ins w:id="123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1" w:author="作者"/>
                <w:lang w:eastAsia="ja-JP"/>
              </w:rPr>
            </w:pPr>
            <w:ins w:id="1232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3" w:author="作者"/>
                <w:lang w:eastAsia="ja-JP"/>
              </w:rPr>
            </w:pPr>
            <w:ins w:id="1234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5" w:author="作者"/>
                <w:lang w:eastAsia="ja-JP"/>
              </w:rPr>
            </w:pPr>
            <w:ins w:id="1236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7" w:author="作者"/>
                <w:lang w:eastAsia="ja-JP"/>
              </w:rPr>
            </w:pPr>
            <w:ins w:id="1238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9" w:author="作者"/>
                <w:lang w:eastAsia="ja-JP"/>
              </w:rPr>
            </w:pPr>
            <w:ins w:id="1240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24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2" w:author="作者"/>
                <w:lang w:eastAsia="ja-JP"/>
              </w:rPr>
            </w:pPr>
            <w:ins w:id="1243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4" w:author="作者"/>
                <w:lang w:eastAsia="ja-JP"/>
              </w:rPr>
            </w:pPr>
            <w:ins w:id="124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7" w:author="作者"/>
                <w:lang w:eastAsia="ja-JP"/>
              </w:rPr>
            </w:pPr>
            <w:ins w:id="1248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9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25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1" w:author="作者"/>
                <w:rFonts w:eastAsia="MS Mincho"/>
                <w:lang w:eastAsia="ja-JP"/>
              </w:rPr>
            </w:pPr>
            <w:ins w:id="1252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3" w:author="作者"/>
                <w:rFonts w:eastAsia="MS Mincho"/>
                <w:lang w:eastAsia="ja-JP"/>
              </w:rPr>
            </w:pPr>
            <w:ins w:id="125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5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6" w:author="作者"/>
                <w:lang w:eastAsia="ja-JP"/>
              </w:rPr>
            </w:pPr>
            <w:ins w:id="1257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8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25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60" w:author="作者"/>
                <w:lang w:val="fr-FR" w:eastAsia="ja-JP"/>
              </w:rPr>
            </w:pPr>
            <w:ins w:id="1261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62" w:author="作者"/>
                <w:lang w:eastAsia="ja-JP"/>
              </w:rPr>
            </w:pPr>
            <w:ins w:id="1263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6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65" w:author="作者"/>
                <w:lang w:eastAsia="ja-JP"/>
              </w:rPr>
            </w:pPr>
            <w:ins w:id="1266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67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68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69" w:author="作者" w:date="2025-08-14T14:21:00Z"/>
          <w:trPrChange w:id="1270" w:author="Huawei001" w:date="2025-08-14T15:47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71" w:author="Huawei001" w:date="2025-08-14T15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001C13C7" w:rsidR="001C56D0" w:rsidRDefault="001C56D0">
            <w:pPr>
              <w:pStyle w:val="TAL"/>
              <w:keepNext w:val="0"/>
              <w:keepLines w:val="0"/>
              <w:widowControl w:val="0"/>
              <w:rPr>
                <w:ins w:id="1272" w:author="作者"/>
                <w:rFonts w:eastAsia="Yu Mincho"/>
                <w:b/>
                <w:lang w:val="fr-FR" w:eastAsia="ja-JP"/>
              </w:rPr>
            </w:pPr>
            <w:ins w:id="1273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274" w:author="Huawei" w:date="2025-08-29T10:24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75" w:author="Huawei001" w:date="2025-08-28T12:50:00Z">
              <w:del w:id="1276" w:author="Huawei" w:date="2025-08-29T10:24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lastRenderedPageBreak/>
                  <w:delText>Deacviation</w:delText>
                </w:r>
              </w:del>
            </w:ins>
            <w:ins w:id="1277" w:author="Huawei" w:date="2025-08-29T10:24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78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79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0" w:author="Huawei001" w:date="2025-08-14T15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281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2" w:author="Huawei001" w:date="2025-08-14T15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83" w:author="作者"/>
                <w:lang w:eastAsia="ja-JP"/>
              </w:rPr>
            </w:pPr>
            <w:ins w:id="1284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Huawei001" w:date="2025-08-14T15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286" w:author="作者"/>
                <w:highlight w:val="yellow"/>
                <w:lang w:eastAsia="ja-JP"/>
              </w:rPr>
            </w:pPr>
            <w:ins w:id="1287" w:author="作者">
              <w:del w:id="1288" w:author="Huawei001" w:date="2025-08-14T15:47:00Z">
                <w:r w:rsidDel="00D76B94">
                  <w:rPr>
                    <w:highlight w:val="yellow"/>
                    <w:lang w:eastAsia="ja-JP"/>
                  </w:rPr>
                  <w:delText xml:space="preserve">Detailed IE </w:delText>
                </w:r>
                <w:r w:rsidDel="00D76B94">
                  <w:rPr>
                    <w:highlight w:val="yellow"/>
                    <w:lang w:eastAsia="ja-JP"/>
                  </w:rPr>
                  <w:lastRenderedPageBreak/>
                  <w:delText>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Huawei001" w:date="2025-08-14T15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90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29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7C949638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92" w:author="作者"/>
                <w:rFonts w:eastAsia="Yu Mincho"/>
                <w:b/>
                <w:lang w:val="fr-FR" w:eastAsia="ja-JP"/>
              </w:rPr>
            </w:pPr>
            <w:ins w:id="1293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294" w:author="Huawei" w:date="2025-08-29T10:23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95" w:author="Huawei001" w:date="2025-08-28T12:50:00Z">
              <w:del w:id="1296" w:author="Huawei" w:date="2025-08-29T10:23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297" w:author="Huawei" w:date="2025-08-29T10:23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98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99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300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301" w:author="作者"/>
                <w:lang w:eastAsia="ja-JP"/>
              </w:rPr>
            </w:pPr>
            <w:ins w:id="1302" w:author="作者">
              <w:r>
                <w:rPr>
                  <w:lang w:eastAsia="ja-JP"/>
                </w:rPr>
                <w:t>1 .. &lt;</w:t>
              </w:r>
            </w:ins>
            <w:ins w:id="1303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304" w:author="作者">
              <w:del w:id="1305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306" w:author="Huawei001" w:date="2025-08-28T12:52:00Z">
              <w:r w:rsidR="00B41F13">
                <w:t xml:space="preserve"> 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307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308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09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10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11" w:author="作者" w:date="2025-08-14T14:21:00Z"/>
          <w:del w:id="1312" w:author="China Telecom" w:date="2025-08-28T11:15:00Z"/>
          <w:trPrChange w:id="1313" w:author="Huawei001" w:date="2025-08-28T12:48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Huawei001" w:date="2025-08-28T12:4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15" w:author="作者"/>
                <w:del w:id="1316" w:author="China Telecom" w:date="2025-08-28T11:15:00Z"/>
                <w:rFonts w:eastAsia="Yu Mincho"/>
                <w:bCs/>
                <w:lang w:val="fr-FR" w:eastAsia="ja-JP"/>
              </w:rPr>
            </w:pPr>
            <w:ins w:id="1317" w:author="作者">
              <w:del w:id="1318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Huawei001" w:date="2025-08-28T12:4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20" w:author="作者"/>
                <w:del w:id="1321" w:author="China Telecom" w:date="2025-08-28T11:15:00Z"/>
                <w:rFonts w:eastAsia="Yu Mincho"/>
                <w:lang w:eastAsia="ja-JP"/>
              </w:rPr>
            </w:pPr>
            <w:ins w:id="1322" w:author="作者">
              <w:del w:id="1323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Huawei001" w:date="2025-08-28T12:4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25" w:author="作者"/>
                <w:del w:id="1326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Huawei001" w:date="2025-08-28T12:4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28" w:author="作者"/>
                <w:del w:id="1329" w:author="China Telecom" w:date="2025-08-28T11:15:00Z"/>
                <w:lang w:eastAsia="ja-JP"/>
              </w:rPr>
            </w:pPr>
            <w:ins w:id="1330" w:author="作者">
              <w:del w:id="1331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32" w:author="作者"/>
                <w:del w:id="1333" w:author="China Telecom" w:date="2025-08-28T11:15:00Z"/>
                <w:lang w:eastAsia="ja-JP"/>
              </w:rPr>
            </w:pPr>
            <w:ins w:id="1334" w:author="作者">
              <w:del w:id="1335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6" w:author="Huawei001" w:date="2025-08-28T12:4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37" w:author="作者"/>
                <w:del w:id="1338" w:author="China Telecom" w:date="2025-08-28T11:1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339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40" w:author="Huawei001" w:date="2025-08-14T15:48:00Z"/>
                <w:rFonts w:eastAsia="Yu Mincho"/>
                <w:bCs/>
                <w:lang w:val="fr-FR" w:eastAsia="ja-JP"/>
              </w:rPr>
            </w:pPr>
            <w:ins w:id="1341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42" w:author="Huawei001" w:date="2025-08-14T15:48:00Z"/>
                <w:rFonts w:eastAsia="Yu Mincho"/>
                <w:lang w:eastAsia="ja-JP"/>
              </w:rPr>
            </w:pPr>
            <w:ins w:id="1343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44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45" w:author="Huawei001" w:date="2025-08-14T15:48:00Z"/>
                <w:lang w:eastAsia="ja-JP"/>
              </w:rPr>
            </w:pPr>
            <w:ins w:id="1346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47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348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49" w:author="Huawei001" w:date="2025-08-14T15:54:00Z"/>
                <w:rFonts w:eastAsia="Yu Mincho"/>
                <w:bCs/>
                <w:lang w:val="fr-FR" w:eastAsia="ja-JP"/>
              </w:rPr>
            </w:pPr>
            <w:ins w:id="1350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351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52" w:author="Huawei001" w:date="2025-08-14T15:54:00Z"/>
                <w:rFonts w:eastAsia="Yu Mincho"/>
                <w:lang w:eastAsia="ja-JP"/>
              </w:rPr>
            </w:pPr>
            <w:ins w:id="1353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54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355" w:author="Huawei001" w:date="2025-08-14T15:54:00Z"/>
                <w:lang w:eastAsia="ja-JP"/>
              </w:rPr>
            </w:pPr>
            <w:ins w:id="1356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57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58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59" w:author="作者" w:date="2025-08-14T14:21:00Z"/>
          <w:del w:id="1360" w:author="China Telecom" w:date="2025-08-28T11:15:00Z"/>
          <w:trPrChange w:id="1361" w:author="Huawei001" w:date="2025-08-28T12:51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2" w:author="Huawei001" w:date="2025-08-28T12:51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63" w:author="作者"/>
                <w:del w:id="1364" w:author="China Telecom" w:date="2025-08-28T11:15:00Z"/>
                <w:rFonts w:eastAsia="Yu Mincho"/>
                <w:b/>
                <w:lang w:val="fr-FR" w:eastAsia="ja-JP"/>
              </w:rPr>
            </w:pPr>
            <w:ins w:id="1365" w:author="作者">
              <w:del w:id="1366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7" w:author="Huawei001" w:date="2025-08-28T12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368" w:author="作者"/>
                <w:del w:id="1369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Huawei001" w:date="2025-08-28T12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1" w:author="作者"/>
                <w:del w:id="1372" w:author="China Telecom" w:date="2025-08-28T11:15:00Z"/>
                <w:lang w:eastAsia="ja-JP"/>
              </w:rPr>
            </w:pPr>
            <w:ins w:id="1373" w:author="作者">
              <w:del w:id="1374" w:author="China Telecom" w:date="2025-08-28T11:1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Huawei001" w:date="2025-08-28T12:51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6" w:author="作者"/>
                <w:del w:id="1377" w:author="China Telecom" w:date="2025-08-28T11:15:00Z"/>
                <w:highlight w:val="yellow"/>
                <w:lang w:eastAsia="ja-JP"/>
              </w:rPr>
            </w:pPr>
            <w:ins w:id="1378" w:author="作者">
              <w:del w:id="1379" w:author="China Telecom" w:date="2025-08-28T11:1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0" w:author="Huawei001" w:date="2025-08-28T12:51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1" w:author="作者"/>
                <w:del w:id="1382" w:author="China Telecom" w:date="2025-08-28T11:1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83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84" w:author="作者" w:date="2025-08-14T14:21:00Z"/>
          <w:del w:id="1385" w:author="China Telecom" w:date="2025-08-28T11:15:00Z"/>
          <w:trPrChange w:id="1386" w:author="Huawei001" w:date="2025-08-28T12:51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7" w:author="Huawei001" w:date="2025-08-28T12:51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88" w:author="作者"/>
                <w:del w:id="1389" w:author="China Telecom" w:date="2025-08-28T11:15:00Z"/>
                <w:rFonts w:eastAsia="Yu Mincho"/>
                <w:b/>
                <w:lang w:val="fr-FR" w:eastAsia="ja-JP"/>
              </w:rPr>
            </w:pPr>
            <w:ins w:id="1390" w:author="作者">
              <w:del w:id="1391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2" w:author="Huawei001" w:date="2025-08-28T12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393" w:author="作者"/>
                <w:del w:id="1394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5" w:author="Huawei001" w:date="2025-08-28T12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96" w:author="作者"/>
                <w:del w:id="1397" w:author="China Telecom" w:date="2025-08-28T11:15:00Z"/>
                <w:lang w:eastAsia="ja-JP"/>
              </w:rPr>
            </w:pPr>
            <w:ins w:id="1398" w:author="作者">
              <w:del w:id="1399" w:author="China Telecom" w:date="2025-08-28T11:1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Huawei001" w:date="2025-08-28T12:51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401" w:author="作者"/>
                <w:del w:id="1402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Huawei001" w:date="2025-08-28T12:51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04" w:author="作者"/>
                <w:del w:id="1405" w:author="China Telecom" w:date="2025-08-28T11:1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06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407" w:author="作者" w:date="2025-08-14T14:21:00Z"/>
          <w:del w:id="1408" w:author="China Telecom" w:date="2025-08-28T11:15:00Z"/>
          <w:trPrChange w:id="1409" w:author="Huawei001" w:date="2025-08-28T12:48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0" w:author="Huawei001" w:date="2025-08-28T12:4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11" w:author="作者"/>
                <w:del w:id="1412" w:author="China Telecom" w:date="2025-08-28T11:15:00Z"/>
                <w:rFonts w:eastAsia="Yu Mincho"/>
                <w:bCs/>
                <w:lang w:val="fr-FR" w:eastAsia="ja-JP"/>
              </w:rPr>
            </w:pPr>
            <w:ins w:id="1413" w:author="作者">
              <w:del w:id="1414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Huawei001" w:date="2025-08-28T12:4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16" w:author="作者"/>
                <w:del w:id="1417" w:author="China Telecom" w:date="2025-08-28T11:15:00Z"/>
                <w:rFonts w:eastAsia="Yu Mincho"/>
                <w:lang w:eastAsia="ja-JP"/>
              </w:rPr>
            </w:pPr>
            <w:ins w:id="1418" w:author="作者">
              <w:del w:id="1419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Huawei001" w:date="2025-08-28T12:4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21" w:author="作者"/>
                <w:del w:id="1422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3" w:author="Huawei001" w:date="2025-08-28T12:4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24" w:author="作者"/>
                <w:del w:id="1425" w:author="China Telecom" w:date="2025-08-28T11:15:00Z"/>
                <w:lang w:eastAsia="ja-JP"/>
              </w:rPr>
            </w:pPr>
            <w:ins w:id="1426" w:author="作者">
              <w:del w:id="1427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28" w:author="作者"/>
                <w:del w:id="1429" w:author="China Telecom" w:date="2025-08-28T11:15:00Z"/>
                <w:lang w:eastAsia="ja-JP"/>
              </w:rPr>
            </w:pPr>
            <w:ins w:id="1430" w:author="作者">
              <w:del w:id="1431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Huawei001" w:date="2025-08-28T12:4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33" w:author="作者"/>
                <w:del w:id="1434" w:author="China Telecom" w:date="2025-08-28T11:1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435" w:author="Huawei001" w:date="2025-08-14T15:48:00Z"/>
          <w:del w:id="1436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37" w:author="Huawei001" w:date="2025-08-14T15:48:00Z"/>
                <w:del w:id="1438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39" w:author="Huawei001" w:date="2025-08-14T15:48:00Z"/>
                <w:del w:id="1440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41" w:author="Huawei001" w:date="2025-08-14T15:48:00Z"/>
                <w:del w:id="1442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43" w:author="Huawei001" w:date="2025-08-14T15:48:00Z"/>
                <w:del w:id="1444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45" w:author="Huawei001" w:date="2025-08-14T15:48:00Z"/>
                <w:del w:id="1446" w:author="China Telecom" w:date="2025-08-28T11:1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447" w:author="Huawei001" w:date="2025-08-14T15:54:00Z"/>
          <w:del w:id="1448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49" w:author="Huawei001" w:date="2025-08-14T15:54:00Z"/>
                <w:del w:id="1450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51" w:author="Huawei001" w:date="2025-08-14T15:54:00Z"/>
                <w:del w:id="1452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53" w:author="Huawei001" w:date="2025-08-14T15:54:00Z"/>
                <w:del w:id="1454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55" w:author="Huawei001" w:date="2025-08-14T15:54:00Z"/>
                <w:del w:id="1456" w:author="China Telecom" w:date="2025-08-28T11:1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57" w:author="Huawei001" w:date="2025-08-14T15:54:00Z"/>
                <w:del w:id="1458" w:author="China Telecom" w:date="2025-08-28T11:15:00Z"/>
                <w:lang w:eastAsia="zh-CN"/>
              </w:rPr>
            </w:pPr>
          </w:p>
        </w:tc>
      </w:tr>
    </w:tbl>
    <w:p w14:paraId="5D9890B7" w14:textId="77777777" w:rsidR="001C56D0" w:rsidRDefault="001C56D0">
      <w:pPr>
        <w:pStyle w:val="B1"/>
        <w:rPr>
          <w:ins w:id="1459" w:author="作者"/>
          <w:lang w:eastAsia="zh-CN"/>
        </w:rPr>
        <w:pPrChange w:id="1460" w:author="China Telecom" w:date="2025-08-28T11:15:00Z">
          <w:pPr>
            <w:pStyle w:val="4"/>
            <w:keepNext w:val="0"/>
            <w:keepLines w:val="0"/>
            <w:widowControl w:val="0"/>
          </w:pPr>
        </w:pPrChange>
      </w:pPr>
      <w:bookmarkStart w:id="1461" w:name="_CR9_2_2_16"/>
      <w:bookmarkStart w:id="1462" w:name="_Toc192843724"/>
      <w:bookmarkStart w:id="1463" w:name="OLE_LINK85"/>
      <w:bookmarkEnd w:id="14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464">
          <w:tblGrid>
            <w:gridCol w:w="113"/>
            <w:gridCol w:w="2150"/>
            <w:gridCol w:w="113"/>
            <w:gridCol w:w="5132"/>
            <w:gridCol w:w="113"/>
          </w:tblGrid>
        </w:tblGridChange>
      </w:tblGrid>
      <w:tr w:rsidR="001C56D0" w14:paraId="0081ED88" w14:textId="77777777" w:rsidTr="001C56D0">
        <w:trPr>
          <w:ins w:id="1465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66" w:author="作者"/>
                <w:lang w:eastAsia="zh-CN"/>
              </w:rPr>
            </w:pPr>
            <w:ins w:id="1467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68" w:author="作者"/>
                <w:lang w:eastAsia="zh-CN"/>
              </w:rPr>
            </w:pPr>
            <w:ins w:id="1469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70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471" w:author="作者" w:date="2025-08-14T14:21:00Z"/>
          <w:trPrChange w:id="1472" w:author="Huawei001" w:date="2025-08-28T12:47:00Z">
            <w:trPr>
              <w:gridAfter w:val="0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3" w:author="Huawei001" w:date="2025-08-28T12:47:00Z">
              <w:tcPr>
                <w:tcW w:w="22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474" w:author="作者"/>
                <w:lang w:eastAsia="zh-CN"/>
              </w:rPr>
            </w:pPr>
            <w:ins w:id="1475" w:author="作者">
              <w:del w:id="1476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7" w:author="Huawei001" w:date="2025-08-28T12:47:00Z"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478" w:author="作者"/>
                <w:lang w:eastAsia="zh-CN"/>
              </w:rPr>
            </w:pPr>
            <w:ins w:id="1479" w:author="作者">
              <w:del w:id="1480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481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82" w:author="Huawei001" w:date="2025-08-28T12:52:00Z"/>
                <w:i/>
              </w:rPr>
            </w:pPr>
            <w:ins w:id="1483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84" w:author="Huawei001" w:date="2025-08-28T12:52:00Z"/>
                <w:lang w:eastAsia="zh-CN"/>
              </w:rPr>
            </w:pPr>
            <w:ins w:id="1485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4"/>
        <w:keepNext w:val="0"/>
        <w:keepLines w:val="0"/>
        <w:widowControl w:val="0"/>
        <w:rPr>
          <w:ins w:id="1486" w:author="作者"/>
          <w:del w:id="1487" w:author="China Telecom" w:date="2025-08-28T11:15:00Z"/>
          <w:rFonts w:eastAsia="SimSun"/>
          <w:lang w:val="en-US" w:eastAsia="zh-CN"/>
        </w:rPr>
      </w:pPr>
    </w:p>
    <w:p w14:paraId="7FD24B68" w14:textId="77777777" w:rsidR="001C56D0" w:rsidRDefault="001C56D0" w:rsidP="001C56D0">
      <w:pPr>
        <w:rPr>
          <w:ins w:id="1488" w:author="作者"/>
          <w:lang w:eastAsia="zh-CN"/>
        </w:rPr>
      </w:pPr>
    </w:p>
    <w:p w14:paraId="41A3CCE4" w14:textId="77777777" w:rsidR="001C56D0" w:rsidRDefault="001C56D0" w:rsidP="001C56D0">
      <w:pPr>
        <w:pStyle w:val="4"/>
        <w:keepNext w:val="0"/>
        <w:keepLines w:val="0"/>
        <w:widowControl w:val="0"/>
        <w:rPr>
          <w:ins w:id="1489" w:author="作者"/>
          <w:rFonts w:eastAsia="Times New Roman"/>
          <w:lang w:eastAsia="zh-CN"/>
        </w:rPr>
      </w:pPr>
      <w:ins w:id="1490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462"/>
        <w:r>
          <w:rPr>
            <w:lang w:eastAsia="zh-CN"/>
          </w:rPr>
          <w:t>CSI-RS COORDINATION REQUEST</w:t>
        </w:r>
      </w:ins>
    </w:p>
    <w:p w14:paraId="43F82743" w14:textId="6785B96A" w:rsidR="001C56D0" w:rsidRDefault="001C56D0" w:rsidP="001C56D0">
      <w:pPr>
        <w:widowControl w:val="0"/>
        <w:rPr>
          <w:ins w:id="1491" w:author="作者"/>
          <w:rFonts w:eastAsiaTheme="minorHAnsi"/>
          <w:lang w:val="en-US" w:eastAsia="ko-KR"/>
        </w:rPr>
      </w:pPr>
      <w:ins w:id="1492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493" w:author="Huawei" w:date="2025-08-29T11:36:00Z">
          <w:r w:rsidDel="00EC6633">
            <w:rPr>
              <w:rFonts w:hint="eastAsia"/>
              <w:lang w:eastAsia="zh-CN"/>
            </w:rPr>
            <w:delText xml:space="preserve">request </w:delText>
          </w:r>
        </w:del>
      </w:ins>
      <w:ins w:id="1494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495" w:author="作者">
        <w:r>
          <w:rPr>
            <w:lang w:eastAsia="zh-CN"/>
          </w:rPr>
          <w:t xml:space="preserve">the gNB-DU </w:t>
        </w:r>
        <w:r>
          <w:t>to activate/deactivate the SP CSI-RS transmission</w:t>
        </w:r>
        <w:r>
          <w:rPr>
            <w:rFonts w:eastAsia="맑은 고딕"/>
          </w:rPr>
          <w:t>s</w:t>
        </w:r>
        <w:r>
          <w:t xml:space="preserve"> </w:t>
        </w:r>
        <w:r>
          <w:rPr>
            <w:rFonts w:eastAsia="맑은 고딕"/>
          </w:rPr>
          <w:t>from</w:t>
        </w:r>
        <w:r>
          <w:t xml:space="preserve"> </w:t>
        </w:r>
        <w:r>
          <w:rPr>
            <w:rFonts w:eastAsia="맑은 고딕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496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497" w:author="作者"/>
          <w:rFonts w:eastAsia="Times New Roman"/>
          <w:lang w:eastAsia="zh-CN"/>
        </w:rPr>
      </w:pPr>
      <w:ins w:id="1498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99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500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3B40E1A" w14:textId="77777777" w:rsidTr="008812C0">
        <w:trPr>
          <w:tblHeader/>
          <w:ins w:id="1501" w:author="作者" w:date="2025-08-14T14:21:00Z"/>
          <w:trPrChange w:id="1502" w:author="Huawei001" w:date="2025-08-28T12:47:00Z">
            <w:trPr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504" w:author="作者"/>
                <w:lang w:eastAsia="ja-JP"/>
              </w:rPr>
            </w:pPr>
            <w:ins w:id="150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507" w:author="作者"/>
                <w:lang w:eastAsia="ja-JP"/>
              </w:rPr>
            </w:pPr>
            <w:ins w:id="1508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510" w:author="作者"/>
                <w:lang w:eastAsia="ja-JP"/>
              </w:rPr>
            </w:pPr>
            <w:ins w:id="151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513" w:author="作者"/>
                <w:lang w:eastAsia="ja-JP"/>
              </w:rPr>
            </w:pPr>
            <w:ins w:id="151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516" w:author="作者"/>
                <w:lang w:eastAsia="ja-JP"/>
              </w:rPr>
            </w:pPr>
            <w:ins w:id="1517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51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20" w:author="作者"/>
                <w:lang w:eastAsia="ja-JP"/>
              </w:rPr>
            </w:pPr>
            <w:ins w:id="152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2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23" w:author="作者"/>
                <w:lang w:eastAsia="ja-JP"/>
              </w:rPr>
            </w:pPr>
            <w:ins w:id="152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2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27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28" w:author="作者"/>
                <w:lang w:eastAsia="ja-JP"/>
              </w:rPr>
            </w:pPr>
            <w:ins w:id="152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31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53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3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34" w:author="作者"/>
                <w:rFonts w:eastAsia="MS Mincho"/>
                <w:lang w:eastAsia="ja-JP"/>
              </w:rPr>
            </w:pPr>
            <w:ins w:id="1535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3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37" w:author="作者"/>
                <w:rFonts w:eastAsia="MS Mincho"/>
                <w:lang w:eastAsia="ja-JP"/>
              </w:rPr>
            </w:pPr>
            <w:ins w:id="1538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40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42" w:author="作者"/>
                <w:lang w:eastAsia="ja-JP"/>
              </w:rPr>
            </w:pPr>
            <w:ins w:id="154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45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54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7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48" w:author="作者"/>
                <w:lang w:val="fr-FR" w:eastAsia="ja-JP"/>
              </w:rPr>
            </w:pPr>
            <w:ins w:id="1549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5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51" w:author="作者"/>
                <w:lang w:eastAsia="ja-JP"/>
              </w:rPr>
            </w:pPr>
            <w:ins w:id="155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5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5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56" w:author="作者"/>
                <w:lang w:eastAsia="ja-JP"/>
              </w:rPr>
            </w:pPr>
            <w:ins w:id="1557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59" w:author="作者"/>
                <w:lang w:eastAsia="ja-JP"/>
              </w:rPr>
            </w:pPr>
          </w:p>
        </w:tc>
        <w:bookmarkEnd w:id="1463"/>
      </w:tr>
      <w:tr w:rsidR="001C56D0" w:rsidDel="00FC2257" w14:paraId="4283D2C2" w14:textId="31213232" w:rsidTr="008812C0">
        <w:trPr>
          <w:ins w:id="1560" w:author="作者" w:date="2025-08-14T14:21:00Z"/>
          <w:del w:id="1561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2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63" w:author="作者"/>
                <w:del w:id="1564" w:author="China Telecom" w:date="2025-08-28T11:16:00Z"/>
                <w:rFonts w:eastAsia="바탕"/>
                <w:b/>
                <w:lang w:val="fr-FR" w:eastAsia="ko-KR"/>
              </w:rPr>
            </w:pPr>
            <w:ins w:id="1565" w:author="作者">
              <w:del w:id="1566" w:author="China Telecom" w:date="2025-08-28T11:16:00Z">
                <w:r w:rsidDel="00FC2257">
                  <w:rPr>
                    <w:rFonts w:eastAsia="바탕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568" w:author="作者"/>
                <w:del w:id="1569" w:author="China Telecom" w:date="2025-08-28T11:16:00Z"/>
                <w:rFonts w:eastAsia="바탕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71" w:author="作者"/>
                <w:del w:id="1572" w:author="China Telecom" w:date="2025-08-28T11:16:00Z"/>
                <w:lang w:eastAsia="ja-JP"/>
              </w:rPr>
            </w:pPr>
            <w:ins w:id="1573" w:author="作者">
              <w:del w:id="1574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76" w:author="作者"/>
                <w:del w:id="1577" w:author="China Telecom" w:date="2025-08-28T11:16:00Z"/>
                <w:highlight w:val="yellow"/>
                <w:lang w:eastAsia="ko-KR"/>
              </w:rPr>
            </w:pPr>
            <w:ins w:id="1578" w:author="作者">
              <w:del w:id="1579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81" w:author="作者"/>
                <w:del w:id="1582" w:author="China Telecom" w:date="2025-08-28T11:1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583" w:author="作者" w:date="2025-08-14T14:21:00Z"/>
          <w:del w:id="1584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86" w:author="作者"/>
                <w:del w:id="1587" w:author="China Telecom" w:date="2025-08-28T11:16:00Z"/>
                <w:rFonts w:eastAsia="바탕"/>
                <w:b/>
                <w:lang w:val="fr-FR" w:eastAsia="ko-KR"/>
              </w:rPr>
            </w:pPr>
            <w:ins w:id="1588" w:author="作者">
              <w:del w:id="1589" w:author="China Telecom" w:date="2025-08-28T11:16:00Z">
                <w:r w:rsidDel="00FC2257">
                  <w:rPr>
                    <w:rFonts w:eastAsia="바탕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591" w:author="作者"/>
                <w:del w:id="1592" w:author="China Telecom" w:date="2025-08-28T11:16:00Z"/>
                <w:rFonts w:eastAsia="바탕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94" w:author="作者"/>
                <w:del w:id="1595" w:author="China Telecom" w:date="2025-08-28T11:16:00Z"/>
                <w:lang w:eastAsia="ja-JP"/>
              </w:rPr>
            </w:pPr>
            <w:ins w:id="1596" w:author="作者">
              <w:del w:id="1597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599" w:author="作者"/>
                <w:del w:id="1600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02" w:author="作者"/>
                <w:del w:id="1603" w:author="China Telecom" w:date="2025-08-28T11:1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604" w:author="作者" w:date="2025-08-14T14:21:00Z"/>
          <w:del w:id="160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07" w:author="作者"/>
                <w:del w:id="1608" w:author="China Telecom" w:date="2025-08-28T11:16:00Z"/>
                <w:rFonts w:eastAsia="바탕"/>
                <w:bCs/>
                <w:lang w:val="fr-FR" w:eastAsia="ko-KR"/>
              </w:rPr>
            </w:pPr>
            <w:ins w:id="1609" w:author="作者">
              <w:del w:id="1610" w:author="China Telecom" w:date="2025-08-28T11:16:00Z">
                <w:r w:rsidDel="00FC2257">
                  <w:rPr>
                    <w:rFonts w:eastAsia="바탕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12" w:author="作者"/>
                <w:del w:id="1613" w:author="China Telecom" w:date="2025-08-28T11:16:00Z"/>
                <w:rFonts w:eastAsia="Yu Mincho"/>
                <w:lang w:eastAsia="ja-JP"/>
              </w:rPr>
            </w:pPr>
            <w:ins w:id="1614" w:author="作者">
              <w:del w:id="1615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17" w:author="作者"/>
                <w:del w:id="1618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20" w:author="作者"/>
                <w:del w:id="1621" w:author="China Telecom" w:date="2025-08-28T11:16:00Z"/>
                <w:lang w:eastAsia="ko-KR"/>
              </w:rPr>
            </w:pPr>
            <w:ins w:id="1622" w:author="作者">
              <w:del w:id="1623" w:author="China Telecom" w:date="2025-08-28T11:1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24" w:author="作者"/>
                <w:del w:id="1625" w:author="China Telecom" w:date="2025-08-28T11:16:00Z"/>
              </w:rPr>
            </w:pPr>
            <w:ins w:id="1626" w:author="作者">
              <w:del w:id="1627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629" w:author="作者"/>
                <w:del w:id="1630" w:author="China Telecom" w:date="2025-08-28T11:1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631" w:author="作者" w:date="2025-08-14T14:21:00Z"/>
          <w:del w:id="163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34" w:author="作者"/>
                <w:del w:id="1635" w:author="China Telecom" w:date="2025-08-28T11:16:00Z"/>
                <w:rFonts w:eastAsia="바탕"/>
                <w:bCs/>
                <w:lang w:val="fr-FR" w:eastAsia="ko-KR"/>
              </w:rPr>
            </w:pPr>
            <w:ins w:id="1636" w:author="作者">
              <w:del w:id="1637" w:author="China Telecom" w:date="2025-08-28T11:16:00Z">
                <w:r w:rsidDel="00FC2257">
                  <w:rPr>
                    <w:rFonts w:eastAsia="바탕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39" w:author="作者"/>
                <w:del w:id="1640" w:author="China Telecom" w:date="2025-08-28T11:16:00Z"/>
                <w:rFonts w:eastAsia="Yu Mincho"/>
                <w:lang w:eastAsia="ja-JP"/>
              </w:rPr>
            </w:pPr>
            <w:ins w:id="1641" w:author="作者">
              <w:del w:id="1642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44" w:author="作者"/>
                <w:del w:id="1645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47" w:author="作者"/>
                <w:del w:id="1648" w:author="China Telecom" w:date="2025-08-28T11:16:00Z"/>
                <w:lang w:eastAsia="ko-KR"/>
              </w:rPr>
            </w:pPr>
            <w:ins w:id="1649" w:author="作者">
              <w:del w:id="1650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52" w:author="作者"/>
                <w:del w:id="1653" w:author="China Telecom" w:date="2025-08-28T11:1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654" w:author="Huawei001" w:date="2025-08-14T15:54:00Z"/>
          <w:del w:id="165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57" w:author="Huawei001" w:date="2025-08-14T15:54:00Z"/>
                <w:del w:id="1658" w:author="China Telecom" w:date="2025-08-28T11:16:00Z"/>
                <w:rFonts w:eastAsia="바탕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0" w:author="Huawei001" w:date="2025-08-14T15:54:00Z"/>
                <w:del w:id="1661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3" w:author="Huawei001" w:date="2025-08-14T15:54:00Z"/>
                <w:del w:id="1664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6" w:author="Huawei001" w:date="2025-08-14T15:54:00Z"/>
                <w:del w:id="1667" w:author="China Telecom" w:date="2025-08-28T11:1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9" w:author="Huawei001" w:date="2025-08-14T15:54:00Z"/>
                <w:del w:id="1670" w:author="China Telecom" w:date="2025-08-28T11:1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671" w:author="作者" w:date="2025-08-14T14:21:00Z"/>
          <w:del w:id="167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74" w:author="作者"/>
                <w:del w:id="1675" w:author="China Telecom" w:date="2025-08-28T11:16:00Z"/>
                <w:rFonts w:eastAsia="바탕"/>
                <w:b/>
                <w:lang w:val="fr-FR" w:eastAsia="ko-KR"/>
              </w:rPr>
            </w:pPr>
            <w:ins w:id="1676" w:author="作者">
              <w:del w:id="1677" w:author="China Telecom" w:date="2025-08-28T11:16:00Z">
                <w:r w:rsidDel="00FC2257">
                  <w:rPr>
                    <w:rFonts w:eastAsia="바탕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679" w:author="作者"/>
                <w:del w:id="1680" w:author="China Telecom" w:date="2025-08-28T11:16:00Z"/>
                <w:rFonts w:eastAsia="바탕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82" w:author="作者"/>
                <w:del w:id="1683" w:author="China Telecom" w:date="2025-08-28T11:16:00Z"/>
                <w:lang w:eastAsia="ja-JP"/>
              </w:rPr>
            </w:pPr>
            <w:ins w:id="1684" w:author="作者">
              <w:del w:id="1685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87" w:author="作者"/>
                <w:del w:id="1688" w:author="China Telecom" w:date="2025-08-28T11:16:00Z"/>
                <w:highlight w:val="yellow"/>
              </w:rPr>
            </w:pPr>
            <w:ins w:id="1689" w:author="作者">
              <w:del w:id="1690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92" w:author="作者"/>
                <w:del w:id="1693" w:author="China Telecom" w:date="2025-08-28T11:1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694" w:author="作者" w:date="2025-08-14T14:21:00Z"/>
          <w:del w:id="169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97" w:author="作者"/>
                <w:del w:id="1698" w:author="China Telecom" w:date="2025-08-28T11:16:00Z"/>
                <w:rFonts w:eastAsia="바탕"/>
                <w:b/>
                <w:lang w:val="fr-FR" w:eastAsia="ko-KR"/>
              </w:rPr>
            </w:pPr>
            <w:ins w:id="1699" w:author="作者">
              <w:del w:id="1700" w:author="China Telecom" w:date="2025-08-28T11:16:00Z">
                <w:r w:rsidDel="00FC2257">
                  <w:rPr>
                    <w:rFonts w:eastAsia="바탕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702" w:author="作者"/>
                <w:del w:id="1703" w:author="China Telecom" w:date="2025-08-28T11:16:00Z"/>
                <w:rFonts w:eastAsia="바탕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05" w:author="作者"/>
                <w:del w:id="1706" w:author="China Telecom" w:date="2025-08-28T11:16:00Z"/>
                <w:lang w:eastAsia="ja-JP"/>
              </w:rPr>
            </w:pPr>
            <w:ins w:id="1707" w:author="作者">
              <w:del w:id="1708" w:author="China Telecom" w:date="2025-08-28T11:16:00Z">
                <w:r w:rsidDel="00FC2257">
                  <w:rPr>
                    <w:lang w:eastAsia="ja-JP"/>
                  </w:rPr>
                  <w:delText>1 .. &lt;maxnoof</w:delText>
                </w:r>
                <w:r w:rsidDel="00FC2257">
                  <w:rPr>
                    <w:lang w:eastAsia="ja-JP"/>
                  </w:rPr>
                  <w:lastRenderedPageBreak/>
                  <w:delText>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710" w:author="作者"/>
                <w:del w:id="1711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13" w:author="作者"/>
                <w:del w:id="1714" w:author="China Telecom" w:date="2025-08-28T11:1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715" w:author="作者" w:date="2025-08-14T14:21:00Z"/>
          <w:del w:id="171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7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18" w:author="作者"/>
                <w:del w:id="1719" w:author="China Telecom" w:date="2025-08-28T11:16:00Z"/>
                <w:rFonts w:eastAsia="바탕"/>
                <w:bCs/>
                <w:lang w:val="fr-FR" w:eastAsia="ko-KR"/>
              </w:rPr>
            </w:pPr>
            <w:ins w:id="1720" w:author="作者">
              <w:del w:id="1721" w:author="China Telecom" w:date="2025-08-28T11:16:00Z">
                <w:r w:rsidDel="00FC2257">
                  <w:rPr>
                    <w:rFonts w:eastAsia="바탕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23" w:author="作者"/>
                <w:del w:id="1724" w:author="China Telecom" w:date="2025-08-28T11:16:00Z"/>
                <w:rFonts w:eastAsia="Yu Mincho"/>
                <w:lang w:eastAsia="ja-JP"/>
              </w:rPr>
            </w:pPr>
            <w:ins w:id="1725" w:author="作者">
              <w:del w:id="1726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28" w:author="作者"/>
                <w:del w:id="1729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0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31" w:author="作者"/>
                <w:del w:id="1732" w:author="China Telecom" w:date="2025-08-28T11:16:00Z"/>
                <w:lang w:eastAsia="ko-KR"/>
              </w:rPr>
            </w:pPr>
            <w:ins w:id="1733" w:author="作者">
              <w:del w:id="1734" w:author="China Telecom" w:date="2025-08-28T11:1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35" w:author="作者"/>
                <w:del w:id="1736" w:author="China Telecom" w:date="2025-08-28T11:16:00Z"/>
              </w:rPr>
            </w:pPr>
            <w:ins w:id="1737" w:author="作者">
              <w:del w:id="1738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9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40" w:author="作者"/>
                <w:del w:id="1741" w:author="China Telecom" w:date="2025-08-28T11:1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742" w:author="作者" w:date="2025-08-14T14:21:00Z"/>
          <w:del w:id="1743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4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45" w:author="作者"/>
                <w:del w:id="1746" w:author="China Telecom" w:date="2025-08-28T11:16:00Z"/>
                <w:rFonts w:eastAsia="바탕"/>
                <w:bCs/>
                <w:lang w:val="fr-FR" w:eastAsia="ko-KR"/>
              </w:rPr>
            </w:pPr>
            <w:ins w:id="1747" w:author="作者">
              <w:del w:id="1748" w:author="China Telecom" w:date="2025-08-28T11:16:00Z">
                <w:r w:rsidDel="00FC2257">
                  <w:rPr>
                    <w:rFonts w:eastAsia="바탕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50" w:author="作者"/>
                <w:del w:id="1751" w:author="China Telecom" w:date="2025-08-28T11:16:00Z"/>
                <w:rFonts w:eastAsia="Yu Mincho"/>
                <w:lang w:eastAsia="ja-JP"/>
              </w:rPr>
            </w:pPr>
            <w:ins w:id="1752" w:author="作者">
              <w:del w:id="1753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55" w:author="作者"/>
                <w:del w:id="1756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7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58" w:author="作者"/>
                <w:del w:id="1759" w:author="China Telecom" w:date="2025-08-28T11:16:00Z"/>
                <w:lang w:eastAsia="ko-KR"/>
              </w:rPr>
            </w:pPr>
            <w:ins w:id="1760" w:author="作者">
              <w:del w:id="1761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63" w:author="作者"/>
                <w:del w:id="1764" w:author="China Telecom" w:date="2025-08-28T11:1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765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57574BB6" w:rsidR="008812C0" w:rsidRDefault="008812C0">
            <w:pPr>
              <w:pStyle w:val="TAL"/>
              <w:keepNext w:val="0"/>
              <w:keepLines w:val="0"/>
              <w:widowControl w:val="0"/>
              <w:rPr>
                <w:ins w:id="1767" w:author="Huawei001" w:date="2025-08-14T15:54:00Z"/>
                <w:rFonts w:eastAsia="바탕"/>
                <w:bCs/>
                <w:lang w:val="fr-FR"/>
              </w:rPr>
              <w:pPrChange w:id="1768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769" w:author="Huawei001" w:date="2025-08-28T12:47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770" w:author="Huawei" w:date="2025-08-29T10:27:00Z">
                <w:r w:rsidDel="00FF70D9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771" w:author="Huawei" w:date="2025-08-29T10:27:00Z">
              <w:r w:rsidR="00FF70D9">
                <w:rPr>
                  <w:b/>
                  <w:bCs/>
                  <w:lang w:eastAsia="ja-JP"/>
                </w:rPr>
                <w:t>Coordination</w:t>
              </w:r>
            </w:ins>
            <w:ins w:id="1772" w:author="Huawei001" w:date="2025-08-28T12:47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74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776" w:author="Huawei001" w:date="2025-08-14T15:54:00Z"/>
                <w:rFonts w:eastAsia="Times New Roman"/>
                <w:lang w:eastAsia="ja-JP"/>
              </w:rPr>
            </w:pPr>
            <w:ins w:id="1777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79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781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782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147FF20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84" w:author="Huawei001" w:date="2025-08-28T12:47:00Z"/>
                <w:rFonts w:eastAsia="바탕"/>
                <w:bCs/>
                <w:lang w:val="fr-FR"/>
              </w:rPr>
            </w:pPr>
            <w:ins w:id="1785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&gt;CSI-RS </w:t>
              </w:r>
              <w:del w:id="1786" w:author="Huawei" w:date="2025-08-29T10:28:00Z">
                <w:r w:rsidRPr="006613CA" w:rsidDel="00FF70D9">
                  <w:rPr>
                    <w:rFonts w:eastAsia="SimSun"/>
                    <w:b/>
                    <w:bCs/>
                    <w:lang w:eastAsia="ja-JP"/>
                  </w:rPr>
                  <w:delText>Resource</w:delText>
                </w:r>
              </w:del>
            </w:ins>
            <w:ins w:id="1787" w:author="Huawei" w:date="2025-08-29T10:28:00Z">
              <w:r w:rsidR="00FF70D9">
                <w:rPr>
                  <w:rFonts w:eastAsia="SimSun"/>
                  <w:b/>
                  <w:bCs/>
                  <w:lang w:eastAsia="ja-JP"/>
                </w:rPr>
                <w:t>Coordination</w:t>
              </w:r>
            </w:ins>
            <w:ins w:id="1788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90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792" w:author="Huawei001" w:date="2025-08-28T12:47:00Z"/>
                <w:rFonts w:eastAsia="Times New Roman"/>
                <w:lang w:eastAsia="ja-JP"/>
              </w:rPr>
            </w:pPr>
            <w:ins w:id="1793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95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6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97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798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00" w:author="Huawei001" w:date="2025-08-28T12:47:00Z"/>
                <w:rFonts w:eastAsia="바탕"/>
                <w:bCs/>
                <w:lang w:val="fr-FR"/>
              </w:rPr>
            </w:pPr>
            <w:ins w:id="1801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803" w:author="Huawei001" w:date="2025-08-28T12:47:00Z"/>
                <w:rFonts w:eastAsia="Yu Mincho"/>
                <w:lang w:eastAsia="ja-JP"/>
              </w:rPr>
            </w:pPr>
            <w:ins w:id="1804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806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7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808" w:author="Huawei001" w:date="2025-08-28T12:47:00Z"/>
              </w:rPr>
            </w:pPr>
            <w:ins w:id="1809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811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812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14" w:author="Huawei001" w:date="2025-08-28T12:47:00Z"/>
                <w:rFonts w:eastAsia="바탕"/>
                <w:bCs/>
                <w:lang w:val="fr-FR"/>
              </w:rPr>
            </w:pPr>
            <w:ins w:id="1815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817" w:author="Huawei001" w:date="2025-08-28T12:47:00Z"/>
                <w:rFonts w:eastAsia="Yu Mincho"/>
                <w:lang w:eastAsia="ja-JP"/>
              </w:rPr>
            </w:pPr>
            <w:ins w:id="1818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820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822" w:author="Huawei001" w:date="2025-08-28T12:47:00Z"/>
              </w:rPr>
            </w:pPr>
            <w:ins w:id="1823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825" w:author="Huawei001" w:date="2025-08-28T12:47:00Z"/>
                <w:lang w:eastAsia="zh-CN"/>
              </w:rPr>
            </w:pPr>
          </w:p>
        </w:tc>
      </w:tr>
    </w:tbl>
    <w:p w14:paraId="4203D45D" w14:textId="1B1A755F" w:rsidR="008812C0" w:rsidDel="006A03FD" w:rsidRDefault="008812C0" w:rsidP="001C56D0">
      <w:pPr>
        <w:pStyle w:val="4"/>
        <w:keepNext w:val="0"/>
        <w:keepLines w:val="0"/>
        <w:widowControl w:val="0"/>
        <w:rPr>
          <w:ins w:id="1826" w:author="Huawei001" w:date="2025-08-28T12:47:00Z"/>
          <w:del w:id="1827" w:author="samsung" w:date="2025-08-29T14:06:00Z"/>
          <w:rFonts w:eastAsia="SimSun"/>
          <w:lang w:eastAsia="zh-CN"/>
        </w:rPr>
      </w:pPr>
    </w:p>
    <w:p w14:paraId="6440829E" w14:textId="77777777" w:rsidR="008812C0" w:rsidRPr="008812C0" w:rsidRDefault="008812C0">
      <w:pPr>
        <w:rPr>
          <w:ins w:id="1828" w:author="Huawei001" w:date="2025-08-28T12:47:00Z"/>
          <w:lang w:eastAsia="zh-CN"/>
          <w:rPrChange w:id="1829" w:author="Huawei001" w:date="2025-08-28T12:47:00Z">
            <w:rPr>
              <w:ins w:id="1830" w:author="Huawei001" w:date="2025-08-28T12:47:00Z"/>
              <w:rFonts w:eastAsia="SimSun"/>
              <w:lang w:eastAsia="zh-CN"/>
            </w:rPr>
          </w:rPrChange>
        </w:rPr>
        <w:pPrChange w:id="183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832" w:author="Huawei001" w:date="2025-08-28T12:47:00Z"/>
          <w:lang w:eastAsia="zh-CN"/>
          <w:rPrChange w:id="1833" w:author="Huawei001" w:date="2025-08-28T12:47:00Z">
            <w:rPr>
              <w:ins w:id="1834" w:author="Huawei001" w:date="2025-08-28T12:47:00Z"/>
              <w:rFonts w:eastAsia="SimSun"/>
              <w:lang w:eastAsia="zh-CN"/>
            </w:rPr>
          </w:rPrChange>
        </w:rPr>
        <w:pPrChange w:id="183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836" w:author="Huawei001" w:date="2025-08-28T12:47:00Z"/>
          <w:lang w:eastAsia="zh-CN"/>
          <w:rPrChange w:id="1837" w:author="Huawei001" w:date="2025-08-28T12:47:00Z">
            <w:rPr>
              <w:ins w:id="1838" w:author="Huawei001" w:date="2025-08-28T12:47:00Z"/>
              <w:rFonts w:eastAsia="SimSun"/>
              <w:lang w:eastAsia="zh-CN"/>
            </w:rPr>
          </w:rPrChange>
        </w:rPr>
        <w:pPrChange w:id="183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840" w:author="Huawei001" w:date="2025-08-28T12:47:00Z"/>
          <w:lang w:eastAsia="zh-CN"/>
          <w:rPrChange w:id="1841" w:author="Huawei001" w:date="2025-08-28T12:47:00Z">
            <w:rPr>
              <w:ins w:id="1842" w:author="Huawei001" w:date="2025-08-28T12:47:00Z"/>
              <w:rFonts w:eastAsia="SimSun"/>
              <w:lang w:eastAsia="zh-CN"/>
            </w:rPr>
          </w:rPrChange>
        </w:rPr>
        <w:pPrChange w:id="184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844" w:author="Huawei001" w:date="2025-08-28T12:47:00Z"/>
          <w:lang w:eastAsia="zh-CN"/>
          <w:rPrChange w:id="1845" w:author="Huawei001" w:date="2025-08-28T12:47:00Z">
            <w:rPr>
              <w:ins w:id="1846" w:author="Huawei001" w:date="2025-08-28T12:47:00Z"/>
              <w:rFonts w:eastAsia="SimSun"/>
              <w:lang w:eastAsia="zh-CN"/>
            </w:rPr>
          </w:rPrChange>
        </w:rPr>
        <w:pPrChange w:id="184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848" w:author="Huawei001" w:date="2025-08-28T12:47:00Z"/>
          <w:lang w:eastAsia="zh-CN"/>
          <w:rPrChange w:id="1849" w:author="Huawei001" w:date="2025-08-28T12:47:00Z">
            <w:rPr>
              <w:ins w:id="1850" w:author="Huawei001" w:date="2025-08-28T12:47:00Z"/>
              <w:rFonts w:eastAsia="SimSun"/>
              <w:lang w:eastAsia="zh-CN"/>
            </w:rPr>
          </w:rPrChange>
        </w:rPr>
        <w:pPrChange w:id="185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852" w:author="Huawei001" w:date="2025-08-28T12:47:00Z"/>
          <w:lang w:eastAsia="zh-CN"/>
          <w:rPrChange w:id="1853" w:author="Huawei001" w:date="2025-08-28T12:47:00Z">
            <w:rPr>
              <w:ins w:id="1854" w:author="Huawei001" w:date="2025-08-28T12:47:00Z"/>
              <w:rFonts w:eastAsia="SimSun"/>
              <w:lang w:eastAsia="zh-CN"/>
            </w:rPr>
          </w:rPrChange>
        </w:rPr>
        <w:pPrChange w:id="185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856" w:author="Huawei001" w:date="2025-08-28T12:47:00Z"/>
          <w:lang w:eastAsia="zh-CN"/>
          <w:rPrChange w:id="1857" w:author="Huawei001" w:date="2025-08-28T12:47:00Z">
            <w:rPr>
              <w:ins w:id="1858" w:author="Huawei001" w:date="2025-08-28T12:47:00Z"/>
              <w:rFonts w:eastAsia="SimSun"/>
              <w:lang w:eastAsia="zh-CN"/>
            </w:rPr>
          </w:rPrChange>
        </w:rPr>
        <w:pPrChange w:id="185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860" w:author="Huawei001" w:date="2025-08-28T12:47:00Z"/>
          <w:del w:id="1861" w:author="China Telecom" w:date="2025-08-28T11:16:00Z"/>
          <w:lang w:eastAsia="zh-CN"/>
          <w:rPrChange w:id="1862" w:author="Huawei001" w:date="2025-08-28T12:47:00Z">
            <w:rPr>
              <w:ins w:id="1863" w:author="Huawei001" w:date="2025-08-28T12:47:00Z"/>
              <w:del w:id="1864" w:author="China Telecom" w:date="2025-08-28T11:16:00Z"/>
              <w:rFonts w:eastAsia="SimSun"/>
              <w:lang w:eastAsia="zh-CN"/>
            </w:rPr>
          </w:rPrChange>
        </w:rPr>
        <w:pPrChange w:id="186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866" w:author="Huawei001" w:date="2025-08-28T12:47:00Z"/>
          <w:del w:id="1867" w:author="China Telecom" w:date="2025-08-28T11:16:00Z"/>
          <w:lang w:eastAsia="zh-CN"/>
          <w:rPrChange w:id="1868" w:author="Huawei001" w:date="2025-08-28T12:47:00Z">
            <w:rPr>
              <w:ins w:id="1869" w:author="Huawei001" w:date="2025-08-28T12:47:00Z"/>
              <w:del w:id="1870" w:author="China Telecom" w:date="2025-08-28T11:16:00Z"/>
              <w:rFonts w:eastAsia="SimSun"/>
              <w:lang w:eastAsia="zh-CN"/>
            </w:rPr>
          </w:rPrChange>
        </w:rPr>
        <w:pPrChange w:id="187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4"/>
        <w:keepNext w:val="0"/>
        <w:keepLines w:val="0"/>
        <w:widowControl w:val="0"/>
        <w:rPr>
          <w:ins w:id="1872" w:author="Huawei001" w:date="2025-08-28T12:47:00Z"/>
          <w:del w:id="1873" w:author="China Telecom" w:date="2025-08-28T11:16:00Z"/>
          <w:rFonts w:eastAsia="SimSun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874" w:author="Huawei001" w:date="2025-08-28T12:47:00Z"/>
          <w:del w:id="1875" w:author="China Telecom" w:date="2025-08-28T11:16:00Z"/>
          <w:lang w:eastAsia="zh-CN"/>
          <w:rPrChange w:id="1876" w:author="Huawei001" w:date="2025-08-28T12:47:00Z">
            <w:rPr>
              <w:ins w:id="1877" w:author="Huawei001" w:date="2025-08-28T12:47:00Z"/>
              <w:del w:id="1878" w:author="China Telecom" w:date="2025-08-28T11:16:00Z"/>
              <w:rFonts w:eastAsia="SimSun"/>
              <w:lang w:eastAsia="zh-CN"/>
            </w:rPr>
          </w:rPrChange>
        </w:rPr>
        <w:pPrChange w:id="187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>
      <w:pPr>
        <w:pStyle w:val="B1"/>
        <w:rPr>
          <w:ins w:id="1880" w:author="作者"/>
          <w:lang w:eastAsia="zh-CN"/>
        </w:rPr>
        <w:pPrChange w:id="1881" w:author="China Telecom" w:date="2025-08-28T11:16:00Z">
          <w:pPr>
            <w:pStyle w:val="4"/>
            <w:keepNext w:val="0"/>
            <w:keepLines w:val="0"/>
            <w:widowControl w:val="0"/>
          </w:pPr>
        </w:pPrChange>
      </w:pPr>
      <w:ins w:id="1882" w:author="Huawei001" w:date="2025-08-28T12:47:00Z">
        <w:del w:id="1883" w:author="China Telecom" w:date="2025-08-28T11:1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884">
          <w:tblGrid>
            <w:gridCol w:w="113"/>
            <w:gridCol w:w="2150"/>
            <w:gridCol w:w="113"/>
            <w:gridCol w:w="5132"/>
            <w:gridCol w:w="113"/>
          </w:tblGrid>
        </w:tblGridChange>
      </w:tblGrid>
      <w:tr w:rsidR="001C56D0" w14:paraId="0E1A44B2" w14:textId="77777777" w:rsidTr="001C56D0">
        <w:trPr>
          <w:ins w:id="1885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86" w:author="作者"/>
                <w:lang w:eastAsia="zh-CN"/>
              </w:rPr>
            </w:pPr>
            <w:ins w:id="1887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88" w:author="作者"/>
                <w:lang w:eastAsia="zh-CN"/>
              </w:rPr>
            </w:pPr>
            <w:ins w:id="1889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90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91" w:author="作者" w:date="2025-08-14T14:21:00Z"/>
          <w:del w:id="1892" w:author="China Telecom" w:date="2025-08-28T11:16:00Z"/>
          <w:trPrChange w:id="1893" w:author="Huawei001" w:date="2025-08-28T12:47:00Z">
            <w:trPr>
              <w:gridAfter w:val="0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4" w:author="Huawei001" w:date="2025-08-28T12:47:00Z">
              <w:tcPr>
                <w:tcW w:w="22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95" w:author="作者"/>
                <w:del w:id="1896" w:author="China Telecom" w:date="2025-08-28T11:16:00Z"/>
                <w:lang w:eastAsia="zh-CN"/>
              </w:rPr>
            </w:pPr>
            <w:ins w:id="1897" w:author="作者">
              <w:del w:id="1898" w:author="China Telecom" w:date="2025-08-28T11:1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9" w:author="Huawei001" w:date="2025-08-28T12:47:00Z"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00" w:author="作者"/>
                <w:del w:id="1901" w:author="China Telecom" w:date="2025-08-28T11:16:00Z"/>
                <w:lang w:eastAsia="zh-CN"/>
              </w:rPr>
            </w:pPr>
            <w:ins w:id="1902" w:author="作者">
              <w:del w:id="1903" w:author="China Telecom" w:date="2025-08-28T11:1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904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905" w:author="Huawei001" w:date="2025-08-28T12:47:00Z"/>
                <w:i/>
              </w:rPr>
            </w:pPr>
            <w:ins w:id="1906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907" w:author="Huawei001" w:date="2025-08-28T12:47:00Z"/>
                <w:lang w:eastAsia="zh-CN"/>
              </w:rPr>
            </w:pPr>
            <w:ins w:id="1908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>
      <w:pPr>
        <w:pStyle w:val="B1"/>
        <w:rPr>
          <w:ins w:id="1909" w:author="作者"/>
          <w:lang w:val="en-US" w:eastAsia="zh-CN"/>
        </w:rPr>
        <w:pPrChange w:id="1910" w:author="China Telecom" w:date="2025-08-28T11:16:00Z">
          <w:pPr>
            <w:pStyle w:val="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4"/>
        <w:keepNext w:val="0"/>
        <w:keepLines w:val="0"/>
        <w:widowControl w:val="0"/>
        <w:rPr>
          <w:ins w:id="1911" w:author="作者"/>
          <w:lang w:eastAsia="zh-CN"/>
        </w:rPr>
      </w:pPr>
      <w:ins w:id="1912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0340155B" w:rsidR="001C56D0" w:rsidRDefault="001C56D0" w:rsidP="001C56D0">
      <w:pPr>
        <w:widowControl w:val="0"/>
        <w:rPr>
          <w:ins w:id="1913" w:author="作者"/>
          <w:rFonts w:eastAsiaTheme="minorHAnsi"/>
          <w:lang w:val="en-US" w:eastAsia="ko-KR"/>
        </w:rPr>
      </w:pPr>
      <w:ins w:id="1914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915" w:author="Huawei" w:date="2025-08-29T11:36:00Z">
          <w:r w:rsidDel="00EC6633">
            <w:rPr>
              <w:rFonts w:hint="eastAsia"/>
              <w:lang w:eastAsia="zh-CN"/>
            </w:rPr>
            <w:delText xml:space="preserve">inform </w:delText>
          </w:r>
        </w:del>
      </w:ins>
      <w:ins w:id="1916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917" w:author="作者">
        <w:r>
          <w:rPr>
            <w:lang w:eastAsia="zh-CN"/>
          </w:rPr>
          <w:t xml:space="preserve">the gNB-CU </w:t>
        </w:r>
        <w:r>
          <w:t xml:space="preserve">about the SP CSI-RS </w:t>
        </w:r>
        <w:r>
          <w:rPr>
            <w:rFonts w:eastAsia="맑은 고딕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918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919" w:author="作者"/>
          <w:rFonts w:eastAsia="Times New Roman"/>
          <w:lang w:eastAsia="zh-CN"/>
        </w:rPr>
      </w:pPr>
      <w:ins w:id="1920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921">
          <w:tblGrid>
            <w:gridCol w:w="113"/>
            <w:gridCol w:w="2047"/>
            <w:gridCol w:w="113"/>
            <w:gridCol w:w="967"/>
            <w:gridCol w:w="113"/>
            <w:gridCol w:w="967"/>
            <w:gridCol w:w="113"/>
            <w:gridCol w:w="1399"/>
            <w:gridCol w:w="113"/>
            <w:gridCol w:w="1615"/>
            <w:gridCol w:w="113"/>
          </w:tblGrid>
        </w:tblGridChange>
      </w:tblGrid>
      <w:tr w:rsidR="001C56D0" w14:paraId="1D53140C" w14:textId="77777777" w:rsidTr="001C56D0">
        <w:trPr>
          <w:tblHeader/>
          <w:ins w:id="192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23" w:author="作者"/>
                <w:lang w:eastAsia="ja-JP"/>
              </w:rPr>
            </w:pPr>
            <w:ins w:id="192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25" w:author="作者"/>
                <w:lang w:eastAsia="ja-JP"/>
              </w:rPr>
            </w:pPr>
            <w:ins w:id="1926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27" w:author="作者"/>
                <w:lang w:eastAsia="ja-JP"/>
              </w:rPr>
            </w:pPr>
            <w:ins w:id="192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29" w:author="作者"/>
                <w:lang w:eastAsia="ja-JP"/>
              </w:rPr>
            </w:pPr>
            <w:ins w:id="193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31" w:author="作者"/>
                <w:lang w:eastAsia="ja-JP"/>
              </w:rPr>
            </w:pPr>
            <w:ins w:id="1932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93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4" w:author="作者"/>
                <w:lang w:eastAsia="ja-JP"/>
              </w:rPr>
            </w:pPr>
            <w:ins w:id="1935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6" w:author="作者"/>
                <w:lang w:eastAsia="ja-JP"/>
              </w:rPr>
            </w:pPr>
            <w:ins w:id="193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8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9" w:author="作者"/>
                <w:lang w:eastAsia="ja-JP"/>
              </w:rPr>
            </w:pPr>
            <w:ins w:id="1940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1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94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3" w:author="作者"/>
                <w:rFonts w:eastAsia="MS Mincho"/>
                <w:lang w:eastAsia="ja-JP"/>
              </w:rPr>
            </w:pPr>
            <w:ins w:id="1944" w:author="作者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5" w:author="作者"/>
                <w:rFonts w:eastAsia="MS Mincho"/>
                <w:lang w:eastAsia="ja-JP"/>
              </w:rPr>
            </w:pPr>
            <w:ins w:id="1946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7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8" w:author="作者"/>
                <w:lang w:eastAsia="ja-JP"/>
              </w:rPr>
            </w:pPr>
            <w:ins w:id="1949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0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95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2" w:author="作者"/>
                <w:lang w:val="fr-FR" w:eastAsia="ja-JP"/>
              </w:rPr>
            </w:pPr>
            <w:ins w:id="1953" w:author="作者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4" w:author="作者"/>
                <w:lang w:eastAsia="ja-JP"/>
              </w:rPr>
            </w:pPr>
            <w:ins w:id="195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7" w:author="作者"/>
                <w:lang w:eastAsia="ja-JP"/>
              </w:rPr>
            </w:pPr>
            <w:ins w:id="1958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9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60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61" w:author="作者" w:date="2025-08-14T14:21:00Z"/>
          <w:trPrChange w:id="1962" w:author="Huawei001" w:date="2025-08-14T15:50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3" w:author="Huawei001" w:date="2025-08-14T15:50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36EA605A" w:rsidR="001C56D0" w:rsidRDefault="001C56D0">
            <w:pPr>
              <w:pStyle w:val="TAL"/>
              <w:keepNext w:val="0"/>
              <w:keepLines w:val="0"/>
              <w:widowControl w:val="0"/>
              <w:rPr>
                <w:ins w:id="1964" w:author="作者"/>
                <w:rFonts w:eastAsia="Yu Mincho"/>
                <w:b/>
                <w:lang w:val="fr-FR" w:eastAsia="ja-JP"/>
              </w:rPr>
            </w:pPr>
            <w:ins w:id="1965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966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967" w:author="Huawei001" w:date="2025-08-28T12:54:00Z">
              <w:del w:id="1968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969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970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971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2" w:author="Huawei001" w:date="2025-08-14T15:50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973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4" w:author="Huawei001" w:date="2025-08-14T15:50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75" w:author="作者"/>
                <w:lang w:eastAsia="ja-JP"/>
              </w:rPr>
            </w:pPr>
            <w:ins w:id="1976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7" w:author="Huawei001" w:date="2025-08-14T15:50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978" w:author="作者"/>
                <w:highlight w:val="yellow"/>
                <w:lang w:eastAsia="ja-JP"/>
              </w:rPr>
            </w:pPr>
            <w:ins w:id="1979" w:author="作者">
              <w:del w:id="1980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1" w:author="Huawei001" w:date="2025-08-14T15:50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82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98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241ED79C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984" w:author="作者"/>
                <w:rFonts w:eastAsia="Yu Mincho"/>
                <w:b/>
                <w:lang w:val="fr-FR" w:eastAsia="ja-JP"/>
              </w:rPr>
            </w:pPr>
            <w:ins w:id="1985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986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987" w:author="Huawei001" w:date="2025-08-28T12:54:00Z">
              <w:del w:id="1988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Deactivatgion</w:delText>
                </w:r>
              </w:del>
            </w:ins>
            <w:ins w:id="1989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990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991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99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993" w:author="作者"/>
                <w:lang w:eastAsia="ja-JP"/>
              </w:rPr>
            </w:pPr>
            <w:ins w:id="1994" w:author="作者">
              <w:r>
                <w:rPr>
                  <w:lang w:eastAsia="ja-JP"/>
                </w:rPr>
                <w:t>1 .. &lt;</w:t>
              </w:r>
            </w:ins>
            <w:ins w:id="1995" w:author="Huawei001" w:date="2025-08-28T12:55:00Z">
              <w:r w:rsidR="001C1CB6" w:rsidRPr="00694537">
                <w:rPr>
                  <w:i/>
                  <w:lang w:eastAsia="ja-JP"/>
                </w:rPr>
                <w:t xml:space="preserve"> 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996" w:author="作者">
              <w:del w:id="1997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998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99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00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01" w:author="作者" w:date="2025-08-14T14:21:00Z"/>
          <w:del w:id="2002" w:author="China Telecom" w:date="2025-08-28T11:17:00Z"/>
          <w:trPrChange w:id="2003" w:author="Huawei001" w:date="2025-08-28T12:55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4" w:author="Huawei001" w:date="2025-08-28T12:5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05" w:author="作者"/>
                <w:del w:id="2006" w:author="China Telecom" w:date="2025-08-28T11:17:00Z"/>
                <w:rFonts w:eastAsia="Yu Mincho"/>
                <w:bCs/>
                <w:lang w:val="fr-FR" w:eastAsia="ja-JP"/>
              </w:rPr>
            </w:pPr>
            <w:ins w:id="2007" w:author="作者">
              <w:del w:id="2008" w:author="China Telecom" w:date="2025-08-28T11:1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9" w:author="Huawei001" w:date="2025-08-28T1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2010" w:author="作者"/>
                <w:del w:id="2011" w:author="China Telecom" w:date="2025-08-28T11:17:00Z"/>
                <w:rFonts w:eastAsia="Yu Mincho"/>
                <w:lang w:eastAsia="ja-JP"/>
              </w:rPr>
            </w:pPr>
            <w:ins w:id="2012" w:author="作者">
              <w:del w:id="2013" w:author="China Telecom" w:date="2025-08-28T11:1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4" w:author="Huawei001" w:date="2025-08-28T12:5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2015" w:author="作者"/>
                <w:del w:id="2016" w:author="China Telecom" w:date="2025-08-28T11:1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7" w:author="Huawei001" w:date="2025-08-28T12:5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2018" w:author="作者"/>
                <w:del w:id="2019" w:author="China Telecom" w:date="2025-08-28T11:17:00Z"/>
                <w:lang w:eastAsia="ja-JP"/>
              </w:rPr>
            </w:pPr>
            <w:ins w:id="2020" w:author="作者">
              <w:del w:id="2021" w:author="China Telecom" w:date="2025-08-28T11:1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2022" w:author="作者"/>
                <w:del w:id="2023" w:author="China Telecom" w:date="2025-08-28T11:17:00Z"/>
                <w:lang w:eastAsia="ja-JP"/>
              </w:rPr>
            </w:pPr>
            <w:ins w:id="2024" w:author="作者">
              <w:del w:id="2025" w:author="China Telecom" w:date="2025-08-28T11:1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6" w:author="Huawei001" w:date="2025-08-28T12:5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2027" w:author="作者"/>
                <w:del w:id="2028" w:author="China Telecom" w:date="2025-08-28T11:1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2029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30" w:author="Huawei001" w:date="2025-08-14T15:50:00Z"/>
                <w:rFonts w:eastAsia="Yu Mincho"/>
                <w:bCs/>
                <w:lang w:val="fr-FR" w:eastAsia="ja-JP"/>
              </w:rPr>
            </w:pPr>
            <w:ins w:id="2031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32" w:author="Huawei001" w:date="2025-08-14T15:50:00Z"/>
                <w:rFonts w:eastAsia="Yu Mincho"/>
                <w:lang w:eastAsia="ja-JP"/>
              </w:rPr>
            </w:pPr>
            <w:ins w:id="2033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34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35" w:author="Huawei001" w:date="2025-08-14T15:50:00Z"/>
                <w:lang w:eastAsia="ja-JP"/>
              </w:rPr>
            </w:pPr>
            <w:ins w:id="2036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37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2038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39" w:author="Huawei001" w:date="2025-08-14T15:55:00Z"/>
                <w:rFonts w:eastAsia="Yu Mincho"/>
                <w:bCs/>
                <w:lang w:val="fr-FR" w:eastAsia="ja-JP"/>
              </w:rPr>
            </w:pPr>
            <w:ins w:id="2040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41" w:author="Huawei001" w:date="2025-08-14T15:55:00Z"/>
                <w:rFonts w:eastAsia="Yu Mincho"/>
                <w:lang w:eastAsia="ja-JP"/>
              </w:rPr>
            </w:pPr>
            <w:ins w:id="2042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43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2044" w:author="Huawei001" w:date="2025-08-14T15:55:00Z"/>
                <w:lang w:eastAsia="ja-JP"/>
              </w:rPr>
            </w:pPr>
            <w:ins w:id="2045" w:author="Huawei001" w:date="2025-08-28T12:56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46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47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48" w:author="作者" w:date="2025-08-14T14:21:00Z"/>
          <w:del w:id="2049" w:author="China Telecom" w:date="2025-08-28T11:16:00Z"/>
          <w:trPrChange w:id="2050" w:author="Huawei001" w:date="2025-08-28T12:54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1" w:author="Huawei001" w:date="2025-08-28T12:54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52" w:author="作者"/>
                <w:del w:id="2053" w:author="China Telecom" w:date="2025-08-28T11:16:00Z"/>
                <w:rFonts w:eastAsia="Yu Mincho"/>
                <w:b/>
                <w:lang w:val="fr-FR" w:eastAsia="ja-JP"/>
              </w:rPr>
            </w:pPr>
            <w:ins w:id="2054" w:author="作者">
              <w:del w:id="2055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lastRenderedPageBreak/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6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2057" w:author="作者"/>
                <w:del w:id="2058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9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0" w:author="作者"/>
                <w:del w:id="2061" w:author="China Telecom" w:date="2025-08-28T11:16:00Z"/>
                <w:lang w:eastAsia="ja-JP"/>
              </w:rPr>
            </w:pPr>
            <w:ins w:id="2062" w:author="作者">
              <w:del w:id="2063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4" w:author="Huawei001" w:date="2025-08-28T12:54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5" w:author="作者"/>
                <w:del w:id="2066" w:author="China Telecom" w:date="2025-08-28T11:16:00Z"/>
                <w:highlight w:val="yellow"/>
                <w:lang w:eastAsia="ja-JP"/>
              </w:rPr>
            </w:pPr>
            <w:ins w:id="2067" w:author="作者">
              <w:del w:id="2068" w:author="China Telecom" w:date="2025-08-28T11:1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9" w:author="Huawei001" w:date="2025-08-28T12:54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70" w:author="作者"/>
                <w:del w:id="2071" w:author="China Telecom" w:date="2025-08-28T11:1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72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73" w:author="作者" w:date="2025-08-14T14:21:00Z"/>
          <w:del w:id="2074" w:author="China Telecom" w:date="2025-08-28T11:16:00Z"/>
          <w:trPrChange w:id="2075" w:author="Huawei001" w:date="2025-08-28T12:54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6" w:author="Huawei001" w:date="2025-08-28T12:54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077" w:author="作者"/>
                <w:del w:id="2078" w:author="China Telecom" w:date="2025-08-28T11:16:00Z"/>
                <w:rFonts w:eastAsia="Yu Mincho"/>
                <w:b/>
                <w:lang w:val="fr-FR" w:eastAsia="ja-JP"/>
              </w:rPr>
            </w:pPr>
            <w:ins w:id="2079" w:author="作者">
              <w:del w:id="2080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1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2082" w:author="作者"/>
                <w:del w:id="2083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4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85" w:author="作者"/>
                <w:del w:id="2086" w:author="China Telecom" w:date="2025-08-28T11:16:00Z"/>
                <w:lang w:eastAsia="ja-JP"/>
              </w:rPr>
            </w:pPr>
            <w:ins w:id="2087" w:author="作者">
              <w:del w:id="2088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9" w:author="Huawei001" w:date="2025-08-28T12:54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2090" w:author="作者"/>
                <w:del w:id="2091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2" w:author="Huawei001" w:date="2025-08-28T12:54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93" w:author="作者"/>
                <w:del w:id="2094" w:author="China Telecom" w:date="2025-08-28T11:1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95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96" w:author="作者" w:date="2025-08-14T14:21:00Z"/>
          <w:del w:id="2097" w:author="China Telecom" w:date="2025-08-28T11:16:00Z"/>
          <w:trPrChange w:id="2098" w:author="Huawei001" w:date="2025-08-28T12:54:00Z">
            <w:trPr>
              <w:gridAfter w:val="0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9" w:author="Huawei001" w:date="2025-08-28T12:54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00" w:author="作者"/>
                <w:del w:id="2101" w:author="China Telecom" w:date="2025-08-28T11:16:00Z"/>
                <w:rFonts w:eastAsia="Yu Mincho"/>
                <w:bCs/>
                <w:lang w:val="fr-FR" w:eastAsia="ja-JP"/>
              </w:rPr>
            </w:pPr>
            <w:ins w:id="2102" w:author="作者">
              <w:del w:id="2103" w:author="China Telecom" w:date="2025-08-28T11:1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4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05" w:author="作者"/>
                <w:del w:id="2106" w:author="China Telecom" w:date="2025-08-28T11:16:00Z"/>
                <w:rFonts w:eastAsia="Yu Mincho"/>
                <w:lang w:eastAsia="ja-JP"/>
              </w:rPr>
            </w:pPr>
            <w:ins w:id="2107" w:author="作者">
              <w:del w:id="2108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9" w:author="Huawei001" w:date="2025-08-28T12:54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0" w:author="作者"/>
                <w:del w:id="211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2" w:author="Huawei001" w:date="2025-08-28T12:54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3" w:author="作者"/>
                <w:del w:id="2114" w:author="China Telecom" w:date="2025-08-28T11:16:00Z"/>
                <w:lang w:eastAsia="ja-JP"/>
              </w:rPr>
            </w:pPr>
            <w:ins w:id="2115" w:author="作者">
              <w:del w:id="2116" w:author="China Telecom" w:date="2025-08-28T11:1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7" w:author="作者"/>
                <w:del w:id="2118" w:author="China Telecom" w:date="2025-08-28T11:16:00Z"/>
                <w:lang w:eastAsia="ja-JP"/>
              </w:rPr>
            </w:pPr>
            <w:ins w:id="2119" w:author="作者">
              <w:del w:id="2120" w:author="China Telecom" w:date="2025-08-28T11:1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1" w:author="Huawei001" w:date="2025-08-28T12:54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22" w:author="作者"/>
                <w:del w:id="2123" w:author="China Telecom" w:date="2025-08-28T11:1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2124" w:author="Huawei001" w:date="2025-08-14T15:50:00Z"/>
          <w:del w:id="212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26" w:author="Huawei001" w:date="2025-08-14T15:50:00Z"/>
                <w:del w:id="2127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28" w:author="Huawei001" w:date="2025-08-14T15:50:00Z"/>
                <w:del w:id="2129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30" w:author="Huawei001" w:date="2025-08-14T15:50:00Z"/>
                <w:del w:id="213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32" w:author="Huawei001" w:date="2025-08-14T15:50:00Z"/>
                <w:del w:id="2133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34" w:author="Huawei001" w:date="2025-08-14T15:50:00Z"/>
                <w:del w:id="2135" w:author="China Telecom" w:date="2025-08-28T11:1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2136" w:author="Huawei001" w:date="2025-08-14T15:55:00Z"/>
          <w:del w:id="213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38" w:author="Huawei001" w:date="2025-08-14T15:55:00Z"/>
                <w:del w:id="2139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40" w:author="Huawei001" w:date="2025-08-14T15:55:00Z"/>
                <w:del w:id="2141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42" w:author="Huawei001" w:date="2025-08-14T15:55:00Z"/>
                <w:del w:id="2143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44" w:author="Huawei001" w:date="2025-08-14T15:55:00Z"/>
                <w:del w:id="2145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46" w:author="Huawei001" w:date="2025-08-14T15:55:00Z"/>
                <w:del w:id="2147" w:author="China Telecom" w:date="2025-08-28T11:1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2148" w:author="作者"/>
          <w:rFonts w:eastAsia="맑은 고딕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2149">
          <w:tblGrid>
            <w:gridCol w:w="113"/>
            <w:gridCol w:w="2150"/>
            <w:gridCol w:w="113"/>
            <w:gridCol w:w="5132"/>
            <w:gridCol w:w="113"/>
          </w:tblGrid>
        </w:tblGridChange>
      </w:tblGrid>
      <w:tr w:rsidR="001C56D0" w14:paraId="05AAFD34" w14:textId="77777777" w:rsidTr="001C56D0">
        <w:trPr>
          <w:ins w:id="2150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51" w:author="作者"/>
                <w:rFonts w:eastAsia="Times New Roman"/>
                <w:lang w:eastAsia="zh-CN"/>
              </w:rPr>
            </w:pPr>
            <w:ins w:id="2152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53" w:author="作者"/>
                <w:lang w:eastAsia="zh-CN"/>
              </w:rPr>
            </w:pPr>
            <w:ins w:id="2154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55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156" w:author="作者" w:date="2025-08-14T14:21:00Z"/>
          <w:del w:id="2157" w:author="China Telecom" w:date="2025-08-28T11:17:00Z"/>
          <w:trPrChange w:id="2158" w:author="Huawei001" w:date="2025-08-28T12:54:00Z">
            <w:trPr>
              <w:gridAfter w:val="0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9" w:author="Huawei001" w:date="2025-08-28T12:54:00Z">
              <w:tcPr>
                <w:tcW w:w="22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160" w:author="作者"/>
                <w:del w:id="2161" w:author="China Telecom" w:date="2025-08-28T11:17:00Z"/>
                <w:lang w:eastAsia="zh-CN"/>
              </w:rPr>
            </w:pPr>
            <w:ins w:id="2162" w:author="作者">
              <w:del w:id="2163" w:author="China Telecom" w:date="2025-08-28T11:1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4" w:author="Huawei001" w:date="2025-08-28T12:54:00Z">
              <w:tcPr>
                <w:tcW w:w="52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165" w:author="作者"/>
                <w:del w:id="2166" w:author="China Telecom" w:date="2025-08-28T11:17:00Z"/>
                <w:lang w:eastAsia="zh-CN"/>
              </w:rPr>
            </w:pPr>
            <w:ins w:id="2167" w:author="作者">
              <w:del w:id="2168" w:author="China Telecom" w:date="2025-08-28T11:1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2169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170" w:author="Huawei001" w:date="2025-08-28T12:54:00Z"/>
                <w:i/>
              </w:rPr>
            </w:pPr>
            <w:ins w:id="2171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172" w:author="Huawei001" w:date="2025-08-28T12:54:00Z"/>
                <w:lang w:eastAsia="zh-CN"/>
              </w:rPr>
            </w:pPr>
            <w:ins w:id="2173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2174" w:author="作者"/>
          <w:rFonts w:eastAsia="맑은 고딕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4"/>
        <w:keepNext w:val="0"/>
        <w:keepLines w:val="0"/>
        <w:widowControl w:val="0"/>
        <w:ind w:left="0" w:firstLine="0"/>
        <w:rPr>
          <w:lang w:eastAsia="zh-CN"/>
        </w:rPr>
      </w:pPr>
      <w:bookmarkStart w:id="2175" w:name="_Toc170761109"/>
      <w:bookmarkStart w:id="2176" w:name="_Toc200530497"/>
      <w:bookmarkStart w:id="2177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2175"/>
      <w:r w:rsidRPr="00577CBE">
        <w:rPr>
          <w:lang w:eastAsia="zh-CN"/>
        </w:rPr>
        <w:t>CU-DU MOBILITY INITIATION REQUEST</w:t>
      </w:r>
      <w:bookmarkEnd w:id="2176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2177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1468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바탕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1468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바탕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 xml:space="preserve">DL Sync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 xml:space="preserve">C-ifTrigger </w:t>
            </w:r>
            <w:r>
              <w:rPr>
                <w:rFonts w:cs="Arial"/>
                <w:color w:val="212121"/>
                <w:szCs w:val="18"/>
              </w:rPr>
              <w:lastRenderedPageBreak/>
              <w:t>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바탕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바탕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바탕"/>
                <w:lang w:eastAsia="ja-JP"/>
              </w:rPr>
              <w:t>&gt;</w:t>
            </w:r>
            <w:r>
              <w:rPr>
                <w:rFonts w:eastAsia="바탕"/>
                <w:lang w:eastAsia="ja-JP"/>
              </w:rPr>
              <w:t>&gt;&gt;</w:t>
            </w:r>
            <w:r w:rsidRPr="00193A08">
              <w:rPr>
                <w:rFonts w:eastAsia="바탕"/>
                <w:lang w:eastAsia="ja-JP"/>
              </w:rPr>
              <w:t>&gt;</w:t>
            </w:r>
            <w:r>
              <w:rPr>
                <w:rFonts w:eastAsia="바탕"/>
                <w:lang w:eastAsia="ja-JP"/>
              </w:rPr>
              <w:t>Serving</w:t>
            </w:r>
            <w:r w:rsidRPr="00193A08">
              <w:rPr>
                <w:rFonts w:eastAsia="바탕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바탕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2178" w:name="_Hlk199345183"/>
            <w:r w:rsidRPr="007A1FE4">
              <w:rPr>
                <w:lang w:eastAsia="ja-JP"/>
              </w:rPr>
              <w:t>Measurement Quantities</w:t>
            </w:r>
            <w:bookmarkEnd w:id="217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:rsidDel="00140D49" w14:paraId="21465870" w14:textId="77777777" w:rsidTr="001468D0">
        <w:trPr>
          <w:ins w:id="2179" w:author="Huawei" w:date="2025-08-29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80E" w14:textId="02FBAAAF" w:rsidR="00C62CE3" w:rsidRPr="009D6A43" w:rsidRDefault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80" w:author="Huawei" w:date="2025-08-29T10:34:00Z"/>
                <w:rFonts w:eastAsia="바탕"/>
                <w:b/>
                <w:bCs/>
                <w:lang w:eastAsia="ja-JP"/>
                <w:rPrChange w:id="2181" w:author="Huawei" w:date="2025-08-29T10:34:00Z">
                  <w:rPr>
                    <w:ins w:id="2182" w:author="Huawei" w:date="2025-08-29T10:34:00Z"/>
                    <w:lang w:eastAsia="ja-JP"/>
                  </w:rPr>
                </w:rPrChange>
              </w:rPr>
              <w:pPrChange w:id="2183" w:author="Huawei" w:date="2025-08-29T10:34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184" w:author="Huawei" w:date="2025-08-29T10:34:00Z">
              <w:r w:rsidRPr="00B017DF">
                <w:rPr>
                  <w:rFonts w:eastAsia="바탕"/>
                  <w:b/>
                  <w:bCs/>
                  <w:lang w:eastAsia="ja-JP"/>
                </w:rPr>
                <w:t>&gt;&gt;&gt;&gt;</w:t>
              </w:r>
              <w:r>
                <w:rPr>
                  <w:rFonts w:eastAsia="바탕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바탕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9FD" w14:textId="77777777" w:rsidR="00C62CE3" w:rsidRPr="009D6A43" w:rsidRDefault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85" w:author="Huawei" w:date="2025-08-29T10:34:00Z"/>
                <w:rFonts w:eastAsia="바탕"/>
                <w:b/>
                <w:bCs/>
                <w:lang w:eastAsia="ja-JP"/>
                <w:rPrChange w:id="2186" w:author="Huawei" w:date="2025-08-29T10:34:00Z">
                  <w:rPr>
                    <w:ins w:id="2187" w:author="Huawei" w:date="2025-08-29T10:34:00Z"/>
                  </w:rPr>
                </w:rPrChange>
              </w:rPr>
              <w:pPrChange w:id="2188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DC7" w14:textId="54E856ED" w:rsidR="00C62CE3" w:rsidRPr="009D6A43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89" w:author="Huawei" w:date="2025-08-29T10:34:00Z"/>
                <w:rFonts w:eastAsia="바탕"/>
                <w:b/>
                <w:bCs/>
                <w:lang w:eastAsia="ja-JP"/>
                <w:rPrChange w:id="2190" w:author="Huawei" w:date="2025-08-29T10:34:00Z">
                  <w:rPr>
                    <w:ins w:id="2191" w:author="Huawei" w:date="2025-08-29T10:34:00Z"/>
                    <w:lang w:eastAsia="ja-JP"/>
                  </w:rPr>
                </w:rPrChange>
              </w:rPr>
            </w:pPr>
            <w:ins w:id="2192" w:author="Huawei" w:date="2025-08-29T10:35:00Z">
              <w:r>
                <w:rPr>
                  <w:rFonts w:eastAsia="바탕"/>
                  <w:b/>
                  <w:bCs/>
                  <w:lang w:eastAsia="ja-JP"/>
                </w:rPr>
                <w:t>0</w:t>
              </w:r>
            </w:ins>
            <w:ins w:id="2193" w:author="Huawei" w:date="2025-08-29T10:34:00Z">
              <w:r w:rsidRPr="009D6A43">
                <w:rPr>
                  <w:rFonts w:eastAsia="바탕"/>
                  <w:b/>
                  <w:bCs/>
                  <w:lang w:eastAsia="ja-JP"/>
                  <w:rPrChange w:id="2194" w:author="Huawei" w:date="2025-08-29T10:34:00Z">
                    <w:rPr>
                      <w:i/>
                      <w:lang w:eastAsia="ja-JP"/>
                    </w:rPr>
                  </w:rPrChange>
                </w:rPr>
                <w:t>..&lt;maxnoof</w:t>
              </w:r>
              <w:r>
                <w:rPr>
                  <w:rFonts w:eastAsia="바탕"/>
                  <w:b/>
                  <w:bCs/>
                  <w:lang w:eastAsia="ja-JP"/>
                </w:rPr>
                <w:t>CSI-RS</w:t>
              </w:r>
              <w:r w:rsidRPr="009D6A43">
                <w:rPr>
                  <w:rFonts w:eastAsia="바탕"/>
                  <w:b/>
                  <w:bCs/>
                  <w:lang w:eastAsia="ja-JP"/>
                  <w:rPrChange w:id="2195" w:author="Huawei" w:date="2025-08-29T10:34:00Z">
                    <w:rPr>
                      <w:i/>
                      <w:lang w:eastAsia="ja-JP"/>
                    </w:rPr>
                  </w:rPrChange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DFA" w14:textId="77777777" w:rsidR="00C62CE3" w:rsidRPr="009D6A43" w:rsidRDefault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96" w:author="Huawei" w:date="2025-08-29T10:34:00Z"/>
                <w:rFonts w:eastAsia="바탕"/>
                <w:b/>
                <w:bCs/>
                <w:lang w:eastAsia="ja-JP"/>
                <w:rPrChange w:id="2197" w:author="Huawei" w:date="2025-08-29T10:34:00Z">
                  <w:rPr>
                    <w:ins w:id="2198" w:author="Huawei" w:date="2025-08-29T10:34:00Z"/>
                    <w:lang w:eastAsia="ja-JP"/>
                  </w:rPr>
                </w:rPrChange>
              </w:rPr>
              <w:pPrChange w:id="2199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2FC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200" w:author="Huawei" w:date="2025-08-29T10:3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5B" w14:textId="66FD9D7F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201" w:author="Huawei" w:date="2025-08-29T10:34:00Z"/>
                <w:lang w:eastAsia="ja-JP"/>
              </w:rPr>
            </w:pPr>
            <w:ins w:id="2202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69C" w14:textId="47CD3EDA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203" w:author="Huawei" w:date="2025-08-29T10:34:00Z"/>
              </w:rPr>
            </w:pPr>
            <w:ins w:id="2204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C62CE3" w:rsidRPr="00577CBE" w:rsidDel="00140D49" w14:paraId="2D10F337" w14:textId="77777777" w:rsidTr="001468D0">
        <w:trPr>
          <w:ins w:id="2205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06" w:author="Huawei001" w:date="2025-08-28T13:00:00Z"/>
                <w:lang w:eastAsia="ja-JP"/>
              </w:rPr>
            </w:pPr>
            <w:ins w:id="2207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208" w:author="Huawei001" w:date="2025-08-28T13:01:00Z">
              <w:r>
                <w:rPr>
                  <w:lang w:eastAsia="ja-JP"/>
                </w:rPr>
                <w:t>CSI-RS</w:t>
              </w:r>
            </w:ins>
            <w:ins w:id="2209" w:author="Huawei001" w:date="2025-08-28T13:02:00Z">
              <w:r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76AE6BE1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2210" w:author="Huawei001" w:date="2025-08-28T13:00:00Z"/>
              </w:rPr>
            </w:pPr>
            <w:ins w:id="2211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212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rPr>
                <w:ins w:id="2213" w:author="Huawei001" w:date="2025-08-28T13:00:00Z"/>
                <w:lang w:eastAsia="ja-JP"/>
              </w:rPr>
            </w:pPr>
            <w:ins w:id="2214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215" w:author="Huawei001" w:date="2025-08-28T13:04:00Z">
              <w:r>
                <w:rPr>
                  <w:rFonts w:cs="Arial"/>
                  <w:szCs w:val="18"/>
                  <w:lang w:eastAsia="ja-JP"/>
                </w:rPr>
                <w:t>192</w:t>
              </w:r>
            </w:ins>
            <w:ins w:id="2216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217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218" w:author="Huawei001" w:date="2025-08-28T13:00:00Z"/>
                <w:lang w:eastAsia="ja-JP"/>
              </w:rPr>
            </w:pPr>
            <w:ins w:id="2219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220" w:author="Huawei001" w:date="2025-08-28T13:00:00Z"/>
              </w:rPr>
            </w:pPr>
          </w:p>
        </w:tc>
      </w:tr>
      <w:tr w:rsidR="00C62CE3" w:rsidRPr="00577CBE" w:rsidDel="00140D49" w14:paraId="33E832D4" w14:textId="77777777" w:rsidTr="001468D0">
        <w:trPr>
          <w:ins w:id="2221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22" w:author="Huawei001" w:date="2025-08-28T13:00:00Z"/>
                <w:lang w:eastAsia="ja-JP"/>
              </w:rPr>
            </w:pPr>
            <w:ins w:id="2223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327296D0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2224" w:author="Huawei001" w:date="2025-08-28T13:00:00Z"/>
              </w:rPr>
            </w:pPr>
            <w:ins w:id="2225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226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rPr>
                <w:ins w:id="2227" w:author="Huawei001" w:date="2025-08-28T13:00:00Z"/>
                <w:lang w:eastAsia="ja-JP"/>
              </w:rPr>
            </w:pPr>
            <w:ins w:id="2228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229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230" w:author="Huawei001" w:date="2025-08-28T13:00:00Z"/>
                <w:lang w:eastAsia="ja-JP"/>
              </w:rPr>
            </w:pPr>
            <w:ins w:id="2231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232" w:author="Huawei001" w:date="2025-08-28T13:00:00Z"/>
              </w:rPr>
            </w:pPr>
          </w:p>
        </w:tc>
      </w:tr>
      <w:tr w:rsidR="00C62CE3" w:rsidRPr="00577CBE" w14:paraId="100ABEC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C62CE3" w:rsidRPr="00AD35D3" w:rsidRDefault="00C62CE3" w:rsidP="00C62CE3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B04F75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C62CE3" w:rsidRPr="00193A08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바탕"/>
              </w:rPr>
            </w:pPr>
            <w:r w:rsidRPr="00193A08">
              <w:rPr>
                <w:rFonts w:eastAsia="바탕"/>
                <w:lang w:eastAsia="ja-JP"/>
              </w:rPr>
              <w:t>&gt;</w:t>
            </w:r>
            <w:r>
              <w:rPr>
                <w:rFonts w:eastAsia="바탕"/>
                <w:lang w:eastAsia="ja-JP"/>
              </w:rPr>
              <w:t>&gt;&gt;</w:t>
            </w:r>
            <w:r w:rsidRPr="00193A08">
              <w:rPr>
                <w:rFonts w:eastAsia="바탕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5DFEFF45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C62CE3" w:rsidRPr="00D46091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바탕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C62CE3" w:rsidRPr="00EA5FA7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C62CE3" w:rsidRPr="00D600CA" w:rsidRDefault="00C62CE3" w:rsidP="00C62CE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10315F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989AAE1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C62CE3" w:rsidRPr="00D600CA" w:rsidRDefault="00C62CE3" w:rsidP="00C62CE3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C62CE3" w:rsidRPr="00112386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C62CE3" w:rsidRPr="00D600CA" w:rsidRDefault="00C62CE3" w:rsidP="00C62CE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841990" w:rsidRPr="00577CBE" w14:paraId="0DB81D39" w14:textId="77777777" w:rsidTr="001468D0">
        <w:trPr>
          <w:ins w:id="2233" w:author="Huawei" w:date="2025-08-29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334" w14:textId="7CCD98C4" w:rsidR="00841990" w:rsidRPr="00F370A1" w:rsidRDefault="00841990">
            <w:pPr>
              <w:pStyle w:val="TAL"/>
              <w:keepNext w:val="0"/>
              <w:keepLines w:val="0"/>
              <w:widowControl w:val="0"/>
              <w:rPr>
                <w:ins w:id="2234" w:author="Huawei" w:date="2025-08-29T10:35:00Z"/>
                <w:rFonts w:eastAsia="Yu Mincho"/>
                <w:lang w:eastAsia="ja-JP"/>
                <w:rPrChange w:id="2235" w:author="Huawei" w:date="2025-08-29T10:35:00Z">
                  <w:rPr>
                    <w:ins w:id="2236" w:author="Huawei" w:date="2025-08-29T10:35:00Z"/>
                    <w:lang w:eastAsia="ja-JP"/>
                  </w:rPr>
                </w:rPrChange>
              </w:rPr>
              <w:pPrChange w:id="2237" w:author="Huawei" w:date="2025-08-29T10:35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238" w:author="Huawei" w:date="2025-08-29T10:35:00Z">
              <w:r w:rsidRPr="00B017DF">
                <w:rPr>
                  <w:rFonts w:eastAsia="바탕"/>
                  <w:b/>
                  <w:bCs/>
                  <w:lang w:eastAsia="ja-JP"/>
                </w:rPr>
                <w:t>&gt;&gt;&gt;&gt;</w:t>
              </w:r>
              <w:r>
                <w:rPr>
                  <w:rFonts w:eastAsia="바탕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바탕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B04" w14:textId="77777777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39" w:author="Huawei" w:date="2025-08-29T10:3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C38" w14:textId="208C9C91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40" w:author="Huawei" w:date="2025-08-29T10:35:00Z"/>
                <w:lang w:eastAsia="ja-JP"/>
              </w:rPr>
            </w:pPr>
            <w:ins w:id="2241" w:author="Huawei" w:date="2025-08-29T10:35:00Z">
              <w:r>
                <w:rPr>
                  <w:rFonts w:eastAsia="바탕"/>
                  <w:b/>
                  <w:bCs/>
                  <w:lang w:eastAsia="ja-JP"/>
                </w:rPr>
                <w:t>0</w:t>
              </w:r>
              <w:r w:rsidRPr="00D864BD">
                <w:rPr>
                  <w:rFonts w:eastAsia="바탕"/>
                  <w:b/>
                  <w:bCs/>
                  <w:lang w:eastAsia="ja-JP"/>
                </w:rPr>
                <w:t>..&lt;maxnoof</w:t>
              </w:r>
              <w:r>
                <w:rPr>
                  <w:rFonts w:eastAsia="바탕"/>
                  <w:b/>
                  <w:bCs/>
                  <w:lang w:eastAsia="ja-JP"/>
                </w:rPr>
                <w:t>CSI-RS</w:t>
              </w:r>
              <w:r w:rsidRPr="00D864BD">
                <w:rPr>
                  <w:rFonts w:eastAsia="바탕"/>
                  <w:b/>
                  <w:bCs/>
                  <w:lang w:eastAsia="ja-JP"/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366" w14:textId="77777777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42" w:author="Huawei" w:date="2025-08-29T10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7B1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43" w:author="Huawei" w:date="2025-08-29T10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E83" w14:textId="68F7343C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44" w:author="Huawei" w:date="2025-08-29T10:35:00Z"/>
                <w:lang w:eastAsia="ja-JP"/>
              </w:rPr>
            </w:pPr>
            <w:ins w:id="2245" w:author="Ericsson User" w:date="2025-08-29T09:49:00Z">
              <w:r>
                <w:rPr>
                  <w:rFonts w:eastAsia="바탕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FEE" w14:textId="3E5A3A06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46" w:author="Huawei" w:date="2025-08-29T10:35:00Z"/>
              </w:rPr>
            </w:pPr>
            <w:ins w:id="2247" w:author="Ericsson User" w:date="2025-08-29T09:49:00Z">
              <w:r>
                <w:rPr>
                  <w:lang w:eastAsia="zh-CN"/>
                </w:rPr>
                <w:t>ignore</w:t>
              </w:r>
            </w:ins>
          </w:p>
        </w:tc>
      </w:tr>
      <w:tr w:rsidR="00841990" w:rsidRPr="00577CBE" w14:paraId="14C4812F" w14:textId="77777777" w:rsidTr="001468D0">
        <w:trPr>
          <w:ins w:id="2248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49" w:author="Huawei001" w:date="2025-08-28T13:01:00Z"/>
                <w:lang w:eastAsia="ja-JP"/>
              </w:rPr>
            </w:pPr>
            <w:ins w:id="2250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251" w:author="Huawei001" w:date="2025-08-28T13:04:00Z">
              <w:r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22AA6B4A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52" w:author="Huawei001" w:date="2025-08-28T13:01:00Z"/>
              </w:rPr>
            </w:pPr>
            <w:ins w:id="2253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54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55" w:author="Huawei001" w:date="2025-08-28T13:01:00Z"/>
                <w:lang w:eastAsia="ja-JP"/>
              </w:rPr>
            </w:pPr>
            <w:ins w:id="2256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257" w:author="Huawei001" w:date="2025-08-28T13:04:00Z">
              <w:r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258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59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60" w:author="Huawei001" w:date="2025-08-28T13:01:00Z"/>
                <w:lang w:eastAsia="ja-JP"/>
              </w:rPr>
            </w:pPr>
            <w:ins w:id="2261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62" w:author="Huawei001" w:date="2025-08-28T13:01:00Z"/>
              </w:rPr>
            </w:pPr>
          </w:p>
        </w:tc>
      </w:tr>
      <w:tr w:rsidR="00841990" w:rsidRPr="00577CBE" w14:paraId="6A28AA2A" w14:textId="77777777" w:rsidTr="001468D0">
        <w:trPr>
          <w:ins w:id="2263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64" w:author="Huawei001" w:date="2025-08-28T13:01:00Z"/>
                <w:lang w:eastAsia="ja-JP"/>
              </w:rPr>
            </w:pPr>
            <w:ins w:id="2265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5A93288E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66" w:author="Huawei001" w:date="2025-08-28T13:01:00Z"/>
              </w:rPr>
            </w:pPr>
            <w:ins w:id="2267" w:author="Huawei001" w:date="2025-08-29T09:35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68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69" w:author="Huawei001" w:date="2025-08-28T13:01:00Z"/>
                <w:lang w:eastAsia="ja-JP"/>
              </w:rPr>
            </w:pPr>
            <w:ins w:id="2270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71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72" w:author="Huawei001" w:date="2025-08-28T13:01:00Z"/>
                <w:lang w:eastAsia="ja-JP"/>
              </w:rPr>
            </w:pPr>
            <w:ins w:id="2273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74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1468D0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1468D0">
        <w:tc>
          <w:tcPr>
            <w:tcW w:w="3686" w:type="dxa"/>
          </w:tcPr>
          <w:p w14:paraId="0FAA7F3B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1468D0">
        <w:tc>
          <w:tcPr>
            <w:tcW w:w="3686" w:type="dxa"/>
          </w:tcPr>
          <w:p w14:paraId="6DE13D27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1468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1468D0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1468D0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1468D0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275" w:author="作者"/>
          <w:rFonts w:ascii="Arial" w:hAnsi="Arial"/>
          <w:sz w:val="24"/>
        </w:rPr>
      </w:pPr>
      <w:bookmarkStart w:id="2276" w:name="_Toc184832142"/>
      <w:ins w:id="2277" w:author="作者">
        <w:r>
          <w:rPr>
            <w:rFonts w:ascii="Arial" w:hAnsi="Arial"/>
            <w:sz w:val="24"/>
          </w:rPr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2276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278" w:author="作者"/>
        </w:rPr>
      </w:pPr>
      <w:ins w:id="2279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28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81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282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83" w:author="作者"/>
                <w:rFonts w:ascii="Arial" w:hAnsi="Arial" w:cs="Arial"/>
                <w:b/>
                <w:sz w:val="18"/>
                <w:lang w:eastAsia="ja-JP"/>
              </w:rPr>
            </w:pPr>
            <w:ins w:id="2284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85" w:author="作者"/>
                <w:rFonts w:ascii="Arial" w:hAnsi="Arial" w:cs="Arial"/>
                <w:b/>
                <w:sz w:val="18"/>
                <w:lang w:eastAsia="ja-JP"/>
              </w:rPr>
            </w:pPr>
            <w:ins w:id="2286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87" w:author="作者"/>
                <w:rFonts w:ascii="Arial" w:hAnsi="Arial" w:cs="Arial"/>
                <w:b/>
                <w:sz w:val="18"/>
                <w:lang w:eastAsia="ja-JP"/>
              </w:rPr>
            </w:pPr>
            <w:ins w:id="2288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89" w:author="作者"/>
                <w:rFonts w:ascii="Arial" w:hAnsi="Arial" w:cs="Arial"/>
                <w:b/>
                <w:sz w:val="18"/>
                <w:lang w:eastAsia="ja-JP"/>
              </w:rPr>
            </w:pPr>
            <w:ins w:id="2290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291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292" w:author="作者"/>
                <w:rFonts w:ascii="Arial" w:hAnsi="Arial" w:cs="Arial"/>
                <w:sz w:val="18"/>
                <w:lang w:eastAsia="zh-CN"/>
              </w:rPr>
            </w:pPr>
            <w:ins w:id="2293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294" w:author="作者"/>
                <w:rFonts w:ascii="Arial" w:hAnsi="Arial" w:cs="Arial"/>
                <w:sz w:val="18"/>
                <w:lang w:eastAsia="zh-CN"/>
              </w:rPr>
            </w:pPr>
            <w:ins w:id="2295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296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297" w:author="作者"/>
                <w:rFonts w:ascii="Arial" w:hAnsi="Arial" w:cs="Arial"/>
                <w:sz w:val="18"/>
                <w:lang w:eastAsia="ja-JP"/>
              </w:rPr>
            </w:pPr>
            <w:ins w:id="2298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299" w:author="作者"/>
                <w:rFonts w:ascii="Arial" w:hAnsi="Arial" w:cs="Arial"/>
                <w:sz w:val="18"/>
                <w:lang w:eastAsia="ja-JP"/>
              </w:rPr>
            </w:pPr>
            <w:ins w:id="2300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301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1A5A9FE0" w:rsidR="001C56D0" w:rsidRDefault="001C56D0">
            <w:pPr>
              <w:widowControl w:val="0"/>
              <w:spacing w:after="0"/>
              <w:textAlignment w:val="baseline"/>
              <w:rPr>
                <w:ins w:id="2302" w:author="作者"/>
                <w:rFonts w:ascii="Arial" w:hAnsi="Arial"/>
                <w:sz w:val="18"/>
                <w:lang w:eastAsia="ko-KR"/>
              </w:rPr>
            </w:pPr>
            <w:ins w:id="2303" w:author="作者">
              <w:del w:id="2304" w:author="Huawei" w:date="2025-08-29T11:41:00Z">
                <w:r w:rsidDel="00F1252A">
                  <w:rPr>
                    <w:rFonts w:ascii="Arial" w:hAnsi="Arial"/>
                    <w:sz w:val="18"/>
                  </w:rPr>
                  <w:delText>Security Change Serving Cell Configuration</w:delText>
                </w:r>
              </w:del>
            </w:ins>
            <w:ins w:id="2305" w:author="Huawei" w:date="2025-08-29T11:41:00Z">
              <w:r w:rsidR="00F1252A">
                <w:rPr>
                  <w:rFonts w:ascii="Arial" w:hAnsi="Arial" w:cs="Arial"/>
                  <w:i/>
                  <w:iCs/>
                </w:rPr>
                <w:t xml:space="preserve"> Serving Cell No Security Change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306" w:author="作者"/>
                <w:rFonts w:ascii="Arial" w:hAnsi="Arial"/>
                <w:sz w:val="18"/>
              </w:rPr>
            </w:pPr>
            <w:ins w:id="2307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308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309" w:author="作者"/>
                <w:rFonts w:ascii="Arial" w:hAnsi="Arial" w:cs="Arial"/>
                <w:lang w:eastAsia="ko-KR"/>
              </w:rPr>
            </w:pPr>
            <w:ins w:id="2310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311" w:author="作者"/>
                <w:rFonts w:ascii="Arial" w:hAnsi="Arial" w:cs="Arial"/>
              </w:rPr>
            </w:pPr>
            <w:ins w:id="2312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313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314" w:author="作者"/>
                <w:rFonts w:ascii="Arial" w:hAnsi="Arial"/>
                <w:sz w:val="18"/>
              </w:rPr>
            </w:pPr>
            <w:ins w:id="2315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316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317" w:author="作者"/>
                <w:rFonts w:ascii="Arial" w:hAnsi="Arial"/>
                <w:i/>
                <w:sz w:val="18"/>
                <w:lang w:eastAsia="ja-JP"/>
              </w:rPr>
            </w:pPr>
            <w:ins w:id="2318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319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32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321" w:author="作者"/>
                <w:rFonts w:ascii="Arial" w:hAnsi="Arial"/>
                <w:sz w:val="18"/>
                <w:lang w:eastAsia="ko-KR"/>
              </w:rPr>
            </w:pPr>
            <w:ins w:id="2322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323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324" w:author="作者"/>
                <w:rFonts w:ascii="Arial" w:hAnsi="Arial"/>
                <w:i/>
                <w:sz w:val="18"/>
                <w:lang w:eastAsia="ja-JP"/>
              </w:rPr>
            </w:pPr>
            <w:ins w:id="2325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32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32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328" w:author="作者"/>
                <w:rFonts w:ascii="Arial" w:hAnsi="Arial"/>
                <w:sz w:val="18"/>
                <w:lang w:eastAsia="ko-KR"/>
              </w:rPr>
            </w:pPr>
            <w:ins w:id="2329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330" w:author="作者"/>
                <w:rFonts w:ascii="Arial" w:hAnsi="Arial"/>
                <w:sz w:val="18"/>
              </w:rPr>
            </w:pPr>
            <w:ins w:id="2331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332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333" w:author="作者"/>
                <w:rFonts w:ascii="Arial" w:hAnsi="Arial" w:cs="Arial"/>
                <w:lang w:eastAsia="ko-KR"/>
              </w:rPr>
            </w:pPr>
            <w:ins w:id="2334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335" w:author="作者"/>
                <w:rFonts w:ascii="Arial" w:hAnsi="Arial" w:cs="Arial"/>
              </w:rPr>
            </w:pPr>
            <w:ins w:id="2336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337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33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3FEB3D2E" w:rsidR="001C56D0" w:rsidRDefault="001C56D0">
            <w:pPr>
              <w:widowControl w:val="0"/>
              <w:spacing w:after="0"/>
              <w:textAlignment w:val="baseline"/>
              <w:rPr>
                <w:ins w:id="2339" w:author="作者"/>
                <w:rFonts w:ascii="Arial" w:hAnsi="Arial"/>
                <w:sz w:val="18"/>
                <w:lang w:eastAsia="ko-KR"/>
              </w:rPr>
            </w:pPr>
            <w:ins w:id="2340" w:author="作者">
              <w:r>
                <w:rPr>
                  <w:rFonts w:ascii="Arial" w:hAnsi="Arial"/>
                  <w:sz w:val="18"/>
                </w:rPr>
                <w:t>&gt;&gt;</w:t>
              </w:r>
              <w:del w:id="2341" w:author="Huawei" w:date="2025-08-29T11:42:00Z">
                <w:r w:rsidDel="00F1252A">
                  <w:rPr>
                    <w:rFonts w:ascii="Arial" w:hAnsi="Arial"/>
                    <w:sz w:val="18"/>
                  </w:rPr>
                  <w:delText>Security Change  Candidate Cell Configuration</w:delText>
                </w:r>
              </w:del>
            </w:ins>
            <w:ins w:id="2342" w:author="Huawei" w:date="2025-08-29T11:42:00Z">
              <w:r w:rsidR="00F1252A">
                <w:rPr>
                  <w:rFonts w:ascii="Arial" w:hAnsi="Arial" w:cs="Arial"/>
                  <w:i/>
                  <w:iCs/>
                </w:rPr>
                <w:t xml:space="preserve"> No Security Change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343" w:author="作者"/>
                <w:rFonts w:ascii="Arial" w:hAnsi="Arial"/>
                <w:sz w:val="18"/>
              </w:rPr>
            </w:pPr>
            <w:ins w:id="2344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345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346" w:author="作者"/>
                <w:rFonts w:ascii="Arial" w:hAnsi="Arial" w:cs="Arial"/>
                <w:lang w:eastAsia="ko-KR"/>
              </w:rPr>
            </w:pPr>
            <w:ins w:id="2347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348" w:author="作者"/>
                <w:rFonts w:ascii="Arial" w:hAnsi="Arial" w:cs="Arial"/>
              </w:rPr>
            </w:pPr>
            <w:ins w:id="2349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350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351" w:author="作者"/>
          <w:rFonts w:eastAsia="맑은 고딕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35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353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354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355" w:author="作者"/>
                <w:rFonts w:ascii="Arial" w:hAnsi="Arial"/>
                <w:b/>
                <w:sz w:val="18"/>
                <w:lang w:eastAsia="zh-CN"/>
              </w:rPr>
            </w:pPr>
            <w:ins w:id="2356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35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358" w:author="作者"/>
                <w:rFonts w:ascii="Arial" w:hAnsi="Arial"/>
                <w:sz w:val="18"/>
                <w:lang w:eastAsia="zh-CN"/>
              </w:rPr>
            </w:pPr>
            <w:ins w:id="2359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360" w:author="作者"/>
                <w:rFonts w:ascii="Arial" w:hAnsi="Arial"/>
                <w:sz w:val="18"/>
                <w:lang w:eastAsia="zh-CN"/>
              </w:rPr>
            </w:pPr>
            <w:ins w:id="2361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362" w:author="作者"/>
          <w:rFonts w:eastAsia="맑은 고딕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363" w:name="_Toc20955904"/>
      <w:bookmarkStart w:id="2364" w:name="_Toc29893022"/>
      <w:bookmarkStart w:id="2365" w:name="_Toc36556959"/>
      <w:bookmarkStart w:id="2366" w:name="_Toc45832407"/>
      <w:bookmarkStart w:id="2367" w:name="_Toc51763687"/>
      <w:bookmarkStart w:id="2368" w:name="_Toc64448856"/>
      <w:bookmarkStart w:id="2369" w:name="_Toc66289515"/>
      <w:bookmarkStart w:id="2370" w:name="_Toc74154628"/>
      <w:bookmarkStart w:id="2371" w:name="_Toc81383372"/>
      <w:bookmarkStart w:id="2372" w:name="_Toc88658005"/>
      <w:bookmarkStart w:id="2373" w:name="_Toc97910917"/>
      <w:bookmarkStart w:id="2374" w:name="_Toc99038677"/>
      <w:bookmarkStart w:id="2375" w:name="_Toc99730940"/>
      <w:bookmarkStart w:id="2376" w:name="_Toc105511071"/>
      <w:bookmarkStart w:id="2377" w:name="_Toc105927603"/>
      <w:bookmarkStart w:id="2378" w:name="_Toc106110143"/>
      <w:bookmarkStart w:id="2379" w:name="_Toc113835580"/>
      <w:bookmarkStart w:id="2380" w:name="_Toc120124428"/>
      <w:bookmarkStart w:id="2381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</w:p>
    <w:p w14:paraId="1A31ABE4" w14:textId="77777777" w:rsidR="001C56D0" w:rsidRDefault="001C56D0" w:rsidP="001C56D0">
      <w:pPr>
        <w:widowControl w:val="0"/>
        <w:jc w:val="center"/>
        <w:rPr>
          <w:rFonts w:eastAsia="맑은 고딕"/>
          <w:highlight w:val="yellow"/>
        </w:rPr>
      </w:pPr>
    </w:p>
    <w:p w14:paraId="7E9C0C70" w14:textId="0CB10333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382" w:author="作者"/>
          <w:rFonts w:eastAsia="SimSun"/>
        </w:rPr>
      </w:pPr>
      <w:bookmarkStart w:id="2383" w:name="_Toc184832125"/>
      <w:ins w:id="2384" w:author="作者">
        <w:r>
          <w:t>9.3.1.XXX</w:t>
        </w:r>
        <w:r>
          <w:tab/>
        </w:r>
        <w:r>
          <w:tab/>
          <w:t>Conditional LTM Execution Condition List</w:t>
        </w:r>
        <w:bookmarkEnd w:id="2383"/>
      </w:ins>
    </w:p>
    <w:p w14:paraId="439610E2" w14:textId="14FA8FE3" w:rsidR="001C56D0" w:rsidRDefault="001C56D0" w:rsidP="001C56D0">
      <w:pPr>
        <w:widowControl w:val="0"/>
        <w:rPr>
          <w:ins w:id="2385" w:author="作者"/>
          <w:lang w:eastAsia="zh-CN"/>
        </w:rPr>
      </w:pPr>
      <w:ins w:id="2386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38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388" w:author="作者"/>
                <w:lang w:eastAsia="ja-JP"/>
              </w:rPr>
            </w:pPr>
            <w:ins w:id="2389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390" w:author="作者"/>
                <w:lang w:eastAsia="ja-JP"/>
              </w:rPr>
            </w:pPr>
            <w:ins w:id="2391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392" w:author="作者"/>
                <w:lang w:eastAsia="ja-JP"/>
              </w:rPr>
            </w:pPr>
            <w:ins w:id="2393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394" w:author="作者"/>
                <w:lang w:eastAsia="ja-JP"/>
              </w:rPr>
            </w:pPr>
            <w:ins w:id="2395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396" w:author="作者"/>
                <w:lang w:eastAsia="ja-JP"/>
              </w:rPr>
            </w:pPr>
            <w:ins w:id="2397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398" w:author="作者"/>
                <w:lang w:eastAsia="ja-JP"/>
              </w:rPr>
            </w:pPr>
            <w:ins w:id="2399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400" w:author="作者"/>
                <w:lang w:eastAsia="ja-JP"/>
              </w:rPr>
            </w:pPr>
            <w:ins w:id="2401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402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403" w:author="作者"/>
                <w:b/>
                <w:bCs/>
                <w:iCs/>
                <w:lang w:eastAsia="ja-JP"/>
              </w:rPr>
            </w:pPr>
            <w:ins w:id="2404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405" w:author="作者"/>
                <w:rFonts w:eastAsia="바탕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406" w:author="作者"/>
                <w:rFonts w:eastAsia="Times New Roman"/>
                <w:i/>
                <w:szCs w:val="18"/>
                <w:lang w:eastAsia="ja-JP"/>
              </w:rPr>
            </w:pPr>
            <w:ins w:id="2407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408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40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410" w:author="作者"/>
                <w:lang w:eastAsia="ja-JP"/>
              </w:rPr>
            </w:pPr>
            <w:ins w:id="241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412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41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414" w:author="作者"/>
                <w:lang w:eastAsia="zh-CN"/>
              </w:rPr>
            </w:pPr>
            <w:ins w:id="2415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416" w:author="作者"/>
                <w:lang w:eastAsia="ja-JP"/>
              </w:rPr>
            </w:pPr>
            <w:ins w:id="241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41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419" w:author="作者"/>
                <w:lang w:eastAsia="ja-JP"/>
              </w:rPr>
            </w:pPr>
            <w:ins w:id="2420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42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422" w:author="作者"/>
                <w:lang w:eastAsia="zh-CN"/>
              </w:rPr>
            </w:pPr>
            <w:ins w:id="242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424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42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426" w:author="作者"/>
                <w:lang w:eastAsia="ja-JP"/>
              </w:rPr>
            </w:pPr>
            <w:ins w:id="2427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428" w:author="作者"/>
                <w:lang w:eastAsia="ja-JP"/>
              </w:rPr>
            </w:pPr>
            <w:ins w:id="242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43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431" w:author="作者"/>
                <w:lang w:eastAsia="ja-JP"/>
              </w:rPr>
            </w:pPr>
            <w:ins w:id="2432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433" w:author="作者"/>
                <w:lang w:eastAsia="ja-JP"/>
              </w:rPr>
            </w:pPr>
            <w:ins w:id="2434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435" w:author="作者"/>
                <w:lang w:eastAsia="ja-JP"/>
              </w:rPr>
            </w:pPr>
            <w:ins w:id="2436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437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438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43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440" w:author="作者"/>
                <w:lang w:eastAsia="ko-KR"/>
              </w:rPr>
            </w:pPr>
            <w:ins w:id="2441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442" w:author="作者"/>
              </w:rPr>
            </w:pPr>
            <w:ins w:id="2443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44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445" w:author="作者"/>
              </w:rPr>
            </w:pPr>
            <w:ins w:id="2446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447" w:author="作者"/>
              </w:rPr>
            </w:pPr>
            <w:ins w:id="2448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449" w:author="作者"/>
          <w:rFonts w:eastAsia="맑은 고딕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450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450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4"/>
        <w:keepNext w:val="0"/>
        <w:keepLines w:val="0"/>
        <w:widowControl w:val="0"/>
        <w:rPr>
          <w:ins w:id="2451" w:author="作者"/>
          <w:rFonts w:eastAsia="SimSun"/>
        </w:rPr>
      </w:pPr>
      <w:bookmarkStart w:id="2452" w:name="_Hlk197520246"/>
      <w:ins w:id="2453" w:author="作者">
        <w:r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454" w:author="作者"/>
        </w:rPr>
      </w:pPr>
      <w:ins w:id="2455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456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7" w:author="作者"/>
                <w:lang w:eastAsia="ja-JP"/>
              </w:rPr>
            </w:pPr>
            <w:ins w:id="245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9" w:author="作者"/>
                <w:lang w:eastAsia="ja-JP"/>
              </w:rPr>
            </w:pPr>
            <w:ins w:id="246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1" w:author="作者"/>
                <w:lang w:eastAsia="ja-JP"/>
              </w:rPr>
            </w:pPr>
            <w:ins w:id="246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3" w:author="作者"/>
                <w:lang w:eastAsia="ja-JP"/>
              </w:rPr>
            </w:pPr>
            <w:ins w:id="246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5" w:author="作者"/>
                <w:lang w:eastAsia="ja-JP"/>
              </w:rPr>
            </w:pPr>
            <w:ins w:id="246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467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468" w:author="作者"/>
                <w:iCs/>
                <w:lang w:eastAsia="ja-JP"/>
              </w:rPr>
            </w:pPr>
            <w:bookmarkStart w:id="2469" w:name="_Hlk199425877"/>
            <w:ins w:id="2470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471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472" w:author="作者"/>
                <w:rFonts w:eastAsia="바탕"/>
                <w:lang w:eastAsia="ja-JP"/>
              </w:rPr>
            </w:pPr>
            <w:ins w:id="2473" w:author="作者">
              <w:r>
                <w:rPr>
                  <w:rFonts w:eastAsia="바탕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474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475" w:author="作者"/>
                <w:lang w:eastAsia="ja-JP"/>
              </w:rPr>
            </w:pPr>
            <w:ins w:id="2476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477" w:author="作者"/>
                <w:lang w:eastAsia="ja-JP"/>
              </w:rPr>
            </w:pPr>
            <w:ins w:id="2478" w:author="作者">
              <w:r>
                <w:t>Contains the</w:t>
              </w:r>
              <w:bookmarkStart w:id="2479" w:name="OLE_LINK70"/>
              <w:r>
                <w:t xml:space="preserve"> </w:t>
              </w:r>
              <w:bookmarkEnd w:id="2479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맑은 고딕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480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481" w:author="Huawei001" w:date="2025-08-14T15:08:00Z"/>
                <w:iCs/>
                <w:lang w:eastAsia="ja-JP"/>
              </w:rPr>
            </w:pPr>
            <w:ins w:id="2482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483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484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485" w:author="Huawei001" w:date="2025-08-14T15:08:00Z"/>
                <w:rFonts w:eastAsia="바탕"/>
                <w:lang w:eastAsia="ja-JP"/>
              </w:rPr>
            </w:pPr>
            <w:ins w:id="2486" w:author="Huawei001" w:date="2025-08-14T15:08:00Z">
              <w:r>
                <w:rPr>
                  <w:rFonts w:eastAsia="바탕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487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488" w:author="Huawei001" w:date="2025-08-14T15:08:00Z"/>
              </w:rPr>
            </w:pPr>
            <w:ins w:id="2489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490" w:author="Huawei001" w:date="2025-08-14T15:08:00Z"/>
              </w:rPr>
            </w:pPr>
            <w:ins w:id="2491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맑은 고딕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6C1BAD" w14:paraId="3FC2674C" w14:textId="6F4C695D" w:rsidTr="003A1874">
        <w:trPr>
          <w:ins w:id="2492" w:author="Huawei001" w:date="2025-08-14T16:09:00Z"/>
          <w:del w:id="2493" w:author="Huawei" w:date="2025-08-29T09:3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71064E45" w:rsidR="00870851" w:rsidRPr="00870851" w:rsidDel="006C1BAD" w:rsidRDefault="00870851" w:rsidP="00870851">
            <w:pPr>
              <w:pStyle w:val="TAL"/>
              <w:rPr>
                <w:ins w:id="2494" w:author="Huawei001" w:date="2025-08-14T16:09:00Z"/>
                <w:del w:id="2495" w:author="Huawei" w:date="2025-08-29T09:37:00Z"/>
                <w:rFonts w:eastAsia="Yu Mincho"/>
                <w:iCs/>
                <w:lang w:eastAsia="ja-JP"/>
                <w:rPrChange w:id="2496" w:author="Huawei001" w:date="2025-08-14T16:09:00Z">
                  <w:rPr>
                    <w:ins w:id="2497" w:author="Huawei001" w:date="2025-08-14T16:09:00Z"/>
                    <w:del w:id="2498" w:author="Huawei" w:date="2025-08-29T09:37:00Z"/>
                    <w:iCs/>
                    <w:lang w:eastAsia="ja-JP"/>
                  </w:rPr>
                </w:rPrChange>
              </w:rPr>
            </w:pPr>
            <w:ins w:id="2499" w:author="Huawei001" w:date="2025-08-14T16:09:00Z">
              <w:del w:id="2500" w:author="Huawei" w:date="2025-08-29T09:37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SI-RS Resource Set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19F59BE3" w:rsidR="00870851" w:rsidRPr="00870851" w:rsidDel="006C1BAD" w:rsidRDefault="00870851" w:rsidP="00870851">
            <w:pPr>
              <w:pStyle w:val="TAL"/>
              <w:rPr>
                <w:ins w:id="2501" w:author="Huawei001" w:date="2025-08-14T16:09:00Z"/>
                <w:del w:id="2502" w:author="Huawei" w:date="2025-08-29T09:37:00Z"/>
                <w:rFonts w:eastAsia="Yu Mincho"/>
                <w:lang w:eastAsia="ja-JP"/>
                <w:rPrChange w:id="2503" w:author="Huawei001" w:date="2025-08-14T16:09:00Z">
                  <w:rPr>
                    <w:ins w:id="2504" w:author="Huawei001" w:date="2025-08-14T16:09:00Z"/>
                    <w:del w:id="2505" w:author="Huawei" w:date="2025-08-29T09:37:00Z"/>
                    <w:rFonts w:eastAsia="바탕"/>
                    <w:lang w:eastAsia="ja-JP"/>
                  </w:rPr>
                </w:rPrChange>
              </w:rPr>
            </w:pPr>
            <w:ins w:id="2506" w:author="Huawei001" w:date="2025-08-14T16:09:00Z">
              <w:del w:id="2507" w:author="Huawei" w:date="2025-08-29T09:37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E6A1FD0" w:rsidR="00870851" w:rsidDel="006C1BAD" w:rsidRDefault="00870851" w:rsidP="00870851">
            <w:pPr>
              <w:pStyle w:val="TAL"/>
              <w:rPr>
                <w:ins w:id="2508" w:author="Huawei001" w:date="2025-08-14T16:09:00Z"/>
                <w:del w:id="2509" w:author="Huawei" w:date="2025-08-29T09:37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48537249" w:rsidR="00870851" w:rsidDel="006C1BAD" w:rsidRDefault="00870851" w:rsidP="00870851">
            <w:pPr>
              <w:pStyle w:val="TAL"/>
              <w:rPr>
                <w:ins w:id="2510" w:author="Huawei001" w:date="2025-08-14T16:09:00Z"/>
                <w:del w:id="2511" w:author="Huawei" w:date="2025-08-29T09:37:00Z"/>
              </w:rPr>
            </w:pPr>
            <w:ins w:id="2512" w:author="Huawei001" w:date="2025-08-14T16:09:00Z">
              <w:del w:id="2513" w:author="Huawei" w:date="2025-08-29T09:37:00Z">
                <w:r w:rsidDel="006C1BAD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445440F2" w:rsidR="00870851" w:rsidDel="006C1BAD" w:rsidRDefault="00870851" w:rsidP="00870851">
            <w:pPr>
              <w:pStyle w:val="TAL"/>
              <w:rPr>
                <w:ins w:id="2514" w:author="Huawei001" w:date="2025-08-14T16:09:00Z"/>
                <w:del w:id="2515" w:author="Huawei" w:date="2025-08-29T09:37:00Z"/>
              </w:rPr>
            </w:pPr>
            <w:ins w:id="2516" w:author="Huawei001" w:date="2025-08-14T16:09:00Z">
              <w:del w:id="2517" w:author="Huawei" w:date="2025-08-29T09:37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  <w:rPrChange w:id="2518" w:author="Huawei001" w:date="2025-08-14T16:10:00Z">
                      <w:rPr>
                        <w:color w:val="000000" w:themeColor="text1"/>
                      </w:rPr>
                    </w:rPrChange>
                  </w:rPr>
                  <w:delText>ltm-NZP-CSI-RS-ResourceSetToAddModList-r19</w:delText>
                </w:r>
              </w:del>
            </w:ins>
            <w:ins w:id="2519" w:author="Huawei001" w:date="2025-08-14T16:10:00Z">
              <w:del w:id="2520" w:author="Huawei" w:date="2025-08-29T09:37:00Z"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맑은 고딕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B3262D" w14:paraId="6843AA3A" w14:textId="7EB9CC73" w:rsidTr="003A1874">
        <w:trPr>
          <w:ins w:id="2521" w:author="Huawei001" w:date="2025-08-14T15:32:00Z"/>
          <w:del w:id="2522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523" w:author="Huawei001" w:date="2025-08-14T15:32:00Z"/>
                <w:del w:id="2524" w:author="China Telecom" w:date="2025-08-28T11:24:00Z"/>
                <w:b/>
                <w:bCs/>
                <w:lang w:eastAsia="zh-CN"/>
              </w:rPr>
            </w:pPr>
            <w:ins w:id="2525" w:author="Huawei001" w:date="2025-08-14T15:32:00Z">
              <w:del w:id="2526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527" w:author="Huawei001" w:date="2025-08-14T15:35:00Z">
              <w:del w:id="2528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529" w:author="Huawei001" w:date="2025-08-14T15:32:00Z">
              <w:del w:id="253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531" w:author="Huawei001" w:date="2025-08-14T15:35:00Z">
              <w:del w:id="2532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533" w:author="Huawei001" w:date="2025-08-14T15:36:00Z">
              <w:del w:id="2534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535" w:author="Huawei001" w:date="2025-08-14T15:32:00Z"/>
                <w:del w:id="253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537" w:author="Huawei001" w:date="2025-08-14T15:32:00Z"/>
                <w:del w:id="2538" w:author="China Telecom" w:date="2025-08-28T11:24:00Z"/>
                <w:rFonts w:eastAsia="Yu Mincho"/>
                <w:i/>
                <w:szCs w:val="18"/>
                <w:lang w:eastAsia="ja-JP"/>
              </w:rPr>
            </w:pPr>
            <w:ins w:id="2539" w:author="Huawei001" w:date="2025-08-14T15:36:00Z">
              <w:del w:id="2540" w:author="China Telecom" w:date="2025-08-28T11:2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541" w:author="Huawei001" w:date="2025-08-14T15:32:00Z"/>
                <w:del w:id="2542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543" w:author="Huawei001" w:date="2025-08-14T15:32:00Z"/>
                <w:del w:id="2544" w:author="China Telecom" w:date="2025-08-28T11:24:00Z"/>
              </w:rPr>
            </w:pPr>
          </w:p>
        </w:tc>
      </w:tr>
      <w:tr w:rsidR="00870851" w:rsidDel="00B3262D" w14:paraId="29F4B8BF" w14:textId="7B853CF4" w:rsidTr="003A1874">
        <w:trPr>
          <w:ins w:id="2545" w:author="Huawei001" w:date="2025-08-14T15:36:00Z"/>
          <w:del w:id="2546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547" w:author="Huawei001" w:date="2025-08-14T15:36:00Z"/>
                <w:del w:id="2548" w:author="China Telecom" w:date="2025-08-28T11:24:00Z"/>
                <w:b/>
                <w:bCs/>
                <w:lang w:eastAsia="zh-CN"/>
              </w:rPr>
            </w:pPr>
            <w:ins w:id="2549" w:author="Huawei001" w:date="2025-08-14T15:38:00Z">
              <w:del w:id="255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551" w:author="Huawei001" w:date="2025-08-14T15:36:00Z">
              <w:del w:id="2552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553" w:author="Huawei001" w:date="2025-08-14T15:37:00Z">
              <w:del w:id="2554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555" w:author="Huawei001" w:date="2025-08-14T15:36:00Z"/>
                <w:del w:id="255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557" w:author="Huawei001" w:date="2025-08-14T15:36:00Z"/>
                <w:del w:id="2558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59" w:author="Huawei001" w:date="2025-08-14T15:37:00Z">
              <w:del w:id="2560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561" w:author="Huawei001" w:date="2025-08-14T15:38:00Z">
              <w:del w:id="256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563" w:author="Huawei001" w:date="2025-08-14T15:37:00Z">
              <w:del w:id="2564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565" w:author="Huawei001" w:date="2025-08-14T15:36:00Z"/>
                <w:del w:id="2566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567" w:author="Huawei001" w:date="2025-08-14T15:36:00Z"/>
                <w:del w:id="2568" w:author="China Telecom" w:date="2025-08-28T11:24:00Z"/>
              </w:rPr>
            </w:pPr>
          </w:p>
        </w:tc>
      </w:tr>
      <w:tr w:rsidR="00870851" w:rsidDel="00B3262D" w14:paraId="24E584BD" w14:textId="26E674CD" w:rsidTr="003A1874">
        <w:trPr>
          <w:ins w:id="2569" w:author="Huawei001" w:date="2025-08-14T15:36:00Z"/>
          <w:del w:id="2570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571" w:author="Huawei001" w:date="2025-08-14T15:36:00Z"/>
                <w:del w:id="2572" w:author="China Telecom" w:date="2025-08-28T11:24:00Z"/>
                <w:rFonts w:eastAsia="Yu Mincho"/>
                <w:iCs/>
                <w:lang w:eastAsia="ja-JP"/>
              </w:rPr>
            </w:pPr>
            <w:ins w:id="2573" w:author="Huawei001" w:date="2025-08-14T15:38:00Z">
              <w:del w:id="2574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575" w:author="Huawei001" w:date="2025-08-14T15:36:00Z"/>
                <w:del w:id="257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577" w:author="Huawei001" w:date="2025-08-14T15:36:00Z"/>
                <w:del w:id="2578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579" w:author="Huawei001" w:date="2025-08-14T15:40:00Z"/>
                <w:del w:id="2580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81" w:author="Huawei001" w:date="2025-08-14T15:40:00Z">
              <w:del w:id="258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583" w:author="Huawei001" w:date="2025-08-14T15:36:00Z"/>
                <w:del w:id="2584" w:author="China Telecom" w:date="2025-08-28T11:24:00Z"/>
              </w:rPr>
            </w:pPr>
            <w:ins w:id="2585" w:author="Huawei001" w:date="2025-08-14T15:40:00Z">
              <w:del w:id="2586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587" w:author="Huawei001" w:date="2025-08-14T15:36:00Z"/>
                <w:del w:id="2588" w:author="China Telecom" w:date="2025-08-28T11:24:00Z"/>
              </w:rPr>
            </w:pPr>
          </w:p>
        </w:tc>
      </w:tr>
      <w:tr w:rsidR="00870851" w:rsidDel="00B3262D" w14:paraId="3A513681" w14:textId="6A5A083B" w:rsidTr="003A1874">
        <w:trPr>
          <w:ins w:id="2589" w:author="Huawei001" w:date="2025-08-14T15:40:00Z"/>
          <w:del w:id="2590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591" w:author="Huawei001" w:date="2025-08-14T15:40:00Z"/>
                <w:del w:id="2592" w:author="China Telecom" w:date="2025-08-28T11:24:00Z"/>
                <w:rFonts w:eastAsia="Yu Mincho"/>
                <w:iCs/>
                <w:lang w:eastAsia="ja-JP"/>
              </w:rPr>
            </w:pPr>
            <w:ins w:id="2593" w:author="Huawei001" w:date="2025-08-14T15:41:00Z">
              <w:del w:id="2594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595" w:author="Huawei001" w:date="2025-08-14T15:40:00Z"/>
                <w:del w:id="259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597" w:author="Huawei001" w:date="2025-08-14T15:40:00Z"/>
                <w:del w:id="2598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599" w:author="Huawei001" w:date="2025-08-14T15:40:00Z"/>
                <w:del w:id="2600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601" w:author="Huawei001" w:date="2025-08-14T15:42:00Z">
              <w:del w:id="2602" w:author="China Telecom" w:date="2025-08-28T11:2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603" w:author="Huawei001" w:date="2025-08-14T15:40:00Z"/>
                <w:del w:id="2604" w:author="China Telecom" w:date="2025-08-28T11:24:00Z"/>
              </w:rPr>
            </w:pPr>
            <w:ins w:id="2605" w:author="Huawei001" w:date="2025-08-14T15:42:00Z">
              <w:del w:id="2606" w:author="China Telecom" w:date="2025-08-28T11:2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14:paraId="3A9E0DC5" w14:textId="72C653C6" w:rsidTr="003A1874">
        <w:trPr>
          <w:ins w:id="2607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RDefault="00870851" w:rsidP="00870851">
            <w:pPr>
              <w:pStyle w:val="TAL"/>
              <w:rPr>
                <w:ins w:id="2608" w:author="作者"/>
                <w:lang w:eastAsia="ja-JP"/>
              </w:rPr>
            </w:pPr>
            <w:ins w:id="2609" w:author="作者">
              <w:r>
                <w:rPr>
                  <w:iCs/>
                  <w:lang w:eastAsia="ja-JP"/>
                </w:rPr>
                <w:t>CSI-RS Resource Configuration To Release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RDefault="00870851" w:rsidP="00870851">
            <w:pPr>
              <w:pStyle w:val="TAL"/>
              <w:rPr>
                <w:ins w:id="2610" w:author="作者"/>
                <w:lang w:eastAsia="ja-JP"/>
              </w:rPr>
            </w:pPr>
            <w:ins w:id="2611" w:author="作者">
              <w: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RDefault="00870851" w:rsidP="00870851">
            <w:pPr>
              <w:pStyle w:val="TAL"/>
              <w:rPr>
                <w:ins w:id="2612" w:author="作者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RDefault="00870851" w:rsidP="00870851">
            <w:pPr>
              <w:pStyle w:val="TAL"/>
              <w:rPr>
                <w:ins w:id="2613" w:author="作者"/>
                <w:lang w:eastAsia="ja-JP"/>
              </w:rPr>
            </w:pPr>
            <w:ins w:id="2614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RDefault="00870851" w:rsidP="00870851">
            <w:pPr>
              <w:pStyle w:val="TAL"/>
              <w:rPr>
                <w:ins w:id="2615" w:author="作者"/>
                <w:lang w:eastAsia="ko-KR"/>
              </w:rPr>
            </w:pPr>
            <w:ins w:id="2616" w:author="作者">
              <w:r>
                <w:t>Includes the</w:t>
              </w:r>
              <w:r>
                <w:rPr>
                  <w:i/>
                  <w:iCs/>
                </w:rPr>
                <w:t> ltm-NZP-CSI-RS-ResourceToReleaseList </w:t>
              </w:r>
              <w:r>
                <w:rPr>
                  <w:iCs/>
                </w:rPr>
                <w:t xml:space="preserve">contained in the </w:t>
              </w:r>
              <w:r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>
                <w:t>IE as defined in TS 38.331 [</w:t>
              </w:r>
              <w:r>
                <w:rPr>
                  <w:rFonts w:eastAsia="맑은 고딕"/>
                </w:rPr>
                <w:t>8</w:t>
              </w:r>
              <w:r>
                <w:t>].</w:t>
              </w:r>
            </w:ins>
          </w:p>
        </w:tc>
      </w:tr>
      <w:bookmarkEnd w:id="2452"/>
      <w:bookmarkEnd w:id="2469"/>
    </w:tbl>
    <w:p w14:paraId="5C8304FF" w14:textId="77777777" w:rsidR="001C56D0" w:rsidRDefault="001C56D0" w:rsidP="001C56D0">
      <w:pPr>
        <w:rPr>
          <w:ins w:id="2617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59AE5059" w:rsidR="00B47451" w:rsidDel="006C1BAD" w:rsidRDefault="00B47451" w:rsidP="00B47451">
      <w:pPr>
        <w:pStyle w:val="4"/>
        <w:keepNext w:val="0"/>
        <w:keepLines w:val="0"/>
        <w:widowControl w:val="0"/>
        <w:rPr>
          <w:ins w:id="2618" w:author="Huawei001" w:date="2025-08-14T15:23:00Z"/>
          <w:del w:id="2619" w:author="Huawei" w:date="2025-08-29T09:38:00Z"/>
          <w:rFonts w:eastAsia="SimSun"/>
        </w:rPr>
      </w:pPr>
      <w:ins w:id="2620" w:author="Huawei001" w:date="2025-08-14T15:23:00Z">
        <w:del w:id="2621" w:author="Huawei" w:date="2025-08-29T09:38:00Z">
          <w:r w:rsidDel="006C1BAD">
            <w:delText>9.3.1.x</w:delText>
          </w:r>
        </w:del>
      </w:ins>
      <w:ins w:id="2622" w:author="Huawei001" w:date="2025-08-14T15:36:00Z">
        <w:del w:id="2623" w:author="Huawei" w:date="2025-08-29T09:38:00Z">
          <w:r w:rsidR="003A1874" w:rsidDel="006C1BAD">
            <w:delText>2</w:delText>
          </w:r>
        </w:del>
      </w:ins>
      <w:ins w:id="2624" w:author="Huawei001" w:date="2025-08-14T15:23:00Z">
        <w:del w:id="2625" w:author="Huawei" w:date="2025-08-29T09:38:00Z">
          <w:r w:rsidDel="006C1BAD">
            <w:tab/>
            <w:delText>CSI-IM Resource Configuration</w:delText>
          </w:r>
        </w:del>
      </w:ins>
    </w:p>
    <w:p w14:paraId="1E477755" w14:textId="11E5C5D4" w:rsidR="00B47451" w:rsidDel="006C1BAD" w:rsidRDefault="00B47451" w:rsidP="00B47451">
      <w:pPr>
        <w:widowControl w:val="0"/>
        <w:rPr>
          <w:ins w:id="2626" w:author="Huawei001" w:date="2025-08-14T15:23:00Z"/>
          <w:del w:id="2627" w:author="Huawei" w:date="2025-08-29T09:38:00Z"/>
        </w:rPr>
      </w:pPr>
      <w:ins w:id="2628" w:author="Huawei001" w:date="2025-08-14T15:23:00Z">
        <w:del w:id="2629" w:author="Huawei" w:date="2025-08-29T09:38:00Z">
          <w:r w:rsidDel="006C1BAD">
            <w:delText>This IE contains the CSI-</w:delText>
          </w:r>
          <w:r w:rsidR="00334919" w:rsidDel="006C1BAD">
            <w:delText>IM</w:delText>
          </w:r>
          <w:r w:rsidDel="006C1BAD">
            <w:delText xml:space="preserve"> resource configuration used for LTM.</w:delText>
          </w:r>
        </w:del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:rsidDel="006C1BAD" w14:paraId="1E956E67" w14:textId="3CF41939" w:rsidTr="00A14667">
        <w:trPr>
          <w:ins w:id="2630" w:author="Huawei001" w:date="2025-08-14T15:23:00Z"/>
          <w:del w:id="2631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3E65FEA7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32" w:author="Huawei001" w:date="2025-08-14T15:23:00Z"/>
                <w:del w:id="2633" w:author="Huawei" w:date="2025-08-29T09:38:00Z"/>
                <w:lang w:eastAsia="ja-JP"/>
              </w:rPr>
            </w:pPr>
            <w:ins w:id="2634" w:author="Huawei001" w:date="2025-08-14T15:23:00Z">
              <w:del w:id="2635" w:author="Huawei" w:date="2025-08-29T09:38:00Z">
                <w:r w:rsidDel="006C1BAD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6491D154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36" w:author="Huawei001" w:date="2025-08-14T15:23:00Z"/>
                <w:del w:id="2637" w:author="Huawei" w:date="2025-08-29T09:38:00Z"/>
                <w:lang w:eastAsia="ja-JP"/>
              </w:rPr>
            </w:pPr>
            <w:ins w:id="2638" w:author="Huawei001" w:date="2025-08-14T15:23:00Z">
              <w:del w:id="2639" w:author="Huawei" w:date="2025-08-29T09:38:00Z">
                <w:r w:rsidDel="006C1BAD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46FBBB25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40" w:author="Huawei001" w:date="2025-08-14T15:23:00Z"/>
                <w:del w:id="2641" w:author="Huawei" w:date="2025-08-29T09:38:00Z"/>
                <w:lang w:eastAsia="ja-JP"/>
              </w:rPr>
            </w:pPr>
            <w:ins w:id="2642" w:author="Huawei001" w:date="2025-08-14T15:23:00Z">
              <w:del w:id="2643" w:author="Huawei" w:date="2025-08-29T09:38:00Z">
                <w:r w:rsidDel="006C1BAD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448D6A6F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44" w:author="Huawei001" w:date="2025-08-14T15:23:00Z"/>
                <w:del w:id="2645" w:author="Huawei" w:date="2025-08-29T09:38:00Z"/>
                <w:lang w:eastAsia="ja-JP"/>
              </w:rPr>
            </w:pPr>
            <w:ins w:id="2646" w:author="Huawei001" w:date="2025-08-14T15:23:00Z">
              <w:del w:id="2647" w:author="Huawei" w:date="2025-08-29T09:38:00Z">
                <w:r w:rsidDel="006C1BAD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24507062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48" w:author="Huawei001" w:date="2025-08-14T15:23:00Z"/>
                <w:del w:id="2649" w:author="Huawei" w:date="2025-08-29T09:38:00Z"/>
                <w:lang w:eastAsia="ja-JP"/>
              </w:rPr>
            </w:pPr>
            <w:ins w:id="2650" w:author="Huawei001" w:date="2025-08-14T15:23:00Z">
              <w:del w:id="2651" w:author="Huawei" w:date="2025-08-29T09:38:00Z">
                <w:r w:rsidDel="006C1BAD">
                  <w:rPr>
                    <w:lang w:eastAsia="ja-JP"/>
                  </w:rPr>
                  <w:delText>Semantics description</w:delText>
                </w:r>
              </w:del>
            </w:ins>
          </w:p>
        </w:tc>
      </w:tr>
      <w:tr w:rsidR="00B47451" w:rsidDel="006C1BAD" w14:paraId="18FE9290" w14:textId="594F93BA" w:rsidTr="00A14667">
        <w:trPr>
          <w:ins w:id="2652" w:author="Huawei001" w:date="2025-08-14T15:23:00Z"/>
          <w:del w:id="2653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7C88F115" w:rsidR="00B47451" w:rsidDel="006C1BAD" w:rsidRDefault="00B47451" w:rsidP="00A14667">
            <w:pPr>
              <w:pStyle w:val="TAL"/>
              <w:rPr>
                <w:ins w:id="2654" w:author="Huawei001" w:date="2025-08-14T15:23:00Z"/>
                <w:del w:id="2655" w:author="Huawei" w:date="2025-08-29T09:38:00Z"/>
                <w:iCs/>
                <w:lang w:eastAsia="ja-JP"/>
              </w:rPr>
            </w:pPr>
            <w:ins w:id="2656" w:author="Huawei001" w:date="2025-08-14T15:23:00Z">
              <w:del w:id="2657" w:author="Huawei" w:date="2025-08-29T09:38:00Z">
                <w:r w:rsidDel="006C1BAD">
                  <w:rPr>
                    <w:iCs/>
                    <w:lang w:eastAsia="ja-JP"/>
                  </w:rPr>
                  <w:delText>Periodic CSI-</w:delText>
                </w:r>
              </w:del>
            </w:ins>
            <w:ins w:id="2658" w:author="Huawei001" w:date="2025-08-14T15:24:00Z">
              <w:del w:id="2659" w:author="Huawei" w:date="2025-08-29T09:38:00Z">
                <w:r w:rsidR="00334919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660" w:author="Huawei001" w:date="2025-08-14T15:23:00Z">
              <w:del w:id="2661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0531302F" w:rsidR="00B47451" w:rsidDel="006C1BAD" w:rsidRDefault="00B47451" w:rsidP="00A14667">
            <w:pPr>
              <w:pStyle w:val="TAL"/>
              <w:rPr>
                <w:ins w:id="2662" w:author="Huawei001" w:date="2025-08-14T15:23:00Z"/>
                <w:del w:id="2663" w:author="Huawei" w:date="2025-08-29T09:38:00Z"/>
                <w:rFonts w:eastAsia="바탕"/>
                <w:lang w:eastAsia="ja-JP"/>
              </w:rPr>
            </w:pPr>
            <w:ins w:id="2664" w:author="Huawei001" w:date="2025-08-14T15:23:00Z">
              <w:del w:id="2665" w:author="Huawei" w:date="2025-08-29T09:38:00Z">
                <w:r w:rsidDel="006C1BAD">
                  <w:rPr>
                    <w:rFonts w:eastAsia="바탕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4B1222A3" w:rsidR="00B47451" w:rsidDel="006C1BAD" w:rsidRDefault="00B47451" w:rsidP="00A14667">
            <w:pPr>
              <w:pStyle w:val="TAL"/>
              <w:rPr>
                <w:ins w:id="2666" w:author="Huawei001" w:date="2025-08-14T15:23:00Z"/>
                <w:del w:id="2667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31F06DF7" w:rsidR="00B47451" w:rsidDel="006C1BAD" w:rsidRDefault="00B47451" w:rsidP="00A14667">
            <w:pPr>
              <w:pStyle w:val="TAL"/>
              <w:rPr>
                <w:ins w:id="2668" w:author="Huawei001" w:date="2025-08-14T15:23:00Z"/>
                <w:del w:id="2669" w:author="Huawei" w:date="2025-08-29T09:38:00Z"/>
                <w:lang w:eastAsia="ja-JP"/>
              </w:rPr>
            </w:pPr>
            <w:ins w:id="2670" w:author="Huawei001" w:date="2025-08-14T15:23:00Z">
              <w:del w:id="2671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3906EA19" w:rsidR="00B47451" w:rsidDel="006C1BAD" w:rsidRDefault="00B47451" w:rsidP="00A14667">
            <w:pPr>
              <w:pStyle w:val="TAL"/>
              <w:rPr>
                <w:ins w:id="2672" w:author="Huawei001" w:date="2025-08-14T15:23:00Z"/>
                <w:del w:id="2673" w:author="Huawei" w:date="2025-08-29T09:38:00Z"/>
                <w:lang w:eastAsia="ja-JP"/>
              </w:rPr>
            </w:pPr>
            <w:ins w:id="2674" w:author="Huawei001" w:date="2025-08-14T15:23:00Z">
              <w:del w:id="2675" w:author="Huawei" w:date="2025-08-29T09:38:00Z">
                <w:r w:rsidDel="006C1BAD">
                  <w:delText xml:space="preserve">Contains the </w:delText>
                </w:r>
              </w:del>
            </w:ins>
            <w:ins w:id="2676" w:author="Huawei001" w:date="2025-08-14T15:24:00Z">
              <w:del w:id="2677" w:author="Huawei" w:date="2025-08-29T09:38:00Z">
                <w:r w:rsidR="00334919" w:rsidRPr="00334919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678" w:author="Huawei001" w:date="2025-08-14T15:23:00Z">
              <w:del w:id="2679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맑은 고딕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B47451" w:rsidDel="006C1BAD" w14:paraId="1276C0B3" w14:textId="7B9ECC27" w:rsidTr="00A14667">
        <w:trPr>
          <w:ins w:id="2680" w:author="Huawei001" w:date="2025-08-14T15:23:00Z"/>
          <w:del w:id="2681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08D5F9F3" w:rsidR="00B47451" w:rsidDel="006C1BAD" w:rsidRDefault="00B47451" w:rsidP="00A14667">
            <w:pPr>
              <w:pStyle w:val="TAL"/>
              <w:rPr>
                <w:ins w:id="2682" w:author="Huawei001" w:date="2025-08-14T15:23:00Z"/>
                <w:del w:id="2683" w:author="Huawei" w:date="2025-08-29T09:38:00Z"/>
                <w:iCs/>
                <w:lang w:eastAsia="ja-JP"/>
              </w:rPr>
            </w:pPr>
            <w:ins w:id="2684" w:author="Huawei001" w:date="2025-08-14T15:23:00Z">
              <w:del w:id="2685" w:author="Huawei" w:date="2025-08-29T09:38:00Z">
                <w:r w:rsidDel="006C1BAD">
                  <w:rPr>
                    <w:iCs/>
                    <w:lang w:eastAsia="ja-JP"/>
                  </w:rPr>
                  <w:delText>Semi Persistent CSI-</w:delText>
                </w:r>
              </w:del>
            </w:ins>
            <w:ins w:id="2686" w:author="Huawei001" w:date="2025-08-14T15:24:00Z">
              <w:del w:id="2687" w:author="Huawei" w:date="2025-08-29T09:38:00Z">
                <w:r w:rsidR="008908EA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688" w:author="Huawei001" w:date="2025-08-14T15:23:00Z">
              <w:del w:id="2689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4CDA76" w:rsidR="00B47451" w:rsidDel="006C1BAD" w:rsidRDefault="00B47451" w:rsidP="00A14667">
            <w:pPr>
              <w:pStyle w:val="TAL"/>
              <w:rPr>
                <w:ins w:id="2690" w:author="Huawei001" w:date="2025-08-14T15:23:00Z"/>
                <w:del w:id="2691" w:author="Huawei" w:date="2025-08-29T09:38:00Z"/>
                <w:rFonts w:eastAsia="바탕"/>
                <w:lang w:eastAsia="ja-JP"/>
              </w:rPr>
            </w:pPr>
            <w:ins w:id="2692" w:author="Huawei001" w:date="2025-08-14T15:23:00Z">
              <w:del w:id="2693" w:author="Huawei" w:date="2025-08-29T09:38:00Z">
                <w:r w:rsidDel="006C1BAD">
                  <w:rPr>
                    <w:rFonts w:eastAsia="바탕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5A65DE25" w:rsidR="00B47451" w:rsidDel="006C1BAD" w:rsidRDefault="00B47451" w:rsidP="00A14667">
            <w:pPr>
              <w:pStyle w:val="TAL"/>
              <w:rPr>
                <w:ins w:id="2694" w:author="Huawei001" w:date="2025-08-14T15:23:00Z"/>
                <w:del w:id="2695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00B06C46" w:rsidR="00B47451" w:rsidDel="006C1BAD" w:rsidRDefault="00B47451" w:rsidP="00A14667">
            <w:pPr>
              <w:pStyle w:val="TAL"/>
              <w:rPr>
                <w:ins w:id="2696" w:author="Huawei001" w:date="2025-08-14T15:23:00Z"/>
                <w:del w:id="2697" w:author="Huawei" w:date="2025-08-29T09:38:00Z"/>
              </w:rPr>
            </w:pPr>
            <w:ins w:id="2698" w:author="Huawei001" w:date="2025-08-14T15:23:00Z">
              <w:del w:id="2699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70D0216A" w:rsidR="00B47451" w:rsidDel="006C1BAD" w:rsidRDefault="00B47451" w:rsidP="00A14667">
            <w:pPr>
              <w:pStyle w:val="TAL"/>
              <w:rPr>
                <w:ins w:id="2700" w:author="Huawei001" w:date="2025-08-14T15:23:00Z"/>
                <w:del w:id="2701" w:author="Huawei" w:date="2025-08-29T09:38:00Z"/>
              </w:rPr>
            </w:pPr>
            <w:ins w:id="2702" w:author="Huawei001" w:date="2025-08-14T15:23:00Z">
              <w:del w:id="2703" w:author="Huawei" w:date="2025-08-29T09:38:00Z">
                <w:r w:rsidDel="006C1BAD">
                  <w:delText xml:space="preserve">Contains the </w:delText>
                </w:r>
              </w:del>
            </w:ins>
            <w:ins w:id="2704" w:author="Huawei001" w:date="2025-08-14T15:25:00Z">
              <w:del w:id="2705" w:author="Huawei" w:date="2025-08-29T09:38:00Z">
                <w:r w:rsidR="008908EA" w:rsidRPr="008908EA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706" w:author="Huawei001" w:date="2025-08-14T15:23:00Z">
              <w:del w:id="2707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맑은 고딕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6C1BAD" w14:paraId="3BEBF666" w14:textId="1E21B499" w:rsidTr="00A14667">
        <w:trPr>
          <w:ins w:id="2708" w:author="Huawei001" w:date="2025-08-14T16:10:00Z"/>
          <w:del w:id="2709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49D1B8E2" w:rsidR="00870851" w:rsidDel="006C1BAD" w:rsidRDefault="00870851" w:rsidP="00870851">
            <w:pPr>
              <w:pStyle w:val="TAL"/>
              <w:rPr>
                <w:ins w:id="2710" w:author="Huawei001" w:date="2025-08-14T16:10:00Z"/>
                <w:del w:id="2711" w:author="Huawei" w:date="2025-08-29T09:38:00Z"/>
                <w:iCs/>
                <w:lang w:eastAsia="ja-JP"/>
              </w:rPr>
            </w:pPr>
            <w:ins w:id="2712" w:author="Huawei001" w:date="2025-08-14T16:10:00Z">
              <w:del w:id="2713" w:author="Huawei" w:date="2025-08-29T09:38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SI-IM Resource Set 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7FBA80DA" w:rsidR="00870851" w:rsidDel="006C1BAD" w:rsidRDefault="00870851" w:rsidP="00870851">
            <w:pPr>
              <w:pStyle w:val="TAL"/>
              <w:rPr>
                <w:ins w:id="2714" w:author="Huawei001" w:date="2025-08-14T16:10:00Z"/>
                <w:del w:id="2715" w:author="Huawei" w:date="2025-08-29T09:38:00Z"/>
                <w:rFonts w:eastAsia="바탕"/>
                <w:lang w:eastAsia="ja-JP"/>
              </w:rPr>
            </w:pPr>
            <w:ins w:id="2716" w:author="Huawei001" w:date="2025-08-14T16:10:00Z">
              <w:del w:id="2717" w:author="Huawei" w:date="2025-08-29T09:38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30EE35E4" w:rsidR="00870851" w:rsidDel="006C1BAD" w:rsidRDefault="00870851" w:rsidP="00870851">
            <w:pPr>
              <w:pStyle w:val="TAL"/>
              <w:rPr>
                <w:ins w:id="2718" w:author="Huawei001" w:date="2025-08-14T16:10:00Z"/>
                <w:del w:id="2719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447DB686" w:rsidR="00870851" w:rsidDel="006C1BAD" w:rsidRDefault="00870851" w:rsidP="00870851">
            <w:pPr>
              <w:pStyle w:val="TAL"/>
              <w:rPr>
                <w:ins w:id="2720" w:author="Huawei001" w:date="2025-08-14T16:10:00Z"/>
                <w:del w:id="2721" w:author="Huawei" w:date="2025-08-29T09:38:00Z"/>
              </w:rPr>
            </w:pPr>
            <w:ins w:id="2722" w:author="Huawei001" w:date="2025-08-14T16:10:00Z">
              <w:del w:id="2723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E690640" w:rsidR="00870851" w:rsidDel="006C1BAD" w:rsidRDefault="00870851" w:rsidP="00870851">
            <w:pPr>
              <w:pStyle w:val="TAL"/>
              <w:rPr>
                <w:ins w:id="2724" w:author="Huawei001" w:date="2025-08-14T16:10:00Z"/>
                <w:del w:id="2725" w:author="Huawei" w:date="2025-08-29T09:38:00Z"/>
              </w:rPr>
            </w:pPr>
            <w:ins w:id="2726" w:author="Huawei001" w:date="2025-08-14T16:10:00Z">
              <w:del w:id="2727" w:author="Huawei" w:date="2025-08-29T09:38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delText>-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tab/>
                  <w:delText>ltm-CSI-IM-ResourceSetToAddModList-r19</w:delText>
                </w:r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맑은 고딕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</w:tbl>
    <w:p w14:paraId="2963A0F3" w14:textId="0E1A0210" w:rsidR="001C56D0" w:rsidRPr="00B47451" w:rsidDel="006C1BAD" w:rsidRDefault="001C56D0" w:rsidP="001C56D0">
      <w:pPr>
        <w:widowControl w:val="0"/>
        <w:rPr>
          <w:ins w:id="2728" w:author="作者"/>
          <w:del w:id="2729" w:author="Huawei" w:date="2025-08-29T09:38:00Z"/>
          <w:rFonts w:eastAsia="맑은 고딕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4"/>
        <w:keepNext w:val="0"/>
        <w:keepLines w:val="0"/>
        <w:widowControl w:val="0"/>
        <w:rPr>
          <w:ins w:id="2730" w:author="作者"/>
          <w:rFonts w:eastAsia="Yu Mincho"/>
          <w:lang w:eastAsia="ja-JP"/>
        </w:rPr>
      </w:pPr>
      <w:ins w:id="2731" w:author="作者">
        <w:r>
          <w:t>9.3.1.x</w:t>
        </w:r>
        <w:r>
          <w:tab/>
        </w:r>
        <w:bookmarkStart w:id="2732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732"/>
      </w:ins>
    </w:p>
    <w:p w14:paraId="32732F1C" w14:textId="77777777" w:rsidR="001C56D0" w:rsidRDefault="001C56D0" w:rsidP="001C56D0">
      <w:pPr>
        <w:widowControl w:val="0"/>
        <w:rPr>
          <w:ins w:id="2733" w:author="作者"/>
          <w:rFonts w:eastAsia="Times New Roman"/>
          <w:lang w:eastAsia="zh-CN"/>
        </w:rPr>
      </w:pPr>
      <w:ins w:id="2734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735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36" w:author="作者"/>
                <w:lang w:eastAsia="ja-JP"/>
              </w:rPr>
            </w:pPr>
            <w:ins w:id="2737" w:author="作者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38" w:author="作者"/>
                <w:lang w:eastAsia="ja-JP"/>
              </w:rPr>
            </w:pPr>
            <w:ins w:id="273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0" w:author="作者"/>
                <w:lang w:eastAsia="ja-JP"/>
              </w:rPr>
            </w:pPr>
            <w:ins w:id="274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2" w:author="作者"/>
                <w:lang w:eastAsia="ja-JP"/>
              </w:rPr>
            </w:pPr>
            <w:ins w:id="274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4" w:author="作者"/>
                <w:lang w:eastAsia="ja-JP"/>
              </w:rPr>
            </w:pPr>
            <w:ins w:id="274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6" w:author="作者"/>
                <w:lang w:eastAsia="ja-JP"/>
              </w:rPr>
            </w:pPr>
            <w:ins w:id="274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8" w:author="作者"/>
                <w:lang w:eastAsia="ja-JP"/>
              </w:rPr>
            </w:pPr>
            <w:ins w:id="274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750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751" w:author="作者"/>
                <w:b/>
                <w:bCs/>
                <w:lang w:eastAsia="ja-JP"/>
              </w:rPr>
            </w:pPr>
            <w:ins w:id="2752" w:author="作者">
              <w:r>
                <w:rPr>
                  <w:rFonts w:eastAsia="MS Mincho"/>
                  <w:b/>
                  <w:bCs/>
                  <w:lang w:eastAsia="ja-JP"/>
                </w:rPr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753" w:author="作者"/>
                <w:rFonts w:eastAsia="바탕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754" w:author="作者"/>
                <w:rFonts w:eastAsia="Times New Roman"/>
                <w:i/>
                <w:iCs/>
                <w:szCs w:val="18"/>
                <w:lang w:eastAsia="ja-JP"/>
              </w:rPr>
            </w:pPr>
            <w:ins w:id="2755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75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75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758" w:author="作者"/>
                <w:lang w:eastAsia="ja-JP"/>
              </w:rPr>
            </w:pPr>
            <w:ins w:id="275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760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761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762" w:author="作者"/>
                <w:lang w:eastAsia="ja-JP"/>
              </w:rPr>
            </w:pPr>
            <w:ins w:id="2763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764" w:author="作者"/>
                <w:lang w:eastAsia="ja-JP"/>
              </w:rPr>
            </w:pPr>
            <w:ins w:id="276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76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767" w:author="作者"/>
                <w:lang w:eastAsia="ja-JP"/>
              </w:rPr>
            </w:pPr>
            <w:ins w:id="276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76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770" w:author="作者"/>
                <w:lang w:eastAsia="ja-JP"/>
              </w:rPr>
            </w:pPr>
            <w:ins w:id="277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772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773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774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77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76" w:author="作者"/>
                <w:lang w:eastAsia="ko-KR"/>
              </w:rPr>
            </w:pPr>
            <w:ins w:id="2777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78" w:author="作者"/>
              </w:rPr>
            </w:pPr>
            <w:ins w:id="2779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78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81" w:author="作者"/>
              </w:rPr>
            </w:pPr>
            <w:ins w:id="2782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83" w:author="作者"/>
              </w:rPr>
            </w:pPr>
            <w:ins w:id="2784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맑은 고딕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785" w:author="作者"/>
        </w:rPr>
      </w:pPr>
      <w:ins w:id="2786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787" w:author="作者"/>
          <w:lang w:eastAsia="zh-CN"/>
        </w:rPr>
      </w:pPr>
      <w:ins w:id="2788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789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90" w:author="作者"/>
                <w:lang w:eastAsia="ja-JP"/>
              </w:rPr>
            </w:pPr>
            <w:ins w:id="279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92" w:author="作者"/>
                <w:lang w:eastAsia="ja-JP"/>
              </w:rPr>
            </w:pPr>
            <w:ins w:id="279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94" w:author="作者"/>
                <w:lang w:eastAsia="ja-JP"/>
              </w:rPr>
            </w:pPr>
            <w:ins w:id="279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96" w:author="作者"/>
                <w:lang w:eastAsia="ja-JP"/>
              </w:rPr>
            </w:pPr>
            <w:ins w:id="279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98" w:author="作者"/>
                <w:lang w:eastAsia="ja-JP"/>
              </w:rPr>
            </w:pPr>
            <w:ins w:id="2799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00" w:author="作者"/>
                <w:lang w:eastAsia="ja-JP"/>
              </w:rPr>
            </w:pPr>
            <w:ins w:id="2801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02" w:author="作者"/>
                <w:lang w:eastAsia="ja-JP"/>
              </w:rPr>
            </w:pPr>
            <w:ins w:id="2803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804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805" w:author="作者"/>
                <w:b/>
                <w:bCs/>
                <w:iCs/>
                <w:lang w:eastAsia="ja-JP"/>
              </w:rPr>
            </w:pPr>
            <w:ins w:id="2806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807" w:author="作者"/>
                <w:rFonts w:eastAsia="바탕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808" w:author="作者"/>
                <w:rFonts w:eastAsia="Times New Roman"/>
                <w:i/>
                <w:szCs w:val="18"/>
                <w:lang w:eastAsia="ja-JP"/>
              </w:rPr>
            </w:pPr>
            <w:ins w:id="2809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81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81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812" w:author="作者"/>
                <w:lang w:eastAsia="ja-JP"/>
              </w:rPr>
            </w:pPr>
            <w:ins w:id="281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814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81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816" w:author="作者"/>
                <w:lang w:eastAsia="zh-CN"/>
              </w:rPr>
            </w:pPr>
            <w:ins w:id="2817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818" w:author="作者"/>
                <w:lang w:eastAsia="ja-JP"/>
              </w:rPr>
            </w:pPr>
            <w:ins w:id="281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82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821" w:author="作者"/>
                <w:lang w:eastAsia="ja-JP"/>
              </w:rPr>
            </w:pPr>
            <w:ins w:id="2822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82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824" w:author="作者"/>
                <w:lang w:eastAsia="zh-CN"/>
              </w:rPr>
            </w:pPr>
            <w:ins w:id="282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826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82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828" w:author="作者"/>
                <w:lang w:val="en-US" w:eastAsia="ja-JP"/>
              </w:rPr>
            </w:pPr>
            <w:ins w:id="2829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830" w:author="作者"/>
                <w:rFonts w:eastAsia="Times New Roman"/>
                <w:lang w:eastAsia="ja-JP"/>
              </w:rPr>
            </w:pPr>
            <w:ins w:id="283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83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833" w:author="作者"/>
                <w:lang w:eastAsia="ja-JP"/>
              </w:rPr>
            </w:pPr>
            <w:ins w:id="2834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835" w:author="作者"/>
                <w:lang w:eastAsia="ja-JP"/>
              </w:rPr>
            </w:pPr>
            <w:ins w:id="2836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837" w:author="作者"/>
                <w:rFonts w:eastAsia="MS Mincho"/>
                <w:lang w:eastAsia="ja-JP"/>
              </w:rPr>
            </w:pPr>
            <w:ins w:id="2838" w:author="作者">
              <w:del w:id="2839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840" w:author="作者"/>
                <w:rFonts w:eastAsia="Times New Roman"/>
                <w:lang w:eastAsia="ja-JP"/>
              </w:rPr>
            </w:pPr>
            <w:ins w:id="284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842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843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84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45" w:author="作者"/>
                <w:lang w:eastAsia="ko-KR"/>
              </w:rPr>
            </w:pPr>
            <w:ins w:id="2846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47" w:author="作者"/>
              </w:rPr>
            </w:pPr>
            <w:ins w:id="2848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84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50" w:author="作者"/>
              </w:rPr>
            </w:pPr>
            <w:ins w:id="2851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52" w:author="作者"/>
              </w:rPr>
            </w:pPr>
            <w:ins w:id="2853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854" w:author="作者"/>
          <w:rFonts w:eastAsia="맑은 고딕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3"/>
        <w:rPr>
          <w:lang w:eastAsia="ko-KR"/>
        </w:rPr>
      </w:pPr>
      <w:bookmarkStart w:id="2855" w:name="_Toc20956001"/>
      <w:bookmarkStart w:id="2856" w:name="_Toc29893127"/>
      <w:bookmarkStart w:id="2857" w:name="_Toc36557064"/>
      <w:bookmarkStart w:id="2858" w:name="_Toc45832584"/>
      <w:bookmarkStart w:id="2859" w:name="_Toc51763906"/>
      <w:bookmarkStart w:id="2860" w:name="_Toc64449078"/>
      <w:bookmarkStart w:id="2861" w:name="_Toc66289737"/>
      <w:bookmarkStart w:id="2862" w:name="_Toc74154850"/>
      <w:bookmarkStart w:id="2863" w:name="_Toc81383594"/>
      <w:bookmarkStart w:id="2864" w:name="_Toc88658228"/>
      <w:bookmarkStart w:id="2865" w:name="_Toc97911140"/>
      <w:bookmarkStart w:id="2866" w:name="_Toc99038964"/>
      <w:bookmarkStart w:id="2867" w:name="_Toc99731227"/>
      <w:bookmarkStart w:id="2868" w:name="_Toc105511362"/>
      <w:bookmarkStart w:id="2869" w:name="_Toc105927894"/>
      <w:bookmarkStart w:id="2870" w:name="_Toc106110434"/>
      <w:bookmarkStart w:id="2871" w:name="_Toc113835876"/>
      <w:bookmarkStart w:id="2872" w:name="_Toc120124732"/>
      <w:bookmarkStart w:id="2873" w:name="_Toc200530998"/>
      <w:r>
        <w:t>9.4.3</w:t>
      </w:r>
      <w:r>
        <w:tab/>
        <w:t>Elementary Procedure Definitions</w:t>
      </w:r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874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875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876" w:author="作者"/>
          <w:lang w:eastAsia="zh-CN"/>
        </w:rPr>
      </w:pPr>
      <w:ins w:id="2877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878" w:author="作者"/>
          <w:snapToGrid w:val="0"/>
        </w:rPr>
      </w:pPr>
      <w:ins w:id="2879" w:author="作者">
        <w:r>
          <w:rPr>
            <w:lang w:eastAsia="zh-CN"/>
          </w:rPr>
          <w:tab/>
        </w:r>
        <w:bookmarkStart w:id="2880" w:name="OLE_LINK8"/>
        <w:r>
          <w:rPr>
            <w:lang w:eastAsia="zh-CN"/>
          </w:rPr>
          <w:t>DUCUCSIRSCoordinationResponse</w:t>
        </w:r>
        <w:bookmarkEnd w:id="2880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881" w:author="作者"/>
          <w:lang w:eastAsia="zh-CN"/>
        </w:rPr>
      </w:pPr>
      <w:ins w:id="2882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883" w:author="作者"/>
          <w:snapToGrid w:val="0"/>
        </w:rPr>
      </w:pPr>
      <w:ins w:id="2884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885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886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887" w:author="作者"/>
          <w:lang w:eastAsia="zh-CN"/>
        </w:rPr>
      </w:pPr>
      <w:ins w:id="2888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889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890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891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892" w:author="作者"/>
          <w:snapToGrid w:val="0"/>
        </w:rPr>
      </w:pPr>
      <w:ins w:id="2893" w:author="作者">
        <w:r>
          <w:rPr>
            <w:snapToGrid w:val="0"/>
          </w:rPr>
          <w:tab/>
        </w:r>
        <w:bookmarkStart w:id="2894" w:name="OLE_LINK38"/>
        <w:r>
          <w:rPr>
            <w:snapToGrid w:val="0"/>
          </w:rPr>
          <w:t>cUDUCSIRSCoordination</w:t>
        </w:r>
        <w:bookmarkEnd w:id="2894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895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맑은 고딕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맑은 고딕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맑은 고딕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맑은 고딕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맑은 고딕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맑은 고딕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맑은 고딕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896" w:author="作者"/>
        </w:rPr>
      </w:pPr>
    </w:p>
    <w:p w14:paraId="48E31378" w14:textId="77777777" w:rsidR="001C56D0" w:rsidRDefault="001C56D0" w:rsidP="001C56D0">
      <w:pPr>
        <w:pStyle w:val="PL"/>
        <w:rPr>
          <w:ins w:id="2897" w:author="作者"/>
        </w:rPr>
      </w:pPr>
    </w:p>
    <w:p w14:paraId="4A6EC367" w14:textId="77777777" w:rsidR="001C56D0" w:rsidRDefault="001C56D0" w:rsidP="001C56D0">
      <w:pPr>
        <w:pStyle w:val="PL"/>
        <w:rPr>
          <w:ins w:id="2898" w:author="作者"/>
          <w:snapToGrid w:val="0"/>
          <w:lang w:eastAsia="ko-KR"/>
        </w:rPr>
      </w:pPr>
      <w:bookmarkStart w:id="2899" w:name="OLE_LINK40"/>
      <w:bookmarkStart w:id="2900" w:name="OLE_LINK39"/>
      <w:ins w:id="2901" w:author="作者">
        <w:r>
          <w:rPr>
            <w:snapToGrid w:val="0"/>
          </w:rPr>
          <w:t>dUCUCSIRSCoordination</w:t>
        </w:r>
        <w:bookmarkEnd w:id="2899"/>
        <w:r>
          <w:rPr>
            <w:snapToGrid w:val="0"/>
          </w:rPr>
          <w:t xml:space="preserve"> </w:t>
        </w:r>
        <w:bookmarkEnd w:id="2900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902" w:author="作者"/>
          <w:snapToGrid w:val="0"/>
        </w:rPr>
      </w:pPr>
      <w:ins w:id="2903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904" w:author="作者"/>
          <w:snapToGrid w:val="0"/>
        </w:rPr>
      </w:pPr>
      <w:ins w:id="2905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906" w:author="作者"/>
          <w:snapToGrid w:val="0"/>
        </w:rPr>
      </w:pPr>
      <w:ins w:id="2907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908" w:author="作者"/>
          <w:snapToGrid w:val="0"/>
        </w:rPr>
      </w:pPr>
      <w:ins w:id="2909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910" w:author="作者"/>
          <w:snapToGrid w:val="0"/>
        </w:rPr>
      </w:pPr>
      <w:ins w:id="2911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912" w:author="作者"/>
        </w:rPr>
      </w:pPr>
    </w:p>
    <w:p w14:paraId="645DB55C" w14:textId="77777777" w:rsidR="001C56D0" w:rsidRDefault="001C56D0" w:rsidP="001C56D0">
      <w:pPr>
        <w:pStyle w:val="PL"/>
        <w:rPr>
          <w:ins w:id="2913" w:author="作者"/>
        </w:rPr>
      </w:pPr>
    </w:p>
    <w:p w14:paraId="7A036981" w14:textId="77777777" w:rsidR="001C56D0" w:rsidRDefault="001C56D0" w:rsidP="001C56D0">
      <w:pPr>
        <w:pStyle w:val="PL"/>
        <w:rPr>
          <w:ins w:id="2914" w:author="作者"/>
          <w:snapToGrid w:val="0"/>
          <w:lang w:eastAsia="ko-KR"/>
        </w:rPr>
      </w:pPr>
      <w:ins w:id="2915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916" w:author="作者"/>
          <w:snapToGrid w:val="0"/>
        </w:rPr>
      </w:pPr>
      <w:ins w:id="2917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918" w:author="作者"/>
          <w:snapToGrid w:val="0"/>
        </w:rPr>
      </w:pPr>
      <w:ins w:id="2919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920" w:author="作者"/>
          <w:snapToGrid w:val="0"/>
        </w:rPr>
      </w:pPr>
      <w:ins w:id="2921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922" w:author="作者"/>
          <w:snapToGrid w:val="0"/>
        </w:rPr>
      </w:pPr>
      <w:ins w:id="2923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924" w:author="作者"/>
          <w:snapToGrid w:val="0"/>
        </w:rPr>
      </w:pPr>
      <w:ins w:id="2925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926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874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3"/>
      </w:pPr>
      <w:bookmarkStart w:id="2927" w:name="_CR9_4_4"/>
      <w:bookmarkStart w:id="2928" w:name="_Toc20956002"/>
      <w:bookmarkStart w:id="2929" w:name="_Toc29893128"/>
      <w:bookmarkStart w:id="2930" w:name="_Toc36557065"/>
      <w:bookmarkStart w:id="2931" w:name="_Toc45832585"/>
      <w:bookmarkStart w:id="2932" w:name="_Toc51763907"/>
      <w:bookmarkStart w:id="2933" w:name="_Toc64449079"/>
      <w:bookmarkStart w:id="2934" w:name="_Toc66289738"/>
      <w:bookmarkStart w:id="2935" w:name="_Toc74154851"/>
      <w:bookmarkStart w:id="2936" w:name="_Toc81383595"/>
      <w:bookmarkStart w:id="2937" w:name="_Toc88658229"/>
      <w:bookmarkStart w:id="2938" w:name="_Toc97911141"/>
      <w:bookmarkStart w:id="2939" w:name="_Toc99038965"/>
      <w:bookmarkStart w:id="2940" w:name="_Toc99731228"/>
      <w:bookmarkStart w:id="2941" w:name="_Toc105511363"/>
      <w:bookmarkStart w:id="2942" w:name="_Toc105927895"/>
      <w:bookmarkStart w:id="2943" w:name="_Toc106110435"/>
      <w:bookmarkStart w:id="2944" w:name="_Toc113835877"/>
      <w:bookmarkStart w:id="2945" w:name="_Toc120124733"/>
      <w:bookmarkStart w:id="2946" w:name="_Toc200530999"/>
      <w:bookmarkEnd w:id="2927"/>
      <w:r>
        <w:t>9.4.4</w:t>
      </w:r>
      <w:r>
        <w:tab/>
        <w:t>PDU Definitions</w:t>
      </w:r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947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GNB-CU-</w:t>
      </w:r>
      <w:r>
        <w:rPr>
          <w:rFonts w:eastAsia="SimSun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</w:t>
      </w:r>
      <w:r>
        <w:t>-Session-ID,</w:t>
      </w:r>
      <w:r>
        <w:rPr>
          <w:rFonts w:eastAsia="SimSun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MulticastF1UContext-ToBeSetup</w:t>
      </w:r>
      <w:r>
        <w:rPr>
          <w:rFonts w:eastAsia="SimSun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SimSun"/>
        </w:rPr>
      </w:pPr>
      <w:r>
        <w:tab/>
        <w:t>MulticastF1UContext-Setup</w:t>
      </w:r>
      <w:r>
        <w:rPr>
          <w:rFonts w:eastAsia="SimSun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MulticastF1UContext-FailedToBeSetup</w:t>
      </w:r>
      <w:r>
        <w:rPr>
          <w:rFonts w:eastAsia="SimSun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948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2948"/>
    <w:p w14:paraId="0E81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바탕"/>
          <w:bCs/>
          <w:lang w:eastAsia="ko-KR"/>
        </w:rPr>
      </w:pPr>
      <w:r>
        <w:rPr>
          <w:rFonts w:eastAsia="바탕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바탕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949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949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>
        <w:rPr>
          <w:rFonts w:eastAsia="SimSun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맑은 고딕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맑은 고딕"/>
          <w:noProof w:val="0"/>
        </w:rPr>
        <w:tab/>
      </w:r>
      <w:r>
        <w:t>LTMCFRAResourceConfig-List</w:t>
      </w:r>
      <w:r>
        <w:rPr>
          <w:rFonts w:eastAsia="맑은 고딕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DUtoCUTAInformation-List</w:t>
      </w:r>
      <w:r>
        <w:rPr>
          <w:rFonts w:eastAsia="SimSun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SimSun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SimSun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MBSMulticastSessionReceptionState</w:t>
      </w:r>
      <w:r>
        <w:rPr>
          <w:rFonts w:eastAsia="SimSun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950" w:name="_Hlk152270076"/>
      <w:r>
        <w:rPr>
          <w:snapToGrid w:val="0"/>
        </w:rPr>
        <w:tab/>
        <w:t>NRA2XServicesAuthorized,</w:t>
      </w:r>
      <w:bookmarkEnd w:id="2950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951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951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952" w:name="_Hlk199347293"/>
      <w:r>
        <w:rPr>
          <w:snapToGrid w:val="0"/>
        </w:rPr>
        <w:t>MobilityInitiation,</w:t>
      </w:r>
      <w:bookmarkEnd w:id="2952"/>
    </w:p>
    <w:p w14:paraId="362D6DA3" w14:textId="77777777" w:rsidR="001C56D0" w:rsidRDefault="001C56D0" w:rsidP="001C56D0">
      <w:pPr>
        <w:pStyle w:val="PL"/>
        <w:rPr>
          <w:ins w:id="2953" w:author="作者"/>
          <w:snapToGrid w:val="0"/>
        </w:rPr>
      </w:pPr>
      <w:r>
        <w:rPr>
          <w:snapToGrid w:val="0"/>
        </w:rPr>
        <w:tab/>
        <w:t>PLMNIndexNR</w:t>
      </w:r>
      <w:ins w:id="2954" w:author="作者">
        <w:r>
          <w:rPr>
            <w:snapToGrid w:val="0"/>
          </w:rPr>
          <w:t>,</w:t>
        </w:r>
      </w:ins>
    </w:p>
    <w:p w14:paraId="07D3DF9C" w14:textId="18BEF145" w:rsidR="001C56D0" w:rsidRDefault="001C56D0" w:rsidP="001C56D0">
      <w:pPr>
        <w:pStyle w:val="PL"/>
        <w:rPr>
          <w:ins w:id="2955" w:author="Google (Jing)" w:date="2025-08-28T18:17:00Z"/>
          <w:snapToGrid w:val="0"/>
        </w:rPr>
      </w:pPr>
      <w:ins w:id="2956" w:author="作者">
        <w:r>
          <w:rPr>
            <w:snapToGrid w:val="0"/>
          </w:rPr>
          <w:tab/>
          <w:t>LTMSecurityInformation</w:t>
        </w:r>
      </w:ins>
      <w:ins w:id="2957" w:author="Google (Jing)" w:date="2025-08-28T18:17:00Z">
        <w:r w:rsidR="00BB71AA">
          <w:rPr>
            <w:snapToGrid w:val="0"/>
          </w:rPr>
          <w:t>,</w:t>
        </w:r>
      </w:ins>
    </w:p>
    <w:p w14:paraId="30B2065A" w14:textId="77777777" w:rsidR="00BB71AA" w:rsidRDefault="00BB71AA" w:rsidP="00BB71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8" w:author="Google (Jing)" w:date="2025-08-28T18:17:00Z"/>
          <w:rFonts w:ascii="Courier New" w:hAnsi="Courier New"/>
          <w:noProof/>
          <w:snapToGrid w:val="0"/>
          <w:sz w:val="16"/>
        </w:rPr>
      </w:pPr>
      <w:ins w:id="2959" w:author="Google (Jing)" w:date="2025-08-28T18:17:00Z">
        <w:r>
          <w:rPr>
            <w:rFonts w:ascii="Courier New" w:hAnsi="Courier New"/>
            <w:noProof/>
            <w:snapToGrid w:val="0"/>
            <w:sz w:val="16"/>
          </w:rPr>
          <w:tab/>
          <w:t>LTMInformationSCGAdd,</w:t>
        </w:r>
      </w:ins>
    </w:p>
    <w:p w14:paraId="703A949E" w14:textId="38AA7147" w:rsidR="00BB71AA" w:rsidRDefault="00BB71AA" w:rsidP="00BB71AA">
      <w:pPr>
        <w:pStyle w:val="PL"/>
        <w:rPr>
          <w:ins w:id="2960" w:author="作者"/>
          <w:snapToGrid w:val="0"/>
        </w:rPr>
      </w:pPr>
      <w:ins w:id="2961" w:author="Google (Jing)" w:date="2025-08-28T18:17:00Z">
        <w:r>
          <w:rPr>
            <w:snapToGrid w:val="0"/>
          </w:rPr>
          <w:tab/>
          <w:t>LTMInformationSCGMod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SimSun"/>
          <w:snapToGrid w:val="0"/>
        </w:rPr>
        <w:lastRenderedPageBreak/>
        <w:tab/>
        <w:t>id-</w:t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SimSun"/>
        </w:rPr>
      </w:pPr>
      <w:r>
        <w:tab/>
        <w:t>id-Cells-With-SSBs-Activated-List,</w:t>
      </w:r>
      <w:r>
        <w:rPr>
          <w:rFonts w:eastAsia="SimSun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gNB-CU-</w:t>
      </w:r>
      <w:r>
        <w:rPr>
          <w:rFonts w:eastAsia="SimSun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</w:t>
      </w:r>
      <w:r>
        <w:rPr>
          <w:rFonts w:eastAsia="SimSun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SimSun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lastRenderedPageBreak/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</w:t>
      </w:r>
      <w:r>
        <w:t>MulticastF1UContext-ToBeSetup</w:t>
      </w:r>
      <w:r>
        <w:rPr>
          <w:rFonts w:eastAsia="SimSun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MulticastF1UContext-Setup</w:t>
      </w:r>
      <w:r>
        <w:rPr>
          <w:rFonts w:eastAsia="SimSun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MulticastF1UContext-FailedToBeSetup</w:t>
      </w:r>
      <w:r>
        <w:rPr>
          <w:rFonts w:eastAsia="SimSun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2962" w:name="OLE_LINK284"/>
      <w:bookmarkStart w:id="2963" w:name="OLE_LINK285"/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id-BroadcastAreaScope,</w:t>
      </w:r>
    </w:p>
    <w:bookmarkEnd w:id="2962"/>
    <w:bookmarkEnd w:id="2963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id-new-gNB-CU-</w:t>
      </w:r>
      <w:r>
        <w:rPr>
          <w:rFonts w:eastAsia="SimSun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id-new-gNB-DU-</w:t>
      </w:r>
      <w:r>
        <w:rPr>
          <w:rFonts w:eastAsia="SimSun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SimSun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lastRenderedPageBreak/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lang w:val="fr-FR"/>
        </w:rPr>
        <w:tab/>
      </w:r>
      <w:r>
        <w:rPr>
          <w:rFonts w:eastAsia="SimSun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SimSun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lastRenderedPageBreak/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eastAsia="맑은 고딕"/>
          <w:snapToGrid w:val="0"/>
          <w:lang w:eastAsia="zh-CN"/>
        </w:rPr>
        <w:t>CellsForSON</w:t>
      </w:r>
      <w:r>
        <w:rPr>
          <w:rFonts w:eastAsia="SimSun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snapToGrid w:val="0"/>
        </w:rPr>
        <w:tab/>
        <w:t>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SimSun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바탕"/>
        </w:rPr>
      </w:pPr>
      <w:r>
        <w:rPr>
          <w:rFonts w:eastAsia="바탕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바탕"/>
          <w:lang w:val="sv-SE" w:eastAsia="sv-SE"/>
        </w:rPr>
      </w:pPr>
      <w:r>
        <w:rPr>
          <w:rFonts w:eastAsia="바탕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맑은 고딕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id-PosMeasGapPreConfigList</w:t>
      </w:r>
      <w:r>
        <w:rPr>
          <w:rFonts w:eastAsia="SimSun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  <w:t>id-</w:t>
      </w:r>
      <w:r>
        <w:rPr>
          <w:rFonts w:eastAsia="FangSong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SimSun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tab/>
        <w:t>id-TAInformation-List,</w:t>
      </w:r>
      <w:bookmarkStart w:id="2964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964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965" w:author="作者"/>
          <w:snapToGrid w:val="0"/>
        </w:rPr>
      </w:pPr>
      <w:r>
        <w:tab/>
        <w:t>id-PLMNIndexNRAssistanceInfoForNetShar,</w:t>
      </w:r>
    </w:p>
    <w:p w14:paraId="7B413110" w14:textId="025C9FD7" w:rsidR="001C56D0" w:rsidRDefault="001C56D0" w:rsidP="001C56D0">
      <w:pPr>
        <w:pStyle w:val="PL"/>
        <w:rPr>
          <w:ins w:id="2966" w:author="Google (Jing)" w:date="2025-08-28T18:18:00Z"/>
          <w:snapToGrid w:val="0"/>
        </w:rPr>
      </w:pPr>
      <w:ins w:id="2967" w:author="作者">
        <w:r>
          <w:rPr>
            <w:snapToGrid w:val="0"/>
          </w:rPr>
          <w:tab/>
          <w:t>id-LTMSecurityInformation,</w:t>
        </w:r>
      </w:ins>
    </w:p>
    <w:p w14:paraId="6847ED39" w14:textId="77777777" w:rsid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8" w:author="Google (Jing)" w:date="2025-08-28T18:18:00Z"/>
          <w:rFonts w:ascii="Courier New" w:hAnsi="Courier New"/>
          <w:noProof/>
          <w:snapToGrid w:val="0"/>
          <w:sz w:val="16"/>
        </w:rPr>
      </w:pPr>
      <w:ins w:id="2969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id-LTMInformationSCGAdd,</w:t>
        </w:r>
      </w:ins>
    </w:p>
    <w:p w14:paraId="366CB254" w14:textId="758EB271" w:rsidR="007F4670" w:rsidRP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ins w:id="2970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id-LTMInformationSCGMod,</w:t>
        </w:r>
      </w:ins>
    </w:p>
    <w:p w14:paraId="0F041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SimSun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SimSun"/>
        </w:rPr>
      </w:pPr>
      <w:r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Cells-Status-List</w:t>
      </w:r>
      <w:r>
        <w:rPr>
          <w:rFonts w:eastAsia="SimSun"/>
        </w:rPr>
        <w:tab/>
        <w:t>::= SEQUENCE (SIZE(</w:t>
      </w:r>
      <w:r>
        <w:t>0</w:t>
      </w:r>
      <w:r>
        <w:rPr>
          <w:rFonts w:eastAsia="SimSun"/>
        </w:rPr>
        <w:t>.. maxCellingNBDU))</w:t>
      </w:r>
      <w:r>
        <w:rPr>
          <w:rFonts w:eastAsia="SimSun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SimSun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SimSun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Cells-Status-ItemIEs F1AP-PROTOCOL-IES</w:t>
      </w:r>
      <w:r>
        <w:rPr>
          <w:rFonts w:eastAsia="SimSun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</w:r>
      <w:r>
        <w:rPr>
          <w:rFonts w:eastAsia="SimSun"/>
        </w:rPr>
        <w:tab/>
        <w:t>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BB6406" w14:textId="77777777" w:rsidR="001C56D0" w:rsidRDefault="001C56D0" w:rsidP="001C56D0">
      <w:pPr>
        <w:pStyle w:val="PL"/>
        <w:rPr>
          <w:rFonts w:eastAsia="SimSun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SimSun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SimSun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SimSun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lastRenderedPageBreak/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SimSun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lastRenderedPageBreak/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SimSun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SimSun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lastRenderedPageBreak/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971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971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4D9BD06C" w14:textId="77777777" w:rsidR="007F4670" w:rsidRDefault="001C56D0" w:rsidP="001C56D0">
      <w:pPr>
        <w:pStyle w:val="PL"/>
        <w:rPr>
          <w:ins w:id="2972" w:author="Google (Jing)" w:date="2025-08-28T18:20:00Z"/>
        </w:rPr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973" w:author="Google (Jing)" w:date="2025-08-28T18:20:00Z">
        <w:r w:rsidR="007F4670">
          <w:t>|</w:t>
        </w:r>
      </w:ins>
    </w:p>
    <w:p w14:paraId="4620BD55" w14:textId="6D97A61C" w:rsidR="001C56D0" w:rsidRDefault="007F4670" w:rsidP="001C56D0">
      <w:pPr>
        <w:pStyle w:val="PL"/>
      </w:pPr>
      <w:ins w:id="2974" w:author="Google (Jing)" w:date="2025-08-28T18:20:00Z">
        <w:r>
          <w:tab/>
        </w:r>
        <w:r w:rsidRPr="00B72631">
          <w:t>{ ID id-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  <w:r>
          <w:t>reject</w:t>
        </w:r>
        <w:r w:rsidRPr="00B72631">
          <w:tab/>
          <w:t xml:space="preserve">TYPE 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SimSun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SimSun"/>
        </w:rPr>
      </w:pPr>
    </w:p>
    <w:p w14:paraId="0A2E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6DAEDF" w14:textId="77777777" w:rsidR="001C56D0" w:rsidRDefault="001C56D0" w:rsidP="001C56D0">
      <w:pPr>
        <w:pStyle w:val="PL"/>
        <w:rPr>
          <w:rFonts w:eastAsia="SimSun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SimSun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SimSun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lastRenderedPageBreak/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SimSun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ab/>
      </w:r>
      <w:r>
        <w:t>{ ID id-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SimSun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66EF6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Potential-SpCell-List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id-requestedTargetCellGlobalID</w:t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SimSun"/>
        </w:rPr>
      </w:pPr>
    </w:p>
    <w:p w14:paraId="4FDD9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lastRenderedPageBreak/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975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975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976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977" w:author="作者">
        <w:r>
          <w:t>|</w:t>
        </w:r>
      </w:ins>
    </w:p>
    <w:p w14:paraId="28D08335" w14:textId="62E74E12" w:rsidR="007F4670" w:rsidRDefault="001C56D0" w:rsidP="001C56D0">
      <w:pPr>
        <w:pStyle w:val="PL"/>
        <w:rPr>
          <w:ins w:id="2978" w:author="Google (Jing)" w:date="2025-08-28T18:21:00Z"/>
        </w:rPr>
      </w:pPr>
      <w:ins w:id="2979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CRITICALITY </w:t>
        </w:r>
        <w:del w:id="2980" w:author="Google (Jing)" w:date="2025-08-28T18:23:00Z">
          <w:r w:rsidDel="00AC7BC1">
            <w:delText>ignore</w:delText>
          </w:r>
        </w:del>
      </w:ins>
      <w:ins w:id="2981" w:author="Google (Jing)" w:date="2025-08-28T18:23:00Z">
        <w:r w:rsidR="00AC7BC1">
          <w:t>reject</w:t>
        </w:r>
      </w:ins>
      <w:ins w:id="2982" w:author="作者"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ins w:id="2983" w:author="Google (Jing)" w:date="2025-08-28T18:21:00Z">
        <w:r w:rsidR="007F4670">
          <w:t>|</w:t>
        </w:r>
      </w:ins>
    </w:p>
    <w:p w14:paraId="5BD2EC12" w14:textId="3E1ACA21" w:rsidR="001C56D0" w:rsidRDefault="007F4670" w:rsidP="001C56D0">
      <w:pPr>
        <w:pStyle w:val="PL"/>
      </w:pPr>
      <w:ins w:id="2984" w:author="Google (Jing)" w:date="2025-08-28T18:21:00Z">
        <w:r>
          <w:tab/>
        </w:r>
        <w:r w:rsidRPr="00B72631">
          <w:t>{ ID id-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</w:ins>
      <w:ins w:id="2985" w:author="Google (Jing)" w:date="2025-08-28T18:23:00Z">
        <w:r w:rsidR="0036597E">
          <w:t>reject</w:t>
        </w:r>
      </w:ins>
      <w:ins w:id="2986" w:author="Google (Jing)" w:date="2025-08-28T18:21:00Z">
        <w:r w:rsidRPr="00B72631">
          <w:tab/>
          <w:t xml:space="preserve">TYPE 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8847DB" w14:textId="77777777" w:rsidR="001C56D0" w:rsidRDefault="001C56D0" w:rsidP="001C56D0">
      <w:pPr>
        <w:pStyle w:val="PL"/>
        <w:rPr>
          <w:rFonts w:eastAsia="SimSun"/>
        </w:rPr>
      </w:pPr>
    </w:p>
    <w:p w14:paraId="4239A5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42B21E" w14:textId="77777777" w:rsidR="001C56D0" w:rsidRDefault="001C56D0" w:rsidP="001C56D0">
      <w:pPr>
        <w:pStyle w:val="PL"/>
        <w:rPr>
          <w:rFonts w:eastAsia="SimSun"/>
        </w:rPr>
      </w:pPr>
    </w:p>
    <w:p w14:paraId="12B803A4" w14:textId="77777777" w:rsidR="001C56D0" w:rsidRDefault="001C56D0" w:rsidP="001C56D0">
      <w:pPr>
        <w:pStyle w:val="PL"/>
        <w:rPr>
          <w:rFonts w:eastAsia="SimSun"/>
        </w:rPr>
      </w:pPr>
    </w:p>
    <w:p w14:paraId="38705C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SRBs-ToBeSetupMod-Item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1FA6CDC" w14:textId="77777777" w:rsidR="001C56D0" w:rsidRDefault="001C56D0" w:rsidP="001C56D0">
      <w:pPr>
        <w:pStyle w:val="PL"/>
        <w:rPr>
          <w:rFonts w:eastAsia="SimSun"/>
        </w:rPr>
      </w:pPr>
    </w:p>
    <w:p w14:paraId="4F2EDE8E" w14:textId="77777777" w:rsidR="001C56D0" w:rsidRDefault="001C56D0" w:rsidP="001C56D0">
      <w:pPr>
        <w:pStyle w:val="PL"/>
        <w:rPr>
          <w:rFonts w:eastAsia="SimSun"/>
        </w:rPr>
      </w:pPr>
    </w:p>
    <w:p w14:paraId="541CD4F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DRBs-ToBeSetupMod-Item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lastRenderedPageBreak/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987" w:name="_Hlk131093089"/>
      <w:r>
        <w:rPr>
          <w:lang w:val="fr-FR"/>
        </w:rPr>
        <w:t xml:space="preserve">UEContextModificationResponseIEs </w:t>
      </w:r>
      <w:bookmarkEnd w:id="2987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lastRenderedPageBreak/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SimSun"/>
        </w:rPr>
      </w:pPr>
    </w:p>
    <w:p w14:paraId="5E23B1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SimSun"/>
        </w:rPr>
      </w:pPr>
    </w:p>
    <w:p w14:paraId="09ECF4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DRBs-SetupMod-Item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69B80F6" w14:textId="77777777" w:rsidR="001C56D0" w:rsidRDefault="001C56D0" w:rsidP="001C56D0">
      <w:pPr>
        <w:pStyle w:val="PL"/>
        <w:rPr>
          <w:rFonts w:eastAsia="SimSun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SimSun"/>
        </w:rPr>
      </w:pPr>
    </w:p>
    <w:p w14:paraId="74E8C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910345" w14:textId="77777777" w:rsidR="001C56D0" w:rsidRDefault="001C56D0" w:rsidP="001C56D0">
      <w:pPr>
        <w:pStyle w:val="PL"/>
        <w:rPr>
          <w:rFonts w:eastAsia="SimSun"/>
        </w:rPr>
      </w:pPr>
    </w:p>
    <w:p w14:paraId="4F37511F" w14:textId="77777777" w:rsidR="001C56D0" w:rsidRDefault="001C56D0" w:rsidP="001C56D0">
      <w:pPr>
        <w:pStyle w:val="PL"/>
        <w:rPr>
          <w:rFonts w:eastAsia="SimSun"/>
        </w:rPr>
      </w:pPr>
    </w:p>
    <w:p w14:paraId="182FF1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2A2348" w14:textId="77777777" w:rsidR="001C56D0" w:rsidRDefault="001C56D0" w:rsidP="001C56D0">
      <w:pPr>
        <w:pStyle w:val="PL"/>
        <w:rPr>
          <w:rFonts w:eastAsia="SimSun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11B3227" w14:textId="77777777" w:rsidR="001C56D0" w:rsidRDefault="001C56D0" w:rsidP="001C56D0">
      <w:pPr>
        <w:pStyle w:val="PL"/>
        <w:rPr>
          <w:rFonts w:eastAsia="SimSun"/>
        </w:rPr>
      </w:pPr>
    </w:p>
    <w:p w14:paraId="7B5FC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1F1E9B4" w14:textId="77777777" w:rsidR="001C56D0" w:rsidRDefault="001C56D0" w:rsidP="001C56D0">
      <w:pPr>
        <w:pStyle w:val="PL"/>
        <w:rPr>
          <w:rFonts w:eastAsia="SimSun"/>
        </w:rPr>
      </w:pPr>
    </w:p>
    <w:p w14:paraId="689F9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BHChannels-SetupMod-Item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1B7096" w14:textId="77777777" w:rsidR="001C56D0" w:rsidRDefault="001C56D0" w:rsidP="001C56D0">
      <w:pPr>
        <w:pStyle w:val="PL"/>
        <w:rPr>
          <w:rFonts w:eastAsia="SimSun"/>
        </w:rPr>
      </w:pPr>
    </w:p>
    <w:p w14:paraId="4BBAE84F" w14:textId="77777777" w:rsidR="001C56D0" w:rsidRDefault="001C56D0" w:rsidP="001C56D0">
      <w:pPr>
        <w:pStyle w:val="PL"/>
        <w:rPr>
          <w:rFonts w:eastAsia="SimSun"/>
        </w:rPr>
      </w:pPr>
    </w:p>
    <w:p w14:paraId="5C6EF2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20DA4B1" w14:textId="77777777" w:rsidR="001C56D0" w:rsidRDefault="001C56D0" w:rsidP="001C56D0">
      <w:pPr>
        <w:pStyle w:val="PL"/>
        <w:rPr>
          <w:rFonts w:eastAsia="SimSun"/>
        </w:rPr>
      </w:pPr>
    </w:p>
    <w:p w14:paraId="3073C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E8B868" w14:textId="77777777" w:rsidR="001C56D0" w:rsidRDefault="001C56D0" w:rsidP="001C56D0">
      <w:pPr>
        <w:pStyle w:val="PL"/>
        <w:rPr>
          <w:rFonts w:eastAsia="SimSun"/>
        </w:rPr>
      </w:pPr>
    </w:p>
    <w:p w14:paraId="57F72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lastRenderedPageBreak/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lastRenderedPageBreak/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lastRenderedPageBreak/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SimSun"/>
        </w:rPr>
        <w:tab/>
      </w:r>
      <w:r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lastRenderedPageBreak/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SimSun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lastRenderedPageBreak/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lastRenderedPageBreak/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맑은 고딕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맑은 고딕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</w:r>
      <w:r>
        <w:t xml:space="preserve">{ ID </w:t>
      </w:r>
      <w:r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lastRenderedPageBreak/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lastRenderedPageBreak/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lastRenderedPageBreak/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lastRenderedPageBreak/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lastRenderedPageBreak/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988" w:name="OLE_LINK114"/>
      <w:r>
        <w:rPr>
          <w:snapToGrid w:val="0"/>
        </w:rPr>
        <w:t>AccessAndMobilityIndication</w:t>
      </w:r>
      <w:bookmarkEnd w:id="2988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lastRenderedPageBreak/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id-PosMeasurementAmount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</w:rPr>
        <w:t>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lastRenderedPageBreak/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id-SRSPreconfiguration-List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TYPE SRSPreconfiguration-List</w:t>
      </w:r>
      <w:r>
        <w:rPr>
          <w:rFonts w:eastAsia="SimSun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lastRenderedPageBreak/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989" w:name="_Hlk175825468"/>
      <w:r>
        <w:t>SemipersistentSRS-ExtIEs</w:t>
      </w:r>
      <w:bookmarkEnd w:id="2989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DengXian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DengXian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990" w:name="_Hlk175825497"/>
      <w:r>
        <w:t xml:space="preserve">AperiodicSRS-ExtIEs </w:t>
      </w:r>
      <w:bookmarkEnd w:id="2990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SimSun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lastRenderedPageBreak/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맑은 고딕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맑은 고딕"/>
          <w:snapToGrid w:val="0"/>
        </w:rPr>
        <w:tab/>
        <w:t>{ ID id-SupportedUETypeList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CRITICALITY ignore</w:t>
      </w:r>
      <w:r>
        <w:rPr>
          <w:rFonts w:eastAsia="맑은 고딕"/>
          <w:snapToGrid w:val="0"/>
        </w:rPr>
        <w:tab/>
        <w:t>TYPE</w:t>
      </w:r>
      <w:r>
        <w:rPr>
          <w:rFonts w:eastAsia="맑은 고딕"/>
          <w:snapToGrid w:val="0"/>
        </w:rPr>
        <w:tab/>
        <w:t>SupportedUETypeList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PRESENCE</w:t>
      </w:r>
      <w:r>
        <w:rPr>
          <w:rFonts w:eastAsia="맑은 고딕"/>
          <w:snapToGrid w:val="0"/>
        </w:rPr>
        <w:tab/>
        <w:t>optional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SimSu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 xml:space="preserve">CRITICALITY ignore TYPE 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ab/>
      </w:r>
      <w:r>
        <w:t xml:space="preserve">{ ID </w:t>
      </w:r>
      <w:bookmarkStart w:id="2991" w:name="OLE_LINK165"/>
      <w:bookmarkStart w:id="2992" w:name="OLE_LINK166"/>
      <w:r>
        <w:t>id-</w:t>
      </w:r>
      <w:bookmarkStart w:id="2993" w:name="OLE_LINK163"/>
      <w:bookmarkStart w:id="2994" w:name="OLE_LINK164"/>
      <w:r>
        <w:rPr>
          <w:lang w:eastAsia="zh-CN"/>
        </w:rPr>
        <w:t>BroadcastAreaScope</w:t>
      </w:r>
      <w:bookmarkEnd w:id="2991"/>
      <w:bookmarkEnd w:id="2992"/>
      <w:bookmarkEnd w:id="2993"/>
      <w:bookmarkEnd w:id="2994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SimSun"/>
        </w:rPr>
        <w:t>|</w:t>
      </w:r>
    </w:p>
    <w:p w14:paraId="60F1D1D2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SimSun"/>
        </w:rPr>
        <w:t>FailedToBe</w:t>
      </w:r>
      <w:r>
        <w:t>Setup-List ::= SEQUENCE (SIZE(1..maxnoofMRBs)) OF ProtocolIE-SingleContainer { { BroadcastMRBs-</w:t>
      </w:r>
      <w:r>
        <w:rPr>
          <w:rFonts w:eastAsia="SimSun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SimSun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SimSun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lastRenderedPageBreak/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tab/>
        <w:t>{ ID id-BroadcastMRBs-ToBeSetup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맑은 고딕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맑은 고딕"/>
          <w:snapToGrid w:val="0"/>
        </w:rPr>
        <w:tab/>
        <w:t>{ ID id-SupportedUETypeList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CRITICALITY ignore</w:t>
      </w:r>
      <w:r>
        <w:rPr>
          <w:rFonts w:eastAsia="맑은 고딕"/>
          <w:snapToGrid w:val="0"/>
        </w:rPr>
        <w:tab/>
        <w:t>TYPE SupportedUETypeList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PRESENCE</w:t>
      </w:r>
      <w:r>
        <w:rPr>
          <w:rFonts w:eastAsia="맑은 고딕"/>
          <w:snapToGrid w:val="0"/>
        </w:rPr>
        <w:tab/>
        <w:t>optional</w:t>
      </w:r>
      <w:r>
        <w:rPr>
          <w:rFonts w:eastAsia="맑은 고딕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SimSun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SimSun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SimSun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SimSun"/>
        </w:rPr>
      </w:pPr>
    </w:p>
    <w:p w14:paraId="28814695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BroadcastMRBs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SimSun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SimSun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287B7B7" w14:textId="77777777" w:rsidR="001C56D0" w:rsidRDefault="001C56D0" w:rsidP="001C56D0">
      <w:pPr>
        <w:pStyle w:val="PL"/>
        <w:rPr>
          <w:rFonts w:eastAsia="SimSun"/>
        </w:rPr>
      </w:pPr>
    </w:p>
    <w:p w14:paraId="3B9FC7EA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F1608FC" w14:textId="77777777" w:rsidR="001C56D0" w:rsidRDefault="001C56D0" w:rsidP="001C56D0">
      <w:pPr>
        <w:pStyle w:val="PL"/>
        <w:rPr>
          <w:rFonts w:eastAsia="SimSun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lastRenderedPageBreak/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lastRenderedPageBreak/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995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995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id-Multicast</w:t>
      </w:r>
      <w:r>
        <w:t>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CRITICALITY ignore TYPE Multicast</w:t>
      </w:r>
      <w:r>
        <w:t>MRBs</w:t>
      </w:r>
      <w:r>
        <w:rPr>
          <w:rFonts w:eastAsia="SimSun"/>
        </w:rPr>
        <w:t xml:space="preserve">-FailedToBeSetup-List 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 xml:space="preserve">MRBs-Setup-List ::= SEQUENCE (SIZE(1..maxnoofMRBs)) OF ProtocolIE-SingleContainer { { </w:t>
      </w:r>
      <w:r>
        <w:rPr>
          <w:rFonts w:eastAsia="SimSun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 xml:space="preserve">Setup-List ::= SEQUENCE (SIZE(1..maxnoofMRBs)) OF ProtocolIE-SingleContainer { { </w:t>
      </w: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A60E65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SimSun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BB8475" w14:textId="77777777" w:rsidR="001C56D0" w:rsidRDefault="001C56D0" w:rsidP="001C56D0">
      <w:pPr>
        <w:pStyle w:val="PL"/>
        <w:rPr>
          <w:rFonts w:eastAsia="SimSun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SimSun"/>
        </w:rPr>
      </w:pPr>
      <w:r>
        <w:t>Multicast</w:t>
      </w:r>
      <w:r>
        <w:rPr>
          <w:rFonts w:eastAsia="SimSun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SimSun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E3C6E" w14:textId="77777777" w:rsidR="001C56D0" w:rsidRDefault="001C56D0" w:rsidP="001C56D0">
      <w:pPr>
        <w:pStyle w:val="PL"/>
        <w:rPr>
          <w:rFonts w:eastAsia="SimSun"/>
        </w:rPr>
      </w:pPr>
    </w:p>
    <w:p w14:paraId="2A811118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SimSun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0FC83A8" w14:textId="77777777" w:rsidR="001C56D0" w:rsidRDefault="001C56D0" w:rsidP="001C56D0">
      <w:pPr>
        <w:pStyle w:val="PL"/>
        <w:rPr>
          <w:rFonts w:eastAsia="SimSun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lastRenderedPageBreak/>
        <w:tab/>
        <w:t>{ ID id-MulticastMRBs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MulticastF1UContext-ToBeSetup</w:t>
      </w:r>
      <w:r>
        <w:rPr>
          <w:rFonts w:eastAsia="SimSun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lastRenderedPageBreak/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SimSun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9330A6" w14:textId="77777777" w:rsidR="001C56D0" w:rsidRDefault="001C56D0" w:rsidP="001C56D0">
      <w:pPr>
        <w:pStyle w:val="PL"/>
        <w:rPr>
          <w:rFonts w:eastAsia="SimSun"/>
        </w:rPr>
      </w:pPr>
    </w:p>
    <w:p w14:paraId="32BE1D8F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 xml:space="preserve">-List ::= SEQUENCE (SIZE(1..maxnoofMRBs)) OF </w:t>
      </w:r>
      <w:r>
        <w:rPr>
          <w:rFonts w:eastAsia="SimSun"/>
        </w:rPr>
        <w:br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MulticastF1UContext-FailedToBeSetup</w:t>
      </w:r>
      <w:r>
        <w:rPr>
          <w:rFonts w:eastAsia="SimSun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  <w:t xml:space="preserve"> ignore</w:t>
      </w:r>
      <w:r>
        <w:rPr>
          <w:rFonts w:eastAsia="SimSun"/>
        </w:rPr>
        <w:tab/>
        <w:t xml:space="preserve">TYPE 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lastRenderedPageBreak/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맑은 고딕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lastRenderedPageBreak/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맑은 고딕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502F45" w14:textId="77777777" w:rsidR="001C56D0" w:rsidRDefault="001C56D0" w:rsidP="001C56D0">
      <w:pPr>
        <w:pStyle w:val="PL"/>
        <w:rPr>
          <w:rFonts w:eastAsia="맑은 고딕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맑은 고딕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996" w:author="作者"/>
        </w:rPr>
      </w:pPr>
    </w:p>
    <w:p w14:paraId="6F3D6A95" w14:textId="77777777" w:rsidR="001C56D0" w:rsidRDefault="001C56D0" w:rsidP="001C56D0">
      <w:pPr>
        <w:pStyle w:val="PL"/>
        <w:rPr>
          <w:ins w:id="2997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998" w:author="作者"/>
          <w:lang w:eastAsia="ko-KR"/>
        </w:rPr>
      </w:pPr>
      <w:ins w:id="2999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3000" w:author="作者"/>
        </w:rPr>
      </w:pPr>
      <w:ins w:id="3001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3002" w:author="作者"/>
        </w:rPr>
      </w:pPr>
      <w:ins w:id="3003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3004" w:author="作者"/>
          <w:lang w:val="fr-FR"/>
        </w:rPr>
      </w:pPr>
      <w:ins w:id="3005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3006" w:author="作者"/>
          <w:lang w:val="fr-FR"/>
        </w:rPr>
      </w:pPr>
      <w:ins w:id="3007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3008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3009" w:author="作者"/>
          <w:lang w:val="fr-FR"/>
        </w:rPr>
      </w:pPr>
      <w:ins w:id="3010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3011" w:author="作者"/>
          <w:lang w:val="fr-FR"/>
        </w:rPr>
      </w:pPr>
      <w:ins w:id="3012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3013" w:author="作者"/>
          <w:lang w:val="fr-FR"/>
        </w:rPr>
      </w:pPr>
      <w:ins w:id="3014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3015" w:author="作者"/>
          <w:lang w:val="fr-FR"/>
        </w:rPr>
      </w:pPr>
      <w:ins w:id="3016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3017" w:author="作者"/>
          <w:lang w:val="fr-FR"/>
        </w:rPr>
      </w:pPr>
      <w:ins w:id="3018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3019" w:author="作者"/>
          <w:lang w:val="fr-FR"/>
        </w:rPr>
      </w:pPr>
      <w:bookmarkStart w:id="3020" w:name="OLE_LINK42"/>
      <w:ins w:id="3021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3020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3022" w:author="作者"/>
          <w:lang w:val="fr-FR"/>
        </w:rPr>
      </w:pPr>
      <w:ins w:id="3023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3024" w:author="作者"/>
        </w:rPr>
      </w:pPr>
      <w:ins w:id="3025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3026" w:author="作者"/>
        </w:rPr>
      </w:pPr>
      <w:ins w:id="3027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3028" w:author="作者"/>
        </w:rPr>
      </w:pPr>
    </w:p>
    <w:p w14:paraId="070AD893" w14:textId="77777777" w:rsidR="001C56D0" w:rsidRDefault="001C56D0" w:rsidP="001C56D0">
      <w:pPr>
        <w:pStyle w:val="PL"/>
        <w:rPr>
          <w:ins w:id="3029" w:author="作者"/>
        </w:rPr>
      </w:pPr>
      <w:ins w:id="3030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3031" w:author="作者"/>
          <w:lang w:eastAsia="ko-KR"/>
        </w:rPr>
      </w:pPr>
      <w:bookmarkStart w:id="3032" w:name="OLE_LINK46"/>
      <w:ins w:id="3033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B741F0" w14:textId="77777777" w:rsidR="00483EB1" w:rsidRDefault="001C56D0" w:rsidP="001C56D0">
      <w:pPr>
        <w:pStyle w:val="PL"/>
        <w:rPr>
          <w:ins w:id="3034" w:author="Huawei" w:date="2025-08-29T10:14:00Z"/>
        </w:rPr>
      </w:pPr>
      <w:ins w:id="3035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36" w:author="Huawei" w:date="2025-08-29T10:14:00Z">
        <w:r w:rsidR="00483EB1">
          <w:t>|</w:t>
        </w:r>
      </w:ins>
    </w:p>
    <w:p w14:paraId="51C2381F" w14:textId="73F8D858" w:rsidR="001C56D0" w:rsidRDefault="00483EB1" w:rsidP="001C56D0">
      <w:pPr>
        <w:pStyle w:val="PL"/>
        <w:rPr>
          <w:ins w:id="3037" w:author="作者"/>
        </w:rPr>
      </w:pPr>
      <w:ins w:id="3038" w:author="Huawei" w:date="2025-08-29T10:14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39" w:author="作者">
        <w:r w:rsidR="001C56D0">
          <w:rPr>
            <w:lang w:eastAsia="zh-CN"/>
          </w:rPr>
          <w:t>,</w:t>
        </w:r>
      </w:ins>
    </w:p>
    <w:bookmarkEnd w:id="3032"/>
    <w:p w14:paraId="22EFE377" w14:textId="77777777" w:rsidR="001C56D0" w:rsidRDefault="001C56D0" w:rsidP="001C56D0">
      <w:pPr>
        <w:pStyle w:val="PL"/>
        <w:rPr>
          <w:ins w:id="3040" w:author="作者"/>
          <w:lang w:eastAsia="ko-KR"/>
        </w:rPr>
      </w:pPr>
      <w:ins w:id="3041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3042" w:author="作者"/>
          <w:lang w:eastAsia="zh-CN"/>
        </w:rPr>
      </w:pPr>
      <w:ins w:id="3043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3044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3045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3046" w:author="作者"/>
        </w:rPr>
      </w:pPr>
      <w:ins w:id="3047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3048" w:author="作者"/>
        </w:rPr>
      </w:pPr>
      <w:ins w:id="3049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3050" w:author="作者"/>
        </w:rPr>
      </w:pPr>
      <w:ins w:id="3051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3052" w:author="作者"/>
        </w:rPr>
      </w:pPr>
      <w:ins w:id="3053" w:author="作者">
        <w:r>
          <w:lastRenderedPageBreak/>
          <w:t>--</w:t>
        </w:r>
      </w:ins>
    </w:p>
    <w:p w14:paraId="6649186A" w14:textId="77777777" w:rsidR="001C56D0" w:rsidRDefault="001C56D0" w:rsidP="001C56D0">
      <w:pPr>
        <w:pStyle w:val="PL"/>
        <w:rPr>
          <w:ins w:id="3054" w:author="作者"/>
        </w:rPr>
      </w:pPr>
      <w:ins w:id="3055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3056" w:author="作者"/>
        </w:rPr>
      </w:pPr>
    </w:p>
    <w:p w14:paraId="6BB89083" w14:textId="77777777" w:rsidR="001C56D0" w:rsidRDefault="001C56D0" w:rsidP="001C56D0">
      <w:pPr>
        <w:pStyle w:val="PL"/>
        <w:rPr>
          <w:ins w:id="3057" w:author="作者"/>
        </w:rPr>
      </w:pPr>
      <w:bookmarkStart w:id="3058" w:name="OLE_LINK43"/>
      <w:ins w:id="3059" w:author="作者">
        <w:r>
          <w:t xml:space="preserve">DUCUCSIRSCoordinationResponse </w:t>
        </w:r>
        <w:bookmarkEnd w:id="3058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3060" w:author="作者"/>
        </w:rPr>
      </w:pPr>
      <w:ins w:id="3061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3062" w:name="OLE_LINK45"/>
        <w:r>
          <w:t>DUCUCSIRSCoordinationResponse-IEs</w:t>
        </w:r>
        <w:bookmarkEnd w:id="3062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3063" w:author="作者"/>
        </w:rPr>
      </w:pPr>
      <w:ins w:id="3064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3065" w:author="作者"/>
        </w:rPr>
      </w:pPr>
      <w:ins w:id="3066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3067" w:author="作者"/>
        </w:rPr>
      </w:pPr>
    </w:p>
    <w:p w14:paraId="0FE34C45" w14:textId="77777777" w:rsidR="001C56D0" w:rsidRDefault="001C56D0" w:rsidP="001C56D0">
      <w:pPr>
        <w:pStyle w:val="PL"/>
        <w:rPr>
          <w:ins w:id="3068" w:author="作者"/>
        </w:rPr>
      </w:pPr>
    </w:p>
    <w:p w14:paraId="1DF19F94" w14:textId="77777777" w:rsidR="001C56D0" w:rsidRDefault="001C56D0" w:rsidP="001C56D0">
      <w:pPr>
        <w:pStyle w:val="PL"/>
        <w:rPr>
          <w:ins w:id="3069" w:author="作者"/>
          <w:rFonts w:eastAsia="SimSun"/>
        </w:rPr>
      </w:pPr>
      <w:ins w:id="3070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3071" w:author="作者"/>
          <w:lang w:eastAsia="ko-KR"/>
        </w:rPr>
      </w:pPr>
      <w:bookmarkStart w:id="3072" w:name="OLE_LINK49"/>
      <w:ins w:id="3073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18EB9E1" w14:textId="77777777" w:rsidR="00A9525D" w:rsidRDefault="001C56D0" w:rsidP="001C56D0">
      <w:pPr>
        <w:pStyle w:val="PL"/>
        <w:rPr>
          <w:ins w:id="3074" w:author="Huawei" w:date="2025-08-29T10:23:00Z"/>
        </w:rPr>
      </w:pPr>
      <w:ins w:id="3075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76" w:author="Huawei" w:date="2025-08-29T10:23:00Z">
        <w:r w:rsidR="00A9525D">
          <w:t>|</w:t>
        </w:r>
      </w:ins>
    </w:p>
    <w:p w14:paraId="29A5772E" w14:textId="67249F86" w:rsidR="001C56D0" w:rsidRPr="00A9525D" w:rsidRDefault="00A9525D" w:rsidP="001C56D0">
      <w:pPr>
        <w:pStyle w:val="PL"/>
        <w:rPr>
          <w:ins w:id="3077" w:author="作者"/>
          <w:snapToGrid w:val="0"/>
          <w:rPrChange w:id="3078" w:author="Huawei" w:date="2025-08-29T10:23:00Z">
            <w:rPr>
              <w:ins w:id="3079" w:author="作者"/>
            </w:rPr>
          </w:rPrChange>
        </w:rPr>
      </w:pPr>
      <w:ins w:id="3080" w:author="Huawei" w:date="2025-08-29T10:23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</w:t>
        </w:r>
      </w:ins>
      <w:ins w:id="3081" w:author="Huawei" w:date="2025-08-29T10:24:00Z">
        <w:r w:rsidR="00D72033">
          <w:rPr>
            <w:snapToGrid w:val="0"/>
          </w:rPr>
          <w:t>esultList</w:t>
        </w:r>
      </w:ins>
      <w:ins w:id="3082" w:author="Huawei" w:date="2025-08-29T10:23:00Z"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083" w:author="Huawei" w:date="2025-08-29T10:24:00Z">
        <w:r w:rsidR="00D72033">
          <w:rPr>
            <w:snapToGrid w:val="0"/>
          </w:rPr>
          <w:t>sult</w:t>
        </w:r>
      </w:ins>
      <w:ins w:id="3084" w:author="Huawei" w:date="2025-08-29T10:23:00Z"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85" w:author="作者">
        <w:r w:rsidR="001C56D0">
          <w:rPr>
            <w:lang w:eastAsia="zh-CN"/>
          </w:rPr>
          <w:t>,</w:t>
        </w:r>
      </w:ins>
    </w:p>
    <w:bookmarkEnd w:id="3072"/>
    <w:p w14:paraId="4BD9F175" w14:textId="77777777" w:rsidR="001C56D0" w:rsidRDefault="001C56D0" w:rsidP="001C56D0">
      <w:pPr>
        <w:pStyle w:val="PL"/>
        <w:rPr>
          <w:ins w:id="3086" w:author="作者"/>
        </w:rPr>
      </w:pPr>
      <w:ins w:id="3087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3088" w:author="作者"/>
        </w:rPr>
      </w:pPr>
      <w:ins w:id="3089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3090" w:author="作者"/>
        </w:rPr>
      </w:pPr>
    </w:p>
    <w:p w14:paraId="036A6D76" w14:textId="77777777" w:rsidR="001C56D0" w:rsidRDefault="001C56D0" w:rsidP="001C56D0">
      <w:pPr>
        <w:pStyle w:val="PL"/>
        <w:rPr>
          <w:ins w:id="3091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3092" w:author="作者"/>
          <w:lang w:eastAsia="ko-KR"/>
        </w:rPr>
      </w:pPr>
      <w:ins w:id="3093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3094" w:author="作者"/>
        </w:rPr>
      </w:pPr>
      <w:ins w:id="3095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3096" w:author="作者"/>
        </w:rPr>
      </w:pPr>
      <w:ins w:id="3097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3098" w:author="作者"/>
          <w:lang w:val="fr-FR"/>
        </w:rPr>
      </w:pPr>
      <w:ins w:id="3099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3100" w:author="作者"/>
          <w:lang w:val="fr-FR"/>
        </w:rPr>
      </w:pPr>
      <w:ins w:id="3101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3102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3103" w:author="作者"/>
          <w:lang w:val="fr-FR"/>
        </w:rPr>
      </w:pPr>
      <w:ins w:id="3104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3105" w:author="作者"/>
          <w:lang w:val="fr-FR"/>
        </w:rPr>
      </w:pPr>
      <w:ins w:id="3106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3107" w:author="作者"/>
          <w:lang w:val="fr-FR"/>
        </w:rPr>
      </w:pPr>
      <w:ins w:id="3108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3109" w:author="作者"/>
          <w:lang w:val="fr-FR"/>
        </w:rPr>
      </w:pPr>
      <w:ins w:id="3110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3111" w:author="作者"/>
          <w:lang w:val="fr-FR"/>
        </w:rPr>
      </w:pPr>
      <w:ins w:id="3112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3113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3114" w:author="作者"/>
          <w:lang w:val="fr-FR"/>
        </w:rPr>
      </w:pPr>
      <w:ins w:id="3115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3116" w:author="作者"/>
          <w:lang w:val="fr-FR"/>
        </w:rPr>
      </w:pPr>
      <w:ins w:id="3117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3118" w:author="作者"/>
        </w:rPr>
      </w:pPr>
      <w:ins w:id="3119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3120" w:author="作者"/>
        </w:rPr>
      </w:pPr>
      <w:ins w:id="3121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3122" w:author="作者"/>
        </w:rPr>
      </w:pPr>
    </w:p>
    <w:p w14:paraId="2D42686D" w14:textId="77777777" w:rsidR="001C56D0" w:rsidRDefault="001C56D0" w:rsidP="001C56D0">
      <w:pPr>
        <w:pStyle w:val="PL"/>
        <w:rPr>
          <w:ins w:id="3123" w:author="作者"/>
        </w:rPr>
      </w:pPr>
      <w:ins w:id="3124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3125" w:author="作者"/>
          <w:lang w:eastAsia="ko-KR"/>
        </w:rPr>
      </w:pPr>
      <w:ins w:id="3126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36470C" w14:textId="77777777" w:rsidR="00D72033" w:rsidRDefault="001C56D0" w:rsidP="001C56D0">
      <w:pPr>
        <w:pStyle w:val="PL"/>
        <w:rPr>
          <w:ins w:id="3127" w:author="Huawei" w:date="2025-08-29T10:25:00Z"/>
        </w:rPr>
      </w:pPr>
      <w:ins w:id="3128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129" w:author="Huawei" w:date="2025-08-29T10:25:00Z">
        <w:r w:rsidR="00D72033">
          <w:t>|</w:t>
        </w:r>
      </w:ins>
    </w:p>
    <w:p w14:paraId="70D9DE27" w14:textId="080E12A2" w:rsidR="001C56D0" w:rsidRPr="00D72033" w:rsidRDefault="00D72033" w:rsidP="001C56D0">
      <w:pPr>
        <w:pStyle w:val="PL"/>
        <w:rPr>
          <w:ins w:id="3130" w:author="作者"/>
          <w:snapToGrid w:val="0"/>
          <w:rPrChange w:id="3131" w:author="Huawei" w:date="2025-08-29T10:25:00Z">
            <w:rPr>
              <w:ins w:id="3132" w:author="作者"/>
            </w:rPr>
          </w:rPrChange>
        </w:rPr>
      </w:pPr>
      <w:ins w:id="3133" w:author="Huawei" w:date="2025-08-29T10:25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134" w:author="作者">
        <w:r w:rsidR="001C56D0"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3135" w:author="作者"/>
          <w:lang w:eastAsia="ko-KR"/>
        </w:rPr>
      </w:pPr>
      <w:ins w:id="3136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3137" w:author="作者"/>
          <w:lang w:eastAsia="zh-CN"/>
        </w:rPr>
      </w:pPr>
      <w:ins w:id="3138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3139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3140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3141" w:author="作者"/>
        </w:rPr>
      </w:pPr>
      <w:ins w:id="3142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3143" w:author="作者"/>
        </w:rPr>
      </w:pPr>
      <w:ins w:id="3144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3145" w:author="作者"/>
        </w:rPr>
      </w:pPr>
      <w:ins w:id="3146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3147" w:author="作者"/>
        </w:rPr>
      </w:pPr>
      <w:ins w:id="3148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3149" w:author="作者"/>
        </w:rPr>
      </w:pPr>
      <w:ins w:id="3150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3151" w:author="作者"/>
        </w:rPr>
      </w:pPr>
    </w:p>
    <w:p w14:paraId="346EDCF2" w14:textId="77777777" w:rsidR="001C56D0" w:rsidRDefault="001C56D0" w:rsidP="001C56D0">
      <w:pPr>
        <w:pStyle w:val="PL"/>
        <w:rPr>
          <w:ins w:id="3152" w:author="作者"/>
        </w:rPr>
      </w:pPr>
      <w:ins w:id="3153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3154" w:author="作者"/>
        </w:rPr>
      </w:pPr>
      <w:ins w:id="3155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3156" w:author="作者"/>
        </w:rPr>
      </w:pPr>
      <w:ins w:id="3157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3158" w:author="作者"/>
        </w:rPr>
      </w:pPr>
      <w:ins w:id="3159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3160" w:author="作者"/>
        </w:rPr>
      </w:pPr>
    </w:p>
    <w:p w14:paraId="5F5A8267" w14:textId="77777777" w:rsidR="001C56D0" w:rsidRDefault="001C56D0" w:rsidP="001C56D0">
      <w:pPr>
        <w:pStyle w:val="PL"/>
        <w:rPr>
          <w:ins w:id="3161" w:author="作者"/>
        </w:rPr>
      </w:pPr>
    </w:p>
    <w:p w14:paraId="2E498462" w14:textId="77777777" w:rsidR="001C56D0" w:rsidRDefault="001C56D0" w:rsidP="001C56D0">
      <w:pPr>
        <w:pStyle w:val="PL"/>
        <w:rPr>
          <w:ins w:id="3162" w:author="作者"/>
          <w:rFonts w:eastAsia="SimSun"/>
        </w:rPr>
      </w:pPr>
      <w:ins w:id="3163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3164" w:author="作者"/>
          <w:lang w:eastAsia="ko-KR"/>
        </w:rPr>
      </w:pPr>
      <w:ins w:id="3165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4EDF1BE" w14:textId="77777777" w:rsidR="00D72033" w:rsidRDefault="001C56D0" w:rsidP="001C56D0">
      <w:pPr>
        <w:pStyle w:val="PL"/>
        <w:rPr>
          <w:ins w:id="3166" w:author="Huawei" w:date="2025-08-29T10:26:00Z"/>
        </w:rPr>
      </w:pPr>
      <w:ins w:id="3167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168" w:author="Huawei" w:date="2025-08-29T10:26:00Z">
        <w:r w:rsidR="00D72033">
          <w:t>|</w:t>
        </w:r>
      </w:ins>
    </w:p>
    <w:p w14:paraId="21D28A0E" w14:textId="6D6E8296" w:rsidR="001C56D0" w:rsidRPr="00D72033" w:rsidRDefault="00D72033" w:rsidP="001C56D0">
      <w:pPr>
        <w:pStyle w:val="PL"/>
        <w:rPr>
          <w:ins w:id="3169" w:author="作者"/>
          <w:snapToGrid w:val="0"/>
          <w:rPrChange w:id="3170" w:author="Huawei" w:date="2025-08-29T10:26:00Z">
            <w:rPr>
              <w:ins w:id="3171" w:author="作者"/>
            </w:rPr>
          </w:rPrChange>
        </w:rPr>
      </w:pPr>
      <w:ins w:id="3172" w:author="Huawei" w:date="2025-08-29T10:26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173" w:author="作者">
        <w:r w:rsidR="001C56D0"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3174" w:author="作者"/>
        </w:rPr>
      </w:pPr>
      <w:ins w:id="3175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3176" w:author="作者"/>
        </w:rPr>
      </w:pPr>
      <w:ins w:id="3177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3178" w:author="作者"/>
        </w:rPr>
      </w:pPr>
    </w:p>
    <w:p w14:paraId="6B27BC01" w14:textId="77777777" w:rsidR="001C56D0" w:rsidRDefault="001C56D0" w:rsidP="001C56D0">
      <w:pPr>
        <w:pStyle w:val="PL"/>
        <w:rPr>
          <w:ins w:id="3179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947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3"/>
      </w:pPr>
      <w:bookmarkStart w:id="3180" w:name="_CR9_4_5"/>
      <w:bookmarkStart w:id="3181" w:name="_Toc20956003"/>
      <w:bookmarkStart w:id="3182" w:name="_Toc29893129"/>
      <w:bookmarkStart w:id="3183" w:name="_Toc36557066"/>
      <w:bookmarkStart w:id="3184" w:name="_Toc45832586"/>
      <w:bookmarkStart w:id="3185" w:name="_Toc51763908"/>
      <w:bookmarkStart w:id="3186" w:name="_Toc64449080"/>
      <w:bookmarkStart w:id="3187" w:name="_Toc66289739"/>
      <w:bookmarkStart w:id="3188" w:name="_Toc74154852"/>
      <w:bookmarkStart w:id="3189" w:name="_Toc81383596"/>
      <w:bookmarkStart w:id="3190" w:name="_Toc88658230"/>
      <w:bookmarkStart w:id="3191" w:name="_Toc97911142"/>
      <w:bookmarkStart w:id="3192" w:name="_Toc99038966"/>
      <w:bookmarkStart w:id="3193" w:name="_Toc99731229"/>
      <w:bookmarkStart w:id="3194" w:name="_Toc105511364"/>
      <w:bookmarkStart w:id="3195" w:name="_Toc105927896"/>
      <w:bookmarkStart w:id="3196" w:name="_Toc106110436"/>
      <w:bookmarkStart w:id="3197" w:name="_Toc113835878"/>
      <w:bookmarkStart w:id="3198" w:name="_Toc120124734"/>
      <w:bookmarkStart w:id="3199" w:name="_Toc200531000"/>
      <w:bookmarkEnd w:id="3180"/>
      <w:r>
        <w:lastRenderedPageBreak/>
        <w:t>9.4.5</w:t>
      </w:r>
      <w:r>
        <w:tab/>
        <w:t>Information Element Definitions</w:t>
      </w:r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200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SimSun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SimSun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SimSun"/>
        </w:rPr>
      </w:pPr>
      <w:r>
        <w:tab/>
        <w:t>id-</w:t>
      </w:r>
      <w:r>
        <w:rPr>
          <w:rFonts w:eastAsia="SimSun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맑은 고딕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3201" w:name="_Hlk120261944"/>
      <w:r>
        <w:rPr>
          <w:rFonts w:eastAsia="Calibri"/>
          <w:lang w:eastAsia="ja-JP"/>
        </w:rPr>
        <w:t>id-TRPRx-TEGInformation</w:t>
      </w:r>
      <w:bookmarkEnd w:id="3201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맑은 고딕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SimSun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맑은 고딕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SimSun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bookmarkStart w:id="3202" w:name="_Hlk148540007"/>
      <w:r>
        <w:rPr>
          <w:rFonts w:eastAsia="SimSun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3202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맑은 고딕"/>
          <w:lang w:eastAsia="zh-CN"/>
        </w:rPr>
      </w:pPr>
      <w:r>
        <w:rPr>
          <w:snapToGrid w:val="0"/>
        </w:rPr>
        <w:tab/>
        <w:t>id-</w:t>
      </w:r>
      <w:r>
        <w:rPr>
          <w:rFonts w:eastAsia="맑은 고딕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lastRenderedPageBreak/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rFonts w:eastAsia="SimSun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3203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3204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3205" w:author="作者"/>
          <w:snapToGrid w:val="0"/>
        </w:rPr>
      </w:pPr>
      <w:ins w:id="3206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3207" w:author="作者"/>
          <w:snapToGrid w:val="0"/>
        </w:rPr>
      </w:pPr>
      <w:ins w:id="3208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3209" w:author="作者"/>
          <w:noProof w:val="0"/>
        </w:rPr>
      </w:pPr>
      <w:ins w:id="3210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3211" w:author="作者"/>
          <w:snapToGrid w:val="0"/>
        </w:rPr>
      </w:pPr>
      <w:ins w:id="3212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3213" w:author="作者"/>
          <w:rFonts w:eastAsia="Times New Roman"/>
          <w:snapToGrid w:val="0"/>
        </w:rPr>
      </w:pPr>
      <w:bookmarkStart w:id="3214" w:name="OLE_LINK57"/>
      <w:ins w:id="3215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3216" w:author="作者"/>
          <w:snapToGrid w:val="0"/>
        </w:rPr>
      </w:pPr>
      <w:ins w:id="3217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3214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3203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SimSun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SimSun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SimSun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SimSun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SimSun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tab/>
        <w:t>maxNrofBWPs</w:t>
      </w:r>
      <w:r>
        <w:rPr>
          <w:rFonts w:eastAsia="맑은 고딕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맑은 고딕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3218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3218"/>
      <w:r>
        <w:rPr>
          <w:rFonts w:eastAsia="SimSun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3219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3220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3221" w:author="作者"/>
          <w:rFonts w:eastAsia="SimSun"/>
        </w:rPr>
      </w:pPr>
      <w:ins w:id="3222" w:author="作者">
        <w:r>
          <w:rPr>
            <w:rFonts w:eastAsia="SimSun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SimSun"/>
        </w:rPr>
      </w:pPr>
    </w:p>
    <w:p w14:paraId="14172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sRSResourceSetID</w:t>
      </w:r>
      <w:r>
        <w:rPr>
          <w:rFonts w:eastAsia="SimSun"/>
        </w:rPr>
        <w:tab/>
      </w:r>
      <w:r>
        <w:rPr>
          <w:rFonts w:eastAsia="SimSun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releaseALL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E62B1" w14:textId="77777777" w:rsidR="001C56D0" w:rsidRDefault="001C56D0" w:rsidP="001C56D0">
      <w:pPr>
        <w:pStyle w:val="PL"/>
        <w:rPr>
          <w:rFonts w:eastAsia="SimSun"/>
        </w:rPr>
      </w:pPr>
    </w:p>
    <w:p w14:paraId="050D13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>
        <w:rPr>
          <w:rFonts w:eastAsia="SimSun"/>
        </w:rPr>
        <w:tab/>
      </w:r>
      <w:r>
        <w:rPr>
          <w:rFonts w:ascii="Courier New" w:eastAsia="SimSun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SimSun" w:hAnsi="Courier New"/>
          <w:noProof/>
          <w:sz w:val="16"/>
        </w:rPr>
        <w:tab/>
        <w:t xml:space="preserve">CRITICALITY ignore TYPE </w:t>
      </w:r>
      <w:r>
        <w:rPr>
          <w:rFonts w:ascii="Courier New" w:eastAsia="SimSun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SimSun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0BA4A" w14:textId="77777777" w:rsidR="001C56D0" w:rsidRDefault="001C56D0" w:rsidP="001C56D0">
      <w:pPr>
        <w:pStyle w:val="PL"/>
        <w:rPr>
          <w:rFonts w:eastAsia="SimSun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lastRenderedPageBreak/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AEBDBAA" w14:textId="77777777" w:rsidR="001C56D0" w:rsidRDefault="001C56D0" w:rsidP="001C56D0">
      <w:pPr>
        <w:pStyle w:val="PL"/>
        <w:rPr>
          <w:rFonts w:eastAsia="SimSun"/>
        </w:rPr>
      </w:pPr>
    </w:p>
    <w:p w14:paraId="2556F8B4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SimSun"/>
        </w:rPr>
      </w:pPr>
    </w:p>
    <w:p w14:paraId="521850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 ::=</w:t>
      </w:r>
      <w:r>
        <w:rPr>
          <w:rFonts w:eastAsia="SimSun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iAB-DU-Cell-Resource-Configuration-Mode-Info</w:t>
      </w:r>
      <w:r>
        <w:rPr>
          <w:rFonts w:eastAsia="SimSun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757FFB" w14:textId="77777777" w:rsidR="001C56D0" w:rsidRDefault="001C56D0" w:rsidP="001C56D0">
      <w:pPr>
        <w:pStyle w:val="PL"/>
        <w:rPr>
          <w:rFonts w:eastAsia="SimSun"/>
        </w:rPr>
      </w:pPr>
    </w:p>
    <w:p w14:paraId="02BBA1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ED58FE" w14:textId="77777777" w:rsidR="001C56D0" w:rsidRDefault="001C56D0" w:rsidP="001C56D0">
      <w:pPr>
        <w:pStyle w:val="PL"/>
        <w:rPr>
          <w:rFonts w:eastAsia="SimSun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SimSun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SimSun"/>
        </w:rPr>
      </w:pPr>
    </w:p>
    <w:p w14:paraId="25EC36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1BCEB8" w14:textId="77777777" w:rsidR="001C56D0" w:rsidRDefault="001C56D0" w:rsidP="001C56D0">
      <w:pPr>
        <w:pStyle w:val="PL"/>
        <w:rPr>
          <w:rFonts w:eastAsia="SimSun"/>
        </w:rPr>
      </w:pPr>
    </w:p>
    <w:p w14:paraId="3ED6466E" w14:textId="77777777" w:rsidR="001C56D0" w:rsidRDefault="001C56D0" w:rsidP="001C56D0">
      <w:pPr>
        <w:pStyle w:val="PL"/>
        <w:rPr>
          <w:rFonts w:eastAsia="SimSun"/>
        </w:rPr>
      </w:pPr>
    </w:p>
    <w:p w14:paraId="3D58BEC8" w14:textId="77777777" w:rsidR="001C56D0" w:rsidRDefault="001C56D0" w:rsidP="001C56D0">
      <w:pPr>
        <w:pStyle w:val="PL"/>
        <w:rPr>
          <w:rFonts w:eastAsia="SimSun"/>
        </w:rPr>
      </w:pPr>
      <w:r>
        <w:t>AdditionalPath-List</w:t>
      </w:r>
      <w:r>
        <w:rPr>
          <w:rFonts w:eastAsia="SimSun"/>
        </w:rPr>
        <w:t xml:space="preserve">::= SEQUENCE (SIZE(1..maxnoofPath)) OF </w:t>
      </w:r>
      <w:r>
        <w:t>AdditionalPath</w:t>
      </w:r>
      <w:r>
        <w:rPr>
          <w:rFonts w:eastAsia="SimSun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SimSun"/>
        </w:rPr>
      </w:pPr>
    </w:p>
    <w:p w14:paraId="4399EB28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relativePathDelay</w:t>
      </w:r>
      <w:r>
        <w:rPr>
          <w:rFonts w:eastAsia="SimSun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AdditionalPath</w:t>
      </w:r>
      <w:r>
        <w:rPr>
          <w:rFonts w:eastAsia="SimSun"/>
        </w:rPr>
        <w:t>-Item-ExtIEs } }</w:t>
      </w:r>
      <w:r>
        <w:rPr>
          <w:rFonts w:eastAsia="SimSun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07CB6AB" w14:textId="77777777" w:rsidR="001C56D0" w:rsidRDefault="001C56D0" w:rsidP="001C56D0">
      <w:pPr>
        <w:pStyle w:val="PL"/>
        <w:rPr>
          <w:rFonts w:eastAsia="SimSun"/>
        </w:rPr>
      </w:pPr>
    </w:p>
    <w:p w14:paraId="2B78B855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 xml:space="preserve">-Item-ExtIEs </w:t>
      </w:r>
      <w:r>
        <w:rPr>
          <w:rFonts w:eastAsia="SimSun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SimSun"/>
          <w:snapToGrid w:val="0"/>
        </w:rPr>
        <w:t xml:space="preserve"> </w:t>
      </w:r>
      <w:r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5E3355" w14:textId="77777777" w:rsidR="001C56D0" w:rsidRDefault="001C56D0" w:rsidP="001C56D0">
      <w:pPr>
        <w:pStyle w:val="PL"/>
        <w:rPr>
          <w:rFonts w:eastAsia="SimSun"/>
        </w:rPr>
      </w:pPr>
    </w:p>
    <w:p w14:paraId="13E401FF" w14:textId="77777777" w:rsidR="001C56D0" w:rsidRDefault="001C56D0" w:rsidP="001C56D0">
      <w:pPr>
        <w:pStyle w:val="PL"/>
        <w:rPr>
          <w:rFonts w:eastAsia="SimSun"/>
        </w:rPr>
      </w:pPr>
      <w:r>
        <w:t xml:space="preserve">ExtendedAdditionalPathList </w:t>
      </w:r>
      <w:r>
        <w:rPr>
          <w:rFonts w:eastAsia="SimSun"/>
        </w:rPr>
        <w:t xml:space="preserve">::= SEQUENCE (SIZE (1.. maxNoPathExtended)) OF </w:t>
      </w:r>
      <w:r>
        <w:t>ExtendedAdditionalPathList</w:t>
      </w:r>
      <w:r>
        <w:rPr>
          <w:rFonts w:eastAsia="SimSun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SimSun"/>
        </w:rPr>
      </w:pPr>
    </w:p>
    <w:p w14:paraId="4063AECC" w14:textId="77777777" w:rsidR="001C56D0" w:rsidRDefault="001C56D0" w:rsidP="001C56D0">
      <w:pPr>
        <w:pStyle w:val="PL"/>
        <w:rPr>
          <w:rFonts w:eastAsia="SimSun"/>
        </w:rPr>
      </w:pPr>
    </w:p>
    <w:p w14:paraId="4B35A52C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ExtendedAdditionalPathList</w:t>
      </w:r>
      <w:r>
        <w:rPr>
          <w:rFonts w:eastAsia="SimSun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relativeTimeOfPath</w:t>
      </w:r>
      <w:r>
        <w:rPr>
          <w:rFonts w:eastAsia="SimSun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pathQuality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TRPMeasurementQuality</w:t>
      </w:r>
      <w:r>
        <w:rPr>
          <w:rFonts w:eastAsia="SimSun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multipleULAoA</w:t>
      </w:r>
      <w:r>
        <w:rPr>
          <w:rFonts w:eastAsia="SimSun"/>
        </w:rPr>
        <w:tab/>
      </w:r>
      <w:r>
        <w:rPr>
          <w:rFonts w:eastAsia="SimSun"/>
        </w:rPr>
        <w:tab/>
        <w:t xml:space="preserve">MultipleULAoA 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UL-SRS-RSRPP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ExtendedAdditionalPathList</w:t>
      </w:r>
      <w:r>
        <w:rPr>
          <w:rFonts w:eastAsia="SimSun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803F8E" w14:textId="77777777" w:rsidR="001C56D0" w:rsidRDefault="001C56D0" w:rsidP="001C56D0">
      <w:pPr>
        <w:pStyle w:val="PL"/>
        <w:rPr>
          <w:rFonts w:eastAsia="SimSun"/>
        </w:rPr>
      </w:pPr>
    </w:p>
    <w:p w14:paraId="4C1308C5" w14:textId="77777777" w:rsidR="001C56D0" w:rsidRDefault="001C56D0" w:rsidP="001C56D0">
      <w:pPr>
        <w:pStyle w:val="PL"/>
        <w:rPr>
          <w:rFonts w:eastAsia="SimSun"/>
        </w:rPr>
      </w:pPr>
      <w:r>
        <w:t>ExtendedAdditionalPathList</w:t>
      </w:r>
      <w:r>
        <w:rPr>
          <w:rFonts w:eastAsia="SimSun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22A57E" w14:textId="77777777" w:rsidR="001C56D0" w:rsidRDefault="001C56D0" w:rsidP="001C56D0">
      <w:pPr>
        <w:pStyle w:val="PL"/>
        <w:rPr>
          <w:rFonts w:eastAsia="SimSun"/>
        </w:rPr>
      </w:pPr>
    </w:p>
    <w:p w14:paraId="5F3392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SimSun"/>
        </w:rPr>
      </w:pPr>
    </w:p>
    <w:p w14:paraId="189B8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additionalPDCPDuplicationUPTNLInformation</w:t>
      </w:r>
      <w:r>
        <w:rPr>
          <w:rFonts w:eastAsia="SimSun"/>
        </w:rPr>
        <w:tab/>
      </w:r>
      <w:r>
        <w:rPr>
          <w:rFonts w:eastAsia="SimSun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AdditionalPDCPDuplicationTNL-ItemExtIEs } }</w:t>
      </w:r>
      <w:r>
        <w:rPr>
          <w:rFonts w:eastAsia="SimSun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AFDBC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344AA82" w14:textId="77777777" w:rsidR="001C56D0" w:rsidRDefault="001C56D0" w:rsidP="001C56D0">
      <w:pPr>
        <w:pStyle w:val="PL"/>
        <w:rPr>
          <w:rFonts w:eastAsia="SimSun"/>
        </w:rPr>
      </w:pPr>
    </w:p>
    <w:p w14:paraId="3C4E06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AdditionalPDCPDuplicationTNL-ItemExtIEs </w:t>
      </w:r>
      <w:r>
        <w:rPr>
          <w:rFonts w:eastAsia="SimSun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{ ID id-BHInfo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05944A" w14:textId="77777777" w:rsidR="001C56D0" w:rsidRDefault="001C56D0" w:rsidP="001C56D0">
      <w:pPr>
        <w:pStyle w:val="PL"/>
        <w:rPr>
          <w:rFonts w:eastAsia="SimSun"/>
        </w:rPr>
      </w:pPr>
    </w:p>
    <w:p w14:paraId="621691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SimSun"/>
        </w:rPr>
      </w:pPr>
    </w:p>
    <w:p w14:paraId="4235AF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additionalSIB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4CF67D" w14:textId="77777777" w:rsidR="001C56D0" w:rsidRDefault="001C56D0" w:rsidP="001C56D0">
      <w:pPr>
        <w:pStyle w:val="PL"/>
        <w:rPr>
          <w:rFonts w:eastAsia="SimSun"/>
        </w:rPr>
      </w:pPr>
    </w:p>
    <w:p w14:paraId="0D98FE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58C3BF" w14:textId="77777777" w:rsidR="001C56D0" w:rsidRDefault="001C56D0" w:rsidP="001C56D0">
      <w:pPr>
        <w:pStyle w:val="PL"/>
        <w:rPr>
          <w:rFonts w:eastAsia="SimSun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nRCGI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affectedSSB-List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iE-Extensions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sSB-Index</w:t>
      </w:r>
      <w:r>
        <w:rPr>
          <w:rFonts w:eastAsia="SimSun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SimSun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SimSun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SimSun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3223" w:name="_Hlk175557047"/>
      <w:r>
        <w:rPr>
          <w:rFonts w:eastAsia="SimSun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SimSun"/>
          <w:lang w:val="en-US" w:eastAsia="zh-CN"/>
        </w:rPr>
        <w:tab/>
      </w:r>
      <w:r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3223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SimSun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SimSun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맑은 고딕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SimSun"/>
        </w:rPr>
      </w:pPr>
    </w:p>
    <w:p w14:paraId="35991D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SimSun"/>
        </w:rPr>
      </w:pPr>
    </w:p>
    <w:p w14:paraId="6F0188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aggressorCell-ID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AggressorCellList-Item-ExtIEs } 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AggressorCellList-Item-ExtIEs </w:t>
      </w:r>
      <w:r>
        <w:rPr>
          <w:rFonts w:eastAsia="SimSun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aggressorgNBSetID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AggressorgNBSetID-ExtIEs } }</w:t>
      </w:r>
      <w:r>
        <w:rPr>
          <w:rFonts w:eastAsia="SimSun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5349C8" w14:textId="77777777" w:rsidR="001C56D0" w:rsidRDefault="001C56D0" w:rsidP="001C56D0">
      <w:pPr>
        <w:pStyle w:val="PL"/>
        <w:rPr>
          <w:rFonts w:eastAsia="SimSun"/>
        </w:rPr>
      </w:pPr>
    </w:p>
    <w:p w14:paraId="3E4260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AggressorgNBSetID-ExtIEs </w:t>
      </w:r>
      <w:r>
        <w:rPr>
          <w:rFonts w:eastAsia="SimSun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61D0CD" w14:textId="77777777" w:rsidR="001C56D0" w:rsidRDefault="001C56D0" w:rsidP="001C56D0">
      <w:pPr>
        <w:pStyle w:val="PL"/>
        <w:rPr>
          <w:rFonts w:eastAsia="SimSun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SimSun"/>
        </w:rPr>
        <w:t>AssociatedSessionID</w:t>
      </w:r>
      <w:r>
        <w:rPr>
          <w:rFonts w:eastAsia="SimSun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angleMeasurement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 ::= CHOICE {</w:t>
      </w:r>
      <w:r>
        <w:rPr>
          <w:rFonts w:eastAsia="SimSun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expected-ZoA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SimSun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SimSun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rFonts w:eastAsia="DengXian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lastRenderedPageBreak/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SimSun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>BroadcastMRBs-ToBeReleased-Item</w:t>
      </w:r>
      <w:r>
        <w:rPr>
          <w:rFonts w:eastAsia="SimSun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BroadcastMRBs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BroadcastMRBs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SimSun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3224" w:name="OLE_LINK218"/>
      <w:bookmarkStart w:id="3225" w:name="OLE_LINK219"/>
      <w:bookmarkStart w:id="3226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3224"/>
      <w:bookmarkEnd w:id="3225"/>
      <w:bookmarkEnd w:id="3226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3227" w:name="OLE_LINK184"/>
      <w:bookmarkStart w:id="3228" w:name="OLE_LINK185"/>
      <w:bookmarkStart w:id="3229" w:name="OLE_LINK186"/>
      <w:bookmarkStart w:id="3230" w:name="OLE_LINK187"/>
      <w:r>
        <w:t>BroadcastAreaScope</w:t>
      </w:r>
      <w:bookmarkEnd w:id="3227"/>
      <w:bookmarkEnd w:id="3228"/>
      <w:bookmarkEnd w:id="3229"/>
      <w:bookmarkEnd w:id="3230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3231" w:name="OLE_LINK257"/>
      <w:bookmarkStart w:id="3232" w:name="OLE_LINK258"/>
      <w:r>
        <w:t>BroadcastCellList</w:t>
      </w:r>
      <w:bookmarkEnd w:id="3231"/>
      <w:bookmarkEnd w:id="3232"/>
      <w:r>
        <w:t xml:space="preserve"> ::= SEQUENCE (SIZE(1.. maxCellingNBDU)) OF </w:t>
      </w:r>
      <w:bookmarkStart w:id="3233" w:name="OLE_LINK265"/>
      <w:bookmarkStart w:id="3234" w:name="OLE_LINK266"/>
      <w:r>
        <w:t>Broadcast-Cell-List-</w:t>
      </w:r>
      <w:bookmarkEnd w:id="3233"/>
      <w:bookmarkEnd w:id="3234"/>
      <w:r>
        <w:t>Item</w:t>
      </w:r>
    </w:p>
    <w:p w14:paraId="3DBC1273" w14:textId="77777777" w:rsidR="001C56D0" w:rsidRDefault="001C56D0" w:rsidP="001C56D0">
      <w:pPr>
        <w:pStyle w:val="PL"/>
      </w:pPr>
      <w:bookmarkStart w:id="3235" w:name="OLE_LINK267"/>
      <w:bookmarkStart w:id="3236" w:name="OLE_LINK268"/>
      <w:r>
        <w:t>Broadcast-Cell-List-</w:t>
      </w:r>
      <w:bookmarkEnd w:id="3235"/>
      <w:bookmarkEnd w:id="3236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3237" w:name="OLE_LINK271"/>
      <w:bookmarkStart w:id="3238" w:name="OLE_LINK272"/>
      <w:r>
        <w:t>Broadcast-Cell-List-Item</w:t>
      </w:r>
      <w:bookmarkEnd w:id="3237"/>
      <w:bookmarkEnd w:id="3238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SimSun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맑은 고딕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SimSun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SimSun"/>
        </w:rPr>
      </w:pPr>
    </w:p>
    <w:p w14:paraId="624DF5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SimSun"/>
        </w:rPr>
      </w:pPr>
    </w:p>
    <w:p w14:paraId="07AB32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candidate-SpCell-ID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Candidate-SpCell-ItemExtIEs } }</w:t>
      </w:r>
      <w:r>
        <w:rPr>
          <w:rFonts w:eastAsia="SimSun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358E6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7CCC3F" w14:textId="77777777" w:rsidR="001C56D0" w:rsidRDefault="001C56D0" w:rsidP="001C56D0">
      <w:pPr>
        <w:pStyle w:val="PL"/>
        <w:rPr>
          <w:rFonts w:eastAsia="SimSun"/>
        </w:rPr>
      </w:pPr>
    </w:p>
    <w:p w14:paraId="62B447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Candidate-SpCell-ItemExtIEs </w:t>
      </w:r>
      <w:r>
        <w:rPr>
          <w:rFonts w:eastAsia="SimSun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509BEDF9" w:rsidR="001C56D0" w:rsidRDefault="001C56D0" w:rsidP="001C56D0">
      <w:pPr>
        <w:pStyle w:val="PL"/>
        <w:rPr>
          <w:ins w:id="3239" w:author="Huawei" w:date="2025-08-29T10:37:00Z"/>
          <w:noProof w:val="0"/>
          <w:snapToGrid w:val="0"/>
        </w:rPr>
      </w:pPr>
      <w:r>
        <w:rPr>
          <w:noProof w:val="0"/>
          <w:snapToGrid w:val="0"/>
        </w:rPr>
        <w:tab/>
        <w:t>sSBIndexwithMeasurementsList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SSBIndexwithMeasurementsList,</w:t>
      </w:r>
    </w:p>
    <w:p w14:paraId="09055C07" w14:textId="782BFBE3" w:rsidR="002B55E4" w:rsidRPr="002B55E4" w:rsidRDefault="002B55E4" w:rsidP="001C56D0">
      <w:pPr>
        <w:pStyle w:val="PL"/>
        <w:rPr>
          <w:lang w:val="de-DE"/>
          <w:rPrChange w:id="3240" w:author="Huawei" w:date="2025-08-29T10:37:00Z">
            <w:rPr>
              <w:noProof w:val="0"/>
              <w:snapToGrid w:val="0"/>
            </w:rPr>
          </w:rPrChange>
        </w:rPr>
      </w:pPr>
      <w:commentRangeStart w:id="3241"/>
      <w:ins w:id="3242" w:author="Huawei" w:date="2025-08-29T10:37:00Z">
        <w:r>
          <w:rPr>
            <w:lang w:val="de-DE"/>
          </w:rPr>
          <w:tab/>
          <w:t>csi-rsMeasurments</w:t>
        </w:r>
      </w:ins>
      <w:ins w:id="3243" w:author="Huawei" w:date="2025-08-29T10:38:00Z">
        <w:r>
          <w:rPr>
            <w:lang w:val="de-DE"/>
          </w:rPr>
          <w:t>List</w:t>
        </w:r>
      </w:ins>
      <w:ins w:id="3244" w:author="Huawei" w:date="2025-08-29T10:37:00Z"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>CSI-RSMeasurements</w:t>
        </w:r>
      </w:ins>
      <w:ins w:id="3245" w:author="Huawei" w:date="2025-08-29T10:38:00Z">
        <w:r>
          <w:rPr>
            <w:lang w:val="de-DE"/>
          </w:rPr>
          <w:t>List</w:t>
        </w:r>
      </w:ins>
      <w:ins w:id="3246" w:author="Huawei" w:date="2025-08-29T10:37:00Z">
        <w:r>
          <w:rPr>
            <w:lang w:val="de-DE"/>
          </w:rPr>
          <w:t>,</w:t>
        </w:r>
      </w:ins>
      <w:commentRangeEnd w:id="3241"/>
      <w:r w:rsidR="003B1FF2">
        <w:rPr>
          <w:rStyle w:val="ab"/>
          <w:rFonts w:ascii="Times New Roman" w:hAnsi="Times New Roman"/>
          <w:noProof w:val="0"/>
        </w:rPr>
        <w:commentReference w:id="3241"/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SimSun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SimSun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lastRenderedPageBreak/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nRCGI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Cells-Failed-to-be-Activated-List-ItemExtIEs } }</w:t>
      </w:r>
      <w:r>
        <w:rPr>
          <w:rFonts w:eastAsia="SimSun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CE813" w14:textId="77777777" w:rsidR="001C56D0" w:rsidRDefault="001C56D0" w:rsidP="001C56D0">
      <w:pPr>
        <w:pStyle w:val="PL"/>
        <w:rPr>
          <w:rFonts w:eastAsia="SimSun"/>
        </w:rPr>
      </w:pPr>
    </w:p>
    <w:p w14:paraId="049012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Cells-Failed-to-be-Activated-List-ItemExtIEs </w:t>
      </w:r>
      <w:r>
        <w:rPr>
          <w:rFonts w:eastAsia="SimSun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8D9BAF" w14:textId="77777777" w:rsidR="001C56D0" w:rsidRDefault="001C56D0" w:rsidP="001C56D0">
      <w:pPr>
        <w:pStyle w:val="PL"/>
        <w:rPr>
          <w:rFonts w:eastAsia="SimSun"/>
        </w:rPr>
      </w:pPr>
    </w:p>
    <w:p w14:paraId="0D9A4D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service-status</w:t>
      </w:r>
      <w:r>
        <w:rPr>
          <w:rFonts w:eastAsia="SimSun"/>
        </w:rPr>
        <w:tab/>
      </w:r>
      <w:r>
        <w:rPr>
          <w:rFonts w:eastAsia="SimSun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Cells-Status-ItemExtIEs } }</w:t>
      </w:r>
      <w:r>
        <w:rPr>
          <w:rFonts w:eastAsia="SimSun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1EDFA1" w14:textId="77777777" w:rsidR="001C56D0" w:rsidRDefault="001C56D0" w:rsidP="001C56D0">
      <w:pPr>
        <w:pStyle w:val="PL"/>
        <w:rPr>
          <w:rFonts w:eastAsia="SimSun"/>
        </w:rPr>
      </w:pPr>
    </w:p>
    <w:p w14:paraId="04760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Cells-Status-ItemExtIEs </w:t>
      </w:r>
      <w:r>
        <w:rPr>
          <w:rFonts w:eastAsia="SimSun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8E8088" w14:textId="77777777" w:rsidR="001C56D0" w:rsidRDefault="001C56D0" w:rsidP="001C56D0">
      <w:pPr>
        <w:pStyle w:val="PL"/>
        <w:rPr>
          <w:rFonts w:eastAsia="SimSun"/>
        </w:rPr>
      </w:pPr>
    </w:p>
    <w:p w14:paraId="5DE58F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Cells-To-Be-Broadcast-ItemExtIEs } }</w:t>
      </w:r>
      <w:r>
        <w:rPr>
          <w:rFonts w:eastAsia="SimSun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AEFCAB" w14:textId="77777777" w:rsidR="001C56D0" w:rsidRDefault="001C56D0" w:rsidP="001C56D0">
      <w:pPr>
        <w:pStyle w:val="PL"/>
        <w:rPr>
          <w:rFonts w:eastAsia="SimSun"/>
        </w:rPr>
      </w:pPr>
    </w:p>
    <w:p w14:paraId="20200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Cells-To-Be-Broadcast-ItemExtIEs </w:t>
      </w:r>
      <w:r>
        <w:rPr>
          <w:rFonts w:eastAsia="SimSun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912BE12" w14:textId="77777777" w:rsidR="001C56D0" w:rsidRDefault="001C56D0" w:rsidP="001C56D0">
      <w:pPr>
        <w:pStyle w:val="PL"/>
        <w:rPr>
          <w:rFonts w:eastAsia="SimSun"/>
        </w:rPr>
      </w:pPr>
    </w:p>
    <w:p w14:paraId="1F1280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Cells-Broadcast-Completed-ItemExtIEs } }</w:t>
      </w:r>
      <w:r>
        <w:rPr>
          <w:rFonts w:eastAsia="SimSun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1CACE1" w14:textId="77777777" w:rsidR="001C56D0" w:rsidRDefault="001C56D0" w:rsidP="001C56D0">
      <w:pPr>
        <w:pStyle w:val="PL"/>
        <w:rPr>
          <w:rFonts w:eastAsia="SimSun"/>
        </w:rPr>
      </w:pPr>
    </w:p>
    <w:p w14:paraId="5920F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Cells-Broadcast-Completed-ItemExtIEs </w:t>
      </w:r>
      <w:r>
        <w:rPr>
          <w:rFonts w:eastAsia="SimSun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EB644D" w14:textId="77777777" w:rsidR="001C56D0" w:rsidRDefault="001C56D0" w:rsidP="001C56D0">
      <w:pPr>
        <w:pStyle w:val="PL"/>
        <w:rPr>
          <w:rFonts w:eastAsia="SimSun"/>
        </w:rPr>
      </w:pPr>
    </w:p>
    <w:p w14:paraId="0973BF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Broadcast-To-Be-Cancelled-ItemExtIEs } }</w:t>
      </w:r>
      <w:r>
        <w:rPr>
          <w:rFonts w:eastAsia="SimSun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32F795" w14:textId="77777777" w:rsidR="001C56D0" w:rsidRDefault="001C56D0" w:rsidP="001C56D0">
      <w:pPr>
        <w:pStyle w:val="PL"/>
        <w:rPr>
          <w:rFonts w:eastAsia="SimSun"/>
        </w:rPr>
      </w:pPr>
    </w:p>
    <w:p w14:paraId="04510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Broadcast-To-Be-Cancelled-ItemExtIEs </w:t>
      </w:r>
      <w:r>
        <w:rPr>
          <w:rFonts w:eastAsia="SimSun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65ACC4" w14:textId="77777777" w:rsidR="001C56D0" w:rsidRDefault="001C56D0" w:rsidP="001C56D0">
      <w:pPr>
        <w:pStyle w:val="PL"/>
        <w:rPr>
          <w:rFonts w:eastAsia="SimSun"/>
        </w:rPr>
      </w:pPr>
    </w:p>
    <w:p w14:paraId="1EA1CFF2" w14:textId="77777777" w:rsidR="001C56D0" w:rsidRDefault="001C56D0" w:rsidP="001C56D0">
      <w:pPr>
        <w:pStyle w:val="PL"/>
        <w:rPr>
          <w:rFonts w:eastAsia="SimSun"/>
        </w:rPr>
      </w:pPr>
    </w:p>
    <w:p w14:paraId="40B32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numberOfBroadcasts</w:t>
      </w:r>
      <w:r>
        <w:rPr>
          <w:rFonts w:eastAsia="SimSun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Cells-Broadcast-Cancelled-ItemExtIEs } }</w:t>
      </w:r>
      <w:r>
        <w:rPr>
          <w:rFonts w:eastAsia="SimSun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B76C03" w14:textId="77777777" w:rsidR="001C56D0" w:rsidRDefault="001C56D0" w:rsidP="001C56D0">
      <w:pPr>
        <w:pStyle w:val="PL"/>
        <w:rPr>
          <w:rFonts w:eastAsia="SimSun"/>
        </w:rPr>
      </w:pPr>
    </w:p>
    <w:p w14:paraId="28B783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Cells-Broadcast-Cancelled-ItemExtIEs </w:t>
      </w:r>
      <w:r>
        <w:rPr>
          <w:rFonts w:eastAsia="SimSun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BC99DB" w14:textId="77777777" w:rsidR="001C56D0" w:rsidRDefault="001C56D0" w:rsidP="001C56D0">
      <w:pPr>
        <w:pStyle w:val="PL"/>
        <w:rPr>
          <w:rFonts w:eastAsia="SimSun"/>
        </w:rPr>
      </w:pPr>
    </w:p>
    <w:p w14:paraId="44671F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Cells-to-be-Activated-List-ItemExtIEs} }</w:t>
      </w:r>
      <w:r>
        <w:rPr>
          <w:rFonts w:eastAsia="SimSun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3D18E9" w14:textId="77777777" w:rsidR="001C56D0" w:rsidRDefault="001C56D0" w:rsidP="001C56D0">
      <w:pPr>
        <w:pStyle w:val="PL"/>
        <w:rPr>
          <w:rFonts w:eastAsia="SimSun"/>
        </w:rPr>
      </w:pPr>
    </w:p>
    <w:p w14:paraId="53F16A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Cells-to-be-Activated-List-ItemExtIEs </w:t>
      </w:r>
      <w:r>
        <w:rPr>
          <w:rFonts w:eastAsia="SimSun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id-ExtendedAvailablePLMN-List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ExtendedAvailablePLMN-List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SimSun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id-SSBs-withinTheCell-tobe-Activated-List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SimSun"/>
        </w:rPr>
      </w:pPr>
    </w:p>
    <w:p w14:paraId="4D3386F9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4CCDDF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68E5AD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FE4863" w14:textId="77777777" w:rsidR="001C56D0" w:rsidRDefault="001C56D0" w:rsidP="001C56D0">
      <w:pPr>
        <w:pStyle w:val="PL"/>
        <w:rPr>
          <w:rFonts w:eastAsia="SimSun"/>
        </w:rPr>
      </w:pPr>
    </w:p>
    <w:p w14:paraId="4B2BABD2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052932" w14:textId="77777777" w:rsidR="001C56D0" w:rsidRDefault="001C56D0" w:rsidP="001C56D0">
      <w:pPr>
        <w:pStyle w:val="PL"/>
        <w:rPr>
          <w:rFonts w:eastAsia="SimSun"/>
        </w:rPr>
      </w:pPr>
    </w:p>
    <w:p w14:paraId="510A41B9" w14:textId="77777777" w:rsidR="001C56D0" w:rsidRDefault="001C56D0" w:rsidP="001C56D0">
      <w:pPr>
        <w:pStyle w:val="PL"/>
        <w:rPr>
          <w:rFonts w:eastAsia="SimSun"/>
        </w:rPr>
      </w:pPr>
    </w:p>
    <w:p w14:paraId="118838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27083C3" w14:textId="77777777" w:rsidR="001C56D0" w:rsidRDefault="001C56D0" w:rsidP="001C56D0">
      <w:pPr>
        <w:pStyle w:val="PL"/>
        <w:rPr>
          <w:rFonts w:eastAsia="SimSun"/>
        </w:rPr>
      </w:pPr>
    </w:p>
    <w:p w14:paraId="717BA2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Cells-to-be-Deactivated-List-ItemExtIEs } }</w:t>
      </w:r>
      <w:r>
        <w:rPr>
          <w:rFonts w:eastAsia="SimSun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...</w:t>
      </w:r>
    </w:p>
    <w:p w14:paraId="403908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F92AA2" w14:textId="77777777" w:rsidR="001C56D0" w:rsidRDefault="001C56D0" w:rsidP="001C56D0">
      <w:pPr>
        <w:pStyle w:val="PL"/>
        <w:rPr>
          <w:rFonts w:eastAsia="SimSun"/>
        </w:rPr>
      </w:pPr>
    </w:p>
    <w:p w14:paraId="7FE56A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Cells-to-be-Deactivated-List-ItemExtIEs </w:t>
      </w:r>
      <w:r>
        <w:rPr>
          <w:rFonts w:eastAsia="SimSun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ABC5E4" w14:textId="77777777" w:rsidR="001C56D0" w:rsidRDefault="001C56D0" w:rsidP="001C56D0">
      <w:pPr>
        <w:pStyle w:val="PL"/>
        <w:rPr>
          <w:rFonts w:eastAsia="SimSun"/>
        </w:rPr>
      </w:pPr>
    </w:p>
    <w:p w14:paraId="29D36A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cellBarred</w:t>
      </w:r>
      <w:r>
        <w:rPr>
          <w:rFonts w:eastAsia="SimSun"/>
        </w:rPr>
        <w:tab/>
      </w:r>
      <w:r>
        <w:rPr>
          <w:rFonts w:eastAsia="SimSun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Cells-to-be-Barred-Item-ExtIEs } }</w:t>
      </w:r>
      <w:r>
        <w:rPr>
          <w:rFonts w:eastAsia="SimSun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4A8E34" w14:textId="77777777" w:rsidR="001C56D0" w:rsidRDefault="001C56D0" w:rsidP="001C56D0">
      <w:pPr>
        <w:pStyle w:val="PL"/>
        <w:rPr>
          <w:rFonts w:eastAsia="SimSun"/>
        </w:rPr>
      </w:pPr>
    </w:p>
    <w:p w14:paraId="423E3C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Cells-to-be-Barred-Item-ExtIEs </w:t>
      </w:r>
      <w:r>
        <w:rPr>
          <w:rFonts w:eastAsia="SimSun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id-IAB-Barred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IAB-Barred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SimSun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62F7F52" w14:textId="77777777" w:rsidR="001C56D0" w:rsidRDefault="001C56D0" w:rsidP="001C56D0">
      <w:pPr>
        <w:pStyle w:val="PL"/>
        <w:rPr>
          <w:rFonts w:eastAsia="SimSun"/>
        </w:rPr>
      </w:pPr>
    </w:p>
    <w:p w14:paraId="27343925" w14:textId="77777777" w:rsidR="001C56D0" w:rsidRDefault="001C56D0" w:rsidP="001C56D0">
      <w:pPr>
        <w:pStyle w:val="PL"/>
        <w:rPr>
          <w:rFonts w:eastAsia="SimSun"/>
        </w:rPr>
      </w:pPr>
    </w:p>
    <w:p w14:paraId="1980F7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CellBarred</w:t>
      </w:r>
      <w:r>
        <w:rPr>
          <w:rFonts w:eastAsia="SimSun"/>
        </w:rPr>
        <w:tab/>
        <w:t>::=</w:t>
      </w:r>
      <w:r>
        <w:rPr>
          <w:rFonts w:eastAsia="SimSun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SimSun"/>
        </w:rPr>
      </w:pPr>
    </w:p>
    <w:p w14:paraId="626B00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SimSun"/>
        </w:rPr>
      </w:pPr>
    </w:p>
    <w:p w14:paraId="072688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SimSun"/>
        </w:rPr>
      </w:pPr>
    </w:p>
    <w:p w14:paraId="058011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sliceToReportList</w:t>
      </w:r>
      <w:r>
        <w:rPr>
          <w:rFonts w:eastAsia="SimSun"/>
        </w:rPr>
        <w:tab/>
        <w:t>SliceToReportList</w:t>
      </w:r>
      <w:r>
        <w:rPr>
          <w:rFonts w:eastAsia="SimSun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2935B5" w14:textId="77777777" w:rsidR="001C56D0" w:rsidRDefault="001C56D0" w:rsidP="001C56D0">
      <w:pPr>
        <w:pStyle w:val="PL"/>
        <w:rPr>
          <w:rFonts w:eastAsia="SimSun"/>
        </w:rPr>
      </w:pPr>
    </w:p>
    <w:p w14:paraId="48FE4D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CellToReportItem-ExtIEs </w:t>
      </w:r>
      <w:r>
        <w:rPr>
          <w:rFonts w:eastAsia="SimSun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673CBE" w14:textId="77777777" w:rsidR="001C56D0" w:rsidRDefault="001C56D0" w:rsidP="001C56D0">
      <w:pPr>
        <w:pStyle w:val="PL"/>
        <w:rPr>
          <w:rFonts w:eastAsia="SimSun"/>
        </w:rPr>
      </w:pPr>
    </w:p>
    <w:p w14:paraId="4F924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cellSize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{CellType-ExtIEs} }</w:t>
      </w:r>
      <w:r>
        <w:rPr>
          <w:rFonts w:eastAsia="SimSun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5D200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627F62" w14:textId="77777777" w:rsidR="001C56D0" w:rsidRDefault="001C56D0" w:rsidP="001C56D0">
      <w:pPr>
        <w:pStyle w:val="PL"/>
        <w:rPr>
          <w:rFonts w:eastAsia="SimSun"/>
        </w:rPr>
      </w:pPr>
    </w:p>
    <w:p w14:paraId="31BDC4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SimSun"/>
        </w:rPr>
      </w:pPr>
    </w:p>
    <w:p w14:paraId="76C94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gNB-CU-UE-F1AP-ID</w:t>
      </w:r>
      <w:r>
        <w:rPr>
          <w:rFonts w:eastAsia="SimSun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nA-Resource-Configuration-List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NA-Resource-Configuration-List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  <w:r>
        <w:rPr>
          <w:rFonts w:eastAsia="SimSun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457F3C" w14:textId="77777777" w:rsidR="001C56D0" w:rsidRDefault="001C56D0" w:rsidP="001C56D0">
      <w:pPr>
        <w:pStyle w:val="PL"/>
        <w:rPr>
          <w:rFonts w:eastAsia="SimSun"/>
        </w:rPr>
      </w:pPr>
    </w:p>
    <w:p w14:paraId="412F1E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C89E81" w14:textId="77777777" w:rsidR="001C56D0" w:rsidRDefault="001C56D0" w:rsidP="001C56D0">
      <w:pPr>
        <w:pStyle w:val="PL"/>
        <w:rPr>
          <w:rFonts w:eastAsia="SimSun"/>
        </w:rPr>
      </w:pPr>
    </w:p>
    <w:p w14:paraId="34757A7A" w14:textId="77777777" w:rsidR="001C56D0" w:rsidRDefault="001C56D0" w:rsidP="001C56D0">
      <w:pPr>
        <w:pStyle w:val="PL"/>
        <w:rPr>
          <w:rFonts w:eastAsia="SimSun"/>
        </w:rPr>
      </w:pPr>
    </w:p>
    <w:p w14:paraId="19E87C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SimSun"/>
        </w:rPr>
      </w:pPr>
    </w:p>
    <w:p w14:paraId="36AC1C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Child-Node-Cells-List-Item ::=</w:t>
      </w:r>
      <w:r>
        <w:rPr>
          <w:rFonts w:eastAsia="SimSun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 xml:space="preserve">nRCGI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 xml:space="preserve">iAB-DU-Cell-Resource-Configuration-Mode-Info </w:t>
      </w:r>
      <w:r>
        <w:rPr>
          <w:rFonts w:eastAsia="SimSun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SimSun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iAB-STC-Info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7F0A81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106FC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rACH-Config-Common-IAB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0D42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cSI-RS-Configuration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BB354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09B92A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pDCCH-ConfigSIB1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F9548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sCS-Common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3CFA5D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multiplexingInfo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6BE614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{{Child-Node-Cells-List-Item-ExtIEs}}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BEBEC4" w14:textId="77777777" w:rsidR="001C56D0" w:rsidRDefault="001C56D0" w:rsidP="001C56D0">
      <w:pPr>
        <w:pStyle w:val="PL"/>
        <w:rPr>
          <w:rFonts w:eastAsia="SimSun"/>
        </w:rPr>
      </w:pPr>
    </w:p>
    <w:p w14:paraId="20A943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Child-Node-Cells-List-Item-ExtIEs </w:t>
      </w:r>
      <w:r>
        <w:rPr>
          <w:rFonts w:eastAsia="SimSun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AFDAFA" w14:textId="77777777" w:rsidR="001C56D0" w:rsidRDefault="001C56D0" w:rsidP="001C56D0">
      <w:pPr>
        <w:pStyle w:val="PL"/>
        <w:rPr>
          <w:rFonts w:eastAsia="SimSun"/>
        </w:rPr>
      </w:pPr>
    </w:p>
    <w:p w14:paraId="5F70AD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SimSun"/>
        </w:rPr>
      </w:pPr>
    </w:p>
    <w:p w14:paraId="3D2A09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 xml:space="preserve">child-Node-Cells-List </w:t>
      </w:r>
      <w:r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F1F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804D882" w14:textId="77777777" w:rsidR="001C56D0" w:rsidRDefault="001C56D0" w:rsidP="001C56D0">
      <w:pPr>
        <w:pStyle w:val="PL"/>
        <w:rPr>
          <w:rFonts w:eastAsia="SimSun"/>
        </w:rPr>
      </w:pPr>
    </w:p>
    <w:p w14:paraId="4CF2D7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Child-Nodes-List-Item-ExtIEs </w:t>
      </w:r>
      <w:r>
        <w:rPr>
          <w:rFonts w:eastAsia="SimSun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46C0EB" w14:textId="77777777" w:rsidR="001C56D0" w:rsidRDefault="001C56D0" w:rsidP="001C56D0">
      <w:pPr>
        <w:pStyle w:val="PL"/>
        <w:rPr>
          <w:rFonts w:eastAsia="SimSun"/>
        </w:rPr>
      </w:pPr>
    </w:p>
    <w:p w14:paraId="7863A9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65C796" w14:textId="77777777" w:rsidR="001C56D0" w:rsidRDefault="001C56D0" w:rsidP="001C56D0">
      <w:pPr>
        <w:pStyle w:val="PL"/>
        <w:rPr>
          <w:rFonts w:eastAsia="SimSun"/>
        </w:rPr>
      </w:pPr>
    </w:p>
    <w:p w14:paraId="6FA684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1D1F4C" w14:textId="77777777" w:rsidR="001C56D0" w:rsidRDefault="001C56D0" w:rsidP="001C56D0">
      <w:pPr>
        <w:pStyle w:val="PL"/>
        <w:rPr>
          <w:rFonts w:eastAsia="SimSun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SimSun"/>
          <w:lang w:eastAsia="zh-CN"/>
        </w:rPr>
        <w:t xml:space="preserve">NSubgroupID </w:t>
      </w:r>
      <w:r>
        <w:t>::= INTEGER (0..</w:t>
      </w:r>
      <w:r>
        <w:rPr>
          <w:rFonts w:eastAsia="SimSun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SimSun"/>
        </w:rPr>
      </w:pPr>
    </w:p>
    <w:p w14:paraId="1EF299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fiveG-S-TMSI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BC606E" w14:textId="77777777" w:rsidR="001C56D0" w:rsidRDefault="001C56D0" w:rsidP="001C56D0">
      <w:pPr>
        <w:pStyle w:val="PL"/>
        <w:rPr>
          <w:rFonts w:eastAsia="SimSun"/>
        </w:rPr>
      </w:pPr>
    </w:p>
    <w:p w14:paraId="57CC41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8F40D9" w14:textId="77777777" w:rsidR="001C56D0" w:rsidRDefault="001C56D0" w:rsidP="001C56D0">
      <w:pPr>
        <w:pStyle w:val="PL"/>
        <w:rPr>
          <w:rFonts w:eastAsia="SimSun"/>
        </w:rPr>
      </w:pPr>
    </w:p>
    <w:p w14:paraId="6DB779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compositeAvailableCapacityDownlink</w:t>
      </w:r>
      <w:r>
        <w:rPr>
          <w:rFonts w:eastAsia="SimSun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compositeAvailableCapacityUplink </w:t>
      </w:r>
      <w:r>
        <w:rPr>
          <w:rFonts w:eastAsia="SimSun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25A1A4" w14:textId="77777777" w:rsidR="001C56D0" w:rsidRDefault="001C56D0" w:rsidP="001C56D0">
      <w:pPr>
        <w:pStyle w:val="PL"/>
        <w:rPr>
          <w:rFonts w:eastAsia="SimSun"/>
        </w:rPr>
      </w:pPr>
    </w:p>
    <w:p w14:paraId="12B6F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 xml:space="preserve">CompositeAvailableCapacityGroup-ExtIEs </w:t>
      </w:r>
      <w:r>
        <w:rPr>
          <w:rFonts w:eastAsia="SimSun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SimSun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916423" w14:textId="77777777" w:rsidR="001C56D0" w:rsidRDefault="001C56D0" w:rsidP="001C56D0">
      <w:pPr>
        <w:pStyle w:val="PL"/>
        <w:rPr>
          <w:rFonts w:eastAsia="SimSun"/>
        </w:rPr>
      </w:pPr>
    </w:p>
    <w:p w14:paraId="25BB5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cellCapacityClassValue </w:t>
      </w:r>
      <w:r>
        <w:rPr>
          <w:rFonts w:eastAsia="SimSun"/>
        </w:rPr>
        <w:tab/>
        <w:t>CellCapacityClassValue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capacityValue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729183" w14:textId="77777777" w:rsidR="001C56D0" w:rsidRDefault="001C56D0" w:rsidP="001C56D0">
      <w:pPr>
        <w:pStyle w:val="PL"/>
        <w:rPr>
          <w:rFonts w:eastAsia="SimSun"/>
        </w:rPr>
      </w:pPr>
    </w:p>
    <w:p w14:paraId="21451A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CompositeAvailableCapacity-ExtIEs </w:t>
      </w:r>
      <w:r>
        <w:rPr>
          <w:rFonts w:eastAsia="SimSun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085FFC" w14:textId="77777777" w:rsidR="001C56D0" w:rsidRDefault="001C56D0" w:rsidP="001C56D0">
      <w:pPr>
        <w:pStyle w:val="PL"/>
        <w:rPr>
          <w:rFonts w:eastAsia="SimSun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SimSun"/>
        </w:rPr>
      </w:pPr>
    </w:p>
    <w:p w14:paraId="64039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targetgNB-DUUEF1APID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GNB-DU-UE-F1AP-ID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ConditionalInterDUMobilityInformation-ExtIEs} }</w:t>
      </w:r>
      <w:r>
        <w:rPr>
          <w:rFonts w:eastAsia="SimSun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SimSun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lang w:val="fr-FR"/>
        </w:rPr>
        <w:tab/>
        <w:t>{ ID id-SCPAC-Request</w:t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SimSun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SimSun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807C1B" w14:textId="77777777" w:rsidR="001C56D0" w:rsidRDefault="001C56D0" w:rsidP="001C56D0">
      <w:pPr>
        <w:pStyle w:val="PL"/>
        <w:rPr>
          <w:rFonts w:eastAsia="SimSun"/>
        </w:rPr>
      </w:pPr>
    </w:p>
    <w:p w14:paraId="5225FD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targetCellsTocancel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TargetCellList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ConditionalIntraDUMobilityInformation-ExtIEs} }</w:t>
      </w:r>
      <w:r>
        <w:rPr>
          <w:rFonts w:eastAsia="SimSun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88370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6FAF9F" w14:textId="77777777" w:rsidR="001C56D0" w:rsidRDefault="001C56D0" w:rsidP="001C56D0">
      <w:pPr>
        <w:pStyle w:val="PL"/>
        <w:rPr>
          <w:rFonts w:eastAsia="SimSun"/>
        </w:rPr>
      </w:pPr>
    </w:p>
    <w:p w14:paraId="78B120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ab/>
        <w:t>{ ID id-SCPAC-Request</w:t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SimSun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SimSun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SimSun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bWP-Location-and-bandwidth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lastRenderedPageBreak/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coverage-Modification-List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Coverage-Modification-Notification-ExtIEs}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ab/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affectedCellsAndBeams-List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AffectedCellsAndBeams-List 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CCO-Assistance-Information-ExtIEs}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CCO-issue-detection</w:t>
      </w:r>
      <w:r>
        <w:rPr>
          <w:rFonts w:eastAsia="SimSun"/>
          <w:noProof w:val="0"/>
        </w:rPr>
        <w:tab/>
        <w:t>::=</w:t>
      </w:r>
      <w:r>
        <w:rPr>
          <w:rFonts w:eastAsia="SimSun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network-energy-saving</w:t>
      </w:r>
      <w:r>
        <w:rPr>
          <w:rFonts w:eastAsia="SimSun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SimSun"/>
        </w:rPr>
      </w:pPr>
    </w:p>
    <w:p w14:paraId="74BFD4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endpoint-IP-address-and-port</w:t>
      </w:r>
      <w:r>
        <w:rPr>
          <w:rFonts w:eastAsia="SimSun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821C2" w14:textId="77777777" w:rsidR="001C56D0" w:rsidRDefault="001C56D0" w:rsidP="001C56D0">
      <w:pPr>
        <w:pStyle w:val="PL"/>
        <w:rPr>
          <w:rFonts w:eastAsia="SimSun"/>
        </w:rPr>
      </w:pPr>
    </w:p>
    <w:p w14:paraId="4D6406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pscellid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CPACMCGInformation-ExtIEs} }</w:t>
      </w:r>
      <w:r>
        <w:rPr>
          <w:rFonts w:eastAsia="SimSun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SimSun"/>
          <w:lang w:val="fr-FR"/>
        </w:rPr>
      </w:pPr>
      <w:bookmarkStart w:id="3247" w:name="_Hlk131093334"/>
    </w:p>
    <w:p w14:paraId="50A8376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3247"/>
      <w:r>
        <w:rPr>
          <w:snapToGrid w:val="0"/>
          <w:lang w:val="fr-FR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{ ID id-candidatePSCellsToCancel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PSCellList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2F95C1" w14:textId="77777777" w:rsidR="001C56D0" w:rsidRDefault="001C56D0" w:rsidP="001C56D0">
      <w:pPr>
        <w:pStyle w:val="PL"/>
        <w:rPr>
          <w:rFonts w:eastAsia="SimSun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SimSun"/>
        </w:rPr>
        <w:t>0</w:t>
      </w:r>
      <w:r>
        <w:t>..</w:t>
      </w:r>
      <w:r>
        <w:rPr>
          <w:rFonts w:eastAsia="SimSun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>CSIResourceConfiguration</w:t>
      </w:r>
      <w:r>
        <w:rPr>
          <w:rFonts w:eastAsia="SimSun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SimSun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3248" w:author="作者"/>
          <w:noProof w:val="0"/>
          <w:snapToGrid w:val="0"/>
        </w:rPr>
      </w:pPr>
      <w:bookmarkStart w:id="3249" w:name="OLE_LINK11"/>
      <w:ins w:id="3250" w:author="作者">
        <w:r>
          <w:rPr>
            <w:rFonts w:eastAsia="SimSun"/>
          </w:rPr>
          <w:t>CSI-RSResourceConfig</w:t>
        </w:r>
        <w:bookmarkEnd w:id="3249"/>
        <w:r>
          <w:rPr>
            <w:rFonts w:eastAsia="SimSun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56DD5309" w:rsidR="001C56D0" w:rsidRDefault="001C56D0" w:rsidP="001C56D0">
      <w:pPr>
        <w:pStyle w:val="PL"/>
        <w:rPr>
          <w:ins w:id="3251" w:author="Huawei" w:date="2025-08-29T11:23:00Z"/>
          <w:snapToGrid w:val="0"/>
        </w:rPr>
      </w:pPr>
      <w:ins w:id="3252" w:author="作者">
        <w:r>
          <w:rPr>
            <w:noProof w:val="0"/>
          </w:rPr>
          <w:tab/>
        </w:r>
      </w:ins>
      <w:ins w:id="3253" w:author="Huawei" w:date="2025-08-29T11:22:00Z">
        <w:r w:rsidR="00E9031E">
          <w:rPr>
            <w:noProof w:val="0"/>
          </w:rPr>
          <w:t>periodicc</w:t>
        </w:r>
      </w:ins>
      <w:ins w:id="3254" w:author="作者">
        <w:del w:id="3255" w:author="Huawei" w:date="2025-08-29T11:22:00Z">
          <w:r w:rsidDel="00E9031E">
            <w:rPr>
              <w:noProof w:val="0"/>
            </w:rPr>
            <w:delText>c</w:delText>
          </w:r>
        </w:del>
      </w:ins>
      <w:ins w:id="3256" w:author="Huawei" w:date="2025-08-29T11:22:00Z">
        <w:r w:rsidR="00E9031E">
          <w:rPr>
            <w:noProof w:val="0"/>
          </w:rPr>
          <w:t>C</w:t>
        </w:r>
      </w:ins>
      <w:ins w:id="3257" w:author="作者">
        <w:r>
          <w:rPr>
            <w:noProof w:val="0"/>
          </w:rPr>
          <w:t>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3C75D56" w14:textId="719C489E" w:rsidR="00E9031E" w:rsidRPr="00E9031E" w:rsidRDefault="00E9031E" w:rsidP="001C56D0">
      <w:pPr>
        <w:pStyle w:val="PL"/>
        <w:rPr>
          <w:ins w:id="3258" w:author="作者"/>
          <w:noProof w:val="0"/>
        </w:rPr>
      </w:pPr>
      <w:ins w:id="3259" w:author="Huawei" w:date="2025-08-29T11:23:00Z">
        <w:r>
          <w:rPr>
            <w:noProof w:val="0"/>
          </w:rPr>
          <w:tab/>
          <w:t>spCSI-RSResourceConfigurationToAddModList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DB58D2">
          <w:rPr>
            <w:noProof w:val="0"/>
          </w:rPr>
          <w:tab/>
        </w:r>
        <w:r w:rsidR="00DB58D2"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3260" w:author="作者"/>
          <w:noProof w:val="0"/>
        </w:rPr>
      </w:pPr>
      <w:ins w:id="3261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3262" w:author="作者"/>
          <w:snapToGrid w:val="0"/>
        </w:rPr>
      </w:pPr>
      <w:ins w:id="3263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SimSun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3264" w:author="作者"/>
          <w:snapToGrid w:val="0"/>
        </w:rPr>
      </w:pPr>
      <w:ins w:id="3265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3266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3267" w:author="作者"/>
          <w:noProof w:val="0"/>
          <w:snapToGrid w:val="0"/>
        </w:rPr>
      </w:pPr>
      <w:ins w:id="3268" w:author="作者">
        <w:r>
          <w:rPr>
            <w:rFonts w:eastAsia="SimSun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3269" w:author="作者"/>
          <w:noProof w:val="0"/>
          <w:snapToGrid w:val="0"/>
        </w:rPr>
      </w:pPr>
      <w:ins w:id="3270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3271" w:author="作者"/>
          <w:snapToGrid w:val="0"/>
        </w:rPr>
      </w:pPr>
      <w:ins w:id="3272" w:author="作者">
        <w:r>
          <w:rPr>
            <w:snapToGrid w:val="0"/>
          </w:rPr>
          <w:lastRenderedPageBreak/>
          <w:t>}</w:t>
        </w:r>
      </w:ins>
    </w:p>
    <w:p w14:paraId="3F870FD6" w14:textId="21B6398B" w:rsidR="001C56D0" w:rsidRDefault="001C56D0" w:rsidP="001C56D0">
      <w:pPr>
        <w:pStyle w:val="PL"/>
        <w:rPr>
          <w:ins w:id="3273" w:author="Huawei" w:date="2025-08-29T10:16:00Z"/>
          <w:noProof w:val="0"/>
        </w:rPr>
      </w:pPr>
    </w:p>
    <w:p w14:paraId="1B0721C6" w14:textId="09EC7BB4" w:rsidR="00795540" w:rsidRDefault="00795540" w:rsidP="00795540">
      <w:pPr>
        <w:pStyle w:val="PL"/>
        <w:rPr>
          <w:ins w:id="3274" w:author="Huawei" w:date="2025-08-29T10:17:00Z"/>
          <w:snapToGrid w:val="0"/>
        </w:rPr>
      </w:pPr>
      <w:ins w:id="3275" w:author="Huawei" w:date="2025-08-29T10:16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76" w:author="Huawei" w:date="2025-08-29T10:17:00Z">
        <w:r w:rsidR="008A27A8">
          <w:rPr>
            <w:snapToGrid w:val="0"/>
          </w:rPr>
          <w:t>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>
          <w:t>-Item</w:t>
        </w:r>
      </w:ins>
    </w:p>
    <w:p w14:paraId="7BA770DC" w14:textId="77777777" w:rsidR="00795540" w:rsidRDefault="00795540" w:rsidP="00795540">
      <w:pPr>
        <w:pStyle w:val="PL"/>
        <w:rPr>
          <w:ins w:id="3277" w:author="Huawei" w:date="2025-08-29T10:17:00Z"/>
          <w:noProof w:val="0"/>
          <w:snapToGrid w:val="0"/>
        </w:rPr>
      </w:pPr>
    </w:p>
    <w:p w14:paraId="61A19025" w14:textId="31D0DB16" w:rsidR="00795540" w:rsidRDefault="008A27A8" w:rsidP="00795540">
      <w:pPr>
        <w:pStyle w:val="PL"/>
        <w:rPr>
          <w:ins w:id="3278" w:author="Huawei" w:date="2025-08-29T10:18:00Z"/>
          <w:noProof w:val="0"/>
          <w:snapToGrid w:val="0"/>
        </w:rPr>
      </w:pPr>
      <w:ins w:id="3279" w:author="Huawei" w:date="2025-08-29T10:1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80" w:author="Huawei" w:date="2025-08-29T10:17:00Z">
        <w:r w:rsidR="00795540">
          <w:t>-Item</w:t>
        </w:r>
        <w:r w:rsidR="00795540">
          <w:rPr>
            <w:snapToGrid w:val="0"/>
          </w:rPr>
          <w:tab/>
        </w:r>
        <w:r w:rsidR="00795540">
          <w:rPr>
            <w:noProof w:val="0"/>
            <w:snapToGrid w:val="0"/>
          </w:rPr>
          <w:t>::= SEQUENCE {</w:t>
        </w:r>
      </w:ins>
    </w:p>
    <w:p w14:paraId="34719FB4" w14:textId="50D73B40" w:rsidR="008A27A8" w:rsidRDefault="008A27A8" w:rsidP="00795540">
      <w:pPr>
        <w:pStyle w:val="PL"/>
        <w:rPr>
          <w:ins w:id="3281" w:author="Huawei" w:date="2025-08-29T10:20:00Z"/>
          <w:lang w:eastAsia="ja-JP"/>
        </w:rPr>
      </w:pPr>
      <w:ins w:id="3282" w:author="Huawei" w:date="2025-08-29T10:18:00Z">
        <w:r>
          <w:rPr>
            <w:rFonts w:eastAsia="Yu Mincho"/>
            <w:bCs/>
            <w:lang w:val="fr-FR" w:eastAsia="ja-JP"/>
          </w:rPr>
          <w:tab/>
        </w:r>
      </w:ins>
      <w:ins w:id="3283" w:author="Huawei" w:date="2025-08-29T10:20:00Z">
        <w:r>
          <w:rPr>
            <w:rFonts w:eastAsia="Yu Mincho"/>
            <w:bCs/>
            <w:lang w:val="fr-FR" w:eastAsia="ja-JP"/>
          </w:rPr>
          <w:t>l</w:t>
        </w:r>
      </w:ins>
      <w:ins w:id="3284" w:author="Huawei" w:date="2025-08-29T10:18:00Z">
        <w:r>
          <w:rPr>
            <w:rFonts w:eastAsia="Yu Mincho"/>
            <w:bCs/>
            <w:lang w:val="fr-FR" w:eastAsia="ja-JP"/>
          </w:rPr>
          <w:t>tmCSIRessourceConfigurationID</w:t>
        </w:r>
      </w:ins>
      <w:ins w:id="3285" w:author="Huawei" w:date="2025-08-29T10:19:00Z"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6C08D825" w14:textId="6D14B613" w:rsidR="00D2428D" w:rsidRDefault="00D2428D" w:rsidP="00795540">
      <w:pPr>
        <w:pStyle w:val="PL"/>
        <w:rPr>
          <w:ins w:id="3286" w:author="Huawei" w:date="2025-08-29T10:17:00Z"/>
          <w:noProof w:val="0"/>
          <w:snapToGrid w:val="0"/>
        </w:rPr>
      </w:pPr>
      <w:ins w:id="3287" w:author="Huawei" w:date="2025-08-29T10:20:00Z">
        <w:r>
          <w:rPr>
            <w:noProof w:val="0"/>
            <w:snapToGrid w:val="0"/>
          </w:rPr>
          <w:tab/>
          <w:t>transmissionRequest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</w:t>
        </w:r>
      </w:ins>
      <w:ins w:id="3288" w:author="Huawei" w:date="2025-08-29T10:21:00Z">
        <w:r>
          <w:rPr>
            <w:noProof w:val="0"/>
            <w:snapToGrid w:val="0"/>
          </w:rPr>
          <w:t>NUMERAED(activate, deactivate),</w:t>
        </w:r>
      </w:ins>
    </w:p>
    <w:p w14:paraId="544C84DA" w14:textId="0896041E" w:rsidR="00795540" w:rsidRDefault="00795540" w:rsidP="00795540">
      <w:pPr>
        <w:pStyle w:val="PL"/>
        <w:rPr>
          <w:ins w:id="3289" w:author="Huawei" w:date="2025-08-29T10:17:00Z"/>
          <w:noProof w:val="0"/>
          <w:snapToGrid w:val="0"/>
        </w:rPr>
      </w:pPr>
      <w:ins w:id="3290" w:author="Huawei" w:date="2025-08-29T10:17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91" w:author="Huawei" w:date="2025-08-29T10:19:00Z"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</w:ins>
      <w:ins w:id="3292" w:author="Huawei" w:date="2025-08-29T10:17:00Z">
        <w:r>
          <w:rPr>
            <w:noProof w:val="0"/>
            <w:snapToGrid w:val="0"/>
          </w:rPr>
          <w:t>ProtocolExtensionContainer { {</w:t>
        </w:r>
        <w:r>
          <w:rPr>
            <w:snapToGrid w:val="0"/>
          </w:rPr>
          <w:t xml:space="preserve"> </w:t>
        </w:r>
      </w:ins>
      <w:ins w:id="3293" w:author="Huawei" w:date="2025-08-29T10:20:00Z">
        <w:r w:rsidR="008A27A8">
          <w:rPr>
            <w:snapToGrid w:val="0"/>
          </w:rPr>
          <w:t>CSI</w:t>
        </w:r>
        <w:r w:rsidR="008A27A8">
          <w:rPr>
            <w:rFonts w:eastAsia="MS Mincho" w:hint="eastAsia"/>
            <w:snapToGrid w:val="0"/>
            <w:lang w:eastAsia="ja-JP"/>
          </w:rPr>
          <w:t>-RSCoordination</w:t>
        </w:r>
        <w:r w:rsidR="008A27A8">
          <w:rPr>
            <w:snapToGrid w:val="0"/>
          </w:rPr>
          <w:t>Request</w:t>
        </w:r>
      </w:ins>
      <w:ins w:id="3294" w:author="Huawei" w:date="2025-08-29T10:17:00Z">
        <w:r>
          <w:rPr>
            <w:snapToGrid w:val="0"/>
          </w:rPr>
          <w:t>-Item</w:t>
        </w:r>
        <w:r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  <w:t>OPTIONAL,</w:t>
        </w:r>
      </w:ins>
    </w:p>
    <w:p w14:paraId="169170CC" w14:textId="77777777" w:rsidR="00795540" w:rsidRDefault="00795540" w:rsidP="00795540">
      <w:pPr>
        <w:pStyle w:val="PL"/>
        <w:rPr>
          <w:ins w:id="3295" w:author="Huawei" w:date="2025-08-29T10:17:00Z"/>
          <w:noProof w:val="0"/>
          <w:snapToGrid w:val="0"/>
        </w:rPr>
      </w:pPr>
      <w:ins w:id="3296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4A0EE2A" w14:textId="77777777" w:rsidR="00795540" w:rsidRDefault="00795540" w:rsidP="00795540">
      <w:pPr>
        <w:pStyle w:val="PL"/>
        <w:rPr>
          <w:ins w:id="3297" w:author="Huawei" w:date="2025-08-29T10:17:00Z"/>
          <w:noProof w:val="0"/>
          <w:snapToGrid w:val="0"/>
        </w:rPr>
      </w:pPr>
      <w:ins w:id="3298" w:author="Huawei" w:date="2025-08-29T10:17:00Z">
        <w:r>
          <w:rPr>
            <w:noProof w:val="0"/>
            <w:snapToGrid w:val="0"/>
          </w:rPr>
          <w:t>}</w:t>
        </w:r>
      </w:ins>
    </w:p>
    <w:p w14:paraId="0CDDB9F9" w14:textId="77777777" w:rsidR="00795540" w:rsidRDefault="00795540" w:rsidP="00795540">
      <w:pPr>
        <w:pStyle w:val="PL"/>
        <w:rPr>
          <w:ins w:id="3299" w:author="Huawei" w:date="2025-08-29T10:17:00Z"/>
          <w:noProof w:val="0"/>
          <w:snapToGrid w:val="0"/>
        </w:rPr>
      </w:pPr>
    </w:p>
    <w:p w14:paraId="31342A79" w14:textId="10C7160D" w:rsidR="00795540" w:rsidRDefault="008A27A8" w:rsidP="00795540">
      <w:pPr>
        <w:pStyle w:val="PL"/>
        <w:rPr>
          <w:ins w:id="3300" w:author="Huawei" w:date="2025-08-29T10:17:00Z"/>
          <w:noProof w:val="0"/>
          <w:snapToGrid w:val="0"/>
        </w:rPr>
      </w:pPr>
      <w:ins w:id="3301" w:author="Huawei" w:date="2025-08-29T10:20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302" w:author="Huawei" w:date="2025-08-29T10:17:00Z">
        <w:r w:rsidR="00795540">
          <w:rPr>
            <w:snapToGrid w:val="0"/>
          </w:rPr>
          <w:t>-Item</w:t>
        </w:r>
        <w:r w:rsidR="00795540">
          <w:rPr>
            <w:noProof w:val="0"/>
            <w:snapToGrid w:val="0"/>
          </w:rPr>
          <w:t>-ExtIEs F1AP-PROTOCOL-EXTENSION ::= {</w:t>
        </w:r>
      </w:ins>
    </w:p>
    <w:p w14:paraId="394E3375" w14:textId="77777777" w:rsidR="00795540" w:rsidRDefault="00795540" w:rsidP="00795540">
      <w:pPr>
        <w:pStyle w:val="PL"/>
        <w:rPr>
          <w:ins w:id="3303" w:author="Huawei" w:date="2025-08-29T10:17:00Z"/>
          <w:noProof w:val="0"/>
          <w:snapToGrid w:val="0"/>
        </w:rPr>
      </w:pPr>
      <w:ins w:id="3304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6CA492F" w14:textId="0818DEA2" w:rsidR="00795540" w:rsidRDefault="00795540" w:rsidP="00795540">
      <w:pPr>
        <w:pStyle w:val="PL"/>
        <w:rPr>
          <w:noProof w:val="0"/>
        </w:rPr>
      </w:pPr>
      <w:ins w:id="3305" w:author="Huawei" w:date="2025-08-29T10:17:00Z">
        <w:r>
          <w:rPr>
            <w:noProof w:val="0"/>
            <w:snapToGrid w:val="0"/>
          </w:rPr>
          <w:t>}</w:t>
        </w:r>
      </w:ins>
    </w:p>
    <w:p w14:paraId="3B7760FB" w14:textId="4E424D1E" w:rsidR="001C56D0" w:rsidRDefault="001C56D0" w:rsidP="001C56D0">
      <w:pPr>
        <w:pStyle w:val="PL"/>
        <w:rPr>
          <w:ins w:id="3306" w:author="Huawei" w:date="2025-08-29T10:28:00Z"/>
          <w:noProof w:val="0"/>
        </w:rPr>
      </w:pPr>
    </w:p>
    <w:p w14:paraId="5DFA13F9" w14:textId="4BE907E8" w:rsidR="00FF70D9" w:rsidRDefault="00FF70D9" w:rsidP="00FF70D9">
      <w:pPr>
        <w:pStyle w:val="PL"/>
        <w:rPr>
          <w:ins w:id="3307" w:author="Huawei" w:date="2025-08-29T10:28:00Z"/>
          <w:snapToGrid w:val="0"/>
        </w:rPr>
      </w:pPr>
      <w:ins w:id="3308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309" w:author="Huawei" w:date="2025-08-29T10:29:00Z">
        <w:r>
          <w:rPr>
            <w:snapToGrid w:val="0"/>
          </w:rPr>
          <w:t>sult</w:t>
        </w:r>
      </w:ins>
      <w:ins w:id="3310" w:author="Huawei" w:date="2025-08-29T10:28:00Z">
        <w:r>
          <w:t>-Item</w:t>
        </w:r>
      </w:ins>
    </w:p>
    <w:p w14:paraId="5DDD2873" w14:textId="77777777" w:rsidR="00FF70D9" w:rsidRDefault="00FF70D9" w:rsidP="00FF70D9">
      <w:pPr>
        <w:pStyle w:val="PL"/>
        <w:rPr>
          <w:ins w:id="3311" w:author="Huawei" w:date="2025-08-29T10:28:00Z"/>
          <w:noProof w:val="0"/>
          <w:snapToGrid w:val="0"/>
        </w:rPr>
      </w:pPr>
    </w:p>
    <w:p w14:paraId="08659A53" w14:textId="2553E746" w:rsidR="00FF70D9" w:rsidRDefault="00FF70D9" w:rsidP="00FF70D9">
      <w:pPr>
        <w:pStyle w:val="PL"/>
        <w:rPr>
          <w:ins w:id="3312" w:author="Huawei" w:date="2025-08-29T10:28:00Z"/>
          <w:noProof w:val="0"/>
          <w:snapToGrid w:val="0"/>
        </w:rPr>
      </w:pPr>
      <w:ins w:id="3313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314" w:author="Huawei" w:date="2025-08-29T10:29:00Z">
        <w:r>
          <w:rPr>
            <w:snapToGrid w:val="0"/>
          </w:rPr>
          <w:t>sult</w:t>
        </w:r>
      </w:ins>
      <w:ins w:id="3315" w:author="Huawei" w:date="2025-08-29T10:28:00Z">
        <w:r>
          <w:t>-Item</w:t>
        </w:r>
        <w:r>
          <w:rPr>
            <w:snapToGrid w:val="0"/>
          </w:rPr>
          <w:tab/>
        </w:r>
        <w:r>
          <w:rPr>
            <w:noProof w:val="0"/>
            <w:snapToGrid w:val="0"/>
          </w:rPr>
          <w:t>::= SEQUENCE {</w:t>
        </w:r>
      </w:ins>
    </w:p>
    <w:p w14:paraId="3CDE0DC3" w14:textId="77777777" w:rsidR="00FF70D9" w:rsidRDefault="00FF70D9" w:rsidP="00FF70D9">
      <w:pPr>
        <w:pStyle w:val="PL"/>
        <w:rPr>
          <w:ins w:id="3316" w:author="Huawei" w:date="2025-08-29T10:28:00Z"/>
          <w:lang w:eastAsia="ja-JP"/>
        </w:rPr>
      </w:pPr>
      <w:ins w:id="3317" w:author="Huawei" w:date="2025-08-29T10:28:00Z">
        <w:r>
          <w:rPr>
            <w:rFonts w:eastAsia="Yu Mincho"/>
            <w:bCs/>
            <w:lang w:val="fr-FR" w:eastAsia="ja-JP"/>
          </w:rPr>
          <w:tab/>
          <w:t>ltmCSIRessourceConfigurationID</w:t>
        </w:r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2DC2C0BE" w14:textId="77777777" w:rsidR="00FF70D9" w:rsidRDefault="00FF70D9" w:rsidP="00FF70D9">
      <w:pPr>
        <w:pStyle w:val="PL"/>
        <w:rPr>
          <w:ins w:id="3318" w:author="Huawei" w:date="2025-08-29T10:28:00Z"/>
          <w:noProof w:val="0"/>
          <w:snapToGrid w:val="0"/>
        </w:rPr>
      </w:pPr>
      <w:ins w:id="3319" w:author="Huawei" w:date="2025-08-29T10:28:00Z">
        <w:r>
          <w:rPr>
            <w:noProof w:val="0"/>
            <w:snapToGrid w:val="0"/>
          </w:rPr>
          <w:tab/>
          <w:t>transmissionRequest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ENUMERAED(activate, deactivate),</w:t>
        </w:r>
      </w:ins>
    </w:p>
    <w:p w14:paraId="2368F6C4" w14:textId="77777777" w:rsidR="00FF70D9" w:rsidRDefault="00FF70D9" w:rsidP="00FF70D9">
      <w:pPr>
        <w:pStyle w:val="PL"/>
        <w:rPr>
          <w:ins w:id="3320" w:author="Huawei" w:date="2025-08-29T10:28:00Z"/>
          <w:noProof w:val="0"/>
          <w:snapToGrid w:val="0"/>
        </w:rPr>
      </w:pPr>
      <w:ins w:id="3321" w:author="Huawei" w:date="2025-08-29T10:28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Request-Item</w:t>
        </w:r>
        <w:r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  <w:t>OPTIONAL,</w:t>
        </w:r>
      </w:ins>
    </w:p>
    <w:p w14:paraId="0CCF8A75" w14:textId="77777777" w:rsidR="00FF70D9" w:rsidRDefault="00FF70D9" w:rsidP="00FF70D9">
      <w:pPr>
        <w:pStyle w:val="PL"/>
        <w:rPr>
          <w:ins w:id="3322" w:author="Huawei" w:date="2025-08-29T10:28:00Z"/>
          <w:noProof w:val="0"/>
          <w:snapToGrid w:val="0"/>
        </w:rPr>
      </w:pPr>
      <w:ins w:id="3323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0FF6866" w14:textId="77777777" w:rsidR="00FF70D9" w:rsidRDefault="00FF70D9" w:rsidP="00FF70D9">
      <w:pPr>
        <w:pStyle w:val="PL"/>
        <w:rPr>
          <w:ins w:id="3324" w:author="Huawei" w:date="2025-08-29T10:28:00Z"/>
          <w:noProof w:val="0"/>
          <w:snapToGrid w:val="0"/>
        </w:rPr>
      </w:pPr>
      <w:ins w:id="3325" w:author="Huawei" w:date="2025-08-29T10:28:00Z">
        <w:r>
          <w:rPr>
            <w:noProof w:val="0"/>
            <w:snapToGrid w:val="0"/>
          </w:rPr>
          <w:t>}</w:t>
        </w:r>
      </w:ins>
    </w:p>
    <w:p w14:paraId="3154C5E1" w14:textId="77777777" w:rsidR="00FF70D9" w:rsidRDefault="00FF70D9" w:rsidP="00FF70D9">
      <w:pPr>
        <w:pStyle w:val="PL"/>
        <w:rPr>
          <w:ins w:id="3326" w:author="Huawei" w:date="2025-08-29T10:28:00Z"/>
          <w:noProof w:val="0"/>
          <w:snapToGrid w:val="0"/>
        </w:rPr>
      </w:pPr>
    </w:p>
    <w:p w14:paraId="1C3824C1" w14:textId="06BB165A" w:rsidR="00FF70D9" w:rsidRDefault="00FF70D9" w:rsidP="00FF70D9">
      <w:pPr>
        <w:pStyle w:val="PL"/>
        <w:rPr>
          <w:ins w:id="3327" w:author="Huawei" w:date="2025-08-29T10:28:00Z"/>
          <w:noProof w:val="0"/>
          <w:snapToGrid w:val="0"/>
        </w:rPr>
      </w:pPr>
      <w:ins w:id="3328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329" w:author="Huawei" w:date="2025-08-29T10:29:00Z">
        <w:r>
          <w:rPr>
            <w:snapToGrid w:val="0"/>
          </w:rPr>
          <w:t>sult</w:t>
        </w:r>
      </w:ins>
      <w:ins w:id="3330" w:author="Huawei" w:date="2025-08-29T10:28:00Z">
        <w:r>
          <w:rPr>
            <w:snapToGrid w:val="0"/>
          </w:rPr>
          <w:t>-Item</w:t>
        </w:r>
        <w:r>
          <w:rPr>
            <w:noProof w:val="0"/>
            <w:snapToGrid w:val="0"/>
          </w:rPr>
          <w:t>-ExtIEs F1AP-PROTOCOL-EXTENSION ::= {</w:t>
        </w:r>
      </w:ins>
    </w:p>
    <w:p w14:paraId="30E6B5B0" w14:textId="77777777" w:rsidR="00FF70D9" w:rsidRDefault="00FF70D9" w:rsidP="00FF70D9">
      <w:pPr>
        <w:pStyle w:val="PL"/>
        <w:rPr>
          <w:ins w:id="3331" w:author="Huawei" w:date="2025-08-29T10:28:00Z"/>
          <w:noProof w:val="0"/>
          <w:snapToGrid w:val="0"/>
        </w:rPr>
      </w:pPr>
      <w:ins w:id="3332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DD4F5E9" w14:textId="77777777" w:rsidR="00FF70D9" w:rsidRDefault="00FF70D9" w:rsidP="00FF70D9">
      <w:pPr>
        <w:pStyle w:val="PL"/>
        <w:rPr>
          <w:ins w:id="3333" w:author="Huawei" w:date="2025-08-29T10:28:00Z"/>
          <w:noProof w:val="0"/>
        </w:rPr>
      </w:pPr>
      <w:ins w:id="3334" w:author="Huawei" w:date="2025-08-29T10:28:00Z">
        <w:r>
          <w:rPr>
            <w:noProof w:val="0"/>
            <w:snapToGrid w:val="0"/>
          </w:rPr>
          <w:t>}</w:t>
        </w:r>
      </w:ins>
    </w:p>
    <w:p w14:paraId="609562BF" w14:textId="0277FE5E" w:rsidR="00FF70D9" w:rsidRDefault="00FF70D9" w:rsidP="001C56D0">
      <w:pPr>
        <w:pStyle w:val="PL"/>
        <w:rPr>
          <w:ins w:id="3335" w:author="Huawei" w:date="2025-08-29T10:41:00Z"/>
          <w:noProof w:val="0"/>
        </w:rPr>
      </w:pPr>
    </w:p>
    <w:p w14:paraId="3D9B78B2" w14:textId="622E3559" w:rsidR="002B55E4" w:rsidRDefault="003F2DB7" w:rsidP="002B55E4">
      <w:pPr>
        <w:pStyle w:val="PL"/>
        <w:rPr>
          <w:ins w:id="3336" w:author="Huawei" w:date="2025-08-29T10:41:00Z"/>
          <w:noProof w:val="0"/>
          <w:snapToGrid w:val="0"/>
        </w:rPr>
      </w:pPr>
      <w:ins w:id="3337" w:author="Huawei" w:date="2025-08-29T10:41:00Z">
        <w:r>
          <w:rPr>
            <w:noProof w:val="0"/>
            <w:snapToGrid w:val="0"/>
          </w:rPr>
          <w:t>CSI-RS</w:t>
        </w:r>
        <w:r w:rsidR="002B55E4">
          <w:rPr>
            <w:noProof w:val="0"/>
            <w:snapToGrid w:val="0"/>
          </w:rPr>
          <w:t>MeasurementsList</w:t>
        </w:r>
        <w:r w:rsidR="002B55E4">
          <w:rPr>
            <w:snapToGrid w:val="0"/>
          </w:rPr>
          <w:tab/>
        </w:r>
        <w:r w:rsidR="002B55E4">
          <w:t xml:space="preserve">::= </w:t>
        </w:r>
        <w:r w:rsidR="002B55E4">
          <w:rPr>
            <w:snapToGrid w:val="0"/>
          </w:rPr>
          <w:t xml:space="preserve"> </w:t>
        </w:r>
        <w:r w:rsidR="002B55E4">
          <w:rPr>
            <w:noProof w:val="0"/>
            <w:snapToGrid w:val="0"/>
          </w:rPr>
          <w:t>SEQUENCE (SIZE(1..</w:t>
        </w:r>
        <w:r w:rsidR="002B55E4">
          <w:t>maxnoof</w:t>
        </w:r>
        <w:r>
          <w:t>CSI-RS</w:t>
        </w:r>
        <w:r w:rsidR="002B55E4">
          <w:rPr>
            <w:noProof w:val="0"/>
            <w:snapToGrid w:val="0"/>
          </w:rPr>
          <w:t xml:space="preserve">)) OF </w:t>
        </w:r>
        <w:r>
          <w:rPr>
            <w:snapToGrid w:val="0"/>
          </w:rPr>
          <w:t>CSI-RS</w:t>
        </w:r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</w:ins>
    </w:p>
    <w:p w14:paraId="10722AF2" w14:textId="77777777" w:rsidR="002B55E4" w:rsidRDefault="002B55E4" w:rsidP="002B55E4">
      <w:pPr>
        <w:pStyle w:val="PL"/>
        <w:rPr>
          <w:ins w:id="3338" w:author="Huawei" w:date="2025-08-29T10:41:00Z"/>
          <w:snapToGrid w:val="0"/>
        </w:rPr>
      </w:pPr>
    </w:p>
    <w:p w14:paraId="06E63712" w14:textId="46539BAA" w:rsidR="002B55E4" w:rsidRDefault="003F2DB7" w:rsidP="002B55E4">
      <w:pPr>
        <w:pStyle w:val="PL"/>
        <w:rPr>
          <w:ins w:id="3339" w:author="Huawei" w:date="2025-08-29T10:41:00Z"/>
          <w:noProof w:val="0"/>
          <w:snapToGrid w:val="0"/>
        </w:rPr>
      </w:pPr>
      <w:ins w:id="3340" w:author="Huawei" w:date="2025-08-29T10:42:00Z">
        <w:r>
          <w:rPr>
            <w:snapToGrid w:val="0"/>
          </w:rPr>
          <w:t>CSI-RS</w:t>
        </w:r>
      </w:ins>
      <w:ins w:id="3341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  <w:r w:rsidR="002B55E4">
          <w:rPr>
            <w:noProof w:val="0"/>
            <w:snapToGrid w:val="0"/>
          </w:rPr>
          <w:tab/>
          <w:t>::= SEQUENCE {</w:t>
        </w:r>
      </w:ins>
    </w:p>
    <w:p w14:paraId="48DB6702" w14:textId="65A6861E" w:rsidR="002B55E4" w:rsidRDefault="002B55E4" w:rsidP="002B55E4">
      <w:pPr>
        <w:pStyle w:val="PL"/>
        <w:rPr>
          <w:ins w:id="3342" w:author="Huawei" w:date="2025-08-29T10:41:00Z"/>
          <w:noProof w:val="0"/>
          <w:snapToGrid w:val="0"/>
        </w:rPr>
      </w:pPr>
      <w:ins w:id="3343" w:author="Huawei" w:date="2025-08-29T10:41:00Z">
        <w:r>
          <w:rPr>
            <w:noProof w:val="0"/>
            <w:snapToGrid w:val="0"/>
          </w:rPr>
          <w:tab/>
        </w:r>
      </w:ins>
      <w:ins w:id="3344" w:author="Huawei" w:date="2025-08-29T10:42:00Z">
        <w:r w:rsidR="003F2DB7">
          <w:rPr>
            <w:noProof w:val="0"/>
            <w:snapToGrid w:val="0"/>
          </w:rPr>
          <w:t>csi-rsID</w:t>
        </w:r>
      </w:ins>
      <w:ins w:id="3345" w:author="Huawei" w:date="2025-08-29T10:4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346" w:author="Huawei" w:date="2025-08-29T10:42:00Z">
        <w:r w:rsidR="003F2DB7">
          <w:rPr>
            <w:noProof w:val="0"/>
            <w:snapToGrid w:val="0"/>
          </w:rPr>
          <w:t>CSI-RSID</w:t>
        </w:r>
      </w:ins>
      <w:ins w:id="3347" w:author="Huawei" w:date="2025-08-29T10:41:00Z">
        <w:r>
          <w:rPr>
            <w:noProof w:val="0"/>
            <w:snapToGrid w:val="0"/>
          </w:rPr>
          <w:t>,</w:t>
        </w:r>
      </w:ins>
    </w:p>
    <w:p w14:paraId="240B9DC8" w14:textId="77777777" w:rsidR="002B55E4" w:rsidRDefault="002B55E4" w:rsidP="002B55E4">
      <w:pPr>
        <w:pStyle w:val="PL"/>
        <w:rPr>
          <w:ins w:id="3348" w:author="Huawei" w:date="2025-08-29T10:41:00Z"/>
          <w:noProof w:val="0"/>
          <w:snapToGrid w:val="0"/>
        </w:rPr>
      </w:pPr>
      <w:ins w:id="3349" w:author="Huawei" w:date="2025-08-29T10:41:00Z">
        <w:r>
          <w:tab/>
          <w:t>selectedMeasurementQuantities</w:t>
        </w:r>
        <w:r>
          <w:tab/>
          <w:t>SelectedMeasurementQuantities</w:t>
        </w:r>
        <w:r>
          <w:rPr>
            <w:noProof w:val="0"/>
            <w:snapToGrid w:val="0"/>
          </w:rPr>
          <w:t>,</w:t>
        </w:r>
      </w:ins>
    </w:p>
    <w:p w14:paraId="6CB0C444" w14:textId="01AD77B2" w:rsidR="002B55E4" w:rsidRDefault="002B55E4" w:rsidP="002B55E4">
      <w:pPr>
        <w:pStyle w:val="PL"/>
        <w:rPr>
          <w:ins w:id="3350" w:author="Huawei" w:date="2025-08-29T10:41:00Z"/>
          <w:noProof w:val="0"/>
          <w:snapToGrid w:val="0"/>
        </w:rPr>
      </w:pPr>
      <w:ins w:id="3351" w:author="Huawei" w:date="2025-08-29T10:41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 xml:space="preserve">ProtocolExtensionContainer { { </w:t>
        </w:r>
      </w:ins>
      <w:ins w:id="3352" w:author="Huawei" w:date="2025-08-29T10:42:00Z">
        <w:r w:rsidR="003F2DB7">
          <w:rPr>
            <w:snapToGrid w:val="0"/>
          </w:rPr>
          <w:t>CSI-RS</w:t>
        </w:r>
      </w:ins>
      <w:ins w:id="3353" w:author="Huawei" w:date="2025-08-29T10:41:00Z">
        <w:r>
          <w:rPr>
            <w:snapToGrid w:val="0"/>
          </w:rPr>
          <w:t>Measurements</w:t>
        </w:r>
        <w:r>
          <w:rPr>
            <w:noProof w:val="0"/>
            <w:snapToGrid w:val="0"/>
          </w:rPr>
          <w:t>-Item-ExtIEs } }</w:t>
        </w:r>
        <w:r>
          <w:rPr>
            <w:noProof w:val="0"/>
            <w:snapToGrid w:val="0"/>
          </w:rPr>
          <w:tab/>
          <w:t>OPTIONAL}</w:t>
        </w:r>
      </w:ins>
    </w:p>
    <w:p w14:paraId="546650E6" w14:textId="77777777" w:rsidR="002B55E4" w:rsidRDefault="002B55E4" w:rsidP="002B55E4">
      <w:pPr>
        <w:pStyle w:val="PL"/>
        <w:rPr>
          <w:ins w:id="3354" w:author="Huawei" w:date="2025-08-29T10:41:00Z"/>
          <w:noProof w:val="0"/>
          <w:snapToGrid w:val="0"/>
        </w:rPr>
      </w:pPr>
    </w:p>
    <w:p w14:paraId="743A6C7B" w14:textId="5F0A324B" w:rsidR="002B55E4" w:rsidRDefault="003F2DB7" w:rsidP="002B55E4">
      <w:pPr>
        <w:pStyle w:val="PL"/>
        <w:rPr>
          <w:ins w:id="3355" w:author="Huawei" w:date="2025-08-29T10:41:00Z"/>
          <w:noProof w:val="0"/>
          <w:snapToGrid w:val="0"/>
        </w:rPr>
      </w:pPr>
      <w:ins w:id="3356" w:author="Huawei" w:date="2025-08-29T10:42:00Z">
        <w:r>
          <w:rPr>
            <w:snapToGrid w:val="0"/>
          </w:rPr>
          <w:t>CSI-RS</w:t>
        </w:r>
      </w:ins>
      <w:ins w:id="3357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 xml:space="preserve">-Item-ExtIEs F1AP-PROTOCOL-EXTENSION ::= { </w:t>
        </w:r>
      </w:ins>
    </w:p>
    <w:p w14:paraId="00609E3A" w14:textId="77777777" w:rsidR="002B55E4" w:rsidRDefault="002B55E4" w:rsidP="002B55E4">
      <w:pPr>
        <w:pStyle w:val="PL"/>
        <w:rPr>
          <w:ins w:id="3358" w:author="Huawei" w:date="2025-08-29T10:41:00Z"/>
          <w:noProof w:val="0"/>
          <w:snapToGrid w:val="0"/>
        </w:rPr>
      </w:pPr>
      <w:ins w:id="3359" w:author="Huawei" w:date="2025-08-29T10:41:00Z">
        <w:r>
          <w:rPr>
            <w:noProof w:val="0"/>
            <w:snapToGrid w:val="0"/>
          </w:rPr>
          <w:tab/>
          <w:t>...</w:t>
        </w:r>
      </w:ins>
    </w:p>
    <w:p w14:paraId="15A2CE25" w14:textId="77777777" w:rsidR="002B55E4" w:rsidRDefault="002B55E4" w:rsidP="002B55E4">
      <w:pPr>
        <w:pStyle w:val="PL"/>
        <w:rPr>
          <w:ins w:id="3360" w:author="Huawei" w:date="2025-08-29T10:41:00Z"/>
          <w:noProof w:val="0"/>
          <w:snapToGrid w:val="0"/>
        </w:rPr>
      </w:pPr>
      <w:ins w:id="3361" w:author="Huawei" w:date="2025-08-29T10:41:00Z">
        <w:r>
          <w:rPr>
            <w:noProof w:val="0"/>
            <w:snapToGrid w:val="0"/>
          </w:rPr>
          <w:t>}</w:t>
        </w:r>
      </w:ins>
    </w:p>
    <w:p w14:paraId="506620D2" w14:textId="7905F11E" w:rsidR="002B55E4" w:rsidRDefault="002B55E4" w:rsidP="001C56D0">
      <w:pPr>
        <w:pStyle w:val="PL"/>
        <w:rPr>
          <w:ins w:id="3362" w:author="Huawei" w:date="2025-08-29T10:41:00Z"/>
          <w:noProof w:val="0"/>
        </w:rPr>
      </w:pPr>
    </w:p>
    <w:p w14:paraId="73FFF65E" w14:textId="77777777" w:rsidR="002B55E4" w:rsidRDefault="002B55E4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SimSun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SimSun"/>
        </w:rPr>
        <w:t>::= ENUMERATED{</w:t>
      </w:r>
      <w:r>
        <w:t>initiation</w:t>
      </w:r>
      <w:r>
        <w:rPr>
          <w:rFonts w:eastAsia="SimSun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SimSun"/>
        </w:rPr>
      </w:pPr>
    </w:p>
    <w:p w14:paraId="2DA8B7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DCBasedDuplicationConfigured::= ENUMERATED{true,...</w:t>
      </w:r>
      <w:r>
        <w:t>, false</w:t>
      </w:r>
      <w:r>
        <w:rPr>
          <w:rFonts w:eastAsia="SimSun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SimSun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lastRenderedPageBreak/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SimSun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>DedicatedSIDeliveryIndication::= ENUMERATED{true,</w:t>
      </w:r>
      <w:r>
        <w:t xml:space="preserve"> </w:t>
      </w:r>
      <w:r>
        <w:rPr>
          <w:rFonts w:eastAsia="SimSun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t>DLUPTNLInformation</w:t>
      </w:r>
      <w:r>
        <w:rPr>
          <w:rFonts w:eastAsia="SimSun"/>
        </w:rPr>
        <w:t>-ToBeSetup-List ::= SEQUENCE (SIZE(1..maxnoof</w:t>
      </w:r>
      <w:r>
        <w:t>DLUPTNLInformation</w:t>
      </w:r>
      <w:r>
        <w:rPr>
          <w:rFonts w:eastAsia="SimSun"/>
        </w:rPr>
        <w:t xml:space="preserve">)) OF </w:t>
      </w:r>
      <w:r>
        <w:t>DLUPTNLInformation</w:t>
      </w:r>
      <w:r>
        <w:rPr>
          <w:rFonts w:eastAsia="SimSun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SimSun"/>
        </w:rPr>
      </w:pPr>
    </w:p>
    <w:p w14:paraId="0E71B1A9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</w:t>
      </w:r>
      <w:r>
        <w:t>UPTNLInformation</w:t>
      </w:r>
      <w:r>
        <w:rPr>
          <w:rFonts w:eastAsia="SimSun"/>
        </w:rPr>
        <w:tab/>
      </w:r>
      <w:r>
        <w:t>UPTransportLayerInformation</w:t>
      </w:r>
      <w:r>
        <w:rPr>
          <w:rFonts w:eastAsia="SimSun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SimSun"/>
          <w:lang w:val="fr-FR"/>
        </w:rPr>
        <w:t>-ToBeSetup-ItemExtIEs } }</w:t>
      </w:r>
      <w:r>
        <w:rPr>
          <w:rFonts w:eastAsia="SimSun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B2743B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5CDF9B" w14:textId="77777777" w:rsidR="001C56D0" w:rsidRDefault="001C56D0" w:rsidP="001C56D0">
      <w:pPr>
        <w:pStyle w:val="PL"/>
        <w:rPr>
          <w:rFonts w:eastAsia="SimSun"/>
        </w:rPr>
      </w:pPr>
    </w:p>
    <w:p w14:paraId="31FAEBEA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SimSun"/>
        </w:rPr>
        <w:t>1</w:t>
      </w:r>
      <w:r>
        <w:rPr>
          <w:noProof w:val="0"/>
        </w:rPr>
        <w:t>..</w:t>
      </w:r>
      <w:r>
        <w:rPr>
          <w:rFonts w:eastAsia="SimSun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DRBs-FailedToBeModified-Item</w:t>
      </w:r>
      <w:r>
        <w:rPr>
          <w:rFonts w:eastAsia="SimSun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DRBs-FailedToBeModified-ItemExtIEs } }</w:t>
      </w:r>
      <w:r>
        <w:rPr>
          <w:rFonts w:eastAsia="SimSun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DRBs-FailedToBeModified-ItemExtIEs </w:t>
      </w:r>
      <w:r>
        <w:rPr>
          <w:rFonts w:eastAsia="SimSun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DRBs-FailedToBeSetup-Item</w:t>
      </w:r>
      <w:r>
        <w:rPr>
          <w:rFonts w:eastAsia="SimSun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 xml:space="preserve">DRBs-FailedToBeSetup-ItemExtIEs </w:t>
      </w:r>
      <w:r>
        <w:rPr>
          <w:rFonts w:eastAsia="SimSun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DRBs-FailedToBeSetupMod-Item</w:t>
      </w:r>
      <w:r>
        <w:rPr>
          <w:rFonts w:eastAsia="SimSun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DRBs-FailedToBeSetupMod-ItemExtIEs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DRBs-FailedToBeSetupMod-ItemExtIEs </w:t>
      </w:r>
      <w:r>
        <w:rPr>
          <w:rFonts w:eastAsia="SimSun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DRB-Information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dRB-QoS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sNSSAI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flows-Mapped-To-DRB-List</w:t>
      </w:r>
      <w:r>
        <w:rPr>
          <w:rFonts w:eastAsia="SimSun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DRB-Information-ItemExtIEs } }</w:t>
      </w:r>
      <w:r>
        <w:rPr>
          <w:rFonts w:eastAsia="SimSun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DRB-Information-ItemExtIEs </w:t>
      </w:r>
      <w:r>
        <w:rPr>
          <w:rFonts w:eastAsia="SimSun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DRBs-Modified-Item</w:t>
      </w:r>
      <w:r>
        <w:rPr>
          <w:rFonts w:eastAsia="SimSun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DRBs-Modified-ItemExtIEs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DRBs-Modified-ItemExtIEs </w:t>
      </w:r>
      <w:r>
        <w:rPr>
          <w:rFonts w:eastAsia="SimSun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DRBs-ModifiedConf-Item</w:t>
      </w:r>
      <w:r>
        <w:rPr>
          <w:rFonts w:eastAsia="SimSun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DRBs-ModifiedConf-ItemExtIEs } }</w:t>
      </w:r>
      <w:r>
        <w:rPr>
          <w:rFonts w:eastAsia="SimSun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DRBs-ModifiedConf-ItemExtIEs </w:t>
      </w:r>
      <w:r>
        <w:rPr>
          <w:rFonts w:eastAsia="SimSun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notification-Cause</w:t>
      </w:r>
      <w:r>
        <w:rPr>
          <w:rFonts w:eastAsia="SimSun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DRB-Notify-ItemExtIEs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DRB-Notify-ItemExtIEs </w:t>
      </w:r>
      <w:r>
        <w:rPr>
          <w:rFonts w:eastAsia="SimSun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QoSParaSetNotifyIndex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DRBs-Required-ToBeModified-Item</w:t>
      </w:r>
      <w:r>
        <w:rPr>
          <w:rFonts w:eastAsia="SimSun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DRBs-Required-ToBeModified-ItemExtIEs } }</w:t>
      </w:r>
      <w:r>
        <w:rPr>
          <w:rFonts w:eastAsia="SimSun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DRBs-Required-ToBeModified-ItemExtIEs </w:t>
      </w:r>
      <w:r>
        <w:rPr>
          <w:rFonts w:eastAsia="SimSun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DRBs-Required-ToBeReleased-Item</w:t>
      </w:r>
      <w:r>
        <w:rPr>
          <w:rFonts w:eastAsia="SimSun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DRBs-Required-ToBeReleased-ItemExtIEs } }</w:t>
      </w:r>
      <w:r>
        <w:rPr>
          <w:rFonts w:eastAsia="SimSun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DRBs-Required-ToBeReleased-ItemExtIEs </w:t>
      </w:r>
      <w:r>
        <w:rPr>
          <w:rFonts w:eastAsia="SimSun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DRBs-Setup-ItemExtIEs </w:t>
      </w:r>
      <w:r>
        <w:rPr>
          <w:rFonts w:eastAsia="SimSun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DRBs-SetupMod-Item</w:t>
      </w:r>
      <w:r>
        <w:rPr>
          <w:rFonts w:eastAsia="SimSun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DRBs-SetupMod-ItemExtIEs } }</w:t>
      </w:r>
      <w:r>
        <w:rPr>
          <w:rFonts w:eastAsia="SimSun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DRBs-SetupMod-ItemExtIEs </w:t>
      </w:r>
      <w:r>
        <w:rPr>
          <w:rFonts w:eastAsia="SimSun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DRBs-ToBeModified-Item</w:t>
      </w:r>
      <w:r>
        <w:rPr>
          <w:rFonts w:eastAsia="SimSun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qoSInformation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SimSun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iE-Extensions</w:t>
      </w:r>
      <w:r>
        <w:rPr>
          <w:rFonts w:eastAsia="SimSun"/>
          <w:snapToGrid w:val="0"/>
        </w:rPr>
        <w:tab/>
        <w:t>ProtocolExtensionContainer { { DRBs-ToBeModified-ItemExtIEs } }</w:t>
      </w:r>
      <w:r>
        <w:rPr>
          <w:rFonts w:eastAsia="SimSun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DRBs-ToBeModified-ItemExtIEs </w:t>
      </w:r>
      <w:r>
        <w:rPr>
          <w:rFonts w:eastAsia="SimSun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DRBs-ToBeReleased-Item</w:t>
      </w:r>
      <w:r>
        <w:rPr>
          <w:rFonts w:eastAsia="SimSun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DRBs-ToBeReleased-ItemExtIEs } }</w:t>
      </w:r>
      <w:r>
        <w:rPr>
          <w:rFonts w:eastAsia="SimSun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DRBs-ToBeReleased-ItemExtIEs </w:t>
      </w:r>
      <w:r>
        <w:rPr>
          <w:rFonts w:eastAsia="SimSun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DRBs-ToBeSetup-Item ::= SEQUENCE</w:t>
      </w:r>
      <w:r>
        <w:rPr>
          <w:rFonts w:eastAsia="SimSun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DRBs-ToBeSetup-ItemExtIEs } }</w:t>
      </w:r>
      <w:r>
        <w:rPr>
          <w:rFonts w:eastAsia="SimSun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DRBs-ToBeSetup-ItemExtIEs </w:t>
      </w:r>
      <w:r>
        <w:rPr>
          <w:rFonts w:eastAsia="SimSun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DRBs-ToBeSetupMod-Item</w:t>
      </w:r>
      <w:r>
        <w:rPr>
          <w:rFonts w:eastAsia="SimSun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DRBs-ToBeSetupMod-ItemExtIEs } }</w:t>
      </w:r>
      <w:r>
        <w:rPr>
          <w:rFonts w:eastAsia="SimSun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514A58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DRBs-ToBeSetupMod-ItemExtIEs </w:t>
      </w:r>
      <w:r>
        <w:rPr>
          <w:rFonts w:eastAsia="SimSun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requestedP-MaxFR1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OCTET STRING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{ ID 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SelectedBandCombinationIndex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{ ID 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SelectedFeatureSetEntryIndex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snapToGrid w:val="0"/>
        </w:rPr>
        <w:tab/>
        <w:t>{ ID id-Ph-InfoSCG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id-UL-GapFR2-Config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U</w:t>
      </w:r>
      <w:r>
        <w:t>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</w:rPr>
        <w:t xml:space="preserve">{ ID </w:t>
      </w:r>
      <w:r>
        <w:rPr>
          <w:rFonts w:eastAsia="DengXian"/>
        </w:rPr>
        <w:t>id-ServCellInfoList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rFonts w:eastAsia="DengXian"/>
        </w:rPr>
        <w:t>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DengXian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3363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3364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3365" w:name="OLE_LINK41"/>
      <w:bookmarkStart w:id="3366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3365"/>
    <w:bookmarkEnd w:id="3366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lastRenderedPageBreak/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D2AA9B2" w14:textId="65513B8E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ins w:id="3367" w:author="Huawei" w:date="2025-08-29T10:05:00Z">
        <w:r w:rsidR="007372DD">
          <w:rPr>
            <w:rFonts w:eastAsia="SimSun"/>
          </w:rPr>
          <w:t>|</w:t>
        </w:r>
      </w:ins>
      <w:del w:id="3368" w:author="Huawei" w:date="2025-08-29T10:05:00Z">
        <w:r w:rsidDel="007372DD">
          <w:rPr>
            <w:rFonts w:eastAsia="SimSun"/>
          </w:rPr>
          <w:delText>,</w:delText>
        </w:r>
      </w:del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149142FB" w:rsidR="001C56D0" w:rsidRDefault="007372DD" w:rsidP="001C56D0">
      <w:pPr>
        <w:pStyle w:val="PL"/>
        <w:rPr>
          <w:rFonts w:eastAsia="SimSun"/>
          <w:lang w:val="sv-SE"/>
        </w:rPr>
      </w:pPr>
      <w:ins w:id="3369" w:author="Huawei" w:date="2025-08-29T10:05:00Z">
        <w:r>
          <w:rPr>
            <w:rFonts w:eastAsia="SimSun"/>
          </w:rPr>
          <w:t>{ ID id-</w:t>
        </w:r>
      </w:ins>
      <w:ins w:id="3370" w:author="Huawei" w:date="2025-08-29T10:07:00Z">
        <w:r w:rsidR="005A5732">
          <w:rPr>
            <w:rFonts w:eastAsia="SimSun"/>
          </w:rPr>
          <w:t>LTMNoSecurityChangeID</w:t>
        </w:r>
      </w:ins>
      <w:ins w:id="3371" w:author="Huawei" w:date="2025-08-29T10:05:00Z">
        <w:r>
          <w:rPr>
            <w:rFonts w:eastAsia="SimSun"/>
          </w:rPr>
          <w:tab/>
          <w:t>CRITICALITY ignore</w:t>
        </w:r>
        <w:r>
          <w:rPr>
            <w:rFonts w:eastAsia="SimSun"/>
          </w:rPr>
          <w:tab/>
          <w:t xml:space="preserve">EXTENSION </w:t>
        </w:r>
      </w:ins>
      <w:ins w:id="3372" w:author="Huawei" w:date="2025-08-29T10:08:00Z">
        <w:r w:rsidR="005A5732">
          <w:t>INTEGER (1..9)</w:t>
        </w:r>
      </w:ins>
      <w:ins w:id="3373" w:author="Huawei" w:date="2025-08-29T10:05:00Z">
        <w:r>
          <w:rPr>
            <w:rFonts w:eastAsia="SimSun"/>
          </w:rPr>
          <w:tab/>
        </w:r>
        <w:r>
          <w:rPr>
            <w:rFonts w:eastAsia="SimSun"/>
          </w:rPr>
          <w:tab/>
          <w:t>PRESENCE optional }</w:t>
        </w:r>
      </w:ins>
    </w:p>
    <w:p w14:paraId="36496D92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SimSun"/>
        </w:rPr>
      </w:pPr>
      <w:r>
        <w:t xml:space="preserve">EarlySyncServingCellInformation ::= </w:t>
      </w:r>
      <w:r>
        <w:rPr>
          <w:rFonts w:eastAsia="SimSun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3374" w:name="_Hlk515361362"/>
      <w:r>
        <w:t>E-CID-MeasurementResult</w:t>
      </w:r>
      <w:bookmarkEnd w:id="3374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 xml:space="preserve">PRESENCE optional </w:t>
      </w:r>
      <w:r>
        <w:rPr>
          <w:rFonts w:eastAsia="SimSun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SimSun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SimSun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DengXian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lastRenderedPageBreak/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noProof w:val="0"/>
          <w:snapToGrid w:val="0"/>
          <w:lang w:eastAsia="zh-CN"/>
        </w:rPr>
        <w:tab/>
      </w:r>
      <w:r>
        <w:t>highSpeedFlag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SimSun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SimSun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SimSun"/>
          <w:noProof w:val="0"/>
          <w:snapToGrid w:val="0"/>
          <w:lang w:eastAsia="zh-CN"/>
        </w:rPr>
        <w:tab/>
      </w:r>
      <w:r>
        <w:rPr>
          <w:rFonts w:eastAsia="SimSun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SimSun"/>
        </w:rPr>
        <w:t xml:space="preserve"> ID id-</w:t>
      </w:r>
      <w:r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TransportLayerAddress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SimSun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ecnMarking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congestionInformation</w:t>
      </w:r>
      <w:r>
        <w:rPr>
          <w:rFonts w:eastAsia="맑은 고딕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choice-extension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맑은 고딕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맑은 고딕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맑은 고딕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lastRenderedPageBreak/>
        <w:tab/>
        <w:t>{ ID id-FiveG-ProSeLayer2UEtoUERelay</w:t>
      </w:r>
      <w:r>
        <w:rPr>
          <w:rFonts w:eastAsia="맑은 고딕"/>
          <w:snapToGrid w:val="0"/>
        </w:rPr>
        <w:tab/>
        <w:t>CRITICALITY ignore</w:t>
      </w:r>
      <w:r>
        <w:rPr>
          <w:rFonts w:eastAsia="맑은 고딕"/>
          <w:snapToGrid w:val="0"/>
        </w:rPr>
        <w:tab/>
        <w:t>EXTENSION FiveG-ProSeLayer2UEtoUERelay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PRESENCE optional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맑은 고딕"/>
          <w:snapToGrid w:val="0"/>
        </w:rPr>
        <w:tab/>
        <w:t>{ ID id-FiveG-ProSeLayer2UEtoUERemote</w:t>
      </w:r>
      <w:r>
        <w:rPr>
          <w:rFonts w:eastAsia="맑은 고딕"/>
          <w:snapToGrid w:val="0"/>
        </w:rPr>
        <w:tab/>
        <w:t>CRITICALITY ignore</w:t>
      </w:r>
      <w:r>
        <w:rPr>
          <w:rFonts w:eastAsia="맑은 고딕"/>
          <w:snapToGrid w:val="0"/>
        </w:rPr>
        <w:tab/>
        <w:t>EXTENSION FiveG-ProSeLayer2UEtoUERemote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PRESENCE optional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3375" w:name="_Hlk534327072"/>
      <w:r>
        <w:rPr>
          <w:noProof w:val="0"/>
        </w:rPr>
        <w:t>Identifier</w:t>
      </w:r>
      <w:bookmarkEnd w:id="3375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lastRenderedPageBreak/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id-L571Info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</w:rPr>
        <w:tab/>
        <w:t>{ ID id-L1151Info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SimSun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lastRenderedPageBreak/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lastRenderedPageBreak/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SimSun"/>
        </w:rPr>
      </w:pPr>
    </w:p>
    <w:p w14:paraId="06DC62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SimSun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SimSun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SimSun"/>
        </w:rPr>
      </w:pPr>
    </w:p>
    <w:p w14:paraId="31A122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served-Cell-Information</w:t>
      </w:r>
      <w:r>
        <w:rPr>
          <w:rFonts w:eastAsia="SimSun"/>
        </w:rPr>
        <w:tab/>
      </w:r>
      <w:r>
        <w:rPr>
          <w:rFonts w:eastAsia="SimSun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gNB-DU-System-Information</w:t>
      </w:r>
      <w:r>
        <w:rPr>
          <w:rFonts w:eastAsia="SimSun"/>
          <w:lang w:val="fr-FR"/>
        </w:rPr>
        <w:tab/>
        <w:t>GNB-DU-System-Information</w:t>
      </w:r>
      <w:r>
        <w:rPr>
          <w:rFonts w:eastAsia="SimSun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GNB-DU-Served-Cells-ItemExtIEs} }</w:t>
      </w:r>
      <w:r>
        <w:rPr>
          <w:rFonts w:eastAsia="SimSun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lastRenderedPageBreak/>
        <w:t xml:space="preserve">GNB-DU-Served-Cells-ItemExtIEs </w:t>
      </w:r>
      <w:r>
        <w:rPr>
          <w:rFonts w:eastAsia="SimSun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id-ExtendedAdditionalPathList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ExtendedAdditionalPathList </w:t>
      </w:r>
      <w:r>
        <w:rPr>
          <w:rFonts w:eastAsia="SimSun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SimSun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lastRenderedPageBreak/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SimSun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맑은 고딕"/>
        </w:rPr>
        <w:t xml:space="preserve"> ms</w:t>
      </w:r>
      <w:r>
        <w:t>1001over240</w:t>
      </w:r>
      <w:r>
        <w:rPr>
          <w:rFonts w:eastAsia="맑은 고딕"/>
        </w:rPr>
        <w:t xml:space="preserve">, </w:t>
      </w:r>
      <w:r>
        <w:t>ms25over6</w:t>
      </w:r>
      <w:r>
        <w:rPr>
          <w:rFonts w:eastAsia="맑은 고딕"/>
        </w:rPr>
        <w:t xml:space="preserve">, </w:t>
      </w:r>
      <w:r>
        <w:t>ms25over3</w:t>
      </w:r>
      <w:r>
        <w:rPr>
          <w:rFonts w:eastAsia="맑은 고딕"/>
        </w:rPr>
        <w:t xml:space="preserve">, </w:t>
      </w:r>
      <w:r>
        <w:t>ms1001over120</w:t>
      </w:r>
      <w:r>
        <w:rPr>
          <w:rFonts w:eastAsia="맑은 고딕"/>
        </w:rPr>
        <w:t xml:space="preserve">, </w:t>
      </w:r>
      <w:r>
        <w:t>ms100over9</w:t>
      </w:r>
      <w:r>
        <w:rPr>
          <w:rFonts w:eastAsia="맑은 고딕"/>
        </w:rPr>
        <w:t xml:space="preserve">, </w:t>
      </w:r>
      <w:r>
        <w:t>ms25over2</w:t>
      </w:r>
      <w:r>
        <w:rPr>
          <w:rFonts w:eastAsia="맑은 고딕"/>
        </w:rPr>
        <w:t xml:space="preserve">, </w:t>
      </w:r>
      <w:r>
        <w:t>ms40over3</w:t>
      </w:r>
      <w:r>
        <w:rPr>
          <w:rFonts w:eastAsia="맑은 고딕"/>
        </w:rPr>
        <w:t xml:space="preserve">, </w:t>
      </w:r>
      <w:r>
        <w:t>ms125over9</w:t>
      </w:r>
      <w:r>
        <w:rPr>
          <w:rFonts w:eastAsia="맑은 고딕"/>
        </w:rPr>
        <w:t xml:space="preserve">, </w:t>
      </w:r>
      <w:r>
        <w:t>ms50over3</w:t>
      </w:r>
      <w:r>
        <w:rPr>
          <w:rFonts w:eastAsia="맑은 고딕"/>
        </w:rPr>
        <w:t xml:space="preserve">, </w:t>
      </w:r>
      <w:r>
        <w:t>ms1001over60</w:t>
      </w:r>
      <w:r>
        <w:rPr>
          <w:rFonts w:eastAsia="맑은 고딕"/>
        </w:rPr>
        <w:t xml:space="preserve">, </w:t>
      </w:r>
      <w:r>
        <w:t>ms125over6</w:t>
      </w:r>
      <w:r>
        <w:rPr>
          <w:rFonts w:eastAsia="맑은 고딕"/>
        </w:rPr>
        <w:t xml:space="preserve">, </w:t>
      </w:r>
      <w:r>
        <w:t>ms200over9</w:t>
      </w:r>
      <w:r>
        <w:rPr>
          <w:rFonts w:eastAsia="맑은 고딕"/>
        </w:rPr>
        <w:t xml:space="preserve">, </w:t>
      </w:r>
      <w:r>
        <w:t>ms250over9</w:t>
      </w:r>
      <w:r>
        <w:rPr>
          <w:rFonts w:eastAsia="맑은 고딕"/>
        </w:rPr>
        <w:t xml:space="preserve">, </w:t>
      </w:r>
      <w:r>
        <w:t>ms100over3</w:t>
      </w:r>
      <w:r>
        <w:rPr>
          <w:rFonts w:eastAsia="맑은 고딕"/>
        </w:rPr>
        <w:t xml:space="preserve">, </w:t>
      </w:r>
      <w:r>
        <w:t>ms1001over30</w:t>
      </w:r>
      <w:r>
        <w:rPr>
          <w:rFonts w:eastAsia="맑은 고딕"/>
        </w:rPr>
        <w:t xml:space="preserve">, </w:t>
      </w:r>
      <w:r>
        <w:t>ms75over2</w:t>
      </w:r>
      <w:r>
        <w:rPr>
          <w:rFonts w:eastAsia="맑은 고딕"/>
        </w:rPr>
        <w:t xml:space="preserve">, </w:t>
      </w:r>
      <w:r>
        <w:t>ms125over3</w:t>
      </w:r>
      <w:r>
        <w:rPr>
          <w:rFonts w:eastAsia="맑은 고딕"/>
        </w:rPr>
        <w:t xml:space="preserve">, </w:t>
      </w:r>
      <w:r>
        <w:t>ms1001over24</w:t>
      </w:r>
      <w:r>
        <w:rPr>
          <w:rFonts w:eastAsia="맑은 고딕"/>
        </w:rPr>
        <w:t xml:space="preserve">, </w:t>
      </w:r>
      <w:r>
        <w:t>ms200over3</w:t>
      </w:r>
      <w:r>
        <w:rPr>
          <w:rFonts w:eastAsia="맑은 고딕"/>
        </w:rPr>
        <w:t xml:space="preserve">, </w:t>
      </w:r>
      <w:r>
        <w:t>ms1001over15</w:t>
      </w:r>
      <w:r>
        <w:rPr>
          <w:rFonts w:eastAsia="맑은 고딕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3376" w:name="OLE_LINK73"/>
      <w:r>
        <w:rPr>
          <w:noProof w:val="0"/>
        </w:rPr>
        <w:t>LTMCells-ToBeReleased-List</w:t>
      </w:r>
      <w:bookmarkEnd w:id="3376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B57CE38" w14:textId="77777777" w:rsidR="001C56D0" w:rsidRDefault="001C56D0" w:rsidP="001C56D0">
      <w:pPr>
        <w:pStyle w:val="PL"/>
        <w:rPr>
          <w:rFonts w:eastAsia="SimSun"/>
        </w:rPr>
      </w:pPr>
    </w:p>
    <w:p w14:paraId="328F12AF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>ExtIEs</w:t>
      </w:r>
      <w:r>
        <w:rPr>
          <w:rFonts w:eastAsia="SimSun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3377" w:author="作者"/>
        </w:rPr>
      </w:pPr>
      <w:r>
        <w:t>LTMInformation-Setup-ExtIEs F1AP-PROTOCOL-EXTENSION ::= {</w:t>
      </w:r>
    </w:p>
    <w:p w14:paraId="32168CBE" w14:textId="4AC188E7" w:rsidR="001C56D0" w:rsidRDefault="001C56D0" w:rsidP="001C56D0">
      <w:pPr>
        <w:pStyle w:val="PL"/>
        <w:tabs>
          <w:tab w:val="left" w:pos="148"/>
        </w:tabs>
        <w:rPr>
          <w:ins w:id="3378" w:author="Huawei" w:date="2025-08-29T09:42:00Z"/>
          <w:noProof w:val="0"/>
        </w:rPr>
      </w:pPr>
      <w:ins w:id="3379" w:author="作者">
        <w:r>
          <w:rPr>
            <w:noProof w:val="0"/>
          </w:rPr>
          <w:tab/>
          <w:t>{ ID id-RequestforCSI-RSResourceConfig</w:t>
        </w:r>
      </w:ins>
      <w:ins w:id="3380" w:author="Huawei" w:date="2025-08-29T09:43:00Z">
        <w:r w:rsidR="003A4051">
          <w:rPr>
            <w:noProof w:val="0"/>
          </w:rPr>
          <w:t>L1Measure</w:t>
        </w:r>
      </w:ins>
      <w:ins w:id="3381" w:author="作者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33DE5427" w14:textId="59F74A6C" w:rsidR="00680C43" w:rsidRPr="00680C43" w:rsidRDefault="00680C43">
      <w:pPr>
        <w:pStyle w:val="PL"/>
        <w:tabs>
          <w:tab w:val="clear" w:pos="3072"/>
          <w:tab w:val="left" w:pos="140"/>
        </w:tabs>
        <w:rPr>
          <w:ins w:id="3382" w:author="Huawei" w:date="2025-08-29T09:42:00Z"/>
          <w:noProof w:val="0"/>
        </w:rPr>
        <w:pPrChange w:id="3383" w:author="Huawei" w:date="2025-08-29T09:44:00Z">
          <w:pPr>
            <w:pStyle w:val="PL"/>
            <w:tabs>
              <w:tab w:val="left" w:pos="140"/>
            </w:tabs>
          </w:pPr>
        </w:pPrChange>
      </w:pPr>
      <w:ins w:id="3384" w:author="Huawei" w:date="2025-08-29T09:42:00Z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</w:ins>
      <w:ins w:id="3385" w:author="Huawei" w:date="2025-08-29T09:44:00Z">
        <w:r w:rsidR="003A4051">
          <w:rPr>
            <w:rFonts w:cs="Arial"/>
            <w:szCs w:val="18"/>
            <w:lang w:eastAsia="zh-CN"/>
          </w:rPr>
          <w:t>CSIAcquisition</w:t>
        </w:r>
      </w:ins>
      <w:ins w:id="3386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3387" w:author="Huawei" w:date="2025-08-29T09:44:00Z">
        <w:r w:rsidR="003A4051">
          <w:rPr>
            <w:noProof w:val="0"/>
          </w:rPr>
          <w:t>RequestforCSI-RSResourceConfig</w:t>
        </w:r>
      </w:ins>
      <w:ins w:id="3388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</w:t>
        </w:r>
        <w:r>
          <w:rPr>
            <w:noProof w:val="0"/>
          </w:rPr>
          <w:tab/>
          <w:t>|</w:t>
        </w:r>
      </w:ins>
    </w:p>
    <w:p w14:paraId="26222114" w14:textId="5D6DFB60" w:rsidR="001C56D0" w:rsidRDefault="001C56D0" w:rsidP="001C56D0">
      <w:pPr>
        <w:pStyle w:val="PL"/>
        <w:tabs>
          <w:tab w:val="left" w:pos="140"/>
        </w:tabs>
        <w:rPr>
          <w:ins w:id="3389" w:author="Huawei" w:date="2025-08-29T09:40:00Z"/>
          <w:noProof w:val="0"/>
        </w:rPr>
      </w:pPr>
      <w:ins w:id="3390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7A7C2955" w14:textId="43C7A767" w:rsidR="00680C43" w:rsidRPr="00680C43" w:rsidRDefault="00680C43" w:rsidP="001C56D0">
      <w:pPr>
        <w:pStyle w:val="PL"/>
        <w:tabs>
          <w:tab w:val="left" w:pos="140"/>
        </w:tabs>
        <w:rPr>
          <w:ins w:id="3391" w:author="作者"/>
          <w:noProof w:val="0"/>
        </w:rPr>
      </w:pPr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3392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SimSun"/>
        </w:rPr>
      </w:pPr>
      <w:r>
        <w:t>LTMConfigurationIDMappingList</w:t>
      </w:r>
      <w:r>
        <w:tab/>
      </w:r>
      <w:r>
        <w:rPr>
          <w:rFonts w:eastAsia="SimSun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SimSun"/>
        </w:rPr>
      </w:pPr>
    </w:p>
    <w:p w14:paraId="4C248A9D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lTMCellID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NRCGI</w:t>
      </w:r>
      <w:r>
        <w:rPr>
          <w:rFonts w:eastAsia="SimSun"/>
        </w:rPr>
        <w:t>,</w:t>
      </w:r>
    </w:p>
    <w:p w14:paraId="147451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lTMConfigurationID</w:t>
      </w:r>
      <w:r>
        <w:rPr>
          <w:rFonts w:eastAsia="SimSun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{{</w:t>
      </w:r>
      <w:r>
        <w:t xml:space="preserve"> LTMConfigurationIDMapping-Item</w:t>
      </w:r>
      <w:r>
        <w:rPr>
          <w:rFonts w:eastAsia="SimSun"/>
        </w:rPr>
        <w:t>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68932A5" w14:textId="77777777" w:rsidR="001C56D0" w:rsidRDefault="001C56D0" w:rsidP="001C56D0">
      <w:pPr>
        <w:pStyle w:val="PL"/>
        <w:rPr>
          <w:rFonts w:eastAsia="SimSun"/>
        </w:rPr>
      </w:pPr>
    </w:p>
    <w:p w14:paraId="58689611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3393" w:author="作者"/>
        </w:rPr>
      </w:pPr>
      <w:r>
        <w:t>LTMInformation-Modify-ExtIEs F1AP-PROTOCOL-EXTENSION ::= {</w:t>
      </w:r>
    </w:p>
    <w:p w14:paraId="6F023744" w14:textId="7E510FA2" w:rsidR="001C56D0" w:rsidRDefault="001C56D0" w:rsidP="001C56D0">
      <w:pPr>
        <w:pStyle w:val="PL"/>
        <w:tabs>
          <w:tab w:val="clear" w:pos="384"/>
          <w:tab w:val="left" w:pos="148"/>
        </w:tabs>
        <w:rPr>
          <w:ins w:id="3394" w:author="Huawei" w:date="2025-08-29T10:03:00Z"/>
          <w:noProof w:val="0"/>
        </w:rPr>
      </w:pPr>
      <w:ins w:id="3395" w:author="作者">
        <w:r>
          <w:rPr>
            <w:noProof w:val="0"/>
          </w:rPr>
          <w:t xml:space="preserve">{ ID </w:t>
        </w:r>
        <w:bookmarkStart w:id="3396" w:name="OLE_LINK6"/>
        <w:r>
          <w:rPr>
            <w:noProof w:val="0"/>
          </w:rPr>
          <w:t>id-RequestforCSI-RSResourceConfig</w:t>
        </w:r>
      </w:ins>
      <w:bookmarkEnd w:id="3396"/>
      <w:ins w:id="3397" w:author="Huawei" w:date="2025-08-29T10:02:00Z">
        <w:r w:rsidR="00696062">
          <w:rPr>
            <w:noProof w:val="0"/>
          </w:rPr>
          <w:t>L1Measure</w:t>
        </w:r>
      </w:ins>
      <w:ins w:id="3398" w:author="作者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362944DA" w14:textId="192E41D5" w:rsidR="00696062" w:rsidRDefault="00696062" w:rsidP="00696062">
      <w:pPr>
        <w:pStyle w:val="PL"/>
        <w:tabs>
          <w:tab w:val="clear" w:pos="384"/>
          <w:tab w:val="left" w:pos="148"/>
        </w:tabs>
        <w:rPr>
          <w:ins w:id="3399" w:author="Huawei" w:date="2025-08-29T10:03:00Z"/>
          <w:noProof w:val="0"/>
        </w:rPr>
      </w:pPr>
      <w:ins w:id="3400" w:author="Huawei" w:date="2025-08-29T10:03:00Z">
        <w:r>
          <w:rPr>
            <w:noProof w:val="0"/>
          </w:rPr>
          <w:t>{ ID id-RequestforCSI-RSResourceConfigCSIAcquisition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401" w:author="作者"/>
          <w:noProof w:val="0"/>
        </w:rPr>
      </w:pPr>
      <w:ins w:id="3402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403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3404" w:author="作者"/>
        </w:rPr>
      </w:pPr>
      <w:ins w:id="3405" w:author="作者">
        <w:r>
          <w:rPr>
            <w:noProof w:val="0"/>
          </w:rPr>
          <w:t xml:space="preserve">RequestforCSI-RSResourceConfig </w:t>
        </w:r>
        <w:r>
          <w:rPr>
            <w:rFonts w:eastAsia="SimSun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3406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3407" w:author="作者"/>
        </w:rPr>
      </w:pPr>
      <w:ins w:id="3408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3409" w:author="作者"/>
        </w:rPr>
      </w:pPr>
      <w:ins w:id="3410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3411" w:author="作者"/>
        </w:rPr>
      </w:pPr>
      <w:ins w:id="3412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3413" w:author="作者"/>
        </w:rPr>
      </w:pPr>
      <w:ins w:id="3414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3415" w:author="作者"/>
        </w:rPr>
      </w:pPr>
      <w:ins w:id="3416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3417" w:author="作者"/>
        </w:rPr>
      </w:pPr>
      <w:ins w:id="3418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3419" w:author="作者"/>
        </w:rPr>
      </w:pPr>
    </w:p>
    <w:p w14:paraId="070931A1" w14:textId="77777777" w:rsidR="001C56D0" w:rsidRDefault="001C56D0" w:rsidP="001C56D0">
      <w:pPr>
        <w:pStyle w:val="PL"/>
        <w:rPr>
          <w:ins w:id="3420" w:author="作者"/>
        </w:rPr>
      </w:pPr>
      <w:ins w:id="3421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3422" w:author="作者"/>
        </w:rPr>
      </w:pPr>
      <w:ins w:id="3423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3424" w:author="作者"/>
        </w:rPr>
      </w:pPr>
      <w:ins w:id="3425" w:author="作者">
        <w:r>
          <w:lastRenderedPageBreak/>
          <w:t>}</w:t>
        </w:r>
      </w:ins>
    </w:p>
    <w:p w14:paraId="653CC9C7" w14:textId="77777777" w:rsidR="001C56D0" w:rsidRDefault="001C56D0" w:rsidP="001C56D0">
      <w:pPr>
        <w:pStyle w:val="PL"/>
        <w:rPr>
          <w:ins w:id="3426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>ENUMERATED {true, ...</w:t>
      </w:r>
      <w:ins w:id="3427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Complete</w:t>
      </w:r>
      <w:r>
        <w:t>Candidate</w:t>
      </w:r>
      <w:r>
        <w:rPr>
          <w:rFonts w:eastAsia="SimSun"/>
        </w:rPr>
        <w:t>ConfigurationIndicator</w:t>
      </w:r>
      <w:r>
        <w:rPr>
          <w:rFonts w:eastAsia="SimSun"/>
        </w:rPr>
        <w:tab/>
      </w:r>
      <w:r>
        <w:rPr>
          <w:rFonts w:eastAsia="SimSun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SimSun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SimSun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SimSun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E89DFB" w14:textId="77777777" w:rsidR="001C56D0" w:rsidRDefault="001C56D0" w:rsidP="001C56D0">
      <w:pPr>
        <w:pStyle w:val="PL"/>
        <w:rPr>
          <w:rFonts w:eastAsia="SimSun"/>
        </w:rPr>
      </w:pPr>
    </w:p>
    <w:p w14:paraId="6B014C18" w14:textId="77777777" w:rsidR="001C56D0" w:rsidRDefault="001C56D0" w:rsidP="001C56D0">
      <w:pPr>
        <w:pStyle w:val="PL"/>
        <w:rPr>
          <w:ins w:id="3428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3429" w:author="作者"/>
          <w:rFonts w:eastAsia="SimSun"/>
        </w:rPr>
      </w:pPr>
      <w:ins w:id="3430" w:author="作者">
        <w:r>
          <w:rPr>
            <w:snapToGrid w:val="0"/>
          </w:rPr>
          <w:t>{ ID id-</w:t>
        </w:r>
        <w:bookmarkStart w:id="3431" w:name="OLE_LINK19"/>
        <w:r>
          <w:rPr>
            <w:snapToGrid w:val="0"/>
          </w:rPr>
          <w:t>L1ExecutionConditionList</w:t>
        </w:r>
        <w:bookmarkEnd w:id="3431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6D174875" w:rsidR="001C56D0" w:rsidRDefault="001C56D0" w:rsidP="001C56D0">
      <w:pPr>
        <w:pStyle w:val="PL"/>
        <w:rPr>
          <w:ins w:id="3432" w:author="作者"/>
          <w:snapToGrid w:val="0"/>
        </w:rPr>
      </w:pPr>
      <w:ins w:id="3433" w:author="作者">
        <w:r>
          <w:rPr>
            <w:snapToGrid w:val="0"/>
          </w:rPr>
          <w:t>{ ID id-CSI-RSResourceConfig</w:t>
        </w:r>
      </w:ins>
      <w:ins w:id="3434" w:author="Huawei" w:date="2025-08-29T09:55:00Z">
        <w:r w:rsidR="00FA15FE">
          <w:rPr>
            <w:snapToGrid w:val="0"/>
          </w:rPr>
          <w:t>L1Mesure</w:t>
        </w:r>
      </w:ins>
      <w:ins w:id="3435" w:author="作者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59D0AB20" w14:textId="77777777" w:rsidR="00FA15FE" w:rsidRDefault="001C56D0" w:rsidP="001C56D0">
      <w:pPr>
        <w:pStyle w:val="PL"/>
        <w:rPr>
          <w:ins w:id="3436" w:author="Huawei" w:date="2025-08-29T09:55:00Z"/>
          <w:snapToGrid w:val="0"/>
        </w:rPr>
      </w:pPr>
      <w:ins w:id="3437" w:author="作者">
        <w:del w:id="3438" w:author="Huawei" w:date="2025-08-29T09:55:00Z">
          <w:r w:rsidDel="00FA15FE">
            <w:rPr>
              <w:snapToGrid w:val="0"/>
            </w:rPr>
            <w:delText>{ ID id-TATValue</w:delText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CRITICALITY ignore</w:delText>
          </w:r>
          <w:r w:rsidDel="00FA15FE">
            <w:rPr>
              <w:snapToGrid w:val="0"/>
            </w:rPr>
            <w:tab/>
            <w:delText xml:space="preserve">EXTENSION </w:delText>
          </w:r>
          <w:bookmarkStart w:id="3439" w:name="OLE_LINK37"/>
          <w:r w:rsidDel="00FA15FE">
            <w:rPr>
              <w:snapToGrid w:val="0"/>
            </w:rPr>
            <w:delText>TATValue</w:delText>
          </w:r>
          <w:bookmarkEnd w:id="3439"/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PRESENCE optional }</w:delText>
          </w:r>
        </w:del>
      </w:ins>
    </w:p>
    <w:p w14:paraId="78992F11" w14:textId="3731E830" w:rsidR="001C56D0" w:rsidRPr="00FA15FE" w:rsidRDefault="00FA15FE" w:rsidP="001C56D0">
      <w:pPr>
        <w:pStyle w:val="PL"/>
        <w:rPr>
          <w:ins w:id="3440" w:author="作者"/>
          <w:snapToGrid w:val="0"/>
          <w:rPrChange w:id="3441" w:author="Huawei" w:date="2025-08-29T09:55:00Z">
            <w:rPr>
              <w:ins w:id="3442" w:author="作者"/>
              <w:rFonts w:eastAsia="SimSun"/>
            </w:rPr>
          </w:rPrChange>
        </w:rPr>
      </w:pPr>
      <w:ins w:id="3443" w:author="Huawei" w:date="2025-08-29T09:55:00Z">
        <w:r>
          <w:rPr>
            <w:snapToGrid w:val="0"/>
          </w:rPr>
          <w:t>{ ID id-CSI-RSResourceConfig</w:t>
        </w:r>
      </w:ins>
      <w:ins w:id="3444" w:author="Huawei" w:date="2025-08-29T09:56:00Z">
        <w:r>
          <w:rPr>
            <w:snapToGrid w:val="0"/>
          </w:rPr>
          <w:t>CSIAcquisition</w:t>
        </w:r>
      </w:ins>
      <w:ins w:id="3445" w:author="Huawei" w:date="2025-08-29T0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ins w:id="3446" w:author="作者">
        <w:r w:rsidR="001C56D0">
          <w:rPr>
            <w:snapToGrid w:val="0"/>
          </w:rPr>
          <w:t>,</w:t>
        </w:r>
      </w:ins>
    </w:p>
    <w:p w14:paraId="27AFA4C6" w14:textId="77777777" w:rsidR="001C56D0" w:rsidRDefault="001C56D0" w:rsidP="001C56D0">
      <w:pPr>
        <w:pStyle w:val="PL"/>
        <w:rPr>
          <w:rFonts w:eastAsia="SimSun"/>
        </w:rPr>
      </w:pPr>
    </w:p>
    <w:p w14:paraId="185114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jointorDLTCIStateID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uLTCIStateID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ULTCIStateID</w:t>
      </w:r>
      <w:r>
        <w:rPr>
          <w:rFonts w:eastAsia="SimSun"/>
        </w:rPr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  <w:r>
        <w:rPr>
          <w:rFonts w:eastAsia="SimSun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SimSun"/>
        </w:rPr>
        <w:t>} }</w:t>
      </w:r>
      <w:r>
        <w:rPr>
          <w:rFonts w:eastAsia="SimSun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93AA1E5" w14:textId="77777777" w:rsidR="001C56D0" w:rsidRDefault="001C56D0" w:rsidP="001C56D0">
      <w:pPr>
        <w:pStyle w:val="PL"/>
        <w:rPr>
          <w:rFonts w:eastAsia="SimSun"/>
        </w:rPr>
      </w:pPr>
    </w:p>
    <w:p w14:paraId="5961BB8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SimSun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SimSun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SimSun"/>
        </w:rPr>
      </w:pPr>
    </w:p>
    <w:p w14:paraId="34845C18" w14:textId="77777777" w:rsidR="001C56D0" w:rsidRDefault="001C56D0" w:rsidP="001C56D0">
      <w:pPr>
        <w:pStyle w:val="PL"/>
        <w:rPr>
          <w:rFonts w:eastAsia="SimSun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SimSun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-ExtIEs}}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3447" w:author="作者"/>
          <w:rFonts w:eastAsia="SimSun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</w:t>
      </w:r>
      <w:r>
        <w:rPr>
          <w:rFonts w:eastAsia="SimSun"/>
          <w:lang w:val="fr-FR"/>
        </w:rPr>
        <w:tab/>
        <w:t>F1AP-PROTOCOL-EXTENSION ::= {</w:t>
      </w:r>
      <w:bookmarkStart w:id="3448" w:name="OLE_LINK31"/>
    </w:p>
    <w:p w14:paraId="6AC773AD" w14:textId="77777777" w:rsidR="001C56D0" w:rsidRDefault="001C56D0" w:rsidP="001C56D0">
      <w:pPr>
        <w:pStyle w:val="PL"/>
        <w:rPr>
          <w:rFonts w:eastAsia="SimSun"/>
          <w:lang w:val="fr-FR"/>
        </w:rPr>
      </w:pPr>
      <w:ins w:id="3449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3448"/>
    </w:p>
    <w:p w14:paraId="00ADA2B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SimSun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SimSun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-ExtIEs}}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</w:t>
      </w:r>
      <w:r>
        <w:rPr>
          <w:rFonts w:eastAsia="SimSun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ab/>
      </w:r>
      <w:r>
        <w:rPr>
          <w:rFonts w:eastAsia="SimSun"/>
        </w:rPr>
        <w:t>...</w:t>
      </w:r>
    </w:p>
    <w:p w14:paraId="67776C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SimSun"/>
        </w:rPr>
      </w:pPr>
      <w:r>
        <w:t>LTMCFRAResourceConfig-Item</w:t>
      </w:r>
      <w:r>
        <w:rPr>
          <w:rFonts w:eastAsia="SimSun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SimSun"/>
        </w:rPr>
      </w:pPr>
      <w:r>
        <w:t>LTMCFRAResourceConfig</w:t>
      </w:r>
      <w:r>
        <w:rPr>
          <w:rFonts w:eastAsia="SimSun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3450" w:author="作者"/>
          <w:lang w:val="sv-SE"/>
        </w:rPr>
      </w:pPr>
      <w:ins w:id="3451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SimSun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3452" w:author="作者"/>
          <w:rFonts w:eastAsia="SimSun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3453" w:author="作者"/>
          <w:rFonts w:eastAsia="SimSun"/>
        </w:rPr>
      </w:pPr>
      <w:bookmarkStart w:id="3454" w:name="OLE_LINK23"/>
      <w:bookmarkStart w:id="3455" w:name="OLE_LINK27"/>
      <w:ins w:id="3456" w:author="作者">
        <w:r>
          <w:rPr>
            <w:snapToGrid w:val="0"/>
          </w:rPr>
          <w:t>L1ExecutionCondition</w:t>
        </w:r>
        <w:r>
          <w:t>-Item</w:t>
        </w:r>
        <w:bookmarkEnd w:id="3454"/>
        <w:r>
          <w:tab/>
        </w:r>
        <w:r>
          <w:rPr>
            <w:rFonts w:eastAsia="SimSun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3457" w:author="作者"/>
          <w:rFonts w:eastAsia="SimSun"/>
        </w:rPr>
      </w:pPr>
      <w:ins w:id="3458" w:author="作者">
        <w:r>
          <w:rPr>
            <w:rFonts w:eastAsia="SimSun"/>
          </w:rPr>
          <w:tab/>
          <w:t>ltmCellID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3459" w:author="作者"/>
          <w:rFonts w:eastAsia="SimSun"/>
        </w:rPr>
      </w:pPr>
      <w:ins w:id="3460" w:author="作者">
        <w:r>
          <w:rPr>
            <w:rFonts w:eastAsia="SimSun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3461" w:author="作者"/>
          <w:rFonts w:eastAsia="SimSun"/>
          <w:lang w:val="fr-FR"/>
        </w:rPr>
      </w:pPr>
      <w:ins w:id="3462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3463" w:author="作者"/>
          <w:rFonts w:eastAsia="SimSun"/>
          <w:lang w:val="fr-FR"/>
        </w:rPr>
      </w:pPr>
      <w:ins w:id="3464" w:author="作者">
        <w:r>
          <w:rPr>
            <w:rFonts w:eastAsia="SimSun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3465" w:author="作者"/>
          <w:rFonts w:eastAsia="SimSun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466" w:author="作者"/>
          <w:rFonts w:eastAsia="SimSun"/>
          <w:lang w:val="sv-SE"/>
        </w:rPr>
      </w:pPr>
      <w:ins w:id="3467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468" w:author="作者"/>
          <w:rFonts w:eastAsia="SimSun"/>
          <w:lang w:val="sv-SE"/>
        </w:rPr>
      </w:pPr>
      <w:ins w:id="3469" w:author="作者">
        <w:r>
          <w:rPr>
            <w:rFonts w:eastAsia="SimSun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470" w:author="作者"/>
          <w:rFonts w:eastAsia="SimSun"/>
        </w:rPr>
      </w:pPr>
      <w:ins w:id="3471" w:author="作者">
        <w:r>
          <w:rPr>
            <w:rFonts w:eastAsia="SimSun"/>
            <w:lang w:val="sv-SE"/>
          </w:rPr>
          <w:t>}</w:t>
        </w:r>
        <w:bookmarkEnd w:id="3455"/>
      </w:ins>
    </w:p>
    <w:p w14:paraId="559276F0" w14:textId="77777777" w:rsidR="001C56D0" w:rsidRDefault="001C56D0" w:rsidP="001C56D0">
      <w:pPr>
        <w:pStyle w:val="PL"/>
        <w:rPr>
          <w:ins w:id="3472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473" w:author="作者"/>
          <w:rFonts w:eastAsia="SimSun"/>
        </w:rPr>
      </w:pPr>
      <w:bookmarkStart w:id="3474" w:name="OLE_LINK28"/>
      <w:ins w:id="3475" w:author="作者">
        <w:r>
          <w:rPr>
            <w:snapToGrid w:val="0"/>
          </w:rPr>
          <w:t>LTMSecurityInformation</w:t>
        </w:r>
        <w:bookmarkEnd w:id="3474"/>
        <w:r>
          <w:tab/>
        </w:r>
        <w:r>
          <w:rPr>
            <w:rFonts w:eastAsia="SimSun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476" w:author="作者"/>
          <w:rFonts w:eastAsia="SimSun"/>
        </w:rPr>
      </w:pPr>
      <w:ins w:id="3477" w:author="作者">
        <w:r>
          <w:rPr>
            <w:rFonts w:eastAsia="SimSun"/>
          </w:rPr>
          <w:tab/>
          <w:t>nextHopChainingCount</w:t>
        </w:r>
        <w:r>
          <w:rPr>
            <w:rFonts w:eastAsia="SimSun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478" w:author="作者"/>
          <w:rFonts w:eastAsia="SimSun"/>
        </w:rPr>
      </w:pPr>
      <w:ins w:id="3479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480" w:author="作者"/>
          <w:rFonts w:eastAsia="SimSun"/>
        </w:rPr>
      </w:pPr>
      <w:ins w:id="3481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482" w:author="作者"/>
          <w:rFonts w:eastAsia="SimSun"/>
          <w:lang w:val="fr-FR"/>
        </w:rPr>
      </w:pPr>
      <w:ins w:id="3483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484" w:author="作者"/>
          <w:rFonts w:eastAsia="SimSun"/>
          <w:lang w:val="fr-FR"/>
        </w:rPr>
      </w:pPr>
      <w:ins w:id="3485" w:author="作者">
        <w:r>
          <w:rPr>
            <w:rFonts w:eastAsia="SimSun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486" w:author="作者"/>
          <w:rFonts w:eastAsia="SimSun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487" w:author="作者"/>
          <w:rFonts w:eastAsia="SimSun"/>
          <w:lang w:val="sv-SE"/>
        </w:rPr>
      </w:pPr>
      <w:ins w:id="3488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489" w:author="作者"/>
          <w:rFonts w:eastAsia="SimSun"/>
          <w:lang w:val="sv-SE"/>
        </w:rPr>
      </w:pPr>
      <w:ins w:id="3490" w:author="作者">
        <w:r>
          <w:rPr>
            <w:rFonts w:eastAsia="SimSun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491" w:author="作者"/>
          <w:rFonts w:eastAsia="SimSun"/>
          <w:lang w:val="sv-SE"/>
        </w:rPr>
      </w:pPr>
      <w:ins w:id="3492" w:author="作者">
        <w:r>
          <w:rPr>
            <w:rFonts w:eastAsia="SimSun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493" w:author="作者"/>
          <w:rFonts w:eastAsia="SimSun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494" w:author="作者"/>
          <w:rFonts w:eastAsia="SimSun"/>
        </w:rPr>
      </w:pPr>
      <w:ins w:id="3495" w:author="作者">
        <w:r>
          <w:rPr>
            <w:rFonts w:eastAsia="SimSun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496" w:author="作者"/>
          <w:rFonts w:eastAsia="SimSun"/>
        </w:rPr>
      </w:pPr>
    </w:p>
    <w:p w14:paraId="333481C7" w14:textId="77777777" w:rsidR="001C56D0" w:rsidRDefault="001C56D0" w:rsidP="001C56D0">
      <w:pPr>
        <w:pStyle w:val="PL"/>
        <w:rPr>
          <w:ins w:id="3497" w:author="作者"/>
          <w:rFonts w:eastAsia="SimSun"/>
        </w:rPr>
      </w:pPr>
      <w:ins w:id="3498" w:author="作者">
        <w:r>
          <w:rPr>
            <w:rFonts w:eastAsia="SimSun"/>
          </w:rPr>
          <w:t>SecurityChangeCandidateCellInfo-Item ::=</w:t>
        </w:r>
        <w:r>
          <w:rPr>
            <w:rFonts w:eastAsia="SimSun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499" w:author="作者"/>
          <w:rFonts w:eastAsia="SimSun"/>
          <w:lang w:val="fr-FR"/>
        </w:rPr>
      </w:pPr>
      <w:ins w:id="3500" w:author="作者">
        <w:r>
          <w:rPr>
            <w:rFonts w:eastAsia="SimSun"/>
          </w:rPr>
          <w:tab/>
        </w:r>
        <w:r>
          <w:rPr>
            <w:rFonts w:eastAsia="SimSun"/>
            <w:lang w:val="fr-FR"/>
          </w:rPr>
          <w:t>cellID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501" w:author="作者"/>
          <w:rFonts w:eastAsia="SimSun"/>
          <w:lang w:val="fr-FR"/>
        </w:rPr>
      </w:pPr>
      <w:ins w:id="3502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securityChangeCandidateCellConfig</w:t>
        </w:r>
        <w:r>
          <w:rPr>
            <w:rFonts w:eastAsia="SimSun"/>
            <w:lang w:val="fr-FR"/>
          </w:rPr>
          <w:tab/>
        </w:r>
        <w:r>
          <w:rPr>
            <w:rFonts w:eastAsia="SimSun"/>
          </w:rPr>
          <w:t>OCTET STRING</w:t>
        </w:r>
        <w:r>
          <w:rPr>
            <w:rFonts w:eastAsia="SimSun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503" w:author="作者"/>
          <w:rFonts w:eastAsia="SimSun"/>
        </w:rPr>
      </w:pPr>
      <w:ins w:id="3504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iE-Extensions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505" w:author="作者"/>
          <w:rFonts w:eastAsia="SimSun"/>
        </w:rPr>
      </w:pPr>
      <w:ins w:id="3506" w:author="作者">
        <w:r>
          <w:rPr>
            <w:rFonts w:eastAsia="SimSun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507" w:author="作者"/>
          <w:rFonts w:eastAsia="SimSun"/>
        </w:rPr>
      </w:pPr>
    </w:p>
    <w:p w14:paraId="10AB2ABE" w14:textId="77777777" w:rsidR="001C56D0" w:rsidRDefault="001C56D0" w:rsidP="001C56D0">
      <w:pPr>
        <w:pStyle w:val="PL"/>
        <w:rPr>
          <w:ins w:id="3508" w:author="作者"/>
          <w:rFonts w:eastAsia="SimSun"/>
        </w:rPr>
      </w:pPr>
      <w:ins w:id="3509" w:author="作者">
        <w:r>
          <w:rPr>
            <w:rFonts w:eastAsia="SimSun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510" w:author="作者"/>
          <w:rFonts w:eastAsia="SimSun"/>
        </w:rPr>
      </w:pPr>
      <w:ins w:id="3511" w:author="作者">
        <w:r>
          <w:rPr>
            <w:rFonts w:eastAsia="SimSun"/>
          </w:rPr>
          <w:tab/>
          <w:t>...</w:t>
        </w:r>
      </w:ins>
    </w:p>
    <w:p w14:paraId="5F64DD48" w14:textId="6AFA9D6E" w:rsidR="001C56D0" w:rsidRDefault="001C56D0" w:rsidP="001C56D0">
      <w:pPr>
        <w:pStyle w:val="PL"/>
        <w:rPr>
          <w:ins w:id="3512" w:author="Google (Jing)" w:date="2025-08-28T18:24:00Z"/>
          <w:rFonts w:eastAsia="SimSun"/>
        </w:rPr>
      </w:pPr>
      <w:ins w:id="3513" w:author="作者">
        <w:r>
          <w:rPr>
            <w:rFonts w:eastAsia="SimSun"/>
          </w:rPr>
          <w:t>}</w:t>
        </w:r>
      </w:ins>
    </w:p>
    <w:p w14:paraId="7D246AE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4" w:author="Google (Jing)" w:date="2025-08-28T18:24:00Z"/>
          <w:rFonts w:ascii="Courier New" w:hAnsi="Courier New"/>
          <w:noProof/>
          <w:sz w:val="16"/>
        </w:rPr>
      </w:pPr>
      <w:ins w:id="3515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7925EA1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6" w:author="Google (Jing)" w:date="2025-08-28T18:24:00Z"/>
          <w:rFonts w:ascii="Courier New" w:hAnsi="Courier New"/>
          <w:noProof/>
          <w:sz w:val="16"/>
        </w:rPr>
      </w:pPr>
      <w:ins w:id="3517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3E92945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8" w:author="Google (Jing)" w:date="2025-08-28T18:24:00Z"/>
          <w:rFonts w:ascii="Courier New" w:hAnsi="Courier New"/>
          <w:snapToGrid w:val="0"/>
          <w:sz w:val="16"/>
        </w:rPr>
      </w:pPr>
      <w:ins w:id="3519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18512CD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0" w:author="Google (Jing)" w:date="2025-08-28T18:24:00Z"/>
          <w:rFonts w:ascii="Courier New" w:hAnsi="Courier New"/>
          <w:snapToGrid w:val="0"/>
          <w:sz w:val="16"/>
        </w:rPr>
      </w:pPr>
      <w:ins w:id="3521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D32E5A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2" w:author="Google (Jing)" w:date="2025-08-28T18:24:00Z"/>
          <w:rFonts w:ascii="Courier New" w:hAnsi="Courier New"/>
          <w:noProof/>
          <w:sz w:val="16"/>
        </w:rPr>
      </w:pPr>
      <w:ins w:id="3523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4A17A4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4" w:author="Google (Jing)" w:date="2025-08-28T18:24:00Z"/>
          <w:rFonts w:ascii="Courier New" w:hAnsi="Courier New"/>
          <w:noProof/>
          <w:sz w:val="16"/>
        </w:rPr>
      </w:pPr>
    </w:p>
    <w:p w14:paraId="61DC052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5" w:author="Google (Jing)" w:date="2025-08-28T18:24:00Z"/>
          <w:rFonts w:ascii="Courier New" w:hAnsi="Courier New"/>
          <w:noProof/>
          <w:sz w:val="16"/>
        </w:rPr>
      </w:pPr>
      <w:ins w:id="3526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50BF68F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7" w:author="Google (Jing)" w:date="2025-08-28T18:24:00Z"/>
          <w:rFonts w:ascii="Courier New" w:hAnsi="Courier New"/>
          <w:noProof/>
          <w:sz w:val="16"/>
        </w:rPr>
      </w:pPr>
      <w:ins w:id="3528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5A2A887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9" w:author="Google (Jing)" w:date="2025-08-28T18:24:00Z"/>
          <w:rFonts w:ascii="Courier New" w:hAnsi="Courier New"/>
          <w:noProof/>
          <w:sz w:val="16"/>
        </w:rPr>
      </w:pPr>
      <w:ins w:id="3530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CC355E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1" w:author="Google (Jing)" w:date="2025-08-28T18:24:00Z"/>
          <w:rFonts w:ascii="Courier New" w:hAnsi="Courier New"/>
          <w:noProof/>
          <w:sz w:val="16"/>
        </w:rPr>
      </w:pPr>
    </w:p>
    <w:p w14:paraId="5CC2D8EE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2" w:author="Google (Jing)" w:date="2025-08-28T18:24:00Z"/>
          <w:rFonts w:ascii="Courier New" w:hAnsi="Courier New"/>
          <w:noProof/>
          <w:sz w:val="16"/>
        </w:rPr>
      </w:pPr>
      <w:ins w:id="3533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3A08F8C7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4" w:author="Google (Jing)" w:date="2025-08-28T18:24:00Z"/>
          <w:rFonts w:ascii="Courier New" w:hAnsi="Courier New"/>
          <w:noProof/>
          <w:sz w:val="16"/>
        </w:rPr>
      </w:pPr>
      <w:ins w:id="3535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053CCDBA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6" w:author="Google (Jing)" w:date="2025-08-28T18:24:00Z"/>
          <w:rFonts w:ascii="Courier New" w:hAnsi="Courier New"/>
          <w:snapToGrid w:val="0"/>
          <w:sz w:val="16"/>
        </w:rPr>
      </w:pPr>
      <w:ins w:id="3537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08AD0D7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8" w:author="Google (Jing)" w:date="2025-08-28T18:24:00Z"/>
          <w:rFonts w:ascii="Courier New" w:hAnsi="Courier New"/>
          <w:snapToGrid w:val="0"/>
          <w:sz w:val="16"/>
        </w:rPr>
      </w:pPr>
      <w:ins w:id="3539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1EA979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0" w:author="Google (Jing)" w:date="2025-08-28T18:24:00Z"/>
          <w:rFonts w:ascii="Courier New" w:hAnsi="Courier New"/>
          <w:noProof/>
          <w:sz w:val="16"/>
        </w:rPr>
      </w:pPr>
      <w:ins w:id="3541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4FC5BA3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2" w:author="Google (Jing)" w:date="2025-08-28T18:24:00Z"/>
          <w:rFonts w:ascii="Courier New" w:hAnsi="Courier New"/>
          <w:noProof/>
          <w:sz w:val="16"/>
        </w:rPr>
      </w:pPr>
    </w:p>
    <w:p w14:paraId="6F85CBA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3" w:author="Google (Jing)" w:date="2025-08-28T18:24:00Z"/>
          <w:rFonts w:ascii="Courier New" w:hAnsi="Courier New"/>
          <w:noProof/>
          <w:sz w:val="16"/>
        </w:rPr>
      </w:pPr>
      <w:ins w:id="3544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7AE3F481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5" w:author="Google (Jing)" w:date="2025-08-28T18:24:00Z"/>
          <w:rFonts w:ascii="Courier New" w:hAnsi="Courier New"/>
          <w:noProof/>
          <w:sz w:val="16"/>
        </w:rPr>
      </w:pPr>
      <w:ins w:id="3546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1627E37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7" w:author="Google (Jing)" w:date="2025-08-28T18:24:00Z"/>
          <w:rFonts w:ascii="Courier New" w:hAnsi="Courier New"/>
          <w:noProof/>
          <w:sz w:val="16"/>
        </w:rPr>
      </w:pPr>
      <w:ins w:id="3548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134EF82C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49" w:author="Google (Jing)" w:date="2025-08-28T18:24:00Z"/>
          <w:rFonts w:ascii="Courier New" w:hAnsi="Courier New"/>
          <w:noProof/>
          <w:sz w:val="16"/>
        </w:rPr>
      </w:pPr>
    </w:p>
    <w:p w14:paraId="5793679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0" w:author="Google (Jing)" w:date="2025-08-28T18:24:00Z"/>
          <w:rFonts w:ascii="Courier New" w:hAnsi="Courier New"/>
          <w:noProof/>
          <w:sz w:val="16"/>
        </w:rPr>
      </w:pPr>
    </w:p>
    <w:p w14:paraId="2B7686F7" w14:textId="4CF9906D" w:rsidR="0058363A" w:rsidRDefault="0058363A" w:rsidP="0058363A">
      <w:pPr>
        <w:pStyle w:val="PL"/>
        <w:rPr>
          <w:ins w:id="3551" w:author="作者"/>
          <w:rFonts w:eastAsia="SimSun"/>
        </w:rPr>
      </w:pPr>
      <w:ins w:id="3552" w:author="Google (Jing)" w:date="2025-08-28T18:24:00Z">
        <w:r w:rsidRPr="00415378">
          <w:t>LTM</w:t>
        </w:r>
        <w:r>
          <w:t>wSCG</w:t>
        </w:r>
        <w:r w:rsidRPr="00415378">
          <w:t>Indicator</w:t>
        </w:r>
        <w:r w:rsidRPr="00415378">
          <w:rPr>
            <w:rFonts w:eastAsia="SimSun"/>
            <w:snapToGrid w:val="0"/>
          </w:rPr>
          <w:t xml:space="preserve"> ::= </w:t>
        </w:r>
        <w:r w:rsidRPr="00415378">
          <w:rPr>
            <w:snapToGrid w:val="0"/>
          </w:rPr>
          <w:t>ENUMERATED {true, ...}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lastRenderedPageBreak/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SimSun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SimSun"/>
          <w:lang w:val="fr-FR"/>
        </w:rPr>
        <w:t>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</w:t>
      </w:r>
      <w:r>
        <w:rPr>
          <w:rFonts w:eastAsia="SimSun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SimSun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SimSun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맑은 고딕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lastRenderedPageBreak/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DengXian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DengXian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SimSun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SimSun"/>
        </w:rPr>
      </w:pPr>
      <w:bookmarkStart w:id="3553" w:name="_Hlk114049939"/>
      <w:r>
        <w:rPr>
          <w:noProof w:val="0"/>
        </w:rPr>
        <w:t>MulticastF1UContext-Setup</w:t>
      </w:r>
      <w:r>
        <w:rPr>
          <w:rFonts w:eastAsia="SimSun"/>
        </w:rPr>
        <w:t>-Item</w:t>
      </w:r>
      <w:bookmarkEnd w:id="3553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SimSun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SimSun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  <w:r>
        <w:rPr>
          <w:rFonts w:eastAsia="맑은 고딕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  <w:r>
        <w:rPr>
          <w:rFonts w:eastAsia="맑은 고딕"/>
          <w:noProof w:val="0"/>
          <w:snapToGrid w:val="0"/>
        </w:rPr>
        <w:tab/>
        <w:t>locationindependent</w:t>
      </w:r>
      <w:r>
        <w:rPr>
          <w:rFonts w:eastAsia="맑은 고딕"/>
          <w:noProof w:val="0"/>
          <w:snapToGrid w:val="0"/>
        </w:rPr>
        <w:tab/>
      </w:r>
      <w:r>
        <w:rPr>
          <w:rFonts w:eastAsia="맑은 고딕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  <w:r>
        <w:rPr>
          <w:rFonts w:eastAsia="맑은 고딕"/>
          <w:noProof w:val="0"/>
          <w:snapToGrid w:val="0"/>
        </w:rPr>
        <w:tab/>
        <w:t>locationdependent</w:t>
      </w:r>
      <w:r>
        <w:rPr>
          <w:rFonts w:eastAsia="맑은 고딕"/>
          <w:noProof w:val="0"/>
          <w:snapToGrid w:val="0"/>
        </w:rPr>
        <w:tab/>
      </w:r>
      <w:r>
        <w:rPr>
          <w:rFonts w:eastAsia="맑은 고딕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맑은 고딕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맑은 고딕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맑은 고딕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맑은 고딕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맑은 고딕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맑은 고딕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  <w:lang w:eastAsia="ko-KR"/>
        </w:rPr>
      </w:pPr>
      <w:r>
        <w:rPr>
          <w:rFonts w:eastAsia="맑은 고딕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맑은 고딕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맑은 고딕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SimSun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lastRenderedPageBreak/>
        <w:t>MulticastMRBs</w:t>
      </w:r>
      <w:r>
        <w:rPr>
          <w:rFonts w:eastAsia="SimSun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</w:t>
      </w:r>
      <w:r>
        <w:rPr>
          <w:rFonts w:eastAsia="SimSun"/>
        </w:rPr>
        <w:t>MRBs-ToBeReleased-Item</w:t>
      </w:r>
      <w:r>
        <w:rPr>
          <w:rFonts w:eastAsia="SimSun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MulticastMRBs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SimSun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id-ZoAInformation</w:t>
      </w:r>
      <w:r>
        <w:rPr>
          <w:rFonts w:eastAsia="SimSun"/>
          <w:snapToGrid w:val="0"/>
        </w:rPr>
        <w:tab/>
        <w:t>CRITICALITY reject TYPE ZoAInformation</w:t>
      </w:r>
      <w:r>
        <w:rPr>
          <w:rFonts w:eastAsia="SimSun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id-MultipleULAoA</w:t>
      </w:r>
      <w:r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id-UL-SRS-RSRPP</w:t>
      </w:r>
      <w:r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TYPE 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SimSun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554" w:name="_Hlk199346726"/>
      <w:r>
        <w:rPr>
          <w:noProof w:val="0"/>
          <w:snapToGrid w:val="0"/>
        </w:rPr>
        <w:lastRenderedPageBreak/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3554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4A6B1BC4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lastRenderedPageBreak/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6EB5B9" w14:textId="77777777" w:rsidR="001C56D0" w:rsidRDefault="001C56D0" w:rsidP="001C56D0">
      <w:pPr>
        <w:pStyle w:val="PL"/>
        <w:rPr>
          <w:rFonts w:eastAsia="SimSun"/>
        </w:rPr>
      </w:pPr>
    </w:p>
    <w:p w14:paraId="403E6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맑은 고딕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맑은 고딕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lastRenderedPageBreak/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맑은 고딕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맑은 고딕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맑은 고딕"/>
        </w:rPr>
      </w:pPr>
    </w:p>
    <w:p w14:paraId="39772FAC" w14:textId="77777777" w:rsidR="001C56D0" w:rsidRDefault="001C56D0" w:rsidP="001C56D0">
      <w:pPr>
        <w:pStyle w:val="PL"/>
        <w:rPr>
          <w:rFonts w:eastAsia="맑은 고딕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3555" w:name="_Hlk199346711"/>
      <w:r>
        <w:rPr>
          <w:noProof w:val="0"/>
        </w:rPr>
        <w:t>F1AP-PROTOCOL-IES</w:t>
      </w:r>
      <w:bookmarkEnd w:id="3555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N</w:t>
      </w:r>
      <w:r>
        <w:rPr>
          <w:rFonts w:eastAsia="SimSun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SimSun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SimSun"/>
        </w:rPr>
      </w:pPr>
    </w:p>
    <w:p w14:paraId="4F661E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SimSun"/>
        </w:rPr>
        <w:t>}</w:t>
      </w:r>
    </w:p>
    <w:p w14:paraId="1B9D6214" w14:textId="77777777" w:rsidR="001C56D0" w:rsidRDefault="001C56D0" w:rsidP="001C56D0">
      <w:pPr>
        <w:pStyle w:val="PL"/>
        <w:rPr>
          <w:rFonts w:eastAsia="SimSun"/>
        </w:rPr>
      </w:pPr>
    </w:p>
    <w:p w14:paraId="7FC847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SimSun"/>
        </w:rPr>
      </w:pPr>
    </w:p>
    <w:p w14:paraId="22287826" w14:textId="77777777" w:rsidR="001C56D0" w:rsidRDefault="001C56D0" w:rsidP="001C56D0">
      <w:pPr>
        <w:pStyle w:val="PL"/>
        <w:rPr>
          <w:rFonts w:eastAsia="SimSun"/>
        </w:rPr>
      </w:pPr>
    </w:p>
    <w:p w14:paraId="0595FC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SimSun"/>
        </w:rPr>
      </w:pPr>
    </w:p>
    <w:p w14:paraId="3BBB3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prachFreqStartfromCarrier</w:t>
      </w:r>
      <w:r>
        <w:rPr>
          <w:rFonts w:eastAsia="SimSun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  <w:noProof w:val="0"/>
          <w:lang w:eastAsia="zh-CN"/>
        </w:rPr>
        <w:t>prach</w:t>
      </w:r>
      <w:r>
        <w:rPr>
          <w:rFonts w:eastAsia="SimSun"/>
          <w:noProof w:val="0"/>
        </w:rPr>
        <w:t>FDM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prachConfigIndex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(0..255, ...</w:t>
      </w:r>
      <w:r>
        <w:rPr>
          <w:rFonts w:eastAsia="SimSun"/>
          <w:lang w:eastAsia="zh-CN"/>
        </w:rPr>
        <w:t>, 256..262</w:t>
      </w:r>
      <w:r>
        <w:rPr>
          <w:rFonts w:eastAsia="SimSun"/>
        </w:rPr>
        <w:t>),</w:t>
      </w:r>
    </w:p>
    <w:p w14:paraId="749B64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ssb-perRACH-Occasion</w:t>
      </w:r>
      <w:r>
        <w:rPr>
          <w:rFonts w:eastAsia="SimSun"/>
        </w:rPr>
        <w:tab/>
      </w:r>
      <w:r>
        <w:rPr>
          <w:rFonts w:eastAsia="SimSun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freqDomainLength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zeroCorrelZoneConfig</w:t>
      </w:r>
      <w:r>
        <w:rPr>
          <w:rFonts w:eastAsia="SimSun"/>
        </w:rPr>
        <w:tab/>
      </w:r>
      <w:r>
        <w:rPr>
          <w:rFonts w:eastAsia="SimSun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NRPRACHConfigItem-ExtIEs} }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016AA85" w14:textId="77777777" w:rsidR="001C56D0" w:rsidRDefault="001C56D0" w:rsidP="001C56D0">
      <w:pPr>
        <w:pStyle w:val="PL"/>
        <w:rPr>
          <w:rFonts w:eastAsia="SimSun"/>
        </w:rPr>
      </w:pPr>
    </w:p>
    <w:p w14:paraId="40987E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26EF29" w14:textId="77777777" w:rsidR="001C56D0" w:rsidRDefault="001C56D0" w:rsidP="001C56D0">
      <w:pPr>
        <w:pStyle w:val="PL"/>
        <w:rPr>
          <w:rFonts w:eastAsia="SimSun"/>
        </w:rPr>
      </w:pPr>
    </w:p>
    <w:p w14:paraId="58B1A2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556" w:name="_Hlk131093492"/>
      <w:r>
        <w:rPr>
          <w:noProof w:val="0"/>
        </w:rPr>
        <w:t>nr-U-channel-ID</w:t>
      </w:r>
      <w:bookmarkEnd w:id="3556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noProof w:val="0"/>
        </w:rPr>
        <w:t>NR-U-Channel-Item</w:t>
      </w:r>
      <w:r>
        <w:rPr>
          <w:rFonts w:eastAsia="SimSun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id-ChannelOccupancyTimePercentageUL</w:t>
      </w:r>
      <w:r>
        <w:rPr>
          <w:rFonts w:eastAsia="SimSun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N6JitterInformationExtIEs } }</w:t>
      </w:r>
      <w:r>
        <w:rPr>
          <w:rFonts w:eastAsia="SimSun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SimSun"/>
        </w:rPr>
      </w:pPr>
    </w:p>
    <w:p w14:paraId="53FD90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SimSun"/>
        </w:rPr>
      </w:pPr>
    </w:p>
    <w:p w14:paraId="023240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1DC5B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E862DF" w14:textId="77777777" w:rsidR="001C56D0" w:rsidRDefault="001C56D0" w:rsidP="001C56D0">
      <w:pPr>
        <w:pStyle w:val="PL"/>
        <w:rPr>
          <w:rFonts w:eastAsia="SimSun"/>
        </w:rPr>
      </w:pPr>
    </w:p>
    <w:p w14:paraId="5A25DD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맑은 고딕"/>
        </w:rPr>
      </w:pPr>
      <w:r>
        <w:rPr>
          <w:rFonts w:eastAsia="맑은 고딕"/>
        </w:rPr>
        <w:t>PagingCause ::= ENUMERATED { voice,</w:t>
      </w:r>
      <w:r>
        <w:rPr>
          <w:rFonts w:eastAsia="맑은 고딕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맑은 고딕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SimSun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SimSun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SimSun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SimSun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SimSun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SimSun"/>
        </w:rPr>
      </w:pPr>
    </w:p>
    <w:p w14:paraId="220A71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nADownlink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NADownlink </w:t>
      </w:r>
      <w:r>
        <w:rPr>
          <w:rFonts w:eastAsia="SimSun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nAUplink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NAUplink </w:t>
      </w:r>
      <w:r>
        <w:rPr>
          <w:rFonts w:eastAsia="SimSun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nAFlexible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NAFlexible </w:t>
      </w:r>
      <w:r>
        <w:rPr>
          <w:rFonts w:eastAsia="SimSun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622571" w14:textId="77777777" w:rsidR="001C56D0" w:rsidRDefault="001C56D0" w:rsidP="001C56D0">
      <w:pPr>
        <w:pStyle w:val="PL"/>
        <w:rPr>
          <w:rFonts w:eastAsia="SimSun"/>
        </w:rPr>
      </w:pPr>
    </w:p>
    <w:p w14:paraId="2F4351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557" w:name="OLE_LINK235"/>
      <w:bookmarkStart w:id="3558" w:name="OLE_LINK236"/>
      <w:bookmarkStart w:id="3559" w:name="OLE_LINK237"/>
      <w:bookmarkStart w:id="3560" w:name="OLE_LINK238"/>
      <w:r>
        <w:rPr>
          <w:rFonts w:eastAsia="SimSun"/>
          <w:lang w:eastAsia="zh-CN"/>
        </w:rPr>
        <w:t>PartialSuccessCell</w:t>
      </w:r>
      <w:bookmarkEnd w:id="3557"/>
      <w:bookmarkEnd w:id="3558"/>
      <w:bookmarkEnd w:id="3559"/>
      <w:bookmarkEnd w:id="3560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561" w:name="OLE_LINK247"/>
      <w:bookmarkStart w:id="3562" w:name="OLE_LINK248"/>
      <w:r>
        <w:rPr>
          <w:noProof w:val="0"/>
          <w:snapToGrid w:val="0"/>
        </w:rPr>
        <w:t>BroadcastCellList</w:t>
      </w:r>
      <w:bookmarkEnd w:id="3561"/>
      <w:bookmarkEnd w:id="3562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563" w:name="OLE_LINK241"/>
      <w:bookmarkStart w:id="3564" w:name="OLE_LINK242"/>
      <w:r>
        <w:rPr>
          <w:snapToGrid w:val="0"/>
          <w:lang w:val="fr-FR"/>
        </w:rPr>
        <w:t>PartialSuccessCell</w:t>
      </w:r>
      <w:bookmarkEnd w:id="3563"/>
      <w:bookmarkEnd w:id="3564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SimSun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SimSun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lastRenderedPageBreak/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PC5</w:t>
      </w:r>
      <w:r>
        <w:rPr>
          <w:rFonts w:eastAsia="FangSong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565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565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lastRenderedPageBreak/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SimSun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맑은 고딕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>
        <w:rPr>
          <w:rFonts w:eastAsia="SimSun"/>
          <w:snapToGrid w:val="0"/>
        </w:rPr>
        <w:t>{ ID id-LoS-NLoSInformation</w:t>
      </w:r>
      <w:r>
        <w:rPr>
          <w:rFonts w:eastAsia="SimSun"/>
          <w:snapToGrid w:val="0"/>
        </w:rPr>
        <w:tab/>
        <w:t>CRITICALITY ignore EXTENSION LoS-NLoSInformation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r>
        <w:rPr>
          <w:rFonts w:eastAsia="SimSun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SimSun"/>
        </w:rPr>
        <w:tab/>
        <w:t>{ ID id-AggregatedPosSRSResourceIDList CRITICALITY ignore EXTENSION AggregatedPosSRSResourceIDList PRESENCE optional }</w:t>
      </w:r>
      <w:r>
        <w:rPr>
          <w:rFonts w:eastAsia="SimSun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id-MeasuredFrequencyHops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3566" w:name="_Hlk116985569"/>
      <w:r>
        <w:rPr>
          <w:noProof w:val="0"/>
          <w:snapToGrid w:val="0"/>
        </w:rPr>
        <w:t>SItype</w:t>
      </w:r>
      <w:bookmarkEnd w:id="3566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INTEGER</w:t>
      </w:r>
      <w:r>
        <w:rPr>
          <w:rFonts w:eastAsia="SimSun"/>
        </w:rPr>
        <w:t xml:space="preserve"> (0..1007) </w:t>
      </w:r>
      <w:r>
        <w:rPr>
          <w:rFonts w:eastAsia="SimSun"/>
          <w:lang w:eastAsia="zh-CN"/>
        </w:rPr>
        <w:tab/>
      </w:r>
      <w:r>
        <w:rPr>
          <w:rFonts w:eastAsia="SimSun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pRSResourceSet-List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EC2FF" w14:textId="77777777" w:rsidR="001C56D0" w:rsidRDefault="001C56D0" w:rsidP="001C56D0">
      <w:pPr>
        <w:pStyle w:val="PL"/>
        <w:rPr>
          <w:rFonts w:eastAsia="SimSun"/>
        </w:rPr>
      </w:pPr>
    </w:p>
    <w:p w14:paraId="696B96E9" w14:textId="77777777" w:rsidR="001C56D0" w:rsidRDefault="001C56D0" w:rsidP="001C56D0">
      <w:pPr>
        <w:pStyle w:val="PL"/>
        <w:rPr>
          <w:rFonts w:eastAsia="SimSun"/>
          <w:lang w:val="da-DK"/>
        </w:rPr>
      </w:pPr>
      <w:r>
        <w:rPr>
          <w:lang w:eastAsia="zh-CN"/>
        </w:rPr>
        <w:t>PRSConfiguration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SimSun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SimSun"/>
        </w:rPr>
      </w:pPr>
    </w:p>
    <w:p w14:paraId="51F3D8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potential-SpCell-ID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Potential-SpCell-ItemExtIEs } }</w:t>
      </w:r>
      <w:r>
        <w:rPr>
          <w:rFonts w:eastAsia="SimSun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54BCF8D" w14:textId="77777777" w:rsidR="001C56D0" w:rsidRDefault="001C56D0" w:rsidP="001C56D0">
      <w:pPr>
        <w:pStyle w:val="PL"/>
        <w:rPr>
          <w:rFonts w:eastAsia="SimSun"/>
        </w:rPr>
      </w:pPr>
    </w:p>
    <w:p w14:paraId="286646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Potential-SpCell-ItemExtIEs </w:t>
      </w:r>
      <w:r>
        <w:rPr>
          <w:rFonts w:eastAsia="SimSun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t>}</w:t>
      </w:r>
    </w:p>
    <w:p w14:paraId="3832C9CC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SimSun"/>
          <w:lang w:val="en-US"/>
        </w:rPr>
        <w:t>{</w:t>
      </w:r>
      <w:r>
        <w:rPr>
          <w:rFonts w:eastAsia="SimSun"/>
          <w:snapToGrid w:val="0"/>
        </w:rPr>
        <w:t xml:space="preserve">ID </w:t>
      </w:r>
      <w:r>
        <w:rPr>
          <w:rFonts w:eastAsia="SimSun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</w:rPr>
        <w:t>CRITICALITY ignore EXTENSION</w:t>
      </w:r>
      <w:r>
        <w:rPr>
          <w:rFonts w:eastAsia="SimSun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SimSun"/>
          <w:snapToGrid w:val="0"/>
        </w:rPr>
        <w:tab/>
        <w:t xml:space="preserve">PRESENCE </w:t>
      </w:r>
      <w:r>
        <w:rPr>
          <w:rFonts w:eastAsia="SimSun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맑은 고딕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맑은 고딕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lastRenderedPageBreak/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맑은 고딕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맑은 고딕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SimSun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</w:t>
      </w:r>
      <w:r>
        <w:rPr>
          <w:rFonts w:eastAsia="SimSun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RACH-Config-Common-IAB</w:t>
      </w:r>
      <w:r>
        <w:rPr>
          <w:rFonts w:eastAsia="SimSun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RAReportList</w:t>
      </w:r>
      <w:r>
        <w:rPr>
          <w:rFonts w:eastAsia="SimSun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RAReportItem</w:t>
      </w:r>
      <w:r>
        <w:rPr>
          <w:rFonts w:eastAsia="SimSun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rAReportContainer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uEAssitantIdentifier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GNB-DU-UE-F1AP-ID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RAReportItem-ExtIEs} }</w:t>
      </w:r>
      <w:r>
        <w:rPr>
          <w:rFonts w:eastAsia="SimSun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RAReportItem-ExtIEs </w:t>
      </w:r>
      <w:r>
        <w:rPr>
          <w:rFonts w:eastAsia="SimSun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gNB-CU-UE-F1AP-ID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iE-Extensions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sSBAreaRadioResourceStatusList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RadioResourceStatus-ExtIEs </w:t>
      </w:r>
      <w:r>
        <w:rPr>
          <w:rFonts w:eastAsia="SimSun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lastRenderedPageBreak/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dl-Total-PRB-usage </w:t>
      </w:r>
      <w:r>
        <w:rPr>
          <w:rFonts w:eastAsia="SimSun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ul-Total-PRB-usage </w:t>
      </w:r>
      <w:r>
        <w:rPr>
          <w:rFonts w:eastAsia="SimSun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RadioResourceStatusNR-U-ExtIEs} }</w:t>
      </w:r>
      <w:r>
        <w:rPr>
          <w:rFonts w:eastAsia="SimSun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ul-GBR-PRB-usage-for-MIMO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dl-non-GBR-PRB-usage-for-MIMO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 xml:space="preserve">ul-Total-PRB-usage-for-MIMO </w:t>
      </w:r>
      <w:r>
        <w:rPr>
          <w:rFonts w:eastAsia="SimSun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SimSun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/>
          <w:snapToGrid w:val="0"/>
          <w:lang w:val="en-US" w:eastAsia="zh-CN"/>
        </w:rPr>
        <w:t xml:space="preserve"> ::= </w:t>
      </w:r>
      <w:r>
        <w:rPr>
          <w:rFonts w:eastAsia="SimSun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맑은 고딕"/>
        </w:rPr>
      </w:pPr>
      <w:r>
        <w:rPr>
          <w:rFonts w:eastAsia="SimSun"/>
          <w:snapToGrid w:val="0"/>
        </w:rPr>
        <w:lastRenderedPageBreak/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맑은 고딕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맑은 고딕"/>
          <w:lang w:val="fr-FR"/>
        </w:rPr>
        <w:t>iE-Extensions</w:t>
      </w:r>
      <w:r>
        <w:rPr>
          <w:rFonts w:eastAsia="맑은 고딕"/>
          <w:lang w:val="fr-FR"/>
        </w:rPr>
        <w:tab/>
      </w:r>
      <w:r>
        <w:rPr>
          <w:rFonts w:eastAsia="맑은 고딕"/>
          <w:lang w:val="fr-FR"/>
        </w:rPr>
        <w:tab/>
      </w:r>
      <w:r>
        <w:rPr>
          <w:rFonts w:eastAsia="맑은 고딕"/>
          <w:lang w:val="fr-FR"/>
        </w:rPr>
        <w:tab/>
      </w:r>
      <w:r>
        <w:rPr>
          <w:rFonts w:eastAsia="맑은 고딕"/>
          <w:lang w:val="fr-FR"/>
        </w:rPr>
        <w:tab/>
      </w:r>
      <w:r>
        <w:rPr>
          <w:rFonts w:eastAsia="맑은 고딕"/>
          <w:lang w:val="fr-FR"/>
        </w:rPr>
        <w:tab/>
        <w:t>ProtocolExtensionContainer { { RANTimingSynchronisationStatusInfo-ExtIEs} }</w:t>
      </w:r>
      <w:r>
        <w:rPr>
          <w:rFonts w:eastAsia="맑은 고딕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SimSun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RANUEPagingIdentity ::= SEQUENCE</w:t>
      </w:r>
      <w:r>
        <w:rPr>
          <w:rFonts w:eastAsia="SimSun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RANUEPagingIdentity-ExtIEs } }</w:t>
      </w:r>
      <w:r>
        <w:rPr>
          <w:rFonts w:eastAsia="SimSun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RANUEPagingIdentity-ExtIEs </w:t>
      </w:r>
      <w:r>
        <w:rPr>
          <w:rFonts w:eastAsia="SimSun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eNDC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nGRAN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SimSun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SimSun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subcarrierSpacing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rBSetSize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RBSetSize ::=</w:t>
      </w:r>
      <w:r>
        <w:rPr>
          <w:rFonts w:eastAsia="SimSun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SimSun"/>
        </w:rPr>
      </w:pPr>
    </w:p>
    <w:p w14:paraId="24CE7125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1ED76DF0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nb-NO"/>
        </w:rPr>
        <w:t>nRCGI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9C2C814" w14:textId="77777777" w:rsidR="001C56D0" w:rsidRDefault="001C56D0" w:rsidP="001C56D0">
      <w:pPr>
        <w:pStyle w:val="PL"/>
        <w:rPr>
          <w:rFonts w:eastAsia="SimSun"/>
        </w:rPr>
      </w:pPr>
    </w:p>
    <w:p w14:paraId="30827917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Reestablishment-Indication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SimSun"/>
          <w:lang w:val="x-none"/>
        </w:rPr>
        <w:t>INTEGER (0..3599)</w:t>
      </w:r>
      <w:r>
        <w:rPr>
          <w:rFonts w:eastAsia="SimSun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 ::= CHOICE {</w:t>
      </w:r>
      <w:r>
        <w:rPr>
          <w:rFonts w:eastAsia="SimSun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SimSun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lastRenderedPageBreak/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ReportCharacteristics ::= </w:t>
      </w:r>
      <w:bookmarkStart w:id="3567" w:name="_Hlk50711169"/>
      <w:r>
        <w:rPr>
          <w:rFonts w:eastAsia="SimSun"/>
          <w:snapToGrid w:val="0"/>
        </w:rPr>
        <w:t>BIT STRING (SIZE(32))</w:t>
      </w:r>
      <w:bookmarkEnd w:id="3567"/>
    </w:p>
    <w:p w14:paraId="21630E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SimSun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requestedSRSTransmissionCharacteristics </w:t>
      </w:r>
      <w:r>
        <w:rPr>
          <w:rFonts w:eastAsia="SimSun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{{ RequestedSRSPreconfigurationCharacteristics-Item-ExtIEs}}</w:t>
      </w:r>
      <w:r>
        <w:rPr>
          <w:rFonts w:eastAsia="SimSun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sRSResourceSetList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id-BW-Aggregation-Request-Indication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BW-Aggregation-Request-Indication</w:t>
      </w:r>
      <w:r>
        <w:rPr>
          <w:rFonts w:eastAsia="SimSun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id-ValidityAreaSpecificSRSInformation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ValidityAreaSpecificSRSInformation</w:t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RequestType</w:t>
      </w:r>
      <w:r>
        <w:rPr>
          <w:rFonts w:eastAsia="SimSun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ResourceCoordinationEUTRACellInfo-ExtIEs } }</w:t>
      </w:r>
      <w:r>
        <w:rPr>
          <w:rFonts w:eastAsia="SimSun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ResourceCoordinationEUTRACellInfo-ExtIEs </w:t>
      </w:r>
      <w:r>
        <w:rPr>
          <w:rFonts w:eastAsia="SimSun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{ID id-IgnorePRACHConfiguration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EXTENSION 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meNB-Cell-ID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EUTRA-Cell-ID</w:t>
      </w:r>
      <w:r>
        <w:rPr>
          <w:rFonts w:eastAsia="SimSun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ResourceCoordinationTransferInformation-ExtIEs } }</w:t>
      </w:r>
      <w:r>
        <w:rPr>
          <w:rFonts w:eastAsia="SimSun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ResourceCoordinationTransferInformation-ExtIEs </w:t>
      </w:r>
      <w:r>
        <w:rPr>
          <w:rFonts w:eastAsia="SimSun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eventType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{ReportingRequestType-ExtIEs} }</w:t>
      </w:r>
      <w:r>
        <w:rPr>
          <w:rFonts w:eastAsia="SimSun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FangSong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FangSong"/>
          <w:lang w:val="fr-FR"/>
        </w:rPr>
        <w:tab/>
      </w:r>
      <w:r>
        <w:rPr>
          <w:rFonts w:eastAsia="FangSong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rLCDuplicationStateList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{RLCDuplicationInformation-ExtIEs} }</w:t>
      </w:r>
      <w:r>
        <w:rPr>
          <w:rFonts w:eastAsia="SimSun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RLCDuplicationInformation-ExtIEs </w:t>
      </w:r>
      <w:r>
        <w:rPr>
          <w:rFonts w:eastAsia="SimSun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RLCDuplicationStateList</w:t>
      </w:r>
      <w:r>
        <w:rPr>
          <w:rFonts w:eastAsia="SimSun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{RLCDuplicationState-Item-ExtIEs } }</w:t>
      </w:r>
      <w:r>
        <w:rPr>
          <w:rFonts w:eastAsia="SimSun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RLCDuplicationState-Item-ExtIEs </w:t>
      </w:r>
      <w:r>
        <w:rPr>
          <w:rFonts w:eastAsia="SimSun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assocatedLCID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SimSun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RRCReconfigurationCompleteIndicator</w:t>
      </w:r>
      <w:r>
        <w:rPr>
          <w:rFonts w:eastAsia="SimSun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568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568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SCell-FailedtoSetup-Item</w:t>
      </w:r>
      <w:r>
        <w:rPr>
          <w:rFonts w:eastAsia="SimSun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SCell-FailedtoSetup-ItemExtIEs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 xml:space="preserve">SCell-FailedtoSetup-ItemExtIEs </w:t>
      </w:r>
      <w:r>
        <w:rPr>
          <w:rFonts w:eastAsia="SimSun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SCell-FailedtoSetupMod-Item</w:t>
      </w:r>
      <w:r>
        <w:rPr>
          <w:rFonts w:eastAsia="SimSun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SCell-FailedtoSetupMod-ItemExtIEs } }</w:t>
      </w:r>
      <w:r>
        <w:rPr>
          <w:rFonts w:eastAsia="SimSun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SCell-FailedtoSetupMod-ItemExtIEs </w:t>
      </w:r>
      <w:r>
        <w:rPr>
          <w:rFonts w:eastAsia="SimSun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SCell-ToBeRemoved-Item</w:t>
      </w:r>
      <w:r>
        <w:rPr>
          <w:rFonts w:eastAsia="SimSun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SCell-ToBeRemoved-ItemExtIEs } }</w:t>
      </w:r>
      <w:r>
        <w:rPr>
          <w:rFonts w:eastAsia="SimSun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5BFAC3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SCell-ToBeRemoved-ItemExtIEs </w:t>
      </w:r>
      <w:r>
        <w:rPr>
          <w:rFonts w:eastAsia="SimSun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SCell-ToBeSetup-ItemExtIEs } }</w:t>
      </w:r>
      <w:r>
        <w:rPr>
          <w:rFonts w:eastAsia="SimSun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234C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SCell-ToBeSetup-ItemExtIEs </w:t>
      </w:r>
      <w:r>
        <w:rPr>
          <w:rFonts w:eastAsia="SimSun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SCell-ToBeSetupMod-Item</w:t>
      </w:r>
      <w:r>
        <w:rPr>
          <w:rFonts w:eastAsia="SimSun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CellULConfigured </w:t>
      </w:r>
      <w:r>
        <w:rPr>
          <w:rFonts w:eastAsia="SimSun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SCell-ToBeSetupMod-ItemExtIEs } }</w:t>
      </w:r>
      <w:r>
        <w:rPr>
          <w:rFonts w:eastAsia="SimSun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SCell-ToBeSetupMod-ItemExtIEs </w:t>
      </w:r>
      <w:r>
        <w:rPr>
          <w:rFonts w:eastAsia="SimSun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...</w:t>
      </w:r>
    </w:p>
    <w:p w14:paraId="3AEE1A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8D51D1" w14:textId="77777777" w:rsidR="001C56D0" w:rsidRDefault="001C56D0" w:rsidP="001C56D0">
      <w:pPr>
        <w:pStyle w:val="PL"/>
        <w:rPr>
          <w:rFonts w:eastAsia="SimSun"/>
        </w:rPr>
      </w:pPr>
    </w:p>
    <w:p w14:paraId="5788A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SimSun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SimSun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SimSun"/>
        </w:rPr>
      </w:pPr>
    </w:p>
    <w:p w14:paraId="6D802461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SimSun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569" w:name="_Hlk97485753"/>
      <w:r>
        <w:t>ENUMERATED {true,...}</w:t>
      </w:r>
      <w:bookmarkEnd w:id="3569"/>
      <w:r>
        <w:rPr>
          <w:rFonts w:eastAsia="SimSun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570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570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맑은 고딕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571" w:name="_Hlk105761923"/>
      <w:r>
        <w:t>SDT-Termination-Request</w:t>
      </w:r>
      <w:bookmarkEnd w:id="3571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SimSun"/>
        </w:rPr>
      </w:pPr>
    </w:p>
    <w:p w14:paraId="54FAE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DengXian"/>
        </w:rPr>
        <w:t>ServCellInfoList</w:t>
      </w:r>
      <w:r>
        <w:rPr>
          <w:rFonts w:eastAsia="SimSun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SimSun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measurementTimingConfiguration</w:t>
      </w:r>
      <w:r>
        <w:rPr>
          <w:rFonts w:eastAsia="SimSun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>GNB-DU-System-Information</w:t>
      </w:r>
      <w:r>
        <w:rPr>
          <w:rFonts w:eastAsia="SimSun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Served-Cells-To-Add-ItemExtIEs} }</w:t>
      </w:r>
      <w:r>
        <w:rPr>
          <w:rFonts w:eastAsia="SimSun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Served-Cells-To-Add-ItemExtIEs </w:t>
      </w:r>
      <w:r>
        <w:rPr>
          <w:rFonts w:eastAsia="SimSun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Served-Cells-To-Delete-ItemExtIEs } }</w:t>
      </w:r>
      <w:r>
        <w:rPr>
          <w:rFonts w:eastAsia="SimSun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Served-Cells-To-Delete-ItemExtIEs </w:t>
      </w:r>
      <w:r>
        <w:rPr>
          <w:rFonts w:eastAsia="SimSun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 xml:space="preserve">GNB-DU-System-Information </w:t>
      </w:r>
      <w:r>
        <w:rPr>
          <w:rFonts w:eastAsia="SimSun"/>
        </w:rPr>
        <w:tab/>
        <w:t>OPTIONAL</w:t>
      </w:r>
      <w:r>
        <w:rPr>
          <w:rFonts w:eastAsia="SimSun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Served-Cells-To-Modify-ItemExtIEs } }</w:t>
      </w:r>
      <w:r>
        <w:rPr>
          <w:rFonts w:eastAsia="SimSun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Served-Cells-To-Modify-ItemExtIEs </w:t>
      </w:r>
      <w:r>
        <w:rPr>
          <w:rFonts w:eastAsia="SimSun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lastRenderedPageBreak/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SimSun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SimSun"/>
        </w:rPr>
      </w:pPr>
      <w:r>
        <w:t>Service-Status</w:t>
      </w:r>
      <w:r>
        <w:rPr>
          <w:rFonts w:eastAsia="SimSun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switchingOffOngoing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{true, ...}</w:t>
      </w:r>
      <w:r>
        <w:rPr>
          <w:rFonts w:eastAsia="SimSun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Service-Status-ExtIEs } }</w:t>
      </w:r>
      <w:r>
        <w:rPr>
          <w:rFonts w:eastAsia="SimSun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5A8F73" w14:textId="77777777" w:rsidR="001C56D0" w:rsidRDefault="001C56D0" w:rsidP="001C56D0">
      <w:pPr>
        <w:pStyle w:val="PL"/>
        <w:rPr>
          <w:rFonts w:eastAsia="SimSun"/>
        </w:rPr>
      </w:pPr>
    </w:p>
    <w:p w14:paraId="003E283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Service-Status-ExtIEs </w:t>
      </w:r>
      <w:r>
        <w:rPr>
          <w:rFonts w:eastAsia="SimSun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5F69B3B0" w:rsidR="001C56D0" w:rsidRDefault="001C56D0" w:rsidP="001C56D0">
      <w:pPr>
        <w:pStyle w:val="PL"/>
        <w:rPr>
          <w:ins w:id="3572" w:author="Huawei" w:date="2025-08-29T10:33:00Z"/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51F5621" w14:textId="18A571D2" w:rsidR="001468D0" w:rsidRDefault="001468D0" w:rsidP="001C56D0">
      <w:pPr>
        <w:pStyle w:val="PL"/>
        <w:rPr>
          <w:lang w:val="de-DE"/>
        </w:rPr>
      </w:pPr>
      <w:ins w:id="3573" w:author="Huawei" w:date="2025-08-29T10:33:00Z">
        <w:r>
          <w:rPr>
            <w:lang w:val="de-DE"/>
          </w:rPr>
          <w:tab/>
        </w:r>
      </w:ins>
      <w:ins w:id="3574" w:author="Huawei" w:date="2025-08-29T10:35:00Z">
        <w:r w:rsidR="00965400">
          <w:rPr>
            <w:lang w:val="de-DE"/>
          </w:rPr>
          <w:t>csi-rsMeasurments</w:t>
        </w:r>
      </w:ins>
      <w:ins w:id="3575" w:author="Huawei" w:date="2025-08-29T10:36:00Z"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  <w:t>CSI-RSMeasurements-Item,</w:t>
        </w:r>
      </w:ins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SimSun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ShortNonIntegerDRXCycleLength ::=  ENUMERATED {</w:t>
      </w:r>
      <w:r>
        <w:rPr>
          <w:rFonts w:eastAsia="맑은 고딕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SimSun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SliceRadioResourceStatus ::= SEQUENCE </w:t>
      </w:r>
      <w:r>
        <w:rPr>
          <w:rFonts w:eastAsia="SimSun"/>
        </w:rPr>
        <w:t>{</w:t>
      </w:r>
    </w:p>
    <w:p w14:paraId="328D80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SimSun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18435F" w14:textId="77777777" w:rsidR="001C56D0" w:rsidRDefault="001C56D0" w:rsidP="001C56D0">
      <w:pPr>
        <w:pStyle w:val="PL"/>
        <w:rPr>
          <w:rFonts w:eastAsia="SimSun"/>
        </w:rPr>
      </w:pPr>
    </w:p>
    <w:p w14:paraId="10DD7778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SliceRadioResourceStatus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SimSun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SimSun"/>
        </w:rPr>
      </w:pPr>
    </w:p>
    <w:p w14:paraId="33469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D23688" w14:textId="77777777" w:rsidR="001C56D0" w:rsidRDefault="001C56D0" w:rsidP="001C56D0">
      <w:pPr>
        <w:pStyle w:val="PL"/>
        <w:rPr>
          <w:rFonts w:eastAsia="SimSun"/>
        </w:rPr>
      </w:pPr>
    </w:p>
    <w:p w14:paraId="7482B9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SliceRadioResourceStatus-Item-ExtIEs </w:t>
      </w:r>
      <w:r>
        <w:rPr>
          <w:rFonts w:eastAsia="SimSun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NSSAIdlN</w:t>
      </w:r>
      <w:r>
        <w:rPr>
          <w:rFonts w:eastAsia="SimSun"/>
        </w:rPr>
        <w:t>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NonGBRPRBusage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NSSAIdlTotalPRBallocation</w:t>
      </w:r>
      <w:r>
        <w:rPr>
          <w:rFonts w:eastAsia="SimSun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NSSAIulTotalPRBallocation</w:t>
      </w:r>
      <w:r>
        <w:rPr>
          <w:rFonts w:eastAsia="SimSun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t xml:space="preserve">SLPositioning-Ranging-Service-Info </w:t>
      </w:r>
      <w:r>
        <w:rPr>
          <w:rFonts w:eastAsia="SimSun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rPr>
          <w:rFonts w:eastAsia="SimSun" w:cs="Courier New"/>
          <w:snapToGrid w:val="0"/>
        </w:rPr>
        <w:tab/>
        <w:t>sLPositioning-Ranging-Authorized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  <w:lang w:eastAsia="zh-CN"/>
        </w:rPr>
        <w:tab/>
      </w:r>
      <w:r>
        <w:rPr>
          <w:rFonts w:eastAsia="SimSun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바탕"/>
          <w:lang w:eastAsia="ja-JP"/>
        </w:rPr>
      </w:pPr>
      <w:r>
        <w:rPr>
          <w:rFonts w:eastAsia="바탕"/>
          <w:lang w:eastAsia="ja-JP"/>
        </w:rPr>
        <w:tab/>
        <w:t>rSPPQoSFlowList</w:t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바탕"/>
          <w:lang w:eastAsia="ja-JP"/>
        </w:rPr>
        <w:tab/>
        <w:t>rSPPLinkAggregateBitRates</w:t>
      </w:r>
      <w:r>
        <w:rPr>
          <w:rFonts w:eastAsia="바탕"/>
          <w:lang w:eastAsia="ja-JP"/>
        </w:rPr>
        <w:tab/>
        <w:t>BitRate</w:t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바탕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SimSun" w:cs="Mangal"/>
          <w:snapToGrid w:val="0"/>
          <w:lang w:val="en-US" w:eastAsia="ko-KR" w:bidi="sa-IN"/>
        </w:rPr>
      </w:pPr>
      <w:r>
        <w:rPr>
          <w:rFonts w:eastAsia="SimSun" w:cs="Courier New"/>
          <w:snapToGrid w:val="0"/>
        </w:rPr>
        <w:t>RSPP-transport-QoS-parameters</w:t>
      </w:r>
      <w:r>
        <w:rPr>
          <w:rFonts w:eastAsia="SimSun" w:cs="Mangal"/>
          <w:snapToGrid w:val="0"/>
          <w:lang w:val="en-US" w:bidi="sa-IN"/>
        </w:rPr>
        <w:t xml:space="preserve">-ExtIEs </w:t>
      </w:r>
      <w:r>
        <w:rPr>
          <w:rFonts w:eastAsia="SimSun" w:cs="Mangal"/>
          <w:snapToGrid w:val="0"/>
          <w:lang w:bidi="sa-IN"/>
        </w:rPr>
        <w:t>F1AP</w:t>
      </w:r>
      <w:r>
        <w:rPr>
          <w:rFonts w:eastAsia="SimSun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SimSun" w:cs="Mangal"/>
          <w:snapToGrid w:val="0"/>
          <w:lang w:val="en-US" w:bidi="sa-IN"/>
        </w:rPr>
      </w:pPr>
      <w:r>
        <w:rPr>
          <w:rFonts w:eastAsia="SimSun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바탕"/>
          <w:lang w:eastAsia="ja-JP"/>
        </w:rPr>
      </w:pPr>
      <w:r>
        <w:rPr>
          <w:rFonts w:eastAsia="바탕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바탕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바탕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바탕"/>
          <w:lang w:eastAsia="ja-JP"/>
        </w:rPr>
      </w:pPr>
      <w:r>
        <w:rPr>
          <w:rFonts w:eastAsia="바탕"/>
          <w:lang w:eastAsia="ja-JP"/>
        </w:rPr>
        <w:lastRenderedPageBreak/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바탕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바탕"/>
          <w:lang w:eastAsia="ja-JP"/>
        </w:rPr>
        <w:t>FlowBitRates</w:t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rFonts w:eastAsia="바탕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바탕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바탕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바탕"/>
          <w:lang w:eastAsia="ja-JP"/>
        </w:rPr>
        <w:t>RSPPQoSFlowItem</w:t>
      </w:r>
      <w:r>
        <w:rPr>
          <w:rFonts w:eastAsia="SimSun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바탕"/>
          <w:lang w:eastAsia="ja-JP"/>
        </w:rPr>
      </w:pPr>
      <w:r>
        <w:rPr>
          <w:lang w:eastAsia="zh-CN"/>
        </w:rPr>
        <w:t>RSPP</w:t>
      </w:r>
      <w:r>
        <w:rPr>
          <w:rFonts w:eastAsia="바탕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바탕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바탕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바탕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 xml:space="preserve">List ::= SEQUENCE (SIZE (1..maxnoHopsMinusOne)) OF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SlotOffsetForRemainingHopsItem</w:t>
      </w:r>
      <w:r>
        <w:rPr>
          <w:rFonts w:eastAsia="SimSun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semi-persistent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lotOffsetRemainingHopsP</w:t>
      </w:r>
      <w:r>
        <w:rPr>
          <w:rFonts w:eastAsia="SimSun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slotOffset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(1..32)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Aperiodic-ExtIEs} }</w:t>
      </w:r>
      <w:r>
        <w:rPr>
          <w:rFonts w:eastAsia="SimSun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7594B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SemiPersistent-ExtIEs} }</w:t>
      </w:r>
      <w:r>
        <w:rPr>
          <w:rFonts w:eastAsia="SimSun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5256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SemiPeriodic-ExtIEs} }</w:t>
      </w:r>
      <w:r>
        <w:rPr>
          <w:rFonts w:eastAsia="SimSun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</w:t>
      </w: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lastRenderedPageBreak/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SpatialRelationPerSRSResource-ExtIEs} }</w:t>
      </w:r>
      <w:r>
        <w:rPr>
          <w:rFonts w:eastAsia="DengXian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RSResource-List::= SEQUENCE(SIZE (1.. maxnoSRS-ResourcePerSet)) OF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DengXian"/>
          <w:snapToGrid w:val="0"/>
          <w:lang w:eastAsia="ko-KR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 xml:space="preserve">tem </w:t>
      </w:r>
      <w:r>
        <w:rPr>
          <w:rFonts w:eastAsia="DengXian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referenceSignal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  <w:r>
        <w:rPr>
          <w:rFonts w:eastAsia="DengXian"/>
          <w:snapToGrid w:val="0"/>
        </w:rPr>
        <w:t>-ExtIEs} }</w:t>
      </w:r>
      <w:r>
        <w:rPr>
          <w:rFonts w:eastAsia="DengXian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SimSun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SRBs-FailedToBeSetup-Item</w:t>
      </w:r>
      <w:r>
        <w:rPr>
          <w:rFonts w:eastAsia="SimSun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SRBs-FailedToBeSetup-ItemExtIEs } }</w:t>
      </w:r>
      <w:r>
        <w:rPr>
          <w:rFonts w:eastAsia="SimSun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A5467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03C7FB" w14:textId="77777777" w:rsidR="001C56D0" w:rsidRDefault="001C56D0" w:rsidP="001C56D0">
      <w:pPr>
        <w:pStyle w:val="PL"/>
        <w:rPr>
          <w:rFonts w:eastAsia="SimSun"/>
        </w:rPr>
      </w:pPr>
    </w:p>
    <w:p w14:paraId="331BAD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SRBs-FailedToBeSetup-ItemExtIEs </w:t>
      </w:r>
      <w:r>
        <w:rPr>
          <w:rFonts w:eastAsia="SimSun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0E6F2C" w14:textId="77777777" w:rsidR="001C56D0" w:rsidRDefault="001C56D0" w:rsidP="001C56D0">
      <w:pPr>
        <w:pStyle w:val="PL"/>
        <w:rPr>
          <w:rFonts w:eastAsia="SimSun"/>
        </w:rPr>
      </w:pPr>
    </w:p>
    <w:p w14:paraId="61CBD1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</w:t>
      </w:r>
      <w:r>
        <w:rPr>
          <w:rFonts w:eastAsia="SimSun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SRBs-FailedToBeSetupMod-ItemExtIEs } }</w:t>
      </w:r>
      <w:r>
        <w:rPr>
          <w:rFonts w:eastAsia="SimSun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91208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E1CACC" w14:textId="77777777" w:rsidR="001C56D0" w:rsidRDefault="001C56D0" w:rsidP="001C56D0">
      <w:pPr>
        <w:pStyle w:val="PL"/>
        <w:rPr>
          <w:rFonts w:eastAsia="SimSun"/>
        </w:rPr>
      </w:pPr>
    </w:p>
    <w:p w14:paraId="382DEA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SRBs-FailedToBeSetupMod-ItemExtIEs </w:t>
      </w:r>
      <w:r>
        <w:rPr>
          <w:rFonts w:eastAsia="SimSun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105B769" w14:textId="77777777" w:rsidR="001C56D0" w:rsidRDefault="001C56D0" w:rsidP="001C56D0">
      <w:pPr>
        <w:pStyle w:val="PL"/>
        <w:rPr>
          <w:rFonts w:eastAsia="SimSun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SimSun"/>
        </w:rPr>
      </w:pPr>
    </w:p>
    <w:p w14:paraId="1EB9F6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SRBs-Required-ToBeReleased-Item</w:t>
      </w:r>
      <w:r>
        <w:rPr>
          <w:rFonts w:eastAsia="SimSun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SRBs-Required-ToBeReleased-ItemExtIEs } }</w:t>
      </w:r>
      <w:r>
        <w:rPr>
          <w:rFonts w:eastAsia="SimSun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B7A680" w14:textId="77777777" w:rsidR="001C56D0" w:rsidRDefault="001C56D0" w:rsidP="001C56D0">
      <w:pPr>
        <w:pStyle w:val="PL"/>
        <w:rPr>
          <w:rFonts w:eastAsia="SimSun"/>
        </w:rPr>
      </w:pPr>
    </w:p>
    <w:p w14:paraId="5B7B6D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 xml:space="preserve">SRBs-Required-ToBeReleased-ItemExtIEs </w:t>
      </w:r>
      <w:r>
        <w:rPr>
          <w:rFonts w:eastAsia="SimSun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SimSun"/>
        </w:rPr>
      </w:pPr>
    </w:p>
    <w:p w14:paraId="7FE797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SRBs-ToBeReleased-Item</w:t>
      </w:r>
      <w:r>
        <w:rPr>
          <w:rFonts w:eastAsia="SimSun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SRBs-ToBeReleased-ItemExtIEs } }</w:t>
      </w:r>
      <w:r>
        <w:rPr>
          <w:rFonts w:eastAsia="SimSun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B455A9" w14:textId="77777777" w:rsidR="001C56D0" w:rsidRDefault="001C56D0" w:rsidP="001C56D0">
      <w:pPr>
        <w:pStyle w:val="PL"/>
        <w:rPr>
          <w:rFonts w:eastAsia="SimSun"/>
        </w:rPr>
      </w:pPr>
    </w:p>
    <w:p w14:paraId="39472E9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SRBs-ToBeReleased-ItemExtIEs </w:t>
      </w:r>
      <w:r>
        <w:rPr>
          <w:rFonts w:eastAsia="SimSun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312469" w14:textId="77777777" w:rsidR="001C56D0" w:rsidRDefault="001C56D0" w:rsidP="001C56D0">
      <w:pPr>
        <w:pStyle w:val="PL"/>
        <w:rPr>
          <w:rFonts w:eastAsia="SimSun"/>
        </w:rPr>
      </w:pPr>
    </w:p>
    <w:p w14:paraId="324E91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 xml:space="preserve"> SRBID</w:t>
      </w:r>
      <w:r>
        <w:rPr>
          <w:rFonts w:eastAsia="SimSun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SRBs-ToBeSetup-ItemExtIEs } }</w:t>
      </w:r>
      <w:r>
        <w:rPr>
          <w:rFonts w:eastAsia="SimSun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6EB4B3" w14:textId="77777777" w:rsidR="001C56D0" w:rsidRDefault="001C56D0" w:rsidP="001C56D0">
      <w:pPr>
        <w:pStyle w:val="PL"/>
        <w:rPr>
          <w:rFonts w:eastAsia="SimSun"/>
        </w:rPr>
      </w:pPr>
    </w:p>
    <w:p w14:paraId="4A172F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SRBs-ToBeSetup-ItemExtIEs </w:t>
      </w:r>
      <w:r>
        <w:rPr>
          <w:rFonts w:eastAsia="SimSun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id-SDTRLCBearerConfiguration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SDTRLCBearerConfiguration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rFonts w:eastAsia="FangSong"/>
        </w:rPr>
        <w:t>|</w:t>
      </w:r>
    </w:p>
    <w:p w14:paraId="22356A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64006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CA0D48" w14:textId="77777777" w:rsidR="001C56D0" w:rsidRDefault="001C56D0" w:rsidP="001C56D0">
      <w:pPr>
        <w:pStyle w:val="PL"/>
        <w:rPr>
          <w:rFonts w:eastAsia="SimSun"/>
        </w:rPr>
      </w:pPr>
    </w:p>
    <w:p w14:paraId="4C6C74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</w:t>
      </w:r>
      <w:r>
        <w:rPr>
          <w:rFonts w:eastAsia="SimSun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SRBs-ToBeSetupMod-ItemExtIEs } }</w:t>
      </w:r>
      <w:r>
        <w:rPr>
          <w:rFonts w:eastAsia="SimSun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916DD48" w14:textId="77777777" w:rsidR="001C56D0" w:rsidRDefault="001C56D0" w:rsidP="001C56D0">
      <w:pPr>
        <w:pStyle w:val="PL"/>
        <w:rPr>
          <w:rFonts w:eastAsia="SimSun"/>
        </w:rPr>
      </w:pPr>
    </w:p>
    <w:p w14:paraId="0D33E7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SRBs-ToBeSetupMod-ItemExtIEs </w:t>
      </w:r>
      <w:r>
        <w:rPr>
          <w:rFonts w:eastAsia="SimSun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19EB7467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</w:rPr>
        <w:t>,</w:t>
      </w:r>
    </w:p>
    <w:p w14:paraId="5BB373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0C93147" w14:textId="77777777" w:rsidR="001C56D0" w:rsidRDefault="001C56D0" w:rsidP="001C56D0">
      <w:pPr>
        <w:pStyle w:val="PL"/>
        <w:rPr>
          <w:rFonts w:eastAsia="SimSun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576" w:name="_Hlk199346487"/>
      <w:r>
        <w:rPr>
          <w:rFonts w:eastAsia="SimSun"/>
          <w:snapToGrid w:val="0"/>
          <w:lang w:val="sv-SE" w:eastAsia="sv-SE"/>
        </w:rPr>
        <w:t>SRSPortIndex</w:t>
      </w:r>
      <w:bookmarkEnd w:id="3576"/>
      <w:r>
        <w:rPr>
          <w:rFonts w:eastAsia="SimSun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577" w:name="_Hlk138022593"/>
      <w:r>
        <w:rPr>
          <w:snapToGrid w:val="0"/>
        </w:rPr>
        <w:t xml:space="preserve">SRSResource-ExtIEs F1AP-PROTOCOL-EXTENSION </w:t>
      </w:r>
      <w:bookmarkEnd w:id="3577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lastRenderedPageBreak/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SimSun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SimSun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11238D" w14:textId="77777777" w:rsidR="001C56D0" w:rsidRDefault="001C56D0" w:rsidP="001C56D0">
      <w:pPr>
        <w:pStyle w:val="PL"/>
        <w:rPr>
          <w:rFonts w:eastAsia="SimSun"/>
        </w:rPr>
      </w:pPr>
    </w:p>
    <w:p w14:paraId="078D948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SRSResourceTypeChoice</w:t>
      </w:r>
      <w:r>
        <w:rPr>
          <w:rFonts w:eastAsia="SimSun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SimSun"/>
        </w:rPr>
      </w:pPr>
    </w:p>
    <w:p w14:paraId="639A52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SimSun"/>
        </w:rPr>
      </w:pPr>
    </w:p>
    <w:p w14:paraId="37217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SimSun"/>
        </w:rPr>
      </w:pPr>
    </w:p>
    <w:p w14:paraId="5D4A10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SSB-transmissionPeriodicity</w:t>
      </w:r>
      <w:r>
        <w:rPr>
          <w:rFonts w:eastAsia="SimSun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SimSun"/>
        </w:rPr>
      </w:pPr>
    </w:p>
    <w:p w14:paraId="4C8087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SimSun"/>
        </w:rPr>
      </w:pPr>
    </w:p>
    <w:p w14:paraId="42F10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E1159FD" w14:textId="77777777" w:rsidR="001C56D0" w:rsidRDefault="001C56D0" w:rsidP="001C56D0">
      <w:pPr>
        <w:pStyle w:val="PL"/>
        <w:rPr>
          <w:rFonts w:eastAsia="SimSun"/>
        </w:rPr>
      </w:pPr>
    </w:p>
    <w:p w14:paraId="0AB6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6AA24C" w14:textId="77777777" w:rsidR="001C56D0" w:rsidRDefault="001C56D0" w:rsidP="001C56D0">
      <w:pPr>
        <w:pStyle w:val="PL"/>
        <w:rPr>
          <w:rFonts w:eastAsia="SimSun"/>
        </w:rPr>
      </w:pPr>
    </w:p>
    <w:p w14:paraId="00E131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SSBAreaCapacityValueList ::= SEQUENCE (SIZE(1.. maxnoofSSBAreas)) OF</w:t>
      </w:r>
      <w:r>
        <w:rPr>
          <w:rFonts w:eastAsia="SimSun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SimSun"/>
        </w:rPr>
      </w:pPr>
    </w:p>
    <w:p w14:paraId="7DD7F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sSBAreaCapacityValue</w:t>
      </w:r>
      <w:r>
        <w:rPr>
          <w:rFonts w:eastAsia="SimSun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C055E4" w14:textId="77777777" w:rsidR="001C56D0" w:rsidRDefault="001C56D0" w:rsidP="001C56D0">
      <w:pPr>
        <w:pStyle w:val="PL"/>
        <w:rPr>
          <w:rFonts w:eastAsia="SimSun"/>
        </w:rPr>
      </w:pPr>
    </w:p>
    <w:p w14:paraId="34ABF5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SSBAreaCapacityValueItem-ExtIEs </w:t>
      </w:r>
      <w:r>
        <w:rPr>
          <w:rFonts w:eastAsia="SimSun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9165A1" w14:textId="77777777" w:rsidR="001C56D0" w:rsidRDefault="001C56D0" w:rsidP="001C56D0">
      <w:pPr>
        <w:pStyle w:val="PL"/>
        <w:rPr>
          <w:rFonts w:eastAsia="SimSun"/>
        </w:rPr>
      </w:pPr>
    </w:p>
    <w:p w14:paraId="77F4A4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SSBAreaRadioResourceStatusList::= SEQUENCE (SIZE(1.. maxnoofSSBAreas)) OF</w:t>
      </w:r>
      <w:r>
        <w:rPr>
          <w:rFonts w:eastAsia="SimSun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SimSun"/>
        </w:rPr>
      </w:pPr>
    </w:p>
    <w:p w14:paraId="32F6CA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sSBAreaDLnon-GBRPRBusage</w:t>
      </w:r>
      <w:r>
        <w:rPr>
          <w:rFonts w:eastAsia="SimSun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sSBAreaULnon-GBRPRBusage</w:t>
      </w:r>
      <w:r>
        <w:rPr>
          <w:rFonts w:eastAsia="SimSun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dLschedulingPDCCHCCEusage</w:t>
      </w:r>
      <w:r>
        <w:rPr>
          <w:rFonts w:eastAsia="SimSun"/>
        </w:rPr>
        <w:tab/>
        <w:t>INTEGER (0..100)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uLschedulingPDCCHCCEusage</w:t>
      </w:r>
      <w:r>
        <w:rPr>
          <w:rFonts w:eastAsia="SimSun"/>
        </w:rPr>
        <w:tab/>
        <w:t xml:space="preserve">INTEGER (0..100)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2FF68D" w14:textId="77777777" w:rsidR="001C56D0" w:rsidRDefault="001C56D0" w:rsidP="001C56D0">
      <w:pPr>
        <w:pStyle w:val="PL"/>
        <w:rPr>
          <w:rFonts w:eastAsia="SimSun"/>
        </w:rPr>
      </w:pPr>
    </w:p>
    <w:p w14:paraId="6F126B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SSBAreaRadioResourceStatusItem-ExtIEs </w:t>
      </w:r>
      <w:r>
        <w:rPr>
          <w:rFonts w:eastAsia="SimSun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8474F6" w14:textId="77777777" w:rsidR="001C56D0" w:rsidRDefault="001C56D0" w:rsidP="001C56D0">
      <w:pPr>
        <w:pStyle w:val="PL"/>
        <w:rPr>
          <w:rFonts w:eastAsia="SimSun"/>
        </w:rPr>
      </w:pPr>
    </w:p>
    <w:p w14:paraId="3787D25E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sSBInformationList</w:t>
      </w:r>
      <w:r>
        <w:rPr>
          <w:rFonts w:eastAsia="SimSun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SSBInformation-ExtIEs } }</w:t>
      </w:r>
      <w:r>
        <w:rPr>
          <w:rFonts w:eastAsia="SimSun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SSBInformation-ExtIEs </w:t>
      </w:r>
      <w:r>
        <w:rPr>
          <w:rFonts w:eastAsia="SimSun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SimSun"/>
        </w:rPr>
      </w:pPr>
    </w:p>
    <w:p w14:paraId="51CD9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>
        <w:rPr>
          <w:rFonts w:eastAsia="SimSun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SimSun"/>
        </w:rPr>
      </w:pPr>
    </w:p>
    <w:p w14:paraId="3BD4B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sSB-Configuration</w:t>
      </w:r>
      <w:r>
        <w:rPr>
          <w:rFonts w:eastAsia="SimSun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SSBInformationItem-ExtIEs } }</w:t>
      </w:r>
      <w:r>
        <w:rPr>
          <w:rFonts w:eastAsia="SimSun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SSBInformationItem-ExtIEs </w:t>
      </w:r>
      <w:r>
        <w:rPr>
          <w:rFonts w:eastAsia="SimSun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SimSun"/>
        </w:rPr>
      </w:pPr>
    </w:p>
    <w:p w14:paraId="619AF9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E880A68" w14:textId="77777777" w:rsidR="001C56D0" w:rsidRDefault="001C56D0" w:rsidP="001C56D0">
      <w:pPr>
        <w:pStyle w:val="PL"/>
        <w:rPr>
          <w:rFonts w:eastAsia="SimSun"/>
        </w:rPr>
      </w:pPr>
    </w:p>
    <w:p w14:paraId="0403FD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B60162D" w14:textId="77777777" w:rsidR="001C56D0" w:rsidRDefault="001C56D0" w:rsidP="001C56D0">
      <w:pPr>
        <w:pStyle w:val="PL"/>
        <w:rPr>
          <w:rFonts w:eastAsia="SimSun"/>
        </w:rPr>
      </w:pPr>
    </w:p>
    <w:p w14:paraId="203F9118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SimSun"/>
        </w:rPr>
      </w:pPr>
    </w:p>
    <w:p w14:paraId="4CBEC7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SimSun"/>
        </w:rPr>
      </w:pPr>
    </w:p>
    <w:p w14:paraId="24F206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>
        <w:rPr>
          <w:rFonts w:eastAsia="SimSun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sSB-frequency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sSB-subcarrier-spacing</w:t>
      </w:r>
      <w:r>
        <w:rPr>
          <w:rFonts w:eastAsia="SimSun"/>
        </w:rPr>
        <w:tab/>
      </w:r>
      <w:r>
        <w:rPr>
          <w:rFonts w:eastAsia="SimSun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SimSun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sSB-Transmit-power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sSB-periodicity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sSB-half-frame-offset</w:t>
      </w:r>
      <w:r>
        <w:rPr>
          <w:rFonts w:eastAsia="SimSun"/>
        </w:rPr>
        <w:tab/>
      </w:r>
      <w:r>
        <w:rPr>
          <w:rFonts w:eastAsia="SimSun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sSB-SFN-offset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sFNInitialisationTime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23F614BB" w14:textId="77777777" w:rsidR="001C56D0" w:rsidRDefault="001C56D0" w:rsidP="001C56D0">
      <w:pPr>
        <w:pStyle w:val="PL"/>
        <w:rPr>
          <w:rFonts w:eastAsia="SimSun"/>
        </w:rPr>
      </w:pPr>
    </w:p>
    <w:p w14:paraId="32860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SSB-TF-Configuration-ExtIEs </w:t>
      </w:r>
      <w:r>
        <w:rPr>
          <w:rFonts w:eastAsia="SimSun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63EC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SimSun"/>
        </w:rPr>
      </w:pPr>
    </w:p>
    <w:p w14:paraId="6EF66A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SimSun"/>
        </w:rPr>
      </w:pPr>
    </w:p>
    <w:p w14:paraId="6BC11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64A4CF" w14:textId="77777777" w:rsidR="001C56D0" w:rsidRDefault="001C56D0" w:rsidP="001C56D0">
      <w:pPr>
        <w:pStyle w:val="PL"/>
        <w:rPr>
          <w:rFonts w:eastAsia="SimSun"/>
        </w:rPr>
      </w:pPr>
    </w:p>
    <w:p w14:paraId="37136D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SSBToReportItem-ExtIEs </w:t>
      </w:r>
      <w:r>
        <w:rPr>
          <w:rFonts w:eastAsia="SimSun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DD3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50CBB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3578" w:name="_Hlk138022680"/>
      <w:r>
        <w:rPr>
          <w:rFonts w:eastAsia="SimSun"/>
          <w:snapToGrid w:val="0"/>
        </w:rPr>
        <w:t xml:space="preserve">StartRBIndex  </w:t>
      </w:r>
      <w:bookmarkEnd w:id="3578"/>
      <w:r>
        <w:rPr>
          <w:rFonts w:eastAsia="SimSun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579" w:name="_Hlk138021100"/>
      <w:r>
        <w:rPr>
          <w:rFonts w:eastAsia="SimSun"/>
          <w:snapToGrid w:val="0"/>
        </w:rPr>
        <w:t>StartRBIndex</w:t>
      </w:r>
      <w:bookmarkEnd w:id="3579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580" w:name="_Hlk138021083"/>
      <w:r>
        <w:rPr>
          <w:rFonts w:eastAsia="SimSun"/>
          <w:snapToGrid w:val="0"/>
        </w:rPr>
        <w:t>StartRBIndex</w:t>
      </w:r>
      <w:bookmarkEnd w:id="3580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SimSun"/>
        </w:rPr>
      </w:pPr>
    </w:p>
    <w:p w14:paraId="5DAE6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startTime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RelativeTime1900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(0..90060, ...)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StartTimeAndDuration-ExtIEs } }</w:t>
      </w:r>
      <w:r>
        <w:rPr>
          <w:rFonts w:eastAsia="SimSun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CFB4E4" w14:textId="77777777" w:rsidR="001C56D0" w:rsidRDefault="001C56D0" w:rsidP="001C56D0">
      <w:pPr>
        <w:pStyle w:val="PL"/>
        <w:rPr>
          <w:rFonts w:eastAsia="SimSun"/>
        </w:rPr>
      </w:pPr>
    </w:p>
    <w:p w14:paraId="4C5B5A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EE4906" w14:textId="77777777" w:rsidR="001C56D0" w:rsidRDefault="001C56D0" w:rsidP="001C56D0">
      <w:pPr>
        <w:pStyle w:val="PL"/>
        <w:rPr>
          <w:rFonts w:eastAsia="SimSun"/>
        </w:rPr>
      </w:pPr>
    </w:p>
    <w:p w14:paraId="59743D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(0..maxNRARFCN)</w:t>
      </w:r>
      <w:r>
        <w:rPr>
          <w:rFonts w:eastAsia="SimSun"/>
        </w:rPr>
        <w:t>,</w:t>
      </w:r>
    </w:p>
    <w:p w14:paraId="2279D4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sUL-transmission-Bandwidth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SimSun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DF09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28185D3" w14:textId="77777777" w:rsidR="001C56D0" w:rsidRDefault="001C56D0" w:rsidP="001C56D0">
      <w:pPr>
        <w:pStyle w:val="PL"/>
        <w:rPr>
          <w:rFonts w:eastAsia="SimSun"/>
        </w:rPr>
      </w:pPr>
    </w:p>
    <w:p w14:paraId="2DF7CEB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SUL-InformationExtIEs </w:t>
      </w:r>
      <w:r>
        <w:rPr>
          <w:rFonts w:eastAsia="SimSun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NRCarrierList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id-FrequencyShift7p5khz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FrequencyShift7p5khz</w:t>
      </w:r>
      <w:r>
        <w:rPr>
          <w:rFonts w:eastAsia="SimSun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SimSun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successfulHOReportContainer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맑은 고딕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lastRenderedPageBreak/>
        <w:t xml:space="preserve">Transmission-Bandwidth ::= </w:t>
      </w:r>
      <w:r>
        <w:rPr>
          <w:rFonts w:eastAsia="SimSun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nRNRB</w:t>
      </w:r>
      <w:r>
        <w:rPr>
          <w:rFonts w:eastAsia="SimSun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49F180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0CC3279" w14:textId="77777777" w:rsidR="001C56D0" w:rsidRDefault="001C56D0" w:rsidP="001C56D0">
      <w:pPr>
        <w:pStyle w:val="PL"/>
        <w:rPr>
          <w:rFonts w:eastAsia="SimSun"/>
        </w:rPr>
      </w:pPr>
    </w:p>
    <w:p w14:paraId="44B91B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SimSun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344063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2537A9E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7FC2A7" w14:textId="77777777" w:rsidR="001C56D0" w:rsidRDefault="001C56D0" w:rsidP="001C56D0">
      <w:pPr>
        <w:pStyle w:val="PL"/>
        <w:rPr>
          <w:rFonts w:eastAsia="SimSun"/>
        </w:rPr>
      </w:pPr>
    </w:p>
    <w:p w14:paraId="605B357E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SimSun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3EAA7D" w14:textId="77777777" w:rsidR="001C56D0" w:rsidRDefault="001C56D0" w:rsidP="001C56D0">
      <w:pPr>
        <w:pStyle w:val="PL"/>
        <w:rPr>
          <w:rFonts w:eastAsia="SimSun"/>
        </w:rPr>
      </w:pPr>
    </w:p>
    <w:p w14:paraId="7D1F45A3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TransmissionCombn8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RelativeTime1900</w:t>
      </w:r>
      <w:r>
        <w:rPr>
          <w:rFonts w:eastAsia="SimSun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SimSun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tab/>
      </w:r>
      <w:r>
        <w:rPr>
          <w:rFonts w:eastAsia="SimSun"/>
          <w:lang w:val="en-US"/>
        </w:rPr>
        <w:t>phaseQualityIndex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rPr>
          <w:rFonts w:eastAsia="SimSun"/>
          <w:lang w:val="en-US"/>
        </w:rPr>
        <w:tab/>
        <w:t>phaseQualityResolution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SimSun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AoA-AssistanceInfo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581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581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582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맑은 고딕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582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lastRenderedPageBreak/>
        <w:tab/>
      </w:r>
      <w:r>
        <w:rPr>
          <w:rFonts w:eastAsia="SimSun"/>
          <w:snapToGrid w:val="0"/>
        </w:rPr>
        <w:t>{ ID id-NumberOfTRPRxTEG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SimSun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583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584" w:author="作者"/>
          <w:snapToGrid w:val="0"/>
        </w:rPr>
      </w:pPr>
      <w:ins w:id="3585" w:author="作者">
        <w:r>
          <w:rPr>
            <w:snapToGrid w:val="0"/>
          </w:rPr>
          <w:t xml:space="preserve">TATValue ::= </w:t>
        </w:r>
        <w:r>
          <w:rPr>
            <w:rFonts w:eastAsia="SimSun"/>
          </w:rPr>
          <w:t>OCTET STRING</w:t>
        </w:r>
        <w:r>
          <w:rPr>
            <w:rFonts w:eastAsia="SimSun"/>
          </w:rPr>
          <w:tab/>
        </w:r>
        <w:r>
          <w:rPr>
            <w:rFonts w:eastAsia="SimSun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lastRenderedPageBreak/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SimSun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SimSun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SimSun"/>
        </w:rPr>
      </w:pPr>
    </w:p>
    <w:p w14:paraId="028FAA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indexLength10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{UEIdentityIndexValueChoice-ExtIEs} }</w:t>
      </w:r>
      <w:r>
        <w:rPr>
          <w:rFonts w:eastAsia="SimSun"/>
        </w:rPr>
        <w:tab/>
      </w:r>
    </w:p>
    <w:p w14:paraId="5884AC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E3EC9B" w14:textId="77777777" w:rsidR="001C56D0" w:rsidRDefault="001C56D0" w:rsidP="001C56D0">
      <w:pPr>
        <w:pStyle w:val="PL"/>
        <w:rPr>
          <w:rFonts w:eastAsia="SimSun"/>
        </w:rPr>
      </w:pPr>
    </w:p>
    <w:p w14:paraId="66F8F2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5F83A7" w14:textId="77777777" w:rsidR="001C56D0" w:rsidRDefault="001C56D0" w:rsidP="001C56D0">
      <w:pPr>
        <w:pStyle w:val="PL"/>
        <w:rPr>
          <w:rFonts w:eastAsia="SimSun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586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SimSun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586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{ ID 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587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reportingAmount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reportingInterval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UEReportingInformation-ExtIEs } }</w:t>
      </w:r>
      <w:r>
        <w:rPr>
          <w:rFonts w:eastAsia="SimSun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5484C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AF68EC" w14:textId="77777777" w:rsidR="001C56D0" w:rsidRDefault="001C56D0" w:rsidP="001C56D0">
      <w:pPr>
        <w:pStyle w:val="PL"/>
        <w:rPr>
          <w:rFonts w:eastAsia="SimSun"/>
        </w:rPr>
      </w:pPr>
    </w:p>
    <w:p w14:paraId="5858EB0B" w14:textId="77777777" w:rsidR="001C56D0" w:rsidRDefault="001C56D0" w:rsidP="001C56D0">
      <w:pPr>
        <w:pStyle w:val="PL"/>
        <w:rPr>
          <w:rFonts w:eastAsia="SimSun"/>
        </w:rPr>
      </w:pPr>
    </w:p>
    <w:p w14:paraId="663DDF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EECA779" w14:textId="77777777" w:rsidR="001C56D0" w:rsidRDefault="001C56D0" w:rsidP="001C56D0">
      <w:pPr>
        <w:pStyle w:val="PL"/>
        <w:rPr>
          <w:rFonts w:eastAsia="SimSun"/>
        </w:rPr>
      </w:pPr>
    </w:p>
    <w:p w14:paraId="27E19736" w14:textId="77777777" w:rsidR="001C56D0" w:rsidRDefault="001C56D0" w:rsidP="001C56D0">
      <w:pPr>
        <w:pStyle w:val="PL"/>
        <w:rPr>
          <w:rFonts w:eastAsia="SimSun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SimSun"/>
        </w:rPr>
      </w:pPr>
    </w:p>
    <w:bookmarkEnd w:id="3587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SimSun"/>
        </w:rPr>
      </w:pPr>
    </w:p>
    <w:p w14:paraId="236738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uL-BH-Non-UP-Traffic-Mapping-List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2945EE" w14:textId="77777777" w:rsidR="001C56D0" w:rsidRDefault="001C56D0" w:rsidP="001C56D0">
      <w:pPr>
        <w:pStyle w:val="PL"/>
        <w:rPr>
          <w:rFonts w:eastAsia="SimSun"/>
        </w:rPr>
      </w:pPr>
    </w:p>
    <w:p w14:paraId="5E6C8F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UL-BH-Non-UP-Traffic-Mapping-ExtIEs</w:t>
      </w:r>
      <w:r>
        <w:rPr>
          <w:rFonts w:eastAsia="SimSun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F0BF81" w14:textId="77777777" w:rsidR="001C56D0" w:rsidRDefault="001C56D0" w:rsidP="001C56D0">
      <w:pPr>
        <w:pStyle w:val="PL"/>
        <w:rPr>
          <w:rFonts w:eastAsia="SimSun"/>
        </w:rPr>
      </w:pPr>
    </w:p>
    <w:p w14:paraId="11EF9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SimSun"/>
        </w:rPr>
      </w:pPr>
    </w:p>
    <w:p w14:paraId="6CE721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nonUPTrafficType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UL-BH-Non-UP-Traffic-Mapping-ItemExtIEs } }</w:t>
      </w:r>
      <w:r>
        <w:rPr>
          <w:rFonts w:eastAsia="SimSun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6BD987" w14:textId="77777777" w:rsidR="001C56D0" w:rsidRDefault="001C56D0" w:rsidP="001C56D0">
      <w:pPr>
        <w:pStyle w:val="PL"/>
        <w:rPr>
          <w:rFonts w:eastAsia="SimSun"/>
        </w:rPr>
      </w:pPr>
    </w:p>
    <w:p w14:paraId="1C84E5C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ULConfiguration ::= SEQUENCE</w:t>
      </w:r>
      <w:r>
        <w:rPr>
          <w:rFonts w:eastAsia="SimSun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uLUEConfiguration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ULConfigurationExtIEs } }</w:t>
      </w:r>
      <w:r>
        <w:rPr>
          <w:rFonts w:eastAsia="SimSun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74952C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DFC9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ULConfigurationExtIEs </w:t>
      </w:r>
      <w:r>
        <w:rPr>
          <w:rFonts w:eastAsia="SimSun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9A0666" w14:textId="77777777" w:rsidR="001C56D0" w:rsidRDefault="001C56D0" w:rsidP="001C56D0">
      <w:pPr>
        <w:pStyle w:val="PL"/>
        <w:rPr>
          <w:rFonts w:eastAsia="SimSun"/>
        </w:rPr>
      </w:pPr>
    </w:p>
    <w:p w14:paraId="74F42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SimSun"/>
        </w:rPr>
      </w:pPr>
    </w:p>
    <w:p w14:paraId="567A5D3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UL-RTOA-Measurement ::= SEQUENCE </w:t>
      </w:r>
      <w:r>
        <w:rPr>
          <w:rFonts w:eastAsia="SimSun"/>
        </w:rPr>
        <w:t>{</w:t>
      </w:r>
    </w:p>
    <w:p w14:paraId="2F57EE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uL-RTOA-MeasurementItem</w:t>
      </w:r>
      <w:r>
        <w:rPr>
          <w:rFonts w:eastAsia="SimSun"/>
        </w:rPr>
        <w:tab/>
      </w:r>
      <w:r>
        <w:rPr>
          <w:rFonts w:eastAsia="SimSun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additionalPath-List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2A2129" w14:textId="77777777" w:rsidR="001C56D0" w:rsidRDefault="001C56D0" w:rsidP="001C56D0">
      <w:pPr>
        <w:pStyle w:val="PL"/>
        <w:rPr>
          <w:rFonts w:eastAsia="SimSun"/>
        </w:rPr>
      </w:pPr>
    </w:p>
    <w:p w14:paraId="7446EBB2" w14:textId="77777777" w:rsidR="001C56D0" w:rsidRDefault="001C56D0" w:rsidP="001C56D0">
      <w:pPr>
        <w:pStyle w:val="PL"/>
        <w:rPr>
          <w:rFonts w:eastAsia="SimSun"/>
        </w:rPr>
      </w:pPr>
      <w:bookmarkStart w:id="3588" w:name="_Hlk114051598"/>
      <w:r>
        <w:rPr>
          <w:noProof w:val="0"/>
        </w:rPr>
        <w:t>UL-RTOA-Measurement-</w:t>
      </w:r>
      <w:r>
        <w:rPr>
          <w:rFonts w:eastAsia="SimSun"/>
        </w:rPr>
        <w:t xml:space="preserve">ExtIEs </w:t>
      </w:r>
      <w:bookmarkEnd w:id="3588"/>
      <w:r>
        <w:rPr>
          <w:rFonts w:eastAsia="SimSun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SimSun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SimSun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589" w:name="_Hlk114051624"/>
      <w:r>
        <w:rPr>
          <w:rFonts w:eastAsia="SimSun"/>
        </w:rPr>
        <w:t>UL-RTOA-MeasurementItem</w:t>
      </w:r>
      <w:r>
        <w:t xml:space="preserve">-ExtIEs </w:t>
      </w:r>
      <w:bookmarkEnd w:id="3589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UL-RSCP</w:t>
      </w:r>
      <w:r>
        <w:rPr>
          <w:rFonts w:eastAsia="SimSun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SimSun"/>
        </w:rPr>
      </w:pPr>
    </w:p>
    <w:p w14:paraId="2A49E2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SimSun"/>
        </w:rPr>
      </w:pPr>
    </w:p>
    <w:p w14:paraId="4A5CA9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UL-UP-TNL-Information-to-Update-List-Item</w:t>
      </w:r>
      <w:r>
        <w:rPr>
          <w:rFonts w:eastAsia="SimSun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uLUPTNLInformation</w:t>
      </w:r>
      <w:r>
        <w:rPr>
          <w:rFonts w:eastAsia="SimSun"/>
        </w:rPr>
        <w:tab/>
      </w:r>
      <w:r>
        <w:rPr>
          <w:rFonts w:eastAsia="SimSun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newULUPTNLInformation</w:t>
      </w:r>
      <w:r>
        <w:rPr>
          <w:rFonts w:eastAsia="SimSun"/>
        </w:rPr>
        <w:tab/>
        <w:t>UPTransportLayerInformation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UL-UP-TNL-Information-to-Update-List-ItemExtIEs } }</w:t>
      </w:r>
      <w:r>
        <w:rPr>
          <w:rFonts w:eastAsia="SimSun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F861FC" w14:textId="77777777" w:rsidR="001C56D0" w:rsidRDefault="001C56D0" w:rsidP="001C56D0">
      <w:pPr>
        <w:pStyle w:val="PL"/>
        <w:rPr>
          <w:rFonts w:eastAsia="SimSun"/>
        </w:rPr>
      </w:pPr>
    </w:p>
    <w:p w14:paraId="7FD3B9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UL-UP-TNL-Information-to-Update-List-ItemExtIEs </w:t>
      </w:r>
      <w:r>
        <w:rPr>
          <w:rFonts w:eastAsia="SimSun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60FAE" w14:textId="77777777" w:rsidR="001C56D0" w:rsidRDefault="001C56D0" w:rsidP="001C56D0">
      <w:pPr>
        <w:pStyle w:val="PL"/>
        <w:rPr>
          <w:rFonts w:eastAsia="SimSun"/>
        </w:rPr>
      </w:pPr>
    </w:p>
    <w:p w14:paraId="374471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UL-UP-TNL-Address-to-Update-List-Item</w:t>
      </w:r>
      <w:r>
        <w:rPr>
          <w:rFonts w:eastAsia="SimSun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UL-UP-TNL-Address-to-Update-List-ItemExtIEs } }</w:t>
      </w:r>
      <w:r>
        <w:rPr>
          <w:rFonts w:eastAsia="SimSun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D07171" w14:textId="77777777" w:rsidR="001C56D0" w:rsidRDefault="001C56D0" w:rsidP="001C56D0">
      <w:pPr>
        <w:pStyle w:val="PL"/>
        <w:rPr>
          <w:rFonts w:eastAsia="SimSun"/>
        </w:rPr>
      </w:pPr>
    </w:p>
    <w:p w14:paraId="3A9CC1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UL-UP-TNL-Address-to-Update-List-ItemExtIEs </w:t>
      </w:r>
      <w:r>
        <w:rPr>
          <w:rFonts w:eastAsia="SimSun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C12C2F" w14:textId="77777777" w:rsidR="001C56D0" w:rsidRDefault="001C56D0" w:rsidP="001C56D0">
      <w:pPr>
        <w:pStyle w:val="PL"/>
        <w:rPr>
          <w:rFonts w:eastAsia="SimSun"/>
        </w:rPr>
      </w:pPr>
    </w:p>
    <w:p w14:paraId="31C8F957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-ToBeSetup-List ::= SEQUENCE (SIZE(1..maxnoof</w:t>
      </w:r>
      <w:r>
        <w:t>ULUPTNLInformation</w:t>
      </w:r>
      <w:r>
        <w:rPr>
          <w:rFonts w:eastAsia="SimSun"/>
        </w:rPr>
        <w:t xml:space="preserve">)) OF </w:t>
      </w:r>
      <w:r>
        <w:t>ULUPTNLInformation</w:t>
      </w:r>
      <w:r>
        <w:rPr>
          <w:rFonts w:eastAsia="SimSun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SimSun"/>
        </w:rPr>
      </w:pPr>
    </w:p>
    <w:p w14:paraId="08DD9ED5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</w:t>
      </w:r>
      <w:r>
        <w:t>UPTNLInformation</w:t>
      </w:r>
      <w:r>
        <w:rPr>
          <w:rFonts w:eastAsia="SimSun"/>
        </w:rPr>
        <w:tab/>
      </w:r>
      <w:r>
        <w:tab/>
        <w:t>UPTransportLayerInformation</w:t>
      </w:r>
      <w:r>
        <w:rPr>
          <w:rFonts w:eastAsia="SimSun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ULUPTNLInformation</w:t>
      </w:r>
      <w:r>
        <w:rPr>
          <w:rFonts w:eastAsia="SimSun"/>
        </w:rPr>
        <w:t>-ToBeSetup-ItemExtIEs } }</w:t>
      </w:r>
      <w:r>
        <w:rPr>
          <w:rFonts w:eastAsia="SimSun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DDCBAF" w14:textId="77777777" w:rsidR="001C56D0" w:rsidRDefault="001C56D0" w:rsidP="001C56D0">
      <w:pPr>
        <w:pStyle w:val="PL"/>
        <w:rPr>
          <w:rFonts w:eastAsia="SimSun"/>
        </w:rPr>
      </w:pPr>
    </w:p>
    <w:p w14:paraId="13DBF69B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55BA8D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0C14D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FangSong"/>
        </w:rPr>
      </w:pPr>
    </w:p>
    <w:p w14:paraId="039153A6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FangSong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lastRenderedPageBreak/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3200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3"/>
      </w:pPr>
      <w:bookmarkStart w:id="3590" w:name="_CR9_4_6"/>
      <w:bookmarkStart w:id="3591" w:name="_Toc20956004"/>
      <w:bookmarkStart w:id="3592" w:name="_Toc29893130"/>
      <w:bookmarkStart w:id="3593" w:name="_Toc36557067"/>
      <w:bookmarkStart w:id="3594" w:name="_Toc45832587"/>
      <w:bookmarkStart w:id="3595" w:name="_Toc51763909"/>
      <w:bookmarkStart w:id="3596" w:name="_Toc64449081"/>
      <w:bookmarkStart w:id="3597" w:name="_Toc66289740"/>
      <w:bookmarkStart w:id="3598" w:name="_Toc74154853"/>
      <w:bookmarkStart w:id="3599" w:name="_Toc81383597"/>
      <w:bookmarkStart w:id="3600" w:name="_Toc88658231"/>
      <w:bookmarkStart w:id="3601" w:name="_Toc97911143"/>
      <w:bookmarkStart w:id="3602" w:name="_Toc99038967"/>
      <w:bookmarkStart w:id="3603" w:name="_Toc99731230"/>
      <w:bookmarkStart w:id="3604" w:name="_Toc105511365"/>
      <w:bookmarkStart w:id="3605" w:name="_Toc105927897"/>
      <w:bookmarkStart w:id="3606" w:name="_Toc106110437"/>
      <w:bookmarkStart w:id="3607" w:name="_Toc113835879"/>
      <w:bookmarkStart w:id="3608" w:name="_Toc120124735"/>
      <w:bookmarkStart w:id="3609" w:name="_Toc200531001"/>
      <w:bookmarkEnd w:id="3590"/>
      <w:r>
        <w:t>9.4.6</w:t>
      </w:r>
      <w:r>
        <w:tab/>
        <w:t>Common Definitions</w:t>
      </w:r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610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610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3"/>
      </w:pPr>
      <w:bookmarkStart w:id="3611" w:name="_CR9_4_7"/>
      <w:bookmarkStart w:id="3612" w:name="_Toc20956005"/>
      <w:bookmarkStart w:id="3613" w:name="_Toc29893131"/>
      <w:bookmarkStart w:id="3614" w:name="_Toc36557068"/>
      <w:bookmarkStart w:id="3615" w:name="_Toc45832588"/>
      <w:bookmarkStart w:id="3616" w:name="_Toc51763910"/>
      <w:bookmarkStart w:id="3617" w:name="_Toc64449082"/>
      <w:bookmarkStart w:id="3618" w:name="_Toc66289741"/>
      <w:bookmarkStart w:id="3619" w:name="_Toc74154854"/>
      <w:bookmarkStart w:id="3620" w:name="_Toc81383598"/>
      <w:bookmarkStart w:id="3621" w:name="_Toc88658232"/>
      <w:bookmarkStart w:id="3622" w:name="_Toc97911144"/>
      <w:bookmarkStart w:id="3623" w:name="_Toc99038968"/>
      <w:bookmarkStart w:id="3624" w:name="_Toc99731231"/>
      <w:bookmarkStart w:id="3625" w:name="_Toc105511366"/>
      <w:bookmarkStart w:id="3626" w:name="_Toc105927898"/>
      <w:bookmarkStart w:id="3627" w:name="_Toc106110438"/>
      <w:bookmarkStart w:id="3628" w:name="_Toc113835880"/>
      <w:bookmarkStart w:id="3629" w:name="_Toc120124736"/>
      <w:bookmarkStart w:id="3630" w:name="_Toc200531002"/>
      <w:bookmarkEnd w:id="3611"/>
      <w:r>
        <w:t>9.4.7</w:t>
      </w:r>
      <w:r>
        <w:tab/>
        <w:t>Constant Definitions</w:t>
      </w:r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631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id-privateMessage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id-UEInactivityNotification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id-SystemInformationDeliveryCommand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id-Notify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id-WriteReplaceWarning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id-PWSCancel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id-PWSRestartIndication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id-PWSFailureIndication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id-GNBDUStatusIndication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id-RRCDeliveryReport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id-F1Removal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id-CUDURadioInformationTransfer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id-BAPMappingConfiguration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id-GNBDUResourceConfiguration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id-IABTNLAddressAllocation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id-IABUPConfigurationUpdate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id-resourceStatusReportingInitiation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id-accessSuccess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id-cellTrafficTrace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3632" w:author="作者"/>
          <w:snapToGrid w:val="0"/>
        </w:rPr>
      </w:pPr>
      <w:bookmarkStart w:id="3633" w:name="OLE_LINK9"/>
      <w:bookmarkStart w:id="3634" w:name="OLE_LINK51"/>
      <w:ins w:id="3635" w:author="作者">
        <w:r>
          <w:rPr>
            <w:snapToGrid w:val="0"/>
          </w:rPr>
          <w:t>id-DUCUCSIRSCoordination</w:t>
        </w:r>
        <w:bookmarkEnd w:id="3633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634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636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maxNRARFCN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SimSun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maxnoofPagingCells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maxnoofTNLAssociations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maxnoofQoSFlows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maxCellineNB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maxnoofExtendedBPLMNs</w:t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maxnoofAdditionalSIBs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maxnoofGTPTLAs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maxnoofBHRLCChannels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maxnoofRoutingEntries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maxnoofIABSTCInfo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maxnoofSymbols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maxnoofServingCells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maxnoofDUFSlots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maxnoofHSNASlots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maxnoofServedCellsIAB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maxnoofChildIABNodes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maxnoofNonUPTrafficMappings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maxnoofMappingEntries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maxnoofDSInfo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maxnoofEgressLinks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maxnoofULUPTNLInformationforIAB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maxnoofUPTNLAddresses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maxnoofSLDRBs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maxnoofQoSParaSets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maxnoofPC5QoSFlows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maxnoofSSBAreas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maxnoofPRACHconfigs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maxnoofRAReports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maxnoofRLFReports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maxnoofAdditionalPDCPDuplicationTNL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maxnoofRLCDuplicationState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maxnoofCHOcells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maxnoofMDTPLMNs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maxnoofCAGsupported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maxnoofNIDsupported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maxnoofNRSCSs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maxnoofExtSliceItems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65535</w:t>
      </w:r>
      <w:bookmarkStart w:id="3637" w:name="_Hlk47004989"/>
      <w:r>
        <w:rPr>
          <w:rFonts w:eastAsia="SimSun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maxnoofTRPInfoTypes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maxnoofAngleInfo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maxnooflcs-gcs-translation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3</w:t>
      </w:r>
      <w:bookmarkEnd w:id="3637"/>
    </w:p>
    <w:p w14:paraId="4505A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SimSun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maxnoofPRSresourceSets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maxnoofPRSresources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maxnoofSuccessfulHOReports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maxnoofNR-UChannelIDs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maxServedCellforSON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maxNeighbourCellforSON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maxAffectedCells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SimSun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SimSun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SimSun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맑은 고딕"/>
          <w:noProof w:val="0"/>
          <w:snapToGrid w:val="0"/>
        </w:rPr>
        <w:t>maxnoofMBSServiceAreaInformation</w:t>
      </w:r>
      <w:r>
        <w:rPr>
          <w:rFonts w:eastAsia="맑은 고딕"/>
          <w:noProof w:val="0"/>
          <w:snapToGrid w:val="0"/>
        </w:rPr>
        <w:tab/>
      </w:r>
      <w:r>
        <w:rPr>
          <w:rFonts w:eastAsia="맑은 고딕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maxnoofNeighbourNodeCellsIAB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maxnoARPs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SimSun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SimSun"/>
        </w:rPr>
        <w:t>maxnoofLTMgNB-DUs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maxnoAggregatedSRS-Resources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maxnoAggregatedPosSRSResourceSets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lastRenderedPageBreak/>
        <w:t>maxnoAggregatedPosPRSResourceSets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638" w:author="作者">
        <w:r>
          <w:rPr>
            <w:rFonts w:eastAsia="SimSun"/>
          </w:rPr>
          <w:t>maxnoofL1Conditions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bookmarkStart w:id="3639" w:name="OLE_LINK7"/>
        <w:r>
          <w:rPr>
            <w:lang w:eastAsia="zh-CN"/>
          </w:rPr>
          <w:t>INTEGER ::= 8</w:t>
        </w:r>
        <w:bookmarkEnd w:id="3639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id-CriticalityDiagnostics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id-CUtoDURRCInformation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id-DRXCycle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id-DUtoCURRCInformation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id-gNB-DU-UE-F1AP-ID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id-GNB-DU-Served-Cells-Item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id-gNB-DU-Served-Cells-List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id-gNB-DU-Name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id-ProtocolIE-ID-46-not-to-be-used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id-oldgNB-DU-UE-F1AP-ID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id-ResetType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id-Served-Cells-To-Delete-List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id-TimeToWait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id-TransactionID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id-UE-associatedLogicalF1-ConnectionItem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id-UE-associatedLogicalF1-ConnectionListResAck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id-gNB-CU-Name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id-RRCReconfigurationCompleteIndicator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id-FullConfiguration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id-C-RNTI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id-InactivityMonitoringResponse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id-EUTRA-NR-CellResourceCoordinationReq-Container</w:t>
      </w:r>
      <w:r>
        <w:rPr>
          <w:rFonts w:eastAsia="SimSun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id-EUTRA-NR-CellResourceCoordinationReqAck-Container</w:t>
      </w:r>
      <w:r>
        <w:rPr>
          <w:rFonts w:eastAsia="SimSun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id-RequestType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id-RAT-FrequencyPriorityInformation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id-ExecuteDuplication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id-PagingPriority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id-SItype-List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id-UEIdentityIndexValue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id-HandoverPreparationInformation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id-MaskedIMEISV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id-PagingIdentity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id-DUtoCURRCContainer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id-TAISliceSupportList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id-ProtocolIE-ID-138-not-to-be-used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id-RANAC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id-RepetitionPeriod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id-NumberofBroadcastRequest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id-ConfirmedUEID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id-Cancel-all-Warning-Messages-Indicator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id-GNB-DU-UE-AMBR-UL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id-DRXConfigurationIndicator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id-GNB-DUConfigurationQuery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id-MeasurementTimingConfiguration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id-ServingPLMN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id-GNBDUOverloadInformation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id-CellGroupConfig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id-Cell-Direction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id-RRCContainer-RRCSetupComplete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id-ProtocolIE-ID-246-not-to-be-used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SimSun"/>
          <w:snapToGrid w:val="0"/>
        </w:rPr>
        <w:t>id-AdditionalPDCPDuplicationTNL-List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바탕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id-SCGIndicator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</w:rPr>
        <w:t>id-SRSSpatialRelationP</w:t>
      </w:r>
      <w:r>
        <w:rPr>
          <w:rFonts w:eastAsia="DengXian"/>
          <w:snapToGrid w:val="0"/>
          <w:lang w:eastAsia="zh-CN"/>
        </w:rPr>
        <w:t>er</w:t>
      </w:r>
      <w:r>
        <w:rPr>
          <w:rFonts w:eastAsia="DengXian"/>
          <w:snapToGrid w:val="0"/>
        </w:rPr>
        <w:t>SRSR</w:t>
      </w:r>
      <w:r>
        <w:rPr>
          <w:rFonts w:eastAsia="DengXian"/>
          <w:snapToGrid w:val="0"/>
          <w:lang w:eastAsia="zh-CN"/>
        </w:rPr>
        <w:t>esource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id-PDCPTerminatingNodeDLTNLAddrInfo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맑은 고딕"/>
          <w:noProof w:val="0"/>
          <w:snapToGrid w:val="0"/>
        </w:rPr>
      </w:pPr>
      <w:r>
        <w:rPr>
          <w:rFonts w:eastAsia="맑은 고딕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SimSun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id-</w:t>
      </w:r>
      <w:r>
        <w:rPr>
          <w:rFonts w:eastAsia="SimSun"/>
        </w:rPr>
        <w:t>SliceRadioResourceStatus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SimSun"/>
        </w:rPr>
      </w:pPr>
      <w:r>
        <w:t>id-</w:t>
      </w:r>
      <w:r>
        <w:rPr>
          <w:rFonts w:eastAsia="SimSun"/>
        </w:rPr>
        <w:t>CompositeAvailableCapacity-SUL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>id-MBS</w:t>
      </w:r>
      <w:r>
        <w:rPr>
          <w:noProof w:val="0"/>
        </w:rPr>
        <w:t>-Session-ID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lastRenderedPageBreak/>
        <w:t>id-</w:t>
      </w:r>
      <w:r>
        <w:t>BroadcastMRBs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id-MBSMulticastF1UContextDescriptor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SimSun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id-SurvivalTime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바탕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바탕"/>
          <w:bCs/>
          <w:lang w:val="sv-SE"/>
        </w:rPr>
      </w:pPr>
      <w:r>
        <w:rPr>
          <w:rFonts w:eastAsia="바탕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rFonts w:eastAsia="바탕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SimSun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  <w:szCs w:val="22"/>
        </w:rPr>
        <w:t>id-ExtendedAdditionalPathList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맑은 고딕"/>
          <w:snapToGrid w:val="0"/>
          <w:lang w:val="fr-FR"/>
        </w:rPr>
        <w:t>id-NR-TADV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rFonts w:eastAsia="SimSun"/>
          <w:snapToGrid w:val="0"/>
          <w:lang w:val="fr-FR"/>
        </w:rPr>
        <w:t>id-SDTInformation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SimSun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SimSun"/>
          <w:snapToGrid w:val="0"/>
        </w:rPr>
        <w:t>id-PosMeasurementAmount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맑은 고딕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DengXian"/>
          <w:snapToGrid w:val="0"/>
        </w:rPr>
        <w:t>id-L571Info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id-L1151Info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640" w:name="_Hlk120276272"/>
      <w:r>
        <w:rPr>
          <w:snapToGrid w:val="0"/>
          <w:lang w:val="it-IT"/>
        </w:rPr>
        <w:t>684</w:t>
      </w:r>
      <w:bookmarkEnd w:id="3640"/>
    </w:p>
    <w:p w14:paraId="5A1B1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id-UE-MulticastMRBs-ToBeSetup-atModify-List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id-MC-PagingCell-List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</w:rPr>
        <w:t>id-ServCellInfoList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id-DedicatedSIDeliveryIndication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DengXia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DengXian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DengXian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NeedForInterruptionInfoNR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>id-SupportedUETypeList</w:t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</w:r>
      <w:r>
        <w:rPr>
          <w:rFonts w:eastAsia="맑은 고딕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DengXian"/>
        </w:rPr>
        <w:t>id-duplicationIndication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맑은 고딕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  <w:lang w:eastAsia="zh-CN"/>
        </w:rPr>
        <w:t>id-FiveG-ProSeLayer2UEtoUERelay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id-FiveG-ProSeLayer2UEtoUERemote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SimSun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lastRenderedPageBreak/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DengXian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DengXian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</w:rPr>
        <w:t>id-SCPAC-Request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MusimCandidateBandList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641" w:name="OLE_LINK72"/>
      <w:r>
        <w:rPr>
          <w:snapToGrid w:val="0"/>
          <w:lang w:val="it-IT"/>
        </w:rPr>
        <w:t>DLLBTFailureInformationRequest</w:t>
      </w:r>
      <w:bookmarkEnd w:id="3641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id-UL-RSCP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id-BW-Aggregation-Request-Indication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642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643" w:name="_Hlk170400602"/>
      <w:bookmarkEnd w:id="3642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644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644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645" w:name="_Hlk175547316"/>
      <w:bookmarkStart w:id="3646" w:name="_Hlk175552119"/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645"/>
    </w:p>
    <w:p w14:paraId="5B75466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646"/>
    </w:p>
    <w:p w14:paraId="3D19F68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647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647"/>
    </w:p>
    <w:p w14:paraId="2813FD47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648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lastRenderedPageBreak/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649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649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648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SimSun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650" w:author="作者"/>
          <w:snapToGrid w:val="0"/>
          <w:lang w:val="en-US" w:eastAsia="zh-CN"/>
        </w:rPr>
      </w:pPr>
      <w:ins w:id="3651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652" w:name="OLE_LINK20"/>
        <w:r>
          <w:rPr>
            <w:snapToGrid w:val="0"/>
          </w:rPr>
          <w:t>ProtocolIE-ID ::= x</w:t>
        </w:r>
        <w:bookmarkEnd w:id="3652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653" w:author="作者"/>
          <w:snapToGrid w:val="0"/>
        </w:rPr>
      </w:pPr>
      <w:bookmarkStart w:id="3654" w:name="OLE_LINK5"/>
      <w:ins w:id="3655" w:author="作者">
        <w:r>
          <w:rPr>
            <w:snapToGrid w:val="0"/>
          </w:rPr>
          <w:t>id-</w:t>
        </w:r>
        <w:bookmarkStart w:id="3656" w:name="OLE_LINK22"/>
        <w:r>
          <w:rPr>
            <w:snapToGrid w:val="0"/>
          </w:rPr>
          <w:t>L1ExecutionConditionList</w:t>
        </w:r>
        <w:bookmarkEnd w:id="3654"/>
        <w:bookmarkEnd w:id="3656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657" w:name="OLE_LINK26"/>
        <w:r>
          <w:rPr>
            <w:snapToGrid w:val="0"/>
          </w:rPr>
          <w:t xml:space="preserve">ProtocolIE-ID ::= </w:t>
        </w:r>
        <w:bookmarkEnd w:id="3657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658" w:author="作者"/>
          <w:lang w:eastAsia="ko-KR"/>
        </w:rPr>
      </w:pPr>
      <w:ins w:id="3659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660" w:author="作者"/>
          <w:noProof w:val="0"/>
        </w:rPr>
      </w:pPr>
      <w:ins w:id="3661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662" w:author="作者"/>
          <w:snapToGrid w:val="0"/>
          <w:lang w:eastAsia="ko-KR"/>
        </w:rPr>
      </w:pPr>
      <w:ins w:id="3663" w:author="作者">
        <w:r>
          <w:rPr>
            <w:snapToGrid w:val="0"/>
          </w:rPr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664" w:author="作者"/>
          <w:snapToGrid w:val="0"/>
        </w:rPr>
      </w:pPr>
      <w:bookmarkStart w:id="3665" w:name="OLE_LINK55"/>
      <w:bookmarkStart w:id="3666" w:name="OLE_LINK56"/>
      <w:ins w:id="3667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665"/>
      </w:ins>
    </w:p>
    <w:p w14:paraId="30D961DA" w14:textId="77777777" w:rsidR="001C56D0" w:rsidRDefault="001C56D0" w:rsidP="001C56D0">
      <w:pPr>
        <w:pStyle w:val="PL"/>
        <w:rPr>
          <w:ins w:id="3668" w:author="作者"/>
          <w:snapToGrid w:val="0"/>
        </w:rPr>
      </w:pPr>
      <w:ins w:id="3669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666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631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3"/>
      </w:pPr>
      <w:bookmarkStart w:id="3670" w:name="_CR9_4_8"/>
      <w:bookmarkStart w:id="3671" w:name="_Toc20956006"/>
      <w:bookmarkStart w:id="3672" w:name="_Toc29893132"/>
      <w:bookmarkStart w:id="3673" w:name="_Toc36557069"/>
      <w:bookmarkStart w:id="3674" w:name="_Toc45832589"/>
      <w:bookmarkStart w:id="3675" w:name="_Toc51763911"/>
      <w:bookmarkStart w:id="3676" w:name="_Toc64449083"/>
      <w:bookmarkStart w:id="3677" w:name="_Toc66289742"/>
      <w:bookmarkStart w:id="3678" w:name="_Toc74154855"/>
      <w:bookmarkStart w:id="3679" w:name="_Toc81383599"/>
      <w:bookmarkStart w:id="3680" w:name="_Toc88658233"/>
      <w:bookmarkStart w:id="3681" w:name="_Toc97911145"/>
      <w:bookmarkStart w:id="3682" w:name="_Toc99038969"/>
      <w:bookmarkStart w:id="3683" w:name="_Toc99731232"/>
      <w:bookmarkStart w:id="3684" w:name="_Toc105511367"/>
      <w:bookmarkStart w:id="3685" w:name="_Toc105927899"/>
      <w:bookmarkStart w:id="3686" w:name="_Toc106110439"/>
      <w:bookmarkStart w:id="3687" w:name="_Toc113835881"/>
      <w:bookmarkStart w:id="3688" w:name="_Toc120124737"/>
      <w:bookmarkStart w:id="3689" w:name="_Toc200531003"/>
      <w:bookmarkEnd w:id="3670"/>
      <w:r>
        <w:t>9.4.8</w:t>
      </w:r>
      <w:r>
        <w:tab/>
        <w:t>Container Definitions</w:t>
      </w:r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690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690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643"/>
    </w:p>
    <w:p w14:paraId="1D6CD549" w14:textId="77777777" w:rsidR="001C56D0" w:rsidRDefault="001C56D0" w:rsidP="001C56D0">
      <w:pPr>
        <w:widowControl w:val="0"/>
        <w:rPr>
          <w:rFonts w:eastAsia="맑은 고딕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21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22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41" w:author="Ericsson User" w:date="2025-08-29T09:51:00Z" w:initials="LQ">
    <w:p w14:paraId="611A97DC" w14:textId="77777777" w:rsidR="003B1FF2" w:rsidRDefault="003B1FF2" w:rsidP="003B1FF2">
      <w:r>
        <w:rPr>
          <w:rStyle w:val="ab"/>
        </w:rPr>
        <w:annotationRef/>
      </w:r>
      <w:r>
        <w:t>This should be put into the extension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A97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599562" w16cex:dateUtc="2025-08-29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A97DC" w16cid:durableId="5859956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8D7C" w14:textId="77777777" w:rsidR="008B6DEC" w:rsidRDefault="008B6DEC">
      <w:r>
        <w:separator/>
      </w:r>
    </w:p>
  </w:endnote>
  <w:endnote w:type="continuationSeparator" w:id="0">
    <w:p w14:paraId="37A6DF66" w14:textId="77777777" w:rsidR="008B6DEC" w:rsidRDefault="008B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CC34" w14:textId="77777777" w:rsidR="008B6DEC" w:rsidRDefault="008B6DEC">
      <w:r>
        <w:separator/>
      </w:r>
    </w:p>
  </w:footnote>
  <w:footnote w:type="continuationSeparator" w:id="0">
    <w:p w14:paraId="04AD7240" w14:textId="77777777" w:rsidR="008B6DEC" w:rsidRDefault="008B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3918ED" w:rsidRDefault="003918E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  <w15:person w15:author="Ericsson User">
    <w15:presenceInfo w15:providerId="None" w15:userId="Ericsson User"/>
  </w15:person>
  <w15:person w15:author="samsung">
    <w15:presenceInfo w15:providerId="None" w15:userId="samsung"/>
  </w15:person>
  <w15:person w15:author="China Telecom">
    <w15:presenceInfo w15:providerId="None" w15:userId="China Telecom"/>
  </w15:person>
  <w15:person w15:author="Google (Jing)">
    <w15:presenceInfo w15:providerId="None" w15:userId="Google (Jing)"/>
  </w15:person>
  <w15:person w15:author="Huawei">
    <w15:presenceInfo w15:providerId="None" w15:userId="Huawei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1954"/>
    <w:rsid w:val="000427AD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B6282"/>
    <w:rsid w:val="000C038A"/>
    <w:rsid w:val="000C2C48"/>
    <w:rsid w:val="000C6598"/>
    <w:rsid w:val="000D6382"/>
    <w:rsid w:val="000E1199"/>
    <w:rsid w:val="000F23FA"/>
    <w:rsid w:val="000F379B"/>
    <w:rsid w:val="00112C4C"/>
    <w:rsid w:val="00130D3D"/>
    <w:rsid w:val="0013526B"/>
    <w:rsid w:val="00145D43"/>
    <w:rsid w:val="001468D0"/>
    <w:rsid w:val="001562B4"/>
    <w:rsid w:val="0016286B"/>
    <w:rsid w:val="001670C1"/>
    <w:rsid w:val="00173F7A"/>
    <w:rsid w:val="001763A1"/>
    <w:rsid w:val="00182E22"/>
    <w:rsid w:val="00191183"/>
    <w:rsid w:val="00192C46"/>
    <w:rsid w:val="001A7B60"/>
    <w:rsid w:val="001B0D91"/>
    <w:rsid w:val="001B6998"/>
    <w:rsid w:val="001B6CDC"/>
    <w:rsid w:val="001B7A65"/>
    <w:rsid w:val="001C1930"/>
    <w:rsid w:val="001C1CB6"/>
    <w:rsid w:val="001C56D0"/>
    <w:rsid w:val="001D2CB8"/>
    <w:rsid w:val="001E41F3"/>
    <w:rsid w:val="001E48D4"/>
    <w:rsid w:val="00207BE1"/>
    <w:rsid w:val="002218D6"/>
    <w:rsid w:val="00230105"/>
    <w:rsid w:val="0026004D"/>
    <w:rsid w:val="00262C39"/>
    <w:rsid w:val="002636A7"/>
    <w:rsid w:val="00264880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4E1D"/>
    <w:rsid w:val="002B55E4"/>
    <w:rsid w:val="002B5741"/>
    <w:rsid w:val="002B5B7A"/>
    <w:rsid w:val="002C066C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55743"/>
    <w:rsid w:val="0036597E"/>
    <w:rsid w:val="003739ED"/>
    <w:rsid w:val="00376EE0"/>
    <w:rsid w:val="00384AE4"/>
    <w:rsid w:val="00386D07"/>
    <w:rsid w:val="00390818"/>
    <w:rsid w:val="00390C61"/>
    <w:rsid w:val="003918ED"/>
    <w:rsid w:val="00392B19"/>
    <w:rsid w:val="00396631"/>
    <w:rsid w:val="003A1874"/>
    <w:rsid w:val="003A4051"/>
    <w:rsid w:val="003A4E1D"/>
    <w:rsid w:val="003A5266"/>
    <w:rsid w:val="003A7E68"/>
    <w:rsid w:val="003B1FF2"/>
    <w:rsid w:val="003B4754"/>
    <w:rsid w:val="003B597F"/>
    <w:rsid w:val="003B7609"/>
    <w:rsid w:val="003C12C0"/>
    <w:rsid w:val="003D15E8"/>
    <w:rsid w:val="003E1A36"/>
    <w:rsid w:val="003E7DB4"/>
    <w:rsid w:val="003F2DB7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3EB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8363A"/>
    <w:rsid w:val="005908FA"/>
    <w:rsid w:val="00592D74"/>
    <w:rsid w:val="00592FB9"/>
    <w:rsid w:val="005A5732"/>
    <w:rsid w:val="005A69EE"/>
    <w:rsid w:val="005B254C"/>
    <w:rsid w:val="005C0A63"/>
    <w:rsid w:val="005C4D70"/>
    <w:rsid w:val="005D6D9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0C43"/>
    <w:rsid w:val="006848B8"/>
    <w:rsid w:val="00694537"/>
    <w:rsid w:val="00695808"/>
    <w:rsid w:val="00696062"/>
    <w:rsid w:val="006978FA"/>
    <w:rsid w:val="006A03FD"/>
    <w:rsid w:val="006A5614"/>
    <w:rsid w:val="006B46FB"/>
    <w:rsid w:val="006C1BAD"/>
    <w:rsid w:val="006D56BC"/>
    <w:rsid w:val="006E21FB"/>
    <w:rsid w:val="006E3F4A"/>
    <w:rsid w:val="006E74F4"/>
    <w:rsid w:val="006F2400"/>
    <w:rsid w:val="006F5D71"/>
    <w:rsid w:val="0071052A"/>
    <w:rsid w:val="00711130"/>
    <w:rsid w:val="0072058F"/>
    <w:rsid w:val="00733ACE"/>
    <w:rsid w:val="007342B2"/>
    <w:rsid w:val="007372DD"/>
    <w:rsid w:val="00742578"/>
    <w:rsid w:val="00745955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95540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7F4670"/>
    <w:rsid w:val="00805D95"/>
    <w:rsid w:val="00815D0A"/>
    <w:rsid w:val="008227DB"/>
    <w:rsid w:val="008279FA"/>
    <w:rsid w:val="00841990"/>
    <w:rsid w:val="00845D17"/>
    <w:rsid w:val="00852489"/>
    <w:rsid w:val="008579E4"/>
    <w:rsid w:val="008626E7"/>
    <w:rsid w:val="0086574F"/>
    <w:rsid w:val="0086712E"/>
    <w:rsid w:val="00870851"/>
    <w:rsid w:val="00870EE7"/>
    <w:rsid w:val="008812C0"/>
    <w:rsid w:val="008908EA"/>
    <w:rsid w:val="008933E6"/>
    <w:rsid w:val="008A27A8"/>
    <w:rsid w:val="008B1F20"/>
    <w:rsid w:val="008B6DEC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65400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D3F39"/>
    <w:rsid w:val="009D6A43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035"/>
    <w:rsid w:val="00A20AB3"/>
    <w:rsid w:val="00A21256"/>
    <w:rsid w:val="00A246B6"/>
    <w:rsid w:val="00A300F8"/>
    <w:rsid w:val="00A35A81"/>
    <w:rsid w:val="00A3732B"/>
    <w:rsid w:val="00A47E70"/>
    <w:rsid w:val="00A53AEF"/>
    <w:rsid w:val="00A552D3"/>
    <w:rsid w:val="00A7671C"/>
    <w:rsid w:val="00A853C9"/>
    <w:rsid w:val="00A85850"/>
    <w:rsid w:val="00A9525D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C7BC1"/>
    <w:rsid w:val="00AD05CE"/>
    <w:rsid w:val="00AD11B5"/>
    <w:rsid w:val="00AD1CD8"/>
    <w:rsid w:val="00AD6CB4"/>
    <w:rsid w:val="00AD72BF"/>
    <w:rsid w:val="00AE5A38"/>
    <w:rsid w:val="00AE6E2C"/>
    <w:rsid w:val="00AF07CD"/>
    <w:rsid w:val="00AF43A8"/>
    <w:rsid w:val="00B0502B"/>
    <w:rsid w:val="00B12835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B71AA"/>
    <w:rsid w:val="00BD1950"/>
    <w:rsid w:val="00BD279D"/>
    <w:rsid w:val="00BD2B72"/>
    <w:rsid w:val="00BD6BB8"/>
    <w:rsid w:val="00BE3B42"/>
    <w:rsid w:val="00BF2FA3"/>
    <w:rsid w:val="00C12DBC"/>
    <w:rsid w:val="00C31B69"/>
    <w:rsid w:val="00C41E7E"/>
    <w:rsid w:val="00C51E6C"/>
    <w:rsid w:val="00C523FE"/>
    <w:rsid w:val="00C5481B"/>
    <w:rsid w:val="00C56647"/>
    <w:rsid w:val="00C573F0"/>
    <w:rsid w:val="00C62CE3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62C"/>
    <w:rsid w:val="00CE5C0E"/>
    <w:rsid w:val="00CE6F32"/>
    <w:rsid w:val="00CF4DB7"/>
    <w:rsid w:val="00D03F9A"/>
    <w:rsid w:val="00D047A6"/>
    <w:rsid w:val="00D104E0"/>
    <w:rsid w:val="00D157AF"/>
    <w:rsid w:val="00D202FA"/>
    <w:rsid w:val="00D218A0"/>
    <w:rsid w:val="00D2428D"/>
    <w:rsid w:val="00D265A3"/>
    <w:rsid w:val="00D338B8"/>
    <w:rsid w:val="00D35F6F"/>
    <w:rsid w:val="00D608C3"/>
    <w:rsid w:val="00D61EF1"/>
    <w:rsid w:val="00D63018"/>
    <w:rsid w:val="00D72033"/>
    <w:rsid w:val="00D73CE8"/>
    <w:rsid w:val="00D76B94"/>
    <w:rsid w:val="00D9054C"/>
    <w:rsid w:val="00D95B9C"/>
    <w:rsid w:val="00D95EC1"/>
    <w:rsid w:val="00D96016"/>
    <w:rsid w:val="00DA3DDB"/>
    <w:rsid w:val="00DB58D2"/>
    <w:rsid w:val="00DB66FE"/>
    <w:rsid w:val="00DC09F2"/>
    <w:rsid w:val="00DD466D"/>
    <w:rsid w:val="00DD5724"/>
    <w:rsid w:val="00DE34CF"/>
    <w:rsid w:val="00DE6E1D"/>
    <w:rsid w:val="00DF5A54"/>
    <w:rsid w:val="00E02866"/>
    <w:rsid w:val="00E15BA1"/>
    <w:rsid w:val="00E167B6"/>
    <w:rsid w:val="00E27E18"/>
    <w:rsid w:val="00E468BB"/>
    <w:rsid w:val="00E64117"/>
    <w:rsid w:val="00E7392D"/>
    <w:rsid w:val="00E73E97"/>
    <w:rsid w:val="00E8138E"/>
    <w:rsid w:val="00E83FBE"/>
    <w:rsid w:val="00E84673"/>
    <w:rsid w:val="00E9031E"/>
    <w:rsid w:val="00E9743C"/>
    <w:rsid w:val="00EA32CF"/>
    <w:rsid w:val="00EB2397"/>
    <w:rsid w:val="00EB3F46"/>
    <w:rsid w:val="00EB7060"/>
    <w:rsid w:val="00EC6633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252A"/>
    <w:rsid w:val="00F15BFF"/>
    <w:rsid w:val="00F16708"/>
    <w:rsid w:val="00F17B70"/>
    <w:rsid w:val="00F2061B"/>
    <w:rsid w:val="00F2517E"/>
    <w:rsid w:val="00F25D98"/>
    <w:rsid w:val="00F300FB"/>
    <w:rsid w:val="00F3190B"/>
    <w:rsid w:val="00F370A1"/>
    <w:rsid w:val="00F61596"/>
    <w:rsid w:val="00F75006"/>
    <w:rsid w:val="00F77D84"/>
    <w:rsid w:val="00F9031B"/>
    <w:rsid w:val="00F92038"/>
    <w:rsid w:val="00FA15FE"/>
    <w:rsid w:val="00FA55A0"/>
    <w:rsid w:val="00FA568F"/>
    <w:rsid w:val="00FA6FED"/>
    <w:rsid w:val="00FB6386"/>
    <w:rsid w:val="00FB7DE3"/>
    <w:rsid w:val="00FC120C"/>
    <w:rsid w:val="00FC2257"/>
    <w:rsid w:val="00FC261D"/>
    <w:rsid w:val="00FD1A98"/>
    <w:rsid w:val="00FE006E"/>
    <w:rsid w:val="00FE57B3"/>
    <w:rsid w:val="00FE667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73944D2D-FFB7-42C0-8452-8AC2B02C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1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qFormat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4">
    <w:name w:val="List Bullet 2"/>
    <w:basedOn w:val="a7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qFormat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Char">
    <w:name w:val="머리글 Char"/>
    <w:aliases w:val="header odd Char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Char">
    <w:name w:val="제목 4 Char"/>
    <w:link w:val="4"/>
    <w:qFormat/>
    <w:rsid w:val="00262C39"/>
    <w:rPr>
      <w:rFonts w:ascii="Arial" w:hAnsi="Arial"/>
      <w:sz w:val="24"/>
      <w:lang w:val="en-GB"/>
    </w:rPr>
  </w:style>
  <w:style w:type="character" w:customStyle="1" w:styleId="Char3">
    <w:name w:val="풍선 도움말 텍스트 Char"/>
    <w:link w:val="ae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Char">
    <w:name w:val="제목 3 Char"/>
    <w:aliases w:val="h3 Char"/>
    <w:link w:val="3"/>
    <w:qFormat/>
    <w:rsid w:val="00520062"/>
    <w:rPr>
      <w:rFonts w:ascii="Arial" w:hAnsi="Arial"/>
      <w:sz w:val="28"/>
      <w:lang w:val="en-GB"/>
    </w:rPr>
  </w:style>
  <w:style w:type="character" w:customStyle="1" w:styleId="6Char">
    <w:name w:val="제목 6 Char"/>
    <w:link w:val="6"/>
    <w:rsid w:val="00520062"/>
    <w:rPr>
      <w:rFonts w:ascii="Arial" w:hAnsi="Arial"/>
      <w:lang w:val="en-GB"/>
    </w:rPr>
  </w:style>
  <w:style w:type="character" w:customStyle="1" w:styleId="Char1">
    <w:name w:val="바닥글 Char"/>
    <w:link w:val="a9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2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3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har0">
    <w:name w:val="각주 텍스트 Char"/>
    <w:link w:val="a6"/>
    <w:rsid w:val="00520062"/>
    <w:rPr>
      <w:rFonts w:ascii="Times New Roman" w:hAnsi="Times New Roman"/>
      <w:sz w:val="16"/>
      <w:lang w:val="en-GB"/>
    </w:rPr>
  </w:style>
  <w:style w:type="character" w:customStyle="1" w:styleId="Char2">
    <w:name w:val="메모 텍스트 Char"/>
    <w:link w:val="ac"/>
    <w:qFormat/>
    <w:rsid w:val="00520062"/>
    <w:rPr>
      <w:rFonts w:ascii="Times New Roman" w:hAnsi="Times New Roman"/>
      <w:lang w:val="en-GB"/>
    </w:rPr>
  </w:style>
  <w:style w:type="character" w:customStyle="1" w:styleId="Char4">
    <w:name w:val="메모 주제 Char"/>
    <w:link w:val="af"/>
    <w:qFormat/>
    <w:rsid w:val="00520062"/>
    <w:rPr>
      <w:rFonts w:ascii="Times New Roman" w:hAnsi="Times New Roman"/>
      <w:b/>
      <w:bCs/>
      <w:lang w:val="en-GB"/>
    </w:rPr>
  </w:style>
  <w:style w:type="character" w:customStyle="1" w:styleId="Char5">
    <w:name w:val="문서 구조 Char"/>
    <w:link w:val="af0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3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6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Char6">
    <w:name w:val="목록 단락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1st level - Bullet List Paragraph Char"/>
    <w:link w:val="af3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1Char">
    <w:name w:val="제목 1 Char"/>
    <w:basedOn w:val="a0"/>
    <w:link w:val="10"/>
    <w:rsid w:val="001C56D0"/>
    <w:rPr>
      <w:rFonts w:ascii="Arial" w:hAnsi="Arial"/>
      <w:sz w:val="36"/>
      <w:lang w:eastAsia="en-US"/>
    </w:rPr>
  </w:style>
  <w:style w:type="character" w:customStyle="1" w:styleId="2Char">
    <w:name w:val="제목 2 Char"/>
    <w:basedOn w:val="a0"/>
    <w:link w:val="20"/>
    <w:qFormat/>
    <w:rsid w:val="001C56D0"/>
    <w:rPr>
      <w:rFonts w:ascii="Arial" w:hAnsi="Arial"/>
      <w:sz w:val="32"/>
      <w:lang w:eastAsia="en-US"/>
    </w:rPr>
  </w:style>
  <w:style w:type="character" w:customStyle="1" w:styleId="5Char">
    <w:name w:val="제목 5 Char"/>
    <w:basedOn w:val="a0"/>
    <w:link w:val="5"/>
    <w:rsid w:val="001C56D0"/>
    <w:rPr>
      <w:rFonts w:ascii="Arial" w:hAnsi="Arial"/>
      <w:sz w:val="22"/>
      <w:lang w:eastAsia="en-US"/>
    </w:rPr>
  </w:style>
  <w:style w:type="character" w:customStyle="1" w:styleId="7Char">
    <w:name w:val="제목 7 Char"/>
    <w:basedOn w:val="a0"/>
    <w:link w:val="7"/>
    <w:rsid w:val="001C56D0"/>
    <w:rPr>
      <w:rFonts w:ascii="Arial" w:hAnsi="Arial"/>
      <w:lang w:eastAsia="en-US"/>
    </w:rPr>
  </w:style>
  <w:style w:type="character" w:customStyle="1" w:styleId="8Char">
    <w:name w:val="제목 8 Char"/>
    <w:basedOn w:val="a0"/>
    <w:link w:val="8"/>
    <w:rsid w:val="001C56D0"/>
    <w:rPr>
      <w:rFonts w:ascii="Arial" w:hAnsi="Arial"/>
      <w:sz w:val="36"/>
      <w:lang w:eastAsia="en-US"/>
    </w:rPr>
  </w:style>
  <w:style w:type="character" w:customStyle="1" w:styleId="9Char">
    <w:name w:val="제목 9 Char"/>
    <w:basedOn w:val="a0"/>
    <w:link w:val="9"/>
    <w:rsid w:val="001C56D0"/>
    <w:rPr>
      <w:rFonts w:ascii="Arial" w:hAnsi="Arial"/>
      <w:sz w:val="36"/>
      <w:lang w:eastAsia="en-US"/>
    </w:rPr>
  </w:style>
  <w:style w:type="character" w:customStyle="1" w:styleId="310">
    <w:name w:val="标题 3 字符1"/>
    <w:aliases w:val="h3 字符1"/>
    <w:basedOn w:val="a0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a"/>
    <w:rsid w:val="001C56D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af4">
    <w:name w:val="Plain Text"/>
    <w:basedOn w:val="a"/>
    <w:link w:val="Char7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Char7">
    <w:name w:val="글자만 Char"/>
    <w:basedOn w:val="a0"/>
    <w:link w:val="af4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">
    <w:name w:val="TOC Heading"/>
    <w:basedOn w:val="10"/>
    <w:next w:val="a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a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a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8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SimSun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SimSun" w:cs="Arial"/>
      <w:b/>
      <w:bCs/>
      <w:lang w:val="fr-FR" w:eastAsia="fr-FR"/>
    </w:rPr>
  </w:style>
  <w:style w:type="paragraph" w:customStyle="1" w:styleId="TALLeft0">
    <w:name w:val="TAL + Left: 0"/>
    <w:aliases w:val="75 cm"/>
    <w:basedOn w:val="a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paragraph" w:customStyle="1" w:styleId="tal0">
    <w:name w:val="tal"/>
    <w:basedOn w:val="a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a0"/>
    <w:rsid w:val="001C56D0"/>
  </w:style>
  <w:style w:type="table" w:styleId="af5">
    <w:name w:val="Table Grid"/>
    <w:basedOn w:val="a1"/>
    <w:qFormat/>
    <w:rsid w:val="001C56D0"/>
    <w:rPr>
      <w:rFonts w:ascii="Times New Roman" w:eastAsia="SimSun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microsoft.com/office/2011/relationships/people" Target="people.xml"/><Relationship Id="rId10" Type="http://schemas.openxmlformats.org/officeDocument/2006/relationships/image" Target="media/image2.wmf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E35E-FD4D-4C21-B2F1-AADF78E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301</Pages>
  <Words>109574</Words>
  <Characters>624573</Characters>
  <Application>Microsoft Office Word</Application>
  <DocSecurity>0</DocSecurity>
  <Lines>5204</Lines>
  <Paragraphs>1465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samsung</cp:lastModifiedBy>
  <cp:revision>3</cp:revision>
  <cp:lastPrinted>1900-12-31T16:00:00Z</cp:lastPrinted>
  <dcterms:created xsi:type="dcterms:W3CDTF">2025-08-29T05:05:00Z</dcterms:created>
  <dcterms:modified xsi:type="dcterms:W3CDTF">2025-08-29T05:07:00Z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  <property fmtid="{D5CDD505-2E9C-101B-9397-08002B2CF9AE}" pid="10" name="FLCMData">
    <vt:lpwstr>D57B01B2F992EB9BAB092CF34FA2351BEE6BBED163633F8DD6F4EC5287B7A12ADC9983AC2AD72E3C08873E1863ACF9D51859EE25A4B48A6D0EDFB65910BB1557</vt:lpwstr>
  </property>
</Properties>
</file>