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A59B4" w14:textId="6F956A0B" w:rsidR="00537809" w:rsidRPr="00B266B0" w:rsidRDefault="00537809" w:rsidP="00537809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>3GPP TSG-RAN WG</w:t>
      </w:r>
      <w:r w:rsidR="00F87698">
        <w:rPr>
          <w:bCs/>
          <w:noProof w:val="0"/>
          <w:sz w:val="24"/>
          <w:szCs w:val="24"/>
        </w:rPr>
        <w:t>3</w:t>
      </w:r>
      <w:r w:rsidRPr="003A41EF">
        <w:rPr>
          <w:bCs/>
          <w:noProof w:val="0"/>
          <w:sz w:val="24"/>
          <w:szCs w:val="24"/>
        </w:rPr>
        <w:t xml:space="preserve"> Meeting </w:t>
      </w:r>
      <w:r>
        <w:rPr>
          <w:bCs/>
          <w:noProof w:val="0"/>
          <w:sz w:val="24"/>
          <w:szCs w:val="24"/>
        </w:rPr>
        <w:t>#12</w:t>
      </w:r>
      <w:r w:rsidR="00E71A37">
        <w:rPr>
          <w:bCs/>
          <w:noProof w:val="0"/>
          <w:sz w:val="24"/>
          <w:szCs w:val="24"/>
        </w:rPr>
        <w:t>9</w:t>
      </w:r>
      <w:r w:rsidRPr="00B266B0">
        <w:rPr>
          <w:bCs/>
          <w:noProof w:val="0"/>
          <w:sz w:val="24"/>
          <w:szCs w:val="24"/>
        </w:rPr>
        <w:tab/>
      </w:r>
      <w:r w:rsidRPr="00B266B0">
        <w:rPr>
          <w:rFonts w:hint="eastAsia"/>
          <w:bCs/>
          <w:noProof w:val="0"/>
          <w:sz w:val="24"/>
          <w:szCs w:val="24"/>
        </w:rPr>
        <w:t>R</w:t>
      </w:r>
      <w:r w:rsidR="00F87698">
        <w:rPr>
          <w:bCs/>
          <w:noProof w:val="0"/>
          <w:sz w:val="24"/>
          <w:szCs w:val="24"/>
        </w:rPr>
        <w:t>3</w:t>
      </w:r>
      <w:r w:rsidRPr="00B266B0">
        <w:rPr>
          <w:rFonts w:hint="eastAsia"/>
          <w:bCs/>
          <w:noProof w:val="0"/>
          <w:sz w:val="24"/>
          <w:szCs w:val="24"/>
        </w:rPr>
        <w:t>-</w:t>
      </w:r>
      <w:r>
        <w:rPr>
          <w:bCs/>
          <w:noProof w:val="0"/>
          <w:sz w:val="24"/>
          <w:szCs w:val="24"/>
        </w:rPr>
        <w:t>2</w:t>
      </w:r>
      <w:r w:rsidR="000E0592">
        <w:rPr>
          <w:bCs/>
          <w:noProof w:val="0"/>
          <w:sz w:val="24"/>
          <w:szCs w:val="24"/>
        </w:rPr>
        <w:t>5</w:t>
      </w:r>
      <w:r w:rsidR="001276D2">
        <w:rPr>
          <w:bCs/>
          <w:noProof w:val="0"/>
          <w:sz w:val="24"/>
          <w:szCs w:val="24"/>
        </w:rPr>
        <w:t>5877</w:t>
      </w:r>
    </w:p>
    <w:p w14:paraId="11776FA6" w14:textId="1A601638" w:rsidR="00A209D6" w:rsidRPr="00465587" w:rsidRDefault="00E71A37" w:rsidP="00A209D6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>B</w:t>
      </w:r>
      <w:r w:rsidR="00F447F9">
        <w:rPr>
          <w:rFonts w:eastAsia="SimSun"/>
          <w:bCs/>
          <w:sz w:val="24"/>
          <w:szCs w:val="24"/>
          <w:lang w:eastAsia="zh-CN"/>
        </w:rPr>
        <w:t>e</w:t>
      </w:r>
      <w:r>
        <w:rPr>
          <w:rFonts w:eastAsia="SimSun"/>
          <w:bCs/>
          <w:sz w:val="24"/>
          <w:szCs w:val="24"/>
          <w:lang w:eastAsia="zh-CN"/>
        </w:rPr>
        <w:t>ngal</w:t>
      </w:r>
      <w:r w:rsidR="00F447F9">
        <w:rPr>
          <w:rFonts w:eastAsia="SimSun"/>
          <w:bCs/>
          <w:sz w:val="24"/>
          <w:szCs w:val="24"/>
          <w:lang w:eastAsia="zh-CN"/>
        </w:rPr>
        <w:t>uru</w:t>
      </w:r>
      <w:r w:rsidR="00537809" w:rsidRPr="002240E0">
        <w:rPr>
          <w:rFonts w:eastAsia="SimSun"/>
          <w:bCs/>
          <w:sz w:val="24"/>
          <w:szCs w:val="24"/>
          <w:lang w:eastAsia="zh-CN"/>
        </w:rPr>
        <w:t xml:space="preserve">, </w:t>
      </w:r>
      <w:r w:rsidR="00B72AA2">
        <w:rPr>
          <w:rFonts w:eastAsia="SimSun"/>
          <w:bCs/>
          <w:sz w:val="24"/>
          <w:szCs w:val="24"/>
          <w:lang w:eastAsia="zh-CN"/>
        </w:rPr>
        <w:t>India</w:t>
      </w:r>
      <w:r w:rsidR="00537809" w:rsidRPr="002240E0">
        <w:rPr>
          <w:rFonts w:eastAsia="SimSun"/>
          <w:bCs/>
          <w:sz w:val="24"/>
          <w:szCs w:val="24"/>
          <w:lang w:eastAsia="zh-CN"/>
        </w:rPr>
        <w:t xml:space="preserve">, </w:t>
      </w:r>
      <w:r>
        <w:rPr>
          <w:rFonts w:eastAsia="SimSun"/>
          <w:bCs/>
          <w:sz w:val="24"/>
          <w:szCs w:val="24"/>
          <w:lang w:eastAsia="zh-CN"/>
        </w:rPr>
        <w:t>25</w:t>
      </w:r>
      <w:r w:rsidR="00723B23">
        <w:rPr>
          <w:rFonts w:eastAsia="SimSun"/>
          <w:bCs/>
          <w:sz w:val="24"/>
          <w:szCs w:val="24"/>
          <w:lang w:eastAsia="zh-CN"/>
        </w:rPr>
        <w:t xml:space="preserve"> </w:t>
      </w:r>
      <w:r w:rsidR="00537809" w:rsidRPr="002240E0">
        <w:rPr>
          <w:rFonts w:eastAsia="SimSun"/>
          <w:bCs/>
          <w:sz w:val="24"/>
          <w:szCs w:val="24"/>
          <w:lang w:eastAsia="zh-CN"/>
        </w:rPr>
        <w:t xml:space="preserve">– </w:t>
      </w:r>
      <w:r w:rsidR="008459DE">
        <w:rPr>
          <w:rFonts w:eastAsia="SimSun"/>
          <w:bCs/>
          <w:sz w:val="24"/>
          <w:szCs w:val="24"/>
          <w:lang w:eastAsia="zh-CN"/>
        </w:rPr>
        <w:t>2</w:t>
      </w:r>
      <w:r>
        <w:rPr>
          <w:rFonts w:eastAsia="SimSun"/>
          <w:bCs/>
          <w:sz w:val="24"/>
          <w:szCs w:val="24"/>
          <w:lang w:eastAsia="zh-CN"/>
        </w:rPr>
        <w:t>9</w:t>
      </w:r>
      <w:r w:rsidR="00537809" w:rsidRPr="002240E0">
        <w:rPr>
          <w:rFonts w:eastAsia="SimSun"/>
          <w:bCs/>
          <w:sz w:val="24"/>
          <w:szCs w:val="24"/>
          <w:lang w:eastAsia="zh-CN"/>
        </w:rPr>
        <w:t xml:space="preserve"> </w:t>
      </w:r>
      <w:r>
        <w:rPr>
          <w:rFonts w:eastAsia="SimSun"/>
          <w:bCs/>
          <w:sz w:val="24"/>
          <w:szCs w:val="24"/>
          <w:lang w:eastAsia="zh-CN"/>
        </w:rPr>
        <w:t xml:space="preserve">August </w:t>
      </w:r>
      <w:r w:rsidR="00537809" w:rsidRPr="002240E0">
        <w:rPr>
          <w:rFonts w:eastAsia="SimSun"/>
          <w:bCs/>
          <w:sz w:val="24"/>
          <w:szCs w:val="24"/>
          <w:lang w:eastAsia="zh-CN"/>
        </w:rPr>
        <w:t>202</w:t>
      </w:r>
      <w:r w:rsidR="004E4728">
        <w:rPr>
          <w:rFonts w:eastAsia="SimSun"/>
          <w:bCs/>
          <w:sz w:val="24"/>
          <w:szCs w:val="24"/>
          <w:lang w:eastAsia="zh-CN"/>
        </w:rPr>
        <w:t>5</w:t>
      </w:r>
      <w:r w:rsidR="00A209D6">
        <w:rPr>
          <w:rFonts w:eastAsia="SimSun"/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310B92C9" w14:textId="3BCF4FC7" w:rsidR="00446C3A" w:rsidRPr="00B266B0" w:rsidRDefault="00446C3A" w:rsidP="00446C3A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905DC7">
        <w:rPr>
          <w:rFonts w:cs="Arial"/>
          <w:b/>
          <w:bCs/>
          <w:sz w:val="24"/>
          <w:lang w:eastAsia="ja-JP"/>
        </w:rPr>
        <w:t>18.2</w:t>
      </w:r>
    </w:p>
    <w:p w14:paraId="73188B46" w14:textId="250505BB" w:rsidR="00446C3A" w:rsidRPr="00B266B0" w:rsidRDefault="00446C3A" w:rsidP="00446C3A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Nokia</w:t>
      </w:r>
    </w:p>
    <w:p w14:paraId="553D264F" w14:textId="2CB154A0" w:rsidR="00446C3A" w:rsidRDefault="00446C3A" w:rsidP="00446C3A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C34A3C">
        <w:rPr>
          <w:rFonts w:ascii="Arial" w:hAnsi="Arial" w:cs="Arial"/>
          <w:b/>
          <w:bCs/>
          <w:sz w:val="24"/>
        </w:rPr>
        <w:t xml:space="preserve">[TP for </w:t>
      </w:r>
      <w:r w:rsidR="003C35DD">
        <w:rPr>
          <w:rFonts w:ascii="Arial" w:hAnsi="Arial" w:cs="Arial"/>
          <w:b/>
          <w:bCs/>
          <w:sz w:val="24"/>
        </w:rPr>
        <w:t xml:space="preserve">LP-WUS </w:t>
      </w:r>
      <w:r w:rsidR="00C34A3C">
        <w:rPr>
          <w:rFonts w:ascii="Arial" w:hAnsi="Arial" w:cs="Arial"/>
          <w:b/>
          <w:bCs/>
          <w:sz w:val="24"/>
        </w:rPr>
        <w:t xml:space="preserve">BL CR TS 38.423] </w:t>
      </w:r>
      <w:r w:rsidR="009B09DD">
        <w:rPr>
          <w:rFonts w:ascii="Arial" w:hAnsi="Arial" w:cs="Arial"/>
          <w:b/>
          <w:bCs/>
          <w:sz w:val="24"/>
        </w:rPr>
        <w:t>Conclusion</w:t>
      </w:r>
      <w:r w:rsidR="00274CDC">
        <w:rPr>
          <w:rFonts w:ascii="Arial" w:hAnsi="Arial" w:cs="Arial"/>
          <w:b/>
          <w:bCs/>
          <w:sz w:val="24"/>
        </w:rPr>
        <w:t>s</w:t>
      </w:r>
      <w:r w:rsidR="009B09DD">
        <w:rPr>
          <w:rFonts w:ascii="Arial" w:hAnsi="Arial" w:cs="Arial"/>
          <w:b/>
          <w:bCs/>
          <w:sz w:val="24"/>
        </w:rPr>
        <w:t xml:space="preserve"> </w:t>
      </w:r>
      <w:r w:rsidR="0019223B">
        <w:rPr>
          <w:rFonts w:ascii="Arial" w:hAnsi="Arial" w:cs="Arial"/>
          <w:b/>
          <w:bCs/>
          <w:sz w:val="24"/>
        </w:rPr>
        <w:t>for LP-WUS</w:t>
      </w:r>
      <w:r w:rsidR="001C11F3">
        <w:rPr>
          <w:rFonts w:ascii="Arial" w:hAnsi="Arial" w:cs="Arial"/>
          <w:b/>
          <w:bCs/>
          <w:sz w:val="24"/>
        </w:rPr>
        <w:t xml:space="preserve"> open points</w:t>
      </w:r>
    </w:p>
    <w:p w14:paraId="25F387E8" w14:textId="16A70978" w:rsidR="00446C3A" w:rsidRPr="00B266B0" w:rsidRDefault="00446C3A" w:rsidP="00446C3A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r w:rsidR="00E44160">
        <w:rPr>
          <w:rFonts w:ascii="Arial" w:hAnsi="Arial" w:cs="Arial"/>
          <w:b/>
          <w:bCs/>
          <w:sz w:val="24"/>
        </w:rPr>
        <w:t>NR_LPWUS</w:t>
      </w:r>
    </w:p>
    <w:p w14:paraId="6FEB19D6" w14:textId="77777777" w:rsidR="00446C3A" w:rsidRPr="00B266B0" w:rsidRDefault="00446C3A" w:rsidP="00446C3A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77777777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>
        <w:t>Introduction</w:t>
      </w:r>
    </w:p>
    <w:p w14:paraId="2A026B6A" w14:textId="161CD62B" w:rsidR="004715A0" w:rsidRDefault="004715A0" w:rsidP="004715A0">
      <w:pPr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 xml:space="preserve">At the last RANP#102 meeting, the </w:t>
      </w:r>
      <w:r w:rsidR="00F34EE4">
        <w:rPr>
          <w:rFonts w:eastAsia="SimSun"/>
          <w:lang w:val="en-US" w:eastAsia="zh-CN"/>
        </w:rPr>
        <w:t>work item</w:t>
      </w:r>
      <w:r>
        <w:rPr>
          <w:rFonts w:eastAsia="SimSun"/>
          <w:lang w:val="en-US" w:eastAsia="zh-CN"/>
        </w:rPr>
        <w:t xml:space="preserve"> of </w:t>
      </w:r>
      <w:r w:rsidR="00F34EE4">
        <w:rPr>
          <w:rFonts w:eastAsia="SimSun"/>
          <w:lang w:val="en-US" w:eastAsia="zh-CN"/>
        </w:rPr>
        <w:t>LP-WUS</w:t>
      </w:r>
      <w:r>
        <w:rPr>
          <w:rFonts w:eastAsia="SimSun"/>
          <w:lang w:val="en-US" w:eastAsia="zh-CN"/>
        </w:rPr>
        <w:t xml:space="preserve"> was agreed in [</w:t>
      </w:r>
      <w:r w:rsidR="00027EFC">
        <w:rPr>
          <w:rFonts w:eastAsia="SimSun"/>
          <w:lang w:val="en-US" w:eastAsia="zh-CN"/>
        </w:rPr>
        <w:t>1</w:t>
      </w:r>
      <w:r>
        <w:rPr>
          <w:rFonts w:eastAsia="SimSun"/>
          <w:lang w:val="en-US" w:eastAsia="zh-CN"/>
        </w:rPr>
        <w:t xml:space="preserve">] </w:t>
      </w:r>
      <w:r w:rsidR="005F2D60">
        <w:rPr>
          <w:rFonts w:eastAsia="SimSun"/>
          <w:lang w:val="en-US" w:eastAsia="zh-CN"/>
        </w:rPr>
        <w:t>including the following objective</w:t>
      </w:r>
      <w:r>
        <w:rPr>
          <w:rFonts w:eastAsia="SimSun"/>
          <w:lang w:val="en-US" w:eastAsia="zh-CN"/>
        </w:rPr>
        <w:t>:</w:t>
      </w:r>
    </w:p>
    <w:p w14:paraId="57C495FC" w14:textId="77777777" w:rsidR="00B65FF0" w:rsidRPr="00B65FF0" w:rsidRDefault="00B65FF0" w:rsidP="00B65FF0">
      <w:pPr>
        <w:numPr>
          <w:ilvl w:val="0"/>
          <w:numId w:val="53"/>
        </w:numPr>
        <w:tabs>
          <w:tab w:val="left" w:pos="720"/>
        </w:tabs>
        <w:overflowPunct w:val="0"/>
        <w:autoSpaceDE w:val="0"/>
        <w:autoSpaceDN w:val="0"/>
        <w:adjustRightInd w:val="0"/>
        <w:spacing w:beforeLines="50" w:before="120" w:after="0"/>
        <w:ind w:hanging="357"/>
        <w:textAlignment w:val="baseline"/>
        <w:rPr>
          <w:rFonts w:eastAsia="SimSun"/>
          <w:bCs/>
          <w:i/>
          <w:iCs/>
          <w:lang w:val="en-US" w:eastAsia="en-GB"/>
        </w:rPr>
      </w:pPr>
      <w:r w:rsidRPr="00B65FF0">
        <w:rPr>
          <w:rFonts w:eastAsia="SimSun"/>
          <w:bCs/>
          <w:i/>
          <w:iCs/>
          <w:lang w:val="en-US" w:eastAsia="zh-CN" w:bidi="ar"/>
        </w:rPr>
        <w:t>To specify an LP-WUS design commonly applicable to both IDLE/INACTIVE and CONNECTED modes (RAN1, RAN4)</w:t>
      </w:r>
    </w:p>
    <w:p w14:paraId="30C3AB34" w14:textId="77777777" w:rsidR="00B65FF0" w:rsidRPr="00B65FF0" w:rsidRDefault="00B65FF0" w:rsidP="00B65FF0">
      <w:pPr>
        <w:numPr>
          <w:ilvl w:val="0"/>
          <w:numId w:val="53"/>
        </w:numPr>
        <w:tabs>
          <w:tab w:val="left" w:pos="720"/>
        </w:tabs>
        <w:overflowPunct w:val="0"/>
        <w:autoSpaceDE w:val="0"/>
        <w:autoSpaceDN w:val="0"/>
        <w:adjustRightInd w:val="0"/>
        <w:spacing w:beforeLines="50" w:before="120" w:after="0"/>
        <w:ind w:hanging="357"/>
        <w:textAlignment w:val="baseline"/>
        <w:rPr>
          <w:rFonts w:eastAsia="SimSun"/>
          <w:bCs/>
          <w:i/>
          <w:iCs/>
          <w:lang w:val="en-US" w:eastAsia="en-GB"/>
        </w:rPr>
      </w:pPr>
      <w:r w:rsidRPr="00B65FF0">
        <w:rPr>
          <w:rFonts w:eastAsia="SimSun"/>
          <w:bCs/>
          <w:i/>
          <w:iCs/>
          <w:lang w:val="en-US" w:eastAsia="zh-CN" w:bidi="ar"/>
        </w:rPr>
        <w:t>For IDLE/INACTIVE modes</w:t>
      </w:r>
    </w:p>
    <w:p w14:paraId="5D8BBC63" w14:textId="77777777" w:rsidR="00B65FF0" w:rsidRPr="00B65FF0" w:rsidRDefault="00B65FF0" w:rsidP="00B65FF0">
      <w:pPr>
        <w:numPr>
          <w:ilvl w:val="1"/>
          <w:numId w:val="53"/>
        </w:numPr>
        <w:tabs>
          <w:tab w:val="left" w:pos="1440"/>
        </w:tabs>
        <w:overflowPunct w:val="0"/>
        <w:autoSpaceDE w:val="0"/>
        <w:autoSpaceDN w:val="0"/>
        <w:adjustRightInd w:val="0"/>
        <w:spacing w:beforeLines="50" w:before="120" w:after="0"/>
        <w:ind w:hanging="357"/>
        <w:textAlignment w:val="baseline"/>
        <w:rPr>
          <w:rFonts w:eastAsia="SimSun"/>
          <w:bCs/>
          <w:i/>
          <w:iCs/>
          <w:highlight w:val="yellow"/>
          <w:lang w:val="en-US" w:eastAsia="zh-CN" w:bidi="ar"/>
        </w:rPr>
      </w:pPr>
      <w:r w:rsidRPr="00B65FF0">
        <w:rPr>
          <w:rFonts w:eastAsia="SimSun"/>
          <w:bCs/>
          <w:i/>
          <w:iCs/>
          <w:highlight w:val="yellow"/>
          <w:lang w:val="en-US" w:eastAsia="zh-CN" w:bidi="ar"/>
        </w:rPr>
        <w:t xml:space="preserve">Specify procedure and configuration of LP-WUS indicating paging monitoring triggered by LP-WUS, including at least configuration, sub-grouping and entry/exit condition for LP-WUS monitoring </w:t>
      </w:r>
      <w:r w:rsidRPr="00B65FF0">
        <w:rPr>
          <w:rFonts w:eastAsia="SimSun" w:hint="eastAsia"/>
          <w:bCs/>
          <w:i/>
          <w:iCs/>
          <w:highlight w:val="yellow"/>
          <w:lang w:val="en-US" w:eastAsia="zh-CN" w:bidi="ar"/>
        </w:rPr>
        <w:t xml:space="preserve">(RAN2, </w:t>
      </w:r>
      <w:r w:rsidRPr="00B65FF0">
        <w:rPr>
          <w:rFonts w:eastAsia="SimSun"/>
          <w:bCs/>
          <w:i/>
          <w:iCs/>
          <w:highlight w:val="yellow"/>
          <w:lang w:val="en-US" w:eastAsia="zh-CN" w:bidi="ar"/>
        </w:rPr>
        <w:t>R</w:t>
      </w:r>
      <w:r w:rsidRPr="00B65FF0">
        <w:rPr>
          <w:rFonts w:eastAsia="SimSun" w:hint="eastAsia"/>
          <w:bCs/>
          <w:i/>
          <w:iCs/>
          <w:highlight w:val="yellow"/>
          <w:lang w:val="en-US" w:eastAsia="zh-CN" w:bidi="ar"/>
        </w:rPr>
        <w:t>AN1,</w:t>
      </w:r>
      <w:r w:rsidRPr="00B65FF0">
        <w:rPr>
          <w:rFonts w:eastAsia="SimSun"/>
          <w:bCs/>
          <w:i/>
          <w:iCs/>
          <w:highlight w:val="yellow"/>
          <w:lang w:val="en-US" w:eastAsia="zh-CN" w:bidi="ar"/>
        </w:rPr>
        <w:t xml:space="preserve"> </w:t>
      </w:r>
      <w:r w:rsidRPr="00B65FF0">
        <w:rPr>
          <w:rFonts w:eastAsia="SimSun" w:hint="eastAsia"/>
          <w:bCs/>
          <w:i/>
          <w:iCs/>
          <w:highlight w:val="yellow"/>
          <w:lang w:val="en-US" w:eastAsia="zh-CN" w:bidi="ar"/>
        </w:rPr>
        <w:t>RAN3, RAN4)</w:t>
      </w:r>
    </w:p>
    <w:p w14:paraId="54C6FB47" w14:textId="77777777" w:rsidR="00B65FF0" w:rsidRPr="00B65FF0" w:rsidRDefault="00B65FF0" w:rsidP="00B65FF0">
      <w:pPr>
        <w:numPr>
          <w:ilvl w:val="1"/>
          <w:numId w:val="53"/>
        </w:numPr>
        <w:tabs>
          <w:tab w:val="left" w:pos="1440"/>
        </w:tabs>
        <w:overflowPunct w:val="0"/>
        <w:autoSpaceDE w:val="0"/>
        <w:autoSpaceDN w:val="0"/>
        <w:adjustRightInd w:val="0"/>
        <w:spacing w:beforeLines="50" w:before="120" w:after="0"/>
        <w:ind w:hanging="357"/>
        <w:textAlignment w:val="baseline"/>
        <w:rPr>
          <w:rFonts w:eastAsia="SimSun"/>
          <w:bCs/>
          <w:i/>
          <w:iCs/>
          <w:lang w:val="en-US" w:eastAsia="en-GB"/>
        </w:rPr>
      </w:pPr>
      <w:r w:rsidRPr="00B65FF0">
        <w:rPr>
          <w:rFonts w:eastAsia="SimSun"/>
          <w:bCs/>
          <w:i/>
          <w:iCs/>
          <w:lang w:val="en-US" w:eastAsia="zh-CN" w:bidi="ar"/>
        </w:rPr>
        <w:t>Specify LP-SS with periodicity with Yms for LP-WUR, for synchronization and/or RRM for serving cell. (RAN1, RAN4)</w:t>
      </w:r>
    </w:p>
    <w:p w14:paraId="6877A009" w14:textId="77777777" w:rsidR="00B65FF0" w:rsidRPr="00B65FF0" w:rsidRDefault="00B65FF0" w:rsidP="00B65FF0">
      <w:pPr>
        <w:numPr>
          <w:ilvl w:val="1"/>
          <w:numId w:val="53"/>
        </w:numPr>
        <w:tabs>
          <w:tab w:val="left" w:pos="1440"/>
        </w:tabs>
        <w:overflowPunct w:val="0"/>
        <w:autoSpaceDE w:val="0"/>
        <w:autoSpaceDN w:val="0"/>
        <w:adjustRightInd w:val="0"/>
        <w:spacing w:beforeLines="50" w:before="120" w:after="0"/>
        <w:ind w:hanging="357"/>
        <w:textAlignment w:val="baseline"/>
        <w:rPr>
          <w:rFonts w:eastAsia="SimSun"/>
          <w:bCs/>
          <w:i/>
          <w:iCs/>
          <w:lang w:val="en-US" w:eastAsia="en-GB"/>
        </w:rPr>
      </w:pPr>
      <w:r w:rsidRPr="00B65FF0">
        <w:rPr>
          <w:rFonts w:eastAsia="SimSun"/>
          <w:bCs/>
          <w:i/>
          <w:iCs/>
          <w:lang w:val="en-US" w:eastAsia="zh-CN" w:bidi="ar"/>
        </w:rPr>
        <w:t>Specify further RRM relaxation of UE MR for both serving and neighbor cell measurements, and UE serving cell RRM measurement offloaded from MR to LP-WUR, including the necessary conditions (RAN4, RAN2)</w:t>
      </w:r>
    </w:p>
    <w:p w14:paraId="50435A27" w14:textId="77777777" w:rsidR="00B65FF0" w:rsidRPr="00B65FF0" w:rsidRDefault="00B65FF0" w:rsidP="00B65FF0">
      <w:pPr>
        <w:numPr>
          <w:ilvl w:val="0"/>
          <w:numId w:val="53"/>
        </w:numPr>
        <w:tabs>
          <w:tab w:val="left" w:pos="720"/>
        </w:tabs>
        <w:overflowPunct w:val="0"/>
        <w:autoSpaceDE w:val="0"/>
        <w:autoSpaceDN w:val="0"/>
        <w:adjustRightInd w:val="0"/>
        <w:spacing w:beforeLines="50" w:before="120" w:after="0"/>
        <w:ind w:hanging="357"/>
        <w:textAlignment w:val="baseline"/>
        <w:rPr>
          <w:rFonts w:eastAsia="SimSun"/>
          <w:bCs/>
          <w:i/>
          <w:iCs/>
          <w:lang w:val="en-US" w:eastAsia="en-GB"/>
        </w:rPr>
      </w:pPr>
      <w:r w:rsidRPr="00B65FF0">
        <w:rPr>
          <w:rFonts w:eastAsia="SimSun"/>
          <w:bCs/>
          <w:i/>
          <w:iCs/>
          <w:lang w:val="en-US" w:eastAsia="zh-CN" w:bidi="ar"/>
        </w:rPr>
        <w:t>For CONNECTED mode, specify procedures to allow UE MR PDCCH monitoring triggered by LP-WUS including activation and deactivation procedure of LP-WUS monitoring (RAN2, RAN1)</w:t>
      </w:r>
    </w:p>
    <w:p w14:paraId="6DB6E09A" w14:textId="77777777" w:rsidR="00B65FF0" w:rsidRPr="00B65FF0" w:rsidRDefault="00B65FF0" w:rsidP="00B65FF0">
      <w:pPr>
        <w:numPr>
          <w:ilvl w:val="0"/>
          <w:numId w:val="53"/>
        </w:numPr>
        <w:tabs>
          <w:tab w:val="left" w:pos="1440"/>
        </w:tabs>
        <w:overflowPunct w:val="0"/>
        <w:autoSpaceDE w:val="0"/>
        <w:autoSpaceDN w:val="0"/>
        <w:adjustRightInd w:val="0"/>
        <w:spacing w:beforeLines="50" w:before="120" w:after="0"/>
        <w:ind w:hanging="357"/>
        <w:textAlignment w:val="baseline"/>
        <w:rPr>
          <w:bCs/>
          <w:i/>
          <w:iCs/>
          <w:lang w:val="en-US"/>
        </w:rPr>
      </w:pPr>
      <w:r w:rsidRPr="00B65FF0">
        <w:rPr>
          <w:bCs/>
          <w:i/>
          <w:iCs/>
          <w:lang w:val="en-US" w:eastAsia="zh-CN" w:bidi="ar"/>
        </w:rPr>
        <w:t>Note: The target coverage of LP-WUS and LP-SS shall be the coverage of PUSCH for message3.</w:t>
      </w:r>
    </w:p>
    <w:p w14:paraId="1BD363E4" w14:textId="77777777" w:rsidR="00B65FF0" w:rsidRPr="00B65FF0" w:rsidRDefault="00B65FF0" w:rsidP="00B65FF0">
      <w:pPr>
        <w:numPr>
          <w:ilvl w:val="0"/>
          <w:numId w:val="53"/>
        </w:numPr>
        <w:tabs>
          <w:tab w:val="left" w:pos="1440"/>
        </w:tabs>
        <w:overflowPunct w:val="0"/>
        <w:autoSpaceDE w:val="0"/>
        <w:autoSpaceDN w:val="0"/>
        <w:adjustRightInd w:val="0"/>
        <w:spacing w:beforeLines="50" w:before="120" w:after="0"/>
        <w:ind w:hanging="357"/>
        <w:textAlignment w:val="baseline"/>
        <w:rPr>
          <w:bCs/>
          <w:i/>
          <w:iCs/>
          <w:lang w:val="en-US"/>
        </w:rPr>
      </w:pPr>
      <w:r w:rsidRPr="00B65FF0">
        <w:rPr>
          <w:bCs/>
          <w:i/>
          <w:iCs/>
          <w:lang w:val="en-US"/>
        </w:rPr>
        <w:t>Note: The optimization of LP-WUS signal design for idle/inactive mode is prioritized over the optimization for connected mode.</w:t>
      </w:r>
    </w:p>
    <w:p w14:paraId="1DD70176" w14:textId="77777777" w:rsidR="00B65FF0" w:rsidRDefault="00B65FF0" w:rsidP="004715A0">
      <w:pPr>
        <w:rPr>
          <w:rFonts w:eastAsia="SimSun"/>
          <w:lang w:val="en-US" w:eastAsia="zh-CN"/>
        </w:rPr>
      </w:pPr>
    </w:p>
    <w:p w14:paraId="1F49B60E" w14:textId="440C1A16" w:rsidR="005F2D93" w:rsidRDefault="009B09DD" w:rsidP="005F2D93">
      <w:pPr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>The work item has progressed in previous RAN3 meetings reaching agreements and working assumption</w:t>
      </w:r>
      <w:r w:rsidR="006E75CF">
        <w:rPr>
          <w:rFonts w:eastAsia="SimSun"/>
          <w:lang w:val="en-US" w:eastAsia="zh-CN"/>
        </w:rPr>
        <w:t>s</w:t>
      </w:r>
      <w:r>
        <w:rPr>
          <w:rFonts w:eastAsia="SimSun"/>
          <w:lang w:val="en-US" w:eastAsia="zh-CN"/>
        </w:rPr>
        <w:t xml:space="preserve"> while some points remain open. </w:t>
      </w:r>
      <w:r w:rsidR="005F2D93">
        <w:rPr>
          <w:rFonts w:eastAsia="SimSun"/>
          <w:lang w:val="en-US" w:eastAsia="zh-CN"/>
        </w:rPr>
        <w:t>This paper reviews the current agreements and propose</w:t>
      </w:r>
      <w:r w:rsidR="00DB4553">
        <w:rPr>
          <w:rFonts w:eastAsia="SimSun"/>
          <w:lang w:val="en-US" w:eastAsia="zh-CN"/>
        </w:rPr>
        <w:t>s</w:t>
      </w:r>
      <w:r w:rsidR="005F2D93">
        <w:rPr>
          <w:rFonts w:eastAsia="SimSun"/>
          <w:lang w:val="en-US" w:eastAsia="zh-CN"/>
        </w:rPr>
        <w:t xml:space="preserve"> conclusions for </w:t>
      </w:r>
      <w:r w:rsidR="00415307">
        <w:rPr>
          <w:rFonts w:eastAsia="SimSun"/>
          <w:lang w:val="en-US" w:eastAsia="zh-CN"/>
        </w:rPr>
        <w:t>the remaining</w:t>
      </w:r>
      <w:r w:rsidR="005F2D93">
        <w:rPr>
          <w:rFonts w:eastAsia="SimSun"/>
          <w:lang w:val="en-US" w:eastAsia="zh-CN"/>
        </w:rPr>
        <w:t xml:space="preserve"> open points.</w:t>
      </w:r>
    </w:p>
    <w:p w14:paraId="4A5248B3" w14:textId="77777777" w:rsidR="009B09DD" w:rsidRDefault="009B09DD" w:rsidP="005F2D93">
      <w:pPr>
        <w:rPr>
          <w:rFonts w:eastAsia="SimSun"/>
          <w:lang w:val="en-US" w:eastAsia="zh-CN"/>
        </w:rPr>
      </w:pPr>
    </w:p>
    <w:p w14:paraId="21225169" w14:textId="77777777" w:rsidR="004715A0" w:rsidRDefault="004715A0" w:rsidP="004715A0">
      <w:pPr>
        <w:rPr>
          <w:rFonts w:eastAsia="SimSun"/>
          <w:b/>
          <w:bCs/>
          <w:lang w:val="en-US" w:eastAsia="zh-CN"/>
        </w:rPr>
      </w:pPr>
    </w:p>
    <w:p w14:paraId="0C4912DC" w14:textId="2A41886C" w:rsidR="004715A0" w:rsidRPr="006E13D1" w:rsidRDefault="004715A0" w:rsidP="004715A0">
      <w:pPr>
        <w:pStyle w:val="Heading1"/>
      </w:pPr>
      <w:bookmarkStart w:id="0" w:name="_Hlk195880369"/>
      <w:r>
        <w:t>4</w:t>
      </w:r>
      <w:r w:rsidRPr="006E13D1">
        <w:tab/>
      </w:r>
      <w:r>
        <w:t>References</w:t>
      </w:r>
    </w:p>
    <w:bookmarkEnd w:id="0"/>
    <w:p w14:paraId="41E6B945" w14:textId="0793380F" w:rsidR="00027EFC" w:rsidRPr="00B56194" w:rsidRDefault="00027EFC" w:rsidP="00027EFC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</w:pPr>
      <w:r w:rsidRPr="00A6298D">
        <w:t>RP-2</w:t>
      </w:r>
      <w:r w:rsidR="00C376E8">
        <w:t>40801</w:t>
      </w:r>
      <w:r w:rsidRPr="00A6298D">
        <w:t xml:space="preserve">, </w:t>
      </w:r>
      <w:r w:rsidR="00C376E8">
        <w:rPr>
          <w:i/>
          <w:iCs/>
        </w:rPr>
        <w:t>Low Power Wake up signal and receiver for NR</w:t>
      </w:r>
      <w:r>
        <w:rPr>
          <w:i/>
          <w:iCs/>
        </w:rPr>
        <w:t xml:space="preserve">, </w:t>
      </w:r>
      <w:r w:rsidR="00C376E8">
        <w:rPr>
          <w:i/>
          <w:iCs/>
        </w:rPr>
        <w:t>Vivo, NTT Docomo, Ericsson, Mediatek, Samsung, Sony</w:t>
      </w:r>
    </w:p>
    <w:p w14:paraId="1AB6B967" w14:textId="26E98594" w:rsidR="00B56194" w:rsidRPr="00B56194" w:rsidRDefault="00B56194" w:rsidP="00027EFC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</w:pPr>
      <w:r>
        <w:t>R3-25</w:t>
      </w:r>
      <w:r w:rsidR="00592B26">
        <w:t>5221</w:t>
      </w:r>
      <w:r>
        <w:t xml:space="preserve">, </w:t>
      </w:r>
      <w:r>
        <w:rPr>
          <w:i/>
          <w:iCs/>
        </w:rPr>
        <w:t>[T</w:t>
      </w:r>
      <w:r w:rsidRPr="00B56194">
        <w:rPr>
          <w:i/>
          <w:iCs/>
        </w:rPr>
        <w:t>P for BL CR LP-WUS TS 38.</w:t>
      </w:r>
      <w:r w:rsidR="0064387E">
        <w:rPr>
          <w:i/>
          <w:iCs/>
        </w:rPr>
        <w:t>300</w:t>
      </w:r>
      <w:r w:rsidRPr="00B56194">
        <w:rPr>
          <w:i/>
          <w:iCs/>
        </w:rPr>
        <w:t xml:space="preserve">] </w:t>
      </w:r>
      <w:r w:rsidR="003519E6">
        <w:rPr>
          <w:i/>
          <w:iCs/>
        </w:rPr>
        <w:t>Resolution</w:t>
      </w:r>
      <w:r w:rsidRPr="00B56194">
        <w:rPr>
          <w:i/>
          <w:iCs/>
        </w:rPr>
        <w:t xml:space="preserve"> of </w:t>
      </w:r>
      <w:r w:rsidR="0064387E">
        <w:rPr>
          <w:i/>
          <w:iCs/>
        </w:rPr>
        <w:t>Paging Loss</w:t>
      </w:r>
    </w:p>
    <w:p w14:paraId="3CFA6F9B" w14:textId="77777777" w:rsidR="00C057A9" w:rsidRDefault="00C057A9" w:rsidP="00C057A9">
      <w:pPr>
        <w:overflowPunct w:val="0"/>
        <w:autoSpaceDE w:val="0"/>
        <w:autoSpaceDN w:val="0"/>
        <w:adjustRightInd w:val="0"/>
        <w:textAlignment w:val="baseline"/>
      </w:pPr>
    </w:p>
    <w:p w14:paraId="152404B8" w14:textId="6EE81D44" w:rsidR="0064387E" w:rsidRPr="006E13D1" w:rsidRDefault="0064387E" w:rsidP="0064387E">
      <w:pPr>
        <w:pStyle w:val="Heading1"/>
      </w:pPr>
      <w:r>
        <w:lastRenderedPageBreak/>
        <w:t>5</w:t>
      </w:r>
      <w:r w:rsidRPr="006E13D1">
        <w:tab/>
      </w:r>
      <w:r>
        <w:t xml:space="preserve">TP for BL CR LP-WUS </w:t>
      </w:r>
      <w:r w:rsidR="00403E87">
        <w:t xml:space="preserve">TS </w:t>
      </w:r>
      <w:r>
        <w:t>38.423</w:t>
      </w:r>
    </w:p>
    <w:p w14:paraId="64D44FD7" w14:textId="77777777" w:rsidR="00C057A9" w:rsidRDefault="00C057A9" w:rsidP="00C057A9">
      <w:pPr>
        <w:overflowPunct w:val="0"/>
        <w:autoSpaceDE w:val="0"/>
        <w:autoSpaceDN w:val="0"/>
        <w:adjustRightInd w:val="0"/>
        <w:textAlignment w:val="baseline"/>
      </w:pPr>
    </w:p>
    <w:p w14:paraId="273F2678" w14:textId="77777777" w:rsidR="00B142F2" w:rsidRPr="00B142F2" w:rsidRDefault="00B142F2" w:rsidP="00B142F2">
      <w:pPr>
        <w:jc w:val="center"/>
        <w:rPr>
          <w:color w:val="FF0000"/>
        </w:rPr>
      </w:pPr>
      <w:bookmarkStart w:id="1" w:name="_Toc367182965"/>
      <w:r w:rsidRPr="00B142F2">
        <w:rPr>
          <w:color w:val="FF0000"/>
        </w:rPr>
        <w:t>&lt;&lt;&lt;&lt;&lt;&lt;&lt;&lt;&lt;&lt;&lt;&lt;&lt;&lt;&lt;&lt;&lt;&lt;&lt;&lt; First Change &gt;&gt;&gt;&gt;&gt;&gt;&gt;&gt;&gt;&gt;&gt;&gt;&gt;&gt;&gt;&gt;&gt;&gt;&gt;&gt;</w:t>
      </w:r>
    </w:p>
    <w:bookmarkEnd w:id="1"/>
    <w:p w14:paraId="1C8159B4" w14:textId="77777777" w:rsidR="00B142F2" w:rsidRDefault="00B142F2" w:rsidP="00C057A9">
      <w:pPr>
        <w:overflowPunct w:val="0"/>
        <w:autoSpaceDE w:val="0"/>
        <w:autoSpaceDN w:val="0"/>
        <w:adjustRightInd w:val="0"/>
        <w:textAlignment w:val="baseline"/>
      </w:pPr>
    </w:p>
    <w:p w14:paraId="79B73632" w14:textId="77777777" w:rsidR="00B142F2" w:rsidRPr="00B142F2" w:rsidRDefault="00B142F2" w:rsidP="00B142F2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SimSun" w:hAnsi="Arial"/>
          <w:sz w:val="24"/>
          <w:lang w:eastAsia="ko-KR"/>
        </w:rPr>
      </w:pPr>
      <w:bookmarkStart w:id="2" w:name="_Toc36555657"/>
      <w:bookmarkStart w:id="3" w:name="_Toc44497320"/>
      <w:bookmarkStart w:id="4" w:name="_Toc45901328"/>
      <w:bookmarkStart w:id="5" w:name="_Toc51850407"/>
      <w:bookmarkStart w:id="6" w:name="_Toc64446953"/>
      <w:bookmarkStart w:id="7" w:name="_Toc66286447"/>
      <w:bookmarkStart w:id="8" w:name="_Toc20955070"/>
      <w:bookmarkStart w:id="9" w:name="_Toc45107708"/>
      <w:bookmarkStart w:id="10" w:name="_Toc56693410"/>
      <w:bookmarkStart w:id="11" w:name="_Toc74151142"/>
      <w:bookmarkStart w:id="12" w:name="_Toc88653614"/>
      <w:bookmarkStart w:id="13" w:name="_Toc97903970"/>
      <w:bookmarkStart w:id="14" w:name="_Toc29991257"/>
      <w:bookmarkStart w:id="15" w:name="_Toc98867983"/>
      <w:bookmarkStart w:id="16" w:name="_Toc106109104"/>
      <w:bookmarkStart w:id="17" w:name="_Toc113824925"/>
      <w:bookmarkStart w:id="18" w:name="_Toc105174267"/>
      <w:bookmarkStart w:id="19" w:name="_Toc184820377"/>
      <w:r w:rsidRPr="00B142F2">
        <w:rPr>
          <w:rFonts w:ascii="Arial" w:eastAsia="SimSun" w:hAnsi="Arial"/>
          <w:sz w:val="24"/>
          <w:lang w:eastAsia="ko-KR"/>
        </w:rPr>
        <w:t>8.2.5.2</w:t>
      </w:r>
      <w:r w:rsidRPr="00B142F2">
        <w:rPr>
          <w:rFonts w:ascii="Arial" w:eastAsia="SimSun" w:hAnsi="Arial"/>
          <w:sz w:val="24"/>
          <w:lang w:eastAsia="ko-KR"/>
        </w:rPr>
        <w:tab/>
        <w:t>Successful operation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04A72403" w14:textId="77777777" w:rsidR="00B142F2" w:rsidRPr="00B142F2" w:rsidRDefault="00B142F2" w:rsidP="00B142F2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SimSun" w:hAnsi="Arial"/>
          <w:b/>
          <w:lang w:eastAsia="ko-KR"/>
        </w:rPr>
      </w:pPr>
      <w:r w:rsidRPr="00B142F2">
        <w:rPr>
          <w:rFonts w:ascii="Arial" w:eastAsia="SimSun" w:hAnsi="Arial"/>
          <w:b/>
          <w:lang w:eastAsia="ko-KR"/>
        </w:rPr>
        <w:object w:dxaOrig="6909" w:dyaOrig="2281" w14:anchorId="273365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.6pt;height:114pt" o:ole="">
            <v:imagedata r:id="rId12" o:title=""/>
          </v:shape>
          <o:OLEObject Type="Embed" ProgID="Visio.Drawing.15" ShapeID="_x0000_i1025" DrawAspect="Content" ObjectID="_1817898592" r:id="rId13"/>
        </w:object>
      </w:r>
    </w:p>
    <w:p w14:paraId="1B1D46B5" w14:textId="77777777" w:rsidR="00B142F2" w:rsidRPr="00B142F2" w:rsidRDefault="00B142F2" w:rsidP="00B142F2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SimSun" w:hAnsi="Arial"/>
          <w:b/>
          <w:lang w:eastAsia="ko-KR"/>
        </w:rPr>
      </w:pPr>
      <w:bookmarkStart w:id="20" w:name="_CRFigure8_2_5_21"/>
      <w:r w:rsidRPr="00B142F2">
        <w:rPr>
          <w:rFonts w:ascii="Arial" w:eastAsia="SimSun" w:hAnsi="Arial"/>
          <w:b/>
          <w:lang w:eastAsia="ko-KR"/>
        </w:rPr>
        <w:t xml:space="preserve">Figure </w:t>
      </w:r>
      <w:bookmarkEnd w:id="20"/>
      <w:r w:rsidRPr="00B142F2">
        <w:rPr>
          <w:rFonts w:ascii="Arial" w:eastAsia="SimSun" w:hAnsi="Arial"/>
          <w:b/>
          <w:lang w:eastAsia="ko-KR"/>
        </w:rPr>
        <w:t>8.2.5</w:t>
      </w:r>
      <w:r w:rsidRPr="00B142F2">
        <w:rPr>
          <w:rFonts w:ascii="Arial" w:eastAsia="SimSun" w:hAnsi="Arial"/>
          <w:b/>
          <w:lang w:eastAsia="zh-CN"/>
        </w:rPr>
        <w:t>.2-1</w:t>
      </w:r>
      <w:r w:rsidRPr="00B142F2">
        <w:rPr>
          <w:rFonts w:ascii="Arial" w:eastAsia="SimSun" w:hAnsi="Arial"/>
          <w:b/>
          <w:lang w:eastAsia="ko-KR"/>
        </w:rPr>
        <w:t>: RAN Paging: successful operation</w:t>
      </w:r>
    </w:p>
    <w:p w14:paraId="4D2E4965" w14:textId="77777777" w:rsidR="00B142F2" w:rsidRPr="00B142F2" w:rsidRDefault="00B142F2" w:rsidP="00B142F2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ko-KR"/>
        </w:rPr>
      </w:pPr>
      <w:r w:rsidRPr="00B142F2">
        <w:rPr>
          <w:rFonts w:eastAsia="SimSun"/>
          <w:lang w:eastAsia="ko-KR"/>
        </w:rPr>
        <w:t>The RAN Paging procedure is triggered by the NG-RAN node</w:t>
      </w:r>
      <w:r w:rsidRPr="00B142F2">
        <w:rPr>
          <w:rFonts w:eastAsia="SimSun"/>
          <w:vertAlign w:val="subscript"/>
          <w:lang w:eastAsia="ko-KR"/>
        </w:rPr>
        <w:t>1</w:t>
      </w:r>
      <w:r w:rsidRPr="00B142F2">
        <w:rPr>
          <w:rFonts w:eastAsia="SimSun"/>
          <w:lang w:eastAsia="ko-KR"/>
        </w:rPr>
        <w:t xml:space="preserve"> by sending the RAN PAGING message to the NG-RAN node</w:t>
      </w:r>
      <w:r w:rsidRPr="00B142F2">
        <w:rPr>
          <w:rFonts w:eastAsia="SimSun"/>
          <w:vertAlign w:val="subscript"/>
          <w:lang w:eastAsia="ko-KR"/>
        </w:rPr>
        <w:t>2</w:t>
      </w:r>
      <w:r w:rsidRPr="00B142F2">
        <w:rPr>
          <w:rFonts w:eastAsia="SimSun" w:hint="eastAsia"/>
          <w:lang w:eastAsia="zh-CN"/>
        </w:rPr>
        <w:t>,</w:t>
      </w:r>
      <w:r w:rsidRPr="00B142F2">
        <w:rPr>
          <w:rFonts w:eastAsia="SimSun" w:hint="eastAsia"/>
          <w:vertAlign w:val="subscript"/>
          <w:lang w:eastAsia="zh-CN"/>
        </w:rPr>
        <w:t xml:space="preserve"> </w:t>
      </w:r>
      <w:r w:rsidRPr="00B142F2">
        <w:rPr>
          <w:rFonts w:eastAsia="SimSun" w:hint="eastAsia"/>
          <w:lang w:eastAsia="zh-CN"/>
        </w:rPr>
        <w:t xml:space="preserve">in which the necessary information e.g. </w:t>
      </w:r>
      <w:r w:rsidRPr="00B142F2">
        <w:rPr>
          <w:rFonts w:eastAsia="SimSun"/>
          <w:lang w:eastAsia="zh-CN"/>
        </w:rPr>
        <w:t>UE RAN Paging Identity</w:t>
      </w:r>
      <w:r w:rsidRPr="00B142F2">
        <w:rPr>
          <w:rFonts w:eastAsia="SimSun" w:hint="eastAsia"/>
          <w:lang w:eastAsia="zh-CN"/>
        </w:rPr>
        <w:t xml:space="preserve"> should be provided</w:t>
      </w:r>
      <w:r w:rsidRPr="00B142F2">
        <w:rPr>
          <w:rFonts w:eastAsia="SimSun"/>
          <w:lang w:eastAsia="ko-KR"/>
        </w:rPr>
        <w:t>.</w:t>
      </w:r>
    </w:p>
    <w:p w14:paraId="03C29803" w14:textId="77777777" w:rsidR="00B142F2" w:rsidRPr="00B142F2" w:rsidRDefault="00B142F2" w:rsidP="00B142F2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ko-KR"/>
        </w:rPr>
      </w:pPr>
      <w:r w:rsidRPr="00B142F2">
        <w:rPr>
          <w:rFonts w:eastAsia="SimSun"/>
          <w:lang w:eastAsia="ko-KR"/>
        </w:rPr>
        <w:t xml:space="preserve">If the </w:t>
      </w:r>
      <w:r w:rsidRPr="00B142F2">
        <w:rPr>
          <w:rFonts w:eastAsia="SimSun"/>
          <w:i/>
          <w:lang w:eastAsia="ko-KR"/>
        </w:rPr>
        <w:t>Paging Priority</w:t>
      </w:r>
      <w:r w:rsidRPr="00B142F2">
        <w:rPr>
          <w:rFonts w:eastAsia="SimSun"/>
          <w:lang w:eastAsia="ko-KR"/>
        </w:rPr>
        <w:t xml:space="preserve"> IE is included in the </w:t>
      </w:r>
      <w:r w:rsidRPr="00B142F2">
        <w:rPr>
          <w:rFonts w:eastAsia="SimSun" w:hint="eastAsia"/>
          <w:lang w:eastAsia="ko-KR"/>
        </w:rPr>
        <w:t>RAN</w:t>
      </w:r>
      <w:r w:rsidRPr="00B142F2">
        <w:rPr>
          <w:rFonts w:eastAsia="SimSun"/>
          <w:lang w:eastAsia="ko-KR"/>
        </w:rPr>
        <w:t xml:space="preserve"> PAGING message, the NG-RAN node</w:t>
      </w:r>
      <w:r w:rsidRPr="00B142F2">
        <w:rPr>
          <w:rFonts w:eastAsia="SimSun"/>
          <w:vertAlign w:val="subscript"/>
          <w:lang w:eastAsia="ko-KR"/>
        </w:rPr>
        <w:t>2</w:t>
      </w:r>
      <w:r w:rsidRPr="00B142F2">
        <w:rPr>
          <w:rFonts w:eastAsia="SimSun" w:hint="eastAsia"/>
          <w:vertAlign w:val="subscript"/>
          <w:lang w:eastAsia="zh-CN"/>
        </w:rPr>
        <w:t xml:space="preserve"> </w:t>
      </w:r>
      <w:r w:rsidRPr="00B142F2">
        <w:rPr>
          <w:rFonts w:eastAsia="SimSun"/>
          <w:lang w:eastAsia="ko-KR"/>
        </w:rPr>
        <w:t>may use it to prioritize paging.</w:t>
      </w:r>
    </w:p>
    <w:p w14:paraId="5B4E6947" w14:textId="77777777" w:rsidR="00B142F2" w:rsidRPr="00B142F2" w:rsidRDefault="00B142F2" w:rsidP="00B142F2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ko-KR"/>
        </w:rPr>
      </w:pPr>
      <w:r w:rsidRPr="00B142F2">
        <w:rPr>
          <w:rFonts w:eastAsia="SimSun"/>
          <w:lang w:eastAsia="ko-KR"/>
        </w:rPr>
        <w:t xml:space="preserve">If the </w:t>
      </w:r>
      <w:r w:rsidRPr="00B142F2">
        <w:rPr>
          <w:rFonts w:eastAsia="SimSun"/>
          <w:i/>
          <w:lang w:eastAsia="ko-KR"/>
        </w:rPr>
        <w:t>Assistance Data for RAN Paging</w:t>
      </w:r>
      <w:r w:rsidRPr="00B142F2">
        <w:rPr>
          <w:rFonts w:eastAsia="SimSun"/>
          <w:lang w:eastAsia="ko-KR"/>
        </w:rPr>
        <w:t xml:space="preserve"> IE is included in the RAN PAGING message, the NG-RAN node</w:t>
      </w:r>
      <w:r w:rsidRPr="00B142F2">
        <w:rPr>
          <w:rFonts w:eastAsia="SimSun"/>
          <w:vertAlign w:val="subscript"/>
          <w:lang w:eastAsia="ko-KR"/>
        </w:rPr>
        <w:t>2</w:t>
      </w:r>
      <w:r w:rsidRPr="00B142F2">
        <w:rPr>
          <w:rFonts w:eastAsia="SimSun"/>
          <w:vertAlign w:val="subscript"/>
          <w:lang w:eastAsia="zh-CN"/>
        </w:rPr>
        <w:t xml:space="preserve"> </w:t>
      </w:r>
      <w:r w:rsidRPr="00B142F2">
        <w:rPr>
          <w:rFonts w:eastAsia="SimSun"/>
          <w:lang w:eastAsia="ko-KR"/>
        </w:rPr>
        <w:t>may use it according to TS 38.300 [9].</w:t>
      </w:r>
    </w:p>
    <w:p w14:paraId="6A29BFDA" w14:textId="77777777" w:rsidR="00B142F2" w:rsidRPr="00B142F2" w:rsidRDefault="00B142F2" w:rsidP="00B142F2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ko-KR"/>
        </w:rPr>
      </w:pPr>
      <w:r w:rsidRPr="00B142F2">
        <w:rPr>
          <w:rFonts w:eastAsia="SimSun"/>
          <w:lang w:eastAsia="ko-KR"/>
        </w:rPr>
        <w:t xml:space="preserve">If the </w:t>
      </w:r>
      <w:r w:rsidRPr="00B142F2">
        <w:rPr>
          <w:rFonts w:eastAsia="SimSun"/>
          <w:i/>
          <w:lang w:eastAsia="ko-KR"/>
        </w:rPr>
        <w:t>UE Radio Capability for Paging</w:t>
      </w:r>
      <w:r w:rsidRPr="00B142F2">
        <w:rPr>
          <w:rFonts w:eastAsia="SimSun"/>
          <w:lang w:eastAsia="ko-KR"/>
        </w:rPr>
        <w:t xml:space="preserve"> IE is included in the RAN PAGING message, the NG-RAN node</w:t>
      </w:r>
      <w:r w:rsidRPr="00B142F2">
        <w:rPr>
          <w:rFonts w:eastAsia="SimSun"/>
          <w:vertAlign w:val="subscript"/>
          <w:lang w:eastAsia="ko-KR"/>
        </w:rPr>
        <w:t>2</w:t>
      </w:r>
      <w:r w:rsidRPr="00B142F2">
        <w:rPr>
          <w:rFonts w:eastAsia="SimSun"/>
          <w:lang w:eastAsia="ko-KR"/>
        </w:rPr>
        <w:t xml:space="preserve"> may use it to apply specific paging schemes.</w:t>
      </w:r>
    </w:p>
    <w:p w14:paraId="5EB20016" w14:textId="77777777" w:rsidR="00B142F2" w:rsidRPr="00B142F2" w:rsidRDefault="00B142F2" w:rsidP="00B142F2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ko-KR"/>
        </w:rPr>
      </w:pPr>
      <w:r w:rsidRPr="00B142F2">
        <w:rPr>
          <w:rFonts w:eastAsia="SimSun"/>
          <w:lang w:eastAsia="ko-KR"/>
        </w:rPr>
        <w:t xml:space="preserve">If the </w:t>
      </w:r>
      <w:r w:rsidRPr="00B142F2">
        <w:rPr>
          <w:rFonts w:eastAsia="SimSun"/>
          <w:i/>
          <w:iCs/>
          <w:lang w:eastAsia="ko-KR"/>
        </w:rPr>
        <w:t>Extended UE Identity Index Value</w:t>
      </w:r>
      <w:r w:rsidRPr="00B142F2">
        <w:rPr>
          <w:rFonts w:eastAsia="SimSun"/>
          <w:lang w:eastAsia="ko-KR"/>
        </w:rPr>
        <w:t xml:space="preserve"> IE is included in the RAN PAGING message, the NG-RAN node</w:t>
      </w:r>
      <w:r w:rsidRPr="00B142F2">
        <w:rPr>
          <w:rFonts w:eastAsia="SimSun"/>
          <w:vertAlign w:val="subscript"/>
          <w:lang w:eastAsia="ko-KR"/>
        </w:rPr>
        <w:t>2</w:t>
      </w:r>
      <w:r w:rsidRPr="00B142F2">
        <w:rPr>
          <w:rFonts w:eastAsia="SimSun"/>
          <w:lang w:eastAsia="ko-KR"/>
        </w:rPr>
        <w:t xml:space="preserve"> may use it</w:t>
      </w:r>
      <w:r w:rsidRPr="00B142F2">
        <w:rPr>
          <w:rFonts w:eastAsia="SimSun"/>
          <w:lang w:val="en-US" w:eastAsia="ko-KR"/>
        </w:rPr>
        <w:t xml:space="preserve"> </w:t>
      </w:r>
      <w:r w:rsidRPr="00B142F2">
        <w:rPr>
          <w:rFonts w:eastAsia="SimSun"/>
          <w:lang w:eastAsia="ko-KR"/>
        </w:rPr>
        <w:t xml:space="preserve">according to </w:t>
      </w:r>
      <w:r w:rsidRPr="00B142F2">
        <w:rPr>
          <w:rFonts w:eastAsia="SimSun"/>
          <w:lang w:eastAsia="ja-JP"/>
        </w:rPr>
        <w:t>TS 36.304 [34]</w:t>
      </w:r>
      <w:r w:rsidRPr="00B142F2">
        <w:rPr>
          <w:rFonts w:eastAsia="SimSun" w:hint="eastAsia"/>
          <w:lang w:val="en-US" w:eastAsia="zh-CN"/>
        </w:rPr>
        <w:t>, and for eDRX or the UE_ID based subgrouping according to TS</w:t>
      </w:r>
      <w:r w:rsidRPr="00B142F2">
        <w:rPr>
          <w:rFonts w:eastAsia="SimSun"/>
          <w:lang w:val="en-US" w:eastAsia="zh-CN"/>
        </w:rPr>
        <w:t xml:space="preserve"> </w:t>
      </w:r>
      <w:r w:rsidRPr="00B142F2">
        <w:rPr>
          <w:rFonts w:eastAsia="SimSun" w:hint="eastAsia"/>
          <w:lang w:val="en-US" w:eastAsia="zh-CN"/>
        </w:rPr>
        <w:t>38.304</w:t>
      </w:r>
      <w:r w:rsidRPr="00B142F2">
        <w:rPr>
          <w:rFonts w:eastAsia="SimSun"/>
          <w:lang w:val="en-US" w:eastAsia="zh-CN"/>
        </w:rPr>
        <w:t xml:space="preserve"> </w:t>
      </w:r>
      <w:r w:rsidRPr="00B142F2">
        <w:rPr>
          <w:rFonts w:eastAsia="SimSun" w:hint="eastAsia"/>
          <w:lang w:val="en-US" w:eastAsia="zh-CN"/>
        </w:rPr>
        <w:t>[33]</w:t>
      </w:r>
      <w:r w:rsidRPr="00B142F2">
        <w:rPr>
          <w:rFonts w:eastAsia="SimSun"/>
          <w:lang w:eastAsia="ko-KR"/>
        </w:rPr>
        <w:t>.</w:t>
      </w:r>
      <w:r w:rsidRPr="00B142F2">
        <w:rPr>
          <w:rFonts w:eastAsia="SimSun"/>
          <w:lang w:val="en-US" w:eastAsia="ko-KR"/>
        </w:rPr>
        <w:t xml:space="preserve"> </w:t>
      </w:r>
      <w:r w:rsidRPr="00B142F2">
        <w:rPr>
          <w:rFonts w:eastAsia="SimSun" w:hint="eastAsia"/>
          <w:lang w:eastAsia="ko-KR"/>
        </w:rPr>
        <w:t xml:space="preserve">When available, </w:t>
      </w:r>
      <w:r w:rsidRPr="00B142F2">
        <w:rPr>
          <w:rFonts w:eastAsia="SimSun"/>
          <w:lang w:eastAsia="ko-KR"/>
        </w:rPr>
        <w:t>NG-RAN node</w:t>
      </w:r>
      <w:r w:rsidRPr="00B142F2">
        <w:rPr>
          <w:rFonts w:eastAsia="SimSun" w:hint="eastAsia"/>
          <w:vertAlign w:val="subscript"/>
          <w:lang w:val="en-US" w:eastAsia="zh-CN"/>
        </w:rPr>
        <w:t>1</w:t>
      </w:r>
      <w:r w:rsidRPr="00B142F2">
        <w:rPr>
          <w:rFonts w:eastAsia="SimSun" w:hint="eastAsia"/>
          <w:lang w:eastAsia="ko-KR"/>
        </w:rPr>
        <w:t xml:space="preserve"> may</w:t>
      </w:r>
      <w:r w:rsidRPr="00B142F2">
        <w:rPr>
          <w:rFonts w:eastAsia="SimSun"/>
          <w:lang w:eastAsia="ko-KR"/>
        </w:rPr>
        <w:t xml:space="preserve"> include the </w:t>
      </w:r>
      <w:r w:rsidRPr="00B142F2">
        <w:rPr>
          <w:rFonts w:eastAsia="SimSun"/>
          <w:i/>
          <w:iCs/>
          <w:lang w:eastAsia="ko-KR"/>
        </w:rPr>
        <w:t>Extended UE Identity Index Value</w:t>
      </w:r>
      <w:r w:rsidRPr="00B142F2">
        <w:rPr>
          <w:rFonts w:eastAsia="SimSun"/>
          <w:lang w:eastAsia="ko-KR"/>
        </w:rPr>
        <w:t xml:space="preserve"> IE in the </w:t>
      </w:r>
      <w:r w:rsidRPr="00B142F2">
        <w:rPr>
          <w:rFonts w:eastAsia="SimSun"/>
          <w:lang w:val="en-US" w:eastAsia="ko-KR"/>
        </w:rPr>
        <w:t xml:space="preserve">RAN </w:t>
      </w:r>
      <w:r w:rsidRPr="00B142F2">
        <w:rPr>
          <w:rFonts w:eastAsia="SimSun"/>
          <w:lang w:eastAsia="ko-KR"/>
        </w:rPr>
        <w:t>PAGING message</w:t>
      </w:r>
      <w:r w:rsidRPr="00B142F2">
        <w:rPr>
          <w:rFonts w:eastAsia="SimSun"/>
          <w:lang w:val="en-US" w:eastAsia="ko-KR"/>
        </w:rPr>
        <w:t xml:space="preserve"> towards </w:t>
      </w:r>
      <w:r w:rsidRPr="00B142F2">
        <w:rPr>
          <w:rFonts w:eastAsia="SimSun"/>
          <w:lang w:val="en-US" w:eastAsia="zh-CN"/>
        </w:rPr>
        <w:t xml:space="preserve">the </w:t>
      </w:r>
      <w:r w:rsidRPr="00B142F2">
        <w:rPr>
          <w:rFonts w:eastAsia="SimSun" w:hint="eastAsia"/>
          <w:lang w:eastAsia="zh-CN"/>
        </w:rPr>
        <w:t>NG-RAN node</w:t>
      </w:r>
      <w:r w:rsidRPr="00B142F2">
        <w:rPr>
          <w:rFonts w:eastAsia="SimSun" w:hint="eastAsia"/>
          <w:vertAlign w:val="subscript"/>
          <w:lang w:val="en-US" w:eastAsia="zh-CN"/>
        </w:rPr>
        <w:t>2</w:t>
      </w:r>
      <w:r w:rsidRPr="00B142F2">
        <w:rPr>
          <w:rFonts w:eastAsia="SimSun"/>
          <w:lang w:eastAsia="ko-KR"/>
        </w:rPr>
        <w:t>.</w:t>
      </w:r>
    </w:p>
    <w:p w14:paraId="6DBA296D" w14:textId="77777777" w:rsidR="00B142F2" w:rsidRPr="00B142F2" w:rsidRDefault="00B142F2" w:rsidP="00B142F2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ko-KR"/>
        </w:rPr>
      </w:pPr>
      <w:r w:rsidRPr="00B142F2">
        <w:rPr>
          <w:rFonts w:eastAsia="SimSun"/>
          <w:lang w:eastAsia="ko-KR"/>
        </w:rPr>
        <w:t>When available, the NG-RAN node</w:t>
      </w:r>
      <w:r w:rsidRPr="00B142F2">
        <w:rPr>
          <w:rFonts w:eastAsia="SimSun"/>
          <w:vertAlign w:val="subscript"/>
          <w:lang w:eastAsia="ko-KR"/>
        </w:rPr>
        <w:t xml:space="preserve">1 </w:t>
      </w:r>
      <w:r w:rsidRPr="00B142F2">
        <w:rPr>
          <w:rFonts w:eastAsia="SimSun"/>
          <w:lang w:eastAsia="ko-KR"/>
        </w:rPr>
        <w:t xml:space="preserve">shall include the </w:t>
      </w:r>
      <w:r w:rsidRPr="00B142F2">
        <w:rPr>
          <w:rFonts w:eastAsia="SimSun"/>
          <w:i/>
          <w:lang w:eastAsia="ko-KR"/>
        </w:rPr>
        <w:t xml:space="preserve">E-UTRA </w:t>
      </w:r>
      <w:r w:rsidRPr="00B142F2">
        <w:rPr>
          <w:rFonts w:eastAsia="SimSun" w:hint="eastAsia"/>
          <w:i/>
          <w:lang w:eastAsia="ko-KR"/>
        </w:rPr>
        <w:t>Paging eDRX Information</w:t>
      </w:r>
      <w:r w:rsidRPr="00B142F2">
        <w:rPr>
          <w:rFonts w:eastAsia="SimSun"/>
          <w:i/>
          <w:lang w:eastAsia="ko-KR"/>
        </w:rPr>
        <w:t xml:space="preserve"> </w:t>
      </w:r>
      <w:r w:rsidRPr="00B142F2">
        <w:rPr>
          <w:rFonts w:eastAsia="SimSun"/>
          <w:lang w:eastAsia="ko-KR"/>
        </w:rPr>
        <w:t>IE in the RAN PAGING message towards the NG-RAN node</w:t>
      </w:r>
      <w:r w:rsidRPr="00B142F2">
        <w:rPr>
          <w:rFonts w:eastAsia="SimSun"/>
          <w:vertAlign w:val="subscript"/>
          <w:lang w:eastAsia="ko-KR"/>
        </w:rPr>
        <w:t>2</w:t>
      </w:r>
      <w:r w:rsidRPr="00B142F2">
        <w:rPr>
          <w:rFonts w:eastAsia="SimSun"/>
          <w:lang w:eastAsia="ko-KR"/>
        </w:rPr>
        <w:t xml:space="preserve">. If the </w:t>
      </w:r>
      <w:r w:rsidRPr="00B142F2">
        <w:rPr>
          <w:rFonts w:eastAsia="SimSun"/>
          <w:i/>
          <w:lang w:eastAsia="ko-KR"/>
        </w:rPr>
        <w:t xml:space="preserve">E-UTRA </w:t>
      </w:r>
      <w:r w:rsidRPr="00B142F2">
        <w:rPr>
          <w:rFonts w:eastAsia="SimSun" w:hint="eastAsia"/>
          <w:i/>
          <w:lang w:eastAsia="ko-KR"/>
        </w:rPr>
        <w:t>Paging eDRX Information</w:t>
      </w:r>
      <w:r w:rsidRPr="00B142F2">
        <w:rPr>
          <w:rFonts w:eastAsia="SimSun"/>
          <w:i/>
          <w:lang w:eastAsia="ko-KR"/>
        </w:rPr>
        <w:t xml:space="preserve"> </w:t>
      </w:r>
      <w:r w:rsidRPr="00B142F2">
        <w:rPr>
          <w:rFonts w:eastAsia="SimSun"/>
          <w:lang w:eastAsia="ko-KR"/>
        </w:rPr>
        <w:t>IE is included in the RAN PAGING message, the NG-RAN node</w:t>
      </w:r>
      <w:r w:rsidRPr="00B142F2">
        <w:rPr>
          <w:rFonts w:eastAsia="SimSun"/>
          <w:vertAlign w:val="subscript"/>
          <w:lang w:eastAsia="ko-KR"/>
        </w:rPr>
        <w:t>2</w:t>
      </w:r>
      <w:r w:rsidRPr="00B142F2">
        <w:rPr>
          <w:rFonts w:eastAsia="SimSun"/>
          <w:lang w:eastAsia="ko-KR"/>
        </w:rPr>
        <w:t xml:space="preserve"> shall, if supported, use it according to TS 36.304 [</w:t>
      </w:r>
      <w:r w:rsidRPr="00B142F2">
        <w:rPr>
          <w:rFonts w:eastAsia="SimSun"/>
          <w:lang w:val="en-US" w:eastAsia="ko-KR"/>
        </w:rPr>
        <w:t>34</w:t>
      </w:r>
      <w:r w:rsidRPr="00B142F2">
        <w:rPr>
          <w:rFonts w:eastAsia="SimSun"/>
          <w:lang w:eastAsia="ko-KR"/>
        </w:rPr>
        <w:t>].</w:t>
      </w:r>
    </w:p>
    <w:p w14:paraId="19D427D9" w14:textId="77777777" w:rsidR="00B142F2" w:rsidRPr="00B142F2" w:rsidRDefault="00B142F2" w:rsidP="00B142F2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ko-KR"/>
        </w:rPr>
      </w:pPr>
      <w:r w:rsidRPr="00B142F2">
        <w:rPr>
          <w:rFonts w:eastAsia="SimSun"/>
          <w:lang w:eastAsia="ko-KR"/>
        </w:rPr>
        <w:t>When available, the NG-RAN node</w:t>
      </w:r>
      <w:r w:rsidRPr="00B142F2">
        <w:rPr>
          <w:rFonts w:eastAsia="SimSun"/>
          <w:vertAlign w:val="subscript"/>
          <w:lang w:eastAsia="ko-KR"/>
        </w:rPr>
        <w:t xml:space="preserve">1 </w:t>
      </w:r>
      <w:r w:rsidRPr="00B142F2">
        <w:rPr>
          <w:rFonts w:eastAsia="SimSun"/>
          <w:lang w:eastAsia="ko-KR"/>
        </w:rPr>
        <w:t xml:space="preserve">shall include the </w:t>
      </w:r>
      <w:r w:rsidRPr="00B142F2">
        <w:rPr>
          <w:rFonts w:eastAsia="SimSun"/>
          <w:i/>
          <w:iCs/>
          <w:lang w:eastAsia="ko-KR"/>
        </w:rPr>
        <w:t xml:space="preserve">UE Specific DRX </w:t>
      </w:r>
      <w:r w:rsidRPr="00B142F2">
        <w:rPr>
          <w:rFonts w:eastAsia="SimSun"/>
          <w:lang w:eastAsia="ko-KR"/>
        </w:rPr>
        <w:t>IE</w:t>
      </w:r>
      <w:r w:rsidRPr="00B142F2">
        <w:rPr>
          <w:rFonts w:eastAsia="SimSun" w:hint="eastAsia"/>
          <w:lang w:eastAsia="ko-KR"/>
        </w:rPr>
        <w:t xml:space="preserve"> </w:t>
      </w:r>
      <w:r w:rsidRPr="00B142F2">
        <w:rPr>
          <w:rFonts w:eastAsia="SimSun"/>
          <w:lang w:eastAsia="ko-KR"/>
        </w:rPr>
        <w:t>in the RAN PAGING message towards the NG-RAN node</w:t>
      </w:r>
      <w:r w:rsidRPr="00B142F2">
        <w:rPr>
          <w:rFonts w:eastAsia="SimSun"/>
          <w:vertAlign w:val="subscript"/>
          <w:lang w:eastAsia="ko-KR"/>
        </w:rPr>
        <w:t>2</w:t>
      </w:r>
      <w:r w:rsidRPr="00B142F2">
        <w:rPr>
          <w:rFonts w:eastAsia="SimSun"/>
          <w:lang w:eastAsia="ko-KR"/>
        </w:rPr>
        <w:t xml:space="preserve">. If the </w:t>
      </w:r>
      <w:r w:rsidRPr="00B142F2">
        <w:rPr>
          <w:rFonts w:eastAsia="SimSun" w:hint="eastAsia"/>
          <w:i/>
          <w:lang w:eastAsia="ko-KR"/>
        </w:rPr>
        <w:t xml:space="preserve">UE </w:t>
      </w:r>
      <w:r w:rsidRPr="00B142F2">
        <w:rPr>
          <w:rFonts w:eastAsia="SimSun"/>
          <w:i/>
          <w:lang w:eastAsia="ko-KR"/>
        </w:rPr>
        <w:t>S</w:t>
      </w:r>
      <w:r w:rsidRPr="00B142F2">
        <w:rPr>
          <w:rFonts w:eastAsia="SimSun" w:hint="eastAsia"/>
          <w:i/>
          <w:lang w:eastAsia="ko-KR"/>
        </w:rPr>
        <w:t>pecific DRX</w:t>
      </w:r>
      <w:r w:rsidRPr="00B142F2">
        <w:rPr>
          <w:rFonts w:eastAsia="SimSun"/>
          <w:i/>
          <w:lang w:eastAsia="ko-KR"/>
        </w:rPr>
        <w:t xml:space="preserve"> </w:t>
      </w:r>
      <w:r w:rsidRPr="00B142F2">
        <w:rPr>
          <w:rFonts w:eastAsia="SimSun"/>
          <w:lang w:eastAsia="ko-KR"/>
        </w:rPr>
        <w:t>IE is included in the RAN PAGING message, the NG-RAN node</w:t>
      </w:r>
      <w:r w:rsidRPr="00B142F2">
        <w:rPr>
          <w:rFonts w:eastAsia="SimSun"/>
          <w:vertAlign w:val="subscript"/>
          <w:lang w:eastAsia="ko-KR"/>
        </w:rPr>
        <w:t>2</w:t>
      </w:r>
      <w:r w:rsidRPr="00B142F2">
        <w:rPr>
          <w:rFonts w:eastAsia="SimSun"/>
          <w:lang w:eastAsia="ko-KR"/>
        </w:rPr>
        <w:t xml:space="preserve"> shall, if supported, use it according to TS 36.304 [</w:t>
      </w:r>
      <w:r w:rsidRPr="00B142F2">
        <w:rPr>
          <w:rFonts w:eastAsia="SimSun"/>
          <w:lang w:val="en-US" w:eastAsia="ko-KR"/>
        </w:rPr>
        <w:t>34</w:t>
      </w:r>
      <w:r w:rsidRPr="00B142F2">
        <w:rPr>
          <w:rFonts w:eastAsia="SimSun"/>
          <w:lang w:eastAsia="ko-KR"/>
        </w:rPr>
        <w:t>].</w:t>
      </w:r>
    </w:p>
    <w:p w14:paraId="7B095D03" w14:textId="77777777" w:rsidR="00B142F2" w:rsidRPr="00B142F2" w:rsidRDefault="00B142F2" w:rsidP="00B142F2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ko-KR"/>
        </w:rPr>
      </w:pPr>
      <w:r w:rsidRPr="00B142F2">
        <w:rPr>
          <w:rFonts w:eastAsia="SimSun"/>
          <w:lang w:eastAsia="ko-KR"/>
        </w:rPr>
        <w:t>When available, the NG-RAN node</w:t>
      </w:r>
      <w:r w:rsidRPr="00B142F2">
        <w:rPr>
          <w:rFonts w:eastAsia="SimSun"/>
          <w:vertAlign w:val="subscript"/>
          <w:lang w:eastAsia="ko-KR"/>
        </w:rPr>
        <w:t xml:space="preserve">1 </w:t>
      </w:r>
      <w:r w:rsidRPr="00B142F2">
        <w:rPr>
          <w:rFonts w:eastAsia="SimSun"/>
          <w:lang w:eastAsia="ko-KR"/>
        </w:rPr>
        <w:t xml:space="preserve">shall include the </w:t>
      </w:r>
      <w:r w:rsidRPr="00B142F2">
        <w:rPr>
          <w:rFonts w:eastAsia="SimSun"/>
          <w:i/>
          <w:lang w:eastAsia="ko-KR"/>
        </w:rPr>
        <w:t>NR Paging eDRX Information</w:t>
      </w:r>
      <w:r w:rsidRPr="00B142F2">
        <w:rPr>
          <w:rFonts w:eastAsia="SimSun"/>
          <w:lang w:eastAsia="ko-KR"/>
        </w:rPr>
        <w:t xml:space="preserve"> IE in the RAN PAGING message towards the NG-RAN node</w:t>
      </w:r>
      <w:r w:rsidRPr="00B142F2">
        <w:rPr>
          <w:rFonts w:eastAsia="SimSun"/>
          <w:vertAlign w:val="subscript"/>
          <w:lang w:eastAsia="ko-KR"/>
        </w:rPr>
        <w:t>2.</w:t>
      </w:r>
      <w:r w:rsidRPr="00B142F2">
        <w:rPr>
          <w:rFonts w:eastAsia="SimSun"/>
          <w:lang w:eastAsia="ko-KR"/>
        </w:rPr>
        <w:t xml:space="preserve"> If the </w:t>
      </w:r>
      <w:r w:rsidRPr="00B142F2">
        <w:rPr>
          <w:rFonts w:eastAsia="SimSun"/>
          <w:i/>
          <w:lang w:eastAsia="ko-KR"/>
        </w:rPr>
        <w:t>NR Paging eDRX Information</w:t>
      </w:r>
      <w:r w:rsidRPr="00B142F2">
        <w:rPr>
          <w:rFonts w:eastAsia="SimSun"/>
          <w:lang w:eastAsia="ko-KR"/>
        </w:rPr>
        <w:t xml:space="preserve"> IE is included in the RAN PAGING message, the NG-RAN node</w:t>
      </w:r>
      <w:r w:rsidRPr="00B142F2">
        <w:rPr>
          <w:rFonts w:eastAsia="SimSun"/>
          <w:vertAlign w:val="subscript"/>
          <w:lang w:eastAsia="ko-KR"/>
        </w:rPr>
        <w:t>2</w:t>
      </w:r>
      <w:r w:rsidRPr="00B142F2">
        <w:rPr>
          <w:rFonts w:eastAsia="SimSun"/>
          <w:lang w:eastAsia="ko-KR"/>
        </w:rPr>
        <w:t xml:space="preserve"> shall, if supported, use it according to TS 38.304 [</w:t>
      </w:r>
      <w:r w:rsidRPr="00B142F2">
        <w:rPr>
          <w:rFonts w:eastAsia="SimSun"/>
          <w:lang w:val="en-US" w:eastAsia="ko-KR"/>
        </w:rPr>
        <w:t>33</w:t>
      </w:r>
      <w:r w:rsidRPr="00B142F2">
        <w:rPr>
          <w:rFonts w:eastAsia="SimSun"/>
          <w:lang w:eastAsia="ko-KR"/>
        </w:rPr>
        <w:t>].</w:t>
      </w:r>
    </w:p>
    <w:p w14:paraId="31422A3C" w14:textId="77777777" w:rsidR="00B142F2" w:rsidRPr="00B142F2" w:rsidRDefault="00B142F2" w:rsidP="00B142F2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ko-KR"/>
        </w:rPr>
      </w:pPr>
      <w:r w:rsidRPr="00B142F2">
        <w:rPr>
          <w:rFonts w:eastAsia="SimSun"/>
          <w:lang w:eastAsia="ko-KR"/>
        </w:rPr>
        <w:t>If the</w:t>
      </w:r>
      <w:r w:rsidRPr="00B142F2">
        <w:rPr>
          <w:rFonts w:eastAsia="SimSun"/>
          <w:i/>
          <w:lang w:eastAsia="ko-KR"/>
        </w:rPr>
        <w:t xml:space="preserve"> NR</w:t>
      </w:r>
      <w:r w:rsidRPr="00B142F2">
        <w:rPr>
          <w:rFonts w:eastAsia="SimSun"/>
          <w:lang w:eastAsia="ko-KR"/>
        </w:rPr>
        <w:t xml:space="preserve"> </w:t>
      </w:r>
      <w:r w:rsidRPr="00B142F2">
        <w:rPr>
          <w:rFonts w:eastAsia="SimSun"/>
          <w:i/>
          <w:lang w:eastAsia="ko-KR"/>
        </w:rPr>
        <w:t>Paging eDRX Information for RRC INACTIVE</w:t>
      </w:r>
      <w:r w:rsidRPr="00B142F2">
        <w:rPr>
          <w:rFonts w:eastAsia="SimSun"/>
          <w:lang w:eastAsia="ko-KR"/>
        </w:rPr>
        <w:t xml:space="preserve"> IE is included in the RAN PAGING message, the NG-RAN node</w:t>
      </w:r>
      <w:r w:rsidRPr="00B142F2">
        <w:rPr>
          <w:rFonts w:eastAsia="SimSun"/>
          <w:vertAlign w:val="subscript"/>
          <w:lang w:eastAsia="ko-KR"/>
        </w:rPr>
        <w:t>2</w:t>
      </w:r>
      <w:r w:rsidRPr="00B142F2">
        <w:rPr>
          <w:rFonts w:eastAsia="SimSun"/>
          <w:lang w:eastAsia="ko-KR"/>
        </w:rPr>
        <w:t xml:space="preserve"> shall, if supported, use it according to TS 38.304 [33].</w:t>
      </w:r>
    </w:p>
    <w:p w14:paraId="525B1A3C" w14:textId="77777777" w:rsidR="00B142F2" w:rsidRPr="00B142F2" w:rsidRDefault="00B142F2" w:rsidP="00B142F2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zh-CN"/>
        </w:rPr>
      </w:pPr>
      <w:r w:rsidRPr="00B142F2">
        <w:rPr>
          <w:rFonts w:eastAsia="SimSun"/>
          <w:lang w:eastAsia="zh-CN"/>
        </w:rPr>
        <w:t xml:space="preserve">When available, the </w:t>
      </w:r>
      <w:r w:rsidRPr="00B142F2">
        <w:rPr>
          <w:rFonts w:eastAsia="SimSun"/>
          <w:lang w:eastAsia="ko-KR"/>
        </w:rPr>
        <w:t>NG-RAN node</w:t>
      </w:r>
      <w:r w:rsidRPr="00B142F2">
        <w:rPr>
          <w:rFonts w:eastAsia="SimSun"/>
          <w:vertAlign w:val="subscript"/>
          <w:lang w:eastAsia="ko-KR"/>
        </w:rPr>
        <w:t xml:space="preserve">1 </w:t>
      </w:r>
      <w:r w:rsidRPr="00B142F2">
        <w:rPr>
          <w:rFonts w:eastAsia="SimSun"/>
          <w:lang w:eastAsia="zh-CN"/>
        </w:rPr>
        <w:t xml:space="preserve">shall include the </w:t>
      </w:r>
      <w:r w:rsidRPr="00B142F2">
        <w:rPr>
          <w:rFonts w:eastAsia="SimSun"/>
          <w:i/>
          <w:lang w:eastAsia="zh-CN"/>
        </w:rPr>
        <w:t xml:space="preserve">Paging Cause </w:t>
      </w:r>
      <w:r w:rsidRPr="00B142F2">
        <w:rPr>
          <w:rFonts w:eastAsia="SimSun"/>
          <w:lang w:eastAsia="zh-CN"/>
        </w:rPr>
        <w:t xml:space="preserve">IE in the RAN PAGING message towards the </w:t>
      </w:r>
      <w:r w:rsidRPr="00B142F2">
        <w:rPr>
          <w:rFonts w:eastAsia="SimSun"/>
          <w:lang w:eastAsia="ko-KR"/>
        </w:rPr>
        <w:t>NG-RAN node</w:t>
      </w:r>
      <w:r w:rsidRPr="00B142F2">
        <w:rPr>
          <w:rFonts w:eastAsia="SimSun"/>
          <w:vertAlign w:val="subscript"/>
          <w:lang w:eastAsia="ko-KR"/>
        </w:rPr>
        <w:t>2</w:t>
      </w:r>
      <w:r w:rsidRPr="00B142F2">
        <w:rPr>
          <w:rFonts w:eastAsia="SimSun"/>
          <w:lang w:eastAsia="zh-CN"/>
        </w:rPr>
        <w:t xml:space="preserve">. </w:t>
      </w:r>
      <w:r w:rsidRPr="00B142F2">
        <w:rPr>
          <w:rFonts w:eastAsia="SimSun" w:hint="eastAsia"/>
          <w:lang w:eastAsia="zh-CN"/>
        </w:rPr>
        <w:t>I</w:t>
      </w:r>
      <w:r w:rsidRPr="00B142F2">
        <w:rPr>
          <w:rFonts w:eastAsia="SimSun"/>
          <w:lang w:eastAsia="zh-CN"/>
        </w:rPr>
        <w:t xml:space="preserve">f the </w:t>
      </w:r>
      <w:r w:rsidRPr="00B142F2">
        <w:rPr>
          <w:rFonts w:eastAsia="SimSun"/>
          <w:i/>
          <w:lang w:eastAsia="zh-CN"/>
        </w:rPr>
        <w:t xml:space="preserve">Paging Cause </w:t>
      </w:r>
      <w:r w:rsidRPr="00B142F2">
        <w:rPr>
          <w:rFonts w:eastAsia="SimSun"/>
          <w:lang w:eastAsia="zh-CN"/>
        </w:rPr>
        <w:t xml:space="preserve">IE is included in the RAN PAGING message, the NG-RAN </w:t>
      </w:r>
      <w:r w:rsidRPr="00B142F2">
        <w:rPr>
          <w:rFonts w:eastAsia="SimSun"/>
          <w:lang w:eastAsia="ko-KR"/>
        </w:rPr>
        <w:t>node</w:t>
      </w:r>
      <w:r w:rsidRPr="00B142F2">
        <w:rPr>
          <w:rFonts w:eastAsia="SimSun"/>
          <w:vertAlign w:val="subscript"/>
          <w:lang w:eastAsia="ko-KR"/>
        </w:rPr>
        <w:t>2</w:t>
      </w:r>
      <w:r w:rsidRPr="00B142F2">
        <w:rPr>
          <w:rFonts w:eastAsia="SimSun"/>
          <w:lang w:eastAsia="zh-CN"/>
        </w:rPr>
        <w:t xml:space="preserve"> shall, if supported, use it according to TS 38.331 [10].</w:t>
      </w:r>
    </w:p>
    <w:p w14:paraId="0C0A52DB" w14:textId="77777777" w:rsidR="00B142F2" w:rsidRPr="00B142F2" w:rsidRDefault="00B142F2" w:rsidP="00B142F2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ko-KR"/>
        </w:rPr>
      </w:pPr>
      <w:r w:rsidRPr="00B142F2">
        <w:rPr>
          <w:rFonts w:eastAsia="SimSun"/>
          <w:lang w:eastAsia="ko-KR"/>
        </w:rPr>
        <w:t>When available, the NG-RAN node</w:t>
      </w:r>
      <w:r w:rsidRPr="00B142F2">
        <w:rPr>
          <w:rFonts w:eastAsia="SimSun"/>
          <w:vertAlign w:val="subscript"/>
          <w:lang w:eastAsia="ko-KR"/>
        </w:rPr>
        <w:t xml:space="preserve">1 </w:t>
      </w:r>
      <w:r w:rsidRPr="00B142F2">
        <w:rPr>
          <w:rFonts w:eastAsia="SimSun"/>
          <w:lang w:eastAsia="ko-KR"/>
        </w:rPr>
        <w:t xml:space="preserve">shall include the </w:t>
      </w:r>
      <w:r w:rsidRPr="00B142F2">
        <w:rPr>
          <w:rFonts w:eastAsia="SimSun"/>
          <w:i/>
          <w:lang w:eastAsia="ko-KR"/>
        </w:rPr>
        <w:t xml:space="preserve">Hashed UE Identity Index Value </w:t>
      </w:r>
      <w:r w:rsidRPr="00B142F2">
        <w:rPr>
          <w:rFonts w:eastAsia="SimSun"/>
          <w:lang w:eastAsia="ko-KR"/>
        </w:rPr>
        <w:t>IE in the RAN PAGING message towards the NG-RAN node</w:t>
      </w:r>
      <w:r w:rsidRPr="00B142F2">
        <w:rPr>
          <w:rFonts w:eastAsia="SimSun"/>
          <w:vertAlign w:val="subscript"/>
          <w:lang w:eastAsia="ko-KR"/>
        </w:rPr>
        <w:t>2</w:t>
      </w:r>
      <w:r w:rsidRPr="00B142F2">
        <w:rPr>
          <w:rFonts w:eastAsia="SimSun"/>
          <w:lang w:eastAsia="ko-KR"/>
        </w:rPr>
        <w:t xml:space="preserve">. If the </w:t>
      </w:r>
      <w:r w:rsidRPr="00B142F2">
        <w:rPr>
          <w:rFonts w:eastAsia="SimSun"/>
          <w:i/>
          <w:lang w:eastAsia="ko-KR"/>
        </w:rPr>
        <w:t xml:space="preserve">Hashed UE Identity Index Value </w:t>
      </w:r>
      <w:r w:rsidRPr="00B142F2">
        <w:rPr>
          <w:rFonts w:eastAsia="SimSun"/>
          <w:lang w:eastAsia="ko-KR"/>
        </w:rPr>
        <w:t>IE is included in the RAN PAGING message, the NG-RAN node</w:t>
      </w:r>
      <w:r w:rsidRPr="00B142F2">
        <w:rPr>
          <w:rFonts w:eastAsia="SimSun"/>
          <w:vertAlign w:val="subscript"/>
          <w:lang w:eastAsia="ko-KR"/>
        </w:rPr>
        <w:t>2</w:t>
      </w:r>
      <w:r w:rsidRPr="00B142F2">
        <w:rPr>
          <w:rFonts w:eastAsia="SimSun"/>
          <w:lang w:eastAsia="ko-KR"/>
        </w:rPr>
        <w:t xml:space="preserve"> shall, if supported, use it according to TS 38.304 [</w:t>
      </w:r>
      <w:r w:rsidRPr="00B142F2">
        <w:rPr>
          <w:rFonts w:eastAsia="SimSun"/>
          <w:lang w:val="en-US" w:eastAsia="ko-KR"/>
        </w:rPr>
        <w:t>33</w:t>
      </w:r>
      <w:r w:rsidRPr="00B142F2">
        <w:rPr>
          <w:rFonts w:eastAsia="SimSun"/>
          <w:lang w:eastAsia="ko-KR"/>
        </w:rPr>
        <w:t>]</w:t>
      </w:r>
      <w:r w:rsidRPr="00B142F2">
        <w:rPr>
          <w:rFonts w:eastAsia="SimSun" w:hint="eastAsia"/>
          <w:lang w:eastAsia="zh-CN"/>
        </w:rPr>
        <w:t xml:space="preserve"> or TS 36.304 [34]</w:t>
      </w:r>
      <w:r w:rsidRPr="00B142F2">
        <w:rPr>
          <w:rFonts w:eastAsia="SimSun"/>
          <w:lang w:eastAsia="ko-KR"/>
        </w:rPr>
        <w:t>.</w:t>
      </w:r>
    </w:p>
    <w:p w14:paraId="031953FC" w14:textId="77777777" w:rsidR="00B142F2" w:rsidRPr="00B142F2" w:rsidRDefault="00B142F2" w:rsidP="00B142F2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ko-KR"/>
        </w:rPr>
      </w:pPr>
      <w:r w:rsidRPr="00B142F2">
        <w:rPr>
          <w:rFonts w:eastAsia="SimSun"/>
          <w:lang w:eastAsia="ko-KR"/>
        </w:rPr>
        <w:t xml:space="preserve">If the </w:t>
      </w:r>
      <w:r w:rsidRPr="00B142F2">
        <w:rPr>
          <w:rFonts w:eastAsia="SimSun"/>
          <w:i/>
          <w:iCs/>
          <w:lang w:eastAsia="ko-KR"/>
        </w:rPr>
        <w:t>PEIPS Assistance Information</w:t>
      </w:r>
      <w:r w:rsidRPr="00B142F2">
        <w:rPr>
          <w:rFonts w:eastAsia="Batang"/>
          <w:lang w:eastAsia="ko-KR"/>
        </w:rPr>
        <w:t xml:space="preserve"> IE</w:t>
      </w:r>
      <w:r w:rsidRPr="00B142F2">
        <w:rPr>
          <w:rFonts w:eastAsia="SimSun"/>
          <w:lang w:eastAsia="ko-KR"/>
        </w:rPr>
        <w:t xml:space="preserve"> is included in the RAN PAGING message, the NG-RAN node</w:t>
      </w:r>
      <w:r w:rsidRPr="00B142F2">
        <w:rPr>
          <w:rFonts w:eastAsia="SimSun"/>
          <w:vertAlign w:val="subscript"/>
          <w:lang w:eastAsia="ko-KR"/>
        </w:rPr>
        <w:t>2</w:t>
      </w:r>
      <w:r w:rsidRPr="00B142F2">
        <w:rPr>
          <w:rFonts w:eastAsia="SimSun"/>
          <w:lang w:eastAsia="ko-KR"/>
        </w:rPr>
        <w:t xml:space="preserve"> shall, if supported, use it according to </w:t>
      </w:r>
      <w:r w:rsidRPr="00B142F2">
        <w:rPr>
          <w:rFonts w:eastAsia="SimSun"/>
          <w:lang w:val="en-US" w:eastAsia="ko-KR"/>
        </w:rPr>
        <w:t>TS 38.300 [9]</w:t>
      </w:r>
      <w:r w:rsidRPr="00B142F2">
        <w:rPr>
          <w:rFonts w:eastAsia="SimSun"/>
          <w:lang w:eastAsia="ko-KR"/>
        </w:rPr>
        <w:t>.</w:t>
      </w:r>
    </w:p>
    <w:p w14:paraId="7DB79567" w14:textId="77777777" w:rsidR="00B142F2" w:rsidRPr="00B142F2" w:rsidRDefault="00B142F2" w:rsidP="00B142F2">
      <w:pPr>
        <w:overflowPunct w:val="0"/>
        <w:autoSpaceDE w:val="0"/>
        <w:autoSpaceDN w:val="0"/>
        <w:adjustRightInd w:val="0"/>
        <w:textAlignment w:val="baseline"/>
        <w:rPr>
          <w:rFonts w:eastAsia="Batang"/>
          <w:lang w:eastAsia="ko-KR"/>
        </w:rPr>
      </w:pPr>
      <w:r w:rsidRPr="00B142F2">
        <w:rPr>
          <w:rFonts w:eastAsia="Batang" w:hint="eastAsia"/>
          <w:lang w:eastAsia="ko-KR"/>
        </w:rPr>
        <w:lastRenderedPageBreak/>
        <w:t xml:space="preserve">If </w:t>
      </w:r>
      <w:r w:rsidRPr="00B142F2">
        <w:rPr>
          <w:rFonts w:eastAsia="Batang"/>
          <w:lang w:eastAsia="ko-KR"/>
        </w:rPr>
        <w:t xml:space="preserve">the </w:t>
      </w:r>
      <w:r w:rsidRPr="00B142F2">
        <w:rPr>
          <w:rFonts w:eastAsia="Batang"/>
          <w:i/>
          <w:lang w:eastAsia="ko-KR"/>
        </w:rPr>
        <w:t xml:space="preserve">MT-SDT </w:t>
      </w:r>
      <w:r w:rsidRPr="00B142F2">
        <w:rPr>
          <w:rFonts w:eastAsia="Batang"/>
          <w:i/>
          <w:iCs/>
          <w:lang w:eastAsia="ko-KR"/>
        </w:rPr>
        <w:t xml:space="preserve">Information </w:t>
      </w:r>
      <w:r w:rsidRPr="00B142F2">
        <w:rPr>
          <w:rFonts w:eastAsia="Batang"/>
          <w:lang w:eastAsia="ko-KR"/>
        </w:rPr>
        <w:t>IE is included in the RAN PAGING message, the NG-RAN node</w:t>
      </w:r>
      <w:r w:rsidRPr="00B142F2">
        <w:rPr>
          <w:rFonts w:eastAsia="Batang"/>
          <w:vertAlign w:val="subscript"/>
          <w:lang w:eastAsia="ko-KR"/>
        </w:rPr>
        <w:t>2</w:t>
      </w:r>
      <w:r w:rsidRPr="00B142F2">
        <w:rPr>
          <w:rFonts w:eastAsia="Batang"/>
          <w:lang w:eastAsia="ko-KR"/>
        </w:rPr>
        <w:t xml:space="preserve"> shall, if supported, use it </w:t>
      </w:r>
      <w:r w:rsidRPr="00B142F2">
        <w:rPr>
          <w:rFonts w:eastAsia="SimSun" w:hint="eastAsia"/>
          <w:lang w:eastAsia="zh-CN"/>
        </w:rPr>
        <w:t xml:space="preserve">according to </w:t>
      </w:r>
      <w:r w:rsidRPr="00B142F2">
        <w:rPr>
          <w:rFonts w:eastAsia="Batang"/>
          <w:lang w:eastAsia="ko-KR"/>
        </w:rPr>
        <w:t>TS 38.300 [9].</w:t>
      </w:r>
    </w:p>
    <w:p w14:paraId="06EB8CBB" w14:textId="77777777" w:rsidR="00B142F2" w:rsidRPr="00B142F2" w:rsidRDefault="00B142F2" w:rsidP="00B142F2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ko-KR"/>
        </w:rPr>
      </w:pPr>
      <w:r w:rsidRPr="00B142F2">
        <w:rPr>
          <w:rFonts w:eastAsia="SimSun"/>
          <w:lang w:eastAsia="ko-KR"/>
        </w:rPr>
        <w:t>If the</w:t>
      </w:r>
      <w:r w:rsidRPr="00B142F2">
        <w:rPr>
          <w:rFonts w:eastAsia="SimSun"/>
          <w:i/>
          <w:lang w:eastAsia="ko-KR"/>
        </w:rPr>
        <w:t xml:space="preserve"> NR</w:t>
      </w:r>
      <w:r w:rsidRPr="00B142F2">
        <w:rPr>
          <w:rFonts w:eastAsia="SimSun"/>
          <w:lang w:eastAsia="ko-KR"/>
        </w:rPr>
        <w:t xml:space="preserve"> </w:t>
      </w:r>
      <w:r w:rsidRPr="00B142F2">
        <w:rPr>
          <w:rFonts w:eastAsia="SimSun"/>
          <w:i/>
          <w:lang w:eastAsia="ko-KR"/>
        </w:rPr>
        <w:t>Paging Long eDRX Information for RRC INACTIVE</w:t>
      </w:r>
      <w:r w:rsidRPr="00B142F2">
        <w:rPr>
          <w:rFonts w:eastAsia="SimSun"/>
          <w:lang w:eastAsia="ko-KR"/>
        </w:rPr>
        <w:t xml:space="preserve"> IE is included in the RAN PAGING message, the NG-RAN node</w:t>
      </w:r>
      <w:r w:rsidRPr="00B142F2">
        <w:rPr>
          <w:rFonts w:eastAsia="SimSun"/>
          <w:vertAlign w:val="subscript"/>
          <w:lang w:eastAsia="ko-KR"/>
        </w:rPr>
        <w:t>2</w:t>
      </w:r>
      <w:r w:rsidRPr="00B142F2">
        <w:rPr>
          <w:rFonts w:eastAsia="SimSun"/>
          <w:lang w:eastAsia="ko-KR"/>
        </w:rPr>
        <w:t xml:space="preserve"> shall, if supported, use it according to TS 38.304 [33].</w:t>
      </w:r>
    </w:p>
    <w:p w14:paraId="1582932A" w14:textId="77777777" w:rsidR="00B142F2" w:rsidRPr="00B142F2" w:rsidRDefault="00B142F2" w:rsidP="00B142F2">
      <w:pPr>
        <w:overflowPunct w:val="0"/>
        <w:autoSpaceDE w:val="0"/>
        <w:autoSpaceDN w:val="0"/>
        <w:adjustRightInd w:val="0"/>
        <w:textAlignment w:val="baseline"/>
        <w:rPr>
          <w:ins w:id="21" w:author="Rapporteur (Ericsson)" w:date="2025-06-06T11:50:00Z" w16du:dateUtc="2025-06-06T10:50:00Z"/>
          <w:rFonts w:eastAsia="SimSun"/>
          <w:lang w:eastAsia="ko-KR"/>
        </w:rPr>
      </w:pPr>
      <w:ins w:id="22" w:author="Rapporteur (Ericsson)" w:date="2025-06-06T11:50:00Z" w16du:dateUtc="2025-06-06T10:50:00Z">
        <w:r w:rsidRPr="00B142F2">
          <w:rPr>
            <w:rFonts w:eastAsia="SimSun"/>
            <w:lang w:eastAsia="ko-KR"/>
          </w:rPr>
          <w:t xml:space="preserve">If the </w:t>
        </w:r>
        <w:r w:rsidRPr="00B142F2">
          <w:rPr>
            <w:rFonts w:eastAsia="SimSun"/>
            <w:i/>
            <w:iCs/>
            <w:lang w:eastAsia="ko-KR"/>
          </w:rPr>
          <w:t>LP-WUSPS Assistance Information</w:t>
        </w:r>
        <w:r w:rsidRPr="00B142F2">
          <w:rPr>
            <w:rFonts w:eastAsia="Batang"/>
            <w:lang w:eastAsia="ko-KR"/>
          </w:rPr>
          <w:t xml:space="preserve"> IE</w:t>
        </w:r>
        <w:r w:rsidRPr="00B142F2">
          <w:rPr>
            <w:rFonts w:eastAsia="SimSun"/>
            <w:lang w:eastAsia="ko-KR"/>
          </w:rPr>
          <w:t xml:space="preserve"> is included in the RAN PAGING message, the NG-RAN node</w:t>
        </w:r>
        <w:r w:rsidRPr="00B142F2">
          <w:rPr>
            <w:rFonts w:eastAsia="SimSun"/>
            <w:vertAlign w:val="subscript"/>
            <w:lang w:eastAsia="ko-KR"/>
          </w:rPr>
          <w:t>2</w:t>
        </w:r>
        <w:r w:rsidRPr="00B142F2">
          <w:rPr>
            <w:rFonts w:eastAsia="SimSun"/>
            <w:lang w:eastAsia="ko-KR"/>
          </w:rPr>
          <w:t xml:space="preserve"> shall, if supported, use it according to </w:t>
        </w:r>
        <w:r w:rsidRPr="00B142F2">
          <w:rPr>
            <w:rFonts w:eastAsia="SimSun"/>
            <w:lang w:val="en-US" w:eastAsia="ko-KR"/>
          </w:rPr>
          <w:t>TS 38.300 [9]</w:t>
        </w:r>
        <w:r w:rsidRPr="00B142F2">
          <w:rPr>
            <w:rFonts w:eastAsia="SimSun"/>
            <w:lang w:eastAsia="ko-KR"/>
          </w:rPr>
          <w:t>.</w:t>
        </w:r>
      </w:ins>
    </w:p>
    <w:p w14:paraId="4D5472B2" w14:textId="316CD25E" w:rsidR="00B142F2" w:rsidRPr="00B142F2" w:rsidDel="00B142F2" w:rsidRDefault="00B142F2" w:rsidP="00B142F2">
      <w:pPr>
        <w:overflowPunct w:val="0"/>
        <w:autoSpaceDE w:val="0"/>
        <w:autoSpaceDN w:val="0"/>
        <w:adjustRightInd w:val="0"/>
        <w:textAlignment w:val="baseline"/>
        <w:rPr>
          <w:ins w:id="23" w:author="Rapporteur (Ericsson)" w:date="2025-06-06T11:50:00Z" w16du:dateUtc="2025-06-06T10:50:00Z"/>
          <w:del w:id="24" w:author="Nok-1" w:date="2025-06-12T22:35:00Z" w16du:dateUtc="2025-06-12T20:35:00Z"/>
          <w:rFonts w:eastAsia="SimSun"/>
          <w:color w:val="FF0000"/>
        </w:rPr>
      </w:pPr>
      <w:ins w:id="25" w:author="Rapporteur (Ericsson)" w:date="2025-06-06T11:50:00Z" w16du:dateUtc="2025-06-06T10:50:00Z">
        <w:del w:id="26" w:author="Nok-1" w:date="2025-06-12T22:35:00Z" w16du:dateUtc="2025-06-12T20:35:00Z">
          <w:r w:rsidRPr="00B142F2" w:rsidDel="00B142F2">
            <w:rPr>
              <w:rFonts w:eastAsia="SimSun"/>
              <w:color w:val="FF0000"/>
            </w:rPr>
            <w:delText xml:space="preserve">Editor’s note: the inclusion of the </w:delText>
          </w:r>
          <w:r w:rsidRPr="00B142F2" w:rsidDel="00B142F2">
            <w:rPr>
              <w:rFonts w:eastAsia="SimSun"/>
              <w:i/>
              <w:iCs/>
              <w:color w:val="FF0000"/>
            </w:rPr>
            <w:delText xml:space="preserve">LP-WUSPS Assistance Information </w:delText>
          </w:r>
          <w:r w:rsidRPr="00B142F2" w:rsidDel="00B142F2">
            <w:rPr>
              <w:rFonts w:eastAsia="SimSun"/>
              <w:color w:val="FF0000"/>
            </w:rPr>
            <w:delText>IE is to be finally confirmed based on whether a UE will be configured to monitor LP-WUS, either only in the last used cell, if indication is sent in the system information, or any other cell (after cell reselection).</w:delText>
          </w:r>
        </w:del>
      </w:ins>
    </w:p>
    <w:p w14:paraId="3BC0F899" w14:textId="77777777" w:rsidR="00B142F2" w:rsidRPr="00B142F2" w:rsidRDefault="00B142F2" w:rsidP="00B142F2">
      <w:pPr>
        <w:rPr>
          <w:ins w:id="27" w:author="Rapporteur (Ericsson)" w:date="2025-06-06T11:50:00Z" w16du:dateUtc="2025-06-06T10:50:00Z"/>
          <w:rFonts w:eastAsia="SimSun"/>
          <w:lang w:eastAsia="ko-KR"/>
        </w:rPr>
      </w:pPr>
      <w:ins w:id="28" w:author="Rapporteur (Ericsson)" w:date="2025-06-06T11:50:00Z" w16du:dateUtc="2025-06-06T10:50:00Z">
        <w:r w:rsidRPr="00B142F2">
          <w:rPr>
            <w:rFonts w:eastAsia="SimSun"/>
          </w:rPr>
          <w:t xml:space="preserve">If the </w:t>
        </w:r>
        <w:r w:rsidRPr="00B142F2">
          <w:rPr>
            <w:rFonts w:eastAsia="SimSun"/>
            <w:i/>
            <w:lang w:eastAsia="zh-CN"/>
          </w:rPr>
          <w:t>Further Extended UE Identity Index Value</w:t>
        </w:r>
        <w:r w:rsidRPr="00B142F2">
          <w:rPr>
            <w:rFonts w:eastAsia="SimSun"/>
          </w:rPr>
          <w:t xml:space="preserve"> IE is included in the RAN PAGING message, </w:t>
        </w:r>
        <w:r w:rsidRPr="00B142F2">
          <w:rPr>
            <w:rFonts w:eastAsia="Batang"/>
            <w:lang w:eastAsia="ko-KR"/>
          </w:rPr>
          <w:t>the NG-RAN node</w:t>
        </w:r>
        <w:r w:rsidRPr="00B142F2">
          <w:rPr>
            <w:rFonts w:eastAsia="Batang"/>
            <w:vertAlign w:val="subscript"/>
            <w:lang w:eastAsia="ko-KR"/>
          </w:rPr>
          <w:t>2</w:t>
        </w:r>
        <w:r w:rsidRPr="00B142F2">
          <w:rPr>
            <w:rFonts w:eastAsia="Batang"/>
            <w:lang w:eastAsia="ko-KR"/>
          </w:rPr>
          <w:t xml:space="preserve"> shall, if supported, use it </w:t>
        </w:r>
        <w:r w:rsidRPr="00B142F2">
          <w:rPr>
            <w:rFonts w:eastAsia="SimSun"/>
          </w:rPr>
          <w:t>according to TS 38.304 [33].</w:t>
        </w:r>
      </w:ins>
    </w:p>
    <w:p w14:paraId="04166D86" w14:textId="77777777" w:rsidR="00B142F2" w:rsidRPr="00B142F2" w:rsidRDefault="00B142F2" w:rsidP="00B142F2">
      <w:pPr>
        <w:jc w:val="center"/>
        <w:rPr>
          <w:rFonts w:eastAsia="SimSun"/>
          <w:color w:val="FF0000"/>
        </w:rPr>
      </w:pPr>
      <w:r w:rsidRPr="00B142F2">
        <w:rPr>
          <w:rFonts w:eastAsia="SimSun"/>
          <w:color w:val="FF0000"/>
        </w:rPr>
        <w:t>&lt;&lt;&lt;&lt;&lt;&lt;&lt;&lt;&lt;&lt;&lt;&lt;&lt;&lt;&lt;&lt;&lt;&lt;&lt;&lt; Unmodified Text Omitted &gt;&gt;&gt;&gt;&gt;&gt;&gt;&gt;&gt;&gt;&gt;&gt;&gt;&gt;&gt;&gt;&gt;&gt;&gt;&gt;</w:t>
      </w:r>
    </w:p>
    <w:p w14:paraId="4C863B91" w14:textId="77777777" w:rsidR="008003FF" w:rsidRDefault="008003FF" w:rsidP="00B142F2">
      <w:pPr>
        <w:widowControl w:val="0"/>
        <w:spacing w:before="120"/>
        <w:ind w:left="1418" w:hanging="1418"/>
        <w:outlineLvl w:val="3"/>
        <w:rPr>
          <w:rFonts w:ascii="Arial" w:eastAsia="SimSun" w:hAnsi="Arial"/>
          <w:sz w:val="24"/>
        </w:rPr>
      </w:pPr>
      <w:bookmarkStart w:id="29" w:name="_Toc98868592"/>
      <w:bookmarkStart w:id="30" w:name="_Toc105174877"/>
      <w:bookmarkStart w:id="31" w:name="_Toc106109714"/>
      <w:bookmarkStart w:id="32" w:name="_Toc113825535"/>
      <w:bookmarkStart w:id="33" w:name="_Toc170756158"/>
    </w:p>
    <w:p w14:paraId="7DF462AB" w14:textId="77777777" w:rsidR="001276D2" w:rsidRPr="001276D2" w:rsidRDefault="001276D2" w:rsidP="001276D2">
      <w:pPr>
        <w:widowControl w:val="0"/>
        <w:spacing w:before="120"/>
        <w:ind w:left="1418" w:hanging="1418"/>
        <w:outlineLvl w:val="3"/>
        <w:rPr>
          <w:ins w:id="34" w:author="Rapporteur (Ericsson)" w:date="2025-06-06T11:50:00Z" w16du:dateUtc="2025-06-06T10:50:00Z"/>
          <w:rFonts w:ascii="Arial" w:eastAsia="SimSun" w:hAnsi="Arial"/>
          <w:sz w:val="24"/>
        </w:rPr>
      </w:pPr>
      <w:ins w:id="35" w:author="Rapporteur (Ericsson)" w:date="2025-06-06T11:50:00Z" w16du:dateUtc="2025-06-06T10:50:00Z">
        <w:r w:rsidRPr="001276D2">
          <w:rPr>
            <w:rFonts w:ascii="Arial" w:eastAsia="SimSun" w:hAnsi="Arial"/>
            <w:sz w:val="24"/>
          </w:rPr>
          <w:t>9.2.3.</w:t>
        </w:r>
        <w:r w:rsidRPr="001276D2">
          <w:rPr>
            <w:rFonts w:ascii="Arial" w:eastAsia="SimSun" w:hAnsi="Arial"/>
            <w:sz w:val="24"/>
            <w:lang w:eastAsia="zh-CN"/>
          </w:rPr>
          <w:t>x</w:t>
        </w:r>
        <w:r w:rsidRPr="001276D2">
          <w:rPr>
            <w:rFonts w:ascii="Arial" w:eastAsia="SimSun" w:hAnsi="Arial"/>
            <w:sz w:val="24"/>
          </w:rPr>
          <w:tab/>
          <w:t>LP-WUSPS Assistance Information</w:t>
        </w:r>
      </w:ins>
    </w:p>
    <w:p w14:paraId="237A33BB" w14:textId="77777777" w:rsidR="001276D2" w:rsidRPr="001276D2" w:rsidRDefault="001276D2" w:rsidP="001276D2">
      <w:pPr>
        <w:widowControl w:val="0"/>
        <w:rPr>
          <w:ins w:id="36" w:author="Rapporteur (Ericsson)" w:date="2025-06-06T11:50:00Z" w16du:dateUtc="2025-06-06T10:50:00Z"/>
          <w:rFonts w:eastAsia="SimSun"/>
          <w:lang w:eastAsia="zh-CN"/>
        </w:rPr>
      </w:pPr>
      <w:ins w:id="37" w:author="Rapporteur (Ericsson)" w:date="2025-06-06T11:50:00Z" w16du:dateUtc="2025-06-06T10:50:00Z">
        <w:r w:rsidRPr="001276D2">
          <w:rPr>
            <w:rFonts w:eastAsia="SimSun"/>
          </w:rPr>
          <w:t xml:space="preserve">This IE provides the information related to </w:t>
        </w:r>
        <w:r w:rsidRPr="001276D2">
          <w:rPr>
            <w:rFonts w:eastAsia="SimSun" w:hint="eastAsia"/>
            <w:lang w:val="en-US" w:eastAsia="zh-CN"/>
          </w:rPr>
          <w:t xml:space="preserve">LP-WUS </w:t>
        </w:r>
        <w:r w:rsidRPr="001276D2">
          <w:rPr>
            <w:rFonts w:eastAsia="SimSun"/>
          </w:rPr>
          <w:t>paging subgrouping for a particular UE, as specified in TS 38.304 [33].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080"/>
        <w:gridCol w:w="1440"/>
        <w:gridCol w:w="1872"/>
        <w:gridCol w:w="2880"/>
      </w:tblGrid>
      <w:tr w:rsidR="001276D2" w:rsidRPr="001276D2" w14:paraId="5C895FAA" w14:textId="77777777" w:rsidTr="00F8605D">
        <w:trPr>
          <w:ins w:id="38" w:author="Rapporteur (Ericsson)" w:date="2025-06-06T11:50:00Z"/>
        </w:trPr>
        <w:tc>
          <w:tcPr>
            <w:tcW w:w="2448" w:type="dxa"/>
          </w:tcPr>
          <w:p w14:paraId="221F5F48" w14:textId="77777777" w:rsidR="001276D2" w:rsidRPr="001276D2" w:rsidRDefault="001276D2" w:rsidP="001276D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9" w:author="Rapporteur (Ericsson)" w:date="2025-06-06T11:50:00Z" w16du:dateUtc="2025-06-06T10:50:00Z"/>
                <w:rFonts w:ascii="Arial" w:eastAsia="SimSun" w:hAnsi="Arial"/>
                <w:b/>
                <w:sz w:val="18"/>
                <w:lang w:eastAsia="ja-JP"/>
              </w:rPr>
            </w:pPr>
            <w:ins w:id="40" w:author="Rapporteur (Ericsson)" w:date="2025-06-06T11:50:00Z" w16du:dateUtc="2025-06-06T10:50:00Z">
              <w:r w:rsidRPr="001276D2">
                <w:rPr>
                  <w:rFonts w:ascii="Arial" w:eastAsia="SimSun" w:hAnsi="Arial"/>
                  <w:b/>
                  <w:sz w:val="18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28971889" w14:textId="77777777" w:rsidR="001276D2" w:rsidRPr="001276D2" w:rsidRDefault="001276D2" w:rsidP="001276D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1" w:author="Rapporteur (Ericsson)" w:date="2025-06-06T11:50:00Z" w16du:dateUtc="2025-06-06T10:50:00Z"/>
                <w:rFonts w:ascii="Arial" w:eastAsia="SimSun" w:hAnsi="Arial"/>
                <w:b/>
                <w:sz w:val="18"/>
                <w:lang w:eastAsia="ja-JP"/>
              </w:rPr>
            </w:pPr>
            <w:ins w:id="42" w:author="Rapporteur (Ericsson)" w:date="2025-06-06T11:50:00Z" w16du:dateUtc="2025-06-06T10:50:00Z">
              <w:r w:rsidRPr="001276D2">
                <w:rPr>
                  <w:rFonts w:ascii="Arial" w:eastAsia="SimSun" w:hAnsi="Arial"/>
                  <w:b/>
                  <w:sz w:val="18"/>
                  <w:lang w:eastAsia="ja-JP"/>
                </w:rPr>
                <w:t>Presence</w:t>
              </w:r>
            </w:ins>
          </w:p>
        </w:tc>
        <w:tc>
          <w:tcPr>
            <w:tcW w:w="1440" w:type="dxa"/>
          </w:tcPr>
          <w:p w14:paraId="47950F45" w14:textId="77777777" w:rsidR="001276D2" w:rsidRPr="001276D2" w:rsidRDefault="001276D2" w:rsidP="001276D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3" w:author="Rapporteur (Ericsson)" w:date="2025-06-06T11:50:00Z" w16du:dateUtc="2025-06-06T10:50:00Z"/>
                <w:rFonts w:ascii="Arial" w:eastAsia="SimSun" w:hAnsi="Arial"/>
                <w:b/>
                <w:sz w:val="18"/>
                <w:lang w:eastAsia="ja-JP"/>
              </w:rPr>
            </w:pPr>
            <w:ins w:id="44" w:author="Rapporteur (Ericsson)" w:date="2025-06-06T11:50:00Z" w16du:dateUtc="2025-06-06T10:50:00Z">
              <w:r w:rsidRPr="001276D2">
                <w:rPr>
                  <w:rFonts w:ascii="Arial" w:eastAsia="SimSun" w:hAnsi="Arial"/>
                  <w:b/>
                  <w:sz w:val="18"/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3C779931" w14:textId="77777777" w:rsidR="001276D2" w:rsidRPr="001276D2" w:rsidRDefault="001276D2" w:rsidP="001276D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5" w:author="Rapporteur (Ericsson)" w:date="2025-06-06T11:50:00Z" w16du:dateUtc="2025-06-06T10:50:00Z"/>
                <w:rFonts w:ascii="Arial" w:eastAsia="SimSun" w:hAnsi="Arial"/>
                <w:b/>
                <w:sz w:val="18"/>
                <w:lang w:eastAsia="ja-JP"/>
              </w:rPr>
            </w:pPr>
            <w:ins w:id="46" w:author="Rapporteur (Ericsson)" w:date="2025-06-06T11:50:00Z" w16du:dateUtc="2025-06-06T10:50:00Z">
              <w:r w:rsidRPr="001276D2">
                <w:rPr>
                  <w:rFonts w:ascii="Arial" w:eastAsia="SimSun" w:hAnsi="Arial"/>
                  <w:b/>
                  <w:sz w:val="18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533CBF72" w14:textId="77777777" w:rsidR="001276D2" w:rsidRPr="001276D2" w:rsidRDefault="001276D2" w:rsidP="001276D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7" w:author="Rapporteur (Ericsson)" w:date="2025-06-06T11:50:00Z" w16du:dateUtc="2025-06-06T10:50:00Z"/>
                <w:rFonts w:ascii="Arial" w:eastAsia="SimSun" w:hAnsi="Arial"/>
                <w:b/>
                <w:sz w:val="18"/>
                <w:lang w:eastAsia="ja-JP"/>
              </w:rPr>
            </w:pPr>
            <w:ins w:id="48" w:author="Rapporteur (Ericsson)" w:date="2025-06-06T11:50:00Z" w16du:dateUtc="2025-06-06T10:50:00Z">
              <w:r w:rsidRPr="001276D2">
                <w:rPr>
                  <w:rFonts w:ascii="Arial" w:eastAsia="SimSun" w:hAnsi="Arial"/>
                  <w:b/>
                  <w:sz w:val="18"/>
                  <w:lang w:eastAsia="ja-JP"/>
                </w:rPr>
                <w:t>Semantics description</w:t>
              </w:r>
            </w:ins>
          </w:p>
        </w:tc>
      </w:tr>
      <w:tr w:rsidR="001276D2" w:rsidRPr="001276D2" w14:paraId="5F583C3D" w14:textId="77777777" w:rsidTr="00F8605D">
        <w:trPr>
          <w:ins w:id="49" w:author="Rapporteur (Ericsson)" w:date="2025-06-06T11:50:00Z"/>
        </w:trPr>
        <w:tc>
          <w:tcPr>
            <w:tcW w:w="2448" w:type="dxa"/>
          </w:tcPr>
          <w:p w14:paraId="1D27E223" w14:textId="77777777" w:rsidR="001276D2" w:rsidRPr="001276D2" w:rsidRDefault="001276D2" w:rsidP="001276D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0" w:author="Rapporteur (Ericsson)" w:date="2025-06-06T11:50:00Z" w16du:dateUtc="2025-06-06T10:50:00Z"/>
                <w:rFonts w:ascii="Arial" w:eastAsia="SimSun" w:hAnsi="Arial"/>
                <w:sz w:val="18"/>
                <w:lang w:eastAsia="ja-JP"/>
              </w:rPr>
            </w:pPr>
            <w:ins w:id="51" w:author="Rapporteur (Ericsson)" w:date="2025-06-06T11:50:00Z" w16du:dateUtc="2025-06-06T10:50:00Z">
              <w:r w:rsidRPr="001276D2">
                <w:rPr>
                  <w:rFonts w:ascii="Arial" w:eastAsia="SimSun" w:hAnsi="Arial" w:hint="eastAsia"/>
                  <w:sz w:val="18"/>
                  <w:lang w:val="en-US" w:eastAsia="zh-CN"/>
                </w:rPr>
                <w:t xml:space="preserve">LP-WUS </w:t>
              </w:r>
              <w:r w:rsidRPr="001276D2">
                <w:rPr>
                  <w:rFonts w:ascii="Arial" w:eastAsia="SimSun" w:hAnsi="Arial"/>
                  <w:sz w:val="18"/>
                  <w:lang w:eastAsia="ja-JP"/>
                </w:rPr>
                <w:t>CN Subgroup ID</w:t>
              </w:r>
            </w:ins>
          </w:p>
        </w:tc>
        <w:tc>
          <w:tcPr>
            <w:tcW w:w="1080" w:type="dxa"/>
          </w:tcPr>
          <w:p w14:paraId="1E1B2957" w14:textId="77777777" w:rsidR="001276D2" w:rsidRPr="001276D2" w:rsidRDefault="001276D2" w:rsidP="001276D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2" w:author="Rapporteur (Ericsson)" w:date="2025-06-06T11:50:00Z" w16du:dateUtc="2025-06-06T10:50:00Z"/>
                <w:rFonts w:ascii="Arial" w:eastAsia="SimSun" w:hAnsi="Arial"/>
                <w:sz w:val="18"/>
                <w:lang w:eastAsia="ja-JP"/>
              </w:rPr>
            </w:pPr>
            <w:ins w:id="53" w:author="Rapporteur (Ericsson)" w:date="2025-06-06T11:50:00Z" w16du:dateUtc="2025-06-06T10:50:00Z">
              <w:r w:rsidRPr="001276D2">
                <w:rPr>
                  <w:rFonts w:ascii="Arial" w:eastAsia="SimSun" w:hAnsi="Arial"/>
                  <w:sz w:val="18"/>
                  <w:lang w:eastAsia="ja-JP"/>
                </w:rPr>
                <w:t>M</w:t>
              </w:r>
            </w:ins>
          </w:p>
        </w:tc>
        <w:tc>
          <w:tcPr>
            <w:tcW w:w="1440" w:type="dxa"/>
          </w:tcPr>
          <w:p w14:paraId="130DB32B" w14:textId="77777777" w:rsidR="001276D2" w:rsidRPr="001276D2" w:rsidRDefault="001276D2" w:rsidP="001276D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4" w:author="Rapporteur (Ericsson)" w:date="2025-06-06T11:50:00Z" w16du:dateUtc="2025-06-06T10:50:00Z"/>
                <w:rFonts w:ascii="Arial" w:eastAsia="SimSun" w:hAnsi="Arial"/>
                <w:i/>
                <w:sz w:val="18"/>
                <w:lang w:eastAsia="ja-JP"/>
              </w:rPr>
            </w:pPr>
          </w:p>
        </w:tc>
        <w:tc>
          <w:tcPr>
            <w:tcW w:w="1872" w:type="dxa"/>
          </w:tcPr>
          <w:p w14:paraId="0F9F33D1" w14:textId="196591EF" w:rsidR="001276D2" w:rsidRPr="001276D2" w:rsidRDefault="001276D2" w:rsidP="001276D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5" w:author="Rapporteur (Ericsson)" w:date="2025-06-06T11:50:00Z" w16du:dateUtc="2025-06-06T10:50:00Z"/>
                <w:rFonts w:ascii="Arial" w:eastAsia="SimSun" w:hAnsi="Arial"/>
                <w:sz w:val="18"/>
                <w:lang w:eastAsia="ja-JP"/>
              </w:rPr>
            </w:pPr>
            <w:ins w:id="56" w:author="Rapporteur (Ericsson)" w:date="2025-06-06T11:50:00Z" w16du:dateUtc="2025-06-06T10:50:00Z">
              <w:r w:rsidRPr="001276D2">
                <w:rPr>
                  <w:rFonts w:ascii="Arial" w:eastAsia="SimSun" w:hAnsi="Arial"/>
                  <w:sz w:val="18"/>
                  <w:lang w:eastAsia="zh-CN"/>
                </w:rPr>
                <w:t>INTEGER (0..3</w:t>
              </w:r>
            </w:ins>
            <w:ins w:id="57" w:author="Nok-1" w:date="2025-08-28T15:01:00Z" w16du:dateUtc="2025-08-28T09:31:00Z">
              <w:r>
                <w:rPr>
                  <w:rFonts w:ascii="Arial" w:eastAsia="SimSun" w:hAnsi="Arial"/>
                  <w:sz w:val="18"/>
                  <w:lang w:eastAsia="zh-CN"/>
                </w:rPr>
                <w:t>0</w:t>
              </w:r>
            </w:ins>
            <w:ins w:id="58" w:author="Rapporteur (Ericsson)" w:date="2025-06-06T11:50:00Z" w16du:dateUtc="2025-06-06T10:50:00Z">
              <w:del w:id="59" w:author="Nok-1" w:date="2025-08-28T15:02:00Z" w16du:dateUtc="2025-08-28T09:32:00Z">
                <w:r w:rsidRPr="001276D2" w:rsidDel="001276D2">
                  <w:rPr>
                    <w:rFonts w:ascii="Arial" w:eastAsia="SimSun" w:hAnsi="Arial"/>
                    <w:sz w:val="18"/>
                    <w:lang w:eastAsia="zh-CN"/>
                  </w:rPr>
                  <w:delText>1</w:delText>
                </w:r>
              </w:del>
              <w:r w:rsidRPr="001276D2">
                <w:rPr>
                  <w:rFonts w:ascii="Arial" w:eastAsia="SimSun" w:hAnsi="Arial"/>
                  <w:sz w:val="18"/>
                  <w:lang w:eastAsia="zh-CN"/>
                </w:rPr>
                <w:t xml:space="preserve">, …) </w:t>
              </w:r>
              <w:del w:id="60" w:author="Nok-1" w:date="2025-08-28T15:03:00Z" w16du:dateUtc="2025-08-28T09:33:00Z">
                <w:r w:rsidRPr="001276D2" w:rsidDel="00366C17">
                  <w:rPr>
                    <w:rFonts w:ascii="Arial" w:eastAsia="SimSun" w:hAnsi="Arial"/>
                    <w:sz w:val="18"/>
                    <w:highlight w:val="yellow"/>
                    <w:lang w:eastAsia="zh-CN"/>
                  </w:rPr>
                  <w:delText>(FFS)</w:delText>
                </w:r>
              </w:del>
            </w:ins>
          </w:p>
        </w:tc>
        <w:tc>
          <w:tcPr>
            <w:tcW w:w="2880" w:type="dxa"/>
          </w:tcPr>
          <w:p w14:paraId="69939F6E" w14:textId="77777777" w:rsidR="001276D2" w:rsidRPr="001276D2" w:rsidRDefault="001276D2" w:rsidP="001276D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1" w:author="Rapporteur (Ericsson)" w:date="2025-06-06T11:50:00Z" w16du:dateUtc="2025-06-06T10:50:00Z"/>
                <w:rFonts w:ascii="Arial" w:eastAsia="SimSun" w:hAnsi="Arial"/>
                <w:sz w:val="18"/>
                <w:lang w:eastAsia="ja-JP"/>
              </w:rPr>
            </w:pPr>
          </w:p>
        </w:tc>
      </w:tr>
    </w:tbl>
    <w:p w14:paraId="570BE4F9" w14:textId="77777777" w:rsidR="001276D2" w:rsidRPr="001276D2" w:rsidRDefault="001276D2" w:rsidP="001276D2">
      <w:pPr>
        <w:rPr>
          <w:ins w:id="62" w:author="Rapporteur (Ericsson)" w:date="2025-06-06T11:50:00Z" w16du:dateUtc="2025-06-06T10:50:00Z"/>
          <w:rFonts w:eastAsia="SimSun"/>
          <w:b/>
          <w:lang w:val="en-US"/>
        </w:rPr>
      </w:pPr>
    </w:p>
    <w:p w14:paraId="4DE641C1" w14:textId="77777777" w:rsidR="008003FF" w:rsidRDefault="008003FF" w:rsidP="00B142F2">
      <w:pPr>
        <w:widowControl w:val="0"/>
        <w:spacing w:before="120"/>
        <w:ind w:left="1418" w:hanging="1418"/>
        <w:outlineLvl w:val="3"/>
        <w:rPr>
          <w:rFonts w:ascii="Arial" w:eastAsia="SimSun" w:hAnsi="Arial"/>
          <w:sz w:val="24"/>
        </w:rPr>
      </w:pPr>
    </w:p>
    <w:bookmarkEnd w:id="29"/>
    <w:bookmarkEnd w:id="30"/>
    <w:bookmarkEnd w:id="31"/>
    <w:bookmarkEnd w:id="32"/>
    <w:bookmarkEnd w:id="33"/>
    <w:p w14:paraId="0A3F21D3" w14:textId="77777777" w:rsidR="00B142F2" w:rsidRPr="00B142F2" w:rsidRDefault="00B142F2" w:rsidP="00B142F2">
      <w:pPr>
        <w:jc w:val="center"/>
        <w:rPr>
          <w:rFonts w:eastAsia="SimSun"/>
          <w:color w:val="FF0000"/>
        </w:rPr>
      </w:pPr>
      <w:r w:rsidRPr="00B142F2">
        <w:rPr>
          <w:rFonts w:eastAsia="SimSun"/>
          <w:color w:val="FF0000"/>
        </w:rPr>
        <w:t>&lt;&lt;&lt;&lt;&lt;&lt;&lt;&lt;&lt;&lt;&lt;&lt;&lt;&lt;&lt;&lt;&lt;&lt;&lt;&lt; Unmodified Text Omitted &gt;&gt;&gt;&gt;&gt;&gt;&gt;&gt;&gt;&gt;&gt;&gt;&gt;&gt;&gt;&gt;&gt;&gt;&gt;&gt;</w:t>
      </w:r>
    </w:p>
    <w:p w14:paraId="34A1AD2F" w14:textId="77777777" w:rsidR="001276D2" w:rsidRDefault="001276D2" w:rsidP="001D4EE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bCs/>
          <w:iCs/>
          <w:sz w:val="16"/>
          <w:lang w:eastAsia="ja-JP"/>
        </w:rPr>
      </w:pPr>
    </w:p>
    <w:p w14:paraId="464DBD18" w14:textId="77777777" w:rsidR="001276D2" w:rsidRPr="001276D2" w:rsidRDefault="001276D2" w:rsidP="001276D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bCs/>
          <w:iCs/>
          <w:sz w:val="16"/>
          <w:lang w:eastAsia="ja-JP"/>
        </w:rPr>
      </w:pPr>
      <w:r w:rsidRPr="001276D2">
        <w:rPr>
          <w:rFonts w:ascii="Courier New" w:eastAsia="SimSun" w:hAnsi="Courier New"/>
          <w:bCs/>
          <w:iCs/>
          <w:sz w:val="16"/>
          <w:lang w:eastAsia="ja-JP"/>
        </w:rPr>
        <w:t>LowerLayerPresenceStatusChange ::= ENUMERATED {</w:t>
      </w:r>
    </w:p>
    <w:p w14:paraId="2F5C1DF5" w14:textId="77777777" w:rsidR="001276D2" w:rsidRPr="001276D2" w:rsidRDefault="001276D2" w:rsidP="001276D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z w:val="16"/>
          <w:lang w:eastAsia="ja-JP"/>
        </w:rPr>
      </w:pPr>
      <w:r w:rsidRPr="001276D2">
        <w:rPr>
          <w:rFonts w:ascii="Courier New" w:eastAsia="SimSun" w:hAnsi="Courier New"/>
          <w:sz w:val="16"/>
          <w:lang w:eastAsia="ko-KR"/>
        </w:rPr>
        <w:tab/>
      </w:r>
      <w:r w:rsidRPr="001276D2">
        <w:rPr>
          <w:rFonts w:ascii="Courier New" w:eastAsia="SimSun" w:hAnsi="Courier New"/>
          <w:sz w:val="16"/>
          <w:lang w:eastAsia="ja-JP"/>
        </w:rPr>
        <w:t>release-lower-layers,</w:t>
      </w:r>
    </w:p>
    <w:p w14:paraId="7BF60A7B" w14:textId="77777777" w:rsidR="001276D2" w:rsidRPr="001276D2" w:rsidRDefault="001276D2" w:rsidP="001276D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z w:val="16"/>
          <w:lang w:eastAsia="ja-JP"/>
        </w:rPr>
      </w:pPr>
      <w:r w:rsidRPr="001276D2">
        <w:rPr>
          <w:rFonts w:ascii="Courier New" w:eastAsia="SimSun" w:hAnsi="Courier New"/>
          <w:sz w:val="16"/>
          <w:lang w:eastAsia="ja-JP"/>
        </w:rPr>
        <w:tab/>
        <w:t>re-establish-lower-layers,</w:t>
      </w:r>
    </w:p>
    <w:p w14:paraId="28FCFFA7" w14:textId="77777777" w:rsidR="001276D2" w:rsidRPr="001276D2" w:rsidRDefault="001276D2" w:rsidP="001276D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z w:val="16"/>
          <w:lang w:eastAsia="ko-KR"/>
        </w:rPr>
      </w:pPr>
      <w:r w:rsidRPr="001276D2">
        <w:rPr>
          <w:rFonts w:ascii="Courier New" w:eastAsia="SimSun" w:hAnsi="Courier New"/>
          <w:sz w:val="16"/>
          <w:lang w:eastAsia="ko-KR"/>
        </w:rPr>
        <w:tab/>
        <w:t>...,</w:t>
      </w:r>
    </w:p>
    <w:p w14:paraId="0CE883F6" w14:textId="77777777" w:rsidR="001276D2" w:rsidRPr="001276D2" w:rsidRDefault="001276D2" w:rsidP="001276D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z w:val="16"/>
          <w:lang w:eastAsia="ko-KR"/>
        </w:rPr>
      </w:pPr>
      <w:r w:rsidRPr="001276D2">
        <w:rPr>
          <w:rFonts w:ascii="Courier New" w:eastAsia="SimSun" w:hAnsi="Courier New"/>
          <w:sz w:val="16"/>
          <w:lang w:eastAsia="ko-KR"/>
        </w:rPr>
        <w:tab/>
        <w:t>suspend-lower-layers,</w:t>
      </w:r>
    </w:p>
    <w:p w14:paraId="4F1B231F" w14:textId="77777777" w:rsidR="001276D2" w:rsidRPr="001276D2" w:rsidRDefault="001276D2" w:rsidP="001276D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z w:val="16"/>
          <w:lang w:eastAsia="ko-KR"/>
        </w:rPr>
      </w:pPr>
      <w:r w:rsidRPr="001276D2">
        <w:rPr>
          <w:rFonts w:ascii="Courier New" w:eastAsia="SimSun" w:hAnsi="Courier New"/>
          <w:sz w:val="16"/>
          <w:lang w:eastAsia="ko-KR"/>
        </w:rPr>
        <w:tab/>
        <w:t>resume-lower-layers</w:t>
      </w:r>
    </w:p>
    <w:p w14:paraId="5F1F4349" w14:textId="77777777" w:rsidR="001276D2" w:rsidRPr="001276D2" w:rsidRDefault="001276D2" w:rsidP="001276D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3" w:author="Rapporteur (Ericsson)" w:date="2025-06-06T11:50:00Z" w16du:dateUtc="2025-06-06T10:50:00Z"/>
          <w:rFonts w:ascii="Courier New" w:eastAsia="SimSun" w:hAnsi="Courier New"/>
          <w:sz w:val="16"/>
          <w:lang w:eastAsia="ko-KR"/>
        </w:rPr>
      </w:pPr>
      <w:r w:rsidRPr="001276D2">
        <w:rPr>
          <w:rFonts w:ascii="Courier New" w:eastAsia="SimSun" w:hAnsi="Courier New"/>
          <w:sz w:val="16"/>
          <w:lang w:eastAsia="ko-KR"/>
        </w:rPr>
        <w:t>}</w:t>
      </w:r>
    </w:p>
    <w:p w14:paraId="4D653E5B" w14:textId="77777777" w:rsidR="001276D2" w:rsidRPr="001276D2" w:rsidRDefault="001276D2" w:rsidP="001276D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4" w:author="Rapporteur (Ericsson)" w:date="2025-06-06T11:50:00Z" w16du:dateUtc="2025-06-06T10:50:00Z"/>
          <w:rFonts w:ascii="Courier New" w:eastAsia="SimSun" w:hAnsi="Courier New"/>
          <w:sz w:val="16"/>
          <w:lang w:eastAsia="ko-KR"/>
        </w:rPr>
      </w:pPr>
    </w:p>
    <w:p w14:paraId="4016060C" w14:textId="77777777" w:rsidR="001276D2" w:rsidRPr="001276D2" w:rsidRDefault="001276D2" w:rsidP="001276D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5" w:author="Rapporteur (Ericsson)" w:date="2025-06-06T11:50:00Z" w16du:dateUtc="2025-06-06T10:50:00Z"/>
          <w:rFonts w:ascii="Courier New" w:eastAsia="SimSun" w:hAnsi="Courier New"/>
          <w:snapToGrid w:val="0"/>
          <w:sz w:val="16"/>
          <w:lang w:val="fr-FR" w:eastAsia="ko-KR"/>
        </w:rPr>
      </w:pPr>
      <w:ins w:id="66" w:author="Rapporteur (Ericsson)" w:date="2025-06-06T11:50:00Z" w16du:dateUtc="2025-06-06T10:50:00Z">
        <w:r w:rsidRPr="001276D2">
          <w:rPr>
            <w:rFonts w:ascii="Courier New" w:eastAsia="SimSun" w:hAnsi="Courier New"/>
            <w:snapToGrid w:val="0"/>
            <w:sz w:val="16"/>
            <w:lang w:eastAsia="ko-KR"/>
          </w:rPr>
          <w:t>LPWUSPSassistanceInformation</w:t>
        </w:r>
        <w:r w:rsidRPr="001276D2">
          <w:rPr>
            <w:rFonts w:ascii="Courier New" w:eastAsia="SimSun" w:hAnsi="Courier New"/>
            <w:snapToGrid w:val="0"/>
            <w:sz w:val="16"/>
            <w:lang w:val="fr-FR" w:eastAsia="ko-KR"/>
          </w:rPr>
          <w:t xml:space="preserve"> ::= SEQUENCE {</w:t>
        </w:r>
      </w:ins>
    </w:p>
    <w:p w14:paraId="27F2BDCC" w14:textId="77777777" w:rsidR="001276D2" w:rsidRPr="001276D2" w:rsidRDefault="001276D2" w:rsidP="001276D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7" w:author="Rapporteur (Ericsson)" w:date="2025-06-06T11:50:00Z" w16du:dateUtc="2025-06-06T10:50:00Z"/>
          <w:rFonts w:ascii="Courier New" w:eastAsia="SimSun" w:hAnsi="Courier New"/>
          <w:snapToGrid w:val="0"/>
          <w:sz w:val="16"/>
          <w:lang w:val="fr-FR" w:eastAsia="ko-KR"/>
        </w:rPr>
      </w:pPr>
      <w:ins w:id="68" w:author="Rapporteur (Ericsson)" w:date="2025-06-06T11:50:00Z" w16du:dateUtc="2025-06-06T10:50:00Z">
        <w:r w:rsidRPr="001276D2">
          <w:rPr>
            <w:rFonts w:ascii="Courier New" w:eastAsia="SimSun" w:hAnsi="Courier New"/>
            <w:snapToGrid w:val="0"/>
            <w:sz w:val="16"/>
            <w:lang w:val="fr-FR" w:eastAsia="ko-KR"/>
          </w:rPr>
          <w:tab/>
        </w:r>
        <w:r w:rsidRPr="001276D2">
          <w:rPr>
            <w:rFonts w:ascii="Courier New" w:eastAsia="SimSun" w:hAnsi="Courier New" w:hint="eastAsia"/>
            <w:snapToGrid w:val="0"/>
            <w:sz w:val="16"/>
            <w:lang w:val="en-US" w:eastAsia="zh-CN"/>
          </w:rPr>
          <w:t>lPWUS</w:t>
        </w:r>
        <w:r w:rsidRPr="001276D2">
          <w:rPr>
            <w:rFonts w:ascii="Courier New" w:eastAsia="SimSun" w:hAnsi="Courier New"/>
            <w:snapToGrid w:val="0"/>
            <w:sz w:val="16"/>
            <w:lang w:val="fr-FR" w:eastAsia="ko-KR"/>
          </w:rPr>
          <w:t>cNsubgroupID</w:t>
        </w:r>
        <w:r w:rsidRPr="001276D2">
          <w:rPr>
            <w:rFonts w:ascii="Courier New" w:eastAsia="SimSun" w:hAnsi="Courier New"/>
            <w:snapToGrid w:val="0"/>
            <w:sz w:val="16"/>
            <w:lang w:val="fr-FR" w:eastAsia="ko-KR"/>
          </w:rPr>
          <w:tab/>
        </w:r>
        <w:r w:rsidRPr="001276D2">
          <w:rPr>
            <w:rFonts w:ascii="Courier New" w:eastAsia="SimSun" w:hAnsi="Courier New"/>
            <w:snapToGrid w:val="0"/>
            <w:sz w:val="16"/>
            <w:lang w:val="fr-FR" w:eastAsia="ko-KR"/>
          </w:rPr>
          <w:tab/>
        </w:r>
        <w:r w:rsidRPr="001276D2">
          <w:rPr>
            <w:rFonts w:ascii="Courier New" w:eastAsia="SimSun" w:hAnsi="Courier New"/>
            <w:snapToGrid w:val="0"/>
            <w:sz w:val="16"/>
            <w:lang w:val="fr-FR" w:eastAsia="ko-KR"/>
          </w:rPr>
          <w:tab/>
        </w:r>
        <w:r w:rsidRPr="001276D2">
          <w:rPr>
            <w:rFonts w:ascii="Courier New" w:eastAsia="SimSun" w:hAnsi="Courier New" w:hint="eastAsia"/>
            <w:snapToGrid w:val="0"/>
            <w:sz w:val="16"/>
            <w:lang w:val="en-US" w:eastAsia="zh-CN"/>
          </w:rPr>
          <w:t>LPWUS</w:t>
        </w:r>
        <w:r w:rsidRPr="001276D2">
          <w:rPr>
            <w:rFonts w:ascii="Courier New" w:eastAsia="SimSun" w:hAnsi="Courier New"/>
            <w:snapToGrid w:val="0"/>
            <w:sz w:val="16"/>
            <w:lang w:val="fr-FR" w:eastAsia="ko-KR"/>
          </w:rPr>
          <w:t>CNsubgroupID,</w:t>
        </w:r>
      </w:ins>
    </w:p>
    <w:p w14:paraId="266800DF" w14:textId="77777777" w:rsidR="001276D2" w:rsidRPr="001276D2" w:rsidRDefault="001276D2" w:rsidP="001276D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9" w:author="Rapporteur (Ericsson)" w:date="2025-06-06T11:50:00Z" w16du:dateUtc="2025-06-06T10:50:00Z"/>
          <w:rFonts w:ascii="Courier New" w:eastAsia="SimSun" w:hAnsi="Courier New"/>
          <w:snapToGrid w:val="0"/>
          <w:sz w:val="16"/>
          <w:lang w:val="fr-FR" w:eastAsia="ko-KR"/>
        </w:rPr>
      </w:pPr>
      <w:ins w:id="70" w:author="Rapporteur (Ericsson)" w:date="2025-06-06T11:50:00Z" w16du:dateUtc="2025-06-06T10:50:00Z">
        <w:r w:rsidRPr="001276D2">
          <w:rPr>
            <w:rFonts w:ascii="Courier New" w:eastAsia="SimSun" w:hAnsi="Courier New"/>
            <w:snapToGrid w:val="0"/>
            <w:sz w:val="16"/>
            <w:lang w:val="fr-FR" w:eastAsia="ko-KR"/>
          </w:rPr>
          <w:tab/>
          <w:t>iE-Extensions</w:t>
        </w:r>
        <w:r w:rsidRPr="001276D2">
          <w:rPr>
            <w:rFonts w:ascii="Courier New" w:eastAsia="SimSun" w:hAnsi="Courier New"/>
            <w:snapToGrid w:val="0"/>
            <w:sz w:val="16"/>
            <w:lang w:val="fr-FR" w:eastAsia="ko-KR"/>
          </w:rPr>
          <w:tab/>
        </w:r>
        <w:r w:rsidRPr="001276D2">
          <w:rPr>
            <w:rFonts w:ascii="Courier New" w:eastAsia="SimSun" w:hAnsi="Courier New"/>
            <w:snapToGrid w:val="0"/>
            <w:sz w:val="16"/>
            <w:lang w:val="fr-FR" w:eastAsia="ko-KR"/>
          </w:rPr>
          <w:tab/>
        </w:r>
        <w:r w:rsidRPr="001276D2">
          <w:rPr>
            <w:rFonts w:ascii="Courier New" w:eastAsia="SimSun" w:hAnsi="Courier New"/>
            <w:snapToGrid w:val="0"/>
            <w:sz w:val="16"/>
            <w:lang w:val="fr-FR" w:eastAsia="ko-KR"/>
          </w:rPr>
          <w:tab/>
        </w:r>
        <w:r w:rsidRPr="001276D2">
          <w:rPr>
            <w:rFonts w:ascii="Courier New" w:eastAsia="SimSun" w:hAnsi="Courier New"/>
            <w:snapToGrid w:val="0"/>
            <w:sz w:val="16"/>
            <w:lang w:val="fr-FR" w:eastAsia="ko-KR"/>
          </w:rPr>
          <w:tab/>
          <w:t>ProtocolExtensionContainer { {</w:t>
        </w:r>
        <w:r w:rsidRPr="001276D2">
          <w:rPr>
            <w:rFonts w:ascii="Courier New" w:eastAsia="SimSun" w:hAnsi="Courier New"/>
            <w:snapToGrid w:val="0"/>
            <w:sz w:val="16"/>
            <w:lang w:eastAsia="ko-KR"/>
          </w:rPr>
          <w:t xml:space="preserve"> LPWUSPSassistanceInformatio</w:t>
        </w:r>
        <w:r w:rsidRPr="001276D2">
          <w:rPr>
            <w:rFonts w:ascii="Courier New" w:eastAsia="SimSun" w:hAnsi="Courier New"/>
            <w:snapToGrid w:val="0"/>
            <w:sz w:val="16"/>
            <w:lang w:val="fr-FR" w:eastAsia="ko-KR"/>
          </w:rPr>
          <w:t>n-ExtIEs} } OPTIONAL,</w:t>
        </w:r>
      </w:ins>
    </w:p>
    <w:p w14:paraId="7EF6229B" w14:textId="77777777" w:rsidR="001276D2" w:rsidRPr="001276D2" w:rsidRDefault="001276D2" w:rsidP="001276D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1" w:author="Rapporteur (Ericsson)" w:date="2025-06-06T11:50:00Z" w16du:dateUtc="2025-06-06T10:50:00Z"/>
          <w:rFonts w:ascii="Courier New" w:eastAsia="SimSun" w:hAnsi="Courier New"/>
          <w:snapToGrid w:val="0"/>
          <w:sz w:val="16"/>
          <w:lang w:val="fr-FR" w:eastAsia="ko-KR"/>
        </w:rPr>
      </w:pPr>
      <w:ins w:id="72" w:author="Rapporteur (Ericsson)" w:date="2025-06-06T11:50:00Z" w16du:dateUtc="2025-06-06T10:50:00Z">
        <w:r w:rsidRPr="001276D2">
          <w:rPr>
            <w:rFonts w:ascii="Courier New" w:eastAsia="SimSun" w:hAnsi="Courier New"/>
            <w:snapToGrid w:val="0"/>
            <w:sz w:val="16"/>
            <w:lang w:val="fr-FR" w:eastAsia="ko-KR"/>
          </w:rPr>
          <w:tab/>
          <w:t>...</w:t>
        </w:r>
      </w:ins>
    </w:p>
    <w:p w14:paraId="439A8BF8" w14:textId="77777777" w:rsidR="001276D2" w:rsidRPr="001276D2" w:rsidRDefault="001276D2" w:rsidP="001276D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3" w:author="Rapporteur (Ericsson)" w:date="2025-06-06T11:50:00Z" w16du:dateUtc="2025-06-06T10:50:00Z"/>
          <w:rFonts w:ascii="Courier New" w:eastAsia="SimSun" w:hAnsi="Courier New"/>
          <w:snapToGrid w:val="0"/>
          <w:sz w:val="16"/>
          <w:lang w:val="fr-FR" w:eastAsia="ko-KR"/>
        </w:rPr>
      </w:pPr>
      <w:ins w:id="74" w:author="Rapporteur (Ericsson)" w:date="2025-06-06T11:50:00Z" w16du:dateUtc="2025-06-06T10:50:00Z">
        <w:r w:rsidRPr="001276D2">
          <w:rPr>
            <w:rFonts w:ascii="Courier New" w:eastAsia="SimSun" w:hAnsi="Courier New"/>
            <w:snapToGrid w:val="0"/>
            <w:sz w:val="16"/>
            <w:lang w:val="fr-FR" w:eastAsia="ko-KR"/>
          </w:rPr>
          <w:t>}</w:t>
        </w:r>
      </w:ins>
    </w:p>
    <w:p w14:paraId="1AF88615" w14:textId="77777777" w:rsidR="001276D2" w:rsidRPr="001276D2" w:rsidRDefault="001276D2" w:rsidP="001276D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5" w:author="Rapporteur (Ericsson)" w:date="2025-06-06T11:50:00Z" w16du:dateUtc="2025-06-06T10:50:00Z"/>
          <w:rFonts w:ascii="Courier New" w:eastAsia="SimSun" w:hAnsi="Courier New"/>
          <w:snapToGrid w:val="0"/>
          <w:sz w:val="16"/>
          <w:lang w:val="fr-FR" w:eastAsia="ko-KR"/>
        </w:rPr>
      </w:pPr>
    </w:p>
    <w:p w14:paraId="4B3C9710" w14:textId="77777777" w:rsidR="001276D2" w:rsidRPr="001276D2" w:rsidRDefault="001276D2" w:rsidP="001276D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6" w:author="Rapporteur (Ericsson)" w:date="2025-06-06T11:50:00Z" w16du:dateUtc="2025-06-06T10:50:00Z"/>
          <w:rFonts w:ascii="Courier New" w:eastAsia="SimSun" w:hAnsi="Courier New"/>
          <w:snapToGrid w:val="0"/>
          <w:sz w:val="16"/>
          <w:lang w:val="fr-FR" w:eastAsia="ko-KR"/>
        </w:rPr>
      </w:pPr>
      <w:ins w:id="77" w:author="Rapporteur (Ericsson)" w:date="2025-06-06T11:50:00Z" w16du:dateUtc="2025-06-06T10:50:00Z">
        <w:r w:rsidRPr="001276D2">
          <w:rPr>
            <w:rFonts w:ascii="Courier New" w:eastAsia="SimSun" w:hAnsi="Courier New"/>
            <w:snapToGrid w:val="0"/>
            <w:sz w:val="16"/>
            <w:lang w:eastAsia="ko-KR"/>
          </w:rPr>
          <w:t>LPWUSPSassistanceInformation</w:t>
        </w:r>
        <w:r w:rsidRPr="001276D2">
          <w:rPr>
            <w:rFonts w:ascii="Courier New" w:eastAsia="SimSun" w:hAnsi="Courier New"/>
            <w:snapToGrid w:val="0"/>
            <w:sz w:val="16"/>
            <w:lang w:val="fr-FR" w:eastAsia="ko-KR"/>
          </w:rPr>
          <w:t>-ExtIEs XNAP-PROTOCOL-EXTENSION ::= {</w:t>
        </w:r>
      </w:ins>
    </w:p>
    <w:p w14:paraId="6E7C2CEE" w14:textId="77777777" w:rsidR="001276D2" w:rsidRPr="001276D2" w:rsidRDefault="001276D2" w:rsidP="001276D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8" w:author="Rapporteur (Ericsson)" w:date="2025-06-06T11:50:00Z" w16du:dateUtc="2025-06-06T10:50:00Z"/>
          <w:rFonts w:ascii="Courier New" w:eastAsia="SimSun" w:hAnsi="Courier New"/>
          <w:snapToGrid w:val="0"/>
          <w:sz w:val="16"/>
          <w:lang w:eastAsia="ko-KR"/>
        </w:rPr>
      </w:pPr>
      <w:ins w:id="79" w:author="Rapporteur (Ericsson)" w:date="2025-06-06T11:50:00Z" w16du:dateUtc="2025-06-06T10:50:00Z">
        <w:r w:rsidRPr="001276D2">
          <w:rPr>
            <w:rFonts w:ascii="Courier New" w:eastAsia="SimSun" w:hAnsi="Courier New"/>
            <w:snapToGrid w:val="0"/>
            <w:sz w:val="16"/>
            <w:lang w:val="fr-FR" w:eastAsia="ko-KR"/>
          </w:rPr>
          <w:tab/>
        </w:r>
        <w:r w:rsidRPr="001276D2">
          <w:rPr>
            <w:rFonts w:ascii="Courier New" w:eastAsia="SimSun" w:hAnsi="Courier New"/>
            <w:snapToGrid w:val="0"/>
            <w:sz w:val="16"/>
            <w:lang w:eastAsia="ko-KR"/>
          </w:rPr>
          <w:t>...</w:t>
        </w:r>
      </w:ins>
    </w:p>
    <w:p w14:paraId="2CD4AAC9" w14:textId="77777777" w:rsidR="001276D2" w:rsidRPr="001276D2" w:rsidRDefault="001276D2" w:rsidP="001276D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0" w:author="Rapporteur (Ericsson)" w:date="2025-06-06T11:50:00Z" w16du:dateUtc="2025-06-06T10:50:00Z"/>
          <w:rFonts w:ascii="Courier New" w:eastAsia="SimSun" w:hAnsi="Courier New"/>
          <w:snapToGrid w:val="0"/>
          <w:sz w:val="16"/>
          <w:lang w:eastAsia="ko-KR"/>
        </w:rPr>
      </w:pPr>
      <w:ins w:id="81" w:author="Rapporteur (Ericsson)" w:date="2025-06-06T11:50:00Z" w16du:dateUtc="2025-06-06T10:50:00Z">
        <w:r w:rsidRPr="001276D2">
          <w:rPr>
            <w:rFonts w:ascii="Courier New" w:eastAsia="SimSun" w:hAnsi="Courier New"/>
            <w:snapToGrid w:val="0"/>
            <w:sz w:val="16"/>
            <w:lang w:eastAsia="ko-KR"/>
          </w:rPr>
          <w:t>}</w:t>
        </w:r>
      </w:ins>
    </w:p>
    <w:p w14:paraId="75A8B277" w14:textId="77777777" w:rsidR="001276D2" w:rsidRPr="001276D2" w:rsidRDefault="001276D2" w:rsidP="001276D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2" w:author="Rapporteur (Ericsson)" w:date="2025-06-06T11:50:00Z" w16du:dateUtc="2025-06-06T10:50:00Z"/>
          <w:rFonts w:ascii="Courier New" w:eastAsia="SimSun" w:hAnsi="Courier New"/>
          <w:snapToGrid w:val="0"/>
          <w:sz w:val="16"/>
          <w:lang w:eastAsia="ko-KR"/>
        </w:rPr>
      </w:pPr>
    </w:p>
    <w:p w14:paraId="63D36A14" w14:textId="0B97AB85" w:rsidR="001276D2" w:rsidRPr="001276D2" w:rsidRDefault="001276D2" w:rsidP="001276D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3" w:author="Rapporteur (Ericsson)" w:date="2025-06-06T11:50:00Z" w16du:dateUtc="2025-06-06T10:50:00Z"/>
          <w:rFonts w:ascii="Courier New" w:eastAsia="SimSun" w:hAnsi="Courier New"/>
          <w:sz w:val="16"/>
          <w:lang w:eastAsia="ko-KR"/>
        </w:rPr>
      </w:pPr>
      <w:ins w:id="84" w:author="Rapporteur (Ericsson)" w:date="2025-06-06T11:50:00Z" w16du:dateUtc="2025-06-06T10:50:00Z">
        <w:r w:rsidRPr="001276D2">
          <w:rPr>
            <w:rFonts w:ascii="Courier New" w:eastAsia="SimSun" w:hAnsi="Courier New" w:hint="eastAsia"/>
            <w:snapToGrid w:val="0"/>
            <w:sz w:val="16"/>
            <w:lang w:val="en-US" w:eastAsia="zh-CN"/>
          </w:rPr>
          <w:t>LPWUS</w:t>
        </w:r>
        <w:r w:rsidRPr="001276D2">
          <w:rPr>
            <w:rFonts w:ascii="Courier New" w:eastAsia="SimSun" w:hAnsi="Courier New"/>
            <w:snapToGrid w:val="0"/>
            <w:sz w:val="16"/>
            <w:lang w:val="fr-FR" w:eastAsia="ko-KR"/>
          </w:rPr>
          <w:t>CNsubgroupID</w:t>
        </w:r>
        <w:r w:rsidRPr="001276D2">
          <w:rPr>
            <w:rFonts w:ascii="Courier New" w:eastAsia="SimSun" w:hAnsi="Courier New"/>
            <w:sz w:val="16"/>
            <w:lang w:eastAsia="ko-KR"/>
          </w:rPr>
          <w:t xml:space="preserve"> ::= INTEGER (0..</w:t>
        </w:r>
        <w:r w:rsidRPr="001276D2">
          <w:rPr>
            <w:rFonts w:ascii="Courier New" w:eastAsia="SimSun" w:hAnsi="Courier New" w:hint="eastAsia"/>
            <w:sz w:val="16"/>
            <w:lang w:val="en-US" w:eastAsia="zh-CN"/>
          </w:rPr>
          <w:t>3</w:t>
        </w:r>
      </w:ins>
      <w:ins w:id="85" w:author="Nok-1" w:date="2025-08-28T15:02:00Z" w16du:dateUtc="2025-08-28T09:32:00Z">
        <w:r>
          <w:rPr>
            <w:rFonts w:ascii="Courier New" w:eastAsia="SimSun" w:hAnsi="Courier New"/>
            <w:sz w:val="16"/>
            <w:lang w:val="en-US" w:eastAsia="zh-CN"/>
          </w:rPr>
          <w:t>0</w:t>
        </w:r>
      </w:ins>
      <w:ins w:id="86" w:author="Rapporteur (Ericsson)" w:date="2025-06-06T11:50:00Z" w16du:dateUtc="2025-06-06T10:50:00Z">
        <w:del w:id="87" w:author="Nok-1" w:date="2025-08-28T15:02:00Z" w16du:dateUtc="2025-08-28T09:32:00Z">
          <w:r w:rsidRPr="001276D2" w:rsidDel="001276D2">
            <w:rPr>
              <w:rFonts w:ascii="Courier New" w:eastAsia="SimSun" w:hAnsi="Courier New" w:hint="eastAsia"/>
              <w:sz w:val="16"/>
              <w:lang w:val="en-US" w:eastAsia="zh-CN"/>
            </w:rPr>
            <w:delText>1</w:delText>
          </w:r>
        </w:del>
        <w:r w:rsidRPr="001276D2">
          <w:rPr>
            <w:rFonts w:ascii="Courier New" w:eastAsia="SimSun" w:hAnsi="Courier New"/>
            <w:sz w:val="16"/>
            <w:lang w:eastAsia="ko-KR"/>
          </w:rPr>
          <w:t>, ...)</w:t>
        </w:r>
      </w:ins>
    </w:p>
    <w:p w14:paraId="28C601DA" w14:textId="77777777" w:rsidR="001276D2" w:rsidRDefault="001276D2" w:rsidP="001D4EE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bCs/>
          <w:iCs/>
          <w:sz w:val="16"/>
          <w:lang w:eastAsia="ja-JP"/>
        </w:rPr>
      </w:pPr>
    </w:p>
    <w:p w14:paraId="2C869095" w14:textId="77777777" w:rsidR="001276D2" w:rsidRDefault="001276D2" w:rsidP="001D4EE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bCs/>
          <w:iCs/>
          <w:sz w:val="16"/>
          <w:lang w:eastAsia="ja-JP"/>
        </w:rPr>
      </w:pPr>
    </w:p>
    <w:p w14:paraId="258E3A5D" w14:textId="77777777" w:rsidR="00B142F2" w:rsidRDefault="00B142F2" w:rsidP="00C057A9">
      <w:pPr>
        <w:overflowPunct w:val="0"/>
        <w:autoSpaceDE w:val="0"/>
        <w:autoSpaceDN w:val="0"/>
        <w:adjustRightInd w:val="0"/>
        <w:textAlignment w:val="baseline"/>
      </w:pPr>
    </w:p>
    <w:p w14:paraId="144671D5" w14:textId="77777777" w:rsidR="001D4EEE" w:rsidRDefault="001D4EEE" w:rsidP="00C057A9">
      <w:pPr>
        <w:overflowPunct w:val="0"/>
        <w:autoSpaceDE w:val="0"/>
        <w:autoSpaceDN w:val="0"/>
        <w:adjustRightInd w:val="0"/>
        <w:textAlignment w:val="baseline"/>
      </w:pPr>
    </w:p>
    <w:p w14:paraId="2A1DE22D" w14:textId="77777777" w:rsidR="00B142F2" w:rsidRPr="00B142F2" w:rsidRDefault="00B142F2" w:rsidP="00B142F2">
      <w:pPr>
        <w:jc w:val="center"/>
        <w:rPr>
          <w:color w:val="FF0000"/>
        </w:rPr>
      </w:pPr>
      <w:r w:rsidRPr="00B142F2">
        <w:rPr>
          <w:color w:val="FF0000"/>
        </w:rPr>
        <w:t>&lt;&lt;&lt;&lt;&lt;&lt;&lt;&lt;&lt;&lt;&lt;&lt;&lt;&lt;&lt;&lt;&lt;&lt;&lt;&lt; End of Changes &gt;&gt;&gt;&gt;&gt;&gt;&gt;&gt;&gt;&gt;&gt;&gt;&gt;&gt;&gt;&gt;&gt;&gt;&gt;&gt;</w:t>
      </w:r>
    </w:p>
    <w:p w14:paraId="1A73B98A" w14:textId="77777777" w:rsidR="00B142F2" w:rsidRDefault="00B142F2" w:rsidP="00C057A9">
      <w:pPr>
        <w:overflowPunct w:val="0"/>
        <w:autoSpaceDE w:val="0"/>
        <w:autoSpaceDN w:val="0"/>
        <w:adjustRightInd w:val="0"/>
        <w:textAlignment w:val="baseline"/>
      </w:pPr>
    </w:p>
    <w:p w14:paraId="2CEC2C12" w14:textId="77777777" w:rsidR="00B142F2" w:rsidRDefault="00B142F2" w:rsidP="00C057A9">
      <w:pPr>
        <w:overflowPunct w:val="0"/>
        <w:autoSpaceDE w:val="0"/>
        <w:autoSpaceDN w:val="0"/>
        <w:adjustRightInd w:val="0"/>
        <w:textAlignment w:val="baseline"/>
      </w:pPr>
    </w:p>
    <w:sectPr w:rsidR="00B142F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CE2FE" w14:textId="77777777" w:rsidR="0001426C" w:rsidRDefault="0001426C">
      <w:r>
        <w:separator/>
      </w:r>
    </w:p>
  </w:endnote>
  <w:endnote w:type="continuationSeparator" w:id="0">
    <w:p w14:paraId="73F32C61" w14:textId="77777777" w:rsidR="0001426C" w:rsidRDefault="0001426C">
      <w:r>
        <w:continuationSeparator/>
      </w:r>
    </w:p>
  </w:endnote>
  <w:endnote w:type="continuationNotice" w:id="1">
    <w:p w14:paraId="6C885848" w14:textId="77777777" w:rsidR="0001426C" w:rsidRDefault="0001426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stem Font Regular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682B0" w14:textId="77777777" w:rsidR="00F87048" w:rsidRDefault="00F870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CD8BF" w14:textId="77777777" w:rsidR="00F87048" w:rsidRDefault="00F870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6C35B" w14:textId="77777777" w:rsidR="00F87048" w:rsidRDefault="00F870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58C42" w14:textId="77777777" w:rsidR="0001426C" w:rsidRDefault="0001426C">
      <w:r>
        <w:separator/>
      </w:r>
    </w:p>
  </w:footnote>
  <w:footnote w:type="continuationSeparator" w:id="0">
    <w:p w14:paraId="062FFAEE" w14:textId="77777777" w:rsidR="0001426C" w:rsidRDefault="0001426C">
      <w:r>
        <w:continuationSeparator/>
      </w:r>
    </w:p>
  </w:footnote>
  <w:footnote w:type="continuationNotice" w:id="1">
    <w:p w14:paraId="765AE108" w14:textId="77777777" w:rsidR="0001426C" w:rsidRDefault="0001426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DC357" w14:textId="77777777" w:rsidR="00F87048" w:rsidRDefault="00F870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5F868" w14:textId="77777777" w:rsidR="00F87048" w:rsidRDefault="00F870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10EB5" w14:textId="77777777" w:rsidR="00F87048" w:rsidRDefault="00F870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084ADF3"/>
    <w:multiLevelType w:val="multilevel"/>
    <w:tmpl w:val="C084ADF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" w15:restartNumberingAfterBreak="0">
    <w:nsid w:val="FFFFFF7C"/>
    <w:multiLevelType w:val="singleLevel"/>
    <w:tmpl w:val="967A449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454E47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CAC057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6427F9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EA22C8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4B0DDE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790718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80851B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A84ABD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6004B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275682F"/>
    <w:multiLevelType w:val="hybridMultilevel"/>
    <w:tmpl w:val="7F5EB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532000"/>
    <w:multiLevelType w:val="hybridMultilevel"/>
    <w:tmpl w:val="409C1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E55207"/>
    <w:multiLevelType w:val="hybridMultilevel"/>
    <w:tmpl w:val="401A9578"/>
    <w:lvl w:ilvl="0" w:tplc="AAE6BC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0B0A328E"/>
    <w:multiLevelType w:val="hybridMultilevel"/>
    <w:tmpl w:val="C874C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AE37F9"/>
    <w:multiLevelType w:val="hybridMultilevel"/>
    <w:tmpl w:val="B9B83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C55647"/>
    <w:multiLevelType w:val="hybridMultilevel"/>
    <w:tmpl w:val="FBC8C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F445C4"/>
    <w:multiLevelType w:val="hybridMultilevel"/>
    <w:tmpl w:val="737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9566D3"/>
    <w:multiLevelType w:val="hybridMultilevel"/>
    <w:tmpl w:val="E4C26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7956D5"/>
    <w:multiLevelType w:val="hybridMultilevel"/>
    <w:tmpl w:val="32343C32"/>
    <w:lvl w:ilvl="0" w:tplc="FA30C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220435BD"/>
    <w:multiLevelType w:val="hybridMultilevel"/>
    <w:tmpl w:val="B0308F76"/>
    <w:lvl w:ilvl="0" w:tplc="30FEE162">
      <w:start w:val="1"/>
      <w:numFmt w:val="bullet"/>
      <w:lvlText w:val="⁃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7CA77A">
      <w:start w:val="1"/>
      <w:numFmt w:val="bullet"/>
      <w:lvlText w:val="⁃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923588" w:tentative="1">
      <w:start w:val="1"/>
      <w:numFmt w:val="bullet"/>
      <w:lvlText w:val="⁃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BE0A12" w:tentative="1">
      <w:start w:val="1"/>
      <w:numFmt w:val="bullet"/>
      <w:lvlText w:val="⁃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C26CBA" w:tentative="1">
      <w:start w:val="1"/>
      <w:numFmt w:val="bullet"/>
      <w:lvlText w:val="⁃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1C8D20" w:tentative="1">
      <w:start w:val="1"/>
      <w:numFmt w:val="bullet"/>
      <w:lvlText w:val="⁃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4AFFA2" w:tentative="1">
      <w:start w:val="1"/>
      <w:numFmt w:val="bullet"/>
      <w:lvlText w:val="⁃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0C4350" w:tentative="1">
      <w:start w:val="1"/>
      <w:numFmt w:val="bullet"/>
      <w:lvlText w:val="⁃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401108" w:tentative="1">
      <w:start w:val="1"/>
      <w:numFmt w:val="bullet"/>
      <w:lvlText w:val="⁃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221361DF"/>
    <w:multiLevelType w:val="hybridMultilevel"/>
    <w:tmpl w:val="879AB0E2"/>
    <w:lvl w:ilvl="0" w:tplc="60C037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6041374"/>
    <w:multiLevelType w:val="hybridMultilevel"/>
    <w:tmpl w:val="1098FEC6"/>
    <w:name w:val="WW8Num722222222222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EB541C"/>
    <w:multiLevelType w:val="hybridMultilevel"/>
    <w:tmpl w:val="8BBADA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1C1AE7"/>
    <w:multiLevelType w:val="hybridMultilevel"/>
    <w:tmpl w:val="74AC49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411A3D"/>
    <w:multiLevelType w:val="hybridMultilevel"/>
    <w:tmpl w:val="3B126D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204037"/>
    <w:multiLevelType w:val="hybridMultilevel"/>
    <w:tmpl w:val="74AC4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E8569E"/>
    <w:multiLevelType w:val="hybridMultilevel"/>
    <w:tmpl w:val="23EC97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38542533"/>
    <w:multiLevelType w:val="hybridMultilevel"/>
    <w:tmpl w:val="9DC66294"/>
    <w:lvl w:ilvl="0" w:tplc="2822E83A">
      <w:start w:val="1"/>
      <w:numFmt w:val="bullet"/>
      <w:lvlText w:val="⁃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4EBDFA">
      <w:start w:val="1"/>
      <w:numFmt w:val="bullet"/>
      <w:lvlText w:val="⁃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1C28D4" w:tentative="1">
      <w:start w:val="1"/>
      <w:numFmt w:val="bullet"/>
      <w:lvlText w:val="⁃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782C3E" w:tentative="1">
      <w:start w:val="1"/>
      <w:numFmt w:val="bullet"/>
      <w:lvlText w:val="⁃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041E7A" w:tentative="1">
      <w:start w:val="1"/>
      <w:numFmt w:val="bullet"/>
      <w:lvlText w:val="⁃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24EE08" w:tentative="1">
      <w:start w:val="1"/>
      <w:numFmt w:val="bullet"/>
      <w:lvlText w:val="⁃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90A248" w:tentative="1">
      <w:start w:val="1"/>
      <w:numFmt w:val="bullet"/>
      <w:lvlText w:val="⁃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5E4094" w:tentative="1">
      <w:start w:val="1"/>
      <w:numFmt w:val="bullet"/>
      <w:lvlText w:val="⁃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1EBFF0" w:tentative="1">
      <w:start w:val="1"/>
      <w:numFmt w:val="bullet"/>
      <w:lvlText w:val="⁃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3C170680"/>
    <w:multiLevelType w:val="hybridMultilevel"/>
    <w:tmpl w:val="2E90D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372FEC"/>
    <w:multiLevelType w:val="hybridMultilevel"/>
    <w:tmpl w:val="EB082ECE"/>
    <w:lvl w:ilvl="0" w:tplc="222AEE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415D3DF1"/>
    <w:multiLevelType w:val="hybridMultilevel"/>
    <w:tmpl w:val="D3ECB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F735F5"/>
    <w:multiLevelType w:val="hybridMultilevel"/>
    <w:tmpl w:val="C38C4DAA"/>
    <w:lvl w:ilvl="0" w:tplc="8A2677B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73323DE"/>
    <w:multiLevelType w:val="hybridMultilevel"/>
    <w:tmpl w:val="19088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4D975221"/>
    <w:multiLevelType w:val="hybridMultilevel"/>
    <w:tmpl w:val="409C13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FF52C0F"/>
    <w:multiLevelType w:val="hybridMultilevel"/>
    <w:tmpl w:val="2E90D0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F67437"/>
    <w:multiLevelType w:val="hybridMultilevel"/>
    <w:tmpl w:val="E4C26F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49632B"/>
    <w:multiLevelType w:val="hybridMultilevel"/>
    <w:tmpl w:val="3E00F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702114"/>
    <w:multiLevelType w:val="hybridMultilevel"/>
    <w:tmpl w:val="8BBAD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092946"/>
    <w:multiLevelType w:val="hybridMultilevel"/>
    <w:tmpl w:val="4934CED6"/>
    <w:lvl w:ilvl="0" w:tplc="87CACD60">
      <w:start w:val="1"/>
      <w:numFmt w:val="bullet"/>
      <w:lvlText w:val="⁃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B887C6">
      <w:start w:val="1"/>
      <w:numFmt w:val="bullet"/>
      <w:lvlText w:val="⁃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3A1684" w:tentative="1">
      <w:start w:val="1"/>
      <w:numFmt w:val="bullet"/>
      <w:lvlText w:val="⁃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566E9E" w:tentative="1">
      <w:start w:val="1"/>
      <w:numFmt w:val="bullet"/>
      <w:lvlText w:val="⁃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DEEB2E" w:tentative="1">
      <w:start w:val="1"/>
      <w:numFmt w:val="bullet"/>
      <w:lvlText w:val="⁃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AA176C" w:tentative="1">
      <w:start w:val="1"/>
      <w:numFmt w:val="bullet"/>
      <w:lvlText w:val="⁃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B60192" w:tentative="1">
      <w:start w:val="1"/>
      <w:numFmt w:val="bullet"/>
      <w:lvlText w:val="⁃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2C39A2" w:tentative="1">
      <w:start w:val="1"/>
      <w:numFmt w:val="bullet"/>
      <w:lvlText w:val="⁃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6CB390" w:tentative="1">
      <w:start w:val="1"/>
      <w:numFmt w:val="bullet"/>
      <w:lvlText w:val="⁃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6" w15:restartNumberingAfterBreak="0">
    <w:nsid w:val="5F5A3FD3"/>
    <w:multiLevelType w:val="hybridMultilevel"/>
    <w:tmpl w:val="88627A38"/>
    <w:lvl w:ilvl="0" w:tplc="7BBAF2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7" w15:restartNumberingAfterBreak="0">
    <w:nsid w:val="62D42D39"/>
    <w:multiLevelType w:val="hybridMultilevel"/>
    <w:tmpl w:val="737000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4D32B0"/>
    <w:multiLevelType w:val="hybridMultilevel"/>
    <w:tmpl w:val="071ACEE2"/>
    <w:lvl w:ilvl="0" w:tplc="C7CA3C26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57B717D"/>
    <w:multiLevelType w:val="hybridMultilevel"/>
    <w:tmpl w:val="23EC9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971265"/>
    <w:multiLevelType w:val="hybridMultilevel"/>
    <w:tmpl w:val="ECE6F930"/>
    <w:lvl w:ilvl="0" w:tplc="8230F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1" w15:restartNumberingAfterBreak="0">
    <w:nsid w:val="69F81902"/>
    <w:multiLevelType w:val="hybridMultilevel"/>
    <w:tmpl w:val="8D4E6948"/>
    <w:lvl w:ilvl="0" w:tplc="D2F0C48A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DCF70A8"/>
    <w:multiLevelType w:val="hybridMultilevel"/>
    <w:tmpl w:val="C10EE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5EC4151"/>
    <w:multiLevelType w:val="hybridMultilevel"/>
    <w:tmpl w:val="1BD4F3C4"/>
    <w:lvl w:ilvl="0" w:tplc="32901C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stem Font Regular" w:hAnsi="System Font Regular" w:hint="default"/>
      </w:rPr>
    </w:lvl>
    <w:lvl w:ilvl="1" w:tplc="A8C408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ystem Font Regular" w:hAnsi="System Font Regular" w:hint="default"/>
      </w:rPr>
    </w:lvl>
    <w:lvl w:ilvl="2" w:tplc="DD06D9B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ystem Font Regular" w:hAnsi="System Font Regular" w:hint="default"/>
      </w:rPr>
    </w:lvl>
    <w:lvl w:ilvl="3" w:tplc="069CC7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ystem Font Regular" w:hAnsi="System Font Regular" w:hint="default"/>
      </w:rPr>
    </w:lvl>
    <w:lvl w:ilvl="4" w:tplc="42A636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ystem Font Regular" w:hAnsi="System Font Regular" w:hint="default"/>
      </w:rPr>
    </w:lvl>
    <w:lvl w:ilvl="5" w:tplc="B2E821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ystem Font Regular" w:hAnsi="System Font Regular" w:hint="default"/>
      </w:rPr>
    </w:lvl>
    <w:lvl w:ilvl="6" w:tplc="DB68A3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ystem Font Regular" w:hAnsi="System Font Regular" w:hint="default"/>
      </w:rPr>
    </w:lvl>
    <w:lvl w:ilvl="7" w:tplc="16E48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ystem Font Regular" w:hAnsi="System Font Regular" w:hint="default"/>
      </w:rPr>
    </w:lvl>
    <w:lvl w:ilvl="8" w:tplc="85E2BA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ystem Font Regular" w:hAnsi="System Font Regular" w:hint="default"/>
      </w:rPr>
    </w:lvl>
  </w:abstractNum>
  <w:abstractNum w:abstractNumId="54" w15:restartNumberingAfterBreak="0">
    <w:nsid w:val="768E01EA"/>
    <w:multiLevelType w:val="hybridMultilevel"/>
    <w:tmpl w:val="79C0414E"/>
    <w:lvl w:ilvl="0" w:tplc="4A621A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5" w15:restartNumberingAfterBreak="0">
    <w:nsid w:val="76987EDD"/>
    <w:multiLevelType w:val="hybridMultilevel"/>
    <w:tmpl w:val="D3ECB9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6B0710"/>
    <w:multiLevelType w:val="hybridMultilevel"/>
    <w:tmpl w:val="260A9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AE1525"/>
    <w:multiLevelType w:val="hybridMultilevel"/>
    <w:tmpl w:val="8C04F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417608">
    <w:abstractNumId w:val="1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627588934">
    <w:abstractNumId w:val="1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489253310">
    <w:abstractNumId w:val="12"/>
  </w:num>
  <w:num w:numId="4" w16cid:durableId="199124208">
    <w:abstractNumId w:val="31"/>
  </w:num>
  <w:num w:numId="5" w16cid:durableId="630793192">
    <w:abstractNumId w:val="28"/>
  </w:num>
  <w:num w:numId="6" w16cid:durableId="1154301696">
    <w:abstractNumId w:val="38"/>
  </w:num>
  <w:num w:numId="7" w16cid:durableId="1489399165">
    <w:abstractNumId w:val="39"/>
  </w:num>
  <w:num w:numId="8" w16cid:durableId="1495876256">
    <w:abstractNumId w:val="10"/>
  </w:num>
  <w:num w:numId="9" w16cid:durableId="441074845">
    <w:abstractNumId w:val="8"/>
  </w:num>
  <w:num w:numId="10" w16cid:durableId="431705991">
    <w:abstractNumId w:val="7"/>
  </w:num>
  <w:num w:numId="11" w16cid:durableId="1559823138">
    <w:abstractNumId w:val="6"/>
  </w:num>
  <w:num w:numId="12" w16cid:durableId="1777091386">
    <w:abstractNumId w:val="5"/>
  </w:num>
  <w:num w:numId="13" w16cid:durableId="754859990">
    <w:abstractNumId w:val="9"/>
  </w:num>
  <w:num w:numId="14" w16cid:durableId="685982631">
    <w:abstractNumId w:val="4"/>
  </w:num>
  <w:num w:numId="15" w16cid:durableId="1806268356">
    <w:abstractNumId w:val="3"/>
  </w:num>
  <w:num w:numId="16" w16cid:durableId="1176116058">
    <w:abstractNumId w:val="2"/>
  </w:num>
  <w:num w:numId="17" w16cid:durableId="655106882">
    <w:abstractNumId w:val="1"/>
  </w:num>
  <w:num w:numId="18" w16cid:durableId="146090890">
    <w:abstractNumId w:val="36"/>
  </w:num>
  <w:num w:numId="19" w16cid:durableId="396705957">
    <w:abstractNumId w:val="56"/>
  </w:num>
  <w:num w:numId="20" w16cid:durableId="378944112">
    <w:abstractNumId w:val="37"/>
  </w:num>
  <w:num w:numId="21" w16cid:durableId="279185257">
    <w:abstractNumId w:val="49"/>
  </w:num>
  <w:num w:numId="22" w16cid:durableId="663314793">
    <w:abstractNumId w:val="29"/>
  </w:num>
  <w:num w:numId="23" w16cid:durableId="487483028">
    <w:abstractNumId w:val="20"/>
  </w:num>
  <w:num w:numId="24" w16cid:durableId="364520612">
    <w:abstractNumId w:val="35"/>
  </w:num>
  <w:num w:numId="25" w16cid:durableId="1963727595">
    <w:abstractNumId w:val="44"/>
  </w:num>
  <w:num w:numId="26" w16cid:durableId="1791825941">
    <w:abstractNumId w:val="14"/>
  </w:num>
  <w:num w:numId="27" w16cid:durableId="1418597390">
    <w:abstractNumId w:val="19"/>
  </w:num>
  <w:num w:numId="28" w16cid:durableId="913006629">
    <w:abstractNumId w:val="33"/>
  </w:num>
  <w:num w:numId="29" w16cid:durableId="959340253">
    <w:abstractNumId w:val="43"/>
  </w:num>
  <w:num w:numId="30" w16cid:durableId="183835671">
    <w:abstractNumId w:val="17"/>
  </w:num>
  <w:num w:numId="31" w16cid:durableId="654726009">
    <w:abstractNumId w:val="18"/>
  </w:num>
  <w:num w:numId="32" w16cid:durableId="1047801185">
    <w:abstractNumId w:val="27"/>
  </w:num>
  <w:num w:numId="33" w16cid:durableId="506991072">
    <w:abstractNumId w:val="16"/>
  </w:num>
  <w:num w:numId="34" w16cid:durableId="686640742">
    <w:abstractNumId w:val="52"/>
  </w:num>
  <w:num w:numId="35" w16cid:durableId="658003201">
    <w:abstractNumId w:val="13"/>
  </w:num>
  <w:num w:numId="36" w16cid:durableId="1930845004">
    <w:abstractNumId w:val="57"/>
  </w:num>
  <w:num w:numId="37" w16cid:durableId="1339191395">
    <w:abstractNumId w:val="26"/>
  </w:num>
  <w:num w:numId="38" w16cid:durableId="1046175269">
    <w:abstractNumId w:val="55"/>
  </w:num>
  <w:num w:numId="39" w16cid:durableId="922647068">
    <w:abstractNumId w:val="30"/>
  </w:num>
  <w:num w:numId="40" w16cid:durableId="1043021944">
    <w:abstractNumId w:val="42"/>
  </w:num>
  <w:num w:numId="41" w16cid:durableId="1876112403">
    <w:abstractNumId w:val="25"/>
  </w:num>
  <w:num w:numId="42" w16cid:durableId="63185339">
    <w:abstractNumId w:val="40"/>
  </w:num>
  <w:num w:numId="43" w16cid:durableId="539827912">
    <w:abstractNumId w:val="47"/>
  </w:num>
  <w:num w:numId="44" w16cid:durableId="2121609612">
    <w:abstractNumId w:val="41"/>
  </w:num>
  <w:num w:numId="45" w16cid:durableId="1887133284">
    <w:abstractNumId w:val="15"/>
  </w:num>
  <w:num w:numId="46" w16cid:durableId="1591816700">
    <w:abstractNumId w:val="23"/>
  </w:num>
  <w:num w:numId="47" w16cid:durableId="1313019010">
    <w:abstractNumId w:val="34"/>
  </w:num>
  <w:num w:numId="48" w16cid:durableId="1997417044">
    <w:abstractNumId w:val="50"/>
  </w:num>
  <w:num w:numId="49" w16cid:durableId="462119507">
    <w:abstractNumId w:val="21"/>
  </w:num>
  <w:num w:numId="50" w16cid:durableId="1375228437">
    <w:abstractNumId w:val="46"/>
  </w:num>
  <w:num w:numId="51" w16cid:durableId="835338304">
    <w:abstractNumId w:val="54"/>
  </w:num>
  <w:num w:numId="52" w16cid:durableId="748380722">
    <w:abstractNumId w:val="51"/>
  </w:num>
  <w:num w:numId="53" w16cid:durableId="1282032966">
    <w:abstractNumId w:val="0"/>
  </w:num>
  <w:num w:numId="54" w16cid:durableId="155194074">
    <w:abstractNumId w:val="48"/>
  </w:num>
  <w:num w:numId="55" w16cid:durableId="161699153">
    <w:abstractNumId w:val="32"/>
  </w:num>
  <w:num w:numId="56" w16cid:durableId="446967475">
    <w:abstractNumId w:val="53"/>
  </w:num>
  <w:num w:numId="57" w16cid:durableId="462162589">
    <w:abstractNumId w:val="45"/>
  </w:num>
  <w:num w:numId="58" w16cid:durableId="1926498534">
    <w:abstractNumId w:val="22"/>
  </w:num>
  <w:num w:numId="59" w16cid:durableId="1630893572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-1">
    <w15:presenceInfo w15:providerId="None" w15:userId="Nok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6C10"/>
    <w:rsid w:val="00013A5D"/>
    <w:rsid w:val="0001426C"/>
    <w:rsid w:val="00016557"/>
    <w:rsid w:val="00023C40"/>
    <w:rsid w:val="0002507D"/>
    <w:rsid w:val="00025E68"/>
    <w:rsid w:val="00027EFC"/>
    <w:rsid w:val="00033397"/>
    <w:rsid w:val="00037DB6"/>
    <w:rsid w:val="00037EC1"/>
    <w:rsid w:val="00040095"/>
    <w:rsid w:val="00065268"/>
    <w:rsid w:val="00067A28"/>
    <w:rsid w:val="00073C9C"/>
    <w:rsid w:val="00074527"/>
    <w:rsid w:val="00076412"/>
    <w:rsid w:val="00080512"/>
    <w:rsid w:val="00090468"/>
    <w:rsid w:val="00094568"/>
    <w:rsid w:val="00095734"/>
    <w:rsid w:val="0009614B"/>
    <w:rsid w:val="000A4867"/>
    <w:rsid w:val="000B3EF9"/>
    <w:rsid w:val="000B7380"/>
    <w:rsid w:val="000B7BCF"/>
    <w:rsid w:val="000C18BD"/>
    <w:rsid w:val="000C1D6A"/>
    <w:rsid w:val="000C435D"/>
    <w:rsid w:val="000C522B"/>
    <w:rsid w:val="000C79EE"/>
    <w:rsid w:val="000D58AB"/>
    <w:rsid w:val="000E0592"/>
    <w:rsid w:val="000E7405"/>
    <w:rsid w:val="00104AD9"/>
    <w:rsid w:val="00112F1A"/>
    <w:rsid w:val="00121BF2"/>
    <w:rsid w:val="0012610D"/>
    <w:rsid w:val="001276D2"/>
    <w:rsid w:val="001430F6"/>
    <w:rsid w:val="00145075"/>
    <w:rsid w:val="00150239"/>
    <w:rsid w:val="00151797"/>
    <w:rsid w:val="00157121"/>
    <w:rsid w:val="00170EA3"/>
    <w:rsid w:val="001741A0"/>
    <w:rsid w:val="00175FA0"/>
    <w:rsid w:val="00183D72"/>
    <w:rsid w:val="0018542A"/>
    <w:rsid w:val="00187D3B"/>
    <w:rsid w:val="0019223B"/>
    <w:rsid w:val="00193373"/>
    <w:rsid w:val="00193F93"/>
    <w:rsid w:val="00194CD0"/>
    <w:rsid w:val="001A30A4"/>
    <w:rsid w:val="001B49C9"/>
    <w:rsid w:val="001C11F3"/>
    <w:rsid w:val="001C23F4"/>
    <w:rsid w:val="001C4F79"/>
    <w:rsid w:val="001D3A80"/>
    <w:rsid w:val="001D4EEE"/>
    <w:rsid w:val="001E5DBA"/>
    <w:rsid w:val="001F168B"/>
    <w:rsid w:val="001F7831"/>
    <w:rsid w:val="00204045"/>
    <w:rsid w:val="00205409"/>
    <w:rsid w:val="0020712B"/>
    <w:rsid w:val="0022606D"/>
    <w:rsid w:val="00227461"/>
    <w:rsid w:val="00230313"/>
    <w:rsid w:val="00231728"/>
    <w:rsid w:val="00237809"/>
    <w:rsid w:val="00244A05"/>
    <w:rsid w:val="00250404"/>
    <w:rsid w:val="00256B74"/>
    <w:rsid w:val="002606CF"/>
    <w:rsid w:val="002610D8"/>
    <w:rsid w:val="00264EDD"/>
    <w:rsid w:val="0027235B"/>
    <w:rsid w:val="00272AEE"/>
    <w:rsid w:val="002747EC"/>
    <w:rsid w:val="00274CDC"/>
    <w:rsid w:val="00276FC0"/>
    <w:rsid w:val="00283E51"/>
    <w:rsid w:val="002855BF"/>
    <w:rsid w:val="002859A8"/>
    <w:rsid w:val="00294E10"/>
    <w:rsid w:val="00296AFA"/>
    <w:rsid w:val="002A065B"/>
    <w:rsid w:val="002A4C6B"/>
    <w:rsid w:val="002B0FCB"/>
    <w:rsid w:val="002B1E54"/>
    <w:rsid w:val="002B2988"/>
    <w:rsid w:val="002B6DB7"/>
    <w:rsid w:val="002C0CBF"/>
    <w:rsid w:val="002D189B"/>
    <w:rsid w:val="002D7F28"/>
    <w:rsid w:val="002E2914"/>
    <w:rsid w:val="002F0D22"/>
    <w:rsid w:val="002F5054"/>
    <w:rsid w:val="002F52C7"/>
    <w:rsid w:val="00300EA7"/>
    <w:rsid w:val="00311669"/>
    <w:rsid w:val="00311B17"/>
    <w:rsid w:val="00314460"/>
    <w:rsid w:val="003172DC"/>
    <w:rsid w:val="00325AE3"/>
    <w:rsid w:val="00326069"/>
    <w:rsid w:val="00332049"/>
    <w:rsid w:val="00342702"/>
    <w:rsid w:val="0034454E"/>
    <w:rsid w:val="003519E6"/>
    <w:rsid w:val="0035462D"/>
    <w:rsid w:val="00356CDB"/>
    <w:rsid w:val="0036459E"/>
    <w:rsid w:val="00364B41"/>
    <w:rsid w:val="00366C17"/>
    <w:rsid w:val="00370F35"/>
    <w:rsid w:val="003752CA"/>
    <w:rsid w:val="00380EE7"/>
    <w:rsid w:val="00383096"/>
    <w:rsid w:val="00387B53"/>
    <w:rsid w:val="0039346C"/>
    <w:rsid w:val="003A41EF"/>
    <w:rsid w:val="003B40AD"/>
    <w:rsid w:val="003B56A5"/>
    <w:rsid w:val="003C35DD"/>
    <w:rsid w:val="003C4E37"/>
    <w:rsid w:val="003C7FDA"/>
    <w:rsid w:val="003D0FD0"/>
    <w:rsid w:val="003D6B45"/>
    <w:rsid w:val="003E16BE"/>
    <w:rsid w:val="003E20AF"/>
    <w:rsid w:val="003E3002"/>
    <w:rsid w:val="003E5390"/>
    <w:rsid w:val="003F4E28"/>
    <w:rsid w:val="003F5679"/>
    <w:rsid w:val="003F63A4"/>
    <w:rsid w:val="003F76B6"/>
    <w:rsid w:val="00400414"/>
    <w:rsid w:val="004006E8"/>
    <w:rsid w:val="004011B1"/>
    <w:rsid w:val="00401855"/>
    <w:rsid w:val="00403E87"/>
    <w:rsid w:val="00407F32"/>
    <w:rsid w:val="00415307"/>
    <w:rsid w:val="0043212D"/>
    <w:rsid w:val="004353B2"/>
    <w:rsid w:val="004435FC"/>
    <w:rsid w:val="0044670E"/>
    <w:rsid w:val="00446C3A"/>
    <w:rsid w:val="00450BF9"/>
    <w:rsid w:val="00451491"/>
    <w:rsid w:val="0045322D"/>
    <w:rsid w:val="0046451B"/>
    <w:rsid w:val="00465587"/>
    <w:rsid w:val="004715A0"/>
    <w:rsid w:val="00472A4F"/>
    <w:rsid w:val="004759E0"/>
    <w:rsid w:val="0047623B"/>
    <w:rsid w:val="00477455"/>
    <w:rsid w:val="00481469"/>
    <w:rsid w:val="00483F3B"/>
    <w:rsid w:val="00486894"/>
    <w:rsid w:val="004A1F7B"/>
    <w:rsid w:val="004A5A12"/>
    <w:rsid w:val="004B218D"/>
    <w:rsid w:val="004B7114"/>
    <w:rsid w:val="004C44D2"/>
    <w:rsid w:val="004C5C2A"/>
    <w:rsid w:val="004D03D8"/>
    <w:rsid w:val="004D3578"/>
    <w:rsid w:val="004D380D"/>
    <w:rsid w:val="004E0163"/>
    <w:rsid w:val="004E213A"/>
    <w:rsid w:val="004E4728"/>
    <w:rsid w:val="004E485D"/>
    <w:rsid w:val="004E5B21"/>
    <w:rsid w:val="004E7553"/>
    <w:rsid w:val="004F4540"/>
    <w:rsid w:val="004F73A7"/>
    <w:rsid w:val="00501A37"/>
    <w:rsid w:val="00503171"/>
    <w:rsid w:val="00504849"/>
    <w:rsid w:val="00506C28"/>
    <w:rsid w:val="00512693"/>
    <w:rsid w:val="005148D6"/>
    <w:rsid w:val="00527D14"/>
    <w:rsid w:val="00530130"/>
    <w:rsid w:val="00534DA0"/>
    <w:rsid w:val="00537809"/>
    <w:rsid w:val="00540580"/>
    <w:rsid w:val="005417C4"/>
    <w:rsid w:val="00542A25"/>
    <w:rsid w:val="00543E6C"/>
    <w:rsid w:val="00543FFF"/>
    <w:rsid w:val="00562628"/>
    <w:rsid w:val="00565087"/>
    <w:rsid w:val="0056573F"/>
    <w:rsid w:val="00571279"/>
    <w:rsid w:val="00577B66"/>
    <w:rsid w:val="00592B26"/>
    <w:rsid w:val="00596674"/>
    <w:rsid w:val="005972AD"/>
    <w:rsid w:val="005A13AB"/>
    <w:rsid w:val="005A1D42"/>
    <w:rsid w:val="005A252E"/>
    <w:rsid w:val="005A49C6"/>
    <w:rsid w:val="005A5B5A"/>
    <w:rsid w:val="005C0055"/>
    <w:rsid w:val="005C766E"/>
    <w:rsid w:val="005C7CD5"/>
    <w:rsid w:val="005D5859"/>
    <w:rsid w:val="005F2D60"/>
    <w:rsid w:val="005F2D93"/>
    <w:rsid w:val="00607E5E"/>
    <w:rsid w:val="00611566"/>
    <w:rsid w:val="00612C8F"/>
    <w:rsid w:val="00614065"/>
    <w:rsid w:val="006149DD"/>
    <w:rsid w:val="00614CA0"/>
    <w:rsid w:val="006258A1"/>
    <w:rsid w:val="00625A7F"/>
    <w:rsid w:val="006303BC"/>
    <w:rsid w:val="00631F04"/>
    <w:rsid w:val="00632FFB"/>
    <w:rsid w:val="0064268A"/>
    <w:rsid w:val="0064387E"/>
    <w:rsid w:val="00646D99"/>
    <w:rsid w:val="006516E4"/>
    <w:rsid w:val="00656910"/>
    <w:rsid w:val="006574C0"/>
    <w:rsid w:val="00666B57"/>
    <w:rsid w:val="00687DA5"/>
    <w:rsid w:val="00687EE4"/>
    <w:rsid w:val="006966B3"/>
    <w:rsid w:val="00696821"/>
    <w:rsid w:val="006C40C1"/>
    <w:rsid w:val="006C66D8"/>
    <w:rsid w:val="006D1E24"/>
    <w:rsid w:val="006D35DE"/>
    <w:rsid w:val="006D5122"/>
    <w:rsid w:val="006E1057"/>
    <w:rsid w:val="006E1417"/>
    <w:rsid w:val="006E75CF"/>
    <w:rsid w:val="006F56AA"/>
    <w:rsid w:val="006F63AF"/>
    <w:rsid w:val="006F6A2C"/>
    <w:rsid w:val="007069DC"/>
    <w:rsid w:val="00710201"/>
    <w:rsid w:val="00716179"/>
    <w:rsid w:val="0072073A"/>
    <w:rsid w:val="00723B23"/>
    <w:rsid w:val="00730DCC"/>
    <w:rsid w:val="00733AA4"/>
    <w:rsid w:val="007342B5"/>
    <w:rsid w:val="00734A5B"/>
    <w:rsid w:val="00741A8F"/>
    <w:rsid w:val="00743C4F"/>
    <w:rsid w:val="00744E76"/>
    <w:rsid w:val="007502CC"/>
    <w:rsid w:val="0075256A"/>
    <w:rsid w:val="00757D40"/>
    <w:rsid w:val="00763C97"/>
    <w:rsid w:val="00764CB9"/>
    <w:rsid w:val="007662B5"/>
    <w:rsid w:val="00776ADF"/>
    <w:rsid w:val="00781F0F"/>
    <w:rsid w:val="00782832"/>
    <w:rsid w:val="0078727C"/>
    <w:rsid w:val="00787A84"/>
    <w:rsid w:val="0079049D"/>
    <w:rsid w:val="00793DC5"/>
    <w:rsid w:val="00796823"/>
    <w:rsid w:val="007A2E55"/>
    <w:rsid w:val="007A49D8"/>
    <w:rsid w:val="007B18D8"/>
    <w:rsid w:val="007B24E2"/>
    <w:rsid w:val="007B54CC"/>
    <w:rsid w:val="007C095F"/>
    <w:rsid w:val="007C0EC2"/>
    <w:rsid w:val="007C2DD0"/>
    <w:rsid w:val="007C6313"/>
    <w:rsid w:val="007E0976"/>
    <w:rsid w:val="007F0074"/>
    <w:rsid w:val="007F0D97"/>
    <w:rsid w:val="007F2E08"/>
    <w:rsid w:val="008003FF"/>
    <w:rsid w:val="008024FA"/>
    <w:rsid w:val="008028A4"/>
    <w:rsid w:val="00811918"/>
    <w:rsid w:val="00813245"/>
    <w:rsid w:val="00816AF0"/>
    <w:rsid w:val="00822A8A"/>
    <w:rsid w:val="00840DE0"/>
    <w:rsid w:val="008435C3"/>
    <w:rsid w:val="008459DE"/>
    <w:rsid w:val="00847CD0"/>
    <w:rsid w:val="0085289E"/>
    <w:rsid w:val="0085615B"/>
    <w:rsid w:val="008606CD"/>
    <w:rsid w:val="008607A8"/>
    <w:rsid w:val="0086354A"/>
    <w:rsid w:val="00865EE4"/>
    <w:rsid w:val="008666E1"/>
    <w:rsid w:val="00870487"/>
    <w:rsid w:val="008768CA"/>
    <w:rsid w:val="008777B0"/>
    <w:rsid w:val="00877EF9"/>
    <w:rsid w:val="00880559"/>
    <w:rsid w:val="00883414"/>
    <w:rsid w:val="008938E7"/>
    <w:rsid w:val="00895BD6"/>
    <w:rsid w:val="00896F8E"/>
    <w:rsid w:val="008A6F96"/>
    <w:rsid w:val="008B04C6"/>
    <w:rsid w:val="008B1764"/>
    <w:rsid w:val="008B5306"/>
    <w:rsid w:val="008B54E8"/>
    <w:rsid w:val="008C1330"/>
    <w:rsid w:val="008C2E2A"/>
    <w:rsid w:val="008C3057"/>
    <w:rsid w:val="008C3BBC"/>
    <w:rsid w:val="008D0C06"/>
    <w:rsid w:val="008D2E4D"/>
    <w:rsid w:val="008E1E47"/>
    <w:rsid w:val="008E586E"/>
    <w:rsid w:val="008F396F"/>
    <w:rsid w:val="008F3DCD"/>
    <w:rsid w:val="0090271F"/>
    <w:rsid w:val="00902DB9"/>
    <w:rsid w:val="0090466A"/>
    <w:rsid w:val="00905DC7"/>
    <w:rsid w:val="00905E5A"/>
    <w:rsid w:val="0090765B"/>
    <w:rsid w:val="009135CB"/>
    <w:rsid w:val="0091501B"/>
    <w:rsid w:val="00923655"/>
    <w:rsid w:val="009248C6"/>
    <w:rsid w:val="00925D42"/>
    <w:rsid w:val="009339CB"/>
    <w:rsid w:val="0093579C"/>
    <w:rsid w:val="00936071"/>
    <w:rsid w:val="009376CD"/>
    <w:rsid w:val="00940212"/>
    <w:rsid w:val="00942EC2"/>
    <w:rsid w:val="00943C42"/>
    <w:rsid w:val="00957DD1"/>
    <w:rsid w:val="00960E1D"/>
    <w:rsid w:val="00961B32"/>
    <w:rsid w:val="00962509"/>
    <w:rsid w:val="00963054"/>
    <w:rsid w:val="00966560"/>
    <w:rsid w:val="00970DB3"/>
    <w:rsid w:val="009745D4"/>
    <w:rsid w:val="00974BB0"/>
    <w:rsid w:val="00975BCD"/>
    <w:rsid w:val="00981185"/>
    <w:rsid w:val="009818A2"/>
    <w:rsid w:val="00982DDF"/>
    <w:rsid w:val="009928A9"/>
    <w:rsid w:val="00995F0A"/>
    <w:rsid w:val="009A0AF3"/>
    <w:rsid w:val="009A766E"/>
    <w:rsid w:val="009B07CD"/>
    <w:rsid w:val="009B09DD"/>
    <w:rsid w:val="009C19E9"/>
    <w:rsid w:val="009D0A0E"/>
    <w:rsid w:val="009D5531"/>
    <w:rsid w:val="009D74A6"/>
    <w:rsid w:val="009E0E87"/>
    <w:rsid w:val="009E2150"/>
    <w:rsid w:val="009E3405"/>
    <w:rsid w:val="009E7E56"/>
    <w:rsid w:val="009F6E46"/>
    <w:rsid w:val="00A10F02"/>
    <w:rsid w:val="00A16118"/>
    <w:rsid w:val="00A16879"/>
    <w:rsid w:val="00A17176"/>
    <w:rsid w:val="00A204CA"/>
    <w:rsid w:val="00A209D6"/>
    <w:rsid w:val="00A20E1B"/>
    <w:rsid w:val="00A217DC"/>
    <w:rsid w:val="00A22738"/>
    <w:rsid w:val="00A238CD"/>
    <w:rsid w:val="00A2672F"/>
    <w:rsid w:val="00A325AE"/>
    <w:rsid w:val="00A36F5F"/>
    <w:rsid w:val="00A42AF5"/>
    <w:rsid w:val="00A42F80"/>
    <w:rsid w:val="00A430EC"/>
    <w:rsid w:val="00A52B10"/>
    <w:rsid w:val="00A53724"/>
    <w:rsid w:val="00A54724"/>
    <w:rsid w:val="00A54B2B"/>
    <w:rsid w:val="00A60F78"/>
    <w:rsid w:val="00A66530"/>
    <w:rsid w:val="00A703B6"/>
    <w:rsid w:val="00A80461"/>
    <w:rsid w:val="00A82346"/>
    <w:rsid w:val="00A85A48"/>
    <w:rsid w:val="00A86103"/>
    <w:rsid w:val="00A9671C"/>
    <w:rsid w:val="00AA0F20"/>
    <w:rsid w:val="00AA1553"/>
    <w:rsid w:val="00AA6FEB"/>
    <w:rsid w:val="00AC4CDC"/>
    <w:rsid w:val="00AD7E7C"/>
    <w:rsid w:val="00AE2B10"/>
    <w:rsid w:val="00AF6968"/>
    <w:rsid w:val="00B0396A"/>
    <w:rsid w:val="00B05380"/>
    <w:rsid w:val="00B05962"/>
    <w:rsid w:val="00B06B91"/>
    <w:rsid w:val="00B11487"/>
    <w:rsid w:val="00B14150"/>
    <w:rsid w:val="00B142F2"/>
    <w:rsid w:val="00B15449"/>
    <w:rsid w:val="00B16C2F"/>
    <w:rsid w:val="00B16E76"/>
    <w:rsid w:val="00B2045F"/>
    <w:rsid w:val="00B23C38"/>
    <w:rsid w:val="00B265E9"/>
    <w:rsid w:val="00B27303"/>
    <w:rsid w:val="00B47FD1"/>
    <w:rsid w:val="00B50120"/>
    <w:rsid w:val="00B516BB"/>
    <w:rsid w:val="00B5421D"/>
    <w:rsid w:val="00B56194"/>
    <w:rsid w:val="00B577C4"/>
    <w:rsid w:val="00B644AE"/>
    <w:rsid w:val="00B65149"/>
    <w:rsid w:val="00B65FF0"/>
    <w:rsid w:val="00B669E9"/>
    <w:rsid w:val="00B72AA2"/>
    <w:rsid w:val="00B7538C"/>
    <w:rsid w:val="00B7668B"/>
    <w:rsid w:val="00B81F64"/>
    <w:rsid w:val="00B84DB2"/>
    <w:rsid w:val="00B8597A"/>
    <w:rsid w:val="00B8601A"/>
    <w:rsid w:val="00B94E49"/>
    <w:rsid w:val="00B96525"/>
    <w:rsid w:val="00B97336"/>
    <w:rsid w:val="00BC3555"/>
    <w:rsid w:val="00BD3DC9"/>
    <w:rsid w:val="00BD4DE0"/>
    <w:rsid w:val="00BD66AC"/>
    <w:rsid w:val="00BD69FE"/>
    <w:rsid w:val="00BF108C"/>
    <w:rsid w:val="00BF147C"/>
    <w:rsid w:val="00BF69D7"/>
    <w:rsid w:val="00C057A9"/>
    <w:rsid w:val="00C05842"/>
    <w:rsid w:val="00C108B9"/>
    <w:rsid w:val="00C12B51"/>
    <w:rsid w:val="00C17127"/>
    <w:rsid w:val="00C24650"/>
    <w:rsid w:val="00C25413"/>
    <w:rsid w:val="00C25465"/>
    <w:rsid w:val="00C31806"/>
    <w:rsid w:val="00C33079"/>
    <w:rsid w:val="00C34A3C"/>
    <w:rsid w:val="00C376E8"/>
    <w:rsid w:val="00C46211"/>
    <w:rsid w:val="00C5069D"/>
    <w:rsid w:val="00C55A12"/>
    <w:rsid w:val="00C63F44"/>
    <w:rsid w:val="00C6553E"/>
    <w:rsid w:val="00C655CD"/>
    <w:rsid w:val="00C6651E"/>
    <w:rsid w:val="00C6661B"/>
    <w:rsid w:val="00C76519"/>
    <w:rsid w:val="00C77387"/>
    <w:rsid w:val="00C81B13"/>
    <w:rsid w:val="00C83A13"/>
    <w:rsid w:val="00C86F10"/>
    <w:rsid w:val="00C9068C"/>
    <w:rsid w:val="00C92967"/>
    <w:rsid w:val="00CA3D0C"/>
    <w:rsid w:val="00CA654B"/>
    <w:rsid w:val="00CB0244"/>
    <w:rsid w:val="00CB1380"/>
    <w:rsid w:val="00CB2399"/>
    <w:rsid w:val="00CB72B8"/>
    <w:rsid w:val="00CC47DB"/>
    <w:rsid w:val="00CC6539"/>
    <w:rsid w:val="00CD0BA8"/>
    <w:rsid w:val="00CD4C7B"/>
    <w:rsid w:val="00CD58FE"/>
    <w:rsid w:val="00CF3817"/>
    <w:rsid w:val="00D03AB7"/>
    <w:rsid w:val="00D05014"/>
    <w:rsid w:val="00D0535B"/>
    <w:rsid w:val="00D114F6"/>
    <w:rsid w:val="00D11BA7"/>
    <w:rsid w:val="00D17859"/>
    <w:rsid w:val="00D33BE3"/>
    <w:rsid w:val="00D37725"/>
    <w:rsid w:val="00D3792D"/>
    <w:rsid w:val="00D41103"/>
    <w:rsid w:val="00D4582D"/>
    <w:rsid w:val="00D513F1"/>
    <w:rsid w:val="00D54820"/>
    <w:rsid w:val="00D55E47"/>
    <w:rsid w:val="00D62E19"/>
    <w:rsid w:val="00D67CD1"/>
    <w:rsid w:val="00D738D6"/>
    <w:rsid w:val="00D80795"/>
    <w:rsid w:val="00D846AD"/>
    <w:rsid w:val="00D854BE"/>
    <w:rsid w:val="00D86BE0"/>
    <w:rsid w:val="00D87E00"/>
    <w:rsid w:val="00D9134D"/>
    <w:rsid w:val="00D96D11"/>
    <w:rsid w:val="00DA7A03"/>
    <w:rsid w:val="00DB0DB8"/>
    <w:rsid w:val="00DB1818"/>
    <w:rsid w:val="00DB4553"/>
    <w:rsid w:val="00DC1EE2"/>
    <w:rsid w:val="00DC21F8"/>
    <w:rsid w:val="00DC309B"/>
    <w:rsid w:val="00DC38D3"/>
    <w:rsid w:val="00DC3AC4"/>
    <w:rsid w:val="00DC45F4"/>
    <w:rsid w:val="00DC4DA2"/>
    <w:rsid w:val="00DC5007"/>
    <w:rsid w:val="00DC5261"/>
    <w:rsid w:val="00DD4C9D"/>
    <w:rsid w:val="00DD530F"/>
    <w:rsid w:val="00DE25D2"/>
    <w:rsid w:val="00DE4EFC"/>
    <w:rsid w:val="00DE6D73"/>
    <w:rsid w:val="00DF2CFF"/>
    <w:rsid w:val="00DF60A7"/>
    <w:rsid w:val="00DF7C20"/>
    <w:rsid w:val="00DF7EE0"/>
    <w:rsid w:val="00E038FB"/>
    <w:rsid w:val="00E167E9"/>
    <w:rsid w:val="00E17D52"/>
    <w:rsid w:val="00E32302"/>
    <w:rsid w:val="00E33761"/>
    <w:rsid w:val="00E351D6"/>
    <w:rsid w:val="00E37AD9"/>
    <w:rsid w:val="00E41714"/>
    <w:rsid w:val="00E44160"/>
    <w:rsid w:val="00E46C08"/>
    <w:rsid w:val="00E471CF"/>
    <w:rsid w:val="00E54B2A"/>
    <w:rsid w:val="00E62835"/>
    <w:rsid w:val="00E6480E"/>
    <w:rsid w:val="00E71A37"/>
    <w:rsid w:val="00E76DAB"/>
    <w:rsid w:val="00E77645"/>
    <w:rsid w:val="00E82E60"/>
    <w:rsid w:val="00E83697"/>
    <w:rsid w:val="00E859B6"/>
    <w:rsid w:val="00E94A9D"/>
    <w:rsid w:val="00EA66C9"/>
    <w:rsid w:val="00EB2C5E"/>
    <w:rsid w:val="00EB5004"/>
    <w:rsid w:val="00EB51F6"/>
    <w:rsid w:val="00EB5D32"/>
    <w:rsid w:val="00EC14E2"/>
    <w:rsid w:val="00EC4A25"/>
    <w:rsid w:val="00ED5EBB"/>
    <w:rsid w:val="00EE3064"/>
    <w:rsid w:val="00EE4E28"/>
    <w:rsid w:val="00EF3531"/>
    <w:rsid w:val="00EF612C"/>
    <w:rsid w:val="00F025A2"/>
    <w:rsid w:val="00F036E9"/>
    <w:rsid w:val="00F03AD8"/>
    <w:rsid w:val="00F06FC9"/>
    <w:rsid w:val="00F07388"/>
    <w:rsid w:val="00F108E1"/>
    <w:rsid w:val="00F20035"/>
    <w:rsid w:val="00F2026E"/>
    <w:rsid w:val="00F2210A"/>
    <w:rsid w:val="00F2796A"/>
    <w:rsid w:val="00F27B3C"/>
    <w:rsid w:val="00F31200"/>
    <w:rsid w:val="00F31372"/>
    <w:rsid w:val="00F34EE4"/>
    <w:rsid w:val="00F359D1"/>
    <w:rsid w:val="00F37743"/>
    <w:rsid w:val="00F42493"/>
    <w:rsid w:val="00F447F9"/>
    <w:rsid w:val="00F458B9"/>
    <w:rsid w:val="00F54666"/>
    <w:rsid w:val="00F54A3D"/>
    <w:rsid w:val="00F54CB0"/>
    <w:rsid w:val="00F55419"/>
    <w:rsid w:val="00F579CD"/>
    <w:rsid w:val="00F653B8"/>
    <w:rsid w:val="00F71B89"/>
    <w:rsid w:val="00F7256E"/>
    <w:rsid w:val="00F7353C"/>
    <w:rsid w:val="00F76F8F"/>
    <w:rsid w:val="00F82877"/>
    <w:rsid w:val="00F84B88"/>
    <w:rsid w:val="00F87048"/>
    <w:rsid w:val="00F87257"/>
    <w:rsid w:val="00F87698"/>
    <w:rsid w:val="00F90A40"/>
    <w:rsid w:val="00F90FF6"/>
    <w:rsid w:val="00F941DF"/>
    <w:rsid w:val="00FA1266"/>
    <w:rsid w:val="00FA31C7"/>
    <w:rsid w:val="00FA4209"/>
    <w:rsid w:val="00FA6F28"/>
    <w:rsid w:val="00FB36FA"/>
    <w:rsid w:val="00FC1192"/>
    <w:rsid w:val="00FD3356"/>
    <w:rsid w:val="00FE106D"/>
    <w:rsid w:val="00FE24A7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744DE5"/>
  <w15:chartTrackingRefBased/>
  <w15:docId w15:val="{84877AAA-D0B1-45EE-86A1-68719283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styleId="UnresolvedMention">
    <w:name w:val="Unresolved Mention"/>
    <w:basedOn w:val="DefaultParagraphFont"/>
    <w:rsid w:val="00DE25D2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3F76B6"/>
  </w:style>
  <w:style w:type="paragraph" w:styleId="BlockText">
    <w:name w:val="Block Text"/>
    <w:basedOn w:val="Normal"/>
    <w:rsid w:val="003F76B6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rsid w:val="003F76B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F76B6"/>
    <w:rPr>
      <w:lang w:eastAsia="en-US"/>
    </w:rPr>
  </w:style>
  <w:style w:type="paragraph" w:styleId="BodyText2">
    <w:name w:val="Body Text 2"/>
    <w:basedOn w:val="Normal"/>
    <w:link w:val="BodyText2Char"/>
    <w:rsid w:val="003F76B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F76B6"/>
    <w:rPr>
      <w:lang w:eastAsia="en-US"/>
    </w:rPr>
  </w:style>
  <w:style w:type="paragraph" w:styleId="BodyText3">
    <w:name w:val="Body Text 3"/>
    <w:basedOn w:val="Normal"/>
    <w:link w:val="BodyText3Char"/>
    <w:rsid w:val="003F76B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F76B6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3F76B6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3F76B6"/>
    <w:rPr>
      <w:lang w:eastAsia="en-US"/>
    </w:rPr>
  </w:style>
  <w:style w:type="paragraph" w:styleId="BodyTextIndent">
    <w:name w:val="Body Text Indent"/>
    <w:basedOn w:val="Normal"/>
    <w:link w:val="BodyTextIndentChar"/>
    <w:rsid w:val="003F76B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F76B6"/>
    <w:rPr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3F76B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3F76B6"/>
    <w:rPr>
      <w:lang w:eastAsia="en-US"/>
    </w:rPr>
  </w:style>
  <w:style w:type="paragraph" w:styleId="BodyTextIndent2">
    <w:name w:val="Body Text Indent 2"/>
    <w:basedOn w:val="Normal"/>
    <w:link w:val="BodyTextIndent2Char"/>
    <w:rsid w:val="003F76B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F76B6"/>
    <w:rPr>
      <w:lang w:eastAsia="en-US"/>
    </w:rPr>
  </w:style>
  <w:style w:type="paragraph" w:styleId="BodyTextIndent3">
    <w:name w:val="Body Text Indent 3"/>
    <w:basedOn w:val="Normal"/>
    <w:link w:val="BodyTextIndent3Char"/>
    <w:rsid w:val="003F76B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F76B6"/>
    <w:rPr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3F76B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rsid w:val="003F76B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3F76B6"/>
    <w:rPr>
      <w:lang w:eastAsia="en-US"/>
    </w:rPr>
  </w:style>
  <w:style w:type="paragraph" w:styleId="CommentText">
    <w:name w:val="annotation text"/>
    <w:basedOn w:val="Normal"/>
    <w:link w:val="CommentTextChar"/>
    <w:rsid w:val="003F76B6"/>
  </w:style>
  <w:style w:type="character" w:customStyle="1" w:styleId="CommentTextChar">
    <w:name w:val="Comment Text Char"/>
    <w:basedOn w:val="DefaultParagraphFont"/>
    <w:link w:val="CommentText"/>
    <w:rsid w:val="003F76B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F76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F76B6"/>
    <w:rPr>
      <w:b/>
      <w:bCs/>
      <w:lang w:eastAsia="en-US"/>
    </w:rPr>
  </w:style>
  <w:style w:type="paragraph" w:styleId="Date">
    <w:name w:val="Date"/>
    <w:basedOn w:val="Normal"/>
    <w:next w:val="Normal"/>
    <w:link w:val="DateChar"/>
    <w:rsid w:val="003F76B6"/>
  </w:style>
  <w:style w:type="character" w:customStyle="1" w:styleId="DateChar">
    <w:name w:val="Date Char"/>
    <w:basedOn w:val="DefaultParagraphFont"/>
    <w:link w:val="Date"/>
    <w:rsid w:val="003F76B6"/>
    <w:rPr>
      <w:lang w:eastAsia="en-US"/>
    </w:rPr>
  </w:style>
  <w:style w:type="paragraph" w:styleId="E-mailSignature">
    <w:name w:val="E-mail Signature"/>
    <w:basedOn w:val="Normal"/>
    <w:link w:val="E-mailSignatureChar"/>
    <w:rsid w:val="003F76B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3F76B6"/>
    <w:rPr>
      <w:lang w:eastAsia="en-US"/>
    </w:rPr>
  </w:style>
  <w:style w:type="paragraph" w:styleId="EndnoteText">
    <w:name w:val="endnote text"/>
    <w:basedOn w:val="Normal"/>
    <w:link w:val="EndnoteTextChar"/>
    <w:rsid w:val="003F76B6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3F76B6"/>
    <w:rPr>
      <w:lang w:eastAsia="en-US"/>
    </w:rPr>
  </w:style>
  <w:style w:type="paragraph" w:styleId="EnvelopeAddress">
    <w:name w:val="envelope address"/>
    <w:basedOn w:val="Normal"/>
    <w:rsid w:val="003F76B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3F76B6"/>
    <w:pPr>
      <w:spacing w:after="0"/>
    </w:pPr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rsid w:val="003F76B6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rsid w:val="003F76B6"/>
    <w:rPr>
      <w:lang w:eastAsia="en-US"/>
    </w:rPr>
  </w:style>
  <w:style w:type="paragraph" w:styleId="HTMLAddress">
    <w:name w:val="HTML Address"/>
    <w:basedOn w:val="Normal"/>
    <w:link w:val="HTMLAddressChar"/>
    <w:rsid w:val="003F76B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F76B6"/>
    <w:rPr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3F76B6"/>
    <w:pPr>
      <w:spacing w:after="0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rsid w:val="003F76B6"/>
    <w:rPr>
      <w:rFonts w:ascii="Consolas" w:hAnsi="Consolas" w:cs="Consolas"/>
      <w:lang w:eastAsia="en-US"/>
    </w:rPr>
  </w:style>
  <w:style w:type="paragraph" w:styleId="Index1">
    <w:name w:val="index 1"/>
    <w:basedOn w:val="Normal"/>
    <w:next w:val="Normal"/>
    <w:rsid w:val="003F76B6"/>
    <w:pPr>
      <w:spacing w:after="0"/>
      <w:ind w:left="200" w:hanging="200"/>
    </w:pPr>
  </w:style>
  <w:style w:type="paragraph" w:styleId="Index2">
    <w:name w:val="index 2"/>
    <w:basedOn w:val="Normal"/>
    <w:next w:val="Normal"/>
    <w:rsid w:val="003F76B6"/>
    <w:pPr>
      <w:spacing w:after="0"/>
      <w:ind w:left="400" w:hanging="200"/>
    </w:pPr>
  </w:style>
  <w:style w:type="paragraph" w:styleId="Index3">
    <w:name w:val="index 3"/>
    <w:basedOn w:val="Normal"/>
    <w:next w:val="Normal"/>
    <w:rsid w:val="003F76B6"/>
    <w:pPr>
      <w:spacing w:after="0"/>
      <w:ind w:left="600" w:hanging="200"/>
    </w:pPr>
  </w:style>
  <w:style w:type="paragraph" w:styleId="Index4">
    <w:name w:val="index 4"/>
    <w:basedOn w:val="Normal"/>
    <w:next w:val="Normal"/>
    <w:rsid w:val="003F76B6"/>
    <w:pPr>
      <w:spacing w:after="0"/>
      <w:ind w:left="800" w:hanging="200"/>
    </w:pPr>
  </w:style>
  <w:style w:type="paragraph" w:styleId="Index5">
    <w:name w:val="index 5"/>
    <w:basedOn w:val="Normal"/>
    <w:next w:val="Normal"/>
    <w:rsid w:val="003F76B6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3F76B6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3F76B6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3F76B6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3F76B6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3F76B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76B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76B6"/>
    <w:rPr>
      <w:i/>
      <w:iCs/>
      <w:color w:val="5B9BD5" w:themeColor="accent1"/>
      <w:lang w:eastAsia="en-US"/>
    </w:rPr>
  </w:style>
  <w:style w:type="paragraph" w:styleId="List">
    <w:name w:val="List"/>
    <w:basedOn w:val="Normal"/>
    <w:rsid w:val="003F76B6"/>
    <w:pPr>
      <w:ind w:left="283" w:hanging="283"/>
      <w:contextualSpacing/>
    </w:pPr>
  </w:style>
  <w:style w:type="paragraph" w:styleId="List2">
    <w:name w:val="List 2"/>
    <w:basedOn w:val="Normal"/>
    <w:rsid w:val="003F76B6"/>
    <w:pPr>
      <w:ind w:left="566" w:hanging="283"/>
      <w:contextualSpacing/>
    </w:pPr>
  </w:style>
  <w:style w:type="paragraph" w:styleId="List3">
    <w:name w:val="List 3"/>
    <w:basedOn w:val="Normal"/>
    <w:rsid w:val="003F76B6"/>
    <w:pPr>
      <w:ind w:left="849" w:hanging="283"/>
      <w:contextualSpacing/>
    </w:pPr>
  </w:style>
  <w:style w:type="paragraph" w:styleId="List4">
    <w:name w:val="List 4"/>
    <w:basedOn w:val="Normal"/>
    <w:rsid w:val="003F76B6"/>
    <w:pPr>
      <w:ind w:left="1132" w:hanging="283"/>
      <w:contextualSpacing/>
    </w:pPr>
  </w:style>
  <w:style w:type="paragraph" w:styleId="List5">
    <w:name w:val="List 5"/>
    <w:basedOn w:val="Normal"/>
    <w:rsid w:val="003F76B6"/>
    <w:pPr>
      <w:ind w:left="1415" w:hanging="283"/>
      <w:contextualSpacing/>
    </w:pPr>
  </w:style>
  <w:style w:type="paragraph" w:styleId="ListBullet">
    <w:name w:val="List Bullet"/>
    <w:basedOn w:val="Normal"/>
    <w:rsid w:val="003F76B6"/>
    <w:pPr>
      <w:numPr>
        <w:numId w:val="8"/>
      </w:numPr>
      <w:contextualSpacing/>
    </w:pPr>
  </w:style>
  <w:style w:type="paragraph" w:styleId="ListBullet2">
    <w:name w:val="List Bullet 2"/>
    <w:basedOn w:val="Normal"/>
    <w:rsid w:val="003F76B6"/>
    <w:pPr>
      <w:numPr>
        <w:numId w:val="9"/>
      </w:numPr>
      <w:contextualSpacing/>
    </w:pPr>
  </w:style>
  <w:style w:type="paragraph" w:styleId="ListBullet3">
    <w:name w:val="List Bullet 3"/>
    <w:basedOn w:val="Normal"/>
    <w:rsid w:val="003F76B6"/>
    <w:pPr>
      <w:numPr>
        <w:numId w:val="10"/>
      </w:numPr>
      <w:contextualSpacing/>
    </w:pPr>
  </w:style>
  <w:style w:type="paragraph" w:styleId="ListBullet4">
    <w:name w:val="List Bullet 4"/>
    <w:basedOn w:val="Normal"/>
    <w:rsid w:val="003F76B6"/>
    <w:pPr>
      <w:numPr>
        <w:numId w:val="11"/>
      </w:numPr>
      <w:contextualSpacing/>
    </w:pPr>
  </w:style>
  <w:style w:type="paragraph" w:styleId="ListBullet5">
    <w:name w:val="List Bullet 5"/>
    <w:basedOn w:val="Normal"/>
    <w:rsid w:val="003F76B6"/>
    <w:pPr>
      <w:numPr>
        <w:numId w:val="12"/>
      </w:numPr>
      <w:contextualSpacing/>
    </w:pPr>
  </w:style>
  <w:style w:type="paragraph" w:styleId="ListContinue">
    <w:name w:val="List Continue"/>
    <w:basedOn w:val="Normal"/>
    <w:rsid w:val="003F76B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F76B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3F76B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3F76B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3F76B6"/>
    <w:pPr>
      <w:spacing w:after="120"/>
      <w:ind w:left="1415"/>
      <w:contextualSpacing/>
    </w:pPr>
  </w:style>
  <w:style w:type="paragraph" w:styleId="ListNumber">
    <w:name w:val="List Number"/>
    <w:basedOn w:val="Normal"/>
    <w:rsid w:val="003F76B6"/>
    <w:pPr>
      <w:numPr>
        <w:numId w:val="13"/>
      </w:numPr>
      <w:contextualSpacing/>
    </w:pPr>
  </w:style>
  <w:style w:type="paragraph" w:styleId="ListNumber2">
    <w:name w:val="List Number 2"/>
    <w:basedOn w:val="Normal"/>
    <w:rsid w:val="003F76B6"/>
    <w:pPr>
      <w:numPr>
        <w:numId w:val="14"/>
      </w:numPr>
      <w:contextualSpacing/>
    </w:pPr>
  </w:style>
  <w:style w:type="paragraph" w:styleId="ListNumber3">
    <w:name w:val="List Number 3"/>
    <w:basedOn w:val="Normal"/>
    <w:rsid w:val="003F76B6"/>
    <w:pPr>
      <w:numPr>
        <w:numId w:val="15"/>
      </w:numPr>
      <w:contextualSpacing/>
    </w:pPr>
  </w:style>
  <w:style w:type="paragraph" w:styleId="ListNumber4">
    <w:name w:val="List Number 4"/>
    <w:basedOn w:val="Normal"/>
    <w:rsid w:val="003F76B6"/>
    <w:pPr>
      <w:numPr>
        <w:numId w:val="16"/>
      </w:numPr>
      <w:contextualSpacing/>
    </w:pPr>
  </w:style>
  <w:style w:type="paragraph" w:styleId="ListNumber5">
    <w:name w:val="List Number 5"/>
    <w:basedOn w:val="Normal"/>
    <w:rsid w:val="003F76B6"/>
    <w:pPr>
      <w:numPr>
        <w:numId w:val="17"/>
      </w:numPr>
      <w:contextualSpacing/>
    </w:pPr>
  </w:style>
  <w:style w:type="paragraph" w:styleId="ListParagraph">
    <w:name w:val="List Paragraph"/>
    <w:aliases w:val="- Bullets,목록 단락,?? ??,?????,????,Lista1,列出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3F76B6"/>
    <w:pPr>
      <w:ind w:left="720"/>
      <w:contextualSpacing/>
    </w:pPr>
  </w:style>
  <w:style w:type="paragraph" w:styleId="MacroText">
    <w:name w:val="macro"/>
    <w:link w:val="MacroTextChar"/>
    <w:rsid w:val="003F76B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rsid w:val="003F76B6"/>
    <w:rPr>
      <w:rFonts w:ascii="Consolas" w:hAnsi="Consolas" w:cs="Consolas"/>
      <w:lang w:eastAsia="en-US"/>
    </w:rPr>
  </w:style>
  <w:style w:type="paragraph" w:styleId="MessageHeader">
    <w:name w:val="Message Header"/>
    <w:basedOn w:val="Normal"/>
    <w:link w:val="MessageHeaderChar"/>
    <w:rsid w:val="003F76B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F76B6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3F76B6"/>
    <w:rPr>
      <w:lang w:eastAsia="en-US"/>
    </w:rPr>
  </w:style>
  <w:style w:type="paragraph" w:styleId="NormalWeb">
    <w:name w:val="Normal (Web)"/>
    <w:basedOn w:val="Normal"/>
    <w:rsid w:val="003F76B6"/>
    <w:rPr>
      <w:sz w:val="24"/>
      <w:szCs w:val="24"/>
    </w:rPr>
  </w:style>
  <w:style w:type="paragraph" w:styleId="NormalIndent">
    <w:name w:val="Normal Indent"/>
    <w:basedOn w:val="Normal"/>
    <w:rsid w:val="003F76B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3F76B6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3F76B6"/>
    <w:rPr>
      <w:lang w:eastAsia="en-US"/>
    </w:rPr>
  </w:style>
  <w:style w:type="paragraph" w:styleId="PlainText">
    <w:name w:val="Plain Text"/>
    <w:basedOn w:val="Normal"/>
    <w:link w:val="PlainTextChar"/>
    <w:rsid w:val="003F76B6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3F76B6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F76B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76B6"/>
    <w:rPr>
      <w:i/>
      <w:iCs/>
      <w:color w:val="404040" w:themeColor="text1" w:themeTint="BF"/>
      <w:lang w:eastAsia="en-US"/>
    </w:rPr>
  </w:style>
  <w:style w:type="paragraph" w:styleId="Salutation">
    <w:name w:val="Salutation"/>
    <w:basedOn w:val="Normal"/>
    <w:next w:val="Normal"/>
    <w:link w:val="SalutationChar"/>
    <w:rsid w:val="003F76B6"/>
  </w:style>
  <w:style w:type="character" w:customStyle="1" w:styleId="SalutationChar">
    <w:name w:val="Salutation Char"/>
    <w:basedOn w:val="DefaultParagraphFont"/>
    <w:link w:val="Salutation"/>
    <w:rsid w:val="003F76B6"/>
    <w:rPr>
      <w:lang w:eastAsia="en-US"/>
    </w:rPr>
  </w:style>
  <w:style w:type="paragraph" w:styleId="Signature">
    <w:name w:val="Signature"/>
    <w:basedOn w:val="Normal"/>
    <w:link w:val="SignatureChar"/>
    <w:rsid w:val="003F76B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3F76B6"/>
    <w:rPr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3F76B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F76B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TableofAuthorities">
    <w:name w:val="table of authorities"/>
    <w:basedOn w:val="Normal"/>
    <w:next w:val="Normal"/>
    <w:rsid w:val="003F76B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3F76B6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3F76B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3F76B6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rsid w:val="003F76B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F76B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4715A0"/>
    <w:rPr>
      <w:lang w:eastAsia="en-US"/>
    </w:rPr>
  </w:style>
  <w:style w:type="character" w:styleId="CommentReference">
    <w:name w:val="annotation reference"/>
    <w:basedOn w:val="DefaultParagraphFont"/>
    <w:rsid w:val="000C1D6A"/>
    <w:rPr>
      <w:sz w:val="16"/>
      <w:szCs w:val="16"/>
    </w:rPr>
  </w:style>
  <w:style w:type="character" w:customStyle="1" w:styleId="ListParagraphChar">
    <w:name w:val="List Paragraph Char"/>
    <w:aliases w:val="- Bullets Char,목록 단락 Char,?? ?? Char,????? Char,???? Char,Lista1 Char,列出段落 Char,列出段落1 Char,中等深浅网格 1 - 着色 21 Char,列表段落 Char,¥¡¡¡¡ì¬º¥¹¥È¶ÎÂä Char,ÁÐ³ö¶ÎÂä Char,列表段落1 Char,—ño’i—Ž Char,¥ê¥¹¥È¶ÎÂä Char,Lettre d'introduction Char,列 Char"/>
    <w:link w:val="ListParagraph"/>
    <w:uiPriority w:val="34"/>
    <w:qFormat/>
    <w:locked/>
    <w:rsid w:val="00D114F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4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7387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6851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3852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8306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15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8592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package" Target="embeddings/Microsoft_Visio_Drawing.vsdx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0" ma:contentTypeDescription="Create a new document." ma:contentTypeScope="" ma:versionID="92f34644e1f93c87904b91414f9396f4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91bfd5228f4f73985c0dc74c8b5f0447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RBI5PAMIO524-1616901215-1538</_dlc_DocId>
    <_dlc_DocIdUrl xmlns="71c5aaf6-e6ce-465b-b873-5148d2a4c105">
      <Url>https://nokia.sharepoint.com/sites/gxp/_layouts/15/DocIdRedir.aspx?ID=RBI5PAMIO524-1616901215-1538</Url>
      <Description>RBI5PAMIO524-1616901215-1538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F19FBF-9DCF-4A9B-B6EE-3AC1A9808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7EEE51-404C-402E-856B-14BC9DBCFF2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7275bb01-7583-478d-bc14-e839a2dd5989"/>
    <ds:schemaRef ds:uri="3f2ce089-3858-4176-9a21-a30f9204848e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Nokia</Company>
  <LinksUpToDate>false</LinksUpToDate>
  <CharactersWithSpaces>6539</CharactersWithSpaces>
  <SharedDoc>false</SharedDoc>
  <HyperlinkBase/>
  <HLinks>
    <vt:vector size="18" baseType="variant">
      <vt:variant>
        <vt:i4>1441869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http://www.3gpp.org/ftp/Specs/html-info/38300.htm</vt:lpwstr>
      </vt:variant>
      <vt:variant>
        <vt:lpwstr/>
      </vt:variant>
      <vt:variant>
        <vt:i4>8257599</vt:i4>
      </vt:variant>
      <vt:variant>
        <vt:i4>3</vt:i4>
      </vt:variant>
      <vt:variant>
        <vt:i4>0</vt:i4>
      </vt:variant>
      <vt:variant>
        <vt:i4>5</vt:i4>
      </vt:variant>
      <vt:variant>
        <vt:lpwstr>https://sourceforge.net/projects/msc-generator/</vt:lpwstr>
      </vt:variant>
      <vt:variant>
        <vt:lpwstr/>
      </vt:variant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Benoist</dc:creator>
  <cp:keywords/>
  <dc:description/>
  <cp:lastModifiedBy>Nok-1</cp:lastModifiedBy>
  <cp:revision>4</cp:revision>
  <dcterms:created xsi:type="dcterms:W3CDTF">2025-08-28T09:23:00Z</dcterms:created>
  <dcterms:modified xsi:type="dcterms:W3CDTF">2025-08-28T09:33:00Z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1877c6e6-609e-46f8-b8df-525ee2246472</vt:lpwstr>
  </property>
  <property fmtid="{D5CDD505-2E9C-101B-9397-08002B2CF9AE}" pid="4" name="MediaServiceImageTags">
    <vt:lpwstr/>
  </property>
</Properties>
</file>