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22DAA" w14:textId="6EA2886F" w:rsidR="002C725D" w:rsidRDefault="002C725D" w:rsidP="002C725D">
      <w:pPr>
        <w:pStyle w:val="Header"/>
        <w:tabs>
          <w:tab w:val="right" w:pos="9923"/>
        </w:tabs>
        <w:ind w:right="-7"/>
        <w:rPr>
          <w:rFonts w:cs="Arial"/>
          <w:bCs/>
          <w:i/>
          <w:noProof w:val="0"/>
          <w:sz w:val="32"/>
          <w:lang w:val="en-US" w:eastAsia="ja-JP"/>
        </w:rPr>
      </w:pPr>
      <w:bookmarkStart w:id="0" w:name="_Hlk19781073"/>
      <w:bookmarkStart w:id="1" w:name="_Hlk160525530"/>
      <w:r>
        <w:rPr>
          <w:rFonts w:cs="Arial"/>
          <w:bCs/>
          <w:noProof w:val="0"/>
          <w:sz w:val="24"/>
        </w:rPr>
        <w:t>3GPP T</w:t>
      </w:r>
      <w:bookmarkStart w:id="2" w:name="_Ref452454252"/>
      <w:bookmarkEnd w:id="2"/>
      <w:r>
        <w:rPr>
          <w:rFonts w:cs="Arial"/>
          <w:bCs/>
          <w:noProof w:val="0"/>
          <w:sz w:val="24"/>
        </w:rPr>
        <w:t>SG-</w:t>
      </w:r>
      <w:r>
        <w:rPr>
          <w:rFonts w:cs="Arial"/>
          <w:bCs/>
          <w:noProof w:val="0"/>
          <w:sz w:val="24"/>
          <w:szCs w:val="24"/>
        </w:rPr>
        <w:t xml:space="preserve">RAN </w:t>
      </w:r>
      <w:r>
        <w:rPr>
          <w:rFonts w:cs="Arial"/>
          <w:noProof w:val="0"/>
          <w:sz w:val="24"/>
          <w:szCs w:val="24"/>
        </w:rPr>
        <w:t>WG3 Meeting #129</w:t>
      </w:r>
      <w:r>
        <w:rPr>
          <w:rFonts w:cs="Arial"/>
          <w:bCs/>
          <w:noProof w:val="0"/>
          <w:sz w:val="24"/>
        </w:rPr>
        <w:tab/>
      </w:r>
      <w:r w:rsidR="00E37502" w:rsidRPr="00E37502">
        <w:rPr>
          <w:rFonts w:cs="Arial"/>
          <w:bCs/>
          <w:noProof w:val="0"/>
          <w:sz w:val="24"/>
        </w:rPr>
        <w:t>R3-255238</w:t>
      </w:r>
    </w:p>
    <w:bookmarkEnd w:id="0"/>
    <w:p w14:paraId="54CEADDF" w14:textId="77777777" w:rsidR="002C725D" w:rsidRDefault="002C725D" w:rsidP="002C725D">
      <w:pPr>
        <w:pStyle w:val="Header"/>
        <w:tabs>
          <w:tab w:val="right" w:pos="9639"/>
        </w:tabs>
        <w:rPr>
          <w:rFonts w:cs="Arial"/>
          <w:bCs/>
          <w:sz w:val="24"/>
          <w:szCs w:val="24"/>
        </w:rPr>
      </w:pPr>
      <w:r>
        <w:rPr>
          <w:rFonts w:cs="Arial"/>
          <w:sz w:val="24"/>
          <w:szCs w:val="24"/>
        </w:rPr>
        <w:t>Bengaluru, India, 25</w:t>
      </w:r>
      <w:r>
        <w:rPr>
          <w:rFonts w:cs="Arial"/>
          <w:sz w:val="24"/>
          <w:szCs w:val="24"/>
          <w:vertAlign w:val="superscript"/>
        </w:rPr>
        <w:t>th</w:t>
      </w:r>
      <w:r>
        <w:rPr>
          <w:rFonts w:cs="Arial"/>
          <w:sz w:val="24"/>
          <w:szCs w:val="24"/>
        </w:rPr>
        <w:t xml:space="preserve"> - 29</w:t>
      </w:r>
      <w:r>
        <w:rPr>
          <w:rFonts w:cs="Arial"/>
          <w:sz w:val="24"/>
          <w:szCs w:val="24"/>
          <w:vertAlign w:val="superscript"/>
        </w:rPr>
        <w:t>th</w:t>
      </w:r>
      <w:r>
        <w:rPr>
          <w:rFonts w:cs="Arial"/>
          <w:sz w:val="24"/>
          <w:szCs w:val="24"/>
        </w:rPr>
        <w:t xml:space="preserve"> Aug, 2025</w:t>
      </w:r>
      <w:bookmarkEnd w:id="1"/>
    </w:p>
    <w:p w14:paraId="1A049E65" w14:textId="77777777" w:rsidR="00BC36C0" w:rsidRPr="007D3E81" w:rsidRDefault="00BC36C0" w:rsidP="00BC36C0">
      <w:pPr>
        <w:pStyle w:val="Footer"/>
        <w:jc w:val="both"/>
        <w:rPr>
          <w:b w:val="0"/>
          <w:i w:val="0"/>
          <w:noProof w:val="0"/>
          <w:sz w:val="24"/>
          <w:lang w:eastAsia="zh-CN"/>
        </w:rPr>
      </w:pPr>
    </w:p>
    <w:p w14:paraId="3E3D4263" w14:textId="6E4E8BE0" w:rsidR="00BC36C0" w:rsidRPr="007D3E81" w:rsidRDefault="00BC36C0" w:rsidP="00BC36C0">
      <w:pPr>
        <w:tabs>
          <w:tab w:val="left" w:pos="1985"/>
        </w:tabs>
        <w:ind w:left="1980" w:hanging="1980"/>
        <w:rPr>
          <w:rStyle w:val="a"/>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9F3323" w:rsidRPr="009F3323">
        <w:rPr>
          <w:rFonts w:ascii="Arial" w:hAnsi="Arial"/>
          <w:sz w:val="24"/>
        </w:rPr>
        <w:t>(TP to BLCR for TS 38.473) Discussion on Low-power wake-up signal and receiver for NR</w:t>
      </w:r>
      <w:r w:rsidR="000B071E" w:rsidRPr="000B071E">
        <w:rPr>
          <w:rFonts w:ascii="Arial" w:hAnsi="Arial"/>
          <w:sz w:val="24"/>
        </w:rPr>
        <w:t xml:space="preserve"> </w:t>
      </w:r>
    </w:p>
    <w:p w14:paraId="4F28A48F" w14:textId="08CD9569" w:rsidR="00BC36C0" w:rsidRPr="007D3E81" w:rsidRDefault="00BC36C0" w:rsidP="00BC36C0">
      <w:pPr>
        <w:tabs>
          <w:tab w:val="left" w:pos="1985"/>
        </w:tabs>
        <w:rPr>
          <w:rStyle w:val="a"/>
        </w:rPr>
      </w:pPr>
      <w:r w:rsidRPr="007D3E81">
        <w:rPr>
          <w:rFonts w:ascii="Arial" w:hAnsi="Arial"/>
          <w:b/>
          <w:sz w:val="24"/>
        </w:rPr>
        <w:t xml:space="preserve">Source: </w:t>
      </w:r>
      <w:r w:rsidRPr="007D3E81">
        <w:rPr>
          <w:rFonts w:ascii="Arial" w:hAnsi="Arial"/>
          <w:b/>
          <w:sz w:val="24"/>
        </w:rPr>
        <w:tab/>
      </w:r>
      <w:r w:rsidR="00630F93">
        <w:rPr>
          <w:rStyle w:val="a"/>
        </w:rPr>
        <w:t>Huawei</w:t>
      </w:r>
      <w:ins w:id="3" w:author="Nok-1" w:date="2025-08-28T18:00:00Z" w16du:dateUtc="2025-08-28T12:30:00Z">
        <w:r w:rsidR="00995321">
          <w:rPr>
            <w:rStyle w:val="a"/>
          </w:rPr>
          <w:t>, Nokia</w:t>
        </w:r>
      </w:ins>
    </w:p>
    <w:p w14:paraId="653DDE8F" w14:textId="7B6FF1CF" w:rsidR="00BC36C0" w:rsidRPr="007D3E81" w:rsidRDefault="00BC36C0" w:rsidP="00BC36C0">
      <w:pPr>
        <w:tabs>
          <w:tab w:val="left" w:pos="1985"/>
        </w:tabs>
        <w:rPr>
          <w:rStyle w:val="a"/>
        </w:rPr>
      </w:pPr>
      <w:bookmarkStart w:id="4" w:name="OLE_LINK1"/>
      <w:r w:rsidRPr="007D3E81">
        <w:rPr>
          <w:rFonts w:ascii="Arial" w:hAnsi="Arial"/>
          <w:b/>
          <w:sz w:val="24"/>
        </w:rPr>
        <w:t>Agenda item:</w:t>
      </w:r>
      <w:bookmarkEnd w:id="4"/>
      <w:r w:rsidRPr="007D3E81">
        <w:rPr>
          <w:rFonts w:ascii="Arial" w:hAnsi="Arial"/>
          <w:sz w:val="24"/>
        </w:rPr>
        <w:tab/>
      </w:r>
      <w:r w:rsidR="00FE3544">
        <w:rPr>
          <w:rFonts w:ascii="Arial" w:hAnsi="Arial"/>
          <w:sz w:val="24"/>
        </w:rPr>
        <w:t>1</w:t>
      </w:r>
      <w:r w:rsidR="00FC7CB6">
        <w:rPr>
          <w:rFonts w:ascii="Arial" w:hAnsi="Arial"/>
          <w:sz w:val="24"/>
        </w:rPr>
        <w:t>8</w:t>
      </w:r>
      <w:r w:rsidR="00FE3544">
        <w:rPr>
          <w:rFonts w:ascii="Arial" w:hAnsi="Arial"/>
          <w:sz w:val="24"/>
        </w:rPr>
        <w:t>.</w:t>
      </w:r>
      <w:r w:rsidR="00FC7CB6">
        <w:rPr>
          <w:rFonts w:ascii="Arial" w:hAnsi="Arial"/>
          <w:sz w:val="24"/>
        </w:rPr>
        <w:t>2</w:t>
      </w:r>
    </w:p>
    <w:p w14:paraId="11900146" w14:textId="55E88664" w:rsidR="00BC36C0" w:rsidRPr="00423D84" w:rsidRDefault="00BC36C0" w:rsidP="00BC36C0">
      <w:pPr>
        <w:tabs>
          <w:tab w:val="left" w:pos="1985"/>
        </w:tabs>
        <w:ind w:left="1980" w:hanging="1980"/>
      </w:pPr>
      <w:r w:rsidRPr="007D3E81">
        <w:rPr>
          <w:rFonts w:ascii="Arial" w:hAnsi="Arial"/>
          <w:b/>
          <w:sz w:val="24"/>
        </w:rPr>
        <w:t xml:space="preserve">Document </w:t>
      </w:r>
      <w:r>
        <w:rPr>
          <w:rFonts w:ascii="Arial" w:hAnsi="Arial"/>
          <w:b/>
          <w:sz w:val="24"/>
        </w:rPr>
        <w:t>Type</w:t>
      </w:r>
      <w:r w:rsidRPr="007D3E81">
        <w:rPr>
          <w:rFonts w:ascii="Arial" w:hAnsi="Arial"/>
          <w:b/>
          <w:sz w:val="24"/>
        </w:rPr>
        <w:t>:</w:t>
      </w:r>
      <w:r w:rsidRPr="007D3E81">
        <w:rPr>
          <w:rFonts w:ascii="Arial" w:hAnsi="Arial"/>
          <w:sz w:val="24"/>
        </w:rPr>
        <w:tab/>
      </w:r>
      <w:r w:rsidR="004B71FB">
        <w:rPr>
          <w:rFonts w:ascii="Arial" w:hAnsi="Arial"/>
          <w:sz w:val="24"/>
        </w:rPr>
        <w:t>Other</w:t>
      </w:r>
    </w:p>
    <w:p w14:paraId="7DA71E71" w14:textId="77777777" w:rsidR="00FE3544" w:rsidRPr="007D3E81" w:rsidRDefault="00FE3544" w:rsidP="00FE3544">
      <w:pPr>
        <w:pStyle w:val="Heading1"/>
        <w:rPr>
          <w:lang w:eastAsia="zh-CN"/>
        </w:rPr>
      </w:pPr>
      <w:bookmarkStart w:id="5" w:name="_Hlk134110406"/>
      <w:bookmarkStart w:id="6" w:name="_Toc20956002"/>
      <w:bookmarkStart w:id="7" w:name="_Toc29893128"/>
      <w:bookmarkStart w:id="8" w:name="_Toc36557065"/>
      <w:bookmarkStart w:id="9" w:name="_Toc45832585"/>
      <w:bookmarkStart w:id="10" w:name="_Toc51763907"/>
      <w:bookmarkStart w:id="11" w:name="_Toc64449079"/>
      <w:bookmarkStart w:id="12" w:name="_Toc66289738"/>
      <w:bookmarkStart w:id="13" w:name="_Toc74154851"/>
      <w:bookmarkStart w:id="14" w:name="_Toc81383595"/>
      <w:bookmarkStart w:id="15" w:name="_Toc88658229"/>
      <w:bookmarkStart w:id="16" w:name="_Toc97911141"/>
      <w:bookmarkStart w:id="17" w:name="_Toc105498300"/>
      <w:bookmarkStart w:id="18" w:name="_Toc112855830"/>
      <w:bookmarkStart w:id="19" w:name="_Toc113837226"/>
      <w:bookmarkStart w:id="20" w:name="_Toc20955684"/>
      <w:bookmarkStart w:id="21" w:name="_Toc29461127"/>
      <w:bookmarkStart w:id="22" w:name="_Toc29505859"/>
      <w:bookmarkStart w:id="23" w:name="_Toc36556384"/>
      <w:bookmarkStart w:id="24" w:name="_Toc45881871"/>
      <w:bookmarkStart w:id="25" w:name="_Toc51852512"/>
      <w:bookmarkStart w:id="26" w:name="_Toc56620463"/>
      <w:bookmarkStart w:id="27" w:name="_Toc64448105"/>
      <w:bookmarkStart w:id="28" w:name="_Toc74152881"/>
      <w:bookmarkStart w:id="29" w:name="_Toc88656307"/>
      <w:bookmarkStart w:id="30" w:name="_Toc88657366"/>
      <w:bookmarkStart w:id="31" w:name="_Toc105657472"/>
      <w:bookmarkStart w:id="32" w:name="_Toc106108853"/>
      <w:bookmarkStart w:id="33" w:name="_Toc112687956"/>
      <w:bookmarkStart w:id="34" w:name="_Toc120093302"/>
      <w:r w:rsidRPr="005456E5">
        <w:rPr>
          <w:lang w:eastAsia="zh-CN"/>
        </w:rPr>
        <w:t>1.</w:t>
      </w:r>
      <w:r>
        <w:rPr>
          <w:lang w:eastAsia="zh-CN"/>
        </w:rPr>
        <w:t xml:space="preserve"> </w:t>
      </w:r>
      <w:r w:rsidRPr="007D3E81">
        <w:rPr>
          <w:lang w:eastAsia="zh-CN"/>
        </w:rPr>
        <w:t>Introduction</w:t>
      </w:r>
    </w:p>
    <w:bookmarkEnd w:id="5"/>
    <w:p w14:paraId="5677CA1C" w14:textId="58C47BFB" w:rsidR="00FE3544" w:rsidRDefault="0099600B" w:rsidP="00542F21">
      <w:pPr>
        <w:spacing w:beforeLines="50" w:before="120"/>
        <w:jc w:val="both"/>
        <w:rPr>
          <w:lang w:eastAsia="zh-CN"/>
        </w:rPr>
      </w:pPr>
      <w:r>
        <w:rPr>
          <w:lang w:eastAsia="zh-CN"/>
        </w:rPr>
        <w:t>T</w:t>
      </w:r>
      <w:r w:rsidR="00FE3544">
        <w:rPr>
          <w:lang w:eastAsia="zh-CN"/>
        </w:rPr>
        <w:t>his contribution</w:t>
      </w:r>
      <w:r>
        <w:rPr>
          <w:lang w:eastAsia="zh-CN"/>
        </w:rPr>
        <w:t xml:space="preserve"> p</w:t>
      </w:r>
      <w:r w:rsidR="00B10725">
        <w:rPr>
          <w:lang w:eastAsia="zh-CN"/>
        </w:rPr>
        <w:t>rovide</w:t>
      </w:r>
      <w:r>
        <w:rPr>
          <w:lang w:eastAsia="zh-CN"/>
        </w:rPr>
        <w:t>s</w:t>
      </w:r>
      <w:r w:rsidR="0084087C">
        <w:rPr>
          <w:lang w:eastAsia="zh-CN"/>
        </w:rPr>
        <w:t xml:space="preserve"> </w:t>
      </w:r>
      <w:r w:rsidR="00B10725">
        <w:rPr>
          <w:lang w:eastAsia="zh-CN"/>
        </w:rPr>
        <w:t xml:space="preserve">the TP </w:t>
      </w:r>
      <w:r w:rsidR="00B71EAF">
        <w:rPr>
          <w:lang w:eastAsia="zh-CN"/>
        </w:rPr>
        <w:t xml:space="preserve">on the LP-WUS assistance information </w:t>
      </w:r>
      <w:r w:rsidR="00B10725">
        <w:rPr>
          <w:lang w:eastAsia="zh-CN"/>
        </w:rPr>
        <w:t>for TS 38.473</w:t>
      </w:r>
      <w:r w:rsidR="005C6F9E">
        <w:rPr>
          <w:lang w:eastAsia="zh-CN"/>
        </w:rPr>
        <w:t>.</w:t>
      </w:r>
      <w:r>
        <w:rPr>
          <w:lang w:eastAsia="zh-CN"/>
        </w:rPr>
        <w:t xml:space="preserve"> </w:t>
      </w:r>
    </w:p>
    <w:p w14:paraId="46D60DD0" w14:textId="719AA025" w:rsidR="002B1A10" w:rsidRDefault="00FE3544" w:rsidP="00B10725">
      <w:pPr>
        <w:pStyle w:val="Heading1"/>
        <w:jc w:val="both"/>
        <w:rPr>
          <w:lang w:eastAsia="zh-CN"/>
        </w:rPr>
      </w:pPr>
      <w:r>
        <w:rPr>
          <w:lang w:eastAsia="zh-CN"/>
        </w:rPr>
        <w:t xml:space="preserve">2. </w:t>
      </w:r>
      <w:r w:rsidR="00B10725">
        <w:rPr>
          <w:lang w:eastAsia="zh-CN"/>
        </w:rPr>
        <w:t xml:space="preserve">TP to </w:t>
      </w:r>
      <w:r w:rsidR="00822D19">
        <w:rPr>
          <w:lang w:eastAsia="zh-CN"/>
        </w:rPr>
        <w:t xml:space="preserve">BLCR for </w:t>
      </w:r>
      <w:r w:rsidR="00B10725">
        <w:rPr>
          <w:lang w:eastAsia="zh-CN"/>
        </w:rPr>
        <w:t>TS 38.473</w:t>
      </w:r>
      <w:bookmarkStart w:id="35" w:name="_CR8_2_5_1"/>
      <w:bookmarkStart w:id="36" w:name="_CR8_2_5_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6935BC">
        <w:rPr>
          <w:lang w:eastAsia="zh-CN"/>
        </w:rPr>
        <w:t xml:space="preserve"> against </w:t>
      </w:r>
      <w:r w:rsidR="0037028F" w:rsidRPr="0037028F">
        <w:rPr>
          <w:lang w:eastAsia="zh-CN"/>
        </w:rPr>
        <w:t>R3-255088</w:t>
      </w:r>
    </w:p>
    <w:p w14:paraId="45BF32F3" w14:textId="77777777" w:rsidR="00492544" w:rsidRDefault="00492544" w:rsidP="00F44226">
      <w:pPr>
        <w:pStyle w:val="FirstChange"/>
      </w:pPr>
    </w:p>
    <w:p w14:paraId="52B119E8" w14:textId="50E6EA81" w:rsidR="00F44226" w:rsidRDefault="00F44226" w:rsidP="00F44226">
      <w:pPr>
        <w:pStyle w:val="FirstChange"/>
      </w:pPr>
      <w:r>
        <w:t xml:space="preserve">&lt;&lt;&lt;&lt;&lt;&lt;&lt;&lt;&lt;&lt;&lt;&lt;&lt;&lt;&lt;&lt;&lt;&lt;&lt;&lt; </w:t>
      </w:r>
      <w:r w:rsidR="006935BC">
        <w:t>Change Begins</w:t>
      </w:r>
      <w:r>
        <w:t xml:space="preserve"> &gt;&gt;&gt;&gt;&gt;&gt;&gt;&gt;&gt;&gt;&gt;&gt;&gt;&gt;&gt;&gt;&gt;&gt;&gt;&gt;</w:t>
      </w:r>
    </w:p>
    <w:p w14:paraId="24290C12" w14:textId="77777777" w:rsidR="007D0404" w:rsidRDefault="007D0404" w:rsidP="007D0404">
      <w:pPr>
        <w:pStyle w:val="Heading4"/>
        <w:keepNext w:val="0"/>
        <w:keepLines w:val="0"/>
        <w:widowControl w:val="0"/>
        <w:rPr>
          <w:ins w:id="37" w:author="Author"/>
          <w:rFonts w:eastAsia="Batang"/>
        </w:rPr>
      </w:pPr>
      <w:ins w:id="38" w:author="Author">
        <w:r>
          <w:rPr>
            <w:rFonts w:eastAsia="Batang"/>
          </w:rPr>
          <w:t>9.3.1.</w:t>
        </w:r>
        <w:r>
          <w:rPr>
            <w:rFonts w:eastAsia="Batang"/>
            <w:lang w:val="en-US"/>
          </w:rPr>
          <w:t>aaa</w:t>
        </w:r>
        <w:bookmarkStart w:id="39" w:name="_Toc73982229"/>
        <w:bookmarkStart w:id="40" w:name="_Toc45658802"/>
        <w:bookmarkStart w:id="41" w:name="_Toc36553331"/>
        <w:bookmarkStart w:id="42" w:name="_Toc36555058"/>
        <w:bookmarkStart w:id="43" w:name="_Toc20955268"/>
        <w:bookmarkStart w:id="44" w:name="_Toc81304813"/>
        <w:bookmarkStart w:id="45" w:name="_Toc45798502"/>
        <w:bookmarkStart w:id="46" w:name="_Toc45897891"/>
        <w:bookmarkStart w:id="47" w:name="_Toc29504301"/>
        <w:bookmarkStart w:id="48" w:name="_Toc64446359"/>
        <w:bookmarkStart w:id="49" w:name="_Toc45720622"/>
        <w:bookmarkStart w:id="50" w:name="_Toc45652370"/>
        <w:bookmarkStart w:id="51" w:name="_Toc29503717"/>
        <w:bookmarkStart w:id="52" w:name="_Toc51746095"/>
        <w:bookmarkStart w:id="53" w:name="_Toc29504885"/>
        <w:r>
          <w:rPr>
            <w:rFonts w:eastAsia="Batang"/>
          </w:rPr>
          <w:tab/>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t>LP-WUS</w:t>
        </w:r>
        <w:bookmarkStart w:id="54" w:name="_Toc99038948"/>
        <w:bookmarkStart w:id="55" w:name="_Toc99731211"/>
        <w:bookmarkStart w:id="56" w:name="_Toc106110414"/>
        <w:bookmarkStart w:id="57" w:name="_Toc105927874"/>
        <w:bookmarkStart w:id="58" w:name="_Toc105511342"/>
        <w:bookmarkStart w:id="59" w:name="_Toc113835851"/>
        <w:bookmarkStart w:id="60" w:name="_Toc120124699"/>
        <w:bookmarkStart w:id="61" w:name="_Toc170761510"/>
        <w:r>
          <w:t>PS</w:t>
        </w:r>
        <w:r>
          <w:rPr>
            <w:rFonts w:hint="eastAsia"/>
          </w:rPr>
          <w:t xml:space="preserve"> Assistance Information</w:t>
        </w:r>
        <w:bookmarkEnd w:id="54"/>
        <w:bookmarkEnd w:id="55"/>
        <w:bookmarkEnd w:id="56"/>
        <w:bookmarkEnd w:id="57"/>
        <w:bookmarkEnd w:id="58"/>
        <w:bookmarkEnd w:id="59"/>
        <w:bookmarkEnd w:id="60"/>
        <w:bookmarkEnd w:id="61"/>
      </w:ins>
    </w:p>
    <w:p w14:paraId="55C0DC63" w14:textId="77777777" w:rsidR="007D0404" w:rsidRDefault="007D0404" w:rsidP="007D0404">
      <w:pPr>
        <w:widowControl w:val="0"/>
        <w:rPr>
          <w:ins w:id="62" w:author="Author"/>
        </w:rPr>
      </w:pPr>
      <w:ins w:id="63" w:author="Author">
        <w:r>
          <w:rPr>
            <w:rFonts w:hint="eastAsia"/>
          </w:rPr>
          <w:t xml:space="preserve">This IE provides the </w:t>
        </w:r>
        <w:r>
          <w:t xml:space="preserve">LP-WUS Paging Subgrouping </w:t>
        </w:r>
        <w:r>
          <w:rPr>
            <w:rFonts w:hint="eastAsia"/>
          </w:rPr>
          <w:t xml:space="preserve">information related to CN </w:t>
        </w:r>
        <w:r>
          <w:t>assigned</w:t>
        </w:r>
        <w:r>
          <w:rPr>
            <w:rFonts w:hint="eastAsia"/>
          </w:rPr>
          <w:t xml:space="preserve"> subgrouping for a particular UE, as specified in TS 38.304 [</w:t>
        </w:r>
        <w:r>
          <w:rPr>
            <w:rFonts w:hint="eastAsia"/>
            <w:lang w:val="en-US"/>
          </w:rPr>
          <w:t>24</w:t>
        </w:r>
        <w:r>
          <w:rPr>
            <w:rFonts w:hint="eastAsia"/>
          </w:rPr>
          <w:t>]</w:t>
        </w:r>
        <w:r>
          <w:t>.</w:t>
        </w:r>
      </w:ins>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5"/>
        <w:gridCol w:w="1080"/>
        <w:gridCol w:w="1439"/>
        <w:gridCol w:w="1871"/>
        <w:gridCol w:w="2877"/>
      </w:tblGrid>
      <w:tr w:rsidR="007D0404" w14:paraId="61E57127" w14:textId="77777777" w:rsidTr="008A130A">
        <w:trPr>
          <w:ins w:id="64" w:author="Author"/>
        </w:trPr>
        <w:tc>
          <w:tcPr>
            <w:tcW w:w="1259" w:type="pct"/>
          </w:tcPr>
          <w:p w14:paraId="62D3B79A" w14:textId="77777777" w:rsidR="007D0404" w:rsidRDefault="007D0404" w:rsidP="008A130A">
            <w:pPr>
              <w:pStyle w:val="TAH"/>
              <w:keepNext w:val="0"/>
              <w:keepLines w:val="0"/>
              <w:widowControl w:val="0"/>
              <w:rPr>
                <w:ins w:id="65" w:author="Author"/>
                <w:rFonts w:cs="Arial"/>
                <w:lang w:eastAsia="ja-JP"/>
              </w:rPr>
            </w:pPr>
            <w:ins w:id="66" w:author="Author">
              <w:r>
                <w:rPr>
                  <w:rFonts w:cs="Arial"/>
                  <w:lang w:eastAsia="ja-JP"/>
                </w:rPr>
                <w:t>IE/Group Name</w:t>
              </w:r>
            </w:ins>
          </w:p>
        </w:tc>
        <w:tc>
          <w:tcPr>
            <w:tcW w:w="556" w:type="pct"/>
          </w:tcPr>
          <w:p w14:paraId="6F376F86" w14:textId="77777777" w:rsidR="007D0404" w:rsidRDefault="007D0404" w:rsidP="008A130A">
            <w:pPr>
              <w:pStyle w:val="TAH"/>
              <w:keepNext w:val="0"/>
              <w:keepLines w:val="0"/>
              <w:widowControl w:val="0"/>
              <w:rPr>
                <w:ins w:id="67" w:author="Author"/>
                <w:rFonts w:cs="Arial"/>
                <w:lang w:eastAsia="ja-JP"/>
              </w:rPr>
            </w:pPr>
            <w:ins w:id="68" w:author="Author">
              <w:r>
                <w:rPr>
                  <w:rFonts w:cs="Arial"/>
                  <w:lang w:eastAsia="ja-JP"/>
                </w:rPr>
                <w:t>Presence</w:t>
              </w:r>
            </w:ins>
          </w:p>
        </w:tc>
        <w:tc>
          <w:tcPr>
            <w:tcW w:w="741" w:type="pct"/>
          </w:tcPr>
          <w:p w14:paraId="3CBE6D0D" w14:textId="77777777" w:rsidR="007D0404" w:rsidRDefault="007D0404" w:rsidP="008A130A">
            <w:pPr>
              <w:pStyle w:val="TAH"/>
              <w:keepNext w:val="0"/>
              <w:keepLines w:val="0"/>
              <w:widowControl w:val="0"/>
              <w:rPr>
                <w:ins w:id="69" w:author="Author"/>
                <w:rFonts w:cs="Arial"/>
                <w:lang w:eastAsia="ja-JP"/>
              </w:rPr>
            </w:pPr>
            <w:ins w:id="70" w:author="Author">
              <w:r>
                <w:rPr>
                  <w:rFonts w:cs="Arial"/>
                  <w:lang w:eastAsia="ja-JP"/>
                </w:rPr>
                <w:t>Range</w:t>
              </w:r>
            </w:ins>
          </w:p>
        </w:tc>
        <w:tc>
          <w:tcPr>
            <w:tcW w:w="963" w:type="pct"/>
          </w:tcPr>
          <w:p w14:paraId="706A71D9" w14:textId="77777777" w:rsidR="007D0404" w:rsidRDefault="007D0404" w:rsidP="008A130A">
            <w:pPr>
              <w:pStyle w:val="TAH"/>
              <w:keepNext w:val="0"/>
              <w:keepLines w:val="0"/>
              <w:widowControl w:val="0"/>
              <w:rPr>
                <w:ins w:id="71" w:author="Author"/>
                <w:rFonts w:cs="Arial"/>
                <w:lang w:eastAsia="ja-JP"/>
              </w:rPr>
            </w:pPr>
            <w:ins w:id="72" w:author="Author">
              <w:r>
                <w:rPr>
                  <w:rFonts w:cs="Arial"/>
                  <w:lang w:eastAsia="ja-JP"/>
                </w:rPr>
                <w:t>IE type and reference</w:t>
              </w:r>
            </w:ins>
          </w:p>
        </w:tc>
        <w:tc>
          <w:tcPr>
            <w:tcW w:w="1481" w:type="pct"/>
          </w:tcPr>
          <w:p w14:paraId="3E9E81C6" w14:textId="77777777" w:rsidR="007D0404" w:rsidRDefault="007D0404" w:rsidP="008A130A">
            <w:pPr>
              <w:pStyle w:val="TAH"/>
              <w:keepNext w:val="0"/>
              <w:keepLines w:val="0"/>
              <w:widowControl w:val="0"/>
              <w:rPr>
                <w:ins w:id="73" w:author="Author"/>
                <w:rFonts w:cs="Arial"/>
                <w:lang w:eastAsia="ja-JP"/>
              </w:rPr>
            </w:pPr>
            <w:ins w:id="74" w:author="Author">
              <w:r>
                <w:rPr>
                  <w:rFonts w:cs="Arial"/>
                  <w:lang w:eastAsia="ja-JP"/>
                </w:rPr>
                <w:t>Semantics description</w:t>
              </w:r>
            </w:ins>
          </w:p>
        </w:tc>
      </w:tr>
      <w:tr w:rsidR="007D0404" w14:paraId="3762DB25" w14:textId="77777777" w:rsidTr="008A130A">
        <w:trPr>
          <w:ins w:id="75" w:author="Author"/>
        </w:trPr>
        <w:tc>
          <w:tcPr>
            <w:tcW w:w="1259" w:type="pct"/>
          </w:tcPr>
          <w:p w14:paraId="3A32D869" w14:textId="77777777" w:rsidR="007D0404" w:rsidRDefault="007D0404" w:rsidP="008A130A">
            <w:pPr>
              <w:pStyle w:val="TAL"/>
              <w:keepNext w:val="0"/>
              <w:keepLines w:val="0"/>
              <w:widowControl w:val="0"/>
              <w:rPr>
                <w:ins w:id="76" w:author="Author"/>
                <w:rFonts w:cs="Arial"/>
                <w:lang w:val="en-US" w:eastAsia="ja-JP"/>
              </w:rPr>
            </w:pPr>
            <w:ins w:id="77" w:author="Author">
              <w:r>
                <w:rPr>
                  <w:rFonts w:cs="Arial"/>
                  <w:lang w:eastAsia="ja-JP"/>
                </w:rPr>
                <w:t xml:space="preserve">LP-WUS </w:t>
              </w:r>
              <w:r>
                <w:rPr>
                  <w:rFonts w:cs="Arial" w:hint="eastAsia"/>
                  <w:lang w:eastAsia="ja-JP"/>
                </w:rPr>
                <w:t>CN Subgroup ID</w:t>
              </w:r>
            </w:ins>
          </w:p>
        </w:tc>
        <w:tc>
          <w:tcPr>
            <w:tcW w:w="556" w:type="pct"/>
          </w:tcPr>
          <w:p w14:paraId="4BA4F58E" w14:textId="77777777" w:rsidR="007D0404" w:rsidRDefault="007D0404" w:rsidP="008A130A">
            <w:pPr>
              <w:pStyle w:val="TAL"/>
              <w:keepNext w:val="0"/>
              <w:keepLines w:val="0"/>
              <w:widowControl w:val="0"/>
              <w:rPr>
                <w:ins w:id="78" w:author="Author"/>
                <w:rFonts w:cs="Arial"/>
                <w:lang w:eastAsia="ja-JP"/>
              </w:rPr>
            </w:pPr>
            <w:ins w:id="79" w:author="Author">
              <w:r>
                <w:rPr>
                  <w:rFonts w:cs="Arial"/>
                  <w:lang w:eastAsia="ja-JP"/>
                </w:rPr>
                <w:t>M</w:t>
              </w:r>
            </w:ins>
          </w:p>
        </w:tc>
        <w:tc>
          <w:tcPr>
            <w:tcW w:w="741" w:type="pct"/>
          </w:tcPr>
          <w:p w14:paraId="126D3862" w14:textId="77777777" w:rsidR="007D0404" w:rsidRDefault="007D0404" w:rsidP="008A130A">
            <w:pPr>
              <w:pStyle w:val="TAL"/>
              <w:keepNext w:val="0"/>
              <w:keepLines w:val="0"/>
              <w:widowControl w:val="0"/>
              <w:rPr>
                <w:ins w:id="80" w:author="Author"/>
                <w:i/>
                <w:lang w:eastAsia="ja-JP"/>
              </w:rPr>
            </w:pPr>
          </w:p>
        </w:tc>
        <w:tc>
          <w:tcPr>
            <w:tcW w:w="963" w:type="pct"/>
          </w:tcPr>
          <w:p w14:paraId="0318BB62" w14:textId="475F901A" w:rsidR="007D0404" w:rsidRDefault="007D0404" w:rsidP="008A130A">
            <w:pPr>
              <w:pStyle w:val="TAL"/>
              <w:keepNext w:val="0"/>
              <w:keepLines w:val="0"/>
              <w:widowControl w:val="0"/>
              <w:rPr>
                <w:ins w:id="81" w:author="Author"/>
                <w:rFonts w:cs="Arial"/>
                <w:lang w:eastAsia="ja-JP"/>
              </w:rPr>
            </w:pPr>
            <w:ins w:id="82" w:author="Author">
              <w:del w:id="83" w:author="Huawei" w:date="2025-03-28T09:47:00Z">
                <w:r w:rsidDel="00C20E0B">
                  <w:rPr>
                    <w:highlight w:val="yellow"/>
                  </w:rPr>
                  <w:delText>[FFS]</w:delText>
                </w:r>
                <w:r w:rsidDel="00C20E0B">
                  <w:delText xml:space="preserve"> </w:delText>
                </w:r>
              </w:del>
              <w:r>
                <w:t>INTEGER (0..3</w:t>
              </w:r>
              <w:del w:id="84" w:author="Huawei" w:date="2025-03-28T09:46:00Z">
                <w:r w:rsidDel="000F27E4">
                  <w:delText>1</w:delText>
                </w:r>
              </w:del>
            </w:ins>
            <w:ins w:id="85" w:author="Huawei" w:date="2025-03-28T09:46:00Z">
              <w:r w:rsidR="000F27E4">
                <w:t>0</w:t>
              </w:r>
            </w:ins>
            <w:ins w:id="86" w:author="Author">
              <w:r>
                <w:t>, …)</w:t>
              </w:r>
            </w:ins>
          </w:p>
        </w:tc>
        <w:tc>
          <w:tcPr>
            <w:tcW w:w="1481" w:type="pct"/>
          </w:tcPr>
          <w:p w14:paraId="66D93F6B" w14:textId="77777777" w:rsidR="007D0404" w:rsidRDefault="007D0404" w:rsidP="008A130A">
            <w:pPr>
              <w:pStyle w:val="TAL"/>
              <w:keepNext w:val="0"/>
              <w:keepLines w:val="0"/>
              <w:widowControl w:val="0"/>
              <w:rPr>
                <w:ins w:id="87" w:author="Author"/>
                <w:lang w:eastAsia="ja-JP"/>
              </w:rPr>
            </w:pPr>
          </w:p>
        </w:tc>
      </w:tr>
    </w:tbl>
    <w:p w14:paraId="5355AD6F" w14:textId="09286647" w:rsidR="00B10725" w:rsidRDefault="00B10725" w:rsidP="00B10725">
      <w:pPr>
        <w:jc w:val="center"/>
        <w:rPr>
          <w:rFonts w:ascii="Courier New" w:hAnsi="Courier New"/>
          <w:snapToGrid w:val="0"/>
          <w:color w:val="FF0000"/>
          <w:sz w:val="16"/>
          <w:lang w:val="en-US"/>
        </w:rPr>
      </w:pPr>
    </w:p>
    <w:p w14:paraId="6DE8742D" w14:textId="77777777" w:rsidR="0011619D" w:rsidRPr="007556A2" w:rsidRDefault="0011619D" w:rsidP="00B10725">
      <w:pPr>
        <w:jc w:val="center"/>
        <w:rPr>
          <w:rFonts w:ascii="Courier New" w:hAnsi="Courier New"/>
          <w:snapToGrid w:val="0"/>
          <w:color w:val="FF0000"/>
          <w:sz w:val="16"/>
          <w:lang w:val="en-US"/>
        </w:rPr>
      </w:pPr>
    </w:p>
    <w:p w14:paraId="18EB6487" w14:textId="5BA62233" w:rsidR="00B10725" w:rsidRDefault="00B10725" w:rsidP="00B10725">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0F7AE8DB" w14:textId="7943C35E" w:rsidR="0082594B" w:rsidRDefault="0082594B" w:rsidP="00B10725">
      <w:pPr>
        <w:pStyle w:val="FirstChange"/>
      </w:pPr>
    </w:p>
    <w:p w14:paraId="37AAD4A0" w14:textId="2FABD21F" w:rsidR="0082594B" w:rsidRDefault="0082594B" w:rsidP="00B10725">
      <w:pPr>
        <w:pStyle w:val="FirstChange"/>
      </w:pPr>
    </w:p>
    <w:p w14:paraId="6DA8BA7D" w14:textId="7D073555" w:rsidR="0082594B" w:rsidRDefault="0082594B" w:rsidP="00B10725">
      <w:pPr>
        <w:pStyle w:val="FirstChange"/>
      </w:pPr>
    </w:p>
    <w:p w14:paraId="1895FBB0" w14:textId="4CE54183" w:rsidR="0082594B" w:rsidRDefault="0082594B" w:rsidP="00B10725">
      <w:pPr>
        <w:pStyle w:val="FirstChange"/>
      </w:pPr>
    </w:p>
    <w:p w14:paraId="120F2FBC" w14:textId="6BA6FD69" w:rsidR="0082594B" w:rsidRDefault="0082594B" w:rsidP="00B10725">
      <w:pPr>
        <w:pStyle w:val="FirstChange"/>
      </w:pPr>
    </w:p>
    <w:p w14:paraId="0054953E" w14:textId="47EE14CF" w:rsidR="0082594B" w:rsidRDefault="0082594B" w:rsidP="00B10725">
      <w:pPr>
        <w:pStyle w:val="FirstChange"/>
      </w:pPr>
    </w:p>
    <w:p w14:paraId="13A12644" w14:textId="2845B122" w:rsidR="0082594B" w:rsidRDefault="0082594B" w:rsidP="00B10725">
      <w:pPr>
        <w:pStyle w:val="FirstChange"/>
      </w:pPr>
    </w:p>
    <w:p w14:paraId="687B43A8" w14:textId="5BDF8116" w:rsidR="0082594B" w:rsidRDefault="0082594B" w:rsidP="00B10725">
      <w:pPr>
        <w:pStyle w:val="FirstChange"/>
      </w:pPr>
    </w:p>
    <w:p w14:paraId="3721B7DD" w14:textId="77777777" w:rsidR="00E752E9" w:rsidRDefault="00E752E9" w:rsidP="0082594B">
      <w:pPr>
        <w:pStyle w:val="Heading3"/>
        <w:sectPr w:rsidR="00E752E9" w:rsidSect="00554ED0">
          <w:headerReference w:type="default" r:id="rId9"/>
          <w:footnotePr>
            <w:numRestart w:val="eachSect"/>
          </w:footnotePr>
          <w:pgSz w:w="11909" w:h="16834" w:code="9"/>
          <w:pgMar w:top="1411" w:right="1138" w:bottom="1138" w:left="1138" w:header="677" w:footer="562" w:gutter="0"/>
          <w:cols w:space="720"/>
          <w:docGrid w:linePitch="272"/>
        </w:sectPr>
      </w:pPr>
      <w:bookmarkStart w:id="88" w:name="_Toc99038965"/>
      <w:bookmarkStart w:id="89" w:name="_Toc99731228"/>
      <w:bookmarkStart w:id="90" w:name="_Toc105511363"/>
      <w:bookmarkStart w:id="91" w:name="_Toc105927895"/>
      <w:bookmarkStart w:id="92" w:name="_Toc106110435"/>
      <w:bookmarkStart w:id="93" w:name="_Toc113835877"/>
      <w:bookmarkStart w:id="94" w:name="_Toc120124733"/>
      <w:bookmarkStart w:id="95" w:name="_Toc170761605"/>
    </w:p>
    <w:p w14:paraId="71456A0F" w14:textId="77777777" w:rsidR="007A53EC" w:rsidRDefault="007A53EC" w:rsidP="007A53EC">
      <w:pPr>
        <w:pStyle w:val="Heading3"/>
      </w:pPr>
      <w:bookmarkStart w:id="96" w:name="_Toc36557066"/>
      <w:bookmarkStart w:id="97" w:name="_Toc45832586"/>
      <w:bookmarkStart w:id="98" w:name="_Toc51763908"/>
      <w:bookmarkStart w:id="99" w:name="_Toc64449080"/>
      <w:bookmarkStart w:id="100" w:name="_Toc29893129"/>
      <w:bookmarkStart w:id="101" w:name="_Toc20956003"/>
      <w:bookmarkStart w:id="102" w:name="_Toc88658230"/>
      <w:bookmarkStart w:id="103" w:name="_Toc74154852"/>
      <w:bookmarkStart w:id="104" w:name="_Toc99731229"/>
      <w:bookmarkStart w:id="105" w:name="_Toc105511364"/>
      <w:bookmarkStart w:id="106" w:name="_Toc81383596"/>
      <w:bookmarkStart w:id="107" w:name="_Toc99038966"/>
      <w:bookmarkStart w:id="108" w:name="_Toc105927896"/>
      <w:bookmarkStart w:id="109" w:name="_Toc97911142"/>
      <w:bookmarkStart w:id="110" w:name="_Toc106110436"/>
      <w:bookmarkStart w:id="111" w:name="_Toc113835878"/>
      <w:bookmarkStart w:id="112" w:name="_Toc66289739"/>
      <w:bookmarkStart w:id="113" w:name="_Toc120124734"/>
      <w:bookmarkStart w:id="114" w:name="_Toc170761606"/>
      <w:bookmarkEnd w:id="88"/>
      <w:bookmarkEnd w:id="89"/>
      <w:bookmarkEnd w:id="90"/>
      <w:bookmarkEnd w:id="91"/>
      <w:bookmarkEnd w:id="92"/>
      <w:bookmarkEnd w:id="93"/>
      <w:bookmarkEnd w:id="94"/>
      <w:bookmarkEnd w:id="95"/>
      <w:r>
        <w:lastRenderedPageBreak/>
        <w:t>9.4.5</w:t>
      </w:r>
      <w:r>
        <w:tab/>
        <w:t>Information Element Definitions</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0F02A302" w14:textId="77777777" w:rsidR="007A53EC" w:rsidRDefault="007A53EC" w:rsidP="007A53EC">
      <w:pPr>
        <w:pStyle w:val="PL"/>
        <w:rPr>
          <w:snapToGrid w:val="0"/>
        </w:rPr>
      </w:pPr>
      <w:r>
        <w:rPr>
          <w:snapToGrid w:val="0"/>
        </w:rPr>
        <w:t xml:space="preserve">-- ASN1START </w:t>
      </w:r>
    </w:p>
    <w:p w14:paraId="73344A62" w14:textId="77777777" w:rsidR="007A53EC" w:rsidRDefault="007A53EC" w:rsidP="007A53EC">
      <w:pPr>
        <w:pStyle w:val="PL"/>
        <w:rPr>
          <w:snapToGrid w:val="0"/>
        </w:rPr>
      </w:pPr>
      <w:r>
        <w:rPr>
          <w:snapToGrid w:val="0"/>
        </w:rPr>
        <w:t>-- **************************************************************</w:t>
      </w:r>
    </w:p>
    <w:p w14:paraId="38167675" w14:textId="77777777" w:rsidR="007A53EC" w:rsidRDefault="007A53EC" w:rsidP="007A53EC">
      <w:pPr>
        <w:pStyle w:val="PL"/>
        <w:rPr>
          <w:snapToGrid w:val="0"/>
        </w:rPr>
      </w:pPr>
      <w:r>
        <w:rPr>
          <w:snapToGrid w:val="0"/>
        </w:rPr>
        <w:t>--</w:t>
      </w:r>
    </w:p>
    <w:p w14:paraId="50CB2CDC" w14:textId="77777777" w:rsidR="007A53EC" w:rsidRDefault="007A53EC" w:rsidP="007A53EC">
      <w:pPr>
        <w:pStyle w:val="PL"/>
        <w:rPr>
          <w:snapToGrid w:val="0"/>
        </w:rPr>
      </w:pPr>
      <w:r>
        <w:rPr>
          <w:snapToGrid w:val="0"/>
        </w:rPr>
        <w:t>-- Information Element Definitions</w:t>
      </w:r>
    </w:p>
    <w:p w14:paraId="1D84E345" w14:textId="77777777" w:rsidR="007A53EC" w:rsidRDefault="007A53EC" w:rsidP="007A53EC">
      <w:pPr>
        <w:pStyle w:val="PL"/>
        <w:rPr>
          <w:snapToGrid w:val="0"/>
        </w:rPr>
      </w:pPr>
      <w:r>
        <w:rPr>
          <w:snapToGrid w:val="0"/>
        </w:rPr>
        <w:t>--</w:t>
      </w:r>
    </w:p>
    <w:p w14:paraId="0E0F7E66" w14:textId="77777777" w:rsidR="007A53EC" w:rsidRDefault="007A53EC" w:rsidP="007A53EC">
      <w:pPr>
        <w:pStyle w:val="PL"/>
        <w:rPr>
          <w:snapToGrid w:val="0"/>
        </w:rPr>
      </w:pPr>
      <w:r>
        <w:rPr>
          <w:snapToGrid w:val="0"/>
        </w:rPr>
        <w:t>-- **************************************************************</w:t>
      </w:r>
    </w:p>
    <w:p w14:paraId="0370C89B" w14:textId="77777777" w:rsidR="007A53EC" w:rsidRDefault="007A53EC" w:rsidP="007A53EC">
      <w:pPr>
        <w:pStyle w:val="PL"/>
        <w:rPr>
          <w:snapToGrid w:val="0"/>
        </w:rPr>
      </w:pPr>
    </w:p>
    <w:p w14:paraId="18CC829B" w14:textId="77777777" w:rsidR="007A53EC" w:rsidRDefault="007A53EC" w:rsidP="007A53EC">
      <w:pPr>
        <w:pStyle w:val="PL"/>
        <w:rPr>
          <w:snapToGrid w:val="0"/>
        </w:rPr>
      </w:pPr>
      <w:r>
        <w:rPr>
          <w:snapToGrid w:val="0"/>
        </w:rPr>
        <w:t>F1AP-IEs {</w:t>
      </w:r>
    </w:p>
    <w:p w14:paraId="78BB32CC" w14:textId="77777777" w:rsidR="007A53EC" w:rsidRDefault="007A53EC" w:rsidP="007A53EC">
      <w:pPr>
        <w:pStyle w:val="PL"/>
        <w:rPr>
          <w:snapToGrid w:val="0"/>
        </w:rPr>
      </w:pPr>
      <w:r>
        <w:rPr>
          <w:snapToGrid w:val="0"/>
        </w:rPr>
        <w:t xml:space="preserve">itu-t (0) identified-organization (4) etsi (0) mobileDomain (0) </w:t>
      </w:r>
    </w:p>
    <w:p w14:paraId="4098A8AE" w14:textId="77777777" w:rsidR="007A53EC" w:rsidRDefault="007A53EC" w:rsidP="007A53EC">
      <w:pPr>
        <w:pStyle w:val="PL"/>
        <w:rPr>
          <w:snapToGrid w:val="0"/>
        </w:rPr>
      </w:pPr>
      <w:r>
        <w:rPr>
          <w:snapToGrid w:val="0"/>
        </w:rPr>
        <w:t>ngran-access (22) modules (3) f1ap (3) version1 (1) f1ap-IEs (2) }</w:t>
      </w:r>
    </w:p>
    <w:p w14:paraId="45B0938E" w14:textId="77777777" w:rsidR="0045017D" w:rsidRDefault="0045017D" w:rsidP="007A53EC">
      <w:pPr>
        <w:pStyle w:val="FirstChange"/>
      </w:pPr>
    </w:p>
    <w:p w14:paraId="391309D7" w14:textId="50E03DD2" w:rsidR="007A53EC" w:rsidRDefault="007A53EC" w:rsidP="007A53EC">
      <w:pPr>
        <w:pStyle w:val="FirstChange"/>
      </w:pPr>
      <w:r>
        <w:t>&lt;&lt;&lt;&lt;&lt;&lt;&lt;&lt;&lt;&lt;&lt;&lt;&lt;&lt;&lt;&lt;&lt;&lt;&lt;&lt; Unmodified Text Omitted &gt;&gt;&gt;&gt;&gt;&gt;&gt;&gt;&gt;&gt;&gt;&gt;&gt;&gt;&gt;&gt;&gt;&gt;&gt;&gt;</w:t>
      </w:r>
    </w:p>
    <w:p w14:paraId="2A6D3DD8" w14:textId="77777777" w:rsidR="007A53EC" w:rsidRDefault="007A53EC" w:rsidP="007A53EC">
      <w:pPr>
        <w:pStyle w:val="PL"/>
      </w:pPr>
      <w:r>
        <w:t>CHOtrigger-IntraDU ::= ENUMERATED {</w:t>
      </w:r>
    </w:p>
    <w:p w14:paraId="3BEA5EE9" w14:textId="77777777" w:rsidR="007A53EC" w:rsidRDefault="007A53EC" w:rsidP="007A53EC">
      <w:pPr>
        <w:pStyle w:val="PL"/>
      </w:pPr>
      <w:r>
        <w:tab/>
        <w:t>cho-initiation,</w:t>
      </w:r>
    </w:p>
    <w:p w14:paraId="2947E983" w14:textId="77777777" w:rsidR="007A53EC" w:rsidRDefault="007A53EC" w:rsidP="007A53EC">
      <w:pPr>
        <w:pStyle w:val="PL"/>
      </w:pPr>
      <w:r>
        <w:tab/>
        <w:t>cho-replace,</w:t>
      </w:r>
    </w:p>
    <w:p w14:paraId="46D60A66" w14:textId="77777777" w:rsidR="007A53EC" w:rsidRDefault="007A53EC" w:rsidP="007A53EC">
      <w:pPr>
        <w:pStyle w:val="PL"/>
      </w:pPr>
      <w:r>
        <w:tab/>
        <w:t>cho-cancel,</w:t>
      </w:r>
    </w:p>
    <w:p w14:paraId="1C59D3A8" w14:textId="77777777" w:rsidR="007A53EC" w:rsidRDefault="007A53EC" w:rsidP="007A53EC">
      <w:pPr>
        <w:pStyle w:val="PL"/>
      </w:pPr>
      <w:r>
        <w:tab/>
        <w:t>...</w:t>
      </w:r>
    </w:p>
    <w:p w14:paraId="3D199D63" w14:textId="77777777" w:rsidR="007A53EC" w:rsidRDefault="007A53EC" w:rsidP="007A53EC">
      <w:pPr>
        <w:pStyle w:val="PL"/>
      </w:pPr>
      <w:r>
        <w:t>}</w:t>
      </w:r>
    </w:p>
    <w:p w14:paraId="1AB7B223" w14:textId="77777777" w:rsidR="007A53EC" w:rsidRDefault="007A53EC" w:rsidP="007A53EC">
      <w:pPr>
        <w:pStyle w:val="PL"/>
      </w:pPr>
    </w:p>
    <w:p w14:paraId="1439B405" w14:textId="77777777" w:rsidR="007A53EC" w:rsidRDefault="007A53EC" w:rsidP="007A53EC">
      <w:pPr>
        <w:pStyle w:val="PL"/>
        <w:rPr>
          <w:ins w:id="115" w:author="Author"/>
        </w:rPr>
      </w:pPr>
      <w:r>
        <w:t>C</w:t>
      </w:r>
      <w:r>
        <w:rPr>
          <w:rFonts w:hint="eastAsia"/>
        </w:rPr>
        <w:t>N</w:t>
      </w:r>
      <w:r>
        <w:t>S</w:t>
      </w:r>
      <w:r>
        <w:rPr>
          <w:rFonts w:hint="eastAsia"/>
        </w:rPr>
        <w:t>ubgroupID</w:t>
      </w:r>
      <w:r>
        <w:t xml:space="preserve"> ::= INTEGER (0..</w:t>
      </w:r>
      <w:r>
        <w:rPr>
          <w:rFonts w:hint="eastAsia"/>
        </w:rPr>
        <w:t>7</w:t>
      </w:r>
      <w:r>
        <w:t>, ...)</w:t>
      </w:r>
    </w:p>
    <w:p w14:paraId="04BBEC5A" w14:textId="77777777" w:rsidR="007A53EC" w:rsidRDefault="007A53EC" w:rsidP="007A53EC">
      <w:pPr>
        <w:pStyle w:val="PL"/>
        <w:rPr>
          <w:ins w:id="116" w:author="Author"/>
        </w:rPr>
      </w:pPr>
    </w:p>
    <w:p w14:paraId="3866E594" w14:textId="6845D5B7" w:rsidR="007A53EC" w:rsidRDefault="007A53EC" w:rsidP="007A53EC">
      <w:pPr>
        <w:pStyle w:val="PL"/>
        <w:rPr>
          <w:ins w:id="117" w:author="Author"/>
        </w:rPr>
      </w:pPr>
      <w:ins w:id="118" w:author="Author">
        <w:r>
          <w:t>C</w:t>
        </w:r>
        <w:r>
          <w:rPr>
            <w:rFonts w:hint="eastAsia"/>
          </w:rPr>
          <w:t>N</w:t>
        </w:r>
        <w:r>
          <w:t>S</w:t>
        </w:r>
        <w:r>
          <w:rPr>
            <w:rFonts w:hint="eastAsia"/>
          </w:rPr>
          <w:t>ubgroupID</w:t>
        </w:r>
        <w:r>
          <w:t>-LP-WUS ::= INTEGER (0..3</w:t>
        </w:r>
        <w:del w:id="119" w:author="Huawei" w:date="2025-03-28T12:01:00Z">
          <w:r w:rsidDel="00EB0622">
            <w:delText>1</w:delText>
          </w:r>
        </w:del>
      </w:ins>
      <w:ins w:id="120" w:author="Huawei" w:date="2025-03-28T12:01:00Z">
        <w:r w:rsidR="00EB0622">
          <w:t>0</w:t>
        </w:r>
      </w:ins>
      <w:ins w:id="121" w:author="Author">
        <w:r>
          <w:t>, ...)</w:t>
        </w:r>
      </w:ins>
    </w:p>
    <w:p w14:paraId="5E823109" w14:textId="77777777" w:rsidR="007A53EC" w:rsidRDefault="007A53EC" w:rsidP="007A53EC">
      <w:pPr>
        <w:pStyle w:val="PL"/>
      </w:pPr>
    </w:p>
    <w:p w14:paraId="43A0110B" w14:textId="77777777" w:rsidR="007A53EC" w:rsidRDefault="007A53EC" w:rsidP="007A53EC">
      <w:pPr>
        <w:pStyle w:val="PL"/>
      </w:pPr>
    </w:p>
    <w:p w14:paraId="6EBAA69D" w14:textId="77777777" w:rsidR="007A53EC" w:rsidRDefault="007A53EC" w:rsidP="007A53EC">
      <w:pPr>
        <w:pStyle w:val="PL"/>
      </w:pPr>
      <w:r>
        <w:t>CNUEPagingIdentity ::= CHOICE {</w:t>
      </w:r>
    </w:p>
    <w:p w14:paraId="0996CA27" w14:textId="77777777" w:rsidR="007A53EC" w:rsidRDefault="007A53EC" w:rsidP="007A53EC">
      <w:pPr>
        <w:pStyle w:val="PL"/>
      </w:pPr>
      <w:r>
        <w:tab/>
        <w:t>fiveG-S-TMSI</w:t>
      </w:r>
      <w:r>
        <w:tab/>
      </w:r>
      <w:r>
        <w:tab/>
      </w:r>
      <w:r>
        <w:tab/>
        <w:t>BIT STRING (SIZE(48)),</w:t>
      </w:r>
    </w:p>
    <w:p w14:paraId="78D5EA0B" w14:textId="77777777" w:rsidR="007A53EC" w:rsidRDefault="007A53EC" w:rsidP="007A53EC">
      <w:pPr>
        <w:pStyle w:val="PL"/>
      </w:pPr>
      <w:r>
        <w:tab/>
        <w:t>choice-extension</w:t>
      </w:r>
      <w:r>
        <w:tab/>
      </w:r>
      <w:r>
        <w:tab/>
      </w:r>
      <w:r>
        <w:tab/>
      </w:r>
      <w:r>
        <w:rPr>
          <w:snapToGrid w:val="0"/>
        </w:rPr>
        <w:t>ProtocolIE-SingleContainer</w:t>
      </w:r>
      <w:r>
        <w:t xml:space="preserve"> { { CNUEPagingIdentity-ExtIEs } }</w:t>
      </w:r>
    </w:p>
    <w:p w14:paraId="4180AAD2" w14:textId="77777777" w:rsidR="007A53EC" w:rsidRDefault="007A53EC" w:rsidP="007A53EC">
      <w:pPr>
        <w:pStyle w:val="PL"/>
      </w:pPr>
      <w:r>
        <w:t>}</w:t>
      </w:r>
    </w:p>
    <w:p w14:paraId="002619D4" w14:textId="77777777" w:rsidR="007A53EC" w:rsidRDefault="007A53EC" w:rsidP="007A53EC">
      <w:pPr>
        <w:pStyle w:val="PL"/>
      </w:pPr>
    </w:p>
    <w:p w14:paraId="50B97DD5" w14:textId="77777777" w:rsidR="007A53EC" w:rsidRDefault="007A53EC" w:rsidP="007A53EC">
      <w:pPr>
        <w:pStyle w:val="PL"/>
      </w:pPr>
      <w:r>
        <w:t xml:space="preserve">CNUEPagingIdentity-ExtIEs </w:t>
      </w:r>
      <w:r>
        <w:rPr>
          <w:snapToGrid w:val="0"/>
        </w:rPr>
        <w:t xml:space="preserve">F1AP-PROTOCOL-IES </w:t>
      </w:r>
      <w:r>
        <w:t>::= {</w:t>
      </w:r>
    </w:p>
    <w:p w14:paraId="771D2779" w14:textId="77777777" w:rsidR="007A53EC" w:rsidRDefault="007A53EC" w:rsidP="007A53EC">
      <w:pPr>
        <w:pStyle w:val="PL"/>
      </w:pPr>
      <w:r>
        <w:tab/>
        <w:t>...</w:t>
      </w:r>
    </w:p>
    <w:p w14:paraId="3480460B" w14:textId="77777777" w:rsidR="007A53EC" w:rsidRDefault="007A53EC" w:rsidP="007A53EC">
      <w:pPr>
        <w:pStyle w:val="PL"/>
      </w:pPr>
      <w:r>
        <w:t>}</w:t>
      </w:r>
    </w:p>
    <w:p w14:paraId="25A7C0EA" w14:textId="77777777" w:rsidR="007A53EC" w:rsidRDefault="007A53EC" w:rsidP="007A53EC">
      <w:pPr>
        <w:jc w:val="center"/>
        <w:rPr>
          <w:rFonts w:ascii="Courier New" w:hAnsi="Courier New"/>
          <w:snapToGrid w:val="0"/>
          <w:color w:val="FF0000"/>
          <w:sz w:val="16"/>
          <w:lang w:val="en-US"/>
        </w:rPr>
      </w:pPr>
    </w:p>
    <w:p w14:paraId="2FA09CC3" w14:textId="16A779A3" w:rsidR="007A53EC" w:rsidRDefault="007A53EC" w:rsidP="007A53EC">
      <w:pPr>
        <w:pStyle w:val="FirstChange"/>
      </w:pPr>
      <w:r>
        <w:t xml:space="preserve">&lt;&lt;&lt;&lt;&lt;&lt;&lt;&lt;&lt;&lt;&lt;&lt;&lt;&lt;&lt;&lt;&lt;&lt;&lt;&lt; </w:t>
      </w:r>
      <w:r w:rsidR="001E07E4">
        <w:t>Change Ends</w:t>
      </w:r>
      <w:r>
        <w:t xml:space="preserve"> &gt;&gt;&gt;&gt;&gt;&gt;&gt;&gt;&gt;&gt;&gt;&gt;&gt;&gt;&gt;&gt;&gt;&gt;&gt;&gt;</w:t>
      </w:r>
    </w:p>
    <w:p w14:paraId="5C256BC5" w14:textId="77777777" w:rsidR="007A53EC" w:rsidRDefault="007A53EC" w:rsidP="0082594B">
      <w:pPr>
        <w:pStyle w:val="FirstChange"/>
      </w:pPr>
    </w:p>
    <w:p w14:paraId="286808E7" w14:textId="77777777" w:rsidR="0082594B" w:rsidRDefault="0082594B" w:rsidP="00B10725">
      <w:pPr>
        <w:pStyle w:val="FirstChange"/>
      </w:pPr>
    </w:p>
    <w:p w14:paraId="06E61165" w14:textId="77777777" w:rsidR="002B1A10" w:rsidRPr="0092432A" w:rsidRDefault="002B1A10" w:rsidP="005B1869">
      <w:pPr>
        <w:rPr>
          <w:lang w:eastAsia="zh-CN"/>
        </w:rPr>
      </w:pPr>
    </w:p>
    <w:sectPr w:rsidR="002B1A10" w:rsidRPr="0092432A" w:rsidSect="00DF741D">
      <w:footnotePr>
        <w:numRestart w:val="eachSect"/>
      </w:footnotePr>
      <w:pgSz w:w="16840" w:h="11907" w:code="9"/>
      <w:pgMar w:top="1140" w:right="1140" w:bottom="1140" w:left="1412" w:header="675" w:footer="561"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257E6" w14:textId="77777777" w:rsidR="00806432" w:rsidRDefault="00806432">
      <w:r>
        <w:separator/>
      </w:r>
    </w:p>
  </w:endnote>
  <w:endnote w:type="continuationSeparator" w:id="0">
    <w:p w14:paraId="07A950E7" w14:textId="77777777" w:rsidR="00806432" w:rsidRDefault="0080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SimSu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2DCF9" w14:textId="77777777" w:rsidR="00806432" w:rsidRDefault="00806432">
      <w:r>
        <w:separator/>
      </w:r>
    </w:p>
  </w:footnote>
  <w:footnote w:type="continuationSeparator" w:id="0">
    <w:p w14:paraId="3A8466F5" w14:textId="77777777" w:rsidR="00806432" w:rsidRDefault="00806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D32F04" w:rsidRDefault="00D32F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084ADF3"/>
    <w:multiLevelType w:val="multilevel"/>
    <w:tmpl w:val="C084ADF3"/>
    <w:lvl w:ilvl="0">
      <w:start w:val="1"/>
      <w:numFmt w:val="bullet"/>
      <w:lvlText w:val="•"/>
      <w:lvlJc w:val="left"/>
      <w:pPr>
        <w:tabs>
          <w:tab w:val="num" w:pos="720"/>
        </w:tabs>
        <w:ind w:left="720" w:hanging="360"/>
      </w:pPr>
      <w:rPr>
        <w:rFonts w:ascii="Arial" w:hAnsi="Arial" w:cs="Arial"/>
      </w:rPr>
    </w:lvl>
    <w:lvl w:ilvl="1">
      <w:numFmt w:val="bullet"/>
      <w:lvlText w:val="•"/>
      <w:lvlJc w:val="left"/>
      <w:pPr>
        <w:tabs>
          <w:tab w:val="num" w:pos="1440"/>
        </w:tabs>
        <w:ind w:left="1440" w:hanging="360"/>
      </w:pPr>
      <w:rPr>
        <w:rFonts w:ascii="Arial" w:hAnsi="Arial" w:cs="Arial" w:hint="default"/>
      </w:rPr>
    </w:lvl>
    <w:lvl w:ilvl="2">
      <w:numFmt w:val="bullet"/>
      <w:lvlText w:val="•"/>
      <w:lvlJc w:val="left"/>
      <w:pPr>
        <w:tabs>
          <w:tab w:val="num" w:pos="2160"/>
        </w:tabs>
        <w:ind w:left="2160" w:hanging="360"/>
      </w:pPr>
      <w:rPr>
        <w:rFonts w:ascii="Arial" w:hAnsi="Arial" w:cs="Arial" w:hint="default"/>
      </w:rPr>
    </w:lvl>
    <w:lvl w:ilvl="3">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 w15:restartNumberingAfterBreak="0">
    <w:nsid w:val="0BBF4B20"/>
    <w:multiLevelType w:val="hybridMultilevel"/>
    <w:tmpl w:val="9342C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C1BDC"/>
    <w:multiLevelType w:val="hybridMultilevel"/>
    <w:tmpl w:val="FC342036"/>
    <w:lvl w:ilvl="0" w:tplc="083E8F54">
      <w:numFmt w:val="bullet"/>
      <w:lvlText w:val="-"/>
      <w:lvlJc w:val="left"/>
      <w:pPr>
        <w:ind w:left="360" w:hanging="360"/>
      </w:pPr>
      <w:rPr>
        <w:rFonts w:ascii="Times" w:eastAsia="Yu Mincho" w:hAnsi="Times" w:cs="Time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3" w15:restartNumberingAfterBreak="0">
    <w:nsid w:val="1A973D21"/>
    <w:multiLevelType w:val="multilevel"/>
    <w:tmpl w:val="A7F25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5" w15:restartNumberingAfterBreak="0">
    <w:nsid w:val="29D04F21"/>
    <w:multiLevelType w:val="hybridMultilevel"/>
    <w:tmpl w:val="BFC4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BE4190"/>
    <w:multiLevelType w:val="hybridMultilevel"/>
    <w:tmpl w:val="011A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A1262"/>
    <w:multiLevelType w:val="hybridMultilevel"/>
    <w:tmpl w:val="D9EE388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57B14"/>
    <w:multiLevelType w:val="hybridMultilevel"/>
    <w:tmpl w:val="B7D4DDF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61C7D81"/>
    <w:multiLevelType w:val="hybridMultilevel"/>
    <w:tmpl w:val="316C7BF0"/>
    <w:lvl w:ilvl="0" w:tplc="A3183EC8">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6A34518"/>
    <w:multiLevelType w:val="hybridMultilevel"/>
    <w:tmpl w:val="DD1C194C"/>
    <w:lvl w:ilvl="0" w:tplc="BB1474CC">
      <w:start w:val="1"/>
      <w:numFmt w:val="decimal"/>
      <w:pStyle w:val="Proposal"/>
      <w:lvlText w:val="Proposal %1:"/>
      <w:lvlJc w:val="left"/>
      <w:pPr>
        <w:ind w:left="720" w:hanging="360"/>
      </w:pPr>
      <w:rPr>
        <w:rFonts w:hint="eastAsia"/>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5D37B01"/>
    <w:multiLevelType w:val="hybridMultilevel"/>
    <w:tmpl w:val="429494A4"/>
    <w:lvl w:ilvl="0" w:tplc="35C633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BDF65F6"/>
    <w:multiLevelType w:val="hybridMultilevel"/>
    <w:tmpl w:val="381CD706"/>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0F2878"/>
    <w:multiLevelType w:val="hybridMultilevel"/>
    <w:tmpl w:val="5748FB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F13944"/>
    <w:multiLevelType w:val="hybridMultilevel"/>
    <w:tmpl w:val="30F0CD72"/>
    <w:lvl w:ilvl="0" w:tplc="04090001">
      <w:start w:val="1"/>
      <w:numFmt w:val="bullet"/>
      <w:lvlText w:val=""/>
      <w:lvlJc w:val="left"/>
      <w:pPr>
        <w:ind w:left="720" w:hanging="360"/>
      </w:pPr>
      <w:rPr>
        <w:rFonts w:ascii="Symbol" w:hAnsi="Symbol"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71E504D"/>
    <w:multiLevelType w:val="hybridMultilevel"/>
    <w:tmpl w:val="DD4EBD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B42ED3F8"/>
    <w:lvl w:ilvl="0" w:tplc="826E2E8C">
      <w:start w:val="1"/>
      <w:numFmt w:val="bullet"/>
      <w:pStyle w:val="Agreement"/>
      <w:lvlText w:val=""/>
      <w:lvlJc w:val="left"/>
      <w:pPr>
        <w:tabs>
          <w:tab w:val="num" w:pos="1619"/>
        </w:tabs>
        <w:ind w:left="1619" w:hanging="360"/>
      </w:pPr>
      <w:rPr>
        <w:rFonts w:ascii="Symbol" w:hAnsi="Symbol" w:hint="default"/>
        <w:b/>
        <w:i w:val="0"/>
        <w:strike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CE328E"/>
    <w:multiLevelType w:val="hybridMultilevel"/>
    <w:tmpl w:val="01929B86"/>
    <w:lvl w:ilvl="0" w:tplc="90B60DE2">
      <w:start w:val="5"/>
      <w:numFmt w:val="bullet"/>
      <w:lvlText w:val="-"/>
      <w:lvlJc w:val="left"/>
      <w:pPr>
        <w:ind w:left="858" w:hanging="360"/>
      </w:pPr>
      <w:rPr>
        <w:rFonts w:ascii="Times New Roman" w:eastAsia="SimSun" w:hAnsi="Times New Roman" w:cs="Times New Roman"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20"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080424"/>
    <w:multiLevelType w:val="hybridMultilevel"/>
    <w:tmpl w:val="015A2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12606475">
    <w:abstractNumId w:val="6"/>
  </w:num>
  <w:num w:numId="2" w16cid:durableId="914707160">
    <w:abstractNumId w:val="11"/>
  </w:num>
  <w:num w:numId="3" w16cid:durableId="859053730">
    <w:abstractNumId w:val="20"/>
  </w:num>
  <w:num w:numId="4" w16cid:durableId="693266932">
    <w:abstractNumId w:val="8"/>
  </w:num>
  <w:num w:numId="5" w16cid:durableId="1227885923">
    <w:abstractNumId w:val="4"/>
  </w:num>
  <w:num w:numId="6" w16cid:durableId="1658264788">
    <w:abstractNumId w:val="11"/>
    <w:lvlOverride w:ilvl="0">
      <w:startOverride w:val="1"/>
    </w:lvlOverride>
  </w:num>
  <w:num w:numId="7" w16cid:durableId="412288215">
    <w:abstractNumId w:val="11"/>
    <w:lvlOverride w:ilvl="0">
      <w:startOverride w:val="1"/>
    </w:lvlOverride>
  </w:num>
  <w:num w:numId="8" w16cid:durableId="1732264663">
    <w:abstractNumId w:val="19"/>
  </w:num>
  <w:num w:numId="9" w16cid:durableId="827213565">
    <w:abstractNumId w:val="11"/>
  </w:num>
  <w:num w:numId="10" w16cid:durableId="2137405729">
    <w:abstractNumId w:val="0"/>
  </w:num>
  <w:num w:numId="11" w16cid:durableId="1933321304">
    <w:abstractNumId w:val="3"/>
  </w:num>
  <w:num w:numId="12" w16cid:durableId="918254980">
    <w:abstractNumId w:val="18"/>
  </w:num>
  <w:num w:numId="13" w16cid:durableId="440616002">
    <w:abstractNumId w:val="11"/>
  </w:num>
  <w:num w:numId="14" w16cid:durableId="1934583965">
    <w:abstractNumId w:val="11"/>
  </w:num>
  <w:num w:numId="15" w16cid:durableId="828329076">
    <w:abstractNumId w:val="11"/>
  </w:num>
  <w:num w:numId="16" w16cid:durableId="3677068">
    <w:abstractNumId w:val="11"/>
  </w:num>
  <w:num w:numId="17" w16cid:durableId="1600137190">
    <w:abstractNumId w:val="11"/>
    <w:lvlOverride w:ilvl="0">
      <w:startOverride w:val="1"/>
    </w:lvlOverride>
  </w:num>
  <w:num w:numId="18" w16cid:durableId="699890199">
    <w:abstractNumId w:val="16"/>
  </w:num>
  <w:num w:numId="19" w16cid:durableId="789516870">
    <w:abstractNumId w:val="9"/>
  </w:num>
  <w:num w:numId="20" w16cid:durableId="92239527">
    <w:abstractNumId w:val="11"/>
    <w:lvlOverride w:ilvl="0">
      <w:startOverride w:val="1"/>
    </w:lvlOverride>
  </w:num>
  <w:num w:numId="21" w16cid:durableId="1172378715">
    <w:abstractNumId w:val="11"/>
    <w:lvlOverride w:ilvl="0">
      <w:startOverride w:val="1"/>
    </w:lvlOverride>
  </w:num>
  <w:num w:numId="22" w16cid:durableId="408231100">
    <w:abstractNumId w:val="11"/>
    <w:lvlOverride w:ilvl="0">
      <w:startOverride w:val="1"/>
    </w:lvlOverride>
  </w:num>
  <w:num w:numId="23" w16cid:durableId="1293170015">
    <w:abstractNumId w:val="11"/>
    <w:lvlOverride w:ilvl="0">
      <w:startOverride w:val="1"/>
    </w:lvlOverride>
  </w:num>
  <w:num w:numId="24" w16cid:durableId="851334360">
    <w:abstractNumId w:val="17"/>
  </w:num>
  <w:num w:numId="25" w16cid:durableId="349650135">
    <w:abstractNumId w:val="5"/>
  </w:num>
  <w:num w:numId="26" w16cid:durableId="106781498">
    <w:abstractNumId w:val="1"/>
  </w:num>
  <w:num w:numId="27" w16cid:durableId="935208076">
    <w:abstractNumId w:val="14"/>
  </w:num>
  <w:num w:numId="28" w16cid:durableId="88083904">
    <w:abstractNumId w:val="11"/>
  </w:num>
  <w:num w:numId="29" w16cid:durableId="1249265659">
    <w:abstractNumId w:val="11"/>
    <w:lvlOverride w:ilvl="0">
      <w:startOverride w:val="1"/>
    </w:lvlOverride>
  </w:num>
  <w:num w:numId="30" w16cid:durableId="2030594160">
    <w:abstractNumId w:val="11"/>
  </w:num>
  <w:num w:numId="31" w16cid:durableId="159934428">
    <w:abstractNumId w:val="11"/>
    <w:lvlOverride w:ilvl="0">
      <w:startOverride w:val="1"/>
    </w:lvlOverride>
  </w:num>
  <w:num w:numId="32" w16cid:durableId="1022973931">
    <w:abstractNumId w:val="11"/>
    <w:lvlOverride w:ilvl="0">
      <w:startOverride w:val="1"/>
    </w:lvlOverride>
  </w:num>
  <w:num w:numId="33" w16cid:durableId="754130904">
    <w:abstractNumId w:val="11"/>
    <w:lvlOverride w:ilvl="0">
      <w:startOverride w:val="1"/>
    </w:lvlOverride>
  </w:num>
  <w:num w:numId="34" w16cid:durableId="1064451976">
    <w:abstractNumId w:val="11"/>
    <w:lvlOverride w:ilvl="0">
      <w:startOverride w:val="1"/>
    </w:lvlOverride>
  </w:num>
  <w:num w:numId="35" w16cid:durableId="2116557720">
    <w:abstractNumId w:val="11"/>
    <w:lvlOverride w:ilvl="0">
      <w:startOverride w:val="1"/>
    </w:lvlOverride>
  </w:num>
  <w:num w:numId="36" w16cid:durableId="1179730858">
    <w:abstractNumId w:val="12"/>
  </w:num>
  <w:num w:numId="37" w16cid:durableId="820534944">
    <w:abstractNumId w:val="11"/>
  </w:num>
  <w:num w:numId="38" w16cid:durableId="489098443">
    <w:abstractNumId w:val="11"/>
    <w:lvlOverride w:ilvl="0">
      <w:startOverride w:val="1"/>
    </w:lvlOverride>
  </w:num>
  <w:num w:numId="39" w16cid:durableId="2117555978">
    <w:abstractNumId w:val="13"/>
  </w:num>
  <w:num w:numId="40" w16cid:durableId="1849444911">
    <w:abstractNumId w:val="11"/>
  </w:num>
  <w:num w:numId="41" w16cid:durableId="870729930">
    <w:abstractNumId w:val="10"/>
  </w:num>
  <w:num w:numId="42" w16cid:durableId="4133027">
    <w:abstractNumId w:val="11"/>
  </w:num>
  <w:num w:numId="43" w16cid:durableId="47843769">
    <w:abstractNumId w:val="11"/>
  </w:num>
  <w:num w:numId="44" w16cid:durableId="798954186">
    <w:abstractNumId w:val="21"/>
  </w:num>
  <w:num w:numId="45" w16cid:durableId="1270745253">
    <w:abstractNumId w:val="15"/>
  </w:num>
  <w:num w:numId="46" w16cid:durableId="53697157">
    <w:abstractNumId w:val="7"/>
  </w:num>
  <w:num w:numId="47" w16cid:durableId="2104953699">
    <w:abstractNumId w:val="11"/>
    <w:lvlOverride w:ilvl="0">
      <w:startOverride w:val="1"/>
    </w:lvlOverride>
  </w:num>
  <w:num w:numId="48" w16cid:durableId="1582256892">
    <w:abstractNumId w:val="2"/>
  </w:num>
  <w:num w:numId="49" w16cid:durableId="1668316440">
    <w:abstractNumId w:val="11"/>
    <w:lvlOverride w:ilvl="0">
      <w:startOverride w:val="1"/>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1">
    <w15:presenceInfo w15:providerId="None" w15:userId="Nok-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D8"/>
    <w:rsid w:val="00000B8D"/>
    <w:rsid w:val="00002488"/>
    <w:rsid w:val="00002A06"/>
    <w:rsid w:val="00002E41"/>
    <w:rsid w:val="0000447E"/>
    <w:rsid w:val="00004811"/>
    <w:rsid w:val="00005974"/>
    <w:rsid w:val="00006779"/>
    <w:rsid w:val="00006837"/>
    <w:rsid w:val="00006A21"/>
    <w:rsid w:val="00011B2B"/>
    <w:rsid w:val="00013465"/>
    <w:rsid w:val="00014574"/>
    <w:rsid w:val="00014FAE"/>
    <w:rsid w:val="00016924"/>
    <w:rsid w:val="00016D0D"/>
    <w:rsid w:val="00016FCD"/>
    <w:rsid w:val="000179AF"/>
    <w:rsid w:val="00017ED9"/>
    <w:rsid w:val="00020870"/>
    <w:rsid w:val="00022660"/>
    <w:rsid w:val="00022E4A"/>
    <w:rsid w:val="00023F2C"/>
    <w:rsid w:val="00024544"/>
    <w:rsid w:val="00024566"/>
    <w:rsid w:val="00025A18"/>
    <w:rsid w:val="00027299"/>
    <w:rsid w:val="000324CD"/>
    <w:rsid w:val="0003298B"/>
    <w:rsid w:val="00032BF5"/>
    <w:rsid w:val="00033FB4"/>
    <w:rsid w:val="00034816"/>
    <w:rsid w:val="00034845"/>
    <w:rsid w:val="00035697"/>
    <w:rsid w:val="00035E59"/>
    <w:rsid w:val="00036276"/>
    <w:rsid w:val="00040117"/>
    <w:rsid w:val="000402CA"/>
    <w:rsid w:val="00040649"/>
    <w:rsid w:val="00040864"/>
    <w:rsid w:val="00042D7C"/>
    <w:rsid w:val="00043BDC"/>
    <w:rsid w:val="000446E1"/>
    <w:rsid w:val="00045419"/>
    <w:rsid w:val="000456B9"/>
    <w:rsid w:val="00045B5B"/>
    <w:rsid w:val="000469D2"/>
    <w:rsid w:val="00046ABC"/>
    <w:rsid w:val="00047607"/>
    <w:rsid w:val="0005194A"/>
    <w:rsid w:val="00051C7F"/>
    <w:rsid w:val="00052481"/>
    <w:rsid w:val="00052991"/>
    <w:rsid w:val="00052B45"/>
    <w:rsid w:val="00053AAA"/>
    <w:rsid w:val="000549F7"/>
    <w:rsid w:val="00054B38"/>
    <w:rsid w:val="00054C3E"/>
    <w:rsid w:val="00056720"/>
    <w:rsid w:val="00056765"/>
    <w:rsid w:val="000575AD"/>
    <w:rsid w:val="000576EE"/>
    <w:rsid w:val="00057D34"/>
    <w:rsid w:val="00060E60"/>
    <w:rsid w:val="0006147D"/>
    <w:rsid w:val="00061527"/>
    <w:rsid w:val="00061921"/>
    <w:rsid w:val="00061D56"/>
    <w:rsid w:val="00062B8A"/>
    <w:rsid w:val="0006514F"/>
    <w:rsid w:val="000651E8"/>
    <w:rsid w:val="00065481"/>
    <w:rsid w:val="00067507"/>
    <w:rsid w:val="00071220"/>
    <w:rsid w:val="00071515"/>
    <w:rsid w:val="00071C8E"/>
    <w:rsid w:val="00072467"/>
    <w:rsid w:val="000724D7"/>
    <w:rsid w:val="00072FDE"/>
    <w:rsid w:val="0007368D"/>
    <w:rsid w:val="00074D4C"/>
    <w:rsid w:val="00075654"/>
    <w:rsid w:val="00076C49"/>
    <w:rsid w:val="0008127B"/>
    <w:rsid w:val="00081E06"/>
    <w:rsid w:val="00082A1C"/>
    <w:rsid w:val="00082F89"/>
    <w:rsid w:val="0008306E"/>
    <w:rsid w:val="00084135"/>
    <w:rsid w:val="00084BAC"/>
    <w:rsid w:val="00084F36"/>
    <w:rsid w:val="00085CE2"/>
    <w:rsid w:val="000871B1"/>
    <w:rsid w:val="0009148D"/>
    <w:rsid w:val="000919A1"/>
    <w:rsid w:val="00091E48"/>
    <w:rsid w:val="000922CC"/>
    <w:rsid w:val="00092602"/>
    <w:rsid w:val="00093ECF"/>
    <w:rsid w:val="00094404"/>
    <w:rsid w:val="00095086"/>
    <w:rsid w:val="000950E9"/>
    <w:rsid w:val="0009510A"/>
    <w:rsid w:val="0009518D"/>
    <w:rsid w:val="00095C7B"/>
    <w:rsid w:val="00096142"/>
    <w:rsid w:val="0009688C"/>
    <w:rsid w:val="00096AA2"/>
    <w:rsid w:val="0009770D"/>
    <w:rsid w:val="00097DA0"/>
    <w:rsid w:val="000A1142"/>
    <w:rsid w:val="000A3042"/>
    <w:rsid w:val="000A3070"/>
    <w:rsid w:val="000A3486"/>
    <w:rsid w:val="000A43C8"/>
    <w:rsid w:val="000A4CAC"/>
    <w:rsid w:val="000A54A4"/>
    <w:rsid w:val="000A6394"/>
    <w:rsid w:val="000A78EB"/>
    <w:rsid w:val="000A7BA6"/>
    <w:rsid w:val="000B009F"/>
    <w:rsid w:val="000B054E"/>
    <w:rsid w:val="000B071E"/>
    <w:rsid w:val="000B117D"/>
    <w:rsid w:val="000B142E"/>
    <w:rsid w:val="000B1BA3"/>
    <w:rsid w:val="000B1F10"/>
    <w:rsid w:val="000B251D"/>
    <w:rsid w:val="000B2F42"/>
    <w:rsid w:val="000B3EE6"/>
    <w:rsid w:val="000B50AB"/>
    <w:rsid w:val="000B51AD"/>
    <w:rsid w:val="000B51CE"/>
    <w:rsid w:val="000B6E24"/>
    <w:rsid w:val="000B7E6D"/>
    <w:rsid w:val="000B7FED"/>
    <w:rsid w:val="000C038A"/>
    <w:rsid w:val="000C0D31"/>
    <w:rsid w:val="000C107B"/>
    <w:rsid w:val="000C29C6"/>
    <w:rsid w:val="000C325B"/>
    <w:rsid w:val="000C41D6"/>
    <w:rsid w:val="000C5E05"/>
    <w:rsid w:val="000C6598"/>
    <w:rsid w:val="000C6C33"/>
    <w:rsid w:val="000C6D83"/>
    <w:rsid w:val="000D07F6"/>
    <w:rsid w:val="000D0FCC"/>
    <w:rsid w:val="000D0FDA"/>
    <w:rsid w:val="000D15DF"/>
    <w:rsid w:val="000D386E"/>
    <w:rsid w:val="000D44B3"/>
    <w:rsid w:val="000D46E5"/>
    <w:rsid w:val="000D4B17"/>
    <w:rsid w:val="000D4DF6"/>
    <w:rsid w:val="000D6B8B"/>
    <w:rsid w:val="000D6E8A"/>
    <w:rsid w:val="000D6F98"/>
    <w:rsid w:val="000D772A"/>
    <w:rsid w:val="000E058A"/>
    <w:rsid w:val="000E1FFA"/>
    <w:rsid w:val="000E318F"/>
    <w:rsid w:val="000E328E"/>
    <w:rsid w:val="000E405C"/>
    <w:rsid w:val="000E41F0"/>
    <w:rsid w:val="000E540C"/>
    <w:rsid w:val="000E59AA"/>
    <w:rsid w:val="000E716F"/>
    <w:rsid w:val="000E7A11"/>
    <w:rsid w:val="000E7B9C"/>
    <w:rsid w:val="000F1466"/>
    <w:rsid w:val="000F1E59"/>
    <w:rsid w:val="000F27E4"/>
    <w:rsid w:val="000F2F0D"/>
    <w:rsid w:val="000F37C9"/>
    <w:rsid w:val="000F3FF8"/>
    <w:rsid w:val="000F48EF"/>
    <w:rsid w:val="000F4A0B"/>
    <w:rsid w:val="000F59E4"/>
    <w:rsid w:val="000F5DE4"/>
    <w:rsid w:val="000F73F2"/>
    <w:rsid w:val="000F7B45"/>
    <w:rsid w:val="001004BF"/>
    <w:rsid w:val="00100748"/>
    <w:rsid w:val="00100D03"/>
    <w:rsid w:val="00100D56"/>
    <w:rsid w:val="00103174"/>
    <w:rsid w:val="00103711"/>
    <w:rsid w:val="001038F5"/>
    <w:rsid w:val="00103A99"/>
    <w:rsid w:val="00103C72"/>
    <w:rsid w:val="00104E8C"/>
    <w:rsid w:val="0010551B"/>
    <w:rsid w:val="00105D86"/>
    <w:rsid w:val="001071CD"/>
    <w:rsid w:val="001077C2"/>
    <w:rsid w:val="00107BC7"/>
    <w:rsid w:val="001101AF"/>
    <w:rsid w:val="0011063D"/>
    <w:rsid w:val="00111131"/>
    <w:rsid w:val="00111275"/>
    <w:rsid w:val="001117E4"/>
    <w:rsid w:val="001121EF"/>
    <w:rsid w:val="00112A9A"/>
    <w:rsid w:val="00112F14"/>
    <w:rsid w:val="00114999"/>
    <w:rsid w:val="00114A1B"/>
    <w:rsid w:val="00114D64"/>
    <w:rsid w:val="00115C8C"/>
    <w:rsid w:val="0011619D"/>
    <w:rsid w:val="0012202B"/>
    <w:rsid w:val="00123824"/>
    <w:rsid w:val="00123C4F"/>
    <w:rsid w:val="00124234"/>
    <w:rsid w:val="00124A0C"/>
    <w:rsid w:val="00124B1D"/>
    <w:rsid w:val="001264A4"/>
    <w:rsid w:val="00126896"/>
    <w:rsid w:val="00126F67"/>
    <w:rsid w:val="0013087C"/>
    <w:rsid w:val="00131157"/>
    <w:rsid w:val="00131AC7"/>
    <w:rsid w:val="00131B1D"/>
    <w:rsid w:val="00131FC9"/>
    <w:rsid w:val="00132202"/>
    <w:rsid w:val="00133124"/>
    <w:rsid w:val="00133ED0"/>
    <w:rsid w:val="0013495D"/>
    <w:rsid w:val="00135A2F"/>
    <w:rsid w:val="00135ABB"/>
    <w:rsid w:val="00135BC6"/>
    <w:rsid w:val="00135FE0"/>
    <w:rsid w:val="00137958"/>
    <w:rsid w:val="00140114"/>
    <w:rsid w:val="0014039D"/>
    <w:rsid w:val="001422C5"/>
    <w:rsid w:val="001422FC"/>
    <w:rsid w:val="00142DF7"/>
    <w:rsid w:val="0014430B"/>
    <w:rsid w:val="00144834"/>
    <w:rsid w:val="00144B4F"/>
    <w:rsid w:val="001453A9"/>
    <w:rsid w:val="001455C9"/>
    <w:rsid w:val="00145D43"/>
    <w:rsid w:val="00145D89"/>
    <w:rsid w:val="00146DF7"/>
    <w:rsid w:val="00147C50"/>
    <w:rsid w:val="0015061F"/>
    <w:rsid w:val="0015244E"/>
    <w:rsid w:val="00152561"/>
    <w:rsid w:val="001531E8"/>
    <w:rsid w:val="001538C5"/>
    <w:rsid w:val="00153BFD"/>
    <w:rsid w:val="00153E65"/>
    <w:rsid w:val="001545F0"/>
    <w:rsid w:val="001548E4"/>
    <w:rsid w:val="00154F27"/>
    <w:rsid w:val="001559B6"/>
    <w:rsid w:val="0015641D"/>
    <w:rsid w:val="0015677C"/>
    <w:rsid w:val="0016023E"/>
    <w:rsid w:val="001605BF"/>
    <w:rsid w:val="00160BBE"/>
    <w:rsid w:val="00161D5F"/>
    <w:rsid w:val="00162743"/>
    <w:rsid w:val="00163818"/>
    <w:rsid w:val="00163899"/>
    <w:rsid w:val="0016504C"/>
    <w:rsid w:val="0016522C"/>
    <w:rsid w:val="00165275"/>
    <w:rsid w:val="001675C6"/>
    <w:rsid w:val="00167CCF"/>
    <w:rsid w:val="0017040C"/>
    <w:rsid w:val="00170693"/>
    <w:rsid w:val="001714C4"/>
    <w:rsid w:val="001718BE"/>
    <w:rsid w:val="001719E1"/>
    <w:rsid w:val="0017398F"/>
    <w:rsid w:val="001752F0"/>
    <w:rsid w:val="00175871"/>
    <w:rsid w:val="00175E1F"/>
    <w:rsid w:val="00175F16"/>
    <w:rsid w:val="0017716F"/>
    <w:rsid w:val="001776D8"/>
    <w:rsid w:val="00180142"/>
    <w:rsid w:val="00183927"/>
    <w:rsid w:val="00183A2C"/>
    <w:rsid w:val="0018402E"/>
    <w:rsid w:val="001840A4"/>
    <w:rsid w:val="0018443D"/>
    <w:rsid w:val="00184C43"/>
    <w:rsid w:val="00185399"/>
    <w:rsid w:val="00187433"/>
    <w:rsid w:val="001908CF"/>
    <w:rsid w:val="001922B4"/>
    <w:rsid w:val="00192BE5"/>
    <w:rsid w:val="00192C46"/>
    <w:rsid w:val="00192C53"/>
    <w:rsid w:val="00193650"/>
    <w:rsid w:val="00193B6B"/>
    <w:rsid w:val="001945BA"/>
    <w:rsid w:val="00195179"/>
    <w:rsid w:val="00195372"/>
    <w:rsid w:val="0019676B"/>
    <w:rsid w:val="00196796"/>
    <w:rsid w:val="0019688C"/>
    <w:rsid w:val="001A05A0"/>
    <w:rsid w:val="001A08B3"/>
    <w:rsid w:val="001A0EF8"/>
    <w:rsid w:val="001A17AC"/>
    <w:rsid w:val="001A2649"/>
    <w:rsid w:val="001A2968"/>
    <w:rsid w:val="001A2DBA"/>
    <w:rsid w:val="001A44B8"/>
    <w:rsid w:val="001A4BAD"/>
    <w:rsid w:val="001A4F19"/>
    <w:rsid w:val="001A501D"/>
    <w:rsid w:val="001A57B2"/>
    <w:rsid w:val="001A6C5B"/>
    <w:rsid w:val="001A7B60"/>
    <w:rsid w:val="001B063A"/>
    <w:rsid w:val="001B19CC"/>
    <w:rsid w:val="001B2D5C"/>
    <w:rsid w:val="001B41BF"/>
    <w:rsid w:val="001B4936"/>
    <w:rsid w:val="001B4F91"/>
    <w:rsid w:val="001B52F0"/>
    <w:rsid w:val="001B5627"/>
    <w:rsid w:val="001B71D9"/>
    <w:rsid w:val="001B71EB"/>
    <w:rsid w:val="001B73DB"/>
    <w:rsid w:val="001B74EA"/>
    <w:rsid w:val="001B7A65"/>
    <w:rsid w:val="001B7AFD"/>
    <w:rsid w:val="001B7E3A"/>
    <w:rsid w:val="001C094F"/>
    <w:rsid w:val="001C0DDC"/>
    <w:rsid w:val="001C29FA"/>
    <w:rsid w:val="001C2CC9"/>
    <w:rsid w:val="001C2E97"/>
    <w:rsid w:val="001C379A"/>
    <w:rsid w:val="001C4461"/>
    <w:rsid w:val="001C4DD8"/>
    <w:rsid w:val="001C6F30"/>
    <w:rsid w:val="001C7826"/>
    <w:rsid w:val="001C7DC6"/>
    <w:rsid w:val="001D0E62"/>
    <w:rsid w:val="001D0FB8"/>
    <w:rsid w:val="001D2C8C"/>
    <w:rsid w:val="001D54DF"/>
    <w:rsid w:val="001D66C1"/>
    <w:rsid w:val="001D748F"/>
    <w:rsid w:val="001E05C0"/>
    <w:rsid w:val="001E07E4"/>
    <w:rsid w:val="001E0947"/>
    <w:rsid w:val="001E158F"/>
    <w:rsid w:val="001E1E9C"/>
    <w:rsid w:val="001E21D2"/>
    <w:rsid w:val="001E21D6"/>
    <w:rsid w:val="001E2B04"/>
    <w:rsid w:val="001E2F24"/>
    <w:rsid w:val="001E41E0"/>
    <w:rsid w:val="001E41F3"/>
    <w:rsid w:val="001E4B52"/>
    <w:rsid w:val="001E5997"/>
    <w:rsid w:val="001E6545"/>
    <w:rsid w:val="001F0278"/>
    <w:rsid w:val="001F08D0"/>
    <w:rsid w:val="001F16CF"/>
    <w:rsid w:val="001F1F6B"/>
    <w:rsid w:val="001F40AB"/>
    <w:rsid w:val="001F44B3"/>
    <w:rsid w:val="001F6823"/>
    <w:rsid w:val="001F6BF1"/>
    <w:rsid w:val="001F6E0E"/>
    <w:rsid w:val="001F771F"/>
    <w:rsid w:val="00200ACA"/>
    <w:rsid w:val="00201EA5"/>
    <w:rsid w:val="00202C9B"/>
    <w:rsid w:val="002034CF"/>
    <w:rsid w:val="0020375E"/>
    <w:rsid w:val="00203831"/>
    <w:rsid w:val="00204E1E"/>
    <w:rsid w:val="00205098"/>
    <w:rsid w:val="0020511A"/>
    <w:rsid w:val="002058E9"/>
    <w:rsid w:val="002062C3"/>
    <w:rsid w:val="00206684"/>
    <w:rsid w:val="00206B25"/>
    <w:rsid w:val="00206D63"/>
    <w:rsid w:val="00206FA9"/>
    <w:rsid w:val="0020783B"/>
    <w:rsid w:val="00207847"/>
    <w:rsid w:val="002115A1"/>
    <w:rsid w:val="002121E2"/>
    <w:rsid w:val="00212531"/>
    <w:rsid w:val="0021296D"/>
    <w:rsid w:val="0021497B"/>
    <w:rsid w:val="00214AFA"/>
    <w:rsid w:val="002153C8"/>
    <w:rsid w:val="00216200"/>
    <w:rsid w:val="00216311"/>
    <w:rsid w:val="00216FB7"/>
    <w:rsid w:val="00217348"/>
    <w:rsid w:val="00217AE3"/>
    <w:rsid w:val="00217E1B"/>
    <w:rsid w:val="002205C3"/>
    <w:rsid w:val="00221030"/>
    <w:rsid w:val="00221705"/>
    <w:rsid w:val="00221CE6"/>
    <w:rsid w:val="00223755"/>
    <w:rsid w:val="00223898"/>
    <w:rsid w:val="00223B15"/>
    <w:rsid w:val="00223C52"/>
    <w:rsid w:val="00224504"/>
    <w:rsid w:val="0022461A"/>
    <w:rsid w:val="00225C55"/>
    <w:rsid w:val="00225FD6"/>
    <w:rsid w:val="002260C0"/>
    <w:rsid w:val="0022641E"/>
    <w:rsid w:val="002273EE"/>
    <w:rsid w:val="002275C9"/>
    <w:rsid w:val="00230E1B"/>
    <w:rsid w:val="002313C3"/>
    <w:rsid w:val="00231DD9"/>
    <w:rsid w:val="00232C9B"/>
    <w:rsid w:val="00232D08"/>
    <w:rsid w:val="00233A86"/>
    <w:rsid w:val="00234A22"/>
    <w:rsid w:val="00234FD1"/>
    <w:rsid w:val="0023613E"/>
    <w:rsid w:val="00237A97"/>
    <w:rsid w:val="00240F38"/>
    <w:rsid w:val="00241E75"/>
    <w:rsid w:val="00241E86"/>
    <w:rsid w:val="00243643"/>
    <w:rsid w:val="00244559"/>
    <w:rsid w:val="00245499"/>
    <w:rsid w:val="00245605"/>
    <w:rsid w:val="002466DA"/>
    <w:rsid w:val="002501AE"/>
    <w:rsid w:val="002505F2"/>
    <w:rsid w:val="002535D1"/>
    <w:rsid w:val="002573E4"/>
    <w:rsid w:val="00257D46"/>
    <w:rsid w:val="00257F30"/>
    <w:rsid w:val="0026004D"/>
    <w:rsid w:val="00260773"/>
    <w:rsid w:val="00260A1E"/>
    <w:rsid w:val="0026139C"/>
    <w:rsid w:val="002616A0"/>
    <w:rsid w:val="00262CED"/>
    <w:rsid w:val="002640DD"/>
    <w:rsid w:val="0026470F"/>
    <w:rsid w:val="00265A45"/>
    <w:rsid w:val="00266972"/>
    <w:rsid w:val="00266FFE"/>
    <w:rsid w:val="0026724B"/>
    <w:rsid w:val="0027093E"/>
    <w:rsid w:val="002712F3"/>
    <w:rsid w:val="002730C9"/>
    <w:rsid w:val="00274514"/>
    <w:rsid w:val="002746D5"/>
    <w:rsid w:val="00274DDD"/>
    <w:rsid w:val="00275B65"/>
    <w:rsid w:val="00275D12"/>
    <w:rsid w:val="00275F03"/>
    <w:rsid w:val="00276343"/>
    <w:rsid w:val="00276DF2"/>
    <w:rsid w:val="002770B1"/>
    <w:rsid w:val="00281AF8"/>
    <w:rsid w:val="0028201C"/>
    <w:rsid w:val="002825CB"/>
    <w:rsid w:val="002825FC"/>
    <w:rsid w:val="00282A06"/>
    <w:rsid w:val="00282B05"/>
    <w:rsid w:val="002834E5"/>
    <w:rsid w:val="00283D94"/>
    <w:rsid w:val="00284787"/>
    <w:rsid w:val="00284FEB"/>
    <w:rsid w:val="00285A24"/>
    <w:rsid w:val="002860C4"/>
    <w:rsid w:val="002864AF"/>
    <w:rsid w:val="00287ED0"/>
    <w:rsid w:val="0029078F"/>
    <w:rsid w:val="00291047"/>
    <w:rsid w:val="002911DB"/>
    <w:rsid w:val="0029144D"/>
    <w:rsid w:val="0029326C"/>
    <w:rsid w:val="00295079"/>
    <w:rsid w:val="002955B7"/>
    <w:rsid w:val="0029563E"/>
    <w:rsid w:val="002972EC"/>
    <w:rsid w:val="0029742F"/>
    <w:rsid w:val="002A0273"/>
    <w:rsid w:val="002A0546"/>
    <w:rsid w:val="002A1C06"/>
    <w:rsid w:val="002A2001"/>
    <w:rsid w:val="002A3DAE"/>
    <w:rsid w:val="002A79D5"/>
    <w:rsid w:val="002A7B3D"/>
    <w:rsid w:val="002B1A10"/>
    <w:rsid w:val="002B4E0D"/>
    <w:rsid w:val="002B54AE"/>
    <w:rsid w:val="002B5741"/>
    <w:rsid w:val="002B64D8"/>
    <w:rsid w:val="002B6ED9"/>
    <w:rsid w:val="002B6F5D"/>
    <w:rsid w:val="002B767B"/>
    <w:rsid w:val="002B78EB"/>
    <w:rsid w:val="002B7C40"/>
    <w:rsid w:val="002C014F"/>
    <w:rsid w:val="002C02C9"/>
    <w:rsid w:val="002C0B5D"/>
    <w:rsid w:val="002C104F"/>
    <w:rsid w:val="002C15D3"/>
    <w:rsid w:val="002C5610"/>
    <w:rsid w:val="002C59ED"/>
    <w:rsid w:val="002C5FD2"/>
    <w:rsid w:val="002C668A"/>
    <w:rsid w:val="002C6F64"/>
    <w:rsid w:val="002C71E3"/>
    <w:rsid w:val="002C725D"/>
    <w:rsid w:val="002C75F5"/>
    <w:rsid w:val="002C778E"/>
    <w:rsid w:val="002D0934"/>
    <w:rsid w:val="002D0C22"/>
    <w:rsid w:val="002D10B1"/>
    <w:rsid w:val="002D1EC9"/>
    <w:rsid w:val="002D1F5F"/>
    <w:rsid w:val="002D2159"/>
    <w:rsid w:val="002D24DD"/>
    <w:rsid w:val="002D301A"/>
    <w:rsid w:val="002D6D48"/>
    <w:rsid w:val="002D6F4C"/>
    <w:rsid w:val="002D702D"/>
    <w:rsid w:val="002E01EF"/>
    <w:rsid w:val="002E03D1"/>
    <w:rsid w:val="002E0F20"/>
    <w:rsid w:val="002E16DA"/>
    <w:rsid w:val="002E2E63"/>
    <w:rsid w:val="002E3502"/>
    <w:rsid w:val="002E3532"/>
    <w:rsid w:val="002E37BB"/>
    <w:rsid w:val="002E37D8"/>
    <w:rsid w:val="002E472E"/>
    <w:rsid w:val="002E4BAC"/>
    <w:rsid w:val="002E4F6E"/>
    <w:rsid w:val="002E5A36"/>
    <w:rsid w:val="002E6E87"/>
    <w:rsid w:val="002E6F3B"/>
    <w:rsid w:val="002E7BEA"/>
    <w:rsid w:val="002F0CE1"/>
    <w:rsid w:val="002F1A9D"/>
    <w:rsid w:val="002F2A5C"/>
    <w:rsid w:val="002F2FBF"/>
    <w:rsid w:val="002F42CB"/>
    <w:rsid w:val="002F4C5D"/>
    <w:rsid w:val="002F5710"/>
    <w:rsid w:val="002F6068"/>
    <w:rsid w:val="00300D22"/>
    <w:rsid w:val="00301046"/>
    <w:rsid w:val="003019B3"/>
    <w:rsid w:val="0030244A"/>
    <w:rsid w:val="00302922"/>
    <w:rsid w:val="00302DF1"/>
    <w:rsid w:val="00303B80"/>
    <w:rsid w:val="00304248"/>
    <w:rsid w:val="0030492A"/>
    <w:rsid w:val="00305409"/>
    <w:rsid w:val="00305440"/>
    <w:rsid w:val="0030585A"/>
    <w:rsid w:val="00305DA6"/>
    <w:rsid w:val="00307187"/>
    <w:rsid w:val="003074CE"/>
    <w:rsid w:val="00307FE1"/>
    <w:rsid w:val="003101D3"/>
    <w:rsid w:val="003104AA"/>
    <w:rsid w:val="00310960"/>
    <w:rsid w:val="00310D62"/>
    <w:rsid w:val="00310E16"/>
    <w:rsid w:val="003128B1"/>
    <w:rsid w:val="00312D64"/>
    <w:rsid w:val="00313449"/>
    <w:rsid w:val="003136D7"/>
    <w:rsid w:val="00314423"/>
    <w:rsid w:val="003159AD"/>
    <w:rsid w:val="00317C07"/>
    <w:rsid w:val="003203AD"/>
    <w:rsid w:val="00320882"/>
    <w:rsid w:val="00320A2E"/>
    <w:rsid w:val="00320AC7"/>
    <w:rsid w:val="00321D81"/>
    <w:rsid w:val="00323252"/>
    <w:rsid w:val="0032440E"/>
    <w:rsid w:val="0032525F"/>
    <w:rsid w:val="00325599"/>
    <w:rsid w:val="00325D39"/>
    <w:rsid w:val="0032651F"/>
    <w:rsid w:val="003271BE"/>
    <w:rsid w:val="00327BD6"/>
    <w:rsid w:val="00330D20"/>
    <w:rsid w:val="0033109C"/>
    <w:rsid w:val="00331AEE"/>
    <w:rsid w:val="00331CC6"/>
    <w:rsid w:val="00332864"/>
    <w:rsid w:val="00332E15"/>
    <w:rsid w:val="00333D5B"/>
    <w:rsid w:val="0033438D"/>
    <w:rsid w:val="00334629"/>
    <w:rsid w:val="003346DE"/>
    <w:rsid w:val="003352FA"/>
    <w:rsid w:val="00335669"/>
    <w:rsid w:val="0033740D"/>
    <w:rsid w:val="003374CB"/>
    <w:rsid w:val="0034029F"/>
    <w:rsid w:val="00340E43"/>
    <w:rsid w:val="00342760"/>
    <w:rsid w:val="0034287F"/>
    <w:rsid w:val="0034350F"/>
    <w:rsid w:val="00343947"/>
    <w:rsid w:val="00343BC9"/>
    <w:rsid w:val="00343C5B"/>
    <w:rsid w:val="00344BE6"/>
    <w:rsid w:val="00344EF9"/>
    <w:rsid w:val="00345D2D"/>
    <w:rsid w:val="003469BE"/>
    <w:rsid w:val="00350448"/>
    <w:rsid w:val="003521E0"/>
    <w:rsid w:val="00353370"/>
    <w:rsid w:val="003533BF"/>
    <w:rsid w:val="003537DC"/>
    <w:rsid w:val="0035471D"/>
    <w:rsid w:val="00354773"/>
    <w:rsid w:val="00354796"/>
    <w:rsid w:val="00355169"/>
    <w:rsid w:val="003567A1"/>
    <w:rsid w:val="003573B0"/>
    <w:rsid w:val="003575FF"/>
    <w:rsid w:val="003609EF"/>
    <w:rsid w:val="00360F88"/>
    <w:rsid w:val="00361A4E"/>
    <w:rsid w:val="0036231A"/>
    <w:rsid w:val="0036274D"/>
    <w:rsid w:val="003634F6"/>
    <w:rsid w:val="00364A6C"/>
    <w:rsid w:val="00364F96"/>
    <w:rsid w:val="00365884"/>
    <w:rsid w:val="00365C5D"/>
    <w:rsid w:val="00365FAF"/>
    <w:rsid w:val="0036702D"/>
    <w:rsid w:val="00367DE0"/>
    <w:rsid w:val="0037028F"/>
    <w:rsid w:val="00370B6E"/>
    <w:rsid w:val="00371516"/>
    <w:rsid w:val="003734CD"/>
    <w:rsid w:val="003736FC"/>
    <w:rsid w:val="003739B8"/>
    <w:rsid w:val="00373D98"/>
    <w:rsid w:val="003740FC"/>
    <w:rsid w:val="003744B7"/>
    <w:rsid w:val="00374DD4"/>
    <w:rsid w:val="00374E79"/>
    <w:rsid w:val="00375197"/>
    <w:rsid w:val="00377649"/>
    <w:rsid w:val="00380123"/>
    <w:rsid w:val="00380232"/>
    <w:rsid w:val="00380C7C"/>
    <w:rsid w:val="00381E08"/>
    <w:rsid w:val="0038209F"/>
    <w:rsid w:val="003835AA"/>
    <w:rsid w:val="0038474C"/>
    <w:rsid w:val="00386481"/>
    <w:rsid w:val="0038681A"/>
    <w:rsid w:val="00386A8E"/>
    <w:rsid w:val="00386DEB"/>
    <w:rsid w:val="00387630"/>
    <w:rsid w:val="003877CE"/>
    <w:rsid w:val="003902A8"/>
    <w:rsid w:val="00390A92"/>
    <w:rsid w:val="00390C25"/>
    <w:rsid w:val="00390E4A"/>
    <w:rsid w:val="00392687"/>
    <w:rsid w:val="00393D1E"/>
    <w:rsid w:val="0039566E"/>
    <w:rsid w:val="003956D0"/>
    <w:rsid w:val="00395935"/>
    <w:rsid w:val="00395D8E"/>
    <w:rsid w:val="00397053"/>
    <w:rsid w:val="003A0C38"/>
    <w:rsid w:val="003A1DE1"/>
    <w:rsid w:val="003A2101"/>
    <w:rsid w:val="003A4F68"/>
    <w:rsid w:val="003A56E7"/>
    <w:rsid w:val="003A5848"/>
    <w:rsid w:val="003A679D"/>
    <w:rsid w:val="003B02D1"/>
    <w:rsid w:val="003B1506"/>
    <w:rsid w:val="003B21FD"/>
    <w:rsid w:val="003B3404"/>
    <w:rsid w:val="003B34F3"/>
    <w:rsid w:val="003B35BC"/>
    <w:rsid w:val="003B360B"/>
    <w:rsid w:val="003B387E"/>
    <w:rsid w:val="003B3F5E"/>
    <w:rsid w:val="003B4161"/>
    <w:rsid w:val="003B46E5"/>
    <w:rsid w:val="003B4D72"/>
    <w:rsid w:val="003B5C02"/>
    <w:rsid w:val="003B6586"/>
    <w:rsid w:val="003C0520"/>
    <w:rsid w:val="003C082A"/>
    <w:rsid w:val="003C3857"/>
    <w:rsid w:val="003C4AC9"/>
    <w:rsid w:val="003C5606"/>
    <w:rsid w:val="003C5DFA"/>
    <w:rsid w:val="003C6401"/>
    <w:rsid w:val="003C6443"/>
    <w:rsid w:val="003C7F48"/>
    <w:rsid w:val="003D04C8"/>
    <w:rsid w:val="003D14BF"/>
    <w:rsid w:val="003D200E"/>
    <w:rsid w:val="003D2DEE"/>
    <w:rsid w:val="003D4A21"/>
    <w:rsid w:val="003D5E6A"/>
    <w:rsid w:val="003D78B8"/>
    <w:rsid w:val="003D7EB5"/>
    <w:rsid w:val="003D7F74"/>
    <w:rsid w:val="003E0012"/>
    <w:rsid w:val="003E059B"/>
    <w:rsid w:val="003E063B"/>
    <w:rsid w:val="003E08B4"/>
    <w:rsid w:val="003E1A36"/>
    <w:rsid w:val="003E5CA5"/>
    <w:rsid w:val="003E65A6"/>
    <w:rsid w:val="003E6E50"/>
    <w:rsid w:val="003E76FB"/>
    <w:rsid w:val="003E7BA3"/>
    <w:rsid w:val="003E7F9C"/>
    <w:rsid w:val="003F05DA"/>
    <w:rsid w:val="003F09E5"/>
    <w:rsid w:val="003F16E8"/>
    <w:rsid w:val="003F1C37"/>
    <w:rsid w:val="003F25DA"/>
    <w:rsid w:val="003F2AD0"/>
    <w:rsid w:val="003F36D3"/>
    <w:rsid w:val="003F3C48"/>
    <w:rsid w:val="003F4315"/>
    <w:rsid w:val="003F43F1"/>
    <w:rsid w:val="003F5826"/>
    <w:rsid w:val="003F7CA0"/>
    <w:rsid w:val="00400B39"/>
    <w:rsid w:val="004016BF"/>
    <w:rsid w:val="0040208E"/>
    <w:rsid w:val="004047FF"/>
    <w:rsid w:val="00410371"/>
    <w:rsid w:val="0041077B"/>
    <w:rsid w:val="00410A3A"/>
    <w:rsid w:val="004123FE"/>
    <w:rsid w:val="00412668"/>
    <w:rsid w:val="004132C2"/>
    <w:rsid w:val="0041421F"/>
    <w:rsid w:val="00415A1A"/>
    <w:rsid w:val="004209CC"/>
    <w:rsid w:val="004226B7"/>
    <w:rsid w:val="0042347B"/>
    <w:rsid w:val="004242F1"/>
    <w:rsid w:val="004247DF"/>
    <w:rsid w:val="00424BAA"/>
    <w:rsid w:val="00425562"/>
    <w:rsid w:val="00425619"/>
    <w:rsid w:val="00425C7B"/>
    <w:rsid w:val="00425E3E"/>
    <w:rsid w:val="00426563"/>
    <w:rsid w:val="00426A58"/>
    <w:rsid w:val="004272C0"/>
    <w:rsid w:val="00427B27"/>
    <w:rsid w:val="00432DCA"/>
    <w:rsid w:val="00433475"/>
    <w:rsid w:val="00433A1D"/>
    <w:rsid w:val="00434721"/>
    <w:rsid w:val="0043548B"/>
    <w:rsid w:val="004360D2"/>
    <w:rsid w:val="00437557"/>
    <w:rsid w:val="00437BC7"/>
    <w:rsid w:val="004409A8"/>
    <w:rsid w:val="00440A25"/>
    <w:rsid w:val="004412A4"/>
    <w:rsid w:val="00441719"/>
    <w:rsid w:val="004422B2"/>
    <w:rsid w:val="004436C5"/>
    <w:rsid w:val="004437B9"/>
    <w:rsid w:val="004440F5"/>
    <w:rsid w:val="004443C6"/>
    <w:rsid w:val="004444DC"/>
    <w:rsid w:val="00446A9A"/>
    <w:rsid w:val="00446C15"/>
    <w:rsid w:val="004475C5"/>
    <w:rsid w:val="00447B6C"/>
    <w:rsid w:val="0045017D"/>
    <w:rsid w:val="00450A0F"/>
    <w:rsid w:val="00451941"/>
    <w:rsid w:val="00452499"/>
    <w:rsid w:val="00452614"/>
    <w:rsid w:val="00452637"/>
    <w:rsid w:val="00452BF4"/>
    <w:rsid w:val="004530C3"/>
    <w:rsid w:val="004533BE"/>
    <w:rsid w:val="00453D9C"/>
    <w:rsid w:val="00453E25"/>
    <w:rsid w:val="00455329"/>
    <w:rsid w:val="00455949"/>
    <w:rsid w:val="0045648D"/>
    <w:rsid w:val="00457379"/>
    <w:rsid w:val="00457741"/>
    <w:rsid w:val="0046038D"/>
    <w:rsid w:val="00461A20"/>
    <w:rsid w:val="00461C0A"/>
    <w:rsid w:val="0046380E"/>
    <w:rsid w:val="00463E18"/>
    <w:rsid w:val="00464CB9"/>
    <w:rsid w:val="004653B4"/>
    <w:rsid w:val="00466046"/>
    <w:rsid w:val="004660ED"/>
    <w:rsid w:val="004666F5"/>
    <w:rsid w:val="0046701B"/>
    <w:rsid w:val="00467E36"/>
    <w:rsid w:val="0047056C"/>
    <w:rsid w:val="00471F40"/>
    <w:rsid w:val="00472CF7"/>
    <w:rsid w:val="00473048"/>
    <w:rsid w:val="004738B9"/>
    <w:rsid w:val="00473A94"/>
    <w:rsid w:val="004750E1"/>
    <w:rsid w:val="00475762"/>
    <w:rsid w:val="0047579B"/>
    <w:rsid w:val="00475ABE"/>
    <w:rsid w:val="004761F3"/>
    <w:rsid w:val="00476D7F"/>
    <w:rsid w:val="00477B06"/>
    <w:rsid w:val="00480293"/>
    <w:rsid w:val="00480A1A"/>
    <w:rsid w:val="00480BE5"/>
    <w:rsid w:val="00481D27"/>
    <w:rsid w:val="00483455"/>
    <w:rsid w:val="00484646"/>
    <w:rsid w:val="004846AB"/>
    <w:rsid w:val="00486FD4"/>
    <w:rsid w:val="00490EBC"/>
    <w:rsid w:val="00491035"/>
    <w:rsid w:val="0049159F"/>
    <w:rsid w:val="00492544"/>
    <w:rsid w:val="00492847"/>
    <w:rsid w:val="00493098"/>
    <w:rsid w:val="004955AB"/>
    <w:rsid w:val="004957A2"/>
    <w:rsid w:val="004977F5"/>
    <w:rsid w:val="004979C1"/>
    <w:rsid w:val="004A125E"/>
    <w:rsid w:val="004A198E"/>
    <w:rsid w:val="004A1EDC"/>
    <w:rsid w:val="004A291F"/>
    <w:rsid w:val="004A3436"/>
    <w:rsid w:val="004A3897"/>
    <w:rsid w:val="004A409A"/>
    <w:rsid w:val="004A41C3"/>
    <w:rsid w:val="004A5168"/>
    <w:rsid w:val="004A59B0"/>
    <w:rsid w:val="004A59D5"/>
    <w:rsid w:val="004A5A96"/>
    <w:rsid w:val="004A5B9F"/>
    <w:rsid w:val="004A6921"/>
    <w:rsid w:val="004A7C60"/>
    <w:rsid w:val="004B09EF"/>
    <w:rsid w:val="004B0B56"/>
    <w:rsid w:val="004B3DDD"/>
    <w:rsid w:val="004B4483"/>
    <w:rsid w:val="004B455F"/>
    <w:rsid w:val="004B6682"/>
    <w:rsid w:val="004B71FB"/>
    <w:rsid w:val="004B75B7"/>
    <w:rsid w:val="004B7609"/>
    <w:rsid w:val="004B7C36"/>
    <w:rsid w:val="004C062A"/>
    <w:rsid w:val="004C34B1"/>
    <w:rsid w:val="004C3D96"/>
    <w:rsid w:val="004C52C6"/>
    <w:rsid w:val="004C5F5C"/>
    <w:rsid w:val="004C6583"/>
    <w:rsid w:val="004C6715"/>
    <w:rsid w:val="004C6F28"/>
    <w:rsid w:val="004C792A"/>
    <w:rsid w:val="004C7B73"/>
    <w:rsid w:val="004D1872"/>
    <w:rsid w:val="004D1DED"/>
    <w:rsid w:val="004D1FE2"/>
    <w:rsid w:val="004D20AB"/>
    <w:rsid w:val="004D32E1"/>
    <w:rsid w:val="004D3B68"/>
    <w:rsid w:val="004D4D9D"/>
    <w:rsid w:val="004D7547"/>
    <w:rsid w:val="004D766E"/>
    <w:rsid w:val="004D7D1B"/>
    <w:rsid w:val="004D7D7A"/>
    <w:rsid w:val="004D7F52"/>
    <w:rsid w:val="004E076F"/>
    <w:rsid w:val="004E12B0"/>
    <w:rsid w:val="004E1BE3"/>
    <w:rsid w:val="004E320F"/>
    <w:rsid w:val="004E42C1"/>
    <w:rsid w:val="004E4685"/>
    <w:rsid w:val="004E508D"/>
    <w:rsid w:val="004E5190"/>
    <w:rsid w:val="004E575E"/>
    <w:rsid w:val="004E587C"/>
    <w:rsid w:val="004E7620"/>
    <w:rsid w:val="004E7650"/>
    <w:rsid w:val="004E7674"/>
    <w:rsid w:val="004F020B"/>
    <w:rsid w:val="004F0419"/>
    <w:rsid w:val="004F0CEB"/>
    <w:rsid w:val="004F0D11"/>
    <w:rsid w:val="004F1522"/>
    <w:rsid w:val="004F179E"/>
    <w:rsid w:val="004F1EBD"/>
    <w:rsid w:val="004F2DE4"/>
    <w:rsid w:val="004F37A9"/>
    <w:rsid w:val="004F4AA0"/>
    <w:rsid w:val="004F5113"/>
    <w:rsid w:val="004F514C"/>
    <w:rsid w:val="004F51CE"/>
    <w:rsid w:val="004F52A5"/>
    <w:rsid w:val="004F59FB"/>
    <w:rsid w:val="004F6042"/>
    <w:rsid w:val="004F7363"/>
    <w:rsid w:val="0050048C"/>
    <w:rsid w:val="005018AD"/>
    <w:rsid w:val="00501C7A"/>
    <w:rsid w:val="00501CD2"/>
    <w:rsid w:val="005028C5"/>
    <w:rsid w:val="00502B73"/>
    <w:rsid w:val="00503A5A"/>
    <w:rsid w:val="00504494"/>
    <w:rsid w:val="005057A2"/>
    <w:rsid w:val="00505900"/>
    <w:rsid w:val="00505D9B"/>
    <w:rsid w:val="0050607E"/>
    <w:rsid w:val="00506298"/>
    <w:rsid w:val="00510B00"/>
    <w:rsid w:val="00511DE5"/>
    <w:rsid w:val="00511E15"/>
    <w:rsid w:val="00511F29"/>
    <w:rsid w:val="00512A15"/>
    <w:rsid w:val="00512A6F"/>
    <w:rsid w:val="005134C2"/>
    <w:rsid w:val="005141D9"/>
    <w:rsid w:val="0051426B"/>
    <w:rsid w:val="0051469B"/>
    <w:rsid w:val="00514932"/>
    <w:rsid w:val="0051580D"/>
    <w:rsid w:val="00515DDF"/>
    <w:rsid w:val="00516681"/>
    <w:rsid w:val="005167EE"/>
    <w:rsid w:val="00516E75"/>
    <w:rsid w:val="0052003D"/>
    <w:rsid w:val="005208FB"/>
    <w:rsid w:val="005237BB"/>
    <w:rsid w:val="00525468"/>
    <w:rsid w:val="00527345"/>
    <w:rsid w:val="005273EE"/>
    <w:rsid w:val="00527B36"/>
    <w:rsid w:val="005304CE"/>
    <w:rsid w:val="00530684"/>
    <w:rsid w:val="0053087C"/>
    <w:rsid w:val="00531140"/>
    <w:rsid w:val="00531E1F"/>
    <w:rsid w:val="00532260"/>
    <w:rsid w:val="005324DE"/>
    <w:rsid w:val="00532586"/>
    <w:rsid w:val="00532F67"/>
    <w:rsid w:val="00533AE6"/>
    <w:rsid w:val="00534B05"/>
    <w:rsid w:val="00535357"/>
    <w:rsid w:val="005353D4"/>
    <w:rsid w:val="00535571"/>
    <w:rsid w:val="00535887"/>
    <w:rsid w:val="00536370"/>
    <w:rsid w:val="005364F4"/>
    <w:rsid w:val="005372A4"/>
    <w:rsid w:val="0053742A"/>
    <w:rsid w:val="00537C70"/>
    <w:rsid w:val="005405F8"/>
    <w:rsid w:val="00540639"/>
    <w:rsid w:val="00541550"/>
    <w:rsid w:val="0054161A"/>
    <w:rsid w:val="0054269F"/>
    <w:rsid w:val="0054280D"/>
    <w:rsid w:val="00542F21"/>
    <w:rsid w:val="005430FF"/>
    <w:rsid w:val="0054361E"/>
    <w:rsid w:val="005436B4"/>
    <w:rsid w:val="005447B0"/>
    <w:rsid w:val="005451F6"/>
    <w:rsid w:val="00545966"/>
    <w:rsid w:val="00546780"/>
    <w:rsid w:val="00546AFC"/>
    <w:rsid w:val="00547111"/>
    <w:rsid w:val="005474B5"/>
    <w:rsid w:val="00547BA4"/>
    <w:rsid w:val="00547C69"/>
    <w:rsid w:val="00547EE9"/>
    <w:rsid w:val="00550366"/>
    <w:rsid w:val="00550AD8"/>
    <w:rsid w:val="005511D3"/>
    <w:rsid w:val="00551934"/>
    <w:rsid w:val="00551C32"/>
    <w:rsid w:val="00552C96"/>
    <w:rsid w:val="005542B0"/>
    <w:rsid w:val="005544A5"/>
    <w:rsid w:val="00554731"/>
    <w:rsid w:val="00554882"/>
    <w:rsid w:val="00554ED0"/>
    <w:rsid w:val="005558BE"/>
    <w:rsid w:val="00555A58"/>
    <w:rsid w:val="00555C66"/>
    <w:rsid w:val="00555E58"/>
    <w:rsid w:val="00556865"/>
    <w:rsid w:val="00556A11"/>
    <w:rsid w:val="005576BA"/>
    <w:rsid w:val="00557F50"/>
    <w:rsid w:val="00560174"/>
    <w:rsid w:val="005613D5"/>
    <w:rsid w:val="00561515"/>
    <w:rsid w:val="005622A5"/>
    <w:rsid w:val="0056378E"/>
    <w:rsid w:val="00563B65"/>
    <w:rsid w:val="00563C7C"/>
    <w:rsid w:val="0056403B"/>
    <w:rsid w:val="005642CA"/>
    <w:rsid w:val="005651DC"/>
    <w:rsid w:val="005657EF"/>
    <w:rsid w:val="00565888"/>
    <w:rsid w:val="005658BE"/>
    <w:rsid w:val="00565C61"/>
    <w:rsid w:val="00565ECC"/>
    <w:rsid w:val="00566EDB"/>
    <w:rsid w:val="0056720D"/>
    <w:rsid w:val="0056793B"/>
    <w:rsid w:val="00567B3E"/>
    <w:rsid w:val="0057075F"/>
    <w:rsid w:val="0057076C"/>
    <w:rsid w:val="0057095F"/>
    <w:rsid w:val="00570B41"/>
    <w:rsid w:val="00571209"/>
    <w:rsid w:val="0057147A"/>
    <w:rsid w:val="00571B3E"/>
    <w:rsid w:val="0057380E"/>
    <w:rsid w:val="00573E59"/>
    <w:rsid w:val="005741AD"/>
    <w:rsid w:val="00574A7C"/>
    <w:rsid w:val="00574B16"/>
    <w:rsid w:val="00574E86"/>
    <w:rsid w:val="00574FD9"/>
    <w:rsid w:val="00576057"/>
    <w:rsid w:val="00576962"/>
    <w:rsid w:val="00576A39"/>
    <w:rsid w:val="005776DB"/>
    <w:rsid w:val="005779A5"/>
    <w:rsid w:val="00577A50"/>
    <w:rsid w:val="00577F9D"/>
    <w:rsid w:val="0058068B"/>
    <w:rsid w:val="00581246"/>
    <w:rsid w:val="00582021"/>
    <w:rsid w:val="00582065"/>
    <w:rsid w:val="005826C3"/>
    <w:rsid w:val="00582931"/>
    <w:rsid w:val="00583149"/>
    <w:rsid w:val="0058427A"/>
    <w:rsid w:val="0058571B"/>
    <w:rsid w:val="00587461"/>
    <w:rsid w:val="00587871"/>
    <w:rsid w:val="005904DF"/>
    <w:rsid w:val="005911EF"/>
    <w:rsid w:val="00591980"/>
    <w:rsid w:val="00591BD4"/>
    <w:rsid w:val="00592CC6"/>
    <w:rsid w:val="00592D74"/>
    <w:rsid w:val="005931DE"/>
    <w:rsid w:val="00593933"/>
    <w:rsid w:val="00594ABB"/>
    <w:rsid w:val="0059696E"/>
    <w:rsid w:val="00596A8C"/>
    <w:rsid w:val="00596B6A"/>
    <w:rsid w:val="00596D84"/>
    <w:rsid w:val="00596F35"/>
    <w:rsid w:val="005973C3"/>
    <w:rsid w:val="005A1659"/>
    <w:rsid w:val="005A25CB"/>
    <w:rsid w:val="005A2DC7"/>
    <w:rsid w:val="005A3281"/>
    <w:rsid w:val="005A3BB6"/>
    <w:rsid w:val="005A54B1"/>
    <w:rsid w:val="005A5947"/>
    <w:rsid w:val="005A61D2"/>
    <w:rsid w:val="005B14AE"/>
    <w:rsid w:val="005B1869"/>
    <w:rsid w:val="005B21CE"/>
    <w:rsid w:val="005B273A"/>
    <w:rsid w:val="005B2A33"/>
    <w:rsid w:val="005B3097"/>
    <w:rsid w:val="005B4CC7"/>
    <w:rsid w:val="005B6905"/>
    <w:rsid w:val="005B7048"/>
    <w:rsid w:val="005B7A52"/>
    <w:rsid w:val="005C0D66"/>
    <w:rsid w:val="005C123B"/>
    <w:rsid w:val="005C1652"/>
    <w:rsid w:val="005C35FF"/>
    <w:rsid w:val="005C4181"/>
    <w:rsid w:val="005C41BF"/>
    <w:rsid w:val="005C43DA"/>
    <w:rsid w:val="005C4655"/>
    <w:rsid w:val="005C5FC7"/>
    <w:rsid w:val="005C6F9E"/>
    <w:rsid w:val="005D1384"/>
    <w:rsid w:val="005D13EB"/>
    <w:rsid w:val="005D1539"/>
    <w:rsid w:val="005D281A"/>
    <w:rsid w:val="005D2B44"/>
    <w:rsid w:val="005D2DA2"/>
    <w:rsid w:val="005D352B"/>
    <w:rsid w:val="005D35E0"/>
    <w:rsid w:val="005D361D"/>
    <w:rsid w:val="005D3869"/>
    <w:rsid w:val="005D48FF"/>
    <w:rsid w:val="005D54C4"/>
    <w:rsid w:val="005D57FA"/>
    <w:rsid w:val="005D6184"/>
    <w:rsid w:val="005D6C9B"/>
    <w:rsid w:val="005D6CE1"/>
    <w:rsid w:val="005D75B9"/>
    <w:rsid w:val="005D78EF"/>
    <w:rsid w:val="005D7959"/>
    <w:rsid w:val="005E11B4"/>
    <w:rsid w:val="005E177D"/>
    <w:rsid w:val="005E22D4"/>
    <w:rsid w:val="005E2898"/>
    <w:rsid w:val="005E2C44"/>
    <w:rsid w:val="005E2D79"/>
    <w:rsid w:val="005E4669"/>
    <w:rsid w:val="005E565D"/>
    <w:rsid w:val="005E6AD5"/>
    <w:rsid w:val="005E6D7D"/>
    <w:rsid w:val="005F0BFA"/>
    <w:rsid w:val="005F3079"/>
    <w:rsid w:val="005F42A0"/>
    <w:rsid w:val="005F6075"/>
    <w:rsid w:val="005F68AB"/>
    <w:rsid w:val="005F694E"/>
    <w:rsid w:val="005F6C69"/>
    <w:rsid w:val="005F751F"/>
    <w:rsid w:val="005F7D02"/>
    <w:rsid w:val="00600266"/>
    <w:rsid w:val="00600885"/>
    <w:rsid w:val="00600C8E"/>
    <w:rsid w:val="00600F3A"/>
    <w:rsid w:val="0060150B"/>
    <w:rsid w:val="00602BED"/>
    <w:rsid w:val="00604272"/>
    <w:rsid w:val="00604FA2"/>
    <w:rsid w:val="00605BBD"/>
    <w:rsid w:val="00605C9D"/>
    <w:rsid w:val="00606FCB"/>
    <w:rsid w:val="00607356"/>
    <w:rsid w:val="00611B0E"/>
    <w:rsid w:val="00614BE1"/>
    <w:rsid w:val="00615616"/>
    <w:rsid w:val="00615CC3"/>
    <w:rsid w:val="00616C4B"/>
    <w:rsid w:val="00617002"/>
    <w:rsid w:val="00617544"/>
    <w:rsid w:val="00617DDD"/>
    <w:rsid w:val="00620515"/>
    <w:rsid w:val="00621188"/>
    <w:rsid w:val="00622E51"/>
    <w:rsid w:val="00623326"/>
    <w:rsid w:val="006243A5"/>
    <w:rsid w:val="00624D6E"/>
    <w:rsid w:val="00625555"/>
    <w:rsid w:val="006257ED"/>
    <w:rsid w:val="006262B8"/>
    <w:rsid w:val="00627DEA"/>
    <w:rsid w:val="00630F93"/>
    <w:rsid w:val="00632372"/>
    <w:rsid w:val="006344D4"/>
    <w:rsid w:val="00634AEE"/>
    <w:rsid w:val="00635872"/>
    <w:rsid w:val="00635900"/>
    <w:rsid w:val="006374CD"/>
    <w:rsid w:val="00641DB8"/>
    <w:rsid w:val="006423FC"/>
    <w:rsid w:val="00643C6A"/>
    <w:rsid w:val="00644308"/>
    <w:rsid w:val="00644395"/>
    <w:rsid w:val="00644BE0"/>
    <w:rsid w:val="006455C1"/>
    <w:rsid w:val="006457CB"/>
    <w:rsid w:val="00645AD8"/>
    <w:rsid w:val="00645AE6"/>
    <w:rsid w:val="00645C84"/>
    <w:rsid w:val="00645DE2"/>
    <w:rsid w:val="00646CB4"/>
    <w:rsid w:val="00647957"/>
    <w:rsid w:val="00650451"/>
    <w:rsid w:val="00650523"/>
    <w:rsid w:val="006506DA"/>
    <w:rsid w:val="00650BD4"/>
    <w:rsid w:val="00651064"/>
    <w:rsid w:val="00653AF5"/>
    <w:rsid w:val="00653DE4"/>
    <w:rsid w:val="00653E9C"/>
    <w:rsid w:val="00654AA4"/>
    <w:rsid w:val="00654CD0"/>
    <w:rsid w:val="00655460"/>
    <w:rsid w:val="006600A2"/>
    <w:rsid w:val="00660B64"/>
    <w:rsid w:val="00660CA3"/>
    <w:rsid w:val="006615DC"/>
    <w:rsid w:val="00661619"/>
    <w:rsid w:val="00661B58"/>
    <w:rsid w:val="00662898"/>
    <w:rsid w:val="006635E9"/>
    <w:rsid w:val="00663D12"/>
    <w:rsid w:val="006641FB"/>
    <w:rsid w:val="0066579E"/>
    <w:rsid w:val="00665B13"/>
    <w:rsid w:val="00665C47"/>
    <w:rsid w:val="00665DE1"/>
    <w:rsid w:val="00666AB5"/>
    <w:rsid w:val="00670AA6"/>
    <w:rsid w:val="006712BF"/>
    <w:rsid w:val="00671DB5"/>
    <w:rsid w:val="00672456"/>
    <w:rsid w:val="006747A8"/>
    <w:rsid w:val="0067496E"/>
    <w:rsid w:val="00674E11"/>
    <w:rsid w:val="006758C7"/>
    <w:rsid w:val="0067662D"/>
    <w:rsid w:val="00677432"/>
    <w:rsid w:val="006776AF"/>
    <w:rsid w:val="006803B4"/>
    <w:rsid w:val="00680D5D"/>
    <w:rsid w:val="00682C72"/>
    <w:rsid w:val="00682EB7"/>
    <w:rsid w:val="0068311B"/>
    <w:rsid w:val="00683913"/>
    <w:rsid w:val="006853B4"/>
    <w:rsid w:val="00685E17"/>
    <w:rsid w:val="0068668A"/>
    <w:rsid w:val="006868A5"/>
    <w:rsid w:val="00686AD6"/>
    <w:rsid w:val="006873C3"/>
    <w:rsid w:val="006876BF"/>
    <w:rsid w:val="00687A7C"/>
    <w:rsid w:val="006907D0"/>
    <w:rsid w:val="00690D03"/>
    <w:rsid w:val="00692C5B"/>
    <w:rsid w:val="00692E8E"/>
    <w:rsid w:val="006935BC"/>
    <w:rsid w:val="0069500B"/>
    <w:rsid w:val="0069579C"/>
    <w:rsid w:val="00695808"/>
    <w:rsid w:val="00696373"/>
    <w:rsid w:val="00696C45"/>
    <w:rsid w:val="00696F52"/>
    <w:rsid w:val="006973B6"/>
    <w:rsid w:val="00697B50"/>
    <w:rsid w:val="00697F8C"/>
    <w:rsid w:val="006A05F3"/>
    <w:rsid w:val="006A0997"/>
    <w:rsid w:val="006A1A50"/>
    <w:rsid w:val="006A399D"/>
    <w:rsid w:val="006A4334"/>
    <w:rsid w:val="006A51C9"/>
    <w:rsid w:val="006A6604"/>
    <w:rsid w:val="006A69B2"/>
    <w:rsid w:val="006B0D08"/>
    <w:rsid w:val="006B12A8"/>
    <w:rsid w:val="006B15B4"/>
    <w:rsid w:val="006B22EC"/>
    <w:rsid w:val="006B2586"/>
    <w:rsid w:val="006B2912"/>
    <w:rsid w:val="006B3B7A"/>
    <w:rsid w:val="006B46FB"/>
    <w:rsid w:val="006B56B9"/>
    <w:rsid w:val="006B5F62"/>
    <w:rsid w:val="006B60A9"/>
    <w:rsid w:val="006C1984"/>
    <w:rsid w:val="006C29B2"/>
    <w:rsid w:val="006C3A93"/>
    <w:rsid w:val="006C472C"/>
    <w:rsid w:val="006C5BEC"/>
    <w:rsid w:val="006C5DE9"/>
    <w:rsid w:val="006C6066"/>
    <w:rsid w:val="006C6903"/>
    <w:rsid w:val="006C6A4C"/>
    <w:rsid w:val="006C6A54"/>
    <w:rsid w:val="006C6C23"/>
    <w:rsid w:val="006C7049"/>
    <w:rsid w:val="006C7DAB"/>
    <w:rsid w:val="006D04C1"/>
    <w:rsid w:val="006D17F7"/>
    <w:rsid w:val="006D3F4F"/>
    <w:rsid w:val="006D47BF"/>
    <w:rsid w:val="006D48F2"/>
    <w:rsid w:val="006D4BD7"/>
    <w:rsid w:val="006D4CC9"/>
    <w:rsid w:val="006D515E"/>
    <w:rsid w:val="006D516F"/>
    <w:rsid w:val="006D53BE"/>
    <w:rsid w:val="006D63A2"/>
    <w:rsid w:val="006D687F"/>
    <w:rsid w:val="006D68F9"/>
    <w:rsid w:val="006E21FB"/>
    <w:rsid w:val="006E22AB"/>
    <w:rsid w:val="006E26EF"/>
    <w:rsid w:val="006E2940"/>
    <w:rsid w:val="006E3077"/>
    <w:rsid w:val="006E31E5"/>
    <w:rsid w:val="006E4A7E"/>
    <w:rsid w:val="006E7074"/>
    <w:rsid w:val="006F0FCD"/>
    <w:rsid w:val="006F11B5"/>
    <w:rsid w:val="006F1E07"/>
    <w:rsid w:val="006F1E71"/>
    <w:rsid w:val="006F1FF2"/>
    <w:rsid w:val="006F241E"/>
    <w:rsid w:val="006F29A1"/>
    <w:rsid w:val="006F309D"/>
    <w:rsid w:val="006F32D2"/>
    <w:rsid w:val="006F339D"/>
    <w:rsid w:val="006F39B9"/>
    <w:rsid w:val="006F3EAD"/>
    <w:rsid w:val="006F4069"/>
    <w:rsid w:val="006F44DE"/>
    <w:rsid w:val="006F486A"/>
    <w:rsid w:val="006F5C57"/>
    <w:rsid w:val="00700103"/>
    <w:rsid w:val="00700300"/>
    <w:rsid w:val="00700929"/>
    <w:rsid w:val="00701121"/>
    <w:rsid w:val="00701DD0"/>
    <w:rsid w:val="0070211E"/>
    <w:rsid w:val="00705470"/>
    <w:rsid w:val="007059DC"/>
    <w:rsid w:val="00705BFA"/>
    <w:rsid w:val="00707803"/>
    <w:rsid w:val="00711845"/>
    <w:rsid w:val="00711CFD"/>
    <w:rsid w:val="00711F49"/>
    <w:rsid w:val="00712B53"/>
    <w:rsid w:val="007133B6"/>
    <w:rsid w:val="00713621"/>
    <w:rsid w:val="0071499B"/>
    <w:rsid w:val="00714E88"/>
    <w:rsid w:val="00715745"/>
    <w:rsid w:val="00715CFA"/>
    <w:rsid w:val="00716C17"/>
    <w:rsid w:val="00717089"/>
    <w:rsid w:val="00717294"/>
    <w:rsid w:val="00717766"/>
    <w:rsid w:val="00723160"/>
    <w:rsid w:val="00723457"/>
    <w:rsid w:val="007237E3"/>
    <w:rsid w:val="00723ECE"/>
    <w:rsid w:val="007259F7"/>
    <w:rsid w:val="00725DD7"/>
    <w:rsid w:val="00726985"/>
    <w:rsid w:val="00727694"/>
    <w:rsid w:val="00730BFF"/>
    <w:rsid w:val="007314AF"/>
    <w:rsid w:val="007318D0"/>
    <w:rsid w:val="0073334C"/>
    <w:rsid w:val="00733E6A"/>
    <w:rsid w:val="0073402E"/>
    <w:rsid w:val="0073425B"/>
    <w:rsid w:val="007349EA"/>
    <w:rsid w:val="00734F8F"/>
    <w:rsid w:val="00735D14"/>
    <w:rsid w:val="00736D46"/>
    <w:rsid w:val="00737204"/>
    <w:rsid w:val="00737496"/>
    <w:rsid w:val="00737791"/>
    <w:rsid w:val="00737BB9"/>
    <w:rsid w:val="00737E10"/>
    <w:rsid w:val="007445F9"/>
    <w:rsid w:val="00744EF6"/>
    <w:rsid w:val="0074698C"/>
    <w:rsid w:val="007469B3"/>
    <w:rsid w:val="00746D0B"/>
    <w:rsid w:val="00747182"/>
    <w:rsid w:val="007500E3"/>
    <w:rsid w:val="007501D8"/>
    <w:rsid w:val="007505EE"/>
    <w:rsid w:val="00752661"/>
    <w:rsid w:val="0075304F"/>
    <w:rsid w:val="007530C9"/>
    <w:rsid w:val="00753CDD"/>
    <w:rsid w:val="00754D98"/>
    <w:rsid w:val="00755264"/>
    <w:rsid w:val="007556A2"/>
    <w:rsid w:val="007557CB"/>
    <w:rsid w:val="00755845"/>
    <w:rsid w:val="00756142"/>
    <w:rsid w:val="007561F4"/>
    <w:rsid w:val="00757177"/>
    <w:rsid w:val="00757C79"/>
    <w:rsid w:val="00761082"/>
    <w:rsid w:val="00762866"/>
    <w:rsid w:val="00763C1E"/>
    <w:rsid w:val="00763DEA"/>
    <w:rsid w:val="00763EF9"/>
    <w:rsid w:val="00764C15"/>
    <w:rsid w:val="007659C1"/>
    <w:rsid w:val="00766A34"/>
    <w:rsid w:val="00767892"/>
    <w:rsid w:val="00767A10"/>
    <w:rsid w:val="007707F0"/>
    <w:rsid w:val="0077195B"/>
    <w:rsid w:val="00772596"/>
    <w:rsid w:val="00772AA1"/>
    <w:rsid w:val="00772ECF"/>
    <w:rsid w:val="00774A2E"/>
    <w:rsid w:val="00774E46"/>
    <w:rsid w:val="00775927"/>
    <w:rsid w:val="00776887"/>
    <w:rsid w:val="007776D9"/>
    <w:rsid w:val="00777BD0"/>
    <w:rsid w:val="0078024C"/>
    <w:rsid w:val="00780899"/>
    <w:rsid w:val="00781DF2"/>
    <w:rsid w:val="0078221E"/>
    <w:rsid w:val="00782EA4"/>
    <w:rsid w:val="00783898"/>
    <w:rsid w:val="00784DE9"/>
    <w:rsid w:val="00784F79"/>
    <w:rsid w:val="007863E6"/>
    <w:rsid w:val="00787078"/>
    <w:rsid w:val="00787135"/>
    <w:rsid w:val="00787B36"/>
    <w:rsid w:val="00787D8A"/>
    <w:rsid w:val="00791B23"/>
    <w:rsid w:val="00792342"/>
    <w:rsid w:val="0079258C"/>
    <w:rsid w:val="00792CEC"/>
    <w:rsid w:val="00794E85"/>
    <w:rsid w:val="00794EDA"/>
    <w:rsid w:val="00796D87"/>
    <w:rsid w:val="007977A8"/>
    <w:rsid w:val="00797EB4"/>
    <w:rsid w:val="007A044A"/>
    <w:rsid w:val="007A0BB4"/>
    <w:rsid w:val="007A0C39"/>
    <w:rsid w:val="007A164E"/>
    <w:rsid w:val="007A232B"/>
    <w:rsid w:val="007A53EC"/>
    <w:rsid w:val="007A5B02"/>
    <w:rsid w:val="007A613B"/>
    <w:rsid w:val="007A6FE4"/>
    <w:rsid w:val="007A7103"/>
    <w:rsid w:val="007B0429"/>
    <w:rsid w:val="007B0521"/>
    <w:rsid w:val="007B0A0A"/>
    <w:rsid w:val="007B13D5"/>
    <w:rsid w:val="007B2842"/>
    <w:rsid w:val="007B2BBD"/>
    <w:rsid w:val="007B2FD2"/>
    <w:rsid w:val="007B33E6"/>
    <w:rsid w:val="007B3F4D"/>
    <w:rsid w:val="007B48F9"/>
    <w:rsid w:val="007B4979"/>
    <w:rsid w:val="007B512A"/>
    <w:rsid w:val="007B5476"/>
    <w:rsid w:val="007B5C8A"/>
    <w:rsid w:val="007B5F80"/>
    <w:rsid w:val="007B6507"/>
    <w:rsid w:val="007B7525"/>
    <w:rsid w:val="007B7D21"/>
    <w:rsid w:val="007C0146"/>
    <w:rsid w:val="007C2097"/>
    <w:rsid w:val="007C22B8"/>
    <w:rsid w:val="007C35BA"/>
    <w:rsid w:val="007C37E3"/>
    <w:rsid w:val="007C3B5C"/>
    <w:rsid w:val="007C3D43"/>
    <w:rsid w:val="007C4DDB"/>
    <w:rsid w:val="007C5ED6"/>
    <w:rsid w:val="007C6745"/>
    <w:rsid w:val="007C7034"/>
    <w:rsid w:val="007D0404"/>
    <w:rsid w:val="007D06D0"/>
    <w:rsid w:val="007D09A2"/>
    <w:rsid w:val="007D18AB"/>
    <w:rsid w:val="007D1A6F"/>
    <w:rsid w:val="007D1BC1"/>
    <w:rsid w:val="007D2A80"/>
    <w:rsid w:val="007D2CDA"/>
    <w:rsid w:val="007D39B0"/>
    <w:rsid w:val="007D3CF6"/>
    <w:rsid w:val="007D4368"/>
    <w:rsid w:val="007D4960"/>
    <w:rsid w:val="007D4A26"/>
    <w:rsid w:val="007D501E"/>
    <w:rsid w:val="007D50E2"/>
    <w:rsid w:val="007D522C"/>
    <w:rsid w:val="007D538E"/>
    <w:rsid w:val="007D5BFD"/>
    <w:rsid w:val="007D5DF2"/>
    <w:rsid w:val="007D6056"/>
    <w:rsid w:val="007D65CF"/>
    <w:rsid w:val="007D6A07"/>
    <w:rsid w:val="007D7FFA"/>
    <w:rsid w:val="007E0214"/>
    <w:rsid w:val="007E2355"/>
    <w:rsid w:val="007E25BF"/>
    <w:rsid w:val="007E3250"/>
    <w:rsid w:val="007E3847"/>
    <w:rsid w:val="007E3BE1"/>
    <w:rsid w:val="007E4B9F"/>
    <w:rsid w:val="007E5178"/>
    <w:rsid w:val="007E51D5"/>
    <w:rsid w:val="007E5E06"/>
    <w:rsid w:val="007E7484"/>
    <w:rsid w:val="007F00B0"/>
    <w:rsid w:val="007F0265"/>
    <w:rsid w:val="007F0D1D"/>
    <w:rsid w:val="007F14DC"/>
    <w:rsid w:val="007F2247"/>
    <w:rsid w:val="007F3700"/>
    <w:rsid w:val="007F4957"/>
    <w:rsid w:val="007F5974"/>
    <w:rsid w:val="007F5E11"/>
    <w:rsid w:val="007F6028"/>
    <w:rsid w:val="007F624B"/>
    <w:rsid w:val="007F7259"/>
    <w:rsid w:val="0080012E"/>
    <w:rsid w:val="008022A5"/>
    <w:rsid w:val="008030FB"/>
    <w:rsid w:val="00803820"/>
    <w:rsid w:val="008040A8"/>
    <w:rsid w:val="00804B92"/>
    <w:rsid w:val="00804F52"/>
    <w:rsid w:val="008060E0"/>
    <w:rsid w:val="00806432"/>
    <w:rsid w:val="00806DCB"/>
    <w:rsid w:val="00810594"/>
    <w:rsid w:val="008123FF"/>
    <w:rsid w:val="008125CB"/>
    <w:rsid w:val="008126BD"/>
    <w:rsid w:val="008138EA"/>
    <w:rsid w:val="00814558"/>
    <w:rsid w:val="0081715F"/>
    <w:rsid w:val="00817414"/>
    <w:rsid w:val="00817617"/>
    <w:rsid w:val="008178FA"/>
    <w:rsid w:val="00817D47"/>
    <w:rsid w:val="00822D19"/>
    <w:rsid w:val="0082349A"/>
    <w:rsid w:val="00823DFC"/>
    <w:rsid w:val="00823ED4"/>
    <w:rsid w:val="008244DD"/>
    <w:rsid w:val="00824C79"/>
    <w:rsid w:val="008258FD"/>
    <w:rsid w:val="0082594B"/>
    <w:rsid w:val="00826AD7"/>
    <w:rsid w:val="00826EF0"/>
    <w:rsid w:val="008279FA"/>
    <w:rsid w:val="00830ECC"/>
    <w:rsid w:val="008321C7"/>
    <w:rsid w:val="00832ABF"/>
    <w:rsid w:val="00832B60"/>
    <w:rsid w:val="00834534"/>
    <w:rsid w:val="00834D6F"/>
    <w:rsid w:val="00835A3A"/>
    <w:rsid w:val="008377DC"/>
    <w:rsid w:val="00837B0E"/>
    <w:rsid w:val="0084087C"/>
    <w:rsid w:val="00840E45"/>
    <w:rsid w:val="00840EEA"/>
    <w:rsid w:val="008410F9"/>
    <w:rsid w:val="00841327"/>
    <w:rsid w:val="00842336"/>
    <w:rsid w:val="00843747"/>
    <w:rsid w:val="0084406C"/>
    <w:rsid w:val="0084450D"/>
    <w:rsid w:val="00844B72"/>
    <w:rsid w:val="0084534C"/>
    <w:rsid w:val="00845408"/>
    <w:rsid w:val="0084568D"/>
    <w:rsid w:val="00846C8C"/>
    <w:rsid w:val="0084759E"/>
    <w:rsid w:val="00852427"/>
    <w:rsid w:val="00853C81"/>
    <w:rsid w:val="00854156"/>
    <w:rsid w:val="008560B9"/>
    <w:rsid w:val="0085642A"/>
    <w:rsid w:val="00856437"/>
    <w:rsid w:val="00856878"/>
    <w:rsid w:val="00857F49"/>
    <w:rsid w:val="00860988"/>
    <w:rsid w:val="0086268E"/>
    <w:rsid w:val="008626E7"/>
    <w:rsid w:val="00862E5A"/>
    <w:rsid w:val="00862F30"/>
    <w:rsid w:val="00863305"/>
    <w:rsid w:val="00863795"/>
    <w:rsid w:val="00863798"/>
    <w:rsid w:val="00863D5B"/>
    <w:rsid w:val="00866298"/>
    <w:rsid w:val="008662DE"/>
    <w:rsid w:val="008666B8"/>
    <w:rsid w:val="0086706B"/>
    <w:rsid w:val="00867308"/>
    <w:rsid w:val="0086749F"/>
    <w:rsid w:val="008675D9"/>
    <w:rsid w:val="00867E29"/>
    <w:rsid w:val="008706F3"/>
    <w:rsid w:val="00870C31"/>
    <w:rsid w:val="00870EE7"/>
    <w:rsid w:val="008710B8"/>
    <w:rsid w:val="00871103"/>
    <w:rsid w:val="00871F78"/>
    <w:rsid w:val="008724A7"/>
    <w:rsid w:val="0087437E"/>
    <w:rsid w:val="008747D0"/>
    <w:rsid w:val="00877ECD"/>
    <w:rsid w:val="00881EAE"/>
    <w:rsid w:val="00881F9F"/>
    <w:rsid w:val="00882289"/>
    <w:rsid w:val="00882599"/>
    <w:rsid w:val="00884631"/>
    <w:rsid w:val="00884D2D"/>
    <w:rsid w:val="00884E31"/>
    <w:rsid w:val="00885454"/>
    <w:rsid w:val="0088595E"/>
    <w:rsid w:val="00885C52"/>
    <w:rsid w:val="00885ED7"/>
    <w:rsid w:val="008863B9"/>
    <w:rsid w:val="0088747D"/>
    <w:rsid w:val="00887EBD"/>
    <w:rsid w:val="008902E9"/>
    <w:rsid w:val="00890A82"/>
    <w:rsid w:val="0089121E"/>
    <w:rsid w:val="00891311"/>
    <w:rsid w:val="008931EC"/>
    <w:rsid w:val="00894707"/>
    <w:rsid w:val="0089499B"/>
    <w:rsid w:val="00894ACC"/>
    <w:rsid w:val="008952AE"/>
    <w:rsid w:val="00895B49"/>
    <w:rsid w:val="0089684B"/>
    <w:rsid w:val="00896D64"/>
    <w:rsid w:val="0089739C"/>
    <w:rsid w:val="0089761B"/>
    <w:rsid w:val="00897EB9"/>
    <w:rsid w:val="008A1498"/>
    <w:rsid w:val="008A1653"/>
    <w:rsid w:val="008A16F8"/>
    <w:rsid w:val="008A1768"/>
    <w:rsid w:val="008A2666"/>
    <w:rsid w:val="008A2F31"/>
    <w:rsid w:val="008A32E8"/>
    <w:rsid w:val="008A36AA"/>
    <w:rsid w:val="008A3909"/>
    <w:rsid w:val="008A405E"/>
    <w:rsid w:val="008A45A6"/>
    <w:rsid w:val="008A4833"/>
    <w:rsid w:val="008A48A3"/>
    <w:rsid w:val="008A4F05"/>
    <w:rsid w:val="008A54D3"/>
    <w:rsid w:val="008A5933"/>
    <w:rsid w:val="008A7187"/>
    <w:rsid w:val="008A7C88"/>
    <w:rsid w:val="008B0084"/>
    <w:rsid w:val="008B0C39"/>
    <w:rsid w:val="008B1D13"/>
    <w:rsid w:val="008B3751"/>
    <w:rsid w:val="008B462D"/>
    <w:rsid w:val="008B4AAA"/>
    <w:rsid w:val="008B4B95"/>
    <w:rsid w:val="008B5845"/>
    <w:rsid w:val="008B5AD1"/>
    <w:rsid w:val="008B71FA"/>
    <w:rsid w:val="008B7F32"/>
    <w:rsid w:val="008C059F"/>
    <w:rsid w:val="008C0CFE"/>
    <w:rsid w:val="008C221A"/>
    <w:rsid w:val="008C2F8D"/>
    <w:rsid w:val="008C463E"/>
    <w:rsid w:val="008C47E4"/>
    <w:rsid w:val="008C480F"/>
    <w:rsid w:val="008C50E6"/>
    <w:rsid w:val="008C6687"/>
    <w:rsid w:val="008D0062"/>
    <w:rsid w:val="008D05F0"/>
    <w:rsid w:val="008D0B96"/>
    <w:rsid w:val="008D0BC3"/>
    <w:rsid w:val="008D1D33"/>
    <w:rsid w:val="008D2237"/>
    <w:rsid w:val="008D2354"/>
    <w:rsid w:val="008D37A9"/>
    <w:rsid w:val="008D3CCC"/>
    <w:rsid w:val="008D5540"/>
    <w:rsid w:val="008D5F29"/>
    <w:rsid w:val="008D65AE"/>
    <w:rsid w:val="008E009B"/>
    <w:rsid w:val="008E038E"/>
    <w:rsid w:val="008E0816"/>
    <w:rsid w:val="008E0F85"/>
    <w:rsid w:val="008E24B4"/>
    <w:rsid w:val="008E2851"/>
    <w:rsid w:val="008E2C35"/>
    <w:rsid w:val="008E3D9F"/>
    <w:rsid w:val="008E4CB2"/>
    <w:rsid w:val="008E5738"/>
    <w:rsid w:val="008E5B85"/>
    <w:rsid w:val="008E5E53"/>
    <w:rsid w:val="008E5F43"/>
    <w:rsid w:val="008E64F6"/>
    <w:rsid w:val="008E65AF"/>
    <w:rsid w:val="008E6A29"/>
    <w:rsid w:val="008E6CD4"/>
    <w:rsid w:val="008F1270"/>
    <w:rsid w:val="008F14FD"/>
    <w:rsid w:val="008F15CC"/>
    <w:rsid w:val="008F1985"/>
    <w:rsid w:val="008F1CCB"/>
    <w:rsid w:val="008F24DF"/>
    <w:rsid w:val="008F26B1"/>
    <w:rsid w:val="008F2B69"/>
    <w:rsid w:val="008F3789"/>
    <w:rsid w:val="008F533F"/>
    <w:rsid w:val="008F6321"/>
    <w:rsid w:val="008F686C"/>
    <w:rsid w:val="00900289"/>
    <w:rsid w:val="00902783"/>
    <w:rsid w:val="00904123"/>
    <w:rsid w:val="00904865"/>
    <w:rsid w:val="00904B22"/>
    <w:rsid w:val="009055C0"/>
    <w:rsid w:val="0090742D"/>
    <w:rsid w:val="00912AA0"/>
    <w:rsid w:val="00912DC3"/>
    <w:rsid w:val="009132E1"/>
    <w:rsid w:val="00913308"/>
    <w:rsid w:val="00913D38"/>
    <w:rsid w:val="009148DE"/>
    <w:rsid w:val="009169E8"/>
    <w:rsid w:val="0091745F"/>
    <w:rsid w:val="009203C8"/>
    <w:rsid w:val="00920E7A"/>
    <w:rsid w:val="009210A0"/>
    <w:rsid w:val="00921105"/>
    <w:rsid w:val="00923E30"/>
    <w:rsid w:val="0092432A"/>
    <w:rsid w:val="00924B98"/>
    <w:rsid w:val="00924BDF"/>
    <w:rsid w:val="0092651C"/>
    <w:rsid w:val="00927FF5"/>
    <w:rsid w:val="00930240"/>
    <w:rsid w:val="00930914"/>
    <w:rsid w:val="00932CFF"/>
    <w:rsid w:val="00933B6D"/>
    <w:rsid w:val="00935945"/>
    <w:rsid w:val="0093698F"/>
    <w:rsid w:val="00936E21"/>
    <w:rsid w:val="009374B1"/>
    <w:rsid w:val="009400FA"/>
    <w:rsid w:val="00941A1A"/>
    <w:rsid w:val="00941CFC"/>
    <w:rsid w:val="00941E30"/>
    <w:rsid w:val="0094204C"/>
    <w:rsid w:val="00942997"/>
    <w:rsid w:val="00942FB8"/>
    <w:rsid w:val="00943050"/>
    <w:rsid w:val="009441CF"/>
    <w:rsid w:val="0094531F"/>
    <w:rsid w:val="00946220"/>
    <w:rsid w:val="00947AD7"/>
    <w:rsid w:val="00947F12"/>
    <w:rsid w:val="00952219"/>
    <w:rsid w:val="009522B6"/>
    <w:rsid w:val="0095276B"/>
    <w:rsid w:val="009532FA"/>
    <w:rsid w:val="00953456"/>
    <w:rsid w:val="0095376B"/>
    <w:rsid w:val="00953866"/>
    <w:rsid w:val="009542F9"/>
    <w:rsid w:val="009567A1"/>
    <w:rsid w:val="0095776B"/>
    <w:rsid w:val="009577A8"/>
    <w:rsid w:val="00960879"/>
    <w:rsid w:val="00960ECA"/>
    <w:rsid w:val="00960FA6"/>
    <w:rsid w:val="009627FD"/>
    <w:rsid w:val="00963266"/>
    <w:rsid w:val="009637EE"/>
    <w:rsid w:val="00964BA8"/>
    <w:rsid w:val="009650D5"/>
    <w:rsid w:val="00965236"/>
    <w:rsid w:val="00965BB1"/>
    <w:rsid w:val="009666E9"/>
    <w:rsid w:val="00967310"/>
    <w:rsid w:val="009677B2"/>
    <w:rsid w:val="00967857"/>
    <w:rsid w:val="0097033A"/>
    <w:rsid w:val="00970629"/>
    <w:rsid w:val="00971937"/>
    <w:rsid w:val="00971CC8"/>
    <w:rsid w:val="009725AC"/>
    <w:rsid w:val="009735BB"/>
    <w:rsid w:val="00974678"/>
    <w:rsid w:val="00975F98"/>
    <w:rsid w:val="00976B8A"/>
    <w:rsid w:val="00976E81"/>
    <w:rsid w:val="009777D9"/>
    <w:rsid w:val="00977F5B"/>
    <w:rsid w:val="00977FA8"/>
    <w:rsid w:val="00980CFA"/>
    <w:rsid w:val="00981824"/>
    <w:rsid w:val="00981A80"/>
    <w:rsid w:val="00981CAE"/>
    <w:rsid w:val="0098685F"/>
    <w:rsid w:val="00986DC4"/>
    <w:rsid w:val="009876EA"/>
    <w:rsid w:val="00990855"/>
    <w:rsid w:val="00990C46"/>
    <w:rsid w:val="00991B88"/>
    <w:rsid w:val="00992B7E"/>
    <w:rsid w:val="009945C5"/>
    <w:rsid w:val="00994DF3"/>
    <w:rsid w:val="00995321"/>
    <w:rsid w:val="00995406"/>
    <w:rsid w:val="00995D5F"/>
    <w:rsid w:val="0099600B"/>
    <w:rsid w:val="0099637C"/>
    <w:rsid w:val="00996C78"/>
    <w:rsid w:val="0099783B"/>
    <w:rsid w:val="00997ED1"/>
    <w:rsid w:val="009A0182"/>
    <w:rsid w:val="009A01BA"/>
    <w:rsid w:val="009A01D5"/>
    <w:rsid w:val="009A0574"/>
    <w:rsid w:val="009A0938"/>
    <w:rsid w:val="009A1233"/>
    <w:rsid w:val="009A1512"/>
    <w:rsid w:val="009A1AF9"/>
    <w:rsid w:val="009A1E27"/>
    <w:rsid w:val="009A5419"/>
    <w:rsid w:val="009A558F"/>
    <w:rsid w:val="009A5607"/>
    <w:rsid w:val="009A5753"/>
    <w:rsid w:val="009A579D"/>
    <w:rsid w:val="009A6098"/>
    <w:rsid w:val="009A6228"/>
    <w:rsid w:val="009A6CCA"/>
    <w:rsid w:val="009A6CCD"/>
    <w:rsid w:val="009A6DD3"/>
    <w:rsid w:val="009B0551"/>
    <w:rsid w:val="009B1D07"/>
    <w:rsid w:val="009B1EF5"/>
    <w:rsid w:val="009B2653"/>
    <w:rsid w:val="009B3323"/>
    <w:rsid w:val="009B551E"/>
    <w:rsid w:val="009B6641"/>
    <w:rsid w:val="009B743F"/>
    <w:rsid w:val="009C0A41"/>
    <w:rsid w:val="009C0ED6"/>
    <w:rsid w:val="009C10B8"/>
    <w:rsid w:val="009C4708"/>
    <w:rsid w:val="009C60B0"/>
    <w:rsid w:val="009C7119"/>
    <w:rsid w:val="009C7D81"/>
    <w:rsid w:val="009D0CCC"/>
    <w:rsid w:val="009D15C3"/>
    <w:rsid w:val="009D163C"/>
    <w:rsid w:val="009D2274"/>
    <w:rsid w:val="009D23CF"/>
    <w:rsid w:val="009D4101"/>
    <w:rsid w:val="009D430A"/>
    <w:rsid w:val="009D5497"/>
    <w:rsid w:val="009D56E4"/>
    <w:rsid w:val="009D5918"/>
    <w:rsid w:val="009D5A3B"/>
    <w:rsid w:val="009D6B52"/>
    <w:rsid w:val="009D7AA2"/>
    <w:rsid w:val="009D7E9E"/>
    <w:rsid w:val="009E070C"/>
    <w:rsid w:val="009E26C4"/>
    <w:rsid w:val="009E2EDA"/>
    <w:rsid w:val="009E315A"/>
    <w:rsid w:val="009E3297"/>
    <w:rsid w:val="009E3792"/>
    <w:rsid w:val="009E3C2E"/>
    <w:rsid w:val="009E4770"/>
    <w:rsid w:val="009E4AE7"/>
    <w:rsid w:val="009E5496"/>
    <w:rsid w:val="009E58AE"/>
    <w:rsid w:val="009E58E5"/>
    <w:rsid w:val="009E5A8B"/>
    <w:rsid w:val="009E739F"/>
    <w:rsid w:val="009F0B78"/>
    <w:rsid w:val="009F1304"/>
    <w:rsid w:val="009F1E63"/>
    <w:rsid w:val="009F3323"/>
    <w:rsid w:val="009F4B7D"/>
    <w:rsid w:val="009F4FA4"/>
    <w:rsid w:val="009F576C"/>
    <w:rsid w:val="009F67E2"/>
    <w:rsid w:val="009F6EFF"/>
    <w:rsid w:val="009F734F"/>
    <w:rsid w:val="00A00E9D"/>
    <w:rsid w:val="00A00EA2"/>
    <w:rsid w:val="00A012ED"/>
    <w:rsid w:val="00A016E0"/>
    <w:rsid w:val="00A01864"/>
    <w:rsid w:val="00A018F3"/>
    <w:rsid w:val="00A01AAD"/>
    <w:rsid w:val="00A02579"/>
    <w:rsid w:val="00A02681"/>
    <w:rsid w:val="00A02F2C"/>
    <w:rsid w:val="00A035AB"/>
    <w:rsid w:val="00A04755"/>
    <w:rsid w:val="00A04900"/>
    <w:rsid w:val="00A05433"/>
    <w:rsid w:val="00A055AB"/>
    <w:rsid w:val="00A07269"/>
    <w:rsid w:val="00A07F2C"/>
    <w:rsid w:val="00A100DD"/>
    <w:rsid w:val="00A126CC"/>
    <w:rsid w:val="00A12937"/>
    <w:rsid w:val="00A1376F"/>
    <w:rsid w:val="00A13DCC"/>
    <w:rsid w:val="00A157FC"/>
    <w:rsid w:val="00A1762B"/>
    <w:rsid w:val="00A20F56"/>
    <w:rsid w:val="00A21AA7"/>
    <w:rsid w:val="00A225A6"/>
    <w:rsid w:val="00A22783"/>
    <w:rsid w:val="00A23D78"/>
    <w:rsid w:val="00A24005"/>
    <w:rsid w:val="00A24369"/>
    <w:rsid w:val="00A246B6"/>
    <w:rsid w:val="00A25707"/>
    <w:rsid w:val="00A25BE4"/>
    <w:rsid w:val="00A25E7F"/>
    <w:rsid w:val="00A26A75"/>
    <w:rsid w:val="00A26C6B"/>
    <w:rsid w:val="00A27B44"/>
    <w:rsid w:val="00A30591"/>
    <w:rsid w:val="00A30C0D"/>
    <w:rsid w:val="00A31C1C"/>
    <w:rsid w:val="00A31E69"/>
    <w:rsid w:val="00A31F93"/>
    <w:rsid w:val="00A3278E"/>
    <w:rsid w:val="00A32A3D"/>
    <w:rsid w:val="00A32B15"/>
    <w:rsid w:val="00A32CAC"/>
    <w:rsid w:val="00A34E56"/>
    <w:rsid w:val="00A34E63"/>
    <w:rsid w:val="00A354B9"/>
    <w:rsid w:val="00A35DF6"/>
    <w:rsid w:val="00A36519"/>
    <w:rsid w:val="00A3652D"/>
    <w:rsid w:val="00A36A71"/>
    <w:rsid w:val="00A36E3A"/>
    <w:rsid w:val="00A36EBA"/>
    <w:rsid w:val="00A42646"/>
    <w:rsid w:val="00A42A68"/>
    <w:rsid w:val="00A43AAC"/>
    <w:rsid w:val="00A4412C"/>
    <w:rsid w:val="00A473A2"/>
    <w:rsid w:val="00A47E70"/>
    <w:rsid w:val="00A50149"/>
    <w:rsid w:val="00A501F5"/>
    <w:rsid w:val="00A50CF0"/>
    <w:rsid w:val="00A52383"/>
    <w:rsid w:val="00A53151"/>
    <w:rsid w:val="00A53192"/>
    <w:rsid w:val="00A54C58"/>
    <w:rsid w:val="00A559B8"/>
    <w:rsid w:val="00A562F7"/>
    <w:rsid w:val="00A56335"/>
    <w:rsid w:val="00A6063D"/>
    <w:rsid w:val="00A61957"/>
    <w:rsid w:val="00A61A37"/>
    <w:rsid w:val="00A6389E"/>
    <w:rsid w:val="00A64B91"/>
    <w:rsid w:val="00A650FC"/>
    <w:rsid w:val="00A65C08"/>
    <w:rsid w:val="00A66D56"/>
    <w:rsid w:val="00A670D1"/>
    <w:rsid w:val="00A67AFC"/>
    <w:rsid w:val="00A67DD6"/>
    <w:rsid w:val="00A703A2"/>
    <w:rsid w:val="00A704BD"/>
    <w:rsid w:val="00A70F50"/>
    <w:rsid w:val="00A71FD3"/>
    <w:rsid w:val="00A72E4B"/>
    <w:rsid w:val="00A73EA5"/>
    <w:rsid w:val="00A745C5"/>
    <w:rsid w:val="00A74F95"/>
    <w:rsid w:val="00A7671C"/>
    <w:rsid w:val="00A76E39"/>
    <w:rsid w:val="00A7732C"/>
    <w:rsid w:val="00A80699"/>
    <w:rsid w:val="00A809BD"/>
    <w:rsid w:val="00A82124"/>
    <w:rsid w:val="00A823A5"/>
    <w:rsid w:val="00A828E3"/>
    <w:rsid w:val="00A82C73"/>
    <w:rsid w:val="00A82EAC"/>
    <w:rsid w:val="00A82EF3"/>
    <w:rsid w:val="00A83928"/>
    <w:rsid w:val="00A83A76"/>
    <w:rsid w:val="00A83AB5"/>
    <w:rsid w:val="00A83FBC"/>
    <w:rsid w:val="00A84215"/>
    <w:rsid w:val="00A84AC8"/>
    <w:rsid w:val="00A86277"/>
    <w:rsid w:val="00A865FD"/>
    <w:rsid w:val="00A86955"/>
    <w:rsid w:val="00A86B72"/>
    <w:rsid w:val="00A8746F"/>
    <w:rsid w:val="00A87AA6"/>
    <w:rsid w:val="00A90652"/>
    <w:rsid w:val="00A90C5C"/>
    <w:rsid w:val="00A90C69"/>
    <w:rsid w:val="00A9111B"/>
    <w:rsid w:val="00A921DA"/>
    <w:rsid w:val="00A9232F"/>
    <w:rsid w:val="00A92B6A"/>
    <w:rsid w:val="00A92F78"/>
    <w:rsid w:val="00A93F66"/>
    <w:rsid w:val="00A9407C"/>
    <w:rsid w:val="00A94330"/>
    <w:rsid w:val="00A94346"/>
    <w:rsid w:val="00A96CAC"/>
    <w:rsid w:val="00A96EFA"/>
    <w:rsid w:val="00A97124"/>
    <w:rsid w:val="00AA03EE"/>
    <w:rsid w:val="00AA0AD9"/>
    <w:rsid w:val="00AA2CBC"/>
    <w:rsid w:val="00AA31A8"/>
    <w:rsid w:val="00AA327C"/>
    <w:rsid w:val="00AA3522"/>
    <w:rsid w:val="00AA3947"/>
    <w:rsid w:val="00AA50A8"/>
    <w:rsid w:val="00AB0AA7"/>
    <w:rsid w:val="00AB0FCE"/>
    <w:rsid w:val="00AB1476"/>
    <w:rsid w:val="00AB1D6A"/>
    <w:rsid w:val="00AB1E11"/>
    <w:rsid w:val="00AB2FA0"/>
    <w:rsid w:val="00AB338C"/>
    <w:rsid w:val="00AB3D8A"/>
    <w:rsid w:val="00AB3E10"/>
    <w:rsid w:val="00AB426F"/>
    <w:rsid w:val="00AB5A4E"/>
    <w:rsid w:val="00AB687C"/>
    <w:rsid w:val="00AB6882"/>
    <w:rsid w:val="00AB7B09"/>
    <w:rsid w:val="00AB7FBA"/>
    <w:rsid w:val="00AC0A7E"/>
    <w:rsid w:val="00AC12A6"/>
    <w:rsid w:val="00AC2516"/>
    <w:rsid w:val="00AC343C"/>
    <w:rsid w:val="00AC3986"/>
    <w:rsid w:val="00AC3BFC"/>
    <w:rsid w:val="00AC4805"/>
    <w:rsid w:val="00AC4E5B"/>
    <w:rsid w:val="00AC5820"/>
    <w:rsid w:val="00AC65A0"/>
    <w:rsid w:val="00AC79A2"/>
    <w:rsid w:val="00AD0D08"/>
    <w:rsid w:val="00AD18F5"/>
    <w:rsid w:val="00AD1CD8"/>
    <w:rsid w:val="00AD2755"/>
    <w:rsid w:val="00AD29FF"/>
    <w:rsid w:val="00AD329F"/>
    <w:rsid w:val="00AD400E"/>
    <w:rsid w:val="00AD44EC"/>
    <w:rsid w:val="00AD4965"/>
    <w:rsid w:val="00AD4C9A"/>
    <w:rsid w:val="00AD6388"/>
    <w:rsid w:val="00AD6E69"/>
    <w:rsid w:val="00AD78E4"/>
    <w:rsid w:val="00AE1786"/>
    <w:rsid w:val="00AE187B"/>
    <w:rsid w:val="00AE2613"/>
    <w:rsid w:val="00AE2E35"/>
    <w:rsid w:val="00AE30E6"/>
    <w:rsid w:val="00AE36DA"/>
    <w:rsid w:val="00AE3820"/>
    <w:rsid w:val="00AE5422"/>
    <w:rsid w:val="00AE5D8D"/>
    <w:rsid w:val="00AE6398"/>
    <w:rsid w:val="00AE65F2"/>
    <w:rsid w:val="00AE6636"/>
    <w:rsid w:val="00AE673C"/>
    <w:rsid w:val="00AE6F2A"/>
    <w:rsid w:val="00AE7094"/>
    <w:rsid w:val="00AE7ABB"/>
    <w:rsid w:val="00AE7D66"/>
    <w:rsid w:val="00AE7F29"/>
    <w:rsid w:val="00AE7F8C"/>
    <w:rsid w:val="00AF122D"/>
    <w:rsid w:val="00AF1390"/>
    <w:rsid w:val="00AF29EC"/>
    <w:rsid w:val="00AF4714"/>
    <w:rsid w:val="00AF4920"/>
    <w:rsid w:val="00AF5148"/>
    <w:rsid w:val="00AF52D3"/>
    <w:rsid w:val="00AF6B4A"/>
    <w:rsid w:val="00AF7EC1"/>
    <w:rsid w:val="00B0039C"/>
    <w:rsid w:val="00B011BE"/>
    <w:rsid w:val="00B015D0"/>
    <w:rsid w:val="00B01CA4"/>
    <w:rsid w:val="00B0213B"/>
    <w:rsid w:val="00B027C9"/>
    <w:rsid w:val="00B028C6"/>
    <w:rsid w:val="00B0347A"/>
    <w:rsid w:val="00B03D8D"/>
    <w:rsid w:val="00B0426A"/>
    <w:rsid w:val="00B05C5A"/>
    <w:rsid w:val="00B067BF"/>
    <w:rsid w:val="00B07869"/>
    <w:rsid w:val="00B07D32"/>
    <w:rsid w:val="00B1030B"/>
    <w:rsid w:val="00B10725"/>
    <w:rsid w:val="00B1123C"/>
    <w:rsid w:val="00B11AD6"/>
    <w:rsid w:val="00B12A43"/>
    <w:rsid w:val="00B13003"/>
    <w:rsid w:val="00B164F2"/>
    <w:rsid w:val="00B17F87"/>
    <w:rsid w:val="00B20589"/>
    <w:rsid w:val="00B2290B"/>
    <w:rsid w:val="00B2385F"/>
    <w:rsid w:val="00B258BB"/>
    <w:rsid w:val="00B25B96"/>
    <w:rsid w:val="00B263C8"/>
    <w:rsid w:val="00B266D4"/>
    <w:rsid w:val="00B300CF"/>
    <w:rsid w:val="00B3171A"/>
    <w:rsid w:val="00B31C67"/>
    <w:rsid w:val="00B347C5"/>
    <w:rsid w:val="00B34B16"/>
    <w:rsid w:val="00B3599E"/>
    <w:rsid w:val="00B376BE"/>
    <w:rsid w:val="00B37743"/>
    <w:rsid w:val="00B40250"/>
    <w:rsid w:val="00B403D5"/>
    <w:rsid w:val="00B407FB"/>
    <w:rsid w:val="00B40BF4"/>
    <w:rsid w:val="00B41A6B"/>
    <w:rsid w:val="00B42A1D"/>
    <w:rsid w:val="00B42DB9"/>
    <w:rsid w:val="00B4459F"/>
    <w:rsid w:val="00B4496D"/>
    <w:rsid w:val="00B44F0E"/>
    <w:rsid w:val="00B454E7"/>
    <w:rsid w:val="00B4666D"/>
    <w:rsid w:val="00B46879"/>
    <w:rsid w:val="00B4769B"/>
    <w:rsid w:val="00B502F5"/>
    <w:rsid w:val="00B506E2"/>
    <w:rsid w:val="00B50789"/>
    <w:rsid w:val="00B50E3D"/>
    <w:rsid w:val="00B5142B"/>
    <w:rsid w:val="00B522AB"/>
    <w:rsid w:val="00B53BF3"/>
    <w:rsid w:val="00B540D6"/>
    <w:rsid w:val="00B54509"/>
    <w:rsid w:val="00B55661"/>
    <w:rsid w:val="00B55CF3"/>
    <w:rsid w:val="00B5643F"/>
    <w:rsid w:val="00B564FE"/>
    <w:rsid w:val="00B5686D"/>
    <w:rsid w:val="00B57BE7"/>
    <w:rsid w:val="00B57EC8"/>
    <w:rsid w:val="00B60C59"/>
    <w:rsid w:val="00B61885"/>
    <w:rsid w:val="00B61C11"/>
    <w:rsid w:val="00B64153"/>
    <w:rsid w:val="00B661C8"/>
    <w:rsid w:val="00B6643E"/>
    <w:rsid w:val="00B66A46"/>
    <w:rsid w:val="00B66BBF"/>
    <w:rsid w:val="00B66E51"/>
    <w:rsid w:val="00B672BD"/>
    <w:rsid w:val="00B67B97"/>
    <w:rsid w:val="00B67BF4"/>
    <w:rsid w:val="00B704B9"/>
    <w:rsid w:val="00B71EAF"/>
    <w:rsid w:val="00B728FF"/>
    <w:rsid w:val="00B7378E"/>
    <w:rsid w:val="00B73D51"/>
    <w:rsid w:val="00B74D94"/>
    <w:rsid w:val="00B76092"/>
    <w:rsid w:val="00B77E50"/>
    <w:rsid w:val="00B77F21"/>
    <w:rsid w:val="00B80F60"/>
    <w:rsid w:val="00B81C27"/>
    <w:rsid w:val="00B83624"/>
    <w:rsid w:val="00B83702"/>
    <w:rsid w:val="00B83F88"/>
    <w:rsid w:val="00B90AD7"/>
    <w:rsid w:val="00B91354"/>
    <w:rsid w:val="00B91EC7"/>
    <w:rsid w:val="00B9223D"/>
    <w:rsid w:val="00B929B3"/>
    <w:rsid w:val="00B9309A"/>
    <w:rsid w:val="00B9383E"/>
    <w:rsid w:val="00B94CB4"/>
    <w:rsid w:val="00B9509F"/>
    <w:rsid w:val="00B956F4"/>
    <w:rsid w:val="00B95CA9"/>
    <w:rsid w:val="00B9641E"/>
    <w:rsid w:val="00B968C8"/>
    <w:rsid w:val="00BA0CA6"/>
    <w:rsid w:val="00BA1510"/>
    <w:rsid w:val="00BA1B9E"/>
    <w:rsid w:val="00BA2DB8"/>
    <w:rsid w:val="00BA3EC5"/>
    <w:rsid w:val="00BA462A"/>
    <w:rsid w:val="00BA51D9"/>
    <w:rsid w:val="00BA6234"/>
    <w:rsid w:val="00BA69D6"/>
    <w:rsid w:val="00BA72D3"/>
    <w:rsid w:val="00BA7547"/>
    <w:rsid w:val="00BB0FF7"/>
    <w:rsid w:val="00BB179F"/>
    <w:rsid w:val="00BB2B0C"/>
    <w:rsid w:val="00BB4E1E"/>
    <w:rsid w:val="00BB5B17"/>
    <w:rsid w:val="00BB5DFC"/>
    <w:rsid w:val="00BB60B7"/>
    <w:rsid w:val="00BB61DF"/>
    <w:rsid w:val="00BC144D"/>
    <w:rsid w:val="00BC307A"/>
    <w:rsid w:val="00BC3237"/>
    <w:rsid w:val="00BC367B"/>
    <w:rsid w:val="00BC36C0"/>
    <w:rsid w:val="00BC3D0F"/>
    <w:rsid w:val="00BC45AB"/>
    <w:rsid w:val="00BC6413"/>
    <w:rsid w:val="00BC7B38"/>
    <w:rsid w:val="00BD0BC5"/>
    <w:rsid w:val="00BD0D1A"/>
    <w:rsid w:val="00BD1BDB"/>
    <w:rsid w:val="00BD20F5"/>
    <w:rsid w:val="00BD21E0"/>
    <w:rsid w:val="00BD279D"/>
    <w:rsid w:val="00BD2845"/>
    <w:rsid w:val="00BD3573"/>
    <w:rsid w:val="00BD3D43"/>
    <w:rsid w:val="00BD4890"/>
    <w:rsid w:val="00BD54D5"/>
    <w:rsid w:val="00BD5618"/>
    <w:rsid w:val="00BD59FA"/>
    <w:rsid w:val="00BD5CEB"/>
    <w:rsid w:val="00BD6B76"/>
    <w:rsid w:val="00BD6BB8"/>
    <w:rsid w:val="00BD6FCB"/>
    <w:rsid w:val="00BD7343"/>
    <w:rsid w:val="00BE0AFE"/>
    <w:rsid w:val="00BE0C93"/>
    <w:rsid w:val="00BE19BF"/>
    <w:rsid w:val="00BE321F"/>
    <w:rsid w:val="00BE3672"/>
    <w:rsid w:val="00BE387B"/>
    <w:rsid w:val="00BE4606"/>
    <w:rsid w:val="00BE4961"/>
    <w:rsid w:val="00BE581E"/>
    <w:rsid w:val="00BE5EE0"/>
    <w:rsid w:val="00BE675F"/>
    <w:rsid w:val="00BE7B26"/>
    <w:rsid w:val="00BF0005"/>
    <w:rsid w:val="00BF00FD"/>
    <w:rsid w:val="00BF0147"/>
    <w:rsid w:val="00BF0B38"/>
    <w:rsid w:val="00BF1A98"/>
    <w:rsid w:val="00BF1FC4"/>
    <w:rsid w:val="00BF25A3"/>
    <w:rsid w:val="00BF3659"/>
    <w:rsid w:val="00BF3A05"/>
    <w:rsid w:val="00BF3F61"/>
    <w:rsid w:val="00BF4A52"/>
    <w:rsid w:val="00BF58F6"/>
    <w:rsid w:val="00BF6479"/>
    <w:rsid w:val="00BF70F5"/>
    <w:rsid w:val="00BF7135"/>
    <w:rsid w:val="00BF72BC"/>
    <w:rsid w:val="00BF778B"/>
    <w:rsid w:val="00C00719"/>
    <w:rsid w:val="00C007A9"/>
    <w:rsid w:val="00C0087D"/>
    <w:rsid w:val="00C014D3"/>
    <w:rsid w:val="00C01CC3"/>
    <w:rsid w:val="00C02204"/>
    <w:rsid w:val="00C02475"/>
    <w:rsid w:val="00C03ABA"/>
    <w:rsid w:val="00C050C0"/>
    <w:rsid w:val="00C05AA7"/>
    <w:rsid w:val="00C06134"/>
    <w:rsid w:val="00C076EA"/>
    <w:rsid w:val="00C07A0F"/>
    <w:rsid w:val="00C07D60"/>
    <w:rsid w:val="00C11309"/>
    <w:rsid w:val="00C13D65"/>
    <w:rsid w:val="00C1514E"/>
    <w:rsid w:val="00C15BF3"/>
    <w:rsid w:val="00C20243"/>
    <w:rsid w:val="00C2094E"/>
    <w:rsid w:val="00C20E0B"/>
    <w:rsid w:val="00C231A8"/>
    <w:rsid w:val="00C23823"/>
    <w:rsid w:val="00C242EC"/>
    <w:rsid w:val="00C24335"/>
    <w:rsid w:val="00C24430"/>
    <w:rsid w:val="00C24E47"/>
    <w:rsid w:val="00C261E3"/>
    <w:rsid w:val="00C2764B"/>
    <w:rsid w:val="00C30711"/>
    <w:rsid w:val="00C3103C"/>
    <w:rsid w:val="00C33070"/>
    <w:rsid w:val="00C3383F"/>
    <w:rsid w:val="00C33CF9"/>
    <w:rsid w:val="00C34204"/>
    <w:rsid w:val="00C348F1"/>
    <w:rsid w:val="00C34D20"/>
    <w:rsid w:val="00C3588D"/>
    <w:rsid w:val="00C35EDD"/>
    <w:rsid w:val="00C360E3"/>
    <w:rsid w:val="00C3639C"/>
    <w:rsid w:val="00C36712"/>
    <w:rsid w:val="00C36DC6"/>
    <w:rsid w:val="00C40105"/>
    <w:rsid w:val="00C41F37"/>
    <w:rsid w:val="00C438C8"/>
    <w:rsid w:val="00C4397C"/>
    <w:rsid w:val="00C444FE"/>
    <w:rsid w:val="00C4463D"/>
    <w:rsid w:val="00C45B16"/>
    <w:rsid w:val="00C4740C"/>
    <w:rsid w:val="00C5172E"/>
    <w:rsid w:val="00C52E7A"/>
    <w:rsid w:val="00C536F0"/>
    <w:rsid w:val="00C54020"/>
    <w:rsid w:val="00C5539E"/>
    <w:rsid w:val="00C56233"/>
    <w:rsid w:val="00C5652A"/>
    <w:rsid w:val="00C570F4"/>
    <w:rsid w:val="00C57416"/>
    <w:rsid w:val="00C57D8A"/>
    <w:rsid w:val="00C60FDE"/>
    <w:rsid w:val="00C62271"/>
    <w:rsid w:val="00C63311"/>
    <w:rsid w:val="00C63B5B"/>
    <w:rsid w:val="00C640A7"/>
    <w:rsid w:val="00C64150"/>
    <w:rsid w:val="00C658DC"/>
    <w:rsid w:val="00C66491"/>
    <w:rsid w:val="00C66BA2"/>
    <w:rsid w:val="00C674D2"/>
    <w:rsid w:val="00C674DB"/>
    <w:rsid w:val="00C67B96"/>
    <w:rsid w:val="00C70776"/>
    <w:rsid w:val="00C7089E"/>
    <w:rsid w:val="00C70D18"/>
    <w:rsid w:val="00C71CAE"/>
    <w:rsid w:val="00C71D75"/>
    <w:rsid w:val="00C72281"/>
    <w:rsid w:val="00C722A1"/>
    <w:rsid w:val="00C73CF5"/>
    <w:rsid w:val="00C7428A"/>
    <w:rsid w:val="00C743C0"/>
    <w:rsid w:val="00C74868"/>
    <w:rsid w:val="00C7579A"/>
    <w:rsid w:val="00C765E8"/>
    <w:rsid w:val="00C765FB"/>
    <w:rsid w:val="00C76691"/>
    <w:rsid w:val="00C767FC"/>
    <w:rsid w:val="00C77326"/>
    <w:rsid w:val="00C77BE6"/>
    <w:rsid w:val="00C8158A"/>
    <w:rsid w:val="00C81DFF"/>
    <w:rsid w:val="00C81EB8"/>
    <w:rsid w:val="00C822DD"/>
    <w:rsid w:val="00C825C5"/>
    <w:rsid w:val="00C826E7"/>
    <w:rsid w:val="00C82B56"/>
    <w:rsid w:val="00C82EAA"/>
    <w:rsid w:val="00C83719"/>
    <w:rsid w:val="00C839AC"/>
    <w:rsid w:val="00C8493A"/>
    <w:rsid w:val="00C84B5B"/>
    <w:rsid w:val="00C85A53"/>
    <w:rsid w:val="00C85F53"/>
    <w:rsid w:val="00C8670A"/>
    <w:rsid w:val="00C86F19"/>
    <w:rsid w:val="00C870F6"/>
    <w:rsid w:val="00C878EF"/>
    <w:rsid w:val="00C90441"/>
    <w:rsid w:val="00C9197B"/>
    <w:rsid w:val="00C91A03"/>
    <w:rsid w:val="00C9251E"/>
    <w:rsid w:val="00C938D7"/>
    <w:rsid w:val="00C95553"/>
    <w:rsid w:val="00C95931"/>
    <w:rsid w:val="00C95985"/>
    <w:rsid w:val="00C95A88"/>
    <w:rsid w:val="00C95C00"/>
    <w:rsid w:val="00C963F2"/>
    <w:rsid w:val="00C96CFC"/>
    <w:rsid w:val="00C9729D"/>
    <w:rsid w:val="00C974E2"/>
    <w:rsid w:val="00CA0DF5"/>
    <w:rsid w:val="00CA0EDF"/>
    <w:rsid w:val="00CA249B"/>
    <w:rsid w:val="00CA2BF0"/>
    <w:rsid w:val="00CA3294"/>
    <w:rsid w:val="00CA3DBC"/>
    <w:rsid w:val="00CA425E"/>
    <w:rsid w:val="00CA4454"/>
    <w:rsid w:val="00CA4713"/>
    <w:rsid w:val="00CA60BD"/>
    <w:rsid w:val="00CA731B"/>
    <w:rsid w:val="00CA7DDC"/>
    <w:rsid w:val="00CB1567"/>
    <w:rsid w:val="00CB29CC"/>
    <w:rsid w:val="00CB3429"/>
    <w:rsid w:val="00CB408A"/>
    <w:rsid w:val="00CB49B4"/>
    <w:rsid w:val="00CB49C9"/>
    <w:rsid w:val="00CB7B32"/>
    <w:rsid w:val="00CC5026"/>
    <w:rsid w:val="00CC5661"/>
    <w:rsid w:val="00CC6197"/>
    <w:rsid w:val="00CC67F9"/>
    <w:rsid w:val="00CC68D0"/>
    <w:rsid w:val="00CC7F44"/>
    <w:rsid w:val="00CD05F8"/>
    <w:rsid w:val="00CD0648"/>
    <w:rsid w:val="00CD1C9F"/>
    <w:rsid w:val="00CD1F4B"/>
    <w:rsid w:val="00CD20F2"/>
    <w:rsid w:val="00CD2A6A"/>
    <w:rsid w:val="00CD2C3E"/>
    <w:rsid w:val="00CD2EDE"/>
    <w:rsid w:val="00CD478F"/>
    <w:rsid w:val="00CD5373"/>
    <w:rsid w:val="00CD5A70"/>
    <w:rsid w:val="00CD5C54"/>
    <w:rsid w:val="00CD6220"/>
    <w:rsid w:val="00CD68BE"/>
    <w:rsid w:val="00CD6B05"/>
    <w:rsid w:val="00CD6DFC"/>
    <w:rsid w:val="00CD784F"/>
    <w:rsid w:val="00CE0EDA"/>
    <w:rsid w:val="00CE181D"/>
    <w:rsid w:val="00CE22C9"/>
    <w:rsid w:val="00CE28C8"/>
    <w:rsid w:val="00CE334C"/>
    <w:rsid w:val="00CE45DF"/>
    <w:rsid w:val="00CE56B8"/>
    <w:rsid w:val="00CE6D41"/>
    <w:rsid w:val="00CE7F44"/>
    <w:rsid w:val="00CF0AAB"/>
    <w:rsid w:val="00CF1DB0"/>
    <w:rsid w:val="00CF1FD9"/>
    <w:rsid w:val="00CF2656"/>
    <w:rsid w:val="00CF57E5"/>
    <w:rsid w:val="00CF70D9"/>
    <w:rsid w:val="00D00C50"/>
    <w:rsid w:val="00D01C87"/>
    <w:rsid w:val="00D0262D"/>
    <w:rsid w:val="00D02723"/>
    <w:rsid w:val="00D02D3B"/>
    <w:rsid w:val="00D0324A"/>
    <w:rsid w:val="00D03F9A"/>
    <w:rsid w:val="00D03FDE"/>
    <w:rsid w:val="00D0422C"/>
    <w:rsid w:val="00D0424A"/>
    <w:rsid w:val="00D04B69"/>
    <w:rsid w:val="00D06D51"/>
    <w:rsid w:val="00D0752F"/>
    <w:rsid w:val="00D0757A"/>
    <w:rsid w:val="00D07E31"/>
    <w:rsid w:val="00D07FC5"/>
    <w:rsid w:val="00D123DE"/>
    <w:rsid w:val="00D1312C"/>
    <w:rsid w:val="00D131F5"/>
    <w:rsid w:val="00D13FAD"/>
    <w:rsid w:val="00D1538D"/>
    <w:rsid w:val="00D154D2"/>
    <w:rsid w:val="00D15FD4"/>
    <w:rsid w:val="00D16938"/>
    <w:rsid w:val="00D16967"/>
    <w:rsid w:val="00D17859"/>
    <w:rsid w:val="00D17A09"/>
    <w:rsid w:val="00D20048"/>
    <w:rsid w:val="00D204B1"/>
    <w:rsid w:val="00D206C6"/>
    <w:rsid w:val="00D20C9F"/>
    <w:rsid w:val="00D21D42"/>
    <w:rsid w:val="00D21EFA"/>
    <w:rsid w:val="00D225BC"/>
    <w:rsid w:val="00D239B0"/>
    <w:rsid w:val="00D2416F"/>
    <w:rsid w:val="00D24991"/>
    <w:rsid w:val="00D24D15"/>
    <w:rsid w:val="00D24D5E"/>
    <w:rsid w:val="00D259D1"/>
    <w:rsid w:val="00D277C1"/>
    <w:rsid w:val="00D30BFA"/>
    <w:rsid w:val="00D30C39"/>
    <w:rsid w:val="00D3121E"/>
    <w:rsid w:val="00D316DF"/>
    <w:rsid w:val="00D328D8"/>
    <w:rsid w:val="00D32B1E"/>
    <w:rsid w:val="00D32F04"/>
    <w:rsid w:val="00D3308C"/>
    <w:rsid w:val="00D33714"/>
    <w:rsid w:val="00D33829"/>
    <w:rsid w:val="00D33D9C"/>
    <w:rsid w:val="00D3423D"/>
    <w:rsid w:val="00D36B3A"/>
    <w:rsid w:val="00D376D2"/>
    <w:rsid w:val="00D40078"/>
    <w:rsid w:val="00D40CDF"/>
    <w:rsid w:val="00D4181C"/>
    <w:rsid w:val="00D41E56"/>
    <w:rsid w:val="00D4578C"/>
    <w:rsid w:val="00D45A80"/>
    <w:rsid w:val="00D46544"/>
    <w:rsid w:val="00D46733"/>
    <w:rsid w:val="00D46A3C"/>
    <w:rsid w:val="00D4751D"/>
    <w:rsid w:val="00D50255"/>
    <w:rsid w:val="00D509D3"/>
    <w:rsid w:val="00D50F3C"/>
    <w:rsid w:val="00D51FAA"/>
    <w:rsid w:val="00D5201E"/>
    <w:rsid w:val="00D52C20"/>
    <w:rsid w:val="00D537AD"/>
    <w:rsid w:val="00D5432A"/>
    <w:rsid w:val="00D5477A"/>
    <w:rsid w:val="00D54C73"/>
    <w:rsid w:val="00D5507D"/>
    <w:rsid w:val="00D55258"/>
    <w:rsid w:val="00D557C2"/>
    <w:rsid w:val="00D55906"/>
    <w:rsid w:val="00D56962"/>
    <w:rsid w:val="00D60339"/>
    <w:rsid w:val="00D60DC2"/>
    <w:rsid w:val="00D611B2"/>
    <w:rsid w:val="00D616B1"/>
    <w:rsid w:val="00D618A5"/>
    <w:rsid w:val="00D62ABD"/>
    <w:rsid w:val="00D62B8E"/>
    <w:rsid w:val="00D63162"/>
    <w:rsid w:val="00D64101"/>
    <w:rsid w:val="00D65135"/>
    <w:rsid w:val="00D6520A"/>
    <w:rsid w:val="00D65F39"/>
    <w:rsid w:val="00D66520"/>
    <w:rsid w:val="00D67238"/>
    <w:rsid w:val="00D67C49"/>
    <w:rsid w:val="00D67F51"/>
    <w:rsid w:val="00D70305"/>
    <w:rsid w:val="00D70BA0"/>
    <w:rsid w:val="00D72D0C"/>
    <w:rsid w:val="00D73019"/>
    <w:rsid w:val="00D73A5A"/>
    <w:rsid w:val="00D74383"/>
    <w:rsid w:val="00D744EF"/>
    <w:rsid w:val="00D7463C"/>
    <w:rsid w:val="00D75C2E"/>
    <w:rsid w:val="00D76018"/>
    <w:rsid w:val="00D76993"/>
    <w:rsid w:val="00D779C3"/>
    <w:rsid w:val="00D77ABC"/>
    <w:rsid w:val="00D77D1E"/>
    <w:rsid w:val="00D80977"/>
    <w:rsid w:val="00D8105D"/>
    <w:rsid w:val="00D811F3"/>
    <w:rsid w:val="00D8212D"/>
    <w:rsid w:val="00D828DA"/>
    <w:rsid w:val="00D829D2"/>
    <w:rsid w:val="00D829FC"/>
    <w:rsid w:val="00D82EBF"/>
    <w:rsid w:val="00D848A8"/>
    <w:rsid w:val="00D84AE9"/>
    <w:rsid w:val="00D8597B"/>
    <w:rsid w:val="00D85D81"/>
    <w:rsid w:val="00D86DFD"/>
    <w:rsid w:val="00D86ED9"/>
    <w:rsid w:val="00D87331"/>
    <w:rsid w:val="00D87A9A"/>
    <w:rsid w:val="00D87D30"/>
    <w:rsid w:val="00D91B27"/>
    <w:rsid w:val="00D92A10"/>
    <w:rsid w:val="00D92FD3"/>
    <w:rsid w:val="00D94535"/>
    <w:rsid w:val="00D94E95"/>
    <w:rsid w:val="00D968AC"/>
    <w:rsid w:val="00D970B6"/>
    <w:rsid w:val="00D97581"/>
    <w:rsid w:val="00DA0972"/>
    <w:rsid w:val="00DA0F3F"/>
    <w:rsid w:val="00DA2A7D"/>
    <w:rsid w:val="00DA2FB3"/>
    <w:rsid w:val="00DA3BDF"/>
    <w:rsid w:val="00DA611B"/>
    <w:rsid w:val="00DA6867"/>
    <w:rsid w:val="00DA6C45"/>
    <w:rsid w:val="00DA730E"/>
    <w:rsid w:val="00DA7731"/>
    <w:rsid w:val="00DA7858"/>
    <w:rsid w:val="00DB020A"/>
    <w:rsid w:val="00DB2A7E"/>
    <w:rsid w:val="00DB41FA"/>
    <w:rsid w:val="00DB46FA"/>
    <w:rsid w:val="00DB4711"/>
    <w:rsid w:val="00DB4817"/>
    <w:rsid w:val="00DB4C06"/>
    <w:rsid w:val="00DB5A22"/>
    <w:rsid w:val="00DB5F8E"/>
    <w:rsid w:val="00DB601F"/>
    <w:rsid w:val="00DB6341"/>
    <w:rsid w:val="00DB6496"/>
    <w:rsid w:val="00DB6A4E"/>
    <w:rsid w:val="00DB6AD0"/>
    <w:rsid w:val="00DB738B"/>
    <w:rsid w:val="00DC0EF3"/>
    <w:rsid w:val="00DC120C"/>
    <w:rsid w:val="00DC138E"/>
    <w:rsid w:val="00DC2C8E"/>
    <w:rsid w:val="00DC2EAC"/>
    <w:rsid w:val="00DC33EE"/>
    <w:rsid w:val="00DC4408"/>
    <w:rsid w:val="00DC4A3F"/>
    <w:rsid w:val="00DC545B"/>
    <w:rsid w:val="00DC5922"/>
    <w:rsid w:val="00DC5E1D"/>
    <w:rsid w:val="00DC645C"/>
    <w:rsid w:val="00DC6AB9"/>
    <w:rsid w:val="00DC7A37"/>
    <w:rsid w:val="00DD0332"/>
    <w:rsid w:val="00DD09C9"/>
    <w:rsid w:val="00DD0B7B"/>
    <w:rsid w:val="00DD132E"/>
    <w:rsid w:val="00DD1AAA"/>
    <w:rsid w:val="00DD2A73"/>
    <w:rsid w:val="00DD47F2"/>
    <w:rsid w:val="00DD54A0"/>
    <w:rsid w:val="00DD6322"/>
    <w:rsid w:val="00DD6AE6"/>
    <w:rsid w:val="00DD6BB1"/>
    <w:rsid w:val="00DD7B2C"/>
    <w:rsid w:val="00DE0B2F"/>
    <w:rsid w:val="00DE2409"/>
    <w:rsid w:val="00DE2830"/>
    <w:rsid w:val="00DE30B9"/>
    <w:rsid w:val="00DE333A"/>
    <w:rsid w:val="00DE34CF"/>
    <w:rsid w:val="00DE3A00"/>
    <w:rsid w:val="00DE4595"/>
    <w:rsid w:val="00DE5CF0"/>
    <w:rsid w:val="00DE5FCA"/>
    <w:rsid w:val="00DE6001"/>
    <w:rsid w:val="00DE608E"/>
    <w:rsid w:val="00DE60EF"/>
    <w:rsid w:val="00DE650C"/>
    <w:rsid w:val="00DE6EF6"/>
    <w:rsid w:val="00DF0755"/>
    <w:rsid w:val="00DF0D01"/>
    <w:rsid w:val="00DF155B"/>
    <w:rsid w:val="00DF188A"/>
    <w:rsid w:val="00DF1D7B"/>
    <w:rsid w:val="00DF539F"/>
    <w:rsid w:val="00DF59E0"/>
    <w:rsid w:val="00DF6F55"/>
    <w:rsid w:val="00DF741D"/>
    <w:rsid w:val="00E006A7"/>
    <w:rsid w:val="00E00F6F"/>
    <w:rsid w:val="00E03DBF"/>
    <w:rsid w:val="00E03EA8"/>
    <w:rsid w:val="00E048B8"/>
    <w:rsid w:val="00E051AB"/>
    <w:rsid w:val="00E067F7"/>
    <w:rsid w:val="00E06A78"/>
    <w:rsid w:val="00E07841"/>
    <w:rsid w:val="00E078AF"/>
    <w:rsid w:val="00E101DB"/>
    <w:rsid w:val="00E10429"/>
    <w:rsid w:val="00E108B3"/>
    <w:rsid w:val="00E114A8"/>
    <w:rsid w:val="00E12021"/>
    <w:rsid w:val="00E1309C"/>
    <w:rsid w:val="00E13132"/>
    <w:rsid w:val="00E1337A"/>
    <w:rsid w:val="00E13F3D"/>
    <w:rsid w:val="00E142C5"/>
    <w:rsid w:val="00E166ED"/>
    <w:rsid w:val="00E16C47"/>
    <w:rsid w:val="00E16FC6"/>
    <w:rsid w:val="00E179EB"/>
    <w:rsid w:val="00E20791"/>
    <w:rsid w:val="00E216D1"/>
    <w:rsid w:val="00E22549"/>
    <w:rsid w:val="00E2399A"/>
    <w:rsid w:val="00E23CC8"/>
    <w:rsid w:val="00E24355"/>
    <w:rsid w:val="00E249AA"/>
    <w:rsid w:val="00E2581D"/>
    <w:rsid w:val="00E261D3"/>
    <w:rsid w:val="00E268C2"/>
    <w:rsid w:val="00E32200"/>
    <w:rsid w:val="00E32F9F"/>
    <w:rsid w:val="00E338D7"/>
    <w:rsid w:val="00E34898"/>
    <w:rsid w:val="00E34BBE"/>
    <w:rsid w:val="00E37502"/>
    <w:rsid w:val="00E37B20"/>
    <w:rsid w:val="00E37B83"/>
    <w:rsid w:val="00E4043E"/>
    <w:rsid w:val="00E40CFA"/>
    <w:rsid w:val="00E40DF0"/>
    <w:rsid w:val="00E41058"/>
    <w:rsid w:val="00E41113"/>
    <w:rsid w:val="00E4187E"/>
    <w:rsid w:val="00E45154"/>
    <w:rsid w:val="00E45506"/>
    <w:rsid w:val="00E47180"/>
    <w:rsid w:val="00E47264"/>
    <w:rsid w:val="00E47F50"/>
    <w:rsid w:val="00E500A2"/>
    <w:rsid w:val="00E507CC"/>
    <w:rsid w:val="00E51BA6"/>
    <w:rsid w:val="00E5229C"/>
    <w:rsid w:val="00E5252D"/>
    <w:rsid w:val="00E52C32"/>
    <w:rsid w:val="00E54C97"/>
    <w:rsid w:val="00E55385"/>
    <w:rsid w:val="00E566E8"/>
    <w:rsid w:val="00E56898"/>
    <w:rsid w:val="00E56985"/>
    <w:rsid w:val="00E56A13"/>
    <w:rsid w:val="00E56D2B"/>
    <w:rsid w:val="00E56D51"/>
    <w:rsid w:val="00E57AFC"/>
    <w:rsid w:val="00E6109E"/>
    <w:rsid w:val="00E61B0E"/>
    <w:rsid w:val="00E62586"/>
    <w:rsid w:val="00E62C22"/>
    <w:rsid w:val="00E6436B"/>
    <w:rsid w:val="00E65A26"/>
    <w:rsid w:val="00E65D67"/>
    <w:rsid w:val="00E662A2"/>
    <w:rsid w:val="00E66B13"/>
    <w:rsid w:val="00E66CB0"/>
    <w:rsid w:val="00E67D50"/>
    <w:rsid w:val="00E70688"/>
    <w:rsid w:val="00E70959"/>
    <w:rsid w:val="00E70AD7"/>
    <w:rsid w:val="00E70C98"/>
    <w:rsid w:val="00E70CEC"/>
    <w:rsid w:val="00E70E99"/>
    <w:rsid w:val="00E710AA"/>
    <w:rsid w:val="00E712E3"/>
    <w:rsid w:val="00E71916"/>
    <w:rsid w:val="00E7229A"/>
    <w:rsid w:val="00E73621"/>
    <w:rsid w:val="00E7396E"/>
    <w:rsid w:val="00E73A31"/>
    <w:rsid w:val="00E74356"/>
    <w:rsid w:val="00E7492F"/>
    <w:rsid w:val="00E74CF6"/>
    <w:rsid w:val="00E752E9"/>
    <w:rsid w:val="00E7558D"/>
    <w:rsid w:val="00E75DCD"/>
    <w:rsid w:val="00E76035"/>
    <w:rsid w:val="00E76B36"/>
    <w:rsid w:val="00E77815"/>
    <w:rsid w:val="00E80500"/>
    <w:rsid w:val="00E8119D"/>
    <w:rsid w:val="00E81368"/>
    <w:rsid w:val="00E826A7"/>
    <w:rsid w:val="00E828E9"/>
    <w:rsid w:val="00E8341A"/>
    <w:rsid w:val="00E84A40"/>
    <w:rsid w:val="00E8574B"/>
    <w:rsid w:val="00E85F3C"/>
    <w:rsid w:val="00E862C9"/>
    <w:rsid w:val="00E86E1B"/>
    <w:rsid w:val="00E87798"/>
    <w:rsid w:val="00E90719"/>
    <w:rsid w:val="00E90A86"/>
    <w:rsid w:val="00E90DD4"/>
    <w:rsid w:val="00E91579"/>
    <w:rsid w:val="00E9173C"/>
    <w:rsid w:val="00E91772"/>
    <w:rsid w:val="00E91BE6"/>
    <w:rsid w:val="00E92B64"/>
    <w:rsid w:val="00E95351"/>
    <w:rsid w:val="00E9580E"/>
    <w:rsid w:val="00E96015"/>
    <w:rsid w:val="00E97126"/>
    <w:rsid w:val="00EA1EE5"/>
    <w:rsid w:val="00EA28EF"/>
    <w:rsid w:val="00EA42A8"/>
    <w:rsid w:val="00EA5329"/>
    <w:rsid w:val="00EA5365"/>
    <w:rsid w:val="00EA5975"/>
    <w:rsid w:val="00EA6AC3"/>
    <w:rsid w:val="00EA7774"/>
    <w:rsid w:val="00EB0622"/>
    <w:rsid w:val="00EB09B7"/>
    <w:rsid w:val="00EB0A38"/>
    <w:rsid w:val="00EB13B6"/>
    <w:rsid w:val="00EB198C"/>
    <w:rsid w:val="00EB1D22"/>
    <w:rsid w:val="00EB1F9C"/>
    <w:rsid w:val="00EB1FBC"/>
    <w:rsid w:val="00EB26F1"/>
    <w:rsid w:val="00EB3FCE"/>
    <w:rsid w:val="00EB4C5E"/>
    <w:rsid w:val="00EB5B39"/>
    <w:rsid w:val="00EB62C7"/>
    <w:rsid w:val="00EB76D4"/>
    <w:rsid w:val="00EC0118"/>
    <w:rsid w:val="00EC09DC"/>
    <w:rsid w:val="00EC0CF9"/>
    <w:rsid w:val="00EC4A29"/>
    <w:rsid w:val="00EC4CE2"/>
    <w:rsid w:val="00EC50B3"/>
    <w:rsid w:val="00EC5EEE"/>
    <w:rsid w:val="00EC666A"/>
    <w:rsid w:val="00EC6889"/>
    <w:rsid w:val="00ED123D"/>
    <w:rsid w:val="00ED20DE"/>
    <w:rsid w:val="00ED29A0"/>
    <w:rsid w:val="00ED2CBA"/>
    <w:rsid w:val="00ED3530"/>
    <w:rsid w:val="00ED368F"/>
    <w:rsid w:val="00ED36FF"/>
    <w:rsid w:val="00ED3E9A"/>
    <w:rsid w:val="00ED46EC"/>
    <w:rsid w:val="00ED4877"/>
    <w:rsid w:val="00ED7F64"/>
    <w:rsid w:val="00EE03AE"/>
    <w:rsid w:val="00EE1394"/>
    <w:rsid w:val="00EE1416"/>
    <w:rsid w:val="00EE15D5"/>
    <w:rsid w:val="00EE17F1"/>
    <w:rsid w:val="00EE2001"/>
    <w:rsid w:val="00EE2455"/>
    <w:rsid w:val="00EE3218"/>
    <w:rsid w:val="00EE3382"/>
    <w:rsid w:val="00EE44CC"/>
    <w:rsid w:val="00EE4FB3"/>
    <w:rsid w:val="00EE6CD1"/>
    <w:rsid w:val="00EE7364"/>
    <w:rsid w:val="00EE7954"/>
    <w:rsid w:val="00EE7A48"/>
    <w:rsid w:val="00EE7D7C"/>
    <w:rsid w:val="00EE7E0E"/>
    <w:rsid w:val="00EE7FD5"/>
    <w:rsid w:val="00EF0692"/>
    <w:rsid w:val="00EF277D"/>
    <w:rsid w:val="00EF4D79"/>
    <w:rsid w:val="00EF5425"/>
    <w:rsid w:val="00EF570A"/>
    <w:rsid w:val="00EF5BB5"/>
    <w:rsid w:val="00EF6707"/>
    <w:rsid w:val="00EF6CDE"/>
    <w:rsid w:val="00EF7600"/>
    <w:rsid w:val="00EF772E"/>
    <w:rsid w:val="00EF7E92"/>
    <w:rsid w:val="00F00472"/>
    <w:rsid w:val="00F01CB1"/>
    <w:rsid w:val="00F021A8"/>
    <w:rsid w:val="00F02BA6"/>
    <w:rsid w:val="00F030E3"/>
    <w:rsid w:val="00F0476E"/>
    <w:rsid w:val="00F04897"/>
    <w:rsid w:val="00F0556F"/>
    <w:rsid w:val="00F05C5B"/>
    <w:rsid w:val="00F05D7B"/>
    <w:rsid w:val="00F06439"/>
    <w:rsid w:val="00F06444"/>
    <w:rsid w:val="00F0659D"/>
    <w:rsid w:val="00F075B2"/>
    <w:rsid w:val="00F07EC7"/>
    <w:rsid w:val="00F10192"/>
    <w:rsid w:val="00F10B23"/>
    <w:rsid w:val="00F10DB8"/>
    <w:rsid w:val="00F1114C"/>
    <w:rsid w:val="00F11CC5"/>
    <w:rsid w:val="00F11F6D"/>
    <w:rsid w:val="00F12796"/>
    <w:rsid w:val="00F129E0"/>
    <w:rsid w:val="00F14595"/>
    <w:rsid w:val="00F16A9C"/>
    <w:rsid w:val="00F16CBC"/>
    <w:rsid w:val="00F21BBB"/>
    <w:rsid w:val="00F221E2"/>
    <w:rsid w:val="00F2248D"/>
    <w:rsid w:val="00F2253F"/>
    <w:rsid w:val="00F245CF"/>
    <w:rsid w:val="00F249BA"/>
    <w:rsid w:val="00F25D98"/>
    <w:rsid w:val="00F26A61"/>
    <w:rsid w:val="00F26C07"/>
    <w:rsid w:val="00F26C5F"/>
    <w:rsid w:val="00F26F31"/>
    <w:rsid w:val="00F2700A"/>
    <w:rsid w:val="00F272E2"/>
    <w:rsid w:val="00F273D2"/>
    <w:rsid w:val="00F277F0"/>
    <w:rsid w:val="00F300FB"/>
    <w:rsid w:val="00F301AF"/>
    <w:rsid w:val="00F30A99"/>
    <w:rsid w:val="00F30DBF"/>
    <w:rsid w:val="00F31225"/>
    <w:rsid w:val="00F334AB"/>
    <w:rsid w:val="00F3542E"/>
    <w:rsid w:val="00F358B7"/>
    <w:rsid w:val="00F35BC2"/>
    <w:rsid w:val="00F35BFE"/>
    <w:rsid w:val="00F36054"/>
    <w:rsid w:val="00F36BAF"/>
    <w:rsid w:val="00F36C70"/>
    <w:rsid w:val="00F3716A"/>
    <w:rsid w:val="00F4072B"/>
    <w:rsid w:val="00F40C3B"/>
    <w:rsid w:val="00F42212"/>
    <w:rsid w:val="00F43108"/>
    <w:rsid w:val="00F43116"/>
    <w:rsid w:val="00F44226"/>
    <w:rsid w:val="00F449CD"/>
    <w:rsid w:val="00F44FDE"/>
    <w:rsid w:val="00F459ED"/>
    <w:rsid w:val="00F45E4B"/>
    <w:rsid w:val="00F461D1"/>
    <w:rsid w:val="00F4633E"/>
    <w:rsid w:val="00F510C8"/>
    <w:rsid w:val="00F534C5"/>
    <w:rsid w:val="00F54579"/>
    <w:rsid w:val="00F550BF"/>
    <w:rsid w:val="00F550C8"/>
    <w:rsid w:val="00F5564B"/>
    <w:rsid w:val="00F568A9"/>
    <w:rsid w:val="00F569D3"/>
    <w:rsid w:val="00F56C37"/>
    <w:rsid w:val="00F579DF"/>
    <w:rsid w:val="00F610EC"/>
    <w:rsid w:val="00F614E7"/>
    <w:rsid w:val="00F62BB5"/>
    <w:rsid w:val="00F62F91"/>
    <w:rsid w:val="00F63DDC"/>
    <w:rsid w:val="00F6458D"/>
    <w:rsid w:val="00F64B7E"/>
    <w:rsid w:val="00F64FA6"/>
    <w:rsid w:val="00F6586F"/>
    <w:rsid w:val="00F658B9"/>
    <w:rsid w:val="00F66821"/>
    <w:rsid w:val="00F66848"/>
    <w:rsid w:val="00F66BD8"/>
    <w:rsid w:val="00F67073"/>
    <w:rsid w:val="00F707AC"/>
    <w:rsid w:val="00F71329"/>
    <w:rsid w:val="00F71E13"/>
    <w:rsid w:val="00F741BF"/>
    <w:rsid w:val="00F74686"/>
    <w:rsid w:val="00F74A97"/>
    <w:rsid w:val="00F80315"/>
    <w:rsid w:val="00F803A1"/>
    <w:rsid w:val="00F805EC"/>
    <w:rsid w:val="00F809F3"/>
    <w:rsid w:val="00F817A3"/>
    <w:rsid w:val="00F82EBB"/>
    <w:rsid w:val="00F8304F"/>
    <w:rsid w:val="00F83C61"/>
    <w:rsid w:val="00F844E8"/>
    <w:rsid w:val="00F84A68"/>
    <w:rsid w:val="00F85600"/>
    <w:rsid w:val="00F85DF6"/>
    <w:rsid w:val="00F86257"/>
    <w:rsid w:val="00F863C7"/>
    <w:rsid w:val="00F86602"/>
    <w:rsid w:val="00F87492"/>
    <w:rsid w:val="00F90C2A"/>
    <w:rsid w:val="00F91916"/>
    <w:rsid w:val="00F91A16"/>
    <w:rsid w:val="00F91EE1"/>
    <w:rsid w:val="00F92158"/>
    <w:rsid w:val="00F921CA"/>
    <w:rsid w:val="00F925A5"/>
    <w:rsid w:val="00F929EF"/>
    <w:rsid w:val="00F95EEC"/>
    <w:rsid w:val="00F979EB"/>
    <w:rsid w:val="00FA03C2"/>
    <w:rsid w:val="00FA0D90"/>
    <w:rsid w:val="00FA2F37"/>
    <w:rsid w:val="00FA5F1C"/>
    <w:rsid w:val="00FA606E"/>
    <w:rsid w:val="00FA6494"/>
    <w:rsid w:val="00FA6B88"/>
    <w:rsid w:val="00FB1068"/>
    <w:rsid w:val="00FB2A21"/>
    <w:rsid w:val="00FB3175"/>
    <w:rsid w:val="00FB4E40"/>
    <w:rsid w:val="00FB6386"/>
    <w:rsid w:val="00FC0682"/>
    <w:rsid w:val="00FC1406"/>
    <w:rsid w:val="00FC250B"/>
    <w:rsid w:val="00FC2B48"/>
    <w:rsid w:val="00FC2E0F"/>
    <w:rsid w:val="00FC3218"/>
    <w:rsid w:val="00FC56F5"/>
    <w:rsid w:val="00FC5DF4"/>
    <w:rsid w:val="00FC620D"/>
    <w:rsid w:val="00FC6C50"/>
    <w:rsid w:val="00FC7CB6"/>
    <w:rsid w:val="00FD02AA"/>
    <w:rsid w:val="00FD03AD"/>
    <w:rsid w:val="00FD04B5"/>
    <w:rsid w:val="00FD0957"/>
    <w:rsid w:val="00FD13B8"/>
    <w:rsid w:val="00FD1776"/>
    <w:rsid w:val="00FD22E0"/>
    <w:rsid w:val="00FD2369"/>
    <w:rsid w:val="00FD414F"/>
    <w:rsid w:val="00FD538A"/>
    <w:rsid w:val="00FD56B3"/>
    <w:rsid w:val="00FD5C43"/>
    <w:rsid w:val="00FD612A"/>
    <w:rsid w:val="00FD74A2"/>
    <w:rsid w:val="00FE0598"/>
    <w:rsid w:val="00FE08F0"/>
    <w:rsid w:val="00FE0E34"/>
    <w:rsid w:val="00FE1DDF"/>
    <w:rsid w:val="00FE2050"/>
    <w:rsid w:val="00FE21C9"/>
    <w:rsid w:val="00FE21F9"/>
    <w:rsid w:val="00FE27F9"/>
    <w:rsid w:val="00FE3544"/>
    <w:rsid w:val="00FE3A21"/>
    <w:rsid w:val="00FE4074"/>
    <w:rsid w:val="00FE48B3"/>
    <w:rsid w:val="00FE554F"/>
    <w:rsid w:val="00FE5A8F"/>
    <w:rsid w:val="00FE5AF9"/>
    <w:rsid w:val="00FE5C1F"/>
    <w:rsid w:val="00FE61FC"/>
    <w:rsid w:val="00FE69D6"/>
    <w:rsid w:val="00FF045A"/>
    <w:rsid w:val="00FF0670"/>
    <w:rsid w:val="00FF1EA0"/>
    <w:rsid w:val="00FF2C8F"/>
    <w:rsid w:val="00FF347F"/>
    <w:rsid w:val="00FF4769"/>
    <w:rsid w:val="00FF6623"/>
    <w:rsid w:val="00FF7618"/>
    <w:rsid w:val="00FF7A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3A1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2F5710"/>
    <w:rPr>
      <w:rFonts w:ascii="Arial" w:hAnsi="Arial"/>
      <w:sz w:val="36"/>
      <w:lang w:val="en-GB" w:eastAsia="en-US"/>
    </w:rPr>
  </w:style>
  <w:style w:type="character" w:customStyle="1" w:styleId="Heading2Char">
    <w:name w:val="Heading 2 Char"/>
    <w:link w:val="Heading2"/>
    <w:rsid w:val="002F5710"/>
    <w:rPr>
      <w:rFonts w:ascii="Arial" w:hAnsi="Arial"/>
      <w:sz w:val="32"/>
      <w:lang w:val="en-GB" w:eastAsia="en-US"/>
    </w:rPr>
  </w:style>
  <w:style w:type="character" w:customStyle="1" w:styleId="Heading3Char">
    <w:name w:val="Heading 3 Char"/>
    <w:aliases w:val="Underrubrik2 Char,H3 Char"/>
    <w:link w:val="Heading3"/>
    <w:rsid w:val="002F571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2F5710"/>
    <w:rPr>
      <w:rFonts w:ascii="Arial" w:hAnsi="Arial"/>
      <w:sz w:val="24"/>
      <w:lang w:val="en-GB" w:eastAsia="en-US"/>
    </w:rPr>
  </w:style>
  <w:style w:type="character" w:customStyle="1" w:styleId="Heading5Char">
    <w:name w:val="Heading 5 Char"/>
    <w:link w:val="Heading5"/>
    <w:rsid w:val="002F571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8Char">
    <w:name w:val="Heading 8 Char"/>
    <w:link w:val="Heading8"/>
    <w:rsid w:val="002F5710"/>
    <w:rPr>
      <w:rFonts w:ascii="Arial" w:hAnsi="Arial"/>
      <w:sz w:val="36"/>
      <w:lang w:val="en-GB" w:eastAsia="en-US"/>
    </w:rPr>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2F5710"/>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2F5710"/>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8D0BC3"/>
    <w:rPr>
      <w:rFonts w:ascii="Arial" w:hAnsi="Arial"/>
      <w:sz w:val="18"/>
      <w:lang w:val="en-GB" w:eastAsia="en-US"/>
    </w:rPr>
  </w:style>
  <w:style w:type="character" w:customStyle="1" w:styleId="TACChar">
    <w:name w:val="TAC Char"/>
    <w:link w:val="TAC"/>
    <w:qFormat/>
    <w:locked/>
    <w:rsid w:val="00115C8C"/>
    <w:rPr>
      <w:rFonts w:ascii="Arial" w:hAnsi="Arial"/>
      <w:sz w:val="18"/>
      <w:lang w:val="en-GB" w:eastAsia="en-US"/>
    </w:rPr>
  </w:style>
  <w:style w:type="character" w:customStyle="1" w:styleId="TAHChar">
    <w:name w:val="TAH Char"/>
    <w:link w:val="TAH"/>
    <w:qFormat/>
    <w:rsid w:val="008D0BC3"/>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D829D2"/>
    <w:rPr>
      <w:rFonts w:ascii="Arial" w:hAnsi="Arial"/>
      <w:b/>
      <w:lang w:val="en-GB" w:eastAsia="en-US"/>
    </w:rPr>
  </w:style>
  <w:style w:type="character" w:customStyle="1" w:styleId="TFChar">
    <w:name w:val="TF Char"/>
    <w:link w:val="TF"/>
    <w:qFormat/>
    <w:rsid w:val="00D829D2"/>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rsid w:val="002F5710"/>
    <w:rPr>
      <w:rFonts w:ascii="Times New Roman" w:hAnsi="Times New Roman"/>
      <w:lang w:val="en-GB" w:eastAsia="en-US"/>
    </w:r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character" w:customStyle="1" w:styleId="EXChar">
    <w:name w:val="EX Char"/>
    <w:link w:val="EX"/>
    <w:qFormat/>
    <w:locked/>
    <w:rsid w:val="002F5710"/>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6973B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qFormat/>
    <w:rsid w:val="002F571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2F5710"/>
    <w:rPr>
      <w:rFonts w:ascii="Times New Roman" w:hAnsi="Times New Roman"/>
      <w:lang w:val="en-GB" w:eastAsia="en-US"/>
    </w:rPr>
  </w:style>
  <w:style w:type="paragraph" w:customStyle="1" w:styleId="B2">
    <w:name w:val="B2"/>
    <w:basedOn w:val="List2"/>
    <w:link w:val="B2Char"/>
    <w:rsid w:val="000B7FED"/>
  </w:style>
  <w:style w:type="character" w:customStyle="1" w:styleId="B2Char">
    <w:name w:val="B2 Char"/>
    <w:link w:val="B2"/>
    <w:rsid w:val="002F5710"/>
    <w:rPr>
      <w:rFonts w:ascii="Times New Roman" w:hAnsi="Times New Roman"/>
      <w:lang w:val="en-GB" w:eastAsia="en-US"/>
    </w:rPr>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qFormat/>
    <w:rsid w:val="002F571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3C6443"/>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customStyle="1" w:styleId="CommentTextChar">
    <w:name w:val="Comment Text Char"/>
    <w:link w:val="CommentText"/>
    <w:uiPriority w:val="99"/>
    <w:qFormat/>
    <w:rsid w:val="002F571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character" w:customStyle="1" w:styleId="BalloonTextChar">
    <w:name w:val="Balloon Text Char"/>
    <w:link w:val="BalloonText"/>
    <w:rsid w:val="002F571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2F571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2F5710"/>
    <w:rPr>
      <w:rFonts w:ascii="Tahoma" w:hAnsi="Tahoma" w:cs="Tahoma"/>
      <w:shd w:val="clear" w:color="auto" w:fill="000080"/>
      <w:lang w:val="en-GB"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3C6443"/>
    <w:rPr>
      <w:rFonts w:ascii="Times" w:eastAsia="Batang" w:hAnsi="Times"/>
      <w:szCs w:val="24"/>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3C6443"/>
    <w:pPr>
      <w:spacing w:after="0"/>
      <w:ind w:leftChars="400" w:left="840" w:hanging="1440"/>
    </w:pPr>
    <w:rPr>
      <w:rFonts w:ascii="Times" w:eastAsia="Batang" w:hAnsi="Times"/>
      <w:szCs w:val="24"/>
      <w:lang w:val="fr-FR" w:eastAsia="ja-JP"/>
    </w:rPr>
  </w:style>
  <w:style w:type="character" w:customStyle="1" w:styleId="TALCar">
    <w:name w:val="TAL Car"/>
    <w:qFormat/>
    <w:rsid w:val="002F5710"/>
    <w:rPr>
      <w:rFonts w:ascii="Arial" w:eastAsia="SimSun" w:hAnsi="Arial"/>
      <w:sz w:val="18"/>
      <w:lang w:val="en-GB" w:eastAsia="en-US"/>
    </w:rPr>
  </w:style>
  <w:style w:type="paragraph" w:customStyle="1" w:styleId="FL">
    <w:name w:val="FL"/>
    <w:basedOn w:val="Normal"/>
    <w:rsid w:val="002F5710"/>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rsid w:val="002F5710"/>
    <w:pPr>
      <w:numPr>
        <w:numId w:val="1"/>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2F5710"/>
    <w:rPr>
      <w:rFonts w:ascii="Times New Roman" w:eastAsia="Times New Roman" w:hAnsi="Times New Roman"/>
      <w:lang w:val="en-GB" w:eastAsia="ko-KR"/>
    </w:rPr>
  </w:style>
  <w:style w:type="paragraph" w:customStyle="1" w:styleId="NormalArial">
    <w:name w:val="Normal + Arial"/>
    <w:aliases w:val="9 pt,Left:  0,45 cm,After:  0 pt,First line:  0,08 ch"/>
    <w:basedOn w:val="Normal"/>
    <w:rsid w:val="002F5710"/>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2F5710"/>
    <w:pPr>
      <w:overflowPunct w:val="0"/>
      <w:autoSpaceDE w:val="0"/>
      <w:autoSpaceDN w:val="0"/>
      <w:adjustRightInd w:val="0"/>
      <w:ind w:left="567"/>
      <w:textAlignment w:val="baseline"/>
    </w:pPr>
    <w:rPr>
      <w:rFonts w:eastAsia="Times New Roman"/>
      <w:lang w:val="x-none" w:eastAsia="ko-KR"/>
    </w:rPr>
  </w:style>
  <w:style w:type="character" w:customStyle="1" w:styleId="B1Zchn">
    <w:name w:val="B1 Zchn"/>
    <w:rsid w:val="002F5710"/>
    <w:rPr>
      <w:rFonts w:ascii="Times New Roman" w:eastAsia="Times New Roman" w:hAnsi="Times New Roman" w:cs="Times New Roman"/>
      <w:sz w:val="20"/>
      <w:szCs w:val="20"/>
    </w:rPr>
  </w:style>
  <w:style w:type="character" w:customStyle="1" w:styleId="TFZchn">
    <w:name w:val="TF Zchn"/>
    <w:qFormat/>
    <w:rsid w:val="002F5710"/>
    <w:rPr>
      <w:rFonts w:ascii="Arial" w:hAnsi="Arial"/>
      <w:b/>
      <w:lang w:val="en-GB" w:eastAsia="en-US"/>
    </w:rPr>
  </w:style>
  <w:style w:type="paragraph" w:customStyle="1" w:styleId="IvDInstructiontext">
    <w:name w:val="IvD Instructiontext"/>
    <w:basedOn w:val="BodyText"/>
    <w:link w:val="IvDInstructiontextChar"/>
    <w:uiPriority w:val="99"/>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paragraph" w:styleId="BodyText">
    <w:name w:val="Body Text"/>
    <w:basedOn w:val="Normal"/>
    <w:link w:val="BodyTextChar"/>
    <w:rsid w:val="002F5710"/>
    <w:pPr>
      <w:overflowPunct w:val="0"/>
      <w:autoSpaceDE w:val="0"/>
      <w:autoSpaceDN w:val="0"/>
      <w:adjustRightInd w:val="0"/>
      <w:spacing w:after="120"/>
      <w:textAlignment w:val="baseline"/>
    </w:pPr>
    <w:rPr>
      <w:rFonts w:eastAsia="Times New Roman"/>
      <w:lang w:eastAsia="ko-KR"/>
    </w:rPr>
  </w:style>
  <w:style w:type="character" w:customStyle="1" w:styleId="BodyTextChar">
    <w:name w:val="Body Text Char"/>
    <w:basedOn w:val="DefaultParagraphFont"/>
    <w:link w:val="BodyText"/>
    <w:rsid w:val="002F5710"/>
    <w:rPr>
      <w:rFonts w:ascii="Times New Roman" w:eastAsia="Times New Roman" w:hAnsi="Times New Roman"/>
      <w:lang w:val="en-GB" w:eastAsia="ko-KR"/>
    </w:rPr>
  </w:style>
  <w:style w:type="character" w:customStyle="1" w:styleId="IvDInstructiontextChar">
    <w:name w:val="IvD Instructiontext Char"/>
    <w:link w:val="IvDInstructiontext"/>
    <w:uiPriority w:val="99"/>
    <w:rsid w:val="002F5710"/>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2F5710"/>
    <w:rPr>
      <w:rFonts w:ascii="Arial" w:eastAsia="Batang" w:hAnsi="Arial"/>
      <w:spacing w:val="2"/>
      <w:lang w:val="en-US" w:eastAsia="en-US"/>
    </w:rPr>
  </w:style>
  <w:style w:type="paragraph" w:customStyle="1" w:styleId="FirstChange">
    <w:name w:val="First Change"/>
    <w:basedOn w:val="Normal"/>
    <w:qFormat/>
    <w:rsid w:val="002F5710"/>
    <w:pPr>
      <w:jc w:val="center"/>
    </w:pPr>
    <w:rPr>
      <w:color w:val="FF0000"/>
    </w:rPr>
  </w:style>
  <w:style w:type="character" w:customStyle="1" w:styleId="B1Char1">
    <w:name w:val="B1 Char1"/>
    <w:qFormat/>
    <w:rsid w:val="002F5710"/>
    <w:rPr>
      <w:rFonts w:ascii="Arial" w:hAnsi="Arial"/>
      <w:lang w:val="en-GB" w:eastAsia="en-US"/>
    </w:rPr>
  </w:style>
  <w:style w:type="paragraph" w:styleId="NormalWeb">
    <w:name w:val="Normal (Web)"/>
    <w:basedOn w:val="Normal"/>
    <w:uiPriority w:val="99"/>
    <w:unhideWhenUsed/>
    <w:rsid w:val="002F5710"/>
    <w:pPr>
      <w:spacing w:before="100" w:beforeAutospacing="1" w:after="100" w:afterAutospacing="1"/>
    </w:pPr>
    <w:rPr>
      <w:sz w:val="24"/>
      <w:szCs w:val="24"/>
      <w:lang w:val="da-DK" w:eastAsia="da-DK"/>
    </w:rPr>
  </w:style>
  <w:style w:type="character" w:styleId="PageNumber">
    <w:name w:val="page number"/>
    <w:rsid w:val="002F5710"/>
  </w:style>
  <w:style w:type="paragraph" w:customStyle="1" w:styleId="1">
    <w:name w:val="正文1"/>
    <w:qFormat/>
    <w:rsid w:val="002F5710"/>
    <w:pPr>
      <w:spacing w:after="160" w:line="259" w:lineRule="auto"/>
      <w:jc w:val="both"/>
    </w:pPr>
    <w:rPr>
      <w:rFonts w:ascii="Times New Roman" w:hAnsi="Times New Roman"/>
      <w:kern w:val="2"/>
      <w:sz w:val="21"/>
      <w:szCs w:val="21"/>
      <w:lang w:val="en-US" w:eastAsia="zh-CN"/>
    </w:rPr>
  </w:style>
  <w:style w:type="character" w:customStyle="1" w:styleId="msoins0">
    <w:name w:val="msoins"/>
    <w:rsid w:val="002F5710"/>
  </w:style>
  <w:style w:type="paragraph" w:customStyle="1" w:styleId="TALLeft0">
    <w:name w:val="TAL + Left:  0"/>
    <w:aliases w:val="25 cm,19 cm,4 cm"/>
    <w:basedOn w:val="TAL"/>
    <w:rsid w:val="002F5710"/>
    <w:pPr>
      <w:overflowPunct w:val="0"/>
      <w:autoSpaceDE w:val="0"/>
      <w:autoSpaceDN w:val="0"/>
      <w:adjustRightInd w:val="0"/>
      <w:spacing w:line="0" w:lineRule="atLeast"/>
      <w:ind w:left="142"/>
      <w:textAlignment w:val="baseline"/>
    </w:pPr>
    <w:rPr>
      <w:lang w:eastAsia="ko-KR"/>
    </w:rPr>
  </w:style>
  <w:style w:type="paragraph" w:customStyle="1" w:styleId="TALLeft050cm">
    <w:name w:val="TAL + Left:  050 cm"/>
    <w:basedOn w:val="TAL"/>
    <w:rsid w:val="002F5710"/>
    <w:pPr>
      <w:overflowPunct w:val="0"/>
      <w:autoSpaceDE w:val="0"/>
      <w:autoSpaceDN w:val="0"/>
      <w:adjustRightInd w:val="0"/>
      <w:spacing w:line="0" w:lineRule="atLeast"/>
      <w:ind w:left="284"/>
      <w:textAlignment w:val="baseline"/>
    </w:pPr>
    <w:rPr>
      <w:lang w:eastAsia="ko-KR"/>
    </w:rPr>
  </w:style>
  <w:style w:type="paragraph" w:customStyle="1" w:styleId="TALLeft00">
    <w:name w:val="TAL + Left: 0"/>
    <w:aliases w:val="75 cm"/>
    <w:basedOn w:val="TALLeft050cm"/>
    <w:rsid w:val="002F5710"/>
    <w:pPr>
      <w:ind w:left="425"/>
    </w:pPr>
  </w:style>
  <w:style w:type="character" w:customStyle="1" w:styleId="TAHCar">
    <w:name w:val="TAH Car"/>
    <w:qFormat/>
    <w:rsid w:val="002F5710"/>
    <w:rPr>
      <w:rFonts w:ascii="Arial" w:hAnsi="Arial"/>
      <w:b/>
      <w:sz w:val="18"/>
      <w:lang w:val="x-none" w:eastAsia="en-US"/>
    </w:rPr>
  </w:style>
  <w:style w:type="paragraph" w:customStyle="1" w:styleId="TALLeft02cm">
    <w:name w:val="TAL + Left: 0.2 cm"/>
    <w:basedOn w:val="TAL"/>
    <w:qFormat/>
    <w:rsid w:val="002F5710"/>
    <w:pPr>
      <w:ind w:left="113"/>
    </w:pPr>
    <w:rPr>
      <w:bCs/>
      <w:noProof/>
    </w:rPr>
  </w:style>
  <w:style w:type="paragraph" w:customStyle="1" w:styleId="TALLeft04cm">
    <w:name w:val="TAL + Left: 0.4 cm"/>
    <w:basedOn w:val="TALLeft02cm"/>
    <w:qFormat/>
    <w:rsid w:val="002F5710"/>
    <w:pPr>
      <w:ind w:left="227"/>
    </w:pPr>
  </w:style>
  <w:style w:type="paragraph" w:customStyle="1" w:styleId="TALLeft06cm">
    <w:name w:val="TAL + Left: 0.6 cm"/>
    <w:basedOn w:val="TALLeft04cm"/>
    <w:qFormat/>
    <w:rsid w:val="002F5710"/>
    <w:pPr>
      <w:ind w:left="340"/>
    </w:pPr>
  </w:style>
  <w:style w:type="character" w:styleId="LineNumber">
    <w:name w:val="line number"/>
    <w:unhideWhenUsed/>
    <w:rsid w:val="002F5710"/>
  </w:style>
  <w:style w:type="paragraph" w:customStyle="1" w:styleId="3GPPHeader">
    <w:name w:val="3GPP_Header"/>
    <w:basedOn w:val="Normal"/>
    <w:link w:val="3GPPHeaderChar"/>
    <w:rsid w:val="002F5710"/>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2F5710"/>
    <w:rPr>
      <w:rFonts w:ascii="Times New Roman" w:hAnsi="Times New Roman"/>
      <w:b/>
      <w:sz w:val="24"/>
      <w:lang w:val="en-GB" w:eastAsia="zh-CN"/>
    </w:rPr>
  </w:style>
  <w:style w:type="character" w:customStyle="1" w:styleId="a">
    <w:name w:val="首标题"/>
    <w:rsid w:val="002F5710"/>
    <w:rPr>
      <w:rFonts w:ascii="Arial" w:eastAsia="SimSun" w:hAnsi="Arial"/>
      <w:sz w:val="24"/>
      <w:lang w:val="en-US" w:eastAsia="zh-CN" w:bidi="ar-SA"/>
    </w:rPr>
  </w:style>
  <w:style w:type="character" w:styleId="Strong">
    <w:name w:val="Strong"/>
    <w:qFormat/>
    <w:rsid w:val="002F5710"/>
    <w:rPr>
      <w:rFonts w:eastAsia="SimSun"/>
      <w:b/>
      <w:bCs/>
      <w:lang w:val="en-US" w:eastAsia="zh-CN" w:bidi="ar-SA"/>
    </w:rPr>
  </w:style>
  <w:style w:type="character" w:customStyle="1" w:styleId="NOZchn">
    <w:name w:val="NO Zchn"/>
    <w:locked/>
    <w:rsid w:val="002F5710"/>
    <w:rPr>
      <w:rFonts w:ascii="Times New Roman" w:hAnsi="Times New Roman"/>
      <w:lang w:val="en-GB" w:eastAsia="en-US"/>
    </w:rPr>
  </w:style>
  <w:style w:type="character" w:customStyle="1" w:styleId="Heading6Char">
    <w:name w:val="Heading 6 Char"/>
    <w:link w:val="Heading6"/>
    <w:rsid w:val="00547EE9"/>
    <w:rPr>
      <w:rFonts w:ascii="Arial" w:hAnsi="Arial"/>
      <w:lang w:val="en-GB" w:eastAsia="en-US"/>
    </w:rPr>
  </w:style>
  <w:style w:type="character" w:customStyle="1" w:styleId="Heading9Char">
    <w:name w:val="Heading 9 Char"/>
    <w:link w:val="Heading9"/>
    <w:rsid w:val="00547EE9"/>
    <w:rPr>
      <w:rFonts w:ascii="Arial" w:hAnsi="Arial"/>
      <w:sz w:val="36"/>
      <w:lang w:val="en-GB" w:eastAsia="en-US"/>
    </w:rPr>
  </w:style>
  <w:style w:type="character" w:customStyle="1" w:styleId="B3Char">
    <w:name w:val="B3 Char"/>
    <w:link w:val="B3"/>
    <w:rsid w:val="00547EE9"/>
    <w:rPr>
      <w:rFonts w:ascii="Times New Roman" w:hAnsi="Times New Roman"/>
      <w:lang w:val="en-GB" w:eastAsia="en-US"/>
    </w:rPr>
  </w:style>
  <w:style w:type="paragraph" w:customStyle="1" w:styleId="TAJ">
    <w:name w:val="TAJ"/>
    <w:basedOn w:val="TH"/>
    <w:rsid w:val="00547EE9"/>
    <w:pPr>
      <w:overflowPunct w:val="0"/>
      <w:autoSpaceDE w:val="0"/>
      <w:autoSpaceDN w:val="0"/>
      <w:adjustRightInd w:val="0"/>
      <w:textAlignment w:val="baseline"/>
    </w:pPr>
    <w:rPr>
      <w:rFonts w:eastAsiaTheme="minorEastAsia"/>
      <w:lang w:eastAsia="ko-KR"/>
    </w:rPr>
  </w:style>
  <w:style w:type="paragraph" w:styleId="Revision">
    <w:name w:val="Revision"/>
    <w:hidden/>
    <w:uiPriority w:val="99"/>
    <w:semiHidden/>
    <w:rsid w:val="00547EE9"/>
    <w:rPr>
      <w:rFonts w:ascii="Times New Roman" w:eastAsiaTheme="minorEastAsia" w:hAnsi="Times New Roman"/>
      <w:lang w:val="en-GB" w:eastAsia="en-US"/>
    </w:rPr>
  </w:style>
  <w:style w:type="character" w:styleId="Mention">
    <w:name w:val="Mention"/>
    <w:uiPriority w:val="99"/>
    <w:semiHidden/>
    <w:unhideWhenUsed/>
    <w:rsid w:val="00547EE9"/>
    <w:rPr>
      <w:color w:val="2B579A"/>
      <w:shd w:val="clear" w:color="auto" w:fill="E6E6E6"/>
    </w:rPr>
  </w:style>
  <w:style w:type="paragraph" w:customStyle="1" w:styleId="TALNotBold">
    <w:name w:val="TAL + Not Bold"/>
    <w:aliases w:val="Left"/>
    <w:basedOn w:val="TH"/>
    <w:link w:val="TALNotBoldChar"/>
    <w:rsid w:val="00547EE9"/>
    <w:pPr>
      <w:keepNext w:val="0"/>
      <w:overflowPunct w:val="0"/>
      <w:autoSpaceDE w:val="0"/>
      <w:autoSpaceDN w:val="0"/>
      <w:adjustRightInd w:val="0"/>
      <w:spacing w:before="0" w:after="240"/>
      <w:textAlignment w:val="baseline"/>
    </w:pPr>
    <w:rPr>
      <w:rFonts w:eastAsiaTheme="minorEastAsia"/>
      <w:lang w:eastAsia="ko-KR"/>
    </w:rPr>
  </w:style>
  <w:style w:type="character" w:customStyle="1" w:styleId="TALNotBoldChar">
    <w:name w:val="TAL + Not Bold Char"/>
    <w:aliases w:val="Left Char"/>
    <w:link w:val="TALNotBold"/>
    <w:rsid w:val="00547EE9"/>
    <w:rPr>
      <w:rFonts w:ascii="Arial" w:eastAsiaTheme="minorEastAsia" w:hAnsi="Arial"/>
      <w:b/>
      <w:lang w:val="en-GB" w:eastAsia="ko-KR"/>
    </w:rPr>
  </w:style>
  <w:style w:type="table" w:styleId="TableGrid">
    <w:name w:val="Table Grid"/>
    <w:basedOn w:val="TableNormal"/>
    <w:qFormat/>
    <w:rsid w:val="00FE354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rsid w:val="00FE3544"/>
    <w:pPr>
      <w:numPr>
        <w:numId w:val="9"/>
      </w:numPr>
      <w:tabs>
        <w:tab w:val="left" w:pos="1560"/>
      </w:tabs>
    </w:pPr>
    <w:rPr>
      <w:rFonts w:eastAsia="Times New Roman"/>
      <w:b/>
    </w:rPr>
  </w:style>
  <w:style w:type="character" w:customStyle="1" w:styleId="ProposalChar">
    <w:name w:val="Proposal Char"/>
    <w:link w:val="Proposal"/>
    <w:qFormat/>
    <w:rsid w:val="00FE3544"/>
    <w:rPr>
      <w:rFonts w:ascii="Times New Roman" w:eastAsia="Times New Roman" w:hAnsi="Times New Roman"/>
      <w:b/>
      <w:lang w:val="en-GB" w:eastAsia="en-US"/>
    </w:rPr>
  </w:style>
  <w:style w:type="paragraph" w:customStyle="1" w:styleId="0Maintext">
    <w:name w:val="0 Main text"/>
    <w:basedOn w:val="Normal"/>
    <w:link w:val="0MaintextChar"/>
    <w:qFormat/>
    <w:rsid w:val="00FE3544"/>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FE3544"/>
    <w:rPr>
      <w:rFonts w:ascii="Times New Roman" w:eastAsia="Times New Roman" w:hAnsi="Times New Roman" w:cs="Batang"/>
      <w:lang w:val="en-GB" w:eastAsia="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C00719"/>
    <w:pPr>
      <w:overflowPunct w:val="0"/>
      <w:autoSpaceDE w:val="0"/>
      <w:autoSpaceDN w:val="0"/>
      <w:adjustRightInd w:val="0"/>
      <w:spacing w:before="120" w:after="120"/>
      <w:textAlignment w:val="baseline"/>
    </w:pPr>
    <w:rPr>
      <w:rFonts w:eastAsia="Times New Roman"/>
      <w: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C00719"/>
    <w:rPr>
      <w:rFonts w:ascii="Times New Roman" w:eastAsia="Times New Roman" w:hAnsi="Times New Roman"/>
      <w:b/>
      <w:lang w:val="en-GB" w:eastAsia="en-US"/>
    </w:rPr>
  </w:style>
  <w:style w:type="paragraph" w:customStyle="1" w:styleId="Agreement">
    <w:name w:val="Agreement"/>
    <w:basedOn w:val="Normal"/>
    <w:next w:val="Normal"/>
    <w:uiPriority w:val="99"/>
    <w:qFormat/>
    <w:rsid w:val="00C536F0"/>
    <w:pPr>
      <w:numPr>
        <w:numId w:val="12"/>
      </w:numPr>
      <w:spacing w:before="60" w:after="0"/>
    </w:pPr>
    <w:rPr>
      <w:rFonts w:ascii="Arial" w:eastAsia="MS Mincho" w:hAnsi="Arial"/>
      <w:b/>
      <w:szCs w:val="24"/>
      <w:lang w:eastAsia="en-GB"/>
    </w:rPr>
  </w:style>
  <w:style w:type="paragraph" w:customStyle="1" w:styleId="Reference">
    <w:name w:val="Reference"/>
    <w:aliases w:val="ref"/>
    <w:basedOn w:val="BodyText"/>
    <w:link w:val="ReferenceChar"/>
    <w:qFormat/>
    <w:rsid w:val="00FF6623"/>
    <w:pPr>
      <w:widowControl w:val="0"/>
      <w:numPr>
        <w:numId w:val="39"/>
      </w:numPr>
      <w:overflowPunct/>
      <w:autoSpaceDE/>
      <w:autoSpaceDN/>
      <w:adjustRightInd/>
      <w:jc w:val="both"/>
      <w:textAlignment w:val="auto"/>
    </w:pPr>
    <w:rPr>
      <w:rFonts w:ascii="Arial" w:eastAsia="DengXian" w:hAnsi="Arial"/>
      <w:kern w:val="2"/>
      <w:sz w:val="21"/>
      <w:szCs w:val="22"/>
      <w:lang w:val="en-US" w:eastAsia="zh-CN"/>
    </w:rPr>
  </w:style>
  <w:style w:type="character" w:customStyle="1" w:styleId="ReferenceChar">
    <w:name w:val="Reference Char"/>
    <w:link w:val="Reference"/>
    <w:rsid w:val="00FF6623"/>
    <w:rPr>
      <w:rFonts w:ascii="Arial" w:eastAsia="DengXian" w:hAnsi="Arial"/>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5162">
      <w:bodyDiv w:val="1"/>
      <w:marLeft w:val="0"/>
      <w:marRight w:val="0"/>
      <w:marTop w:val="0"/>
      <w:marBottom w:val="0"/>
      <w:divBdr>
        <w:top w:val="none" w:sz="0" w:space="0" w:color="auto"/>
        <w:left w:val="none" w:sz="0" w:space="0" w:color="auto"/>
        <w:bottom w:val="none" w:sz="0" w:space="0" w:color="auto"/>
        <w:right w:val="none" w:sz="0" w:space="0" w:color="auto"/>
      </w:divBdr>
    </w:div>
    <w:div w:id="33887873">
      <w:bodyDiv w:val="1"/>
      <w:marLeft w:val="0"/>
      <w:marRight w:val="0"/>
      <w:marTop w:val="0"/>
      <w:marBottom w:val="0"/>
      <w:divBdr>
        <w:top w:val="none" w:sz="0" w:space="0" w:color="auto"/>
        <w:left w:val="none" w:sz="0" w:space="0" w:color="auto"/>
        <w:bottom w:val="none" w:sz="0" w:space="0" w:color="auto"/>
        <w:right w:val="none" w:sz="0" w:space="0" w:color="auto"/>
      </w:divBdr>
    </w:div>
    <w:div w:id="45959236">
      <w:bodyDiv w:val="1"/>
      <w:marLeft w:val="0"/>
      <w:marRight w:val="0"/>
      <w:marTop w:val="0"/>
      <w:marBottom w:val="0"/>
      <w:divBdr>
        <w:top w:val="none" w:sz="0" w:space="0" w:color="auto"/>
        <w:left w:val="none" w:sz="0" w:space="0" w:color="auto"/>
        <w:bottom w:val="none" w:sz="0" w:space="0" w:color="auto"/>
        <w:right w:val="none" w:sz="0" w:space="0" w:color="auto"/>
      </w:divBdr>
    </w:div>
    <w:div w:id="76249254">
      <w:bodyDiv w:val="1"/>
      <w:marLeft w:val="0"/>
      <w:marRight w:val="0"/>
      <w:marTop w:val="0"/>
      <w:marBottom w:val="0"/>
      <w:divBdr>
        <w:top w:val="none" w:sz="0" w:space="0" w:color="auto"/>
        <w:left w:val="none" w:sz="0" w:space="0" w:color="auto"/>
        <w:bottom w:val="none" w:sz="0" w:space="0" w:color="auto"/>
        <w:right w:val="none" w:sz="0" w:space="0" w:color="auto"/>
      </w:divBdr>
    </w:div>
    <w:div w:id="197007168">
      <w:bodyDiv w:val="1"/>
      <w:marLeft w:val="0"/>
      <w:marRight w:val="0"/>
      <w:marTop w:val="0"/>
      <w:marBottom w:val="0"/>
      <w:divBdr>
        <w:top w:val="none" w:sz="0" w:space="0" w:color="auto"/>
        <w:left w:val="none" w:sz="0" w:space="0" w:color="auto"/>
        <w:bottom w:val="none" w:sz="0" w:space="0" w:color="auto"/>
        <w:right w:val="none" w:sz="0" w:space="0" w:color="auto"/>
      </w:divBdr>
    </w:div>
    <w:div w:id="417556096">
      <w:bodyDiv w:val="1"/>
      <w:marLeft w:val="0"/>
      <w:marRight w:val="0"/>
      <w:marTop w:val="0"/>
      <w:marBottom w:val="0"/>
      <w:divBdr>
        <w:top w:val="none" w:sz="0" w:space="0" w:color="auto"/>
        <w:left w:val="none" w:sz="0" w:space="0" w:color="auto"/>
        <w:bottom w:val="none" w:sz="0" w:space="0" w:color="auto"/>
        <w:right w:val="none" w:sz="0" w:space="0" w:color="auto"/>
      </w:divBdr>
      <w:divsChild>
        <w:div w:id="1632202857">
          <w:marLeft w:val="0"/>
          <w:marRight w:val="0"/>
          <w:marTop w:val="0"/>
          <w:marBottom w:val="0"/>
          <w:divBdr>
            <w:top w:val="none" w:sz="0" w:space="0" w:color="auto"/>
            <w:left w:val="none" w:sz="0" w:space="0" w:color="auto"/>
            <w:bottom w:val="none" w:sz="0" w:space="0" w:color="auto"/>
            <w:right w:val="none" w:sz="0" w:space="0" w:color="auto"/>
          </w:divBdr>
          <w:divsChild>
            <w:div w:id="1111822249">
              <w:marLeft w:val="0"/>
              <w:marRight w:val="0"/>
              <w:marTop w:val="0"/>
              <w:marBottom w:val="0"/>
              <w:divBdr>
                <w:top w:val="none" w:sz="0" w:space="0" w:color="auto"/>
                <w:left w:val="none" w:sz="0" w:space="0" w:color="auto"/>
                <w:bottom w:val="none" w:sz="0" w:space="0" w:color="auto"/>
                <w:right w:val="none" w:sz="0" w:space="0" w:color="auto"/>
              </w:divBdr>
              <w:divsChild>
                <w:div w:id="287128785">
                  <w:marLeft w:val="0"/>
                  <w:marRight w:val="0"/>
                  <w:marTop w:val="0"/>
                  <w:marBottom w:val="0"/>
                  <w:divBdr>
                    <w:top w:val="none" w:sz="0" w:space="0" w:color="auto"/>
                    <w:left w:val="none" w:sz="0" w:space="0" w:color="auto"/>
                    <w:bottom w:val="none" w:sz="0" w:space="0" w:color="auto"/>
                    <w:right w:val="none" w:sz="0" w:space="0" w:color="auto"/>
                  </w:divBdr>
                  <w:divsChild>
                    <w:div w:id="566065271">
                      <w:marLeft w:val="0"/>
                      <w:marRight w:val="0"/>
                      <w:marTop w:val="0"/>
                      <w:marBottom w:val="0"/>
                      <w:divBdr>
                        <w:top w:val="none" w:sz="0" w:space="0" w:color="auto"/>
                        <w:left w:val="none" w:sz="0" w:space="0" w:color="auto"/>
                        <w:bottom w:val="none" w:sz="0" w:space="0" w:color="auto"/>
                        <w:right w:val="none" w:sz="0" w:space="0" w:color="auto"/>
                      </w:divBdr>
                      <w:divsChild>
                        <w:div w:id="1200322105">
                          <w:marLeft w:val="0"/>
                          <w:marRight w:val="0"/>
                          <w:marTop w:val="0"/>
                          <w:marBottom w:val="0"/>
                          <w:divBdr>
                            <w:top w:val="none" w:sz="0" w:space="0" w:color="auto"/>
                            <w:left w:val="none" w:sz="0" w:space="0" w:color="auto"/>
                            <w:bottom w:val="none" w:sz="0" w:space="0" w:color="auto"/>
                            <w:right w:val="none" w:sz="0" w:space="0" w:color="auto"/>
                          </w:divBdr>
                          <w:divsChild>
                            <w:div w:id="12451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0581">
      <w:bodyDiv w:val="1"/>
      <w:marLeft w:val="0"/>
      <w:marRight w:val="0"/>
      <w:marTop w:val="0"/>
      <w:marBottom w:val="0"/>
      <w:divBdr>
        <w:top w:val="none" w:sz="0" w:space="0" w:color="auto"/>
        <w:left w:val="none" w:sz="0" w:space="0" w:color="auto"/>
        <w:bottom w:val="none" w:sz="0" w:space="0" w:color="auto"/>
        <w:right w:val="none" w:sz="0" w:space="0" w:color="auto"/>
      </w:divBdr>
    </w:div>
    <w:div w:id="516232811">
      <w:bodyDiv w:val="1"/>
      <w:marLeft w:val="0"/>
      <w:marRight w:val="0"/>
      <w:marTop w:val="0"/>
      <w:marBottom w:val="0"/>
      <w:divBdr>
        <w:top w:val="none" w:sz="0" w:space="0" w:color="auto"/>
        <w:left w:val="none" w:sz="0" w:space="0" w:color="auto"/>
        <w:bottom w:val="none" w:sz="0" w:space="0" w:color="auto"/>
        <w:right w:val="none" w:sz="0" w:space="0" w:color="auto"/>
      </w:divBdr>
    </w:div>
    <w:div w:id="717900870">
      <w:bodyDiv w:val="1"/>
      <w:marLeft w:val="0"/>
      <w:marRight w:val="0"/>
      <w:marTop w:val="0"/>
      <w:marBottom w:val="0"/>
      <w:divBdr>
        <w:top w:val="none" w:sz="0" w:space="0" w:color="auto"/>
        <w:left w:val="none" w:sz="0" w:space="0" w:color="auto"/>
        <w:bottom w:val="none" w:sz="0" w:space="0" w:color="auto"/>
        <w:right w:val="none" w:sz="0" w:space="0" w:color="auto"/>
      </w:divBdr>
    </w:div>
    <w:div w:id="728768474">
      <w:bodyDiv w:val="1"/>
      <w:marLeft w:val="0"/>
      <w:marRight w:val="0"/>
      <w:marTop w:val="0"/>
      <w:marBottom w:val="0"/>
      <w:divBdr>
        <w:top w:val="none" w:sz="0" w:space="0" w:color="auto"/>
        <w:left w:val="none" w:sz="0" w:space="0" w:color="auto"/>
        <w:bottom w:val="none" w:sz="0" w:space="0" w:color="auto"/>
        <w:right w:val="none" w:sz="0" w:space="0" w:color="auto"/>
      </w:divBdr>
    </w:div>
    <w:div w:id="828637192">
      <w:bodyDiv w:val="1"/>
      <w:marLeft w:val="0"/>
      <w:marRight w:val="0"/>
      <w:marTop w:val="0"/>
      <w:marBottom w:val="0"/>
      <w:divBdr>
        <w:top w:val="none" w:sz="0" w:space="0" w:color="auto"/>
        <w:left w:val="none" w:sz="0" w:space="0" w:color="auto"/>
        <w:bottom w:val="none" w:sz="0" w:space="0" w:color="auto"/>
        <w:right w:val="none" w:sz="0" w:space="0" w:color="auto"/>
      </w:divBdr>
    </w:div>
    <w:div w:id="844518564">
      <w:bodyDiv w:val="1"/>
      <w:marLeft w:val="0"/>
      <w:marRight w:val="0"/>
      <w:marTop w:val="0"/>
      <w:marBottom w:val="0"/>
      <w:divBdr>
        <w:top w:val="none" w:sz="0" w:space="0" w:color="auto"/>
        <w:left w:val="none" w:sz="0" w:space="0" w:color="auto"/>
        <w:bottom w:val="none" w:sz="0" w:space="0" w:color="auto"/>
        <w:right w:val="none" w:sz="0" w:space="0" w:color="auto"/>
      </w:divBdr>
    </w:div>
    <w:div w:id="886719755">
      <w:bodyDiv w:val="1"/>
      <w:marLeft w:val="0"/>
      <w:marRight w:val="0"/>
      <w:marTop w:val="0"/>
      <w:marBottom w:val="0"/>
      <w:divBdr>
        <w:top w:val="none" w:sz="0" w:space="0" w:color="auto"/>
        <w:left w:val="none" w:sz="0" w:space="0" w:color="auto"/>
        <w:bottom w:val="none" w:sz="0" w:space="0" w:color="auto"/>
        <w:right w:val="none" w:sz="0" w:space="0" w:color="auto"/>
      </w:divBdr>
    </w:div>
    <w:div w:id="894773549">
      <w:bodyDiv w:val="1"/>
      <w:marLeft w:val="0"/>
      <w:marRight w:val="0"/>
      <w:marTop w:val="0"/>
      <w:marBottom w:val="0"/>
      <w:divBdr>
        <w:top w:val="none" w:sz="0" w:space="0" w:color="auto"/>
        <w:left w:val="none" w:sz="0" w:space="0" w:color="auto"/>
        <w:bottom w:val="none" w:sz="0" w:space="0" w:color="auto"/>
        <w:right w:val="none" w:sz="0" w:space="0" w:color="auto"/>
      </w:divBdr>
    </w:div>
    <w:div w:id="990064578">
      <w:bodyDiv w:val="1"/>
      <w:marLeft w:val="0"/>
      <w:marRight w:val="0"/>
      <w:marTop w:val="0"/>
      <w:marBottom w:val="0"/>
      <w:divBdr>
        <w:top w:val="none" w:sz="0" w:space="0" w:color="auto"/>
        <w:left w:val="none" w:sz="0" w:space="0" w:color="auto"/>
        <w:bottom w:val="none" w:sz="0" w:space="0" w:color="auto"/>
        <w:right w:val="none" w:sz="0" w:space="0" w:color="auto"/>
      </w:divBdr>
    </w:div>
    <w:div w:id="1064791479">
      <w:bodyDiv w:val="1"/>
      <w:marLeft w:val="0"/>
      <w:marRight w:val="0"/>
      <w:marTop w:val="0"/>
      <w:marBottom w:val="0"/>
      <w:divBdr>
        <w:top w:val="none" w:sz="0" w:space="0" w:color="auto"/>
        <w:left w:val="none" w:sz="0" w:space="0" w:color="auto"/>
        <w:bottom w:val="none" w:sz="0" w:space="0" w:color="auto"/>
        <w:right w:val="none" w:sz="0" w:space="0" w:color="auto"/>
      </w:divBdr>
    </w:div>
    <w:div w:id="1131483091">
      <w:bodyDiv w:val="1"/>
      <w:marLeft w:val="0"/>
      <w:marRight w:val="0"/>
      <w:marTop w:val="0"/>
      <w:marBottom w:val="0"/>
      <w:divBdr>
        <w:top w:val="none" w:sz="0" w:space="0" w:color="auto"/>
        <w:left w:val="none" w:sz="0" w:space="0" w:color="auto"/>
        <w:bottom w:val="none" w:sz="0" w:space="0" w:color="auto"/>
        <w:right w:val="none" w:sz="0" w:space="0" w:color="auto"/>
      </w:divBdr>
    </w:div>
    <w:div w:id="1200581281">
      <w:bodyDiv w:val="1"/>
      <w:marLeft w:val="0"/>
      <w:marRight w:val="0"/>
      <w:marTop w:val="0"/>
      <w:marBottom w:val="0"/>
      <w:divBdr>
        <w:top w:val="none" w:sz="0" w:space="0" w:color="auto"/>
        <w:left w:val="none" w:sz="0" w:space="0" w:color="auto"/>
        <w:bottom w:val="none" w:sz="0" w:space="0" w:color="auto"/>
        <w:right w:val="none" w:sz="0" w:space="0" w:color="auto"/>
      </w:divBdr>
    </w:div>
    <w:div w:id="1201284930">
      <w:bodyDiv w:val="1"/>
      <w:marLeft w:val="0"/>
      <w:marRight w:val="0"/>
      <w:marTop w:val="0"/>
      <w:marBottom w:val="0"/>
      <w:divBdr>
        <w:top w:val="none" w:sz="0" w:space="0" w:color="auto"/>
        <w:left w:val="none" w:sz="0" w:space="0" w:color="auto"/>
        <w:bottom w:val="none" w:sz="0" w:space="0" w:color="auto"/>
        <w:right w:val="none" w:sz="0" w:space="0" w:color="auto"/>
      </w:divBdr>
    </w:div>
    <w:div w:id="1210454937">
      <w:bodyDiv w:val="1"/>
      <w:marLeft w:val="0"/>
      <w:marRight w:val="0"/>
      <w:marTop w:val="0"/>
      <w:marBottom w:val="0"/>
      <w:divBdr>
        <w:top w:val="none" w:sz="0" w:space="0" w:color="auto"/>
        <w:left w:val="none" w:sz="0" w:space="0" w:color="auto"/>
        <w:bottom w:val="none" w:sz="0" w:space="0" w:color="auto"/>
        <w:right w:val="none" w:sz="0" w:space="0" w:color="auto"/>
      </w:divBdr>
    </w:div>
    <w:div w:id="1297374974">
      <w:bodyDiv w:val="1"/>
      <w:marLeft w:val="0"/>
      <w:marRight w:val="0"/>
      <w:marTop w:val="0"/>
      <w:marBottom w:val="0"/>
      <w:divBdr>
        <w:top w:val="none" w:sz="0" w:space="0" w:color="auto"/>
        <w:left w:val="none" w:sz="0" w:space="0" w:color="auto"/>
        <w:bottom w:val="none" w:sz="0" w:space="0" w:color="auto"/>
        <w:right w:val="none" w:sz="0" w:space="0" w:color="auto"/>
      </w:divBdr>
    </w:div>
    <w:div w:id="1314261768">
      <w:bodyDiv w:val="1"/>
      <w:marLeft w:val="0"/>
      <w:marRight w:val="0"/>
      <w:marTop w:val="0"/>
      <w:marBottom w:val="0"/>
      <w:divBdr>
        <w:top w:val="none" w:sz="0" w:space="0" w:color="auto"/>
        <w:left w:val="none" w:sz="0" w:space="0" w:color="auto"/>
        <w:bottom w:val="none" w:sz="0" w:space="0" w:color="auto"/>
        <w:right w:val="none" w:sz="0" w:space="0" w:color="auto"/>
      </w:divBdr>
    </w:div>
    <w:div w:id="1354720439">
      <w:bodyDiv w:val="1"/>
      <w:marLeft w:val="0"/>
      <w:marRight w:val="0"/>
      <w:marTop w:val="0"/>
      <w:marBottom w:val="0"/>
      <w:divBdr>
        <w:top w:val="none" w:sz="0" w:space="0" w:color="auto"/>
        <w:left w:val="none" w:sz="0" w:space="0" w:color="auto"/>
        <w:bottom w:val="none" w:sz="0" w:space="0" w:color="auto"/>
        <w:right w:val="none" w:sz="0" w:space="0" w:color="auto"/>
      </w:divBdr>
    </w:div>
    <w:div w:id="1372269444">
      <w:bodyDiv w:val="1"/>
      <w:marLeft w:val="0"/>
      <w:marRight w:val="0"/>
      <w:marTop w:val="0"/>
      <w:marBottom w:val="0"/>
      <w:divBdr>
        <w:top w:val="none" w:sz="0" w:space="0" w:color="auto"/>
        <w:left w:val="none" w:sz="0" w:space="0" w:color="auto"/>
        <w:bottom w:val="none" w:sz="0" w:space="0" w:color="auto"/>
        <w:right w:val="none" w:sz="0" w:space="0" w:color="auto"/>
      </w:divBdr>
    </w:div>
    <w:div w:id="1403868769">
      <w:bodyDiv w:val="1"/>
      <w:marLeft w:val="0"/>
      <w:marRight w:val="0"/>
      <w:marTop w:val="0"/>
      <w:marBottom w:val="0"/>
      <w:divBdr>
        <w:top w:val="none" w:sz="0" w:space="0" w:color="auto"/>
        <w:left w:val="none" w:sz="0" w:space="0" w:color="auto"/>
        <w:bottom w:val="none" w:sz="0" w:space="0" w:color="auto"/>
        <w:right w:val="none" w:sz="0" w:space="0" w:color="auto"/>
      </w:divBdr>
    </w:div>
    <w:div w:id="1405642822">
      <w:bodyDiv w:val="1"/>
      <w:marLeft w:val="0"/>
      <w:marRight w:val="0"/>
      <w:marTop w:val="0"/>
      <w:marBottom w:val="0"/>
      <w:divBdr>
        <w:top w:val="none" w:sz="0" w:space="0" w:color="auto"/>
        <w:left w:val="none" w:sz="0" w:space="0" w:color="auto"/>
        <w:bottom w:val="none" w:sz="0" w:space="0" w:color="auto"/>
        <w:right w:val="none" w:sz="0" w:space="0" w:color="auto"/>
      </w:divBdr>
    </w:div>
    <w:div w:id="1421952493">
      <w:bodyDiv w:val="1"/>
      <w:marLeft w:val="0"/>
      <w:marRight w:val="0"/>
      <w:marTop w:val="0"/>
      <w:marBottom w:val="0"/>
      <w:divBdr>
        <w:top w:val="none" w:sz="0" w:space="0" w:color="auto"/>
        <w:left w:val="none" w:sz="0" w:space="0" w:color="auto"/>
        <w:bottom w:val="none" w:sz="0" w:space="0" w:color="auto"/>
        <w:right w:val="none" w:sz="0" w:space="0" w:color="auto"/>
      </w:divBdr>
    </w:div>
    <w:div w:id="1465348151">
      <w:bodyDiv w:val="1"/>
      <w:marLeft w:val="0"/>
      <w:marRight w:val="0"/>
      <w:marTop w:val="0"/>
      <w:marBottom w:val="0"/>
      <w:divBdr>
        <w:top w:val="none" w:sz="0" w:space="0" w:color="auto"/>
        <w:left w:val="none" w:sz="0" w:space="0" w:color="auto"/>
        <w:bottom w:val="none" w:sz="0" w:space="0" w:color="auto"/>
        <w:right w:val="none" w:sz="0" w:space="0" w:color="auto"/>
      </w:divBdr>
    </w:div>
    <w:div w:id="1479225712">
      <w:bodyDiv w:val="1"/>
      <w:marLeft w:val="0"/>
      <w:marRight w:val="0"/>
      <w:marTop w:val="0"/>
      <w:marBottom w:val="0"/>
      <w:divBdr>
        <w:top w:val="none" w:sz="0" w:space="0" w:color="auto"/>
        <w:left w:val="none" w:sz="0" w:space="0" w:color="auto"/>
        <w:bottom w:val="none" w:sz="0" w:space="0" w:color="auto"/>
        <w:right w:val="none" w:sz="0" w:space="0" w:color="auto"/>
      </w:divBdr>
    </w:div>
    <w:div w:id="1546023202">
      <w:bodyDiv w:val="1"/>
      <w:marLeft w:val="0"/>
      <w:marRight w:val="0"/>
      <w:marTop w:val="0"/>
      <w:marBottom w:val="0"/>
      <w:divBdr>
        <w:top w:val="none" w:sz="0" w:space="0" w:color="auto"/>
        <w:left w:val="none" w:sz="0" w:space="0" w:color="auto"/>
        <w:bottom w:val="none" w:sz="0" w:space="0" w:color="auto"/>
        <w:right w:val="none" w:sz="0" w:space="0" w:color="auto"/>
      </w:divBdr>
    </w:div>
    <w:div w:id="1564757733">
      <w:bodyDiv w:val="1"/>
      <w:marLeft w:val="0"/>
      <w:marRight w:val="0"/>
      <w:marTop w:val="0"/>
      <w:marBottom w:val="0"/>
      <w:divBdr>
        <w:top w:val="none" w:sz="0" w:space="0" w:color="auto"/>
        <w:left w:val="none" w:sz="0" w:space="0" w:color="auto"/>
        <w:bottom w:val="none" w:sz="0" w:space="0" w:color="auto"/>
        <w:right w:val="none" w:sz="0" w:space="0" w:color="auto"/>
      </w:divBdr>
    </w:div>
    <w:div w:id="1579826696">
      <w:bodyDiv w:val="1"/>
      <w:marLeft w:val="0"/>
      <w:marRight w:val="0"/>
      <w:marTop w:val="0"/>
      <w:marBottom w:val="0"/>
      <w:divBdr>
        <w:top w:val="none" w:sz="0" w:space="0" w:color="auto"/>
        <w:left w:val="none" w:sz="0" w:space="0" w:color="auto"/>
        <w:bottom w:val="none" w:sz="0" w:space="0" w:color="auto"/>
        <w:right w:val="none" w:sz="0" w:space="0" w:color="auto"/>
      </w:divBdr>
    </w:div>
    <w:div w:id="1584489730">
      <w:bodyDiv w:val="1"/>
      <w:marLeft w:val="0"/>
      <w:marRight w:val="0"/>
      <w:marTop w:val="0"/>
      <w:marBottom w:val="0"/>
      <w:divBdr>
        <w:top w:val="none" w:sz="0" w:space="0" w:color="auto"/>
        <w:left w:val="none" w:sz="0" w:space="0" w:color="auto"/>
        <w:bottom w:val="none" w:sz="0" w:space="0" w:color="auto"/>
        <w:right w:val="none" w:sz="0" w:space="0" w:color="auto"/>
      </w:divBdr>
    </w:div>
    <w:div w:id="1674722060">
      <w:bodyDiv w:val="1"/>
      <w:marLeft w:val="0"/>
      <w:marRight w:val="0"/>
      <w:marTop w:val="0"/>
      <w:marBottom w:val="0"/>
      <w:divBdr>
        <w:top w:val="none" w:sz="0" w:space="0" w:color="auto"/>
        <w:left w:val="none" w:sz="0" w:space="0" w:color="auto"/>
        <w:bottom w:val="none" w:sz="0" w:space="0" w:color="auto"/>
        <w:right w:val="none" w:sz="0" w:space="0" w:color="auto"/>
      </w:divBdr>
    </w:div>
    <w:div w:id="1746995575">
      <w:bodyDiv w:val="1"/>
      <w:marLeft w:val="0"/>
      <w:marRight w:val="0"/>
      <w:marTop w:val="0"/>
      <w:marBottom w:val="0"/>
      <w:divBdr>
        <w:top w:val="none" w:sz="0" w:space="0" w:color="auto"/>
        <w:left w:val="none" w:sz="0" w:space="0" w:color="auto"/>
        <w:bottom w:val="none" w:sz="0" w:space="0" w:color="auto"/>
        <w:right w:val="none" w:sz="0" w:space="0" w:color="auto"/>
      </w:divBdr>
    </w:div>
    <w:div w:id="1843542531">
      <w:bodyDiv w:val="1"/>
      <w:marLeft w:val="0"/>
      <w:marRight w:val="0"/>
      <w:marTop w:val="0"/>
      <w:marBottom w:val="0"/>
      <w:divBdr>
        <w:top w:val="none" w:sz="0" w:space="0" w:color="auto"/>
        <w:left w:val="none" w:sz="0" w:space="0" w:color="auto"/>
        <w:bottom w:val="none" w:sz="0" w:space="0" w:color="auto"/>
        <w:right w:val="none" w:sz="0" w:space="0" w:color="auto"/>
      </w:divBdr>
    </w:div>
    <w:div w:id="2094626376">
      <w:bodyDiv w:val="1"/>
      <w:marLeft w:val="0"/>
      <w:marRight w:val="0"/>
      <w:marTop w:val="0"/>
      <w:marBottom w:val="0"/>
      <w:divBdr>
        <w:top w:val="none" w:sz="0" w:space="0" w:color="auto"/>
        <w:left w:val="none" w:sz="0" w:space="0" w:color="auto"/>
        <w:bottom w:val="none" w:sz="0" w:space="0" w:color="auto"/>
        <w:right w:val="none" w:sz="0" w:space="0" w:color="auto"/>
      </w:divBdr>
    </w:div>
    <w:div w:id="213917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E365D-CDFE-4AA1-9078-41066BD97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256</Words>
  <Characters>1461</Characters>
  <Application>Microsoft Office Word</Application>
  <DocSecurity>0</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Nok-1</cp:lastModifiedBy>
  <cp:revision>3</cp:revision>
  <cp:lastPrinted>1899-12-31T23:00:00Z</cp:lastPrinted>
  <dcterms:created xsi:type="dcterms:W3CDTF">2025-08-28T12:30:00Z</dcterms:created>
  <dcterms:modified xsi:type="dcterms:W3CDTF">2025-08-28T12:30:00Z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(3)lZLcefAcGBMlgp0inosUQXCocTDtADocWzCiqEyKFsqRCpF3kwNDWDC5svRtvYsDoAFByoJN
AyB+fJRRroXEVG2rnbYOozfAREjKM7nGRbiwCrEFrwfXgH+AKeXq0a3gr+YWHgYVJ2AqSyfQ
jViwKZC3Wmazo8rbnw5ezA2mhenXJ1KFvU6hYJD9scKXJBqoNQcjwZ1c0tuKVusB4Y5DX87K
mfKLVch/t9fOQe28B4</vt:lpwstr>
  </property>
  <property fmtid="{D5CDD505-2E9C-101B-9397-08002B2CF9AE}" pid="22" name="_2015_ms_pID_7253431">
    <vt:lpwstr>o9nwDqq9cd41vanDQZM/0UrhOWqvVPEiNAyWQzsn7l1zRDqucjyP0r
SAeGTQufo9+r1h0z3lYv+QJbjpPyZ1o1XLZCaXNM591sn9gH2IIatnh3X3qRNW/XtFbfO8Kj
mY3o68523+mJ16qxgTj5rUGvIT9OkRmZoVxu9/hRNyPVNs3fMFW+izONg9fFVIajCXBlWazI
FEGL0BFONVRi45fiXnHr3G30et3joi/FfmxR</vt:lpwstr>
  </property>
  <property fmtid="{D5CDD505-2E9C-101B-9397-08002B2CF9AE}" pid="23" name="_2015_ms_pID_7253432">
    <vt:lpwstr>zK/nnXdDexZbYRWswFRlEKrvOni9Oj3JWEt8
iKlVH/dCHNOsZTddPzIMDWY64CIDgek30+qUHXIQCZD5IOSB+Og=</vt:lpwstr>
  </property>
  <property fmtid="{D5CDD505-2E9C-101B-9397-08002B2CF9AE}" pid="24" name="KeyAssetLabel_HuaWei">
    <vt:lpwstr>{EVy+q8fBISw2kd2q0E5E7yCGzjjQ6w}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1753087225</vt:lpwstr>
  </property>
</Properties>
</file>