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2DAA" w14:textId="6EA2886F" w:rsidR="002C725D" w:rsidRDefault="002C725D" w:rsidP="002C725D">
      <w:pPr>
        <w:pStyle w:val="a5"/>
        <w:tabs>
          <w:tab w:val="right" w:pos="9923"/>
        </w:tabs>
        <w:ind w:right="-7"/>
        <w:rPr>
          <w:rFonts w:cs="Arial"/>
          <w:bCs/>
          <w:i/>
          <w:noProof w:val="0"/>
          <w:sz w:val="32"/>
          <w:lang w:val="en-US" w:eastAsia="ja-JP"/>
        </w:rPr>
      </w:pPr>
      <w:bookmarkStart w:id="0" w:name="_Hlk19781073"/>
      <w:bookmarkStart w:id="1" w:name="_Hlk160525530"/>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#129</w:t>
      </w:r>
      <w:r>
        <w:rPr>
          <w:rFonts w:cs="Arial"/>
          <w:bCs/>
          <w:noProof w:val="0"/>
          <w:sz w:val="24"/>
        </w:rPr>
        <w:tab/>
      </w:r>
      <w:r w:rsidR="00E37502" w:rsidRPr="00E37502">
        <w:rPr>
          <w:rFonts w:cs="Arial"/>
          <w:bCs/>
          <w:noProof w:val="0"/>
          <w:sz w:val="24"/>
        </w:rPr>
        <w:t>R3-255238</w:t>
      </w:r>
    </w:p>
    <w:bookmarkEnd w:id="0"/>
    <w:p w14:paraId="54CEADDF" w14:textId="77777777" w:rsidR="002C725D" w:rsidRDefault="002C725D" w:rsidP="002C725D">
      <w:pPr>
        <w:pStyle w:val="a5"/>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- 29</w:t>
      </w:r>
      <w:r>
        <w:rPr>
          <w:rFonts w:cs="Arial"/>
          <w:sz w:val="24"/>
          <w:szCs w:val="24"/>
          <w:vertAlign w:val="superscript"/>
        </w:rPr>
        <w:t>th</w:t>
      </w:r>
      <w:r>
        <w:rPr>
          <w:rFonts w:cs="Arial"/>
          <w:sz w:val="24"/>
          <w:szCs w:val="24"/>
        </w:rPr>
        <w:t xml:space="preserve"> Aug, 2025</w:t>
      </w:r>
      <w:bookmarkEnd w:id="1"/>
    </w:p>
    <w:p w14:paraId="1A049E65" w14:textId="77777777" w:rsidR="00BC36C0" w:rsidRPr="007D3E81" w:rsidRDefault="00BC36C0" w:rsidP="00BC36C0">
      <w:pPr>
        <w:pStyle w:val="ab"/>
        <w:jc w:val="both"/>
        <w:rPr>
          <w:b w:val="0"/>
          <w:i w:val="0"/>
          <w:noProof w:val="0"/>
          <w:sz w:val="24"/>
          <w:lang w:eastAsia="zh-CN"/>
        </w:rPr>
      </w:pPr>
    </w:p>
    <w:p w14:paraId="3E3D4263" w14:textId="6E4E8BE0"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9F3323" w:rsidRPr="009F3323">
        <w:rPr>
          <w:rFonts w:ascii="Arial" w:hAnsi="Arial"/>
          <w:sz w:val="24"/>
        </w:rPr>
        <w:t>(TP to BLCR for TS 38.473) Discussion on Low-power wake-up signal and receiver for NR</w:t>
      </w:r>
      <w:r w:rsidR="000B071E" w:rsidRPr="000B071E">
        <w:rPr>
          <w:rFonts w:ascii="Arial" w:hAnsi="Arial"/>
          <w:sz w:val="24"/>
        </w:rPr>
        <w:t xml:space="preserve"> </w:t>
      </w:r>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7B6FF1CF" w:rsidR="00BC36C0" w:rsidRPr="007D3E81" w:rsidRDefault="00BC36C0" w:rsidP="00BC36C0">
      <w:pPr>
        <w:tabs>
          <w:tab w:val="left" w:pos="1985"/>
        </w:tabs>
        <w:rPr>
          <w:rStyle w:val="aff"/>
        </w:rPr>
      </w:pPr>
      <w:bookmarkStart w:id="3" w:name="OLE_LINK1"/>
      <w:r w:rsidRPr="007D3E81">
        <w:rPr>
          <w:rFonts w:ascii="Arial" w:hAnsi="Arial"/>
          <w:b/>
          <w:sz w:val="24"/>
        </w:rPr>
        <w:t>Agenda item:</w:t>
      </w:r>
      <w:bookmarkEnd w:id="3"/>
      <w:r w:rsidRPr="007D3E81">
        <w:rPr>
          <w:rFonts w:ascii="Arial" w:hAnsi="Arial"/>
          <w:sz w:val="24"/>
        </w:rPr>
        <w:tab/>
      </w:r>
      <w:r w:rsidR="00FE3544">
        <w:rPr>
          <w:rFonts w:ascii="Arial" w:hAnsi="Arial"/>
          <w:sz w:val="24"/>
        </w:rPr>
        <w:t>1</w:t>
      </w:r>
      <w:r w:rsidR="00FC7CB6">
        <w:rPr>
          <w:rFonts w:ascii="Arial" w:hAnsi="Arial"/>
          <w:sz w:val="24"/>
        </w:rPr>
        <w:t>8</w:t>
      </w:r>
      <w:r w:rsidR="00FE3544">
        <w:rPr>
          <w:rFonts w:ascii="Arial" w:hAnsi="Arial"/>
          <w:sz w:val="24"/>
        </w:rPr>
        <w:t>.</w:t>
      </w:r>
      <w:r w:rsidR="00FC7CB6">
        <w:rPr>
          <w:rFonts w:ascii="Arial" w:hAnsi="Arial"/>
          <w:sz w:val="24"/>
        </w:rPr>
        <w:t>2</w:t>
      </w:r>
    </w:p>
    <w:p w14:paraId="11900146" w14:textId="55E88664"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4B71FB">
        <w:rPr>
          <w:rFonts w:ascii="Arial" w:hAnsi="Arial"/>
          <w:sz w:val="24"/>
        </w:rPr>
        <w:t>Other</w:t>
      </w:r>
    </w:p>
    <w:p w14:paraId="7DA71E71" w14:textId="77777777" w:rsidR="00FE3544" w:rsidRPr="007D3E81" w:rsidRDefault="00FE3544" w:rsidP="00FE3544">
      <w:pPr>
        <w:pStyle w:val="1"/>
        <w:rPr>
          <w:lang w:eastAsia="zh-CN"/>
        </w:rPr>
      </w:pPr>
      <w:bookmarkStart w:id="4" w:name="_Hlk134110406"/>
      <w:bookmarkStart w:id="5" w:name="_Toc20956002"/>
      <w:bookmarkStart w:id="6" w:name="_Toc29893128"/>
      <w:bookmarkStart w:id="7" w:name="_Toc36557065"/>
      <w:bookmarkStart w:id="8" w:name="_Toc45832585"/>
      <w:bookmarkStart w:id="9" w:name="_Toc51763907"/>
      <w:bookmarkStart w:id="10" w:name="_Toc64449079"/>
      <w:bookmarkStart w:id="11" w:name="_Toc66289738"/>
      <w:bookmarkStart w:id="12" w:name="_Toc74154851"/>
      <w:bookmarkStart w:id="13" w:name="_Toc81383595"/>
      <w:bookmarkStart w:id="14" w:name="_Toc88658229"/>
      <w:bookmarkStart w:id="15" w:name="_Toc97911141"/>
      <w:bookmarkStart w:id="16" w:name="_Toc105498300"/>
      <w:bookmarkStart w:id="17" w:name="_Toc112855830"/>
      <w:bookmarkStart w:id="18" w:name="_Toc113837226"/>
      <w:bookmarkStart w:id="19" w:name="_Toc20955684"/>
      <w:bookmarkStart w:id="20" w:name="_Toc29461127"/>
      <w:bookmarkStart w:id="21" w:name="_Toc29505859"/>
      <w:bookmarkStart w:id="22" w:name="_Toc36556384"/>
      <w:bookmarkStart w:id="23" w:name="_Toc45881871"/>
      <w:bookmarkStart w:id="24" w:name="_Toc51852512"/>
      <w:bookmarkStart w:id="25" w:name="_Toc56620463"/>
      <w:bookmarkStart w:id="26" w:name="_Toc64448105"/>
      <w:bookmarkStart w:id="27" w:name="_Toc74152881"/>
      <w:bookmarkStart w:id="28" w:name="_Toc88656307"/>
      <w:bookmarkStart w:id="29" w:name="_Toc88657366"/>
      <w:bookmarkStart w:id="30" w:name="_Toc105657472"/>
      <w:bookmarkStart w:id="31" w:name="_Toc106108853"/>
      <w:bookmarkStart w:id="32" w:name="_Toc112687956"/>
      <w:bookmarkStart w:id="33" w:name="_Toc120093302"/>
      <w:r w:rsidRPr="005456E5">
        <w:rPr>
          <w:lang w:eastAsia="zh-CN"/>
        </w:rPr>
        <w:t>1.</w:t>
      </w:r>
      <w:r>
        <w:rPr>
          <w:lang w:eastAsia="zh-CN"/>
        </w:rPr>
        <w:t xml:space="preserve"> </w:t>
      </w:r>
      <w:r w:rsidRPr="007D3E81">
        <w:rPr>
          <w:lang w:eastAsia="zh-CN"/>
        </w:rPr>
        <w:t>Introduction</w:t>
      </w:r>
    </w:p>
    <w:bookmarkEnd w:id="4"/>
    <w:p w14:paraId="5677CA1C" w14:textId="58C47BFB" w:rsidR="00FE3544" w:rsidRDefault="0099600B" w:rsidP="00542F21">
      <w:pPr>
        <w:spacing w:beforeLines="50" w:before="120"/>
        <w:jc w:val="both"/>
        <w:rPr>
          <w:lang w:eastAsia="zh-CN"/>
        </w:rPr>
      </w:pPr>
      <w:r>
        <w:rPr>
          <w:lang w:eastAsia="zh-CN"/>
        </w:rPr>
        <w:t>T</w:t>
      </w:r>
      <w:r w:rsidR="00FE3544">
        <w:rPr>
          <w:lang w:eastAsia="zh-CN"/>
        </w:rPr>
        <w:t>his contribution</w:t>
      </w:r>
      <w:r>
        <w:rPr>
          <w:lang w:eastAsia="zh-CN"/>
        </w:rPr>
        <w:t xml:space="preserve"> p</w:t>
      </w:r>
      <w:r w:rsidR="00B10725">
        <w:rPr>
          <w:lang w:eastAsia="zh-CN"/>
        </w:rPr>
        <w:t>rovide</w:t>
      </w:r>
      <w:r>
        <w:rPr>
          <w:lang w:eastAsia="zh-CN"/>
        </w:rPr>
        <w:t>s</w:t>
      </w:r>
      <w:r w:rsidR="0084087C">
        <w:rPr>
          <w:lang w:eastAsia="zh-CN"/>
        </w:rPr>
        <w:t xml:space="preserve"> </w:t>
      </w:r>
      <w:r w:rsidR="00B10725">
        <w:rPr>
          <w:lang w:eastAsia="zh-CN"/>
        </w:rPr>
        <w:t xml:space="preserve">the TP </w:t>
      </w:r>
      <w:r w:rsidR="00B71EAF">
        <w:rPr>
          <w:lang w:eastAsia="zh-CN"/>
        </w:rPr>
        <w:t xml:space="preserve">on the LP-WUS assistance information </w:t>
      </w:r>
      <w:r w:rsidR="00B10725">
        <w:rPr>
          <w:lang w:eastAsia="zh-CN"/>
        </w:rPr>
        <w:t>for TS 38.473</w:t>
      </w:r>
      <w:r w:rsidR="005C6F9E">
        <w:rPr>
          <w:lang w:eastAsia="zh-CN"/>
        </w:rPr>
        <w:t>.</w:t>
      </w:r>
      <w:r>
        <w:rPr>
          <w:lang w:eastAsia="zh-CN"/>
        </w:rPr>
        <w:t xml:space="preserve"> </w:t>
      </w:r>
    </w:p>
    <w:p w14:paraId="46D60DD0" w14:textId="719AA025" w:rsidR="002B1A10" w:rsidRDefault="00FE3544" w:rsidP="00B10725">
      <w:pPr>
        <w:pStyle w:val="1"/>
        <w:jc w:val="both"/>
        <w:rPr>
          <w:lang w:eastAsia="zh-CN"/>
        </w:rPr>
      </w:pPr>
      <w:r>
        <w:rPr>
          <w:lang w:eastAsia="zh-CN"/>
        </w:rPr>
        <w:t xml:space="preserve">2. </w:t>
      </w:r>
      <w:r w:rsidR="00B10725">
        <w:rPr>
          <w:lang w:eastAsia="zh-CN"/>
        </w:rPr>
        <w:t xml:space="preserve">TP to </w:t>
      </w:r>
      <w:r w:rsidR="00822D19">
        <w:rPr>
          <w:lang w:eastAsia="zh-CN"/>
        </w:rPr>
        <w:t xml:space="preserve">BLCR for </w:t>
      </w:r>
      <w:r w:rsidR="00B10725">
        <w:rPr>
          <w:lang w:eastAsia="zh-CN"/>
        </w:rPr>
        <w:t>TS 38.473</w:t>
      </w:r>
      <w:bookmarkStart w:id="34" w:name="_CR8_2_5_1"/>
      <w:bookmarkStart w:id="35" w:name="_CR8_2_5_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6935BC">
        <w:rPr>
          <w:lang w:eastAsia="zh-CN"/>
        </w:rPr>
        <w:t xml:space="preserve"> against </w:t>
      </w:r>
      <w:r w:rsidR="0037028F" w:rsidRPr="0037028F">
        <w:rPr>
          <w:lang w:eastAsia="zh-CN"/>
        </w:rPr>
        <w:t>R3-255088</w:t>
      </w:r>
    </w:p>
    <w:p w14:paraId="45BF32F3" w14:textId="77777777" w:rsidR="00492544" w:rsidRDefault="00492544" w:rsidP="00F44226">
      <w:pPr>
        <w:pStyle w:val="FirstChange"/>
      </w:pPr>
    </w:p>
    <w:p w14:paraId="52B119E8" w14:textId="50E6EA81" w:rsidR="00F44226" w:rsidRDefault="00F44226" w:rsidP="00F44226">
      <w:pPr>
        <w:pStyle w:val="FirstChange"/>
      </w:pPr>
      <w:r>
        <w:t xml:space="preserve">&lt;&lt;&lt;&lt;&lt;&lt;&lt;&lt;&lt;&lt;&lt;&lt;&lt;&lt;&lt;&lt;&lt;&lt;&lt;&lt; </w:t>
      </w:r>
      <w:r w:rsidR="006935BC">
        <w:t>Change Begins</w:t>
      </w:r>
      <w:r>
        <w:t xml:space="preserve"> &gt;&gt;&gt;&gt;&gt;&gt;&gt;&gt;&gt;&gt;&gt;&gt;&gt;&gt;&gt;&gt;&gt;&gt;&gt;&gt;</w:t>
      </w:r>
    </w:p>
    <w:p w14:paraId="24290C12" w14:textId="77777777" w:rsidR="007D0404" w:rsidRDefault="007D0404" w:rsidP="007D0404">
      <w:pPr>
        <w:pStyle w:val="4"/>
        <w:keepNext w:val="0"/>
        <w:keepLines w:val="0"/>
        <w:widowControl w:val="0"/>
        <w:rPr>
          <w:ins w:id="36" w:author="Author"/>
          <w:rFonts w:eastAsia="Batang"/>
        </w:rPr>
      </w:pPr>
      <w:ins w:id="37" w:author="Author">
        <w:r>
          <w:rPr>
            <w:rFonts w:eastAsia="Batang"/>
          </w:rPr>
          <w:t>9.3.1.</w:t>
        </w:r>
        <w:proofErr w:type="spellStart"/>
        <w:r>
          <w:rPr>
            <w:rFonts w:eastAsia="Batang"/>
            <w:lang w:val="en-US"/>
          </w:rPr>
          <w:t>aaa</w:t>
        </w:r>
        <w:bookmarkStart w:id="38" w:name="_Toc73982229"/>
        <w:bookmarkStart w:id="39" w:name="_Toc45658802"/>
        <w:bookmarkStart w:id="40" w:name="_Toc36553331"/>
        <w:bookmarkStart w:id="41" w:name="_Toc36555058"/>
        <w:bookmarkStart w:id="42" w:name="_Toc20955268"/>
        <w:bookmarkStart w:id="43" w:name="_Toc81304813"/>
        <w:bookmarkStart w:id="44" w:name="_Toc45798502"/>
        <w:bookmarkStart w:id="45" w:name="_Toc45897891"/>
        <w:bookmarkStart w:id="46" w:name="_Toc29504301"/>
        <w:bookmarkStart w:id="47" w:name="_Toc64446359"/>
        <w:bookmarkStart w:id="48" w:name="_Toc45720622"/>
        <w:bookmarkStart w:id="49" w:name="_Toc45652370"/>
        <w:bookmarkStart w:id="50" w:name="_Toc29503717"/>
        <w:bookmarkStart w:id="51" w:name="_Toc51746095"/>
        <w:bookmarkStart w:id="52" w:name="_Toc29504885"/>
        <w:proofErr w:type="spellEnd"/>
        <w:r>
          <w:rPr>
            <w:rFonts w:eastAsia="Batang"/>
          </w:rPr>
          <w:tab/>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LP-WUS</w:t>
        </w:r>
        <w:bookmarkStart w:id="53" w:name="_Toc99038948"/>
        <w:bookmarkStart w:id="54" w:name="_Toc99731211"/>
        <w:bookmarkStart w:id="55" w:name="_Toc106110414"/>
        <w:bookmarkStart w:id="56" w:name="_Toc105927874"/>
        <w:bookmarkStart w:id="57" w:name="_Toc105511342"/>
        <w:bookmarkStart w:id="58" w:name="_Toc113835851"/>
        <w:bookmarkStart w:id="59" w:name="_Toc120124699"/>
        <w:bookmarkStart w:id="60" w:name="_Toc170761510"/>
        <w:r>
          <w:t>PS</w:t>
        </w:r>
        <w:r>
          <w:rPr>
            <w:rFonts w:hint="eastAsia"/>
          </w:rPr>
          <w:t xml:space="preserve"> Assistance Information</w:t>
        </w:r>
        <w:bookmarkEnd w:id="53"/>
        <w:bookmarkEnd w:id="54"/>
        <w:bookmarkEnd w:id="55"/>
        <w:bookmarkEnd w:id="56"/>
        <w:bookmarkEnd w:id="57"/>
        <w:bookmarkEnd w:id="58"/>
        <w:bookmarkEnd w:id="59"/>
        <w:bookmarkEnd w:id="60"/>
      </w:ins>
    </w:p>
    <w:p w14:paraId="55C0DC63" w14:textId="77777777" w:rsidR="007D0404" w:rsidRDefault="007D0404" w:rsidP="007D0404">
      <w:pPr>
        <w:widowControl w:val="0"/>
        <w:rPr>
          <w:ins w:id="61" w:author="Author"/>
        </w:rPr>
      </w:pPr>
      <w:ins w:id="62" w:author="Author">
        <w:r>
          <w:rPr>
            <w:rFonts w:hint="eastAsia"/>
          </w:rPr>
          <w:t xml:space="preserve">This IE provides the </w:t>
        </w:r>
        <w:r>
          <w:t xml:space="preserve">LP-WUS Paging Subgrouping </w:t>
        </w:r>
        <w:r>
          <w:rPr>
            <w:rFonts w:hint="eastAsia"/>
          </w:rPr>
          <w:t xml:space="preserve">information related to CN </w:t>
        </w:r>
        <w:r>
          <w:t>assigned</w:t>
        </w:r>
        <w:r>
          <w:rPr>
            <w:rFonts w:hint="eastAsia"/>
          </w:rPr>
          <w:t xml:space="preserve"> subgrouping for a particular UE, as specified in TS 38.304 [</w:t>
        </w:r>
        <w:r>
          <w:rPr>
            <w:rFonts w:hint="eastAsia"/>
            <w:lang w:val="en-US"/>
          </w:rPr>
          <w:t>24</w:t>
        </w:r>
        <w:r>
          <w:rPr>
            <w:rFonts w:hint="eastAsia"/>
          </w:rPr>
          <w:t>]</w:t>
        </w:r>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080"/>
        <w:gridCol w:w="1439"/>
        <w:gridCol w:w="1871"/>
        <w:gridCol w:w="2877"/>
      </w:tblGrid>
      <w:tr w:rsidR="007D0404" w14:paraId="61E57127" w14:textId="77777777" w:rsidTr="008A130A">
        <w:trPr>
          <w:ins w:id="63" w:author="Author"/>
        </w:trPr>
        <w:tc>
          <w:tcPr>
            <w:tcW w:w="1259" w:type="pct"/>
          </w:tcPr>
          <w:p w14:paraId="62D3B79A" w14:textId="77777777" w:rsidR="007D0404" w:rsidRDefault="007D0404" w:rsidP="008A130A">
            <w:pPr>
              <w:pStyle w:val="TAH"/>
              <w:keepNext w:val="0"/>
              <w:keepLines w:val="0"/>
              <w:widowControl w:val="0"/>
              <w:rPr>
                <w:ins w:id="64" w:author="Author"/>
                <w:rFonts w:cs="Arial"/>
                <w:lang w:eastAsia="ja-JP"/>
              </w:rPr>
            </w:pPr>
            <w:ins w:id="65" w:author="Author">
              <w:r>
                <w:rPr>
                  <w:rFonts w:cs="Arial"/>
                  <w:lang w:eastAsia="ja-JP"/>
                </w:rPr>
                <w:t>IE/Group Name</w:t>
              </w:r>
            </w:ins>
          </w:p>
        </w:tc>
        <w:tc>
          <w:tcPr>
            <w:tcW w:w="556" w:type="pct"/>
          </w:tcPr>
          <w:p w14:paraId="6F376F86" w14:textId="77777777" w:rsidR="007D0404" w:rsidRDefault="007D0404" w:rsidP="008A130A">
            <w:pPr>
              <w:pStyle w:val="TAH"/>
              <w:keepNext w:val="0"/>
              <w:keepLines w:val="0"/>
              <w:widowControl w:val="0"/>
              <w:rPr>
                <w:ins w:id="66" w:author="Author"/>
                <w:rFonts w:cs="Arial"/>
                <w:lang w:eastAsia="ja-JP"/>
              </w:rPr>
            </w:pPr>
            <w:ins w:id="67" w:author="Author">
              <w:r>
                <w:rPr>
                  <w:rFonts w:cs="Arial"/>
                  <w:lang w:eastAsia="ja-JP"/>
                </w:rPr>
                <w:t>Presence</w:t>
              </w:r>
            </w:ins>
          </w:p>
        </w:tc>
        <w:tc>
          <w:tcPr>
            <w:tcW w:w="741" w:type="pct"/>
          </w:tcPr>
          <w:p w14:paraId="3CBE6D0D" w14:textId="77777777" w:rsidR="007D0404" w:rsidRDefault="007D0404" w:rsidP="008A130A">
            <w:pPr>
              <w:pStyle w:val="TAH"/>
              <w:keepNext w:val="0"/>
              <w:keepLines w:val="0"/>
              <w:widowControl w:val="0"/>
              <w:rPr>
                <w:ins w:id="68" w:author="Author"/>
                <w:rFonts w:cs="Arial"/>
                <w:lang w:eastAsia="ja-JP"/>
              </w:rPr>
            </w:pPr>
            <w:ins w:id="69" w:author="Author">
              <w:r>
                <w:rPr>
                  <w:rFonts w:cs="Arial"/>
                  <w:lang w:eastAsia="ja-JP"/>
                </w:rPr>
                <w:t>Range</w:t>
              </w:r>
            </w:ins>
          </w:p>
        </w:tc>
        <w:tc>
          <w:tcPr>
            <w:tcW w:w="963" w:type="pct"/>
          </w:tcPr>
          <w:p w14:paraId="706A71D9" w14:textId="77777777" w:rsidR="007D0404" w:rsidRDefault="007D0404" w:rsidP="008A130A">
            <w:pPr>
              <w:pStyle w:val="TAH"/>
              <w:keepNext w:val="0"/>
              <w:keepLines w:val="0"/>
              <w:widowControl w:val="0"/>
              <w:rPr>
                <w:ins w:id="70" w:author="Author"/>
                <w:rFonts w:cs="Arial"/>
                <w:lang w:eastAsia="ja-JP"/>
              </w:rPr>
            </w:pPr>
            <w:ins w:id="71" w:author="Author">
              <w:r>
                <w:rPr>
                  <w:rFonts w:cs="Arial"/>
                  <w:lang w:eastAsia="ja-JP"/>
                </w:rPr>
                <w:t>IE type and reference</w:t>
              </w:r>
            </w:ins>
          </w:p>
        </w:tc>
        <w:tc>
          <w:tcPr>
            <w:tcW w:w="1481" w:type="pct"/>
          </w:tcPr>
          <w:p w14:paraId="3E9E81C6" w14:textId="77777777" w:rsidR="007D0404" w:rsidRDefault="007D0404" w:rsidP="008A130A">
            <w:pPr>
              <w:pStyle w:val="TAH"/>
              <w:keepNext w:val="0"/>
              <w:keepLines w:val="0"/>
              <w:widowControl w:val="0"/>
              <w:rPr>
                <w:ins w:id="72" w:author="Author"/>
                <w:rFonts w:cs="Arial"/>
                <w:lang w:eastAsia="ja-JP"/>
              </w:rPr>
            </w:pPr>
            <w:ins w:id="73" w:author="Author">
              <w:r>
                <w:rPr>
                  <w:rFonts w:cs="Arial"/>
                  <w:lang w:eastAsia="ja-JP"/>
                </w:rPr>
                <w:t>Semantics description</w:t>
              </w:r>
            </w:ins>
          </w:p>
        </w:tc>
      </w:tr>
      <w:tr w:rsidR="007D0404" w14:paraId="3762DB25" w14:textId="77777777" w:rsidTr="008A130A">
        <w:trPr>
          <w:ins w:id="74" w:author="Author"/>
        </w:trPr>
        <w:tc>
          <w:tcPr>
            <w:tcW w:w="1259" w:type="pct"/>
          </w:tcPr>
          <w:p w14:paraId="3A32D869" w14:textId="77777777" w:rsidR="007D0404" w:rsidRDefault="007D0404" w:rsidP="008A130A">
            <w:pPr>
              <w:pStyle w:val="TAL"/>
              <w:keepNext w:val="0"/>
              <w:keepLines w:val="0"/>
              <w:widowControl w:val="0"/>
              <w:rPr>
                <w:ins w:id="75" w:author="Author"/>
                <w:rFonts w:cs="Arial"/>
                <w:lang w:val="en-US" w:eastAsia="ja-JP"/>
              </w:rPr>
            </w:pPr>
            <w:ins w:id="76" w:author="Author">
              <w:r>
                <w:rPr>
                  <w:rFonts w:cs="Arial"/>
                  <w:lang w:eastAsia="ja-JP"/>
                </w:rPr>
                <w:t xml:space="preserve">LP-WUS </w:t>
              </w:r>
              <w:r>
                <w:rPr>
                  <w:rFonts w:cs="Arial" w:hint="eastAsia"/>
                  <w:lang w:eastAsia="ja-JP"/>
                </w:rPr>
                <w:t>CN Subgroup ID</w:t>
              </w:r>
            </w:ins>
          </w:p>
        </w:tc>
        <w:tc>
          <w:tcPr>
            <w:tcW w:w="556" w:type="pct"/>
          </w:tcPr>
          <w:p w14:paraId="4BA4F58E" w14:textId="77777777" w:rsidR="007D0404" w:rsidRDefault="007D0404" w:rsidP="008A130A">
            <w:pPr>
              <w:pStyle w:val="TAL"/>
              <w:keepNext w:val="0"/>
              <w:keepLines w:val="0"/>
              <w:widowControl w:val="0"/>
              <w:rPr>
                <w:ins w:id="77" w:author="Author"/>
                <w:rFonts w:cs="Arial"/>
                <w:lang w:eastAsia="ja-JP"/>
              </w:rPr>
            </w:pPr>
            <w:ins w:id="78" w:author="Author">
              <w:r>
                <w:rPr>
                  <w:rFonts w:cs="Arial"/>
                  <w:lang w:eastAsia="ja-JP"/>
                </w:rPr>
                <w:t>M</w:t>
              </w:r>
            </w:ins>
          </w:p>
        </w:tc>
        <w:tc>
          <w:tcPr>
            <w:tcW w:w="741" w:type="pct"/>
          </w:tcPr>
          <w:p w14:paraId="126D3862" w14:textId="77777777" w:rsidR="007D0404" w:rsidRDefault="007D0404" w:rsidP="008A130A">
            <w:pPr>
              <w:pStyle w:val="TAL"/>
              <w:keepNext w:val="0"/>
              <w:keepLines w:val="0"/>
              <w:widowControl w:val="0"/>
              <w:rPr>
                <w:ins w:id="79" w:author="Author"/>
                <w:i/>
                <w:lang w:eastAsia="ja-JP"/>
              </w:rPr>
            </w:pPr>
          </w:p>
        </w:tc>
        <w:tc>
          <w:tcPr>
            <w:tcW w:w="963" w:type="pct"/>
          </w:tcPr>
          <w:p w14:paraId="0318BB62" w14:textId="475F901A" w:rsidR="007D0404" w:rsidRDefault="007D0404" w:rsidP="008A130A">
            <w:pPr>
              <w:pStyle w:val="TAL"/>
              <w:keepNext w:val="0"/>
              <w:keepLines w:val="0"/>
              <w:widowControl w:val="0"/>
              <w:rPr>
                <w:ins w:id="80" w:author="Author"/>
                <w:rFonts w:cs="Arial"/>
                <w:lang w:eastAsia="ja-JP"/>
              </w:rPr>
            </w:pPr>
            <w:ins w:id="81" w:author="Author">
              <w:del w:id="82" w:author="Huawei" w:date="2025-03-28T09:47:00Z">
                <w:r w:rsidDel="00C20E0B">
                  <w:rPr>
                    <w:highlight w:val="yellow"/>
                  </w:rPr>
                  <w:delText>[FFS]</w:delText>
                </w:r>
                <w:r w:rsidDel="00C20E0B">
                  <w:delText xml:space="preserve"> </w:delText>
                </w:r>
              </w:del>
              <w:r>
                <w:t>INTEGER (0..3</w:t>
              </w:r>
              <w:del w:id="83" w:author="Huawei" w:date="2025-03-28T09:46:00Z">
                <w:r w:rsidDel="000F27E4">
                  <w:delText>1</w:delText>
                </w:r>
              </w:del>
            </w:ins>
            <w:ins w:id="84" w:author="Huawei" w:date="2025-03-28T09:46:00Z">
              <w:r w:rsidR="000F27E4">
                <w:t>0</w:t>
              </w:r>
            </w:ins>
            <w:ins w:id="85" w:author="Author">
              <w:r>
                <w:t>, …)</w:t>
              </w:r>
            </w:ins>
          </w:p>
        </w:tc>
        <w:tc>
          <w:tcPr>
            <w:tcW w:w="1481" w:type="pct"/>
          </w:tcPr>
          <w:p w14:paraId="66D93F6B" w14:textId="77777777" w:rsidR="007D0404" w:rsidRDefault="007D0404" w:rsidP="008A130A">
            <w:pPr>
              <w:pStyle w:val="TAL"/>
              <w:keepNext w:val="0"/>
              <w:keepLines w:val="0"/>
              <w:widowControl w:val="0"/>
              <w:rPr>
                <w:ins w:id="86" w:author="Author"/>
                <w:lang w:eastAsia="ja-JP"/>
              </w:rPr>
            </w:pPr>
          </w:p>
        </w:tc>
      </w:tr>
    </w:tbl>
    <w:p w14:paraId="5355AD6F" w14:textId="09286647" w:rsidR="00B10725" w:rsidRDefault="00B10725" w:rsidP="00B10725">
      <w:pPr>
        <w:jc w:val="center"/>
        <w:rPr>
          <w:rFonts w:ascii="Courier New" w:hAnsi="Courier New"/>
          <w:snapToGrid w:val="0"/>
          <w:color w:val="FF0000"/>
          <w:sz w:val="16"/>
          <w:lang w:val="en-US"/>
        </w:rPr>
      </w:pPr>
    </w:p>
    <w:p w14:paraId="6DE8742D" w14:textId="77777777" w:rsidR="0011619D" w:rsidRPr="007556A2" w:rsidRDefault="0011619D" w:rsidP="00B10725">
      <w:pPr>
        <w:jc w:val="center"/>
        <w:rPr>
          <w:rFonts w:ascii="Courier New" w:hAnsi="Courier New"/>
          <w:snapToGrid w:val="0"/>
          <w:color w:val="FF0000"/>
          <w:sz w:val="16"/>
          <w:lang w:val="en-US"/>
        </w:rPr>
      </w:pPr>
    </w:p>
    <w:p w14:paraId="18EB6487" w14:textId="5BA62233" w:rsidR="00B10725" w:rsidRDefault="00B10725" w:rsidP="00B1072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7AE8DB" w14:textId="7943C35E" w:rsidR="0082594B" w:rsidRDefault="0082594B" w:rsidP="00B10725">
      <w:pPr>
        <w:pStyle w:val="FirstChange"/>
      </w:pPr>
    </w:p>
    <w:p w14:paraId="37AAD4A0" w14:textId="2FABD21F" w:rsidR="0082594B" w:rsidRDefault="0082594B" w:rsidP="00B10725">
      <w:pPr>
        <w:pStyle w:val="FirstChange"/>
      </w:pPr>
    </w:p>
    <w:p w14:paraId="6DA8BA7D" w14:textId="7D073555" w:rsidR="0082594B" w:rsidRDefault="0082594B" w:rsidP="00B10725">
      <w:pPr>
        <w:pStyle w:val="FirstChange"/>
      </w:pPr>
    </w:p>
    <w:p w14:paraId="1895FBB0" w14:textId="4CE54183" w:rsidR="0082594B" w:rsidRDefault="0082594B" w:rsidP="00B10725">
      <w:pPr>
        <w:pStyle w:val="FirstChange"/>
      </w:pPr>
    </w:p>
    <w:p w14:paraId="120F2FBC" w14:textId="6BA6FD69" w:rsidR="0082594B" w:rsidRDefault="0082594B" w:rsidP="00B10725">
      <w:pPr>
        <w:pStyle w:val="FirstChange"/>
      </w:pPr>
    </w:p>
    <w:p w14:paraId="0054953E" w14:textId="47EE14CF" w:rsidR="0082594B" w:rsidRDefault="0082594B" w:rsidP="00B10725">
      <w:pPr>
        <w:pStyle w:val="FirstChange"/>
      </w:pPr>
    </w:p>
    <w:p w14:paraId="13A12644" w14:textId="2845B122" w:rsidR="0082594B" w:rsidRDefault="0082594B" w:rsidP="00B10725">
      <w:pPr>
        <w:pStyle w:val="FirstChange"/>
      </w:pPr>
    </w:p>
    <w:p w14:paraId="687B43A8" w14:textId="5BDF8116" w:rsidR="0082594B" w:rsidRDefault="0082594B" w:rsidP="00B10725">
      <w:pPr>
        <w:pStyle w:val="FirstChange"/>
      </w:pPr>
    </w:p>
    <w:p w14:paraId="3721B7DD" w14:textId="77777777" w:rsidR="00E752E9" w:rsidRDefault="00E752E9" w:rsidP="0082594B">
      <w:pPr>
        <w:pStyle w:val="3"/>
        <w:sectPr w:rsidR="00E752E9" w:rsidSect="00554ED0">
          <w:headerReference w:type="default" r:id="rId9"/>
          <w:footnotePr>
            <w:numRestart w:val="eachSect"/>
          </w:footnotePr>
          <w:pgSz w:w="11909" w:h="16834" w:code="9"/>
          <w:pgMar w:top="1411" w:right="1138" w:bottom="1138" w:left="1138" w:header="677" w:footer="562" w:gutter="0"/>
          <w:cols w:space="720"/>
          <w:docGrid w:linePitch="272"/>
        </w:sectPr>
      </w:pPr>
      <w:bookmarkStart w:id="87" w:name="_Toc99038965"/>
      <w:bookmarkStart w:id="88" w:name="_Toc99731228"/>
      <w:bookmarkStart w:id="89" w:name="_Toc105511363"/>
      <w:bookmarkStart w:id="90" w:name="_Toc105927895"/>
      <w:bookmarkStart w:id="91" w:name="_Toc106110435"/>
      <w:bookmarkStart w:id="92" w:name="_Toc113835877"/>
      <w:bookmarkStart w:id="93" w:name="_Toc120124733"/>
      <w:bookmarkStart w:id="94" w:name="_Toc170761605"/>
    </w:p>
    <w:p w14:paraId="71456A0F" w14:textId="77777777" w:rsidR="007A53EC" w:rsidRDefault="007A53EC" w:rsidP="007A53EC">
      <w:pPr>
        <w:pStyle w:val="3"/>
      </w:pPr>
      <w:bookmarkStart w:id="95" w:name="_Toc36557066"/>
      <w:bookmarkStart w:id="96" w:name="_Toc45832586"/>
      <w:bookmarkStart w:id="97" w:name="_Toc51763908"/>
      <w:bookmarkStart w:id="98" w:name="_Toc64449080"/>
      <w:bookmarkStart w:id="99" w:name="_Toc29893129"/>
      <w:bookmarkStart w:id="100" w:name="_Toc20956003"/>
      <w:bookmarkStart w:id="101" w:name="_Toc88658230"/>
      <w:bookmarkStart w:id="102" w:name="_Toc74154852"/>
      <w:bookmarkStart w:id="103" w:name="_Toc99731229"/>
      <w:bookmarkStart w:id="104" w:name="_Toc105511364"/>
      <w:bookmarkStart w:id="105" w:name="_Toc81383596"/>
      <w:bookmarkStart w:id="106" w:name="_Toc99038966"/>
      <w:bookmarkStart w:id="107" w:name="_Toc105927896"/>
      <w:bookmarkStart w:id="108" w:name="_Toc97911142"/>
      <w:bookmarkStart w:id="109" w:name="_Toc106110436"/>
      <w:bookmarkStart w:id="110" w:name="_Toc113835878"/>
      <w:bookmarkStart w:id="111" w:name="_Toc66289739"/>
      <w:bookmarkStart w:id="112" w:name="_Toc120124734"/>
      <w:bookmarkStart w:id="113" w:name="_Toc170761606"/>
      <w:bookmarkEnd w:id="87"/>
      <w:bookmarkEnd w:id="88"/>
      <w:bookmarkEnd w:id="89"/>
      <w:bookmarkEnd w:id="90"/>
      <w:bookmarkEnd w:id="91"/>
      <w:bookmarkEnd w:id="92"/>
      <w:bookmarkEnd w:id="93"/>
      <w:bookmarkEnd w:id="94"/>
      <w:r>
        <w:lastRenderedPageBreak/>
        <w:t>9.4.5</w:t>
      </w:r>
      <w:r>
        <w:tab/>
        <w:t>Information Element Definitions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F02A302" w14:textId="77777777" w:rsidR="007A53EC" w:rsidRDefault="007A53EC" w:rsidP="007A53EC">
      <w:pPr>
        <w:pStyle w:val="PL"/>
        <w:rPr>
          <w:snapToGrid w:val="0"/>
        </w:rPr>
      </w:pPr>
      <w:r>
        <w:rPr>
          <w:snapToGrid w:val="0"/>
        </w:rPr>
        <w:t xml:space="preserve">-- ASN1START </w:t>
      </w:r>
    </w:p>
    <w:p w14:paraId="73344A62" w14:textId="77777777" w:rsidR="007A53EC" w:rsidRDefault="007A53EC" w:rsidP="007A53EC">
      <w:pPr>
        <w:pStyle w:val="PL"/>
        <w:rPr>
          <w:snapToGrid w:val="0"/>
        </w:rPr>
      </w:pPr>
      <w:r>
        <w:rPr>
          <w:snapToGrid w:val="0"/>
        </w:rPr>
        <w:t>-- **************************************************************</w:t>
      </w:r>
    </w:p>
    <w:p w14:paraId="38167675" w14:textId="77777777" w:rsidR="007A53EC" w:rsidRDefault="007A53EC" w:rsidP="007A53EC">
      <w:pPr>
        <w:pStyle w:val="PL"/>
        <w:rPr>
          <w:snapToGrid w:val="0"/>
        </w:rPr>
      </w:pPr>
      <w:r>
        <w:rPr>
          <w:snapToGrid w:val="0"/>
        </w:rPr>
        <w:t>--</w:t>
      </w:r>
    </w:p>
    <w:p w14:paraId="50CB2CDC" w14:textId="77777777" w:rsidR="007A53EC" w:rsidRDefault="007A53EC" w:rsidP="007A53EC">
      <w:pPr>
        <w:pStyle w:val="PL"/>
        <w:rPr>
          <w:snapToGrid w:val="0"/>
        </w:rPr>
      </w:pPr>
      <w:r>
        <w:rPr>
          <w:snapToGrid w:val="0"/>
        </w:rPr>
        <w:t>-- Information Element Definitions</w:t>
      </w:r>
    </w:p>
    <w:p w14:paraId="1D84E345" w14:textId="77777777" w:rsidR="007A53EC" w:rsidRDefault="007A53EC" w:rsidP="007A53EC">
      <w:pPr>
        <w:pStyle w:val="PL"/>
        <w:rPr>
          <w:snapToGrid w:val="0"/>
        </w:rPr>
      </w:pPr>
      <w:r>
        <w:rPr>
          <w:snapToGrid w:val="0"/>
        </w:rPr>
        <w:t>--</w:t>
      </w:r>
    </w:p>
    <w:p w14:paraId="0E0F7E66" w14:textId="77777777" w:rsidR="007A53EC" w:rsidRDefault="007A53EC" w:rsidP="007A53EC">
      <w:pPr>
        <w:pStyle w:val="PL"/>
        <w:rPr>
          <w:snapToGrid w:val="0"/>
        </w:rPr>
      </w:pPr>
      <w:r>
        <w:rPr>
          <w:snapToGrid w:val="0"/>
        </w:rPr>
        <w:t>-- **************************************************************</w:t>
      </w:r>
    </w:p>
    <w:p w14:paraId="0370C89B" w14:textId="77777777" w:rsidR="007A53EC" w:rsidRDefault="007A53EC" w:rsidP="007A53EC">
      <w:pPr>
        <w:pStyle w:val="PL"/>
        <w:rPr>
          <w:snapToGrid w:val="0"/>
        </w:rPr>
      </w:pPr>
    </w:p>
    <w:p w14:paraId="18CC829B" w14:textId="77777777" w:rsidR="007A53EC" w:rsidRDefault="007A53EC" w:rsidP="007A53EC">
      <w:pPr>
        <w:pStyle w:val="PL"/>
        <w:rPr>
          <w:snapToGrid w:val="0"/>
        </w:rPr>
      </w:pPr>
      <w:r>
        <w:rPr>
          <w:snapToGrid w:val="0"/>
        </w:rPr>
        <w:t>F1AP-IEs {</w:t>
      </w:r>
    </w:p>
    <w:p w14:paraId="78BB32CC" w14:textId="77777777" w:rsidR="007A53EC" w:rsidRDefault="007A53EC" w:rsidP="007A53EC">
      <w:pPr>
        <w:pStyle w:val="PL"/>
        <w:rPr>
          <w:snapToGrid w:val="0"/>
        </w:rPr>
      </w:pPr>
      <w:r>
        <w:rPr>
          <w:snapToGrid w:val="0"/>
        </w:rPr>
        <w:t xml:space="preserve">itu-t (0) identified-organization (4) etsi (0) mobileDomain (0) </w:t>
      </w:r>
    </w:p>
    <w:p w14:paraId="4098A8AE" w14:textId="77777777" w:rsidR="007A53EC" w:rsidRDefault="007A53EC" w:rsidP="007A53EC">
      <w:pPr>
        <w:pStyle w:val="PL"/>
        <w:rPr>
          <w:snapToGrid w:val="0"/>
        </w:rPr>
      </w:pPr>
      <w:r>
        <w:rPr>
          <w:snapToGrid w:val="0"/>
        </w:rPr>
        <w:t>ngran-access (22) modules (3) f1ap (3) version1 (1) f1ap-IEs (2) }</w:t>
      </w:r>
    </w:p>
    <w:p w14:paraId="45B0938E" w14:textId="77777777" w:rsidR="0045017D" w:rsidRDefault="0045017D" w:rsidP="007A53EC">
      <w:pPr>
        <w:pStyle w:val="FirstChange"/>
      </w:pPr>
    </w:p>
    <w:p w14:paraId="391309D7" w14:textId="50E03DD2" w:rsidR="007A53EC" w:rsidRDefault="007A53EC" w:rsidP="007A53EC">
      <w:pPr>
        <w:pStyle w:val="FirstChange"/>
      </w:pPr>
      <w:r>
        <w:t>&lt;&lt;&lt;&lt;&lt;&lt;&lt;&lt;&lt;&lt;&lt;&lt;&lt;&lt;&lt;&lt;&lt;&lt;&lt;&lt; Unmodified Text Omitted &gt;&gt;&gt;&gt;&gt;&gt;&gt;&gt;&gt;&gt;&gt;&gt;&gt;&gt;&gt;&gt;&gt;&gt;&gt;&gt;</w:t>
      </w:r>
    </w:p>
    <w:p w14:paraId="2A6D3DD8" w14:textId="77777777" w:rsidR="007A53EC" w:rsidRDefault="007A53EC" w:rsidP="007A53EC">
      <w:pPr>
        <w:pStyle w:val="PL"/>
      </w:pPr>
      <w:r>
        <w:t>CHOtrigger-IntraDU ::= ENUMERATED {</w:t>
      </w:r>
    </w:p>
    <w:p w14:paraId="3BEA5EE9" w14:textId="77777777" w:rsidR="007A53EC" w:rsidRDefault="007A53EC" w:rsidP="007A53EC">
      <w:pPr>
        <w:pStyle w:val="PL"/>
      </w:pPr>
      <w:r>
        <w:tab/>
        <w:t>cho-initiation,</w:t>
      </w:r>
    </w:p>
    <w:p w14:paraId="2947E983" w14:textId="77777777" w:rsidR="007A53EC" w:rsidRDefault="007A53EC" w:rsidP="007A53EC">
      <w:pPr>
        <w:pStyle w:val="PL"/>
      </w:pPr>
      <w:r>
        <w:tab/>
        <w:t>cho-replace,</w:t>
      </w:r>
    </w:p>
    <w:p w14:paraId="46D60A66" w14:textId="77777777" w:rsidR="007A53EC" w:rsidRDefault="007A53EC" w:rsidP="007A53EC">
      <w:pPr>
        <w:pStyle w:val="PL"/>
      </w:pPr>
      <w:r>
        <w:tab/>
        <w:t>cho-cancel,</w:t>
      </w:r>
    </w:p>
    <w:p w14:paraId="1C59D3A8" w14:textId="77777777" w:rsidR="007A53EC" w:rsidRDefault="007A53EC" w:rsidP="007A53EC">
      <w:pPr>
        <w:pStyle w:val="PL"/>
      </w:pPr>
      <w:r>
        <w:tab/>
        <w:t>...</w:t>
      </w:r>
    </w:p>
    <w:p w14:paraId="3D199D63" w14:textId="77777777" w:rsidR="007A53EC" w:rsidRDefault="007A53EC" w:rsidP="007A53EC">
      <w:pPr>
        <w:pStyle w:val="PL"/>
      </w:pPr>
      <w:r>
        <w:t>}</w:t>
      </w:r>
    </w:p>
    <w:p w14:paraId="1AB7B223" w14:textId="77777777" w:rsidR="007A53EC" w:rsidRDefault="007A53EC" w:rsidP="007A53EC">
      <w:pPr>
        <w:pStyle w:val="PL"/>
      </w:pPr>
    </w:p>
    <w:p w14:paraId="1439B405" w14:textId="77777777" w:rsidR="007A53EC" w:rsidRDefault="007A53EC" w:rsidP="007A53EC">
      <w:pPr>
        <w:pStyle w:val="PL"/>
        <w:rPr>
          <w:ins w:id="114" w:author="Author"/>
        </w:rPr>
      </w:pPr>
      <w:r>
        <w:t>C</w:t>
      </w:r>
      <w:r>
        <w:rPr>
          <w:rFonts w:hint="eastAsia"/>
        </w:rPr>
        <w:t>N</w:t>
      </w:r>
      <w:r>
        <w:t>S</w:t>
      </w:r>
      <w:r>
        <w:rPr>
          <w:rFonts w:hint="eastAsia"/>
        </w:rPr>
        <w:t>ubgroupID</w:t>
      </w:r>
      <w:r>
        <w:t xml:space="preserve"> ::= INTEGER (0..</w:t>
      </w:r>
      <w:r>
        <w:rPr>
          <w:rFonts w:hint="eastAsia"/>
        </w:rPr>
        <w:t>7</w:t>
      </w:r>
      <w:r>
        <w:t>, ...)</w:t>
      </w:r>
    </w:p>
    <w:p w14:paraId="04BBEC5A" w14:textId="77777777" w:rsidR="007A53EC" w:rsidRDefault="007A53EC" w:rsidP="007A53EC">
      <w:pPr>
        <w:pStyle w:val="PL"/>
        <w:rPr>
          <w:ins w:id="115" w:author="Author"/>
        </w:rPr>
      </w:pPr>
    </w:p>
    <w:p w14:paraId="3866E594" w14:textId="6845D5B7" w:rsidR="007A53EC" w:rsidRDefault="007A53EC" w:rsidP="007A53EC">
      <w:pPr>
        <w:pStyle w:val="PL"/>
        <w:rPr>
          <w:ins w:id="116" w:author="Author"/>
        </w:rPr>
      </w:pPr>
      <w:ins w:id="117" w:author="Author">
        <w:r>
          <w:t>C</w:t>
        </w:r>
        <w:r>
          <w:rPr>
            <w:rFonts w:hint="eastAsia"/>
          </w:rPr>
          <w:t>N</w:t>
        </w:r>
        <w:r>
          <w:t>S</w:t>
        </w:r>
        <w:r>
          <w:rPr>
            <w:rFonts w:hint="eastAsia"/>
          </w:rPr>
          <w:t>ubgroupID</w:t>
        </w:r>
        <w:r>
          <w:t>-LP-WUS ::= INTEGER (0..3</w:t>
        </w:r>
        <w:del w:id="118" w:author="Huawei" w:date="2025-03-28T12:01:00Z">
          <w:r w:rsidDel="00EB0622">
            <w:delText>1</w:delText>
          </w:r>
        </w:del>
      </w:ins>
      <w:ins w:id="119" w:author="Huawei" w:date="2025-03-28T12:01:00Z">
        <w:r w:rsidR="00EB0622">
          <w:t>0</w:t>
        </w:r>
      </w:ins>
      <w:ins w:id="120" w:author="Author">
        <w:r>
          <w:t>, ...)</w:t>
        </w:r>
      </w:ins>
    </w:p>
    <w:p w14:paraId="5E823109" w14:textId="77777777" w:rsidR="007A53EC" w:rsidRDefault="007A53EC" w:rsidP="007A53EC">
      <w:pPr>
        <w:pStyle w:val="PL"/>
      </w:pPr>
    </w:p>
    <w:p w14:paraId="43A0110B" w14:textId="77777777" w:rsidR="007A53EC" w:rsidRDefault="007A53EC" w:rsidP="007A53EC">
      <w:pPr>
        <w:pStyle w:val="PL"/>
      </w:pPr>
    </w:p>
    <w:p w14:paraId="6EBAA69D" w14:textId="77777777" w:rsidR="007A53EC" w:rsidRDefault="007A53EC" w:rsidP="007A53EC">
      <w:pPr>
        <w:pStyle w:val="PL"/>
      </w:pPr>
      <w:r>
        <w:t>CNUEPagingIdentity ::= CHOICE {</w:t>
      </w:r>
    </w:p>
    <w:p w14:paraId="0996CA27" w14:textId="77777777" w:rsidR="007A53EC" w:rsidRDefault="007A53EC" w:rsidP="007A53EC">
      <w:pPr>
        <w:pStyle w:val="PL"/>
      </w:pPr>
      <w:r>
        <w:tab/>
        <w:t>fiveG-S-TMSI</w:t>
      </w:r>
      <w:r>
        <w:tab/>
      </w:r>
      <w:r>
        <w:tab/>
      </w:r>
      <w:r>
        <w:tab/>
        <w:t>BIT STRING (SIZE(48)),</w:t>
      </w:r>
    </w:p>
    <w:p w14:paraId="78D5EA0B" w14:textId="77777777" w:rsidR="007A53EC" w:rsidRDefault="007A53EC" w:rsidP="007A53EC">
      <w:pPr>
        <w:pStyle w:val="PL"/>
      </w:pPr>
      <w:r>
        <w:tab/>
        <w:t>choice-extension</w:t>
      </w:r>
      <w:r>
        <w:tab/>
      </w:r>
      <w:r>
        <w:tab/>
      </w:r>
      <w:r>
        <w:tab/>
      </w:r>
      <w:r>
        <w:rPr>
          <w:snapToGrid w:val="0"/>
        </w:rPr>
        <w:t>ProtocolIE-SingleContainer</w:t>
      </w:r>
      <w:r>
        <w:t xml:space="preserve"> { { CNUEPagingIdentity-ExtIEs } }</w:t>
      </w:r>
    </w:p>
    <w:p w14:paraId="4180AAD2" w14:textId="77777777" w:rsidR="007A53EC" w:rsidRDefault="007A53EC" w:rsidP="007A53EC">
      <w:pPr>
        <w:pStyle w:val="PL"/>
      </w:pPr>
      <w:r>
        <w:t>}</w:t>
      </w:r>
    </w:p>
    <w:p w14:paraId="002619D4" w14:textId="77777777" w:rsidR="007A53EC" w:rsidRDefault="007A53EC" w:rsidP="007A53EC">
      <w:pPr>
        <w:pStyle w:val="PL"/>
      </w:pPr>
    </w:p>
    <w:p w14:paraId="50B97DD5" w14:textId="77777777" w:rsidR="007A53EC" w:rsidRDefault="007A53EC" w:rsidP="007A53EC">
      <w:pPr>
        <w:pStyle w:val="PL"/>
      </w:pPr>
      <w:r>
        <w:t xml:space="preserve">CNUEPagingIdentity-ExtIEs </w:t>
      </w:r>
      <w:r>
        <w:rPr>
          <w:snapToGrid w:val="0"/>
        </w:rPr>
        <w:t xml:space="preserve">F1AP-PROTOCOL-IES </w:t>
      </w:r>
      <w:r>
        <w:t>::= {</w:t>
      </w:r>
    </w:p>
    <w:p w14:paraId="771D2779" w14:textId="77777777" w:rsidR="007A53EC" w:rsidRDefault="007A53EC" w:rsidP="007A53EC">
      <w:pPr>
        <w:pStyle w:val="PL"/>
      </w:pPr>
      <w:r>
        <w:tab/>
        <w:t>...</w:t>
      </w:r>
    </w:p>
    <w:p w14:paraId="3480460B" w14:textId="77777777" w:rsidR="007A53EC" w:rsidRDefault="007A53EC" w:rsidP="007A53EC">
      <w:pPr>
        <w:pStyle w:val="PL"/>
      </w:pPr>
      <w:r>
        <w:t>}</w:t>
      </w:r>
    </w:p>
    <w:p w14:paraId="25A7C0EA" w14:textId="77777777" w:rsidR="007A53EC" w:rsidRDefault="007A53EC" w:rsidP="007A53EC">
      <w:pPr>
        <w:jc w:val="center"/>
        <w:rPr>
          <w:rFonts w:ascii="Courier New" w:hAnsi="Courier New"/>
          <w:snapToGrid w:val="0"/>
          <w:color w:val="FF0000"/>
          <w:sz w:val="16"/>
          <w:lang w:val="en-US"/>
        </w:rPr>
      </w:pPr>
    </w:p>
    <w:p w14:paraId="2FA09CC3" w14:textId="16A779A3" w:rsidR="007A53EC" w:rsidRDefault="007A53EC" w:rsidP="007A53EC">
      <w:pPr>
        <w:pStyle w:val="FirstChange"/>
      </w:pPr>
      <w:r>
        <w:t xml:space="preserve">&lt;&lt;&lt;&lt;&lt;&lt;&lt;&lt;&lt;&lt;&lt;&lt;&lt;&lt;&lt;&lt;&lt;&lt;&lt;&lt; </w:t>
      </w:r>
      <w:r w:rsidR="001E07E4">
        <w:t>Change Ends</w:t>
      </w:r>
      <w:r>
        <w:t xml:space="preserve"> &gt;&gt;&gt;&gt;&gt;&gt;&gt;&gt;&gt;&gt;&gt;&gt;&gt;&gt;&gt;&gt;&gt;&gt;&gt;&gt;</w:t>
      </w:r>
    </w:p>
    <w:p w14:paraId="5C256BC5" w14:textId="77777777" w:rsidR="007A53EC" w:rsidRDefault="007A53EC" w:rsidP="0082594B">
      <w:pPr>
        <w:pStyle w:val="FirstChange"/>
      </w:pPr>
    </w:p>
    <w:p w14:paraId="286808E7" w14:textId="77777777" w:rsidR="0082594B" w:rsidRDefault="0082594B" w:rsidP="00B10725">
      <w:pPr>
        <w:pStyle w:val="FirstChange"/>
      </w:pPr>
    </w:p>
    <w:p w14:paraId="06E61165" w14:textId="77777777" w:rsidR="002B1A10" w:rsidRPr="0092432A" w:rsidRDefault="002B1A10" w:rsidP="005B1869">
      <w:pPr>
        <w:rPr>
          <w:lang w:eastAsia="zh-CN"/>
        </w:rPr>
      </w:pPr>
    </w:p>
    <w:sectPr w:rsidR="002B1A10" w:rsidRPr="0092432A" w:rsidSect="00DF741D">
      <w:footnotePr>
        <w:numRestart w:val="eachSect"/>
      </w:footnotePr>
      <w:pgSz w:w="16840" w:h="11907" w:code="9"/>
      <w:pgMar w:top="1140" w:right="1140" w:bottom="1140" w:left="1412"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D409" w14:textId="77777777" w:rsidR="00DC645C" w:rsidRDefault="00DC645C">
      <w:r>
        <w:separator/>
      </w:r>
    </w:p>
  </w:endnote>
  <w:endnote w:type="continuationSeparator" w:id="0">
    <w:p w14:paraId="12A71AF3" w14:textId="77777777" w:rsidR="00DC645C" w:rsidRDefault="00DC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550C" w14:textId="77777777" w:rsidR="00DC645C" w:rsidRDefault="00DC645C">
      <w:r>
        <w:separator/>
      </w:r>
    </w:p>
  </w:footnote>
  <w:footnote w:type="continuationSeparator" w:id="0">
    <w:p w14:paraId="0D2D3072" w14:textId="77777777" w:rsidR="00DC645C" w:rsidRDefault="00DC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32F04" w:rsidRDefault="00D32F04">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BBF4B20"/>
    <w:multiLevelType w:val="hybridMultilevel"/>
    <w:tmpl w:val="9342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BDC"/>
    <w:multiLevelType w:val="hybridMultilevel"/>
    <w:tmpl w:val="FC342036"/>
    <w:lvl w:ilvl="0" w:tplc="083E8F54">
      <w:numFmt w:val="bullet"/>
      <w:lvlText w:val="-"/>
      <w:lvlJc w:val="left"/>
      <w:pPr>
        <w:ind w:left="360" w:hanging="360"/>
      </w:pPr>
      <w:rPr>
        <w:rFonts w:ascii="Times" w:eastAsia="Yu Mincho"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5" w15:restartNumberingAfterBreak="0">
    <w:nsid w:val="29D04F21"/>
    <w:multiLevelType w:val="hybridMultilevel"/>
    <w:tmpl w:val="BFC4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E4190"/>
    <w:multiLevelType w:val="hybridMultilevel"/>
    <w:tmpl w:val="011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D9EE388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57B14"/>
    <w:multiLevelType w:val="hybridMultilevel"/>
    <w:tmpl w:val="B7D4DD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61C7D81"/>
    <w:multiLevelType w:val="hybridMultilevel"/>
    <w:tmpl w:val="316C7BF0"/>
    <w:lvl w:ilvl="0" w:tplc="A3183EC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DD1C194C"/>
    <w:lvl w:ilvl="0" w:tplc="BB1474CC">
      <w:start w:val="1"/>
      <w:numFmt w:val="decimal"/>
      <w:pStyle w:val="Proposal"/>
      <w:lvlText w:val="Proposal %1:"/>
      <w:lvlJc w:val="left"/>
      <w:pPr>
        <w:ind w:left="720" w:hanging="360"/>
      </w:pPr>
      <w:rPr>
        <w:rFonts w:hint="eastAsia"/>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D37B01"/>
    <w:multiLevelType w:val="hybridMultilevel"/>
    <w:tmpl w:val="429494A4"/>
    <w:lvl w:ilvl="0" w:tplc="35C63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F2878"/>
    <w:multiLevelType w:val="hybridMultilevel"/>
    <w:tmpl w:val="5748F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13944"/>
    <w:multiLevelType w:val="hybridMultilevel"/>
    <w:tmpl w:val="30F0CD72"/>
    <w:lvl w:ilvl="0" w:tplc="04090001">
      <w:start w:val="1"/>
      <w:numFmt w:val="bullet"/>
      <w:lvlText w:val=""/>
      <w:lvlJc w:val="left"/>
      <w:pPr>
        <w:ind w:left="720" w:hanging="360"/>
      </w:pPr>
      <w:rPr>
        <w:rFonts w:ascii="Symbol" w:hAnsi="Symbol"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71E504D"/>
    <w:multiLevelType w:val="hybridMultilevel"/>
    <w:tmpl w:val="DD4E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E328E"/>
    <w:multiLevelType w:val="hybridMultilevel"/>
    <w:tmpl w:val="01929B86"/>
    <w:lvl w:ilvl="0" w:tplc="90B60DE2">
      <w:start w:val="5"/>
      <w:numFmt w:val="bullet"/>
      <w:lvlText w:val="-"/>
      <w:lvlJc w:val="left"/>
      <w:pPr>
        <w:ind w:left="858" w:hanging="360"/>
      </w:pPr>
      <w:rPr>
        <w:rFonts w:ascii="Times New Roman" w:eastAsia="宋体" w:hAnsi="Times New Roman" w:cs="Times New Roman"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0"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080424"/>
    <w:multiLevelType w:val="hybridMultilevel"/>
    <w:tmpl w:val="015A2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20"/>
  </w:num>
  <w:num w:numId="4">
    <w:abstractNumId w:val="8"/>
  </w:num>
  <w:num w:numId="5">
    <w:abstractNumId w:val="4"/>
  </w:num>
  <w:num w:numId="6">
    <w:abstractNumId w:val="11"/>
    <w:lvlOverride w:ilvl="0">
      <w:startOverride w:val="1"/>
    </w:lvlOverride>
  </w:num>
  <w:num w:numId="7">
    <w:abstractNumId w:val="11"/>
    <w:lvlOverride w:ilvl="0">
      <w:startOverride w:val="1"/>
    </w:lvlOverride>
  </w:num>
  <w:num w:numId="8">
    <w:abstractNumId w:val="19"/>
  </w:num>
  <w:num w:numId="9">
    <w:abstractNumId w:val="11"/>
  </w:num>
  <w:num w:numId="10">
    <w:abstractNumId w:val="0"/>
  </w:num>
  <w:num w:numId="11">
    <w:abstractNumId w:val="3"/>
  </w:num>
  <w:num w:numId="12">
    <w:abstractNumId w:val="18"/>
  </w:num>
  <w:num w:numId="13">
    <w:abstractNumId w:val="11"/>
  </w:num>
  <w:num w:numId="14">
    <w:abstractNumId w:val="11"/>
  </w:num>
  <w:num w:numId="15">
    <w:abstractNumId w:val="11"/>
  </w:num>
  <w:num w:numId="16">
    <w:abstractNumId w:val="11"/>
  </w:num>
  <w:num w:numId="17">
    <w:abstractNumId w:val="11"/>
    <w:lvlOverride w:ilvl="0">
      <w:startOverride w:val="1"/>
    </w:lvlOverride>
  </w:num>
  <w:num w:numId="18">
    <w:abstractNumId w:val="16"/>
  </w:num>
  <w:num w:numId="19">
    <w:abstractNumId w:val="9"/>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7"/>
  </w:num>
  <w:num w:numId="25">
    <w:abstractNumId w:val="5"/>
  </w:num>
  <w:num w:numId="26">
    <w:abstractNumId w:val="1"/>
  </w:num>
  <w:num w:numId="27">
    <w:abstractNumId w:val="14"/>
  </w:num>
  <w:num w:numId="28">
    <w:abstractNumId w:val="11"/>
  </w:num>
  <w:num w:numId="29">
    <w:abstractNumId w:val="11"/>
    <w:lvlOverride w:ilvl="0">
      <w:startOverride w:val="1"/>
    </w:lvlOverride>
  </w:num>
  <w:num w:numId="30">
    <w:abstractNumId w:val="11"/>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2"/>
  </w:num>
  <w:num w:numId="37">
    <w:abstractNumId w:val="11"/>
  </w:num>
  <w:num w:numId="38">
    <w:abstractNumId w:val="11"/>
    <w:lvlOverride w:ilvl="0">
      <w:startOverride w:val="1"/>
    </w:lvlOverride>
  </w:num>
  <w:num w:numId="39">
    <w:abstractNumId w:val="13"/>
  </w:num>
  <w:num w:numId="40">
    <w:abstractNumId w:val="11"/>
  </w:num>
  <w:num w:numId="41">
    <w:abstractNumId w:val="10"/>
  </w:num>
  <w:num w:numId="42">
    <w:abstractNumId w:val="11"/>
  </w:num>
  <w:num w:numId="43">
    <w:abstractNumId w:val="11"/>
  </w:num>
  <w:num w:numId="44">
    <w:abstractNumId w:val="21"/>
  </w:num>
  <w:num w:numId="45">
    <w:abstractNumId w:val="15"/>
  </w:num>
  <w:num w:numId="46">
    <w:abstractNumId w:val="7"/>
  </w:num>
  <w:num w:numId="47">
    <w:abstractNumId w:val="11"/>
    <w:lvlOverride w:ilvl="0">
      <w:startOverride w:val="1"/>
    </w:lvlOverride>
  </w:num>
  <w:num w:numId="48">
    <w:abstractNumId w:val="2"/>
  </w:num>
  <w:num w:numId="49">
    <w:abstractNumId w:val="11"/>
    <w:lvlOverride w:ilvl="0">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D8"/>
    <w:rsid w:val="00000B8D"/>
    <w:rsid w:val="00002488"/>
    <w:rsid w:val="00002A06"/>
    <w:rsid w:val="00002E41"/>
    <w:rsid w:val="0000447E"/>
    <w:rsid w:val="00004811"/>
    <w:rsid w:val="00005974"/>
    <w:rsid w:val="00006779"/>
    <w:rsid w:val="00006837"/>
    <w:rsid w:val="00006A21"/>
    <w:rsid w:val="00011B2B"/>
    <w:rsid w:val="00013465"/>
    <w:rsid w:val="00014574"/>
    <w:rsid w:val="00014FAE"/>
    <w:rsid w:val="00016924"/>
    <w:rsid w:val="00016D0D"/>
    <w:rsid w:val="00016FCD"/>
    <w:rsid w:val="000179AF"/>
    <w:rsid w:val="00017ED9"/>
    <w:rsid w:val="00020870"/>
    <w:rsid w:val="00022660"/>
    <w:rsid w:val="00022E4A"/>
    <w:rsid w:val="00023F2C"/>
    <w:rsid w:val="00024544"/>
    <w:rsid w:val="00024566"/>
    <w:rsid w:val="00025A18"/>
    <w:rsid w:val="00027299"/>
    <w:rsid w:val="000324CD"/>
    <w:rsid w:val="0003298B"/>
    <w:rsid w:val="00032BF5"/>
    <w:rsid w:val="00033FB4"/>
    <w:rsid w:val="00034816"/>
    <w:rsid w:val="00034845"/>
    <w:rsid w:val="00035697"/>
    <w:rsid w:val="00035E59"/>
    <w:rsid w:val="00036276"/>
    <w:rsid w:val="00040117"/>
    <w:rsid w:val="000402CA"/>
    <w:rsid w:val="00040649"/>
    <w:rsid w:val="00040864"/>
    <w:rsid w:val="00042D7C"/>
    <w:rsid w:val="00043BDC"/>
    <w:rsid w:val="000446E1"/>
    <w:rsid w:val="00045419"/>
    <w:rsid w:val="000456B9"/>
    <w:rsid w:val="00045B5B"/>
    <w:rsid w:val="000469D2"/>
    <w:rsid w:val="00046ABC"/>
    <w:rsid w:val="00047607"/>
    <w:rsid w:val="0005194A"/>
    <w:rsid w:val="00051C7F"/>
    <w:rsid w:val="00052481"/>
    <w:rsid w:val="00052991"/>
    <w:rsid w:val="00052B45"/>
    <w:rsid w:val="00053AAA"/>
    <w:rsid w:val="000549F7"/>
    <w:rsid w:val="00054B38"/>
    <w:rsid w:val="00054C3E"/>
    <w:rsid w:val="00056720"/>
    <w:rsid w:val="00056765"/>
    <w:rsid w:val="000575AD"/>
    <w:rsid w:val="000576EE"/>
    <w:rsid w:val="00057D34"/>
    <w:rsid w:val="00060E60"/>
    <w:rsid w:val="0006147D"/>
    <w:rsid w:val="00061527"/>
    <w:rsid w:val="00061921"/>
    <w:rsid w:val="00061D56"/>
    <w:rsid w:val="00062B8A"/>
    <w:rsid w:val="0006514F"/>
    <w:rsid w:val="000651E8"/>
    <w:rsid w:val="00065481"/>
    <w:rsid w:val="00067507"/>
    <w:rsid w:val="00071220"/>
    <w:rsid w:val="00071515"/>
    <w:rsid w:val="00071C8E"/>
    <w:rsid w:val="00072467"/>
    <w:rsid w:val="000724D7"/>
    <w:rsid w:val="00072FDE"/>
    <w:rsid w:val="0007368D"/>
    <w:rsid w:val="00074D4C"/>
    <w:rsid w:val="00075654"/>
    <w:rsid w:val="00076C49"/>
    <w:rsid w:val="0008127B"/>
    <w:rsid w:val="00081E06"/>
    <w:rsid w:val="00082A1C"/>
    <w:rsid w:val="00082F89"/>
    <w:rsid w:val="0008306E"/>
    <w:rsid w:val="00084135"/>
    <w:rsid w:val="00084BAC"/>
    <w:rsid w:val="00084F36"/>
    <w:rsid w:val="00085CE2"/>
    <w:rsid w:val="000871B1"/>
    <w:rsid w:val="0009148D"/>
    <w:rsid w:val="000919A1"/>
    <w:rsid w:val="00091E48"/>
    <w:rsid w:val="000922CC"/>
    <w:rsid w:val="00092602"/>
    <w:rsid w:val="00093ECF"/>
    <w:rsid w:val="00094404"/>
    <w:rsid w:val="00095086"/>
    <w:rsid w:val="000950E9"/>
    <w:rsid w:val="0009510A"/>
    <w:rsid w:val="0009518D"/>
    <w:rsid w:val="00095C7B"/>
    <w:rsid w:val="00096142"/>
    <w:rsid w:val="0009688C"/>
    <w:rsid w:val="00096AA2"/>
    <w:rsid w:val="0009770D"/>
    <w:rsid w:val="00097DA0"/>
    <w:rsid w:val="000A1142"/>
    <w:rsid w:val="000A3042"/>
    <w:rsid w:val="000A3070"/>
    <w:rsid w:val="000A3486"/>
    <w:rsid w:val="000A43C8"/>
    <w:rsid w:val="000A4CAC"/>
    <w:rsid w:val="000A54A4"/>
    <w:rsid w:val="000A6394"/>
    <w:rsid w:val="000A78EB"/>
    <w:rsid w:val="000A7BA6"/>
    <w:rsid w:val="000B009F"/>
    <w:rsid w:val="000B054E"/>
    <w:rsid w:val="000B071E"/>
    <w:rsid w:val="000B117D"/>
    <w:rsid w:val="000B142E"/>
    <w:rsid w:val="000B1BA3"/>
    <w:rsid w:val="000B1F10"/>
    <w:rsid w:val="000B251D"/>
    <w:rsid w:val="000B2F42"/>
    <w:rsid w:val="000B3EE6"/>
    <w:rsid w:val="000B50AB"/>
    <w:rsid w:val="000B51AD"/>
    <w:rsid w:val="000B51CE"/>
    <w:rsid w:val="000B6E24"/>
    <w:rsid w:val="000B7E6D"/>
    <w:rsid w:val="000B7FED"/>
    <w:rsid w:val="000C038A"/>
    <w:rsid w:val="000C0D31"/>
    <w:rsid w:val="000C107B"/>
    <w:rsid w:val="000C29C6"/>
    <w:rsid w:val="000C325B"/>
    <w:rsid w:val="000C41D6"/>
    <w:rsid w:val="000C5E05"/>
    <w:rsid w:val="000C6598"/>
    <w:rsid w:val="000C6C33"/>
    <w:rsid w:val="000C6D83"/>
    <w:rsid w:val="000D07F6"/>
    <w:rsid w:val="000D0FCC"/>
    <w:rsid w:val="000D0FDA"/>
    <w:rsid w:val="000D15DF"/>
    <w:rsid w:val="000D386E"/>
    <w:rsid w:val="000D44B3"/>
    <w:rsid w:val="000D46E5"/>
    <w:rsid w:val="000D4B17"/>
    <w:rsid w:val="000D4DF6"/>
    <w:rsid w:val="000D6B8B"/>
    <w:rsid w:val="000D6E8A"/>
    <w:rsid w:val="000D6F98"/>
    <w:rsid w:val="000D772A"/>
    <w:rsid w:val="000E058A"/>
    <w:rsid w:val="000E1FFA"/>
    <w:rsid w:val="000E318F"/>
    <w:rsid w:val="000E328E"/>
    <w:rsid w:val="000E405C"/>
    <w:rsid w:val="000E41F0"/>
    <w:rsid w:val="000E540C"/>
    <w:rsid w:val="000E59AA"/>
    <w:rsid w:val="000E716F"/>
    <w:rsid w:val="000E7A11"/>
    <w:rsid w:val="000E7B9C"/>
    <w:rsid w:val="000F1466"/>
    <w:rsid w:val="000F1E59"/>
    <w:rsid w:val="000F27E4"/>
    <w:rsid w:val="000F2F0D"/>
    <w:rsid w:val="000F37C9"/>
    <w:rsid w:val="000F3FF8"/>
    <w:rsid w:val="000F48EF"/>
    <w:rsid w:val="000F4A0B"/>
    <w:rsid w:val="000F59E4"/>
    <w:rsid w:val="000F5DE4"/>
    <w:rsid w:val="000F73F2"/>
    <w:rsid w:val="000F7B45"/>
    <w:rsid w:val="001004BF"/>
    <w:rsid w:val="00100748"/>
    <w:rsid w:val="00100D03"/>
    <w:rsid w:val="00100D56"/>
    <w:rsid w:val="00103174"/>
    <w:rsid w:val="00103711"/>
    <w:rsid w:val="001038F5"/>
    <w:rsid w:val="00103A99"/>
    <w:rsid w:val="00103C72"/>
    <w:rsid w:val="00104E8C"/>
    <w:rsid w:val="0010551B"/>
    <w:rsid w:val="00105D86"/>
    <w:rsid w:val="001071CD"/>
    <w:rsid w:val="001077C2"/>
    <w:rsid w:val="00107BC7"/>
    <w:rsid w:val="001101AF"/>
    <w:rsid w:val="0011063D"/>
    <w:rsid w:val="00111131"/>
    <w:rsid w:val="00111275"/>
    <w:rsid w:val="001117E4"/>
    <w:rsid w:val="001121EF"/>
    <w:rsid w:val="00112A9A"/>
    <w:rsid w:val="00112F14"/>
    <w:rsid w:val="00114999"/>
    <w:rsid w:val="00114A1B"/>
    <w:rsid w:val="00114D64"/>
    <w:rsid w:val="00115C8C"/>
    <w:rsid w:val="0011619D"/>
    <w:rsid w:val="0012202B"/>
    <w:rsid w:val="00123824"/>
    <w:rsid w:val="00123C4F"/>
    <w:rsid w:val="00124234"/>
    <w:rsid w:val="00124A0C"/>
    <w:rsid w:val="00124B1D"/>
    <w:rsid w:val="001264A4"/>
    <w:rsid w:val="00126896"/>
    <w:rsid w:val="00126F67"/>
    <w:rsid w:val="0013087C"/>
    <w:rsid w:val="00131157"/>
    <w:rsid w:val="00131AC7"/>
    <w:rsid w:val="00131B1D"/>
    <w:rsid w:val="00131FC9"/>
    <w:rsid w:val="00132202"/>
    <w:rsid w:val="00133124"/>
    <w:rsid w:val="00133ED0"/>
    <w:rsid w:val="0013495D"/>
    <w:rsid w:val="00135A2F"/>
    <w:rsid w:val="00135ABB"/>
    <w:rsid w:val="00135BC6"/>
    <w:rsid w:val="00135FE0"/>
    <w:rsid w:val="00137958"/>
    <w:rsid w:val="00140114"/>
    <w:rsid w:val="0014039D"/>
    <w:rsid w:val="001422C5"/>
    <w:rsid w:val="001422FC"/>
    <w:rsid w:val="00142DF7"/>
    <w:rsid w:val="0014430B"/>
    <w:rsid w:val="00144834"/>
    <w:rsid w:val="00144B4F"/>
    <w:rsid w:val="001453A9"/>
    <w:rsid w:val="001455C9"/>
    <w:rsid w:val="00145D43"/>
    <w:rsid w:val="00145D89"/>
    <w:rsid w:val="00146DF7"/>
    <w:rsid w:val="00147C50"/>
    <w:rsid w:val="0015061F"/>
    <w:rsid w:val="0015244E"/>
    <w:rsid w:val="00152561"/>
    <w:rsid w:val="001531E8"/>
    <w:rsid w:val="001538C5"/>
    <w:rsid w:val="00153BFD"/>
    <w:rsid w:val="00153E65"/>
    <w:rsid w:val="001545F0"/>
    <w:rsid w:val="001548E4"/>
    <w:rsid w:val="00154F27"/>
    <w:rsid w:val="001559B6"/>
    <w:rsid w:val="0015641D"/>
    <w:rsid w:val="0015677C"/>
    <w:rsid w:val="0016023E"/>
    <w:rsid w:val="001605BF"/>
    <w:rsid w:val="00160BBE"/>
    <w:rsid w:val="00161D5F"/>
    <w:rsid w:val="00162743"/>
    <w:rsid w:val="00163818"/>
    <w:rsid w:val="00163899"/>
    <w:rsid w:val="0016504C"/>
    <w:rsid w:val="0016522C"/>
    <w:rsid w:val="00165275"/>
    <w:rsid w:val="001675C6"/>
    <w:rsid w:val="00167CCF"/>
    <w:rsid w:val="0017040C"/>
    <w:rsid w:val="00170693"/>
    <w:rsid w:val="001714C4"/>
    <w:rsid w:val="001718BE"/>
    <w:rsid w:val="001719E1"/>
    <w:rsid w:val="0017398F"/>
    <w:rsid w:val="001752F0"/>
    <w:rsid w:val="00175871"/>
    <w:rsid w:val="00175E1F"/>
    <w:rsid w:val="00175F16"/>
    <w:rsid w:val="0017716F"/>
    <w:rsid w:val="001776D8"/>
    <w:rsid w:val="00180142"/>
    <w:rsid w:val="00183927"/>
    <w:rsid w:val="00183A2C"/>
    <w:rsid w:val="0018402E"/>
    <w:rsid w:val="001840A4"/>
    <w:rsid w:val="0018443D"/>
    <w:rsid w:val="00184C43"/>
    <w:rsid w:val="00185399"/>
    <w:rsid w:val="00187433"/>
    <w:rsid w:val="001908CF"/>
    <w:rsid w:val="001922B4"/>
    <w:rsid w:val="00192BE5"/>
    <w:rsid w:val="00192C46"/>
    <w:rsid w:val="00192C53"/>
    <w:rsid w:val="00193650"/>
    <w:rsid w:val="00193B6B"/>
    <w:rsid w:val="001945BA"/>
    <w:rsid w:val="00195179"/>
    <w:rsid w:val="00195372"/>
    <w:rsid w:val="0019676B"/>
    <w:rsid w:val="00196796"/>
    <w:rsid w:val="0019688C"/>
    <w:rsid w:val="001A05A0"/>
    <w:rsid w:val="001A08B3"/>
    <w:rsid w:val="001A0EF8"/>
    <w:rsid w:val="001A17AC"/>
    <w:rsid w:val="001A2649"/>
    <w:rsid w:val="001A2968"/>
    <w:rsid w:val="001A2DBA"/>
    <w:rsid w:val="001A44B8"/>
    <w:rsid w:val="001A4BAD"/>
    <w:rsid w:val="001A4F19"/>
    <w:rsid w:val="001A501D"/>
    <w:rsid w:val="001A57B2"/>
    <w:rsid w:val="001A6C5B"/>
    <w:rsid w:val="001A7B60"/>
    <w:rsid w:val="001B063A"/>
    <w:rsid w:val="001B19CC"/>
    <w:rsid w:val="001B2D5C"/>
    <w:rsid w:val="001B41BF"/>
    <w:rsid w:val="001B4936"/>
    <w:rsid w:val="001B4F91"/>
    <w:rsid w:val="001B52F0"/>
    <w:rsid w:val="001B5627"/>
    <w:rsid w:val="001B71D9"/>
    <w:rsid w:val="001B71EB"/>
    <w:rsid w:val="001B73DB"/>
    <w:rsid w:val="001B74EA"/>
    <w:rsid w:val="001B7A65"/>
    <w:rsid w:val="001B7AFD"/>
    <w:rsid w:val="001B7E3A"/>
    <w:rsid w:val="001C094F"/>
    <w:rsid w:val="001C0DDC"/>
    <w:rsid w:val="001C29FA"/>
    <w:rsid w:val="001C2CC9"/>
    <w:rsid w:val="001C2E97"/>
    <w:rsid w:val="001C379A"/>
    <w:rsid w:val="001C4461"/>
    <w:rsid w:val="001C4DD8"/>
    <w:rsid w:val="001C6F30"/>
    <w:rsid w:val="001C7826"/>
    <w:rsid w:val="001C7DC6"/>
    <w:rsid w:val="001D0E62"/>
    <w:rsid w:val="001D0FB8"/>
    <w:rsid w:val="001D2C8C"/>
    <w:rsid w:val="001D54DF"/>
    <w:rsid w:val="001D66C1"/>
    <w:rsid w:val="001D748F"/>
    <w:rsid w:val="001E05C0"/>
    <w:rsid w:val="001E07E4"/>
    <w:rsid w:val="001E0947"/>
    <w:rsid w:val="001E158F"/>
    <w:rsid w:val="001E1E9C"/>
    <w:rsid w:val="001E21D2"/>
    <w:rsid w:val="001E21D6"/>
    <w:rsid w:val="001E2B04"/>
    <w:rsid w:val="001E2F24"/>
    <w:rsid w:val="001E41E0"/>
    <w:rsid w:val="001E41F3"/>
    <w:rsid w:val="001E4B52"/>
    <w:rsid w:val="001E5997"/>
    <w:rsid w:val="001E6545"/>
    <w:rsid w:val="001F0278"/>
    <w:rsid w:val="001F08D0"/>
    <w:rsid w:val="001F16CF"/>
    <w:rsid w:val="001F1F6B"/>
    <w:rsid w:val="001F40AB"/>
    <w:rsid w:val="001F44B3"/>
    <w:rsid w:val="001F6823"/>
    <w:rsid w:val="001F6BF1"/>
    <w:rsid w:val="001F6E0E"/>
    <w:rsid w:val="001F771F"/>
    <w:rsid w:val="00200ACA"/>
    <w:rsid w:val="00201EA5"/>
    <w:rsid w:val="00202C9B"/>
    <w:rsid w:val="002034CF"/>
    <w:rsid w:val="0020375E"/>
    <w:rsid w:val="00203831"/>
    <w:rsid w:val="00204E1E"/>
    <w:rsid w:val="00205098"/>
    <w:rsid w:val="0020511A"/>
    <w:rsid w:val="002058E9"/>
    <w:rsid w:val="002062C3"/>
    <w:rsid w:val="00206684"/>
    <w:rsid w:val="00206B25"/>
    <w:rsid w:val="00206D63"/>
    <w:rsid w:val="00206FA9"/>
    <w:rsid w:val="0020783B"/>
    <w:rsid w:val="00207847"/>
    <w:rsid w:val="002115A1"/>
    <w:rsid w:val="002121E2"/>
    <w:rsid w:val="00212531"/>
    <w:rsid w:val="0021296D"/>
    <w:rsid w:val="0021497B"/>
    <w:rsid w:val="00214AFA"/>
    <w:rsid w:val="002153C8"/>
    <w:rsid w:val="00216200"/>
    <w:rsid w:val="00216311"/>
    <w:rsid w:val="00216FB7"/>
    <w:rsid w:val="00217348"/>
    <w:rsid w:val="00217AE3"/>
    <w:rsid w:val="00217E1B"/>
    <w:rsid w:val="002205C3"/>
    <w:rsid w:val="00221030"/>
    <w:rsid w:val="00221705"/>
    <w:rsid w:val="00221CE6"/>
    <w:rsid w:val="00223755"/>
    <w:rsid w:val="00223898"/>
    <w:rsid w:val="00223B15"/>
    <w:rsid w:val="00223C52"/>
    <w:rsid w:val="00224504"/>
    <w:rsid w:val="0022461A"/>
    <w:rsid w:val="00225C55"/>
    <w:rsid w:val="00225FD6"/>
    <w:rsid w:val="002260C0"/>
    <w:rsid w:val="0022641E"/>
    <w:rsid w:val="002273EE"/>
    <w:rsid w:val="002275C9"/>
    <w:rsid w:val="00230E1B"/>
    <w:rsid w:val="002313C3"/>
    <w:rsid w:val="00231DD9"/>
    <w:rsid w:val="00232C9B"/>
    <w:rsid w:val="00232D08"/>
    <w:rsid w:val="00233A86"/>
    <w:rsid w:val="00234A22"/>
    <w:rsid w:val="00234FD1"/>
    <w:rsid w:val="0023613E"/>
    <w:rsid w:val="00237A97"/>
    <w:rsid w:val="00240F38"/>
    <w:rsid w:val="00241E75"/>
    <w:rsid w:val="00241E86"/>
    <w:rsid w:val="00243643"/>
    <w:rsid w:val="00244559"/>
    <w:rsid w:val="00245499"/>
    <w:rsid w:val="00245605"/>
    <w:rsid w:val="002466DA"/>
    <w:rsid w:val="002501AE"/>
    <w:rsid w:val="002505F2"/>
    <w:rsid w:val="002535D1"/>
    <w:rsid w:val="002573E4"/>
    <w:rsid w:val="00257D46"/>
    <w:rsid w:val="00257F30"/>
    <w:rsid w:val="0026004D"/>
    <w:rsid w:val="00260773"/>
    <w:rsid w:val="00260A1E"/>
    <w:rsid w:val="0026139C"/>
    <w:rsid w:val="002616A0"/>
    <w:rsid w:val="00262CED"/>
    <w:rsid w:val="002640DD"/>
    <w:rsid w:val="0026470F"/>
    <w:rsid w:val="00265A45"/>
    <w:rsid w:val="00266972"/>
    <w:rsid w:val="00266FFE"/>
    <w:rsid w:val="0026724B"/>
    <w:rsid w:val="0027093E"/>
    <w:rsid w:val="002712F3"/>
    <w:rsid w:val="002730C9"/>
    <w:rsid w:val="00274514"/>
    <w:rsid w:val="002746D5"/>
    <w:rsid w:val="00274DDD"/>
    <w:rsid w:val="00275B65"/>
    <w:rsid w:val="00275D12"/>
    <w:rsid w:val="00275F03"/>
    <w:rsid w:val="00276343"/>
    <w:rsid w:val="00276DF2"/>
    <w:rsid w:val="002770B1"/>
    <w:rsid w:val="00281AF8"/>
    <w:rsid w:val="0028201C"/>
    <w:rsid w:val="002825CB"/>
    <w:rsid w:val="002825FC"/>
    <w:rsid w:val="00282A06"/>
    <w:rsid w:val="00282B05"/>
    <w:rsid w:val="002834E5"/>
    <w:rsid w:val="00283D94"/>
    <w:rsid w:val="00284787"/>
    <w:rsid w:val="00284FEB"/>
    <w:rsid w:val="00285A24"/>
    <w:rsid w:val="002860C4"/>
    <w:rsid w:val="002864AF"/>
    <w:rsid w:val="00287ED0"/>
    <w:rsid w:val="0029078F"/>
    <w:rsid w:val="00291047"/>
    <w:rsid w:val="002911DB"/>
    <w:rsid w:val="0029144D"/>
    <w:rsid w:val="0029326C"/>
    <w:rsid w:val="00295079"/>
    <w:rsid w:val="002955B7"/>
    <w:rsid w:val="0029563E"/>
    <w:rsid w:val="002972EC"/>
    <w:rsid w:val="0029742F"/>
    <w:rsid w:val="002A0273"/>
    <w:rsid w:val="002A0546"/>
    <w:rsid w:val="002A1C06"/>
    <w:rsid w:val="002A2001"/>
    <w:rsid w:val="002A3DAE"/>
    <w:rsid w:val="002A79D5"/>
    <w:rsid w:val="002A7B3D"/>
    <w:rsid w:val="002B1A10"/>
    <w:rsid w:val="002B4E0D"/>
    <w:rsid w:val="002B54AE"/>
    <w:rsid w:val="002B5741"/>
    <w:rsid w:val="002B64D8"/>
    <w:rsid w:val="002B6ED9"/>
    <w:rsid w:val="002B6F5D"/>
    <w:rsid w:val="002B767B"/>
    <w:rsid w:val="002B78EB"/>
    <w:rsid w:val="002B7C40"/>
    <w:rsid w:val="002C014F"/>
    <w:rsid w:val="002C02C9"/>
    <w:rsid w:val="002C0B5D"/>
    <w:rsid w:val="002C104F"/>
    <w:rsid w:val="002C15D3"/>
    <w:rsid w:val="002C5610"/>
    <w:rsid w:val="002C59ED"/>
    <w:rsid w:val="002C5FD2"/>
    <w:rsid w:val="002C668A"/>
    <w:rsid w:val="002C6F64"/>
    <w:rsid w:val="002C71E3"/>
    <w:rsid w:val="002C725D"/>
    <w:rsid w:val="002C75F5"/>
    <w:rsid w:val="002C778E"/>
    <w:rsid w:val="002D0934"/>
    <w:rsid w:val="002D0C22"/>
    <w:rsid w:val="002D10B1"/>
    <w:rsid w:val="002D1EC9"/>
    <w:rsid w:val="002D1F5F"/>
    <w:rsid w:val="002D2159"/>
    <w:rsid w:val="002D24DD"/>
    <w:rsid w:val="002D301A"/>
    <w:rsid w:val="002D6D48"/>
    <w:rsid w:val="002D6F4C"/>
    <w:rsid w:val="002D702D"/>
    <w:rsid w:val="002E01EF"/>
    <w:rsid w:val="002E03D1"/>
    <w:rsid w:val="002E0F20"/>
    <w:rsid w:val="002E16DA"/>
    <w:rsid w:val="002E2E63"/>
    <w:rsid w:val="002E3502"/>
    <w:rsid w:val="002E3532"/>
    <w:rsid w:val="002E37BB"/>
    <w:rsid w:val="002E37D8"/>
    <w:rsid w:val="002E472E"/>
    <w:rsid w:val="002E4BAC"/>
    <w:rsid w:val="002E4F6E"/>
    <w:rsid w:val="002E5A36"/>
    <w:rsid w:val="002E6E87"/>
    <w:rsid w:val="002E6F3B"/>
    <w:rsid w:val="002E7BEA"/>
    <w:rsid w:val="002F0CE1"/>
    <w:rsid w:val="002F1A9D"/>
    <w:rsid w:val="002F2A5C"/>
    <w:rsid w:val="002F2FBF"/>
    <w:rsid w:val="002F42CB"/>
    <w:rsid w:val="002F4C5D"/>
    <w:rsid w:val="002F5710"/>
    <w:rsid w:val="002F6068"/>
    <w:rsid w:val="00300D22"/>
    <w:rsid w:val="00301046"/>
    <w:rsid w:val="003019B3"/>
    <w:rsid w:val="0030244A"/>
    <w:rsid w:val="00302922"/>
    <w:rsid w:val="00302DF1"/>
    <w:rsid w:val="00303B80"/>
    <w:rsid w:val="00304248"/>
    <w:rsid w:val="0030492A"/>
    <w:rsid w:val="00305409"/>
    <w:rsid w:val="00305440"/>
    <w:rsid w:val="0030585A"/>
    <w:rsid w:val="00305DA6"/>
    <w:rsid w:val="00307187"/>
    <w:rsid w:val="003074CE"/>
    <w:rsid w:val="00307FE1"/>
    <w:rsid w:val="003101D3"/>
    <w:rsid w:val="003104AA"/>
    <w:rsid w:val="00310960"/>
    <w:rsid w:val="00310D62"/>
    <w:rsid w:val="00310E16"/>
    <w:rsid w:val="003128B1"/>
    <w:rsid w:val="00312D64"/>
    <w:rsid w:val="00313449"/>
    <w:rsid w:val="003136D7"/>
    <w:rsid w:val="00314423"/>
    <w:rsid w:val="003159AD"/>
    <w:rsid w:val="00317C07"/>
    <w:rsid w:val="003203AD"/>
    <w:rsid w:val="00320882"/>
    <w:rsid w:val="00320A2E"/>
    <w:rsid w:val="00320AC7"/>
    <w:rsid w:val="00321D81"/>
    <w:rsid w:val="00323252"/>
    <w:rsid w:val="0032440E"/>
    <w:rsid w:val="0032525F"/>
    <w:rsid w:val="00325599"/>
    <w:rsid w:val="00325D39"/>
    <w:rsid w:val="0032651F"/>
    <w:rsid w:val="003271BE"/>
    <w:rsid w:val="00327BD6"/>
    <w:rsid w:val="00330D20"/>
    <w:rsid w:val="0033109C"/>
    <w:rsid w:val="00331AEE"/>
    <w:rsid w:val="00331CC6"/>
    <w:rsid w:val="00332864"/>
    <w:rsid w:val="00332E15"/>
    <w:rsid w:val="00333D5B"/>
    <w:rsid w:val="0033438D"/>
    <w:rsid w:val="00334629"/>
    <w:rsid w:val="003346DE"/>
    <w:rsid w:val="003352FA"/>
    <w:rsid w:val="00335669"/>
    <w:rsid w:val="0033740D"/>
    <w:rsid w:val="003374CB"/>
    <w:rsid w:val="0034029F"/>
    <w:rsid w:val="00340E43"/>
    <w:rsid w:val="00342760"/>
    <w:rsid w:val="0034287F"/>
    <w:rsid w:val="0034350F"/>
    <w:rsid w:val="00343947"/>
    <w:rsid w:val="00343BC9"/>
    <w:rsid w:val="00343C5B"/>
    <w:rsid w:val="00344BE6"/>
    <w:rsid w:val="00344EF9"/>
    <w:rsid w:val="00345D2D"/>
    <w:rsid w:val="003469BE"/>
    <w:rsid w:val="00350448"/>
    <w:rsid w:val="003521E0"/>
    <w:rsid w:val="00353370"/>
    <w:rsid w:val="003533BF"/>
    <w:rsid w:val="003537DC"/>
    <w:rsid w:val="0035471D"/>
    <w:rsid w:val="00354773"/>
    <w:rsid w:val="00354796"/>
    <w:rsid w:val="00355169"/>
    <w:rsid w:val="003567A1"/>
    <w:rsid w:val="003573B0"/>
    <w:rsid w:val="003575FF"/>
    <w:rsid w:val="003609EF"/>
    <w:rsid w:val="00360F88"/>
    <w:rsid w:val="00361A4E"/>
    <w:rsid w:val="0036231A"/>
    <w:rsid w:val="0036274D"/>
    <w:rsid w:val="003634F6"/>
    <w:rsid w:val="00364A6C"/>
    <w:rsid w:val="00364F96"/>
    <w:rsid w:val="00365884"/>
    <w:rsid w:val="00365C5D"/>
    <w:rsid w:val="00365FAF"/>
    <w:rsid w:val="0036702D"/>
    <w:rsid w:val="00367DE0"/>
    <w:rsid w:val="0037028F"/>
    <w:rsid w:val="00370B6E"/>
    <w:rsid w:val="00371516"/>
    <w:rsid w:val="003734CD"/>
    <w:rsid w:val="003736FC"/>
    <w:rsid w:val="003739B8"/>
    <w:rsid w:val="00373D98"/>
    <w:rsid w:val="003740FC"/>
    <w:rsid w:val="003744B7"/>
    <w:rsid w:val="00374DD4"/>
    <w:rsid w:val="00374E79"/>
    <w:rsid w:val="00375197"/>
    <w:rsid w:val="00377649"/>
    <w:rsid w:val="00380123"/>
    <w:rsid w:val="00380232"/>
    <w:rsid w:val="00380C7C"/>
    <w:rsid w:val="00381E08"/>
    <w:rsid w:val="0038209F"/>
    <w:rsid w:val="003835AA"/>
    <w:rsid w:val="0038474C"/>
    <w:rsid w:val="00386481"/>
    <w:rsid w:val="0038681A"/>
    <w:rsid w:val="00386A8E"/>
    <w:rsid w:val="00386DEB"/>
    <w:rsid w:val="00387630"/>
    <w:rsid w:val="003877CE"/>
    <w:rsid w:val="003902A8"/>
    <w:rsid w:val="00390A92"/>
    <w:rsid w:val="00390C25"/>
    <w:rsid w:val="00390E4A"/>
    <w:rsid w:val="00392687"/>
    <w:rsid w:val="00393D1E"/>
    <w:rsid w:val="0039566E"/>
    <w:rsid w:val="003956D0"/>
    <w:rsid w:val="00395935"/>
    <w:rsid w:val="00395D8E"/>
    <w:rsid w:val="00397053"/>
    <w:rsid w:val="003A0C38"/>
    <w:rsid w:val="003A1DE1"/>
    <w:rsid w:val="003A2101"/>
    <w:rsid w:val="003A4F68"/>
    <w:rsid w:val="003A56E7"/>
    <w:rsid w:val="003A5848"/>
    <w:rsid w:val="003A679D"/>
    <w:rsid w:val="003B02D1"/>
    <w:rsid w:val="003B1506"/>
    <w:rsid w:val="003B21FD"/>
    <w:rsid w:val="003B3404"/>
    <w:rsid w:val="003B34F3"/>
    <w:rsid w:val="003B35BC"/>
    <w:rsid w:val="003B360B"/>
    <w:rsid w:val="003B387E"/>
    <w:rsid w:val="003B3F5E"/>
    <w:rsid w:val="003B4161"/>
    <w:rsid w:val="003B46E5"/>
    <w:rsid w:val="003B4D72"/>
    <w:rsid w:val="003B5C02"/>
    <w:rsid w:val="003B6586"/>
    <w:rsid w:val="003C0520"/>
    <w:rsid w:val="003C082A"/>
    <w:rsid w:val="003C3857"/>
    <w:rsid w:val="003C4AC9"/>
    <w:rsid w:val="003C5606"/>
    <w:rsid w:val="003C5DFA"/>
    <w:rsid w:val="003C6401"/>
    <w:rsid w:val="003C6443"/>
    <w:rsid w:val="003C7F48"/>
    <w:rsid w:val="003D04C8"/>
    <w:rsid w:val="003D14BF"/>
    <w:rsid w:val="003D200E"/>
    <w:rsid w:val="003D2DEE"/>
    <w:rsid w:val="003D5E6A"/>
    <w:rsid w:val="003D78B8"/>
    <w:rsid w:val="003D7EB5"/>
    <w:rsid w:val="003D7F74"/>
    <w:rsid w:val="003E0012"/>
    <w:rsid w:val="003E059B"/>
    <w:rsid w:val="003E063B"/>
    <w:rsid w:val="003E08B4"/>
    <w:rsid w:val="003E1A36"/>
    <w:rsid w:val="003E5CA5"/>
    <w:rsid w:val="003E65A6"/>
    <w:rsid w:val="003E6E50"/>
    <w:rsid w:val="003E76FB"/>
    <w:rsid w:val="003E7BA3"/>
    <w:rsid w:val="003E7F9C"/>
    <w:rsid w:val="003F05DA"/>
    <w:rsid w:val="003F09E5"/>
    <w:rsid w:val="003F16E8"/>
    <w:rsid w:val="003F1C37"/>
    <w:rsid w:val="003F25DA"/>
    <w:rsid w:val="003F2AD0"/>
    <w:rsid w:val="003F36D3"/>
    <w:rsid w:val="003F3C48"/>
    <w:rsid w:val="003F4315"/>
    <w:rsid w:val="003F43F1"/>
    <w:rsid w:val="003F5826"/>
    <w:rsid w:val="003F7CA0"/>
    <w:rsid w:val="00400B39"/>
    <w:rsid w:val="004016BF"/>
    <w:rsid w:val="0040208E"/>
    <w:rsid w:val="004047FF"/>
    <w:rsid w:val="00410371"/>
    <w:rsid w:val="0041077B"/>
    <w:rsid w:val="00410A3A"/>
    <w:rsid w:val="004123FE"/>
    <w:rsid w:val="00412668"/>
    <w:rsid w:val="004132C2"/>
    <w:rsid w:val="0041421F"/>
    <w:rsid w:val="00415A1A"/>
    <w:rsid w:val="004209CC"/>
    <w:rsid w:val="004226B7"/>
    <w:rsid w:val="0042347B"/>
    <w:rsid w:val="004242F1"/>
    <w:rsid w:val="004247DF"/>
    <w:rsid w:val="00424BAA"/>
    <w:rsid w:val="00425562"/>
    <w:rsid w:val="00425619"/>
    <w:rsid w:val="00425C7B"/>
    <w:rsid w:val="00425E3E"/>
    <w:rsid w:val="00426563"/>
    <w:rsid w:val="00426A58"/>
    <w:rsid w:val="004272C0"/>
    <w:rsid w:val="00427B27"/>
    <w:rsid w:val="00432DCA"/>
    <w:rsid w:val="00433475"/>
    <w:rsid w:val="00433A1D"/>
    <w:rsid w:val="00434721"/>
    <w:rsid w:val="0043548B"/>
    <w:rsid w:val="004360D2"/>
    <w:rsid w:val="00437557"/>
    <w:rsid w:val="00437BC7"/>
    <w:rsid w:val="004409A8"/>
    <w:rsid w:val="00440A25"/>
    <w:rsid w:val="004412A4"/>
    <w:rsid w:val="00441719"/>
    <w:rsid w:val="004422B2"/>
    <w:rsid w:val="004436C5"/>
    <w:rsid w:val="004437B9"/>
    <w:rsid w:val="004440F5"/>
    <w:rsid w:val="004443C6"/>
    <w:rsid w:val="004444DC"/>
    <w:rsid w:val="00446A9A"/>
    <w:rsid w:val="00446C15"/>
    <w:rsid w:val="004475C5"/>
    <w:rsid w:val="00447B6C"/>
    <w:rsid w:val="0045017D"/>
    <w:rsid w:val="00450A0F"/>
    <w:rsid w:val="00451941"/>
    <w:rsid w:val="00452499"/>
    <w:rsid w:val="00452614"/>
    <w:rsid w:val="00452637"/>
    <w:rsid w:val="00452BF4"/>
    <w:rsid w:val="004530C3"/>
    <w:rsid w:val="004533BE"/>
    <w:rsid w:val="00453D9C"/>
    <w:rsid w:val="00453E25"/>
    <w:rsid w:val="00455329"/>
    <w:rsid w:val="00455949"/>
    <w:rsid w:val="0045648D"/>
    <w:rsid w:val="00457379"/>
    <w:rsid w:val="00457741"/>
    <w:rsid w:val="0046038D"/>
    <w:rsid w:val="00461A20"/>
    <w:rsid w:val="00461C0A"/>
    <w:rsid w:val="0046380E"/>
    <w:rsid w:val="00463E18"/>
    <w:rsid w:val="00464CB9"/>
    <w:rsid w:val="004653B4"/>
    <w:rsid w:val="00466046"/>
    <w:rsid w:val="004660ED"/>
    <w:rsid w:val="004666F5"/>
    <w:rsid w:val="0046701B"/>
    <w:rsid w:val="00467E36"/>
    <w:rsid w:val="0047056C"/>
    <w:rsid w:val="00471F40"/>
    <w:rsid w:val="00472CF7"/>
    <w:rsid w:val="00473048"/>
    <w:rsid w:val="004738B9"/>
    <w:rsid w:val="00473A94"/>
    <w:rsid w:val="004750E1"/>
    <w:rsid w:val="00475762"/>
    <w:rsid w:val="0047579B"/>
    <w:rsid w:val="00475ABE"/>
    <w:rsid w:val="004761F3"/>
    <w:rsid w:val="00476D7F"/>
    <w:rsid w:val="00477B06"/>
    <w:rsid w:val="00480293"/>
    <w:rsid w:val="00480A1A"/>
    <w:rsid w:val="00480BE5"/>
    <w:rsid w:val="00481D27"/>
    <w:rsid w:val="00483455"/>
    <w:rsid w:val="00484646"/>
    <w:rsid w:val="004846AB"/>
    <w:rsid w:val="00486FD4"/>
    <w:rsid w:val="00490EBC"/>
    <w:rsid w:val="00491035"/>
    <w:rsid w:val="0049159F"/>
    <w:rsid w:val="00492544"/>
    <w:rsid w:val="00492847"/>
    <w:rsid w:val="00493098"/>
    <w:rsid w:val="004955AB"/>
    <w:rsid w:val="004957A2"/>
    <w:rsid w:val="004977F5"/>
    <w:rsid w:val="004979C1"/>
    <w:rsid w:val="004A125E"/>
    <w:rsid w:val="004A198E"/>
    <w:rsid w:val="004A1EDC"/>
    <w:rsid w:val="004A291F"/>
    <w:rsid w:val="004A3436"/>
    <w:rsid w:val="004A3897"/>
    <w:rsid w:val="004A409A"/>
    <w:rsid w:val="004A41C3"/>
    <w:rsid w:val="004A5168"/>
    <w:rsid w:val="004A59B0"/>
    <w:rsid w:val="004A59D5"/>
    <w:rsid w:val="004A5A96"/>
    <w:rsid w:val="004A5B9F"/>
    <w:rsid w:val="004A6921"/>
    <w:rsid w:val="004A7C60"/>
    <w:rsid w:val="004B09EF"/>
    <w:rsid w:val="004B0B56"/>
    <w:rsid w:val="004B3DDD"/>
    <w:rsid w:val="004B4483"/>
    <w:rsid w:val="004B455F"/>
    <w:rsid w:val="004B6682"/>
    <w:rsid w:val="004B71FB"/>
    <w:rsid w:val="004B75B7"/>
    <w:rsid w:val="004B7609"/>
    <w:rsid w:val="004B7C36"/>
    <w:rsid w:val="004C062A"/>
    <w:rsid w:val="004C34B1"/>
    <w:rsid w:val="004C3D96"/>
    <w:rsid w:val="004C52C6"/>
    <w:rsid w:val="004C5F5C"/>
    <w:rsid w:val="004C6583"/>
    <w:rsid w:val="004C6715"/>
    <w:rsid w:val="004C6F28"/>
    <w:rsid w:val="004C792A"/>
    <w:rsid w:val="004C7B73"/>
    <w:rsid w:val="004D1872"/>
    <w:rsid w:val="004D1DED"/>
    <w:rsid w:val="004D1FE2"/>
    <w:rsid w:val="004D20AB"/>
    <w:rsid w:val="004D32E1"/>
    <w:rsid w:val="004D3B68"/>
    <w:rsid w:val="004D4D9D"/>
    <w:rsid w:val="004D7547"/>
    <w:rsid w:val="004D766E"/>
    <w:rsid w:val="004D7D1B"/>
    <w:rsid w:val="004D7D7A"/>
    <w:rsid w:val="004D7F52"/>
    <w:rsid w:val="004E076F"/>
    <w:rsid w:val="004E12B0"/>
    <w:rsid w:val="004E1BE3"/>
    <w:rsid w:val="004E320F"/>
    <w:rsid w:val="004E42C1"/>
    <w:rsid w:val="004E4685"/>
    <w:rsid w:val="004E508D"/>
    <w:rsid w:val="004E5190"/>
    <w:rsid w:val="004E575E"/>
    <w:rsid w:val="004E587C"/>
    <w:rsid w:val="004E7620"/>
    <w:rsid w:val="004E7650"/>
    <w:rsid w:val="004E7674"/>
    <w:rsid w:val="004F020B"/>
    <w:rsid w:val="004F0419"/>
    <w:rsid w:val="004F0CEB"/>
    <w:rsid w:val="004F0D11"/>
    <w:rsid w:val="004F1522"/>
    <w:rsid w:val="004F179E"/>
    <w:rsid w:val="004F1EBD"/>
    <w:rsid w:val="004F2DE4"/>
    <w:rsid w:val="004F37A9"/>
    <w:rsid w:val="004F4AA0"/>
    <w:rsid w:val="004F5113"/>
    <w:rsid w:val="004F514C"/>
    <w:rsid w:val="004F51CE"/>
    <w:rsid w:val="004F52A5"/>
    <w:rsid w:val="004F59FB"/>
    <w:rsid w:val="004F6042"/>
    <w:rsid w:val="004F7363"/>
    <w:rsid w:val="0050048C"/>
    <w:rsid w:val="005018AD"/>
    <w:rsid w:val="00501C7A"/>
    <w:rsid w:val="00501CD2"/>
    <w:rsid w:val="005028C5"/>
    <w:rsid w:val="00502B73"/>
    <w:rsid w:val="00503A5A"/>
    <w:rsid w:val="00504494"/>
    <w:rsid w:val="005057A2"/>
    <w:rsid w:val="00505900"/>
    <w:rsid w:val="00505D9B"/>
    <w:rsid w:val="0050607E"/>
    <w:rsid w:val="00506298"/>
    <w:rsid w:val="00510B00"/>
    <w:rsid w:val="00511DE5"/>
    <w:rsid w:val="00511E15"/>
    <w:rsid w:val="00511F29"/>
    <w:rsid w:val="00512A15"/>
    <w:rsid w:val="00512A6F"/>
    <w:rsid w:val="005134C2"/>
    <w:rsid w:val="005141D9"/>
    <w:rsid w:val="0051426B"/>
    <w:rsid w:val="0051469B"/>
    <w:rsid w:val="00514932"/>
    <w:rsid w:val="0051580D"/>
    <w:rsid w:val="00515DDF"/>
    <w:rsid w:val="00516681"/>
    <w:rsid w:val="005167EE"/>
    <w:rsid w:val="00516E75"/>
    <w:rsid w:val="0052003D"/>
    <w:rsid w:val="005208FB"/>
    <w:rsid w:val="005237BB"/>
    <w:rsid w:val="00525468"/>
    <w:rsid w:val="00527345"/>
    <w:rsid w:val="005273EE"/>
    <w:rsid w:val="00527B36"/>
    <w:rsid w:val="005304CE"/>
    <w:rsid w:val="00530684"/>
    <w:rsid w:val="0053087C"/>
    <w:rsid w:val="00531140"/>
    <w:rsid w:val="00531E1F"/>
    <w:rsid w:val="00532260"/>
    <w:rsid w:val="005324DE"/>
    <w:rsid w:val="00532586"/>
    <w:rsid w:val="00532F67"/>
    <w:rsid w:val="00533AE6"/>
    <w:rsid w:val="00534B05"/>
    <w:rsid w:val="00535357"/>
    <w:rsid w:val="005353D4"/>
    <w:rsid w:val="00535571"/>
    <w:rsid w:val="00535887"/>
    <w:rsid w:val="00536370"/>
    <w:rsid w:val="005364F4"/>
    <w:rsid w:val="005372A4"/>
    <w:rsid w:val="0053742A"/>
    <w:rsid w:val="00537C70"/>
    <w:rsid w:val="005405F8"/>
    <w:rsid w:val="00540639"/>
    <w:rsid w:val="00541550"/>
    <w:rsid w:val="0054161A"/>
    <w:rsid w:val="0054269F"/>
    <w:rsid w:val="0054280D"/>
    <w:rsid w:val="00542F21"/>
    <w:rsid w:val="005430FF"/>
    <w:rsid w:val="0054361E"/>
    <w:rsid w:val="005436B4"/>
    <w:rsid w:val="005447B0"/>
    <w:rsid w:val="005451F6"/>
    <w:rsid w:val="00545966"/>
    <w:rsid w:val="00546780"/>
    <w:rsid w:val="00546AFC"/>
    <w:rsid w:val="00547111"/>
    <w:rsid w:val="005474B5"/>
    <w:rsid w:val="00547BA4"/>
    <w:rsid w:val="00547C69"/>
    <w:rsid w:val="00547EE9"/>
    <w:rsid w:val="00550366"/>
    <w:rsid w:val="00550AD8"/>
    <w:rsid w:val="005511D3"/>
    <w:rsid w:val="00551934"/>
    <w:rsid w:val="00551C32"/>
    <w:rsid w:val="00552C96"/>
    <w:rsid w:val="005542B0"/>
    <w:rsid w:val="005544A5"/>
    <w:rsid w:val="00554731"/>
    <w:rsid w:val="00554882"/>
    <w:rsid w:val="00554ED0"/>
    <w:rsid w:val="005558BE"/>
    <w:rsid w:val="00555A58"/>
    <w:rsid w:val="00555C66"/>
    <w:rsid w:val="00555E58"/>
    <w:rsid w:val="00556865"/>
    <w:rsid w:val="00556A11"/>
    <w:rsid w:val="005576BA"/>
    <w:rsid w:val="00557F50"/>
    <w:rsid w:val="00560174"/>
    <w:rsid w:val="005613D5"/>
    <w:rsid w:val="00561515"/>
    <w:rsid w:val="005622A5"/>
    <w:rsid w:val="0056378E"/>
    <w:rsid w:val="00563B65"/>
    <w:rsid w:val="00563C7C"/>
    <w:rsid w:val="0056403B"/>
    <w:rsid w:val="005642CA"/>
    <w:rsid w:val="005651DC"/>
    <w:rsid w:val="005657EF"/>
    <w:rsid w:val="00565888"/>
    <w:rsid w:val="005658BE"/>
    <w:rsid w:val="00565C61"/>
    <w:rsid w:val="00565ECC"/>
    <w:rsid w:val="00566EDB"/>
    <w:rsid w:val="0056720D"/>
    <w:rsid w:val="0056793B"/>
    <w:rsid w:val="00567B3E"/>
    <w:rsid w:val="0057075F"/>
    <w:rsid w:val="0057076C"/>
    <w:rsid w:val="0057095F"/>
    <w:rsid w:val="00570B41"/>
    <w:rsid w:val="00571209"/>
    <w:rsid w:val="0057147A"/>
    <w:rsid w:val="00571B3E"/>
    <w:rsid w:val="0057380E"/>
    <w:rsid w:val="00573E59"/>
    <w:rsid w:val="005741AD"/>
    <w:rsid w:val="00574A7C"/>
    <w:rsid w:val="00574B16"/>
    <w:rsid w:val="00574E86"/>
    <w:rsid w:val="00574FD9"/>
    <w:rsid w:val="00576057"/>
    <w:rsid w:val="00576962"/>
    <w:rsid w:val="00576A39"/>
    <w:rsid w:val="005776DB"/>
    <w:rsid w:val="005779A5"/>
    <w:rsid w:val="00577A50"/>
    <w:rsid w:val="00577F9D"/>
    <w:rsid w:val="0058068B"/>
    <w:rsid w:val="00581246"/>
    <w:rsid w:val="00582021"/>
    <w:rsid w:val="00582065"/>
    <w:rsid w:val="005826C3"/>
    <w:rsid w:val="00582931"/>
    <w:rsid w:val="00583149"/>
    <w:rsid w:val="0058427A"/>
    <w:rsid w:val="0058571B"/>
    <w:rsid w:val="00587461"/>
    <w:rsid w:val="00587871"/>
    <w:rsid w:val="005904DF"/>
    <w:rsid w:val="005911EF"/>
    <w:rsid w:val="00591980"/>
    <w:rsid w:val="00591BD4"/>
    <w:rsid w:val="00592CC6"/>
    <w:rsid w:val="00592D74"/>
    <w:rsid w:val="005931DE"/>
    <w:rsid w:val="00593933"/>
    <w:rsid w:val="00594ABB"/>
    <w:rsid w:val="0059696E"/>
    <w:rsid w:val="00596A8C"/>
    <w:rsid w:val="00596B6A"/>
    <w:rsid w:val="00596D84"/>
    <w:rsid w:val="00596F35"/>
    <w:rsid w:val="005973C3"/>
    <w:rsid w:val="005A1659"/>
    <w:rsid w:val="005A25CB"/>
    <w:rsid w:val="005A2DC7"/>
    <w:rsid w:val="005A3281"/>
    <w:rsid w:val="005A3BB6"/>
    <w:rsid w:val="005A54B1"/>
    <w:rsid w:val="005A5947"/>
    <w:rsid w:val="005A61D2"/>
    <w:rsid w:val="005B14AE"/>
    <w:rsid w:val="005B1869"/>
    <w:rsid w:val="005B21CE"/>
    <w:rsid w:val="005B273A"/>
    <w:rsid w:val="005B2A33"/>
    <w:rsid w:val="005B3097"/>
    <w:rsid w:val="005B4CC7"/>
    <w:rsid w:val="005B6905"/>
    <w:rsid w:val="005B7048"/>
    <w:rsid w:val="005B7A52"/>
    <w:rsid w:val="005C0D66"/>
    <w:rsid w:val="005C123B"/>
    <w:rsid w:val="005C1652"/>
    <w:rsid w:val="005C35FF"/>
    <w:rsid w:val="005C4181"/>
    <w:rsid w:val="005C41BF"/>
    <w:rsid w:val="005C43DA"/>
    <w:rsid w:val="005C4655"/>
    <w:rsid w:val="005C5FC7"/>
    <w:rsid w:val="005C6F9E"/>
    <w:rsid w:val="005D1384"/>
    <w:rsid w:val="005D13EB"/>
    <w:rsid w:val="005D1539"/>
    <w:rsid w:val="005D281A"/>
    <w:rsid w:val="005D2B44"/>
    <w:rsid w:val="005D2DA2"/>
    <w:rsid w:val="005D352B"/>
    <w:rsid w:val="005D35E0"/>
    <w:rsid w:val="005D361D"/>
    <w:rsid w:val="005D3869"/>
    <w:rsid w:val="005D48FF"/>
    <w:rsid w:val="005D54C4"/>
    <w:rsid w:val="005D57FA"/>
    <w:rsid w:val="005D6184"/>
    <w:rsid w:val="005D6C9B"/>
    <w:rsid w:val="005D6CE1"/>
    <w:rsid w:val="005D75B9"/>
    <w:rsid w:val="005D78EF"/>
    <w:rsid w:val="005D7959"/>
    <w:rsid w:val="005E11B4"/>
    <w:rsid w:val="005E177D"/>
    <w:rsid w:val="005E22D4"/>
    <w:rsid w:val="005E2898"/>
    <w:rsid w:val="005E2C44"/>
    <w:rsid w:val="005E2D79"/>
    <w:rsid w:val="005E4669"/>
    <w:rsid w:val="005E565D"/>
    <w:rsid w:val="005E6AD5"/>
    <w:rsid w:val="005E6D7D"/>
    <w:rsid w:val="005F0BFA"/>
    <w:rsid w:val="005F3079"/>
    <w:rsid w:val="005F42A0"/>
    <w:rsid w:val="005F6075"/>
    <w:rsid w:val="005F68AB"/>
    <w:rsid w:val="005F694E"/>
    <w:rsid w:val="005F6C69"/>
    <w:rsid w:val="005F751F"/>
    <w:rsid w:val="005F7D02"/>
    <w:rsid w:val="00600266"/>
    <w:rsid w:val="00600885"/>
    <w:rsid w:val="00600C8E"/>
    <w:rsid w:val="00600F3A"/>
    <w:rsid w:val="0060150B"/>
    <w:rsid w:val="00602BED"/>
    <w:rsid w:val="00604272"/>
    <w:rsid w:val="00604FA2"/>
    <w:rsid w:val="00605BBD"/>
    <w:rsid w:val="00605C9D"/>
    <w:rsid w:val="00606FCB"/>
    <w:rsid w:val="00607356"/>
    <w:rsid w:val="00611B0E"/>
    <w:rsid w:val="00614BE1"/>
    <w:rsid w:val="00615616"/>
    <w:rsid w:val="00615CC3"/>
    <w:rsid w:val="00616C4B"/>
    <w:rsid w:val="00617002"/>
    <w:rsid w:val="00617544"/>
    <w:rsid w:val="00617DDD"/>
    <w:rsid w:val="00620515"/>
    <w:rsid w:val="00621188"/>
    <w:rsid w:val="00622E51"/>
    <w:rsid w:val="00623326"/>
    <w:rsid w:val="006243A5"/>
    <w:rsid w:val="00624D6E"/>
    <w:rsid w:val="00625555"/>
    <w:rsid w:val="006257ED"/>
    <w:rsid w:val="006262B8"/>
    <w:rsid w:val="00627DEA"/>
    <w:rsid w:val="00630F93"/>
    <w:rsid w:val="00632372"/>
    <w:rsid w:val="006344D4"/>
    <w:rsid w:val="00634AEE"/>
    <w:rsid w:val="00635872"/>
    <w:rsid w:val="00635900"/>
    <w:rsid w:val="006374CD"/>
    <w:rsid w:val="00641DB8"/>
    <w:rsid w:val="006423FC"/>
    <w:rsid w:val="00643C6A"/>
    <w:rsid w:val="00644308"/>
    <w:rsid w:val="00644395"/>
    <w:rsid w:val="00644BE0"/>
    <w:rsid w:val="006455C1"/>
    <w:rsid w:val="006457CB"/>
    <w:rsid w:val="00645AD8"/>
    <w:rsid w:val="00645AE6"/>
    <w:rsid w:val="00645C84"/>
    <w:rsid w:val="00645DE2"/>
    <w:rsid w:val="00646CB4"/>
    <w:rsid w:val="00647957"/>
    <w:rsid w:val="00650451"/>
    <w:rsid w:val="00650523"/>
    <w:rsid w:val="006506DA"/>
    <w:rsid w:val="00650BD4"/>
    <w:rsid w:val="00651064"/>
    <w:rsid w:val="00653AF5"/>
    <w:rsid w:val="00653DE4"/>
    <w:rsid w:val="00653E9C"/>
    <w:rsid w:val="00654AA4"/>
    <w:rsid w:val="00654CD0"/>
    <w:rsid w:val="00655460"/>
    <w:rsid w:val="006600A2"/>
    <w:rsid w:val="00660B64"/>
    <w:rsid w:val="00660CA3"/>
    <w:rsid w:val="006615DC"/>
    <w:rsid w:val="00661619"/>
    <w:rsid w:val="00661B58"/>
    <w:rsid w:val="00662898"/>
    <w:rsid w:val="006635E9"/>
    <w:rsid w:val="00663D12"/>
    <w:rsid w:val="006641FB"/>
    <w:rsid w:val="0066579E"/>
    <w:rsid w:val="00665B13"/>
    <w:rsid w:val="00665C47"/>
    <w:rsid w:val="00665DE1"/>
    <w:rsid w:val="00666AB5"/>
    <w:rsid w:val="00670AA6"/>
    <w:rsid w:val="006712BF"/>
    <w:rsid w:val="00671DB5"/>
    <w:rsid w:val="00672456"/>
    <w:rsid w:val="006747A8"/>
    <w:rsid w:val="0067496E"/>
    <w:rsid w:val="00674E11"/>
    <w:rsid w:val="006758C7"/>
    <w:rsid w:val="0067662D"/>
    <w:rsid w:val="00677432"/>
    <w:rsid w:val="006776AF"/>
    <w:rsid w:val="006803B4"/>
    <w:rsid w:val="00680D5D"/>
    <w:rsid w:val="00682C72"/>
    <w:rsid w:val="00682EB7"/>
    <w:rsid w:val="0068311B"/>
    <w:rsid w:val="00683913"/>
    <w:rsid w:val="006853B4"/>
    <w:rsid w:val="00685E17"/>
    <w:rsid w:val="0068668A"/>
    <w:rsid w:val="006868A5"/>
    <w:rsid w:val="00686AD6"/>
    <w:rsid w:val="006873C3"/>
    <w:rsid w:val="006876BF"/>
    <w:rsid w:val="00687A7C"/>
    <w:rsid w:val="006907D0"/>
    <w:rsid w:val="00690D03"/>
    <w:rsid w:val="00692C5B"/>
    <w:rsid w:val="00692E8E"/>
    <w:rsid w:val="006935BC"/>
    <w:rsid w:val="0069500B"/>
    <w:rsid w:val="0069579C"/>
    <w:rsid w:val="00695808"/>
    <w:rsid w:val="00696373"/>
    <w:rsid w:val="00696C45"/>
    <w:rsid w:val="00696F52"/>
    <w:rsid w:val="006973B6"/>
    <w:rsid w:val="00697B50"/>
    <w:rsid w:val="00697F8C"/>
    <w:rsid w:val="006A05F3"/>
    <w:rsid w:val="006A0997"/>
    <w:rsid w:val="006A1A50"/>
    <w:rsid w:val="006A399D"/>
    <w:rsid w:val="006A4334"/>
    <w:rsid w:val="006A51C9"/>
    <w:rsid w:val="006A6604"/>
    <w:rsid w:val="006A69B2"/>
    <w:rsid w:val="006B0D08"/>
    <w:rsid w:val="006B12A8"/>
    <w:rsid w:val="006B15B4"/>
    <w:rsid w:val="006B22EC"/>
    <w:rsid w:val="006B2586"/>
    <w:rsid w:val="006B2912"/>
    <w:rsid w:val="006B3B7A"/>
    <w:rsid w:val="006B46FB"/>
    <w:rsid w:val="006B56B9"/>
    <w:rsid w:val="006B5F62"/>
    <w:rsid w:val="006B60A9"/>
    <w:rsid w:val="006C1984"/>
    <w:rsid w:val="006C29B2"/>
    <w:rsid w:val="006C3A93"/>
    <w:rsid w:val="006C472C"/>
    <w:rsid w:val="006C5BEC"/>
    <w:rsid w:val="006C5DE9"/>
    <w:rsid w:val="006C6066"/>
    <w:rsid w:val="006C6903"/>
    <w:rsid w:val="006C6A4C"/>
    <w:rsid w:val="006C6A54"/>
    <w:rsid w:val="006C6C23"/>
    <w:rsid w:val="006C7049"/>
    <w:rsid w:val="006C7DAB"/>
    <w:rsid w:val="006D04C1"/>
    <w:rsid w:val="006D17F7"/>
    <w:rsid w:val="006D3F4F"/>
    <w:rsid w:val="006D47BF"/>
    <w:rsid w:val="006D48F2"/>
    <w:rsid w:val="006D4BD7"/>
    <w:rsid w:val="006D4CC9"/>
    <w:rsid w:val="006D515E"/>
    <w:rsid w:val="006D516F"/>
    <w:rsid w:val="006D53BE"/>
    <w:rsid w:val="006D63A2"/>
    <w:rsid w:val="006D687F"/>
    <w:rsid w:val="006D68F9"/>
    <w:rsid w:val="006E21FB"/>
    <w:rsid w:val="006E22AB"/>
    <w:rsid w:val="006E26EF"/>
    <w:rsid w:val="006E2940"/>
    <w:rsid w:val="006E3077"/>
    <w:rsid w:val="006E31E5"/>
    <w:rsid w:val="006E4A7E"/>
    <w:rsid w:val="006E7074"/>
    <w:rsid w:val="006F0FCD"/>
    <w:rsid w:val="006F11B5"/>
    <w:rsid w:val="006F1E07"/>
    <w:rsid w:val="006F1E71"/>
    <w:rsid w:val="006F1FF2"/>
    <w:rsid w:val="006F241E"/>
    <w:rsid w:val="006F29A1"/>
    <w:rsid w:val="006F309D"/>
    <w:rsid w:val="006F32D2"/>
    <w:rsid w:val="006F339D"/>
    <w:rsid w:val="006F39B9"/>
    <w:rsid w:val="006F3EAD"/>
    <w:rsid w:val="006F4069"/>
    <w:rsid w:val="006F44DE"/>
    <w:rsid w:val="006F486A"/>
    <w:rsid w:val="006F5C57"/>
    <w:rsid w:val="00700103"/>
    <w:rsid w:val="00700300"/>
    <w:rsid w:val="00700929"/>
    <w:rsid w:val="00701121"/>
    <w:rsid w:val="00701DD0"/>
    <w:rsid w:val="0070211E"/>
    <w:rsid w:val="00705470"/>
    <w:rsid w:val="007059DC"/>
    <w:rsid w:val="00705BFA"/>
    <w:rsid w:val="00707803"/>
    <w:rsid w:val="00711845"/>
    <w:rsid w:val="00711CFD"/>
    <w:rsid w:val="00711F49"/>
    <w:rsid w:val="00712B53"/>
    <w:rsid w:val="007133B6"/>
    <w:rsid w:val="00713621"/>
    <w:rsid w:val="0071499B"/>
    <w:rsid w:val="00714E88"/>
    <w:rsid w:val="00715745"/>
    <w:rsid w:val="00715CFA"/>
    <w:rsid w:val="00716C17"/>
    <w:rsid w:val="00717089"/>
    <w:rsid w:val="00717294"/>
    <w:rsid w:val="00717766"/>
    <w:rsid w:val="00723160"/>
    <w:rsid w:val="00723457"/>
    <w:rsid w:val="007237E3"/>
    <w:rsid w:val="00723ECE"/>
    <w:rsid w:val="007259F7"/>
    <w:rsid w:val="00725DD7"/>
    <w:rsid w:val="00726985"/>
    <w:rsid w:val="00727694"/>
    <w:rsid w:val="00730BFF"/>
    <w:rsid w:val="007314AF"/>
    <w:rsid w:val="007318D0"/>
    <w:rsid w:val="0073334C"/>
    <w:rsid w:val="00733E6A"/>
    <w:rsid w:val="0073402E"/>
    <w:rsid w:val="0073425B"/>
    <w:rsid w:val="007349EA"/>
    <w:rsid w:val="00734F8F"/>
    <w:rsid w:val="00735D14"/>
    <w:rsid w:val="00736D46"/>
    <w:rsid w:val="00737204"/>
    <w:rsid w:val="00737496"/>
    <w:rsid w:val="00737791"/>
    <w:rsid w:val="00737BB9"/>
    <w:rsid w:val="00737E10"/>
    <w:rsid w:val="007445F9"/>
    <w:rsid w:val="00744EF6"/>
    <w:rsid w:val="0074698C"/>
    <w:rsid w:val="007469B3"/>
    <w:rsid w:val="00746D0B"/>
    <w:rsid w:val="00747182"/>
    <w:rsid w:val="007500E3"/>
    <w:rsid w:val="007501D8"/>
    <w:rsid w:val="007505EE"/>
    <w:rsid w:val="00752661"/>
    <w:rsid w:val="0075304F"/>
    <w:rsid w:val="007530C9"/>
    <w:rsid w:val="00753CDD"/>
    <w:rsid w:val="00754D98"/>
    <w:rsid w:val="00755264"/>
    <w:rsid w:val="007556A2"/>
    <w:rsid w:val="007557CB"/>
    <w:rsid w:val="00755845"/>
    <w:rsid w:val="00756142"/>
    <w:rsid w:val="007561F4"/>
    <w:rsid w:val="00757177"/>
    <w:rsid w:val="00757C79"/>
    <w:rsid w:val="00761082"/>
    <w:rsid w:val="00762866"/>
    <w:rsid w:val="00763C1E"/>
    <w:rsid w:val="00763DEA"/>
    <w:rsid w:val="00763EF9"/>
    <w:rsid w:val="00764C15"/>
    <w:rsid w:val="007659C1"/>
    <w:rsid w:val="00766A34"/>
    <w:rsid w:val="00767892"/>
    <w:rsid w:val="00767A10"/>
    <w:rsid w:val="007707F0"/>
    <w:rsid w:val="0077195B"/>
    <w:rsid w:val="00772596"/>
    <w:rsid w:val="00772AA1"/>
    <w:rsid w:val="00772ECF"/>
    <w:rsid w:val="00774A2E"/>
    <w:rsid w:val="00774E46"/>
    <w:rsid w:val="00775927"/>
    <w:rsid w:val="00776887"/>
    <w:rsid w:val="007776D9"/>
    <w:rsid w:val="00777BD0"/>
    <w:rsid w:val="0078024C"/>
    <w:rsid w:val="00780899"/>
    <w:rsid w:val="00781DF2"/>
    <w:rsid w:val="0078221E"/>
    <w:rsid w:val="00782EA4"/>
    <w:rsid w:val="00783898"/>
    <w:rsid w:val="00784DE9"/>
    <w:rsid w:val="00784F79"/>
    <w:rsid w:val="007863E6"/>
    <w:rsid w:val="00787078"/>
    <w:rsid w:val="00787135"/>
    <w:rsid w:val="00787B36"/>
    <w:rsid w:val="00787D8A"/>
    <w:rsid w:val="00791B23"/>
    <w:rsid w:val="00792342"/>
    <w:rsid w:val="0079258C"/>
    <w:rsid w:val="00792CEC"/>
    <w:rsid w:val="00794E85"/>
    <w:rsid w:val="00794EDA"/>
    <w:rsid w:val="00796D87"/>
    <w:rsid w:val="007977A8"/>
    <w:rsid w:val="00797EB4"/>
    <w:rsid w:val="007A044A"/>
    <w:rsid w:val="007A0BB4"/>
    <w:rsid w:val="007A0C39"/>
    <w:rsid w:val="007A164E"/>
    <w:rsid w:val="007A232B"/>
    <w:rsid w:val="007A53EC"/>
    <w:rsid w:val="007A5B02"/>
    <w:rsid w:val="007A613B"/>
    <w:rsid w:val="007A6FE4"/>
    <w:rsid w:val="007A7103"/>
    <w:rsid w:val="007B0429"/>
    <w:rsid w:val="007B0521"/>
    <w:rsid w:val="007B0A0A"/>
    <w:rsid w:val="007B13D5"/>
    <w:rsid w:val="007B2842"/>
    <w:rsid w:val="007B2BBD"/>
    <w:rsid w:val="007B2FD2"/>
    <w:rsid w:val="007B33E6"/>
    <w:rsid w:val="007B3F4D"/>
    <w:rsid w:val="007B48F9"/>
    <w:rsid w:val="007B4979"/>
    <w:rsid w:val="007B512A"/>
    <w:rsid w:val="007B5476"/>
    <w:rsid w:val="007B5C8A"/>
    <w:rsid w:val="007B5F80"/>
    <w:rsid w:val="007B6507"/>
    <w:rsid w:val="007B7525"/>
    <w:rsid w:val="007B7D21"/>
    <w:rsid w:val="007C0146"/>
    <w:rsid w:val="007C2097"/>
    <w:rsid w:val="007C22B8"/>
    <w:rsid w:val="007C35BA"/>
    <w:rsid w:val="007C37E3"/>
    <w:rsid w:val="007C3B5C"/>
    <w:rsid w:val="007C3D43"/>
    <w:rsid w:val="007C4DDB"/>
    <w:rsid w:val="007C5ED6"/>
    <w:rsid w:val="007C6745"/>
    <w:rsid w:val="007C7034"/>
    <w:rsid w:val="007D0404"/>
    <w:rsid w:val="007D06D0"/>
    <w:rsid w:val="007D09A2"/>
    <w:rsid w:val="007D18AB"/>
    <w:rsid w:val="007D1A6F"/>
    <w:rsid w:val="007D1BC1"/>
    <w:rsid w:val="007D2A80"/>
    <w:rsid w:val="007D2CDA"/>
    <w:rsid w:val="007D39B0"/>
    <w:rsid w:val="007D3CF6"/>
    <w:rsid w:val="007D4368"/>
    <w:rsid w:val="007D4960"/>
    <w:rsid w:val="007D4A26"/>
    <w:rsid w:val="007D501E"/>
    <w:rsid w:val="007D50E2"/>
    <w:rsid w:val="007D522C"/>
    <w:rsid w:val="007D538E"/>
    <w:rsid w:val="007D5BFD"/>
    <w:rsid w:val="007D5DF2"/>
    <w:rsid w:val="007D6056"/>
    <w:rsid w:val="007D65CF"/>
    <w:rsid w:val="007D6A07"/>
    <w:rsid w:val="007D7FFA"/>
    <w:rsid w:val="007E0214"/>
    <w:rsid w:val="007E2355"/>
    <w:rsid w:val="007E25BF"/>
    <w:rsid w:val="007E3250"/>
    <w:rsid w:val="007E3847"/>
    <w:rsid w:val="007E3BE1"/>
    <w:rsid w:val="007E4B9F"/>
    <w:rsid w:val="007E5178"/>
    <w:rsid w:val="007E51D5"/>
    <w:rsid w:val="007E5E06"/>
    <w:rsid w:val="007E7484"/>
    <w:rsid w:val="007F00B0"/>
    <w:rsid w:val="007F0265"/>
    <w:rsid w:val="007F0D1D"/>
    <w:rsid w:val="007F14DC"/>
    <w:rsid w:val="007F2247"/>
    <w:rsid w:val="007F3700"/>
    <w:rsid w:val="007F4957"/>
    <w:rsid w:val="007F5974"/>
    <w:rsid w:val="007F5E11"/>
    <w:rsid w:val="007F6028"/>
    <w:rsid w:val="007F624B"/>
    <w:rsid w:val="007F7259"/>
    <w:rsid w:val="0080012E"/>
    <w:rsid w:val="008022A5"/>
    <w:rsid w:val="008030FB"/>
    <w:rsid w:val="00803820"/>
    <w:rsid w:val="008040A8"/>
    <w:rsid w:val="00804B92"/>
    <w:rsid w:val="00804F52"/>
    <w:rsid w:val="008060E0"/>
    <w:rsid w:val="00806DCB"/>
    <w:rsid w:val="00810594"/>
    <w:rsid w:val="008123FF"/>
    <w:rsid w:val="008125CB"/>
    <w:rsid w:val="008126BD"/>
    <w:rsid w:val="008138EA"/>
    <w:rsid w:val="00814558"/>
    <w:rsid w:val="0081715F"/>
    <w:rsid w:val="00817414"/>
    <w:rsid w:val="00817617"/>
    <w:rsid w:val="008178FA"/>
    <w:rsid w:val="00817D47"/>
    <w:rsid w:val="00822D19"/>
    <w:rsid w:val="0082349A"/>
    <w:rsid w:val="00823DFC"/>
    <w:rsid w:val="00823ED4"/>
    <w:rsid w:val="008244DD"/>
    <w:rsid w:val="00824C79"/>
    <w:rsid w:val="008258FD"/>
    <w:rsid w:val="0082594B"/>
    <w:rsid w:val="00826AD7"/>
    <w:rsid w:val="00826EF0"/>
    <w:rsid w:val="008279FA"/>
    <w:rsid w:val="00830ECC"/>
    <w:rsid w:val="008321C7"/>
    <w:rsid w:val="00832ABF"/>
    <w:rsid w:val="00832B60"/>
    <w:rsid w:val="00834534"/>
    <w:rsid w:val="00834D6F"/>
    <w:rsid w:val="00835A3A"/>
    <w:rsid w:val="008377DC"/>
    <w:rsid w:val="00837B0E"/>
    <w:rsid w:val="0084087C"/>
    <w:rsid w:val="00840E45"/>
    <w:rsid w:val="00840EEA"/>
    <w:rsid w:val="008410F9"/>
    <w:rsid w:val="00841327"/>
    <w:rsid w:val="00842336"/>
    <w:rsid w:val="00843747"/>
    <w:rsid w:val="0084406C"/>
    <w:rsid w:val="0084450D"/>
    <w:rsid w:val="00844B72"/>
    <w:rsid w:val="0084534C"/>
    <w:rsid w:val="00845408"/>
    <w:rsid w:val="0084568D"/>
    <w:rsid w:val="00846C8C"/>
    <w:rsid w:val="0084759E"/>
    <w:rsid w:val="00852427"/>
    <w:rsid w:val="00853C81"/>
    <w:rsid w:val="00854156"/>
    <w:rsid w:val="008560B9"/>
    <w:rsid w:val="0085642A"/>
    <w:rsid w:val="00856437"/>
    <w:rsid w:val="00856878"/>
    <w:rsid w:val="00857F49"/>
    <w:rsid w:val="00860988"/>
    <w:rsid w:val="0086268E"/>
    <w:rsid w:val="008626E7"/>
    <w:rsid w:val="00862E5A"/>
    <w:rsid w:val="00862F30"/>
    <w:rsid w:val="00863305"/>
    <w:rsid w:val="00863795"/>
    <w:rsid w:val="00863798"/>
    <w:rsid w:val="00863D5B"/>
    <w:rsid w:val="00866298"/>
    <w:rsid w:val="008662DE"/>
    <w:rsid w:val="008666B8"/>
    <w:rsid w:val="0086706B"/>
    <w:rsid w:val="00867308"/>
    <w:rsid w:val="0086749F"/>
    <w:rsid w:val="008675D9"/>
    <w:rsid w:val="00867E29"/>
    <w:rsid w:val="008706F3"/>
    <w:rsid w:val="00870C31"/>
    <w:rsid w:val="00870EE7"/>
    <w:rsid w:val="008710B8"/>
    <w:rsid w:val="00871103"/>
    <w:rsid w:val="00871F78"/>
    <w:rsid w:val="008724A7"/>
    <w:rsid w:val="0087437E"/>
    <w:rsid w:val="008747D0"/>
    <w:rsid w:val="00877ECD"/>
    <w:rsid w:val="00881EAE"/>
    <w:rsid w:val="00881F9F"/>
    <w:rsid w:val="00882289"/>
    <w:rsid w:val="00882599"/>
    <w:rsid w:val="00884631"/>
    <w:rsid w:val="00884D2D"/>
    <w:rsid w:val="00884E31"/>
    <w:rsid w:val="00885454"/>
    <w:rsid w:val="0088595E"/>
    <w:rsid w:val="00885C52"/>
    <w:rsid w:val="00885ED7"/>
    <w:rsid w:val="008863B9"/>
    <w:rsid w:val="0088747D"/>
    <w:rsid w:val="00887EBD"/>
    <w:rsid w:val="008902E9"/>
    <w:rsid w:val="00890A82"/>
    <w:rsid w:val="0089121E"/>
    <w:rsid w:val="00891311"/>
    <w:rsid w:val="008931EC"/>
    <w:rsid w:val="00894707"/>
    <w:rsid w:val="0089499B"/>
    <w:rsid w:val="00894ACC"/>
    <w:rsid w:val="008952AE"/>
    <w:rsid w:val="00895B49"/>
    <w:rsid w:val="0089684B"/>
    <w:rsid w:val="00896D64"/>
    <w:rsid w:val="0089739C"/>
    <w:rsid w:val="0089761B"/>
    <w:rsid w:val="00897EB9"/>
    <w:rsid w:val="008A1498"/>
    <w:rsid w:val="008A1653"/>
    <w:rsid w:val="008A16F8"/>
    <w:rsid w:val="008A1768"/>
    <w:rsid w:val="008A2666"/>
    <w:rsid w:val="008A2F31"/>
    <w:rsid w:val="008A32E8"/>
    <w:rsid w:val="008A36AA"/>
    <w:rsid w:val="008A3909"/>
    <w:rsid w:val="008A405E"/>
    <w:rsid w:val="008A45A6"/>
    <w:rsid w:val="008A4833"/>
    <w:rsid w:val="008A48A3"/>
    <w:rsid w:val="008A4F05"/>
    <w:rsid w:val="008A54D3"/>
    <w:rsid w:val="008A5933"/>
    <w:rsid w:val="008A7187"/>
    <w:rsid w:val="008A7C88"/>
    <w:rsid w:val="008B0084"/>
    <w:rsid w:val="008B0C39"/>
    <w:rsid w:val="008B1D13"/>
    <w:rsid w:val="008B3751"/>
    <w:rsid w:val="008B462D"/>
    <w:rsid w:val="008B4AAA"/>
    <w:rsid w:val="008B4B95"/>
    <w:rsid w:val="008B5845"/>
    <w:rsid w:val="008B5AD1"/>
    <w:rsid w:val="008B71FA"/>
    <w:rsid w:val="008B7F32"/>
    <w:rsid w:val="008C059F"/>
    <w:rsid w:val="008C0CFE"/>
    <w:rsid w:val="008C221A"/>
    <w:rsid w:val="008C2F8D"/>
    <w:rsid w:val="008C463E"/>
    <w:rsid w:val="008C47E4"/>
    <w:rsid w:val="008C480F"/>
    <w:rsid w:val="008C50E6"/>
    <w:rsid w:val="008C6687"/>
    <w:rsid w:val="008D0062"/>
    <w:rsid w:val="008D05F0"/>
    <w:rsid w:val="008D0B96"/>
    <w:rsid w:val="008D0BC3"/>
    <w:rsid w:val="008D1D33"/>
    <w:rsid w:val="008D2237"/>
    <w:rsid w:val="008D2354"/>
    <w:rsid w:val="008D37A9"/>
    <w:rsid w:val="008D3CCC"/>
    <w:rsid w:val="008D5540"/>
    <w:rsid w:val="008D5F29"/>
    <w:rsid w:val="008D65AE"/>
    <w:rsid w:val="008E009B"/>
    <w:rsid w:val="008E038E"/>
    <w:rsid w:val="008E0816"/>
    <w:rsid w:val="008E0F85"/>
    <w:rsid w:val="008E24B4"/>
    <w:rsid w:val="008E2851"/>
    <w:rsid w:val="008E2C35"/>
    <w:rsid w:val="008E3D9F"/>
    <w:rsid w:val="008E4CB2"/>
    <w:rsid w:val="008E5738"/>
    <w:rsid w:val="008E5B85"/>
    <w:rsid w:val="008E5E53"/>
    <w:rsid w:val="008E5F43"/>
    <w:rsid w:val="008E64F6"/>
    <w:rsid w:val="008E65AF"/>
    <w:rsid w:val="008E6A29"/>
    <w:rsid w:val="008E6CD4"/>
    <w:rsid w:val="008F1270"/>
    <w:rsid w:val="008F14FD"/>
    <w:rsid w:val="008F15CC"/>
    <w:rsid w:val="008F1985"/>
    <w:rsid w:val="008F1CCB"/>
    <w:rsid w:val="008F24DF"/>
    <w:rsid w:val="008F26B1"/>
    <w:rsid w:val="008F2B69"/>
    <w:rsid w:val="008F3789"/>
    <w:rsid w:val="008F533F"/>
    <w:rsid w:val="008F6321"/>
    <w:rsid w:val="008F686C"/>
    <w:rsid w:val="00900289"/>
    <w:rsid w:val="00902783"/>
    <w:rsid w:val="00904123"/>
    <w:rsid w:val="00904865"/>
    <w:rsid w:val="00904B22"/>
    <w:rsid w:val="009055C0"/>
    <w:rsid w:val="0090742D"/>
    <w:rsid w:val="00912AA0"/>
    <w:rsid w:val="00912DC3"/>
    <w:rsid w:val="009132E1"/>
    <w:rsid w:val="00913308"/>
    <w:rsid w:val="00913D38"/>
    <w:rsid w:val="009148DE"/>
    <w:rsid w:val="009169E8"/>
    <w:rsid w:val="0091745F"/>
    <w:rsid w:val="009203C8"/>
    <w:rsid w:val="00920E7A"/>
    <w:rsid w:val="009210A0"/>
    <w:rsid w:val="00921105"/>
    <w:rsid w:val="00923E30"/>
    <w:rsid w:val="0092432A"/>
    <w:rsid w:val="00924B98"/>
    <w:rsid w:val="00924BDF"/>
    <w:rsid w:val="0092651C"/>
    <w:rsid w:val="00927FF5"/>
    <w:rsid w:val="00930240"/>
    <w:rsid w:val="00930914"/>
    <w:rsid w:val="00932CFF"/>
    <w:rsid w:val="00933B6D"/>
    <w:rsid w:val="00935945"/>
    <w:rsid w:val="0093698F"/>
    <w:rsid w:val="00936E21"/>
    <w:rsid w:val="009374B1"/>
    <w:rsid w:val="009400FA"/>
    <w:rsid w:val="00941A1A"/>
    <w:rsid w:val="00941CFC"/>
    <w:rsid w:val="00941E30"/>
    <w:rsid w:val="0094204C"/>
    <w:rsid w:val="00942997"/>
    <w:rsid w:val="00942FB8"/>
    <w:rsid w:val="00943050"/>
    <w:rsid w:val="009441CF"/>
    <w:rsid w:val="0094531F"/>
    <w:rsid w:val="00946220"/>
    <w:rsid w:val="00947AD7"/>
    <w:rsid w:val="00947F12"/>
    <w:rsid w:val="00952219"/>
    <w:rsid w:val="009522B6"/>
    <w:rsid w:val="0095276B"/>
    <w:rsid w:val="009532FA"/>
    <w:rsid w:val="00953456"/>
    <w:rsid w:val="0095376B"/>
    <w:rsid w:val="00953866"/>
    <w:rsid w:val="009542F9"/>
    <w:rsid w:val="009567A1"/>
    <w:rsid w:val="0095776B"/>
    <w:rsid w:val="009577A8"/>
    <w:rsid w:val="00960879"/>
    <w:rsid w:val="00960ECA"/>
    <w:rsid w:val="00960FA6"/>
    <w:rsid w:val="009627FD"/>
    <w:rsid w:val="00963266"/>
    <w:rsid w:val="009637EE"/>
    <w:rsid w:val="00964BA8"/>
    <w:rsid w:val="009650D5"/>
    <w:rsid w:val="00965236"/>
    <w:rsid w:val="00965BB1"/>
    <w:rsid w:val="009666E9"/>
    <w:rsid w:val="00967310"/>
    <w:rsid w:val="009677B2"/>
    <w:rsid w:val="00967857"/>
    <w:rsid w:val="0097033A"/>
    <w:rsid w:val="00970629"/>
    <w:rsid w:val="00971937"/>
    <w:rsid w:val="00971CC8"/>
    <w:rsid w:val="009725AC"/>
    <w:rsid w:val="009735BB"/>
    <w:rsid w:val="00974678"/>
    <w:rsid w:val="00975F98"/>
    <w:rsid w:val="00976B8A"/>
    <w:rsid w:val="00976E81"/>
    <w:rsid w:val="009777D9"/>
    <w:rsid w:val="00977F5B"/>
    <w:rsid w:val="00977FA8"/>
    <w:rsid w:val="00980CFA"/>
    <w:rsid w:val="00981824"/>
    <w:rsid w:val="00981A80"/>
    <w:rsid w:val="00981CAE"/>
    <w:rsid w:val="0098685F"/>
    <w:rsid w:val="00986DC4"/>
    <w:rsid w:val="009876EA"/>
    <w:rsid w:val="00990855"/>
    <w:rsid w:val="00990C46"/>
    <w:rsid w:val="00991B88"/>
    <w:rsid w:val="00992B7E"/>
    <w:rsid w:val="009945C5"/>
    <w:rsid w:val="00994DF3"/>
    <w:rsid w:val="00995406"/>
    <w:rsid w:val="00995D5F"/>
    <w:rsid w:val="0099600B"/>
    <w:rsid w:val="0099637C"/>
    <w:rsid w:val="00996C78"/>
    <w:rsid w:val="0099783B"/>
    <w:rsid w:val="00997ED1"/>
    <w:rsid w:val="009A0182"/>
    <w:rsid w:val="009A01BA"/>
    <w:rsid w:val="009A01D5"/>
    <w:rsid w:val="009A0574"/>
    <w:rsid w:val="009A0938"/>
    <w:rsid w:val="009A1233"/>
    <w:rsid w:val="009A1512"/>
    <w:rsid w:val="009A1AF9"/>
    <w:rsid w:val="009A1E27"/>
    <w:rsid w:val="009A5419"/>
    <w:rsid w:val="009A558F"/>
    <w:rsid w:val="009A5607"/>
    <w:rsid w:val="009A5753"/>
    <w:rsid w:val="009A579D"/>
    <w:rsid w:val="009A6098"/>
    <w:rsid w:val="009A6228"/>
    <w:rsid w:val="009A6CCA"/>
    <w:rsid w:val="009A6CCD"/>
    <w:rsid w:val="009A6DD3"/>
    <w:rsid w:val="009B0551"/>
    <w:rsid w:val="009B1D07"/>
    <w:rsid w:val="009B1EF5"/>
    <w:rsid w:val="009B2653"/>
    <w:rsid w:val="009B3323"/>
    <w:rsid w:val="009B551E"/>
    <w:rsid w:val="009B6641"/>
    <w:rsid w:val="009B743F"/>
    <w:rsid w:val="009C0A41"/>
    <w:rsid w:val="009C0ED6"/>
    <w:rsid w:val="009C10B8"/>
    <w:rsid w:val="009C4708"/>
    <w:rsid w:val="009C60B0"/>
    <w:rsid w:val="009C7119"/>
    <w:rsid w:val="009C7D81"/>
    <w:rsid w:val="009D0CCC"/>
    <w:rsid w:val="009D15C3"/>
    <w:rsid w:val="009D163C"/>
    <w:rsid w:val="009D2274"/>
    <w:rsid w:val="009D23CF"/>
    <w:rsid w:val="009D4101"/>
    <w:rsid w:val="009D430A"/>
    <w:rsid w:val="009D5497"/>
    <w:rsid w:val="009D56E4"/>
    <w:rsid w:val="009D5918"/>
    <w:rsid w:val="009D5A3B"/>
    <w:rsid w:val="009D6B52"/>
    <w:rsid w:val="009D7AA2"/>
    <w:rsid w:val="009D7E9E"/>
    <w:rsid w:val="009E070C"/>
    <w:rsid w:val="009E26C4"/>
    <w:rsid w:val="009E2EDA"/>
    <w:rsid w:val="009E315A"/>
    <w:rsid w:val="009E3297"/>
    <w:rsid w:val="009E3792"/>
    <w:rsid w:val="009E3C2E"/>
    <w:rsid w:val="009E4770"/>
    <w:rsid w:val="009E4AE7"/>
    <w:rsid w:val="009E5496"/>
    <w:rsid w:val="009E58AE"/>
    <w:rsid w:val="009E58E5"/>
    <w:rsid w:val="009E5A8B"/>
    <w:rsid w:val="009E739F"/>
    <w:rsid w:val="009F0B78"/>
    <w:rsid w:val="009F1304"/>
    <w:rsid w:val="009F1E63"/>
    <w:rsid w:val="009F3323"/>
    <w:rsid w:val="009F4B7D"/>
    <w:rsid w:val="009F4FA4"/>
    <w:rsid w:val="009F576C"/>
    <w:rsid w:val="009F67E2"/>
    <w:rsid w:val="009F6EFF"/>
    <w:rsid w:val="009F734F"/>
    <w:rsid w:val="00A00E9D"/>
    <w:rsid w:val="00A00EA2"/>
    <w:rsid w:val="00A012ED"/>
    <w:rsid w:val="00A016E0"/>
    <w:rsid w:val="00A01864"/>
    <w:rsid w:val="00A018F3"/>
    <w:rsid w:val="00A01AAD"/>
    <w:rsid w:val="00A02579"/>
    <w:rsid w:val="00A02681"/>
    <w:rsid w:val="00A02F2C"/>
    <w:rsid w:val="00A035AB"/>
    <w:rsid w:val="00A04755"/>
    <w:rsid w:val="00A04900"/>
    <w:rsid w:val="00A05433"/>
    <w:rsid w:val="00A055AB"/>
    <w:rsid w:val="00A07269"/>
    <w:rsid w:val="00A07F2C"/>
    <w:rsid w:val="00A100DD"/>
    <w:rsid w:val="00A126CC"/>
    <w:rsid w:val="00A12937"/>
    <w:rsid w:val="00A1376F"/>
    <w:rsid w:val="00A13DCC"/>
    <w:rsid w:val="00A157FC"/>
    <w:rsid w:val="00A1762B"/>
    <w:rsid w:val="00A20F56"/>
    <w:rsid w:val="00A21AA7"/>
    <w:rsid w:val="00A225A6"/>
    <w:rsid w:val="00A22783"/>
    <w:rsid w:val="00A23D78"/>
    <w:rsid w:val="00A24005"/>
    <w:rsid w:val="00A24369"/>
    <w:rsid w:val="00A246B6"/>
    <w:rsid w:val="00A25707"/>
    <w:rsid w:val="00A25BE4"/>
    <w:rsid w:val="00A25E7F"/>
    <w:rsid w:val="00A26A75"/>
    <w:rsid w:val="00A26C6B"/>
    <w:rsid w:val="00A27B44"/>
    <w:rsid w:val="00A30591"/>
    <w:rsid w:val="00A30C0D"/>
    <w:rsid w:val="00A31C1C"/>
    <w:rsid w:val="00A31E69"/>
    <w:rsid w:val="00A31F93"/>
    <w:rsid w:val="00A3278E"/>
    <w:rsid w:val="00A32A3D"/>
    <w:rsid w:val="00A32B15"/>
    <w:rsid w:val="00A32CAC"/>
    <w:rsid w:val="00A34E56"/>
    <w:rsid w:val="00A34E63"/>
    <w:rsid w:val="00A354B9"/>
    <w:rsid w:val="00A35DF6"/>
    <w:rsid w:val="00A36519"/>
    <w:rsid w:val="00A3652D"/>
    <w:rsid w:val="00A36A71"/>
    <w:rsid w:val="00A36E3A"/>
    <w:rsid w:val="00A36EBA"/>
    <w:rsid w:val="00A42646"/>
    <w:rsid w:val="00A42A68"/>
    <w:rsid w:val="00A43AAC"/>
    <w:rsid w:val="00A4412C"/>
    <w:rsid w:val="00A473A2"/>
    <w:rsid w:val="00A47E70"/>
    <w:rsid w:val="00A50149"/>
    <w:rsid w:val="00A501F5"/>
    <w:rsid w:val="00A50CF0"/>
    <w:rsid w:val="00A52383"/>
    <w:rsid w:val="00A53151"/>
    <w:rsid w:val="00A53192"/>
    <w:rsid w:val="00A54C58"/>
    <w:rsid w:val="00A559B8"/>
    <w:rsid w:val="00A562F7"/>
    <w:rsid w:val="00A56335"/>
    <w:rsid w:val="00A6063D"/>
    <w:rsid w:val="00A61957"/>
    <w:rsid w:val="00A61A37"/>
    <w:rsid w:val="00A6389E"/>
    <w:rsid w:val="00A64B91"/>
    <w:rsid w:val="00A650FC"/>
    <w:rsid w:val="00A65C08"/>
    <w:rsid w:val="00A66D56"/>
    <w:rsid w:val="00A670D1"/>
    <w:rsid w:val="00A67AFC"/>
    <w:rsid w:val="00A67DD6"/>
    <w:rsid w:val="00A703A2"/>
    <w:rsid w:val="00A704BD"/>
    <w:rsid w:val="00A70F50"/>
    <w:rsid w:val="00A71FD3"/>
    <w:rsid w:val="00A72E4B"/>
    <w:rsid w:val="00A73EA5"/>
    <w:rsid w:val="00A745C5"/>
    <w:rsid w:val="00A74F95"/>
    <w:rsid w:val="00A7671C"/>
    <w:rsid w:val="00A76E39"/>
    <w:rsid w:val="00A7732C"/>
    <w:rsid w:val="00A80699"/>
    <w:rsid w:val="00A809BD"/>
    <w:rsid w:val="00A82124"/>
    <w:rsid w:val="00A823A5"/>
    <w:rsid w:val="00A828E3"/>
    <w:rsid w:val="00A82C73"/>
    <w:rsid w:val="00A82EAC"/>
    <w:rsid w:val="00A82EF3"/>
    <w:rsid w:val="00A83928"/>
    <w:rsid w:val="00A83A76"/>
    <w:rsid w:val="00A83AB5"/>
    <w:rsid w:val="00A83FBC"/>
    <w:rsid w:val="00A84215"/>
    <w:rsid w:val="00A84AC8"/>
    <w:rsid w:val="00A86277"/>
    <w:rsid w:val="00A865FD"/>
    <w:rsid w:val="00A86955"/>
    <w:rsid w:val="00A86B72"/>
    <w:rsid w:val="00A8746F"/>
    <w:rsid w:val="00A87AA6"/>
    <w:rsid w:val="00A90652"/>
    <w:rsid w:val="00A90C5C"/>
    <w:rsid w:val="00A90C69"/>
    <w:rsid w:val="00A9111B"/>
    <w:rsid w:val="00A921DA"/>
    <w:rsid w:val="00A9232F"/>
    <w:rsid w:val="00A92B6A"/>
    <w:rsid w:val="00A92F78"/>
    <w:rsid w:val="00A93F66"/>
    <w:rsid w:val="00A9407C"/>
    <w:rsid w:val="00A94330"/>
    <w:rsid w:val="00A94346"/>
    <w:rsid w:val="00A96CAC"/>
    <w:rsid w:val="00A96EFA"/>
    <w:rsid w:val="00A97124"/>
    <w:rsid w:val="00AA03EE"/>
    <w:rsid w:val="00AA0AD9"/>
    <w:rsid w:val="00AA2CBC"/>
    <w:rsid w:val="00AA31A8"/>
    <w:rsid w:val="00AA327C"/>
    <w:rsid w:val="00AA3522"/>
    <w:rsid w:val="00AA3947"/>
    <w:rsid w:val="00AA50A8"/>
    <w:rsid w:val="00AB0AA7"/>
    <w:rsid w:val="00AB0FCE"/>
    <w:rsid w:val="00AB1476"/>
    <w:rsid w:val="00AB1D6A"/>
    <w:rsid w:val="00AB1E11"/>
    <w:rsid w:val="00AB2FA0"/>
    <w:rsid w:val="00AB338C"/>
    <w:rsid w:val="00AB3D8A"/>
    <w:rsid w:val="00AB3E10"/>
    <w:rsid w:val="00AB426F"/>
    <w:rsid w:val="00AB5A4E"/>
    <w:rsid w:val="00AB687C"/>
    <w:rsid w:val="00AB6882"/>
    <w:rsid w:val="00AB7B09"/>
    <w:rsid w:val="00AB7FBA"/>
    <w:rsid w:val="00AC0A7E"/>
    <w:rsid w:val="00AC12A6"/>
    <w:rsid w:val="00AC2516"/>
    <w:rsid w:val="00AC343C"/>
    <w:rsid w:val="00AC3986"/>
    <w:rsid w:val="00AC3BFC"/>
    <w:rsid w:val="00AC4805"/>
    <w:rsid w:val="00AC4E5B"/>
    <w:rsid w:val="00AC5820"/>
    <w:rsid w:val="00AC65A0"/>
    <w:rsid w:val="00AC79A2"/>
    <w:rsid w:val="00AD0D08"/>
    <w:rsid w:val="00AD18F5"/>
    <w:rsid w:val="00AD1CD8"/>
    <w:rsid w:val="00AD2755"/>
    <w:rsid w:val="00AD29FF"/>
    <w:rsid w:val="00AD329F"/>
    <w:rsid w:val="00AD400E"/>
    <w:rsid w:val="00AD44EC"/>
    <w:rsid w:val="00AD4965"/>
    <w:rsid w:val="00AD4C9A"/>
    <w:rsid w:val="00AD6388"/>
    <w:rsid w:val="00AD6E69"/>
    <w:rsid w:val="00AD78E4"/>
    <w:rsid w:val="00AE1786"/>
    <w:rsid w:val="00AE187B"/>
    <w:rsid w:val="00AE2613"/>
    <w:rsid w:val="00AE2E35"/>
    <w:rsid w:val="00AE30E6"/>
    <w:rsid w:val="00AE36DA"/>
    <w:rsid w:val="00AE3820"/>
    <w:rsid w:val="00AE5422"/>
    <w:rsid w:val="00AE5D8D"/>
    <w:rsid w:val="00AE6398"/>
    <w:rsid w:val="00AE65F2"/>
    <w:rsid w:val="00AE6636"/>
    <w:rsid w:val="00AE673C"/>
    <w:rsid w:val="00AE6F2A"/>
    <w:rsid w:val="00AE7094"/>
    <w:rsid w:val="00AE7ABB"/>
    <w:rsid w:val="00AE7D66"/>
    <w:rsid w:val="00AE7F29"/>
    <w:rsid w:val="00AE7F8C"/>
    <w:rsid w:val="00AF122D"/>
    <w:rsid w:val="00AF1390"/>
    <w:rsid w:val="00AF29EC"/>
    <w:rsid w:val="00AF4714"/>
    <w:rsid w:val="00AF4920"/>
    <w:rsid w:val="00AF5148"/>
    <w:rsid w:val="00AF52D3"/>
    <w:rsid w:val="00AF6B4A"/>
    <w:rsid w:val="00AF7EC1"/>
    <w:rsid w:val="00B0039C"/>
    <w:rsid w:val="00B011BE"/>
    <w:rsid w:val="00B015D0"/>
    <w:rsid w:val="00B01CA4"/>
    <w:rsid w:val="00B0213B"/>
    <w:rsid w:val="00B027C9"/>
    <w:rsid w:val="00B028C6"/>
    <w:rsid w:val="00B0347A"/>
    <w:rsid w:val="00B03D8D"/>
    <w:rsid w:val="00B0426A"/>
    <w:rsid w:val="00B05C5A"/>
    <w:rsid w:val="00B067BF"/>
    <w:rsid w:val="00B07869"/>
    <w:rsid w:val="00B07D32"/>
    <w:rsid w:val="00B1030B"/>
    <w:rsid w:val="00B10725"/>
    <w:rsid w:val="00B1123C"/>
    <w:rsid w:val="00B11AD6"/>
    <w:rsid w:val="00B12A43"/>
    <w:rsid w:val="00B13003"/>
    <w:rsid w:val="00B164F2"/>
    <w:rsid w:val="00B17F87"/>
    <w:rsid w:val="00B20589"/>
    <w:rsid w:val="00B2290B"/>
    <w:rsid w:val="00B2385F"/>
    <w:rsid w:val="00B258BB"/>
    <w:rsid w:val="00B25B96"/>
    <w:rsid w:val="00B263C8"/>
    <w:rsid w:val="00B266D4"/>
    <w:rsid w:val="00B300CF"/>
    <w:rsid w:val="00B3171A"/>
    <w:rsid w:val="00B31C67"/>
    <w:rsid w:val="00B347C5"/>
    <w:rsid w:val="00B34B16"/>
    <w:rsid w:val="00B3599E"/>
    <w:rsid w:val="00B376BE"/>
    <w:rsid w:val="00B37743"/>
    <w:rsid w:val="00B40250"/>
    <w:rsid w:val="00B403D5"/>
    <w:rsid w:val="00B407FB"/>
    <w:rsid w:val="00B40BF4"/>
    <w:rsid w:val="00B41A6B"/>
    <w:rsid w:val="00B42A1D"/>
    <w:rsid w:val="00B42DB9"/>
    <w:rsid w:val="00B4459F"/>
    <w:rsid w:val="00B4496D"/>
    <w:rsid w:val="00B44F0E"/>
    <w:rsid w:val="00B454E7"/>
    <w:rsid w:val="00B4666D"/>
    <w:rsid w:val="00B46879"/>
    <w:rsid w:val="00B4769B"/>
    <w:rsid w:val="00B502F5"/>
    <w:rsid w:val="00B506E2"/>
    <w:rsid w:val="00B50789"/>
    <w:rsid w:val="00B50E3D"/>
    <w:rsid w:val="00B5142B"/>
    <w:rsid w:val="00B522AB"/>
    <w:rsid w:val="00B53BF3"/>
    <w:rsid w:val="00B540D6"/>
    <w:rsid w:val="00B54509"/>
    <w:rsid w:val="00B55661"/>
    <w:rsid w:val="00B55CF3"/>
    <w:rsid w:val="00B5643F"/>
    <w:rsid w:val="00B564FE"/>
    <w:rsid w:val="00B5686D"/>
    <w:rsid w:val="00B57BE7"/>
    <w:rsid w:val="00B57EC8"/>
    <w:rsid w:val="00B60C59"/>
    <w:rsid w:val="00B61885"/>
    <w:rsid w:val="00B61C11"/>
    <w:rsid w:val="00B64153"/>
    <w:rsid w:val="00B661C8"/>
    <w:rsid w:val="00B6643E"/>
    <w:rsid w:val="00B66A46"/>
    <w:rsid w:val="00B66BBF"/>
    <w:rsid w:val="00B66E51"/>
    <w:rsid w:val="00B672BD"/>
    <w:rsid w:val="00B67B97"/>
    <w:rsid w:val="00B67BF4"/>
    <w:rsid w:val="00B704B9"/>
    <w:rsid w:val="00B71EAF"/>
    <w:rsid w:val="00B728FF"/>
    <w:rsid w:val="00B7378E"/>
    <w:rsid w:val="00B73D51"/>
    <w:rsid w:val="00B74D94"/>
    <w:rsid w:val="00B76092"/>
    <w:rsid w:val="00B77E50"/>
    <w:rsid w:val="00B77F21"/>
    <w:rsid w:val="00B80F60"/>
    <w:rsid w:val="00B81C27"/>
    <w:rsid w:val="00B83624"/>
    <w:rsid w:val="00B83702"/>
    <w:rsid w:val="00B83F88"/>
    <w:rsid w:val="00B90AD7"/>
    <w:rsid w:val="00B91354"/>
    <w:rsid w:val="00B91EC7"/>
    <w:rsid w:val="00B9223D"/>
    <w:rsid w:val="00B929B3"/>
    <w:rsid w:val="00B9309A"/>
    <w:rsid w:val="00B9383E"/>
    <w:rsid w:val="00B94CB4"/>
    <w:rsid w:val="00B9509F"/>
    <w:rsid w:val="00B956F4"/>
    <w:rsid w:val="00B95CA9"/>
    <w:rsid w:val="00B9641E"/>
    <w:rsid w:val="00B968C8"/>
    <w:rsid w:val="00BA0CA6"/>
    <w:rsid w:val="00BA1510"/>
    <w:rsid w:val="00BA1B9E"/>
    <w:rsid w:val="00BA2DB8"/>
    <w:rsid w:val="00BA3EC5"/>
    <w:rsid w:val="00BA462A"/>
    <w:rsid w:val="00BA51D9"/>
    <w:rsid w:val="00BA6234"/>
    <w:rsid w:val="00BA69D6"/>
    <w:rsid w:val="00BA72D3"/>
    <w:rsid w:val="00BA7547"/>
    <w:rsid w:val="00BB0FF7"/>
    <w:rsid w:val="00BB179F"/>
    <w:rsid w:val="00BB2B0C"/>
    <w:rsid w:val="00BB4E1E"/>
    <w:rsid w:val="00BB5B17"/>
    <w:rsid w:val="00BB5DFC"/>
    <w:rsid w:val="00BB60B7"/>
    <w:rsid w:val="00BB61DF"/>
    <w:rsid w:val="00BC144D"/>
    <w:rsid w:val="00BC307A"/>
    <w:rsid w:val="00BC3237"/>
    <w:rsid w:val="00BC367B"/>
    <w:rsid w:val="00BC36C0"/>
    <w:rsid w:val="00BC3D0F"/>
    <w:rsid w:val="00BC45AB"/>
    <w:rsid w:val="00BC6413"/>
    <w:rsid w:val="00BC7B38"/>
    <w:rsid w:val="00BD0BC5"/>
    <w:rsid w:val="00BD0D1A"/>
    <w:rsid w:val="00BD1BDB"/>
    <w:rsid w:val="00BD20F5"/>
    <w:rsid w:val="00BD21E0"/>
    <w:rsid w:val="00BD279D"/>
    <w:rsid w:val="00BD2845"/>
    <w:rsid w:val="00BD3573"/>
    <w:rsid w:val="00BD3D43"/>
    <w:rsid w:val="00BD4890"/>
    <w:rsid w:val="00BD54D5"/>
    <w:rsid w:val="00BD5618"/>
    <w:rsid w:val="00BD59FA"/>
    <w:rsid w:val="00BD5CEB"/>
    <w:rsid w:val="00BD6B76"/>
    <w:rsid w:val="00BD6BB8"/>
    <w:rsid w:val="00BD6FCB"/>
    <w:rsid w:val="00BD7343"/>
    <w:rsid w:val="00BE0AFE"/>
    <w:rsid w:val="00BE0C93"/>
    <w:rsid w:val="00BE19BF"/>
    <w:rsid w:val="00BE321F"/>
    <w:rsid w:val="00BE3672"/>
    <w:rsid w:val="00BE387B"/>
    <w:rsid w:val="00BE4606"/>
    <w:rsid w:val="00BE4961"/>
    <w:rsid w:val="00BE581E"/>
    <w:rsid w:val="00BE5EE0"/>
    <w:rsid w:val="00BE675F"/>
    <w:rsid w:val="00BE7B26"/>
    <w:rsid w:val="00BF0005"/>
    <w:rsid w:val="00BF00FD"/>
    <w:rsid w:val="00BF0147"/>
    <w:rsid w:val="00BF0B38"/>
    <w:rsid w:val="00BF1A98"/>
    <w:rsid w:val="00BF1FC4"/>
    <w:rsid w:val="00BF25A3"/>
    <w:rsid w:val="00BF3659"/>
    <w:rsid w:val="00BF3A05"/>
    <w:rsid w:val="00BF3F61"/>
    <w:rsid w:val="00BF4A52"/>
    <w:rsid w:val="00BF58F6"/>
    <w:rsid w:val="00BF6479"/>
    <w:rsid w:val="00BF70F5"/>
    <w:rsid w:val="00BF7135"/>
    <w:rsid w:val="00BF72BC"/>
    <w:rsid w:val="00BF778B"/>
    <w:rsid w:val="00C00719"/>
    <w:rsid w:val="00C007A9"/>
    <w:rsid w:val="00C0087D"/>
    <w:rsid w:val="00C014D3"/>
    <w:rsid w:val="00C01CC3"/>
    <w:rsid w:val="00C02204"/>
    <w:rsid w:val="00C02475"/>
    <w:rsid w:val="00C03ABA"/>
    <w:rsid w:val="00C050C0"/>
    <w:rsid w:val="00C05AA7"/>
    <w:rsid w:val="00C06134"/>
    <w:rsid w:val="00C076EA"/>
    <w:rsid w:val="00C07A0F"/>
    <w:rsid w:val="00C07D60"/>
    <w:rsid w:val="00C11309"/>
    <w:rsid w:val="00C13D65"/>
    <w:rsid w:val="00C1514E"/>
    <w:rsid w:val="00C15BF3"/>
    <w:rsid w:val="00C20243"/>
    <w:rsid w:val="00C2094E"/>
    <w:rsid w:val="00C20E0B"/>
    <w:rsid w:val="00C231A8"/>
    <w:rsid w:val="00C23823"/>
    <w:rsid w:val="00C242EC"/>
    <w:rsid w:val="00C24335"/>
    <w:rsid w:val="00C24430"/>
    <w:rsid w:val="00C24E47"/>
    <w:rsid w:val="00C261E3"/>
    <w:rsid w:val="00C2764B"/>
    <w:rsid w:val="00C30711"/>
    <w:rsid w:val="00C3103C"/>
    <w:rsid w:val="00C33070"/>
    <w:rsid w:val="00C3383F"/>
    <w:rsid w:val="00C33CF9"/>
    <w:rsid w:val="00C34204"/>
    <w:rsid w:val="00C348F1"/>
    <w:rsid w:val="00C34D20"/>
    <w:rsid w:val="00C3588D"/>
    <w:rsid w:val="00C35EDD"/>
    <w:rsid w:val="00C360E3"/>
    <w:rsid w:val="00C3639C"/>
    <w:rsid w:val="00C36712"/>
    <w:rsid w:val="00C36DC6"/>
    <w:rsid w:val="00C40105"/>
    <w:rsid w:val="00C41F37"/>
    <w:rsid w:val="00C438C8"/>
    <w:rsid w:val="00C4397C"/>
    <w:rsid w:val="00C444FE"/>
    <w:rsid w:val="00C4463D"/>
    <w:rsid w:val="00C45B16"/>
    <w:rsid w:val="00C4740C"/>
    <w:rsid w:val="00C5172E"/>
    <w:rsid w:val="00C52E7A"/>
    <w:rsid w:val="00C536F0"/>
    <w:rsid w:val="00C54020"/>
    <w:rsid w:val="00C5539E"/>
    <w:rsid w:val="00C56233"/>
    <w:rsid w:val="00C5652A"/>
    <w:rsid w:val="00C570F4"/>
    <w:rsid w:val="00C57416"/>
    <w:rsid w:val="00C57D8A"/>
    <w:rsid w:val="00C60FDE"/>
    <w:rsid w:val="00C62271"/>
    <w:rsid w:val="00C63311"/>
    <w:rsid w:val="00C63B5B"/>
    <w:rsid w:val="00C640A7"/>
    <w:rsid w:val="00C64150"/>
    <w:rsid w:val="00C658DC"/>
    <w:rsid w:val="00C66491"/>
    <w:rsid w:val="00C66BA2"/>
    <w:rsid w:val="00C674D2"/>
    <w:rsid w:val="00C674DB"/>
    <w:rsid w:val="00C67B96"/>
    <w:rsid w:val="00C70776"/>
    <w:rsid w:val="00C7089E"/>
    <w:rsid w:val="00C70D18"/>
    <w:rsid w:val="00C71CAE"/>
    <w:rsid w:val="00C71D75"/>
    <w:rsid w:val="00C72281"/>
    <w:rsid w:val="00C722A1"/>
    <w:rsid w:val="00C73CF5"/>
    <w:rsid w:val="00C7428A"/>
    <w:rsid w:val="00C743C0"/>
    <w:rsid w:val="00C74868"/>
    <w:rsid w:val="00C7579A"/>
    <w:rsid w:val="00C765E8"/>
    <w:rsid w:val="00C765FB"/>
    <w:rsid w:val="00C76691"/>
    <w:rsid w:val="00C767FC"/>
    <w:rsid w:val="00C77326"/>
    <w:rsid w:val="00C77BE6"/>
    <w:rsid w:val="00C8158A"/>
    <w:rsid w:val="00C81DFF"/>
    <w:rsid w:val="00C81EB8"/>
    <w:rsid w:val="00C822DD"/>
    <w:rsid w:val="00C825C5"/>
    <w:rsid w:val="00C826E7"/>
    <w:rsid w:val="00C82B56"/>
    <w:rsid w:val="00C82EAA"/>
    <w:rsid w:val="00C83719"/>
    <w:rsid w:val="00C839AC"/>
    <w:rsid w:val="00C8493A"/>
    <w:rsid w:val="00C84B5B"/>
    <w:rsid w:val="00C85A53"/>
    <w:rsid w:val="00C85F53"/>
    <w:rsid w:val="00C8670A"/>
    <w:rsid w:val="00C86F19"/>
    <w:rsid w:val="00C870F6"/>
    <w:rsid w:val="00C878EF"/>
    <w:rsid w:val="00C90441"/>
    <w:rsid w:val="00C9197B"/>
    <w:rsid w:val="00C91A03"/>
    <w:rsid w:val="00C9251E"/>
    <w:rsid w:val="00C938D7"/>
    <w:rsid w:val="00C95553"/>
    <w:rsid w:val="00C95931"/>
    <w:rsid w:val="00C95985"/>
    <w:rsid w:val="00C95A88"/>
    <w:rsid w:val="00C95C00"/>
    <w:rsid w:val="00C963F2"/>
    <w:rsid w:val="00C96CFC"/>
    <w:rsid w:val="00C9729D"/>
    <w:rsid w:val="00C974E2"/>
    <w:rsid w:val="00CA0DF5"/>
    <w:rsid w:val="00CA0EDF"/>
    <w:rsid w:val="00CA249B"/>
    <w:rsid w:val="00CA2BF0"/>
    <w:rsid w:val="00CA3294"/>
    <w:rsid w:val="00CA3DBC"/>
    <w:rsid w:val="00CA425E"/>
    <w:rsid w:val="00CA4454"/>
    <w:rsid w:val="00CA4713"/>
    <w:rsid w:val="00CA60BD"/>
    <w:rsid w:val="00CA731B"/>
    <w:rsid w:val="00CA7DDC"/>
    <w:rsid w:val="00CB1567"/>
    <w:rsid w:val="00CB29CC"/>
    <w:rsid w:val="00CB3429"/>
    <w:rsid w:val="00CB408A"/>
    <w:rsid w:val="00CB49B4"/>
    <w:rsid w:val="00CB49C9"/>
    <w:rsid w:val="00CB7B32"/>
    <w:rsid w:val="00CC5026"/>
    <w:rsid w:val="00CC5661"/>
    <w:rsid w:val="00CC6197"/>
    <w:rsid w:val="00CC67F9"/>
    <w:rsid w:val="00CC68D0"/>
    <w:rsid w:val="00CC7F44"/>
    <w:rsid w:val="00CD05F8"/>
    <w:rsid w:val="00CD0648"/>
    <w:rsid w:val="00CD1C9F"/>
    <w:rsid w:val="00CD1F4B"/>
    <w:rsid w:val="00CD20F2"/>
    <w:rsid w:val="00CD2A6A"/>
    <w:rsid w:val="00CD2C3E"/>
    <w:rsid w:val="00CD2EDE"/>
    <w:rsid w:val="00CD478F"/>
    <w:rsid w:val="00CD5373"/>
    <w:rsid w:val="00CD5A70"/>
    <w:rsid w:val="00CD5C54"/>
    <w:rsid w:val="00CD6220"/>
    <w:rsid w:val="00CD68BE"/>
    <w:rsid w:val="00CD6B05"/>
    <w:rsid w:val="00CD6DFC"/>
    <w:rsid w:val="00CD784F"/>
    <w:rsid w:val="00CE0EDA"/>
    <w:rsid w:val="00CE181D"/>
    <w:rsid w:val="00CE22C9"/>
    <w:rsid w:val="00CE28C8"/>
    <w:rsid w:val="00CE334C"/>
    <w:rsid w:val="00CE45DF"/>
    <w:rsid w:val="00CE56B8"/>
    <w:rsid w:val="00CE6D41"/>
    <w:rsid w:val="00CE7F44"/>
    <w:rsid w:val="00CF0AAB"/>
    <w:rsid w:val="00CF1DB0"/>
    <w:rsid w:val="00CF1FD9"/>
    <w:rsid w:val="00CF2656"/>
    <w:rsid w:val="00CF57E5"/>
    <w:rsid w:val="00CF70D9"/>
    <w:rsid w:val="00D00C50"/>
    <w:rsid w:val="00D01C87"/>
    <w:rsid w:val="00D0262D"/>
    <w:rsid w:val="00D02723"/>
    <w:rsid w:val="00D02D3B"/>
    <w:rsid w:val="00D0324A"/>
    <w:rsid w:val="00D03F9A"/>
    <w:rsid w:val="00D03FDE"/>
    <w:rsid w:val="00D0422C"/>
    <w:rsid w:val="00D0424A"/>
    <w:rsid w:val="00D04B69"/>
    <w:rsid w:val="00D06D51"/>
    <w:rsid w:val="00D0752F"/>
    <w:rsid w:val="00D0757A"/>
    <w:rsid w:val="00D07E31"/>
    <w:rsid w:val="00D07FC5"/>
    <w:rsid w:val="00D123DE"/>
    <w:rsid w:val="00D1312C"/>
    <w:rsid w:val="00D131F5"/>
    <w:rsid w:val="00D13FAD"/>
    <w:rsid w:val="00D1538D"/>
    <w:rsid w:val="00D154D2"/>
    <w:rsid w:val="00D15FD4"/>
    <w:rsid w:val="00D16938"/>
    <w:rsid w:val="00D16967"/>
    <w:rsid w:val="00D17A09"/>
    <w:rsid w:val="00D20048"/>
    <w:rsid w:val="00D204B1"/>
    <w:rsid w:val="00D206C6"/>
    <w:rsid w:val="00D20C9F"/>
    <w:rsid w:val="00D21D42"/>
    <w:rsid w:val="00D21EFA"/>
    <w:rsid w:val="00D225BC"/>
    <w:rsid w:val="00D239B0"/>
    <w:rsid w:val="00D2416F"/>
    <w:rsid w:val="00D24991"/>
    <w:rsid w:val="00D24D15"/>
    <w:rsid w:val="00D24D5E"/>
    <w:rsid w:val="00D259D1"/>
    <w:rsid w:val="00D277C1"/>
    <w:rsid w:val="00D30BFA"/>
    <w:rsid w:val="00D30C39"/>
    <w:rsid w:val="00D3121E"/>
    <w:rsid w:val="00D316DF"/>
    <w:rsid w:val="00D328D8"/>
    <w:rsid w:val="00D32B1E"/>
    <w:rsid w:val="00D32F04"/>
    <w:rsid w:val="00D3308C"/>
    <w:rsid w:val="00D33714"/>
    <w:rsid w:val="00D33829"/>
    <w:rsid w:val="00D33D9C"/>
    <w:rsid w:val="00D3423D"/>
    <w:rsid w:val="00D36B3A"/>
    <w:rsid w:val="00D376D2"/>
    <w:rsid w:val="00D40078"/>
    <w:rsid w:val="00D40CDF"/>
    <w:rsid w:val="00D4181C"/>
    <w:rsid w:val="00D41E56"/>
    <w:rsid w:val="00D4578C"/>
    <w:rsid w:val="00D45A80"/>
    <w:rsid w:val="00D46544"/>
    <w:rsid w:val="00D46733"/>
    <w:rsid w:val="00D46A3C"/>
    <w:rsid w:val="00D4751D"/>
    <w:rsid w:val="00D50255"/>
    <w:rsid w:val="00D509D3"/>
    <w:rsid w:val="00D50F3C"/>
    <w:rsid w:val="00D51FAA"/>
    <w:rsid w:val="00D5201E"/>
    <w:rsid w:val="00D52C20"/>
    <w:rsid w:val="00D537AD"/>
    <w:rsid w:val="00D5432A"/>
    <w:rsid w:val="00D5477A"/>
    <w:rsid w:val="00D54C73"/>
    <w:rsid w:val="00D5507D"/>
    <w:rsid w:val="00D55258"/>
    <w:rsid w:val="00D557C2"/>
    <w:rsid w:val="00D55906"/>
    <w:rsid w:val="00D56962"/>
    <w:rsid w:val="00D60339"/>
    <w:rsid w:val="00D60DC2"/>
    <w:rsid w:val="00D611B2"/>
    <w:rsid w:val="00D616B1"/>
    <w:rsid w:val="00D618A5"/>
    <w:rsid w:val="00D62ABD"/>
    <w:rsid w:val="00D62B8E"/>
    <w:rsid w:val="00D63162"/>
    <w:rsid w:val="00D64101"/>
    <w:rsid w:val="00D65135"/>
    <w:rsid w:val="00D6520A"/>
    <w:rsid w:val="00D65F39"/>
    <w:rsid w:val="00D66520"/>
    <w:rsid w:val="00D67238"/>
    <w:rsid w:val="00D67C49"/>
    <w:rsid w:val="00D67F51"/>
    <w:rsid w:val="00D70305"/>
    <w:rsid w:val="00D70BA0"/>
    <w:rsid w:val="00D72D0C"/>
    <w:rsid w:val="00D73019"/>
    <w:rsid w:val="00D73A5A"/>
    <w:rsid w:val="00D74383"/>
    <w:rsid w:val="00D744EF"/>
    <w:rsid w:val="00D7463C"/>
    <w:rsid w:val="00D75C2E"/>
    <w:rsid w:val="00D76018"/>
    <w:rsid w:val="00D76993"/>
    <w:rsid w:val="00D779C3"/>
    <w:rsid w:val="00D77ABC"/>
    <w:rsid w:val="00D77D1E"/>
    <w:rsid w:val="00D80977"/>
    <w:rsid w:val="00D8105D"/>
    <w:rsid w:val="00D811F3"/>
    <w:rsid w:val="00D8212D"/>
    <w:rsid w:val="00D828DA"/>
    <w:rsid w:val="00D829D2"/>
    <w:rsid w:val="00D829FC"/>
    <w:rsid w:val="00D82EBF"/>
    <w:rsid w:val="00D848A8"/>
    <w:rsid w:val="00D84AE9"/>
    <w:rsid w:val="00D8597B"/>
    <w:rsid w:val="00D85D81"/>
    <w:rsid w:val="00D86DFD"/>
    <w:rsid w:val="00D86ED9"/>
    <w:rsid w:val="00D87331"/>
    <w:rsid w:val="00D87A9A"/>
    <w:rsid w:val="00D87D30"/>
    <w:rsid w:val="00D91B27"/>
    <w:rsid w:val="00D92A10"/>
    <w:rsid w:val="00D92FD3"/>
    <w:rsid w:val="00D94535"/>
    <w:rsid w:val="00D94E95"/>
    <w:rsid w:val="00D968AC"/>
    <w:rsid w:val="00D970B6"/>
    <w:rsid w:val="00D97581"/>
    <w:rsid w:val="00DA0972"/>
    <w:rsid w:val="00DA0F3F"/>
    <w:rsid w:val="00DA2A7D"/>
    <w:rsid w:val="00DA2FB3"/>
    <w:rsid w:val="00DA3BDF"/>
    <w:rsid w:val="00DA611B"/>
    <w:rsid w:val="00DA6867"/>
    <w:rsid w:val="00DA6C45"/>
    <w:rsid w:val="00DA730E"/>
    <w:rsid w:val="00DA7731"/>
    <w:rsid w:val="00DA7858"/>
    <w:rsid w:val="00DB020A"/>
    <w:rsid w:val="00DB2A7E"/>
    <w:rsid w:val="00DB41FA"/>
    <w:rsid w:val="00DB46FA"/>
    <w:rsid w:val="00DB4711"/>
    <w:rsid w:val="00DB4817"/>
    <w:rsid w:val="00DB4C06"/>
    <w:rsid w:val="00DB5A22"/>
    <w:rsid w:val="00DB5F8E"/>
    <w:rsid w:val="00DB601F"/>
    <w:rsid w:val="00DB6341"/>
    <w:rsid w:val="00DB6496"/>
    <w:rsid w:val="00DB6A4E"/>
    <w:rsid w:val="00DB6AD0"/>
    <w:rsid w:val="00DB738B"/>
    <w:rsid w:val="00DC0EF3"/>
    <w:rsid w:val="00DC120C"/>
    <w:rsid w:val="00DC138E"/>
    <w:rsid w:val="00DC2C8E"/>
    <w:rsid w:val="00DC2EAC"/>
    <w:rsid w:val="00DC33EE"/>
    <w:rsid w:val="00DC4408"/>
    <w:rsid w:val="00DC4A3F"/>
    <w:rsid w:val="00DC545B"/>
    <w:rsid w:val="00DC5922"/>
    <w:rsid w:val="00DC5E1D"/>
    <w:rsid w:val="00DC645C"/>
    <w:rsid w:val="00DC6AB9"/>
    <w:rsid w:val="00DC7A37"/>
    <w:rsid w:val="00DD0332"/>
    <w:rsid w:val="00DD09C9"/>
    <w:rsid w:val="00DD0B7B"/>
    <w:rsid w:val="00DD132E"/>
    <w:rsid w:val="00DD1AAA"/>
    <w:rsid w:val="00DD2A73"/>
    <w:rsid w:val="00DD47F2"/>
    <w:rsid w:val="00DD54A0"/>
    <w:rsid w:val="00DD6322"/>
    <w:rsid w:val="00DD6AE6"/>
    <w:rsid w:val="00DD6BB1"/>
    <w:rsid w:val="00DD7B2C"/>
    <w:rsid w:val="00DE0B2F"/>
    <w:rsid w:val="00DE2409"/>
    <w:rsid w:val="00DE2830"/>
    <w:rsid w:val="00DE30B9"/>
    <w:rsid w:val="00DE333A"/>
    <w:rsid w:val="00DE34CF"/>
    <w:rsid w:val="00DE3A00"/>
    <w:rsid w:val="00DE4595"/>
    <w:rsid w:val="00DE5CF0"/>
    <w:rsid w:val="00DE5FCA"/>
    <w:rsid w:val="00DE6001"/>
    <w:rsid w:val="00DE608E"/>
    <w:rsid w:val="00DE60EF"/>
    <w:rsid w:val="00DE650C"/>
    <w:rsid w:val="00DE6EF6"/>
    <w:rsid w:val="00DF0755"/>
    <w:rsid w:val="00DF0D01"/>
    <w:rsid w:val="00DF155B"/>
    <w:rsid w:val="00DF188A"/>
    <w:rsid w:val="00DF1D7B"/>
    <w:rsid w:val="00DF539F"/>
    <w:rsid w:val="00DF59E0"/>
    <w:rsid w:val="00DF6F55"/>
    <w:rsid w:val="00DF741D"/>
    <w:rsid w:val="00E006A7"/>
    <w:rsid w:val="00E00F6F"/>
    <w:rsid w:val="00E03DBF"/>
    <w:rsid w:val="00E03EA8"/>
    <w:rsid w:val="00E048B8"/>
    <w:rsid w:val="00E051AB"/>
    <w:rsid w:val="00E067F7"/>
    <w:rsid w:val="00E06A78"/>
    <w:rsid w:val="00E07841"/>
    <w:rsid w:val="00E078AF"/>
    <w:rsid w:val="00E101DB"/>
    <w:rsid w:val="00E10429"/>
    <w:rsid w:val="00E108B3"/>
    <w:rsid w:val="00E114A8"/>
    <w:rsid w:val="00E12021"/>
    <w:rsid w:val="00E1309C"/>
    <w:rsid w:val="00E13132"/>
    <w:rsid w:val="00E1337A"/>
    <w:rsid w:val="00E13F3D"/>
    <w:rsid w:val="00E142C5"/>
    <w:rsid w:val="00E166ED"/>
    <w:rsid w:val="00E16C47"/>
    <w:rsid w:val="00E16FC6"/>
    <w:rsid w:val="00E179EB"/>
    <w:rsid w:val="00E20791"/>
    <w:rsid w:val="00E216D1"/>
    <w:rsid w:val="00E22549"/>
    <w:rsid w:val="00E2399A"/>
    <w:rsid w:val="00E23CC8"/>
    <w:rsid w:val="00E24355"/>
    <w:rsid w:val="00E249AA"/>
    <w:rsid w:val="00E2581D"/>
    <w:rsid w:val="00E261D3"/>
    <w:rsid w:val="00E268C2"/>
    <w:rsid w:val="00E32200"/>
    <w:rsid w:val="00E32F9F"/>
    <w:rsid w:val="00E338D7"/>
    <w:rsid w:val="00E34898"/>
    <w:rsid w:val="00E34BBE"/>
    <w:rsid w:val="00E37502"/>
    <w:rsid w:val="00E37B20"/>
    <w:rsid w:val="00E37B83"/>
    <w:rsid w:val="00E4043E"/>
    <w:rsid w:val="00E40CFA"/>
    <w:rsid w:val="00E40DF0"/>
    <w:rsid w:val="00E41058"/>
    <w:rsid w:val="00E41113"/>
    <w:rsid w:val="00E4187E"/>
    <w:rsid w:val="00E45154"/>
    <w:rsid w:val="00E45506"/>
    <w:rsid w:val="00E47180"/>
    <w:rsid w:val="00E47264"/>
    <w:rsid w:val="00E47F50"/>
    <w:rsid w:val="00E500A2"/>
    <w:rsid w:val="00E507CC"/>
    <w:rsid w:val="00E51BA6"/>
    <w:rsid w:val="00E5229C"/>
    <w:rsid w:val="00E5252D"/>
    <w:rsid w:val="00E52C32"/>
    <w:rsid w:val="00E54C97"/>
    <w:rsid w:val="00E55385"/>
    <w:rsid w:val="00E566E8"/>
    <w:rsid w:val="00E56898"/>
    <w:rsid w:val="00E56985"/>
    <w:rsid w:val="00E56A13"/>
    <w:rsid w:val="00E56D2B"/>
    <w:rsid w:val="00E56D51"/>
    <w:rsid w:val="00E57AFC"/>
    <w:rsid w:val="00E6109E"/>
    <w:rsid w:val="00E61B0E"/>
    <w:rsid w:val="00E62586"/>
    <w:rsid w:val="00E62C22"/>
    <w:rsid w:val="00E6436B"/>
    <w:rsid w:val="00E65A26"/>
    <w:rsid w:val="00E65D67"/>
    <w:rsid w:val="00E662A2"/>
    <w:rsid w:val="00E66B13"/>
    <w:rsid w:val="00E66CB0"/>
    <w:rsid w:val="00E67D50"/>
    <w:rsid w:val="00E70688"/>
    <w:rsid w:val="00E70959"/>
    <w:rsid w:val="00E70AD7"/>
    <w:rsid w:val="00E70C98"/>
    <w:rsid w:val="00E70CEC"/>
    <w:rsid w:val="00E70E99"/>
    <w:rsid w:val="00E710AA"/>
    <w:rsid w:val="00E712E3"/>
    <w:rsid w:val="00E71916"/>
    <w:rsid w:val="00E7229A"/>
    <w:rsid w:val="00E73621"/>
    <w:rsid w:val="00E7396E"/>
    <w:rsid w:val="00E73A31"/>
    <w:rsid w:val="00E74356"/>
    <w:rsid w:val="00E7492F"/>
    <w:rsid w:val="00E74CF6"/>
    <w:rsid w:val="00E752E9"/>
    <w:rsid w:val="00E7558D"/>
    <w:rsid w:val="00E75DCD"/>
    <w:rsid w:val="00E76035"/>
    <w:rsid w:val="00E76B36"/>
    <w:rsid w:val="00E77815"/>
    <w:rsid w:val="00E80500"/>
    <w:rsid w:val="00E8119D"/>
    <w:rsid w:val="00E81368"/>
    <w:rsid w:val="00E826A7"/>
    <w:rsid w:val="00E828E9"/>
    <w:rsid w:val="00E8341A"/>
    <w:rsid w:val="00E84A40"/>
    <w:rsid w:val="00E8574B"/>
    <w:rsid w:val="00E85F3C"/>
    <w:rsid w:val="00E862C9"/>
    <w:rsid w:val="00E86E1B"/>
    <w:rsid w:val="00E87798"/>
    <w:rsid w:val="00E90719"/>
    <w:rsid w:val="00E90A86"/>
    <w:rsid w:val="00E90DD4"/>
    <w:rsid w:val="00E91579"/>
    <w:rsid w:val="00E9173C"/>
    <w:rsid w:val="00E91772"/>
    <w:rsid w:val="00E91BE6"/>
    <w:rsid w:val="00E92B64"/>
    <w:rsid w:val="00E95351"/>
    <w:rsid w:val="00E9580E"/>
    <w:rsid w:val="00E96015"/>
    <w:rsid w:val="00E97126"/>
    <w:rsid w:val="00EA1EE5"/>
    <w:rsid w:val="00EA28EF"/>
    <w:rsid w:val="00EA42A8"/>
    <w:rsid w:val="00EA5329"/>
    <w:rsid w:val="00EA5365"/>
    <w:rsid w:val="00EA5975"/>
    <w:rsid w:val="00EA6AC3"/>
    <w:rsid w:val="00EA7774"/>
    <w:rsid w:val="00EB0622"/>
    <w:rsid w:val="00EB09B7"/>
    <w:rsid w:val="00EB0A38"/>
    <w:rsid w:val="00EB13B6"/>
    <w:rsid w:val="00EB198C"/>
    <w:rsid w:val="00EB1D22"/>
    <w:rsid w:val="00EB1F9C"/>
    <w:rsid w:val="00EB1FBC"/>
    <w:rsid w:val="00EB26F1"/>
    <w:rsid w:val="00EB3FCE"/>
    <w:rsid w:val="00EB4C5E"/>
    <w:rsid w:val="00EB5B39"/>
    <w:rsid w:val="00EB62C7"/>
    <w:rsid w:val="00EB76D4"/>
    <w:rsid w:val="00EC0118"/>
    <w:rsid w:val="00EC09DC"/>
    <w:rsid w:val="00EC0CF9"/>
    <w:rsid w:val="00EC4A29"/>
    <w:rsid w:val="00EC4CE2"/>
    <w:rsid w:val="00EC50B3"/>
    <w:rsid w:val="00EC5EEE"/>
    <w:rsid w:val="00EC666A"/>
    <w:rsid w:val="00EC6889"/>
    <w:rsid w:val="00ED123D"/>
    <w:rsid w:val="00ED20DE"/>
    <w:rsid w:val="00ED29A0"/>
    <w:rsid w:val="00ED2CBA"/>
    <w:rsid w:val="00ED3530"/>
    <w:rsid w:val="00ED368F"/>
    <w:rsid w:val="00ED36FF"/>
    <w:rsid w:val="00ED3E9A"/>
    <w:rsid w:val="00ED46EC"/>
    <w:rsid w:val="00ED4877"/>
    <w:rsid w:val="00ED7F64"/>
    <w:rsid w:val="00EE03AE"/>
    <w:rsid w:val="00EE1394"/>
    <w:rsid w:val="00EE1416"/>
    <w:rsid w:val="00EE15D5"/>
    <w:rsid w:val="00EE17F1"/>
    <w:rsid w:val="00EE2001"/>
    <w:rsid w:val="00EE2455"/>
    <w:rsid w:val="00EE3218"/>
    <w:rsid w:val="00EE3382"/>
    <w:rsid w:val="00EE44CC"/>
    <w:rsid w:val="00EE4FB3"/>
    <w:rsid w:val="00EE6CD1"/>
    <w:rsid w:val="00EE7364"/>
    <w:rsid w:val="00EE7954"/>
    <w:rsid w:val="00EE7A48"/>
    <w:rsid w:val="00EE7D7C"/>
    <w:rsid w:val="00EE7E0E"/>
    <w:rsid w:val="00EE7FD5"/>
    <w:rsid w:val="00EF0692"/>
    <w:rsid w:val="00EF277D"/>
    <w:rsid w:val="00EF4D79"/>
    <w:rsid w:val="00EF5425"/>
    <w:rsid w:val="00EF570A"/>
    <w:rsid w:val="00EF5BB5"/>
    <w:rsid w:val="00EF6707"/>
    <w:rsid w:val="00EF6CDE"/>
    <w:rsid w:val="00EF7600"/>
    <w:rsid w:val="00EF772E"/>
    <w:rsid w:val="00EF7E92"/>
    <w:rsid w:val="00F00472"/>
    <w:rsid w:val="00F01CB1"/>
    <w:rsid w:val="00F021A8"/>
    <w:rsid w:val="00F02BA6"/>
    <w:rsid w:val="00F030E3"/>
    <w:rsid w:val="00F0476E"/>
    <w:rsid w:val="00F04897"/>
    <w:rsid w:val="00F0556F"/>
    <w:rsid w:val="00F05C5B"/>
    <w:rsid w:val="00F05D7B"/>
    <w:rsid w:val="00F06439"/>
    <w:rsid w:val="00F06444"/>
    <w:rsid w:val="00F0659D"/>
    <w:rsid w:val="00F075B2"/>
    <w:rsid w:val="00F07EC7"/>
    <w:rsid w:val="00F10192"/>
    <w:rsid w:val="00F10B23"/>
    <w:rsid w:val="00F10DB8"/>
    <w:rsid w:val="00F1114C"/>
    <w:rsid w:val="00F11CC5"/>
    <w:rsid w:val="00F11F6D"/>
    <w:rsid w:val="00F12796"/>
    <w:rsid w:val="00F129E0"/>
    <w:rsid w:val="00F14595"/>
    <w:rsid w:val="00F16A9C"/>
    <w:rsid w:val="00F16CBC"/>
    <w:rsid w:val="00F21BBB"/>
    <w:rsid w:val="00F221E2"/>
    <w:rsid w:val="00F2248D"/>
    <w:rsid w:val="00F2253F"/>
    <w:rsid w:val="00F245CF"/>
    <w:rsid w:val="00F249BA"/>
    <w:rsid w:val="00F25D98"/>
    <w:rsid w:val="00F26A61"/>
    <w:rsid w:val="00F26C07"/>
    <w:rsid w:val="00F26C5F"/>
    <w:rsid w:val="00F26F31"/>
    <w:rsid w:val="00F2700A"/>
    <w:rsid w:val="00F272E2"/>
    <w:rsid w:val="00F273D2"/>
    <w:rsid w:val="00F277F0"/>
    <w:rsid w:val="00F300FB"/>
    <w:rsid w:val="00F301AF"/>
    <w:rsid w:val="00F30A99"/>
    <w:rsid w:val="00F30DBF"/>
    <w:rsid w:val="00F31225"/>
    <w:rsid w:val="00F334AB"/>
    <w:rsid w:val="00F3542E"/>
    <w:rsid w:val="00F358B7"/>
    <w:rsid w:val="00F35BC2"/>
    <w:rsid w:val="00F35BFE"/>
    <w:rsid w:val="00F36054"/>
    <w:rsid w:val="00F36BAF"/>
    <w:rsid w:val="00F36C70"/>
    <w:rsid w:val="00F3716A"/>
    <w:rsid w:val="00F4072B"/>
    <w:rsid w:val="00F40C3B"/>
    <w:rsid w:val="00F42212"/>
    <w:rsid w:val="00F43108"/>
    <w:rsid w:val="00F43116"/>
    <w:rsid w:val="00F44226"/>
    <w:rsid w:val="00F449CD"/>
    <w:rsid w:val="00F44FDE"/>
    <w:rsid w:val="00F459ED"/>
    <w:rsid w:val="00F45E4B"/>
    <w:rsid w:val="00F461D1"/>
    <w:rsid w:val="00F4633E"/>
    <w:rsid w:val="00F510C8"/>
    <w:rsid w:val="00F534C5"/>
    <w:rsid w:val="00F54579"/>
    <w:rsid w:val="00F550BF"/>
    <w:rsid w:val="00F550C8"/>
    <w:rsid w:val="00F5564B"/>
    <w:rsid w:val="00F568A9"/>
    <w:rsid w:val="00F569D3"/>
    <w:rsid w:val="00F56C37"/>
    <w:rsid w:val="00F579DF"/>
    <w:rsid w:val="00F610EC"/>
    <w:rsid w:val="00F614E7"/>
    <w:rsid w:val="00F62BB5"/>
    <w:rsid w:val="00F62F91"/>
    <w:rsid w:val="00F63DDC"/>
    <w:rsid w:val="00F6458D"/>
    <w:rsid w:val="00F64B7E"/>
    <w:rsid w:val="00F64FA6"/>
    <w:rsid w:val="00F6586F"/>
    <w:rsid w:val="00F658B9"/>
    <w:rsid w:val="00F66821"/>
    <w:rsid w:val="00F66848"/>
    <w:rsid w:val="00F66BD8"/>
    <w:rsid w:val="00F67073"/>
    <w:rsid w:val="00F707AC"/>
    <w:rsid w:val="00F71329"/>
    <w:rsid w:val="00F71E13"/>
    <w:rsid w:val="00F741BF"/>
    <w:rsid w:val="00F74686"/>
    <w:rsid w:val="00F74A97"/>
    <w:rsid w:val="00F80315"/>
    <w:rsid w:val="00F803A1"/>
    <w:rsid w:val="00F805EC"/>
    <w:rsid w:val="00F809F3"/>
    <w:rsid w:val="00F817A3"/>
    <w:rsid w:val="00F82EBB"/>
    <w:rsid w:val="00F8304F"/>
    <w:rsid w:val="00F83C61"/>
    <w:rsid w:val="00F844E8"/>
    <w:rsid w:val="00F84A68"/>
    <w:rsid w:val="00F85600"/>
    <w:rsid w:val="00F85DF6"/>
    <w:rsid w:val="00F86257"/>
    <w:rsid w:val="00F863C7"/>
    <w:rsid w:val="00F86602"/>
    <w:rsid w:val="00F87492"/>
    <w:rsid w:val="00F90C2A"/>
    <w:rsid w:val="00F91916"/>
    <w:rsid w:val="00F91A16"/>
    <w:rsid w:val="00F91EE1"/>
    <w:rsid w:val="00F92158"/>
    <w:rsid w:val="00F921CA"/>
    <w:rsid w:val="00F925A5"/>
    <w:rsid w:val="00F929EF"/>
    <w:rsid w:val="00F95EEC"/>
    <w:rsid w:val="00F979EB"/>
    <w:rsid w:val="00FA03C2"/>
    <w:rsid w:val="00FA0D90"/>
    <w:rsid w:val="00FA2F37"/>
    <w:rsid w:val="00FA5F1C"/>
    <w:rsid w:val="00FA606E"/>
    <w:rsid w:val="00FA6494"/>
    <w:rsid w:val="00FA6B88"/>
    <w:rsid w:val="00FB1068"/>
    <w:rsid w:val="00FB2A21"/>
    <w:rsid w:val="00FB3175"/>
    <w:rsid w:val="00FB4E40"/>
    <w:rsid w:val="00FB6386"/>
    <w:rsid w:val="00FC0682"/>
    <w:rsid w:val="00FC1406"/>
    <w:rsid w:val="00FC250B"/>
    <w:rsid w:val="00FC2B48"/>
    <w:rsid w:val="00FC2E0F"/>
    <w:rsid w:val="00FC3218"/>
    <w:rsid w:val="00FC56F5"/>
    <w:rsid w:val="00FC5DF4"/>
    <w:rsid w:val="00FC620D"/>
    <w:rsid w:val="00FC6C50"/>
    <w:rsid w:val="00FC7CB6"/>
    <w:rsid w:val="00FD02AA"/>
    <w:rsid w:val="00FD03AD"/>
    <w:rsid w:val="00FD04B5"/>
    <w:rsid w:val="00FD0957"/>
    <w:rsid w:val="00FD13B8"/>
    <w:rsid w:val="00FD1776"/>
    <w:rsid w:val="00FD22E0"/>
    <w:rsid w:val="00FD2369"/>
    <w:rsid w:val="00FD414F"/>
    <w:rsid w:val="00FD538A"/>
    <w:rsid w:val="00FD56B3"/>
    <w:rsid w:val="00FD5C43"/>
    <w:rsid w:val="00FD612A"/>
    <w:rsid w:val="00FD74A2"/>
    <w:rsid w:val="00FE0598"/>
    <w:rsid w:val="00FE08F0"/>
    <w:rsid w:val="00FE0E34"/>
    <w:rsid w:val="00FE1DDF"/>
    <w:rsid w:val="00FE2050"/>
    <w:rsid w:val="00FE21C9"/>
    <w:rsid w:val="00FE21F9"/>
    <w:rsid w:val="00FE27F9"/>
    <w:rsid w:val="00FE3544"/>
    <w:rsid w:val="00FE3A21"/>
    <w:rsid w:val="00FE4074"/>
    <w:rsid w:val="00FE48B3"/>
    <w:rsid w:val="00FE554F"/>
    <w:rsid w:val="00FE5A8F"/>
    <w:rsid w:val="00FE5AF9"/>
    <w:rsid w:val="00FE5C1F"/>
    <w:rsid w:val="00FE61FC"/>
    <w:rsid w:val="00FE69D6"/>
    <w:rsid w:val="00FF045A"/>
    <w:rsid w:val="00FF0670"/>
    <w:rsid w:val="00FF1EA0"/>
    <w:rsid w:val="00FF2C8F"/>
    <w:rsid w:val="00FF347F"/>
    <w:rsid w:val="00FF4769"/>
    <w:rsid w:val="00FF6623"/>
    <w:rsid w:val="00FF7618"/>
    <w:rsid w:val="00FF7A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A1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customStyle="1" w:styleId="af0">
    <w:name w:val="批注文字 字符"/>
    <w:link w:val="af"/>
    <w:uiPriority w:val="99"/>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9"/>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paragraph" w:customStyle="1" w:styleId="Agreement">
    <w:name w:val="Agreement"/>
    <w:basedOn w:val="a"/>
    <w:next w:val="a"/>
    <w:uiPriority w:val="99"/>
    <w:qFormat/>
    <w:rsid w:val="00C536F0"/>
    <w:pPr>
      <w:numPr>
        <w:numId w:val="12"/>
      </w:numPr>
      <w:spacing w:before="60" w:after="0"/>
    </w:pPr>
    <w:rPr>
      <w:rFonts w:ascii="Arial" w:eastAsia="MS Mincho" w:hAnsi="Arial"/>
      <w:b/>
      <w:szCs w:val="24"/>
      <w:lang w:eastAsia="en-GB"/>
    </w:rPr>
  </w:style>
  <w:style w:type="paragraph" w:customStyle="1" w:styleId="Reference">
    <w:name w:val="Reference"/>
    <w:aliases w:val="ref"/>
    <w:basedOn w:val="afa"/>
    <w:link w:val="ReferenceChar"/>
    <w:qFormat/>
    <w:rsid w:val="00FF6623"/>
    <w:pPr>
      <w:widowControl w:val="0"/>
      <w:numPr>
        <w:numId w:val="39"/>
      </w:numPr>
      <w:overflowPunct/>
      <w:autoSpaceDE/>
      <w:autoSpaceDN/>
      <w:adjustRightInd/>
      <w:jc w:val="both"/>
      <w:textAlignment w:val="auto"/>
    </w:pPr>
    <w:rPr>
      <w:rFonts w:ascii="Arial" w:eastAsia="等线" w:hAnsi="Arial"/>
      <w:kern w:val="2"/>
      <w:sz w:val="21"/>
      <w:szCs w:val="22"/>
      <w:lang w:val="en-US" w:eastAsia="zh-CN"/>
    </w:rPr>
  </w:style>
  <w:style w:type="character" w:customStyle="1" w:styleId="ReferenceChar">
    <w:name w:val="Reference Char"/>
    <w:link w:val="Reference"/>
    <w:rsid w:val="00FF6623"/>
    <w:rPr>
      <w:rFonts w:ascii="Arial" w:eastAsia="等线" w:hAnsi="Arial"/>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162">
      <w:bodyDiv w:val="1"/>
      <w:marLeft w:val="0"/>
      <w:marRight w:val="0"/>
      <w:marTop w:val="0"/>
      <w:marBottom w:val="0"/>
      <w:divBdr>
        <w:top w:val="none" w:sz="0" w:space="0" w:color="auto"/>
        <w:left w:val="none" w:sz="0" w:space="0" w:color="auto"/>
        <w:bottom w:val="none" w:sz="0" w:space="0" w:color="auto"/>
        <w:right w:val="none" w:sz="0" w:space="0" w:color="auto"/>
      </w:divBdr>
    </w:div>
    <w:div w:id="33887873">
      <w:bodyDiv w:val="1"/>
      <w:marLeft w:val="0"/>
      <w:marRight w:val="0"/>
      <w:marTop w:val="0"/>
      <w:marBottom w:val="0"/>
      <w:divBdr>
        <w:top w:val="none" w:sz="0" w:space="0" w:color="auto"/>
        <w:left w:val="none" w:sz="0" w:space="0" w:color="auto"/>
        <w:bottom w:val="none" w:sz="0" w:space="0" w:color="auto"/>
        <w:right w:val="none" w:sz="0" w:space="0" w:color="auto"/>
      </w:divBdr>
    </w:div>
    <w:div w:id="45959236">
      <w:bodyDiv w:val="1"/>
      <w:marLeft w:val="0"/>
      <w:marRight w:val="0"/>
      <w:marTop w:val="0"/>
      <w:marBottom w:val="0"/>
      <w:divBdr>
        <w:top w:val="none" w:sz="0" w:space="0" w:color="auto"/>
        <w:left w:val="none" w:sz="0" w:space="0" w:color="auto"/>
        <w:bottom w:val="none" w:sz="0" w:space="0" w:color="auto"/>
        <w:right w:val="none" w:sz="0" w:space="0" w:color="auto"/>
      </w:divBdr>
    </w:div>
    <w:div w:id="76249254">
      <w:bodyDiv w:val="1"/>
      <w:marLeft w:val="0"/>
      <w:marRight w:val="0"/>
      <w:marTop w:val="0"/>
      <w:marBottom w:val="0"/>
      <w:divBdr>
        <w:top w:val="none" w:sz="0" w:space="0" w:color="auto"/>
        <w:left w:val="none" w:sz="0" w:space="0" w:color="auto"/>
        <w:bottom w:val="none" w:sz="0" w:space="0" w:color="auto"/>
        <w:right w:val="none" w:sz="0" w:space="0" w:color="auto"/>
      </w:divBdr>
    </w:div>
    <w:div w:id="197007168">
      <w:bodyDiv w:val="1"/>
      <w:marLeft w:val="0"/>
      <w:marRight w:val="0"/>
      <w:marTop w:val="0"/>
      <w:marBottom w:val="0"/>
      <w:divBdr>
        <w:top w:val="none" w:sz="0" w:space="0" w:color="auto"/>
        <w:left w:val="none" w:sz="0" w:space="0" w:color="auto"/>
        <w:bottom w:val="none" w:sz="0" w:space="0" w:color="auto"/>
        <w:right w:val="none" w:sz="0" w:space="0" w:color="auto"/>
      </w:divBdr>
    </w:div>
    <w:div w:id="417556096">
      <w:bodyDiv w:val="1"/>
      <w:marLeft w:val="0"/>
      <w:marRight w:val="0"/>
      <w:marTop w:val="0"/>
      <w:marBottom w:val="0"/>
      <w:divBdr>
        <w:top w:val="none" w:sz="0" w:space="0" w:color="auto"/>
        <w:left w:val="none" w:sz="0" w:space="0" w:color="auto"/>
        <w:bottom w:val="none" w:sz="0" w:space="0" w:color="auto"/>
        <w:right w:val="none" w:sz="0" w:space="0" w:color="auto"/>
      </w:divBdr>
      <w:divsChild>
        <w:div w:id="1632202857">
          <w:marLeft w:val="0"/>
          <w:marRight w:val="0"/>
          <w:marTop w:val="0"/>
          <w:marBottom w:val="0"/>
          <w:divBdr>
            <w:top w:val="none" w:sz="0" w:space="0" w:color="auto"/>
            <w:left w:val="none" w:sz="0" w:space="0" w:color="auto"/>
            <w:bottom w:val="none" w:sz="0" w:space="0" w:color="auto"/>
            <w:right w:val="none" w:sz="0" w:space="0" w:color="auto"/>
          </w:divBdr>
          <w:divsChild>
            <w:div w:id="1111822249">
              <w:marLeft w:val="0"/>
              <w:marRight w:val="0"/>
              <w:marTop w:val="0"/>
              <w:marBottom w:val="0"/>
              <w:divBdr>
                <w:top w:val="none" w:sz="0" w:space="0" w:color="auto"/>
                <w:left w:val="none" w:sz="0" w:space="0" w:color="auto"/>
                <w:bottom w:val="none" w:sz="0" w:space="0" w:color="auto"/>
                <w:right w:val="none" w:sz="0" w:space="0" w:color="auto"/>
              </w:divBdr>
              <w:divsChild>
                <w:div w:id="287128785">
                  <w:marLeft w:val="0"/>
                  <w:marRight w:val="0"/>
                  <w:marTop w:val="0"/>
                  <w:marBottom w:val="0"/>
                  <w:divBdr>
                    <w:top w:val="none" w:sz="0" w:space="0" w:color="auto"/>
                    <w:left w:val="none" w:sz="0" w:space="0" w:color="auto"/>
                    <w:bottom w:val="none" w:sz="0" w:space="0" w:color="auto"/>
                    <w:right w:val="none" w:sz="0" w:space="0" w:color="auto"/>
                  </w:divBdr>
                  <w:divsChild>
                    <w:div w:id="566065271">
                      <w:marLeft w:val="0"/>
                      <w:marRight w:val="0"/>
                      <w:marTop w:val="0"/>
                      <w:marBottom w:val="0"/>
                      <w:divBdr>
                        <w:top w:val="none" w:sz="0" w:space="0" w:color="auto"/>
                        <w:left w:val="none" w:sz="0" w:space="0" w:color="auto"/>
                        <w:bottom w:val="none" w:sz="0" w:space="0" w:color="auto"/>
                        <w:right w:val="none" w:sz="0" w:space="0" w:color="auto"/>
                      </w:divBdr>
                      <w:divsChild>
                        <w:div w:id="1200322105">
                          <w:marLeft w:val="0"/>
                          <w:marRight w:val="0"/>
                          <w:marTop w:val="0"/>
                          <w:marBottom w:val="0"/>
                          <w:divBdr>
                            <w:top w:val="none" w:sz="0" w:space="0" w:color="auto"/>
                            <w:left w:val="none" w:sz="0" w:space="0" w:color="auto"/>
                            <w:bottom w:val="none" w:sz="0" w:space="0" w:color="auto"/>
                            <w:right w:val="none" w:sz="0" w:space="0" w:color="auto"/>
                          </w:divBdr>
                          <w:divsChild>
                            <w:div w:id="12451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0581">
      <w:bodyDiv w:val="1"/>
      <w:marLeft w:val="0"/>
      <w:marRight w:val="0"/>
      <w:marTop w:val="0"/>
      <w:marBottom w:val="0"/>
      <w:divBdr>
        <w:top w:val="none" w:sz="0" w:space="0" w:color="auto"/>
        <w:left w:val="none" w:sz="0" w:space="0" w:color="auto"/>
        <w:bottom w:val="none" w:sz="0" w:space="0" w:color="auto"/>
        <w:right w:val="none" w:sz="0" w:space="0" w:color="auto"/>
      </w:divBdr>
    </w:div>
    <w:div w:id="516232811">
      <w:bodyDiv w:val="1"/>
      <w:marLeft w:val="0"/>
      <w:marRight w:val="0"/>
      <w:marTop w:val="0"/>
      <w:marBottom w:val="0"/>
      <w:divBdr>
        <w:top w:val="none" w:sz="0" w:space="0" w:color="auto"/>
        <w:left w:val="none" w:sz="0" w:space="0" w:color="auto"/>
        <w:bottom w:val="none" w:sz="0" w:space="0" w:color="auto"/>
        <w:right w:val="none" w:sz="0" w:space="0" w:color="auto"/>
      </w:divBdr>
    </w:div>
    <w:div w:id="717900870">
      <w:bodyDiv w:val="1"/>
      <w:marLeft w:val="0"/>
      <w:marRight w:val="0"/>
      <w:marTop w:val="0"/>
      <w:marBottom w:val="0"/>
      <w:divBdr>
        <w:top w:val="none" w:sz="0" w:space="0" w:color="auto"/>
        <w:left w:val="none" w:sz="0" w:space="0" w:color="auto"/>
        <w:bottom w:val="none" w:sz="0" w:space="0" w:color="auto"/>
        <w:right w:val="none" w:sz="0" w:space="0" w:color="auto"/>
      </w:divBdr>
    </w:div>
    <w:div w:id="728768474">
      <w:bodyDiv w:val="1"/>
      <w:marLeft w:val="0"/>
      <w:marRight w:val="0"/>
      <w:marTop w:val="0"/>
      <w:marBottom w:val="0"/>
      <w:divBdr>
        <w:top w:val="none" w:sz="0" w:space="0" w:color="auto"/>
        <w:left w:val="none" w:sz="0" w:space="0" w:color="auto"/>
        <w:bottom w:val="none" w:sz="0" w:space="0" w:color="auto"/>
        <w:right w:val="none" w:sz="0" w:space="0" w:color="auto"/>
      </w:divBdr>
    </w:div>
    <w:div w:id="828637192">
      <w:bodyDiv w:val="1"/>
      <w:marLeft w:val="0"/>
      <w:marRight w:val="0"/>
      <w:marTop w:val="0"/>
      <w:marBottom w:val="0"/>
      <w:divBdr>
        <w:top w:val="none" w:sz="0" w:space="0" w:color="auto"/>
        <w:left w:val="none" w:sz="0" w:space="0" w:color="auto"/>
        <w:bottom w:val="none" w:sz="0" w:space="0" w:color="auto"/>
        <w:right w:val="none" w:sz="0" w:space="0" w:color="auto"/>
      </w:divBdr>
    </w:div>
    <w:div w:id="844518564">
      <w:bodyDiv w:val="1"/>
      <w:marLeft w:val="0"/>
      <w:marRight w:val="0"/>
      <w:marTop w:val="0"/>
      <w:marBottom w:val="0"/>
      <w:divBdr>
        <w:top w:val="none" w:sz="0" w:space="0" w:color="auto"/>
        <w:left w:val="none" w:sz="0" w:space="0" w:color="auto"/>
        <w:bottom w:val="none" w:sz="0" w:space="0" w:color="auto"/>
        <w:right w:val="none" w:sz="0" w:space="0" w:color="auto"/>
      </w:divBdr>
    </w:div>
    <w:div w:id="886719755">
      <w:bodyDiv w:val="1"/>
      <w:marLeft w:val="0"/>
      <w:marRight w:val="0"/>
      <w:marTop w:val="0"/>
      <w:marBottom w:val="0"/>
      <w:divBdr>
        <w:top w:val="none" w:sz="0" w:space="0" w:color="auto"/>
        <w:left w:val="none" w:sz="0" w:space="0" w:color="auto"/>
        <w:bottom w:val="none" w:sz="0" w:space="0" w:color="auto"/>
        <w:right w:val="none" w:sz="0" w:space="0" w:color="auto"/>
      </w:divBdr>
    </w:div>
    <w:div w:id="894773549">
      <w:bodyDiv w:val="1"/>
      <w:marLeft w:val="0"/>
      <w:marRight w:val="0"/>
      <w:marTop w:val="0"/>
      <w:marBottom w:val="0"/>
      <w:divBdr>
        <w:top w:val="none" w:sz="0" w:space="0" w:color="auto"/>
        <w:left w:val="none" w:sz="0" w:space="0" w:color="auto"/>
        <w:bottom w:val="none" w:sz="0" w:space="0" w:color="auto"/>
        <w:right w:val="none" w:sz="0" w:space="0" w:color="auto"/>
      </w:divBdr>
    </w:div>
    <w:div w:id="990064578">
      <w:bodyDiv w:val="1"/>
      <w:marLeft w:val="0"/>
      <w:marRight w:val="0"/>
      <w:marTop w:val="0"/>
      <w:marBottom w:val="0"/>
      <w:divBdr>
        <w:top w:val="none" w:sz="0" w:space="0" w:color="auto"/>
        <w:left w:val="none" w:sz="0" w:space="0" w:color="auto"/>
        <w:bottom w:val="none" w:sz="0" w:space="0" w:color="auto"/>
        <w:right w:val="none" w:sz="0" w:space="0" w:color="auto"/>
      </w:divBdr>
    </w:div>
    <w:div w:id="1064791479">
      <w:bodyDiv w:val="1"/>
      <w:marLeft w:val="0"/>
      <w:marRight w:val="0"/>
      <w:marTop w:val="0"/>
      <w:marBottom w:val="0"/>
      <w:divBdr>
        <w:top w:val="none" w:sz="0" w:space="0" w:color="auto"/>
        <w:left w:val="none" w:sz="0" w:space="0" w:color="auto"/>
        <w:bottom w:val="none" w:sz="0" w:space="0" w:color="auto"/>
        <w:right w:val="none" w:sz="0" w:space="0" w:color="auto"/>
      </w:divBdr>
    </w:div>
    <w:div w:id="1131483091">
      <w:bodyDiv w:val="1"/>
      <w:marLeft w:val="0"/>
      <w:marRight w:val="0"/>
      <w:marTop w:val="0"/>
      <w:marBottom w:val="0"/>
      <w:divBdr>
        <w:top w:val="none" w:sz="0" w:space="0" w:color="auto"/>
        <w:left w:val="none" w:sz="0" w:space="0" w:color="auto"/>
        <w:bottom w:val="none" w:sz="0" w:space="0" w:color="auto"/>
        <w:right w:val="none" w:sz="0" w:space="0" w:color="auto"/>
      </w:divBdr>
    </w:div>
    <w:div w:id="1200581281">
      <w:bodyDiv w:val="1"/>
      <w:marLeft w:val="0"/>
      <w:marRight w:val="0"/>
      <w:marTop w:val="0"/>
      <w:marBottom w:val="0"/>
      <w:divBdr>
        <w:top w:val="none" w:sz="0" w:space="0" w:color="auto"/>
        <w:left w:val="none" w:sz="0" w:space="0" w:color="auto"/>
        <w:bottom w:val="none" w:sz="0" w:space="0" w:color="auto"/>
        <w:right w:val="none" w:sz="0" w:space="0" w:color="auto"/>
      </w:divBdr>
    </w:div>
    <w:div w:id="1201284930">
      <w:bodyDiv w:val="1"/>
      <w:marLeft w:val="0"/>
      <w:marRight w:val="0"/>
      <w:marTop w:val="0"/>
      <w:marBottom w:val="0"/>
      <w:divBdr>
        <w:top w:val="none" w:sz="0" w:space="0" w:color="auto"/>
        <w:left w:val="none" w:sz="0" w:space="0" w:color="auto"/>
        <w:bottom w:val="none" w:sz="0" w:space="0" w:color="auto"/>
        <w:right w:val="none" w:sz="0" w:space="0" w:color="auto"/>
      </w:divBdr>
    </w:div>
    <w:div w:id="1210454937">
      <w:bodyDiv w:val="1"/>
      <w:marLeft w:val="0"/>
      <w:marRight w:val="0"/>
      <w:marTop w:val="0"/>
      <w:marBottom w:val="0"/>
      <w:divBdr>
        <w:top w:val="none" w:sz="0" w:space="0" w:color="auto"/>
        <w:left w:val="none" w:sz="0" w:space="0" w:color="auto"/>
        <w:bottom w:val="none" w:sz="0" w:space="0" w:color="auto"/>
        <w:right w:val="none" w:sz="0" w:space="0" w:color="auto"/>
      </w:divBdr>
    </w:div>
    <w:div w:id="1297374974">
      <w:bodyDiv w:val="1"/>
      <w:marLeft w:val="0"/>
      <w:marRight w:val="0"/>
      <w:marTop w:val="0"/>
      <w:marBottom w:val="0"/>
      <w:divBdr>
        <w:top w:val="none" w:sz="0" w:space="0" w:color="auto"/>
        <w:left w:val="none" w:sz="0" w:space="0" w:color="auto"/>
        <w:bottom w:val="none" w:sz="0" w:space="0" w:color="auto"/>
        <w:right w:val="none" w:sz="0" w:space="0" w:color="auto"/>
      </w:divBdr>
    </w:div>
    <w:div w:id="1314261768">
      <w:bodyDiv w:val="1"/>
      <w:marLeft w:val="0"/>
      <w:marRight w:val="0"/>
      <w:marTop w:val="0"/>
      <w:marBottom w:val="0"/>
      <w:divBdr>
        <w:top w:val="none" w:sz="0" w:space="0" w:color="auto"/>
        <w:left w:val="none" w:sz="0" w:space="0" w:color="auto"/>
        <w:bottom w:val="none" w:sz="0" w:space="0" w:color="auto"/>
        <w:right w:val="none" w:sz="0" w:space="0" w:color="auto"/>
      </w:divBdr>
    </w:div>
    <w:div w:id="1354720439">
      <w:bodyDiv w:val="1"/>
      <w:marLeft w:val="0"/>
      <w:marRight w:val="0"/>
      <w:marTop w:val="0"/>
      <w:marBottom w:val="0"/>
      <w:divBdr>
        <w:top w:val="none" w:sz="0" w:space="0" w:color="auto"/>
        <w:left w:val="none" w:sz="0" w:space="0" w:color="auto"/>
        <w:bottom w:val="none" w:sz="0" w:space="0" w:color="auto"/>
        <w:right w:val="none" w:sz="0" w:space="0" w:color="auto"/>
      </w:divBdr>
    </w:div>
    <w:div w:id="1372269444">
      <w:bodyDiv w:val="1"/>
      <w:marLeft w:val="0"/>
      <w:marRight w:val="0"/>
      <w:marTop w:val="0"/>
      <w:marBottom w:val="0"/>
      <w:divBdr>
        <w:top w:val="none" w:sz="0" w:space="0" w:color="auto"/>
        <w:left w:val="none" w:sz="0" w:space="0" w:color="auto"/>
        <w:bottom w:val="none" w:sz="0" w:space="0" w:color="auto"/>
        <w:right w:val="none" w:sz="0" w:space="0" w:color="auto"/>
      </w:divBdr>
    </w:div>
    <w:div w:id="1403868769">
      <w:bodyDiv w:val="1"/>
      <w:marLeft w:val="0"/>
      <w:marRight w:val="0"/>
      <w:marTop w:val="0"/>
      <w:marBottom w:val="0"/>
      <w:divBdr>
        <w:top w:val="none" w:sz="0" w:space="0" w:color="auto"/>
        <w:left w:val="none" w:sz="0" w:space="0" w:color="auto"/>
        <w:bottom w:val="none" w:sz="0" w:space="0" w:color="auto"/>
        <w:right w:val="none" w:sz="0" w:space="0" w:color="auto"/>
      </w:divBdr>
    </w:div>
    <w:div w:id="1405642822">
      <w:bodyDiv w:val="1"/>
      <w:marLeft w:val="0"/>
      <w:marRight w:val="0"/>
      <w:marTop w:val="0"/>
      <w:marBottom w:val="0"/>
      <w:divBdr>
        <w:top w:val="none" w:sz="0" w:space="0" w:color="auto"/>
        <w:left w:val="none" w:sz="0" w:space="0" w:color="auto"/>
        <w:bottom w:val="none" w:sz="0" w:space="0" w:color="auto"/>
        <w:right w:val="none" w:sz="0" w:space="0" w:color="auto"/>
      </w:divBdr>
    </w:div>
    <w:div w:id="1421952493">
      <w:bodyDiv w:val="1"/>
      <w:marLeft w:val="0"/>
      <w:marRight w:val="0"/>
      <w:marTop w:val="0"/>
      <w:marBottom w:val="0"/>
      <w:divBdr>
        <w:top w:val="none" w:sz="0" w:space="0" w:color="auto"/>
        <w:left w:val="none" w:sz="0" w:space="0" w:color="auto"/>
        <w:bottom w:val="none" w:sz="0" w:space="0" w:color="auto"/>
        <w:right w:val="none" w:sz="0" w:space="0" w:color="auto"/>
      </w:divBdr>
    </w:div>
    <w:div w:id="1465348151">
      <w:bodyDiv w:val="1"/>
      <w:marLeft w:val="0"/>
      <w:marRight w:val="0"/>
      <w:marTop w:val="0"/>
      <w:marBottom w:val="0"/>
      <w:divBdr>
        <w:top w:val="none" w:sz="0" w:space="0" w:color="auto"/>
        <w:left w:val="none" w:sz="0" w:space="0" w:color="auto"/>
        <w:bottom w:val="none" w:sz="0" w:space="0" w:color="auto"/>
        <w:right w:val="none" w:sz="0" w:space="0" w:color="auto"/>
      </w:divBdr>
    </w:div>
    <w:div w:id="1479225712">
      <w:bodyDiv w:val="1"/>
      <w:marLeft w:val="0"/>
      <w:marRight w:val="0"/>
      <w:marTop w:val="0"/>
      <w:marBottom w:val="0"/>
      <w:divBdr>
        <w:top w:val="none" w:sz="0" w:space="0" w:color="auto"/>
        <w:left w:val="none" w:sz="0" w:space="0" w:color="auto"/>
        <w:bottom w:val="none" w:sz="0" w:space="0" w:color="auto"/>
        <w:right w:val="none" w:sz="0" w:space="0" w:color="auto"/>
      </w:divBdr>
    </w:div>
    <w:div w:id="1546023202">
      <w:bodyDiv w:val="1"/>
      <w:marLeft w:val="0"/>
      <w:marRight w:val="0"/>
      <w:marTop w:val="0"/>
      <w:marBottom w:val="0"/>
      <w:divBdr>
        <w:top w:val="none" w:sz="0" w:space="0" w:color="auto"/>
        <w:left w:val="none" w:sz="0" w:space="0" w:color="auto"/>
        <w:bottom w:val="none" w:sz="0" w:space="0" w:color="auto"/>
        <w:right w:val="none" w:sz="0" w:space="0" w:color="auto"/>
      </w:divBdr>
    </w:div>
    <w:div w:id="1564757733">
      <w:bodyDiv w:val="1"/>
      <w:marLeft w:val="0"/>
      <w:marRight w:val="0"/>
      <w:marTop w:val="0"/>
      <w:marBottom w:val="0"/>
      <w:divBdr>
        <w:top w:val="none" w:sz="0" w:space="0" w:color="auto"/>
        <w:left w:val="none" w:sz="0" w:space="0" w:color="auto"/>
        <w:bottom w:val="none" w:sz="0" w:space="0" w:color="auto"/>
        <w:right w:val="none" w:sz="0" w:space="0" w:color="auto"/>
      </w:divBdr>
    </w:div>
    <w:div w:id="1579826696">
      <w:bodyDiv w:val="1"/>
      <w:marLeft w:val="0"/>
      <w:marRight w:val="0"/>
      <w:marTop w:val="0"/>
      <w:marBottom w:val="0"/>
      <w:divBdr>
        <w:top w:val="none" w:sz="0" w:space="0" w:color="auto"/>
        <w:left w:val="none" w:sz="0" w:space="0" w:color="auto"/>
        <w:bottom w:val="none" w:sz="0" w:space="0" w:color="auto"/>
        <w:right w:val="none" w:sz="0" w:space="0" w:color="auto"/>
      </w:divBdr>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
    <w:div w:id="1674722060">
      <w:bodyDiv w:val="1"/>
      <w:marLeft w:val="0"/>
      <w:marRight w:val="0"/>
      <w:marTop w:val="0"/>
      <w:marBottom w:val="0"/>
      <w:divBdr>
        <w:top w:val="none" w:sz="0" w:space="0" w:color="auto"/>
        <w:left w:val="none" w:sz="0" w:space="0" w:color="auto"/>
        <w:bottom w:val="none" w:sz="0" w:space="0" w:color="auto"/>
        <w:right w:val="none" w:sz="0" w:space="0" w:color="auto"/>
      </w:divBdr>
    </w:div>
    <w:div w:id="1746995575">
      <w:bodyDiv w:val="1"/>
      <w:marLeft w:val="0"/>
      <w:marRight w:val="0"/>
      <w:marTop w:val="0"/>
      <w:marBottom w:val="0"/>
      <w:divBdr>
        <w:top w:val="none" w:sz="0" w:space="0" w:color="auto"/>
        <w:left w:val="none" w:sz="0" w:space="0" w:color="auto"/>
        <w:bottom w:val="none" w:sz="0" w:space="0" w:color="auto"/>
        <w:right w:val="none" w:sz="0" w:space="0" w:color="auto"/>
      </w:divBdr>
    </w:div>
    <w:div w:id="1843542531">
      <w:bodyDiv w:val="1"/>
      <w:marLeft w:val="0"/>
      <w:marRight w:val="0"/>
      <w:marTop w:val="0"/>
      <w:marBottom w:val="0"/>
      <w:divBdr>
        <w:top w:val="none" w:sz="0" w:space="0" w:color="auto"/>
        <w:left w:val="none" w:sz="0" w:space="0" w:color="auto"/>
        <w:bottom w:val="none" w:sz="0" w:space="0" w:color="auto"/>
        <w:right w:val="none" w:sz="0" w:space="0" w:color="auto"/>
      </w:divBdr>
    </w:div>
    <w:div w:id="2094626376">
      <w:bodyDiv w:val="1"/>
      <w:marLeft w:val="0"/>
      <w:marRight w:val="0"/>
      <w:marTop w:val="0"/>
      <w:marBottom w:val="0"/>
      <w:divBdr>
        <w:top w:val="none" w:sz="0" w:space="0" w:color="auto"/>
        <w:left w:val="none" w:sz="0" w:space="0" w:color="auto"/>
        <w:bottom w:val="none" w:sz="0" w:space="0" w:color="auto"/>
        <w:right w:val="none" w:sz="0" w:space="0" w:color="auto"/>
      </w:divBdr>
    </w:div>
    <w:div w:id="21391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365D-CDFE-4AA1-9078-41066BD9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2025-08-28T09:29:00Z</dcterms:created>
  <dcterms:modified xsi:type="dcterms:W3CDTF">2025-08-28T09:29:00Z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(3)lZLcefAcGBMlgp0inosUQXCocTDtADocWzCiqEyKFsqRCpF3kwNDWDC5svRtvYsDoAFByoJN
AyB+fJRRroXEVG2rnbYOozfAREjKM7nGRbiwCrEFrwfXgH+AKeXq0a3gr+YWHgYVJ2AqSyfQ
jViwKZC3Wmazo8rbnw5ezA2mhenXJ1KFvU6hYJD9scKXJBqoNQcjwZ1c0tuKVusB4Y5DX87K
mfKLVch/t9fOQe28B4</vt:lpwstr>
  </property>
  <property fmtid="{D5CDD505-2E9C-101B-9397-08002B2CF9AE}" pid="22" name="_2015_ms_pID_7253431">
    <vt:lpwstr>o9nwDqq9cd41vanDQZM/0UrhOWqvVPEiNAyWQzsn7l1zRDqucjyP0r
SAeGTQufo9+r1h0z3lYv+QJbjpPyZ1o1XLZCaXNM591sn9gH2IIatnh3X3qRNW/XtFbfO8Kj
mY3o68523+mJ16qxgTj5rUGvIT9OkRmZoVxu9/hRNyPVNs3fMFW+izONg9fFVIajCXBlWazI
FEGL0BFONVRi45fiXnHr3G30et3joi/FfmxR</vt:lpwstr>
  </property>
  <property fmtid="{D5CDD505-2E9C-101B-9397-08002B2CF9AE}" pid="23" name="_2015_ms_pID_7253432">
    <vt:lpwstr>zK/nnXdDexZbYRWswFRlEKrvOni9Oj3JWEt8
iKlVH/dCHNOsZTddPzIMDWY64CIDgek30+qUHXIQCZD5IOSB+Og=</vt:lpwstr>
  </property>
  <property fmtid="{D5CDD505-2E9C-101B-9397-08002B2CF9AE}" pid="24" name="KeyAssetLabel_HuaWei">
    <vt:lpwstr>{EVy+q8fBISw2kd2q0E5E7yCGzjjQ6w}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1753087225</vt:lpwstr>
  </property>
</Properties>
</file>