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5D3F95">
      <w:pPr>
        <w:tabs>
          <w:tab w:val="right" w:pos="9639"/>
        </w:tabs>
        <w:spacing w:after="0"/>
        <w:rPr>
          <w:rFonts w:ascii="Arial" w:hAnsi="Arial" w:eastAsia="等线"/>
          <w:b/>
          <w:i/>
          <w:sz w:val="28"/>
        </w:rPr>
      </w:pPr>
      <w:bookmarkStart w:id="0" w:name="_Toc105511081"/>
      <w:bookmarkStart w:id="1" w:name="_Toc105927613"/>
      <w:bookmarkStart w:id="2" w:name="_Toc74154638"/>
      <w:bookmarkStart w:id="3" w:name="_Toc29893032"/>
      <w:bookmarkStart w:id="4" w:name="_Toc64448866"/>
      <w:bookmarkStart w:id="5" w:name="_Toc20955914"/>
      <w:bookmarkStart w:id="6" w:name="_Toc66289525"/>
      <w:bookmarkStart w:id="7" w:name="_Toc81383382"/>
      <w:bookmarkStart w:id="8" w:name="_Toc88658015"/>
      <w:bookmarkStart w:id="9" w:name="_Toc36556969"/>
      <w:bookmarkStart w:id="10" w:name="_Toc45832417"/>
      <w:bookmarkStart w:id="11" w:name="_Toc51763697"/>
      <w:bookmarkStart w:id="12" w:name="_Toc97910927"/>
      <w:bookmarkStart w:id="13" w:name="_Toc99038687"/>
      <w:bookmarkStart w:id="14" w:name="_Toc99730950"/>
      <w:bookmarkStart w:id="15" w:name="_Toc175589192"/>
      <w:bookmarkStart w:id="16" w:name="_Toc120124438"/>
      <w:bookmarkStart w:id="17" w:name="_Toc106110153"/>
      <w:bookmarkStart w:id="18" w:name="_Toc113835590"/>
      <w:r>
        <w:rPr>
          <w:rFonts w:ascii="Arial" w:hAnsi="Arial" w:eastAsia="等线"/>
          <w:b/>
          <w:sz w:val="24"/>
        </w:rPr>
        <w:t>3GPP TSG-</w:t>
      </w:r>
      <w:r>
        <w:rPr>
          <w:rFonts w:ascii="Arial" w:hAnsi="Arial" w:eastAsia="等线"/>
          <w:b/>
          <w:sz w:val="24"/>
        </w:rPr>
        <w:fldChar w:fldCharType="begin"/>
      </w:r>
      <w:r>
        <w:rPr>
          <w:rFonts w:ascii="Arial" w:hAnsi="Arial" w:eastAsia="等线"/>
          <w:b/>
          <w:sz w:val="24"/>
        </w:rPr>
        <w:instrText xml:space="preserve"> DOCPROPERTY  TSG/WGRef  \* MERGEFORMAT </w:instrText>
      </w:r>
      <w:r>
        <w:rPr>
          <w:rFonts w:ascii="Arial" w:hAnsi="Arial" w:eastAsia="等线"/>
          <w:b/>
          <w:sz w:val="24"/>
        </w:rPr>
        <w:fldChar w:fldCharType="separate"/>
      </w:r>
      <w:r>
        <w:rPr>
          <w:rFonts w:ascii="Arial" w:hAnsi="Arial" w:eastAsia="等线"/>
          <w:b/>
          <w:sz w:val="24"/>
        </w:rPr>
        <w:t>RAN WG3</w:t>
      </w:r>
      <w:r>
        <w:rPr>
          <w:rFonts w:ascii="Arial" w:hAnsi="Arial" w:eastAsia="等线"/>
          <w:b/>
          <w:sz w:val="24"/>
        </w:rPr>
        <w:fldChar w:fldCharType="end"/>
      </w:r>
      <w:r>
        <w:rPr>
          <w:rFonts w:ascii="Arial" w:hAnsi="Arial" w:eastAsia="等线"/>
          <w:b/>
          <w:sz w:val="24"/>
        </w:rPr>
        <w:t xml:space="preserve"> Meeting #129</w:t>
      </w:r>
      <w:r>
        <w:rPr>
          <w:rFonts w:ascii="Arial" w:hAnsi="Arial" w:eastAsia="等线"/>
          <w:b/>
          <w:i/>
          <w:sz w:val="28"/>
        </w:rPr>
        <w:tab/>
      </w:r>
      <w:r>
        <w:rPr>
          <w:rFonts w:ascii="Arial" w:hAnsi="Arial" w:eastAsia="等线"/>
          <w:b/>
          <w:i/>
          <w:sz w:val="28"/>
        </w:rPr>
        <w:t>R3-255847</w:t>
      </w:r>
    </w:p>
    <w:p w14:paraId="215D2367">
      <w:pPr>
        <w:outlineLvl w:val="0"/>
        <w:rPr>
          <w:rFonts w:ascii="Arial" w:hAnsi="Arial" w:eastAsia="等线"/>
          <w:b/>
          <w:sz w:val="24"/>
        </w:rPr>
      </w:pPr>
      <w:r>
        <w:rPr>
          <w:rFonts w:ascii="Arial" w:hAnsi="Arial" w:eastAsia="等线"/>
          <w:b/>
          <w:sz w:val="24"/>
        </w:rPr>
        <w:t xml:space="preserve">Bangaluru, </w:t>
      </w:r>
      <w:r>
        <w:rPr>
          <w:rFonts w:ascii="Arial" w:hAnsi="Arial" w:eastAsia="等线"/>
          <w:b/>
          <w:sz w:val="24"/>
          <w:lang w:eastAsia="zh-CN"/>
        </w:rPr>
        <w:t>India</w:t>
      </w:r>
      <w:r>
        <w:rPr>
          <w:rFonts w:ascii="Arial" w:hAnsi="Arial" w:eastAsia="等线"/>
          <w:b/>
          <w:sz w:val="24"/>
        </w:rPr>
        <w:t>, 25 - 29 August, 2025</w:t>
      </w:r>
    </w:p>
    <w:p w14:paraId="67E6141D">
      <w:pPr>
        <w:jc w:val="both"/>
        <w:rPr>
          <w:rFonts w:ascii="Arial" w:hAnsi="Arial" w:eastAsia="Batang" w:cs="Arial"/>
          <w:color w:val="000000"/>
          <w:sz w:val="24"/>
        </w:rPr>
      </w:pPr>
    </w:p>
    <w:p w14:paraId="009E9DCA">
      <w:pPr>
        <w:tabs>
          <w:tab w:val="left" w:pos="1985"/>
        </w:tabs>
        <w:jc w:val="both"/>
        <w:rPr>
          <w:rFonts w:ascii="Arial" w:hAnsi="Arial" w:cs="Arial"/>
          <w:sz w:val="24"/>
          <w:lang w:eastAsia="zh-CN"/>
        </w:rPr>
      </w:pPr>
      <w:r>
        <w:rPr>
          <w:rFonts w:ascii="Arial" w:hAnsi="Arial" w:cs="Arial"/>
          <w:b/>
          <w:sz w:val="24"/>
        </w:rPr>
        <w:t>Agenda item: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  <w:lang w:eastAsia="zh-CN"/>
        </w:rPr>
        <w:t>19.2</w:t>
      </w:r>
    </w:p>
    <w:p w14:paraId="60180E85">
      <w:pPr>
        <w:tabs>
          <w:tab w:val="left" w:pos="1985"/>
        </w:tabs>
        <w:ind w:left="1980" w:hanging="1980"/>
        <w:jc w:val="both"/>
        <w:rPr>
          <w:rFonts w:hint="default" w:ascii="Arial" w:hAnsi="Arial" w:cs="Arial"/>
          <w:b/>
          <w:sz w:val="24"/>
          <w:lang w:val="en-US" w:eastAsia="zh-CN"/>
        </w:rPr>
      </w:pPr>
      <w:r>
        <w:rPr>
          <w:rFonts w:ascii="Arial" w:hAnsi="Arial" w:cs="Arial"/>
          <w:b/>
          <w:sz w:val="24"/>
        </w:rPr>
        <w:t xml:space="preserve">Source: </w:t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sz w:val="24"/>
          <w:lang w:eastAsia="zh-CN"/>
        </w:rPr>
        <w:t>Samsung</w:t>
      </w:r>
      <w:ins w:id="0" w:author="Ericsson User" w:date="2025-08-28T13:48:00Z">
        <w:r>
          <w:rPr>
            <w:rFonts w:ascii="Arial" w:hAnsi="Arial" w:cs="Arial"/>
            <w:sz w:val="24"/>
            <w:lang w:eastAsia="zh-CN"/>
          </w:rPr>
          <w:t>, Ericsson</w:t>
        </w:r>
      </w:ins>
      <w:ins w:id="1" w:author="Samsung - August" w:date="2025-08-28T20:27:00Z">
        <w:r>
          <w:rPr>
            <w:rFonts w:ascii="Arial" w:hAnsi="Arial" w:cs="Arial"/>
            <w:sz w:val="24"/>
            <w:lang w:eastAsia="zh-CN"/>
          </w:rPr>
          <w:t xml:space="preserve">, </w:t>
        </w:r>
      </w:ins>
      <w:ins w:id="2" w:author="Samsung - August" w:date="2025-08-28T20:28:00Z">
        <w:r>
          <w:rPr>
            <w:rFonts w:ascii="Arial" w:hAnsi="Arial" w:cs="Arial"/>
            <w:sz w:val="24"/>
            <w:lang w:eastAsia="zh-CN"/>
          </w:rPr>
          <w:t>LG Electronics</w:t>
        </w:r>
      </w:ins>
      <w:ins w:id="3" w:author="ZTE" w:date="2025-08-29T11:02:32Z">
        <w:r>
          <w:rPr>
            <w:rFonts w:hint="default" w:ascii="Arial" w:hAnsi="Arial" w:cs="Arial"/>
            <w:sz w:val="24"/>
            <w:lang w:val="en-US" w:eastAsia="zh-CN"/>
          </w:rPr>
          <w:t>, ZT</w:t>
        </w:r>
      </w:ins>
      <w:ins w:id="4" w:author="ZTE" w:date="2025-08-29T11:02:33Z">
        <w:r>
          <w:rPr>
            <w:rFonts w:hint="default" w:ascii="Arial" w:hAnsi="Arial" w:cs="Arial"/>
            <w:sz w:val="24"/>
            <w:lang w:val="en-US" w:eastAsia="zh-CN"/>
          </w:rPr>
          <w:t>E</w:t>
        </w:r>
      </w:ins>
      <w:bookmarkStart w:id="252" w:name="_GoBack"/>
      <w:bookmarkEnd w:id="252"/>
    </w:p>
    <w:p w14:paraId="15F1F0BE">
      <w:pPr>
        <w:tabs>
          <w:tab w:val="left" w:pos="1985"/>
        </w:tabs>
        <w:ind w:left="1980" w:hanging="198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Title: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(TP to BL CR for 38.473) introduction of Evolution of NR duplex operation Sub-band full duplex (SBFD)</w:t>
      </w:r>
    </w:p>
    <w:p w14:paraId="7DAD6197">
      <w:pPr>
        <w:tabs>
          <w:tab w:val="left" w:pos="1985"/>
        </w:tabs>
        <w:ind w:left="1980" w:hanging="1980"/>
        <w:jc w:val="both"/>
        <w:rPr>
          <w:rFonts w:ascii="Arial" w:hAnsi="Arial" w:cs="Arial"/>
          <w:sz w:val="24"/>
          <w:lang w:eastAsia="zh-CN"/>
        </w:rPr>
      </w:pPr>
      <w:r>
        <w:rPr>
          <w:rFonts w:ascii="Arial" w:hAnsi="Arial" w:cs="Arial"/>
          <w:b/>
          <w:sz w:val="24"/>
        </w:rPr>
        <w:t>Document for: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  <w:lang w:eastAsia="zh-CN"/>
        </w:rPr>
        <w:t>Agreement</w:t>
      </w:r>
    </w:p>
    <w:p w14:paraId="7F85E360">
      <w:pPr>
        <w:pStyle w:val="2"/>
        <w:rPr>
          <w:lang w:eastAsia="zh-CN"/>
        </w:rPr>
      </w:pPr>
      <w:r>
        <w:rPr>
          <w:lang w:eastAsia="zh-CN"/>
        </w:rPr>
        <w:t>Introduction</w:t>
      </w:r>
    </w:p>
    <w:p w14:paraId="4E70CE17">
      <w:pPr>
        <w:rPr>
          <w:lang w:eastAsia="zh-CN"/>
        </w:rPr>
      </w:pPr>
      <w:r>
        <w:rPr>
          <w:lang w:eastAsia="zh-CN"/>
        </w:rPr>
        <w:t>This paper provides the text proposals to the BLCR for 38.473 based on the discussion in RAN3#129 meeting.</w:t>
      </w:r>
    </w:p>
    <w:p w14:paraId="3AC6F51B">
      <w:pPr>
        <w:pStyle w:val="2"/>
      </w:pPr>
      <w:r>
        <w:t>Text Proposals to TS38.473</w:t>
      </w:r>
    </w:p>
    <w:p w14:paraId="684A5F68">
      <w:pPr>
        <w:pStyle w:val="127"/>
      </w:pPr>
      <w:r>
        <w:t xml:space="preserve">&lt;&lt;&lt;&lt;&lt;&lt;&lt;&lt;&lt;&lt;&lt;&lt;&lt;&lt;&lt;&lt;&lt;&lt;&lt;&lt; </w:t>
      </w:r>
      <w:r>
        <w:rPr>
          <w:rFonts w:hint="eastAsia" w:eastAsia="宋体"/>
          <w:lang w:val="en-US" w:eastAsia="zh-CN"/>
        </w:rPr>
        <w:t xml:space="preserve">Start of the </w:t>
      </w:r>
      <w:r>
        <w:t>Changes &gt;&gt;&gt;&gt;&gt;&gt;&gt;&gt;&gt;&gt;&gt;&gt;&gt;&gt;&gt;&gt;&gt;&gt;&gt;&gt;</w:t>
      </w:r>
    </w:p>
    <w:p w14:paraId="20C83E5C">
      <w:pPr>
        <w:pStyle w:val="4"/>
        <w:rPr>
          <w:ins w:id="5" w:author="Samsung" w:date="2025-06-06T17:19:00Z"/>
        </w:rPr>
      </w:pPr>
      <w:ins w:id="6" w:author="Samsung" w:date="2025-06-06T17:19:00Z">
        <w:r>
          <w:rPr/>
          <w:t>8.2.y</w:t>
        </w:r>
      </w:ins>
      <w:ins w:id="7" w:author="Samsung" w:date="2025-06-06T17:19:00Z">
        <w:r>
          <w:rPr/>
          <w:tab/>
        </w:r>
      </w:ins>
      <w:ins w:id="8" w:author="Samsung" w:date="2025-06-06T17:19:00Z">
        <w:r>
          <w:rPr>
            <w:rFonts w:hint="eastAsia"/>
          </w:rPr>
          <w:t>CLI</w:t>
        </w:r>
      </w:ins>
      <w:ins w:id="9" w:author="Samsung" w:date="2025-06-06T17:19:00Z">
        <w:r>
          <w:rPr/>
          <w:t xml:space="preserve"> Indication</w:t>
        </w:r>
      </w:ins>
    </w:p>
    <w:p w14:paraId="3D0D1807">
      <w:pPr>
        <w:pStyle w:val="5"/>
        <w:rPr>
          <w:ins w:id="10" w:author="Samsung" w:date="2025-06-06T17:19:00Z"/>
        </w:rPr>
      </w:pPr>
      <w:ins w:id="11" w:author="Samsung" w:date="2025-06-06T17:19:00Z">
        <w:r>
          <w:rPr/>
          <w:t>8.2.y.1</w:t>
        </w:r>
      </w:ins>
      <w:ins w:id="12" w:author="Samsung" w:date="2025-06-06T17:19:00Z">
        <w:r>
          <w:rPr/>
          <w:tab/>
        </w:r>
      </w:ins>
      <w:ins w:id="13" w:author="Samsung" w:date="2025-06-06T17:19:00Z">
        <w:r>
          <w:rPr/>
          <w:t>General</w:t>
        </w:r>
      </w:ins>
    </w:p>
    <w:p w14:paraId="3A5F9EC2">
      <w:pPr>
        <w:overflowPunct w:val="0"/>
        <w:autoSpaceDE w:val="0"/>
        <w:autoSpaceDN w:val="0"/>
        <w:adjustRightInd w:val="0"/>
        <w:spacing w:after="180"/>
        <w:textAlignment w:val="baseline"/>
        <w:rPr>
          <w:ins w:id="14" w:author="Samsung" w:date="2025-06-06T17:19:00Z"/>
          <w:rFonts w:eastAsia="宋体"/>
          <w:sz w:val="20"/>
          <w:szCs w:val="20"/>
          <w:lang w:val="en-GB" w:eastAsia="ko-KR"/>
        </w:rPr>
      </w:pPr>
      <w:ins w:id="15" w:author="Samsung" w:date="2025-06-06T17:19:00Z">
        <w:r>
          <w:rPr>
            <w:rFonts w:eastAsia="宋体"/>
            <w:sz w:val="20"/>
            <w:szCs w:val="20"/>
            <w:lang w:val="en-GB" w:eastAsia="ko-KR"/>
          </w:rPr>
          <w:t xml:space="preserve">This procedure is initiated by </w:t>
        </w:r>
      </w:ins>
      <w:ins w:id="16" w:author="Samsung - Auguest" w:date="2025-08-15T10:15:00Z">
        <w:r>
          <w:rPr>
            <w:rFonts w:eastAsia="宋体"/>
            <w:sz w:val="20"/>
            <w:szCs w:val="20"/>
            <w:lang w:val="en-GB" w:eastAsia="ko-KR"/>
          </w:rPr>
          <w:t xml:space="preserve">the </w:t>
        </w:r>
      </w:ins>
      <w:ins w:id="17" w:author="Samsung" w:date="2025-06-06T17:19:00Z">
        <w:r>
          <w:rPr>
            <w:rFonts w:eastAsia="宋体"/>
            <w:sz w:val="20"/>
            <w:szCs w:val="20"/>
            <w:lang w:val="en-GB" w:eastAsia="ko-KR"/>
          </w:rPr>
          <w:t>g</w:t>
        </w:r>
      </w:ins>
      <w:ins w:id="18" w:author="Samsung" w:date="2025-06-06T17:19:00Z">
        <w:r>
          <w:rPr>
            <w:rFonts w:hint="eastAsia" w:eastAsia="宋体"/>
            <w:sz w:val="20"/>
            <w:szCs w:val="20"/>
            <w:lang w:val="en-GB" w:eastAsia="zh-CN"/>
          </w:rPr>
          <w:t>NB</w:t>
        </w:r>
      </w:ins>
      <w:ins w:id="19" w:author="Samsung" w:date="2025-06-06T17:19:00Z">
        <w:r>
          <w:rPr>
            <w:rFonts w:eastAsia="宋体"/>
            <w:sz w:val="20"/>
            <w:szCs w:val="20"/>
            <w:lang w:val="en-GB" w:eastAsia="ko-KR"/>
          </w:rPr>
          <w:t xml:space="preserve">-DU </w:t>
        </w:r>
      </w:ins>
      <w:ins w:id="20" w:author="Samsung" w:date="2025-06-06T17:19:00Z">
        <w:r>
          <w:rPr>
            <w:rFonts w:eastAsia="宋体"/>
            <w:sz w:val="20"/>
            <w:szCs w:val="20"/>
            <w:lang w:val="en-GB" w:eastAsia="zh-CN"/>
          </w:rPr>
          <w:t xml:space="preserve">or </w:t>
        </w:r>
      </w:ins>
      <w:ins w:id="21" w:author="Samsung - Auguest" w:date="2025-08-15T10:15:00Z">
        <w:r>
          <w:rPr>
            <w:rFonts w:eastAsia="宋体"/>
            <w:sz w:val="20"/>
            <w:szCs w:val="20"/>
            <w:lang w:val="en-GB" w:eastAsia="zh-CN"/>
          </w:rPr>
          <w:t xml:space="preserve">the </w:t>
        </w:r>
      </w:ins>
      <w:ins w:id="22" w:author="Samsung" w:date="2025-06-06T17:19:00Z">
        <w:r>
          <w:rPr>
            <w:rFonts w:eastAsia="宋体"/>
            <w:sz w:val="20"/>
            <w:szCs w:val="20"/>
            <w:lang w:val="en-GB" w:eastAsia="zh-CN"/>
          </w:rPr>
          <w:t xml:space="preserve">gNB-CU </w:t>
        </w:r>
      </w:ins>
      <w:ins w:id="23" w:author="Samsung" w:date="2025-06-06T17:19:00Z">
        <w:r>
          <w:rPr>
            <w:rFonts w:eastAsia="宋体"/>
            <w:sz w:val="20"/>
            <w:szCs w:val="20"/>
            <w:lang w:val="en-GB" w:eastAsia="ko-KR"/>
          </w:rPr>
          <w:t xml:space="preserve">to report the result of CLI measurements and to </w:t>
        </w:r>
      </w:ins>
      <w:ins w:id="24" w:author="Samsung" w:date="2025-06-06T17:19:00Z">
        <w:r>
          <w:rPr>
            <w:rFonts w:eastAsia="宋体"/>
            <w:sz w:val="20"/>
            <w:szCs w:val="20"/>
            <w:lang w:val="en-GB" w:eastAsia="zh-CN"/>
          </w:rPr>
          <w:t>request</w:t>
        </w:r>
      </w:ins>
      <w:ins w:id="25" w:author="Samsung" w:date="2025-06-06T17:19:00Z">
        <w:r>
          <w:rPr>
            <w:rFonts w:eastAsia="宋体"/>
            <w:sz w:val="20"/>
            <w:szCs w:val="20"/>
            <w:lang w:val="en-GB" w:eastAsia="ko-KR"/>
          </w:rPr>
          <w:t xml:space="preserve"> the CLI mitigation.</w:t>
        </w:r>
      </w:ins>
    </w:p>
    <w:p w14:paraId="6BC9A082">
      <w:pPr>
        <w:overflowPunct w:val="0"/>
        <w:autoSpaceDE w:val="0"/>
        <w:autoSpaceDN w:val="0"/>
        <w:adjustRightInd w:val="0"/>
        <w:spacing w:after="180"/>
        <w:textAlignment w:val="baseline"/>
        <w:rPr>
          <w:ins w:id="26" w:author="Samsung" w:date="2025-06-06T17:19:00Z"/>
          <w:rFonts w:eastAsia="宋体"/>
          <w:sz w:val="20"/>
          <w:szCs w:val="20"/>
          <w:lang w:val="en-GB" w:eastAsia="ko-KR"/>
        </w:rPr>
      </w:pPr>
      <w:ins w:id="27" w:author="Samsung" w:date="2025-06-06T17:19:00Z">
        <w:r>
          <w:rPr>
            <w:rFonts w:eastAsia="宋体"/>
            <w:sz w:val="20"/>
            <w:szCs w:val="20"/>
            <w:lang w:val="en-GB" w:eastAsia="ko-KR"/>
          </w:rPr>
          <w:t xml:space="preserve">The procedure uses </w:t>
        </w:r>
      </w:ins>
      <w:ins w:id="28" w:author="Samsung" w:date="2025-06-06T17:19:00Z">
        <w:r>
          <w:rPr>
            <w:rFonts w:eastAsia="宋体"/>
            <w:sz w:val="20"/>
            <w:szCs w:val="20"/>
            <w:lang w:val="en-GB" w:eastAsia="zh-CN"/>
          </w:rPr>
          <w:t>non UE-associated signalling</w:t>
        </w:r>
      </w:ins>
      <w:ins w:id="29" w:author="Samsung" w:date="2025-06-06T17:19:00Z">
        <w:r>
          <w:rPr>
            <w:rFonts w:eastAsia="宋体"/>
            <w:sz w:val="20"/>
            <w:szCs w:val="20"/>
            <w:lang w:val="en-GB" w:eastAsia="ko-KR"/>
          </w:rPr>
          <w:t>.</w:t>
        </w:r>
      </w:ins>
    </w:p>
    <w:p w14:paraId="3A2AB3D1">
      <w:pPr>
        <w:pStyle w:val="5"/>
        <w:rPr>
          <w:ins w:id="30" w:author="Samsung" w:date="2025-06-06T17:19:00Z"/>
        </w:rPr>
      </w:pPr>
      <w:ins w:id="31" w:author="Samsung" w:date="2025-06-06T17:19:00Z">
        <w:r>
          <w:rPr/>
          <w:t>8.2.y.2</w:t>
        </w:r>
      </w:ins>
      <w:ins w:id="32" w:author="Samsung" w:date="2025-06-06T17:19:00Z">
        <w:r>
          <w:rPr/>
          <w:tab/>
        </w:r>
      </w:ins>
      <w:ins w:id="33" w:author="Samsung" w:date="2025-06-06T17:19:00Z">
        <w:r>
          <w:rPr/>
          <w:t>Successful Operation</w:t>
        </w:r>
      </w:ins>
    </w:p>
    <w:p w14:paraId="1341237C">
      <w:pPr>
        <w:keepNext/>
        <w:keepLines/>
        <w:overflowPunct w:val="0"/>
        <w:autoSpaceDE w:val="0"/>
        <w:autoSpaceDN w:val="0"/>
        <w:adjustRightInd w:val="0"/>
        <w:spacing w:before="60" w:after="180"/>
        <w:jc w:val="center"/>
        <w:textAlignment w:val="baseline"/>
        <w:rPr>
          <w:ins w:id="34" w:author="Samsung" w:date="2025-06-06T17:19:00Z"/>
          <w:rFonts w:eastAsia="宋体"/>
          <w:sz w:val="20"/>
          <w:szCs w:val="20"/>
          <w:lang w:val="en-GB" w:eastAsia="en-US"/>
        </w:rPr>
      </w:pPr>
    </w:p>
    <w:p w14:paraId="36F663E1">
      <w:pPr>
        <w:pStyle w:val="69"/>
        <w:rPr>
          <w:ins w:id="35" w:author="Samsung" w:date="2025-06-06T17:19:00Z"/>
          <w:rFonts w:eastAsia="宋体"/>
        </w:rPr>
      </w:pPr>
      <w:ins w:id="36" w:author="Samsung" w:date="2025-06-06T17:19:00Z"/>
      <w:ins w:id="37" w:author="Samsung" w:date="2025-06-06T17:19:00Z"/>
      <w:ins w:id="38" w:author="Samsung" w:date="2025-06-06T17:19:00Z"/>
      <w:ins w:id="39" w:author="Samsung" w:date="2025-06-06T17:19:00Z">
        <w:r>
          <w:rPr>
            <w:rFonts w:eastAsia="宋体"/>
          </w:rPr>
          <w:object>
            <v:shape id="_x0000_i1025" o:spt="75" type="#_x0000_t75" style="height:117.9pt;width:272.45pt;" o:ole="t" filled="f" o:preferrelative="t" stroked="f" coordsize="21600,21600">
              <v:path/>
              <v:fill on="f" focussize="0,0"/>
              <v:stroke on="f" joinstyle="miter"/>
              <v:imagedata r:id="rId6" o:title=""/>
              <o:lock v:ext="edit" aspectratio="t"/>
              <w10:wrap type="none"/>
              <w10:anchorlock/>
            </v:shape>
            <o:OLEObject Type="Embed" ProgID="Word.Picture.8" ShapeID="_x0000_i1025" DrawAspect="Content" ObjectID="_1468075725" r:id="rId5">
              <o:LockedField>false</o:LockedField>
            </o:OLEObject>
          </w:object>
        </w:r>
      </w:ins>
      <w:ins w:id="41" w:author="Samsung" w:date="2025-06-06T17:19:00Z"/>
    </w:p>
    <w:p w14:paraId="44FAF542">
      <w:pPr>
        <w:pStyle w:val="76"/>
        <w:rPr>
          <w:ins w:id="42" w:author="Samsung" w:date="2025-06-06T17:19:00Z"/>
          <w:rFonts w:eastAsia="宋体"/>
        </w:rPr>
      </w:pPr>
      <w:ins w:id="43" w:author="Samsung" w:date="2025-06-06T17:19:00Z">
        <w:r>
          <w:rPr>
            <w:rFonts w:eastAsia="宋体"/>
          </w:rPr>
          <w:t>Figure 8.2.y.2-1: CLI Indication initiated from the gNB-</w:t>
        </w:r>
      </w:ins>
      <w:ins w:id="44" w:author="Samsung" w:date="2025-06-06T17:19:00Z">
        <w:r>
          <w:rPr>
            <w:rFonts w:eastAsia="宋体"/>
            <w:lang w:eastAsia="zh-CN"/>
          </w:rPr>
          <w:t>D</w:t>
        </w:r>
      </w:ins>
      <w:ins w:id="45" w:author="Samsung" w:date="2025-06-06T17:19:00Z">
        <w:r>
          <w:rPr>
            <w:rFonts w:eastAsia="宋体"/>
          </w:rPr>
          <w:t>U, successful operation</w:t>
        </w:r>
      </w:ins>
    </w:p>
    <w:p w14:paraId="6A9FBB11">
      <w:pPr>
        <w:overflowPunct w:val="0"/>
        <w:autoSpaceDE w:val="0"/>
        <w:autoSpaceDN w:val="0"/>
        <w:adjustRightInd w:val="0"/>
        <w:spacing w:after="180"/>
        <w:textAlignment w:val="baseline"/>
        <w:rPr>
          <w:ins w:id="46" w:author="Samsung" w:date="2025-06-06T17:19:00Z"/>
          <w:rFonts w:eastAsia="宋体"/>
          <w:sz w:val="20"/>
          <w:szCs w:val="20"/>
          <w:lang w:val="en-GB" w:eastAsia="ko-KR"/>
        </w:rPr>
      </w:pPr>
      <w:ins w:id="47" w:author="Samsung" w:date="2025-06-06T17:19:00Z">
        <w:r>
          <w:rPr>
            <w:rFonts w:eastAsia="宋体"/>
            <w:sz w:val="20"/>
            <w:szCs w:val="20"/>
            <w:lang w:val="en-GB" w:eastAsia="zh-CN"/>
          </w:rPr>
          <w:t>The gNB-DU initiates the procedure by sending the CLI</w:t>
        </w:r>
      </w:ins>
      <w:ins w:id="48" w:author="Samsung" w:date="2025-06-06T17:19:00Z">
        <w:del w:id="49" w:author="Ericsson User" w:date="2025-08-28T13:48:00Z">
          <w:r>
            <w:rPr>
              <w:rFonts w:eastAsia="宋体"/>
              <w:sz w:val="20"/>
              <w:szCs w:val="20"/>
              <w:lang w:val="en-GB" w:eastAsia="zh-CN"/>
            </w:rPr>
            <w:delText>T</w:delText>
          </w:r>
        </w:del>
      </w:ins>
      <w:ins w:id="50" w:author="Samsung" w:date="2025-06-06T17:19:00Z">
        <w:r>
          <w:rPr>
            <w:rFonts w:eastAsia="宋体"/>
            <w:sz w:val="20"/>
            <w:szCs w:val="20"/>
            <w:lang w:val="en-GB" w:eastAsia="zh-CN"/>
          </w:rPr>
          <w:t xml:space="preserve"> INDICATION message to </w:t>
        </w:r>
      </w:ins>
      <w:ins w:id="51" w:author="Samsung - Auguest" w:date="2025-08-15T10:14:00Z">
        <w:r>
          <w:rPr>
            <w:rFonts w:eastAsia="宋体"/>
            <w:sz w:val="20"/>
            <w:szCs w:val="20"/>
            <w:lang w:val="en-GB" w:eastAsia="zh-CN"/>
          </w:rPr>
          <w:t xml:space="preserve">the </w:t>
        </w:r>
      </w:ins>
      <w:ins w:id="52" w:author="Samsung" w:date="2025-06-06T17:19:00Z">
        <w:r>
          <w:rPr>
            <w:rFonts w:eastAsia="宋体"/>
            <w:sz w:val="20"/>
            <w:szCs w:val="20"/>
            <w:lang w:val="en-GB" w:eastAsia="zh-CN"/>
          </w:rPr>
          <w:t xml:space="preserve">gNB-CU. The </w:t>
        </w:r>
      </w:ins>
      <w:ins w:id="53" w:author="Samsung" w:date="2025-06-06T17:19:00Z">
        <w:r>
          <w:rPr>
            <w:rFonts w:hint="eastAsia" w:eastAsia="宋体"/>
            <w:sz w:val="20"/>
            <w:szCs w:val="20"/>
            <w:lang w:val="en-GB" w:eastAsia="zh-CN"/>
          </w:rPr>
          <w:t>gNB</w:t>
        </w:r>
      </w:ins>
      <w:ins w:id="54" w:author="Samsung" w:date="2025-06-06T17:19:00Z">
        <w:r>
          <w:rPr>
            <w:rFonts w:eastAsia="宋体"/>
            <w:sz w:val="20"/>
            <w:szCs w:val="20"/>
            <w:lang w:val="en-GB" w:eastAsia="ko-KR"/>
          </w:rPr>
          <w:t xml:space="preserve">-DU reports the results of the CLI measurements and possible CLI mitigation request in CLI </w:t>
        </w:r>
      </w:ins>
      <w:ins w:id="55" w:author="Samsung" w:date="2025-06-06T17:19:00Z">
        <w:r>
          <w:rPr>
            <w:rFonts w:eastAsia="宋体"/>
            <w:sz w:val="20"/>
            <w:szCs w:val="20"/>
            <w:lang w:val="en-GB" w:eastAsia="zh-CN"/>
          </w:rPr>
          <w:t>INDICATION</w:t>
        </w:r>
      </w:ins>
      <w:ins w:id="56" w:author="Samsung" w:date="2025-06-06T17:19:00Z">
        <w:r>
          <w:rPr>
            <w:rFonts w:eastAsia="宋体"/>
            <w:sz w:val="20"/>
            <w:szCs w:val="20"/>
            <w:lang w:val="en-GB" w:eastAsia="ko-KR"/>
          </w:rPr>
          <w:t xml:space="preserve"> message to </w:t>
        </w:r>
      </w:ins>
      <w:ins w:id="57" w:author="Samsung - Auguest" w:date="2025-08-15T10:14:00Z">
        <w:r>
          <w:rPr>
            <w:rFonts w:eastAsia="宋体"/>
            <w:sz w:val="20"/>
            <w:szCs w:val="20"/>
            <w:lang w:val="en-GB" w:eastAsia="ko-KR"/>
          </w:rPr>
          <w:t xml:space="preserve">the </w:t>
        </w:r>
      </w:ins>
      <w:ins w:id="58" w:author="Samsung" w:date="2025-06-06T17:19:00Z">
        <w:r>
          <w:rPr>
            <w:rFonts w:eastAsia="宋体"/>
            <w:sz w:val="20"/>
            <w:szCs w:val="20"/>
            <w:lang w:val="en-GB" w:eastAsia="ko-KR"/>
          </w:rPr>
          <w:t>gNB-CU.</w:t>
        </w:r>
      </w:ins>
    </w:p>
    <w:p w14:paraId="0CD87011">
      <w:pPr>
        <w:keepNext/>
        <w:keepLines/>
        <w:overflowPunct w:val="0"/>
        <w:autoSpaceDE w:val="0"/>
        <w:autoSpaceDN w:val="0"/>
        <w:adjustRightInd w:val="0"/>
        <w:spacing w:before="60" w:after="180"/>
        <w:jc w:val="center"/>
        <w:textAlignment w:val="baseline"/>
        <w:rPr>
          <w:ins w:id="59" w:author="Samsung" w:date="2025-06-06T17:19:00Z"/>
          <w:rFonts w:eastAsia="宋体"/>
          <w:sz w:val="20"/>
          <w:szCs w:val="20"/>
          <w:lang w:val="en-GB" w:eastAsia="en-US"/>
        </w:rPr>
      </w:pPr>
    </w:p>
    <w:p w14:paraId="4794F954">
      <w:pPr>
        <w:pStyle w:val="69"/>
        <w:rPr>
          <w:ins w:id="60" w:author="Samsung" w:date="2025-06-06T17:19:00Z"/>
          <w:rFonts w:eastAsia="宋体"/>
        </w:rPr>
      </w:pPr>
      <w:ins w:id="61" w:author="Samsung" w:date="2025-06-06T17:19:00Z">
        <w:bookmarkStart w:id="19" w:name="_Hlk199335154"/>
      </w:ins>
      <w:ins w:id="62" w:author="Samsung" w:date="2025-06-06T17:19:00Z"/>
      <w:ins w:id="63" w:author="Samsung" w:date="2025-06-06T17:19:00Z"/>
      <w:ins w:id="64" w:author="Samsung" w:date="2025-06-06T17:19:00Z">
        <w:r>
          <w:rPr>
            <w:rFonts w:eastAsia="宋体"/>
          </w:rPr>
          <w:object>
            <v:shape id="_x0000_i1026" o:spt="75" type="#_x0000_t75" style="height:117.9pt;width:272.45pt;" o:ole="t" filled="f" o:preferrelative="t" stroked="f" coordsize="21600,21600">
              <v:path/>
              <v:fill on="f" focussize="0,0"/>
              <v:stroke on="f" joinstyle="miter"/>
              <v:imagedata r:id="rId8" o:title=""/>
              <o:lock v:ext="edit" aspectratio="t"/>
              <w10:wrap type="none"/>
              <w10:anchorlock/>
            </v:shape>
            <o:OLEObject Type="Embed" ProgID="Word.Picture.8" ShapeID="_x0000_i1026" DrawAspect="Content" ObjectID="_1468075726" r:id="rId7">
              <o:LockedField>false</o:LockedField>
            </o:OLEObject>
          </w:object>
        </w:r>
      </w:ins>
      <w:ins w:id="66" w:author="Samsung" w:date="2025-06-06T17:19:00Z">
        <w:bookmarkEnd w:id="19"/>
      </w:ins>
    </w:p>
    <w:p w14:paraId="664FFD70">
      <w:pPr>
        <w:pStyle w:val="76"/>
        <w:rPr>
          <w:ins w:id="67" w:author="Samsung" w:date="2025-06-06T17:19:00Z"/>
          <w:rFonts w:eastAsia="宋体"/>
        </w:rPr>
      </w:pPr>
      <w:ins w:id="68" w:author="Samsung" w:date="2025-06-06T17:19:00Z">
        <w:r>
          <w:rPr>
            <w:rFonts w:eastAsia="宋体"/>
          </w:rPr>
          <w:t>Figure 8.2.y.2-2: CLI Indication initiated from the gNB-CU, successful operation</w:t>
        </w:r>
      </w:ins>
    </w:p>
    <w:p w14:paraId="25BA938C">
      <w:pPr>
        <w:widowControl w:val="0"/>
        <w:spacing w:after="180"/>
        <w:rPr>
          <w:ins w:id="69" w:author="Samsung" w:date="2025-06-06T17:19:00Z"/>
          <w:rFonts w:eastAsia="宋体"/>
          <w:sz w:val="20"/>
          <w:szCs w:val="20"/>
          <w:lang w:val="en-GB" w:eastAsia="ko-KR"/>
        </w:rPr>
      </w:pPr>
      <w:ins w:id="70" w:author="Samsung" w:date="2025-06-06T17:19:00Z">
        <w:r>
          <w:rPr>
            <w:rFonts w:eastAsia="宋体"/>
            <w:sz w:val="20"/>
            <w:szCs w:val="20"/>
            <w:lang w:val="en-GB" w:eastAsia="zh-CN"/>
          </w:rPr>
          <w:t xml:space="preserve">The gNB-CU initiates the procedure by sending the CLI INDICATION message to </w:t>
        </w:r>
      </w:ins>
      <w:ins w:id="71" w:author="Samsung - Auguest" w:date="2025-08-15T10:14:00Z">
        <w:r>
          <w:rPr>
            <w:rFonts w:eastAsia="宋体"/>
            <w:sz w:val="20"/>
            <w:szCs w:val="20"/>
            <w:lang w:val="en-GB" w:eastAsia="zh-CN"/>
          </w:rPr>
          <w:t xml:space="preserve">the </w:t>
        </w:r>
      </w:ins>
      <w:ins w:id="72" w:author="Samsung" w:date="2025-06-06T17:19:00Z">
        <w:r>
          <w:rPr>
            <w:rFonts w:eastAsia="宋体"/>
            <w:sz w:val="20"/>
            <w:szCs w:val="20"/>
            <w:lang w:val="en-GB" w:eastAsia="zh-CN"/>
          </w:rPr>
          <w:t xml:space="preserve">gNB-DU. The </w:t>
        </w:r>
      </w:ins>
      <w:ins w:id="73" w:author="Samsung" w:date="2025-06-06T17:19:00Z">
        <w:r>
          <w:rPr>
            <w:rFonts w:hint="eastAsia" w:eastAsia="宋体"/>
            <w:sz w:val="20"/>
            <w:szCs w:val="20"/>
            <w:lang w:val="en-GB" w:eastAsia="zh-CN"/>
          </w:rPr>
          <w:t>gNB</w:t>
        </w:r>
      </w:ins>
      <w:ins w:id="74" w:author="Samsung" w:date="2025-06-06T17:19:00Z">
        <w:r>
          <w:rPr>
            <w:rFonts w:eastAsia="宋体"/>
            <w:sz w:val="20"/>
            <w:szCs w:val="20"/>
            <w:lang w:val="en-GB" w:eastAsia="ko-KR"/>
          </w:rPr>
          <w:t xml:space="preserve">-CU </w:t>
        </w:r>
      </w:ins>
      <w:ins w:id="75" w:author="Samsung" w:date="2025-06-06T17:19:00Z">
        <w:r>
          <w:rPr>
            <w:rFonts w:eastAsia="宋体"/>
            <w:sz w:val="20"/>
            <w:szCs w:val="20"/>
            <w:lang w:val="en-GB" w:eastAsia="en-US"/>
          </w:rPr>
          <w:t>forwards the received</w:t>
        </w:r>
      </w:ins>
      <w:ins w:id="76" w:author="Samsung" w:date="2025-06-06T17:19:00Z">
        <w:r>
          <w:rPr>
            <w:rFonts w:eastAsia="宋体"/>
            <w:sz w:val="20"/>
            <w:szCs w:val="20"/>
            <w:lang w:val="en-GB" w:eastAsia="ko-KR"/>
          </w:rPr>
          <w:t xml:space="preserve"> results of the CLI measurements and possible CLI mitigation request in CLI </w:t>
        </w:r>
      </w:ins>
      <w:ins w:id="77" w:author="Samsung" w:date="2025-06-06T17:19:00Z">
        <w:r>
          <w:rPr>
            <w:rFonts w:eastAsia="宋体"/>
            <w:sz w:val="20"/>
            <w:szCs w:val="20"/>
            <w:lang w:val="en-GB" w:eastAsia="zh-CN"/>
          </w:rPr>
          <w:t>INDICATION</w:t>
        </w:r>
      </w:ins>
      <w:ins w:id="78" w:author="Samsung" w:date="2025-06-06T17:19:00Z">
        <w:r>
          <w:rPr>
            <w:rFonts w:eastAsia="宋体"/>
            <w:sz w:val="20"/>
            <w:szCs w:val="20"/>
            <w:lang w:val="en-GB" w:eastAsia="ko-KR"/>
          </w:rPr>
          <w:t xml:space="preserve"> message to </w:t>
        </w:r>
      </w:ins>
      <w:ins w:id="79" w:author="Samsung - Auguest" w:date="2025-08-15T10:13:00Z">
        <w:r>
          <w:rPr>
            <w:rFonts w:eastAsia="宋体"/>
            <w:sz w:val="20"/>
            <w:szCs w:val="20"/>
            <w:lang w:val="en-GB" w:eastAsia="ko-KR"/>
          </w:rPr>
          <w:t xml:space="preserve">the </w:t>
        </w:r>
      </w:ins>
      <w:ins w:id="80" w:author="Samsung" w:date="2025-06-06T17:19:00Z">
        <w:r>
          <w:rPr>
            <w:rFonts w:eastAsia="宋体"/>
            <w:sz w:val="20"/>
            <w:szCs w:val="20"/>
            <w:lang w:val="en-GB" w:eastAsia="ko-KR"/>
          </w:rPr>
          <w:t>gNB-</w:t>
        </w:r>
      </w:ins>
      <w:ins w:id="81" w:author="Samsung" w:date="2025-06-06T17:19:00Z">
        <w:r>
          <w:rPr>
            <w:rFonts w:hint="eastAsia" w:eastAsia="宋体"/>
            <w:sz w:val="20"/>
            <w:szCs w:val="20"/>
            <w:lang w:val="en-GB" w:eastAsia="zh-CN"/>
          </w:rPr>
          <w:t>D</w:t>
        </w:r>
      </w:ins>
      <w:ins w:id="82" w:author="Samsung" w:date="2025-06-06T17:19:00Z">
        <w:r>
          <w:rPr>
            <w:rFonts w:eastAsia="宋体"/>
            <w:sz w:val="20"/>
            <w:szCs w:val="20"/>
            <w:lang w:val="en-GB" w:eastAsia="ko-KR"/>
          </w:rPr>
          <w:t>U.</w:t>
        </w:r>
      </w:ins>
    </w:p>
    <w:p w14:paraId="01BB1DE2">
      <w:pPr>
        <w:widowControl w:val="0"/>
        <w:spacing w:after="180"/>
        <w:rPr>
          <w:ins w:id="83" w:author="Samsung" w:date="2025-06-06T17:19:00Z"/>
          <w:del w:id="84" w:author="Samsung - Auguest" w:date="2025-08-15T10:13:00Z"/>
          <w:rFonts w:eastAsia="宋体"/>
          <w:sz w:val="20"/>
          <w:szCs w:val="20"/>
          <w:lang w:val="en-GB" w:eastAsia="ko-KR"/>
        </w:rPr>
      </w:pPr>
    </w:p>
    <w:p w14:paraId="0276072D">
      <w:pPr>
        <w:pStyle w:val="68"/>
        <w:rPr>
          <w:ins w:id="85" w:author="Samsung" w:date="2025-06-06T17:19:00Z"/>
          <w:del w:id="86" w:author="Samsung - Auguest" w:date="2025-08-15T10:13:00Z"/>
          <w:rFonts w:eastAsia="Malgun Gothic"/>
        </w:rPr>
      </w:pPr>
      <w:ins w:id="87" w:author="Samsung" w:date="2025-06-06T17:19:00Z">
        <w:del w:id="88" w:author="Samsung - Auguest" w:date="2025-08-15T10:13:00Z">
          <w:r>
            <w:rPr>
              <w:rFonts w:hint="eastAsia" w:eastAsia="宋体"/>
            </w:rPr>
            <w:delText>E</w:delText>
          </w:r>
        </w:del>
      </w:ins>
      <w:ins w:id="89" w:author="Samsung" w:date="2025-06-06T17:19:00Z">
        <w:del w:id="90" w:author="Samsung - Auguest" w:date="2025-08-15T10:13:00Z">
          <w:r>
            <w:rPr>
              <w:rFonts w:eastAsia="宋体"/>
            </w:rPr>
            <w:delText>itor’s Note: The new procedure and details of procedure text can be further discussed.</w:delText>
          </w:r>
        </w:del>
      </w:ins>
    </w:p>
    <w:p w14:paraId="32465451">
      <w:pPr>
        <w:pStyle w:val="127"/>
      </w:pPr>
      <w:r>
        <w:t xml:space="preserve">&lt;&lt;&lt;&lt;&lt;&lt;&lt;&lt;&lt;&lt;&lt;&lt;&lt;&lt;&lt;&lt;&lt;&lt;&lt;&lt; </w:t>
      </w:r>
      <w:r>
        <w:rPr>
          <w:rFonts w:eastAsia="宋体"/>
          <w:lang w:val="en-US" w:eastAsia="zh-CN"/>
        </w:rPr>
        <w:t xml:space="preserve">Next </w:t>
      </w:r>
      <w:r>
        <w:t>Change &gt;&gt;&gt;&gt;&gt;&gt;&gt;&gt;&gt;&gt;&gt;&gt;&gt;&gt;&gt;&gt;&gt;&gt;&gt;&gt;</w:t>
      </w:r>
    </w:p>
    <w:p w14:paraId="4C0A28A8">
      <w:pPr>
        <w:pStyle w:val="5"/>
        <w:keepNext w:val="0"/>
        <w:keepLines w:val="0"/>
        <w:widowControl w:val="0"/>
      </w:pPr>
      <w:bookmarkStart w:id="20" w:name="_Toc66289416"/>
      <w:bookmarkStart w:id="21" w:name="_Toc99730801"/>
      <w:bookmarkStart w:id="22" w:name="_Toc36556911"/>
      <w:bookmarkStart w:id="23" w:name="_Toc29892974"/>
      <w:bookmarkStart w:id="24" w:name="_Toc51763591"/>
      <w:bookmarkStart w:id="25" w:name="_Toc20955862"/>
      <w:bookmarkStart w:id="26" w:name="_Toc64448757"/>
      <w:bookmarkStart w:id="27" w:name="_Toc74154529"/>
      <w:bookmarkStart w:id="28" w:name="_Toc81383273"/>
      <w:bookmarkStart w:id="29" w:name="_Toc88657906"/>
      <w:bookmarkStart w:id="30" w:name="_Toc97910818"/>
      <w:bookmarkStart w:id="31" w:name="_Toc99038538"/>
      <w:bookmarkStart w:id="32" w:name="_Toc45832338"/>
      <w:bookmarkStart w:id="33" w:name="_Toc200530462"/>
      <w:bookmarkStart w:id="34" w:name="_Toc106110002"/>
      <w:bookmarkStart w:id="35" w:name="_Toc105927462"/>
      <w:bookmarkStart w:id="36" w:name="_Toc120124286"/>
      <w:bookmarkStart w:id="37" w:name="_Toc113835439"/>
      <w:bookmarkStart w:id="38" w:name="_Toc105510930"/>
      <w:r>
        <w:t>9.2.1.10</w:t>
      </w:r>
      <w:r>
        <w:tab/>
      </w:r>
      <w:r>
        <w:t>GNB-CU CONFIGURATION UPDATE</w:t>
      </w:r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</w:p>
    <w:p w14:paraId="3CC68F2C">
      <w:pPr>
        <w:widowControl w:val="0"/>
      </w:pPr>
      <w:r>
        <w:t>This message is sent by the gNB-CU to transfer updated information associated to an F1-C interface instance.</w:t>
      </w:r>
    </w:p>
    <w:p w14:paraId="286F522B">
      <w:pPr>
        <w:pStyle w:val="58"/>
        <w:keepLines w:val="0"/>
        <w:widowControl w:val="0"/>
      </w:pPr>
      <w:r>
        <w:t>NOTE:</w:t>
      </w:r>
      <w:r>
        <w:tab/>
      </w:r>
      <w:r>
        <w:t>If F1-C signalling transport is shared among several F1-C interface instances, this message may transfer updated information associated to several F1-C interface instances.</w:t>
      </w:r>
    </w:p>
    <w:p w14:paraId="51B00487">
      <w:pPr>
        <w:widowControl w:val="0"/>
        <w:rPr>
          <w:rFonts w:eastAsia="Batang"/>
        </w:rPr>
      </w:pPr>
      <w:r>
        <w:t xml:space="preserve">Direction: gNB-CU </w:t>
      </w:r>
      <w:r>
        <w:rPr/>
        <w:sym w:font="Symbol" w:char="F0AE"/>
      </w:r>
      <w:r>
        <w:t xml:space="preserve"> gNB-DU</w:t>
      </w:r>
    </w:p>
    <w:tbl>
      <w:tblPr>
        <w:tblStyle w:val="35"/>
        <w:tblW w:w="9720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14:paraId="2B2B8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2160" w:type="dxa"/>
          </w:tcPr>
          <w:p w14:paraId="68AA7EC4">
            <w:pPr>
              <w:pStyle w:val="44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IE/Group Name</w:t>
            </w:r>
          </w:p>
        </w:tc>
        <w:tc>
          <w:tcPr>
            <w:tcW w:w="1080" w:type="dxa"/>
          </w:tcPr>
          <w:p w14:paraId="6FCE093B">
            <w:pPr>
              <w:pStyle w:val="44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4E450914">
            <w:pPr>
              <w:pStyle w:val="44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Range</w:t>
            </w:r>
          </w:p>
        </w:tc>
        <w:tc>
          <w:tcPr>
            <w:tcW w:w="1512" w:type="dxa"/>
          </w:tcPr>
          <w:p w14:paraId="497A2CCA">
            <w:pPr>
              <w:pStyle w:val="44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IE type and reference</w:t>
            </w:r>
          </w:p>
        </w:tc>
        <w:tc>
          <w:tcPr>
            <w:tcW w:w="1728" w:type="dxa"/>
          </w:tcPr>
          <w:p w14:paraId="6F152A21">
            <w:pPr>
              <w:pStyle w:val="44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19FE31A5">
            <w:pPr>
              <w:pStyle w:val="44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47C351F2">
            <w:pPr>
              <w:pStyle w:val="44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Assigned Criticality</w:t>
            </w:r>
          </w:p>
        </w:tc>
      </w:tr>
      <w:tr w14:paraId="4E805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 w14:paraId="3F714B8E">
            <w:pPr>
              <w:pStyle w:val="45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Message Type</w:t>
            </w:r>
          </w:p>
        </w:tc>
        <w:tc>
          <w:tcPr>
            <w:tcW w:w="1080" w:type="dxa"/>
          </w:tcPr>
          <w:p w14:paraId="786C575B">
            <w:pPr>
              <w:pStyle w:val="45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14:paraId="6F6036EA">
            <w:pPr>
              <w:pStyle w:val="45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5927AEC2">
            <w:pPr>
              <w:pStyle w:val="45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9.3.1.1</w:t>
            </w:r>
          </w:p>
        </w:tc>
        <w:tc>
          <w:tcPr>
            <w:tcW w:w="1728" w:type="dxa"/>
          </w:tcPr>
          <w:p w14:paraId="62683D23">
            <w:pPr>
              <w:pStyle w:val="45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53FE60CC">
            <w:pPr>
              <w:pStyle w:val="61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60D46054">
            <w:pPr>
              <w:pStyle w:val="61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14:paraId="7119F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 w14:paraId="2CB417EE">
            <w:pPr>
              <w:pStyle w:val="45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Transaction ID</w:t>
            </w:r>
          </w:p>
        </w:tc>
        <w:tc>
          <w:tcPr>
            <w:tcW w:w="1080" w:type="dxa"/>
          </w:tcPr>
          <w:p w14:paraId="1406C680">
            <w:pPr>
              <w:pStyle w:val="45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14:paraId="62F9E973">
            <w:pPr>
              <w:pStyle w:val="45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287DCF86">
            <w:pPr>
              <w:pStyle w:val="45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9.3.1.23</w:t>
            </w:r>
          </w:p>
        </w:tc>
        <w:tc>
          <w:tcPr>
            <w:tcW w:w="1728" w:type="dxa"/>
          </w:tcPr>
          <w:p w14:paraId="7D8F0CFC">
            <w:pPr>
              <w:pStyle w:val="45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73F2206C">
            <w:pPr>
              <w:pStyle w:val="61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2AD2B942">
            <w:pPr>
              <w:pStyle w:val="61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14:paraId="486A1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A78C0D">
            <w:pPr>
              <w:pStyle w:val="45"/>
              <w:keepNext w:val="0"/>
              <w:keepLines w:val="0"/>
              <w:widowControl w:val="0"/>
              <w:rPr>
                <w:rFonts w:cs="Arial"/>
                <w:b/>
                <w:szCs w:val="18"/>
                <w:lang w:eastAsia="ja-JP"/>
              </w:rPr>
            </w:pPr>
            <w:r>
              <w:rPr>
                <w:rFonts w:cs="Arial"/>
                <w:b/>
                <w:szCs w:val="18"/>
                <w:lang w:eastAsia="ja-JP"/>
              </w:rPr>
              <w:t>Cells to be Activated List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B476CF">
            <w:pPr>
              <w:pStyle w:val="45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3EC3DB">
            <w:pPr>
              <w:pStyle w:val="45"/>
              <w:keepNext w:val="0"/>
              <w:keepLines w:val="0"/>
              <w:widowControl w:val="0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EC8E89">
            <w:pPr>
              <w:pStyle w:val="45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24FFC7">
            <w:pPr>
              <w:pStyle w:val="45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List of cells to be activated or modified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753F3F">
            <w:pPr>
              <w:pStyle w:val="61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083871">
            <w:pPr>
              <w:pStyle w:val="61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14:paraId="00C9F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1DEC48">
            <w:pPr>
              <w:pStyle w:val="45"/>
              <w:keepNext w:val="0"/>
              <w:keepLines w:val="0"/>
              <w:widowControl w:val="0"/>
              <w:ind w:left="110" w:leftChars="50"/>
              <w:rPr>
                <w:rFonts w:cs="Arial"/>
                <w:b/>
                <w:szCs w:val="18"/>
                <w:lang w:eastAsia="ja-JP"/>
              </w:rPr>
            </w:pPr>
            <w:r>
              <w:rPr>
                <w:rFonts w:cs="Arial"/>
                <w:b/>
                <w:szCs w:val="18"/>
                <w:lang w:eastAsia="ja-JP"/>
              </w:rPr>
              <w:t>&gt;Cells to be Activated List Item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FE3D3A">
            <w:pPr>
              <w:pStyle w:val="45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7FC750">
            <w:pPr>
              <w:pStyle w:val="45"/>
              <w:keepNext w:val="0"/>
              <w:keepLines w:val="0"/>
              <w:widowControl w:val="0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1.. &lt;maxCellingNBDU&gt;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0E41F9">
            <w:pPr>
              <w:pStyle w:val="45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05B53E">
            <w:pPr>
              <w:pStyle w:val="45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06BF72">
            <w:pPr>
              <w:pStyle w:val="61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EACH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EB73E5">
            <w:pPr>
              <w:pStyle w:val="61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14:paraId="7306B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50D7D1">
            <w:pPr>
              <w:pStyle w:val="45"/>
              <w:keepNext w:val="0"/>
              <w:keepLines w:val="0"/>
              <w:widowControl w:val="0"/>
              <w:ind w:left="220" w:leftChars="10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&gt;&gt;NR CGI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7449EA">
            <w:pPr>
              <w:pStyle w:val="45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4464E8">
            <w:pPr>
              <w:pStyle w:val="45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DFFC63">
            <w:pPr>
              <w:pStyle w:val="45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9.3.1.12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E22F38">
            <w:pPr>
              <w:pStyle w:val="45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3A353D">
            <w:pPr>
              <w:pStyle w:val="61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1919FD">
            <w:pPr>
              <w:pStyle w:val="61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14:paraId="2ACA4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49ADE2">
            <w:pPr>
              <w:pStyle w:val="45"/>
              <w:keepNext w:val="0"/>
              <w:keepLines w:val="0"/>
              <w:widowControl w:val="0"/>
              <w:ind w:left="220" w:leftChars="10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 xml:space="preserve">&gt;&gt;NR PCI 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A0B283">
            <w:pPr>
              <w:pStyle w:val="45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ED0549">
            <w:pPr>
              <w:pStyle w:val="45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F0961D">
            <w:pPr>
              <w:pStyle w:val="45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INTEGER (0..1007)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BBB325">
            <w:pPr>
              <w:pStyle w:val="45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Physical Cell ID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D47FC3">
            <w:pPr>
              <w:pStyle w:val="61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363634">
            <w:pPr>
              <w:pStyle w:val="61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14:paraId="32727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C50DBA">
            <w:pPr>
              <w:pStyle w:val="45"/>
              <w:keepNext w:val="0"/>
              <w:keepLines w:val="0"/>
              <w:widowControl w:val="0"/>
              <w:ind w:left="220" w:leftChars="10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&gt;&gt;gNB-CU System Information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AC696C">
            <w:pPr>
              <w:pStyle w:val="45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550756">
            <w:pPr>
              <w:pStyle w:val="45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07436F">
            <w:pPr>
              <w:pStyle w:val="45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9.3.1.42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B2E751">
            <w:pPr>
              <w:pStyle w:val="45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RRC container with system information owned by gNB-CU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610124">
            <w:pPr>
              <w:pStyle w:val="61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759F70">
            <w:pPr>
              <w:pStyle w:val="61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14:paraId="6738C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8AE83F">
            <w:pPr>
              <w:pStyle w:val="45"/>
              <w:keepNext w:val="0"/>
              <w:keepLines w:val="0"/>
              <w:widowControl w:val="0"/>
              <w:ind w:left="220" w:leftChars="10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&gt;&gt;Available PLMN List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FC98B8">
            <w:pPr>
              <w:pStyle w:val="45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7BB0F8">
            <w:pPr>
              <w:pStyle w:val="45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410A09">
            <w:pPr>
              <w:pStyle w:val="45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9.3.1.65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2AE358">
            <w:pPr>
              <w:pStyle w:val="45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608C46">
            <w:pPr>
              <w:pStyle w:val="61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F22315">
            <w:pPr>
              <w:pStyle w:val="61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14:paraId="1914C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EA66AC">
            <w:pPr>
              <w:pStyle w:val="45"/>
              <w:keepNext w:val="0"/>
              <w:keepLines w:val="0"/>
              <w:widowControl w:val="0"/>
              <w:ind w:left="220" w:leftChars="10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&gt;&gt;Extended Available PLMN List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717827">
            <w:pPr>
              <w:pStyle w:val="45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1B3553">
            <w:pPr>
              <w:pStyle w:val="45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D9A417">
            <w:pPr>
              <w:pStyle w:val="45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9.3.1.76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78F8A0">
            <w:pPr>
              <w:pStyle w:val="45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 xml:space="preserve">This is included if </w:t>
            </w:r>
            <w:r>
              <w:rPr>
                <w:rFonts w:cs="Arial"/>
                <w:i/>
                <w:szCs w:val="18"/>
                <w:lang w:eastAsia="ja-JP"/>
              </w:rPr>
              <w:t>Available PLMN List</w:t>
            </w:r>
            <w:r>
              <w:rPr>
                <w:rFonts w:cs="Arial"/>
                <w:szCs w:val="18"/>
                <w:lang w:eastAsia="ja-JP"/>
              </w:rPr>
              <w:t xml:space="preserve"> IE is included and if more than 6 Available PLMNs is to be signalled.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E6C5AD">
            <w:pPr>
              <w:pStyle w:val="61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3A567D">
            <w:pPr>
              <w:pStyle w:val="61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14:paraId="21B54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49B7CF">
            <w:pPr>
              <w:pStyle w:val="45"/>
              <w:keepNext w:val="0"/>
              <w:keepLines w:val="0"/>
              <w:widowControl w:val="0"/>
              <w:ind w:left="220" w:leftChars="10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&gt;&gt;IAB Info IAB-donor-CU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1D6ECA">
            <w:pPr>
              <w:pStyle w:val="45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303F7B">
            <w:pPr>
              <w:pStyle w:val="45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003483">
            <w:pPr>
              <w:pStyle w:val="45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szCs w:val="16"/>
                <w:lang w:eastAsia="ja-JP"/>
              </w:rPr>
              <w:t>9.3.1.105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EB75E8">
            <w:pPr>
              <w:pStyle w:val="45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IAB-related configuration sent by the IAB-donor-CU.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1729E8">
            <w:pPr>
              <w:pStyle w:val="61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szCs w:val="14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AFA763">
            <w:pPr>
              <w:pStyle w:val="61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14:paraId="46053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B1964B">
            <w:pPr>
              <w:pStyle w:val="45"/>
              <w:keepNext w:val="0"/>
              <w:keepLines w:val="0"/>
              <w:widowControl w:val="0"/>
              <w:ind w:left="220" w:leftChars="10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&gt;&gt;Available SNPN ID List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DFA559">
            <w:pPr>
              <w:pStyle w:val="45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D7029A">
            <w:pPr>
              <w:pStyle w:val="45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8B9B6C">
            <w:pPr>
              <w:pStyle w:val="45"/>
              <w:keepNext w:val="0"/>
              <w:keepLines w:val="0"/>
              <w:widowControl w:val="0"/>
              <w:rPr>
                <w:szCs w:val="16"/>
                <w:lang w:eastAsia="ja-JP"/>
              </w:rPr>
            </w:pPr>
            <w:r>
              <w:rPr>
                <w:rFonts w:cs="Symbol"/>
                <w:szCs w:val="18"/>
                <w:lang w:eastAsia="zh-CN"/>
              </w:rPr>
              <w:t>9.3.1.163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D65109">
            <w:pPr>
              <w:pStyle w:val="45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Indicates the available SNPN ID list.</w:t>
            </w:r>
          </w:p>
          <w:p w14:paraId="15EF6EBC">
            <w:pPr>
              <w:pStyle w:val="45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 xml:space="preserve">If this IE is included, the content of the </w:t>
            </w:r>
            <w:r>
              <w:rPr>
                <w:rFonts w:cs="Arial"/>
                <w:i/>
                <w:szCs w:val="18"/>
                <w:lang w:eastAsia="ja-JP"/>
              </w:rPr>
              <w:t>Available PLMN List</w:t>
            </w:r>
            <w:r>
              <w:rPr>
                <w:rFonts w:cs="Arial"/>
                <w:szCs w:val="18"/>
                <w:lang w:eastAsia="ja-JP"/>
              </w:rPr>
              <w:t xml:space="preserve"> IE and </w:t>
            </w:r>
            <w:r>
              <w:rPr>
                <w:rFonts w:cs="Arial"/>
                <w:i/>
                <w:szCs w:val="18"/>
                <w:lang w:eastAsia="ja-JP"/>
              </w:rPr>
              <w:t>Extended Available PLMN List</w:t>
            </w:r>
            <w:r>
              <w:rPr>
                <w:rFonts w:cs="Arial"/>
                <w:szCs w:val="18"/>
                <w:lang w:eastAsia="ja-JP"/>
              </w:rPr>
              <w:t xml:space="preserve"> IE if present in the </w:t>
            </w:r>
            <w:r>
              <w:rPr>
                <w:rFonts w:cs="Arial"/>
                <w:i/>
                <w:szCs w:val="18"/>
                <w:lang w:eastAsia="ja-JP"/>
              </w:rPr>
              <w:t>Cells to be Activated List Item</w:t>
            </w:r>
            <w:r>
              <w:rPr>
                <w:rFonts w:cs="Arial"/>
                <w:szCs w:val="18"/>
                <w:lang w:eastAsia="ja-JP"/>
              </w:rPr>
              <w:t xml:space="preserve"> IE is ignored.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77D913">
            <w:pPr>
              <w:pStyle w:val="61"/>
              <w:keepNext w:val="0"/>
              <w:keepLines w:val="0"/>
              <w:widowControl w:val="0"/>
              <w:rPr>
                <w:rFonts w:cs="Arial"/>
                <w:szCs w:val="14"/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CF6FEB">
            <w:pPr>
              <w:pStyle w:val="61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14:paraId="67AE6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47DDD2">
            <w:pPr>
              <w:pStyle w:val="45"/>
              <w:keepNext w:val="0"/>
              <w:keepLines w:val="0"/>
              <w:widowControl w:val="0"/>
              <w:ind w:left="220" w:leftChars="10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&gt;&gt;</w:t>
            </w:r>
            <w:r>
              <w:rPr>
                <w:rFonts w:eastAsia="Yu Mincho"/>
                <w:lang w:eastAsia="ja-JP"/>
              </w:rPr>
              <w:t>MBS Broadcast Neighbour Cell List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15B1D5">
            <w:pPr>
              <w:pStyle w:val="45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540B7A">
            <w:pPr>
              <w:pStyle w:val="45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490BA8">
            <w:pPr>
              <w:pStyle w:val="45"/>
              <w:keepNext w:val="0"/>
              <w:keepLines w:val="0"/>
              <w:widowControl w:val="0"/>
              <w:rPr>
                <w:rFonts w:cs="Symbo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9.3.1.226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50F8AF">
            <w:pPr>
              <w:pStyle w:val="45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612473">
            <w:pPr>
              <w:pStyle w:val="61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BFFF35">
            <w:pPr>
              <w:pStyle w:val="61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14:paraId="71FC6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A2C1D1">
            <w:pPr>
              <w:pStyle w:val="45"/>
              <w:keepNext w:val="0"/>
              <w:keepLines w:val="0"/>
              <w:widowControl w:val="0"/>
              <w:ind w:left="220" w:leftChars="10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&gt;&gt;SSBs within the cell to be Activated List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F228EB">
            <w:pPr>
              <w:pStyle w:val="45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18AFD6">
            <w:pPr>
              <w:pStyle w:val="45"/>
              <w:keepNext w:val="0"/>
              <w:keepLines w:val="0"/>
              <w:widowControl w:val="0"/>
              <w:rPr>
                <w:rFonts w:cs="Arial"/>
                <w:i/>
                <w:iCs/>
                <w:lang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1E973C">
            <w:pPr>
              <w:pStyle w:val="45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9.3.1.326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9CA141">
            <w:pPr>
              <w:pStyle w:val="45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List of SSB beams within the cell requested to be activated.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E306E5">
            <w:pPr>
              <w:pStyle w:val="61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8C2F38">
            <w:pPr>
              <w:pStyle w:val="61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reject</w:t>
            </w:r>
          </w:p>
        </w:tc>
      </w:tr>
      <w:tr w14:paraId="39F5A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3E8D29">
            <w:pPr>
              <w:pStyle w:val="45"/>
              <w:keepNext w:val="0"/>
              <w:keepLines w:val="0"/>
              <w:widowControl w:val="0"/>
              <w:rPr>
                <w:rFonts w:cs="Arial"/>
                <w:b/>
                <w:szCs w:val="18"/>
                <w:lang w:eastAsia="ja-JP"/>
              </w:rPr>
            </w:pPr>
            <w:r>
              <w:rPr>
                <w:rFonts w:cs="Arial"/>
                <w:b/>
                <w:szCs w:val="18"/>
                <w:lang w:eastAsia="ja-JP"/>
              </w:rPr>
              <w:t>Cells to be Deactivated List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BA67B0">
            <w:pPr>
              <w:pStyle w:val="45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28A647">
            <w:pPr>
              <w:pStyle w:val="45"/>
              <w:keepNext w:val="0"/>
              <w:keepLines w:val="0"/>
              <w:widowControl w:val="0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7FB562">
            <w:pPr>
              <w:pStyle w:val="45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5E1DEF">
            <w:pPr>
              <w:pStyle w:val="45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List of cells to be deactivated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AF2F8B">
            <w:pPr>
              <w:pStyle w:val="61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BFC502">
            <w:pPr>
              <w:pStyle w:val="61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14:paraId="4C61A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C41C0B">
            <w:pPr>
              <w:pStyle w:val="45"/>
              <w:keepNext w:val="0"/>
              <w:keepLines w:val="0"/>
              <w:widowControl w:val="0"/>
              <w:ind w:left="110" w:leftChars="50"/>
              <w:rPr>
                <w:rFonts w:cs="Arial"/>
                <w:b/>
                <w:szCs w:val="18"/>
                <w:lang w:eastAsia="ja-JP"/>
              </w:rPr>
            </w:pPr>
            <w:r>
              <w:rPr>
                <w:rFonts w:cs="Arial"/>
                <w:b/>
                <w:szCs w:val="18"/>
                <w:lang w:eastAsia="ja-JP"/>
              </w:rPr>
              <w:t>&gt;Cells to be Deactivated List Item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748C38">
            <w:pPr>
              <w:pStyle w:val="45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33F8FD">
            <w:pPr>
              <w:pStyle w:val="45"/>
              <w:keepNext w:val="0"/>
              <w:keepLines w:val="0"/>
              <w:widowControl w:val="0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1.. &lt;maxCellingNBDU&gt;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E3E809">
            <w:pPr>
              <w:pStyle w:val="45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499149">
            <w:pPr>
              <w:pStyle w:val="45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578CA3">
            <w:pPr>
              <w:pStyle w:val="61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EACH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BB315D">
            <w:pPr>
              <w:pStyle w:val="61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14:paraId="712FC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A529CC">
            <w:pPr>
              <w:pStyle w:val="45"/>
              <w:keepNext w:val="0"/>
              <w:keepLines w:val="0"/>
              <w:widowControl w:val="0"/>
              <w:ind w:left="220" w:leftChars="10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&gt;&gt;NR CGI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416541">
            <w:pPr>
              <w:pStyle w:val="45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D648E7">
            <w:pPr>
              <w:pStyle w:val="45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B79B09">
            <w:pPr>
              <w:pStyle w:val="45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9.3.1.12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C38F4B">
            <w:pPr>
              <w:pStyle w:val="45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5D2715">
            <w:pPr>
              <w:pStyle w:val="61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B12D9D">
            <w:pPr>
              <w:pStyle w:val="61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14:paraId="61239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5EDC80">
            <w:pPr>
              <w:pStyle w:val="45"/>
              <w:keepNext w:val="0"/>
              <w:keepLines w:val="0"/>
              <w:widowControl w:val="0"/>
              <w:rPr>
                <w:rFonts w:cs="Arial"/>
                <w:b/>
                <w:szCs w:val="18"/>
                <w:lang w:eastAsia="ja-JP"/>
              </w:rPr>
            </w:pPr>
            <w:r>
              <w:rPr>
                <w:rFonts w:cs="Arial"/>
                <w:b/>
                <w:szCs w:val="18"/>
                <w:lang w:eastAsia="ja-JP"/>
              </w:rPr>
              <w:t xml:space="preserve">gNB-CU TNL Association To Add List 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3DF889">
            <w:pPr>
              <w:pStyle w:val="45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747809">
            <w:pPr>
              <w:pStyle w:val="45"/>
              <w:keepNext w:val="0"/>
              <w:keepLines w:val="0"/>
              <w:widowControl w:val="0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2DCA0F">
            <w:pPr>
              <w:pStyle w:val="45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AD84A8">
            <w:pPr>
              <w:pStyle w:val="45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C6E765">
            <w:pPr>
              <w:pStyle w:val="61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A7B04E">
            <w:pPr>
              <w:pStyle w:val="61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14:paraId="66483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59F0B4">
            <w:pPr>
              <w:pStyle w:val="45"/>
              <w:keepNext w:val="0"/>
              <w:keepLines w:val="0"/>
              <w:widowControl w:val="0"/>
              <w:ind w:left="110" w:leftChars="50"/>
              <w:rPr>
                <w:rFonts w:cs="Arial"/>
                <w:b/>
                <w:szCs w:val="18"/>
                <w:lang w:eastAsia="ja-JP"/>
              </w:rPr>
            </w:pPr>
            <w:r>
              <w:rPr>
                <w:rFonts w:cs="Arial"/>
                <w:b/>
                <w:szCs w:val="18"/>
                <w:lang w:eastAsia="ja-JP"/>
              </w:rPr>
              <w:t>&gt;gNB-CU TNL Association To Add Item IEs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73E808">
            <w:pPr>
              <w:pStyle w:val="45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994F0D">
            <w:pPr>
              <w:pStyle w:val="45"/>
              <w:keepNext w:val="0"/>
              <w:keepLines w:val="0"/>
              <w:widowControl w:val="0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1..&lt;maxnoofTNLAssociations&gt;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7A7EE3">
            <w:pPr>
              <w:pStyle w:val="45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62AA26">
            <w:pPr>
              <w:pStyle w:val="45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264C00">
            <w:pPr>
              <w:pStyle w:val="61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EACH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3E4775">
            <w:pPr>
              <w:pStyle w:val="61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14:paraId="5CB0E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05C36F">
            <w:pPr>
              <w:pStyle w:val="45"/>
              <w:keepNext w:val="0"/>
              <w:keepLines w:val="0"/>
              <w:widowControl w:val="0"/>
              <w:ind w:left="220" w:leftChars="10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&gt;&gt;TNL Association Transport Layer Information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277329">
            <w:pPr>
              <w:pStyle w:val="45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79ACDB">
            <w:pPr>
              <w:pStyle w:val="45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E939E7">
            <w:pPr>
              <w:pStyle w:val="45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CP Transport Layer Information</w:t>
            </w:r>
          </w:p>
          <w:p w14:paraId="045F45F0">
            <w:pPr>
              <w:pStyle w:val="45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9.3.2.4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0AB4C5">
            <w:pPr>
              <w:pStyle w:val="45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Transport Layer Address of the gNB-CU.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C5C653">
            <w:pPr>
              <w:pStyle w:val="61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56596A">
            <w:pPr>
              <w:pStyle w:val="61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14:paraId="002E7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0E646A">
            <w:pPr>
              <w:pStyle w:val="45"/>
              <w:keepNext w:val="0"/>
              <w:keepLines w:val="0"/>
              <w:widowControl w:val="0"/>
              <w:ind w:left="220" w:leftChars="10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&gt;&gt;TNL Association Usage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2EE7E4">
            <w:pPr>
              <w:pStyle w:val="45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82BDD8">
            <w:pPr>
              <w:pStyle w:val="45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B9BACB">
            <w:pPr>
              <w:pStyle w:val="45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ENUMERATED (ue, non-ue, both, ...)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3FE7D7">
            <w:pPr>
              <w:pStyle w:val="45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Indicates whether the TNL association is only used for UE-associated signalling, or non-UE-associated signalling, or both. For usage of this IE, refer to TS 38.472 [22].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AE2B19">
            <w:pPr>
              <w:pStyle w:val="61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B851FE">
            <w:pPr>
              <w:pStyle w:val="61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14:paraId="6493E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8DA346">
            <w:pPr>
              <w:pStyle w:val="45"/>
              <w:keepNext w:val="0"/>
              <w:keepLines w:val="0"/>
              <w:widowControl w:val="0"/>
              <w:rPr>
                <w:rFonts w:cs="Arial"/>
                <w:b/>
                <w:szCs w:val="18"/>
                <w:lang w:eastAsia="ja-JP"/>
              </w:rPr>
            </w:pPr>
            <w:r>
              <w:rPr>
                <w:rFonts w:cs="Arial"/>
                <w:b/>
                <w:szCs w:val="18"/>
                <w:lang w:eastAsia="ja-JP"/>
              </w:rPr>
              <w:t xml:space="preserve">gNB-CU TNL Association To Remove List 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BD7983">
            <w:pPr>
              <w:pStyle w:val="45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EB90EE">
            <w:pPr>
              <w:pStyle w:val="45"/>
              <w:keepNext w:val="0"/>
              <w:keepLines w:val="0"/>
              <w:widowControl w:val="0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23CD8E">
            <w:pPr>
              <w:pStyle w:val="45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91AB49">
            <w:pPr>
              <w:pStyle w:val="45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64DC2B">
            <w:pPr>
              <w:pStyle w:val="61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5F56DC">
            <w:pPr>
              <w:pStyle w:val="61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14:paraId="266C4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D286B7">
            <w:pPr>
              <w:pStyle w:val="45"/>
              <w:keepNext w:val="0"/>
              <w:keepLines w:val="0"/>
              <w:widowControl w:val="0"/>
              <w:ind w:left="110" w:leftChars="50"/>
              <w:rPr>
                <w:rFonts w:cs="Arial"/>
                <w:b/>
                <w:szCs w:val="18"/>
                <w:lang w:eastAsia="ja-JP"/>
              </w:rPr>
            </w:pPr>
            <w:r>
              <w:rPr>
                <w:rFonts w:cs="Arial"/>
                <w:b/>
                <w:szCs w:val="18"/>
                <w:lang w:eastAsia="ja-JP"/>
              </w:rPr>
              <w:t>&gt;gNB-CU TNL Association To Remove Item IEs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86D440">
            <w:pPr>
              <w:pStyle w:val="45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8976D0">
            <w:pPr>
              <w:pStyle w:val="45"/>
              <w:keepNext w:val="0"/>
              <w:keepLines w:val="0"/>
              <w:widowControl w:val="0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1..&lt;maxnoofTNLAssociation&gt;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9FE20D">
            <w:pPr>
              <w:pStyle w:val="45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AFFA6B">
            <w:pPr>
              <w:pStyle w:val="45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26B1B7">
            <w:pPr>
              <w:pStyle w:val="61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EACH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7C80F6">
            <w:pPr>
              <w:pStyle w:val="61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14:paraId="2C038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326B0C">
            <w:pPr>
              <w:pStyle w:val="45"/>
              <w:keepNext w:val="0"/>
              <w:keepLines w:val="0"/>
              <w:widowControl w:val="0"/>
              <w:ind w:left="220" w:leftChars="10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&gt;&gt;TNL Association Transport Layer Address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416A87">
            <w:pPr>
              <w:pStyle w:val="45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A0753C">
            <w:pPr>
              <w:pStyle w:val="45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BE87D8">
            <w:pPr>
              <w:pStyle w:val="45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CP Transport Layer Information</w:t>
            </w:r>
          </w:p>
          <w:p w14:paraId="2D6E3C6A">
            <w:pPr>
              <w:pStyle w:val="45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9.3.2.4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108B44">
            <w:pPr>
              <w:pStyle w:val="45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Transport Layer Address of the gNB-CU.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BBAAF7">
            <w:pPr>
              <w:pStyle w:val="61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9A7190">
            <w:pPr>
              <w:pStyle w:val="61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14:paraId="350ED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16A7A4">
            <w:pPr>
              <w:pStyle w:val="45"/>
              <w:keepNext w:val="0"/>
              <w:keepLines w:val="0"/>
              <w:widowControl w:val="0"/>
              <w:ind w:left="220" w:leftChars="10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&gt;&gt;TNL Association Transport Layer Address gNB-DU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2A0CF3">
            <w:pPr>
              <w:pStyle w:val="45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3FC654">
            <w:pPr>
              <w:pStyle w:val="45"/>
              <w:keepNext w:val="0"/>
              <w:keepLines w:val="0"/>
              <w:widowControl w:val="0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A86E9E">
            <w:pPr>
              <w:pStyle w:val="45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CP Transport Layer Information</w:t>
            </w:r>
          </w:p>
          <w:p w14:paraId="63A85EAA">
            <w:pPr>
              <w:pStyle w:val="45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9.3.2.4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449399">
            <w:pPr>
              <w:pStyle w:val="45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Transport Layer Address of the gNB-DU.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DF2760">
            <w:pPr>
              <w:pStyle w:val="61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F68310">
            <w:pPr>
              <w:pStyle w:val="61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reject</w:t>
            </w:r>
          </w:p>
        </w:tc>
      </w:tr>
      <w:tr w14:paraId="5A832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CC10A7">
            <w:pPr>
              <w:pStyle w:val="45"/>
              <w:keepNext w:val="0"/>
              <w:keepLines w:val="0"/>
              <w:widowControl w:val="0"/>
              <w:rPr>
                <w:rFonts w:cs="Arial"/>
                <w:b/>
                <w:szCs w:val="18"/>
                <w:lang w:eastAsia="ja-JP"/>
              </w:rPr>
            </w:pPr>
            <w:r>
              <w:rPr>
                <w:rFonts w:cs="Arial"/>
                <w:b/>
                <w:szCs w:val="18"/>
                <w:lang w:eastAsia="ja-JP"/>
              </w:rPr>
              <w:t xml:space="preserve">gNB-CU TNL Association To Update List 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A7942F">
            <w:pPr>
              <w:pStyle w:val="45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ECADC9">
            <w:pPr>
              <w:pStyle w:val="45"/>
              <w:keepNext w:val="0"/>
              <w:keepLines w:val="0"/>
              <w:widowControl w:val="0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D3C246">
            <w:pPr>
              <w:pStyle w:val="45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D0D17F">
            <w:pPr>
              <w:pStyle w:val="45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01B55A">
            <w:pPr>
              <w:pStyle w:val="61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970AB9">
            <w:pPr>
              <w:pStyle w:val="61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14:paraId="585F2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047122">
            <w:pPr>
              <w:pStyle w:val="45"/>
              <w:keepNext w:val="0"/>
              <w:keepLines w:val="0"/>
              <w:widowControl w:val="0"/>
              <w:ind w:left="110" w:leftChars="50"/>
              <w:rPr>
                <w:rFonts w:cs="Arial"/>
                <w:b/>
                <w:szCs w:val="18"/>
                <w:lang w:eastAsia="ja-JP"/>
              </w:rPr>
            </w:pPr>
            <w:r>
              <w:rPr>
                <w:rFonts w:cs="Arial"/>
                <w:b/>
                <w:szCs w:val="18"/>
                <w:lang w:eastAsia="ja-JP"/>
              </w:rPr>
              <w:t>&gt;gNB-CU TNL Association To Update Item IEs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75269A">
            <w:pPr>
              <w:pStyle w:val="45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56C886">
            <w:pPr>
              <w:pStyle w:val="45"/>
              <w:keepNext w:val="0"/>
              <w:keepLines w:val="0"/>
              <w:widowControl w:val="0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1..&lt;maxnoofTNLAssociations&gt;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5789B4">
            <w:pPr>
              <w:pStyle w:val="45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4AB41A">
            <w:pPr>
              <w:pStyle w:val="45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EC3112">
            <w:pPr>
              <w:pStyle w:val="61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EACH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236179">
            <w:pPr>
              <w:pStyle w:val="61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14:paraId="3F175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A8E318">
            <w:pPr>
              <w:pStyle w:val="45"/>
              <w:keepNext w:val="0"/>
              <w:keepLines w:val="0"/>
              <w:widowControl w:val="0"/>
              <w:ind w:left="220" w:leftChars="10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&gt;&gt;TNL Association Transport Layer Address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1D0248">
            <w:pPr>
              <w:pStyle w:val="45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ED79F1">
            <w:pPr>
              <w:pStyle w:val="45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6C0112">
            <w:pPr>
              <w:pStyle w:val="45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CP Transport Layer Information</w:t>
            </w:r>
          </w:p>
          <w:p w14:paraId="0871E64F">
            <w:pPr>
              <w:pStyle w:val="45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9.3.2.4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9D2537">
            <w:pPr>
              <w:pStyle w:val="45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Transport Layer Address of the gNB-CU.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A97184">
            <w:pPr>
              <w:pStyle w:val="61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74BA2E">
            <w:pPr>
              <w:pStyle w:val="61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14:paraId="0E1DC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C46882">
            <w:pPr>
              <w:pStyle w:val="45"/>
              <w:keepNext w:val="0"/>
              <w:keepLines w:val="0"/>
              <w:widowControl w:val="0"/>
              <w:ind w:left="220" w:leftChars="10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&gt;&gt;TNL Association Usage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EA4647">
            <w:pPr>
              <w:pStyle w:val="45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96DFCB">
            <w:pPr>
              <w:pStyle w:val="45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144BF5">
            <w:pPr>
              <w:pStyle w:val="45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ENUMERATED (ue, non-ue, both, ...)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B2CE59">
            <w:pPr>
              <w:pStyle w:val="45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Indicates whether the TNL association is only used for UE-associated signalling, or non-UE-associated signalling, or both. For usage of this IE, refer to TS 38.472 [22].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A2E5BB">
            <w:pPr>
              <w:pStyle w:val="61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53EFA7">
            <w:pPr>
              <w:pStyle w:val="61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14:paraId="5B7F4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5F12AA">
            <w:pPr>
              <w:pStyle w:val="45"/>
              <w:keepNext w:val="0"/>
              <w:keepLines w:val="0"/>
              <w:widowControl w:val="0"/>
              <w:rPr>
                <w:rFonts w:cs="Arial"/>
                <w:b/>
                <w:szCs w:val="18"/>
                <w:lang w:eastAsia="ja-JP"/>
              </w:rPr>
            </w:pPr>
            <w:r>
              <w:rPr>
                <w:rFonts w:cs="Arial"/>
                <w:b/>
                <w:szCs w:val="18"/>
                <w:lang w:eastAsia="ja-JP"/>
              </w:rPr>
              <w:t>Cells to be barred List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5BC5D9">
            <w:pPr>
              <w:pStyle w:val="45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C1D140">
            <w:pPr>
              <w:pStyle w:val="45"/>
              <w:keepNext w:val="0"/>
              <w:keepLines w:val="0"/>
              <w:widowControl w:val="0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855FAA">
            <w:pPr>
              <w:pStyle w:val="45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B3C74F">
            <w:pPr>
              <w:pStyle w:val="45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List of cells to be barred.</w:t>
            </w:r>
          </w:p>
          <w:p w14:paraId="18F217A4">
            <w:pPr>
              <w:pStyle w:val="45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819E76">
            <w:pPr>
              <w:pStyle w:val="61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A8CAF6">
            <w:pPr>
              <w:pStyle w:val="61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14:paraId="74610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8B4C37">
            <w:pPr>
              <w:pStyle w:val="45"/>
              <w:keepNext w:val="0"/>
              <w:keepLines w:val="0"/>
              <w:widowControl w:val="0"/>
              <w:ind w:left="110" w:leftChars="50"/>
              <w:rPr>
                <w:rFonts w:cs="Arial"/>
                <w:b/>
                <w:szCs w:val="18"/>
                <w:lang w:eastAsia="ja-JP"/>
              </w:rPr>
            </w:pPr>
            <w:r>
              <w:rPr>
                <w:rFonts w:cs="Arial"/>
                <w:b/>
                <w:szCs w:val="18"/>
                <w:lang w:eastAsia="ja-JP"/>
              </w:rPr>
              <w:t>&gt;Cells to be barred List Item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F7BC49">
            <w:pPr>
              <w:pStyle w:val="45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FF2259">
            <w:pPr>
              <w:pStyle w:val="45"/>
              <w:keepNext w:val="0"/>
              <w:keepLines w:val="0"/>
              <w:widowControl w:val="0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1.. &lt;maxCellingNBDU&gt;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D58466">
            <w:pPr>
              <w:pStyle w:val="45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45359D">
            <w:pPr>
              <w:pStyle w:val="45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26ABD7">
            <w:pPr>
              <w:pStyle w:val="61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EACH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9B2ED8">
            <w:pPr>
              <w:pStyle w:val="61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14:paraId="1150F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AB1018">
            <w:pPr>
              <w:pStyle w:val="45"/>
              <w:keepNext w:val="0"/>
              <w:keepLines w:val="0"/>
              <w:widowControl w:val="0"/>
              <w:ind w:left="220" w:leftChars="10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&gt;&gt;NR CGI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953A77">
            <w:pPr>
              <w:pStyle w:val="45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F0C796">
            <w:pPr>
              <w:pStyle w:val="45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25B5F6">
            <w:pPr>
              <w:pStyle w:val="45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9.3.1.12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C26A91">
            <w:pPr>
              <w:pStyle w:val="45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7F3277">
            <w:pPr>
              <w:pStyle w:val="61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BFC764">
            <w:pPr>
              <w:pStyle w:val="61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14:paraId="62538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3CA7CF">
            <w:pPr>
              <w:pStyle w:val="45"/>
              <w:keepNext w:val="0"/>
              <w:keepLines w:val="0"/>
              <w:widowControl w:val="0"/>
              <w:ind w:left="220" w:leftChars="10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&gt;&gt;Cell Barred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FE991A">
            <w:pPr>
              <w:pStyle w:val="45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44394F">
            <w:pPr>
              <w:pStyle w:val="45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5774BF">
            <w:pPr>
              <w:pStyle w:val="45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ENUMERATED (barred, not-barred, ...)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26B68E">
            <w:pPr>
              <w:pStyle w:val="45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362007">
            <w:pPr>
              <w:pStyle w:val="61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77A076">
            <w:pPr>
              <w:pStyle w:val="61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14:paraId="16384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B95BC5">
            <w:pPr>
              <w:pStyle w:val="45"/>
              <w:keepNext w:val="0"/>
              <w:keepLines w:val="0"/>
              <w:widowControl w:val="0"/>
              <w:ind w:left="220" w:leftChars="10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</w:rPr>
              <w:t>&gt;&gt;IAB Barred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027214">
            <w:pPr>
              <w:pStyle w:val="45"/>
              <w:keepNext w:val="0"/>
              <w:keepLines w:val="0"/>
              <w:widowControl w:val="0"/>
              <w:rPr>
                <w:lang w:eastAsia="ja-JP"/>
              </w:rPr>
            </w:pPr>
            <w:r>
              <w:t>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DF371F">
            <w:pPr>
              <w:pStyle w:val="45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52492D">
            <w:pPr>
              <w:pStyle w:val="45"/>
              <w:keepNext w:val="0"/>
              <w:keepLines w:val="0"/>
              <w:widowControl w:val="0"/>
              <w:rPr>
                <w:lang w:eastAsia="ja-JP"/>
              </w:rPr>
            </w:pPr>
            <w:r>
              <w:t>ENUMERATED (barred, not-barred, ...)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CDFD91">
            <w:pPr>
              <w:pStyle w:val="45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 xml:space="preserve">Corresponds to information provided in the </w:t>
            </w:r>
            <w:r>
              <w:rPr>
                <w:i/>
                <w:iCs/>
                <w:lang w:eastAsia="zh-CN"/>
              </w:rPr>
              <w:t>iab-Support</w:t>
            </w:r>
            <w:r>
              <w:rPr>
                <w:lang w:eastAsia="zh-CN"/>
              </w:rPr>
              <w:t xml:space="preserve"> contained in the </w:t>
            </w:r>
            <w:r>
              <w:rPr>
                <w:i/>
                <w:iCs/>
                <w:lang w:eastAsia="zh-CN"/>
              </w:rPr>
              <w:t xml:space="preserve">PLMN-IdentityInfo </w:t>
            </w:r>
            <w:r>
              <w:rPr>
                <w:lang w:eastAsia="zh-CN"/>
              </w:rPr>
              <w:t>IE or contained in</w:t>
            </w:r>
          </w:p>
          <w:p w14:paraId="7C8582AE">
            <w:pPr>
              <w:pStyle w:val="45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zh-CN"/>
              </w:rPr>
              <w:t xml:space="preserve">the </w:t>
            </w:r>
            <w:r>
              <w:rPr>
                <w:i/>
                <w:iCs/>
                <w:lang w:eastAsia="zh-CN"/>
              </w:rPr>
              <w:t>NPN-IdentityInfo</w:t>
            </w:r>
            <w:r>
              <w:rPr>
                <w:lang w:eastAsia="zh-CN"/>
              </w:rPr>
              <w:t xml:space="preserve"> IE as defined in TS 38.331 [8].</w:t>
            </w:r>
            <w:r>
              <w:t xml:space="preserve"> The codepoint value “barred” indicates that the </w:t>
            </w:r>
            <w:r>
              <w:rPr>
                <w:i/>
                <w:iCs/>
              </w:rPr>
              <w:t>iab-Support</w:t>
            </w:r>
            <w:r>
              <w:t xml:space="preserve"> is not sent in SIB1, and the codepoint value “not-barred” indicates that the </w:t>
            </w:r>
            <w:r>
              <w:rPr>
                <w:i/>
                <w:iCs/>
              </w:rPr>
              <w:t>iab-Support</w:t>
            </w:r>
            <w:r>
              <w:t xml:space="preserve"> is sent in SIB1.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F359B4">
            <w:pPr>
              <w:pStyle w:val="61"/>
              <w:keepNext w:val="0"/>
              <w:keepLines w:val="0"/>
              <w:widowControl w:val="0"/>
              <w:rPr>
                <w:lang w:eastAsia="ja-JP"/>
              </w:rPr>
            </w:pPr>
            <w:r>
              <w:t>-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C5180C">
            <w:pPr>
              <w:pStyle w:val="61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14:paraId="7965B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F059D2">
            <w:pPr>
              <w:pStyle w:val="45"/>
              <w:keepNext w:val="0"/>
              <w:keepLines w:val="0"/>
              <w:widowControl w:val="0"/>
              <w:ind w:left="220" w:leftChars="100"/>
              <w:rPr>
                <w:rFonts w:cs="Arial"/>
              </w:rPr>
            </w:pPr>
            <w:r>
              <w:rPr>
                <w:rFonts w:cs="Arial"/>
                <w:lang w:val="zh-CN" w:eastAsia="zh-CN"/>
              </w:rPr>
              <w:t>&gt;&gt;</w:t>
            </w:r>
            <w:r>
              <w:rPr>
                <w:rFonts w:hint="eastAsia" w:eastAsia="宋体" w:cs="Arial"/>
                <w:lang w:val="en-US" w:eastAsia="zh-CN"/>
              </w:rPr>
              <w:t xml:space="preserve">Mobile </w:t>
            </w:r>
            <w:r>
              <w:rPr>
                <w:rFonts w:cs="Arial"/>
                <w:lang w:val="zh-CN" w:eastAsia="zh-CN"/>
              </w:rPr>
              <w:t>IAB Barred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B270F5">
            <w:pPr>
              <w:pStyle w:val="45"/>
              <w:keepNext w:val="0"/>
              <w:keepLines w:val="0"/>
              <w:widowControl w:val="0"/>
            </w:pPr>
            <w:r>
              <w:rPr>
                <w:lang w:val="zh-CN" w:eastAsia="zh-CN"/>
              </w:rPr>
              <w:t>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A42C29">
            <w:pPr>
              <w:pStyle w:val="45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3F13D6">
            <w:pPr>
              <w:pStyle w:val="45"/>
              <w:keepNext w:val="0"/>
              <w:keepLines w:val="0"/>
              <w:widowControl w:val="0"/>
            </w:pPr>
            <w:r>
              <w:rPr>
                <w:lang w:val="zh-CN" w:eastAsia="zh-CN"/>
              </w:rPr>
              <w:t>ENUMERATED (barred, not-barred, ...)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E8C4A6">
            <w:pPr>
              <w:pStyle w:val="45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Corresponds to information provided in the </w:t>
            </w:r>
            <w:r>
              <w:rPr>
                <w:i/>
                <w:iCs/>
                <w:lang w:val="en-US" w:eastAsia="zh-CN"/>
              </w:rPr>
              <w:t>mobileIAB-Support</w:t>
            </w:r>
            <w:r>
              <w:rPr>
                <w:lang w:val="en-US" w:eastAsia="zh-CN"/>
              </w:rPr>
              <w:t xml:space="preserve"> contained in the </w:t>
            </w:r>
            <w:r>
              <w:rPr>
                <w:i/>
                <w:iCs/>
                <w:lang w:val="en-US" w:eastAsia="zh-CN"/>
              </w:rPr>
              <w:t xml:space="preserve">PLMN-IdentityInfo </w:t>
            </w:r>
            <w:r>
              <w:rPr>
                <w:lang w:val="en-US" w:eastAsia="zh-CN"/>
              </w:rPr>
              <w:t>IE or contained in</w:t>
            </w:r>
          </w:p>
          <w:p w14:paraId="1ECCC7DC">
            <w:pPr>
              <w:pStyle w:val="45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val="en-US" w:eastAsia="zh-CN"/>
              </w:rPr>
              <w:t xml:space="preserve">the </w:t>
            </w:r>
            <w:r>
              <w:rPr>
                <w:i/>
                <w:iCs/>
                <w:lang w:val="en-US" w:eastAsia="zh-CN"/>
              </w:rPr>
              <w:t>NPN-IdentityInfo</w:t>
            </w:r>
            <w:r>
              <w:rPr>
                <w:lang w:val="en-US" w:eastAsia="zh-CN"/>
              </w:rPr>
              <w:t xml:space="preserve"> IE as defined in TS 38.331 [8]. The codepoint value “barred” indicates that</w:t>
            </w:r>
            <w:r>
              <w:rPr>
                <w:rFonts w:hint="eastAsia" w:eastAsia="宋体"/>
                <w:lang w:val="en-US" w:eastAsia="zh-CN"/>
              </w:rPr>
              <w:t xml:space="preserve"> </w:t>
            </w:r>
            <w:r>
              <w:rPr>
                <w:lang w:val="en-US" w:eastAsia="zh-CN"/>
              </w:rPr>
              <w:t>the </w:t>
            </w:r>
            <w:r>
              <w:rPr>
                <w:i/>
                <w:iCs/>
                <w:lang w:val="en-US" w:eastAsia="zh-CN"/>
              </w:rPr>
              <w:t>mobileIAB-Support</w:t>
            </w:r>
            <w:r>
              <w:rPr>
                <w:lang w:val="en-US" w:eastAsia="zh-CN"/>
              </w:rPr>
              <w:t xml:space="preserve"> is not sent in SIB1, and the codepoint value “not-barred” indicates that the </w:t>
            </w:r>
            <w:r>
              <w:rPr>
                <w:i/>
                <w:iCs/>
                <w:lang w:val="en-US" w:eastAsia="zh-CN"/>
              </w:rPr>
              <w:t>mobileIAB-Support</w:t>
            </w:r>
            <w:r>
              <w:rPr>
                <w:lang w:val="en-US" w:eastAsia="zh-CN"/>
              </w:rPr>
              <w:t xml:space="preserve"> is sent in SIB1.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1BF533">
            <w:pPr>
              <w:pStyle w:val="61"/>
              <w:keepNext w:val="0"/>
              <w:keepLines w:val="0"/>
              <w:widowControl w:val="0"/>
            </w:pPr>
            <w:r>
              <w:t>-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9A7ACC">
            <w:pPr>
              <w:pStyle w:val="61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14:paraId="4F589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85B859">
            <w:pPr>
              <w:pStyle w:val="45"/>
              <w:keepNext w:val="0"/>
              <w:keepLines w:val="0"/>
              <w:widowControl w:val="0"/>
              <w:rPr>
                <w:rFonts w:cs="Arial"/>
                <w:b/>
                <w:szCs w:val="18"/>
                <w:lang w:eastAsia="ja-JP"/>
              </w:rPr>
            </w:pPr>
            <w:r>
              <w:rPr>
                <w:rFonts w:cs="Arial"/>
                <w:b/>
                <w:szCs w:val="18"/>
                <w:lang w:eastAsia="ja-JP"/>
              </w:rPr>
              <w:t>Protected E-UTRA Resources List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FE0C12">
            <w:pPr>
              <w:pStyle w:val="45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21CAEF">
            <w:pPr>
              <w:pStyle w:val="45"/>
              <w:keepNext w:val="0"/>
              <w:keepLines w:val="0"/>
              <w:widowControl w:val="0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72F5BC">
            <w:pPr>
              <w:pStyle w:val="45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4A0F01">
            <w:pPr>
              <w:pStyle w:val="45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List of Protected E-UTRA Resources.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2E6DCE">
            <w:pPr>
              <w:pStyle w:val="61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376CE0">
            <w:pPr>
              <w:pStyle w:val="61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14:paraId="6979D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7B8D05">
            <w:pPr>
              <w:pStyle w:val="45"/>
              <w:keepNext w:val="0"/>
              <w:keepLines w:val="0"/>
              <w:widowControl w:val="0"/>
              <w:ind w:left="110" w:leftChars="50"/>
              <w:rPr>
                <w:rFonts w:cs="Arial"/>
                <w:b/>
                <w:szCs w:val="18"/>
                <w:lang w:eastAsia="ja-JP"/>
              </w:rPr>
            </w:pPr>
            <w:r>
              <w:rPr>
                <w:rFonts w:cs="Arial"/>
                <w:b/>
                <w:szCs w:val="18"/>
                <w:lang w:eastAsia="ja-JP"/>
              </w:rPr>
              <w:t>&gt;Protected E-UTRA Resources List Item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DDB595">
            <w:pPr>
              <w:pStyle w:val="45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8BFAE2">
            <w:pPr>
              <w:pStyle w:val="45"/>
              <w:keepNext w:val="0"/>
              <w:keepLines w:val="0"/>
              <w:widowControl w:val="0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1.. &lt;maxCellineNB&gt;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247D35">
            <w:pPr>
              <w:pStyle w:val="45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E40A35">
            <w:pPr>
              <w:pStyle w:val="45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6876AF">
            <w:pPr>
              <w:pStyle w:val="61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EACH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9DF2D5">
            <w:pPr>
              <w:pStyle w:val="61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14:paraId="4301F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62371A">
            <w:pPr>
              <w:pStyle w:val="45"/>
              <w:keepNext w:val="0"/>
              <w:keepLines w:val="0"/>
              <w:widowControl w:val="0"/>
              <w:ind w:left="220" w:leftChars="10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&gt;&gt;Spectrum Sharing Group ID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E89664">
            <w:pPr>
              <w:pStyle w:val="45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DE7224">
            <w:pPr>
              <w:pStyle w:val="45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CD9390">
            <w:pPr>
              <w:pStyle w:val="45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INTEGER (1.. maxCellineNB)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A2D5E8">
            <w:pPr>
              <w:pStyle w:val="45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Indicates the E-UTRA cells involved in resource coordination with the NR cells affiliated with the same Spectrum Sharing Group ID.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F4C98D">
            <w:pPr>
              <w:pStyle w:val="61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E4D668">
            <w:pPr>
              <w:pStyle w:val="61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14:paraId="78B93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AF6E3B">
            <w:pPr>
              <w:pStyle w:val="45"/>
              <w:keepNext w:val="0"/>
              <w:keepLines w:val="0"/>
              <w:widowControl w:val="0"/>
              <w:ind w:left="220" w:leftChars="10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b/>
                <w:szCs w:val="18"/>
              </w:rPr>
              <w:t>&gt;&gt;E-UTRA Cells List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24A22D">
            <w:pPr>
              <w:pStyle w:val="45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6E82E5">
            <w:pPr>
              <w:pStyle w:val="45"/>
              <w:keepNext w:val="0"/>
              <w:keepLines w:val="0"/>
              <w:widowControl w:val="0"/>
              <w:rPr>
                <w:i/>
                <w:lang w:eastAsia="ja-JP"/>
              </w:rPr>
            </w:pPr>
            <w:r>
              <w:rPr>
                <w:rFonts w:cs="Arial"/>
                <w:i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A0706B">
            <w:pPr>
              <w:pStyle w:val="45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05A1FF">
            <w:pPr>
              <w:pStyle w:val="45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szCs w:val="18"/>
              </w:rPr>
              <w:t xml:space="preserve">List of applicable E-UTRA cells. 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248769">
            <w:pPr>
              <w:pStyle w:val="61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6B7D78">
            <w:pPr>
              <w:pStyle w:val="61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14:paraId="5CDE6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D3EE8E">
            <w:pPr>
              <w:pStyle w:val="45"/>
              <w:keepNext w:val="0"/>
              <w:keepLines w:val="0"/>
              <w:widowControl w:val="0"/>
              <w:ind w:left="330" w:leftChars="150"/>
              <w:rPr>
                <w:rFonts w:cs="Arial"/>
                <w:b/>
                <w:szCs w:val="18"/>
                <w:lang w:eastAsia="ja-JP"/>
              </w:rPr>
            </w:pPr>
            <w:r>
              <w:rPr>
                <w:rFonts w:cs="Arial"/>
                <w:b/>
                <w:szCs w:val="18"/>
                <w:lang w:eastAsia="ja-JP"/>
              </w:rPr>
              <w:t>&gt;&gt;&gt;E-UTRA Cells List Item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73C07D">
            <w:pPr>
              <w:pStyle w:val="45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AC3B7A">
            <w:pPr>
              <w:pStyle w:val="45"/>
              <w:keepNext w:val="0"/>
              <w:keepLines w:val="0"/>
              <w:widowControl w:val="0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1 .. &lt;maxCellineNB&gt;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727668">
            <w:pPr>
              <w:pStyle w:val="45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3571BC">
            <w:pPr>
              <w:pStyle w:val="45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59202C">
            <w:pPr>
              <w:pStyle w:val="61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3420E3">
            <w:pPr>
              <w:pStyle w:val="61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14:paraId="2904D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957690">
            <w:pPr>
              <w:pStyle w:val="45"/>
              <w:keepNext w:val="0"/>
              <w:keepLines w:val="0"/>
              <w:widowControl w:val="0"/>
              <w:ind w:left="440" w:leftChars="20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&gt;&gt;&gt;&gt;EUTRA Cell ID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F2657A">
            <w:pPr>
              <w:pStyle w:val="45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2BDA21">
            <w:pPr>
              <w:pStyle w:val="45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5BF18A">
            <w:pPr>
              <w:pStyle w:val="45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BIT STRING (SIZE(28))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4E14E6">
            <w:pPr>
              <w:pStyle w:val="45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Indicates the E-UTRAN Cell Identifier IE contained in the ECGI as defined in subclause 9.2.14 in TS 36.423 [9].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848642">
            <w:pPr>
              <w:pStyle w:val="61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1F6F7D">
            <w:pPr>
              <w:pStyle w:val="61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14:paraId="22473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82C59D">
            <w:pPr>
              <w:pStyle w:val="45"/>
              <w:keepNext w:val="0"/>
              <w:keepLines w:val="0"/>
              <w:widowControl w:val="0"/>
              <w:ind w:left="440" w:leftChars="20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&gt;&gt;&gt;&gt;Served E-UTRA Cell Information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E3F89E">
            <w:pPr>
              <w:pStyle w:val="45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C5A468">
            <w:pPr>
              <w:pStyle w:val="45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410FE9">
            <w:pPr>
              <w:pStyle w:val="45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9.3.1.64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0C2739">
            <w:pPr>
              <w:pStyle w:val="45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499DC8">
            <w:pPr>
              <w:pStyle w:val="61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36E6F6">
            <w:pPr>
              <w:pStyle w:val="61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14:paraId="7CDFD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C9EFDD">
            <w:pPr>
              <w:pStyle w:val="45"/>
              <w:keepNext w:val="0"/>
              <w:keepLines w:val="0"/>
              <w:widowControl w:val="0"/>
              <w:rPr>
                <w:rFonts w:cs="Arial"/>
                <w:b/>
                <w:lang w:eastAsia="ja-JP"/>
              </w:rPr>
            </w:pPr>
            <w:r>
              <w:rPr>
                <w:rFonts w:eastAsia="Malgun Gothic"/>
                <w:b/>
              </w:rPr>
              <w:t xml:space="preserve">Neighbour </w:t>
            </w:r>
            <w:r>
              <w:rPr>
                <w:rFonts w:hint="eastAsia" w:eastAsia="Malgun Gothic"/>
                <w:b/>
              </w:rPr>
              <w:t>C</w:t>
            </w:r>
            <w:r>
              <w:rPr>
                <w:rFonts w:eastAsia="Malgun Gothic"/>
                <w:b/>
              </w:rPr>
              <w:t xml:space="preserve">ell Information </w:t>
            </w:r>
            <w:r>
              <w:rPr>
                <w:rFonts w:cs="Arial"/>
                <w:b/>
                <w:lang w:eastAsia="ja-JP"/>
              </w:rPr>
              <w:t>List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03AC1A">
            <w:pPr>
              <w:pStyle w:val="45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EE51D6">
            <w:pPr>
              <w:pStyle w:val="45"/>
              <w:keepNext w:val="0"/>
              <w:keepLines w:val="0"/>
              <w:widowControl w:val="0"/>
              <w:rPr>
                <w:i/>
                <w:lang w:eastAsia="ja-JP"/>
              </w:rPr>
            </w:pPr>
            <w:r>
              <w:rPr>
                <w:rFonts w:hint="eastAsia" w:eastAsia="Malgun Gothic"/>
                <w:i/>
                <w:szCs w:val="18"/>
              </w:rPr>
              <w:t>0..1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C66A43">
            <w:pPr>
              <w:pStyle w:val="45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E77F5B">
            <w:pPr>
              <w:pStyle w:val="45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0D9901">
            <w:pPr>
              <w:pStyle w:val="61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hint="eastAsia" w:eastAsia="Malgun Gothic"/>
              </w:rPr>
              <w:t>YE</w:t>
            </w:r>
            <w:r>
              <w:rPr>
                <w:rFonts w:eastAsia="Malgun Gothic"/>
              </w:rPr>
              <w:t>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B39820">
            <w:pPr>
              <w:pStyle w:val="61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hint="eastAsia" w:eastAsia="Malgun Gothic"/>
              </w:rPr>
              <w:t>ig</w:t>
            </w:r>
            <w:r>
              <w:rPr>
                <w:rFonts w:eastAsia="Malgun Gothic"/>
              </w:rPr>
              <w:t>nore</w:t>
            </w:r>
          </w:p>
        </w:tc>
      </w:tr>
      <w:tr w14:paraId="7FDED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823870">
            <w:pPr>
              <w:pStyle w:val="45"/>
              <w:keepNext w:val="0"/>
              <w:keepLines w:val="0"/>
              <w:widowControl w:val="0"/>
              <w:ind w:left="110" w:leftChars="50"/>
              <w:rPr>
                <w:rFonts w:cs="Arial"/>
                <w:b/>
                <w:szCs w:val="18"/>
                <w:lang w:eastAsia="ja-JP"/>
              </w:rPr>
            </w:pPr>
            <w:r>
              <w:rPr>
                <w:rFonts w:hint="eastAsia" w:cs="Arial"/>
                <w:b/>
                <w:szCs w:val="18"/>
                <w:lang w:eastAsia="ja-JP"/>
              </w:rPr>
              <w:t>&gt;</w:t>
            </w:r>
            <w:r>
              <w:rPr>
                <w:rFonts w:cs="Arial"/>
                <w:b/>
                <w:szCs w:val="18"/>
                <w:lang w:eastAsia="ja-JP"/>
              </w:rPr>
              <w:t xml:space="preserve">Neighbour </w:t>
            </w:r>
            <w:r>
              <w:rPr>
                <w:rFonts w:hint="eastAsia" w:cs="Arial"/>
                <w:b/>
                <w:szCs w:val="18"/>
                <w:lang w:eastAsia="ja-JP"/>
              </w:rPr>
              <w:t xml:space="preserve">Cell Information </w:t>
            </w:r>
            <w:r>
              <w:rPr>
                <w:rFonts w:cs="Arial"/>
                <w:b/>
                <w:szCs w:val="18"/>
                <w:lang w:eastAsia="ja-JP"/>
              </w:rPr>
              <w:t xml:space="preserve">List </w:t>
            </w:r>
            <w:r>
              <w:rPr>
                <w:rFonts w:hint="eastAsia" w:cs="Arial"/>
                <w:b/>
                <w:szCs w:val="18"/>
                <w:lang w:eastAsia="ja-JP"/>
              </w:rPr>
              <w:t>Item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BBFD86">
            <w:pPr>
              <w:pStyle w:val="45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F9D98A">
            <w:pPr>
              <w:pStyle w:val="45"/>
              <w:keepNext w:val="0"/>
              <w:keepLines w:val="0"/>
              <w:widowControl w:val="0"/>
              <w:rPr>
                <w:i/>
                <w:lang w:eastAsia="ja-JP"/>
              </w:rPr>
            </w:pPr>
            <w:r>
              <w:rPr>
                <w:rFonts w:hint="eastAsia" w:eastAsia="Malgun Gothic"/>
                <w:i/>
                <w:szCs w:val="18"/>
              </w:rPr>
              <w:t>1</w:t>
            </w:r>
            <w:r>
              <w:rPr>
                <w:rFonts w:eastAsia="Malgun Gothic"/>
                <w:i/>
                <w:szCs w:val="18"/>
              </w:rPr>
              <w:t xml:space="preserve"> .. &lt;maxCellingNBDU&gt;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1B7780">
            <w:pPr>
              <w:pStyle w:val="45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C4206B">
            <w:pPr>
              <w:pStyle w:val="45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1CAE8B">
            <w:pPr>
              <w:pStyle w:val="61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eastAsia="Malgun Gothic"/>
              </w:rPr>
              <w:t>EACH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60FD37">
            <w:pPr>
              <w:pStyle w:val="61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eastAsia="Malgun Gothic"/>
              </w:rPr>
              <w:t>ignore</w:t>
            </w:r>
          </w:p>
        </w:tc>
      </w:tr>
      <w:tr w14:paraId="7354D0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F6A619">
            <w:pPr>
              <w:pStyle w:val="45"/>
              <w:keepNext w:val="0"/>
              <w:keepLines w:val="0"/>
              <w:widowControl w:val="0"/>
              <w:ind w:left="220" w:leftChars="100"/>
              <w:rPr>
                <w:rFonts w:cs="Arial"/>
                <w:szCs w:val="18"/>
                <w:lang w:eastAsia="ja-JP"/>
              </w:rPr>
            </w:pPr>
            <w:r>
              <w:rPr>
                <w:rFonts w:hint="eastAsia" w:cs="Arial"/>
                <w:szCs w:val="18"/>
                <w:lang w:eastAsia="ja-JP"/>
              </w:rPr>
              <w:t>&gt;&gt;NR CGI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4EE4AC">
            <w:pPr>
              <w:pStyle w:val="45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hint="eastAsia" w:eastAsia="Malgun Gothic"/>
                <w:szCs w:val="18"/>
              </w:rPr>
              <w:t>M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A7814A">
            <w:pPr>
              <w:pStyle w:val="45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17AF73">
            <w:pPr>
              <w:pStyle w:val="45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hint="eastAsia" w:eastAsia="Malgun Gothic"/>
                <w:szCs w:val="18"/>
              </w:rPr>
              <w:t>9.3.1.12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B2B820">
            <w:pPr>
              <w:pStyle w:val="45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4E8C4E">
            <w:pPr>
              <w:pStyle w:val="61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hint="eastAsia" w:eastAsia="Malgun Gothic"/>
              </w:rPr>
              <w:t>-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69364C">
            <w:pPr>
              <w:pStyle w:val="61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14:paraId="73438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D5AF13">
            <w:pPr>
              <w:pStyle w:val="45"/>
              <w:keepNext w:val="0"/>
              <w:keepLines w:val="0"/>
              <w:widowControl w:val="0"/>
              <w:ind w:left="220" w:leftChars="100"/>
              <w:rPr>
                <w:rFonts w:cs="Arial"/>
                <w:szCs w:val="18"/>
                <w:lang w:eastAsia="ja-JP"/>
              </w:rPr>
            </w:pPr>
            <w:r>
              <w:rPr>
                <w:rFonts w:hint="eastAsia" w:cs="Arial"/>
                <w:szCs w:val="18"/>
                <w:lang w:eastAsia="ja-JP"/>
              </w:rPr>
              <w:t>&gt;&gt;</w:t>
            </w:r>
            <w:r>
              <w:rPr>
                <w:rFonts w:cs="Arial"/>
                <w:szCs w:val="18"/>
                <w:lang w:eastAsia="ja-JP"/>
              </w:rPr>
              <w:t>Intended TDD DL-UL Configuration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AA310F">
            <w:pPr>
              <w:pStyle w:val="45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hint="eastAsia" w:eastAsia="Malgun Gothic"/>
                <w:szCs w:val="18"/>
              </w:rPr>
              <w:t>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28FF64">
            <w:pPr>
              <w:pStyle w:val="45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DA6B60">
            <w:pPr>
              <w:pStyle w:val="45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hint="eastAsia" w:eastAsia="Malgun Gothic"/>
                <w:szCs w:val="18"/>
              </w:rPr>
              <w:t>9.3.1.89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565017">
            <w:pPr>
              <w:pStyle w:val="45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4B52E8">
            <w:pPr>
              <w:pStyle w:val="61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eastAsia="Malgun Gothic"/>
              </w:rPr>
              <w:t>-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B84BE0">
            <w:pPr>
              <w:pStyle w:val="61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14:paraId="5DDB8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91" w:author="Samsung" w:date="2025-08-12T18:32:00Z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74B6BC">
            <w:pPr>
              <w:pStyle w:val="45"/>
              <w:keepNext w:val="0"/>
              <w:keepLines w:val="0"/>
              <w:widowControl w:val="0"/>
              <w:ind w:left="220" w:leftChars="100"/>
              <w:rPr>
                <w:ins w:id="92" w:author="Samsung" w:date="2025-08-12T18:32:00Z"/>
                <w:rFonts w:cs="Arial"/>
                <w:szCs w:val="18"/>
                <w:lang w:eastAsia="ja-JP"/>
              </w:rPr>
            </w:pPr>
            <w:ins w:id="93" w:author="Samsung" w:date="2025-08-12T18:32:00Z">
              <w:r>
                <w:rPr>
                  <w:rFonts w:eastAsiaTheme="minorEastAsia"/>
                </w:rPr>
                <w:t>&gt;&gt;SBFD</w:t>
              </w:r>
            </w:ins>
            <w:ins w:id="94" w:author="Samsung - August" w:date="2025-08-28T17:18:00Z">
              <w:r>
                <w:rPr>
                  <w:rFonts w:eastAsiaTheme="minorEastAsia"/>
                </w:rPr>
                <w:t xml:space="preserve"> Frequency </w:t>
              </w:r>
            </w:ins>
            <w:ins w:id="95" w:author="Samsung" w:date="2025-08-12T18:32:00Z">
              <w:r>
                <w:rPr>
                  <w:rFonts w:eastAsiaTheme="minorEastAsia"/>
                </w:rPr>
                <w:t xml:space="preserve"> Configuration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931095">
            <w:pPr>
              <w:pStyle w:val="45"/>
              <w:keepNext w:val="0"/>
              <w:keepLines w:val="0"/>
              <w:widowControl w:val="0"/>
              <w:rPr>
                <w:ins w:id="96" w:author="Samsung" w:date="2025-08-12T18:32:00Z"/>
                <w:rFonts w:eastAsia="Malgun Gothic"/>
                <w:szCs w:val="18"/>
              </w:rPr>
            </w:pPr>
            <w:ins w:id="97" w:author="Samsung" w:date="2025-08-12T18:32:00Z">
              <w:r>
                <w:rPr>
                  <w:rFonts w:eastAsiaTheme="minorEastAsia"/>
                </w:rPr>
                <w:t>O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EFE624">
            <w:pPr>
              <w:pStyle w:val="45"/>
              <w:keepNext w:val="0"/>
              <w:keepLines w:val="0"/>
              <w:widowControl w:val="0"/>
              <w:rPr>
                <w:ins w:id="98" w:author="Samsung" w:date="2025-08-12T18:32:00Z"/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5CCDE3">
            <w:pPr>
              <w:pStyle w:val="45"/>
              <w:keepNext w:val="0"/>
              <w:keepLines w:val="0"/>
              <w:widowControl w:val="0"/>
              <w:rPr>
                <w:ins w:id="99" w:author="Samsung" w:date="2025-08-12T18:32:00Z"/>
                <w:rFonts w:eastAsia="Malgun Gothic"/>
                <w:szCs w:val="18"/>
              </w:rPr>
            </w:pPr>
            <w:ins w:id="100" w:author="Samsung - August" w:date="2025-08-28T17:18:00Z">
              <w:r>
                <w:rPr>
                  <w:rFonts w:eastAsia="宋体"/>
                  <w:szCs w:val="18"/>
                </w:rPr>
                <w:t>OCTET STRING</w:t>
              </w:r>
            </w:ins>
            <w:ins w:id="101" w:author="Samsung" w:date="2025-08-12T18:32:00Z">
              <w:del w:id="102" w:author="Samsung - August" w:date="2025-08-28T17:18:00Z">
                <w:r>
                  <w:rPr>
                    <w:rFonts w:hint="eastAsia" w:eastAsiaTheme="minorEastAsia"/>
                  </w:rPr>
                  <w:delText>FFS</w:delText>
                </w:r>
              </w:del>
            </w:ins>
            <w:ins w:id="103" w:author="Samsung" w:date="2025-08-12T18:32:00Z">
              <w:del w:id="104" w:author="Samsung - August" w:date="2025-08-28T17:18:00Z">
                <w:r>
                  <w:rPr>
                    <w:rFonts w:eastAsiaTheme="minorEastAsia"/>
                  </w:rPr>
                  <w:delText xml:space="preserve"> (</w:delText>
                </w:r>
              </w:del>
            </w:ins>
            <w:ins w:id="105" w:author="Samsung" w:date="2025-08-12T18:32:00Z">
              <w:del w:id="106" w:author="Samsung - August" w:date="2025-08-28T17:18:00Z">
                <w:r>
                  <w:rPr>
                    <w:rFonts w:eastAsia="宋体"/>
                    <w:lang w:eastAsia="ja-JP"/>
                  </w:rPr>
                  <w:delText>pending on RAN2 progress</w:delText>
                </w:r>
              </w:del>
            </w:ins>
            <w:ins w:id="107" w:author="Samsung" w:date="2025-08-12T18:32:00Z">
              <w:del w:id="108" w:author="Samsung - August" w:date="2025-08-28T17:18:00Z">
                <w:r>
                  <w:rPr>
                    <w:rFonts w:eastAsiaTheme="minorEastAsia"/>
                  </w:rPr>
                  <w:delText>)</w:delText>
                </w:r>
              </w:del>
            </w:ins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53835D">
            <w:pPr>
              <w:pStyle w:val="45"/>
              <w:keepNext w:val="0"/>
              <w:keepLines w:val="0"/>
              <w:widowControl w:val="0"/>
              <w:rPr>
                <w:ins w:id="109" w:author="Samsung" w:date="2025-08-12T18:32:00Z"/>
                <w:lang w:eastAsia="ja-JP"/>
              </w:rPr>
            </w:pPr>
            <w:ins w:id="110" w:author="Samsung - August" w:date="2025-08-28T17:18:00Z">
              <w:r>
                <w:rPr>
                  <w:rFonts w:eastAsia="宋体"/>
                  <w:lang w:eastAsia="zh-CN"/>
                </w:rPr>
                <w:t xml:space="preserve">Includes the </w:t>
              </w:r>
            </w:ins>
            <w:ins w:id="111" w:author="Samsung - August" w:date="2025-08-28T17:18:00Z">
              <w:r>
                <w:rPr>
                  <w:rFonts w:eastAsia="宋体"/>
                  <w:i/>
                  <w:iCs/>
                  <w:lang w:eastAsia="zh-CN"/>
                </w:rPr>
                <w:t>SBFD-Subband-Allocation-r19</w:t>
              </w:r>
            </w:ins>
            <w:ins w:id="112" w:author="Samsung - August" w:date="2025-08-28T17:18:00Z">
              <w:r>
                <w:rPr>
                  <w:rFonts w:eastAsia="宋体"/>
                  <w:lang w:eastAsia="zh-CN"/>
                </w:rPr>
                <w:t xml:space="preserve"> IE, as defined in TS38.331[8].</w:t>
              </w:r>
            </w:ins>
            <w:ins w:id="113" w:author="Samsung" w:date="2025-08-12T18:32:00Z">
              <w:del w:id="114" w:author="Samsung - August" w:date="2025-08-28T17:18:00Z">
                <w:r>
                  <w:rPr>
                    <w:rFonts w:hint="eastAsia" w:eastAsiaTheme="minorEastAsia"/>
                  </w:rPr>
                  <w:delText>FFS</w:delText>
                </w:r>
              </w:del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E3510B">
            <w:pPr>
              <w:pStyle w:val="61"/>
              <w:keepNext w:val="0"/>
              <w:keepLines w:val="0"/>
              <w:widowControl w:val="0"/>
              <w:rPr>
                <w:ins w:id="115" w:author="Samsung" w:date="2025-08-12T18:32:00Z"/>
                <w:rFonts w:eastAsia="Malgun Gothic"/>
              </w:rPr>
            </w:pPr>
            <w:ins w:id="116" w:author="Samsung" w:date="2025-08-12T18:32:00Z">
              <w:r>
                <w:rPr>
                  <w:rFonts w:eastAsiaTheme="minorEastAsia"/>
                </w:rPr>
                <w:t>-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A8C6B2">
            <w:pPr>
              <w:pStyle w:val="61"/>
              <w:keepNext w:val="0"/>
              <w:keepLines w:val="0"/>
              <w:widowControl w:val="0"/>
              <w:rPr>
                <w:ins w:id="117" w:author="Samsung" w:date="2025-08-12T18:32:00Z"/>
                <w:lang w:eastAsia="ja-JP"/>
              </w:rPr>
            </w:pPr>
          </w:p>
        </w:tc>
      </w:tr>
      <w:tr w14:paraId="54D18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18" w:author="Samsung" w:date="2025-08-12T18:32:00Z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E85B0D">
            <w:pPr>
              <w:pStyle w:val="45"/>
              <w:keepNext w:val="0"/>
              <w:keepLines w:val="0"/>
              <w:widowControl w:val="0"/>
              <w:ind w:left="220" w:leftChars="100"/>
              <w:rPr>
                <w:ins w:id="119" w:author="Samsung" w:date="2025-08-12T18:32:00Z"/>
                <w:rFonts w:cs="Arial"/>
                <w:szCs w:val="18"/>
                <w:lang w:eastAsia="ja-JP"/>
              </w:rPr>
            </w:pPr>
            <w:ins w:id="120" w:author="Samsung" w:date="2025-08-12T18:32:00Z">
              <w:r>
                <w:rPr>
                  <w:rFonts w:hint="eastAsia" w:eastAsiaTheme="minorEastAsia"/>
                </w:rPr>
                <w:t>&gt;</w:t>
              </w:r>
            </w:ins>
            <w:ins w:id="121" w:author="Samsung" w:date="2025-08-12T18:32:00Z">
              <w:r>
                <w:rPr>
                  <w:rFonts w:eastAsiaTheme="minorEastAsia"/>
                </w:rPr>
                <w:t>&gt;SSB Resource Configuration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FA0260">
            <w:pPr>
              <w:pStyle w:val="45"/>
              <w:keepNext w:val="0"/>
              <w:keepLines w:val="0"/>
              <w:widowControl w:val="0"/>
              <w:rPr>
                <w:ins w:id="122" w:author="Samsung" w:date="2025-08-12T18:32:00Z"/>
                <w:rFonts w:eastAsia="Malgun Gothic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39F212">
            <w:pPr>
              <w:pStyle w:val="45"/>
              <w:keepNext w:val="0"/>
              <w:keepLines w:val="0"/>
              <w:widowControl w:val="0"/>
              <w:rPr>
                <w:ins w:id="123" w:author="Samsung" w:date="2025-08-12T18:32:00Z"/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08642C">
            <w:pPr>
              <w:pStyle w:val="45"/>
              <w:keepNext w:val="0"/>
              <w:keepLines w:val="0"/>
              <w:widowControl w:val="0"/>
              <w:rPr>
                <w:ins w:id="124" w:author="Samsung" w:date="2025-08-12T18:32:00Z"/>
                <w:rFonts w:eastAsia="Malgun Gothic"/>
                <w:szCs w:val="18"/>
              </w:rPr>
            </w:pPr>
            <w:ins w:id="125" w:author="Samsung" w:date="2025-08-12T18:32:00Z">
              <w:r>
                <w:rPr>
                  <w:rFonts w:hint="eastAsia" w:eastAsiaTheme="minorEastAsia"/>
                </w:rPr>
                <w:t>O</w:t>
              </w:r>
            </w:ins>
            <w:ins w:id="126" w:author="Samsung" w:date="2025-08-12T18:32:00Z">
              <w:r>
                <w:rPr>
                  <w:rFonts w:eastAsiaTheme="minorEastAsia"/>
                </w:rPr>
                <w:t>CTET STRING</w:t>
              </w:r>
            </w:ins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F7B857">
            <w:pPr>
              <w:pStyle w:val="45"/>
              <w:keepNext w:val="0"/>
              <w:keepLines w:val="0"/>
              <w:widowControl w:val="0"/>
              <w:rPr>
                <w:ins w:id="127" w:author="Samsung" w:date="2025-08-12T18:32:00Z"/>
                <w:lang w:eastAsia="ja-JP"/>
              </w:rPr>
            </w:pPr>
            <w:ins w:id="128" w:author="Samsung" w:date="2025-08-12T18:32:00Z">
              <w:r>
                <w:rPr>
                  <w:rFonts w:hint="eastAsia" w:eastAsiaTheme="minorEastAsia"/>
                </w:rPr>
                <w:t>I</w:t>
              </w:r>
            </w:ins>
            <w:ins w:id="129" w:author="Samsung" w:date="2025-08-12T18:32:00Z">
              <w:r>
                <w:rPr>
                  <w:rFonts w:eastAsiaTheme="minorEastAsia"/>
                </w:rPr>
                <w:t xml:space="preserve">ncludes the </w:t>
              </w:r>
            </w:ins>
            <w:ins w:id="130" w:author="Samsung" w:date="2025-08-12T18:32:00Z">
              <w:r>
                <w:rPr>
                  <w:rFonts w:eastAsiaTheme="minorEastAsia"/>
                  <w:i/>
                  <w:iCs/>
                </w:rPr>
                <w:t>MeasTiming</w:t>
              </w:r>
            </w:ins>
            <w:ins w:id="131" w:author="Samsung" w:date="2025-08-12T18:32:00Z">
              <w:r>
                <w:rPr>
                  <w:rFonts w:eastAsiaTheme="minorEastAsia"/>
                </w:rPr>
                <w:t xml:space="preserve"> contained in the </w:t>
              </w:r>
            </w:ins>
            <w:ins w:id="132" w:author="Samsung" w:date="2025-08-12T18:32:00Z">
              <w:r>
                <w:rPr>
                  <w:rFonts w:eastAsiaTheme="minorEastAsia"/>
                  <w:i/>
                  <w:iCs/>
                  <w:rPrChange w:id="133" w:author="Samsung - August" w:date="2025-08-28T20:34:00Z">
                    <w:rPr>
                      <w:rFonts w:eastAsiaTheme="minorEastAsia"/>
                    </w:rPr>
                  </w:rPrChange>
                </w:rPr>
                <w:t>MeasurementTimingConfiguration</w:t>
              </w:r>
            </w:ins>
            <w:ins w:id="134" w:author="Samsung" w:date="2025-08-12T18:32:00Z">
              <w:r>
                <w:rPr>
                  <w:rFonts w:eastAsiaTheme="minorEastAsia"/>
                </w:rPr>
                <w:t xml:space="preserve"> message </w:t>
              </w:r>
            </w:ins>
            <w:ins w:id="135" w:author="Samsung" w:date="2025-08-12T18:32:00Z">
              <w:r>
                <w:rPr>
                  <w:lang w:val="en-US"/>
                </w:rPr>
                <w:t>as defined in 38.331 [</w:t>
              </w:r>
            </w:ins>
            <w:ins w:id="136" w:author="Samsung - August" w:date="2025-08-15T13:22:00Z">
              <w:r>
                <w:rPr>
                  <w:lang w:val="en-US"/>
                </w:rPr>
                <w:t>8</w:t>
              </w:r>
            </w:ins>
            <w:ins w:id="137" w:author="Samsung" w:date="2025-08-12T18:32:00Z">
              <w:del w:id="138" w:author="Samsung - August" w:date="2025-08-15T13:21:00Z">
                <w:r>
                  <w:rPr>
                    <w:lang w:val="en-US"/>
                  </w:rPr>
                  <w:delText>10</w:delText>
                </w:r>
              </w:del>
            </w:ins>
            <w:ins w:id="139" w:author="Samsung" w:date="2025-08-12T18:32:00Z">
              <w:r>
                <w:rPr>
                  <w:lang w:val="en-US"/>
                </w:rPr>
                <w:t>]</w:t>
              </w:r>
            </w:ins>
            <w:ins w:id="140" w:author="Samsung" w:date="2025-08-12T18:32:00Z">
              <w:r>
                <w:rPr>
                  <w:rFonts w:eastAsiaTheme="minorEastAsia"/>
                </w:rPr>
                <w:t>.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67989A">
            <w:pPr>
              <w:pStyle w:val="61"/>
              <w:keepNext w:val="0"/>
              <w:keepLines w:val="0"/>
              <w:widowControl w:val="0"/>
              <w:rPr>
                <w:ins w:id="141" w:author="Samsung" w:date="2025-08-12T18:32:00Z"/>
                <w:rFonts w:eastAsia="Malgun Gothic"/>
              </w:rPr>
            </w:pPr>
            <w:ins w:id="142" w:author="Samsung" w:date="2025-08-12T18:32:00Z">
              <w:r>
                <w:rPr>
                  <w:rFonts w:hint="eastAsia" w:eastAsiaTheme="minorEastAsia"/>
                </w:rPr>
                <w:t>-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56323A">
            <w:pPr>
              <w:pStyle w:val="61"/>
              <w:keepNext w:val="0"/>
              <w:keepLines w:val="0"/>
              <w:widowControl w:val="0"/>
              <w:rPr>
                <w:ins w:id="143" w:author="Samsung" w:date="2025-08-12T18:32:00Z"/>
                <w:lang w:eastAsia="ja-JP"/>
              </w:rPr>
            </w:pPr>
            <w:ins w:id="144" w:author="Samsung" w:date="2025-08-12T18:32:00Z">
              <w:r>
                <w:rPr>
                  <w:rFonts w:hint="eastAsia" w:eastAsiaTheme="minorEastAsia"/>
                </w:rPr>
                <w:t>-</w:t>
              </w:r>
            </w:ins>
          </w:p>
        </w:tc>
      </w:tr>
      <w:tr w14:paraId="4ECE3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45" w:author="Samsung" w:date="2025-08-12T18:32:00Z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8D768F">
            <w:pPr>
              <w:pStyle w:val="45"/>
              <w:keepNext w:val="0"/>
              <w:keepLines w:val="0"/>
              <w:widowControl w:val="0"/>
              <w:ind w:left="220" w:leftChars="100"/>
              <w:rPr>
                <w:ins w:id="146" w:author="Samsung" w:date="2025-08-12T18:32:00Z"/>
                <w:rFonts w:cs="Arial"/>
                <w:szCs w:val="18"/>
                <w:lang w:eastAsia="ja-JP"/>
              </w:rPr>
            </w:pPr>
            <w:ins w:id="147" w:author="Samsung" w:date="2025-08-12T18:32:00Z">
              <w:r>
                <w:rPr>
                  <w:rFonts w:eastAsia="宋体"/>
                  <w:lang w:eastAsia="ko-KR"/>
                </w:rPr>
                <w:t>&gt;&gt;NZP CSI-RS Resources</w:t>
              </w:r>
            </w:ins>
            <w:ins w:id="148" w:author="Samsung - August" w:date="2025-08-28T20:28:00Z">
              <w:r>
                <w:rPr>
                  <w:rFonts w:eastAsia="宋体"/>
                  <w:lang w:eastAsia="ko-KR"/>
                </w:rPr>
                <w:t xml:space="preserve"> </w:t>
              </w:r>
            </w:ins>
            <w:ins w:id="149" w:author="Samsung" w:date="2025-08-12T18:32:00Z">
              <w:r>
                <w:rPr>
                  <w:rFonts w:eastAsia="宋体"/>
                  <w:lang w:eastAsia="ko-KR"/>
                </w:rPr>
                <w:t>Configuration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09FFF3">
            <w:pPr>
              <w:pStyle w:val="45"/>
              <w:keepNext w:val="0"/>
              <w:keepLines w:val="0"/>
              <w:widowControl w:val="0"/>
              <w:rPr>
                <w:ins w:id="150" w:author="Samsung" w:date="2025-08-12T18:32:00Z"/>
                <w:rFonts w:eastAsia="Malgun Gothic"/>
                <w:szCs w:val="18"/>
              </w:rPr>
            </w:pPr>
            <w:ins w:id="151" w:author="Samsung" w:date="2025-08-12T18:32:00Z">
              <w:r>
                <w:rPr>
                  <w:rFonts w:eastAsia="宋体"/>
                </w:rPr>
                <w:t>O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ACE95C">
            <w:pPr>
              <w:pStyle w:val="45"/>
              <w:keepNext w:val="0"/>
              <w:keepLines w:val="0"/>
              <w:widowControl w:val="0"/>
              <w:rPr>
                <w:ins w:id="152" w:author="Samsung" w:date="2025-08-12T18:32:00Z"/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8177B0">
            <w:pPr>
              <w:pStyle w:val="45"/>
              <w:keepNext w:val="0"/>
              <w:keepLines w:val="0"/>
              <w:widowControl w:val="0"/>
              <w:rPr>
                <w:ins w:id="153" w:author="Samsung" w:date="2025-08-12T18:32:00Z"/>
                <w:rFonts w:eastAsia="Malgun Gothic"/>
                <w:szCs w:val="18"/>
              </w:rPr>
            </w:pPr>
            <w:ins w:id="154" w:author="Samsung" w:date="2025-08-12T18:32:00Z">
              <w:r>
                <w:rPr>
                  <w:rFonts w:eastAsia="宋体"/>
                  <w:lang w:eastAsia="ko-KR"/>
                </w:rPr>
                <w:t>9.3.1.y</w:t>
              </w:r>
            </w:ins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D99227">
            <w:pPr>
              <w:pStyle w:val="45"/>
              <w:keepNext w:val="0"/>
              <w:keepLines w:val="0"/>
              <w:widowControl w:val="0"/>
              <w:rPr>
                <w:ins w:id="155" w:author="Samsung" w:date="2025-08-12T18:32:00Z"/>
                <w:lang w:eastAsia="ja-JP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C89559">
            <w:pPr>
              <w:pStyle w:val="61"/>
              <w:keepNext w:val="0"/>
              <w:keepLines w:val="0"/>
              <w:widowControl w:val="0"/>
              <w:rPr>
                <w:ins w:id="156" w:author="Samsung" w:date="2025-08-12T18:32:00Z"/>
                <w:rFonts w:eastAsia="Malgun Gothic"/>
              </w:rPr>
            </w:pPr>
            <w:ins w:id="157" w:author="Samsung" w:date="2025-08-12T18:32:00Z">
              <w:r>
                <w:rPr>
                  <w:rFonts w:eastAsia="宋体"/>
                </w:rPr>
                <w:t>-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162D21">
            <w:pPr>
              <w:pStyle w:val="61"/>
              <w:keepNext w:val="0"/>
              <w:keepLines w:val="0"/>
              <w:widowControl w:val="0"/>
              <w:rPr>
                <w:ins w:id="158" w:author="Samsung" w:date="2025-08-12T18:32:00Z"/>
                <w:lang w:eastAsia="ja-JP"/>
              </w:rPr>
            </w:pPr>
            <w:ins w:id="159" w:author="Samsung" w:date="2025-08-12T18:32:00Z">
              <w:r>
                <w:rPr>
                  <w:rFonts w:eastAsia="宋体"/>
                </w:rPr>
                <w:t>-</w:t>
              </w:r>
            </w:ins>
          </w:p>
        </w:tc>
      </w:tr>
      <w:tr w14:paraId="3271B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EC3F71">
            <w:pPr>
              <w:pStyle w:val="45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Transport Layer Address Info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4A76D7">
            <w:pPr>
              <w:pStyle w:val="45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BDF711">
            <w:pPr>
              <w:pStyle w:val="45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BC134F">
            <w:pPr>
              <w:pStyle w:val="45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9.3.2.5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3D5FCB">
            <w:pPr>
              <w:pStyle w:val="45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90BB07">
            <w:pPr>
              <w:pStyle w:val="61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63B709">
            <w:pPr>
              <w:pStyle w:val="61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zh-CN"/>
              </w:rPr>
              <w:t>ignore</w:t>
            </w:r>
          </w:p>
        </w:tc>
      </w:tr>
      <w:tr w14:paraId="565FA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78EB1A">
            <w:pPr>
              <w:pStyle w:val="45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t>Uplink BH Non-UP Traffic Mapping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E01464">
            <w:pPr>
              <w:pStyle w:val="45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t>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7B3943">
            <w:pPr>
              <w:pStyle w:val="45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509FC5">
            <w:pPr>
              <w:pStyle w:val="45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t>9.3.1.103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0E4014">
            <w:pPr>
              <w:pStyle w:val="45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BD0E50">
            <w:pPr>
              <w:pStyle w:val="61"/>
              <w:keepNext w:val="0"/>
              <w:keepLines w:val="0"/>
              <w:widowControl w:val="0"/>
              <w:rPr>
                <w:lang w:eastAsia="ja-JP"/>
              </w:rPr>
            </w:pPr>
            <w: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DB051A">
            <w:pPr>
              <w:pStyle w:val="61"/>
              <w:keepNext w:val="0"/>
              <w:keepLines w:val="0"/>
              <w:widowControl w:val="0"/>
              <w:rPr>
                <w:lang w:eastAsia="zh-CN"/>
              </w:rPr>
            </w:pPr>
            <w:r>
              <w:t>reject</w:t>
            </w:r>
          </w:p>
        </w:tc>
      </w:tr>
      <w:tr w14:paraId="78D57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CFB401">
            <w:pPr>
              <w:pStyle w:val="45"/>
              <w:keepNext w:val="0"/>
              <w:keepLines w:val="0"/>
              <w:widowControl w:val="0"/>
            </w:pPr>
            <w:r>
              <w:rPr>
                <w:lang w:eastAsia="zh-CN"/>
              </w:rPr>
              <w:t>BAP Address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39657B">
            <w:pPr>
              <w:pStyle w:val="45"/>
              <w:keepNext w:val="0"/>
              <w:keepLines w:val="0"/>
              <w:widowControl w:val="0"/>
            </w:pPr>
            <w:r>
              <w:rPr>
                <w:rFonts w:hint="eastAsia" w:cs="Arial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F6CE5C">
            <w:pPr>
              <w:pStyle w:val="45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57A5D8">
            <w:pPr>
              <w:pStyle w:val="45"/>
              <w:keepNext w:val="0"/>
              <w:keepLines w:val="0"/>
              <w:widowControl w:val="0"/>
            </w:pPr>
            <w:r>
              <w:rPr>
                <w:rFonts w:cs="Arial"/>
                <w:szCs w:val="18"/>
                <w:lang w:eastAsia="ja-JP"/>
              </w:rPr>
              <w:t>9.3.1.111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822436">
            <w:pPr>
              <w:pStyle w:val="45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szCs w:val="16"/>
                <w:lang w:eastAsia="ja-JP"/>
              </w:rPr>
              <w:t xml:space="preserve">Indicates </w:t>
            </w:r>
            <w:r>
              <w:rPr>
                <w:rFonts w:eastAsia="宋体" w:cs="Arial"/>
                <w:szCs w:val="16"/>
                <w:lang w:val="en-US"/>
              </w:rPr>
              <w:t>a BAP address assigned to the IAB-donor-DU.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B4162B">
            <w:pPr>
              <w:pStyle w:val="61"/>
              <w:keepNext w:val="0"/>
              <w:keepLines w:val="0"/>
              <w:widowControl w:val="0"/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C32E56">
            <w:pPr>
              <w:pStyle w:val="61"/>
              <w:keepNext w:val="0"/>
              <w:keepLines w:val="0"/>
              <w:widowControl w:val="0"/>
            </w:pPr>
            <w:r>
              <w:rPr>
                <w:lang w:eastAsia="ja-JP"/>
              </w:rPr>
              <w:t>ignore</w:t>
            </w:r>
          </w:p>
        </w:tc>
      </w:tr>
      <w:tr w14:paraId="58A64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DD9C1B">
            <w:pPr>
              <w:pStyle w:val="45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CCO Assistance Information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BA7194">
            <w:pPr>
              <w:pStyle w:val="45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A41655">
            <w:pPr>
              <w:pStyle w:val="45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F96D01">
            <w:pPr>
              <w:pStyle w:val="45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9.3.1.211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D7AD0F">
            <w:pPr>
              <w:pStyle w:val="45"/>
              <w:keepNext w:val="0"/>
              <w:keepLines w:val="0"/>
              <w:widowControl w:val="0"/>
              <w:rPr>
                <w:rFonts w:cs="Arial"/>
                <w:szCs w:val="16"/>
                <w:lang w:eastAsia="ja-JP"/>
              </w:rPr>
            </w:pPr>
            <w:r>
              <w:rPr>
                <w:rFonts w:cs="Arial"/>
                <w:szCs w:val="16"/>
                <w:lang w:eastAsia="ja-JP"/>
              </w:rPr>
              <w:t>Indicates CCO Assistance Information for cells and beams served by the gNB-DU of the same NG-RAN node or for cells and beams not served by the gNB-DU.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17065F">
            <w:pPr>
              <w:pStyle w:val="61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5C2FE5">
            <w:pPr>
              <w:pStyle w:val="61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14:paraId="79205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CBBD62">
            <w:pPr>
              <w:pStyle w:val="45"/>
              <w:keepNext w:val="0"/>
              <w:keepLines w:val="0"/>
              <w:widowControl w:val="0"/>
              <w:rPr>
                <w:lang w:eastAsia="zh-CN"/>
              </w:rPr>
            </w:pPr>
            <w:bookmarkStart w:id="39" w:name="OLE_LINK26"/>
            <w:bookmarkStart w:id="40" w:name="OLE_LINK27"/>
            <w:r>
              <w:rPr>
                <w:lang w:eastAsia="zh-CN"/>
              </w:rPr>
              <w:t>Cells for SON List</w:t>
            </w:r>
            <w:bookmarkEnd w:id="39"/>
            <w:bookmarkEnd w:id="40"/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2D5A02">
            <w:pPr>
              <w:pStyle w:val="45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E2A683">
            <w:pPr>
              <w:pStyle w:val="45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1ADABE">
            <w:pPr>
              <w:pStyle w:val="45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9.3.1.214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4654C1">
            <w:pPr>
              <w:pStyle w:val="45"/>
              <w:keepNext w:val="0"/>
              <w:keepLines w:val="0"/>
              <w:widowControl w:val="0"/>
              <w:rPr>
                <w:rFonts w:cs="Arial"/>
                <w:szCs w:val="16"/>
                <w:lang w:eastAsia="ja-JP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2E76FD">
            <w:pPr>
              <w:pStyle w:val="61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977997">
            <w:pPr>
              <w:pStyle w:val="61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14:paraId="7552F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1F973A">
            <w:pPr>
              <w:pStyle w:val="45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gNB-CU Name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F977BD">
            <w:pPr>
              <w:pStyle w:val="45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738E8A">
            <w:pPr>
              <w:pStyle w:val="45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3007CA">
            <w:pPr>
              <w:pStyle w:val="45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PrintableString(SIZE(1..150,...))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A7D16A">
            <w:pPr>
              <w:pStyle w:val="45"/>
              <w:keepNext w:val="0"/>
              <w:keepLines w:val="0"/>
              <w:widowControl w:val="0"/>
              <w:rPr>
                <w:rFonts w:cs="Arial"/>
                <w:szCs w:val="16"/>
                <w:lang w:eastAsia="ja-JP"/>
              </w:rPr>
            </w:pPr>
            <w:r>
              <w:rPr>
                <w:lang w:eastAsia="zh-CN"/>
              </w:rPr>
              <w:t xml:space="preserve">Human readable name of the gNB-CU. 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197ABD">
            <w:pPr>
              <w:pStyle w:val="61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869D73">
            <w:pPr>
              <w:pStyle w:val="61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zh-CN"/>
              </w:rPr>
              <w:t>ignore</w:t>
            </w:r>
          </w:p>
        </w:tc>
      </w:tr>
      <w:tr w14:paraId="58287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EB3439">
            <w:pPr>
              <w:pStyle w:val="45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Extended gNB-CU Name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3F17FF">
            <w:pPr>
              <w:pStyle w:val="45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884855">
            <w:pPr>
              <w:pStyle w:val="45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4BD5A5">
            <w:pPr>
              <w:pStyle w:val="45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9.3.1.206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5002F1">
            <w:pPr>
              <w:pStyle w:val="45"/>
              <w:keepNext w:val="0"/>
              <w:keepLines w:val="0"/>
              <w:widowControl w:val="0"/>
              <w:rPr>
                <w:rFonts w:cs="Arial"/>
                <w:szCs w:val="16"/>
                <w:lang w:eastAsia="ja-JP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8DB5E3">
            <w:pPr>
              <w:pStyle w:val="61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87933D">
            <w:pPr>
              <w:pStyle w:val="61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zh-CN"/>
              </w:rPr>
              <w:t>ignore</w:t>
            </w:r>
          </w:p>
        </w:tc>
      </w:tr>
      <w:tr w14:paraId="1719D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D69EB9">
            <w:pPr>
              <w:pStyle w:val="45"/>
              <w:keepNext w:val="0"/>
              <w:keepLines w:val="0"/>
              <w:widowControl w:val="0"/>
              <w:rPr>
                <w:lang w:eastAsia="zh-CN"/>
              </w:rPr>
            </w:pPr>
            <w:bookmarkStart w:id="41" w:name="_Hlk149744985"/>
            <w:r>
              <w:rPr>
                <w:b/>
                <w:bCs/>
                <w:lang w:eastAsia="zh-CN"/>
              </w:rPr>
              <w:t>Cells Allowed to be Deactivated List</w:t>
            </w:r>
            <w:bookmarkEnd w:id="41"/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93D77A">
            <w:pPr>
              <w:pStyle w:val="45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BE4CF7">
            <w:pPr>
              <w:pStyle w:val="45"/>
              <w:keepNext w:val="0"/>
              <w:keepLines w:val="0"/>
              <w:widowControl w:val="0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9BA46E">
            <w:pPr>
              <w:pStyle w:val="45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FFDDCF">
            <w:pPr>
              <w:pStyle w:val="45"/>
              <w:keepNext w:val="0"/>
              <w:keepLines w:val="0"/>
              <w:widowControl w:val="0"/>
              <w:rPr>
                <w:rFonts w:cs="Arial"/>
                <w:szCs w:val="16"/>
                <w:lang w:eastAsia="ja-JP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ED43D7">
            <w:pPr>
              <w:pStyle w:val="61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504954">
            <w:pPr>
              <w:pStyle w:val="61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ignore</w:t>
            </w:r>
          </w:p>
        </w:tc>
      </w:tr>
      <w:tr w14:paraId="05443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ED0F05">
            <w:pPr>
              <w:pStyle w:val="45"/>
              <w:keepNext w:val="0"/>
              <w:keepLines w:val="0"/>
              <w:widowControl w:val="0"/>
              <w:ind w:left="110" w:leftChars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&gt;</w:t>
            </w:r>
            <w:r>
              <w:rPr>
                <w:rFonts w:cs="Arial"/>
                <w:b/>
                <w:szCs w:val="18"/>
                <w:lang w:eastAsia="ja-JP"/>
              </w:rPr>
              <w:t>Cells</w:t>
            </w:r>
            <w:r>
              <w:rPr>
                <w:b/>
                <w:bCs/>
                <w:lang w:eastAsia="zh-CN"/>
              </w:rPr>
              <w:t xml:space="preserve"> Allowed to be Deactivated List Item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6622C3">
            <w:pPr>
              <w:pStyle w:val="45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50548D">
            <w:pPr>
              <w:pStyle w:val="45"/>
              <w:keepNext w:val="0"/>
              <w:keepLines w:val="0"/>
              <w:widowControl w:val="0"/>
              <w:rPr>
                <w:i/>
                <w:lang w:eastAsia="ja-JP"/>
              </w:rPr>
            </w:pPr>
            <w:r>
              <w:rPr>
                <w:rFonts w:hint="eastAsia"/>
                <w:i/>
                <w:lang w:eastAsia="ja-JP"/>
              </w:rPr>
              <w:t>1</w:t>
            </w:r>
            <w:r>
              <w:rPr>
                <w:i/>
                <w:lang w:eastAsia="ja-JP"/>
              </w:rPr>
              <w:t xml:space="preserve"> .. &lt;maxCellingNBDU&gt;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C88A86">
            <w:pPr>
              <w:pStyle w:val="45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7726B2">
            <w:pPr>
              <w:pStyle w:val="45"/>
              <w:keepNext w:val="0"/>
              <w:keepLines w:val="0"/>
              <w:widowControl w:val="0"/>
              <w:rPr>
                <w:rFonts w:cs="Arial"/>
                <w:szCs w:val="16"/>
                <w:lang w:eastAsia="ja-JP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1469B6">
            <w:pPr>
              <w:pStyle w:val="61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EACH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2825F0">
            <w:pPr>
              <w:pStyle w:val="61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ignore</w:t>
            </w:r>
          </w:p>
        </w:tc>
      </w:tr>
      <w:tr w14:paraId="0E8BC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475381">
            <w:pPr>
              <w:pStyle w:val="45"/>
              <w:keepNext w:val="0"/>
              <w:keepLines w:val="0"/>
              <w:widowControl w:val="0"/>
              <w:ind w:left="220" w:leftChars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&gt;&gt;</w:t>
            </w:r>
            <w:r>
              <w:rPr>
                <w:rFonts w:hint="eastAsia" w:cs="Arial"/>
                <w:szCs w:val="18"/>
                <w:lang w:eastAsia="ja-JP"/>
              </w:rPr>
              <w:t>NR</w:t>
            </w:r>
            <w:r>
              <w:rPr>
                <w:rFonts w:hint="eastAsia"/>
                <w:lang w:eastAsia="zh-CN"/>
              </w:rPr>
              <w:t xml:space="preserve"> CGI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5B4870">
            <w:pPr>
              <w:pStyle w:val="45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F6E2F4">
            <w:pPr>
              <w:pStyle w:val="45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6D848E">
            <w:pPr>
              <w:pStyle w:val="45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9.3.1.12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83143A">
            <w:pPr>
              <w:pStyle w:val="45"/>
              <w:keepNext w:val="0"/>
              <w:keepLines w:val="0"/>
              <w:widowControl w:val="0"/>
              <w:rPr>
                <w:rFonts w:cs="Arial"/>
                <w:szCs w:val="16"/>
                <w:lang w:eastAsia="ja-JP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ABCA57">
            <w:pPr>
              <w:pStyle w:val="61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7E3A35">
            <w:pPr>
              <w:pStyle w:val="61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</w:tbl>
    <w:p w14:paraId="240A31C9">
      <w:pPr>
        <w:widowControl w:val="0"/>
      </w:pPr>
    </w:p>
    <w:tbl>
      <w:tblPr>
        <w:tblStyle w:val="3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6"/>
        <w:gridCol w:w="5670"/>
      </w:tblGrid>
      <w:tr w14:paraId="1FD2C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</w:tcPr>
          <w:p w14:paraId="3624A86A">
            <w:pPr>
              <w:pStyle w:val="44"/>
              <w:keepNext w:val="0"/>
              <w:keepLines w:val="0"/>
              <w:widowControl w:val="0"/>
            </w:pPr>
            <w:r>
              <w:t>Range bound</w:t>
            </w:r>
          </w:p>
        </w:tc>
        <w:tc>
          <w:tcPr>
            <w:tcW w:w="5670" w:type="dxa"/>
          </w:tcPr>
          <w:p w14:paraId="375DAD6B">
            <w:pPr>
              <w:pStyle w:val="44"/>
              <w:keepNext w:val="0"/>
              <w:keepLines w:val="0"/>
              <w:widowControl w:val="0"/>
            </w:pPr>
            <w:r>
              <w:t>Explanation</w:t>
            </w:r>
          </w:p>
        </w:tc>
      </w:tr>
      <w:tr w14:paraId="313FF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</w:tcPr>
          <w:p w14:paraId="73A5D935">
            <w:pPr>
              <w:pStyle w:val="45"/>
              <w:keepNext w:val="0"/>
              <w:keepLines w:val="0"/>
              <w:widowControl w:val="0"/>
            </w:pPr>
            <w:r>
              <w:t>maxCellingNBDU</w:t>
            </w:r>
          </w:p>
        </w:tc>
        <w:tc>
          <w:tcPr>
            <w:tcW w:w="5670" w:type="dxa"/>
          </w:tcPr>
          <w:p w14:paraId="3C8ABB4B">
            <w:pPr>
              <w:pStyle w:val="45"/>
              <w:keepNext w:val="0"/>
              <w:keepLines w:val="0"/>
              <w:widowControl w:val="0"/>
            </w:pPr>
            <w:r>
              <w:t>Maximum numbers of cells that can be served by a gNB-DU. Value is 512.</w:t>
            </w:r>
          </w:p>
        </w:tc>
      </w:tr>
      <w:tr w14:paraId="0F94A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</w:tcPr>
          <w:p w14:paraId="7EA3DDC4">
            <w:pPr>
              <w:pStyle w:val="45"/>
              <w:keepNext w:val="0"/>
              <w:keepLines w:val="0"/>
              <w:widowControl w:val="0"/>
            </w:pPr>
            <w:r>
              <w:t>maxnoofTNLAssociations</w:t>
            </w:r>
          </w:p>
        </w:tc>
        <w:tc>
          <w:tcPr>
            <w:tcW w:w="5670" w:type="dxa"/>
          </w:tcPr>
          <w:p w14:paraId="6F7FA974">
            <w:pPr>
              <w:pStyle w:val="45"/>
              <w:keepNext w:val="0"/>
              <w:keepLines w:val="0"/>
              <w:widowControl w:val="0"/>
            </w:pPr>
            <w:r>
              <w:t>Maximum numbers of TNL Associations between the gNB-CU and the gNB-DU. Value is 32.</w:t>
            </w:r>
          </w:p>
        </w:tc>
      </w:tr>
      <w:tr w14:paraId="53AD2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</w:tcPr>
          <w:p w14:paraId="55D938F2">
            <w:pPr>
              <w:pStyle w:val="45"/>
              <w:keepNext w:val="0"/>
              <w:keepLines w:val="0"/>
              <w:widowControl w:val="0"/>
            </w:pPr>
            <w:r>
              <w:t>maxCellineNB</w:t>
            </w:r>
          </w:p>
        </w:tc>
        <w:tc>
          <w:tcPr>
            <w:tcW w:w="5670" w:type="dxa"/>
          </w:tcPr>
          <w:p w14:paraId="096A723C">
            <w:pPr>
              <w:pStyle w:val="45"/>
              <w:keepNext w:val="0"/>
              <w:keepLines w:val="0"/>
              <w:widowControl w:val="0"/>
            </w:pPr>
            <w:r>
              <w:t>Maximum no. cells that can be served by an eNB. Value is 256.</w:t>
            </w:r>
          </w:p>
        </w:tc>
      </w:tr>
      <w:tr w14:paraId="1EB78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</w:tcPr>
          <w:p w14:paraId="346C0D8D">
            <w:pPr>
              <w:pStyle w:val="45"/>
              <w:keepNext w:val="0"/>
              <w:keepLines w:val="0"/>
              <w:widowControl w:val="0"/>
            </w:pPr>
            <w:r>
              <w:rPr>
                <w:rFonts w:eastAsia="宋体"/>
                <w:i/>
                <w:lang w:eastAsia="ja-JP"/>
              </w:rPr>
              <w:t>maxnoofSSBAreas</w:t>
            </w:r>
          </w:p>
        </w:tc>
        <w:tc>
          <w:tcPr>
            <w:tcW w:w="5670" w:type="dxa"/>
          </w:tcPr>
          <w:p w14:paraId="305096D7">
            <w:pPr>
              <w:pStyle w:val="45"/>
              <w:keepNext w:val="0"/>
              <w:keepLines w:val="0"/>
              <w:widowControl w:val="0"/>
            </w:pPr>
            <w:r>
              <w:rPr>
                <w:rFonts w:eastAsia="宋体" w:cs="Arial"/>
                <w:lang w:val="en-US" w:eastAsia="ja-JP"/>
              </w:rPr>
              <w:t xml:space="preserve">Maximum no. SSB Areas that can be served by a cell. Value is 64. </w:t>
            </w:r>
          </w:p>
        </w:tc>
      </w:tr>
    </w:tbl>
    <w:p w14:paraId="03348991">
      <w:pPr>
        <w:pStyle w:val="127"/>
        <w:jc w:val="left"/>
      </w:pPr>
    </w:p>
    <w:p w14:paraId="3D94AB05">
      <w:pPr>
        <w:pStyle w:val="127"/>
      </w:pPr>
      <w:r>
        <w:t xml:space="preserve">&lt;&lt;&lt;&lt;&lt;&lt;&lt;&lt;&lt;&lt;&lt;&lt;&lt;&lt;&lt;&lt;&lt;&lt;&lt;&lt; </w:t>
      </w:r>
      <w:r>
        <w:rPr>
          <w:rFonts w:eastAsia="宋体"/>
          <w:lang w:val="en-US" w:eastAsia="zh-CN"/>
        </w:rPr>
        <w:t xml:space="preserve">Next </w:t>
      </w:r>
      <w:r>
        <w:t>Change &gt;&gt;&gt;&gt;&gt;&gt;&gt;&gt;&gt;&gt;&gt;&gt;&gt;&gt;&gt;&gt;&gt;&gt;&gt;&gt;</w:t>
      </w:r>
    </w:p>
    <w:p w14:paraId="505C4434">
      <w:pPr>
        <w:pStyle w:val="4"/>
        <w:rPr>
          <w:ins w:id="160" w:author="Samsung" w:date="2025-06-06T17:19:00Z"/>
        </w:rPr>
      </w:pPr>
      <w:ins w:id="161" w:author="Samsung" w:date="2025-06-06T17:19:00Z">
        <w:bookmarkStart w:id="42" w:name="_Hlk36374777"/>
        <w:r>
          <w:rPr/>
          <w:t>9.2.y</w:t>
        </w:r>
      </w:ins>
      <w:ins w:id="162" w:author="Samsung" w:date="2025-06-06T17:19:00Z">
        <w:r>
          <w:rPr/>
          <w:tab/>
        </w:r>
      </w:ins>
      <w:ins w:id="163" w:author="Samsung" w:date="2025-06-06T17:19:00Z">
        <w:r>
          <w:rPr>
            <w:rFonts w:hint="eastAsia"/>
          </w:rPr>
          <w:t>CLI</w:t>
        </w:r>
      </w:ins>
      <w:ins w:id="164" w:author="Samsung" w:date="2025-06-06T17:19:00Z">
        <w:r>
          <w:rPr/>
          <w:t xml:space="preserve"> Indication Message</w:t>
        </w:r>
      </w:ins>
    </w:p>
    <w:p w14:paraId="7EB15E92">
      <w:pPr>
        <w:pStyle w:val="5"/>
        <w:rPr>
          <w:ins w:id="165" w:author="Samsung" w:date="2025-06-06T17:19:00Z"/>
        </w:rPr>
      </w:pPr>
      <w:ins w:id="166" w:author="Samsung" w:date="2025-06-06T17:19:00Z">
        <w:r>
          <w:rPr/>
          <w:t>9.2.y.1</w:t>
        </w:r>
      </w:ins>
      <w:ins w:id="167" w:author="Samsung" w:date="2025-06-06T17:19:00Z">
        <w:r>
          <w:rPr/>
          <w:tab/>
        </w:r>
      </w:ins>
      <w:ins w:id="168" w:author="Samsung" w:date="2025-06-06T17:19:00Z">
        <w:r>
          <w:rPr/>
          <w:t xml:space="preserve"> CLI INDICATION</w:t>
        </w:r>
      </w:ins>
    </w:p>
    <w:p w14:paraId="75860584">
      <w:pPr>
        <w:widowControl w:val="0"/>
        <w:overflowPunct w:val="0"/>
        <w:autoSpaceDE w:val="0"/>
        <w:autoSpaceDN w:val="0"/>
        <w:adjustRightInd w:val="0"/>
        <w:spacing w:after="180"/>
        <w:textAlignment w:val="baseline"/>
        <w:rPr>
          <w:ins w:id="169" w:author="Samsung" w:date="2025-06-06T17:19:00Z"/>
          <w:rFonts w:eastAsia="宋体"/>
          <w:sz w:val="20"/>
          <w:szCs w:val="20"/>
          <w:lang w:val="en-GB" w:eastAsia="ko-KR"/>
        </w:rPr>
      </w:pPr>
      <w:ins w:id="170" w:author="Samsung" w:date="2025-06-06T17:19:00Z">
        <w:r>
          <w:rPr>
            <w:rFonts w:eastAsia="宋体"/>
            <w:sz w:val="20"/>
            <w:szCs w:val="20"/>
            <w:lang w:val="en-GB" w:eastAsia="ko-KR"/>
          </w:rPr>
          <w:t xml:space="preserve">This message is sent by gNB-DU to report the results of the CLI measurements or sent by gNB-CU to </w:t>
        </w:r>
      </w:ins>
      <w:ins w:id="171" w:author="Samsung" w:date="2025-06-06T17:19:00Z">
        <w:r>
          <w:rPr>
            <w:rFonts w:eastAsia="宋体"/>
            <w:sz w:val="20"/>
            <w:szCs w:val="20"/>
            <w:lang w:val="en-GB" w:eastAsia="en-US"/>
          </w:rPr>
          <w:t xml:space="preserve">forward </w:t>
        </w:r>
      </w:ins>
      <w:ins w:id="172" w:author="Samsung" w:date="2025-06-06T17:19:00Z">
        <w:r>
          <w:rPr>
            <w:rFonts w:eastAsia="宋体"/>
            <w:sz w:val="20"/>
            <w:szCs w:val="20"/>
            <w:lang w:val="en-GB" w:eastAsia="ko-KR"/>
          </w:rPr>
          <w:t>the results of the CLI measurements.</w:t>
        </w:r>
      </w:ins>
    </w:p>
    <w:p w14:paraId="318E8A2C">
      <w:pPr>
        <w:widowControl w:val="0"/>
        <w:overflowPunct w:val="0"/>
        <w:autoSpaceDE w:val="0"/>
        <w:autoSpaceDN w:val="0"/>
        <w:adjustRightInd w:val="0"/>
        <w:spacing w:after="180"/>
        <w:textAlignment w:val="baseline"/>
        <w:rPr>
          <w:ins w:id="173" w:author="Samsung" w:date="2025-06-06T17:19:00Z"/>
          <w:rFonts w:eastAsia="宋体"/>
          <w:sz w:val="20"/>
          <w:szCs w:val="20"/>
          <w:lang w:val="en-GB" w:eastAsia="ko-KR"/>
        </w:rPr>
      </w:pPr>
      <w:ins w:id="174" w:author="Samsung" w:date="2025-06-06T17:19:00Z">
        <w:r>
          <w:rPr>
            <w:rFonts w:eastAsia="宋体"/>
            <w:sz w:val="20"/>
            <w:szCs w:val="20"/>
            <w:lang w:val="en-GB" w:eastAsia="ko-KR"/>
          </w:rPr>
          <w:t xml:space="preserve">Direction: </w:t>
        </w:r>
      </w:ins>
      <w:ins w:id="175" w:author="Samsung" w:date="2025-06-06T17:19:00Z">
        <w:r>
          <w:rPr>
            <w:rFonts w:eastAsia="宋体"/>
            <w:sz w:val="20"/>
            <w:szCs w:val="20"/>
            <w:lang w:val="fr-FR" w:eastAsia="en-US"/>
          </w:rPr>
          <w:t xml:space="preserve">gNB-DU </w:t>
        </w:r>
      </w:ins>
      <w:ins w:id="176" w:author="Samsung" w:date="2025-06-06T17:19:00Z">
        <w:r>
          <w:rPr>
            <w:rFonts w:eastAsia="宋体"/>
            <w:sz w:val="20"/>
            <w:szCs w:val="20"/>
            <w:lang w:val="en-GB" w:eastAsia="en-US"/>
          </w:rPr>
          <w:sym w:font="Symbol" w:char="F0AE"/>
        </w:r>
      </w:ins>
      <w:ins w:id="177" w:author="Samsung" w:date="2025-06-06T17:19:00Z">
        <w:r>
          <w:rPr>
            <w:rFonts w:eastAsia="宋体"/>
            <w:sz w:val="20"/>
            <w:szCs w:val="20"/>
            <w:lang w:val="fr-FR" w:eastAsia="en-US"/>
          </w:rPr>
          <w:t xml:space="preserve"> gNB-CU and gNB-CU </w:t>
        </w:r>
      </w:ins>
      <w:ins w:id="178" w:author="Samsung" w:date="2025-06-06T17:19:00Z">
        <w:r>
          <w:rPr>
            <w:rFonts w:eastAsia="宋体"/>
            <w:sz w:val="20"/>
            <w:szCs w:val="20"/>
            <w:lang w:val="en-GB" w:eastAsia="en-US"/>
          </w:rPr>
          <w:sym w:font="Symbol" w:char="F0AE"/>
        </w:r>
      </w:ins>
      <w:ins w:id="179" w:author="Samsung" w:date="2025-06-06T17:19:00Z">
        <w:r>
          <w:rPr>
            <w:rFonts w:eastAsia="宋体"/>
            <w:sz w:val="20"/>
            <w:szCs w:val="20"/>
            <w:lang w:val="fr-FR" w:eastAsia="en-US"/>
          </w:rPr>
          <w:t xml:space="preserve"> gNB-DU</w:t>
        </w:r>
      </w:ins>
      <w:ins w:id="180" w:author="Samsung" w:date="2025-06-06T17:19:00Z">
        <w:r>
          <w:rPr>
            <w:rFonts w:eastAsia="宋体"/>
            <w:sz w:val="20"/>
            <w:szCs w:val="20"/>
            <w:lang w:val="en-GB" w:eastAsia="ko-KR"/>
          </w:rPr>
          <w:t>.</w:t>
        </w:r>
      </w:ins>
    </w:p>
    <w:tbl>
      <w:tblPr>
        <w:tblStyle w:val="35"/>
        <w:tblW w:w="97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14:paraId="49F7D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ins w:id="181" w:author="Samsung" w:date="2025-06-06T17:19:00Z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577F25">
            <w:pPr>
              <w:pStyle w:val="44"/>
              <w:rPr>
                <w:ins w:id="182" w:author="Samsung" w:date="2025-06-06T17:19:00Z"/>
                <w:rFonts w:eastAsia="宋体"/>
              </w:rPr>
            </w:pPr>
            <w:ins w:id="183" w:author="Samsung" w:date="2025-06-06T17:19:00Z">
              <w:r>
                <w:rPr>
                  <w:rFonts w:eastAsia="宋体"/>
                </w:rPr>
                <w:t>IE/Group Name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B57B04">
            <w:pPr>
              <w:pStyle w:val="44"/>
              <w:rPr>
                <w:ins w:id="184" w:author="Samsung" w:date="2025-06-06T17:19:00Z"/>
                <w:rFonts w:eastAsia="宋体"/>
              </w:rPr>
            </w:pPr>
            <w:ins w:id="185" w:author="Samsung" w:date="2025-06-06T17:19:00Z">
              <w:r>
                <w:rPr>
                  <w:rFonts w:eastAsia="宋体"/>
                </w:rPr>
                <w:t>Presence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3D3AB8">
            <w:pPr>
              <w:pStyle w:val="44"/>
              <w:rPr>
                <w:ins w:id="186" w:author="Samsung" w:date="2025-06-06T17:19:00Z"/>
                <w:rFonts w:eastAsia="宋体"/>
              </w:rPr>
            </w:pPr>
            <w:ins w:id="187" w:author="Samsung" w:date="2025-06-06T17:19:00Z">
              <w:r>
                <w:rPr>
                  <w:rFonts w:eastAsia="宋体"/>
                </w:rPr>
                <w:t>Range</w:t>
              </w:r>
            </w:ins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027ED5">
            <w:pPr>
              <w:pStyle w:val="44"/>
              <w:rPr>
                <w:ins w:id="188" w:author="Samsung" w:date="2025-06-06T17:19:00Z"/>
                <w:rFonts w:eastAsia="宋体"/>
              </w:rPr>
            </w:pPr>
            <w:ins w:id="189" w:author="Samsung" w:date="2025-06-06T17:19:00Z">
              <w:r>
                <w:rPr>
                  <w:rFonts w:eastAsia="宋体"/>
                </w:rPr>
                <w:t>IE type and reference</w:t>
              </w:r>
            </w:ins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C890FD">
            <w:pPr>
              <w:pStyle w:val="44"/>
              <w:rPr>
                <w:ins w:id="190" w:author="Samsung" w:date="2025-06-06T17:19:00Z"/>
                <w:rFonts w:eastAsia="宋体"/>
              </w:rPr>
            </w:pPr>
            <w:ins w:id="191" w:author="Samsung" w:date="2025-06-06T17:19:00Z">
              <w:r>
                <w:rPr>
                  <w:rFonts w:eastAsia="宋体"/>
                </w:rPr>
                <w:t>Semantics description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6F0B0E">
            <w:pPr>
              <w:pStyle w:val="44"/>
              <w:rPr>
                <w:ins w:id="192" w:author="Samsung" w:date="2025-06-06T17:19:00Z"/>
                <w:rFonts w:eastAsia="宋体"/>
              </w:rPr>
            </w:pPr>
            <w:ins w:id="193" w:author="Samsung" w:date="2025-06-06T17:19:00Z">
              <w:r>
                <w:rPr>
                  <w:rFonts w:eastAsia="宋体"/>
                </w:rPr>
                <w:t>Criticality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080D6D">
            <w:pPr>
              <w:pStyle w:val="44"/>
              <w:rPr>
                <w:ins w:id="194" w:author="Samsung" w:date="2025-06-06T17:19:00Z"/>
                <w:rFonts w:eastAsia="宋体"/>
              </w:rPr>
            </w:pPr>
            <w:ins w:id="195" w:author="Samsung" w:date="2025-06-06T17:19:00Z">
              <w:r>
                <w:rPr>
                  <w:rFonts w:eastAsia="宋体"/>
                </w:rPr>
                <w:t>Assigned Criticality</w:t>
              </w:r>
            </w:ins>
          </w:p>
        </w:tc>
      </w:tr>
      <w:tr w14:paraId="27AD4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96" w:author="Samsung" w:date="2025-06-06T17:19:00Z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7246D4">
            <w:pPr>
              <w:pStyle w:val="45"/>
              <w:rPr>
                <w:ins w:id="197" w:author="Samsung" w:date="2025-06-06T17:19:00Z"/>
                <w:rFonts w:eastAsia="宋体"/>
              </w:rPr>
            </w:pPr>
            <w:ins w:id="198" w:author="Samsung" w:date="2025-06-06T17:19:00Z">
              <w:r>
                <w:rPr>
                  <w:rFonts w:eastAsia="宋体"/>
                </w:rPr>
                <w:t>Message Type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1417A6">
            <w:pPr>
              <w:pStyle w:val="45"/>
              <w:rPr>
                <w:ins w:id="199" w:author="Samsung" w:date="2025-06-06T17:19:00Z"/>
                <w:rFonts w:eastAsia="宋体"/>
              </w:rPr>
            </w:pPr>
            <w:ins w:id="200" w:author="Samsung" w:date="2025-06-06T17:19:00Z">
              <w:r>
                <w:rPr>
                  <w:rFonts w:eastAsia="宋体"/>
                </w:rPr>
                <w:t>M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DBEC9C">
            <w:pPr>
              <w:pStyle w:val="45"/>
              <w:rPr>
                <w:ins w:id="201" w:author="Samsung" w:date="2025-06-06T17:19:00Z"/>
                <w:rFonts w:eastAsia="宋体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10E414">
            <w:pPr>
              <w:pStyle w:val="45"/>
              <w:rPr>
                <w:ins w:id="202" w:author="Samsung" w:date="2025-06-06T17:19:00Z"/>
                <w:rFonts w:eastAsia="宋体"/>
              </w:rPr>
            </w:pPr>
            <w:ins w:id="203" w:author="Samsung" w:date="2025-06-06T17:19:00Z">
              <w:r>
                <w:rPr>
                  <w:rFonts w:eastAsia="宋体"/>
                </w:rPr>
                <w:t>9.3.1.1</w:t>
              </w:r>
            </w:ins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0AB114">
            <w:pPr>
              <w:pStyle w:val="45"/>
              <w:rPr>
                <w:ins w:id="204" w:author="Samsung" w:date="2025-06-06T17:19:00Z"/>
                <w:rFonts w:eastAsia="宋体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380FA0">
            <w:pPr>
              <w:pStyle w:val="45"/>
              <w:rPr>
                <w:ins w:id="205" w:author="Samsung" w:date="2025-06-06T17:19:00Z"/>
                <w:rFonts w:eastAsia="宋体"/>
              </w:rPr>
            </w:pPr>
            <w:ins w:id="206" w:author="Samsung" w:date="2025-06-06T17:19:00Z">
              <w:r>
                <w:rPr>
                  <w:rFonts w:eastAsia="宋体"/>
                </w:rPr>
                <w:t>YES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BC5247">
            <w:pPr>
              <w:pStyle w:val="45"/>
              <w:rPr>
                <w:ins w:id="207" w:author="Samsung" w:date="2025-06-06T17:19:00Z"/>
                <w:rFonts w:eastAsia="宋体"/>
              </w:rPr>
            </w:pPr>
            <w:ins w:id="208" w:author="Samsung" w:date="2025-06-06T17:19:00Z">
              <w:r>
                <w:rPr>
                  <w:rFonts w:eastAsia="宋体"/>
                </w:rPr>
                <w:t>ignore</w:t>
              </w:r>
            </w:ins>
          </w:p>
        </w:tc>
      </w:tr>
      <w:tr w14:paraId="13B23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209" w:author="Samsung" w:date="2025-06-06T17:19:00Z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DE154C">
            <w:pPr>
              <w:pStyle w:val="45"/>
              <w:rPr>
                <w:ins w:id="210" w:author="Samsung" w:date="2025-06-06T17:19:00Z"/>
                <w:rFonts w:eastAsia="宋体"/>
              </w:rPr>
            </w:pPr>
            <w:ins w:id="211" w:author="Samsung" w:date="2025-06-06T17:19:00Z">
              <w:r>
                <w:rPr>
                  <w:rFonts w:eastAsia="宋体"/>
                </w:rPr>
                <w:t>Transaction ID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E3E50A">
            <w:pPr>
              <w:pStyle w:val="45"/>
              <w:rPr>
                <w:ins w:id="212" w:author="Samsung" w:date="2025-06-06T17:19:00Z"/>
                <w:rFonts w:eastAsia="宋体"/>
              </w:rPr>
            </w:pPr>
            <w:ins w:id="213" w:author="Samsung" w:date="2025-06-06T17:19:00Z">
              <w:r>
                <w:rPr>
                  <w:rFonts w:eastAsia="宋体"/>
                </w:rPr>
                <w:t>M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D6A812">
            <w:pPr>
              <w:pStyle w:val="45"/>
              <w:rPr>
                <w:ins w:id="214" w:author="Samsung" w:date="2025-06-06T17:19:00Z"/>
                <w:rFonts w:eastAsia="宋体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FA828C">
            <w:pPr>
              <w:pStyle w:val="45"/>
              <w:rPr>
                <w:ins w:id="215" w:author="Samsung" w:date="2025-06-06T17:19:00Z"/>
                <w:rFonts w:eastAsia="宋体"/>
              </w:rPr>
            </w:pPr>
            <w:ins w:id="216" w:author="Samsung" w:date="2025-06-06T17:19:00Z">
              <w:r>
                <w:rPr>
                  <w:rFonts w:eastAsia="宋体"/>
                </w:rPr>
                <w:t>9.3.1.23</w:t>
              </w:r>
            </w:ins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6EFDB1">
            <w:pPr>
              <w:pStyle w:val="45"/>
              <w:rPr>
                <w:ins w:id="217" w:author="Samsung" w:date="2025-06-06T17:19:00Z"/>
                <w:rFonts w:eastAsia="宋体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07380F">
            <w:pPr>
              <w:pStyle w:val="45"/>
              <w:rPr>
                <w:ins w:id="218" w:author="Samsung" w:date="2025-06-06T17:19:00Z"/>
                <w:rFonts w:eastAsia="宋体"/>
              </w:rPr>
            </w:pPr>
            <w:ins w:id="219" w:author="Samsung" w:date="2025-06-06T17:19:00Z">
              <w:r>
                <w:rPr>
                  <w:rFonts w:eastAsia="宋体"/>
                </w:rPr>
                <w:t>YES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FE593D">
            <w:pPr>
              <w:pStyle w:val="45"/>
              <w:rPr>
                <w:ins w:id="220" w:author="Samsung" w:date="2025-06-06T17:19:00Z"/>
                <w:rFonts w:eastAsia="宋体"/>
              </w:rPr>
            </w:pPr>
            <w:ins w:id="221" w:author="Samsung" w:date="2025-06-06T17:19:00Z">
              <w:r>
                <w:rPr>
                  <w:rFonts w:eastAsia="宋体"/>
                </w:rPr>
                <w:t>reject</w:t>
              </w:r>
            </w:ins>
          </w:p>
        </w:tc>
      </w:tr>
      <w:tr w14:paraId="51B23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222" w:author="Samsung" w:date="2025-06-06T17:19:00Z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2A5B13">
            <w:pPr>
              <w:pStyle w:val="45"/>
              <w:rPr>
                <w:ins w:id="223" w:author="Samsung" w:date="2025-06-06T17:19:00Z"/>
                <w:rFonts w:eastAsia="宋体"/>
                <w:b/>
                <w:bCs/>
              </w:rPr>
            </w:pPr>
            <w:ins w:id="224" w:author="Samsung" w:date="2025-06-06T17:19:00Z">
              <w:r>
                <w:rPr>
                  <w:rFonts w:eastAsia="宋体"/>
                  <w:b/>
                  <w:bCs/>
                </w:rPr>
                <w:t>CLI Measurement Result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F4B0F5">
            <w:pPr>
              <w:pStyle w:val="45"/>
              <w:rPr>
                <w:ins w:id="225" w:author="Samsung" w:date="2025-06-06T17:19:00Z"/>
                <w:rFonts w:eastAsia="宋体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3584AB">
            <w:pPr>
              <w:pStyle w:val="45"/>
              <w:rPr>
                <w:ins w:id="226" w:author="Samsung" w:date="2025-06-06T17:19:00Z"/>
                <w:rFonts w:eastAsia="宋体"/>
                <w:i/>
              </w:rPr>
            </w:pPr>
            <w:ins w:id="227" w:author="Samsung" w:date="2025-06-06T17:19:00Z">
              <w:r>
                <w:rPr>
                  <w:rFonts w:eastAsia="宋体"/>
                  <w:i/>
                </w:rPr>
                <w:t>1</w:t>
              </w:r>
            </w:ins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2F498B">
            <w:pPr>
              <w:pStyle w:val="45"/>
              <w:rPr>
                <w:ins w:id="228" w:author="Samsung" w:date="2025-06-06T17:19:00Z"/>
                <w:rFonts w:eastAsia="宋体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2546E4">
            <w:pPr>
              <w:pStyle w:val="45"/>
              <w:rPr>
                <w:ins w:id="229" w:author="Samsung" w:date="2025-06-06T17:19:00Z"/>
                <w:rFonts w:eastAsia="宋体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1D7A29">
            <w:pPr>
              <w:pStyle w:val="45"/>
              <w:rPr>
                <w:ins w:id="230" w:author="Samsung" w:date="2025-06-06T17:19:00Z"/>
                <w:rFonts w:eastAsia="宋体"/>
              </w:rPr>
            </w:pPr>
            <w:ins w:id="231" w:author="Samsung" w:date="2025-06-06T17:19:00Z">
              <w:r>
                <w:rPr>
                  <w:rFonts w:eastAsia="宋体"/>
                </w:rPr>
                <w:t>YES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E44EDD">
            <w:pPr>
              <w:pStyle w:val="45"/>
              <w:rPr>
                <w:ins w:id="232" w:author="Samsung" w:date="2025-06-06T17:19:00Z"/>
                <w:rFonts w:eastAsia="宋体"/>
              </w:rPr>
            </w:pPr>
            <w:ins w:id="233" w:author="Samsung" w:date="2025-06-06T17:19:00Z">
              <w:r>
                <w:rPr>
                  <w:rFonts w:eastAsia="宋体"/>
                  <w:snapToGrid w:val="0"/>
                  <w:lang w:eastAsia="ko-KR"/>
                </w:rPr>
                <w:t>ignore</w:t>
              </w:r>
            </w:ins>
          </w:p>
        </w:tc>
      </w:tr>
      <w:tr w14:paraId="1D8D4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234" w:author="Samsung" w:date="2025-06-06T17:19:00Z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166538">
            <w:pPr>
              <w:pStyle w:val="45"/>
              <w:ind w:left="110" w:leftChars="50"/>
              <w:rPr>
                <w:ins w:id="235" w:author="Samsung" w:date="2025-06-06T17:19:00Z"/>
                <w:rFonts w:eastAsia="宋体"/>
                <w:b/>
                <w:bCs/>
              </w:rPr>
            </w:pPr>
            <w:ins w:id="236" w:author="Samsung" w:date="2025-06-06T17:19:00Z">
              <w:r>
                <w:rPr>
                  <w:rFonts w:eastAsia="宋体"/>
                  <w:b/>
                  <w:bCs/>
                </w:rPr>
                <w:t>&gt;CLI Measurement Result Item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35E5AB">
            <w:pPr>
              <w:pStyle w:val="45"/>
              <w:rPr>
                <w:ins w:id="237" w:author="Samsung" w:date="2025-06-06T17:19:00Z"/>
                <w:rFonts w:eastAsia="宋体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B8A02C">
            <w:pPr>
              <w:pStyle w:val="45"/>
              <w:rPr>
                <w:ins w:id="238" w:author="Samsung" w:date="2025-06-06T17:19:00Z"/>
                <w:rFonts w:eastAsia="宋体"/>
                <w:i/>
              </w:rPr>
            </w:pPr>
            <w:ins w:id="239" w:author="Samsung" w:date="2025-06-06T17:19:00Z">
              <w:r>
                <w:rPr>
                  <w:rFonts w:eastAsia="宋体"/>
                  <w:i/>
                </w:rPr>
                <w:t>1 .. &lt; maxCellingNBDU &gt;</w:t>
              </w:r>
            </w:ins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E583A9">
            <w:pPr>
              <w:pStyle w:val="45"/>
              <w:rPr>
                <w:ins w:id="240" w:author="Samsung" w:date="2025-06-06T17:19:00Z"/>
                <w:rFonts w:eastAsia="宋体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F8D5C3">
            <w:pPr>
              <w:pStyle w:val="45"/>
              <w:rPr>
                <w:ins w:id="241" w:author="Samsung" w:date="2025-06-06T17:19:00Z"/>
                <w:rFonts w:eastAsia="宋体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2DA534">
            <w:pPr>
              <w:pStyle w:val="45"/>
              <w:rPr>
                <w:ins w:id="242" w:author="Samsung" w:date="2025-06-06T17:19:00Z"/>
                <w:rFonts w:eastAsia="宋体"/>
              </w:rPr>
            </w:pPr>
            <w:ins w:id="243" w:author="Samsung" w:date="2025-06-06T17:19:00Z">
              <w:r>
                <w:rPr>
                  <w:rFonts w:eastAsia="宋体"/>
                </w:rPr>
                <w:t>YES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27B666">
            <w:pPr>
              <w:pStyle w:val="45"/>
              <w:rPr>
                <w:ins w:id="244" w:author="Samsung" w:date="2025-06-06T17:19:00Z"/>
                <w:rFonts w:eastAsia="宋体"/>
              </w:rPr>
            </w:pPr>
            <w:ins w:id="245" w:author="Samsung" w:date="2025-06-06T17:19:00Z">
              <w:r>
                <w:rPr>
                  <w:rFonts w:eastAsia="宋体"/>
                  <w:snapToGrid w:val="0"/>
                  <w:lang w:eastAsia="ko-KR"/>
                </w:rPr>
                <w:t>ignore</w:t>
              </w:r>
            </w:ins>
          </w:p>
        </w:tc>
      </w:tr>
      <w:tr w14:paraId="3C9E0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246" w:author="Samsung" w:date="2025-06-06T17:19:00Z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E863E6">
            <w:pPr>
              <w:pStyle w:val="45"/>
              <w:ind w:left="220" w:leftChars="100"/>
              <w:rPr>
                <w:ins w:id="247" w:author="Samsung" w:date="2025-06-06T17:19:00Z"/>
                <w:rFonts w:eastAsia="宋体"/>
              </w:rPr>
            </w:pPr>
            <w:ins w:id="248" w:author="Samsung" w:date="2025-06-06T17:19:00Z">
              <w:r>
                <w:rPr>
                  <w:rFonts w:eastAsia="宋体"/>
                </w:rPr>
                <w:t>&gt;&gt;Cell ID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4D428D">
            <w:pPr>
              <w:pStyle w:val="45"/>
              <w:rPr>
                <w:ins w:id="249" w:author="Samsung" w:date="2025-06-06T17:19:00Z"/>
                <w:rFonts w:eastAsia="宋体"/>
              </w:rPr>
            </w:pPr>
            <w:ins w:id="250" w:author="Samsung" w:date="2025-06-06T17:19:00Z">
              <w:r>
                <w:rPr>
                  <w:rFonts w:eastAsia="宋体"/>
                </w:rPr>
                <w:t>M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FEE673">
            <w:pPr>
              <w:pStyle w:val="45"/>
              <w:rPr>
                <w:ins w:id="251" w:author="Samsung" w:date="2025-06-06T17:19:00Z"/>
                <w:rFonts w:eastAsia="宋体"/>
                <w:i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DBB1B3">
            <w:pPr>
              <w:pStyle w:val="45"/>
              <w:rPr>
                <w:ins w:id="252" w:author="Samsung" w:date="2025-06-06T17:19:00Z"/>
                <w:rFonts w:eastAsia="宋体"/>
              </w:rPr>
            </w:pPr>
            <w:ins w:id="253" w:author="Samsung" w:date="2025-06-06T17:19:00Z">
              <w:r>
                <w:rPr>
                  <w:rFonts w:eastAsia="宋体"/>
                </w:rPr>
                <w:t>NR CGI</w:t>
              </w:r>
            </w:ins>
          </w:p>
          <w:p w14:paraId="723D1DC1">
            <w:pPr>
              <w:pStyle w:val="45"/>
              <w:rPr>
                <w:ins w:id="254" w:author="Samsung" w:date="2025-06-06T17:19:00Z"/>
                <w:rFonts w:eastAsia="宋体"/>
                <w:lang w:eastAsia="zh-CN"/>
              </w:rPr>
            </w:pPr>
            <w:ins w:id="255" w:author="Samsung" w:date="2025-06-06T17:19:00Z">
              <w:r>
                <w:rPr>
                  <w:rFonts w:eastAsia="宋体"/>
                </w:rPr>
                <w:t>9.3.1.12</w:t>
              </w:r>
            </w:ins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AB6D60">
            <w:pPr>
              <w:pStyle w:val="45"/>
              <w:rPr>
                <w:ins w:id="256" w:author="Samsung" w:date="2025-06-06T17:19:00Z"/>
                <w:rFonts w:eastAsia="宋体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8FC3E2">
            <w:pPr>
              <w:pStyle w:val="45"/>
              <w:rPr>
                <w:ins w:id="257" w:author="Samsung" w:date="2025-06-06T17:19:00Z"/>
                <w:rFonts w:eastAsia="宋体"/>
              </w:rPr>
            </w:pPr>
            <w:ins w:id="258" w:author="Samsung" w:date="2025-06-06T17:19:00Z">
              <w:r>
                <w:rPr>
                  <w:rFonts w:eastAsia="宋体"/>
                </w:rPr>
                <w:t>–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5A7DEF">
            <w:pPr>
              <w:pStyle w:val="45"/>
              <w:rPr>
                <w:ins w:id="259" w:author="Samsung" w:date="2025-06-06T17:19:00Z"/>
                <w:rFonts w:eastAsia="宋体"/>
              </w:rPr>
            </w:pPr>
          </w:p>
        </w:tc>
      </w:tr>
      <w:tr w14:paraId="2769E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260" w:author="Samsung" w:date="2025-06-06T17:19:00Z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D5CFEB">
            <w:pPr>
              <w:pStyle w:val="45"/>
              <w:ind w:left="220" w:leftChars="100"/>
              <w:rPr>
                <w:ins w:id="261" w:author="Samsung" w:date="2025-06-06T17:19:00Z"/>
                <w:rFonts w:eastAsia="宋体"/>
              </w:rPr>
            </w:pPr>
            <w:ins w:id="262" w:author="Samsung" w:date="2025-06-06T17:19:00Z">
              <w:r>
                <w:rPr>
                  <w:rFonts w:hint="eastAsia" w:eastAsia="宋体"/>
                  <w:lang w:eastAsia="zh-CN"/>
                </w:rPr>
                <w:t>&gt;</w:t>
              </w:r>
            </w:ins>
            <w:ins w:id="263" w:author="Samsung" w:date="2025-06-06T17:19:00Z">
              <w:r>
                <w:rPr>
                  <w:rFonts w:eastAsia="宋体"/>
                  <w:lang w:eastAsia="zh-CN"/>
                </w:rPr>
                <w:t>&gt;</w:t>
              </w:r>
            </w:ins>
            <w:ins w:id="264" w:author="Samsung" w:date="2025-06-06T17:19:00Z">
              <w:r>
                <w:rPr>
                  <w:rFonts w:hint="eastAsia" w:eastAsia="宋体"/>
                </w:rPr>
                <w:t>SSB index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963047">
            <w:pPr>
              <w:pStyle w:val="45"/>
              <w:rPr>
                <w:ins w:id="265" w:author="Samsung" w:date="2025-06-06T17:19:00Z"/>
                <w:rFonts w:eastAsia="宋体"/>
                <w:lang w:eastAsia="zh-CN"/>
              </w:rPr>
            </w:pPr>
            <w:ins w:id="266" w:author="Samsung" w:date="2025-06-06T17:19:00Z">
              <w:r>
                <w:rPr>
                  <w:rFonts w:hint="eastAsia" w:eastAsia="宋体"/>
                  <w:lang w:eastAsia="zh-CN"/>
                </w:rPr>
                <w:t>O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C6FFB1">
            <w:pPr>
              <w:pStyle w:val="45"/>
              <w:rPr>
                <w:ins w:id="267" w:author="Samsung" w:date="2025-06-06T17:19:00Z"/>
                <w:rFonts w:eastAsia="宋体"/>
                <w:i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4BF25C">
            <w:pPr>
              <w:pStyle w:val="45"/>
              <w:rPr>
                <w:ins w:id="268" w:author="Samsung" w:date="2025-06-06T17:19:00Z"/>
                <w:rFonts w:eastAsia="宋体"/>
              </w:rPr>
            </w:pPr>
            <w:ins w:id="269" w:author="Samsung" w:date="2025-06-06T17:19:00Z">
              <w:r>
                <w:rPr>
                  <w:rFonts w:eastAsia="宋体"/>
                </w:rPr>
                <w:t>INTEGER (0..</w:t>
              </w:r>
            </w:ins>
            <w:ins w:id="270" w:author="Samsung" w:date="2025-06-06T17:19:00Z">
              <w:r>
                <w:rPr>
                  <w:rFonts w:hint="eastAsia" w:eastAsia="宋体"/>
                </w:rPr>
                <w:t>63</w:t>
              </w:r>
            </w:ins>
            <w:ins w:id="271" w:author="Samsung" w:date="2025-06-06T17:19:00Z">
              <w:r>
                <w:rPr>
                  <w:rFonts w:eastAsia="宋体"/>
                </w:rPr>
                <w:t>)</w:t>
              </w:r>
            </w:ins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9D6AB9">
            <w:pPr>
              <w:pStyle w:val="45"/>
              <w:rPr>
                <w:ins w:id="272" w:author="Samsung" w:date="2025-06-06T17:19:00Z"/>
                <w:rFonts w:eastAsia="宋体"/>
              </w:rPr>
            </w:pPr>
            <w:ins w:id="273" w:author="Samsung" w:date="2025-06-06T17:19:00Z">
              <w:r>
                <w:rPr>
                  <w:rFonts w:eastAsia="宋体"/>
                </w:rPr>
                <w:t>Strongest DL SSB beam information</w:t>
              </w:r>
            </w:ins>
            <w:ins w:id="274" w:author="Samsung - August" w:date="2025-08-28T20:35:00Z">
              <w:r>
                <w:rPr>
                  <w:rFonts w:eastAsia="宋体"/>
                </w:rPr>
                <w:t>.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13F0A2">
            <w:pPr>
              <w:pStyle w:val="45"/>
              <w:rPr>
                <w:ins w:id="275" w:author="Samsung" w:date="2025-06-06T17:19:00Z"/>
                <w:rFonts w:eastAsia="宋体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033DE2">
            <w:pPr>
              <w:pStyle w:val="45"/>
              <w:rPr>
                <w:ins w:id="276" w:author="Samsung" w:date="2025-06-06T17:19:00Z"/>
                <w:rFonts w:eastAsia="宋体"/>
              </w:rPr>
            </w:pPr>
          </w:p>
        </w:tc>
      </w:tr>
      <w:tr w14:paraId="74823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277" w:author="Samsung" w:date="2025-06-06T17:19:00Z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06C24B">
            <w:pPr>
              <w:pStyle w:val="45"/>
              <w:ind w:left="220" w:leftChars="100"/>
              <w:rPr>
                <w:ins w:id="278" w:author="Samsung" w:date="2025-06-06T17:19:00Z"/>
                <w:rFonts w:eastAsia="宋体"/>
              </w:rPr>
            </w:pPr>
            <w:ins w:id="279" w:author="Samsung" w:date="2025-06-06T17:19:00Z">
              <w:r>
                <w:rPr>
                  <w:rFonts w:eastAsia="宋体"/>
                </w:rPr>
                <w:t>&gt;&gt;</w:t>
              </w:r>
            </w:ins>
            <w:ins w:id="280" w:author="Samsung - August" w:date="2025-08-28T17:15:00Z">
              <w:r>
                <w:rPr>
                  <w:rFonts w:eastAsia="宋体"/>
                </w:rPr>
                <w:t xml:space="preserve">NZP CSI-RS Resource Indication </w:t>
              </w:r>
            </w:ins>
            <w:ins w:id="281" w:author="Samsung" w:date="2025-06-06T17:19:00Z">
              <w:del w:id="282" w:author="Samsung - August" w:date="2025-08-28T17:15:00Z">
                <w:r>
                  <w:rPr>
                    <w:rFonts w:eastAsia="宋体"/>
                  </w:rPr>
                  <w:delText>CRI</w:delText>
                </w:r>
              </w:del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58742B">
            <w:pPr>
              <w:pStyle w:val="45"/>
              <w:rPr>
                <w:ins w:id="283" w:author="Samsung" w:date="2025-06-06T17:19:00Z"/>
                <w:rFonts w:eastAsia="宋体"/>
                <w:lang w:eastAsia="zh-CN"/>
              </w:rPr>
            </w:pPr>
            <w:ins w:id="284" w:author="Samsung" w:date="2025-06-06T17:19:00Z">
              <w:r>
                <w:rPr>
                  <w:rFonts w:hint="eastAsia" w:eastAsia="宋体"/>
                  <w:lang w:eastAsia="zh-CN"/>
                </w:rPr>
                <w:t>O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6D3C95">
            <w:pPr>
              <w:pStyle w:val="45"/>
              <w:rPr>
                <w:ins w:id="285" w:author="Samsung" w:date="2025-06-06T17:19:00Z"/>
                <w:rFonts w:eastAsia="宋体"/>
                <w:i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BA0B5A">
            <w:pPr>
              <w:pStyle w:val="45"/>
              <w:rPr>
                <w:ins w:id="286" w:author="Samsung" w:date="2025-06-06T17:19:00Z"/>
                <w:rFonts w:eastAsia="宋体"/>
              </w:rPr>
            </w:pPr>
            <w:ins w:id="287" w:author="Samsung" w:date="2025-06-06T17:19:00Z">
              <w:r>
                <w:rPr>
                  <w:rFonts w:eastAsia="宋体"/>
                </w:rPr>
                <w:t>INTEGER (1..64)</w:t>
              </w:r>
            </w:ins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5252C2">
            <w:pPr>
              <w:pStyle w:val="45"/>
              <w:rPr>
                <w:ins w:id="288" w:author="Samsung" w:date="2025-06-06T17:19:00Z"/>
                <w:rFonts w:eastAsia="宋体"/>
              </w:rPr>
            </w:pPr>
            <w:ins w:id="289" w:author="Samsung" w:date="2025-06-06T17:19:00Z">
              <w:r>
                <w:rPr>
                  <w:rFonts w:eastAsia="宋体"/>
                </w:rPr>
                <w:t>Strongest DL NZP CSI-RS beam information</w:t>
              </w:r>
            </w:ins>
            <w:ins w:id="290" w:author="Samsung - August" w:date="2025-08-28T17:15:00Z">
              <w:r>
                <w:rPr>
                  <w:rFonts w:eastAsia="宋体"/>
                </w:rPr>
                <w:t>. The value is a relative index of the CSI-RS resources within the set of resources signalled.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3DDF3B">
            <w:pPr>
              <w:pStyle w:val="45"/>
              <w:rPr>
                <w:ins w:id="291" w:author="Samsung" w:date="2025-06-06T17:19:00Z"/>
                <w:rFonts w:eastAsia="宋体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A98C90">
            <w:pPr>
              <w:pStyle w:val="45"/>
              <w:rPr>
                <w:ins w:id="292" w:author="Samsung" w:date="2025-06-06T17:19:00Z"/>
                <w:rFonts w:eastAsia="宋体"/>
              </w:rPr>
            </w:pPr>
          </w:p>
        </w:tc>
      </w:tr>
      <w:tr w14:paraId="1C8E5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293" w:author="Samsung" w:date="2025-06-06T17:19:00Z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9D8BC9">
            <w:pPr>
              <w:pStyle w:val="45"/>
              <w:ind w:left="220" w:leftChars="100"/>
              <w:rPr>
                <w:ins w:id="294" w:author="Samsung" w:date="2025-06-06T17:19:00Z"/>
                <w:rFonts w:eastAsia="宋体"/>
                <w:lang w:eastAsia="zh-CN"/>
              </w:rPr>
            </w:pPr>
            <w:ins w:id="295" w:author="Samsung" w:date="2025-06-06T17:19:00Z">
              <w:r>
                <w:rPr>
                  <w:rFonts w:eastAsia="宋体"/>
                  <w:lang w:eastAsia="zh-CN"/>
                </w:rPr>
                <w:t xml:space="preserve">&gt;&gt;CLI Mitigation </w:t>
              </w:r>
            </w:ins>
            <w:ins w:id="296" w:author="Samsung" w:date="2025-06-06T17:19:00Z">
              <w:r>
                <w:rPr>
                  <w:rFonts w:eastAsia="宋体"/>
                </w:rPr>
                <w:t>Indication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086594">
            <w:pPr>
              <w:pStyle w:val="45"/>
              <w:rPr>
                <w:ins w:id="297" w:author="Samsung" w:date="2025-06-06T17:19:00Z"/>
                <w:rFonts w:eastAsia="宋体"/>
                <w:lang w:eastAsia="zh-CN"/>
              </w:rPr>
            </w:pPr>
            <w:ins w:id="298" w:author="Samsung" w:date="2025-06-06T17:19:00Z">
              <w:r>
                <w:rPr>
                  <w:rFonts w:hint="eastAsia" w:eastAsia="宋体"/>
                  <w:lang w:eastAsia="zh-CN"/>
                </w:rPr>
                <w:t>O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2DA427">
            <w:pPr>
              <w:pStyle w:val="45"/>
              <w:rPr>
                <w:ins w:id="299" w:author="Samsung" w:date="2025-06-06T17:19:00Z"/>
                <w:rFonts w:eastAsia="宋体"/>
                <w:i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FF274A">
            <w:pPr>
              <w:pStyle w:val="45"/>
              <w:rPr>
                <w:ins w:id="300" w:author="Samsung" w:date="2025-06-06T17:19:00Z"/>
                <w:rFonts w:eastAsia="宋体"/>
                <w:color w:val="993366"/>
              </w:rPr>
            </w:pPr>
            <w:ins w:id="301" w:author="Samsung" w:date="2025-06-06T17:19:00Z">
              <w:r>
                <w:rPr>
                  <w:rFonts w:eastAsia="宋体"/>
                </w:rPr>
                <w:t>ENUMERATED (true, …)</w:t>
              </w:r>
            </w:ins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93016C">
            <w:pPr>
              <w:pStyle w:val="45"/>
              <w:rPr>
                <w:ins w:id="302" w:author="Samsung" w:date="2025-06-06T17:19:00Z"/>
                <w:rFonts w:eastAsia="宋体"/>
              </w:rPr>
            </w:pPr>
            <w:ins w:id="303" w:author="Samsung" w:date="2025-06-06T17:19:00Z">
              <w:r>
                <w:rPr>
                  <w:rFonts w:eastAsia="宋体"/>
                  <w:lang w:eastAsia="zh-CN"/>
                </w:rPr>
                <w:t>I</w:t>
              </w:r>
            </w:ins>
            <w:ins w:id="304" w:author="Samsung" w:date="2025-06-06T17:19:00Z">
              <w:r>
                <w:rPr>
                  <w:rFonts w:hint="eastAsia" w:eastAsia="宋体"/>
                  <w:lang w:eastAsia="zh-CN"/>
                </w:rPr>
                <w:t>ndicates</w:t>
              </w:r>
            </w:ins>
            <w:ins w:id="305" w:author="Samsung" w:date="2025-06-06T17:19:00Z">
              <w:r>
                <w:rPr>
                  <w:rFonts w:eastAsia="宋体"/>
                </w:rPr>
                <w:t xml:space="preserve"> to request CLI mitigation</w:t>
              </w:r>
            </w:ins>
            <w:ins w:id="306" w:author="Samsung - August" w:date="2025-08-28T20:35:00Z">
              <w:r>
                <w:rPr>
                  <w:rFonts w:eastAsia="宋体"/>
                </w:rPr>
                <w:t>.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AA6746">
            <w:pPr>
              <w:pStyle w:val="45"/>
              <w:rPr>
                <w:ins w:id="307" w:author="Samsung" w:date="2025-06-06T17:19:00Z"/>
                <w:rFonts w:eastAsia="宋体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48B681">
            <w:pPr>
              <w:pStyle w:val="45"/>
              <w:rPr>
                <w:ins w:id="308" w:author="Samsung" w:date="2025-06-06T17:19:00Z"/>
                <w:rFonts w:eastAsia="宋体"/>
              </w:rPr>
            </w:pPr>
          </w:p>
        </w:tc>
      </w:tr>
    </w:tbl>
    <w:tbl>
      <w:tblPr>
        <w:tblStyle w:val="35"/>
        <w:tblpPr w:leftFromText="180" w:rightFromText="180" w:vertAnchor="text" w:horzAnchor="margin" w:tblpX="108" w:tblpY="466"/>
        <w:tblW w:w="9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8"/>
        <w:gridCol w:w="5672"/>
      </w:tblGrid>
      <w:tr w14:paraId="00609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309" w:author="Samsung" w:date="2025-06-06T17:19:00Z"/>
        </w:trPr>
        <w:tc>
          <w:tcPr>
            <w:tcW w:w="3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AE1538">
            <w:pPr>
              <w:pStyle w:val="44"/>
              <w:rPr>
                <w:ins w:id="310" w:author="Samsung" w:date="2025-06-06T17:19:00Z"/>
                <w:rFonts w:eastAsia="宋体"/>
                <w:lang w:eastAsia="ko-KR"/>
              </w:rPr>
            </w:pPr>
            <w:ins w:id="311" w:author="Samsung" w:date="2025-06-06T17:19:00Z">
              <w:r>
                <w:rPr>
                  <w:rFonts w:eastAsia="宋体"/>
                </w:rPr>
                <w:t>Range bound</w:t>
              </w:r>
            </w:ins>
          </w:p>
        </w:tc>
        <w:tc>
          <w:tcPr>
            <w:tcW w:w="5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70BF1E">
            <w:pPr>
              <w:pStyle w:val="44"/>
              <w:rPr>
                <w:ins w:id="312" w:author="Samsung" w:date="2025-06-06T17:19:00Z"/>
                <w:rFonts w:eastAsia="宋体" w:cs="Arial"/>
              </w:rPr>
            </w:pPr>
            <w:ins w:id="313" w:author="Samsung" w:date="2025-06-06T17:19:00Z">
              <w:r>
                <w:rPr>
                  <w:rFonts w:eastAsia="宋体"/>
                </w:rPr>
                <w:t>Explanation</w:t>
              </w:r>
            </w:ins>
          </w:p>
        </w:tc>
      </w:tr>
      <w:tr w14:paraId="38778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314" w:author="Samsung" w:date="2025-06-06T17:19:00Z"/>
        </w:trPr>
        <w:tc>
          <w:tcPr>
            <w:tcW w:w="3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917294">
            <w:pPr>
              <w:pStyle w:val="45"/>
              <w:rPr>
                <w:ins w:id="315" w:author="Samsung" w:date="2025-06-06T17:19:00Z"/>
                <w:rFonts w:eastAsia="宋体"/>
              </w:rPr>
            </w:pPr>
            <w:ins w:id="316" w:author="Samsung" w:date="2025-06-06T17:19:00Z">
              <w:r>
                <w:rPr>
                  <w:lang w:eastAsia="ko-KR"/>
                </w:rPr>
                <w:t>maxCellingNBDU</w:t>
              </w:r>
            </w:ins>
          </w:p>
        </w:tc>
        <w:tc>
          <w:tcPr>
            <w:tcW w:w="5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E5443C">
            <w:pPr>
              <w:pStyle w:val="45"/>
              <w:rPr>
                <w:ins w:id="317" w:author="Samsung" w:date="2025-06-06T17:19:00Z"/>
                <w:rFonts w:eastAsia="宋体"/>
              </w:rPr>
            </w:pPr>
            <w:ins w:id="318" w:author="Samsung" w:date="2025-06-06T17:19:00Z">
              <w:r>
                <w:rPr>
                  <w:rFonts w:eastAsia="宋体"/>
                </w:rPr>
                <w:t>Maximum no. cells that can be served by a gNB-DU. Value is 512.</w:t>
              </w:r>
            </w:ins>
          </w:p>
        </w:tc>
      </w:tr>
    </w:tbl>
    <w:p w14:paraId="5BEFEC80">
      <w:pPr>
        <w:rPr>
          <w:rFonts w:eastAsiaTheme="minorEastAsia"/>
          <w:lang w:eastAsia="zh-CN"/>
        </w:rPr>
      </w:pPr>
    </w:p>
    <w:bookmarkEnd w:id="42"/>
    <w:p w14:paraId="747414B2">
      <w:pPr>
        <w:pStyle w:val="127"/>
      </w:pPr>
      <w:r>
        <w:t xml:space="preserve">&lt;&lt;&lt;&lt;&lt;&lt;&lt;&lt;&lt;&lt;&lt;&lt;&lt;&lt;&lt;&lt;&lt;&lt;&lt;&lt; </w:t>
      </w:r>
      <w:r>
        <w:rPr>
          <w:rFonts w:eastAsia="宋体"/>
          <w:lang w:val="en-US" w:eastAsia="zh-CN"/>
        </w:rPr>
        <w:t>Next</w:t>
      </w:r>
      <w:r>
        <w:rPr>
          <w:rFonts w:hint="eastAsia" w:eastAsia="宋体"/>
          <w:lang w:val="en-US" w:eastAsia="zh-CN"/>
        </w:rPr>
        <w:t xml:space="preserve"> </w:t>
      </w:r>
      <w:r>
        <w:t>Change &gt;&gt;&gt;&gt;&gt;&gt;&gt;&gt;&gt;&gt;&gt;&gt;&gt;&gt;&gt;&gt;&gt;&gt;&gt;&gt;</w:t>
      </w:r>
    </w:p>
    <w:p w14:paraId="6606170A">
      <w:pPr>
        <w:pStyle w:val="5"/>
        <w:keepNext w:val="0"/>
        <w:keepLines w:val="0"/>
        <w:widowControl w:val="0"/>
      </w:pPr>
      <w:bookmarkStart w:id="43" w:name="_Toc200530637"/>
      <w:r>
        <w:t>9.3.1.10</w:t>
      </w:r>
      <w:r>
        <w:tab/>
      </w:r>
      <w:r>
        <w:t>Served Cell Information</w:t>
      </w:r>
      <w:bookmarkEnd w:id="43"/>
    </w:p>
    <w:p w14:paraId="12AEDA3D">
      <w:pPr>
        <w:widowControl w:val="0"/>
      </w:pPr>
      <w:r>
        <w:t>This IE contains cell configuration information of a cell in the gNB-DU.</w:t>
      </w:r>
    </w:p>
    <w:tbl>
      <w:tblPr>
        <w:tblStyle w:val="35"/>
        <w:tblW w:w="9720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14:paraId="7225C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2160" w:type="dxa"/>
          </w:tcPr>
          <w:p w14:paraId="58F71673">
            <w:pPr>
              <w:pStyle w:val="44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IE/Group Name</w:t>
            </w:r>
          </w:p>
        </w:tc>
        <w:tc>
          <w:tcPr>
            <w:tcW w:w="1080" w:type="dxa"/>
          </w:tcPr>
          <w:p w14:paraId="1A250DC6">
            <w:pPr>
              <w:pStyle w:val="44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1A8E3029">
            <w:pPr>
              <w:pStyle w:val="44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Range</w:t>
            </w:r>
          </w:p>
        </w:tc>
        <w:tc>
          <w:tcPr>
            <w:tcW w:w="1512" w:type="dxa"/>
          </w:tcPr>
          <w:p w14:paraId="5BDA5675">
            <w:pPr>
              <w:pStyle w:val="44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IE type and reference</w:t>
            </w:r>
          </w:p>
        </w:tc>
        <w:tc>
          <w:tcPr>
            <w:tcW w:w="1728" w:type="dxa"/>
          </w:tcPr>
          <w:p w14:paraId="62339DDE">
            <w:pPr>
              <w:pStyle w:val="44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713C45E8">
            <w:pPr>
              <w:pStyle w:val="44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3052C394">
            <w:pPr>
              <w:pStyle w:val="44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Assigned Criticality</w:t>
            </w:r>
          </w:p>
        </w:tc>
      </w:tr>
      <w:tr w14:paraId="569BC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 w14:paraId="2E41DB5E">
            <w:pPr>
              <w:pStyle w:val="45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NR CGI</w:t>
            </w:r>
          </w:p>
        </w:tc>
        <w:tc>
          <w:tcPr>
            <w:tcW w:w="1080" w:type="dxa"/>
          </w:tcPr>
          <w:p w14:paraId="2F8966B6">
            <w:pPr>
              <w:pStyle w:val="45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14:paraId="45362B7C">
            <w:pPr>
              <w:pStyle w:val="45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4A2F05F1">
            <w:pPr>
              <w:pStyle w:val="45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9.3.1.12</w:t>
            </w:r>
          </w:p>
        </w:tc>
        <w:tc>
          <w:tcPr>
            <w:tcW w:w="1728" w:type="dxa"/>
          </w:tcPr>
          <w:p w14:paraId="0903DCD9">
            <w:pPr>
              <w:pStyle w:val="45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743C32B1">
            <w:pPr>
              <w:pStyle w:val="61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4471A38A">
            <w:pPr>
              <w:pStyle w:val="61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14:paraId="3EE9B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 w14:paraId="32168FD1">
            <w:pPr>
              <w:pStyle w:val="45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NR PCI</w:t>
            </w:r>
          </w:p>
        </w:tc>
        <w:tc>
          <w:tcPr>
            <w:tcW w:w="1080" w:type="dxa"/>
          </w:tcPr>
          <w:p w14:paraId="269816D3">
            <w:pPr>
              <w:pStyle w:val="45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14:paraId="33B06496">
            <w:pPr>
              <w:pStyle w:val="45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 w14:paraId="110F905B">
            <w:pPr>
              <w:pStyle w:val="45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INTEGER (0..1007)</w:t>
            </w:r>
          </w:p>
        </w:tc>
        <w:tc>
          <w:tcPr>
            <w:tcW w:w="1728" w:type="dxa"/>
          </w:tcPr>
          <w:p w14:paraId="1D21BFF0">
            <w:pPr>
              <w:pStyle w:val="45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Physical Cell ID</w:t>
            </w:r>
          </w:p>
        </w:tc>
        <w:tc>
          <w:tcPr>
            <w:tcW w:w="1080" w:type="dxa"/>
          </w:tcPr>
          <w:p w14:paraId="32CD1B9A">
            <w:pPr>
              <w:pStyle w:val="61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01A8AC61">
            <w:pPr>
              <w:pStyle w:val="61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14:paraId="045BC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 w14:paraId="276B95A3">
            <w:pPr>
              <w:pStyle w:val="45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5GS TAC</w:t>
            </w:r>
          </w:p>
        </w:tc>
        <w:tc>
          <w:tcPr>
            <w:tcW w:w="1080" w:type="dxa"/>
          </w:tcPr>
          <w:p w14:paraId="65586295">
            <w:pPr>
              <w:pStyle w:val="45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0ACADC34">
            <w:pPr>
              <w:pStyle w:val="45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 w14:paraId="236E63DA">
            <w:pPr>
              <w:pStyle w:val="45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9.3.1.29</w:t>
            </w:r>
          </w:p>
        </w:tc>
        <w:tc>
          <w:tcPr>
            <w:tcW w:w="1728" w:type="dxa"/>
          </w:tcPr>
          <w:p w14:paraId="5CF95512">
            <w:pPr>
              <w:pStyle w:val="45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5GS Tracking Area Code</w:t>
            </w:r>
          </w:p>
        </w:tc>
        <w:tc>
          <w:tcPr>
            <w:tcW w:w="1080" w:type="dxa"/>
          </w:tcPr>
          <w:p w14:paraId="64417A30">
            <w:pPr>
              <w:pStyle w:val="61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3EF97DCC">
            <w:pPr>
              <w:pStyle w:val="61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14:paraId="7C771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 w14:paraId="4FD4B92B">
            <w:pPr>
              <w:pStyle w:val="45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Configured EPS TAC</w:t>
            </w:r>
          </w:p>
        </w:tc>
        <w:tc>
          <w:tcPr>
            <w:tcW w:w="1080" w:type="dxa"/>
          </w:tcPr>
          <w:p w14:paraId="2ED07DFD">
            <w:pPr>
              <w:pStyle w:val="45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0F7E24CF">
            <w:pPr>
              <w:pStyle w:val="45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 w14:paraId="7556E121">
            <w:pPr>
              <w:pStyle w:val="45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9.3.1.29a</w:t>
            </w:r>
          </w:p>
        </w:tc>
        <w:tc>
          <w:tcPr>
            <w:tcW w:w="1728" w:type="dxa"/>
          </w:tcPr>
          <w:p w14:paraId="21079737">
            <w:pPr>
              <w:pStyle w:val="45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3B40E5EF">
            <w:pPr>
              <w:pStyle w:val="61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43C1CA34">
            <w:pPr>
              <w:pStyle w:val="61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14:paraId="0D5AAE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 w14:paraId="7FF626D3">
            <w:pPr>
              <w:pStyle w:val="45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b/>
                <w:szCs w:val="18"/>
                <w:lang w:eastAsia="ja-JP"/>
              </w:rPr>
              <w:t>Served PLMNs</w:t>
            </w:r>
          </w:p>
        </w:tc>
        <w:tc>
          <w:tcPr>
            <w:tcW w:w="1080" w:type="dxa"/>
          </w:tcPr>
          <w:p w14:paraId="213C56AE">
            <w:pPr>
              <w:pStyle w:val="45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22D60597">
            <w:pPr>
              <w:pStyle w:val="45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i/>
                <w:lang w:eastAsia="ja-JP"/>
              </w:rPr>
              <w:t>1..&lt;maxnoofBPLMNs&gt;</w:t>
            </w:r>
          </w:p>
        </w:tc>
        <w:tc>
          <w:tcPr>
            <w:tcW w:w="1512" w:type="dxa"/>
          </w:tcPr>
          <w:p w14:paraId="07A12410">
            <w:pPr>
              <w:pStyle w:val="45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</w:tcPr>
          <w:p w14:paraId="4BF121C0">
            <w:pPr>
              <w:pStyle w:val="45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lang w:eastAsia="ja-JP"/>
              </w:rPr>
              <w:t xml:space="preserve">Broadcast PLMNs in SIB 1 associated to the NR Cell Identity in the </w:t>
            </w:r>
            <w:r>
              <w:rPr>
                <w:rFonts w:cs="Arial"/>
                <w:i/>
                <w:iCs/>
                <w:lang w:eastAsia="ja-JP"/>
              </w:rPr>
              <w:t>NR CGI</w:t>
            </w:r>
            <w:r>
              <w:rPr>
                <w:rFonts w:cs="Arial"/>
                <w:lang w:eastAsia="ja-JP"/>
              </w:rPr>
              <w:t xml:space="preserve"> IE</w:t>
            </w:r>
          </w:p>
        </w:tc>
        <w:tc>
          <w:tcPr>
            <w:tcW w:w="1080" w:type="dxa"/>
          </w:tcPr>
          <w:p w14:paraId="7CA89578">
            <w:pPr>
              <w:pStyle w:val="61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lang w:eastAsia="ja-JP"/>
              </w:rPr>
              <w:t>-</w:t>
            </w:r>
          </w:p>
        </w:tc>
        <w:tc>
          <w:tcPr>
            <w:tcW w:w="1080" w:type="dxa"/>
          </w:tcPr>
          <w:p w14:paraId="6A7B0AD0">
            <w:pPr>
              <w:pStyle w:val="61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14:paraId="49D1B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 w14:paraId="6AF45F28">
            <w:pPr>
              <w:pStyle w:val="45"/>
              <w:keepNext w:val="0"/>
              <w:keepLines w:val="0"/>
              <w:widowControl w:val="0"/>
              <w:ind w:left="110" w:leftChars="50"/>
              <w:rPr>
                <w:rFonts w:cs="Arial"/>
                <w:b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&gt;PLMN Identity</w:t>
            </w:r>
          </w:p>
        </w:tc>
        <w:tc>
          <w:tcPr>
            <w:tcW w:w="1080" w:type="dxa"/>
          </w:tcPr>
          <w:p w14:paraId="3BF364D0">
            <w:pPr>
              <w:pStyle w:val="45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M</w:t>
            </w:r>
          </w:p>
        </w:tc>
        <w:tc>
          <w:tcPr>
            <w:tcW w:w="1080" w:type="dxa"/>
          </w:tcPr>
          <w:p w14:paraId="036F4CF8">
            <w:pPr>
              <w:pStyle w:val="45"/>
              <w:keepNext w:val="0"/>
              <w:keepLines w:val="0"/>
              <w:widowControl w:val="0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5FE86B8E">
            <w:pPr>
              <w:pStyle w:val="45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9.3.1.14</w:t>
            </w:r>
          </w:p>
        </w:tc>
        <w:tc>
          <w:tcPr>
            <w:tcW w:w="1728" w:type="dxa"/>
          </w:tcPr>
          <w:p w14:paraId="72731FE4">
            <w:pPr>
              <w:pStyle w:val="45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459B70F4">
            <w:pPr>
              <w:pStyle w:val="61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</w:tcPr>
          <w:p w14:paraId="774915AE">
            <w:pPr>
              <w:pStyle w:val="61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14:paraId="37B05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 w14:paraId="0DF1AD99">
            <w:pPr>
              <w:pStyle w:val="45"/>
              <w:keepNext w:val="0"/>
              <w:keepLines w:val="0"/>
              <w:widowControl w:val="0"/>
              <w:ind w:left="110" w:leftChars="5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&gt;TAI Slice Support List</w:t>
            </w:r>
          </w:p>
        </w:tc>
        <w:tc>
          <w:tcPr>
            <w:tcW w:w="1080" w:type="dxa"/>
          </w:tcPr>
          <w:p w14:paraId="0B9D8AC5">
            <w:pPr>
              <w:pStyle w:val="45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080" w:type="dxa"/>
          </w:tcPr>
          <w:p w14:paraId="35E16648">
            <w:pPr>
              <w:pStyle w:val="45"/>
              <w:keepNext w:val="0"/>
              <w:keepLines w:val="0"/>
              <w:widowControl w:val="0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231DB345">
            <w:pPr>
              <w:pStyle w:val="45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Slice Support List</w:t>
            </w:r>
          </w:p>
          <w:p w14:paraId="4573331C">
            <w:pPr>
              <w:pStyle w:val="45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9.3.1.37</w:t>
            </w:r>
          </w:p>
        </w:tc>
        <w:tc>
          <w:tcPr>
            <w:tcW w:w="1728" w:type="dxa"/>
          </w:tcPr>
          <w:p w14:paraId="6F7C993A">
            <w:pPr>
              <w:pStyle w:val="45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 xml:space="preserve">Supported S-NSSAIs per PLMN or per SNPN. </w:t>
            </w:r>
          </w:p>
        </w:tc>
        <w:tc>
          <w:tcPr>
            <w:tcW w:w="1080" w:type="dxa"/>
          </w:tcPr>
          <w:p w14:paraId="1A0F4108">
            <w:pPr>
              <w:pStyle w:val="61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</w:tcPr>
          <w:p w14:paraId="563E863A">
            <w:pPr>
              <w:pStyle w:val="61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14:paraId="322B9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 w14:paraId="027AC6AB">
            <w:pPr>
              <w:pStyle w:val="45"/>
              <w:keepNext w:val="0"/>
              <w:keepLines w:val="0"/>
              <w:widowControl w:val="0"/>
              <w:ind w:left="110" w:leftChars="5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&gt;NPN Support Information</w:t>
            </w:r>
          </w:p>
        </w:tc>
        <w:tc>
          <w:tcPr>
            <w:tcW w:w="1080" w:type="dxa"/>
          </w:tcPr>
          <w:p w14:paraId="3B244438">
            <w:pPr>
              <w:pStyle w:val="45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080" w:type="dxa"/>
          </w:tcPr>
          <w:p w14:paraId="7959F7BA">
            <w:pPr>
              <w:pStyle w:val="45"/>
              <w:keepNext w:val="0"/>
              <w:keepLines w:val="0"/>
              <w:widowControl w:val="0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0B81942F">
            <w:pPr>
              <w:pStyle w:val="45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9.3.1.156</w:t>
            </w:r>
          </w:p>
        </w:tc>
        <w:tc>
          <w:tcPr>
            <w:tcW w:w="1728" w:type="dxa"/>
          </w:tcPr>
          <w:p w14:paraId="051E7B10">
            <w:pPr>
              <w:pStyle w:val="45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Supported NPNs per PLMN.</w:t>
            </w:r>
          </w:p>
        </w:tc>
        <w:tc>
          <w:tcPr>
            <w:tcW w:w="1080" w:type="dxa"/>
          </w:tcPr>
          <w:p w14:paraId="7D63B9D3">
            <w:pPr>
              <w:pStyle w:val="61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YES</w:t>
            </w:r>
          </w:p>
        </w:tc>
        <w:tc>
          <w:tcPr>
            <w:tcW w:w="1080" w:type="dxa"/>
          </w:tcPr>
          <w:p w14:paraId="75DCC983">
            <w:pPr>
              <w:pStyle w:val="61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hint="eastAsia" w:cs="Arial"/>
                <w:szCs w:val="18"/>
                <w:lang w:eastAsia="zh-CN"/>
              </w:rPr>
              <w:t>r</w:t>
            </w:r>
            <w:r>
              <w:rPr>
                <w:rFonts w:cs="Arial"/>
                <w:szCs w:val="18"/>
                <w:lang w:eastAsia="zh-CN"/>
              </w:rPr>
              <w:t>eject</w:t>
            </w:r>
          </w:p>
        </w:tc>
      </w:tr>
      <w:tr w14:paraId="376BB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125DDB">
            <w:pPr>
              <w:pStyle w:val="45"/>
              <w:keepNext w:val="0"/>
              <w:keepLines w:val="0"/>
              <w:widowControl w:val="0"/>
              <w:ind w:left="110" w:leftChars="5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&gt;Extended TAI Slice Support List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A784A9">
            <w:pPr>
              <w:pStyle w:val="45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9902AB">
            <w:pPr>
              <w:pStyle w:val="45"/>
              <w:keepNext w:val="0"/>
              <w:keepLines w:val="0"/>
              <w:widowControl w:val="0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08013C">
            <w:pPr>
              <w:pStyle w:val="45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Extended Slice Support List</w:t>
            </w:r>
          </w:p>
          <w:p w14:paraId="25242D99">
            <w:pPr>
              <w:pStyle w:val="45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9.3.1.165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F6060B">
            <w:pPr>
              <w:pStyle w:val="45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 xml:space="preserve">Additional Supported S-NSSAIs per PLMN or per SNPN. 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52CE6E">
            <w:pPr>
              <w:pStyle w:val="61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C6244E">
            <w:pPr>
              <w:pStyle w:val="61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reject</w:t>
            </w:r>
          </w:p>
        </w:tc>
      </w:tr>
      <w:tr w14:paraId="66090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34ECC4">
            <w:pPr>
              <w:pStyle w:val="45"/>
              <w:keepNext w:val="0"/>
              <w:keepLines w:val="0"/>
              <w:widowControl w:val="0"/>
              <w:ind w:left="110" w:leftChars="5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&gt;TAI NSAG Support List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6BEA54">
            <w:pPr>
              <w:pStyle w:val="45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096B2A">
            <w:pPr>
              <w:pStyle w:val="45"/>
              <w:keepNext w:val="0"/>
              <w:keepLines w:val="0"/>
              <w:widowControl w:val="0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60EB26">
            <w:pPr>
              <w:pStyle w:val="45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9.3.1.273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29CFD1">
            <w:pPr>
              <w:pStyle w:val="45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NSAG information associated with the slices per TAC, per PLMN or per SNPN.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167BE9">
            <w:pPr>
              <w:pStyle w:val="61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9C9B91">
            <w:pPr>
              <w:pStyle w:val="61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14:paraId="342AF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 w14:paraId="039ED08F">
            <w:pPr>
              <w:pStyle w:val="45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eastAsia="MS Mincho" w:cs="Arial"/>
                <w:szCs w:val="18"/>
                <w:lang w:eastAsia="ja-JP"/>
              </w:rPr>
              <w:t xml:space="preserve">CHOICE </w:t>
            </w:r>
            <w:r>
              <w:rPr>
                <w:rFonts w:cs="Arial"/>
                <w:i/>
                <w:iCs/>
                <w:szCs w:val="18"/>
              </w:rPr>
              <w:t xml:space="preserve">NR-Mode-Info </w:t>
            </w:r>
          </w:p>
        </w:tc>
        <w:tc>
          <w:tcPr>
            <w:tcW w:w="1080" w:type="dxa"/>
          </w:tcPr>
          <w:p w14:paraId="7EB3AD27">
            <w:pPr>
              <w:pStyle w:val="45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M</w:t>
            </w:r>
          </w:p>
        </w:tc>
        <w:tc>
          <w:tcPr>
            <w:tcW w:w="1080" w:type="dxa"/>
          </w:tcPr>
          <w:p w14:paraId="4E069BA4">
            <w:pPr>
              <w:pStyle w:val="45"/>
              <w:keepNext w:val="0"/>
              <w:keepLines w:val="0"/>
              <w:widowControl w:val="0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6E8DC0C3">
            <w:pPr>
              <w:pStyle w:val="45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</w:tcPr>
          <w:p w14:paraId="4F28DF0B">
            <w:pPr>
              <w:pStyle w:val="45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6E01798B">
            <w:pPr>
              <w:pStyle w:val="61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</w:tcPr>
          <w:p w14:paraId="49A0AD73">
            <w:pPr>
              <w:pStyle w:val="61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14:paraId="0FC40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 w14:paraId="6FDCE060">
            <w:pPr>
              <w:pStyle w:val="45"/>
              <w:keepNext w:val="0"/>
              <w:keepLines w:val="0"/>
              <w:widowControl w:val="0"/>
              <w:ind w:left="110" w:leftChars="50"/>
              <w:rPr>
                <w:rFonts w:eastAsia="MS Mincho" w:cs="Arial"/>
                <w:i/>
                <w:iCs/>
                <w:szCs w:val="18"/>
                <w:lang w:eastAsia="ja-JP"/>
              </w:rPr>
            </w:pPr>
            <w:r>
              <w:rPr>
                <w:rFonts w:cs="Arial"/>
                <w:i/>
                <w:iCs/>
                <w:szCs w:val="18"/>
                <w:lang w:eastAsia="ja-JP"/>
              </w:rPr>
              <w:t>&gt;FDD</w:t>
            </w:r>
          </w:p>
        </w:tc>
        <w:tc>
          <w:tcPr>
            <w:tcW w:w="1080" w:type="dxa"/>
          </w:tcPr>
          <w:p w14:paraId="0798BB70">
            <w:pPr>
              <w:pStyle w:val="45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095B7535">
            <w:pPr>
              <w:pStyle w:val="45"/>
              <w:keepNext w:val="0"/>
              <w:keepLines w:val="0"/>
              <w:widowControl w:val="0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14AC2A9A">
            <w:pPr>
              <w:pStyle w:val="45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</w:tcPr>
          <w:p w14:paraId="2BEB2033">
            <w:pPr>
              <w:pStyle w:val="45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763F1E97">
            <w:pPr>
              <w:pStyle w:val="61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</w:tcPr>
          <w:p w14:paraId="6E856D6E">
            <w:pPr>
              <w:pStyle w:val="61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14:paraId="5FCEF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 w14:paraId="6E8413FD">
            <w:pPr>
              <w:pStyle w:val="45"/>
              <w:keepNext w:val="0"/>
              <w:keepLines w:val="0"/>
              <w:widowControl w:val="0"/>
              <w:ind w:left="220" w:leftChars="100"/>
              <w:rPr>
                <w:rFonts w:cs="Arial"/>
                <w:b/>
                <w:bCs/>
                <w:i/>
                <w:iCs/>
                <w:szCs w:val="18"/>
                <w:lang w:eastAsia="ja-JP"/>
              </w:rPr>
            </w:pPr>
            <w:r>
              <w:rPr>
                <w:rFonts w:cs="Arial"/>
                <w:b/>
                <w:bCs/>
                <w:szCs w:val="18"/>
              </w:rPr>
              <w:t>&gt;&gt;FDD Info</w:t>
            </w:r>
          </w:p>
        </w:tc>
        <w:tc>
          <w:tcPr>
            <w:tcW w:w="1080" w:type="dxa"/>
          </w:tcPr>
          <w:p w14:paraId="5BFFBB4F">
            <w:pPr>
              <w:pStyle w:val="45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7CC19CD6">
            <w:pPr>
              <w:pStyle w:val="45"/>
              <w:keepNext w:val="0"/>
              <w:keepLines w:val="0"/>
              <w:widowControl w:val="0"/>
              <w:rPr>
                <w:rFonts w:cs="Arial"/>
                <w:i/>
                <w:szCs w:val="18"/>
                <w:lang w:eastAsia="ja-JP"/>
              </w:rPr>
            </w:pPr>
            <w:r>
              <w:rPr>
                <w:rFonts w:cs="Arial"/>
                <w:i/>
                <w:szCs w:val="18"/>
                <w:lang w:eastAsia="ja-JP"/>
              </w:rPr>
              <w:t>1</w:t>
            </w:r>
          </w:p>
        </w:tc>
        <w:tc>
          <w:tcPr>
            <w:tcW w:w="1512" w:type="dxa"/>
          </w:tcPr>
          <w:p w14:paraId="2AAAC776">
            <w:pPr>
              <w:pStyle w:val="45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</w:tcPr>
          <w:p w14:paraId="74B2CE4F">
            <w:pPr>
              <w:pStyle w:val="45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0AA1A1BE">
            <w:pPr>
              <w:pStyle w:val="61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</w:tcPr>
          <w:p w14:paraId="75C69F02">
            <w:pPr>
              <w:pStyle w:val="61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14:paraId="25F4B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F139D5">
            <w:pPr>
              <w:pStyle w:val="45"/>
              <w:keepNext w:val="0"/>
              <w:keepLines w:val="0"/>
              <w:widowControl w:val="0"/>
              <w:ind w:left="330" w:leftChars="15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&gt;&gt;&gt;UL FreqInfo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446E74">
            <w:pPr>
              <w:pStyle w:val="45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4E3C51">
            <w:pPr>
              <w:pStyle w:val="45"/>
              <w:keepNext w:val="0"/>
              <w:keepLines w:val="0"/>
              <w:widowControl w:val="0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6CEA02">
            <w:pPr>
              <w:pStyle w:val="45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NR Frequency Info</w:t>
            </w:r>
          </w:p>
          <w:p w14:paraId="635A2EDC">
            <w:pPr>
              <w:pStyle w:val="45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9.3.1.17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C48990">
            <w:pPr>
              <w:pStyle w:val="45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 xml:space="preserve">his IE is ignored if the </w:t>
            </w:r>
            <w:r>
              <w:rPr>
                <w:i/>
                <w:lang w:eastAsia="zh-CN"/>
              </w:rPr>
              <w:t xml:space="preserve">Cell Direction </w:t>
            </w:r>
            <w:r>
              <w:rPr>
                <w:lang w:eastAsia="zh-CN"/>
              </w:rPr>
              <w:t>IE is included and set to “dl-only”.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DE1269">
            <w:pPr>
              <w:pStyle w:val="61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75095A">
            <w:pPr>
              <w:pStyle w:val="61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14:paraId="6C6A0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5ACAC1">
            <w:pPr>
              <w:pStyle w:val="45"/>
              <w:keepNext w:val="0"/>
              <w:keepLines w:val="0"/>
              <w:widowControl w:val="0"/>
              <w:ind w:left="330" w:leftChars="15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&gt;&gt;&gt;DL FreqInfo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211E49">
            <w:pPr>
              <w:pStyle w:val="45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93BDFE">
            <w:pPr>
              <w:pStyle w:val="45"/>
              <w:keepNext w:val="0"/>
              <w:keepLines w:val="0"/>
              <w:widowControl w:val="0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ECB3A1">
            <w:pPr>
              <w:pStyle w:val="45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NR Frequency Info</w:t>
            </w:r>
          </w:p>
          <w:p w14:paraId="09B41928">
            <w:pPr>
              <w:pStyle w:val="45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9.3.1.17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35DC23">
            <w:pPr>
              <w:pStyle w:val="45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 xml:space="preserve">his IE is ignored if the </w:t>
            </w:r>
            <w:r>
              <w:rPr>
                <w:i/>
                <w:lang w:eastAsia="zh-CN"/>
              </w:rPr>
              <w:t xml:space="preserve">Cell Direction </w:t>
            </w:r>
            <w:r>
              <w:rPr>
                <w:lang w:eastAsia="zh-CN"/>
              </w:rPr>
              <w:t>IE is included and set to “ul-only”.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4B04ED">
            <w:pPr>
              <w:pStyle w:val="61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08EC9D">
            <w:pPr>
              <w:pStyle w:val="61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14:paraId="30B18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BDB342">
            <w:pPr>
              <w:pStyle w:val="45"/>
              <w:keepNext w:val="0"/>
              <w:keepLines w:val="0"/>
              <w:widowControl w:val="0"/>
              <w:ind w:left="330" w:leftChars="15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&gt;&gt;&gt;UL Transmission Bandwidth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92C784">
            <w:pPr>
              <w:pStyle w:val="45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FCD2F2">
            <w:pPr>
              <w:pStyle w:val="45"/>
              <w:keepNext w:val="0"/>
              <w:keepLines w:val="0"/>
              <w:widowControl w:val="0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354608">
            <w:pPr>
              <w:pStyle w:val="45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Transmission Bandwidth</w:t>
            </w:r>
          </w:p>
          <w:p w14:paraId="7FCCA2FA">
            <w:pPr>
              <w:pStyle w:val="45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9.3.1.15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955D9C">
            <w:pPr>
              <w:pStyle w:val="45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 xml:space="preserve">his IE is ignored if the </w:t>
            </w:r>
            <w:r>
              <w:rPr>
                <w:i/>
                <w:lang w:eastAsia="zh-CN"/>
              </w:rPr>
              <w:t xml:space="preserve">Cell Direction </w:t>
            </w:r>
            <w:r>
              <w:rPr>
                <w:lang w:eastAsia="zh-CN"/>
              </w:rPr>
              <w:t>IE is included and set to “dl-only”.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350F33">
            <w:pPr>
              <w:pStyle w:val="61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94F617">
            <w:pPr>
              <w:pStyle w:val="61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14:paraId="6A15F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E84CB">
            <w:pPr>
              <w:pStyle w:val="45"/>
              <w:keepNext w:val="0"/>
              <w:keepLines w:val="0"/>
              <w:widowControl w:val="0"/>
              <w:ind w:left="330" w:leftChars="15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&gt;&gt;&gt;DL Transmission Bandwidth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E91F35">
            <w:pPr>
              <w:pStyle w:val="45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5F2EB0">
            <w:pPr>
              <w:pStyle w:val="45"/>
              <w:keepNext w:val="0"/>
              <w:keepLines w:val="0"/>
              <w:widowControl w:val="0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8EE849">
            <w:pPr>
              <w:pStyle w:val="45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Transmission Bandwidth</w:t>
            </w:r>
          </w:p>
          <w:p w14:paraId="5D7203E5">
            <w:pPr>
              <w:pStyle w:val="45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9.3.1.15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0C5E0D">
            <w:pPr>
              <w:pStyle w:val="45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 xml:space="preserve">his IE is ignored if the </w:t>
            </w:r>
            <w:r>
              <w:rPr>
                <w:i/>
                <w:lang w:eastAsia="zh-CN"/>
              </w:rPr>
              <w:t xml:space="preserve">Cell Direction </w:t>
            </w:r>
            <w:r>
              <w:rPr>
                <w:lang w:eastAsia="zh-CN"/>
              </w:rPr>
              <w:t>IE is included and set to “ul-only”.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810E36">
            <w:pPr>
              <w:pStyle w:val="61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0B0043">
            <w:pPr>
              <w:pStyle w:val="61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14:paraId="3B740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E2133B">
            <w:pPr>
              <w:pStyle w:val="45"/>
              <w:keepNext w:val="0"/>
              <w:keepLines w:val="0"/>
              <w:widowControl w:val="0"/>
              <w:ind w:left="330" w:leftChars="15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&gt;&gt;&gt;UL Carrier List 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08B56C">
            <w:pPr>
              <w:pStyle w:val="45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24B4CC">
            <w:pPr>
              <w:pStyle w:val="45"/>
              <w:keepNext w:val="0"/>
              <w:keepLines w:val="0"/>
              <w:widowControl w:val="0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38B14E">
            <w:pPr>
              <w:pStyle w:val="45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NR Carrier List</w:t>
            </w:r>
          </w:p>
          <w:p w14:paraId="0BF6C3D9">
            <w:pPr>
              <w:pStyle w:val="45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9.3.1.137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C40C63">
            <w:pPr>
              <w:pStyle w:val="45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 xml:space="preserve">If included, the </w:t>
            </w:r>
            <w:r>
              <w:rPr>
                <w:rFonts w:cs="Arial"/>
                <w:i/>
                <w:iCs/>
                <w:szCs w:val="18"/>
                <w:lang w:eastAsia="ja-JP"/>
              </w:rPr>
              <w:t>UL Transmission Bandwidth</w:t>
            </w:r>
            <w:r>
              <w:rPr>
                <w:rFonts w:cs="Arial"/>
                <w:szCs w:val="18"/>
                <w:lang w:eastAsia="ja-JP"/>
              </w:rPr>
              <w:t xml:space="preserve"> IE shall be ignored.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1C006A">
            <w:pPr>
              <w:pStyle w:val="61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48C32B">
            <w:pPr>
              <w:pStyle w:val="61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14:paraId="76D20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6CC7CD">
            <w:pPr>
              <w:pStyle w:val="45"/>
              <w:keepNext w:val="0"/>
              <w:keepLines w:val="0"/>
              <w:widowControl w:val="0"/>
              <w:ind w:left="330" w:leftChars="15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&gt;&gt;&gt;DL Carrier List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39F3CB">
            <w:pPr>
              <w:pStyle w:val="45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4A7103">
            <w:pPr>
              <w:pStyle w:val="45"/>
              <w:keepNext w:val="0"/>
              <w:keepLines w:val="0"/>
              <w:widowControl w:val="0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DE57C1">
            <w:pPr>
              <w:pStyle w:val="45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NR Carrier List</w:t>
            </w:r>
          </w:p>
          <w:p w14:paraId="05D98063">
            <w:pPr>
              <w:pStyle w:val="45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9.3.1.137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1F1C2D">
            <w:pPr>
              <w:pStyle w:val="45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hint="eastAsia" w:cs="Arial"/>
                <w:szCs w:val="18"/>
                <w:lang w:eastAsia="ja-JP"/>
              </w:rPr>
              <w:t xml:space="preserve">If included, the </w:t>
            </w:r>
            <w:r>
              <w:rPr>
                <w:rFonts w:cs="Arial"/>
                <w:i/>
                <w:iCs/>
                <w:szCs w:val="18"/>
                <w:lang w:eastAsia="ja-JP"/>
              </w:rPr>
              <w:t xml:space="preserve">DL </w:t>
            </w:r>
            <w:r>
              <w:rPr>
                <w:rFonts w:hint="eastAsia" w:cs="Arial"/>
                <w:i/>
                <w:iCs/>
                <w:szCs w:val="18"/>
                <w:lang w:eastAsia="ja-JP"/>
              </w:rPr>
              <w:t>Transmission Bandwidth</w:t>
            </w:r>
            <w:r>
              <w:rPr>
                <w:rFonts w:hint="eastAsia" w:cs="Arial"/>
                <w:szCs w:val="18"/>
                <w:lang w:eastAsia="ja-JP"/>
              </w:rPr>
              <w:t xml:space="preserve"> IE shall be ignored.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88A564">
            <w:pPr>
              <w:pStyle w:val="61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3DCC43">
            <w:pPr>
              <w:pStyle w:val="61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hint="eastAsia" w:cs="Arial"/>
                <w:szCs w:val="18"/>
                <w:lang w:eastAsia="zh-CN"/>
              </w:rPr>
              <w:t>ignore</w:t>
            </w:r>
          </w:p>
        </w:tc>
      </w:tr>
      <w:tr w14:paraId="159FC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 w14:paraId="7229CD59">
            <w:pPr>
              <w:pStyle w:val="45"/>
              <w:keepNext w:val="0"/>
              <w:keepLines w:val="0"/>
              <w:widowControl w:val="0"/>
              <w:ind w:left="110" w:leftChars="50"/>
              <w:rPr>
                <w:rFonts w:cs="Arial"/>
                <w:b/>
                <w:i/>
                <w:iCs/>
                <w:szCs w:val="18"/>
              </w:rPr>
            </w:pPr>
            <w:r>
              <w:rPr>
                <w:rFonts w:cs="Arial"/>
                <w:i/>
                <w:iCs/>
                <w:szCs w:val="18"/>
                <w:lang w:eastAsia="ja-JP"/>
              </w:rPr>
              <w:t>&gt;TDD</w:t>
            </w:r>
          </w:p>
        </w:tc>
        <w:tc>
          <w:tcPr>
            <w:tcW w:w="1080" w:type="dxa"/>
          </w:tcPr>
          <w:p w14:paraId="48B7C50B">
            <w:pPr>
              <w:pStyle w:val="45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4D0F1E9F">
            <w:pPr>
              <w:pStyle w:val="45"/>
              <w:keepNext w:val="0"/>
              <w:keepLines w:val="0"/>
              <w:widowControl w:val="0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58169B9E">
            <w:pPr>
              <w:pStyle w:val="45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</w:tcPr>
          <w:p w14:paraId="765CDEC7">
            <w:pPr>
              <w:pStyle w:val="45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63DB6516">
            <w:pPr>
              <w:pStyle w:val="61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</w:tcPr>
          <w:p w14:paraId="72C1F34D">
            <w:pPr>
              <w:pStyle w:val="61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14:paraId="6D404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 w14:paraId="2E11A9B7">
            <w:pPr>
              <w:pStyle w:val="45"/>
              <w:keepNext w:val="0"/>
              <w:keepLines w:val="0"/>
              <w:widowControl w:val="0"/>
              <w:ind w:left="220" w:leftChars="100"/>
              <w:rPr>
                <w:rFonts w:cs="Arial"/>
                <w:b/>
                <w:bCs/>
                <w:szCs w:val="18"/>
                <w:lang w:eastAsia="ja-JP"/>
              </w:rPr>
            </w:pPr>
            <w:r>
              <w:rPr>
                <w:rFonts w:cs="Arial"/>
                <w:b/>
                <w:bCs/>
                <w:szCs w:val="18"/>
              </w:rPr>
              <w:t>&gt;&gt;TDD Info</w:t>
            </w:r>
          </w:p>
        </w:tc>
        <w:tc>
          <w:tcPr>
            <w:tcW w:w="1080" w:type="dxa"/>
          </w:tcPr>
          <w:p w14:paraId="76A8A28D">
            <w:pPr>
              <w:pStyle w:val="45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3E70E998">
            <w:pPr>
              <w:pStyle w:val="45"/>
              <w:keepNext w:val="0"/>
              <w:keepLines w:val="0"/>
              <w:widowControl w:val="0"/>
              <w:rPr>
                <w:rFonts w:cs="Arial"/>
                <w:i/>
                <w:szCs w:val="18"/>
                <w:lang w:eastAsia="ja-JP"/>
              </w:rPr>
            </w:pPr>
            <w:r>
              <w:rPr>
                <w:rFonts w:cs="Arial"/>
                <w:i/>
                <w:szCs w:val="18"/>
                <w:lang w:eastAsia="ja-JP"/>
              </w:rPr>
              <w:t>1</w:t>
            </w:r>
          </w:p>
        </w:tc>
        <w:tc>
          <w:tcPr>
            <w:tcW w:w="1512" w:type="dxa"/>
          </w:tcPr>
          <w:p w14:paraId="0CBE3521">
            <w:pPr>
              <w:pStyle w:val="45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</w:tcPr>
          <w:p w14:paraId="7808DC58">
            <w:pPr>
              <w:pStyle w:val="45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06FA265D">
            <w:pPr>
              <w:pStyle w:val="61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</w:tcPr>
          <w:p w14:paraId="459E8425">
            <w:pPr>
              <w:pStyle w:val="61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14:paraId="5685A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 w14:paraId="56272DED">
            <w:pPr>
              <w:pStyle w:val="45"/>
              <w:keepNext w:val="0"/>
              <w:keepLines w:val="0"/>
              <w:widowControl w:val="0"/>
              <w:ind w:left="330" w:leftChars="15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 xml:space="preserve">&gt;&gt;&gt;NR </w:t>
            </w:r>
            <w:r>
              <w:rPr>
                <w:rFonts w:cs="Arial"/>
                <w:szCs w:val="18"/>
              </w:rPr>
              <w:t>FreqInfo</w:t>
            </w:r>
          </w:p>
        </w:tc>
        <w:tc>
          <w:tcPr>
            <w:tcW w:w="1080" w:type="dxa"/>
          </w:tcPr>
          <w:p w14:paraId="3819BD15">
            <w:pPr>
              <w:pStyle w:val="45"/>
              <w:keepNext w:val="0"/>
              <w:keepLines w:val="0"/>
              <w:widowControl w:val="0"/>
              <w:rPr>
                <w:rFonts w:eastAsia="MS Mincho" w:cs="Arial"/>
                <w:szCs w:val="18"/>
                <w:lang w:eastAsia="ja-JP"/>
              </w:rPr>
            </w:pPr>
            <w:r>
              <w:rPr>
                <w:rFonts w:eastAsia="MS Mincho" w:cs="Arial"/>
                <w:szCs w:val="18"/>
                <w:lang w:eastAsia="ja-JP"/>
              </w:rPr>
              <w:t>M</w:t>
            </w:r>
          </w:p>
        </w:tc>
        <w:tc>
          <w:tcPr>
            <w:tcW w:w="1080" w:type="dxa"/>
          </w:tcPr>
          <w:p w14:paraId="4E779C41">
            <w:pPr>
              <w:pStyle w:val="45"/>
              <w:keepNext w:val="0"/>
              <w:keepLines w:val="0"/>
              <w:widowControl w:val="0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5DB24A58">
            <w:pPr>
              <w:pStyle w:val="45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NR Frequency Info</w:t>
            </w:r>
          </w:p>
          <w:p w14:paraId="1BDAFEEB">
            <w:pPr>
              <w:pStyle w:val="45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9.3.1.17</w:t>
            </w:r>
          </w:p>
        </w:tc>
        <w:tc>
          <w:tcPr>
            <w:tcW w:w="1728" w:type="dxa"/>
          </w:tcPr>
          <w:p w14:paraId="3B7234E5">
            <w:pPr>
              <w:pStyle w:val="45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2763FF86">
            <w:pPr>
              <w:pStyle w:val="61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</w:tcPr>
          <w:p w14:paraId="424E7259">
            <w:pPr>
              <w:pStyle w:val="61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14:paraId="5F737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 w14:paraId="5FC2ECC8">
            <w:pPr>
              <w:pStyle w:val="45"/>
              <w:keepNext w:val="0"/>
              <w:keepLines w:val="0"/>
              <w:widowControl w:val="0"/>
              <w:ind w:left="330" w:leftChars="15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&gt;&gt;&gt;Transmission Bandwidth</w:t>
            </w:r>
          </w:p>
        </w:tc>
        <w:tc>
          <w:tcPr>
            <w:tcW w:w="1080" w:type="dxa"/>
          </w:tcPr>
          <w:p w14:paraId="5402A6D9">
            <w:pPr>
              <w:pStyle w:val="45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14:paraId="04C7A5C8">
            <w:pPr>
              <w:pStyle w:val="45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 w14:paraId="7A2FA00D">
            <w:pPr>
              <w:pStyle w:val="45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9.3.1.15</w:t>
            </w:r>
          </w:p>
        </w:tc>
        <w:tc>
          <w:tcPr>
            <w:tcW w:w="1728" w:type="dxa"/>
          </w:tcPr>
          <w:p w14:paraId="101C0DFC">
            <w:pPr>
              <w:pStyle w:val="45"/>
              <w:keepNext w:val="0"/>
              <w:keepLines w:val="0"/>
              <w:widowControl w:val="0"/>
              <w:rPr>
                <w:lang w:eastAsia="ja-JP"/>
              </w:rPr>
            </w:pPr>
            <w:bookmarkStart w:id="44" w:name="_Hlk175992268"/>
            <w:r>
              <w:rPr>
                <w:rFonts w:cs="Arial"/>
                <w:szCs w:val="18"/>
                <w:lang w:eastAsia="ja-JP"/>
              </w:rPr>
              <w:t>This IE is ignored</w:t>
            </w:r>
            <w:bookmarkEnd w:id="44"/>
            <w:r>
              <w:rPr>
                <w:rFonts w:cs="Arial"/>
                <w:szCs w:val="18"/>
                <w:lang w:eastAsia="ja-JP"/>
              </w:rPr>
              <w:t xml:space="preserve"> if the </w:t>
            </w:r>
            <w:r>
              <w:rPr>
                <w:rFonts w:cs="Arial"/>
                <w:i/>
                <w:iCs/>
                <w:szCs w:val="18"/>
                <w:lang w:eastAsia="ja-JP"/>
              </w:rPr>
              <w:t>Transmission Bandwidth asymmetric</w:t>
            </w:r>
            <w:r>
              <w:rPr>
                <w:rFonts w:cs="Arial"/>
                <w:szCs w:val="18"/>
                <w:lang w:eastAsia="ja-JP"/>
              </w:rPr>
              <w:t xml:space="preserve"> IE is present.</w:t>
            </w:r>
          </w:p>
        </w:tc>
        <w:tc>
          <w:tcPr>
            <w:tcW w:w="1080" w:type="dxa"/>
          </w:tcPr>
          <w:p w14:paraId="1F512862">
            <w:pPr>
              <w:pStyle w:val="61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0786F50C">
            <w:pPr>
              <w:pStyle w:val="61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14:paraId="3D0C3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 w14:paraId="6CD1E708">
            <w:pPr>
              <w:pStyle w:val="45"/>
              <w:keepNext w:val="0"/>
              <w:keepLines w:val="0"/>
              <w:widowControl w:val="0"/>
              <w:ind w:left="330" w:leftChars="15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&gt;&gt;&gt;Intended TDD DL-UL Configuration</w:t>
            </w:r>
          </w:p>
        </w:tc>
        <w:tc>
          <w:tcPr>
            <w:tcW w:w="1080" w:type="dxa"/>
          </w:tcPr>
          <w:p w14:paraId="4B991DF5">
            <w:pPr>
              <w:pStyle w:val="45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4C1F2A2D">
            <w:pPr>
              <w:pStyle w:val="45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 w14:paraId="62A1E8F2">
            <w:pPr>
              <w:pStyle w:val="45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9.3.1.89</w:t>
            </w:r>
          </w:p>
        </w:tc>
        <w:tc>
          <w:tcPr>
            <w:tcW w:w="1728" w:type="dxa"/>
          </w:tcPr>
          <w:p w14:paraId="78727BA1">
            <w:pPr>
              <w:pStyle w:val="45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5AFDC905">
            <w:pPr>
              <w:pStyle w:val="61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lang w:eastAsia="ja-JP"/>
              </w:rPr>
              <w:t xml:space="preserve"> YES</w:t>
            </w:r>
          </w:p>
        </w:tc>
        <w:tc>
          <w:tcPr>
            <w:tcW w:w="1080" w:type="dxa"/>
          </w:tcPr>
          <w:p w14:paraId="5515B6A2">
            <w:pPr>
              <w:pStyle w:val="61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lang w:eastAsia="ja-JP"/>
              </w:rPr>
              <w:t>ignore</w:t>
            </w:r>
          </w:p>
        </w:tc>
      </w:tr>
      <w:tr w14:paraId="222A0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 w14:paraId="194C83CC">
            <w:pPr>
              <w:pStyle w:val="45"/>
              <w:keepNext w:val="0"/>
              <w:keepLines w:val="0"/>
              <w:widowControl w:val="0"/>
              <w:ind w:left="330" w:leftChars="15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&gt;&gt;&gt;TDD UL-DL Configuration Common NR</w:t>
            </w:r>
          </w:p>
        </w:tc>
        <w:tc>
          <w:tcPr>
            <w:tcW w:w="1080" w:type="dxa"/>
          </w:tcPr>
          <w:p w14:paraId="2768D5C5">
            <w:pPr>
              <w:pStyle w:val="45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hint="eastAsia" w:eastAsia="MS Mincho"/>
                <w:lang w:eastAsia="ja-JP"/>
              </w:rPr>
              <w:t>O</w:t>
            </w:r>
          </w:p>
        </w:tc>
        <w:tc>
          <w:tcPr>
            <w:tcW w:w="1080" w:type="dxa"/>
          </w:tcPr>
          <w:p w14:paraId="7BDDA3EE">
            <w:pPr>
              <w:pStyle w:val="45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 w14:paraId="00E6D89A">
            <w:pPr>
              <w:pStyle w:val="45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eastAsia="MS Mincho"/>
                <w:lang w:eastAsia="ja-JP"/>
              </w:rPr>
              <w:t>OCTET STRING</w:t>
            </w:r>
          </w:p>
        </w:tc>
        <w:tc>
          <w:tcPr>
            <w:tcW w:w="1728" w:type="dxa"/>
          </w:tcPr>
          <w:p w14:paraId="3310383B">
            <w:pPr>
              <w:pStyle w:val="45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eastAsia="宋体"/>
                <w:lang w:eastAsia="zh-CN"/>
              </w:rPr>
              <w:t xml:space="preserve">Includes the </w:t>
            </w:r>
            <w:r>
              <w:rPr>
                <w:rFonts w:cs="Arial"/>
                <w:i/>
              </w:rPr>
              <w:t xml:space="preserve">tdd-UL-DL-ConfigurationCommon </w:t>
            </w:r>
            <w:r>
              <w:rPr>
                <w:rFonts w:cs="Arial"/>
                <w:iCs/>
              </w:rPr>
              <w:t xml:space="preserve">contained in the </w:t>
            </w:r>
            <w:r>
              <w:rPr>
                <w:rFonts w:cs="Arial"/>
                <w:i/>
              </w:rPr>
              <w:t xml:space="preserve">ServingCellConfigCommon </w:t>
            </w:r>
            <w:r>
              <w:rPr>
                <w:rFonts w:cs="Arial"/>
                <w:iCs/>
              </w:rPr>
              <w:t xml:space="preserve">IE </w:t>
            </w:r>
            <w:r>
              <w:rPr>
                <w:rFonts w:cs="Arial"/>
              </w:rPr>
              <w:t>as defined in TS 38.331 [8]</w:t>
            </w:r>
          </w:p>
        </w:tc>
        <w:tc>
          <w:tcPr>
            <w:tcW w:w="1080" w:type="dxa"/>
          </w:tcPr>
          <w:p w14:paraId="1049F053">
            <w:pPr>
              <w:pStyle w:val="61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</w:tcPr>
          <w:p w14:paraId="7F956AAA">
            <w:pPr>
              <w:pStyle w:val="61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14:paraId="50384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 w14:paraId="408444B3">
            <w:pPr>
              <w:pStyle w:val="45"/>
              <w:keepNext w:val="0"/>
              <w:keepLines w:val="0"/>
              <w:widowControl w:val="0"/>
              <w:ind w:left="330" w:leftChars="150"/>
              <w:rPr>
                <w:lang w:eastAsia="ja-JP"/>
              </w:rPr>
            </w:pPr>
            <w:r>
              <w:rPr>
                <w:lang w:eastAsia="ja-JP"/>
              </w:rPr>
              <w:t>&gt;&gt;&gt;Carrier List</w:t>
            </w:r>
          </w:p>
        </w:tc>
        <w:tc>
          <w:tcPr>
            <w:tcW w:w="1080" w:type="dxa"/>
          </w:tcPr>
          <w:p w14:paraId="2D4C6C08">
            <w:pPr>
              <w:pStyle w:val="45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hint="eastAsia" w:cs="Arial"/>
                <w:szCs w:val="18"/>
                <w:lang w:eastAsia="ja-JP"/>
              </w:rPr>
              <w:t>O</w:t>
            </w:r>
          </w:p>
        </w:tc>
        <w:tc>
          <w:tcPr>
            <w:tcW w:w="1080" w:type="dxa"/>
          </w:tcPr>
          <w:p w14:paraId="67D9430C">
            <w:pPr>
              <w:pStyle w:val="45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 w14:paraId="14EE22E4">
            <w:pPr>
              <w:pStyle w:val="45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NR Carrier List</w:t>
            </w:r>
          </w:p>
          <w:p w14:paraId="0EBD3E27">
            <w:pPr>
              <w:pStyle w:val="45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9.3.1.137</w:t>
            </w:r>
          </w:p>
        </w:tc>
        <w:tc>
          <w:tcPr>
            <w:tcW w:w="1728" w:type="dxa"/>
          </w:tcPr>
          <w:p w14:paraId="0D060FEC">
            <w:pPr>
              <w:pStyle w:val="45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 xml:space="preserve">If included, the </w:t>
            </w:r>
            <w:r>
              <w:rPr>
                <w:rFonts w:cs="Arial"/>
                <w:i/>
                <w:iCs/>
                <w:szCs w:val="18"/>
                <w:lang w:eastAsia="ja-JP"/>
              </w:rPr>
              <w:t>Transmission Bandwidth</w:t>
            </w:r>
            <w:r>
              <w:rPr>
                <w:rFonts w:cs="Arial"/>
                <w:szCs w:val="18"/>
                <w:lang w:eastAsia="ja-JP"/>
              </w:rPr>
              <w:t xml:space="preserve"> IE shall be ignored.</w:t>
            </w:r>
          </w:p>
        </w:tc>
        <w:tc>
          <w:tcPr>
            <w:tcW w:w="1080" w:type="dxa"/>
          </w:tcPr>
          <w:p w14:paraId="3C9D9B97">
            <w:pPr>
              <w:pStyle w:val="61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</w:tcPr>
          <w:p w14:paraId="0566B4F1">
            <w:pPr>
              <w:pStyle w:val="61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14:paraId="21AE9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 w14:paraId="1A0EBFEC">
            <w:pPr>
              <w:pStyle w:val="45"/>
              <w:keepNext w:val="0"/>
              <w:keepLines w:val="0"/>
              <w:widowControl w:val="0"/>
              <w:ind w:left="330" w:leftChars="150"/>
              <w:rPr>
                <w:lang w:eastAsia="ja-JP"/>
              </w:rPr>
            </w:pPr>
            <w:r>
              <w:rPr>
                <w:b/>
                <w:bCs/>
              </w:rPr>
              <w:t>&gt;&gt;&gt;Transmission Bandwidth asymmetric</w:t>
            </w:r>
          </w:p>
        </w:tc>
        <w:tc>
          <w:tcPr>
            <w:tcW w:w="1080" w:type="dxa"/>
          </w:tcPr>
          <w:p w14:paraId="42E573E9">
            <w:pPr>
              <w:pStyle w:val="45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779C8DCE">
            <w:pPr>
              <w:pStyle w:val="45"/>
              <w:keepNext w:val="0"/>
              <w:keepLines w:val="0"/>
              <w:widowControl w:val="0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0..1</w:t>
            </w:r>
          </w:p>
        </w:tc>
        <w:tc>
          <w:tcPr>
            <w:tcW w:w="1512" w:type="dxa"/>
          </w:tcPr>
          <w:p w14:paraId="4BF901B6">
            <w:pPr>
              <w:pStyle w:val="45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</w:tcPr>
          <w:p w14:paraId="2AC36FEC">
            <w:pPr>
              <w:pStyle w:val="45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Indicates the asymmetric UL and DL transmission bandwidth.</w:t>
            </w:r>
          </w:p>
        </w:tc>
        <w:tc>
          <w:tcPr>
            <w:tcW w:w="1080" w:type="dxa"/>
          </w:tcPr>
          <w:p w14:paraId="26A96B2E">
            <w:pPr>
              <w:pStyle w:val="61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eastAsia="Malgun Gothic"/>
                <w:lang w:eastAsia="ja-JP"/>
              </w:rPr>
              <w:t>YES</w:t>
            </w:r>
          </w:p>
        </w:tc>
        <w:tc>
          <w:tcPr>
            <w:tcW w:w="1080" w:type="dxa"/>
          </w:tcPr>
          <w:p w14:paraId="4C819143">
            <w:pPr>
              <w:pStyle w:val="61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ignore</w:t>
            </w:r>
          </w:p>
        </w:tc>
      </w:tr>
      <w:tr w14:paraId="4892F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 w14:paraId="41018383">
            <w:pPr>
              <w:pStyle w:val="45"/>
              <w:keepNext w:val="0"/>
              <w:keepLines w:val="0"/>
              <w:widowControl w:val="0"/>
              <w:ind w:left="330" w:leftChars="150" w:firstLine="360" w:firstLineChars="200"/>
              <w:rPr>
                <w:lang w:eastAsia="ja-JP"/>
              </w:rPr>
            </w:pPr>
            <w:r>
              <w:rPr>
                <w:rFonts w:cs="Arial"/>
                <w:szCs w:val="18"/>
              </w:rPr>
              <w:t>&gt;&gt;&gt;&gt;UL Transmission Bandwidth</w:t>
            </w:r>
          </w:p>
        </w:tc>
        <w:tc>
          <w:tcPr>
            <w:tcW w:w="1080" w:type="dxa"/>
          </w:tcPr>
          <w:p w14:paraId="721F1619">
            <w:pPr>
              <w:pStyle w:val="45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080" w:type="dxa"/>
          </w:tcPr>
          <w:p w14:paraId="2D9FB14C">
            <w:pPr>
              <w:pStyle w:val="45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 w14:paraId="62617FF5">
            <w:pPr>
              <w:pStyle w:val="45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Transmission Bandwidth</w:t>
            </w:r>
          </w:p>
          <w:p w14:paraId="5176C18E">
            <w:pPr>
              <w:pStyle w:val="45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9.3.1.15</w:t>
            </w:r>
          </w:p>
        </w:tc>
        <w:tc>
          <w:tcPr>
            <w:tcW w:w="1728" w:type="dxa"/>
          </w:tcPr>
          <w:p w14:paraId="53EC3F79">
            <w:pPr>
              <w:pStyle w:val="45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hint="eastAsia"/>
                <w:lang w:eastAsia="zh-CN"/>
              </w:rPr>
              <w:t xml:space="preserve">. </w:t>
            </w:r>
          </w:p>
        </w:tc>
        <w:tc>
          <w:tcPr>
            <w:tcW w:w="1080" w:type="dxa"/>
          </w:tcPr>
          <w:p w14:paraId="294BEB76">
            <w:pPr>
              <w:pStyle w:val="61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6094D3EC">
            <w:pPr>
              <w:pStyle w:val="61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14:paraId="5B2B5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 w14:paraId="4A3CE7DA">
            <w:pPr>
              <w:pStyle w:val="45"/>
              <w:keepNext w:val="0"/>
              <w:keepLines w:val="0"/>
              <w:widowControl w:val="0"/>
              <w:ind w:left="330" w:leftChars="150" w:firstLine="360" w:firstLineChars="200"/>
              <w:rPr>
                <w:lang w:eastAsia="ja-JP"/>
              </w:rPr>
            </w:pPr>
            <w:r>
              <w:rPr>
                <w:rFonts w:cs="Arial"/>
                <w:szCs w:val="18"/>
              </w:rPr>
              <w:t>&gt;&gt;&gt;&gt;DL Transmission Bandwidth</w:t>
            </w:r>
          </w:p>
        </w:tc>
        <w:tc>
          <w:tcPr>
            <w:tcW w:w="1080" w:type="dxa"/>
          </w:tcPr>
          <w:p w14:paraId="1D97749B">
            <w:pPr>
              <w:pStyle w:val="45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080" w:type="dxa"/>
          </w:tcPr>
          <w:p w14:paraId="5661330D">
            <w:pPr>
              <w:pStyle w:val="45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 w14:paraId="69F06445">
            <w:pPr>
              <w:pStyle w:val="45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Transmission Bandwidth</w:t>
            </w:r>
          </w:p>
          <w:p w14:paraId="46439025">
            <w:pPr>
              <w:pStyle w:val="45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9.3.1.15</w:t>
            </w:r>
          </w:p>
        </w:tc>
        <w:tc>
          <w:tcPr>
            <w:tcW w:w="1728" w:type="dxa"/>
          </w:tcPr>
          <w:p w14:paraId="28FDB68E">
            <w:pPr>
              <w:pStyle w:val="45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28513AA2">
            <w:pPr>
              <w:pStyle w:val="61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4F43128C">
            <w:pPr>
              <w:pStyle w:val="61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14:paraId="71A58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319" w:author="Samsung" w:date="2025-08-12T18:34:00Z"/>
        </w:trPr>
        <w:tc>
          <w:tcPr>
            <w:tcW w:w="2160" w:type="dxa"/>
          </w:tcPr>
          <w:p w14:paraId="53681141">
            <w:pPr>
              <w:pStyle w:val="45"/>
              <w:keepNext w:val="0"/>
              <w:keepLines w:val="0"/>
              <w:widowControl w:val="0"/>
              <w:ind w:left="330" w:leftChars="150"/>
              <w:rPr>
                <w:ins w:id="320" w:author="Samsung" w:date="2025-08-12T18:34:00Z"/>
                <w:rFonts w:cs="Arial"/>
                <w:szCs w:val="18"/>
              </w:rPr>
            </w:pPr>
            <w:ins w:id="321" w:author="Samsung" w:date="2025-08-12T18:34:00Z">
              <w:r>
                <w:rPr>
                  <w:lang w:eastAsia="ja-JP"/>
                </w:rPr>
                <w:t>&gt;&gt;&gt;SBFD</w:t>
              </w:r>
            </w:ins>
            <w:ins w:id="322" w:author="Samsung - August" w:date="2025-08-28T17:16:00Z">
              <w:r>
                <w:rPr>
                  <w:lang w:eastAsia="ja-JP"/>
                </w:rPr>
                <w:t xml:space="preserve"> Frequency </w:t>
              </w:r>
            </w:ins>
            <w:ins w:id="323" w:author="Samsung" w:date="2025-08-12T18:34:00Z">
              <w:r>
                <w:rPr>
                  <w:lang w:eastAsia="ja-JP"/>
                </w:rPr>
                <w:t xml:space="preserve"> Configuration</w:t>
              </w:r>
            </w:ins>
          </w:p>
        </w:tc>
        <w:tc>
          <w:tcPr>
            <w:tcW w:w="1080" w:type="dxa"/>
          </w:tcPr>
          <w:p w14:paraId="5A6AC98C">
            <w:pPr>
              <w:pStyle w:val="45"/>
              <w:keepNext w:val="0"/>
              <w:keepLines w:val="0"/>
              <w:widowControl w:val="0"/>
              <w:rPr>
                <w:ins w:id="324" w:author="Samsung" w:date="2025-08-12T18:34:00Z"/>
                <w:rFonts w:cs="Arial"/>
                <w:szCs w:val="18"/>
                <w:lang w:eastAsia="zh-CN"/>
              </w:rPr>
            </w:pPr>
            <w:ins w:id="325" w:author="Samsung" w:date="2025-08-12T18:34:00Z">
              <w:r>
                <w:rPr>
                  <w:rFonts w:hint="eastAsia" w:eastAsiaTheme="minorEastAsia"/>
                </w:rPr>
                <w:t>O</w:t>
              </w:r>
            </w:ins>
          </w:p>
        </w:tc>
        <w:tc>
          <w:tcPr>
            <w:tcW w:w="1080" w:type="dxa"/>
          </w:tcPr>
          <w:p w14:paraId="4DC2DF05">
            <w:pPr>
              <w:pStyle w:val="45"/>
              <w:keepNext w:val="0"/>
              <w:keepLines w:val="0"/>
              <w:widowControl w:val="0"/>
              <w:rPr>
                <w:ins w:id="326" w:author="Samsung" w:date="2025-08-12T18:34:00Z"/>
                <w:i/>
                <w:lang w:eastAsia="ja-JP"/>
              </w:rPr>
            </w:pPr>
          </w:p>
        </w:tc>
        <w:tc>
          <w:tcPr>
            <w:tcW w:w="1512" w:type="dxa"/>
          </w:tcPr>
          <w:p w14:paraId="47F29084">
            <w:pPr>
              <w:pStyle w:val="45"/>
              <w:keepNext w:val="0"/>
              <w:keepLines w:val="0"/>
              <w:widowControl w:val="0"/>
              <w:rPr>
                <w:ins w:id="327" w:author="Samsung" w:date="2025-08-12T18:34:00Z"/>
                <w:rFonts w:cs="Arial"/>
                <w:szCs w:val="18"/>
                <w:lang w:eastAsia="ja-JP"/>
              </w:rPr>
            </w:pPr>
            <w:ins w:id="328" w:author="Samsung - August" w:date="2025-08-28T17:16:00Z">
              <w:r>
                <w:rPr>
                  <w:rFonts w:eastAsia="宋体"/>
                  <w:szCs w:val="18"/>
                </w:rPr>
                <w:t>OCTET STRING</w:t>
              </w:r>
            </w:ins>
            <w:ins w:id="329" w:author="Samsung - August" w:date="2025-08-28T17:16:00Z">
              <w:r>
                <w:rPr>
                  <w:rFonts w:hint="eastAsia" w:eastAsiaTheme="minorEastAsia"/>
                </w:rPr>
                <w:t xml:space="preserve"> </w:t>
              </w:r>
            </w:ins>
            <w:ins w:id="330" w:author="Samsung" w:date="2025-08-12T18:34:00Z">
              <w:del w:id="331" w:author="Samsung - August" w:date="2025-08-15T13:23:00Z">
                <w:r>
                  <w:rPr>
                    <w:rFonts w:hint="eastAsia" w:eastAsiaTheme="minorEastAsia"/>
                  </w:rPr>
                  <w:delText>FFS</w:delText>
                </w:r>
              </w:del>
            </w:ins>
            <w:ins w:id="332" w:author="Samsung" w:date="2025-08-12T18:34:00Z">
              <w:del w:id="333" w:author="Samsung - August" w:date="2025-08-15T13:23:00Z">
                <w:r>
                  <w:rPr>
                    <w:rFonts w:eastAsiaTheme="minorEastAsia"/>
                  </w:rPr>
                  <w:delText xml:space="preserve"> (</w:delText>
                </w:r>
              </w:del>
            </w:ins>
            <w:ins w:id="334" w:author="Samsung" w:date="2025-08-12T18:34:00Z">
              <w:del w:id="335" w:author="Samsung - August" w:date="2025-08-15T13:23:00Z">
                <w:r>
                  <w:rPr>
                    <w:rFonts w:eastAsia="宋体"/>
                    <w:lang w:eastAsia="ja-JP"/>
                  </w:rPr>
                  <w:delText>pending on RAN2 progress</w:delText>
                </w:r>
              </w:del>
            </w:ins>
            <w:ins w:id="336" w:author="Samsung" w:date="2025-08-12T18:34:00Z">
              <w:del w:id="337" w:author="Samsung - August" w:date="2025-08-15T13:23:00Z">
                <w:r>
                  <w:rPr>
                    <w:rFonts w:eastAsiaTheme="minorEastAsia"/>
                  </w:rPr>
                  <w:delText>)</w:delText>
                </w:r>
              </w:del>
            </w:ins>
          </w:p>
        </w:tc>
        <w:tc>
          <w:tcPr>
            <w:tcW w:w="1728" w:type="dxa"/>
          </w:tcPr>
          <w:p w14:paraId="3F9EFFA7">
            <w:pPr>
              <w:pStyle w:val="45"/>
              <w:keepNext w:val="0"/>
              <w:keepLines w:val="0"/>
              <w:widowControl w:val="0"/>
              <w:rPr>
                <w:ins w:id="338" w:author="Samsung" w:date="2025-08-12T18:34:00Z"/>
                <w:rFonts w:cs="Arial"/>
                <w:szCs w:val="18"/>
                <w:lang w:eastAsia="ja-JP"/>
              </w:rPr>
            </w:pPr>
            <w:ins w:id="339" w:author="Samsung - August" w:date="2025-08-28T17:16:00Z">
              <w:r>
                <w:rPr>
                  <w:rFonts w:eastAsia="宋体"/>
                  <w:lang w:eastAsia="zh-CN"/>
                </w:rPr>
                <w:t xml:space="preserve">Includes the </w:t>
              </w:r>
            </w:ins>
            <w:ins w:id="340" w:author="Samsung - August" w:date="2025-08-28T17:16:00Z">
              <w:r>
                <w:rPr>
                  <w:rFonts w:eastAsia="宋体"/>
                  <w:i/>
                  <w:iCs/>
                  <w:lang w:eastAsia="zh-CN"/>
                </w:rPr>
                <w:t>SBFD-Subband-Allocation-r19</w:t>
              </w:r>
            </w:ins>
            <w:ins w:id="341" w:author="Samsung - August" w:date="2025-08-28T17:16:00Z">
              <w:r>
                <w:rPr>
                  <w:rFonts w:eastAsia="宋体"/>
                  <w:lang w:eastAsia="zh-CN"/>
                </w:rPr>
                <w:t xml:space="preserve"> IE, as defined in TS38.331[</w:t>
              </w:r>
            </w:ins>
            <w:ins w:id="342" w:author="Samsung - August" w:date="2025-08-28T17:19:00Z">
              <w:r>
                <w:rPr>
                  <w:rFonts w:eastAsia="宋体"/>
                  <w:lang w:eastAsia="zh-CN"/>
                </w:rPr>
                <w:t>8</w:t>
              </w:r>
            </w:ins>
            <w:ins w:id="343" w:author="Samsung - August" w:date="2025-08-28T17:16:00Z">
              <w:r>
                <w:rPr>
                  <w:rFonts w:eastAsia="宋体"/>
                  <w:lang w:eastAsia="zh-CN"/>
                </w:rPr>
                <w:t>].</w:t>
              </w:r>
            </w:ins>
            <w:ins w:id="344" w:author="Samsung" w:date="2025-08-12T18:34:00Z">
              <w:del w:id="345" w:author="Samsung - August" w:date="2025-08-15T13:23:00Z">
                <w:r>
                  <w:rPr>
                    <w:rFonts w:eastAsiaTheme="minorEastAsia"/>
                  </w:rPr>
                  <w:delText>FFS</w:delText>
                </w:r>
              </w:del>
            </w:ins>
          </w:p>
        </w:tc>
        <w:tc>
          <w:tcPr>
            <w:tcW w:w="1080" w:type="dxa"/>
          </w:tcPr>
          <w:p w14:paraId="51C2927E">
            <w:pPr>
              <w:pStyle w:val="61"/>
              <w:keepNext w:val="0"/>
              <w:keepLines w:val="0"/>
              <w:widowControl w:val="0"/>
              <w:rPr>
                <w:ins w:id="346" w:author="Samsung" w:date="2025-08-12T18:34:00Z"/>
                <w:lang w:eastAsia="ja-JP"/>
              </w:rPr>
            </w:pPr>
            <w:ins w:id="347" w:author="Samsung" w:date="2025-08-12T18:34:00Z">
              <w:r>
                <w:rPr>
                  <w:rFonts w:hint="eastAsia" w:eastAsiaTheme="minorEastAsia"/>
                </w:rPr>
                <w:t>Y</w:t>
              </w:r>
            </w:ins>
            <w:ins w:id="348" w:author="Samsung" w:date="2025-08-12T18:34:00Z">
              <w:r>
                <w:rPr>
                  <w:rFonts w:eastAsiaTheme="minorEastAsia"/>
                </w:rPr>
                <w:t>ES</w:t>
              </w:r>
            </w:ins>
          </w:p>
        </w:tc>
        <w:tc>
          <w:tcPr>
            <w:tcW w:w="1080" w:type="dxa"/>
          </w:tcPr>
          <w:p w14:paraId="307ACA09">
            <w:pPr>
              <w:pStyle w:val="61"/>
              <w:keepNext w:val="0"/>
              <w:keepLines w:val="0"/>
              <w:widowControl w:val="0"/>
              <w:rPr>
                <w:ins w:id="349" w:author="Samsung" w:date="2025-08-12T18:34:00Z"/>
                <w:rFonts w:cs="Arial"/>
                <w:szCs w:val="18"/>
                <w:lang w:eastAsia="ja-JP"/>
              </w:rPr>
            </w:pPr>
            <w:ins w:id="350" w:author="Samsung" w:date="2025-08-12T18:34:00Z">
              <w:r>
                <w:rPr>
                  <w:rFonts w:eastAsiaTheme="minorEastAsia"/>
                </w:rPr>
                <w:t>i</w:t>
              </w:r>
            </w:ins>
            <w:ins w:id="351" w:author="Samsung" w:date="2025-08-12T18:34:00Z">
              <w:r>
                <w:rPr>
                  <w:rFonts w:hint="eastAsia" w:eastAsiaTheme="minorEastAsia"/>
                </w:rPr>
                <w:t>gnore</w:t>
              </w:r>
            </w:ins>
          </w:p>
        </w:tc>
      </w:tr>
      <w:tr w14:paraId="594E3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 w14:paraId="291393C1">
            <w:pPr>
              <w:pStyle w:val="45"/>
              <w:keepNext w:val="0"/>
              <w:keepLines w:val="0"/>
              <w:widowControl w:val="0"/>
              <w:ind w:left="110" w:leftChars="50"/>
              <w:rPr>
                <w:i/>
                <w:iCs/>
                <w:lang w:eastAsia="ja-JP"/>
              </w:rPr>
            </w:pPr>
            <w:r>
              <w:rPr>
                <w:rFonts w:cs="Arial"/>
                <w:i/>
                <w:iCs/>
                <w:szCs w:val="18"/>
                <w:lang w:eastAsia="ja-JP"/>
              </w:rPr>
              <w:t>&gt;NR-U</w:t>
            </w:r>
          </w:p>
        </w:tc>
        <w:tc>
          <w:tcPr>
            <w:tcW w:w="1080" w:type="dxa"/>
          </w:tcPr>
          <w:p w14:paraId="6F181A11">
            <w:pPr>
              <w:pStyle w:val="45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0AACFEE8">
            <w:pPr>
              <w:pStyle w:val="45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 w14:paraId="29BBC028">
            <w:pPr>
              <w:pStyle w:val="45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</w:tcPr>
          <w:p w14:paraId="22C78903">
            <w:pPr>
              <w:pStyle w:val="45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5BE000B2">
            <w:pPr>
              <w:pStyle w:val="61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</w:tcPr>
          <w:p w14:paraId="3B8786E1">
            <w:pPr>
              <w:pStyle w:val="61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14:paraId="4BBD9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 w14:paraId="2829769D">
            <w:pPr>
              <w:pStyle w:val="45"/>
              <w:keepNext w:val="0"/>
              <w:keepLines w:val="0"/>
              <w:widowControl w:val="0"/>
              <w:ind w:left="220" w:leftChars="100"/>
              <w:rPr>
                <w:b/>
                <w:bCs/>
                <w:lang w:eastAsia="ja-JP"/>
              </w:rPr>
            </w:pPr>
            <w:r>
              <w:rPr>
                <w:rFonts w:cs="Arial"/>
                <w:b/>
                <w:bCs/>
                <w:szCs w:val="18"/>
                <w:lang w:eastAsia="ja-JP"/>
              </w:rPr>
              <w:t>&gt;&gt;NR-U Channel Info List</w:t>
            </w:r>
          </w:p>
        </w:tc>
        <w:tc>
          <w:tcPr>
            <w:tcW w:w="1080" w:type="dxa"/>
          </w:tcPr>
          <w:p w14:paraId="59B83522">
            <w:pPr>
              <w:pStyle w:val="45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0ADB39DD">
            <w:pPr>
              <w:pStyle w:val="45"/>
              <w:keepNext w:val="0"/>
              <w:keepLines w:val="0"/>
              <w:widowControl w:val="0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1..&lt; maxnoofNR-UChannelIDs&gt;</w:t>
            </w:r>
          </w:p>
        </w:tc>
        <w:tc>
          <w:tcPr>
            <w:tcW w:w="1512" w:type="dxa"/>
          </w:tcPr>
          <w:p w14:paraId="174784F7">
            <w:pPr>
              <w:pStyle w:val="45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</w:tcPr>
          <w:p w14:paraId="2DC4BB9E">
            <w:pPr>
              <w:pStyle w:val="45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6F5E659A">
            <w:pPr>
              <w:pStyle w:val="61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136CB08C">
            <w:pPr>
              <w:pStyle w:val="61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14:paraId="05516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 w14:paraId="437EA5C7">
            <w:pPr>
              <w:pStyle w:val="45"/>
              <w:keepNext w:val="0"/>
              <w:keepLines w:val="0"/>
              <w:widowControl w:val="0"/>
              <w:ind w:left="330" w:leftChars="150"/>
              <w:rPr>
                <w:b/>
                <w:bCs/>
                <w:lang w:eastAsia="ja-JP"/>
              </w:rPr>
            </w:pPr>
            <w:r>
              <w:rPr>
                <w:rFonts w:cs="Arial"/>
                <w:b/>
                <w:bCs/>
                <w:szCs w:val="18"/>
                <w:lang w:eastAsia="ja-JP"/>
              </w:rPr>
              <w:t>&gt;&gt;&gt;NR-U Channel Info Item</w:t>
            </w:r>
          </w:p>
        </w:tc>
        <w:tc>
          <w:tcPr>
            <w:tcW w:w="1080" w:type="dxa"/>
          </w:tcPr>
          <w:p w14:paraId="6CAA9D94">
            <w:pPr>
              <w:pStyle w:val="45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686C323F">
            <w:pPr>
              <w:pStyle w:val="45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 w14:paraId="19D081EA">
            <w:pPr>
              <w:pStyle w:val="45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</w:tcPr>
          <w:p w14:paraId="6F14BE7A">
            <w:pPr>
              <w:pStyle w:val="45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09DC51AC">
            <w:pPr>
              <w:pStyle w:val="61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6435F6FE">
            <w:pPr>
              <w:pStyle w:val="61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14:paraId="29E8F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 w14:paraId="1E1106A0">
            <w:pPr>
              <w:pStyle w:val="45"/>
              <w:keepNext w:val="0"/>
              <w:keepLines w:val="0"/>
              <w:widowControl w:val="0"/>
              <w:ind w:left="440" w:leftChars="200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&gt;&gt;&gt;&gt;NR-U Channel ID</w:t>
            </w:r>
          </w:p>
        </w:tc>
        <w:tc>
          <w:tcPr>
            <w:tcW w:w="1080" w:type="dxa"/>
          </w:tcPr>
          <w:p w14:paraId="0E37F9CD">
            <w:pPr>
              <w:pStyle w:val="45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M</w:t>
            </w:r>
          </w:p>
        </w:tc>
        <w:tc>
          <w:tcPr>
            <w:tcW w:w="1080" w:type="dxa"/>
          </w:tcPr>
          <w:p w14:paraId="1476E080">
            <w:pPr>
              <w:pStyle w:val="45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 w14:paraId="2F8F5CBA">
            <w:pPr>
              <w:pStyle w:val="45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INTEGER (1.. maxnoofNR-UChannelIDs, …)</w:t>
            </w:r>
          </w:p>
        </w:tc>
        <w:tc>
          <w:tcPr>
            <w:tcW w:w="1728" w:type="dxa"/>
          </w:tcPr>
          <w:p w14:paraId="29E51753">
            <w:pPr>
              <w:pStyle w:val="45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Index to uniquely identify the part of the NR-U Channel Bandwidth consisting of a contiguous set of resource blocks (RBs) on which a channel access procedure is performed in shared spectrum.</w:t>
            </w:r>
          </w:p>
          <w:p w14:paraId="54BC9721">
            <w:pPr>
              <w:pStyle w:val="45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  <w:p w14:paraId="61FEADDE">
            <w:pPr>
              <w:pStyle w:val="45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Value 1 represents the first part of the NR-U Channel Bandwidth on which a channel access procedure is performed. Value 2 represents the second part of the NR-U Channel Bandwidth on which a channel access procedure is performed, and so on.</w:t>
            </w:r>
          </w:p>
          <w:p w14:paraId="02611889">
            <w:pPr>
              <w:pStyle w:val="45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61F6EF0C">
            <w:pPr>
              <w:pStyle w:val="61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593D90CD">
            <w:pPr>
              <w:pStyle w:val="61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14:paraId="7CAC6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 w14:paraId="69B720C5">
            <w:pPr>
              <w:pStyle w:val="45"/>
              <w:keepNext w:val="0"/>
              <w:keepLines w:val="0"/>
              <w:widowControl w:val="0"/>
              <w:ind w:left="440" w:leftChars="200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&gt;&gt;&gt;&gt;NR-U ARFCN</w:t>
            </w:r>
          </w:p>
        </w:tc>
        <w:tc>
          <w:tcPr>
            <w:tcW w:w="1080" w:type="dxa"/>
          </w:tcPr>
          <w:p w14:paraId="31711DE7">
            <w:pPr>
              <w:pStyle w:val="45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M</w:t>
            </w:r>
          </w:p>
        </w:tc>
        <w:tc>
          <w:tcPr>
            <w:tcW w:w="1080" w:type="dxa"/>
          </w:tcPr>
          <w:p w14:paraId="5B94F5D1">
            <w:pPr>
              <w:pStyle w:val="45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 w14:paraId="7CA73707">
            <w:pPr>
              <w:pStyle w:val="45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INTEGER (0.. maxNRARFCN)</w:t>
            </w:r>
          </w:p>
        </w:tc>
        <w:tc>
          <w:tcPr>
            <w:tcW w:w="1728" w:type="dxa"/>
          </w:tcPr>
          <w:p w14:paraId="35F6FB29">
            <w:pPr>
              <w:pStyle w:val="45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It represents the centre frequency of the NR-U Channel Bandwidth for NR bands restricted to operation with shared spectrum channel access, as defined in TS 37.213 [46]. Allowed values are specified in TS 38.101-1 [</w:t>
            </w:r>
            <w:r>
              <w:t>26]</w:t>
            </w:r>
            <w:r>
              <w:rPr>
                <w:rFonts w:cs="Arial"/>
                <w:szCs w:val="18"/>
                <w:lang w:eastAsia="ja-JP"/>
              </w:rPr>
              <w:t xml:space="preserve"> in Table 5.4.2.3-2, Table 5.4.2.3-3 and Table 5.4.2.3-4.</w:t>
            </w:r>
          </w:p>
        </w:tc>
        <w:tc>
          <w:tcPr>
            <w:tcW w:w="1080" w:type="dxa"/>
          </w:tcPr>
          <w:p w14:paraId="5F0E11DC">
            <w:pPr>
              <w:pStyle w:val="61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39D00714">
            <w:pPr>
              <w:pStyle w:val="61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14:paraId="20CA9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 w14:paraId="7C3E74D7">
            <w:pPr>
              <w:pStyle w:val="45"/>
              <w:keepNext w:val="0"/>
              <w:keepLines w:val="0"/>
              <w:widowControl w:val="0"/>
              <w:ind w:left="440" w:leftChars="200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&gt;&gt;&gt;&gt;NR-U Channel Bandwidth</w:t>
            </w:r>
          </w:p>
        </w:tc>
        <w:tc>
          <w:tcPr>
            <w:tcW w:w="1080" w:type="dxa"/>
          </w:tcPr>
          <w:p w14:paraId="031553EB">
            <w:pPr>
              <w:pStyle w:val="45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M</w:t>
            </w:r>
          </w:p>
        </w:tc>
        <w:tc>
          <w:tcPr>
            <w:tcW w:w="1080" w:type="dxa"/>
          </w:tcPr>
          <w:p w14:paraId="644122EE">
            <w:pPr>
              <w:pStyle w:val="45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 w14:paraId="31E5E605">
            <w:pPr>
              <w:pStyle w:val="45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ENUMERATED (10MHz, 20MHz, 40MHz, 60 MHz, 80 MHz, …, 100MHz)</w:t>
            </w:r>
          </w:p>
        </w:tc>
        <w:tc>
          <w:tcPr>
            <w:tcW w:w="1728" w:type="dxa"/>
          </w:tcPr>
          <w:p w14:paraId="5BB62B53">
            <w:pPr>
              <w:pStyle w:val="45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76A9035D">
            <w:pPr>
              <w:pStyle w:val="61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4CF2FC6C">
            <w:pPr>
              <w:pStyle w:val="61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14:paraId="5D382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 w14:paraId="17CE3FAE">
            <w:pPr>
              <w:pStyle w:val="45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Measurement Timing Configuration</w:t>
            </w:r>
          </w:p>
        </w:tc>
        <w:tc>
          <w:tcPr>
            <w:tcW w:w="1080" w:type="dxa"/>
          </w:tcPr>
          <w:p w14:paraId="5E6DADBB">
            <w:pPr>
              <w:pStyle w:val="45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M</w:t>
            </w:r>
          </w:p>
        </w:tc>
        <w:tc>
          <w:tcPr>
            <w:tcW w:w="1080" w:type="dxa"/>
          </w:tcPr>
          <w:p w14:paraId="30AECFA1">
            <w:pPr>
              <w:pStyle w:val="45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 w14:paraId="3D600E28">
            <w:pPr>
              <w:pStyle w:val="45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OCTET STRING</w:t>
            </w:r>
          </w:p>
        </w:tc>
        <w:tc>
          <w:tcPr>
            <w:tcW w:w="1728" w:type="dxa"/>
          </w:tcPr>
          <w:p w14:paraId="290BF6FD">
            <w:pPr>
              <w:pStyle w:val="45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 xml:space="preserve">Includes the </w:t>
            </w:r>
            <w:r>
              <w:rPr>
                <w:rFonts w:cs="Arial"/>
                <w:i/>
                <w:szCs w:val="18"/>
                <w:lang w:eastAsia="ja-JP"/>
              </w:rPr>
              <w:t>MeasurementTimingConfiguration</w:t>
            </w:r>
            <w:r>
              <w:rPr>
                <w:rFonts w:cs="Arial"/>
                <w:szCs w:val="18"/>
                <w:lang w:eastAsia="ja-JP"/>
              </w:rPr>
              <w:t xml:space="preserve"> inter-node message defined in TS 38.331 [8].</w:t>
            </w:r>
          </w:p>
        </w:tc>
        <w:tc>
          <w:tcPr>
            <w:tcW w:w="1080" w:type="dxa"/>
          </w:tcPr>
          <w:p w14:paraId="4B0F1550">
            <w:pPr>
              <w:pStyle w:val="61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</w:tcPr>
          <w:p w14:paraId="1CB169E4">
            <w:pPr>
              <w:pStyle w:val="61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14:paraId="45E3B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 w14:paraId="4D9AE2B1">
            <w:pPr>
              <w:pStyle w:val="45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RANAC</w:t>
            </w:r>
          </w:p>
        </w:tc>
        <w:tc>
          <w:tcPr>
            <w:tcW w:w="1080" w:type="dxa"/>
          </w:tcPr>
          <w:p w14:paraId="49F77532">
            <w:pPr>
              <w:pStyle w:val="45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080" w:type="dxa"/>
          </w:tcPr>
          <w:p w14:paraId="3557D149">
            <w:pPr>
              <w:pStyle w:val="45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 w14:paraId="0504BA5C">
            <w:pPr>
              <w:pStyle w:val="45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RAN Area Code</w:t>
            </w:r>
          </w:p>
          <w:p w14:paraId="216E10EC">
            <w:pPr>
              <w:pStyle w:val="45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9.3.1.57</w:t>
            </w:r>
          </w:p>
        </w:tc>
        <w:tc>
          <w:tcPr>
            <w:tcW w:w="1728" w:type="dxa"/>
          </w:tcPr>
          <w:p w14:paraId="168BFBBD">
            <w:pPr>
              <w:pStyle w:val="45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13453883">
            <w:pPr>
              <w:pStyle w:val="61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</w:tcPr>
          <w:p w14:paraId="6195AB91">
            <w:pPr>
              <w:pStyle w:val="61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14:paraId="6B44F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4DB668">
            <w:pPr>
              <w:pStyle w:val="45"/>
              <w:keepNext w:val="0"/>
              <w:keepLines w:val="0"/>
              <w:widowControl w:val="0"/>
              <w:rPr>
                <w:rFonts w:cs="Arial"/>
                <w:b/>
                <w:szCs w:val="18"/>
                <w:lang w:eastAsia="ja-JP"/>
              </w:rPr>
            </w:pPr>
            <w:r>
              <w:rPr>
                <w:rFonts w:cs="Arial"/>
                <w:b/>
                <w:szCs w:val="18"/>
                <w:lang w:eastAsia="ja-JP"/>
              </w:rPr>
              <w:t>Extended Served PLMNs List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5BA0E0">
            <w:pPr>
              <w:pStyle w:val="45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379D32">
            <w:pPr>
              <w:pStyle w:val="45"/>
              <w:keepNext w:val="0"/>
              <w:keepLines w:val="0"/>
              <w:widowControl w:val="0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966F9D">
            <w:pPr>
              <w:pStyle w:val="45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44BBD1">
            <w:pPr>
              <w:pStyle w:val="45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This is included if more than 6 Served PLMNs is to be signalled.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E61C56">
            <w:pPr>
              <w:pStyle w:val="61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DA0028">
            <w:pPr>
              <w:pStyle w:val="61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14:paraId="73890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66558E">
            <w:pPr>
              <w:pStyle w:val="45"/>
              <w:keepNext w:val="0"/>
              <w:keepLines w:val="0"/>
              <w:widowControl w:val="0"/>
              <w:ind w:left="110" w:leftChars="50"/>
              <w:rPr>
                <w:rFonts w:cs="Arial"/>
                <w:b/>
                <w:bCs/>
                <w:szCs w:val="18"/>
                <w:lang w:eastAsia="ja-JP"/>
              </w:rPr>
            </w:pPr>
            <w:r>
              <w:rPr>
                <w:rFonts w:cs="Arial"/>
                <w:b/>
                <w:bCs/>
                <w:szCs w:val="18"/>
                <w:lang w:eastAsia="ja-JP"/>
              </w:rPr>
              <w:t>&gt;Extended Served PLMNs Item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ED1981">
            <w:pPr>
              <w:pStyle w:val="45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F83970">
            <w:pPr>
              <w:pStyle w:val="45"/>
              <w:keepNext w:val="0"/>
              <w:keepLines w:val="0"/>
              <w:widowControl w:val="0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1 ..&lt;maxnoofExtendedBPLMNs&gt;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C053C8">
            <w:pPr>
              <w:pStyle w:val="45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5AEE2E">
            <w:pPr>
              <w:pStyle w:val="45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704257">
            <w:pPr>
              <w:pStyle w:val="61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ADBF1A">
            <w:pPr>
              <w:pStyle w:val="61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14:paraId="2E2AA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7D0FA9">
            <w:pPr>
              <w:pStyle w:val="45"/>
              <w:keepNext w:val="0"/>
              <w:keepLines w:val="0"/>
              <w:widowControl w:val="0"/>
              <w:ind w:left="220" w:leftChars="10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&gt;&gt;PLMN Identity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CEBCB4">
            <w:pPr>
              <w:pStyle w:val="45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2A3E53">
            <w:pPr>
              <w:pStyle w:val="45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A5D670">
            <w:pPr>
              <w:pStyle w:val="45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9.3.1.14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2049D3">
            <w:pPr>
              <w:pStyle w:val="45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BCF3E8">
            <w:pPr>
              <w:pStyle w:val="61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E5AD00">
            <w:pPr>
              <w:pStyle w:val="61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14:paraId="34FEF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9A9C1C">
            <w:pPr>
              <w:pStyle w:val="45"/>
              <w:keepNext w:val="0"/>
              <w:keepLines w:val="0"/>
              <w:widowControl w:val="0"/>
              <w:ind w:left="220" w:leftChars="10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&gt;&gt;TAI Slice Support List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63BDA2">
            <w:pPr>
              <w:pStyle w:val="45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6EB311">
            <w:pPr>
              <w:pStyle w:val="45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D84407">
            <w:pPr>
              <w:pStyle w:val="45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Slice Support List</w:t>
            </w:r>
          </w:p>
          <w:p w14:paraId="28B6AADE">
            <w:pPr>
              <w:pStyle w:val="45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9.3.1.37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C5D6D3">
            <w:pPr>
              <w:pStyle w:val="45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 xml:space="preserve">Supported S-NSSAIs per PLMN or per SNPN. 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CF1DC3">
            <w:pPr>
              <w:pStyle w:val="61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B5BC1F">
            <w:pPr>
              <w:pStyle w:val="61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14:paraId="6BCDA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BBB164">
            <w:pPr>
              <w:pStyle w:val="45"/>
              <w:keepNext w:val="0"/>
              <w:keepLines w:val="0"/>
              <w:widowControl w:val="0"/>
              <w:ind w:left="220" w:leftChars="10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lang w:eastAsia="ja-JP"/>
              </w:rPr>
              <w:t>&gt;&gt;NPN Support Information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9123FE">
            <w:pPr>
              <w:pStyle w:val="45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1E98DF">
            <w:pPr>
              <w:pStyle w:val="45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DB7570">
            <w:pPr>
              <w:pStyle w:val="45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hint="eastAsia" w:cs="Arial"/>
                <w:szCs w:val="18"/>
                <w:lang w:eastAsia="zh-CN"/>
              </w:rPr>
              <w:t>9.3.1.156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34F5AC">
            <w:pPr>
              <w:pStyle w:val="45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Supported NPNs per PLMN.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C192DD">
            <w:pPr>
              <w:pStyle w:val="61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2BF7CA">
            <w:pPr>
              <w:pStyle w:val="61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hint="eastAsia" w:cs="Arial"/>
                <w:szCs w:val="18"/>
                <w:lang w:eastAsia="zh-CN"/>
              </w:rPr>
              <w:t>r</w:t>
            </w:r>
            <w:r>
              <w:rPr>
                <w:rFonts w:cs="Arial"/>
                <w:szCs w:val="18"/>
                <w:lang w:eastAsia="zh-CN"/>
              </w:rPr>
              <w:t>eject</w:t>
            </w:r>
          </w:p>
        </w:tc>
      </w:tr>
      <w:tr w14:paraId="126B8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DEC317">
            <w:pPr>
              <w:pStyle w:val="45"/>
              <w:keepNext w:val="0"/>
              <w:keepLines w:val="0"/>
              <w:widowControl w:val="0"/>
              <w:ind w:left="220" w:leftChars="100"/>
              <w:rPr>
                <w:lang w:eastAsia="ja-JP"/>
              </w:rPr>
            </w:pPr>
            <w:r>
              <w:rPr>
                <w:lang w:eastAsia="ja-JP"/>
              </w:rPr>
              <w:t>&gt;&gt;Extended TAI Slice Support List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EF213F">
            <w:pPr>
              <w:pStyle w:val="45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DB4A32">
            <w:pPr>
              <w:pStyle w:val="45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BA57F9">
            <w:pPr>
              <w:pStyle w:val="45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Extended Slice Support List</w:t>
            </w:r>
          </w:p>
          <w:p w14:paraId="59CDD64E">
            <w:pPr>
              <w:pStyle w:val="45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9.3.1.165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A34913">
            <w:pPr>
              <w:pStyle w:val="45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 xml:space="preserve">Additional Supported S-NSSAIs per PLMN or per SNPN. 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373678">
            <w:pPr>
              <w:pStyle w:val="61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3167E5">
            <w:pPr>
              <w:pStyle w:val="61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hint="eastAsia" w:cs="Arial"/>
                <w:szCs w:val="18"/>
                <w:lang w:eastAsia="ja-JP"/>
              </w:rPr>
              <w:t>r</w:t>
            </w:r>
            <w:r>
              <w:rPr>
                <w:rFonts w:cs="Arial"/>
                <w:szCs w:val="18"/>
                <w:lang w:eastAsia="ja-JP"/>
              </w:rPr>
              <w:t>eject</w:t>
            </w:r>
          </w:p>
        </w:tc>
      </w:tr>
      <w:tr w14:paraId="640C1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566EDD">
            <w:pPr>
              <w:pStyle w:val="45"/>
              <w:keepNext w:val="0"/>
              <w:keepLines w:val="0"/>
              <w:widowControl w:val="0"/>
              <w:ind w:left="110" w:leftChars="50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&gt;&gt;TAI NSAG Support List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E7F58A">
            <w:pPr>
              <w:pStyle w:val="45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C3A67F">
            <w:pPr>
              <w:pStyle w:val="45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D7172E">
            <w:pPr>
              <w:pStyle w:val="45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9.3.1.273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A0E64D">
            <w:pPr>
              <w:pStyle w:val="45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NSAG information associated with the slices per TAC, per PLMN or per SNPN.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AFE05C">
            <w:pPr>
              <w:pStyle w:val="61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3EDF60">
            <w:pPr>
              <w:pStyle w:val="61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14:paraId="1A5D5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F371DA">
            <w:pPr>
              <w:pStyle w:val="45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Cell Direction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639E3F">
            <w:pPr>
              <w:pStyle w:val="45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BABFDC">
            <w:pPr>
              <w:pStyle w:val="45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5F471E">
            <w:pPr>
              <w:pStyle w:val="45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9.3.1.78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382ED4">
            <w:pPr>
              <w:pStyle w:val="45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694844">
            <w:pPr>
              <w:pStyle w:val="61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063CF5">
            <w:pPr>
              <w:pStyle w:val="61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14:paraId="39914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F359D1">
            <w:pPr>
              <w:pStyle w:val="45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b/>
                <w:lang w:eastAsia="ja-JP"/>
              </w:rPr>
              <w:t>Broadcast PLMN Identity Info List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C95C80">
            <w:pPr>
              <w:pStyle w:val="45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EE6F78">
            <w:pPr>
              <w:pStyle w:val="45"/>
              <w:keepNext w:val="0"/>
              <w:keepLines w:val="0"/>
              <w:widowControl w:val="0"/>
              <w:rPr>
                <w:rFonts w:cs="Arial"/>
                <w:i/>
                <w:lang w:eastAsia="ja-JP"/>
              </w:rPr>
            </w:pPr>
            <w:r>
              <w:rPr>
                <w:rFonts w:cs="Arial"/>
                <w:i/>
                <w:lang w:eastAsia="ja-JP"/>
              </w:rPr>
              <w:t>0..&lt;maxnoofBPLMNsNR&gt;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3727AE">
            <w:pPr>
              <w:pStyle w:val="45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FA3D4A">
            <w:pPr>
              <w:pStyle w:val="45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 xml:space="preserve">This IE corresponds to the </w:t>
            </w:r>
            <w:r>
              <w:rPr>
                <w:rFonts w:eastAsia="宋体"/>
                <w:i/>
              </w:rPr>
              <w:t>PLMN-IdentityInfoList</w:t>
            </w:r>
            <w:r>
              <w:rPr>
                <w:rFonts w:eastAsia="宋体"/>
              </w:rPr>
              <w:t xml:space="preserve"> IE </w:t>
            </w:r>
            <w:r>
              <w:rPr>
                <w:rFonts w:eastAsia="宋体"/>
                <w:lang w:eastAsia="en-GB"/>
              </w:rPr>
              <w:t xml:space="preserve">and the </w:t>
            </w:r>
            <w:r>
              <w:rPr>
                <w:rFonts w:eastAsia="宋体"/>
                <w:i/>
                <w:lang w:eastAsia="en-GB"/>
              </w:rPr>
              <w:t>NPN-IdentityInfoList</w:t>
            </w:r>
            <w:r>
              <w:rPr>
                <w:rFonts w:eastAsia="宋体"/>
                <w:lang w:eastAsia="en-GB"/>
              </w:rPr>
              <w:t xml:space="preserve"> IE (if available) </w:t>
            </w:r>
            <w:r>
              <w:rPr>
                <w:rFonts w:eastAsia="宋体"/>
              </w:rPr>
              <w:t xml:space="preserve">in </w:t>
            </w:r>
            <w:r>
              <w:rPr>
                <w:rFonts w:eastAsia="宋体"/>
                <w:i/>
              </w:rPr>
              <w:t>SIB1</w:t>
            </w:r>
            <w:r>
              <w:rPr>
                <w:rFonts w:eastAsia="宋体"/>
              </w:rPr>
              <w:t xml:space="preserve"> as specified in TS 38.331 [8]. </w:t>
            </w:r>
            <w:r>
              <w:t>All</w:t>
            </w:r>
            <w:r>
              <w:rPr>
                <w:rFonts w:cs="Arial"/>
                <w:szCs w:val="18"/>
                <w:lang w:eastAsia="ja-JP"/>
              </w:rPr>
              <w:t xml:space="preserve"> PLMN Identities and associated information contained in the </w:t>
            </w:r>
            <w:r>
              <w:rPr>
                <w:i/>
              </w:rPr>
              <w:t xml:space="preserve">PLMN-IdentityInfoList </w:t>
            </w:r>
            <w:r>
              <w:rPr>
                <w:rFonts w:cs="Arial"/>
                <w:szCs w:val="18"/>
                <w:lang w:eastAsia="ja-JP"/>
              </w:rPr>
              <w:t xml:space="preserve">IE </w:t>
            </w:r>
            <w:r>
              <w:rPr>
                <w:rFonts w:eastAsia="宋体"/>
                <w:lang w:eastAsia="en-GB"/>
              </w:rPr>
              <w:t xml:space="preserve">and NPN identities and associated information contained in the </w:t>
            </w:r>
            <w:r>
              <w:rPr>
                <w:rFonts w:eastAsia="宋体"/>
                <w:i/>
                <w:lang w:eastAsia="en-GB"/>
              </w:rPr>
              <w:t>NPN-IdentityInfoList</w:t>
            </w:r>
            <w:r>
              <w:rPr>
                <w:rFonts w:eastAsia="宋体"/>
                <w:lang w:eastAsia="en-GB"/>
              </w:rPr>
              <w:t xml:space="preserve"> IE (if available) </w:t>
            </w:r>
            <w:r>
              <w:rPr>
                <w:rFonts w:cs="Arial"/>
                <w:szCs w:val="18"/>
                <w:lang w:eastAsia="ja-JP"/>
              </w:rPr>
              <w:t>are included and provided in the same order as broadcast in SIB1.</w:t>
            </w:r>
          </w:p>
          <w:p w14:paraId="1E0E1C1F">
            <w:pPr>
              <w:pStyle w:val="45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eastAsia="宋体" w:cs="Arial"/>
                <w:szCs w:val="18"/>
                <w:lang w:eastAsia="ja-JP"/>
              </w:rPr>
              <w:t xml:space="preserve">NOTE: In case of NPN-only cell, the PLMN Identities and associated information contained in the </w:t>
            </w:r>
            <w:r>
              <w:rPr>
                <w:rFonts w:eastAsia="宋体"/>
                <w:i/>
                <w:lang w:eastAsia="en-GB"/>
              </w:rPr>
              <w:t>PLMN-IdentityInfoList</w:t>
            </w:r>
            <w:r>
              <w:rPr>
                <w:rFonts w:eastAsia="宋体"/>
                <w:lang w:eastAsia="en-GB"/>
              </w:rPr>
              <w:t xml:space="preserve"> </w:t>
            </w:r>
            <w:r>
              <w:rPr>
                <w:rFonts w:eastAsia="宋体" w:cs="Arial"/>
                <w:szCs w:val="18"/>
                <w:lang w:eastAsia="ja-JP"/>
              </w:rPr>
              <w:t>IE are not included.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599BBE">
            <w:pPr>
              <w:pStyle w:val="61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B890A0">
            <w:pPr>
              <w:pStyle w:val="61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lang w:eastAsia="ja-JP"/>
              </w:rPr>
              <w:t>ignore</w:t>
            </w:r>
          </w:p>
        </w:tc>
      </w:tr>
      <w:tr w14:paraId="66187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EBA98B">
            <w:pPr>
              <w:pStyle w:val="45"/>
              <w:keepNext w:val="0"/>
              <w:keepLines w:val="0"/>
              <w:widowControl w:val="0"/>
              <w:ind w:left="110" w:leftChars="50"/>
              <w:rPr>
                <w:lang w:eastAsia="ja-JP"/>
              </w:rPr>
            </w:pPr>
            <w:r>
              <w:rPr>
                <w:rFonts w:cs="Arial"/>
                <w:lang w:eastAsia="ja-JP"/>
              </w:rPr>
              <w:t>&gt;PLMN Identity List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D3FE49">
            <w:pPr>
              <w:pStyle w:val="45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CEE041">
            <w:pPr>
              <w:pStyle w:val="45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7DFE20">
            <w:pPr>
              <w:pStyle w:val="45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Available PLMN List</w:t>
            </w:r>
          </w:p>
          <w:p w14:paraId="1E8AC34E">
            <w:pPr>
              <w:pStyle w:val="45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9.3.1.65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734B38">
            <w:pPr>
              <w:pStyle w:val="45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hint="eastAsia" w:cs="Arial"/>
                <w:szCs w:val="18"/>
                <w:lang w:eastAsia="zh-CN"/>
              </w:rPr>
              <w:t>B</w:t>
            </w:r>
            <w:r>
              <w:rPr>
                <w:rFonts w:cs="Arial"/>
                <w:szCs w:val="18"/>
                <w:lang w:eastAsia="zh-CN"/>
              </w:rPr>
              <w:t xml:space="preserve">roadcast PLMN IDs in SIB1 associated to the </w:t>
            </w:r>
            <w:r>
              <w:rPr>
                <w:rFonts w:cs="Arial"/>
                <w:i/>
                <w:iCs/>
                <w:szCs w:val="18"/>
                <w:lang w:eastAsia="zh-CN"/>
              </w:rPr>
              <w:t>NR Cell Identity</w:t>
            </w:r>
            <w:r>
              <w:rPr>
                <w:rFonts w:cs="Arial"/>
                <w:szCs w:val="18"/>
                <w:lang w:eastAsia="zh-CN"/>
              </w:rPr>
              <w:t xml:space="preserve"> IE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1992E9">
            <w:pPr>
              <w:pStyle w:val="61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25E03E">
            <w:pPr>
              <w:pStyle w:val="61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14:paraId="7D4E1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A94052">
            <w:pPr>
              <w:pStyle w:val="45"/>
              <w:keepNext w:val="0"/>
              <w:keepLines w:val="0"/>
              <w:widowControl w:val="0"/>
              <w:ind w:left="110" w:leftChars="5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&gt;Extended PLMN Identity List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156413">
            <w:pPr>
              <w:pStyle w:val="45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AD2862">
            <w:pPr>
              <w:pStyle w:val="45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F31EA1">
            <w:pPr>
              <w:pStyle w:val="45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Extended Available PLMN List</w:t>
            </w:r>
          </w:p>
          <w:p w14:paraId="35EAD6F6">
            <w:pPr>
              <w:pStyle w:val="45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9.3.1.76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45785B">
            <w:pPr>
              <w:pStyle w:val="45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26FE7F">
            <w:pPr>
              <w:pStyle w:val="61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FE13E6">
            <w:pPr>
              <w:pStyle w:val="61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14:paraId="0F2CF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B4A777">
            <w:pPr>
              <w:pStyle w:val="45"/>
              <w:keepNext w:val="0"/>
              <w:keepLines w:val="0"/>
              <w:widowControl w:val="0"/>
              <w:ind w:left="110" w:leftChars="50"/>
              <w:rPr>
                <w:lang w:eastAsia="ja-JP"/>
              </w:rPr>
            </w:pPr>
            <w:r>
              <w:rPr>
                <w:rFonts w:cs="Arial"/>
                <w:lang w:eastAsia="zh-CN"/>
              </w:rPr>
              <w:t>&gt;5GS</w:t>
            </w:r>
            <w:r>
              <w:rPr>
                <w:rFonts w:cs="Arial"/>
                <w:lang w:eastAsia="ja-JP"/>
              </w:rPr>
              <w:t>-TAC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895D38">
            <w:pPr>
              <w:pStyle w:val="45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C9F0C8">
            <w:pPr>
              <w:pStyle w:val="45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26EE6A">
            <w:pPr>
              <w:pStyle w:val="45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lang w:eastAsia="ja-JP"/>
              </w:rPr>
              <w:t>OCTET STRING (3)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953679">
            <w:pPr>
              <w:pStyle w:val="45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576AE5">
            <w:pPr>
              <w:pStyle w:val="61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AC89BD">
            <w:pPr>
              <w:pStyle w:val="61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14:paraId="112E0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927DBA">
            <w:pPr>
              <w:pStyle w:val="45"/>
              <w:keepNext w:val="0"/>
              <w:keepLines w:val="0"/>
              <w:widowControl w:val="0"/>
              <w:ind w:left="110" w:leftChars="50"/>
              <w:rPr>
                <w:lang w:eastAsia="ja-JP"/>
              </w:rPr>
            </w:pPr>
            <w:r>
              <w:rPr>
                <w:lang w:eastAsia="ja-JP"/>
              </w:rPr>
              <w:t>&gt;NR Cell Identity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EE2D20">
            <w:pPr>
              <w:pStyle w:val="45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45F553">
            <w:pPr>
              <w:pStyle w:val="45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E13CAF">
            <w:pPr>
              <w:pStyle w:val="45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BIT STRING (36)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E1BCA6">
            <w:pPr>
              <w:pStyle w:val="45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0EF330">
            <w:pPr>
              <w:pStyle w:val="61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944BD5">
            <w:pPr>
              <w:pStyle w:val="61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14:paraId="1C7D6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58FF06">
            <w:pPr>
              <w:pStyle w:val="45"/>
              <w:keepNext w:val="0"/>
              <w:keepLines w:val="0"/>
              <w:widowControl w:val="0"/>
              <w:ind w:left="110" w:leftChars="50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&gt;RANAC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3C5D8D">
            <w:pPr>
              <w:pStyle w:val="45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DDB1EE">
            <w:pPr>
              <w:pStyle w:val="45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FFCAC8">
            <w:pPr>
              <w:pStyle w:val="45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RAN Area Code</w:t>
            </w:r>
          </w:p>
          <w:p w14:paraId="301333E6">
            <w:pPr>
              <w:pStyle w:val="45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9.3.1.57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BABED7">
            <w:pPr>
              <w:pStyle w:val="45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383876">
            <w:pPr>
              <w:pStyle w:val="61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DAF888">
            <w:pPr>
              <w:pStyle w:val="61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14:paraId="1E8DE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1A0517">
            <w:pPr>
              <w:pStyle w:val="45"/>
              <w:keepNext w:val="0"/>
              <w:keepLines w:val="0"/>
              <w:widowControl w:val="0"/>
              <w:ind w:left="110" w:leftChars="50"/>
              <w:rPr>
                <w:rFonts w:cs="Arial"/>
                <w:szCs w:val="18"/>
                <w:lang w:eastAsia="ja-JP"/>
              </w:rPr>
            </w:pPr>
            <w:r>
              <w:rPr>
                <w:rFonts w:eastAsia="Batang" w:cs="Arial"/>
              </w:rPr>
              <w:t>&gt;Configured TAC Indication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421182">
            <w:pPr>
              <w:pStyle w:val="45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</w:rPr>
              <w:t>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A66D04">
            <w:pPr>
              <w:pStyle w:val="45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B0DC31">
            <w:pPr>
              <w:pStyle w:val="45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t>9.3.1.87a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FBFDF3">
            <w:pPr>
              <w:pStyle w:val="45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val="en-US"/>
              </w:rPr>
              <w:t xml:space="preserve">NOTE: This IE is associated with the 5GS TAC in the </w:t>
            </w:r>
            <w:r>
              <w:rPr>
                <w:rFonts w:cs="Arial"/>
                <w:i/>
                <w:iCs/>
                <w:lang w:eastAsia="ja-JP"/>
              </w:rPr>
              <w:t>Broadcast PLMN Identity Info List</w:t>
            </w:r>
            <w:r>
              <w:rPr>
                <w:rFonts w:cs="Arial"/>
                <w:lang w:eastAsia="ja-JP"/>
              </w:rPr>
              <w:t xml:space="preserve"> IE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4A1075">
            <w:pPr>
              <w:pStyle w:val="61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662B0A">
            <w:pPr>
              <w:pStyle w:val="61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lang w:eastAsia="ja-JP"/>
              </w:rPr>
              <w:t>ignore</w:t>
            </w:r>
          </w:p>
        </w:tc>
      </w:tr>
      <w:tr w14:paraId="514C5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1247B1">
            <w:pPr>
              <w:pStyle w:val="45"/>
              <w:keepNext w:val="0"/>
              <w:keepLines w:val="0"/>
              <w:widowControl w:val="0"/>
              <w:ind w:left="110" w:leftChars="5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&gt;NPN Broadcast Information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55369A">
            <w:pPr>
              <w:pStyle w:val="45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1CA1F8">
            <w:pPr>
              <w:pStyle w:val="45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7E4969">
            <w:pPr>
              <w:pStyle w:val="45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9.3.1.157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D32254">
            <w:pPr>
              <w:pStyle w:val="45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 xml:space="preserve">If this IE is included the content of the </w:t>
            </w:r>
            <w:r>
              <w:rPr>
                <w:rFonts w:cs="Arial"/>
                <w:i/>
                <w:iCs/>
                <w:szCs w:val="18"/>
                <w:lang w:eastAsia="ja-JP"/>
              </w:rPr>
              <w:t>PLMN Identity List</w:t>
            </w:r>
            <w:r>
              <w:rPr>
                <w:rFonts w:cs="Arial"/>
                <w:szCs w:val="18"/>
                <w:lang w:eastAsia="ja-JP"/>
              </w:rPr>
              <w:t xml:space="preserve"> IE and </w:t>
            </w:r>
            <w:r>
              <w:rPr>
                <w:rFonts w:cs="Arial"/>
                <w:i/>
                <w:lang w:eastAsia="ja-JP"/>
              </w:rPr>
              <w:t>Extended PLMN Identity List</w:t>
            </w:r>
            <w:r>
              <w:rPr>
                <w:rFonts w:cs="Arial"/>
                <w:szCs w:val="18"/>
                <w:lang w:eastAsia="ja-JP"/>
              </w:rPr>
              <w:t xml:space="preserve"> IE if present in the </w:t>
            </w:r>
            <w:r>
              <w:rPr>
                <w:rFonts w:cs="Arial"/>
                <w:i/>
                <w:szCs w:val="18"/>
                <w:lang w:eastAsia="ja-JP"/>
              </w:rPr>
              <w:t>Broadcast PLMN Identity Info List</w:t>
            </w:r>
            <w:r>
              <w:rPr>
                <w:rFonts w:cs="Arial"/>
                <w:szCs w:val="18"/>
                <w:lang w:eastAsia="ja-JP"/>
              </w:rPr>
              <w:t xml:space="preserve"> IE is ignored.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D8BA8C">
            <w:pPr>
              <w:pStyle w:val="61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795205">
            <w:pPr>
              <w:pStyle w:val="61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14:paraId="2EF92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9B2C97">
            <w:pPr>
              <w:pStyle w:val="45"/>
              <w:keepNext w:val="0"/>
              <w:keepLines w:val="0"/>
              <w:widowControl w:val="0"/>
              <w:rPr>
                <w:rFonts w:cs="Arial"/>
                <w:b/>
                <w:lang w:eastAsia="ja-JP"/>
              </w:rPr>
            </w:pPr>
            <w:r>
              <w:rPr>
                <w:rFonts w:hint="eastAsia"/>
                <w:lang w:eastAsia="zh-CN"/>
              </w:rPr>
              <w:t xml:space="preserve">Cell Type 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0A9D21">
            <w:pPr>
              <w:pStyle w:val="45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3AF9FE">
            <w:pPr>
              <w:pStyle w:val="45"/>
              <w:keepNext w:val="0"/>
              <w:keepLines w:val="0"/>
              <w:widowControl w:val="0"/>
              <w:rPr>
                <w:rFonts w:cs="Arial"/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955A9E">
            <w:pPr>
              <w:pStyle w:val="45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9.3.1.87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C234F8">
            <w:pPr>
              <w:pStyle w:val="45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76D235">
            <w:pPr>
              <w:pStyle w:val="61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hint="eastAsia"/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6AF2FF">
            <w:pPr>
              <w:pStyle w:val="61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hint="eastAsia"/>
                <w:lang w:eastAsia="zh-CN"/>
              </w:rPr>
              <w:t>ignore</w:t>
            </w:r>
          </w:p>
        </w:tc>
      </w:tr>
      <w:tr w14:paraId="455D2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3CA08B">
            <w:pPr>
              <w:pStyle w:val="45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eastAsia="Batang" w:cs="Arial"/>
              </w:rPr>
              <w:t>Configured TAC Indication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E7B8AE">
            <w:pPr>
              <w:pStyle w:val="45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</w:rPr>
              <w:t>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A4D04A">
            <w:pPr>
              <w:pStyle w:val="45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D781FF">
            <w:pPr>
              <w:pStyle w:val="45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t>9.3.1.87a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A2E8AF">
            <w:pPr>
              <w:pStyle w:val="45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val="en-US"/>
              </w:rPr>
              <w:t xml:space="preserve">NOTE: This IE is associated with the 5GS TAC on top-level of the </w:t>
            </w:r>
            <w:r>
              <w:rPr>
                <w:i/>
                <w:iCs/>
                <w:lang w:val="en-US"/>
              </w:rPr>
              <w:t>Served Cell Information</w:t>
            </w:r>
            <w:r>
              <w:rPr>
                <w:lang w:val="en-US"/>
              </w:rPr>
              <w:t xml:space="preserve"> IE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C53B44">
            <w:pPr>
              <w:pStyle w:val="61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7F9AAA">
            <w:pPr>
              <w:pStyle w:val="61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lang w:eastAsia="ja-JP"/>
              </w:rPr>
              <w:t>ignore</w:t>
            </w:r>
          </w:p>
        </w:tc>
      </w:tr>
      <w:tr w14:paraId="50F76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F14D8E">
            <w:pPr>
              <w:pStyle w:val="45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Aggressor gNB Set ID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3916D4">
            <w:pPr>
              <w:pStyle w:val="45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2D9F79">
            <w:pPr>
              <w:pStyle w:val="45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4BEAB4">
            <w:pPr>
              <w:pStyle w:val="45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gNB Set ID</w:t>
            </w:r>
          </w:p>
          <w:p w14:paraId="2D77DE13">
            <w:pPr>
              <w:pStyle w:val="45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9.3.1.93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8F3AD8">
            <w:pPr>
              <w:pStyle w:val="45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T</w:t>
            </w:r>
            <w:r>
              <w:rPr>
                <w:rFonts w:cs="Arial"/>
                <w:szCs w:val="18"/>
                <w:lang w:eastAsia="zh-CN"/>
              </w:rPr>
              <w:t>his IE indicates the associated aggressor gNB Set ID of the cell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D1564D">
            <w:pPr>
              <w:pStyle w:val="61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E875AD">
            <w:pPr>
              <w:pStyle w:val="61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>gnore</w:t>
            </w:r>
          </w:p>
        </w:tc>
      </w:tr>
      <w:tr w14:paraId="76230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208796">
            <w:pPr>
              <w:pStyle w:val="45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Victim gNB Set ID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FE5D3D">
            <w:pPr>
              <w:pStyle w:val="45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4B952C">
            <w:pPr>
              <w:pStyle w:val="45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A692AD">
            <w:pPr>
              <w:pStyle w:val="45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gNB Set ID</w:t>
            </w:r>
          </w:p>
          <w:p w14:paraId="4855C60C">
            <w:pPr>
              <w:pStyle w:val="45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9.3.1.93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9B93FA">
            <w:pPr>
              <w:pStyle w:val="45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hint="eastAsia" w:cs="Arial"/>
                <w:szCs w:val="18"/>
                <w:lang w:eastAsia="zh-CN"/>
              </w:rPr>
              <w:t>T</w:t>
            </w:r>
            <w:r>
              <w:rPr>
                <w:rFonts w:cs="Arial"/>
                <w:szCs w:val="18"/>
                <w:lang w:eastAsia="zh-CN"/>
              </w:rPr>
              <w:t>his IE indicates the associated Victim gNB Set ID of the cell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889A96">
            <w:pPr>
              <w:pStyle w:val="61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9F523F">
            <w:pPr>
              <w:pStyle w:val="61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>gnore</w:t>
            </w:r>
          </w:p>
        </w:tc>
      </w:tr>
      <w:tr w14:paraId="07746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FC0AF8">
            <w:pPr>
              <w:pStyle w:val="45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t>IAB Info IAB-DU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3DA76F">
            <w:pPr>
              <w:pStyle w:val="45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t>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4D10E9">
            <w:pPr>
              <w:pStyle w:val="45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8E8E58">
            <w:pPr>
              <w:pStyle w:val="45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t>9.3.1.106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F77553">
            <w:pPr>
              <w:pStyle w:val="45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5CC332">
            <w:pPr>
              <w:pStyle w:val="61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B95165">
            <w:pPr>
              <w:pStyle w:val="61"/>
              <w:keepNext w:val="0"/>
              <w:keepLines w:val="0"/>
              <w:widowControl w:val="0"/>
              <w:rPr>
                <w:lang w:eastAsia="zh-CN"/>
              </w:rPr>
            </w:pPr>
            <w:r>
              <w:t>ignore</w:t>
            </w:r>
          </w:p>
        </w:tc>
      </w:tr>
      <w:tr w14:paraId="5A9C1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F2CD38">
            <w:pPr>
              <w:pStyle w:val="45"/>
              <w:keepNext w:val="0"/>
              <w:keepLines w:val="0"/>
              <w:widowControl w:val="0"/>
            </w:pPr>
            <w:r>
              <w:rPr>
                <w:rFonts w:hint="eastAsia"/>
                <w:lang w:eastAsia="zh-CN"/>
              </w:rPr>
              <w:t xml:space="preserve">SSB </w:t>
            </w:r>
            <w:r>
              <w:t>Positions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t>In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t>Burst</w:t>
            </w:r>
            <w:r>
              <w:rPr>
                <w:rFonts w:hint="eastAsia"/>
                <w:lang w:eastAsia="zh-CN"/>
              </w:rPr>
              <w:t xml:space="preserve"> 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B78F79">
            <w:pPr>
              <w:pStyle w:val="45"/>
              <w:keepNext w:val="0"/>
              <w:keepLines w:val="0"/>
              <w:widowControl w:val="0"/>
            </w:pPr>
            <w:r>
              <w:rPr>
                <w:rFonts w:hint="eastAsia" w:cs="Arial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07DC4A">
            <w:pPr>
              <w:pStyle w:val="45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9AD9B9">
            <w:pPr>
              <w:pStyle w:val="45"/>
              <w:keepNext w:val="0"/>
              <w:keepLines w:val="0"/>
              <w:widowControl w:val="0"/>
            </w:pPr>
            <w:r>
              <w:rPr>
                <w:rFonts w:cs="Arial"/>
                <w:lang w:eastAsia="ja-JP"/>
              </w:rPr>
              <w:t>9.3.1.138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9F7C0D">
            <w:pPr>
              <w:pStyle w:val="45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66E3A7">
            <w:pPr>
              <w:pStyle w:val="61"/>
              <w:keepNext w:val="0"/>
              <w:keepLines w:val="0"/>
              <w:widowControl w:val="0"/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384AD9">
            <w:pPr>
              <w:pStyle w:val="61"/>
              <w:keepNext w:val="0"/>
              <w:keepLines w:val="0"/>
              <w:widowControl w:val="0"/>
            </w:pPr>
            <w:r>
              <w:rPr>
                <w:lang w:val="en-US"/>
              </w:rPr>
              <w:t>ignore</w:t>
            </w:r>
          </w:p>
        </w:tc>
      </w:tr>
      <w:tr w14:paraId="37924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2E546C">
            <w:pPr>
              <w:pStyle w:val="45"/>
              <w:keepNext w:val="0"/>
              <w:keepLines w:val="0"/>
              <w:widowControl w:val="0"/>
            </w:pPr>
            <w:r>
              <w:rPr>
                <w:rFonts w:cs="Arial"/>
                <w:lang w:eastAsia="zh-CN"/>
              </w:rPr>
              <w:t xml:space="preserve">NR </w:t>
            </w:r>
            <w:r>
              <w:rPr>
                <w:rFonts w:hint="eastAsia" w:cs="Arial"/>
                <w:lang w:eastAsia="zh-CN"/>
              </w:rPr>
              <w:t>PRACH</w:t>
            </w:r>
            <w:r>
              <w:rPr>
                <w:rFonts w:cs="Arial"/>
                <w:lang w:eastAsia="zh-CN"/>
              </w:rPr>
              <w:t xml:space="preserve"> Configuration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698EDF">
            <w:pPr>
              <w:pStyle w:val="45"/>
              <w:keepNext w:val="0"/>
              <w:keepLines w:val="0"/>
              <w:widowControl w:val="0"/>
            </w:pPr>
            <w:r>
              <w:rPr>
                <w:rFonts w:hint="eastAsia" w:cs="Arial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9AE079">
            <w:pPr>
              <w:pStyle w:val="45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A2452A">
            <w:pPr>
              <w:pStyle w:val="45"/>
              <w:keepNext w:val="0"/>
              <w:keepLines w:val="0"/>
              <w:widowControl w:val="0"/>
            </w:pPr>
            <w:r>
              <w:rPr>
                <w:rFonts w:hint="eastAsia" w:cs="Arial"/>
                <w:lang w:eastAsia="ja-JP"/>
              </w:rPr>
              <w:t>9.3.1.139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4459D6">
            <w:pPr>
              <w:pStyle w:val="45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375111">
            <w:pPr>
              <w:pStyle w:val="61"/>
              <w:keepNext w:val="0"/>
              <w:keepLines w:val="0"/>
              <w:widowControl w:val="0"/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2DC959">
            <w:pPr>
              <w:pStyle w:val="61"/>
              <w:keepNext w:val="0"/>
              <w:keepLines w:val="0"/>
              <w:widowControl w:val="0"/>
            </w:pPr>
            <w:r>
              <w:rPr>
                <w:lang w:eastAsia="zh-CN"/>
              </w:rPr>
              <w:t>ignore</w:t>
            </w:r>
          </w:p>
        </w:tc>
      </w:tr>
      <w:tr w14:paraId="56536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19D320">
            <w:pPr>
              <w:pStyle w:val="45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SFN Offset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C51085">
            <w:pPr>
              <w:pStyle w:val="45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17AA5D">
            <w:pPr>
              <w:pStyle w:val="45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EF943D">
            <w:pPr>
              <w:pStyle w:val="45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9.3.1.208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16DBEC">
            <w:pPr>
              <w:pStyle w:val="45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FFDEEC">
            <w:pPr>
              <w:pStyle w:val="61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17FD0A">
            <w:pPr>
              <w:pStyle w:val="61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ignore</w:t>
            </w:r>
          </w:p>
        </w:tc>
      </w:tr>
      <w:tr w14:paraId="0EF39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5CA651">
            <w:pPr>
              <w:pStyle w:val="45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NPN Broadcast Information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654665">
            <w:pPr>
              <w:pStyle w:val="45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4A69C9">
            <w:pPr>
              <w:pStyle w:val="45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C8F65F">
            <w:pPr>
              <w:pStyle w:val="45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9.3.1.157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A076BF">
            <w:pPr>
              <w:pStyle w:val="45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F86E3A">
            <w:pPr>
              <w:pStyle w:val="61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A99631">
            <w:pPr>
              <w:pStyle w:val="61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ja-JP"/>
              </w:rPr>
              <w:t>reject</w:t>
            </w:r>
          </w:p>
        </w:tc>
      </w:tr>
      <w:tr w14:paraId="57A74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0B41C4">
            <w:pPr>
              <w:pStyle w:val="45"/>
              <w:keepNext w:val="0"/>
              <w:keepLines w:val="0"/>
              <w:widowControl w:val="0"/>
              <w:rPr>
                <w:rFonts w:cs="Arial"/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Supported MBS FSA ID List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E6C1BC">
            <w:pPr>
              <w:pStyle w:val="45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A338B7">
            <w:pPr>
              <w:pStyle w:val="45"/>
              <w:keepNext w:val="0"/>
              <w:keepLines w:val="0"/>
              <w:widowControl w:val="0"/>
              <w:rPr>
                <w:i/>
                <w:lang w:eastAsia="ja-JP"/>
              </w:rPr>
            </w:pPr>
            <w:r>
              <w:rPr>
                <w:rFonts w:cs="Arial"/>
                <w:i/>
                <w:lang w:eastAsia="ja-JP"/>
              </w:rPr>
              <w:t>0..&lt;maxnoof</w:t>
            </w:r>
            <w:r>
              <w:rPr>
                <w:rFonts w:hint="eastAsia" w:cs="Arial"/>
                <w:i/>
                <w:lang w:eastAsia="zh-CN"/>
              </w:rPr>
              <w:t>MBS</w:t>
            </w:r>
            <w:r>
              <w:rPr>
                <w:rFonts w:hint="eastAsia" w:cs="Arial"/>
                <w:i/>
                <w:lang w:val="en-US" w:eastAsia="zh-CN"/>
              </w:rPr>
              <w:t>FSA</w:t>
            </w:r>
            <w:r>
              <w:rPr>
                <w:rFonts w:cs="Arial"/>
                <w:i/>
                <w:lang w:eastAsia="ja-JP"/>
              </w:rPr>
              <w:t>s&gt;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C3A237">
            <w:pPr>
              <w:pStyle w:val="45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32FABC">
            <w:pPr>
              <w:pStyle w:val="45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Shall contain all MBS Frequency Selection Area Identities associated with the NR CGI.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C9E793">
            <w:pPr>
              <w:pStyle w:val="61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C5ADBF">
            <w:pPr>
              <w:pStyle w:val="61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lang w:eastAsia="ja-JP"/>
              </w:rPr>
              <w:t>ignore</w:t>
            </w:r>
          </w:p>
        </w:tc>
      </w:tr>
      <w:tr w14:paraId="5A3C9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3B560E">
            <w:pPr>
              <w:pStyle w:val="45"/>
              <w:keepNext w:val="0"/>
              <w:keepLines w:val="0"/>
              <w:widowControl w:val="0"/>
              <w:ind w:left="110" w:leftChars="50"/>
              <w:rPr>
                <w:rFonts w:cs="Arial"/>
                <w:lang w:eastAsia="zh-CN"/>
              </w:rPr>
            </w:pPr>
            <w:r>
              <w:t>&gt;</w:t>
            </w:r>
            <w:r>
              <w:rPr>
                <w:rFonts w:hint="eastAsia"/>
                <w:lang w:eastAsia="zh-CN"/>
              </w:rPr>
              <w:t>MBS</w:t>
            </w:r>
            <w:r>
              <w:t xml:space="preserve"> </w:t>
            </w:r>
            <w:r>
              <w:rPr>
                <w:rFonts w:hint="eastAsia"/>
                <w:lang w:eastAsia="zh-CN"/>
              </w:rPr>
              <w:t>Frequency Selection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 xml:space="preserve">Area </w:t>
            </w:r>
            <w:r>
              <w:t>Identity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612649">
            <w:pPr>
              <w:pStyle w:val="45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069822">
            <w:pPr>
              <w:pStyle w:val="45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7337B">
            <w:pPr>
              <w:pStyle w:val="45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t>OCTET STRING(</w:t>
            </w:r>
            <w:r>
              <w:rPr>
                <w:rFonts w:hint="eastAsia"/>
                <w:lang w:val="en-US" w:eastAsia="zh-CN"/>
              </w:rPr>
              <w:t>3</w:t>
            </w:r>
            <w:r>
              <w:t>)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4EDB70">
            <w:pPr>
              <w:pStyle w:val="45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4524F1">
            <w:pPr>
              <w:pStyle w:val="61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A6EF70">
            <w:pPr>
              <w:pStyle w:val="61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14:paraId="3BAF7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6917A2">
            <w:pPr>
              <w:pStyle w:val="45"/>
              <w:keepNext w:val="0"/>
              <w:keepLines w:val="0"/>
              <w:widowControl w:val="0"/>
            </w:pPr>
            <w:r>
              <w:rPr>
                <w:rFonts w:cs="Arial"/>
              </w:rPr>
              <w:t>RedCap Broadcast Information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BC7FF5">
            <w:pPr>
              <w:pStyle w:val="45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85DF99">
            <w:pPr>
              <w:pStyle w:val="45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DFEBB0">
            <w:pPr>
              <w:pStyle w:val="45"/>
              <w:keepNext w:val="0"/>
              <w:keepLines w:val="0"/>
              <w:widowControl w:val="0"/>
            </w:pPr>
            <w:r>
              <w:rPr>
                <w:rFonts w:cs="Arial"/>
                <w:lang w:eastAsia="ja-JP"/>
              </w:rPr>
              <w:t xml:space="preserve">BIT STRING (SIZE(8)) 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61A98F">
            <w:pPr>
              <w:pStyle w:val="45"/>
              <w:keepNext w:val="0"/>
              <w:keepLines w:val="0"/>
              <w:widowControl w:val="0"/>
            </w:pPr>
            <w:r>
              <w:t>The presence of this IE indicates that the intraFreqReselectionRedCap IE is broadcast in SIB1 of the corresponding cell, see TS 38.331 [</w:t>
            </w:r>
            <w:r>
              <w:rPr>
                <w:rFonts w:hint="eastAsia"/>
              </w:rPr>
              <w:t>8</w:t>
            </w:r>
            <w:r>
              <w:t>].</w:t>
            </w:r>
          </w:p>
          <w:p w14:paraId="12B2BF13">
            <w:pPr>
              <w:pStyle w:val="45"/>
              <w:keepNext w:val="0"/>
              <w:keepLines w:val="0"/>
              <w:widowControl w:val="0"/>
            </w:pPr>
            <w:r>
              <w:t>Each position in the bitmap indicates which RedCap UEs are allowed access, according to the setting of RedCap barring indicators in SIB1, see TS 38.331 [</w:t>
            </w:r>
            <w:r>
              <w:rPr>
                <w:rFonts w:hint="eastAsia"/>
              </w:rPr>
              <w:t>8</w:t>
            </w:r>
            <w:r>
              <w:t>].</w:t>
            </w:r>
          </w:p>
          <w:p w14:paraId="6E58F37F">
            <w:pPr>
              <w:pStyle w:val="45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First bit = 1Rx, second bit = 2Rx,</w:t>
            </w:r>
          </w:p>
          <w:p w14:paraId="658246CC">
            <w:pPr>
              <w:pStyle w:val="45"/>
              <w:keepNext w:val="0"/>
              <w:keepLines w:val="0"/>
              <w:widowControl w:val="0"/>
              <w:rPr>
                <w:rFonts w:cs="Arial"/>
                <w:szCs w:val="18"/>
                <w:lang w:val="en-US"/>
              </w:rPr>
            </w:pPr>
            <w:r>
              <w:rPr>
                <w:rFonts w:cs="Arial"/>
                <w:szCs w:val="18"/>
                <w:lang w:val="en-US"/>
              </w:rPr>
              <w:t xml:space="preserve">third bit = </w:t>
            </w:r>
            <w:r>
              <w:rPr>
                <w:rFonts w:eastAsia="宋体"/>
                <w:lang w:val="en-US" w:eastAsia="zh-CN"/>
              </w:rPr>
              <w:t>halfDuplex,</w:t>
            </w:r>
          </w:p>
          <w:p w14:paraId="51E2DD18">
            <w:pPr>
              <w:pStyle w:val="45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 xml:space="preserve"> other bits reserved for future use. Value '1' indicates 'access allowed'. Value '0' indicates 'access not allowed”.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48CB85">
            <w:pPr>
              <w:pStyle w:val="61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B47314">
            <w:pPr>
              <w:pStyle w:val="61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14:paraId="7A8A6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7C5895">
            <w:pPr>
              <w:pStyle w:val="45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eRedCap Broadcast Information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5F2909">
            <w:pPr>
              <w:pStyle w:val="45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hint="eastAsia" w:cs="Arial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B64777">
            <w:pPr>
              <w:pStyle w:val="45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E06A2F">
            <w:pPr>
              <w:pStyle w:val="45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BIT STRING (SIZE(8))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5671A2">
            <w:pPr>
              <w:pStyle w:val="45"/>
              <w:keepNext w:val="0"/>
              <w:keepLines w:val="0"/>
              <w:widowControl w:val="0"/>
            </w:pPr>
            <w:r>
              <w:t xml:space="preserve">The presence of this IE indicates that the </w:t>
            </w:r>
            <w:r>
              <w:rPr>
                <w:i/>
              </w:rPr>
              <w:t>intraFreqReselection-eRedCap</w:t>
            </w:r>
            <w:r>
              <w:t xml:space="preserve"> IE is broadcast in SIB1 of the corresponding cell, see TS 38.331 [</w:t>
            </w:r>
            <w:r>
              <w:rPr>
                <w:rFonts w:hint="eastAsia"/>
              </w:rPr>
              <w:t>8</w:t>
            </w:r>
            <w:r>
              <w:t>].</w:t>
            </w:r>
          </w:p>
          <w:p w14:paraId="1A51FE30">
            <w:pPr>
              <w:pStyle w:val="45"/>
              <w:keepNext w:val="0"/>
              <w:keepLines w:val="0"/>
              <w:widowControl w:val="0"/>
            </w:pPr>
            <w:r>
              <w:t>Each position in the bitmap indicates which eRedCap UEs are allowed access, according to the setting of the barring indicators in SIB1, see TS 38.331 [</w:t>
            </w:r>
            <w:r>
              <w:rPr>
                <w:rFonts w:hint="eastAsia"/>
              </w:rPr>
              <w:t>8</w:t>
            </w:r>
            <w:r>
              <w:t>].</w:t>
            </w:r>
          </w:p>
          <w:p w14:paraId="569142F7">
            <w:pPr>
              <w:pStyle w:val="45"/>
              <w:keepNext w:val="0"/>
              <w:keepLines w:val="0"/>
              <w:widowControl w:val="0"/>
            </w:pPr>
            <w:r>
              <w:t xml:space="preserve">First bit = 1Rx, </w:t>
            </w:r>
          </w:p>
          <w:p w14:paraId="1DC2DB2B">
            <w:pPr>
              <w:pStyle w:val="45"/>
              <w:keepNext w:val="0"/>
              <w:keepLines w:val="0"/>
              <w:widowControl w:val="0"/>
            </w:pPr>
            <w:r>
              <w:t>second bit = 2Rx, third bit=half-duplex,</w:t>
            </w:r>
          </w:p>
          <w:p w14:paraId="575EC781">
            <w:pPr>
              <w:pStyle w:val="45"/>
              <w:keepNext w:val="0"/>
              <w:keepLines w:val="0"/>
              <w:widowControl w:val="0"/>
            </w:pPr>
            <w:r>
              <w:t>other bits reserved for future use. Value '1' indicates 'access allowed'. Value '0' indicates 'access not allowed”.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187342">
            <w:pPr>
              <w:pStyle w:val="61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0A8B2F">
            <w:pPr>
              <w:pStyle w:val="61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14:paraId="55FCA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754AAE">
            <w:pPr>
              <w:pStyle w:val="45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XR Broadcast Information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BEBD11">
            <w:pPr>
              <w:pStyle w:val="45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hint="eastAsia" w:cs="Arial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68166F">
            <w:pPr>
              <w:pStyle w:val="45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317153">
            <w:pPr>
              <w:pStyle w:val="45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ENUMERATED (true, …)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D53E31">
            <w:pPr>
              <w:pStyle w:val="45"/>
              <w:keepNext w:val="0"/>
              <w:keepLines w:val="0"/>
              <w:widowControl w:val="0"/>
            </w:pPr>
            <w:r>
              <w:rPr>
                <w:rFonts w:eastAsia="宋体"/>
                <w:lang w:val="en-US" w:eastAsia="zh-CN"/>
              </w:rPr>
              <w:t xml:space="preserve">Corresponds to information provided in the </w:t>
            </w:r>
            <w:r>
              <w:rPr>
                <w:rFonts w:eastAsia="宋体"/>
                <w:i/>
                <w:iCs/>
                <w:lang w:val="en-US" w:eastAsia="zh-CN"/>
              </w:rPr>
              <w:t>cellBarred2RxXR</w:t>
            </w:r>
            <w:r>
              <w:rPr>
                <w:rFonts w:eastAsia="宋体"/>
                <w:lang w:val="en-US" w:eastAsia="zh-CN"/>
              </w:rPr>
              <w:t xml:space="preserve"> contained in the </w:t>
            </w:r>
            <w:r>
              <w:rPr>
                <w:rFonts w:eastAsia="宋体"/>
                <w:i/>
                <w:iCs/>
                <w:lang w:val="en-US" w:eastAsia="zh-CN"/>
              </w:rPr>
              <w:t>SIB1</w:t>
            </w:r>
            <w:r>
              <w:rPr>
                <w:rFonts w:eastAsia="宋体"/>
                <w:lang w:val="en-US" w:eastAsia="zh-CN"/>
              </w:rPr>
              <w:t xml:space="preserve"> message as defined in TS 38.331 [8].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BFAAC1">
            <w:pPr>
              <w:pStyle w:val="61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06767F">
            <w:pPr>
              <w:pStyle w:val="61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14:paraId="34767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4A0EED">
            <w:pPr>
              <w:pStyle w:val="45"/>
              <w:keepNext w:val="0"/>
              <w:keepLines w:val="0"/>
              <w:widowControl w:val="0"/>
              <w:rPr>
                <w:rFonts w:cs="Arial"/>
              </w:rPr>
            </w:pPr>
            <w:r>
              <w:t>Barring Exemption for Emergency Call Information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2B8420">
            <w:pPr>
              <w:pStyle w:val="45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t>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7873EC">
            <w:pPr>
              <w:pStyle w:val="45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041CB2">
            <w:pPr>
              <w:pStyle w:val="45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t>ENUMERATED (true, …)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CDAB17">
            <w:pPr>
              <w:pStyle w:val="45"/>
              <w:keepNext w:val="0"/>
              <w:keepLines w:val="0"/>
              <w:widowControl w:val="0"/>
              <w:rPr>
                <w:rFonts w:eastAsia="宋体"/>
                <w:lang w:val="en-US" w:eastAsia="zh-CN"/>
              </w:rPr>
            </w:pPr>
            <w:r>
              <w:rPr>
                <w:lang w:val="en-US" w:eastAsia="zh-CN"/>
              </w:rPr>
              <w:t xml:space="preserve">Corresponds to information provided in the </w:t>
            </w:r>
            <w:r>
              <w:rPr>
                <w:i/>
                <w:lang w:val="en-US" w:eastAsia="zh-CN"/>
              </w:rPr>
              <w:t xml:space="preserve">barringExemptEmergencyCall </w:t>
            </w:r>
            <w:r>
              <w:rPr>
                <w:lang w:val="en-US" w:eastAsia="zh-CN"/>
              </w:rPr>
              <w:t xml:space="preserve"> contained in the </w:t>
            </w:r>
            <w:r>
              <w:rPr>
                <w:i/>
                <w:iCs/>
                <w:lang w:val="en-US" w:eastAsia="zh-CN"/>
              </w:rPr>
              <w:t>SIB1</w:t>
            </w:r>
            <w:r>
              <w:rPr>
                <w:lang w:val="en-US" w:eastAsia="zh-CN"/>
              </w:rPr>
              <w:t xml:space="preserve"> message as defined in 38.331 [</w:t>
            </w:r>
            <w:ins w:id="352" w:author="Samsung - August" w:date="2025-08-28T17:20:00Z">
              <w:r>
                <w:rPr>
                  <w:lang w:val="en-US" w:eastAsia="zh-CN"/>
                </w:rPr>
                <w:t>8</w:t>
              </w:r>
            </w:ins>
            <w:del w:id="353" w:author="Samsung - August" w:date="2025-08-28T17:20:00Z">
              <w:r>
                <w:rPr>
                  <w:lang w:val="en-US" w:eastAsia="zh-CN"/>
                </w:rPr>
                <w:delText>10</w:delText>
              </w:r>
            </w:del>
            <w:r>
              <w:rPr>
                <w:lang w:val="en-US" w:eastAsia="zh-CN"/>
              </w:rPr>
              <w:t>].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293D57">
            <w:pPr>
              <w:pStyle w:val="61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22FDFC">
            <w:pPr>
              <w:pStyle w:val="61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14:paraId="47F1B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354" w:author="Samsung" w:date="2025-08-12T18:35:00Z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3E8DF8">
            <w:pPr>
              <w:pStyle w:val="45"/>
              <w:keepNext w:val="0"/>
              <w:keepLines w:val="0"/>
              <w:widowControl w:val="0"/>
              <w:rPr>
                <w:ins w:id="355" w:author="Samsung" w:date="2025-08-12T18:35:00Z"/>
              </w:rPr>
            </w:pPr>
            <w:ins w:id="356" w:author="Samsung" w:date="2025-08-12T18:35:00Z">
              <w:r>
                <w:rPr>
                  <w:rFonts w:eastAsia="宋体"/>
                </w:rPr>
                <w:t>NZP CSI-RS Resources Configuration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D918D2">
            <w:pPr>
              <w:pStyle w:val="45"/>
              <w:keepNext w:val="0"/>
              <w:keepLines w:val="0"/>
              <w:widowControl w:val="0"/>
              <w:rPr>
                <w:ins w:id="357" w:author="Samsung" w:date="2025-08-12T18:35:00Z"/>
              </w:rPr>
            </w:pPr>
            <w:ins w:id="358" w:author="Samsung" w:date="2025-08-12T18:35:00Z">
              <w:r>
                <w:rPr>
                  <w:rFonts w:eastAsia="宋体" w:cs="Arial"/>
                </w:rPr>
                <w:t>O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99ECD4">
            <w:pPr>
              <w:pStyle w:val="45"/>
              <w:keepNext w:val="0"/>
              <w:keepLines w:val="0"/>
              <w:widowControl w:val="0"/>
              <w:rPr>
                <w:ins w:id="359" w:author="Samsung" w:date="2025-08-12T18:35:00Z"/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1F783B">
            <w:pPr>
              <w:pStyle w:val="45"/>
              <w:keepNext w:val="0"/>
              <w:keepLines w:val="0"/>
              <w:widowControl w:val="0"/>
              <w:rPr>
                <w:ins w:id="360" w:author="Samsung" w:date="2025-08-12T18:35:00Z"/>
              </w:rPr>
            </w:pPr>
            <w:ins w:id="361" w:author="Samsung" w:date="2025-08-12T18:35:00Z">
              <w:r>
                <w:rPr>
                  <w:rFonts w:eastAsia="宋体"/>
                </w:rPr>
                <w:t>9.3.1.y</w:t>
              </w:r>
            </w:ins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54229C">
            <w:pPr>
              <w:pStyle w:val="45"/>
              <w:keepNext w:val="0"/>
              <w:keepLines w:val="0"/>
              <w:widowControl w:val="0"/>
              <w:rPr>
                <w:ins w:id="362" w:author="Samsung" w:date="2025-08-12T18:35:00Z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C096D5">
            <w:pPr>
              <w:pStyle w:val="61"/>
              <w:keepNext w:val="0"/>
              <w:keepLines w:val="0"/>
              <w:widowControl w:val="0"/>
              <w:rPr>
                <w:ins w:id="363" w:author="Samsung" w:date="2025-08-12T18:35:00Z"/>
                <w:lang w:eastAsia="ja-JP"/>
              </w:rPr>
            </w:pPr>
            <w:ins w:id="364" w:author="Samsung" w:date="2025-08-12T18:35:00Z">
              <w:r>
                <w:rPr>
                  <w:rFonts w:eastAsia="宋体"/>
                </w:rPr>
                <w:t>YES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675340">
            <w:pPr>
              <w:pStyle w:val="61"/>
              <w:keepNext w:val="0"/>
              <w:keepLines w:val="0"/>
              <w:widowControl w:val="0"/>
              <w:rPr>
                <w:ins w:id="365" w:author="Samsung" w:date="2025-08-12T18:35:00Z"/>
                <w:lang w:eastAsia="ja-JP"/>
              </w:rPr>
            </w:pPr>
            <w:ins w:id="366" w:author="Samsung" w:date="2025-08-12T18:35:00Z">
              <w:r>
                <w:rPr>
                  <w:rFonts w:eastAsia="宋体"/>
                </w:rPr>
                <w:t>ignore</w:t>
              </w:r>
            </w:ins>
          </w:p>
        </w:tc>
      </w:tr>
    </w:tbl>
    <w:p w14:paraId="4081A77C">
      <w:pPr>
        <w:widowControl w:val="0"/>
      </w:pPr>
    </w:p>
    <w:tbl>
      <w:tblPr>
        <w:tblStyle w:val="35"/>
        <w:tblpPr w:leftFromText="180" w:rightFromText="180" w:vertAnchor="text" w:horzAnchor="margin" w:tblpXSpec="center" w:tblpY="8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6"/>
        <w:gridCol w:w="5670"/>
      </w:tblGrid>
      <w:tr w14:paraId="5855C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</w:tcPr>
          <w:p w14:paraId="490312B1">
            <w:pPr>
              <w:pStyle w:val="44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Range bound</w:t>
            </w:r>
          </w:p>
        </w:tc>
        <w:tc>
          <w:tcPr>
            <w:tcW w:w="5670" w:type="dxa"/>
          </w:tcPr>
          <w:p w14:paraId="15F0F78E">
            <w:pPr>
              <w:pStyle w:val="44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Explanation</w:t>
            </w:r>
          </w:p>
        </w:tc>
      </w:tr>
      <w:tr w14:paraId="512E8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</w:tcPr>
          <w:p w14:paraId="6CF10191">
            <w:pPr>
              <w:pStyle w:val="45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maxnoofBPLMNs</w:t>
            </w:r>
          </w:p>
        </w:tc>
        <w:tc>
          <w:tcPr>
            <w:tcW w:w="5670" w:type="dxa"/>
          </w:tcPr>
          <w:p w14:paraId="74D60298">
            <w:pPr>
              <w:pStyle w:val="45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Maximum no. of Broadcast PLMN Ids. Value is 6.</w:t>
            </w:r>
          </w:p>
        </w:tc>
      </w:tr>
      <w:tr w14:paraId="427D2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</w:tcPr>
          <w:p w14:paraId="0152D089">
            <w:pPr>
              <w:pStyle w:val="45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maxnoofExtendedBPLMNs</w:t>
            </w:r>
          </w:p>
        </w:tc>
        <w:tc>
          <w:tcPr>
            <w:tcW w:w="5670" w:type="dxa"/>
          </w:tcPr>
          <w:p w14:paraId="6116CB2B">
            <w:pPr>
              <w:pStyle w:val="45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Maximum no. of Extended Broadcast PLMN Ids. Value is 6.</w:t>
            </w:r>
          </w:p>
        </w:tc>
      </w:tr>
      <w:tr w14:paraId="608B0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</w:tcPr>
          <w:p w14:paraId="558245E9">
            <w:pPr>
              <w:pStyle w:val="45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maxnoofBPLMNsNR</w:t>
            </w:r>
          </w:p>
        </w:tc>
        <w:tc>
          <w:tcPr>
            <w:tcW w:w="5670" w:type="dxa"/>
          </w:tcPr>
          <w:p w14:paraId="01C0E7D8">
            <w:pPr>
              <w:pStyle w:val="45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Maximum no. of PLMN Ids.broadcast in an NR cell. Value is 12.</w:t>
            </w:r>
          </w:p>
        </w:tc>
      </w:tr>
      <w:tr w14:paraId="0D881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</w:tcPr>
          <w:p w14:paraId="50C00E73">
            <w:pPr>
              <w:pStyle w:val="45"/>
              <w:keepNext w:val="0"/>
              <w:keepLines w:val="0"/>
              <w:widowControl w:val="0"/>
              <w:rPr>
                <w:lang w:eastAsia="ja-JP"/>
              </w:rPr>
            </w:pPr>
            <w:r>
              <w:t>maxnoofNR-UChannelIDs</w:t>
            </w:r>
          </w:p>
        </w:tc>
        <w:tc>
          <w:tcPr>
            <w:tcW w:w="5670" w:type="dxa"/>
          </w:tcPr>
          <w:p w14:paraId="72F71FB3">
            <w:pPr>
              <w:pStyle w:val="45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lang w:eastAsia="ja-JP"/>
              </w:rPr>
              <w:t>Maximum no. NR-U Channel IDs in a cell. Value is 16.</w:t>
            </w:r>
          </w:p>
        </w:tc>
      </w:tr>
      <w:tr w14:paraId="51CC2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</w:tcPr>
          <w:p w14:paraId="383FAD64">
            <w:pPr>
              <w:pStyle w:val="45"/>
              <w:keepNext w:val="0"/>
              <w:keepLines w:val="0"/>
              <w:widowControl w:val="0"/>
            </w:pPr>
            <w:r>
              <w:rPr>
                <w:rFonts w:hint="eastAsia"/>
                <w:lang w:eastAsia="ja-JP"/>
              </w:rPr>
              <w:t>maxnoofMBSFSAs</w:t>
            </w:r>
          </w:p>
        </w:tc>
        <w:tc>
          <w:tcPr>
            <w:tcW w:w="5670" w:type="dxa"/>
          </w:tcPr>
          <w:p w14:paraId="7DEB9550">
            <w:pPr>
              <w:pStyle w:val="45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Maximum no. of</w:t>
            </w:r>
            <w:r>
              <w:rPr>
                <w:rFonts w:hint="eastAsia"/>
                <w:lang w:eastAsia="zh-CN"/>
              </w:rPr>
              <w:t xml:space="preserve"> MBS FSAs</w:t>
            </w:r>
            <w:r>
              <w:rPr>
                <w:lang w:eastAsia="ja-JP"/>
              </w:rPr>
              <w:t xml:space="preserve"> by a cell. Value is </w:t>
            </w:r>
            <w:r>
              <w:rPr>
                <w:rFonts w:hint="eastAsia"/>
                <w:lang w:eastAsia="zh-CN"/>
              </w:rPr>
              <w:t>256</w:t>
            </w:r>
            <w:r>
              <w:rPr>
                <w:lang w:eastAsia="ja-JP"/>
              </w:rPr>
              <w:t>.</w:t>
            </w:r>
          </w:p>
        </w:tc>
      </w:tr>
    </w:tbl>
    <w:p w14:paraId="3544E654">
      <w:pPr>
        <w:pStyle w:val="127"/>
        <w:jc w:val="left"/>
      </w:pPr>
    </w:p>
    <w:p w14:paraId="04FDBD74">
      <w:pPr>
        <w:pStyle w:val="127"/>
        <w:rPr>
          <w:ins w:id="367" w:author="Samsung" w:date="2025-06-06T17:19:00Z"/>
        </w:rPr>
      </w:pPr>
    </w:p>
    <w:p w14:paraId="389EFA88">
      <w:pPr>
        <w:pStyle w:val="127"/>
      </w:pPr>
      <w:r>
        <w:t xml:space="preserve">&lt;&lt;&lt;&lt;&lt;&lt;&lt;&lt;&lt;&lt;&lt;&lt;&lt;&lt;&lt;&lt;&lt;&lt;&lt;&lt; </w:t>
      </w:r>
      <w:r>
        <w:rPr>
          <w:rFonts w:eastAsia="宋体"/>
          <w:lang w:val="en-US" w:eastAsia="zh-CN"/>
        </w:rPr>
        <w:t>Next</w:t>
      </w:r>
      <w:r>
        <w:rPr>
          <w:rFonts w:hint="eastAsia" w:eastAsia="宋体"/>
          <w:lang w:val="en-US" w:eastAsia="zh-CN"/>
        </w:rPr>
        <w:t xml:space="preserve"> </w:t>
      </w:r>
      <w:r>
        <w:t>Change &gt;&gt;&gt;&gt;&gt;&gt;&gt;&gt;&gt;&gt;&gt;&gt;&gt;&gt;&gt;&gt;&gt;&gt;&gt;&gt;</w:t>
      </w:r>
    </w:p>
    <w:p w14:paraId="3C1AAB8A">
      <w:pPr>
        <w:pStyle w:val="127"/>
        <w:sectPr>
          <w:footnotePr>
            <w:numRestart w:val="eachSect"/>
          </w:footnotePr>
          <w:pgSz w:w="11907" w:h="16840"/>
          <w:pgMar w:top="1531" w:right="850" w:bottom="1134" w:left="1134" w:header="680" w:footer="340" w:gutter="0"/>
          <w:cols w:space="720" w:num="1"/>
          <w:formProt w:val="0"/>
          <w:docGrid w:linePitch="299" w:charSpace="0"/>
        </w:sectPr>
      </w:pPr>
    </w:p>
    <w:p w14:paraId="1141E97E">
      <w:pPr>
        <w:pStyle w:val="127"/>
        <w:rPr>
          <w:ins w:id="368" w:author="Samsung - Auguest" w:date="2025-08-15T09:48:00Z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p w14:paraId="6CABB5B7">
      <w:pPr>
        <w:pStyle w:val="4"/>
      </w:pPr>
      <w:bookmarkStart w:id="45" w:name="_Toc36557064"/>
      <w:bookmarkStart w:id="46" w:name="_Toc20956001"/>
      <w:bookmarkStart w:id="47" w:name="_Toc51763906"/>
      <w:bookmarkStart w:id="48" w:name="_Toc64449078"/>
      <w:bookmarkStart w:id="49" w:name="_Toc29893127"/>
      <w:bookmarkStart w:id="50" w:name="_Toc45832584"/>
      <w:bookmarkStart w:id="51" w:name="_Toc99038964"/>
      <w:bookmarkStart w:id="52" w:name="_Toc106110434"/>
      <w:bookmarkStart w:id="53" w:name="_Toc74154850"/>
      <w:bookmarkStart w:id="54" w:name="_Toc66289737"/>
      <w:bookmarkStart w:id="55" w:name="_Toc120124732"/>
      <w:bookmarkStart w:id="56" w:name="_Toc97911140"/>
      <w:bookmarkStart w:id="57" w:name="_Toc99731227"/>
      <w:bookmarkStart w:id="58" w:name="_Toc105511362"/>
      <w:bookmarkStart w:id="59" w:name="_Toc113835876"/>
      <w:bookmarkStart w:id="60" w:name="_Toc200530998"/>
      <w:bookmarkStart w:id="61" w:name="_Toc81383594"/>
      <w:bookmarkStart w:id="62" w:name="_Toc88658228"/>
      <w:bookmarkStart w:id="63" w:name="_Toc105927894"/>
      <w:r>
        <w:t>9.4.3</w:t>
      </w:r>
      <w:r>
        <w:tab/>
      </w:r>
      <w:r>
        <w:t>Elementary Procedure Definitions</w:t>
      </w:r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</w:p>
    <w:p w14:paraId="12672D76">
      <w:pPr>
        <w:pStyle w:val="59"/>
        <w:rPr>
          <w:snapToGrid w:val="0"/>
        </w:rPr>
      </w:pPr>
      <w:r>
        <w:rPr>
          <w:snapToGrid w:val="0"/>
        </w:rPr>
        <w:t xml:space="preserve">-- ASN1START </w:t>
      </w:r>
      <w:bookmarkStart w:id="64" w:name="_Hlk120261232"/>
    </w:p>
    <w:p w14:paraId="1B47C4A3">
      <w:pPr>
        <w:pStyle w:val="59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2B4F609B">
      <w:pPr>
        <w:pStyle w:val="59"/>
        <w:rPr>
          <w:snapToGrid w:val="0"/>
        </w:rPr>
      </w:pPr>
      <w:r>
        <w:rPr>
          <w:snapToGrid w:val="0"/>
        </w:rPr>
        <w:t>--</w:t>
      </w:r>
    </w:p>
    <w:p w14:paraId="1F39E76A">
      <w:pPr>
        <w:pStyle w:val="59"/>
        <w:rPr>
          <w:snapToGrid w:val="0"/>
        </w:rPr>
      </w:pPr>
      <w:r>
        <w:rPr>
          <w:snapToGrid w:val="0"/>
        </w:rPr>
        <w:t>-- Elementary Procedure definitions</w:t>
      </w:r>
    </w:p>
    <w:p w14:paraId="0B6F7D77">
      <w:pPr>
        <w:pStyle w:val="59"/>
        <w:rPr>
          <w:snapToGrid w:val="0"/>
        </w:rPr>
      </w:pPr>
      <w:r>
        <w:rPr>
          <w:snapToGrid w:val="0"/>
        </w:rPr>
        <w:t>--</w:t>
      </w:r>
    </w:p>
    <w:p w14:paraId="4F2CFB4C">
      <w:pPr>
        <w:pStyle w:val="59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0BB16DE0">
      <w:pPr>
        <w:pStyle w:val="59"/>
        <w:rPr>
          <w:snapToGrid w:val="0"/>
        </w:rPr>
      </w:pPr>
    </w:p>
    <w:p w14:paraId="30D0E6FE">
      <w:pPr>
        <w:pStyle w:val="59"/>
        <w:rPr>
          <w:snapToGrid w:val="0"/>
        </w:rPr>
      </w:pPr>
      <w:r>
        <w:rPr>
          <w:snapToGrid w:val="0"/>
        </w:rPr>
        <w:t xml:space="preserve">F1AP-PDU-Descriptions  { </w:t>
      </w:r>
    </w:p>
    <w:p w14:paraId="593A7617">
      <w:pPr>
        <w:pStyle w:val="59"/>
        <w:rPr>
          <w:snapToGrid w:val="0"/>
        </w:rPr>
      </w:pPr>
      <w:r>
        <w:rPr>
          <w:snapToGrid w:val="0"/>
        </w:rPr>
        <w:t xml:space="preserve">itu-t (0) identified-organization (4) etsi (0) mobileDomain (0) </w:t>
      </w:r>
    </w:p>
    <w:p w14:paraId="32D125B3">
      <w:pPr>
        <w:pStyle w:val="59"/>
        <w:rPr>
          <w:snapToGrid w:val="0"/>
        </w:rPr>
      </w:pPr>
      <w:r>
        <w:rPr>
          <w:snapToGrid w:val="0"/>
        </w:rPr>
        <w:t>ngran-access (22) modules (3) f1ap (3) version1 (1) f1ap-PDU-Descriptions (0)}</w:t>
      </w:r>
    </w:p>
    <w:p w14:paraId="1CA01999">
      <w:pPr>
        <w:pStyle w:val="59"/>
        <w:rPr>
          <w:snapToGrid w:val="0"/>
        </w:rPr>
      </w:pPr>
    </w:p>
    <w:p w14:paraId="4502C6B1">
      <w:pPr>
        <w:pStyle w:val="59"/>
        <w:rPr>
          <w:snapToGrid w:val="0"/>
        </w:rPr>
      </w:pPr>
      <w:r>
        <w:rPr>
          <w:snapToGrid w:val="0"/>
        </w:rPr>
        <w:t xml:space="preserve">DEFINITIONS AUTOMATIC TAGS ::= </w:t>
      </w:r>
    </w:p>
    <w:p w14:paraId="168D526A">
      <w:pPr>
        <w:pStyle w:val="59"/>
        <w:rPr>
          <w:snapToGrid w:val="0"/>
        </w:rPr>
      </w:pPr>
    </w:p>
    <w:p w14:paraId="469F6561">
      <w:pPr>
        <w:pStyle w:val="59"/>
        <w:rPr>
          <w:snapToGrid w:val="0"/>
        </w:rPr>
      </w:pPr>
      <w:r>
        <w:rPr>
          <w:snapToGrid w:val="0"/>
        </w:rPr>
        <w:t>BEGIN</w:t>
      </w:r>
    </w:p>
    <w:p w14:paraId="6C010EE8">
      <w:pPr>
        <w:pStyle w:val="59"/>
        <w:rPr>
          <w:snapToGrid w:val="0"/>
        </w:rPr>
      </w:pPr>
    </w:p>
    <w:p w14:paraId="7FA5BDDB">
      <w:pPr>
        <w:pStyle w:val="59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14718A33">
      <w:pPr>
        <w:pStyle w:val="59"/>
        <w:rPr>
          <w:snapToGrid w:val="0"/>
        </w:rPr>
      </w:pPr>
      <w:r>
        <w:rPr>
          <w:snapToGrid w:val="0"/>
        </w:rPr>
        <w:t>--</w:t>
      </w:r>
    </w:p>
    <w:p w14:paraId="62CF81F2">
      <w:pPr>
        <w:pStyle w:val="59"/>
        <w:rPr>
          <w:snapToGrid w:val="0"/>
        </w:rPr>
      </w:pPr>
      <w:r>
        <w:rPr>
          <w:snapToGrid w:val="0"/>
        </w:rPr>
        <w:t>-- IE parameter types from other modules.</w:t>
      </w:r>
    </w:p>
    <w:p w14:paraId="4DB8FC53">
      <w:pPr>
        <w:pStyle w:val="59"/>
        <w:rPr>
          <w:snapToGrid w:val="0"/>
        </w:rPr>
      </w:pPr>
      <w:r>
        <w:rPr>
          <w:snapToGrid w:val="0"/>
        </w:rPr>
        <w:t>--</w:t>
      </w:r>
    </w:p>
    <w:p w14:paraId="4CB4ED12">
      <w:pPr>
        <w:pStyle w:val="59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53F79B1D">
      <w:pPr>
        <w:pStyle w:val="59"/>
        <w:rPr>
          <w:snapToGrid w:val="0"/>
        </w:rPr>
      </w:pPr>
    </w:p>
    <w:p w14:paraId="5D067DA0">
      <w:pPr>
        <w:pStyle w:val="59"/>
        <w:rPr>
          <w:snapToGrid w:val="0"/>
        </w:rPr>
      </w:pPr>
      <w:r>
        <w:rPr>
          <w:snapToGrid w:val="0"/>
        </w:rPr>
        <w:t>IMPORTS</w:t>
      </w:r>
    </w:p>
    <w:p w14:paraId="5D0E5803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Criticality,</w:t>
      </w:r>
    </w:p>
    <w:p w14:paraId="0A5352B8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ProcedureCode</w:t>
      </w:r>
    </w:p>
    <w:p w14:paraId="39991856">
      <w:pPr>
        <w:pStyle w:val="59"/>
        <w:rPr>
          <w:snapToGrid w:val="0"/>
        </w:rPr>
      </w:pPr>
    </w:p>
    <w:p w14:paraId="41477DA0">
      <w:pPr>
        <w:pStyle w:val="59"/>
        <w:rPr>
          <w:snapToGrid w:val="0"/>
        </w:rPr>
      </w:pPr>
      <w:r>
        <w:rPr>
          <w:snapToGrid w:val="0"/>
        </w:rPr>
        <w:t>FROM F1AP-CommonDataTypes</w:t>
      </w:r>
    </w:p>
    <w:p w14:paraId="6EAB298E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Reset,</w:t>
      </w:r>
    </w:p>
    <w:p w14:paraId="376622E6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ResetAcknowledge,</w:t>
      </w:r>
    </w:p>
    <w:p w14:paraId="6455A433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F1SetupRequest,</w:t>
      </w:r>
    </w:p>
    <w:p w14:paraId="44891FC7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F1SetupResponse,</w:t>
      </w:r>
    </w:p>
    <w:p w14:paraId="5B94FAAB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F1SetupFailure,</w:t>
      </w:r>
      <w:r>
        <w:t xml:space="preserve"> </w:t>
      </w:r>
    </w:p>
    <w:p w14:paraId="7D61691B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GNBDUConfigurationUpdate,</w:t>
      </w:r>
    </w:p>
    <w:p w14:paraId="1D0A1BBC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GNBDUConfigurationUpdateAcknowledge,</w:t>
      </w:r>
    </w:p>
    <w:p w14:paraId="27D6B691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GNBDUConfigurationUpdateFailure,</w:t>
      </w:r>
    </w:p>
    <w:p w14:paraId="7326A626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GNBCUConfigurationUpdate,</w:t>
      </w:r>
    </w:p>
    <w:p w14:paraId="2CC0F8F7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GNBCUConfigurationUpdateAcknowledge,</w:t>
      </w:r>
    </w:p>
    <w:p w14:paraId="021BEAA2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GNBCUConfigurationUpdateFailure,</w:t>
      </w:r>
    </w:p>
    <w:p w14:paraId="04050699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UEContextSetupRequest,</w:t>
      </w:r>
    </w:p>
    <w:p w14:paraId="4FDAC279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UEContextSetupResponse,</w:t>
      </w:r>
    </w:p>
    <w:p w14:paraId="166370D8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UEContextSetupFailure,</w:t>
      </w:r>
    </w:p>
    <w:p w14:paraId="7FECD14D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UEContextReleaseCommand,</w:t>
      </w:r>
    </w:p>
    <w:p w14:paraId="3B267813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UEContextReleaseComplete,</w:t>
      </w:r>
    </w:p>
    <w:p w14:paraId="4DD9498B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UEContextModificationRequest,</w:t>
      </w:r>
    </w:p>
    <w:p w14:paraId="23E72EC4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UEContextModificationResponse,</w:t>
      </w:r>
    </w:p>
    <w:p w14:paraId="76F9E3CD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UEContextModificationFailure,</w:t>
      </w:r>
    </w:p>
    <w:p w14:paraId="6BA51E11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UEContextModificationRequired,</w:t>
      </w:r>
    </w:p>
    <w:p w14:paraId="387F4FE9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UEContextModificationConfirm,</w:t>
      </w:r>
    </w:p>
    <w:p w14:paraId="0729807B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ErrorIndication,</w:t>
      </w:r>
    </w:p>
    <w:p w14:paraId="5E329233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UEContextReleaseRequest,</w:t>
      </w:r>
    </w:p>
    <w:p w14:paraId="551F8C1D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DLRRCMessageTransfer,</w:t>
      </w:r>
    </w:p>
    <w:p w14:paraId="364F095B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ULRRCMessageTransfer,</w:t>
      </w:r>
    </w:p>
    <w:p w14:paraId="1126B337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GNBDUResourceCoordinationRequest,</w:t>
      </w:r>
    </w:p>
    <w:p w14:paraId="14B5FF94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GNBDUResourceCoordinationResponse,</w:t>
      </w:r>
    </w:p>
    <w:p w14:paraId="251A85E4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PrivateMessage,</w:t>
      </w:r>
    </w:p>
    <w:p w14:paraId="058F4D5B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UEInactivityNotification,</w:t>
      </w:r>
    </w:p>
    <w:p w14:paraId="65974125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InitialULRRCMessageTransfer,</w:t>
      </w:r>
    </w:p>
    <w:p w14:paraId="76AB2545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SystemInformationDeliveryCommand,</w:t>
      </w:r>
    </w:p>
    <w:p w14:paraId="1EC1B96F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Paging,</w:t>
      </w:r>
    </w:p>
    <w:p w14:paraId="08F3AA6C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Notify,</w:t>
      </w:r>
    </w:p>
    <w:p w14:paraId="06DDB593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WriteReplaceWarningRequest,</w:t>
      </w:r>
    </w:p>
    <w:p w14:paraId="028B6EB2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WriteReplaceWarningResponse,</w:t>
      </w:r>
    </w:p>
    <w:p w14:paraId="3A224F2C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PWSCancelRequest,</w:t>
      </w:r>
    </w:p>
    <w:p w14:paraId="514420C7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PWSCancelResponse,</w:t>
      </w:r>
    </w:p>
    <w:p w14:paraId="3DAA6250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PWSRestartIndication,</w:t>
      </w:r>
    </w:p>
    <w:p w14:paraId="4C8A5FBE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PWSFailureIndication,</w:t>
      </w:r>
    </w:p>
    <w:p w14:paraId="7387DD34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GNBDUStatusIndication,</w:t>
      </w:r>
    </w:p>
    <w:p w14:paraId="3E3E0449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RRCDeliveryReport,</w:t>
      </w:r>
    </w:p>
    <w:p w14:paraId="6C3729AD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UEContextModificationRefuse,</w:t>
      </w:r>
    </w:p>
    <w:p w14:paraId="1B46C4CA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F1RemovalRequest,</w:t>
      </w:r>
    </w:p>
    <w:p w14:paraId="04F84570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F1RemovalResponse,</w:t>
      </w:r>
    </w:p>
    <w:p w14:paraId="438C9B2D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F1RemovalFailure,</w:t>
      </w:r>
    </w:p>
    <w:p w14:paraId="0429DDC0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NetworkAccessRateReduction,</w:t>
      </w:r>
    </w:p>
    <w:p w14:paraId="552CBE67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TraceStart,</w:t>
      </w:r>
    </w:p>
    <w:p w14:paraId="30916357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DeactivateTrace,</w:t>
      </w:r>
    </w:p>
    <w:p w14:paraId="549CC5FD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DUCURadioInformationTransfer,</w:t>
      </w:r>
    </w:p>
    <w:p w14:paraId="1D645C65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CUDURadioInformationTransfer,</w:t>
      </w:r>
    </w:p>
    <w:p w14:paraId="2E394E3B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BAPMappingConfiguration,</w:t>
      </w:r>
    </w:p>
    <w:p w14:paraId="677B0878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BAPMappingConfigurationAcknowledge,</w:t>
      </w:r>
    </w:p>
    <w:p w14:paraId="7600D808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BAPMappingConfigurationFailure,</w:t>
      </w:r>
    </w:p>
    <w:p w14:paraId="196C8F17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GNBDUResourceConfiguration,</w:t>
      </w:r>
    </w:p>
    <w:p w14:paraId="74BA1349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GNBDUResourceConfigurationAcknowledge,</w:t>
      </w:r>
    </w:p>
    <w:p w14:paraId="2182BE9F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GNBDUResourceConfigurationFailure,</w:t>
      </w:r>
    </w:p>
    <w:p w14:paraId="2FD7B134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IABTNLAddressRequest,</w:t>
      </w:r>
    </w:p>
    <w:p w14:paraId="00B5F0C3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IABTNLAddressResponse,</w:t>
      </w:r>
    </w:p>
    <w:p w14:paraId="5EE20649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IABTNLAddressFailure,</w:t>
      </w:r>
    </w:p>
    <w:p w14:paraId="2018071F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IABUPConfigurationUpdateRequest,</w:t>
      </w:r>
    </w:p>
    <w:p w14:paraId="54D60514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IABUPConfigurationUpdateResponse,</w:t>
      </w:r>
    </w:p>
    <w:p w14:paraId="318DC1C8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IABUPConfigurationUpdateFailure,</w:t>
      </w:r>
    </w:p>
    <w:p w14:paraId="264FF69E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ResourceStatusRequest,</w:t>
      </w:r>
    </w:p>
    <w:p w14:paraId="64B4C085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ResourceStatusResponse,</w:t>
      </w:r>
    </w:p>
    <w:p w14:paraId="054AA635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ResourceStatusFailure,</w:t>
      </w:r>
    </w:p>
    <w:p w14:paraId="1BD6E459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ResourceStatusUpdate,</w:t>
      </w:r>
    </w:p>
    <w:p w14:paraId="1E02DA70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AccessAndMobilityIndication,</w:t>
      </w:r>
    </w:p>
    <w:p w14:paraId="6E82C5B0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ReferenceTimeInformationReportingControl,</w:t>
      </w:r>
    </w:p>
    <w:p w14:paraId="29E6EA53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ReferenceTimeInformationReport,</w:t>
      </w:r>
    </w:p>
    <w:p w14:paraId="1AB82F85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AccessSuccess,</w:t>
      </w:r>
    </w:p>
    <w:p w14:paraId="2703D217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CellTrafficTrace,</w:t>
      </w:r>
    </w:p>
    <w:p w14:paraId="589F8EDA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PositioningMeasurementRequest,</w:t>
      </w:r>
    </w:p>
    <w:p w14:paraId="7C381A82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PositioningMeasurementResponse,</w:t>
      </w:r>
    </w:p>
    <w:p w14:paraId="0F5DDADA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PositioningMeasurementFailure,</w:t>
      </w:r>
    </w:p>
    <w:p w14:paraId="1EA186C8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PositioningAssistanceInformationControl,</w:t>
      </w:r>
    </w:p>
    <w:p w14:paraId="35BC793A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PositioningAssistanceInformationFeedback,</w:t>
      </w:r>
    </w:p>
    <w:p w14:paraId="1A83865B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PositioningMeasurementReport,</w:t>
      </w:r>
    </w:p>
    <w:p w14:paraId="42C61432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PositioningMeasurementAbort,</w:t>
      </w:r>
    </w:p>
    <w:p w14:paraId="4401926A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PositioningMeasurementFailureIndication,</w:t>
      </w:r>
    </w:p>
    <w:p w14:paraId="0B5AB498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PositioningMeasurementUpdate,</w:t>
      </w:r>
    </w:p>
    <w:p w14:paraId="31CED4A8">
      <w:pPr>
        <w:pStyle w:val="59"/>
      </w:pPr>
      <w:r>
        <w:rPr>
          <w:snapToGrid w:val="0"/>
        </w:rPr>
        <w:tab/>
      </w:r>
      <w:r>
        <w:t>TRPInformationRequest,</w:t>
      </w:r>
    </w:p>
    <w:p w14:paraId="66C0F5AA">
      <w:pPr>
        <w:pStyle w:val="59"/>
      </w:pPr>
      <w:r>
        <w:tab/>
      </w:r>
      <w:r>
        <w:t>TRPInformationResponse,</w:t>
      </w:r>
    </w:p>
    <w:p w14:paraId="139D6349">
      <w:pPr>
        <w:pStyle w:val="59"/>
        <w:rPr>
          <w:snapToGrid w:val="0"/>
        </w:rPr>
      </w:pPr>
      <w:r>
        <w:tab/>
      </w:r>
      <w:r>
        <w:t>TRPInformationFailure</w:t>
      </w:r>
      <w:r>
        <w:rPr>
          <w:snapToGrid w:val="0"/>
        </w:rPr>
        <w:t>,</w:t>
      </w:r>
    </w:p>
    <w:p w14:paraId="17F6A9E9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PositioningInformationRequest,</w:t>
      </w:r>
    </w:p>
    <w:p w14:paraId="6CE10092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PositioningInformationResponse,</w:t>
      </w:r>
    </w:p>
    <w:p w14:paraId="0EDFD255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PositioningInformationFailure,</w:t>
      </w:r>
    </w:p>
    <w:p w14:paraId="3B94D2EF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PositioningActivationRequest,</w:t>
      </w:r>
    </w:p>
    <w:p w14:paraId="576CDC4F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PositioningActivationResponse,</w:t>
      </w:r>
    </w:p>
    <w:p w14:paraId="064CB977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PositioningActivationFailure,</w:t>
      </w:r>
    </w:p>
    <w:p w14:paraId="4873B9E2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PositioningDeactivation,</w:t>
      </w:r>
    </w:p>
    <w:p w14:paraId="1AAF0106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PositioningInformationUpdate,</w:t>
      </w:r>
    </w:p>
    <w:p w14:paraId="46C70890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E-CIDMeasurementInitiationRequest,</w:t>
      </w:r>
    </w:p>
    <w:p w14:paraId="5CA05DCB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E-CIDMeasurementInitiationResponse,</w:t>
      </w:r>
    </w:p>
    <w:p w14:paraId="0F3B1AA7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E-CIDMeasurementInitiationFailure,</w:t>
      </w:r>
    </w:p>
    <w:p w14:paraId="697A2D57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E-CIDMeasurementFailureIndication,</w:t>
      </w:r>
    </w:p>
    <w:p w14:paraId="0F2A570C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E-CIDMeasurementReport,</w:t>
      </w:r>
    </w:p>
    <w:p w14:paraId="665A252C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E-CIDMeasurementTerminationCommand,</w:t>
      </w:r>
    </w:p>
    <w:p w14:paraId="2B510392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BroadcastContextSetupRequest,</w:t>
      </w:r>
    </w:p>
    <w:p w14:paraId="5E02B1CF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BroadcastContextSetupResponse,</w:t>
      </w:r>
    </w:p>
    <w:p w14:paraId="286C2DC3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BroadcastContextSetupFailure,</w:t>
      </w:r>
    </w:p>
    <w:p w14:paraId="59246A54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BroadcastContextReleaseCommand,</w:t>
      </w:r>
    </w:p>
    <w:p w14:paraId="65100635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BroadcastContextReleaseComplete,</w:t>
      </w:r>
    </w:p>
    <w:p w14:paraId="32CB1C76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BroadcastContextReleaseRequest,</w:t>
      </w:r>
    </w:p>
    <w:p w14:paraId="350FA25A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BroadcastContextModificationRequest,</w:t>
      </w:r>
    </w:p>
    <w:p w14:paraId="33D4151D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BroadcastContextModificationResponse,</w:t>
      </w:r>
    </w:p>
    <w:p w14:paraId="6A3AB8C6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BroadcastContextModificationFailure,</w:t>
      </w:r>
    </w:p>
    <w:p w14:paraId="69CF6975">
      <w:pPr>
        <w:pStyle w:val="59"/>
      </w:pPr>
      <w:r>
        <w:rPr>
          <w:snapToGrid w:val="0"/>
        </w:rPr>
        <w:tab/>
      </w:r>
      <w:r>
        <w:t>MulticastGroupPaging,</w:t>
      </w:r>
    </w:p>
    <w:p w14:paraId="550D8C10">
      <w:pPr>
        <w:pStyle w:val="59"/>
      </w:pPr>
      <w:r>
        <w:tab/>
      </w:r>
      <w:r>
        <w:t>MulticastContextSetupRequest,</w:t>
      </w:r>
    </w:p>
    <w:p w14:paraId="03C3247F">
      <w:pPr>
        <w:pStyle w:val="59"/>
      </w:pPr>
      <w:r>
        <w:tab/>
      </w:r>
      <w:r>
        <w:t>MulticastContextSetupResponse,</w:t>
      </w:r>
    </w:p>
    <w:p w14:paraId="705BD814">
      <w:pPr>
        <w:pStyle w:val="59"/>
      </w:pPr>
      <w:r>
        <w:tab/>
      </w:r>
      <w:r>
        <w:t>MulticastContextSetupFailure,</w:t>
      </w:r>
    </w:p>
    <w:p w14:paraId="0E7D5D19">
      <w:pPr>
        <w:pStyle w:val="59"/>
      </w:pPr>
      <w:r>
        <w:tab/>
      </w:r>
      <w:r>
        <w:t>MulticastContextReleaseCommand,</w:t>
      </w:r>
    </w:p>
    <w:p w14:paraId="7A6935DC">
      <w:pPr>
        <w:pStyle w:val="59"/>
      </w:pPr>
      <w:r>
        <w:tab/>
      </w:r>
      <w:r>
        <w:t>MulticastContextReleaseComplete,</w:t>
      </w:r>
    </w:p>
    <w:p w14:paraId="31443873">
      <w:pPr>
        <w:pStyle w:val="59"/>
      </w:pPr>
      <w:r>
        <w:tab/>
      </w:r>
      <w:r>
        <w:t>MulticastContextReleaseRequest,</w:t>
      </w:r>
    </w:p>
    <w:p w14:paraId="2136739D">
      <w:pPr>
        <w:pStyle w:val="59"/>
      </w:pPr>
      <w:r>
        <w:tab/>
      </w:r>
      <w:r>
        <w:t>MulticastContextModificationRequest,</w:t>
      </w:r>
    </w:p>
    <w:p w14:paraId="40FE0DB9">
      <w:pPr>
        <w:pStyle w:val="59"/>
      </w:pPr>
      <w:r>
        <w:tab/>
      </w:r>
      <w:r>
        <w:t>MulticastContextModificationResponse,</w:t>
      </w:r>
    </w:p>
    <w:p w14:paraId="6D615B2E">
      <w:pPr>
        <w:pStyle w:val="59"/>
      </w:pPr>
      <w:r>
        <w:tab/>
      </w:r>
      <w:r>
        <w:t>MulticastContextModificationFailure,</w:t>
      </w:r>
    </w:p>
    <w:p w14:paraId="4AF3DFE8">
      <w:pPr>
        <w:pStyle w:val="59"/>
      </w:pPr>
      <w:r>
        <w:tab/>
      </w:r>
      <w:r>
        <w:t>MulticastDistributionSetupRequest,</w:t>
      </w:r>
    </w:p>
    <w:p w14:paraId="08E1AC37">
      <w:pPr>
        <w:pStyle w:val="59"/>
      </w:pPr>
      <w:r>
        <w:tab/>
      </w:r>
      <w:r>
        <w:t>MulticastDistributionSetupResponse,</w:t>
      </w:r>
    </w:p>
    <w:p w14:paraId="549860CB">
      <w:pPr>
        <w:pStyle w:val="59"/>
      </w:pPr>
      <w:r>
        <w:tab/>
      </w:r>
      <w:r>
        <w:t>MulticastDistributionSetupFailure,</w:t>
      </w:r>
    </w:p>
    <w:p w14:paraId="74C62907">
      <w:pPr>
        <w:pStyle w:val="59"/>
      </w:pPr>
      <w:r>
        <w:tab/>
      </w:r>
      <w:r>
        <w:t>MulticastDistributionReleaseCommand,</w:t>
      </w:r>
    </w:p>
    <w:p w14:paraId="7120F736">
      <w:pPr>
        <w:pStyle w:val="59"/>
      </w:pPr>
      <w:r>
        <w:tab/>
      </w:r>
      <w:r>
        <w:t>MulticastDistributionReleaseComplete,</w:t>
      </w:r>
    </w:p>
    <w:p w14:paraId="18B8D49F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PDCMeasurementInitiationRequest,</w:t>
      </w:r>
    </w:p>
    <w:p w14:paraId="05C190F0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PDCMeasurementInitiationResponse,</w:t>
      </w:r>
    </w:p>
    <w:p w14:paraId="6DE1EB00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PDCMeasurementInitiationFailure,</w:t>
      </w:r>
    </w:p>
    <w:p w14:paraId="0F015876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PDCMeasurementReport,</w:t>
      </w:r>
    </w:p>
    <w:p w14:paraId="41AB6B47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PDCMeasurementTerminationCommand,</w:t>
      </w:r>
    </w:p>
    <w:p w14:paraId="683F5669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PDCMeasurementFailureIndication,</w:t>
      </w:r>
    </w:p>
    <w:p w14:paraId="60E2EF41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PRSConfigurationRequest,</w:t>
      </w:r>
    </w:p>
    <w:p w14:paraId="7D018D24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PRSConfigurationResponse,</w:t>
      </w:r>
    </w:p>
    <w:p w14:paraId="3F9099EF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PRSConfigurationFailure,</w:t>
      </w:r>
    </w:p>
    <w:p w14:paraId="296E4968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MeasurementPreconfigurationRequired,</w:t>
      </w:r>
    </w:p>
    <w:p w14:paraId="0702DD9F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MeasurementPreconfigurationConfirm,</w:t>
      </w:r>
    </w:p>
    <w:p w14:paraId="13FCD124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MeasurementPreconfigurationRefuse,</w:t>
      </w:r>
    </w:p>
    <w:p w14:paraId="64F00447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MeasurementActivation,</w:t>
      </w:r>
    </w:p>
    <w:p w14:paraId="66E10C74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QoEInformationTransfer,</w:t>
      </w:r>
    </w:p>
    <w:p w14:paraId="62A7B739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PosSystemInformationDeliveryCommand,</w:t>
      </w:r>
    </w:p>
    <w:p w14:paraId="572CF3ED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DUCUCellSwitchNotification,</w:t>
      </w:r>
    </w:p>
    <w:p w14:paraId="7296AC5A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CUDUCellSwitchNotification,</w:t>
      </w:r>
    </w:p>
    <w:p w14:paraId="195EF00F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DUCUTAInformationTransfer,</w:t>
      </w:r>
    </w:p>
    <w:p w14:paraId="6A2C308F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CUDUTAInformationTransfer,</w:t>
      </w:r>
    </w:p>
    <w:p w14:paraId="3C4FD83C">
      <w:pPr>
        <w:pStyle w:val="59"/>
        <w:rPr>
          <w:snapToGrid w:val="0"/>
        </w:rPr>
      </w:pPr>
      <w:r>
        <w:tab/>
      </w:r>
      <w:r>
        <w:t>QoEInformationTransferControl</w:t>
      </w:r>
      <w:r>
        <w:rPr>
          <w:snapToGrid w:val="0"/>
        </w:rPr>
        <w:t>,</w:t>
      </w:r>
    </w:p>
    <w:p w14:paraId="5E273A0E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RachIndication,</w:t>
      </w:r>
    </w:p>
    <w:p w14:paraId="21EB1722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TimingSynchronisationStatusRequest,</w:t>
      </w:r>
    </w:p>
    <w:p w14:paraId="52E34A58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TimingSynchronisationStatusResponse,</w:t>
      </w:r>
    </w:p>
    <w:p w14:paraId="74A7E762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TimingSynchronisationStatusFailure,</w:t>
      </w:r>
    </w:p>
    <w:p w14:paraId="68649D80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rFonts w:eastAsiaTheme="minorEastAsia"/>
          <w:snapToGrid w:val="0"/>
          <w:lang w:eastAsia="zh-CN"/>
        </w:rPr>
        <w:t>TimingSynchronisationStatusReport</w:t>
      </w:r>
      <w:r>
        <w:rPr>
          <w:snapToGrid w:val="0"/>
        </w:rPr>
        <w:t>,</w:t>
      </w:r>
    </w:p>
    <w:p w14:paraId="76FB1DED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MIABF1SetupTriggering,</w:t>
      </w:r>
    </w:p>
    <w:p w14:paraId="1AB7F28E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MIABF1SetupOutcomeNotification,</w:t>
      </w:r>
    </w:p>
    <w:p w14:paraId="1DE0E2F7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MulticastContextNotificationIndication,</w:t>
      </w:r>
    </w:p>
    <w:p w14:paraId="576FEC1B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MulticastContextNotificationConfirm,</w:t>
      </w:r>
    </w:p>
    <w:p w14:paraId="7BC1A17F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MulticastContextNotificationRefuse,</w:t>
      </w:r>
    </w:p>
    <w:p w14:paraId="4E5D6F3C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MulticastCommonConfigurationRequest,</w:t>
      </w:r>
    </w:p>
    <w:p w14:paraId="7181326D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MulticastCommonConfigurationResponse,</w:t>
      </w:r>
    </w:p>
    <w:p w14:paraId="04787371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MulticastCommonConfigurationRefuse,</w:t>
      </w:r>
    </w:p>
    <w:p w14:paraId="1BF162A3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BroadcastTransportResourceRequest,</w:t>
      </w:r>
    </w:p>
    <w:p w14:paraId="1661BD9E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rFonts w:hint="eastAsia"/>
          <w:snapToGrid w:val="0"/>
        </w:rPr>
        <w:t>DUCU</w:t>
      </w:r>
      <w:r>
        <w:rPr>
          <w:snapToGrid w:val="0"/>
        </w:rPr>
        <w:t>AccessAndMobilityIndication,</w:t>
      </w:r>
    </w:p>
    <w:p w14:paraId="3EB404EE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SRSInformationReservationNotification,</w:t>
      </w:r>
    </w:p>
    <w:p w14:paraId="5F14BC3A">
      <w:pPr>
        <w:pStyle w:val="59"/>
        <w:rPr>
          <w:ins w:id="369" w:author="Samsung" w:date="2025-08-12T18:06:00Z"/>
          <w:snapToGrid w:val="0"/>
        </w:rPr>
      </w:pPr>
      <w:r>
        <w:rPr>
          <w:snapToGrid w:val="0"/>
        </w:rPr>
        <w:tab/>
      </w:r>
      <w:r>
        <w:rPr>
          <w:snapToGrid w:val="0"/>
        </w:rPr>
        <w:t>CUDUMobilityInitiationRequest</w:t>
      </w:r>
      <w:ins w:id="370" w:author="Samsung" w:date="2025-08-12T18:06:00Z">
        <w:r>
          <w:rPr>
            <w:snapToGrid w:val="0"/>
          </w:rPr>
          <w:t>,</w:t>
        </w:r>
      </w:ins>
    </w:p>
    <w:p w14:paraId="1B2DF096">
      <w:pPr>
        <w:pStyle w:val="59"/>
        <w:rPr>
          <w:snapToGrid w:val="0"/>
        </w:rPr>
      </w:pPr>
      <w:ins w:id="371" w:author="Samsung" w:date="2025-08-12T18:06:00Z">
        <w:r>
          <w:rPr>
            <w:rFonts w:eastAsia="宋体"/>
            <w:lang w:eastAsia="zh-CN"/>
          </w:rPr>
          <w:tab/>
        </w:r>
      </w:ins>
      <w:ins w:id="372" w:author="Samsung" w:date="2025-08-12T18:06:00Z">
        <w:r>
          <w:rPr>
            <w:rFonts w:eastAsia="宋体"/>
            <w:lang w:eastAsia="zh-CN"/>
          </w:rPr>
          <w:t>CLI-Indication</w:t>
        </w:r>
      </w:ins>
    </w:p>
    <w:p w14:paraId="4C7360F7">
      <w:pPr>
        <w:pStyle w:val="59"/>
        <w:rPr>
          <w:snapToGrid w:val="0"/>
        </w:rPr>
      </w:pPr>
    </w:p>
    <w:p w14:paraId="015BBF99">
      <w:pPr>
        <w:pStyle w:val="59"/>
        <w:rPr>
          <w:snapToGrid w:val="0"/>
        </w:rPr>
      </w:pPr>
    </w:p>
    <w:p w14:paraId="37D1F838">
      <w:pPr>
        <w:pStyle w:val="59"/>
        <w:rPr>
          <w:snapToGrid w:val="0"/>
        </w:rPr>
      </w:pPr>
    </w:p>
    <w:p w14:paraId="0D2C598F">
      <w:pPr>
        <w:pStyle w:val="59"/>
        <w:rPr>
          <w:snapToGrid w:val="0"/>
        </w:rPr>
      </w:pPr>
    </w:p>
    <w:p w14:paraId="79748063">
      <w:pPr>
        <w:pStyle w:val="59"/>
        <w:rPr>
          <w:snapToGrid w:val="0"/>
        </w:rPr>
      </w:pPr>
    </w:p>
    <w:p w14:paraId="056E5413">
      <w:pPr>
        <w:pStyle w:val="59"/>
        <w:rPr>
          <w:snapToGrid w:val="0"/>
        </w:rPr>
      </w:pPr>
      <w:r>
        <w:rPr>
          <w:snapToGrid w:val="0"/>
        </w:rPr>
        <w:t>FROM F1AP-PDU-Contents</w:t>
      </w:r>
    </w:p>
    <w:p w14:paraId="749C04FC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id-Reset,</w:t>
      </w:r>
    </w:p>
    <w:p w14:paraId="20783E92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id-F1Setup,</w:t>
      </w:r>
    </w:p>
    <w:p w14:paraId="400526CE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id-gNBDUConfigurationUpdate,</w:t>
      </w:r>
    </w:p>
    <w:p w14:paraId="20AE766B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id-gNBCUConfigurationUpdate,</w:t>
      </w:r>
    </w:p>
    <w:p w14:paraId="6001A895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id-UEContextSetup,</w:t>
      </w:r>
    </w:p>
    <w:p w14:paraId="3AAD416F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id-UEContextRelease,</w:t>
      </w:r>
    </w:p>
    <w:p w14:paraId="23B408FB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id-UEContextModification,</w:t>
      </w:r>
    </w:p>
    <w:p w14:paraId="4CC94DDD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id-UEContextModificationRequired,</w:t>
      </w:r>
    </w:p>
    <w:p w14:paraId="61BCF877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id-DUCUAccessAndMobilityIndication,</w:t>
      </w:r>
    </w:p>
    <w:p w14:paraId="2994DDA0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id-ErrorIndication,</w:t>
      </w:r>
      <w:r>
        <w:t xml:space="preserve"> </w:t>
      </w:r>
    </w:p>
    <w:p w14:paraId="4F070849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id-UEContextReleaseRequest,</w:t>
      </w:r>
    </w:p>
    <w:p w14:paraId="5BD5A518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id-DLRRCMessageTransfer,</w:t>
      </w:r>
    </w:p>
    <w:p w14:paraId="2E2B7BFC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id-ULRRCMessageTransfer,</w:t>
      </w:r>
    </w:p>
    <w:p w14:paraId="55404C76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id-GNBDUResourceCoordination,</w:t>
      </w:r>
    </w:p>
    <w:p w14:paraId="1EC22382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id-privateMessage,</w:t>
      </w:r>
    </w:p>
    <w:p w14:paraId="18D9077F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id-UEInactivityNotification,</w:t>
      </w:r>
    </w:p>
    <w:p w14:paraId="590161BC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id-InitialULRRCMessageTransfer,</w:t>
      </w:r>
    </w:p>
    <w:p w14:paraId="250F57E5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id-SystemInformationDeliveryCommand,</w:t>
      </w:r>
    </w:p>
    <w:p w14:paraId="58ABA390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id-Paging,</w:t>
      </w:r>
    </w:p>
    <w:p w14:paraId="4BAEAE11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id-Notify,</w:t>
      </w:r>
    </w:p>
    <w:p w14:paraId="0758AB74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id-WriteReplaceWarning,</w:t>
      </w:r>
    </w:p>
    <w:p w14:paraId="6FB63C7B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id-PWSCancel,</w:t>
      </w:r>
    </w:p>
    <w:p w14:paraId="3D3B357E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id-PWSRestartIndication,</w:t>
      </w:r>
    </w:p>
    <w:p w14:paraId="237FF186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id-PWSFailureIndication,</w:t>
      </w:r>
    </w:p>
    <w:p w14:paraId="7E6177D8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id-GNBDUStatusIndication,</w:t>
      </w:r>
    </w:p>
    <w:p w14:paraId="7C3F9552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id-RRCDeliveryReport,</w:t>
      </w:r>
    </w:p>
    <w:p w14:paraId="2E5074BC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id-F1Removal,</w:t>
      </w:r>
    </w:p>
    <w:p w14:paraId="5F9B1335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id-NetworkAccessRateReduction,</w:t>
      </w:r>
    </w:p>
    <w:p w14:paraId="5B3CB9F6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id-TraceStart,</w:t>
      </w:r>
    </w:p>
    <w:p w14:paraId="43B6E6D0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id-DeactivateTrace,</w:t>
      </w:r>
    </w:p>
    <w:p w14:paraId="5AC1883C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id-DUCURadioInformationTransfer,</w:t>
      </w:r>
    </w:p>
    <w:p w14:paraId="4D945B5C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id-CUDURadioInformationTransfer,</w:t>
      </w:r>
    </w:p>
    <w:p w14:paraId="4F81B209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id-BAPMappingConfiguration,</w:t>
      </w:r>
    </w:p>
    <w:p w14:paraId="3D97E666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id-GNBDUResourceConfiguration,</w:t>
      </w:r>
    </w:p>
    <w:p w14:paraId="076EBCD0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id-IABTNLAddressAllocation,</w:t>
      </w:r>
    </w:p>
    <w:p w14:paraId="3E4E1E4D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id-IABUPConfigurationUpdate,</w:t>
      </w:r>
    </w:p>
    <w:p w14:paraId="55ED464A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id-resourceStatusReportingInitiation,</w:t>
      </w:r>
    </w:p>
    <w:p w14:paraId="0AAE6851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id-resourceStatusReporting,</w:t>
      </w:r>
    </w:p>
    <w:p w14:paraId="5FE4A053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id-accessAndMobilityIndication,</w:t>
      </w:r>
    </w:p>
    <w:p w14:paraId="60E77322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id-ReferenceTimeInformationReportingControl,</w:t>
      </w:r>
    </w:p>
    <w:p w14:paraId="2A38B72B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id-ReferenceTimeInformationReport,</w:t>
      </w:r>
    </w:p>
    <w:p w14:paraId="5CD7C1F7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id-accessSuccess,</w:t>
      </w:r>
    </w:p>
    <w:p w14:paraId="5C38F64C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id-cellTrafficTrace,</w:t>
      </w:r>
    </w:p>
    <w:p w14:paraId="104DAC16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id-PositioningMeasurementExchange,</w:t>
      </w:r>
    </w:p>
    <w:p w14:paraId="0ECF7FBE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id-PositioningAssistanceInformationControl,</w:t>
      </w:r>
    </w:p>
    <w:p w14:paraId="496454E5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id-PositioningAssistanceInformationFeedback,</w:t>
      </w:r>
    </w:p>
    <w:p w14:paraId="2919A9DD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id-PositioningMeasurementReport,</w:t>
      </w:r>
    </w:p>
    <w:p w14:paraId="58964080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id-PositioningMeasurementAbort,</w:t>
      </w:r>
    </w:p>
    <w:p w14:paraId="173557B4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id-PositioningMeasurementFailureIndication,</w:t>
      </w:r>
    </w:p>
    <w:p w14:paraId="747248C3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id-PositioningMeasurementUpdate,</w:t>
      </w:r>
    </w:p>
    <w:p w14:paraId="5F5E5FC4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id-TRPInformationExchange,</w:t>
      </w:r>
    </w:p>
    <w:p w14:paraId="428CD704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id-PositioningInformationExchange,</w:t>
      </w:r>
    </w:p>
    <w:p w14:paraId="3021951D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id-PositioningActivation,</w:t>
      </w:r>
    </w:p>
    <w:p w14:paraId="13623927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id-PositioningDeactivation,</w:t>
      </w:r>
    </w:p>
    <w:p w14:paraId="3A3748D0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id-PositioningInformationUpdate,</w:t>
      </w:r>
    </w:p>
    <w:p w14:paraId="75F11D84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id-E-CIDMeasurementInitiation,</w:t>
      </w:r>
    </w:p>
    <w:p w14:paraId="3E063582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id-E-CIDMeasurementFailureIndication,</w:t>
      </w:r>
    </w:p>
    <w:p w14:paraId="0F3F8D14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id-E-CIDMeasurementReport,</w:t>
      </w:r>
    </w:p>
    <w:p w14:paraId="1413EB5F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id-E-CIDMeasurementTermination,</w:t>
      </w:r>
    </w:p>
    <w:p w14:paraId="5B394A57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id-BroadcastContextSetup,</w:t>
      </w:r>
    </w:p>
    <w:p w14:paraId="3FE5D99A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id-BroadcastContextRelease,</w:t>
      </w:r>
    </w:p>
    <w:p w14:paraId="6FD9B54B">
      <w:pPr>
        <w:pStyle w:val="59"/>
        <w:rPr>
          <w:rFonts w:eastAsia="Yu Mincho"/>
          <w:snapToGrid w:val="0"/>
        </w:rPr>
      </w:pPr>
      <w:r>
        <w:rPr>
          <w:snapToGrid w:val="0"/>
        </w:rPr>
        <w:tab/>
      </w:r>
      <w:r>
        <w:rPr>
          <w:snapToGrid w:val="0"/>
        </w:rPr>
        <w:t>id-BroadcastContextReleaseRequest,</w:t>
      </w:r>
    </w:p>
    <w:p w14:paraId="0E0D01F9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id-BroadcastContextModification,</w:t>
      </w:r>
    </w:p>
    <w:p w14:paraId="24116D86">
      <w:pPr>
        <w:pStyle w:val="59"/>
      </w:pPr>
      <w:r>
        <w:tab/>
      </w:r>
      <w:r>
        <w:t>id-MulticastGroupPaging,</w:t>
      </w:r>
    </w:p>
    <w:p w14:paraId="4BA36CC5">
      <w:pPr>
        <w:pStyle w:val="59"/>
      </w:pPr>
      <w:r>
        <w:tab/>
      </w:r>
      <w:r>
        <w:t>id-MulticastContextSetup,</w:t>
      </w:r>
    </w:p>
    <w:p w14:paraId="57909928">
      <w:pPr>
        <w:pStyle w:val="59"/>
      </w:pPr>
      <w:r>
        <w:tab/>
      </w:r>
      <w:r>
        <w:t>id-MulticastContextRelease,</w:t>
      </w:r>
    </w:p>
    <w:p w14:paraId="61507A55">
      <w:pPr>
        <w:pStyle w:val="59"/>
      </w:pPr>
      <w:r>
        <w:tab/>
      </w:r>
      <w:r>
        <w:t>id-MulticastContextReleaseRequest,</w:t>
      </w:r>
    </w:p>
    <w:p w14:paraId="6771F0CF">
      <w:pPr>
        <w:pStyle w:val="59"/>
      </w:pPr>
      <w:r>
        <w:tab/>
      </w:r>
      <w:r>
        <w:t>id-MulticastContextModification,</w:t>
      </w:r>
    </w:p>
    <w:p w14:paraId="19301E8D">
      <w:pPr>
        <w:pStyle w:val="59"/>
      </w:pPr>
      <w:r>
        <w:tab/>
      </w:r>
      <w:r>
        <w:t>id-MulticastDistributionSetup,</w:t>
      </w:r>
    </w:p>
    <w:p w14:paraId="6610C988">
      <w:pPr>
        <w:pStyle w:val="59"/>
      </w:pPr>
      <w:r>
        <w:tab/>
      </w:r>
      <w:r>
        <w:t>id-MulticastDistributionRelease,</w:t>
      </w:r>
    </w:p>
    <w:p w14:paraId="2D105D18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id-PDCMeasurementInitiation,</w:t>
      </w:r>
    </w:p>
    <w:p w14:paraId="67D030C4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id-PDCMeasurementTerminationCommand,</w:t>
      </w:r>
    </w:p>
    <w:p w14:paraId="38EBC13F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id-PDCMeasurementFailureIndication,</w:t>
      </w:r>
    </w:p>
    <w:p w14:paraId="476152E5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id-PDCMeasurementReport,</w:t>
      </w:r>
    </w:p>
    <w:p w14:paraId="7BB60031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id-pRSConfigurationExchange,</w:t>
      </w:r>
    </w:p>
    <w:p w14:paraId="10325250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id-measurementPreconfiguration,</w:t>
      </w:r>
    </w:p>
    <w:p w14:paraId="758C79F0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id-measurementActivation,</w:t>
      </w:r>
    </w:p>
    <w:p w14:paraId="292ED2D7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id-QoEInformationTransfer,</w:t>
      </w:r>
    </w:p>
    <w:p w14:paraId="045B5641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id-PosSystemInformationDeliveryCommand,</w:t>
      </w:r>
    </w:p>
    <w:p w14:paraId="3F08AE6A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id-DUCUCellSwitchNotification,</w:t>
      </w:r>
    </w:p>
    <w:p w14:paraId="4B17F831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id-CUDUCellSwitchNotification,</w:t>
      </w:r>
    </w:p>
    <w:p w14:paraId="719947EA">
      <w:pPr>
        <w:pStyle w:val="59"/>
      </w:pPr>
      <w:r>
        <w:rPr>
          <w:snapToGrid w:val="0"/>
        </w:rPr>
        <w:tab/>
      </w:r>
      <w:r>
        <w:rPr>
          <w:snapToGrid w:val="0"/>
        </w:rPr>
        <w:t>id-DUCU</w:t>
      </w:r>
      <w:r>
        <w:t>TAInformationTransfer,</w:t>
      </w:r>
    </w:p>
    <w:p w14:paraId="2068CD3A">
      <w:pPr>
        <w:pStyle w:val="59"/>
        <w:rPr>
          <w:snapToGrid w:val="0"/>
        </w:rPr>
      </w:pPr>
      <w:r>
        <w:tab/>
      </w:r>
      <w:r>
        <w:t>id-CUDUTAInformationTransfer</w:t>
      </w:r>
      <w:r>
        <w:rPr>
          <w:snapToGrid w:val="0"/>
        </w:rPr>
        <w:t>,</w:t>
      </w:r>
    </w:p>
    <w:p w14:paraId="6F95EF3A">
      <w:pPr>
        <w:pStyle w:val="59"/>
        <w:rPr>
          <w:snapToGrid w:val="0"/>
        </w:rPr>
      </w:pPr>
      <w:r>
        <w:tab/>
      </w:r>
      <w:r>
        <w:t>id-QoEInformationTransferControl</w:t>
      </w:r>
      <w:r>
        <w:rPr>
          <w:snapToGrid w:val="0"/>
        </w:rPr>
        <w:t>,</w:t>
      </w:r>
    </w:p>
    <w:p w14:paraId="66077702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id-RachIndication,</w:t>
      </w:r>
    </w:p>
    <w:p w14:paraId="476D7A24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id-TimingSynchronisationStatus,</w:t>
      </w:r>
    </w:p>
    <w:p w14:paraId="4DF39EEE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id-TimingSynchronisationStatusReport,</w:t>
      </w:r>
    </w:p>
    <w:p w14:paraId="1624E0DD">
      <w:pPr>
        <w:pStyle w:val="59"/>
      </w:pPr>
      <w:r>
        <w:tab/>
      </w:r>
      <w:r>
        <w:t>id-MIABF1SetupTriggering,</w:t>
      </w:r>
    </w:p>
    <w:p w14:paraId="1FD32DF1">
      <w:pPr>
        <w:pStyle w:val="59"/>
        <w:rPr>
          <w:snapToGrid w:val="0"/>
        </w:rPr>
      </w:pPr>
      <w:r>
        <w:tab/>
      </w:r>
      <w:r>
        <w:t>id-MIABF1SetupOutcomeNotification</w:t>
      </w:r>
      <w:r>
        <w:rPr>
          <w:snapToGrid w:val="0"/>
        </w:rPr>
        <w:t>,</w:t>
      </w:r>
    </w:p>
    <w:p w14:paraId="03963E1C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id-MulticastContextNotification,</w:t>
      </w:r>
    </w:p>
    <w:p w14:paraId="35D97D8E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id-MulticastCommonConfiguration,</w:t>
      </w:r>
    </w:p>
    <w:p w14:paraId="73B29211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id-BroadcastTransportResourceRequest,</w:t>
      </w:r>
    </w:p>
    <w:p w14:paraId="249A7C15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id-SRSInformationReservationNotification,</w:t>
      </w:r>
    </w:p>
    <w:p w14:paraId="52E7817B">
      <w:pPr>
        <w:pStyle w:val="59"/>
        <w:rPr>
          <w:ins w:id="373" w:author="Samsung" w:date="2025-08-12T18:07:00Z"/>
          <w:snapToGrid w:val="0"/>
        </w:rPr>
      </w:pPr>
      <w:r>
        <w:rPr>
          <w:snapToGrid w:val="0"/>
        </w:rPr>
        <w:tab/>
      </w:r>
      <w:r>
        <w:rPr>
          <w:snapToGrid w:val="0"/>
        </w:rPr>
        <w:t>id-CUDUMobilityInitiationRequest</w:t>
      </w:r>
      <w:ins w:id="374" w:author="Samsung" w:date="2025-08-12T18:07:00Z">
        <w:r>
          <w:rPr>
            <w:snapToGrid w:val="0"/>
          </w:rPr>
          <w:t>,</w:t>
        </w:r>
      </w:ins>
    </w:p>
    <w:p w14:paraId="5596E64D">
      <w:pPr>
        <w:pStyle w:val="59"/>
        <w:rPr>
          <w:snapToGrid w:val="0"/>
        </w:rPr>
      </w:pPr>
      <w:ins w:id="375" w:author="Samsung" w:date="2025-08-12T18:07:00Z">
        <w:r>
          <w:rPr>
            <w:rFonts w:eastAsia="宋体"/>
            <w:snapToGrid w:val="0"/>
          </w:rPr>
          <w:tab/>
        </w:r>
      </w:ins>
      <w:ins w:id="376" w:author="Samsung" w:date="2025-08-12T18:07:00Z">
        <w:r>
          <w:rPr>
            <w:rFonts w:eastAsia="宋体"/>
            <w:snapToGrid w:val="0"/>
          </w:rPr>
          <w:t>id-CLI-Indication</w:t>
        </w:r>
      </w:ins>
    </w:p>
    <w:p w14:paraId="190E0C6A">
      <w:pPr>
        <w:pStyle w:val="59"/>
        <w:rPr>
          <w:snapToGrid w:val="0"/>
        </w:rPr>
      </w:pPr>
    </w:p>
    <w:p w14:paraId="4AFEFC53">
      <w:pPr>
        <w:pStyle w:val="59"/>
        <w:rPr>
          <w:lang w:eastAsia="zh-CN"/>
        </w:rPr>
      </w:pPr>
    </w:p>
    <w:p w14:paraId="3322D05F">
      <w:pPr>
        <w:pStyle w:val="59"/>
        <w:rPr>
          <w:snapToGrid w:val="0"/>
        </w:rPr>
      </w:pPr>
    </w:p>
    <w:p w14:paraId="59A0ACA5">
      <w:pPr>
        <w:pStyle w:val="59"/>
        <w:rPr>
          <w:snapToGrid w:val="0"/>
        </w:rPr>
      </w:pPr>
    </w:p>
    <w:p w14:paraId="040C1182">
      <w:pPr>
        <w:pStyle w:val="59"/>
        <w:rPr>
          <w:snapToGrid w:val="0"/>
        </w:rPr>
      </w:pPr>
    </w:p>
    <w:p w14:paraId="5E085A5A">
      <w:pPr>
        <w:pStyle w:val="59"/>
        <w:rPr>
          <w:snapToGrid w:val="0"/>
        </w:rPr>
      </w:pPr>
      <w:r>
        <w:rPr>
          <w:snapToGrid w:val="0"/>
        </w:rPr>
        <w:t>FROM F1AP-Constants</w:t>
      </w:r>
    </w:p>
    <w:p w14:paraId="017F1C65">
      <w:pPr>
        <w:pStyle w:val="59"/>
        <w:rPr>
          <w:snapToGrid w:val="0"/>
        </w:rPr>
      </w:pPr>
    </w:p>
    <w:p w14:paraId="0470FF2D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ProtocolIE-SingleContainer{},</w:t>
      </w:r>
    </w:p>
    <w:p w14:paraId="7DFA0277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F1AP-PROTOCOL-IES</w:t>
      </w:r>
    </w:p>
    <w:p w14:paraId="7B3D7F81">
      <w:pPr>
        <w:pStyle w:val="59"/>
        <w:rPr>
          <w:snapToGrid w:val="0"/>
        </w:rPr>
      </w:pPr>
    </w:p>
    <w:p w14:paraId="01516497">
      <w:pPr>
        <w:pStyle w:val="59"/>
        <w:rPr>
          <w:snapToGrid w:val="0"/>
        </w:rPr>
      </w:pPr>
      <w:r>
        <w:rPr>
          <w:snapToGrid w:val="0"/>
        </w:rPr>
        <w:t>FROM F1AP-Containers;</w:t>
      </w:r>
    </w:p>
    <w:p w14:paraId="2A8C978D">
      <w:pPr>
        <w:pStyle w:val="59"/>
        <w:rPr>
          <w:snapToGrid w:val="0"/>
        </w:rPr>
      </w:pPr>
    </w:p>
    <w:p w14:paraId="6E9EB385">
      <w:pPr>
        <w:pStyle w:val="59"/>
        <w:rPr>
          <w:snapToGrid w:val="0"/>
        </w:rPr>
      </w:pPr>
    </w:p>
    <w:p w14:paraId="5959DC9B">
      <w:pPr>
        <w:pStyle w:val="59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6770FC19">
      <w:pPr>
        <w:pStyle w:val="59"/>
        <w:rPr>
          <w:snapToGrid w:val="0"/>
        </w:rPr>
      </w:pPr>
      <w:r>
        <w:rPr>
          <w:snapToGrid w:val="0"/>
        </w:rPr>
        <w:t>--</w:t>
      </w:r>
    </w:p>
    <w:p w14:paraId="74844A75">
      <w:pPr>
        <w:pStyle w:val="59"/>
        <w:rPr>
          <w:snapToGrid w:val="0"/>
        </w:rPr>
      </w:pPr>
      <w:r>
        <w:rPr>
          <w:snapToGrid w:val="0"/>
        </w:rPr>
        <w:t>-- Interface Elementary Procedure Class</w:t>
      </w:r>
    </w:p>
    <w:p w14:paraId="1229629E">
      <w:pPr>
        <w:pStyle w:val="59"/>
        <w:rPr>
          <w:snapToGrid w:val="0"/>
        </w:rPr>
      </w:pPr>
      <w:r>
        <w:rPr>
          <w:snapToGrid w:val="0"/>
        </w:rPr>
        <w:t>--</w:t>
      </w:r>
    </w:p>
    <w:p w14:paraId="58B90177">
      <w:pPr>
        <w:pStyle w:val="59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4C7A29AA">
      <w:pPr>
        <w:pStyle w:val="59"/>
        <w:rPr>
          <w:snapToGrid w:val="0"/>
        </w:rPr>
      </w:pPr>
    </w:p>
    <w:p w14:paraId="059D4D22">
      <w:pPr>
        <w:pStyle w:val="59"/>
        <w:rPr>
          <w:snapToGrid w:val="0"/>
        </w:rPr>
      </w:pPr>
      <w:r>
        <w:rPr>
          <w:snapToGrid w:val="0"/>
        </w:rPr>
        <w:t>F1AP-ELEMENTARY-PROCEDURE ::= CLASS {</w:t>
      </w:r>
    </w:p>
    <w:p w14:paraId="7EA4B3D1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&amp;InitiatingMessage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,</w:t>
      </w:r>
    </w:p>
    <w:p w14:paraId="0F93480C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&amp;SuccessfulOutcome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OPTIONAL,</w:t>
      </w:r>
    </w:p>
    <w:p w14:paraId="203FB639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&amp;UnsuccessfulOutcome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OPTIONAL,</w:t>
      </w:r>
    </w:p>
    <w:p w14:paraId="473E7595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&amp;procedureCode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 xml:space="preserve">ProcedureCode </w:t>
      </w:r>
      <w:r>
        <w:rPr>
          <w:snapToGrid w:val="0"/>
        </w:rPr>
        <w:tab/>
      </w:r>
      <w:r>
        <w:rPr>
          <w:snapToGrid w:val="0"/>
        </w:rPr>
        <w:t>UNIQUE,</w:t>
      </w:r>
    </w:p>
    <w:p w14:paraId="4231BCE8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&amp;criticality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 xml:space="preserve">Criticality </w:t>
      </w:r>
      <w:r>
        <w:rPr>
          <w:snapToGrid w:val="0"/>
        </w:rPr>
        <w:tab/>
      </w:r>
      <w:r>
        <w:rPr>
          <w:snapToGrid w:val="0"/>
        </w:rPr>
        <w:t>DEFAULT ignore</w:t>
      </w:r>
    </w:p>
    <w:p w14:paraId="0928D9B7">
      <w:pPr>
        <w:pStyle w:val="59"/>
        <w:rPr>
          <w:snapToGrid w:val="0"/>
        </w:rPr>
      </w:pPr>
      <w:r>
        <w:rPr>
          <w:snapToGrid w:val="0"/>
        </w:rPr>
        <w:t>}</w:t>
      </w:r>
    </w:p>
    <w:p w14:paraId="7F34F541">
      <w:pPr>
        <w:pStyle w:val="59"/>
        <w:rPr>
          <w:snapToGrid w:val="0"/>
        </w:rPr>
      </w:pPr>
      <w:r>
        <w:rPr>
          <w:snapToGrid w:val="0"/>
        </w:rPr>
        <w:t>WITH SYNTAX {</w:t>
      </w:r>
    </w:p>
    <w:p w14:paraId="2DB1AC29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INITIATING MESSAGE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&amp;InitiatingMessage</w:t>
      </w:r>
    </w:p>
    <w:p w14:paraId="142669F4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[SUCCESSFUL OUTCOME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&amp;SuccessfulOutcome]</w:t>
      </w:r>
    </w:p>
    <w:p w14:paraId="20BB6CF1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[UNSUCCESSFUL OUTCOME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&amp;UnsuccessfulOutcome]</w:t>
      </w:r>
    </w:p>
    <w:p w14:paraId="514F0EF9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PROCEDURE CODE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&amp;procedureCode</w:t>
      </w:r>
    </w:p>
    <w:p w14:paraId="60FE53DA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[CRITICALITY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&amp;criticality]</w:t>
      </w:r>
    </w:p>
    <w:p w14:paraId="17E3B388">
      <w:pPr>
        <w:pStyle w:val="59"/>
        <w:rPr>
          <w:snapToGrid w:val="0"/>
        </w:rPr>
      </w:pPr>
      <w:r>
        <w:rPr>
          <w:snapToGrid w:val="0"/>
        </w:rPr>
        <w:t>}</w:t>
      </w:r>
    </w:p>
    <w:p w14:paraId="156B1A03">
      <w:pPr>
        <w:pStyle w:val="59"/>
        <w:rPr>
          <w:snapToGrid w:val="0"/>
        </w:rPr>
      </w:pPr>
    </w:p>
    <w:p w14:paraId="48D1A202">
      <w:pPr>
        <w:pStyle w:val="59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2D40F40E">
      <w:pPr>
        <w:pStyle w:val="59"/>
        <w:rPr>
          <w:snapToGrid w:val="0"/>
        </w:rPr>
      </w:pPr>
      <w:r>
        <w:rPr>
          <w:snapToGrid w:val="0"/>
        </w:rPr>
        <w:t>--</w:t>
      </w:r>
    </w:p>
    <w:p w14:paraId="2FDF81F2">
      <w:pPr>
        <w:pStyle w:val="59"/>
        <w:rPr>
          <w:snapToGrid w:val="0"/>
        </w:rPr>
      </w:pPr>
      <w:r>
        <w:rPr>
          <w:snapToGrid w:val="0"/>
        </w:rPr>
        <w:t>-- Interface PDU Definition</w:t>
      </w:r>
    </w:p>
    <w:p w14:paraId="2C88F7FB">
      <w:pPr>
        <w:pStyle w:val="59"/>
        <w:rPr>
          <w:snapToGrid w:val="0"/>
        </w:rPr>
      </w:pPr>
      <w:r>
        <w:rPr>
          <w:snapToGrid w:val="0"/>
        </w:rPr>
        <w:t>--</w:t>
      </w:r>
    </w:p>
    <w:p w14:paraId="1D9E3493">
      <w:pPr>
        <w:pStyle w:val="59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59539D74">
      <w:pPr>
        <w:pStyle w:val="59"/>
        <w:rPr>
          <w:snapToGrid w:val="0"/>
        </w:rPr>
      </w:pPr>
    </w:p>
    <w:p w14:paraId="77CC51DD">
      <w:pPr>
        <w:pStyle w:val="59"/>
        <w:rPr>
          <w:snapToGrid w:val="0"/>
        </w:rPr>
      </w:pPr>
      <w:r>
        <w:rPr>
          <w:snapToGrid w:val="0"/>
        </w:rPr>
        <w:t>F1AP-PDU ::= CHOICE {</w:t>
      </w:r>
    </w:p>
    <w:p w14:paraId="746D8C9C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initiatingMessage</w:t>
      </w:r>
      <w:r>
        <w:rPr>
          <w:snapToGrid w:val="0"/>
        </w:rPr>
        <w:tab/>
      </w:r>
      <w:r>
        <w:rPr>
          <w:snapToGrid w:val="0"/>
        </w:rPr>
        <w:t>InitiatingMessage,</w:t>
      </w:r>
    </w:p>
    <w:p w14:paraId="29B82A4B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successfulOutcome</w:t>
      </w:r>
      <w:r>
        <w:rPr>
          <w:snapToGrid w:val="0"/>
        </w:rPr>
        <w:tab/>
      </w:r>
      <w:r>
        <w:rPr>
          <w:snapToGrid w:val="0"/>
        </w:rPr>
        <w:t>SuccessfulOutcome,</w:t>
      </w:r>
    </w:p>
    <w:p w14:paraId="193B4F33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unsuccessfulOutcome</w:t>
      </w:r>
      <w:r>
        <w:rPr>
          <w:snapToGrid w:val="0"/>
        </w:rPr>
        <w:tab/>
      </w:r>
      <w:r>
        <w:rPr>
          <w:snapToGrid w:val="0"/>
        </w:rPr>
        <w:t>UnsuccessfulOutcome,</w:t>
      </w:r>
      <w:r>
        <w:t xml:space="preserve"> </w:t>
      </w:r>
    </w:p>
    <w:p w14:paraId="135A03BD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choice-extension</w:t>
      </w:r>
      <w:r>
        <w:rPr>
          <w:snapToGrid w:val="0"/>
        </w:rPr>
        <w:tab/>
      </w:r>
      <w:r>
        <w:rPr>
          <w:snapToGrid w:val="0"/>
        </w:rPr>
        <w:t>ProtocolIE-SingleContainer { { F1AP-PDU-ExtIEs} }</w:t>
      </w:r>
    </w:p>
    <w:p w14:paraId="7F4E2394">
      <w:pPr>
        <w:pStyle w:val="59"/>
        <w:rPr>
          <w:snapToGrid w:val="0"/>
        </w:rPr>
      </w:pPr>
      <w:r>
        <w:rPr>
          <w:snapToGrid w:val="0"/>
        </w:rPr>
        <w:t>}</w:t>
      </w:r>
    </w:p>
    <w:p w14:paraId="73B7CE43">
      <w:pPr>
        <w:pStyle w:val="59"/>
        <w:rPr>
          <w:snapToGrid w:val="0"/>
        </w:rPr>
      </w:pPr>
    </w:p>
    <w:p w14:paraId="6D70D6F3">
      <w:pPr>
        <w:pStyle w:val="59"/>
        <w:rPr>
          <w:snapToGrid w:val="0"/>
        </w:rPr>
      </w:pPr>
      <w:r>
        <w:rPr>
          <w:snapToGrid w:val="0"/>
        </w:rPr>
        <w:t>F1AP-PDU-ExtIEs F1AP-PROTOCOL-IES ::= { -- this extension is not used</w:t>
      </w:r>
    </w:p>
    <w:p w14:paraId="1CF316CD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 w14:paraId="34BE66F4">
      <w:pPr>
        <w:pStyle w:val="59"/>
        <w:rPr>
          <w:snapToGrid w:val="0"/>
        </w:rPr>
      </w:pPr>
      <w:r>
        <w:rPr>
          <w:snapToGrid w:val="0"/>
        </w:rPr>
        <w:t>}</w:t>
      </w:r>
    </w:p>
    <w:p w14:paraId="07806620">
      <w:pPr>
        <w:pStyle w:val="59"/>
        <w:rPr>
          <w:snapToGrid w:val="0"/>
        </w:rPr>
      </w:pPr>
    </w:p>
    <w:p w14:paraId="63DA980A">
      <w:pPr>
        <w:pStyle w:val="59"/>
        <w:rPr>
          <w:snapToGrid w:val="0"/>
        </w:rPr>
      </w:pPr>
      <w:r>
        <w:rPr>
          <w:snapToGrid w:val="0"/>
        </w:rPr>
        <w:t>InitiatingMessage ::= SEQUENCE {</w:t>
      </w:r>
    </w:p>
    <w:p w14:paraId="54079D3C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procedureCode</w:t>
      </w:r>
      <w:r>
        <w:rPr>
          <w:snapToGrid w:val="0"/>
        </w:rPr>
        <w:tab/>
      </w:r>
      <w:r>
        <w:rPr>
          <w:snapToGrid w:val="0"/>
        </w:rPr>
        <w:t>F1AP-ELEMENTARY-PROCEDURE.&amp;procedureCode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({F1AP-ELEMENTARY-PROCEDURES}),</w:t>
      </w:r>
    </w:p>
    <w:p w14:paraId="4327EC53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criticality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F1AP-ELEMENTARY-PROCEDURE.&amp;criticality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({F1AP-ELEMENTARY-PROCEDURES}{@procedureCode}),</w:t>
      </w:r>
    </w:p>
    <w:p w14:paraId="6DA20AB6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value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F1AP-ELEMENTARY-PROCEDURE.&amp;InitiatingMessage</w:t>
      </w:r>
      <w:r>
        <w:rPr>
          <w:snapToGrid w:val="0"/>
        </w:rPr>
        <w:tab/>
      </w:r>
      <w:r>
        <w:rPr>
          <w:snapToGrid w:val="0"/>
        </w:rPr>
        <w:t>({F1AP-ELEMENTARY-PROCEDURES}{@procedureCode})</w:t>
      </w:r>
    </w:p>
    <w:p w14:paraId="7C81CACB">
      <w:pPr>
        <w:pStyle w:val="59"/>
        <w:rPr>
          <w:snapToGrid w:val="0"/>
        </w:rPr>
      </w:pPr>
      <w:r>
        <w:rPr>
          <w:snapToGrid w:val="0"/>
        </w:rPr>
        <w:t>}</w:t>
      </w:r>
    </w:p>
    <w:p w14:paraId="1A4DD67E">
      <w:pPr>
        <w:pStyle w:val="59"/>
        <w:rPr>
          <w:snapToGrid w:val="0"/>
        </w:rPr>
      </w:pPr>
    </w:p>
    <w:p w14:paraId="372A6648">
      <w:pPr>
        <w:pStyle w:val="59"/>
        <w:rPr>
          <w:snapToGrid w:val="0"/>
        </w:rPr>
      </w:pPr>
      <w:r>
        <w:rPr>
          <w:snapToGrid w:val="0"/>
        </w:rPr>
        <w:t>SuccessfulOutcome ::= SEQUENCE {</w:t>
      </w:r>
    </w:p>
    <w:p w14:paraId="70A2AF12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procedureCode</w:t>
      </w:r>
      <w:r>
        <w:rPr>
          <w:snapToGrid w:val="0"/>
        </w:rPr>
        <w:tab/>
      </w:r>
      <w:r>
        <w:rPr>
          <w:snapToGrid w:val="0"/>
        </w:rPr>
        <w:t>F1AP-ELEMENTARY-PROCEDURE.&amp;procedureCode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({F1AP-ELEMENTARY-PROCEDURES}),</w:t>
      </w:r>
    </w:p>
    <w:p w14:paraId="2C233A5B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criticality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F1AP-ELEMENTARY-PROCEDURE.&amp;criticality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({F1AP-ELEMENTARY-PROCEDURES}{@procedureCode}),</w:t>
      </w:r>
    </w:p>
    <w:p w14:paraId="5E826F6D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value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F1AP-ELEMENTARY-PROCEDURE.&amp;SuccessfulOutcome</w:t>
      </w:r>
      <w:r>
        <w:rPr>
          <w:snapToGrid w:val="0"/>
        </w:rPr>
        <w:tab/>
      </w:r>
      <w:r>
        <w:rPr>
          <w:snapToGrid w:val="0"/>
        </w:rPr>
        <w:t>({F1AP-ELEMENTARY-PROCEDURES}{@procedureCode})</w:t>
      </w:r>
    </w:p>
    <w:p w14:paraId="4CF9958B">
      <w:pPr>
        <w:pStyle w:val="59"/>
        <w:rPr>
          <w:snapToGrid w:val="0"/>
        </w:rPr>
      </w:pPr>
      <w:r>
        <w:rPr>
          <w:snapToGrid w:val="0"/>
        </w:rPr>
        <w:t>}</w:t>
      </w:r>
    </w:p>
    <w:p w14:paraId="1DEAD362">
      <w:pPr>
        <w:pStyle w:val="59"/>
        <w:rPr>
          <w:snapToGrid w:val="0"/>
        </w:rPr>
      </w:pPr>
    </w:p>
    <w:p w14:paraId="54BC20EE">
      <w:pPr>
        <w:pStyle w:val="59"/>
        <w:rPr>
          <w:snapToGrid w:val="0"/>
        </w:rPr>
      </w:pPr>
      <w:r>
        <w:rPr>
          <w:snapToGrid w:val="0"/>
        </w:rPr>
        <w:t>UnsuccessfulOutcome ::= SEQUENCE {</w:t>
      </w:r>
    </w:p>
    <w:p w14:paraId="50482B7E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procedureCode</w:t>
      </w:r>
      <w:r>
        <w:rPr>
          <w:snapToGrid w:val="0"/>
        </w:rPr>
        <w:tab/>
      </w:r>
      <w:r>
        <w:rPr>
          <w:snapToGrid w:val="0"/>
        </w:rPr>
        <w:t>F1AP-ELEMENTARY-PROCEDURE.&amp;procedureCode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({F1AP-ELEMENTARY-PROCEDURES}),</w:t>
      </w:r>
    </w:p>
    <w:p w14:paraId="7BB9633A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criticality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F1AP-ELEMENTARY-PROCEDURE.&amp;criticality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({F1AP-ELEMENTARY-PROCEDURES}{@procedureCode}),</w:t>
      </w:r>
    </w:p>
    <w:p w14:paraId="12209BD6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value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F1AP-ELEMENTARY-PROCEDURE.&amp;UnsuccessfulOutcome</w:t>
      </w:r>
      <w:r>
        <w:rPr>
          <w:snapToGrid w:val="0"/>
        </w:rPr>
        <w:tab/>
      </w:r>
      <w:r>
        <w:rPr>
          <w:snapToGrid w:val="0"/>
        </w:rPr>
        <w:t>({F1AP-ELEMENTARY-PROCEDURES}{@procedureCode})</w:t>
      </w:r>
    </w:p>
    <w:p w14:paraId="08072CA6">
      <w:pPr>
        <w:pStyle w:val="59"/>
        <w:rPr>
          <w:snapToGrid w:val="0"/>
        </w:rPr>
      </w:pPr>
      <w:r>
        <w:rPr>
          <w:snapToGrid w:val="0"/>
        </w:rPr>
        <w:t>}</w:t>
      </w:r>
    </w:p>
    <w:p w14:paraId="16488FDC">
      <w:pPr>
        <w:pStyle w:val="59"/>
        <w:rPr>
          <w:snapToGrid w:val="0"/>
        </w:rPr>
      </w:pPr>
    </w:p>
    <w:p w14:paraId="78C39D32">
      <w:pPr>
        <w:pStyle w:val="59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037282CD">
      <w:pPr>
        <w:pStyle w:val="59"/>
        <w:rPr>
          <w:snapToGrid w:val="0"/>
        </w:rPr>
      </w:pPr>
      <w:r>
        <w:rPr>
          <w:snapToGrid w:val="0"/>
        </w:rPr>
        <w:t>--</w:t>
      </w:r>
    </w:p>
    <w:p w14:paraId="5B109ADC">
      <w:pPr>
        <w:pStyle w:val="59"/>
        <w:rPr>
          <w:snapToGrid w:val="0"/>
        </w:rPr>
      </w:pPr>
      <w:r>
        <w:rPr>
          <w:snapToGrid w:val="0"/>
        </w:rPr>
        <w:t>-- Interface Elementary Procedure List</w:t>
      </w:r>
    </w:p>
    <w:p w14:paraId="2711C017">
      <w:pPr>
        <w:pStyle w:val="59"/>
        <w:rPr>
          <w:snapToGrid w:val="0"/>
        </w:rPr>
      </w:pPr>
      <w:r>
        <w:rPr>
          <w:snapToGrid w:val="0"/>
        </w:rPr>
        <w:t>--</w:t>
      </w:r>
    </w:p>
    <w:p w14:paraId="6F0307D9">
      <w:pPr>
        <w:pStyle w:val="59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6250F356">
      <w:pPr>
        <w:pStyle w:val="59"/>
        <w:rPr>
          <w:snapToGrid w:val="0"/>
        </w:rPr>
      </w:pPr>
    </w:p>
    <w:p w14:paraId="56940C79">
      <w:pPr>
        <w:pStyle w:val="59"/>
        <w:rPr>
          <w:snapToGrid w:val="0"/>
        </w:rPr>
      </w:pPr>
      <w:r>
        <w:rPr>
          <w:snapToGrid w:val="0"/>
        </w:rPr>
        <w:t>F1AP-ELEMENTARY-PROCEDURES F1AP-ELEMENTARY-PROCEDURE ::= {</w:t>
      </w:r>
    </w:p>
    <w:p w14:paraId="08AF5CD2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F1AP-ELEMENTARY-PROCEDURES-CLASS-1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|</w:t>
      </w:r>
    </w:p>
    <w:p w14:paraId="4A88961E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F1AP-ELEMENTARY-PROCEDURES-CLASS-2,</w:t>
      </w:r>
      <w:r>
        <w:rPr>
          <w:snapToGrid w:val="0"/>
        </w:rPr>
        <w:tab/>
      </w:r>
    </w:p>
    <w:p w14:paraId="74F3CEB8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 w14:paraId="484E502B">
      <w:pPr>
        <w:pStyle w:val="59"/>
        <w:rPr>
          <w:snapToGrid w:val="0"/>
        </w:rPr>
      </w:pPr>
      <w:r>
        <w:rPr>
          <w:snapToGrid w:val="0"/>
        </w:rPr>
        <w:t>}</w:t>
      </w:r>
    </w:p>
    <w:p w14:paraId="7F666E0A">
      <w:pPr>
        <w:pStyle w:val="59"/>
        <w:rPr>
          <w:snapToGrid w:val="0"/>
        </w:rPr>
      </w:pPr>
    </w:p>
    <w:p w14:paraId="17986F78">
      <w:pPr>
        <w:pStyle w:val="59"/>
        <w:rPr>
          <w:snapToGrid w:val="0"/>
        </w:rPr>
      </w:pPr>
    </w:p>
    <w:p w14:paraId="4DF90F8E">
      <w:pPr>
        <w:pStyle w:val="59"/>
        <w:rPr>
          <w:snapToGrid w:val="0"/>
        </w:rPr>
      </w:pPr>
      <w:r>
        <w:rPr>
          <w:snapToGrid w:val="0"/>
        </w:rPr>
        <w:t>F1AP-ELEMENTARY-PROCEDURES-CLASS-1 F1AP-ELEMENTARY-PROCEDURE ::= {</w:t>
      </w:r>
    </w:p>
    <w:p w14:paraId="66D6A6EE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reset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|</w:t>
      </w:r>
    </w:p>
    <w:p w14:paraId="53CEEB53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f1Setup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|</w:t>
      </w:r>
    </w:p>
    <w:p w14:paraId="4426BA73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gNBDUConfigurationUpdate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|</w:t>
      </w:r>
    </w:p>
    <w:p w14:paraId="1CCBABD1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gNBCUConfigurationUpdate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|</w:t>
      </w:r>
    </w:p>
    <w:p w14:paraId="4C8B22D4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uEContextSetup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|</w:t>
      </w:r>
    </w:p>
    <w:p w14:paraId="10C3F7CF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uEContextRelease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|</w:t>
      </w:r>
    </w:p>
    <w:p w14:paraId="49067D0A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uEContextModification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|</w:t>
      </w:r>
    </w:p>
    <w:p w14:paraId="18F7D55B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uEContextModificationRequired</w:t>
      </w:r>
      <w:r>
        <w:rPr>
          <w:snapToGrid w:val="0"/>
        </w:rPr>
        <w:tab/>
      </w:r>
      <w:r>
        <w:rPr>
          <w:snapToGrid w:val="0"/>
        </w:rPr>
        <w:t>|</w:t>
      </w:r>
    </w:p>
    <w:p w14:paraId="76C0CD09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writeReplaceWarning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|</w:t>
      </w:r>
    </w:p>
    <w:p w14:paraId="5D86CF53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pWSCancel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|</w:t>
      </w:r>
    </w:p>
    <w:p w14:paraId="17CC8323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gNBDUResourceCoordination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|</w:t>
      </w:r>
    </w:p>
    <w:p w14:paraId="1BCFA358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f1Removal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|</w:t>
      </w:r>
    </w:p>
    <w:p w14:paraId="07BA2157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bAPMappingConfiguration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|</w:t>
      </w:r>
    </w:p>
    <w:p w14:paraId="0A9DCD31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gNBDUResourceConfiguration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|</w:t>
      </w:r>
    </w:p>
    <w:p w14:paraId="62D58852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iABTNLAddressAllocation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|</w:t>
      </w:r>
    </w:p>
    <w:p w14:paraId="34DBA27B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iABUPConfigurationUpdate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|</w:t>
      </w:r>
    </w:p>
    <w:p w14:paraId="68F529B7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resourceStatusReportingInitiation</w:t>
      </w:r>
      <w:r>
        <w:rPr>
          <w:snapToGrid w:val="0"/>
        </w:rPr>
        <w:tab/>
      </w:r>
      <w:r>
        <w:rPr>
          <w:snapToGrid w:val="0"/>
        </w:rPr>
        <w:t>|</w:t>
      </w:r>
    </w:p>
    <w:p w14:paraId="204E33F0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positioningMeasurementExchange</w:t>
      </w:r>
      <w:r>
        <w:rPr>
          <w:snapToGrid w:val="0"/>
        </w:rPr>
        <w:tab/>
      </w:r>
      <w:r>
        <w:rPr>
          <w:snapToGrid w:val="0"/>
        </w:rPr>
        <w:t>|</w:t>
      </w:r>
    </w:p>
    <w:p w14:paraId="732B4B96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tRPInformationExchange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|</w:t>
      </w:r>
    </w:p>
    <w:p w14:paraId="5EFFABAE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positioningInformationExchange</w:t>
      </w:r>
      <w:r>
        <w:rPr>
          <w:snapToGrid w:val="0"/>
        </w:rPr>
        <w:tab/>
      </w:r>
      <w:r>
        <w:rPr>
          <w:snapToGrid w:val="0"/>
        </w:rPr>
        <w:t>|</w:t>
      </w:r>
    </w:p>
    <w:p w14:paraId="116A2B86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positioningActivation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|</w:t>
      </w:r>
    </w:p>
    <w:p w14:paraId="31146A14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e-CIDMeasurementInitiation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|</w:t>
      </w:r>
    </w:p>
    <w:p w14:paraId="77365628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broadcastContextSetup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|</w:t>
      </w:r>
    </w:p>
    <w:p w14:paraId="7A943503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broadcastContextRelease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|</w:t>
      </w:r>
    </w:p>
    <w:p w14:paraId="22C2B74B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broadcastContextModification</w:t>
      </w:r>
      <w:r>
        <w:rPr>
          <w:snapToGrid w:val="0"/>
        </w:rPr>
        <w:tab/>
      </w:r>
      <w:r>
        <w:rPr>
          <w:snapToGrid w:val="0"/>
        </w:rPr>
        <w:t>|</w:t>
      </w:r>
    </w:p>
    <w:p w14:paraId="22FE6DD2">
      <w:pPr>
        <w:pStyle w:val="59"/>
      </w:pPr>
      <w:r>
        <w:tab/>
      </w:r>
      <w:r>
        <w:t>multicastContextSetup</w:t>
      </w:r>
      <w:r>
        <w:tab/>
      </w:r>
      <w:r>
        <w:tab/>
      </w:r>
      <w:r>
        <w:tab/>
      </w:r>
      <w:r>
        <w:t>|</w:t>
      </w:r>
    </w:p>
    <w:p w14:paraId="15C7E643">
      <w:pPr>
        <w:pStyle w:val="59"/>
      </w:pPr>
      <w:r>
        <w:tab/>
      </w:r>
      <w:r>
        <w:t>multicastContextRelease</w:t>
      </w:r>
      <w:r>
        <w:tab/>
      </w:r>
      <w:r>
        <w:tab/>
      </w:r>
      <w:r>
        <w:tab/>
      </w:r>
      <w:r>
        <w:t>|</w:t>
      </w:r>
    </w:p>
    <w:p w14:paraId="30D94B11">
      <w:pPr>
        <w:pStyle w:val="59"/>
      </w:pPr>
      <w:r>
        <w:tab/>
      </w:r>
      <w:r>
        <w:t>multicastContextModification</w:t>
      </w:r>
      <w:r>
        <w:tab/>
      </w:r>
      <w:r>
        <w:t>|</w:t>
      </w:r>
    </w:p>
    <w:p w14:paraId="1B21A3E5">
      <w:pPr>
        <w:pStyle w:val="59"/>
      </w:pPr>
      <w:r>
        <w:tab/>
      </w:r>
      <w:r>
        <w:t>multicastDistributionSetup</w:t>
      </w:r>
      <w:r>
        <w:tab/>
      </w:r>
      <w:r>
        <w:tab/>
      </w:r>
      <w:r>
        <w:t>|</w:t>
      </w:r>
    </w:p>
    <w:p w14:paraId="74993E10">
      <w:pPr>
        <w:pStyle w:val="59"/>
        <w:rPr>
          <w:snapToGrid w:val="0"/>
        </w:rPr>
      </w:pPr>
      <w:r>
        <w:tab/>
      </w:r>
      <w:r>
        <w:t>multicastDistributionRelease</w:t>
      </w:r>
      <w:r>
        <w:tab/>
      </w:r>
      <w:r>
        <w:rPr>
          <w:snapToGrid w:val="0"/>
        </w:rPr>
        <w:t>|</w:t>
      </w:r>
    </w:p>
    <w:p w14:paraId="35EEDCA8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pDCMeasurementInitiation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|</w:t>
      </w:r>
    </w:p>
    <w:p w14:paraId="2793E1CA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pRSConfigurationExchange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|</w:t>
      </w:r>
    </w:p>
    <w:p w14:paraId="6F49C42B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measurementPreconfiguration</w:t>
      </w:r>
      <w:r>
        <w:rPr>
          <w:snapToGrid w:val="0"/>
        </w:rPr>
        <w:tab/>
      </w:r>
      <w:r>
        <w:rPr>
          <w:snapToGrid w:val="0"/>
        </w:rPr>
        <w:t>|</w:t>
      </w:r>
    </w:p>
    <w:p w14:paraId="7BF791E4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timingSynchronisationStatus</w:t>
      </w:r>
      <w:r>
        <w:rPr>
          <w:snapToGrid w:val="0"/>
        </w:rPr>
        <w:tab/>
      </w:r>
      <w:r>
        <w:rPr>
          <w:snapToGrid w:val="0"/>
        </w:rPr>
        <w:t>|</w:t>
      </w:r>
    </w:p>
    <w:p w14:paraId="63A4C3CC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multicastContextNotification</w:t>
      </w:r>
      <w:r>
        <w:rPr>
          <w:snapToGrid w:val="0"/>
        </w:rPr>
        <w:tab/>
      </w:r>
      <w:r>
        <w:rPr>
          <w:snapToGrid w:val="0"/>
        </w:rPr>
        <w:t>|</w:t>
      </w:r>
    </w:p>
    <w:p w14:paraId="42F85F92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multicastCommonConfiguration</w:t>
      </w:r>
      <w:r>
        <w:rPr>
          <w:snapToGrid w:val="0"/>
        </w:rPr>
        <w:tab/>
      </w:r>
      <w:r>
        <w:rPr>
          <w:snapToGrid w:val="0"/>
        </w:rPr>
        <w:t>,</w:t>
      </w:r>
    </w:p>
    <w:p w14:paraId="4D77448C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 w14:paraId="738D86E6">
      <w:pPr>
        <w:pStyle w:val="59"/>
        <w:rPr>
          <w:snapToGrid w:val="0"/>
        </w:rPr>
      </w:pPr>
      <w:r>
        <w:rPr>
          <w:snapToGrid w:val="0"/>
        </w:rPr>
        <w:t>}</w:t>
      </w:r>
    </w:p>
    <w:p w14:paraId="177D0FCE">
      <w:pPr>
        <w:pStyle w:val="59"/>
        <w:rPr>
          <w:snapToGrid w:val="0"/>
        </w:rPr>
      </w:pPr>
    </w:p>
    <w:p w14:paraId="33D41B31">
      <w:pPr>
        <w:pStyle w:val="59"/>
        <w:rPr>
          <w:snapToGrid w:val="0"/>
        </w:rPr>
      </w:pPr>
      <w:r>
        <w:rPr>
          <w:snapToGrid w:val="0"/>
        </w:rPr>
        <w:t>F1AP-ELEMENTARY-PROCEDURES-CLASS-2 F1AP-ELEMENTARY-PROCEDURE ::= {</w:t>
      </w:r>
      <w:r>
        <w:rPr>
          <w:snapToGrid w:val="0"/>
        </w:rPr>
        <w:tab/>
      </w:r>
    </w:p>
    <w:p w14:paraId="6B23F9F8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errorIndication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|</w:t>
      </w:r>
    </w:p>
    <w:p w14:paraId="5E3990C2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uEContextReleaseRequest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|</w:t>
      </w:r>
    </w:p>
    <w:p w14:paraId="61735172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dLRRCMessageTransfer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|</w:t>
      </w:r>
    </w:p>
    <w:p w14:paraId="20085CA1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uLRRCMessageTransfer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|</w:t>
      </w:r>
    </w:p>
    <w:p w14:paraId="7BD65AA3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uEInactivityNotification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|</w:t>
      </w:r>
    </w:p>
    <w:p w14:paraId="69600A5C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privateMessage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|</w:t>
      </w:r>
    </w:p>
    <w:p w14:paraId="247A6209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initialULRRCMessageTransfer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|</w:t>
      </w:r>
    </w:p>
    <w:p w14:paraId="060FBB5B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systemInformationDelivery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|</w:t>
      </w:r>
    </w:p>
    <w:p w14:paraId="24933B7F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paging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|</w:t>
      </w:r>
    </w:p>
    <w:p w14:paraId="3F5E3BC5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notify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|</w:t>
      </w:r>
    </w:p>
    <w:p w14:paraId="1D27DD18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pWSRestartIndication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|</w:t>
      </w:r>
    </w:p>
    <w:p w14:paraId="1D59A41C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pWSFailureIndication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|</w:t>
      </w:r>
    </w:p>
    <w:p w14:paraId="12F9771A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gNBDUStatusIndication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|</w:t>
      </w:r>
    </w:p>
    <w:p w14:paraId="075AEB61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rRCDeliveryReport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|</w:t>
      </w:r>
    </w:p>
    <w:p w14:paraId="46048DED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networkAccessRateReduction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|</w:t>
      </w:r>
    </w:p>
    <w:p w14:paraId="37C5A4F3">
      <w:pPr>
        <w:pStyle w:val="59"/>
      </w:pPr>
      <w:r>
        <w:rPr>
          <w:snapToGrid w:val="0"/>
        </w:rPr>
        <w:tab/>
      </w:r>
      <w:r>
        <w:t>traceStart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|</w:t>
      </w:r>
    </w:p>
    <w:p w14:paraId="3455CEAD">
      <w:pPr>
        <w:pStyle w:val="59"/>
      </w:pPr>
      <w:r>
        <w:rPr>
          <w:snapToGrid w:val="0"/>
        </w:rPr>
        <w:tab/>
      </w:r>
      <w:r>
        <w:t>deactivateTrace</w:t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|</w:t>
      </w:r>
    </w:p>
    <w:p w14:paraId="5AE698DD">
      <w:pPr>
        <w:pStyle w:val="59"/>
      </w:pPr>
      <w:r>
        <w:tab/>
      </w:r>
      <w:r>
        <w:t>dUCURadioInformationTransfer</w:t>
      </w:r>
      <w:r>
        <w:tab/>
      </w:r>
      <w:r>
        <w:tab/>
      </w:r>
      <w:r>
        <w:tab/>
      </w:r>
      <w:r>
        <w:t>|</w:t>
      </w:r>
    </w:p>
    <w:p w14:paraId="5B834434">
      <w:pPr>
        <w:pStyle w:val="59"/>
      </w:pPr>
      <w:r>
        <w:tab/>
      </w:r>
      <w:r>
        <w:t>cUDURadioInformationTransfer</w:t>
      </w:r>
      <w:r>
        <w:tab/>
      </w:r>
      <w:r>
        <w:tab/>
      </w:r>
      <w:r>
        <w:tab/>
      </w:r>
      <w:r>
        <w:t>|</w:t>
      </w:r>
    </w:p>
    <w:p w14:paraId="55DC6AA3">
      <w:pPr>
        <w:pStyle w:val="59"/>
      </w:pPr>
      <w:r>
        <w:tab/>
      </w:r>
      <w:r>
        <w:t>resourceStatusReporting</w:t>
      </w:r>
      <w:r>
        <w:tab/>
      </w:r>
      <w:r>
        <w:tab/>
      </w:r>
      <w:r>
        <w:tab/>
      </w:r>
      <w:r>
        <w:tab/>
      </w:r>
      <w:r>
        <w:tab/>
      </w:r>
      <w:r>
        <w:t>|</w:t>
      </w:r>
    </w:p>
    <w:p w14:paraId="03F3D0B3">
      <w:pPr>
        <w:pStyle w:val="59"/>
      </w:pPr>
      <w:r>
        <w:tab/>
      </w:r>
      <w:r>
        <w:rPr>
          <w:snapToGrid w:val="0"/>
        </w:rPr>
        <w:t>accessAndMobilityIndication</w:t>
      </w:r>
      <w:r>
        <w:tab/>
      </w:r>
      <w:r>
        <w:tab/>
      </w:r>
      <w:r>
        <w:tab/>
      </w:r>
      <w:r>
        <w:tab/>
      </w:r>
      <w:r>
        <w:t>|</w:t>
      </w:r>
    </w:p>
    <w:p w14:paraId="3B9A2291">
      <w:pPr>
        <w:pStyle w:val="59"/>
      </w:pPr>
      <w:r>
        <w:tab/>
      </w:r>
      <w:r>
        <w:t>referenceTimeInformationReportingControl|</w:t>
      </w:r>
    </w:p>
    <w:p w14:paraId="232CEFB7">
      <w:pPr>
        <w:pStyle w:val="59"/>
      </w:pPr>
      <w:r>
        <w:tab/>
      </w:r>
      <w:r>
        <w:t>referenceTimeInformationReport</w:t>
      </w:r>
      <w:r>
        <w:tab/>
      </w:r>
      <w:r>
        <w:tab/>
      </w:r>
      <w:r>
        <w:tab/>
      </w:r>
      <w:r>
        <w:t>|</w:t>
      </w:r>
    </w:p>
    <w:p w14:paraId="0DF50D8F">
      <w:pPr>
        <w:pStyle w:val="59"/>
      </w:pPr>
      <w:r>
        <w:tab/>
      </w:r>
      <w:r>
        <w:t>accessSuccess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|</w:t>
      </w:r>
    </w:p>
    <w:p w14:paraId="0D15E4C5">
      <w:pPr>
        <w:pStyle w:val="59"/>
      </w:pPr>
      <w:r>
        <w:rPr>
          <w:snapToGrid w:val="0"/>
        </w:rPr>
        <w:tab/>
      </w:r>
      <w:r>
        <w:rPr>
          <w:snapToGrid w:val="0"/>
        </w:rPr>
        <w:t>cellTrafficTrace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|</w:t>
      </w:r>
    </w:p>
    <w:p w14:paraId="1BF6076D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positioningAssistanceInformationControl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|</w:t>
      </w:r>
    </w:p>
    <w:p w14:paraId="48879A5E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positioningAssistanceInformationFeedback</w:t>
      </w:r>
      <w:r>
        <w:rPr>
          <w:snapToGrid w:val="0"/>
        </w:rPr>
        <w:tab/>
      </w:r>
      <w:r>
        <w:rPr>
          <w:snapToGrid w:val="0"/>
        </w:rPr>
        <w:t>|</w:t>
      </w:r>
    </w:p>
    <w:p w14:paraId="1539E3B7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positioningMeasurementReport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|</w:t>
      </w:r>
    </w:p>
    <w:p w14:paraId="68E1959B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positioningMeasurementAbort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|</w:t>
      </w:r>
    </w:p>
    <w:p w14:paraId="31354901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positioningMeasurementFailureIndication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|</w:t>
      </w:r>
    </w:p>
    <w:p w14:paraId="643E8234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positioningMeasurementUpdate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|</w:t>
      </w:r>
    </w:p>
    <w:p w14:paraId="4D15F2BC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positioningDeactivation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|</w:t>
      </w:r>
    </w:p>
    <w:p w14:paraId="5E0DFB13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e-CIDMeasurementFailureIndication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|</w:t>
      </w:r>
    </w:p>
    <w:p w14:paraId="5965ED81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e-CIDMeasurementReport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|</w:t>
      </w:r>
    </w:p>
    <w:p w14:paraId="36555364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e-CIDMeasurementTermination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|</w:t>
      </w:r>
    </w:p>
    <w:p w14:paraId="026D01E4">
      <w:pPr>
        <w:pStyle w:val="59"/>
      </w:pPr>
      <w:r>
        <w:rPr>
          <w:snapToGrid w:val="0"/>
        </w:rPr>
        <w:tab/>
      </w:r>
      <w:r>
        <w:rPr>
          <w:snapToGrid w:val="0"/>
        </w:rPr>
        <w:t>positioningInformationUpdate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|</w:t>
      </w:r>
    </w:p>
    <w:p w14:paraId="2AEE4426">
      <w:pPr>
        <w:pStyle w:val="59"/>
      </w:pPr>
      <w:r>
        <w:tab/>
      </w:r>
      <w:r>
        <w:t>multicastGroupPaging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|</w:t>
      </w:r>
    </w:p>
    <w:p w14:paraId="11B921C1">
      <w:pPr>
        <w:pStyle w:val="59"/>
      </w:pPr>
      <w:r>
        <w:tab/>
      </w:r>
      <w:r>
        <w:t>b</w:t>
      </w:r>
      <w:r>
        <w:rPr>
          <w:snapToGrid w:val="0"/>
        </w:rPr>
        <w:t>roadcastContextReleaseRequest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|</w:t>
      </w:r>
    </w:p>
    <w:p w14:paraId="06509939">
      <w:pPr>
        <w:pStyle w:val="59"/>
        <w:rPr>
          <w:snapToGrid w:val="0"/>
        </w:rPr>
      </w:pPr>
      <w:r>
        <w:tab/>
      </w:r>
      <w:r>
        <w:t>multicastContextReleaseRequest</w:t>
      </w:r>
      <w:r>
        <w:tab/>
      </w:r>
      <w:r>
        <w:tab/>
      </w:r>
      <w:r>
        <w:tab/>
      </w:r>
      <w:r>
        <w:tab/>
      </w:r>
      <w:r>
        <w:rPr>
          <w:snapToGrid w:val="0"/>
        </w:rPr>
        <w:t>|</w:t>
      </w:r>
    </w:p>
    <w:p w14:paraId="5D12C458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pDCMeasurementReport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|</w:t>
      </w:r>
    </w:p>
    <w:p w14:paraId="34035D5B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pDCMeasurementTerminationCommand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|</w:t>
      </w:r>
    </w:p>
    <w:p w14:paraId="0021296E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pDCMeasurementFailureIndication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|</w:t>
      </w:r>
    </w:p>
    <w:p w14:paraId="133F0B60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measurementActivation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|</w:t>
      </w:r>
    </w:p>
    <w:p w14:paraId="74A40E02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qoEInformationTransfer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|</w:t>
      </w:r>
    </w:p>
    <w:p w14:paraId="54BA4A68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posSystemInformationDelivery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|</w:t>
      </w:r>
    </w:p>
    <w:p w14:paraId="09C5688D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dUCUCellSwitchNotification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|</w:t>
      </w:r>
    </w:p>
    <w:p w14:paraId="7548AADB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cUDUCellSwitchNotification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|</w:t>
      </w:r>
    </w:p>
    <w:p w14:paraId="7FCF9841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dUCUTAInformationTransfer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|</w:t>
      </w:r>
    </w:p>
    <w:p w14:paraId="5A10E9D3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cUDUTAInformationTransfer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|</w:t>
      </w:r>
    </w:p>
    <w:p w14:paraId="55E7395D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qoEInformationTransferControl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|</w:t>
      </w:r>
    </w:p>
    <w:p w14:paraId="22908C57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rachIndication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|</w:t>
      </w:r>
    </w:p>
    <w:p w14:paraId="1E649A22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timingSynchronisationStatusReport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|</w:t>
      </w:r>
    </w:p>
    <w:p w14:paraId="1479CA7E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mIABF1SetupTriggering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|</w:t>
      </w:r>
    </w:p>
    <w:p w14:paraId="1F5A09D5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mIABF1SetupOutcomeNotification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|</w:t>
      </w:r>
    </w:p>
    <w:p w14:paraId="5C3803D9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broadcastTransportResourceRequest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|</w:t>
      </w:r>
    </w:p>
    <w:p w14:paraId="6BF88302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dUCUAccessAndMobilityIndication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|</w:t>
      </w:r>
    </w:p>
    <w:p w14:paraId="37C6C223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sRSInformationReservationNotification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|</w:t>
      </w:r>
    </w:p>
    <w:p w14:paraId="6017EF70">
      <w:pPr>
        <w:pStyle w:val="59"/>
        <w:rPr>
          <w:ins w:id="377" w:author="Samsung" w:date="2025-08-12T18:08:00Z"/>
          <w:lang w:val="en-US"/>
        </w:rPr>
      </w:pPr>
      <w:r>
        <w:rPr>
          <w:snapToGrid w:val="0"/>
        </w:rPr>
        <w:tab/>
      </w:r>
      <w:r>
        <w:rPr>
          <w:snapToGrid w:val="0"/>
        </w:rPr>
        <w:t>cUDUMobilityInitiation</w:t>
      </w:r>
      <w:ins w:id="378" w:author="Samsung" w:date="2025-08-12T18:08:00Z">
        <w:r>
          <w:rPr>
            <w:rFonts w:eastAsia="宋体"/>
            <w:snapToGrid w:val="0"/>
          </w:rPr>
          <w:t>|</w:t>
        </w:r>
      </w:ins>
    </w:p>
    <w:p w14:paraId="5F128D75">
      <w:pPr>
        <w:pStyle w:val="59"/>
        <w:rPr>
          <w:snapToGrid w:val="0"/>
        </w:rPr>
      </w:pPr>
      <w:ins w:id="379" w:author="Samsung" w:date="2025-08-12T18:08:00Z">
        <w:r>
          <w:rPr>
            <w:rFonts w:eastAsia="宋体"/>
            <w:snapToGrid w:val="0"/>
          </w:rPr>
          <w:tab/>
        </w:r>
      </w:ins>
      <w:ins w:id="380" w:author="Samsung" w:date="2025-08-12T18:08:00Z">
        <w:r>
          <w:rPr>
            <w:rFonts w:eastAsia="宋体"/>
            <w:snapToGrid w:val="0"/>
          </w:rPr>
          <w:t>cLI-Indication</w:t>
        </w:r>
      </w:ins>
      <w:r>
        <w:rPr>
          <w:snapToGrid w:val="0"/>
        </w:rPr>
        <w:t>,</w:t>
      </w:r>
    </w:p>
    <w:p w14:paraId="65C9AC0D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 w14:paraId="04DA53CE">
      <w:pPr>
        <w:pStyle w:val="59"/>
        <w:rPr>
          <w:snapToGrid w:val="0"/>
        </w:rPr>
      </w:pPr>
      <w:r>
        <w:rPr>
          <w:snapToGrid w:val="0"/>
        </w:rPr>
        <w:t>}</w:t>
      </w:r>
    </w:p>
    <w:p w14:paraId="46CDBA96">
      <w:pPr>
        <w:pStyle w:val="59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5D7BE189">
      <w:pPr>
        <w:pStyle w:val="59"/>
        <w:rPr>
          <w:snapToGrid w:val="0"/>
        </w:rPr>
      </w:pPr>
      <w:r>
        <w:rPr>
          <w:snapToGrid w:val="0"/>
        </w:rPr>
        <w:t>--</w:t>
      </w:r>
    </w:p>
    <w:p w14:paraId="748824D3">
      <w:pPr>
        <w:pStyle w:val="59"/>
        <w:rPr>
          <w:snapToGrid w:val="0"/>
        </w:rPr>
      </w:pPr>
      <w:r>
        <w:rPr>
          <w:snapToGrid w:val="0"/>
        </w:rPr>
        <w:t>-- Interface Elementary Procedures</w:t>
      </w:r>
    </w:p>
    <w:p w14:paraId="25F9AD9D">
      <w:pPr>
        <w:pStyle w:val="59"/>
        <w:rPr>
          <w:snapToGrid w:val="0"/>
        </w:rPr>
      </w:pPr>
      <w:r>
        <w:rPr>
          <w:snapToGrid w:val="0"/>
        </w:rPr>
        <w:t>--</w:t>
      </w:r>
    </w:p>
    <w:p w14:paraId="7686165B">
      <w:pPr>
        <w:pStyle w:val="59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1114955A">
      <w:pPr>
        <w:pStyle w:val="59"/>
        <w:rPr>
          <w:snapToGrid w:val="0"/>
        </w:rPr>
      </w:pPr>
    </w:p>
    <w:p w14:paraId="5DB24D93">
      <w:pPr>
        <w:pStyle w:val="59"/>
      </w:pPr>
      <w:r>
        <w:t>reset F1AP-ELEMENTARY-PROCEDURE ::= {</w:t>
      </w:r>
    </w:p>
    <w:p w14:paraId="1C56DCDE">
      <w:pPr>
        <w:pStyle w:val="59"/>
      </w:pPr>
      <w:r>
        <w:tab/>
      </w:r>
      <w:r>
        <w:t>INITIATING MESSAGE</w:t>
      </w:r>
      <w:r>
        <w:tab/>
      </w:r>
      <w:r>
        <w:tab/>
      </w:r>
      <w:r>
        <w:t>Reset</w:t>
      </w:r>
    </w:p>
    <w:p w14:paraId="4B63E9AB">
      <w:pPr>
        <w:pStyle w:val="59"/>
      </w:pPr>
      <w:r>
        <w:tab/>
      </w:r>
      <w:r>
        <w:t>SUCCESSFUL OUTCOME</w:t>
      </w:r>
      <w:r>
        <w:tab/>
      </w:r>
      <w:r>
        <w:tab/>
      </w:r>
      <w:r>
        <w:t>ResetAcknowledge</w:t>
      </w:r>
    </w:p>
    <w:p w14:paraId="530827BA">
      <w:pPr>
        <w:pStyle w:val="59"/>
      </w:pPr>
      <w:r>
        <w:tab/>
      </w:r>
      <w:r>
        <w:t>PROCEDURE CODE</w:t>
      </w:r>
      <w:r>
        <w:tab/>
      </w:r>
      <w:r>
        <w:tab/>
      </w:r>
      <w:r>
        <w:tab/>
      </w:r>
      <w:r>
        <w:t>id-Reset</w:t>
      </w:r>
    </w:p>
    <w:p w14:paraId="7AE8E5E8">
      <w:pPr>
        <w:pStyle w:val="59"/>
      </w:pPr>
      <w:r>
        <w:tab/>
      </w:r>
      <w:r>
        <w:t>CRITICALITY</w:t>
      </w:r>
      <w:r>
        <w:tab/>
      </w:r>
      <w:r>
        <w:tab/>
      </w:r>
      <w:r>
        <w:tab/>
      </w:r>
      <w:r>
        <w:tab/>
      </w:r>
      <w:r>
        <w:t>reject</w:t>
      </w:r>
    </w:p>
    <w:p w14:paraId="53C8DF3B">
      <w:pPr>
        <w:pStyle w:val="59"/>
      </w:pPr>
      <w:r>
        <w:t>}</w:t>
      </w:r>
    </w:p>
    <w:p w14:paraId="5C28AE47">
      <w:pPr>
        <w:pStyle w:val="59"/>
      </w:pPr>
    </w:p>
    <w:p w14:paraId="1FB2BD73">
      <w:pPr>
        <w:pStyle w:val="59"/>
      </w:pPr>
      <w:r>
        <w:t>f1Setup F1AP-ELEMENTARY-PROCEDURE ::= {</w:t>
      </w:r>
    </w:p>
    <w:p w14:paraId="271AAE95">
      <w:pPr>
        <w:pStyle w:val="59"/>
      </w:pPr>
      <w:r>
        <w:tab/>
      </w:r>
      <w:r>
        <w:t>INITIATING MESSAGE</w:t>
      </w:r>
      <w:r>
        <w:tab/>
      </w:r>
      <w:r>
        <w:tab/>
      </w:r>
      <w:r>
        <w:t>F1SetupRequest</w:t>
      </w:r>
    </w:p>
    <w:p w14:paraId="45A860BF">
      <w:pPr>
        <w:pStyle w:val="59"/>
      </w:pPr>
      <w:r>
        <w:tab/>
      </w:r>
      <w:r>
        <w:t>SUCCESSFUL OUTCOME</w:t>
      </w:r>
      <w:r>
        <w:tab/>
      </w:r>
      <w:r>
        <w:tab/>
      </w:r>
      <w:r>
        <w:t>F1SetupResponse</w:t>
      </w:r>
    </w:p>
    <w:p w14:paraId="67945853">
      <w:pPr>
        <w:pStyle w:val="59"/>
      </w:pPr>
      <w:r>
        <w:tab/>
      </w:r>
      <w:r>
        <w:t>UNSUCCESSFUL OUTCOME</w:t>
      </w:r>
      <w:r>
        <w:tab/>
      </w:r>
      <w:r>
        <w:t>F1SetupFailure</w:t>
      </w:r>
    </w:p>
    <w:p w14:paraId="410D594B">
      <w:pPr>
        <w:pStyle w:val="59"/>
      </w:pPr>
      <w:r>
        <w:tab/>
      </w:r>
      <w:r>
        <w:t>PROCEDURE CODE</w:t>
      </w:r>
      <w:r>
        <w:tab/>
      </w:r>
      <w:r>
        <w:tab/>
      </w:r>
      <w:r>
        <w:tab/>
      </w:r>
      <w:r>
        <w:t>id-F1Setup</w:t>
      </w:r>
    </w:p>
    <w:p w14:paraId="382776BA">
      <w:pPr>
        <w:pStyle w:val="59"/>
      </w:pPr>
      <w:r>
        <w:tab/>
      </w:r>
      <w:r>
        <w:t>CRITICALITY</w:t>
      </w:r>
      <w:r>
        <w:tab/>
      </w:r>
      <w:r>
        <w:tab/>
      </w:r>
      <w:r>
        <w:tab/>
      </w:r>
      <w:r>
        <w:tab/>
      </w:r>
      <w:r>
        <w:t>reject</w:t>
      </w:r>
    </w:p>
    <w:p w14:paraId="5D02874C">
      <w:pPr>
        <w:pStyle w:val="59"/>
      </w:pPr>
      <w:r>
        <w:t>}</w:t>
      </w:r>
    </w:p>
    <w:p w14:paraId="450D649F">
      <w:pPr>
        <w:pStyle w:val="59"/>
      </w:pPr>
    </w:p>
    <w:p w14:paraId="2DDA04D3">
      <w:pPr>
        <w:pStyle w:val="59"/>
      </w:pPr>
      <w:r>
        <w:t>gNBDUConfigurationUpdate F1AP-ELEMENTARY-PROCEDURE ::= {</w:t>
      </w:r>
    </w:p>
    <w:p w14:paraId="1FF7DD0F">
      <w:pPr>
        <w:pStyle w:val="59"/>
      </w:pPr>
      <w:r>
        <w:tab/>
      </w:r>
      <w:r>
        <w:t>INITIATING MESSAGE</w:t>
      </w:r>
      <w:r>
        <w:tab/>
      </w:r>
      <w:r>
        <w:tab/>
      </w:r>
      <w:r>
        <w:t>GNBDUConfigurationUpdate</w:t>
      </w:r>
    </w:p>
    <w:p w14:paraId="02E84A17">
      <w:pPr>
        <w:pStyle w:val="59"/>
      </w:pPr>
      <w:r>
        <w:tab/>
      </w:r>
      <w:r>
        <w:t>SUCCESSFUL OUTCOME</w:t>
      </w:r>
      <w:r>
        <w:tab/>
      </w:r>
      <w:r>
        <w:tab/>
      </w:r>
      <w:r>
        <w:t>GNBDUConfigurationUpdateAcknowledge</w:t>
      </w:r>
    </w:p>
    <w:p w14:paraId="246F0C54">
      <w:pPr>
        <w:pStyle w:val="59"/>
      </w:pPr>
      <w:r>
        <w:tab/>
      </w:r>
      <w:r>
        <w:t>UNSUCCESSFUL OUTCOME</w:t>
      </w:r>
      <w:r>
        <w:tab/>
      </w:r>
      <w:r>
        <w:t>GNBDUConfigurationUpdateFailure</w:t>
      </w:r>
    </w:p>
    <w:p w14:paraId="5338C04B">
      <w:pPr>
        <w:pStyle w:val="59"/>
      </w:pPr>
      <w:r>
        <w:tab/>
      </w:r>
      <w:r>
        <w:t>PROCEDURE CODE</w:t>
      </w:r>
      <w:r>
        <w:tab/>
      </w:r>
      <w:r>
        <w:tab/>
      </w:r>
      <w:r>
        <w:tab/>
      </w:r>
      <w:r>
        <w:t>id-gNBDUConfigurationUpdate</w:t>
      </w:r>
    </w:p>
    <w:p w14:paraId="4335DC8E">
      <w:pPr>
        <w:pStyle w:val="59"/>
      </w:pPr>
      <w:r>
        <w:tab/>
      </w:r>
      <w:r>
        <w:t>CRITICALITY</w:t>
      </w:r>
      <w:r>
        <w:tab/>
      </w:r>
      <w:r>
        <w:tab/>
      </w:r>
      <w:r>
        <w:tab/>
      </w:r>
      <w:r>
        <w:tab/>
      </w:r>
      <w:r>
        <w:t>reject</w:t>
      </w:r>
    </w:p>
    <w:p w14:paraId="045B0F3A">
      <w:pPr>
        <w:pStyle w:val="59"/>
      </w:pPr>
      <w:r>
        <w:t>}</w:t>
      </w:r>
    </w:p>
    <w:p w14:paraId="3463DD2B">
      <w:pPr>
        <w:pStyle w:val="59"/>
      </w:pPr>
    </w:p>
    <w:p w14:paraId="76287DD4">
      <w:pPr>
        <w:pStyle w:val="59"/>
      </w:pPr>
      <w:r>
        <w:t>gNBCUConfigurationUpdate F1AP-ELEMENTARY-PROCEDURE ::= {</w:t>
      </w:r>
    </w:p>
    <w:p w14:paraId="0A702B99">
      <w:pPr>
        <w:pStyle w:val="59"/>
      </w:pPr>
      <w:r>
        <w:tab/>
      </w:r>
      <w:r>
        <w:t>INITIATING MESSAGE</w:t>
      </w:r>
      <w:r>
        <w:tab/>
      </w:r>
      <w:r>
        <w:tab/>
      </w:r>
      <w:r>
        <w:t>GNBCUConfigurationUpdate</w:t>
      </w:r>
    </w:p>
    <w:p w14:paraId="0C45508C">
      <w:pPr>
        <w:pStyle w:val="59"/>
      </w:pPr>
      <w:r>
        <w:tab/>
      </w:r>
      <w:r>
        <w:t>SUCCESSFUL OUTCOME</w:t>
      </w:r>
      <w:r>
        <w:tab/>
      </w:r>
      <w:r>
        <w:tab/>
      </w:r>
      <w:r>
        <w:t>GNBCUConfigurationUpdateAcknowledge</w:t>
      </w:r>
    </w:p>
    <w:p w14:paraId="5A2FB4AB">
      <w:pPr>
        <w:pStyle w:val="59"/>
      </w:pPr>
      <w:r>
        <w:tab/>
      </w:r>
      <w:r>
        <w:t>UNSUCCESSFUL OUTCOME</w:t>
      </w:r>
      <w:r>
        <w:tab/>
      </w:r>
      <w:r>
        <w:t>GNBCUConfigurationUpdateFailure</w:t>
      </w:r>
    </w:p>
    <w:p w14:paraId="7332EB98">
      <w:pPr>
        <w:pStyle w:val="59"/>
      </w:pPr>
      <w:r>
        <w:tab/>
      </w:r>
      <w:r>
        <w:t>PROCEDURE CODE</w:t>
      </w:r>
      <w:r>
        <w:tab/>
      </w:r>
      <w:r>
        <w:tab/>
      </w:r>
      <w:r>
        <w:tab/>
      </w:r>
      <w:r>
        <w:t>id-gNBCUConfigurationUpdate</w:t>
      </w:r>
    </w:p>
    <w:p w14:paraId="03852081">
      <w:pPr>
        <w:pStyle w:val="59"/>
      </w:pPr>
      <w:r>
        <w:tab/>
      </w:r>
      <w:r>
        <w:t>CRITICALITY</w:t>
      </w:r>
      <w:r>
        <w:tab/>
      </w:r>
      <w:r>
        <w:tab/>
      </w:r>
      <w:r>
        <w:tab/>
      </w:r>
      <w:r>
        <w:tab/>
      </w:r>
      <w:r>
        <w:t>reject</w:t>
      </w:r>
    </w:p>
    <w:p w14:paraId="253CB920">
      <w:pPr>
        <w:pStyle w:val="59"/>
      </w:pPr>
      <w:r>
        <w:t>}</w:t>
      </w:r>
    </w:p>
    <w:p w14:paraId="2596C64F">
      <w:pPr>
        <w:pStyle w:val="59"/>
      </w:pPr>
    </w:p>
    <w:p w14:paraId="24429BB1">
      <w:pPr>
        <w:pStyle w:val="59"/>
      </w:pPr>
      <w:r>
        <w:t>uEContextSetup F1AP-ELEMENTARY-PROCEDURE ::= {</w:t>
      </w:r>
    </w:p>
    <w:p w14:paraId="2A5BAAB8">
      <w:pPr>
        <w:pStyle w:val="59"/>
      </w:pPr>
      <w:r>
        <w:tab/>
      </w:r>
      <w:r>
        <w:t>INITIATING MESSAGE</w:t>
      </w:r>
      <w:r>
        <w:tab/>
      </w:r>
      <w:r>
        <w:tab/>
      </w:r>
      <w:r>
        <w:t>UEContextSetupRequest</w:t>
      </w:r>
    </w:p>
    <w:p w14:paraId="19B13162">
      <w:pPr>
        <w:pStyle w:val="59"/>
      </w:pPr>
      <w:r>
        <w:tab/>
      </w:r>
      <w:r>
        <w:t>SUCCESSFUL OUTCOME</w:t>
      </w:r>
      <w:r>
        <w:tab/>
      </w:r>
      <w:r>
        <w:tab/>
      </w:r>
      <w:r>
        <w:t>UEContextSetupResponse</w:t>
      </w:r>
    </w:p>
    <w:p w14:paraId="3DC03C97">
      <w:pPr>
        <w:pStyle w:val="59"/>
      </w:pPr>
      <w:r>
        <w:tab/>
      </w:r>
      <w:r>
        <w:t>UNSUCCESSFUL OUTCOME</w:t>
      </w:r>
      <w:r>
        <w:tab/>
      </w:r>
      <w:r>
        <w:t>UEContextSetupFailure</w:t>
      </w:r>
    </w:p>
    <w:p w14:paraId="12E14B58">
      <w:pPr>
        <w:pStyle w:val="59"/>
      </w:pPr>
      <w:r>
        <w:tab/>
      </w:r>
      <w:r>
        <w:t>PROCEDURE CODE</w:t>
      </w:r>
      <w:r>
        <w:tab/>
      </w:r>
      <w:r>
        <w:tab/>
      </w:r>
      <w:r>
        <w:tab/>
      </w:r>
      <w:r>
        <w:t>id-UEContextSetup</w:t>
      </w:r>
    </w:p>
    <w:p w14:paraId="68142451">
      <w:pPr>
        <w:pStyle w:val="59"/>
      </w:pPr>
      <w:r>
        <w:tab/>
      </w:r>
      <w:r>
        <w:t>CRITICALITY</w:t>
      </w:r>
      <w:r>
        <w:tab/>
      </w:r>
      <w:r>
        <w:tab/>
      </w:r>
      <w:r>
        <w:tab/>
      </w:r>
      <w:r>
        <w:tab/>
      </w:r>
      <w:r>
        <w:t>reject</w:t>
      </w:r>
    </w:p>
    <w:p w14:paraId="67C21DDA">
      <w:pPr>
        <w:pStyle w:val="59"/>
      </w:pPr>
      <w:r>
        <w:t>}</w:t>
      </w:r>
    </w:p>
    <w:p w14:paraId="1D0019A7">
      <w:pPr>
        <w:pStyle w:val="59"/>
      </w:pPr>
    </w:p>
    <w:p w14:paraId="27E4CCE6">
      <w:pPr>
        <w:pStyle w:val="59"/>
      </w:pPr>
      <w:r>
        <w:t>uEContextRelease F1AP-ELEMENTARY-PROCEDURE ::= {</w:t>
      </w:r>
    </w:p>
    <w:p w14:paraId="0F9553FF">
      <w:pPr>
        <w:pStyle w:val="59"/>
      </w:pPr>
      <w:r>
        <w:tab/>
      </w:r>
      <w:r>
        <w:t>INITIATING MESSAGE</w:t>
      </w:r>
      <w:r>
        <w:tab/>
      </w:r>
      <w:r>
        <w:tab/>
      </w:r>
      <w:r>
        <w:t>UEContextReleaseCommand</w:t>
      </w:r>
    </w:p>
    <w:p w14:paraId="6EC41934">
      <w:pPr>
        <w:pStyle w:val="59"/>
      </w:pPr>
      <w:r>
        <w:tab/>
      </w:r>
      <w:r>
        <w:t>SUCCESSFUL OUTCOME</w:t>
      </w:r>
      <w:r>
        <w:tab/>
      </w:r>
      <w:r>
        <w:tab/>
      </w:r>
      <w:r>
        <w:t>UEContextReleaseComplete</w:t>
      </w:r>
    </w:p>
    <w:p w14:paraId="7407C93D">
      <w:pPr>
        <w:pStyle w:val="59"/>
      </w:pPr>
      <w:r>
        <w:tab/>
      </w:r>
      <w:r>
        <w:t>PROCEDURE CODE</w:t>
      </w:r>
      <w:r>
        <w:tab/>
      </w:r>
      <w:r>
        <w:tab/>
      </w:r>
      <w:r>
        <w:tab/>
      </w:r>
      <w:r>
        <w:t>id-UEContextRelease</w:t>
      </w:r>
    </w:p>
    <w:p w14:paraId="69C011FC">
      <w:pPr>
        <w:pStyle w:val="59"/>
      </w:pPr>
      <w:r>
        <w:tab/>
      </w:r>
      <w:r>
        <w:t>CRITICALITY</w:t>
      </w:r>
      <w:r>
        <w:tab/>
      </w:r>
      <w:r>
        <w:tab/>
      </w:r>
      <w:r>
        <w:tab/>
      </w:r>
      <w:r>
        <w:tab/>
      </w:r>
      <w:r>
        <w:t>reject</w:t>
      </w:r>
    </w:p>
    <w:p w14:paraId="087ECEE3">
      <w:pPr>
        <w:pStyle w:val="59"/>
      </w:pPr>
      <w:r>
        <w:t>}</w:t>
      </w:r>
    </w:p>
    <w:p w14:paraId="03D381E2">
      <w:pPr>
        <w:pStyle w:val="59"/>
      </w:pPr>
    </w:p>
    <w:p w14:paraId="642A5D0B">
      <w:pPr>
        <w:pStyle w:val="59"/>
      </w:pPr>
      <w:r>
        <w:t>uEContextModification F1AP-ELEMENTARY-PROCEDURE ::= {</w:t>
      </w:r>
    </w:p>
    <w:p w14:paraId="484053B3">
      <w:pPr>
        <w:pStyle w:val="59"/>
      </w:pPr>
      <w:r>
        <w:tab/>
      </w:r>
      <w:r>
        <w:t>INITIATING MESSAGE</w:t>
      </w:r>
      <w:r>
        <w:tab/>
      </w:r>
      <w:r>
        <w:tab/>
      </w:r>
      <w:r>
        <w:t>UEContextModificationRequest</w:t>
      </w:r>
    </w:p>
    <w:p w14:paraId="66D7D8A9">
      <w:pPr>
        <w:pStyle w:val="59"/>
      </w:pPr>
      <w:r>
        <w:tab/>
      </w:r>
      <w:r>
        <w:t>SUCCESSFUL OUTCOME</w:t>
      </w:r>
      <w:r>
        <w:tab/>
      </w:r>
      <w:r>
        <w:tab/>
      </w:r>
      <w:r>
        <w:t>UEContextModificationResponse</w:t>
      </w:r>
    </w:p>
    <w:p w14:paraId="019FB50C">
      <w:pPr>
        <w:pStyle w:val="59"/>
      </w:pPr>
      <w:r>
        <w:tab/>
      </w:r>
      <w:r>
        <w:t>UNSUCCESSFUL OUTCOME</w:t>
      </w:r>
      <w:r>
        <w:tab/>
      </w:r>
      <w:r>
        <w:t>UEContextModificationFailure</w:t>
      </w:r>
    </w:p>
    <w:p w14:paraId="66F1452E">
      <w:pPr>
        <w:pStyle w:val="59"/>
      </w:pPr>
      <w:r>
        <w:tab/>
      </w:r>
      <w:r>
        <w:t>PROCEDURE CODE</w:t>
      </w:r>
      <w:r>
        <w:tab/>
      </w:r>
      <w:r>
        <w:tab/>
      </w:r>
      <w:r>
        <w:tab/>
      </w:r>
      <w:r>
        <w:t>id-UEContextModification</w:t>
      </w:r>
    </w:p>
    <w:p w14:paraId="50F7DBEA">
      <w:pPr>
        <w:pStyle w:val="59"/>
      </w:pPr>
      <w:r>
        <w:tab/>
      </w:r>
      <w:r>
        <w:t>CRITICALITY</w:t>
      </w:r>
      <w:r>
        <w:tab/>
      </w:r>
      <w:r>
        <w:tab/>
      </w:r>
      <w:r>
        <w:tab/>
      </w:r>
      <w:r>
        <w:tab/>
      </w:r>
      <w:r>
        <w:t>reject</w:t>
      </w:r>
    </w:p>
    <w:p w14:paraId="4FBC7C05">
      <w:pPr>
        <w:pStyle w:val="59"/>
      </w:pPr>
      <w:r>
        <w:t>}</w:t>
      </w:r>
    </w:p>
    <w:p w14:paraId="0CEEA7C2">
      <w:pPr>
        <w:pStyle w:val="59"/>
      </w:pPr>
    </w:p>
    <w:p w14:paraId="3AA66C15">
      <w:pPr>
        <w:pStyle w:val="59"/>
      </w:pPr>
      <w:r>
        <w:t>uEContextModificationRequired F1AP-ELEMENTARY-PROCEDURE ::= {</w:t>
      </w:r>
    </w:p>
    <w:p w14:paraId="1D8D3AB9">
      <w:pPr>
        <w:pStyle w:val="59"/>
      </w:pPr>
      <w:r>
        <w:tab/>
      </w:r>
      <w:r>
        <w:t>INITIATING MESSAGE</w:t>
      </w:r>
      <w:r>
        <w:tab/>
      </w:r>
      <w:r>
        <w:tab/>
      </w:r>
      <w:r>
        <w:t>UEContextModificationRequired</w:t>
      </w:r>
    </w:p>
    <w:p w14:paraId="4E127D8F">
      <w:pPr>
        <w:pStyle w:val="59"/>
      </w:pPr>
      <w:r>
        <w:tab/>
      </w:r>
      <w:r>
        <w:t>SUCCESSFUL OUTCOME</w:t>
      </w:r>
      <w:r>
        <w:tab/>
      </w:r>
      <w:r>
        <w:tab/>
      </w:r>
      <w:r>
        <w:t>UEContextModificationConfirm</w:t>
      </w:r>
    </w:p>
    <w:p w14:paraId="3667B330">
      <w:pPr>
        <w:pStyle w:val="59"/>
      </w:pPr>
      <w:r>
        <w:tab/>
      </w:r>
      <w:r>
        <w:t>UNSUCCESSFUL OUTCOME</w:t>
      </w:r>
      <w:r>
        <w:tab/>
      </w:r>
      <w:r>
        <w:t>UEContextModificationRefuse</w:t>
      </w:r>
    </w:p>
    <w:p w14:paraId="435202EB">
      <w:pPr>
        <w:pStyle w:val="59"/>
      </w:pPr>
      <w:r>
        <w:tab/>
      </w:r>
      <w:r>
        <w:t>PROCEDURE CODE</w:t>
      </w:r>
      <w:r>
        <w:tab/>
      </w:r>
      <w:r>
        <w:tab/>
      </w:r>
      <w:r>
        <w:tab/>
      </w:r>
      <w:r>
        <w:t>id-UEContextModificationRequired</w:t>
      </w:r>
    </w:p>
    <w:p w14:paraId="3C46B9FA">
      <w:pPr>
        <w:pStyle w:val="59"/>
      </w:pPr>
      <w:r>
        <w:tab/>
      </w:r>
      <w:r>
        <w:t>CRITICALITY</w:t>
      </w:r>
      <w:r>
        <w:tab/>
      </w:r>
      <w:r>
        <w:tab/>
      </w:r>
      <w:r>
        <w:tab/>
      </w:r>
      <w:r>
        <w:tab/>
      </w:r>
      <w:r>
        <w:t>reject</w:t>
      </w:r>
    </w:p>
    <w:p w14:paraId="0059860A">
      <w:pPr>
        <w:pStyle w:val="59"/>
      </w:pPr>
      <w:r>
        <w:t>}</w:t>
      </w:r>
    </w:p>
    <w:p w14:paraId="0577D56C">
      <w:pPr>
        <w:pStyle w:val="59"/>
      </w:pPr>
    </w:p>
    <w:p w14:paraId="61435505">
      <w:pPr>
        <w:pStyle w:val="59"/>
      </w:pPr>
      <w:r>
        <w:t>writeReplaceWarning F1AP-ELEMENTARY-PROCEDURE ::= {</w:t>
      </w:r>
    </w:p>
    <w:p w14:paraId="6F217F49">
      <w:pPr>
        <w:pStyle w:val="59"/>
      </w:pPr>
      <w:r>
        <w:tab/>
      </w:r>
      <w:r>
        <w:t>INITIATING MESSAGE</w:t>
      </w:r>
      <w:r>
        <w:tab/>
      </w:r>
      <w:r>
        <w:tab/>
      </w:r>
      <w:r>
        <w:t>WriteReplaceWarningRequest</w:t>
      </w:r>
    </w:p>
    <w:p w14:paraId="731CFEBD">
      <w:pPr>
        <w:pStyle w:val="59"/>
      </w:pPr>
      <w:r>
        <w:tab/>
      </w:r>
      <w:r>
        <w:t>SUCCESSFUL OUTCOME</w:t>
      </w:r>
      <w:r>
        <w:tab/>
      </w:r>
      <w:r>
        <w:tab/>
      </w:r>
      <w:r>
        <w:t>WriteReplaceWarningResponse</w:t>
      </w:r>
    </w:p>
    <w:p w14:paraId="3A65962A">
      <w:pPr>
        <w:pStyle w:val="59"/>
      </w:pPr>
      <w:r>
        <w:tab/>
      </w:r>
      <w:r>
        <w:t>PROCEDURE CODE</w:t>
      </w:r>
      <w:r>
        <w:tab/>
      </w:r>
      <w:r>
        <w:tab/>
      </w:r>
      <w:r>
        <w:tab/>
      </w:r>
      <w:r>
        <w:t>id-WriteReplaceWarning</w:t>
      </w:r>
    </w:p>
    <w:p w14:paraId="663EACB0">
      <w:pPr>
        <w:pStyle w:val="59"/>
      </w:pPr>
      <w:r>
        <w:tab/>
      </w:r>
      <w:r>
        <w:t>CRITICALITY</w:t>
      </w:r>
      <w:r>
        <w:tab/>
      </w:r>
      <w:r>
        <w:tab/>
      </w:r>
      <w:r>
        <w:tab/>
      </w:r>
      <w:r>
        <w:tab/>
      </w:r>
      <w:r>
        <w:t>reject</w:t>
      </w:r>
    </w:p>
    <w:p w14:paraId="0D73B734">
      <w:pPr>
        <w:pStyle w:val="59"/>
      </w:pPr>
      <w:r>
        <w:t>}</w:t>
      </w:r>
    </w:p>
    <w:p w14:paraId="2B480282">
      <w:pPr>
        <w:pStyle w:val="59"/>
      </w:pPr>
    </w:p>
    <w:p w14:paraId="04950D0C">
      <w:pPr>
        <w:pStyle w:val="59"/>
      </w:pPr>
      <w:r>
        <w:t>pWSCancel F1AP-ELEMENTARY-PROCEDURE ::= {</w:t>
      </w:r>
    </w:p>
    <w:p w14:paraId="65223456">
      <w:pPr>
        <w:pStyle w:val="59"/>
      </w:pPr>
      <w:r>
        <w:tab/>
      </w:r>
      <w:r>
        <w:t>INITIATING MESSAGE</w:t>
      </w:r>
      <w:r>
        <w:tab/>
      </w:r>
      <w:r>
        <w:tab/>
      </w:r>
      <w:r>
        <w:t>PWSCancelRequest</w:t>
      </w:r>
    </w:p>
    <w:p w14:paraId="6C3EC32C">
      <w:pPr>
        <w:pStyle w:val="59"/>
      </w:pPr>
      <w:r>
        <w:tab/>
      </w:r>
      <w:r>
        <w:t>SUCCESSFUL OUTCOME</w:t>
      </w:r>
      <w:r>
        <w:tab/>
      </w:r>
      <w:r>
        <w:tab/>
      </w:r>
      <w:r>
        <w:t>PWSCancelResponse</w:t>
      </w:r>
    </w:p>
    <w:p w14:paraId="3ED25975">
      <w:pPr>
        <w:pStyle w:val="59"/>
      </w:pPr>
      <w:r>
        <w:tab/>
      </w:r>
      <w:r>
        <w:t>PROCEDURE CODE</w:t>
      </w:r>
      <w:r>
        <w:tab/>
      </w:r>
      <w:r>
        <w:tab/>
      </w:r>
      <w:r>
        <w:tab/>
      </w:r>
      <w:r>
        <w:t>id-PWSCancel</w:t>
      </w:r>
    </w:p>
    <w:p w14:paraId="26BEBBB1">
      <w:pPr>
        <w:pStyle w:val="59"/>
      </w:pPr>
      <w:r>
        <w:tab/>
      </w:r>
      <w:r>
        <w:t>CRITICALITY</w:t>
      </w:r>
      <w:r>
        <w:tab/>
      </w:r>
      <w:r>
        <w:tab/>
      </w:r>
      <w:r>
        <w:tab/>
      </w:r>
      <w:r>
        <w:tab/>
      </w:r>
      <w:r>
        <w:t>reject</w:t>
      </w:r>
    </w:p>
    <w:p w14:paraId="7E333523">
      <w:pPr>
        <w:pStyle w:val="59"/>
      </w:pPr>
      <w:r>
        <w:t>}</w:t>
      </w:r>
    </w:p>
    <w:p w14:paraId="0D8A76A1">
      <w:pPr>
        <w:pStyle w:val="59"/>
      </w:pPr>
    </w:p>
    <w:p w14:paraId="13F5BC28">
      <w:pPr>
        <w:pStyle w:val="59"/>
      </w:pPr>
      <w:r>
        <w:t>errorIndication F1AP-ELEMENTARY-PROCEDURE ::= {</w:t>
      </w:r>
    </w:p>
    <w:p w14:paraId="554010D0">
      <w:pPr>
        <w:pStyle w:val="59"/>
      </w:pPr>
      <w:r>
        <w:tab/>
      </w:r>
      <w:r>
        <w:t>INITIATING MESSAGE</w:t>
      </w:r>
      <w:r>
        <w:tab/>
      </w:r>
      <w:r>
        <w:tab/>
      </w:r>
      <w:r>
        <w:t>ErrorIndication</w:t>
      </w:r>
    </w:p>
    <w:p w14:paraId="15D1E3F1">
      <w:pPr>
        <w:pStyle w:val="59"/>
      </w:pPr>
      <w:r>
        <w:tab/>
      </w:r>
      <w:r>
        <w:t>PROCEDURE CODE</w:t>
      </w:r>
      <w:r>
        <w:tab/>
      </w:r>
      <w:r>
        <w:tab/>
      </w:r>
      <w:r>
        <w:tab/>
      </w:r>
      <w:r>
        <w:t>id-ErrorIndication</w:t>
      </w:r>
    </w:p>
    <w:p w14:paraId="30224900">
      <w:pPr>
        <w:pStyle w:val="59"/>
      </w:pPr>
      <w:r>
        <w:tab/>
      </w:r>
      <w:r>
        <w:t>CRITICALITY</w:t>
      </w:r>
      <w:r>
        <w:tab/>
      </w:r>
      <w:r>
        <w:tab/>
      </w:r>
      <w:r>
        <w:tab/>
      </w:r>
      <w:r>
        <w:tab/>
      </w:r>
      <w:r>
        <w:t>ignore</w:t>
      </w:r>
    </w:p>
    <w:p w14:paraId="2E576489">
      <w:pPr>
        <w:pStyle w:val="59"/>
      </w:pPr>
      <w:r>
        <w:t>}</w:t>
      </w:r>
    </w:p>
    <w:p w14:paraId="69B8A5F2">
      <w:pPr>
        <w:pStyle w:val="59"/>
      </w:pPr>
    </w:p>
    <w:p w14:paraId="6BC32E5F">
      <w:pPr>
        <w:pStyle w:val="59"/>
      </w:pPr>
      <w:r>
        <w:t>uEContextReleaseRequest F1AP-ELEMENTARY-PROCEDURE ::= {</w:t>
      </w:r>
    </w:p>
    <w:p w14:paraId="39D6DD36">
      <w:pPr>
        <w:pStyle w:val="59"/>
      </w:pPr>
      <w:r>
        <w:tab/>
      </w:r>
      <w:r>
        <w:t>INITIATING MESSAGE</w:t>
      </w:r>
      <w:r>
        <w:tab/>
      </w:r>
      <w:r>
        <w:tab/>
      </w:r>
      <w:r>
        <w:t>UEContextReleaseRequest</w:t>
      </w:r>
    </w:p>
    <w:p w14:paraId="02F12D46">
      <w:pPr>
        <w:pStyle w:val="59"/>
      </w:pPr>
      <w:r>
        <w:tab/>
      </w:r>
      <w:r>
        <w:t>PROCEDURE CODE</w:t>
      </w:r>
      <w:r>
        <w:tab/>
      </w:r>
      <w:r>
        <w:tab/>
      </w:r>
      <w:r>
        <w:tab/>
      </w:r>
      <w:r>
        <w:t>id-UEContextReleaseRequest</w:t>
      </w:r>
    </w:p>
    <w:p w14:paraId="796282EF">
      <w:pPr>
        <w:pStyle w:val="59"/>
      </w:pPr>
      <w:r>
        <w:tab/>
      </w:r>
      <w:r>
        <w:t>CRITICALITY</w:t>
      </w:r>
      <w:r>
        <w:tab/>
      </w:r>
      <w:r>
        <w:tab/>
      </w:r>
      <w:r>
        <w:tab/>
      </w:r>
      <w:r>
        <w:tab/>
      </w:r>
      <w:r>
        <w:t>ignore</w:t>
      </w:r>
    </w:p>
    <w:p w14:paraId="534606FB">
      <w:pPr>
        <w:pStyle w:val="59"/>
      </w:pPr>
      <w:r>
        <w:t>}</w:t>
      </w:r>
    </w:p>
    <w:p w14:paraId="4086BB34">
      <w:pPr>
        <w:pStyle w:val="59"/>
      </w:pPr>
    </w:p>
    <w:p w14:paraId="0BC88293">
      <w:pPr>
        <w:pStyle w:val="59"/>
      </w:pPr>
    </w:p>
    <w:p w14:paraId="2645FC39">
      <w:pPr>
        <w:pStyle w:val="59"/>
      </w:pPr>
      <w:r>
        <w:t>initialULRRCMessageTransfer F1AP-ELEMENTARY-PROCEDURE ::= {</w:t>
      </w:r>
    </w:p>
    <w:p w14:paraId="65E9E0BC">
      <w:pPr>
        <w:pStyle w:val="59"/>
      </w:pPr>
      <w:r>
        <w:tab/>
      </w:r>
      <w:r>
        <w:t>INITIATING MESSAGE</w:t>
      </w:r>
      <w:r>
        <w:tab/>
      </w:r>
      <w:r>
        <w:tab/>
      </w:r>
      <w:r>
        <w:t>InitialULRRCMessageTransfer</w:t>
      </w:r>
    </w:p>
    <w:p w14:paraId="585F77D1">
      <w:pPr>
        <w:pStyle w:val="59"/>
      </w:pPr>
      <w:r>
        <w:tab/>
      </w:r>
      <w:r>
        <w:t>PROCEDURE CODE</w:t>
      </w:r>
      <w:r>
        <w:tab/>
      </w:r>
      <w:r>
        <w:tab/>
      </w:r>
      <w:r>
        <w:tab/>
      </w:r>
      <w:r>
        <w:t>id-InitialULRRCMessageTransfer</w:t>
      </w:r>
    </w:p>
    <w:p w14:paraId="61847FDD">
      <w:pPr>
        <w:pStyle w:val="59"/>
      </w:pPr>
      <w:r>
        <w:tab/>
      </w:r>
      <w:r>
        <w:t>CRITICALITY</w:t>
      </w:r>
      <w:r>
        <w:tab/>
      </w:r>
      <w:r>
        <w:tab/>
      </w:r>
      <w:r>
        <w:tab/>
      </w:r>
      <w:r>
        <w:tab/>
      </w:r>
      <w:r>
        <w:t>ignore</w:t>
      </w:r>
    </w:p>
    <w:p w14:paraId="332A338D">
      <w:pPr>
        <w:pStyle w:val="59"/>
      </w:pPr>
      <w:r>
        <w:t>}</w:t>
      </w:r>
    </w:p>
    <w:p w14:paraId="75088222">
      <w:pPr>
        <w:pStyle w:val="59"/>
      </w:pPr>
    </w:p>
    <w:p w14:paraId="6275515A">
      <w:pPr>
        <w:pStyle w:val="59"/>
      </w:pPr>
      <w:r>
        <w:t>dLRRCMessageTransfer F1AP-ELEMENTARY-PROCEDURE ::= {</w:t>
      </w:r>
    </w:p>
    <w:p w14:paraId="49BEE567">
      <w:pPr>
        <w:pStyle w:val="59"/>
      </w:pPr>
      <w:r>
        <w:tab/>
      </w:r>
      <w:r>
        <w:t>INITIATING MESSAGE</w:t>
      </w:r>
      <w:r>
        <w:tab/>
      </w:r>
      <w:r>
        <w:tab/>
      </w:r>
      <w:r>
        <w:t>DLRRCMessageTransfer</w:t>
      </w:r>
    </w:p>
    <w:p w14:paraId="3B7375FD">
      <w:pPr>
        <w:pStyle w:val="59"/>
      </w:pPr>
      <w:r>
        <w:tab/>
      </w:r>
      <w:r>
        <w:t>PROCEDURE CODE</w:t>
      </w:r>
      <w:r>
        <w:tab/>
      </w:r>
      <w:r>
        <w:tab/>
      </w:r>
      <w:r>
        <w:tab/>
      </w:r>
      <w:r>
        <w:t>id-DLRRCMessageTransfer</w:t>
      </w:r>
    </w:p>
    <w:p w14:paraId="57822F05">
      <w:pPr>
        <w:pStyle w:val="59"/>
      </w:pPr>
      <w:r>
        <w:tab/>
      </w:r>
      <w:r>
        <w:t>CRITICALITY</w:t>
      </w:r>
      <w:r>
        <w:tab/>
      </w:r>
      <w:r>
        <w:tab/>
      </w:r>
      <w:r>
        <w:tab/>
      </w:r>
      <w:r>
        <w:tab/>
      </w:r>
      <w:r>
        <w:t>ignore</w:t>
      </w:r>
    </w:p>
    <w:p w14:paraId="3852B0ED">
      <w:pPr>
        <w:pStyle w:val="59"/>
      </w:pPr>
      <w:r>
        <w:t>}</w:t>
      </w:r>
    </w:p>
    <w:p w14:paraId="575A5355">
      <w:pPr>
        <w:pStyle w:val="59"/>
      </w:pPr>
    </w:p>
    <w:p w14:paraId="3F3BB88C">
      <w:pPr>
        <w:pStyle w:val="59"/>
      </w:pPr>
      <w:r>
        <w:t>uLRRCMessageTransfer F1AP-ELEMENTARY-PROCEDURE ::= {</w:t>
      </w:r>
    </w:p>
    <w:p w14:paraId="7123B670">
      <w:pPr>
        <w:pStyle w:val="59"/>
      </w:pPr>
      <w:r>
        <w:tab/>
      </w:r>
      <w:r>
        <w:t>INITIATING MESSAGE</w:t>
      </w:r>
      <w:r>
        <w:tab/>
      </w:r>
      <w:r>
        <w:tab/>
      </w:r>
      <w:r>
        <w:t>ULRRCMessageTransfer</w:t>
      </w:r>
    </w:p>
    <w:p w14:paraId="021ACFE4">
      <w:pPr>
        <w:pStyle w:val="59"/>
      </w:pPr>
      <w:r>
        <w:tab/>
      </w:r>
      <w:r>
        <w:t>PROCEDURE CODE</w:t>
      </w:r>
      <w:r>
        <w:tab/>
      </w:r>
      <w:r>
        <w:tab/>
      </w:r>
      <w:r>
        <w:tab/>
      </w:r>
      <w:r>
        <w:t>id-ULRRCMessageTransfer</w:t>
      </w:r>
    </w:p>
    <w:p w14:paraId="59A61234">
      <w:pPr>
        <w:pStyle w:val="59"/>
      </w:pPr>
      <w:r>
        <w:tab/>
      </w:r>
      <w:r>
        <w:t>CRITICALITY</w:t>
      </w:r>
      <w:r>
        <w:tab/>
      </w:r>
      <w:r>
        <w:tab/>
      </w:r>
      <w:r>
        <w:tab/>
      </w:r>
      <w:r>
        <w:tab/>
      </w:r>
      <w:r>
        <w:t>ignore</w:t>
      </w:r>
    </w:p>
    <w:p w14:paraId="53152D75">
      <w:pPr>
        <w:pStyle w:val="59"/>
      </w:pPr>
      <w:r>
        <w:t>}</w:t>
      </w:r>
    </w:p>
    <w:p w14:paraId="6E7DC6CE">
      <w:pPr>
        <w:pStyle w:val="59"/>
      </w:pPr>
    </w:p>
    <w:p w14:paraId="6A40BCDA">
      <w:pPr>
        <w:pStyle w:val="59"/>
      </w:pPr>
    </w:p>
    <w:p w14:paraId="5099E650">
      <w:pPr>
        <w:pStyle w:val="59"/>
      </w:pPr>
      <w:r>
        <w:t>uEInactivityNotification  F1AP-ELEMENTARY-PROCEDURE ::= {</w:t>
      </w:r>
    </w:p>
    <w:p w14:paraId="3B257337">
      <w:pPr>
        <w:pStyle w:val="59"/>
      </w:pPr>
      <w:r>
        <w:tab/>
      </w:r>
      <w:r>
        <w:t>INITIATING MESSAGE</w:t>
      </w:r>
      <w:r>
        <w:tab/>
      </w:r>
      <w:r>
        <w:tab/>
      </w:r>
      <w:r>
        <w:t>UEInactivityNotification</w:t>
      </w:r>
    </w:p>
    <w:p w14:paraId="26C1CAE4">
      <w:pPr>
        <w:pStyle w:val="59"/>
      </w:pPr>
      <w:r>
        <w:tab/>
      </w:r>
      <w:r>
        <w:t>PROCEDURE CODE</w:t>
      </w:r>
      <w:r>
        <w:tab/>
      </w:r>
      <w:r>
        <w:tab/>
      </w:r>
      <w:r>
        <w:tab/>
      </w:r>
      <w:r>
        <w:t>id-UEInactivityNotification</w:t>
      </w:r>
    </w:p>
    <w:p w14:paraId="7391525C">
      <w:pPr>
        <w:pStyle w:val="59"/>
      </w:pPr>
      <w:r>
        <w:tab/>
      </w:r>
      <w:r>
        <w:t>CRITICALITY</w:t>
      </w:r>
      <w:r>
        <w:tab/>
      </w:r>
      <w:r>
        <w:tab/>
      </w:r>
      <w:r>
        <w:tab/>
      </w:r>
      <w:r>
        <w:tab/>
      </w:r>
      <w:r>
        <w:t>ignore</w:t>
      </w:r>
    </w:p>
    <w:p w14:paraId="291182D8">
      <w:pPr>
        <w:pStyle w:val="59"/>
      </w:pPr>
      <w:r>
        <w:t>}</w:t>
      </w:r>
    </w:p>
    <w:p w14:paraId="1FD54FD8">
      <w:pPr>
        <w:pStyle w:val="59"/>
      </w:pPr>
    </w:p>
    <w:p w14:paraId="5564CDDC">
      <w:pPr>
        <w:pStyle w:val="59"/>
      </w:pPr>
      <w:r>
        <w:t>gNBDUResourceCoordination F1AP-ELEMENTARY-PROCEDURE ::= {</w:t>
      </w:r>
    </w:p>
    <w:p w14:paraId="173A5A33">
      <w:pPr>
        <w:pStyle w:val="59"/>
      </w:pPr>
      <w:r>
        <w:tab/>
      </w:r>
      <w:r>
        <w:t>INITIATING MESSAGE</w:t>
      </w:r>
      <w:r>
        <w:tab/>
      </w:r>
      <w:r>
        <w:tab/>
      </w:r>
      <w:r>
        <w:t>GNBDUResourceCoordinationRequest</w:t>
      </w:r>
    </w:p>
    <w:p w14:paraId="34A311DF">
      <w:pPr>
        <w:pStyle w:val="59"/>
      </w:pPr>
      <w:r>
        <w:tab/>
      </w:r>
      <w:r>
        <w:t>SUCCESSFUL OUTCOME</w:t>
      </w:r>
      <w:r>
        <w:tab/>
      </w:r>
      <w:r>
        <w:tab/>
      </w:r>
      <w:r>
        <w:t>GNBDUResourceCoordinationResponse</w:t>
      </w:r>
    </w:p>
    <w:p w14:paraId="6EF16C74">
      <w:pPr>
        <w:pStyle w:val="59"/>
      </w:pPr>
      <w:r>
        <w:tab/>
      </w:r>
      <w:r>
        <w:t>PROCEDURE CODE</w:t>
      </w:r>
      <w:r>
        <w:tab/>
      </w:r>
      <w:r>
        <w:tab/>
      </w:r>
      <w:r>
        <w:tab/>
      </w:r>
      <w:r>
        <w:t>id-GNBDUResourceCoordination</w:t>
      </w:r>
    </w:p>
    <w:p w14:paraId="3EDA932E">
      <w:pPr>
        <w:pStyle w:val="59"/>
      </w:pPr>
      <w:r>
        <w:tab/>
      </w:r>
      <w:r>
        <w:t>CRITICALITY</w:t>
      </w:r>
      <w:r>
        <w:tab/>
      </w:r>
      <w:r>
        <w:tab/>
      </w:r>
      <w:r>
        <w:tab/>
      </w:r>
      <w:r>
        <w:tab/>
      </w:r>
      <w:r>
        <w:t>reject</w:t>
      </w:r>
    </w:p>
    <w:p w14:paraId="624D1B0F">
      <w:pPr>
        <w:pStyle w:val="59"/>
      </w:pPr>
      <w:r>
        <w:t>}</w:t>
      </w:r>
    </w:p>
    <w:p w14:paraId="4313F600">
      <w:pPr>
        <w:pStyle w:val="59"/>
      </w:pPr>
    </w:p>
    <w:p w14:paraId="6FD138E3">
      <w:pPr>
        <w:pStyle w:val="59"/>
      </w:pPr>
      <w:r>
        <w:t>privateMessage F1AP-ELEMENTARY-PROCEDURE ::= {</w:t>
      </w:r>
    </w:p>
    <w:p w14:paraId="488042F7">
      <w:pPr>
        <w:pStyle w:val="59"/>
      </w:pPr>
      <w:r>
        <w:tab/>
      </w:r>
      <w:r>
        <w:t>INITIATING MESSAGE</w:t>
      </w:r>
      <w:r>
        <w:tab/>
      </w:r>
      <w:r>
        <w:tab/>
      </w:r>
      <w:r>
        <w:t>PrivateMessage</w:t>
      </w:r>
    </w:p>
    <w:p w14:paraId="7B95EA26">
      <w:pPr>
        <w:pStyle w:val="59"/>
      </w:pPr>
      <w:r>
        <w:tab/>
      </w:r>
      <w:r>
        <w:t>PROCEDURE CODE</w:t>
      </w:r>
      <w:r>
        <w:tab/>
      </w:r>
      <w:r>
        <w:tab/>
      </w:r>
      <w:r>
        <w:tab/>
      </w:r>
      <w:r>
        <w:t>id-privateMessage</w:t>
      </w:r>
    </w:p>
    <w:p w14:paraId="4144ADA3">
      <w:pPr>
        <w:pStyle w:val="59"/>
      </w:pPr>
      <w:r>
        <w:tab/>
      </w:r>
      <w:r>
        <w:t>CRITICALITY</w:t>
      </w:r>
      <w:r>
        <w:tab/>
      </w:r>
      <w:r>
        <w:tab/>
      </w:r>
      <w:r>
        <w:tab/>
      </w:r>
      <w:r>
        <w:tab/>
      </w:r>
      <w:r>
        <w:t>ignore</w:t>
      </w:r>
    </w:p>
    <w:p w14:paraId="02C62D8C">
      <w:pPr>
        <w:pStyle w:val="59"/>
      </w:pPr>
      <w:r>
        <w:t>}</w:t>
      </w:r>
    </w:p>
    <w:p w14:paraId="07CDF37C">
      <w:pPr>
        <w:pStyle w:val="59"/>
      </w:pPr>
    </w:p>
    <w:p w14:paraId="03028231">
      <w:pPr>
        <w:pStyle w:val="59"/>
      </w:pPr>
      <w:r>
        <w:t>systemInformationDelivery F1AP-ELEMENTARY-PROCEDURE ::= {</w:t>
      </w:r>
    </w:p>
    <w:p w14:paraId="1249475E">
      <w:pPr>
        <w:pStyle w:val="59"/>
      </w:pPr>
      <w:r>
        <w:tab/>
      </w:r>
      <w:r>
        <w:t>INITIATING MESSAGE</w:t>
      </w:r>
      <w:r>
        <w:tab/>
      </w:r>
      <w:r>
        <w:tab/>
      </w:r>
      <w:r>
        <w:t>SystemInformationDeliveryCommand</w:t>
      </w:r>
    </w:p>
    <w:p w14:paraId="2043A6DD">
      <w:pPr>
        <w:pStyle w:val="59"/>
      </w:pPr>
      <w:r>
        <w:tab/>
      </w:r>
      <w:r>
        <w:t>PROCEDURE CODE</w:t>
      </w:r>
      <w:r>
        <w:tab/>
      </w:r>
      <w:r>
        <w:tab/>
      </w:r>
      <w:r>
        <w:tab/>
      </w:r>
      <w:r>
        <w:t>id-SystemInformationDeliveryCommand</w:t>
      </w:r>
    </w:p>
    <w:p w14:paraId="5E653B50">
      <w:pPr>
        <w:pStyle w:val="59"/>
      </w:pPr>
      <w:r>
        <w:tab/>
      </w:r>
      <w:r>
        <w:t>CRITICALITY</w:t>
      </w:r>
      <w:r>
        <w:tab/>
      </w:r>
      <w:r>
        <w:tab/>
      </w:r>
      <w:r>
        <w:tab/>
      </w:r>
      <w:r>
        <w:tab/>
      </w:r>
      <w:r>
        <w:t>ignore</w:t>
      </w:r>
    </w:p>
    <w:p w14:paraId="6CA165F8">
      <w:pPr>
        <w:pStyle w:val="59"/>
      </w:pPr>
      <w:r>
        <w:t>}</w:t>
      </w:r>
    </w:p>
    <w:p w14:paraId="06D1C93E">
      <w:pPr>
        <w:pStyle w:val="59"/>
      </w:pPr>
    </w:p>
    <w:p w14:paraId="39220399">
      <w:pPr>
        <w:pStyle w:val="59"/>
      </w:pPr>
    </w:p>
    <w:p w14:paraId="68F0E7A3">
      <w:pPr>
        <w:pStyle w:val="59"/>
      </w:pPr>
      <w:r>
        <w:t>paging F1AP-ELEMENTARY-PROCEDURE ::= {</w:t>
      </w:r>
    </w:p>
    <w:p w14:paraId="7CF336FF">
      <w:pPr>
        <w:pStyle w:val="59"/>
      </w:pPr>
      <w:r>
        <w:tab/>
      </w:r>
      <w:r>
        <w:t>INITIATING MESSAGE</w:t>
      </w:r>
      <w:r>
        <w:tab/>
      </w:r>
      <w:r>
        <w:tab/>
      </w:r>
      <w:r>
        <w:t>Paging</w:t>
      </w:r>
    </w:p>
    <w:p w14:paraId="1991CC3A">
      <w:pPr>
        <w:pStyle w:val="59"/>
      </w:pPr>
      <w:r>
        <w:tab/>
      </w:r>
      <w:r>
        <w:t>PROCEDURE CODE</w:t>
      </w:r>
      <w:r>
        <w:tab/>
      </w:r>
      <w:r>
        <w:tab/>
      </w:r>
      <w:r>
        <w:tab/>
      </w:r>
      <w:r>
        <w:t>id-Paging</w:t>
      </w:r>
    </w:p>
    <w:p w14:paraId="09547CA7">
      <w:pPr>
        <w:pStyle w:val="59"/>
      </w:pPr>
      <w:r>
        <w:tab/>
      </w:r>
      <w:r>
        <w:t>CRITICALITY</w:t>
      </w:r>
      <w:r>
        <w:tab/>
      </w:r>
      <w:r>
        <w:tab/>
      </w:r>
      <w:r>
        <w:tab/>
      </w:r>
      <w:r>
        <w:tab/>
      </w:r>
      <w:r>
        <w:t>ignore</w:t>
      </w:r>
    </w:p>
    <w:p w14:paraId="093ED343">
      <w:pPr>
        <w:pStyle w:val="59"/>
      </w:pPr>
      <w:r>
        <w:t>}</w:t>
      </w:r>
    </w:p>
    <w:p w14:paraId="4A3B547B">
      <w:pPr>
        <w:pStyle w:val="59"/>
      </w:pPr>
    </w:p>
    <w:p w14:paraId="6124D3CA">
      <w:pPr>
        <w:pStyle w:val="59"/>
      </w:pPr>
      <w:r>
        <w:t>notify F1AP-ELEMENTARY-PROCEDURE ::= {</w:t>
      </w:r>
    </w:p>
    <w:p w14:paraId="5CDDD5CE">
      <w:pPr>
        <w:pStyle w:val="59"/>
      </w:pPr>
      <w:r>
        <w:tab/>
      </w:r>
      <w:r>
        <w:t>INITIATING MESSAGE</w:t>
      </w:r>
      <w:r>
        <w:tab/>
      </w:r>
      <w:r>
        <w:tab/>
      </w:r>
      <w:r>
        <w:t>Notify</w:t>
      </w:r>
    </w:p>
    <w:p w14:paraId="45602F7B">
      <w:pPr>
        <w:pStyle w:val="59"/>
      </w:pPr>
      <w:r>
        <w:tab/>
      </w:r>
      <w:r>
        <w:t>PROCEDURE CODE</w:t>
      </w:r>
      <w:r>
        <w:tab/>
      </w:r>
      <w:r>
        <w:tab/>
      </w:r>
      <w:r>
        <w:tab/>
      </w:r>
      <w:r>
        <w:t>id-Notify</w:t>
      </w:r>
    </w:p>
    <w:p w14:paraId="160A4DE3">
      <w:pPr>
        <w:pStyle w:val="59"/>
      </w:pPr>
      <w:r>
        <w:tab/>
      </w:r>
      <w:r>
        <w:t>CRITICALITY</w:t>
      </w:r>
      <w:r>
        <w:tab/>
      </w:r>
      <w:r>
        <w:tab/>
      </w:r>
      <w:r>
        <w:tab/>
      </w:r>
      <w:r>
        <w:tab/>
      </w:r>
      <w:r>
        <w:t>ignore</w:t>
      </w:r>
    </w:p>
    <w:p w14:paraId="245ACCE4">
      <w:pPr>
        <w:pStyle w:val="59"/>
      </w:pPr>
      <w:r>
        <w:t>}</w:t>
      </w:r>
    </w:p>
    <w:p w14:paraId="4A730EFC">
      <w:pPr>
        <w:pStyle w:val="59"/>
      </w:pPr>
    </w:p>
    <w:p w14:paraId="3B12B051">
      <w:pPr>
        <w:pStyle w:val="59"/>
      </w:pPr>
      <w:r>
        <w:t>networkAccessRateReduction F1AP-ELEMENTARY-PROCEDURE ::= {</w:t>
      </w:r>
    </w:p>
    <w:p w14:paraId="5702D3F0">
      <w:pPr>
        <w:pStyle w:val="59"/>
      </w:pPr>
      <w:r>
        <w:tab/>
      </w:r>
      <w:r>
        <w:t>INITIATING MESSAGE</w:t>
      </w:r>
      <w:r>
        <w:tab/>
      </w:r>
      <w:r>
        <w:tab/>
      </w:r>
      <w:r>
        <w:t>NetworkAccessRateReduction</w:t>
      </w:r>
    </w:p>
    <w:p w14:paraId="22898717">
      <w:pPr>
        <w:pStyle w:val="59"/>
      </w:pPr>
      <w:r>
        <w:tab/>
      </w:r>
      <w:r>
        <w:t>PROCEDURE CODE</w:t>
      </w:r>
      <w:r>
        <w:tab/>
      </w:r>
      <w:r>
        <w:tab/>
      </w:r>
      <w:r>
        <w:tab/>
      </w:r>
      <w:r>
        <w:t>id-NetworkAccessRateReduction</w:t>
      </w:r>
    </w:p>
    <w:p w14:paraId="11103C39">
      <w:pPr>
        <w:pStyle w:val="59"/>
      </w:pPr>
      <w:r>
        <w:tab/>
      </w:r>
      <w:r>
        <w:t>CRITICALITY</w:t>
      </w:r>
      <w:r>
        <w:tab/>
      </w:r>
      <w:r>
        <w:tab/>
      </w:r>
      <w:r>
        <w:tab/>
      </w:r>
      <w:r>
        <w:tab/>
      </w:r>
      <w:r>
        <w:t>ignore</w:t>
      </w:r>
    </w:p>
    <w:p w14:paraId="36E31965">
      <w:pPr>
        <w:pStyle w:val="59"/>
      </w:pPr>
      <w:r>
        <w:t>}</w:t>
      </w:r>
    </w:p>
    <w:p w14:paraId="4152047E">
      <w:pPr>
        <w:pStyle w:val="59"/>
      </w:pPr>
    </w:p>
    <w:p w14:paraId="02833696">
      <w:pPr>
        <w:pStyle w:val="59"/>
      </w:pPr>
    </w:p>
    <w:p w14:paraId="7ED1BFAD">
      <w:pPr>
        <w:pStyle w:val="59"/>
      </w:pPr>
      <w:r>
        <w:t>pWSRestartIndication F1AP-ELEMENTARY-PROCEDURE ::= {</w:t>
      </w:r>
    </w:p>
    <w:p w14:paraId="4FB34FFA">
      <w:pPr>
        <w:pStyle w:val="59"/>
      </w:pPr>
      <w:r>
        <w:tab/>
      </w:r>
      <w:r>
        <w:t>INITIATING MESSAGE</w:t>
      </w:r>
      <w:r>
        <w:tab/>
      </w:r>
      <w:r>
        <w:tab/>
      </w:r>
      <w:r>
        <w:t>PWSRestartIndication</w:t>
      </w:r>
    </w:p>
    <w:p w14:paraId="2D100B9A">
      <w:pPr>
        <w:pStyle w:val="59"/>
      </w:pPr>
      <w:r>
        <w:tab/>
      </w:r>
      <w:r>
        <w:t>PROCEDURE CODE</w:t>
      </w:r>
      <w:r>
        <w:tab/>
      </w:r>
      <w:r>
        <w:tab/>
      </w:r>
      <w:r>
        <w:tab/>
      </w:r>
      <w:r>
        <w:t>id-PWSRestartIndication</w:t>
      </w:r>
    </w:p>
    <w:p w14:paraId="5B99EE5B">
      <w:pPr>
        <w:pStyle w:val="59"/>
      </w:pPr>
      <w:r>
        <w:tab/>
      </w:r>
      <w:r>
        <w:t>CRITICALITY</w:t>
      </w:r>
      <w:r>
        <w:tab/>
      </w:r>
      <w:r>
        <w:tab/>
      </w:r>
      <w:r>
        <w:tab/>
      </w:r>
      <w:r>
        <w:tab/>
      </w:r>
      <w:r>
        <w:t>ignore</w:t>
      </w:r>
    </w:p>
    <w:p w14:paraId="3B5A09FA">
      <w:pPr>
        <w:pStyle w:val="59"/>
      </w:pPr>
      <w:r>
        <w:t>}</w:t>
      </w:r>
    </w:p>
    <w:p w14:paraId="083D8B66">
      <w:pPr>
        <w:pStyle w:val="59"/>
      </w:pPr>
    </w:p>
    <w:p w14:paraId="3C1977C9">
      <w:pPr>
        <w:pStyle w:val="59"/>
      </w:pPr>
      <w:r>
        <w:t>pWSFailureIndication F1AP-ELEMENTARY-PROCEDURE ::= {</w:t>
      </w:r>
    </w:p>
    <w:p w14:paraId="3815288C">
      <w:pPr>
        <w:pStyle w:val="59"/>
      </w:pPr>
      <w:r>
        <w:tab/>
      </w:r>
      <w:r>
        <w:t>INITIATING MESSAGE</w:t>
      </w:r>
      <w:r>
        <w:tab/>
      </w:r>
      <w:r>
        <w:tab/>
      </w:r>
      <w:r>
        <w:t>PWSFailureIndication</w:t>
      </w:r>
    </w:p>
    <w:p w14:paraId="1EC14420">
      <w:pPr>
        <w:pStyle w:val="59"/>
      </w:pPr>
      <w:r>
        <w:tab/>
      </w:r>
      <w:r>
        <w:t>PROCEDURE CODE</w:t>
      </w:r>
      <w:r>
        <w:tab/>
      </w:r>
      <w:r>
        <w:tab/>
      </w:r>
      <w:r>
        <w:tab/>
      </w:r>
      <w:r>
        <w:t>id-PWSFailureIndication</w:t>
      </w:r>
    </w:p>
    <w:p w14:paraId="775F3B1D">
      <w:pPr>
        <w:pStyle w:val="59"/>
      </w:pPr>
      <w:r>
        <w:tab/>
      </w:r>
      <w:r>
        <w:t>CRITICALITY</w:t>
      </w:r>
      <w:r>
        <w:tab/>
      </w:r>
      <w:r>
        <w:tab/>
      </w:r>
      <w:r>
        <w:tab/>
      </w:r>
      <w:r>
        <w:tab/>
      </w:r>
      <w:r>
        <w:t>ignore</w:t>
      </w:r>
    </w:p>
    <w:p w14:paraId="1B6BD048">
      <w:pPr>
        <w:pStyle w:val="59"/>
      </w:pPr>
      <w:r>
        <w:t>}</w:t>
      </w:r>
    </w:p>
    <w:p w14:paraId="122220AB">
      <w:pPr>
        <w:pStyle w:val="59"/>
      </w:pPr>
    </w:p>
    <w:p w14:paraId="424BF0AD">
      <w:pPr>
        <w:pStyle w:val="59"/>
      </w:pPr>
      <w:r>
        <w:t xml:space="preserve">gNBDUStatusIndication </w:t>
      </w:r>
      <w:r>
        <w:tab/>
      </w:r>
      <w:r>
        <w:t>F1AP-ELEMENTARY-PROCEDURE ::= {</w:t>
      </w:r>
    </w:p>
    <w:p w14:paraId="765CEB4B">
      <w:pPr>
        <w:pStyle w:val="59"/>
      </w:pPr>
      <w:r>
        <w:tab/>
      </w:r>
      <w:r>
        <w:t>INITIATING MESSAGE</w:t>
      </w:r>
      <w:r>
        <w:tab/>
      </w:r>
      <w:r>
        <w:tab/>
      </w:r>
      <w:r>
        <w:t>GNBDUStatusIndication</w:t>
      </w:r>
    </w:p>
    <w:p w14:paraId="65BBA344">
      <w:pPr>
        <w:pStyle w:val="59"/>
      </w:pPr>
      <w:r>
        <w:tab/>
      </w:r>
      <w:r>
        <w:t>PROCEDURE CODE</w:t>
      </w:r>
      <w:r>
        <w:tab/>
      </w:r>
      <w:r>
        <w:tab/>
      </w:r>
      <w:r>
        <w:tab/>
      </w:r>
      <w:r>
        <w:t>id-GNBDUStatusIndication</w:t>
      </w:r>
    </w:p>
    <w:p w14:paraId="6A734DD4">
      <w:pPr>
        <w:pStyle w:val="59"/>
      </w:pPr>
      <w:r>
        <w:tab/>
      </w:r>
      <w:r>
        <w:t>CRITICALITY</w:t>
      </w:r>
      <w:r>
        <w:tab/>
      </w:r>
      <w:r>
        <w:tab/>
      </w:r>
      <w:r>
        <w:tab/>
      </w:r>
      <w:r>
        <w:tab/>
      </w:r>
      <w:r>
        <w:t>ignore</w:t>
      </w:r>
    </w:p>
    <w:p w14:paraId="647DADF5">
      <w:pPr>
        <w:pStyle w:val="59"/>
      </w:pPr>
      <w:r>
        <w:t>}</w:t>
      </w:r>
    </w:p>
    <w:p w14:paraId="44877814">
      <w:pPr>
        <w:pStyle w:val="59"/>
      </w:pPr>
    </w:p>
    <w:p w14:paraId="1C167C92">
      <w:pPr>
        <w:pStyle w:val="59"/>
      </w:pPr>
    </w:p>
    <w:p w14:paraId="25B5B6B2">
      <w:pPr>
        <w:pStyle w:val="59"/>
      </w:pPr>
      <w:r>
        <w:t>rRCDeliveryReport F1AP-ELEMENTARY-PROCEDURE ::= {</w:t>
      </w:r>
    </w:p>
    <w:p w14:paraId="472E9358">
      <w:pPr>
        <w:pStyle w:val="59"/>
      </w:pPr>
      <w:r>
        <w:tab/>
      </w:r>
      <w:r>
        <w:t>INITIATING MESSAGE</w:t>
      </w:r>
      <w:r>
        <w:tab/>
      </w:r>
      <w:r>
        <w:tab/>
      </w:r>
      <w:r>
        <w:t>RRCDeliveryReport</w:t>
      </w:r>
    </w:p>
    <w:p w14:paraId="60D77826">
      <w:pPr>
        <w:pStyle w:val="59"/>
      </w:pPr>
      <w:r>
        <w:tab/>
      </w:r>
      <w:r>
        <w:t>PROCEDURE CODE</w:t>
      </w:r>
      <w:r>
        <w:tab/>
      </w:r>
      <w:r>
        <w:tab/>
      </w:r>
      <w:r>
        <w:tab/>
      </w:r>
      <w:r>
        <w:t>id-RRCDeliveryReport</w:t>
      </w:r>
    </w:p>
    <w:p w14:paraId="45293A32">
      <w:pPr>
        <w:pStyle w:val="59"/>
      </w:pPr>
      <w:r>
        <w:tab/>
      </w:r>
      <w:r>
        <w:t>CRITICALITY</w:t>
      </w:r>
      <w:r>
        <w:tab/>
      </w:r>
      <w:r>
        <w:tab/>
      </w:r>
      <w:r>
        <w:tab/>
      </w:r>
      <w:r>
        <w:tab/>
      </w:r>
      <w:r>
        <w:t>ignore</w:t>
      </w:r>
    </w:p>
    <w:p w14:paraId="59AA7BAF">
      <w:pPr>
        <w:pStyle w:val="59"/>
      </w:pPr>
      <w:r>
        <w:t>}</w:t>
      </w:r>
    </w:p>
    <w:p w14:paraId="7C57DB83">
      <w:pPr>
        <w:pStyle w:val="59"/>
      </w:pPr>
    </w:p>
    <w:p w14:paraId="518D22DB">
      <w:pPr>
        <w:pStyle w:val="59"/>
      </w:pPr>
      <w:r>
        <w:t>f1Removal F1AP-ELEMENTARY-PROCEDURE ::= {</w:t>
      </w:r>
    </w:p>
    <w:p w14:paraId="2E7F058D">
      <w:pPr>
        <w:pStyle w:val="59"/>
      </w:pPr>
      <w:r>
        <w:tab/>
      </w:r>
      <w:r>
        <w:t>INITIATING MESSAGE</w:t>
      </w:r>
      <w:r>
        <w:tab/>
      </w:r>
      <w:r>
        <w:tab/>
      </w:r>
      <w:r>
        <w:t>F1RemovalRequest</w:t>
      </w:r>
    </w:p>
    <w:p w14:paraId="5A04AB77">
      <w:pPr>
        <w:pStyle w:val="59"/>
      </w:pPr>
      <w:r>
        <w:tab/>
      </w:r>
      <w:r>
        <w:t>SUCCESSFUL OUTCOME</w:t>
      </w:r>
      <w:r>
        <w:tab/>
      </w:r>
      <w:r>
        <w:tab/>
      </w:r>
      <w:r>
        <w:t>F1RemovalResponse</w:t>
      </w:r>
    </w:p>
    <w:p w14:paraId="0032EBBF">
      <w:pPr>
        <w:pStyle w:val="59"/>
      </w:pPr>
      <w:r>
        <w:tab/>
      </w:r>
      <w:r>
        <w:t>UNSUCCESSFUL OUTCOME</w:t>
      </w:r>
      <w:r>
        <w:tab/>
      </w:r>
      <w:r>
        <w:t>F1RemovalFailure</w:t>
      </w:r>
    </w:p>
    <w:p w14:paraId="3C8AA700">
      <w:pPr>
        <w:pStyle w:val="59"/>
      </w:pPr>
      <w:r>
        <w:tab/>
      </w:r>
      <w:r>
        <w:t>PROCEDURE CODE</w:t>
      </w:r>
      <w:r>
        <w:tab/>
      </w:r>
      <w:r>
        <w:tab/>
      </w:r>
      <w:r>
        <w:tab/>
      </w:r>
      <w:r>
        <w:t>id-F1Removal</w:t>
      </w:r>
    </w:p>
    <w:p w14:paraId="2E356FB6">
      <w:pPr>
        <w:pStyle w:val="59"/>
      </w:pPr>
      <w:r>
        <w:tab/>
      </w:r>
      <w:r>
        <w:t>CRITICALITY</w:t>
      </w:r>
      <w:r>
        <w:tab/>
      </w:r>
      <w:r>
        <w:tab/>
      </w:r>
      <w:r>
        <w:tab/>
      </w:r>
      <w:r>
        <w:tab/>
      </w:r>
      <w:r>
        <w:t>reject</w:t>
      </w:r>
    </w:p>
    <w:p w14:paraId="530B70A2">
      <w:pPr>
        <w:pStyle w:val="59"/>
      </w:pPr>
      <w:r>
        <w:t>}</w:t>
      </w:r>
    </w:p>
    <w:p w14:paraId="78ECD6AF">
      <w:pPr>
        <w:pStyle w:val="59"/>
      </w:pPr>
    </w:p>
    <w:p w14:paraId="30F4DDA1">
      <w:pPr>
        <w:pStyle w:val="59"/>
      </w:pPr>
      <w:r>
        <w:t>traceStart F1AP-ELEMENTARY-PROCEDURE ::= {</w:t>
      </w:r>
    </w:p>
    <w:p w14:paraId="3CE72C40">
      <w:pPr>
        <w:pStyle w:val="59"/>
      </w:pPr>
      <w:r>
        <w:tab/>
      </w:r>
      <w:r>
        <w:t>INITIATING MESSAGE</w:t>
      </w:r>
      <w:r>
        <w:tab/>
      </w:r>
      <w:r>
        <w:tab/>
      </w:r>
      <w:r>
        <w:t>TraceStart</w:t>
      </w:r>
    </w:p>
    <w:p w14:paraId="0B996706">
      <w:pPr>
        <w:pStyle w:val="59"/>
      </w:pPr>
      <w:r>
        <w:tab/>
      </w:r>
      <w:r>
        <w:t>PROCEDURE CODE</w:t>
      </w:r>
      <w:r>
        <w:tab/>
      </w:r>
      <w:r>
        <w:tab/>
      </w:r>
      <w:r>
        <w:tab/>
      </w:r>
      <w:r>
        <w:t>id-TraceStart</w:t>
      </w:r>
    </w:p>
    <w:p w14:paraId="17120781">
      <w:pPr>
        <w:pStyle w:val="59"/>
      </w:pPr>
      <w:r>
        <w:tab/>
      </w:r>
      <w:r>
        <w:t>CRITICALITY</w:t>
      </w:r>
      <w:r>
        <w:tab/>
      </w:r>
      <w:r>
        <w:tab/>
      </w:r>
      <w:r>
        <w:tab/>
      </w:r>
      <w:r>
        <w:tab/>
      </w:r>
      <w:r>
        <w:t>ignore</w:t>
      </w:r>
    </w:p>
    <w:p w14:paraId="29B6ADCA">
      <w:pPr>
        <w:pStyle w:val="59"/>
      </w:pPr>
      <w:r>
        <w:t>}</w:t>
      </w:r>
    </w:p>
    <w:p w14:paraId="6035F4A0">
      <w:pPr>
        <w:pStyle w:val="59"/>
      </w:pPr>
    </w:p>
    <w:p w14:paraId="10F67A97">
      <w:pPr>
        <w:pStyle w:val="59"/>
      </w:pPr>
      <w:r>
        <w:t>deactivateTrace F1AP-ELEMENTARY-PROCEDURE ::= {</w:t>
      </w:r>
    </w:p>
    <w:p w14:paraId="5AC9ABE0">
      <w:pPr>
        <w:pStyle w:val="59"/>
      </w:pPr>
      <w:r>
        <w:tab/>
      </w:r>
      <w:r>
        <w:t>INITIATING MESSAGE</w:t>
      </w:r>
      <w:r>
        <w:tab/>
      </w:r>
      <w:r>
        <w:tab/>
      </w:r>
      <w:r>
        <w:t>DeactivateTrace</w:t>
      </w:r>
    </w:p>
    <w:p w14:paraId="05D392FC">
      <w:pPr>
        <w:pStyle w:val="59"/>
      </w:pPr>
      <w:r>
        <w:tab/>
      </w:r>
      <w:r>
        <w:t>PROCEDURE CODE</w:t>
      </w:r>
      <w:r>
        <w:tab/>
      </w:r>
      <w:r>
        <w:tab/>
      </w:r>
      <w:r>
        <w:tab/>
      </w:r>
      <w:r>
        <w:t>id-DeactivateTrace</w:t>
      </w:r>
    </w:p>
    <w:p w14:paraId="20BA8286">
      <w:pPr>
        <w:pStyle w:val="59"/>
      </w:pPr>
      <w:r>
        <w:tab/>
      </w:r>
      <w:r>
        <w:t>CRITICALITY</w:t>
      </w:r>
      <w:r>
        <w:tab/>
      </w:r>
      <w:r>
        <w:tab/>
      </w:r>
      <w:r>
        <w:tab/>
      </w:r>
      <w:r>
        <w:tab/>
      </w:r>
      <w:r>
        <w:t>ignore</w:t>
      </w:r>
    </w:p>
    <w:p w14:paraId="2E2E1244">
      <w:pPr>
        <w:pStyle w:val="59"/>
      </w:pPr>
      <w:r>
        <w:t>}</w:t>
      </w:r>
    </w:p>
    <w:p w14:paraId="387F8E66">
      <w:pPr>
        <w:pStyle w:val="59"/>
      </w:pPr>
    </w:p>
    <w:p w14:paraId="1086B4C7">
      <w:pPr>
        <w:pStyle w:val="59"/>
      </w:pPr>
      <w:r>
        <w:t>dUCURadioInformationTransfer F1AP-ELEMENTARY-PROCEDURE ::= {</w:t>
      </w:r>
    </w:p>
    <w:p w14:paraId="1AD1E1FB">
      <w:pPr>
        <w:pStyle w:val="59"/>
      </w:pPr>
      <w:r>
        <w:tab/>
      </w:r>
      <w:r>
        <w:t>INITIATING MESSAGE</w:t>
      </w:r>
      <w:r>
        <w:tab/>
      </w:r>
      <w:r>
        <w:tab/>
      </w:r>
      <w:r>
        <w:t>DUCURadioInformationTransfer</w:t>
      </w:r>
    </w:p>
    <w:p w14:paraId="00D709B1">
      <w:pPr>
        <w:pStyle w:val="59"/>
      </w:pPr>
      <w:r>
        <w:tab/>
      </w:r>
      <w:r>
        <w:t>PROCEDURE CODE</w:t>
      </w:r>
      <w:r>
        <w:tab/>
      </w:r>
      <w:r>
        <w:tab/>
      </w:r>
      <w:r>
        <w:tab/>
      </w:r>
      <w:r>
        <w:t>id-DUCURadioInformationTransfer</w:t>
      </w:r>
    </w:p>
    <w:p w14:paraId="549B84EB">
      <w:pPr>
        <w:pStyle w:val="59"/>
      </w:pPr>
      <w:r>
        <w:tab/>
      </w:r>
      <w:r>
        <w:t>CRITICALITY</w:t>
      </w:r>
      <w:r>
        <w:tab/>
      </w:r>
      <w:r>
        <w:tab/>
      </w:r>
      <w:r>
        <w:tab/>
      </w:r>
      <w:r>
        <w:tab/>
      </w:r>
      <w:r>
        <w:t>ignore</w:t>
      </w:r>
    </w:p>
    <w:p w14:paraId="6D471F5C">
      <w:pPr>
        <w:pStyle w:val="59"/>
      </w:pPr>
      <w:r>
        <w:t>}</w:t>
      </w:r>
    </w:p>
    <w:p w14:paraId="5C8AF89E">
      <w:pPr>
        <w:pStyle w:val="59"/>
      </w:pPr>
    </w:p>
    <w:p w14:paraId="5A70AA53">
      <w:pPr>
        <w:pStyle w:val="59"/>
      </w:pPr>
      <w:r>
        <w:t>cUDURadioInformationTransfer F1AP-ELEMENTARY-PROCEDURE ::= {</w:t>
      </w:r>
    </w:p>
    <w:p w14:paraId="2F4325B1">
      <w:pPr>
        <w:pStyle w:val="59"/>
      </w:pPr>
      <w:r>
        <w:tab/>
      </w:r>
      <w:r>
        <w:t>INITIATING MESSAGE</w:t>
      </w:r>
      <w:r>
        <w:tab/>
      </w:r>
      <w:r>
        <w:tab/>
      </w:r>
      <w:r>
        <w:t>CUDURadioInformationTransfer</w:t>
      </w:r>
    </w:p>
    <w:p w14:paraId="3E09D496">
      <w:pPr>
        <w:pStyle w:val="59"/>
      </w:pPr>
      <w:r>
        <w:tab/>
      </w:r>
      <w:r>
        <w:t>PROCEDURE CODE</w:t>
      </w:r>
      <w:r>
        <w:tab/>
      </w:r>
      <w:r>
        <w:tab/>
      </w:r>
      <w:r>
        <w:tab/>
      </w:r>
      <w:r>
        <w:t>id-CUDURadioInformationTransfer</w:t>
      </w:r>
    </w:p>
    <w:p w14:paraId="1A2D5DCE">
      <w:pPr>
        <w:pStyle w:val="59"/>
      </w:pPr>
      <w:r>
        <w:tab/>
      </w:r>
      <w:r>
        <w:t>CRITICALITY</w:t>
      </w:r>
      <w:r>
        <w:tab/>
      </w:r>
      <w:r>
        <w:tab/>
      </w:r>
      <w:r>
        <w:tab/>
      </w:r>
      <w:r>
        <w:tab/>
      </w:r>
      <w:r>
        <w:t>ignore</w:t>
      </w:r>
    </w:p>
    <w:p w14:paraId="59745D1C">
      <w:pPr>
        <w:pStyle w:val="59"/>
      </w:pPr>
      <w:r>
        <w:t>}</w:t>
      </w:r>
    </w:p>
    <w:p w14:paraId="6024DAA1">
      <w:pPr>
        <w:pStyle w:val="59"/>
      </w:pPr>
    </w:p>
    <w:p w14:paraId="00E43C11">
      <w:pPr>
        <w:pStyle w:val="59"/>
      </w:pPr>
      <w:r>
        <w:t>bAPMappingConfiguration F1AP-ELEMENTARY-PROCEDURE ::= {</w:t>
      </w:r>
    </w:p>
    <w:p w14:paraId="4EE10907">
      <w:pPr>
        <w:pStyle w:val="59"/>
      </w:pPr>
      <w:r>
        <w:tab/>
      </w:r>
      <w:r>
        <w:t>INITIATING MESSAGE</w:t>
      </w:r>
      <w:r>
        <w:tab/>
      </w:r>
      <w:r>
        <w:tab/>
      </w:r>
      <w:r>
        <w:t>BAPMappingConfiguration</w:t>
      </w:r>
    </w:p>
    <w:p w14:paraId="2A243BDE">
      <w:pPr>
        <w:pStyle w:val="59"/>
      </w:pPr>
      <w:r>
        <w:tab/>
      </w:r>
      <w:r>
        <w:t>SUCCESSFUL OUTCOME</w:t>
      </w:r>
      <w:r>
        <w:tab/>
      </w:r>
      <w:r>
        <w:tab/>
      </w:r>
      <w:r>
        <w:t>BAPMappingConfigurationAcknowledge</w:t>
      </w:r>
    </w:p>
    <w:p w14:paraId="4B198F49">
      <w:pPr>
        <w:pStyle w:val="59"/>
      </w:pPr>
      <w:r>
        <w:tab/>
      </w:r>
      <w:r>
        <w:t>UNSUCCESSFUL OUTCOME</w:t>
      </w:r>
      <w:r>
        <w:tab/>
      </w:r>
      <w:r>
        <w:t>BAPMappingConfigurationFailure</w:t>
      </w:r>
    </w:p>
    <w:p w14:paraId="2E9AC2FB">
      <w:pPr>
        <w:pStyle w:val="59"/>
      </w:pPr>
      <w:r>
        <w:tab/>
      </w:r>
      <w:r>
        <w:t>PROCEDURE CODE</w:t>
      </w:r>
      <w:r>
        <w:tab/>
      </w:r>
      <w:r>
        <w:tab/>
      </w:r>
      <w:r>
        <w:tab/>
      </w:r>
      <w:r>
        <w:t>id-BAPMappingConfiguration</w:t>
      </w:r>
    </w:p>
    <w:p w14:paraId="0236DA66">
      <w:pPr>
        <w:pStyle w:val="59"/>
      </w:pPr>
      <w:r>
        <w:tab/>
      </w:r>
      <w:r>
        <w:t>CRITICALITY</w:t>
      </w:r>
      <w:r>
        <w:tab/>
      </w:r>
      <w:r>
        <w:tab/>
      </w:r>
      <w:r>
        <w:tab/>
      </w:r>
      <w:r>
        <w:tab/>
      </w:r>
      <w:r>
        <w:t>reject</w:t>
      </w:r>
    </w:p>
    <w:p w14:paraId="0D652BE9">
      <w:pPr>
        <w:pStyle w:val="59"/>
      </w:pPr>
      <w:r>
        <w:t>}</w:t>
      </w:r>
    </w:p>
    <w:p w14:paraId="7D524D9A">
      <w:pPr>
        <w:pStyle w:val="59"/>
      </w:pPr>
    </w:p>
    <w:p w14:paraId="59781A7C">
      <w:pPr>
        <w:pStyle w:val="59"/>
      </w:pPr>
      <w:r>
        <w:t xml:space="preserve">gNBDUResourceConfiguration F1AP-ELEMENTARY-PROCEDURE ::= { </w:t>
      </w:r>
    </w:p>
    <w:p w14:paraId="6F9CE587">
      <w:pPr>
        <w:pStyle w:val="59"/>
      </w:pPr>
      <w:r>
        <w:tab/>
      </w:r>
      <w:r>
        <w:t>INITIATING MESSAGE</w:t>
      </w:r>
      <w:r>
        <w:tab/>
      </w:r>
      <w:r>
        <w:tab/>
      </w:r>
      <w:r>
        <w:t>GNBDUResourceConfiguration</w:t>
      </w:r>
    </w:p>
    <w:p w14:paraId="711E6E1E">
      <w:pPr>
        <w:pStyle w:val="59"/>
      </w:pPr>
      <w:r>
        <w:tab/>
      </w:r>
      <w:r>
        <w:t>SUCCESSFUL OUTCOME</w:t>
      </w:r>
      <w:r>
        <w:tab/>
      </w:r>
      <w:r>
        <w:tab/>
      </w:r>
      <w:r>
        <w:t>GNBDUResourceConfigurationAcknowledge</w:t>
      </w:r>
    </w:p>
    <w:p w14:paraId="37735B54">
      <w:pPr>
        <w:pStyle w:val="59"/>
      </w:pPr>
      <w:r>
        <w:tab/>
      </w:r>
      <w:r>
        <w:t>UNSUCCESSFUL OUTCOME</w:t>
      </w:r>
      <w:r>
        <w:tab/>
      </w:r>
      <w:r>
        <w:t>GNBDUResourceConfigurationFailure</w:t>
      </w:r>
    </w:p>
    <w:p w14:paraId="5F8364AE">
      <w:pPr>
        <w:pStyle w:val="59"/>
      </w:pPr>
      <w:r>
        <w:tab/>
      </w:r>
      <w:r>
        <w:t>PROCEDURE CODE</w:t>
      </w:r>
      <w:r>
        <w:tab/>
      </w:r>
      <w:r>
        <w:tab/>
      </w:r>
      <w:r>
        <w:tab/>
      </w:r>
      <w:r>
        <w:t>id-GNBDUResourceConfiguration</w:t>
      </w:r>
    </w:p>
    <w:p w14:paraId="4EBA45C5">
      <w:pPr>
        <w:pStyle w:val="59"/>
      </w:pPr>
      <w:r>
        <w:tab/>
      </w:r>
      <w:r>
        <w:t>CRITICALITY</w:t>
      </w:r>
      <w:r>
        <w:tab/>
      </w:r>
      <w:r>
        <w:tab/>
      </w:r>
      <w:r>
        <w:tab/>
      </w:r>
      <w:r>
        <w:tab/>
      </w:r>
      <w:r>
        <w:t>reject</w:t>
      </w:r>
    </w:p>
    <w:p w14:paraId="5B13793F">
      <w:pPr>
        <w:pStyle w:val="59"/>
      </w:pPr>
      <w:r>
        <w:t>}</w:t>
      </w:r>
    </w:p>
    <w:p w14:paraId="151F4832">
      <w:pPr>
        <w:pStyle w:val="59"/>
      </w:pPr>
    </w:p>
    <w:p w14:paraId="6C2165A0">
      <w:pPr>
        <w:pStyle w:val="59"/>
      </w:pPr>
      <w:r>
        <w:t>iABTNLAddressAllocation F1AP-ELEMENTARY-PROCEDURE ::= {</w:t>
      </w:r>
    </w:p>
    <w:p w14:paraId="5844A58F">
      <w:pPr>
        <w:pStyle w:val="59"/>
      </w:pPr>
      <w:r>
        <w:tab/>
      </w:r>
      <w:r>
        <w:t>INITIATING MESSAGE</w:t>
      </w:r>
      <w:r>
        <w:tab/>
      </w:r>
      <w:r>
        <w:tab/>
      </w:r>
      <w:r>
        <w:t>IABTNLAddressRequest</w:t>
      </w:r>
    </w:p>
    <w:p w14:paraId="5C90314B">
      <w:pPr>
        <w:pStyle w:val="59"/>
      </w:pPr>
      <w:r>
        <w:tab/>
      </w:r>
      <w:r>
        <w:t>SUCCESSFUL OUTCOME</w:t>
      </w:r>
      <w:r>
        <w:tab/>
      </w:r>
      <w:r>
        <w:tab/>
      </w:r>
      <w:r>
        <w:t>IABTNLAddressResponse</w:t>
      </w:r>
    </w:p>
    <w:p w14:paraId="22BFFBFD">
      <w:pPr>
        <w:pStyle w:val="59"/>
      </w:pPr>
      <w:r>
        <w:tab/>
      </w:r>
      <w:r>
        <w:t>UNSUCCESSFUL OUTCOME</w:t>
      </w:r>
      <w:r>
        <w:tab/>
      </w:r>
      <w:r>
        <w:t>IABTNLAddressFailure</w:t>
      </w:r>
    </w:p>
    <w:p w14:paraId="3A32E869">
      <w:pPr>
        <w:pStyle w:val="59"/>
      </w:pPr>
      <w:r>
        <w:tab/>
      </w:r>
      <w:r>
        <w:t>PROCEDURE CODE</w:t>
      </w:r>
      <w:r>
        <w:tab/>
      </w:r>
      <w:r>
        <w:tab/>
      </w:r>
      <w:r>
        <w:tab/>
      </w:r>
      <w:r>
        <w:t>id-IABTNLAddressAllocation</w:t>
      </w:r>
    </w:p>
    <w:p w14:paraId="4E0AD345">
      <w:pPr>
        <w:pStyle w:val="59"/>
      </w:pPr>
      <w:r>
        <w:tab/>
      </w:r>
      <w:r>
        <w:t>CRITICALITY</w:t>
      </w:r>
      <w:r>
        <w:tab/>
      </w:r>
      <w:r>
        <w:tab/>
      </w:r>
      <w:r>
        <w:tab/>
      </w:r>
      <w:r>
        <w:tab/>
      </w:r>
      <w:r>
        <w:t>reject</w:t>
      </w:r>
    </w:p>
    <w:p w14:paraId="1057D0B7">
      <w:pPr>
        <w:pStyle w:val="59"/>
      </w:pPr>
      <w:r>
        <w:t>}</w:t>
      </w:r>
    </w:p>
    <w:p w14:paraId="13EEBD5F">
      <w:pPr>
        <w:pStyle w:val="59"/>
      </w:pPr>
    </w:p>
    <w:p w14:paraId="48E3A487">
      <w:pPr>
        <w:pStyle w:val="59"/>
      </w:pPr>
      <w:r>
        <w:t>iABUPConfigurationUpdate F1AP-ELEMENTARY-PROCEDURE ::= {</w:t>
      </w:r>
    </w:p>
    <w:p w14:paraId="602B9FAA">
      <w:pPr>
        <w:pStyle w:val="59"/>
      </w:pPr>
      <w:r>
        <w:tab/>
      </w:r>
      <w:r>
        <w:t>INITIATING MESSAGE</w:t>
      </w:r>
      <w:r>
        <w:tab/>
      </w:r>
      <w:r>
        <w:tab/>
      </w:r>
      <w:r>
        <w:t>IABUPConfigurationUpdateRequest</w:t>
      </w:r>
    </w:p>
    <w:p w14:paraId="049927AF">
      <w:pPr>
        <w:pStyle w:val="59"/>
      </w:pPr>
      <w:r>
        <w:tab/>
      </w:r>
      <w:r>
        <w:t>SUCCESSFUL OUTCOME</w:t>
      </w:r>
      <w:r>
        <w:tab/>
      </w:r>
      <w:r>
        <w:tab/>
      </w:r>
      <w:r>
        <w:t>IABUPConfigurationUpdateResponse</w:t>
      </w:r>
    </w:p>
    <w:p w14:paraId="02941FC6">
      <w:pPr>
        <w:pStyle w:val="59"/>
      </w:pPr>
      <w:r>
        <w:tab/>
      </w:r>
      <w:r>
        <w:t>UNSUCCESSFUL OUTCOME</w:t>
      </w:r>
      <w:r>
        <w:tab/>
      </w:r>
      <w:r>
        <w:t>IABUPConfigurationUpdateFailure</w:t>
      </w:r>
    </w:p>
    <w:p w14:paraId="07938F14">
      <w:pPr>
        <w:pStyle w:val="59"/>
      </w:pPr>
      <w:r>
        <w:tab/>
      </w:r>
      <w:r>
        <w:t>PROCEDURE CODE</w:t>
      </w:r>
      <w:r>
        <w:tab/>
      </w:r>
      <w:r>
        <w:tab/>
      </w:r>
      <w:r>
        <w:tab/>
      </w:r>
      <w:r>
        <w:t>id-IABUPConfigurationUpdate</w:t>
      </w:r>
    </w:p>
    <w:p w14:paraId="42E4A2D2">
      <w:pPr>
        <w:pStyle w:val="59"/>
      </w:pPr>
      <w:r>
        <w:tab/>
      </w:r>
      <w:r>
        <w:t>CRITICALITY</w:t>
      </w:r>
      <w:r>
        <w:tab/>
      </w:r>
      <w:r>
        <w:tab/>
      </w:r>
      <w:r>
        <w:tab/>
      </w:r>
      <w:r>
        <w:tab/>
      </w:r>
      <w:r>
        <w:t>reject</w:t>
      </w:r>
    </w:p>
    <w:p w14:paraId="584737BB">
      <w:pPr>
        <w:pStyle w:val="59"/>
      </w:pPr>
      <w:r>
        <w:t>}</w:t>
      </w:r>
    </w:p>
    <w:p w14:paraId="3F31EF9A">
      <w:pPr>
        <w:pStyle w:val="59"/>
      </w:pPr>
    </w:p>
    <w:p w14:paraId="79C1CBA5">
      <w:pPr>
        <w:pStyle w:val="59"/>
      </w:pPr>
      <w:r>
        <w:t>resourceStatusReportingInitiation F1AP-ELEMENTARY-PROCEDURE ::= {</w:t>
      </w:r>
    </w:p>
    <w:p w14:paraId="1AAE7DF1">
      <w:pPr>
        <w:pStyle w:val="59"/>
      </w:pPr>
      <w:r>
        <w:tab/>
      </w:r>
      <w:r>
        <w:t>INITIATING MESSAGE</w:t>
      </w:r>
      <w:r>
        <w:tab/>
      </w:r>
      <w:r>
        <w:tab/>
      </w:r>
      <w:r>
        <w:t>ResourceStatusRequest</w:t>
      </w:r>
    </w:p>
    <w:p w14:paraId="332249EA">
      <w:pPr>
        <w:pStyle w:val="59"/>
      </w:pPr>
      <w:r>
        <w:tab/>
      </w:r>
      <w:r>
        <w:t>SUCCESSFUL OUTCOME</w:t>
      </w:r>
      <w:r>
        <w:tab/>
      </w:r>
      <w:r>
        <w:tab/>
      </w:r>
      <w:r>
        <w:t>ResourceStatusResponse</w:t>
      </w:r>
    </w:p>
    <w:p w14:paraId="457A54CC">
      <w:pPr>
        <w:pStyle w:val="59"/>
      </w:pPr>
      <w:r>
        <w:tab/>
      </w:r>
      <w:r>
        <w:t>UNSUCCESSFUL OUTCOME</w:t>
      </w:r>
      <w:r>
        <w:tab/>
      </w:r>
      <w:r>
        <w:t>ResourceStatusFailure</w:t>
      </w:r>
    </w:p>
    <w:p w14:paraId="0113F832">
      <w:pPr>
        <w:pStyle w:val="59"/>
      </w:pPr>
      <w:r>
        <w:tab/>
      </w:r>
      <w:r>
        <w:t>PROCEDURE CODE</w:t>
      </w:r>
      <w:r>
        <w:tab/>
      </w:r>
      <w:r>
        <w:tab/>
      </w:r>
      <w:r>
        <w:tab/>
      </w:r>
      <w:r>
        <w:t>id-resourceStatusReportingInitiation</w:t>
      </w:r>
    </w:p>
    <w:p w14:paraId="762540B8">
      <w:pPr>
        <w:pStyle w:val="59"/>
      </w:pPr>
      <w:r>
        <w:tab/>
      </w:r>
      <w:r>
        <w:t>CRITICALITY</w:t>
      </w:r>
      <w:r>
        <w:tab/>
      </w:r>
      <w:r>
        <w:tab/>
      </w:r>
      <w:r>
        <w:tab/>
      </w:r>
      <w:r>
        <w:tab/>
      </w:r>
      <w:r>
        <w:t>reject</w:t>
      </w:r>
    </w:p>
    <w:p w14:paraId="0E30D9A5">
      <w:pPr>
        <w:pStyle w:val="59"/>
      </w:pPr>
      <w:r>
        <w:t>}</w:t>
      </w:r>
    </w:p>
    <w:p w14:paraId="031A4545">
      <w:pPr>
        <w:pStyle w:val="59"/>
      </w:pPr>
    </w:p>
    <w:p w14:paraId="21E00FA1">
      <w:pPr>
        <w:pStyle w:val="59"/>
      </w:pPr>
      <w:r>
        <w:t>resourceStatusReporting F1AP-ELEMENTARY-PROCEDURE ::= {</w:t>
      </w:r>
    </w:p>
    <w:p w14:paraId="2BC469BC">
      <w:pPr>
        <w:pStyle w:val="59"/>
      </w:pPr>
      <w:r>
        <w:tab/>
      </w:r>
      <w:r>
        <w:t>INITIATING MESSAGE</w:t>
      </w:r>
      <w:r>
        <w:tab/>
      </w:r>
      <w:r>
        <w:tab/>
      </w:r>
      <w:r>
        <w:t>ResourceStatusUpdate</w:t>
      </w:r>
    </w:p>
    <w:p w14:paraId="29191E66">
      <w:pPr>
        <w:pStyle w:val="59"/>
      </w:pPr>
      <w:r>
        <w:tab/>
      </w:r>
      <w:r>
        <w:t>PROCEDURE CODE</w:t>
      </w:r>
      <w:r>
        <w:tab/>
      </w:r>
      <w:r>
        <w:tab/>
      </w:r>
      <w:r>
        <w:tab/>
      </w:r>
      <w:r>
        <w:t>id-resourceStatusReporting</w:t>
      </w:r>
    </w:p>
    <w:p w14:paraId="43B0055F">
      <w:pPr>
        <w:pStyle w:val="59"/>
      </w:pPr>
      <w:r>
        <w:tab/>
      </w:r>
      <w:r>
        <w:t>CRITICALITY</w:t>
      </w:r>
      <w:r>
        <w:tab/>
      </w:r>
      <w:r>
        <w:tab/>
      </w:r>
      <w:r>
        <w:tab/>
      </w:r>
      <w:r>
        <w:tab/>
      </w:r>
      <w:r>
        <w:t>ignore</w:t>
      </w:r>
    </w:p>
    <w:p w14:paraId="52CAF0F1">
      <w:pPr>
        <w:pStyle w:val="59"/>
      </w:pPr>
      <w:r>
        <w:t>}</w:t>
      </w:r>
    </w:p>
    <w:p w14:paraId="4E8A28D0">
      <w:pPr>
        <w:pStyle w:val="59"/>
      </w:pPr>
    </w:p>
    <w:p w14:paraId="254C968B">
      <w:pPr>
        <w:pStyle w:val="59"/>
      </w:pPr>
      <w:r>
        <w:t>accessAndMobilityIndication F1AP-ELEMENTARY-PROCEDURE ::= {</w:t>
      </w:r>
    </w:p>
    <w:p w14:paraId="06382A51">
      <w:pPr>
        <w:pStyle w:val="59"/>
      </w:pPr>
      <w:r>
        <w:tab/>
      </w:r>
      <w:r>
        <w:t>INITIATING MESSAGE</w:t>
      </w:r>
      <w:r>
        <w:tab/>
      </w:r>
      <w:r>
        <w:tab/>
      </w:r>
      <w:r>
        <w:t>AccessAndMobilityIndication</w:t>
      </w:r>
    </w:p>
    <w:p w14:paraId="33BC1468">
      <w:pPr>
        <w:pStyle w:val="59"/>
      </w:pPr>
      <w:r>
        <w:tab/>
      </w:r>
      <w:r>
        <w:t>PROCEDURE CODE</w:t>
      </w:r>
      <w:r>
        <w:tab/>
      </w:r>
      <w:r>
        <w:tab/>
      </w:r>
      <w:r>
        <w:tab/>
      </w:r>
      <w:r>
        <w:t>id-accessAndMobilityIndication</w:t>
      </w:r>
    </w:p>
    <w:p w14:paraId="5167AF59">
      <w:pPr>
        <w:pStyle w:val="59"/>
      </w:pPr>
      <w:r>
        <w:tab/>
      </w:r>
      <w:r>
        <w:t>CRITICALITY</w:t>
      </w:r>
      <w:r>
        <w:tab/>
      </w:r>
      <w:r>
        <w:tab/>
      </w:r>
      <w:r>
        <w:tab/>
      </w:r>
      <w:r>
        <w:tab/>
      </w:r>
      <w:r>
        <w:t>ignore</w:t>
      </w:r>
    </w:p>
    <w:p w14:paraId="11BED3CF">
      <w:pPr>
        <w:pStyle w:val="59"/>
      </w:pPr>
      <w:r>
        <w:t>}</w:t>
      </w:r>
    </w:p>
    <w:p w14:paraId="60D063F2">
      <w:pPr>
        <w:pStyle w:val="59"/>
      </w:pPr>
    </w:p>
    <w:p w14:paraId="35971A26">
      <w:pPr>
        <w:pStyle w:val="59"/>
      </w:pPr>
      <w:r>
        <w:t>referenceTimeInformationReportingControl F1AP-ELEMENTARY-PROCEDURE ::= {</w:t>
      </w:r>
    </w:p>
    <w:p w14:paraId="00D2F87A">
      <w:pPr>
        <w:pStyle w:val="59"/>
      </w:pPr>
      <w:r>
        <w:tab/>
      </w:r>
      <w:r>
        <w:t>INITIATING MESSAGE</w:t>
      </w:r>
      <w:r>
        <w:tab/>
      </w:r>
      <w:r>
        <w:tab/>
      </w:r>
      <w:r>
        <w:t>ReferenceTimeInformationReportingControl</w:t>
      </w:r>
    </w:p>
    <w:p w14:paraId="38931D8A">
      <w:pPr>
        <w:pStyle w:val="59"/>
      </w:pPr>
      <w:r>
        <w:tab/>
      </w:r>
      <w:r>
        <w:t>PROCEDURE CODE</w:t>
      </w:r>
      <w:r>
        <w:tab/>
      </w:r>
      <w:r>
        <w:tab/>
      </w:r>
      <w:r>
        <w:tab/>
      </w:r>
      <w:r>
        <w:t>id-ReferenceTimeInformationReportingControl</w:t>
      </w:r>
    </w:p>
    <w:p w14:paraId="7EE0F9F7">
      <w:pPr>
        <w:pStyle w:val="59"/>
      </w:pPr>
      <w:r>
        <w:tab/>
      </w:r>
      <w:r>
        <w:t>CRITICALITY</w:t>
      </w:r>
      <w:r>
        <w:tab/>
      </w:r>
      <w:r>
        <w:tab/>
      </w:r>
      <w:r>
        <w:tab/>
      </w:r>
      <w:r>
        <w:tab/>
      </w:r>
      <w:r>
        <w:t>ignore</w:t>
      </w:r>
    </w:p>
    <w:p w14:paraId="17E2854C">
      <w:pPr>
        <w:pStyle w:val="59"/>
      </w:pPr>
      <w:r>
        <w:t>}</w:t>
      </w:r>
    </w:p>
    <w:p w14:paraId="68208528">
      <w:pPr>
        <w:pStyle w:val="59"/>
      </w:pPr>
    </w:p>
    <w:p w14:paraId="42A1337C">
      <w:pPr>
        <w:pStyle w:val="59"/>
      </w:pPr>
      <w:r>
        <w:t>referenceTimeInformationReport F1AP-ELEMENTARY-PROCEDURE ::= {</w:t>
      </w:r>
    </w:p>
    <w:p w14:paraId="3D4101BA">
      <w:pPr>
        <w:pStyle w:val="59"/>
      </w:pPr>
      <w:r>
        <w:tab/>
      </w:r>
      <w:r>
        <w:t>INITIATING MESSAGE</w:t>
      </w:r>
      <w:r>
        <w:tab/>
      </w:r>
      <w:r>
        <w:tab/>
      </w:r>
      <w:r>
        <w:t>ReferenceTimeInformationReport</w:t>
      </w:r>
    </w:p>
    <w:p w14:paraId="01EC02B5">
      <w:pPr>
        <w:pStyle w:val="59"/>
      </w:pPr>
      <w:r>
        <w:tab/>
      </w:r>
      <w:r>
        <w:t>PROCEDURE CODE</w:t>
      </w:r>
      <w:r>
        <w:tab/>
      </w:r>
      <w:r>
        <w:tab/>
      </w:r>
      <w:r>
        <w:tab/>
      </w:r>
      <w:r>
        <w:t>id-ReferenceTimeInformationReport</w:t>
      </w:r>
    </w:p>
    <w:p w14:paraId="56308DD4">
      <w:pPr>
        <w:pStyle w:val="59"/>
      </w:pPr>
      <w:r>
        <w:tab/>
      </w:r>
      <w:r>
        <w:t>CRITICALITY</w:t>
      </w:r>
      <w:r>
        <w:tab/>
      </w:r>
      <w:r>
        <w:tab/>
      </w:r>
      <w:r>
        <w:tab/>
      </w:r>
      <w:r>
        <w:tab/>
      </w:r>
      <w:r>
        <w:t>ignore</w:t>
      </w:r>
    </w:p>
    <w:p w14:paraId="1FBDE113">
      <w:pPr>
        <w:pStyle w:val="59"/>
      </w:pPr>
      <w:r>
        <w:t>}</w:t>
      </w:r>
    </w:p>
    <w:p w14:paraId="52706553">
      <w:pPr>
        <w:pStyle w:val="59"/>
      </w:pPr>
    </w:p>
    <w:p w14:paraId="3CEC0FAC">
      <w:pPr>
        <w:pStyle w:val="59"/>
      </w:pPr>
      <w:r>
        <w:t>accessSuccess F1AP-ELEMENTARY-PROCEDURE ::= {</w:t>
      </w:r>
    </w:p>
    <w:p w14:paraId="47221040">
      <w:pPr>
        <w:pStyle w:val="59"/>
      </w:pPr>
      <w:r>
        <w:tab/>
      </w:r>
      <w:r>
        <w:t>INITIATING MESSAGE</w:t>
      </w:r>
      <w:r>
        <w:tab/>
      </w:r>
      <w:r>
        <w:tab/>
      </w:r>
      <w:r>
        <w:t>AccessSuccess</w:t>
      </w:r>
    </w:p>
    <w:p w14:paraId="00D64E21">
      <w:pPr>
        <w:pStyle w:val="59"/>
      </w:pPr>
      <w:r>
        <w:tab/>
      </w:r>
      <w:r>
        <w:t>PROCEDURE CODE</w:t>
      </w:r>
      <w:r>
        <w:tab/>
      </w:r>
      <w:r>
        <w:tab/>
      </w:r>
      <w:r>
        <w:tab/>
      </w:r>
      <w:r>
        <w:t>id-accessSuccess</w:t>
      </w:r>
    </w:p>
    <w:p w14:paraId="38800A87">
      <w:pPr>
        <w:pStyle w:val="59"/>
      </w:pPr>
      <w:r>
        <w:tab/>
      </w:r>
      <w:r>
        <w:t>CRITICALITY</w:t>
      </w:r>
      <w:r>
        <w:tab/>
      </w:r>
      <w:r>
        <w:tab/>
      </w:r>
      <w:r>
        <w:tab/>
      </w:r>
      <w:r>
        <w:tab/>
      </w:r>
      <w:r>
        <w:t>ignore</w:t>
      </w:r>
    </w:p>
    <w:p w14:paraId="23209BE9">
      <w:pPr>
        <w:pStyle w:val="59"/>
      </w:pPr>
      <w:r>
        <w:t>}</w:t>
      </w:r>
    </w:p>
    <w:p w14:paraId="350A07CC">
      <w:pPr>
        <w:pStyle w:val="59"/>
      </w:pPr>
    </w:p>
    <w:p w14:paraId="5CD9E1E4">
      <w:pPr>
        <w:pStyle w:val="59"/>
      </w:pPr>
      <w:r>
        <w:t>cellTrafficTrace F1AP-ELEMENTARY-PROCEDURE ::= {</w:t>
      </w:r>
    </w:p>
    <w:p w14:paraId="2DBBDE4B">
      <w:pPr>
        <w:pStyle w:val="59"/>
      </w:pPr>
      <w:r>
        <w:tab/>
      </w:r>
      <w:r>
        <w:t>INITIATING MESSAGE</w:t>
      </w:r>
      <w:r>
        <w:tab/>
      </w:r>
      <w:r>
        <w:tab/>
      </w:r>
      <w:r>
        <w:t>CellTrafficTrace</w:t>
      </w:r>
    </w:p>
    <w:p w14:paraId="1B4B9D65">
      <w:pPr>
        <w:pStyle w:val="59"/>
      </w:pPr>
      <w:r>
        <w:tab/>
      </w:r>
      <w:r>
        <w:t>PROCEDURE CODE</w:t>
      </w:r>
      <w:r>
        <w:tab/>
      </w:r>
      <w:r>
        <w:tab/>
      </w:r>
      <w:r>
        <w:tab/>
      </w:r>
      <w:r>
        <w:t>id-cellTrafficTrace</w:t>
      </w:r>
    </w:p>
    <w:p w14:paraId="3EE1DD5F">
      <w:pPr>
        <w:pStyle w:val="59"/>
      </w:pPr>
      <w:r>
        <w:tab/>
      </w:r>
      <w:r>
        <w:t>CRITICALITY</w:t>
      </w:r>
      <w:r>
        <w:tab/>
      </w:r>
      <w:r>
        <w:tab/>
      </w:r>
      <w:r>
        <w:tab/>
      </w:r>
      <w:r>
        <w:tab/>
      </w:r>
      <w:r>
        <w:t>ignore</w:t>
      </w:r>
    </w:p>
    <w:p w14:paraId="79F64965">
      <w:pPr>
        <w:pStyle w:val="59"/>
      </w:pPr>
      <w:r>
        <w:t>}</w:t>
      </w:r>
    </w:p>
    <w:p w14:paraId="786A9742">
      <w:pPr>
        <w:pStyle w:val="59"/>
      </w:pPr>
    </w:p>
    <w:p w14:paraId="2C39AAA6">
      <w:pPr>
        <w:pStyle w:val="59"/>
      </w:pPr>
      <w:r>
        <w:t>positioningAssistanceInformationControl F1AP-ELEMENTARY-PROCEDURE ::= {</w:t>
      </w:r>
    </w:p>
    <w:p w14:paraId="3B547CE5">
      <w:pPr>
        <w:pStyle w:val="59"/>
      </w:pPr>
      <w:r>
        <w:tab/>
      </w:r>
      <w:r>
        <w:t>INITIATING MESSAGE</w:t>
      </w:r>
      <w:r>
        <w:tab/>
      </w:r>
      <w:r>
        <w:tab/>
      </w:r>
      <w:r>
        <w:t>PositioningAssistanceInformationControl</w:t>
      </w:r>
    </w:p>
    <w:p w14:paraId="334827D2">
      <w:pPr>
        <w:pStyle w:val="59"/>
      </w:pPr>
      <w:r>
        <w:tab/>
      </w:r>
      <w:r>
        <w:t>PROCEDURE CODE</w:t>
      </w:r>
      <w:r>
        <w:tab/>
      </w:r>
      <w:r>
        <w:tab/>
      </w:r>
      <w:r>
        <w:tab/>
      </w:r>
      <w:r>
        <w:t>id-PositioningAssistanceInformationControl</w:t>
      </w:r>
    </w:p>
    <w:p w14:paraId="722C79D4">
      <w:pPr>
        <w:pStyle w:val="59"/>
      </w:pPr>
      <w:r>
        <w:tab/>
      </w:r>
      <w:r>
        <w:t>CRITICALITY</w:t>
      </w:r>
      <w:r>
        <w:tab/>
      </w:r>
      <w:r>
        <w:tab/>
      </w:r>
      <w:r>
        <w:tab/>
      </w:r>
      <w:r>
        <w:tab/>
      </w:r>
      <w:r>
        <w:t>ignore</w:t>
      </w:r>
    </w:p>
    <w:p w14:paraId="2F4AB25A">
      <w:pPr>
        <w:pStyle w:val="59"/>
      </w:pPr>
      <w:r>
        <w:t>}</w:t>
      </w:r>
    </w:p>
    <w:p w14:paraId="5FA8F5BE">
      <w:pPr>
        <w:pStyle w:val="59"/>
      </w:pPr>
    </w:p>
    <w:p w14:paraId="6FE86C10">
      <w:pPr>
        <w:pStyle w:val="59"/>
      </w:pPr>
      <w:r>
        <w:t>positioningAssistanceInformationFeedback F1AP-ELEMENTARY-PROCEDURE ::= {</w:t>
      </w:r>
    </w:p>
    <w:p w14:paraId="42868D2F">
      <w:pPr>
        <w:pStyle w:val="59"/>
      </w:pPr>
      <w:r>
        <w:tab/>
      </w:r>
      <w:r>
        <w:t>INITIATING MESSAGE</w:t>
      </w:r>
      <w:r>
        <w:tab/>
      </w:r>
      <w:r>
        <w:tab/>
      </w:r>
      <w:r>
        <w:t>PositioningAssistanceInformationFeedback</w:t>
      </w:r>
    </w:p>
    <w:p w14:paraId="3EE32927">
      <w:pPr>
        <w:pStyle w:val="59"/>
      </w:pPr>
      <w:r>
        <w:tab/>
      </w:r>
      <w:r>
        <w:t>PROCEDURE CODE</w:t>
      </w:r>
      <w:r>
        <w:tab/>
      </w:r>
      <w:r>
        <w:tab/>
      </w:r>
      <w:r>
        <w:tab/>
      </w:r>
      <w:r>
        <w:t>id-PositioningAssistanceInformationFeedback</w:t>
      </w:r>
    </w:p>
    <w:p w14:paraId="2BAE9848">
      <w:pPr>
        <w:pStyle w:val="59"/>
      </w:pPr>
      <w:r>
        <w:tab/>
      </w:r>
      <w:r>
        <w:t>CRITICALITY</w:t>
      </w:r>
      <w:r>
        <w:tab/>
      </w:r>
      <w:r>
        <w:tab/>
      </w:r>
      <w:r>
        <w:tab/>
      </w:r>
      <w:r>
        <w:tab/>
      </w:r>
      <w:r>
        <w:t>ignore</w:t>
      </w:r>
    </w:p>
    <w:p w14:paraId="6414D733">
      <w:pPr>
        <w:pStyle w:val="59"/>
      </w:pPr>
      <w:r>
        <w:t>}</w:t>
      </w:r>
    </w:p>
    <w:p w14:paraId="0E909F97">
      <w:pPr>
        <w:pStyle w:val="59"/>
      </w:pPr>
    </w:p>
    <w:p w14:paraId="5D471216">
      <w:pPr>
        <w:pStyle w:val="59"/>
      </w:pPr>
      <w:r>
        <w:t>positioningMeasurementExchange F1AP-ELEMENTARY-PROCEDURE ::= {</w:t>
      </w:r>
    </w:p>
    <w:p w14:paraId="0A8DB29B">
      <w:pPr>
        <w:pStyle w:val="59"/>
      </w:pPr>
      <w:r>
        <w:tab/>
      </w:r>
      <w:r>
        <w:t>INITIATING MESSAGE</w:t>
      </w:r>
      <w:r>
        <w:tab/>
      </w:r>
      <w:r>
        <w:tab/>
      </w:r>
      <w:r>
        <w:t>PositioningMeasurementRequest</w:t>
      </w:r>
    </w:p>
    <w:p w14:paraId="7909AB43">
      <w:pPr>
        <w:pStyle w:val="59"/>
      </w:pPr>
      <w:r>
        <w:tab/>
      </w:r>
      <w:r>
        <w:t>SUCCESSFUL OUTCOME</w:t>
      </w:r>
      <w:r>
        <w:tab/>
      </w:r>
      <w:r>
        <w:tab/>
      </w:r>
      <w:r>
        <w:t>PositioningMeasurementResponse</w:t>
      </w:r>
    </w:p>
    <w:p w14:paraId="02FC2A12">
      <w:pPr>
        <w:pStyle w:val="59"/>
      </w:pPr>
      <w:r>
        <w:tab/>
      </w:r>
      <w:r>
        <w:t>UNSUCCESSFUL OUTCOME</w:t>
      </w:r>
      <w:r>
        <w:tab/>
      </w:r>
      <w:r>
        <w:t>PositioningMeasurementFailure</w:t>
      </w:r>
    </w:p>
    <w:p w14:paraId="1EE6AA6A">
      <w:pPr>
        <w:pStyle w:val="59"/>
      </w:pPr>
      <w:r>
        <w:tab/>
      </w:r>
      <w:r>
        <w:t>PROCEDURE CODE</w:t>
      </w:r>
      <w:r>
        <w:tab/>
      </w:r>
      <w:r>
        <w:tab/>
      </w:r>
      <w:r>
        <w:tab/>
      </w:r>
      <w:r>
        <w:t>id-PositioningMeasurementExchange</w:t>
      </w:r>
    </w:p>
    <w:p w14:paraId="12246EFE">
      <w:pPr>
        <w:pStyle w:val="59"/>
      </w:pPr>
      <w:r>
        <w:tab/>
      </w:r>
      <w:r>
        <w:t>CRITICALITY</w:t>
      </w:r>
      <w:r>
        <w:tab/>
      </w:r>
      <w:r>
        <w:tab/>
      </w:r>
      <w:r>
        <w:tab/>
      </w:r>
      <w:r>
        <w:tab/>
      </w:r>
      <w:r>
        <w:t>reject</w:t>
      </w:r>
    </w:p>
    <w:p w14:paraId="1AC2BF85">
      <w:pPr>
        <w:pStyle w:val="59"/>
      </w:pPr>
      <w:r>
        <w:t>}</w:t>
      </w:r>
    </w:p>
    <w:p w14:paraId="3C3A2277">
      <w:pPr>
        <w:pStyle w:val="59"/>
      </w:pPr>
    </w:p>
    <w:p w14:paraId="1D48FE35">
      <w:pPr>
        <w:pStyle w:val="59"/>
      </w:pPr>
      <w:r>
        <w:t>positioningMeasurementReport F1AP-ELEMENTARY-PROCEDURE ::= {</w:t>
      </w:r>
    </w:p>
    <w:p w14:paraId="144CFBF7">
      <w:pPr>
        <w:pStyle w:val="59"/>
      </w:pPr>
      <w:r>
        <w:tab/>
      </w:r>
      <w:r>
        <w:t>INITIATING MESSAGE</w:t>
      </w:r>
      <w:r>
        <w:tab/>
      </w:r>
      <w:r>
        <w:tab/>
      </w:r>
      <w:r>
        <w:t>PositioningMeasurementReport</w:t>
      </w:r>
    </w:p>
    <w:p w14:paraId="686AFBDC">
      <w:pPr>
        <w:pStyle w:val="59"/>
      </w:pPr>
      <w:r>
        <w:tab/>
      </w:r>
      <w:r>
        <w:t>PROCEDURE CODE</w:t>
      </w:r>
      <w:r>
        <w:tab/>
      </w:r>
      <w:r>
        <w:tab/>
      </w:r>
      <w:r>
        <w:tab/>
      </w:r>
      <w:r>
        <w:t>id-PositioningMeasurementReport</w:t>
      </w:r>
    </w:p>
    <w:p w14:paraId="6B4D0B8C">
      <w:pPr>
        <w:pStyle w:val="59"/>
      </w:pPr>
      <w:r>
        <w:tab/>
      </w:r>
      <w:r>
        <w:t>CRITICALITY</w:t>
      </w:r>
      <w:r>
        <w:tab/>
      </w:r>
      <w:r>
        <w:tab/>
      </w:r>
      <w:r>
        <w:tab/>
      </w:r>
      <w:r>
        <w:tab/>
      </w:r>
      <w:r>
        <w:t>ignore</w:t>
      </w:r>
    </w:p>
    <w:p w14:paraId="05C0F7E5">
      <w:pPr>
        <w:pStyle w:val="59"/>
      </w:pPr>
      <w:r>
        <w:t>}</w:t>
      </w:r>
    </w:p>
    <w:p w14:paraId="56F2AD62">
      <w:pPr>
        <w:pStyle w:val="59"/>
      </w:pPr>
    </w:p>
    <w:p w14:paraId="36F27459">
      <w:pPr>
        <w:pStyle w:val="59"/>
      </w:pPr>
      <w:r>
        <w:t>positioningMeasurementAbort F1AP-ELEMENTARY-PROCEDURE ::= {</w:t>
      </w:r>
    </w:p>
    <w:p w14:paraId="0E665BD1">
      <w:pPr>
        <w:pStyle w:val="59"/>
      </w:pPr>
      <w:r>
        <w:tab/>
      </w:r>
      <w:r>
        <w:t>INITIATING MESSAGE</w:t>
      </w:r>
      <w:r>
        <w:tab/>
      </w:r>
      <w:r>
        <w:tab/>
      </w:r>
      <w:r>
        <w:t>PositioningMeasurementAbort</w:t>
      </w:r>
    </w:p>
    <w:p w14:paraId="07DD2078">
      <w:pPr>
        <w:pStyle w:val="59"/>
      </w:pPr>
      <w:r>
        <w:tab/>
      </w:r>
      <w:r>
        <w:t>PROCEDURE CODE</w:t>
      </w:r>
      <w:r>
        <w:tab/>
      </w:r>
      <w:r>
        <w:tab/>
      </w:r>
      <w:r>
        <w:tab/>
      </w:r>
      <w:r>
        <w:t>id-PositioningMeasurementAbort</w:t>
      </w:r>
    </w:p>
    <w:p w14:paraId="49335045">
      <w:pPr>
        <w:pStyle w:val="59"/>
      </w:pPr>
      <w:r>
        <w:tab/>
      </w:r>
      <w:r>
        <w:t>CRITICALITY</w:t>
      </w:r>
      <w:r>
        <w:tab/>
      </w:r>
      <w:r>
        <w:tab/>
      </w:r>
      <w:r>
        <w:tab/>
      </w:r>
      <w:r>
        <w:tab/>
      </w:r>
      <w:r>
        <w:t>ignore</w:t>
      </w:r>
    </w:p>
    <w:p w14:paraId="509B3524">
      <w:pPr>
        <w:pStyle w:val="59"/>
      </w:pPr>
      <w:r>
        <w:t>}</w:t>
      </w:r>
    </w:p>
    <w:p w14:paraId="6D528A41">
      <w:pPr>
        <w:pStyle w:val="59"/>
      </w:pPr>
    </w:p>
    <w:p w14:paraId="128EDA33">
      <w:pPr>
        <w:pStyle w:val="59"/>
      </w:pPr>
      <w:r>
        <w:t>positioningMeasurementFailureIndication F1AP-ELEMENTARY-PROCEDURE ::= {</w:t>
      </w:r>
    </w:p>
    <w:p w14:paraId="0D55904D">
      <w:pPr>
        <w:pStyle w:val="59"/>
      </w:pPr>
      <w:r>
        <w:tab/>
      </w:r>
      <w:r>
        <w:t>INITIATING MESSAGE</w:t>
      </w:r>
      <w:r>
        <w:tab/>
      </w:r>
      <w:r>
        <w:tab/>
      </w:r>
      <w:r>
        <w:t>PositioningMeasurementFailureIndication</w:t>
      </w:r>
    </w:p>
    <w:p w14:paraId="268D8F2C">
      <w:pPr>
        <w:pStyle w:val="59"/>
      </w:pPr>
      <w:r>
        <w:tab/>
      </w:r>
      <w:r>
        <w:t>PROCEDURE CODE</w:t>
      </w:r>
      <w:r>
        <w:tab/>
      </w:r>
      <w:r>
        <w:tab/>
      </w:r>
      <w:r>
        <w:tab/>
      </w:r>
      <w:r>
        <w:t>id-PositioningMeasurementFailureIndication</w:t>
      </w:r>
    </w:p>
    <w:p w14:paraId="1FBA637A">
      <w:pPr>
        <w:pStyle w:val="59"/>
      </w:pPr>
      <w:r>
        <w:tab/>
      </w:r>
      <w:r>
        <w:t>CRITICALITY</w:t>
      </w:r>
      <w:r>
        <w:tab/>
      </w:r>
      <w:r>
        <w:tab/>
      </w:r>
      <w:r>
        <w:tab/>
      </w:r>
      <w:r>
        <w:tab/>
      </w:r>
      <w:r>
        <w:t>ignore</w:t>
      </w:r>
    </w:p>
    <w:p w14:paraId="4C8706A7">
      <w:pPr>
        <w:pStyle w:val="59"/>
      </w:pPr>
      <w:r>
        <w:t>}</w:t>
      </w:r>
    </w:p>
    <w:p w14:paraId="73170B82">
      <w:pPr>
        <w:pStyle w:val="59"/>
      </w:pPr>
    </w:p>
    <w:p w14:paraId="56216812">
      <w:pPr>
        <w:pStyle w:val="59"/>
      </w:pPr>
      <w:r>
        <w:t>positioningMeasurementUpdate F1AP-ELEMENTARY-PROCEDURE ::= {</w:t>
      </w:r>
    </w:p>
    <w:p w14:paraId="5AA25F77">
      <w:pPr>
        <w:pStyle w:val="59"/>
      </w:pPr>
      <w:r>
        <w:tab/>
      </w:r>
      <w:r>
        <w:t>INITIATING MESSAGE</w:t>
      </w:r>
      <w:r>
        <w:tab/>
      </w:r>
      <w:r>
        <w:tab/>
      </w:r>
      <w:r>
        <w:t>PositioningMeasurementUpdate</w:t>
      </w:r>
    </w:p>
    <w:p w14:paraId="22354BC6">
      <w:pPr>
        <w:pStyle w:val="59"/>
      </w:pPr>
      <w:r>
        <w:tab/>
      </w:r>
      <w:r>
        <w:t>PROCEDURE CODE</w:t>
      </w:r>
      <w:r>
        <w:tab/>
      </w:r>
      <w:r>
        <w:tab/>
      </w:r>
      <w:r>
        <w:tab/>
      </w:r>
      <w:r>
        <w:t>id-PositioningMeasurementUpdate</w:t>
      </w:r>
    </w:p>
    <w:p w14:paraId="71A8A1D9">
      <w:pPr>
        <w:pStyle w:val="59"/>
      </w:pPr>
      <w:r>
        <w:tab/>
      </w:r>
      <w:r>
        <w:t>CRITICALITY</w:t>
      </w:r>
      <w:r>
        <w:tab/>
      </w:r>
      <w:r>
        <w:tab/>
      </w:r>
      <w:r>
        <w:tab/>
      </w:r>
      <w:r>
        <w:tab/>
      </w:r>
      <w:r>
        <w:t>ignore</w:t>
      </w:r>
    </w:p>
    <w:p w14:paraId="6D560780">
      <w:pPr>
        <w:pStyle w:val="59"/>
      </w:pPr>
      <w:r>
        <w:t>}</w:t>
      </w:r>
    </w:p>
    <w:p w14:paraId="186ABB81">
      <w:pPr>
        <w:pStyle w:val="59"/>
      </w:pPr>
    </w:p>
    <w:p w14:paraId="51A7FD08">
      <w:pPr>
        <w:pStyle w:val="59"/>
      </w:pPr>
    </w:p>
    <w:p w14:paraId="34A30C73">
      <w:pPr>
        <w:pStyle w:val="59"/>
      </w:pPr>
      <w:r>
        <w:t>tRPInformationExchange F1AP-ELEMENTARY-PROCEDURE ::= {</w:t>
      </w:r>
    </w:p>
    <w:p w14:paraId="6E216ADF">
      <w:pPr>
        <w:pStyle w:val="59"/>
      </w:pPr>
      <w:r>
        <w:tab/>
      </w:r>
      <w:r>
        <w:t>INITIATING MESSAGE</w:t>
      </w:r>
      <w:r>
        <w:tab/>
      </w:r>
      <w:r>
        <w:tab/>
      </w:r>
      <w:r>
        <w:t>TRPInformationRequest</w:t>
      </w:r>
    </w:p>
    <w:p w14:paraId="130DD7B6">
      <w:pPr>
        <w:pStyle w:val="59"/>
      </w:pPr>
      <w:r>
        <w:tab/>
      </w:r>
      <w:r>
        <w:t>SUCCESSFUL OUTCOME</w:t>
      </w:r>
      <w:r>
        <w:tab/>
      </w:r>
      <w:r>
        <w:tab/>
      </w:r>
      <w:r>
        <w:t>TRPInformationResponse</w:t>
      </w:r>
    </w:p>
    <w:p w14:paraId="15192DC6">
      <w:pPr>
        <w:pStyle w:val="59"/>
      </w:pPr>
      <w:r>
        <w:tab/>
      </w:r>
      <w:r>
        <w:t>UNSUCCESSFUL OUTCOME</w:t>
      </w:r>
      <w:r>
        <w:tab/>
      </w:r>
      <w:r>
        <w:t>TRPInformationFailure</w:t>
      </w:r>
    </w:p>
    <w:p w14:paraId="01FDB171">
      <w:pPr>
        <w:pStyle w:val="59"/>
      </w:pPr>
      <w:r>
        <w:tab/>
      </w:r>
      <w:r>
        <w:t>PROCEDURE CODE</w:t>
      </w:r>
      <w:r>
        <w:tab/>
      </w:r>
      <w:r>
        <w:tab/>
      </w:r>
      <w:r>
        <w:tab/>
      </w:r>
      <w:r>
        <w:t>id-TRPInformationExchange</w:t>
      </w:r>
    </w:p>
    <w:p w14:paraId="7C8CEB7A">
      <w:pPr>
        <w:pStyle w:val="59"/>
      </w:pPr>
      <w:r>
        <w:tab/>
      </w:r>
      <w:r>
        <w:t>CRITICALITY</w:t>
      </w:r>
      <w:r>
        <w:tab/>
      </w:r>
      <w:r>
        <w:tab/>
      </w:r>
      <w:r>
        <w:tab/>
      </w:r>
      <w:r>
        <w:tab/>
      </w:r>
      <w:r>
        <w:t>reject</w:t>
      </w:r>
    </w:p>
    <w:p w14:paraId="4532A6B3">
      <w:pPr>
        <w:pStyle w:val="59"/>
        <w:rPr>
          <w:snapToGrid w:val="0"/>
        </w:rPr>
      </w:pPr>
      <w:r>
        <w:rPr>
          <w:snapToGrid w:val="0"/>
        </w:rPr>
        <w:t>}</w:t>
      </w:r>
    </w:p>
    <w:p w14:paraId="433209DA">
      <w:pPr>
        <w:pStyle w:val="59"/>
      </w:pPr>
    </w:p>
    <w:p w14:paraId="71B0CE74">
      <w:pPr>
        <w:pStyle w:val="59"/>
      </w:pPr>
      <w:r>
        <w:t>positioningInformationExchange F1AP-ELEMENTARY-PROCEDURE ::= {</w:t>
      </w:r>
    </w:p>
    <w:p w14:paraId="26ED2550">
      <w:pPr>
        <w:pStyle w:val="59"/>
      </w:pPr>
      <w:r>
        <w:tab/>
      </w:r>
      <w:r>
        <w:t>INITIATING MESSAGE</w:t>
      </w:r>
      <w:r>
        <w:tab/>
      </w:r>
      <w:r>
        <w:tab/>
      </w:r>
      <w:r>
        <w:t>PositioningInformationRequest</w:t>
      </w:r>
    </w:p>
    <w:p w14:paraId="72BD3A90">
      <w:pPr>
        <w:pStyle w:val="59"/>
      </w:pPr>
      <w:r>
        <w:tab/>
      </w:r>
      <w:r>
        <w:t>SUCCESSFUL OUTCOME</w:t>
      </w:r>
      <w:r>
        <w:tab/>
      </w:r>
      <w:r>
        <w:tab/>
      </w:r>
      <w:r>
        <w:t>PositioningInformationResponse</w:t>
      </w:r>
    </w:p>
    <w:p w14:paraId="607C919C">
      <w:pPr>
        <w:pStyle w:val="59"/>
      </w:pPr>
      <w:r>
        <w:tab/>
      </w:r>
      <w:r>
        <w:t>UNSUCCESSFUL OUTCOME</w:t>
      </w:r>
      <w:r>
        <w:tab/>
      </w:r>
      <w:r>
        <w:t>PositioningInformationFailure</w:t>
      </w:r>
    </w:p>
    <w:p w14:paraId="25EAEBB5">
      <w:pPr>
        <w:pStyle w:val="59"/>
      </w:pPr>
      <w:r>
        <w:tab/>
      </w:r>
      <w:r>
        <w:t>PROCEDURE CODE</w:t>
      </w:r>
      <w:r>
        <w:tab/>
      </w:r>
      <w:r>
        <w:tab/>
      </w:r>
      <w:r>
        <w:tab/>
      </w:r>
      <w:r>
        <w:t>id-PositioningInformationExchange</w:t>
      </w:r>
    </w:p>
    <w:p w14:paraId="40615705">
      <w:pPr>
        <w:pStyle w:val="59"/>
      </w:pPr>
      <w:r>
        <w:tab/>
      </w:r>
      <w:r>
        <w:t>CRITICALITY</w:t>
      </w:r>
      <w:r>
        <w:tab/>
      </w:r>
      <w:r>
        <w:tab/>
      </w:r>
      <w:r>
        <w:tab/>
      </w:r>
      <w:r>
        <w:tab/>
      </w:r>
      <w:r>
        <w:t>reject</w:t>
      </w:r>
    </w:p>
    <w:p w14:paraId="7154339B">
      <w:pPr>
        <w:pStyle w:val="59"/>
      </w:pPr>
      <w:r>
        <w:t>}</w:t>
      </w:r>
    </w:p>
    <w:p w14:paraId="464CA483">
      <w:pPr>
        <w:pStyle w:val="59"/>
      </w:pPr>
    </w:p>
    <w:p w14:paraId="05502251">
      <w:pPr>
        <w:pStyle w:val="59"/>
      </w:pPr>
      <w:r>
        <w:t>positioningActivation F1AP-ELEMENTARY-PROCEDURE ::= {</w:t>
      </w:r>
    </w:p>
    <w:p w14:paraId="6E41200A">
      <w:pPr>
        <w:pStyle w:val="59"/>
      </w:pPr>
      <w:r>
        <w:tab/>
      </w:r>
      <w:r>
        <w:t>INITIATING MESSAGE</w:t>
      </w:r>
      <w:r>
        <w:tab/>
      </w:r>
      <w:r>
        <w:tab/>
      </w:r>
      <w:r>
        <w:t>PositioningActivationRequest</w:t>
      </w:r>
    </w:p>
    <w:p w14:paraId="53771CB0">
      <w:pPr>
        <w:pStyle w:val="59"/>
      </w:pPr>
      <w:r>
        <w:tab/>
      </w:r>
      <w:r>
        <w:t>SUCCESSFUL OUTCOME</w:t>
      </w:r>
      <w:r>
        <w:tab/>
      </w:r>
      <w:r>
        <w:tab/>
      </w:r>
      <w:r>
        <w:t>PositioningActivationResponse</w:t>
      </w:r>
    </w:p>
    <w:p w14:paraId="1B946BEC">
      <w:pPr>
        <w:pStyle w:val="59"/>
      </w:pPr>
      <w:r>
        <w:tab/>
      </w:r>
      <w:r>
        <w:t>UNSUCCESSFUL OUTCOME</w:t>
      </w:r>
      <w:r>
        <w:tab/>
      </w:r>
      <w:r>
        <w:t>PositioningActivationFailure</w:t>
      </w:r>
    </w:p>
    <w:p w14:paraId="27FD0A5D">
      <w:pPr>
        <w:pStyle w:val="59"/>
      </w:pPr>
      <w:r>
        <w:tab/>
      </w:r>
      <w:r>
        <w:t>PROCEDURE CODE</w:t>
      </w:r>
      <w:r>
        <w:tab/>
      </w:r>
      <w:r>
        <w:tab/>
      </w:r>
      <w:r>
        <w:tab/>
      </w:r>
      <w:r>
        <w:t>id-PositioningActivation</w:t>
      </w:r>
    </w:p>
    <w:p w14:paraId="31834C28">
      <w:pPr>
        <w:pStyle w:val="59"/>
      </w:pPr>
      <w:r>
        <w:tab/>
      </w:r>
      <w:r>
        <w:t>CRITICALITY</w:t>
      </w:r>
      <w:r>
        <w:tab/>
      </w:r>
      <w:r>
        <w:tab/>
      </w:r>
      <w:r>
        <w:tab/>
      </w:r>
      <w:r>
        <w:tab/>
      </w:r>
      <w:r>
        <w:t>reject</w:t>
      </w:r>
    </w:p>
    <w:p w14:paraId="150D611E">
      <w:pPr>
        <w:pStyle w:val="59"/>
      </w:pPr>
      <w:r>
        <w:t>}</w:t>
      </w:r>
    </w:p>
    <w:p w14:paraId="3D53736C">
      <w:pPr>
        <w:pStyle w:val="59"/>
      </w:pPr>
    </w:p>
    <w:p w14:paraId="457FC090">
      <w:pPr>
        <w:pStyle w:val="59"/>
      </w:pPr>
      <w:r>
        <w:t>positioningDeactivation F1AP-ELEMENTARY-PROCEDURE ::= {</w:t>
      </w:r>
    </w:p>
    <w:p w14:paraId="510B3558">
      <w:pPr>
        <w:pStyle w:val="59"/>
      </w:pPr>
      <w:r>
        <w:tab/>
      </w:r>
      <w:r>
        <w:t>INITIATING MESSAGE</w:t>
      </w:r>
      <w:r>
        <w:tab/>
      </w:r>
      <w:r>
        <w:tab/>
      </w:r>
      <w:r>
        <w:t>PositioningDeactivation</w:t>
      </w:r>
    </w:p>
    <w:p w14:paraId="360A536D">
      <w:pPr>
        <w:pStyle w:val="59"/>
      </w:pPr>
      <w:r>
        <w:tab/>
      </w:r>
      <w:r>
        <w:t>PROCEDURE CODE</w:t>
      </w:r>
      <w:r>
        <w:tab/>
      </w:r>
      <w:r>
        <w:tab/>
      </w:r>
      <w:r>
        <w:tab/>
      </w:r>
      <w:r>
        <w:t>id-PositioningDeactivation</w:t>
      </w:r>
    </w:p>
    <w:p w14:paraId="452F4A00">
      <w:pPr>
        <w:pStyle w:val="59"/>
      </w:pPr>
      <w:r>
        <w:tab/>
      </w:r>
      <w:r>
        <w:t>CRITICALITY</w:t>
      </w:r>
      <w:r>
        <w:tab/>
      </w:r>
      <w:r>
        <w:tab/>
      </w:r>
      <w:r>
        <w:tab/>
      </w:r>
      <w:r>
        <w:tab/>
      </w:r>
      <w:r>
        <w:t>ignore</w:t>
      </w:r>
    </w:p>
    <w:p w14:paraId="4236ADD4">
      <w:pPr>
        <w:pStyle w:val="59"/>
      </w:pPr>
      <w:r>
        <w:t>}</w:t>
      </w:r>
    </w:p>
    <w:p w14:paraId="46B770F6">
      <w:pPr>
        <w:pStyle w:val="59"/>
      </w:pPr>
    </w:p>
    <w:p w14:paraId="06756A22">
      <w:pPr>
        <w:pStyle w:val="59"/>
        <w:rPr>
          <w:snapToGrid w:val="0"/>
        </w:rPr>
      </w:pPr>
      <w:r>
        <w:rPr>
          <w:snapToGrid w:val="0"/>
        </w:rPr>
        <w:t xml:space="preserve">e-CIDMeasurementInitiation </w:t>
      </w:r>
      <w:r>
        <w:t>F1AP</w:t>
      </w:r>
      <w:r>
        <w:rPr>
          <w:snapToGrid w:val="0"/>
        </w:rPr>
        <w:t>-ELEMENTARY-PROCEDURE ::= {</w:t>
      </w:r>
    </w:p>
    <w:p w14:paraId="617548E1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INITIATING MESSAGE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E-CIDMeasurementInitiationRequest</w:t>
      </w:r>
    </w:p>
    <w:p w14:paraId="6B79D838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SUCCESSFUL OUTCOME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E-CIDMeasurementInitiationResponse</w:t>
      </w:r>
    </w:p>
    <w:p w14:paraId="3C68DF8B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UNSUCCESSFUL OUTCOME</w:t>
      </w:r>
      <w:r>
        <w:rPr>
          <w:snapToGrid w:val="0"/>
        </w:rPr>
        <w:tab/>
      </w:r>
      <w:r>
        <w:rPr>
          <w:snapToGrid w:val="0"/>
        </w:rPr>
        <w:t>E-CIDMeasurementInitiationFailure</w:t>
      </w:r>
    </w:p>
    <w:p w14:paraId="1E54B36F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PROCEDURE CODE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id-E-CIDMeasurementInitiation</w:t>
      </w:r>
    </w:p>
    <w:p w14:paraId="32747E4B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CRITICALITY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reject</w:t>
      </w:r>
    </w:p>
    <w:p w14:paraId="3A1DDC56">
      <w:pPr>
        <w:pStyle w:val="59"/>
        <w:rPr>
          <w:snapToGrid w:val="0"/>
        </w:rPr>
      </w:pPr>
      <w:r>
        <w:rPr>
          <w:snapToGrid w:val="0"/>
        </w:rPr>
        <w:t>}</w:t>
      </w:r>
    </w:p>
    <w:p w14:paraId="269AA7F6">
      <w:pPr>
        <w:pStyle w:val="59"/>
        <w:rPr>
          <w:snapToGrid w:val="0"/>
        </w:rPr>
      </w:pPr>
    </w:p>
    <w:p w14:paraId="162A3E3E">
      <w:pPr>
        <w:pStyle w:val="59"/>
        <w:rPr>
          <w:snapToGrid w:val="0"/>
        </w:rPr>
      </w:pPr>
      <w:r>
        <w:rPr>
          <w:snapToGrid w:val="0"/>
        </w:rPr>
        <w:t xml:space="preserve">e-CIDMeasurementFailureIndication </w:t>
      </w:r>
      <w:r>
        <w:t>F1AP</w:t>
      </w:r>
      <w:r>
        <w:rPr>
          <w:snapToGrid w:val="0"/>
        </w:rPr>
        <w:t>-ELEMENTARY-PROCEDURE ::= {</w:t>
      </w:r>
    </w:p>
    <w:p w14:paraId="6DA29B00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INITIATING MESSAGE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E-CIDMeasurementFailureIndication</w:t>
      </w:r>
    </w:p>
    <w:p w14:paraId="12213DF9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PROCEDURE CODE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id-E-CIDMeasurementFailureIndication</w:t>
      </w:r>
    </w:p>
    <w:p w14:paraId="20532D62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CRITICALITY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ignore</w:t>
      </w:r>
    </w:p>
    <w:p w14:paraId="3200DDB9">
      <w:pPr>
        <w:pStyle w:val="59"/>
        <w:rPr>
          <w:snapToGrid w:val="0"/>
        </w:rPr>
      </w:pPr>
      <w:r>
        <w:rPr>
          <w:snapToGrid w:val="0"/>
        </w:rPr>
        <w:t>}</w:t>
      </w:r>
    </w:p>
    <w:p w14:paraId="6646C2DE">
      <w:pPr>
        <w:pStyle w:val="59"/>
        <w:rPr>
          <w:snapToGrid w:val="0"/>
        </w:rPr>
      </w:pPr>
    </w:p>
    <w:p w14:paraId="43AEB57C">
      <w:pPr>
        <w:pStyle w:val="59"/>
        <w:rPr>
          <w:snapToGrid w:val="0"/>
        </w:rPr>
      </w:pPr>
      <w:r>
        <w:rPr>
          <w:snapToGrid w:val="0"/>
        </w:rPr>
        <w:t xml:space="preserve">e-CIDMeasurementReport </w:t>
      </w:r>
      <w:r>
        <w:t>F1AP</w:t>
      </w:r>
      <w:r>
        <w:rPr>
          <w:snapToGrid w:val="0"/>
        </w:rPr>
        <w:t>-ELEMENTARY-PROCEDURE ::= {</w:t>
      </w:r>
    </w:p>
    <w:p w14:paraId="20753309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INITIATING MESSAGE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E-CIDMeasurementReport</w:t>
      </w:r>
    </w:p>
    <w:p w14:paraId="4B33A3B4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PROCEDURE CODE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id-E-CIDMeasurementReport</w:t>
      </w:r>
    </w:p>
    <w:p w14:paraId="171C1C84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CRITICALITY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ignore</w:t>
      </w:r>
    </w:p>
    <w:p w14:paraId="2C7EAB8D">
      <w:pPr>
        <w:pStyle w:val="59"/>
        <w:rPr>
          <w:snapToGrid w:val="0"/>
        </w:rPr>
      </w:pPr>
      <w:r>
        <w:rPr>
          <w:snapToGrid w:val="0"/>
        </w:rPr>
        <w:t>}</w:t>
      </w:r>
    </w:p>
    <w:p w14:paraId="12881186">
      <w:pPr>
        <w:pStyle w:val="59"/>
        <w:rPr>
          <w:snapToGrid w:val="0"/>
        </w:rPr>
      </w:pPr>
    </w:p>
    <w:p w14:paraId="0914F83B">
      <w:pPr>
        <w:pStyle w:val="59"/>
        <w:rPr>
          <w:snapToGrid w:val="0"/>
        </w:rPr>
      </w:pPr>
      <w:r>
        <w:rPr>
          <w:snapToGrid w:val="0"/>
        </w:rPr>
        <w:t xml:space="preserve">e-CIDMeasurementTermination </w:t>
      </w:r>
      <w:r>
        <w:t>F1AP</w:t>
      </w:r>
      <w:r>
        <w:rPr>
          <w:snapToGrid w:val="0"/>
        </w:rPr>
        <w:t>-ELEMENTARY-PROCEDURE ::= {</w:t>
      </w:r>
    </w:p>
    <w:p w14:paraId="0483ABE8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INITIATING MESSAGE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E-CIDMeasurementTerminationCommand</w:t>
      </w:r>
    </w:p>
    <w:p w14:paraId="4A6686CC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PROCEDURE CODE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id-E-CIDMeasurementTermination</w:t>
      </w:r>
    </w:p>
    <w:p w14:paraId="5A4E1DB2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CRITICALITY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ignore</w:t>
      </w:r>
    </w:p>
    <w:p w14:paraId="01D60A7D">
      <w:pPr>
        <w:pStyle w:val="59"/>
        <w:rPr>
          <w:snapToGrid w:val="0"/>
        </w:rPr>
      </w:pPr>
      <w:r>
        <w:rPr>
          <w:snapToGrid w:val="0"/>
        </w:rPr>
        <w:t>}</w:t>
      </w:r>
    </w:p>
    <w:p w14:paraId="0B5D0234">
      <w:pPr>
        <w:pStyle w:val="59"/>
      </w:pPr>
    </w:p>
    <w:p w14:paraId="0A2A3F7E">
      <w:pPr>
        <w:pStyle w:val="59"/>
      </w:pPr>
      <w:r>
        <w:t>positioningInformationUpdate F1AP-ELEMENTARY-PROCEDURE ::= {</w:t>
      </w:r>
    </w:p>
    <w:p w14:paraId="11D26A88">
      <w:pPr>
        <w:pStyle w:val="59"/>
      </w:pPr>
      <w:r>
        <w:tab/>
      </w:r>
      <w:r>
        <w:t>INITIATING MESSAGE</w:t>
      </w:r>
      <w:r>
        <w:tab/>
      </w:r>
      <w:r>
        <w:tab/>
      </w:r>
      <w:r>
        <w:t>PositioningInformationUpdate</w:t>
      </w:r>
    </w:p>
    <w:p w14:paraId="504D9C9B">
      <w:pPr>
        <w:pStyle w:val="59"/>
      </w:pPr>
      <w:r>
        <w:tab/>
      </w:r>
      <w:r>
        <w:t>PROCEDURE CODE</w:t>
      </w:r>
      <w:r>
        <w:tab/>
      </w:r>
      <w:r>
        <w:tab/>
      </w:r>
      <w:r>
        <w:tab/>
      </w:r>
      <w:r>
        <w:t>id-PositioningInformationUpdate</w:t>
      </w:r>
    </w:p>
    <w:p w14:paraId="4C7DB7E8">
      <w:pPr>
        <w:pStyle w:val="59"/>
      </w:pPr>
      <w:r>
        <w:tab/>
      </w:r>
      <w:r>
        <w:t>CRITICALITY</w:t>
      </w:r>
      <w:r>
        <w:tab/>
      </w:r>
      <w:r>
        <w:tab/>
      </w:r>
      <w:r>
        <w:tab/>
      </w:r>
      <w:r>
        <w:tab/>
      </w:r>
      <w:r>
        <w:t>ignore</w:t>
      </w:r>
    </w:p>
    <w:p w14:paraId="0E0511B5">
      <w:pPr>
        <w:pStyle w:val="59"/>
      </w:pPr>
      <w:r>
        <w:t>}</w:t>
      </w:r>
    </w:p>
    <w:p w14:paraId="7384F8BC">
      <w:pPr>
        <w:pStyle w:val="59"/>
      </w:pPr>
    </w:p>
    <w:p w14:paraId="4F47360A">
      <w:pPr>
        <w:pStyle w:val="59"/>
      </w:pPr>
      <w:r>
        <w:t>broadcastContextSetup F1AP-ELEMENTARY-PROCEDURE ::= {</w:t>
      </w:r>
    </w:p>
    <w:p w14:paraId="79F0ED47">
      <w:pPr>
        <w:pStyle w:val="59"/>
      </w:pPr>
      <w:r>
        <w:tab/>
      </w:r>
      <w:r>
        <w:t>INITIATING MESSAGE</w:t>
      </w:r>
      <w:r>
        <w:tab/>
      </w:r>
      <w:r>
        <w:tab/>
      </w:r>
      <w:r>
        <w:t>BroadcastContextSetupRequest</w:t>
      </w:r>
    </w:p>
    <w:p w14:paraId="2ACBC038">
      <w:pPr>
        <w:pStyle w:val="59"/>
      </w:pPr>
      <w:r>
        <w:tab/>
      </w:r>
      <w:r>
        <w:t>SUCCESSFUL OUTCOME</w:t>
      </w:r>
      <w:r>
        <w:tab/>
      </w:r>
      <w:r>
        <w:tab/>
      </w:r>
      <w:r>
        <w:t>BroadcastContextSetupResponse</w:t>
      </w:r>
    </w:p>
    <w:p w14:paraId="6599EEE5">
      <w:pPr>
        <w:pStyle w:val="59"/>
      </w:pPr>
      <w:r>
        <w:tab/>
      </w:r>
      <w:r>
        <w:t>UNSUCCESSFUL OUTCOME</w:t>
      </w:r>
      <w:r>
        <w:tab/>
      </w:r>
      <w:r>
        <w:t>BroadcastContextSetupFailure</w:t>
      </w:r>
    </w:p>
    <w:p w14:paraId="5D6EBD21">
      <w:pPr>
        <w:pStyle w:val="59"/>
      </w:pPr>
      <w:r>
        <w:tab/>
      </w:r>
      <w:r>
        <w:t>PROCEDURE CODE</w:t>
      </w:r>
      <w:r>
        <w:tab/>
      </w:r>
      <w:r>
        <w:tab/>
      </w:r>
      <w:r>
        <w:tab/>
      </w:r>
      <w:r>
        <w:t>id-BroadcastContextSetup</w:t>
      </w:r>
    </w:p>
    <w:p w14:paraId="7C5A7114">
      <w:pPr>
        <w:pStyle w:val="59"/>
      </w:pPr>
      <w:r>
        <w:tab/>
      </w:r>
      <w:r>
        <w:t>CRITICALITY</w:t>
      </w:r>
      <w:r>
        <w:tab/>
      </w:r>
      <w:r>
        <w:tab/>
      </w:r>
      <w:r>
        <w:tab/>
      </w:r>
      <w:r>
        <w:tab/>
      </w:r>
      <w:r>
        <w:t>reject</w:t>
      </w:r>
    </w:p>
    <w:p w14:paraId="34B10128">
      <w:pPr>
        <w:pStyle w:val="59"/>
      </w:pPr>
      <w:r>
        <w:t>}</w:t>
      </w:r>
    </w:p>
    <w:p w14:paraId="05861CCC">
      <w:pPr>
        <w:pStyle w:val="59"/>
      </w:pPr>
    </w:p>
    <w:p w14:paraId="050B799B">
      <w:pPr>
        <w:pStyle w:val="59"/>
      </w:pPr>
      <w:r>
        <w:t>broadcastContextRelease F1AP-ELEMENTARY-PROCEDURE ::= {</w:t>
      </w:r>
    </w:p>
    <w:p w14:paraId="2444EB54">
      <w:pPr>
        <w:pStyle w:val="59"/>
      </w:pPr>
      <w:r>
        <w:tab/>
      </w:r>
      <w:r>
        <w:t>INITIATING MESSAGE</w:t>
      </w:r>
      <w:r>
        <w:tab/>
      </w:r>
      <w:r>
        <w:tab/>
      </w:r>
      <w:r>
        <w:t>BroadcastContextReleaseCommand</w:t>
      </w:r>
    </w:p>
    <w:p w14:paraId="0304BBF4">
      <w:pPr>
        <w:pStyle w:val="59"/>
      </w:pPr>
      <w:r>
        <w:tab/>
      </w:r>
      <w:r>
        <w:t>SUCCESSFUL OUTCOME</w:t>
      </w:r>
      <w:r>
        <w:tab/>
      </w:r>
      <w:r>
        <w:tab/>
      </w:r>
      <w:r>
        <w:t>BroadcastContextReleaseComplete</w:t>
      </w:r>
    </w:p>
    <w:p w14:paraId="67AB2939">
      <w:pPr>
        <w:pStyle w:val="59"/>
      </w:pPr>
      <w:r>
        <w:tab/>
      </w:r>
      <w:r>
        <w:t>PROCEDURE CODE</w:t>
      </w:r>
      <w:r>
        <w:tab/>
      </w:r>
      <w:r>
        <w:tab/>
      </w:r>
      <w:r>
        <w:tab/>
      </w:r>
      <w:r>
        <w:t>id-BroadcastContextRelease</w:t>
      </w:r>
    </w:p>
    <w:p w14:paraId="2C5968A5">
      <w:pPr>
        <w:pStyle w:val="59"/>
      </w:pPr>
      <w:r>
        <w:tab/>
      </w:r>
      <w:r>
        <w:t>CRITICALITY</w:t>
      </w:r>
      <w:r>
        <w:tab/>
      </w:r>
      <w:r>
        <w:tab/>
      </w:r>
      <w:r>
        <w:tab/>
      </w:r>
      <w:r>
        <w:tab/>
      </w:r>
      <w:r>
        <w:t>reject</w:t>
      </w:r>
    </w:p>
    <w:p w14:paraId="7D1052DC">
      <w:pPr>
        <w:pStyle w:val="59"/>
      </w:pPr>
      <w:r>
        <w:t>}</w:t>
      </w:r>
    </w:p>
    <w:p w14:paraId="7647C8B7">
      <w:pPr>
        <w:pStyle w:val="59"/>
        <w:rPr>
          <w:rFonts w:eastAsia="Yu Mincho"/>
        </w:rPr>
      </w:pPr>
    </w:p>
    <w:p w14:paraId="3AEC0BFE">
      <w:pPr>
        <w:pStyle w:val="59"/>
      </w:pPr>
      <w:r>
        <w:rPr>
          <w:snapToGrid w:val="0"/>
        </w:rPr>
        <w:t>broadcastContextReleaseRequest</w:t>
      </w:r>
      <w:r>
        <w:t xml:space="preserve"> F1AP-ELEMENTARY-PROCEDURE ::= {</w:t>
      </w:r>
    </w:p>
    <w:p w14:paraId="0C94DE54">
      <w:pPr>
        <w:pStyle w:val="59"/>
      </w:pPr>
      <w:r>
        <w:tab/>
      </w:r>
      <w:r>
        <w:t>INITIATING MESSAGE</w:t>
      </w:r>
      <w:r>
        <w:tab/>
      </w:r>
      <w:r>
        <w:tab/>
      </w:r>
      <w:r>
        <w:rPr>
          <w:snapToGrid w:val="0"/>
        </w:rPr>
        <w:t>BroadcastContextReleaseRequest</w:t>
      </w:r>
    </w:p>
    <w:p w14:paraId="4621E1D4">
      <w:pPr>
        <w:pStyle w:val="59"/>
      </w:pPr>
      <w:r>
        <w:tab/>
      </w:r>
      <w:r>
        <w:t>PROCEDURE CODE</w:t>
      </w:r>
      <w:r>
        <w:tab/>
      </w:r>
      <w:r>
        <w:tab/>
      </w:r>
      <w:r>
        <w:tab/>
      </w:r>
      <w:r>
        <w:rPr>
          <w:snapToGrid w:val="0"/>
        </w:rPr>
        <w:t>id-BroadcastContextReleaseRequest</w:t>
      </w:r>
    </w:p>
    <w:p w14:paraId="1CE16D64">
      <w:pPr>
        <w:pStyle w:val="59"/>
      </w:pPr>
      <w:r>
        <w:tab/>
      </w:r>
      <w:r>
        <w:t>CRITICALITY</w:t>
      </w:r>
      <w:r>
        <w:tab/>
      </w:r>
      <w:r>
        <w:tab/>
      </w:r>
      <w:r>
        <w:tab/>
      </w:r>
      <w:r>
        <w:tab/>
      </w:r>
      <w:r>
        <w:t>reject</w:t>
      </w:r>
    </w:p>
    <w:p w14:paraId="0F2E53F9">
      <w:pPr>
        <w:pStyle w:val="59"/>
      </w:pPr>
      <w:r>
        <w:t>}</w:t>
      </w:r>
    </w:p>
    <w:p w14:paraId="7F58253C">
      <w:pPr>
        <w:pStyle w:val="59"/>
        <w:rPr>
          <w:rFonts w:eastAsia="Yu Mincho"/>
        </w:rPr>
      </w:pPr>
    </w:p>
    <w:p w14:paraId="73996E52">
      <w:pPr>
        <w:pStyle w:val="59"/>
      </w:pPr>
      <w:r>
        <w:t>broadcastContextModification F1AP-ELEMENTARY-PROCEDURE ::= {</w:t>
      </w:r>
    </w:p>
    <w:p w14:paraId="602A45FC">
      <w:pPr>
        <w:pStyle w:val="59"/>
      </w:pPr>
      <w:r>
        <w:tab/>
      </w:r>
      <w:r>
        <w:t>INITIATING MESSAGE</w:t>
      </w:r>
      <w:r>
        <w:tab/>
      </w:r>
      <w:r>
        <w:tab/>
      </w:r>
      <w:r>
        <w:t>BroadcastContextModificationRequest</w:t>
      </w:r>
    </w:p>
    <w:p w14:paraId="50CBBAAC">
      <w:pPr>
        <w:pStyle w:val="59"/>
      </w:pPr>
      <w:r>
        <w:tab/>
      </w:r>
      <w:r>
        <w:t>SUCCESSFUL OUTCOME</w:t>
      </w:r>
      <w:r>
        <w:tab/>
      </w:r>
      <w:r>
        <w:tab/>
      </w:r>
      <w:r>
        <w:t>BroadcastContextModificationResponse</w:t>
      </w:r>
    </w:p>
    <w:p w14:paraId="32C5486E">
      <w:pPr>
        <w:pStyle w:val="59"/>
      </w:pPr>
      <w:r>
        <w:tab/>
      </w:r>
      <w:r>
        <w:t>UNSUCCESSFUL OUTCOME</w:t>
      </w:r>
      <w:r>
        <w:tab/>
      </w:r>
      <w:r>
        <w:t>BroadcastContextModificationFailure</w:t>
      </w:r>
    </w:p>
    <w:p w14:paraId="557865AC">
      <w:pPr>
        <w:pStyle w:val="59"/>
      </w:pPr>
      <w:r>
        <w:tab/>
      </w:r>
      <w:r>
        <w:t>PROCEDURE CODE</w:t>
      </w:r>
      <w:r>
        <w:tab/>
      </w:r>
      <w:r>
        <w:tab/>
      </w:r>
      <w:r>
        <w:tab/>
      </w:r>
      <w:r>
        <w:t>id-BroadcastContextModification</w:t>
      </w:r>
    </w:p>
    <w:p w14:paraId="06E15CCB">
      <w:pPr>
        <w:pStyle w:val="59"/>
      </w:pPr>
      <w:r>
        <w:tab/>
      </w:r>
      <w:r>
        <w:t>CRITICALITY</w:t>
      </w:r>
      <w:r>
        <w:tab/>
      </w:r>
      <w:r>
        <w:tab/>
      </w:r>
      <w:r>
        <w:tab/>
      </w:r>
      <w:r>
        <w:tab/>
      </w:r>
      <w:r>
        <w:t>reject</w:t>
      </w:r>
    </w:p>
    <w:p w14:paraId="0EB17B0A">
      <w:pPr>
        <w:pStyle w:val="59"/>
      </w:pPr>
      <w:r>
        <w:t>}</w:t>
      </w:r>
    </w:p>
    <w:p w14:paraId="49C9F750">
      <w:pPr>
        <w:pStyle w:val="59"/>
        <w:rPr>
          <w:rFonts w:eastAsia="MS Mincho"/>
        </w:rPr>
      </w:pPr>
    </w:p>
    <w:p w14:paraId="6421993E">
      <w:pPr>
        <w:pStyle w:val="59"/>
      </w:pPr>
      <w:r>
        <w:t>multicastGroupPaging F1AP-ELEMENTARY-PROCEDURE ::= {</w:t>
      </w:r>
    </w:p>
    <w:p w14:paraId="7800CFEA">
      <w:pPr>
        <w:pStyle w:val="59"/>
      </w:pPr>
      <w:r>
        <w:tab/>
      </w:r>
      <w:r>
        <w:t>INITIATING MESSAGE</w:t>
      </w:r>
      <w:r>
        <w:tab/>
      </w:r>
      <w:r>
        <w:tab/>
      </w:r>
      <w:r>
        <w:t>MulticastGroupPaging</w:t>
      </w:r>
    </w:p>
    <w:p w14:paraId="52352F87">
      <w:pPr>
        <w:pStyle w:val="59"/>
      </w:pPr>
      <w:r>
        <w:tab/>
      </w:r>
      <w:r>
        <w:t>PROCEDURE CODE</w:t>
      </w:r>
      <w:r>
        <w:tab/>
      </w:r>
      <w:r>
        <w:tab/>
      </w:r>
      <w:r>
        <w:tab/>
      </w:r>
      <w:r>
        <w:t>id-MulticastGroupPaging</w:t>
      </w:r>
    </w:p>
    <w:p w14:paraId="5D6D410E">
      <w:pPr>
        <w:pStyle w:val="59"/>
      </w:pPr>
      <w:r>
        <w:tab/>
      </w:r>
      <w:r>
        <w:t>CRITICALITY</w:t>
      </w:r>
      <w:r>
        <w:tab/>
      </w:r>
      <w:r>
        <w:tab/>
      </w:r>
      <w:r>
        <w:tab/>
      </w:r>
      <w:r>
        <w:tab/>
      </w:r>
      <w:r>
        <w:t>ignore</w:t>
      </w:r>
    </w:p>
    <w:p w14:paraId="4365AF52">
      <w:pPr>
        <w:pStyle w:val="59"/>
      </w:pPr>
      <w:r>
        <w:t>}</w:t>
      </w:r>
    </w:p>
    <w:p w14:paraId="2F03B295">
      <w:pPr>
        <w:pStyle w:val="59"/>
        <w:rPr>
          <w:rFonts w:eastAsia="MS Mincho"/>
        </w:rPr>
      </w:pPr>
    </w:p>
    <w:p w14:paraId="3BE6D725">
      <w:pPr>
        <w:pStyle w:val="59"/>
        <w:rPr>
          <w:rFonts w:eastAsia="MS Mincho"/>
        </w:rPr>
      </w:pPr>
    </w:p>
    <w:p w14:paraId="21D87831">
      <w:pPr>
        <w:pStyle w:val="59"/>
      </w:pPr>
      <w:r>
        <w:t>multicastContextSetup F1AP-ELEMENTARY-PROCEDURE ::= {</w:t>
      </w:r>
    </w:p>
    <w:p w14:paraId="0887A9CD">
      <w:pPr>
        <w:pStyle w:val="59"/>
      </w:pPr>
      <w:r>
        <w:tab/>
      </w:r>
      <w:r>
        <w:t>INITIATING MESSAGE</w:t>
      </w:r>
      <w:r>
        <w:tab/>
      </w:r>
      <w:r>
        <w:tab/>
      </w:r>
      <w:r>
        <w:t>MulticastContextSetupRequest</w:t>
      </w:r>
    </w:p>
    <w:p w14:paraId="5789C136">
      <w:pPr>
        <w:pStyle w:val="59"/>
      </w:pPr>
      <w:r>
        <w:tab/>
      </w:r>
      <w:r>
        <w:t>SUCCESSFUL OUTCOME</w:t>
      </w:r>
      <w:r>
        <w:tab/>
      </w:r>
      <w:r>
        <w:tab/>
      </w:r>
      <w:r>
        <w:t>MulticastContextSetupResponse</w:t>
      </w:r>
    </w:p>
    <w:p w14:paraId="5AC6271B">
      <w:pPr>
        <w:pStyle w:val="59"/>
      </w:pPr>
      <w:r>
        <w:tab/>
      </w:r>
      <w:r>
        <w:t>UNSUCCESSFUL OUTCOME</w:t>
      </w:r>
      <w:r>
        <w:tab/>
      </w:r>
      <w:r>
        <w:t>MulticastContextSetupFailure</w:t>
      </w:r>
    </w:p>
    <w:p w14:paraId="7ED725A0">
      <w:pPr>
        <w:pStyle w:val="59"/>
      </w:pPr>
      <w:r>
        <w:tab/>
      </w:r>
      <w:r>
        <w:t>PROCEDURE CODE</w:t>
      </w:r>
      <w:r>
        <w:tab/>
      </w:r>
      <w:r>
        <w:tab/>
      </w:r>
      <w:r>
        <w:tab/>
      </w:r>
      <w:r>
        <w:t>id-MulticastContextSetup</w:t>
      </w:r>
    </w:p>
    <w:p w14:paraId="1ECB5DC5">
      <w:pPr>
        <w:pStyle w:val="59"/>
      </w:pPr>
      <w:r>
        <w:tab/>
      </w:r>
      <w:r>
        <w:t>CRITICALITY</w:t>
      </w:r>
      <w:r>
        <w:tab/>
      </w:r>
      <w:r>
        <w:tab/>
      </w:r>
      <w:r>
        <w:tab/>
      </w:r>
      <w:r>
        <w:tab/>
      </w:r>
      <w:r>
        <w:t>reject</w:t>
      </w:r>
    </w:p>
    <w:p w14:paraId="7AD8FEBE">
      <w:pPr>
        <w:pStyle w:val="59"/>
      </w:pPr>
      <w:r>
        <w:t>}</w:t>
      </w:r>
    </w:p>
    <w:p w14:paraId="71B1B75B">
      <w:pPr>
        <w:pStyle w:val="59"/>
      </w:pPr>
    </w:p>
    <w:p w14:paraId="49D41379">
      <w:pPr>
        <w:pStyle w:val="59"/>
      </w:pPr>
      <w:r>
        <w:t>multicastContextRelease F1AP-ELEMENTARY-PROCEDURE ::= {</w:t>
      </w:r>
    </w:p>
    <w:p w14:paraId="67FBD4B5">
      <w:pPr>
        <w:pStyle w:val="59"/>
      </w:pPr>
      <w:r>
        <w:tab/>
      </w:r>
      <w:r>
        <w:t>INITIATING MESSAGE</w:t>
      </w:r>
      <w:r>
        <w:tab/>
      </w:r>
      <w:r>
        <w:tab/>
      </w:r>
      <w:r>
        <w:t>MulticastContextReleaseCommand</w:t>
      </w:r>
    </w:p>
    <w:p w14:paraId="431C1618">
      <w:pPr>
        <w:pStyle w:val="59"/>
      </w:pPr>
      <w:r>
        <w:tab/>
      </w:r>
      <w:r>
        <w:t>SUCCESSFUL OUTCOME</w:t>
      </w:r>
      <w:r>
        <w:tab/>
      </w:r>
      <w:r>
        <w:tab/>
      </w:r>
      <w:r>
        <w:t>MulticastContextReleaseComplete</w:t>
      </w:r>
    </w:p>
    <w:p w14:paraId="2788779A">
      <w:pPr>
        <w:pStyle w:val="59"/>
      </w:pPr>
      <w:r>
        <w:tab/>
      </w:r>
      <w:r>
        <w:t>PROCEDURE CODE</w:t>
      </w:r>
      <w:r>
        <w:tab/>
      </w:r>
      <w:r>
        <w:tab/>
      </w:r>
      <w:r>
        <w:tab/>
      </w:r>
      <w:r>
        <w:t>id-MulticastContextRelease</w:t>
      </w:r>
    </w:p>
    <w:p w14:paraId="39612377">
      <w:pPr>
        <w:pStyle w:val="59"/>
      </w:pPr>
      <w:r>
        <w:tab/>
      </w:r>
      <w:r>
        <w:t>CRITICALITY</w:t>
      </w:r>
      <w:r>
        <w:tab/>
      </w:r>
      <w:r>
        <w:tab/>
      </w:r>
      <w:r>
        <w:tab/>
      </w:r>
      <w:r>
        <w:tab/>
      </w:r>
      <w:r>
        <w:t>reject</w:t>
      </w:r>
    </w:p>
    <w:p w14:paraId="5E9A61DF">
      <w:pPr>
        <w:pStyle w:val="59"/>
      </w:pPr>
      <w:r>
        <w:t>}</w:t>
      </w:r>
    </w:p>
    <w:p w14:paraId="63A99974">
      <w:pPr>
        <w:pStyle w:val="59"/>
      </w:pPr>
    </w:p>
    <w:p w14:paraId="7C70D120">
      <w:pPr>
        <w:pStyle w:val="59"/>
      </w:pPr>
      <w:r>
        <w:t>multicastContextReleaseRequest F1AP-ELEMENTARY-PROCEDURE ::= {</w:t>
      </w:r>
    </w:p>
    <w:p w14:paraId="0F13BE9A">
      <w:pPr>
        <w:pStyle w:val="59"/>
      </w:pPr>
      <w:r>
        <w:tab/>
      </w:r>
      <w:r>
        <w:t>INITIATING MESSAGE</w:t>
      </w:r>
      <w:r>
        <w:tab/>
      </w:r>
      <w:r>
        <w:tab/>
      </w:r>
      <w:r>
        <w:t>MulticastContextReleaseRequest</w:t>
      </w:r>
    </w:p>
    <w:p w14:paraId="0383C4BC">
      <w:pPr>
        <w:pStyle w:val="59"/>
      </w:pPr>
      <w:r>
        <w:tab/>
      </w:r>
      <w:r>
        <w:t>PROCEDURE CODE</w:t>
      </w:r>
      <w:r>
        <w:tab/>
      </w:r>
      <w:r>
        <w:tab/>
      </w:r>
      <w:r>
        <w:tab/>
      </w:r>
      <w:r>
        <w:t>id-MulticastContextReleaseRequest</w:t>
      </w:r>
    </w:p>
    <w:p w14:paraId="711F08E8">
      <w:pPr>
        <w:pStyle w:val="59"/>
      </w:pPr>
      <w:r>
        <w:tab/>
      </w:r>
      <w:r>
        <w:t>CRITICALITY</w:t>
      </w:r>
      <w:r>
        <w:tab/>
      </w:r>
      <w:r>
        <w:tab/>
      </w:r>
      <w:r>
        <w:tab/>
      </w:r>
      <w:r>
        <w:tab/>
      </w:r>
      <w:r>
        <w:t>reject</w:t>
      </w:r>
    </w:p>
    <w:p w14:paraId="4EA5975A">
      <w:pPr>
        <w:pStyle w:val="59"/>
      </w:pPr>
      <w:r>
        <w:t>}</w:t>
      </w:r>
    </w:p>
    <w:p w14:paraId="41AC4744">
      <w:pPr>
        <w:pStyle w:val="59"/>
      </w:pPr>
    </w:p>
    <w:p w14:paraId="0936C0F1">
      <w:pPr>
        <w:pStyle w:val="59"/>
      </w:pPr>
      <w:r>
        <w:t>multicastContextModification F1AP-ELEMENTARY-PROCEDURE ::= {</w:t>
      </w:r>
    </w:p>
    <w:p w14:paraId="14948ABC">
      <w:pPr>
        <w:pStyle w:val="59"/>
      </w:pPr>
      <w:r>
        <w:tab/>
      </w:r>
      <w:r>
        <w:t>INITIATING MESSAGE</w:t>
      </w:r>
      <w:r>
        <w:tab/>
      </w:r>
      <w:r>
        <w:tab/>
      </w:r>
      <w:r>
        <w:t>MulticastContextModificationRequest</w:t>
      </w:r>
    </w:p>
    <w:p w14:paraId="219B1615">
      <w:pPr>
        <w:pStyle w:val="59"/>
      </w:pPr>
      <w:r>
        <w:tab/>
      </w:r>
      <w:r>
        <w:t>SUCCESSFUL OUTCOME</w:t>
      </w:r>
      <w:r>
        <w:tab/>
      </w:r>
      <w:r>
        <w:tab/>
      </w:r>
      <w:r>
        <w:t>MulticastContextModificationResponse</w:t>
      </w:r>
    </w:p>
    <w:p w14:paraId="55AAD78E">
      <w:pPr>
        <w:pStyle w:val="59"/>
      </w:pPr>
      <w:r>
        <w:tab/>
      </w:r>
      <w:r>
        <w:t>UNSUCCESSFUL OUTCOME</w:t>
      </w:r>
      <w:r>
        <w:tab/>
      </w:r>
      <w:r>
        <w:t>MulticastContextModificationFailure</w:t>
      </w:r>
    </w:p>
    <w:p w14:paraId="161C37B5">
      <w:pPr>
        <w:pStyle w:val="59"/>
      </w:pPr>
      <w:r>
        <w:tab/>
      </w:r>
      <w:r>
        <w:t>PROCEDURE CODE</w:t>
      </w:r>
      <w:r>
        <w:tab/>
      </w:r>
      <w:r>
        <w:tab/>
      </w:r>
      <w:r>
        <w:tab/>
      </w:r>
      <w:r>
        <w:t>id-MulticastContextModification</w:t>
      </w:r>
    </w:p>
    <w:p w14:paraId="5391DB6B">
      <w:pPr>
        <w:pStyle w:val="59"/>
      </w:pPr>
      <w:r>
        <w:tab/>
      </w:r>
      <w:r>
        <w:t>CRITICALITY</w:t>
      </w:r>
      <w:r>
        <w:tab/>
      </w:r>
      <w:r>
        <w:tab/>
      </w:r>
      <w:r>
        <w:tab/>
      </w:r>
      <w:r>
        <w:tab/>
      </w:r>
      <w:r>
        <w:t>reject</w:t>
      </w:r>
    </w:p>
    <w:p w14:paraId="1D9B6859">
      <w:pPr>
        <w:pStyle w:val="59"/>
      </w:pPr>
      <w:r>
        <w:t>}</w:t>
      </w:r>
    </w:p>
    <w:p w14:paraId="6DFED4F4">
      <w:pPr>
        <w:pStyle w:val="59"/>
      </w:pPr>
    </w:p>
    <w:p w14:paraId="643C7E70">
      <w:pPr>
        <w:pStyle w:val="59"/>
      </w:pPr>
      <w:r>
        <w:t>multicastDistributionSetup F1AP-ELEMENTARY-PROCEDURE ::= {</w:t>
      </w:r>
    </w:p>
    <w:p w14:paraId="7FCB7ACE">
      <w:pPr>
        <w:pStyle w:val="59"/>
      </w:pPr>
      <w:r>
        <w:tab/>
      </w:r>
      <w:r>
        <w:t>INITIATING MESSAGE</w:t>
      </w:r>
      <w:r>
        <w:tab/>
      </w:r>
      <w:r>
        <w:tab/>
      </w:r>
      <w:r>
        <w:t>MulticastDistributionSetupRequest</w:t>
      </w:r>
    </w:p>
    <w:p w14:paraId="3C333529">
      <w:pPr>
        <w:pStyle w:val="59"/>
      </w:pPr>
      <w:r>
        <w:tab/>
      </w:r>
      <w:r>
        <w:t>SUCCESSFUL OUTCOME</w:t>
      </w:r>
      <w:r>
        <w:tab/>
      </w:r>
      <w:r>
        <w:tab/>
      </w:r>
      <w:r>
        <w:t>MulticastDistributionSetupResponse</w:t>
      </w:r>
    </w:p>
    <w:p w14:paraId="138B3758">
      <w:pPr>
        <w:pStyle w:val="59"/>
      </w:pPr>
      <w:r>
        <w:tab/>
      </w:r>
      <w:r>
        <w:t>UNSUCCESSFUL OUTCOME</w:t>
      </w:r>
      <w:r>
        <w:tab/>
      </w:r>
      <w:r>
        <w:t>MulticastDistributionSetupFailure</w:t>
      </w:r>
    </w:p>
    <w:p w14:paraId="5ED6EF74">
      <w:pPr>
        <w:pStyle w:val="59"/>
      </w:pPr>
      <w:r>
        <w:tab/>
      </w:r>
      <w:r>
        <w:t>PROCEDURE CODE</w:t>
      </w:r>
      <w:r>
        <w:tab/>
      </w:r>
      <w:r>
        <w:tab/>
      </w:r>
      <w:r>
        <w:tab/>
      </w:r>
      <w:r>
        <w:t>id-MulticastDistributionSetup</w:t>
      </w:r>
    </w:p>
    <w:p w14:paraId="76AD0FBA">
      <w:pPr>
        <w:pStyle w:val="59"/>
      </w:pPr>
      <w:r>
        <w:tab/>
      </w:r>
      <w:r>
        <w:t>CRITICALITY</w:t>
      </w:r>
      <w:r>
        <w:tab/>
      </w:r>
      <w:r>
        <w:tab/>
      </w:r>
      <w:r>
        <w:tab/>
      </w:r>
      <w:r>
        <w:tab/>
      </w:r>
      <w:r>
        <w:t>reject</w:t>
      </w:r>
    </w:p>
    <w:p w14:paraId="6841438F">
      <w:pPr>
        <w:pStyle w:val="59"/>
      </w:pPr>
      <w:r>
        <w:t>}</w:t>
      </w:r>
    </w:p>
    <w:p w14:paraId="2AC9C1DB">
      <w:pPr>
        <w:pStyle w:val="59"/>
      </w:pPr>
    </w:p>
    <w:p w14:paraId="191EC088">
      <w:pPr>
        <w:pStyle w:val="59"/>
      </w:pPr>
      <w:r>
        <w:t>multicastDistributionRelease F1AP-ELEMENTARY-PROCEDURE ::= {</w:t>
      </w:r>
    </w:p>
    <w:p w14:paraId="4BCCF04E">
      <w:pPr>
        <w:pStyle w:val="59"/>
      </w:pPr>
      <w:r>
        <w:tab/>
      </w:r>
      <w:r>
        <w:t>INITIATING MESSAGE</w:t>
      </w:r>
      <w:r>
        <w:tab/>
      </w:r>
      <w:r>
        <w:tab/>
      </w:r>
      <w:r>
        <w:t>MulticastDistributionReleaseCommand</w:t>
      </w:r>
    </w:p>
    <w:p w14:paraId="102BC472">
      <w:pPr>
        <w:pStyle w:val="59"/>
      </w:pPr>
      <w:r>
        <w:tab/>
      </w:r>
      <w:r>
        <w:t>SUCCESSFUL OUTCOME</w:t>
      </w:r>
      <w:r>
        <w:tab/>
      </w:r>
      <w:r>
        <w:tab/>
      </w:r>
      <w:r>
        <w:t>MulticastDistributionReleaseComplete</w:t>
      </w:r>
    </w:p>
    <w:p w14:paraId="7A1BF04C">
      <w:pPr>
        <w:pStyle w:val="59"/>
      </w:pPr>
      <w:r>
        <w:tab/>
      </w:r>
      <w:r>
        <w:t>PROCEDURE CODE</w:t>
      </w:r>
      <w:r>
        <w:tab/>
      </w:r>
      <w:r>
        <w:tab/>
      </w:r>
      <w:r>
        <w:tab/>
      </w:r>
      <w:r>
        <w:t>id-MulticastDistributionRelease</w:t>
      </w:r>
    </w:p>
    <w:p w14:paraId="1CDE9E3B">
      <w:pPr>
        <w:pStyle w:val="59"/>
      </w:pPr>
      <w:r>
        <w:tab/>
      </w:r>
      <w:r>
        <w:t>CRITICALITY</w:t>
      </w:r>
      <w:r>
        <w:tab/>
      </w:r>
      <w:r>
        <w:tab/>
      </w:r>
      <w:r>
        <w:tab/>
      </w:r>
      <w:r>
        <w:tab/>
      </w:r>
      <w:r>
        <w:t>reject</w:t>
      </w:r>
    </w:p>
    <w:p w14:paraId="2368F269">
      <w:pPr>
        <w:pStyle w:val="59"/>
      </w:pPr>
      <w:r>
        <w:t>}</w:t>
      </w:r>
    </w:p>
    <w:p w14:paraId="0C2869BC">
      <w:pPr>
        <w:pStyle w:val="59"/>
        <w:rPr>
          <w:rFonts w:eastAsia="MS Mincho"/>
        </w:rPr>
      </w:pPr>
    </w:p>
    <w:p w14:paraId="056CFEA2">
      <w:pPr>
        <w:pStyle w:val="59"/>
      </w:pPr>
    </w:p>
    <w:p w14:paraId="41713C35">
      <w:pPr>
        <w:pStyle w:val="59"/>
        <w:rPr>
          <w:snapToGrid w:val="0"/>
        </w:rPr>
      </w:pPr>
      <w:r>
        <w:rPr>
          <w:snapToGrid w:val="0"/>
        </w:rPr>
        <w:t xml:space="preserve">pDCMeasurementInitiation </w:t>
      </w:r>
      <w:r>
        <w:t>F1AP</w:t>
      </w:r>
      <w:r>
        <w:rPr>
          <w:snapToGrid w:val="0"/>
        </w:rPr>
        <w:t>-ELEMENTARY-PROCEDURE ::= {</w:t>
      </w:r>
    </w:p>
    <w:p w14:paraId="301F8F4D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INITIATING MESSAGE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PDCMeasurementInitiationRequest</w:t>
      </w:r>
    </w:p>
    <w:p w14:paraId="45C952D7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SUCCESSFUL OUTCOME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PDCMeasurementInitiationResponse</w:t>
      </w:r>
    </w:p>
    <w:p w14:paraId="577BE216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UNSUCCESSFUL OUTCOME</w:t>
      </w:r>
      <w:r>
        <w:rPr>
          <w:snapToGrid w:val="0"/>
        </w:rPr>
        <w:tab/>
      </w:r>
      <w:r>
        <w:rPr>
          <w:snapToGrid w:val="0"/>
        </w:rPr>
        <w:t>PDCMeasurementInitiationFailure</w:t>
      </w:r>
    </w:p>
    <w:p w14:paraId="469D59FB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PROCEDURE CODE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id-PDCMeasurementInitiation</w:t>
      </w:r>
    </w:p>
    <w:p w14:paraId="1D91D2EB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CRITICALITY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reject</w:t>
      </w:r>
    </w:p>
    <w:p w14:paraId="7E5547F3">
      <w:pPr>
        <w:pStyle w:val="59"/>
        <w:rPr>
          <w:snapToGrid w:val="0"/>
        </w:rPr>
      </w:pPr>
      <w:r>
        <w:rPr>
          <w:snapToGrid w:val="0"/>
        </w:rPr>
        <w:t>}</w:t>
      </w:r>
    </w:p>
    <w:p w14:paraId="28B63987">
      <w:pPr>
        <w:pStyle w:val="59"/>
        <w:rPr>
          <w:snapToGrid w:val="0"/>
        </w:rPr>
      </w:pPr>
    </w:p>
    <w:p w14:paraId="71C9BA72">
      <w:pPr>
        <w:pStyle w:val="59"/>
        <w:rPr>
          <w:snapToGrid w:val="0"/>
        </w:rPr>
      </w:pPr>
      <w:r>
        <w:rPr>
          <w:snapToGrid w:val="0"/>
        </w:rPr>
        <w:t xml:space="preserve">pDCMeasurementReport </w:t>
      </w:r>
      <w:r>
        <w:t>F1AP</w:t>
      </w:r>
      <w:r>
        <w:rPr>
          <w:snapToGrid w:val="0"/>
        </w:rPr>
        <w:t>-ELEMENTARY-PROCEDURE ::= {</w:t>
      </w:r>
    </w:p>
    <w:p w14:paraId="63028F6A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INITIATING MESSAGE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PDCMeasurementReport</w:t>
      </w:r>
    </w:p>
    <w:p w14:paraId="7444B3D7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PROCEDURE CODE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id-PDCMeasurementReport</w:t>
      </w:r>
    </w:p>
    <w:p w14:paraId="0AB4333F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CRITICALITY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ignore</w:t>
      </w:r>
    </w:p>
    <w:p w14:paraId="3E1EC058">
      <w:pPr>
        <w:pStyle w:val="59"/>
        <w:rPr>
          <w:snapToGrid w:val="0"/>
        </w:rPr>
      </w:pPr>
      <w:r>
        <w:rPr>
          <w:snapToGrid w:val="0"/>
        </w:rPr>
        <w:t>}</w:t>
      </w:r>
    </w:p>
    <w:p w14:paraId="3CC5BC3F">
      <w:pPr>
        <w:pStyle w:val="59"/>
      </w:pPr>
    </w:p>
    <w:p w14:paraId="08D39348">
      <w:pPr>
        <w:pStyle w:val="59"/>
      </w:pPr>
      <w:r>
        <w:rPr>
          <w:snapToGrid w:val="0"/>
        </w:rPr>
        <w:t>pDCMeasurementTerminationCommand</w:t>
      </w:r>
      <w:r>
        <w:t xml:space="preserve"> F1AP-ELEMENTARY-PROCEDURE ::= {</w:t>
      </w:r>
    </w:p>
    <w:p w14:paraId="37C5F531">
      <w:pPr>
        <w:pStyle w:val="59"/>
      </w:pPr>
      <w:r>
        <w:tab/>
      </w:r>
      <w:r>
        <w:t>INITIATING MESSAGE</w:t>
      </w:r>
      <w:r>
        <w:tab/>
      </w:r>
      <w:r>
        <w:tab/>
      </w:r>
      <w:r>
        <w:t>PDCMeasurementTerminationCommand</w:t>
      </w:r>
    </w:p>
    <w:p w14:paraId="405C2FF1">
      <w:pPr>
        <w:pStyle w:val="59"/>
      </w:pPr>
      <w:r>
        <w:tab/>
      </w:r>
      <w:r>
        <w:t>PROCEDURE CODE</w:t>
      </w:r>
      <w:r>
        <w:tab/>
      </w:r>
      <w:r>
        <w:tab/>
      </w:r>
      <w:r>
        <w:tab/>
      </w:r>
      <w:r>
        <w:t>id-PDCMeasurementTerminationCommand</w:t>
      </w:r>
    </w:p>
    <w:p w14:paraId="2BA813E8">
      <w:pPr>
        <w:pStyle w:val="59"/>
      </w:pPr>
      <w:r>
        <w:tab/>
      </w:r>
      <w:r>
        <w:t>CRITICALITY</w:t>
      </w:r>
      <w:r>
        <w:tab/>
      </w:r>
      <w:r>
        <w:tab/>
      </w:r>
      <w:r>
        <w:tab/>
      </w:r>
      <w:r>
        <w:tab/>
      </w:r>
      <w:r>
        <w:t>ignore</w:t>
      </w:r>
    </w:p>
    <w:p w14:paraId="6A107F93">
      <w:pPr>
        <w:pStyle w:val="59"/>
      </w:pPr>
      <w:r>
        <w:t>}</w:t>
      </w:r>
    </w:p>
    <w:p w14:paraId="15FB1182">
      <w:pPr>
        <w:pStyle w:val="59"/>
      </w:pPr>
    </w:p>
    <w:p w14:paraId="5BDB594E">
      <w:pPr>
        <w:pStyle w:val="59"/>
      </w:pPr>
      <w:r>
        <w:t>pDCMeasurementFailureIndication F1AP-ELEMENTARY-PROCEDURE ::= {</w:t>
      </w:r>
    </w:p>
    <w:p w14:paraId="08FDDE34">
      <w:pPr>
        <w:pStyle w:val="59"/>
      </w:pPr>
      <w:r>
        <w:tab/>
      </w:r>
      <w:r>
        <w:t>INITIATING MESSAGE</w:t>
      </w:r>
      <w:r>
        <w:tab/>
      </w:r>
      <w:r>
        <w:tab/>
      </w:r>
      <w:r>
        <w:t>PDCMeasurementFailureIndication</w:t>
      </w:r>
    </w:p>
    <w:p w14:paraId="0E4234B4">
      <w:pPr>
        <w:pStyle w:val="59"/>
      </w:pPr>
      <w:r>
        <w:tab/>
      </w:r>
      <w:r>
        <w:t>PROCEDURE CODE</w:t>
      </w:r>
      <w:r>
        <w:tab/>
      </w:r>
      <w:r>
        <w:tab/>
      </w:r>
      <w:r>
        <w:tab/>
      </w:r>
      <w:r>
        <w:t>id-PDCMeasurementFailureIndication</w:t>
      </w:r>
    </w:p>
    <w:p w14:paraId="1CEC9FA1">
      <w:pPr>
        <w:pStyle w:val="59"/>
      </w:pPr>
      <w:r>
        <w:tab/>
      </w:r>
      <w:r>
        <w:t>CRITICALITY</w:t>
      </w:r>
      <w:r>
        <w:tab/>
      </w:r>
      <w:r>
        <w:tab/>
      </w:r>
      <w:r>
        <w:tab/>
      </w:r>
      <w:r>
        <w:tab/>
      </w:r>
      <w:r>
        <w:t>ignore</w:t>
      </w:r>
    </w:p>
    <w:p w14:paraId="3CB4ACD8">
      <w:pPr>
        <w:pStyle w:val="59"/>
      </w:pPr>
      <w:r>
        <w:t>}</w:t>
      </w:r>
    </w:p>
    <w:p w14:paraId="7A57ADA3">
      <w:pPr>
        <w:pStyle w:val="59"/>
      </w:pPr>
    </w:p>
    <w:p w14:paraId="10AD37E2">
      <w:pPr>
        <w:pStyle w:val="59"/>
        <w:rPr>
          <w:snapToGrid w:val="0"/>
        </w:rPr>
      </w:pPr>
      <w:r>
        <w:rPr>
          <w:snapToGrid w:val="0"/>
        </w:rPr>
        <w:t>pRSConfigurationExchange F1AP-ELEMENTARY-PROCEDURE ::= {</w:t>
      </w:r>
    </w:p>
    <w:p w14:paraId="6045A1B5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INITIATING MESSAGE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PRSConfigurationRequest</w:t>
      </w:r>
    </w:p>
    <w:p w14:paraId="6A5976F7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SUCCESSFUL OUTCOME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PRSConfigurationResponse</w:t>
      </w:r>
    </w:p>
    <w:p w14:paraId="0535D63F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UNSUCCESSFUL OUTCOME</w:t>
      </w:r>
      <w:r>
        <w:rPr>
          <w:snapToGrid w:val="0"/>
        </w:rPr>
        <w:tab/>
      </w:r>
      <w:r>
        <w:rPr>
          <w:snapToGrid w:val="0"/>
        </w:rPr>
        <w:t>PRSConfigurationFailure</w:t>
      </w:r>
    </w:p>
    <w:p w14:paraId="7D68F3AB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PROCEDURE CODE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id-pRSConfigurationExchange</w:t>
      </w:r>
    </w:p>
    <w:p w14:paraId="3E58DD95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CRITICALITY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reject</w:t>
      </w:r>
    </w:p>
    <w:p w14:paraId="72397DB5">
      <w:pPr>
        <w:pStyle w:val="59"/>
        <w:rPr>
          <w:snapToGrid w:val="0"/>
        </w:rPr>
      </w:pPr>
      <w:r>
        <w:rPr>
          <w:snapToGrid w:val="0"/>
        </w:rPr>
        <w:t>}</w:t>
      </w:r>
    </w:p>
    <w:p w14:paraId="22988E21">
      <w:pPr>
        <w:pStyle w:val="59"/>
      </w:pPr>
    </w:p>
    <w:p w14:paraId="519147C0">
      <w:pPr>
        <w:pStyle w:val="59"/>
        <w:rPr>
          <w:snapToGrid w:val="0"/>
        </w:rPr>
      </w:pPr>
      <w:r>
        <w:rPr>
          <w:snapToGrid w:val="0"/>
        </w:rPr>
        <w:t>measurementPreconfiguration F1AP-ELEMENTARY-PROCEDURE ::= {</w:t>
      </w:r>
    </w:p>
    <w:p w14:paraId="4D7A80B1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INITIATING MESSAGE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MeasurementPreconfigurationRequired</w:t>
      </w:r>
    </w:p>
    <w:p w14:paraId="6FA7EE60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SUCCESSFUL OUTCOME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MeasurementPreconfigurationConfirm</w:t>
      </w:r>
    </w:p>
    <w:p w14:paraId="1870BE2E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UNSUCCESSFUL OUTCOME</w:t>
      </w:r>
      <w:r>
        <w:rPr>
          <w:snapToGrid w:val="0"/>
        </w:rPr>
        <w:tab/>
      </w:r>
      <w:r>
        <w:rPr>
          <w:snapToGrid w:val="0"/>
        </w:rPr>
        <w:t>MeasurementPreconfigurationRefuse</w:t>
      </w:r>
    </w:p>
    <w:p w14:paraId="383CB45E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PROCEDURE CODE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id-measurementPreconfiguration</w:t>
      </w:r>
    </w:p>
    <w:p w14:paraId="0BE042D5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CRITICALITY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reject</w:t>
      </w:r>
    </w:p>
    <w:p w14:paraId="3570A033">
      <w:pPr>
        <w:pStyle w:val="59"/>
        <w:rPr>
          <w:snapToGrid w:val="0"/>
        </w:rPr>
      </w:pPr>
      <w:r>
        <w:rPr>
          <w:snapToGrid w:val="0"/>
        </w:rPr>
        <w:t>}</w:t>
      </w:r>
    </w:p>
    <w:p w14:paraId="3CBE8E8F">
      <w:pPr>
        <w:pStyle w:val="59"/>
        <w:rPr>
          <w:snapToGrid w:val="0"/>
        </w:rPr>
      </w:pPr>
      <w:r>
        <w:rPr>
          <w:snapToGrid w:val="0"/>
        </w:rPr>
        <w:t xml:space="preserve"> </w:t>
      </w:r>
    </w:p>
    <w:p w14:paraId="756FC91B">
      <w:pPr>
        <w:pStyle w:val="59"/>
        <w:rPr>
          <w:snapToGrid w:val="0"/>
        </w:rPr>
      </w:pPr>
    </w:p>
    <w:p w14:paraId="5C8303BF">
      <w:pPr>
        <w:pStyle w:val="59"/>
        <w:rPr>
          <w:snapToGrid w:val="0"/>
        </w:rPr>
      </w:pPr>
      <w:r>
        <w:rPr>
          <w:snapToGrid w:val="0"/>
        </w:rPr>
        <w:t>measurementActivation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F1AP-ELEMENTARY-PROCEDURE ::= {</w:t>
      </w:r>
    </w:p>
    <w:p w14:paraId="2933A8CE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INITIATING MESSAGE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MeasurementActivation</w:t>
      </w:r>
    </w:p>
    <w:p w14:paraId="3DDFA853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PROCEDURE CODE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id-measurementActivation</w:t>
      </w:r>
    </w:p>
    <w:p w14:paraId="4849488D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CRITICALITY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ignore</w:t>
      </w:r>
    </w:p>
    <w:p w14:paraId="3E711F3E">
      <w:pPr>
        <w:pStyle w:val="59"/>
        <w:rPr>
          <w:snapToGrid w:val="0"/>
        </w:rPr>
      </w:pPr>
      <w:r>
        <w:rPr>
          <w:snapToGrid w:val="0"/>
        </w:rPr>
        <w:t>}</w:t>
      </w:r>
    </w:p>
    <w:p w14:paraId="14C85515">
      <w:pPr>
        <w:pStyle w:val="59"/>
        <w:rPr>
          <w:snapToGrid w:val="0"/>
        </w:rPr>
      </w:pPr>
    </w:p>
    <w:p w14:paraId="6474CC03">
      <w:pPr>
        <w:pStyle w:val="59"/>
        <w:rPr>
          <w:snapToGrid w:val="0"/>
        </w:rPr>
      </w:pPr>
      <w:r>
        <w:rPr>
          <w:snapToGrid w:val="0"/>
        </w:rPr>
        <w:t xml:space="preserve">qoEInformationTransfer </w:t>
      </w:r>
      <w:r>
        <w:t>F1AP</w:t>
      </w:r>
      <w:r>
        <w:rPr>
          <w:snapToGrid w:val="0"/>
        </w:rPr>
        <w:t>-ELEMENTARY-PROCEDURE ::= {</w:t>
      </w:r>
    </w:p>
    <w:p w14:paraId="6FC37092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INITIATING MESSAGE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QoEInformationTransfer</w:t>
      </w:r>
    </w:p>
    <w:p w14:paraId="37C276F1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PROCEDURE CODE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 xml:space="preserve">id-QoEInformationTransfer </w:t>
      </w:r>
    </w:p>
    <w:p w14:paraId="3A59D697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CRITICALITY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ignore</w:t>
      </w:r>
    </w:p>
    <w:p w14:paraId="238A2CEF">
      <w:pPr>
        <w:pStyle w:val="59"/>
        <w:rPr>
          <w:snapToGrid w:val="0"/>
        </w:rPr>
      </w:pPr>
      <w:r>
        <w:rPr>
          <w:snapToGrid w:val="0"/>
        </w:rPr>
        <w:t>}</w:t>
      </w:r>
    </w:p>
    <w:p w14:paraId="06EA8AA5">
      <w:pPr>
        <w:pStyle w:val="59"/>
      </w:pPr>
    </w:p>
    <w:p w14:paraId="6ED589CC">
      <w:pPr>
        <w:pStyle w:val="59"/>
      </w:pPr>
      <w:r>
        <w:t>posSystemInformationDelivery F1AP-ELEMENTARY-PROCEDURE ::= {</w:t>
      </w:r>
    </w:p>
    <w:p w14:paraId="1114373F">
      <w:pPr>
        <w:pStyle w:val="59"/>
      </w:pPr>
      <w:r>
        <w:tab/>
      </w:r>
      <w:r>
        <w:t>INITIATING MESSAGE</w:t>
      </w:r>
      <w:r>
        <w:tab/>
      </w:r>
      <w:r>
        <w:tab/>
      </w:r>
      <w:r>
        <w:t>PosSystemInformationDeliveryCommand</w:t>
      </w:r>
    </w:p>
    <w:p w14:paraId="4F982129">
      <w:pPr>
        <w:pStyle w:val="59"/>
      </w:pPr>
      <w:r>
        <w:tab/>
      </w:r>
      <w:r>
        <w:t>PROCEDURE CODE</w:t>
      </w:r>
      <w:r>
        <w:tab/>
      </w:r>
      <w:r>
        <w:tab/>
      </w:r>
      <w:r>
        <w:tab/>
      </w:r>
      <w:r>
        <w:t>id-PosSystemInformationDeliveryCommand</w:t>
      </w:r>
    </w:p>
    <w:p w14:paraId="1A3D015B">
      <w:pPr>
        <w:pStyle w:val="59"/>
      </w:pPr>
      <w:r>
        <w:tab/>
      </w:r>
      <w:r>
        <w:t>CRITICALITY</w:t>
      </w:r>
      <w:r>
        <w:tab/>
      </w:r>
      <w:r>
        <w:tab/>
      </w:r>
      <w:r>
        <w:tab/>
      </w:r>
      <w:r>
        <w:tab/>
      </w:r>
      <w:r>
        <w:t>ignore</w:t>
      </w:r>
    </w:p>
    <w:p w14:paraId="3169C345">
      <w:pPr>
        <w:pStyle w:val="59"/>
      </w:pPr>
      <w:r>
        <w:t>}</w:t>
      </w:r>
    </w:p>
    <w:p w14:paraId="41750548">
      <w:pPr>
        <w:pStyle w:val="59"/>
        <w:rPr>
          <w:rFonts w:eastAsia="Malgun Gothic"/>
        </w:rPr>
      </w:pPr>
    </w:p>
    <w:p w14:paraId="4158857B">
      <w:pPr>
        <w:pStyle w:val="59"/>
      </w:pPr>
      <w:r>
        <w:t xml:space="preserve">dUCUCellSwitchNotification </w:t>
      </w:r>
      <w:r>
        <w:tab/>
      </w:r>
      <w:r>
        <w:t>F1AP-ELEMENTARY-PROCEDURE ::= {</w:t>
      </w:r>
    </w:p>
    <w:p w14:paraId="7C058FDB">
      <w:pPr>
        <w:pStyle w:val="59"/>
      </w:pPr>
      <w:r>
        <w:tab/>
      </w:r>
      <w:r>
        <w:t>INITIATING MESSAGE</w:t>
      </w:r>
      <w:r>
        <w:tab/>
      </w:r>
      <w:r>
        <w:tab/>
      </w:r>
      <w:r>
        <w:t>DUCUCellSwitchNotification</w:t>
      </w:r>
    </w:p>
    <w:p w14:paraId="7C6CAC08">
      <w:pPr>
        <w:pStyle w:val="59"/>
      </w:pPr>
      <w:r>
        <w:tab/>
      </w:r>
      <w:r>
        <w:t>PROCEDURE CODE</w:t>
      </w:r>
      <w:r>
        <w:tab/>
      </w:r>
      <w:r>
        <w:tab/>
      </w:r>
      <w:r>
        <w:tab/>
      </w:r>
      <w:r>
        <w:t>id-DUCUCellSwitchNotification</w:t>
      </w:r>
    </w:p>
    <w:p w14:paraId="7010A943">
      <w:pPr>
        <w:pStyle w:val="59"/>
      </w:pPr>
      <w:r>
        <w:tab/>
      </w:r>
      <w:r>
        <w:t>CRITICALITY</w:t>
      </w:r>
      <w:r>
        <w:tab/>
      </w:r>
      <w:r>
        <w:tab/>
      </w:r>
      <w:r>
        <w:tab/>
      </w:r>
      <w:r>
        <w:tab/>
      </w:r>
      <w:r>
        <w:t>ignore</w:t>
      </w:r>
    </w:p>
    <w:p w14:paraId="4A3A6101">
      <w:pPr>
        <w:pStyle w:val="59"/>
      </w:pPr>
      <w:r>
        <w:t>}</w:t>
      </w:r>
    </w:p>
    <w:p w14:paraId="3CA85255">
      <w:pPr>
        <w:pStyle w:val="59"/>
      </w:pPr>
    </w:p>
    <w:p w14:paraId="206B6118">
      <w:pPr>
        <w:pStyle w:val="59"/>
      </w:pPr>
      <w:r>
        <w:t xml:space="preserve">cUDUCellSwitchNotification </w:t>
      </w:r>
      <w:r>
        <w:tab/>
      </w:r>
      <w:r>
        <w:t>F1AP-ELEMENTARY-PROCEDURE ::= {</w:t>
      </w:r>
    </w:p>
    <w:p w14:paraId="5278A3DE">
      <w:pPr>
        <w:pStyle w:val="59"/>
      </w:pPr>
      <w:r>
        <w:tab/>
      </w:r>
      <w:r>
        <w:t>INITIATING MESSAGE</w:t>
      </w:r>
      <w:r>
        <w:tab/>
      </w:r>
      <w:r>
        <w:tab/>
      </w:r>
      <w:r>
        <w:t>CUDUCellSwitchNotification</w:t>
      </w:r>
    </w:p>
    <w:p w14:paraId="793366CB">
      <w:pPr>
        <w:pStyle w:val="59"/>
      </w:pPr>
      <w:r>
        <w:tab/>
      </w:r>
      <w:r>
        <w:t>PROCEDURE CODE</w:t>
      </w:r>
      <w:r>
        <w:tab/>
      </w:r>
      <w:r>
        <w:tab/>
      </w:r>
      <w:r>
        <w:tab/>
      </w:r>
      <w:r>
        <w:t>id-CUDUCellSwitchNotification</w:t>
      </w:r>
    </w:p>
    <w:p w14:paraId="43FB7035">
      <w:pPr>
        <w:pStyle w:val="59"/>
      </w:pPr>
      <w:r>
        <w:tab/>
      </w:r>
      <w:r>
        <w:t>CRITICALITY</w:t>
      </w:r>
      <w:r>
        <w:tab/>
      </w:r>
      <w:r>
        <w:tab/>
      </w:r>
      <w:r>
        <w:tab/>
      </w:r>
      <w:r>
        <w:tab/>
      </w:r>
      <w:r>
        <w:t>ignore</w:t>
      </w:r>
    </w:p>
    <w:p w14:paraId="200C81D7">
      <w:pPr>
        <w:pStyle w:val="59"/>
      </w:pPr>
      <w:r>
        <w:t>}</w:t>
      </w:r>
    </w:p>
    <w:p w14:paraId="1ADDCDC1">
      <w:pPr>
        <w:pStyle w:val="59"/>
      </w:pPr>
    </w:p>
    <w:p w14:paraId="4A2B24E1">
      <w:pPr>
        <w:pStyle w:val="59"/>
        <w:rPr>
          <w:rFonts w:eastAsia="Malgun Gothic"/>
        </w:rPr>
      </w:pPr>
    </w:p>
    <w:p w14:paraId="74329551">
      <w:pPr>
        <w:pStyle w:val="59"/>
      </w:pPr>
      <w:r>
        <w:t xml:space="preserve">dUCUTAInformationTransfer </w:t>
      </w:r>
      <w:r>
        <w:tab/>
      </w:r>
      <w:r>
        <w:t>F1AP-ELEMENTARY-PROCEDURE ::= {</w:t>
      </w:r>
    </w:p>
    <w:p w14:paraId="53972C80">
      <w:pPr>
        <w:pStyle w:val="59"/>
      </w:pPr>
      <w:r>
        <w:tab/>
      </w:r>
      <w:r>
        <w:t>INITIATING MESSAGE</w:t>
      </w:r>
      <w:r>
        <w:tab/>
      </w:r>
      <w:r>
        <w:tab/>
      </w:r>
      <w:r>
        <w:t>DUCUTAInformationTransfer</w:t>
      </w:r>
    </w:p>
    <w:p w14:paraId="69930FE0">
      <w:pPr>
        <w:pStyle w:val="59"/>
      </w:pPr>
      <w:r>
        <w:tab/>
      </w:r>
      <w:r>
        <w:t>PROCEDURE CODE</w:t>
      </w:r>
      <w:r>
        <w:tab/>
      </w:r>
      <w:r>
        <w:tab/>
      </w:r>
      <w:r>
        <w:tab/>
      </w:r>
      <w:r>
        <w:t>id-DUCUTAInformationTransfer</w:t>
      </w:r>
    </w:p>
    <w:p w14:paraId="49D4FB5C">
      <w:pPr>
        <w:pStyle w:val="59"/>
      </w:pPr>
      <w:r>
        <w:tab/>
      </w:r>
      <w:r>
        <w:t>CRITICALITY</w:t>
      </w:r>
      <w:r>
        <w:tab/>
      </w:r>
      <w:r>
        <w:tab/>
      </w:r>
      <w:r>
        <w:tab/>
      </w:r>
      <w:r>
        <w:tab/>
      </w:r>
      <w:r>
        <w:t>ignore</w:t>
      </w:r>
    </w:p>
    <w:p w14:paraId="0ABBE359">
      <w:pPr>
        <w:pStyle w:val="59"/>
      </w:pPr>
      <w:r>
        <w:t>}</w:t>
      </w:r>
    </w:p>
    <w:p w14:paraId="650D8886">
      <w:pPr>
        <w:pStyle w:val="59"/>
        <w:rPr>
          <w:rFonts w:eastAsia="Malgun Gothic"/>
        </w:rPr>
      </w:pPr>
    </w:p>
    <w:p w14:paraId="533B698D">
      <w:pPr>
        <w:pStyle w:val="59"/>
      </w:pPr>
      <w:r>
        <w:t xml:space="preserve">cUDUTAInformationTransfer </w:t>
      </w:r>
      <w:r>
        <w:tab/>
      </w:r>
      <w:r>
        <w:t>F1AP-ELEMENTARY-PROCEDURE ::= {</w:t>
      </w:r>
    </w:p>
    <w:p w14:paraId="294D1D24">
      <w:pPr>
        <w:pStyle w:val="59"/>
      </w:pPr>
      <w:r>
        <w:tab/>
      </w:r>
      <w:r>
        <w:t>INITIATING MESSAGE</w:t>
      </w:r>
      <w:r>
        <w:tab/>
      </w:r>
      <w:r>
        <w:tab/>
      </w:r>
      <w:r>
        <w:t>CUDUTAInformationTransfer</w:t>
      </w:r>
    </w:p>
    <w:p w14:paraId="0E63BC88">
      <w:pPr>
        <w:pStyle w:val="59"/>
      </w:pPr>
      <w:r>
        <w:tab/>
      </w:r>
      <w:r>
        <w:t>PROCEDURE CODE</w:t>
      </w:r>
      <w:r>
        <w:tab/>
      </w:r>
      <w:r>
        <w:tab/>
      </w:r>
      <w:r>
        <w:tab/>
      </w:r>
      <w:r>
        <w:t>id-CUDUTAInformationTransfer</w:t>
      </w:r>
    </w:p>
    <w:p w14:paraId="234467B4">
      <w:pPr>
        <w:pStyle w:val="59"/>
      </w:pPr>
      <w:r>
        <w:tab/>
      </w:r>
      <w:r>
        <w:t>CRITICALITY</w:t>
      </w:r>
      <w:r>
        <w:tab/>
      </w:r>
      <w:r>
        <w:tab/>
      </w:r>
      <w:r>
        <w:tab/>
      </w:r>
      <w:r>
        <w:tab/>
      </w:r>
      <w:r>
        <w:t>ignore</w:t>
      </w:r>
    </w:p>
    <w:p w14:paraId="124B2402">
      <w:pPr>
        <w:pStyle w:val="59"/>
        <w:rPr>
          <w:rFonts w:eastAsia="Malgun Gothic"/>
        </w:rPr>
      </w:pPr>
      <w:r>
        <w:t>}</w:t>
      </w:r>
    </w:p>
    <w:p w14:paraId="67B11C5E">
      <w:pPr>
        <w:pStyle w:val="59"/>
      </w:pPr>
    </w:p>
    <w:p w14:paraId="109A3278">
      <w:pPr>
        <w:pStyle w:val="59"/>
      </w:pPr>
      <w:r>
        <w:t>qoEInformationTransferControl F1AP-ELEMENTARY-PROCEDURE ::= {</w:t>
      </w:r>
    </w:p>
    <w:p w14:paraId="068EE3CA">
      <w:pPr>
        <w:pStyle w:val="59"/>
      </w:pPr>
      <w:r>
        <w:tab/>
      </w:r>
      <w:r>
        <w:t>INITIATING MESSAGE</w:t>
      </w:r>
      <w:r>
        <w:tab/>
      </w:r>
      <w:r>
        <w:tab/>
      </w:r>
      <w:r>
        <w:t>QoEInformationTransferControl</w:t>
      </w:r>
    </w:p>
    <w:p w14:paraId="32C566B8">
      <w:pPr>
        <w:pStyle w:val="59"/>
      </w:pPr>
      <w:r>
        <w:tab/>
      </w:r>
      <w:r>
        <w:t>PROCEDURE CODE</w:t>
      </w:r>
      <w:r>
        <w:tab/>
      </w:r>
      <w:r>
        <w:tab/>
      </w:r>
      <w:r>
        <w:tab/>
      </w:r>
      <w:r>
        <w:t>id-QoEInformationTransferControl</w:t>
      </w:r>
    </w:p>
    <w:p w14:paraId="5A026C5F">
      <w:pPr>
        <w:pStyle w:val="59"/>
      </w:pPr>
      <w:r>
        <w:tab/>
      </w:r>
      <w:r>
        <w:t>CRITICALITY</w:t>
      </w:r>
      <w:r>
        <w:tab/>
      </w:r>
      <w:r>
        <w:tab/>
      </w:r>
      <w:r>
        <w:tab/>
      </w:r>
      <w:r>
        <w:tab/>
      </w:r>
      <w:r>
        <w:t>ignore</w:t>
      </w:r>
    </w:p>
    <w:p w14:paraId="2A0455F3">
      <w:pPr>
        <w:pStyle w:val="59"/>
      </w:pPr>
      <w:r>
        <w:t>}</w:t>
      </w:r>
    </w:p>
    <w:p w14:paraId="0362122A">
      <w:pPr>
        <w:pStyle w:val="59"/>
      </w:pPr>
    </w:p>
    <w:p w14:paraId="645F824A">
      <w:pPr>
        <w:pStyle w:val="59"/>
        <w:rPr>
          <w:snapToGrid w:val="0"/>
        </w:rPr>
      </w:pPr>
      <w:r>
        <w:rPr>
          <w:snapToGrid w:val="0"/>
        </w:rPr>
        <w:t xml:space="preserve">rachIndication </w:t>
      </w:r>
      <w:r>
        <w:t>F1AP</w:t>
      </w:r>
      <w:r>
        <w:rPr>
          <w:snapToGrid w:val="0"/>
        </w:rPr>
        <w:t>-ELEMENTARY-PROCEDURE ::= {</w:t>
      </w:r>
    </w:p>
    <w:p w14:paraId="3F163117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INITIATING MESSAGE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RachIndication</w:t>
      </w:r>
    </w:p>
    <w:p w14:paraId="516621E3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PROCEDURE CODE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 xml:space="preserve">id-RachIndication </w:t>
      </w:r>
    </w:p>
    <w:p w14:paraId="562ED5D5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CRITICALITY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ignore</w:t>
      </w:r>
    </w:p>
    <w:p w14:paraId="5DCE3A72">
      <w:pPr>
        <w:pStyle w:val="59"/>
        <w:rPr>
          <w:snapToGrid w:val="0"/>
        </w:rPr>
      </w:pPr>
      <w:r>
        <w:rPr>
          <w:snapToGrid w:val="0"/>
        </w:rPr>
        <w:t>}</w:t>
      </w:r>
    </w:p>
    <w:p w14:paraId="4BA52119">
      <w:pPr>
        <w:pStyle w:val="59"/>
      </w:pPr>
    </w:p>
    <w:p w14:paraId="18F39553">
      <w:pPr>
        <w:pStyle w:val="59"/>
        <w:rPr>
          <w:snapToGrid w:val="0"/>
        </w:rPr>
      </w:pPr>
      <w:r>
        <w:rPr>
          <w:snapToGrid w:val="0"/>
        </w:rPr>
        <w:t>timingSynchronisationStatus F1AP-ELEMENTARY-PROCEDURE ::= {</w:t>
      </w:r>
    </w:p>
    <w:p w14:paraId="53B45171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INITIATING MESSAGE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TimingSynchronisationStatusRequest</w:t>
      </w:r>
    </w:p>
    <w:p w14:paraId="47A5300C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SUCCESSFUL OUTCOME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TimingSynchronisationStatusResponse</w:t>
      </w:r>
    </w:p>
    <w:p w14:paraId="27310797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UNSUCCESSFUL OUTCOME</w:t>
      </w:r>
      <w:r>
        <w:rPr>
          <w:snapToGrid w:val="0"/>
        </w:rPr>
        <w:tab/>
      </w:r>
      <w:r>
        <w:rPr>
          <w:snapToGrid w:val="0"/>
        </w:rPr>
        <w:t>TimingSynchronisationStatusFailure</w:t>
      </w:r>
    </w:p>
    <w:p w14:paraId="1EFCED6C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PROCEDURE CODE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id-TimingSynchronisationStatus</w:t>
      </w:r>
    </w:p>
    <w:p w14:paraId="682CF93C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CRITICALITY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reject</w:t>
      </w:r>
    </w:p>
    <w:p w14:paraId="20626B0F">
      <w:pPr>
        <w:pStyle w:val="59"/>
        <w:rPr>
          <w:snapToGrid w:val="0"/>
        </w:rPr>
      </w:pPr>
      <w:r>
        <w:rPr>
          <w:snapToGrid w:val="0"/>
        </w:rPr>
        <w:t>}</w:t>
      </w:r>
    </w:p>
    <w:p w14:paraId="7AB1E661">
      <w:pPr>
        <w:pStyle w:val="59"/>
        <w:rPr>
          <w:rFonts w:eastAsia="Malgun Gothic"/>
        </w:rPr>
      </w:pPr>
    </w:p>
    <w:p w14:paraId="15DFFF77">
      <w:pPr>
        <w:pStyle w:val="59"/>
        <w:rPr>
          <w:snapToGrid w:val="0"/>
        </w:rPr>
      </w:pPr>
      <w:r>
        <w:rPr>
          <w:snapToGrid w:val="0"/>
        </w:rPr>
        <w:t>timingSynchronisationStatusReport F1AP-ELEMENTARY-PROCEDURE ::= {</w:t>
      </w:r>
    </w:p>
    <w:p w14:paraId="4D58452E">
      <w:pPr>
        <w:pStyle w:val="59"/>
        <w:rPr>
          <w:rFonts w:eastAsia="Malgun Gothic"/>
          <w:snapToGrid w:val="0"/>
        </w:rPr>
      </w:pPr>
      <w:r>
        <w:rPr>
          <w:snapToGrid w:val="0"/>
        </w:rPr>
        <w:tab/>
      </w:r>
      <w:r>
        <w:rPr>
          <w:snapToGrid w:val="0"/>
        </w:rPr>
        <w:t>INITIATING MESSAGE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TimingSynchronisationStatusReport</w:t>
      </w:r>
    </w:p>
    <w:p w14:paraId="4E62E474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PROCEDURE CODE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id-TimingSynchronisationStatusReport</w:t>
      </w:r>
    </w:p>
    <w:p w14:paraId="42E321D0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CRITICALITY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ignore</w:t>
      </w:r>
    </w:p>
    <w:p w14:paraId="1E950314">
      <w:pPr>
        <w:pStyle w:val="59"/>
        <w:rPr>
          <w:snapToGrid w:val="0"/>
        </w:rPr>
      </w:pPr>
      <w:r>
        <w:rPr>
          <w:snapToGrid w:val="0"/>
        </w:rPr>
        <w:t>}</w:t>
      </w:r>
    </w:p>
    <w:p w14:paraId="55A3D9ED">
      <w:pPr>
        <w:pStyle w:val="59"/>
      </w:pPr>
    </w:p>
    <w:p w14:paraId="09EC33C4">
      <w:pPr>
        <w:pStyle w:val="59"/>
      </w:pPr>
      <w:r>
        <w:t>mIABF1SetupTriggering F1AP-ELEMENTARY-PROCEDURE ::= {</w:t>
      </w:r>
    </w:p>
    <w:p w14:paraId="458A9170">
      <w:pPr>
        <w:pStyle w:val="59"/>
      </w:pPr>
      <w:r>
        <w:tab/>
      </w:r>
      <w:r>
        <w:t>INITIATING MESSAGE</w:t>
      </w:r>
      <w:r>
        <w:tab/>
      </w:r>
      <w:r>
        <w:tab/>
      </w:r>
      <w:r>
        <w:t>MIABF1SetupTriggering</w:t>
      </w:r>
    </w:p>
    <w:p w14:paraId="6FFA481B">
      <w:pPr>
        <w:pStyle w:val="59"/>
      </w:pPr>
      <w:r>
        <w:tab/>
      </w:r>
      <w:r>
        <w:t>PROCEDURE CODE</w:t>
      </w:r>
      <w:r>
        <w:tab/>
      </w:r>
      <w:r>
        <w:tab/>
      </w:r>
      <w:r>
        <w:tab/>
      </w:r>
      <w:r>
        <w:t>id-MIABF1SetupTriggering</w:t>
      </w:r>
    </w:p>
    <w:p w14:paraId="6FAD2C84">
      <w:pPr>
        <w:pStyle w:val="59"/>
      </w:pPr>
      <w:r>
        <w:tab/>
      </w:r>
      <w:r>
        <w:t>CRITICALITY</w:t>
      </w:r>
      <w:r>
        <w:tab/>
      </w:r>
      <w:r>
        <w:tab/>
      </w:r>
      <w:r>
        <w:tab/>
      </w:r>
      <w:r>
        <w:tab/>
      </w:r>
      <w:r>
        <w:t>reject</w:t>
      </w:r>
    </w:p>
    <w:p w14:paraId="6191B5C4">
      <w:pPr>
        <w:pStyle w:val="59"/>
      </w:pPr>
      <w:r>
        <w:t>}</w:t>
      </w:r>
    </w:p>
    <w:p w14:paraId="2DF71D1C">
      <w:pPr>
        <w:pStyle w:val="59"/>
      </w:pPr>
    </w:p>
    <w:p w14:paraId="7C248D24">
      <w:pPr>
        <w:pStyle w:val="59"/>
      </w:pPr>
      <w:r>
        <w:t>mIABF1SetupOutcomeNotification F1AP-ELEMENTARY-PROCEDURE ::= {</w:t>
      </w:r>
    </w:p>
    <w:p w14:paraId="21479358">
      <w:pPr>
        <w:pStyle w:val="59"/>
      </w:pPr>
      <w:r>
        <w:tab/>
      </w:r>
      <w:r>
        <w:t>INITIATING MESSAGE</w:t>
      </w:r>
      <w:r>
        <w:tab/>
      </w:r>
      <w:r>
        <w:tab/>
      </w:r>
      <w:r>
        <w:t>MIABF1SetupOutcomeNotification</w:t>
      </w:r>
    </w:p>
    <w:p w14:paraId="51EC54C9">
      <w:pPr>
        <w:pStyle w:val="59"/>
      </w:pPr>
      <w:r>
        <w:tab/>
      </w:r>
      <w:r>
        <w:t>PROCEDURE CODE</w:t>
      </w:r>
      <w:r>
        <w:tab/>
      </w:r>
      <w:r>
        <w:tab/>
      </w:r>
      <w:r>
        <w:tab/>
      </w:r>
      <w:r>
        <w:t>id-MIABF1SetupOutcomeNotification</w:t>
      </w:r>
    </w:p>
    <w:p w14:paraId="727D773C">
      <w:pPr>
        <w:pStyle w:val="59"/>
      </w:pPr>
      <w:r>
        <w:tab/>
      </w:r>
      <w:r>
        <w:t>CRITICALITY</w:t>
      </w:r>
      <w:r>
        <w:tab/>
      </w:r>
      <w:r>
        <w:tab/>
      </w:r>
      <w:r>
        <w:tab/>
      </w:r>
      <w:r>
        <w:tab/>
      </w:r>
      <w:r>
        <w:t>reject</w:t>
      </w:r>
    </w:p>
    <w:p w14:paraId="52543F4B">
      <w:pPr>
        <w:pStyle w:val="59"/>
      </w:pPr>
      <w:r>
        <w:t>}</w:t>
      </w:r>
    </w:p>
    <w:p w14:paraId="050CFBE3">
      <w:pPr>
        <w:pStyle w:val="59"/>
      </w:pPr>
    </w:p>
    <w:p w14:paraId="5E27EC8F">
      <w:pPr>
        <w:pStyle w:val="59"/>
      </w:pPr>
      <w:r>
        <w:rPr>
          <w:snapToGrid w:val="0"/>
        </w:rPr>
        <w:t xml:space="preserve">multicastContextNotification </w:t>
      </w:r>
      <w:r>
        <w:t>F1AP-ELEMENTARY-PROCEDURE ::= {</w:t>
      </w:r>
    </w:p>
    <w:p w14:paraId="3CAB1386">
      <w:pPr>
        <w:pStyle w:val="59"/>
        <w:rPr>
          <w:snapToGrid w:val="0"/>
        </w:rPr>
      </w:pPr>
      <w:r>
        <w:tab/>
      </w:r>
      <w:r>
        <w:t>INITIATING MESSAGE</w:t>
      </w:r>
      <w:r>
        <w:tab/>
      </w:r>
      <w:r>
        <w:tab/>
      </w:r>
      <w:r>
        <w:rPr>
          <w:snapToGrid w:val="0"/>
        </w:rPr>
        <w:t>MulticastContextNotificationIndication</w:t>
      </w:r>
    </w:p>
    <w:p w14:paraId="0A18D2E6">
      <w:pPr>
        <w:pStyle w:val="59"/>
      </w:pPr>
      <w:r>
        <w:tab/>
      </w:r>
      <w:r>
        <w:t>SUCCESSFUL OUTCOME</w:t>
      </w:r>
      <w:r>
        <w:tab/>
      </w:r>
      <w:r>
        <w:tab/>
      </w:r>
      <w:r>
        <w:rPr>
          <w:snapToGrid w:val="0"/>
        </w:rPr>
        <w:t>MulticastContextNotificationConfirm</w:t>
      </w:r>
    </w:p>
    <w:p w14:paraId="755F8583">
      <w:pPr>
        <w:pStyle w:val="59"/>
      </w:pPr>
      <w:r>
        <w:tab/>
      </w:r>
      <w:r>
        <w:t>UNSUCCESSFUL OUTCOME</w:t>
      </w:r>
      <w:r>
        <w:tab/>
      </w:r>
      <w:r>
        <w:rPr>
          <w:snapToGrid w:val="0"/>
        </w:rPr>
        <w:t>MulticastContextNotificationRefuse</w:t>
      </w:r>
    </w:p>
    <w:p w14:paraId="6C91E920">
      <w:pPr>
        <w:pStyle w:val="59"/>
        <w:rPr>
          <w:snapToGrid w:val="0"/>
        </w:rPr>
      </w:pPr>
      <w:r>
        <w:tab/>
      </w:r>
      <w:r>
        <w:t>PROCEDURE CODE</w:t>
      </w:r>
      <w:r>
        <w:tab/>
      </w:r>
      <w:r>
        <w:tab/>
      </w:r>
      <w:r>
        <w:tab/>
      </w:r>
      <w:r>
        <w:t>id-</w:t>
      </w:r>
      <w:r>
        <w:rPr>
          <w:snapToGrid w:val="0"/>
        </w:rPr>
        <w:t>MulticastContextNotification</w:t>
      </w:r>
    </w:p>
    <w:p w14:paraId="34A95840">
      <w:pPr>
        <w:pStyle w:val="59"/>
        <w:rPr>
          <w:rFonts w:eastAsia="Malgun Gothic"/>
        </w:rPr>
      </w:pPr>
      <w:r>
        <w:tab/>
      </w:r>
      <w:r>
        <w:t>CRITICALITY</w:t>
      </w:r>
      <w:r>
        <w:tab/>
      </w:r>
      <w:r>
        <w:tab/>
      </w:r>
      <w:r>
        <w:tab/>
      </w:r>
      <w:r>
        <w:tab/>
      </w:r>
      <w:r>
        <w:rPr>
          <w:snapToGrid w:val="0"/>
        </w:rPr>
        <w:t>reject</w:t>
      </w:r>
    </w:p>
    <w:p w14:paraId="5FAB712E">
      <w:pPr>
        <w:pStyle w:val="59"/>
      </w:pPr>
      <w:r>
        <w:t>}</w:t>
      </w:r>
    </w:p>
    <w:p w14:paraId="4F21DB0F">
      <w:pPr>
        <w:pStyle w:val="59"/>
      </w:pPr>
    </w:p>
    <w:p w14:paraId="60DDB71F">
      <w:pPr>
        <w:pStyle w:val="59"/>
      </w:pPr>
      <w:r>
        <w:rPr>
          <w:snapToGrid w:val="0"/>
        </w:rPr>
        <w:t xml:space="preserve">multicastCommonConfiguration </w:t>
      </w:r>
      <w:r>
        <w:t>F1AP-ELEMENTARY-PROCEDURE ::= {</w:t>
      </w:r>
    </w:p>
    <w:p w14:paraId="34C716F3">
      <w:pPr>
        <w:pStyle w:val="59"/>
        <w:rPr>
          <w:snapToGrid w:val="0"/>
        </w:rPr>
      </w:pPr>
      <w:r>
        <w:tab/>
      </w:r>
      <w:r>
        <w:t>INITIATING MESSAGE</w:t>
      </w:r>
      <w:r>
        <w:tab/>
      </w:r>
      <w:r>
        <w:tab/>
      </w:r>
      <w:r>
        <w:rPr>
          <w:snapToGrid w:val="0"/>
        </w:rPr>
        <w:t>MulticastCommonConfigurationRequest</w:t>
      </w:r>
    </w:p>
    <w:p w14:paraId="54C83753">
      <w:pPr>
        <w:pStyle w:val="59"/>
      </w:pPr>
      <w:r>
        <w:tab/>
      </w:r>
      <w:r>
        <w:t>SUCCESSFUL OUTCOME</w:t>
      </w:r>
      <w:r>
        <w:tab/>
      </w:r>
      <w:r>
        <w:tab/>
      </w:r>
      <w:r>
        <w:rPr>
          <w:snapToGrid w:val="0"/>
        </w:rPr>
        <w:t>MulticastCommonConfigurationResponse</w:t>
      </w:r>
    </w:p>
    <w:p w14:paraId="1FFF5D32">
      <w:pPr>
        <w:pStyle w:val="59"/>
      </w:pPr>
      <w:r>
        <w:tab/>
      </w:r>
      <w:r>
        <w:t>UNSUCCESSFUL OUTCOME</w:t>
      </w:r>
      <w:r>
        <w:tab/>
      </w:r>
      <w:r>
        <w:rPr>
          <w:snapToGrid w:val="0"/>
        </w:rPr>
        <w:t>MulticastCommonConfigurationRefuse</w:t>
      </w:r>
    </w:p>
    <w:p w14:paraId="22A70C2D">
      <w:pPr>
        <w:pStyle w:val="59"/>
        <w:rPr>
          <w:snapToGrid w:val="0"/>
        </w:rPr>
      </w:pPr>
      <w:r>
        <w:tab/>
      </w:r>
      <w:r>
        <w:t>PROCEDURE CODE</w:t>
      </w:r>
      <w:r>
        <w:tab/>
      </w:r>
      <w:r>
        <w:tab/>
      </w:r>
      <w:r>
        <w:tab/>
      </w:r>
      <w:r>
        <w:t>id-</w:t>
      </w:r>
      <w:r>
        <w:rPr>
          <w:snapToGrid w:val="0"/>
        </w:rPr>
        <w:t>MulticastCommonConfiguration</w:t>
      </w:r>
    </w:p>
    <w:p w14:paraId="7D8AD8FC">
      <w:pPr>
        <w:pStyle w:val="59"/>
        <w:rPr>
          <w:snapToGrid w:val="0"/>
        </w:rPr>
      </w:pPr>
      <w:r>
        <w:tab/>
      </w:r>
      <w:r>
        <w:t>CRITICALITY</w:t>
      </w:r>
      <w:r>
        <w:tab/>
      </w:r>
      <w:r>
        <w:tab/>
      </w:r>
      <w:r>
        <w:tab/>
      </w:r>
      <w:r>
        <w:tab/>
      </w:r>
      <w:r>
        <w:rPr>
          <w:snapToGrid w:val="0"/>
        </w:rPr>
        <w:t>reject</w:t>
      </w:r>
    </w:p>
    <w:p w14:paraId="52B3360E">
      <w:pPr>
        <w:pStyle w:val="59"/>
        <w:rPr>
          <w:rFonts w:eastAsia="Malgun Gothic"/>
        </w:rPr>
      </w:pPr>
      <w:r>
        <w:rPr>
          <w:snapToGrid w:val="0"/>
        </w:rPr>
        <w:t>}</w:t>
      </w:r>
    </w:p>
    <w:p w14:paraId="402D9053">
      <w:pPr>
        <w:pStyle w:val="59"/>
      </w:pPr>
    </w:p>
    <w:p w14:paraId="2F06A6CE">
      <w:pPr>
        <w:pStyle w:val="59"/>
      </w:pPr>
    </w:p>
    <w:p w14:paraId="2D3A00D5">
      <w:pPr>
        <w:pStyle w:val="59"/>
      </w:pPr>
      <w:r>
        <w:t>broadcastTransportResourceRequest F1AP-ELEMENTARY-PROCEDURE ::= {</w:t>
      </w:r>
    </w:p>
    <w:p w14:paraId="253EB69C">
      <w:pPr>
        <w:pStyle w:val="59"/>
      </w:pPr>
      <w:r>
        <w:tab/>
      </w:r>
      <w:r>
        <w:t>INITIATING MESSAGE</w:t>
      </w:r>
      <w:r>
        <w:tab/>
      </w:r>
      <w:r>
        <w:tab/>
      </w:r>
      <w:r>
        <w:t>BroadcastTransportResourceRequest</w:t>
      </w:r>
    </w:p>
    <w:p w14:paraId="71F0403B">
      <w:pPr>
        <w:pStyle w:val="59"/>
      </w:pPr>
      <w:r>
        <w:tab/>
      </w:r>
      <w:r>
        <w:t>PROCEDURE CODE</w:t>
      </w:r>
      <w:r>
        <w:tab/>
      </w:r>
      <w:r>
        <w:tab/>
      </w:r>
      <w:r>
        <w:tab/>
      </w:r>
      <w:r>
        <w:t>id-BroadcastTransportResourceRequest</w:t>
      </w:r>
    </w:p>
    <w:p w14:paraId="28DD152A">
      <w:pPr>
        <w:pStyle w:val="59"/>
      </w:pPr>
      <w:r>
        <w:tab/>
      </w:r>
      <w:r>
        <w:t>CRITICALITY</w:t>
      </w:r>
      <w:r>
        <w:tab/>
      </w:r>
      <w:r>
        <w:tab/>
      </w:r>
      <w:r>
        <w:tab/>
      </w:r>
      <w:r>
        <w:tab/>
      </w:r>
      <w:r>
        <w:t>reject</w:t>
      </w:r>
    </w:p>
    <w:p w14:paraId="4481BE4E">
      <w:pPr>
        <w:pStyle w:val="59"/>
      </w:pPr>
      <w:r>
        <w:t>}</w:t>
      </w:r>
    </w:p>
    <w:p w14:paraId="406E8C34">
      <w:pPr>
        <w:pStyle w:val="59"/>
        <w:rPr>
          <w:snapToGrid w:val="0"/>
        </w:rPr>
      </w:pPr>
    </w:p>
    <w:p w14:paraId="6C0586DF">
      <w:pPr>
        <w:pStyle w:val="59"/>
      </w:pPr>
      <w:r>
        <w:t>dUCUAccessAndMobilityIndication F1AP-ELEMENTARY-PROCEDURE ::= {</w:t>
      </w:r>
    </w:p>
    <w:p w14:paraId="2B140D01">
      <w:pPr>
        <w:pStyle w:val="59"/>
      </w:pPr>
      <w:r>
        <w:tab/>
      </w:r>
      <w:r>
        <w:t>INITIATING MESSAGE</w:t>
      </w:r>
      <w:r>
        <w:tab/>
      </w:r>
      <w:r>
        <w:tab/>
      </w:r>
      <w:r>
        <w:t>DUCUAccessAndMobilityIndication</w:t>
      </w:r>
    </w:p>
    <w:p w14:paraId="3B4399BC">
      <w:pPr>
        <w:pStyle w:val="59"/>
      </w:pPr>
      <w:r>
        <w:tab/>
      </w:r>
      <w:r>
        <w:t>PROCEDURE CODE</w:t>
      </w:r>
      <w:r>
        <w:tab/>
      </w:r>
      <w:r>
        <w:tab/>
      </w:r>
      <w:r>
        <w:tab/>
      </w:r>
      <w:r>
        <w:t>id-DUCUAccessAndMobilityIndication</w:t>
      </w:r>
    </w:p>
    <w:p w14:paraId="2B6D87E2">
      <w:pPr>
        <w:pStyle w:val="59"/>
      </w:pPr>
      <w:r>
        <w:tab/>
      </w:r>
      <w:r>
        <w:t>CRITICALITY</w:t>
      </w:r>
      <w:r>
        <w:tab/>
      </w:r>
      <w:r>
        <w:tab/>
      </w:r>
      <w:r>
        <w:tab/>
      </w:r>
      <w:r>
        <w:tab/>
      </w:r>
      <w:r>
        <w:t>ignore</w:t>
      </w:r>
    </w:p>
    <w:p w14:paraId="2402A0A0">
      <w:pPr>
        <w:pStyle w:val="59"/>
      </w:pPr>
      <w:r>
        <w:t>}</w:t>
      </w:r>
    </w:p>
    <w:p w14:paraId="13D8E475">
      <w:pPr>
        <w:pStyle w:val="59"/>
      </w:pPr>
    </w:p>
    <w:p w14:paraId="02C1172D">
      <w:pPr>
        <w:pStyle w:val="59"/>
      </w:pPr>
      <w:r>
        <w:rPr>
          <w:snapToGrid w:val="0"/>
        </w:rPr>
        <w:t>sRSInformationReservationNotification</w:t>
      </w:r>
      <w:r>
        <w:t xml:space="preserve"> F1AP-ELEMENTARY-PROCEDURE ::= {</w:t>
      </w:r>
    </w:p>
    <w:p w14:paraId="44A2D571">
      <w:pPr>
        <w:pStyle w:val="59"/>
        <w:rPr>
          <w:snapToGrid w:val="0"/>
        </w:rPr>
      </w:pPr>
      <w:r>
        <w:tab/>
      </w:r>
      <w:r>
        <w:t>INITIATING MESSAGE</w:t>
      </w:r>
      <w:r>
        <w:tab/>
      </w:r>
      <w:r>
        <w:tab/>
      </w:r>
      <w:r>
        <w:rPr>
          <w:snapToGrid w:val="0"/>
        </w:rPr>
        <w:t>SRSInformationReservationNotification</w:t>
      </w:r>
    </w:p>
    <w:p w14:paraId="35E31D74">
      <w:pPr>
        <w:pStyle w:val="59"/>
      </w:pPr>
      <w:r>
        <w:tab/>
      </w:r>
      <w:r>
        <w:t>PROCEDURE CODE</w:t>
      </w:r>
      <w:r>
        <w:tab/>
      </w:r>
      <w:r>
        <w:tab/>
      </w:r>
      <w:r>
        <w:tab/>
      </w:r>
      <w:r>
        <w:t>id-</w:t>
      </w:r>
      <w:r>
        <w:rPr>
          <w:snapToGrid w:val="0"/>
        </w:rPr>
        <w:t>SRSInformationReservationNotification</w:t>
      </w:r>
    </w:p>
    <w:p w14:paraId="64EDCDF8">
      <w:pPr>
        <w:pStyle w:val="59"/>
      </w:pPr>
      <w:r>
        <w:tab/>
      </w:r>
      <w:r>
        <w:t>CRITICALITY</w:t>
      </w:r>
      <w:r>
        <w:tab/>
      </w:r>
      <w:r>
        <w:tab/>
      </w:r>
      <w:r>
        <w:tab/>
      </w:r>
      <w:r>
        <w:tab/>
      </w:r>
      <w:r>
        <w:t>reject</w:t>
      </w:r>
    </w:p>
    <w:p w14:paraId="12039357">
      <w:pPr>
        <w:pStyle w:val="59"/>
      </w:pPr>
      <w:r>
        <w:t>}</w:t>
      </w:r>
    </w:p>
    <w:p w14:paraId="2E3827D4">
      <w:pPr>
        <w:pStyle w:val="59"/>
      </w:pPr>
    </w:p>
    <w:p w14:paraId="3B5CC4D6">
      <w:pPr>
        <w:pStyle w:val="59"/>
      </w:pPr>
      <w:r>
        <w:rPr>
          <w:snapToGrid w:val="0"/>
        </w:rPr>
        <w:t>cUDUMobilityInitiation</w:t>
      </w:r>
      <w:r>
        <w:tab/>
      </w:r>
      <w:r>
        <w:tab/>
      </w:r>
      <w:r>
        <w:t>F1AP-ELEMENTARY-PROCEDURE ::= {</w:t>
      </w:r>
    </w:p>
    <w:p w14:paraId="70F810E5">
      <w:pPr>
        <w:pStyle w:val="59"/>
      </w:pPr>
      <w:r>
        <w:tab/>
      </w:r>
      <w:r>
        <w:t>INITIATING MESSAGE</w:t>
      </w:r>
      <w:r>
        <w:tab/>
      </w:r>
      <w:r>
        <w:tab/>
      </w:r>
      <w:r>
        <w:rPr>
          <w:snapToGrid w:val="0"/>
        </w:rPr>
        <w:t>CUDUMobilityInitiationRequest</w:t>
      </w:r>
    </w:p>
    <w:p w14:paraId="77AD0225">
      <w:pPr>
        <w:pStyle w:val="59"/>
      </w:pPr>
      <w:r>
        <w:tab/>
      </w:r>
      <w:r>
        <w:t>PROCEDURE CODE</w:t>
      </w:r>
      <w:r>
        <w:tab/>
      </w:r>
      <w:r>
        <w:tab/>
      </w:r>
      <w:r>
        <w:tab/>
      </w:r>
      <w:r>
        <w:t>id-</w:t>
      </w:r>
      <w:r>
        <w:rPr>
          <w:snapToGrid w:val="0"/>
        </w:rPr>
        <w:t>CUDUMobilityInitiationRequest</w:t>
      </w:r>
    </w:p>
    <w:p w14:paraId="43384771">
      <w:pPr>
        <w:pStyle w:val="59"/>
      </w:pPr>
      <w:r>
        <w:tab/>
      </w:r>
      <w:r>
        <w:t>CRITICALITY</w:t>
      </w:r>
      <w:r>
        <w:tab/>
      </w:r>
      <w:r>
        <w:tab/>
      </w:r>
      <w:r>
        <w:tab/>
      </w:r>
      <w:r>
        <w:tab/>
      </w:r>
      <w:r>
        <w:t>ignore</w:t>
      </w:r>
    </w:p>
    <w:p w14:paraId="61199995">
      <w:pPr>
        <w:pStyle w:val="59"/>
      </w:pPr>
      <w:r>
        <w:t>}</w:t>
      </w:r>
    </w:p>
    <w:p w14:paraId="2E25D9AC">
      <w:pPr>
        <w:pStyle w:val="59"/>
        <w:rPr>
          <w:ins w:id="381" w:author="Samsung" w:date="2025-08-12T18:09:00Z"/>
          <w:rFonts w:eastAsia="Malgun Gothic"/>
        </w:rPr>
      </w:pPr>
    </w:p>
    <w:p w14:paraId="6F8C6C86">
      <w:pPr>
        <w:pStyle w:val="59"/>
        <w:rPr>
          <w:ins w:id="382" w:author="Samsung" w:date="2025-08-12T18:09:00Z"/>
          <w:rFonts w:eastAsia="宋体"/>
        </w:rPr>
      </w:pPr>
      <w:ins w:id="383" w:author="Samsung" w:date="2025-08-12T18:09:00Z">
        <w:r>
          <w:rPr>
            <w:rFonts w:eastAsia="宋体"/>
            <w:snapToGrid w:val="0"/>
          </w:rPr>
          <w:t>cLI-Indication</w:t>
        </w:r>
      </w:ins>
      <w:ins w:id="384" w:author="Samsung" w:date="2025-08-12T18:09:00Z">
        <w:r>
          <w:rPr>
            <w:rFonts w:eastAsia="宋体"/>
          </w:rPr>
          <w:tab/>
        </w:r>
      </w:ins>
      <w:ins w:id="385" w:author="Samsung" w:date="2025-08-12T18:09:00Z">
        <w:r>
          <w:rPr>
            <w:rFonts w:eastAsia="宋体"/>
          </w:rPr>
          <w:t>F1AP-ELEMENTARY-PROCEDURE ::= {</w:t>
        </w:r>
      </w:ins>
    </w:p>
    <w:p w14:paraId="792C4CAF">
      <w:pPr>
        <w:pStyle w:val="59"/>
        <w:rPr>
          <w:ins w:id="386" w:author="Samsung" w:date="2025-08-12T18:09:00Z"/>
          <w:rFonts w:eastAsia="宋体"/>
        </w:rPr>
      </w:pPr>
      <w:ins w:id="387" w:author="Samsung" w:date="2025-08-12T18:09:00Z">
        <w:r>
          <w:rPr>
            <w:rFonts w:eastAsia="宋体"/>
          </w:rPr>
          <w:tab/>
        </w:r>
      </w:ins>
      <w:ins w:id="388" w:author="Samsung" w:date="2025-08-12T18:09:00Z">
        <w:r>
          <w:rPr>
            <w:rFonts w:eastAsia="宋体"/>
          </w:rPr>
          <w:t>INITIATING MESSAGE</w:t>
        </w:r>
      </w:ins>
      <w:ins w:id="389" w:author="Samsung" w:date="2025-08-12T18:09:00Z">
        <w:r>
          <w:rPr>
            <w:rFonts w:eastAsia="宋体"/>
          </w:rPr>
          <w:tab/>
        </w:r>
      </w:ins>
      <w:ins w:id="390" w:author="Samsung" w:date="2025-08-12T18:09:00Z">
        <w:r>
          <w:rPr>
            <w:rFonts w:eastAsia="宋体"/>
          </w:rPr>
          <w:tab/>
        </w:r>
      </w:ins>
      <w:ins w:id="391" w:author="Samsung" w:date="2025-08-12T18:09:00Z">
        <w:r>
          <w:rPr>
            <w:rFonts w:eastAsia="宋体"/>
            <w:lang w:eastAsia="zh-CN"/>
          </w:rPr>
          <w:t>CLI-Indication</w:t>
        </w:r>
      </w:ins>
    </w:p>
    <w:p w14:paraId="3386C717">
      <w:pPr>
        <w:pStyle w:val="59"/>
        <w:rPr>
          <w:ins w:id="392" w:author="Samsung" w:date="2025-08-12T18:09:00Z"/>
          <w:rFonts w:eastAsia="宋体"/>
        </w:rPr>
      </w:pPr>
      <w:ins w:id="393" w:author="Samsung" w:date="2025-08-12T18:09:00Z">
        <w:r>
          <w:rPr>
            <w:rFonts w:eastAsia="宋体"/>
          </w:rPr>
          <w:tab/>
        </w:r>
      </w:ins>
      <w:ins w:id="394" w:author="Samsung" w:date="2025-08-12T18:09:00Z">
        <w:r>
          <w:rPr>
            <w:rFonts w:eastAsia="宋体"/>
          </w:rPr>
          <w:t>PROCEDURE CODE</w:t>
        </w:r>
      </w:ins>
      <w:ins w:id="395" w:author="Samsung" w:date="2025-08-12T18:09:00Z">
        <w:r>
          <w:rPr>
            <w:rFonts w:eastAsia="宋体"/>
          </w:rPr>
          <w:tab/>
        </w:r>
      </w:ins>
      <w:ins w:id="396" w:author="Samsung" w:date="2025-08-12T18:09:00Z">
        <w:r>
          <w:rPr>
            <w:rFonts w:eastAsia="宋体"/>
          </w:rPr>
          <w:tab/>
        </w:r>
      </w:ins>
      <w:ins w:id="397" w:author="Samsung" w:date="2025-08-12T18:09:00Z">
        <w:r>
          <w:rPr>
            <w:rFonts w:eastAsia="宋体"/>
          </w:rPr>
          <w:tab/>
        </w:r>
      </w:ins>
      <w:ins w:id="398" w:author="Samsung" w:date="2025-08-12T18:09:00Z">
        <w:r>
          <w:rPr>
            <w:rFonts w:eastAsia="宋体"/>
          </w:rPr>
          <w:t>id-</w:t>
        </w:r>
      </w:ins>
      <w:ins w:id="399" w:author="Samsung" w:date="2025-08-12T18:09:00Z">
        <w:r>
          <w:rPr>
            <w:rFonts w:eastAsia="宋体"/>
            <w:snapToGrid w:val="0"/>
          </w:rPr>
          <w:t>CLI-Indication</w:t>
        </w:r>
      </w:ins>
    </w:p>
    <w:p w14:paraId="54909E63">
      <w:pPr>
        <w:pStyle w:val="59"/>
        <w:rPr>
          <w:ins w:id="400" w:author="Samsung" w:date="2025-08-12T18:09:00Z"/>
          <w:rFonts w:eastAsia="宋体"/>
        </w:rPr>
      </w:pPr>
      <w:ins w:id="401" w:author="Samsung" w:date="2025-08-12T18:09:00Z">
        <w:r>
          <w:rPr>
            <w:rFonts w:eastAsia="宋体"/>
          </w:rPr>
          <w:tab/>
        </w:r>
      </w:ins>
      <w:ins w:id="402" w:author="Samsung" w:date="2025-08-12T18:09:00Z">
        <w:r>
          <w:rPr>
            <w:rFonts w:eastAsia="宋体"/>
          </w:rPr>
          <w:t>CRITICALITY</w:t>
        </w:r>
      </w:ins>
      <w:ins w:id="403" w:author="Samsung" w:date="2025-08-12T18:09:00Z">
        <w:r>
          <w:rPr>
            <w:rFonts w:eastAsia="宋体"/>
          </w:rPr>
          <w:tab/>
        </w:r>
      </w:ins>
      <w:ins w:id="404" w:author="Samsung" w:date="2025-08-12T18:09:00Z">
        <w:r>
          <w:rPr>
            <w:rFonts w:eastAsia="宋体"/>
          </w:rPr>
          <w:tab/>
        </w:r>
      </w:ins>
      <w:ins w:id="405" w:author="Samsung" w:date="2025-08-12T18:09:00Z">
        <w:r>
          <w:rPr>
            <w:rFonts w:eastAsia="宋体"/>
          </w:rPr>
          <w:tab/>
        </w:r>
      </w:ins>
      <w:ins w:id="406" w:author="Samsung" w:date="2025-08-12T18:09:00Z">
        <w:r>
          <w:rPr>
            <w:rFonts w:eastAsia="宋体"/>
          </w:rPr>
          <w:tab/>
        </w:r>
      </w:ins>
      <w:ins w:id="407" w:author="Samsung" w:date="2025-08-12T18:09:00Z">
        <w:r>
          <w:rPr>
            <w:rFonts w:eastAsia="宋体"/>
          </w:rPr>
          <w:t>ignore</w:t>
        </w:r>
      </w:ins>
    </w:p>
    <w:p w14:paraId="4B191E6C">
      <w:pPr>
        <w:pStyle w:val="59"/>
        <w:rPr>
          <w:ins w:id="408" w:author="Samsung" w:date="2025-08-12T18:09:00Z"/>
          <w:rFonts w:eastAsia="宋体"/>
        </w:rPr>
      </w:pPr>
      <w:ins w:id="409" w:author="Samsung" w:date="2025-08-12T18:09:00Z">
        <w:r>
          <w:rPr>
            <w:rFonts w:eastAsia="宋体"/>
          </w:rPr>
          <w:t>}</w:t>
        </w:r>
      </w:ins>
    </w:p>
    <w:p w14:paraId="441833EA">
      <w:pPr>
        <w:pStyle w:val="59"/>
        <w:rPr>
          <w:rFonts w:eastAsia="Malgun Gothic"/>
        </w:rPr>
      </w:pPr>
    </w:p>
    <w:p w14:paraId="7D1C6E94">
      <w:pPr>
        <w:pStyle w:val="59"/>
      </w:pPr>
      <w:r>
        <w:t>END</w:t>
      </w:r>
      <w:bookmarkEnd w:id="64"/>
    </w:p>
    <w:p w14:paraId="46CB0E77">
      <w:pPr>
        <w:pStyle w:val="59"/>
        <w:rPr>
          <w:snapToGrid w:val="0"/>
        </w:rPr>
      </w:pPr>
      <w:r>
        <w:rPr>
          <w:snapToGrid w:val="0"/>
        </w:rPr>
        <w:t xml:space="preserve">-- ASN1STOP </w:t>
      </w:r>
    </w:p>
    <w:p w14:paraId="76F6B7E1">
      <w:pPr>
        <w:pStyle w:val="59"/>
      </w:pPr>
    </w:p>
    <w:p w14:paraId="193C6F2C">
      <w:pPr>
        <w:pStyle w:val="59"/>
      </w:pPr>
    </w:p>
    <w:p w14:paraId="4AE35169">
      <w:pPr>
        <w:pStyle w:val="4"/>
      </w:pPr>
      <w:bookmarkStart w:id="65" w:name="_Toc74154851"/>
      <w:bookmarkStart w:id="66" w:name="_Toc99038965"/>
      <w:bookmarkStart w:id="67" w:name="_Toc29893128"/>
      <w:bookmarkStart w:id="68" w:name="_Toc106110435"/>
      <w:bookmarkStart w:id="69" w:name="_Toc45832585"/>
      <w:bookmarkStart w:id="70" w:name="_Toc200530999"/>
      <w:bookmarkStart w:id="71" w:name="_Toc36557065"/>
      <w:bookmarkStart w:id="72" w:name="_Toc105511363"/>
      <w:bookmarkStart w:id="73" w:name="_Toc66289738"/>
      <w:bookmarkStart w:id="74" w:name="_Toc113835877"/>
      <w:bookmarkStart w:id="75" w:name="_Toc81383595"/>
      <w:bookmarkStart w:id="76" w:name="_Toc88658229"/>
      <w:bookmarkStart w:id="77" w:name="_Toc99731228"/>
      <w:bookmarkStart w:id="78" w:name="_Toc105927895"/>
      <w:bookmarkStart w:id="79" w:name="_Toc51763907"/>
      <w:bookmarkStart w:id="80" w:name="_Toc64449079"/>
      <w:bookmarkStart w:id="81" w:name="_Toc97911141"/>
      <w:bookmarkStart w:id="82" w:name="_Toc120124733"/>
      <w:bookmarkStart w:id="83" w:name="_Toc20956002"/>
      <w:r>
        <w:t>9.4.4</w:t>
      </w:r>
      <w:r>
        <w:tab/>
      </w:r>
      <w:r>
        <w:t>PDU Definitions</w:t>
      </w:r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</w:p>
    <w:p w14:paraId="0DB716FF">
      <w:pPr>
        <w:pStyle w:val="59"/>
        <w:rPr>
          <w:snapToGrid w:val="0"/>
        </w:rPr>
      </w:pPr>
      <w:r>
        <w:rPr>
          <w:snapToGrid w:val="0"/>
        </w:rPr>
        <w:t xml:space="preserve">-- ASN1START </w:t>
      </w:r>
      <w:bookmarkStart w:id="84" w:name="_Hlk120261233"/>
    </w:p>
    <w:p w14:paraId="43F9DB13">
      <w:pPr>
        <w:pStyle w:val="59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635648B5">
      <w:pPr>
        <w:pStyle w:val="59"/>
        <w:rPr>
          <w:snapToGrid w:val="0"/>
        </w:rPr>
      </w:pPr>
      <w:r>
        <w:rPr>
          <w:snapToGrid w:val="0"/>
        </w:rPr>
        <w:t>--</w:t>
      </w:r>
    </w:p>
    <w:p w14:paraId="00303BAC">
      <w:pPr>
        <w:pStyle w:val="59"/>
        <w:rPr>
          <w:snapToGrid w:val="0"/>
        </w:rPr>
      </w:pPr>
      <w:r>
        <w:rPr>
          <w:snapToGrid w:val="0"/>
        </w:rPr>
        <w:t>-- PDU definitions for F1AP.</w:t>
      </w:r>
    </w:p>
    <w:p w14:paraId="556DE8E2">
      <w:pPr>
        <w:pStyle w:val="59"/>
        <w:rPr>
          <w:snapToGrid w:val="0"/>
        </w:rPr>
      </w:pPr>
      <w:r>
        <w:rPr>
          <w:snapToGrid w:val="0"/>
        </w:rPr>
        <w:t>--</w:t>
      </w:r>
    </w:p>
    <w:p w14:paraId="748C172B">
      <w:pPr>
        <w:pStyle w:val="59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3D61B885">
      <w:pPr>
        <w:pStyle w:val="59"/>
        <w:rPr>
          <w:snapToGrid w:val="0"/>
        </w:rPr>
      </w:pPr>
    </w:p>
    <w:p w14:paraId="68F08F5F">
      <w:pPr>
        <w:pStyle w:val="59"/>
        <w:rPr>
          <w:snapToGrid w:val="0"/>
        </w:rPr>
      </w:pPr>
      <w:r>
        <w:rPr>
          <w:snapToGrid w:val="0"/>
        </w:rPr>
        <w:t xml:space="preserve">F1AP-PDU-Contents { </w:t>
      </w:r>
    </w:p>
    <w:p w14:paraId="6FB90D2B">
      <w:pPr>
        <w:pStyle w:val="59"/>
        <w:rPr>
          <w:snapToGrid w:val="0"/>
        </w:rPr>
      </w:pPr>
      <w:r>
        <w:rPr>
          <w:snapToGrid w:val="0"/>
        </w:rPr>
        <w:t xml:space="preserve">itu-t (0) identified-organization (4) etsi (0) mobileDomain (0) </w:t>
      </w:r>
    </w:p>
    <w:p w14:paraId="293B2CC6">
      <w:pPr>
        <w:pStyle w:val="59"/>
        <w:rPr>
          <w:snapToGrid w:val="0"/>
        </w:rPr>
      </w:pPr>
      <w:r>
        <w:rPr>
          <w:snapToGrid w:val="0"/>
        </w:rPr>
        <w:t>ngran-access (22) modules (3) f1ap (3) version1 (1) f1ap-PDU-Contents (1) }</w:t>
      </w:r>
    </w:p>
    <w:p w14:paraId="5E316F09">
      <w:pPr>
        <w:pStyle w:val="59"/>
        <w:rPr>
          <w:snapToGrid w:val="0"/>
        </w:rPr>
      </w:pPr>
    </w:p>
    <w:p w14:paraId="297D9492">
      <w:pPr>
        <w:pStyle w:val="59"/>
        <w:rPr>
          <w:snapToGrid w:val="0"/>
        </w:rPr>
      </w:pPr>
      <w:r>
        <w:rPr>
          <w:snapToGrid w:val="0"/>
        </w:rPr>
        <w:t xml:space="preserve">DEFINITIONS AUTOMATIC TAGS ::= </w:t>
      </w:r>
    </w:p>
    <w:p w14:paraId="51B978E2">
      <w:pPr>
        <w:pStyle w:val="59"/>
        <w:rPr>
          <w:snapToGrid w:val="0"/>
        </w:rPr>
      </w:pPr>
    </w:p>
    <w:p w14:paraId="535F59C1">
      <w:pPr>
        <w:pStyle w:val="59"/>
        <w:rPr>
          <w:snapToGrid w:val="0"/>
        </w:rPr>
      </w:pPr>
      <w:r>
        <w:rPr>
          <w:snapToGrid w:val="0"/>
        </w:rPr>
        <w:t>BEGIN</w:t>
      </w:r>
    </w:p>
    <w:p w14:paraId="0C033149">
      <w:pPr>
        <w:pStyle w:val="59"/>
        <w:rPr>
          <w:snapToGrid w:val="0"/>
        </w:rPr>
      </w:pPr>
    </w:p>
    <w:p w14:paraId="71866DC5">
      <w:pPr>
        <w:pStyle w:val="59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4D2E1DDE">
      <w:pPr>
        <w:pStyle w:val="59"/>
        <w:rPr>
          <w:snapToGrid w:val="0"/>
        </w:rPr>
      </w:pPr>
      <w:r>
        <w:rPr>
          <w:snapToGrid w:val="0"/>
        </w:rPr>
        <w:t>--</w:t>
      </w:r>
    </w:p>
    <w:p w14:paraId="7D3CBEDD">
      <w:pPr>
        <w:pStyle w:val="59"/>
        <w:rPr>
          <w:snapToGrid w:val="0"/>
        </w:rPr>
      </w:pPr>
      <w:r>
        <w:rPr>
          <w:snapToGrid w:val="0"/>
        </w:rPr>
        <w:t>-- IE parameter types from other modules.</w:t>
      </w:r>
    </w:p>
    <w:p w14:paraId="1E730FBC">
      <w:pPr>
        <w:pStyle w:val="59"/>
        <w:rPr>
          <w:snapToGrid w:val="0"/>
        </w:rPr>
      </w:pPr>
      <w:r>
        <w:rPr>
          <w:snapToGrid w:val="0"/>
        </w:rPr>
        <w:t>--</w:t>
      </w:r>
    </w:p>
    <w:p w14:paraId="3F2F650E">
      <w:pPr>
        <w:pStyle w:val="59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1844A80C">
      <w:pPr>
        <w:pStyle w:val="59"/>
        <w:rPr>
          <w:snapToGrid w:val="0"/>
        </w:rPr>
      </w:pPr>
    </w:p>
    <w:p w14:paraId="1CEFA5A9">
      <w:pPr>
        <w:pStyle w:val="59"/>
        <w:rPr>
          <w:snapToGrid w:val="0"/>
        </w:rPr>
      </w:pPr>
      <w:r>
        <w:rPr>
          <w:snapToGrid w:val="0"/>
        </w:rPr>
        <w:t>IMPORTS</w:t>
      </w:r>
    </w:p>
    <w:p w14:paraId="30B2FAF2">
      <w:pPr>
        <w:pStyle w:val="59"/>
        <w:rPr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A</w:t>
      </w:r>
      <w:r>
        <w:rPr>
          <w:rFonts w:hint="eastAsia" w:eastAsia="宋体"/>
          <w:snapToGrid w:val="0"/>
          <w:lang w:eastAsia="zh-CN"/>
        </w:rPr>
        <w:t>ssociatedSessionID</w:t>
      </w:r>
      <w:r>
        <w:rPr>
          <w:rFonts w:eastAsia="宋体"/>
          <w:snapToGrid w:val="0"/>
        </w:rPr>
        <w:t>,</w:t>
      </w:r>
    </w:p>
    <w:p w14:paraId="5D51D261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t>BroadcastMRBs</w:t>
      </w:r>
      <w:r>
        <w:rPr>
          <w:rFonts w:eastAsia="宋体"/>
          <w:snapToGrid w:val="0"/>
        </w:rPr>
        <w:t>-FailedToBeModified-Item,</w:t>
      </w:r>
    </w:p>
    <w:p w14:paraId="2700C37C">
      <w:pPr>
        <w:pStyle w:val="59"/>
        <w:rPr>
          <w:rFonts w:eastAsia="宋体"/>
          <w:snapToGrid w:val="0"/>
        </w:rPr>
      </w:pPr>
      <w:r>
        <w:tab/>
      </w:r>
      <w:r>
        <w:t>BroadcastMRBs</w:t>
      </w:r>
      <w:r>
        <w:rPr>
          <w:rFonts w:eastAsia="宋体"/>
          <w:snapToGrid w:val="0"/>
        </w:rPr>
        <w:t>-FailedToBeSetup-Item,</w:t>
      </w:r>
    </w:p>
    <w:p w14:paraId="63582344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t>BroadcastMRBs</w:t>
      </w:r>
      <w:r>
        <w:rPr>
          <w:rFonts w:eastAsia="宋体"/>
          <w:snapToGrid w:val="0"/>
        </w:rPr>
        <w:t>-FailedToBeSetupMod-Item,</w:t>
      </w:r>
    </w:p>
    <w:p w14:paraId="474DE2E3">
      <w:pPr>
        <w:pStyle w:val="59"/>
        <w:rPr>
          <w:rFonts w:eastAsia="宋体"/>
          <w:snapToGrid w:val="0"/>
        </w:rPr>
      </w:pPr>
      <w:r>
        <w:tab/>
      </w:r>
      <w:r>
        <w:t>BroadcastMRBs</w:t>
      </w:r>
      <w:r>
        <w:rPr>
          <w:rFonts w:eastAsia="宋体"/>
          <w:snapToGrid w:val="0"/>
        </w:rPr>
        <w:t>-Modified-Item,</w:t>
      </w:r>
    </w:p>
    <w:p w14:paraId="1205E99F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t>BroadcastMRBs</w:t>
      </w:r>
      <w:r>
        <w:rPr>
          <w:rFonts w:eastAsia="宋体"/>
          <w:snapToGrid w:val="0"/>
        </w:rPr>
        <w:t>-Setup-Item,</w:t>
      </w:r>
    </w:p>
    <w:p w14:paraId="07E0335C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t>BroadcastMRBs</w:t>
      </w:r>
      <w:r>
        <w:rPr>
          <w:rFonts w:eastAsia="宋体"/>
          <w:snapToGrid w:val="0"/>
        </w:rPr>
        <w:t>-SetupMod-Item,</w:t>
      </w:r>
    </w:p>
    <w:p w14:paraId="3F1F058C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t>BroadcastMRBs</w:t>
      </w:r>
      <w:r>
        <w:rPr>
          <w:rFonts w:eastAsia="宋体"/>
          <w:snapToGrid w:val="0"/>
        </w:rPr>
        <w:t>-ToBeModified-Item,</w:t>
      </w:r>
    </w:p>
    <w:p w14:paraId="24249D62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t>BroadcastMRBs</w:t>
      </w:r>
      <w:r>
        <w:rPr>
          <w:rFonts w:eastAsia="宋体"/>
          <w:snapToGrid w:val="0"/>
        </w:rPr>
        <w:t>-ToBeReleased-Item,</w:t>
      </w:r>
    </w:p>
    <w:p w14:paraId="2BB6840E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t>BroadcastMRBs</w:t>
      </w:r>
      <w:r>
        <w:rPr>
          <w:rFonts w:eastAsia="宋体"/>
          <w:snapToGrid w:val="0"/>
        </w:rPr>
        <w:t>-ToBeSetup-Item,</w:t>
      </w:r>
    </w:p>
    <w:p w14:paraId="13F4E38E">
      <w:pPr>
        <w:pStyle w:val="59"/>
        <w:rPr>
          <w:snapToGrid w:val="0"/>
        </w:rPr>
      </w:pPr>
      <w:r>
        <w:rPr>
          <w:rFonts w:eastAsia="宋体"/>
          <w:snapToGrid w:val="0"/>
        </w:rPr>
        <w:tab/>
      </w:r>
      <w:r>
        <w:t>BroadcastMRBs</w:t>
      </w:r>
      <w:r>
        <w:rPr>
          <w:rFonts w:eastAsia="宋体"/>
          <w:snapToGrid w:val="0"/>
        </w:rPr>
        <w:t>-ToBeSetupMod-Item,</w:t>
      </w:r>
    </w:p>
    <w:p w14:paraId="34CA8997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Candidate-SpCell-Item,</w:t>
      </w:r>
    </w:p>
    <w:p w14:paraId="590D38E0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Cause,</w:t>
      </w:r>
    </w:p>
    <w:p w14:paraId="6B4BCD1A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Cells-Allowed-to-be-Deactivated-List-Item,</w:t>
      </w:r>
    </w:p>
    <w:p w14:paraId="56085595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Cells-Failed-to-be-Activated-List-Item,</w:t>
      </w:r>
    </w:p>
    <w:p w14:paraId="18C807C7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Cells-Status-Item,</w:t>
      </w:r>
    </w:p>
    <w:p w14:paraId="4CDF1E2E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Cells-to-be-Activated-List-Item,</w:t>
      </w:r>
    </w:p>
    <w:p w14:paraId="2695B017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Cells-to-be-Deactivated-List-Item,</w:t>
      </w:r>
      <w:r>
        <w:t xml:space="preserve"> </w:t>
      </w:r>
    </w:p>
    <w:p w14:paraId="579132FA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CellULConfigured,</w:t>
      </w:r>
    </w:p>
    <w:p w14:paraId="785D8BBD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CriticalityDiagnostics,</w:t>
      </w:r>
      <w:r>
        <w:t xml:space="preserve"> </w:t>
      </w:r>
    </w:p>
    <w:p w14:paraId="37C6D995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C-RNTI,</w:t>
      </w:r>
    </w:p>
    <w:p w14:paraId="6295EFC9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CUtoDURRCInformation,</w:t>
      </w:r>
      <w:r>
        <w:t xml:space="preserve"> </w:t>
      </w:r>
    </w:p>
    <w:p w14:paraId="2D1CD6E0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DRB-Activity-Item,</w:t>
      </w:r>
    </w:p>
    <w:p w14:paraId="466C1595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DRBs-FailedToBeModified-Item,</w:t>
      </w:r>
    </w:p>
    <w:p w14:paraId="3B84D689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DRBs-FailedToBeSetup-Item,</w:t>
      </w:r>
    </w:p>
    <w:p w14:paraId="722724B3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DRBs-FailedToBeSetupMod-Item,</w:t>
      </w:r>
    </w:p>
    <w:p w14:paraId="62B7EC8C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DRB-Notify-Item,</w:t>
      </w:r>
    </w:p>
    <w:p w14:paraId="44FAAB13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DRBs-ModifiedConf-Item,</w:t>
      </w:r>
    </w:p>
    <w:p w14:paraId="5F81C72D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DRBs-Modified-Item,</w:t>
      </w:r>
    </w:p>
    <w:p w14:paraId="10C2E9EF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DRBs-Required-ToBeModified-Item,</w:t>
      </w:r>
    </w:p>
    <w:p w14:paraId="20952E79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DRBs-Required-ToBeReleased-Item,</w:t>
      </w:r>
    </w:p>
    <w:p w14:paraId="162497B9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DRBs-Setup-Item,</w:t>
      </w:r>
    </w:p>
    <w:p w14:paraId="14DD5DCA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DRBs-SetupMod-Item,</w:t>
      </w:r>
    </w:p>
    <w:p w14:paraId="0B63D019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DRBs-ToBeModified-Item,</w:t>
      </w:r>
    </w:p>
    <w:p w14:paraId="0F330E06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DRBs-ToBeReleased-Item,</w:t>
      </w:r>
    </w:p>
    <w:p w14:paraId="34ADC5D6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DRBs-ToBeSetup-Item,</w:t>
      </w:r>
    </w:p>
    <w:p w14:paraId="098B6B6D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DRBs-ToBeSetupMod-Item,</w:t>
      </w:r>
    </w:p>
    <w:p w14:paraId="44A4EF6B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DRXCycle,</w:t>
      </w:r>
    </w:p>
    <w:p w14:paraId="0681A5E7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DRXConfigurationIndicator,</w:t>
      </w:r>
    </w:p>
    <w:p w14:paraId="36C65414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DUtoCURRCInformation,</w:t>
      </w:r>
    </w:p>
    <w:p w14:paraId="71944FD7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ExecuteDuplication,</w:t>
      </w:r>
    </w:p>
    <w:p w14:paraId="61C7DD5F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FullConfiguration,</w:t>
      </w:r>
    </w:p>
    <w:p w14:paraId="4B845F80">
      <w:pPr>
        <w:pStyle w:val="59"/>
        <w:rPr>
          <w:rFonts w:eastAsia="宋体"/>
          <w:snapToGrid w:val="0"/>
        </w:rPr>
      </w:pPr>
      <w:r>
        <w:tab/>
      </w:r>
      <w:r>
        <w:t>GNB-CU-</w:t>
      </w:r>
      <w:r>
        <w:rPr>
          <w:rFonts w:eastAsia="宋体"/>
        </w:rPr>
        <w:t>MBS-</w:t>
      </w:r>
      <w:r>
        <w:t>F1AP-ID,</w:t>
      </w:r>
    </w:p>
    <w:p w14:paraId="3050911C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GNB-CU-UE-F1AP-ID,</w:t>
      </w:r>
    </w:p>
    <w:p w14:paraId="1DDBB052">
      <w:pPr>
        <w:pStyle w:val="59"/>
        <w:rPr>
          <w:rFonts w:eastAsia="MS Gothic"/>
          <w:snapToGrid w:val="0"/>
          <w:lang w:val="fr-FR"/>
        </w:rPr>
      </w:pPr>
      <w:r>
        <w:rPr>
          <w:rFonts w:eastAsia="宋体"/>
          <w:snapToGrid w:val="0"/>
        </w:rPr>
        <w:tab/>
      </w:r>
      <w:r>
        <w:rPr>
          <w:lang w:val="fr-FR"/>
        </w:rPr>
        <w:t>GNB-DU-</w:t>
      </w:r>
      <w:r>
        <w:rPr>
          <w:rFonts w:eastAsia="宋体"/>
          <w:lang w:val="fr-FR"/>
        </w:rPr>
        <w:t>MBS-</w:t>
      </w:r>
      <w:r>
        <w:rPr>
          <w:lang w:val="fr-FR"/>
        </w:rPr>
        <w:t>F1AP-ID,</w:t>
      </w:r>
    </w:p>
    <w:p w14:paraId="100808C4">
      <w:pPr>
        <w:pStyle w:val="59"/>
        <w:rPr>
          <w:rFonts w:eastAsia="宋体"/>
          <w:lang w:val="fr-FR"/>
        </w:rPr>
      </w:pPr>
      <w:r>
        <w:rPr>
          <w:rFonts w:eastAsia="宋体"/>
          <w:snapToGrid w:val="0"/>
          <w:lang w:val="fr-FR"/>
        </w:rPr>
        <w:tab/>
      </w:r>
      <w:r>
        <w:rPr>
          <w:rFonts w:eastAsia="宋体"/>
          <w:lang w:val="fr-FR"/>
        </w:rPr>
        <w:t>GNB-DU-UE-F1AP-ID,</w:t>
      </w:r>
    </w:p>
    <w:p w14:paraId="1F450BEA">
      <w:pPr>
        <w:pStyle w:val="59"/>
        <w:rPr>
          <w:rFonts w:eastAsia="宋体"/>
        </w:rPr>
      </w:pPr>
      <w:r>
        <w:rPr>
          <w:rFonts w:eastAsia="宋体"/>
          <w:lang w:val="fr-FR"/>
        </w:rPr>
        <w:tab/>
      </w:r>
      <w:r>
        <w:rPr>
          <w:rFonts w:eastAsia="宋体"/>
        </w:rPr>
        <w:t>GNB-DU-ID,</w:t>
      </w:r>
    </w:p>
    <w:p w14:paraId="36E6D924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GNB-DU-Served-Cells-Item,</w:t>
      </w:r>
    </w:p>
    <w:p w14:paraId="5124F858">
      <w:pPr>
        <w:pStyle w:val="59"/>
        <w:rPr>
          <w:rFonts w:eastAsia="宋体"/>
          <w:snapToGrid w:val="0"/>
        </w:rPr>
      </w:pPr>
      <w:r>
        <w:rPr>
          <w:rFonts w:eastAsia="宋体"/>
        </w:rPr>
        <w:tab/>
      </w:r>
      <w:r>
        <w:rPr>
          <w:rFonts w:eastAsia="宋体"/>
          <w:snapToGrid w:val="0"/>
        </w:rPr>
        <w:t>GNB-CU-Name,</w:t>
      </w:r>
    </w:p>
    <w:p w14:paraId="12581FA3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GNB-DU-Name,</w:t>
      </w:r>
    </w:p>
    <w:p w14:paraId="59C2779F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InactivityMonitoringRequest,</w:t>
      </w:r>
    </w:p>
    <w:p w14:paraId="1473EC93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InactivityMonitoringResponse,</w:t>
      </w:r>
    </w:p>
    <w:p w14:paraId="3E4786C3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LowerLayerPresenceStatusChange,</w:t>
      </w:r>
    </w:p>
    <w:p w14:paraId="5909CBFE">
      <w:pPr>
        <w:pStyle w:val="59"/>
      </w:pPr>
      <w:r>
        <w:tab/>
      </w:r>
      <w:r>
        <w:t>MBS-CUtoDURRCInformation,</w:t>
      </w:r>
    </w:p>
    <w:p w14:paraId="67E3B15A">
      <w:pPr>
        <w:pStyle w:val="59"/>
        <w:rPr>
          <w:rFonts w:eastAsia="Yu Mincho"/>
          <w:snapToGrid w:val="0"/>
        </w:rPr>
      </w:pPr>
      <w:r>
        <w:tab/>
      </w:r>
      <w:r>
        <w:t>MBSMulticastF1UContextDescriptor,</w:t>
      </w:r>
    </w:p>
    <w:p w14:paraId="2517C0FC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MBS</w:t>
      </w:r>
      <w:r>
        <w:t>-Session-ID,</w:t>
      </w:r>
      <w:r>
        <w:rPr>
          <w:rFonts w:eastAsia="宋体"/>
          <w:snapToGrid w:val="0"/>
        </w:rPr>
        <w:tab/>
      </w:r>
    </w:p>
    <w:p w14:paraId="1B533D9E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MBS-ServiceArea,</w:t>
      </w:r>
    </w:p>
    <w:p w14:paraId="636FA778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t>MulticastF1UContextReferenceCU,</w:t>
      </w:r>
    </w:p>
    <w:p w14:paraId="4D7894F6">
      <w:pPr>
        <w:pStyle w:val="59"/>
      </w:pPr>
      <w:r>
        <w:rPr>
          <w:rFonts w:eastAsia="宋体"/>
          <w:snapToGrid w:val="0"/>
        </w:rPr>
        <w:tab/>
      </w:r>
      <w:r>
        <w:t>MulticastF1UContext-ToBeSetup</w:t>
      </w:r>
      <w:r>
        <w:rPr>
          <w:rFonts w:eastAsia="宋体"/>
        </w:rPr>
        <w:t>-Item</w:t>
      </w:r>
      <w:r>
        <w:t>,</w:t>
      </w:r>
    </w:p>
    <w:p w14:paraId="25F79090">
      <w:pPr>
        <w:pStyle w:val="59"/>
        <w:rPr>
          <w:rFonts w:eastAsia="宋体"/>
        </w:rPr>
      </w:pPr>
      <w:r>
        <w:tab/>
      </w:r>
      <w:r>
        <w:t>MulticastF1UContext-Setup</w:t>
      </w:r>
      <w:r>
        <w:rPr>
          <w:rFonts w:eastAsia="宋体"/>
        </w:rPr>
        <w:t>-Item,</w:t>
      </w:r>
    </w:p>
    <w:p w14:paraId="2571AD12">
      <w:pPr>
        <w:pStyle w:val="59"/>
        <w:rPr>
          <w:rFonts w:eastAsia="宋体"/>
        </w:rPr>
      </w:pPr>
      <w:r>
        <w:rPr>
          <w:rFonts w:eastAsia="宋体"/>
        </w:rPr>
        <w:tab/>
      </w:r>
      <w:r>
        <w:t>MulticastF1UContext-FailedToBeSetup</w:t>
      </w:r>
      <w:r>
        <w:rPr>
          <w:rFonts w:eastAsia="宋体"/>
        </w:rPr>
        <w:t>-Item,</w:t>
      </w:r>
    </w:p>
    <w:p w14:paraId="15094D54">
      <w:pPr>
        <w:pStyle w:val="59"/>
      </w:pPr>
      <w:r>
        <w:tab/>
      </w:r>
      <w:r>
        <w:t>MulticastMBSSessionList,</w:t>
      </w:r>
    </w:p>
    <w:p w14:paraId="20E8556D">
      <w:pPr>
        <w:pStyle w:val="59"/>
      </w:pPr>
      <w:r>
        <w:tab/>
      </w:r>
      <w:r>
        <w:t>MulticastMRBs-ToBeSetup-Item,</w:t>
      </w:r>
    </w:p>
    <w:p w14:paraId="0C21FC22">
      <w:pPr>
        <w:pStyle w:val="59"/>
      </w:pPr>
      <w:r>
        <w:tab/>
      </w:r>
      <w:r>
        <w:t>MulticastMRBs-Setup-Item,</w:t>
      </w:r>
    </w:p>
    <w:p w14:paraId="0ED26D69">
      <w:pPr>
        <w:pStyle w:val="59"/>
      </w:pPr>
      <w:r>
        <w:tab/>
      </w:r>
      <w:r>
        <w:t>MulticastMRBs-FailedToBeSetup-Item,</w:t>
      </w:r>
    </w:p>
    <w:p w14:paraId="39BC0C71">
      <w:pPr>
        <w:pStyle w:val="59"/>
      </w:pPr>
      <w:r>
        <w:tab/>
      </w:r>
      <w:r>
        <w:t>MulticastMRBs-ToBeSetupMod-Item,</w:t>
      </w:r>
    </w:p>
    <w:p w14:paraId="7E3626D6">
      <w:pPr>
        <w:pStyle w:val="59"/>
      </w:pPr>
      <w:r>
        <w:tab/>
      </w:r>
      <w:r>
        <w:t>MulticastMRBs-ToBeModified-Item,</w:t>
      </w:r>
    </w:p>
    <w:p w14:paraId="7E7CCD22">
      <w:pPr>
        <w:pStyle w:val="59"/>
      </w:pPr>
      <w:r>
        <w:tab/>
      </w:r>
      <w:r>
        <w:t>MulticastMRBs-ToBeReleased-Item,</w:t>
      </w:r>
    </w:p>
    <w:p w14:paraId="14D6990D">
      <w:pPr>
        <w:pStyle w:val="59"/>
      </w:pPr>
      <w:r>
        <w:tab/>
      </w:r>
      <w:r>
        <w:t>MulticastMRBs-SetupMod-Item,</w:t>
      </w:r>
    </w:p>
    <w:p w14:paraId="07BA3967">
      <w:pPr>
        <w:pStyle w:val="59"/>
      </w:pPr>
      <w:r>
        <w:tab/>
      </w:r>
      <w:r>
        <w:t>MulticastMRBs-FailedToBeSetupMod-Item,</w:t>
      </w:r>
    </w:p>
    <w:p w14:paraId="0E38E84E">
      <w:pPr>
        <w:pStyle w:val="59"/>
      </w:pPr>
      <w:r>
        <w:tab/>
      </w:r>
      <w:r>
        <w:t>MulticastMRBs-Modified-Item,</w:t>
      </w:r>
    </w:p>
    <w:p w14:paraId="3834C18B">
      <w:pPr>
        <w:pStyle w:val="59"/>
        <w:rPr>
          <w:rFonts w:eastAsia="Yu Mincho"/>
        </w:rPr>
      </w:pPr>
      <w:r>
        <w:tab/>
      </w:r>
      <w:r>
        <w:t>MulticastMRBs-FailedToBeModified-Item,</w:t>
      </w:r>
    </w:p>
    <w:p w14:paraId="5AF1B6BB">
      <w:pPr>
        <w:pStyle w:val="59"/>
      </w:pPr>
      <w:bookmarkStart w:id="85" w:name="OLE_LINK85"/>
      <w:bookmarkStart w:id="86" w:name="OLE_LINK86"/>
      <w:r>
        <w:rPr>
          <w:rFonts w:hint="eastAsia"/>
          <w:lang w:eastAsia="zh-CN"/>
        </w:rPr>
        <w:tab/>
      </w:r>
      <w:r>
        <w:rPr>
          <w:rFonts w:hint="eastAsia"/>
        </w:rPr>
        <w:t>BroadcastAreaScope,</w:t>
      </w:r>
    </w:p>
    <w:p w14:paraId="05FBF77C">
      <w:pPr>
        <w:pStyle w:val="59"/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NetworkControlledRepeaterAuthorized,</w:t>
      </w:r>
    </w:p>
    <w:bookmarkEnd w:id="85"/>
    <w:bookmarkEnd w:id="86"/>
    <w:p w14:paraId="2E51F177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NRCGI,</w:t>
      </w:r>
    </w:p>
    <w:p w14:paraId="18A93C86">
      <w:pPr>
        <w:pStyle w:val="59"/>
        <w:rPr>
          <w:rFonts w:eastAsia="宋体"/>
          <w:snapToGrid w:val="0"/>
        </w:rPr>
      </w:pPr>
      <w:r>
        <w:tab/>
      </w:r>
      <w:r>
        <w:t>UEContextNotRetrievable,</w:t>
      </w:r>
    </w:p>
    <w:p w14:paraId="2F838F70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Potential-SpCell-Item,</w:t>
      </w:r>
    </w:p>
    <w:p w14:paraId="65227C59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RANSharingAssistanceInformation,</w:t>
      </w:r>
    </w:p>
    <w:p w14:paraId="7709592A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RAT-FrequencyPriorityInformation,</w:t>
      </w:r>
    </w:p>
    <w:p w14:paraId="3CAEA39C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RequestedSRSTransmissionCharacteristics,</w:t>
      </w:r>
    </w:p>
    <w:p w14:paraId="12C75B2F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ResourceCoordinationTransferContainer,</w:t>
      </w:r>
    </w:p>
    <w:p w14:paraId="0501E6CE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RRCContainer,</w:t>
      </w:r>
    </w:p>
    <w:p w14:paraId="35002050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RRCContainer-RRCSetupComplete,</w:t>
      </w:r>
    </w:p>
    <w:p w14:paraId="60E46EBC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RRCReconfigurationCompleteIndicator,</w:t>
      </w:r>
    </w:p>
    <w:p w14:paraId="3678FBB0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SCell-ToBeRemoved-Item,</w:t>
      </w:r>
    </w:p>
    <w:p w14:paraId="5A5C5D29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SCell-ToBeSetup-Item,</w:t>
      </w:r>
    </w:p>
    <w:p w14:paraId="246EE003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SCell-ToBeSetupMod-Item,</w:t>
      </w:r>
    </w:p>
    <w:p w14:paraId="4C949F11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SCell-FailedtoSetup-Item,</w:t>
      </w:r>
    </w:p>
    <w:p w14:paraId="7CA7300E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SCell-FailedtoSetupMod-Item,</w:t>
      </w:r>
      <w:r>
        <w:t xml:space="preserve"> </w:t>
      </w:r>
    </w:p>
    <w:p w14:paraId="34EB83F8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SDT-Volume-Threshold,</w:t>
      </w:r>
    </w:p>
    <w:p w14:paraId="4A3296BD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ServCellIndex,</w:t>
      </w:r>
    </w:p>
    <w:p w14:paraId="11CD9BBE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Served-Cells-To-Add-Item,</w:t>
      </w:r>
    </w:p>
    <w:p w14:paraId="17DC7BA7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Served-Cells-To-Delete-Item,</w:t>
      </w:r>
    </w:p>
    <w:p w14:paraId="00806EEB">
      <w:pPr>
        <w:pStyle w:val="59"/>
        <w:rPr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Served-Cells-To-Modify-Item,</w:t>
      </w:r>
    </w:p>
    <w:p w14:paraId="5A2BD827">
      <w:pPr>
        <w:pStyle w:val="59"/>
        <w:rPr>
          <w:rFonts w:eastAsia="宋体"/>
          <w:snapToGrid w:val="0"/>
        </w:rPr>
      </w:pPr>
      <w:r>
        <w:rPr>
          <w:snapToGrid w:val="0"/>
        </w:rPr>
        <w:tab/>
      </w:r>
      <w:r>
        <w:rPr>
          <w:snapToGrid w:val="0"/>
        </w:rPr>
        <w:t>ServingCellMO,</w:t>
      </w:r>
    </w:p>
    <w:p w14:paraId="5F104581">
      <w:pPr>
        <w:pStyle w:val="59"/>
        <w:rPr>
          <w:rFonts w:eastAsia="MS Gothic"/>
          <w:snapToGrid w:val="0"/>
        </w:rPr>
      </w:pPr>
      <w:r>
        <w:rPr>
          <w:snapToGrid w:val="0"/>
        </w:rPr>
        <w:tab/>
      </w:r>
      <w:r>
        <w:rPr>
          <w:snapToGrid w:val="0"/>
        </w:rPr>
        <w:t>SNSSAI,</w:t>
      </w:r>
    </w:p>
    <w:p w14:paraId="0E475C67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SRBID,</w:t>
      </w:r>
    </w:p>
    <w:p w14:paraId="62B09C87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SRBs-FailedToBeSetup-Item,</w:t>
      </w:r>
    </w:p>
    <w:p w14:paraId="2C71E154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SRBs-FailedToBeSetupMod-Item,</w:t>
      </w:r>
    </w:p>
    <w:p w14:paraId="27DE17C7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SRBs-Required-ToBeReleased-Item,</w:t>
      </w:r>
    </w:p>
    <w:p w14:paraId="0E42F2FB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SRBs-ToBeReleased-Item,</w:t>
      </w:r>
    </w:p>
    <w:p w14:paraId="397037D0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SRBs-ToBeSetup-Item,</w:t>
      </w:r>
    </w:p>
    <w:p w14:paraId="2119FBFC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SRBs-ToBeSetupMod-Item,</w:t>
      </w:r>
    </w:p>
    <w:p w14:paraId="7CE4A8B7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SRBs-Modified-Item,</w:t>
      </w:r>
    </w:p>
    <w:p w14:paraId="6B298132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SRBs-Setup-Item,</w:t>
      </w:r>
    </w:p>
    <w:p w14:paraId="324E39CD">
      <w:pPr>
        <w:pStyle w:val="59"/>
        <w:rPr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SRBs-SetupMod-Item,</w:t>
      </w:r>
    </w:p>
    <w:p w14:paraId="7E0C30D4">
      <w:pPr>
        <w:pStyle w:val="59"/>
        <w:rPr>
          <w:rFonts w:eastAsia="宋体"/>
          <w:snapToGrid w:val="0"/>
        </w:rPr>
      </w:pPr>
      <w:r>
        <w:rPr>
          <w:snapToGrid w:val="0"/>
        </w:rPr>
        <w:tab/>
      </w:r>
      <w:r>
        <w:rPr>
          <w:snapToGrid w:val="0"/>
        </w:rPr>
        <w:t>SupportedUETypeList</w:t>
      </w:r>
      <w:r>
        <w:rPr>
          <w:rFonts w:hint="eastAsia"/>
          <w:snapToGrid w:val="0"/>
          <w:lang w:eastAsia="zh-CN"/>
        </w:rPr>
        <w:t>,</w:t>
      </w:r>
    </w:p>
    <w:p w14:paraId="34BA4088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TimeToWait,</w:t>
      </w:r>
    </w:p>
    <w:p w14:paraId="684A83A3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TransactionID,</w:t>
      </w:r>
    </w:p>
    <w:p w14:paraId="0DA8E314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Transmission</w:t>
      </w:r>
      <w:r>
        <w:rPr>
          <w:snapToGrid w:val="0"/>
        </w:rPr>
        <w:t>Action</w:t>
      </w:r>
      <w:r>
        <w:rPr>
          <w:rFonts w:eastAsia="宋体"/>
          <w:snapToGrid w:val="0"/>
        </w:rPr>
        <w:t>Indicator,</w:t>
      </w:r>
    </w:p>
    <w:p w14:paraId="231C2818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UE-associatedLogicalF1-ConnectionItem,</w:t>
      </w:r>
    </w:p>
    <w:p w14:paraId="0A3AF28B">
      <w:pPr>
        <w:pStyle w:val="59"/>
        <w:rPr>
          <w:rFonts w:eastAsia="宋体"/>
          <w:snapToGrid w:val="0"/>
        </w:rPr>
      </w:pPr>
      <w:r>
        <w:tab/>
      </w:r>
      <w:r>
        <w:t>UEIdentity-List-For-Paging-Item,</w:t>
      </w:r>
    </w:p>
    <w:p w14:paraId="12777F76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DUtoCURRCContainer,</w:t>
      </w:r>
    </w:p>
    <w:p w14:paraId="0D6197DB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 xml:space="preserve">PagingCell-Item, </w:t>
      </w:r>
    </w:p>
    <w:p w14:paraId="740B52B2">
      <w:pPr>
        <w:pStyle w:val="59"/>
        <w:rPr>
          <w:rFonts w:eastAsia="宋体"/>
          <w:snapToGrid w:val="0"/>
        </w:rPr>
      </w:pPr>
      <w:r>
        <w:rPr>
          <w:snapToGrid w:val="0"/>
        </w:rPr>
        <w:tab/>
      </w:r>
      <w:r>
        <w:rPr>
          <w:snapToGrid w:val="0"/>
        </w:rPr>
        <w:t>SItype-List,</w:t>
      </w:r>
    </w:p>
    <w:p w14:paraId="717061F5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UEIdentityIndexValue,</w:t>
      </w:r>
    </w:p>
    <w:p w14:paraId="7F6AF866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GNB-CU-TNL-Association-Setup-Item,</w:t>
      </w:r>
    </w:p>
    <w:p w14:paraId="45C85FC2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GNB-CU-TNL-Association-Failed-To-Setup-Item,</w:t>
      </w:r>
    </w:p>
    <w:p w14:paraId="330E7550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GNB-CU-TNL-Association-To-Add-Item,</w:t>
      </w:r>
    </w:p>
    <w:p w14:paraId="4CB73DC0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GNB-CU-TNL-Association-To-Remove-Item,</w:t>
      </w:r>
    </w:p>
    <w:p w14:paraId="2CC8D7BA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GNB-CU-TNL-Association-To-Update-Item,</w:t>
      </w:r>
    </w:p>
    <w:p w14:paraId="3008C068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MaskedIMEISV,</w:t>
      </w:r>
    </w:p>
    <w:p w14:paraId="5ACA1458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PagingDRX,</w:t>
      </w:r>
    </w:p>
    <w:p w14:paraId="157B6783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PagingPriority,</w:t>
      </w:r>
    </w:p>
    <w:p w14:paraId="3A3EC383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PagingIdentity,</w:t>
      </w:r>
    </w:p>
    <w:p w14:paraId="14DF57E7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Cells-to-be-Barred-Item,</w:t>
      </w:r>
    </w:p>
    <w:p w14:paraId="573BEE31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PWSSystemInformation,</w:t>
      </w:r>
    </w:p>
    <w:p w14:paraId="312DAD43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Broadcast-To-Be-Cancelled-Item,</w:t>
      </w:r>
    </w:p>
    <w:p w14:paraId="405CA68D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Cells-Broadcast-Cancelled-Item,</w:t>
      </w:r>
    </w:p>
    <w:p w14:paraId="3D6E4671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NR-CGI-List-For-Restart-Item,</w:t>
      </w:r>
    </w:p>
    <w:p w14:paraId="4A912103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PWS-Failed-NR-CGI-Item,</w:t>
      </w:r>
    </w:p>
    <w:p w14:paraId="3CAC4043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RepetitionPeriod,</w:t>
      </w:r>
    </w:p>
    <w:p w14:paraId="372A31D1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NumberofBroadcastRequest,</w:t>
      </w:r>
    </w:p>
    <w:p w14:paraId="68C5F2D8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Cells-To-Be-Broadcast-Item,</w:t>
      </w:r>
    </w:p>
    <w:p w14:paraId="0D023318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Cells-Broadcast-Completed-Item,</w:t>
      </w:r>
    </w:p>
    <w:p w14:paraId="286EE567">
      <w:pPr>
        <w:pStyle w:val="59"/>
        <w:rPr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Cancel-all-Warning-Messages-Indicator</w:t>
      </w:r>
      <w:r>
        <w:rPr>
          <w:snapToGrid w:val="0"/>
        </w:rPr>
        <w:t>,</w:t>
      </w:r>
    </w:p>
    <w:p w14:paraId="41637769">
      <w:pPr>
        <w:pStyle w:val="59"/>
      </w:pPr>
      <w:r>
        <w:tab/>
      </w:r>
      <w:r>
        <w:t>EUTRA-NR-CellResourceCoordinationReq-Container,</w:t>
      </w:r>
    </w:p>
    <w:p w14:paraId="1FE8CC91">
      <w:pPr>
        <w:pStyle w:val="59"/>
      </w:pPr>
      <w:r>
        <w:tab/>
      </w:r>
      <w:r>
        <w:t>EUTRA-NR-CellResourceCoordinationReqAck-Container,</w:t>
      </w:r>
    </w:p>
    <w:p w14:paraId="40FC8CD9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RequestType,</w:t>
      </w:r>
    </w:p>
    <w:p w14:paraId="33B4472F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PLMN-Identity,</w:t>
      </w:r>
    </w:p>
    <w:p w14:paraId="261BB490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 xml:space="preserve">RLCFailureIndication, </w:t>
      </w:r>
    </w:p>
    <w:p w14:paraId="0FEAADAA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UplinkTxDirectCurrentListInformation,</w:t>
      </w:r>
    </w:p>
    <w:p w14:paraId="391512D2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SULAccessIndication,</w:t>
      </w:r>
    </w:p>
    <w:p w14:paraId="787FE7BD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Protected-EUTRA-Resources-Item,</w:t>
      </w:r>
    </w:p>
    <w:p w14:paraId="5DEA3B9D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GNB-DUConfigurationQuery,</w:t>
      </w:r>
    </w:p>
    <w:p w14:paraId="7DFDDCE9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BitRate,</w:t>
      </w:r>
    </w:p>
    <w:p w14:paraId="0F10BF8C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RRC-Version,</w:t>
      </w:r>
    </w:p>
    <w:p w14:paraId="10911CBA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GNBDUOverloadInformation,</w:t>
      </w:r>
    </w:p>
    <w:p w14:paraId="2A07CE42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RRCDeliveryStatusRequest,</w:t>
      </w:r>
    </w:p>
    <w:p w14:paraId="088086C8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NeedforGap,</w:t>
      </w:r>
    </w:p>
    <w:p w14:paraId="45BF611A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RRCDeliveryStatus,</w:t>
      </w:r>
    </w:p>
    <w:p w14:paraId="59FCEFFF">
      <w:pPr>
        <w:pStyle w:val="59"/>
        <w:rPr>
          <w:snapToGrid w:val="0"/>
          <w:lang w:eastAsia="zh-CN"/>
        </w:rPr>
      </w:pPr>
      <w:r>
        <w:rPr>
          <w:snapToGrid w:val="0"/>
        </w:rPr>
        <w:tab/>
      </w:r>
      <w:r>
        <w:t>ResourceCoordinationTransferInformation</w:t>
      </w:r>
      <w:r>
        <w:rPr>
          <w:snapToGrid w:val="0"/>
          <w:lang w:eastAsia="zh-CN"/>
        </w:rPr>
        <w:t>,</w:t>
      </w:r>
    </w:p>
    <w:p w14:paraId="578FE366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Dedicated-SIDelivery-NeededUE-Item,</w:t>
      </w:r>
    </w:p>
    <w:p w14:paraId="4613B11F">
      <w:pPr>
        <w:pStyle w:val="59"/>
        <w:rPr>
          <w:snapToGrid w:val="0"/>
          <w:lang w:eastAsia="zh-CN"/>
        </w:rPr>
      </w:pPr>
      <w:r>
        <w:rPr>
          <w:lang w:eastAsia="zh-CN"/>
        </w:rPr>
        <w:tab/>
      </w:r>
      <w:r>
        <w:rPr>
          <w:snapToGrid w:val="0"/>
        </w:rPr>
        <w:t>Associated-SCell-</w:t>
      </w:r>
      <w:r>
        <w:rPr>
          <w:snapToGrid w:val="0"/>
          <w:lang w:eastAsia="zh-CN"/>
        </w:rPr>
        <w:t>Item,</w:t>
      </w:r>
    </w:p>
    <w:p w14:paraId="7C7ECFC5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IgnoreResourceCoordinationContainer,</w:t>
      </w:r>
    </w:p>
    <w:p w14:paraId="27F5ACC8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PagingOrigin,</w:t>
      </w:r>
    </w:p>
    <w:p w14:paraId="16F24402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rFonts w:cs="Courier New"/>
        </w:rPr>
        <w:t>UAC-Assistance-Info</w:t>
      </w:r>
      <w:r>
        <w:rPr>
          <w:snapToGrid w:val="0"/>
          <w:lang w:eastAsia="zh-CN"/>
        </w:rPr>
        <w:t>,</w:t>
      </w:r>
    </w:p>
    <w:p w14:paraId="6727C1EA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RANUEID,</w:t>
      </w:r>
    </w:p>
    <w:p w14:paraId="7B4708E4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GNB-DU-TNL-Association-To-Remove-Item,</w:t>
      </w:r>
    </w:p>
    <w:p w14:paraId="6F2D1FB1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NotificationInformation,</w:t>
      </w:r>
    </w:p>
    <w:p w14:paraId="3125B5B9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TraceActivation,</w:t>
      </w:r>
    </w:p>
    <w:p w14:paraId="0EB94DC1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TraceID,</w:t>
      </w:r>
    </w:p>
    <w:p w14:paraId="75E8ACE4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Neighbour-Cell-Information-Item,</w:t>
      </w:r>
    </w:p>
    <w:p w14:paraId="7A3DA77A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AdditionalRRMPriorityIndex,</w:t>
      </w:r>
    </w:p>
    <w:p w14:paraId="2A4EEEE1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DUCURadioInformationType,</w:t>
      </w:r>
    </w:p>
    <w:p w14:paraId="312EF572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CUDURadioInformationType,</w:t>
      </w:r>
    </w:p>
    <w:p w14:paraId="718AE9BB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Transport-Layer-Address-Info,</w:t>
      </w:r>
    </w:p>
    <w:p w14:paraId="7935AA89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BHChannels-ToBeSetup-Item,</w:t>
      </w:r>
    </w:p>
    <w:p w14:paraId="1ADC3080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BHChannels-Setup-Item,</w:t>
      </w:r>
    </w:p>
    <w:p w14:paraId="0C3D532E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BHChannels-FailedToBeSetup-Item,</w:t>
      </w:r>
    </w:p>
    <w:p w14:paraId="27ACB36D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BHChannels-ToBeModified-Item,</w:t>
      </w:r>
    </w:p>
    <w:p w14:paraId="276C1A6A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BHChannels-ToBeReleased-Item,</w:t>
      </w:r>
    </w:p>
    <w:p w14:paraId="793E28B9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BHChannels-ToBeSetupMod-Item,</w:t>
      </w:r>
    </w:p>
    <w:p w14:paraId="60AD47B4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BHChannels-FailedToBeModified-Item,</w:t>
      </w:r>
    </w:p>
    <w:p w14:paraId="72A4A006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BHChannels-FailedToBeSetupMod-Item,</w:t>
      </w:r>
    </w:p>
    <w:p w14:paraId="309C0C01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BHChannels-Modified-Item,</w:t>
      </w:r>
    </w:p>
    <w:p w14:paraId="6D8545B9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BHChannels-SetupMod-Item,</w:t>
      </w:r>
    </w:p>
    <w:p w14:paraId="2CD0AF5D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BHChannels-Required-ToBeReleased-Item,</w:t>
      </w:r>
    </w:p>
    <w:p w14:paraId="5CE43EA7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BAPAddress,</w:t>
      </w:r>
    </w:p>
    <w:p w14:paraId="3B446B87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BH-Routing-Information-Added-List-Item,</w:t>
      </w:r>
    </w:p>
    <w:p w14:paraId="4ADDF23C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BH-Routing-Information-Removed-List-Item,</w:t>
      </w:r>
    </w:p>
    <w:p w14:paraId="3FA2B99E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Child-Nodes-List,</w:t>
      </w:r>
    </w:p>
    <w:p w14:paraId="60B7C9B9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Activated-Cells-to-be-Updated-List,</w:t>
      </w:r>
    </w:p>
    <w:p w14:paraId="05C2AA8F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UL-BH-Non-UP-Traffic-Mapping,</w:t>
      </w:r>
    </w:p>
    <w:p w14:paraId="1815D617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IABIPv6RequestType,</w:t>
      </w:r>
    </w:p>
    <w:p w14:paraId="18C2F54B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IAB-TNL-Addresses-To-Remove-Item,</w:t>
      </w:r>
    </w:p>
    <w:p w14:paraId="0A48F5EC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IABTNLAddress,</w:t>
      </w:r>
    </w:p>
    <w:p w14:paraId="2C0F10A3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IAB-Allocated-TNL-Address-Item,</w:t>
      </w:r>
    </w:p>
    <w:p w14:paraId="58FE1601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IABv4AddressesRequested,</w:t>
      </w:r>
    </w:p>
    <w:p w14:paraId="269F0792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TrafficMappingInfo,</w:t>
      </w:r>
    </w:p>
    <w:p w14:paraId="3DF23266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UL-UP-TNL-Information-to-Update-List-Item,</w:t>
      </w:r>
    </w:p>
    <w:p w14:paraId="0F843C0A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UL-UP-TNL-Address-to-Update-List-Item,</w:t>
      </w:r>
    </w:p>
    <w:p w14:paraId="5EFFFBF6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DL-UP-TNL-Address-to-Update-List-Item,</w:t>
      </w:r>
    </w:p>
    <w:p w14:paraId="1D71EC47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NRV2XServicesAuthorized,</w:t>
      </w:r>
    </w:p>
    <w:p w14:paraId="36822674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LTEV2XServicesAuthorized,</w:t>
      </w:r>
    </w:p>
    <w:p w14:paraId="3A09EEA2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NRUESidelinkAggregateMaximumBitrate,</w:t>
      </w:r>
    </w:p>
    <w:p w14:paraId="2A148310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LTEUESidelinkAggregateMaximumBitrate,</w:t>
      </w:r>
    </w:p>
    <w:p w14:paraId="6FF4B7DA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SLDRBs-SetupMod-Item,</w:t>
      </w:r>
    </w:p>
    <w:p w14:paraId="1A3E2B7F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SLDRBs-ModifiedConf-Item,</w:t>
      </w:r>
    </w:p>
    <w:p w14:paraId="5E176001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SLDRBs-FailedToBeModified-Item,</w:t>
      </w:r>
    </w:p>
    <w:p w14:paraId="41CB0165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SLDRBs-FailedToBeSetup-Item,</w:t>
      </w:r>
    </w:p>
    <w:p w14:paraId="24016346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SLDRBs-FailedToBeSetupMod-Item,</w:t>
      </w:r>
    </w:p>
    <w:p w14:paraId="644A3744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SLDRBs-Modified-Item,</w:t>
      </w:r>
    </w:p>
    <w:p w14:paraId="0E370672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SLDRBs-Required-ToBeModified-Item,</w:t>
      </w:r>
    </w:p>
    <w:p w14:paraId="6FFEF59D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SLDRBs-Required-ToBeReleased-Item,</w:t>
      </w:r>
    </w:p>
    <w:p w14:paraId="23217CB3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SLDRBs-Setup-Item,</w:t>
      </w:r>
    </w:p>
    <w:p w14:paraId="56B9B1D2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SLDRBs-ToBeModified-Item,</w:t>
      </w:r>
    </w:p>
    <w:p w14:paraId="2CE7BA7A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SLDRBs-ToBeReleased-Item,</w:t>
      </w:r>
    </w:p>
    <w:p w14:paraId="50E9B775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SLDRBs-ToBeSetup-Item,</w:t>
      </w:r>
    </w:p>
    <w:p w14:paraId="312FD4E1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SLDRBs-ToBeSetupMod-Item,</w:t>
      </w:r>
    </w:p>
    <w:p w14:paraId="13067942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GNBCUMeasurementID,</w:t>
      </w:r>
    </w:p>
    <w:p w14:paraId="7A669152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GNBDUMeasurementID,</w:t>
      </w:r>
    </w:p>
    <w:p w14:paraId="4BE1E768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RegistrationRequest,</w:t>
      </w:r>
    </w:p>
    <w:p w14:paraId="34775AEC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ReportCharacteristics,</w:t>
      </w:r>
    </w:p>
    <w:p w14:paraId="61E7D6EA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CellToReportList,</w:t>
      </w:r>
    </w:p>
    <w:p w14:paraId="162CBE47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HardwareLoadIndicator,</w:t>
      </w:r>
    </w:p>
    <w:p w14:paraId="4D8C7984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CellMeasurementResultList,</w:t>
      </w:r>
    </w:p>
    <w:p w14:paraId="211EA0FC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ReportingPeriodicity,</w:t>
      </w:r>
    </w:p>
    <w:p w14:paraId="2F12A9D5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TNLCapacityIndicator,</w:t>
      </w:r>
    </w:p>
    <w:p w14:paraId="7A0A1263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RAReportList,</w:t>
      </w:r>
    </w:p>
    <w:p w14:paraId="6F706123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RLFReportInformationList,</w:t>
      </w:r>
    </w:p>
    <w:p w14:paraId="454B819D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ReportingRequestType,</w:t>
      </w:r>
    </w:p>
    <w:p w14:paraId="7CB82E49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TimeReferenceInformation,</w:t>
      </w:r>
    </w:p>
    <w:p w14:paraId="40D4A6F2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ConditionalInterDUMobilityInformation,</w:t>
      </w:r>
    </w:p>
    <w:p w14:paraId="391578A4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ConditionalIntraDUMobilityInformation,</w:t>
      </w:r>
    </w:p>
    <w:p w14:paraId="07C2068B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TargetCellList,</w:t>
      </w:r>
    </w:p>
    <w:p w14:paraId="3981C99B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MDTPLMNList,</w:t>
      </w:r>
    </w:p>
    <w:p w14:paraId="4320013F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PrivacyIndicator,</w:t>
      </w:r>
    </w:p>
    <w:p w14:paraId="3DDCA1BB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TransportLayerAddress,</w:t>
      </w:r>
    </w:p>
    <w:p w14:paraId="54356696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URI-address,</w:t>
      </w:r>
    </w:p>
    <w:p w14:paraId="1FAD78AA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NID,</w:t>
      </w:r>
    </w:p>
    <w:p w14:paraId="5CFAC203">
      <w:pPr>
        <w:pStyle w:val="59"/>
        <w:rPr>
          <w:rFonts w:cs="Courier New"/>
        </w:rPr>
      </w:pPr>
      <w:r>
        <w:rPr>
          <w:rFonts w:cs="Courier New"/>
        </w:rPr>
        <w:tab/>
      </w:r>
      <w:r>
        <w:rPr>
          <w:rFonts w:cs="Courier New"/>
        </w:rPr>
        <w:t>PosAssistance-Information,</w:t>
      </w:r>
    </w:p>
    <w:p w14:paraId="1AF1C608">
      <w:pPr>
        <w:pStyle w:val="59"/>
        <w:rPr>
          <w:rFonts w:cs="Courier New"/>
        </w:rPr>
      </w:pPr>
      <w:r>
        <w:rPr>
          <w:rFonts w:cs="Courier New"/>
        </w:rPr>
        <w:tab/>
      </w:r>
      <w:r>
        <w:rPr>
          <w:rFonts w:cs="Courier New"/>
        </w:rPr>
        <w:t>PosBroadcast,</w:t>
      </w:r>
    </w:p>
    <w:p w14:paraId="4846EBAF">
      <w:pPr>
        <w:pStyle w:val="59"/>
        <w:rPr>
          <w:rFonts w:cs="Courier New"/>
        </w:rPr>
      </w:pPr>
      <w:r>
        <w:rPr>
          <w:rFonts w:cs="Courier New"/>
        </w:rPr>
        <w:tab/>
      </w:r>
      <w:r>
        <w:t>Positioning</w:t>
      </w:r>
      <w:r>
        <w:rPr>
          <w:snapToGrid w:val="0"/>
        </w:rPr>
        <w:t>BroadcastCells</w:t>
      </w:r>
      <w:r>
        <w:rPr>
          <w:rFonts w:cs="Courier New"/>
        </w:rPr>
        <w:t>,</w:t>
      </w:r>
    </w:p>
    <w:p w14:paraId="63CC7D0D">
      <w:pPr>
        <w:pStyle w:val="59"/>
        <w:rPr>
          <w:rFonts w:cs="Courier New"/>
        </w:rPr>
      </w:pPr>
      <w:r>
        <w:rPr>
          <w:rFonts w:cs="Courier New"/>
        </w:rPr>
        <w:tab/>
      </w:r>
      <w:r>
        <w:rPr>
          <w:rFonts w:cs="Courier New"/>
        </w:rPr>
        <w:t>RoutingID,</w:t>
      </w:r>
    </w:p>
    <w:p w14:paraId="36E64BD1">
      <w:pPr>
        <w:pStyle w:val="59"/>
        <w:rPr>
          <w:rFonts w:cs="Courier New"/>
        </w:rPr>
      </w:pPr>
      <w:r>
        <w:rPr>
          <w:rFonts w:cs="Courier New"/>
        </w:rPr>
        <w:tab/>
      </w:r>
      <w:r>
        <w:rPr>
          <w:rFonts w:cs="Courier New"/>
        </w:rPr>
        <w:t>PosAssistanceInformationFailureList,</w:t>
      </w:r>
    </w:p>
    <w:p w14:paraId="3BF76093">
      <w:pPr>
        <w:pStyle w:val="59"/>
        <w:rPr>
          <w:rFonts w:cs="Courier New"/>
        </w:rPr>
      </w:pPr>
      <w:r>
        <w:rPr>
          <w:rFonts w:cs="Courier New"/>
        </w:rPr>
        <w:tab/>
      </w:r>
      <w:r>
        <w:rPr>
          <w:rFonts w:cs="Courier New"/>
        </w:rPr>
        <w:t>PosMeasurementQuantities,</w:t>
      </w:r>
    </w:p>
    <w:p w14:paraId="1C40C477">
      <w:pPr>
        <w:pStyle w:val="59"/>
        <w:rPr>
          <w:rFonts w:cs="Courier New"/>
        </w:rPr>
      </w:pPr>
      <w:r>
        <w:rPr>
          <w:rFonts w:cs="Courier New"/>
        </w:rPr>
        <w:tab/>
      </w:r>
      <w:r>
        <w:rPr>
          <w:rFonts w:cs="Courier New"/>
        </w:rPr>
        <w:t>PosMeasurementResultList,</w:t>
      </w:r>
    </w:p>
    <w:p w14:paraId="7BBDD3A2">
      <w:pPr>
        <w:pStyle w:val="59"/>
      </w:pPr>
      <w:r>
        <w:tab/>
      </w:r>
      <w:r>
        <w:t>PosReportCharacteristics,</w:t>
      </w:r>
    </w:p>
    <w:p w14:paraId="3C6CD5DA">
      <w:pPr>
        <w:pStyle w:val="59"/>
        <w:rPr>
          <w:snapToGrid w:val="0"/>
          <w:lang w:eastAsia="zh-CN"/>
        </w:rPr>
      </w:pPr>
      <w:r>
        <w:rPr>
          <w:rFonts w:cs="Courier New"/>
        </w:rPr>
        <w:tab/>
      </w:r>
      <w:r>
        <w:rPr>
          <w:snapToGrid w:val="0"/>
          <w:lang w:eastAsia="zh-CN"/>
        </w:rPr>
        <w:t>TRPInformationTypeItem,</w:t>
      </w:r>
    </w:p>
    <w:p w14:paraId="3654EA88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TRPInformationItem,</w:t>
      </w:r>
    </w:p>
    <w:p w14:paraId="72B6312E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LMF-MeasurementID,</w:t>
      </w:r>
    </w:p>
    <w:p w14:paraId="5289A061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RAN-MeasurementID,</w:t>
      </w:r>
    </w:p>
    <w:p w14:paraId="04DA8E05">
      <w:pPr>
        <w:pStyle w:val="59"/>
        <w:rPr>
          <w:snapToGrid w:val="0"/>
          <w:lang w:eastAsia="zh-CN"/>
        </w:rPr>
      </w:pPr>
      <w:r>
        <w:rPr>
          <w:snapToGrid w:val="0"/>
        </w:rPr>
        <w:tab/>
      </w:r>
      <w:r>
        <w:rPr>
          <w:snapToGrid w:val="0"/>
        </w:rPr>
        <w:t>SDT-Termination-Request,</w:t>
      </w:r>
    </w:p>
    <w:p w14:paraId="4F87150E">
      <w:pPr>
        <w:pStyle w:val="59"/>
      </w:pPr>
      <w:r>
        <w:rPr>
          <w:snapToGrid w:val="0"/>
          <w:lang w:eastAsia="zh-CN"/>
        </w:rPr>
        <w:tab/>
      </w:r>
      <w:r>
        <w:t>SRSResourceSetID,</w:t>
      </w:r>
    </w:p>
    <w:p w14:paraId="0C3F9F9E">
      <w:pPr>
        <w:pStyle w:val="59"/>
      </w:pPr>
      <w:r>
        <w:rPr>
          <w:snapToGrid w:val="0"/>
        </w:rPr>
        <w:tab/>
      </w:r>
      <w:r>
        <w:t>SpatialRelationInfo,</w:t>
      </w:r>
    </w:p>
    <w:p w14:paraId="7FDB2897">
      <w:pPr>
        <w:pStyle w:val="59"/>
        <w:rPr>
          <w:rFonts w:eastAsia="宋体"/>
          <w:snapToGrid w:val="0"/>
        </w:rPr>
      </w:pPr>
      <w:r>
        <w:tab/>
      </w:r>
      <w:r>
        <w:t>SRSResourceTrigger,</w:t>
      </w:r>
    </w:p>
    <w:p w14:paraId="15B131E7">
      <w:pPr>
        <w:pStyle w:val="59"/>
        <w:rPr>
          <w:snapToGrid w:val="0"/>
        </w:rPr>
      </w:pPr>
      <w:r>
        <w:rPr>
          <w:rFonts w:eastAsia="宋体"/>
          <w:snapToGrid w:val="0"/>
        </w:rPr>
        <w:tab/>
      </w:r>
      <w:r>
        <w:rPr>
          <w:snapToGrid w:val="0"/>
        </w:rPr>
        <w:t>SRSConfiguration,</w:t>
      </w:r>
    </w:p>
    <w:p w14:paraId="49D426EF">
      <w:pPr>
        <w:pStyle w:val="59"/>
        <w:rPr>
          <w:snapToGrid w:val="0"/>
          <w:lang w:eastAsia="zh-CN"/>
        </w:rPr>
      </w:pPr>
      <w:r>
        <w:rPr>
          <w:snapToGrid w:val="0"/>
        </w:rPr>
        <w:tab/>
      </w:r>
      <w:r>
        <w:rPr>
          <w:snapToGrid w:val="0"/>
          <w:lang w:eastAsia="zh-CN"/>
        </w:rPr>
        <w:t>TRPList,</w:t>
      </w:r>
    </w:p>
    <w:p w14:paraId="6AE68B9E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E-CID-MeasurementQuantities,</w:t>
      </w:r>
    </w:p>
    <w:p w14:paraId="298722B6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MeasurementPeriodicity,</w:t>
      </w:r>
    </w:p>
    <w:p w14:paraId="404B72C3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E-CID-MeasurementResult,</w:t>
      </w:r>
    </w:p>
    <w:p w14:paraId="297E8A18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Cell-Portion-ID,</w:t>
      </w:r>
    </w:p>
    <w:p w14:paraId="768479BB">
      <w:pPr>
        <w:pStyle w:val="59"/>
        <w:rPr>
          <w:snapToGrid w:val="0"/>
          <w:lang w:eastAsia="zh-CN"/>
        </w:rPr>
      </w:pPr>
      <w:r>
        <w:rPr>
          <w:snapToGrid w:val="0"/>
        </w:rPr>
        <w:tab/>
      </w:r>
      <w:r>
        <w:rPr>
          <w:snapToGrid w:val="0"/>
          <w:lang w:eastAsia="zh-CN"/>
        </w:rPr>
        <w:t>LMF-UE-MeasurementID,</w:t>
      </w:r>
    </w:p>
    <w:p w14:paraId="533EF1EB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RAN-UE-MeasurementID,</w:t>
      </w:r>
    </w:p>
    <w:p w14:paraId="30D3AF4C">
      <w:pPr>
        <w:pStyle w:val="59"/>
        <w:rPr>
          <w:snapToGrid w:val="0"/>
        </w:rPr>
      </w:pPr>
      <w:r>
        <w:rPr>
          <w:snapToGrid w:val="0"/>
          <w:lang w:eastAsia="zh-CN"/>
        </w:rPr>
        <w:tab/>
      </w:r>
      <w:r>
        <w:rPr>
          <w:snapToGrid w:val="0"/>
        </w:rPr>
        <w:t>RelativeTime1900,</w:t>
      </w:r>
    </w:p>
    <w:p w14:paraId="43F8B1CE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SystemFrameNumber,</w:t>
      </w:r>
    </w:p>
    <w:p w14:paraId="36C9F258">
      <w:pPr>
        <w:pStyle w:val="59"/>
        <w:rPr>
          <w:snapToGrid w:val="0"/>
          <w:lang w:eastAsia="zh-CN"/>
        </w:rPr>
      </w:pPr>
      <w:r>
        <w:rPr>
          <w:snapToGrid w:val="0"/>
        </w:rPr>
        <w:tab/>
      </w:r>
      <w:r>
        <w:rPr>
          <w:snapToGrid w:val="0"/>
          <w:lang w:eastAsia="zh-CN"/>
        </w:rPr>
        <w:t>SlotNumber,</w:t>
      </w:r>
    </w:p>
    <w:p w14:paraId="7C62F0E2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AbortTransmission,</w:t>
      </w:r>
    </w:p>
    <w:p w14:paraId="7AC002E9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TRP-MeasurementRequestList,</w:t>
      </w:r>
    </w:p>
    <w:p w14:paraId="333CABBE">
      <w:pPr>
        <w:pStyle w:val="59"/>
        <w:rPr>
          <w:snapToGrid w:val="0"/>
        </w:rPr>
      </w:pPr>
      <w:r>
        <w:rPr>
          <w:snapToGrid w:val="0"/>
          <w:lang w:eastAsia="zh-CN"/>
        </w:rPr>
        <w:tab/>
      </w:r>
      <w:r>
        <w:rPr>
          <w:snapToGrid w:val="0"/>
        </w:rPr>
        <w:t>MeasurementBeamInfoRequest,</w:t>
      </w:r>
    </w:p>
    <w:p w14:paraId="39955EAE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E-CID-ReportCharacteristics,</w:t>
      </w:r>
    </w:p>
    <w:p w14:paraId="325E1E11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Extended-GNB-CU-Name,</w:t>
      </w:r>
    </w:p>
    <w:p w14:paraId="5FB43862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Extended-GNB-DU-Name,</w:t>
      </w:r>
    </w:p>
    <w:p w14:paraId="1FE3E903">
      <w:pPr>
        <w:pStyle w:val="59"/>
        <w:rPr>
          <w:rFonts w:eastAsia="宋体"/>
          <w:snapToGrid w:val="0"/>
        </w:rPr>
      </w:pPr>
      <w:r>
        <w:rPr>
          <w:snapToGrid w:val="0"/>
          <w:lang w:eastAsia="zh-CN"/>
        </w:rPr>
        <w:tab/>
      </w:r>
      <w:r>
        <w:rPr>
          <w:snapToGrid w:val="0"/>
        </w:rPr>
        <w:t>F1CTransferPath</w:t>
      </w:r>
      <w:r>
        <w:rPr>
          <w:rFonts w:eastAsia="宋体"/>
          <w:snapToGrid w:val="0"/>
        </w:rPr>
        <w:t>,</w:t>
      </w:r>
    </w:p>
    <w:p w14:paraId="056ED0AA">
      <w:pPr>
        <w:pStyle w:val="59"/>
        <w:rPr>
          <w:snapToGrid w:val="0"/>
          <w:lang w:eastAsia="zh-CN"/>
        </w:rPr>
      </w:pPr>
      <w:r>
        <w:rPr>
          <w:snapToGrid w:val="0"/>
        </w:rPr>
        <w:tab/>
      </w:r>
      <w:r>
        <w:rPr>
          <w:snapToGrid w:val="0"/>
        </w:rPr>
        <w:t>SCGIndicator,</w:t>
      </w:r>
    </w:p>
    <w:p w14:paraId="0747C28F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SpatialRelationPerSRSResource,</w:t>
      </w:r>
    </w:p>
    <w:p w14:paraId="66FF8F49">
      <w:pPr>
        <w:pStyle w:val="59"/>
        <w:rPr>
          <w:snapToGrid w:val="0"/>
          <w:lang w:eastAsia="zh-CN"/>
        </w:rPr>
      </w:pPr>
      <w:r>
        <w:rPr>
          <w:snapToGrid w:val="0"/>
        </w:rPr>
        <w:tab/>
      </w:r>
      <w:r>
        <w:t>MeasurementPeriodicity</w:t>
      </w:r>
      <w:r>
        <w:rPr>
          <w:snapToGrid w:val="0"/>
        </w:rPr>
        <w:t>Extended,</w:t>
      </w:r>
    </w:p>
    <w:p w14:paraId="7528CB38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SuccessfulHOReportInformationList,</w:t>
      </w:r>
    </w:p>
    <w:p w14:paraId="39090C2B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Coverage-Modification-Notification,</w:t>
      </w:r>
    </w:p>
    <w:p w14:paraId="2B24ABF5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CCO-Assistance-Information,</w:t>
      </w:r>
    </w:p>
    <w:p w14:paraId="38E5A3C8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CellsForSON-List,</w:t>
      </w:r>
    </w:p>
    <w:p w14:paraId="5CC8F7F6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IABCongestionIndication,</w:t>
      </w:r>
    </w:p>
    <w:p w14:paraId="24DD7D13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IABConditionalRRCMessageDeliveryIndication,</w:t>
      </w:r>
    </w:p>
    <w:p w14:paraId="6013FA2C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</w:rPr>
        <w:t>F1CTransferPath</w:t>
      </w:r>
      <w:r>
        <w:rPr>
          <w:rFonts w:hint="eastAsia"/>
          <w:snapToGrid w:val="0"/>
          <w:lang w:eastAsia="zh-CN"/>
        </w:rPr>
        <w:t>NRDC</w:t>
      </w:r>
      <w:r>
        <w:rPr>
          <w:snapToGrid w:val="0"/>
          <w:lang w:eastAsia="zh-CN"/>
        </w:rPr>
        <w:t>,</w:t>
      </w:r>
    </w:p>
    <w:p w14:paraId="797153A1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BufferSizeThresh,</w:t>
      </w:r>
    </w:p>
    <w:p w14:paraId="0BA24C0A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IAB-TNL-Addresses-Exception,</w:t>
      </w:r>
    </w:p>
    <w:p w14:paraId="6C4BDB8B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BAP-Header-Rewriting-Added-List-Item,</w:t>
      </w:r>
    </w:p>
    <w:p w14:paraId="35326160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Re-routingEnableIndicator,</w:t>
      </w:r>
    </w:p>
    <w:p w14:paraId="68CE7FB5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Neighbour-Node-Cells-List,</w:t>
      </w:r>
    </w:p>
    <w:p w14:paraId="550628CE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Serving-Cells-List,</w:t>
      </w:r>
    </w:p>
    <w:p w14:paraId="68584FCF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RBSetConfiguration,</w:t>
      </w:r>
    </w:p>
    <w:p w14:paraId="1EFAA466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PDCMeasurementPeriodicity,</w:t>
      </w:r>
    </w:p>
    <w:p w14:paraId="10819B9F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PDCMeasurementQuantities,</w:t>
      </w:r>
    </w:p>
    <w:p w14:paraId="573BEFF0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PDCMeasurementResult,</w:t>
      </w:r>
    </w:p>
    <w:p w14:paraId="3170A779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PDCReportType,</w:t>
      </w:r>
    </w:p>
    <w:p w14:paraId="49D5AC44">
      <w:pPr>
        <w:pStyle w:val="59"/>
        <w:rPr>
          <w:snapToGrid w:val="0"/>
          <w:lang w:eastAsia="zh-CN"/>
        </w:rPr>
      </w:pPr>
      <w:r>
        <w:rPr>
          <w:snapToGrid w:val="0"/>
        </w:rPr>
        <w:tab/>
      </w:r>
      <w:r>
        <w:rPr>
          <w:snapToGrid w:val="0"/>
        </w:rPr>
        <w:t>RAN-UE-PDC-MeasID,</w:t>
      </w:r>
    </w:p>
    <w:p w14:paraId="253E8858">
      <w:pPr>
        <w:pStyle w:val="59"/>
        <w:rPr>
          <w:rFonts w:eastAsia="Batang"/>
          <w:bCs/>
        </w:rPr>
      </w:pPr>
      <w:r>
        <w:rPr>
          <w:rFonts w:eastAsia="Batang"/>
          <w:bCs/>
        </w:rPr>
        <w:tab/>
      </w:r>
      <w:r>
        <w:rPr>
          <w:rFonts w:eastAsia="Batang"/>
          <w:bCs/>
        </w:rPr>
        <w:t>SCGActivationRequest,</w:t>
      </w:r>
    </w:p>
    <w:p w14:paraId="6B015110">
      <w:pPr>
        <w:pStyle w:val="59"/>
        <w:rPr>
          <w:snapToGrid w:val="0"/>
          <w:lang w:eastAsia="zh-CN"/>
        </w:rPr>
      </w:pPr>
      <w:r>
        <w:rPr>
          <w:rFonts w:eastAsia="Batang"/>
          <w:bCs/>
        </w:rPr>
        <w:tab/>
      </w:r>
      <w:r>
        <w:rPr>
          <w:rFonts w:eastAsia="Batang"/>
          <w:bCs/>
        </w:rPr>
        <w:t>SCGActivationStatus,</w:t>
      </w:r>
    </w:p>
    <w:p w14:paraId="2C8FBC63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TRP-MeasurementUpdateList,</w:t>
      </w:r>
    </w:p>
    <w:p w14:paraId="213AF942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PRSTRPList,</w:t>
      </w:r>
    </w:p>
    <w:p w14:paraId="6E7923E7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PRSTransmissionTRPList,</w:t>
      </w:r>
    </w:p>
    <w:p w14:paraId="38634756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ResponseTime</w:t>
      </w:r>
      <w:r>
        <w:rPr>
          <w:rFonts w:eastAsia="宋体"/>
          <w:snapToGrid w:val="0"/>
        </w:rPr>
        <w:t>,</w:t>
      </w:r>
      <w:r>
        <w:rPr>
          <w:rFonts w:eastAsia="宋体"/>
          <w:snapToGrid w:val="0"/>
        </w:rPr>
        <w:tab/>
      </w:r>
    </w:p>
    <w:p w14:paraId="53B46FCE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TRP-PRS-Info-List,</w:t>
      </w:r>
    </w:p>
    <w:p w14:paraId="4C320934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PRS-Measurement-Info-List,</w:t>
      </w:r>
    </w:p>
    <w:p w14:paraId="3697E1CA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PRSConfigRequestType,</w:t>
      </w:r>
    </w:p>
    <w:p w14:paraId="7BBDCA50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MeasurementCharacteristicsRequestIndicator,</w:t>
      </w:r>
    </w:p>
    <w:p w14:paraId="3B07474A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MeasurementTimeOccasion,</w:t>
      </w:r>
    </w:p>
    <w:p w14:paraId="2146AED6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UEReportingInformation,</w:t>
      </w:r>
    </w:p>
    <w:p w14:paraId="2FAE1020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PosContextRevIndication,</w:t>
      </w:r>
    </w:p>
    <w:p w14:paraId="43AD60EF">
      <w:pPr>
        <w:pStyle w:val="59"/>
        <w:rPr>
          <w:snapToGrid w:val="0"/>
          <w:lang w:eastAsia="zh-CN"/>
        </w:rPr>
      </w:pPr>
      <w:r>
        <w:rPr>
          <w:snapToGrid w:val="0"/>
        </w:rPr>
        <w:tab/>
      </w:r>
      <w:r>
        <w:rPr>
          <w:snapToGrid w:val="0"/>
        </w:rPr>
        <w:t>NRRedCapUEIndication,</w:t>
      </w:r>
    </w:p>
    <w:p w14:paraId="6D6C8B56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NRPagingeDRXInformation,</w:t>
      </w:r>
    </w:p>
    <w:p w14:paraId="782A4C43">
      <w:pPr>
        <w:pStyle w:val="59"/>
        <w:rPr>
          <w:rFonts w:eastAsia="Malgun Gothic"/>
          <w:snapToGrid w:val="0"/>
        </w:rPr>
      </w:pP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>NRPagingeDRXInformationforRRCINACTIVE,</w:t>
      </w:r>
    </w:p>
    <w:p w14:paraId="09BCA772">
      <w:pPr>
        <w:pStyle w:val="59"/>
        <w:rPr>
          <w:snapToGrid w:val="0"/>
          <w:lang w:eastAsia="zh-CN"/>
        </w:rPr>
      </w:pPr>
      <w:r>
        <w:rPr>
          <w:snapToGrid w:val="0"/>
        </w:rPr>
        <w:tab/>
      </w:r>
      <w:r>
        <w:rPr>
          <w:snapToGrid w:val="0"/>
          <w:lang w:eastAsia="zh-CN"/>
        </w:rPr>
        <w:t>QoEInformation,</w:t>
      </w:r>
    </w:p>
    <w:p w14:paraId="257072B1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CG-SDTQueryIndication,</w:t>
      </w:r>
    </w:p>
    <w:p w14:paraId="65ECC591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CG-SDTKeptIndicator,</w:t>
      </w:r>
    </w:p>
    <w:p w14:paraId="476440A4">
      <w:pPr>
        <w:pStyle w:val="59"/>
        <w:rPr>
          <w:snapToGrid w:val="0"/>
          <w:lang w:val="sv-SE"/>
        </w:rPr>
      </w:pPr>
      <w:r>
        <w:rPr>
          <w:snapToGrid w:val="0"/>
        </w:rPr>
        <w:tab/>
      </w:r>
      <w:r>
        <w:rPr>
          <w:snapToGrid w:val="0"/>
        </w:rPr>
        <w:t>CG-SDTSessionInfo,</w:t>
      </w:r>
    </w:p>
    <w:p w14:paraId="6C109BCE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SDTInformation,</w:t>
      </w:r>
    </w:p>
    <w:p w14:paraId="543631EF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FiveG-ProSeAuthorized,</w:t>
      </w:r>
    </w:p>
    <w:p w14:paraId="3E2680A8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UuRLCChannelToBeSetupList,</w:t>
      </w:r>
    </w:p>
    <w:p w14:paraId="662276E9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UuRLCChannelToBeModifiedList,</w:t>
      </w:r>
    </w:p>
    <w:p w14:paraId="5338A63B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UuRLCChannelToBeReleasedList,</w:t>
      </w:r>
    </w:p>
    <w:p w14:paraId="3F4DFA41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UuRLCChannelSetupList,</w:t>
      </w:r>
    </w:p>
    <w:p w14:paraId="2D865AC5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UuRLCChannelFailedToBeSetupList,</w:t>
      </w:r>
    </w:p>
    <w:p w14:paraId="1654F22A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UuRLCChannelModifiedList,</w:t>
      </w:r>
    </w:p>
    <w:p w14:paraId="53DAEA62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UuRLCChannelFailedToBeModifiedList,</w:t>
      </w:r>
    </w:p>
    <w:p w14:paraId="105E8320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UuRLCChannelRequiredToBeModifiedList,</w:t>
      </w:r>
    </w:p>
    <w:p w14:paraId="14D92E15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UuRLCChannelRequiredToBeReleasedList,</w:t>
      </w:r>
    </w:p>
    <w:p w14:paraId="6AC98BBB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PC5RLCChannelToBeSetupList,</w:t>
      </w:r>
    </w:p>
    <w:p w14:paraId="5102764D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PC5RLCChannelToBeModifiedList,</w:t>
      </w:r>
    </w:p>
    <w:p w14:paraId="66813B11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PC5RLCChannelToBeReleasedList,</w:t>
      </w:r>
    </w:p>
    <w:p w14:paraId="06C3E5E1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PC5RLCChannelSetupList,</w:t>
      </w:r>
    </w:p>
    <w:p w14:paraId="24568F07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PC5RLCChannelFailedToBeSetupList,</w:t>
      </w:r>
    </w:p>
    <w:p w14:paraId="27B9D26A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PC5RLCChannelFailedToBeModifiedList,</w:t>
      </w:r>
    </w:p>
    <w:p w14:paraId="1ECA024E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PC5RLCChannelRequiredToBeModifiedList,</w:t>
      </w:r>
    </w:p>
    <w:p w14:paraId="46C71CFD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PC5RLCChannelRequiredToBeReleasedList,</w:t>
      </w:r>
    </w:p>
    <w:p w14:paraId="5FAFE7A8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PC5RLCChannelModifiedList,</w:t>
      </w:r>
    </w:p>
    <w:p w14:paraId="7A56F863">
      <w:pPr>
        <w:pStyle w:val="59"/>
        <w:rPr>
          <w:rFonts w:cs="CG Times (WN)"/>
        </w:rPr>
      </w:pPr>
      <w:r>
        <w:rPr>
          <w:rFonts w:cs="CG Times (WN)"/>
        </w:rPr>
        <w:tab/>
      </w:r>
      <w:r>
        <w:rPr>
          <w:rFonts w:cs="CG Times (WN)"/>
        </w:rPr>
        <w:t>RemoteUELocalID,</w:t>
      </w:r>
    </w:p>
    <w:p w14:paraId="7583DE6E">
      <w:pPr>
        <w:pStyle w:val="59"/>
      </w:pPr>
      <w:r>
        <w:tab/>
      </w:r>
      <w:r>
        <w:t>PathSwitchConfiguration,</w:t>
      </w:r>
    </w:p>
    <w:p w14:paraId="5EF91486">
      <w:pPr>
        <w:pStyle w:val="59"/>
        <w:rPr>
          <w:rFonts w:cs="CG Times (WN)"/>
        </w:rPr>
      </w:pPr>
      <w:r>
        <w:rPr>
          <w:rFonts w:cs="CG Times (WN)"/>
        </w:rPr>
        <w:tab/>
      </w:r>
      <w:r>
        <w:rPr>
          <w:rFonts w:cs="CG Times (WN)"/>
        </w:rPr>
        <w:t>SidelinkRelayConfiguration,</w:t>
      </w:r>
    </w:p>
    <w:p w14:paraId="14954E8B">
      <w:pPr>
        <w:pStyle w:val="59"/>
        <w:rPr>
          <w:snapToGrid w:val="0"/>
          <w:lang w:eastAsia="zh-CN"/>
        </w:rPr>
      </w:pPr>
      <w:r>
        <w:rPr>
          <w:rFonts w:cs="CG Times (WN)"/>
        </w:rPr>
        <w:tab/>
      </w:r>
      <w:r>
        <w:rPr>
          <w:snapToGrid w:val="0"/>
        </w:rPr>
        <w:t>PagingCause,</w:t>
      </w:r>
    </w:p>
    <w:p w14:paraId="3EF2F99F">
      <w:pPr>
        <w:pStyle w:val="59"/>
        <w:rPr>
          <w:rFonts w:eastAsia="宋体"/>
          <w:snapToGrid w:val="0"/>
          <w:lang w:eastAsia="zh-CN"/>
        </w:rPr>
      </w:pPr>
      <w:r>
        <w:rPr>
          <w:rFonts w:hint="eastAsia" w:eastAsia="宋体"/>
          <w:snapToGrid w:val="0"/>
          <w:lang w:eastAsia="zh-CN"/>
        </w:rPr>
        <w:tab/>
      </w:r>
      <w:r>
        <w:rPr>
          <w:rFonts w:hint="eastAsia" w:eastAsia="宋体"/>
          <w:snapToGrid w:val="0"/>
          <w:lang w:eastAsia="zh-CN"/>
        </w:rPr>
        <w:t>PEIPS</w:t>
      </w:r>
      <w:r>
        <w:rPr>
          <w:rFonts w:eastAsia="宋体"/>
          <w:snapToGrid w:val="0"/>
          <w:lang w:eastAsia="zh-CN"/>
        </w:rPr>
        <w:t>A</w:t>
      </w:r>
      <w:r>
        <w:rPr>
          <w:rFonts w:hint="eastAsia" w:eastAsia="宋体"/>
          <w:snapToGrid w:val="0"/>
          <w:lang w:eastAsia="zh-CN"/>
        </w:rPr>
        <w:t>ssistanceInf</w:t>
      </w:r>
      <w:r>
        <w:rPr>
          <w:rFonts w:eastAsia="宋体"/>
          <w:snapToGrid w:val="0"/>
          <w:lang w:eastAsia="zh-CN"/>
        </w:rPr>
        <w:t>o,</w:t>
      </w:r>
    </w:p>
    <w:p w14:paraId="0A5F1B69">
      <w:pPr>
        <w:pStyle w:val="59"/>
        <w:rPr>
          <w:rFonts w:eastAsia="宋体"/>
          <w:snapToGrid w:val="0"/>
          <w:lang w:eastAsia="zh-CN"/>
        </w:rPr>
      </w:pP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>UEPagingCapability,</w:t>
      </w:r>
    </w:p>
    <w:p w14:paraId="7DAB4C07">
      <w:pPr>
        <w:pStyle w:val="59"/>
        <w:rPr>
          <w:rFonts w:eastAsia="宋体"/>
          <w:snapToGrid w:val="0"/>
          <w:lang w:eastAsia="zh-CN"/>
        </w:rPr>
      </w:pPr>
      <w:r>
        <w:rPr>
          <w:rFonts w:eastAsia="宋体"/>
          <w:snapToGrid w:val="0"/>
          <w:lang w:eastAsia="zh-CN"/>
        </w:rPr>
        <w:tab/>
      </w:r>
      <w:r>
        <w:rPr>
          <w:rFonts w:hint="eastAsia" w:eastAsia="宋体"/>
          <w:snapToGrid w:val="0"/>
          <w:lang w:eastAsia="zh-CN"/>
        </w:rPr>
        <w:t>GNBDU</w:t>
      </w:r>
      <w:r>
        <w:rPr>
          <w:rFonts w:eastAsia="宋体"/>
          <w:snapToGrid w:val="0"/>
          <w:lang w:eastAsia="zh-CN"/>
        </w:rPr>
        <w:t>UESliceMaximumBitRateList,</w:t>
      </w:r>
    </w:p>
    <w:p w14:paraId="2F90B449">
      <w:pPr>
        <w:pStyle w:val="59"/>
        <w:rPr>
          <w:rFonts w:eastAsia="宋体"/>
          <w:snapToGrid w:val="0"/>
          <w:lang w:eastAsia="zh-CN"/>
        </w:rPr>
      </w:pP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>MDTPollutedMeasurementIndicator,</w:t>
      </w:r>
    </w:p>
    <w:p w14:paraId="5D612537">
      <w:pPr>
        <w:pStyle w:val="59"/>
      </w:pPr>
      <w:r>
        <w:rPr>
          <w:rFonts w:cs="Courier New"/>
        </w:rPr>
        <w:tab/>
      </w:r>
      <w:r>
        <w:t>UE-MulticastMRBs-ConfirmedToBeModified-Item,</w:t>
      </w:r>
    </w:p>
    <w:p w14:paraId="72DDA0DE">
      <w:pPr>
        <w:pStyle w:val="59"/>
      </w:pPr>
      <w:r>
        <w:rPr>
          <w:rFonts w:cs="Courier New"/>
        </w:rPr>
        <w:tab/>
      </w:r>
      <w:r>
        <w:t>UE-MulticastMRBs-RequiredToBeModified-Item,</w:t>
      </w:r>
    </w:p>
    <w:p w14:paraId="3B716873">
      <w:pPr>
        <w:pStyle w:val="59"/>
      </w:pPr>
      <w:r>
        <w:tab/>
      </w:r>
      <w:r>
        <w:t>UE-MulticastMRBs-RequiredToBeReleased-Item,</w:t>
      </w:r>
    </w:p>
    <w:p w14:paraId="08C0CABD">
      <w:pPr>
        <w:pStyle w:val="59"/>
      </w:pPr>
      <w:bookmarkStart w:id="87" w:name="_Hlk135863805"/>
      <w:r>
        <w:tab/>
      </w:r>
      <w:r>
        <w:rPr>
          <w:snapToGrid w:val="0"/>
          <w:lang w:eastAsia="zh-CN"/>
        </w:rPr>
        <w:t>UE-MulticastMRBs-Setup-</w:t>
      </w:r>
      <w:r>
        <w:t>Item,</w:t>
      </w:r>
    </w:p>
    <w:bookmarkEnd w:id="87"/>
    <w:p w14:paraId="672E68A9">
      <w:pPr>
        <w:pStyle w:val="59"/>
      </w:pPr>
      <w:r>
        <w:tab/>
      </w:r>
      <w:r>
        <w:rPr>
          <w:snapToGrid w:val="0"/>
          <w:lang w:eastAsia="zh-CN"/>
        </w:rPr>
        <w:t>UE-MulticastMRBs-Setupnew-</w:t>
      </w:r>
      <w:r>
        <w:t>Item,</w:t>
      </w:r>
    </w:p>
    <w:p w14:paraId="7A71F77A">
      <w:pPr>
        <w:pStyle w:val="59"/>
      </w:pPr>
      <w:r>
        <w:tab/>
      </w:r>
      <w:r>
        <w:t>UE-MulticastMRBs-ToBeReleased-Item,</w:t>
      </w:r>
    </w:p>
    <w:p w14:paraId="01300C98">
      <w:pPr>
        <w:pStyle w:val="59"/>
      </w:pPr>
      <w:r>
        <w:tab/>
      </w:r>
      <w:r>
        <w:t>UE-MulticastMRBs-ToBeSetup-Item,</w:t>
      </w:r>
    </w:p>
    <w:p w14:paraId="2B5FCDB4">
      <w:pPr>
        <w:pStyle w:val="59"/>
      </w:pPr>
      <w:r>
        <w:tab/>
      </w:r>
      <w:r>
        <w:rPr>
          <w:rFonts w:eastAsia="MS Mincho"/>
        </w:rPr>
        <w:t>UE-MulticastMRBs-ToBeSetup-atModify-Item</w:t>
      </w:r>
      <w:r>
        <w:t>,</w:t>
      </w:r>
    </w:p>
    <w:p w14:paraId="15634BDC">
      <w:pPr>
        <w:pStyle w:val="59"/>
        <w:rPr>
          <w:rFonts w:eastAsia="宋体"/>
          <w:snapToGrid w:val="0"/>
          <w:lang w:eastAsia="zh-CN"/>
        </w:rPr>
      </w:pP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>Pos</w:t>
      </w:r>
      <w:r>
        <w:rPr>
          <w:rFonts w:eastAsia="宋体"/>
          <w:snapToGrid w:val="0"/>
        </w:rPr>
        <w:t>MeasurementAmount,</w:t>
      </w:r>
    </w:p>
    <w:p w14:paraId="1D61F142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BAP-Header-Rewriting-Removed-List-Item,</w:t>
      </w:r>
    </w:p>
    <w:p w14:paraId="517120E4">
      <w:pPr>
        <w:pStyle w:val="59"/>
        <w:rPr>
          <w:rFonts w:eastAsia="宋体"/>
          <w:snapToGrid w:val="0"/>
          <w:lang w:eastAsia="zh-CN"/>
        </w:rPr>
      </w:pPr>
      <w:r>
        <w:rPr>
          <w:rFonts w:hint="eastAsia" w:eastAsia="宋体"/>
          <w:snapToGrid w:val="0"/>
          <w:lang w:eastAsia="zh-CN"/>
        </w:rPr>
        <w:tab/>
      </w:r>
      <w:r>
        <w:rPr>
          <w:rFonts w:hint="eastAsia" w:eastAsia="宋体"/>
          <w:snapToGrid w:val="0"/>
          <w:lang w:eastAsia="zh-CN"/>
        </w:rPr>
        <w:t>SLDRXCycle</w:t>
      </w:r>
      <w:r>
        <w:rPr>
          <w:snapToGrid w:val="0"/>
          <w:lang w:eastAsia="zh-CN"/>
        </w:rPr>
        <w:t>List,</w:t>
      </w:r>
    </w:p>
    <w:p w14:paraId="7C07BDF4">
      <w:pPr>
        <w:pStyle w:val="59"/>
      </w:pPr>
      <w:r>
        <w:rPr>
          <w:rFonts w:hint="eastAsia"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>MDTPLMN</w:t>
      </w:r>
      <w:r>
        <w:rPr>
          <w:rFonts w:hint="eastAsia" w:eastAsia="宋体"/>
          <w:snapToGrid w:val="0"/>
          <w:lang w:eastAsia="zh-CN"/>
        </w:rPr>
        <w:t>Modification</w:t>
      </w:r>
      <w:r>
        <w:rPr>
          <w:rFonts w:eastAsia="宋体"/>
          <w:snapToGrid w:val="0"/>
          <w:lang w:eastAsia="zh-CN"/>
        </w:rPr>
        <w:t>List,</w:t>
      </w:r>
    </w:p>
    <w:p w14:paraId="500F2A2F">
      <w:pPr>
        <w:pStyle w:val="59"/>
        <w:rPr>
          <w:snapToGrid w:val="0"/>
        </w:rPr>
      </w:pPr>
      <w:r>
        <w:rPr>
          <w:snapToGrid w:val="0"/>
          <w:lang w:eastAsia="zh-CN"/>
        </w:rPr>
        <w:tab/>
      </w:r>
      <w:r>
        <w:rPr>
          <w:snapToGrid w:val="0"/>
        </w:rPr>
        <w:t>ActivationRequestType,</w:t>
      </w:r>
    </w:p>
    <w:p w14:paraId="70D22051">
      <w:pPr>
        <w:pStyle w:val="59"/>
      </w:pPr>
      <w:r>
        <w:tab/>
      </w:r>
      <w:r>
        <w:t>PosMeasGapPreConfigList,</w:t>
      </w:r>
    </w:p>
    <w:p w14:paraId="482EBC0F">
      <w:pPr>
        <w:pStyle w:val="59"/>
        <w:rPr>
          <w:snapToGrid w:val="0"/>
          <w:lang w:eastAsia="zh-CN"/>
        </w:rPr>
      </w:pPr>
      <w:r>
        <w:rPr>
          <w:snapToGrid w:val="0"/>
        </w:rPr>
        <w:tab/>
      </w:r>
      <w:r>
        <w:rPr>
          <w:snapToGrid w:val="0"/>
        </w:rPr>
        <w:t>PosMeasurementPeriodicityNR-AoA</w:t>
      </w:r>
      <w:r>
        <w:t>,</w:t>
      </w:r>
    </w:p>
    <w:p w14:paraId="43F1765F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SRSPosRRCInactiveConfig</w:t>
      </w:r>
      <w:r>
        <w:t>,</w:t>
      </w:r>
    </w:p>
    <w:p w14:paraId="2156FC12">
      <w:pPr>
        <w:pStyle w:val="59"/>
        <w:rPr>
          <w:snapToGrid w:val="0"/>
        </w:rPr>
      </w:pPr>
      <w:r>
        <w:rPr>
          <w:snapToGrid w:val="0"/>
          <w:lang w:eastAsia="zh-CN"/>
        </w:rPr>
        <w:tab/>
      </w:r>
      <w:r>
        <w:rPr>
          <w:snapToGrid w:val="0"/>
        </w:rPr>
        <w:t>SDTBearerConfigurationQueryIndication,</w:t>
      </w:r>
    </w:p>
    <w:p w14:paraId="2111050C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SDTBearerConfigurationInfo,</w:t>
      </w:r>
    </w:p>
    <w:p w14:paraId="24FB7447">
      <w:pPr>
        <w:pStyle w:val="59"/>
      </w:pPr>
      <w:r>
        <w:rPr>
          <w:snapToGrid w:val="0"/>
        </w:rPr>
        <w:tab/>
      </w:r>
      <w:r>
        <w:t>ServingCellMO-List-Item,</w:t>
      </w:r>
    </w:p>
    <w:p w14:paraId="5DA8963E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ServingCellMO-encoded-in-CGC-List,</w:t>
      </w:r>
    </w:p>
    <w:p w14:paraId="2798A92F">
      <w:pPr>
        <w:pStyle w:val="59"/>
        <w:rPr>
          <w:snapToGrid w:val="0"/>
          <w:lang w:eastAsia="zh-CN"/>
        </w:rPr>
      </w:pPr>
      <w:r>
        <w:tab/>
      </w:r>
      <w:r>
        <w:t>PosSItypeList</w:t>
      </w:r>
      <w:r>
        <w:rPr>
          <w:snapToGrid w:val="0"/>
        </w:rPr>
        <w:t>,</w:t>
      </w:r>
    </w:p>
    <w:p w14:paraId="269F2FB1">
      <w:pPr>
        <w:pStyle w:val="59"/>
        <w:rPr>
          <w:snapToGrid w:val="0"/>
          <w:lang w:eastAsia="zh-CN"/>
        </w:rPr>
      </w:pPr>
      <w:r>
        <w:rPr>
          <w:snapToGrid w:val="0"/>
        </w:rPr>
        <w:tab/>
      </w:r>
      <w:r>
        <w:rPr>
          <w:snapToGrid w:val="0"/>
        </w:rPr>
        <w:t>DAPS-HO-Status</w:t>
      </w:r>
      <w:r>
        <w:rPr>
          <w:rFonts w:hint="eastAsia"/>
          <w:snapToGrid w:val="0"/>
          <w:lang w:eastAsia="zh-CN"/>
        </w:rPr>
        <w:t>,</w:t>
      </w:r>
    </w:p>
    <w:p w14:paraId="43F554F2">
      <w:pPr>
        <w:pStyle w:val="59"/>
        <w:rPr>
          <w:snapToGrid w:val="0"/>
          <w:lang w:eastAsia="zh-CN"/>
        </w:rPr>
      </w:pPr>
      <w:r>
        <w:rPr>
          <w:snapToGrid w:val="0"/>
        </w:rPr>
        <w:tab/>
      </w:r>
      <w:r>
        <w:rPr>
          <w:snapToGrid w:val="0"/>
        </w:rPr>
        <w:t>UuRLCChannelID</w:t>
      </w:r>
      <w:r>
        <w:rPr>
          <w:snapToGrid w:val="0"/>
          <w:lang w:eastAsia="zh-CN"/>
        </w:rPr>
        <w:t>,</w:t>
      </w:r>
    </w:p>
    <w:p w14:paraId="35C891DF">
      <w:pPr>
        <w:pStyle w:val="59"/>
        <w:rPr>
          <w:snapToGrid w:val="0"/>
          <w:lang w:eastAsia="zh-CN"/>
        </w:rPr>
      </w:pPr>
      <w:r>
        <w:rPr>
          <w:snapToGrid w:val="0"/>
        </w:rPr>
        <w:tab/>
      </w:r>
      <w:r>
        <w:rPr>
          <w:snapToGrid w:val="0"/>
        </w:rPr>
        <w:t>UplinkTxDirectCurrentTwoCarrierListInfo</w:t>
      </w:r>
      <w:r>
        <w:rPr>
          <w:rFonts w:hint="eastAsia"/>
          <w:snapToGrid w:val="0"/>
          <w:lang w:eastAsia="zh-CN"/>
        </w:rPr>
        <w:t>,</w:t>
      </w:r>
    </w:p>
    <w:p w14:paraId="6A90D633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SRSPosRRCInactiveQueryIndication,</w:t>
      </w:r>
    </w:p>
    <w:p w14:paraId="51765996">
      <w:pPr>
        <w:pStyle w:val="59"/>
        <w:rPr>
          <w:lang w:eastAsia="zh-CN"/>
        </w:rPr>
      </w:pPr>
      <w:r>
        <w:rPr>
          <w:rFonts w:eastAsia="宋体"/>
          <w:snapToGrid w:val="0"/>
          <w:lang w:eastAsia="zh-CN"/>
        </w:rPr>
        <w:tab/>
      </w:r>
      <w:r>
        <w:t>MC-PagingCell-Item</w:t>
      </w:r>
      <w:r>
        <w:rPr>
          <w:rFonts w:hint="eastAsia"/>
          <w:lang w:eastAsia="zh-CN"/>
        </w:rPr>
        <w:t>,</w:t>
      </w:r>
    </w:p>
    <w:p w14:paraId="4457C162">
      <w:pPr>
        <w:pStyle w:val="59"/>
        <w:rPr>
          <w:snapToGrid w:val="0"/>
        </w:rPr>
      </w:pPr>
      <w:r>
        <w:rPr>
          <w:lang w:eastAsia="zh-CN"/>
        </w:rPr>
        <w:tab/>
      </w:r>
      <w:r>
        <w:rPr>
          <w:lang w:eastAsia="zh-CN"/>
        </w:rPr>
        <w:t>UlTxDirectCurrentMoreCarrierInformation</w:t>
      </w:r>
      <w:r>
        <w:rPr>
          <w:snapToGrid w:val="0"/>
        </w:rPr>
        <w:t>,</w:t>
      </w:r>
    </w:p>
    <w:p w14:paraId="75A2AA09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CPACMCGInformation,</w:t>
      </w:r>
    </w:p>
    <w:p w14:paraId="7C620883">
      <w:pPr>
        <w:pStyle w:val="59"/>
      </w:pPr>
      <w:r>
        <w:rPr>
          <w:lang w:eastAsia="zh-CN"/>
        </w:rPr>
        <w:tab/>
      </w:r>
      <w:r>
        <w:rPr>
          <w:rFonts w:hint="eastAsia"/>
          <w:lang w:eastAsia="zh-CN"/>
        </w:rPr>
        <w:t>Extended</w:t>
      </w:r>
      <w:r>
        <w:t>UEIdentityIndexValue,</w:t>
      </w:r>
    </w:p>
    <w:p w14:paraId="57ED837F">
      <w:pPr>
        <w:pStyle w:val="59"/>
      </w:pPr>
      <w:r>
        <w:tab/>
      </w:r>
      <w:r>
        <w:t>HashedUEIdentityIndexValue,</w:t>
      </w:r>
    </w:p>
    <w:p w14:paraId="4DDA8D5B">
      <w:pPr>
        <w:pStyle w:val="59"/>
      </w:pPr>
      <w:r>
        <w:rPr>
          <w:rFonts w:hint="eastAsia" w:eastAsia="宋体"/>
          <w:lang w:eastAsia="zh-CN"/>
        </w:rPr>
        <w:tab/>
      </w:r>
      <w:r>
        <w:rPr>
          <w:rFonts w:hint="eastAsia" w:eastAsia="宋体"/>
          <w:lang w:eastAsia="zh-CN"/>
        </w:rPr>
        <w:t>DedicatedSIDeliveryIndication</w:t>
      </w:r>
      <w:r>
        <w:t>,</w:t>
      </w:r>
    </w:p>
    <w:p w14:paraId="546DBD51">
      <w:pPr>
        <w:pStyle w:val="59"/>
      </w:pPr>
      <w:r>
        <w:tab/>
      </w:r>
      <w:r>
        <w:t>Configured-BWP-List</w:t>
      </w:r>
      <w:r>
        <w:rPr>
          <w:snapToGrid w:val="0"/>
        </w:rPr>
        <w:t>,</w:t>
      </w:r>
    </w:p>
    <w:p w14:paraId="11049D6D">
      <w:pPr>
        <w:pStyle w:val="59"/>
        <w:rPr>
          <w:rFonts w:eastAsia="宋体"/>
          <w:snapToGrid w:val="0"/>
          <w:lang w:eastAsia="zh-CN"/>
        </w:rPr>
      </w:pPr>
      <w:r>
        <w:tab/>
      </w:r>
      <w:r>
        <w:t>MT-SDT-Information,</w:t>
      </w:r>
    </w:p>
    <w:p w14:paraId="79181FA2">
      <w:pPr>
        <w:pStyle w:val="59"/>
      </w:pPr>
      <w:r>
        <w:tab/>
      </w:r>
      <w:r>
        <w:t>LTMInformation-Setup,</w:t>
      </w:r>
    </w:p>
    <w:p w14:paraId="2D827D2B">
      <w:pPr>
        <w:pStyle w:val="59"/>
      </w:pPr>
      <w:r>
        <w:tab/>
      </w:r>
      <w:r>
        <w:t>LTMConfigurationIDMappingList,</w:t>
      </w:r>
    </w:p>
    <w:p w14:paraId="0208A315">
      <w:pPr>
        <w:pStyle w:val="59"/>
      </w:pPr>
      <w:r>
        <w:tab/>
      </w:r>
      <w:r>
        <w:t>LTMInformation-Modify,</w:t>
      </w:r>
    </w:p>
    <w:p w14:paraId="2065028B">
      <w:pPr>
        <w:pStyle w:val="59"/>
        <w:rPr>
          <w:rFonts w:eastAsia="Malgun Gothic"/>
        </w:rPr>
      </w:pPr>
      <w:r>
        <w:tab/>
      </w:r>
      <w:r>
        <w:t>LTMCells-ToBeReleased-List,</w:t>
      </w:r>
    </w:p>
    <w:p w14:paraId="5E1F64E4">
      <w:pPr>
        <w:pStyle w:val="59"/>
      </w:pPr>
      <w:r>
        <w:rPr>
          <w:rFonts w:eastAsia="Malgun Gothic"/>
        </w:rPr>
        <w:tab/>
      </w:r>
      <w:r>
        <w:t>LTMCFRAResourceConfig-List</w:t>
      </w:r>
      <w:r>
        <w:rPr>
          <w:rFonts w:hint="eastAsia" w:eastAsia="Malgun Gothic"/>
        </w:rPr>
        <w:t>,</w:t>
      </w:r>
    </w:p>
    <w:p w14:paraId="756E59DD">
      <w:pPr>
        <w:pStyle w:val="59"/>
      </w:pPr>
      <w:r>
        <w:tab/>
      </w:r>
      <w:r>
        <w:t>LTMConfiguration,</w:t>
      </w:r>
    </w:p>
    <w:p w14:paraId="257A67BA">
      <w:pPr>
        <w:pStyle w:val="59"/>
      </w:pPr>
      <w:r>
        <w:tab/>
      </w:r>
      <w:r>
        <w:t>EarlySyncInformation-Request,</w:t>
      </w:r>
    </w:p>
    <w:p w14:paraId="63EA0889">
      <w:pPr>
        <w:pStyle w:val="59"/>
        <w:rPr>
          <w:snapToGrid w:val="0"/>
        </w:rPr>
      </w:pPr>
      <w:r>
        <w:tab/>
      </w:r>
      <w:r>
        <w:rPr>
          <w:snapToGrid w:val="0"/>
        </w:rPr>
        <w:t>EarlySyncInformation,</w:t>
      </w:r>
    </w:p>
    <w:p w14:paraId="245651ED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EarlySync</w:t>
      </w:r>
      <w:r>
        <w:rPr>
          <w:rFonts w:hint="eastAsia"/>
          <w:snapToGrid w:val="0"/>
        </w:rPr>
        <w:t>CandidateCell</w:t>
      </w:r>
      <w:r>
        <w:rPr>
          <w:snapToGrid w:val="0"/>
        </w:rPr>
        <w:t>Information-List,</w:t>
      </w:r>
    </w:p>
    <w:p w14:paraId="1E91C8FE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rFonts w:hint="eastAsia"/>
          <w:snapToGrid w:val="0"/>
        </w:rPr>
        <w:t>EarlySyncServingCellInformation,</w:t>
      </w:r>
    </w:p>
    <w:p w14:paraId="59D86E38">
      <w:pPr>
        <w:pStyle w:val="59"/>
        <w:rPr>
          <w:snapToGrid w:val="0"/>
        </w:rPr>
      </w:pPr>
      <w:r>
        <w:rPr>
          <w:snapToGrid w:val="0"/>
        </w:rPr>
        <w:tab/>
      </w:r>
      <w:r>
        <w:t>LTMCellSwitchInformation,</w:t>
      </w:r>
    </w:p>
    <w:p w14:paraId="5F095227">
      <w:pPr>
        <w:pStyle w:val="59"/>
        <w:rPr>
          <w:rFonts w:eastAsia="宋体"/>
          <w:snapToGrid w:val="0"/>
          <w:lang w:eastAsia="zh-CN"/>
        </w:rPr>
      </w:pPr>
      <w:r>
        <w:tab/>
      </w:r>
      <w:r>
        <w:t>DUtoCUTAInformation-List</w:t>
      </w:r>
      <w:r>
        <w:rPr>
          <w:rFonts w:eastAsia="宋体"/>
          <w:snapToGrid w:val="0"/>
          <w:lang w:eastAsia="zh-CN"/>
        </w:rPr>
        <w:t>,</w:t>
      </w:r>
    </w:p>
    <w:p w14:paraId="03A18D05">
      <w:pPr>
        <w:pStyle w:val="59"/>
        <w:rPr>
          <w:rFonts w:eastAsia="宋体"/>
          <w:snapToGrid w:val="0"/>
          <w:lang w:eastAsia="zh-CN"/>
        </w:rPr>
      </w:pP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>CUtoDU</w:t>
      </w:r>
      <w:r>
        <w:t>TAInformation-List,</w:t>
      </w:r>
    </w:p>
    <w:p w14:paraId="67ABAD0A">
      <w:pPr>
        <w:pStyle w:val="59"/>
        <w:rPr>
          <w:snapToGrid w:val="0"/>
        </w:rPr>
      </w:pP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>DeactivationIndication</w:t>
      </w:r>
      <w:r>
        <w:rPr>
          <w:snapToGrid w:val="0"/>
        </w:rPr>
        <w:t>,</w:t>
      </w:r>
    </w:p>
    <w:p w14:paraId="401A49A0">
      <w:pPr>
        <w:pStyle w:val="59"/>
        <w:rPr>
          <w:rFonts w:eastAsia="宋体"/>
          <w:snapToGrid w:val="0"/>
          <w:lang w:eastAsia="zh-CN"/>
        </w:rPr>
      </w:pPr>
      <w:r>
        <w:rPr>
          <w:rFonts w:eastAsia="宋体"/>
          <w:snapToGrid w:val="0"/>
          <w:lang w:eastAsia="zh-CN"/>
        </w:rPr>
        <w:tab/>
      </w:r>
      <w:r>
        <w:rPr>
          <w:snapToGrid w:val="0"/>
          <w:lang w:eastAsia="zh-CN"/>
        </w:rPr>
        <w:t>RAReport</w:t>
      </w:r>
      <w:r>
        <w:t>Indication</w:t>
      </w:r>
      <w:r>
        <w:rPr>
          <w:snapToGrid w:val="0"/>
          <w:lang w:eastAsia="zh-CN"/>
        </w:rPr>
        <w:t>List,</w:t>
      </w:r>
    </w:p>
    <w:p w14:paraId="4B8755AB">
      <w:pPr>
        <w:pStyle w:val="59"/>
      </w:pPr>
      <w:r>
        <w:rPr>
          <w:rFonts w:cs="Arial"/>
        </w:rPr>
        <w:tab/>
      </w:r>
      <w:r>
        <w:rPr>
          <w:rFonts w:cs="Arial"/>
        </w:rPr>
        <w:t>Successful</w:t>
      </w:r>
      <w:r>
        <w:rPr>
          <w:rFonts w:hint="eastAsia" w:cs="Arial"/>
          <w:lang w:eastAsia="zh-CN"/>
        </w:rPr>
        <w:t>PSCell</w:t>
      </w:r>
      <w:r>
        <w:rPr>
          <w:rFonts w:cs="Arial"/>
          <w:lang w:eastAsia="zh-CN"/>
        </w:rPr>
        <w:t>Change</w:t>
      </w:r>
      <w:r>
        <w:rPr>
          <w:rFonts w:cs="Arial"/>
        </w:rPr>
        <w:t>ReportInformationList</w:t>
      </w:r>
      <w:r>
        <w:t>,</w:t>
      </w:r>
    </w:p>
    <w:p w14:paraId="21EE5318">
      <w:pPr>
        <w:pStyle w:val="59"/>
        <w:rPr>
          <w:rFonts w:eastAsia="宋体"/>
          <w:snapToGrid w:val="0"/>
          <w:lang w:eastAsia="zh-CN"/>
        </w:rPr>
      </w:pPr>
      <w:r>
        <w:tab/>
      </w:r>
      <w:r>
        <w:t>PathAdditionInformation</w:t>
      </w:r>
      <w:r>
        <w:rPr>
          <w:rFonts w:eastAsia="宋体"/>
          <w:snapToGrid w:val="0"/>
          <w:lang w:eastAsia="zh-CN"/>
        </w:rPr>
        <w:t>,</w:t>
      </w:r>
    </w:p>
    <w:p w14:paraId="4EF68E9E">
      <w:pPr>
        <w:pStyle w:val="59"/>
        <w:rPr>
          <w:rFonts w:eastAsia="宋体"/>
          <w:snapToGrid w:val="0"/>
          <w:lang w:eastAsia="zh-CN"/>
        </w:rPr>
      </w:pP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>RANTSSRequestType,</w:t>
      </w:r>
    </w:p>
    <w:p w14:paraId="63CA2780">
      <w:pPr>
        <w:pStyle w:val="59"/>
        <w:rPr>
          <w:rFonts w:eastAsia="宋体"/>
          <w:snapToGrid w:val="0"/>
          <w:lang w:eastAsia="zh-CN"/>
        </w:rPr>
      </w:pP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>RANTimingSynchronisationStatusInfo,</w:t>
      </w:r>
    </w:p>
    <w:p w14:paraId="5D5A4D1D">
      <w:pPr>
        <w:pStyle w:val="59"/>
      </w:pPr>
      <w:r>
        <w:rPr>
          <w:rFonts w:eastAsia="宋体"/>
          <w:snapToGrid w:val="0"/>
          <w:lang w:eastAsia="zh-CN"/>
        </w:rPr>
        <w:tab/>
      </w:r>
      <w:r>
        <w:t>GlobalGNB-ID,</w:t>
      </w:r>
    </w:p>
    <w:p w14:paraId="6C4D35C9">
      <w:pPr>
        <w:pStyle w:val="59"/>
      </w:pPr>
      <w:r>
        <w:tab/>
      </w:r>
      <w:r>
        <w:t>Activated-Cells-Mapping-List-Item,</w:t>
      </w:r>
    </w:p>
    <w:p w14:paraId="69156192">
      <w:pPr>
        <w:pStyle w:val="59"/>
      </w:pPr>
      <w:r>
        <w:tab/>
      </w:r>
      <w:r>
        <w:t>RRC-Terminating-IAB-Donor-Related-Info,</w:t>
      </w:r>
    </w:p>
    <w:p w14:paraId="744CFA20">
      <w:pPr>
        <w:pStyle w:val="59"/>
        <w:rPr>
          <w:snapToGrid w:val="0"/>
          <w:lang w:eastAsia="zh-CN"/>
        </w:rPr>
      </w:pP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</w:rPr>
        <w:t>NCGI-to-be-Updated-List-Item</w:t>
      </w:r>
      <w:r>
        <w:rPr>
          <w:snapToGrid w:val="0"/>
          <w:lang w:eastAsia="zh-CN"/>
        </w:rPr>
        <w:t>,</w:t>
      </w:r>
    </w:p>
    <w:p w14:paraId="48248088">
      <w:pPr>
        <w:pStyle w:val="59"/>
        <w:rPr>
          <w:lang w:val="fr-FR"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val="fr-FR" w:eastAsia="zh-CN"/>
        </w:rPr>
        <w:t>Mobile-</w:t>
      </w:r>
      <w:r>
        <w:rPr>
          <w:lang w:val="fr-FR"/>
        </w:rPr>
        <w:t>IAB-MTUserLocationInformation</w:t>
      </w:r>
      <w:r>
        <w:rPr>
          <w:lang w:val="fr-FR" w:eastAsia="zh-CN"/>
        </w:rPr>
        <w:t>,</w:t>
      </w:r>
    </w:p>
    <w:p w14:paraId="3B63B241">
      <w:pPr>
        <w:pStyle w:val="59"/>
        <w:rPr>
          <w:rFonts w:eastAsia="宋体"/>
          <w:lang w:val="fr-FR"/>
        </w:rPr>
      </w:pPr>
      <w:r>
        <w:rPr>
          <w:snapToGrid w:val="0"/>
          <w:lang w:val="fr-FR" w:eastAsia="zh-CN"/>
        </w:rPr>
        <w:tab/>
      </w:r>
      <w:r>
        <w:rPr>
          <w:lang w:val="fr-FR" w:eastAsia="zh-CN"/>
        </w:rPr>
        <w:t>TAI</w:t>
      </w:r>
      <w:r>
        <w:rPr>
          <w:rFonts w:eastAsia="宋体"/>
          <w:snapToGrid w:val="0"/>
          <w:lang w:val="fr-FR" w:eastAsia="zh-CN"/>
        </w:rPr>
        <w:t>,</w:t>
      </w:r>
    </w:p>
    <w:p w14:paraId="7ABA4113">
      <w:pPr>
        <w:pStyle w:val="59"/>
        <w:rPr>
          <w:lang w:val="fr-FR"/>
        </w:rPr>
      </w:pPr>
      <w:r>
        <w:rPr>
          <w:rFonts w:eastAsia="宋体"/>
          <w:snapToGrid w:val="0"/>
          <w:lang w:val="fr-FR" w:eastAsia="zh-CN"/>
        </w:rPr>
        <w:tab/>
      </w:r>
      <w:r>
        <w:rPr>
          <w:lang w:val="fr-FR"/>
        </w:rPr>
        <w:t>IndicationMCInactiveReception,</w:t>
      </w:r>
    </w:p>
    <w:p w14:paraId="565F7175">
      <w:pPr>
        <w:pStyle w:val="59"/>
      </w:pPr>
      <w:r>
        <w:rPr>
          <w:lang w:val="fr-FR"/>
        </w:rPr>
        <w:tab/>
      </w:r>
      <w:r>
        <w:t xml:space="preserve">MulticastCU2DURRCInfo, </w:t>
      </w:r>
    </w:p>
    <w:p w14:paraId="26908393">
      <w:pPr>
        <w:pStyle w:val="59"/>
        <w:rPr>
          <w:rFonts w:eastAsia="宋体"/>
          <w:snapToGrid w:val="0"/>
          <w:lang w:eastAsia="zh-CN"/>
        </w:rPr>
      </w:pPr>
      <w:r>
        <w:tab/>
      </w:r>
      <w:r>
        <w:t>MulticastDU2CURRCInfo,</w:t>
      </w:r>
    </w:p>
    <w:p w14:paraId="111471BA">
      <w:pPr>
        <w:pStyle w:val="59"/>
        <w:rPr>
          <w:rFonts w:eastAsia="宋体"/>
          <w:snapToGrid w:val="0"/>
          <w:lang w:eastAsia="zh-CN"/>
        </w:rPr>
      </w:pPr>
      <w:r>
        <w:tab/>
      </w:r>
      <w:r>
        <w:t>MBSMulticastSessionReceptionState</w:t>
      </w:r>
      <w:r>
        <w:rPr>
          <w:rFonts w:hint="eastAsia" w:eastAsia="宋体"/>
          <w:lang w:eastAsia="zh-CN"/>
        </w:rPr>
        <w:t>,</w:t>
      </w:r>
    </w:p>
    <w:p w14:paraId="585B9F72">
      <w:pPr>
        <w:pStyle w:val="59"/>
        <w:rPr>
          <w:rFonts w:eastAsia="宋体"/>
          <w:snapToGrid w:val="0"/>
          <w:lang w:eastAsia="zh-CN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MulticastCU2DUCommonRRCInfo,</w:t>
      </w:r>
    </w:p>
    <w:p w14:paraId="4E00BF11">
      <w:pPr>
        <w:pStyle w:val="59"/>
        <w:rPr>
          <w:snapToGrid w:val="0"/>
        </w:rPr>
      </w:pPr>
      <w:bookmarkStart w:id="88" w:name="_Hlk152270076"/>
      <w:r>
        <w:rPr>
          <w:snapToGrid w:val="0"/>
        </w:rPr>
        <w:tab/>
      </w:r>
      <w:r>
        <w:rPr>
          <w:snapToGrid w:val="0"/>
        </w:rPr>
        <w:t>NRA2XServicesAuthorized,</w:t>
      </w:r>
      <w:bookmarkEnd w:id="88"/>
    </w:p>
    <w:p w14:paraId="0DAEC32C">
      <w:pPr>
        <w:pStyle w:val="59"/>
        <w:rPr>
          <w:snapToGrid w:val="0"/>
        </w:rPr>
      </w:pPr>
      <w:bookmarkStart w:id="89" w:name="_Hlk152270104"/>
      <w:r>
        <w:rPr>
          <w:snapToGrid w:val="0"/>
        </w:rPr>
        <w:tab/>
      </w:r>
      <w:r>
        <w:rPr>
          <w:snapToGrid w:val="0"/>
        </w:rPr>
        <w:t>LTEA2XServicesAuthorized,</w:t>
      </w:r>
      <w:bookmarkEnd w:id="89"/>
    </w:p>
    <w:p w14:paraId="04823A37">
      <w:pPr>
        <w:pStyle w:val="59"/>
        <w:rPr>
          <w:rFonts w:cs="Courier New"/>
        </w:rPr>
      </w:pPr>
      <w:r>
        <w:rPr>
          <w:snapToGrid w:val="0"/>
        </w:rPr>
        <w:tab/>
      </w:r>
      <w:r>
        <w:rPr>
          <w:snapToGrid w:val="0"/>
        </w:rPr>
        <w:t>NR</w:t>
      </w:r>
      <w:r>
        <w:rPr>
          <w:rFonts w:hint="eastAsia"/>
          <w:snapToGrid w:val="0"/>
          <w:lang w:eastAsia="zh-CN"/>
        </w:rPr>
        <w:t>e</w:t>
      </w:r>
      <w:r>
        <w:rPr>
          <w:snapToGrid w:val="0"/>
        </w:rPr>
        <w:t>RedCapUEIndication,</w:t>
      </w:r>
    </w:p>
    <w:p w14:paraId="1300118C">
      <w:pPr>
        <w:pStyle w:val="59"/>
      </w:pPr>
      <w:r>
        <w:rPr>
          <w:snapToGrid w:val="0"/>
        </w:rPr>
        <w:tab/>
      </w:r>
      <w:r>
        <w:t>NRPaginglongeDRXInformationforRRCINACTIVE,</w:t>
      </w:r>
    </w:p>
    <w:p w14:paraId="04ADD8DE">
      <w:pPr>
        <w:pStyle w:val="59"/>
      </w:pPr>
      <w:r>
        <w:rPr>
          <w:rFonts w:cs="Courier New"/>
        </w:rPr>
        <w:tab/>
      </w:r>
      <w:r>
        <w:t>Cells-With-SSBs-Activated-List,</w:t>
      </w:r>
    </w:p>
    <w:p w14:paraId="1C65682F">
      <w:pPr>
        <w:pStyle w:val="59"/>
      </w:pPr>
      <w:r>
        <w:tab/>
      </w:r>
      <w:r>
        <w:t>Recommended-SSBs-for-Paging-List,</w:t>
      </w:r>
    </w:p>
    <w:p w14:paraId="795A9B01">
      <w:pPr>
        <w:pStyle w:val="59"/>
      </w:pPr>
      <w:r>
        <w:rPr>
          <w:rFonts w:cs="Courier New"/>
        </w:rPr>
        <w:tab/>
      </w:r>
      <w:r>
        <w:rPr>
          <w:rFonts w:cs="Courier New"/>
        </w:rPr>
        <w:t>S-CPAC-Configuration</w:t>
      </w:r>
      <w:r>
        <w:t>,</w:t>
      </w:r>
    </w:p>
    <w:p w14:paraId="23F95D97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DLLBTFailureInformationRequest,</w:t>
      </w:r>
    </w:p>
    <w:p w14:paraId="308836CF">
      <w:pPr>
        <w:pStyle w:val="59"/>
      </w:pPr>
      <w:r>
        <w:rPr>
          <w:snapToGrid w:val="0"/>
        </w:rPr>
        <w:tab/>
      </w:r>
      <w:r>
        <w:rPr>
          <w:snapToGrid w:val="0"/>
        </w:rPr>
        <w:t>DLLBTFailureInformationList</w:t>
      </w:r>
      <w:r>
        <w:t>,</w:t>
      </w:r>
    </w:p>
    <w:p w14:paraId="74AB6B94">
      <w:pPr>
        <w:pStyle w:val="59"/>
      </w:pPr>
      <w:r>
        <w:t xml:space="preserve"> </w:t>
      </w:r>
      <w:r>
        <w:tab/>
      </w:r>
      <w:r>
        <w:t>SLPositioning-Ranging-Service-Info,</w:t>
      </w:r>
    </w:p>
    <w:p w14:paraId="6F4AF86F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TimeWindowInformation-SRS</w:t>
      </w:r>
      <w:r>
        <w:rPr>
          <w:rFonts w:hint="eastAsia"/>
          <w:snapToGrid w:val="0"/>
          <w:lang w:eastAsia="zh-CN"/>
        </w:rPr>
        <w:t>-List</w:t>
      </w:r>
      <w:r>
        <w:rPr>
          <w:snapToGrid w:val="0"/>
        </w:rPr>
        <w:t>,</w:t>
      </w:r>
    </w:p>
    <w:p w14:paraId="2A29BB47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TimeWindowInformation-Measurement</w:t>
      </w:r>
      <w:r>
        <w:rPr>
          <w:rFonts w:hint="eastAsia"/>
          <w:snapToGrid w:val="0"/>
          <w:lang w:eastAsia="zh-CN"/>
        </w:rPr>
        <w:t>-List</w:t>
      </w:r>
      <w:r>
        <w:rPr>
          <w:snapToGrid w:val="0"/>
        </w:rPr>
        <w:t>,</w:t>
      </w:r>
    </w:p>
    <w:p w14:paraId="1E025D80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SRSPosRRCInactiveValidityAreaConfig,</w:t>
      </w:r>
    </w:p>
    <w:p w14:paraId="5BC9AEA5">
      <w:pPr>
        <w:pStyle w:val="59"/>
      </w:pPr>
      <w:r>
        <w:rPr>
          <w:snapToGrid w:val="0"/>
        </w:rPr>
        <w:tab/>
      </w:r>
      <w:r>
        <w:t>SRSReservationType,</w:t>
      </w:r>
    </w:p>
    <w:p w14:paraId="633DE427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RequestedSRSPreconfigurationCharacteristics-List,</w:t>
      </w:r>
    </w:p>
    <w:p w14:paraId="5866A1CE">
      <w:pPr>
        <w:pStyle w:val="59"/>
        <w:rPr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SRSPreconfiguration-List</w:t>
      </w:r>
      <w:r>
        <w:rPr>
          <w:snapToGrid w:val="0"/>
        </w:rPr>
        <w:t>,</w:t>
      </w:r>
    </w:p>
    <w:p w14:paraId="745A3C6A">
      <w:pPr>
        <w:pStyle w:val="59"/>
        <w:rPr>
          <w:rFonts w:cs="Courier New"/>
        </w:rPr>
      </w:pPr>
      <w:r>
        <w:rPr>
          <w:rFonts w:cs="Courier New"/>
        </w:rPr>
        <w:tab/>
      </w:r>
      <w:r>
        <w:rPr>
          <w:rFonts w:cs="Courier New"/>
        </w:rPr>
        <w:t>Broadcast-MRBs-Transport-Request-Item,</w:t>
      </w:r>
    </w:p>
    <w:p w14:paraId="44CCB3E1">
      <w:pPr>
        <w:pStyle w:val="59"/>
        <w:rPr>
          <w:snapToGrid w:val="0"/>
        </w:rPr>
      </w:pPr>
      <w:r>
        <w:tab/>
      </w:r>
      <w:r>
        <w:t>TAInformation-List</w:t>
      </w:r>
      <w:r>
        <w:rPr>
          <w:snapToGrid w:val="0"/>
        </w:rPr>
        <w:t>,</w:t>
      </w:r>
    </w:p>
    <w:p w14:paraId="7C1DA4DD">
      <w:pPr>
        <w:pStyle w:val="59"/>
        <w:rPr>
          <w:rFonts w:cs="Courier New"/>
        </w:rPr>
      </w:pPr>
      <w:r>
        <w:rPr>
          <w:snapToGrid w:val="0"/>
        </w:rPr>
        <w:tab/>
      </w:r>
      <w:r>
        <w:rPr>
          <w:snapToGrid w:val="0"/>
        </w:rPr>
        <w:t>NonIntegerDRXCycle</w:t>
      </w:r>
      <w:r>
        <w:rPr>
          <w:rFonts w:cs="Courier New"/>
        </w:rPr>
        <w:t>,</w:t>
      </w:r>
    </w:p>
    <w:p w14:paraId="184AA23B">
      <w:pPr>
        <w:pStyle w:val="59"/>
        <w:rPr>
          <w:rFonts w:cs="Courier New"/>
        </w:rPr>
      </w:pPr>
      <w:r>
        <w:rPr>
          <w:snapToGrid w:val="0"/>
        </w:rPr>
        <w:tab/>
      </w:r>
      <w:r>
        <w:rPr>
          <w:snapToGrid w:val="0"/>
        </w:rPr>
        <w:t>AggregatedPosSRSResourceSetList</w:t>
      </w:r>
      <w:r>
        <w:rPr>
          <w:rFonts w:cs="Courier New"/>
        </w:rPr>
        <w:t>,</w:t>
      </w:r>
    </w:p>
    <w:p w14:paraId="023E734D">
      <w:pPr>
        <w:pStyle w:val="59"/>
        <w:rPr>
          <w:snapToGrid w:val="0"/>
        </w:rPr>
      </w:pPr>
      <w:r>
        <w:rPr>
          <w:rFonts w:cs="Courier New"/>
        </w:rPr>
        <w:tab/>
      </w:r>
      <w:r>
        <w:rPr>
          <w:snapToGrid w:val="0"/>
        </w:rPr>
        <w:t>F1U-PathFailure,</w:t>
      </w:r>
    </w:p>
    <w:p w14:paraId="30D9F77D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LTMResetInformation,</w:t>
      </w:r>
    </w:p>
    <w:p w14:paraId="34F837D3">
      <w:pPr>
        <w:pStyle w:val="59"/>
        <w:rPr>
          <w:snapToGrid w:val="0"/>
        </w:rPr>
      </w:pPr>
      <w:r>
        <w:rPr>
          <w:snapToGrid w:val="0"/>
        </w:rPr>
        <w:tab/>
      </w:r>
      <w:bookmarkStart w:id="90" w:name="_Hlk199347293"/>
      <w:r>
        <w:rPr>
          <w:snapToGrid w:val="0"/>
        </w:rPr>
        <w:t>MobilityInitiation,</w:t>
      </w:r>
      <w:bookmarkEnd w:id="90"/>
    </w:p>
    <w:p w14:paraId="3657E066">
      <w:pPr>
        <w:pStyle w:val="59"/>
        <w:rPr>
          <w:ins w:id="410" w:author="Samsung" w:date="2025-08-12T18:10:00Z"/>
          <w:snapToGrid w:val="0"/>
        </w:rPr>
      </w:pPr>
      <w:r>
        <w:rPr>
          <w:snapToGrid w:val="0"/>
        </w:rPr>
        <w:tab/>
      </w:r>
      <w:r>
        <w:rPr>
          <w:snapToGrid w:val="0"/>
        </w:rPr>
        <w:t>PLMNIndexNR</w:t>
      </w:r>
      <w:ins w:id="411" w:author="Samsung" w:date="2025-08-12T18:10:00Z">
        <w:r>
          <w:rPr>
            <w:snapToGrid w:val="0"/>
          </w:rPr>
          <w:t>,</w:t>
        </w:r>
      </w:ins>
    </w:p>
    <w:p w14:paraId="31827A16">
      <w:pPr>
        <w:pStyle w:val="59"/>
        <w:rPr>
          <w:rFonts w:eastAsia="Malgun Gothic"/>
        </w:rPr>
      </w:pPr>
      <w:ins w:id="412" w:author="Samsung" w:date="2025-08-12T18:10:00Z">
        <w:r>
          <w:rPr/>
          <w:tab/>
        </w:r>
      </w:ins>
      <w:ins w:id="413" w:author="Samsung" w:date="2025-08-12T18:10:00Z">
        <w:r>
          <w:rPr/>
          <w:t>CLI-MeasurementResult-List</w:t>
        </w:r>
      </w:ins>
    </w:p>
    <w:p w14:paraId="75926F10">
      <w:pPr>
        <w:pStyle w:val="59"/>
        <w:rPr>
          <w:snapToGrid w:val="0"/>
          <w:lang w:val="fr-FR"/>
        </w:rPr>
      </w:pPr>
    </w:p>
    <w:p w14:paraId="0DBBA72F">
      <w:pPr>
        <w:pStyle w:val="59"/>
        <w:rPr>
          <w:snapToGrid w:val="0"/>
          <w:lang w:val="fr-FR"/>
        </w:rPr>
      </w:pPr>
    </w:p>
    <w:p w14:paraId="73097EFA">
      <w:pPr>
        <w:pStyle w:val="59"/>
        <w:rPr>
          <w:snapToGrid w:val="0"/>
          <w:lang w:val="fr-FR"/>
        </w:rPr>
      </w:pPr>
      <w:r>
        <w:rPr>
          <w:snapToGrid w:val="0"/>
          <w:lang w:val="fr-FR"/>
        </w:rPr>
        <w:t>FROM F1AP-IEs</w:t>
      </w:r>
    </w:p>
    <w:p w14:paraId="4E5932E8">
      <w:pPr>
        <w:pStyle w:val="59"/>
        <w:rPr>
          <w:snapToGrid w:val="0"/>
          <w:lang w:val="fr-FR"/>
        </w:rPr>
      </w:pPr>
    </w:p>
    <w:p w14:paraId="4F02D24F">
      <w:pPr>
        <w:pStyle w:val="59"/>
        <w:rPr>
          <w:snapToGrid w:val="0"/>
          <w:lang w:val="fr-FR"/>
        </w:rPr>
      </w:pPr>
      <w:r>
        <w:rPr>
          <w:snapToGrid w:val="0"/>
          <w:lang w:val="fr-FR"/>
        </w:rPr>
        <w:tab/>
      </w:r>
      <w:r>
        <w:rPr>
          <w:snapToGrid w:val="0"/>
          <w:lang w:val="fr-FR"/>
        </w:rPr>
        <w:t>PrivateIE-Container{},</w:t>
      </w:r>
    </w:p>
    <w:p w14:paraId="3A4B0D59">
      <w:pPr>
        <w:pStyle w:val="59"/>
        <w:rPr>
          <w:snapToGrid w:val="0"/>
          <w:lang w:val="fr-FR"/>
        </w:rPr>
      </w:pPr>
      <w:r>
        <w:rPr>
          <w:snapToGrid w:val="0"/>
          <w:lang w:val="fr-FR"/>
        </w:rPr>
        <w:tab/>
      </w:r>
      <w:r>
        <w:rPr>
          <w:snapToGrid w:val="0"/>
          <w:lang w:val="fr-FR"/>
        </w:rPr>
        <w:t>ProtocolExtensionContainer{},</w:t>
      </w:r>
    </w:p>
    <w:p w14:paraId="6C4BD157">
      <w:pPr>
        <w:pStyle w:val="59"/>
        <w:rPr>
          <w:snapToGrid w:val="0"/>
          <w:lang w:val="fr-FR"/>
        </w:rPr>
      </w:pPr>
      <w:r>
        <w:rPr>
          <w:snapToGrid w:val="0"/>
          <w:lang w:val="fr-FR"/>
        </w:rPr>
        <w:tab/>
      </w:r>
      <w:r>
        <w:rPr>
          <w:snapToGrid w:val="0"/>
          <w:lang w:val="fr-FR"/>
        </w:rPr>
        <w:t>ProtocolIE-Container{},</w:t>
      </w:r>
    </w:p>
    <w:p w14:paraId="33AAF7C8">
      <w:pPr>
        <w:pStyle w:val="59"/>
        <w:rPr>
          <w:snapToGrid w:val="0"/>
          <w:lang w:val="fr-FR"/>
        </w:rPr>
      </w:pPr>
      <w:r>
        <w:rPr>
          <w:snapToGrid w:val="0"/>
          <w:lang w:val="fr-FR"/>
        </w:rPr>
        <w:tab/>
      </w:r>
      <w:r>
        <w:rPr>
          <w:snapToGrid w:val="0"/>
          <w:lang w:val="fr-FR"/>
        </w:rPr>
        <w:t>ProtocolIE-ContainerPair{},</w:t>
      </w:r>
    </w:p>
    <w:p w14:paraId="40F09331">
      <w:pPr>
        <w:pStyle w:val="59"/>
        <w:rPr>
          <w:snapToGrid w:val="0"/>
          <w:lang w:val="fr-FR"/>
        </w:rPr>
      </w:pPr>
      <w:r>
        <w:rPr>
          <w:snapToGrid w:val="0"/>
          <w:lang w:val="fr-FR"/>
        </w:rPr>
        <w:tab/>
      </w:r>
      <w:r>
        <w:rPr>
          <w:snapToGrid w:val="0"/>
          <w:lang w:val="fr-FR"/>
        </w:rPr>
        <w:t>ProtocolIE-SingleContainer{},</w:t>
      </w:r>
    </w:p>
    <w:p w14:paraId="684B88FA">
      <w:pPr>
        <w:pStyle w:val="59"/>
        <w:rPr>
          <w:snapToGrid w:val="0"/>
          <w:lang w:val="fr-FR"/>
        </w:rPr>
      </w:pPr>
      <w:r>
        <w:rPr>
          <w:snapToGrid w:val="0"/>
          <w:lang w:val="fr-FR"/>
        </w:rPr>
        <w:tab/>
      </w:r>
      <w:r>
        <w:rPr>
          <w:snapToGrid w:val="0"/>
          <w:lang w:val="fr-FR"/>
        </w:rPr>
        <w:t>F1AP-PRIVATE-IES,</w:t>
      </w:r>
    </w:p>
    <w:p w14:paraId="34D2D848">
      <w:pPr>
        <w:pStyle w:val="59"/>
        <w:rPr>
          <w:snapToGrid w:val="0"/>
          <w:lang w:val="fr-FR"/>
          <w:rPrChange w:id="414" w:author="Ericsson User" w:date="2025-08-28T13:49:00Z">
            <w:rPr>
              <w:snapToGrid w:val="0"/>
            </w:rPr>
          </w:rPrChange>
        </w:rPr>
      </w:pPr>
      <w:r>
        <w:rPr>
          <w:snapToGrid w:val="0"/>
          <w:lang w:val="fr-FR"/>
        </w:rPr>
        <w:tab/>
      </w:r>
      <w:r>
        <w:rPr>
          <w:snapToGrid w:val="0"/>
          <w:lang w:val="fr-FR"/>
          <w:rPrChange w:id="415" w:author="Ericsson User" w:date="2025-08-28T13:49:00Z">
            <w:rPr>
              <w:snapToGrid w:val="0"/>
            </w:rPr>
          </w:rPrChange>
        </w:rPr>
        <w:t>F1AP-PROTOCOL-EXTENSION,</w:t>
      </w:r>
    </w:p>
    <w:p w14:paraId="17C0067E">
      <w:pPr>
        <w:pStyle w:val="59"/>
        <w:rPr>
          <w:snapToGrid w:val="0"/>
          <w:lang w:val="fr-FR"/>
          <w:rPrChange w:id="416" w:author="Ericsson User" w:date="2025-08-28T13:49:00Z">
            <w:rPr>
              <w:snapToGrid w:val="0"/>
            </w:rPr>
          </w:rPrChange>
        </w:rPr>
      </w:pPr>
      <w:r>
        <w:rPr>
          <w:snapToGrid w:val="0"/>
          <w:lang w:val="fr-FR"/>
          <w:rPrChange w:id="417" w:author="Ericsson User" w:date="2025-08-28T13:49:00Z">
            <w:rPr>
              <w:snapToGrid w:val="0"/>
            </w:rPr>
          </w:rPrChange>
        </w:rPr>
        <w:tab/>
      </w:r>
      <w:r>
        <w:rPr>
          <w:snapToGrid w:val="0"/>
          <w:lang w:val="fr-FR"/>
          <w:rPrChange w:id="418" w:author="Ericsson User" w:date="2025-08-28T13:49:00Z">
            <w:rPr>
              <w:snapToGrid w:val="0"/>
            </w:rPr>
          </w:rPrChange>
        </w:rPr>
        <w:t>F1AP-PROTOCOL-IES,</w:t>
      </w:r>
    </w:p>
    <w:p w14:paraId="3CC5DC6D">
      <w:pPr>
        <w:pStyle w:val="59"/>
        <w:rPr>
          <w:snapToGrid w:val="0"/>
        </w:rPr>
      </w:pPr>
      <w:r>
        <w:rPr>
          <w:snapToGrid w:val="0"/>
          <w:lang w:val="fr-FR"/>
          <w:rPrChange w:id="419" w:author="Ericsson User" w:date="2025-08-28T13:49:00Z">
            <w:rPr>
              <w:snapToGrid w:val="0"/>
            </w:rPr>
          </w:rPrChange>
        </w:rPr>
        <w:tab/>
      </w:r>
      <w:r>
        <w:rPr>
          <w:snapToGrid w:val="0"/>
        </w:rPr>
        <w:t>F1AP-PROTOCOL-IES-PAIR</w:t>
      </w:r>
    </w:p>
    <w:p w14:paraId="0DA61479">
      <w:pPr>
        <w:pStyle w:val="59"/>
        <w:rPr>
          <w:snapToGrid w:val="0"/>
        </w:rPr>
      </w:pPr>
    </w:p>
    <w:p w14:paraId="376C1563">
      <w:pPr>
        <w:pStyle w:val="59"/>
        <w:rPr>
          <w:snapToGrid w:val="0"/>
        </w:rPr>
      </w:pPr>
      <w:r>
        <w:rPr>
          <w:snapToGrid w:val="0"/>
        </w:rPr>
        <w:t>FROM F1AP-Containers</w:t>
      </w:r>
    </w:p>
    <w:p w14:paraId="487D4FFB">
      <w:pPr>
        <w:pStyle w:val="59"/>
        <w:rPr>
          <w:snapToGrid w:val="0"/>
        </w:rPr>
      </w:pPr>
    </w:p>
    <w:p w14:paraId="0A7221EF">
      <w:pPr>
        <w:pStyle w:val="59"/>
        <w:rPr>
          <w:snapToGrid w:val="0"/>
        </w:rPr>
      </w:pPr>
      <w:r>
        <w:rPr>
          <w:rFonts w:eastAsia="宋体"/>
          <w:snapToGrid w:val="0"/>
        </w:rPr>
        <w:tab/>
      </w:r>
      <w:r>
        <w:rPr>
          <w:rFonts w:hint="eastAsia"/>
          <w:snapToGrid w:val="0"/>
          <w:lang w:eastAsia="zh-CN"/>
        </w:rPr>
        <w:t>id-</w:t>
      </w:r>
      <w:r>
        <w:rPr>
          <w:rFonts w:eastAsia="宋体"/>
          <w:snapToGrid w:val="0"/>
        </w:rPr>
        <w:t>A</w:t>
      </w:r>
      <w:r>
        <w:rPr>
          <w:rFonts w:hint="eastAsia" w:eastAsia="宋体"/>
          <w:snapToGrid w:val="0"/>
          <w:lang w:eastAsia="zh-CN"/>
        </w:rPr>
        <w:t>ssociatedSessionID</w:t>
      </w:r>
      <w:r>
        <w:rPr>
          <w:rFonts w:eastAsia="宋体"/>
          <w:snapToGrid w:val="0"/>
        </w:rPr>
        <w:t>,</w:t>
      </w:r>
    </w:p>
    <w:p w14:paraId="578C87D1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</w:t>
      </w:r>
      <w:r>
        <w:t>BroadcastMRBs</w:t>
      </w:r>
      <w:r>
        <w:rPr>
          <w:rFonts w:eastAsia="宋体"/>
          <w:snapToGrid w:val="0"/>
        </w:rPr>
        <w:t>-FailedToBeModified-List,</w:t>
      </w:r>
    </w:p>
    <w:p w14:paraId="45434D65">
      <w:pPr>
        <w:pStyle w:val="59"/>
        <w:rPr>
          <w:rFonts w:eastAsia="宋体"/>
          <w:snapToGrid w:val="0"/>
        </w:rPr>
      </w:pPr>
      <w:r>
        <w:tab/>
      </w:r>
      <w:r>
        <w:rPr>
          <w:rFonts w:eastAsia="宋体"/>
          <w:snapToGrid w:val="0"/>
        </w:rPr>
        <w:t>id-</w:t>
      </w:r>
      <w:r>
        <w:t>BroadcastMRBs</w:t>
      </w:r>
      <w:r>
        <w:rPr>
          <w:rFonts w:eastAsia="宋体"/>
          <w:snapToGrid w:val="0"/>
        </w:rPr>
        <w:t>-FailedToBeModified-Item,</w:t>
      </w:r>
    </w:p>
    <w:p w14:paraId="41FCE7D2">
      <w:pPr>
        <w:pStyle w:val="59"/>
        <w:rPr>
          <w:rFonts w:eastAsia="宋体"/>
          <w:snapToGrid w:val="0"/>
        </w:rPr>
      </w:pPr>
      <w:r>
        <w:tab/>
      </w:r>
      <w:r>
        <w:rPr>
          <w:rFonts w:eastAsia="宋体"/>
          <w:snapToGrid w:val="0"/>
        </w:rPr>
        <w:t>id-</w:t>
      </w:r>
      <w:r>
        <w:t>BroadcastMRBs</w:t>
      </w:r>
      <w:r>
        <w:rPr>
          <w:rFonts w:eastAsia="宋体"/>
          <w:snapToGrid w:val="0"/>
        </w:rPr>
        <w:t>-FailedToBeSetup-List,</w:t>
      </w:r>
    </w:p>
    <w:p w14:paraId="1E562BBF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</w:t>
      </w:r>
      <w:r>
        <w:t>BroadcastMRBs</w:t>
      </w:r>
      <w:r>
        <w:rPr>
          <w:rFonts w:eastAsia="宋体"/>
          <w:snapToGrid w:val="0"/>
        </w:rPr>
        <w:t>-FailedToBeSetup-Item,</w:t>
      </w:r>
    </w:p>
    <w:p w14:paraId="6AD90AA9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</w:t>
      </w:r>
      <w:r>
        <w:t>BroadcastMRBs</w:t>
      </w:r>
      <w:r>
        <w:rPr>
          <w:rFonts w:eastAsia="宋体"/>
          <w:snapToGrid w:val="0"/>
        </w:rPr>
        <w:t>-FailedToBeSetupMod-List,</w:t>
      </w:r>
    </w:p>
    <w:p w14:paraId="237AF227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</w:t>
      </w:r>
      <w:r>
        <w:t>BroadcastMRBs</w:t>
      </w:r>
      <w:r>
        <w:rPr>
          <w:rFonts w:eastAsia="宋体"/>
          <w:snapToGrid w:val="0"/>
        </w:rPr>
        <w:t>-FailedToBeSetupMod-Item,</w:t>
      </w:r>
    </w:p>
    <w:p w14:paraId="3EA88647">
      <w:pPr>
        <w:pStyle w:val="59"/>
        <w:rPr>
          <w:rFonts w:eastAsia="宋体"/>
          <w:snapToGrid w:val="0"/>
        </w:rPr>
      </w:pPr>
      <w:r>
        <w:tab/>
      </w:r>
      <w:r>
        <w:rPr>
          <w:rFonts w:eastAsia="宋体"/>
          <w:snapToGrid w:val="0"/>
        </w:rPr>
        <w:t>id-</w:t>
      </w:r>
      <w:r>
        <w:t>BroadcastMRBs</w:t>
      </w:r>
      <w:r>
        <w:rPr>
          <w:rFonts w:eastAsia="宋体"/>
          <w:snapToGrid w:val="0"/>
        </w:rPr>
        <w:t>-Modified-List,</w:t>
      </w:r>
    </w:p>
    <w:p w14:paraId="62342FE7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</w:t>
      </w:r>
      <w:r>
        <w:t>BroadcastMRBs</w:t>
      </w:r>
      <w:r>
        <w:rPr>
          <w:rFonts w:eastAsia="宋体"/>
          <w:snapToGrid w:val="0"/>
        </w:rPr>
        <w:t>-Modified-Item,</w:t>
      </w:r>
    </w:p>
    <w:p w14:paraId="071E9028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</w:t>
      </w:r>
      <w:r>
        <w:t>BroadcastMRBs</w:t>
      </w:r>
      <w:r>
        <w:rPr>
          <w:rFonts w:eastAsia="宋体"/>
          <w:snapToGrid w:val="0"/>
        </w:rPr>
        <w:t>-Setup-List,</w:t>
      </w:r>
    </w:p>
    <w:p w14:paraId="3A8CFCD6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</w:t>
      </w:r>
      <w:r>
        <w:t>BroadcastMRBs</w:t>
      </w:r>
      <w:r>
        <w:rPr>
          <w:rFonts w:eastAsia="宋体"/>
          <w:snapToGrid w:val="0"/>
        </w:rPr>
        <w:t>-Setup-Item,</w:t>
      </w:r>
    </w:p>
    <w:p w14:paraId="4DCC8152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</w:t>
      </w:r>
      <w:r>
        <w:t>BroadcastMRBs</w:t>
      </w:r>
      <w:r>
        <w:rPr>
          <w:rFonts w:eastAsia="宋体"/>
          <w:snapToGrid w:val="0"/>
        </w:rPr>
        <w:t>-SetupMod-List,</w:t>
      </w:r>
    </w:p>
    <w:p w14:paraId="398A0FFD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</w:t>
      </w:r>
      <w:r>
        <w:t>BroadcastMRBs</w:t>
      </w:r>
      <w:r>
        <w:rPr>
          <w:rFonts w:eastAsia="宋体"/>
          <w:snapToGrid w:val="0"/>
        </w:rPr>
        <w:t>-SetupMod-Item,</w:t>
      </w:r>
    </w:p>
    <w:p w14:paraId="009437A7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</w:t>
      </w:r>
      <w:r>
        <w:t>BroadcastMRBs</w:t>
      </w:r>
      <w:r>
        <w:rPr>
          <w:rFonts w:eastAsia="宋体"/>
          <w:snapToGrid w:val="0"/>
        </w:rPr>
        <w:t>-ToBeModified-List,</w:t>
      </w:r>
    </w:p>
    <w:p w14:paraId="5127B3DF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</w:t>
      </w:r>
      <w:r>
        <w:t>BroadcastMRBs</w:t>
      </w:r>
      <w:r>
        <w:rPr>
          <w:rFonts w:eastAsia="宋体"/>
          <w:snapToGrid w:val="0"/>
        </w:rPr>
        <w:t>-ToBeModified-Item,</w:t>
      </w:r>
    </w:p>
    <w:p w14:paraId="7B2C404F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</w:t>
      </w:r>
      <w:r>
        <w:t>BroadcastMRBs</w:t>
      </w:r>
      <w:r>
        <w:rPr>
          <w:rFonts w:eastAsia="宋体"/>
          <w:snapToGrid w:val="0"/>
        </w:rPr>
        <w:t>-ToBeReleased-List,</w:t>
      </w:r>
    </w:p>
    <w:p w14:paraId="6BAC1B3F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</w:t>
      </w:r>
      <w:r>
        <w:t>BroadcastMRBs</w:t>
      </w:r>
      <w:r>
        <w:rPr>
          <w:rFonts w:eastAsia="宋体"/>
          <w:snapToGrid w:val="0"/>
        </w:rPr>
        <w:t>-ToBeReleased-Item,</w:t>
      </w:r>
    </w:p>
    <w:p w14:paraId="449E262A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</w:t>
      </w:r>
      <w:r>
        <w:t>BroadcastMRBs</w:t>
      </w:r>
      <w:r>
        <w:rPr>
          <w:rFonts w:eastAsia="宋体"/>
          <w:snapToGrid w:val="0"/>
        </w:rPr>
        <w:t>-ToBeSetup-List,</w:t>
      </w:r>
    </w:p>
    <w:p w14:paraId="022AF0DA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</w:t>
      </w:r>
      <w:r>
        <w:t>BroadcastMRBs</w:t>
      </w:r>
      <w:r>
        <w:rPr>
          <w:rFonts w:eastAsia="宋体"/>
          <w:snapToGrid w:val="0"/>
        </w:rPr>
        <w:t>-ToBeSetup-Item,</w:t>
      </w:r>
    </w:p>
    <w:p w14:paraId="44669BA2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</w:t>
      </w:r>
      <w:r>
        <w:t>BroadcastMRBs</w:t>
      </w:r>
      <w:r>
        <w:rPr>
          <w:rFonts w:eastAsia="宋体"/>
          <w:snapToGrid w:val="0"/>
        </w:rPr>
        <w:t>-ToBeSetupMod-List,</w:t>
      </w:r>
    </w:p>
    <w:p w14:paraId="2F6D77C9">
      <w:pPr>
        <w:pStyle w:val="59"/>
        <w:rPr>
          <w:rFonts w:eastAsia="MS Gothic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</w:t>
      </w:r>
      <w:r>
        <w:t>BroadcastMRBs</w:t>
      </w:r>
      <w:r>
        <w:rPr>
          <w:rFonts w:eastAsia="宋体"/>
          <w:snapToGrid w:val="0"/>
        </w:rPr>
        <w:t>-ToBeSetupMod-Item,</w:t>
      </w:r>
    </w:p>
    <w:p w14:paraId="15993403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id-Candidate-SpCell-Item,</w:t>
      </w:r>
    </w:p>
    <w:p w14:paraId="316D1056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id-Candidate-SpCell-List,</w:t>
      </w:r>
    </w:p>
    <w:p w14:paraId="40188464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id-Cause,</w:t>
      </w:r>
    </w:p>
    <w:p w14:paraId="079BBF4E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id-Cancel-all-Warning-Messages-Indicator,</w:t>
      </w:r>
    </w:p>
    <w:p w14:paraId="7D06D80B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id-Cells-Failed-to-be-Activated-List,</w:t>
      </w:r>
    </w:p>
    <w:p w14:paraId="0A9B0D7E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 xml:space="preserve">id-Cells-Failed-to-be-Activated-List-Item, </w:t>
      </w:r>
    </w:p>
    <w:p w14:paraId="79615909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id-Cells-Status-Item,</w:t>
      </w:r>
    </w:p>
    <w:p w14:paraId="26A1AC4D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id-Cells-Status-List,</w:t>
      </w:r>
    </w:p>
    <w:p w14:paraId="235BCD88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id-Cells-to-be-Activated-List,</w:t>
      </w:r>
    </w:p>
    <w:p w14:paraId="13E89FCB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id-Cells-to-be-Activated-List-Item,</w:t>
      </w:r>
    </w:p>
    <w:p w14:paraId="5E46E9DD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id-Cells-to-be-Deactivated-List,</w:t>
      </w:r>
    </w:p>
    <w:p w14:paraId="6186A930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id-Cells-to-be-Deactivated-List-Item,</w:t>
      </w:r>
    </w:p>
    <w:p w14:paraId="0615717B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id-Cells-Allowed-to-be-Deactivated-List,</w:t>
      </w:r>
    </w:p>
    <w:p w14:paraId="7FAF2364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id-Cells-Allowed-to-be-Deactivated-List-Item,</w:t>
      </w:r>
    </w:p>
    <w:p w14:paraId="7CEDBDDE">
      <w:pPr>
        <w:pStyle w:val="59"/>
        <w:rPr>
          <w:rFonts w:eastAsia="宋体"/>
        </w:rPr>
      </w:pPr>
      <w:r>
        <w:tab/>
      </w:r>
      <w:r>
        <w:t>id-Cells-With-SSBs-Activated-List,</w:t>
      </w:r>
      <w:r>
        <w:rPr>
          <w:rFonts w:eastAsia="宋体"/>
        </w:rPr>
        <w:t xml:space="preserve"> </w:t>
      </w:r>
    </w:p>
    <w:p w14:paraId="4799E84E">
      <w:pPr>
        <w:pStyle w:val="59"/>
      </w:pPr>
      <w:r>
        <w:tab/>
      </w:r>
      <w:r>
        <w:t>id-Recommended-SSBs-for-Paging-List,</w:t>
      </w:r>
    </w:p>
    <w:p w14:paraId="7671DF82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id-ConfirmedUEID,</w:t>
      </w:r>
    </w:p>
    <w:p w14:paraId="09988301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id-CriticalityDiagnostics,</w:t>
      </w:r>
    </w:p>
    <w:p w14:paraId="3AE66BBF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id-C-RNTI,</w:t>
      </w:r>
    </w:p>
    <w:p w14:paraId="34C04293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id-CUtoDURRCInformation,</w:t>
      </w:r>
    </w:p>
    <w:p w14:paraId="4EC6C01E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id-DRB-Activity-Item,</w:t>
      </w:r>
    </w:p>
    <w:p w14:paraId="39C51A03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id-DRB-Activity-List,</w:t>
      </w:r>
    </w:p>
    <w:p w14:paraId="5983BA22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id-DRBs-FailedToBeModified-Item,</w:t>
      </w:r>
    </w:p>
    <w:p w14:paraId="2D888A69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id-DRBs-FailedToBeModified-List,</w:t>
      </w:r>
    </w:p>
    <w:p w14:paraId="6A32B2BC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id-DRBs-FailedToBeSetup-Item,</w:t>
      </w:r>
    </w:p>
    <w:p w14:paraId="35FFD946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id-DRBs-FailedToBeSetup-List,</w:t>
      </w:r>
    </w:p>
    <w:p w14:paraId="333F1963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id-DRBs-FailedToBeSetupMod-Item,</w:t>
      </w:r>
    </w:p>
    <w:p w14:paraId="16BDC555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id-DRBs-FailedToBeSetupMod-List,</w:t>
      </w:r>
    </w:p>
    <w:p w14:paraId="0948039B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id-DRBs-ModifiedConf-Item,</w:t>
      </w:r>
    </w:p>
    <w:p w14:paraId="2ABF0DDA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id-DRBs-ModifiedConf-List,</w:t>
      </w:r>
    </w:p>
    <w:p w14:paraId="7E83350A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id-DRBs-Modified-Item,</w:t>
      </w:r>
    </w:p>
    <w:p w14:paraId="0A96C077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id-DRBs-Modified-List,</w:t>
      </w:r>
    </w:p>
    <w:p w14:paraId="54624436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id-DRB-Notify-Item,</w:t>
      </w:r>
    </w:p>
    <w:p w14:paraId="58DFA12F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id-DRB-Notify-List,</w:t>
      </w:r>
    </w:p>
    <w:p w14:paraId="1637728D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id-DRBs-Required-ToBeModified-Item,</w:t>
      </w:r>
    </w:p>
    <w:p w14:paraId="683242F8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id-DRBs-Required-ToBeModified-List,</w:t>
      </w:r>
    </w:p>
    <w:p w14:paraId="6B400353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id-DRBs-Required-ToBeReleased-Item,</w:t>
      </w:r>
    </w:p>
    <w:p w14:paraId="11CC8230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id-DRBs-Required-ToBeReleased-List,</w:t>
      </w:r>
    </w:p>
    <w:p w14:paraId="6DAB28CD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id-DRBs-Setup-Item,</w:t>
      </w:r>
    </w:p>
    <w:p w14:paraId="5A49379B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id-DRBs-Setup-List,</w:t>
      </w:r>
    </w:p>
    <w:p w14:paraId="45E72E51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id-DRBs-SetupMod-Item,</w:t>
      </w:r>
    </w:p>
    <w:p w14:paraId="50E8C0AD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id-DRBs-SetupMod-List,</w:t>
      </w:r>
    </w:p>
    <w:p w14:paraId="0C34923B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id-DRBs-ToBeModified-Item,</w:t>
      </w:r>
    </w:p>
    <w:p w14:paraId="57DA8BB1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id-DRBs-ToBeModified-List,</w:t>
      </w:r>
    </w:p>
    <w:p w14:paraId="762DF038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id-DRBs-ToBeReleased-Item,</w:t>
      </w:r>
    </w:p>
    <w:p w14:paraId="5B659C43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id-DRBs-ToBeReleased-List,</w:t>
      </w:r>
    </w:p>
    <w:p w14:paraId="6428A35C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id-DRBs-ToBeSetup-Item,</w:t>
      </w:r>
    </w:p>
    <w:p w14:paraId="060FE547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id-DRBs-ToBeSetup-List,</w:t>
      </w:r>
    </w:p>
    <w:p w14:paraId="2ADB9B01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id-DRBs-ToBeSetupMod-Item,</w:t>
      </w:r>
    </w:p>
    <w:p w14:paraId="45D63068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id-DRBs-ToBeSetupMod-List,</w:t>
      </w:r>
    </w:p>
    <w:p w14:paraId="450BE4B7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id-DRXCycle,</w:t>
      </w:r>
    </w:p>
    <w:p w14:paraId="74521FA3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id-DUtoCURRCInformation,</w:t>
      </w:r>
    </w:p>
    <w:p w14:paraId="0D94A448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id-ExecuteDuplication,</w:t>
      </w:r>
    </w:p>
    <w:p w14:paraId="1A6F1F92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id-FullConfiguration,</w:t>
      </w:r>
    </w:p>
    <w:p w14:paraId="341AED78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</w:t>
      </w:r>
      <w:r>
        <w:t>gNB-CU-</w:t>
      </w:r>
      <w:r>
        <w:rPr>
          <w:rFonts w:eastAsia="宋体"/>
        </w:rPr>
        <w:t>MBS-</w:t>
      </w:r>
      <w:r>
        <w:t>F1AP-ID,</w:t>
      </w:r>
    </w:p>
    <w:p w14:paraId="0814EEBC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id-gNB-CU-UE-F1AP-ID,</w:t>
      </w:r>
    </w:p>
    <w:p w14:paraId="2617697B">
      <w:pPr>
        <w:pStyle w:val="59"/>
        <w:rPr>
          <w:rFonts w:eastAsia="宋体"/>
          <w:snapToGrid w:val="0"/>
          <w:lang w:val="fr-FR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  <w:lang w:val="fr-FR"/>
        </w:rPr>
        <w:t>id-</w:t>
      </w:r>
      <w:r>
        <w:rPr>
          <w:lang w:val="fr-FR"/>
        </w:rPr>
        <w:t>gNB-DU-</w:t>
      </w:r>
      <w:r>
        <w:rPr>
          <w:rFonts w:eastAsia="宋体"/>
          <w:lang w:val="fr-FR"/>
        </w:rPr>
        <w:t>MBS-</w:t>
      </w:r>
      <w:r>
        <w:rPr>
          <w:lang w:val="fr-FR"/>
        </w:rPr>
        <w:t>F1AP-ID</w:t>
      </w:r>
      <w:r>
        <w:rPr>
          <w:rFonts w:eastAsia="宋体"/>
          <w:snapToGrid w:val="0"/>
          <w:lang w:val="fr-FR"/>
        </w:rPr>
        <w:t>,</w:t>
      </w:r>
    </w:p>
    <w:p w14:paraId="6B365C96">
      <w:pPr>
        <w:pStyle w:val="59"/>
        <w:rPr>
          <w:rFonts w:eastAsia="宋体"/>
          <w:lang w:val="fr-FR"/>
        </w:rPr>
      </w:pPr>
      <w:r>
        <w:rPr>
          <w:rFonts w:eastAsia="宋体"/>
          <w:snapToGrid w:val="0"/>
          <w:lang w:val="fr-FR"/>
        </w:rPr>
        <w:tab/>
      </w:r>
      <w:r>
        <w:rPr>
          <w:rFonts w:eastAsia="宋体"/>
          <w:lang w:val="fr-FR"/>
        </w:rPr>
        <w:t>id-gNB-DU-UE-F1AP-ID,</w:t>
      </w:r>
    </w:p>
    <w:p w14:paraId="1F8ADC95">
      <w:pPr>
        <w:pStyle w:val="59"/>
        <w:rPr>
          <w:rFonts w:eastAsia="宋体"/>
        </w:rPr>
      </w:pPr>
      <w:r>
        <w:rPr>
          <w:rFonts w:eastAsia="宋体"/>
          <w:lang w:val="fr-FR"/>
        </w:rPr>
        <w:tab/>
      </w:r>
      <w:r>
        <w:rPr>
          <w:rFonts w:eastAsia="宋体"/>
        </w:rPr>
        <w:t>id-gNB-DU-ID,</w:t>
      </w:r>
    </w:p>
    <w:p w14:paraId="2D3CFDCC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id-GNB-DU-Served-Cells-Item,</w:t>
      </w:r>
    </w:p>
    <w:p w14:paraId="17E14165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id-gNB-DU-Served-Cells-List,</w:t>
      </w:r>
      <w:r>
        <w:t xml:space="preserve"> </w:t>
      </w:r>
    </w:p>
    <w:p w14:paraId="379681B4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id-gNB-CU-Name,</w:t>
      </w:r>
    </w:p>
    <w:p w14:paraId="23FAB135">
      <w:pPr>
        <w:pStyle w:val="59"/>
        <w:rPr>
          <w:snapToGrid w:val="0"/>
        </w:rPr>
      </w:pPr>
      <w:r>
        <w:rPr>
          <w:rFonts w:eastAsia="宋体"/>
        </w:rPr>
        <w:tab/>
      </w:r>
      <w:r>
        <w:rPr>
          <w:rFonts w:eastAsia="宋体"/>
          <w:snapToGrid w:val="0"/>
        </w:rPr>
        <w:t>id-gNB-DU-Name,</w:t>
      </w:r>
    </w:p>
    <w:p w14:paraId="636CF76C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  <w:lang w:eastAsia="zh-CN"/>
        </w:rPr>
        <w:t>id-</w:t>
      </w:r>
      <w:r>
        <w:rPr>
          <w:snapToGrid w:val="0"/>
        </w:rPr>
        <w:t>Extended-GNB-CU-Name,</w:t>
      </w:r>
    </w:p>
    <w:p w14:paraId="665CDAC6">
      <w:pPr>
        <w:pStyle w:val="59"/>
        <w:rPr>
          <w:rFonts w:eastAsia="宋体"/>
          <w:snapToGrid w:val="0"/>
        </w:rPr>
      </w:pPr>
      <w:r>
        <w:rPr>
          <w:snapToGrid w:val="0"/>
        </w:rPr>
        <w:tab/>
      </w:r>
      <w:r>
        <w:rPr>
          <w:snapToGrid w:val="0"/>
          <w:lang w:eastAsia="zh-CN"/>
        </w:rPr>
        <w:t>id-</w:t>
      </w:r>
      <w:r>
        <w:rPr>
          <w:snapToGrid w:val="0"/>
        </w:rPr>
        <w:t>Extended-GNB-DU-Name,</w:t>
      </w:r>
    </w:p>
    <w:p w14:paraId="1341D764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id-InactivityMonitoringRequest,</w:t>
      </w:r>
    </w:p>
    <w:p w14:paraId="5FF0DBA9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id-InactivityMonitoringResponse,</w:t>
      </w:r>
    </w:p>
    <w:p w14:paraId="3627D569">
      <w:pPr>
        <w:pStyle w:val="59"/>
        <w:rPr>
          <w:rFonts w:eastAsia="宋体"/>
          <w:snapToGrid w:val="0"/>
        </w:rPr>
      </w:pPr>
      <w:r>
        <w:tab/>
      </w:r>
      <w:r>
        <w:t>id-MBS-CUtoDURRCInformation,</w:t>
      </w:r>
    </w:p>
    <w:p w14:paraId="3132F004">
      <w:pPr>
        <w:pStyle w:val="59"/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id-MBS</w:t>
      </w:r>
      <w:r>
        <w:t>-Session-ID,</w:t>
      </w:r>
    </w:p>
    <w:p w14:paraId="0A2E9F40">
      <w:pPr>
        <w:pStyle w:val="59"/>
      </w:pPr>
      <w:r>
        <w:tab/>
      </w:r>
      <w:r>
        <w:t>id-MBS-ServiceArea,</w:t>
      </w:r>
    </w:p>
    <w:p w14:paraId="39A00CE7">
      <w:pPr>
        <w:pStyle w:val="59"/>
      </w:pPr>
      <w:r>
        <w:tab/>
      </w:r>
      <w:r>
        <w:t>id-MBSMulticastF1UContextDescriptor,</w:t>
      </w:r>
    </w:p>
    <w:p w14:paraId="4C1BCBAA">
      <w:pPr>
        <w:pStyle w:val="59"/>
      </w:pPr>
      <w:r>
        <w:tab/>
      </w:r>
      <w:r>
        <w:t>id-MC-PagingCell-Item,</w:t>
      </w:r>
    </w:p>
    <w:p w14:paraId="6161191D">
      <w:pPr>
        <w:pStyle w:val="59"/>
      </w:pPr>
      <w:r>
        <w:tab/>
      </w:r>
      <w:r>
        <w:rPr>
          <w:rFonts w:eastAsia="宋体"/>
          <w:snapToGrid w:val="0"/>
        </w:rPr>
        <w:t>id-MC-PagingCell-List,</w:t>
      </w:r>
    </w:p>
    <w:p w14:paraId="650D5E00">
      <w:pPr>
        <w:pStyle w:val="59"/>
        <w:rPr>
          <w:rFonts w:eastAsia="MS Gothic"/>
          <w:snapToGrid w:val="0"/>
        </w:rPr>
      </w:pPr>
      <w:r>
        <w:tab/>
      </w:r>
      <w:r>
        <w:t>id-MulticastF1UContextReferenceCU,</w:t>
      </w:r>
    </w:p>
    <w:p w14:paraId="4CDC187D">
      <w:pPr>
        <w:pStyle w:val="59"/>
        <w:rPr>
          <w:rFonts w:eastAsia="MS Gothic"/>
          <w:snapToGrid w:val="0"/>
        </w:rPr>
      </w:pPr>
      <w:r>
        <w:tab/>
      </w:r>
      <w:r>
        <w:t>id-MulticastMBSSessionSetupList,</w:t>
      </w:r>
    </w:p>
    <w:p w14:paraId="32A4623B">
      <w:pPr>
        <w:pStyle w:val="59"/>
        <w:rPr>
          <w:rFonts w:eastAsia="MS Gothic"/>
          <w:snapToGrid w:val="0"/>
        </w:rPr>
      </w:pPr>
      <w:r>
        <w:tab/>
      </w:r>
      <w:r>
        <w:t>id-MulticastMBSSessionRemoveList,</w:t>
      </w:r>
    </w:p>
    <w:p w14:paraId="67593DB5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id-Multicast</w:t>
      </w:r>
      <w:r>
        <w:t>MRBs</w:t>
      </w:r>
      <w:r>
        <w:rPr>
          <w:rFonts w:eastAsia="宋体"/>
          <w:snapToGrid w:val="0"/>
        </w:rPr>
        <w:t>-FailedToBeModified-List,</w:t>
      </w:r>
    </w:p>
    <w:p w14:paraId="65A14582">
      <w:pPr>
        <w:pStyle w:val="59"/>
        <w:rPr>
          <w:rFonts w:eastAsia="宋体"/>
          <w:snapToGrid w:val="0"/>
        </w:rPr>
      </w:pPr>
      <w:r>
        <w:tab/>
      </w:r>
      <w:r>
        <w:rPr>
          <w:rFonts w:eastAsia="宋体"/>
          <w:snapToGrid w:val="0"/>
        </w:rPr>
        <w:t>id-Multicast</w:t>
      </w:r>
      <w:r>
        <w:t>MRBs</w:t>
      </w:r>
      <w:r>
        <w:rPr>
          <w:rFonts w:eastAsia="宋体"/>
          <w:snapToGrid w:val="0"/>
        </w:rPr>
        <w:t>-FailedToBeModified-Item,</w:t>
      </w:r>
    </w:p>
    <w:p w14:paraId="76F4769F">
      <w:pPr>
        <w:pStyle w:val="59"/>
        <w:rPr>
          <w:rFonts w:eastAsia="宋体"/>
          <w:snapToGrid w:val="0"/>
        </w:rPr>
      </w:pPr>
      <w:r>
        <w:tab/>
      </w:r>
      <w:r>
        <w:rPr>
          <w:rFonts w:eastAsia="宋体"/>
          <w:snapToGrid w:val="0"/>
        </w:rPr>
        <w:t>id-Multicast</w:t>
      </w:r>
      <w:r>
        <w:t>MRBs</w:t>
      </w:r>
      <w:r>
        <w:rPr>
          <w:rFonts w:eastAsia="宋体"/>
          <w:snapToGrid w:val="0"/>
        </w:rPr>
        <w:t>-FailedToBeSetup-List,</w:t>
      </w:r>
    </w:p>
    <w:p w14:paraId="1B77AF45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id-Multicast</w:t>
      </w:r>
      <w:r>
        <w:t>MRBs</w:t>
      </w:r>
      <w:r>
        <w:rPr>
          <w:rFonts w:eastAsia="宋体"/>
          <w:snapToGrid w:val="0"/>
        </w:rPr>
        <w:t>-FailedToBeSetup-Item,</w:t>
      </w:r>
    </w:p>
    <w:p w14:paraId="598BA722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id-Multicast</w:t>
      </w:r>
      <w:r>
        <w:t>MRBs</w:t>
      </w:r>
      <w:r>
        <w:rPr>
          <w:rFonts w:eastAsia="宋体"/>
          <w:snapToGrid w:val="0"/>
        </w:rPr>
        <w:t>-FailedToBeSetupMod-List,</w:t>
      </w:r>
    </w:p>
    <w:p w14:paraId="5D979E9D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id-Multicast</w:t>
      </w:r>
      <w:r>
        <w:t>MRBs</w:t>
      </w:r>
      <w:r>
        <w:rPr>
          <w:rFonts w:eastAsia="宋体"/>
          <w:snapToGrid w:val="0"/>
        </w:rPr>
        <w:t>-FailedToBeSetupMod-Item,</w:t>
      </w:r>
    </w:p>
    <w:p w14:paraId="1CACD005">
      <w:pPr>
        <w:pStyle w:val="59"/>
        <w:rPr>
          <w:rFonts w:eastAsia="宋体"/>
          <w:snapToGrid w:val="0"/>
        </w:rPr>
      </w:pPr>
      <w:r>
        <w:tab/>
      </w:r>
      <w:r>
        <w:rPr>
          <w:rFonts w:eastAsia="宋体"/>
          <w:snapToGrid w:val="0"/>
        </w:rPr>
        <w:t>id-Multicast</w:t>
      </w:r>
      <w:r>
        <w:t>MRBs</w:t>
      </w:r>
      <w:r>
        <w:rPr>
          <w:rFonts w:eastAsia="宋体"/>
          <w:snapToGrid w:val="0"/>
        </w:rPr>
        <w:t>-Modified-List,</w:t>
      </w:r>
    </w:p>
    <w:p w14:paraId="2CB50145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id-Multicast</w:t>
      </w:r>
      <w:r>
        <w:t>MRBs</w:t>
      </w:r>
      <w:r>
        <w:rPr>
          <w:rFonts w:eastAsia="宋体"/>
          <w:snapToGrid w:val="0"/>
        </w:rPr>
        <w:t>-Modified-Item,</w:t>
      </w:r>
    </w:p>
    <w:p w14:paraId="36FE8969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id-Multicast</w:t>
      </w:r>
      <w:r>
        <w:t>MRBs</w:t>
      </w:r>
      <w:r>
        <w:rPr>
          <w:rFonts w:eastAsia="宋体"/>
          <w:snapToGrid w:val="0"/>
        </w:rPr>
        <w:t>-Setup-List,</w:t>
      </w:r>
    </w:p>
    <w:p w14:paraId="5DEA56B6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id-Multicast</w:t>
      </w:r>
      <w:r>
        <w:t>MRBs</w:t>
      </w:r>
      <w:r>
        <w:rPr>
          <w:rFonts w:eastAsia="宋体"/>
          <w:snapToGrid w:val="0"/>
        </w:rPr>
        <w:t>-Setup-Item,</w:t>
      </w:r>
    </w:p>
    <w:p w14:paraId="020D6E98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id-Multicast</w:t>
      </w:r>
      <w:r>
        <w:t>MRBs</w:t>
      </w:r>
      <w:r>
        <w:rPr>
          <w:rFonts w:eastAsia="宋体"/>
          <w:snapToGrid w:val="0"/>
        </w:rPr>
        <w:t>-SetupMod-List,</w:t>
      </w:r>
    </w:p>
    <w:p w14:paraId="585874F7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id-Multicast</w:t>
      </w:r>
      <w:r>
        <w:t>MRBs</w:t>
      </w:r>
      <w:r>
        <w:rPr>
          <w:rFonts w:eastAsia="宋体"/>
          <w:snapToGrid w:val="0"/>
        </w:rPr>
        <w:t>-SetupMod-Item,</w:t>
      </w:r>
    </w:p>
    <w:p w14:paraId="548C06F7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id-Multicast</w:t>
      </w:r>
      <w:r>
        <w:t>MRBs</w:t>
      </w:r>
      <w:r>
        <w:rPr>
          <w:rFonts w:eastAsia="宋体"/>
          <w:snapToGrid w:val="0"/>
        </w:rPr>
        <w:t>-ToBeModified-List,</w:t>
      </w:r>
    </w:p>
    <w:p w14:paraId="1AF41D68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id-Multicast</w:t>
      </w:r>
      <w:r>
        <w:t>MRBs</w:t>
      </w:r>
      <w:r>
        <w:rPr>
          <w:rFonts w:eastAsia="宋体"/>
          <w:snapToGrid w:val="0"/>
        </w:rPr>
        <w:t>-ToBeModified-Item,</w:t>
      </w:r>
    </w:p>
    <w:p w14:paraId="2218D2EF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id-Multicast</w:t>
      </w:r>
      <w:r>
        <w:t>MRBs</w:t>
      </w:r>
      <w:r>
        <w:rPr>
          <w:rFonts w:eastAsia="宋体"/>
          <w:snapToGrid w:val="0"/>
        </w:rPr>
        <w:t>-ToBeReleased-List,</w:t>
      </w:r>
    </w:p>
    <w:p w14:paraId="2D60DE7C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id-Multicast</w:t>
      </w:r>
      <w:r>
        <w:t>MRBs</w:t>
      </w:r>
      <w:r>
        <w:rPr>
          <w:rFonts w:eastAsia="宋体"/>
          <w:snapToGrid w:val="0"/>
        </w:rPr>
        <w:t>-ToBeReleased-Item,</w:t>
      </w:r>
    </w:p>
    <w:p w14:paraId="784415B5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id-Multicast</w:t>
      </w:r>
      <w:r>
        <w:t>MRBs</w:t>
      </w:r>
      <w:r>
        <w:rPr>
          <w:rFonts w:eastAsia="宋体"/>
          <w:snapToGrid w:val="0"/>
        </w:rPr>
        <w:t>-ToBeSetup-List,</w:t>
      </w:r>
    </w:p>
    <w:p w14:paraId="6701B8B6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id-Multicast</w:t>
      </w:r>
      <w:r>
        <w:t>MRBs</w:t>
      </w:r>
      <w:r>
        <w:rPr>
          <w:rFonts w:eastAsia="宋体"/>
          <w:snapToGrid w:val="0"/>
        </w:rPr>
        <w:t>-ToBeSetup-Item,</w:t>
      </w:r>
    </w:p>
    <w:p w14:paraId="481816FA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id-Multicast</w:t>
      </w:r>
      <w:r>
        <w:t>MRBs</w:t>
      </w:r>
      <w:r>
        <w:rPr>
          <w:rFonts w:eastAsia="宋体"/>
          <w:snapToGrid w:val="0"/>
        </w:rPr>
        <w:t>-ToBeSetupMod-List,</w:t>
      </w:r>
    </w:p>
    <w:p w14:paraId="5F364E22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id-Multicast</w:t>
      </w:r>
      <w:r>
        <w:t>MRBs</w:t>
      </w:r>
      <w:r>
        <w:rPr>
          <w:rFonts w:eastAsia="宋体"/>
          <w:snapToGrid w:val="0"/>
        </w:rPr>
        <w:t>-ToBeSetupMod-Item,</w:t>
      </w:r>
    </w:p>
    <w:p w14:paraId="41605BF9">
      <w:pPr>
        <w:pStyle w:val="59"/>
      </w:pPr>
      <w:r>
        <w:rPr>
          <w:rFonts w:eastAsia="宋体"/>
          <w:snapToGrid w:val="0"/>
        </w:rPr>
        <w:tab/>
      </w:r>
      <w:r>
        <w:t>id-MulticastF1UContext-ToBeSetup-List,</w:t>
      </w:r>
    </w:p>
    <w:p w14:paraId="28B52F55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id-</w:t>
      </w:r>
      <w:r>
        <w:t>MulticastF1UContext-ToBeSetup</w:t>
      </w:r>
      <w:r>
        <w:rPr>
          <w:rFonts w:eastAsia="宋体"/>
        </w:rPr>
        <w:t>-Item,</w:t>
      </w:r>
    </w:p>
    <w:p w14:paraId="49E59B7B">
      <w:pPr>
        <w:pStyle w:val="59"/>
      </w:pPr>
      <w:r>
        <w:rPr>
          <w:rFonts w:eastAsia="宋体"/>
        </w:rPr>
        <w:tab/>
      </w:r>
      <w:r>
        <w:t>id-MulticastF1UContext-Setup-List,</w:t>
      </w:r>
    </w:p>
    <w:p w14:paraId="088AA217">
      <w:pPr>
        <w:pStyle w:val="59"/>
        <w:rPr>
          <w:rFonts w:eastAsia="宋体"/>
        </w:rPr>
      </w:pPr>
      <w:r>
        <w:tab/>
      </w:r>
      <w:r>
        <w:rPr>
          <w:rFonts w:eastAsia="宋体"/>
        </w:rPr>
        <w:t>id-</w:t>
      </w:r>
      <w:r>
        <w:t>MulticastF1UContext-Setup</w:t>
      </w:r>
      <w:r>
        <w:rPr>
          <w:rFonts w:eastAsia="宋体"/>
        </w:rPr>
        <w:t>-Item,</w:t>
      </w:r>
    </w:p>
    <w:p w14:paraId="49790F1E">
      <w:pPr>
        <w:pStyle w:val="59"/>
      </w:pPr>
      <w:r>
        <w:rPr>
          <w:rFonts w:eastAsia="宋体"/>
        </w:rPr>
        <w:tab/>
      </w:r>
      <w:r>
        <w:t>id-MulticastF1UContext-FailedToBeSetup-List,</w:t>
      </w:r>
    </w:p>
    <w:p w14:paraId="4445C5AB">
      <w:pPr>
        <w:pStyle w:val="59"/>
        <w:rPr>
          <w:rFonts w:eastAsia="宋体"/>
        </w:rPr>
      </w:pPr>
      <w:r>
        <w:tab/>
      </w:r>
      <w:r>
        <w:rPr>
          <w:rFonts w:eastAsia="宋体"/>
        </w:rPr>
        <w:t>id-</w:t>
      </w:r>
      <w:r>
        <w:t>MulticastF1UContext-FailedToBeSetup</w:t>
      </w:r>
      <w:r>
        <w:rPr>
          <w:rFonts w:eastAsia="宋体"/>
        </w:rPr>
        <w:t>-Item,</w:t>
      </w:r>
    </w:p>
    <w:p w14:paraId="43BD0DCF">
      <w:pPr>
        <w:pStyle w:val="59"/>
        <w:rPr>
          <w:rFonts w:eastAsia="宋体"/>
          <w:snapToGrid w:val="0"/>
        </w:rPr>
      </w:pPr>
      <w:bookmarkStart w:id="91" w:name="OLE_LINK284"/>
      <w:bookmarkStart w:id="92" w:name="OLE_LINK285"/>
      <w:r>
        <w:rPr>
          <w:rFonts w:hint="eastAsia" w:eastAsia="宋体"/>
          <w:snapToGrid w:val="0"/>
          <w:lang w:eastAsia="zh-CN"/>
        </w:rPr>
        <w:tab/>
      </w:r>
      <w:r>
        <w:rPr>
          <w:rFonts w:eastAsia="宋体"/>
          <w:snapToGrid w:val="0"/>
        </w:rPr>
        <w:t>id-BroadcastAreaScope</w:t>
      </w:r>
      <w:r>
        <w:rPr>
          <w:rFonts w:hint="eastAsia" w:eastAsia="宋体"/>
          <w:snapToGrid w:val="0"/>
        </w:rPr>
        <w:t>,</w:t>
      </w:r>
    </w:p>
    <w:bookmarkEnd w:id="91"/>
    <w:bookmarkEnd w:id="92"/>
    <w:p w14:paraId="46C78C20">
      <w:pPr>
        <w:pStyle w:val="59"/>
      </w:pPr>
      <w:r>
        <w:rPr>
          <w:rFonts w:eastAsia="宋体"/>
          <w:snapToGrid w:val="0"/>
        </w:rPr>
        <w:tab/>
      </w:r>
      <w:r>
        <w:t>id-new-gNB-CU-</w:t>
      </w:r>
      <w:r>
        <w:rPr>
          <w:rFonts w:eastAsia="宋体"/>
        </w:rPr>
        <w:t>UE-</w:t>
      </w:r>
      <w:r>
        <w:t>F1AP-ID,</w:t>
      </w:r>
    </w:p>
    <w:p w14:paraId="70577DDD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t>id-new-gNB-DU-</w:t>
      </w:r>
      <w:r>
        <w:rPr>
          <w:rFonts w:eastAsia="宋体"/>
        </w:rPr>
        <w:t>UE-</w:t>
      </w:r>
      <w:r>
        <w:t>F1AP-ID,</w:t>
      </w:r>
    </w:p>
    <w:p w14:paraId="67848A1C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id-oldgNB-DU-UE-F1AP-ID,</w:t>
      </w:r>
    </w:p>
    <w:p w14:paraId="62B333B4">
      <w:pPr>
        <w:pStyle w:val="59"/>
        <w:rPr>
          <w:rFonts w:eastAsia="宋体"/>
          <w:snapToGrid w:val="0"/>
        </w:rPr>
      </w:pPr>
      <w:r>
        <w:tab/>
      </w:r>
      <w:r>
        <w:t>id-PLMNAssistanceInfoForNetShar,</w:t>
      </w:r>
    </w:p>
    <w:p w14:paraId="0FD370F0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id-Potential-SpCell-Item,</w:t>
      </w:r>
    </w:p>
    <w:p w14:paraId="3DA053EC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id-Potential-SpCell-List,</w:t>
      </w:r>
    </w:p>
    <w:p w14:paraId="4AC04912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 xml:space="preserve">id-RAT-FrequencyPriorityInformation, </w:t>
      </w:r>
    </w:p>
    <w:p w14:paraId="4DC00431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t>id-RedirectedRRCmessage,</w:t>
      </w:r>
    </w:p>
    <w:p w14:paraId="5A6D9EAC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id-ResetType,</w:t>
      </w:r>
    </w:p>
    <w:p w14:paraId="3A6D0247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id-RequestedSRSTransmissionCharacteristics,</w:t>
      </w:r>
    </w:p>
    <w:p w14:paraId="02FD36D0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id-ResourceCoordinationTransferContainer,</w:t>
      </w:r>
    </w:p>
    <w:p w14:paraId="472C74F2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id-RRCContainer,</w:t>
      </w:r>
    </w:p>
    <w:p w14:paraId="0F8F4847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id-RRCContainer-RRCSetupComplete,</w:t>
      </w:r>
    </w:p>
    <w:p w14:paraId="06D4868A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id-RRCReconfigurationCompleteIndicator,</w:t>
      </w:r>
    </w:p>
    <w:p w14:paraId="223A1F32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id-SCell-FailedtoSetup-List,</w:t>
      </w:r>
    </w:p>
    <w:p w14:paraId="2ACB8A72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id-SCell-FailedtoSetup-Item,</w:t>
      </w:r>
    </w:p>
    <w:p w14:paraId="5D8B039D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id-SCell-FailedtoSetupMod-List,</w:t>
      </w:r>
    </w:p>
    <w:p w14:paraId="391693D3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id-SCell-FailedtoSetupMod-Item,</w:t>
      </w:r>
    </w:p>
    <w:p w14:paraId="3231CDCF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id-SCell-ToBeRemoved-Item,</w:t>
      </w:r>
    </w:p>
    <w:p w14:paraId="3BB154F7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id-SCell-ToBeRemoved-List,</w:t>
      </w:r>
    </w:p>
    <w:p w14:paraId="1D156E9C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id-SCell-ToBeSetup-Item,</w:t>
      </w:r>
    </w:p>
    <w:p w14:paraId="5A411935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id-SCell-ToBeSetup-List,</w:t>
      </w:r>
    </w:p>
    <w:p w14:paraId="0E70EB7C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id-SCell-ToBeSetupMod-Item,</w:t>
      </w:r>
    </w:p>
    <w:p w14:paraId="1D06B6BC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id-SCell-ToBeSetupMod-List,</w:t>
      </w:r>
    </w:p>
    <w:p w14:paraId="259D171A">
      <w:pPr>
        <w:pStyle w:val="59"/>
        <w:rPr>
          <w:rFonts w:eastAsia="宋体"/>
          <w:snapToGrid w:val="0"/>
        </w:rPr>
      </w:pPr>
      <w:r>
        <w:rPr>
          <w:snapToGrid w:val="0"/>
        </w:rPr>
        <w:tab/>
      </w:r>
      <w:r>
        <w:rPr>
          <w:snapToGrid w:val="0"/>
        </w:rPr>
        <w:t>id-SDT-Termination-Request,</w:t>
      </w:r>
    </w:p>
    <w:p w14:paraId="168BFAE4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id-SDT-Volume-Threshold,</w:t>
      </w:r>
    </w:p>
    <w:p w14:paraId="1324CA62">
      <w:pPr>
        <w:pStyle w:val="59"/>
        <w:rPr>
          <w:rFonts w:eastAsia="宋体"/>
          <w:snapToGrid w:val="0"/>
        </w:rPr>
      </w:pPr>
      <w:r>
        <w:rPr>
          <w:rFonts w:eastAsia="宋体"/>
        </w:rPr>
        <w:tab/>
      </w:r>
      <w:r>
        <w:t>id-SelectedPLMNID,</w:t>
      </w:r>
    </w:p>
    <w:p w14:paraId="0574C502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id-Served-Cells-To-Add-Item,</w:t>
      </w:r>
    </w:p>
    <w:p w14:paraId="6BB68210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id-Served-Cells-To-Add-List,</w:t>
      </w:r>
    </w:p>
    <w:p w14:paraId="53A8A3AF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id-Served-Cells-To-Delete-Item,</w:t>
      </w:r>
    </w:p>
    <w:p w14:paraId="079C64CB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id-Served-Cells-To-Delete-List,</w:t>
      </w:r>
    </w:p>
    <w:p w14:paraId="15D368A9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id-Served-Cells-To-Modify-Item,</w:t>
      </w:r>
    </w:p>
    <w:p w14:paraId="6A62D59D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id-Served-Cells-To-Modify-List,</w:t>
      </w:r>
    </w:p>
    <w:p w14:paraId="6CA9C70B">
      <w:pPr>
        <w:pStyle w:val="59"/>
        <w:rPr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id-ServCellIndex,</w:t>
      </w:r>
    </w:p>
    <w:p w14:paraId="4845D720">
      <w:pPr>
        <w:pStyle w:val="59"/>
        <w:rPr>
          <w:rFonts w:eastAsia="宋体"/>
          <w:snapToGrid w:val="0"/>
        </w:rPr>
      </w:pPr>
      <w:r>
        <w:rPr>
          <w:snapToGrid w:val="0"/>
        </w:rPr>
        <w:tab/>
      </w:r>
      <w:r>
        <w:rPr>
          <w:snapToGrid w:val="0"/>
        </w:rPr>
        <w:t>id-ServingCellMO,</w:t>
      </w:r>
    </w:p>
    <w:p w14:paraId="3A5AB048">
      <w:pPr>
        <w:pStyle w:val="59"/>
        <w:rPr>
          <w:rFonts w:eastAsia="MS Gothic"/>
          <w:snapToGrid w:val="0"/>
        </w:rPr>
      </w:pPr>
      <w:r>
        <w:rPr>
          <w:snapToGrid w:val="0"/>
        </w:rPr>
        <w:tab/>
      </w:r>
      <w:r>
        <w:t>id-SNSSAI,</w:t>
      </w:r>
    </w:p>
    <w:p w14:paraId="442982D6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id-SpCell-ID,</w:t>
      </w:r>
    </w:p>
    <w:p w14:paraId="078D2CEE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id-SpCellULConfigured,</w:t>
      </w:r>
    </w:p>
    <w:p w14:paraId="4E014A20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id-SRBID,</w:t>
      </w:r>
    </w:p>
    <w:p w14:paraId="22859926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id-SRBs-FailedToBeSetup-Item,</w:t>
      </w:r>
    </w:p>
    <w:p w14:paraId="7A511361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id-SRBs-FailedToBeSetup-List,</w:t>
      </w:r>
    </w:p>
    <w:p w14:paraId="13616282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id-SRBs-FailedToBeSetupMod-Item,</w:t>
      </w:r>
    </w:p>
    <w:p w14:paraId="1A0CC8DB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id-SRBs-FailedToBeSetupMod-List,</w:t>
      </w:r>
    </w:p>
    <w:p w14:paraId="778232CD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id-SRBs-Required-ToBeReleased-Item,</w:t>
      </w:r>
    </w:p>
    <w:p w14:paraId="58E3D9FB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id-SRBs-Required-ToBeReleased-List,</w:t>
      </w:r>
    </w:p>
    <w:p w14:paraId="382E6799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id-SRBs-ToBeReleased-Item,</w:t>
      </w:r>
    </w:p>
    <w:p w14:paraId="67492442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 xml:space="preserve">id-SRBs-ToBeReleased-List, </w:t>
      </w:r>
    </w:p>
    <w:p w14:paraId="7C00E358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id-SRBs-ToBeSetup-Item,</w:t>
      </w:r>
    </w:p>
    <w:p w14:paraId="491EB256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id-SRBs-ToBeSetup-List,</w:t>
      </w:r>
    </w:p>
    <w:p w14:paraId="39AC6163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id-SRBs-ToBeSetupMod-Item,</w:t>
      </w:r>
    </w:p>
    <w:p w14:paraId="2520EC22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id-SRBs-ToBeSetupMod-List,</w:t>
      </w:r>
    </w:p>
    <w:p w14:paraId="7B0F8DAB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id-SRBs-Modified-Item,</w:t>
      </w:r>
    </w:p>
    <w:p w14:paraId="1EBAD79A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id-SRBs-Modified-List,</w:t>
      </w:r>
    </w:p>
    <w:p w14:paraId="00EDF9CE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id-SRBs-Setup-Item,</w:t>
      </w:r>
    </w:p>
    <w:p w14:paraId="4494F28E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id-SRBs-Setup-List,</w:t>
      </w:r>
    </w:p>
    <w:p w14:paraId="212A1D90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id-SRBs-SetupMod-Item,</w:t>
      </w:r>
    </w:p>
    <w:p w14:paraId="67BCD26F">
      <w:pPr>
        <w:pStyle w:val="59"/>
        <w:rPr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id-SRBs-SetupMod-List,</w:t>
      </w:r>
    </w:p>
    <w:p w14:paraId="51E1E435">
      <w:pPr>
        <w:pStyle w:val="59"/>
        <w:rPr>
          <w:rFonts w:eastAsia="宋体"/>
          <w:snapToGrid w:val="0"/>
        </w:rPr>
      </w:pPr>
      <w:r>
        <w:rPr>
          <w:snapToGrid w:val="0"/>
        </w:rPr>
        <w:tab/>
      </w:r>
      <w:r>
        <w:rPr>
          <w:snapToGrid w:val="0"/>
        </w:rPr>
        <w:t>id-SupportedUETypeList</w:t>
      </w:r>
      <w:r>
        <w:rPr>
          <w:rFonts w:hint="eastAsia"/>
          <w:snapToGrid w:val="0"/>
          <w:lang w:eastAsia="zh-CN"/>
        </w:rPr>
        <w:t>,</w:t>
      </w:r>
    </w:p>
    <w:p w14:paraId="61FCB711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id-TimeToWait,</w:t>
      </w:r>
    </w:p>
    <w:p w14:paraId="37080402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id-TransactionID,</w:t>
      </w:r>
    </w:p>
    <w:p w14:paraId="498E8BBB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id-Transmission</w:t>
      </w:r>
      <w:r>
        <w:rPr>
          <w:snapToGrid w:val="0"/>
        </w:rPr>
        <w:t>Action</w:t>
      </w:r>
      <w:r>
        <w:rPr>
          <w:rFonts w:eastAsia="宋体"/>
          <w:snapToGrid w:val="0"/>
        </w:rPr>
        <w:t xml:space="preserve">Indicator, </w:t>
      </w:r>
    </w:p>
    <w:p w14:paraId="7C9357F3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t>id-UEContextNotRetrievable,</w:t>
      </w:r>
    </w:p>
    <w:p w14:paraId="3BA20F5F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id-UE-associatedLogicalF1-ConnectionItem,</w:t>
      </w:r>
    </w:p>
    <w:p w14:paraId="5334805C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id-UE-associatedLogicalF1-ConnectionListResAck,</w:t>
      </w:r>
    </w:p>
    <w:p w14:paraId="202D22E3">
      <w:pPr>
        <w:pStyle w:val="59"/>
      </w:pPr>
      <w:r>
        <w:tab/>
      </w:r>
      <w:r>
        <w:t>id-UEIdentity</w:t>
      </w:r>
      <w:r>
        <w:rPr>
          <w:lang w:eastAsia="zh-CN"/>
        </w:rPr>
        <w:t>-List-F</w:t>
      </w:r>
      <w:r>
        <w:t>or-Paging-List,</w:t>
      </w:r>
    </w:p>
    <w:p w14:paraId="7EA033A8">
      <w:pPr>
        <w:pStyle w:val="59"/>
        <w:rPr>
          <w:rFonts w:eastAsia="宋体"/>
          <w:snapToGrid w:val="0"/>
        </w:rPr>
      </w:pPr>
      <w:r>
        <w:tab/>
      </w:r>
      <w:r>
        <w:t>id-UEIdentity</w:t>
      </w:r>
      <w:r>
        <w:rPr>
          <w:lang w:eastAsia="zh-CN"/>
        </w:rPr>
        <w:t>-List-F</w:t>
      </w:r>
      <w:r>
        <w:t>or-Paging-</w:t>
      </w:r>
      <w:r>
        <w:rPr>
          <w:rFonts w:eastAsia="宋体"/>
          <w:snapToGrid w:val="0"/>
        </w:rPr>
        <w:t>Item</w:t>
      </w:r>
      <w:r>
        <w:t>,</w:t>
      </w:r>
    </w:p>
    <w:p w14:paraId="62EAA206">
      <w:pPr>
        <w:pStyle w:val="59"/>
      </w:pPr>
      <w:r>
        <w:tab/>
      </w:r>
      <w:r>
        <w:t>id-UE-MulticastMRBs-ConfirmedToBeModified-List,</w:t>
      </w:r>
    </w:p>
    <w:p w14:paraId="5E56B2E5">
      <w:pPr>
        <w:pStyle w:val="59"/>
      </w:pPr>
      <w:r>
        <w:tab/>
      </w:r>
      <w:r>
        <w:t>id-UE-MulticastMRBs-ConfirmedToBeModified-Item,</w:t>
      </w:r>
    </w:p>
    <w:p w14:paraId="3F19D88D">
      <w:pPr>
        <w:pStyle w:val="59"/>
      </w:pPr>
      <w:r>
        <w:tab/>
      </w:r>
      <w:r>
        <w:t>id-UE-MulticastMRBs-RequiredToBeModified-List,</w:t>
      </w:r>
    </w:p>
    <w:p w14:paraId="5D957F80">
      <w:pPr>
        <w:pStyle w:val="59"/>
      </w:pPr>
      <w:r>
        <w:tab/>
      </w:r>
      <w:r>
        <w:t>id-UE-MulticastMRBs-RequiredToBeModified-Item,</w:t>
      </w:r>
    </w:p>
    <w:p w14:paraId="4B492904">
      <w:pPr>
        <w:pStyle w:val="59"/>
        <w:rPr>
          <w:rFonts w:eastAsia="宋体"/>
          <w:snapToGrid w:val="0"/>
        </w:rPr>
      </w:pPr>
      <w:r>
        <w:tab/>
      </w:r>
      <w:r>
        <w:t>id-UE-MulticastMRBs-RequiredToBeReleased-List,</w:t>
      </w:r>
    </w:p>
    <w:p w14:paraId="50B75E49">
      <w:pPr>
        <w:pStyle w:val="59"/>
      </w:pPr>
      <w:r>
        <w:tab/>
      </w:r>
      <w:r>
        <w:t>id-UE-MulticastMRBs-RequiredToBeReleased-Item,</w:t>
      </w:r>
    </w:p>
    <w:p w14:paraId="25A8FC93">
      <w:pPr>
        <w:pStyle w:val="59"/>
      </w:pPr>
      <w:r>
        <w:tab/>
      </w:r>
      <w:r>
        <w:t>id-</w:t>
      </w:r>
      <w:r>
        <w:rPr>
          <w:snapToGrid w:val="0"/>
          <w:lang w:eastAsia="zh-CN"/>
        </w:rPr>
        <w:t>UE-MulticastMRBs-Setup-List</w:t>
      </w:r>
      <w:r>
        <w:t>,</w:t>
      </w:r>
    </w:p>
    <w:p w14:paraId="5EEE5603">
      <w:pPr>
        <w:pStyle w:val="59"/>
      </w:pPr>
      <w:r>
        <w:tab/>
      </w:r>
      <w:r>
        <w:t>id-</w:t>
      </w:r>
      <w:r>
        <w:rPr>
          <w:snapToGrid w:val="0"/>
          <w:lang w:eastAsia="zh-CN"/>
        </w:rPr>
        <w:t>UE-MulticastMRBs-Setup-</w:t>
      </w:r>
      <w:r>
        <w:t>Item,</w:t>
      </w:r>
    </w:p>
    <w:p w14:paraId="78669D48">
      <w:pPr>
        <w:pStyle w:val="59"/>
      </w:pPr>
      <w:r>
        <w:tab/>
      </w:r>
      <w:r>
        <w:t>id-</w:t>
      </w:r>
      <w:r>
        <w:rPr>
          <w:snapToGrid w:val="0"/>
          <w:lang w:eastAsia="zh-CN"/>
        </w:rPr>
        <w:t>UE-MulticastMRBs-Setupnew-List</w:t>
      </w:r>
      <w:r>
        <w:t>,</w:t>
      </w:r>
    </w:p>
    <w:p w14:paraId="13ACDE73">
      <w:pPr>
        <w:pStyle w:val="59"/>
      </w:pPr>
      <w:r>
        <w:tab/>
      </w:r>
      <w:r>
        <w:t>id-</w:t>
      </w:r>
      <w:r>
        <w:rPr>
          <w:snapToGrid w:val="0"/>
          <w:lang w:eastAsia="zh-CN"/>
        </w:rPr>
        <w:t>UE-MulticastMRBs-Setupnew-</w:t>
      </w:r>
      <w:r>
        <w:t>Item,</w:t>
      </w:r>
    </w:p>
    <w:p w14:paraId="69DEAF07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id-UE-MulticastMRBs-ToBeReleased-List,</w:t>
      </w:r>
    </w:p>
    <w:p w14:paraId="1EED83CD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id-UE-MulticastMRBs-ToBeReleased-Item,</w:t>
      </w:r>
    </w:p>
    <w:p w14:paraId="18E6044D">
      <w:pPr>
        <w:pStyle w:val="59"/>
        <w:rPr>
          <w:rFonts w:eastAsia="宋体"/>
          <w:snapToGrid w:val="0"/>
        </w:rPr>
      </w:pPr>
      <w:r>
        <w:tab/>
      </w:r>
      <w:r>
        <w:t>id-UE-MulticastMRBs-ToBeSetup-atModify-List,</w:t>
      </w:r>
    </w:p>
    <w:p w14:paraId="4B3FB39F">
      <w:pPr>
        <w:pStyle w:val="59"/>
        <w:rPr>
          <w:rFonts w:eastAsia="宋体"/>
          <w:snapToGrid w:val="0"/>
        </w:rPr>
      </w:pPr>
      <w:r>
        <w:tab/>
      </w:r>
      <w:r>
        <w:t>id-UE-MulticastMRBs-ToBeSetup-atModify-Item,</w:t>
      </w:r>
    </w:p>
    <w:p w14:paraId="65DAB6B2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id-UE-MulticastMRBs-ToBeSetup-List,</w:t>
      </w:r>
    </w:p>
    <w:p w14:paraId="129FC600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id-UE-MulticastMRBs-ToBeSetup-Item,</w:t>
      </w:r>
    </w:p>
    <w:p w14:paraId="167BA0BB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id-DUtoCURRCContainer,</w:t>
      </w:r>
    </w:p>
    <w:p w14:paraId="1FD1D84A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id-NRCGI,</w:t>
      </w:r>
    </w:p>
    <w:p w14:paraId="506344C1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id-PagingCell-Item,</w:t>
      </w:r>
    </w:p>
    <w:p w14:paraId="0B5190F5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id-PagingCell-List,</w:t>
      </w:r>
    </w:p>
    <w:p w14:paraId="5332CF9C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id-PagingDRX,</w:t>
      </w:r>
    </w:p>
    <w:p w14:paraId="5F536DE2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id-PagingPriority,</w:t>
      </w:r>
    </w:p>
    <w:p w14:paraId="1EAB6B9E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id-SItype-List,</w:t>
      </w:r>
    </w:p>
    <w:p w14:paraId="314C512F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id-UEIdentityIndexValue,</w:t>
      </w:r>
    </w:p>
    <w:p w14:paraId="57D3482C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id-GNB-CU-TNL-Association-Setup-List,</w:t>
      </w:r>
    </w:p>
    <w:p w14:paraId="5F84A07E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id-GNB-CU-TNL-Association-Setup-Item,</w:t>
      </w:r>
    </w:p>
    <w:p w14:paraId="7E0DD9D0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id-GNB-CU-TNL-Association-Failed-To-Setup-List,</w:t>
      </w:r>
    </w:p>
    <w:p w14:paraId="7469EACF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id-GNB-CU-TNL-Association-Failed-To-Setup-Item,</w:t>
      </w:r>
    </w:p>
    <w:p w14:paraId="1E61F6EB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id-GNB-CU-TNL-Association-To-Add-Item,</w:t>
      </w:r>
    </w:p>
    <w:p w14:paraId="2F4A689E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id-GNB-CU-TNL-Association-To-Add-List,</w:t>
      </w:r>
    </w:p>
    <w:p w14:paraId="549C47AB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id-GNB-CU-TNL-Association-To-Remove-Item,</w:t>
      </w:r>
    </w:p>
    <w:p w14:paraId="0A7655E6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id-GNB-CU-TNL-Association-To-Remove-List,</w:t>
      </w:r>
    </w:p>
    <w:p w14:paraId="78CA05CF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id-GNB-CU-TNL-Association-To-Update-Item,</w:t>
      </w:r>
    </w:p>
    <w:p w14:paraId="794DCB4F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id-GNB-CU-TNL-Association-To-Update-List,</w:t>
      </w:r>
    </w:p>
    <w:p w14:paraId="387D924E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id-MaskedIMEISV,</w:t>
      </w:r>
    </w:p>
    <w:p w14:paraId="446296DF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id-PagingIdentity,</w:t>
      </w:r>
    </w:p>
    <w:p w14:paraId="1542CF5E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id-Cells-to-be-Barred-List,</w:t>
      </w:r>
    </w:p>
    <w:p w14:paraId="3F1A0145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id-Cells-to-be-Barred-Item,</w:t>
      </w:r>
    </w:p>
    <w:p w14:paraId="63AF8FC7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id-PWSSystemInformation,</w:t>
      </w:r>
    </w:p>
    <w:p w14:paraId="612BABB8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id-RepetitionPeriod,</w:t>
      </w:r>
    </w:p>
    <w:p w14:paraId="6367974B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id-NumberofBroadcastRequest,</w:t>
      </w:r>
    </w:p>
    <w:p w14:paraId="18241634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id-Cells-To-Be-Broadcast-List,</w:t>
      </w:r>
    </w:p>
    <w:p w14:paraId="3B748954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id-Cells-To-Be-Broadcast-Item,</w:t>
      </w:r>
    </w:p>
    <w:p w14:paraId="00C53D73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id-Cells-Broadcast-Completed-List,</w:t>
      </w:r>
    </w:p>
    <w:p w14:paraId="29D327C4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id-Cells-Broadcast-Completed-Item,</w:t>
      </w:r>
    </w:p>
    <w:p w14:paraId="24A94C85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id-Broadcast-To-Be-Cancelled-List,</w:t>
      </w:r>
    </w:p>
    <w:p w14:paraId="0DE93FC8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id-Broadcast-To-Be-Cancelled-Item,</w:t>
      </w:r>
    </w:p>
    <w:p w14:paraId="484092FE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id-Cells-Broadcast-Cancelled-List,</w:t>
      </w:r>
    </w:p>
    <w:p w14:paraId="7053E65C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id-Cells-Broadcast-Cancelled-Item,</w:t>
      </w:r>
    </w:p>
    <w:p w14:paraId="5DB955E6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id-NR-CGI-List-For-Restart-List,</w:t>
      </w:r>
    </w:p>
    <w:p w14:paraId="2A2149C6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id-NR-CGI-List-For-Restart-Item,</w:t>
      </w:r>
    </w:p>
    <w:p w14:paraId="5A17F603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id-PWS-Failed-NR-CGI-List,</w:t>
      </w:r>
    </w:p>
    <w:p w14:paraId="6445BD0F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id-PWS-Failed-NR-CGI-Item,</w:t>
      </w:r>
    </w:p>
    <w:p w14:paraId="6272DED6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id-EUTRA-NR-CellResourceCoordinationReq-Container,</w:t>
      </w:r>
    </w:p>
    <w:p w14:paraId="6BDB9147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id-EUTRA-NR-CellResourceCoordinationReqAck-Container,</w:t>
      </w:r>
    </w:p>
    <w:p w14:paraId="61615351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id-Protected-EUTRA-Resources-List,</w:t>
      </w:r>
    </w:p>
    <w:p w14:paraId="6DC63472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id-RequestType,</w:t>
      </w:r>
    </w:p>
    <w:p w14:paraId="67D6FA70">
      <w:pPr>
        <w:pStyle w:val="59"/>
        <w:rPr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id-ServingPLMN,</w:t>
      </w:r>
    </w:p>
    <w:p w14:paraId="3D5292CC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id-DRXConfigurationIndicator,</w:t>
      </w:r>
    </w:p>
    <w:p w14:paraId="23D67C78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id-RLCFailureIndication,</w:t>
      </w:r>
    </w:p>
    <w:p w14:paraId="7671D1B2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id-UplinkTxDirectCurrentListInformation,</w:t>
      </w:r>
    </w:p>
    <w:p w14:paraId="07868C29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id-SULAccessIndication,</w:t>
      </w:r>
    </w:p>
    <w:p w14:paraId="4FBBA2FC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id-Protected-EUTRA-Resources-Item,</w:t>
      </w:r>
    </w:p>
    <w:p w14:paraId="6C68902F">
      <w:pPr>
        <w:pStyle w:val="59"/>
        <w:rPr>
          <w:rFonts w:eastAsia="宋体"/>
          <w:snapToGrid w:val="0"/>
          <w:lang w:val="fr-FR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  <w:lang w:val="fr-FR"/>
        </w:rPr>
        <w:t>id-GNB-DUConfigurationQuery,</w:t>
      </w:r>
    </w:p>
    <w:p w14:paraId="027057D5">
      <w:pPr>
        <w:pStyle w:val="59"/>
        <w:rPr>
          <w:rFonts w:eastAsia="宋体"/>
          <w:snapToGrid w:val="0"/>
          <w:lang w:val="fr-FR"/>
        </w:rPr>
      </w:pP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>id-GNB-DU-UE-AMBR-UL,</w:t>
      </w:r>
    </w:p>
    <w:p w14:paraId="2AE64A7E">
      <w:pPr>
        <w:pStyle w:val="59"/>
        <w:rPr>
          <w:rFonts w:eastAsia="宋体"/>
          <w:lang w:val="fr-FR"/>
        </w:rPr>
      </w:pPr>
      <w:r>
        <w:rPr>
          <w:rFonts w:eastAsia="宋体"/>
          <w:snapToGrid w:val="0"/>
          <w:lang w:val="fr-FR"/>
        </w:rPr>
        <w:tab/>
      </w:r>
      <w:r>
        <w:rPr>
          <w:rFonts w:eastAsia="宋体"/>
          <w:lang w:val="fr-FR"/>
        </w:rPr>
        <w:t>id-GNB-CU-RRC-Version,</w:t>
      </w:r>
    </w:p>
    <w:p w14:paraId="5FC47B85">
      <w:pPr>
        <w:pStyle w:val="59"/>
        <w:rPr>
          <w:rFonts w:eastAsia="宋体"/>
          <w:lang w:val="fr-FR"/>
        </w:rPr>
      </w:pP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>id-GNB-DU-RRC-Version,</w:t>
      </w:r>
    </w:p>
    <w:p w14:paraId="0FC3938E">
      <w:pPr>
        <w:pStyle w:val="59"/>
        <w:rPr>
          <w:rFonts w:eastAsia="宋体"/>
          <w:snapToGrid w:val="0"/>
        </w:rPr>
      </w:pPr>
      <w:r>
        <w:rPr>
          <w:rFonts w:eastAsia="宋体"/>
          <w:lang w:val="fr-FR"/>
        </w:rPr>
        <w:tab/>
      </w:r>
      <w:r>
        <w:rPr>
          <w:rFonts w:eastAsia="宋体"/>
          <w:snapToGrid w:val="0"/>
        </w:rPr>
        <w:t>id-GNBDUOverloadInformation,</w:t>
      </w:r>
    </w:p>
    <w:p w14:paraId="5D007A30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id-NeedforGap,</w:t>
      </w:r>
    </w:p>
    <w:p w14:paraId="765C67D7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id-RRCDeliveryStatusRequest,</w:t>
      </w:r>
    </w:p>
    <w:p w14:paraId="52088C3B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id-RRCDeliveryStatus,</w:t>
      </w:r>
    </w:p>
    <w:p w14:paraId="2CF88748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id-Dedicated-SIDelivery-NeededUE-List,</w:t>
      </w:r>
    </w:p>
    <w:p w14:paraId="556A9272">
      <w:pPr>
        <w:pStyle w:val="59"/>
        <w:rPr>
          <w:rFonts w:eastAsia="宋体"/>
          <w:snapToGrid w:val="0"/>
        </w:rPr>
      </w:pPr>
      <w:r>
        <w:rPr>
          <w:snapToGrid w:val="0"/>
        </w:rPr>
        <w:tab/>
      </w:r>
      <w:r>
        <w:rPr>
          <w:snapToGrid w:val="0"/>
        </w:rPr>
        <w:t>id-Dedicated-SIDelivery-NeededUE-Item</w:t>
      </w:r>
      <w:r>
        <w:rPr>
          <w:rFonts w:eastAsia="宋体"/>
          <w:snapToGrid w:val="0"/>
        </w:rPr>
        <w:t>,</w:t>
      </w:r>
    </w:p>
    <w:p w14:paraId="74810F94">
      <w:pPr>
        <w:pStyle w:val="59"/>
        <w:rPr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id-ResourceCoordinationTransferInformation</w:t>
      </w:r>
      <w:r>
        <w:rPr>
          <w:snapToGrid w:val="0"/>
        </w:rPr>
        <w:t>,</w:t>
      </w:r>
    </w:p>
    <w:p w14:paraId="163F9DC0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id-Associated-SCell-List,</w:t>
      </w:r>
    </w:p>
    <w:p w14:paraId="21938154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id-Associated-SCell-Item,</w:t>
      </w:r>
    </w:p>
    <w:p w14:paraId="32D53E4C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id-IgnoreResourceCoordinationContainer,</w:t>
      </w:r>
    </w:p>
    <w:p w14:paraId="39C3A7BA">
      <w:pPr>
        <w:pStyle w:val="59"/>
        <w:rPr>
          <w:snapToGrid w:val="0"/>
        </w:rPr>
      </w:pP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>id-</w:t>
      </w:r>
      <w:r>
        <w:rPr>
          <w:rFonts w:cs="Courier New"/>
        </w:rPr>
        <w:t>UAC-Assistance-Info,</w:t>
      </w:r>
    </w:p>
    <w:p w14:paraId="2206544D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id-RANUEID,</w:t>
      </w:r>
    </w:p>
    <w:p w14:paraId="67DCDD9F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id-PagingOrigin,</w:t>
      </w:r>
    </w:p>
    <w:p w14:paraId="1F2EF9D3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id-GNB-DU-TNL-Association-To-Remove-Item,</w:t>
      </w:r>
    </w:p>
    <w:p w14:paraId="6832DE0E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id-GNB-DU-TNL-Association-To-Remove-List,</w:t>
      </w:r>
    </w:p>
    <w:p w14:paraId="027DA717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id-NotificationInformation,</w:t>
      </w:r>
    </w:p>
    <w:p w14:paraId="297FD554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id-TraceActivation,</w:t>
      </w:r>
    </w:p>
    <w:p w14:paraId="2827C54C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id-TraceID,</w:t>
      </w:r>
    </w:p>
    <w:p w14:paraId="18C8AD8F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id-Neighbour-Cell-Information-List,</w:t>
      </w:r>
    </w:p>
    <w:p w14:paraId="65B6FC39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id-Neighbour-Cell-Information-Item,</w:t>
      </w:r>
    </w:p>
    <w:p w14:paraId="37F6F62B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id-AdditionalRRMPriorityIndex,</w:t>
      </w:r>
    </w:p>
    <w:p w14:paraId="184E92D6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id-DUCURadioInformationType,</w:t>
      </w:r>
    </w:p>
    <w:p w14:paraId="1963CC99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id-CUDURadioInformationType,</w:t>
      </w:r>
    </w:p>
    <w:p w14:paraId="24ACCD8B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id-LowerLayerPresenceStatusChange,</w:t>
      </w:r>
    </w:p>
    <w:p w14:paraId="14561DAC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id-Transport-Layer-Address-Info,</w:t>
      </w:r>
    </w:p>
    <w:p w14:paraId="46BD1099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id-BHChannels-ToBeSetup-List,</w:t>
      </w:r>
    </w:p>
    <w:p w14:paraId="5E329180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id-BHChannels-ToBeSetup-Item,</w:t>
      </w:r>
    </w:p>
    <w:p w14:paraId="5504C61F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id-BHChannels-Setup-List,</w:t>
      </w:r>
    </w:p>
    <w:p w14:paraId="33317F4F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id-BHChannels-Setup-Item,</w:t>
      </w:r>
    </w:p>
    <w:p w14:paraId="0CEDD0B2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id-BHChannels-ToBeModified-Item,</w:t>
      </w:r>
    </w:p>
    <w:p w14:paraId="1A6BEBB9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id-BHChannels-ToBeModified-List,</w:t>
      </w:r>
    </w:p>
    <w:p w14:paraId="393ECE62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id-BHChannels-ToBeReleased-Item,</w:t>
      </w:r>
    </w:p>
    <w:p w14:paraId="39804597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id-BHChannels-ToBeReleased-List,</w:t>
      </w:r>
    </w:p>
    <w:p w14:paraId="08FA9058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id-BHChannels-ToBeSetupMod-Item,</w:t>
      </w:r>
    </w:p>
    <w:p w14:paraId="0F803552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id-BHChannels-ToBeSetupMod-List,</w:t>
      </w:r>
    </w:p>
    <w:p w14:paraId="448A4ADA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id-BHChannels-FailedToBeSetup-Item,</w:t>
      </w:r>
    </w:p>
    <w:p w14:paraId="086672A7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id-BHChannels-FailedToBeSetup-List,</w:t>
      </w:r>
    </w:p>
    <w:p w14:paraId="5D4921E5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id-BHChannels-FailedToBeModified-Item,</w:t>
      </w:r>
    </w:p>
    <w:p w14:paraId="59A634FE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id-BHChannels-FailedToBeModified-List,</w:t>
      </w:r>
    </w:p>
    <w:p w14:paraId="584BD634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id-BHChannels-FailedToBeSetupMod-Item,</w:t>
      </w:r>
    </w:p>
    <w:p w14:paraId="7065723D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id-BHChannels-FailedToBeSetupMod-List,</w:t>
      </w:r>
    </w:p>
    <w:p w14:paraId="7EDC76D5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id-BHChannels-Modified-Item,</w:t>
      </w:r>
    </w:p>
    <w:p w14:paraId="6AC7C023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id-BHChannels-Modified-List,</w:t>
      </w:r>
    </w:p>
    <w:p w14:paraId="0C22FB2D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id-BHChannels-SetupMod-Item,</w:t>
      </w:r>
    </w:p>
    <w:p w14:paraId="350A9596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id-BHChannels-SetupMod-List,</w:t>
      </w:r>
    </w:p>
    <w:p w14:paraId="721963B8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id-BHChannels-Required-ToBeReleased-Item,</w:t>
      </w:r>
    </w:p>
    <w:p w14:paraId="53138DF1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id-BHChannels-Required-ToBeReleased-List,</w:t>
      </w:r>
    </w:p>
    <w:p w14:paraId="30393962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id-BAPAddress,</w:t>
      </w:r>
    </w:p>
    <w:p w14:paraId="1E5B2E7C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id-ConfiguredBAPAddress,</w:t>
      </w:r>
    </w:p>
    <w:p w14:paraId="2B130245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id-BH-Routing-Information-Added-List,</w:t>
      </w:r>
    </w:p>
    <w:p w14:paraId="134AE5E3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id-BH-Routing-Information-Added-List-Item,</w:t>
      </w:r>
    </w:p>
    <w:p w14:paraId="3B62009E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id-BH-Routing-Information-Removed-List,</w:t>
      </w:r>
    </w:p>
    <w:p w14:paraId="39BE8E5B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id-BH-Routing-Information-Removed-List-Item,</w:t>
      </w:r>
    </w:p>
    <w:p w14:paraId="5E68148B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id-UL-BH-Non-UP-Traffic-Mapping,</w:t>
      </w:r>
    </w:p>
    <w:p w14:paraId="59E91061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id-Child-Nodes-List,</w:t>
      </w:r>
    </w:p>
    <w:p w14:paraId="5D264B0E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 xml:space="preserve">id-Activated-Cells-to-be-Updated-List, </w:t>
      </w:r>
    </w:p>
    <w:p w14:paraId="211A2E8E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id-IABIPv6RequestType,</w:t>
      </w:r>
    </w:p>
    <w:p w14:paraId="0478C898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id-IAB-TNL-Addresses-To-Remove-List,</w:t>
      </w:r>
    </w:p>
    <w:p w14:paraId="28B41BE1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id-IAB-TNL-Addresses-To-Remove-Item,</w:t>
      </w:r>
    </w:p>
    <w:p w14:paraId="209E441B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id-IAB-Allocated-TNL-Address-List,</w:t>
      </w:r>
    </w:p>
    <w:p w14:paraId="72A79094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id-IAB-Allocated-TNL-Address-Item,</w:t>
      </w:r>
    </w:p>
    <w:p w14:paraId="216276A1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id-IABv4AddressesRequested,</w:t>
      </w:r>
    </w:p>
    <w:p w14:paraId="596DB183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id-TrafficMappingInformation,</w:t>
      </w:r>
    </w:p>
    <w:p w14:paraId="603FE32D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id-UL-UP-TNL-Information-to-Update-List,</w:t>
      </w:r>
    </w:p>
    <w:p w14:paraId="0DFB2778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id-UL-UP-TNL-Information-to-Update-List-Item,</w:t>
      </w:r>
    </w:p>
    <w:p w14:paraId="7725CC34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id-UL-UP-TNL-Address-to-Update-List,</w:t>
      </w:r>
    </w:p>
    <w:p w14:paraId="0017EE24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id-UL-UP-TNL-Address-to-Update-List-Item,</w:t>
      </w:r>
    </w:p>
    <w:p w14:paraId="3117894F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id-DL-UP-TNL-Address-to-Update-List,</w:t>
      </w:r>
    </w:p>
    <w:p w14:paraId="6EFB784F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id-DL-UP-TNL-Address-to-Update-List-Item,</w:t>
      </w:r>
    </w:p>
    <w:p w14:paraId="404369A8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id-NRV2XServicesAuthorized,</w:t>
      </w:r>
    </w:p>
    <w:p w14:paraId="75392EB7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id-LTEV2XServicesAuthorized,</w:t>
      </w:r>
    </w:p>
    <w:p w14:paraId="2DC216C5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id-NRUESidelinkAggregateMaximumBitrate,</w:t>
      </w:r>
    </w:p>
    <w:p w14:paraId="09F059D0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id-LTEUESidelinkAggregateMaximumBitrate,</w:t>
      </w:r>
    </w:p>
    <w:p w14:paraId="64B236A9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id-PC5LinkAMBR,</w:t>
      </w:r>
    </w:p>
    <w:p w14:paraId="23E7D0C8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id-SLDRBs-FailedToBeModified-Item,</w:t>
      </w:r>
    </w:p>
    <w:p w14:paraId="0F4144E7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id-SLDRBs-FailedToBeModified-List,</w:t>
      </w:r>
    </w:p>
    <w:p w14:paraId="55FD06E4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id-SLDRBs-FailedToBeSetup-Item,</w:t>
      </w:r>
    </w:p>
    <w:p w14:paraId="66FE42C6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id-SLDRBs-FailedToBeSetup-List,</w:t>
      </w:r>
    </w:p>
    <w:p w14:paraId="43549FFD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id-SLDRBs-Modified-Item,</w:t>
      </w:r>
    </w:p>
    <w:p w14:paraId="208A82A1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id-SLDRBs-Modified-List,</w:t>
      </w:r>
    </w:p>
    <w:p w14:paraId="7CC22C88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id-SLDRBs-Required-ToBeModified-Item,</w:t>
      </w:r>
    </w:p>
    <w:p w14:paraId="403359A3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id-SLDRBs-Required-ToBeModified-List,</w:t>
      </w:r>
    </w:p>
    <w:p w14:paraId="0D02A25A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id-SLDRBs-Required-ToBeReleased-Item,</w:t>
      </w:r>
    </w:p>
    <w:p w14:paraId="391B0BE5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id-SLDRBs-Required-ToBeReleased-List,</w:t>
      </w:r>
    </w:p>
    <w:p w14:paraId="5DA428AE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id-SLDRBs-Setup-Item,</w:t>
      </w:r>
    </w:p>
    <w:p w14:paraId="7DB988E7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id-SLDRBs-Setup-List,</w:t>
      </w:r>
    </w:p>
    <w:p w14:paraId="51C6031F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id-SLDRBs-ToBeModified-Item,</w:t>
      </w:r>
    </w:p>
    <w:p w14:paraId="3472AA2F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id-SLDRBs-ToBeModified-List,</w:t>
      </w:r>
    </w:p>
    <w:p w14:paraId="2DF79276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id-SLDRBs-ToBeReleased-Item,</w:t>
      </w:r>
    </w:p>
    <w:p w14:paraId="0DBA73FD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id-SLDRBs-ToBeReleased-List,</w:t>
      </w:r>
    </w:p>
    <w:p w14:paraId="45007073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id-SLDRBs-ToBeSetup-Item,</w:t>
      </w:r>
    </w:p>
    <w:p w14:paraId="3CE6C6D1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id-SLDRBs-ToBeSetup-List,</w:t>
      </w:r>
    </w:p>
    <w:p w14:paraId="7C660DFF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id-SLDRBs-ToBeSetupMod-Item,</w:t>
      </w:r>
    </w:p>
    <w:p w14:paraId="7233FA2D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id-SLDRBs-ToBeSetupMod-List,</w:t>
      </w:r>
    </w:p>
    <w:p w14:paraId="4F118B01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id-SLDRBs-SetupMod-List,</w:t>
      </w:r>
    </w:p>
    <w:p w14:paraId="6F0E8C89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id-SLDRBs-FailedToBeSetupMod-List,</w:t>
      </w:r>
    </w:p>
    <w:p w14:paraId="1C32688C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id-SLDRBs-SetupMod-Item,</w:t>
      </w:r>
    </w:p>
    <w:p w14:paraId="54E1713D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id-SLDRBs-FailedToBeSetupMod-Item,</w:t>
      </w:r>
    </w:p>
    <w:p w14:paraId="67C21BB5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id-SLDRBs-ModifiedConf-List,</w:t>
      </w:r>
    </w:p>
    <w:p w14:paraId="1CADD3D6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id-SLDRBs-ModifiedConf-Item,</w:t>
      </w:r>
    </w:p>
    <w:p w14:paraId="53A46D7E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id-gNBCUMeasurementID,</w:t>
      </w:r>
    </w:p>
    <w:p w14:paraId="66094FD1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id-gNBDUMeasurementID,</w:t>
      </w:r>
    </w:p>
    <w:p w14:paraId="0E47E4FD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id-RegistrationRequest,</w:t>
      </w:r>
    </w:p>
    <w:p w14:paraId="77286C23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id-ReportCharacteristics,</w:t>
      </w:r>
    </w:p>
    <w:p w14:paraId="64C97DB0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id-CellToReportList,</w:t>
      </w:r>
    </w:p>
    <w:p w14:paraId="20E7B643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id-CellMeasurementResultList,</w:t>
      </w:r>
    </w:p>
    <w:p w14:paraId="7447DC56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id-HardwareLoadIndicator,</w:t>
      </w:r>
    </w:p>
    <w:p w14:paraId="03DCD1B2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 xml:space="preserve">id-ReportingPeriodicity, </w:t>
      </w:r>
    </w:p>
    <w:p w14:paraId="49655648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 xml:space="preserve">id-TNLCapacityIndicator, </w:t>
      </w:r>
    </w:p>
    <w:p w14:paraId="4FABDFF9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id-RAReportList,</w:t>
      </w:r>
    </w:p>
    <w:p w14:paraId="0FBC28CE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id-RLFReportInformationList,</w:t>
      </w:r>
    </w:p>
    <w:p w14:paraId="4076160B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id-ReportingRequestType,</w:t>
      </w:r>
    </w:p>
    <w:p w14:paraId="0D38681C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id-TimeReferenceInformation,</w:t>
      </w:r>
    </w:p>
    <w:p w14:paraId="47FEB1EB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id-ConditionalInterDUMobilityInformation,</w:t>
      </w:r>
    </w:p>
    <w:p w14:paraId="10FC639C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id-ConditionalIntraDUMobilityInformation,</w:t>
      </w:r>
    </w:p>
    <w:p w14:paraId="3D8605FA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id-targetCellsToCancel,</w:t>
      </w:r>
    </w:p>
    <w:p w14:paraId="59A02B66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id-requestedTargetCellGlobalID,</w:t>
      </w:r>
    </w:p>
    <w:p w14:paraId="70ADD140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id-TraceCollectionEntityIPAddress,</w:t>
      </w:r>
    </w:p>
    <w:p w14:paraId="5741855A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id-ManagementBasedMDTPLMNList,</w:t>
      </w:r>
    </w:p>
    <w:p w14:paraId="07A5A657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id-PrivacyIndicator,</w:t>
      </w:r>
    </w:p>
    <w:p w14:paraId="78EB0682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id-TraceCollectionEntityURI,</w:t>
      </w:r>
    </w:p>
    <w:p w14:paraId="6B659E30">
      <w:pPr>
        <w:pStyle w:val="59"/>
        <w:rPr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id-ServingNID,</w:t>
      </w:r>
    </w:p>
    <w:p w14:paraId="3472861C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id-PosAssistance-Information,</w:t>
      </w:r>
    </w:p>
    <w:p w14:paraId="288F9E97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id-PosBroadcast,</w:t>
      </w:r>
    </w:p>
    <w:p w14:paraId="28C3C619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</w:t>
      </w:r>
      <w:r>
        <w:t>Positioning</w:t>
      </w:r>
      <w:r>
        <w:rPr>
          <w:snapToGrid w:val="0"/>
        </w:rPr>
        <w:t>BroadcastCells,</w:t>
      </w:r>
    </w:p>
    <w:p w14:paraId="79936C3E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id-RoutingID,</w:t>
      </w:r>
    </w:p>
    <w:p w14:paraId="27AC8B73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id-PosAssistanceInformationFailureList,</w:t>
      </w:r>
    </w:p>
    <w:p w14:paraId="216E773F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id-PosMeasurementQuantities,</w:t>
      </w:r>
    </w:p>
    <w:p w14:paraId="25E175C5">
      <w:pPr>
        <w:pStyle w:val="59"/>
      </w:pPr>
      <w:r>
        <w:rPr>
          <w:snapToGrid w:val="0"/>
        </w:rPr>
        <w:tab/>
      </w:r>
      <w:r>
        <w:t>id-PosMeasurementResultList,</w:t>
      </w:r>
    </w:p>
    <w:p w14:paraId="556FBDCA">
      <w:pPr>
        <w:pStyle w:val="59"/>
      </w:pPr>
      <w:r>
        <w:tab/>
      </w:r>
      <w:r>
        <w:t>id-PosMeasurementPeriodicity,</w:t>
      </w:r>
    </w:p>
    <w:p w14:paraId="3AD0C334">
      <w:pPr>
        <w:pStyle w:val="59"/>
      </w:pPr>
      <w:r>
        <w:tab/>
      </w:r>
      <w:r>
        <w:t>id-PosReportCharacteristics,</w:t>
      </w:r>
    </w:p>
    <w:p w14:paraId="75DD6D0A">
      <w:pPr>
        <w:pStyle w:val="59"/>
      </w:pPr>
      <w:r>
        <w:tab/>
      </w:r>
      <w:r>
        <w:t>id-TRPInformationTypeListTRPReq,</w:t>
      </w:r>
    </w:p>
    <w:p w14:paraId="4AAD1FF4">
      <w:pPr>
        <w:pStyle w:val="59"/>
      </w:pPr>
      <w:r>
        <w:tab/>
      </w:r>
      <w:r>
        <w:t>id-TRPInformationTypeItem,</w:t>
      </w:r>
    </w:p>
    <w:p w14:paraId="6EAFAF47">
      <w:pPr>
        <w:pStyle w:val="59"/>
      </w:pPr>
      <w:r>
        <w:tab/>
      </w:r>
      <w:r>
        <w:t>id-TRPInformationListTRPResp,</w:t>
      </w:r>
    </w:p>
    <w:p w14:paraId="64E41640">
      <w:pPr>
        <w:pStyle w:val="59"/>
        <w:rPr>
          <w:snapToGrid w:val="0"/>
          <w:lang w:eastAsia="zh-CN"/>
        </w:rPr>
      </w:pPr>
      <w:r>
        <w:tab/>
      </w:r>
      <w:r>
        <w:t>id-TRPInformationItem,</w:t>
      </w:r>
    </w:p>
    <w:p w14:paraId="1D367EFA">
      <w:pPr>
        <w:pStyle w:val="59"/>
      </w:pPr>
      <w:r>
        <w:rPr>
          <w:snapToGrid w:val="0"/>
          <w:lang w:eastAsia="zh-CN"/>
        </w:rPr>
        <w:tab/>
      </w:r>
      <w:r>
        <w:t>id-LMF-MeasurementID,</w:t>
      </w:r>
    </w:p>
    <w:p w14:paraId="4EB1FB9C">
      <w:pPr>
        <w:pStyle w:val="59"/>
      </w:pPr>
      <w:r>
        <w:tab/>
      </w:r>
      <w:r>
        <w:t>id-RAN-MeasurementID,</w:t>
      </w:r>
    </w:p>
    <w:p w14:paraId="1D0E71C1">
      <w:pPr>
        <w:pStyle w:val="59"/>
        <w:rPr>
          <w:snapToGrid w:val="0"/>
          <w:lang w:eastAsia="zh-CN"/>
        </w:rPr>
      </w:pPr>
      <w:r>
        <w:tab/>
      </w:r>
      <w:r>
        <w:rPr>
          <w:snapToGrid w:val="0"/>
          <w:lang w:eastAsia="zh-CN"/>
        </w:rPr>
        <w:t>id-SRSType,</w:t>
      </w:r>
    </w:p>
    <w:p w14:paraId="4E2ECA09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id-ActivationTime,</w:t>
      </w:r>
    </w:p>
    <w:p w14:paraId="74099BB3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id-AbortTransmission,</w:t>
      </w:r>
    </w:p>
    <w:p w14:paraId="2FA71977">
      <w:pPr>
        <w:pStyle w:val="59"/>
        <w:rPr>
          <w:snapToGrid w:val="0"/>
        </w:rPr>
      </w:pPr>
      <w:r>
        <w:rPr>
          <w:snapToGrid w:val="0"/>
          <w:lang w:eastAsia="zh-CN"/>
        </w:rPr>
        <w:tab/>
      </w:r>
      <w:r>
        <w:rPr>
          <w:rFonts w:eastAsia="宋体"/>
          <w:snapToGrid w:val="0"/>
        </w:rPr>
        <w:t>id-</w:t>
      </w:r>
      <w:r>
        <w:rPr>
          <w:snapToGrid w:val="0"/>
        </w:rPr>
        <w:t>SRSConfiguration,</w:t>
      </w:r>
    </w:p>
    <w:p w14:paraId="3888B263">
      <w:pPr>
        <w:pStyle w:val="59"/>
        <w:rPr>
          <w:snapToGrid w:val="0"/>
          <w:lang w:eastAsia="zh-CN"/>
        </w:rPr>
      </w:pPr>
      <w:r>
        <w:rPr>
          <w:snapToGrid w:val="0"/>
        </w:rPr>
        <w:tab/>
      </w:r>
      <w:r>
        <w:t>id-</w:t>
      </w:r>
      <w:r>
        <w:rPr>
          <w:snapToGrid w:val="0"/>
          <w:lang w:eastAsia="zh-CN"/>
        </w:rPr>
        <w:t>TRPList,</w:t>
      </w:r>
    </w:p>
    <w:p w14:paraId="6F3056BB">
      <w:pPr>
        <w:pStyle w:val="59"/>
        <w:rPr>
          <w:snapToGrid w:val="0"/>
        </w:rPr>
      </w:pPr>
      <w:r>
        <w:rPr>
          <w:snapToGrid w:val="0"/>
          <w:lang w:eastAsia="zh-CN"/>
        </w:rPr>
        <w:tab/>
      </w:r>
      <w:r>
        <w:rPr>
          <w:snapToGrid w:val="0"/>
        </w:rPr>
        <w:t>id-E-CID-MeasurementQuantities,</w:t>
      </w:r>
    </w:p>
    <w:p w14:paraId="2C7C2AD0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id-E-CID-MeasurementPeriodicity,</w:t>
      </w:r>
    </w:p>
    <w:p w14:paraId="3283302D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id-E-CID-MeasurementResult,</w:t>
      </w:r>
    </w:p>
    <w:p w14:paraId="6DDBF42E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id-Cell-Portion-ID,</w:t>
      </w:r>
    </w:p>
    <w:p w14:paraId="2A336DA4">
      <w:pPr>
        <w:pStyle w:val="59"/>
      </w:pPr>
      <w:r>
        <w:rPr>
          <w:snapToGrid w:val="0"/>
        </w:rPr>
        <w:tab/>
      </w:r>
      <w:r>
        <w:t>id-LMF-UE-MeasurementID,</w:t>
      </w:r>
    </w:p>
    <w:p w14:paraId="1201F9D5">
      <w:pPr>
        <w:pStyle w:val="59"/>
      </w:pPr>
      <w:r>
        <w:tab/>
      </w:r>
      <w:r>
        <w:t>id-RAN-UE-MeasurementID,</w:t>
      </w:r>
    </w:p>
    <w:p w14:paraId="70DA1E44">
      <w:pPr>
        <w:pStyle w:val="59"/>
        <w:rPr>
          <w:snapToGrid w:val="0"/>
        </w:rPr>
      </w:pPr>
      <w:r>
        <w:tab/>
      </w:r>
      <w:r>
        <w:t>id-</w:t>
      </w:r>
      <w:r>
        <w:rPr>
          <w:snapToGrid w:val="0"/>
        </w:rPr>
        <w:t>SFNInitialisationTime,</w:t>
      </w:r>
    </w:p>
    <w:p w14:paraId="7AC81840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id-SystemFrameNumber,</w:t>
      </w:r>
    </w:p>
    <w:p w14:paraId="695751B3">
      <w:pPr>
        <w:pStyle w:val="59"/>
        <w:rPr>
          <w:snapToGrid w:val="0"/>
          <w:lang w:eastAsia="zh-CN"/>
        </w:rPr>
      </w:pPr>
      <w:r>
        <w:rPr>
          <w:snapToGrid w:val="0"/>
        </w:rPr>
        <w:tab/>
      </w:r>
      <w:r>
        <w:rPr>
          <w:snapToGrid w:val="0"/>
          <w:lang w:eastAsia="zh-CN"/>
        </w:rPr>
        <w:t>id-SlotNumber,</w:t>
      </w:r>
    </w:p>
    <w:p w14:paraId="55E62302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id-TRP-MeasurementRequestList,</w:t>
      </w:r>
    </w:p>
    <w:p w14:paraId="78D9DB8A">
      <w:pPr>
        <w:pStyle w:val="59"/>
      </w:pPr>
      <w:r>
        <w:rPr>
          <w:snapToGrid w:val="0"/>
          <w:lang w:eastAsia="zh-CN"/>
        </w:rPr>
        <w:tab/>
      </w:r>
      <w:r>
        <w:rPr>
          <w:snapToGrid w:val="0"/>
        </w:rPr>
        <w:t>id-MeasurementBeamInfoRequest,</w:t>
      </w:r>
    </w:p>
    <w:p w14:paraId="58C838D7">
      <w:pPr>
        <w:pStyle w:val="59"/>
      </w:pPr>
      <w:r>
        <w:rPr>
          <w:snapToGrid w:val="0"/>
        </w:rPr>
        <w:tab/>
      </w:r>
      <w:r>
        <w:rPr>
          <w:snapToGrid w:val="0"/>
        </w:rPr>
        <w:t>id-E-CID-ReportCharacteristics,</w:t>
      </w:r>
    </w:p>
    <w:p w14:paraId="143965C0">
      <w:pPr>
        <w:pStyle w:val="59"/>
        <w:rPr>
          <w:snapToGrid w:val="0"/>
          <w:lang w:eastAsia="en-GB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id-F1CTransferPath,</w:t>
      </w:r>
    </w:p>
    <w:p w14:paraId="790141D3">
      <w:pPr>
        <w:pStyle w:val="59"/>
        <w:rPr>
          <w:rFonts w:eastAsia="宋体"/>
          <w:snapToGrid w:val="0"/>
        </w:rPr>
      </w:pPr>
      <w:r>
        <w:rPr>
          <w:snapToGrid w:val="0"/>
        </w:rPr>
        <w:tab/>
      </w:r>
      <w:r>
        <w:rPr>
          <w:snapToGrid w:val="0"/>
        </w:rPr>
        <w:t>id-SCGIndicator</w:t>
      </w:r>
      <w:r>
        <w:rPr>
          <w:rFonts w:eastAsia="宋体"/>
          <w:snapToGrid w:val="0"/>
        </w:rPr>
        <w:t>,</w:t>
      </w:r>
    </w:p>
    <w:p w14:paraId="40473C01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snapToGrid w:val="0"/>
        </w:rPr>
        <w:t>id-SRSSpatialRelationP</w:t>
      </w:r>
      <w:r>
        <w:rPr>
          <w:rFonts w:hint="eastAsia"/>
          <w:snapToGrid w:val="0"/>
          <w:lang w:eastAsia="zh-CN"/>
        </w:rPr>
        <w:t>er</w:t>
      </w:r>
      <w:r>
        <w:rPr>
          <w:snapToGrid w:val="0"/>
        </w:rPr>
        <w:t>SRSR</w:t>
      </w:r>
      <w:r>
        <w:rPr>
          <w:rFonts w:hint="eastAsia"/>
          <w:snapToGrid w:val="0"/>
          <w:lang w:eastAsia="zh-CN"/>
        </w:rPr>
        <w:t>esource</w:t>
      </w:r>
      <w:r>
        <w:rPr>
          <w:snapToGrid w:val="0"/>
          <w:lang w:eastAsia="zh-CN"/>
        </w:rPr>
        <w:t>,</w:t>
      </w:r>
    </w:p>
    <w:p w14:paraId="07D5D20D">
      <w:pPr>
        <w:pStyle w:val="59"/>
        <w:rPr>
          <w:rFonts w:eastAsia="宋体"/>
          <w:snapToGrid w:val="0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id-Pos</w:t>
      </w:r>
      <w:r>
        <w:t>MeasurementPeriodicity</w:t>
      </w:r>
      <w:r>
        <w:rPr>
          <w:snapToGrid w:val="0"/>
        </w:rPr>
        <w:t>Extended,</w:t>
      </w:r>
    </w:p>
    <w:p w14:paraId="30E7EE7A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id-SuccessfulHOReportInformationList,</w:t>
      </w:r>
    </w:p>
    <w:p w14:paraId="4CB4892C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id-Coverage-Modification-Notification,</w:t>
      </w:r>
    </w:p>
    <w:p w14:paraId="44FF486E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id-CCO-Assistance-Information,</w:t>
      </w:r>
    </w:p>
    <w:p w14:paraId="108A8FF0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</w:t>
      </w:r>
      <w:r>
        <w:rPr>
          <w:rFonts w:eastAsia="Malgun Gothic"/>
          <w:snapToGrid w:val="0"/>
          <w:lang w:eastAsia="zh-CN"/>
        </w:rPr>
        <w:t>CellsForSON</w:t>
      </w:r>
      <w:r>
        <w:rPr>
          <w:rFonts w:eastAsia="宋体"/>
          <w:snapToGrid w:val="0"/>
        </w:rPr>
        <w:t>-List,</w:t>
      </w:r>
    </w:p>
    <w:p w14:paraId="2EC093D9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id-IABCongestionIndication,</w:t>
      </w:r>
    </w:p>
    <w:p w14:paraId="2CF4C55F">
      <w:pPr>
        <w:pStyle w:val="59"/>
        <w:rPr>
          <w:snapToGrid w:val="0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id-IABConditional</w:t>
      </w:r>
      <w:r>
        <w:rPr>
          <w:snapToGrid w:val="0"/>
        </w:rPr>
        <w:t>RRCMessageDeliveryIndication,</w:t>
      </w:r>
    </w:p>
    <w:p w14:paraId="4544A9AC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>id-</w:t>
      </w:r>
      <w:r>
        <w:rPr>
          <w:snapToGrid w:val="0"/>
        </w:rPr>
        <w:t>F1CTransferPath</w:t>
      </w:r>
      <w:r>
        <w:rPr>
          <w:rFonts w:hint="eastAsia"/>
          <w:snapToGrid w:val="0"/>
          <w:lang w:eastAsia="zh-CN"/>
        </w:rPr>
        <w:t>NRDC</w:t>
      </w:r>
      <w:r>
        <w:rPr>
          <w:snapToGrid w:val="0"/>
          <w:lang w:eastAsia="zh-CN"/>
        </w:rPr>
        <w:t>,</w:t>
      </w:r>
    </w:p>
    <w:p w14:paraId="762E155B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id-BufferSizeThresh,</w:t>
      </w:r>
    </w:p>
    <w:p w14:paraId="60F63726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id-IAB-TNL-Addresses-Exception,</w:t>
      </w:r>
    </w:p>
    <w:p w14:paraId="60AE86A4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id-BAP-Header-Rewriting-Added-List,</w:t>
      </w:r>
    </w:p>
    <w:p w14:paraId="2270399E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id-BAP-Header-Rewriting-Added-List-Item,</w:t>
      </w:r>
    </w:p>
    <w:p w14:paraId="465F156D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id-Re-routingEnableIndicator,</w:t>
      </w:r>
    </w:p>
    <w:p w14:paraId="48C5C4D3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id-Neighbour-Node-Cells-List,</w:t>
      </w:r>
    </w:p>
    <w:p w14:paraId="661C9E67">
      <w:pPr>
        <w:pStyle w:val="59"/>
        <w:rPr>
          <w:rFonts w:eastAsia="宋体"/>
          <w:snapToGrid w:val="0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id-Serving-Cells-List,</w:t>
      </w:r>
    </w:p>
    <w:p w14:paraId="72F5C7C1">
      <w:pPr>
        <w:pStyle w:val="59"/>
        <w:rPr>
          <w:rFonts w:eastAsia="Malgun Gothic"/>
          <w:snapToGrid w:val="0"/>
        </w:rPr>
      </w:pPr>
      <w:r>
        <w:rPr>
          <w:snapToGrid w:val="0"/>
        </w:rPr>
        <w:tab/>
      </w:r>
      <w:r>
        <w:rPr>
          <w:snapToGrid w:val="0"/>
        </w:rPr>
        <w:t>id-</w:t>
      </w:r>
      <w:r>
        <w:rPr>
          <w:rFonts w:hint="eastAsia" w:eastAsia="宋体"/>
          <w:snapToGrid w:val="0"/>
          <w:lang w:eastAsia="zh-CN"/>
        </w:rPr>
        <w:t>MDT</w:t>
      </w:r>
      <w:r>
        <w:rPr>
          <w:snapToGrid w:val="0"/>
        </w:rPr>
        <w:t>Pol</w:t>
      </w:r>
      <w:r>
        <w:rPr>
          <w:rFonts w:hint="eastAsia" w:eastAsia="宋体"/>
          <w:snapToGrid w:val="0"/>
          <w:lang w:eastAsia="zh-CN"/>
        </w:rPr>
        <w:t>l</w:t>
      </w:r>
      <w:r>
        <w:rPr>
          <w:snapToGrid w:val="0"/>
        </w:rPr>
        <w:t>utedMeasurementIndicator,</w:t>
      </w:r>
    </w:p>
    <w:p w14:paraId="59FD3E5C">
      <w:pPr>
        <w:pStyle w:val="59"/>
        <w:rPr>
          <w:snapToGrid w:val="0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id-</w:t>
      </w:r>
      <w:r>
        <w:rPr>
          <w:snapToGrid w:val="0"/>
        </w:rPr>
        <w:t>PDCMeasurementPeriodicity,</w:t>
      </w:r>
    </w:p>
    <w:p w14:paraId="634E2404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id-PDCMeasurementQuantities,</w:t>
      </w:r>
    </w:p>
    <w:p w14:paraId="47C88A10">
      <w:pPr>
        <w:pStyle w:val="59"/>
        <w:rPr>
          <w:snapToGrid w:val="0"/>
          <w:lang w:eastAsia="zh-CN"/>
        </w:rPr>
      </w:pPr>
      <w:r>
        <w:rPr>
          <w:snapToGrid w:val="0"/>
        </w:rPr>
        <w:tab/>
      </w:r>
      <w:r>
        <w:rPr>
          <w:snapToGrid w:val="0"/>
        </w:rPr>
        <w:t>id-PDCMeasurementResult,</w:t>
      </w:r>
    </w:p>
    <w:p w14:paraId="73657521">
      <w:pPr>
        <w:pStyle w:val="59"/>
        <w:rPr>
          <w:snapToGrid w:val="0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id-</w:t>
      </w:r>
      <w:r>
        <w:rPr>
          <w:snapToGrid w:val="0"/>
        </w:rPr>
        <w:t>PDCReportType,</w:t>
      </w:r>
    </w:p>
    <w:p w14:paraId="164B73B8">
      <w:pPr>
        <w:pStyle w:val="59"/>
        <w:rPr>
          <w:rFonts w:eastAsia="宋体"/>
          <w:snapToGrid w:val="0"/>
        </w:rPr>
      </w:pPr>
      <w:r>
        <w:rPr>
          <w:snapToGrid w:val="0"/>
        </w:rPr>
        <w:tab/>
      </w:r>
      <w:r>
        <w:rPr>
          <w:snapToGrid w:val="0"/>
        </w:rPr>
        <w:t>id-RAN-UE-PDC-MeasID,</w:t>
      </w:r>
    </w:p>
    <w:p w14:paraId="67A30FB7">
      <w:pPr>
        <w:pStyle w:val="59"/>
        <w:rPr>
          <w:rFonts w:eastAsia="Batang"/>
        </w:rPr>
      </w:pPr>
      <w:r>
        <w:rPr>
          <w:rFonts w:eastAsia="Batang"/>
        </w:rPr>
        <w:tab/>
      </w:r>
      <w:r>
        <w:rPr>
          <w:rFonts w:eastAsia="Batang"/>
        </w:rPr>
        <w:t>id-SCGActivationRequest,</w:t>
      </w:r>
    </w:p>
    <w:p w14:paraId="759ED052">
      <w:pPr>
        <w:pStyle w:val="59"/>
        <w:rPr>
          <w:rFonts w:eastAsia="Batang"/>
          <w:lang w:val="sv-SE" w:eastAsia="sv-SE"/>
        </w:rPr>
      </w:pPr>
      <w:r>
        <w:rPr>
          <w:rFonts w:eastAsia="Batang"/>
          <w:lang w:val="sv-SE" w:eastAsia="sv-SE"/>
        </w:rPr>
        <w:tab/>
      </w:r>
      <w:r>
        <w:rPr>
          <w:rFonts w:eastAsia="Batang"/>
          <w:lang w:val="sv-SE" w:eastAsia="sv-SE"/>
        </w:rPr>
        <w:t>id-SCGActivationStatus,</w:t>
      </w:r>
    </w:p>
    <w:p w14:paraId="68AAC8C1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id-TRP-MeasurementUpdateList,</w:t>
      </w:r>
    </w:p>
    <w:p w14:paraId="7AE494C3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id-PRSTRPList,</w:t>
      </w:r>
    </w:p>
    <w:p w14:paraId="2E2BF853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id-PRSTransmissionTRPList,</w:t>
      </w:r>
    </w:p>
    <w:p w14:paraId="67E248D0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id-ResponseTime,</w:t>
      </w:r>
    </w:p>
    <w:p w14:paraId="6F104A65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id-TRP-PRS-Info-List,</w:t>
      </w:r>
    </w:p>
    <w:p w14:paraId="5F03080A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id-PRS-Measurement-Info-List,</w:t>
      </w:r>
    </w:p>
    <w:p w14:paraId="12585182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id-PRSConfigRequestType,</w:t>
      </w:r>
    </w:p>
    <w:p w14:paraId="613BB4F4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id-MeasurementCharacteristicsRequestIndicator,</w:t>
      </w:r>
    </w:p>
    <w:p w14:paraId="4A99CE7B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id-MeasurementTimeOccasion,</w:t>
      </w:r>
    </w:p>
    <w:p w14:paraId="0993165C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id-UEReportingInformation,</w:t>
      </w:r>
    </w:p>
    <w:p w14:paraId="6ACD7A72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id-PosContextRevIndication,</w:t>
      </w:r>
    </w:p>
    <w:p w14:paraId="67DF5C00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id-NRRedCapUEIndication,</w:t>
      </w:r>
    </w:p>
    <w:p w14:paraId="7ED95E1D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id-RANUEPagingDRX,</w:t>
      </w:r>
    </w:p>
    <w:p w14:paraId="73FC70DF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id-CNUEPagingDRX,</w:t>
      </w:r>
    </w:p>
    <w:p w14:paraId="36832268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id-NRPagingeDRXInformation,</w:t>
      </w:r>
    </w:p>
    <w:p w14:paraId="5FCBD24F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</w:t>
      </w:r>
      <w:r>
        <w:rPr>
          <w:rFonts w:eastAsia="Malgun Gothic"/>
          <w:snapToGrid w:val="0"/>
        </w:rPr>
        <w:t>NRPagingeDRXInformationforRRCINACTIVE</w:t>
      </w:r>
      <w:r>
        <w:rPr>
          <w:snapToGrid w:val="0"/>
        </w:rPr>
        <w:t>,</w:t>
      </w:r>
    </w:p>
    <w:p w14:paraId="29501B6F">
      <w:pPr>
        <w:pStyle w:val="59"/>
        <w:rPr>
          <w:rFonts w:eastAsia="宋体"/>
          <w:snapToGrid w:val="0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id-QoEInformation,</w:t>
      </w:r>
    </w:p>
    <w:p w14:paraId="01393909">
      <w:pPr>
        <w:pStyle w:val="59"/>
        <w:rPr>
          <w:snapToGrid w:val="0"/>
        </w:rPr>
      </w:pPr>
      <w:r>
        <w:rPr>
          <w:snapToGrid w:val="0"/>
          <w:lang w:eastAsia="zh-CN"/>
        </w:rPr>
        <w:tab/>
      </w:r>
      <w:r>
        <w:rPr>
          <w:rFonts w:hint="eastAsia"/>
          <w:snapToGrid w:val="0"/>
        </w:rPr>
        <w:t>i</w:t>
      </w:r>
      <w:r>
        <w:rPr>
          <w:snapToGrid w:val="0"/>
        </w:rPr>
        <w:t>d-CG-SDTQueryIndication,</w:t>
      </w:r>
    </w:p>
    <w:p w14:paraId="0B4DBB3B">
      <w:pPr>
        <w:pStyle w:val="59"/>
        <w:rPr>
          <w:snapToGrid w:val="0"/>
          <w:lang w:val="sv-SE" w:eastAsia="sv-SE"/>
        </w:rPr>
      </w:pP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>id-CG-SDTKeptIndicator,</w:t>
      </w:r>
    </w:p>
    <w:p w14:paraId="40147950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id-CG-SDTSessionInfoOld,</w:t>
      </w:r>
    </w:p>
    <w:p w14:paraId="6C7EBDDA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>id-SDTInformation,</w:t>
      </w:r>
    </w:p>
    <w:p w14:paraId="554636CD">
      <w:pPr>
        <w:pStyle w:val="59"/>
        <w:rPr>
          <w:rFonts w:eastAsia="仿宋"/>
          <w:snapToGrid w:val="0"/>
        </w:rPr>
      </w:pPr>
      <w:r>
        <w:rPr>
          <w:rFonts w:eastAsia="仿宋"/>
          <w:snapToGrid w:val="0"/>
        </w:rPr>
        <w:tab/>
      </w:r>
      <w:r>
        <w:rPr>
          <w:rFonts w:eastAsia="仿宋"/>
          <w:snapToGrid w:val="0"/>
        </w:rPr>
        <w:t>id-FiveG-ProSeAuthorized,</w:t>
      </w:r>
    </w:p>
    <w:p w14:paraId="01B131D0">
      <w:pPr>
        <w:pStyle w:val="59"/>
        <w:rPr>
          <w:rFonts w:eastAsia="仿宋"/>
          <w:snapToGrid w:val="0"/>
        </w:rPr>
      </w:pPr>
      <w:r>
        <w:rPr>
          <w:rFonts w:eastAsia="仿宋"/>
          <w:snapToGrid w:val="0"/>
        </w:rPr>
        <w:tab/>
      </w:r>
      <w:r>
        <w:rPr>
          <w:rFonts w:eastAsia="仿宋"/>
          <w:snapToGrid w:val="0"/>
        </w:rPr>
        <w:t>id-FiveG-ProSePC5LinkAMBR,</w:t>
      </w:r>
    </w:p>
    <w:p w14:paraId="05D0BC27">
      <w:pPr>
        <w:pStyle w:val="59"/>
        <w:rPr>
          <w:rFonts w:eastAsia="仿宋"/>
          <w:snapToGrid w:val="0"/>
        </w:rPr>
      </w:pPr>
      <w:r>
        <w:rPr>
          <w:rFonts w:eastAsia="仿宋"/>
          <w:snapToGrid w:val="0"/>
        </w:rPr>
        <w:tab/>
      </w:r>
      <w:r>
        <w:rPr>
          <w:rFonts w:eastAsia="仿宋"/>
          <w:snapToGrid w:val="0"/>
        </w:rPr>
        <w:t>id-FiveG-ProSeUEPC5AggregateMaximumBitrate,</w:t>
      </w:r>
    </w:p>
    <w:p w14:paraId="33CED181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仿宋"/>
          <w:snapToGrid w:val="0"/>
        </w:rPr>
        <w:t>id-</w:t>
      </w:r>
      <w:r>
        <w:rPr>
          <w:snapToGrid w:val="0"/>
          <w:lang w:eastAsia="zh-CN"/>
        </w:rPr>
        <w:t>UuRLCChannelToBeSetupList,</w:t>
      </w:r>
    </w:p>
    <w:p w14:paraId="20480837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仿宋"/>
          <w:snapToGrid w:val="0"/>
        </w:rPr>
        <w:t>id-</w:t>
      </w:r>
      <w:r>
        <w:rPr>
          <w:snapToGrid w:val="0"/>
          <w:lang w:eastAsia="zh-CN"/>
        </w:rPr>
        <w:t>UuRLCChannelToBeModifiedList,</w:t>
      </w:r>
    </w:p>
    <w:p w14:paraId="066FDFB7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仿宋"/>
          <w:snapToGrid w:val="0"/>
        </w:rPr>
        <w:t>id-</w:t>
      </w:r>
      <w:r>
        <w:rPr>
          <w:snapToGrid w:val="0"/>
          <w:lang w:eastAsia="zh-CN"/>
        </w:rPr>
        <w:t>UuRLCChannelToBeReleasedList,</w:t>
      </w:r>
    </w:p>
    <w:p w14:paraId="0CE63461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仿宋"/>
          <w:snapToGrid w:val="0"/>
        </w:rPr>
        <w:t>id-</w:t>
      </w:r>
      <w:r>
        <w:rPr>
          <w:snapToGrid w:val="0"/>
          <w:lang w:eastAsia="zh-CN"/>
        </w:rPr>
        <w:t>UuRLCChannelSetupList,</w:t>
      </w:r>
    </w:p>
    <w:p w14:paraId="7674349B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仿宋"/>
          <w:snapToGrid w:val="0"/>
        </w:rPr>
        <w:t>id-</w:t>
      </w:r>
      <w:r>
        <w:rPr>
          <w:snapToGrid w:val="0"/>
          <w:lang w:eastAsia="zh-CN"/>
        </w:rPr>
        <w:t>UuRLCChannelFailedToBeSetupList,</w:t>
      </w:r>
    </w:p>
    <w:p w14:paraId="63130BD1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仿宋"/>
          <w:snapToGrid w:val="0"/>
        </w:rPr>
        <w:t>id-</w:t>
      </w:r>
      <w:r>
        <w:rPr>
          <w:snapToGrid w:val="0"/>
          <w:lang w:eastAsia="zh-CN"/>
        </w:rPr>
        <w:t>UuRLCChannelModifiedList,</w:t>
      </w:r>
    </w:p>
    <w:p w14:paraId="6CB92990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仿宋"/>
          <w:snapToGrid w:val="0"/>
        </w:rPr>
        <w:t>id-</w:t>
      </w:r>
      <w:r>
        <w:rPr>
          <w:snapToGrid w:val="0"/>
          <w:lang w:eastAsia="zh-CN"/>
        </w:rPr>
        <w:t>UuRLCChannelFailedToBeModifiedList,</w:t>
      </w:r>
    </w:p>
    <w:p w14:paraId="167C74F2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仿宋"/>
          <w:snapToGrid w:val="0"/>
        </w:rPr>
        <w:t>id-</w:t>
      </w:r>
      <w:r>
        <w:rPr>
          <w:snapToGrid w:val="0"/>
          <w:lang w:eastAsia="zh-CN"/>
        </w:rPr>
        <w:t>UuRLCChannelRequiredToBeModifiedList,</w:t>
      </w:r>
    </w:p>
    <w:p w14:paraId="3F9F36AA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仿宋"/>
          <w:snapToGrid w:val="0"/>
        </w:rPr>
        <w:t>id-</w:t>
      </w:r>
      <w:r>
        <w:rPr>
          <w:snapToGrid w:val="0"/>
          <w:lang w:eastAsia="zh-CN"/>
        </w:rPr>
        <w:t>UuRLCChannelRequiredToBeReleasedList,</w:t>
      </w:r>
    </w:p>
    <w:p w14:paraId="5A00EDED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仿宋"/>
          <w:snapToGrid w:val="0"/>
        </w:rPr>
        <w:t>id-</w:t>
      </w:r>
      <w:r>
        <w:rPr>
          <w:snapToGrid w:val="0"/>
          <w:lang w:eastAsia="zh-CN"/>
        </w:rPr>
        <w:t>PC5RLCChannelToBeSetupList,</w:t>
      </w:r>
    </w:p>
    <w:p w14:paraId="70B47297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仿宋"/>
          <w:snapToGrid w:val="0"/>
        </w:rPr>
        <w:t>id-</w:t>
      </w:r>
      <w:r>
        <w:rPr>
          <w:snapToGrid w:val="0"/>
          <w:lang w:eastAsia="zh-CN"/>
        </w:rPr>
        <w:t>PC5RLCChannelToBeModifiedList,</w:t>
      </w:r>
    </w:p>
    <w:p w14:paraId="559CEE5C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仿宋"/>
          <w:snapToGrid w:val="0"/>
        </w:rPr>
        <w:t>id-</w:t>
      </w:r>
      <w:r>
        <w:rPr>
          <w:snapToGrid w:val="0"/>
          <w:lang w:eastAsia="zh-CN"/>
        </w:rPr>
        <w:t>PC5RLCChannelToBeReleasedList,</w:t>
      </w:r>
    </w:p>
    <w:p w14:paraId="007121A8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仿宋"/>
          <w:snapToGrid w:val="0"/>
        </w:rPr>
        <w:t>id-</w:t>
      </w:r>
      <w:r>
        <w:rPr>
          <w:snapToGrid w:val="0"/>
          <w:lang w:eastAsia="zh-CN"/>
        </w:rPr>
        <w:t>PC5RLCChannelSetupList,</w:t>
      </w:r>
    </w:p>
    <w:p w14:paraId="0F24E288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仿宋"/>
          <w:snapToGrid w:val="0"/>
        </w:rPr>
        <w:t>id-</w:t>
      </w:r>
      <w:r>
        <w:rPr>
          <w:snapToGrid w:val="0"/>
          <w:lang w:eastAsia="zh-CN"/>
        </w:rPr>
        <w:t>PC5RLCChannelFailedToBeSetupList,</w:t>
      </w:r>
    </w:p>
    <w:p w14:paraId="15132D3D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仿宋"/>
          <w:snapToGrid w:val="0"/>
        </w:rPr>
        <w:t>id-</w:t>
      </w:r>
      <w:r>
        <w:rPr>
          <w:snapToGrid w:val="0"/>
          <w:lang w:eastAsia="zh-CN"/>
        </w:rPr>
        <w:t>PC5RLCChannelModifiedList,</w:t>
      </w:r>
    </w:p>
    <w:p w14:paraId="1BBB341F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仿宋"/>
          <w:snapToGrid w:val="0"/>
        </w:rPr>
        <w:t>id-</w:t>
      </w:r>
      <w:r>
        <w:rPr>
          <w:snapToGrid w:val="0"/>
          <w:lang w:eastAsia="zh-CN"/>
        </w:rPr>
        <w:t>PC5RLCChannelFailedToBeModifiedList,</w:t>
      </w:r>
    </w:p>
    <w:p w14:paraId="77CB58DF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仿宋"/>
          <w:snapToGrid w:val="0"/>
        </w:rPr>
        <w:t>id-</w:t>
      </w:r>
      <w:r>
        <w:rPr>
          <w:snapToGrid w:val="0"/>
          <w:lang w:eastAsia="zh-CN"/>
        </w:rPr>
        <w:t>PC5RLCChannelRequiredToBeModifiedList,</w:t>
      </w:r>
    </w:p>
    <w:p w14:paraId="4F1D4FC5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仿宋"/>
          <w:snapToGrid w:val="0"/>
        </w:rPr>
        <w:t>id-</w:t>
      </w:r>
      <w:r>
        <w:rPr>
          <w:snapToGrid w:val="0"/>
          <w:lang w:eastAsia="zh-CN"/>
        </w:rPr>
        <w:t>PC5RLCChannelRequiredToBeReleasedList,</w:t>
      </w:r>
    </w:p>
    <w:p w14:paraId="328A1840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仿宋"/>
          <w:snapToGrid w:val="0"/>
        </w:rPr>
        <w:t>id-</w:t>
      </w:r>
      <w:r>
        <w:rPr>
          <w:snapToGrid w:val="0"/>
          <w:lang w:eastAsia="zh-CN"/>
        </w:rPr>
        <w:t>SidelinkRelayConfiguration,</w:t>
      </w:r>
    </w:p>
    <w:p w14:paraId="76D1275D">
      <w:pPr>
        <w:pStyle w:val="59"/>
      </w:pPr>
      <w:r>
        <w:tab/>
      </w:r>
      <w:r>
        <w:t>id-UpdatedRemoteUELocalID,</w:t>
      </w:r>
    </w:p>
    <w:p w14:paraId="50E00C00">
      <w:pPr>
        <w:pStyle w:val="59"/>
        <w:rPr>
          <w:rFonts w:eastAsia="仿宋"/>
          <w:snapToGrid w:val="0"/>
        </w:rPr>
      </w:pPr>
      <w:r>
        <w:tab/>
      </w:r>
      <w:r>
        <w:t>id-PathSwitchConfiguration,</w:t>
      </w:r>
    </w:p>
    <w:p w14:paraId="3E394786">
      <w:pPr>
        <w:pStyle w:val="59"/>
        <w:rPr>
          <w:rFonts w:eastAsia="宋体"/>
          <w:snapToGrid w:val="0"/>
        </w:rPr>
      </w:pPr>
      <w:r>
        <w:tab/>
      </w:r>
      <w:r>
        <w:rPr>
          <w:snapToGrid w:val="0"/>
          <w:lang w:eastAsia="zh-CN"/>
        </w:rPr>
        <w:t>id-PagingCause,</w:t>
      </w:r>
    </w:p>
    <w:p w14:paraId="3679AC42">
      <w:pPr>
        <w:pStyle w:val="59"/>
        <w:rPr>
          <w:rFonts w:eastAsia="宋体"/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>id-</w:t>
      </w:r>
      <w:r>
        <w:rPr>
          <w:rFonts w:hint="eastAsia" w:eastAsia="宋体"/>
          <w:snapToGrid w:val="0"/>
          <w:lang w:eastAsia="zh-CN"/>
        </w:rPr>
        <w:t>PEIPSAssistanceInfo</w:t>
      </w:r>
      <w:r>
        <w:rPr>
          <w:rFonts w:eastAsia="宋体"/>
          <w:snapToGrid w:val="0"/>
          <w:lang w:eastAsia="zh-CN"/>
        </w:rPr>
        <w:t>,</w:t>
      </w:r>
    </w:p>
    <w:p w14:paraId="74D22BE0">
      <w:pPr>
        <w:pStyle w:val="59"/>
        <w:rPr>
          <w:rFonts w:eastAsia="宋体"/>
          <w:snapToGrid w:val="0"/>
          <w:lang w:eastAsia="zh-CN"/>
        </w:rPr>
      </w:pP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>id-UEPagingCapability,</w:t>
      </w:r>
    </w:p>
    <w:p w14:paraId="3DEA30A7">
      <w:pPr>
        <w:pStyle w:val="59"/>
        <w:rPr>
          <w:snapToGrid w:val="0"/>
          <w:lang w:eastAsia="zh-CN"/>
        </w:rPr>
      </w:pPr>
      <w:r>
        <w:rPr>
          <w:rFonts w:eastAsia="宋体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>id-</w:t>
      </w:r>
      <w:r>
        <w:rPr>
          <w:rFonts w:hint="eastAsia" w:eastAsia="宋体"/>
          <w:snapToGrid w:val="0"/>
          <w:lang w:eastAsia="zh-CN"/>
        </w:rPr>
        <w:t>GNBDU</w:t>
      </w:r>
      <w:r>
        <w:rPr>
          <w:snapToGrid w:val="0"/>
          <w:lang w:eastAsia="zh-CN"/>
        </w:rPr>
        <w:t>UESliceMaximumBitRateList</w:t>
      </w:r>
      <w:r>
        <w:rPr>
          <w:rFonts w:hint="eastAsia"/>
          <w:snapToGrid w:val="0"/>
          <w:lang w:eastAsia="zh-CN"/>
        </w:rPr>
        <w:t>,</w:t>
      </w:r>
    </w:p>
    <w:p w14:paraId="5C594F4F">
      <w:pPr>
        <w:pStyle w:val="59"/>
        <w:rPr>
          <w:snapToGrid w:val="0"/>
          <w:lang w:eastAsia="zh-CN"/>
        </w:rPr>
      </w:pP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</w:rPr>
        <w:t>id-PosMeasurementAmount</w:t>
      </w:r>
      <w:r>
        <w:rPr>
          <w:rFonts w:hint="eastAsia"/>
          <w:snapToGrid w:val="0"/>
          <w:lang w:eastAsia="zh-CN"/>
        </w:rPr>
        <w:t>,</w:t>
      </w:r>
    </w:p>
    <w:p w14:paraId="69445EF7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id-BAP-Header-Rewriting-Removed-List,</w:t>
      </w:r>
    </w:p>
    <w:p w14:paraId="7EFC1EB1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id-BAP-Header-Rewriting-Removed-List-Item,</w:t>
      </w:r>
    </w:p>
    <w:p w14:paraId="29325AE6">
      <w:pPr>
        <w:pStyle w:val="59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>id-</w:t>
      </w:r>
      <w:r>
        <w:rPr>
          <w:rFonts w:hint="eastAsia" w:eastAsia="宋体"/>
          <w:snapToGrid w:val="0"/>
          <w:lang w:eastAsia="zh-CN"/>
        </w:rPr>
        <w:t>SLDRXCycle</w:t>
      </w:r>
      <w:r>
        <w:rPr>
          <w:snapToGrid w:val="0"/>
          <w:lang w:eastAsia="zh-CN"/>
        </w:rPr>
        <w:t>List</w:t>
      </w:r>
      <w:r>
        <w:rPr>
          <w:rFonts w:hint="eastAsia"/>
          <w:snapToGrid w:val="0"/>
          <w:lang w:eastAsia="zh-CN"/>
        </w:rPr>
        <w:t>,</w:t>
      </w:r>
    </w:p>
    <w:p w14:paraId="0BD5E0EE">
      <w:pPr>
        <w:pStyle w:val="59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ab/>
      </w:r>
      <w:r>
        <w:rPr>
          <w:snapToGrid w:val="0"/>
          <w:lang w:eastAsia="zh-CN"/>
        </w:rPr>
        <w:t>id-ManagementBasedMDTPLMNModificationList,</w:t>
      </w:r>
    </w:p>
    <w:p w14:paraId="2722C6DB">
      <w:pPr>
        <w:pStyle w:val="59"/>
        <w:rPr>
          <w:snapToGrid w:val="0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id-</w:t>
      </w:r>
      <w:r>
        <w:rPr>
          <w:snapToGrid w:val="0"/>
        </w:rPr>
        <w:t>ActivationRequestType,</w:t>
      </w:r>
    </w:p>
    <w:p w14:paraId="7C338277">
      <w:pPr>
        <w:pStyle w:val="59"/>
        <w:rPr>
          <w:rFonts w:eastAsia="宋体"/>
          <w:snapToGrid w:val="0"/>
          <w:lang w:eastAsia="zh-CN"/>
        </w:rPr>
      </w:pPr>
      <w:r>
        <w:tab/>
      </w:r>
      <w:r>
        <w:t>id-PosMeasGapPreConfigList</w:t>
      </w:r>
      <w:r>
        <w:rPr>
          <w:rFonts w:eastAsia="宋体"/>
          <w:snapToGrid w:val="0"/>
          <w:lang w:eastAsia="zh-CN"/>
        </w:rPr>
        <w:t>,</w:t>
      </w:r>
    </w:p>
    <w:p w14:paraId="5F21174C">
      <w:pPr>
        <w:pStyle w:val="59"/>
        <w:rPr>
          <w:snapToGrid w:val="0"/>
        </w:rPr>
      </w:pP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>id-</w:t>
      </w:r>
      <w:r>
        <w:rPr>
          <w:snapToGrid w:val="0"/>
        </w:rPr>
        <w:t>PosMeasurementPeriodicityNR-AoA,</w:t>
      </w:r>
    </w:p>
    <w:p w14:paraId="1387B96B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id-SRSPosRRCInactiveConfig,</w:t>
      </w:r>
    </w:p>
    <w:p w14:paraId="58E10C8B">
      <w:pPr>
        <w:pStyle w:val="59"/>
        <w:rPr>
          <w:snapToGrid w:val="0"/>
        </w:rPr>
      </w:pPr>
      <w:r>
        <w:rPr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>id-</w:t>
      </w:r>
      <w:r>
        <w:rPr>
          <w:snapToGrid w:val="0"/>
        </w:rPr>
        <w:t>SDTBearerConfigurationQueryIndication,</w:t>
      </w:r>
    </w:p>
    <w:p w14:paraId="4CAB260F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id-SDTBearerConfigurationInfo,</w:t>
      </w:r>
    </w:p>
    <w:p w14:paraId="5CDFE710">
      <w:pPr>
        <w:pStyle w:val="59"/>
      </w:pPr>
      <w:r>
        <w:rPr>
          <w:snapToGrid w:val="0"/>
        </w:rPr>
        <w:tab/>
      </w:r>
      <w:r>
        <w:t>id-ServingCellMO-List,</w:t>
      </w:r>
    </w:p>
    <w:p w14:paraId="14B033F2">
      <w:pPr>
        <w:pStyle w:val="59"/>
      </w:pPr>
      <w:r>
        <w:tab/>
      </w:r>
      <w:r>
        <w:t>id-ServingCellMO-List-Item,</w:t>
      </w:r>
    </w:p>
    <w:p w14:paraId="46C58A4E">
      <w:pPr>
        <w:pStyle w:val="59"/>
        <w:rPr>
          <w:snapToGrid w:val="0"/>
        </w:rPr>
      </w:pPr>
      <w:r>
        <w:tab/>
      </w:r>
      <w:r>
        <w:t>id-</w:t>
      </w:r>
      <w:r>
        <w:rPr>
          <w:snapToGrid w:val="0"/>
        </w:rPr>
        <w:t>ServingCellMO-encoded-in-CGC-List,</w:t>
      </w:r>
    </w:p>
    <w:p w14:paraId="23579F70">
      <w:pPr>
        <w:pStyle w:val="59"/>
      </w:pPr>
      <w:r>
        <w:rPr>
          <w:snapToGrid w:val="0"/>
        </w:rPr>
        <w:tab/>
      </w:r>
      <w:r>
        <w:rPr>
          <w:snapToGrid w:val="0"/>
        </w:rPr>
        <w:t>id-</w:t>
      </w:r>
      <w:r>
        <w:t>PosSItypeList,</w:t>
      </w:r>
    </w:p>
    <w:p w14:paraId="738C6201">
      <w:pPr>
        <w:pStyle w:val="59"/>
        <w:rPr>
          <w:snapToGrid w:val="0"/>
          <w:lang w:eastAsia="zh-CN"/>
        </w:rPr>
      </w:pPr>
      <w:r>
        <w:rPr>
          <w:snapToGrid w:val="0"/>
        </w:rPr>
        <w:tab/>
      </w:r>
      <w:r>
        <w:rPr>
          <w:snapToGrid w:val="0"/>
          <w:lang w:eastAsia="zh-CN"/>
        </w:rPr>
        <w:t>id-</w:t>
      </w:r>
      <w:r>
        <w:rPr>
          <w:snapToGrid w:val="0"/>
        </w:rPr>
        <w:t>DAPS-HO-Status</w:t>
      </w:r>
      <w:r>
        <w:rPr>
          <w:rFonts w:hint="eastAsia"/>
          <w:snapToGrid w:val="0"/>
          <w:lang w:eastAsia="zh-CN"/>
        </w:rPr>
        <w:t>,</w:t>
      </w:r>
    </w:p>
    <w:p w14:paraId="6B98A3CA">
      <w:pPr>
        <w:pStyle w:val="59"/>
        <w:rPr>
          <w:rFonts w:eastAsia="仿宋"/>
          <w:lang w:eastAsia="zh-CN"/>
        </w:rPr>
      </w:pPr>
      <w:r>
        <w:rPr>
          <w:snapToGrid w:val="0"/>
        </w:rPr>
        <w:tab/>
      </w:r>
      <w:r>
        <w:rPr>
          <w:snapToGrid w:val="0"/>
        </w:rPr>
        <w:t>id-</w:t>
      </w:r>
      <w:r>
        <w:rPr>
          <w:rFonts w:eastAsia="仿宋"/>
          <w:lang w:eastAsia="zh-CN"/>
        </w:rPr>
        <w:t>SRBMappingInfo</w:t>
      </w:r>
      <w:r>
        <w:rPr>
          <w:rFonts w:hint="eastAsia" w:eastAsia="仿宋"/>
          <w:lang w:eastAsia="zh-CN"/>
        </w:rPr>
        <w:t>,</w:t>
      </w:r>
    </w:p>
    <w:p w14:paraId="59D07E15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  <w:lang w:eastAsia="zh-CN"/>
        </w:rPr>
        <w:t>i</w:t>
      </w:r>
      <w:r>
        <w:rPr>
          <w:rFonts w:hint="eastAsia"/>
          <w:snapToGrid w:val="0"/>
          <w:lang w:eastAsia="zh-CN"/>
        </w:rPr>
        <w:t>d-</w:t>
      </w:r>
      <w:r>
        <w:rPr>
          <w:snapToGrid w:val="0"/>
        </w:rPr>
        <w:t>UplinkTxDirectCurrentTwoCarrierListInfo</w:t>
      </w:r>
      <w:r>
        <w:rPr>
          <w:rFonts w:hint="eastAsia"/>
          <w:snapToGrid w:val="0"/>
          <w:lang w:eastAsia="zh-CN"/>
        </w:rPr>
        <w:t>,</w:t>
      </w:r>
    </w:p>
    <w:p w14:paraId="2E81D5A7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id-SRSPosRRCInactiveQueryIndication,</w:t>
      </w:r>
    </w:p>
    <w:p w14:paraId="45EE4255">
      <w:pPr>
        <w:pStyle w:val="59"/>
        <w:rPr>
          <w:snapToGrid w:val="0"/>
          <w:lang w:eastAsia="zh-CN"/>
        </w:rPr>
      </w:pPr>
      <w:r>
        <w:rPr>
          <w:snapToGrid w:val="0"/>
        </w:rPr>
        <w:tab/>
      </w:r>
      <w:r>
        <w:rPr>
          <w:snapToGrid w:val="0"/>
        </w:rPr>
        <w:t>id-</w:t>
      </w:r>
      <w:r>
        <w:rPr>
          <w:snapToGrid w:val="0"/>
          <w:lang w:eastAsia="zh-CN"/>
        </w:rPr>
        <w:t>UlTxDirectCurrentMoreCarrierInformation</w:t>
      </w:r>
      <w:r>
        <w:rPr>
          <w:rFonts w:hint="eastAsia"/>
          <w:snapToGrid w:val="0"/>
          <w:lang w:eastAsia="zh-CN"/>
        </w:rPr>
        <w:t>,</w:t>
      </w:r>
    </w:p>
    <w:p w14:paraId="60738879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rFonts w:hint="eastAsia" w:eastAsia="宋体"/>
          <w:snapToGrid w:val="0"/>
          <w:lang w:eastAsia="zh-CN"/>
        </w:rPr>
        <w:t>id-</w:t>
      </w:r>
      <w:r>
        <w:rPr>
          <w:rFonts w:eastAsia="宋体"/>
          <w:snapToGrid w:val="0"/>
          <w:lang w:eastAsia="zh-CN"/>
        </w:rPr>
        <w:t>CPAC</w:t>
      </w:r>
      <w:r>
        <w:rPr>
          <w:snapToGrid w:val="0"/>
        </w:rPr>
        <w:t>MCGInformation,</w:t>
      </w:r>
    </w:p>
    <w:p w14:paraId="4B4782BE">
      <w:pPr>
        <w:pStyle w:val="59"/>
      </w:pPr>
      <w:r>
        <w:tab/>
      </w:r>
      <w:r>
        <w:t>id-</w:t>
      </w:r>
      <w:r>
        <w:rPr>
          <w:rFonts w:hint="eastAsia"/>
          <w:lang w:eastAsia="zh-CN"/>
        </w:rPr>
        <w:t>Extended</w:t>
      </w:r>
      <w:r>
        <w:t>UEIdentityIndexValue,</w:t>
      </w:r>
    </w:p>
    <w:p w14:paraId="116F855F">
      <w:pPr>
        <w:pStyle w:val="59"/>
        <w:rPr>
          <w:snapToGrid w:val="0"/>
        </w:rPr>
      </w:pPr>
      <w:r>
        <w:rPr>
          <w:rFonts w:eastAsia="等线"/>
          <w:snapToGrid w:val="0"/>
          <w:lang w:eastAsia="zh-CN"/>
        </w:rPr>
        <w:tab/>
      </w:r>
      <w:r>
        <w:rPr>
          <w:rFonts w:eastAsia="等线"/>
          <w:snapToGrid w:val="0"/>
          <w:lang w:eastAsia="zh-CN"/>
        </w:rPr>
        <w:t>id-</w:t>
      </w:r>
      <w:r>
        <w:rPr>
          <w:rFonts w:eastAsia="宋体"/>
          <w:snapToGrid w:val="0"/>
          <w:lang w:eastAsia="zh-CN"/>
        </w:rPr>
        <w:t>HashedUEIdentityIndexValue</w:t>
      </w:r>
      <w:r>
        <w:rPr>
          <w:rFonts w:eastAsia="宋体"/>
          <w:snapToGrid w:val="0"/>
        </w:rPr>
        <w:t xml:space="preserve">, </w:t>
      </w:r>
    </w:p>
    <w:p w14:paraId="7E5C58E3">
      <w:pPr>
        <w:pStyle w:val="59"/>
        <w:rPr>
          <w:rFonts w:eastAsia="宋体"/>
          <w:lang w:eastAsia="zh-CN"/>
        </w:rPr>
      </w:pPr>
      <w:r>
        <w:rPr>
          <w:rFonts w:hint="eastAsia" w:eastAsia="宋体"/>
          <w:lang w:eastAsia="zh-CN"/>
        </w:rPr>
        <w:tab/>
      </w:r>
      <w:r>
        <w:rPr>
          <w:rFonts w:hint="eastAsia" w:eastAsia="宋体"/>
          <w:lang w:eastAsia="zh-CN"/>
        </w:rPr>
        <w:t>id-DedicatedSIDeliveryIndication,</w:t>
      </w:r>
    </w:p>
    <w:p w14:paraId="37CAF254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id-Configured-BWP-List,</w:t>
      </w:r>
    </w:p>
    <w:p w14:paraId="7FBF4FB6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id-NetworkControlledRepeaterAuthorized,</w:t>
      </w:r>
    </w:p>
    <w:p w14:paraId="6961F918">
      <w:pPr>
        <w:pStyle w:val="59"/>
        <w:rPr>
          <w:rFonts w:eastAsia="宋体"/>
          <w:snapToGrid w:val="0"/>
        </w:rPr>
      </w:pPr>
      <w:r>
        <w:rPr>
          <w:snapToGrid w:val="0"/>
        </w:rPr>
        <w:tab/>
      </w:r>
      <w:r>
        <w:rPr>
          <w:snapToGrid w:val="0"/>
        </w:rPr>
        <w:t>id-MT-SDT-Information,</w:t>
      </w:r>
    </w:p>
    <w:p w14:paraId="6E9DF0D9">
      <w:pPr>
        <w:pStyle w:val="59"/>
      </w:pPr>
      <w:r>
        <w:tab/>
      </w:r>
      <w:r>
        <w:t>id-LTMInformation-Setup,</w:t>
      </w:r>
    </w:p>
    <w:p w14:paraId="3C2D9A96">
      <w:pPr>
        <w:pStyle w:val="59"/>
      </w:pPr>
      <w:r>
        <w:tab/>
      </w:r>
      <w:r>
        <w:t>id-LTMConfigurationIDMappingList,</w:t>
      </w:r>
    </w:p>
    <w:p w14:paraId="3C9039BE">
      <w:pPr>
        <w:pStyle w:val="59"/>
      </w:pPr>
      <w:r>
        <w:tab/>
      </w:r>
      <w:r>
        <w:t>id-LTMInformation-Modify,</w:t>
      </w:r>
    </w:p>
    <w:p w14:paraId="04041248">
      <w:pPr>
        <w:pStyle w:val="59"/>
      </w:pPr>
      <w:r>
        <w:tab/>
      </w:r>
      <w:r>
        <w:t>id-LTMCells-ToBeReleased-List,</w:t>
      </w:r>
    </w:p>
    <w:p w14:paraId="2B3E08FB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id-LTMConfiguration,</w:t>
      </w:r>
    </w:p>
    <w:p w14:paraId="05EB6133">
      <w:pPr>
        <w:pStyle w:val="59"/>
        <w:rPr>
          <w:rFonts w:eastAsia="宋体"/>
        </w:rPr>
      </w:pPr>
      <w:r>
        <w:tab/>
      </w:r>
      <w:r>
        <w:t>id-LTMCFRAResourceConfig-List,</w:t>
      </w:r>
    </w:p>
    <w:p w14:paraId="31FC971A">
      <w:pPr>
        <w:pStyle w:val="59"/>
      </w:pPr>
      <w:r>
        <w:tab/>
      </w:r>
      <w:r>
        <w:t>id-EarlySyncInformation-Request,</w:t>
      </w:r>
    </w:p>
    <w:p w14:paraId="423D956A">
      <w:pPr>
        <w:pStyle w:val="59"/>
      </w:pPr>
      <w:r>
        <w:tab/>
      </w:r>
      <w:r>
        <w:t>id-EarlySyncInformation,</w:t>
      </w:r>
    </w:p>
    <w:p w14:paraId="4F99DC99">
      <w:pPr>
        <w:pStyle w:val="59"/>
      </w:pPr>
      <w:r>
        <w:tab/>
      </w:r>
      <w:r>
        <w:t>id-EarlySync</w:t>
      </w:r>
      <w:r>
        <w:rPr>
          <w:rFonts w:hint="eastAsia"/>
        </w:rPr>
        <w:t>CandidateCell</w:t>
      </w:r>
      <w:r>
        <w:t>Information-List,</w:t>
      </w:r>
    </w:p>
    <w:p w14:paraId="5CB0B24C">
      <w:pPr>
        <w:pStyle w:val="59"/>
      </w:pPr>
      <w:r>
        <w:tab/>
      </w:r>
      <w:r>
        <w:rPr>
          <w:rFonts w:hint="eastAsia"/>
        </w:rPr>
        <w:t>id-EarlySyncServingCellInformation,</w:t>
      </w:r>
    </w:p>
    <w:p w14:paraId="01B4E9DA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</w:t>
      </w:r>
      <w:r>
        <w:t>LTMCellSwitchInformation,</w:t>
      </w:r>
    </w:p>
    <w:p w14:paraId="147BF450">
      <w:pPr>
        <w:pStyle w:val="59"/>
      </w:pPr>
      <w:r>
        <w:tab/>
      </w:r>
      <w:r>
        <w:t>id-DUtoCUTAInformation-List,</w:t>
      </w:r>
    </w:p>
    <w:p w14:paraId="725869AB">
      <w:pPr>
        <w:pStyle w:val="59"/>
      </w:pPr>
      <w:r>
        <w:tab/>
      </w:r>
      <w:r>
        <w:t>id-CUtoDUTAInformation-List,</w:t>
      </w:r>
    </w:p>
    <w:p w14:paraId="44DAB656">
      <w:pPr>
        <w:pStyle w:val="59"/>
        <w:rPr>
          <w:snapToGrid w:val="0"/>
        </w:rPr>
      </w:pPr>
      <w:r>
        <w:rPr>
          <w:rFonts w:eastAsia="等线"/>
          <w:snapToGrid w:val="0"/>
          <w:lang w:eastAsia="zh-CN"/>
        </w:rPr>
        <w:tab/>
      </w:r>
      <w:r>
        <w:rPr>
          <w:snapToGrid w:val="0"/>
        </w:rPr>
        <w:t>id-DeactivationIndication,</w:t>
      </w:r>
    </w:p>
    <w:p w14:paraId="1591ECC4">
      <w:pPr>
        <w:pStyle w:val="59"/>
        <w:rPr>
          <w:snapToGrid w:val="0"/>
          <w:lang w:eastAsia="zh-CN"/>
        </w:rPr>
      </w:pPr>
      <w:r>
        <w:rPr>
          <w:snapToGrid w:val="0"/>
        </w:rPr>
        <w:tab/>
      </w:r>
      <w:r>
        <w:rPr>
          <w:snapToGrid w:val="0"/>
          <w:lang w:eastAsia="zh-CN"/>
        </w:rPr>
        <w:t>id-RAReport</w:t>
      </w:r>
      <w:r>
        <w:t>Indication</w:t>
      </w:r>
      <w:r>
        <w:rPr>
          <w:snapToGrid w:val="0"/>
          <w:lang w:eastAsia="zh-CN"/>
        </w:rPr>
        <w:t>List,</w:t>
      </w:r>
    </w:p>
    <w:p w14:paraId="1A34E7C8">
      <w:pPr>
        <w:pStyle w:val="59"/>
        <w:rPr>
          <w:snapToGrid w:val="0"/>
          <w:lang w:eastAsia="zh-CN"/>
        </w:rPr>
      </w:pPr>
      <w:r>
        <w:tab/>
      </w:r>
      <w:r>
        <w:t>id-Successful</w:t>
      </w:r>
      <w:r>
        <w:rPr>
          <w:rFonts w:hint="eastAsia"/>
          <w:lang w:eastAsia="zh-CN"/>
        </w:rPr>
        <w:t>PSCell</w:t>
      </w:r>
      <w:r>
        <w:rPr>
          <w:lang w:eastAsia="zh-CN"/>
        </w:rPr>
        <w:t>Change</w:t>
      </w:r>
      <w:r>
        <w:t>ReportInformationList,</w:t>
      </w:r>
    </w:p>
    <w:p w14:paraId="7AACAF8E">
      <w:pPr>
        <w:pStyle w:val="59"/>
        <w:rPr>
          <w:snapToGrid w:val="0"/>
        </w:rPr>
      </w:pPr>
      <w:r>
        <w:tab/>
      </w:r>
      <w:r>
        <w:t>id-PathAdditionInformation,</w:t>
      </w:r>
    </w:p>
    <w:p w14:paraId="4DD7DADD">
      <w:pPr>
        <w:pStyle w:val="59"/>
        <w:rPr>
          <w:rFonts w:eastAsia="宋体"/>
          <w:snapToGrid w:val="0"/>
          <w:lang w:eastAsia="zh-CN"/>
        </w:rPr>
      </w:pPr>
      <w:r>
        <w:rPr>
          <w:rFonts w:hint="eastAsia"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>id-RANTSSRequestType,</w:t>
      </w:r>
    </w:p>
    <w:p w14:paraId="6CF428EC">
      <w:pPr>
        <w:pStyle w:val="59"/>
        <w:rPr>
          <w:rFonts w:eastAsia="宋体"/>
          <w:snapToGrid w:val="0"/>
        </w:rPr>
      </w:pPr>
      <w:r>
        <w:rPr>
          <w:rFonts w:hint="eastAsia" w:eastAsia="宋体"/>
          <w:snapToGrid w:val="0"/>
          <w:lang w:eastAsia="zh-CN"/>
        </w:rPr>
        <w:tab/>
      </w:r>
      <w:r>
        <w:rPr>
          <w:rFonts w:eastAsia="宋体"/>
          <w:snapToGrid w:val="0"/>
        </w:rPr>
        <w:t>id-RANTimingSynchronisationStatusInfo,</w:t>
      </w:r>
    </w:p>
    <w:p w14:paraId="6DD2E15D">
      <w:pPr>
        <w:pStyle w:val="59"/>
      </w:pPr>
      <w:r>
        <w:rPr>
          <w:rFonts w:eastAsia="宋体"/>
          <w:snapToGrid w:val="0"/>
        </w:rPr>
        <w:tab/>
      </w:r>
      <w:r>
        <w:t>id-Target-gNB-ID,</w:t>
      </w:r>
    </w:p>
    <w:p w14:paraId="4E1CA1E6">
      <w:pPr>
        <w:pStyle w:val="59"/>
      </w:pPr>
      <w:r>
        <w:tab/>
      </w:r>
      <w:r>
        <w:t>id-Target-gNB-IP-address,</w:t>
      </w:r>
    </w:p>
    <w:p w14:paraId="3B7BCACC">
      <w:pPr>
        <w:pStyle w:val="59"/>
      </w:pPr>
      <w:r>
        <w:rPr>
          <w:snapToGrid w:val="0"/>
        </w:rPr>
        <w:tab/>
      </w:r>
      <w:r>
        <w:t>id-Target-SeGW-IP-address,</w:t>
      </w:r>
    </w:p>
    <w:p w14:paraId="171FD093">
      <w:pPr>
        <w:pStyle w:val="59"/>
      </w:pPr>
      <w:r>
        <w:tab/>
      </w:r>
      <w:r>
        <w:t>id-Activated-Cells-Mapping-List,</w:t>
      </w:r>
    </w:p>
    <w:p w14:paraId="3A91506C">
      <w:pPr>
        <w:pStyle w:val="59"/>
      </w:pPr>
      <w:r>
        <w:rPr>
          <w:snapToGrid w:val="0"/>
        </w:rPr>
        <w:tab/>
      </w:r>
      <w:r>
        <w:t>id-Activated-Cells-Mapping-List-Item,</w:t>
      </w:r>
    </w:p>
    <w:p w14:paraId="73C721D6">
      <w:pPr>
        <w:pStyle w:val="59"/>
      </w:pPr>
      <w:r>
        <w:rPr>
          <w:snapToGrid w:val="0"/>
        </w:rPr>
        <w:tab/>
      </w:r>
      <w:r>
        <w:t>id-F1SetupOutcome,</w:t>
      </w:r>
    </w:p>
    <w:p w14:paraId="396A1072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id-RRC-Terminating-IAB-Donor-Related-Info,</w:t>
      </w:r>
    </w:p>
    <w:p w14:paraId="3505A913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snapToGrid w:val="0"/>
        </w:rPr>
        <w:t>id-</w:t>
      </w:r>
      <w:r>
        <w:rPr>
          <w:rFonts w:cs="Arial"/>
          <w:szCs w:val="18"/>
          <w:lang w:eastAsia="zh-CN"/>
        </w:rPr>
        <w:t>RRC-Terminating-IAB-Donor-gNB-ID,</w:t>
      </w:r>
      <w:r>
        <w:rPr>
          <w:rFonts w:eastAsia="宋体"/>
          <w:snapToGrid w:val="0"/>
        </w:rPr>
        <w:tab/>
      </w:r>
    </w:p>
    <w:p w14:paraId="35341891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id-NCGI-to-be-Updated-List,</w:t>
      </w:r>
    </w:p>
    <w:p w14:paraId="2A9F4446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id-NCGI-to-be-Updated-List-Item,</w:t>
      </w:r>
    </w:p>
    <w:p w14:paraId="3B0B03DA">
      <w:pPr>
        <w:pStyle w:val="59"/>
        <w:rPr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id-Mobile-</w:t>
      </w:r>
      <w:r>
        <w:t>IAB-MTUserLocationInformation</w:t>
      </w:r>
      <w:r>
        <w:rPr>
          <w:lang w:eastAsia="zh-CN"/>
        </w:rPr>
        <w:t>,</w:t>
      </w:r>
    </w:p>
    <w:p w14:paraId="309F948B">
      <w:pPr>
        <w:pStyle w:val="59"/>
      </w:pPr>
      <w:r>
        <w:tab/>
      </w:r>
      <w:r>
        <w:t>id-IndicationMCInactiveReception,</w:t>
      </w:r>
    </w:p>
    <w:p w14:paraId="751263DF">
      <w:pPr>
        <w:pStyle w:val="59"/>
      </w:pPr>
      <w:r>
        <w:tab/>
      </w:r>
      <w:r>
        <w:t xml:space="preserve">id-MulticastCU2DURRCInfo, </w:t>
      </w:r>
    </w:p>
    <w:p w14:paraId="5D8E57DF">
      <w:pPr>
        <w:pStyle w:val="59"/>
      </w:pPr>
      <w:r>
        <w:tab/>
      </w:r>
      <w:r>
        <w:t>id-MulticastDU2CURRCInfo,</w:t>
      </w:r>
    </w:p>
    <w:p w14:paraId="38CDFB93">
      <w:pPr>
        <w:pStyle w:val="59"/>
      </w:pPr>
      <w:r>
        <w:tab/>
      </w:r>
      <w:r>
        <w:t>id-MBSMulticastSessionReceptionState,</w:t>
      </w:r>
    </w:p>
    <w:p w14:paraId="51391004">
      <w:pPr>
        <w:pStyle w:val="59"/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</w:t>
      </w:r>
      <w:r>
        <w:t>MulticastCU2DUCommonRRCInfo,</w:t>
      </w:r>
    </w:p>
    <w:p w14:paraId="15284C96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id-NRA2XServicesAuthorized,</w:t>
      </w:r>
    </w:p>
    <w:p w14:paraId="460ED5E2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id-LTEA2XServicesAuthorized,</w:t>
      </w:r>
    </w:p>
    <w:p w14:paraId="42300C34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id-NRUESidelinkAggregateMaximumBitrateForA2X,</w:t>
      </w:r>
    </w:p>
    <w:p w14:paraId="4850FD35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id-LTEUESidelinkAggregateMaximumBitrateForA2X,</w:t>
      </w:r>
    </w:p>
    <w:p w14:paraId="660EBDAF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id-NR</w:t>
      </w:r>
      <w:r>
        <w:rPr>
          <w:rFonts w:hint="eastAsia"/>
          <w:snapToGrid w:val="0"/>
          <w:lang w:eastAsia="zh-CN"/>
        </w:rPr>
        <w:t>e</w:t>
      </w:r>
      <w:r>
        <w:rPr>
          <w:snapToGrid w:val="0"/>
        </w:rPr>
        <w:t>RedCapUEIndication,</w:t>
      </w:r>
    </w:p>
    <w:p w14:paraId="5E8FBDD6">
      <w:pPr>
        <w:pStyle w:val="59"/>
        <w:rPr>
          <w:rFonts w:cs="Courier New"/>
          <w:snapToGrid w:val="0"/>
          <w:szCs w:val="22"/>
        </w:rPr>
      </w:pPr>
      <w:r>
        <w:rPr>
          <w:snapToGrid w:val="0"/>
        </w:rPr>
        <w:tab/>
      </w:r>
      <w:r>
        <w:rPr>
          <w:snapToGrid w:val="0"/>
        </w:rPr>
        <w:t>id-NRPaginglongeDRXInformationforRRCINACTIVE,</w:t>
      </w:r>
    </w:p>
    <w:p w14:paraId="4B729DB9">
      <w:pPr>
        <w:pStyle w:val="59"/>
        <w:rPr>
          <w:snapToGrid w:val="0"/>
        </w:rPr>
      </w:pPr>
      <w:r>
        <w:rPr>
          <w:rFonts w:cs="Courier New"/>
          <w:snapToGrid w:val="0"/>
          <w:szCs w:val="22"/>
        </w:rPr>
        <w:tab/>
      </w:r>
      <w:r>
        <w:rPr>
          <w:rFonts w:cs="Courier New"/>
          <w:szCs w:val="22"/>
        </w:rPr>
        <w:t>id-Target-F1-Terminating-Donor-gNB-ID,</w:t>
      </w:r>
    </w:p>
    <w:p w14:paraId="07199A07">
      <w:pPr>
        <w:pStyle w:val="59"/>
        <w:rPr>
          <w:snapToGrid w:val="0"/>
        </w:rPr>
      </w:pPr>
      <w:r>
        <w:tab/>
      </w:r>
      <w:r>
        <w:t>id-Broadcast-MRBs-Transport-Request-List,</w:t>
      </w:r>
    </w:p>
    <w:p w14:paraId="7C36AD85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</w:t>
      </w:r>
      <w:r>
        <w:t>Broadcast-MRBs-Transport-Request-Item</w:t>
      </w:r>
      <w:r>
        <w:rPr>
          <w:snapToGrid w:val="0"/>
        </w:rPr>
        <w:t>,</w:t>
      </w:r>
    </w:p>
    <w:p w14:paraId="58ABC33F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id-S-CPAC-Configuration,</w:t>
      </w:r>
    </w:p>
    <w:p w14:paraId="506E3282">
      <w:pPr>
        <w:pStyle w:val="59"/>
      </w:pPr>
      <w:r>
        <w:tab/>
      </w:r>
      <w:r>
        <w:rPr>
          <w:rFonts w:hint="eastAsia"/>
          <w:snapToGrid w:val="0"/>
        </w:rPr>
        <w:t>id-</w:t>
      </w:r>
      <w:r>
        <w:rPr>
          <w:snapToGrid w:val="0"/>
        </w:rPr>
        <w:t>DLLBTFailureInformationRequest,</w:t>
      </w:r>
    </w:p>
    <w:p w14:paraId="2E949146">
      <w:pPr>
        <w:pStyle w:val="59"/>
      </w:pPr>
      <w:r>
        <w:tab/>
      </w:r>
      <w:r>
        <w:rPr>
          <w:rFonts w:hint="eastAsia"/>
          <w:snapToGrid w:val="0"/>
        </w:rPr>
        <w:t>id-</w:t>
      </w:r>
      <w:r>
        <w:rPr>
          <w:snapToGrid w:val="0"/>
        </w:rPr>
        <w:t>DLLBTFailureInformationList,</w:t>
      </w:r>
    </w:p>
    <w:p w14:paraId="1496016D">
      <w:pPr>
        <w:pStyle w:val="59"/>
      </w:pPr>
      <w:r>
        <w:tab/>
      </w:r>
      <w:r>
        <w:t>id-SLPositioning-Ranging-Service-Info,</w:t>
      </w:r>
    </w:p>
    <w:p w14:paraId="59C161A7">
      <w:pPr>
        <w:pStyle w:val="59"/>
        <w:rPr>
          <w:snapToGrid w:val="0"/>
        </w:rPr>
      </w:pPr>
      <w:r>
        <w:tab/>
      </w:r>
      <w:r>
        <w:t>id-</w:t>
      </w:r>
      <w:r>
        <w:rPr>
          <w:snapToGrid w:val="0"/>
        </w:rPr>
        <w:t>TimeWindowInformation-SRS</w:t>
      </w:r>
      <w:r>
        <w:rPr>
          <w:rFonts w:hint="eastAsia"/>
          <w:snapToGrid w:val="0"/>
          <w:lang w:eastAsia="zh-CN"/>
        </w:rPr>
        <w:t>-List</w:t>
      </w:r>
      <w:r>
        <w:rPr>
          <w:snapToGrid w:val="0"/>
        </w:rPr>
        <w:t>,</w:t>
      </w:r>
    </w:p>
    <w:p w14:paraId="6ACC2034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id-TimeWindowInformation-Measurement</w:t>
      </w:r>
      <w:r>
        <w:rPr>
          <w:rFonts w:hint="eastAsia"/>
          <w:snapToGrid w:val="0"/>
          <w:lang w:eastAsia="zh-CN"/>
        </w:rPr>
        <w:t>-List</w:t>
      </w:r>
      <w:r>
        <w:rPr>
          <w:snapToGrid w:val="0"/>
        </w:rPr>
        <w:t>,</w:t>
      </w:r>
    </w:p>
    <w:p w14:paraId="33FC513E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id-SRSPosRRCInactiveValidityAreaConfig,</w:t>
      </w:r>
    </w:p>
    <w:p w14:paraId="71C59628">
      <w:pPr>
        <w:pStyle w:val="59"/>
        <w:rPr>
          <w:snapToGrid w:val="0"/>
        </w:rPr>
      </w:pPr>
      <w:r>
        <w:rPr>
          <w:snapToGrid w:val="0"/>
        </w:rPr>
        <w:tab/>
      </w:r>
      <w:r>
        <w:t>id-SRSReservationType</w:t>
      </w:r>
      <w:r>
        <w:rPr>
          <w:snapToGrid w:val="0"/>
        </w:rPr>
        <w:t>,</w:t>
      </w:r>
    </w:p>
    <w:p w14:paraId="441E662E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id-RequestedSRSPreconfigurationCharacteristics-List,</w:t>
      </w:r>
    </w:p>
    <w:p w14:paraId="5D42D10B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id-SRSPreconfiguration-List,</w:t>
      </w:r>
    </w:p>
    <w:p w14:paraId="675A8722">
      <w:pPr>
        <w:pStyle w:val="59"/>
      </w:pPr>
      <w:r>
        <w:rPr>
          <w:snapToGrid w:val="0"/>
        </w:rPr>
        <w:tab/>
      </w:r>
      <w:r>
        <w:t>id-SRSInformation,</w:t>
      </w:r>
    </w:p>
    <w:p w14:paraId="16FF1206">
      <w:pPr>
        <w:pStyle w:val="59"/>
        <w:rPr>
          <w:snapToGrid w:val="0"/>
        </w:rPr>
      </w:pPr>
      <w:r>
        <w:tab/>
      </w:r>
      <w:r>
        <w:t>id-TAInformation-List,</w:t>
      </w:r>
      <w:bookmarkStart w:id="93" w:name="_Hlk168210233"/>
    </w:p>
    <w:p w14:paraId="52632E85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id-NonIntegerDRXCycle,</w:t>
      </w:r>
      <w:bookmarkEnd w:id="93"/>
    </w:p>
    <w:p w14:paraId="41FC82F3">
      <w:pPr>
        <w:pStyle w:val="59"/>
      </w:pPr>
      <w:r>
        <w:rPr>
          <w:snapToGrid w:val="0"/>
        </w:rPr>
        <w:tab/>
      </w:r>
      <w:r>
        <w:rPr>
          <w:snapToGrid w:val="0"/>
        </w:rPr>
        <w:t>id-AggregatedPosSRSResourceSetList,</w:t>
      </w:r>
    </w:p>
    <w:p w14:paraId="0F388DEE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id-RANSharingAssistanceInformation,</w:t>
      </w:r>
    </w:p>
    <w:p w14:paraId="07A99B49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id-F1U-PathFailure,</w:t>
      </w:r>
    </w:p>
    <w:p w14:paraId="10B6FF5D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id-LTMResetInformation,</w:t>
      </w:r>
    </w:p>
    <w:p w14:paraId="576F3CF8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id-PreconfiguredSRSInformation,</w:t>
      </w:r>
    </w:p>
    <w:p w14:paraId="6182DA0C">
      <w:pPr>
        <w:pStyle w:val="59"/>
        <w:rPr>
          <w:snapToGrid w:val="0"/>
        </w:rPr>
      </w:pPr>
      <w:r>
        <w:tab/>
      </w:r>
      <w:r>
        <w:t>id-MobilityInitiation,</w:t>
      </w:r>
    </w:p>
    <w:p w14:paraId="6125CFED">
      <w:pPr>
        <w:pStyle w:val="59"/>
        <w:rPr>
          <w:ins w:id="420" w:author="Samsung" w:date="2025-08-12T18:11:00Z"/>
        </w:rPr>
      </w:pPr>
      <w:r>
        <w:tab/>
      </w:r>
      <w:r>
        <w:t>id-PLMNIndexNRAssistanceInfoForNetShar,</w:t>
      </w:r>
    </w:p>
    <w:p w14:paraId="73F3E409">
      <w:pPr>
        <w:pStyle w:val="59"/>
        <w:rPr>
          <w:rFonts w:eastAsia="Malgun Gothic"/>
          <w:snapToGrid w:val="0"/>
        </w:rPr>
      </w:pPr>
      <w:ins w:id="421" w:author="Samsung" w:date="2025-08-12T18:11:00Z">
        <w:r>
          <w:rPr>
            <w:rFonts w:eastAsia="宋体"/>
            <w:snapToGrid w:val="0"/>
          </w:rPr>
          <w:t xml:space="preserve"> </w:t>
        </w:r>
      </w:ins>
      <w:ins w:id="422" w:author="Samsung" w:date="2025-08-12T18:11:00Z">
        <w:r>
          <w:rPr>
            <w:rFonts w:eastAsia="宋体"/>
            <w:snapToGrid w:val="0"/>
          </w:rPr>
          <w:tab/>
        </w:r>
      </w:ins>
      <w:ins w:id="423" w:author="Samsung" w:date="2025-08-12T18:11:00Z">
        <w:r>
          <w:rPr>
            <w:rFonts w:eastAsia="宋体"/>
            <w:snapToGrid w:val="0"/>
          </w:rPr>
          <w:t>id-CLI-MeasurementResult-List,</w:t>
        </w:r>
      </w:ins>
    </w:p>
    <w:p w14:paraId="6E8019C3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maxCellingNBDU,</w:t>
      </w:r>
    </w:p>
    <w:p w14:paraId="43694EA4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maxnoofCandidateSpCells,</w:t>
      </w:r>
    </w:p>
    <w:p w14:paraId="39FACCB5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maxnoofDRBs,</w:t>
      </w:r>
    </w:p>
    <w:p w14:paraId="658C2181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maxnoofIndividualF1ConnectionsToReset,</w:t>
      </w:r>
    </w:p>
    <w:p w14:paraId="4BEE4554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t>maxnoof</w:t>
      </w:r>
      <w:r>
        <w:rPr>
          <w:lang w:eastAsia="zh-CN"/>
        </w:rPr>
        <w:t>Potential</w:t>
      </w:r>
      <w:r>
        <w:t>S</w:t>
      </w:r>
      <w:r>
        <w:rPr>
          <w:lang w:eastAsia="zh-CN"/>
        </w:rPr>
        <w:t>p</w:t>
      </w:r>
      <w:r>
        <w:t>Cells,</w:t>
      </w:r>
    </w:p>
    <w:p w14:paraId="0EE67DD6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maxnoofSCells,</w:t>
      </w:r>
    </w:p>
    <w:p w14:paraId="3B7637CF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maxnoofSRBs,</w:t>
      </w:r>
    </w:p>
    <w:p w14:paraId="4147DB76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maxnoofPagingCells,</w:t>
      </w:r>
    </w:p>
    <w:p w14:paraId="7CBB20D8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maxnoofTNLAssociations,</w:t>
      </w:r>
    </w:p>
    <w:p w14:paraId="31E7FCA6">
      <w:pPr>
        <w:pStyle w:val="59"/>
        <w:rPr>
          <w:snapToGrid w:val="0"/>
          <w:lang w:eastAsia="zh-CN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maxCellineNB</w:t>
      </w:r>
      <w:r>
        <w:rPr>
          <w:snapToGrid w:val="0"/>
          <w:lang w:eastAsia="zh-CN"/>
        </w:rPr>
        <w:t>,</w:t>
      </w:r>
    </w:p>
    <w:p w14:paraId="2BD441A6">
      <w:pPr>
        <w:pStyle w:val="59"/>
        <w:rPr>
          <w:rFonts w:cs="Arial"/>
          <w:szCs w:val="18"/>
        </w:rPr>
      </w:pPr>
      <w:r>
        <w:rPr>
          <w:rFonts w:cs="Arial"/>
          <w:szCs w:val="18"/>
          <w:lang w:eastAsia="zh-CN"/>
        </w:rPr>
        <w:tab/>
      </w:r>
      <w:r>
        <w:rPr>
          <w:rFonts w:cs="Arial"/>
          <w:szCs w:val="18"/>
        </w:rPr>
        <w:t>maxnoofUEIDs,</w:t>
      </w:r>
    </w:p>
    <w:p w14:paraId="08E752E0">
      <w:pPr>
        <w:pStyle w:val="59"/>
        <w:rPr>
          <w:rFonts w:cs="Arial"/>
          <w:szCs w:val="18"/>
        </w:rPr>
      </w:pPr>
      <w:r>
        <w:rPr>
          <w:rFonts w:cs="Arial"/>
          <w:szCs w:val="18"/>
        </w:rPr>
        <w:tab/>
      </w:r>
      <w:r>
        <w:rPr>
          <w:rFonts w:cs="Arial"/>
          <w:szCs w:val="18"/>
        </w:rPr>
        <w:t>maxnoofBHRLCChannels,</w:t>
      </w:r>
    </w:p>
    <w:p w14:paraId="2D631F7C">
      <w:pPr>
        <w:pStyle w:val="59"/>
        <w:rPr>
          <w:rFonts w:cs="Arial"/>
          <w:szCs w:val="18"/>
        </w:rPr>
      </w:pPr>
      <w:r>
        <w:rPr>
          <w:rFonts w:cs="Arial"/>
          <w:szCs w:val="18"/>
        </w:rPr>
        <w:tab/>
      </w:r>
      <w:r>
        <w:rPr>
          <w:rFonts w:cs="Arial"/>
          <w:szCs w:val="18"/>
        </w:rPr>
        <w:t>maxnoofRoutingEntries,</w:t>
      </w:r>
    </w:p>
    <w:p w14:paraId="4EBBB628">
      <w:pPr>
        <w:pStyle w:val="59"/>
        <w:rPr>
          <w:rFonts w:cs="Arial"/>
          <w:szCs w:val="18"/>
        </w:rPr>
      </w:pPr>
      <w:r>
        <w:rPr>
          <w:rFonts w:cs="Arial"/>
          <w:szCs w:val="18"/>
        </w:rPr>
        <w:tab/>
      </w:r>
      <w:r>
        <w:rPr>
          <w:rFonts w:cs="Arial"/>
          <w:szCs w:val="18"/>
        </w:rPr>
        <w:t>maxnoofTLAsIAB,</w:t>
      </w:r>
    </w:p>
    <w:p w14:paraId="1247FBC5">
      <w:pPr>
        <w:pStyle w:val="59"/>
        <w:rPr>
          <w:rFonts w:cs="Arial"/>
          <w:szCs w:val="18"/>
        </w:rPr>
      </w:pPr>
      <w:r>
        <w:rPr>
          <w:rFonts w:cs="Arial"/>
          <w:szCs w:val="18"/>
        </w:rPr>
        <w:tab/>
      </w:r>
      <w:r>
        <w:rPr>
          <w:rFonts w:cs="Arial"/>
          <w:szCs w:val="18"/>
        </w:rPr>
        <w:t>maxnoofULUPTNLInformationforIAB,</w:t>
      </w:r>
    </w:p>
    <w:p w14:paraId="6E9262DF">
      <w:pPr>
        <w:pStyle w:val="59"/>
        <w:rPr>
          <w:rFonts w:cs="Arial"/>
          <w:szCs w:val="18"/>
        </w:rPr>
      </w:pPr>
      <w:r>
        <w:rPr>
          <w:rFonts w:cs="Arial"/>
          <w:szCs w:val="18"/>
        </w:rPr>
        <w:tab/>
      </w:r>
      <w:r>
        <w:rPr>
          <w:rFonts w:cs="Arial"/>
          <w:szCs w:val="18"/>
        </w:rPr>
        <w:t>maxnoofUPTNLAddresses,</w:t>
      </w:r>
    </w:p>
    <w:p w14:paraId="00E7E898">
      <w:pPr>
        <w:pStyle w:val="59"/>
        <w:rPr>
          <w:rFonts w:cs="Arial"/>
          <w:szCs w:val="18"/>
        </w:rPr>
      </w:pPr>
      <w:r>
        <w:rPr>
          <w:rFonts w:cs="Arial"/>
          <w:szCs w:val="18"/>
        </w:rPr>
        <w:tab/>
      </w:r>
      <w:r>
        <w:rPr>
          <w:rFonts w:cs="Arial"/>
          <w:szCs w:val="18"/>
        </w:rPr>
        <w:t>maxnoofSLDRBs,</w:t>
      </w:r>
    </w:p>
    <w:p w14:paraId="5BD2D221">
      <w:pPr>
        <w:pStyle w:val="59"/>
        <w:rPr>
          <w:rFonts w:cs="Arial"/>
          <w:szCs w:val="18"/>
        </w:rPr>
      </w:pPr>
      <w:r>
        <w:rPr>
          <w:rFonts w:cs="Arial"/>
          <w:szCs w:val="18"/>
        </w:rPr>
        <w:tab/>
      </w:r>
      <w:r>
        <w:rPr>
          <w:rFonts w:cs="Arial"/>
          <w:szCs w:val="18"/>
        </w:rPr>
        <w:t>maxnoofTRPInfoTypes,</w:t>
      </w:r>
    </w:p>
    <w:p w14:paraId="41D41DB2">
      <w:pPr>
        <w:pStyle w:val="59"/>
        <w:rPr>
          <w:rFonts w:cs="Arial"/>
          <w:szCs w:val="18"/>
        </w:rPr>
      </w:pPr>
      <w:r>
        <w:rPr>
          <w:rFonts w:cs="Arial"/>
          <w:szCs w:val="18"/>
        </w:rPr>
        <w:tab/>
      </w:r>
      <w:r>
        <w:rPr>
          <w:rFonts w:cs="Arial"/>
          <w:szCs w:val="18"/>
        </w:rPr>
        <w:t>maxnoofTRPs,</w:t>
      </w:r>
    </w:p>
    <w:p w14:paraId="01841594">
      <w:pPr>
        <w:pStyle w:val="59"/>
      </w:pPr>
      <w:r>
        <w:tab/>
      </w:r>
      <w:r>
        <w:t>maxnoofMRBs,</w:t>
      </w:r>
    </w:p>
    <w:p w14:paraId="433C6F0F">
      <w:pPr>
        <w:pStyle w:val="59"/>
        <w:rPr>
          <w:rFonts w:cs="Arial"/>
          <w:szCs w:val="18"/>
        </w:rPr>
      </w:pPr>
      <w:r>
        <w:rPr>
          <w:rFonts w:cs="Arial"/>
          <w:iCs/>
        </w:rPr>
        <w:tab/>
      </w:r>
      <w:r>
        <w:rPr>
          <w:rFonts w:cs="Arial"/>
          <w:iCs/>
        </w:rPr>
        <w:t>maxnoofUEIDforPaging,</w:t>
      </w:r>
    </w:p>
    <w:p w14:paraId="007D774F">
      <w:pPr>
        <w:pStyle w:val="59"/>
      </w:pPr>
      <w:r>
        <w:rPr>
          <w:rFonts w:cs="Arial"/>
          <w:szCs w:val="18"/>
        </w:rPr>
        <w:tab/>
      </w:r>
      <w:r>
        <w:rPr>
          <w:rFonts w:cs="Arial"/>
          <w:szCs w:val="18"/>
        </w:rPr>
        <w:t>maxnoofMRBsforUE,</w:t>
      </w:r>
    </w:p>
    <w:p w14:paraId="6856BD01">
      <w:pPr>
        <w:pStyle w:val="59"/>
        <w:rPr>
          <w:rFonts w:cs="Arial"/>
          <w:szCs w:val="18"/>
        </w:rPr>
      </w:pPr>
      <w:r>
        <w:tab/>
      </w:r>
      <w:r>
        <w:t>maxnoofServingCellMOs</w:t>
      </w:r>
    </w:p>
    <w:p w14:paraId="629DCF1E">
      <w:pPr>
        <w:pStyle w:val="59"/>
        <w:rPr>
          <w:rFonts w:cs="Arial"/>
          <w:szCs w:val="18"/>
          <w:lang w:eastAsia="zh-CN"/>
        </w:rPr>
      </w:pPr>
    </w:p>
    <w:p w14:paraId="5B1F8B96">
      <w:pPr>
        <w:pStyle w:val="59"/>
        <w:rPr>
          <w:snapToGrid w:val="0"/>
          <w:lang w:eastAsia="zh-CN"/>
        </w:rPr>
      </w:pPr>
    </w:p>
    <w:p w14:paraId="643AE397">
      <w:pPr>
        <w:pStyle w:val="59"/>
        <w:rPr>
          <w:rFonts w:eastAsia="宋体"/>
          <w:snapToGrid w:val="0"/>
        </w:rPr>
      </w:pPr>
    </w:p>
    <w:p w14:paraId="4239F97D">
      <w:pPr>
        <w:pStyle w:val="59"/>
        <w:rPr>
          <w:snapToGrid w:val="0"/>
        </w:rPr>
      </w:pPr>
    </w:p>
    <w:p w14:paraId="4524FDE3">
      <w:pPr>
        <w:pStyle w:val="59"/>
        <w:rPr>
          <w:snapToGrid w:val="0"/>
        </w:rPr>
      </w:pPr>
      <w:r>
        <w:rPr>
          <w:snapToGrid w:val="0"/>
        </w:rPr>
        <w:t>FROM F1AP-Constants;</w:t>
      </w:r>
    </w:p>
    <w:p w14:paraId="372CC043">
      <w:pPr>
        <w:pStyle w:val="59"/>
        <w:rPr>
          <w:snapToGrid w:val="0"/>
        </w:rPr>
      </w:pPr>
    </w:p>
    <w:p w14:paraId="4AD8992A">
      <w:pPr>
        <w:pStyle w:val="59"/>
        <w:rPr>
          <w:snapToGrid w:val="0"/>
        </w:rPr>
      </w:pPr>
    </w:p>
    <w:p w14:paraId="7278BD64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>-- **************************************************************</w:t>
      </w:r>
    </w:p>
    <w:p w14:paraId="1D069D11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>--</w:t>
      </w:r>
    </w:p>
    <w:p w14:paraId="21C452D8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>-- RESET ELEMENTARY PROCEDURE</w:t>
      </w:r>
    </w:p>
    <w:p w14:paraId="03AAEEC1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>--</w:t>
      </w:r>
    </w:p>
    <w:p w14:paraId="4F962420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>-- **************************************************************</w:t>
      </w:r>
    </w:p>
    <w:p w14:paraId="4DF4BA70">
      <w:pPr>
        <w:pStyle w:val="59"/>
        <w:rPr>
          <w:snapToGrid w:val="0"/>
          <w:lang w:eastAsia="zh-CN"/>
        </w:rPr>
      </w:pPr>
    </w:p>
    <w:p w14:paraId="40A13A39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>-- **************************************************************</w:t>
      </w:r>
    </w:p>
    <w:p w14:paraId="044366E4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>--</w:t>
      </w:r>
    </w:p>
    <w:p w14:paraId="28CEE590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>-- Reset</w:t>
      </w:r>
    </w:p>
    <w:p w14:paraId="244989A6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>--</w:t>
      </w:r>
    </w:p>
    <w:p w14:paraId="343271F5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>-- **************************************************************</w:t>
      </w:r>
    </w:p>
    <w:p w14:paraId="0E4A96E1">
      <w:pPr>
        <w:pStyle w:val="59"/>
        <w:rPr>
          <w:snapToGrid w:val="0"/>
          <w:lang w:eastAsia="zh-CN"/>
        </w:rPr>
      </w:pPr>
    </w:p>
    <w:p w14:paraId="5E8AE52B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>Reset ::= SEQUENCE {</w:t>
      </w:r>
    </w:p>
    <w:p w14:paraId="11867BA4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protocolIEs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ProtocolIE-Container       { {ResetIEs} },</w:t>
      </w:r>
    </w:p>
    <w:p w14:paraId="6F41EDF6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...</w:t>
      </w:r>
    </w:p>
    <w:p w14:paraId="4F52D6B9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380467D3">
      <w:pPr>
        <w:pStyle w:val="59"/>
        <w:rPr>
          <w:snapToGrid w:val="0"/>
          <w:lang w:eastAsia="zh-CN"/>
        </w:rPr>
      </w:pPr>
    </w:p>
    <w:p w14:paraId="1C0FE3B8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>ResetIEs F1AP-PROTOCOL-IES ::= {</w:t>
      </w:r>
      <w:r>
        <w:t xml:space="preserve"> </w:t>
      </w:r>
    </w:p>
    <w:p w14:paraId="289FCA0F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{ ID id-TransactionID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CRITICALITY reject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TYPE 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PRESENCE mandatory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}|</w:t>
      </w:r>
    </w:p>
    <w:p w14:paraId="15176E7A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{ ID id-Cause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CRITICALITY ignore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TYPE Cause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PRESENCE mandatory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}|</w:t>
      </w:r>
    </w:p>
    <w:p w14:paraId="3EF60DAB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{ ID id-ResetType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CRITICALITY reject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TYPE ResetType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PRESENCE mandatory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},</w:t>
      </w:r>
    </w:p>
    <w:p w14:paraId="007740AD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...</w:t>
      </w:r>
    </w:p>
    <w:p w14:paraId="79F8E15F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5BEAE003">
      <w:pPr>
        <w:pStyle w:val="59"/>
        <w:rPr>
          <w:snapToGrid w:val="0"/>
          <w:lang w:eastAsia="zh-CN"/>
        </w:rPr>
      </w:pPr>
    </w:p>
    <w:p w14:paraId="5CA0CB0C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>ResetType ::= CHOICE {</w:t>
      </w:r>
    </w:p>
    <w:p w14:paraId="1F9A8425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f1-Interface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ResetAll,</w:t>
      </w:r>
    </w:p>
    <w:p w14:paraId="05CC51CB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partOfF1-Interface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UE-associatedLogicalF1-ConnectionListRes,</w:t>
      </w:r>
      <w:r>
        <w:t xml:space="preserve"> </w:t>
      </w:r>
    </w:p>
    <w:p w14:paraId="0A6A7DC4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choice-extension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ProtocolIE-SingleContainer { { ResetType-ExtIEs} }</w:t>
      </w:r>
    </w:p>
    <w:p w14:paraId="32677157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4573E5BB">
      <w:pPr>
        <w:pStyle w:val="59"/>
        <w:rPr>
          <w:snapToGrid w:val="0"/>
          <w:lang w:eastAsia="zh-CN"/>
        </w:rPr>
      </w:pPr>
    </w:p>
    <w:p w14:paraId="0A410995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>ResetType-ExtIEs F1AP-PROTOCOL-IES ::= {</w:t>
      </w:r>
    </w:p>
    <w:p w14:paraId="7C195A03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...</w:t>
      </w:r>
    </w:p>
    <w:p w14:paraId="739F30D4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3D212C14">
      <w:pPr>
        <w:pStyle w:val="59"/>
        <w:rPr>
          <w:snapToGrid w:val="0"/>
          <w:lang w:eastAsia="zh-CN"/>
        </w:rPr>
      </w:pPr>
    </w:p>
    <w:p w14:paraId="3CA4C6DE">
      <w:pPr>
        <w:pStyle w:val="59"/>
        <w:rPr>
          <w:snapToGrid w:val="0"/>
          <w:lang w:eastAsia="zh-CN"/>
        </w:rPr>
      </w:pPr>
    </w:p>
    <w:p w14:paraId="186E170E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>ResetAll ::= ENUMERATED {</w:t>
      </w:r>
    </w:p>
    <w:p w14:paraId="527736D9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reset-all,</w:t>
      </w:r>
    </w:p>
    <w:p w14:paraId="427FF69A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...</w:t>
      </w:r>
    </w:p>
    <w:p w14:paraId="42244EA2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05E96AC8">
      <w:pPr>
        <w:pStyle w:val="59"/>
        <w:rPr>
          <w:snapToGrid w:val="0"/>
          <w:lang w:eastAsia="zh-CN"/>
        </w:rPr>
      </w:pPr>
    </w:p>
    <w:p w14:paraId="66B22A89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>UE-associatedLogicalF1-ConnectionListRes ::= SEQUENCE (SIZE(1.. maxnoofIndividualF1ConnectionsToReset)) OF ProtocolIE-SingleContainer { { UE-associatedLogicalF1-ConnectionItemRes } }</w:t>
      </w:r>
    </w:p>
    <w:p w14:paraId="5C16A63B">
      <w:pPr>
        <w:pStyle w:val="59"/>
        <w:rPr>
          <w:snapToGrid w:val="0"/>
          <w:lang w:eastAsia="zh-CN"/>
        </w:rPr>
      </w:pPr>
    </w:p>
    <w:p w14:paraId="6BF404D1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>UE-associatedLogicalF1-ConnectionItemRes F1AP-PROTOCOL-IES ::= {</w:t>
      </w:r>
    </w:p>
    <w:p w14:paraId="0B69A889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{ ID id-UE-associatedLogicalF1-ConnectionItem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CRITICALITY reject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TYPE UE-associatedLogicalF1-ConnectionItem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PRESENCE mandatory},</w:t>
      </w:r>
    </w:p>
    <w:p w14:paraId="6F7344BE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...</w:t>
      </w:r>
    </w:p>
    <w:p w14:paraId="342116F9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747B224D">
      <w:pPr>
        <w:pStyle w:val="59"/>
        <w:rPr>
          <w:snapToGrid w:val="0"/>
          <w:lang w:eastAsia="zh-CN"/>
        </w:rPr>
      </w:pPr>
    </w:p>
    <w:p w14:paraId="32DFC7A1">
      <w:pPr>
        <w:pStyle w:val="59"/>
        <w:rPr>
          <w:snapToGrid w:val="0"/>
          <w:lang w:eastAsia="zh-CN"/>
        </w:rPr>
      </w:pPr>
    </w:p>
    <w:p w14:paraId="4DFA3571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>-- **************************************************************</w:t>
      </w:r>
    </w:p>
    <w:p w14:paraId="12E1149C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>--</w:t>
      </w:r>
    </w:p>
    <w:p w14:paraId="5FE04F01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>-- Reset Acknowledge</w:t>
      </w:r>
    </w:p>
    <w:p w14:paraId="3B43CB41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>--</w:t>
      </w:r>
    </w:p>
    <w:p w14:paraId="32D95A0D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>-- **************************************************************</w:t>
      </w:r>
    </w:p>
    <w:p w14:paraId="57606B9B">
      <w:pPr>
        <w:pStyle w:val="59"/>
        <w:rPr>
          <w:snapToGrid w:val="0"/>
          <w:lang w:eastAsia="zh-CN"/>
        </w:rPr>
      </w:pPr>
    </w:p>
    <w:p w14:paraId="290CECB5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>ResetAcknowledge ::= SEQUENCE {</w:t>
      </w:r>
    </w:p>
    <w:p w14:paraId="6FE19599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protocolIEs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ProtocolIE-Container       { {ResetAcknowledgeIEs} },</w:t>
      </w:r>
    </w:p>
    <w:p w14:paraId="3C34F11D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...</w:t>
      </w:r>
    </w:p>
    <w:p w14:paraId="5612B9FA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2775A0DC">
      <w:pPr>
        <w:pStyle w:val="59"/>
        <w:rPr>
          <w:snapToGrid w:val="0"/>
          <w:lang w:eastAsia="zh-CN"/>
        </w:rPr>
      </w:pPr>
    </w:p>
    <w:p w14:paraId="66A8E71E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>ResetAcknowledgeIEs F1AP-PROTOCOL-IES ::= {</w:t>
      </w:r>
    </w:p>
    <w:p w14:paraId="78B769DF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{ ID id-TransactionID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CRITICALITY reject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TYPE 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PRESENCE mandatory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}|</w:t>
      </w:r>
    </w:p>
    <w:p w14:paraId="2F659982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{ ID id-UE-associatedLogicalF1-ConnectionListResAck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CRITICALITY ignore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TYPE UE-associatedLogicalF1-ConnectionListResAck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PRESENCE optional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}|</w:t>
      </w:r>
    </w:p>
    <w:p w14:paraId="67BECFB0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{ ID id-CriticalityDiagnostics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CRITICALITY ignore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TYPE CriticalityDiagnostics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PRESENCE optional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},</w:t>
      </w:r>
    </w:p>
    <w:p w14:paraId="1E328D5F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...</w:t>
      </w:r>
    </w:p>
    <w:p w14:paraId="146647B6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32D9CE8F">
      <w:pPr>
        <w:pStyle w:val="59"/>
        <w:rPr>
          <w:snapToGrid w:val="0"/>
          <w:lang w:eastAsia="zh-CN"/>
        </w:rPr>
      </w:pPr>
    </w:p>
    <w:p w14:paraId="68D61BB0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>UE-associatedLogicalF1-ConnectionListResAck ::= SEQUENCE (SIZE(1.. maxnoofIndividualF1ConnectionsToReset)) OF ProtocolIE-SingleContainer { { UE-associatedLogicalF1-ConnectionItemResAck } }</w:t>
      </w:r>
    </w:p>
    <w:p w14:paraId="78F123AC">
      <w:pPr>
        <w:pStyle w:val="59"/>
        <w:rPr>
          <w:snapToGrid w:val="0"/>
          <w:lang w:eastAsia="zh-CN"/>
        </w:rPr>
      </w:pPr>
    </w:p>
    <w:p w14:paraId="55F27D89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 xml:space="preserve">UE-associatedLogicalF1-ConnectionItemResAck 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F1AP-PROTOCOL-IES ::= {</w:t>
      </w:r>
    </w:p>
    <w:p w14:paraId="52C6DAF1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{ ID id-UE-associatedLogicalF1-ConnectionItem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 xml:space="preserve"> CRITICALITY ignore 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 xml:space="preserve">TYPE UE-associatedLogicalF1-ConnectionItem  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PRESENCE mandatory },</w:t>
      </w:r>
    </w:p>
    <w:p w14:paraId="31CA3827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...</w:t>
      </w:r>
    </w:p>
    <w:p w14:paraId="35D8F986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5FE95CD9">
      <w:pPr>
        <w:pStyle w:val="59"/>
        <w:rPr>
          <w:snapToGrid w:val="0"/>
          <w:lang w:eastAsia="zh-CN"/>
        </w:rPr>
      </w:pPr>
    </w:p>
    <w:p w14:paraId="169BE280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>-- **************************************************************</w:t>
      </w:r>
    </w:p>
    <w:p w14:paraId="754D1107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>--</w:t>
      </w:r>
    </w:p>
    <w:p w14:paraId="28933327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>-- ERROR INDICATION ELEMENTARY PROCEDURE</w:t>
      </w:r>
    </w:p>
    <w:p w14:paraId="321E3184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>--</w:t>
      </w:r>
    </w:p>
    <w:p w14:paraId="4B5E6055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>-- **************************************************************</w:t>
      </w:r>
    </w:p>
    <w:p w14:paraId="7EA26C60">
      <w:pPr>
        <w:pStyle w:val="59"/>
        <w:rPr>
          <w:snapToGrid w:val="0"/>
          <w:lang w:eastAsia="zh-CN"/>
        </w:rPr>
      </w:pPr>
    </w:p>
    <w:p w14:paraId="3824945D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>-- **************************************************************</w:t>
      </w:r>
    </w:p>
    <w:p w14:paraId="6E5C866E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>--</w:t>
      </w:r>
    </w:p>
    <w:p w14:paraId="6E9E1136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>-- Error Indication</w:t>
      </w:r>
    </w:p>
    <w:p w14:paraId="41072A25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>--</w:t>
      </w:r>
    </w:p>
    <w:p w14:paraId="4AE8AC13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>-- **************************************************************</w:t>
      </w:r>
    </w:p>
    <w:p w14:paraId="5B1E3E8D">
      <w:pPr>
        <w:pStyle w:val="59"/>
        <w:rPr>
          <w:snapToGrid w:val="0"/>
          <w:lang w:eastAsia="zh-CN"/>
        </w:rPr>
      </w:pPr>
    </w:p>
    <w:p w14:paraId="32528569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>ErrorIndication ::= SEQUENCE {</w:t>
      </w:r>
    </w:p>
    <w:p w14:paraId="22D4CCFC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protocolIEs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ProtocolIE-Container       {{ErrorIndicationIEs}},</w:t>
      </w:r>
    </w:p>
    <w:p w14:paraId="58C8B018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...</w:t>
      </w:r>
    </w:p>
    <w:p w14:paraId="26186CAD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120DE82A">
      <w:pPr>
        <w:pStyle w:val="59"/>
        <w:rPr>
          <w:snapToGrid w:val="0"/>
          <w:lang w:eastAsia="zh-CN"/>
        </w:rPr>
      </w:pPr>
    </w:p>
    <w:p w14:paraId="3A905964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>ErrorIndicationIEs F1AP-PROTOCOL-IES ::= {</w:t>
      </w:r>
    </w:p>
    <w:p w14:paraId="4EC22BC4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{ ID id-TransactionID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CRITICALITY reject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TYPE 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PRESENCE mandatory}|</w:t>
      </w:r>
    </w:p>
    <w:p w14:paraId="0A15E143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{ ID id-gNB-CU</w:t>
      </w:r>
      <w:r>
        <w:rPr>
          <w:rFonts w:eastAsia="宋体"/>
          <w:snapToGrid w:val="0"/>
          <w:lang w:eastAsia="zh-CN"/>
        </w:rPr>
        <w:t>-UE</w:t>
      </w:r>
      <w:r>
        <w:rPr>
          <w:snapToGrid w:val="0"/>
          <w:lang w:eastAsia="zh-CN"/>
        </w:rPr>
        <w:t>-F1AP-ID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CRITICALITY ignore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TYPE GNB-CU-</w:t>
      </w:r>
      <w:r>
        <w:rPr>
          <w:rFonts w:eastAsia="宋体"/>
          <w:snapToGrid w:val="0"/>
          <w:lang w:eastAsia="zh-CN"/>
        </w:rPr>
        <w:t>UE-</w:t>
      </w:r>
      <w:r>
        <w:rPr>
          <w:snapToGrid w:val="0"/>
          <w:lang w:eastAsia="zh-CN"/>
        </w:rPr>
        <w:t>F1AP-ID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PRESENCE optional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}|</w:t>
      </w:r>
    </w:p>
    <w:p w14:paraId="046F7FC4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{ ID id-gNB-DU</w:t>
      </w:r>
      <w:r>
        <w:rPr>
          <w:rFonts w:eastAsia="宋体"/>
          <w:snapToGrid w:val="0"/>
          <w:lang w:eastAsia="zh-CN"/>
        </w:rPr>
        <w:t>-UE</w:t>
      </w:r>
      <w:r>
        <w:rPr>
          <w:snapToGrid w:val="0"/>
          <w:lang w:eastAsia="zh-CN"/>
        </w:rPr>
        <w:t>-F1AP-ID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CRITICALITY ignore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TYPE GNB-DU-</w:t>
      </w:r>
      <w:r>
        <w:rPr>
          <w:rFonts w:eastAsia="宋体"/>
          <w:snapToGrid w:val="0"/>
          <w:lang w:eastAsia="zh-CN"/>
        </w:rPr>
        <w:t>UE-</w:t>
      </w:r>
      <w:r>
        <w:rPr>
          <w:snapToGrid w:val="0"/>
          <w:lang w:eastAsia="zh-CN"/>
        </w:rPr>
        <w:t>F1AP-ID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PRESENCE optional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}|</w:t>
      </w:r>
    </w:p>
    <w:p w14:paraId="44852D10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{ ID id-Cause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CRITICALITY ignore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TYPE Cause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PRESENCE optional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}|</w:t>
      </w:r>
    </w:p>
    <w:p w14:paraId="441E94C1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{ ID id-CriticalityDiagnostics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CRITICALITY ignore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TYPE CriticalityDiagnostics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PRESENCE optional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},</w:t>
      </w:r>
    </w:p>
    <w:p w14:paraId="643D9710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...</w:t>
      </w:r>
    </w:p>
    <w:p w14:paraId="29D930AF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0C2D6452">
      <w:pPr>
        <w:pStyle w:val="59"/>
        <w:rPr>
          <w:snapToGrid w:val="0"/>
          <w:lang w:eastAsia="zh-CN"/>
        </w:rPr>
      </w:pPr>
    </w:p>
    <w:p w14:paraId="446E60DA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>-- **************************************************************</w:t>
      </w:r>
    </w:p>
    <w:p w14:paraId="59865479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>--</w:t>
      </w:r>
    </w:p>
    <w:p w14:paraId="11639887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>-- F1 SETUP ELEMENTARY PROCEDURE</w:t>
      </w:r>
    </w:p>
    <w:p w14:paraId="34DF1C1B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>--</w:t>
      </w:r>
    </w:p>
    <w:p w14:paraId="6E45FFF6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>-- **************************************************************</w:t>
      </w:r>
    </w:p>
    <w:p w14:paraId="0E797D80">
      <w:pPr>
        <w:pStyle w:val="59"/>
        <w:rPr>
          <w:snapToGrid w:val="0"/>
          <w:lang w:eastAsia="zh-CN"/>
        </w:rPr>
      </w:pPr>
    </w:p>
    <w:p w14:paraId="65D05829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>-- **************************************************************</w:t>
      </w:r>
    </w:p>
    <w:p w14:paraId="04D313BC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>--</w:t>
      </w:r>
    </w:p>
    <w:p w14:paraId="30A8C9EC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>-- F1 Setup Request</w:t>
      </w:r>
    </w:p>
    <w:p w14:paraId="5657262B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>--</w:t>
      </w:r>
    </w:p>
    <w:p w14:paraId="68602BBE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>-- **************************************************************</w:t>
      </w:r>
    </w:p>
    <w:p w14:paraId="4C7AF5FC">
      <w:pPr>
        <w:pStyle w:val="59"/>
        <w:rPr>
          <w:snapToGrid w:val="0"/>
          <w:lang w:eastAsia="zh-CN"/>
        </w:rPr>
      </w:pPr>
    </w:p>
    <w:p w14:paraId="243B95D9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>F1SetupRequest ::= SEQUENCE {</w:t>
      </w:r>
    </w:p>
    <w:p w14:paraId="1CF05C62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protocolIEs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ProtocolIE-Container       { {F1SetupRequestIEs} },</w:t>
      </w:r>
    </w:p>
    <w:p w14:paraId="4C14D811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...</w:t>
      </w:r>
    </w:p>
    <w:p w14:paraId="56B1F46B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03FA8A76">
      <w:pPr>
        <w:pStyle w:val="59"/>
        <w:rPr>
          <w:snapToGrid w:val="0"/>
          <w:lang w:eastAsia="zh-CN"/>
        </w:rPr>
      </w:pPr>
    </w:p>
    <w:p w14:paraId="3D9E7F53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>F1SetupRequestIEs F1AP-PROTOCOL-IES ::= {</w:t>
      </w:r>
    </w:p>
    <w:p w14:paraId="04875E4F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{ ID id-TransactionID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snapToGrid w:val="0"/>
          <w:lang w:eastAsia="zh-CN"/>
        </w:rPr>
        <w:t>CRITICALITY reject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TYPE 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PRESENCE mandatory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}|</w:t>
      </w:r>
    </w:p>
    <w:p w14:paraId="5839B74B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{ ID id-gNB-DU-ID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snapToGrid w:val="0"/>
          <w:lang w:eastAsia="zh-CN"/>
        </w:rPr>
        <w:t>CRITICALITY reject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TYPE GNB-DU-ID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PRESENCE mandatory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}|</w:t>
      </w:r>
    </w:p>
    <w:p w14:paraId="393993BC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{ ID id-gNB-</w:t>
      </w:r>
      <w:r>
        <w:rPr>
          <w:rFonts w:eastAsia="宋体"/>
          <w:snapToGrid w:val="0"/>
          <w:lang w:eastAsia="zh-CN"/>
        </w:rPr>
        <w:t>DU-</w:t>
      </w:r>
      <w:r>
        <w:rPr>
          <w:snapToGrid w:val="0"/>
          <w:lang w:eastAsia="zh-CN"/>
        </w:rPr>
        <w:t>Name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CRITICALITY ignore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TYPE GNB-</w:t>
      </w:r>
      <w:r>
        <w:rPr>
          <w:rFonts w:eastAsia="宋体"/>
          <w:snapToGrid w:val="0"/>
          <w:lang w:eastAsia="zh-CN"/>
        </w:rPr>
        <w:t>DU-</w:t>
      </w:r>
      <w:r>
        <w:rPr>
          <w:snapToGrid w:val="0"/>
          <w:lang w:eastAsia="zh-CN"/>
        </w:rPr>
        <w:t>Name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PRESENCE optional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}|</w:t>
      </w:r>
    </w:p>
    <w:p w14:paraId="70E564D1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{ ID id-gNB-DU-Served-Cells-List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CRITICALITY reject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TYPE GNB-DU-Served-Cells-List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 xml:space="preserve">PRESENCE </w:t>
      </w:r>
      <w:r>
        <w:rPr>
          <w:snapToGrid w:val="0"/>
        </w:rPr>
        <w:t>optional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}|</w:t>
      </w:r>
    </w:p>
    <w:p w14:paraId="2B5997BE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{ ID id-GNB-DU-RRC-Version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CRITICALITY reject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TYPE RRC-Version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PRESENCE mandatory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}|</w:t>
      </w:r>
    </w:p>
    <w:p w14:paraId="271F2A91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{ ID id-Transport-Layer-Address-Info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CRITICALITY ignore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TYPE Transport-Layer-Address-Info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PRESENCE optional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}|</w:t>
      </w:r>
    </w:p>
    <w:p w14:paraId="71B0CEA5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{ ID id-BAPAddress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CRITICALITY ignore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TYPE BAPAddress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PRESENCE optional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}|</w:t>
      </w:r>
    </w:p>
    <w:p w14:paraId="26F48535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{ ID id-</w:t>
      </w:r>
      <w:r>
        <w:rPr>
          <w:snapToGrid w:val="0"/>
        </w:rPr>
        <w:t>Extended-GNB-DU-Name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CRITICALITY ignore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 xml:space="preserve">TYPE </w:t>
      </w:r>
      <w:r>
        <w:rPr>
          <w:snapToGrid w:val="0"/>
        </w:rPr>
        <w:t>Extended-GNB-DU-Name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PRESENCE optional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}|</w:t>
      </w:r>
    </w:p>
    <w:p w14:paraId="0DA70013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{ ID id-RRC-Terminating-IAB-Donor-gNB-ID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 xml:space="preserve">CRITICALITY </w:t>
      </w:r>
      <w:r>
        <w:rPr>
          <w:rFonts w:hint="eastAsia"/>
          <w:snapToGrid w:val="0"/>
          <w:lang w:eastAsia="zh-CN"/>
        </w:rPr>
        <w:t>reject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 xml:space="preserve">TYPE </w:t>
      </w:r>
      <w:r>
        <w:t>GlobalGNB-ID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PRESENCE optional }|</w:t>
      </w:r>
    </w:p>
    <w:p w14:paraId="5ABA86C2">
      <w:pPr>
        <w:pStyle w:val="59"/>
        <w:rPr>
          <w:snapToGrid w:val="0"/>
          <w:lang w:eastAsia="zh-CN"/>
        </w:rPr>
      </w:pPr>
      <w:r>
        <w:rPr>
          <w:snapToGrid w:val="0"/>
        </w:rPr>
        <w:tab/>
      </w:r>
      <w:r>
        <w:rPr>
          <w:snapToGrid w:val="0"/>
        </w:rPr>
        <w:t>{ ID id-</w:t>
      </w:r>
      <w:r>
        <w:rPr>
          <w:snapToGrid w:val="0"/>
          <w:lang w:eastAsia="zh-CN"/>
        </w:rPr>
        <w:t>Mobile-</w:t>
      </w:r>
      <w:r>
        <w:t>IAB-MTUserLocationInformation</w:t>
      </w:r>
      <w:r>
        <w:rPr>
          <w:snapToGrid w:val="0"/>
        </w:rPr>
        <w:tab/>
      </w:r>
      <w:r>
        <w:rPr>
          <w:snapToGrid w:val="0"/>
        </w:rPr>
        <w:t>CRITICALITY ignore</w:t>
      </w:r>
      <w:r>
        <w:rPr>
          <w:snapToGrid w:val="0"/>
        </w:rPr>
        <w:tab/>
      </w:r>
      <w:r>
        <w:rPr>
          <w:snapToGrid w:val="0"/>
          <w:lang w:eastAsia="zh-CN"/>
        </w:rPr>
        <w:t>TYPE Mobile-</w:t>
      </w:r>
      <w:r>
        <w:t>IAB-MTUserLocationInformation</w:t>
      </w:r>
      <w:r>
        <w:rPr>
          <w:snapToGrid w:val="0"/>
        </w:rPr>
        <w:t xml:space="preserve">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 optional</w:t>
      </w:r>
      <w:r>
        <w:rPr>
          <w:snapToGrid w:val="0"/>
        </w:rPr>
        <w:tab/>
      </w:r>
      <w:r>
        <w:rPr>
          <w:snapToGrid w:val="0"/>
        </w:rPr>
        <w:t>}</w:t>
      </w:r>
      <w:r>
        <w:rPr>
          <w:snapToGrid w:val="0"/>
          <w:lang w:eastAsia="zh-CN"/>
        </w:rPr>
        <w:t>,</w:t>
      </w:r>
    </w:p>
    <w:p w14:paraId="40D0A09C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...</w:t>
      </w:r>
    </w:p>
    <w:p w14:paraId="1EAE5C3D">
      <w:pPr>
        <w:pStyle w:val="59"/>
      </w:pPr>
      <w:r>
        <w:rPr>
          <w:snapToGrid w:val="0"/>
          <w:lang w:eastAsia="zh-CN"/>
        </w:rPr>
        <w:t>}</w:t>
      </w:r>
      <w:r>
        <w:t xml:space="preserve"> </w:t>
      </w:r>
    </w:p>
    <w:p w14:paraId="2215424A">
      <w:pPr>
        <w:pStyle w:val="59"/>
        <w:rPr>
          <w:snapToGrid w:val="0"/>
          <w:lang w:eastAsia="zh-CN"/>
        </w:rPr>
      </w:pPr>
    </w:p>
    <w:p w14:paraId="249CD837">
      <w:pPr>
        <w:pStyle w:val="59"/>
        <w:rPr>
          <w:snapToGrid w:val="0"/>
          <w:lang w:eastAsia="zh-CN"/>
        </w:rPr>
      </w:pPr>
    </w:p>
    <w:p w14:paraId="301F8CD3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 xml:space="preserve">GNB-DU-Served-Cells-List 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::= SEQUENCE (SIZE(1.. maxCellingNBDU)) OF ProtocolIE-SingleContainer { { GNB-DU-Served-Cells-ItemIEs } }</w:t>
      </w:r>
    </w:p>
    <w:p w14:paraId="456A4222">
      <w:pPr>
        <w:pStyle w:val="59"/>
        <w:rPr>
          <w:snapToGrid w:val="0"/>
          <w:lang w:eastAsia="zh-CN"/>
        </w:rPr>
      </w:pPr>
    </w:p>
    <w:p w14:paraId="1877F722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>GNB-DU-Served-Cells-ItemIEs F1AP-PROTOCOL-IES ::= {</w:t>
      </w:r>
    </w:p>
    <w:p w14:paraId="4D509297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{ ID id-</w:t>
      </w:r>
      <w:r>
        <w:rPr>
          <w:rFonts w:eastAsia="宋体"/>
          <w:snapToGrid w:val="0"/>
          <w:lang w:eastAsia="zh-CN"/>
        </w:rPr>
        <w:t>GNB-DU-Served-Cells-Item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CRITICALITY reject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TYPE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>GNB-DU-Served-Cells-Item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PRESENCE mandatory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}</w:t>
      </w:r>
      <w:r>
        <w:rPr>
          <w:rFonts w:eastAsia="宋体"/>
          <w:snapToGrid w:val="0"/>
          <w:lang w:eastAsia="zh-CN"/>
        </w:rPr>
        <w:t>,</w:t>
      </w:r>
    </w:p>
    <w:p w14:paraId="27149063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...</w:t>
      </w:r>
    </w:p>
    <w:p w14:paraId="5AF3DE29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589EAD93">
      <w:pPr>
        <w:pStyle w:val="59"/>
        <w:rPr>
          <w:snapToGrid w:val="0"/>
          <w:lang w:eastAsia="zh-CN"/>
        </w:rPr>
      </w:pPr>
    </w:p>
    <w:p w14:paraId="5A75C2B5">
      <w:pPr>
        <w:pStyle w:val="59"/>
        <w:rPr>
          <w:snapToGrid w:val="0"/>
          <w:lang w:eastAsia="zh-CN"/>
        </w:rPr>
      </w:pPr>
    </w:p>
    <w:p w14:paraId="72BB7F94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>-- **************************************************************</w:t>
      </w:r>
    </w:p>
    <w:p w14:paraId="1E1A4B33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>--</w:t>
      </w:r>
    </w:p>
    <w:p w14:paraId="71C3B5DF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>-- F1 Setup Response</w:t>
      </w:r>
    </w:p>
    <w:p w14:paraId="7C251DC0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>--</w:t>
      </w:r>
    </w:p>
    <w:p w14:paraId="36F344C3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>-- **************************************************************</w:t>
      </w:r>
    </w:p>
    <w:p w14:paraId="2DA1C9FA">
      <w:pPr>
        <w:pStyle w:val="59"/>
        <w:rPr>
          <w:snapToGrid w:val="0"/>
          <w:lang w:eastAsia="zh-CN"/>
        </w:rPr>
      </w:pPr>
    </w:p>
    <w:p w14:paraId="32CE4D32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>F1SetupResponse ::= SEQUENCE {</w:t>
      </w:r>
    </w:p>
    <w:p w14:paraId="2F7434AE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protocolIEs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ProtocolIE-Container       { {F1SetupResponseIEs} },</w:t>
      </w:r>
    </w:p>
    <w:p w14:paraId="1815D5EC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...</w:t>
      </w:r>
    </w:p>
    <w:p w14:paraId="18BC88FE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13E02BFA">
      <w:pPr>
        <w:pStyle w:val="59"/>
        <w:rPr>
          <w:snapToGrid w:val="0"/>
          <w:lang w:eastAsia="zh-CN"/>
        </w:rPr>
      </w:pPr>
    </w:p>
    <w:p w14:paraId="1A03D609">
      <w:pPr>
        <w:pStyle w:val="59"/>
        <w:rPr>
          <w:snapToGrid w:val="0"/>
          <w:lang w:eastAsia="zh-CN"/>
        </w:rPr>
      </w:pPr>
    </w:p>
    <w:p w14:paraId="2036E44C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>F1SetupResponseIEs F1AP-PROTOCOL-IES ::= {</w:t>
      </w:r>
    </w:p>
    <w:p w14:paraId="74E106F5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{ ID id-TransactionID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CRITICALITY reject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TYPE 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PRESENCE mandatory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}|</w:t>
      </w:r>
    </w:p>
    <w:p w14:paraId="77D4CC8D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{ ID id-gNB-CU-Name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CRITICALITY ignore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TYPE GNB-CU-Name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PRESENCE optional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}|</w:t>
      </w:r>
    </w:p>
    <w:p w14:paraId="39B83EA0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{ ID id-Cells-to-be-Activated-List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CRITICALITY reject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TYPE Cells-to-be-Activated-List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PRESENCE optional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}|</w:t>
      </w:r>
    </w:p>
    <w:p w14:paraId="6C474E46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{ ID id-GNB-CU-RRC-Version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CRITICALITY reject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TYPE RRC-Version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PRESENCE mandatory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}|</w:t>
      </w:r>
    </w:p>
    <w:p w14:paraId="0692BE95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{ ID id-Transport-Layer-Address-Info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CRITICALITY ignore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TYPE Transport-Layer-Address-Info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PRESENCE optional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}|</w:t>
      </w:r>
    </w:p>
    <w:p w14:paraId="46A60404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{ ID id-UL-BH-Non-UP-Traffic-Mapping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CRITICALITY reject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TYPE UL-BH-Non-UP-Traffic-Mapping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PRESENCE optional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}|</w:t>
      </w:r>
    </w:p>
    <w:p w14:paraId="69F4D588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{ ID id-BAPAddress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CRITICALITY ignore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TYPE BAPAddress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PRESENCE optional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}|</w:t>
      </w:r>
    </w:p>
    <w:p w14:paraId="70B0B891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{ ID id-</w:t>
      </w:r>
      <w:r>
        <w:rPr>
          <w:snapToGrid w:val="0"/>
        </w:rPr>
        <w:t>Extended-GNB-CU-Name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CRITICALITY ignore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 xml:space="preserve">TYPE </w:t>
      </w:r>
      <w:r>
        <w:rPr>
          <w:snapToGrid w:val="0"/>
        </w:rPr>
        <w:t>Extended-GNB-CU-Name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PRESENCE optional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}|</w:t>
      </w:r>
    </w:p>
    <w:p w14:paraId="46A57DAC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{ ID id-NCGI-to-be-Updated-List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rFonts w:cs="Courier New"/>
          <w:snapToGrid w:val="0"/>
          <w:lang w:eastAsia="zh-CN"/>
        </w:rPr>
        <w:t>CRITICALITY reject</w:t>
      </w:r>
      <w:r>
        <w:rPr>
          <w:rFonts w:cs="Courier New"/>
          <w:snapToGrid w:val="0"/>
          <w:lang w:eastAsia="zh-CN"/>
        </w:rPr>
        <w:tab/>
      </w:r>
      <w:r>
        <w:rPr>
          <w:rFonts w:cs="Courier New"/>
          <w:snapToGrid w:val="0"/>
          <w:lang w:eastAsia="zh-CN"/>
        </w:rPr>
        <w:t>TYPE NCGI-to-be-Updated-List</w:t>
      </w:r>
      <w:r>
        <w:rPr>
          <w:rFonts w:cs="Courier New"/>
          <w:snapToGrid w:val="0"/>
          <w:lang w:eastAsia="zh-CN"/>
        </w:rPr>
        <w:tab/>
      </w:r>
      <w:r>
        <w:rPr>
          <w:rFonts w:cs="Courier New"/>
          <w:snapToGrid w:val="0"/>
          <w:lang w:eastAsia="zh-CN"/>
        </w:rPr>
        <w:tab/>
      </w:r>
      <w:r>
        <w:rPr>
          <w:rFonts w:cs="Courier New"/>
          <w:snapToGrid w:val="0"/>
          <w:lang w:eastAsia="zh-CN"/>
        </w:rPr>
        <w:tab/>
      </w:r>
      <w:r>
        <w:rPr>
          <w:rFonts w:cs="Courier New"/>
          <w:snapToGrid w:val="0"/>
          <w:lang w:eastAsia="zh-CN"/>
        </w:rPr>
        <w:t>PRESENCE optional</w:t>
      </w:r>
      <w:r>
        <w:rPr>
          <w:rFonts w:cs="Courier New"/>
          <w:snapToGrid w:val="0"/>
          <w:lang w:eastAsia="zh-CN"/>
        </w:rPr>
        <w:tab/>
      </w:r>
      <w:r>
        <w:rPr>
          <w:rFonts w:cs="Courier New"/>
          <w:snapToGrid w:val="0"/>
          <w:lang w:eastAsia="zh-CN"/>
        </w:rPr>
        <w:t>}</w:t>
      </w:r>
      <w:r>
        <w:rPr>
          <w:snapToGrid w:val="0"/>
          <w:lang w:eastAsia="zh-CN"/>
        </w:rPr>
        <w:t>,</w:t>
      </w:r>
    </w:p>
    <w:p w14:paraId="55D31802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...</w:t>
      </w:r>
    </w:p>
    <w:p w14:paraId="1E4CED7B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083F389E">
      <w:pPr>
        <w:pStyle w:val="59"/>
        <w:rPr>
          <w:snapToGrid w:val="0"/>
          <w:lang w:eastAsia="zh-CN"/>
        </w:rPr>
      </w:pPr>
    </w:p>
    <w:p w14:paraId="7C6BA9F6">
      <w:pPr>
        <w:pStyle w:val="59"/>
        <w:rPr>
          <w:snapToGrid w:val="0"/>
          <w:lang w:eastAsia="zh-CN"/>
        </w:rPr>
      </w:pPr>
    </w:p>
    <w:p w14:paraId="496434C8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>Cells-to-be-Activated-List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::= SEQUENCE (SIZE(1.. maxCellingNBDU))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OF ProtocolIE-SingleContainer { { Cells-to-be-Activated-List-ItemIEs } }</w:t>
      </w:r>
    </w:p>
    <w:p w14:paraId="2449C495">
      <w:pPr>
        <w:pStyle w:val="59"/>
        <w:rPr>
          <w:snapToGrid w:val="0"/>
          <w:lang w:eastAsia="zh-CN"/>
        </w:rPr>
      </w:pPr>
    </w:p>
    <w:p w14:paraId="3D075F7F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>Cells-to-be-Activated-List-ItemIEs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F1AP-PROTOCOL-IES::= {</w:t>
      </w:r>
    </w:p>
    <w:p w14:paraId="5EE75D08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{ ID id-Cells-to-be-Activated-List-Item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CRITICALITY reject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TYPE Cells-to-be-Activated-List-Item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PRESENCE mandatory},</w:t>
      </w:r>
    </w:p>
    <w:p w14:paraId="6CE8EA33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...</w:t>
      </w:r>
    </w:p>
    <w:p w14:paraId="3E6D8EC1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0C0A4F11">
      <w:pPr>
        <w:pStyle w:val="59"/>
        <w:rPr>
          <w:snapToGrid w:val="0"/>
          <w:lang w:eastAsia="zh-CN"/>
        </w:rPr>
      </w:pPr>
    </w:p>
    <w:p w14:paraId="02880790">
      <w:pPr>
        <w:pStyle w:val="59"/>
        <w:rPr>
          <w:snapToGrid w:val="0"/>
          <w:lang w:eastAsia="zh-CN"/>
        </w:rPr>
      </w:pPr>
    </w:p>
    <w:p w14:paraId="3796BE42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>NCGI-to-be-Updated-List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::= SEQUENCE (SIZE(1.. maxCellingNBDU))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OF ProtocolIE-SingleContainer { { NCGI-to-be-Updated-List-ItemIEs } }</w:t>
      </w:r>
    </w:p>
    <w:p w14:paraId="2D0DC47E">
      <w:pPr>
        <w:pStyle w:val="59"/>
        <w:rPr>
          <w:snapToGrid w:val="0"/>
          <w:lang w:eastAsia="zh-CN"/>
        </w:rPr>
      </w:pPr>
    </w:p>
    <w:p w14:paraId="0437F071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>NCGI-to-be-Updated-List-ItemIEs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F1AP-PROTOCOL-IES::= {</w:t>
      </w:r>
    </w:p>
    <w:p w14:paraId="710FCA48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{ ID id-NCGI-to-be-Updated-List-Item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CRITICALITY reject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TYPE NCGI-to-be-Updated-List-Item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PRESENCE mandatory},</w:t>
      </w:r>
    </w:p>
    <w:p w14:paraId="05D024F2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...</w:t>
      </w:r>
    </w:p>
    <w:p w14:paraId="1D2603E6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567059EE">
      <w:pPr>
        <w:pStyle w:val="59"/>
        <w:rPr>
          <w:snapToGrid w:val="0"/>
          <w:lang w:eastAsia="zh-CN"/>
        </w:rPr>
      </w:pPr>
    </w:p>
    <w:p w14:paraId="2F36F553">
      <w:pPr>
        <w:pStyle w:val="59"/>
        <w:rPr>
          <w:snapToGrid w:val="0"/>
          <w:lang w:eastAsia="zh-CN"/>
        </w:rPr>
      </w:pPr>
    </w:p>
    <w:p w14:paraId="6A6E4046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>-- **************************************************************</w:t>
      </w:r>
    </w:p>
    <w:p w14:paraId="22A4B671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>--</w:t>
      </w:r>
    </w:p>
    <w:p w14:paraId="23F7CDF1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>-- F1 Setup Failure</w:t>
      </w:r>
    </w:p>
    <w:p w14:paraId="74A45590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>--</w:t>
      </w:r>
    </w:p>
    <w:p w14:paraId="5F736C4C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>-- **************************************************************</w:t>
      </w:r>
    </w:p>
    <w:p w14:paraId="6A0E8A88">
      <w:pPr>
        <w:pStyle w:val="59"/>
        <w:rPr>
          <w:snapToGrid w:val="0"/>
          <w:lang w:eastAsia="zh-CN"/>
        </w:rPr>
      </w:pPr>
    </w:p>
    <w:p w14:paraId="4AE564F6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>F1SetupFailure ::= SEQUENCE {</w:t>
      </w:r>
    </w:p>
    <w:p w14:paraId="5D5F1E3D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protocolIEs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ProtocolIE-Container       { {F1SetupFailureIEs} },</w:t>
      </w:r>
    </w:p>
    <w:p w14:paraId="2517E114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...</w:t>
      </w:r>
    </w:p>
    <w:p w14:paraId="20228AB8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68306F23">
      <w:pPr>
        <w:pStyle w:val="59"/>
        <w:rPr>
          <w:snapToGrid w:val="0"/>
          <w:lang w:eastAsia="zh-CN"/>
        </w:rPr>
      </w:pPr>
    </w:p>
    <w:p w14:paraId="252477B2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>F1SetupFailureIEs F1AP-PROTOCOL-IES ::= {</w:t>
      </w:r>
    </w:p>
    <w:p w14:paraId="0310A350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{ ID id-TransactionID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CRITICALITY reject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TYPE 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PRESENCE mandatory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}|</w:t>
      </w:r>
    </w:p>
    <w:p w14:paraId="3055D7A8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{ ID id-Cause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CRITICALITY ignore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TYPE Cause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PRESENCE mandatory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}|</w:t>
      </w:r>
    </w:p>
    <w:p w14:paraId="683F0639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{ ID id-TimeToWait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CRITICALITY ignore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TYPE TimeToWait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PRESENCE optional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}|</w:t>
      </w:r>
    </w:p>
    <w:p w14:paraId="54DEA068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{ ID id-CriticalityDiagnostics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CRITICALITY ignore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TYPE CriticalityDiagnostics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PRESENCE optional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},</w:t>
      </w:r>
    </w:p>
    <w:p w14:paraId="7BBC9E9A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...</w:t>
      </w:r>
    </w:p>
    <w:p w14:paraId="0E1D7E92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1C8D6E00">
      <w:pPr>
        <w:pStyle w:val="59"/>
        <w:rPr>
          <w:snapToGrid w:val="0"/>
          <w:lang w:eastAsia="zh-CN"/>
        </w:rPr>
      </w:pPr>
    </w:p>
    <w:p w14:paraId="78C1A9FF">
      <w:pPr>
        <w:pStyle w:val="59"/>
      </w:pPr>
    </w:p>
    <w:p w14:paraId="38A39E16">
      <w:pPr>
        <w:pStyle w:val="59"/>
      </w:pPr>
      <w:r>
        <w:t>-- **************************************************************</w:t>
      </w:r>
    </w:p>
    <w:p w14:paraId="77F494F8">
      <w:pPr>
        <w:pStyle w:val="59"/>
      </w:pPr>
      <w:r>
        <w:t>--</w:t>
      </w:r>
    </w:p>
    <w:p w14:paraId="7D03EC45">
      <w:pPr>
        <w:pStyle w:val="59"/>
      </w:pPr>
      <w:r>
        <w:t>-- GNB-DU CONFIGURATION UPDATE ELEMENTARY PROCEDURE</w:t>
      </w:r>
    </w:p>
    <w:p w14:paraId="1A8C0EC7">
      <w:pPr>
        <w:pStyle w:val="59"/>
        <w:rPr>
          <w:lang w:val="fr-FR"/>
        </w:rPr>
      </w:pPr>
      <w:r>
        <w:rPr>
          <w:lang w:val="fr-FR"/>
        </w:rPr>
        <w:t>--</w:t>
      </w:r>
    </w:p>
    <w:p w14:paraId="0A1F9794">
      <w:pPr>
        <w:pStyle w:val="59"/>
        <w:rPr>
          <w:lang w:val="fr-FR"/>
        </w:rPr>
      </w:pPr>
      <w:r>
        <w:rPr>
          <w:lang w:val="fr-FR"/>
        </w:rPr>
        <w:t>-- **************************************************************</w:t>
      </w:r>
    </w:p>
    <w:p w14:paraId="7906AD7A">
      <w:pPr>
        <w:pStyle w:val="59"/>
        <w:rPr>
          <w:lang w:val="fr-FR"/>
        </w:rPr>
      </w:pPr>
    </w:p>
    <w:p w14:paraId="103A21AD">
      <w:pPr>
        <w:pStyle w:val="59"/>
        <w:rPr>
          <w:lang w:val="fr-FR"/>
        </w:rPr>
      </w:pPr>
      <w:r>
        <w:rPr>
          <w:lang w:val="fr-FR"/>
        </w:rPr>
        <w:t>-- **************************************************************</w:t>
      </w:r>
    </w:p>
    <w:p w14:paraId="212AA32C">
      <w:pPr>
        <w:pStyle w:val="59"/>
        <w:rPr>
          <w:lang w:val="fr-FR"/>
        </w:rPr>
      </w:pPr>
      <w:r>
        <w:rPr>
          <w:lang w:val="fr-FR"/>
        </w:rPr>
        <w:t>--</w:t>
      </w:r>
    </w:p>
    <w:p w14:paraId="7BC280BC">
      <w:pPr>
        <w:pStyle w:val="59"/>
        <w:rPr>
          <w:lang w:val="fr-FR"/>
        </w:rPr>
      </w:pPr>
      <w:r>
        <w:rPr>
          <w:lang w:val="fr-FR"/>
        </w:rPr>
        <w:t>-- GNB-DU CONFIGURATION UPDATE</w:t>
      </w:r>
    </w:p>
    <w:p w14:paraId="6FD19D83">
      <w:pPr>
        <w:pStyle w:val="59"/>
        <w:rPr>
          <w:lang w:val="fr-FR"/>
        </w:rPr>
      </w:pPr>
      <w:r>
        <w:rPr>
          <w:lang w:val="fr-FR"/>
        </w:rPr>
        <w:t>--</w:t>
      </w:r>
    </w:p>
    <w:p w14:paraId="5794961C">
      <w:pPr>
        <w:pStyle w:val="59"/>
        <w:rPr>
          <w:lang w:val="fr-FR"/>
        </w:rPr>
      </w:pPr>
      <w:r>
        <w:rPr>
          <w:lang w:val="fr-FR"/>
        </w:rPr>
        <w:t>-- **************************************************************</w:t>
      </w:r>
    </w:p>
    <w:p w14:paraId="7A4FA32F">
      <w:pPr>
        <w:pStyle w:val="59"/>
        <w:rPr>
          <w:lang w:val="fr-FR"/>
        </w:rPr>
      </w:pPr>
    </w:p>
    <w:p w14:paraId="5C343B4F">
      <w:pPr>
        <w:pStyle w:val="59"/>
        <w:rPr>
          <w:lang w:val="fr-FR"/>
        </w:rPr>
      </w:pPr>
      <w:r>
        <w:rPr>
          <w:lang w:val="fr-FR"/>
        </w:rPr>
        <w:t>GNBDUConfigurationUpdate::= SEQUENCE {</w:t>
      </w:r>
    </w:p>
    <w:p w14:paraId="5AD41BA4">
      <w:pPr>
        <w:pStyle w:val="59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>protocolIEs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>ProtocolIE-Container       { {GNBDUConfigurationUpdateIEs} },</w:t>
      </w:r>
    </w:p>
    <w:p w14:paraId="16354988">
      <w:pPr>
        <w:pStyle w:val="59"/>
        <w:rPr>
          <w:lang w:val="fr-FR"/>
          <w:rPrChange w:id="424" w:author="Ericsson User" w:date="2025-08-28T13:49:00Z">
            <w:rPr/>
          </w:rPrChange>
        </w:rPr>
      </w:pPr>
      <w:r>
        <w:rPr>
          <w:lang w:val="fr-FR"/>
        </w:rPr>
        <w:tab/>
      </w:r>
      <w:r>
        <w:rPr>
          <w:lang w:val="fr-FR"/>
          <w:rPrChange w:id="425" w:author="Ericsson User" w:date="2025-08-28T13:49:00Z">
            <w:rPr/>
          </w:rPrChange>
        </w:rPr>
        <w:t>...</w:t>
      </w:r>
    </w:p>
    <w:p w14:paraId="1552AFEA">
      <w:pPr>
        <w:pStyle w:val="59"/>
        <w:rPr>
          <w:lang w:val="fr-FR"/>
          <w:rPrChange w:id="426" w:author="Ericsson User" w:date="2025-08-28T13:49:00Z">
            <w:rPr/>
          </w:rPrChange>
        </w:rPr>
      </w:pPr>
      <w:r>
        <w:rPr>
          <w:lang w:val="fr-FR"/>
          <w:rPrChange w:id="427" w:author="Ericsson User" w:date="2025-08-28T13:49:00Z">
            <w:rPr/>
          </w:rPrChange>
        </w:rPr>
        <w:t>}</w:t>
      </w:r>
    </w:p>
    <w:p w14:paraId="20335EC1">
      <w:pPr>
        <w:pStyle w:val="59"/>
        <w:rPr>
          <w:lang w:val="fr-FR"/>
          <w:rPrChange w:id="428" w:author="Ericsson User" w:date="2025-08-28T13:49:00Z">
            <w:rPr/>
          </w:rPrChange>
        </w:rPr>
      </w:pPr>
    </w:p>
    <w:p w14:paraId="6DC6D52C">
      <w:pPr>
        <w:pStyle w:val="59"/>
        <w:rPr>
          <w:lang w:val="fr-FR"/>
          <w:rPrChange w:id="429" w:author="Ericsson User" w:date="2025-08-28T13:49:00Z">
            <w:rPr/>
          </w:rPrChange>
        </w:rPr>
      </w:pPr>
      <w:r>
        <w:rPr>
          <w:lang w:val="fr-FR"/>
          <w:rPrChange w:id="430" w:author="Ericsson User" w:date="2025-08-28T13:49:00Z">
            <w:rPr/>
          </w:rPrChange>
        </w:rPr>
        <w:t>GNBDUConfigurationUpdateIEs F1AP-PROTOCOL-IES ::= {</w:t>
      </w:r>
    </w:p>
    <w:p w14:paraId="7FECE8A0">
      <w:pPr>
        <w:pStyle w:val="59"/>
        <w:rPr>
          <w:rFonts w:eastAsia="宋体"/>
        </w:rPr>
      </w:pPr>
      <w:r>
        <w:rPr>
          <w:rFonts w:eastAsia="宋体"/>
          <w:lang w:val="fr-FR"/>
          <w:rPrChange w:id="431" w:author="Ericsson User" w:date="2025-08-28T13:49:00Z">
            <w:rPr>
              <w:rFonts w:eastAsia="宋体"/>
            </w:rPr>
          </w:rPrChange>
        </w:rPr>
        <w:tab/>
      </w:r>
      <w:r>
        <w:rPr>
          <w:rFonts w:eastAsia="宋体"/>
        </w:rPr>
        <w:t>{ ID id-TransactionID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CRITICALITY reject</w:t>
      </w:r>
      <w:r>
        <w:rPr>
          <w:rFonts w:eastAsia="宋体"/>
        </w:rPr>
        <w:tab/>
      </w:r>
      <w:r>
        <w:rPr>
          <w:rFonts w:eastAsia="宋体"/>
        </w:rPr>
        <w:t>TYPE TransactionID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PRESENCE mandatory</w:t>
      </w:r>
      <w:r>
        <w:rPr>
          <w:rFonts w:eastAsia="宋体"/>
        </w:rPr>
        <w:tab/>
      </w:r>
      <w:r>
        <w:rPr>
          <w:rFonts w:eastAsia="宋体"/>
        </w:rPr>
        <w:t>}|</w:t>
      </w:r>
    </w:p>
    <w:p w14:paraId="3EA534D7">
      <w:pPr>
        <w:pStyle w:val="59"/>
      </w:pPr>
      <w:r>
        <w:tab/>
      </w:r>
      <w:r>
        <w:t>{ ID id-Served-Cells-To-Add-List</w:t>
      </w:r>
      <w:r>
        <w:tab/>
      </w:r>
      <w:r>
        <w:tab/>
      </w:r>
      <w:r>
        <w:tab/>
      </w:r>
      <w:r>
        <w:tab/>
      </w:r>
      <w:r>
        <w:t>CRITICALITY reject</w:t>
      </w:r>
      <w:r>
        <w:tab/>
      </w:r>
      <w:r>
        <w:t>TYPE Served-Cells-To-Add-List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PRESENCE optional</w:t>
      </w:r>
      <w:r>
        <w:tab/>
      </w:r>
      <w:r>
        <w:t>}|</w:t>
      </w:r>
    </w:p>
    <w:p w14:paraId="62E8F98A">
      <w:pPr>
        <w:pStyle w:val="59"/>
      </w:pPr>
      <w:r>
        <w:tab/>
      </w:r>
      <w:r>
        <w:t>{ ID id-Served-Cells-To-Modify-List</w:t>
      </w:r>
      <w:r>
        <w:tab/>
      </w:r>
      <w:r>
        <w:tab/>
      </w:r>
      <w:r>
        <w:tab/>
      </w:r>
      <w:r>
        <w:tab/>
      </w:r>
      <w:r>
        <w:t>CRITICALITY reject</w:t>
      </w:r>
      <w:r>
        <w:tab/>
      </w:r>
      <w:r>
        <w:t>TYPE Served-Cells-To-Modify-List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PRESENCE optional</w:t>
      </w:r>
      <w:r>
        <w:tab/>
      </w:r>
      <w:r>
        <w:t>}|</w:t>
      </w:r>
    </w:p>
    <w:p w14:paraId="1EBA1061">
      <w:pPr>
        <w:pStyle w:val="59"/>
        <w:rPr>
          <w:rFonts w:eastAsia="宋体"/>
        </w:rPr>
      </w:pPr>
      <w:r>
        <w:tab/>
      </w:r>
      <w:r>
        <w:t>{ ID id-Served-Cells-To-Delete-List</w:t>
      </w:r>
      <w:r>
        <w:tab/>
      </w:r>
      <w:r>
        <w:tab/>
      </w:r>
      <w:r>
        <w:tab/>
      </w:r>
      <w:r>
        <w:tab/>
      </w:r>
      <w:r>
        <w:t>CRITICALITY reject</w:t>
      </w:r>
      <w:r>
        <w:tab/>
      </w:r>
      <w:r>
        <w:t>TYPE Served-Cells-To-Delete-List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PRESENCE optional</w:t>
      </w:r>
      <w:r>
        <w:tab/>
      </w:r>
      <w:r>
        <w:t>}</w:t>
      </w:r>
      <w:r>
        <w:rPr>
          <w:rFonts w:eastAsia="宋体"/>
        </w:rPr>
        <w:t>|</w:t>
      </w:r>
    </w:p>
    <w:p w14:paraId="63132CA2">
      <w:pPr>
        <w:pStyle w:val="59"/>
      </w:pPr>
      <w:r>
        <w:rPr>
          <w:rFonts w:eastAsia="宋体"/>
        </w:rPr>
        <w:tab/>
      </w:r>
      <w:r>
        <w:rPr>
          <w:rFonts w:eastAsia="宋体"/>
        </w:rPr>
        <w:t>{ ID id-Cells-Status-List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CRITICALITY reject</w:t>
      </w:r>
      <w:r>
        <w:rPr>
          <w:rFonts w:eastAsia="宋体"/>
        </w:rPr>
        <w:tab/>
      </w:r>
      <w:r>
        <w:rPr>
          <w:rFonts w:eastAsia="宋体"/>
        </w:rPr>
        <w:t>TYPE Cells-Status-List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PRESENCE optional</w:t>
      </w:r>
      <w:r>
        <w:rPr>
          <w:rFonts w:eastAsia="宋体"/>
        </w:rPr>
        <w:tab/>
      </w:r>
      <w:r>
        <w:rPr>
          <w:rFonts w:eastAsia="宋体"/>
        </w:rPr>
        <w:t>}</w:t>
      </w:r>
      <w:r>
        <w:rPr>
          <w:lang w:eastAsia="zh-CN"/>
        </w:rPr>
        <w:t>|</w:t>
      </w:r>
    </w:p>
    <w:p w14:paraId="71A4230F">
      <w:pPr>
        <w:pStyle w:val="59"/>
        <w:rPr>
          <w:lang w:eastAsia="zh-CN"/>
        </w:rPr>
      </w:pPr>
      <w:r>
        <w:rPr>
          <w:lang w:eastAsia="zh-CN"/>
        </w:rPr>
        <w:tab/>
      </w:r>
      <w:r>
        <w:rPr>
          <w:lang w:eastAsia="zh-CN"/>
        </w:rPr>
        <w:t xml:space="preserve">{ ID </w:t>
      </w:r>
      <w:r>
        <w:rPr>
          <w:snapToGrid w:val="0"/>
          <w:lang w:eastAsia="zh-CN"/>
        </w:rPr>
        <w:t>id-Dedicated-SIDelivery-NeededUE-List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>CRITICALITY ignore</w:t>
      </w:r>
      <w:r>
        <w:rPr>
          <w:lang w:eastAsia="zh-CN"/>
        </w:rPr>
        <w:tab/>
      </w:r>
      <w:r>
        <w:rPr>
          <w:lang w:eastAsia="zh-CN"/>
        </w:rPr>
        <w:t xml:space="preserve">TYPE </w:t>
      </w:r>
      <w:r>
        <w:rPr>
          <w:snapToGrid w:val="0"/>
          <w:lang w:eastAsia="zh-CN"/>
        </w:rPr>
        <w:t>Dedicated-SIDelivery-NeededUE-List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>PRESENCE optional</w:t>
      </w:r>
      <w:r>
        <w:rPr>
          <w:lang w:eastAsia="zh-CN"/>
        </w:rPr>
        <w:tab/>
      </w:r>
      <w:r>
        <w:rPr>
          <w:lang w:eastAsia="zh-CN"/>
        </w:rPr>
        <w:t>}|</w:t>
      </w:r>
    </w:p>
    <w:p w14:paraId="40E1D8FB">
      <w:pPr>
        <w:pStyle w:val="59"/>
        <w:rPr>
          <w:lang w:eastAsia="zh-CN"/>
        </w:rPr>
      </w:pPr>
      <w:r>
        <w:rPr>
          <w:lang w:eastAsia="zh-CN"/>
        </w:rPr>
        <w:tab/>
      </w:r>
      <w:r>
        <w:rPr>
          <w:lang w:eastAsia="zh-CN"/>
        </w:rPr>
        <w:t>{ ID id-gNB-DU-ID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>CRITICALITY reject</w:t>
      </w:r>
      <w:r>
        <w:rPr>
          <w:lang w:eastAsia="zh-CN"/>
        </w:rPr>
        <w:tab/>
      </w:r>
      <w:r>
        <w:rPr>
          <w:lang w:eastAsia="zh-CN"/>
        </w:rPr>
        <w:t>TYPE GNB-DU-ID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>PRESENCE optional</w:t>
      </w:r>
      <w:r>
        <w:rPr>
          <w:lang w:eastAsia="zh-CN"/>
        </w:rPr>
        <w:tab/>
      </w:r>
      <w:r>
        <w:rPr>
          <w:lang w:eastAsia="zh-CN"/>
        </w:rPr>
        <w:t>}|</w:t>
      </w:r>
    </w:p>
    <w:p w14:paraId="334DE9A1">
      <w:pPr>
        <w:pStyle w:val="59"/>
        <w:rPr>
          <w:lang w:eastAsia="zh-CN"/>
        </w:rPr>
      </w:pPr>
      <w:r>
        <w:rPr>
          <w:lang w:eastAsia="zh-CN"/>
        </w:rPr>
        <w:tab/>
      </w:r>
      <w:r>
        <w:rPr>
          <w:lang w:eastAsia="zh-CN"/>
        </w:rPr>
        <w:t>{ ID id-GNB-DU-TNL-Association-To-Remove-List</w:t>
      </w:r>
      <w:r>
        <w:rPr>
          <w:lang w:eastAsia="zh-CN"/>
        </w:rPr>
        <w:tab/>
      </w:r>
      <w:r>
        <w:rPr>
          <w:lang w:eastAsia="zh-CN"/>
        </w:rPr>
        <w:t>CRITICALITY reject</w:t>
      </w:r>
      <w:r>
        <w:rPr>
          <w:lang w:eastAsia="zh-CN"/>
        </w:rPr>
        <w:tab/>
      </w:r>
      <w:r>
        <w:rPr>
          <w:lang w:eastAsia="zh-CN"/>
        </w:rPr>
        <w:t>TYPE GNB-DU-TNL-Association-To-Remove-List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>PRESENCE optional</w:t>
      </w:r>
      <w:r>
        <w:rPr>
          <w:lang w:eastAsia="zh-CN"/>
        </w:rPr>
        <w:tab/>
      </w:r>
      <w:r>
        <w:rPr>
          <w:lang w:eastAsia="zh-CN"/>
        </w:rPr>
        <w:t>}|</w:t>
      </w:r>
    </w:p>
    <w:p w14:paraId="4F08942A">
      <w:pPr>
        <w:pStyle w:val="59"/>
        <w:rPr>
          <w:lang w:eastAsia="zh-CN"/>
        </w:rPr>
      </w:pPr>
      <w:r>
        <w:rPr>
          <w:lang w:eastAsia="zh-CN"/>
        </w:rPr>
        <w:tab/>
      </w:r>
      <w:r>
        <w:rPr>
          <w:lang w:eastAsia="zh-CN"/>
        </w:rPr>
        <w:t>{ ID id-Transport-Layer-Address-Info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>CRITICALITY ignore</w:t>
      </w:r>
      <w:r>
        <w:rPr>
          <w:lang w:eastAsia="zh-CN"/>
        </w:rPr>
        <w:tab/>
      </w:r>
      <w:r>
        <w:rPr>
          <w:lang w:eastAsia="zh-CN"/>
        </w:rPr>
        <w:t>TYPE Transport-Layer-Address-Info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>PRESENCE optional</w:t>
      </w:r>
      <w:r>
        <w:rPr>
          <w:lang w:eastAsia="zh-CN"/>
        </w:rPr>
        <w:tab/>
      </w:r>
      <w:r>
        <w:rPr>
          <w:lang w:eastAsia="zh-CN"/>
        </w:rPr>
        <w:t>}|</w:t>
      </w:r>
    </w:p>
    <w:p w14:paraId="1728DE76">
      <w:pPr>
        <w:pStyle w:val="59"/>
        <w:rPr>
          <w:lang w:eastAsia="zh-CN"/>
        </w:rPr>
      </w:pPr>
      <w:r>
        <w:rPr>
          <w:lang w:eastAsia="zh-CN"/>
        </w:rPr>
        <w:tab/>
      </w:r>
      <w:r>
        <w:rPr>
          <w:lang w:eastAsia="zh-CN"/>
        </w:rPr>
        <w:t>{ ID id-Coverage-Modification-Notification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>CRITICALITY ignore</w:t>
      </w:r>
      <w:r>
        <w:rPr>
          <w:lang w:eastAsia="zh-CN"/>
        </w:rPr>
        <w:tab/>
      </w:r>
      <w:r>
        <w:rPr>
          <w:lang w:eastAsia="zh-CN"/>
        </w:rPr>
        <w:t>TYPE Coverage-Modification-Notification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>PRESENCE optional</w:t>
      </w:r>
      <w:r>
        <w:rPr>
          <w:lang w:eastAsia="zh-CN"/>
        </w:rPr>
        <w:tab/>
      </w:r>
      <w:r>
        <w:rPr>
          <w:lang w:eastAsia="zh-CN"/>
        </w:rPr>
        <w:t>}|</w:t>
      </w:r>
    </w:p>
    <w:p w14:paraId="15EB081F">
      <w:pPr>
        <w:pStyle w:val="59"/>
        <w:rPr>
          <w:lang w:eastAsia="zh-CN"/>
        </w:rPr>
      </w:pPr>
      <w:r>
        <w:rPr>
          <w:lang w:eastAsia="zh-CN"/>
        </w:rPr>
        <w:tab/>
      </w:r>
      <w:r>
        <w:rPr>
          <w:lang w:eastAsia="zh-CN"/>
        </w:rPr>
        <w:t>{ ID id-gNB-DU-Name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>CRITICALITY ignore</w:t>
      </w:r>
      <w:r>
        <w:rPr>
          <w:lang w:eastAsia="zh-CN"/>
        </w:rPr>
        <w:tab/>
      </w:r>
      <w:r>
        <w:rPr>
          <w:lang w:eastAsia="zh-CN"/>
        </w:rPr>
        <w:t>TYPE GNB-DU-Name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>PRESENCE optional</w:t>
      </w:r>
      <w:r>
        <w:rPr>
          <w:lang w:eastAsia="zh-CN"/>
        </w:rPr>
        <w:tab/>
      </w:r>
      <w:r>
        <w:rPr>
          <w:lang w:eastAsia="zh-CN"/>
        </w:rPr>
        <w:t>}|</w:t>
      </w:r>
    </w:p>
    <w:p w14:paraId="74A34A07">
      <w:pPr>
        <w:pStyle w:val="59"/>
        <w:rPr>
          <w:snapToGrid w:val="0"/>
          <w:lang w:eastAsia="zh-CN"/>
        </w:rPr>
      </w:pPr>
      <w:r>
        <w:rPr>
          <w:lang w:eastAsia="zh-CN"/>
        </w:rPr>
        <w:tab/>
      </w:r>
      <w:r>
        <w:rPr>
          <w:lang w:eastAsia="zh-CN"/>
        </w:rPr>
        <w:t>{ ID id-Extended-GNB-DU-Name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>CRITICALITY ignore</w:t>
      </w:r>
      <w:r>
        <w:rPr>
          <w:lang w:eastAsia="zh-CN"/>
        </w:rPr>
        <w:tab/>
      </w:r>
      <w:r>
        <w:rPr>
          <w:lang w:eastAsia="zh-CN"/>
        </w:rPr>
        <w:t>TYPE Extended-GNB-DU-Name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>PRESENCE optional</w:t>
      </w:r>
      <w:r>
        <w:rPr>
          <w:lang w:eastAsia="zh-CN"/>
        </w:rPr>
        <w:tab/>
      </w:r>
      <w:r>
        <w:rPr>
          <w:lang w:eastAsia="zh-CN"/>
        </w:rPr>
        <w:t>}</w:t>
      </w:r>
      <w:r>
        <w:rPr>
          <w:snapToGrid w:val="0"/>
          <w:lang w:eastAsia="zh-CN"/>
        </w:rPr>
        <w:t>|</w:t>
      </w:r>
    </w:p>
    <w:p w14:paraId="375BD44C">
      <w:pPr>
        <w:pStyle w:val="59"/>
        <w:rPr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{ ID id-RRC-Terminating-IAB-Donor-Related-Info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 xml:space="preserve">CRITICALITY </w:t>
      </w:r>
      <w:r>
        <w:rPr>
          <w:rFonts w:hint="eastAsia"/>
          <w:snapToGrid w:val="0"/>
          <w:lang w:eastAsia="zh-CN"/>
        </w:rPr>
        <w:t>reject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TYPE RRC-Terminating-IAB-Donor-Related-Info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 xml:space="preserve">         PRESENCE optional }</w:t>
      </w:r>
      <w:r>
        <w:rPr>
          <w:lang w:eastAsia="zh-CN"/>
        </w:rPr>
        <w:t>|</w:t>
      </w:r>
    </w:p>
    <w:p w14:paraId="58EC34DC">
      <w:pPr>
        <w:pStyle w:val="59"/>
        <w:rPr>
          <w:lang w:eastAsia="zh-CN"/>
        </w:rPr>
      </w:pPr>
      <w:r>
        <w:rPr>
          <w:snapToGrid w:val="0"/>
        </w:rPr>
        <w:tab/>
      </w:r>
      <w:r>
        <w:rPr>
          <w:snapToGrid w:val="0"/>
        </w:rPr>
        <w:t>{ ID id-</w:t>
      </w:r>
      <w:r>
        <w:rPr>
          <w:snapToGrid w:val="0"/>
          <w:lang w:eastAsia="zh-CN"/>
        </w:rPr>
        <w:t>Mobile-</w:t>
      </w:r>
      <w:r>
        <w:t>IAB-MTUserLocationInformation</w:t>
      </w:r>
      <w:r>
        <w:rPr>
          <w:lang w:eastAsia="zh-CN"/>
        </w:rPr>
        <w:t xml:space="preserve">    </w:t>
      </w:r>
      <w:r>
        <w:rPr>
          <w:snapToGrid w:val="0"/>
        </w:rPr>
        <w:t>CRITICALITY ignore</w:t>
      </w:r>
      <w:r>
        <w:rPr>
          <w:snapToGrid w:val="0"/>
        </w:rPr>
        <w:tab/>
      </w:r>
      <w:r>
        <w:rPr>
          <w:snapToGrid w:val="0"/>
          <w:lang w:eastAsia="zh-CN"/>
        </w:rPr>
        <w:t>TYPE Mobile-</w:t>
      </w:r>
      <w:r>
        <w:t>IAB-MTUserLocationInformation</w:t>
      </w:r>
      <w:r>
        <w:rPr>
          <w:snapToGrid w:val="0"/>
        </w:rPr>
        <w:t xml:space="preserve">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  <w:lang w:eastAsia="zh-CN"/>
        </w:rPr>
        <w:t xml:space="preserve">      </w:t>
      </w:r>
      <w:r>
        <w:rPr>
          <w:snapToGrid w:val="0"/>
        </w:rPr>
        <w:t>PRESENCE optional</w:t>
      </w:r>
      <w:r>
        <w:rPr>
          <w:snapToGrid w:val="0"/>
        </w:rPr>
        <w:tab/>
      </w:r>
      <w:r>
        <w:rPr>
          <w:snapToGrid w:val="0"/>
        </w:rPr>
        <w:t>}</w:t>
      </w:r>
      <w:r>
        <w:rPr>
          <w:lang w:eastAsia="zh-CN"/>
        </w:rPr>
        <w:t>,</w:t>
      </w:r>
    </w:p>
    <w:p w14:paraId="78B4C02C">
      <w:pPr>
        <w:pStyle w:val="59"/>
      </w:pPr>
      <w:r>
        <w:tab/>
      </w:r>
      <w:r>
        <w:t>...</w:t>
      </w:r>
    </w:p>
    <w:p w14:paraId="493D5989">
      <w:pPr>
        <w:pStyle w:val="59"/>
        <w:rPr>
          <w:lang w:eastAsia="zh-CN"/>
        </w:rPr>
      </w:pPr>
      <w:r>
        <w:t xml:space="preserve">} </w:t>
      </w:r>
    </w:p>
    <w:p w14:paraId="51A0B8DB">
      <w:pPr>
        <w:pStyle w:val="59"/>
      </w:pPr>
    </w:p>
    <w:p w14:paraId="1DE08C77">
      <w:pPr>
        <w:pStyle w:val="59"/>
      </w:pPr>
      <w:r>
        <w:t>Served-Cells-To-Add-List</w:t>
      </w:r>
      <w:r>
        <w:tab/>
      </w:r>
      <w:r>
        <w:tab/>
      </w:r>
      <w:r>
        <w:t>::= SEQUENCE (SIZE(1.. maxCellingNBDU))</w:t>
      </w:r>
      <w:r>
        <w:tab/>
      </w:r>
      <w:r>
        <w:t>OF ProtocolIE-SingleContainer { { Served-Cells-To-Add-ItemIEs } }</w:t>
      </w:r>
    </w:p>
    <w:p w14:paraId="4A798214">
      <w:pPr>
        <w:pStyle w:val="59"/>
      </w:pPr>
      <w:r>
        <w:t>Served-Cells-To-Modify-List</w:t>
      </w:r>
      <w:r>
        <w:tab/>
      </w:r>
      <w:r>
        <w:t>::= SEQUENCE (SIZE(1.. maxCellingNBDU))</w:t>
      </w:r>
      <w:r>
        <w:tab/>
      </w:r>
      <w:r>
        <w:t>OF ProtocolIE-SingleContainer { { Served-Cells-To-Modify-ItemIEs } }</w:t>
      </w:r>
    </w:p>
    <w:p w14:paraId="328012BB">
      <w:pPr>
        <w:pStyle w:val="59"/>
      </w:pPr>
      <w:r>
        <w:t>Served-Cells-To-Delete-List</w:t>
      </w:r>
      <w:r>
        <w:tab/>
      </w:r>
      <w:r>
        <w:t>::= SEQUENCE (SIZE(1.. maxCellingNBDU))</w:t>
      </w:r>
      <w:r>
        <w:tab/>
      </w:r>
      <w:r>
        <w:t>OF ProtocolIE-SingleContainer { { Served-Cells-To-Delete-ItemIEs } }</w:t>
      </w:r>
    </w:p>
    <w:p w14:paraId="765B6520">
      <w:pPr>
        <w:pStyle w:val="59"/>
        <w:rPr>
          <w:rFonts w:eastAsia="宋体"/>
        </w:rPr>
      </w:pPr>
      <w:r>
        <w:rPr>
          <w:rFonts w:eastAsia="宋体"/>
        </w:rPr>
        <w:t>Cells-Status-List</w:t>
      </w:r>
      <w:r>
        <w:rPr>
          <w:rFonts w:eastAsia="宋体"/>
        </w:rPr>
        <w:tab/>
      </w:r>
      <w:r>
        <w:rPr>
          <w:rFonts w:eastAsia="宋体"/>
        </w:rPr>
        <w:t>::= SEQUENCE (SIZE(</w:t>
      </w:r>
      <w:r>
        <w:t>0</w:t>
      </w:r>
      <w:r>
        <w:rPr>
          <w:rFonts w:eastAsia="宋体"/>
        </w:rPr>
        <w:t>.. maxCellingNBDU))</w:t>
      </w:r>
      <w:r>
        <w:rPr>
          <w:rFonts w:eastAsia="宋体"/>
        </w:rPr>
        <w:tab/>
      </w:r>
      <w:r>
        <w:rPr>
          <w:rFonts w:eastAsia="宋体"/>
        </w:rPr>
        <w:t>OF ProtocolIE-SingleContainer { { Cells-Status-ItemIEs } }</w:t>
      </w:r>
    </w:p>
    <w:p w14:paraId="2B436A9F">
      <w:pPr>
        <w:pStyle w:val="59"/>
      </w:pPr>
    </w:p>
    <w:p w14:paraId="545E221D">
      <w:pPr>
        <w:pStyle w:val="59"/>
      </w:pPr>
      <w:r>
        <w:t>Dedicated-SIDelivery-NeededUE-List::= SEQUENCE (SIZE(1.. maxnoofUEIDs))</w:t>
      </w:r>
      <w:r>
        <w:tab/>
      </w:r>
      <w:r>
        <w:t>OF ProtocolIE-SingleContainer { { Dedicated-SIDelivery-NeededUE-ItemIEs } }</w:t>
      </w:r>
    </w:p>
    <w:p w14:paraId="3A4F8FE5">
      <w:pPr>
        <w:pStyle w:val="59"/>
      </w:pPr>
    </w:p>
    <w:p w14:paraId="19502A79">
      <w:pPr>
        <w:pStyle w:val="59"/>
      </w:pPr>
      <w:r>
        <w:t>GNB-DU-TNL-Association-To-Remove-List</w:t>
      </w:r>
      <w:r>
        <w:tab/>
      </w:r>
      <w:r>
        <w:t>::= SEQUENCE (SIZE(1.. maxnoofTNLAssociations))</w:t>
      </w:r>
      <w:r>
        <w:tab/>
      </w:r>
      <w:r>
        <w:t>OF ProtocolIE-SingleContainer { { GNB-DU-TNL-Association-To-Remove-ItemIEs } }</w:t>
      </w:r>
    </w:p>
    <w:p w14:paraId="337A151C">
      <w:pPr>
        <w:pStyle w:val="59"/>
      </w:pPr>
    </w:p>
    <w:p w14:paraId="6D88B301">
      <w:pPr>
        <w:pStyle w:val="59"/>
      </w:pPr>
    </w:p>
    <w:p w14:paraId="3048136B">
      <w:pPr>
        <w:pStyle w:val="59"/>
      </w:pPr>
      <w:r>
        <w:t>Served-Cells-To-Add-ItemIEs F1AP-PROTOCOL-IES</w:t>
      </w:r>
      <w:r>
        <w:tab/>
      </w:r>
      <w:r>
        <w:t>::= {</w:t>
      </w:r>
    </w:p>
    <w:p w14:paraId="581DB2A2">
      <w:pPr>
        <w:pStyle w:val="59"/>
      </w:pPr>
      <w:r>
        <w:tab/>
      </w:r>
      <w:r>
        <w:t xml:space="preserve">{ ID </w:t>
      </w:r>
      <w:r>
        <w:rPr>
          <w:rFonts w:eastAsia="宋体"/>
        </w:rPr>
        <w:t>id-Served-Cells-To-Add-Item</w:t>
      </w:r>
      <w:r>
        <w:tab/>
      </w:r>
      <w:r>
        <w:tab/>
      </w:r>
      <w:r>
        <w:t>CRITICALITY reject</w:t>
      </w:r>
      <w:r>
        <w:tab/>
      </w:r>
      <w:r>
        <w:t>TYPE</w:t>
      </w:r>
      <w:r>
        <w:tab/>
      </w:r>
      <w:r>
        <w:rPr>
          <w:rFonts w:eastAsia="宋体"/>
        </w:rPr>
        <w:t>Served-Cells-To-Add-Item</w:t>
      </w:r>
      <w:r>
        <w:tab/>
      </w:r>
      <w:r>
        <w:tab/>
      </w:r>
      <w:r>
        <w:tab/>
      </w:r>
      <w:r>
        <w:tab/>
      </w:r>
      <w:r>
        <w:t>PRESENCE mandatory</w:t>
      </w:r>
      <w:r>
        <w:tab/>
      </w:r>
      <w:r>
        <w:t>}</w:t>
      </w:r>
      <w:r>
        <w:rPr>
          <w:rFonts w:eastAsia="宋体"/>
        </w:rPr>
        <w:t>,</w:t>
      </w:r>
    </w:p>
    <w:p w14:paraId="065AC4A0">
      <w:pPr>
        <w:pStyle w:val="59"/>
      </w:pPr>
      <w:r>
        <w:rPr>
          <w:rFonts w:eastAsia="宋体"/>
        </w:rPr>
        <w:tab/>
      </w:r>
      <w:r>
        <w:t>...</w:t>
      </w:r>
    </w:p>
    <w:p w14:paraId="6335E472">
      <w:pPr>
        <w:pStyle w:val="59"/>
      </w:pPr>
      <w:r>
        <w:t>}</w:t>
      </w:r>
    </w:p>
    <w:p w14:paraId="2589DDB4">
      <w:pPr>
        <w:pStyle w:val="59"/>
      </w:pPr>
    </w:p>
    <w:p w14:paraId="350B18A2">
      <w:pPr>
        <w:pStyle w:val="59"/>
      </w:pPr>
      <w:r>
        <w:t>Served-Cells-To-Modify-ItemIEs F1AP-PROTOCOL-IES</w:t>
      </w:r>
      <w:r>
        <w:tab/>
      </w:r>
      <w:r>
        <w:t>::= {</w:t>
      </w:r>
    </w:p>
    <w:p w14:paraId="05BCDB51">
      <w:pPr>
        <w:pStyle w:val="59"/>
      </w:pPr>
      <w:r>
        <w:rPr>
          <w:rFonts w:eastAsia="宋体"/>
        </w:rPr>
        <w:tab/>
      </w:r>
      <w:r>
        <w:t>{ ID id-</w:t>
      </w:r>
      <w:r>
        <w:rPr>
          <w:rFonts w:eastAsia="宋体"/>
        </w:rPr>
        <w:t>Served-Cells-To-Modify-Item</w:t>
      </w:r>
      <w:r>
        <w:tab/>
      </w:r>
      <w:r>
        <w:tab/>
      </w:r>
      <w:r>
        <w:tab/>
      </w:r>
      <w:r>
        <w:t>CRITICALITY reject</w:t>
      </w:r>
      <w:r>
        <w:tab/>
      </w:r>
      <w:r>
        <w:t>TYPE</w:t>
      </w:r>
      <w:r>
        <w:tab/>
      </w:r>
      <w:r>
        <w:tab/>
      </w:r>
      <w:r>
        <w:rPr>
          <w:rFonts w:eastAsia="宋体"/>
        </w:rPr>
        <w:t>Served-Cells-To-Modify-Item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PRESENCE mandatory</w:t>
      </w:r>
      <w:r>
        <w:tab/>
      </w:r>
      <w:r>
        <w:t>},</w:t>
      </w:r>
    </w:p>
    <w:p w14:paraId="39366B72">
      <w:pPr>
        <w:pStyle w:val="59"/>
      </w:pPr>
      <w:r>
        <w:tab/>
      </w:r>
      <w:r>
        <w:t>...</w:t>
      </w:r>
    </w:p>
    <w:p w14:paraId="77C4D704">
      <w:pPr>
        <w:pStyle w:val="59"/>
      </w:pPr>
      <w:r>
        <w:t>}</w:t>
      </w:r>
    </w:p>
    <w:p w14:paraId="5579B627">
      <w:pPr>
        <w:pStyle w:val="59"/>
        <w:rPr>
          <w:rFonts w:eastAsia="宋体"/>
        </w:rPr>
      </w:pPr>
    </w:p>
    <w:p w14:paraId="394DE031">
      <w:pPr>
        <w:pStyle w:val="59"/>
      </w:pPr>
      <w:r>
        <w:t>Served-Cells-To-Delete-ItemIEs F1AP-PROTOCOL-IES</w:t>
      </w:r>
      <w:r>
        <w:tab/>
      </w:r>
      <w:r>
        <w:t>::= {</w:t>
      </w:r>
    </w:p>
    <w:p w14:paraId="7B9E9276">
      <w:pPr>
        <w:pStyle w:val="59"/>
      </w:pPr>
      <w:r>
        <w:tab/>
      </w:r>
      <w:r>
        <w:t>{ ID id-</w:t>
      </w:r>
      <w:r>
        <w:rPr>
          <w:rFonts w:eastAsia="宋体"/>
        </w:rPr>
        <w:t>Served-Cells-To-Delete-Item</w:t>
      </w:r>
      <w:r>
        <w:tab/>
      </w:r>
      <w:r>
        <w:tab/>
      </w:r>
      <w:r>
        <w:tab/>
      </w:r>
      <w:r>
        <w:tab/>
      </w:r>
      <w:r>
        <w:t>CRITICALITY reject</w:t>
      </w:r>
      <w:r>
        <w:tab/>
      </w:r>
      <w:r>
        <w:t>TYPE</w:t>
      </w:r>
      <w:r>
        <w:tab/>
      </w:r>
      <w:r>
        <w:tab/>
      </w:r>
      <w:r>
        <w:rPr>
          <w:rFonts w:eastAsia="宋体"/>
        </w:rPr>
        <w:t>Served-Cells-To-Delete-Item</w:t>
      </w:r>
      <w:r>
        <w:tab/>
      </w:r>
      <w:r>
        <w:tab/>
      </w:r>
      <w:r>
        <w:tab/>
      </w:r>
      <w:r>
        <w:tab/>
      </w:r>
      <w:r>
        <w:tab/>
      </w:r>
      <w:r>
        <w:t>PRESENCE mandatory</w:t>
      </w:r>
      <w:r>
        <w:tab/>
      </w:r>
      <w:r>
        <w:t>},</w:t>
      </w:r>
    </w:p>
    <w:p w14:paraId="0D65B0D5">
      <w:pPr>
        <w:pStyle w:val="59"/>
      </w:pPr>
      <w:r>
        <w:tab/>
      </w:r>
      <w:r>
        <w:t>...</w:t>
      </w:r>
    </w:p>
    <w:p w14:paraId="113D8784">
      <w:pPr>
        <w:pStyle w:val="59"/>
      </w:pPr>
      <w:r>
        <w:t>}</w:t>
      </w:r>
    </w:p>
    <w:p w14:paraId="008485E9">
      <w:pPr>
        <w:pStyle w:val="59"/>
      </w:pPr>
    </w:p>
    <w:p w14:paraId="7711DC89">
      <w:pPr>
        <w:pStyle w:val="59"/>
        <w:rPr>
          <w:rFonts w:eastAsia="宋体"/>
        </w:rPr>
      </w:pPr>
      <w:r>
        <w:rPr>
          <w:rFonts w:eastAsia="宋体"/>
        </w:rPr>
        <w:t>Cells-Status-ItemIEs F1AP-PROTOCOL-IES</w:t>
      </w:r>
      <w:r>
        <w:rPr>
          <w:rFonts w:eastAsia="宋体"/>
        </w:rPr>
        <w:tab/>
      </w:r>
      <w:r>
        <w:rPr>
          <w:rFonts w:eastAsia="宋体"/>
        </w:rPr>
        <w:t>::= {</w:t>
      </w:r>
    </w:p>
    <w:p w14:paraId="03466A03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{ ID id-Cells-Status-Item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CRITICALITY reject</w:t>
      </w:r>
      <w:r>
        <w:rPr>
          <w:rFonts w:eastAsia="宋体"/>
        </w:rPr>
        <w:tab/>
      </w:r>
      <w:r>
        <w:rPr>
          <w:rFonts w:eastAsia="宋体"/>
        </w:rPr>
        <w:t>TYPE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Cells-Status-Item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PRESENCE mandatory</w:t>
      </w:r>
      <w:r>
        <w:rPr>
          <w:rFonts w:eastAsia="宋体"/>
        </w:rPr>
        <w:tab/>
      </w:r>
      <w:r>
        <w:rPr>
          <w:rFonts w:eastAsia="宋体"/>
        </w:rPr>
        <w:t>},</w:t>
      </w:r>
    </w:p>
    <w:p w14:paraId="3F5DA5DE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...</w:t>
      </w:r>
    </w:p>
    <w:p w14:paraId="06B11902">
      <w:pPr>
        <w:pStyle w:val="59"/>
        <w:rPr>
          <w:rFonts w:eastAsia="宋体"/>
        </w:rPr>
      </w:pPr>
      <w:r>
        <w:rPr>
          <w:rFonts w:eastAsia="宋体"/>
        </w:rPr>
        <w:t>}</w:t>
      </w:r>
    </w:p>
    <w:p w14:paraId="531926A9">
      <w:pPr>
        <w:pStyle w:val="59"/>
        <w:rPr>
          <w:rFonts w:eastAsia="宋体"/>
        </w:rPr>
      </w:pPr>
    </w:p>
    <w:p w14:paraId="06ECFF6F">
      <w:pPr>
        <w:pStyle w:val="59"/>
      </w:pPr>
      <w:r>
        <w:rPr>
          <w:snapToGrid w:val="0"/>
          <w:lang w:eastAsia="zh-CN"/>
        </w:rPr>
        <w:t>Dedicated-SIDelivery-NeededUE-ItemIEs</w:t>
      </w:r>
      <w:r>
        <w:t xml:space="preserve"> F1AP-PROTOCOL-IES</w:t>
      </w:r>
      <w:r>
        <w:tab/>
      </w:r>
      <w:r>
        <w:t>::= {</w:t>
      </w:r>
    </w:p>
    <w:p w14:paraId="4D0FF73A">
      <w:pPr>
        <w:pStyle w:val="59"/>
      </w:pPr>
      <w:r>
        <w:tab/>
      </w:r>
      <w:r>
        <w:t>{ ID id-</w:t>
      </w:r>
      <w:r>
        <w:rPr>
          <w:snapToGrid w:val="0"/>
          <w:lang w:eastAsia="zh-CN"/>
        </w:rPr>
        <w:t>Dedicated-SIDelivery-NeededUE-Item</w:t>
      </w:r>
      <w:r>
        <w:tab/>
      </w:r>
      <w:r>
        <w:tab/>
      </w:r>
      <w:r>
        <w:t xml:space="preserve">CRITICALITY </w:t>
      </w:r>
      <w:r>
        <w:rPr>
          <w:lang w:eastAsia="zh-CN"/>
        </w:rPr>
        <w:t>ignore</w:t>
      </w:r>
      <w:r>
        <w:tab/>
      </w:r>
      <w:r>
        <w:t>TYPE</w:t>
      </w:r>
      <w:r>
        <w:tab/>
      </w:r>
      <w:r>
        <w:rPr>
          <w:snapToGrid w:val="0"/>
          <w:lang w:eastAsia="zh-CN"/>
        </w:rPr>
        <w:t>Dedicated-SIDelivery-NeededUE-Item</w:t>
      </w:r>
      <w:r>
        <w:tab/>
      </w:r>
      <w:r>
        <w:tab/>
      </w:r>
      <w:r>
        <w:tab/>
      </w:r>
      <w:r>
        <w:tab/>
      </w:r>
      <w:r>
        <w:t>PRESENCE mandatory</w:t>
      </w:r>
      <w:r>
        <w:tab/>
      </w:r>
      <w:r>
        <w:t>},</w:t>
      </w:r>
    </w:p>
    <w:p w14:paraId="788C44DB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...</w:t>
      </w:r>
    </w:p>
    <w:p w14:paraId="383A8F21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 xml:space="preserve">} </w:t>
      </w:r>
    </w:p>
    <w:p w14:paraId="3991AB59">
      <w:pPr>
        <w:pStyle w:val="59"/>
        <w:rPr>
          <w:snapToGrid w:val="0"/>
          <w:lang w:eastAsia="zh-CN"/>
        </w:rPr>
      </w:pPr>
    </w:p>
    <w:p w14:paraId="24673E50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>GNB-DU-TNL-Association-To-Remove-ItemIEs F1AP-PROTOCOL-IES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::= {</w:t>
      </w:r>
    </w:p>
    <w:p w14:paraId="27CE59C2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{ ID id-GNB-DU-TNL-Association-To-Remove-Item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CRITICALITY reject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TYPE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 xml:space="preserve"> GNB-DU-TNL-Association-To-Remove-Item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PRESENCE mandatory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},</w:t>
      </w:r>
    </w:p>
    <w:p w14:paraId="32562106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...</w:t>
      </w:r>
    </w:p>
    <w:p w14:paraId="2D3DA9D7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31A95B99">
      <w:pPr>
        <w:pStyle w:val="59"/>
        <w:rPr>
          <w:snapToGrid w:val="0"/>
          <w:lang w:eastAsia="zh-CN"/>
        </w:rPr>
      </w:pPr>
    </w:p>
    <w:p w14:paraId="492BC2CA">
      <w:pPr>
        <w:pStyle w:val="59"/>
      </w:pPr>
    </w:p>
    <w:p w14:paraId="2EDCA0CA">
      <w:pPr>
        <w:pStyle w:val="59"/>
      </w:pPr>
      <w:r>
        <w:t>-- **************************************************************</w:t>
      </w:r>
    </w:p>
    <w:p w14:paraId="61114451">
      <w:pPr>
        <w:pStyle w:val="59"/>
      </w:pPr>
      <w:r>
        <w:t>--</w:t>
      </w:r>
    </w:p>
    <w:p w14:paraId="6E76B695">
      <w:pPr>
        <w:pStyle w:val="59"/>
      </w:pPr>
      <w:r>
        <w:t>-- GNB-DU CONFIGURATION UPDATE ACKNOWLEDGE</w:t>
      </w:r>
    </w:p>
    <w:p w14:paraId="5B476631">
      <w:pPr>
        <w:pStyle w:val="59"/>
      </w:pPr>
      <w:r>
        <w:t>--</w:t>
      </w:r>
    </w:p>
    <w:p w14:paraId="5D284D93">
      <w:pPr>
        <w:pStyle w:val="59"/>
      </w:pPr>
      <w:r>
        <w:t>-- **************************************************************</w:t>
      </w:r>
    </w:p>
    <w:p w14:paraId="6E34F031">
      <w:pPr>
        <w:pStyle w:val="59"/>
      </w:pPr>
    </w:p>
    <w:p w14:paraId="7FEF884D">
      <w:pPr>
        <w:pStyle w:val="59"/>
      </w:pPr>
      <w:r>
        <w:t>GNBDUConfigurationUpdateAcknowledge ::= SEQUENCE {</w:t>
      </w:r>
    </w:p>
    <w:p w14:paraId="234CDF98">
      <w:pPr>
        <w:pStyle w:val="59"/>
      </w:pPr>
      <w:r>
        <w:tab/>
      </w:r>
      <w:r>
        <w:t>protocolIEs</w:t>
      </w:r>
      <w:r>
        <w:tab/>
      </w:r>
      <w:r>
        <w:tab/>
      </w:r>
      <w:r>
        <w:tab/>
      </w:r>
      <w:r>
        <w:t>ProtocolIE-Container       { {GNBDUConfigurationUpdateAcknowledgeIEs} },</w:t>
      </w:r>
    </w:p>
    <w:p w14:paraId="572A9A2B">
      <w:pPr>
        <w:pStyle w:val="59"/>
      </w:pPr>
      <w:r>
        <w:tab/>
      </w:r>
      <w:r>
        <w:t>...</w:t>
      </w:r>
    </w:p>
    <w:p w14:paraId="18693632">
      <w:pPr>
        <w:pStyle w:val="59"/>
      </w:pPr>
      <w:r>
        <w:t>}</w:t>
      </w:r>
    </w:p>
    <w:p w14:paraId="1750D616">
      <w:pPr>
        <w:pStyle w:val="59"/>
      </w:pPr>
    </w:p>
    <w:p w14:paraId="1331CD22">
      <w:pPr>
        <w:pStyle w:val="59"/>
      </w:pPr>
    </w:p>
    <w:p w14:paraId="78973B3C">
      <w:pPr>
        <w:pStyle w:val="59"/>
        <w:rPr>
          <w:rFonts w:eastAsia="宋体"/>
        </w:rPr>
      </w:pPr>
      <w:r>
        <w:t>GNBDUConfigurationUpdateAcknowledgeIEs F1AP-PROTOCOL-IES ::= {</w:t>
      </w:r>
    </w:p>
    <w:p w14:paraId="5CC85B3D">
      <w:pPr>
        <w:pStyle w:val="59"/>
      </w:pPr>
      <w:r>
        <w:rPr>
          <w:rFonts w:eastAsia="宋体"/>
        </w:rPr>
        <w:tab/>
      </w:r>
      <w:r>
        <w:rPr>
          <w:rFonts w:eastAsia="宋体"/>
        </w:rPr>
        <w:t>{ ID id-TransactionID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CRITICALITY reject</w:t>
      </w:r>
      <w:r>
        <w:rPr>
          <w:rFonts w:eastAsia="宋体"/>
        </w:rPr>
        <w:tab/>
      </w:r>
      <w:r>
        <w:rPr>
          <w:rFonts w:eastAsia="宋体"/>
        </w:rPr>
        <w:t>TYPE TransactionID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PRESENCE mandatory</w:t>
      </w:r>
      <w:r>
        <w:rPr>
          <w:rFonts w:eastAsia="宋体"/>
        </w:rPr>
        <w:tab/>
      </w:r>
      <w:r>
        <w:rPr>
          <w:rFonts w:eastAsia="宋体"/>
        </w:rPr>
        <w:t>}|</w:t>
      </w:r>
    </w:p>
    <w:p w14:paraId="0D61297A">
      <w:pPr>
        <w:pStyle w:val="59"/>
      </w:pPr>
      <w:r>
        <w:tab/>
      </w:r>
      <w:r>
        <w:t>{ ID id-Cells-to-be-Activated-List</w:t>
      </w:r>
      <w:r>
        <w:tab/>
      </w:r>
      <w:r>
        <w:tab/>
      </w:r>
      <w:r>
        <w:tab/>
      </w:r>
      <w:r>
        <w:t>CRITICALITY reject</w:t>
      </w:r>
      <w:r>
        <w:tab/>
      </w:r>
      <w:r>
        <w:t>TYPE Cells-to-be-Activated-List</w:t>
      </w:r>
      <w:r>
        <w:tab/>
      </w:r>
      <w:r>
        <w:tab/>
      </w:r>
      <w:r>
        <w:tab/>
      </w:r>
      <w:r>
        <w:tab/>
      </w:r>
      <w:r>
        <w:t>PRESENCE optional</w:t>
      </w:r>
      <w:r>
        <w:tab/>
      </w:r>
      <w:r>
        <w:t>}|</w:t>
      </w:r>
    </w:p>
    <w:p w14:paraId="6380D987">
      <w:pPr>
        <w:pStyle w:val="59"/>
      </w:pPr>
      <w:r>
        <w:tab/>
      </w:r>
      <w:r>
        <w:t>{ ID id-CriticalityDiagnostics</w:t>
      </w:r>
      <w:r>
        <w:tab/>
      </w:r>
      <w:r>
        <w:tab/>
      </w:r>
      <w:r>
        <w:tab/>
      </w:r>
      <w:r>
        <w:tab/>
      </w:r>
      <w:r>
        <w:t>CRITICALITY ignore</w:t>
      </w:r>
      <w:r>
        <w:tab/>
      </w:r>
      <w:r>
        <w:t>TYPE CriticalityDiagnostics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PRESENCE optional</w:t>
      </w:r>
      <w:r>
        <w:tab/>
      </w:r>
      <w:r>
        <w:t>}|</w:t>
      </w:r>
    </w:p>
    <w:p w14:paraId="6125F053">
      <w:pPr>
        <w:pStyle w:val="59"/>
      </w:pPr>
      <w:r>
        <w:tab/>
      </w:r>
      <w:r>
        <w:t>{ ID id-Cells-to-be-Deactivated-List</w:t>
      </w:r>
      <w:r>
        <w:tab/>
      </w:r>
      <w:r>
        <w:tab/>
      </w:r>
      <w:r>
        <w:t>CRITICALITY reject</w:t>
      </w:r>
      <w:r>
        <w:tab/>
      </w:r>
      <w:r>
        <w:t>TYPE Cells-to-be-Deactivated-List</w:t>
      </w:r>
      <w:r>
        <w:tab/>
      </w:r>
      <w:r>
        <w:tab/>
      </w:r>
      <w:r>
        <w:tab/>
      </w:r>
      <w:r>
        <w:t>PRESENCE optional</w:t>
      </w:r>
      <w:r>
        <w:tab/>
      </w:r>
      <w:r>
        <w:t>}|</w:t>
      </w:r>
    </w:p>
    <w:p w14:paraId="078189A8">
      <w:pPr>
        <w:pStyle w:val="59"/>
      </w:pPr>
      <w:r>
        <w:tab/>
      </w:r>
      <w:r>
        <w:t>{ ID id-Transport-Layer-Address-Info</w:t>
      </w:r>
      <w:r>
        <w:tab/>
      </w:r>
      <w:r>
        <w:tab/>
      </w:r>
      <w:r>
        <w:t>CRITICALITY ignore</w:t>
      </w:r>
      <w:r>
        <w:tab/>
      </w:r>
      <w:r>
        <w:t>TYPE Transport-Layer-Address-Info</w:t>
      </w:r>
      <w:r>
        <w:tab/>
      </w:r>
      <w:r>
        <w:tab/>
      </w:r>
      <w:r>
        <w:tab/>
      </w:r>
      <w:r>
        <w:t>PRESENCE optional</w:t>
      </w:r>
      <w:r>
        <w:tab/>
      </w:r>
      <w:r>
        <w:t>}|</w:t>
      </w:r>
    </w:p>
    <w:p w14:paraId="0F8A9BEB">
      <w:pPr>
        <w:pStyle w:val="59"/>
      </w:pPr>
      <w:r>
        <w:tab/>
      </w:r>
      <w:r>
        <w:t>{ ID id-UL-BH-Non-UP-Traffic-Mapping</w:t>
      </w:r>
      <w:r>
        <w:tab/>
      </w:r>
      <w:r>
        <w:tab/>
      </w:r>
      <w:r>
        <w:t>CRITICALITY reject</w:t>
      </w:r>
      <w:r>
        <w:tab/>
      </w:r>
      <w:r>
        <w:t>TYPE UL-BH-Non-UP-Traffic-Mapping</w:t>
      </w:r>
      <w:r>
        <w:tab/>
      </w:r>
      <w:r>
        <w:tab/>
      </w:r>
      <w:r>
        <w:tab/>
      </w:r>
      <w:r>
        <w:t>PRESENCE optional</w:t>
      </w:r>
      <w:r>
        <w:tab/>
      </w:r>
      <w:r>
        <w:t>}|</w:t>
      </w:r>
    </w:p>
    <w:p w14:paraId="538C4E74">
      <w:pPr>
        <w:pStyle w:val="59"/>
      </w:pPr>
      <w:r>
        <w:tab/>
      </w:r>
      <w:r>
        <w:t>{ ID id-BAPAddress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CRITICALITY ignore  TYPE BAPAddress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PRESENCE optional }|</w:t>
      </w:r>
    </w:p>
    <w:p w14:paraId="48AA87F0">
      <w:pPr>
        <w:pStyle w:val="59"/>
      </w:pPr>
      <w:r>
        <w:tab/>
      </w:r>
      <w:r>
        <w:t>{ ID id-CellsForSON-List</w:t>
      </w:r>
      <w:r>
        <w:tab/>
      </w:r>
      <w:r>
        <w:tab/>
      </w:r>
      <w:r>
        <w:tab/>
      </w:r>
      <w:r>
        <w:tab/>
      </w:r>
      <w:r>
        <w:tab/>
      </w:r>
      <w:r>
        <w:t>CRITICALITY ignore  TYPE CellsForSON-List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PRESENCE optional</w:t>
      </w:r>
      <w:r>
        <w:tab/>
      </w:r>
      <w:r>
        <w:t>},</w:t>
      </w:r>
    </w:p>
    <w:p w14:paraId="512DED2F">
      <w:pPr>
        <w:pStyle w:val="59"/>
      </w:pPr>
      <w:r>
        <w:tab/>
      </w:r>
      <w:r>
        <w:t>...</w:t>
      </w:r>
    </w:p>
    <w:p w14:paraId="69F10C99">
      <w:pPr>
        <w:pStyle w:val="59"/>
      </w:pPr>
      <w:r>
        <w:t>}</w:t>
      </w:r>
    </w:p>
    <w:p w14:paraId="5F7D3255">
      <w:pPr>
        <w:pStyle w:val="59"/>
      </w:pPr>
    </w:p>
    <w:p w14:paraId="6100BE2B">
      <w:pPr>
        <w:pStyle w:val="59"/>
      </w:pPr>
      <w:r>
        <w:t>-- **************************************************************</w:t>
      </w:r>
    </w:p>
    <w:p w14:paraId="748C68E9">
      <w:pPr>
        <w:pStyle w:val="59"/>
      </w:pPr>
      <w:r>
        <w:t>--</w:t>
      </w:r>
    </w:p>
    <w:p w14:paraId="49A1A50F">
      <w:pPr>
        <w:pStyle w:val="59"/>
      </w:pPr>
      <w:r>
        <w:t>-- GNB-DU CONFIGURATION UPDATE FAILURE</w:t>
      </w:r>
    </w:p>
    <w:p w14:paraId="59461860">
      <w:pPr>
        <w:pStyle w:val="59"/>
      </w:pPr>
      <w:r>
        <w:t>--</w:t>
      </w:r>
    </w:p>
    <w:p w14:paraId="7121F23D">
      <w:pPr>
        <w:pStyle w:val="59"/>
      </w:pPr>
      <w:r>
        <w:t>-- **************************************************************</w:t>
      </w:r>
    </w:p>
    <w:p w14:paraId="3E57066C">
      <w:pPr>
        <w:pStyle w:val="59"/>
      </w:pPr>
    </w:p>
    <w:p w14:paraId="2B9E253E">
      <w:pPr>
        <w:pStyle w:val="59"/>
      </w:pPr>
      <w:r>
        <w:t>GNBDUConfigurationUpdateFailure ::= SEQUENCE {</w:t>
      </w:r>
    </w:p>
    <w:p w14:paraId="6D07845A">
      <w:pPr>
        <w:pStyle w:val="59"/>
      </w:pPr>
      <w:r>
        <w:tab/>
      </w:r>
      <w:r>
        <w:t>protocolIEs</w:t>
      </w:r>
      <w:r>
        <w:tab/>
      </w:r>
      <w:r>
        <w:tab/>
      </w:r>
      <w:r>
        <w:tab/>
      </w:r>
      <w:r>
        <w:t>ProtocolIE-Container       { {GNBDUConfigurationUpdateFailureIEs} },</w:t>
      </w:r>
    </w:p>
    <w:p w14:paraId="546D5FD0">
      <w:pPr>
        <w:pStyle w:val="59"/>
      </w:pPr>
      <w:r>
        <w:tab/>
      </w:r>
      <w:r>
        <w:t>...</w:t>
      </w:r>
    </w:p>
    <w:p w14:paraId="030196CB">
      <w:pPr>
        <w:pStyle w:val="59"/>
      </w:pPr>
      <w:r>
        <w:t>}</w:t>
      </w:r>
    </w:p>
    <w:p w14:paraId="6F029042">
      <w:pPr>
        <w:pStyle w:val="59"/>
      </w:pPr>
    </w:p>
    <w:p w14:paraId="50651BC1">
      <w:pPr>
        <w:pStyle w:val="59"/>
        <w:rPr>
          <w:rFonts w:eastAsia="宋体"/>
        </w:rPr>
      </w:pPr>
      <w:r>
        <w:t>GNBDUConfigurationUpdateFailureIEs F1AP-PROTOCOL-IES ::= {</w:t>
      </w:r>
    </w:p>
    <w:p w14:paraId="51E69B8C">
      <w:pPr>
        <w:pStyle w:val="59"/>
      </w:pPr>
      <w:r>
        <w:rPr>
          <w:rFonts w:eastAsia="宋体"/>
        </w:rPr>
        <w:tab/>
      </w:r>
      <w:r>
        <w:rPr>
          <w:rFonts w:eastAsia="宋体"/>
        </w:rPr>
        <w:t>{ ID id-TransactionID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CRITICALITY reject</w:t>
      </w:r>
      <w:r>
        <w:rPr>
          <w:rFonts w:eastAsia="宋体"/>
        </w:rPr>
        <w:tab/>
      </w:r>
      <w:r>
        <w:rPr>
          <w:rFonts w:eastAsia="宋体"/>
        </w:rPr>
        <w:t>TYPE TransactionID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PRESENCE mandatory</w:t>
      </w:r>
      <w:r>
        <w:rPr>
          <w:rFonts w:eastAsia="宋体"/>
        </w:rPr>
        <w:tab/>
      </w:r>
      <w:r>
        <w:rPr>
          <w:rFonts w:eastAsia="宋体"/>
        </w:rPr>
        <w:t>}|</w:t>
      </w:r>
    </w:p>
    <w:p w14:paraId="16EA1AEF">
      <w:pPr>
        <w:pStyle w:val="59"/>
      </w:pPr>
      <w:r>
        <w:tab/>
      </w:r>
      <w:r>
        <w:t>{ ID id-Cause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CRITICALITY ignore</w:t>
      </w:r>
      <w:r>
        <w:tab/>
      </w:r>
      <w:r>
        <w:t>TYPE 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PRESENCE mandatory</w:t>
      </w:r>
      <w:r>
        <w:tab/>
      </w:r>
      <w:r>
        <w:t>}|</w:t>
      </w:r>
    </w:p>
    <w:p w14:paraId="2E180AD5">
      <w:pPr>
        <w:pStyle w:val="59"/>
      </w:pPr>
      <w:r>
        <w:tab/>
      </w:r>
      <w:r>
        <w:t>{ ID id-TimeToWait</w:t>
      </w:r>
      <w:r>
        <w:tab/>
      </w:r>
      <w:r>
        <w:tab/>
      </w:r>
      <w:r>
        <w:tab/>
      </w:r>
      <w:r>
        <w:tab/>
      </w:r>
      <w:r>
        <w:tab/>
      </w:r>
      <w:r>
        <w:t>CRITICALITY ignore</w:t>
      </w:r>
      <w:r>
        <w:tab/>
      </w:r>
      <w:r>
        <w:t>TYPE TimeToWait</w:t>
      </w:r>
      <w:r>
        <w:tab/>
      </w:r>
      <w:r>
        <w:tab/>
      </w:r>
      <w:r>
        <w:tab/>
      </w:r>
      <w:r>
        <w:tab/>
      </w:r>
      <w:r>
        <w:tab/>
      </w:r>
      <w:r>
        <w:t>PRESENCE optional</w:t>
      </w:r>
      <w:r>
        <w:tab/>
      </w:r>
      <w:r>
        <w:t>}|</w:t>
      </w:r>
    </w:p>
    <w:p w14:paraId="6B645635">
      <w:pPr>
        <w:pStyle w:val="59"/>
      </w:pPr>
      <w:r>
        <w:tab/>
      </w:r>
      <w:r>
        <w:t>{ ID id-CriticalityDiagnostics</w:t>
      </w:r>
      <w:r>
        <w:tab/>
      </w:r>
      <w:r>
        <w:tab/>
      </w:r>
      <w:r>
        <w:t>CRITICALITY ignore</w:t>
      </w:r>
      <w:r>
        <w:tab/>
      </w:r>
      <w:r>
        <w:t>TYPE CriticalityDiagnostics</w:t>
      </w:r>
      <w:r>
        <w:tab/>
      </w:r>
      <w:r>
        <w:tab/>
      </w:r>
      <w:r>
        <w:t>PRESENCE optional</w:t>
      </w:r>
      <w:r>
        <w:tab/>
      </w:r>
      <w:r>
        <w:t>},</w:t>
      </w:r>
    </w:p>
    <w:p w14:paraId="034C1E60">
      <w:pPr>
        <w:pStyle w:val="59"/>
      </w:pPr>
      <w:r>
        <w:tab/>
      </w:r>
      <w:r>
        <w:t>...</w:t>
      </w:r>
    </w:p>
    <w:p w14:paraId="1A360ABD">
      <w:pPr>
        <w:pStyle w:val="59"/>
      </w:pPr>
      <w:r>
        <w:t>}</w:t>
      </w:r>
    </w:p>
    <w:p w14:paraId="2646C18A">
      <w:pPr>
        <w:pStyle w:val="59"/>
      </w:pPr>
    </w:p>
    <w:p w14:paraId="037BA38D">
      <w:pPr>
        <w:pStyle w:val="59"/>
      </w:pPr>
      <w:r>
        <w:t>-- **************************************************************</w:t>
      </w:r>
    </w:p>
    <w:p w14:paraId="393E1896">
      <w:pPr>
        <w:pStyle w:val="59"/>
      </w:pPr>
      <w:r>
        <w:t>--</w:t>
      </w:r>
    </w:p>
    <w:p w14:paraId="1E420D75">
      <w:pPr>
        <w:pStyle w:val="59"/>
      </w:pPr>
      <w:r>
        <w:t>-- GNB-CU CONFIGURATION UPDATE ELEMENTARY PROCEDURE</w:t>
      </w:r>
    </w:p>
    <w:p w14:paraId="670B089C">
      <w:pPr>
        <w:pStyle w:val="59"/>
      </w:pPr>
      <w:r>
        <w:t>--</w:t>
      </w:r>
    </w:p>
    <w:p w14:paraId="2D5630F9">
      <w:pPr>
        <w:pStyle w:val="59"/>
      </w:pPr>
      <w:r>
        <w:t>-- **************************************************************</w:t>
      </w:r>
    </w:p>
    <w:p w14:paraId="5EA1944D">
      <w:pPr>
        <w:pStyle w:val="59"/>
      </w:pPr>
    </w:p>
    <w:p w14:paraId="77C331A0">
      <w:pPr>
        <w:pStyle w:val="59"/>
      </w:pPr>
      <w:r>
        <w:t>-- **************************************************************</w:t>
      </w:r>
    </w:p>
    <w:p w14:paraId="1653B74C">
      <w:pPr>
        <w:pStyle w:val="59"/>
      </w:pPr>
      <w:r>
        <w:t>--</w:t>
      </w:r>
    </w:p>
    <w:p w14:paraId="24AB8EF1">
      <w:pPr>
        <w:pStyle w:val="59"/>
      </w:pPr>
      <w:r>
        <w:t>-- GNB-CU CONFIGURATION UPDATE</w:t>
      </w:r>
    </w:p>
    <w:p w14:paraId="64976D18">
      <w:pPr>
        <w:pStyle w:val="59"/>
      </w:pPr>
      <w:r>
        <w:t>--</w:t>
      </w:r>
    </w:p>
    <w:p w14:paraId="20411EBE">
      <w:pPr>
        <w:pStyle w:val="59"/>
      </w:pPr>
      <w:r>
        <w:t>-- **************************************************************</w:t>
      </w:r>
    </w:p>
    <w:p w14:paraId="7D451D83">
      <w:pPr>
        <w:pStyle w:val="59"/>
      </w:pPr>
    </w:p>
    <w:p w14:paraId="5F8A1729">
      <w:pPr>
        <w:pStyle w:val="59"/>
      </w:pPr>
      <w:r>
        <w:t>GNBCUConfigurationUpdate ::= SEQUENCE {</w:t>
      </w:r>
    </w:p>
    <w:p w14:paraId="4FA76160">
      <w:pPr>
        <w:pStyle w:val="59"/>
      </w:pPr>
      <w:r>
        <w:tab/>
      </w:r>
      <w:r>
        <w:t>protocolIEs</w:t>
      </w:r>
      <w:r>
        <w:tab/>
      </w:r>
      <w:r>
        <w:tab/>
      </w:r>
      <w:r>
        <w:tab/>
      </w:r>
      <w:r>
        <w:t>ProtocolIE-Container       { { GNBCUConfigurationUpdateIEs} },</w:t>
      </w:r>
    </w:p>
    <w:p w14:paraId="634F85C7">
      <w:pPr>
        <w:pStyle w:val="59"/>
      </w:pPr>
      <w:r>
        <w:tab/>
      </w:r>
      <w:r>
        <w:t>...</w:t>
      </w:r>
    </w:p>
    <w:p w14:paraId="7CCBFE54">
      <w:pPr>
        <w:pStyle w:val="59"/>
      </w:pPr>
      <w:r>
        <w:t>}</w:t>
      </w:r>
    </w:p>
    <w:p w14:paraId="38E8D0F4">
      <w:pPr>
        <w:pStyle w:val="59"/>
      </w:pPr>
    </w:p>
    <w:p w14:paraId="56A504F8">
      <w:pPr>
        <w:pStyle w:val="59"/>
        <w:rPr>
          <w:rFonts w:eastAsia="宋体"/>
        </w:rPr>
      </w:pPr>
      <w:r>
        <w:t>GNBCUConfigurationUpdateIEs F1AP-PROTOCOL-IES ::= {</w:t>
      </w:r>
    </w:p>
    <w:p w14:paraId="13BC8041">
      <w:pPr>
        <w:pStyle w:val="59"/>
      </w:pPr>
      <w:r>
        <w:rPr>
          <w:rFonts w:eastAsia="宋体"/>
        </w:rPr>
        <w:tab/>
      </w:r>
      <w:r>
        <w:rPr>
          <w:rFonts w:eastAsia="宋体"/>
        </w:rPr>
        <w:t>{ ID id-TransactionID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CRITICALITY reject</w:t>
      </w:r>
      <w:r>
        <w:rPr>
          <w:rFonts w:eastAsia="宋体"/>
        </w:rPr>
        <w:tab/>
      </w:r>
      <w:r>
        <w:rPr>
          <w:rFonts w:eastAsia="宋体"/>
        </w:rPr>
        <w:t>TYPE</w:t>
      </w:r>
      <w:r>
        <w:rPr>
          <w:rFonts w:eastAsia="宋体"/>
        </w:rPr>
        <w:tab/>
      </w:r>
      <w:r>
        <w:rPr>
          <w:rFonts w:eastAsia="宋体"/>
        </w:rPr>
        <w:t>TransactionID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PRESENCE mandatory</w:t>
      </w:r>
      <w:r>
        <w:rPr>
          <w:rFonts w:eastAsia="宋体"/>
        </w:rPr>
        <w:tab/>
      </w:r>
      <w:r>
        <w:rPr>
          <w:rFonts w:eastAsia="宋体"/>
        </w:rPr>
        <w:t>}|</w:t>
      </w:r>
    </w:p>
    <w:p w14:paraId="4190EF24">
      <w:pPr>
        <w:pStyle w:val="59"/>
      </w:pPr>
      <w:r>
        <w:tab/>
      </w:r>
      <w:r>
        <w:t>{ ID id-Cells-to-be-Activated-List</w:t>
      </w:r>
      <w:r>
        <w:tab/>
      </w:r>
      <w:r>
        <w:tab/>
      </w:r>
      <w:r>
        <w:tab/>
      </w:r>
      <w:r>
        <w:tab/>
      </w:r>
      <w:r>
        <w:t>CRITICALITY reject</w:t>
      </w:r>
      <w:r>
        <w:tab/>
      </w:r>
      <w:r>
        <w:t>TYPE</w:t>
      </w:r>
      <w:r>
        <w:tab/>
      </w:r>
      <w:r>
        <w:t>Cells-to-be-Activated-List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PRESENCE optional</w:t>
      </w:r>
      <w:r>
        <w:tab/>
      </w:r>
      <w:r>
        <w:t>}|</w:t>
      </w:r>
    </w:p>
    <w:p w14:paraId="70331463">
      <w:pPr>
        <w:pStyle w:val="59"/>
      </w:pPr>
      <w:r>
        <w:tab/>
      </w:r>
      <w:r>
        <w:t>{ ID id-Cells-to-be-Deactivated-List</w:t>
      </w:r>
      <w:r>
        <w:tab/>
      </w:r>
      <w:r>
        <w:tab/>
      </w:r>
      <w:r>
        <w:tab/>
      </w:r>
      <w:r>
        <w:t>CRITICALITY reject</w:t>
      </w:r>
      <w:r>
        <w:tab/>
      </w:r>
      <w:r>
        <w:t>TYPE</w:t>
      </w:r>
      <w:r>
        <w:tab/>
      </w:r>
      <w:r>
        <w:t>Cells-to-be-Deactivated-List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PRESENCE optional</w:t>
      </w:r>
      <w:r>
        <w:tab/>
      </w:r>
      <w:r>
        <w:t>}|</w:t>
      </w:r>
    </w:p>
    <w:p w14:paraId="72A211C6">
      <w:pPr>
        <w:pStyle w:val="59"/>
      </w:pPr>
      <w:r>
        <w:tab/>
      </w:r>
      <w:r>
        <w:t>{ ID id-GNB-CU-TNL-Association-To-Add-List</w:t>
      </w:r>
      <w:r>
        <w:tab/>
      </w:r>
      <w:r>
        <w:tab/>
      </w:r>
      <w:r>
        <w:t>CRITICALITY ignore</w:t>
      </w:r>
      <w:r>
        <w:tab/>
      </w:r>
      <w:r>
        <w:t>TYPE</w:t>
      </w:r>
      <w:r>
        <w:tab/>
      </w:r>
      <w:r>
        <w:t>GNB-CU-TNL-Association-To-Add-List</w:t>
      </w:r>
      <w:r>
        <w:tab/>
      </w:r>
      <w:r>
        <w:tab/>
      </w:r>
      <w:r>
        <w:tab/>
      </w:r>
      <w:r>
        <w:tab/>
      </w:r>
      <w:r>
        <w:t>PRESENCE optional</w:t>
      </w:r>
      <w:r>
        <w:tab/>
      </w:r>
      <w:r>
        <w:t>}|</w:t>
      </w:r>
    </w:p>
    <w:p w14:paraId="4E90C3DA">
      <w:pPr>
        <w:pStyle w:val="59"/>
      </w:pPr>
      <w:r>
        <w:tab/>
      </w:r>
      <w:r>
        <w:t>{ ID id-GNB-CU-TNL-Association-To-Remove-List</w:t>
      </w:r>
      <w:r>
        <w:tab/>
      </w:r>
      <w:r>
        <w:t>CRITICALITY ignore</w:t>
      </w:r>
      <w:r>
        <w:tab/>
      </w:r>
      <w:r>
        <w:t>TYPE</w:t>
      </w:r>
      <w:r>
        <w:tab/>
      </w:r>
      <w:r>
        <w:t>GNB-CU-TNL-Association-To-Remove-List</w:t>
      </w:r>
      <w:r>
        <w:tab/>
      </w:r>
      <w:r>
        <w:tab/>
      </w:r>
      <w:r>
        <w:tab/>
      </w:r>
      <w:r>
        <w:t>PRESENCE optional</w:t>
      </w:r>
      <w:r>
        <w:tab/>
      </w:r>
      <w:r>
        <w:t>}|</w:t>
      </w:r>
    </w:p>
    <w:p w14:paraId="22B663D4">
      <w:pPr>
        <w:pStyle w:val="59"/>
      </w:pPr>
      <w:r>
        <w:tab/>
      </w:r>
      <w:r>
        <w:t>{ ID id-GNB-CU-TNL-Association-To-Update-List</w:t>
      </w:r>
      <w:r>
        <w:tab/>
      </w:r>
      <w:r>
        <w:t>CRITICALITY ignore</w:t>
      </w:r>
      <w:r>
        <w:tab/>
      </w:r>
      <w:r>
        <w:t>TYPE</w:t>
      </w:r>
      <w:r>
        <w:tab/>
      </w:r>
      <w:r>
        <w:t>GNB-CU-TNL-Association-To-Update-List</w:t>
      </w:r>
      <w:r>
        <w:tab/>
      </w:r>
      <w:r>
        <w:tab/>
      </w:r>
      <w:r>
        <w:tab/>
      </w:r>
      <w:r>
        <w:t>PRESENCE optional</w:t>
      </w:r>
      <w:r>
        <w:tab/>
      </w:r>
      <w:r>
        <w:t>}|</w:t>
      </w:r>
    </w:p>
    <w:p w14:paraId="4A20897E">
      <w:pPr>
        <w:pStyle w:val="59"/>
      </w:pPr>
      <w:r>
        <w:tab/>
      </w:r>
      <w:r>
        <w:t>{ ID id-Cells-to-be-Barred-List</w:t>
      </w:r>
      <w:r>
        <w:tab/>
      </w:r>
      <w:r>
        <w:tab/>
      </w:r>
      <w:r>
        <w:tab/>
      </w:r>
      <w:r>
        <w:tab/>
      </w:r>
      <w:r>
        <w:tab/>
      </w:r>
      <w:r>
        <w:t>CRITICALITY ignore</w:t>
      </w:r>
      <w:r>
        <w:tab/>
      </w:r>
      <w:r>
        <w:t>TYPE</w:t>
      </w:r>
      <w:r>
        <w:tab/>
      </w:r>
      <w:r>
        <w:t>Cells-to-be-Barred-List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PRESENCE optional</w:t>
      </w:r>
      <w:r>
        <w:tab/>
      </w:r>
      <w:r>
        <w:t>}|</w:t>
      </w:r>
    </w:p>
    <w:p w14:paraId="5D477991">
      <w:pPr>
        <w:pStyle w:val="59"/>
      </w:pPr>
      <w:r>
        <w:tab/>
      </w:r>
      <w:r>
        <w:t>{ ID id-Protected-EUTRA-Resources-List</w:t>
      </w:r>
      <w:r>
        <w:tab/>
      </w:r>
      <w:r>
        <w:tab/>
      </w:r>
      <w:r>
        <w:tab/>
      </w:r>
      <w:r>
        <w:t>CRITICALITY reject</w:t>
      </w:r>
      <w:r>
        <w:tab/>
      </w:r>
      <w:r>
        <w:t>TYPE</w:t>
      </w:r>
      <w:r>
        <w:tab/>
      </w:r>
      <w:r>
        <w:t>Protected-EUTRA-Resources-List</w:t>
      </w:r>
      <w:r>
        <w:tab/>
      </w:r>
      <w:r>
        <w:tab/>
      </w:r>
      <w:r>
        <w:tab/>
      </w:r>
      <w:r>
        <w:tab/>
      </w:r>
      <w:r>
        <w:tab/>
      </w:r>
      <w:r>
        <w:t>PRESENCE optional</w:t>
      </w:r>
      <w:r>
        <w:tab/>
      </w:r>
      <w:r>
        <w:t>}|</w:t>
      </w:r>
    </w:p>
    <w:p w14:paraId="1A0FA4DE">
      <w:pPr>
        <w:pStyle w:val="59"/>
      </w:pPr>
      <w:r>
        <w:tab/>
      </w:r>
      <w:r>
        <w:t>{ ID id-Neighbour-Cell-Information-List</w:t>
      </w:r>
      <w:r>
        <w:tab/>
      </w:r>
      <w:r>
        <w:tab/>
      </w:r>
      <w:r>
        <w:tab/>
      </w:r>
      <w:r>
        <w:t>CRITICALITY ignore</w:t>
      </w:r>
      <w:r>
        <w:tab/>
      </w:r>
      <w:r>
        <w:t>TYPE</w:t>
      </w:r>
      <w:r>
        <w:tab/>
      </w:r>
      <w:r>
        <w:t>Neighbour-Cell-Information-List</w:t>
      </w:r>
      <w:r>
        <w:tab/>
      </w:r>
      <w:r>
        <w:tab/>
      </w:r>
      <w:r>
        <w:tab/>
      </w:r>
      <w:r>
        <w:tab/>
      </w:r>
      <w:r>
        <w:tab/>
      </w:r>
      <w:r>
        <w:t>PRESENCE optional</w:t>
      </w:r>
      <w:r>
        <w:tab/>
      </w:r>
      <w:r>
        <w:t>}|</w:t>
      </w:r>
    </w:p>
    <w:p w14:paraId="65348F6B">
      <w:pPr>
        <w:pStyle w:val="59"/>
      </w:pPr>
      <w:r>
        <w:tab/>
      </w:r>
      <w:r>
        <w:t>{ ID id-Transport-Layer-Address-Info</w:t>
      </w:r>
      <w:r>
        <w:tab/>
      </w:r>
      <w:r>
        <w:tab/>
      </w:r>
      <w:r>
        <w:tab/>
      </w:r>
      <w:r>
        <w:t>CRITICALITY ignore</w:t>
      </w:r>
      <w:r>
        <w:tab/>
      </w:r>
      <w:r>
        <w:t>TYPE</w:t>
      </w:r>
      <w:r>
        <w:tab/>
      </w:r>
      <w:r>
        <w:t>Transport-Layer-Address-Info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PRESENCE optional</w:t>
      </w:r>
      <w:r>
        <w:tab/>
      </w:r>
      <w:r>
        <w:t>}|</w:t>
      </w:r>
    </w:p>
    <w:p w14:paraId="2C6EF39C">
      <w:pPr>
        <w:pStyle w:val="59"/>
      </w:pPr>
      <w:r>
        <w:tab/>
      </w:r>
      <w:r>
        <w:t>{ ID id-UL-BH-Non-UP-Traffic-Mapping</w:t>
      </w:r>
      <w:r>
        <w:tab/>
      </w:r>
      <w:r>
        <w:tab/>
      </w:r>
      <w:r>
        <w:tab/>
      </w:r>
      <w:r>
        <w:t>CRITICALITY reject</w:t>
      </w:r>
      <w:r>
        <w:tab/>
      </w:r>
      <w:r>
        <w:t>TYPE</w:t>
      </w:r>
      <w:r>
        <w:tab/>
      </w:r>
      <w:r>
        <w:t>UL-BH-Non-UP-Traffic-Mapping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PRESENCE optional</w:t>
      </w:r>
      <w:r>
        <w:tab/>
      </w:r>
      <w:r>
        <w:t>}|</w:t>
      </w:r>
    </w:p>
    <w:p w14:paraId="37846530">
      <w:pPr>
        <w:pStyle w:val="59"/>
      </w:pPr>
      <w:r>
        <w:tab/>
      </w:r>
      <w:r>
        <w:t>{ ID id-BAPAddress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CRITICALITY ignore  TYPE </w:t>
      </w:r>
      <w:r>
        <w:tab/>
      </w:r>
      <w:r>
        <w:t>BAPAddress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PRESENCE optional }|</w:t>
      </w:r>
    </w:p>
    <w:p w14:paraId="6D2AC125">
      <w:pPr>
        <w:pStyle w:val="59"/>
        <w:rPr>
          <w:lang w:eastAsia="zh-CN"/>
        </w:rPr>
      </w:pPr>
      <w:r>
        <w:rPr>
          <w:lang w:eastAsia="zh-CN"/>
        </w:rPr>
        <w:tab/>
      </w:r>
      <w:r>
        <w:rPr>
          <w:lang w:eastAsia="zh-CN"/>
        </w:rPr>
        <w:t>{ ID id-CCO-Assistance-Information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>CRITICALITY ignore</w:t>
      </w:r>
      <w:r>
        <w:rPr>
          <w:lang w:eastAsia="zh-CN"/>
        </w:rPr>
        <w:tab/>
      </w:r>
      <w:r>
        <w:rPr>
          <w:lang w:eastAsia="zh-CN"/>
        </w:rPr>
        <w:t xml:space="preserve">TYPE </w:t>
      </w:r>
      <w:r>
        <w:rPr>
          <w:lang w:eastAsia="zh-CN"/>
        </w:rPr>
        <w:tab/>
      </w:r>
      <w:r>
        <w:rPr>
          <w:lang w:eastAsia="zh-CN"/>
        </w:rPr>
        <w:t>CCO-Assistance-Information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>PRESENCE optional</w:t>
      </w:r>
      <w:r>
        <w:rPr>
          <w:lang w:eastAsia="zh-CN"/>
        </w:rPr>
        <w:tab/>
      </w:r>
      <w:r>
        <w:rPr>
          <w:lang w:eastAsia="zh-CN"/>
        </w:rPr>
        <w:t>}|</w:t>
      </w:r>
    </w:p>
    <w:p w14:paraId="1C409910">
      <w:pPr>
        <w:pStyle w:val="59"/>
        <w:rPr>
          <w:lang w:eastAsia="zh-CN"/>
        </w:rPr>
      </w:pPr>
      <w:r>
        <w:rPr>
          <w:lang w:eastAsia="zh-CN"/>
        </w:rPr>
        <w:tab/>
      </w:r>
      <w:r>
        <w:rPr>
          <w:lang w:eastAsia="zh-CN"/>
        </w:rPr>
        <w:t>{ ID id-CellsForSON-List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>CRITICALITY ignore</w:t>
      </w:r>
      <w:r>
        <w:rPr>
          <w:lang w:eastAsia="zh-CN"/>
        </w:rPr>
        <w:tab/>
      </w:r>
      <w:r>
        <w:rPr>
          <w:lang w:eastAsia="zh-CN"/>
        </w:rPr>
        <w:t>TYPE</w:t>
      </w:r>
      <w:r>
        <w:rPr>
          <w:lang w:eastAsia="zh-CN"/>
        </w:rPr>
        <w:tab/>
      </w:r>
      <w:r>
        <w:rPr>
          <w:lang w:eastAsia="zh-CN"/>
        </w:rPr>
        <w:t>CellsForSON-List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>PRESENCE optional }|</w:t>
      </w:r>
    </w:p>
    <w:p w14:paraId="753CAE96">
      <w:pPr>
        <w:pStyle w:val="59"/>
        <w:rPr>
          <w:lang w:eastAsia="zh-CN"/>
        </w:rPr>
      </w:pPr>
      <w:r>
        <w:rPr>
          <w:lang w:eastAsia="zh-CN"/>
        </w:rPr>
        <w:tab/>
      </w:r>
      <w:r>
        <w:rPr>
          <w:lang w:eastAsia="zh-CN"/>
        </w:rPr>
        <w:t>{ ID id-gNB-CU-Name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>CRITICALITY ignore</w:t>
      </w:r>
      <w:r>
        <w:rPr>
          <w:lang w:eastAsia="zh-CN"/>
        </w:rPr>
        <w:tab/>
      </w:r>
      <w:r>
        <w:rPr>
          <w:lang w:eastAsia="zh-CN"/>
        </w:rPr>
        <w:t>TYPE</w:t>
      </w:r>
      <w:r>
        <w:rPr>
          <w:lang w:eastAsia="zh-CN"/>
        </w:rPr>
        <w:tab/>
      </w:r>
      <w:r>
        <w:rPr>
          <w:lang w:eastAsia="zh-CN"/>
        </w:rPr>
        <w:t>GNB-CU-Name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>PRESENCE optional</w:t>
      </w:r>
      <w:r>
        <w:rPr>
          <w:lang w:eastAsia="zh-CN"/>
        </w:rPr>
        <w:tab/>
      </w:r>
      <w:r>
        <w:rPr>
          <w:lang w:eastAsia="zh-CN"/>
        </w:rPr>
        <w:t>}|</w:t>
      </w:r>
    </w:p>
    <w:p w14:paraId="34029E0A">
      <w:pPr>
        <w:pStyle w:val="59"/>
        <w:rPr>
          <w:lang w:eastAsia="zh-CN"/>
        </w:rPr>
      </w:pPr>
      <w:r>
        <w:rPr>
          <w:lang w:eastAsia="zh-CN"/>
        </w:rPr>
        <w:tab/>
      </w:r>
      <w:r>
        <w:rPr>
          <w:lang w:eastAsia="zh-CN"/>
        </w:rPr>
        <w:t>{ ID id-Extended-GNB-CU-Name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>CRITICALITY ignore</w:t>
      </w:r>
      <w:r>
        <w:rPr>
          <w:lang w:eastAsia="zh-CN"/>
        </w:rPr>
        <w:tab/>
      </w:r>
      <w:r>
        <w:rPr>
          <w:lang w:eastAsia="zh-CN"/>
        </w:rPr>
        <w:t>TYPE</w:t>
      </w:r>
      <w:r>
        <w:rPr>
          <w:lang w:eastAsia="zh-CN"/>
        </w:rPr>
        <w:tab/>
      </w:r>
      <w:r>
        <w:rPr>
          <w:lang w:eastAsia="zh-CN"/>
        </w:rPr>
        <w:t>Extended-GNB-CU-Name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>PRESENCE optional</w:t>
      </w:r>
      <w:r>
        <w:rPr>
          <w:lang w:eastAsia="zh-CN"/>
        </w:rPr>
        <w:tab/>
      </w:r>
      <w:r>
        <w:rPr>
          <w:lang w:eastAsia="zh-CN"/>
        </w:rPr>
        <w:t>}|</w:t>
      </w:r>
    </w:p>
    <w:p w14:paraId="6375AEB0">
      <w:pPr>
        <w:pStyle w:val="59"/>
      </w:pPr>
      <w:r>
        <w:tab/>
      </w:r>
      <w:r>
        <w:t>{ ID id-Cells-Allowed-to-be-Deactivated-List</w:t>
      </w:r>
      <w:r>
        <w:tab/>
      </w:r>
      <w:r>
        <w:tab/>
      </w:r>
      <w:r>
        <w:tab/>
      </w:r>
      <w:r>
        <w:t>CRITICALITY ignore</w:t>
      </w:r>
      <w:r>
        <w:tab/>
      </w:r>
      <w:r>
        <w:t>TYPE</w:t>
      </w:r>
      <w:r>
        <w:tab/>
      </w:r>
      <w:r>
        <w:t>Cells-Allowed-to-be-Deactivated-List</w:t>
      </w:r>
      <w:r>
        <w:tab/>
      </w:r>
      <w:r>
        <w:tab/>
      </w:r>
      <w:r>
        <w:t>PRESENCE optional</w:t>
      </w:r>
      <w:r>
        <w:tab/>
      </w:r>
      <w:r>
        <w:t>},</w:t>
      </w:r>
    </w:p>
    <w:p w14:paraId="34BB7399">
      <w:pPr>
        <w:pStyle w:val="59"/>
      </w:pPr>
      <w:r>
        <w:tab/>
      </w:r>
      <w:r>
        <w:t>...</w:t>
      </w:r>
    </w:p>
    <w:p w14:paraId="164E905F">
      <w:pPr>
        <w:pStyle w:val="59"/>
      </w:pPr>
      <w:r>
        <w:t xml:space="preserve">} </w:t>
      </w:r>
    </w:p>
    <w:p w14:paraId="5F05538B">
      <w:pPr>
        <w:pStyle w:val="59"/>
      </w:pPr>
    </w:p>
    <w:p w14:paraId="6A62DCD3">
      <w:pPr>
        <w:pStyle w:val="59"/>
      </w:pPr>
      <w:r>
        <w:t>Cells-to-be-Deactivated-List</w:t>
      </w:r>
      <w:r>
        <w:tab/>
      </w:r>
      <w:r>
        <w:t>::= SEQUENCE (SIZE(1.. maxCellingNBDU))</w:t>
      </w:r>
      <w:r>
        <w:tab/>
      </w:r>
      <w:r>
        <w:t>OF ProtocolIE-SingleContainer { { Cells-to-be-Deactivated-List-ItemIEs } }</w:t>
      </w:r>
    </w:p>
    <w:p w14:paraId="6DBE88FB">
      <w:pPr>
        <w:pStyle w:val="59"/>
      </w:pPr>
      <w:r>
        <w:t>GNB-CU-TNL-Association-To-Add-List</w:t>
      </w:r>
      <w:r>
        <w:tab/>
      </w:r>
      <w:r>
        <w:tab/>
      </w:r>
      <w:r>
        <w:t>::= SEQUENCE (SIZE(1.. maxnoofTNLAssociations))</w:t>
      </w:r>
      <w:r>
        <w:tab/>
      </w:r>
      <w:r>
        <w:t>OF ProtocolIE-SingleContainer { { GNB-CU-TNL-Association-To-Add-ItemIEs } }</w:t>
      </w:r>
    </w:p>
    <w:p w14:paraId="4199E877">
      <w:pPr>
        <w:pStyle w:val="59"/>
      </w:pPr>
      <w:r>
        <w:t>GNB-CU-TNL-Association-To-Remove-List</w:t>
      </w:r>
      <w:r>
        <w:tab/>
      </w:r>
      <w:r>
        <w:t>::= SEQUENCE (SIZE(1.. maxnoofTNLAssociations))</w:t>
      </w:r>
      <w:r>
        <w:tab/>
      </w:r>
      <w:r>
        <w:t>OF ProtocolIE-SingleContainer { { GNB-CU-TNL-Association-To-Remove-ItemIEs } }</w:t>
      </w:r>
    </w:p>
    <w:p w14:paraId="4877EAA2">
      <w:pPr>
        <w:pStyle w:val="59"/>
      </w:pPr>
      <w:r>
        <w:t>GNB-CU-TNL-Association-To-Update-List</w:t>
      </w:r>
      <w:r>
        <w:tab/>
      </w:r>
      <w:r>
        <w:t>::= SEQUENCE (SIZE(1.. maxnoofTNLAssociations))</w:t>
      </w:r>
      <w:r>
        <w:tab/>
      </w:r>
      <w:r>
        <w:t>OF ProtocolIE-SingleContainer { { GNB-CU-TNL-Association-To-Update-ItemIEs } }</w:t>
      </w:r>
    </w:p>
    <w:p w14:paraId="3B7114AE">
      <w:pPr>
        <w:pStyle w:val="59"/>
      </w:pPr>
      <w:r>
        <w:t>Cells-to-be-Barred-List</w:t>
      </w:r>
      <w:r>
        <w:tab/>
      </w:r>
      <w:r>
        <w:tab/>
      </w:r>
      <w:r>
        <w:tab/>
      </w:r>
      <w:r>
        <w:t>::= SEQUENCE(SIZE(1.. maxCellingNBDU)) OF ProtocolIE-SingleContainer { { Cells-to-be-Barred-ItemIEs } }</w:t>
      </w:r>
    </w:p>
    <w:p w14:paraId="7C332A27">
      <w:pPr>
        <w:pStyle w:val="59"/>
      </w:pPr>
    </w:p>
    <w:p w14:paraId="51E51D4B">
      <w:pPr>
        <w:pStyle w:val="59"/>
      </w:pPr>
      <w:r>
        <w:t>Cells-Allowed-to-be-Deactivated-List</w:t>
      </w:r>
      <w:r>
        <w:tab/>
      </w:r>
      <w:r>
        <w:t>::= SEQUENCE (SIZE(1.. maxCellingNBDU))</w:t>
      </w:r>
      <w:r>
        <w:tab/>
      </w:r>
      <w:r>
        <w:t>OF ProtocolIE-SingleContainer { { Cells-Allowed-to-be-Deactivated-List-ItemIEs } }</w:t>
      </w:r>
    </w:p>
    <w:p w14:paraId="5DA19B4A">
      <w:pPr>
        <w:pStyle w:val="59"/>
      </w:pPr>
    </w:p>
    <w:p w14:paraId="1BCF45F2">
      <w:pPr>
        <w:pStyle w:val="59"/>
      </w:pPr>
      <w:r>
        <w:t>Cells-Allowed-to-be-Deactivated-List-ItemIEs F1AP-PROTOCOL-IES</w:t>
      </w:r>
      <w:r>
        <w:tab/>
      </w:r>
      <w:r>
        <w:t>::= {</w:t>
      </w:r>
    </w:p>
    <w:p w14:paraId="79BB0324">
      <w:pPr>
        <w:pStyle w:val="59"/>
      </w:pPr>
      <w:r>
        <w:tab/>
      </w:r>
      <w:r>
        <w:t>{ ID id-</w:t>
      </w:r>
      <w:r>
        <w:rPr>
          <w:rFonts w:eastAsia="宋体"/>
        </w:rPr>
        <w:t>Cells-Allowed-to-be-Deactivated-List-Item</w:t>
      </w:r>
      <w:r>
        <w:tab/>
      </w:r>
      <w:r>
        <w:t>CRITICALITY ignore</w:t>
      </w:r>
      <w:r>
        <w:tab/>
      </w:r>
      <w:r>
        <w:t>TYPE</w:t>
      </w:r>
      <w:r>
        <w:tab/>
      </w:r>
      <w:r>
        <w:rPr>
          <w:rFonts w:eastAsia="宋体"/>
        </w:rPr>
        <w:t>Cells-Allowed-to-be-Deactivated-List-Item</w:t>
      </w:r>
      <w:r>
        <w:tab/>
      </w:r>
      <w:r>
        <w:t>PRESENCE mandatory },</w:t>
      </w:r>
    </w:p>
    <w:p w14:paraId="16747F0E">
      <w:pPr>
        <w:pStyle w:val="59"/>
      </w:pPr>
      <w:r>
        <w:tab/>
      </w:r>
      <w:r>
        <w:t>...</w:t>
      </w:r>
    </w:p>
    <w:p w14:paraId="0E3B030C">
      <w:pPr>
        <w:pStyle w:val="59"/>
      </w:pPr>
      <w:r>
        <w:t>}</w:t>
      </w:r>
    </w:p>
    <w:p w14:paraId="08F0975D">
      <w:pPr>
        <w:pStyle w:val="59"/>
      </w:pPr>
    </w:p>
    <w:p w14:paraId="10EB8083">
      <w:pPr>
        <w:pStyle w:val="59"/>
      </w:pPr>
    </w:p>
    <w:p w14:paraId="35ADDE22">
      <w:pPr>
        <w:pStyle w:val="59"/>
      </w:pPr>
      <w:r>
        <w:t>Cells-to-be-Deactivated-List-ItemIEs F1AP-PROTOCOL-IES</w:t>
      </w:r>
      <w:r>
        <w:tab/>
      </w:r>
      <w:r>
        <w:t>::= {</w:t>
      </w:r>
    </w:p>
    <w:p w14:paraId="6A2F8F32">
      <w:pPr>
        <w:pStyle w:val="59"/>
      </w:pPr>
      <w:r>
        <w:tab/>
      </w:r>
      <w:r>
        <w:t>{ ID id-</w:t>
      </w:r>
      <w:r>
        <w:rPr>
          <w:rFonts w:eastAsia="宋体"/>
        </w:rPr>
        <w:t>Cells-to-be-Deactivated-List-Item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CRITICALITY reject</w:t>
      </w:r>
      <w:r>
        <w:tab/>
      </w:r>
      <w:r>
        <w:t>TYPE</w:t>
      </w:r>
      <w:r>
        <w:tab/>
      </w:r>
      <w:r>
        <w:rPr>
          <w:rFonts w:eastAsia="宋体"/>
        </w:rPr>
        <w:t>Cells-to-be-Deactivated-List-Item</w:t>
      </w:r>
      <w:r>
        <w:tab/>
      </w:r>
      <w:r>
        <w:tab/>
      </w:r>
      <w:r>
        <w:tab/>
      </w:r>
      <w:r>
        <w:tab/>
      </w:r>
      <w:r>
        <w:tab/>
      </w:r>
      <w:r>
        <w:t>PRESENCE mandatory</w:t>
      </w:r>
      <w:r>
        <w:tab/>
      </w:r>
      <w:r>
        <w:t>},</w:t>
      </w:r>
    </w:p>
    <w:p w14:paraId="3D9570FE">
      <w:pPr>
        <w:pStyle w:val="59"/>
      </w:pPr>
      <w:r>
        <w:tab/>
      </w:r>
      <w:r>
        <w:t>...</w:t>
      </w:r>
    </w:p>
    <w:p w14:paraId="291C9578">
      <w:pPr>
        <w:pStyle w:val="59"/>
      </w:pPr>
      <w:r>
        <w:t>}</w:t>
      </w:r>
    </w:p>
    <w:p w14:paraId="489EE43A">
      <w:pPr>
        <w:pStyle w:val="59"/>
        <w:rPr>
          <w:rFonts w:eastAsia="宋体"/>
        </w:rPr>
      </w:pPr>
    </w:p>
    <w:p w14:paraId="12A6516D">
      <w:pPr>
        <w:pStyle w:val="59"/>
      </w:pPr>
    </w:p>
    <w:p w14:paraId="118E7999">
      <w:pPr>
        <w:pStyle w:val="59"/>
      </w:pPr>
      <w:r>
        <w:t>GNB-CU-TNL-Association-To-Add-ItemIEs F1AP-PROTOCOL-IES</w:t>
      </w:r>
      <w:r>
        <w:tab/>
      </w:r>
      <w:r>
        <w:t>::= {</w:t>
      </w:r>
    </w:p>
    <w:p w14:paraId="21DBA27F">
      <w:pPr>
        <w:pStyle w:val="59"/>
      </w:pPr>
      <w:r>
        <w:tab/>
      </w:r>
      <w:r>
        <w:t>{ ID id-GNB-CU-TNL-Association-To-Add-Item</w:t>
      </w:r>
      <w:r>
        <w:tab/>
      </w:r>
      <w:r>
        <w:tab/>
      </w:r>
      <w:r>
        <w:t>CRITICALITY ignore</w:t>
      </w:r>
      <w:r>
        <w:tab/>
      </w:r>
      <w:r>
        <w:t>TYPE</w:t>
      </w:r>
      <w:r>
        <w:tab/>
      </w:r>
      <w:r>
        <w:t xml:space="preserve"> GNB-CU-TNL-Association-To-Add-Item</w:t>
      </w:r>
      <w:r>
        <w:tab/>
      </w:r>
      <w:r>
        <w:tab/>
      </w:r>
      <w:r>
        <w:tab/>
      </w:r>
      <w:r>
        <w:t>PRESENCE mandatory</w:t>
      </w:r>
      <w:r>
        <w:tab/>
      </w:r>
      <w:r>
        <w:t>},</w:t>
      </w:r>
    </w:p>
    <w:p w14:paraId="01F5B9A8">
      <w:pPr>
        <w:pStyle w:val="59"/>
      </w:pPr>
      <w:r>
        <w:tab/>
      </w:r>
      <w:r>
        <w:t>...</w:t>
      </w:r>
    </w:p>
    <w:p w14:paraId="4AE01B80">
      <w:pPr>
        <w:pStyle w:val="59"/>
      </w:pPr>
      <w:r>
        <w:t>}</w:t>
      </w:r>
    </w:p>
    <w:p w14:paraId="128BE38F">
      <w:pPr>
        <w:pStyle w:val="59"/>
      </w:pPr>
    </w:p>
    <w:p w14:paraId="1BA59834">
      <w:pPr>
        <w:pStyle w:val="59"/>
      </w:pPr>
      <w:r>
        <w:t>GNB-CU-TNL-Association-To-Remove-ItemIEs F1AP-PROTOCOL-IES</w:t>
      </w:r>
      <w:r>
        <w:tab/>
      </w:r>
      <w:r>
        <w:t>::= {</w:t>
      </w:r>
    </w:p>
    <w:p w14:paraId="3ACCBFA8">
      <w:pPr>
        <w:pStyle w:val="59"/>
      </w:pPr>
      <w:r>
        <w:tab/>
      </w:r>
      <w:r>
        <w:t>{ ID id-GNB-CU-TNL-Association-To-Remove-Item</w:t>
      </w:r>
      <w:r>
        <w:tab/>
      </w:r>
      <w:r>
        <w:tab/>
      </w:r>
      <w:r>
        <w:t>CRITICALITY ignore</w:t>
      </w:r>
      <w:r>
        <w:tab/>
      </w:r>
      <w:r>
        <w:t>TYPE</w:t>
      </w:r>
      <w:r>
        <w:tab/>
      </w:r>
      <w:r>
        <w:t xml:space="preserve"> GNB-CU-TNL-Association-To-Remove-Item</w:t>
      </w:r>
      <w:r>
        <w:tab/>
      </w:r>
      <w:r>
        <w:tab/>
      </w:r>
      <w:r>
        <w:tab/>
      </w:r>
      <w:r>
        <w:t>PRESENCE mandatory</w:t>
      </w:r>
      <w:r>
        <w:tab/>
      </w:r>
      <w:r>
        <w:t>},</w:t>
      </w:r>
    </w:p>
    <w:p w14:paraId="5BE175C8">
      <w:pPr>
        <w:pStyle w:val="59"/>
      </w:pPr>
      <w:r>
        <w:tab/>
      </w:r>
      <w:r>
        <w:t>...</w:t>
      </w:r>
    </w:p>
    <w:p w14:paraId="73706D1E">
      <w:pPr>
        <w:pStyle w:val="59"/>
      </w:pPr>
      <w:r>
        <w:t>}</w:t>
      </w:r>
    </w:p>
    <w:p w14:paraId="3B171494">
      <w:pPr>
        <w:pStyle w:val="59"/>
      </w:pPr>
    </w:p>
    <w:p w14:paraId="7F7D5531">
      <w:pPr>
        <w:pStyle w:val="59"/>
      </w:pPr>
      <w:r>
        <w:t>GNB-CU-TNL-Association-To-Update-ItemIEs F1AP-PROTOCOL-IES</w:t>
      </w:r>
      <w:r>
        <w:tab/>
      </w:r>
      <w:r>
        <w:t>::= {</w:t>
      </w:r>
    </w:p>
    <w:p w14:paraId="063A3A6E">
      <w:pPr>
        <w:pStyle w:val="59"/>
      </w:pPr>
      <w:r>
        <w:tab/>
      </w:r>
      <w:r>
        <w:t>{ ID id-GNB-CU-TNL-Association-To-Update-Item</w:t>
      </w:r>
      <w:r>
        <w:tab/>
      </w:r>
      <w:r>
        <w:tab/>
      </w:r>
      <w:r>
        <w:t>CRITICALITY ignore</w:t>
      </w:r>
      <w:r>
        <w:tab/>
      </w:r>
      <w:r>
        <w:t>TYPE</w:t>
      </w:r>
      <w:r>
        <w:tab/>
      </w:r>
      <w:r>
        <w:t xml:space="preserve"> GNB-CU-TNL-Association-To-Update-Item</w:t>
      </w:r>
      <w:r>
        <w:tab/>
      </w:r>
      <w:r>
        <w:tab/>
      </w:r>
      <w:r>
        <w:tab/>
      </w:r>
      <w:r>
        <w:t>PRESENCE mandatory</w:t>
      </w:r>
      <w:r>
        <w:tab/>
      </w:r>
      <w:r>
        <w:t>},</w:t>
      </w:r>
    </w:p>
    <w:p w14:paraId="02E04ABB">
      <w:pPr>
        <w:pStyle w:val="59"/>
      </w:pPr>
      <w:r>
        <w:tab/>
      </w:r>
      <w:r>
        <w:t>...</w:t>
      </w:r>
    </w:p>
    <w:p w14:paraId="719FA752">
      <w:pPr>
        <w:pStyle w:val="59"/>
      </w:pPr>
      <w:r>
        <w:t>}</w:t>
      </w:r>
    </w:p>
    <w:p w14:paraId="14E2E842">
      <w:pPr>
        <w:pStyle w:val="59"/>
      </w:pPr>
    </w:p>
    <w:p w14:paraId="5FF4F2EF">
      <w:pPr>
        <w:pStyle w:val="59"/>
      </w:pPr>
      <w:r>
        <w:t>Cells-to-be-Barred-ItemIEs F1AP-PROTOCOL-IES</w:t>
      </w:r>
      <w:r>
        <w:tab/>
      </w:r>
      <w:r>
        <w:t>::= {</w:t>
      </w:r>
    </w:p>
    <w:p w14:paraId="53189530">
      <w:pPr>
        <w:pStyle w:val="59"/>
      </w:pPr>
      <w:r>
        <w:tab/>
      </w:r>
      <w:r>
        <w:t>{ ID id-Cells-to-be-Barred-Item</w:t>
      </w:r>
      <w:r>
        <w:tab/>
      </w:r>
      <w:r>
        <w:tab/>
      </w:r>
      <w:r>
        <w:t>CRITICALITY ignore</w:t>
      </w:r>
      <w:r>
        <w:tab/>
      </w:r>
      <w:r>
        <w:t>TYPE</w:t>
      </w:r>
      <w:r>
        <w:tab/>
      </w:r>
      <w:r>
        <w:t xml:space="preserve"> Cells-to-be-Barred-Item</w:t>
      </w:r>
      <w:r>
        <w:tab/>
      </w:r>
      <w:r>
        <w:tab/>
      </w:r>
      <w:r>
        <w:tab/>
      </w:r>
      <w:r>
        <w:tab/>
      </w:r>
      <w:r>
        <w:t>PRESENCE mandatory</w:t>
      </w:r>
      <w:r>
        <w:tab/>
      </w:r>
      <w:r>
        <w:t>},</w:t>
      </w:r>
    </w:p>
    <w:p w14:paraId="71202E86">
      <w:pPr>
        <w:pStyle w:val="59"/>
      </w:pPr>
      <w:r>
        <w:tab/>
      </w:r>
      <w:r>
        <w:t>...</w:t>
      </w:r>
    </w:p>
    <w:p w14:paraId="7AA5AD95">
      <w:pPr>
        <w:pStyle w:val="59"/>
      </w:pPr>
      <w:r>
        <w:t>}</w:t>
      </w:r>
    </w:p>
    <w:p w14:paraId="41012457">
      <w:pPr>
        <w:pStyle w:val="59"/>
      </w:pPr>
    </w:p>
    <w:p w14:paraId="63DBF725">
      <w:pPr>
        <w:pStyle w:val="59"/>
      </w:pPr>
      <w:r>
        <w:t>Protected-EUTRA-Resources-List ::= SEQUENCE (SIZE(1.. maxCellineNB))</w:t>
      </w:r>
      <w:r>
        <w:tab/>
      </w:r>
      <w:r>
        <w:t>OF ProtocolIE-SingleContainer { { Protected-EUTRA-Resources-ItemIEs } }</w:t>
      </w:r>
    </w:p>
    <w:p w14:paraId="08A5229B">
      <w:pPr>
        <w:pStyle w:val="59"/>
      </w:pPr>
      <w:r>
        <w:t>Protected-EUTRA-Resources-ItemIEs F1AP-PROTOCOL-IES</w:t>
      </w:r>
      <w:r>
        <w:tab/>
      </w:r>
      <w:r>
        <w:t>::= {</w:t>
      </w:r>
    </w:p>
    <w:p w14:paraId="422D57D2">
      <w:pPr>
        <w:pStyle w:val="59"/>
      </w:pPr>
      <w:r>
        <w:tab/>
      </w:r>
      <w:r>
        <w:t xml:space="preserve">{ ID id-Protected-EUTRA-Resources-Item </w:t>
      </w:r>
      <w:r>
        <w:tab/>
      </w:r>
      <w:r>
        <w:tab/>
      </w:r>
      <w:r>
        <w:tab/>
      </w:r>
      <w:r>
        <w:tab/>
      </w:r>
      <w:r>
        <w:tab/>
      </w:r>
      <w:r>
        <w:t xml:space="preserve">CRITICALITY reject </w:t>
      </w:r>
      <w:r>
        <w:tab/>
      </w:r>
      <w:r>
        <w:t>TYPE Protected-EUTRA-Resources-Item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PRESENCE mandatory},</w:t>
      </w:r>
    </w:p>
    <w:p w14:paraId="608EE004">
      <w:pPr>
        <w:pStyle w:val="59"/>
      </w:pPr>
      <w:r>
        <w:tab/>
      </w:r>
      <w:r>
        <w:t>...</w:t>
      </w:r>
    </w:p>
    <w:p w14:paraId="6434D34A">
      <w:pPr>
        <w:pStyle w:val="59"/>
      </w:pPr>
      <w:r>
        <w:t>}</w:t>
      </w:r>
    </w:p>
    <w:p w14:paraId="599AB5EB">
      <w:pPr>
        <w:pStyle w:val="59"/>
      </w:pPr>
    </w:p>
    <w:p w14:paraId="1F41D1C3">
      <w:pPr>
        <w:pStyle w:val="59"/>
      </w:pPr>
      <w:r>
        <w:t>Neighbour-Cell-Information-List ::= SEQUENCE (SIZE(1.. maxCellingNBDU))</w:t>
      </w:r>
      <w:r>
        <w:tab/>
      </w:r>
      <w:r>
        <w:t>OF ProtocolIE-SingleContainer { { Neighbour-Cell-Information-ItemIEs } }</w:t>
      </w:r>
    </w:p>
    <w:p w14:paraId="3B18F411">
      <w:pPr>
        <w:pStyle w:val="59"/>
      </w:pPr>
      <w:r>
        <w:t>Neighbour-Cell-Information-ItemIEs F1AP-PROTOCOL-IES</w:t>
      </w:r>
      <w:r>
        <w:tab/>
      </w:r>
      <w:r>
        <w:t>::= {</w:t>
      </w:r>
    </w:p>
    <w:p w14:paraId="4757FBEE">
      <w:pPr>
        <w:pStyle w:val="59"/>
      </w:pPr>
      <w:r>
        <w:tab/>
      </w:r>
      <w:r>
        <w:t xml:space="preserve">{ ID id-Neighbour-Cell-Information-Item </w:t>
      </w:r>
      <w:r>
        <w:tab/>
      </w:r>
      <w:r>
        <w:tab/>
      </w:r>
      <w:r>
        <w:tab/>
      </w:r>
      <w:r>
        <w:tab/>
      </w:r>
      <w:r>
        <w:tab/>
      </w:r>
      <w:r>
        <w:t xml:space="preserve">CRITICALITY ignore </w:t>
      </w:r>
      <w:r>
        <w:tab/>
      </w:r>
      <w:r>
        <w:t>TYPE Neighbour-Cell-Information-Item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PRESENCE mandatory},</w:t>
      </w:r>
    </w:p>
    <w:p w14:paraId="1568A571">
      <w:pPr>
        <w:pStyle w:val="59"/>
      </w:pPr>
      <w:r>
        <w:tab/>
      </w:r>
      <w:r>
        <w:t>...</w:t>
      </w:r>
    </w:p>
    <w:p w14:paraId="6A9F9A91">
      <w:pPr>
        <w:pStyle w:val="59"/>
      </w:pPr>
      <w:r>
        <w:t>}</w:t>
      </w:r>
    </w:p>
    <w:p w14:paraId="07F9A790">
      <w:pPr>
        <w:pStyle w:val="59"/>
      </w:pPr>
    </w:p>
    <w:p w14:paraId="0F9DEE98">
      <w:pPr>
        <w:pStyle w:val="59"/>
      </w:pPr>
      <w:r>
        <w:t>-- **************************************************************</w:t>
      </w:r>
    </w:p>
    <w:p w14:paraId="38D7084C">
      <w:pPr>
        <w:pStyle w:val="59"/>
      </w:pPr>
      <w:r>
        <w:t>--</w:t>
      </w:r>
    </w:p>
    <w:p w14:paraId="2C66259A">
      <w:pPr>
        <w:pStyle w:val="59"/>
      </w:pPr>
      <w:r>
        <w:t>-- GNB-CU CONFIGURATION UPDATE ACKNOWLEDGE</w:t>
      </w:r>
    </w:p>
    <w:p w14:paraId="65BD3E30">
      <w:pPr>
        <w:pStyle w:val="59"/>
      </w:pPr>
      <w:r>
        <w:t>--</w:t>
      </w:r>
    </w:p>
    <w:p w14:paraId="2807AEF3">
      <w:pPr>
        <w:pStyle w:val="59"/>
      </w:pPr>
      <w:r>
        <w:t>-- **************************************************************</w:t>
      </w:r>
    </w:p>
    <w:p w14:paraId="49CF6F40">
      <w:pPr>
        <w:pStyle w:val="59"/>
      </w:pPr>
    </w:p>
    <w:p w14:paraId="35EBD553">
      <w:pPr>
        <w:pStyle w:val="59"/>
      </w:pPr>
      <w:r>
        <w:t>GNBCUConfigurationUpdateAcknowledge ::= SEQUENCE {</w:t>
      </w:r>
    </w:p>
    <w:p w14:paraId="33639A49">
      <w:pPr>
        <w:pStyle w:val="59"/>
      </w:pPr>
      <w:r>
        <w:tab/>
      </w:r>
      <w:r>
        <w:t>protocolIEs</w:t>
      </w:r>
      <w:r>
        <w:tab/>
      </w:r>
      <w:r>
        <w:tab/>
      </w:r>
      <w:r>
        <w:tab/>
      </w:r>
      <w:r>
        <w:t>ProtocolIE-Container       { { GNBCUConfigurationUpdateAcknowledgeIEs} },</w:t>
      </w:r>
    </w:p>
    <w:p w14:paraId="0F22A0CA">
      <w:pPr>
        <w:pStyle w:val="59"/>
      </w:pPr>
      <w:r>
        <w:tab/>
      </w:r>
      <w:r>
        <w:t>...</w:t>
      </w:r>
    </w:p>
    <w:p w14:paraId="3E7F16B0">
      <w:pPr>
        <w:pStyle w:val="59"/>
      </w:pPr>
      <w:r>
        <w:t>}</w:t>
      </w:r>
    </w:p>
    <w:p w14:paraId="2C962558">
      <w:pPr>
        <w:pStyle w:val="59"/>
      </w:pPr>
    </w:p>
    <w:p w14:paraId="17237EC8">
      <w:pPr>
        <w:pStyle w:val="59"/>
      </w:pPr>
    </w:p>
    <w:p w14:paraId="47C38204">
      <w:pPr>
        <w:pStyle w:val="59"/>
        <w:rPr>
          <w:rFonts w:eastAsia="宋体"/>
        </w:rPr>
      </w:pPr>
      <w:r>
        <w:t>GNBCUConfigurationUpdateAcknowledgeIEs F1AP-PROTOCOL-IES ::= {</w:t>
      </w:r>
    </w:p>
    <w:p w14:paraId="325FB89C">
      <w:pPr>
        <w:pStyle w:val="59"/>
      </w:pPr>
      <w:r>
        <w:rPr>
          <w:rFonts w:eastAsia="宋体"/>
        </w:rPr>
        <w:tab/>
      </w:r>
      <w:r>
        <w:rPr>
          <w:rFonts w:eastAsia="宋体"/>
        </w:rPr>
        <w:t>{ ID id-TransactionID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CRITICALITY reject</w:t>
      </w:r>
      <w:r>
        <w:rPr>
          <w:rFonts w:eastAsia="宋体"/>
        </w:rPr>
        <w:tab/>
      </w:r>
      <w:r>
        <w:rPr>
          <w:rFonts w:eastAsia="宋体"/>
        </w:rPr>
        <w:t>TYPE TransactionID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PRESENCE mandatory</w:t>
      </w:r>
      <w:r>
        <w:rPr>
          <w:rFonts w:eastAsia="宋体"/>
        </w:rPr>
        <w:tab/>
      </w:r>
      <w:r>
        <w:rPr>
          <w:rFonts w:eastAsia="宋体"/>
        </w:rPr>
        <w:t>}|</w:t>
      </w:r>
    </w:p>
    <w:p w14:paraId="1D39F464">
      <w:pPr>
        <w:pStyle w:val="59"/>
      </w:pPr>
      <w:r>
        <w:tab/>
      </w:r>
      <w:r>
        <w:t>{ ID id-Cells-Failed-to-be-Activated-List</w:t>
      </w:r>
      <w:r>
        <w:tab/>
      </w:r>
      <w:r>
        <w:tab/>
      </w:r>
      <w:r>
        <w:tab/>
      </w:r>
      <w:r>
        <w:t>CRITICALITY reject</w:t>
      </w:r>
      <w:r>
        <w:tab/>
      </w:r>
      <w:r>
        <w:t>TYPE Cells-Failed-to-be-Activated-List</w:t>
      </w:r>
      <w:r>
        <w:tab/>
      </w:r>
      <w:r>
        <w:tab/>
      </w:r>
      <w:r>
        <w:tab/>
      </w:r>
      <w:r>
        <w:tab/>
      </w:r>
      <w:r>
        <w:t>PRESENCE optional}|</w:t>
      </w:r>
    </w:p>
    <w:p w14:paraId="53617140">
      <w:pPr>
        <w:pStyle w:val="59"/>
      </w:pPr>
      <w:r>
        <w:tab/>
      </w:r>
      <w:r>
        <w:t>{ ID id-CriticalityDiagnostics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CRITICALITY ignore</w:t>
      </w:r>
      <w:r>
        <w:tab/>
      </w:r>
      <w:r>
        <w:t>TYPE CriticalityDiagnostics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PRESENCE optional</w:t>
      </w:r>
      <w:r>
        <w:tab/>
      </w:r>
      <w:r>
        <w:t>}|</w:t>
      </w:r>
    </w:p>
    <w:p w14:paraId="5C4284AE">
      <w:pPr>
        <w:pStyle w:val="59"/>
      </w:pPr>
      <w:r>
        <w:tab/>
      </w:r>
      <w:r>
        <w:t>{ ID id-GNB-CU-TNL-Association-Setup-List</w:t>
      </w:r>
      <w:r>
        <w:tab/>
      </w:r>
      <w:r>
        <w:tab/>
      </w:r>
      <w:r>
        <w:tab/>
      </w:r>
      <w:r>
        <w:t>CRITICALITY ignore</w:t>
      </w:r>
      <w:r>
        <w:tab/>
      </w:r>
      <w:r>
        <w:t>TYPE GNB-CU-TNL-Association-Setup-List</w:t>
      </w:r>
      <w:r>
        <w:tab/>
      </w:r>
      <w:r>
        <w:tab/>
      </w:r>
      <w:r>
        <w:tab/>
      </w:r>
      <w:r>
        <w:tab/>
      </w:r>
      <w:r>
        <w:t>PRESENCE optional</w:t>
      </w:r>
      <w:r>
        <w:tab/>
      </w:r>
      <w:r>
        <w:t>}|</w:t>
      </w:r>
    </w:p>
    <w:p w14:paraId="7EE8FEA5">
      <w:pPr>
        <w:pStyle w:val="59"/>
      </w:pPr>
      <w:r>
        <w:tab/>
      </w:r>
      <w:r>
        <w:t>{ ID id-GNB-CU-TNL-Association-Failed-To-Setup-List</w:t>
      </w:r>
      <w:r>
        <w:tab/>
      </w:r>
      <w:r>
        <w:t>CRITICALITY ignore</w:t>
      </w:r>
      <w:r>
        <w:tab/>
      </w:r>
      <w:r>
        <w:t>TYPE GNB-CU-TNL-Association-Failed-To-Setup-List</w:t>
      </w:r>
      <w:r>
        <w:tab/>
      </w:r>
      <w:r>
        <w:t>PRESENCE optional</w:t>
      </w:r>
      <w:r>
        <w:tab/>
      </w:r>
      <w:r>
        <w:t>}|</w:t>
      </w:r>
    </w:p>
    <w:p w14:paraId="4B7DEE4F">
      <w:pPr>
        <w:pStyle w:val="59"/>
      </w:pPr>
      <w:r>
        <w:tab/>
      </w:r>
      <w:r>
        <w:t>{ ID id-Dedicated-SIDelivery-NeededUE-List</w:t>
      </w:r>
      <w:r>
        <w:tab/>
      </w:r>
      <w:r>
        <w:tab/>
      </w:r>
      <w:r>
        <w:tab/>
      </w:r>
      <w:r>
        <w:tab/>
      </w:r>
      <w:r>
        <w:t>CRITICALITY ignore</w:t>
      </w:r>
      <w:r>
        <w:tab/>
      </w:r>
      <w:r>
        <w:t>TYPE Dedicated-SIDelivery-NeededUE-List</w:t>
      </w:r>
      <w:r>
        <w:tab/>
      </w:r>
      <w:r>
        <w:tab/>
      </w:r>
      <w:r>
        <w:tab/>
      </w:r>
      <w:r>
        <w:tab/>
      </w:r>
      <w:r>
        <w:t>PRESENCE optional</w:t>
      </w:r>
      <w:r>
        <w:tab/>
      </w:r>
      <w:r>
        <w:t>}|</w:t>
      </w:r>
    </w:p>
    <w:p w14:paraId="392C3BF8">
      <w:pPr>
        <w:pStyle w:val="59"/>
      </w:pPr>
      <w:r>
        <w:tab/>
      </w:r>
      <w:r>
        <w:t>{ ID id-Transport-Layer-Address-Info</w:t>
      </w:r>
      <w:r>
        <w:tab/>
      </w:r>
      <w:r>
        <w:tab/>
      </w:r>
      <w:r>
        <w:tab/>
      </w:r>
      <w:r>
        <w:tab/>
      </w:r>
      <w:r>
        <w:t>CRITICALITY ignore</w:t>
      </w:r>
      <w:r>
        <w:tab/>
      </w:r>
      <w:r>
        <w:t>TYPE Transport-Layer-Address-Info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PRESENCE optional</w:t>
      </w:r>
      <w:r>
        <w:tab/>
      </w:r>
      <w:r>
        <w:t>}|</w:t>
      </w:r>
    </w:p>
    <w:p w14:paraId="710568D1">
      <w:pPr>
        <w:pStyle w:val="59"/>
      </w:pPr>
      <w:r>
        <w:tab/>
      </w:r>
      <w:r>
        <w:t>{ ID id-Cells-With-SSBs-Activated-List</w:t>
      </w:r>
      <w:r>
        <w:tab/>
      </w:r>
      <w:r>
        <w:tab/>
      </w:r>
      <w:r>
        <w:tab/>
      </w:r>
      <w:r>
        <w:tab/>
      </w:r>
      <w:r>
        <w:t>CRITICALITY ignore</w:t>
      </w:r>
      <w:r>
        <w:tab/>
      </w:r>
      <w:r>
        <w:t>TYPE Cells-With-SSBs-Activated-List</w:t>
      </w:r>
      <w:r>
        <w:tab/>
      </w:r>
      <w:r>
        <w:tab/>
      </w:r>
      <w:r>
        <w:tab/>
      </w:r>
      <w:r>
        <w:tab/>
      </w:r>
      <w:r>
        <w:tab/>
      </w:r>
      <w:r>
        <w:t>PRESENCE optional</w:t>
      </w:r>
      <w:r>
        <w:tab/>
      </w:r>
      <w:r>
        <w:t>},</w:t>
      </w:r>
    </w:p>
    <w:p w14:paraId="7792FDF4">
      <w:pPr>
        <w:pStyle w:val="59"/>
      </w:pPr>
      <w:r>
        <w:tab/>
      </w:r>
      <w:r>
        <w:t>...</w:t>
      </w:r>
    </w:p>
    <w:p w14:paraId="5D25665C">
      <w:pPr>
        <w:pStyle w:val="59"/>
      </w:pPr>
      <w:r>
        <w:t>}</w:t>
      </w:r>
    </w:p>
    <w:p w14:paraId="7ED4C6D6">
      <w:pPr>
        <w:pStyle w:val="59"/>
      </w:pPr>
    </w:p>
    <w:p w14:paraId="43DD03C4">
      <w:pPr>
        <w:pStyle w:val="59"/>
      </w:pPr>
      <w:r>
        <w:t>Cells-Failed-to-be-Activated-List</w:t>
      </w:r>
      <w:r>
        <w:tab/>
      </w:r>
      <w:r>
        <w:t>::= SEQUENCE (SIZE(1.. maxCellingNBDU))</w:t>
      </w:r>
      <w:r>
        <w:tab/>
      </w:r>
      <w:r>
        <w:t>OF ProtocolIE-SingleContainer { { Cells-Failed-to-be-Activated-List-ItemIEs } }</w:t>
      </w:r>
    </w:p>
    <w:p w14:paraId="10E65225">
      <w:pPr>
        <w:pStyle w:val="59"/>
      </w:pPr>
      <w:r>
        <w:t>GNB-CU-TNL-Association-Setup-List ::= SEQUENCE (SIZE(1.. maxnoofTNLAssociations))</w:t>
      </w:r>
      <w:r>
        <w:tab/>
      </w:r>
      <w:r>
        <w:t>OF ProtocolIE-SingleContainer { { GNB-CU-TNL-Association-Setup-ItemIEs } }</w:t>
      </w:r>
    </w:p>
    <w:p w14:paraId="6EEA040B">
      <w:pPr>
        <w:pStyle w:val="59"/>
      </w:pPr>
      <w:r>
        <w:t>GNB-CU-TNL-Association-Failed-To-Setup-List ::= SEQUENCE (SIZE(1.. maxnoofTNLAssociations))</w:t>
      </w:r>
      <w:r>
        <w:tab/>
      </w:r>
      <w:r>
        <w:t>OF ProtocolIE-SingleContainer { { GNB-CU-TNL-Association-Failed-To-Setup-ItemIEs } }</w:t>
      </w:r>
    </w:p>
    <w:p w14:paraId="22AA1974">
      <w:pPr>
        <w:pStyle w:val="59"/>
      </w:pPr>
    </w:p>
    <w:p w14:paraId="729F2991">
      <w:pPr>
        <w:pStyle w:val="59"/>
      </w:pPr>
      <w:r>
        <w:t>Cells-Failed-to-be-Activated-List-ItemIEs F1AP-PROTOCOL-IES</w:t>
      </w:r>
      <w:r>
        <w:tab/>
      </w:r>
      <w:r>
        <w:tab/>
      </w:r>
      <w:r>
        <w:t>::= {</w:t>
      </w:r>
    </w:p>
    <w:p w14:paraId="5F0A82E1">
      <w:pPr>
        <w:pStyle w:val="59"/>
      </w:pPr>
      <w:r>
        <w:tab/>
      </w:r>
      <w:r>
        <w:t>{ ID id-</w:t>
      </w:r>
      <w:r>
        <w:rPr>
          <w:rFonts w:eastAsia="宋体"/>
        </w:rPr>
        <w:t>Cells-Failed-to-be-Activated-List-Item</w:t>
      </w:r>
      <w:r>
        <w:tab/>
      </w:r>
      <w:r>
        <w:tab/>
      </w:r>
      <w:r>
        <w:t>CRITICALITY reject</w:t>
      </w:r>
      <w:r>
        <w:tab/>
      </w:r>
      <w:r>
        <w:t xml:space="preserve">TYPE </w:t>
      </w:r>
      <w:r>
        <w:rPr>
          <w:rFonts w:eastAsia="宋体"/>
        </w:rPr>
        <w:t>Cells-Failed-to-be-Activated-List-Item</w:t>
      </w:r>
      <w:r>
        <w:tab/>
      </w:r>
      <w:r>
        <w:tab/>
      </w:r>
      <w:r>
        <w:t>PRESENCE mandatory</w:t>
      </w:r>
      <w:r>
        <w:tab/>
      </w:r>
      <w:r>
        <w:t>},</w:t>
      </w:r>
    </w:p>
    <w:p w14:paraId="314BDE76">
      <w:pPr>
        <w:pStyle w:val="59"/>
      </w:pPr>
      <w:r>
        <w:tab/>
      </w:r>
      <w:r>
        <w:t>...</w:t>
      </w:r>
    </w:p>
    <w:p w14:paraId="46A21DD9">
      <w:pPr>
        <w:pStyle w:val="59"/>
      </w:pPr>
      <w:r>
        <w:t>}</w:t>
      </w:r>
    </w:p>
    <w:p w14:paraId="545FE486">
      <w:pPr>
        <w:pStyle w:val="59"/>
      </w:pPr>
    </w:p>
    <w:p w14:paraId="7DCEC896">
      <w:pPr>
        <w:pStyle w:val="59"/>
      </w:pPr>
      <w:r>
        <w:t>GNB-CU-TNL-Association-Setup-ItemIEs F1AP-PROTOCOL-IES</w:t>
      </w:r>
      <w:r>
        <w:tab/>
      </w:r>
      <w:r>
        <w:t>::= {</w:t>
      </w:r>
    </w:p>
    <w:p w14:paraId="00F20F84">
      <w:pPr>
        <w:pStyle w:val="59"/>
      </w:pPr>
      <w:r>
        <w:tab/>
      </w:r>
      <w:r>
        <w:t>{ ID id-GNB-CU-TNL-Association-Setup-Item</w:t>
      </w:r>
      <w:r>
        <w:tab/>
      </w:r>
      <w:r>
        <w:tab/>
      </w:r>
      <w:r>
        <w:t>CRITICALITY ignore</w:t>
      </w:r>
      <w:r>
        <w:tab/>
      </w:r>
      <w:r>
        <w:t>TYPE</w:t>
      </w:r>
      <w:r>
        <w:tab/>
      </w:r>
      <w:r>
        <w:t xml:space="preserve"> GNB-CU-TNL-Association-Setup-Item</w:t>
      </w:r>
      <w:r>
        <w:tab/>
      </w:r>
      <w:r>
        <w:tab/>
      </w:r>
      <w:r>
        <w:tab/>
      </w:r>
      <w:r>
        <w:t>PRESENCE mandatory</w:t>
      </w:r>
      <w:r>
        <w:tab/>
      </w:r>
      <w:r>
        <w:t>},</w:t>
      </w:r>
    </w:p>
    <w:p w14:paraId="6149F984">
      <w:pPr>
        <w:pStyle w:val="59"/>
      </w:pPr>
      <w:r>
        <w:tab/>
      </w:r>
      <w:r>
        <w:t>...</w:t>
      </w:r>
    </w:p>
    <w:p w14:paraId="6DF6307E">
      <w:pPr>
        <w:pStyle w:val="59"/>
      </w:pPr>
      <w:r>
        <w:t>}</w:t>
      </w:r>
    </w:p>
    <w:p w14:paraId="18AF3A87">
      <w:pPr>
        <w:pStyle w:val="59"/>
      </w:pPr>
    </w:p>
    <w:p w14:paraId="1564FE20">
      <w:pPr>
        <w:pStyle w:val="59"/>
      </w:pPr>
    </w:p>
    <w:p w14:paraId="5E75C420">
      <w:pPr>
        <w:pStyle w:val="59"/>
      </w:pPr>
      <w:r>
        <w:t>GNB-CU-TNL-Association-Failed-To-Setup-ItemIEs F1AP-PROTOCOL-IES</w:t>
      </w:r>
      <w:r>
        <w:tab/>
      </w:r>
      <w:r>
        <w:t>::= {</w:t>
      </w:r>
    </w:p>
    <w:p w14:paraId="66F1E9CC">
      <w:pPr>
        <w:pStyle w:val="59"/>
      </w:pPr>
      <w:r>
        <w:tab/>
      </w:r>
      <w:r>
        <w:t>{ ID id-GNB-CU-TNL-Association-Failed-To-Setup-Item</w:t>
      </w:r>
      <w:r>
        <w:tab/>
      </w:r>
      <w:r>
        <w:tab/>
      </w:r>
      <w:r>
        <w:t>CRITICALITY ignore</w:t>
      </w:r>
      <w:r>
        <w:tab/>
      </w:r>
      <w:r>
        <w:t>TYPE</w:t>
      </w:r>
      <w:r>
        <w:tab/>
      </w:r>
      <w:r>
        <w:t xml:space="preserve"> GNB-CU-TNL-Association-Failed-To-Setup-Item</w:t>
      </w:r>
      <w:r>
        <w:tab/>
      </w:r>
      <w:r>
        <w:tab/>
      </w:r>
      <w:r>
        <w:tab/>
      </w:r>
      <w:r>
        <w:t>PRESENCE mandatory</w:t>
      </w:r>
      <w:r>
        <w:tab/>
      </w:r>
      <w:r>
        <w:t>},</w:t>
      </w:r>
    </w:p>
    <w:p w14:paraId="69A31FB5">
      <w:pPr>
        <w:pStyle w:val="59"/>
      </w:pPr>
      <w:r>
        <w:tab/>
      </w:r>
      <w:r>
        <w:t>...</w:t>
      </w:r>
    </w:p>
    <w:p w14:paraId="32045279">
      <w:pPr>
        <w:pStyle w:val="59"/>
      </w:pPr>
      <w:r>
        <w:t>}</w:t>
      </w:r>
    </w:p>
    <w:p w14:paraId="6ADCBF20">
      <w:pPr>
        <w:pStyle w:val="59"/>
      </w:pPr>
    </w:p>
    <w:p w14:paraId="319D204B">
      <w:pPr>
        <w:pStyle w:val="59"/>
      </w:pPr>
    </w:p>
    <w:p w14:paraId="73ECA5D9">
      <w:pPr>
        <w:pStyle w:val="59"/>
      </w:pPr>
    </w:p>
    <w:p w14:paraId="58A37668">
      <w:pPr>
        <w:pStyle w:val="59"/>
      </w:pPr>
      <w:r>
        <w:t>-- **************************************************************</w:t>
      </w:r>
    </w:p>
    <w:p w14:paraId="1202684C">
      <w:pPr>
        <w:pStyle w:val="59"/>
      </w:pPr>
      <w:r>
        <w:t>--</w:t>
      </w:r>
    </w:p>
    <w:p w14:paraId="0167F066">
      <w:pPr>
        <w:pStyle w:val="59"/>
      </w:pPr>
      <w:r>
        <w:t>-- GNB-CU CONFIGURATION UPDATE FAILURE</w:t>
      </w:r>
    </w:p>
    <w:p w14:paraId="0B7E22CB">
      <w:pPr>
        <w:pStyle w:val="59"/>
      </w:pPr>
      <w:r>
        <w:t>--</w:t>
      </w:r>
    </w:p>
    <w:p w14:paraId="01097FE5">
      <w:pPr>
        <w:pStyle w:val="59"/>
      </w:pPr>
      <w:r>
        <w:t>-- **************************************************************</w:t>
      </w:r>
    </w:p>
    <w:p w14:paraId="647C315E">
      <w:pPr>
        <w:pStyle w:val="59"/>
      </w:pPr>
    </w:p>
    <w:p w14:paraId="0B7EDC0D">
      <w:pPr>
        <w:pStyle w:val="59"/>
      </w:pPr>
      <w:r>
        <w:t>GNBCUConfigurationUpdateFailure ::= SEQUENCE {</w:t>
      </w:r>
    </w:p>
    <w:p w14:paraId="1CCC8D7B">
      <w:pPr>
        <w:pStyle w:val="59"/>
      </w:pPr>
      <w:r>
        <w:tab/>
      </w:r>
      <w:r>
        <w:t>protocolIEs</w:t>
      </w:r>
      <w:r>
        <w:tab/>
      </w:r>
      <w:r>
        <w:tab/>
      </w:r>
      <w:r>
        <w:tab/>
      </w:r>
      <w:r>
        <w:t>ProtocolIE-Container       { { GNBCUConfigurationUpdateFailureIEs} },</w:t>
      </w:r>
    </w:p>
    <w:p w14:paraId="6E5C6858">
      <w:pPr>
        <w:pStyle w:val="59"/>
      </w:pPr>
      <w:r>
        <w:tab/>
      </w:r>
      <w:r>
        <w:t>...</w:t>
      </w:r>
    </w:p>
    <w:p w14:paraId="6A1BEECE">
      <w:pPr>
        <w:pStyle w:val="59"/>
      </w:pPr>
      <w:r>
        <w:t>}</w:t>
      </w:r>
    </w:p>
    <w:p w14:paraId="4CA531F9">
      <w:pPr>
        <w:pStyle w:val="59"/>
      </w:pPr>
    </w:p>
    <w:p w14:paraId="787AEED3">
      <w:pPr>
        <w:pStyle w:val="59"/>
        <w:rPr>
          <w:rFonts w:eastAsia="宋体"/>
        </w:rPr>
      </w:pPr>
      <w:r>
        <w:t>GNBCUConfigurationUpdateFailureIEs F1AP-PROTOCOL-IES ::= {</w:t>
      </w:r>
    </w:p>
    <w:p w14:paraId="1F291EE6">
      <w:pPr>
        <w:pStyle w:val="59"/>
      </w:pPr>
      <w:r>
        <w:rPr>
          <w:rFonts w:eastAsia="宋体"/>
        </w:rPr>
        <w:tab/>
      </w:r>
      <w:r>
        <w:rPr>
          <w:rFonts w:eastAsia="宋体"/>
        </w:rPr>
        <w:t>{ ID id-TransactionID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CRITICALITY reject</w:t>
      </w:r>
      <w:r>
        <w:rPr>
          <w:rFonts w:eastAsia="宋体"/>
        </w:rPr>
        <w:tab/>
      </w:r>
      <w:r>
        <w:rPr>
          <w:rFonts w:eastAsia="宋体"/>
        </w:rPr>
        <w:t>TYPE TransactionID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PRESENCE mandatory</w:t>
      </w:r>
      <w:r>
        <w:rPr>
          <w:rFonts w:eastAsia="宋体"/>
        </w:rPr>
        <w:tab/>
      </w:r>
      <w:r>
        <w:rPr>
          <w:rFonts w:eastAsia="宋体"/>
        </w:rPr>
        <w:t>}|</w:t>
      </w:r>
    </w:p>
    <w:p w14:paraId="079315FB">
      <w:pPr>
        <w:pStyle w:val="59"/>
      </w:pPr>
      <w:r>
        <w:tab/>
      </w:r>
      <w:r>
        <w:t>{ ID id-Cause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CRITICALITY ignore</w:t>
      </w:r>
      <w:r>
        <w:tab/>
      </w:r>
      <w:r>
        <w:t>TYPE 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PRESENCE mandatory</w:t>
      </w:r>
      <w:r>
        <w:tab/>
      </w:r>
      <w:r>
        <w:t>}|</w:t>
      </w:r>
    </w:p>
    <w:p w14:paraId="30BEE90B">
      <w:pPr>
        <w:pStyle w:val="59"/>
      </w:pPr>
      <w:r>
        <w:tab/>
      </w:r>
      <w:r>
        <w:t>{ ID id-TimeToWait</w:t>
      </w:r>
      <w:r>
        <w:tab/>
      </w:r>
      <w:r>
        <w:tab/>
      </w:r>
      <w:r>
        <w:tab/>
      </w:r>
      <w:r>
        <w:tab/>
      </w:r>
      <w:r>
        <w:tab/>
      </w:r>
      <w:r>
        <w:t>CRITICALITY ignore</w:t>
      </w:r>
      <w:r>
        <w:tab/>
      </w:r>
      <w:r>
        <w:t>TYPE TimeToWait</w:t>
      </w:r>
      <w:r>
        <w:tab/>
      </w:r>
      <w:r>
        <w:tab/>
      </w:r>
      <w:r>
        <w:tab/>
      </w:r>
      <w:r>
        <w:tab/>
      </w:r>
      <w:r>
        <w:tab/>
      </w:r>
      <w:r>
        <w:t>PRESENCE optional</w:t>
      </w:r>
      <w:r>
        <w:tab/>
      </w:r>
      <w:r>
        <w:t>}|</w:t>
      </w:r>
    </w:p>
    <w:p w14:paraId="26FF20F1">
      <w:pPr>
        <w:pStyle w:val="59"/>
      </w:pPr>
      <w:r>
        <w:tab/>
      </w:r>
      <w:r>
        <w:t>{ ID id-CriticalityDiagnostics</w:t>
      </w:r>
      <w:r>
        <w:tab/>
      </w:r>
      <w:r>
        <w:tab/>
      </w:r>
      <w:r>
        <w:t>CRITICALITY ignore</w:t>
      </w:r>
      <w:r>
        <w:tab/>
      </w:r>
      <w:r>
        <w:t>TYPE CriticalityDiagnostics</w:t>
      </w:r>
      <w:r>
        <w:tab/>
      </w:r>
      <w:r>
        <w:tab/>
      </w:r>
      <w:r>
        <w:t>PRESENCE optional</w:t>
      </w:r>
      <w:r>
        <w:tab/>
      </w:r>
      <w:r>
        <w:t>},</w:t>
      </w:r>
    </w:p>
    <w:p w14:paraId="249F7E24">
      <w:pPr>
        <w:pStyle w:val="59"/>
        <w:rPr>
          <w:lang w:val="fr-FR"/>
        </w:rPr>
      </w:pPr>
      <w:r>
        <w:tab/>
      </w:r>
      <w:r>
        <w:rPr>
          <w:lang w:val="fr-FR"/>
        </w:rPr>
        <w:t>...</w:t>
      </w:r>
    </w:p>
    <w:p w14:paraId="15B6F496">
      <w:pPr>
        <w:pStyle w:val="59"/>
        <w:rPr>
          <w:lang w:val="fr-FR"/>
        </w:rPr>
      </w:pPr>
      <w:r>
        <w:rPr>
          <w:lang w:val="fr-FR"/>
        </w:rPr>
        <w:t>}</w:t>
      </w:r>
    </w:p>
    <w:p w14:paraId="26D1D93D">
      <w:pPr>
        <w:pStyle w:val="59"/>
        <w:rPr>
          <w:lang w:val="fr-FR"/>
        </w:rPr>
      </w:pPr>
    </w:p>
    <w:p w14:paraId="5B87BC38">
      <w:pPr>
        <w:pStyle w:val="59"/>
        <w:rPr>
          <w:lang w:val="fr-FR"/>
        </w:rPr>
      </w:pPr>
    </w:p>
    <w:p w14:paraId="014C9FFE">
      <w:pPr>
        <w:pStyle w:val="59"/>
        <w:rPr>
          <w:lang w:val="fr-FR"/>
        </w:rPr>
      </w:pPr>
      <w:r>
        <w:rPr>
          <w:lang w:val="fr-FR"/>
        </w:rPr>
        <w:t>-- **************************************************************</w:t>
      </w:r>
    </w:p>
    <w:p w14:paraId="73A2791C">
      <w:pPr>
        <w:pStyle w:val="59"/>
        <w:rPr>
          <w:lang w:val="fr-FR"/>
        </w:rPr>
      </w:pPr>
      <w:r>
        <w:rPr>
          <w:lang w:val="fr-FR"/>
        </w:rPr>
        <w:t>--</w:t>
      </w:r>
    </w:p>
    <w:p w14:paraId="3B0D1CF6">
      <w:pPr>
        <w:pStyle w:val="59"/>
        <w:rPr>
          <w:lang w:val="fr-FR"/>
        </w:rPr>
      </w:pPr>
      <w:r>
        <w:rPr>
          <w:lang w:val="fr-FR"/>
        </w:rPr>
        <w:t xml:space="preserve">-- GNB-DU RESOURCE COORDINATION REQUEST </w:t>
      </w:r>
    </w:p>
    <w:p w14:paraId="011CDD11">
      <w:pPr>
        <w:pStyle w:val="59"/>
        <w:rPr>
          <w:lang w:val="fr-FR"/>
        </w:rPr>
      </w:pPr>
      <w:r>
        <w:rPr>
          <w:lang w:val="fr-FR"/>
        </w:rPr>
        <w:t>--</w:t>
      </w:r>
    </w:p>
    <w:p w14:paraId="4B598488">
      <w:pPr>
        <w:pStyle w:val="59"/>
        <w:rPr>
          <w:lang w:val="fr-FR"/>
        </w:rPr>
      </w:pPr>
      <w:r>
        <w:rPr>
          <w:lang w:val="fr-FR"/>
        </w:rPr>
        <w:t>-- **************************************************************</w:t>
      </w:r>
    </w:p>
    <w:p w14:paraId="443E2774">
      <w:pPr>
        <w:pStyle w:val="59"/>
        <w:rPr>
          <w:lang w:val="fr-FR"/>
        </w:rPr>
      </w:pPr>
    </w:p>
    <w:p w14:paraId="1F7C6E7A">
      <w:pPr>
        <w:pStyle w:val="59"/>
        <w:rPr>
          <w:lang w:val="fr-FR"/>
        </w:rPr>
      </w:pPr>
      <w:r>
        <w:rPr>
          <w:lang w:val="fr-FR"/>
        </w:rPr>
        <w:t>GNBDUResourceCoordinationRequest ::= SEQUENCE {</w:t>
      </w:r>
    </w:p>
    <w:p w14:paraId="03A6EFED">
      <w:pPr>
        <w:pStyle w:val="59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>protocolIEs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>ProtocolIE-Container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>{{GNBDUResourceCoordinationRequest-IEs}},</w:t>
      </w:r>
    </w:p>
    <w:p w14:paraId="364F1404">
      <w:pPr>
        <w:pStyle w:val="59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>...</w:t>
      </w:r>
    </w:p>
    <w:p w14:paraId="12BFAAC8">
      <w:pPr>
        <w:pStyle w:val="59"/>
        <w:rPr>
          <w:lang w:val="fr-FR"/>
        </w:rPr>
      </w:pPr>
      <w:r>
        <w:rPr>
          <w:lang w:val="fr-FR"/>
        </w:rPr>
        <w:t>}</w:t>
      </w:r>
    </w:p>
    <w:p w14:paraId="5E077F84">
      <w:pPr>
        <w:pStyle w:val="59"/>
        <w:rPr>
          <w:lang w:val="fr-FR"/>
        </w:rPr>
      </w:pPr>
    </w:p>
    <w:p w14:paraId="60B3C205">
      <w:pPr>
        <w:pStyle w:val="59"/>
        <w:rPr>
          <w:lang w:val="fr-FR"/>
        </w:rPr>
      </w:pPr>
      <w:r>
        <w:rPr>
          <w:lang w:val="fr-FR"/>
        </w:rPr>
        <w:t>GNBDUResourceCoordinationRequest-IEs F1AP-PROTOCOL-IES ::= {</w:t>
      </w:r>
    </w:p>
    <w:p w14:paraId="6B271633">
      <w:pPr>
        <w:pStyle w:val="59"/>
      </w:pPr>
      <w:r>
        <w:rPr>
          <w:lang w:val="fr-FR"/>
        </w:rPr>
        <w:tab/>
      </w:r>
      <w:r>
        <w:t>{ ID id-TransactionID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CRITICALITY reject</w:t>
      </w:r>
      <w:r>
        <w:tab/>
      </w:r>
      <w:r>
        <w:t>TYPE TransactionID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PRESENCE mandatory</w:t>
      </w:r>
      <w:r>
        <w:tab/>
      </w:r>
      <w:r>
        <w:t>}|</w:t>
      </w:r>
    </w:p>
    <w:p w14:paraId="558BA14E">
      <w:pPr>
        <w:pStyle w:val="59"/>
      </w:pPr>
      <w:r>
        <w:tab/>
      </w:r>
      <w:r>
        <w:t>{ ID id-RequestType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CRITICALITY reject</w:t>
      </w:r>
      <w:r>
        <w:tab/>
      </w:r>
      <w:r>
        <w:t>TYPE RequestType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PRESENCE mandatory</w:t>
      </w:r>
      <w:r>
        <w:tab/>
      </w:r>
      <w:r>
        <w:t>}|</w:t>
      </w:r>
    </w:p>
    <w:p w14:paraId="68B8140F">
      <w:pPr>
        <w:pStyle w:val="59"/>
      </w:pPr>
      <w:r>
        <w:tab/>
      </w:r>
      <w:r>
        <w:t>{ ID id-EUTRA-NR-CellResourceCoordinationReq-Container</w:t>
      </w:r>
      <w:r>
        <w:tab/>
      </w:r>
      <w:r>
        <w:t>CRITICALITY reject</w:t>
      </w:r>
      <w:r>
        <w:tab/>
      </w:r>
      <w:r>
        <w:t>TYPE EUTRA-NR-CellResourceCoordinationReq-Container</w:t>
      </w:r>
      <w:r>
        <w:tab/>
      </w:r>
      <w:r>
        <w:t>PRESENCE mandatory}|</w:t>
      </w:r>
    </w:p>
    <w:p w14:paraId="78E684C6">
      <w:pPr>
        <w:pStyle w:val="59"/>
      </w:pPr>
      <w:r>
        <w:tab/>
      </w:r>
      <w:r>
        <w:t>{ ID id-IgnoreResourceCoordinationContainer</w:t>
      </w:r>
      <w:r>
        <w:tab/>
      </w:r>
      <w:r>
        <w:tab/>
      </w:r>
      <w:r>
        <w:tab/>
      </w:r>
      <w:r>
        <w:tab/>
      </w:r>
      <w:r>
        <w:t>CRITICALITY reject</w:t>
      </w:r>
      <w:r>
        <w:tab/>
      </w:r>
      <w:r>
        <w:t>TYPE IgnoreResourceCoordinationContainer</w:t>
      </w:r>
      <w:r>
        <w:tab/>
      </w:r>
      <w:r>
        <w:tab/>
      </w:r>
      <w:r>
        <w:t>PRESENCE optional },</w:t>
      </w:r>
    </w:p>
    <w:p w14:paraId="3E808D66">
      <w:pPr>
        <w:pStyle w:val="59"/>
        <w:rPr>
          <w:lang w:val="fr-FR"/>
        </w:rPr>
      </w:pPr>
      <w:r>
        <w:tab/>
      </w:r>
      <w:r>
        <w:rPr>
          <w:lang w:val="fr-FR"/>
        </w:rPr>
        <w:t>...</w:t>
      </w:r>
    </w:p>
    <w:p w14:paraId="64BD6A6E">
      <w:pPr>
        <w:pStyle w:val="59"/>
        <w:rPr>
          <w:lang w:val="fr-FR"/>
        </w:rPr>
      </w:pPr>
      <w:r>
        <w:rPr>
          <w:lang w:val="fr-FR"/>
        </w:rPr>
        <w:t>}</w:t>
      </w:r>
    </w:p>
    <w:p w14:paraId="51A8D8C6">
      <w:pPr>
        <w:pStyle w:val="59"/>
        <w:rPr>
          <w:lang w:val="fr-FR"/>
        </w:rPr>
      </w:pPr>
    </w:p>
    <w:p w14:paraId="55910376">
      <w:pPr>
        <w:pStyle w:val="59"/>
        <w:rPr>
          <w:lang w:val="fr-FR"/>
        </w:rPr>
      </w:pPr>
    </w:p>
    <w:p w14:paraId="373EB669">
      <w:pPr>
        <w:pStyle w:val="59"/>
        <w:rPr>
          <w:lang w:val="fr-FR"/>
        </w:rPr>
      </w:pPr>
      <w:r>
        <w:rPr>
          <w:lang w:val="fr-FR"/>
        </w:rPr>
        <w:t>-- **************************************************************</w:t>
      </w:r>
    </w:p>
    <w:p w14:paraId="7BE8AD3D">
      <w:pPr>
        <w:pStyle w:val="59"/>
        <w:rPr>
          <w:lang w:val="fr-FR"/>
        </w:rPr>
      </w:pPr>
      <w:r>
        <w:rPr>
          <w:lang w:val="fr-FR"/>
        </w:rPr>
        <w:t>--</w:t>
      </w:r>
    </w:p>
    <w:p w14:paraId="284AE7DC">
      <w:pPr>
        <w:pStyle w:val="59"/>
        <w:rPr>
          <w:lang w:val="fr-FR"/>
        </w:rPr>
      </w:pPr>
      <w:r>
        <w:rPr>
          <w:lang w:val="fr-FR"/>
        </w:rPr>
        <w:t xml:space="preserve">-- GNB-DU RESOURCE COORDINATION RESPONSE </w:t>
      </w:r>
    </w:p>
    <w:p w14:paraId="5CADAF92">
      <w:pPr>
        <w:pStyle w:val="59"/>
        <w:rPr>
          <w:lang w:val="fr-FR"/>
        </w:rPr>
      </w:pPr>
      <w:r>
        <w:rPr>
          <w:lang w:val="fr-FR"/>
        </w:rPr>
        <w:t>--</w:t>
      </w:r>
    </w:p>
    <w:p w14:paraId="0E356D47">
      <w:pPr>
        <w:pStyle w:val="59"/>
        <w:rPr>
          <w:lang w:val="fr-FR"/>
        </w:rPr>
      </w:pPr>
      <w:r>
        <w:rPr>
          <w:lang w:val="fr-FR"/>
        </w:rPr>
        <w:t>-- **************************************************************</w:t>
      </w:r>
    </w:p>
    <w:p w14:paraId="32ADEC39">
      <w:pPr>
        <w:pStyle w:val="59"/>
        <w:rPr>
          <w:lang w:val="fr-FR"/>
        </w:rPr>
      </w:pPr>
    </w:p>
    <w:p w14:paraId="554C1FB9">
      <w:pPr>
        <w:pStyle w:val="59"/>
        <w:rPr>
          <w:lang w:val="fr-FR"/>
        </w:rPr>
      </w:pPr>
      <w:r>
        <w:rPr>
          <w:lang w:val="fr-FR"/>
        </w:rPr>
        <w:t>GNBDUResourceCoordinationResponse ::= SEQUENCE {</w:t>
      </w:r>
    </w:p>
    <w:p w14:paraId="6469CDF4">
      <w:pPr>
        <w:pStyle w:val="59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>protocolIEs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>ProtocolIE-Container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>{{GNBDUResourceCoordinationResponse-IEs}},</w:t>
      </w:r>
    </w:p>
    <w:p w14:paraId="4A0EEA00">
      <w:pPr>
        <w:pStyle w:val="59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>...</w:t>
      </w:r>
    </w:p>
    <w:p w14:paraId="3933CC1B">
      <w:pPr>
        <w:pStyle w:val="59"/>
        <w:rPr>
          <w:lang w:val="fr-FR"/>
        </w:rPr>
      </w:pPr>
      <w:r>
        <w:rPr>
          <w:lang w:val="fr-FR"/>
        </w:rPr>
        <w:t>}</w:t>
      </w:r>
    </w:p>
    <w:p w14:paraId="1329F3F0">
      <w:pPr>
        <w:pStyle w:val="59"/>
        <w:rPr>
          <w:lang w:val="fr-FR"/>
        </w:rPr>
      </w:pPr>
    </w:p>
    <w:p w14:paraId="4B8006A5">
      <w:pPr>
        <w:pStyle w:val="59"/>
        <w:rPr>
          <w:lang w:val="fr-FR"/>
        </w:rPr>
      </w:pPr>
      <w:r>
        <w:rPr>
          <w:lang w:val="fr-FR"/>
        </w:rPr>
        <w:t>GNBDUResourceCoordinationResponse-IEs F1AP-PROTOCOL-IES ::= {</w:t>
      </w:r>
    </w:p>
    <w:p w14:paraId="098BB439">
      <w:pPr>
        <w:pStyle w:val="59"/>
      </w:pPr>
      <w:r>
        <w:rPr>
          <w:lang w:val="fr-FR"/>
        </w:rPr>
        <w:tab/>
      </w:r>
      <w:r>
        <w:t>{ ID id-TransactionID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CRITICALITY reject</w:t>
      </w:r>
      <w:r>
        <w:tab/>
      </w:r>
      <w:r>
        <w:t>TYPE TransactionID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PRESENCE mandatory</w:t>
      </w:r>
      <w:r>
        <w:tab/>
      </w:r>
      <w:r>
        <w:t>}|</w:t>
      </w:r>
    </w:p>
    <w:p w14:paraId="4F8D9EBC">
      <w:pPr>
        <w:pStyle w:val="59"/>
      </w:pPr>
      <w:r>
        <w:tab/>
      </w:r>
      <w:r>
        <w:t>{ ID id-EUTRA-NR-CellResourceCoordinationReqAck-Container</w:t>
      </w:r>
      <w:r>
        <w:tab/>
      </w:r>
      <w:r>
        <w:t>CRITICALITY reject</w:t>
      </w:r>
      <w:r>
        <w:tab/>
      </w:r>
      <w:r>
        <w:t>TYPE EUTRA-NR-CellResourceCoordinationReqAck-Container</w:t>
      </w:r>
      <w:r>
        <w:tab/>
      </w:r>
      <w:r>
        <w:tab/>
      </w:r>
      <w:r>
        <w:t>PRESENCE mandatory},</w:t>
      </w:r>
    </w:p>
    <w:p w14:paraId="070F7CB3">
      <w:pPr>
        <w:pStyle w:val="59"/>
      </w:pPr>
      <w:r>
        <w:tab/>
      </w:r>
      <w:r>
        <w:t>...</w:t>
      </w:r>
    </w:p>
    <w:p w14:paraId="782F8FCD">
      <w:pPr>
        <w:pStyle w:val="59"/>
      </w:pPr>
      <w:r>
        <w:t>}</w:t>
      </w:r>
    </w:p>
    <w:p w14:paraId="53ACB531">
      <w:pPr>
        <w:pStyle w:val="59"/>
      </w:pPr>
    </w:p>
    <w:p w14:paraId="23AFED3F">
      <w:pPr>
        <w:pStyle w:val="59"/>
      </w:pPr>
      <w:r>
        <w:t>-- **************************************************************</w:t>
      </w:r>
    </w:p>
    <w:p w14:paraId="2F2D5890">
      <w:pPr>
        <w:pStyle w:val="59"/>
      </w:pPr>
      <w:r>
        <w:t>--</w:t>
      </w:r>
    </w:p>
    <w:p w14:paraId="79AB5B82">
      <w:pPr>
        <w:pStyle w:val="59"/>
      </w:pPr>
      <w:r>
        <w:t>-- UE Context Setup ELEMENTARY PROCEDURE</w:t>
      </w:r>
    </w:p>
    <w:p w14:paraId="3DE28A34">
      <w:pPr>
        <w:pStyle w:val="59"/>
      </w:pPr>
      <w:r>
        <w:t>--</w:t>
      </w:r>
    </w:p>
    <w:p w14:paraId="36DCD006">
      <w:pPr>
        <w:pStyle w:val="59"/>
      </w:pPr>
      <w:r>
        <w:t>-- **************************************************************</w:t>
      </w:r>
    </w:p>
    <w:p w14:paraId="50253592">
      <w:pPr>
        <w:pStyle w:val="59"/>
      </w:pPr>
    </w:p>
    <w:p w14:paraId="3E84EF24">
      <w:pPr>
        <w:pStyle w:val="59"/>
      </w:pPr>
      <w:r>
        <w:t>-- **************************************************************</w:t>
      </w:r>
    </w:p>
    <w:p w14:paraId="0CD70E66">
      <w:pPr>
        <w:pStyle w:val="59"/>
      </w:pPr>
      <w:r>
        <w:t>--</w:t>
      </w:r>
    </w:p>
    <w:p w14:paraId="31501C1F">
      <w:pPr>
        <w:pStyle w:val="59"/>
      </w:pPr>
      <w:r>
        <w:t>-- UE CONTEXT SETUP REQUEST</w:t>
      </w:r>
    </w:p>
    <w:p w14:paraId="6953AC86">
      <w:pPr>
        <w:pStyle w:val="59"/>
      </w:pPr>
      <w:r>
        <w:t>--</w:t>
      </w:r>
    </w:p>
    <w:p w14:paraId="4A0E73A9">
      <w:pPr>
        <w:pStyle w:val="59"/>
      </w:pPr>
      <w:r>
        <w:t>-- **************************************************************</w:t>
      </w:r>
    </w:p>
    <w:p w14:paraId="2777F236">
      <w:pPr>
        <w:pStyle w:val="59"/>
      </w:pPr>
    </w:p>
    <w:p w14:paraId="3F93D6F6">
      <w:pPr>
        <w:pStyle w:val="59"/>
      </w:pPr>
      <w:r>
        <w:t>UEContextSetupRequest ::= SEQUENCE {</w:t>
      </w:r>
    </w:p>
    <w:p w14:paraId="25AA70F0">
      <w:pPr>
        <w:pStyle w:val="59"/>
      </w:pPr>
      <w:r>
        <w:tab/>
      </w:r>
      <w:r>
        <w:t>protocolIEs</w:t>
      </w:r>
      <w:r>
        <w:tab/>
      </w:r>
      <w:r>
        <w:tab/>
      </w:r>
      <w:r>
        <w:tab/>
      </w:r>
      <w:r>
        <w:t>ProtocolIE-Container       { { UEContextSetupRequestIEs} },</w:t>
      </w:r>
    </w:p>
    <w:p w14:paraId="16BB6B4D">
      <w:pPr>
        <w:pStyle w:val="59"/>
      </w:pPr>
      <w:r>
        <w:tab/>
      </w:r>
      <w:r>
        <w:t>...</w:t>
      </w:r>
    </w:p>
    <w:p w14:paraId="2F1020B8">
      <w:pPr>
        <w:pStyle w:val="59"/>
      </w:pPr>
      <w:r>
        <w:t>}</w:t>
      </w:r>
    </w:p>
    <w:p w14:paraId="18C41215">
      <w:pPr>
        <w:pStyle w:val="59"/>
      </w:pPr>
    </w:p>
    <w:p w14:paraId="34F65DF0">
      <w:pPr>
        <w:pStyle w:val="59"/>
      </w:pPr>
      <w:r>
        <w:t>UEContextSetupRequestIEs F1AP-PROTOCOL-IES ::= {</w:t>
      </w:r>
    </w:p>
    <w:p w14:paraId="6A7E7D67">
      <w:pPr>
        <w:pStyle w:val="59"/>
      </w:pPr>
      <w:r>
        <w:tab/>
      </w:r>
      <w:r>
        <w:t>{ ID id-gNB-CU-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CRITICALITY reject</w:t>
      </w:r>
      <w:r>
        <w:tab/>
      </w:r>
      <w:r>
        <w:t>TYPE GNB-CU-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PRESENCE mandatory</w:t>
      </w:r>
      <w:r>
        <w:tab/>
      </w:r>
      <w:r>
        <w:t>}|</w:t>
      </w:r>
    </w:p>
    <w:p w14:paraId="119DC19F">
      <w:pPr>
        <w:pStyle w:val="59"/>
      </w:pPr>
      <w:r>
        <w:tab/>
      </w:r>
      <w:r>
        <w:t>{ ID id-gNB-DU-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CRITICALITY ignore</w:t>
      </w:r>
      <w:r>
        <w:tab/>
      </w:r>
      <w:r>
        <w:t>TYPE GNB-DU-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PRESENCE optional </w:t>
      </w:r>
      <w:r>
        <w:tab/>
      </w:r>
      <w:r>
        <w:t>}|</w:t>
      </w:r>
    </w:p>
    <w:p w14:paraId="6C19A522">
      <w:pPr>
        <w:pStyle w:val="59"/>
      </w:pPr>
      <w:r>
        <w:tab/>
      </w:r>
      <w:r>
        <w:t>{ ID id-</w:t>
      </w:r>
      <w:r>
        <w:rPr>
          <w:rFonts w:eastAsia="宋体"/>
        </w:rPr>
        <w:t>SpCell</w:t>
      </w:r>
      <w:r>
        <w:t>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CRITICALITY </w:t>
      </w:r>
      <w:r>
        <w:rPr>
          <w:rFonts w:eastAsia="宋体"/>
        </w:rPr>
        <w:t>reject</w:t>
      </w:r>
      <w:r>
        <w:tab/>
      </w:r>
      <w:r>
        <w:t>TYPE N</w:t>
      </w:r>
      <w:r>
        <w:rPr>
          <w:rFonts w:eastAsia="宋体"/>
        </w:rPr>
        <w:t>R</w:t>
      </w:r>
      <w:r>
        <w:t>CGI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PRESENCE </w:t>
      </w:r>
      <w:r>
        <w:rPr>
          <w:rFonts w:eastAsia="宋体"/>
        </w:rPr>
        <w:t>mandatory</w:t>
      </w:r>
      <w:r>
        <w:tab/>
      </w:r>
      <w:r>
        <w:t>}|</w:t>
      </w:r>
    </w:p>
    <w:p w14:paraId="2EE10848">
      <w:pPr>
        <w:pStyle w:val="59"/>
      </w:pPr>
      <w:r>
        <w:tab/>
      </w:r>
      <w:r>
        <w:t>{ ID id-ServCellIndex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CRITICALITY reject</w:t>
      </w:r>
      <w:r>
        <w:tab/>
      </w:r>
      <w:r>
        <w:t>TYPE ServCellIndex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PRESENCE mandatory</w:t>
      </w:r>
      <w:r>
        <w:tab/>
      </w:r>
      <w:r>
        <w:t>}|</w:t>
      </w:r>
    </w:p>
    <w:p w14:paraId="0A07809C">
      <w:pPr>
        <w:pStyle w:val="59"/>
      </w:pPr>
      <w:r>
        <w:tab/>
      </w:r>
      <w:r>
        <w:t>{ ID id-SpCellULConfigured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CRITICALITY ignore</w:t>
      </w:r>
      <w:r>
        <w:tab/>
      </w:r>
      <w:r>
        <w:t>TYPE CellULConfigured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PRESENCE optional</w:t>
      </w:r>
      <w:r>
        <w:tab/>
      </w:r>
      <w:r>
        <w:t>}|</w:t>
      </w:r>
    </w:p>
    <w:p w14:paraId="5CDD9AF7">
      <w:pPr>
        <w:pStyle w:val="59"/>
        <w:rPr>
          <w:rFonts w:eastAsia="宋体"/>
        </w:rPr>
      </w:pPr>
      <w:r>
        <w:tab/>
      </w:r>
      <w:r>
        <w:t>{ ID id-CUtoDURRCInformation</w:t>
      </w:r>
      <w:r>
        <w:tab/>
      </w:r>
      <w:r>
        <w:tab/>
      </w:r>
      <w:r>
        <w:tab/>
      </w:r>
      <w:r>
        <w:tab/>
      </w:r>
      <w:r>
        <w:tab/>
      </w:r>
      <w:r>
        <w:t>CRITICALITY reject</w:t>
      </w:r>
      <w:r>
        <w:tab/>
      </w:r>
      <w:r>
        <w:t>TYPE CUtoDURRCInformation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PRESENCE mandatory}|</w:t>
      </w:r>
    </w:p>
    <w:p w14:paraId="3C8EDBB5">
      <w:pPr>
        <w:pStyle w:val="59"/>
      </w:pPr>
      <w:r>
        <w:rPr>
          <w:rFonts w:eastAsia="宋体"/>
        </w:rPr>
        <w:tab/>
      </w:r>
      <w:r>
        <w:rPr>
          <w:rFonts w:eastAsia="宋体"/>
        </w:rPr>
        <w:t>{ ID id-Candidate-SpCell-List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CRITICALITY ignore</w:t>
      </w:r>
      <w:r>
        <w:rPr>
          <w:rFonts w:eastAsia="宋体"/>
        </w:rPr>
        <w:tab/>
      </w:r>
      <w:r>
        <w:rPr>
          <w:rFonts w:eastAsia="宋体"/>
        </w:rPr>
        <w:t>TYPE Candidate-SpCell-List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PRESENCE optional</w:t>
      </w:r>
      <w:r>
        <w:rPr>
          <w:rFonts w:eastAsia="宋体"/>
        </w:rPr>
        <w:tab/>
      </w:r>
      <w:r>
        <w:rPr>
          <w:rFonts w:eastAsia="宋体"/>
        </w:rPr>
        <w:t>}|</w:t>
      </w:r>
    </w:p>
    <w:p w14:paraId="4F8F90C2">
      <w:pPr>
        <w:pStyle w:val="59"/>
      </w:pPr>
      <w:r>
        <w:tab/>
      </w:r>
      <w:r>
        <w:t>{ ID id-DRXCycle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CRITICALITY ignore</w:t>
      </w:r>
      <w:r>
        <w:tab/>
      </w:r>
      <w:r>
        <w:t>TYPE DRXCycle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PRESENCE optional</w:t>
      </w:r>
      <w:r>
        <w:tab/>
      </w:r>
      <w:r>
        <w:t>}|</w:t>
      </w:r>
    </w:p>
    <w:p w14:paraId="51B152CB">
      <w:pPr>
        <w:pStyle w:val="59"/>
      </w:pPr>
      <w:r>
        <w:tab/>
      </w:r>
      <w:r>
        <w:t>{ ID id-ResourceCoordinationTransferContainer</w:t>
      </w:r>
      <w:r>
        <w:tab/>
      </w:r>
      <w:r>
        <w:t xml:space="preserve">CRITICALITY </w:t>
      </w:r>
      <w:r>
        <w:rPr>
          <w:rFonts w:eastAsia="宋体"/>
        </w:rPr>
        <w:t>ignore</w:t>
      </w:r>
      <w:r>
        <w:tab/>
      </w:r>
      <w:r>
        <w:t>TYPE ResourceCoordinationTransferContainer</w:t>
      </w:r>
      <w:r>
        <w:tab/>
      </w:r>
      <w:r>
        <w:tab/>
      </w:r>
      <w:r>
        <w:t>PRESENCE optional</w:t>
      </w:r>
      <w:r>
        <w:tab/>
      </w:r>
      <w:r>
        <w:t>}|</w:t>
      </w:r>
    </w:p>
    <w:p w14:paraId="1AC21A4D">
      <w:pPr>
        <w:pStyle w:val="59"/>
      </w:pPr>
      <w:r>
        <w:tab/>
      </w:r>
      <w:r>
        <w:t>{ ID id-SCell-ToBeSetup-List</w:t>
      </w:r>
      <w:r>
        <w:tab/>
      </w:r>
      <w:r>
        <w:tab/>
      </w:r>
      <w:r>
        <w:tab/>
      </w:r>
      <w:r>
        <w:tab/>
      </w:r>
      <w:r>
        <w:tab/>
      </w:r>
      <w:r>
        <w:t>CRITICALITY ignore</w:t>
      </w:r>
      <w:r>
        <w:tab/>
      </w:r>
      <w:r>
        <w:t>TYPE SCell-ToBeSetup-List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PRESENCE optional</w:t>
      </w:r>
      <w:r>
        <w:tab/>
      </w:r>
      <w:r>
        <w:t>}|</w:t>
      </w:r>
    </w:p>
    <w:p w14:paraId="2377CCAC">
      <w:pPr>
        <w:pStyle w:val="59"/>
      </w:pPr>
      <w:r>
        <w:tab/>
      </w:r>
      <w:r>
        <w:t>{ ID id-SRBs-ToBeSetup-List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CRITICALITY reject</w:t>
      </w:r>
      <w:r>
        <w:tab/>
      </w:r>
      <w:r>
        <w:t>TYPE SRBs-ToBeSetup-List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PRESENCE optional</w:t>
      </w:r>
      <w:r>
        <w:tab/>
      </w:r>
      <w:r>
        <w:t>}|</w:t>
      </w:r>
    </w:p>
    <w:p w14:paraId="45F3AE03">
      <w:pPr>
        <w:pStyle w:val="59"/>
      </w:pPr>
      <w:r>
        <w:tab/>
      </w:r>
      <w:r>
        <w:t>{ ID id-DRBs-ToBeSetup-List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CRITICALITY reject</w:t>
      </w:r>
      <w:r>
        <w:tab/>
      </w:r>
      <w:r>
        <w:t>TYPE DRBs-ToBeSetup-List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PRESENCE optional</w:t>
      </w:r>
      <w:r>
        <w:tab/>
      </w:r>
      <w:r>
        <w:t>}|</w:t>
      </w:r>
    </w:p>
    <w:p w14:paraId="30678687">
      <w:pPr>
        <w:pStyle w:val="59"/>
      </w:pPr>
      <w:r>
        <w:tab/>
      </w:r>
      <w:r>
        <w:t>{ ID id-InactivityMonitoringRequest</w:t>
      </w:r>
      <w:r>
        <w:tab/>
      </w:r>
      <w:r>
        <w:tab/>
      </w:r>
      <w:r>
        <w:tab/>
      </w:r>
      <w:r>
        <w:tab/>
      </w:r>
      <w:r>
        <w:t>CRITICALITY reject</w:t>
      </w:r>
      <w:r>
        <w:tab/>
      </w:r>
      <w:r>
        <w:t>TYPE InactivityMonitoringRequest</w:t>
      </w:r>
      <w:r>
        <w:tab/>
      </w:r>
      <w:r>
        <w:tab/>
      </w:r>
      <w:r>
        <w:tab/>
      </w:r>
      <w:r>
        <w:tab/>
      </w:r>
      <w:r>
        <w:tab/>
      </w:r>
      <w:r>
        <w:t>PRESENCE optional</w:t>
      </w:r>
      <w:r>
        <w:tab/>
      </w:r>
      <w:r>
        <w:t>}|</w:t>
      </w:r>
    </w:p>
    <w:p w14:paraId="0EA0AFEE">
      <w:pPr>
        <w:pStyle w:val="59"/>
      </w:pPr>
      <w:r>
        <w:tab/>
      </w:r>
      <w:r>
        <w:t>{ ID id-RAT-FrequencyPriorityInformation</w:t>
      </w:r>
      <w:r>
        <w:tab/>
      </w:r>
      <w:r>
        <w:tab/>
      </w:r>
      <w:r>
        <w:t>CRITICALITY reject</w:t>
      </w:r>
      <w:r>
        <w:tab/>
      </w:r>
      <w:r>
        <w:t>TYPE RAT-FrequencyPriorityInformation</w:t>
      </w:r>
      <w:r>
        <w:tab/>
      </w:r>
      <w:r>
        <w:tab/>
      </w:r>
      <w:r>
        <w:tab/>
      </w:r>
      <w:r>
        <w:tab/>
      </w:r>
      <w:r>
        <w:t>PRESENCE optional</w:t>
      </w:r>
      <w:r>
        <w:tab/>
      </w:r>
      <w:r>
        <w:t>}|</w:t>
      </w:r>
    </w:p>
    <w:p w14:paraId="4589EA7E">
      <w:pPr>
        <w:pStyle w:val="59"/>
      </w:pPr>
      <w:r>
        <w:tab/>
      </w:r>
      <w:r>
        <w:t>{ ID id-RRCContainer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CRITICALITY ignore</w:t>
      </w:r>
      <w:r>
        <w:tab/>
      </w:r>
      <w:r>
        <w:t>TYPE RRCContainer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PRESENCE optional</w:t>
      </w:r>
      <w:r>
        <w:tab/>
      </w:r>
      <w:r>
        <w:t>}|</w:t>
      </w:r>
    </w:p>
    <w:p w14:paraId="56F5C3FB">
      <w:pPr>
        <w:pStyle w:val="59"/>
      </w:pPr>
      <w:r>
        <w:tab/>
      </w:r>
      <w:r>
        <w:t>{ ID id-MaskedIMEISV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CRITICALITY ignore</w:t>
      </w:r>
      <w:r>
        <w:tab/>
      </w:r>
      <w:r>
        <w:t>TYPE MaskedIMEISV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PRESENCE optional</w:t>
      </w:r>
      <w:r>
        <w:tab/>
      </w:r>
      <w:r>
        <w:t>}|</w:t>
      </w:r>
    </w:p>
    <w:p w14:paraId="2D6C56B7">
      <w:pPr>
        <w:pStyle w:val="59"/>
      </w:pPr>
      <w:r>
        <w:tab/>
      </w:r>
      <w:r>
        <w:t>{ ID id-ServingPLMN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CRITICALITY ignore</w:t>
      </w:r>
      <w:r>
        <w:tab/>
      </w:r>
      <w:r>
        <w:t>TYPE PLMN-Identity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PRESENCE optional</w:t>
      </w:r>
      <w:r>
        <w:tab/>
      </w:r>
      <w:r>
        <w:t>}|</w:t>
      </w:r>
    </w:p>
    <w:p w14:paraId="30477EDA">
      <w:pPr>
        <w:pStyle w:val="59"/>
      </w:pPr>
      <w:r>
        <w:tab/>
      </w:r>
      <w:r>
        <w:t>{ ID id-GNB-DU-UE-AMBR-UL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CRITICALITY ignore</w:t>
      </w:r>
      <w:r>
        <w:tab/>
      </w:r>
      <w:r>
        <w:t>TYPE BitRate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PRESENCE conditional }|</w:t>
      </w:r>
    </w:p>
    <w:p w14:paraId="41DA38E7">
      <w:pPr>
        <w:pStyle w:val="59"/>
      </w:pPr>
      <w:r>
        <w:tab/>
      </w:r>
      <w:r>
        <w:t>-- The above IE shall be present only if the DRB to Be Setup List IE is present.</w:t>
      </w:r>
    </w:p>
    <w:p w14:paraId="6BC5C93C">
      <w:pPr>
        <w:pStyle w:val="59"/>
      </w:pPr>
      <w:r>
        <w:tab/>
      </w:r>
      <w:r>
        <w:t>{ ID id-</w:t>
      </w:r>
      <w:r>
        <w:rPr>
          <w:snapToGrid w:val="0"/>
        </w:rPr>
        <w:t>RRCDeliveryStatusRequest</w:t>
      </w:r>
      <w:r>
        <w:tab/>
      </w:r>
      <w:r>
        <w:tab/>
      </w:r>
      <w:r>
        <w:tab/>
      </w:r>
      <w:r>
        <w:tab/>
      </w:r>
      <w:r>
        <w:t>CRITICALITY ignore</w:t>
      </w:r>
      <w:r>
        <w:tab/>
      </w:r>
      <w:r>
        <w:t xml:space="preserve">TYPE </w:t>
      </w:r>
      <w:r>
        <w:rPr>
          <w:snapToGrid w:val="0"/>
        </w:rPr>
        <w:t>RRCDeliveryStatusRequest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PRESENCE optional }|</w:t>
      </w:r>
    </w:p>
    <w:p w14:paraId="1DC60267">
      <w:pPr>
        <w:pStyle w:val="59"/>
      </w:pPr>
      <w:r>
        <w:tab/>
      </w:r>
      <w:r>
        <w:t>{ ID id-ResourceCoordinationTransferInformation</w:t>
      </w:r>
      <w:r>
        <w:tab/>
      </w:r>
      <w:r>
        <w:t xml:space="preserve">CRITICALITY </w:t>
      </w:r>
      <w:r>
        <w:rPr>
          <w:rFonts w:eastAsia="宋体"/>
        </w:rPr>
        <w:t>ignore</w:t>
      </w:r>
      <w:r>
        <w:tab/>
      </w:r>
      <w:r>
        <w:t>TYPE ResourceCoordinationTransferInformation</w:t>
      </w:r>
      <w:r>
        <w:tab/>
      </w:r>
      <w:r>
        <w:t>PRESENCE optional</w:t>
      </w:r>
      <w:r>
        <w:tab/>
      </w:r>
      <w:r>
        <w:t>}|</w:t>
      </w:r>
    </w:p>
    <w:p w14:paraId="5056E9C8">
      <w:pPr>
        <w:pStyle w:val="59"/>
      </w:pPr>
      <w:r>
        <w:tab/>
      </w:r>
      <w:r>
        <w:t>{ ID id-ServingCellMO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CRITICALITY ignore</w:t>
      </w:r>
      <w:r>
        <w:tab/>
      </w:r>
      <w:r>
        <w:t>TYPE ServingCellMO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PRESENCE optional</w:t>
      </w:r>
      <w:r>
        <w:tab/>
      </w:r>
      <w:r>
        <w:t>}|</w:t>
      </w:r>
    </w:p>
    <w:p w14:paraId="3153789F">
      <w:pPr>
        <w:pStyle w:val="59"/>
      </w:pPr>
      <w:r>
        <w:tab/>
      </w:r>
      <w:r>
        <w:t>{ ID id-new-gNB-CU-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>CRITICALITY reject</w:t>
      </w:r>
      <w:r>
        <w:tab/>
      </w:r>
      <w:r>
        <w:t>TYPE GNB-DU-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PRESENCE optional }|</w:t>
      </w:r>
    </w:p>
    <w:p w14:paraId="6A4732DE">
      <w:pPr>
        <w:pStyle w:val="59"/>
        <w:rPr>
          <w:snapToGrid w:val="0"/>
        </w:rPr>
      </w:pPr>
      <w:r>
        <w:tab/>
      </w:r>
      <w:r>
        <w:t>{ ID id-RANUEID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CRITICALITY ignore</w:t>
      </w:r>
      <w:r>
        <w:tab/>
      </w:r>
      <w:r>
        <w:t>TYPE RANUEID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PRESENCE optional</w:t>
      </w:r>
      <w:r>
        <w:tab/>
      </w:r>
      <w:r>
        <w:t>}</w:t>
      </w:r>
      <w:r>
        <w:rPr>
          <w:snapToGrid w:val="0"/>
        </w:rPr>
        <w:t>|</w:t>
      </w:r>
    </w:p>
    <w:p w14:paraId="487756F3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{ ID id-TraceActivation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CRITICALITY ignore</w:t>
      </w:r>
      <w:r>
        <w:rPr>
          <w:snapToGrid w:val="0"/>
        </w:rPr>
        <w:tab/>
      </w:r>
      <w:r>
        <w:rPr>
          <w:snapToGrid w:val="0"/>
        </w:rPr>
        <w:t>TYPE TraceActivation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 optional</w:t>
      </w:r>
      <w:r>
        <w:rPr>
          <w:snapToGrid w:val="0"/>
        </w:rPr>
        <w:tab/>
      </w:r>
      <w:r>
        <w:rPr>
          <w:snapToGrid w:val="0"/>
        </w:rPr>
        <w:t>}|</w:t>
      </w:r>
    </w:p>
    <w:p w14:paraId="254F7C20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{ ID id-AdditionalRRMPriorityIndex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CRITICALITY ignore</w:t>
      </w:r>
      <w:r>
        <w:rPr>
          <w:snapToGrid w:val="0"/>
        </w:rPr>
        <w:tab/>
      </w:r>
      <w:r>
        <w:rPr>
          <w:snapToGrid w:val="0"/>
        </w:rPr>
        <w:t>TYPE AdditionalRRMPriorityIndex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 optional }|</w:t>
      </w:r>
    </w:p>
    <w:p w14:paraId="755994EA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{ ID id-BHChannels-ToBeSetup-List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CRITICALITY reject</w:t>
      </w:r>
      <w:r>
        <w:rPr>
          <w:snapToGrid w:val="0"/>
        </w:rPr>
        <w:tab/>
      </w:r>
      <w:r>
        <w:rPr>
          <w:snapToGrid w:val="0"/>
        </w:rPr>
        <w:t>TYPE BHChannels-ToBeSetup-List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 optional</w:t>
      </w:r>
      <w:r>
        <w:rPr>
          <w:snapToGrid w:val="0"/>
        </w:rPr>
        <w:tab/>
      </w:r>
      <w:r>
        <w:rPr>
          <w:snapToGrid w:val="0"/>
        </w:rPr>
        <w:t>}|</w:t>
      </w:r>
    </w:p>
    <w:p w14:paraId="08B2C52E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{ ID id-ConfiguredBAPAddress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CRITICALITY reject</w:t>
      </w:r>
      <w:r>
        <w:rPr>
          <w:snapToGrid w:val="0"/>
        </w:rPr>
        <w:tab/>
      </w:r>
      <w:r>
        <w:rPr>
          <w:snapToGrid w:val="0"/>
        </w:rPr>
        <w:t>TYPE BAPAddress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 optional</w:t>
      </w:r>
      <w:r>
        <w:rPr>
          <w:snapToGrid w:val="0"/>
        </w:rPr>
        <w:tab/>
      </w:r>
      <w:r>
        <w:rPr>
          <w:snapToGrid w:val="0"/>
        </w:rPr>
        <w:t>}|</w:t>
      </w:r>
    </w:p>
    <w:p w14:paraId="4D43260A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{ ID id-NRV2XServicesAuthorized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CRITICALITY ignore</w:t>
      </w:r>
      <w:r>
        <w:rPr>
          <w:snapToGrid w:val="0"/>
        </w:rPr>
        <w:tab/>
      </w:r>
      <w:r>
        <w:rPr>
          <w:snapToGrid w:val="0"/>
        </w:rPr>
        <w:t>TYPE NRV2XServicesAuthorized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 optional }|</w:t>
      </w:r>
    </w:p>
    <w:p w14:paraId="24172D8B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{ ID id-LTEV2XServicesAuthorized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CRITICALITY ignore</w:t>
      </w:r>
      <w:r>
        <w:rPr>
          <w:snapToGrid w:val="0"/>
        </w:rPr>
        <w:tab/>
      </w:r>
      <w:r>
        <w:rPr>
          <w:snapToGrid w:val="0"/>
        </w:rPr>
        <w:t>TYPE LTEV2XServicesAuthorized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 optional }|</w:t>
      </w:r>
    </w:p>
    <w:p w14:paraId="283AF428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{ ID id-NRUESidelinkAggregateMaximumBitrate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CRITICALITY ignore</w:t>
      </w:r>
      <w:r>
        <w:rPr>
          <w:snapToGrid w:val="0"/>
        </w:rPr>
        <w:tab/>
      </w:r>
      <w:r>
        <w:rPr>
          <w:snapToGrid w:val="0"/>
        </w:rPr>
        <w:t>TYPE NRUESidelinkAggregateMaximumBitrate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 optional }|</w:t>
      </w:r>
    </w:p>
    <w:p w14:paraId="78B56105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{ ID id-LTEUESidelinkAggregateMaximumBitrate</w:t>
      </w:r>
      <w:r>
        <w:rPr>
          <w:snapToGrid w:val="0"/>
        </w:rPr>
        <w:tab/>
      </w:r>
      <w:r>
        <w:rPr>
          <w:snapToGrid w:val="0"/>
        </w:rPr>
        <w:t>CRITICALITY ignore</w:t>
      </w:r>
      <w:r>
        <w:rPr>
          <w:snapToGrid w:val="0"/>
        </w:rPr>
        <w:tab/>
      </w:r>
      <w:r>
        <w:rPr>
          <w:snapToGrid w:val="0"/>
        </w:rPr>
        <w:t>TYPE LTEUESidelinkAggregateMaximumBitrate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 optional }|</w:t>
      </w:r>
    </w:p>
    <w:p w14:paraId="6157E963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{ ID id-PC5LinkAMBR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CRITICALITY ignore</w:t>
      </w:r>
      <w:r>
        <w:rPr>
          <w:snapToGrid w:val="0"/>
        </w:rPr>
        <w:tab/>
      </w:r>
      <w:r>
        <w:rPr>
          <w:snapToGrid w:val="0"/>
        </w:rPr>
        <w:t>TYPE BitRate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 optional}|</w:t>
      </w:r>
    </w:p>
    <w:p w14:paraId="04A15C73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{ ID id-SLDRBs-ToBeSetup-List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CRITICALITY reject</w:t>
      </w:r>
      <w:r>
        <w:rPr>
          <w:snapToGrid w:val="0"/>
        </w:rPr>
        <w:tab/>
      </w:r>
      <w:r>
        <w:rPr>
          <w:snapToGrid w:val="0"/>
        </w:rPr>
        <w:t>TYPE SLDRBs-ToBeSetup-List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 optional</w:t>
      </w:r>
      <w:r>
        <w:rPr>
          <w:snapToGrid w:val="0"/>
        </w:rPr>
        <w:tab/>
      </w:r>
      <w:r>
        <w:rPr>
          <w:snapToGrid w:val="0"/>
        </w:rPr>
        <w:t>}|</w:t>
      </w:r>
    </w:p>
    <w:p w14:paraId="3D646751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{ ID id-ConditionalInterDUMobilityInformation</w:t>
      </w:r>
      <w:r>
        <w:rPr>
          <w:snapToGrid w:val="0"/>
        </w:rPr>
        <w:tab/>
      </w:r>
      <w:r>
        <w:rPr>
          <w:snapToGrid w:val="0"/>
        </w:rPr>
        <w:t>CRITICALITY reject</w:t>
      </w:r>
      <w:r>
        <w:rPr>
          <w:snapToGrid w:val="0"/>
        </w:rPr>
        <w:tab/>
      </w:r>
      <w:r>
        <w:rPr>
          <w:snapToGrid w:val="0"/>
        </w:rPr>
        <w:t>TYPE ConditionalInterDUMobilityInformation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 optional}|</w:t>
      </w:r>
    </w:p>
    <w:p w14:paraId="4FDC6977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{ ID id-ManagementBasedMDTPLMNList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CRITICALITY ignore</w:t>
      </w:r>
      <w:r>
        <w:rPr>
          <w:snapToGrid w:val="0"/>
        </w:rPr>
        <w:tab/>
      </w:r>
      <w:r>
        <w:rPr>
          <w:snapToGrid w:val="0"/>
        </w:rPr>
        <w:t xml:space="preserve">TYPE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MDTPLMNList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 optional }|</w:t>
      </w:r>
    </w:p>
    <w:p w14:paraId="55C6C84E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{ ID id-ServingNID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CRITICALITY reject</w:t>
      </w:r>
      <w:r>
        <w:rPr>
          <w:snapToGrid w:val="0"/>
        </w:rPr>
        <w:tab/>
      </w:r>
      <w:r>
        <w:rPr>
          <w:snapToGrid w:val="0"/>
        </w:rPr>
        <w:t>TYPE NID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 optional }|</w:t>
      </w:r>
    </w:p>
    <w:p w14:paraId="45FF3C84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{ ID id-F1CTransferPath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CRITICALITY reject</w:t>
      </w:r>
      <w:r>
        <w:rPr>
          <w:snapToGrid w:val="0"/>
        </w:rPr>
        <w:tab/>
      </w:r>
      <w:r>
        <w:rPr>
          <w:snapToGrid w:val="0"/>
        </w:rPr>
        <w:t>TYPE F1CTransferPath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 optional }|</w:t>
      </w:r>
    </w:p>
    <w:p w14:paraId="6BC1682C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 xml:space="preserve">{ ID </w:t>
      </w:r>
      <w:r>
        <w:rPr>
          <w:rFonts w:hint="eastAsia"/>
          <w:snapToGrid w:val="0"/>
          <w:lang w:eastAsia="zh-CN"/>
        </w:rPr>
        <w:t>id-</w:t>
      </w:r>
      <w:r>
        <w:rPr>
          <w:snapToGrid w:val="0"/>
        </w:rPr>
        <w:t>F1CTransferPath</w:t>
      </w:r>
      <w:r>
        <w:rPr>
          <w:rFonts w:hint="eastAsia"/>
          <w:snapToGrid w:val="0"/>
          <w:lang w:eastAsia="zh-CN"/>
        </w:rPr>
        <w:t>NRDC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CRITICALITY reject</w:t>
      </w:r>
      <w:r>
        <w:rPr>
          <w:snapToGrid w:val="0"/>
        </w:rPr>
        <w:tab/>
      </w:r>
      <w:r>
        <w:rPr>
          <w:snapToGrid w:val="0"/>
        </w:rPr>
        <w:t>TYPE F1CTransferPath</w:t>
      </w:r>
      <w:r>
        <w:rPr>
          <w:rFonts w:hint="eastAsia"/>
          <w:snapToGrid w:val="0"/>
          <w:lang w:eastAsia="zh-CN"/>
        </w:rPr>
        <w:t>NRDC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 optional }|</w:t>
      </w:r>
    </w:p>
    <w:p w14:paraId="75C6401D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{ ID id-</w:t>
      </w:r>
      <w:r>
        <w:rPr>
          <w:rFonts w:hint="eastAsia" w:eastAsia="宋体"/>
          <w:snapToGrid w:val="0"/>
          <w:lang w:eastAsia="zh-CN"/>
        </w:rPr>
        <w:t>MDT</w:t>
      </w:r>
      <w:r>
        <w:rPr>
          <w:snapToGrid w:val="0"/>
        </w:rPr>
        <w:t>PollutedMeasurementIndicator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CRITICALITY ignore</w:t>
      </w:r>
      <w:r>
        <w:rPr>
          <w:snapToGrid w:val="0"/>
        </w:rPr>
        <w:tab/>
      </w:r>
      <w:r>
        <w:rPr>
          <w:snapToGrid w:val="0"/>
        </w:rPr>
        <w:t xml:space="preserve">TYPE </w:t>
      </w:r>
      <w:r>
        <w:rPr>
          <w:rFonts w:hint="eastAsia" w:eastAsia="宋体"/>
          <w:snapToGrid w:val="0"/>
          <w:lang w:eastAsia="zh-CN"/>
        </w:rPr>
        <w:t>MDT</w:t>
      </w:r>
      <w:r>
        <w:rPr>
          <w:snapToGrid w:val="0"/>
        </w:rPr>
        <w:t>PollutedMeasurementIndicator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 optional }|</w:t>
      </w:r>
    </w:p>
    <w:p w14:paraId="51969A89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{ ID id-SCGActivationRequest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CRITICALITY ignore</w:t>
      </w:r>
      <w:r>
        <w:rPr>
          <w:snapToGrid w:val="0"/>
        </w:rPr>
        <w:tab/>
      </w:r>
      <w:r>
        <w:rPr>
          <w:snapToGrid w:val="0"/>
        </w:rPr>
        <w:t>TYPE SCGActivationRequest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 optional }|</w:t>
      </w:r>
    </w:p>
    <w:p w14:paraId="19B3594E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{ ID id-CG-SDTSessionInfoOld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CRITICALITY ignore</w:t>
      </w:r>
      <w:r>
        <w:rPr>
          <w:snapToGrid w:val="0"/>
        </w:rPr>
        <w:tab/>
      </w:r>
      <w:r>
        <w:rPr>
          <w:snapToGrid w:val="0"/>
        </w:rPr>
        <w:t>TYPE CG-SDTSessionInfo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 optional }|</w:t>
      </w:r>
    </w:p>
    <w:p w14:paraId="1075CF85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{ ID id-FiveG-ProSeAuthorized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CRITICALITY ignore</w:t>
      </w:r>
      <w:r>
        <w:rPr>
          <w:snapToGrid w:val="0"/>
        </w:rPr>
        <w:tab/>
      </w:r>
      <w:r>
        <w:rPr>
          <w:snapToGrid w:val="0"/>
        </w:rPr>
        <w:t>TYPE FiveG-ProSeAuthorized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 optional }|</w:t>
      </w:r>
    </w:p>
    <w:p w14:paraId="12A6CE0D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{ ID id-FiveG-ProSeUEPC5AggregateMaximumBitrate</w:t>
      </w:r>
      <w:r>
        <w:rPr>
          <w:snapToGrid w:val="0"/>
        </w:rPr>
        <w:tab/>
      </w:r>
      <w:r>
        <w:rPr>
          <w:snapToGrid w:val="0"/>
        </w:rPr>
        <w:t>CRITICALITY ignore</w:t>
      </w:r>
      <w:r>
        <w:rPr>
          <w:snapToGrid w:val="0"/>
        </w:rPr>
        <w:tab/>
      </w:r>
      <w:r>
        <w:rPr>
          <w:snapToGrid w:val="0"/>
        </w:rPr>
        <w:t>TYPE NRUESidelinkAggregateMaximumBitrate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 optional }|</w:t>
      </w:r>
    </w:p>
    <w:p w14:paraId="243B8D0F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{ ID id-FiveG-ProSePC5LinkAMBR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CRITICALITY ignore</w:t>
      </w:r>
      <w:r>
        <w:rPr>
          <w:snapToGrid w:val="0"/>
        </w:rPr>
        <w:tab/>
      </w:r>
      <w:r>
        <w:rPr>
          <w:snapToGrid w:val="0"/>
        </w:rPr>
        <w:t>TYPE BitRate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 optional}|</w:t>
      </w:r>
    </w:p>
    <w:p w14:paraId="1B9F451A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{ ID id-UuRLCChannel</w:t>
      </w:r>
      <w:r>
        <w:rPr>
          <w:snapToGrid w:val="0"/>
          <w:lang w:eastAsia="zh-CN"/>
        </w:rPr>
        <w:t>ToBe</w:t>
      </w:r>
      <w:r>
        <w:rPr>
          <w:snapToGrid w:val="0"/>
        </w:rPr>
        <w:t>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CRITICALITY reject</w:t>
      </w:r>
      <w:r>
        <w:rPr>
          <w:snapToGrid w:val="0"/>
        </w:rPr>
        <w:tab/>
      </w:r>
      <w:r>
        <w:rPr>
          <w:snapToGrid w:val="0"/>
        </w:rPr>
        <w:t>TYPE UuRLCChannel</w:t>
      </w:r>
      <w:r>
        <w:rPr>
          <w:snapToGrid w:val="0"/>
          <w:lang w:eastAsia="zh-CN"/>
        </w:rPr>
        <w:t>ToBe</w:t>
      </w:r>
      <w:r>
        <w:rPr>
          <w:snapToGrid w:val="0"/>
        </w:rPr>
        <w:t>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 optional}|</w:t>
      </w:r>
    </w:p>
    <w:p w14:paraId="482AC951">
      <w:pPr>
        <w:pStyle w:val="59"/>
      </w:pPr>
      <w:r>
        <w:rPr>
          <w:snapToGrid w:val="0"/>
        </w:rPr>
        <w:tab/>
      </w:r>
      <w:r>
        <w:rPr>
          <w:snapToGrid w:val="0"/>
        </w:rPr>
        <w:t>{ ID id-PC5RLCChannel</w:t>
      </w:r>
      <w:r>
        <w:rPr>
          <w:snapToGrid w:val="0"/>
          <w:lang w:eastAsia="zh-CN"/>
        </w:rPr>
        <w:t>ToBe</w:t>
      </w:r>
      <w:r>
        <w:rPr>
          <w:snapToGrid w:val="0"/>
        </w:rPr>
        <w:t>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CRITICALITY reject</w:t>
      </w:r>
      <w:r>
        <w:rPr>
          <w:snapToGrid w:val="0"/>
        </w:rPr>
        <w:tab/>
      </w:r>
      <w:r>
        <w:rPr>
          <w:snapToGrid w:val="0"/>
        </w:rPr>
        <w:t>TYPE PC5RLCChannel</w:t>
      </w:r>
      <w:r>
        <w:rPr>
          <w:snapToGrid w:val="0"/>
          <w:lang w:eastAsia="zh-CN"/>
        </w:rPr>
        <w:t>ToBe</w:t>
      </w:r>
      <w:r>
        <w:rPr>
          <w:snapToGrid w:val="0"/>
        </w:rPr>
        <w:t>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 optional}</w:t>
      </w:r>
      <w:r>
        <w:t>|</w:t>
      </w:r>
    </w:p>
    <w:p w14:paraId="2C79FE38">
      <w:pPr>
        <w:pStyle w:val="59"/>
        <w:rPr>
          <w:rFonts w:eastAsia="宋体"/>
          <w:snapToGrid w:val="0"/>
          <w:lang w:eastAsia="zh-CN"/>
        </w:rPr>
      </w:pPr>
      <w:r>
        <w:tab/>
      </w:r>
      <w:r>
        <w:t>{ ID id-PathSwitchConfiguration</w:t>
      </w:r>
      <w:r>
        <w:tab/>
      </w:r>
      <w:r>
        <w:tab/>
      </w:r>
      <w:r>
        <w:tab/>
      </w:r>
      <w:r>
        <w:tab/>
      </w:r>
      <w:r>
        <w:tab/>
      </w:r>
      <w:r>
        <w:t>CRITICALITY ignore</w:t>
      </w:r>
      <w:r>
        <w:tab/>
      </w:r>
      <w:r>
        <w:t>TYPE PathSwitchConfiguration</w:t>
      </w:r>
      <w:r>
        <w:tab/>
      </w:r>
      <w:r>
        <w:tab/>
      </w:r>
      <w:r>
        <w:tab/>
      </w:r>
      <w:r>
        <w:tab/>
      </w:r>
      <w:r>
        <w:t xml:space="preserve"> </w:t>
      </w:r>
      <w:r>
        <w:tab/>
      </w:r>
      <w:r>
        <w:tab/>
      </w:r>
      <w:r>
        <w:tab/>
      </w:r>
      <w:r>
        <w:t>PRESENCE optional</w:t>
      </w:r>
      <w:r>
        <w:tab/>
      </w:r>
      <w:r>
        <w:t>}</w:t>
      </w:r>
      <w:r>
        <w:rPr>
          <w:rFonts w:hint="eastAsia" w:eastAsia="宋体"/>
          <w:snapToGrid w:val="0"/>
          <w:lang w:eastAsia="zh-CN"/>
        </w:rPr>
        <w:t>|</w:t>
      </w:r>
    </w:p>
    <w:p w14:paraId="5F1A835B">
      <w:pPr>
        <w:pStyle w:val="59"/>
        <w:rPr>
          <w:snapToGrid w:val="0"/>
          <w:lang w:eastAsia="zh-CN"/>
        </w:rPr>
      </w:pPr>
      <w:r>
        <w:rPr>
          <w:snapToGrid w:val="0"/>
        </w:rPr>
        <w:tab/>
      </w:r>
      <w:r>
        <w:rPr>
          <w:snapToGrid w:val="0"/>
        </w:rPr>
        <w:t xml:space="preserve">{ ID </w:t>
      </w:r>
      <w:r>
        <w:rPr>
          <w:rFonts w:hint="eastAsia"/>
          <w:snapToGrid w:val="0"/>
          <w:lang w:eastAsia="zh-CN"/>
        </w:rPr>
        <w:t>id-</w:t>
      </w:r>
      <w:r>
        <w:rPr>
          <w:rFonts w:hint="eastAsia" w:eastAsia="宋体"/>
          <w:snapToGrid w:val="0"/>
          <w:lang w:eastAsia="zh-CN"/>
        </w:rPr>
        <w:t>GNBDU</w:t>
      </w:r>
      <w:r>
        <w:rPr>
          <w:snapToGrid w:val="0"/>
          <w:lang w:eastAsia="zh-CN"/>
        </w:rPr>
        <w:t>UESliceMaximumBitRateList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CRITIC</w:t>
      </w:r>
      <w:r>
        <w:rPr>
          <w:snapToGrid w:val="0"/>
          <w:lang w:eastAsia="zh-CN"/>
        </w:rPr>
        <w:t>ALITY ignore</w:t>
      </w:r>
      <w:r>
        <w:rPr>
          <w:rFonts w:hint="eastAsia"/>
          <w:snapToGrid w:val="0"/>
          <w:lang w:eastAsia="zh-CN"/>
        </w:rPr>
        <w:t xml:space="preserve">  TYPE GNBDU</w:t>
      </w:r>
      <w:r>
        <w:rPr>
          <w:snapToGrid w:val="0"/>
          <w:lang w:eastAsia="zh-CN"/>
        </w:rPr>
        <w:t xml:space="preserve">UESliceMaximumBitRateList 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PRESENCE optional }|</w:t>
      </w:r>
    </w:p>
    <w:p w14:paraId="172E322C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{ ID id-MulticastMBSSessionSetupList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CRITICALITY reject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TYPE MulticastMBSSessionList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PRESENCE optional }|</w:t>
      </w:r>
    </w:p>
    <w:p w14:paraId="62477BFA">
      <w:pPr>
        <w:pStyle w:val="59"/>
      </w:pPr>
      <w:r>
        <w:tab/>
      </w:r>
      <w:r>
        <w:t>{ ID id-UE-MulticastMRBs-ToBeSetup-List</w:t>
      </w:r>
      <w:r>
        <w:tab/>
      </w:r>
      <w:r>
        <w:tab/>
      </w:r>
      <w:r>
        <w:tab/>
      </w:r>
      <w:r>
        <w:t>CRITICALITY reject</w:t>
      </w:r>
      <w:r>
        <w:tab/>
      </w:r>
      <w:r>
        <w:t>TYPE UE-MulticastMRBs-ToBeSetup-List</w:t>
      </w:r>
      <w:r>
        <w:tab/>
      </w:r>
      <w:r>
        <w:tab/>
      </w:r>
      <w:r>
        <w:tab/>
      </w:r>
      <w:r>
        <w:tab/>
      </w:r>
      <w:r>
        <w:t>PRESENCE optional</w:t>
      </w:r>
      <w:r>
        <w:tab/>
      </w:r>
      <w:r>
        <w:t>}</w:t>
      </w:r>
      <w:r>
        <w:rPr>
          <w:rFonts w:hint="eastAsia"/>
        </w:rPr>
        <w:t>|</w:t>
      </w:r>
    </w:p>
    <w:p w14:paraId="6B6C1649">
      <w:pPr>
        <w:pStyle w:val="59"/>
      </w:pPr>
      <w:r>
        <w:tab/>
      </w:r>
      <w:r>
        <w:t>{ ID id-ServingCellMO-List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CRITICALITY ignore</w:t>
      </w:r>
      <w:r>
        <w:tab/>
      </w:r>
      <w:r>
        <w:t>TYPE ServingCellMO-List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PRESENCE optional</w:t>
      </w:r>
      <w:r>
        <w:tab/>
      </w:r>
      <w:r>
        <w:t>}|</w:t>
      </w:r>
    </w:p>
    <w:p w14:paraId="2C9FE103">
      <w:pPr>
        <w:pStyle w:val="59"/>
      </w:pPr>
      <w:r>
        <w:tab/>
      </w:r>
      <w:r>
        <w:t>{ ID id-NetworkControlledRepeaterAuthorized</w:t>
      </w:r>
      <w:r>
        <w:tab/>
      </w:r>
      <w:r>
        <w:tab/>
      </w:r>
      <w:r>
        <w:t>CRITICALITY ignore</w:t>
      </w:r>
      <w:r>
        <w:tab/>
      </w:r>
      <w:r>
        <w:t>TYPE NetworkControlledRepeaterAuthorized</w:t>
      </w:r>
      <w:r>
        <w:tab/>
      </w:r>
      <w:r>
        <w:tab/>
      </w:r>
      <w:r>
        <w:tab/>
      </w:r>
      <w:r>
        <w:t>PRESENCE optional</w:t>
      </w:r>
      <w:r>
        <w:tab/>
      </w:r>
      <w:r>
        <w:t>}|</w:t>
      </w:r>
    </w:p>
    <w:p w14:paraId="0C87F88D">
      <w:pPr>
        <w:pStyle w:val="59"/>
      </w:pPr>
      <w:r>
        <w:tab/>
      </w:r>
      <w:r>
        <w:t>{ ID id-SDT-Volume-Threshold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CRITICALITY ignore</w:t>
      </w:r>
      <w:r>
        <w:tab/>
      </w:r>
      <w:r>
        <w:t>TYPE SDT-Volume-Threshold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PRESENCE optional  }</w:t>
      </w:r>
      <w:r>
        <w:rPr>
          <w:rFonts w:hint="eastAsia"/>
        </w:rPr>
        <w:t>|</w:t>
      </w:r>
    </w:p>
    <w:p w14:paraId="5756DF23">
      <w:pPr>
        <w:pStyle w:val="59"/>
      </w:pPr>
      <w:r>
        <w:tab/>
      </w:r>
      <w:r>
        <w:t>{ ID id-LTMInformation-Setup</w:t>
      </w:r>
      <w:r>
        <w:tab/>
      </w:r>
      <w:r>
        <w:tab/>
      </w:r>
      <w:r>
        <w:tab/>
      </w:r>
      <w:r>
        <w:tab/>
      </w:r>
      <w:r>
        <w:tab/>
      </w:r>
      <w:r>
        <w:t>CRITICALITY reject</w:t>
      </w:r>
      <w:r>
        <w:tab/>
      </w:r>
      <w:r>
        <w:t>TYPE LTMInformation-Setup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PRESENCE optional</w:t>
      </w:r>
      <w:r>
        <w:tab/>
      </w:r>
      <w:r>
        <w:t>}</w:t>
      </w:r>
      <w:r>
        <w:rPr>
          <w:rFonts w:hint="eastAsia"/>
        </w:rPr>
        <w:t>|</w:t>
      </w:r>
    </w:p>
    <w:p w14:paraId="3ABB181C">
      <w:pPr>
        <w:pStyle w:val="59"/>
      </w:pPr>
      <w:r>
        <w:tab/>
      </w:r>
      <w:r>
        <w:t>{ ID id-LTMConfigurationIDMappingList</w:t>
      </w:r>
      <w:r>
        <w:tab/>
      </w:r>
      <w:r>
        <w:tab/>
      </w:r>
      <w:r>
        <w:tab/>
      </w:r>
      <w:r>
        <w:t>CRITICALITY reject</w:t>
      </w:r>
      <w:r>
        <w:tab/>
      </w:r>
      <w:r>
        <w:t>TYPE LTMConfigurationIDMappingList</w:t>
      </w:r>
      <w:r>
        <w:tab/>
      </w:r>
      <w:r>
        <w:tab/>
      </w:r>
      <w:r>
        <w:tab/>
      </w:r>
      <w:r>
        <w:tab/>
      </w:r>
      <w:r>
        <w:tab/>
      </w:r>
      <w:r>
        <w:t>PRESENCE optional</w:t>
      </w:r>
      <w:r>
        <w:tab/>
      </w:r>
      <w:r>
        <w:t>}</w:t>
      </w:r>
      <w:r>
        <w:rPr>
          <w:rFonts w:hint="eastAsia"/>
        </w:rPr>
        <w:t>|</w:t>
      </w:r>
    </w:p>
    <w:p w14:paraId="3698AE35">
      <w:pPr>
        <w:pStyle w:val="59"/>
      </w:pPr>
      <w:r>
        <w:tab/>
      </w:r>
      <w:r>
        <w:t>{ ID id-EarlySyncInformation-Request</w:t>
      </w:r>
      <w:r>
        <w:tab/>
      </w:r>
      <w:r>
        <w:tab/>
      </w:r>
      <w:r>
        <w:tab/>
      </w:r>
      <w:r>
        <w:t>CRITICALITY ignore</w:t>
      </w:r>
      <w:r>
        <w:tab/>
      </w:r>
      <w:r>
        <w:t>TYPE EarlySyncInformation-Request</w:t>
      </w:r>
      <w:r>
        <w:tab/>
      </w:r>
      <w:r>
        <w:tab/>
      </w:r>
      <w:r>
        <w:tab/>
      </w:r>
      <w:r>
        <w:tab/>
      </w:r>
      <w:r>
        <w:tab/>
      </w:r>
      <w:r>
        <w:t>PRESENCE optional</w:t>
      </w:r>
      <w:r>
        <w:tab/>
      </w:r>
      <w:r>
        <w:t>}</w:t>
      </w:r>
      <w:r>
        <w:rPr>
          <w:rFonts w:hint="eastAsia"/>
        </w:rPr>
        <w:t>|</w:t>
      </w:r>
      <w:r>
        <w:tab/>
      </w:r>
    </w:p>
    <w:p w14:paraId="1A5FFE66">
      <w:pPr>
        <w:pStyle w:val="59"/>
      </w:pPr>
      <w:r>
        <w:tab/>
      </w:r>
      <w:r>
        <w:t>{ ID id-PathAdditionInformation</w:t>
      </w:r>
      <w:r>
        <w:tab/>
      </w:r>
      <w:r>
        <w:tab/>
      </w:r>
      <w:r>
        <w:tab/>
      </w:r>
      <w:r>
        <w:tab/>
      </w:r>
      <w:r>
        <w:t>CRITICALITY reject</w:t>
      </w:r>
      <w:r>
        <w:tab/>
      </w:r>
      <w:r>
        <w:t>TYPE PathAdditionInformation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PRESENCE optional}</w:t>
      </w:r>
      <w:r>
        <w:rPr>
          <w:rFonts w:hint="eastAsia"/>
        </w:rPr>
        <w:t>|</w:t>
      </w:r>
    </w:p>
    <w:p w14:paraId="6FAF4C0B">
      <w:pPr>
        <w:pStyle w:val="59"/>
      </w:pPr>
      <w:r>
        <w:tab/>
      </w:r>
      <w:r>
        <w:t>{ ID id-NRA2XServicesAuthorized</w:t>
      </w:r>
      <w:r>
        <w:tab/>
      </w:r>
      <w:r>
        <w:tab/>
      </w:r>
      <w:r>
        <w:tab/>
      </w:r>
      <w:r>
        <w:tab/>
      </w:r>
      <w:r>
        <w:tab/>
      </w:r>
      <w:r>
        <w:t>CRITICALITY ignore</w:t>
      </w:r>
      <w:r>
        <w:tab/>
      </w:r>
      <w:r>
        <w:t>TYPE NRA2XServicesAuthorized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PRESENCE optional }|</w:t>
      </w:r>
    </w:p>
    <w:p w14:paraId="33053CA8">
      <w:pPr>
        <w:pStyle w:val="59"/>
      </w:pPr>
      <w:r>
        <w:tab/>
      </w:r>
      <w:r>
        <w:t>{ ID id-LTEA2XServicesAuthorized</w:t>
      </w:r>
      <w:r>
        <w:tab/>
      </w:r>
      <w:r>
        <w:tab/>
      </w:r>
      <w:r>
        <w:tab/>
      </w:r>
      <w:r>
        <w:tab/>
      </w:r>
      <w:r>
        <w:t>CRITICALITY ignore</w:t>
      </w:r>
      <w:r>
        <w:tab/>
      </w:r>
      <w:r>
        <w:t>TYPE LTEA2XServicesAuthorized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PRESENCE optional }|</w:t>
      </w:r>
    </w:p>
    <w:p w14:paraId="6AF4B9D8">
      <w:pPr>
        <w:pStyle w:val="59"/>
      </w:pPr>
      <w:r>
        <w:tab/>
      </w:r>
      <w:r>
        <w:t>{ ID id-NRUESidelinkAggregateMaximumBitrateForA2X</w:t>
      </w:r>
      <w:r>
        <w:tab/>
      </w:r>
      <w:r>
        <w:tab/>
      </w:r>
      <w:r>
        <w:t>CRITICALITY ignore</w:t>
      </w:r>
      <w:r>
        <w:tab/>
      </w:r>
      <w:r>
        <w:t>TYPE NRUESidelinkAggregateMaximumBitrate</w:t>
      </w:r>
      <w:r>
        <w:tab/>
      </w:r>
      <w:r>
        <w:tab/>
      </w:r>
      <w:r>
        <w:t>PRESENCE optional }|</w:t>
      </w:r>
    </w:p>
    <w:p w14:paraId="498A71E1">
      <w:pPr>
        <w:pStyle w:val="59"/>
      </w:pPr>
      <w:r>
        <w:tab/>
      </w:r>
      <w:r>
        <w:t>{ ID id-LTEUESidelinkAggregateMaximumBitrateForA2X</w:t>
      </w:r>
      <w:r>
        <w:tab/>
      </w:r>
      <w:r>
        <w:t>CRITICALITY ignore</w:t>
      </w:r>
      <w:r>
        <w:tab/>
      </w:r>
      <w:r>
        <w:t>TYPE LTEUESidelinkAggregateMaximumBitrate</w:t>
      </w:r>
      <w:r>
        <w:tab/>
      </w:r>
      <w:r>
        <w:tab/>
      </w:r>
      <w:r>
        <w:t>PRESENCE optional }</w:t>
      </w:r>
      <w:bookmarkStart w:id="94" w:name="_Hlk160487418"/>
      <w:r>
        <w:t>|</w:t>
      </w:r>
    </w:p>
    <w:p w14:paraId="5F3F997B">
      <w:pPr>
        <w:pStyle w:val="59"/>
        <w:rPr>
          <w:rFonts w:eastAsiaTheme="minorEastAsia"/>
          <w:snapToGrid w:val="0"/>
        </w:rPr>
      </w:pPr>
      <w:r>
        <w:rPr>
          <w:snapToGrid w:val="0"/>
        </w:rPr>
        <w:tab/>
      </w:r>
      <w:r>
        <w:rPr>
          <w:snapToGrid w:val="0"/>
        </w:rPr>
        <w:t>{ ID id-DLLBTFailureInformationRequest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CRITICALITY ignore</w:t>
      </w:r>
      <w:r>
        <w:rPr>
          <w:snapToGrid w:val="0"/>
        </w:rPr>
        <w:tab/>
      </w:r>
      <w:r>
        <w:rPr>
          <w:snapToGrid w:val="0"/>
        </w:rPr>
        <w:t>TYPE DLLBTFailureInformationRequest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 optional }</w:t>
      </w:r>
      <w:bookmarkEnd w:id="94"/>
      <w:r>
        <w:rPr>
          <w:snapToGrid w:val="0"/>
        </w:rPr>
        <w:t>|</w:t>
      </w:r>
    </w:p>
    <w:p w14:paraId="25EFEE3C">
      <w:pPr>
        <w:pStyle w:val="59"/>
      </w:pPr>
      <w:r>
        <w:rPr>
          <w:rFonts w:eastAsia="宋体" w:cs="Courier New"/>
          <w:snapToGrid w:val="0"/>
        </w:rPr>
        <w:tab/>
      </w:r>
      <w:r>
        <w:rPr>
          <w:rFonts w:eastAsia="宋体" w:cs="Courier New"/>
          <w:snapToGrid w:val="0"/>
        </w:rPr>
        <w:t>{ ID id-</w:t>
      </w:r>
      <w:r>
        <w:t>SLPositioning-Ranging-Service-Info</w:t>
      </w:r>
      <w:r>
        <w:rPr>
          <w:rFonts w:eastAsia="宋体" w:cs="Courier New"/>
          <w:snapToGrid w:val="0"/>
        </w:rPr>
        <w:tab/>
      </w:r>
      <w:r>
        <w:rPr>
          <w:rFonts w:eastAsia="宋体" w:cs="Courier New"/>
          <w:snapToGrid w:val="0"/>
        </w:rPr>
        <w:tab/>
      </w:r>
      <w:r>
        <w:rPr>
          <w:rFonts w:eastAsia="宋体" w:cs="Courier New"/>
          <w:snapToGrid w:val="0"/>
        </w:rPr>
        <w:t>CRITICALITY ignore</w:t>
      </w:r>
      <w:r>
        <w:rPr>
          <w:rFonts w:eastAsia="宋体" w:cs="Courier New"/>
          <w:snapToGrid w:val="0"/>
        </w:rPr>
        <w:tab/>
      </w:r>
      <w:r>
        <w:rPr>
          <w:rFonts w:eastAsia="宋体" w:cs="Courier New"/>
          <w:snapToGrid w:val="0"/>
        </w:rPr>
        <w:t xml:space="preserve">TYPE </w:t>
      </w:r>
      <w:r>
        <w:t>SLPositioning-Ranging-Service-Info</w:t>
      </w:r>
      <w:r>
        <w:tab/>
      </w:r>
      <w:r>
        <w:rPr>
          <w:rFonts w:eastAsia="宋体" w:cs="Courier New"/>
          <w:snapToGrid w:val="0"/>
        </w:rPr>
        <w:tab/>
      </w:r>
      <w:r>
        <w:rPr>
          <w:rFonts w:eastAsia="宋体" w:cs="Courier New"/>
          <w:snapToGrid w:val="0"/>
        </w:rPr>
        <w:tab/>
      </w:r>
      <w:r>
        <w:rPr>
          <w:rFonts w:eastAsia="宋体" w:cs="Courier New"/>
          <w:snapToGrid w:val="0"/>
        </w:rPr>
        <w:tab/>
      </w:r>
      <w:r>
        <w:rPr>
          <w:rFonts w:eastAsia="宋体" w:cs="Courier New"/>
          <w:snapToGrid w:val="0"/>
        </w:rPr>
        <w:tab/>
      </w:r>
      <w:r>
        <w:rPr>
          <w:rFonts w:eastAsia="宋体" w:cs="Courier New"/>
          <w:snapToGrid w:val="0"/>
        </w:rPr>
        <w:tab/>
      </w:r>
      <w:r>
        <w:rPr>
          <w:rFonts w:eastAsia="宋体" w:cs="Courier New"/>
          <w:snapToGrid w:val="0"/>
        </w:rPr>
        <w:t>PRESENCE optional</w:t>
      </w:r>
      <w:r>
        <w:rPr>
          <w:rFonts w:eastAsia="宋体" w:cs="Courier New"/>
          <w:snapToGrid w:val="0"/>
        </w:rPr>
        <w:tab/>
      </w:r>
      <w:r>
        <w:rPr>
          <w:rFonts w:eastAsia="宋体" w:cs="Courier New"/>
          <w:snapToGrid w:val="0"/>
        </w:rPr>
        <w:t>}</w:t>
      </w:r>
      <w:r>
        <w:t>|</w:t>
      </w:r>
    </w:p>
    <w:p w14:paraId="00933284">
      <w:pPr>
        <w:pStyle w:val="59"/>
      </w:pPr>
      <w:r>
        <w:tab/>
      </w:r>
      <w:r>
        <w:t>{ ID id-NonIntegerDRXCycle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cs="Courier New"/>
          <w:snapToGrid w:val="0"/>
        </w:rPr>
        <w:t>C</w:t>
      </w:r>
      <w:r>
        <w:t>RITICALITY ignore</w:t>
      </w:r>
      <w:r>
        <w:tab/>
      </w:r>
      <w:r>
        <w:t>TYPE NonIntegerDRXCycle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PRESENCE optional</w:t>
      </w:r>
      <w:r>
        <w:tab/>
      </w:r>
      <w:r>
        <w:t>},</w:t>
      </w:r>
    </w:p>
    <w:p w14:paraId="2A05A6B4">
      <w:pPr>
        <w:pStyle w:val="59"/>
      </w:pPr>
      <w:r>
        <w:tab/>
      </w:r>
      <w:r>
        <w:t>...</w:t>
      </w:r>
    </w:p>
    <w:p w14:paraId="35D91C70">
      <w:pPr>
        <w:pStyle w:val="59"/>
      </w:pPr>
      <w:r>
        <w:t xml:space="preserve">} </w:t>
      </w:r>
    </w:p>
    <w:p w14:paraId="6524B9E2">
      <w:pPr>
        <w:pStyle w:val="59"/>
      </w:pPr>
    </w:p>
    <w:p w14:paraId="4CFBF64E">
      <w:pPr>
        <w:pStyle w:val="59"/>
        <w:rPr>
          <w:rFonts w:eastAsia="宋体"/>
        </w:rPr>
      </w:pPr>
      <w:r>
        <w:rPr>
          <w:rFonts w:eastAsia="宋体"/>
        </w:rPr>
        <w:t>Candidate-SpCell-List::= SEQUENCE (SIZE(1..maxnoofCandidateSpCells)) OF ProtocolIE-SingleContainer { { Candidate-SpCell-ItemIEs} }</w:t>
      </w:r>
    </w:p>
    <w:p w14:paraId="7924FB0E">
      <w:pPr>
        <w:pStyle w:val="59"/>
        <w:rPr>
          <w:rFonts w:eastAsia="宋体"/>
        </w:rPr>
      </w:pPr>
      <w:r>
        <w:t>SCell-ToBeSetup-List::= SEQUENCE (SIZE(1..maxnoofSCells)) OF ProtocolIE-SingleContainer { { SCell-ToBeSetup-ItemIEs} }</w:t>
      </w:r>
    </w:p>
    <w:p w14:paraId="1AC0376F">
      <w:pPr>
        <w:pStyle w:val="59"/>
      </w:pPr>
      <w:r>
        <w:t>SRBs-ToBeSetup-List ::= SEQUENCE (SIZE(1..maxnoofSRBs)) OF ProtocolIE-SingleContainer { { SRBs-ToBeSetup-ItemIEs} }</w:t>
      </w:r>
    </w:p>
    <w:p w14:paraId="5B1B4DCD">
      <w:pPr>
        <w:pStyle w:val="59"/>
      </w:pPr>
      <w:r>
        <w:t>DRBs-ToBeSetup-List ::= SEQUENCE (SIZE(1..maxnoofDRBs)) OF ProtocolIE-SingleContainer { { DRBs-ToBeSetup-ItemIEs} }</w:t>
      </w:r>
    </w:p>
    <w:p w14:paraId="41849F51">
      <w:pPr>
        <w:pStyle w:val="59"/>
      </w:pPr>
      <w:r>
        <w:t>BHChannels-ToBeSetup-List ::= SEQUENCE (SIZE(1..maxnoofBHRLCChannels)) OF ProtocolIE-SingleContainer { { BHChannels-ToBeSetup-ItemIEs} }</w:t>
      </w:r>
    </w:p>
    <w:p w14:paraId="17E0CB35">
      <w:pPr>
        <w:pStyle w:val="59"/>
      </w:pPr>
      <w:r>
        <w:t>SLDRBs-ToBeSetup-List ::= SEQUENCE (SIZE(1..maxnoofSLDRBs)) OF ProtocolIE-SingleContainer { { SLDRBs-ToBeSetup-ItemIEs} }</w:t>
      </w:r>
    </w:p>
    <w:p w14:paraId="25E06F7F">
      <w:pPr>
        <w:pStyle w:val="59"/>
      </w:pPr>
      <w:r>
        <w:t>UE-MulticastMRBs-ToBeSetup-List ::= SEQUENCE (SIZE(1..maxnoofMRBsforUE)) OF ProtocolIE-SingleContainer { { UE-MulticastMRBs-ToBeSetup-ItemIEs} }</w:t>
      </w:r>
    </w:p>
    <w:p w14:paraId="2E221A4D">
      <w:pPr>
        <w:pStyle w:val="59"/>
      </w:pPr>
      <w:r>
        <w:t>ServingCellMO-List ::= SEQUENCE (SIZE(1..maxnoofServingCellMOs)) OF ProtocolIE-SingleContainer { { ServingCellMO-List-ItemIEs} }</w:t>
      </w:r>
    </w:p>
    <w:p w14:paraId="6D57DA88">
      <w:pPr>
        <w:pStyle w:val="59"/>
        <w:rPr>
          <w:rFonts w:eastAsia="宋体"/>
        </w:rPr>
      </w:pPr>
    </w:p>
    <w:p w14:paraId="5E677616">
      <w:pPr>
        <w:pStyle w:val="59"/>
        <w:rPr>
          <w:rFonts w:eastAsia="宋体"/>
        </w:rPr>
      </w:pPr>
      <w:r>
        <w:rPr>
          <w:rFonts w:eastAsia="宋体"/>
        </w:rPr>
        <w:t>Candidate-SpCell-ItemIEs F1AP-PROTOCOL-IES ::= {</w:t>
      </w:r>
    </w:p>
    <w:p w14:paraId="422A0C60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{ ID id-Candidate-SpCell-Item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CRITICALITY ignore</w:t>
      </w:r>
      <w:r>
        <w:rPr>
          <w:rFonts w:eastAsia="宋体"/>
        </w:rPr>
        <w:tab/>
      </w:r>
      <w:r>
        <w:rPr>
          <w:rFonts w:eastAsia="宋体"/>
        </w:rPr>
        <w:t>TYPE Candidate-SpCell-Item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PRESENCE mandatory</w:t>
      </w:r>
      <w:r>
        <w:rPr>
          <w:rFonts w:eastAsia="宋体"/>
        </w:rPr>
        <w:tab/>
      </w:r>
      <w:r>
        <w:rPr>
          <w:rFonts w:eastAsia="宋体"/>
        </w:rPr>
        <w:t>},</w:t>
      </w:r>
    </w:p>
    <w:p w14:paraId="6229854E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...</w:t>
      </w:r>
    </w:p>
    <w:p w14:paraId="6DEBF7A5">
      <w:pPr>
        <w:pStyle w:val="59"/>
        <w:rPr>
          <w:rFonts w:eastAsia="宋体"/>
        </w:rPr>
      </w:pPr>
      <w:r>
        <w:rPr>
          <w:rFonts w:eastAsia="宋体"/>
        </w:rPr>
        <w:t>}</w:t>
      </w:r>
    </w:p>
    <w:p w14:paraId="10886DE1">
      <w:pPr>
        <w:pStyle w:val="59"/>
        <w:rPr>
          <w:rFonts w:eastAsia="宋体"/>
        </w:rPr>
      </w:pPr>
    </w:p>
    <w:p w14:paraId="5CEC0ACE">
      <w:pPr>
        <w:pStyle w:val="59"/>
      </w:pPr>
    </w:p>
    <w:p w14:paraId="66677845">
      <w:pPr>
        <w:pStyle w:val="59"/>
      </w:pPr>
      <w:r>
        <w:t>SCell-ToBeSetup-ItemIEs F1AP-PROTOCOL-IES ::= {</w:t>
      </w:r>
    </w:p>
    <w:p w14:paraId="2A7DDD70">
      <w:pPr>
        <w:pStyle w:val="59"/>
      </w:pPr>
      <w:r>
        <w:tab/>
      </w:r>
      <w:r>
        <w:t>{ ID id-</w:t>
      </w:r>
      <w:r>
        <w:rPr>
          <w:rFonts w:eastAsia="宋体"/>
        </w:rPr>
        <w:t>SCell-ToBeSetup-Item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CRITICALITY ignore</w:t>
      </w:r>
      <w:r>
        <w:tab/>
      </w:r>
      <w:r>
        <w:t xml:space="preserve">TYPE </w:t>
      </w:r>
      <w:r>
        <w:rPr>
          <w:rFonts w:eastAsia="宋体"/>
        </w:rPr>
        <w:t>SCell-ToBeSetup-Item</w:t>
      </w:r>
      <w:r>
        <w:tab/>
      </w:r>
      <w:r>
        <w:tab/>
      </w:r>
      <w:r>
        <w:tab/>
      </w:r>
      <w:r>
        <w:tab/>
      </w:r>
      <w:r>
        <w:tab/>
      </w:r>
      <w:r>
        <w:t>PRESENCE mandatory</w:t>
      </w:r>
      <w:r>
        <w:tab/>
      </w:r>
      <w:r>
        <w:t>},</w:t>
      </w:r>
    </w:p>
    <w:p w14:paraId="39A4DA85">
      <w:pPr>
        <w:pStyle w:val="59"/>
      </w:pPr>
      <w:r>
        <w:tab/>
      </w:r>
      <w:r>
        <w:t>...</w:t>
      </w:r>
    </w:p>
    <w:p w14:paraId="045FE913">
      <w:pPr>
        <w:pStyle w:val="59"/>
      </w:pPr>
      <w:r>
        <w:t>}</w:t>
      </w:r>
    </w:p>
    <w:p w14:paraId="6E7D3FB0">
      <w:pPr>
        <w:pStyle w:val="59"/>
      </w:pPr>
    </w:p>
    <w:p w14:paraId="56012F35">
      <w:pPr>
        <w:pStyle w:val="59"/>
      </w:pPr>
      <w:r>
        <w:t>SRBs-ToBeSetup-ItemIEs F1AP-PROTOCOL-IES ::= {</w:t>
      </w:r>
    </w:p>
    <w:p w14:paraId="067CF03B">
      <w:pPr>
        <w:pStyle w:val="59"/>
      </w:pPr>
      <w:r>
        <w:tab/>
      </w:r>
      <w:r>
        <w:t>{ ID id-</w:t>
      </w:r>
      <w:r>
        <w:rPr>
          <w:rFonts w:eastAsia="宋体"/>
        </w:rPr>
        <w:t>SRBs-ToBeSetup-Item</w:t>
      </w:r>
      <w:r>
        <w:tab/>
      </w:r>
      <w:r>
        <w:tab/>
      </w:r>
      <w:r>
        <w:t>CRITICALITY reject</w:t>
      </w:r>
      <w:r>
        <w:tab/>
      </w:r>
      <w:r>
        <w:tab/>
      </w:r>
      <w:r>
        <w:t xml:space="preserve">TYPE </w:t>
      </w:r>
      <w:r>
        <w:rPr>
          <w:rFonts w:eastAsia="宋体"/>
        </w:rPr>
        <w:t>SRBs-ToBeSetup-Item</w:t>
      </w:r>
      <w:r>
        <w:tab/>
      </w:r>
      <w:r>
        <w:tab/>
      </w:r>
      <w:r>
        <w:t>PRESENCE mandatory},</w:t>
      </w:r>
    </w:p>
    <w:p w14:paraId="0218B119">
      <w:pPr>
        <w:pStyle w:val="59"/>
      </w:pPr>
      <w:r>
        <w:tab/>
      </w:r>
      <w:r>
        <w:t>...</w:t>
      </w:r>
    </w:p>
    <w:p w14:paraId="084EBF43">
      <w:pPr>
        <w:pStyle w:val="59"/>
      </w:pPr>
      <w:r>
        <w:t>}</w:t>
      </w:r>
    </w:p>
    <w:p w14:paraId="500C2324">
      <w:pPr>
        <w:pStyle w:val="59"/>
      </w:pPr>
    </w:p>
    <w:p w14:paraId="7CACF694">
      <w:pPr>
        <w:pStyle w:val="59"/>
      </w:pPr>
      <w:r>
        <w:t>DRBs-ToBeSetup-ItemIEs F1AP-PROTOCOL-IES ::= {</w:t>
      </w:r>
    </w:p>
    <w:p w14:paraId="127C8CDF">
      <w:pPr>
        <w:pStyle w:val="59"/>
      </w:pPr>
      <w:r>
        <w:rPr>
          <w:rFonts w:eastAsia="宋体"/>
        </w:rPr>
        <w:tab/>
      </w:r>
      <w:r>
        <w:t>{ ID id-</w:t>
      </w:r>
      <w:r>
        <w:rPr>
          <w:rFonts w:eastAsia="宋体"/>
        </w:rPr>
        <w:t>DRBs-ToBeSetup-Item</w:t>
      </w:r>
      <w:r>
        <w:tab/>
      </w:r>
      <w:r>
        <w:tab/>
      </w:r>
      <w:r>
        <w:tab/>
      </w:r>
      <w:r>
        <w:tab/>
      </w:r>
      <w:r>
        <w:tab/>
      </w:r>
      <w:r>
        <w:t>CRITICALITY reject</w:t>
      </w:r>
      <w:r>
        <w:tab/>
      </w:r>
      <w:r>
        <w:t xml:space="preserve">TYPE </w:t>
      </w:r>
      <w:r>
        <w:rPr>
          <w:rFonts w:eastAsia="宋体"/>
        </w:rPr>
        <w:t>DRBs-ToBeSetup-Item</w:t>
      </w:r>
      <w:r>
        <w:tab/>
      </w:r>
      <w:r>
        <w:tab/>
      </w:r>
      <w:r>
        <w:tab/>
      </w:r>
      <w:r>
        <w:tab/>
      </w:r>
      <w:r>
        <w:tab/>
      </w:r>
      <w:r>
        <w:t>PRESENCE mandatory},</w:t>
      </w:r>
    </w:p>
    <w:p w14:paraId="4F34F94A">
      <w:pPr>
        <w:pStyle w:val="59"/>
      </w:pPr>
      <w:r>
        <w:tab/>
      </w:r>
      <w:r>
        <w:t>...</w:t>
      </w:r>
    </w:p>
    <w:p w14:paraId="3E4C6127">
      <w:pPr>
        <w:pStyle w:val="59"/>
      </w:pPr>
      <w:r>
        <w:t>}</w:t>
      </w:r>
    </w:p>
    <w:p w14:paraId="1337E3C5">
      <w:pPr>
        <w:pStyle w:val="59"/>
        <w:rPr>
          <w:rFonts w:eastAsia="宋体"/>
        </w:rPr>
      </w:pPr>
    </w:p>
    <w:p w14:paraId="6229C4CC">
      <w:pPr>
        <w:pStyle w:val="59"/>
      </w:pPr>
      <w:r>
        <w:t>BHChannels-ToBeSetup-ItemIEs F1AP-PROTOCOL-IES ::= {</w:t>
      </w:r>
    </w:p>
    <w:p w14:paraId="776FA3D7">
      <w:pPr>
        <w:pStyle w:val="59"/>
      </w:pPr>
      <w:r>
        <w:tab/>
      </w:r>
      <w:r>
        <w:t>{ ID id-BHChannels-ToBeSetup-Item</w:t>
      </w:r>
      <w:r>
        <w:tab/>
      </w:r>
      <w:r>
        <w:tab/>
      </w:r>
      <w:r>
        <w:tab/>
      </w:r>
      <w:r>
        <w:tab/>
      </w:r>
      <w:r>
        <w:tab/>
      </w:r>
      <w:r>
        <w:t>CRITICALITY reject</w:t>
      </w:r>
      <w:r>
        <w:tab/>
      </w:r>
      <w:r>
        <w:t>TYPE BHChannels-ToBeSetup-Item</w:t>
      </w:r>
      <w:r>
        <w:tab/>
      </w:r>
      <w:r>
        <w:tab/>
      </w:r>
      <w:r>
        <w:tab/>
      </w:r>
      <w:r>
        <w:tab/>
      </w:r>
      <w:r>
        <w:tab/>
      </w:r>
      <w:r>
        <w:t>PRESENCE mandatory},</w:t>
      </w:r>
    </w:p>
    <w:p w14:paraId="10ED783A">
      <w:pPr>
        <w:pStyle w:val="59"/>
      </w:pPr>
      <w:r>
        <w:tab/>
      </w:r>
      <w:r>
        <w:t>...</w:t>
      </w:r>
    </w:p>
    <w:p w14:paraId="012A0C23">
      <w:pPr>
        <w:pStyle w:val="59"/>
      </w:pPr>
      <w:r>
        <w:t>}</w:t>
      </w:r>
    </w:p>
    <w:p w14:paraId="45203DA2">
      <w:pPr>
        <w:pStyle w:val="59"/>
      </w:pPr>
    </w:p>
    <w:p w14:paraId="00E93C0F">
      <w:pPr>
        <w:pStyle w:val="59"/>
      </w:pPr>
      <w:r>
        <w:t>SLDRBs-ToBeSetup-ItemIEs F1AP-PROTOCOL-IES ::= {</w:t>
      </w:r>
    </w:p>
    <w:p w14:paraId="0EB1BFFA">
      <w:pPr>
        <w:pStyle w:val="59"/>
      </w:pPr>
      <w:r>
        <w:tab/>
      </w:r>
      <w:r>
        <w:t>{ ID id-SLDRBs-ToBeSetup-Item</w:t>
      </w:r>
      <w:r>
        <w:tab/>
      </w:r>
      <w:r>
        <w:tab/>
      </w:r>
      <w:r>
        <w:tab/>
      </w:r>
      <w:r>
        <w:tab/>
      </w:r>
      <w:r>
        <w:tab/>
      </w:r>
      <w:r>
        <w:t>CRITICALITY reject</w:t>
      </w:r>
      <w:r>
        <w:tab/>
      </w:r>
      <w:r>
        <w:t>TYPE SLDRBs-ToBeSetup-Item</w:t>
      </w:r>
      <w:r>
        <w:tab/>
      </w:r>
      <w:r>
        <w:tab/>
      </w:r>
      <w:r>
        <w:tab/>
      </w:r>
      <w:r>
        <w:tab/>
      </w:r>
      <w:r>
        <w:tab/>
      </w:r>
      <w:r>
        <w:t>PRESENCE mandatory},</w:t>
      </w:r>
    </w:p>
    <w:p w14:paraId="541E99F6">
      <w:pPr>
        <w:pStyle w:val="59"/>
      </w:pPr>
      <w:r>
        <w:tab/>
      </w:r>
      <w:r>
        <w:t>...</w:t>
      </w:r>
    </w:p>
    <w:p w14:paraId="350543ED">
      <w:pPr>
        <w:pStyle w:val="59"/>
      </w:pPr>
      <w:r>
        <w:t>}</w:t>
      </w:r>
    </w:p>
    <w:p w14:paraId="260BBD41">
      <w:pPr>
        <w:pStyle w:val="59"/>
      </w:pPr>
    </w:p>
    <w:p w14:paraId="2B683E81">
      <w:pPr>
        <w:pStyle w:val="59"/>
      </w:pPr>
      <w:r>
        <w:t>UE-MulticastMRBs-ToBeSetup-ItemIEs F1AP-PROTOCOL-IES ::= {</w:t>
      </w:r>
    </w:p>
    <w:p w14:paraId="5932B72C">
      <w:pPr>
        <w:pStyle w:val="59"/>
      </w:pPr>
      <w:r>
        <w:tab/>
      </w:r>
      <w:r>
        <w:t>{ ID id-UE-MulticastMRBs-ToBeSetup-Item</w:t>
      </w:r>
      <w:r>
        <w:tab/>
      </w:r>
      <w:r>
        <w:tab/>
      </w:r>
      <w:r>
        <w:tab/>
      </w:r>
      <w:r>
        <w:t>CRITICALITY reject</w:t>
      </w:r>
      <w:r>
        <w:tab/>
      </w:r>
      <w:r>
        <w:t>TYPE UE-MulticastMRBs-ToBeSetup-Item</w:t>
      </w:r>
      <w:r>
        <w:tab/>
      </w:r>
      <w:r>
        <w:tab/>
      </w:r>
      <w:r>
        <w:tab/>
      </w:r>
      <w:r>
        <w:t>PRESENCE mandatory},</w:t>
      </w:r>
    </w:p>
    <w:p w14:paraId="09AA0ACC">
      <w:pPr>
        <w:pStyle w:val="59"/>
      </w:pPr>
      <w:r>
        <w:tab/>
      </w:r>
      <w:r>
        <w:t>...</w:t>
      </w:r>
    </w:p>
    <w:p w14:paraId="5B6CF898">
      <w:pPr>
        <w:pStyle w:val="59"/>
      </w:pPr>
      <w:r>
        <w:t>}</w:t>
      </w:r>
    </w:p>
    <w:p w14:paraId="7E89B9CE">
      <w:pPr>
        <w:pStyle w:val="59"/>
      </w:pPr>
    </w:p>
    <w:p w14:paraId="04AA04D5">
      <w:pPr>
        <w:pStyle w:val="59"/>
      </w:pPr>
      <w:r>
        <w:t>ServingCellMO-List-ItemIEs F1AP-PROTOCOL-IES ::= {</w:t>
      </w:r>
    </w:p>
    <w:p w14:paraId="09880F90">
      <w:pPr>
        <w:pStyle w:val="59"/>
      </w:pPr>
      <w:r>
        <w:tab/>
      </w:r>
      <w:r>
        <w:t>{ ID id-ServingCellMO-List-Item</w:t>
      </w:r>
      <w:r>
        <w:tab/>
      </w:r>
      <w:r>
        <w:tab/>
      </w:r>
      <w:r>
        <w:tab/>
      </w:r>
      <w:r>
        <w:t>CRITICALITY reject</w:t>
      </w:r>
      <w:r>
        <w:tab/>
      </w:r>
      <w:r>
        <w:t>TYPE ServingCellMO-List-Item</w:t>
      </w:r>
      <w:r>
        <w:tab/>
      </w:r>
      <w:r>
        <w:t>PRESENCE mandatory},</w:t>
      </w:r>
    </w:p>
    <w:p w14:paraId="43C9B2EC">
      <w:pPr>
        <w:pStyle w:val="59"/>
        <w:rPr>
          <w:lang w:val="fr-FR"/>
        </w:rPr>
      </w:pPr>
      <w:r>
        <w:tab/>
      </w:r>
      <w:r>
        <w:rPr>
          <w:lang w:val="fr-FR"/>
        </w:rPr>
        <w:t>...</w:t>
      </w:r>
    </w:p>
    <w:p w14:paraId="2BE1D6A3">
      <w:pPr>
        <w:pStyle w:val="59"/>
        <w:rPr>
          <w:lang w:val="fr-FR"/>
        </w:rPr>
      </w:pPr>
      <w:r>
        <w:rPr>
          <w:lang w:val="fr-FR"/>
        </w:rPr>
        <w:t>}</w:t>
      </w:r>
    </w:p>
    <w:p w14:paraId="11F3E8F5">
      <w:pPr>
        <w:pStyle w:val="59"/>
        <w:rPr>
          <w:lang w:val="fr-FR"/>
        </w:rPr>
      </w:pPr>
      <w:r>
        <w:rPr>
          <w:lang w:val="fr-FR"/>
        </w:rPr>
        <w:t>-- **************************************************************</w:t>
      </w:r>
    </w:p>
    <w:p w14:paraId="553CCC41">
      <w:pPr>
        <w:pStyle w:val="59"/>
        <w:rPr>
          <w:lang w:val="fr-FR"/>
        </w:rPr>
      </w:pPr>
      <w:r>
        <w:rPr>
          <w:lang w:val="fr-FR"/>
        </w:rPr>
        <w:t>--</w:t>
      </w:r>
    </w:p>
    <w:p w14:paraId="1874BDDF">
      <w:pPr>
        <w:pStyle w:val="59"/>
        <w:rPr>
          <w:lang w:val="fr-FR"/>
        </w:rPr>
      </w:pPr>
      <w:r>
        <w:rPr>
          <w:lang w:val="fr-FR"/>
        </w:rPr>
        <w:t>-- UE CONTEXT SETUP RESPONSE</w:t>
      </w:r>
    </w:p>
    <w:p w14:paraId="51A4C8D6">
      <w:pPr>
        <w:pStyle w:val="59"/>
        <w:rPr>
          <w:lang w:val="fr-FR"/>
        </w:rPr>
      </w:pPr>
      <w:r>
        <w:rPr>
          <w:lang w:val="fr-FR"/>
        </w:rPr>
        <w:t>--</w:t>
      </w:r>
    </w:p>
    <w:p w14:paraId="39B995C1">
      <w:pPr>
        <w:pStyle w:val="59"/>
        <w:rPr>
          <w:lang w:val="fr-FR"/>
        </w:rPr>
      </w:pPr>
      <w:r>
        <w:rPr>
          <w:lang w:val="fr-FR"/>
        </w:rPr>
        <w:t>-- **************************************************************</w:t>
      </w:r>
    </w:p>
    <w:p w14:paraId="1FB2E90D">
      <w:pPr>
        <w:pStyle w:val="59"/>
        <w:rPr>
          <w:lang w:val="fr-FR"/>
        </w:rPr>
      </w:pPr>
    </w:p>
    <w:p w14:paraId="2DA36CB1">
      <w:pPr>
        <w:pStyle w:val="59"/>
        <w:rPr>
          <w:lang w:val="fr-FR"/>
        </w:rPr>
      </w:pPr>
      <w:r>
        <w:rPr>
          <w:lang w:val="fr-FR"/>
        </w:rPr>
        <w:t>UEContextSetupResponse ::= SEQUENCE {</w:t>
      </w:r>
    </w:p>
    <w:p w14:paraId="718D9B63">
      <w:pPr>
        <w:pStyle w:val="59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>protocolIEs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>ProtocolIE-Container       { { UEContextSetupResponseIEs} },</w:t>
      </w:r>
    </w:p>
    <w:p w14:paraId="608F240B">
      <w:pPr>
        <w:pStyle w:val="59"/>
      </w:pPr>
      <w:r>
        <w:rPr>
          <w:lang w:val="fr-FR"/>
        </w:rPr>
        <w:tab/>
      </w:r>
      <w:r>
        <w:t>...</w:t>
      </w:r>
    </w:p>
    <w:p w14:paraId="6E66963B">
      <w:pPr>
        <w:pStyle w:val="59"/>
      </w:pPr>
      <w:r>
        <w:t>}</w:t>
      </w:r>
    </w:p>
    <w:p w14:paraId="709E4646">
      <w:pPr>
        <w:pStyle w:val="59"/>
      </w:pPr>
    </w:p>
    <w:p w14:paraId="02FADA8D">
      <w:pPr>
        <w:pStyle w:val="59"/>
      </w:pPr>
    </w:p>
    <w:p w14:paraId="6C9F1515">
      <w:pPr>
        <w:pStyle w:val="59"/>
      </w:pPr>
      <w:r>
        <w:t>UEContextSetupResponseIEs F1AP-PROTOCOL-IES ::= {</w:t>
      </w:r>
    </w:p>
    <w:p w14:paraId="2DF8B9DF">
      <w:pPr>
        <w:pStyle w:val="59"/>
      </w:pPr>
      <w:r>
        <w:tab/>
      </w:r>
      <w:r>
        <w:t>{ ID id-gNB-CU-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CRITICALITY reject</w:t>
      </w:r>
      <w:r>
        <w:tab/>
      </w:r>
      <w:r>
        <w:t>TYPE GNB-CU-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PRESENCE mandatory</w:t>
      </w:r>
      <w:r>
        <w:tab/>
      </w:r>
      <w:r>
        <w:t>}|</w:t>
      </w:r>
    </w:p>
    <w:p w14:paraId="39FF7881">
      <w:pPr>
        <w:pStyle w:val="59"/>
      </w:pPr>
      <w:r>
        <w:tab/>
      </w:r>
      <w:r>
        <w:t>{ ID id-gNB-DU-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CRITICALITY reject</w:t>
      </w:r>
      <w:r>
        <w:tab/>
      </w:r>
      <w:r>
        <w:t>TYPE GNB-DU-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PRESENCE mandatory</w:t>
      </w:r>
      <w:r>
        <w:tab/>
      </w:r>
      <w:r>
        <w:t>}|</w:t>
      </w:r>
    </w:p>
    <w:p w14:paraId="18BEB433">
      <w:pPr>
        <w:pStyle w:val="59"/>
      </w:pPr>
      <w:r>
        <w:tab/>
      </w:r>
      <w:r>
        <w:t>{ ID id-DUtoCURRCInformation</w:t>
      </w:r>
      <w:r>
        <w:tab/>
      </w:r>
      <w:r>
        <w:tab/>
      </w:r>
      <w:r>
        <w:tab/>
      </w:r>
      <w:r>
        <w:tab/>
      </w:r>
      <w:r>
        <w:tab/>
      </w:r>
      <w:r>
        <w:t>CRITICALITY reject</w:t>
      </w:r>
      <w:r>
        <w:tab/>
      </w:r>
      <w:r>
        <w:t>TYPE DUtoCURRCInformation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PRESENCE mandatory }|</w:t>
      </w:r>
    </w:p>
    <w:p w14:paraId="6713B901">
      <w:pPr>
        <w:pStyle w:val="59"/>
      </w:pPr>
      <w:r>
        <w:tab/>
      </w:r>
      <w:r>
        <w:t>{ ID id-C-RNTI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CRITICALITY ignore</w:t>
      </w:r>
      <w:r>
        <w:tab/>
      </w:r>
      <w:r>
        <w:t>TYPE C-RNTI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PRESENCE optional</w:t>
      </w:r>
      <w:r>
        <w:tab/>
      </w:r>
      <w:r>
        <w:t>}|</w:t>
      </w:r>
    </w:p>
    <w:p w14:paraId="7AAD4934">
      <w:pPr>
        <w:pStyle w:val="59"/>
      </w:pPr>
      <w:r>
        <w:tab/>
      </w:r>
      <w:r>
        <w:t>{ ID id-ResourceCoordinationTransferContainer</w:t>
      </w:r>
      <w:r>
        <w:tab/>
      </w:r>
      <w:r>
        <w:t xml:space="preserve">CRITICALITY </w:t>
      </w:r>
      <w:r>
        <w:rPr>
          <w:rFonts w:eastAsia="宋体"/>
        </w:rPr>
        <w:t>ignore</w:t>
      </w:r>
      <w:r>
        <w:tab/>
      </w:r>
      <w:r>
        <w:t>TYPE ResourceCoordinationTransferContainer</w:t>
      </w:r>
      <w:r>
        <w:tab/>
      </w:r>
      <w:r>
        <w:t>PRESENCE optional</w:t>
      </w:r>
      <w:r>
        <w:tab/>
      </w:r>
      <w:r>
        <w:t>}|</w:t>
      </w:r>
    </w:p>
    <w:p w14:paraId="64DE5B08">
      <w:pPr>
        <w:pStyle w:val="59"/>
      </w:pPr>
      <w:r>
        <w:tab/>
      </w:r>
      <w:r>
        <w:t>{ ID id-FullConfiguration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CRITICALITY reject</w:t>
      </w:r>
      <w:r>
        <w:tab/>
      </w:r>
      <w:r>
        <w:t>TYPE FullConfiguration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PRESENCE optional</w:t>
      </w:r>
      <w:r>
        <w:tab/>
      </w:r>
      <w:r>
        <w:t>}|</w:t>
      </w:r>
    </w:p>
    <w:p w14:paraId="41572796">
      <w:pPr>
        <w:pStyle w:val="59"/>
      </w:pPr>
      <w:r>
        <w:tab/>
      </w:r>
      <w:r>
        <w:t>{ ID id-DRBs-Setup-List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CRITICALITY ignore</w:t>
      </w:r>
      <w:r>
        <w:tab/>
      </w:r>
      <w:r>
        <w:t>TYPE DRBs-Setup-List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PRESENCE optional</w:t>
      </w:r>
      <w:r>
        <w:tab/>
      </w:r>
      <w:r>
        <w:t>}|</w:t>
      </w:r>
    </w:p>
    <w:p w14:paraId="47966BA0">
      <w:pPr>
        <w:pStyle w:val="59"/>
      </w:pPr>
      <w:r>
        <w:tab/>
      </w:r>
      <w:r>
        <w:t>{ ID id-SRBs-FailedToBeSetup-List</w:t>
      </w:r>
      <w:r>
        <w:tab/>
      </w:r>
      <w:r>
        <w:tab/>
      </w:r>
      <w:r>
        <w:tab/>
      </w:r>
      <w:r>
        <w:tab/>
      </w:r>
      <w:r>
        <w:t>CRITICALITY ignore</w:t>
      </w:r>
      <w:r>
        <w:tab/>
      </w:r>
      <w:r>
        <w:t>TYPE SRBs-FailedToBeSetup-List</w:t>
      </w:r>
      <w:r>
        <w:tab/>
      </w:r>
      <w:r>
        <w:tab/>
      </w:r>
      <w:r>
        <w:tab/>
      </w:r>
      <w:r>
        <w:tab/>
      </w:r>
      <w:r>
        <w:tab/>
      </w:r>
      <w:r>
        <w:t>PRESENCE optional</w:t>
      </w:r>
      <w:r>
        <w:tab/>
      </w:r>
      <w:r>
        <w:t>}|</w:t>
      </w:r>
    </w:p>
    <w:p w14:paraId="70ABB390">
      <w:pPr>
        <w:pStyle w:val="59"/>
      </w:pPr>
      <w:r>
        <w:tab/>
      </w:r>
      <w:r>
        <w:t>{ ID id-DRBs-FailedToBeSetup-List</w:t>
      </w:r>
      <w:r>
        <w:tab/>
      </w:r>
      <w:r>
        <w:tab/>
      </w:r>
      <w:r>
        <w:tab/>
      </w:r>
      <w:r>
        <w:tab/>
      </w:r>
      <w:r>
        <w:t>CRITICALITY ignore</w:t>
      </w:r>
      <w:r>
        <w:tab/>
      </w:r>
      <w:r>
        <w:t>TYPE DRBs-FailedToBeSetup-List</w:t>
      </w:r>
      <w:r>
        <w:tab/>
      </w:r>
      <w:r>
        <w:tab/>
      </w:r>
      <w:r>
        <w:tab/>
      </w:r>
      <w:r>
        <w:tab/>
      </w:r>
      <w:r>
        <w:tab/>
      </w:r>
      <w:r>
        <w:t>PRESENCE optional</w:t>
      </w:r>
      <w:r>
        <w:tab/>
      </w:r>
      <w:r>
        <w:t>}|</w:t>
      </w:r>
    </w:p>
    <w:p w14:paraId="06147E5F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{ ID id-SCell-FailedtoSetup-List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CRITICALITY ignore</w:t>
      </w:r>
      <w:r>
        <w:rPr>
          <w:rFonts w:eastAsia="宋体"/>
        </w:rPr>
        <w:tab/>
      </w:r>
      <w:r>
        <w:rPr>
          <w:rFonts w:eastAsia="宋体"/>
        </w:rPr>
        <w:t>TYPE SCell-FailedtoSetup-List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PRESENCE optional</w:t>
      </w:r>
      <w:r>
        <w:rPr>
          <w:rFonts w:eastAsia="宋体"/>
        </w:rPr>
        <w:tab/>
      </w:r>
      <w:r>
        <w:rPr>
          <w:rFonts w:eastAsia="宋体"/>
        </w:rPr>
        <w:t>}|</w:t>
      </w:r>
    </w:p>
    <w:p w14:paraId="5B40BB15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{ ID id-InactivityMonitoringResponse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CRITICALITY reject</w:t>
      </w:r>
      <w:r>
        <w:rPr>
          <w:rFonts w:eastAsia="宋体"/>
        </w:rPr>
        <w:tab/>
      </w:r>
      <w:r>
        <w:rPr>
          <w:rFonts w:eastAsia="宋体"/>
        </w:rPr>
        <w:t>TYPE InactivityMonitoringResponse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PRESENCE optional</w:t>
      </w:r>
      <w:r>
        <w:rPr>
          <w:rFonts w:eastAsia="宋体"/>
        </w:rPr>
        <w:tab/>
      </w:r>
      <w:r>
        <w:rPr>
          <w:rFonts w:eastAsia="宋体"/>
        </w:rPr>
        <w:t>}|</w:t>
      </w:r>
    </w:p>
    <w:p w14:paraId="5D55F3C9">
      <w:pPr>
        <w:pStyle w:val="59"/>
      </w:pPr>
      <w:r>
        <w:tab/>
      </w:r>
      <w:r>
        <w:t>{ ID id-CriticalityDiagnostics</w:t>
      </w:r>
      <w:r>
        <w:tab/>
      </w:r>
      <w:r>
        <w:tab/>
      </w:r>
      <w:r>
        <w:tab/>
      </w:r>
      <w:r>
        <w:tab/>
      </w:r>
      <w:r>
        <w:tab/>
      </w:r>
      <w:r>
        <w:t>CRITICALITY ignore</w:t>
      </w:r>
      <w:r>
        <w:tab/>
      </w:r>
      <w:r>
        <w:t>TYPE CriticalityDiagnostics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PRESENCE optional</w:t>
      </w:r>
      <w:r>
        <w:tab/>
      </w:r>
      <w:r>
        <w:t>}|</w:t>
      </w:r>
    </w:p>
    <w:p w14:paraId="45765A15">
      <w:pPr>
        <w:pStyle w:val="59"/>
      </w:pPr>
      <w:r>
        <w:tab/>
      </w:r>
      <w:r>
        <w:t>{ ID id-SRBs-Setup-List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CRITICALITY ignore</w:t>
      </w:r>
      <w:r>
        <w:tab/>
      </w:r>
      <w:r>
        <w:t>TYPE SRBs-Setup-List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PRESENCE optional</w:t>
      </w:r>
      <w:r>
        <w:tab/>
      </w:r>
      <w:r>
        <w:t>}|</w:t>
      </w:r>
    </w:p>
    <w:p w14:paraId="686ABF54">
      <w:pPr>
        <w:pStyle w:val="59"/>
      </w:pPr>
      <w:r>
        <w:tab/>
      </w:r>
      <w:r>
        <w:t>{ ID id-BHChannels-Setup-List</w:t>
      </w:r>
      <w:r>
        <w:tab/>
      </w:r>
      <w:r>
        <w:tab/>
      </w:r>
      <w:r>
        <w:tab/>
      </w:r>
      <w:r>
        <w:tab/>
      </w:r>
      <w:r>
        <w:tab/>
      </w:r>
      <w:r>
        <w:t>CRITICALITY ignore</w:t>
      </w:r>
      <w:r>
        <w:tab/>
      </w:r>
      <w:r>
        <w:t>TYPE BHChannels-Setup-List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PRESENCE optional</w:t>
      </w:r>
      <w:r>
        <w:tab/>
      </w:r>
      <w:r>
        <w:t>}|</w:t>
      </w:r>
    </w:p>
    <w:p w14:paraId="623AE257">
      <w:pPr>
        <w:pStyle w:val="59"/>
      </w:pPr>
      <w:r>
        <w:tab/>
      </w:r>
      <w:r>
        <w:t>{ ID id-BHChannels-FailedToBeSetup-List</w:t>
      </w:r>
      <w:r>
        <w:tab/>
      </w:r>
      <w:r>
        <w:tab/>
      </w:r>
      <w:r>
        <w:tab/>
      </w:r>
      <w:r>
        <w:t>CRITICALITY ignore</w:t>
      </w:r>
      <w:r>
        <w:tab/>
      </w:r>
      <w:r>
        <w:t>TYPE BHChannels-FailedToBeSetup-List</w:t>
      </w:r>
      <w:r>
        <w:tab/>
      </w:r>
      <w:r>
        <w:tab/>
      </w:r>
      <w:r>
        <w:tab/>
      </w:r>
      <w:r>
        <w:t>PRESENCE optional</w:t>
      </w:r>
      <w:r>
        <w:tab/>
      </w:r>
      <w:r>
        <w:t>}|</w:t>
      </w:r>
    </w:p>
    <w:p w14:paraId="080A01DE">
      <w:pPr>
        <w:pStyle w:val="59"/>
      </w:pPr>
      <w:r>
        <w:tab/>
      </w:r>
      <w:r>
        <w:t>{ ID id-SLDRBs-Setup-List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CRITICALITY ignore</w:t>
      </w:r>
      <w:r>
        <w:tab/>
      </w:r>
      <w:r>
        <w:t>TYPE SLDRBs-Setup-List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PRESENCE optional</w:t>
      </w:r>
      <w:r>
        <w:tab/>
      </w:r>
      <w:r>
        <w:t>}|</w:t>
      </w:r>
    </w:p>
    <w:p w14:paraId="02F66876">
      <w:pPr>
        <w:pStyle w:val="59"/>
      </w:pPr>
      <w:r>
        <w:tab/>
      </w:r>
      <w:r>
        <w:t>{ ID id-SLDRBs-FailedToBeSetup-List</w:t>
      </w:r>
      <w:r>
        <w:tab/>
      </w:r>
      <w:r>
        <w:tab/>
      </w:r>
      <w:r>
        <w:tab/>
      </w:r>
      <w:r>
        <w:tab/>
      </w:r>
      <w:r>
        <w:t>CRITICALITY ignore</w:t>
      </w:r>
      <w:r>
        <w:tab/>
      </w:r>
      <w:r>
        <w:t>TYPE SLDRBs-FailedToBeSetup-List</w:t>
      </w:r>
      <w:r>
        <w:tab/>
      </w:r>
      <w:r>
        <w:tab/>
      </w:r>
      <w:r>
        <w:tab/>
      </w:r>
      <w:r>
        <w:tab/>
      </w:r>
      <w:r>
        <w:t>PRESENCE optional</w:t>
      </w:r>
      <w:r>
        <w:tab/>
      </w:r>
      <w:r>
        <w:t>}|</w:t>
      </w:r>
    </w:p>
    <w:p w14:paraId="42121CEE">
      <w:pPr>
        <w:pStyle w:val="59"/>
      </w:pPr>
      <w:r>
        <w:tab/>
      </w:r>
      <w:r>
        <w:t>{ ID id-requestedTargetCellGlobalID</w:t>
      </w:r>
      <w:r>
        <w:tab/>
      </w:r>
      <w:r>
        <w:tab/>
      </w:r>
      <w:r>
        <w:tab/>
      </w:r>
      <w:r>
        <w:tab/>
      </w:r>
      <w:r>
        <w:t>CRITICALITY reject</w:t>
      </w:r>
      <w:r>
        <w:tab/>
      </w:r>
      <w:r>
        <w:t>TYPE NRCGI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PRESENCE optional}|</w:t>
      </w:r>
    </w:p>
    <w:p w14:paraId="4BECBACB">
      <w:pPr>
        <w:pStyle w:val="59"/>
        <w:rPr>
          <w:snapToGrid w:val="0"/>
        </w:rPr>
      </w:pPr>
      <w:r>
        <w:tab/>
      </w:r>
      <w:r>
        <w:t>{ ID id-SCGActivationStatus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CRITICALITY ignore</w:t>
      </w:r>
      <w:r>
        <w:tab/>
      </w:r>
      <w:r>
        <w:t>TYPE SCGActivationStatus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PRESENCE optional }</w:t>
      </w:r>
      <w:r>
        <w:rPr>
          <w:snapToGrid w:val="0"/>
        </w:rPr>
        <w:t>|</w:t>
      </w:r>
    </w:p>
    <w:p w14:paraId="53C6D08A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{ ID id-UuRLCChannelSetupList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CRITICALITY ignore</w:t>
      </w:r>
      <w:r>
        <w:rPr>
          <w:snapToGrid w:val="0"/>
        </w:rPr>
        <w:tab/>
      </w:r>
      <w:r>
        <w:rPr>
          <w:snapToGrid w:val="0"/>
        </w:rPr>
        <w:t>TYPE UuRLCChannelSetupList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 optional}|</w:t>
      </w:r>
    </w:p>
    <w:p w14:paraId="0D3B3353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{ ID id-UuRLCChannelFailedToBeSetupList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CRITICALITY ignore</w:t>
      </w:r>
      <w:r>
        <w:rPr>
          <w:snapToGrid w:val="0"/>
        </w:rPr>
        <w:tab/>
      </w:r>
      <w:r>
        <w:rPr>
          <w:snapToGrid w:val="0"/>
        </w:rPr>
        <w:t>TYPE UuRLCChannelFailedToBeSetupList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 optional}|</w:t>
      </w:r>
    </w:p>
    <w:p w14:paraId="332CADED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{ ID id-PC5RLCChannelSetupList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CRITICALITY ignore</w:t>
      </w:r>
      <w:r>
        <w:rPr>
          <w:snapToGrid w:val="0"/>
        </w:rPr>
        <w:tab/>
      </w:r>
      <w:r>
        <w:rPr>
          <w:snapToGrid w:val="0"/>
        </w:rPr>
        <w:t>TYPE PC5RLCChannelSetupList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 optional}|</w:t>
      </w:r>
    </w:p>
    <w:p w14:paraId="54192E78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{ ID id-PC5RLCChannelFailedToBeSetupList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CRITICALITY ignore</w:t>
      </w:r>
      <w:r>
        <w:rPr>
          <w:snapToGrid w:val="0"/>
        </w:rPr>
        <w:tab/>
      </w:r>
      <w:r>
        <w:rPr>
          <w:snapToGrid w:val="0"/>
        </w:rPr>
        <w:t>TYPE PC5RLCChannelFailedToBeSetupList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 optional}|</w:t>
      </w:r>
    </w:p>
    <w:p w14:paraId="65189579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{ ID id-ServingCellMO-encoded-in-CGC-List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CRITICALITY ignore</w:t>
      </w:r>
      <w:r>
        <w:rPr>
          <w:snapToGrid w:val="0"/>
        </w:rPr>
        <w:tab/>
      </w:r>
      <w:r>
        <w:rPr>
          <w:snapToGrid w:val="0"/>
        </w:rPr>
        <w:t>TYPE ServingCellMO-encoded-in-CGC-List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 optional}|</w:t>
      </w:r>
    </w:p>
    <w:p w14:paraId="7B2B21AA">
      <w:pPr>
        <w:pStyle w:val="59"/>
        <w:rPr>
          <w:rFonts w:eastAsia="宋体"/>
          <w:lang w:eastAsia="zh-CN"/>
        </w:rPr>
      </w:pPr>
      <w:r>
        <w:rPr>
          <w:snapToGrid w:val="0"/>
        </w:rPr>
        <w:tab/>
      </w:r>
      <w:r>
        <w:rPr>
          <w:snapToGrid w:val="0"/>
        </w:rPr>
        <w:t xml:space="preserve">{ ID </w:t>
      </w:r>
      <w:r>
        <w:rPr>
          <w:rFonts w:hint="eastAsia"/>
          <w:snapToGrid w:val="0"/>
        </w:rPr>
        <w:t>id-</w:t>
      </w:r>
      <w:r>
        <w:rPr>
          <w:snapToGrid w:val="0"/>
        </w:rPr>
        <w:t>UE-MulticastMRBs-Setupnew-List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CRITICALITY reject</w:t>
      </w:r>
      <w:r>
        <w:rPr>
          <w:snapToGrid w:val="0"/>
        </w:rPr>
        <w:tab/>
      </w:r>
      <w:r>
        <w:rPr>
          <w:snapToGrid w:val="0"/>
        </w:rPr>
        <w:t>TYPE UE-MulticastMRBs-Setupnew-List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 optional}</w:t>
      </w:r>
      <w:r>
        <w:rPr>
          <w:rFonts w:hint="eastAsia" w:eastAsia="宋体"/>
          <w:lang w:eastAsia="zh-CN"/>
        </w:rPr>
        <w:t>|</w:t>
      </w:r>
    </w:p>
    <w:p w14:paraId="40B76760">
      <w:pPr>
        <w:pStyle w:val="59"/>
        <w:rPr>
          <w:snapToGrid w:val="0"/>
        </w:rPr>
      </w:pPr>
      <w:r>
        <w:rPr>
          <w:rFonts w:hint="eastAsia" w:eastAsia="宋体"/>
          <w:snapToGrid w:val="0"/>
          <w:lang w:eastAsia="zh-CN"/>
        </w:rPr>
        <w:tab/>
      </w:r>
      <w:r>
        <w:rPr>
          <w:snapToGrid w:val="0"/>
        </w:rPr>
        <w:t xml:space="preserve">{ ID </w:t>
      </w:r>
      <w:r>
        <w:rPr>
          <w:rFonts w:hint="eastAsia"/>
          <w:snapToGrid w:val="0"/>
        </w:rPr>
        <w:t>id</w:t>
      </w:r>
      <w:r>
        <w:rPr>
          <w:rFonts w:hint="eastAsia" w:eastAsia="宋体"/>
          <w:snapToGrid w:val="0"/>
          <w:lang w:eastAsia="zh-CN"/>
        </w:rPr>
        <w:t>-</w:t>
      </w:r>
      <w:r>
        <w:rPr>
          <w:rFonts w:hint="eastAsia"/>
          <w:snapToGrid w:val="0"/>
        </w:rPr>
        <w:t>DedicatedSIDeliveryIndication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CRITICALITY ignore</w:t>
      </w:r>
      <w:r>
        <w:rPr>
          <w:snapToGrid w:val="0"/>
        </w:rPr>
        <w:tab/>
      </w:r>
      <w:r>
        <w:rPr>
          <w:snapToGrid w:val="0"/>
        </w:rPr>
        <w:t xml:space="preserve">TYPE </w:t>
      </w:r>
      <w:r>
        <w:rPr>
          <w:rFonts w:hint="eastAsia"/>
          <w:snapToGrid w:val="0"/>
        </w:rPr>
        <w:t>DedicatedSIDeliveryIndication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 optional}|</w:t>
      </w:r>
    </w:p>
    <w:p w14:paraId="5705A803">
      <w:pPr>
        <w:pStyle w:val="59"/>
      </w:pPr>
      <w:r>
        <w:rPr>
          <w:snapToGrid w:val="0"/>
        </w:rPr>
        <w:tab/>
      </w:r>
      <w:r>
        <w:rPr>
          <w:snapToGrid w:val="0"/>
        </w:rPr>
        <w:t>{ ID id-</w:t>
      </w:r>
      <w:r>
        <w:t>Configured-BWP-List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CRITICALITY ignore</w:t>
      </w:r>
      <w:r>
        <w:rPr>
          <w:snapToGrid w:val="0"/>
        </w:rPr>
        <w:tab/>
      </w:r>
      <w:r>
        <w:rPr>
          <w:snapToGrid w:val="0"/>
        </w:rPr>
        <w:t xml:space="preserve">TYPE </w:t>
      </w:r>
      <w:r>
        <w:t>Configured-BWP-List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 optional}</w:t>
      </w:r>
      <w:r>
        <w:rPr>
          <w:rFonts w:hint="eastAsia"/>
        </w:rPr>
        <w:t>|</w:t>
      </w:r>
    </w:p>
    <w:p w14:paraId="0F0B68A3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{ ID id-EarlySyncInformation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CRITICALITY ignore</w:t>
      </w:r>
      <w:r>
        <w:rPr>
          <w:snapToGrid w:val="0"/>
        </w:rPr>
        <w:tab/>
      </w:r>
      <w:r>
        <w:rPr>
          <w:snapToGrid w:val="0"/>
        </w:rPr>
        <w:t>TYPE EarlySyncInformation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 optional</w:t>
      </w:r>
      <w:r>
        <w:rPr>
          <w:snapToGrid w:val="0"/>
        </w:rPr>
        <w:tab/>
      </w:r>
      <w:r>
        <w:rPr>
          <w:snapToGrid w:val="0"/>
        </w:rPr>
        <w:t>}</w:t>
      </w:r>
      <w:r>
        <w:rPr>
          <w:rFonts w:hint="eastAsia"/>
          <w:snapToGrid w:val="0"/>
        </w:rPr>
        <w:t>|</w:t>
      </w:r>
    </w:p>
    <w:p w14:paraId="43B9FE1F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{ ID id-LTMConfiguration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CRITICALITY ignore</w:t>
      </w:r>
      <w:r>
        <w:rPr>
          <w:snapToGrid w:val="0"/>
        </w:rPr>
        <w:tab/>
      </w:r>
      <w:r>
        <w:rPr>
          <w:snapToGrid w:val="0"/>
        </w:rPr>
        <w:t>TYPE LTMConfiguration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 optional</w:t>
      </w:r>
      <w:r>
        <w:rPr>
          <w:snapToGrid w:val="0"/>
        </w:rPr>
        <w:tab/>
      </w:r>
      <w:r>
        <w:rPr>
          <w:snapToGrid w:val="0"/>
        </w:rPr>
        <w:t>}</w:t>
      </w:r>
      <w:r>
        <w:rPr>
          <w:rFonts w:hint="eastAsia"/>
          <w:snapToGrid w:val="0"/>
        </w:rPr>
        <w:t>|</w:t>
      </w:r>
    </w:p>
    <w:p w14:paraId="5156BAFC">
      <w:pPr>
        <w:pStyle w:val="59"/>
      </w:pPr>
      <w:r>
        <w:rPr>
          <w:snapToGrid w:val="0"/>
        </w:rPr>
        <w:tab/>
      </w:r>
      <w:r>
        <w:rPr>
          <w:snapToGrid w:val="0"/>
        </w:rPr>
        <w:t>{ ID id-S-CPAC-Configuration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CRITICALITY ignore</w:t>
      </w:r>
      <w:r>
        <w:rPr>
          <w:snapToGrid w:val="0"/>
        </w:rPr>
        <w:tab/>
      </w:r>
      <w:r>
        <w:rPr>
          <w:snapToGrid w:val="0"/>
        </w:rPr>
        <w:t>TYPE S-CPAC-Configuration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 optional</w:t>
      </w:r>
      <w:r>
        <w:rPr>
          <w:snapToGrid w:val="0"/>
        </w:rPr>
        <w:tab/>
      </w:r>
      <w:r>
        <w:rPr>
          <w:snapToGrid w:val="0"/>
        </w:rPr>
        <w:t>}</w:t>
      </w:r>
      <w:r>
        <w:t>,</w:t>
      </w:r>
    </w:p>
    <w:p w14:paraId="07503994">
      <w:pPr>
        <w:pStyle w:val="59"/>
      </w:pPr>
      <w:r>
        <w:tab/>
      </w:r>
      <w:r>
        <w:t>...</w:t>
      </w:r>
    </w:p>
    <w:p w14:paraId="2BBDA90D">
      <w:pPr>
        <w:pStyle w:val="59"/>
      </w:pPr>
      <w:r>
        <w:t>}</w:t>
      </w:r>
    </w:p>
    <w:p w14:paraId="260B19BD">
      <w:pPr>
        <w:pStyle w:val="59"/>
      </w:pPr>
    </w:p>
    <w:p w14:paraId="12E71C1D">
      <w:pPr>
        <w:pStyle w:val="59"/>
      </w:pPr>
      <w:r>
        <w:t>DRBs-Setup-List ::= SEQUENCE (SIZE(1..maxnoofDRBs)) OF ProtocolIE-SingleContainer { { DRBs-Setup-ItemIEs} }</w:t>
      </w:r>
    </w:p>
    <w:p w14:paraId="472E3DB5">
      <w:pPr>
        <w:pStyle w:val="59"/>
      </w:pPr>
    </w:p>
    <w:p w14:paraId="540212EF">
      <w:pPr>
        <w:pStyle w:val="59"/>
      </w:pPr>
    </w:p>
    <w:p w14:paraId="6E9D2DEB">
      <w:pPr>
        <w:pStyle w:val="59"/>
      </w:pPr>
      <w:r>
        <w:t>SRBs-FailedToBeSetup-List ::= SEQUENCE (SIZE(1..maxnoofSRBs)) OF ProtocolIE-SingleContainer { { SRBs-FailedToBeSetup-ItemIEs} }</w:t>
      </w:r>
    </w:p>
    <w:p w14:paraId="1EF77B12">
      <w:pPr>
        <w:pStyle w:val="59"/>
      </w:pPr>
      <w:r>
        <w:t>DRBs-FailedToBeSetup-List ::= SEQUENCE (SIZE(1..maxnoofDRBs)) OF ProtocolIE-SingleContainer { { DRBs-FailedToBeSetup-ItemIEs} }</w:t>
      </w:r>
    </w:p>
    <w:p w14:paraId="17392E32">
      <w:pPr>
        <w:pStyle w:val="59"/>
        <w:rPr>
          <w:rFonts w:eastAsia="宋体"/>
        </w:rPr>
      </w:pPr>
      <w:r>
        <w:rPr>
          <w:rFonts w:eastAsia="宋体"/>
        </w:rPr>
        <w:t>SCell-FailedtoSetup-List ::= SEQUENCE (SIZE(1..maxnoofSCells)) OF ProtocolIE-SingleContainer { { SCell-FailedtoSetup-ItemIEs} }</w:t>
      </w:r>
    </w:p>
    <w:p w14:paraId="07ADE0AD">
      <w:pPr>
        <w:pStyle w:val="59"/>
      </w:pPr>
      <w:r>
        <w:t>SRBs-Setup-List ::= SEQUENCE (SIZE(1..maxnoofSRBs)) OF ProtocolIE-SingleContainer { { SRBs-Setup-ItemIEs} }</w:t>
      </w:r>
    </w:p>
    <w:p w14:paraId="3490FC47">
      <w:pPr>
        <w:pStyle w:val="59"/>
      </w:pPr>
      <w:r>
        <w:t>BHChannels-Setup-List ::= SEQUENCE (SIZE(1..maxnoofBHRLCChannels)) OF ProtocolIE-SingleContainer { { BHChannels-Setup-ItemIEs} }</w:t>
      </w:r>
    </w:p>
    <w:p w14:paraId="392B08CF">
      <w:pPr>
        <w:pStyle w:val="59"/>
      </w:pPr>
      <w:r>
        <w:t>BHChannels-FailedToBeSetup-List ::= SEQUENCE (SIZE(1..maxnoofBHRLCChannels)) OF ProtocolIE-SingleContainer { { BHChannels-FailedToBeSetup-ItemIEs} }</w:t>
      </w:r>
    </w:p>
    <w:p w14:paraId="42FDBEF2">
      <w:pPr>
        <w:pStyle w:val="59"/>
      </w:pPr>
    </w:p>
    <w:p w14:paraId="1B932A46">
      <w:pPr>
        <w:pStyle w:val="59"/>
      </w:pPr>
      <w:r>
        <w:t>DRBs-Setup-ItemIEs F1AP-PROTOCOL-IES ::= {</w:t>
      </w:r>
    </w:p>
    <w:p w14:paraId="77C98988">
      <w:pPr>
        <w:pStyle w:val="59"/>
      </w:pPr>
      <w:r>
        <w:rPr>
          <w:rFonts w:eastAsia="宋体"/>
        </w:rPr>
        <w:tab/>
      </w:r>
      <w:r>
        <w:t>{ ID id-</w:t>
      </w:r>
      <w:r>
        <w:rPr>
          <w:rFonts w:eastAsia="宋体"/>
        </w:rPr>
        <w:t>DRBs-Setup-Item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CRITICALITY ignore</w:t>
      </w:r>
      <w:r>
        <w:tab/>
      </w:r>
      <w:r>
        <w:t xml:space="preserve">TYPE </w:t>
      </w:r>
      <w:r>
        <w:rPr>
          <w:rFonts w:eastAsia="宋体"/>
        </w:rPr>
        <w:t>DRBs-Setup-Item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PRESENCE mandatory},</w:t>
      </w:r>
    </w:p>
    <w:p w14:paraId="09AE18E6">
      <w:pPr>
        <w:pStyle w:val="59"/>
      </w:pPr>
      <w:r>
        <w:tab/>
      </w:r>
      <w:r>
        <w:t>...</w:t>
      </w:r>
    </w:p>
    <w:p w14:paraId="76FDF802">
      <w:pPr>
        <w:pStyle w:val="59"/>
      </w:pPr>
      <w:r>
        <w:t>}</w:t>
      </w:r>
    </w:p>
    <w:p w14:paraId="0820575F">
      <w:pPr>
        <w:pStyle w:val="59"/>
      </w:pPr>
    </w:p>
    <w:p w14:paraId="5BC487B0">
      <w:pPr>
        <w:pStyle w:val="59"/>
      </w:pPr>
      <w:r>
        <w:t>SRBs-Setup-ItemIEs F1AP-PROTOCOL-IES ::= {</w:t>
      </w:r>
    </w:p>
    <w:p w14:paraId="1D966346">
      <w:pPr>
        <w:pStyle w:val="59"/>
      </w:pPr>
      <w:r>
        <w:tab/>
      </w:r>
      <w:r>
        <w:t>{ ID id-SRBs-Setup-Item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CRITICALITY ignore</w:t>
      </w:r>
      <w:r>
        <w:tab/>
      </w:r>
      <w:r>
        <w:t>TYPE SRBs-Setup-Item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PRESENCE mandatory},</w:t>
      </w:r>
    </w:p>
    <w:p w14:paraId="2D6B4355">
      <w:pPr>
        <w:pStyle w:val="59"/>
      </w:pPr>
      <w:r>
        <w:tab/>
      </w:r>
      <w:r>
        <w:t>...</w:t>
      </w:r>
    </w:p>
    <w:p w14:paraId="0702D1A0">
      <w:pPr>
        <w:pStyle w:val="59"/>
      </w:pPr>
      <w:r>
        <w:t>}</w:t>
      </w:r>
    </w:p>
    <w:p w14:paraId="12308E04">
      <w:pPr>
        <w:pStyle w:val="59"/>
      </w:pPr>
    </w:p>
    <w:p w14:paraId="6BC4ED57">
      <w:pPr>
        <w:pStyle w:val="59"/>
      </w:pPr>
      <w:r>
        <w:t>SRBs-FailedToBeSetup-ItemIEs F1AP-PROTOCOL-IES ::= {</w:t>
      </w:r>
    </w:p>
    <w:p w14:paraId="7CD22427">
      <w:pPr>
        <w:pStyle w:val="59"/>
      </w:pPr>
      <w:r>
        <w:rPr>
          <w:rFonts w:eastAsia="宋体"/>
        </w:rPr>
        <w:tab/>
      </w:r>
      <w:r>
        <w:t>{ ID id-</w:t>
      </w:r>
      <w:r>
        <w:rPr>
          <w:rFonts w:eastAsia="宋体"/>
        </w:rPr>
        <w:t>SRBs-FailedToBeSetup-Item</w:t>
      </w:r>
      <w:r>
        <w:tab/>
      </w:r>
      <w:r>
        <w:tab/>
      </w:r>
      <w:r>
        <w:t>CRITICALITY ignore</w:t>
      </w:r>
      <w:r>
        <w:tab/>
      </w:r>
      <w:r>
        <w:tab/>
      </w:r>
      <w:r>
        <w:t xml:space="preserve">TYPE </w:t>
      </w:r>
      <w:r>
        <w:rPr>
          <w:rFonts w:eastAsia="宋体"/>
        </w:rPr>
        <w:t>SRBs-FailedToBeSetup-Item</w:t>
      </w:r>
      <w:r>
        <w:tab/>
      </w:r>
      <w:r>
        <w:tab/>
      </w:r>
      <w:r>
        <w:t>PRESENCE mandatory},</w:t>
      </w:r>
    </w:p>
    <w:p w14:paraId="24C1EE9F">
      <w:pPr>
        <w:pStyle w:val="59"/>
      </w:pPr>
      <w:r>
        <w:tab/>
      </w:r>
      <w:r>
        <w:t>...</w:t>
      </w:r>
    </w:p>
    <w:p w14:paraId="3EEC0661">
      <w:pPr>
        <w:pStyle w:val="59"/>
      </w:pPr>
      <w:r>
        <w:t>}</w:t>
      </w:r>
    </w:p>
    <w:p w14:paraId="7FBD8F0D">
      <w:pPr>
        <w:pStyle w:val="59"/>
      </w:pPr>
    </w:p>
    <w:p w14:paraId="2625E16E">
      <w:pPr>
        <w:pStyle w:val="59"/>
      </w:pPr>
    </w:p>
    <w:p w14:paraId="16460E9B">
      <w:pPr>
        <w:pStyle w:val="59"/>
      </w:pPr>
      <w:r>
        <w:t>DRBs-FailedToBeSetup-ItemIEs F1AP-PROTOCOL-IES ::= {</w:t>
      </w:r>
    </w:p>
    <w:p w14:paraId="18AB1B64">
      <w:pPr>
        <w:pStyle w:val="59"/>
      </w:pPr>
      <w:r>
        <w:rPr>
          <w:rFonts w:eastAsia="宋体"/>
        </w:rPr>
        <w:tab/>
      </w:r>
      <w:r>
        <w:t>{ ID id-</w:t>
      </w:r>
      <w:r>
        <w:rPr>
          <w:rFonts w:eastAsia="宋体"/>
        </w:rPr>
        <w:t>DRBs-FailedToBeSetup-Item</w:t>
      </w:r>
      <w:r>
        <w:tab/>
      </w:r>
      <w:r>
        <w:tab/>
      </w:r>
      <w:r>
        <w:t>CRITICALITY ignore</w:t>
      </w:r>
      <w:r>
        <w:tab/>
      </w:r>
      <w:r>
        <w:t xml:space="preserve">TYPE </w:t>
      </w:r>
      <w:r>
        <w:rPr>
          <w:rFonts w:eastAsia="宋体"/>
        </w:rPr>
        <w:t>DRBs-FailedToBeSetup-Item</w:t>
      </w:r>
      <w:r>
        <w:tab/>
      </w:r>
      <w:r>
        <w:tab/>
      </w:r>
      <w:r>
        <w:tab/>
      </w:r>
      <w:r>
        <w:t>PRESENCE mandatory},</w:t>
      </w:r>
    </w:p>
    <w:p w14:paraId="77467EF3">
      <w:pPr>
        <w:pStyle w:val="59"/>
      </w:pPr>
      <w:r>
        <w:tab/>
      </w:r>
      <w:r>
        <w:t>...</w:t>
      </w:r>
    </w:p>
    <w:p w14:paraId="6681363F">
      <w:pPr>
        <w:pStyle w:val="59"/>
      </w:pPr>
      <w:r>
        <w:t>}</w:t>
      </w:r>
    </w:p>
    <w:p w14:paraId="060B0667">
      <w:pPr>
        <w:pStyle w:val="59"/>
      </w:pPr>
    </w:p>
    <w:p w14:paraId="70014607">
      <w:pPr>
        <w:pStyle w:val="59"/>
        <w:rPr>
          <w:rFonts w:eastAsia="宋体"/>
        </w:rPr>
      </w:pPr>
      <w:r>
        <w:rPr>
          <w:rFonts w:eastAsia="宋体"/>
        </w:rPr>
        <w:t>SCell-FailedtoSetup-ItemIEs F1AP-PROTOCOL-IES ::= {</w:t>
      </w:r>
    </w:p>
    <w:p w14:paraId="7BE8659D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{ ID id-SCell-FailedtoSetup-Item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CRITICALITY ignore</w:t>
      </w:r>
      <w:r>
        <w:rPr>
          <w:rFonts w:eastAsia="宋体"/>
        </w:rPr>
        <w:tab/>
      </w:r>
      <w:r>
        <w:rPr>
          <w:rFonts w:eastAsia="宋体"/>
        </w:rPr>
        <w:t>TYPE SCell-FailedtoSetup-Item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PRESENCE mandatory},</w:t>
      </w:r>
    </w:p>
    <w:p w14:paraId="1D8F279B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...</w:t>
      </w:r>
    </w:p>
    <w:p w14:paraId="17EF2A9F">
      <w:pPr>
        <w:pStyle w:val="59"/>
        <w:rPr>
          <w:rFonts w:eastAsia="宋体"/>
        </w:rPr>
      </w:pPr>
      <w:r>
        <w:rPr>
          <w:rFonts w:eastAsia="宋体"/>
        </w:rPr>
        <w:t>}</w:t>
      </w:r>
    </w:p>
    <w:p w14:paraId="4D42C9E9">
      <w:pPr>
        <w:pStyle w:val="59"/>
      </w:pPr>
    </w:p>
    <w:p w14:paraId="1648D9AC">
      <w:pPr>
        <w:pStyle w:val="59"/>
      </w:pPr>
      <w:r>
        <w:t>BHChannels-Setup-ItemIEs F1AP-PROTOCOL-IES ::= {</w:t>
      </w:r>
    </w:p>
    <w:p w14:paraId="03D34FCA">
      <w:pPr>
        <w:pStyle w:val="59"/>
      </w:pPr>
      <w:r>
        <w:tab/>
      </w:r>
      <w:r>
        <w:t>{ ID id-BHChannels-Setup-Item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CRITICALITY ignore</w:t>
      </w:r>
      <w:r>
        <w:tab/>
      </w:r>
      <w:r>
        <w:t>TYPE BHChannels-Setup-Item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PRESENCE mandatory},</w:t>
      </w:r>
    </w:p>
    <w:p w14:paraId="5CA8A39D">
      <w:pPr>
        <w:pStyle w:val="59"/>
      </w:pPr>
      <w:r>
        <w:tab/>
      </w:r>
      <w:r>
        <w:t>...</w:t>
      </w:r>
    </w:p>
    <w:p w14:paraId="4C99B6D2">
      <w:pPr>
        <w:pStyle w:val="59"/>
      </w:pPr>
      <w:r>
        <w:t>}</w:t>
      </w:r>
    </w:p>
    <w:p w14:paraId="400768A3">
      <w:pPr>
        <w:pStyle w:val="59"/>
      </w:pPr>
    </w:p>
    <w:p w14:paraId="77460097">
      <w:pPr>
        <w:pStyle w:val="59"/>
      </w:pPr>
      <w:r>
        <w:t>BHChannels-FailedToBeSetup-ItemIEs F1AP-PROTOCOL-IES ::= {</w:t>
      </w:r>
    </w:p>
    <w:p w14:paraId="539196B8">
      <w:pPr>
        <w:pStyle w:val="59"/>
      </w:pPr>
      <w:r>
        <w:tab/>
      </w:r>
      <w:r>
        <w:t>{ ID id-BHChannels-FailedToBeSetup-Item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CRITICALITY ignore</w:t>
      </w:r>
      <w:r>
        <w:tab/>
      </w:r>
      <w:r>
        <w:t>TYPE BHChannels-FailedToBeSetup-Item</w:t>
      </w:r>
      <w:r>
        <w:tab/>
      </w:r>
      <w:r>
        <w:tab/>
      </w:r>
      <w:r>
        <w:t>PRESENCE mandatory},</w:t>
      </w:r>
    </w:p>
    <w:p w14:paraId="134FE00C">
      <w:pPr>
        <w:pStyle w:val="59"/>
      </w:pPr>
      <w:r>
        <w:tab/>
      </w:r>
      <w:r>
        <w:t>...</w:t>
      </w:r>
    </w:p>
    <w:p w14:paraId="7A52DF9B">
      <w:pPr>
        <w:pStyle w:val="59"/>
      </w:pPr>
      <w:r>
        <w:t>}</w:t>
      </w:r>
    </w:p>
    <w:p w14:paraId="585946CD">
      <w:pPr>
        <w:pStyle w:val="59"/>
      </w:pPr>
    </w:p>
    <w:p w14:paraId="73FE0C4C">
      <w:pPr>
        <w:pStyle w:val="59"/>
      </w:pPr>
      <w:r>
        <w:t>SLDRBs-Setup-List ::= SEQUENCE (SIZE(1..maxnoofSLDRBs)) OF ProtocolIE-SingleContainer { { SLDRBs-Setup-ItemIEs} }</w:t>
      </w:r>
    </w:p>
    <w:p w14:paraId="742ABA0A">
      <w:pPr>
        <w:pStyle w:val="59"/>
      </w:pPr>
    </w:p>
    <w:p w14:paraId="26300A58">
      <w:pPr>
        <w:pStyle w:val="59"/>
      </w:pPr>
      <w:r>
        <w:t>SLDRBs-FailedToBeSetup-List ::= SEQUENCE (SIZE(1..maxnoofSLDRBs)) OF ProtocolIE-SingleContainer { { SLDRBs-FailedToBeSetup-ItemIEs} }</w:t>
      </w:r>
    </w:p>
    <w:p w14:paraId="1C099D6D">
      <w:pPr>
        <w:pStyle w:val="59"/>
      </w:pPr>
    </w:p>
    <w:p w14:paraId="37E90EB4">
      <w:pPr>
        <w:pStyle w:val="59"/>
      </w:pPr>
      <w:r>
        <w:t>SLDRBs-Setup-ItemIEs F1AP-PROTOCOL-IES ::= {</w:t>
      </w:r>
    </w:p>
    <w:p w14:paraId="02E5DA66">
      <w:pPr>
        <w:pStyle w:val="59"/>
      </w:pPr>
      <w:r>
        <w:tab/>
      </w:r>
      <w:r>
        <w:t>{ ID id-SLDRBs-Setup-Item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CRITICALITY ignore</w:t>
      </w:r>
      <w:r>
        <w:tab/>
      </w:r>
      <w:r>
        <w:t>TYPE SLDRBs-Setup-Item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PRESENCE mandatory},</w:t>
      </w:r>
    </w:p>
    <w:p w14:paraId="46F827B6">
      <w:pPr>
        <w:pStyle w:val="59"/>
      </w:pPr>
      <w:r>
        <w:tab/>
      </w:r>
      <w:r>
        <w:t>...</w:t>
      </w:r>
    </w:p>
    <w:p w14:paraId="391854DA">
      <w:pPr>
        <w:pStyle w:val="59"/>
      </w:pPr>
      <w:r>
        <w:t>}</w:t>
      </w:r>
    </w:p>
    <w:p w14:paraId="757BF09B">
      <w:pPr>
        <w:pStyle w:val="59"/>
      </w:pPr>
    </w:p>
    <w:p w14:paraId="2ECA5A1A">
      <w:pPr>
        <w:pStyle w:val="59"/>
      </w:pPr>
      <w:r>
        <w:t>SLDRBs-FailedToBeSetup-ItemIEs F1AP-PROTOCOL-IES ::= {</w:t>
      </w:r>
    </w:p>
    <w:p w14:paraId="23EF7196">
      <w:pPr>
        <w:pStyle w:val="59"/>
      </w:pPr>
      <w:r>
        <w:tab/>
      </w:r>
      <w:r>
        <w:t>{ ID id-SLDRBs-FailedToBeSetup-Item</w:t>
      </w:r>
      <w:r>
        <w:tab/>
      </w:r>
      <w:r>
        <w:tab/>
      </w:r>
      <w:r>
        <w:t>CRITICALITY ignore</w:t>
      </w:r>
      <w:r>
        <w:tab/>
      </w:r>
      <w:r>
        <w:t>TYPE SLDRBs-FailedToBeSetup-Item</w:t>
      </w:r>
      <w:r>
        <w:tab/>
      </w:r>
      <w:r>
        <w:tab/>
      </w:r>
      <w:r>
        <w:tab/>
      </w:r>
      <w:r>
        <w:t>PRESENCE mandatory},</w:t>
      </w:r>
    </w:p>
    <w:p w14:paraId="33E54EAD">
      <w:pPr>
        <w:pStyle w:val="59"/>
      </w:pPr>
      <w:r>
        <w:tab/>
      </w:r>
      <w:r>
        <w:t>...</w:t>
      </w:r>
    </w:p>
    <w:p w14:paraId="7F080BC0">
      <w:pPr>
        <w:pStyle w:val="59"/>
      </w:pPr>
      <w:r>
        <w:t>}</w:t>
      </w:r>
    </w:p>
    <w:p w14:paraId="72B7BAD6">
      <w:pPr>
        <w:pStyle w:val="59"/>
      </w:pPr>
    </w:p>
    <w:p w14:paraId="0D8787C6">
      <w:pPr>
        <w:pStyle w:val="59"/>
      </w:pPr>
      <w:r>
        <w:rPr>
          <w:snapToGrid w:val="0"/>
          <w:lang w:eastAsia="zh-CN"/>
        </w:rPr>
        <w:t xml:space="preserve">UE-MulticastMRBs-Setupnew-List </w:t>
      </w:r>
      <w:r>
        <w:t xml:space="preserve">::= SEQUENCE (SIZE(1..maxnoofMRBsforUE)) OF ProtocolIE-SingleContainer { { </w:t>
      </w:r>
      <w:r>
        <w:rPr>
          <w:snapToGrid w:val="0"/>
          <w:lang w:eastAsia="zh-CN"/>
        </w:rPr>
        <w:t>UE-MulticastMRBs-Setupnew</w:t>
      </w:r>
      <w:r>
        <w:t>-ItemIEs } }</w:t>
      </w:r>
    </w:p>
    <w:p w14:paraId="23707D4A">
      <w:pPr>
        <w:pStyle w:val="59"/>
      </w:pPr>
    </w:p>
    <w:p w14:paraId="2D8348DD">
      <w:pPr>
        <w:pStyle w:val="59"/>
      </w:pPr>
      <w:r>
        <w:rPr>
          <w:snapToGrid w:val="0"/>
          <w:lang w:eastAsia="zh-CN"/>
        </w:rPr>
        <w:t>UE-MulticastMRBs-Setupnew</w:t>
      </w:r>
      <w:r>
        <w:t>-ItemIEs F1AP-PROTOCOL-IES ::= {</w:t>
      </w:r>
    </w:p>
    <w:p w14:paraId="208F1CFB">
      <w:pPr>
        <w:pStyle w:val="59"/>
      </w:pPr>
      <w:r>
        <w:tab/>
      </w:r>
      <w:r>
        <w:t>{ ID id-</w:t>
      </w:r>
      <w:r>
        <w:rPr>
          <w:snapToGrid w:val="0"/>
          <w:lang w:eastAsia="zh-CN"/>
        </w:rPr>
        <w:t>UE-MulticastMRBs-Setupnew-</w:t>
      </w:r>
      <w:r>
        <w:t>Item</w:t>
      </w:r>
      <w:r>
        <w:tab/>
      </w:r>
      <w:r>
        <w:tab/>
      </w:r>
      <w:r>
        <w:t>CRITICALITY reject</w:t>
      </w:r>
      <w:r>
        <w:tab/>
      </w:r>
      <w:r>
        <w:t xml:space="preserve">TYPE </w:t>
      </w:r>
      <w:r>
        <w:rPr>
          <w:snapToGrid w:val="0"/>
          <w:lang w:eastAsia="zh-CN"/>
        </w:rPr>
        <w:t>UE-MulticastMRBs-Setupnew</w:t>
      </w:r>
      <w:r>
        <w:t>-Item</w:t>
      </w:r>
      <w:r>
        <w:tab/>
      </w:r>
      <w:r>
        <w:tab/>
      </w:r>
      <w:r>
        <w:t>PRESENCE mandatory},</w:t>
      </w:r>
    </w:p>
    <w:p w14:paraId="2D5782BB">
      <w:pPr>
        <w:pStyle w:val="59"/>
      </w:pPr>
      <w:r>
        <w:tab/>
      </w:r>
      <w:r>
        <w:t>...</w:t>
      </w:r>
    </w:p>
    <w:p w14:paraId="113F0698">
      <w:pPr>
        <w:pStyle w:val="59"/>
      </w:pPr>
      <w:r>
        <w:t>}</w:t>
      </w:r>
    </w:p>
    <w:p w14:paraId="39ECB3B6">
      <w:pPr>
        <w:pStyle w:val="59"/>
      </w:pPr>
    </w:p>
    <w:p w14:paraId="48B71353">
      <w:pPr>
        <w:pStyle w:val="59"/>
      </w:pPr>
    </w:p>
    <w:p w14:paraId="326D388F">
      <w:pPr>
        <w:pStyle w:val="59"/>
      </w:pPr>
      <w:r>
        <w:t>-- **************************************************************</w:t>
      </w:r>
    </w:p>
    <w:p w14:paraId="231FA4E3">
      <w:pPr>
        <w:pStyle w:val="59"/>
      </w:pPr>
      <w:r>
        <w:t>--</w:t>
      </w:r>
    </w:p>
    <w:p w14:paraId="10055144">
      <w:pPr>
        <w:pStyle w:val="59"/>
      </w:pPr>
      <w:r>
        <w:t>-- UE CONTEXT SETUP FAILURE</w:t>
      </w:r>
    </w:p>
    <w:p w14:paraId="370B450B">
      <w:pPr>
        <w:pStyle w:val="59"/>
      </w:pPr>
      <w:r>
        <w:t>--</w:t>
      </w:r>
    </w:p>
    <w:p w14:paraId="46647855">
      <w:pPr>
        <w:pStyle w:val="59"/>
      </w:pPr>
      <w:r>
        <w:t>-- **************************************************************</w:t>
      </w:r>
    </w:p>
    <w:p w14:paraId="17693DB5">
      <w:pPr>
        <w:pStyle w:val="59"/>
      </w:pPr>
    </w:p>
    <w:p w14:paraId="3B7100A7">
      <w:pPr>
        <w:pStyle w:val="59"/>
      </w:pPr>
      <w:r>
        <w:t>UEContextSetupFailure ::= SEQUENCE {</w:t>
      </w:r>
    </w:p>
    <w:p w14:paraId="7932CD79">
      <w:pPr>
        <w:pStyle w:val="59"/>
      </w:pPr>
      <w:r>
        <w:tab/>
      </w:r>
      <w:r>
        <w:t>protocolIEs</w:t>
      </w:r>
      <w:r>
        <w:tab/>
      </w:r>
      <w:r>
        <w:tab/>
      </w:r>
      <w:r>
        <w:tab/>
      </w:r>
      <w:r>
        <w:t>ProtocolIE-Container       { { UEContextSetupFailureIEs} },</w:t>
      </w:r>
    </w:p>
    <w:p w14:paraId="2D018DC0">
      <w:pPr>
        <w:pStyle w:val="59"/>
      </w:pPr>
      <w:r>
        <w:tab/>
      </w:r>
      <w:r>
        <w:t>...</w:t>
      </w:r>
    </w:p>
    <w:p w14:paraId="2FA7BCB8">
      <w:pPr>
        <w:pStyle w:val="59"/>
      </w:pPr>
      <w:r>
        <w:t>}</w:t>
      </w:r>
    </w:p>
    <w:p w14:paraId="50FF9AA3">
      <w:pPr>
        <w:pStyle w:val="59"/>
      </w:pPr>
    </w:p>
    <w:p w14:paraId="78DC371A">
      <w:pPr>
        <w:pStyle w:val="59"/>
      </w:pPr>
      <w:r>
        <w:t>UEContextSetupFailureIEs F1AP-PROTOCOL-IES ::= {</w:t>
      </w:r>
    </w:p>
    <w:p w14:paraId="333AE31F">
      <w:pPr>
        <w:pStyle w:val="59"/>
      </w:pPr>
      <w:r>
        <w:tab/>
      </w:r>
      <w:r>
        <w:t>{ ID id-gNB-CU-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ab/>
      </w:r>
      <w:r>
        <w:t>CRITICALITY reject</w:t>
      </w:r>
      <w:r>
        <w:tab/>
      </w:r>
      <w:r>
        <w:t>TYPE GNB-CU-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ab/>
      </w:r>
      <w:r>
        <w:t>PRESENCE mandatory</w:t>
      </w:r>
      <w:r>
        <w:tab/>
      </w:r>
      <w:r>
        <w:t>}|</w:t>
      </w:r>
    </w:p>
    <w:p w14:paraId="7527EDB5">
      <w:pPr>
        <w:pStyle w:val="59"/>
      </w:pPr>
      <w:r>
        <w:tab/>
      </w:r>
      <w:r>
        <w:t>{ ID id-gNB-DU-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ab/>
      </w:r>
      <w:r>
        <w:t>CRITICALITY ignore</w:t>
      </w:r>
      <w:r>
        <w:tab/>
      </w:r>
      <w:r>
        <w:t>TYPE GNB-DU-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ab/>
      </w:r>
      <w:r>
        <w:t>PRESENCE optional</w:t>
      </w:r>
      <w:r>
        <w:tab/>
      </w:r>
      <w:r>
        <w:t>}|</w:t>
      </w:r>
    </w:p>
    <w:p w14:paraId="17D7239B">
      <w:pPr>
        <w:pStyle w:val="59"/>
      </w:pPr>
      <w:r>
        <w:tab/>
      </w:r>
      <w:r>
        <w:t>{ ID id-Cause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CRITICALITY ignore</w:t>
      </w:r>
      <w:r>
        <w:tab/>
      </w:r>
      <w:r>
        <w:t>TYPE 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PRESENCE mandatory</w:t>
      </w:r>
      <w:r>
        <w:tab/>
      </w:r>
      <w:r>
        <w:t>}|</w:t>
      </w:r>
    </w:p>
    <w:p w14:paraId="337DA5AF">
      <w:pPr>
        <w:pStyle w:val="59"/>
        <w:rPr>
          <w:rFonts w:eastAsia="宋体"/>
        </w:rPr>
      </w:pPr>
      <w:r>
        <w:tab/>
      </w:r>
      <w:r>
        <w:t>{ ID id-CriticalityDiagnostics</w:t>
      </w:r>
      <w:r>
        <w:tab/>
      </w:r>
      <w:r>
        <w:tab/>
      </w:r>
      <w:r>
        <w:t>CRITICALITY ignore</w:t>
      </w:r>
      <w:r>
        <w:tab/>
      </w:r>
      <w:r>
        <w:t>TYPE CriticalityDiagnostics</w:t>
      </w:r>
      <w:r>
        <w:tab/>
      </w:r>
      <w:r>
        <w:tab/>
      </w:r>
      <w:r>
        <w:t>PRESENCE optional</w:t>
      </w:r>
      <w:r>
        <w:tab/>
      </w:r>
      <w:r>
        <w:t>}</w:t>
      </w:r>
      <w:r>
        <w:rPr>
          <w:rFonts w:eastAsia="宋体"/>
        </w:rPr>
        <w:t>|</w:t>
      </w:r>
    </w:p>
    <w:p w14:paraId="764A0323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{ ID id-Potential-SpCell-List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CRITICALITY ignore</w:t>
      </w:r>
      <w:r>
        <w:rPr>
          <w:rFonts w:eastAsia="宋体"/>
        </w:rPr>
        <w:tab/>
      </w:r>
      <w:r>
        <w:rPr>
          <w:rFonts w:eastAsia="宋体"/>
        </w:rPr>
        <w:t>TYPE Potential-SpCell-List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PRESENCE optional</w:t>
      </w:r>
      <w:r>
        <w:rPr>
          <w:rFonts w:eastAsia="宋体"/>
        </w:rPr>
        <w:tab/>
      </w:r>
      <w:r>
        <w:rPr>
          <w:rFonts w:eastAsia="宋体"/>
        </w:rPr>
        <w:t>}|</w:t>
      </w:r>
    </w:p>
    <w:p w14:paraId="10674A62">
      <w:pPr>
        <w:pStyle w:val="59"/>
      </w:pPr>
      <w:r>
        <w:rPr>
          <w:rFonts w:eastAsia="宋体"/>
        </w:rPr>
        <w:tab/>
      </w:r>
      <w:r>
        <w:rPr>
          <w:rFonts w:eastAsia="宋体"/>
        </w:rPr>
        <w:t>{ ID id-requestedTargetCellGlobalID</w:t>
      </w:r>
      <w:r>
        <w:rPr>
          <w:rFonts w:eastAsia="宋体"/>
        </w:rPr>
        <w:tab/>
      </w:r>
      <w:r>
        <w:rPr>
          <w:rFonts w:eastAsia="宋体"/>
        </w:rPr>
        <w:t>CRITICALITY reject</w:t>
      </w:r>
      <w:r>
        <w:rPr>
          <w:rFonts w:eastAsia="宋体"/>
        </w:rPr>
        <w:tab/>
      </w:r>
      <w:r>
        <w:rPr>
          <w:rFonts w:eastAsia="宋体"/>
        </w:rPr>
        <w:t>TYPE NRCGI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PRESENCE optional}</w:t>
      </w:r>
      <w:r>
        <w:t>,</w:t>
      </w:r>
    </w:p>
    <w:p w14:paraId="659D3E08">
      <w:pPr>
        <w:pStyle w:val="59"/>
      </w:pPr>
      <w:r>
        <w:tab/>
      </w:r>
      <w:r>
        <w:t>...</w:t>
      </w:r>
    </w:p>
    <w:p w14:paraId="5C61AE18">
      <w:pPr>
        <w:pStyle w:val="59"/>
        <w:rPr>
          <w:rFonts w:eastAsia="宋体"/>
        </w:rPr>
      </w:pPr>
      <w:r>
        <w:t>}</w:t>
      </w:r>
    </w:p>
    <w:p w14:paraId="2A60ABDB">
      <w:pPr>
        <w:pStyle w:val="59"/>
      </w:pPr>
    </w:p>
    <w:p w14:paraId="59ADC1EE">
      <w:pPr>
        <w:pStyle w:val="59"/>
        <w:rPr>
          <w:rFonts w:eastAsia="宋体"/>
        </w:rPr>
      </w:pPr>
      <w:r>
        <w:rPr>
          <w:rFonts w:eastAsia="宋体"/>
        </w:rPr>
        <w:t>Potential-SpCell-List::= SEQUENCE (SIZE(0..maxnoofPotentialSpCells)) OF ProtocolIE-SingleContainer { { Potential-SpCell-ItemIEs} }</w:t>
      </w:r>
    </w:p>
    <w:p w14:paraId="79F5AB56">
      <w:pPr>
        <w:pStyle w:val="59"/>
        <w:rPr>
          <w:rFonts w:eastAsia="宋体"/>
        </w:rPr>
      </w:pPr>
    </w:p>
    <w:p w14:paraId="60BB0750">
      <w:pPr>
        <w:pStyle w:val="59"/>
        <w:rPr>
          <w:rFonts w:eastAsia="宋体"/>
        </w:rPr>
      </w:pPr>
      <w:r>
        <w:rPr>
          <w:rFonts w:eastAsia="宋体"/>
        </w:rPr>
        <w:t>Potential-SpCell-ItemIEs F1AP-PROTOCOL-IES ::= {</w:t>
      </w:r>
    </w:p>
    <w:p w14:paraId="021478AF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{ ID id-Potential-SpCell-Item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CRITICALITY ignore</w:t>
      </w:r>
      <w:r>
        <w:rPr>
          <w:rFonts w:eastAsia="宋体"/>
        </w:rPr>
        <w:tab/>
      </w:r>
      <w:r>
        <w:rPr>
          <w:rFonts w:eastAsia="宋体"/>
        </w:rPr>
        <w:t>TYPE Potential-SpCell-Item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PRESENCE mandatory</w:t>
      </w:r>
      <w:r>
        <w:rPr>
          <w:rFonts w:eastAsia="宋体"/>
        </w:rPr>
        <w:tab/>
      </w:r>
      <w:r>
        <w:rPr>
          <w:rFonts w:eastAsia="宋体"/>
        </w:rPr>
        <w:t>},</w:t>
      </w:r>
    </w:p>
    <w:p w14:paraId="66668546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...</w:t>
      </w:r>
    </w:p>
    <w:p w14:paraId="0613B503">
      <w:pPr>
        <w:pStyle w:val="59"/>
        <w:rPr>
          <w:rFonts w:eastAsia="宋体"/>
        </w:rPr>
      </w:pPr>
      <w:r>
        <w:rPr>
          <w:rFonts w:eastAsia="宋体"/>
        </w:rPr>
        <w:t>}</w:t>
      </w:r>
    </w:p>
    <w:p w14:paraId="3D13F1C2">
      <w:pPr>
        <w:pStyle w:val="59"/>
      </w:pPr>
    </w:p>
    <w:p w14:paraId="412E65C2">
      <w:pPr>
        <w:pStyle w:val="59"/>
      </w:pPr>
      <w:r>
        <w:t>-- **************************************************************</w:t>
      </w:r>
    </w:p>
    <w:p w14:paraId="2C02ABDA">
      <w:pPr>
        <w:pStyle w:val="59"/>
      </w:pPr>
      <w:r>
        <w:t>--</w:t>
      </w:r>
    </w:p>
    <w:p w14:paraId="7D87A501">
      <w:pPr>
        <w:pStyle w:val="59"/>
      </w:pPr>
      <w:r>
        <w:t>-- UE Context Release Request ELEMENTARY PROCEDURE</w:t>
      </w:r>
    </w:p>
    <w:p w14:paraId="57D21D42">
      <w:pPr>
        <w:pStyle w:val="59"/>
      </w:pPr>
      <w:r>
        <w:t>--</w:t>
      </w:r>
    </w:p>
    <w:p w14:paraId="32B95D98">
      <w:pPr>
        <w:pStyle w:val="59"/>
      </w:pPr>
      <w:r>
        <w:t>-- **************************************************************</w:t>
      </w:r>
    </w:p>
    <w:p w14:paraId="0C486A49">
      <w:pPr>
        <w:pStyle w:val="59"/>
      </w:pPr>
    </w:p>
    <w:p w14:paraId="512232BB">
      <w:pPr>
        <w:pStyle w:val="59"/>
      </w:pPr>
      <w:r>
        <w:t>-- **************************************************************</w:t>
      </w:r>
    </w:p>
    <w:p w14:paraId="28012353">
      <w:pPr>
        <w:pStyle w:val="59"/>
      </w:pPr>
      <w:r>
        <w:t>--</w:t>
      </w:r>
    </w:p>
    <w:p w14:paraId="4EB4F680">
      <w:pPr>
        <w:pStyle w:val="59"/>
      </w:pPr>
      <w:r>
        <w:t>-- UE Context Release Request</w:t>
      </w:r>
    </w:p>
    <w:p w14:paraId="0F61740E">
      <w:pPr>
        <w:pStyle w:val="59"/>
      </w:pPr>
      <w:r>
        <w:t>--</w:t>
      </w:r>
    </w:p>
    <w:p w14:paraId="28ADF19D">
      <w:pPr>
        <w:pStyle w:val="59"/>
      </w:pPr>
      <w:r>
        <w:t>-- **************************************************************</w:t>
      </w:r>
    </w:p>
    <w:p w14:paraId="341AD42D">
      <w:pPr>
        <w:pStyle w:val="59"/>
      </w:pPr>
    </w:p>
    <w:p w14:paraId="044A8869">
      <w:pPr>
        <w:pStyle w:val="59"/>
      </w:pPr>
      <w:r>
        <w:t>UEContextReleaseRequest ::= SEQUENCE {</w:t>
      </w:r>
    </w:p>
    <w:p w14:paraId="3A5FD141">
      <w:pPr>
        <w:pStyle w:val="59"/>
      </w:pPr>
      <w:r>
        <w:tab/>
      </w:r>
      <w:r>
        <w:t>protocolIEs</w:t>
      </w:r>
      <w:r>
        <w:tab/>
      </w:r>
      <w:r>
        <w:tab/>
      </w:r>
      <w:r>
        <w:tab/>
      </w:r>
      <w:r>
        <w:t>ProtocolIE-Container       {{ UEContextReleaseRequestIEs}},</w:t>
      </w:r>
    </w:p>
    <w:p w14:paraId="08EB6B6E">
      <w:pPr>
        <w:pStyle w:val="59"/>
      </w:pPr>
      <w:r>
        <w:tab/>
      </w:r>
      <w:r>
        <w:t>...</w:t>
      </w:r>
    </w:p>
    <w:p w14:paraId="4A851302">
      <w:pPr>
        <w:pStyle w:val="59"/>
      </w:pPr>
      <w:r>
        <w:t>}</w:t>
      </w:r>
    </w:p>
    <w:p w14:paraId="6E370878">
      <w:pPr>
        <w:pStyle w:val="59"/>
      </w:pPr>
    </w:p>
    <w:p w14:paraId="504CCE24">
      <w:pPr>
        <w:pStyle w:val="59"/>
      </w:pPr>
      <w:r>
        <w:t>UEContextReleaseRequestIEs F1AP-PROTOCOL-IES ::= {</w:t>
      </w:r>
    </w:p>
    <w:p w14:paraId="2D8D204F">
      <w:pPr>
        <w:pStyle w:val="59"/>
      </w:pPr>
      <w:r>
        <w:tab/>
      </w:r>
      <w:r>
        <w:t>{ ID id-gNB-CU-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>CRITICALITY reject</w:t>
      </w:r>
      <w:r>
        <w:tab/>
      </w:r>
      <w:r>
        <w:t>TYPE GNB-CU-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>PRESENCE mandatory</w:t>
      </w:r>
      <w:r>
        <w:tab/>
      </w:r>
      <w:r>
        <w:t>}|</w:t>
      </w:r>
    </w:p>
    <w:p w14:paraId="1A1D3963">
      <w:pPr>
        <w:pStyle w:val="59"/>
      </w:pPr>
      <w:r>
        <w:tab/>
      </w:r>
      <w:r>
        <w:t>{ ID id-gNB-DU-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>CRITICALITY reject</w:t>
      </w:r>
      <w:r>
        <w:tab/>
      </w:r>
      <w:r>
        <w:t>TYPE GNB-DU-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>PRESENCE mandatory</w:t>
      </w:r>
      <w:r>
        <w:tab/>
      </w:r>
      <w:r>
        <w:t>}|</w:t>
      </w:r>
    </w:p>
    <w:p w14:paraId="6E2F57C4">
      <w:pPr>
        <w:pStyle w:val="59"/>
      </w:pPr>
      <w:r>
        <w:tab/>
      </w:r>
      <w:r>
        <w:t>{ ID id-Cause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CRITICALITY ignore</w:t>
      </w:r>
      <w:r>
        <w:tab/>
      </w:r>
      <w:r>
        <w:t>TYPE 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PRESENCE mandatory</w:t>
      </w:r>
      <w:r>
        <w:tab/>
      </w:r>
      <w:r>
        <w:t>}|</w:t>
      </w:r>
    </w:p>
    <w:p w14:paraId="2946DB03">
      <w:pPr>
        <w:pStyle w:val="59"/>
      </w:pPr>
      <w:r>
        <w:tab/>
      </w:r>
      <w:r>
        <w:rPr>
          <w:snapToGrid w:val="0"/>
        </w:rPr>
        <w:t>{ ID id-targetCellsToCancel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CRITICALITY reject</w:t>
      </w:r>
      <w:r>
        <w:rPr>
          <w:snapToGrid w:val="0"/>
        </w:rPr>
        <w:tab/>
      </w:r>
      <w:r>
        <w:rPr>
          <w:snapToGrid w:val="0"/>
        </w:rPr>
        <w:t>TYPE TargetCellList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 optional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}</w:t>
      </w:r>
      <w:r>
        <w:rPr>
          <w:rFonts w:hint="eastAsia"/>
        </w:rPr>
        <w:t>|</w:t>
      </w:r>
    </w:p>
    <w:p w14:paraId="1E4CCFA5">
      <w:pPr>
        <w:pStyle w:val="59"/>
      </w:pPr>
      <w:r>
        <w:tab/>
      </w:r>
      <w:r>
        <w:t>{ ID id-LTMCells-ToBeReleased-List</w:t>
      </w:r>
      <w:r>
        <w:tab/>
      </w:r>
      <w:r>
        <w:tab/>
      </w:r>
      <w:r>
        <w:t>CRITICALITY reject</w:t>
      </w:r>
      <w:r>
        <w:tab/>
      </w:r>
      <w:r>
        <w:t>TYPE LTMCells-ToBeReleased-List</w:t>
      </w:r>
      <w:r>
        <w:tab/>
      </w:r>
      <w:r>
        <w:tab/>
      </w:r>
      <w:r>
        <w:t>PRESENCE optional</w:t>
      </w:r>
      <w:r>
        <w:tab/>
      </w:r>
      <w:r>
        <w:t>},</w:t>
      </w:r>
    </w:p>
    <w:p w14:paraId="03C6A059">
      <w:pPr>
        <w:pStyle w:val="59"/>
      </w:pPr>
      <w:r>
        <w:tab/>
      </w:r>
      <w:r>
        <w:t>...</w:t>
      </w:r>
    </w:p>
    <w:p w14:paraId="76021AAB">
      <w:pPr>
        <w:pStyle w:val="59"/>
      </w:pPr>
      <w:r>
        <w:t>}</w:t>
      </w:r>
    </w:p>
    <w:p w14:paraId="49C615FF">
      <w:pPr>
        <w:pStyle w:val="59"/>
      </w:pPr>
    </w:p>
    <w:p w14:paraId="4F46A57D">
      <w:pPr>
        <w:pStyle w:val="59"/>
      </w:pPr>
    </w:p>
    <w:p w14:paraId="64477BAF">
      <w:pPr>
        <w:pStyle w:val="59"/>
      </w:pPr>
      <w:r>
        <w:t>-- **************************************************************</w:t>
      </w:r>
    </w:p>
    <w:p w14:paraId="2560C929">
      <w:pPr>
        <w:pStyle w:val="59"/>
      </w:pPr>
      <w:r>
        <w:t>--</w:t>
      </w:r>
    </w:p>
    <w:p w14:paraId="0D11E28B">
      <w:pPr>
        <w:pStyle w:val="59"/>
      </w:pPr>
      <w:r>
        <w:t>-- UE Context Release (gNB-CU initiated) ELEMENTARY PROCEDURE</w:t>
      </w:r>
    </w:p>
    <w:p w14:paraId="022CAE44">
      <w:pPr>
        <w:pStyle w:val="59"/>
      </w:pPr>
      <w:r>
        <w:t>--</w:t>
      </w:r>
    </w:p>
    <w:p w14:paraId="072609EC">
      <w:pPr>
        <w:pStyle w:val="59"/>
      </w:pPr>
      <w:r>
        <w:t>-- **************************************************************</w:t>
      </w:r>
    </w:p>
    <w:p w14:paraId="59576473">
      <w:pPr>
        <w:pStyle w:val="59"/>
      </w:pPr>
    </w:p>
    <w:p w14:paraId="08B565B7">
      <w:pPr>
        <w:pStyle w:val="59"/>
      </w:pPr>
      <w:r>
        <w:t>-- **************************************************************</w:t>
      </w:r>
    </w:p>
    <w:p w14:paraId="320BCEC9">
      <w:pPr>
        <w:pStyle w:val="59"/>
      </w:pPr>
      <w:r>
        <w:t>--</w:t>
      </w:r>
    </w:p>
    <w:p w14:paraId="0A08BC6E">
      <w:pPr>
        <w:pStyle w:val="59"/>
      </w:pPr>
      <w:r>
        <w:t xml:space="preserve">-- UE CONTEXT RELEASE COMMAND </w:t>
      </w:r>
    </w:p>
    <w:p w14:paraId="0C317F69">
      <w:pPr>
        <w:pStyle w:val="59"/>
      </w:pPr>
      <w:r>
        <w:t>--</w:t>
      </w:r>
    </w:p>
    <w:p w14:paraId="61F1A281">
      <w:pPr>
        <w:pStyle w:val="59"/>
      </w:pPr>
      <w:r>
        <w:t>-- **************************************************************</w:t>
      </w:r>
    </w:p>
    <w:p w14:paraId="0DF41405">
      <w:pPr>
        <w:pStyle w:val="59"/>
      </w:pPr>
    </w:p>
    <w:p w14:paraId="67B0BF88">
      <w:pPr>
        <w:pStyle w:val="59"/>
      </w:pPr>
      <w:r>
        <w:t>UEContextReleaseCommand ::= SEQUENCE {</w:t>
      </w:r>
    </w:p>
    <w:p w14:paraId="02B0BBB2">
      <w:pPr>
        <w:pStyle w:val="59"/>
      </w:pPr>
      <w:r>
        <w:tab/>
      </w:r>
      <w:r>
        <w:t>protocolIEs</w:t>
      </w:r>
      <w:r>
        <w:tab/>
      </w:r>
      <w:r>
        <w:tab/>
      </w:r>
      <w:r>
        <w:tab/>
      </w:r>
      <w:r>
        <w:t>ProtocolIE-Container       { { UEContextReleaseCommandIEs} },</w:t>
      </w:r>
    </w:p>
    <w:p w14:paraId="511D55BC">
      <w:pPr>
        <w:pStyle w:val="59"/>
      </w:pPr>
      <w:r>
        <w:tab/>
      </w:r>
      <w:r>
        <w:t>...</w:t>
      </w:r>
    </w:p>
    <w:p w14:paraId="6D6EDE5F">
      <w:pPr>
        <w:pStyle w:val="59"/>
      </w:pPr>
      <w:r>
        <w:t>}</w:t>
      </w:r>
    </w:p>
    <w:p w14:paraId="5155C185">
      <w:pPr>
        <w:pStyle w:val="59"/>
      </w:pPr>
    </w:p>
    <w:p w14:paraId="61EDF171">
      <w:pPr>
        <w:pStyle w:val="59"/>
      </w:pPr>
      <w:r>
        <w:t>UEContextReleaseCommandIEs F1AP-PROTOCOL-IES ::= {</w:t>
      </w:r>
    </w:p>
    <w:p w14:paraId="00546BFF">
      <w:pPr>
        <w:pStyle w:val="59"/>
      </w:pPr>
      <w:r>
        <w:tab/>
      </w:r>
      <w:r>
        <w:t>{ ID id-gNB-CU-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>CRITICALITY reject</w:t>
      </w:r>
      <w:r>
        <w:tab/>
      </w:r>
      <w:r>
        <w:t>TYPE GNB-CU-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>PRESENCE mandatory</w:t>
      </w:r>
      <w:r>
        <w:tab/>
      </w:r>
      <w:r>
        <w:t>}|</w:t>
      </w:r>
    </w:p>
    <w:p w14:paraId="41BFD759">
      <w:pPr>
        <w:pStyle w:val="59"/>
      </w:pPr>
      <w:r>
        <w:tab/>
      </w:r>
      <w:r>
        <w:t>{ ID id-gNB-DU-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>CRITICALITY reject</w:t>
      </w:r>
      <w:r>
        <w:tab/>
      </w:r>
      <w:r>
        <w:t>TYPE GNB-DU-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>PRESENCE mandatory</w:t>
      </w:r>
      <w:r>
        <w:tab/>
      </w:r>
      <w:r>
        <w:t>}|</w:t>
      </w:r>
    </w:p>
    <w:p w14:paraId="77B556A2">
      <w:pPr>
        <w:pStyle w:val="59"/>
      </w:pPr>
      <w:r>
        <w:tab/>
      </w:r>
      <w:r>
        <w:t>{ ID id-Cause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宋体"/>
        </w:rPr>
        <w:tab/>
      </w:r>
      <w:r>
        <w:t>CRITICALITY ignore</w:t>
      </w:r>
      <w:r>
        <w:tab/>
      </w:r>
      <w:r>
        <w:t>TYPE Cause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宋体"/>
        </w:rPr>
        <w:tab/>
      </w:r>
      <w:r>
        <w:tab/>
      </w:r>
      <w:r>
        <w:t>PRESENCE mandatory</w:t>
      </w:r>
      <w:r>
        <w:tab/>
      </w:r>
      <w:r>
        <w:t>}|</w:t>
      </w:r>
    </w:p>
    <w:p w14:paraId="02C98342">
      <w:pPr>
        <w:pStyle w:val="59"/>
      </w:pPr>
      <w:r>
        <w:tab/>
      </w:r>
      <w:r>
        <w:t>{ ID id-RRCContainer</w:t>
      </w:r>
      <w:r>
        <w:tab/>
      </w:r>
      <w:r>
        <w:tab/>
      </w:r>
      <w:r>
        <w:tab/>
      </w:r>
      <w:r>
        <w:tab/>
      </w:r>
      <w:r>
        <w:tab/>
      </w:r>
      <w:r>
        <w:t>CRITICALITY ignore</w:t>
      </w:r>
      <w:r>
        <w:tab/>
      </w:r>
      <w:r>
        <w:t>TYPE RRCContainer</w:t>
      </w:r>
      <w:r>
        <w:tab/>
      </w:r>
      <w:r>
        <w:tab/>
      </w:r>
      <w:r>
        <w:tab/>
      </w:r>
      <w:r>
        <w:tab/>
      </w:r>
      <w:r>
        <w:tab/>
      </w:r>
      <w:r>
        <w:t>PRESENCE optional</w:t>
      </w:r>
      <w:r>
        <w:tab/>
      </w:r>
      <w:r>
        <w:t>}|</w:t>
      </w:r>
    </w:p>
    <w:p w14:paraId="07BD3EF1">
      <w:pPr>
        <w:pStyle w:val="59"/>
      </w:pPr>
      <w:r>
        <w:tab/>
      </w:r>
      <w:r>
        <w:t>{ ID id-SRBID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CRITICALITY ignore</w:t>
      </w:r>
      <w:r>
        <w:tab/>
      </w:r>
      <w:r>
        <w:t>TYPE SRBID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PRESENCE conditional</w:t>
      </w:r>
      <w:r>
        <w:tab/>
      </w:r>
      <w:r>
        <w:t>}|</w:t>
      </w:r>
    </w:p>
    <w:p w14:paraId="02244D5E">
      <w:pPr>
        <w:pStyle w:val="59"/>
      </w:pPr>
      <w:r>
        <w:tab/>
      </w:r>
      <w:r>
        <w:t>-- The above IE shall be present if the RRC container IE is present.</w:t>
      </w:r>
    </w:p>
    <w:p w14:paraId="45B8C0E4">
      <w:pPr>
        <w:pStyle w:val="59"/>
      </w:pPr>
      <w:r>
        <w:tab/>
      </w:r>
      <w:r>
        <w:t>{ ID id-oldgNB-DU-UE-F1AP-ID</w:t>
      </w:r>
      <w:r>
        <w:tab/>
      </w:r>
      <w:r>
        <w:tab/>
      </w:r>
      <w:r>
        <w:tab/>
      </w:r>
      <w:r>
        <w:t>CRITICALITY ignore</w:t>
      </w:r>
      <w:r>
        <w:tab/>
      </w:r>
      <w:r>
        <w:t>TYPE GNB-DU-UE-F1AP-ID</w:t>
      </w:r>
      <w:r>
        <w:tab/>
      </w:r>
      <w:r>
        <w:tab/>
      </w:r>
      <w:r>
        <w:tab/>
      </w:r>
      <w:r>
        <w:tab/>
      </w:r>
      <w:r>
        <w:t>PRESENCE optional</w:t>
      </w:r>
      <w:r>
        <w:tab/>
      </w:r>
      <w:r>
        <w:t>}|</w:t>
      </w:r>
    </w:p>
    <w:p w14:paraId="5BCCCCCA">
      <w:pPr>
        <w:pStyle w:val="59"/>
      </w:pPr>
      <w:r>
        <w:tab/>
      </w:r>
      <w:r>
        <w:t>{ ID id-ExecuteDuplication</w:t>
      </w:r>
      <w:r>
        <w:tab/>
      </w:r>
      <w:r>
        <w:tab/>
      </w:r>
      <w:r>
        <w:tab/>
      </w:r>
      <w:r>
        <w:tab/>
      </w:r>
      <w:r>
        <w:t>CRITICALITY ignore</w:t>
      </w:r>
      <w:r>
        <w:tab/>
      </w:r>
      <w:r>
        <w:t>TYPE ExecuteDuplication</w:t>
      </w:r>
      <w:r>
        <w:tab/>
      </w:r>
      <w:r>
        <w:tab/>
      </w:r>
      <w:r>
        <w:tab/>
      </w:r>
      <w:r>
        <w:tab/>
      </w:r>
      <w:r>
        <w:t>PRESENCE optional}|</w:t>
      </w:r>
    </w:p>
    <w:p w14:paraId="5AD942CA">
      <w:pPr>
        <w:pStyle w:val="59"/>
      </w:pPr>
      <w:r>
        <w:tab/>
      </w:r>
      <w:r>
        <w:t>{ ID id-</w:t>
      </w:r>
      <w:r>
        <w:rPr>
          <w:snapToGrid w:val="0"/>
        </w:rPr>
        <w:t>RRCDeliveryStatusRequest</w:t>
      </w:r>
      <w:r>
        <w:tab/>
      </w:r>
      <w:r>
        <w:tab/>
      </w:r>
      <w:r>
        <w:t>CRITICALITY ignore</w:t>
      </w:r>
      <w:r>
        <w:tab/>
      </w:r>
      <w:r>
        <w:t xml:space="preserve">TYPE </w:t>
      </w:r>
      <w:r>
        <w:rPr>
          <w:snapToGrid w:val="0"/>
        </w:rPr>
        <w:t>RRCDeliveryStatusRequest</w:t>
      </w:r>
      <w:r>
        <w:tab/>
      </w:r>
      <w:r>
        <w:tab/>
      </w:r>
      <w:r>
        <w:t>PRESENCE optional }|</w:t>
      </w:r>
    </w:p>
    <w:p w14:paraId="5BE41E51">
      <w:pPr>
        <w:pStyle w:val="59"/>
      </w:pPr>
      <w:r>
        <w:tab/>
      </w:r>
      <w:r>
        <w:t>{ ID id-targetCellsToCancel</w:t>
      </w:r>
      <w:r>
        <w:tab/>
      </w:r>
      <w:r>
        <w:tab/>
      </w:r>
      <w:r>
        <w:tab/>
      </w:r>
      <w:r>
        <w:tab/>
      </w:r>
      <w:r>
        <w:t>CRITICALITY reject</w:t>
      </w:r>
      <w:r>
        <w:tab/>
      </w:r>
      <w:r>
        <w:t>TYPE TargetCellList</w:t>
      </w:r>
      <w:r>
        <w:tab/>
      </w:r>
      <w:r>
        <w:tab/>
      </w:r>
      <w:r>
        <w:tab/>
      </w:r>
      <w:r>
        <w:tab/>
      </w:r>
      <w:r>
        <w:tab/>
      </w:r>
      <w:r>
        <w:t>PRESENCE optional}|</w:t>
      </w:r>
    </w:p>
    <w:p w14:paraId="596BE895">
      <w:pPr>
        <w:pStyle w:val="59"/>
      </w:pPr>
      <w:r>
        <w:tab/>
      </w:r>
      <w:r>
        <w:t>{ ID id-PosContextRevIndication</w:t>
      </w:r>
      <w:r>
        <w:tab/>
      </w:r>
      <w:r>
        <w:tab/>
      </w:r>
      <w:r>
        <w:tab/>
      </w:r>
      <w:r>
        <w:t>CRITICALITY ignore</w:t>
      </w:r>
      <w:r>
        <w:tab/>
      </w:r>
      <w:r>
        <w:t>TYPE PosContextRevIndication</w:t>
      </w:r>
      <w:r>
        <w:tab/>
      </w:r>
      <w:r>
        <w:tab/>
      </w:r>
      <w:r>
        <w:tab/>
      </w:r>
      <w:r>
        <w:t>PRESENCE optional}|</w:t>
      </w:r>
    </w:p>
    <w:p w14:paraId="1BC69032">
      <w:pPr>
        <w:pStyle w:val="59"/>
      </w:pPr>
      <w:r>
        <w:tab/>
      </w:r>
      <w:r>
        <w:t>{ ID id-CG-SDTKeptIndicator</w:t>
      </w:r>
      <w:r>
        <w:tab/>
      </w:r>
      <w:r>
        <w:tab/>
      </w:r>
      <w:r>
        <w:tab/>
      </w:r>
      <w:r>
        <w:tab/>
      </w:r>
      <w:r>
        <w:t>CRITICALITY ignore</w:t>
      </w:r>
      <w:r>
        <w:tab/>
      </w:r>
      <w:r>
        <w:t>TYPE CG-SDTKeptIndicator</w:t>
      </w:r>
      <w:r>
        <w:tab/>
      </w:r>
      <w:r>
        <w:tab/>
      </w:r>
      <w:r>
        <w:tab/>
      </w:r>
      <w:r>
        <w:t>PRESENCE optional}</w:t>
      </w:r>
      <w:r>
        <w:rPr>
          <w:rFonts w:hint="eastAsia"/>
        </w:rPr>
        <w:t>|</w:t>
      </w:r>
    </w:p>
    <w:p w14:paraId="2B968F81">
      <w:pPr>
        <w:pStyle w:val="59"/>
        <w:rPr>
          <w:snapToGrid w:val="0"/>
        </w:rPr>
      </w:pPr>
      <w:r>
        <w:tab/>
      </w:r>
      <w:r>
        <w:t>{ ID id-LTMCells-ToBeReleased-List</w:t>
      </w:r>
      <w:r>
        <w:tab/>
      </w:r>
      <w:r>
        <w:tab/>
      </w:r>
      <w:r>
        <w:t>CRITICALITY reject</w:t>
      </w:r>
      <w:r>
        <w:tab/>
      </w:r>
      <w:r>
        <w:t>TYPE LTMCells-ToBeReleased-List</w:t>
      </w:r>
      <w:r>
        <w:tab/>
      </w:r>
      <w:r>
        <w:tab/>
      </w:r>
      <w:r>
        <w:t>PRESENCE optional</w:t>
      </w:r>
      <w:r>
        <w:tab/>
      </w:r>
      <w:r>
        <w:t>}</w:t>
      </w:r>
      <w:r>
        <w:rPr>
          <w:snapToGrid w:val="0"/>
        </w:rPr>
        <w:t>|</w:t>
      </w:r>
    </w:p>
    <w:p w14:paraId="4A0C0A53">
      <w:pPr>
        <w:pStyle w:val="59"/>
      </w:pPr>
      <w:r>
        <w:rPr>
          <w:snapToGrid w:val="0"/>
        </w:rPr>
        <w:tab/>
      </w:r>
      <w:r>
        <w:rPr>
          <w:snapToGrid w:val="0"/>
        </w:rPr>
        <w:t>{ ID id-DLLBTFailureInformationRequest</w:t>
      </w:r>
      <w:r>
        <w:rPr>
          <w:snapToGrid w:val="0"/>
        </w:rPr>
        <w:tab/>
      </w:r>
      <w:r>
        <w:rPr>
          <w:snapToGrid w:val="0"/>
        </w:rPr>
        <w:t>CRITICALITY ignore</w:t>
      </w:r>
      <w:r>
        <w:rPr>
          <w:snapToGrid w:val="0"/>
        </w:rPr>
        <w:tab/>
      </w:r>
      <w:r>
        <w:rPr>
          <w:snapToGrid w:val="0"/>
        </w:rPr>
        <w:t>TYPE DLLBTFailureInformationRequest</w:t>
      </w:r>
      <w:r>
        <w:rPr>
          <w:snapToGrid w:val="0"/>
        </w:rPr>
        <w:tab/>
      </w:r>
      <w:r>
        <w:rPr>
          <w:snapToGrid w:val="0"/>
        </w:rPr>
        <w:t>PRESENCE optional}</w:t>
      </w:r>
      <w:r>
        <w:t>,</w:t>
      </w:r>
    </w:p>
    <w:p w14:paraId="4AF4F069">
      <w:pPr>
        <w:pStyle w:val="59"/>
      </w:pPr>
      <w:r>
        <w:tab/>
      </w:r>
      <w:r>
        <w:t>...</w:t>
      </w:r>
    </w:p>
    <w:p w14:paraId="31B7D951">
      <w:pPr>
        <w:pStyle w:val="59"/>
      </w:pPr>
      <w:r>
        <w:t xml:space="preserve">} </w:t>
      </w:r>
    </w:p>
    <w:p w14:paraId="7518C4DA">
      <w:pPr>
        <w:pStyle w:val="59"/>
      </w:pPr>
    </w:p>
    <w:p w14:paraId="5244C386">
      <w:pPr>
        <w:pStyle w:val="59"/>
      </w:pPr>
      <w:r>
        <w:t>-- **************************************************************</w:t>
      </w:r>
    </w:p>
    <w:p w14:paraId="330DCDE9">
      <w:pPr>
        <w:pStyle w:val="59"/>
      </w:pPr>
      <w:r>
        <w:t>--</w:t>
      </w:r>
    </w:p>
    <w:p w14:paraId="33A14281">
      <w:pPr>
        <w:pStyle w:val="59"/>
      </w:pPr>
      <w:r>
        <w:t>-- UE CONTEXT RELEASE COMPLETE</w:t>
      </w:r>
    </w:p>
    <w:p w14:paraId="4C81270E">
      <w:pPr>
        <w:pStyle w:val="59"/>
      </w:pPr>
      <w:r>
        <w:t>--</w:t>
      </w:r>
    </w:p>
    <w:p w14:paraId="11C415E9">
      <w:pPr>
        <w:pStyle w:val="59"/>
      </w:pPr>
      <w:r>
        <w:t>-- **************************************************************</w:t>
      </w:r>
    </w:p>
    <w:p w14:paraId="2A894C9C">
      <w:pPr>
        <w:pStyle w:val="59"/>
      </w:pPr>
    </w:p>
    <w:p w14:paraId="704CC2A7">
      <w:pPr>
        <w:pStyle w:val="59"/>
      </w:pPr>
      <w:r>
        <w:t>UEContextReleaseComplete ::= SEQUENCE {</w:t>
      </w:r>
    </w:p>
    <w:p w14:paraId="4BD47388">
      <w:pPr>
        <w:pStyle w:val="59"/>
      </w:pPr>
      <w:r>
        <w:tab/>
      </w:r>
      <w:r>
        <w:t>protocolIEs</w:t>
      </w:r>
      <w:r>
        <w:tab/>
      </w:r>
      <w:r>
        <w:tab/>
      </w:r>
      <w:r>
        <w:tab/>
      </w:r>
      <w:r>
        <w:t>ProtocolIE-Container       { { UEContextReleaseCompleteIEs} },</w:t>
      </w:r>
    </w:p>
    <w:p w14:paraId="306113C8">
      <w:pPr>
        <w:pStyle w:val="59"/>
      </w:pPr>
      <w:r>
        <w:tab/>
      </w:r>
      <w:r>
        <w:t>...</w:t>
      </w:r>
    </w:p>
    <w:p w14:paraId="17409E4D">
      <w:pPr>
        <w:pStyle w:val="59"/>
      </w:pPr>
      <w:r>
        <w:t>}</w:t>
      </w:r>
    </w:p>
    <w:p w14:paraId="25059DC1">
      <w:pPr>
        <w:pStyle w:val="59"/>
      </w:pPr>
    </w:p>
    <w:p w14:paraId="6381CE47">
      <w:pPr>
        <w:pStyle w:val="59"/>
      </w:pPr>
    </w:p>
    <w:p w14:paraId="05D3597B">
      <w:pPr>
        <w:pStyle w:val="59"/>
      </w:pPr>
      <w:r>
        <w:t>UEContextReleaseCompleteIEs F1AP-PROTOCOL-IES ::= {</w:t>
      </w:r>
    </w:p>
    <w:p w14:paraId="181C7570">
      <w:pPr>
        <w:pStyle w:val="59"/>
      </w:pPr>
      <w:r>
        <w:tab/>
      </w:r>
      <w:r>
        <w:t>{ ID id-gNB-CU-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ab/>
      </w:r>
      <w:r>
        <w:t>CRITICALITY reject</w:t>
      </w:r>
      <w:r>
        <w:tab/>
      </w:r>
      <w:r>
        <w:t>TYPE GNB-CU-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ab/>
      </w:r>
      <w:r>
        <w:t>PRESENCE mandatory</w:t>
      </w:r>
      <w:r>
        <w:tab/>
      </w:r>
      <w:r>
        <w:t>}|</w:t>
      </w:r>
    </w:p>
    <w:p w14:paraId="16D2148B">
      <w:pPr>
        <w:pStyle w:val="59"/>
      </w:pPr>
      <w:r>
        <w:tab/>
      </w:r>
      <w:r>
        <w:t>{ ID id-gNB-DU-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ab/>
      </w:r>
      <w:r>
        <w:t>CRITICALITY reject</w:t>
      </w:r>
      <w:r>
        <w:tab/>
      </w:r>
      <w:r>
        <w:t>TYPE GNB-DU-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ab/>
      </w:r>
      <w:r>
        <w:t>PRESENCE mandatory</w:t>
      </w:r>
      <w:r>
        <w:tab/>
      </w:r>
      <w:r>
        <w:t>}|</w:t>
      </w:r>
    </w:p>
    <w:p w14:paraId="146ADD95">
      <w:pPr>
        <w:pStyle w:val="59"/>
      </w:pPr>
      <w:r>
        <w:tab/>
      </w:r>
      <w:r>
        <w:t>{ ID id-CriticalityDiagnostics</w:t>
      </w:r>
      <w:r>
        <w:tab/>
      </w:r>
      <w:r>
        <w:tab/>
      </w:r>
      <w:r>
        <w:t>CRITICALITY ignore</w:t>
      </w:r>
      <w:r>
        <w:tab/>
      </w:r>
      <w:r>
        <w:t>TYPE CriticalityDiagnostics</w:t>
      </w:r>
      <w:r>
        <w:tab/>
      </w:r>
      <w:r>
        <w:tab/>
      </w:r>
      <w:r>
        <w:t>PRESENCE optional</w:t>
      </w:r>
      <w:r>
        <w:tab/>
      </w:r>
      <w:r>
        <w:t>}|</w:t>
      </w:r>
    </w:p>
    <w:p w14:paraId="62C362BC">
      <w:pPr>
        <w:pStyle w:val="59"/>
      </w:pPr>
      <w:r>
        <w:tab/>
      </w:r>
      <w:r>
        <w:t>{ ID id-Recommended-SSBs-for-Paging-List</w:t>
      </w:r>
      <w:r>
        <w:tab/>
      </w:r>
      <w:r>
        <w:tab/>
      </w:r>
      <w:r>
        <w:t>CRITICALITY ignore</w:t>
      </w:r>
      <w:r>
        <w:tab/>
      </w:r>
      <w:r>
        <w:t>TYPE Recommended-SSBs-for-Paging-List</w:t>
      </w:r>
      <w:r>
        <w:tab/>
      </w:r>
      <w:r>
        <w:tab/>
      </w:r>
      <w:r>
        <w:t>PRESENCE optional</w:t>
      </w:r>
      <w:r>
        <w:tab/>
      </w:r>
      <w:r>
        <w:t>},</w:t>
      </w:r>
    </w:p>
    <w:p w14:paraId="7CAFBCAE">
      <w:pPr>
        <w:pStyle w:val="59"/>
      </w:pPr>
      <w:r>
        <w:tab/>
      </w:r>
      <w:r>
        <w:t>...</w:t>
      </w:r>
    </w:p>
    <w:p w14:paraId="7CE65F1C">
      <w:pPr>
        <w:pStyle w:val="59"/>
      </w:pPr>
      <w:r>
        <w:t>}</w:t>
      </w:r>
    </w:p>
    <w:p w14:paraId="2CDBB7C6">
      <w:pPr>
        <w:pStyle w:val="59"/>
      </w:pPr>
    </w:p>
    <w:p w14:paraId="0425F17D">
      <w:pPr>
        <w:pStyle w:val="59"/>
      </w:pPr>
      <w:r>
        <w:t>-- **************************************************************</w:t>
      </w:r>
    </w:p>
    <w:p w14:paraId="3EADF19F">
      <w:pPr>
        <w:pStyle w:val="59"/>
      </w:pPr>
      <w:r>
        <w:t>--</w:t>
      </w:r>
    </w:p>
    <w:p w14:paraId="321B36DB">
      <w:pPr>
        <w:pStyle w:val="59"/>
      </w:pPr>
      <w:r>
        <w:t>-- UE Context Modification ELEMENTARY PROCEDURE</w:t>
      </w:r>
    </w:p>
    <w:p w14:paraId="59143E15">
      <w:pPr>
        <w:pStyle w:val="59"/>
      </w:pPr>
      <w:r>
        <w:t>--</w:t>
      </w:r>
    </w:p>
    <w:p w14:paraId="789E9340">
      <w:pPr>
        <w:pStyle w:val="59"/>
        <w:rPr>
          <w:lang w:val="fr-FR"/>
        </w:rPr>
      </w:pPr>
      <w:r>
        <w:rPr>
          <w:lang w:val="fr-FR"/>
        </w:rPr>
        <w:t>-- **************************************************************</w:t>
      </w:r>
    </w:p>
    <w:p w14:paraId="76840677">
      <w:pPr>
        <w:pStyle w:val="59"/>
        <w:rPr>
          <w:lang w:val="fr-FR"/>
        </w:rPr>
      </w:pPr>
    </w:p>
    <w:p w14:paraId="41F90C20">
      <w:pPr>
        <w:pStyle w:val="59"/>
        <w:rPr>
          <w:lang w:val="fr-FR"/>
        </w:rPr>
      </w:pPr>
      <w:r>
        <w:rPr>
          <w:lang w:val="fr-FR"/>
        </w:rPr>
        <w:t>-- **************************************************************</w:t>
      </w:r>
    </w:p>
    <w:p w14:paraId="0A52FC13">
      <w:pPr>
        <w:pStyle w:val="59"/>
        <w:rPr>
          <w:lang w:val="fr-FR"/>
        </w:rPr>
      </w:pPr>
      <w:r>
        <w:rPr>
          <w:lang w:val="fr-FR"/>
        </w:rPr>
        <w:t>--</w:t>
      </w:r>
    </w:p>
    <w:p w14:paraId="2C9D0D37">
      <w:pPr>
        <w:pStyle w:val="59"/>
        <w:rPr>
          <w:lang w:val="fr-FR"/>
        </w:rPr>
      </w:pPr>
      <w:r>
        <w:rPr>
          <w:lang w:val="fr-FR"/>
        </w:rPr>
        <w:t>-- UE CONTEXT MODIFICATION REQUEST</w:t>
      </w:r>
    </w:p>
    <w:p w14:paraId="2010C62F">
      <w:pPr>
        <w:pStyle w:val="59"/>
        <w:rPr>
          <w:lang w:val="fr-FR"/>
        </w:rPr>
      </w:pPr>
      <w:r>
        <w:rPr>
          <w:lang w:val="fr-FR"/>
        </w:rPr>
        <w:t>--</w:t>
      </w:r>
    </w:p>
    <w:p w14:paraId="3E8FAC53">
      <w:pPr>
        <w:pStyle w:val="59"/>
        <w:rPr>
          <w:lang w:val="fr-FR"/>
        </w:rPr>
      </w:pPr>
      <w:r>
        <w:rPr>
          <w:lang w:val="fr-FR"/>
        </w:rPr>
        <w:t>-- **************************************************************</w:t>
      </w:r>
    </w:p>
    <w:p w14:paraId="28D2CF49">
      <w:pPr>
        <w:pStyle w:val="59"/>
        <w:rPr>
          <w:lang w:val="fr-FR"/>
        </w:rPr>
      </w:pPr>
    </w:p>
    <w:p w14:paraId="3A66E2E9">
      <w:pPr>
        <w:pStyle w:val="59"/>
        <w:rPr>
          <w:lang w:val="fr-FR"/>
        </w:rPr>
      </w:pPr>
      <w:r>
        <w:rPr>
          <w:lang w:val="fr-FR"/>
        </w:rPr>
        <w:t>UEContextModificationRequest ::= SEQUENCE {</w:t>
      </w:r>
    </w:p>
    <w:p w14:paraId="181BD1C0">
      <w:pPr>
        <w:pStyle w:val="59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>protocolIEs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>ProtocolIE-Container       { { UEContextModificationRequestIEs} },</w:t>
      </w:r>
    </w:p>
    <w:p w14:paraId="7E4A62B3">
      <w:pPr>
        <w:pStyle w:val="59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>...</w:t>
      </w:r>
    </w:p>
    <w:p w14:paraId="06B976D3">
      <w:pPr>
        <w:pStyle w:val="59"/>
        <w:rPr>
          <w:lang w:val="fr-FR"/>
        </w:rPr>
      </w:pPr>
      <w:r>
        <w:rPr>
          <w:lang w:val="fr-FR"/>
        </w:rPr>
        <w:t>}</w:t>
      </w:r>
    </w:p>
    <w:p w14:paraId="141031A1">
      <w:pPr>
        <w:pStyle w:val="59"/>
        <w:rPr>
          <w:lang w:val="fr-FR"/>
        </w:rPr>
      </w:pPr>
    </w:p>
    <w:p w14:paraId="4C4CB113">
      <w:pPr>
        <w:pStyle w:val="59"/>
        <w:rPr>
          <w:lang w:val="fr-FR"/>
        </w:rPr>
      </w:pPr>
      <w:r>
        <w:rPr>
          <w:lang w:val="fr-FR"/>
        </w:rPr>
        <w:t>UEContextModificationRequestIEs F1AP-PROTOCOL-IES ::= {</w:t>
      </w:r>
    </w:p>
    <w:p w14:paraId="3531F999">
      <w:pPr>
        <w:pStyle w:val="59"/>
        <w:rPr>
          <w:lang w:val="fr-FR"/>
          <w:rPrChange w:id="432" w:author="Ericsson User" w:date="2025-08-28T13:49:00Z">
            <w:rPr/>
          </w:rPrChange>
        </w:rPr>
      </w:pPr>
      <w:r>
        <w:rPr>
          <w:lang w:val="fr-FR"/>
        </w:rPr>
        <w:tab/>
      </w:r>
      <w:r>
        <w:rPr>
          <w:lang w:val="fr-FR"/>
          <w:rPrChange w:id="433" w:author="Ericsson User" w:date="2025-08-28T13:49:00Z">
            <w:rPr/>
          </w:rPrChange>
        </w:rPr>
        <w:t>{ ID id-gNB-CU-</w:t>
      </w:r>
      <w:r>
        <w:rPr>
          <w:rFonts w:eastAsia="宋体"/>
          <w:lang w:val="fr-FR"/>
          <w:rPrChange w:id="434" w:author="Ericsson User" w:date="2025-08-28T13:49:00Z">
            <w:rPr>
              <w:rFonts w:eastAsia="宋体"/>
            </w:rPr>
          </w:rPrChange>
        </w:rPr>
        <w:t>UE-</w:t>
      </w:r>
      <w:r>
        <w:rPr>
          <w:lang w:val="fr-FR"/>
          <w:rPrChange w:id="435" w:author="Ericsson User" w:date="2025-08-28T13:49:00Z">
            <w:rPr/>
          </w:rPrChange>
        </w:rPr>
        <w:t>F1AP-ID</w:t>
      </w:r>
      <w:r>
        <w:rPr>
          <w:lang w:val="fr-FR"/>
          <w:rPrChange w:id="436" w:author="Ericsson User" w:date="2025-08-28T13:49:00Z">
            <w:rPr/>
          </w:rPrChange>
        </w:rPr>
        <w:tab/>
      </w:r>
      <w:r>
        <w:rPr>
          <w:lang w:val="fr-FR"/>
          <w:rPrChange w:id="437" w:author="Ericsson User" w:date="2025-08-28T13:49:00Z">
            <w:rPr/>
          </w:rPrChange>
        </w:rPr>
        <w:tab/>
      </w:r>
      <w:r>
        <w:rPr>
          <w:lang w:val="fr-FR"/>
          <w:rPrChange w:id="438" w:author="Ericsson User" w:date="2025-08-28T13:49:00Z">
            <w:rPr/>
          </w:rPrChange>
        </w:rPr>
        <w:tab/>
      </w:r>
      <w:r>
        <w:rPr>
          <w:lang w:val="fr-FR"/>
          <w:rPrChange w:id="439" w:author="Ericsson User" w:date="2025-08-28T13:49:00Z">
            <w:rPr/>
          </w:rPrChange>
        </w:rPr>
        <w:tab/>
      </w:r>
      <w:r>
        <w:rPr>
          <w:lang w:val="fr-FR"/>
          <w:rPrChange w:id="440" w:author="Ericsson User" w:date="2025-08-28T13:49:00Z">
            <w:rPr/>
          </w:rPrChange>
        </w:rPr>
        <w:tab/>
      </w:r>
      <w:r>
        <w:rPr>
          <w:lang w:val="fr-FR"/>
          <w:rPrChange w:id="441" w:author="Ericsson User" w:date="2025-08-28T13:49:00Z">
            <w:rPr/>
          </w:rPrChange>
        </w:rPr>
        <w:tab/>
      </w:r>
      <w:r>
        <w:rPr>
          <w:lang w:val="fr-FR"/>
          <w:rPrChange w:id="442" w:author="Ericsson User" w:date="2025-08-28T13:49:00Z">
            <w:rPr/>
          </w:rPrChange>
        </w:rPr>
        <w:t>CRITICALITY reject</w:t>
      </w:r>
      <w:r>
        <w:rPr>
          <w:lang w:val="fr-FR"/>
          <w:rPrChange w:id="443" w:author="Ericsson User" w:date="2025-08-28T13:49:00Z">
            <w:rPr/>
          </w:rPrChange>
        </w:rPr>
        <w:tab/>
      </w:r>
      <w:r>
        <w:rPr>
          <w:lang w:val="fr-FR"/>
          <w:rPrChange w:id="444" w:author="Ericsson User" w:date="2025-08-28T13:49:00Z">
            <w:rPr/>
          </w:rPrChange>
        </w:rPr>
        <w:t>TYPE GNB-CU-</w:t>
      </w:r>
      <w:r>
        <w:rPr>
          <w:rFonts w:eastAsia="宋体"/>
          <w:lang w:val="fr-FR"/>
          <w:rPrChange w:id="445" w:author="Ericsson User" w:date="2025-08-28T13:49:00Z">
            <w:rPr>
              <w:rFonts w:eastAsia="宋体"/>
            </w:rPr>
          </w:rPrChange>
        </w:rPr>
        <w:t>UE-</w:t>
      </w:r>
      <w:r>
        <w:rPr>
          <w:lang w:val="fr-FR"/>
          <w:rPrChange w:id="446" w:author="Ericsson User" w:date="2025-08-28T13:49:00Z">
            <w:rPr/>
          </w:rPrChange>
        </w:rPr>
        <w:t>F1AP-ID</w:t>
      </w:r>
      <w:r>
        <w:rPr>
          <w:lang w:val="fr-FR"/>
          <w:rPrChange w:id="447" w:author="Ericsson User" w:date="2025-08-28T13:49:00Z">
            <w:rPr/>
          </w:rPrChange>
        </w:rPr>
        <w:tab/>
      </w:r>
      <w:r>
        <w:rPr>
          <w:lang w:val="fr-FR"/>
          <w:rPrChange w:id="448" w:author="Ericsson User" w:date="2025-08-28T13:49:00Z">
            <w:rPr/>
          </w:rPrChange>
        </w:rPr>
        <w:tab/>
      </w:r>
      <w:r>
        <w:rPr>
          <w:lang w:val="fr-FR"/>
          <w:rPrChange w:id="449" w:author="Ericsson User" w:date="2025-08-28T13:49:00Z">
            <w:rPr/>
          </w:rPrChange>
        </w:rPr>
        <w:tab/>
      </w:r>
      <w:r>
        <w:rPr>
          <w:lang w:val="fr-FR"/>
          <w:rPrChange w:id="450" w:author="Ericsson User" w:date="2025-08-28T13:49:00Z">
            <w:rPr/>
          </w:rPrChange>
        </w:rPr>
        <w:tab/>
      </w:r>
      <w:r>
        <w:rPr>
          <w:lang w:val="fr-FR"/>
          <w:rPrChange w:id="451" w:author="Ericsson User" w:date="2025-08-28T13:49:00Z">
            <w:rPr/>
          </w:rPrChange>
        </w:rPr>
        <w:tab/>
      </w:r>
      <w:r>
        <w:rPr>
          <w:lang w:val="fr-FR"/>
          <w:rPrChange w:id="452" w:author="Ericsson User" w:date="2025-08-28T13:49:00Z">
            <w:rPr/>
          </w:rPrChange>
        </w:rPr>
        <w:tab/>
      </w:r>
      <w:r>
        <w:rPr>
          <w:lang w:val="fr-FR"/>
          <w:rPrChange w:id="453" w:author="Ericsson User" w:date="2025-08-28T13:49:00Z">
            <w:rPr/>
          </w:rPrChange>
        </w:rPr>
        <w:tab/>
      </w:r>
      <w:r>
        <w:rPr>
          <w:lang w:val="fr-FR"/>
          <w:rPrChange w:id="454" w:author="Ericsson User" w:date="2025-08-28T13:49:00Z">
            <w:rPr/>
          </w:rPrChange>
        </w:rPr>
        <w:tab/>
      </w:r>
      <w:r>
        <w:rPr>
          <w:lang w:val="fr-FR"/>
          <w:rPrChange w:id="455" w:author="Ericsson User" w:date="2025-08-28T13:49:00Z">
            <w:rPr/>
          </w:rPrChange>
        </w:rPr>
        <w:tab/>
      </w:r>
      <w:r>
        <w:rPr>
          <w:lang w:val="fr-FR"/>
          <w:rPrChange w:id="456" w:author="Ericsson User" w:date="2025-08-28T13:49:00Z">
            <w:rPr/>
          </w:rPrChange>
        </w:rPr>
        <w:t>PRESENCE mandatory</w:t>
      </w:r>
      <w:r>
        <w:rPr>
          <w:lang w:val="fr-FR"/>
          <w:rPrChange w:id="457" w:author="Ericsson User" w:date="2025-08-28T13:49:00Z">
            <w:rPr/>
          </w:rPrChange>
        </w:rPr>
        <w:tab/>
      </w:r>
      <w:r>
        <w:rPr>
          <w:lang w:val="fr-FR"/>
          <w:rPrChange w:id="458" w:author="Ericsson User" w:date="2025-08-28T13:49:00Z">
            <w:rPr/>
          </w:rPrChange>
        </w:rPr>
        <w:t>}|</w:t>
      </w:r>
    </w:p>
    <w:p w14:paraId="5941384C">
      <w:pPr>
        <w:pStyle w:val="59"/>
      </w:pPr>
      <w:r>
        <w:rPr>
          <w:lang w:val="fr-FR"/>
          <w:rPrChange w:id="459" w:author="Ericsson User" w:date="2025-08-28T13:49:00Z">
            <w:rPr/>
          </w:rPrChange>
        </w:rPr>
        <w:tab/>
      </w:r>
      <w:r>
        <w:t>{ ID id-gNB-DU-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CRITICALITY reject</w:t>
      </w:r>
      <w:r>
        <w:tab/>
      </w:r>
      <w:r>
        <w:t>TYPE GNB-DU-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PRESENCE mandatory</w:t>
      </w:r>
      <w:r>
        <w:tab/>
      </w:r>
      <w:r>
        <w:t>}|</w:t>
      </w:r>
    </w:p>
    <w:p w14:paraId="3619B405">
      <w:pPr>
        <w:pStyle w:val="59"/>
      </w:pPr>
      <w:r>
        <w:tab/>
      </w:r>
      <w:r>
        <w:t>{ ID id-</w:t>
      </w:r>
      <w:r>
        <w:rPr>
          <w:rFonts w:eastAsia="宋体"/>
        </w:rPr>
        <w:t>SpCell</w:t>
      </w:r>
      <w:r>
        <w:t>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CRITICALITY ignore</w:t>
      </w:r>
      <w:r>
        <w:tab/>
      </w:r>
      <w:r>
        <w:t>TYPE N</w:t>
      </w:r>
      <w:r>
        <w:rPr>
          <w:rFonts w:eastAsia="宋体"/>
        </w:rPr>
        <w:t>R</w:t>
      </w:r>
      <w:r>
        <w:t>CGI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PRESENCE optional</w:t>
      </w:r>
      <w:r>
        <w:tab/>
      </w:r>
      <w:r>
        <w:t>}|</w:t>
      </w:r>
    </w:p>
    <w:p w14:paraId="131BF9B0">
      <w:pPr>
        <w:pStyle w:val="59"/>
      </w:pPr>
      <w:r>
        <w:tab/>
      </w:r>
      <w:r>
        <w:t>{ ID id-ServCellIndex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CRITICALITY reject</w:t>
      </w:r>
      <w:r>
        <w:tab/>
      </w:r>
      <w:r>
        <w:t>TYPE ServCellIndex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PRESENCE </w:t>
      </w:r>
      <w:r>
        <w:rPr>
          <w:lang w:eastAsia="zh-CN"/>
        </w:rPr>
        <w:t>optional</w:t>
      </w:r>
      <w:r>
        <w:tab/>
      </w:r>
      <w:r>
        <w:t>}|</w:t>
      </w:r>
    </w:p>
    <w:p w14:paraId="33468E8F">
      <w:pPr>
        <w:pStyle w:val="59"/>
      </w:pPr>
      <w:r>
        <w:tab/>
      </w:r>
      <w:r>
        <w:t>{ ID id-SpCellULConfigured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CRITICALITY ignore</w:t>
      </w:r>
      <w:r>
        <w:tab/>
      </w:r>
      <w:r>
        <w:t>TYPE CellULConfigured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PRESENCE optional</w:t>
      </w:r>
      <w:r>
        <w:tab/>
      </w:r>
      <w:r>
        <w:t>}|</w:t>
      </w:r>
    </w:p>
    <w:p w14:paraId="34D7D193">
      <w:pPr>
        <w:pStyle w:val="59"/>
      </w:pPr>
      <w:r>
        <w:tab/>
      </w:r>
      <w:r>
        <w:t>{ ID id-DRXCycle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CRITICALITY ignore</w:t>
      </w:r>
      <w:r>
        <w:tab/>
      </w:r>
      <w:r>
        <w:t>TYPE DRXCycle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PRESENCE optional</w:t>
      </w:r>
      <w:r>
        <w:tab/>
      </w:r>
      <w:r>
        <w:t>}|</w:t>
      </w:r>
    </w:p>
    <w:p w14:paraId="568FD522">
      <w:pPr>
        <w:pStyle w:val="59"/>
      </w:pPr>
      <w:r>
        <w:tab/>
      </w:r>
      <w:r>
        <w:t>{ ID id-CUtoDURRCInformation</w:t>
      </w:r>
      <w:r>
        <w:tab/>
      </w:r>
      <w:r>
        <w:tab/>
      </w:r>
      <w:r>
        <w:tab/>
      </w:r>
      <w:r>
        <w:tab/>
      </w:r>
      <w:r>
        <w:tab/>
      </w:r>
      <w:r>
        <w:t>CRITICALITY reject</w:t>
      </w:r>
      <w:r>
        <w:tab/>
      </w:r>
      <w:r>
        <w:t>TYPE CUtoDURRCInformation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PRESENCE optional</w:t>
      </w:r>
      <w:r>
        <w:tab/>
      </w:r>
      <w:r>
        <w:t>}|</w:t>
      </w:r>
    </w:p>
    <w:p w14:paraId="66F0664C">
      <w:pPr>
        <w:pStyle w:val="59"/>
      </w:pPr>
      <w:r>
        <w:tab/>
      </w:r>
      <w:r>
        <w:t>{ ID id-TransmissionActionIndicator</w:t>
      </w:r>
      <w:r>
        <w:tab/>
      </w:r>
      <w:r>
        <w:tab/>
      </w:r>
      <w:r>
        <w:tab/>
      </w:r>
      <w:r>
        <w:tab/>
      </w:r>
      <w:r>
        <w:t>CRITICALITY ignore</w:t>
      </w:r>
      <w:r>
        <w:tab/>
      </w:r>
      <w:r>
        <w:t>TYPE TransmissionActionIndicator</w:t>
      </w:r>
      <w:r>
        <w:tab/>
      </w:r>
      <w:r>
        <w:tab/>
      </w:r>
      <w:r>
        <w:tab/>
      </w:r>
      <w:r>
        <w:tab/>
      </w:r>
      <w:r>
        <w:tab/>
      </w:r>
      <w:r>
        <w:t>PRESENCE optional</w:t>
      </w:r>
      <w:r>
        <w:tab/>
      </w:r>
      <w:r>
        <w:t>}|</w:t>
      </w:r>
    </w:p>
    <w:p w14:paraId="2F914F7F">
      <w:pPr>
        <w:pStyle w:val="59"/>
      </w:pPr>
      <w:r>
        <w:tab/>
      </w:r>
      <w:r>
        <w:t>{ ID id-ResourceCoordinationTransferContainer</w:t>
      </w:r>
      <w:r>
        <w:tab/>
      </w:r>
      <w:r>
        <w:t xml:space="preserve">CRITICALITY </w:t>
      </w:r>
      <w:r>
        <w:rPr>
          <w:rFonts w:eastAsia="宋体"/>
        </w:rPr>
        <w:t>ignore</w:t>
      </w:r>
      <w:r>
        <w:tab/>
      </w:r>
      <w:r>
        <w:t>TYPE ResourceCoordinationTransferContainer</w:t>
      </w:r>
      <w:r>
        <w:tab/>
      </w:r>
      <w:r>
        <w:tab/>
      </w:r>
      <w:r>
        <w:t>PRESENCE optional</w:t>
      </w:r>
      <w:r>
        <w:tab/>
      </w:r>
      <w:r>
        <w:t>}|</w:t>
      </w:r>
    </w:p>
    <w:p w14:paraId="74A38576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{ ID id-RRCReconfigurationCompleteIndicator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CRITICALITY ignore</w:t>
      </w:r>
      <w:r>
        <w:rPr>
          <w:rFonts w:eastAsia="宋体"/>
        </w:rPr>
        <w:tab/>
      </w:r>
      <w:r>
        <w:rPr>
          <w:rFonts w:eastAsia="宋体"/>
        </w:rPr>
        <w:t>TYPE RRCReconfigurationCompleteIndicator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PRESENCE optional</w:t>
      </w:r>
      <w:r>
        <w:rPr>
          <w:rFonts w:eastAsia="宋体"/>
        </w:rPr>
        <w:tab/>
      </w:r>
      <w:r>
        <w:rPr>
          <w:rFonts w:eastAsia="宋体"/>
        </w:rPr>
        <w:t>}|</w:t>
      </w:r>
    </w:p>
    <w:p w14:paraId="40440743">
      <w:pPr>
        <w:pStyle w:val="59"/>
      </w:pPr>
      <w:r>
        <w:tab/>
      </w:r>
      <w:r>
        <w:t>{ ID id-RRCContainer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CRITICALITY </w:t>
      </w:r>
      <w:r>
        <w:rPr>
          <w:rFonts w:eastAsia="宋体"/>
        </w:rPr>
        <w:t>reject</w:t>
      </w:r>
      <w:r>
        <w:tab/>
      </w:r>
      <w:r>
        <w:t>TYPE RRCContainer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PRESENCE optional</w:t>
      </w:r>
      <w:r>
        <w:tab/>
      </w:r>
      <w:r>
        <w:t>}|</w:t>
      </w:r>
    </w:p>
    <w:p w14:paraId="0CD777E0">
      <w:pPr>
        <w:pStyle w:val="59"/>
        <w:rPr>
          <w:rFonts w:eastAsia="宋体"/>
        </w:rPr>
      </w:pPr>
      <w:r>
        <w:tab/>
      </w:r>
      <w:r>
        <w:t>{ ID id-SCell-ToBeSetup</w:t>
      </w:r>
      <w:r>
        <w:rPr>
          <w:rFonts w:eastAsia="宋体"/>
        </w:rPr>
        <w:t>Mod</w:t>
      </w:r>
      <w:r>
        <w:t>-List</w:t>
      </w:r>
      <w:r>
        <w:tab/>
      </w:r>
      <w:r>
        <w:tab/>
      </w:r>
      <w:r>
        <w:tab/>
      </w:r>
      <w:r>
        <w:tab/>
      </w:r>
      <w:r>
        <w:tab/>
      </w:r>
      <w:r>
        <w:t>CRITICALITY ignore</w:t>
      </w:r>
      <w:r>
        <w:tab/>
      </w:r>
      <w:r>
        <w:t>TYPE SCell-ToBeSetup</w:t>
      </w:r>
      <w:r>
        <w:rPr>
          <w:rFonts w:eastAsia="宋体"/>
        </w:rPr>
        <w:t>Mod</w:t>
      </w:r>
      <w:r>
        <w:t>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PRESENCE optional</w:t>
      </w:r>
      <w:r>
        <w:tab/>
      </w:r>
      <w:r>
        <w:t>}|</w:t>
      </w:r>
    </w:p>
    <w:p w14:paraId="411E7A62">
      <w:pPr>
        <w:pStyle w:val="59"/>
      </w:pPr>
      <w:r>
        <w:rPr>
          <w:rFonts w:eastAsia="宋体"/>
        </w:rPr>
        <w:tab/>
      </w:r>
      <w:r>
        <w:rPr>
          <w:rFonts w:eastAsia="宋体"/>
        </w:rPr>
        <w:t>{ ID id-SCell-ToBeRemoved-List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CRITICALITY ignore</w:t>
      </w:r>
      <w:r>
        <w:rPr>
          <w:rFonts w:eastAsia="宋体"/>
        </w:rPr>
        <w:tab/>
      </w:r>
      <w:r>
        <w:rPr>
          <w:rFonts w:eastAsia="宋体"/>
        </w:rPr>
        <w:t xml:space="preserve">TYPE SCell-ToBeRemoved-List 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PRESENCE optional }|</w:t>
      </w:r>
    </w:p>
    <w:p w14:paraId="4949C94F">
      <w:pPr>
        <w:pStyle w:val="59"/>
      </w:pPr>
      <w:r>
        <w:tab/>
      </w:r>
      <w:r>
        <w:t>{ ID id-SRBs-ToBeSetup</w:t>
      </w:r>
      <w:r>
        <w:rPr>
          <w:rFonts w:eastAsia="宋体"/>
        </w:rPr>
        <w:t>Mod</w:t>
      </w:r>
      <w:r>
        <w:t>-List</w:t>
      </w:r>
      <w:r>
        <w:tab/>
      </w:r>
      <w:r>
        <w:tab/>
      </w:r>
      <w:r>
        <w:tab/>
      </w:r>
      <w:r>
        <w:tab/>
      </w:r>
      <w:r>
        <w:tab/>
      </w:r>
      <w:r>
        <w:t>CRITICALITY reject</w:t>
      </w:r>
      <w:r>
        <w:tab/>
      </w:r>
      <w:r>
        <w:t>TYPE SRBs-ToBeSetup</w:t>
      </w:r>
      <w:r>
        <w:rPr>
          <w:rFonts w:eastAsia="宋体"/>
        </w:rPr>
        <w:t>Mod</w:t>
      </w:r>
      <w:r>
        <w:t>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PRESENCE optional</w:t>
      </w:r>
      <w:r>
        <w:tab/>
      </w:r>
      <w:r>
        <w:t>}|</w:t>
      </w:r>
    </w:p>
    <w:p w14:paraId="2EBCAF05">
      <w:pPr>
        <w:pStyle w:val="59"/>
      </w:pPr>
      <w:r>
        <w:tab/>
      </w:r>
      <w:r>
        <w:t>{ ID id-DRBs-ToBeSetup</w:t>
      </w:r>
      <w:r>
        <w:rPr>
          <w:rFonts w:eastAsia="宋体"/>
        </w:rPr>
        <w:t>Mod</w:t>
      </w:r>
      <w:r>
        <w:t>-List</w:t>
      </w:r>
      <w:r>
        <w:tab/>
      </w:r>
      <w:r>
        <w:tab/>
      </w:r>
      <w:r>
        <w:tab/>
      </w:r>
      <w:r>
        <w:tab/>
      </w:r>
      <w:r>
        <w:tab/>
      </w:r>
      <w:r>
        <w:t>CRITICALITY reject</w:t>
      </w:r>
      <w:r>
        <w:tab/>
      </w:r>
      <w:r>
        <w:t>TYPE DRBs-ToBeSetup</w:t>
      </w:r>
      <w:r>
        <w:rPr>
          <w:rFonts w:eastAsia="宋体"/>
        </w:rPr>
        <w:t>Mod</w:t>
      </w:r>
      <w:r>
        <w:t>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PRESENCE optional</w:t>
      </w:r>
      <w:r>
        <w:tab/>
      </w:r>
      <w:r>
        <w:t>}|</w:t>
      </w:r>
    </w:p>
    <w:p w14:paraId="17932C0F">
      <w:pPr>
        <w:pStyle w:val="59"/>
      </w:pPr>
      <w:r>
        <w:tab/>
      </w:r>
      <w:r>
        <w:t>{ ID id-DRBs-ToBeModified-List</w:t>
      </w:r>
      <w:r>
        <w:tab/>
      </w:r>
      <w:r>
        <w:tab/>
      </w:r>
      <w:r>
        <w:tab/>
      </w:r>
      <w:r>
        <w:tab/>
      </w:r>
      <w:r>
        <w:tab/>
      </w:r>
      <w:r>
        <w:t>CRITICALITY reject</w:t>
      </w:r>
      <w:r>
        <w:tab/>
      </w:r>
      <w:r>
        <w:t>TYPE DRBs-ToBeModified-List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PRESENCE optional</w:t>
      </w:r>
      <w:r>
        <w:tab/>
      </w:r>
      <w:r>
        <w:t>}|</w:t>
      </w:r>
    </w:p>
    <w:p w14:paraId="040DFBBE">
      <w:pPr>
        <w:pStyle w:val="59"/>
      </w:pPr>
      <w:r>
        <w:tab/>
      </w:r>
      <w:r>
        <w:t>{ ID id-SRBs-ToBeReleased-List</w:t>
      </w:r>
      <w:r>
        <w:tab/>
      </w:r>
      <w:r>
        <w:tab/>
      </w:r>
      <w:r>
        <w:tab/>
      </w:r>
      <w:r>
        <w:tab/>
      </w:r>
      <w:r>
        <w:tab/>
      </w:r>
      <w:r>
        <w:t>CRITICALITY reject</w:t>
      </w:r>
      <w:r>
        <w:tab/>
      </w:r>
      <w:r>
        <w:t>TYPE SRBs-ToBeReleased-List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PRESENCE optional</w:t>
      </w:r>
      <w:r>
        <w:tab/>
      </w:r>
      <w:r>
        <w:t>}|</w:t>
      </w:r>
    </w:p>
    <w:p w14:paraId="277F55A8">
      <w:pPr>
        <w:pStyle w:val="59"/>
      </w:pPr>
      <w:r>
        <w:tab/>
      </w:r>
      <w:r>
        <w:t>{ ID id-DRBs-ToBeReleased-List</w:t>
      </w:r>
      <w:r>
        <w:tab/>
      </w:r>
      <w:r>
        <w:tab/>
      </w:r>
      <w:r>
        <w:tab/>
      </w:r>
      <w:r>
        <w:tab/>
      </w:r>
      <w:r>
        <w:tab/>
      </w:r>
      <w:r>
        <w:t>CRITICALITY reject</w:t>
      </w:r>
      <w:r>
        <w:tab/>
      </w:r>
      <w:r>
        <w:t>TYPE DRBs-ToBeReleased-List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PRESENCE optional</w:t>
      </w:r>
      <w:r>
        <w:tab/>
      </w:r>
      <w:r>
        <w:t>}|</w:t>
      </w:r>
    </w:p>
    <w:p w14:paraId="5B05D942">
      <w:pPr>
        <w:pStyle w:val="59"/>
      </w:pPr>
      <w:r>
        <w:tab/>
      </w:r>
      <w:r>
        <w:t>{ ID id-InactivityMonitoringRequest</w:t>
      </w:r>
      <w:r>
        <w:tab/>
      </w:r>
      <w:r>
        <w:tab/>
      </w:r>
      <w:r>
        <w:tab/>
      </w:r>
      <w:r>
        <w:tab/>
      </w:r>
      <w:r>
        <w:t>CRITICALITY reject</w:t>
      </w:r>
      <w:r>
        <w:tab/>
      </w:r>
      <w:r>
        <w:t>TYPE InactivityMonitoringRequest</w:t>
      </w:r>
      <w:r>
        <w:tab/>
      </w:r>
      <w:r>
        <w:tab/>
      </w:r>
      <w:r>
        <w:tab/>
      </w:r>
      <w:r>
        <w:tab/>
      </w:r>
      <w:r>
        <w:tab/>
      </w:r>
      <w:r>
        <w:t>PRESENCE optional</w:t>
      </w:r>
      <w:r>
        <w:tab/>
      </w:r>
      <w:r>
        <w:t>}|</w:t>
      </w:r>
    </w:p>
    <w:p w14:paraId="0A6CA0E8">
      <w:pPr>
        <w:pStyle w:val="59"/>
      </w:pPr>
      <w:r>
        <w:tab/>
      </w:r>
      <w:r>
        <w:t>{ ID id-RAT-FrequencyPriorityInformation</w:t>
      </w:r>
      <w:r>
        <w:tab/>
      </w:r>
      <w:r>
        <w:tab/>
      </w:r>
      <w:r>
        <w:t>CRITICALITY reject</w:t>
      </w:r>
      <w:r>
        <w:tab/>
      </w:r>
      <w:r>
        <w:t>TYPE RAT-FrequencyPriorityInformation</w:t>
      </w:r>
      <w:r>
        <w:tab/>
      </w:r>
      <w:r>
        <w:tab/>
      </w:r>
      <w:r>
        <w:tab/>
      </w:r>
      <w:r>
        <w:tab/>
      </w:r>
      <w:r>
        <w:t>PRESENCE optional</w:t>
      </w:r>
      <w:r>
        <w:tab/>
      </w:r>
      <w:r>
        <w:t>}|</w:t>
      </w:r>
    </w:p>
    <w:p w14:paraId="0465954A">
      <w:pPr>
        <w:pStyle w:val="59"/>
      </w:pPr>
      <w:r>
        <w:tab/>
      </w:r>
      <w:r>
        <w:t>{ ID id-DRXConfigurationIndicator</w:t>
      </w:r>
      <w:r>
        <w:tab/>
      </w:r>
      <w:r>
        <w:tab/>
      </w:r>
      <w:r>
        <w:tab/>
      </w:r>
      <w:r>
        <w:tab/>
      </w:r>
      <w:r>
        <w:t>CRITICALITY ignore</w:t>
      </w:r>
      <w:r>
        <w:tab/>
      </w:r>
      <w:r>
        <w:t>TYPE DRXConfigurationIndicator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PRESENCE optional</w:t>
      </w:r>
      <w:r>
        <w:tab/>
      </w:r>
      <w:r>
        <w:t>}|</w:t>
      </w:r>
    </w:p>
    <w:p w14:paraId="481CE36A">
      <w:pPr>
        <w:pStyle w:val="59"/>
      </w:pPr>
      <w:r>
        <w:tab/>
      </w:r>
      <w:r>
        <w:t>{ ID id-RLCFailureIndication</w:t>
      </w:r>
      <w:r>
        <w:tab/>
      </w:r>
      <w:r>
        <w:tab/>
      </w:r>
      <w:r>
        <w:tab/>
      </w:r>
      <w:r>
        <w:tab/>
      </w:r>
      <w:r>
        <w:tab/>
      </w:r>
      <w:r>
        <w:t>CRITICALITY ignore</w:t>
      </w:r>
      <w:r>
        <w:tab/>
      </w:r>
      <w:r>
        <w:t>TYPE RLCFailureIndication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PRESENCE optional</w:t>
      </w:r>
      <w:r>
        <w:tab/>
      </w:r>
      <w:r>
        <w:t>}|</w:t>
      </w:r>
    </w:p>
    <w:p w14:paraId="174D47CE">
      <w:pPr>
        <w:pStyle w:val="59"/>
      </w:pPr>
      <w:r>
        <w:tab/>
      </w:r>
      <w:r>
        <w:t>{ ID id-UplinkTxDirectCurrentListInformation</w:t>
      </w:r>
      <w:r>
        <w:tab/>
      </w:r>
      <w:r>
        <w:t>CRITICALITY ignore</w:t>
      </w:r>
      <w:r>
        <w:tab/>
      </w:r>
      <w:r>
        <w:t>TYPE UplinkTxDirectCurrentListInformation</w:t>
      </w:r>
      <w:r>
        <w:tab/>
      </w:r>
      <w:r>
        <w:tab/>
      </w:r>
      <w:r>
        <w:t>PRESENCE optional</w:t>
      </w:r>
      <w:r>
        <w:tab/>
      </w:r>
      <w:r>
        <w:t>}|</w:t>
      </w:r>
    </w:p>
    <w:p w14:paraId="0AC86BB4">
      <w:pPr>
        <w:pStyle w:val="59"/>
      </w:pPr>
      <w:r>
        <w:tab/>
      </w:r>
      <w:r>
        <w:t>{ ID id-GNB-DUConfigurationQuery</w:t>
      </w:r>
      <w:r>
        <w:tab/>
      </w:r>
      <w:r>
        <w:tab/>
      </w:r>
      <w:r>
        <w:tab/>
      </w:r>
      <w:r>
        <w:tab/>
      </w:r>
      <w:r>
        <w:t>CRITICALITY reject</w:t>
      </w:r>
      <w:r>
        <w:tab/>
      </w:r>
      <w:r>
        <w:t>TYPE GNB-DUConfigurationQuery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PRESENCE optional</w:t>
      </w:r>
      <w:r>
        <w:tab/>
      </w:r>
      <w:r>
        <w:t>}|</w:t>
      </w:r>
    </w:p>
    <w:p w14:paraId="45D87EE7">
      <w:pPr>
        <w:pStyle w:val="59"/>
      </w:pPr>
      <w:r>
        <w:tab/>
      </w:r>
      <w:r>
        <w:t>{ ID id-GNB-DU-UE-AMBR-UL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CRITICALITY ignore</w:t>
      </w:r>
      <w:r>
        <w:tab/>
      </w:r>
      <w:r>
        <w:t>TYPE BitRate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PRESENCE optional</w:t>
      </w:r>
      <w:r>
        <w:tab/>
      </w:r>
      <w:r>
        <w:t>}|</w:t>
      </w:r>
    </w:p>
    <w:p w14:paraId="1D894BB2">
      <w:pPr>
        <w:pStyle w:val="59"/>
      </w:pPr>
      <w:r>
        <w:tab/>
      </w:r>
      <w:r>
        <w:t>{ ID id-ExecuteDuplication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CRITICALITY ignore</w:t>
      </w:r>
      <w:r>
        <w:tab/>
      </w:r>
      <w:r>
        <w:t>TYPE ExecuteDuplication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PRESENCE optional}|</w:t>
      </w:r>
    </w:p>
    <w:p w14:paraId="3729B518">
      <w:pPr>
        <w:pStyle w:val="59"/>
      </w:pPr>
      <w:r>
        <w:tab/>
      </w:r>
      <w:r>
        <w:t>{ ID id-</w:t>
      </w:r>
      <w:r>
        <w:rPr>
          <w:snapToGrid w:val="0"/>
        </w:rPr>
        <w:t>RRCDeliveryStatusRequest</w:t>
      </w:r>
      <w:r>
        <w:tab/>
      </w:r>
      <w:r>
        <w:tab/>
      </w:r>
      <w:r>
        <w:tab/>
      </w:r>
      <w:r>
        <w:tab/>
      </w:r>
      <w:r>
        <w:t>CRITICALITY ignore</w:t>
      </w:r>
      <w:r>
        <w:tab/>
      </w:r>
      <w:r>
        <w:t xml:space="preserve">TYPE </w:t>
      </w:r>
      <w:r>
        <w:rPr>
          <w:snapToGrid w:val="0"/>
        </w:rPr>
        <w:t>RRCDeliveryStatusRequest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PRESENCE optional }|</w:t>
      </w:r>
    </w:p>
    <w:p w14:paraId="561533DB">
      <w:pPr>
        <w:pStyle w:val="59"/>
      </w:pPr>
      <w:r>
        <w:tab/>
      </w:r>
      <w:r>
        <w:t>{ ID id-ResourceCoordinationTransferInformation</w:t>
      </w:r>
      <w:r>
        <w:tab/>
      </w:r>
      <w:r>
        <w:t xml:space="preserve">CRITICALITY </w:t>
      </w:r>
      <w:r>
        <w:rPr>
          <w:rFonts w:eastAsia="宋体"/>
        </w:rPr>
        <w:t>ignore</w:t>
      </w:r>
      <w:r>
        <w:tab/>
      </w:r>
      <w:r>
        <w:t>TYPE ResourceCoordinationTransferInformation</w:t>
      </w:r>
      <w:r>
        <w:tab/>
      </w:r>
      <w:r>
        <w:t>PRESENCE optional</w:t>
      </w:r>
      <w:r>
        <w:tab/>
      </w:r>
      <w:r>
        <w:t>}|</w:t>
      </w:r>
    </w:p>
    <w:p w14:paraId="0673461C">
      <w:pPr>
        <w:pStyle w:val="59"/>
        <w:rPr>
          <w:lang w:eastAsia="zh-CN"/>
        </w:rPr>
      </w:pPr>
      <w:r>
        <w:tab/>
      </w:r>
      <w:r>
        <w:t>{ ID id-ServingCellMO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CRITICALITY ignore</w:t>
      </w:r>
      <w:r>
        <w:tab/>
      </w:r>
      <w:r>
        <w:t>TYPE ServingCellMO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PRESENCE optional</w:t>
      </w:r>
      <w:r>
        <w:tab/>
      </w:r>
      <w:r>
        <w:t>}</w:t>
      </w:r>
      <w:r>
        <w:rPr>
          <w:lang w:eastAsia="zh-CN"/>
        </w:rPr>
        <w:t>|</w:t>
      </w:r>
    </w:p>
    <w:p w14:paraId="0F5542B8">
      <w:pPr>
        <w:pStyle w:val="59"/>
      </w:pPr>
      <w:r>
        <w:tab/>
      </w:r>
      <w:r>
        <w:t>{ ID id-NeedforGap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CRITICALITY ignore</w:t>
      </w:r>
      <w:r>
        <w:tab/>
      </w:r>
      <w:r>
        <w:t>TYPE NeedforGap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PRESENCE optional</w:t>
      </w:r>
      <w:r>
        <w:tab/>
      </w:r>
      <w:r>
        <w:t>}|</w:t>
      </w:r>
    </w:p>
    <w:p w14:paraId="54ED3634">
      <w:pPr>
        <w:pStyle w:val="59"/>
        <w:rPr>
          <w:snapToGrid w:val="0"/>
        </w:rPr>
      </w:pPr>
      <w:r>
        <w:tab/>
      </w:r>
      <w:r>
        <w:t>{ ID id-FullConfiguration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CRITICALITY reject</w:t>
      </w:r>
      <w:r>
        <w:tab/>
      </w:r>
      <w:r>
        <w:t>TYPE FullConfiguration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PRESENCE optional</w:t>
      </w:r>
      <w:r>
        <w:tab/>
      </w:r>
      <w:r>
        <w:t>}</w:t>
      </w:r>
      <w:r>
        <w:rPr>
          <w:snapToGrid w:val="0"/>
        </w:rPr>
        <w:t>|</w:t>
      </w:r>
    </w:p>
    <w:p w14:paraId="2B454CEC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{ ID id-AdditionalRRMPriorityIndex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CRITICALITY ignore</w:t>
      </w:r>
      <w:r>
        <w:rPr>
          <w:snapToGrid w:val="0"/>
        </w:rPr>
        <w:tab/>
      </w:r>
      <w:r>
        <w:rPr>
          <w:snapToGrid w:val="0"/>
        </w:rPr>
        <w:t>TYPE AdditionalRRMPriorityIndex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 optional }|</w:t>
      </w:r>
    </w:p>
    <w:p w14:paraId="1CA4C005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{ ID id-LowerLayerPresenceStatusChange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CRITICALITY ignore</w:t>
      </w:r>
      <w:r>
        <w:rPr>
          <w:snapToGrid w:val="0"/>
        </w:rPr>
        <w:tab/>
      </w:r>
      <w:r>
        <w:rPr>
          <w:snapToGrid w:val="0"/>
        </w:rPr>
        <w:t>TYPE LowerLayerPresenceStatusChange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 optional</w:t>
      </w:r>
      <w:r>
        <w:rPr>
          <w:snapToGrid w:val="0"/>
        </w:rPr>
        <w:tab/>
      </w:r>
      <w:r>
        <w:rPr>
          <w:snapToGrid w:val="0"/>
        </w:rPr>
        <w:t>}|</w:t>
      </w:r>
    </w:p>
    <w:p w14:paraId="776741D3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{ ID id-BHChannels-ToBeSetupMod-List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CRITICALITY reject</w:t>
      </w:r>
      <w:r>
        <w:rPr>
          <w:snapToGrid w:val="0"/>
        </w:rPr>
        <w:tab/>
      </w:r>
      <w:r>
        <w:rPr>
          <w:snapToGrid w:val="0"/>
        </w:rPr>
        <w:t>TYPE BHChannels-ToBeSetupMod-List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 optional</w:t>
      </w:r>
      <w:r>
        <w:rPr>
          <w:snapToGrid w:val="0"/>
        </w:rPr>
        <w:tab/>
      </w:r>
      <w:r>
        <w:rPr>
          <w:snapToGrid w:val="0"/>
        </w:rPr>
        <w:t>}|</w:t>
      </w:r>
    </w:p>
    <w:p w14:paraId="4F553CD4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{ ID id-BHChannels-ToBeModified-List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CRITICALITY reject</w:t>
      </w:r>
      <w:r>
        <w:rPr>
          <w:snapToGrid w:val="0"/>
        </w:rPr>
        <w:tab/>
      </w:r>
      <w:r>
        <w:rPr>
          <w:snapToGrid w:val="0"/>
        </w:rPr>
        <w:t>TYPE BHChannels-ToBeModified-List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 optional</w:t>
      </w:r>
      <w:r>
        <w:rPr>
          <w:snapToGrid w:val="0"/>
        </w:rPr>
        <w:tab/>
      </w:r>
      <w:r>
        <w:rPr>
          <w:snapToGrid w:val="0"/>
        </w:rPr>
        <w:t>}|</w:t>
      </w:r>
    </w:p>
    <w:p w14:paraId="140B708D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{ ID id-BHChannels-ToBeReleased-List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CRITICALITY reject</w:t>
      </w:r>
      <w:r>
        <w:rPr>
          <w:snapToGrid w:val="0"/>
        </w:rPr>
        <w:tab/>
      </w:r>
      <w:r>
        <w:rPr>
          <w:snapToGrid w:val="0"/>
        </w:rPr>
        <w:t>TYPE BHChannels-ToBeReleased-List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 optional</w:t>
      </w:r>
      <w:r>
        <w:rPr>
          <w:snapToGrid w:val="0"/>
        </w:rPr>
        <w:tab/>
      </w:r>
      <w:r>
        <w:rPr>
          <w:snapToGrid w:val="0"/>
        </w:rPr>
        <w:t>}|</w:t>
      </w:r>
    </w:p>
    <w:p w14:paraId="15E99B68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{ ID id-NRV2XServicesAuthorized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CRITICALITY ignore</w:t>
      </w:r>
      <w:r>
        <w:rPr>
          <w:snapToGrid w:val="0"/>
        </w:rPr>
        <w:tab/>
      </w:r>
      <w:r>
        <w:rPr>
          <w:snapToGrid w:val="0"/>
        </w:rPr>
        <w:t>TYPE NRV2XServicesAuthorized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 optional }|</w:t>
      </w:r>
    </w:p>
    <w:p w14:paraId="3DFB9184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{ ID id-LTEV2XServicesAuthorized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CRITICALITY ignore</w:t>
      </w:r>
      <w:r>
        <w:rPr>
          <w:snapToGrid w:val="0"/>
        </w:rPr>
        <w:tab/>
      </w:r>
      <w:r>
        <w:rPr>
          <w:snapToGrid w:val="0"/>
        </w:rPr>
        <w:t>TYPE LTEV2XServicesAuthorized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 optional }|</w:t>
      </w:r>
    </w:p>
    <w:p w14:paraId="770A3949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{ ID id-NRUESidelinkAggregateMaximumBitrate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CRITICALITY ignore</w:t>
      </w:r>
      <w:r>
        <w:rPr>
          <w:snapToGrid w:val="0"/>
        </w:rPr>
        <w:tab/>
      </w:r>
      <w:r>
        <w:rPr>
          <w:snapToGrid w:val="0"/>
        </w:rPr>
        <w:t>TYPE NRUESidelinkAggregateMaximumBitrate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 optional }|</w:t>
      </w:r>
    </w:p>
    <w:p w14:paraId="5E449888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{ ID id-LTEUESidelinkAggregateMaximumBitrate</w:t>
      </w:r>
      <w:r>
        <w:rPr>
          <w:snapToGrid w:val="0"/>
        </w:rPr>
        <w:tab/>
      </w:r>
      <w:r>
        <w:rPr>
          <w:snapToGrid w:val="0"/>
        </w:rPr>
        <w:t>CRITICALITY ignore</w:t>
      </w:r>
      <w:r>
        <w:rPr>
          <w:snapToGrid w:val="0"/>
        </w:rPr>
        <w:tab/>
      </w:r>
      <w:r>
        <w:rPr>
          <w:snapToGrid w:val="0"/>
        </w:rPr>
        <w:t>TYPE LTEUESidelinkAggregateMaximumBitrate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 optional }|</w:t>
      </w:r>
    </w:p>
    <w:p w14:paraId="089C92B8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{ ID id-PC5LinkAMBR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CRITICALITY ignore</w:t>
      </w:r>
      <w:r>
        <w:rPr>
          <w:snapToGrid w:val="0"/>
        </w:rPr>
        <w:tab/>
      </w:r>
      <w:r>
        <w:rPr>
          <w:snapToGrid w:val="0"/>
        </w:rPr>
        <w:t>TYPE BitRate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 optional}|</w:t>
      </w:r>
    </w:p>
    <w:p w14:paraId="79B5533D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{ ID id-SLDRBs-ToBeSetupMod-List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CRITICALITY reject</w:t>
      </w:r>
      <w:r>
        <w:rPr>
          <w:snapToGrid w:val="0"/>
        </w:rPr>
        <w:tab/>
      </w:r>
      <w:r>
        <w:rPr>
          <w:snapToGrid w:val="0"/>
        </w:rPr>
        <w:t>TYPE SLDRBs-ToBeSetupMod-List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 optional</w:t>
      </w:r>
      <w:r>
        <w:rPr>
          <w:snapToGrid w:val="0"/>
        </w:rPr>
        <w:tab/>
      </w:r>
      <w:r>
        <w:rPr>
          <w:snapToGrid w:val="0"/>
        </w:rPr>
        <w:t>}|</w:t>
      </w:r>
    </w:p>
    <w:p w14:paraId="3C47466B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{ ID id-SLDRBs-ToBeModified-List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CRITICALITY reject</w:t>
      </w:r>
      <w:r>
        <w:rPr>
          <w:snapToGrid w:val="0"/>
        </w:rPr>
        <w:tab/>
      </w:r>
      <w:r>
        <w:rPr>
          <w:snapToGrid w:val="0"/>
        </w:rPr>
        <w:t>TYPE SLDRBs-ToBeModified-List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 optional</w:t>
      </w:r>
      <w:r>
        <w:rPr>
          <w:snapToGrid w:val="0"/>
        </w:rPr>
        <w:tab/>
      </w:r>
      <w:r>
        <w:rPr>
          <w:snapToGrid w:val="0"/>
        </w:rPr>
        <w:t>}|</w:t>
      </w:r>
    </w:p>
    <w:p w14:paraId="15654912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{ ID id-SLDRBs-ToBeReleased-List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CRITICALITY reject</w:t>
      </w:r>
      <w:r>
        <w:rPr>
          <w:snapToGrid w:val="0"/>
        </w:rPr>
        <w:tab/>
      </w:r>
      <w:r>
        <w:rPr>
          <w:snapToGrid w:val="0"/>
        </w:rPr>
        <w:t>TYPE SLDRBs-ToBeReleased-List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 optional</w:t>
      </w:r>
      <w:r>
        <w:rPr>
          <w:snapToGrid w:val="0"/>
        </w:rPr>
        <w:tab/>
      </w:r>
      <w:r>
        <w:rPr>
          <w:snapToGrid w:val="0"/>
        </w:rPr>
        <w:t>}|</w:t>
      </w:r>
    </w:p>
    <w:p w14:paraId="69B0F4FA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{ ID id-ConditionalIntraDUMobilityInformation</w:t>
      </w:r>
      <w:r>
        <w:rPr>
          <w:snapToGrid w:val="0"/>
        </w:rPr>
        <w:tab/>
      </w:r>
      <w:r>
        <w:rPr>
          <w:snapToGrid w:val="0"/>
        </w:rPr>
        <w:t>CRITICALITY reject</w:t>
      </w:r>
      <w:r>
        <w:rPr>
          <w:snapToGrid w:val="0"/>
        </w:rPr>
        <w:tab/>
      </w:r>
      <w:r>
        <w:rPr>
          <w:snapToGrid w:val="0"/>
        </w:rPr>
        <w:t>TYPE ConditionalIntraDUMobilityInformation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 optional}|</w:t>
      </w:r>
    </w:p>
    <w:p w14:paraId="44B318ED">
      <w:pPr>
        <w:pStyle w:val="59"/>
        <w:rPr>
          <w:lang w:eastAsia="en-GB"/>
        </w:rPr>
      </w:pPr>
      <w:r>
        <w:rPr>
          <w:snapToGrid w:val="0"/>
        </w:rPr>
        <w:tab/>
      </w:r>
      <w:r>
        <w:rPr>
          <w:snapToGrid w:val="0"/>
        </w:rPr>
        <w:t>{ ID id-F1CTransferPath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CRITICALITY reject</w:t>
      </w:r>
      <w:r>
        <w:rPr>
          <w:snapToGrid w:val="0"/>
        </w:rPr>
        <w:tab/>
      </w:r>
      <w:r>
        <w:rPr>
          <w:snapToGrid w:val="0"/>
        </w:rPr>
        <w:t>TYPE F1CTransferPath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 optional }</w:t>
      </w:r>
      <w:r>
        <w:t>|</w:t>
      </w:r>
    </w:p>
    <w:p w14:paraId="25D00A79">
      <w:pPr>
        <w:pStyle w:val="59"/>
        <w:rPr>
          <w:snapToGrid w:val="0"/>
        </w:rPr>
      </w:pPr>
      <w:r>
        <w:tab/>
      </w:r>
      <w:r>
        <w:t>{ ID id-SCGIndicator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CRITICALITY ignore</w:t>
      </w:r>
      <w:r>
        <w:tab/>
      </w:r>
      <w:r>
        <w:t>TYPE SCGIndicator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PRESENCE optional</w:t>
      </w:r>
      <w:r>
        <w:tab/>
      </w:r>
      <w:r>
        <w:t>}</w:t>
      </w:r>
      <w:r>
        <w:rPr>
          <w:snapToGrid w:val="0"/>
        </w:rPr>
        <w:t>|</w:t>
      </w:r>
    </w:p>
    <w:p w14:paraId="392E9DA6">
      <w:pPr>
        <w:pStyle w:val="59"/>
        <w:rPr>
          <w:snapToGrid w:val="0"/>
        </w:rPr>
      </w:pPr>
      <w:r>
        <w:tab/>
      </w:r>
      <w:r>
        <w:t>{ ID id-UplinkTxDirectCurrentTwoCarrierListInfo</w:t>
      </w:r>
      <w:r>
        <w:tab/>
      </w:r>
      <w:r>
        <w:tab/>
      </w:r>
      <w:r>
        <w:t>CRITICALITY ignore</w:t>
      </w:r>
      <w:r>
        <w:tab/>
      </w:r>
      <w:r>
        <w:t>TYPE UplinkTxDirectCurrentTwoCarrierListInfo</w:t>
      </w:r>
      <w:r>
        <w:tab/>
      </w:r>
      <w:r>
        <w:t>PRESENCE optional</w:t>
      </w:r>
      <w:r>
        <w:tab/>
      </w:r>
      <w:r>
        <w:t>}</w:t>
      </w:r>
      <w:r>
        <w:rPr>
          <w:snapToGrid w:val="0"/>
        </w:rPr>
        <w:t>|</w:t>
      </w:r>
    </w:p>
    <w:p w14:paraId="4C62AD0A">
      <w:pPr>
        <w:pStyle w:val="59"/>
      </w:pPr>
      <w:r>
        <w:rPr>
          <w:snapToGrid w:val="0"/>
        </w:rPr>
        <w:tab/>
      </w:r>
      <w:r>
        <w:t>{ ID id-IABConditional</w:t>
      </w:r>
      <w:r>
        <w:rPr>
          <w:snapToGrid w:val="0"/>
        </w:rPr>
        <w:t>RRCMessageDeliveryIndication</w:t>
      </w:r>
      <w:r>
        <w:tab/>
      </w:r>
      <w:r>
        <w:tab/>
      </w:r>
      <w:r>
        <w:tab/>
      </w:r>
      <w:r>
        <w:tab/>
      </w:r>
      <w:r>
        <w:t xml:space="preserve">CRITICALITY </w:t>
      </w:r>
      <w:r>
        <w:rPr>
          <w:snapToGrid w:val="0"/>
        </w:rPr>
        <w:t>reject</w:t>
      </w:r>
      <w:r>
        <w:tab/>
      </w:r>
      <w:r>
        <w:t>TYPE IABConditional</w:t>
      </w:r>
      <w:r>
        <w:rPr>
          <w:snapToGrid w:val="0"/>
        </w:rPr>
        <w:t>RRCMessageDeliveryIndication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PRESENCE optional</w:t>
      </w:r>
      <w:r>
        <w:tab/>
      </w:r>
      <w:r>
        <w:t>}|</w:t>
      </w:r>
    </w:p>
    <w:p w14:paraId="00953A45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 xml:space="preserve">{ ID </w:t>
      </w:r>
      <w:r>
        <w:rPr>
          <w:rFonts w:hint="eastAsia"/>
          <w:snapToGrid w:val="0"/>
          <w:lang w:eastAsia="zh-CN"/>
        </w:rPr>
        <w:t>id-</w:t>
      </w:r>
      <w:r>
        <w:rPr>
          <w:snapToGrid w:val="0"/>
        </w:rPr>
        <w:t>F1CTransferPath</w:t>
      </w:r>
      <w:r>
        <w:rPr>
          <w:rFonts w:hint="eastAsia"/>
          <w:snapToGrid w:val="0"/>
          <w:lang w:eastAsia="zh-CN"/>
        </w:rPr>
        <w:t>NRDC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CRITICALITY reject</w:t>
      </w:r>
      <w:r>
        <w:rPr>
          <w:snapToGrid w:val="0"/>
        </w:rPr>
        <w:tab/>
      </w:r>
      <w:r>
        <w:rPr>
          <w:snapToGrid w:val="0"/>
        </w:rPr>
        <w:t>TYPE F1CTransferPath</w:t>
      </w:r>
      <w:r>
        <w:rPr>
          <w:rFonts w:hint="eastAsia"/>
          <w:snapToGrid w:val="0"/>
          <w:lang w:eastAsia="zh-CN"/>
        </w:rPr>
        <w:t>NRDC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 optional }</w:t>
      </w:r>
      <w:r>
        <w:t>|</w:t>
      </w:r>
    </w:p>
    <w:p w14:paraId="77E9102D">
      <w:pPr>
        <w:pStyle w:val="59"/>
      </w:pPr>
      <w:r>
        <w:rPr>
          <w:snapToGrid w:val="0"/>
        </w:rPr>
        <w:tab/>
      </w:r>
      <w:r>
        <w:rPr>
          <w:snapToGrid w:val="0"/>
        </w:rPr>
        <w:t>{ ID id-MDTPollutedMeasurementIndicator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CRITICALITY ignore</w:t>
      </w:r>
      <w:r>
        <w:rPr>
          <w:snapToGrid w:val="0"/>
        </w:rPr>
        <w:tab/>
      </w:r>
      <w:r>
        <w:rPr>
          <w:snapToGrid w:val="0"/>
        </w:rPr>
        <w:t>TYPE MDTPollutedMeasurementIndicator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 optional }</w:t>
      </w:r>
      <w:r>
        <w:t>|</w:t>
      </w:r>
    </w:p>
    <w:p w14:paraId="431E8782">
      <w:pPr>
        <w:pStyle w:val="59"/>
      </w:pPr>
      <w:r>
        <w:tab/>
      </w:r>
      <w:r>
        <w:t>{ ID id-SCGActivationRequest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CRITICALITY ignore</w:t>
      </w:r>
      <w:r>
        <w:tab/>
      </w:r>
      <w:r>
        <w:t>TYPE SCGActivationRequest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PRESENCE optional }|</w:t>
      </w:r>
    </w:p>
    <w:p w14:paraId="054160AB">
      <w:pPr>
        <w:pStyle w:val="59"/>
      </w:pPr>
      <w:r>
        <w:tab/>
      </w:r>
      <w:r>
        <w:t xml:space="preserve">{ ID </w:t>
      </w:r>
      <w:r>
        <w:rPr>
          <w:rFonts w:hint="eastAsia"/>
          <w:snapToGrid w:val="0"/>
          <w:lang w:eastAsia="zh-CN"/>
        </w:rPr>
        <w:t>i</w:t>
      </w:r>
      <w:r>
        <w:rPr>
          <w:snapToGrid w:val="0"/>
          <w:lang w:eastAsia="zh-CN"/>
        </w:rPr>
        <w:t>d-CG-SDTQueryIndication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C</w:t>
      </w:r>
      <w:r>
        <w:t>RITICALITY ignore</w:t>
      </w:r>
      <w:r>
        <w:tab/>
      </w:r>
      <w:r>
        <w:t xml:space="preserve">TYPE </w:t>
      </w:r>
      <w:r>
        <w:rPr>
          <w:snapToGrid w:val="0"/>
          <w:lang w:eastAsia="zh-CN"/>
        </w:rPr>
        <w:t>CG-SDTQueryIndication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tab/>
      </w:r>
      <w:r>
        <w:tab/>
      </w:r>
      <w:r>
        <w:tab/>
      </w:r>
      <w:r>
        <w:tab/>
      </w:r>
      <w:r>
        <w:t>PRESENCE optional</w:t>
      </w:r>
      <w:r>
        <w:tab/>
      </w:r>
      <w:r>
        <w:t>}|</w:t>
      </w:r>
    </w:p>
    <w:p w14:paraId="38263CD0">
      <w:pPr>
        <w:pStyle w:val="59"/>
      </w:pPr>
      <w:r>
        <w:tab/>
      </w:r>
      <w:r>
        <w:t>{ ID id-FiveG-ProSeAuthorized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CRITICALITY ignore</w:t>
      </w:r>
      <w:r>
        <w:tab/>
      </w:r>
      <w:r>
        <w:t>TYPE FiveG-ProSeAuthorized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PRESENCE optional }|</w:t>
      </w:r>
    </w:p>
    <w:p w14:paraId="2DF7D659">
      <w:pPr>
        <w:pStyle w:val="59"/>
      </w:pPr>
      <w:r>
        <w:tab/>
      </w:r>
      <w:r>
        <w:t>{ ID id-FiveG-ProSeUEPC5AggregateMaximumBitrate</w:t>
      </w:r>
      <w:r>
        <w:tab/>
      </w:r>
      <w:r>
        <w:tab/>
      </w:r>
      <w:r>
        <w:t>CRITICALITY ignore</w:t>
      </w:r>
      <w:r>
        <w:tab/>
      </w:r>
      <w:r>
        <w:t>TYPE NRUESidelinkAggregateMaximumBitrate</w:t>
      </w:r>
      <w:r>
        <w:tab/>
      </w:r>
      <w:r>
        <w:tab/>
      </w:r>
      <w:r>
        <w:t>PRESENCE optional }|</w:t>
      </w:r>
    </w:p>
    <w:p w14:paraId="17E6E58F">
      <w:pPr>
        <w:pStyle w:val="59"/>
        <w:rPr>
          <w:snapToGrid w:val="0"/>
        </w:rPr>
      </w:pPr>
      <w:r>
        <w:tab/>
      </w:r>
      <w:r>
        <w:t>{ ID id-FiveG-ProSePC5LinkAMBR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CRITICALITY ignore</w:t>
      </w:r>
      <w:r>
        <w:tab/>
      </w:r>
      <w:r>
        <w:t>TYPE BitRate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PRESENCE optional}</w:t>
      </w:r>
      <w:r>
        <w:rPr>
          <w:snapToGrid w:val="0"/>
        </w:rPr>
        <w:t>|</w:t>
      </w:r>
    </w:p>
    <w:p w14:paraId="10014E88">
      <w:pPr>
        <w:pStyle w:val="59"/>
        <w:rPr>
          <w:snapToGrid w:val="0"/>
        </w:rPr>
      </w:pPr>
      <w:r>
        <w:tab/>
      </w:r>
      <w:r>
        <w:t>{ ID id-UpdatedRemoteUELocalID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CRITICALITY ignore</w:t>
      </w:r>
      <w:r>
        <w:tab/>
      </w:r>
      <w:r>
        <w:t>TYPE RemoteUELocalID</w:t>
      </w:r>
      <w:r>
        <w:tab/>
      </w:r>
      <w:r>
        <w:tab/>
      </w:r>
      <w:r>
        <w:tab/>
      </w:r>
      <w:r>
        <w:tab/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>PRESENCE optional</w:t>
      </w:r>
      <w:r>
        <w:tab/>
      </w:r>
      <w:r>
        <w:t>}</w:t>
      </w:r>
      <w:r>
        <w:rPr>
          <w:snapToGrid w:val="0"/>
        </w:rPr>
        <w:t>|</w:t>
      </w:r>
    </w:p>
    <w:p w14:paraId="1D2E77FF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{ ID id-UuRLCChannel</w:t>
      </w:r>
      <w:r>
        <w:rPr>
          <w:snapToGrid w:val="0"/>
          <w:lang w:eastAsia="zh-CN"/>
        </w:rPr>
        <w:t>ToBe</w:t>
      </w:r>
      <w:r>
        <w:rPr>
          <w:snapToGrid w:val="0"/>
        </w:rPr>
        <w:t>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CRITICALITY reject</w:t>
      </w:r>
      <w:r>
        <w:rPr>
          <w:snapToGrid w:val="0"/>
        </w:rPr>
        <w:tab/>
      </w:r>
      <w:r>
        <w:rPr>
          <w:snapToGrid w:val="0"/>
        </w:rPr>
        <w:t>TYPE UuRLCChannel</w:t>
      </w:r>
      <w:r>
        <w:rPr>
          <w:snapToGrid w:val="0"/>
          <w:lang w:eastAsia="zh-CN"/>
        </w:rPr>
        <w:t>ToBe</w:t>
      </w:r>
      <w:r>
        <w:rPr>
          <w:snapToGrid w:val="0"/>
        </w:rPr>
        <w:t>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 optional}|</w:t>
      </w:r>
    </w:p>
    <w:p w14:paraId="1ABE3B25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{ ID id-UuRLCChannel</w:t>
      </w:r>
      <w:r>
        <w:rPr>
          <w:snapToGrid w:val="0"/>
          <w:lang w:eastAsia="zh-CN"/>
        </w:rPr>
        <w:t>ToBe</w:t>
      </w:r>
      <w:r>
        <w:rPr>
          <w:snapToGrid w:val="0"/>
        </w:rPr>
        <w:t>ModifiedList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CRITICALITY reject</w:t>
      </w:r>
      <w:r>
        <w:rPr>
          <w:snapToGrid w:val="0"/>
        </w:rPr>
        <w:tab/>
      </w:r>
      <w:r>
        <w:rPr>
          <w:snapToGrid w:val="0"/>
        </w:rPr>
        <w:t>TYPE UuRLCChannel</w:t>
      </w:r>
      <w:r>
        <w:rPr>
          <w:snapToGrid w:val="0"/>
          <w:lang w:eastAsia="zh-CN"/>
        </w:rPr>
        <w:t>ToBe</w:t>
      </w:r>
      <w:r>
        <w:rPr>
          <w:snapToGrid w:val="0"/>
        </w:rPr>
        <w:t>ModifiedList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 optional}|</w:t>
      </w:r>
    </w:p>
    <w:p w14:paraId="0EEFB530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{ ID id-UuRLCChannel</w:t>
      </w:r>
      <w:r>
        <w:rPr>
          <w:snapToGrid w:val="0"/>
          <w:lang w:eastAsia="zh-CN"/>
        </w:rPr>
        <w:t>ToBe</w:t>
      </w:r>
      <w:r>
        <w:rPr>
          <w:snapToGrid w:val="0"/>
        </w:rPr>
        <w:t>ReleasedList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CRITICALITY reject</w:t>
      </w:r>
      <w:r>
        <w:rPr>
          <w:snapToGrid w:val="0"/>
        </w:rPr>
        <w:tab/>
      </w:r>
      <w:r>
        <w:rPr>
          <w:snapToGrid w:val="0"/>
        </w:rPr>
        <w:t>TYPE UuRLCChannel</w:t>
      </w:r>
      <w:r>
        <w:rPr>
          <w:snapToGrid w:val="0"/>
          <w:lang w:eastAsia="zh-CN"/>
        </w:rPr>
        <w:t>ToBe</w:t>
      </w:r>
      <w:r>
        <w:rPr>
          <w:snapToGrid w:val="0"/>
        </w:rPr>
        <w:t>ReleasedList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 optional}|</w:t>
      </w:r>
    </w:p>
    <w:p w14:paraId="1D06B580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{ ID id-PC5RLCChannel</w:t>
      </w:r>
      <w:r>
        <w:rPr>
          <w:snapToGrid w:val="0"/>
          <w:lang w:eastAsia="zh-CN"/>
        </w:rPr>
        <w:t>ToBe</w:t>
      </w:r>
      <w:r>
        <w:rPr>
          <w:snapToGrid w:val="0"/>
        </w:rPr>
        <w:t>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CRITICALITY reject</w:t>
      </w:r>
      <w:r>
        <w:rPr>
          <w:snapToGrid w:val="0"/>
        </w:rPr>
        <w:tab/>
      </w:r>
      <w:r>
        <w:rPr>
          <w:snapToGrid w:val="0"/>
        </w:rPr>
        <w:t>TYPE PC5RLCChannel</w:t>
      </w:r>
      <w:r>
        <w:rPr>
          <w:snapToGrid w:val="0"/>
          <w:lang w:eastAsia="zh-CN"/>
        </w:rPr>
        <w:t>ToBeS</w:t>
      </w:r>
      <w:r>
        <w:rPr>
          <w:snapToGrid w:val="0"/>
        </w:rPr>
        <w:t>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 optional}|</w:t>
      </w:r>
    </w:p>
    <w:p w14:paraId="256DB8C8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{ ID id-PC5RLCChannel</w:t>
      </w:r>
      <w:r>
        <w:rPr>
          <w:snapToGrid w:val="0"/>
          <w:lang w:eastAsia="zh-CN"/>
        </w:rPr>
        <w:t>ToBe</w:t>
      </w:r>
      <w:r>
        <w:rPr>
          <w:snapToGrid w:val="0"/>
        </w:rPr>
        <w:t>ModifiedList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CRITICALITY reject</w:t>
      </w:r>
      <w:r>
        <w:rPr>
          <w:snapToGrid w:val="0"/>
        </w:rPr>
        <w:tab/>
      </w:r>
      <w:r>
        <w:rPr>
          <w:snapToGrid w:val="0"/>
        </w:rPr>
        <w:t>TYPE PC5RLCChannel</w:t>
      </w:r>
      <w:r>
        <w:rPr>
          <w:snapToGrid w:val="0"/>
          <w:lang w:eastAsia="zh-CN"/>
        </w:rPr>
        <w:t>ToBe</w:t>
      </w:r>
      <w:r>
        <w:rPr>
          <w:snapToGrid w:val="0"/>
        </w:rPr>
        <w:t>ModifiedList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 optional}|</w:t>
      </w:r>
    </w:p>
    <w:p w14:paraId="7D569CDB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{ ID id-PC5RLCChannel</w:t>
      </w:r>
      <w:r>
        <w:rPr>
          <w:snapToGrid w:val="0"/>
          <w:lang w:eastAsia="zh-CN"/>
        </w:rPr>
        <w:t>ToBe</w:t>
      </w:r>
      <w:r>
        <w:rPr>
          <w:snapToGrid w:val="0"/>
        </w:rPr>
        <w:t>ReleasedList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CRITICALITY reject</w:t>
      </w:r>
      <w:r>
        <w:rPr>
          <w:snapToGrid w:val="0"/>
        </w:rPr>
        <w:tab/>
      </w:r>
      <w:r>
        <w:rPr>
          <w:snapToGrid w:val="0"/>
        </w:rPr>
        <w:t>TYPE PC5RLCChannel</w:t>
      </w:r>
      <w:r>
        <w:rPr>
          <w:snapToGrid w:val="0"/>
          <w:lang w:eastAsia="zh-CN"/>
        </w:rPr>
        <w:t>ToBe</w:t>
      </w:r>
      <w:r>
        <w:rPr>
          <w:snapToGrid w:val="0"/>
        </w:rPr>
        <w:t>ReleasedList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 optional}|</w:t>
      </w:r>
    </w:p>
    <w:p w14:paraId="7ECC7358">
      <w:pPr>
        <w:pStyle w:val="59"/>
        <w:rPr>
          <w:rFonts w:eastAsia="宋体"/>
          <w:lang w:eastAsia="zh-CN"/>
        </w:rPr>
      </w:pPr>
      <w:r>
        <w:rPr>
          <w:snapToGrid w:val="0"/>
        </w:rPr>
        <w:tab/>
      </w:r>
      <w:r>
        <w:rPr>
          <w:snapToGrid w:val="0"/>
        </w:rPr>
        <w:t>{ ID id-PathSwitchConfiguration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CRITICALITY ignore</w:t>
      </w:r>
      <w:r>
        <w:rPr>
          <w:snapToGrid w:val="0"/>
        </w:rPr>
        <w:tab/>
      </w:r>
      <w:r>
        <w:rPr>
          <w:snapToGrid w:val="0"/>
        </w:rPr>
        <w:t>TYPE PathSwitchConfiguration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 xml:space="preserve">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 optional</w:t>
      </w:r>
      <w:r>
        <w:rPr>
          <w:snapToGrid w:val="0"/>
        </w:rPr>
        <w:tab/>
      </w:r>
      <w:r>
        <w:rPr>
          <w:snapToGrid w:val="0"/>
        </w:rPr>
        <w:t>}</w:t>
      </w:r>
      <w:r>
        <w:rPr>
          <w:rFonts w:hint="eastAsia" w:eastAsia="宋体"/>
          <w:lang w:eastAsia="zh-CN"/>
        </w:rPr>
        <w:t>|</w:t>
      </w:r>
    </w:p>
    <w:p w14:paraId="0471E57E">
      <w:pPr>
        <w:pStyle w:val="59"/>
      </w:pPr>
      <w:r>
        <w:rPr>
          <w:snapToGrid w:val="0"/>
        </w:rPr>
        <w:tab/>
      </w:r>
      <w:r>
        <w:rPr>
          <w:snapToGrid w:val="0"/>
        </w:rPr>
        <w:t xml:space="preserve">{ ID </w:t>
      </w:r>
      <w:r>
        <w:rPr>
          <w:rFonts w:hint="eastAsia"/>
          <w:snapToGrid w:val="0"/>
          <w:lang w:eastAsia="zh-CN"/>
        </w:rPr>
        <w:t>id-</w:t>
      </w:r>
      <w:r>
        <w:rPr>
          <w:rFonts w:hint="eastAsia" w:eastAsia="宋体"/>
          <w:snapToGrid w:val="0"/>
          <w:lang w:eastAsia="zh-CN"/>
        </w:rPr>
        <w:t>GNBDU</w:t>
      </w:r>
      <w:r>
        <w:rPr>
          <w:snapToGrid w:val="0"/>
          <w:lang w:eastAsia="zh-CN"/>
        </w:rPr>
        <w:t>UESliceMaximumBitRateList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 xml:space="preserve">CRITICALITY </w:t>
      </w:r>
      <w:r>
        <w:rPr>
          <w:rFonts w:hint="eastAsia" w:eastAsia="宋体"/>
          <w:snapToGrid w:val="0"/>
          <w:lang w:eastAsia="zh-CN"/>
        </w:rPr>
        <w:t>ignore</w:t>
      </w:r>
      <w:r>
        <w:rPr>
          <w:snapToGrid w:val="0"/>
        </w:rPr>
        <w:tab/>
      </w:r>
      <w:r>
        <w:rPr>
          <w:snapToGrid w:val="0"/>
        </w:rPr>
        <w:t>TYPE</w:t>
      </w:r>
      <w:r>
        <w:rPr>
          <w:rFonts w:hint="eastAsia" w:eastAsia="宋体"/>
          <w:snapToGrid w:val="0"/>
          <w:lang w:eastAsia="zh-CN"/>
        </w:rPr>
        <w:t xml:space="preserve"> GNBDU</w:t>
      </w:r>
      <w:r>
        <w:rPr>
          <w:snapToGrid w:val="0"/>
          <w:lang w:eastAsia="zh-CN"/>
        </w:rPr>
        <w:t>UESliceMaximumBitRateList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 optional }</w:t>
      </w:r>
      <w:r>
        <w:t>|</w:t>
      </w:r>
    </w:p>
    <w:p w14:paraId="207DC341">
      <w:pPr>
        <w:pStyle w:val="59"/>
      </w:pPr>
      <w:r>
        <w:tab/>
      </w:r>
      <w:r>
        <w:t>{ ID id-MulticastMBSSessionSetupList</w:t>
      </w:r>
      <w:r>
        <w:tab/>
      </w:r>
      <w:r>
        <w:tab/>
      </w:r>
      <w:r>
        <w:tab/>
      </w:r>
      <w:r>
        <w:tab/>
      </w:r>
      <w:r>
        <w:t>CRITICALITY reject</w:t>
      </w:r>
      <w:r>
        <w:tab/>
      </w:r>
      <w:r>
        <w:t>TYPE MulticastMBSSessionList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PRESENCE optional }|</w:t>
      </w:r>
    </w:p>
    <w:p w14:paraId="13B85C19">
      <w:pPr>
        <w:pStyle w:val="59"/>
      </w:pPr>
      <w:r>
        <w:tab/>
      </w:r>
      <w:r>
        <w:t>{ ID id-MulticastMBSSessionRemoveList</w:t>
      </w:r>
      <w:r>
        <w:tab/>
      </w:r>
      <w:r>
        <w:tab/>
      </w:r>
      <w:r>
        <w:tab/>
      </w:r>
      <w:r>
        <w:tab/>
      </w:r>
      <w:r>
        <w:t>CRITICALITY reject</w:t>
      </w:r>
      <w:r>
        <w:tab/>
      </w:r>
      <w:r>
        <w:t>TYPE MulticastMBSSessionList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PRESENCE optional }|</w:t>
      </w:r>
    </w:p>
    <w:p w14:paraId="22B1E980">
      <w:pPr>
        <w:pStyle w:val="59"/>
      </w:pPr>
      <w:r>
        <w:tab/>
      </w:r>
      <w:r>
        <w:t>{ ID id-UE-MulticastMRBs-ToBeSetup-atModify-List</w:t>
      </w:r>
      <w:r>
        <w:tab/>
      </w:r>
      <w:r>
        <w:t>CRITICALITY reject</w:t>
      </w:r>
      <w:r>
        <w:tab/>
      </w:r>
      <w:r>
        <w:t>TYPE UE-MulticastMRBs-ToBeSetup-atModify-List</w:t>
      </w:r>
      <w:r>
        <w:tab/>
      </w:r>
      <w:r>
        <w:t>PRESENCE optional</w:t>
      </w:r>
      <w:r>
        <w:tab/>
      </w:r>
      <w:r>
        <w:t>}|</w:t>
      </w:r>
    </w:p>
    <w:p w14:paraId="1E5792BE">
      <w:pPr>
        <w:pStyle w:val="59"/>
        <w:rPr>
          <w:snapToGrid w:val="0"/>
          <w:lang w:eastAsia="zh-CN"/>
        </w:rPr>
      </w:pPr>
      <w:r>
        <w:tab/>
      </w:r>
      <w:r>
        <w:t>{ ID id-UE-MulticastMRBs-ToBeReleased-List</w:t>
      </w:r>
      <w:r>
        <w:tab/>
      </w:r>
      <w:r>
        <w:tab/>
      </w:r>
      <w:r>
        <w:tab/>
      </w:r>
      <w:r>
        <w:t>CRITICALITY reject</w:t>
      </w:r>
      <w:r>
        <w:tab/>
      </w:r>
      <w:r>
        <w:t>TYPE UE-MulticastMRBs-ToBeReleased-List</w:t>
      </w:r>
      <w:r>
        <w:tab/>
      </w:r>
      <w:r>
        <w:tab/>
      </w:r>
      <w:r>
        <w:tab/>
      </w:r>
      <w:r>
        <w:t>PRESENCE optional</w:t>
      </w:r>
      <w:r>
        <w:tab/>
      </w:r>
      <w:r>
        <w:t>}</w:t>
      </w:r>
      <w:r>
        <w:rPr>
          <w:rFonts w:hint="eastAsia"/>
          <w:snapToGrid w:val="0"/>
          <w:lang w:eastAsia="zh-CN"/>
        </w:rPr>
        <w:t>|</w:t>
      </w:r>
    </w:p>
    <w:p w14:paraId="20A54231">
      <w:pPr>
        <w:pStyle w:val="59"/>
        <w:rPr>
          <w:rFonts w:eastAsia="宋体"/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ab/>
      </w:r>
      <w:r>
        <w:rPr>
          <w:snapToGrid w:val="0"/>
        </w:rPr>
        <w:t xml:space="preserve">{ ID </w:t>
      </w:r>
      <w:r>
        <w:rPr>
          <w:rFonts w:hint="eastAsia"/>
          <w:snapToGrid w:val="0"/>
          <w:lang w:eastAsia="zh-CN"/>
        </w:rPr>
        <w:t>id-</w:t>
      </w:r>
      <w:r>
        <w:rPr>
          <w:rFonts w:hint="eastAsia" w:eastAsia="宋体"/>
          <w:snapToGrid w:val="0"/>
          <w:lang w:eastAsia="zh-CN"/>
        </w:rPr>
        <w:t>SLDRXCycle</w:t>
      </w:r>
      <w:r>
        <w:rPr>
          <w:snapToGrid w:val="0"/>
          <w:lang w:eastAsia="zh-CN"/>
        </w:rPr>
        <w:t>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</w:rPr>
        <w:t>CRITICALITY ignore</w:t>
      </w:r>
      <w:r>
        <w:rPr>
          <w:rFonts w:hint="eastAsia" w:eastAsia="宋体"/>
          <w:snapToGrid w:val="0"/>
          <w:lang w:eastAsia="zh-CN"/>
        </w:rPr>
        <w:t xml:space="preserve">  TYPE SLDRXCycle</w:t>
      </w:r>
      <w:r>
        <w:rPr>
          <w:snapToGrid w:val="0"/>
          <w:lang w:eastAsia="zh-CN"/>
        </w:rPr>
        <w:t>List</w:t>
      </w:r>
      <w:r>
        <w:rPr>
          <w:snapToGrid w:val="0"/>
        </w:rPr>
        <w:t xml:space="preserve">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hint="eastAsia" w:eastAsia="宋体"/>
          <w:snapToGrid w:val="0"/>
          <w:lang w:eastAsia="zh-CN"/>
        </w:rPr>
        <w:tab/>
      </w:r>
      <w:r>
        <w:rPr>
          <w:rFonts w:hint="eastAsia" w:eastAsia="宋体"/>
          <w:snapToGrid w:val="0"/>
          <w:lang w:eastAsia="zh-CN"/>
        </w:rPr>
        <w:tab/>
      </w:r>
      <w:r>
        <w:rPr>
          <w:rFonts w:hint="eastAsia" w:eastAsia="宋体"/>
          <w:snapToGrid w:val="0"/>
          <w:lang w:eastAsia="zh-CN"/>
        </w:rPr>
        <w:tab/>
      </w:r>
      <w:r>
        <w:rPr>
          <w:rFonts w:hint="eastAsia" w:eastAsia="宋体"/>
          <w:snapToGrid w:val="0"/>
          <w:lang w:eastAsia="zh-CN"/>
        </w:rPr>
        <w:tab/>
      </w:r>
      <w:r>
        <w:rPr>
          <w:rFonts w:hint="eastAsia"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snapToGrid w:val="0"/>
        </w:rPr>
        <w:t>PRESENCE optional }</w:t>
      </w:r>
      <w:r>
        <w:rPr>
          <w:rFonts w:hint="eastAsia" w:eastAsia="宋体"/>
          <w:snapToGrid w:val="0"/>
          <w:lang w:eastAsia="zh-CN"/>
        </w:rPr>
        <w:t>|</w:t>
      </w:r>
    </w:p>
    <w:p w14:paraId="7EE909FE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 xml:space="preserve">{ ID </w:t>
      </w:r>
      <w:r>
        <w:rPr>
          <w:rFonts w:hint="eastAsia" w:eastAsia="宋体"/>
          <w:snapToGrid w:val="0"/>
          <w:lang w:eastAsia="zh-CN"/>
        </w:rPr>
        <w:t>id-</w:t>
      </w:r>
      <w:r>
        <w:rPr>
          <w:snapToGrid w:val="0"/>
        </w:rPr>
        <w:t>ManagementBasedMDTPLMNModificationList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CRITICALITY ignore</w:t>
      </w:r>
      <w:r>
        <w:rPr>
          <w:snapToGrid w:val="0"/>
        </w:rPr>
        <w:tab/>
      </w:r>
      <w:r>
        <w:rPr>
          <w:snapToGrid w:val="0"/>
        </w:rPr>
        <w:t>TYPE MDTPLMN</w:t>
      </w:r>
      <w:r>
        <w:rPr>
          <w:rFonts w:hint="eastAsia" w:eastAsia="宋体"/>
          <w:snapToGrid w:val="0"/>
          <w:lang w:eastAsia="zh-CN"/>
        </w:rPr>
        <w:t>Modification</w:t>
      </w:r>
      <w:r>
        <w:rPr>
          <w:snapToGrid w:val="0"/>
        </w:rPr>
        <w:t>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 optional }|</w:t>
      </w:r>
    </w:p>
    <w:p w14:paraId="4D315E51">
      <w:pPr>
        <w:pStyle w:val="59"/>
        <w:rPr>
          <w:rFonts w:eastAsia="宋体"/>
          <w:snapToGrid w:val="0"/>
          <w:lang w:eastAsia="zh-CN"/>
        </w:rPr>
      </w:pP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 xml:space="preserve">{ ID </w:t>
      </w:r>
      <w:r>
        <w:rPr>
          <w:rFonts w:hint="eastAsia" w:eastAsia="宋体"/>
          <w:snapToGrid w:val="0"/>
          <w:lang w:eastAsia="zh-CN"/>
        </w:rPr>
        <w:t>id-</w:t>
      </w:r>
      <w:r>
        <w:rPr>
          <w:rFonts w:eastAsia="宋体"/>
          <w:snapToGrid w:val="0"/>
          <w:lang w:eastAsia="zh-CN"/>
        </w:rPr>
        <w:t>SDTBearerConfigurationQueryIndication</w:t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>CRITICALITY ignore</w:t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>TYPE SDTBearerConfigurationQueryIndication</w:t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>PRESENCE optional }</w:t>
      </w:r>
      <w:r>
        <w:rPr>
          <w:rFonts w:hint="eastAsia" w:eastAsia="宋体"/>
          <w:snapToGrid w:val="0"/>
          <w:lang w:eastAsia="zh-CN"/>
        </w:rPr>
        <w:t>|</w:t>
      </w:r>
    </w:p>
    <w:p w14:paraId="79FC2BCE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{ ID id-DAPS-HO-Status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CRITICALITY ignore</w:t>
      </w:r>
      <w:r>
        <w:rPr>
          <w:snapToGrid w:val="0"/>
        </w:rPr>
        <w:tab/>
      </w:r>
      <w:r>
        <w:rPr>
          <w:snapToGrid w:val="0"/>
        </w:rPr>
        <w:t>TYPE DAPS-HO-Status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 optional }|</w:t>
      </w:r>
    </w:p>
    <w:p w14:paraId="5A296AA1">
      <w:pPr>
        <w:pStyle w:val="59"/>
        <w:rPr>
          <w:snapToGrid w:val="0"/>
        </w:rPr>
      </w:pP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>{ ID id-ServingCellMO-List</w:t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>CRITICALITY ignore</w:t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>TYPE ServingCellMO-List</w:t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>PRESENCE optional</w:t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>}|</w:t>
      </w:r>
    </w:p>
    <w:p w14:paraId="01EC98CE">
      <w:pPr>
        <w:pStyle w:val="59"/>
      </w:pPr>
      <w:r>
        <w:tab/>
      </w:r>
      <w:r>
        <w:t>{ ID id-</w:t>
      </w:r>
      <w:r>
        <w:rPr>
          <w:snapToGrid w:val="0"/>
          <w:lang w:eastAsia="zh-CN"/>
        </w:rPr>
        <w:t>UlTxDirectCurrentMoreCarrierInformation</w:t>
      </w:r>
      <w:r>
        <w:tab/>
      </w:r>
      <w:r>
        <w:rPr>
          <w:rFonts w:hint="eastAsia"/>
          <w:lang w:eastAsia="zh-CN"/>
        </w:rPr>
        <w:t xml:space="preserve">    </w:t>
      </w:r>
      <w:r>
        <w:t>CRITICALITY ignore</w:t>
      </w:r>
      <w:r>
        <w:tab/>
      </w:r>
      <w:r>
        <w:t xml:space="preserve">TYPE </w:t>
      </w:r>
      <w:r>
        <w:rPr>
          <w:snapToGrid w:val="0"/>
          <w:lang w:eastAsia="zh-CN"/>
        </w:rPr>
        <w:t>UlTxDirectCurrentMoreCarrierInformation</w:t>
      </w:r>
      <w:r>
        <w:tab/>
      </w:r>
      <w:r>
        <w:t>PRESENCE optional</w:t>
      </w:r>
      <w:r>
        <w:tab/>
      </w:r>
      <w:r>
        <w:t>}|</w:t>
      </w:r>
    </w:p>
    <w:p w14:paraId="6CAEC30B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 xml:space="preserve">{ ID </w:t>
      </w:r>
      <w:r>
        <w:rPr>
          <w:rFonts w:hint="eastAsia" w:eastAsia="宋体"/>
          <w:snapToGrid w:val="0"/>
          <w:lang w:eastAsia="zh-CN"/>
        </w:rPr>
        <w:t>id-</w:t>
      </w:r>
      <w:r>
        <w:rPr>
          <w:rFonts w:eastAsia="宋体"/>
          <w:snapToGrid w:val="0"/>
          <w:lang w:eastAsia="zh-CN"/>
        </w:rPr>
        <w:t>CPAC</w:t>
      </w:r>
      <w:r>
        <w:rPr>
          <w:snapToGrid w:val="0"/>
        </w:rPr>
        <w:t>MCGInformation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CRITICALITY ignore</w:t>
      </w:r>
      <w:r>
        <w:rPr>
          <w:snapToGrid w:val="0"/>
        </w:rPr>
        <w:tab/>
      </w:r>
      <w:r>
        <w:rPr>
          <w:snapToGrid w:val="0"/>
        </w:rPr>
        <w:t>TYPE CPACMCGInformation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 optional }|</w:t>
      </w:r>
    </w:p>
    <w:p w14:paraId="077D5D49">
      <w:pPr>
        <w:pStyle w:val="59"/>
        <w:rPr>
          <w:snapToGrid w:val="0"/>
        </w:rPr>
      </w:pPr>
      <w:r>
        <w:tab/>
      </w:r>
      <w:r>
        <w:t>{ ID id-NetworkControlledRepeaterAuthorized</w:t>
      </w:r>
      <w:r>
        <w:tab/>
      </w:r>
      <w:r>
        <w:tab/>
      </w:r>
      <w:r>
        <w:tab/>
      </w:r>
      <w:r>
        <w:t>CRITICALITY ignore</w:t>
      </w:r>
      <w:r>
        <w:tab/>
      </w:r>
      <w:r>
        <w:t>TYPE NetworkControlledRepeaterAuthorized</w:t>
      </w:r>
      <w:r>
        <w:tab/>
      </w:r>
      <w:r>
        <w:tab/>
      </w:r>
      <w:r>
        <w:tab/>
      </w:r>
      <w:r>
        <w:t>PRESENCE optional</w:t>
      </w:r>
      <w:r>
        <w:tab/>
      </w:r>
      <w:r>
        <w:t>}</w:t>
      </w:r>
      <w:r>
        <w:rPr>
          <w:snapToGrid w:val="0"/>
        </w:rPr>
        <w:t>|</w:t>
      </w:r>
    </w:p>
    <w:p w14:paraId="6F706D4B">
      <w:pPr>
        <w:pStyle w:val="59"/>
      </w:pPr>
      <w:r>
        <w:tab/>
      </w:r>
      <w:r>
        <w:t>{ ID id-SDT-Volume-Threshold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CRITICALITY ignore</w:t>
      </w:r>
      <w:r>
        <w:tab/>
      </w:r>
      <w:r>
        <w:t>TYPE SDT-Volume-Threshold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PRESENCE optional  }</w:t>
      </w:r>
      <w:r>
        <w:rPr>
          <w:rFonts w:hint="eastAsia"/>
        </w:rPr>
        <w:t>|</w:t>
      </w:r>
    </w:p>
    <w:p w14:paraId="471DC3CB">
      <w:pPr>
        <w:pStyle w:val="59"/>
      </w:pPr>
      <w:r>
        <w:tab/>
      </w:r>
      <w:r>
        <w:t>{ ID id-LTMInformation-Modify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CRITICALITY reject</w:t>
      </w:r>
      <w:r>
        <w:tab/>
      </w:r>
      <w:r>
        <w:t>TYPE LTMInformation-Modify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PRESENCE optional</w:t>
      </w:r>
      <w:r>
        <w:tab/>
      </w:r>
      <w:r>
        <w:t>}</w:t>
      </w:r>
      <w:r>
        <w:rPr>
          <w:rFonts w:hint="eastAsia"/>
        </w:rPr>
        <w:t>|</w:t>
      </w:r>
    </w:p>
    <w:p w14:paraId="5BED0BCD">
      <w:pPr>
        <w:pStyle w:val="59"/>
      </w:pPr>
      <w:r>
        <w:tab/>
      </w:r>
      <w:r>
        <w:t>{ ID id-LTMCFRAResourceConfig-List</w:t>
      </w:r>
      <w:r>
        <w:tab/>
      </w:r>
      <w:r>
        <w:tab/>
      </w:r>
      <w:r>
        <w:tab/>
      </w:r>
      <w:r>
        <w:tab/>
      </w:r>
      <w:r>
        <w:tab/>
      </w:r>
      <w:r>
        <w:t>CRITICALITY ignore</w:t>
      </w:r>
      <w:r>
        <w:tab/>
      </w:r>
      <w:r>
        <w:t>TYPE LTMCFRAResourceConfig-List</w:t>
      </w:r>
      <w:r>
        <w:tab/>
      </w:r>
      <w:r>
        <w:tab/>
      </w:r>
      <w:r>
        <w:tab/>
      </w:r>
      <w:r>
        <w:tab/>
      </w:r>
      <w:r>
        <w:tab/>
      </w:r>
      <w:r>
        <w:t>PRESENCE optional</w:t>
      </w:r>
      <w:r>
        <w:tab/>
      </w:r>
      <w:r>
        <w:t>}</w:t>
      </w:r>
      <w:r>
        <w:rPr>
          <w:rFonts w:hint="eastAsia"/>
        </w:rPr>
        <w:t>|</w:t>
      </w:r>
    </w:p>
    <w:p w14:paraId="2FEA9522">
      <w:pPr>
        <w:pStyle w:val="59"/>
      </w:pPr>
      <w:r>
        <w:tab/>
      </w:r>
      <w:r>
        <w:t>{ ID id-LTMConfigurationIDMappingList</w:t>
      </w:r>
      <w:r>
        <w:tab/>
      </w:r>
      <w:r>
        <w:tab/>
      </w:r>
      <w:r>
        <w:tab/>
      </w:r>
      <w:r>
        <w:tab/>
      </w:r>
      <w:r>
        <w:t>CRITICALITY reject</w:t>
      </w:r>
      <w:r>
        <w:tab/>
      </w:r>
      <w:r>
        <w:t>TYPE LTMConfigurationIDMappingList</w:t>
      </w:r>
      <w:r>
        <w:tab/>
      </w:r>
      <w:r>
        <w:tab/>
      </w:r>
      <w:r>
        <w:tab/>
      </w:r>
      <w:r>
        <w:tab/>
      </w:r>
      <w:r>
        <w:t>PRESENCE optional</w:t>
      </w:r>
      <w:r>
        <w:tab/>
      </w:r>
      <w:r>
        <w:t>}</w:t>
      </w:r>
      <w:r>
        <w:rPr>
          <w:rFonts w:hint="eastAsia"/>
        </w:rPr>
        <w:t>|</w:t>
      </w:r>
    </w:p>
    <w:p w14:paraId="55681523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{ ID id-EarlySyncInformation-Request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CRITICALITY ignore</w:t>
      </w:r>
      <w:r>
        <w:rPr>
          <w:snapToGrid w:val="0"/>
        </w:rPr>
        <w:tab/>
      </w:r>
      <w:r>
        <w:rPr>
          <w:snapToGrid w:val="0"/>
        </w:rPr>
        <w:t>TYPE EarlySyncInformation-Request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 optional</w:t>
      </w:r>
      <w:r>
        <w:rPr>
          <w:snapToGrid w:val="0"/>
        </w:rPr>
        <w:tab/>
      </w:r>
      <w:r>
        <w:rPr>
          <w:snapToGrid w:val="0"/>
        </w:rPr>
        <w:t>}</w:t>
      </w:r>
      <w:r>
        <w:rPr>
          <w:rFonts w:hint="eastAsia"/>
          <w:snapToGrid w:val="0"/>
        </w:rPr>
        <w:t>|</w:t>
      </w:r>
    </w:p>
    <w:p w14:paraId="14FFCD1D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{ ID id-EarlySync</w:t>
      </w:r>
      <w:r>
        <w:rPr>
          <w:rFonts w:hint="eastAsia"/>
          <w:snapToGrid w:val="0"/>
        </w:rPr>
        <w:t>CandidateCell</w:t>
      </w:r>
      <w:r>
        <w:rPr>
          <w:snapToGrid w:val="0"/>
        </w:rPr>
        <w:t>Information-List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CRITICALITY ignore</w:t>
      </w:r>
      <w:r>
        <w:rPr>
          <w:snapToGrid w:val="0"/>
        </w:rPr>
        <w:tab/>
      </w:r>
      <w:r>
        <w:rPr>
          <w:snapToGrid w:val="0"/>
        </w:rPr>
        <w:t>TYPE EarlySync</w:t>
      </w:r>
      <w:r>
        <w:rPr>
          <w:rFonts w:hint="eastAsia"/>
          <w:snapToGrid w:val="0"/>
        </w:rPr>
        <w:t>CandidateCell</w:t>
      </w:r>
      <w:r>
        <w:rPr>
          <w:snapToGrid w:val="0"/>
        </w:rPr>
        <w:t>Information-List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 optional</w:t>
      </w:r>
      <w:r>
        <w:rPr>
          <w:snapToGrid w:val="0"/>
        </w:rPr>
        <w:tab/>
      </w:r>
      <w:r>
        <w:rPr>
          <w:snapToGrid w:val="0"/>
        </w:rPr>
        <w:t>}</w:t>
      </w:r>
      <w:r>
        <w:rPr>
          <w:rFonts w:hint="eastAsia"/>
          <w:snapToGrid w:val="0"/>
        </w:rPr>
        <w:t>|</w:t>
      </w:r>
    </w:p>
    <w:p w14:paraId="346C8C81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rFonts w:hint="eastAsia"/>
          <w:snapToGrid w:val="0"/>
        </w:rPr>
        <w:t>{ ID id-EarlySyncServingCellInformation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hint="eastAsia"/>
          <w:snapToGrid w:val="0"/>
        </w:rPr>
        <w:t>CRITICALITY ignore</w:t>
      </w:r>
      <w:r>
        <w:rPr>
          <w:snapToGrid w:val="0"/>
        </w:rPr>
        <w:tab/>
      </w:r>
      <w:r>
        <w:rPr>
          <w:rFonts w:hint="eastAsia"/>
          <w:snapToGrid w:val="0"/>
        </w:rPr>
        <w:t>TYPE EarlySyncServingCellInformation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hint="eastAsia"/>
          <w:snapToGrid w:val="0"/>
        </w:rPr>
        <w:t>PRESENCE optional }|</w:t>
      </w:r>
    </w:p>
    <w:p w14:paraId="435708D4">
      <w:pPr>
        <w:pStyle w:val="59"/>
        <w:rPr>
          <w:snapToGrid w:val="0"/>
        </w:rPr>
      </w:pPr>
      <w:r>
        <w:tab/>
      </w:r>
      <w:r>
        <w:t>{ ID id-LTMCells-ToBeReleased-List</w:t>
      </w:r>
      <w:r>
        <w:tab/>
      </w:r>
      <w:r>
        <w:tab/>
      </w:r>
      <w:r>
        <w:tab/>
      </w:r>
      <w:r>
        <w:tab/>
      </w:r>
      <w:r>
        <w:tab/>
      </w:r>
      <w:r>
        <w:t>CRITICALITY reject</w:t>
      </w:r>
      <w:r>
        <w:tab/>
      </w:r>
      <w:r>
        <w:t>TYPE LTMCells-ToBeReleased-List</w:t>
      </w:r>
      <w:r>
        <w:tab/>
      </w:r>
      <w:r>
        <w:tab/>
      </w:r>
      <w:r>
        <w:tab/>
      </w:r>
      <w:r>
        <w:tab/>
      </w:r>
      <w:r>
        <w:tab/>
      </w:r>
      <w:r>
        <w:t>PRESENCE optional</w:t>
      </w:r>
      <w:r>
        <w:tab/>
      </w:r>
      <w:r>
        <w:t>}</w:t>
      </w:r>
      <w:r>
        <w:rPr>
          <w:snapToGrid w:val="0"/>
        </w:rPr>
        <w:t>|</w:t>
      </w:r>
    </w:p>
    <w:p w14:paraId="7CFA904B">
      <w:pPr>
        <w:pStyle w:val="59"/>
        <w:rPr>
          <w:snapToGrid w:val="0"/>
        </w:rPr>
      </w:pPr>
      <w:bookmarkStart w:id="95" w:name="_Hlk160487499"/>
      <w:r>
        <w:rPr>
          <w:snapToGrid w:val="0"/>
        </w:rPr>
        <w:tab/>
      </w:r>
      <w:r>
        <w:rPr>
          <w:snapToGrid w:val="0"/>
        </w:rPr>
        <w:t>{ ID id-PathAdditionInformation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CRITICALITY reject</w:t>
      </w:r>
      <w:r>
        <w:rPr>
          <w:snapToGrid w:val="0"/>
        </w:rPr>
        <w:tab/>
      </w:r>
      <w:r>
        <w:rPr>
          <w:snapToGrid w:val="0"/>
        </w:rPr>
        <w:t>TYPE PathAdditionInformation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 optional}|</w:t>
      </w:r>
      <w:bookmarkEnd w:id="95"/>
    </w:p>
    <w:p w14:paraId="337E80F0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{ ID id-NRA2XServicesAuthorized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CRITICALITY ignore</w:t>
      </w:r>
      <w:r>
        <w:rPr>
          <w:snapToGrid w:val="0"/>
        </w:rPr>
        <w:tab/>
      </w:r>
      <w:r>
        <w:rPr>
          <w:snapToGrid w:val="0"/>
        </w:rPr>
        <w:t>TYPE NRA2XServicesAuthorized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 optional }|</w:t>
      </w:r>
    </w:p>
    <w:p w14:paraId="17253C0D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{ ID id-LTEA2XServicesAuthorized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CRITICALITY ignore</w:t>
      </w:r>
      <w:r>
        <w:rPr>
          <w:snapToGrid w:val="0"/>
        </w:rPr>
        <w:tab/>
      </w:r>
      <w:r>
        <w:rPr>
          <w:snapToGrid w:val="0"/>
        </w:rPr>
        <w:t>TYPE LTEA2XServicesAuthorized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 optional }|</w:t>
      </w:r>
    </w:p>
    <w:p w14:paraId="0A7D6F6E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{ ID id-NRUESidelinkAggregateMaximumBitrateForA2X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CRITICALITY ignore</w:t>
      </w:r>
      <w:r>
        <w:rPr>
          <w:snapToGrid w:val="0"/>
        </w:rPr>
        <w:tab/>
      </w:r>
      <w:r>
        <w:rPr>
          <w:snapToGrid w:val="0"/>
        </w:rPr>
        <w:t>TYPE NRUESidelinkAggregateMaximumBitrate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 optional }|</w:t>
      </w:r>
    </w:p>
    <w:p w14:paraId="092884FD">
      <w:pPr>
        <w:pStyle w:val="59"/>
      </w:pPr>
      <w:r>
        <w:rPr>
          <w:snapToGrid w:val="0"/>
        </w:rPr>
        <w:tab/>
      </w:r>
      <w:r>
        <w:rPr>
          <w:snapToGrid w:val="0"/>
        </w:rPr>
        <w:t>{ ID id-LTEUESidelinkAggregateMaximumBitrateForA2X</w:t>
      </w:r>
      <w:r>
        <w:rPr>
          <w:snapToGrid w:val="0"/>
        </w:rPr>
        <w:tab/>
      </w:r>
      <w:r>
        <w:rPr>
          <w:snapToGrid w:val="0"/>
        </w:rPr>
        <w:t>CRITICALITY ignore</w:t>
      </w:r>
      <w:r>
        <w:rPr>
          <w:snapToGrid w:val="0"/>
        </w:rPr>
        <w:tab/>
      </w:r>
      <w:r>
        <w:rPr>
          <w:snapToGrid w:val="0"/>
        </w:rPr>
        <w:t>TYPE LTEUESidelinkAggregateMaximumBitrate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 optional }</w:t>
      </w:r>
      <w:r>
        <w:t>|</w:t>
      </w:r>
    </w:p>
    <w:p w14:paraId="72828FF6">
      <w:pPr>
        <w:pStyle w:val="59"/>
        <w:rPr>
          <w:rFonts w:eastAsiaTheme="minorEastAsia"/>
          <w:snapToGrid w:val="0"/>
        </w:rPr>
      </w:pPr>
      <w:r>
        <w:rPr>
          <w:snapToGrid w:val="0"/>
        </w:rPr>
        <w:tab/>
      </w:r>
      <w:r>
        <w:rPr>
          <w:snapToGrid w:val="0"/>
        </w:rPr>
        <w:t>{ ID id-DLLBTFailureInformationRequest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CRITICALITY ignore</w:t>
      </w:r>
      <w:r>
        <w:rPr>
          <w:snapToGrid w:val="0"/>
        </w:rPr>
        <w:tab/>
      </w:r>
      <w:r>
        <w:rPr>
          <w:snapToGrid w:val="0"/>
        </w:rPr>
        <w:t>TYPE DLLBTFailureInformationRequest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 optional }|</w:t>
      </w:r>
    </w:p>
    <w:p w14:paraId="15D9B719">
      <w:pPr>
        <w:pStyle w:val="59"/>
      </w:pPr>
      <w:r>
        <w:rPr>
          <w:rFonts w:eastAsia="宋体" w:cs="Courier New"/>
          <w:snapToGrid w:val="0"/>
        </w:rPr>
        <w:tab/>
      </w:r>
      <w:r>
        <w:rPr>
          <w:rFonts w:eastAsia="宋体" w:cs="Courier New"/>
          <w:snapToGrid w:val="0"/>
        </w:rPr>
        <w:t>{ ID id-</w:t>
      </w:r>
      <w:r>
        <w:t>SLPositioning-Ranging-Service-Info</w:t>
      </w:r>
      <w:r>
        <w:rPr>
          <w:rFonts w:eastAsia="宋体" w:cs="Courier New"/>
          <w:snapToGrid w:val="0"/>
        </w:rPr>
        <w:tab/>
      </w:r>
      <w:r>
        <w:rPr>
          <w:rFonts w:eastAsia="宋体" w:cs="Courier New"/>
          <w:snapToGrid w:val="0"/>
        </w:rPr>
        <w:tab/>
      </w:r>
      <w:r>
        <w:rPr>
          <w:rFonts w:eastAsia="宋体" w:cs="Courier New"/>
          <w:snapToGrid w:val="0"/>
        </w:rPr>
        <w:t>CRITICALITY ignore</w:t>
      </w:r>
      <w:r>
        <w:rPr>
          <w:rFonts w:eastAsia="宋体" w:cs="Courier New"/>
          <w:snapToGrid w:val="0"/>
        </w:rPr>
        <w:tab/>
      </w:r>
      <w:r>
        <w:rPr>
          <w:rFonts w:eastAsia="宋体" w:cs="Courier New"/>
          <w:snapToGrid w:val="0"/>
        </w:rPr>
        <w:t xml:space="preserve">TYPE </w:t>
      </w:r>
      <w:r>
        <w:t>SLPositioning-Ranging-Service-Info</w:t>
      </w:r>
      <w:r>
        <w:tab/>
      </w:r>
      <w:r>
        <w:rPr>
          <w:rFonts w:eastAsia="宋体" w:cs="Courier New"/>
          <w:snapToGrid w:val="0"/>
        </w:rPr>
        <w:tab/>
      </w:r>
      <w:r>
        <w:rPr>
          <w:rFonts w:eastAsia="宋体" w:cs="Courier New"/>
          <w:snapToGrid w:val="0"/>
        </w:rPr>
        <w:tab/>
      </w:r>
      <w:r>
        <w:rPr>
          <w:rFonts w:eastAsia="宋体" w:cs="Courier New"/>
          <w:snapToGrid w:val="0"/>
        </w:rPr>
        <w:tab/>
      </w:r>
      <w:r>
        <w:rPr>
          <w:rFonts w:eastAsia="宋体" w:cs="Courier New"/>
          <w:snapToGrid w:val="0"/>
        </w:rPr>
        <w:tab/>
      </w:r>
      <w:r>
        <w:rPr>
          <w:rFonts w:eastAsia="宋体" w:cs="Courier New"/>
          <w:snapToGrid w:val="0"/>
        </w:rPr>
        <w:tab/>
      </w:r>
      <w:r>
        <w:rPr>
          <w:rFonts w:eastAsia="宋体" w:cs="Courier New"/>
          <w:snapToGrid w:val="0"/>
        </w:rPr>
        <w:t>PRESENCE optional</w:t>
      </w:r>
      <w:r>
        <w:rPr>
          <w:rFonts w:eastAsia="宋体" w:cs="Courier New"/>
          <w:snapToGrid w:val="0"/>
        </w:rPr>
        <w:tab/>
      </w:r>
      <w:r>
        <w:rPr>
          <w:rFonts w:eastAsia="宋体" w:cs="Courier New"/>
          <w:snapToGrid w:val="0"/>
        </w:rPr>
        <w:t>}</w:t>
      </w:r>
      <w:r>
        <w:t>|</w:t>
      </w:r>
    </w:p>
    <w:p w14:paraId="5C51EEC1">
      <w:pPr>
        <w:pStyle w:val="59"/>
      </w:pPr>
      <w:r>
        <w:tab/>
      </w:r>
      <w:r>
        <w:t>{ ID id-NonIntegerDRXCycle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CRITICALITY ignore</w:t>
      </w:r>
      <w:r>
        <w:tab/>
      </w:r>
      <w:r>
        <w:t>TYPE NonIntegerDRXCycle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PRESENCE optional</w:t>
      </w:r>
      <w:r>
        <w:tab/>
      </w:r>
      <w:r>
        <w:t>}|</w:t>
      </w:r>
    </w:p>
    <w:p w14:paraId="4E41568D">
      <w:pPr>
        <w:pStyle w:val="59"/>
      </w:pPr>
      <w:r>
        <w:tab/>
      </w:r>
      <w:r>
        <w:t xml:space="preserve">{ ID </w:t>
      </w:r>
      <w:r>
        <w:rPr>
          <w:snapToGrid w:val="0"/>
        </w:rPr>
        <w:t>id-LTMResetInformation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CRITICALITY ignore</w:t>
      </w:r>
      <w:r>
        <w:tab/>
      </w:r>
      <w:r>
        <w:t>TYPE LTMResetInformation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PRESENCE optional</w:t>
      </w:r>
      <w:r>
        <w:tab/>
      </w:r>
      <w:r>
        <w:t>},</w:t>
      </w:r>
    </w:p>
    <w:p w14:paraId="3BA24367">
      <w:pPr>
        <w:pStyle w:val="59"/>
      </w:pPr>
      <w:r>
        <w:tab/>
      </w:r>
      <w:r>
        <w:t>...</w:t>
      </w:r>
    </w:p>
    <w:p w14:paraId="5B009AA3">
      <w:pPr>
        <w:pStyle w:val="59"/>
      </w:pPr>
      <w:r>
        <w:t xml:space="preserve">} </w:t>
      </w:r>
    </w:p>
    <w:p w14:paraId="41393F59">
      <w:pPr>
        <w:pStyle w:val="59"/>
      </w:pPr>
    </w:p>
    <w:p w14:paraId="4C4014E5">
      <w:pPr>
        <w:pStyle w:val="59"/>
        <w:rPr>
          <w:rFonts w:eastAsia="宋体"/>
        </w:rPr>
      </w:pPr>
      <w:r>
        <w:rPr>
          <w:rFonts w:eastAsia="宋体"/>
        </w:rPr>
        <w:t>SCell-ToBeSetupMod-List::= SEQUENCE (SIZE(1..maxnoofSCells)) OF ProtocolIE-SingleContainer { { SCell-ToBeSetupMod-ItemIEs} }</w:t>
      </w:r>
    </w:p>
    <w:p w14:paraId="516E6DAE">
      <w:pPr>
        <w:pStyle w:val="59"/>
        <w:rPr>
          <w:rFonts w:eastAsia="宋体"/>
        </w:rPr>
      </w:pPr>
      <w:r>
        <w:rPr>
          <w:rFonts w:eastAsia="宋体"/>
        </w:rPr>
        <w:t>SCell-ToBeRemoved-List::= SEQUENCE (SIZE(1..maxnoofSCells)) OF ProtocolIE-SingleContainer { { SCell-ToBeRemoved-ItemIEs} }</w:t>
      </w:r>
    </w:p>
    <w:p w14:paraId="147299E9">
      <w:pPr>
        <w:pStyle w:val="59"/>
        <w:rPr>
          <w:rFonts w:eastAsia="宋体"/>
        </w:rPr>
      </w:pPr>
      <w:r>
        <w:rPr>
          <w:rFonts w:eastAsia="宋体"/>
        </w:rPr>
        <w:t>SRBs-ToBeSetupMod-List ::= SEQUENCE (SIZE(1..maxnoofSRBs)) OF ProtocolIE-SingleContainer { { SRBs-ToBeSetupMod-ItemIEs} }</w:t>
      </w:r>
    </w:p>
    <w:p w14:paraId="0B873020">
      <w:pPr>
        <w:pStyle w:val="59"/>
        <w:rPr>
          <w:rFonts w:eastAsia="宋体"/>
        </w:rPr>
      </w:pPr>
      <w:r>
        <w:rPr>
          <w:rFonts w:eastAsia="宋体"/>
        </w:rPr>
        <w:t>DRBs-ToBeSetupMod-List ::= SEQUENCE (SIZE(1..maxnoofDRBs)) OF ProtocolIE-SingleContainer { { DRBs-ToBeSetupMod-ItemIEs} }</w:t>
      </w:r>
    </w:p>
    <w:p w14:paraId="5C4E031B">
      <w:pPr>
        <w:pStyle w:val="59"/>
      </w:pPr>
      <w:r>
        <w:t>BHChannels-ToBeSetupMod-List ::= SEQUENCE (SIZE(1..maxnoofBHRLCChannels)) OF ProtocolIE-SingleContainer { { BHChannels-ToBeSetupMod-ItemIEs} }</w:t>
      </w:r>
    </w:p>
    <w:p w14:paraId="37DA0797">
      <w:pPr>
        <w:pStyle w:val="59"/>
      </w:pPr>
    </w:p>
    <w:p w14:paraId="4261EB18">
      <w:pPr>
        <w:pStyle w:val="59"/>
      </w:pPr>
      <w:r>
        <w:t>DRBs-ToBeModified-List ::= SEQUENCE (SIZE(1..maxnoofDRBs)) OF ProtocolIE-SingleContainer { { DRBs-ToBeModified-ItemIEs} }</w:t>
      </w:r>
    </w:p>
    <w:p w14:paraId="4184DD3F">
      <w:pPr>
        <w:pStyle w:val="59"/>
      </w:pPr>
      <w:r>
        <w:t>BHChannels-ToBeModified-List ::= SEQUENCE (SIZE(1..maxnoofBHRLCChannels)) OF ProtocolIE-SingleContainer { { BHChannels-ToBeModified-ItemIEs} }</w:t>
      </w:r>
    </w:p>
    <w:p w14:paraId="21289873">
      <w:pPr>
        <w:pStyle w:val="59"/>
      </w:pPr>
      <w:r>
        <w:t>SRBs-ToBeReleased-List ::= SEQUENCE (SIZE(1..maxnoofSRBs)) OF ProtocolIE-SingleContainer { { SRBs-ToBeReleased-ItemIEs} }</w:t>
      </w:r>
    </w:p>
    <w:p w14:paraId="2D6D3019">
      <w:pPr>
        <w:pStyle w:val="59"/>
      </w:pPr>
      <w:r>
        <w:t>DRBs-ToBeReleased-List ::= SEQUENCE (SIZE(1..maxnoofDRBs)) OF ProtocolIE-SingleContainer { { DRBs-ToBeReleased-ItemIEs} }</w:t>
      </w:r>
    </w:p>
    <w:p w14:paraId="50DAEB06">
      <w:pPr>
        <w:pStyle w:val="59"/>
      </w:pPr>
      <w:r>
        <w:t>BHChannels-ToBeReleased-List ::= SEQUENCE (SIZE(1..maxnoofBHRLCChannels)) OF ProtocolIE-SingleContainer { { BHChannels-ToBeReleased-ItemIEs} }</w:t>
      </w:r>
    </w:p>
    <w:p w14:paraId="79772B01">
      <w:pPr>
        <w:pStyle w:val="59"/>
      </w:pPr>
      <w:r>
        <w:t xml:space="preserve">UE-MulticastMRBs-ToBeSetup-atModify-List ::= SEQUENCE (SIZE(1..maxnoofMRBsforUE)) OF </w:t>
      </w:r>
    </w:p>
    <w:p w14:paraId="6BB9BFCB">
      <w:pPr>
        <w:pStyle w:val="59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ProtocolIE-SingleContainer { { UE-MulticastMRBs-ToBeSetup-atModify-ItemIEs} }</w:t>
      </w:r>
    </w:p>
    <w:p w14:paraId="4FFFC774">
      <w:pPr>
        <w:pStyle w:val="59"/>
      </w:pPr>
    </w:p>
    <w:p w14:paraId="22939EF5">
      <w:pPr>
        <w:pStyle w:val="59"/>
      </w:pPr>
      <w:r>
        <w:t>UE-MulticastMRBs-ToBeReleased-List ::= SEQUENCE (SIZE(1..maxnoofMRBsforUE)) OF ProtocolIE-SingleContainer { { UE-MulticastMRBs-ToBeReleased-ItemIEs} }</w:t>
      </w:r>
    </w:p>
    <w:p w14:paraId="1445F379">
      <w:pPr>
        <w:pStyle w:val="59"/>
      </w:pPr>
    </w:p>
    <w:p w14:paraId="5A9A33F5">
      <w:pPr>
        <w:pStyle w:val="59"/>
        <w:rPr>
          <w:rFonts w:eastAsia="宋体"/>
        </w:rPr>
      </w:pPr>
      <w:r>
        <w:rPr>
          <w:rFonts w:eastAsia="宋体"/>
        </w:rPr>
        <w:t>SCell-ToBeSetupMod-ItemIEs F1AP-PROTOCOL-IES ::= {</w:t>
      </w:r>
    </w:p>
    <w:p w14:paraId="68C83763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{ ID id-SCell-ToBeSetupMod-Item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CRITICALITY ignore</w:t>
      </w:r>
      <w:r>
        <w:rPr>
          <w:rFonts w:eastAsia="宋体"/>
        </w:rPr>
        <w:tab/>
      </w:r>
      <w:r>
        <w:rPr>
          <w:rFonts w:eastAsia="宋体"/>
        </w:rPr>
        <w:t>TYPE SCell-ToBeSetupMod-Item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PRESENCE mandatory</w:t>
      </w:r>
      <w:r>
        <w:rPr>
          <w:rFonts w:eastAsia="宋体"/>
        </w:rPr>
        <w:tab/>
      </w:r>
      <w:r>
        <w:rPr>
          <w:rFonts w:eastAsia="宋体"/>
        </w:rPr>
        <w:t>},</w:t>
      </w:r>
    </w:p>
    <w:p w14:paraId="6401B4B1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...</w:t>
      </w:r>
    </w:p>
    <w:p w14:paraId="307DE170">
      <w:pPr>
        <w:pStyle w:val="59"/>
        <w:rPr>
          <w:rFonts w:eastAsia="宋体"/>
        </w:rPr>
      </w:pPr>
      <w:r>
        <w:rPr>
          <w:rFonts w:eastAsia="宋体"/>
        </w:rPr>
        <w:t>}</w:t>
      </w:r>
    </w:p>
    <w:p w14:paraId="683E582E">
      <w:pPr>
        <w:pStyle w:val="59"/>
        <w:rPr>
          <w:rFonts w:eastAsia="宋体"/>
        </w:rPr>
      </w:pPr>
    </w:p>
    <w:p w14:paraId="3AC9DC64">
      <w:pPr>
        <w:pStyle w:val="59"/>
        <w:rPr>
          <w:rFonts w:eastAsia="宋体"/>
        </w:rPr>
      </w:pPr>
      <w:r>
        <w:rPr>
          <w:rFonts w:eastAsia="宋体"/>
        </w:rPr>
        <w:t>SCell-ToBeRemoved-ItemIEs F1AP-PROTOCOL-IES ::= {</w:t>
      </w:r>
    </w:p>
    <w:p w14:paraId="6D18AF95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{ ID id-SCell-ToBeRemoved-Item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CRITICALITY ignore</w:t>
      </w:r>
      <w:r>
        <w:rPr>
          <w:rFonts w:eastAsia="宋体"/>
        </w:rPr>
        <w:tab/>
      </w:r>
      <w:r>
        <w:rPr>
          <w:rFonts w:eastAsia="宋体"/>
        </w:rPr>
        <w:t>TYPE SCell-ToBeRemoved-Item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PRESENCE mandatory</w:t>
      </w:r>
      <w:r>
        <w:rPr>
          <w:rFonts w:eastAsia="宋体"/>
        </w:rPr>
        <w:tab/>
      </w:r>
      <w:r>
        <w:rPr>
          <w:rFonts w:eastAsia="宋体"/>
        </w:rPr>
        <w:t>},</w:t>
      </w:r>
    </w:p>
    <w:p w14:paraId="6714DD5D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...</w:t>
      </w:r>
    </w:p>
    <w:p w14:paraId="267D2AE7">
      <w:pPr>
        <w:pStyle w:val="59"/>
        <w:rPr>
          <w:rFonts w:eastAsia="宋体"/>
        </w:rPr>
      </w:pPr>
      <w:r>
        <w:rPr>
          <w:rFonts w:eastAsia="宋体"/>
        </w:rPr>
        <w:t>}</w:t>
      </w:r>
    </w:p>
    <w:p w14:paraId="2AE3ABE6">
      <w:pPr>
        <w:pStyle w:val="59"/>
        <w:rPr>
          <w:rFonts w:eastAsia="宋体"/>
        </w:rPr>
      </w:pPr>
    </w:p>
    <w:p w14:paraId="7B465112">
      <w:pPr>
        <w:pStyle w:val="59"/>
        <w:rPr>
          <w:rFonts w:eastAsia="宋体"/>
        </w:rPr>
      </w:pPr>
    </w:p>
    <w:p w14:paraId="53A11A6C">
      <w:pPr>
        <w:pStyle w:val="59"/>
        <w:rPr>
          <w:rFonts w:eastAsia="宋体"/>
        </w:rPr>
      </w:pPr>
      <w:r>
        <w:rPr>
          <w:rFonts w:eastAsia="宋体"/>
        </w:rPr>
        <w:t>SRBs-ToBeSetupMod-ItemIEs F1AP-PROTOCOL-IES ::= {</w:t>
      </w:r>
    </w:p>
    <w:p w14:paraId="667F76E0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{ ID id-SRBs-ToBeSetupMod-Item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CRITICALITY reject</w:t>
      </w:r>
      <w:r>
        <w:rPr>
          <w:rFonts w:eastAsia="宋体"/>
        </w:rPr>
        <w:tab/>
      </w:r>
      <w:r>
        <w:rPr>
          <w:rFonts w:eastAsia="宋体"/>
        </w:rPr>
        <w:t>TYPE SRBs-ToBeSetupMod-Item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PRESENCE mandatory},</w:t>
      </w:r>
    </w:p>
    <w:p w14:paraId="430060D1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...</w:t>
      </w:r>
    </w:p>
    <w:p w14:paraId="008F0BEB">
      <w:pPr>
        <w:pStyle w:val="59"/>
        <w:rPr>
          <w:rFonts w:eastAsia="宋体"/>
        </w:rPr>
      </w:pPr>
      <w:r>
        <w:rPr>
          <w:rFonts w:eastAsia="宋体"/>
        </w:rPr>
        <w:t>}</w:t>
      </w:r>
    </w:p>
    <w:p w14:paraId="0AC8EF9F">
      <w:pPr>
        <w:pStyle w:val="59"/>
        <w:rPr>
          <w:rFonts w:eastAsia="宋体"/>
        </w:rPr>
      </w:pPr>
    </w:p>
    <w:p w14:paraId="599D518C">
      <w:pPr>
        <w:pStyle w:val="59"/>
        <w:rPr>
          <w:rFonts w:eastAsia="宋体"/>
        </w:rPr>
      </w:pPr>
    </w:p>
    <w:p w14:paraId="034E4257">
      <w:pPr>
        <w:pStyle w:val="59"/>
        <w:rPr>
          <w:rFonts w:eastAsia="宋体"/>
        </w:rPr>
      </w:pPr>
      <w:r>
        <w:rPr>
          <w:rFonts w:eastAsia="宋体"/>
        </w:rPr>
        <w:t>DRBs-ToBeSetupMod-ItemIEs F1AP-PROTOCOL-IES ::= {</w:t>
      </w:r>
    </w:p>
    <w:p w14:paraId="6C53B08F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{ ID id-DRBs-ToBeSetupMod-Item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CRITICALITY reject</w:t>
      </w:r>
      <w:r>
        <w:rPr>
          <w:rFonts w:eastAsia="宋体"/>
        </w:rPr>
        <w:tab/>
      </w:r>
      <w:r>
        <w:rPr>
          <w:rFonts w:eastAsia="宋体"/>
        </w:rPr>
        <w:t>TYPE DRBs-ToBeSetupMod-Item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PRESENCE mandatory},</w:t>
      </w:r>
    </w:p>
    <w:p w14:paraId="61A95D8D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...</w:t>
      </w:r>
    </w:p>
    <w:p w14:paraId="3976E7E1">
      <w:pPr>
        <w:pStyle w:val="59"/>
        <w:rPr>
          <w:rFonts w:eastAsia="宋体"/>
        </w:rPr>
      </w:pPr>
      <w:r>
        <w:rPr>
          <w:rFonts w:eastAsia="宋体"/>
        </w:rPr>
        <w:t>}</w:t>
      </w:r>
    </w:p>
    <w:p w14:paraId="21AA6DAB">
      <w:pPr>
        <w:pStyle w:val="59"/>
      </w:pPr>
    </w:p>
    <w:p w14:paraId="223E052D">
      <w:pPr>
        <w:pStyle w:val="59"/>
      </w:pPr>
      <w:r>
        <w:t>DRBs-ToBeModified-ItemIEs F1AP-PROTOCOL-IES ::= {</w:t>
      </w:r>
    </w:p>
    <w:p w14:paraId="405950D6">
      <w:pPr>
        <w:pStyle w:val="59"/>
      </w:pPr>
      <w:r>
        <w:rPr>
          <w:rFonts w:eastAsia="宋体"/>
        </w:rPr>
        <w:tab/>
      </w:r>
      <w:r>
        <w:t>{ ID id-</w:t>
      </w:r>
      <w:r>
        <w:rPr>
          <w:rFonts w:eastAsia="宋体"/>
        </w:rPr>
        <w:t>DRBs-ToBeModified-Item</w:t>
      </w:r>
      <w:r>
        <w:tab/>
      </w:r>
      <w:r>
        <w:tab/>
      </w:r>
      <w:r>
        <w:t>CRITICALITY reject</w:t>
      </w:r>
      <w:r>
        <w:tab/>
      </w:r>
      <w:r>
        <w:t xml:space="preserve">TYPE </w:t>
      </w:r>
      <w:r>
        <w:rPr>
          <w:rFonts w:eastAsia="宋体"/>
        </w:rPr>
        <w:t>DRBs-ToBeModified-Item</w:t>
      </w:r>
      <w:r>
        <w:tab/>
      </w:r>
      <w:r>
        <w:tab/>
      </w:r>
      <w:r>
        <w:tab/>
      </w:r>
      <w:r>
        <w:t>PRESENCE mandatory},</w:t>
      </w:r>
    </w:p>
    <w:p w14:paraId="3D7EF224">
      <w:pPr>
        <w:pStyle w:val="59"/>
      </w:pPr>
      <w:r>
        <w:tab/>
      </w:r>
      <w:r>
        <w:t>...</w:t>
      </w:r>
    </w:p>
    <w:p w14:paraId="4A1C2518">
      <w:pPr>
        <w:pStyle w:val="59"/>
      </w:pPr>
      <w:r>
        <w:t>}</w:t>
      </w:r>
    </w:p>
    <w:p w14:paraId="34C7F7A4">
      <w:pPr>
        <w:pStyle w:val="59"/>
      </w:pPr>
    </w:p>
    <w:p w14:paraId="767413F5">
      <w:pPr>
        <w:pStyle w:val="59"/>
      </w:pPr>
    </w:p>
    <w:p w14:paraId="5E2EA5D9">
      <w:pPr>
        <w:pStyle w:val="59"/>
      </w:pPr>
      <w:r>
        <w:t>SRBs-ToBeReleased-ItemIEs F1AP-PROTOCOL-IES ::= {</w:t>
      </w:r>
    </w:p>
    <w:p w14:paraId="3E9D5BCF">
      <w:pPr>
        <w:pStyle w:val="59"/>
      </w:pPr>
      <w:r>
        <w:tab/>
      </w:r>
      <w:r>
        <w:t>{ ID id-</w:t>
      </w:r>
      <w:r>
        <w:rPr>
          <w:rFonts w:eastAsia="宋体"/>
        </w:rPr>
        <w:t>SRBs-ToBeReleased-Item</w:t>
      </w:r>
      <w:r>
        <w:tab/>
      </w:r>
      <w:r>
        <w:t>CRITICALITY reject</w:t>
      </w:r>
      <w:r>
        <w:tab/>
      </w:r>
      <w:r>
        <w:t xml:space="preserve">TYPE </w:t>
      </w:r>
      <w:r>
        <w:rPr>
          <w:rFonts w:eastAsia="宋体"/>
        </w:rPr>
        <w:t>SRBs-ToBeReleased-Item</w:t>
      </w:r>
      <w:r>
        <w:tab/>
      </w:r>
      <w:r>
        <w:tab/>
      </w:r>
      <w:r>
        <w:t>PRESENCE mandatory},</w:t>
      </w:r>
    </w:p>
    <w:p w14:paraId="35D7F635">
      <w:pPr>
        <w:pStyle w:val="59"/>
      </w:pPr>
      <w:r>
        <w:tab/>
      </w:r>
      <w:r>
        <w:t>...</w:t>
      </w:r>
    </w:p>
    <w:p w14:paraId="390D1935">
      <w:pPr>
        <w:pStyle w:val="59"/>
      </w:pPr>
      <w:r>
        <w:t>}</w:t>
      </w:r>
    </w:p>
    <w:p w14:paraId="468CEACF">
      <w:pPr>
        <w:pStyle w:val="59"/>
      </w:pPr>
    </w:p>
    <w:p w14:paraId="2718D7E6">
      <w:pPr>
        <w:pStyle w:val="59"/>
      </w:pPr>
      <w:r>
        <w:t>DRBs-ToBeReleased-ItemIEs F1AP-PROTOCOL-IES ::= {</w:t>
      </w:r>
    </w:p>
    <w:p w14:paraId="7F1F5E14">
      <w:pPr>
        <w:pStyle w:val="59"/>
      </w:pPr>
      <w:r>
        <w:tab/>
      </w:r>
      <w:r>
        <w:t>{ ID id-</w:t>
      </w:r>
      <w:r>
        <w:rPr>
          <w:rFonts w:eastAsia="宋体"/>
        </w:rPr>
        <w:t>DRBs-ToBeReleased-Item</w:t>
      </w:r>
      <w:r>
        <w:tab/>
      </w:r>
      <w:r>
        <w:tab/>
      </w:r>
      <w:r>
        <w:t>CRITICALITY reject</w:t>
      </w:r>
      <w:r>
        <w:tab/>
      </w:r>
      <w:r>
        <w:t xml:space="preserve">TYPE </w:t>
      </w:r>
      <w:r>
        <w:rPr>
          <w:rFonts w:eastAsia="宋体"/>
        </w:rPr>
        <w:t>DRBs-ToBeReleased-Item</w:t>
      </w:r>
      <w:r>
        <w:tab/>
      </w:r>
      <w:r>
        <w:tab/>
      </w:r>
      <w:r>
        <w:t>PRESENCE mandatory},</w:t>
      </w:r>
    </w:p>
    <w:p w14:paraId="71692910">
      <w:pPr>
        <w:pStyle w:val="59"/>
      </w:pPr>
      <w:r>
        <w:tab/>
      </w:r>
      <w:r>
        <w:t>...</w:t>
      </w:r>
    </w:p>
    <w:p w14:paraId="6A593821">
      <w:pPr>
        <w:pStyle w:val="59"/>
      </w:pPr>
      <w:r>
        <w:t>}</w:t>
      </w:r>
    </w:p>
    <w:p w14:paraId="7BCB4AC9">
      <w:pPr>
        <w:pStyle w:val="59"/>
      </w:pPr>
    </w:p>
    <w:p w14:paraId="41010A70">
      <w:pPr>
        <w:pStyle w:val="59"/>
      </w:pPr>
      <w:r>
        <w:t>BHChannels-ToBeSetupMod-ItemIEs F1AP-PROTOCOL-IES ::= {</w:t>
      </w:r>
    </w:p>
    <w:p w14:paraId="5FFA499F">
      <w:pPr>
        <w:pStyle w:val="59"/>
      </w:pPr>
      <w:r>
        <w:tab/>
      </w:r>
      <w:r>
        <w:t>{ ID id-BHChannels-ToBeSetupMod-Item</w:t>
      </w:r>
      <w:r>
        <w:tab/>
      </w:r>
      <w:r>
        <w:tab/>
      </w:r>
      <w:r>
        <w:t>CRITICALITY reject</w:t>
      </w:r>
      <w:r>
        <w:tab/>
      </w:r>
      <w:r>
        <w:t>TYPE BHChannels-ToBeSetupMod-Item</w:t>
      </w:r>
      <w:r>
        <w:tab/>
      </w:r>
      <w:r>
        <w:tab/>
      </w:r>
      <w:r>
        <w:t>PRESENCE mandatory},</w:t>
      </w:r>
    </w:p>
    <w:p w14:paraId="1FE737EC">
      <w:pPr>
        <w:pStyle w:val="59"/>
      </w:pPr>
      <w:r>
        <w:tab/>
      </w:r>
      <w:r>
        <w:t>...</w:t>
      </w:r>
    </w:p>
    <w:p w14:paraId="04592670">
      <w:pPr>
        <w:pStyle w:val="59"/>
      </w:pPr>
      <w:r>
        <w:t>}</w:t>
      </w:r>
    </w:p>
    <w:p w14:paraId="6B245806">
      <w:pPr>
        <w:pStyle w:val="59"/>
      </w:pPr>
    </w:p>
    <w:p w14:paraId="6C51C701">
      <w:pPr>
        <w:pStyle w:val="59"/>
      </w:pPr>
      <w:r>
        <w:t>BHChannels-ToBeModified-ItemIEs F1AP-PROTOCOL-IES ::= {</w:t>
      </w:r>
    </w:p>
    <w:p w14:paraId="184C4FB3">
      <w:pPr>
        <w:pStyle w:val="59"/>
      </w:pPr>
      <w:r>
        <w:tab/>
      </w:r>
      <w:r>
        <w:t>{ ID id-BHChannels-ToBeModified-Item</w:t>
      </w:r>
      <w:r>
        <w:tab/>
      </w:r>
      <w:r>
        <w:tab/>
      </w:r>
      <w:r>
        <w:t>CRITICALITY reject</w:t>
      </w:r>
      <w:r>
        <w:tab/>
      </w:r>
      <w:r>
        <w:t>TYPE BHChannels-ToBeModified-Item</w:t>
      </w:r>
      <w:r>
        <w:tab/>
      </w:r>
      <w:r>
        <w:tab/>
      </w:r>
      <w:r>
        <w:t>PRESENCE mandatory},</w:t>
      </w:r>
    </w:p>
    <w:p w14:paraId="429A53E1">
      <w:pPr>
        <w:pStyle w:val="59"/>
      </w:pPr>
      <w:r>
        <w:tab/>
      </w:r>
      <w:r>
        <w:t>...</w:t>
      </w:r>
    </w:p>
    <w:p w14:paraId="3590AE03">
      <w:pPr>
        <w:pStyle w:val="59"/>
      </w:pPr>
      <w:r>
        <w:t>}</w:t>
      </w:r>
    </w:p>
    <w:p w14:paraId="0A7089AD">
      <w:pPr>
        <w:pStyle w:val="59"/>
      </w:pPr>
    </w:p>
    <w:p w14:paraId="1A5E6A7F">
      <w:pPr>
        <w:pStyle w:val="59"/>
      </w:pPr>
      <w:r>
        <w:t>BHChannels-ToBeReleased-ItemIEs F1AP-PROTOCOL-IES ::= {</w:t>
      </w:r>
    </w:p>
    <w:p w14:paraId="332849E7">
      <w:pPr>
        <w:pStyle w:val="59"/>
      </w:pPr>
      <w:r>
        <w:tab/>
      </w:r>
      <w:r>
        <w:t>{ ID id-BHChannels-ToBeReleased-Item</w:t>
      </w:r>
      <w:r>
        <w:tab/>
      </w:r>
      <w:r>
        <w:tab/>
      </w:r>
      <w:r>
        <w:t>CRITICALITY reject</w:t>
      </w:r>
      <w:r>
        <w:tab/>
      </w:r>
      <w:r>
        <w:t>TYPE BHChannels-ToBeReleased-Item</w:t>
      </w:r>
      <w:r>
        <w:tab/>
      </w:r>
      <w:r>
        <w:tab/>
      </w:r>
      <w:r>
        <w:t>PRESENCE mandatory},</w:t>
      </w:r>
    </w:p>
    <w:p w14:paraId="2BA7EC80">
      <w:pPr>
        <w:pStyle w:val="59"/>
      </w:pPr>
      <w:r>
        <w:tab/>
      </w:r>
      <w:r>
        <w:t>...</w:t>
      </w:r>
    </w:p>
    <w:p w14:paraId="6428AC36">
      <w:pPr>
        <w:pStyle w:val="59"/>
      </w:pPr>
      <w:r>
        <w:t>}</w:t>
      </w:r>
    </w:p>
    <w:p w14:paraId="076378ED">
      <w:pPr>
        <w:pStyle w:val="59"/>
      </w:pPr>
    </w:p>
    <w:p w14:paraId="0E22BF64">
      <w:pPr>
        <w:pStyle w:val="59"/>
      </w:pPr>
      <w:r>
        <w:t>SLDRBs-ToBeSetupMod-List ::= SEQUENCE (SIZE(1..maxnoofSLDRBs)) OF ProtocolIE-SingleContainer { { SLDRBs-ToBeSetupMod-ItemIEs} }</w:t>
      </w:r>
    </w:p>
    <w:p w14:paraId="66152802">
      <w:pPr>
        <w:pStyle w:val="59"/>
      </w:pPr>
      <w:r>
        <w:t>SLDRBs-ToBeModified-List ::= SEQUENCE (SIZE(1..maxnoofSLDRBs)) OF ProtocolIE-SingleContainer { { SLDRBs-ToBeModified-ItemIEs} }</w:t>
      </w:r>
    </w:p>
    <w:p w14:paraId="54ACB5E8">
      <w:pPr>
        <w:pStyle w:val="59"/>
      </w:pPr>
      <w:r>
        <w:t>SLDRBs-ToBeReleased-List ::= SEQUENCE (SIZE(1..maxnoofSLDRBs)) OF ProtocolIE-SingleContainer { { SLDRBs-ToBeReleased-ItemIEs} }</w:t>
      </w:r>
    </w:p>
    <w:p w14:paraId="00CB75AE">
      <w:pPr>
        <w:pStyle w:val="59"/>
      </w:pPr>
    </w:p>
    <w:p w14:paraId="186E3302">
      <w:pPr>
        <w:pStyle w:val="59"/>
      </w:pPr>
      <w:r>
        <w:t>SLDRBs-ToBeSetupMod-ItemIEs F1AP-PROTOCOL-IES ::= {</w:t>
      </w:r>
    </w:p>
    <w:p w14:paraId="56A7A04E">
      <w:pPr>
        <w:pStyle w:val="59"/>
      </w:pPr>
      <w:r>
        <w:tab/>
      </w:r>
      <w:r>
        <w:t>{ ID id-SLDRBs-ToBeSetupMod-Item</w:t>
      </w:r>
      <w:r>
        <w:tab/>
      </w:r>
      <w:r>
        <w:tab/>
      </w:r>
      <w:r>
        <w:t>CRITICALITY reject</w:t>
      </w:r>
      <w:r>
        <w:tab/>
      </w:r>
      <w:r>
        <w:t>TYPE SLDRBs-ToBeSetupMod-Item</w:t>
      </w:r>
      <w:r>
        <w:tab/>
      </w:r>
      <w:r>
        <w:tab/>
      </w:r>
      <w:r>
        <w:t>PRESENCE mandatory},</w:t>
      </w:r>
    </w:p>
    <w:p w14:paraId="77BDA7BD">
      <w:pPr>
        <w:pStyle w:val="59"/>
      </w:pPr>
      <w:r>
        <w:tab/>
      </w:r>
      <w:r>
        <w:t>...</w:t>
      </w:r>
    </w:p>
    <w:p w14:paraId="41D8E643">
      <w:pPr>
        <w:pStyle w:val="59"/>
      </w:pPr>
      <w:r>
        <w:t>}</w:t>
      </w:r>
    </w:p>
    <w:p w14:paraId="390661B2">
      <w:pPr>
        <w:pStyle w:val="59"/>
      </w:pPr>
    </w:p>
    <w:p w14:paraId="44DEBCD6">
      <w:pPr>
        <w:pStyle w:val="59"/>
      </w:pPr>
      <w:r>
        <w:t>SLDRBs-ToBeModified-ItemIEs F1AP-PROTOCOL-IES ::= {</w:t>
      </w:r>
    </w:p>
    <w:p w14:paraId="2FFF290C">
      <w:pPr>
        <w:pStyle w:val="59"/>
      </w:pPr>
      <w:r>
        <w:tab/>
      </w:r>
      <w:r>
        <w:t>{ ID id-SLDRBs-ToBeModified-Item</w:t>
      </w:r>
      <w:r>
        <w:tab/>
      </w:r>
      <w:r>
        <w:tab/>
      </w:r>
      <w:r>
        <w:t>CRITICALITY reject</w:t>
      </w:r>
      <w:r>
        <w:tab/>
      </w:r>
      <w:r>
        <w:t>TYPE SLDRBs-ToBeModified-Item</w:t>
      </w:r>
      <w:r>
        <w:tab/>
      </w:r>
      <w:r>
        <w:tab/>
      </w:r>
      <w:r>
        <w:t>PRESENCE mandatory},</w:t>
      </w:r>
    </w:p>
    <w:p w14:paraId="6AD679E3">
      <w:pPr>
        <w:pStyle w:val="59"/>
      </w:pPr>
      <w:r>
        <w:tab/>
      </w:r>
      <w:r>
        <w:t>...</w:t>
      </w:r>
    </w:p>
    <w:p w14:paraId="410EF313">
      <w:pPr>
        <w:pStyle w:val="59"/>
      </w:pPr>
      <w:r>
        <w:t>}</w:t>
      </w:r>
    </w:p>
    <w:p w14:paraId="758FF23F">
      <w:pPr>
        <w:pStyle w:val="59"/>
      </w:pPr>
    </w:p>
    <w:p w14:paraId="2E4D4CA1">
      <w:pPr>
        <w:pStyle w:val="59"/>
      </w:pPr>
      <w:r>
        <w:t>SLDRBs-ToBeReleased-ItemIEs F1AP-PROTOCOL-IES ::= {</w:t>
      </w:r>
    </w:p>
    <w:p w14:paraId="66818C23">
      <w:pPr>
        <w:pStyle w:val="59"/>
      </w:pPr>
      <w:r>
        <w:tab/>
      </w:r>
      <w:r>
        <w:t>{ ID id-SLDRBs-ToBeReleased-Item</w:t>
      </w:r>
      <w:r>
        <w:tab/>
      </w:r>
      <w:r>
        <w:tab/>
      </w:r>
      <w:r>
        <w:t>CRITICALITY reject</w:t>
      </w:r>
      <w:r>
        <w:tab/>
      </w:r>
      <w:r>
        <w:t>TYPE SLDRBs-ToBeReleased-Item</w:t>
      </w:r>
      <w:r>
        <w:tab/>
      </w:r>
      <w:r>
        <w:tab/>
      </w:r>
      <w:r>
        <w:t>PRESENCE mandatory},</w:t>
      </w:r>
    </w:p>
    <w:p w14:paraId="12E9F7C7">
      <w:pPr>
        <w:pStyle w:val="59"/>
      </w:pPr>
      <w:r>
        <w:tab/>
      </w:r>
      <w:r>
        <w:t>...</w:t>
      </w:r>
    </w:p>
    <w:p w14:paraId="34D357B3">
      <w:pPr>
        <w:pStyle w:val="59"/>
      </w:pPr>
      <w:r>
        <w:t>}</w:t>
      </w:r>
    </w:p>
    <w:p w14:paraId="2AD82FAB">
      <w:pPr>
        <w:pStyle w:val="59"/>
      </w:pPr>
    </w:p>
    <w:p w14:paraId="42A96B18">
      <w:pPr>
        <w:pStyle w:val="59"/>
      </w:pPr>
      <w:r>
        <w:t>UE-MulticastMRBs-ToBeSetup-atModify-ItemIEs F1AP-PROTOCOL-IES ::= {</w:t>
      </w:r>
    </w:p>
    <w:p w14:paraId="787E457E">
      <w:pPr>
        <w:pStyle w:val="59"/>
      </w:pPr>
      <w:r>
        <w:tab/>
      </w:r>
      <w:r>
        <w:t>{ ID id-UE-MulticastMRBs-ToBeSetup-atModify-Item</w:t>
      </w:r>
      <w:r>
        <w:tab/>
      </w:r>
      <w:r>
        <w:t>CRITICALITY reject</w:t>
      </w:r>
      <w:r>
        <w:tab/>
      </w:r>
      <w:r>
        <w:t>TYPE UE-MulticastMRBs-ToBeSetup-atModify-Item</w:t>
      </w:r>
      <w:r>
        <w:tab/>
      </w:r>
      <w:r>
        <w:tab/>
      </w:r>
      <w:r>
        <w:tab/>
      </w:r>
      <w:r>
        <w:t>PRESENCE mandatory},</w:t>
      </w:r>
    </w:p>
    <w:p w14:paraId="1F3CE172">
      <w:pPr>
        <w:pStyle w:val="59"/>
      </w:pPr>
      <w:r>
        <w:tab/>
      </w:r>
      <w:r>
        <w:t>...</w:t>
      </w:r>
    </w:p>
    <w:p w14:paraId="7DA190D3">
      <w:pPr>
        <w:pStyle w:val="59"/>
      </w:pPr>
      <w:r>
        <w:t>}</w:t>
      </w:r>
    </w:p>
    <w:p w14:paraId="3A3DFA9E">
      <w:pPr>
        <w:pStyle w:val="59"/>
      </w:pPr>
    </w:p>
    <w:p w14:paraId="76C464EC">
      <w:pPr>
        <w:pStyle w:val="59"/>
      </w:pPr>
    </w:p>
    <w:p w14:paraId="6760B6A8">
      <w:pPr>
        <w:pStyle w:val="59"/>
      </w:pPr>
      <w:r>
        <w:t>UE-MulticastMRBs-ToBeReleased-ItemIEs F1AP-PROTOCOL-IES ::= {</w:t>
      </w:r>
    </w:p>
    <w:p w14:paraId="044C2DDE">
      <w:pPr>
        <w:pStyle w:val="59"/>
      </w:pPr>
      <w:r>
        <w:tab/>
      </w:r>
      <w:r>
        <w:t>{ ID id-UE-MulticastMRBs-ToBeReleased-Item</w:t>
      </w:r>
      <w:r>
        <w:tab/>
      </w:r>
      <w:r>
        <w:tab/>
      </w:r>
      <w:r>
        <w:t>CRITICALITY reject</w:t>
      </w:r>
      <w:r>
        <w:tab/>
      </w:r>
      <w:r>
        <w:t>TYPE UE-MulticastMRBs-ToBeReleased-Item</w:t>
      </w:r>
      <w:r>
        <w:tab/>
      </w:r>
      <w:r>
        <w:tab/>
      </w:r>
      <w:r>
        <w:t>PRESENCE mandatory},</w:t>
      </w:r>
    </w:p>
    <w:p w14:paraId="79884129">
      <w:pPr>
        <w:pStyle w:val="59"/>
        <w:rPr>
          <w:lang w:val="fr-FR"/>
        </w:rPr>
      </w:pPr>
      <w:r>
        <w:tab/>
      </w:r>
      <w:r>
        <w:rPr>
          <w:lang w:val="fr-FR"/>
        </w:rPr>
        <w:t>...</w:t>
      </w:r>
    </w:p>
    <w:p w14:paraId="7B38C5D7">
      <w:pPr>
        <w:pStyle w:val="59"/>
        <w:rPr>
          <w:lang w:val="fr-FR"/>
        </w:rPr>
      </w:pPr>
      <w:r>
        <w:rPr>
          <w:lang w:val="fr-FR"/>
        </w:rPr>
        <w:t>}</w:t>
      </w:r>
    </w:p>
    <w:p w14:paraId="4C0AC45D">
      <w:pPr>
        <w:pStyle w:val="59"/>
        <w:rPr>
          <w:lang w:val="fr-FR"/>
        </w:rPr>
      </w:pPr>
    </w:p>
    <w:p w14:paraId="541BF5FB">
      <w:pPr>
        <w:pStyle w:val="59"/>
        <w:rPr>
          <w:lang w:val="fr-FR"/>
        </w:rPr>
      </w:pPr>
      <w:r>
        <w:rPr>
          <w:lang w:val="fr-FR"/>
        </w:rPr>
        <w:t>-- **************************************************************</w:t>
      </w:r>
    </w:p>
    <w:p w14:paraId="4FB881FD">
      <w:pPr>
        <w:pStyle w:val="59"/>
        <w:rPr>
          <w:lang w:val="fr-FR"/>
        </w:rPr>
      </w:pPr>
      <w:r>
        <w:rPr>
          <w:lang w:val="fr-FR"/>
        </w:rPr>
        <w:t>--</w:t>
      </w:r>
    </w:p>
    <w:p w14:paraId="745F9EA6">
      <w:pPr>
        <w:pStyle w:val="59"/>
        <w:rPr>
          <w:lang w:val="fr-FR"/>
        </w:rPr>
      </w:pPr>
      <w:r>
        <w:rPr>
          <w:lang w:val="fr-FR"/>
        </w:rPr>
        <w:t>-- UE CONTEXT MODIFICATION RESPONSE</w:t>
      </w:r>
    </w:p>
    <w:p w14:paraId="13563B0C">
      <w:pPr>
        <w:pStyle w:val="59"/>
        <w:rPr>
          <w:lang w:val="fr-FR"/>
        </w:rPr>
      </w:pPr>
      <w:r>
        <w:rPr>
          <w:lang w:val="fr-FR"/>
        </w:rPr>
        <w:t>--</w:t>
      </w:r>
    </w:p>
    <w:p w14:paraId="6E23EED5">
      <w:pPr>
        <w:pStyle w:val="59"/>
        <w:rPr>
          <w:lang w:val="fr-FR"/>
        </w:rPr>
      </w:pPr>
      <w:r>
        <w:rPr>
          <w:lang w:val="fr-FR"/>
        </w:rPr>
        <w:t>-- **************************************************************</w:t>
      </w:r>
    </w:p>
    <w:p w14:paraId="738E5969">
      <w:pPr>
        <w:pStyle w:val="59"/>
        <w:rPr>
          <w:lang w:val="fr-FR"/>
        </w:rPr>
      </w:pPr>
    </w:p>
    <w:p w14:paraId="3709110C">
      <w:pPr>
        <w:pStyle w:val="59"/>
        <w:rPr>
          <w:lang w:val="fr-FR"/>
        </w:rPr>
      </w:pPr>
      <w:r>
        <w:rPr>
          <w:lang w:val="fr-FR"/>
        </w:rPr>
        <w:t>UEContextModificationResponse ::= SEQUENCE {</w:t>
      </w:r>
    </w:p>
    <w:p w14:paraId="71DFD598">
      <w:pPr>
        <w:pStyle w:val="59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>protocolIEs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>ProtocolIE-Container       { { UEContextModificationResponseIEs} },</w:t>
      </w:r>
    </w:p>
    <w:p w14:paraId="33121910">
      <w:pPr>
        <w:pStyle w:val="59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>...</w:t>
      </w:r>
    </w:p>
    <w:p w14:paraId="58584391">
      <w:pPr>
        <w:pStyle w:val="59"/>
        <w:rPr>
          <w:lang w:val="fr-FR"/>
        </w:rPr>
      </w:pPr>
      <w:r>
        <w:rPr>
          <w:lang w:val="fr-FR"/>
        </w:rPr>
        <w:t>}</w:t>
      </w:r>
    </w:p>
    <w:p w14:paraId="4D24F9D3">
      <w:pPr>
        <w:pStyle w:val="59"/>
        <w:rPr>
          <w:lang w:val="fr-FR"/>
        </w:rPr>
      </w:pPr>
    </w:p>
    <w:p w14:paraId="1E90FFED">
      <w:pPr>
        <w:pStyle w:val="59"/>
        <w:rPr>
          <w:lang w:val="fr-FR"/>
        </w:rPr>
      </w:pPr>
    </w:p>
    <w:p w14:paraId="3BB6ECA2">
      <w:pPr>
        <w:pStyle w:val="59"/>
        <w:rPr>
          <w:lang w:val="fr-FR"/>
        </w:rPr>
      </w:pPr>
      <w:bookmarkStart w:id="96" w:name="_Hlk131093089"/>
      <w:r>
        <w:rPr>
          <w:lang w:val="fr-FR"/>
        </w:rPr>
        <w:t xml:space="preserve">UEContextModificationResponseIEs </w:t>
      </w:r>
      <w:bookmarkEnd w:id="96"/>
      <w:r>
        <w:rPr>
          <w:lang w:val="fr-FR"/>
        </w:rPr>
        <w:t>F1AP-PROTOCOL-IES ::= {</w:t>
      </w:r>
    </w:p>
    <w:p w14:paraId="73A0CBE7">
      <w:pPr>
        <w:pStyle w:val="59"/>
      </w:pPr>
      <w:r>
        <w:rPr>
          <w:lang w:val="fr-FR"/>
        </w:rPr>
        <w:tab/>
      </w:r>
      <w:r>
        <w:t>{ ID id-gNB-CU-UE-F1AP-ID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CRITICALITY reject</w:t>
      </w:r>
      <w:r>
        <w:tab/>
      </w:r>
      <w:r>
        <w:t>TYPE GNB-CU-UE-F1AP-ID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PRESENCE mandatory</w:t>
      </w:r>
      <w:r>
        <w:tab/>
      </w:r>
      <w:r>
        <w:t>}|</w:t>
      </w:r>
    </w:p>
    <w:p w14:paraId="7ABB60F0">
      <w:pPr>
        <w:pStyle w:val="59"/>
      </w:pPr>
      <w:r>
        <w:tab/>
      </w:r>
      <w:r>
        <w:t>{ ID id-gNB-DU-UE-F1AP-ID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CRITICALITY reject</w:t>
      </w:r>
      <w:r>
        <w:tab/>
      </w:r>
      <w:r>
        <w:t>TYPE GNB-DU-UE-F1AP-ID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PRESENCE mandatory</w:t>
      </w:r>
      <w:r>
        <w:tab/>
      </w:r>
      <w:r>
        <w:t>}|</w:t>
      </w:r>
    </w:p>
    <w:p w14:paraId="0182D97E">
      <w:pPr>
        <w:pStyle w:val="59"/>
      </w:pPr>
      <w:r>
        <w:tab/>
      </w:r>
      <w:r>
        <w:t>{ ID id-ResourceCoordinationTransferContainer</w:t>
      </w:r>
      <w:r>
        <w:tab/>
      </w:r>
      <w:r>
        <w:t xml:space="preserve">CRITICALITY </w:t>
      </w:r>
      <w:r>
        <w:rPr>
          <w:rFonts w:eastAsia="宋体"/>
        </w:rPr>
        <w:t>ignore</w:t>
      </w:r>
      <w:r>
        <w:tab/>
      </w:r>
      <w:r>
        <w:t>TYPE ResourceCoordinationTransferContainer</w:t>
      </w:r>
      <w:r>
        <w:tab/>
      </w:r>
      <w:r>
        <w:t>PRESENCE optional</w:t>
      </w:r>
      <w:r>
        <w:tab/>
      </w:r>
      <w:r>
        <w:t>}|</w:t>
      </w:r>
    </w:p>
    <w:p w14:paraId="13DE6575">
      <w:pPr>
        <w:pStyle w:val="59"/>
      </w:pPr>
      <w:r>
        <w:tab/>
      </w:r>
      <w:r>
        <w:t>{ ID id-DUtoCURRCInformation</w:t>
      </w:r>
      <w:r>
        <w:tab/>
      </w:r>
      <w:r>
        <w:tab/>
      </w:r>
      <w:r>
        <w:tab/>
      </w:r>
      <w:r>
        <w:tab/>
      </w:r>
      <w:r>
        <w:tab/>
      </w:r>
      <w:r>
        <w:t>CRITICALITY reject</w:t>
      </w:r>
      <w:r>
        <w:tab/>
      </w:r>
      <w:r>
        <w:t>TYPE DUtoCURRCInformation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PRESENCE optional}|</w:t>
      </w:r>
    </w:p>
    <w:p w14:paraId="55E6F333">
      <w:pPr>
        <w:pStyle w:val="59"/>
      </w:pPr>
      <w:r>
        <w:tab/>
      </w:r>
      <w:r>
        <w:t>{ ID id-DRBs-Setup</w:t>
      </w:r>
      <w:r>
        <w:rPr>
          <w:rFonts w:eastAsia="宋体"/>
        </w:rPr>
        <w:t>Mod</w:t>
      </w:r>
      <w:r>
        <w:t>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CRITICALITY ignore</w:t>
      </w:r>
      <w:r>
        <w:tab/>
      </w:r>
      <w:r>
        <w:t>TYPE DRBs-Setup</w:t>
      </w:r>
      <w:r>
        <w:rPr>
          <w:rFonts w:eastAsia="宋体"/>
        </w:rPr>
        <w:t>Mod</w:t>
      </w:r>
      <w:r>
        <w:t>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PRESENCE optional}|</w:t>
      </w:r>
    </w:p>
    <w:p w14:paraId="180CCBA0">
      <w:pPr>
        <w:pStyle w:val="59"/>
      </w:pPr>
      <w:r>
        <w:tab/>
      </w:r>
      <w:r>
        <w:t>{ ID id-DRBs-Modified-List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CRITICALITY ignore</w:t>
      </w:r>
      <w:r>
        <w:tab/>
      </w:r>
      <w:r>
        <w:t>TYPE DRBs-Modified-List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PRESENCE optional}|</w:t>
      </w:r>
    </w:p>
    <w:p w14:paraId="3DEC7E0F">
      <w:pPr>
        <w:pStyle w:val="59"/>
      </w:pPr>
      <w:r>
        <w:tab/>
      </w:r>
      <w:r>
        <w:t>{ ID id-SRBs-FailedToBeSetup</w:t>
      </w:r>
      <w:r>
        <w:rPr>
          <w:rFonts w:eastAsia="宋体"/>
        </w:rPr>
        <w:t>Mod</w:t>
      </w:r>
      <w:r>
        <w:t>-List</w:t>
      </w:r>
      <w:r>
        <w:tab/>
      </w:r>
      <w:r>
        <w:tab/>
      </w:r>
      <w:r>
        <w:tab/>
      </w:r>
      <w:r>
        <w:t>CRITICALITY ignore</w:t>
      </w:r>
      <w:r>
        <w:tab/>
      </w:r>
      <w:r>
        <w:t>TYPE SRBs-FailedToBeSetup</w:t>
      </w:r>
      <w:r>
        <w:rPr>
          <w:rFonts w:eastAsia="宋体"/>
        </w:rPr>
        <w:t>Mod</w:t>
      </w:r>
      <w:r>
        <w:t>-List</w:t>
      </w:r>
      <w:r>
        <w:tab/>
      </w:r>
      <w:r>
        <w:tab/>
      </w:r>
      <w:r>
        <w:tab/>
      </w:r>
      <w:r>
        <w:tab/>
      </w:r>
      <w:r>
        <w:t>PRESENCE optional</w:t>
      </w:r>
      <w:r>
        <w:tab/>
      </w:r>
      <w:r>
        <w:t>}|</w:t>
      </w:r>
    </w:p>
    <w:p w14:paraId="34ACE37C">
      <w:pPr>
        <w:pStyle w:val="59"/>
      </w:pPr>
      <w:r>
        <w:tab/>
      </w:r>
      <w:r>
        <w:t>{ ID id-DRBs-FailedToBeSetup</w:t>
      </w:r>
      <w:r>
        <w:rPr>
          <w:rFonts w:eastAsia="宋体"/>
        </w:rPr>
        <w:t>Mod</w:t>
      </w:r>
      <w:r>
        <w:t>-List</w:t>
      </w:r>
      <w:r>
        <w:tab/>
      </w:r>
      <w:r>
        <w:tab/>
      </w:r>
      <w:r>
        <w:tab/>
      </w:r>
      <w:r>
        <w:t>CRITICALITY ignore</w:t>
      </w:r>
      <w:r>
        <w:tab/>
      </w:r>
      <w:r>
        <w:t>TYPE DRBs-FailedToBeSetup</w:t>
      </w:r>
      <w:r>
        <w:rPr>
          <w:rFonts w:eastAsia="宋体"/>
        </w:rPr>
        <w:t>Mod</w:t>
      </w:r>
      <w:r>
        <w:t>-List</w:t>
      </w:r>
      <w:r>
        <w:tab/>
      </w:r>
      <w:r>
        <w:tab/>
      </w:r>
      <w:r>
        <w:tab/>
      </w:r>
      <w:r>
        <w:tab/>
      </w:r>
      <w:r>
        <w:t>PRESENCE optional</w:t>
      </w:r>
      <w:r>
        <w:tab/>
      </w:r>
      <w:r>
        <w:t>}|</w:t>
      </w:r>
    </w:p>
    <w:p w14:paraId="679FE44F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{ ID id-SCell-FailedtoSetupMod-List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CRITICALITY ignore</w:t>
      </w:r>
      <w:r>
        <w:rPr>
          <w:rFonts w:eastAsia="宋体"/>
        </w:rPr>
        <w:tab/>
      </w:r>
      <w:r>
        <w:rPr>
          <w:rFonts w:eastAsia="宋体"/>
        </w:rPr>
        <w:t>TYPE SCell-FailedtoSetupMod-List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PRESENCE optional</w:t>
      </w:r>
      <w:r>
        <w:rPr>
          <w:rFonts w:eastAsia="宋体"/>
        </w:rPr>
        <w:tab/>
      </w:r>
      <w:r>
        <w:rPr>
          <w:rFonts w:eastAsia="宋体"/>
        </w:rPr>
        <w:t>}|</w:t>
      </w:r>
    </w:p>
    <w:p w14:paraId="7C06A9D9">
      <w:pPr>
        <w:pStyle w:val="59"/>
      </w:pPr>
      <w:r>
        <w:tab/>
      </w:r>
      <w:r>
        <w:t>{ ID id-DRBs-FailedToBeModified-List</w:t>
      </w:r>
      <w:r>
        <w:tab/>
      </w:r>
      <w:r>
        <w:tab/>
      </w:r>
      <w:r>
        <w:tab/>
      </w:r>
      <w:r>
        <w:t>CRITICALITY ignore</w:t>
      </w:r>
      <w:r>
        <w:tab/>
      </w:r>
      <w:r>
        <w:t>TYPE DRBs-FailedToBeModified-List</w:t>
      </w:r>
      <w:r>
        <w:tab/>
      </w:r>
      <w:r>
        <w:tab/>
      </w:r>
      <w:r>
        <w:tab/>
      </w:r>
      <w:r>
        <w:tab/>
      </w:r>
      <w:r>
        <w:t>PRESENCE optional</w:t>
      </w:r>
      <w:r>
        <w:tab/>
      </w:r>
      <w:r>
        <w:t>}|</w:t>
      </w:r>
    </w:p>
    <w:p w14:paraId="26AEF367">
      <w:pPr>
        <w:pStyle w:val="59"/>
      </w:pPr>
      <w:r>
        <w:tab/>
      </w:r>
      <w:r>
        <w:t>{ ID id-InactivityMonitoringResponse</w:t>
      </w:r>
      <w:r>
        <w:tab/>
      </w:r>
      <w:r>
        <w:tab/>
      </w:r>
      <w:r>
        <w:tab/>
      </w:r>
      <w:r>
        <w:t>CRITICALITY reject</w:t>
      </w:r>
      <w:r>
        <w:tab/>
      </w:r>
      <w:r>
        <w:t>TYPE InactivityMonitoringResponse</w:t>
      </w:r>
      <w:r>
        <w:tab/>
      </w:r>
      <w:r>
        <w:tab/>
      </w:r>
      <w:r>
        <w:tab/>
      </w:r>
      <w:r>
        <w:tab/>
      </w:r>
      <w:r>
        <w:t>PRESENCE optional</w:t>
      </w:r>
      <w:r>
        <w:tab/>
      </w:r>
      <w:r>
        <w:t>}|</w:t>
      </w:r>
    </w:p>
    <w:p w14:paraId="20BC7CC7">
      <w:pPr>
        <w:pStyle w:val="59"/>
      </w:pPr>
      <w:r>
        <w:tab/>
      </w:r>
      <w:r>
        <w:t>{ ID id-CriticalityDiagnostics</w:t>
      </w:r>
      <w:r>
        <w:tab/>
      </w:r>
      <w:r>
        <w:tab/>
      </w:r>
      <w:r>
        <w:tab/>
      </w:r>
      <w:r>
        <w:tab/>
      </w:r>
      <w:r>
        <w:tab/>
      </w:r>
      <w:r>
        <w:t>CRITICALITY ignore</w:t>
      </w:r>
      <w:r>
        <w:tab/>
      </w:r>
      <w:r>
        <w:t>TYPE CriticalityDiagnostics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PRESENCE optional</w:t>
      </w:r>
      <w:r>
        <w:tab/>
      </w:r>
      <w:r>
        <w:t>}|</w:t>
      </w:r>
    </w:p>
    <w:p w14:paraId="7A0BA745">
      <w:pPr>
        <w:pStyle w:val="59"/>
      </w:pPr>
      <w:r>
        <w:tab/>
      </w:r>
      <w:r>
        <w:t>{ ID id-C-RNTI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CRITICALITY ignore</w:t>
      </w:r>
      <w:r>
        <w:tab/>
      </w:r>
      <w:r>
        <w:t>TYPE C-RNTI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PRESENCE optional</w:t>
      </w:r>
      <w:r>
        <w:tab/>
      </w:r>
      <w:r>
        <w:t>}|</w:t>
      </w:r>
    </w:p>
    <w:p w14:paraId="2C1CFF20">
      <w:pPr>
        <w:pStyle w:val="59"/>
      </w:pPr>
      <w:r>
        <w:tab/>
      </w:r>
      <w:r>
        <w:t>{ ID id-Associated-SCell-List</w:t>
      </w:r>
      <w:r>
        <w:tab/>
      </w:r>
      <w:r>
        <w:tab/>
      </w:r>
      <w:r>
        <w:tab/>
      </w:r>
      <w:r>
        <w:tab/>
      </w:r>
      <w:r>
        <w:tab/>
      </w:r>
      <w:r>
        <w:t>CRITICALITY ignore  TYPE Associated-SCell-List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PRESENCE optional</w:t>
      </w:r>
      <w:r>
        <w:tab/>
      </w:r>
      <w:r>
        <w:t>}|</w:t>
      </w:r>
    </w:p>
    <w:p w14:paraId="6F74283E">
      <w:pPr>
        <w:pStyle w:val="59"/>
      </w:pPr>
      <w:r>
        <w:tab/>
      </w:r>
      <w:r>
        <w:t>{ ID id-SRBs-SetupMod-List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CRITICALITY ignore</w:t>
      </w:r>
      <w:r>
        <w:tab/>
      </w:r>
      <w:r>
        <w:t>TYPE SRBs-SetupMod-List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PRESENCE optional</w:t>
      </w:r>
      <w:r>
        <w:tab/>
      </w:r>
      <w:r>
        <w:t>}|</w:t>
      </w:r>
    </w:p>
    <w:p w14:paraId="5638C683">
      <w:pPr>
        <w:pStyle w:val="59"/>
      </w:pPr>
      <w:r>
        <w:tab/>
      </w:r>
      <w:r>
        <w:t>{ ID id-SRBs-Modified-List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CRITICALITY ignore</w:t>
      </w:r>
      <w:r>
        <w:tab/>
      </w:r>
      <w:r>
        <w:t>TYPE SRBs-Modified-List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PRESENCE optional</w:t>
      </w:r>
      <w:r>
        <w:tab/>
      </w:r>
      <w:r>
        <w:t>}|</w:t>
      </w:r>
    </w:p>
    <w:p w14:paraId="5B247052">
      <w:pPr>
        <w:pStyle w:val="59"/>
      </w:pPr>
      <w:r>
        <w:tab/>
      </w:r>
      <w:r>
        <w:t>{ ID id-FullConfiguration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CRITICALITY reject</w:t>
      </w:r>
      <w:r>
        <w:tab/>
      </w:r>
      <w:r>
        <w:t>TYPE FullConfiguration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PRESENCE optional</w:t>
      </w:r>
      <w:r>
        <w:tab/>
      </w:r>
      <w:r>
        <w:t>}|</w:t>
      </w:r>
    </w:p>
    <w:p w14:paraId="1FF5E6BD">
      <w:pPr>
        <w:pStyle w:val="59"/>
      </w:pPr>
      <w:r>
        <w:tab/>
      </w:r>
      <w:r>
        <w:t>{ ID id-BHChannels-SetupMod-List</w:t>
      </w:r>
      <w:r>
        <w:tab/>
      </w:r>
      <w:r>
        <w:tab/>
      </w:r>
      <w:r>
        <w:tab/>
      </w:r>
      <w:r>
        <w:tab/>
      </w:r>
      <w:r>
        <w:t>CRITICALITY ignore</w:t>
      </w:r>
      <w:r>
        <w:tab/>
      </w:r>
      <w:r>
        <w:t>TYPE BHChannels-SetupMod-List</w:t>
      </w:r>
      <w:r>
        <w:tab/>
      </w:r>
      <w:r>
        <w:tab/>
      </w:r>
      <w:r>
        <w:tab/>
      </w:r>
      <w:r>
        <w:tab/>
      </w:r>
      <w:r>
        <w:tab/>
      </w:r>
      <w:r>
        <w:t>PRESENCE optional}|</w:t>
      </w:r>
    </w:p>
    <w:p w14:paraId="37A1982F">
      <w:pPr>
        <w:pStyle w:val="59"/>
      </w:pPr>
      <w:r>
        <w:tab/>
      </w:r>
      <w:r>
        <w:t>{ ID id-BHChannels-Modified-List</w:t>
      </w:r>
      <w:r>
        <w:tab/>
      </w:r>
      <w:r>
        <w:tab/>
      </w:r>
      <w:r>
        <w:tab/>
      </w:r>
      <w:r>
        <w:tab/>
      </w:r>
      <w:r>
        <w:t>CRITICALITY ignore</w:t>
      </w:r>
      <w:r>
        <w:tab/>
      </w:r>
      <w:r>
        <w:t>TYPE BHChannels-Modified-List</w:t>
      </w:r>
      <w:r>
        <w:tab/>
      </w:r>
      <w:r>
        <w:tab/>
      </w:r>
      <w:r>
        <w:tab/>
      </w:r>
      <w:r>
        <w:tab/>
      </w:r>
      <w:r>
        <w:tab/>
      </w:r>
      <w:r>
        <w:t>PRESENCE optional}|</w:t>
      </w:r>
    </w:p>
    <w:p w14:paraId="4D580D67">
      <w:pPr>
        <w:pStyle w:val="59"/>
      </w:pPr>
      <w:r>
        <w:tab/>
      </w:r>
      <w:r>
        <w:t>{ ID id-BHChannels-FailedToBeSetupMod-List</w:t>
      </w:r>
      <w:r>
        <w:tab/>
      </w:r>
      <w:r>
        <w:tab/>
      </w:r>
      <w:r>
        <w:t>CRITICALITY ignore</w:t>
      </w:r>
      <w:r>
        <w:tab/>
      </w:r>
      <w:r>
        <w:t>TYPE BHChannels-FailedToBeSetupMod-List</w:t>
      </w:r>
      <w:r>
        <w:tab/>
      </w:r>
      <w:r>
        <w:tab/>
      </w:r>
      <w:r>
        <w:t>PRESENCE optional</w:t>
      </w:r>
      <w:r>
        <w:tab/>
      </w:r>
      <w:r>
        <w:t>}|</w:t>
      </w:r>
    </w:p>
    <w:p w14:paraId="46070973">
      <w:pPr>
        <w:pStyle w:val="59"/>
      </w:pPr>
      <w:r>
        <w:tab/>
      </w:r>
      <w:r>
        <w:t>{ ID id-BHChannels-FailedToBeModified-List</w:t>
      </w:r>
      <w:r>
        <w:tab/>
      </w:r>
      <w:r>
        <w:tab/>
      </w:r>
      <w:r>
        <w:t>CRITICALITY ignore</w:t>
      </w:r>
      <w:r>
        <w:tab/>
      </w:r>
      <w:r>
        <w:t>TYPE BHChannels-FailedToBeModified-List</w:t>
      </w:r>
      <w:r>
        <w:tab/>
      </w:r>
      <w:r>
        <w:tab/>
      </w:r>
      <w:r>
        <w:t>PRESENCE optional</w:t>
      </w:r>
      <w:r>
        <w:tab/>
      </w:r>
      <w:r>
        <w:t>}|</w:t>
      </w:r>
    </w:p>
    <w:p w14:paraId="1702633C">
      <w:pPr>
        <w:pStyle w:val="59"/>
      </w:pPr>
      <w:r>
        <w:tab/>
      </w:r>
      <w:r>
        <w:t>{ ID id-SLDRBs-SetupMod-List</w:t>
      </w:r>
      <w:r>
        <w:tab/>
      </w:r>
      <w:r>
        <w:tab/>
      </w:r>
      <w:r>
        <w:tab/>
      </w:r>
      <w:r>
        <w:tab/>
      </w:r>
      <w:r>
        <w:tab/>
      </w:r>
      <w:r>
        <w:t>CRITICALITY ignore</w:t>
      </w:r>
      <w:r>
        <w:tab/>
      </w:r>
      <w:r>
        <w:t>TYPE SLDRBs-SetupMod-List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PRESENCE optional</w:t>
      </w:r>
      <w:r>
        <w:tab/>
      </w:r>
      <w:r>
        <w:t>}|</w:t>
      </w:r>
    </w:p>
    <w:p w14:paraId="51A5C232">
      <w:pPr>
        <w:pStyle w:val="59"/>
      </w:pPr>
      <w:r>
        <w:tab/>
      </w:r>
      <w:r>
        <w:t>{ ID id-SLDRBs-Modified-List</w:t>
      </w:r>
      <w:r>
        <w:tab/>
      </w:r>
      <w:r>
        <w:tab/>
      </w:r>
      <w:r>
        <w:tab/>
      </w:r>
      <w:r>
        <w:tab/>
      </w:r>
      <w:r>
        <w:tab/>
      </w:r>
      <w:r>
        <w:t>CRITICALITY ignore</w:t>
      </w:r>
      <w:r>
        <w:tab/>
      </w:r>
      <w:r>
        <w:t>TYPE SLDRBs-Modified-List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PRESENCE optional</w:t>
      </w:r>
      <w:r>
        <w:tab/>
      </w:r>
      <w:r>
        <w:t>}|</w:t>
      </w:r>
    </w:p>
    <w:p w14:paraId="5F17EA5A">
      <w:pPr>
        <w:pStyle w:val="59"/>
      </w:pPr>
      <w:r>
        <w:tab/>
      </w:r>
      <w:r>
        <w:t>{ ID id-SLDRBs-FailedToBeSetupMod-List</w:t>
      </w:r>
      <w:r>
        <w:tab/>
      </w:r>
      <w:r>
        <w:tab/>
      </w:r>
      <w:r>
        <w:tab/>
      </w:r>
      <w:r>
        <w:t>CRITICALITY ignore</w:t>
      </w:r>
      <w:r>
        <w:tab/>
      </w:r>
      <w:r>
        <w:t>TYPE SLDRBs-FailedToBeSetupMod-List</w:t>
      </w:r>
      <w:r>
        <w:tab/>
      </w:r>
      <w:r>
        <w:tab/>
      </w:r>
      <w:r>
        <w:tab/>
      </w:r>
      <w:r>
        <w:t>PRESENCE optional</w:t>
      </w:r>
      <w:r>
        <w:tab/>
      </w:r>
      <w:r>
        <w:t>}|</w:t>
      </w:r>
    </w:p>
    <w:p w14:paraId="33867801">
      <w:pPr>
        <w:pStyle w:val="59"/>
      </w:pPr>
      <w:r>
        <w:tab/>
      </w:r>
      <w:r>
        <w:t>{ ID id-SLDRBs-FailedToBeModified-List</w:t>
      </w:r>
      <w:r>
        <w:tab/>
      </w:r>
      <w:r>
        <w:tab/>
      </w:r>
      <w:r>
        <w:tab/>
      </w:r>
      <w:r>
        <w:t>CRITICALITY ignore</w:t>
      </w:r>
      <w:r>
        <w:tab/>
      </w:r>
      <w:r>
        <w:t>TYPE SLDRBs-FailedToBeModified-List</w:t>
      </w:r>
      <w:r>
        <w:tab/>
      </w:r>
      <w:r>
        <w:tab/>
      </w:r>
      <w:r>
        <w:tab/>
      </w:r>
      <w:r>
        <w:t>PRESENCE optional</w:t>
      </w:r>
      <w:r>
        <w:tab/>
      </w:r>
      <w:r>
        <w:t>}|</w:t>
      </w:r>
    </w:p>
    <w:p w14:paraId="48B69B20">
      <w:pPr>
        <w:pStyle w:val="59"/>
      </w:pPr>
      <w:r>
        <w:tab/>
      </w:r>
      <w:r>
        <w:t>{ ID id-requestedTargetCellGlobalID</w:t>
      </w:r>
      <w:r>
        <w:tab/>
      </w:r>
      <w:r>
        <w:tab/>
      </w:r>
      <w:r>
        <w:tab/>
      </w:r>
      <w:r>
        <w:tab/>
      </w:r>
      <w:r>
        <w:t>CRITICALITY reject</w:t>
      </w:r>
      <w:r>
        <w:tab/>
      </w:r>
      <w:r>
        <w:t>TYPE NRCGI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PRESENCE optional}|</w:t>
      </w:r>
    </w:p>
    <w:p w14:paraId="2069EF85">
      <w:pPr>
        <w:pStyle w:val="59"/>
      </w:pPr>
      <w:r>
        <w:tab/>
      </w:r>
      <w:r>
        <w:t>{ ID id-SCGActivationStatus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CRITICALITY ignore</w:t>
      </w:r>
      <w:r>
        <w:tab/>
      </w:r>
      <w:r>
        <w:t>TYPE SCGActivationStatus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PRESENCE optional }|</w:t>
      </w:r>
    </w:p>
    <w:p w14:paraId="1B169371">
      <w:pPr>
        <w:pStyle w:val="59"/>
      </w:pPr>
      <w:r>
        <w:tab/>
      </w:r>
      <w:r>
        <w:t>{ ID id-UuRLCChannelSetupList</w:t>
      </w:r>
      <w:r>
        <w:tab/>
      </w:r>
      <w:r>
        <w:tab/>
      </w:r>
      <w:r>
        <w:tab/>
      </w:r>
      <w:r>
        <w:tab/>
      </w:r>
      <w:r>
        <w:tab/>
      </w:r>
      <w:r>
        <w:t>CRITICALITY ignore</w:t>
      </w:r>
      <w:r>
        <w:tab/>
      </w:r>
      <w:r>
        <w:t>TYPE UuRLCChannelSetupList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PRESENCE optional}|</w:t>
      </w:r>
    </w:p>
    <w:p w14:paraId="4C230C86">
      <w:pPr>
        <w:pStyle w:val="59"/>
      </w:pPr>
      <w:r>
        <w:tab/>
      </w:r>
      <w:r>
        <w:t>{ ID id-UuRLCChannelFailedToBeSetupList</w:t>
      </w:r>
      <w:r>
        <w:tab/>
      </w:r>
      <w:r>
        <w:tab/>
      </w:r>
      <w:r>
        <w:tab/>
      </w:r>
      <w:r>
        <w:t>CRITICALITY ignore</w:t>
      </w:r>
      <w:r>
        <w:tab/>
      </w:r>
      <w:r>
        <w:t>TYPE UuRLCChannelFailedToBeSetupList</w:t>
      </w:r>
      <w:r>
        <w:tab/>
      </w:r>
      <w:r>
        <w:tab/>
      </w:r>
      <w:r>
        <w:tab/>
      </w:r>
      <w:r>
        <w:t>PRESENCE optional}|</w:t>
      </w:r>
    </w:p>
    <w:p w14:paraId="77A44C8A">
      <w:pPr>
        <w:pStyle w:val="59"/>
      </w:pPr>
      <w:r>
        <w:tab/>
      </w:r>
      <w:r>
        <w:t>{ ID id-UuRLCChannelModifiedList</w:t>
      </w:r>
      <w:r>
        <w:tab/>
      </w:r>
      <w:r>
        <w:tab/>
      </w:r>
      <w:r>
        <w:tab/>
      </w:r>
      <w:r>
        <w:tab/>
      </w:r>
      <w:r>
        <w:t>CRITICALITY ignore</w:t>
      </w:r>
      <w:r>
        <w:tab/>
      </w:r>
      <w:r>
        <w:t>TYPE UuRLCChannelModifiedList</w:t>
      </w:r>
      <w:r>
        <w:tab/>
      </w:r>
      <w:r>
        <w:tab/>
      </w:r>
      <w:r>
        <w:tab/>
      </w:r>
      <w:r>
        <w:tab/>
      </w:r>
      <w:r>
        <w:tab/>
      </w:r>
      <w:r>
        <w:t>PRESENCE optional}|</w:t>
      </w:r>
    </w:p>
    <w:p w14:paraId="75193E7E">
      <w:pPr>
        <w:pStyle w:val="59"/>
      </w:pPr>
      <w:r>
        <w:tab/>
      </w:r>
      <w:r>
        <w:t>{ ID id-UuRLCChannelFailedToBeModifiedList</w:t>
      </w:r>
      <w:r>
        <w:tab/>
      </w:r>
      <w:r>
        <w:tab/>
      </w:r>
      <w:r>
        <w:t>CRITICALITY ignore</w:t>
      </w:r>
      <w:r>
        <w:tab/>
      </w:r>
      <w:r>
        <w:t>TYPE UuRLCChannelFailedToBeModifiedList</w:t>
      </w:r>
      <w:r>
        <w:tab/>
      </w:r>
      <w:r>
        <w:tab/>
      </w:r>
      <w:r>
        <w:t>PRESENCE optional}|</w:t>
      </w:r>
    </w:p>
    <w:p w14:paraId="647F6B6C">
      <w:pPr>
        <w:pStyle w:val="59"/>
      </w:pPr>
      <w:r>
        <w:tab/>
      </w:r>
      <w:r>
        <w:t>{ ID id-PC5RLCChannelSetupList</w:t>
      </w:r>
      <w:r>
        <w:tab/>
      </w:r>
      <w:r>
        <w:tab/>
      </w:r>
      <w:r>
        <w:tab/>
      </w:r>
      <w:r>
        <w:tab/>
      </w:r>
      <w:r>
        <w:tab/>
      </w:r>
      <w:r>
        <w:t>CRITICALITY ignore</w:t>
      </w:r>
      <w:r>
        <w:tab/>
      </w:r>
      <w:r>
        <w:t>TYPE PC5RLCChannelSetupList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PRESENCE optional}|</w:t>
      </w:r>
    </w:p>
    <w:p w14:paraId="0748ED9F">
      <w:pPr>
        <w:pStyle w:val="59"/>
      </w:pPr>
      <w:r>
        <w:tab/>
      </w:r>
      <w:r>
        <w:t>{ ID id-PC5RLCChannelFailedToBeSetupList</w:t>
      </w:r>
      <w:r>
        <w:tab/>
      </w:r>
      <w:r>
        <w:tab/>
      </w:r>
      <w:r>
        <w:t>CRITICALITY ignore</w:t>
      </w:r>
      <w:r>
        <w:tab/>
      </w:r>
      <w:r>
        <w:t>TYPE PC5RLCChannelFailedToBeSetupList</w:t>
      </w:r>
      <w:r>
        <w:tab/>
      </w:r>
      <w:r>
        <w:tab/>
      </w:r>
      <w:r>
        <w:tab/>
      </w:r>
      <w:r>
        <w:t>PRESENCE optional}|</w:t>
      </w:r>
    </w:p>
    <w:p w14:paraId="13D0A902">
      <w:pPr>
        <w:pStyle w:val="59"/>
      </w:pPr>
      <w:r>
        <w:tab/>
      </w:r>
      <w:r>
        <w:t>{ ID id-PC5RLCChannelModifiedList</w:t>
      </w:r>
      <w:r>
        <w:tab/>
      </w:r>
      <w:r>
        <w:tab/>
      </w:r>
      <w:r>
        <w:tab/>
      </w:r>
      <w:r>
        <w:tab/>
      </w:r>
      <w:r>
        <w:t>CRITICALITY ignore</w:t>
      </w:r>
      <w:r>
        <w:tab/>
      </w:r>
      <w:r>
        <w:t>TYPE PC5RLCChannelModifiedList</w:t>
      </w:r>
      <w:r>
        <w:tab/>
      </w:r>
      <w:r>
        <w:tab/>
      </w:r>
      <w:r>
        <w:tab/>
      </w:r>
      <w:r>
        <w:tab/>
      </w:r>
      <w:r>
        <w:tab/>
      </w:r>
      <w:r>
        <w:t>PRESENCE optional}|</w:t>
      </w:r>
    </w:p>
    <w:p w14:paraId="46F066B3">
      <w:pPr>
        <w:pStyle w:val="59"/>
        <w:rPr>
          <w:snapToGrid w:val="0"/>
        </w:rPr>
      </w:pPr>
      <w:r>
        <w:tab/>
      </w:r>
      <w:r>
        <w:t>{ ID id-PC5RLCChannelFailedToBeModifiedList</w:t>
      </w:r>
      <w:r>
        <w:tab/>
      </w:r>
      <w:r>
        <w:tab/>
      </w:r>
      <w:r>
        <w:t>CRITICALITY ignore</w:t>
      </w:r>
      <w:r>
        <w:tab/>
      </w:r>
      <w:r>
        <w:t>TYPE PC5RLCChannelFailedToBeModifiedList</w:t>
      </w:r>
      <w:r>
        <w:tab/>
      </w:r>
      <w:r>
        <w:tab/>
      </w:r>
      <w:r>
        <w:t>PRESENCE optional}</w:t>
      </w:r>
      <w:r>
        <w:rPr>
          <w:snapToGrid w:val="0"/>
        </w:rPr>
        <w:t>|</w:t>
      </w:r>
    </w:p>
    <w:p w14:paraId="0FA0CAFB">
      <w:pPr>
        <w:pStyle w:val="59"/>
        <w:rPr>
          <w:snapToGrid w:val="0"/>
        </w:rPr>
      </w:pP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 xml:space="preserve">{ ID </w:t>
      </w:r>
      <w:r>
        <w:rPr>
          <w:rFonts w:hint="eastAsia" w:eastAsia="宋体"/>
          <w:snapToGrid w:val="0"/>
          <w:lang w:eastAsia="zh-CN"/>
        </w:rPr>
        <w:t>id-</w:t>
      </w:r>
      <w:r>
        <w:rPr>
          <w:rFonts w:eastAsia="宋体"/>
          <w:snapToGrid w:val="0"/>
          <w:lang w:eastAsia="zh-CN"/>
        </w:rPr>
        <w:t>SDTBearerConfigurationInfo</w:t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>CRITICALITY ignore</w:t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>TYPE SDTBearerConfigurationInfo</w:t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>PRESENCE optional}</w:t>
      </w:r>
      <w:r>
        <w:rPr>
          <w:snapToGrid w:val="0"/>
        </w:rPr>
        <w:t>|</w:t>
      </w:r>
    </w:p>
    <w:p w14:paraId="2697AC84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 xml:space="preserve">{ ID </w:t>
      </w:r>
      <w:r>
        <w:rPr>
          <w:rFonts w:hint="eastAsia"/>
          <w:snapToGrid w:val="0"/>
          <w:lang w:eastAsia="zh-CN"/>
        </w:rPr>
        <w:t>id-</w:t>
      </w:r>
      <w:r>
        <w:rPr>
          <w:snapToGrid w:val="0"/>
          <w:lang w:eastAsia="zh-CN"/>
        </w:rPr>
        <w:t>UE-MulticastMRBs-Setup-List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CRITICALITY reject</w:t>
      </w:r>
      <w:r>
        <w:rPr>
          <w:snapToGrid w:val="0"/>
        </w:rPr>
        <w:tab/>
      </w:r>
      <w:r>
        <w:rPr>
          <w:snapToGrid w:val="0"/>
        </w:rPr>
        <w:t xml:space="preserve">TYPE </w:t>
      </w:r>
      <w:r>
        <w:rPr>
          <w:snapToGrid w:val="0"/>
          <w:lang w:eastAsia="zh-CN"/>
        </w:rPr>
        <w:t>UE-MulticastMRBs-Setup-List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 optional}</w:t>
      </w:r>
      <w:r>
        <w:rPr>
          <w:rFonts w:eastAsia="宋体"/>
          <w:snapToGrid w:val="0"/>
          <w:lang w:eastAsia="zh-CN"/>
        </w:rPr>
        <w:t>|</w:t>
      </w:r>
    </w:p>
    <w:p w14:paraId="23C219AC">
      <w:pPr>
        <w:pStyle w:val="59"/>
        <w:rPr>
          <w:rFonts w:eastAsia="宋体"/>
          <w:snapToGrid w:val="0"/>
          <w:lang w:eastAsia="zh-CN"/>
        </w:rPr>
      </w:pPr>
      <w:r>
        <w:rPr>
          <w:snapToGrid w:val="0"/>
        </w:rPr>
        <w:tab/>
      </w:r>
      <w:r>
        <w:rPr>
          <w:snapToGrid w:val="0"/>
        </w:rPr>
        <w:t>{ ID id-ServingCellMO-encoded-in-CGC-List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CRITICALITY ignore</w:t>
      </w:r>
      <w:r>
        <w:rPr>
          <w:snapToGrid w:val="0"/>
        </w:rPr>
        <w:tab/>
      </w:r>
      <w:r>
        <w:rPr>
          <w:snapToGrid w:val="0"/>
        </w:rPr>
        <w:t>TYPE ServingCellMO-encoded-in-CGC-List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 optional}</w:t>
      </w:r>
      <w:r>
        <w:rPr>
          <w:rFonts w:hint="eastAsia" w:eastAsia="宋体"/>
          <w:lang w:eastAsia="zh-CN"/>
        </w:rPr>
        <w:t>|</w:t>
      </w:r>
    </w:p>
    <w:p w14:paraId="685FAD87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 xml:space="preserve">{ ID </w:t>
      </w:r>
      <w:r>
        <w:rPr>
          <w:rFonts w:hint="eastAsia"/>
          <w:snapToGrid w:val="0"/>
        </w:rPr>
        <w:t>id</w:t>
      </w:r>
      <w:r>
        <w:rPr>
          <w:rFonts w:hint="eastAsia"/>
          <w:snapToGrid w:val="0"/>
          <w:lang w:eastAsia="zh-CN"/>
        </w:rPr>
        <w:t>-</w:t>
      </w:r>
      <w:r>
        <w:rPr>
          <w:rFonts w:hint="eastAsia"/>
          <w:snapToGrid w:val="0"/>
        </w:rPr>
        <w:t>DedicatedSIDeliveryIndication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CRITICALITY ignore</w:t>
      </w:r>
      <w:r>
        <w:rPr>
          <w:snapToGrid w:val="0"/>
        </w:rPr>
        <w:tab/>
      </w:r>
      <w:r>
        <w:rPr>
          <w:snapToGrid w:val="0"/>
        </w:rPr>
        <w:t xml:space="preserve">TYPE </w:t>
      </w:r>
      <w:r>
        <w:rPr>
          <w:rFonts w:hint="eastAsia"/>
          <w:snapToGrid w:val="0"/>
        </w:rPr>
        <w:t>DedicatedSIDeliveryIndication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 optional}|</w:t>
      </w:r>
    </w:p>
    <w:p w14:paraId="39911046">
      <w:pPr>
        <w:pStyle w:val="59"/>
      </w:pPr>
      <w:r>
        <w:rPr>
          <w:snapToGrid w:val="0"/>
        </w:rPr>
        <w:tab/>
      </w:r>
      <w:r>
        <w:rPr>
          <w:snapToGrid w:val="0"/>
        </w:rPr>
        <w:t>{ ID id-</w:t>
      </w:r>
      <w:r>
        <w:t>Configured-BWP-List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CRITICALITY ignore</w:t>
      </w:r>
      <w:r>
        <w:rPr>
          <w:snapToGrid w:val="0"/>
        </w:rPr>
        <w:tab/>
      </w:r>
      <w:r>
        <w:rPr>
          <w:snapToGrid w:val="0"/>
        </w:rPr>
        <w:t xml:space="preserve">TYPE </w:t>
      </w:r>
      <w:r>
        <w:t>Configured-BWP-List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 optional}</w:t>
      </w:r>
      <w:r>
        <w:rPr>
          <w:rFonts w:hint="eastAsia"/>
        </w:rPr>
        <w:t>|</w:t>
      </w:r>
    </w:p>
    <w:p w14:paraId="0D2A2D6B">
      <w:pPr>
        <w:pStyle w:val="59"/>
      </w:pPr>
      <w:r>
        <w:tab/>
      </w:r>
      <w:r>
        <w:t>{ ID id-EarlySyncInformation</w:t>
      </w:r>
      <w:r>
        <w:tab/>
      </w:r>
      <w:r>
        <w:tab/>
      </w:r>
      <w:r>
        <w:tab/>
      </w:r>
      <w:r>
        <w:tab/>
      </w:r>
      <w:r>
        <w:tab/>
      </w:r>
      <w:r>
        <w:t>CRITICALITY ignore</w:t>
      </w:r>
      <w:r>
        <w:tab/>
      </w:r>
      <w:r>
        <w:t>TYPE EarlySyncInformation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PRESENCE optional}</w:t>
      </w:r>
      <w:r>
        <w:rPr>
          <w:rFonts w:hint="eastAsia"/>
        </w:rPr>
        <w:t>|</w:t>
      </w:r>
    </w:p>
    <w:p w14:paraId="261D0923">
      <w:pPr>
        <w:pStyle w:val="59"/>
        <w:rPr>
          <w:snapToGrid w:val="0"/>
        </w:rPr>
      </w:pPr>
      <w:r>
        <w:tab/>
      </w:r>
      <w:r>
        <w:t>{ ID id-LTMConfiguration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CRITICALITY ignore</w:t>
      </w:r>
      <w:r>
        <w:tab/>
      </w:r>
      <w:r>
        <w:t>TYPE LTMConfiguration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PRESENCE optional}</w:t>
      </w:r>
      <w:r>
        <w:rPr>
          <w:rFonts w:hint="eastAsia"/>
          <w:snapToGrid w:val="0"/>
        </w:rPr>
        <w:t>|</w:t>
      </w:r>
    </w:p>
    <w:p w14:paraId="42F43E16">
      <w:pPr>
        <w:pStyle w:val="59"/>
      </w:pPr>
      <w:r>
        <w:rPr>
          <w:snapToGrid w:val="0"/>
        </w:rPr>
        <w:tab/>
      </w:r>
      <w:r>
        <w:rPr>
          <w:snapToGrid w:val="0"/>
        </w:rPr>
        <w:t>{ ID id-S-CPAC-Configuration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CRITICALITY ignore</w:t>
      </w:r>
      <w:r>
        <w:rPr>
          <w:snapToGrid w:val="0"/>
        </w:rPr>
        <w:tab/>
      </w:r>
      <w:r>
        <w:rPr>
          <w:snapToGrid w:val="0"/>
        </w:rPr>
        <w:t>TYPE S-CPAC-Configuration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 optional</w:t>
      </w:r>
      <w:r>
        <w:rPr>
          <w:snapToGrid w:val="0"/>
        </w:rPr>
        <w:tab/>
      </w:r>
      <w:r>
        <w:rPr>
          <w:snapToGrid w:val="0"/>
        </w:rPr>
        <w:t>}</w:t>
      </w:r>
      <w:r>
        <w:t>,</w:t>
      </w:r>
    </w:p>
    <w:p w14:paraId="2EFE9893">
      <w:pPr>
        <w:pStyle w:val="59"/>
      </w:pPr>
      <w:r>
        <w:tab/>
      </w:r>
      <w:r>
        <w:t>...</w:t>
      </w:r>
    </w:p>
    <w:p w14:paraId="78301D49">
      <w:pPr>
        <w:pStyle w:val="59"/>
      </w:pPr>
      <w:r>
        <w:t>}</w:t>
      </w:r>
    </w:p>
    <w:p w14:paraId="68E06A36">
      <w:pPr>
        <w:pStyle w:val="59"/>
      </w:pPr>
    </w:p>
    <w:p w14:paraId="04577AA7">
      <w:pPr>
        <w:pStyle w:val="59"/>
      </w:pPr>
    </w:p>
    <w:p w14:paraId="2B0914C3">
      <w:pPr>
        <w:pStyle w:val="59"/>
        <w:rPr>
          <w:rFonts w:eastAsia="宋体"/>
        </w:rPr>
      </w:pPr>
      <w:r>
        <w:rPr>
          <w:rFonts w:eastAsia="宋体"/>
        </w:rPr>
        <w:t>DRBs-SetupMod-List ::= SEQUENCE (SIZE(1..maxnoofDRBs)) OF ProtocolIE-SingleContainer { { DRBs-SetupMod-ItemIEs} }</w:t>
      </w:r>
    </w:p>
    <w:p w14:paraId="166E4A3E">
      <w:pPr>
        <w:pStyle w:val="59"/>
      </w:pPr>
      <w:r>
        <w:t xml:space="preserve">DRBs-Modified-List::= SEQUENCE (SIZE(1..maxnoofDRBs)) OF ProtocolIE-SingleContainer { { DRBs-Modified-ItemIEs } } </w:t>
      </w:r>
    </w:p>
    <w:p w14:paraId="2022F85A">
      <w:pPr>
        <w:pStyle w:val="59"/>
      </w:pPr>
      <w:r>
        <w:t>SRBs-SetupMod-List ::= SEQUENCE (SIZE(1..maxnoofSRBs)) OF ProtocolIE-SingleContainer { { SRBs-SetupMod-ItemIEs} }</w:t>
      </w:r>
    </w:p>
    <w:p w14:paraId="789E67A3">
      <w:pPr>
        <w:pStyle w:val="59"/>
      </w:pPr>
      <w:r>
        <w:t>SRBs-Modified-List ::= SEQUENCE (SIZE(1..maxnoofSRBs)) OF ProtocolIE-SingleContainer { { SRBs-Modified-ItemIEs } }</w:t>
      </w:r>
    </w:p>
    <w:p w14:paraId="6FFADB56">
      <w:pPr>
        <w:pStyle w:val="59"/>
      </w:pPr>
      <w:r>
        <w:t>DRBs-FailedToBeModified-List ::= SEQUENCE (SIZE(1..maxnoofDRBs)) OF ProtocolIE-SingleContainer { { DRBs-FailedToBeModified-ItemIEs} }</w:t>
      </w:r>
    </w:p>
    <w:p w14:paraId="05BD6DA7">
      <w:pPr>
        <w:pStyle w:val="59"/>
        <w:rPr>
          <w:rFonts w:eastAsia="宋体"/>
        </w:rPr>
      </w:pPr>
      <w:r>
        <w:rPr>
          <w:rFonts w:eastAsia="宋体"/>
        </w:rPr>
        <w:t>SRBs-FailedToBeSetupMod-List ::= SEQUENCE (SIZE(1..maxnoofSRBs)) OF ProtocolIE-SingleContainer { { SRBs-FailedToBeSetupMod-ItemIEs} }</w:t>
      </w:r>
    </w:p>
    <w:p w14:paraId="4F245970">
      <w:pPr>
        <w:pStyle w:val="59"/>
        <w:rPr>
          <w:rFonts w:eastAsia="宋体"/>
        </w:rPr>
      </w:pPr>
      <w:r>
        <w:rPr>
          <w:rFonts w:eastAsia="宋体"/>
        </w:rPr>
        <w:t>DRBs-FailedToBeSetupMod-List ::= SEQUENCE (SIZE(1..maxnoofDRBs)) OF ProtocolIE-SingleContainer { { DRBs-FailedToBeSetupMod-ItemIEs} }</w:t>
      </w:r>
    </w:p>
    <w:p w14:paraId="4087F940">
      <w:pPr>
        <w:pStyle w:val="59"/>
        <w:rPr>
          <w:rFonts w:eastAsia="宋体"/>
        </w:rPr>
      </w:pPr>
      <w:r>
        <w:rPr>
          <w:rFonts w:eastAsia="宋体"/>
        </w:rPr>
        <w:t>SCell-FailedtoSetupMod-List ::= SEQUENCE (SIZE(1..maxnoofSCells)) OF ProtocolIE-SingleContainer { { SCell-FailedtoSetupMod-ItemIEs} }</w:t>
      </w:r>
    </w:p>
    <w:p w14:paraId="3B71E4BE">
      <w:pPr>
        <w:pStyle w:val="59"/>
        <w:rPr>
          <w:rFonts w:eastAsia="宋体"/>
        </w:rPr>
      </w:pPr>
      <w:r>
        <w:rPr>
          <w:rFonts w:eastAsia="宋体"/>
        </w:rPr>
        <w:t>BHChannels-SetupMod-List ::= SEQUENCE (SIZE(1..maxnoofBHRLCChannels)) OF ProtocolIE-SingleContainer { { BHChannels-SetupMod-ItemIEs} }</w:t>
      </w:r>
    </w:p>
    <w:p w14:paraId="1B61145C">
      <w:pPr>
        <w:pStyle w:val="59"/>
        <w:rPr>
          <w:rFonts w:eastAsia="宋体"/>
        </w:rPr>
      </w:pPr>
      <w:r>
        <w:rPr>
          <w:rFonts w:eastAsia="宋体"/>
        </w:rPr>
        <w:t xml:space="preserve">BHChannels-Modified-List ::= SEQUENCE (SIZE(1..maxnoofBHRLCChannels)) OF ProtocolIE-SingleContainer { { BHChannels-Modified-ItemIEs } } </w:t>
      </w:r>
    </w:p>
    <w:p w14:paraId="7656BDE6">
      <w:pPr>
        <w:pStyle w:val="59"/>
        <w:rPr>
          <w:rFonts w:eastAsia="宋体"/>
        </w:rPr>
      </w:pPr>
      <w:r>
        <w:rPr>
          <w:rFonts w:eastAsia="宋体"/>
        </w:rPr>
        <w:t>BHChannels-FailedToBeModified-List ::= SEQUENCE (SIZE(1..maxnoofBHRLCChannels)) OF ProtocolIE-SingleContainer { { BHChannels-FailedToBeModified-ItemIEs} }</w:t>
      </w:r>
    </w:p>
    <w:p w14:paraId="78C00E65">
      <w:pPr>
        <w:pStyle w:val="59"/>
        <w:rPr>
          <w:rFonts w:eastAsia="宋体"/>
        </w:rPr>
      </w:pPr>
      <w:r>
        <w:rPr>
          <w:rFonts w:eastAsia="宋体"/>
        </w:rPr>
        <w:t>BHChannels-FailedToBeSetupMod-List ::= SEQUENCE (SIZE(1..maxnoofBHRLCChannels)) OF ProtocolIE-SingleContainer { { BHChannels-FailedToBeSetupMod-ItemIEs} }</w:t>
      </w:r>
    </w:p>
    <w:p w14:paraId="7AF543FB">
      <w:pPr>
        <w:pStyle w:val="59"/>
        <w:rPr>
          <w:rFonts w:eastAsia="宋体"/>
        </w:rPr>
      </w:pPr>
    </w:p>
    <w:p w14:paraId="2E3DE7CD">
      <w:pPr>
        <w:pStyle w:val="59"/>
        <w:rPr>
          <w:rFonts w:eastAsia="宋体"/>
        </w:rPr>
      </w:pPr>
      <w:r>
        <w:rPr>
          <w:rFonts w:eastAsia="宋体"/>
        </w:rPr>
        <w:t>Associated-SCell-List ::= SEQUENCE (SIZE(1.. maxnoofSCells)) OF ProtocolIE-SingleContainer { { Associated-SCell-ItemIEs} }</w:t>
      </w:r>
    </w:p>
    <w:p w14:paraId="17F26171">
      <w:pPr>
        <w:pStyle w:val="59"/>
        <w:rPr>
          <w:rFonts w:eastAsia="宋体"/>
        </w:rPr>
      </w:pPr>
    </w:p>
    <w:p w14:paraId="4890E7D8">
      <w:pPr>
        <w:pStyle w:val="59"/>
        <w:rPr>
          <w:rFonts w:eastAsia="宋体"/>
        </w:rPr>
      </w:pPr>
      <w:r>
        <w:rPr>
          <w:rFonts w:eastAsia="宋体"/>
        </w:rPr>
        <w:t>DRBs-SetupMod-ItemIEs F1AP-PROTOCOL-IES ::= {</w:t>
      </w:r>
    </w:p>
    <w:p w14:paraId="7A1B215B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{ ID id-DRBs-SetupMod-Item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CRITICALITY ignore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TYPE DRBs-SetupMod-Item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PRESENCE mandatory},</w:t>
      </w:r>
    </w:p>
    <w:p w14:paraId="7DDBA2BB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...</w:t>
      </w:r>
    </w:p>
    <w:p w14:paraId="6DFED7BE">
      <w:pPr>
        <w:pStyle w:val="59"/>
        <w:rPr>
          <w:rFonts w:eastAsia="宋体"/>
        </w:rPr>
      </w:pPr>
      <w:r>
        <w:rPr>
          <w:rFonts w:eastAsia="宋体"/>
        </w:rPr>
        <w:t>}</w:t>
      </w:r>
    </w:p>
    <w:p w14:paraId="64A77EF2">
      <w:pPr>
        <w:pStyle w:val="59"/>
        <w:rPr>
          <w:rFonts w:eastAsia="宋体"/>
        </w:rPr>
      </w:pPr>
    </w:p>
    <w:p w14:paraId="08BDEB8D">
      <w:pPr>
        <w:pStyle w:val="59"/>
      </w:pPr>
    </w:p>
    <w:p w14:paraId="79022755">
      <w:pPr>
        <w:pStyle w:val="59"/>
      </w:pPr>
      <w:r>
        <w:t>DRBs-Modified-ItemIEs F1AP-PROTOCOL-IES ::= {</w:t>
      </w:r>
    </w:p>
    <w:p w14:paraId="62ABE109">
      <w:pPr>
        <w:pStyle w:val="59"/>
      </w:pPr>
      <w:r>
        <w:tab/>
      </w:r>
      <w:r>
        <w:t>{ ID id-</w:t>
      </w:r>
      <w:r>
        <w:rPr>
          <w:rFonts w:eastAsia="宋体"/>
        </w:rPr>
        <w:t>DRBs-Modified-Item</w:t>
      </w:r>
      <w:r>
        <w:tab/>
      </w:r>
      <w:r>
        <w:tab/>
      </w:r>
      <w:r>
        <w:tab/>
      </w:r>
      <w:r>
        <w:t>CRITICALITY ignore</w:t>
      </w:r>
      <w:r>
        <w:tab/>
      </w:r>
      <w:r>
        <w:t xml:space="preserve">TYPE </w:t>
      </w:r>
      <w:r>
        <w:rPr>
          <w:rFonts w:eastAsia="宋体"/>
        </w:rPr>
        <w:t>DRBs-Modified-Item</w:t>
      </w:r>
      <w:r>
        <w:tab/>
      </w:r>
      <w:r>
        <w:tab/>
      </w:r>
      <w:r>
        <w:t>PRESENCE mandatory},</w:t>
      </w:r>
    </w:p>
    <w:p w14:paraId="76E50B87">
      <w:pPr>
        <w:pStyle w:val="59"/>
      </w:pPr>
      <w:r>
        <w:tab/>
      </w:r>
      <w:r>
        <w:t>...</w:t>
      </w:r>
    </w:p>
    <w:p w14:paraId="4BF84483">
      <w:pPr>
        <w:pStyle w:val="59"/>
      </w:pPr>
      <w:r>
        <w:t>}</w:t>
      </w:r>
    </w:p>
    <w:p w14:paraId="0E6922D8">
      <w:pPr>
        <w:pStyle w:val="59"/>
      </w:pPr>
    </w:p>
    <w:p w14:paraId="726A765B">
      <w:pPr>
        <w:pStyle w:val="59"/>
      </w:pPr>
      <w:r>
        <w:t>SRBs-SetupMod-ItemIEs F1AP-PROTOCOL-IES ::= {</w:t>
      </w:r>
    </w:p>
    <w:p w14:paraId="794B829B">
      <w:pPr>
        <w:pStyle w:val="59"/>
      </w:pPr>
      <w:r>
        <w:tab/>
      </w:r>
      <w:r>
        <w:t>{ ID id-SRBs-SetupMod-Item</w:t>
      </w:r>
      <w:r>
        <w:tab/>
      </w:r>
      <w:r>
        <w:tab/>
      </w:r>
      <w:r>
        <w:t>CRITICALITY ignore</w:t>
      </w:r>
      <w:r>
        <w:tab/>
      </w:r>
      <w:r>
        <w:tab/>
      </w:r>
      <w:r>
        <w:t>TYPE SRBs-SetupMod-Item</w:t>
      </w:r>
      <w:r>
        <w:tab/>
      </w:r>
      <w:r>
        <w:tab/>
      </w:r>
      <w:r>
        <w:t>PRESENCE mandatory},</w:t>
      </w:r>
    </w:p>
    <w:p w14:paraId="60DE76C2">
      <w:pPr>
        <w:pStyle w:val="59"/>
      </w:pPr>
      <w:r>
        <w:tab/>
      </w:r>
      <w:r>
        <w:t>...</w:t>
      </w:r>
    </w:p>
    <w:p w14:paraId="517ED375">
      <w:pPr>
        <w:pStyle w:val="59"/>
      </w:pPr>
      <w:r>
        <w:t>}</w:t>
      </w:r>
    </w:p>
    <w:p w14:paraId="09830753">
      <w:pPr>
        <w:pStyle w:val="59"/>
      </w:pPr>
    </w:p>
    <w:p w14:paraId="02BCAA23">
      <w:pPr>
        <w:pStyle w:val="59"/>
      </w:pPr>
    </w:p>
    <w:p w14:paraId="1AD7AFEC">
      <w:pPr>
        <w:pStyle w:val="59"/>
      </w:pPr>
      <w:r>
        <w:t>SRBs-Modified-ItemIEs F1AP-PROTOCOL-IES ::= {</w:t>
      </w:r>
    </w:p>
    <w:p w14:paraId="5F84B4D8">
      <w:pPr>
        <w:pStyle w:val="59"/>
      </w:pPr>
      <w:r>
        <w:tab/>
      </w:r>
      <w:r>
        <w:t>{ ID id-SRBs-Modified-Item</w:t>
      </w:r>
      <w:r>
        <w:tab/>
      </w:r>
      <w:r>
        <w:tab/>
      </w:r>
      <w:r>
        <w:tab/>
      </w:r>
      <w:r>
        <w:t>CRITICALITY ignore</w:t>
      </w:r>
      <w:r>
        <w:tab/>
      </w:r>
      <w:r>
        <w:t>TYPE SRBs-Modified-Item</w:t>
      </w:r>
      <w:r>
        <w:tab/>
      </w:r>
      <w:r>
        <w:tab/>
      </w:r>
      <w:r>
        <w:t>PRESENCE mandatory},</w:t>
      </w:r>
    </w:p>
    <w:p w14:paraId="011AB796">
      <w:pPr>
        <w:pStyle w:val="59"/>
      </w:pPr>
      <w:r>
        <w:tab/>
      </w:r>
      <w:r>
        <w:t>...</w:t>
      </w:r>
    </w:p>
    <w:p w14:paraId="7901A54B">
      <w:pPr>
        <w:pStyle w:val="59"/>
      </w:pPr>
      <w:r>
        <w:t>}</w:t>
      </w:r>
    </w:p>
    <w:p w14:paraId="4F2F2A1A">
      <w:pPr>
        <w:pStyle w:val="59"/>
        <w:rPr>
          <w:rFonts w:eastAsia="宋体"/>
        </w:rPr>
      </w:pPr>
    </w:p>
    <w:p w14:paraId="5F6F1690">
      <w:pPr>
        <w:pStyle w:val="59"/>
        <w:rPr>
          <w:rFonts w:eastAsia="宋体"/>
        </w:rPr>
      </w:pPr>
      <w:r>
        <w:rPr>
          <w:rFonts w:eastAsia="宋体"/>
        </w:rPr>
        <w:t>SRBs-FailedToBeSetupMod-ItemIEs F1AP-PROTOCOL-IES ::= {</w:t>
      </w:r>
    </w:p>
    <w:p w14:paraId="43C17A77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{ ID id-SRBs-FailedToBeSetupMod-Item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CRITICALITY ignore</w:t>
      </w:r>
      <w:r>
        <w:rPr>
          <w:rFonts w:eastAsia="宋体"/>
        </w:rPr>
        <w:tab/>
      </w:r>
      <w:r>
        <w:rPr>
          <w:rFonts w:eastAsia="宋体"/>
        </w:rPr>
        <w:t>TYPE SRBs-FailedToBeSetupMod-Item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PRESENCE mandatory},</w:t>
      </w:r>
    </w:p>
    <w:p w14:paraId="7083ED23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...</w:t>
      </w:r>
    </w:p>
    <w:p w14:paraId="102D439D">
      <w:pPr>
        <w:pStyle w:val="59"/>
        <w:rPr>
          <w:rFonts w:eastAsia="宋体"/>
        </w:rPr>
      </w:pPr>
      <w:r>
        <w:rPr>
          <w:rFonts w:eastAsia="宋体"/>
        </w:rPr>
        <w:t>}</w:t>
      </w:r>
    </w:p>
    <w:p w14:paraId="3387A717">
      <w:pPr>
        <w:pStyle w:val="59"/>
        <w:rPr>
          <w:rFonts w:eastAsia="宋体"/>
        </w:rPr>
      </w:pPr>
    </w:p>
    <w:p w14:paraId="7621FB03">
      <w:pPr>
        <w:pStyle w:val="59"/>
        <w:rPr>
          <w:rFonts w:eastAsia="宋体"/>
        </w:rPr>
      </w:pPr>
    </w:p>
    <w:p w14:paraId="10A7A43E">
      <w:pPr>
        <w:pStyle w:val="59"/>
        <w:rPr>
          <w:rFonts w:eastAsia="宋体"/>
        </w:rPr>
      </w:pPr>
      <w:r>
        <w:rPr>
          <w:rFonts w:eastAsia="宋体"/>
        </w:rPr>
        <w:t>DRBs-FailedToBeSetupMod-ItemIEs F1AP-PROTOCOL-IES ::= {</w:t>
      </w:r>
    </w:p>
    <w:p w14:paraId="0A54A5A2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{ ID id-DRBs-FailedToBeSetupMod-Item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CRITICALITY ignore</w:t>
      </w:r>
      <w:r>
        <w:rPr>
          <w:rFonts w:eastAsia="宋体"/>
        </w:rPr>
        <w:tab/>
      </w:r>
      <w:r>
        <w:rPr>
          <w:rFonts w:eastAsia="宋体"/>
        </w:rPr>
        <w:t>TYPE DRBs-FailedToBeSetupMod-Item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PRESENCE mandatory},</w:t>
      </w:r>
    </w:p>
    <w:p w14:paraId="6C62F9C9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...</w:t>
      </w:r>
    </w:p>
    <w:p w14:paraId="2C158E3B">
      <w:pPr>
        <w:pStyle w:val="59"/>
        <w:rPr>
          <w:rFonts w:eastAsia="宋体"/>
        </w:rPr>
      </w:pPr>
      <w:r>
        <w:rPr>
          <w:rFonts w:eastAsia="宋体"/>
        </w:rPr>
        <w:t>}</w:t>
      </w:r>
    </w:p>
    <w:p w14:paraId="51FE2ACD">
      <w:pPr>
        <w:pStyle w:val="59"/>
        <w:rPr>
          <w:rFonts w:eastAsia="宋体"/>
        </w:rPr>
      </w:pPr>
    </w:p>
    <w:p w14:paraId="1EBCCB3F">
      <w:pPr>
        <w:pStyle w:val="59"/>
      </w:pPr>
    </w:p>
    <w:p w14:paraId="4BCE0262">
      <w:pPr>
        <w:pStyle w:val="59"/>
      </w:pPr>
      <w:r>
        <w:t>DRBs-FailedToBeModified-ItemIEs F1AP-PROTOCOL-IES ::= {</w:t>
      </w:r>
    </w:p>
    <w:p w14:paraId="393E42EB">
      <w:pPr>
        <w:pStyle w:val="59"/>
      </w:pPr>
      <w:r>
        <w:tab/>
      </w:r>
      <w:r>
        <w:t>{ ID id-</w:t>
      </w:r>
      <w:r>
        <w:rPr>
          <w:rFonts w:eastAsia="宋体"/>
        </w:rPr>
        <w:t>DRBs-FailedToBeModified-Item</w:t>
      </w:r>
      <w:r>
        <w:tab/>
      </w:r>
      <w:r>
        <w:tab/>
      </w:r>
      <w:r>
        <w:t>CRITICALITY ignore</w:t>
      </w:r>
      <w:r>
        <w:tab/>
      </w:r>
      <w:r>
        <w:t xml:space="preserve">TYPE </w:t>
      </w:r>
      <w:r>
        <w:rPr>
          <w:rFonts w:eastAsia="宋体"/>
        </w:rPr>
        <w:t>DRBs-FailedToBeModified-Item</w:t>
      </w:r>
      <w:r>
        <w:tab/>
      </w:r>
      <w:r>
        <w:tab/>
      </w:r>
      <w:r>
        <w:t>PRESENCE mandatory},</w:t>
      </w:r>
    </w:p>
    <w:p w14:paraId="2499F8A1">
      <w:pPr>
        <w:pStyle w:val="59"/>
      </w:pPr>
      <w:r>
        <w:tab/>
      </w:r>
      <w:r>
        <w:t>...</w:t>
      </w:r>
    </w:p>
    <w:p w14:paraId="41E4085D">
      <w:pPr>
        <w:pStyle w:val="59"/>
      </w:pPr>
      <w:r>
        <w:t>}</w:t>
      </w:r>
    </w:p>
    <w:p w14:paraId="6421A363">
      <w:pPr>
        <w:pStyle w:val="59"/>
      </w:pPr>
    </w:p>
    <w:p w14:paraId="7985F15E">
      <w:pPr>
        <w:pStyle w:val="59"/>
        <w:rPr>
          <w:rFonts w:eastAsia="宋体"/>
        </w:rPr>
      </w:pPr>
      <w:r>
        <w:rPr>
          <w:rFonts w:eastAsia="宋体"/>
        </w:rPr>
        <w:t>SCell-FailedtoSetupMod-ItemIEs F1AP-PROTOCOL-IES ::= {</w:t>
      </w:r>
    </w:p>
    <w:p w14:paraId="22898C46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{ ID id-SCell-FailedtoSetupMod-Item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CRITICALITY ignore</w:t>
      </w:r>
      <w:r>
        <w:rPr>
          <w:rFonts w:eastAsia="宋体"/>
        </w:rPr>
        <w:tab/>
      </w:r>
      <w:r>
        <w:rPr>
          <w:rFonts w:eastAsia="宋体"/>
        </w:rPr>
        <w:t>TYPE SCell-FailedtoSetupMod-Item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PRESENCE mandatory},</w:t>
      </w:r>
    </w:p>
    <w:p w14:paraId="11D72D47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...</w:t>
      </w:r>
    </w:p>
    <w:p w14:paraId="06F0BA17">
      <w:pPr>
        <w:pStyle w:val="59"/>
        <w:rPr>
          <w:rFonts w:eastAsia="宋体"/>
        </w:rPr>
      </w:pPr>
      <w:r>
        <w:rPr>
          <w:rFonts w:eastAsia="宋体"/>
        </w:rPr>
        <w:t>}</w:t>
      </w:r>
    </w:p>
    <w:p w14:paraId="5C1FA7CC">
      <w:pPr>
        <w:pStyle w:val="59"/>
        <w:rPr>
          <w:rFonts w:eastAsia="宋体"/>
        </w:rPr>
      </w:pPr>
    </w:p>
    <w:p w14:paraId="457513BA">
      <w:pPr>
        <w:pStyle w:val="59"/>
        <w:rPr>
          <w:rFonts w:eastAsia="宋体"/>
        </w:rPr>
      </w:pPr>
      <w:r>
        <w:rPr>
          <w:rFonts w:eastAsia="宋体"/>
        </w:rPr>
        <w:t>Associated-SCell-ItemIEs F1AP-PROTOCOL-IES ::= {</w:t>
      </w:r>
    </w:p>
    <w:p w14:paraId="37829F83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{ ID id-Associated-SCell-Item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CRITICALITY ignore</w:t>
      </w:r>
      <w:r>
        <w:rPr>
          <w:rFonts w:eastAsia="宋体"/>
        </w:rPr>
        <w:tab/>
      </w:r>
      <w:r>
        <w:rPr>
          <w:rFonts w:eastAsia="宋体"/>
        </w:rPr>
        <w:t>TYPE Associated-SCell-Item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PRESENCE mandatory},</w:t>
      </w:r>
    </w:p>
    <w:p w14:paraId="292E2F5F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...</w:t>
      </w:r>
    </w:p>
    <w:p w14:paraId="6BDC0DA0">
      <w:pPr>
        <w:pStyle w:val="59"/>
        <w:rPr>
          <w:rFonts w:eastAsia="宋体"/>
        </w:rPr>
      </w:pPr>
      <w:r>
        <w:rPr>
          <w:rFonts w:eastAsia="宋体"/>
        </w:rPr>
        <w:t>}</w:t>
      </w:r>
    </w:p>
    <w:p w14:paraId="7403A337">
      <w:pPr>
        <w:pStyle w:val="59"/>
        <w:rPr>
          <w:rFonts w:eastAsia="宋体"/>
        </w:rPr>
      </w:pPr>
    </w:p>
    <w:p w14:paraId="4A996AFE">
      <w:pPr>
        <w:pStyle w:val="59"/>
        <w:rPr>
          <w:rFonts w:eastAsia="宋体"/>
        </w:rPr>
      </w:pPr>
      <w:r>
        <w:rPr>
          <w:rFonts w:eastAsia="宋体"/>
        </w:rPr>
        <w:t>BHChannels-SetupMod-ItemIEs F1AP-PROTOCOL-IES ::= {</w:t>
      </w:r>
    </w:p>
    <w:p w14:paraId="7AAA6F68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{ ID id-BHChannels-SetupMod-Item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CRITICALITY ignore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TYPE BHChannels-SetupMod-Item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PRESENCE mandatory},</w:t>
      </w:r>
    </w:p>
    <w:p w14:paraId="7780E083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...</w:t>
      </w:r>
    </w:p>
    <w:p w14:paraId="26320BFC">
      <w:pPr>
        <w:pStyle w:val="59"/>
        <w:rPr>
          <w:rFonts w:eastAsia="宋体"/>
        </w:rPr>
      </w:pPr>
      <w:r>
        <w:rPr>
          <w:rFonts w:eastAsia="宋体"/>
        </w:rPr>
        <w:t>}</w:t>
      </w:r>
    </w:p>
    <w:p w14:paraId="690288E7">
      <w:pPr>
        <w:pStyle w:val="59"/>
        <w:rPr>
          <w:rFonts w:eastAsia="宋体"/>
        </w:rPr>
      </w:pPr>
    </w:p>
    <w:p w14:paraId="214AF543">
      <w:pPr>
        <w:pStyle w:val="59"/>
        <w:rPr>
          <w:rFonts w:eastAsia="宋体"/>
        </w:rPr>
      </w:pPr>
    </w:p>
    <w:p w14:paraId="53AFE208">
      <w:pPr>
        <w:pStyle w:val="59"/>
        <w:rPr>
          <w:rFonts w:eastAsia="宋体"/>
        </w:rPr>
      </w:pPr>
      <w:r>
        <w:rPr>
          <w:rFonts w:eastAsia="宋体"/>
        </w:rPr>
        <w:t>BHChannels-Modified-ItemIEs F1AP-PROTOCOL-IES ::= {</w:t>
      </w:r>
    </w:p>
    <w:p w14:paraId="1D7F2CD1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{ ID id-BHChannels-Modified-Item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CRITICALITY ignore</w:t>
      </w:r>
      <w:r>
        <w:rPr>
          <w:rFonts w:eastAsia="宋体"/>
        </w:rPr>
        <w:tab/>
      </w:r>
      <w:r>
        <w:rPr>
          <w:rFonts w:eastAsia="宋体"/>
        </w:rPr>
        <w:t>TYPE BHChannels-Modified-Item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PRESENCE mandatory},</w:t>
      </w:r>
    </w:p>
    <w:p w14:paraId="32E71496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...</w:t>
      </w:r>
    </w:p>
    <w:p w14:paraId="660D7CFB">
      <w:pPr>
        <w:pStyle w:val="59"/>
        <w:rPr>
          <w:rFonts w:eastAsia="宋体"/>
        </w:rPr>
      </w:pPr>
      <w:r>
        <w:rPr>
          <w:rFonts w:eastAsia="宋体"/>
        </w:rPr>
        <w:t>}</w:t>
      </w:r>
    </w:p>
    <w:p w14:paraId="2E8095C2">
      <w:pPr>
        <w:pStyle w:val="59"/>
        <w:rPr>
          <w:rFonts w:eastAsia="宋体"/>
        </w:rPr>
      </w:pPr>
    </w:p>
    <w:p w14:paraId="15FDEE86">
      <w:pPr>
        <w:pStyle w:val="59"/>
        <w:rPr>
          <w:rFonts w:eastAsia="宋体"/>
        </w:rPr>
      </w:pPr>
      <w:r>
        <w:rPr>
          <w:rFonts w:eastAsia="宋体"/>
        </w:rPr>
        <w:t>BHChannels-FailedToBeSetupMod-ItemIEs F1AP-PROTOCOL-IES ::= {</w:t>
      </w:r>
    </w:p>
    <w:p w14:paraId="49B44340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{ ID id-BHChannels-FailedToBeSetupMod-Item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CRITICALITY ignore</w:t>
      </w:r>
      <w:r>
        <w:rPr>
          <w:rFonts w:eastAsia="宋体"/>
        </w:rPr>
        <w:tab/>
      </w:r>
      <w:r>
        <w:rPr>
          <w:rFonts w:eastAsia="宋体"/>
        </w:rPr>
        <w:t>TYPE BHChannels-FailedToBeSetupMod-Item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PRESENCE mandatory},</w:t>
      </w:r>
    </w:p>
    <w:p w14:paraId="2384CD69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...</w:t>
      </w:r>
    </w:p>
    <w:p w14:paraId="38C902D9">
      <w:pPr>
        <w:pStyle w:val="59"/>
        <w:rPr>
          <w:rFonts w:eastAsia="宋体"/>
        </w:rPr>
      </w:pPr>
      <w:r>
        <w:rPr>
          <w:rFonts w:eastAsia="宋体"/>
        </w:rPr>
        <w:t>}</w:t>
      </w:r>
    </w:p>
    <w:p w14:paraId="127F002C">
      <w:pPr>
        <w:pStyle w:val="59"/>
        <w:rPr>
          <w:rFonts w:eastAsia="宋体"/>
        </w:rPr>
      </w:pPr>
    </w:p>
    <w:p w14:paraId="2D365A72">
      <w:pPr>
        <w:pStyle w:val="59"/>
        <w:rPr>
          <w:rFonts w:eastAsia="宋体"/>
        </w:rPr>
      </w:pPr>
      <w:r>
        <w:rPr>
          <w:rFonts w:eastAsia="宋体"/>
        </w:rPr>
        <w:t>BHChannels-FailedToBeModified-ItemIEs F1AP-PROTOCOL-IES ::= {</w:t>
      </w:r>
    </w:p>
    <w:p w14:paraId="1938A5AD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{ ID id-BHChannels-FailedToBeModified-Item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CRITICALITY ignore</w:t>
      </w:r>
      <w:r>
        <w:rPr>
          <w:rFonts w:eastAsia="宋体"/>
        </w:rPr>
        <w:tab/>
      </w:r>
      <w:r>
        <w:rPr>
          <w:rFonts w:eastAsia="宋体"/>
        </w:rPr>
        <w:t>TYPE BHChannels-FailedToBeModified-Item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PRESENCE mandatory},</w:t>
      </w:r>
    </w:p>
    <w:p w14:paraId="2D38A4A8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...</w:t>
      </w:r>
    </w:p>
    <w:p w14:paraId="71118D75">
      <w:pPr>
        <w:pStyle w:val="59"/>
        <w:rPr>
          <w:rFonts w:eastAsia="宋体"/>
        </w:rPr>
      </w:pPr>
      <w:r>
        <w:rPr>
          <w:rFonts w:eastAsia="宋体"/>
        </w:rPr>
        <w:t>}</w:t>
      </w:r>
    </w:p>
    <w:p w14:paraId="496CA5D5">
      <w:pPr>
        <w:pStyle w:val="59"/>
      </w:pPr>
    </w:p>
    <w:p w14:paraId="6822BE9C">
      <w:pPr>
        <w:pStyle w:val="59"/>
      </w:pPr>
      <w:r>
        <w:t xml:space="preserve">SLDRBs-SetupMod-List </w:t>
      </w:r>
      <w:r>
        <w:tab/>
      </w:r>
      <w:r>
        <w:tab/>
      </w:r>
      <w:r>
        <w:tab/>
      </w:r>
      <w:r>
        <w:t>::= SEQUENCE (SIZE(1..maxnoofSLDRBs)) OF ProtocolIE-SingleContainer { { SLDRBs-SetupMod-ItemIEs} }</w:t>
      </w:r>
    </w:p>
    <w:p w14:paraId="17F74589">
      <w:pPr>
        <w:pStyle w:val="59"/>
      </w:pPr>
      <w:r>
        <w:t>SLDRBs-Modified-List</w:t>
      </w:r>
      <w:r>
        <w:tab/>
      </w:r>
      <w:r>
        <w:tab/>
      </w:r>
      <w:r>
        <w:tab/>
      </w:r>
      <w:r>
        <w:tab/>
      </w:r>
      <w:r>
        <w:t xml:space="preserve">::= SEQUENCE (SIZE(1..maxnoofSLDRBs)) OF ProtocolIE-SingleContainer { { SLDRBs-Modified-ItemIEs } } </w:t>
      </w:r>
    </w:p>
    <w:p w14:paraId="04334A9A">
      <w:pPr>
        <w:pStyle w:val="59"/>
      </w:pPr>
      <w:r>
        <w:t xml:space="preserve">SLDRBs-FailedToBeModified-List </w:t>
      </w:r>
      <w:r>
        <w:tab/>
      </w:r>
      <w:r>
        <w:t>::= SEQUENCE (SIZE(1..maxnoofSLDRBs)) OF ProtocolIE-SingleContainer { { SLDRBs-FailedToBeModified-ItemIEs} }</w:t>
      </w:r>
    </w:p>
    <w:p w14:paraId="3EC1A167">
      <w:pPr>
        <w:pStyle w:val="59"/>
      </w:pPr>
      <w:r>
        <w:t xml:space="preserve">SLDRBs-FailedToBeSetupMod-List </w:t>
      </w:r>
      <w:r>
        <w:tab/>
      </w:r>
      <w:r>
        <w:t>::= SEQUENCE (SIZE(1..maxnoofSLDRBs)) OF ProtocolIE-SingleContainer { { SLDRBs-FailedToBeSetupMod-ItemIEs} }</w:t>
      </w:r>
    </w:p>
    <w:p w14:paraId="2559D3BF">
      <w:pPr>
        <w:pStyle w:val="59"/>
      </w:pPr>
    </w:p>
    <w:p w14:paraId="021D0C60">
      <w:pPr>
        <w:pStyle w:val="59"/>
      </w:pPr>
      <w:r>
        <w:t>SLDRBs-SetupMod-ItemIEs F1AP-PROTOCOL-IES ::= {</w:t>
      </w:r>
    </w:p>
    <w:p w14:paraId="2F706504">
      <w:pPr>
        <w:pStyle w:val="59"/>
      </w:pPr>
      <w:r>
        <w:tab/>
      </w:r>
      <w:r>
        <w:t>{ ID id-SLDRBs-SetupMod-Item</w:t>
      </w:r>
      <w:r>
        <w:tab/>
      </w:r>
      <w:r>
        <w:tab/>
      </w:r>
      <w:r>
        <w:t>CRITICALITY ignore</w:t>
      </w:r>
      <w:r>
        <w:tab/>
      </w:r>
      <w:r>
        <w:tab/>
      </w:r>
      <w:r>
        <w:t>TYPE SLDRBs-SetupMod-Item</w:t>
      </w:r>
      <w:r>
        <w:tab/>
      </w:r>
      <w:r>
        <w:tab/>
      </w:r>
      <w:r>
        <w:t>PRESENCE mandatory},</w:t>
      </w:r>
    </w:p>
    <w:p w14:paraId="05E00F65">
      <w:pPr>
        <w:pStyle w:val="59"/>
      </w:pPr>
      <w:r>
        <w:tab/>
      </w:r>
      <w:r>
        <w:t>...</w:t>
      </w:r>
    </w:p>
    <w:p w14:paraId="7FBB3E00">
      <w:pPr>
        <w:pStyle w:val="59"/>
      </w:pPr>
      <w:r>
        <w:t>}</w:t>
      </w:r>
    </w:p>
    <w:p w14:paraId="4D467B90">
      <w:pPr>
        <w:pStyle w:val="59"/>
      </w:pPr>
    </w:p>
    <w:p w14:paraId="23FF1D01">
      <w:pPr>
        <w:pStyle w:val="59"/>
      </w:pPr>
      <w:r>
        <w:t>SLDRBs-Modified-ItemIEs F1AP-PROTOCOL-IES ::= {</w:t>
      </w:r>
    </w:p>
    <w:p w14:paraId="0D08731A">
      <w:pPr>
        <w:pStyle w:val="59"/>
      </w:pPr>
      <w:r>
        <w:tab/>
      </w:r>
      <w:r>
        <w:t>{ ID id-SLDRBs-Modified-Item</w:t>
      </w:r>
      <w:r>
        <w:tab/>
      </w:r>
      <w:r>
        <w:tab/>
      </w:r>
      <w:r>
        <w:tab/>
      </w:r>
      <w:r>
        <w:t>CRITICALITY ignore</w:t>
      </w:r>
      <w:r>
        <w:tab/>
      </w:r>
      <w:r>
        <w:t>TYPE SLDRBs-Modified-Item</w:t>
      </w:r>
      <w:r>
        <w:tab/>
      </w:r>
      <w:r>
        <w:tab/>
      </w:r>
      <w:r>
        <w:t>PRESENCE mandatory},</w:t>
      </w:r>
    </w:p>
    <w:p w14:paraId="183467B7">
      <w:pPr>
        <w:pStyle w:val="59"/>
      </w:pPr>
      <w:r>
        <w:tab/>
      </w:r>
      <w:r>
        <w:t>...</w:t>
      </w:r>
    </w:p>
    <w:p w14:paraId="2D7BA4F5">
      <w:pPr>
        <w:pStyle w:val="59"/>
      </w:pPr>
      <w:r>
        <w:t>}</w:t>
      </w:r>
    </w:p>
    <w:p w14:paraId="7B741DCC">
      <w:pPr>
        <w:pStyle w:val="59"/>
      </w:pPr>
    </w:p>
    <w:p w14:paraId="30A8104C">
      <w:pPr>
        <w:pStyle w:val="59"/>
      </w:pPr>
      <w:r>
        <w:t>SLDRBs-FailedToBeSetupMod-ItemIEs F1AP-PROTOCOL-IES ::= {</w:t>
      </w:r>
    </w:p>
    <w:p w14:paraId="3A8610BF">
      <w:pPr>
        <w:pStyle w:val="59"/>
      </w:pPr>
      <w:r>
        <w:tab/>
      </w:r>
      <w:r>
        <w:t>{ ID id-SLDRBs-FailedToBeSetupMod-Item</w:t>
      </w:r>
      <w:r>
        <w:tab/>
      </w:r>
      <w:r>
        <w:tab/>
      </w:r>
      <w:r>
        <w:t>CRITICALITY ignore</w:t>
      </w:r>
      <w:r>
        <w:tab/>
      </w:r>
      <w:r>
        <w:t>TYPE SLDRBs-FailedToBeSetupMod-Item</w:t>
      </w:r>
      <w:r>
        <w:tab/>
      </w:r>
      <w:r>
        <w:tab/>
      </w:r>
      <w:r>
        <w:t>PRESENCE mandatory},</w:t>
      </w:r>
    </w:p>
    <w:p w14:paraId="443D40C2">
      <w:pPr>
        <w:pStyle w:val="59"/>
      </w:pPr>
      <w:r>
        <w:tab/>
      </w:r>
      <w:r>
        <w:t>...</w:t>
      </w:r>
    </w:p>
    <w:p w14:paraId="7CEA365A">
      <w:pPr>
        <w:pStyle w:val="59"/>
      </w:pPr>
      <w:r>
        <w:t>}</w:t>
      </w:r>
    </w:p>
    <w:p w14:paraId="40341FC5">
      <w:pPr>
        <w:pStyle w:val="59"/>
      </w:pPr>
    </w:p>
    <w:p w14:paraId="2AB392D2">
      <w:pPr>
        <w:pStyle w:val="59"/>
      </w:pPr>
      <w:r>
        <w:t>SLDRBs-FailedToBeModified-ItemIEs F1AP-PROTOCOL-IES ::= {</w:t>
      </w:r>
    </w:p>
    <w:p w14:paraId="46145C5A">
      <w:pPr>
        <w:pStyle w:val="59"/>
      </w:pPr>
      <w:r>
        <w:tab/>
      </w:r>
      <w:r>
        <w:t>{ ID id-SLDRBs-FailedToBeModified-Item</w:t>
      </w:r>
      <w:r>
        <w:tab/>
      </w:r>
      <w:r>
        <w:tab/>
      </w:r>
      <w:r>
        <w:t>CRITICALITY ignore</w:t>
      </w:r>
      <w:r>
        <w:tab/>
      </w:r>
      <w:r>
        <w:t>TYPE SLDRBs-FailedToBeModified-Item</w:t>
      </w:r>
      <w:r>
        <w:tab/>
      </w:r>
      <w:r>
        <w:tab/>
      </w:r>
      <w:r>
        <w:t>PRESENCE mandatory},</w:t>
      </w:r>
    </w:p>
    <w:p w14:paraId="1627CF46">
      <w:pPr>
        <w:pStyle w:val="59"/>
      </w:pPr>
      <w:r>
        <w:tab/>
      </w:r>
      <w:r>
        <w:t>...</w:t>
      </w:r>
    </w:p>
    <w:p w14:paraId="10477D76">
      <w:pPr>
        <w:pStyle w:val="59"/>
      </w:pPr>
      <w:r>
        <w:t>}</w:t>
      </w:r>
    </w:p>
    <w:p w14:paraId="21A4C0DB">
      <w:pPr>
        <w:pStyle w:val="59"/>
      </w:pPr>
    </w:p>
    <w:p w14:paraId="488752BF">
      <w:pPr>
        <w:pStyle w:val="59"/>
      </w:pPr>
      <w:r>
        <w:rPr>
          <w:snapToGrid w:val="0"/>
          <w:lang w:eastAsia="zh-CN"/>
        </w:rPr>
        <w:t xml:space="preserve">UE-MulticastMRBs-Setup-List </w:t>
      </w:r>
      <w:r>
        <w:t xml:space="preserve">::= SEQUENCE (SIZE(1..maxnoofMRBsforUE)) OF ProtocolIE-SingleContainer { { </w:t>
      </w:r>
      <w:r>
        <w:rPr>
          <w:snapToGrid w:val="0"/>
          <w:lang w:eastAsia="zh-CN"/>
        </w:rPr>
        <w:t>UE-MulticastMRBs-Setup</w:t>
      </w:r>
      <w:r>
        <w:t>-ItemIEs } }</w:t>
      </w:r>
    </w:p>
    <w:p w14:paraId="0A7E4447">
      <w:pPr>
        <w:pStyle w:val="59"/>
      </w:pPr>
    </w:p>
    <w:p w14:paraId="290E17EF">
      <w:pPr>
        <w:pStyle w:val="59"/>
      </w:pPr>
      <w:r>
        <w:rPr>
          <w:snapToGrid w:val="0"/>
          <w:lang w:eastAsia="zh-CN"/>
        </w:rPr>
        <w:t>UE-MulticastMRBs-Setup</w:t>
      </w:r>
      <w:r>
        <w:t>-ItemIEs F1AP-PROTOCOL-IES ::= {</w:t>
      </w:r>
    </w:p>
    <w:p w14:paraId="1CB8F1E2">
      <w:pPr>
        <w:pStyle w:val="59"/>
      </w:pPr>
      <w:r>
        <w:tab/>
      </w:r>
      <w:r>
        <w:t>{ ID id-</w:t>
      </w:r>
      <w:r>
        <w:rPr>
          <w:snapToGrid w:val="0"/>
          <w:lang w:eastAsia="zh-CN"/>
        </w:rPr>
        <w:t>UE-MulticastMRBs-Setup-</w:t>
      </w:r>
      <w:r>
        <w:t>Item</w:t>
      </w:r>
      <w:r>
        <w:tab/>
      </w:r>
      <w:r>
        <w:tab/>
      </w:r>
      <w:r>
        <w:t>CRITICALITY reject</w:t>
      </w:r>
      <w:r>
        <w:tab/>
      </w:r>
      <w:r>
        <w:t xml:space="preserve">TYPE </w:t>
      </w:r>
      <w:r>
        <w:rPr>
          <w:snapToGrid w:val="0"/>
          <w:lang w:eastAsia="zh-CN"/>
        </w:rPr>
        <w:t>UE-MulticastMRBs-Setup</w:t>
      </w:r>
      <w:r>
        <w:t>-Item</w:t>
      </w:r>
      <w:r>
        <w:tab/>
      </w:r>
      <w:r>
        <w:tab/>
      </w:r>
      <w:r>
        <w:t>PRESENCE mandatory},</w:t>
      </w:r>
    </w:p>
    <w:p w14:paraId="7E243E91">
      <w:pPr>
        <w:pStyle w:val="59"/>
        <w:rPr>
          <w:lang w:val="fr-FR"/>
        </w:rPr>
      </w:pPr>
      <w:r>
        <w:tab/>
      </w:r>
      <w:r>
        <w:rPr>
          <w:lang w:val="fr-FR"/>
        </w:rPr>
        <w:t>...</w:t>
      </w:r>
    </w:p>
    <w:p w14:paraId="4F814E37">
      <w:pPr>
        <w:pStyle w:val="59"/>
        <w:rPr>
          <w:lang w:val="fr-FR"/>
        </w:rPr>
      </w:pPr>
      <w:r>
        <w:rPr>
          <w:lang w:val="fr-FR"/>
        </w:rPr>
        <w:t>}</w:t>
      </w:r>
    </w:p>
    <w:p w14:paraId="2EA27277">
      <w:pPr>
        <w:pStyle w:val="59"/>
        <w:rPr>
          <w:lang w:val="fr-FR"/>
        </w:rPr>
      </w:pPr>
    </w:p>
    <w:p w14:paraId="290E1AF2">
      <w:pPr>
        <w:pStyle w:val="59"/>
        <w:rPr>
          <w:lang w:val="fr-FR"/>
        </w:rPr>
      </w:pPr>
    </w:p>
    <w:p w14:paraId="1D2C75FB">
      <w:pPr>
        <w:pStyle w:val="59"/>
        <w:rPr>
          <w:lang w:val="fr-FR"/>
        </w:rPr>
      </w:pPr>
      <w:r>
        <w:rPr>
          <w:lang w:val="fr-FR"/>
        </w:rPr>
        <w:t>-- **************************************************************</w:t>
      </w:r>
    </w:p>
    <w:p w14:paraId="4DB6DD46">
      <w:pPr>
        <w:pStyle w:val="59"/>
        <w:rPr>
          <w:lang w:val="fr-FR"/>
        </w:rPr>
      </w:pPr>
      <w:r>
        <w:rPr>
          <w:lang w:val="fr-FR"/>
        </w:rPr>
        <w:t>--</w:t>
      </w:r>
    </w:p>
    <w:p w14:paraId="7B539E04">
      <w:pPr>
        <w:pStyle w:val="59"/>
        <w:rPr>
          <w:lang w:val="fr-FR"/>
        </w:rPr>
      </w:pPr>
      <w:r>
        <w:rPr>
          <w:lang w:val="fr-FR"/>
        </w:rPr>
        <w:t>-- UE CONTEXT MODIFICATION FAILURE</w:t>
      </w:r>
    </w:p>
    <w:p w14:paraId="51E20C9E">
      <w:pPr>
        <w:pStyle w:val="59"/>
        <w:rPr>
          <w:lang w:val="fr-FR"/>
        </w:rPr>
      </w:pPr>
      <w:r>
        <w:rPr>
          <w:lang w:val="fr-FR"/>
        </w:rPr>
        <w:t>--</w:t>
      </w:r>
    </w:p>
    <w:p w14:paraId="680AEB54">
      <w:pPr>
        <w:pStyle w:val="59"/>
        <w:rPr>
          <w:lang w:val="fr-FR"/>
        </w:rPr>
      </w:pPr>
      <w:r>
        <w:rPr>
          <w:lang w:val="fr-FR"/>
        </w:rPr>
        <w:t>-- **************************************************************</w:t>
      </w:r>
    </w:p>
    <w:p w14:paraId="05F2DEDE">
      <w:pPr>
        <w:pStyle w:val="59"/>
        <w:rPr>
          <w:lang w:val="fr-FR"/>
        </w:rPr>
      </w:pPr>
    </w:p>
    <w:p w14:paraId="515CACF6">
      <w:pPr>
        <w:pStyle w:val="59"/>
        <w:rPr>
          <w:lang w:val="fr-FR"/>
        </w:rPr>
      </w:pPr>
      <w:r>
        <w:rPr>
          <w:lang w:val="fr-FR"/>
        </w:rPr>
        <w:t>UEContextModificationFailure ::= SEQUENCE {</w:t>
      </w:r>
    </w:p>
    <w:p w14:paraId="6B6429B0">
      <w:pPr>
        <w:pStyle w:val="59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>protocolIEs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>ProtocolIE-Container       { { UEContextModificationFailureIEs} },</w:t>
      </w:r>
    </w:p>
    <w:p w14:paraId="7CA03A59">
      <w:pPr>
        <w:pStyle w:val="59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>...</w:t>
      </w:r>
    </w:p>
    <w:p w14:paraId="29EB5A73">
      <w:pPr>
        <w:pStyle w:val="59"/>
        <w:rPr>
          <w:lang w:val="fr-FR"/>
        </w:rPr>
      </w:pPr>
      <w:r>
        <w:rPr>
          <w:lang w:val="fr-FR"/>
        </w:rPr>
        <w:t>}</w:t>
      </w:r>
    </w:p>
    <w:p w14:paraId="44F9B9D4">
      <w:pPr>
        <w:pStyle w:val="59"/>
        <w:rPr>
          <w:lang w:val="fr-FR"/>
        </w:rPr>
      </w:pPr>
    </w:p>
    <w:p w14:paraId="3B5AE1DE">
      <w:pPr>
        <w:pStyle w:val="59"/>
        <w:rPr>
          <w:lang w:val="fr-FR"/>
        </w:rPr>
      </w:pPr>
      <w:r>
        <w:rPr>
          <w:lang w:val="fr-FR"/>
        </w:rPr>
        <w:t>UEContextModificationFailureIEs F1AP-PROTOCOL-IES ::= {</w:t>
      </w:r>
    </w:p>
    <w:p w14:paraId="2897D20C">
      <w:pPr>
        <w:pStyle w:val="59"/>
      </w:pPr>
      <w:r>
        <w:rPr>
          <w:lang w:val="fr-FR"/>
        </w:rPr>
        <w:tab/>
      </w:r>
      <w:r>
        <w:t>{ ID id-gNB-CU-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>CRITICALITY reject</w:t>
      </w:r>
      <w:r>
        <w:tab/>
      </w:r>
      <w:r>
        <w:t>TYPE GNB-CU-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>PRESENCE mandatory</w:t>
      </w:r>
      <w:r>
        <w:tab/>
      </w:r>
      <w:r>
        <w:t>}|</w:t>
      </w:r>
    </w:p>
    <w:p w14:paraId="6361EC60">
      <w:pPr>
        <w:pStyle w:val="59"/>
      </w:pPr>
      <w:r>
        <w:tab/>
      </w:r>
      <w:r>
        <w:t>{ ID id-gNB-DU-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>CRITICALITY reject</w:t>
      </w:r>
      <w:r>
        <w:tab/>
      </w:r>
      <w:r>
        <w:t>TYPE GNB-DU-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>PRESENCE mandatory</w:t>
      </w:r>
      <w:r>
        <w:tab/>
      </w:r>
      <w:r>
        <w:t>}|</w:t>
      </w:r>
    </w:p>
    <w:p w14:paraId="3EB60CCC">
      <w:pPr>
        <w:pStyle w:val="59"/>
      </w:pPr>
      <w:r>
        <w:tab/>
      </w:r>
      <w:r>
        <w:t>{ ID id-Cause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CRITICALITY ignore</w:t>
      </w:r>
      <w:r>
        <w:tab/>
      </w:r>
      <w:r>
        <w:t>TYPE 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PRESENCE mandatory</w:t>
      </w:r>
      <w:r>
        <w:tab/>
      </w:r>
      <w:r>
        <w:t>}|</w:t>
      </w:r>
    </w:p>
    <w:p w14:paraId="6915B37E">
      <w:pPr>
        <w:pStyle w:val="59"/>
      </w:pPr>
      <w:r>
        <w:tab/>
      </w:r>
      <w:r>
        <w:t>{ ID id-CriticalityDiagnostics</w:t>
      </w:r>
      <w:r>
        <w:tab/>
      </w:r>
      <w:r>
        <w:tab/>
      </w:r>
      <w:r>
        <w:tab/>
      </w:r>
      <w:r>
        <w:t>CRITICALITY ignore</w:t>
      </w:r>
      <w:r>
        <w:tab/>
      </w:r>
      <w:r>
        <w:t>TYPE CriticalityDiagnostics</w:t>
      </w:r>
      <w:r>
        <w:tab/>
      </w:r>
      <w:r>
        <w:tab/>
      </w:r>
      <w:r>
        <w:tab/>
      </w:r>
      <w:r>
        <w:t>PRESENCE optional</w:t>
      </w:r>
      <w:r>
        <w:tab/>
      </w:r>
      <w:r>
        <w:t>}|</w:t>
      </w:r>
    </w:p>
    <w:p w14:paraId="0093CA42">
      <w:pPr>
        <w:pStyle w:val="59"/>
      </w:pPr>
      <w:r>
        <w:tab/>
      </w:r>
      <w:r>
        <w:t>{ ID id-requestedTargetCellGlobalID</w:t>
      </w:r>
      <w:r>
        <w:tab/>
      </w:r>
      <w:r>
        <w:tab/>
      </w:r>
      <w:r>
        <w:t>CRITICALITY reject</w:t>
      </w:r>
      <w:r>
        <w:tab/>
      </w:r>
      <w:r>
        <w:t>TYPE NRCGI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PRESENCE optional},</w:t>
      </w:r>
    </w:p>
    <w:p w14:paraId="40C30584">
      <w:pPr>
        <w:pStyle w:val="59"/>
      </w:pPr>
      <w:r>
        <w:tab/>
      </w:r>
      <w:r>
        <w:t>...</w:t>
      </w:r>
    </w:p>
    <w:p w14:paraId="14B773FF">
      <w:pPr>
        <w:pStyle w:val="59"/>
      </w:pPr>
      <w:r>
        <w:t>}</w:t>
      </w:r>
    </w:p>
    <w:p w14:paraId="5CE9B0D0">
      <w:pPr>
        <w:pStyle w:val="59"/>
      </w:pPr>
    </w:p>
    <w:p w14:paraId="0C30F7BA">
      <w:pPr>
        <w:pStyle w:val="59"/>
      </w:pPr>
    </w:p>
    <w:p w14:paraId="4D9C5E15">
      <w:pPr>
        <w:pStyle w:val="59"/>
      </w:pPr>
      <w:r>
        <w:t>-- **************************************************************</w:t>
      </w:r>
    </w:p>
    <w:p w14:paraId="02D2185C">
      <w:pPr>
        <w:pStyle w:val="59"/>
      </w:pPr>
      <w:r>
        <w:t>--</w:t>
      </w:r>
    </w:p>
    <w:p w14:paraId="50FD34E6">
      <w:pPr>
        <w:pStyle w:val="59"/>
      </w:pPr>
      <w:r>
        <w:t>-- UE Context Modification Required (gNB-DU initiated) ELEMENTARY PROCEDURE</w:t>
      </w:r>
    </w:p>
    <w:p w14:paraId="1CE32D3B">
      <w:pPr>
        <w:pStyle w:val="59"/>
      </w:pPr>
      <w:r>
        <w:t>--</w:t>
      </w:r>
    </w:p>
    <w:p w14:paraId="524AFA76">
      <w:pPr>
        <w:pStyle w:val="59"/>
      </w:pPr>
      <w:r>
        <w:t>-- **************************************************************</w:t>
      </w:r>
    </w:p>
    <w:p w14:paraId="21776C64">
      <w:pPr>
        <w:pStyle w:val="59"/>
      </w:pPr>
    </w:p>
    <w:p w14:paraId="7D8604E7">
      <w:pPr>
        <w:pStyle w:val="59"/>
      </w:pPr>
      <w:r>
        <w:t>-- **************************************************************</w:t>
      </w:r>
    </w:p>
    <w:p w14:paraId="19770430">
      <w:pPr>
        <w:pStyle w:val="59"/>
      </w:pPr>
      <w:r>
        <w:t>--</w:t>
      </w:r>
    </w:p>
    <w:p w14:paraId="05E85911">
      <w:pPr>
        <w:pStyle w:val="59"/>
      </w:pPr>
      <w:r>
        <w:t>-- UE CONTEXT MODIFICATION REQUIRED</w:t>
      </w:r>
    </w:p>
    <w:p w14:paraId="3DAD9A6C">
      <w:pPr>
        <w:pStyle w:val="59"/>
      </w:pPr>
      <w:r>
        <w:t>--</w:t>
      </w:r>
    </w:p>
    <w:p w14:paraId="4809F262">
      <w:pPr>
        <w:pStyle w:val="59"/>
      </w:pPr>
      <w:r>
        <w:t>-- **************************************************************</w:t>
      </w:r>
    </w:p>
    <w:p w14:paraId="40A46894">
      <w:pPr>
        <w:pStyle w:val="59"/>
      </w:pPr>
    </w:p>
    <w:p w14:paraId="7E4CBA79">
      <w:pPr>
        <w:pStyle w:val="59"/>
      </w:pPr>
      <w:r>
        <w:t>UEContextModificationRequired ::= SEQUENCE {</w:t>
      </w:r>
    </w:p>
    <w:p w14:paraId="609AA373">
      <w:pPr>
        <w:pStyle w:val="59"/>
      </w:pPr>
      <w:r>
        <w:tab/>
      </w:r>
      <w:r>
        <w:t>protocolIEs</w:t>
      </w:r>
      <w:r>
        <w:tab/>
      </w:r>
      <w:r>
        <w:tab/>
      </w:r>
      <w:r>
        <w:tab/>
      </w:r>
      <w:r>
        <w:t>ProtocolIE-Container       { { UEContextModificationRequiredIEs} },</w:t>
      </w:r>
    </w:p>
    <w:p w14:paraId="277D5768">
      <w:pPr>
        <w:pStyle w:val="59"/>
      </w:pPr>
      <w:r>
        <w:tab/>
      </w:r>
      <w:r>
        <w:t>...</w:t>
      </w:r>
    </w:p>
    <w:p w14:paraId="0E8F0873">
      <w:pPr>
        <w:pStyle w:val="59"/>
      </w:pPr>
      <w:r>
        <w:t>}</w:t>
      </w:r>
    </w:p>
    <w:p w14:paraId="2043EB30">
      <w:pPr>
        <w:pStyle w:val="59"/>
      </w:pPr>
    </w:p>
    <w:p w14:paraId="68A247E2">
      <w:pPr>
        <w:pStyle w:val="59"/>
      </w:pPr>
      <w:r>
        <w:t>UEContextModificationRequiredIEs F1AP-PROTOCOL-IES ::= {</w:t>
      </w:r>
    </w:p>
    <w:p w14:paraId="34AC92D4">
      <w:pPr>
        <w:pStyle w:val="59"/>
      </w:pPr>
      <w:r>
        <w:tab/>
      </w:r>
      <w:r>
        <w:t>{ ID id-gNB-CU-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CRITICALITY reject</w:t>
      </w:r>
      <w:r>
        <w:tab/>
      </w:r>
      <w:r>
        <w:t>TYPE GNB-CU-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PRESENCE mandatory</w:t>
      </w:r>
      <w:r>
        <w:tab/>
      </w:r>
      <w:r>
        <w:t>}|</w:t>
      </w:r>
    </w:p>
    <w:p w14:paraId="5B898DCE">
      <w:pPr>
        <w:pStyle w:val="59"/>
      </w:pPr>
      <w:r>
        <w:tab/>
      </w:r>
      <w:r>
        <w:t>{ ID id-gNB-DU-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CRITICALITY reject</w:t>
      </w:r>
      <w:r>
        <w:tab/>
      </w:r>
      <w:r>
        <w:t>TYPE GNB-DU-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PRESENCE mandatory</w:t>
      </w:r>
      <w:r>
        <w:tab/>
      </w:r>
      <w:r>
        <w:t>}|</w:t>
      </w:r>
    </w:p>
    <w:p w14:paraId="4711F9EB">
      <w:pPr>
        <w:pStyle w:val="59"/>
      </w:pPr>
      <w:r>
        <w:tab/>
      </w:r>
      <w:r>
        <w:t>{ ID id-ResourceCoordinationTransferContainer</w:t>
      </w:r>
      <w:r>
        <w:tab/>
      </w:r>
      <w:r>
        <w:tab/>
      </w:r>
      <w:r>
        <w:t xml:space="preserve">CRITICALITY </w:t>
      </w:r>
      <w:r>
        <w:rPr>
          <w:rFonts w:eastAsia="宋体"/>
        </w:rPr>
        <w:t>ignore</w:t>
      </w:r>
      <w:r>
        <w:tab/>
      </w:r>
      <w:r>
        <w:t>TYPE ResourceCoordinationTransferContainer</w:t>
      </w:r>
      <w:r>
        <w:tab/>
      </w:r>
      <w:r>
        <w:tab/>
      </w:r>
      <w:r>
        <w:tab/>
      </w:r>
      <w:r>
        <w:t>PRESENCE optional</w:t>
      </w:r>
      <w:r>
        <w:tab/>
      </w:r>
      <w:r>
        <w:t>}|</w:t>
      </w:r>
    </w:p>
    <w:p w14:paraId="17AD7D4C">
      <w:pPr>
        <w:pStyle w:val="59"/>
      </w:pPr>
      <w:r>
        <w:tab/>
      </w:r>
      <w:r>
        <w:t>{ ID id-DUtoCURRCInformation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CRITICALITY reject</w:t>
      </w:r>
      <w:r>
        <w:tab/>
      </w:r>
      <w:r>
        <w:t>TYPE DUtoCURRCInformation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PRESENCE optional}|</w:t>
      </w:r>
    </w:p>
    <w:p w14:paraId="75AC86AD">
      <w:pPr>
        <w:pStyle w:val="59"/>
      </w:pPr>
      <w:r>
        <w:tab/>
      </w:r>
      <w:r>
        <w:t>{ ID id-DRBs-Required-ToBeModified-List</w:t>
      </w:r>
      <w:r>
        <w:tab/>
      </w:r>
      <w:r>
        <w:tab/>
      </w:r>
      <w:r>
        <w:tab/>
      </w:r>
      <w:r>
        <w:tab/>
      </w:r>
      <w:r>
        <w:t>CRITICALITY reject</w:t>
      </w:r>
      <w:r>
        <w:tab/>
      </w:r>
      <w:r>
        <w:t>TYPE DRBs-Required-ToBeModified-List</w:t>
      </w:r>
      <w:r>
        <w:tab/>
      </w:r>
      <w:r>
        <w:tab/>
      </w:r>
      <w:r>
        <w:tab/>
      </w:r>
      <w:r>
        <w:tab/>
      </w:r>
      <w:r>
        <w:tab/>
      </w:r>
      <w:r>
        <w:t>PRESENCE optional}|</w:t>
      </w:r>
    </w:p>
    <w:p w14:paraId="76B79248">
      <w:pPr>
        <w:pStyle w:val="59"/>
      </w:pPr>
      <w:r>
        <w:tab/>
      </w:r>
      <w:r>
        <w:t>{ ID id-SRBs-Required-ToBeReleased-List</w:t>
      </w:r>
      <w:r>
        <w:tab/>
      </w:r>
      <w:r>
        <w:tab/>
      </w:r>
      <w:r>
        <w:tab/>
      </w:r>
      <w:r>
        <w:tab/>
      </w:r>
      <w:r>
        <w:t>CRITICALITY reject</w:t>
      </w:r>
      <w:r>
        <w:tab/>
      </w:r>
      <w:r>
        <w:t>TYPE SRBs-Required-ToBeReleased-List</w:t>
      </w:r>
      <w:r>
        <w:tab/>
      </w:r>
      <w:r>
        <w:tab/>
      </w:r>
      <w:r>
        <w:tab/>
      </w:r>
      <w:r>
        <w:tab/>
      </w:r>
      <w:r>
        <w:tab/>
      </w:r>
      <w:r>
        <w:t>PRESENCE optional}|</w:t>
      </w:r>
    </w:p>
    <w:p w14:paraId="7B73C2AC">
      <w:pPr>
        <w:pStyle w:val="59"/>
      </w:pPr>
      <w:r>
        <w:tab/>
      </w:r>
      <w:r>
        <w:t>{ ID id-DRBs-Required-ToBeReleased-List</w:t>
      </w:r>
      <w:r>
        <w:tab/>
      </w:r>
      <w:r>
        <w:tab/>
      </w:r>
      <w:r>
        <w:tab/>
      </w:r>
      <w:r>
        <w:tab/>
      </w:r>
      <w:r>
        <w:t>CRITICALITY reject</w:t>
      </w:r>
      <w:r>
        <w:tab/>
      </w:r>
      <w:r>
        <w:t>TYPE DRBs-Required-ToBeReleased-List</w:t>
      </w:r>
      <w:r>
        <w:tab/>
      </w:r>
      <w:r>
        <w:tab/>
      </w:r>
      <w:r>
        <w:tab/>
      </w:r>
      <w:r>
        <w:tab/>
      </w:r>
      <w:r>
        <w:tab/>
      </w:r>
      <w:r>
        <w:t>PRESENCE optional}|</w:t>
      </w:r>
    </w:p>
    <w:p w14:paraId="23003DB1">
      <w:pPr>
        <w:pStyle w:val="59"/>
      </w:pPr>
      <w:r>
        <w:tab/>
      </w:r>
      <w:r>
        <w:t>{ ID id-Cause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CRITICALITY ignore</w:t>
      </w:r>
      <w:r>
        <w:tab/>
      </w:r>
      <w:r>
        <w:t>TYPE 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PRESENCE mandatory</w:t>
      </w:r>
      <w:r>
        <w:tab/>
      </w:r>
      <w:r>
        <w:t>}|</w:t>
      </w:r>
    </w:p>
    <w:p w14:paraId="5B4B76DB">
      <w:pPr>
        <w:pStyle w:val="59"/>
      </w:pPr>
      <w:r>
        <w:tab/>
      </w:r>
      <w:r>
        <w:t>{ ID id-BHChannels-Required-ToBeReleased-List</w:t>
      </w:r>
      <w:r>
        <w:tab/>
      </w:r>
      <w:r>
        <w:tab/>
      </w:r>
      <w:r>
        <w:t>CRITICALITY reject</w:t>
      </w:r>
      <w:r>
        <w:tab/>
      </w:r>
      <w:r>
        <w:t>TYPE BHChannels-Required-ToBeReleased-List</w:t>
      </w:r>
      <w:r>
        <w:tab/>
      </w:r>
      <w:r>
        <w:tab/>
      </w:r>
      <w:r>
        <w:tab/>
      </w:r>
      <w:r>
        <w:t>PRESENCE optional}|</w:t>
      </w:r>
    </w:p>
    <w:p w14:paraId="791B9B4D">
      <w:pPr>
        <w:pStyle w:val="59"/>
      </w:pPr>
      <w:r>
        <w:tab/>
      </w:r>
      <w:r>
        <w:t>{ ID id-SLDRBs-Required-ToBeModified-List</w:t>
      </w:r>
      <w:r>
        <w:tab/>
      </w:r>
      <w:r>
        <w:tab/>
      </w:r>
      <w:r>
        <w:tab/>
      </w:r>
      <w:r>
        <w:t>CRITICALITY reject</w:t>
      </w:r>
      <w:r>
        <w:tab/>
      </w:r>
      <w:r>
        <w:t>TYPE SLDRBs-Required-ToBeModified-List</w:t>
      </w:r>
      <w:r>
        <w:tab/>
      </w:r>
      <w:r>
        <w:tab/>
      </w:r>
      <w:r>
        <w:tab/>
      </w:r>
      <w:r>
        <w:tab/>
      </w:r>
      <w:r>
        <w:t>PRESENCE optional}|</w:t>
      </w:r>
    </w:p>
    <w:p w14:paraId="3321E0D2">
      <w:pPr>
        <w:pStyle w:val="59"/>
      </w:pPr>
      <w:r>
        <w:tab/>
      </w:r>
      <w:r>
        <w:t>{ ID id-SLDRBs-Required-ToBeReleased-List</w:t>
      </w:r>
      <w:r>
        <w:tab/>
      </w:r>
      <w:r>
        <w:tab/>
      </w:r>
      <w:r>
        <w:tab/>
      </w:r>
      <w:r>
        <w:t>CRITICALITY reject</w:t>
      </w:r>
      <w:r>
        <w:tab/>
      </w:r>
      <w:r>
        <w:t>TYPE SLDRBs-Required-ToBeReleased-List</w:t>
      </w:r>
      <w:r>
        <w:tab/>
      </w:r>
      <w:r>
        <w:tab/>
      </w:r>
      <w:r>
        <w:tab/>
      </w:r>
      <w:r>
        <w:tab/>
      </w:r>
      <w:r>
        <w:t>PRESENCE optional}|</w:t>
      </w:r>
    </w:p>
    <w:p w14:paraId="35BA97E7">
      <w:pPr>
        <w:pStyle w:val="59"/>
      </w:pPr>
      <w:r>
        <w:tab/>
      </w:r>
      <w:r>
        <w:t>{ ID id-targetCellsToCancel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CRITICALITY reject</w:t>
      </w:r>
      <w:r>
        <w:tab/>
      </w:r>
      <w:r>
        <w:t>TYPE TargetCellList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PRESENCE optional}|</w:t>
      </w:r>
    </w:p>
    <w:p w14:paraId="52625AEC">
      <w:pPr>
        <w:pStyle w:val="59"/>
      </w:pPr>
      <w:r>
        <w:tab/>
      </w:r>
      <w:r>
        <w:t>{ ID id-UuRLCChannelRequired</w:t>
      </w:r>
      <w:r>
        <w:rPr>
          <w:snapToGrid w:val="0"/>
          <w:lang w:eastAsia="zh-CN"/>
        </w:rPr>
        <w:t>ToBe</w:t>
      </w:r>
      <w:r>
        <w:t>ModifiedList</w:t>
      </w:r>
      <w:r>
        <w:tab/>
      </w:r>
      <w:r>
        <w:tab/>
      </w:r>
      <w:r>
        <w:t xml:space="preserve">CRITICALITY </w:t>
      </w:r>
      <w:r>
        <w:rPr>
          <w:snapToGrid w:val="0"/>
        </w:rPr>
        <w:t>reject</w:t>
      </w:r>
      <w:r>
        <w:tab/>
      </w:r>
      <w:r>
        <w:t>TYPE UuRLCChannelRequired</w:t>
      </w:r>
      <w:r>
        <w:rPr>
          <w:snapToGrid w:val="0"/>
          <w:lang w:eastAsia="zh-CN"/>
        </w:rPr>
        <w:t>ToBe</w:t>
      </w:r>
      <w:r>
        <w:t>ModifiedList</w:t>
      </w:r>
      <w:r>
        <w:tab/>
      </w:r>
      <w:r>
        <w:tab/>
      </w:r>
      <w:r>
        <w:tab/>
      </w:r>
      <w:r>
        <w:t>PRESENCE optional}|</w:t>
      </w:r>
    </w:p>
    <w:p w14:paraId="2247000E">
      <w:pPr>
        <w:pStyle w:val="59"/>
      </w:pPr>
      <w:r>
        <w:tab/>
      </w:r>
      <w:r>
        <w:t>{ ID id-UuRLCChannelRequired</w:t>
      </w:r>
      <w:r>
        <w:rPr>
          <w:snapToGrid w:val="0"/>
          <w:lang w:eastAsia="zh-CN"/>
        </w:rPr>
        <w:t>ToBe</w:t>
      </w:r>
      <w:r>
        <w:t>ReleasedList</w:t>
      </w:r>
      <w:r>
        <w:tab/>
      </w:r>
      <w:r>
        <w:tab/>
      </w:r>
      <w:r>
        <w:t xml:space="preserve">CRITICALITY </w:t>
      </w:r>
      <w:r>
        <w:rPr>
          <w:snapToGrid w:val="0"/>
        </w:rPr>
        <w:t>reject</w:t>
      </w:r>
      <w:r>
        <w:tab/>
      </w:r>
      <w:r>
        <w:t>TYPE UuRLCChannelRequired</w:t>
      </w:r>
      <w:r>
        <w:rPr>
          <w:snapToGrid w:val="0"/>
          <w:lang w:eastAsia="zh-CN"/>
        </w:rPr>
        <w:t>ToBe</w:t>
      </w:r>
      <w:r>
        <w:t>ReleasedList</w:t>
      </w:r>
      <w:r>
        <w:tab/>
      </w:r>
      <w:r>
        <w:tab/>
      </w:r>
      <w:r>
        <w:tab/>
      </w:r>
      <w:r>
        <w:t>PRESENCE optional}|</w:t>
      </w:r>
    </w:p>
    <w:p w14:paraId="18D9D747">
      <w:pPr>
        <w:pStyle w:val="59"/>
      </w:pPr>
      <w:r>
        <w:tab/>
      </w:r>
      <w:r>
        <w:t>{ ID id-PC5RLCChannelRequired</w:t>
      </w:r>
      <w:r>
        <w:rPr>
          <w:snapToGrid w:val="0"/>
          <w:lang w:eastAsia="zh-CN"/>
        </w:rPr>
        <w:t>ToBe</w:t>
      </w:r>
      <w:r>
        <w:t>ModifiedList</w:t>
      </w:r>
      <w:r>
        <w:tab/>
      </w:r>
      <w:r>
        <w:tab/>
      </w:r>
      <w:r>
        <w:t xml:space="preserve">CRITICALITY </w:t>
      </w:r>
      <w:r>
        <w:rPr>
          <w:snapToGrid w:val="0"/>
        </w:rPr>
        <w:t>reject</w:t>
      </w:r>
      <w:r>
        <w:tab/>
      </w:r>
      <w:r>
        <w:t>TYPE PC5RLCChannelRequired</w:t>
      </w:r>
      <w:r>
        <w:rPr>
          <w:snapToGrid w:val="0"/>
          <w:lang w:eastAsia="zh-CN"/>
        </w:rPr>
        <w:t>ToBe</w:t>
      </w:r>
      <w:r>
        <w:t>ModifiedList</w:t>
      </w:r>
      <w:r>
        <w:tab/>
      </w:r>
      <w:r>
        <w:tab/>
      </w:r>
      <w:r>
        <w:tab/>
      </w:r>
      <w:r>
        <w:t>PRESENCE optional}|</w:t>
      </w:r>
    </w:p>
    <w:p w14:paraId="78248F7D">
      <w:pPr>
        <w:pStyle w:val="59"/>
      </w:pPr>
      <w:r>
        <w:tab/>
      </w:r>
      <w:r>
        <w:t>{ ID id-PC5RLCChannelRequired</w:t>
      </w:r>
      <w:r>
        <w:rPr>
          <w:snapToGrid w:val="0"/>
          <w:lang w:eastAsia="zh-CN"/>
        </w:rPr>
        <w:t>ToBe</w:t>
      </w:r>
      <w:r>
        <w:t>ReleasedList</w:t>
      </w:r>
      <w:r>
        <w:tab/>
      </w:r>
      <w:r>
        <w:tab/>
      </w:r>
      <w:r>
        <w:t xml:space="preserve">CRITICALITY </w:t>
      </w:r>
      <w:r>
        <w:rPr>
          <w:snapToGrid w:val="0"/>
        </w:rPr>
        <w:t>reject</w:t>
      </w:r>
      <w:r>
        <w:tab/>
      </w:r>
      <w:r>
        <w:t>TYPE PC5RLCChannelRequired</w:t>
      </w:r>
      <w:r>
        <w:rPr>
          <w:snapToGrid w:val="0"/>
          <w:lang w:eastAsia="zh-CN"/>
        </w:rPr>
        <w:t>ToBe</w:t>
      </w:r>
      <w:r>
        <w:t>ReleasedList</w:t>
      </w:r>
      <w:r>
        <w:tab/>
      </w:r>
      <w:r>
        <w:tab/>
      </w:r>
      <w:r>
        <w:tab/>
      </w:r>
      <w:r>
        <w:t>PRESENCE optional}|</w:t>
      </w:r>
    </w:p>
    <w:p w14:paraId="2DA1A04D">
      <w:pPr>
        <w:pStyle w:val="59"/>
      </w:pPr>
      <w:r>
        <w:tab/>
      </w:r>
      <w:r>
        <w:t>{ ID id-UE-MulticastMRBs-RequiredToBeModified-List</w:t>
      </w:r>
      <w:r>
        <w:tab/>
      </w:r>
      <w:r>
        <w:t>CRITICALITY reject</w:t>
      </w:r>
      <w:r>
        <w:tab/>
      </w:r>
      <w:r>
        <w:t>TYPE UE-MulticastMRBs-RequiredToBeModified-List</w:t>
      </w:r>
      <w:r>
        <w:tab/>
      </w:r>
      <w:r>
        <w:t>PRESENCE optional  }|</w:t>
      </w:r>
    </w:p>
    <w:p w14:paraId="2C8F8769">
      <w:pPr>
        <w:pStyle w:val="59"/>
      </w:pPr>
      <w:r>
        <w:tab/>
      </w:r>
      <w:r>
        <w:t>{ ID id-UE-MulticastMRBs-RequiredToBeReleased-List</w:t>
      </w:r>
      <w:r>
        <w:tab/>
      </w:r>
      <w:r>
        <w:t>CRITICALITY reject</w:t>
      </w:r>
      <w:r>
        <w:tab/>
      </w:r>
      <w:r>
        <w:t>TYPE UE-MulticastMRBs-RequiredToBeReleased-List</w:t>
      </w:r>
      <w:r>
        <w:tab/>
      </w:r>
      <w:r>
        <w:t>PRESENCE optional  }</w:t>
      </w:r>
      <w:r>
        <w:rPr>
          <w:rFonts w:hint="eastAsia"/>
        </w:rPr>
        <w:t>|</w:t>
      </w:r>
    </w:p>
    <w:p w14:paraId="194A8E08">
      <w:pPr>
        <w:pStyle w:val="59"/>
      </w:pPr>
      <w:r>
        <w:tab/>
      </w:r>
      <w:r>
        <w:t>{ ID id-LTMCells-ToBeReleased-List</w:t>
      </w:r>
      <w:r>
        <w:tab/>
      </w:r>
      <w:r>
        <w:tab/>
      </w:r>
      <w:r>
        <w:tab/>
      </w:r>
      <w:r>
        <w:tab/>
      </w:r>
      <w:r>
        <w:tab/>
      </w:r>
      <w:r>
        <w:t>CRITICALITY reject</w:t>
      </w:r>
      <w:r>
        <w:tab/>
      </w:r>
      <w:r>
        <w:t>TYPE LTMCells-ToBeReleased-List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PRESENCE optional</w:t>
      </w:r>
      <w:r>
        <w:tab/>
      </w:r>
      <w:r>
        <w:t>},</w:t>
      </w:r>
    </w:p>
    <w:p w14:paraId="5C3775F0">
      <w:pPr>
        <w:pStyle w:val="59"/>
      </w:pPr>
      <w:r>
        <w:tab/>
      </w:r>
      <w:r>
        <w:t>...</w:t>
      </w:r>
    </w:p>
    <w:p w14:paraId="56B45865">
      <w:pPr>
        <w:pStyle w:val="59"/>
      </w:pPr>
      <w:r>
        <w:t xml:space="preserve">} </w:t>
      </w:r>
    </w:p>
    <w:p w14:paraId="5FAFFD38">
      <w:pPr>
        <w:pStyle w:val="59"/>
      </w:pPr>
    </w:p>
    <w:p w14:paraId="7D924813">
      <w:pPr>
        <w:pStyle w:val="59"/>
      </w:pPr>
      <w:r>
        <w:t>DRBs-Required-ToBeModified-List::= SEQUENCE (SIZE(1..maxnoofDRBs)) OF ProtocolIE-SingleContainer { { DRBs-Required-ToBeModified-ItemIEs } }</w:t>
      </w:r>
    </w:p>
    <w:p w14:paraId="6FE3EEF8">
      <w:pPr>
        <w:pStyle w:val="59"/>
      </w:pPr>
      <w:r>
        <w:t>DRBs-Required-ToBeReleased-List::= SEQUENCE (SIZE(1..maxnoofDRBs)) OF ProtocolIE-SingleContainer { { DRBs-Required-ToBeReleased-ItemIEs } }</w:t>
      </w:r>
    </w:p>
    <w:p w14:paraId="165399DB">
      <w:pPr>
        <w:pStyle w:val="59"/>
      </w:pPr>
    </w:p>
    <w:p w14:paraId="2042207B">
      <w:pPr>
        <w:pStyle w:val="59"/>
      </w:pPr>
      <w:r>
        <w:t>SRBs-Required-ToBeReleased-List::= SEQUENCE (SIZE(1..maxnoofSRBs)) OF ProtocolIE-SingleContainer { { SRBs-Required-ToBeReleased-ItemIEs } }</w:t>
      </w:r>
    </w:p>
    <w:p w14:paraId="23E4D1D2">
      <w:pPr>
        <w:pStyle w:val="59"/>
      </w:pPr>
    </w:p>
    <w:p w14:paraId="1C52358A">
      <w:pPr>
        <w:pStyle w:val="59"/>
      </w:pPr>
      <w:r>
        <w:t>BHChannels-Required-ToBeReleased-List ::= SEQUENCE (SIZE(1..maxnoofBHRLCChannels)) OF ProtocolIE-SingleContainer { { BHChannels-Required-ToBeReleased-ItemIEs } }</w:t>
      </w:r>
    </w:p>
    <w:p w14:paraId="18DCB737">
      <w:pPr>
        <w:pStyle w:val="59"/>
      </w:pPr>
    </w:p>
    <w:p w14:paraId="666D88C7">
      <w:pPr>
        <w:pStyle w:val="59"/>
      </w:pPr>
      <w:r>
        <w:t>DRBs-Required-ToBeModified-ItemIEs F1AP-PROTOCOL-IES ::= {</w:t>
      </w:r>
    </w:p>
    <w:p w14:paraId="1325254B">
      <w:pPr>
        <w:pStyle w:val="59"/>
      </w:pPr>
      <w:r>
        <w:rPr>
          <w:rFonts w:eastAsia="宋体"/>
        </w:rPr>
        <w:tab/>
      </w:r>
      <w:r>
        <w:t>{ ID id-</w:t>
      </w:r>
      <w:r>
        <w:rPr>
          <w:rFonts w:eastAsia="宋体"/>
        </w:rPr>
        <w:t>DRBs-Required-ToBeModified-Item</w:t>
      </w:r>
      <w:r>
        <w:tab/>
      </w:r>
      <w:r>
        <w:tab/>
      </w:r>
      <w:r>
        <w:tab/>
      </w:r>
      <w:r>
        <w:t>CRITICALITY reject</w:t>
      </w:r>
      <w:r>
        <w:tab/>
      </w:r>
      <w:r>
        <w:t xml:space="preserve">TYPE </w:t>
      </w:r>
      <w:r>
        <w:rPr>
          <w:rFonts w:eastAsia="宋体"/>
        </w:rPr>
        <w:t>DRBs-Required-ToBeModified-Item</w:t>
      </w:r>
      <w:r>
        <w:tab/>
      </w:r>
      <w:r>
        <w:tab/>
      </w:r>
      <w:r>
        <w:t>PRESENCE mandatory},</w:t>
      </w:r>
    </w:p>
    <w:p w14:paraId="13147069">
      <w:pPr>
        <w:pStyle w:val="59"/>
      </w:pPr>
      <w:r>
        <w:tab/>
      </w:r>
      <w:r>
        <w:t>...</w:t>
      </w:r>
    </w:p>
    <w:p w14:paraId="12292E89">
      <w:pPr>
        <w:pStyle w:val="59"/>
      </w:pPr>
      <w:r>
        <w:t>}</w:t>
      </w:r>
    </w:p>
    <w:p w14:paraId="50EAEEB2">
      <w:pPr>
        <w:pStyle w:val="59"/>
      </w:pPr>
    </w:p>
    <w:p w14:paraId="5FD413F4">
      <w:pPr>
        <w:pStyle w:val="59"/>
      </w:pPr>
      <w:r>
        <w:t>DRBs-Required-ToBeReleased-ItemIEs F1AP-PROTOCOL-IES ::= {</w:t>
      </w:r>
    </w:p>
    <w:p w14:paraId="660E6A0E">
      <w:pPr>
        <w:pStyle w:val="59"/>
      </w:pPr>
      <w:r>
        <w:tab/>
      </w:r>
      <w:r>
        <w:t>{ ID id-</w:t>
      </w:r>
      <w:r>
        <w:rPr>
          <w:rFonts w:eastAsia="宋体"/>
        </w:rPr>
        <w:t>DRBs-Required-ToBeReleased-Item</w:t>
      </w:r>
      <w:r>
        <w:tab/>
      </w:r>
      <w:r>
        <w:tab/>
      </w:r>
      <w:r>
        <w:tab/>
      </w:r>
      <w:r>
        <w:t>CRITICALITY reject</w:t>
      </w:r>
      <w:r>
        <w:tab/>
      </w:r>
      <w:r>
        <w:t xml:space="preserve">TYPE </w:t>
      </w:r>
      <w:r>
        <w:rPr>
          <w:rFonts w:eastAsia="宋体"/>
        </w:rPr>
        <w:t>DRBs-Required-ToBeReleased-Item</w:t>
      </w:r>
      <w:r>
        <w:tab/>
      </w:r>
      <w:r>
        <w:tab/>
      </w:r>
      <w:r>
        <w:t>PRESENCE mandatory},</w:t>
      </w:r>
    </w:p>
    <w:p w14:paraId="520782F0">
      <w:pPr>
        <w:pStyle w:val="59"/>
      </w:pPr>
      <w:r>
        <w:tab/>
      </w:r>
      <w:r>
        <w:t>...</w:t>
      </w:r>
    </w:p>
    <w:p w14:paraId="05370197">
      <w:pPr>
        <w:pStyle w:val="59"/>
      </w:pPr>
      <w:r>
        <w:t>}</w:t>
      </w:r>
    </w:p>
    <w:p w14:paraId="2A44AD83">
      <w:pPr>
        <w:pStyle w:val="59"/>
      </w:pPr>
    </w:p>
    <w:p w14:paraId="27C14226">
      <w:pPr>
        <w:pStyle w:val="59"/>
      </w:pPr>
      <w:r>
        <w:t>SRBs-Required-ToBeReleased-ItemIEs F1AP-PROTOCOL-IES ::= {</w:t>
      </w:r>
    </w:p>
    <w:p w14:paraId="3C137130">
      <w:pPr>
        <w:pStyle w:val="59"/>
      </w:pPr>
      <w:r>
        <w:tab/>
      </w:r>
      <w:r>
        <w:t>{ ID id-</w:t>
      </w:r>
      <w:r>
        <w:rPr>
          <w:rFonts w:eastAsia="宋体"/>
        </w:rPr>
        <w:t>SRBs-Required-ToBeReleased-Item</w:t>
      </w:r>
      <w:r>
        <w:tab/>
      </w:r>
      <w:r>
        <w:tab/>
      </w:r>
      <w:r>
        <w:tab/>
      </w:r>
      <w:r>
        <w:t>CRITICALITY reject</w:t>
      </w:r>
      <w:r>
        <w:tab/>
      </w:r>
      <w:r>
        <w:t xml:space="preserve">TYPE </w:t>
      </w:r>
      <w:r>
        <w:rPr>
          <w:rFonts w:eastAsia="宋体"/>
        </w:rPr>
        <w:t>SRBs-Required-ToBeReleased-Item</w:t>
      </w:r>
      <w:r>
        <w:tab/>
      </w:r>
      <w:r>
        <w:tab/>
      </w:r>
      <w:r>
        <w:tab/>
      </w:r>
      <w:r>
        <w:t>PRESENCE mandatory},</w:t>
      </w:r>
    </w:p>
    <w:p w14:paraId="50EA1FEB">
      <w:pPr>
        <w:pStyle w:val="59"/>
      </w:pPr>
      <w:r>
        <w:tab/>
      </w:r>
      <w:r>
        <w:t>...</w:t>
      </w:r>
    </w:p>
    <w:p w14:paraId="40D76046">
      <w:pPr>
        <w:pStyle w:val="59"/>
      </w:pPr>
      <w:r>
        <w:t>}</w:t>
      </w:r>
    </w:p>
    <w:p w14:paraId="21953878">
      <w:pPr>
        <w:pStyle w:val="59"/>
      </w:pPr>
    </w:p>
    <w:p w14:paraId="74A421AB">
      <w:pPr>
        <w:pStyle w:val="59"/>
        <w:rPr>
          <w:rFonts w:cs="Courier New"/>
        </w:rPr>
      </w:pPr>
      <w:r>
        <w:rPr>
          <w:rFonts w:cs="Courier New"/>
        </w:rPr>
        <w:t>BHChannels-Required-ToBeReleased-ItemIEs F1AP-PROTOCOL-IES ::= {</w:t>
      </w:r>
    </w:p>
    <w:p w14:paraId="57AC814D">
      <w:pPr>
        <w:pStyle w:val="59"/>
        <w:rPr>
          <w:rFonts w:cs="Courier New"/>
        </w:rPr>
      </w:pPr>
      <w:r>
        <w:rPr>
          <w:rFonts w:cs="Courier New"/>
        </w:rPr>
        <w:tab/>
      </w:r>
      <w:r>
        <w:rPr>
          <w:rFonts w:cs="Courier New"/>
        </w:rPr>
        <w:t>{ ID id-BHChannels-Required-ToBeReleased-Item</w:t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>CRITICALITY reject</w:t>
      </w:r>
      <w:r>
        <w:rPr>
          <w:rFonts w:cs="Courier New"/>
        </w:rPr>
        <w:tab/>
      </w:r>
      <w:r>
        <w:rPr>
          <w:rFonts w:cs="Courier New"/>
        </w:rPr>
        <w:t>TYPE BHChannels-Required-ToBeReleased-Item</w:t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>PRESENCE mandatory},</w:t>
      </w:r>
    </w:p>
    <w:p w14:paraId="0FE93B45">
      <w:pPr>
        <w:pStyle w:val="59"/>
        <w:rPr>
          <w:rFonts w:cs="Courier New"/>
        </w:rPr>
      </w:pPr>
      <w:r>
        <w:rPr>
          <w:rFonts w:cs="Courier New"/>
        </w:rPr>
        <w:tab/>
      </w:r>
      <w:r>
        <w:rPr>
          <w:rFonts w:cs="Courier New"/>
        </w:rPr>
        <w:t>...</w:t>
      </w:r>
    </w:p>
    <w:p w14:paraId="019386CF">
      <w:pPr>
        <w:pStyle w:val="59"/>
        <w:rPr>
          <w:rFonts w:cs="Courier New"/>
        </w:rPr>
      </w:pPr>
      <w:r>
        <w:rPr>
          <w:rFonts w:cs="Courier New"/>
        </w:rPr>
        <w:t>}</w:t>
      </w:r>
    </w:p>
    <w:p w14:paraId="13A76448">
      <w:pPr>
        <w:pStyle w:val="59"/>
      </w:pPr>
    </w:p>
    <w:p w14:paraId="17BED0A9">
      <w:pPr>
        <w:pStyle w:val="59"/>
      </w:pPr>
      <w:r>
        <w:t>SLDRBs-Required-ToBeModified-List::= SEQUENCE (SIZE(1..maxnoofSLDRBs)) OF ProtocolIE-SingleContainer { { SLDRBs-Required-ToBeModified-ItemIEs } }</w:t>
      </w:r>
    </w:p>
    <w:p w14:paraId="0E57B2B6">
      <w:pPr>
        <w:pStyle w:val="59"/>
      </w:pPr>
      <w:r>
        <w:t>SLDRBs-Required-ToBeReleased-List::= SEQUENCE (SIZE(1..maxnoofSLDRBs)) OF ProtocolIE-SingleContainer { { SLDRBs-Required-ToBeReleased-ItemIEs } }</w:t>
      </w:r>
    </w:p>
    <w:p w14:paraId="556F9AA3">
      <w:pPr>
        <w:pStyle w:val="59"/>
      </w:pPr>
    </w:p>
    <w:p w14:paraId="358C4F59">
      <w:pPr>
        <w:pStyle w:val="59"/>
      </w:pPr>
      <w:r>
        <w:t>SLDRBs-Required-ToBeModified-ItemIEs F1AP-PROTOCOL-IES ::= {</w:t>
      </w:r>
    </w:p>
    <w:p w14:paraId="62CCC952">
      <w:pPr>
        <w:pStyle w:val="59"/>
      </w:pPr>
      <w:r>
        <w:tab/>
      </w:r>
      <w:r>
        <w:t>{ ID id-SLDRBs-Required-ToBeModified-Item</w:t>
      </w:r>
      <w:r>
        <w:tab/>
      </w:r>
      <w:r>
        <w:tab/>
      </w:r>
      <w:r>
        <w:tab/>
      </w:r>
      <w:r>
        <w:t>CRITICALITY reject</w:t>
      </w:r>
      <w:r>
        <w:tab/>
      </w:r>
      <w:r>
        <w:t>TYPE SLDRBs-Required-ToBeModified-Item</w:t>
      </w:r>
      <w:r>
        <w:tab/>
      </w:r>
      <w:r>
        <w:tab/>
      </w:r>
      <w:r>
        <w:t>PRESENCE mandatory},</w:t>
      </w:r>
    </w:p>
    <w:p w14:paraId="65542D46">
      <w:pPr>
        <w:pStyle w:val="59"/>
      </w:pPr>
      <w:r>
        <w:tab/>
      </w:r>
      <w:r>
        <w:t>...</w:t>
      </w:r>
    </w:p>
    <w:p w14:paraId="6959B224">
      <w:pPr>
        <w:pStyle w:val="59"/>
      </w:pPr>
      <w:r>
        <w:t>}</w:t>
      </w:r>
    </w:p>
    <w:p w14:paraId="3113F582">
      <w:pPr>
        <w:pStyle w:val="59"/>
      </w:pPr>
    </w:p>
    <w:p w14:paraId="65BE3B50">
      <w:pPr>
        <w:pStyle w:val="59"/>
      </w:pPr>
      <w:r>
        <w:t>SLDRBs-Required-ToBeReleased-ItemIEs F1AP-PROTOCOL-IES ::= {</w:t>
      </w:r>
    </w:p>
    <w:p w14:paraId="4DF66A04">
      <w:pPr>
        <w:pStyle w:val="59"/>
      </w:pPr>
      <w:r>
        <w:tab/>
      </w:r>
      <w:r>
        <w:t>{ ID id-SLDRBs-Required-ToBeReleased-Item</w:t>
      </w:r>
      <w:r>
        <w:tab/>
      </w:r>
      <w:r>
        <w:tab/>
      </w:r>
      <w:r>
        <w:tab/>
      </w:r>
      <w:r>
        <w:t>CRITICALITY reject</w:t>
      </w:r>
      <w:r>
        <w:tab/>
      </w:r>
      <w:r>
        <w:t>TYPE SLDRBs-Required-ToBeReleased-Item</w:t>
      </w:r>
      <w:r>
        <w:tab/>
      </w:r>
      <w:r>
        <w:tab/>
      </w:r>
      <w:r>
        <w:t>PRESENCE mandatory},</w:t>
      </w:r>
    </w:p>
    <w:p w14:paraId="014E0242">
      <w:pPr>
        <w:pStyle w:val="59"/>
      </w:pPr>
      <w:r>
        <w:tab/>
      </w:r>
      <w:r>
        <w:t>...</w:t>
      </w:r>
    </w:p>
    <w:p w14:paraId="28B9598C">
      <w:pPr>
        <w:pStyle w:val="59"/>
      </w:pPr>
      <w:r>
        <w:t>}</w:t>
      </w:r>
    </w:p>
    <w:p w14:paraId="69AD12D8">
      <w:pPr>
        <w:pStyle w:val="59"/>
      </w:pPr>
    </w:p>
    <w:p w14:paraId="2FB8DCA5">
      <w:pPr>
        <w:pStyle w:val="59"/>
      </w:pPr>
      <w:r>
        <w:t xml:space="preserve">UE-MulticastMRBs-RequiredToBeModified-List ::= SEQUENCE (SIZE(1..maxnoofMRBsforUE)) OF </w:t>
      </w:r>
    </w:p>
    <w:p w14:paraId="61F584F3">
      <w:pPr>
        <w:pStyle w:val="59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ProtocolIE-SingleContainer { { UE-MulticastMRBs-RequiredToBeModified-ItemIEs} }</w:t>
      </w:r>
    </w:p>
    <w:p w14:paraId="22FA4468">
      <w:pPr>
        <w:pStyle w:val="59"/>
      </w:pPr>
    </w:p>
    <w:p w14:paraId="761F135C">
      <w:pPr>
        <w:pStyle w:val="59"/>
      </w:pPr>
      <w:r>
        <w:t>UE-MulticastMRBs-RequiredToBeModified-ItemIEs F1AP-PROTOCOL-IES ::= {</w:t>
      </w:r>
    </w:p>
    <w:p w14:paraId="21369880">
      <w:pPr>
        <w:pStyle w:val="59"/>
      </w:pPr>
      <w:r>
        <w:tab/>
      </w:r>
      <w:r>
        <w:t>{ ID id-UE-MulticastMRBs-RequiredToBeModified-Item</w:t>
      </w:r>
      <w:r>
        <w:tab/>
      </w:r>
      <w:r>
        <w:t>CRITICALITY reject</w:t>
      </w:r>
      <w:r>
        <w:tab/>
      </w:r>
      <w:r>
        <w:t>TYPE UE-MulticastMRBs-RequiredToBeModified-Item</w:t>
      </w:r>
      <w:r>
        <w:tab/>
      </w:r>
      <w:r>
        <w:tab/>
      </w:r>
      <w:r>
        <w:t>PRESENCE mandatory},</w:t>
      </w:r>
    </w:p>
    <w:p w14:paraId="46852584">
      <w:pPr>
        <w:pStyle w:val="59"/>
      </w:pPr>
      <w:r>
        <w:tab/>
      </w:r>
      <w:r>
        <w:t>...</w:t>
      </w:r>
    </w:p>
    <w:p w14:paraId="7CFD0993">
      <w:pPr>
        <w:pStyle w:val="59"/>
      </w:pPr>
      <w:r>
        <w:t>}</w:t>
      </w:r>
    </w:p>
    <w:p w14:paraId="12653754">
      <w:pPr>
        <w:pStyle w:val="59"/>
      </w:pPr>
    </w:p>
    <w:p w14:paraId="50084CC9">
      <w:pPr>
        <w:pStyle w:val="59"/>
      </w:pPr>
      <w:r>
        <w:t xml:space="preserve">UE-MulticastMRBs-RequiredToBeReleased-List ::= SEQUENCE (SIZE(1..maxnoofMRBsforUE)) OF </w:t>
      </w:r>
    </w:p>
    <w:p w14:paraId="6976887E">
      <w:pPr>
        <w:pStyle w:val="59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ProtocolIE-SingleContainer { { UE-MulticastMRBs-RequiredToBeReleased-ItemIEs} }</w:t>
      </w:r>
    </w:p>
    <w:p w14:paraId="035F42F0">
      <w:pPr>
        <w:pStyle w:val="59"/>
      </w:pPr>
    </w:p>
    <w:p w14:paraId="789799A5">
      <w:pPr>
        <w:pStyle w:val="59"/>
      </w:pPr>
      <w:r>
        <w:t>UE-MulticastMRBs-RequiredToBeReleased-ItemIEs F1AP-PROTOCOL-IES ::= {</w:t>
      </w:r>
    </w:p>
    <w:p w14:paraId="6AEE5270">
      <w:pPr>
        <w:pStyle w:val="59"/>
      </w:pPr>
      <w:r>
        <w:tab/>
      </w:r>
      <w:r>
        <w:t>{ ID id-UE-MulticastMRBs-RequiredToBeReleased-Item</w:t>
      </w:r>
      <w:r>
        <w:tab/>
      </w:r>
      <w:r>
        <w:tab/>
      </w:r>
      <w:r>
        <w:t>CRITICALITY reject</w:t>
      </w:r>
      <w:r>
        <w:tab/>
      </w:r>
      <w:r>
        <w:t>TYPE UE-MulticastMRBs-RequiredToBeReleased-Item</w:t>
      </w:r>
      <w:r>
        <w:tab/>
      </w:r>
      <w:r>
        <w:tab/>
      </w:r>
      <w:r>
        <w:t>PRESENCE mandatory},</w:t>
      </w:r>
    </w:p>
    <w:p w14:paraId="53DD8A7F">
      <w:pPr>
        <w:pStyle w:val="59"/>
        <w:rPr>
          <w:lang w:val="fr-FR"/>
        </w:rPr>
      </w:pPr>
      <w:r>
        <w:tab/>
      </w:r>
      <w:r>
        <w:rPr>
          <w:lang w:val="fr-FR"/>
        </w:rPr>
        <w:t>...</w:t>
      </w:r>
    </w:p>
    <w:p w14:paraId="7517150E">
      <w:pPr>
        <w:pStyle w:val="59"/>
        <w:rPr>
          <w:lang w:val="fr-FR"/>
        </w:rPr>
      </w:pPr>
      <w:r>
        <w:rPr>
          <w:lang w:val="fr-FR"/>
        </w:rPr>
        <w:t>}</w:t>
      </w:r>
    </w:p>
    <w:p w14:paraId="118FC202">
      <w:pPr>
        <w:pStyle w:val="59"/>
        <w:rPr>
          <w:lang w:val="fr-FR"/>
        </w:rPr>
      </w:pPr>
    </w:p>
    <w:p w14:paraId="53128D62">
      <w:pPr>
        <w:pStyle w:val="59"/>
        <w:rPr>
          <w:lang w:val="fr-FR"/>
        </w:rPr>
      </w:pPr>
    </w:p>
    <w:p w14:paraId="09C6CD75">
      <w:pPr>
        <w:pStyle w:val="59"/>
        <w:rPr>
          <w:lang w:val="fr-FR"/>
        </w:rPr>
      </w:pPr>
      <w:r>
        <w:rPr>
          <w:lang w:val="fr-FR"/>
        </w:rPr>
        <w:t>-- **************************************************************</w:t>
      </w:r>
    </w:p>
    <w:p w14:paraId="2AC4C7B7">
      <w:pPr>
        <w:pStyle w:val="59"/>
        <w:rPr>
          <w:lang w:val="fr-FR"/>
        </w:rPr>
      </w:pPr>
      <w:r>
        <w:rPr>
          <w:lang w:val="fr-FR"/>
        </w:rPr>
        <w:t>--</w:t>
      </w:r>
    </w:p>
    <w:p w14:paraId="5A2E7286">
      <w:pPr>
        <w:pStyle w:val="59"/>
        <w:rPr>
          <w:lang w:val="fr-FR"/>
        </w:rPr>
      </w:pPr>
      <w:r>
        <w:rPr>
          <w:lang w:val="fr-FR"/>
        </w:rPr>
        <w:t>-- UE CONTEXT MODIFICATION CONFIRM</w:t>
      </w:r>
    </w:p>
    <w:p w14:paraId="42EC5D9D">
      <w:pPr>
        <w:pStyle w:val="59"/>
        <w:rPr>
          <w:lang w:val="fr-FR"/>
        </w:rPr>
      </w:pPr>
      <w:r>
        <w:rPr>
          <w:lang w:val="fr-FR"/>
        </w:rPr>
        <w:t>--</w:t>
      </w:r>
    </w:p>
    <w:p w14:paraId="00D02F33">
      <w:pPr>
        <w:pStyle w:val="59"/>
        <w:rPr>
          <w:lang w:val="fr-FR"/>
        </w:rPr>
      </w:pPr>
      <w:r>
        <w:rPr>
          <w:lang w:val="fr-FR"/>
        </w:rPr>
        <w:t>-- **************************************************************</w:t>
      </w:r>
    </w:p>
    <w:p w14:paraId="4DAF5EDD">
      <w:pPr>
        <w:pStyle w:val="59"/>
        <w:rPr>
          <w:lang w:val="fr-FR"/>
        </w:rPr>
      </w:pPr>
    </w:p>
    <w:p w14:paraId="5BD72BFC">
      <w:pPr>
        <w:pStyle w:val="59"/>
        <w:rPr>
          <w:lang w:val="fr-FR"/>
        </w:rPr>
      </w:pPr>
      <w:r>
        <w:rPr>
          <w:lang w:val="fr-FR"/>
        </w:rPr>
        <w:t>UEContextModificationConfirm::= SEQUENCE {</w:t>
      </w:r>
    </w:p>
    <w:p w14:paraId="68BF56D5">
      <w:pPr>
        <w:pStyle w:val="59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>protocolIEs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>ProtocolIE-Container       { { UEContextModificationConfirmIEs} },</w:t>
      </w:r>
    </w:p>
    <w:p w14:paraId="0F7325FD">
      <w:pPr>
        <w:pStyle w:val="59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>...</w:t>
      </w:r>
    </w:p>
    <w:p w14:paraId="4F851102">
      <w:pPr>
        <w:pStyle w:val="59"/>
        <w:rPr>
          <w:lang w:val="fr-FR"/>
        </w:rPr>
      </w:pPr>
      <w:r>
        <w:rPr>
          <w:lang w:val="fr-FR"/>
        </w:rPr>
        <w:t>}</w:t>
      </w:r>
    </w:p>
    <w:p w14:paraId="3EEA591C">
      <w:pPr>
        <w:pStyle w:val="59"/>
        <w:rPr>
          <w:lang w:val="fr-FR"/>
        </w:rPr>
      </w:pPr>
    </w:p>
    <w:p w14:paraId="3F6969C7">
      <w:pPr>
        <w:pStyle w:val="59"/>
        <w:rPr>
          <w:lang w:val="fr-FR"/>
        </w:rPr>
      </w:pPr>
    </w:p>
    <w:p w14:paraId="4A0BD2A1">
      <w:pPr>
        <w:pStyle w:val="59"/>
        <w:rPr>
          <w:lang w:val="fr-FR"/>
        </w:rPr>
      </w:pPr>
      <w:r>
        <w:rPr>
          <w:lang w:val="fr-FR"/>
        </w:rPr>
        <w:t>UEContextModificationConfirmIEs F1AP-PROTOCOL-IES ::= {</w:t>
      </w:r>
    </w:p>
    <w:p w14:paraId="429C5470">
      <w:pPr>
        <w:pStyle w:val="59"/>
      </w:pPr>
      <w:r>
        <w:rPr>
          <w:lang w:val="fr-FR"/>
        </w:rPr>
        <w:tab/>
      </w:r>
      <w:r>
        <w:t>{ ID id-gNB-CU-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CRITICALITY reject</w:t>
      </w:r>
      <w:r>
        <w:tab/>
      </w:r>
      <w:r>
        <w:t>TYPE GNB-CU-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PRESENCE mandatory</w:t>
      </w:r>
      <w:r>
        <w:tab/>
      </w:r>
      <w:r>
        <w:t>}|</w:t>
      </w:r>
    </w:p>
    <w:p w14:paraId="02602063">
      <w:pPr>
        <w:pStyle w:val="59"/>
      </w:pPr>
      <w:r>
        <w:tab/>
      </w:r>
      <w:r>
        <w:t>{ ID id-gNB-DU-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CRITICALITY reject</w:t>
      </w:r>
      <w:r>
        <w:tab/>
      </w:r>
      <w:r>
        <w:t>TYPE GNB-DU-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PRESENCE mandatory</w:t>
      </w:r>
      <w:r>
        <w:tab/>
      </w:r>
      <w:r>
        <w:t>}|</w:t>
      </w:r>
    </w:p>
    <w:p w14:paraId="3CC72552">
      <w:pPr>
        <w:pStyle w:val="59"/>
      </w:pPr>
      <w:r>
        <w:tab/>
      </w:r>
      <w:r>
        <w:t>{ ID id-ResourceCoordinationTransferContainer</w:t>
      </w:r>
      <w:r>
        <w:tab/>
      </w:r>
      <w:r>
        <w:rPr>
          <w:rFonts w:eastAsia="宋体"/>
        </w:rPr>
        <w:tab/>
      </w:r>
      <w:r>
        <w:t xml:space="preserve">CRITICALITY </w:t>
      </w:r>
      <w:r>
        <w:rPr>
          <w:rFonts w:eastAsia="宋体"/>
        </w:rPr>
        <w:t>ignore</w:t>
      </w:r>
      <w:r>
        <w:tab/>
      </w:r>
      <w:r>
        <w:t>TYPE ResourceCoordinationTransferContainer</w:t>
      </w:r>
      <w:r>
        <w:tab/>
      </w:r>
      <w:r>
        <w:tab/>
      </w:r>
      <w:r>
        <w:tab/>
      </w:r>
      <w:r>
        <w:t>PRESENCE optional</w:t>
      </w:r>
      <w:r>
        <w:tab/>
      </w:r>
      <w:r>
        <w:tab/>
      </w:r>
      <w:r>
        <w:t>}|</w:t>
      </w:r>
    </w:p>
    <w:p w14:paraId="3EEF8CD7">
      <w:pPr>
        <w:pStyle w:val="59"/>
      </w:pPr>
      <w:r>
        <w:tab/>
      </w:r>
      <w:r>
        <w:t>{ ID id-DRBs-ModifiedConf-List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宋体"/>
        </w:rPr>
        <w:tab/>
      </w:r>
      <w:r>
        <w:t>CRITICALITY ignore</w:t>
      </w:r>
      <w:r>
        <w:tab/>
      </w:r>
      <w:r>
        <w:t>TYPE DRBs-ModifiedConf-List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PRESENCE optional</w:t>
      </w:r>
      <w:r>
        <w:tab/>
      </w:r>
      <w:r>
        <w:tab/>
      </w:r>
      <w:r>
        <w:t>}|</w:t>
      </w:r>
    </w:p>
    <w:p w14:paraId="06FADA9E">
      <w:pPr>
        <w:pStyle w:val="59"/>
      </w:pPr>
      <w:r>
        <w:tab/>
      </w:r>
      <w:r>
        <w:t>{ ID id-RRCContainer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CRITICALITY ignore</w:t>
      </w:r>
      <w:r>
        <w:tab/>
      </w:r>
      <w:r>
        <w:t>TYPE RRCContainer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PRESENCE optional</w:t>
      </w:r>
      <w:r>
        <w:tab/>
      </w:r>
      <w:r>
        <w:tab/>
      </w:r>
      <w:r>
        <w:t>}|</w:t>
      </w:r>
    </w:p>
    <w:p w14:paraId="60A18FF3">
      <w:pPr>
        <w:pStyle w:val="59"/>
      </w:pPr>
      <w:r>
        <w:tab/>
      </w:r>
      <w:r>
        <w:t>{ ID id-CriticalityDiagnostics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宋体"/>
        </w:rPr>
        <w:tab/>
      </w:r>
      <w:r>
        <w:t>CRITICALITY ignore</w:t>
      </w:r>
      <w:r>
        <w:tab/>
      </w:r>
      <w:r>
        <w:t>TYPE CriticalityDiagnostics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PRESENCE optional</w:t>
      </w:r>
      <w:r>
        <w:tab/>
      </w:r>
      <w:r>
        <w:tab/>
      </w:r>
      <w:r>
        <w:t>}|</w:t>
      </w:r>
    </w:p>
    <w:p w14:paraId="311C5217">
      <w:pPr>
        <w:pStyle w:val="59"/>
      </w:pPr>
      <w:r>
        <w:tab/>
      </w:r>
      <w:r>
        <w:t>{ ID id-ExecuteDuplication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CRITICALITY ignore</w:t>
      </w:r>
      <w:r>
        <w:tab/>
      </w:r>
      <w:r>
        <w:t>TYPE ExecuteDuplication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PRESENCE optional</w:t>
      </w:r>
      <w:r>
        <w:tab/>
      </w:r>
      <w:r>
        <w:tab/>
      </w:r>
      <w:r>
        <w:t>}|</w:t>
      </w:r>
    </w:p>
    <w:p w14:paraId="26861D04">
      <w:pPr>
        <w:pStyle w:val="59"/>
      </w:pPr>
      <w:r>
        <w:tab/>
      </w:r>
      <w:r>
        <w:t>{ ID id-ResourceCoordinationTransferInformation</w:t>
      </w:r>
      <w:r>
        <w:tab/>
      </w:r>
      <w:r>
        <w:tab/>
      </w:r>
      <w:r>
        <w:t xml:space="preserve">CRITICALITY </w:t>
      </w:r>
      <w:r>
        <w:rPr>
          <w:rFonts w:eastAsia="宋体"/>
        </w:rPr>
        <w:t>ignore</w:t>
      </w:r>
      <w:r>
        <w:tab/>
      </w:r>
      <w:r>
        <w:t>TYPE ResourceCoordinationTransferInformation</w:t>
      </w:r>
      <w:r>
        <w:tab/>
      </w:r>
      <w:r>
        <w:tab/>
      </w:r>
      <w:r>
        <w:t>PRESENCE optional</w:t>
      </w:r>
      <w:r>
        <w:tab/>
      </w:r>
      <w:r>
        <w:tab/>
      </w:r>
      <w:r>
        <w:t>}|</w:t>
      </w:r>
    </w:p>
    <w:p w14:paraId="0213E212">
      <w:pPr>
        <w:pStyle w:val="59"/>
      </w:pPr>
      <w:r>
        <w:tab/>
      </w:r>
      <w:r>
        <w:t>{ ID id-SLDRBs-ModifiedConf-List</w:t>
      </w:r>
      <w:r>
        <w:tab/>
      </w:r>
      <w:r>
        <w:tab/>
      </w:r>
      <w:r>
        <w:tab/>
      </w:r>
      <w:r>
        <w:tab/>
      </w:r>
      <w:r>
        <w:tab/>
      </w:r>
      <w:r>
        <w:t>CRITICALITY ignore</w:t>
      </w:r>
      <w:r>
        <w:tab/>
      </w:r>
      <w:r>
        <w:t>TYPE SLDRBs-ModifiedConf-List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PRESENCE optional</w:t>
      </w:r>
      <w:r>
        <w:tab/>
      </w:r>
      <w:r>
        <w:tab/>
      </w:r>
      <w:r>
        <w:t>}|</w:t>
      </w:r>
    </w:p>
    <w:p w14:paraId="4FD4882E">
      <w:pPr>
        <w:pStyle w:val="59"/>
      </w:pPr>
      <w:r>
        <w:tab/>
      </w:r>
      <w:r>
        <w:t>{ ID id-UuRLCChannelModifiedList</w:t>
      </w:r>
      <w:r>
        <w:tab/>
      </w:r>
      <w:r>
        <w:tab/>
      </w:r>
      <w:r>
        <w:tab/>
      </w:r>
      <w:r>
        <w:tab/>
      </w:r>
      <w:r>
        <w:tab/>
      </w:r>
      <w:r>
        <w:t xml:space="preserve">CRITICALITY </w:t>
      </w:r>
      <w:r>
        <w:rPr>
          <w:snapToGrid w:val="0"/>
        </w:rPr>
        <w:t>reject</w:t>
      </w:r>
      <w:r>
        <w:tab/>
      </w:r>
      <w:r>
        <w:t>TYPE UuRLCChannelModifiedList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PRESENCE optional</w:t>
      </w:r>
      <w:r>
        <w:tab/>
      </w:r>
      <w:r>
        <w:tab/>
      </w:r>
      <w:r>
        <w:t>}|</w:t>
      </w:r>
    </w:p>
    <w:p w14:paraId="27793D08">
      <w:pPr>
        <w:pStyle w:val="59"/>
      </w:pPr>
      <w:r>
        <w:tab/>
      </w:r>
      <w:r>
        <w:t>{ ID id-PC5RLCChannelModifiedList</w:t>
      </w:r>
      <w:r>
        <w:tab/>
      </w:r>
      <w:r>
        <w:tab/>
      </w:r>
      <w:r>
        <w:tab/>
      </w:r>
      <w:r>
        <w:tab/>
      </w:r>
      <w:r>
        <w:tab/>
      </w:r>
      <w:r>
        <w:t xml:space="preserve">CRITICALITY </w:t>
      </w:r>
      <w:r>
        <w:rPr>
          <w:snapToGrid w:val="0"/>
        </w:rPr>
        <w:t>reject</w:t>
      </w:r>
      <w:r>
        <w:tab/>
      </w:r>
      <w:r>
        <w:t>TYPE PC5RLCChannelModifiedList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PRESENCE optional</w:t>
      </w:r>
      <w:r>
        <w:tab/>
      </w:r>
      <w:r>
        <w:tab/>
      </w:r>
      <w:r>
        <w:t>}|</w:t>
      </w:r>
    </w:p>
    <w:p w14:paraId="71273119">
      <w:pPr>
        <w:pStyle w:val="59"/>
      </w:pPr>
      <w:r>
        <w:tab/>
      </w:r>
      <w:r>
        <w:t>{ ID id-UE-MulticastMRBs-ConfirmedToBeModified-List</w:t>
      </w:r>
      <w:r>
        <w:tab/>
      </w:r>
      <w:r>
        <w:t>CRITICALITY reject</w:t>
      </w:r>
      <w:r>
        <w:tab/>
      </w:r>
      <w:r>
        <w:t>TYPE UE-MulticastMRBs-ConfirmedToBeModified-List</w:t>
      </w:r>
      <w:r>
        <w:tab/>
      </w:r>
      <w:r>
        <w:t>PRESENCE optional</w:t>
      </w:r>
      <w:r>
        <w:tab/>
      </w:r>
      <w:r>
        <w:tab/>
      </w:r>
      <w:r>
        <w:t>},</w:t>
      </w:r>
    </w:p>
    <w:p w14:paraId="07937A15">
      <w:pPr>
        <w:pStyle w:val="59"/>
      </w:pPr>
      <w:r>
        <w:tab/>
      </w:r>
      <w:r>
        <w:t>...</w:t>
      </w:r>
    </w:p>
    <w:p w14:paraId="3FBF1D9E">
      <w:pPr>
        <w:pStyle w:val="59"/>
      </w:pPr>
      <w:r>
        <w:t>}</w:t>
      </w:r>
    </w:p>
    <w:p w14:paraId="21E013C3">
      <w:pPr>
        <w:pStyle w:val="59"/>
      </w:pPr>
    </w:p>
    <w:p w14:paraId="2C62DFC1">
      <w:pPr>
        <w:pStyle w:val="59"/>
      </w:pPr>
      <w:r>
        <w:t>DRBs-ModifiedConf-List::= SEQUENCE (SIZE(1..maxnoofDRBs)) OF ProtocolIE-SingleContainer { { DRBs-ModifiedConf-ItemIEs } }</w:t>
      </w:r>
    </w:p>
    <w:p w14:paraId="682EC6A1">
      <w:pPr>
        <w:pStyle w:val="59"/>
      </w:pPr>
    </w:p>
    <w:p w14:paraId="6586EE52">
      <w:pPr>
        <w:pStyle w:val="59"/>
      </w:pPr>
      <w:r>
        <w:t>DRBs-ModifiedConf-ItemIEs F1AP-PROTOCOL-IES ::= {</w:t>
      </w:r>
    </w:p>
    <w:p w14:paraId="0471A5D8">
      <w:pPr>
        <w:pStyle w:val="59"/>
      </w:pPr>
      <w:r>
        <w:rPr>
          <w:rFonts w:eastAsia="宋体"/>
        </w:rPr>
        <w:tab/>
      </w:r>
      <w:r>
        <w:t>{ ID id-</w:t>
      </w:r>
      <w:r>
        <w:rPr>
          <w:rFonts w:eastAsia="宋体"/>
        </w:rPr>
        <w:t>DRBs-ModifiedConf-Item</w:t>
      </w:r>
      <w:r>
        <w:tab/>
      </w:r>
      <w:r>
        <w:tab/>
      </w:r>
      <w:r>
        <w:t>CRITICALITY ignore</w:t>
      </w:r>
      <w:r>
        <w:tab/>
      </w:r>
      <w:r>
        <w:t xml:space="preserve">TYPE </w:t>
      </w:r>
      <w:r>
        <w:rPr>
          <w:rFonts w:eastAsia="宋体"/>
        </w:rPr>
        <w:t>DRBs-ModifiedConf-Item</w:t>
      </w:r>
      <w:r>
        <w:tab/>
      </w:r>
      <w:r>
        <w:tab/>
      </w:r>
      <w:r>
        <w:tab/>
      </w:r>
      <w:r>
        <w:t>PRESENCE mandatory},</w:t>
      </w:r>
    </w:p>
    <w:p w14:paraId="16F41215">
      <w:pPr>
        <w:pStyle w:val="59"/>
      </w:pPr>
      <w:r>
        <w:tab/>
      </w:r>
      <w:r>
        <w:t>...</w:t>
      </w:r>
    </w:p>
    <w:p w14:paraId="2C667577">
      <w:pPr>
        <w:pStyle w:val="59"/>
      </w:pPr>
      <w:r>
        <w:t>}</w:t>
      </w:r>
    </w:p>
    <w:p w14:paraId="71B514CB">
      <w:pPr>
        <w:pStyle w:val="59"/>
      </w:pPr>
    </w:p>
    <w:p w14:paraId="4AEBA349">
      <w:pPr>
        <w:pStyle w:val="59"/>
      </w:pPr>
      <w:r>
        <w:t>SLDRBs-ModifiedConf-List::= SEQUENCE (SIZE(1..maxnoofSLDRBs)) OF ProtocolIE-SingleContainer { { SLDRBs-ModifiedConf-ItemIEs } }</w:t>
      </w:r>
    </w:p>
    <w:p w14:paraId="4CE404F4">
      <w:pPr>
        <w:pStyle w:val="59"/>
      </w:pPr>
    </w:p>
    <w:p w14:paraId="629EF1E2">
      <w:pPr>
        <w:pStyle w:val="59"/>
      </w:pPr>
      <w:r>
        <w:t>SLDRBs-ModifiedConf-ItemIEs F1AP-PROTOCOL-IES ::= {</w:t>
      </w:r>
    </w:p>
    <w:p w14:paraId="06B264DD">
      <w:pPr>
        <w:pStyle w:val="59"/>
      </w:pPr>
      <w:r>
        <w:tab/>
      </w:r>
      <w:r>
        <w:t>{ ID id-SLDRBs-ModifiedConf-Item</w:t>
      </w:r>
      <w:r>
        <w:tab/>
      </w:r>
      <w:r>
        <w:tab/>
      </w:r>
      <w:r>
        <w:t>CRITICALITY ignore</w:t>
      </w:r>
      <w:r>
        <w:tab/>
      </w:r>
      <w:r>
        <w:t>TYPE SLDRBs-ModifiedConf-Item</w:t>
      </w:r>
      <w:r>
        <w:tab/>
      </w:r>
      <w:r>
        <w:tab/>
      </w:r>
      <w:r>
        <w:tab/>
      </w:r>
      <w:r>
        <w:t>PRESENCE mandatory},</w:t>
      </w:r>
    </w:p>
    <w:p w14:paraId="04D42C22">
      <w:pPr>
        <w:pStyle w:val="59"/>
      </w:pPr>
      <w:r>
        <w:tab/>
      </w:r>
      <w:r>
        <w:t>...</w:t>
      </w:r>
    </w:p>
    <w:p w14:paraId="5AADD085">
      <w:pPr>
        <w:pStyle w:val="59"/>
      </w:pPr>
      <w:r>
        <w:t>}</w:t>
      </w:r>
    </w:p>
    <w:p w14:paraId="592552AF">
      <w:pPr>
        <w:pStyle w:val="59"/>
      </w:pPr>
    </w:p>
    <w:p w14:paraId="07E1F1A6">
      <w:pPr>
        <w:pStyle w:val="59"/>
      </w:pPr>
      <w:r>
        <w:t xml:space="preserve">UE-MulticastMRBs-ConfirmedToBeModified-List ::= SEQUENCE (SIZE(1..maxnoofMRBsforUE)) OF </w:t>
      </w:r>
    </w:p>
    <w:p w14:paraId="02001A44">
      <w:pPr>
        <w:pStyle w:val="59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ProtocolIE-SingleContainer { { UE-MulticastMRBs-ConfirmedToBeModified-ItemIEs} }</w:t>
      </w:r>
    </w:p>
    <w:p w14:paraId="58FC5594">
      <w:pPr>
        <w:pStyle w:val="59"/>
      </w:pPr>
    </w:p>
    <w:p w14:paraId="636BF56B">
      <w:pPr>
        <w:pStyle w:val="59"/>
      </w:pPr>
      <w:r>
        <w:t>UE-MulticastMRBs-ConfirmedToBeModified-ItemIEs F1AP-PROTOCOL-IES ::= {</w:t>
      </w:r>
    </w:p>
    <w:p w14:paraId="3FB2F4DE">
      <w:pPr>
        <w:pStyle w:val="59"/>
      </w:pPr>
      <w:r>
        <w:tab/>
      </w:r>
      <w:r>
        <w:t>{ ID id-UE-MulticastMRBs-ConfirmedToBeModified-Item</w:t>
      </w:r>
      <w:r>
        <w:tab/>
      </w:r>
      <w:r>
        <w:t>CRITICALITY reject</w:t>
      </w:r>
      <w:r>
        <w:tab/>
      </w:r>
      <w:r>
        <w:t>TYPE UE-MulticastMRBs-ConfirmedToBeModified-Item</w:t>
      </w:r>
      <w:r>
        <w:tab/>
      </w:r>
      <w:r>
        <w:tab/>
      </w:r>
      <w:r>
        <w:t>PRESENCE mandatory},</w:t>
      </w:r>
    </w:p>
    <w:p w14:paraId="4F68D12C">
      <w:pPr>
        <w:pStyle w:val="59"/>
        <w:rPr>
          <w:lang w:val="fr-FR"/>
        </w:rPr>
      </w:pPr>
      <w:r>
        <w:tab/>
      </w:r>
      <w:r>
        <w:rPr>
          <w:lang w:val="fr-FR"/>
        </w:rPr>
        <w:t>...</w:t>
      </w:r>
    </w:p>
    <w:p w14:paraId="032D6DBD">
      <w:pPr>
        <w:pStyle w:val="59"/>
        <w:rPr>
          <w:lang w:val="fr-FR"/>
        </w:rPr>
      </w:pPr>
      <w:r>
        <w:rPr>
          <w:lang w:val="fr-FR"/>
        </w:rPr>
        <w:t>}</w:t>
      </w:r>
    </w:p>
    <w:p w14:paraId="00D79C98">
      <w:pPr>
        <w:pStyle w:val="59"/>
        <w:rPr>
          <w:lang w:val="fr-FR"/>
        </w:rPr>
      </w:pPr>
    </w:p>
    <w:p w14:paraId="6A9F17C9">
      <w:pPr>
        <w:pStyle w:val="59"/>
        <w:rPr>
          <w:lang w:val="fr-FR"/>
        </w:rPr>
      </w:pPr>
    </w:p>
    <w:p w14:paraId="74605D11">
      <w:pPr>
        <w:pStyle w:val="59"/>
        <w:rPr>
          <w:lang w:val="fr-FR"/>
        </w:rPr>
      </w:pPr>
      <w:r>
        <w:rPr>
          <w:lang w:val="fr-FR"/>
        </w:rPr>
        <w:t>-- **************************************************************</w:t>
      </w:r>
    </w:p>
    <w:p w14:paraId="2FDF4738">
      <w:pPr>
        <w:pStyle w:val="59"/>
        <w:rPr>
          <w:lang w:val="fr-FR"/>
        </w:rPr>
      </w:pPr>
      <w:r>
        <w:rPr>
          <w:lang w:val="fr-FR"/>
        </w:rPr>
        <w:t>--</w:t>
      </w:r>
    </w:p>
    <w:p w14:paraId="23BBF481">
      <w:pPr>
        <w:pStyle w:val="59"/>
        <w:rPr>
          <w:lang w:val="fr-FR"/>
        </w:rPr>
      </w:pPr>
      <w:r>
        <w:rPr>
          <w:lang w:val="fr-FR"/>
        </w:rPr>
        <w:t>-- UE CONTEXT MODIFICATION REFUSE</w:t>
      </w:r>
    </w:p>
    <w:p w14:paraId="7C9FC570">
      <w:pPr>
        <w:pStyle w:val="59"/>
        <w:rPr>
          <w:lang w:val="fr-FR"/>
        </w:rPr>
      </w:pPr>
      <w:r>
        <w:rPr>
          <w:lang w:val="fr-FR"/>
        </w:rPr>
        <w:t>--</w:t>
      </w:r>
    </w:p>
    <w:p w14:paraId="18664BF5">
      <w:pPr>
        <w:pStyle w:val="59"/>
        <w:rPr>
          <w:lang w:val="fr-FR"/>
        </w:rPr>
      </w:pPr>
      <w:r>
        <w:rPr>
          <w:lang w:val="fr-FR"/>
        </w:rPr>
        <w:t>-- **************************************************************</w:t>
      </w:r>
    </w:p>
    <w:p w14:paraId="277CA9A2">
      <w:pPr>
        <w:pStyle w:val="59"/>
        <w:rPr>
          <w:lang w:val="fr-FR"/>
        </w:rPr>
      </w:pPr>
    </w:p>
    <w:p w14:paraId="74846518">
      <w:pPr>
        <w:pStyle w:val="59"/>
        <w:rPr>
          <w:lang w:val="fr-FR"/>
        </w:rPr>
      </w:pPr>
      <w:r>
        <w:rPr>
          <w:lang w:val="fr-FR"/>
        </w:rPr>
        <w:t>UEContextModificationRefuse::= SEQUENCE {</w:t>
      </w:r>
    </w:p>
    <w:p w14:paraId="1627413B">
      <w:pPr>
        <w:pStyle w:val="59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>protocolIEs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>ProtocolIE-Container       { { UEContextModificationRefuseIEs} },</w:t>
      </w:r>
    </w:p>
    <w:p w14:paraId="7AFE437B">
      <w:pPr>
        <w:pStyle w:val="59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>...</w:t>
      </w:r>
    </w:p>
    <w:p w14:paraId="076FB7BA">
      <w:pPr>
        <w:pStyle w:val="59"/>
        <w:rPr>
          <w:lang w:val="fr-FR"/>
        </w:rPr>
      </w:pPr>
      <w:r>
        <w:rPr>
          <w:lang w:val="fr-FR"/>
        </w:rPr>
        <w:t>}</w:t>
      </w:r>
    </w:p>
    <w:p w14:paraId="63E81FBA">
      <w:pPr>
        <w:pStyle w:val="59"/>
        <w:rPr>
          <w:lang w:val="fr-FR"/>
        </w:rPr>
      </w:pPr>
    </w:p>
    <w:p w14:paraId="5B161582">
      <w:pPr>
        <w:pStyle w:val="59"/>
        <w:rPr>
          <w:lang w:val="fr-FR"/>
        </w:rPr>
      </w:pPr>
    </w:p>
    <w:p w14:paraId="79440E7D">
      <w:pPr>
        <w:pStyle w:val="59"/>
        <w:rPr>
          <w:lang w:val="fr-FR"/>
        </w:rPr>
      </w:pPr>
      <w:r>
        <w:rPr>
          <w:lang w:val="fr-FR"/>
        </w:rPr>
        <w:t>UEContextModificationRefuseIEs F1AP-PROTOCOL-IES ::= {</w:t>
      </w:r>
    </w:p>
    <w:p w14:paraId="42ECD1B0">
      <w:pPr>
        <w:pStyle w:val="59"/>
      </w:pPr>
      <w:r>
        <w:rPr>
          <w:lang w:val="fr-FR"/>
        </w:rPr>
        <w:tab/>
      </w:r>
      <w:r>
        <w:t>{ ID id-gNB-CU-UE-F1AP-ID</w:t>
      </w:r>
      <w:r>
        <w:tab/>
      </w:r>
      <w:r>
        <w:tab/>
      </w:r>
      <w:r>
        <w:tab/>
      </w:r>
      <w:r>
        <w:tab/>
      </w:r>
      <w:r>
        <w:t>CRITICALITY reject</w:t>
      </w:r>
      <w:r>
        <w:tab/>
      </w:r>
      <w:r>
        <w:t>TYPE GNB-CU-UE-F1AP-ID</w:t>
      </w:r>
      <w:r>
        <w:tab/>
      </w:r>
      <w:r>
        <w:tab/>
      </w:r>
      <w:r>
        <w:tab/>
      </w:r>
      <w:r>
        <w:tab/>
      </w:r>
      <w:r>
        <w:t>PRESENCE mandatory</w:t>
      </w:r>
      <w:r>
        <w:tab/>
      </w:r>
      <w:r>
        <w:t>}|</w:t>
      </w:r>
    </w:p>
    <w:p w14:paraId="12352595">
      <w:pPr>
        <w:pStyle w:val="59"/>
      </w:pPr>
      <w:r>
        <w:tab/>
      </w:r>
      <w:r>
        <w:t>{ ID id-gNB-DU-UE-F1AP-ID</w:t>
      </w:r>
      <w:r>
        <w:tab/>
      </w:r>
      <w:r>
        <w:tab/>
      </w:r>
      <w:r>
        <w:tab/>
      </w:r>
      <w:r>
        <w:tab/>
      </w:r>
      <w:r>
        <w:t>CRITICALITY reject</w:t>
      </w:r>
      <w:r>
        <w:tab/>
      </w:r>
      <w:r>
        <w:t>TYPE GNB-DU-UE-F1AP-ID</w:t>
      </w:r>
      <w:r>
        <w:tab/>
      </w:r>
      <w:r>
        <w:tab/>
      </w:r>
      <w:r>
        <w:tab/>
      </w:r>
      <w:r>
        <w:tab/>
      </w:r>
      <w:r>
        <w:t>PRESENCE mandatory</w:t>
      </w:r>
      <w:r>
        <w:tab/>
      </w:r>
      <w:r>
        <w:t>}|</w:t>
      </w:r>
    </w:p>
    <w:p w14:paraId="1BEF7409">
      <w:pPr>
        <w:pStyle w:val="59"/>
      </w:pPr>
      <w:r>
        <w:tab/>
      </w:r>
      <w:r>
        <w:t>{ ID id-Cause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CRITICALITY ignore</w:t>
      </w:r>
      <w:r>
        <w:tab/>
      </w:r>
      <w:r>
        <w:t>TYPE 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PRESENCE mandatory</w:t>
      </w:r>
      <w:r>
        <w:tab/>
      </w:r>
      <w:r>
        <w:t>}|</w:t>
      </w:r>
    </w:p>
    <w:p w14:paraId="4C434BDE">
      <w:pPr>
        <w:pStyle w:val="59"/>
      </w:pPr>
      <w:r>
        <w:tab/>
      </w:r>
      <w:r>
        <w:t>{ ID id-CriticalityDiagnostics</w:t>
      </w:r>
      <w:r>
        <w:tab/>
      </w:r>
      <w:r>
        <w:tab/>
      </w:r>
      <w:r>
        <w:tab/>
      </w:r>
      <w:r>
        <w:t>CRITICALITY ignore</w:t>
      </w:r>
      <w:r>
        <w:tab/>
      </w:r>
      <w:r>
        <w:t>TYPE CriticalityDiagnostics</w:t>
      </w:r>
      <w:r>
        <w:tab/>
      </w:r>
      <w:r>
        <w:tab/>
      </w:r>
      <w:r>
        <w:tab/>
      </w:r>
      <w:r>
        <w:t>PRESENCE optional</w:t>
      </w:r>
      <w:r>
        <w:tab/>
      </w:r>
      <w:r>
        <w:t>},</w:t>
      </w:r>
    </w:p>
    <w:p w14:paraId="4CC2723E">
      <w:pPr>
        <w:pStyle w:val="59"/>
      </w:pPr>
      <w:r>
        <w:tab/>
      </w:r>
      <w:r>
        <w:t>...</w:t>
      </w:r>
    </w:p>
    <w:p w14:paraId="5AA59242">
      <w:pPr>
        <w:pStyle w:val="59"/>
      </w:pPr>
      <w:r>
        <w:t>}</w:t>
      </w:r>
    </w:p>
    <w:p w14:paraId="1CE8D0BC">
      <w:pPr>
        <w:pStyle w:val="59"/>
      </w:pPr>
    </w:p>
    <w:p w14:paraId="2A9C7F36">
      <w:pPr>
        <w:pStyle w:val="59"/>
      </w:pPr>
    </w:p>
    <w:p w14:paraId="50C8F5F6">
      <w:pPr>
        <w:pStyle w:val="59"/>
      </w:pPr>
      <w:r>
        <w:t xml:space="preserve">-- ************************************************************** </w:t>
      </w:r>
    </w:p>
    <w:p w14:paraId="4890B2D0">
      <w:pPr>
        <w:pStyle w:val="59"/>
      </w:pPr>
      <w:r>
        <w:t xml:space="preserve">-- </w:t>
      </w:r>
    </w:p>
    <w:p w14:paraId="7228A43C">
      <w:pPr>
        <w:pStyle w:val="59"/>
      </w:pPr>
      <w:r>
        <w:t xml:space="preserve">-- WRITE-REPLACE WARNING ELEMENTARY PROCEDURE </w:t>
      </w:r>
    </w:p>
    <w:p w14:paraId="1C31875D">
      <w:pPr>
        <w:pStyle w:val="59"/>
      </w:pPr>
      <w:r>
        <w:t xml:space="preserve">-- </w:t>
      </w:r>
    </w:p>
    <w:p w14:paraId="3322AE1D">
      <w:pPr>
        <w:pStyle w:val="59"/>
      </w:pPr>
      <w:r>
        <w:t xml:space="preserve">-- ************************************************************** </w:t>
      </w:r>
    </w:p>
    <w:p w14:paraId="547E5245">
      <w:pPr>
        <w:pStyle w:val="59"/>
      </w:pPr>
    </w:p>
    <w:p w14:paraId="0D2702B4">
      <w:pPr>
        <w:pStyle w:val="59"/>
      </w:pPr>
      <w:r>
        <w:t xml:space="preserve">-- ************************************************************** </w:t>
      </w:r>
    </w:p>
    <w:p w14:paraId="2C9F5A81">
      <w:pPr>
        <w:pStyle w:val="59"/>
      </w:pPr>
      <w:r>
        <w:t xml:space="preserve">-- </w:t>
      </w:r>
    </w:p>
    <w:p w14:paraId="785FD9A8">
      <w:pPr>
        <w:pStyle w:val="59"/>
      </w:pPr>
      <w:r>
        <w:t xml:space="preserve">-- Write-Replace Warning Request </w:t>
      </w:r>
    </w:p>
    <w:p w14:paraId="102DF739">
      <w:pPr>
        <w:pStyle w:val="59"/>
      </w:pPr>
      <w:r>
        <w:t xml:space="preserve">-- </w:t>
      </w:r>
    </w:p>
    <w:p w14:paraId="4E71FC7B">
      <w:pPr>
        <w:pStyle w:val="59"/>
      </w:pPr>
      <w:r>
        <w:t xml:space="preserve">-- ************************************************************** </w:t>
      </w:r>
    </w:p>
    <w:p w14:paraId="05EFCC0F">
      <w:pPr>
        <w:pStyle w:val="59"/>
      </w:pPr>
    </w:p>
    <w:p w14:paraId="5B7418F7">
      <w:pPr>
        <w:pStyle w:val="59"/>
      </w:pPr>
      <w:r>
        <w:t xml:space="preserve">WriteReplaceWarningRequest ::= SEQUENCE { </w:t>
      </w:r>
    </w:p>
    <w:p w14:paraId="0FEE9A71">
      <w:pPr>
        <w:pStyle w:val="59"/>
      </w:pPr>
      <w:r>
        <w:tab/>
      </w:r>
      <w:r>
        <w:t xml:space="preserve">protocolIEs ProtocolIE-Container { {WriteReplaceWarningRequestIEs} }, </w:t>
      </w:r>
    </w:p>
    <w:p w14:paraId="4FA7AB4E">
      <w:pPr>
        <w:pStyle w:val="59"/>
      </w:pPr>
      <w:r>
        <w:tab/>
      </w:r>
      <w:r>
        <w:t xml:space="preserve">... </w:t>
      </w:r>
    </w:p>
    <w:p w14:paraId="6E63A966">
      <w:pPr>
        <w:pStyle w:val="59"/>
      </w:pPr>
      <w:r>
        <w:t xml:space="preserve">} </w:t>
      </w:r>
    </w:p>
    <w:p w14:paraId="006694A3">
      <w:pPr>
        <w:pStyle w:val="59"/>
      </w:pPr>
    </w:p>
    <w:p w14:paraId="7A60D7F3">
      <w:pPr>
        <w:pStyle w:val="59"/>
      </w:pPr>
      <w:r>
        <w:t xml:space="preserve">WriteReplaceWarningRequestIEs F1AP-PROTOCOL-IES ::= { </w:t>
      </w:r>
    </w:p>
    <w:p w14:paraId="704981F5">
      <w:pPr>
        <w:pStyle w:val="59"/>
      </w:pPr>
      <w:r>
        <w:tab/>
      </w:r>
      <w:r>
        <w:t>{ ID id-TransactionID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CRITICALITY reject</w:t>
      </w:r>
      <w:r>
        <w:tab/>
      </w:r>
      <w:r>
        <w:t>TYPE TransactionID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PRESENCE mandatory</w:t>
      </w:r>
      <w:r>
        <w:tab/>
      </w:r>
      <w:r>
        <w:t>}|</w:t>
      </w:r>
    </w:p>
    <w:p w14:paraId="4F0B85D2">
      <w:pPr>
        <w:pStyle w:val="59"/>
      </w:pPr>
      <w:r>
        <w:tab/>
      </w:r>
      <w:r>
        <w:t xml:space="preserve">{ ID id-PWSSystemInformation </w:t>
      </w:r>
      <w:r>
        <w:tab/>
      </w:r>
      <w:r>
        <w:tab/>
      </w:r>
      <w:r>
        <w:tab/>
      </w:r>
      <w:r>
        <w:tab/>
      </w:r>
      <w:r>
        <w:t>CRITICALITY reject</w:t>
      </w:r>
      <w:r>
        <w:tab/>
      </w:r>
      <w:r>
        <w:t xml:space="preserve">TYPE PWSSystemInformation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PRESENCE mandatory }| </w:t>
      </w:r>
    </w:p>
    <w:p w14:paraId="08199FD6">
      <w:pPr>
        <w:pStyle w:val="59"/>
      </w:pPr>
      <w:r>
        <w:tab/>
      </w:r>
      <w:r>
        <w:t xml:space="preserve">{ ID id-RepetitionPeriod </w:t>
      </w:r>
      <w:r>
        <w:tab/>
      </w:r>
      <w:r>
        <w:tab/>
      </w:r>
      <w:r>
        <w:tab/>
      </w:r>
      <w:r>
        <w:tab/>
      </w:r>
      <w:r>
        <w:tab/>
      </w:r>
      <w:r>
        <w:t>CRITICALITY reject</w:t>
      </w:r>
      <w:r>
        <w:tab/>
      </w:r>
      <w:r>
        <w:t xml:space="preserve">TYPE RepetitionPeriod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PRESENCE mandatory }| </w:t>
      </w:r>
    </w:p>
    <w:p w14:paraId="5A158059">
      <w:pPr>
        <w:pStyle w:val="59"/>
      </w:pPr>
      <w:r>
        <w:tab/>
      </w:r>
      <w:r>
        <w:t xml:space="preserve">{ ID id-NumberofBroadcastRequest </w:t>
      </w:r>
      <w:r>
        <w:tab/>
      </w:r>
      <w:r>
        <w:tab/>
      </w:r>
      <w:r>
        <w:tab/>
      </w:r>
      <w:r>
        <w:t>CRITICALITY reject</w:t>
      </w:r>
      <w:r>
        <w:tab/>
      </w:r>
      <w:r>
        <w:t xml:space="preserve">TYPE NumberofBroadcastRequest </w:t>
      </w:r>
      <w:r>
        <w:tab/>
      </w:r>
      <w:r>
        <w:tab/>
      </w:r>
      <w:r>
        <w:tab/>
      </w:r>
      <w:r>
        <w:tab/>
      </w:r>
      <w:r>
        <w:t xml:space="preserve">PRESENCE mandatory }| </w:t>
      </w:r>
    </w:p>
    <w:p w14:paraId="05E9CB99">
      <w:pPr>
        <w:pStyle w:val="59"/>
      </w:pPr>
      <w:r>
        <w:tab/>
      </w:r>
      <w:r>
        <w:t>{ ID id-Cells-To-Be-Broadcast-List</w:t>
      </w:r>
      <w:r>
        <w:tab/>
      </w:r>
      <w:r>
        <w:tab/>
      </w:r>
      <w:r>
        <w:tab/>
      </w:r>
      <w:r>
        <w:t>CRITICALITY reject</w:t>
      </w:r>
      <w:r>
        <w:tab/>
      </w:r>
      <w:r>
        <w:t>TYPE Cells-To-Be-Broadcast-List</w:t>
      </w:r>
      <w:r>
        <w:tab/>
      </w:r>
      <w:r>
        <w:tab/>
      </w:r>
      <w:r>
        <w:tab/>
      </w:r>
      <w:r>
        <w:tab/>
      </w:r>
      <w:r>
        <w:t>PRESENCE optional</w:t>
      </w:r>
      <w:r>
        <w:tab/>
      </w:r>
      <w:r>
        <w:t>},</w:t>
      </w:r>
    </w:p>
    <w:p w14:paraId="75346A52">
      <w:pPr>
        <w:pStyle w:val="59"/>
      </w:pPr>
      <w:r>
        <w:tab/>
      </w:r>
      <w:r>
        <w:t xml:space="preserve">... </w:t>
      </w:r>
    </w:p>
    <w:p w14:paraId="76DFBF67">
      <w:pPr>
        <w:pStyle w:val="59"/>
      </w:pPr>
      <w:r>
        <w:t>}</w:t>
      </w:r>
    </w:p>
    <w:p w14:paraId="00BEB6C0">
      <w:pPr>
        <w:pStyle w:val="59"/>
      </w:pPr>
    </w:p>
    <w:p w14:paraId="2F759F9E">
      <w:pPr>
        <w:pStyle w:val="59"/>
      </w:pPr>
      <w:r>
        <w:t>Cells-To-Be-Broadcast-List</w:t>
      </w:r>
      <w:r>
        <w:tab/>
      </w:r>
      <w:r>
        <w:tab/>
      </w:r>
      <w:r>
        <w:t>::= SEQUENCE (SIZE(1.. maxCellingNBDU))</w:t>
      </w:r>
      <w:r>
        <w:tab/>
      </w:r>
      <w:r>
        <w:t>OF ProtocolIE-SingleContainer { { Cells-To-Be-Broadcast-List-ItemIEs } }</w:t>
      </w:r>
    </w:p>
    <w:p w14:paraId="4E794F42">
      <w:pPr>
        <w:pStyle w:val="59"/>
      </w:pPr>
    </w:p>
    <w:p w14:paraId="1EE27AAC">
      <w:pPr>
        <w:pStyle w:val="59"/>
      </w:pPr>
      <w:r>
        <w:t>Cells-To-Be-Broadcast-List-ItemIEs F1AP-PROTOCOL-IES</w:t>
      </w:r>
      <w:r>
        <w:tab/>
      </w:r>
      <w:r>
        <w:t>::= {</w:t>
      </w:r>
    </w:p>
    <w:p w14:paraId="7188D2A0">
      <w:pPr>
        <w:pStyle w:val="59"/>
      </w:pPr>
      <w:r>
        <w:tab/>
      </w:r>
      <w:r>
        <w:t>{ ID id-Cells-To-Be-Broadcast-Item</w:t>
      </w:r>
      <w:r>
        <w:tab/>
      </w:r>
      <w:r>
        <w:tab/>
      </w:r>
      <w:r>
        <w:t>CRITICALITY reject</w:t>
      </w:r>
      <w:r>
        <w:tab/>
      </w:r>
      <w:r>
        <w:t>TYPE</w:t>
      </w:r>
      <w:r>
        <w:tab/>
      </w:r>
      <w:r>
        <w:t>Cells-To-Be-Broadcast-Item</w:t>
      </w:r>
      <w:r>
        <w:tab/>
      </w:r>
      <w:r>
        <w:tab/>
      </w:r>
      <w:r>
        <w:t>PRESENCE mandatory</w:t>
      </w:r>
      <w:r>
        <w:tab/>
      </w:r>
      <w:r>
        <w:t>},</w:t>
      </w:r>
    </w:p>
    <w:p w14:paraId="29054288">
      <w:pPr>
        <w:pStyle w:val="59"/>
      </w:pPr>
      <w:r>
        <w:tab/>
      </w:r>
      <w:r>
        <w:t>...</w:t>
      </w:r>
    </w:p>
    <w:p w14:paraId="49D61F5E">
      <w:pPr>
        <w:pStyle w:val="59"/>
      </w:pPr>
      <w:r>
        <w:t>}</w:t>
      </w:r>
    </w:p>
    <w:p w14:paraId="367E2953">
      <w:pPr>
        <w:pStyle w:val="59"/>
      </w:pPr>
    </w:p>
    <w:p w14:paraId="21041644">
      <w:pPr>
        <w:pStyle w:val="59"/>
      </w:pPr>
      <w:r>
        <w:t xml:space="preserve">-- ************************************************************** </w:t>
      </w:r>
    </w:p>
    <w:p w14:paraId="34D702A0">
      <w:pPr>
        <w:pStyle w:val="59"/>
      </w:pPr>
      <w:r>
        <w:t xml:space="preserve">-- </w:t>
      </w:r>
    </w:p>
    <w:p w14:paraId="378C7863">
      <w:pPr>
        <w:pStyle w:val="59"/>
      </w:pPr>
      <w:r>
        <w:t xml:space="preserve">-- Write-Replace Warning Response </w:t>
      </w:r>
    </w:p>
    <w:p w14:paraId="22F333A6">
      <w:pPr>
        <w:pStyle w:val="59"/>
      </w:pPr>
      <w:r>
        <w:t xml:space="preserve">-- </w:t>
      </w:r>
    </w:p>
    <w:p w14:paraId="67113E4B">
      <w:pPr>
        <w:pStyle w:val="59"/>
      </w:pPr>
      <w:r>
        <w:t xml:space="preserve">-- ************************************************************** </w:t>
      </w:r>
    </w:p>
    <w:p w14:paraId="1B8FBF08">
      <w:pPr>
        <w:pStyle w:val="59"/>
      </w:pPr>
    </w:p>
    <w:p w14:paraId="74A04C14">
      <w:pPr>
        <w:pStyle w:val="59"/>
      </w:pPr>
      <w:r>
        <w:t xml:space="preserve">WriteReplaceWarningResponse ::= SEQUENCE { </w:t>
      </w:r>
    </w:p>
    <w:p w14:paraId="4493819E">
      <w:pPr>
        <w:pStyle w:val="59"/>
      </w:pPr>
      <w:r>
        <w:tab/>
      </w:r>
      <w:r>
        <w:t xml:space="preserve">protocolIEs ProtocolIE-Container { {WriteReplaceWarningResponseIEs} }, </w:t>
      </w:r>
    </w:p>
    <w:p w14:paraId="69E06908">
      <w:pPr>
        <w:pStyle w:val="59"/>
      </w:pPr>
      <w:r>
        <w:tab/>
      </w:r>
      <w:r>
        <w:t xml:space="preserve">... </w:t>
      </w:r>
    </w:p>
    <w:p w14:paraId="612A418E">
      <w:pPr>
        <w:pStyle w:val="59"/>
      </w:pPr>
      <w:r>
        <w:t xml:space="preserve">} </w:t>
      </w:r>
    </w:p>
    <w:p w14:paraId="2D21C2C6">
      <w:pPr>
        <w:pStyle w:val="59"/>
      </w:pPr>
    </w:p>
    <w:p w14:paraId="0339E5C6">
      <w:pPr>
        <w:pStyle w:val="59"/>
      </w:pPr>
      <w:r>
        <w:t xml:space="preserve">WriteReplaceWarningResponseIEs F1AP-PROTOCOL-IES ::= { </w:t>
      </w:r>
    </w:p>
    <w:p w14:paraId="5F30871D">
      <w:pPr>
        <w:pStyle w:val="59"/>
      </w:pPr>
      <w:r>
        <w:tab/>
      </w:r>
      <w:r>
        <w:t>{ ID id-TransactionID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CRITICALITY reject</w:t>
      </w:r>
      <w:r>
        <w:tab/>
      </w:r>
      <w:r>
        <w:t>TYPE TransactionID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PRESENCE mandatory</w:t>
      </w:r>
      <w:r>
        <w:tab/>
      </w:r>
      <w:r>
        <w:t>}|</w:t>
      </w:r>
    </w:p>
    <w:p w14:paraId="63BC477D">
      <w:pPr>
        <w:pStyle w:val="59"/>
      </w:pPr>
      <w:r>
        <w:tab/>
      </w:r>
      <w:r>
        <w:t>{ ID id-Cells-Broadcast-Completed-List</w:t>
      </w:r>
      <w:r>
        <w:tab/>
      </w:r>
      <w:r>
        <w:tab/>
      </w:r>
      <w:r>
        <w:tab/>
      </w:r>
      <w:r>
        <w:t>CRITICALITY reject</w:t>
      </w:r>
      <w:r>
        <w:tab/>
      </w:r>
      <w:r>
        <w:t>TYPE Cells-Broadcast-Completed-List</w:t>
      </w:r>
      <w:r>
        <w:tab/>
      </w:r>
      <w:r>
        <w:tab/>
      </w:r>
      <w:r>
        <w:tab/>
      </w:r>
      <w:r>
        <w:tab/>
      </w:r>
      <w:r>
        <w:t>PRESENCE optional</w:t>
      </w:r>
      <w:r>
        <w:tab/>
      </w:r>
      <w:r>
        <w:t>}|</w:t>
      </w:r>
    </w:p>
    <w:p w14:paraId="490F8317">
      <w:pPr>
        <w:pStyle w:val="59"/>
        <w:rPr>
          <w:lang w:eastAsia="zh-CN"/>
        </w:rPr>
      </w:pPr>
      <w:r>
        <w:tab/>
      </w:r>
      <w:r>
        <w:t>{ ID id-CriticalityDiagnostics</w:t>
      </w:r>
      <w:r>
        <w:tab/>
      </w:r>
      <w:r>
        <w:tab/>
      </w:r>
      <w:r>
        <w:tab/>
      </w:r>
      <w:r>
        <w:tab/>
      </w:r>
      <w:r>
        <w:tab/>
      </w:r>
      <w:r>
        <w:t>CRITICALITY ignore</w:t>
      </w:r>
      <w:r>
        <w:tab/>
      </w:r>
      <w:r>
        <w:t>TYPE CriticalityDiagnostics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PRESENCE optional</w:t>
      </w:r>
      <w:r>
        <w:tab/>
      </w:r>
      <w:r>
        <w:t>}</w:t>
      </w:r>
      <w:r>
        <w:rPr>
          <w:lang w:eastAsia="zh-CN"/>
        </w:rPr>
        <w:t>|</w:t>
      </w:r>
    </w:p>
    <w:p w14:paraId="7324ECC8">
      <w:pPr>
        <w:pStyle w:val="59"/>
      </w:pPr>
      <w:r>
        <w:rPr>
          <w:lang w:eastAsia="zh-CN"/>
        </w:rPr>
        <w:tab/>
      </w:r>
      <w:r>
        <w:rPr>
          <w:lang w:eastAsia="zh-CN"/>
        </w:rPr>
        <w:t xml:space="preserve">{ ID </w:t>
      </w:r>
      <w:r>
        <w:rPr>
          <w:snapToGrid w:val="0"/>
          <w:lang w:eastAsia="zh-CN"/>
        </w:rPr>
        <w:t>id-Dedicated-SIDelivery-NeededUE-List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>CRITICALITY ignore</w:t>
      </w:r>
      <w:r>
        <w:rPr>
          <w:lang w:eastAsia="zh-CN"/>
        </w:rPr>
        <w:tab/>
      </w:r>
      <w:r>
        <w:rPr>
          <w:lang w:eastAsia="zh-CN"/>
        </w:rPr>
        <w:t xml:space="preserve">TYPE </w:t>
      </w:r>
      <w:r>
        <w:rPr>
          <w:snapToGrid w:val="0"/>
          <w:lang w:eastAsia="zh-CN"/>
        </w:rPr>
        <w:t>Dedicated-SIDelivery-NeededUE-List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>PRESENCE optional</w:t>
      </w:r>
      <w:r>
        <w:rPr>
          <w:lang w:eastAsia="zh-CN"/>
        </w:rPr>
        <w:tab/>
      </w:r>
      <w:r>
        <w:rPr>
          <w:lang w:eastAsia="zh-CN"/>
        </w:rPr>
        <w:t>},</w:t>
      </w:r>
    </w:p>
    <w:p w14:paraId="6A9CB648">
      <w:pPr>
        <w:pStyle w:val="59"/>
      </w:pPr>
      <w:r>
        <w:tab/>
      </w:r>
      <w:r>
        <w:t>...</w:t>
      </w:r>
    </w:p>
    <w:p w14:paraId="1909CB4A">
      <w:pPr>
        <w:pStyle w:val="59"/>
      </w:pPr>
      <w:r>
        <w:t>}</w:t>
      </w:r>
    </w:p>
    <w:p w14:paraId="27C89546">
      <w:pPr>
        <w:pStyle w:val="59"/>
      </w:pPr>
    </w:p>
    <w:p w14:paraId="55136B88">
      <w:pPr>
        <w:pStyle w:val="59"/>
      </w:pPr>
      <w:r>
        <w:t>Cells-Broadcast-Completed-List</w:t>
      </w:r>
      <w:r>
        <w:tab/>
      </w:r>
      <w:r>
        <w:tab/>
      </w:r>
      <w:r>
        <w:t>::= SEQUENCE (SIZE(1.. maxCellingNBDU))</w:t>
      </w:r>
      <w:r>
        <w:tab/>
      </w:r>
      <w:r>
        <w:t>OF ProtocolIE-SingleContainer { { Cells-Broadcast-Completed-List-ItemIEs } }</w:t>
      </w:r>
    </w:p>
    <w:p w14:paraId="651116B9">
      <w:pPr>
        <w:pStyle w:val="59"/>
      </w:pPr>
    </w:p>
    <w:p w14:paraId="5BA19AA3">
      <w:pPr>
        <w:pStyle w:val="59"/>
      </w:pPr>
      <w:r>
        <w:t>Cells-Broadcast-Completed-List-ItemIEs F1AP-PROTOCOL-IES</w:t>
      </w:r>
      <w:r>
        <w:tab/>
      </w:r>
      <w:r>
        <w:t>::= {</w:t>
      </w:r>
    </w:p>
    <w:p w14:paraId="61B63A7A">
      <w:pPr>
        <w:pStyle w:val="59"/>
      </w:pPr>
      <w:r>
        <w:tab/>
      </w:r>
      <w:r>
        <w:t>{ ID id-Cells-Broadcast-Completed-Item</w:t>
      </w:r>
      <w:r>
        <w:tab/>
      </w:r>
      <w:r>
        <w:tab/>
      </w:r>
      <w:r>
        <w:t>CRITICALITY reject</w:t>
      </w:r>
      <w:r>
        <w:tab/>
      </w:r>
      <w:r>
        <w:t>TYPE</w:t>
      </w:r>
      <w:r>
        <w:tab/>
      </w:r>
      <w:r>
        <w:t>Cells-Broadcast-Completed-Item</w:t>
      </w:r>
      <w:r>
        <w:tab/>
      </w:r>
      <w:r>
        <w:tab/>
      </w:r>
      <w:r>
        <w:t>PRESENCE mandatory</w:t>
      </w:r>
      <w:r>
        <w:tab/>
      </w:r>
      <w:r>
        <w:t>},</w:t>
      </w:r>
    </w:p>
    <w:p w14:paraId="26EE3D4D">
      <w:pPr>
        <w:pStyle w:val="59"/>
      </w:pPr>
      <w:r>
        <w:tab/>
      </w:r>
      <w:r>
        <w:t>...</w:t>
      </w:r>
    </w:p>
    <w:p w14:paraId="1CB28ACB">
      <w:pPr>
        <w:pStyle w:val="59"/>
      </w:pPr>
      <w:r>
        <w:t>}</w:t>
      </w:r>
    </w:p>
    <w:p w14:paraId="08833CBB">
      <w:pPr>
        <w:pStyle w:val="59"/>
      </w:pPr>
    </w:p>
    <w:p w14:paraId="2DBD8124">
      <w:pPr>
        <w:pStyle w:val="59"/>
      </w:pPr>
    </w:p>
    <w:p w14:paraId="5A100630">
      <w:pPr>
        <w:pStyle w:val="59"/>
      </w:pPr>
      <w:r>
        <w:t xml:space="preserve">-- ************************************************************** </w:t>
      </w:r>
    </w:p>
    <w:p w14:paraId="33CA3D8C">
      <w:pPr>
        <w:pStyle w:val="59"/>
      </w:pPr>
      <w:r>
        <w:t xml:space="preserve">-- </w:t>
      </w:r>
    </w:p>
    <w:p w14:paraId="70A80317">
      <w:pPr>
        <w:pStyle w:val="59"/>
      </w:pPr>
      <w:r>
        <w:t xml:space="preserve">-- PWS CANCEL ELEMENTARY PROCEDURE </w:t>
      </w:r>
    </w:p>
    <w:p w14:paraId="788B8462">
      <w:pPr>
        <w:pStyle w:val="59"/>
      </w:pPr>
      <w:r>
        <w:t xml:space="preserve">-- </w:t>
      </w:r>
    </w:p>
    <w:p w14:paraId="1B62ADB2">
      <w:pPr>
        <w:pStyle w:val="59"/>
      </w:pPr>
      <w:r>
        <w:t xml:space="preserve">-- ************************************************************** </w:t>
      </w:r>
    </w:p>
    <w:p w14:paraId="33AE5683">
      <w:pPr>
        <w:pStyle w:val="59"/>
      </w:pPr>
    </w:p>
    <w:p w14:paraId="4239B90E">
      <w:pPr>
        <w:pStyle w:val="59"/>
      </w:pPr>
      <w:r>
        <w:t xml:space="preserve">-- ************************************************************** </w:t>
      </w:r>
    </w:p>
    <w:p w14:paraId="3B7D2348">
      <w:pPr>
        <w:pStyle w:val="59"/>
      </w:pPr>
      <w:r>
        <w:t xml:space="preserve">-- </w:t>
      </w:r>
    </w:p>
    <w:p w14:paraId="4ABF48CA">
      <w:pPr>
        <w:pStyle w:val="59"/>
      </w:pPr>
      <w:r>
        <w:t xml:space="preserve">-- PWS Cancel Request </w:t>
      </w:r>
    </w:p>
    <w:p w14:paraId="275839BD">
      <w:pPr>
        <w:pStyle w:val="59"/>
      </w:pPr>
      <w:r>
        <w:t xml:space="preserve">-- </w:t>
      </w:r>
    </w:p>
    <w:p w14:paraId="7EABBEA7">
      <w:pPr>
        <w:pStyle w:val="59"/>
      </w:pPr>
      <w:r>
        <w:t xml:space="preserve">-- ************************************************************** </w:t>
      </w:r>
    </w:p>
    <w:p w14:paraId="1DBE1950">
      <w:pPr>
        <w:pStyle w:val="59"/>
      </w:pPr>
    </w:p>
    <w:p w14:paraId="20DDC34B">
      <w:pPr>
        <w:pStyle w:val="59"/>
      </w:pPr>
      <w:r>
        <w:t xml:space="preserve">PWSCancelRequest ::= SEQUENCE { </w:t>
      </w:r>
    </w:p>
    <w:p w14:paraId="7699D4AE">
      <w:pPr>
        <w:pStyle w:val="59"/>
      </w:pPr>
      <w:r>
        <w:tab/>
      </w:r>
      <w:r>
        <w:t xml:space="preserve">protocolIEs ProtocolIE-Container { {PWSCancelRequestIEs} }, </w:t>
      </w:r>
    </w:p>
    <w:p w14:paraId="06811F82">
      <w:pPr>
        <w:pStyle w:val="59"/>
      </w:pPr>
      <w:r>
        <w:tab/>
      </w:r>
      <w:r>
        <w:t xml:space="preserve">... </w:t>
      </w:r>
    </w:p>
    <w:p w14:paraId="22A2814A">
      <w:pPr>
        <w:pStyle w:val="59"/>
      </w:pPr>
      <w:r>
        <w:t xml:space="preserve">} </w:t>
      </w:r>
    </w:p>
    <w:p w14:paraId="4F46BD29">
      <w:pPr>
        <w:pStyle w:val="59"/>
      </w:pPr>
    </w:p>
    <w:p w14:paraId="67D3C075">
      <w:pPr>
        <w:pStyle w:val="59"/>
      </w:pPr>
      <w:r>
        <w:t xml:space="preserve">PWSCancelRequestIEs F1AP-PROTOCOL-IES ::= { </w:t>
      </w:r>
    </w:p>
    <w:p w14:paraId="418B3E4B">
      <w:pPr>
        <w:pStyle w:val="59"/>
      </w:pPr>
      <w:r>
        <w:tab/>
      </w:r>
      <w:r>
        <w:t>{ ID id-TransactionID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CRITICALITY reject TYPE TransactionID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PRESENCE mandatory</w:t>
      </w:r>
      <w:r>
        <w:tab/>
      </w:r>
      <w:r>
        <w:t>}|</w:t>
      </w:r>
    </w:p>
    <w:p w14:paraId="15E18B68">
      <w:pPr>
        <w:pStyle w:val="59"/>
      </w:pPr>
      <w:r>
        <w:tab/>
      </w:r>
      <w:r>
        <w:t xml:space="preserve">{ ID id-NumberofBroadcastRequest </w:t>
      </w:r>
      <w:r>
        <w:tab/>
      </w:r>
      <w:r>
        <w:tab/>
      </w:r>
      <w:r>
        <w:tab/>
      </w:r>
      <w:r>
        <w:tab/>
      </w:r>
      <w:r>
        <w:t>CRITICALITY reject TYPE NumberofBroadcastRequest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PRESENCE mandatory }| </w:t>
      </w:r>
    </w:p>
    <w:p w14:paraId="08ADC530">
      <w:pPr>
        <w:pStyle w:val="59"/>
      </w:pPr>
      <w:r>
        <w:tab/>
      </w:r>
      <w:r>
        <w:t>{ ID id-Broadcast-To-Be-Cancelled-List</w:t>
      </w:r>
      <w:r>
        <w:tab/>
      </w:r>
      <w:r>
        <w:tab/>
      </w:r>
      <w:r>
        <w:tab/>
      </w:r>
      <w:r>
        <w:t>CRITICALITY reject TYPE Broadcast-To-Be-Cancelled-List</w:t>
      </w:r>
      <w:r>
        <w:tab/>
      </w:r>
      <w:r>
        <w:tab/>
      </w:r>
      <w:r>
        <w:tab/>
      </w:r>
      <w:r>
        <w:tab/>
      </w:r>
      <w:r>
        <w:t>PRESENCE optional</w:t>
      </w:r>
      <w:r>
        <w:tab/>
      </w:r>
      <w:r>
        <w:t>}|</w:t>
      </w:r>
    </w:p>
    <w:p w14:paraId="0D7282F4">
      <w:pPr>
        <w:pStyle w:val="59"/>
      </w:pPr>
      <w:r>
        <w:tab/>
      </w:r>
      <w:r>
        <w:t>{ ID id-Cancel-all-Warning-Messages-Indicator</w:t>
      </w:r>
      <w:r>
        <w:tab/>
      </w:r>
      <w:r>
        <w:t>CRITICALITY reject TYPE Cancel-all-Warning-Messages-Indicator</w:t>
      </w:r>
      <w:r>
        <w:tab/>
      </w:r>
      <w:r>
        <w:t>PRESENCE optional</w:t>
      </w:r>
      <w:r>
        <w:tab/>
      </w:r>
      <w:r>
        <w:t>}|</w:t>
      </w:r>
    </w:p>
    <w:p w14:paraId="7D168D2C">
      <w:pPr>
        <w:pStyle w:val="59"/>
      </w:pPr>
      <w:r>
        <w:tab/>
      </w:r>
      <w:r>
        <w:t>{ ID id-NotificationInformation</w:t>
      </w:r>
      <w:r>
        <w:tab/>
      </w:r>
      <w:r>
        <w:tab/>
      </w:r>
      <w:r>
        <w:tab/>
      </w:r>
      <w:r>
        <w:tab/>
      </w:r>
      <w:r>
        <w:tab/>
      </w:r>
      <w:r>
        <w:t>CRITICALITY reject TYPE NotificationInformation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PRESENCE optional},</w:t>
      </w:r>
    </w:p>
    <w:p w14:paraId="6532DC93">
      <w:pPr>
        <w:pStyle w:val="59"/>
      </w:pPr>
      <w:r>
        <w:tab/>
      </w:r>
      <w:r>
        <w:t xml:space="preserve">... </w:t>
      </w:r>
    </w:p>
    <w:p w14:paraId="6B44DC86">
      <w:pPr>
        <w:pStyle w:val="59"/>
      </w:pPr>
      <w:r>
        <w:t>}</w:t>
      </w:r>
    </w:p>
    <w:p w14:paraId="4BCCFAD0">
      <w:pPr>
        <w:pStyle w:val="59"/>
      </w:pPr>
    </w:p>
    <w:p w14:paraId="11BEDA67">
      <w:pPr>
        <w:pStyle w:val="59"/>
      </w:pPr>
      <w:r>
        <w:t>Broadcast-To-Be-Cancelled-List</w:t>
      </w:r>
      <w:r>
        <w:tab/>
      </w:r>
      <w:r>
        <w:tab/>
      </w:r>
      <w:r>
        <w:t>::= SEQUENCE (SIZE(1.. maxCellingNBDU))</w:t>
      </w:r>
      <w:r>
        <w:tab/>
      </w:r>
      <w:r>
        <w:t>OF ProtocolIE-SingleContainer { { Broadcast-To-Be-Cancelled-List-ItemIEs } }</w:t>
      </w:r>
    </w:p>
    <w:p w14:paraId="61CD56EA">
      <w:pPr>
        <w:pStyle w:val="59"/>
      </w:pPr>
    </w:p>
    <w:p w14:paraId="1D8C4360">
      <w:pPr>
        <w:pStyle w:val="59"/>
      </w:pPr>
      <w:r>
        <w:t>Broadcast-To-Be-Cancelled-List-ItemIEs F1AP-PROTOCOL-IES</w:t>
      </w:r>
      <w:r>
        <w:tab/>
      </w:r>
      <w:r>
        <w:t>::= {</w:t>
      </w:r>
    </w:p>
    <w:p w14:paraId="290170B9">
      <w:pPr>
        <w:pStyle w:val="59"/>
      </w:pPr>
      <w:r>
        <w:tab/>
      </w:r>
      <w:r>
        <w:t>{ ID id-Broadcast-To-Be-Cancelled-Item</w:t>
      </w:r>
      <w:r>
        <w:tab/>
      </w:r>
      <w:r>
        <w:tab/>
      </w:r>
      <w:r>
        <w:t>CRITICALITY reject</w:t>
      </w:r>
      <w:r>
        <w:tab/>
      </w:r>
      <w:r>
        <w:t>TYPE</w:t>
      </w:r>
      <w:r>
        <w:tab/>
      </w:r>
      <w:r>
        <w:t>Broadcast-To-Be-Cancelled-Item</w:t>
      </w:r>
      <w:r>
        <w:tab/>
      </w:r>
      <w:r>
        <w:tab/>
      </w:r>
      <w:r>
        <w:t>PRESENCE mandatory</w:t>
      </w:r>
      <w:r>
        <w:tab/>
      </w:r>
      <w:r>
        <w:t>},</w:t>
      </w:r>
    </w:p>
    <w:p w14:paraId="374E418C">
      <w:pPr>
        <w:pStyle w:val="59"/>
      </w:pPr>
      <w:r>
        <w:tab/>
      </w:r>
      <w:r>
        <w:t>...</w:t>
      </w:r>
    </w:p>
    <w:p w14:paraId="5035779E">
      <w:pPr>
        <w:pStyle w:val="59"/>
      </w:pPr>
      <w:r>
        <w:t>}</w:t>
      </w:r>
    </w:p>
    <w:p w14:paraId="2E3AC77C">
      <w:pPr>
        <w:pStyle w:val="59"/>
      </w:pPr>
    </w:p>
    <w:p w14:paraId="2003A6C8">
      <w:pPr>
        <w:pStyle w:val="59"/>
      </w:pPr>
      <w:r>
        <w:t xml:space="preserve">-- ************************************************************** </w:t>
      </w:r>
    </w:p>
    <w:p w14:paraId="47220C1D">
      <w:pPr>
        <w:pStyle w:val="59"/>
      </w:pPr>
      <w:r>
        <w:t xml:space="preserve">-- </w:t>
      </w:r>
    </w:p>
    <w:p w14:paraId="00379CFD">
      <w:pPr>
        <w:pStyle w:val="59"/>
      </w:pPr>
      <w:r>
        <w:t xml:space="preserve">-- PWS Cancel Response </w:t>
      </w:r>
    </w:p>
    <w:p w14:paraId="708E5153">
      <w:pPr>
        <w:pStyle w:val="59"/>
      </w:pPr>
      <w:r>
        <w:t xml:space="preserve">-- </w:t>
      </w:r>
    </w:p>
    <w:p w14:paraId="1ED2DEEF">
      <w:pPr>
        <w:pStyle w:val="59"/>
      </w:pPr>
      <w:r>
        <w:t xml:space="preserve">-- ************************************************************** </w:t>
      </w:r>
    </w:p>
    <w:p w14:paraId="1ABF2967">
      <w:pPr>
        <w:pStyle w:val="59"/>
      </w:pPr>
    </w:p>
    <w:p w14:paraId="32A41F33">
      <w:pPr>
        <w:pStyle w:val="59"/>
      </w:pPr>
      <w:r>
        <w:t xml:space="preserve">PWSCancelResponse ::= SEQUENCE { </w:t>
      </w:r>
    </w:p>
    <w:p w14:paraId="5D4DA5A4">
      <w:pPr>
        <w:pStyle w:val="59"/>
      </w:pPr>
      <w:r>
        <w:tab/>
      </w:r>
      <w:r>
        <w:t xml:space="preserve">protocolIEs ProtocolIE-Container { {PWSCancelResponseIEs} }, </w:t>
      </w:r>
    </w:p>
    <w:p w14:paraId="06D874AD">
      <w:pPr>
        <w:pStyle w:val="59"/>
      </w:pPr>
      <w:r>
        <w:tab/>
      </w:r>
      <w:r>
        <w:t xml:space="preserve">... </w:t>
      </w:r>
    </w:p>
    <w:p w14:paraId="3900BA22">
      <w:pPr>
        <w:pStyle w:val="59"/>
      </w:pPr>
      <w:r>
        <w:t xml:space="preserve">} </w:t>
      </w:r>
    </w:p>
    <w:p w14:paraId="6BF18769">
      <w:pPr>
        <w:pStyle w:val="59"/>
      </w:pPr>
    </w:p>
    <w:p w14:paraId="2BE4B7EA">
      <w:pPr>
        <w:pStyle w:val="59"/>
      </w:pPr>
      <w:r>
        <w:t xml:space="preserve">PWSCancelResponseIEs F1AP-PROTOCOL-IES ::= { </w:t>
      </w:r>
    </w:p>
    <w:p w14:paraId="00704DB9">
      <w:pPr>
        <w:pStyle w:val="59"/>
      </w:pPr>
      <w:r>
        <w:tab/>
      </w:r>
      <w:r>
        <w:t>{ ID id-TransactionID</w:t>
      </w:r>
      <w:r>
        <w:tab/>
      </w:r>
      <w:r>
        <w:tab/>
      </w:r>
      <w:r>
        <w:tab/>
      </w:r>
      <w:r>
        <w:tab/>
      </w:r>
      <w:r>
        <w:tab/>
      </w:r>
      <w:r>
        <w:t>CRITICALITY reject</w:t>
      </w:r>
      <w:r>
        <w:tab/>
      </w:r>
      <w:r>
        <w:t>TYPE TransactionID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PRESENCE mandatory</w:t>
      </w:r>
      <w:r>
        <w:tab/>
      </w:r>
      <w:r>
        <w:t>}|</w:t>
      </w:r>
    </w:p>
    <w:p w14:paraId="6F627125">
      <w:pPr>
        <w:pStyle w:val="59"/>
      </w:pPr>
      <w:r>
        <w:tab/>
      </w:r>
      <w:r>
        <w:t>{ ID id-Cells-Broadcast-Cancelled-List</w:t>
      </w:r>
      <w:r>
        <w:tab/>
      </w:r>
      <w:r>
        <w:t>CRITICALITY reject</w:t>
      </w:r>
      <w:r>
        <w:tab/>
      </w:r>
      <w:r>
        <w:t>TYPE Cells-Broadcast-Cancelled-List</w:t>
      </w:r>
      <w:r>
        <w:tab/>
      </w:r>
      <w:r>
        <w:t>PRESENCE optional</w:t>
      </w:r>
      <w:r>
        <w:tab/>
      </w:r>
      <w:r>
        <w:t>}|</w:t>
      </w:r>
    </w:p>
    <w:p w14:paraId="2E9B8876">
      <w:pPr>
        <w:pStyle w:val="59"/>
      </w:pPr>
      <w:r>
        <w:tab/>
      </w:r>
      <w:r>
        <w:t>{ ID id-CriticalityDiagnostics</w:t>
      </w:r>
      <w:r>
        <w:tab/>
      </w:r>
      <w:r>
        <w:tab/>
      </w:r>
      <w:r>
        <w:tab/>
      </w:r>
      <w:r>
        <w:t>CRITICALITY ignore</w:t>
      </w:r>
      <w:r>
        <w:tab/>
      </w:r>
      <w:r>
        <w:t>TYPE CriticalityDiagnostics</w:t>
      </w:r>
      <w:r>
        <w:tab/>
      </w:r>
      <w:r>
        <w:tab/>
      </w:r>
      <w:r>
        <w:tab/>
      </w:r>
      <w:r>
        <w:tab/>
      </w:r>
      <w:r>
        <w:t>PRESENCE optional</w:t>
      </w:r>
      <w:r>
        <w:tab/>
      </w:r>
      <w:r>
        <w:t>},</w:t>
      </w:r>
    </w:p>
    <w:p w14:paraId="1FCEEB2A">
      <w:pPr>
        <w:pStyle w:val="59"/>
      </w:pPr>
      <w:r>
        <w:tab/>
      </w:r>
      <w:r>
        <w:t xml:space="preserve">... </w:t>
      </w:r>
    </w:p>
    <w:p w14:paraId="60206AFF">
      <w:pPr>
        <w:pStyle w:val="59"/>
      </w:pPr>
      <w:r>
        <w:t>}</w:t>
      </w:r>
    </w:p>
    <w:p w14:paraId="56B59014">
      <w:pPr>
        <w:pStyle w:val="59"/>
      </w:pPr>
    </w:p>
    <w:p w14:paraId="0E652822">
      <w:pPr>
        <w:pStyle w:val="59"/>
      </w:pPr>
      <w:r>
        <w:t>Cells-Broadcast-Cancelled-List</w:t>
      </w:r>
      <w:r>
        <w:tab/>
      </w:r>
      <w:r>
        <w:tab/>
      </w:r>
      <w:r>
        <w:t>::= SEQUENCE (SIZE(1.. maxCellingNBDU))</w:t>
      </w:r>
      <w:r>
        <w:tab/>
      </w:r>
      <w:r>
        <w:t>OF ProtocolIE-SingleContainer { { Cells-Broadcast-Cancelled-List-ItemIEs } }</w:t>
      </w:r>
    </w:p>
    <w:p w14:paraId="59C16429">
      <w:pPr>
        <w:pStyle w:val="59"/>
      </w:pPr>
    </w:p>
    <w:p w14:paraId="6B2C617E">
      <w:pPr>
        <w:pStyle w:val="59"/>
      </w:pPr>
      <w:r>
        <w:t>Cells-Broadcast-Cancelled-List-ItemIEs F1AP-PROTOCOL-IES</w:t>
      </w:r>
      <w:r>
        <w:tab/>
      </w:r>
      <w:r>
        <w:t>::= {</w:t>
      </w:r>
    </w:p>
    <w:p w14:paraId="20A50E7E">
      <w:pPr>
        <w:pStyle w:val="59"/>
      </w:pPr>
      <w:r>
        <w:tab/>
      </w:r>
      <w:r>
        <w:t>{ ID id-Cells-Broadcast-Cancelled-Item</w:t>
      </w:r>
      <w:r>
        <w:tab/>
      </w:r>
      <w:r>
        <w:tab/>
      </w:r>
      <w:r>
        <w:t>CRITICALITY reject</w:t>
      </w:r>
      <w:r>
        <w:tab/>
      </w:r>
      <w:r>
        <w:t>TYPE</w:t>
      </w:r>
      <w:r>
        <w:tab/>
      </w:r>
      <w:r>
        <w:t>Cells-Broadcast-Cancelled-Item</w:t>
      </w:r>
      <w:r>
        <w:tab/>
      </w:r>
      <w:r>
        <w:tab/>
      </w:r>
      <w:r>
        <w:t>PRESENCE mandatory</w:t>
      </w:r>
      <w:r>
        <w:tab/>
      </w:r>
      <w:r>
        <w:t>},</w:t>
      </w:r>
    </w:p>
    <w:p w14:paraId="7729CB04">
      <w:pPr>
        <w:pStyle w:val="59"/>
      </w:pPr>
      <w:r>
        <w:tab/>
      </w:r>
      <w:r>
        <w:t>...</w:t>
      </w:r>
    </w:p>
    <w:p w14:paraId="195E5117">
      <w:pPr>
        <w:pStyle w:val="59"/>
      </w:pPr>
      <w:r>
        <w:t>}</w:t>
      </w:r>
    </w:p>
    <w:p w14:paraId="5259A3EA">
      <w:pPr>
        <w:pStyle w:val="59"/>
      </w:pPr>
    </w:p>
    <w:p w14:paraId="53F22990">
      <w:pPr>
        <w:pStyle w:val="59"/>
      </w:pPr>
      <w:r>
        <w:t>-- **************************************************************</w:t>
      </w:r>
    </w:p>
    <w:p w14:paraId="0C316630">
      <w:pPr>
        <w:pStyle w:val="59"/>
      </w:pPr>
      <w:r>
        <w:t>--</w:t>
      </w:r>
    </w:p>
    <w:p w14:paraId="5E29EFFD">
      <w:pPr>
        <w:pStyle w:val="59"/>
      </w:pPr>
      <w:r>
        <w:t>-- UE Inactivity Notification ELEMENTARY PROCEDURE</w:t>
      </w:r>
    </w:p>
    <w:p w14:paraId="09E8B1BA">
      <w:pPr>
        <w:pStyle w:val="59"/>
      </w:pPr>
      <w:r>
        <w:t>--</w:t>
      </w:r>
    </w:p>
    <w:p w14:paraId="3EF6E6DD">
      <w:pPr>
        <w:pStyle w:val="59"/>
        <w:rPr>
          <w:lang w:val="fr-FR"/>
        </w:rPr>
      </w:pPr>
      <w:r>
        <w:rPr>
          <w:lang w:val="fr-FR"/>
        </w:rPr>
        <w:t>-- **************************************************************</w:t>
      </w:r>
    </w:p>
    <w:p w14:paraId="21039244">
      <w:pPr>
        <w:pStyle w:val="59"/>
        <w:rPr>
          <w:lang w:val="fr-FR"/>
        </w:rPr>
      </w:pPr>
    </w:p>
    <w:p w14:paraId="210EF659">
      <w:pPr>
        <w:pStyle w:val="59"/>
        <w:rPr>
          <w:lang w:val="fr-FR"/>
        </w:rPr>
      </w:pPr>
      <w:r>
        <w:rPr>
          <w:lang w:val="fr-FR"/>
        </w:rPr>
        <w:t>-- **************************************************************</w:t>
      </w:r>
    </w:p>
    <w:p w14:paraId="560D7E49">
      <w:pPr>
        <w:pStyle w:val="59"/>
        <w:rPr>
          <w:lang w:val="fr-FR"/>
        </w:rPr>
      </w:pPr>
      <w:r>
        <w:rPr>
          <w:lang w:val="fr-FR"/>
        </w:rPr>
        <w:t>--</w:t>
      </w:r>
    </w:p>
    <w:p w14:paraId="5EB29B12">
      <w:pPr>
        <w:pStyle w:val="59"/>
        <w:rPr>
          <w:lang w:val="fr-FR"/>
        </w:rPr>
      </w:pPr>
      <w:r>
        <w:rPr>
          <w:lang w:val="fr-FR"/>
        </w:rPr>
        <w:t>-- UE Inactivity Notification</w:t>
      </w:r>
    </w:p>
    <w:p w14:paraId="04F3F89B">
      <w:pPr>
        <w:pStyle w:val="59"/>
        <w:rPr>
          <w:lang w:val="fr-FR"/>
        </w:rPr>
      </w:pPr>
      <w:r>
        <w:rPr>
          <w:lang w:val="fr-FR"/>
        </w:rPr>
        <w:t>--</w:t>
      </w:r>
    </w:p>
    <w:p w14:paraId="1E94F77A">
      <w:pPr>
        <w:pStyle w:val="59"/>
        <w:rPr>
          <w:lang w:val="fr-FR"/>
        </w:rPr>
      </w:pPr>
      <w:r>
        <w:rPr>
          <w:lang w:val="fr-FR"/>
        </w:rPr>
        <w:t>-- **************************************************************</w:t>
      </w:r>
    </w:p>
    <w:p w14:paraId="53E6BA64">
      <w:pPr>
        <w:pStyle w:val="59"/>
        <w:rPr>
          <w:lang w:val="fr-FR"/>
        </w:rPr>
      </w:pPr>
    </w:p>
    <w:p w14:paraId="55897B93">
      <w:pPr>
        <w:pStyle w:val="59"/>
        <w:rPr>
          <w:lang w:val="fr-FR"/>
        </w:rPr>
      </w:pPr>
      <w:r>
        <w:rPr>
          <w:lang w:val="fr-FR"/>
        </w:rPr>
        <w:t>UEInactivityNotification ::= SEQUENCE {</w:t>
      </w:r>
    </w:p>
    <w:p w14:paraId="165689CD">
      <w:pPr>
        <w:pStyle w:val="59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>protocolIEs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>ProtocolIE-Container       {{ UEInactivityNotificationIEs}},</w:t>
      </w:r>
    </w:p>
    <w:p w14:paraId="10F13752">
      <w:pPr>
        <w:pStyle w:val="59"/>
      </w:pPr>
      <w:r>
        <w:rPr>
          <w:lang w:val="fr-FR"/>
        </w:rPr>
        <w:tab/>
      </w:r>
      <w:r>
        <w:t>...</w:t>
      </w:r>
    </w:p>
    <w:p w14:paraId="10E400F6">
      <w:pPr>
        <w:pStyle w:val="59"/>
      </w:pPr>
      <w:r>
        <w:t>}</w:t>
      </w:r>
    </w:p>
    <w:p w14:paraId="16058B60">
      <w:pPr>
        <w:pStyle w:val="59"/>
      </w:pPr>
    </w:p>
    <w:p w14:paraId="6DC0A994">
      <w:pPr>
        <w:pStyle w:val="59"/>
      </w:pPr>
      <w:r>
        <w:t>UEInactivityNotificationIEs F1AP-PROTOCOL-IES ::= {</w:t>
      </w:r>
    </w:p>
    <w:p w14:paraId="13368C74">
      <w:pPr>
        <w:pStyle w:val="59"/>
      </w:pPr>
      <w:r>
        <w:tab/>
      </w:r>
      <w:r>
        <w:t>{ ID id-gNB-CU-UE-F1AP-ID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CRITICALITY reject</w:t>
      </w:r>
      <w:r>
        <w:tab/>
      </w:r>
      <w:r>
        <w:t>TYPE GNB-CU-UE-F1AP-ID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PRESENCE mandatory</w:t>
      </w:r>
      <w:r>
        <w:tab/>
      </w:r>
      <w:r>
        <w:t>}|</w:t>
      </w:r>
    </w:p>
    <w:p w14:paraId="2EB6F105">
      <w:pPr>
        <w:pStyle w:val="59"/>
      </w:pPr>
      <w:r>
        <w:tab/>
      </w:r>
      <w:r>
        <w:t>{ ID id-gNB-DU-UE-F1AP-ID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CRITICALITY reject</w:t>
      </w:r>
      <w:r>
        <w:tab/>
      </w:r>
      <w:r>
        <w:t>TYPE GNB-DU-UE-F1AP-ID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PRESENCE mandatory</w:t>
      </w:r>
      <w:r>
        <w:tab/>
      </w:r>
      <w:r>
        <w:t>}|</w:t>
      </w:r>
    </w:p>
    <w:p w14:paraId="3B490D1B">
      <w:pPr>
        <w:pStyle w:val="59"/>
      </w:pPr>
      <w:r>
        <w:tab/>
      </w:r>
      <w:r>
        <w:t>{ ID id-DRB-Activity-List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CRITICALITY reject</w:t>
      </w:r>
      <w:r>
        <w:tab/>
      </w:r>
      <w:r>
        <w:t>TYPE DRB-Activity-List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PRESENCE mandatory</w:t>
      </w:r>
      <w:r>
        <w:tab/>
      </w:r>
      <w:r>
        <w:t>}|</w:t>
      </w:r>
    </w:p>
    <w:p w14:paraId="7C8898CD">
      <w:pPr>
        <w:pStyle w:val="59"/>
      </w:pPr>
      <w:r>
        <w:rPr>
          <w:snapToGrid w:val="0"/>
        </w:rPr>
        <w:tab/>
      </w:r>
      <w:r>
        <w:rPr>
          <w:snapToGrid w:val="0"/>
        </w:rPr>
        <w:t>{ ID id-SDT-Termination-Request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CRITICALITY ignore</w:t>
      </w:r>
      <w:r>
        <w:rPr>
          <w:snapToGrid w:val="0"/>
        </w:rPr>
        <w:tab/>
      </w:r>
      <w:r>
        <w:rPr>
          <w:snapToGrid w:val="0"/>
        </w:rPr>
        <w:t>TYPE SDT-Termination-Request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 xml:space="preserve">PRESENCE optional </w:t>
      </w:r>
      <w:r>
        <w:rPr>
          <w:snapToGrid w:val="0"/>
        </w:rPr>
        <w:tab/>
      </w:r>
      <w:r>
        <w:rPr>
          <w:snapToGrid w:val="0"/>
        </w:rPr>
        <w:t>}</w:t>
      </w:r>
      <w:r>
        <w:t>,</w:t>
      </w:r>
    </w:p>
    <w:p w14:paraId="1F5AE211">
      <w:pPr>
        <w:pStyle w:val="59"/>
      </w:pPr>
      <w:r>
        <w:tab/>
      </w:r>
      <w:r>
        <w:t>...</w:t>
      </w:r>
    </w:p>
    <w:p w14:paraId="7C9F67BC">
      <w:pPr>
        <w:pStyle w:val="59"/>
      </w:pPr>
      <w:r>
        <w:t>}</w:t>
      </w:r>
    </w:p>
    <w:p w14:paraId="0A5B9508">
      <w:pPr>
        <w:pStyle w:val="59"/>
      </w:pPr>
    </w:p>
    <w:p w14:paraId="7670FF96">
      <w:pPr>
        <w:pStyle w:val="59"/>
      </w:pPr>
      <w:r>
        <w:t>DRB-Activity-List::= SEQUENCE (SIZE(1..maxnoofDRBs)) OF ProtocolIE-SingleContainer { { DRB-Activity-ItemIEs } }</w:t>
      </w:r>
    </w:p>
    <w:p w14:paraId="680A19B9">
      <w:pPr>
        <w:pStyle w:val="59"/>
      </w:pPr>
    </w:p>
    <w:p w14:paraId="6689AE57">
      <w:pPr>
        <w:pStyle w:val="59"/>
      </w:pPr>
      <w:r>
        <w:t>DRB-Activity-ItemIEs F1AP-PROTOCOL-IES ::= {</w:t>
      </w:r>
    </w:p>
    <w:p w14:paraId="4AF21B2B">
      <w:pPr>
        <w:pStyle w:val="59"/>
      </w:pPr>
      <w:r>
        <w:tab/>
      </w:r>
      <w:r>
        <w:t>{ ID id-DRB-Activity-Item</w:t>
      </w:r>
      <w:r>
        <w:tab/>
      </w:r>
      <w:r>
        <w:tab/>
      </w:r>
      <w:r>
        <w:tab/>
      </w:r>
      <w:r>
        <w:t>CRITICALITY reject</w:t>
      </w:r>
      <w:r>
        <w:tab/>
      </w:r>
      <w:r>
        <w:t>TYPE DRB-Activity-Item</w:t>
      </w:r>
      <w:r>
        <w:tab/>
      </w:r>
      <w:r>
        <w:tab/>
      </w:r>
      <w:r>
        <w:t>PRESENCE mandatory},</w:t>
      </w:r>
    </w:p>
    <w:p w14:paraId="4509191D">
      <w:pPr>
        <w:pStyle w:val="59"/>
      </w:pPr>
      <w:r>
        <w:tab/>
      </w:r>
      <w:r>
        <w:t>...</w:t>
      </w:r>
    </w:p>
    <w:p w14:paraId="091534DF">
      <w:pPr>
        <w:pStyle w:val="59"/>
      </w:pPr>
      <w:r>
        <w:t>}</w:t>
      </w:r>
    </w:p>
    <w:p w14:paraId="0D99FF7E">
      <w:pPr>
        <w:pStyle w:val="59"/>
      </w:pPr>
      <w:r>
        <w:t>-- **************************************************************</w:t>
      </w:r>
    </w:p>
    <w:p w14:paraId="67EB4C41">
      <w:pPr>
        <w:pStyle w:val="59"/>
      </w:pPr>
      <w:r>
        <w:t>--</w:t>
      </w:r>
    </w:p>
    <w:p w14:paraId="48D93E64">
      <w:pPr>
        <w:pStyle w:val="59"/>
      </w:pPr>
      <w:r>
        <w:t>-- Initial UL RRC Message Transfer ELEMENTARY PROCEDURE</w:t>
      </w:r>
    </w:p>
    <w:p w14:paraId="513B67EE">
      <w:pPr>
        <w:pStyle w:val="59"/>
      </w:pPr>
      <w:r>
        <w:t>--</w:t>
      </w:r>
    </w:p>
    <w:p w14:paraId="6F0EFAFC">
      <w:pPr>
        <w:pStyle w:val="59"/>
      </w:pPr>
      <w:r>
        <w:t>-- **************************************************************</w:t>
      </w:r>
    </w:p>
    <w:p w14:paraId="2CBF9A79">
      <w:pPr>
        <w:pStyle w:val="59"/>
      </w:pPr>
    </w:p>
    <w:p w14:paraId="4D95D06C">
      <w:pPr>
        <w:pStyle w:val="59"/>
      </w:pPr>
      <w:r>
        <w:t>-- **************************************************************</w:t>
      </w:r>
    </w:p>
    <w:p w14:paraId="0769AF7B">
      <w:pPr>
        <w:pStyle w:val="59"/>
      </w:pPr>
      <w:r>
        <w:t>--</w:t>
      </w:r>
    </w:p>
    <w:p w14:paraId="7C7DB8E7">
      <w:pPr>
        <w:pStyle w:val="59"/>
      </w:pPr>
      <w:r>
        <w:t>-- INITIAL UL RRC Message Transfer</w:t>
      </w:r>
    </w:p>
    <w:p w14:paraId="7E2B7119">
      <w:pPr>
        <w:pStyle w:val="59"/>
      </w:pPr>
      <w:r>
        <w:t>--</w:t>
      </w:r>
    </w:p>
    <w:p w14:paraId="639EBD99">
      <w:pPr>
        <w:pStyle w:val="59"/>
      </w:pPr>
      <w:r>
        <w:t>-- **************************************************************</w:t>
      </w:r>
    </w:p>
    <w:p w14:paraId="5BDC779D">
      <w:pPr>
        <w:pStyle w:val="59"/>
      </w:pPr>
    </w:p>
    <w:p w14:paraId="33E5A47E">
      <w:pPr>
        <w:pStyle w:val="59"/>
      </w:pPr>
      <w:r>
        <w:t>InitialULRRCMessageTransfer ::= SEQUENCE {</w:t>
      </w:r>
    </w:p>
    <w:p w14:paraId="0BE4432E">
      <w:pPr>
        <w:pStyle w:val="59"/>
      </w:pPr>
      <w:r>
        <w:tab/>
      </w:r>
      <w:r>
        <w:t>protocolIEs</w:t>
      </w:r>
      <w:r>
        <w:tab/>
      </w:r>
      <w:r>
        <w:tab/>
      </w:r>
      <w:r>
        <w:tab/>
      </w:r>
      <w:r>
        <w:t>ProtocolIE-Container       {{ InitialULRRCMessageTransferIEs}},</w:t>
      </w:r>
    </w:p>
    <w:p w14:paraId="4EF1E12D">
      <w:pPr>
        <w:pStyle w:val="59"/>
      </w:pPr>
      <w:r>
        <w:tab/>
      </w:r>
      <w:r>
        <w:t>...</w:t>
      </w:r>
    </w:p>
    <w:p w14:paraId="30584E4B">
      <w:pPr>
        <w:pStyle w:val="59"/>
      </w:pPr>
      <w:r>
        <w:t>}</w:t>
      </w:r>
    </w:p>
    <w:p w14:paraId="46C07002">
      <w:pPr>
        <w:pStyle w:val="59"/>
      </w:pPr>
    </w:p>
    <w:p w14:paraId="5F95D19E">
      <w:pPr>
        <w:pStyle w:val="59"/>
      </w:pPr>
      <w:r>
        <w:t>InitialULRRCMessageTransferIEs F1AP-PROTOCOL-IES ::= {</w:t>
      </w:r>
    </w:p>
    <w:p w14:paraId="119792E3">
      <w:pPr>
        <w:pStyle w:val="59"/>
      </w:pPr>
      <w:r>
        <w:tab/>
      </w:r>
      <w:r>
        <w:t>{ ID id-gNB-DU-UE-F1AP-ID</w:t>
      </w:r>
      <w:r>
        <w:tab/>
      </w:r>
      <w:r>
        <w:tab/>
      </w:r>
      <w:r>
        <w:tab/>
      </w:r>
      <w:r>
        <w:tab/>
      </w:r>
      <w:r>
        <w:tab/>
      </w:r>
      <w:r>
        <w:t>CRITICALITY reject</w:t>
      </w:r>
      <w:r>
        <w:tab/>
      </w:r>
      <w:r>
        <w:t>TYPE GNB-DU-UE-F1AP-ID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PRESENCE mandatory</w:t>
      </w:r>
      <w:r>
        <w:tab/>
      </w:r>
      <w:r>
        <w:t>}|</w:t>
      </w:r>
    </w:p>
    <w:p w14:paraId="7EEAC4EF">
      <w:pPr>
        <w:pStyle w:val="59"/>
      </w:pPr>
      <w:r>
        <w:tab/>
      </w:r>
      <w:r>
        <w:t>{ ID id-NRCGI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CRITICALITY reject</w:t>
      </w:r>
      <w:r>
        <w:tab/>
      </w:r>
      <w:r>
        <w:t>TYPE NRCGI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PRESENCE mandatory</w:t>
      </w:r>
      <w:r>
        <w:tab/>
      </w:r>
      <w:r>
        <w:t>}|</w:t>
      </w:r>
    </w:p>
    <w:p w14:paraId="0F92070E">
      <w:pPr>
        <w:pStyle w:val="59"/>
      </w:pPr>
      <w:r>
        <w:tab/>
      </w:r>
      <w:r>
        <w:t>{ ID id-C-RNTI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CRITICALITY reject</w:t>
      </w:r>
      <w:r>
        <w:tab/>
      </w:r>
      <w:r>
        <w:t>TYPE C-RNTI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PRESENCE mandatory</w:t>
      </w:r>
      <w:r>
        <w:tab/>
      </w:r>
      <w:r>
        <w:t>}|</w:t>
      </w:r>
    </w:p>
    <w:p w14:paraId="70254BDF">
      <w:pPr>
        <w:pStyle w:val="59"/>
      </w:pPr>
      <w:r>
        <w:tab/>
      </w:r>
      <w:r>
        <w:t>{ ID id-RRCContainer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CRITICALITY reject</w:t>
      </w:r>
      <w:r>
        <w:tab/>
      </w:r>
      <w:r>
        <w:t>TYPE RRCContainer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PRESENCE mandatory</w:t>
      </w:r>
      <w:r>
        <w:tab/>
      </w:r>
      <w:r>
        <w:t>}|</w:t>
      </w:r>
    </w:p>
    <w:p w14:paraId="61DC9528">
      <w:pPr>
        <w:pStyle w:val="59"/>
      </w:pPr>
      <w:r>
        <w:tab/>
      </w:r>
      <w:r>
        <w:t>{ ID id-DUtoCURRCContainer</w:t>
      </w:r>
      <w:r>
        <w:tab/>
      </w:r>
      <w:r>
        <w:tab/>
      </w:r>
      <w:r>
        <w:tab/>
      </w:r>
      <w:r>
        <w:tab/>
      </w:r>
      <w:r>
        <w:tab/>
      </w:r>
      <w:r>
        <w:t>CRITICALITY reject</w:t>
      </w:r>
      <w:r>
        <w:tab/>
      </w:r>
      <w:r>
        <w:t>TYPE DUtoCURRCContainer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PRESENCE optional</w:t>
      </w:r>
      <w:r>
        <w:tab/>
      </w:r>
      <w:r>
        <w:t>}|</w:t>
      </w:r>
    </w:p>
    <w:p w14:paraId="66531624">
      <w:pPr>
        <w:pStyle w:val="59"/>
      </w:pPr>
      <w:r>
        <w:tab/>
      </w:r>
      <w:r>
        <w:t>{ ID id-SULAccessIndication</w:t>
      </w:r>
      <w:r>
        <w:tab/>
      </w:r>
      <w:r>
        <w:tab/>
      </w:r>
      <w:r>
        <w:tab/>
      </w:r>
      <w:r>
        <w:tab/>
      </w:r>
      <w:r>
        <w:tab/>
      </w:r>
      <w:r>
        <w:t>CRITICALITY ignore</w:t>
      </w:r>
      <w:r>
        <w:tab/>
      </w:r>
      <w:r>
        <w:t>TYPE SULAccessIndication</w:t>
      </w:r>
      <w:r>
        <w:tab/>
      </w:r>
      <w:r>
        <w:tab/>
      </w:r>
      <w:r>
        <w:tab/>
      </w:r>
      <w:r>
        <w:tab/>
      </w:r>
      <w:r>
        <w:tab/>
      </w:r>
      <w:r>
        <w:t>PRESENCE optional</w:t>
      </w:r>
      <w:r>
        <w:tab/>
      </w:r>
      <w:r>
        <w:t>}|</w:t>
      </w:r>
    </w:p>
    <w:p w14:paraId="1C855186">
      <w:pPr>
        <w:pStyle w:val="59"/>
      </w:pPr>
      <w:r>
        <w:tab/>
      </w:r>
      <w:r>
        <w:t>{ ID id-TransactionID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CRITICALITY ignore</w:t>
      </w:r>
      <w:r>
        <w:tab/>
      </w:r>
      <w:r>
        <w:t>TYPE TransactionID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PRESENCE mandatory</w:t>
      </w:r>
      <w:r>
        <w:tab/>
      </w:r>
      <w:r>
        <w:t>}|</w:t>
      </w:r>
    </w:p>
    <w:p w14:paraId="4195517B">
      <w:pPr>
        <w:pStyle w:val="59"/>
      </w:pPr>
      <w:r>
        <w:tab/>
      </w:r>
      <w:r>
        <w:t>{ ID id-RANUEID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CRITICALITY ignore</w:t>
      </w:r>
      <w:r>
        <w:tab/>
      </w:r>
      <w:r>
        <w:t>TYPE RANUEID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PRESENCE optional</w:t>
      </w:r>
      <w:r>
        <w:tab/>
      </w:r>
      <w:r>
        <w:t>}|</w:t>
      </w:r>
    </w:p>
    <w:p w14:paraId="1863A052">
      <w:pPr>
        <w:pStyle w:val="59"/>
      </w:pPr>
      <w:r>
        <w:tab/>
      </w:r>
      <w:r>
        <w:t>{ ID id-RRCContainer-RRCSetupComplete</w:t>
      </w:r>
      <w:r>
        <w:tab/>
      </w:r>
      <w:r>
        <w:tab/>
      </w:r>
      <w:r>
        <w:t>CRITICALITY ignore</w:t>
      </w:r>
      <w:r>
        <w:tab/>
      </w:r>
      <w:r>
        <w:t xml:space="preserve">TYPE RRCContainer-RRCSetupComplete </w:t>
      </w:r>
      <w:r>
        <w:tab/>
      </w:r>
      <w:r>
        <w:tab/>
      </w:r>
      <w:r>
        <w:tab/>
      </w:r>
      <w:r>
        <w:t>PRESENCE optional</w:t>
      </w:r>
      <w:r>
        <w:tab/>
      </w:r>
      <w:r>
        <w:t>}|</w:t>
      </w:r>
    </w:p>
    <w:p w14:paraId="410A2BF3">
      <w:pPr>
        <w:pStyle w:val="59"/>
        <w:rPr>
          <w:rFonts w:eastAsia="宋体"/>
        </w:rPr>
      </w:pPr>
      <w:r>
        <w:tab/>
      </w:r>
      <w:r>
        <w:t xml:space="preserve">{ ID </w:t>
      </w:r>
      <w:r>
        <w:rPr>
          <w:snapToGrid w:val="0"/>
        </w:rPr>
        <w:t>id-NRRedCapUEIndication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ab/>
      </w:r>
      <w:r>
        <w:t>CRITICALITY ignore</w:t>
      </w:r>
      <w:r>
        <w:tab/>
      </w:r>
      <w:r>
        <w:t xml:space="preserve">TYPE </w:t>
      </w:r>
      <w:r>
        <w:rPr>
          <w:snapToGrid w:val="0"/>
        </w:rPr>
        <w:t xml:space="preserve">NRRedCapUEIndication 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>PRESENCE optional</w:t>
      </w:r>
      <w:r>
        <w:tab/>
      </w:r>
      <w:r>
        <w:t>}</w:t>
      </w:r>
      <w:r>
        <w:rPr>
          <w:rFonts w:eastAsia="宋体"/>
        </w:rPr>
        <w:t>|</w:t>
      </w:r>
    </w:p>
    <w:p w14:paraId="3E44F207">
      <w:pPr>
        <w:pStyle w:val="59"/>
      </w:pPr>
      <w:r>
        <w:rPr>
          <w:rFonts w:eastAsia="宋体"/>
        </w:rPr>
        <w:tab/>
      </w:r>
      <w:r>
        <w:rPr>
          <w:rFonts w:eastAsia="宋体"/>
        </w:rPr>
        <w:t>{ ID id-SDTInformation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CRITICALITY ignore</w:t>
      </w:r>
      <w:r>
        <w:rPr>
          <w:rFonts w:eastAsia="宋体"/>
        </w:rPr>
        <w:tab/>
      </w:r>
      <w:r>
        <w:rPr>
          <w:rFonts w:eastAsia="宋体"/>
        </w:rPr>
        <w:t>TYPE SDTInformation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PRESENCE optional</w:t>
      </w:r>
      <w:r>
        <w:rPr>
          <w:rFonts w:eastAsia="宋体"/>
        </w:rPr>
        <w:tab/>
      </w:r>
      <w:r>
        <w:rPr>
          <w:rFonts w:eastAsia="宋体"/>
        </w:rPr>
        <w:t>}</w:t>
      </w:r>
      <w:r>
        <w:t>|</w:t>
      </w:r>
    </w:p>
    <w:p w14:paraId="7605CDD5">
      <w:pPr>
        <w:pStyle w:val="59"/>
        <w:rPr>
          <w:lang w:eastAsia="zh-CN"/>
        </w:rPr>
      </w:pPr>
      <w:r>
        <w:tab/>
      </w:r>
      <w:r>
        <w:t>{ ID id-SidelinkRelayConfiguration</w:t>
      </w:r>
      <w:r>
        <w:tab/>
      </w:r>
      <w:r>
        <w:tab/>
      </w:r>
      <w:r>
        <w:tab/>
      </w:r>
      <w:r>
        <w:t>CRITICALITY ignore</w:t>
      </w:r>
      <w:r>
        <w:tab/>
      </w:r>
      <w:r>
        <w:t>TYPE SidelinkRelayConfiguration</w:t>
      </w:r>
      <w:r>
        <w:tab/>
      </w:r>
      <w:r>
        <w:tab/>
      </w:r>
      <w:r>
        <w:tab/>
      </w:r>
      <w:r>
        <w:t>PRESENCE optional</w:t>
      </w:r>
      <w:r>
        <w:tab/>
      </w:r>
      <w:r>
        <w:t>}|</w:t>
      </w:r>
    </w:p>
    <w:p w14:paraId="57B655AB">
      <w:pPr>
        <w:pStyle w:val="59"/>
      </w:pPr>
      <w:r>
        <w:t xml:space="preserve">{ ID </w:t>
      </w:r>
      <w:r>
        <w:rPr>
          <w:snapToGrid w:val="0"/>
        </w:rPr>
        <w:t>id-NR</w:t>
      </w:r>
      <w:r>
        <w:rPr>
          <w:rFonts w:hint="eastAsia"/>
          <w:snapToGrid w:val="0"/>
          <w:lang w:eastAsia="zh-CN"/>
        </w:rPr>
        <w:t>e</w:t>
      </w:r>
      <w:r>
        <w:rPr>
          <w:snapToGrid w:val="0"/>
        </w:rPr>
        <w:t>RedCapUEIndication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ab/>
      </w:r>
      <w:r>
        <w:tab/>
      </w:r>
      <w:r>
        <w:t>CRITICALITY ignore</w:t>
      </w:r>
      <w:r>
        <w:tab/>
      </w:r>
      <w:r>
        <w:t xml:space="preserve">TYPE </w:t>
      </w:r>
      <w:r>
        <w:rPr>
          <w:snapToGrid w:val="0"/>
        </w:rPr>
        <w:t>NR</w:t>
      </w:r>
      <w:r>
        <w:rPr>
          <w:rFonts w:hint="eastAsia"/>
          <w:snapToGrid w:val="0"/>
          <w:lang w:eastAsia="zh-CN"/>
        </w:rPr>
        <w:t>e</w:t>
      </w:r>
      <w:r>
        <w:rPr>
          <w:snapToGrid w:val="0"/>
        </w:rPr>
        <w:t xml:space="preserve">RedCapUEIndication </w:t>
      </w:r>
      <w:r>
        <w:t xml:space="preserve"> </w:t>
      </w:r>
      <w:r>
        <w:tab/>
      </w:r>
      <w:r>
        <w:tab/>
      </w:r>
      <w:r>
        <w:tab/>
      </w:r>
      <w:r>
        <w:tab/>
      </w:r>
      <w:r>
        <w:t>PRESENCE optional</w:t>
      </w:r>
      <w:r>
        <w:tab/>
      </w:r>
      <w:r>
        <w:t>},</w:t>
      </w:r>
    </w:p>
    <w:p w14:paraId="0901738A">
      <w:pPr>
        <w:pStyle w:val="59"/>
      </w:pPr>
      <w:r>
        <w:tab/>
      </w:r>
      <w:r>
        <w:t>...</w:t>
      </w:r>
    </w:p>
    <w:p w14:paraId="17BA369F">
      <w:pPr>
        <w:pStyle w:val="59"/>
      </w:pPr>
      <w:r>
        <w:t>}</w:t>
      </w:r>
    </w:p>
    <w:p w14:paraId="5DCE4229">
      <w:pPr>
        <w:pStyle w:val="59"/>
      </w:pPr>
    </w:p>
    <w:p w14:paraId="4CCCF4E9">
      <w:pPr>
        <w:pStyle w:val="59"/>
      </w:pPr>
    </w:p>
    <w:p w14:paraId="6DDC7C90">
      <w:pPr>
        <w:pStyle w:val="59"/>
      </w:pPr>
      <w:r>
        <w:t>-- **************************************************************</w:t>
      </w:r>
    </w:p>
    <w:p w14:paraId="3EA38C0F">
      <w:pPr>
        <w:pStyle w:val="59"/>
      </w:pPr>
      <w:r>
        <w:t>--</w:t>
      </w:r>
    </w:p>
    <w:p w14:paraId="2340FD15">
      <w:pPr>
        <w:pStyle w:val="59"/>
      </w:pPr>
      <w:r>
        <w:t>-- DL RRC Message Transfer ELEMENTARY PROCEDURE</w:t>
      </w:r>
    </w:p>
    <w:p w14:paraId="0F39DC1C">
      <w:pPr>
        <w:pStyle w:val="59"/>
      </w:pPr>
      <w:r>
        <w:t>--</w:t>
      </w:r>
    </w:p>
    <w:p w14:paraId="39BDCA9B">
      <w:pPr>
        <w:pStyle w:val="59"/>
      </w:pPr>
      <w:r>
        <w:t>-- **************************************************************</w:t>
      </w:r>
    </w:p>
    <w:p w14:paraId="41126B22">
      <w:pPr>
        <w:pStyle w:val="59"/>
      </w:pPr>
    </w:p>
    <w:p w14:paraId="7AA4D47C">
      <w:pPr>
        <w:pStyle w:val="59"/>
      </w:pPr>
      <w:r>
        <w:t>-- **************************************************************</w:t>
      </w:r>
    </w:p>
    <w:p w14:paraId="207890C9">
      <w:pPr>
        <w:pStyle w:val="59"/>
      </w:pPr>
      <w:r>
        <w:t>--</w:t>
      </w:r>
    </w:p>
    <w:p w14:paraId="4C572CAF">
      <w:pPr>
        <w:pStyle w:val="59"/>
      </w:pPr>
      <w:r>
        <w:t>-- DL RRC Message Transfer</w:t>
      </w:r>
    </w:p>
    <w:p w14:paraId="475A2238">
      <w:pPr>
        <w:pStyle w:val="59"/>
      </w:pPr>
      <w:r>
        <w:t>--</w:t>
      </w:r>
    </w:p>
    <w:p w14:paraId="67DFA6B7">
      <w:pPr>
        <w:pStyle w:val="59"/>
      </w:pPr>
      <w:r>
        <w:t>-- **************************************************************</w:t>
      </w:r>
    </w:p>
    <w:p w14:paraId="0A0BBBA9">
      <w:pPr>
        <w:pStyle w:val="59"/>
      </w:pPr>
    </w:p>
    <w:p w14:paraId="7F2AFB90">
      <w:pPr>
        <w:pStyle w:val="59"/>
      </w:pPr>
      <w:r>
        <w:t>DLRRCMessageTransfer ::= SEQUENCE {</w:t>
      </w:r>
    </w:p>
    <w:p w14:paraId="2F01B3DB">
      <w:pPr>
        <w:pStyle w:val="59"/>
      </w:pPr>
      <w:r>
        <w:tab/>
      </w:r>
      <w:r>
        <w:t>protocolIEs</w:t>
      </w:r>
      <w:r>
        <w:tab/>
      </w:r>
      <w:r>
        <w:tab/>
      </w:r>
      <w:r>
        <w:tab/>
      </w:r>
      <w:r>
        <w:t>ProtocolIE-Container       {{ DLRRCMessageTransferIEs}},</w:t>
      </w:r>
    </w:p>
    <w:p w14:paraId="6F5DABCD">
      <w:pPr>
        <w:pStyle w:val="59"/>
      </w:pPr>
      <w:r>
        <w:tab/>
      </w:r>
      <w:r>
        <w:t>...</w:t>
      </w:r>
    </w:p>
    <w:p w14:paraId="7794D01B">
      <w:pPr>
        <w:pStyle w:val="59"/>
      </w:pPr>
      <w:r>
        <w:t>}</w:t>
      </w:r>
    </w:p>
    <w:p w14:paraId="230086BC">
      <w:pPr>
        <w:pStyle w:val="59"/>
      </w:pPr>
    </w:p>
    <w:p w14:paraId="663D9590">
      <w:pPr>
        <w:pStyle w:val="59"/>
      </w:pPr>
      <w:r>
        <w:t>DLRRCMessageTransferIEs F1AP-PROTOCOL-IES ::= {</w:t>
      </w:r>
    </w:p>
    <w:p w14:paraId="639FA926">
      <w:pPr>
        <w:pStyle w:val="59"/>
      </w:pPr>
      <w:r>
        <w:tab/>
      </w:r>
      <w:r>
        <w:t>{ ID id-gNB-CU-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CRITICALITY reject</w:t>
      </w:r>
      <w:r>
        <w:tab/>
      </w:r>
      <w:r>
        <w:t>TYPE GNB-CU-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PRESENCE mandatory</w:t>
      </w:r>
      <w:r>
        <w:tab/>
      </w:r>
      <w:r>
        <w:t>}|</w:t>
      </w:r>
    </w:p>
    <w:p w14:paraId="7F290FF6">
      <w:pPr>
        <w:pStyle w:val="59"/>
      </w:pPr>
      <w:r>
        <w:tab/>
      </w:r>
      <w:r>
        <w:t>{ ID id-gNB-DU-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CRITICALITY reject</w:t>
      </w:r>
      <w:r>
        <w:tab/>
      </w:r>
      <w:r>
        <w:t>TYPE GNB-DU-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PRESENCE mandatory</w:t>
      </w:r>
      <w:r>
        <w:tab/>
      </w:r>
      <w:r>
        <w:t>}|</w:t>
      </w:r>
    </w:p>
    <w:p w14:paraId="6556458E">
      <w:pPr>
        <w:pStyle w:val="59"/>
      </w:pPr>
      <w:r>
        <w:tab/>
      </w:r>
      <w:r>
        <w:t>{ ID id-oldgNB-DU-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CRITICALITY reject</w:t>
      </w:r>
      <w:r>
        <w:tab/>
      </w:r>
      <w:r>
        <w:t>TYPE GNB-DU-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PRESENCE optional</w:t>
      </w:r>
      <w:r>
        <w:tab/>
      </w:r>
      <w:r>
        <w:t>}|</w:t>
      </w:r>
    </w:p>
    <w:p w14:paraId="39B735B9">
      <w:pPr>
        <w:pStyle w:val="59"/>
      </w:pPr>
      <w:r>
        <w:tab/>
      </w:r>
      <w:r>
        <w:t>{ ID id-SRBID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宋体"/>
        </w:rPr>
        <w:tab/>
      </w:r>
      <w:r>
        <w:tab/>
      </w:r>
      <w:r>
        <w:tab/>
      </w:r>
      <w:r>
        <w:t>CRITICALITY reject</w:t>
      </w:r>
      <w:r>
        <w:tab/>
      </w:r>
      <w:r>
        <w:t>TYPE SRBID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PRESENCE mandatory</w:t>
      </w:r>
      <w:r>
        <w:tab/>
      </w:r>
      <w:r>
        <w:t>}|</w:t>
      </w:r>
    </w:p>
    <w:p w14:paraId="4494CB94">
      <w:pPr>
        <w:pStyle w:val="59"/>
      </w:pPr>
      <w:r>
        <w:tab/>
      </w:r>
      <w:r>
        <w:t>{ ID id-ExecuteDuplication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CRITICALITY ignore</w:t>
      </w:r>
      <w:r>
        <w:tab/>
      </w:r>
      <w:r>
        <w:t>TYPE ExecuteDuplication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PRESENCE optional}|</w:t>
      </w:r>
    </w:p>
    <w:p w14:paraId="1B52D0A6">
      <w:pPr>
        <w:pStyle w:val="59"/>
      </w:pPr>
      <w:r>
        <w:tab/>
      </w:r>
      <w:r>
        <w:t>{ ID id-RRCContainer</w:t>
      </w:r>
      <w:r>
        <w:tab/>
      </w:r>
      <w:r>
        <w:tab/>
      </w:r>
      <w:r>
        <w:tab/>
      </w:r>
      <w:r>
        <w:rPr>
          <w:rFonts w:eastAsia="宋体"/>
        </w:rPr>
        <w:tab/>
      </w:r>
      <w:r>
        <w:tab/>
      </w:r>
      <w:r>
        <w:tab/>
      </w:r>
      <w:r>
        <w:tab/>
      </w:r>
      <w:r>
        <w:tab/>
      </w:r>
      <w:r>
        <w:t>CRITICALITY reject</w:t>
      </w:r>
      <w:r>
        <w:tab/>
      </w:r>
      <w:r>
        <w:t>TYPE RRCContainer</w:t>
      </w:r>
      <w:r>
        <w:tab/>
      </w:r>
      <w:r>
        <w:rPr>
          <w:rFonts w:eastAsia="宋体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PRESENCE mandatory</w:t>
      </w:r>
      <w:r>
        <w:tab/>
      </w:r>
      <w:r>
        <w:t>}|</w:t>
      </w:r>
    </w:p>
    <w:p w14:paraId="531B28A6">
      <w:pPr>
        <w:pStyle w:val="59"/>
      </w:pPr>
      <w:r>
        <w:tab/>
      </w:r>
      <w:r>
        <w:t>{ ID id-RAT-FrequencyPriorityInformation</w:t>
      </w:r>
      <w:r>
        <w:tab/>
      </w:r>
      <w:r>
        <w:tab/>
      </w:r>
      <w:r>
        <w:tab/>
      </w:r>
      <w:r>
        <w:t>CRITICALITY reject</w:t>
      </w:r>
      <w:r>
        <w:tab/>
      </w:r>
      <w:r>
        <w:t>TYPE RAT-FrequencyPriorityInformation</w:t>
      </w:r>
      <w:r>
        <w:tab/>
      </w:r>
      <w:r>
        <w:tab/>
      </w:r>
      <w:r>
        <w:t>PRESENCE optional</w:t>
      </w:r>
      <w:r>
        <w:tab/>
      </w:r>
      <w:r>
        <w:t>}|</w:t>
      </w:r>
    </w:p>
    <w:p w14:paraId="53F358EC">
      <w:pPr>
        <w:pStyle w:val="59"/>
      </w:pPr>
      <w:r>
        <w:tab/>
      </w:r>
      <w:r>
        <w:t>{ ID id-</w:t>
      </w:r>
      <w:r>
        <w:rPr>
          <w:snapToGrid w:val="0"/>
        </w:rPr>
        <w:t>RRCDeliveryStatusRequest</w:t>
      </w:r>
      <w:r>
        <w:tab/>
      </w:r>
      <w:r>
        <w:tab/>
      </w:r>
      <w:r>
        <w:tab/>
      </w:r>
      <w:r>
        <w:tab/>
      </w:r>
      <w:r>
        <w:tab/>
      </w:r>
      <w:r>
        <w:t>CRITICALITY ignore</w:t>
      </w:r>
      <w:r>
        <w:tab/>
      </w:r>
      <w:r>
        <w:t xml:space="preserve">TYPE </w:t>
      </w:r>
      <w:r>
        <w:rPr>
          <w:snapToGrid w:val="0"/>
        </w:rPr>
        <w:t>RRCDeliveryStatusRequest</w:t>
      </w:r>
      <w:r>
        <w:tab/>
      </w:r>
      <w:r>
        <w:tab/>
      </w:r>
      <w:r>
        <w:tab/>
      </w:r>
      <w:r>
        <w:tab/>
      </w:r>
      <w:r>
        <w:tab/>
      </w:r>
      <w:r>
        <w:t>PRESENCE optional }|</w:t>
      </w:r>
    </w:p>
    <w:p w14:paraId="39A72FCD">
      <w:pPr>
        <w:pStyle w:val="59"/>
      </w:pPr>
      <w:r>
        <w:tab/>
      </w:r>
      <w:r>
        <w:t>{ ID id-UEContextNotRetrievable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CRITICALITY reject</w:t>
      </w:r>
      <w:r>
        <w:tab/>
      </w:r>
      <w:r>
        <w:t>TYPE UEContextNotRetrievable</w:t>
      </w:r>
      <w:r>
        <w:tab/>
      </w:r>
      <w:r>
        <w:tab/>
      </w:r>
      <w:r>
        <w:tab/>
      </w:r>
      <w:r>
        <w:tab/>
      </w:r>
      <w:r>
        <w:tab/>
      </w:r>
      <w:r>
        <w:t>PRESENCE optional }|</w:t>
      </w:r>
    </w:p>
    <w:p w14:paraId="5DE18BAF">
      <w:pPr>
        <w:pStyle w:val="59"/>
      </w:pPr>
      <w:r>
        <w:tab/>
      </w:r>
      <w:r>
        <w:t>{ ID id-RedirectedRRCmessage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CRITICALITY reject</w:t>
      </w:r>
      <w:r>
        <w:tab/>
      </w:r>
      <w:r>
        <w:t>TYPE OCTET STRING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PRESENCE optional }|</w:t>
      </w:r>
    </w:p>
    <w:p w14:paraId="30B8ABF7">
      <w:pPr>
        <w:pStyle w:val="59"/>
      </w:pPr>
      <w:r>
        <w:tab/>
      </w:r>
      <w:r>
        <w:t>{ ID id-PLMNAssistanceInfoForNetShar</w:t>
      </w:r>
      <w:r>
        <w:tab/>
      </w:r>
      <w:r>
        <w:tab/>
      </w:r>
      <w:r>
        <w:tab/>
      </w:r>
      <w:r>
        <w:tab/>
      </w:r>
      <w:r>
        <w:t>CRITICALITY ignore</w:t>
      </w:r>
      <w:r>
        <w:tab/>
      </w:r>
      <w:r>
        <w:t>TYPE PLMN-Identity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PRESENCE optional }|</w:t>
      </w:r>
    </w:p>
    <w:p w14:paraId="37A9F215">
      <w:pPr>
        <w:pStyle w:val="59"/>
      </w:pPr>
      <w:r>
        <w:tab/>
      </w:r>
      <w:r>
        <w:t>{ ID id-new-gNB-CU-UE-F1AP-ID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CRITICALITY reject</w:t>
      </w:r>
      <w:r>
        <w:tab/>
      </w:r>
      <w:r>
        <w:t>TYPE GNB-CU-UE-F1AP-ID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PRESENCE optional }|</w:t>
      </w:r>
    </w:p>
    <w:p w14:paraId="0DB8D0D2">
      <w:pPr>
        <w:pStyle w:val="59"/>
        <w:rPr>
          <w:lang w:eastAsia="zh-CN"/>
        </w:rPr>
      </w:pPr>
      <w:r>
        <w:tab/>
      </w:r>
      <w:r>
        <w:t>{ ID id-AdditionalRRMPriorityIndex</w:t>
      </w:r>
      <w:r>
        <w:tab/>
      </w:r>
      <w:r>
        <w:tab/>
      </w:r>
      <w:r>
        <w:tab/>
      </w:r>
      <w:r>
        <w:tab/>
      </w:r>
      <w:r>
        <w:tab/>
      </w:r>
      <w:r>
        <w:t>CRITICALITY ignore</w:t>
      </w:r>
      <w:r>
        <w:tab/>
      </w:r>
      <w:r>
        <w:t>TYPE AdditionalRRMPriorityIndex</w:t>
      </w:r>
      <w:r>
        <w:tab/>
      </w:r>
      <w:r>
        <w:tab/>
      </w:r>
      <w:r>
        <w:tab/>
      </w:r>
      <w:r>
        <w:tab/>
      </w:r>
      <w:r>
        <w:t>PRESENCE optional }|</w:t>
      </w:r>
    </w:p>
    <w:p w14:paraId="062FBCD1">
      <w:pPr>
        <w:pStyle w:val="59"/>
      </w:pPr>
      <w:r>
        <w:tab/>
      </w:r>
      <w:r>
        <w:t>{ ID id-SRBMappingInfo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CRITICALITY ignore</w:t>
      </w:r>
      <w:r>
        <w:tab/>
      </w:r>
      <w:r>
        <w:t xml:space="preserve">TYPE </w:t>
      </w:r>
      <w:r>
        <w:rPr>
          <w:rFonts w:eastAsia="仿宋"/>
        </w:rPr>
        <w:t>UuRLCChannelID</w:t>
      </w:r>
      <w:r>
        <w:rPr>
          <w:rFonts w:eastAsia="仿宋"/>
          <w:lang w:eastAsia="zh-CN"/>
        </w:rPr>
        <w:tab/>
      </w:r>
      <w:r>
        <w:rPr>
          <w:rFonts w:eastAsia="仿宋"/>
          <w:lang w:eastAsia="zh-CN"/>
        </w:rPr>
        <w:tab/>
      </w:r>
      <w:r>
        <w:rPr>
          <w:rFonts w:eastAsia="仿宋"/>
          <w:lang w:eastAsia="zh-CN"/>
        </w:rPr>
        <w:tab/>
      </w:r>
      <w:r>
        <w:rPr>
          <w:rFonts w:eastAsia="仿宋"/>
          <w:lang w:eastAsia="zh-CN"/>
        </w:rPr>
        <w:tab/>
      </w:r>
      <w:r>
        <w:rPr>
          <w:rFonts w:eastAsia="仿宋"/>
          <w:lang w:eastAsia="zh-CN"/>
        </w:rPr>
        <w:tab/>
      </w:r>
      <w:r>
        <w:rPr>
          <w:rFonts w:hint="eastAsia" w:eastAsia="仿宋"/>
          <w:lang w:eastAsia="zh-CN"/>
        </w:rPr>
        <w:t xml:space="preserve"> </w:t>
      </w:r>
      <w:r>
        <w:tab/>
      </w:r>
      <w:r>
        <w:tab/>
      </w:r>
      <w:r>
        <w:tab/>
      </w:r>
      <w:r>
        <w:tab/>
      </w:r>
      <w:r>
        <w:t>PRESENCE optional }|</w:t>
      </w:r>
    </w:p>
    <w:p w14:paraId="706B5E10">
      <w:pPr>
        <w:pStyle w:val="59"/>
      </w:pPr>
      <w:r>
        <w:tab/>
      </w:r>
      <w:r>
        <w:t>{ ID id-PLMNIndexNRAssistanceInfoForNetShar</w:t>
      </w:r>
      <w:r>
        <w:tab/>
      </w:r>
      <w:r>
        <w:tab/>
      </w:r>
      <w:r>
        <w:tab/>
      </w:r>
      <w:r>
        <w:tab/>
      </w:r>
      <w:r>
        <w:tab/>
      </w:r>
      <w:r>
        <w:t>CRITICALITY ignore</w:t>
      </w:r>
      <w:r>
        <w:tab/>
      </w:r>
      <w:r>
        <w:t>TYPE PLMNIndexNR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PRESENCE optional },</w:t>
      </w:r>
    </w:p>
    <w:p w14:paraId="6204783B">
      <w:pPr>
        <w:pStyle w:val="59"/>
      </w:pPr>
      <w:r>
        <w:tab/>
      </w:r>
      <w:r>
        <w:t>...</w:t>
      </w:r>
    </w:p>
    <w:p w14:paraId="60856957">
      <w:pPr>
        <w:pStyle w:val="59"/>
      </w:pPr>
      <w:r>
        <w:t>}</w:t>
      </w:r>
    </w:p>
    <w:p w14:paraId="79271CBF">
      <w:pPr>
        <w:pStyle w:val="59"/>
      </w:pPr>
      <w:r>
        <w:t>-- **************************************************************</w:t>
      </w:r>
    </w:p>
    <w:p w14:paraId="6C86CC09">
      <w:pPr>
        <w:pStyle w:val="59"/>
      </w:pPr>
      <w:r>
        <w:t>--</w:t>
      </w:r>
    </w:p>
    <w:p w14:paraId="0A4E70D4">
      <w:pPr>
        <w:pStyle w:val="59"/>
      </w:pPr>
      <w:r>
        <w:t>-- UL RRC Message Transfer ELEMENTARY PROCEDURE</w:t>
      </w:r>
    </w:p>
    <w:p w14:paraId="7E4B3CB8">
      <w:pPr>
        <w:pStyle w:val="59"/>
      </w:pPr>
      <w:r>
        <w:t>--</w:t>
      </w:r>
    </w:p>
    <w:p w14:paraId="27655887">
      <w:pPr>
        <w:pStyle w:val="59"/>
      </w:pPr>
      <w:r>
        <w:t>-- **************************************************************</w:t>
      </w:r>
    </w:p>
    <w:p w14:paraId="76020C48">
      <w:pPr>
        <w:pStyle w:val="59"/>
      </w:pPr>
    </w:p>
    <w:p w14:paraId="479E0CCF">
      <w:pPr>
        <w:pStyle w:val="59"/>
      </w:pPr>
      <w:r>
        <w:t>-- **************************************************************</w:t>
      </w:r>
    </w:p>
    <w:p w14:paraId="155E3559">
      <w:pPr>
        <w:pStyle w:val="59"/>
      </w:pPr>
      <w:r>
        <w:t>--</w:t>
      </w:r>
    </w:p>
    <w:p w14:paraId="5A314A22">
      <w:pPr>
        <w:pStyle w:val="59"/>
      </w:pPr>
      <w:r>
        <w:t>-- UL RRC Message Transfer</w:t>
      </w:r>
    </w:p>
    <w:p w14:paraId="2FF5DA09">
      <w:pPr>
        <w:pStyle w:val="59"/>
      </w:pPr>
      <w:r>
        <w:t>--</w:t>
      </w:r>
    </w:p>
    <w:p w14:paraId="05BA6364">
      <w:pPr>
        <w:pStyle w:val="59"/>
      </w:pPr>
      <w:r>
        <w:t>-- **************************************************************</w:t>
      </w:r>
    </w:p>
    <w:p w14:paraId="5A8397D1">
      <w:pPr>
        <w:pStyle w:val="59"/>
      </w:pPr>
    </w:p>
    <w:p w14:paraId="05641860">
      <w:pPr>
        <w:pStyle w:val="59"/>
      </w:pPr>
      <w:r>
        <w:t>ULRRCMessageTransfer ::= SEQUENCE {</w:t>
      </w:r>
    </w:p>
    <w:p w14:paraId="6C07E07B">
      <w:pPr>
        <w:pStyle w:val="59"/>
      </w:pPr>
      <w:r>
        <w:tab/>
      </w:r>
      <w:r>
        <w:t>protocolIEs</w:t>
      </w:r>
      <w:r>
        <w:tab/>
      </w:r>
      <w:r>
        <w:tab/>
      </w:r>
      <w:r>
        <w:tab/>
      </w:r>
      <w:r>
        <w:t>ProtocolIE-Container       {{ ULRRCMessageTransferIEs}},</w:t>
      </w:r>
    </w:p>
    <w:p w14:paraId="053BC513">
      <w:pPr>
        <w:pStyle w:val="59"/>
      </w:pPr>
      <w:r>
        <w:tab/>
      </w:r>
      <w:r>
        <w:t>...</w:t>
      </w:r>
    </w:p>
    <w:p w14:paraId="61041D14">
      <w:pPr>
        <w:pStyle w:val="59"/>
      </w:pPr>
      <w:r>
        <w:t>}</w:t>
      </w:r>
    </w:p>
    <w:p w14:paraId="75DC646D">
      <w:pPr>
        <w:pStyle w:val="59"/>
      </w:pPr>
    </w:p>
    <w:p w14:paraId="23059379">
      <w:pPr>
        <w:pStyle w:val="59"/>
      </w:pPr>
      <w:r>
        <w:t>ULRRCMessageTransferIEs F1AP-PROTOCOL-IES ::= {</w:t>
      </w:r>
    </w:p>
    <w:p w14:paraId="27F755C3">
      <w:pPr>
        <w:pStyle w:val="59"/>
      </w:pPr>
      <w:r>
        <w:tab/>
      </w:r>
      <w:r>
        <w:t>{ ID id-gNB-CU-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>CRITICALITY reject</w:t>
      </w:r>
      <w:r>
        <w:tab/>
      </w:r>
      <w:r>
        <w:t>TYPE GNB-CU-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>PRESENCE mandatory</w:t>
      </w:r>
      <w:r>
        <w:tab/>
      </w:r>
      <w:r>
        <w:t>}|</w:t>
      </w:r>
    </w:p>
    <w:p w14:paraId="56A1D448">
      <w:pPr>
        <w:pStyle w:val="59"/>
      </w:pPr>
      <w:r>
        <w:tab/>
      </w:r>
      <w:r>
        <w:t>{ ID id-gNB-DU-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>CRITICALITY reject</w:t>
      </w:r>
      <w:r>
        <w:tab/>
      </w:r>
      <w:r>
        <w:t>TYPE GNB-DU-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>PRESENCE mandatory</w:t>
      </w:r>
      <w:r>
        <w:tab/>
      </w:r>
      <w:r>
        <w:t>}|</w:t>
      </w:r>
    </w:p>
    <w:p w14:paraId="1959C213">
      <w:pPr>
        <w:pStyle w:val="59"/>
      </w:pPr>
      <w:r>
        <w:tab/>
      </w:r>
      <w:r>
        <w:t>{ ID id-SRBID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CRITICALITY reject</w:t>
      </w:r>
      <w:r>
        <w:tab/>
      </w:r>
      <w:r>
        <w:t>TYPE SRBID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PRESENCE mandatory</w:t>
      </w:r>
      <w:r>
        <w:tab/>
      </w:r>
      <w:r>
        <w:t>}|</w:t>
      </w:r>
    </w:p>
    <w:p w14:paraId="2377064E">
      <w:pPr>
        <w:pStyle w:val="59"/>
      </w:pPr>
      <w:r>
        <w:tab/>
      </w:r>
      <w:r>
        <w:t>{ ID id-RRCContainer</w:t>
      </w:r>
      <w:r>
        <w:tab/>
      </w:r>
      <w:r>
        <w:tab/>
      </w:r>
      <w:r>
        <w:tab/>
      </w:r>
      <w:r>
        <w:tab/>
      </w:r>
      <w:r>
        <w:tab/>
      </w:r>
      <w:r>
        <w:t>CRITICALITY reject</w:t>
      </w:r>
      <w:r>
        <w:tab/>
      </w:r>
      <w:r>
        <w:t>TYPE RRCContainer</w:t>
      </w:r>
      <w:r>
        <w:tab/>
      </w:r>
      <w:r>
        <w:tab/>
      </w:r>
      <w:r>
        <w:tab/>
      </w:r>
      <w:r>
        <w:tab/>
      </w:r>
      <w:r>
        <w:tab/>
      </w:r>
      <w:r>
        <w:t>PRESENCE mandatory</w:t>
      </w:r>
      <w:r>
        <w:tab/>
      </w:r>
      <w:r>
        <w:t>}|</w:t>
      </w:r>
    </w:p>
    <w:p w14:paraId="2839A90B">
      <w:pPr>
        <w:pStyle w:val="59"/>
      </w:pPr>
      <w:r>
        <w:tab/>
      </w:r>
      <w:r>
        <w:t>{ ID id-SelectedPLMNID</w:t>
      </w:r>
      <w:r>
        <w:tab/>
      </w:r>
      <w:r>
        <w:tab/>
      </w:r>
      <w:r>
        <w:tab/>
      </w:r>
      <w:r>
        <w:tab/>
      </w:r>
      <w:r>
        <w:tab/>
      </w:r>
      <w:r>
        <w:t>CRITICALITY reject</w:t>
      </w:r>
      <w:r>
        <w:tab/>
      </w:r>
      <w:r>
        <w:t>TYPE PLMN-Identity</w:t>
      </w:r>
      <w:r>
        <w:tab/>
      </w:r>
      <w:r>
        <w:tab/>
      </w:r>
      <w:r>
        <w:tab/>
      </w:r>
      <w:r>
        <w:tab/>
      </w:r>
      <w:r>
        <w:tab/>
      </w:r>
      <w:r>
        <w:t>PRESENCE optional</w:t>
      </w:r>
      <w:r>
        <w:tab/>
      </w:r>
      <w:r>
        <w:tab/>
      </w:r>
      <w:r>
        <w:t>}|</w:t>
      </w:r>
    </w:p>
    <w:p w14:paraId="4716C225">
      <w:pPr>
        <w:pStyle w:val="59"/>
      </w:pPr>
      <w:r>
        <w:tab/>
      </w:r>
      <w:r>
        <w:t>{ ID id-new-gNB-DU-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ab/>
      </w:r>
      <w:r>
        <w:t>CRITICALITY reject</w:t>
      </w:r>
      <w:r>
        <w:tab/>
      </w:r>
      <w:r>
        <w:t>TYPE GNB-DU-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>PRESENCE optional</w:t>
      </w:r>
      <w:r>
        <w:tab/>
      </w:r>
      <w:r>
        <w:tab/>
      </w:r>
      <w:r>
        <w:t>},</w:t>
      </w:r>
    </w:p>
    <w:p w14:paraId="4F22D34B">
      <w:pPr>
        <w:pStyle w:val="59"/>
      </w:pPr>
      <w:r>
        <w:tab/>
      </w:r>
      <w:r>
        <w:t>...</w:t>
      </w:r>
    </w:p>
    <w:p w14:paraId="0610B386">
      <w:pPr>
        <w:pStyle w:val="59"/>
      </w:pPr>
      <w:r>
        <w:t>}</w:t>
      </w:r>
    </w:p>
    <w:p w14:paraId="49C3D5E6">
      <w:pPr>
        <w:pStyle w:val="59"/>
      </w:pPr>
    </w:p>
    <w:p w14:paraId="78F1B790">
      <w:pPr>
        <w:pStyle w:val="59"/>
      </w:pPr>
      <w:r>
        <w:t>-- **************************************************************</w:t>
      </w:r>
    </w:p>
    <w:p w14:paraId="6C1BF570">
      <w:pPr>
        <w:pStyle w:val="59"/>
      </w:pPr>
      <w:r>
        <w:t>--</w:t>
      </w:r>
    </w:p>
    <w:p w14:paraId="07A3B9B6">
      <w:pPr>
        <w:pStyle w:val="59"/>
      </w:pPr>
      <w:r>
        <w:t>-- PRIVATE MESSAGE</w:t>
      </w:r>
    </w:p>
    <w:p w14:paraId="2F181D83">
      <w:pPr>
        <w:pStyle w:val="59"/>
      </w:pPr>
      <w:r>
        <w:t>--</w:t>
      </w:r>
    </w:p>
    <w:p w14:paraId="4B30EC60">
      <w:pPr>
        <w:pStyle w:val="59"/>
      </w:pPr>
      <w:r>
        <w:t>-- **************************************************************</w:t>
      </w:r>
    </w:p>
    <w:p w14:paraId="2EE90B26">
      <w:pPr>
        <w:pStyle w:val="59"/>
      </w:pPr>
    </w:p>
    <w:p w14:paraId="3D5D7657">
      <w:pPr>
        <w:pStyle w:val="59"/>
      </w:pPr>
      <w:r>
        <w:t>PrivateMessage ::= SEQUENCE {</w:t>
      </w:r>
    </w:p>
    <w:p w14:paraId="4591B0A9">
      <w:pPr>
        <w:pStyle w:val="59"/>
      </w:pPr>
      <w:r>
        <w:tab/>
      </w:r>
      <w:r>
        <w:t>privateIEs</w:t>
      </w:r>
      <w:r>
        <w:tab/>
      </w:r>
      <w:r>
        <w:tab/>
      </w:r>
      <w:r>
        <w:t>PrivateIE-Container</w:t>
      </w:r>
      <w:r>
        <w:tab/>
      </w:r>
      <w:r>
        <w:t>{{PrivateMessage-IEs}},</w:t>
      </w:r>
    </w:p>
    <w:p w14:paraId="0133210F">
      <w:pPr>
        <w:pStyle w:val="59"/>
      </w:pPr>
      <w:r>
        <w:tab/>
      </w:r>
      <w:r>
        <w:t>...</w:t>
      </w:r>
    </w:p>
    <w:p w14:paraId="2187F1E0">
      <w:pPr>
        <w:pStyle w:val="59"/>
      </w:pPr>
      <w:r>
        <w:t>}</w:t>
      </w:r>
    </w:p>
    <w:p w14:paraId="7756E568">
      <w:pPr>
        <w:pStyle w:val="59"/>
      </w:pPr>
    </w:p>
    <w:p w14:paraId="5BABB39D">
      <w:pPr>
        <w:pStyle w:val="59"/>
      </w:pPr>
      <w:r>
        <w:t>PrivateMessage-IEs F1AP-PRIVATE-IES ::= {</w:t>
      </w:r>
    </w:p>
    <w:p w14:paraId="651674C3">
      <w:pPr>
        <w:pStyle w:val="59"/>
      </w:pPr>
      <w:r>
        <w:tab/>
      </w:r>
      <w:r>
        <w:t>...</w:t>
      </w:r>
    </w:p>
    <w:p w14:paraId="298A37CE">
      <w:pPr>
        <w:pStyle w:val="59"/>
      </w:pPr>
      <w:r>
        <w:t>}</w:t>
      </w:r>
    </w:p>
    <w:p w14:paraId="368BA0F2">
      <w:pPr>
        <w:pStyle w:val="59"/>
      </w:pPr>
    </w:p>
    <w:p w14:paraId="25AA25DA">
      <w:pPr>
        <w:pStyle w:val="59"/>
      </w:pPr>
    </w:p>
    <w:p w14:paraId="0B7AF00B">
      <w:pPr>
        <w:pStyle w:val="59"/>
      </w:pPr>
      <w:r>
        <w:t>-- **************************************************************</w:t>
      </w:r>
    </w:p>
    <w:p w14:paraId="0657934B">
      <w:pPr>
        <w:pStyle w:val="59"/>
      </w:pPr>
      <w:r>
        <w:t>--</w:t>
      </w:r>
    </w:p>
    <w:p w14:paraId="68BA47AF">
      <w:pPr>
        <w:pStyle w:val="59"/>
      </w:pPr>
      <w:r>
        <w:t>-- System Information ELEMENTARY PROCEDURE</w:t>
      </w:r>
    </w:p>
    <w:p w14:paraId="4D5D018E">
      <w:pPr>
        <w:pStyle w:val="59"/>
      </w:pPr>
      <w:r>
        <w:t>--</w:t>
      </w:r>
    </w:p>
    <w:p w14:paraId="04117D88">
      <w:pPr>
        <w:pStyle w:val="59"/>
      </w:pPr>
      <w:r>
        <w:t>-- **************************************************************</w:t>
      </w:r>
    </w:p>
    <w:p w14:paraId="2E096ED3">
      <w:pPr>
        <w:pStyle w:val="59"/>
      </w:pPr>
    </w:p>
    <w:p w14:paraId="3AED52C5">
      <w:pPr>
        <w:pStyle w:val="59"/>
      </w:pPr>
      <w:r>
        <w:t>-- **************************************************************</w:t>
      </w:r>
    </w:p>
    <w:p w14:paraId="3D8D194C">
      <w:pPr>
        <w:pStyle w:val="59"/>
      </w:pPr>
      <w:r>
        <w:t>--</w:t>
      </w:r>
    </w:p>
    <w:p w14:paraId="69104842">
      <w:pPr>
        <w:pStyle w:val="59"/>
      </w:pPr>
      <w:r>
        <w:t>-- System information Delivery Command</w:t>
      </w:r>
    </w:p>
    <w:p w14:paraId="30B0E90A">
      <w:pPr>
        <w:pStyle w:val="59"/>
      </w:pPr>
      <w:r>
        <w:t>--</w:t>
      </w:r>
    </w:p>
    <w:p w14:paraId="0DE8EF0A">
      <w:pPr>
        <w:pStyle w:val="59"/>
      </w:pPr>
      <w:r>
        <w:t>-- **************************************************************</w:t>
      </w:r>
    </w:p>
    <w:p w14:paraId="3C271445">
      <w:pPr>
        <w:pStyle w:val="59"/>
      </w:pPr>
    </w:p>
    <w:p w14:paraId="42417967">
      <w:pPr>
        <w:pStyle w:val="59"/>
      </w:pPr>
      <w:r>
        <w:t>SystemInformationDeliveryCommand ::= SEQUENCE {</w:t>
      </w:r>
    </w:p>
    <w:p w14:paraId="64DB3231">
      <w:pPr>
        <w:pStyle w:val="59"/>
      </w:pPr>
      <w:r>
        <w:tab/>
      </w:r>
      <w:r>
        <w:t>protocolIEs</w:t>
      </w:r>
      <w:r>
        <w:tab/>
      </w:r>
      <w:r>
        <w:tab/>
      </w:r>
      <w:r>
        <w:tab/>
      </w:r>
      <w:r>
        <w:t>ProtocolIE-Container       {{ SystemInformationDeliveryCommandIEs}},</w:t>
      </w:r>
    </w:p>
    <w:p w14:paraId="48217078">
      <w:pPr>
        <w:pStyle w:val="59"/>
      </w:pPr>
      <w:r>
        <w:tab/>
      </w:r>
      <w:r>
        <w:t>...</w:t>
      </w:r>
    </w:p>
    <w:p w14:paraId="45E4904C">
      <w:pPr>
        <w:pStyle w:val="59"/>
      </w:pPr>
      <w:r>
        <w:t>}</w:t>
      </w:r>
    </w:p>
    <w:p w14:paraId="6C80923E">
      <w:pPr>
        <w:pStyle w:val="59"/>
      </w:pPr>
    </w:p>
    <w:p w14:paraId="1B773E2D">
      <w:pPr>
        <w:pStyle w:val="59"/>
      </w:pPr>
      <w:r>
        <w:t>SystemInformationDeliveryCommandIEs F1AP-PROTOCOL-IES ::= {</w:t>
      </w:r>
    </w:p>
    <w:p w14:paraId="4898FC52">
      <w:pPr>
        <w:pStyle w:val="59"/>
      </w:pPr>
      <w:r>
        <w:tab/>
      </w:r>
      <w:r>
        <w:t>{ ID id-TransactionID</w:t>
      </w:r>
      <w:r>
        <w:tab/>
      </w:r>
      <w:r>
        <w:tab/>
      </w:r>
      <w:r>
        <w:tab/>
      </w:r>
      <w:r>
        <w:t>CRITICALITY reject</w:t>
      </w:r>
      <w:r>
        <w:tab/>
      </w:r>
      <w:r>
        <w:t>TYPE TransactionID</w:t>
      </w:r>
      <w:r>
        <w:tab/>
      </w:r>
      <w:r>
        <w:tab/>
      </w:r>
      <w:r>
        <w:tab/>
      </w:r>
      <w:r>
        <w:tab/>
      </w:r>
      <w:r>
        <w:tab/>
      </w:r>
      <w:r>
        <w:t>PRESENCE mandatory</w:t>
      </w:r>
      <w:r>
        <w:tab/>
      </w:r>
      <w:r>
        <w:t>}|</w:t>
      </w:r>
    </w:p>
    <w:p w14:paraId="3014A391">
      <w:pPr>
        <w:pStyle w:val="59"/>
      </w:pPr>
      <w:r>
        <w:tab/>
      </w:r>
      <w:r>
        <w:t>{ ID id-NRCGI</w:t>
      </w:r>
      <w:r>
        <w:tab/>
      </w:r>
      <w:r>
        <w:tab/>
      </w:r>
      <w:r>
        <w:tab/>
      </w:r>
      <w:r>
        <w:tab/>
      </w:r>
      <w:r>
        <w:tab/>
      </w:r>
      <w:r>
        <w:t>CRITICALITY reject</w:t>
      </w:r>
      <w:r>
        <w:tab/>
      </w:r>
      <w:r>
        <w:t>TYPE NRCGI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PRESENCE mandatory</w:t>
      </w:r>
      <w:r>
        <w:tab/>
      </w:r>
      <w:r>
        <w:t>}|</w:t>
      </w:r>
    </w:p>
    <w:p w14:paraId="22D3B9FC">
      <w:pPr>
        <w:pStyle w:val="59"/>
      </w:pPr>
      <w:r>
        <w:tab/>
      </w:r>
      <w:r>
        <w:t>{ ID id-SItype-List</w:t>
      </w:r>
      <w:r>
        <w:tab/>
      </w:r>
      <w:r>
        <w:tab/>
      </w:r>
      <w:r>
        <w:tab/>
      </w:r>
      <w:r>
        <w:tab/>
      </w:r>
      <w:r>
        <w:t>CRITICALITY reject</w:t>
      </w:r>
      <w:r>
        <w:tab/>
      </w:r>
      <w:r>
        <w:t>TYPE SItype-List</w:t>
      </w:r>
      <w:r>
        <w:tab/>
      </w:r>
      <w:r>
        <w:tab/>
      </w:r>
      <w:r>
        <w:tab/>
      </w:r>
      <w:r>
        <w:tab/>
      </w:r>
      <w:r>
        <w:tab/>
      </w:r>
      <w:r>
        <w:t>PRESENCE mandatory</w:t>
      </w:r>
      <w:r>
        <w:tab/>
      </w:r>
      <w:r>
        <w:t>}|</w:t>
      </w:r>
    </w:p>
    <w:p w14:paraId="2F92B6E3">
      <w:pPr>
        <w:pStyle w:val="59"/>
      </w:pPr>
      <w:r>
        <w:tab/>
      </w:r>
      <w:r>
        <w:t xml:space="preserve">{ ID id-ConfirmedUEID </w:t>
      </w:r>
      <w:r>
        <w:tab/>
      </w:r>
      <w:r>
        <w:tab/>
      </w:r>
      <w:r>
        <w:tab/>
      </w:r>
      <w:r>
        <w:t>CRITICALITY reject</w:t>
      </w:r>
      <w:r>
        <w:tab/>
      </w:r>
      <w:r>
        <w:t>TYPE GNB-DU-UE-F1AP-ID</w:t>
      </w:r>
      <w:r>
        <w:tab/>
      </w:r>
      <w:r>
        <w:tab/>
      </w:r>
      <w:r>
        <w:tab/>
      </w:r>
      <w:r>
        <w:tab/>
      </w:r>
      <w:r>
        <w:t>PRESENCE mandatory</w:t>
      </w:r>
      <w:r>
        <w:tab/>
      </w:r>
      <w:r>
        <w:t>},</w:t>
      </w:r>
    </w:p>
    <w:p w14:paraId="2A7F011A">
      <w:pPr>
        <w:pStyle w:val="59"/>
      </w:pPr>
      <w:r>
        <w:tab/>
      </w:r>
      <w:r>
        <w:t>...</w:t>
      </w:r>
    </w:p>
    <w:p w14:paraId="655A05BB">
      <w:pPr>
        <w:pStyle w:val="59"/>
      </w:pPr>
      <w:r>
        <w:t>}</w:t>
      </w:r>
    </w:p>
    <w:p w14:paraId="499AB51E">
      <w:pPr>
        <w:pStyle w:val="59"/>
      </w:pPr>
    </w:p>
    <w:p w14:paraId="4F23261A">
      <w:pPr>
        <w:pStyle w:val="59"/>
      </w:pPr>
    </w:p>
    <w:p w14:paraId="127983FF">
      <w:pPr>
        <w:pStyle w:val="59"/>
      </w:pPr>
      <w:r>
        <w:t>-- **************************************************************</w:t>
      </w:r>
    </w:p>
    <w:p w14:paraId="5AC98B3A">
      <w:pPr>
        <w:pStyle w:val="59"/>
      </w:pPr>
      <w:r>
        <w:t>--</w:t>
      </w:r>
    </w:p>
    <w:p w14:paraId="00EF15C1">
      <w:pPr>
        <w:pStyle w:val="59"/>
      </w:pPr>
      <w:r>
        <w:t>-- Paging PROCEDURE</w:t>
      </w:r>
    </w:p>
    <w:p w14:paraId="6F222CE1">
      <w:pPr>
        <w:pStyle w:val="59"/>
      </w:pPr>
      <w:r>
        <w:t>--</w:t>
      </w:r>
    </w:p>
    <w:p w14:paraId="0D20B48B">
      <w:pPr>
        <w:pStyle w:val="59"/>
      </w:pPr>
      <w:r>
        <w:t>-- **************************************************************</w:t>
      </w:r>
    </w:p>
    <w:p w14:paraId="3ABB00CD">
      <w:pPr>
        <w:pStyle w:val="59"/>
      </w:pPr>
    </w:p>
    <w:p w14:paraId="331A9D2D">
      <w:pPr>
        <w:pStyle w:val="59"/>
      </w:pPr>
      <w:r>
        <w:t>-- **************************************************************</w:t>
      </w:r>
    </w:p>
    <w:p w14:paraId="1F0CA5FC">
      <w:pPr>
        <w:pStyle w:val="59"/>
      </w:pPr>
      <w:r>
        <w:t>--</w:t>
      </w:r>
    </w:p>
    <w:p w14:paraId="434877D5">
      <w:pPr>
        <w:pStyle w:val="59"/>
      </w:pPr>
      <w:r>
        <w:t>-- Paging</w:t>
      </w:r>
    </w:p>
    <w:p w14:paraId="4E2A0490">
      <w:pPr>
        <w:pStyle w:val="59"/>
      </w:pPr>
      <w:r>
        <w:t>--</w:t>
      </w:r>
    </w:p>
    <w:p w14:paraId="3CFDEE84">
      <w:pPr>
        <w:pStyle w:val="59"/>
      </w:pPr>
      <w:r>
        <w:t>-- **************************************************************</w:t>
      </w:r>
    </w:p>
    <w:p w14:paraId="74B40E80">
      <w:pPr>
        <w:pStyle w:val="59"/>
      </w:pPr>
    </w:p>
    <w:p w14:paraId="3A9D2874">
      <w:pPr>
        <w:pStyle w:val="59"/>
      </w:pPr>
      <w:r>
        <w:t>Paging ::= SEQUENCE {</w:t>
      </w:r>
    </w:p>
    <w:p w14:paraId="3A25CFF8">
      <w:pPr>
        <w:pStyle w:val="59"/>
        <w:rPr>
          <w:lang w:val="fr-FR"/>
        </w:rPr>
      </w:pPr>
      <w:r>
        <w:tab/>
      </w:r>
      <w:r>
        <w:rPr>
          <w:lang w:val="fr-FR"/>
        </w:rPr>
        <w:t>protocolIEs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>ProtocolIE-Container       {{ PagingIEs}},</w:t>
      </w:r>
    </w:p>
    <w:p w14:paraId="57A8312A">
      <w:pPr>
        <w:pStyle w:val="59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>...</w:t>
      </w:r>
    </w:p>
    <w:p w14:paraId="6A72EA74">
      <w:pPr>
        <w:pStyle w:val="59"/>
        <w:rPr>
          <w:lang w:val="fr-FR"/>
        </w:rPr>
      </w:pPr>
      <w:r>
        <w:rPr>
          <w:lang w:val="fr-FR"/>
        </w:rPr>
        <w:t>}</w:t>
      </w:r>
    </w:p>
    <w:p w14:paraId="559947F2">
      <w:pPr>
        <w:pStyle w:val="59"/>
        <w:rPr>
          <w:lang w:val="fr-FR"/>
        </w:rPr>
      </w:pPr>
    </w:p>
    <w:p w14:paraId="7469E6A7">
      <w:pPr>
        <w:pStyle w:val="59"/>
        <w:rPr>
          <w:lang w:val="fr-FR"/>
        </w:rPr>
      </w:pPr>
      <w:r>
        <w:rPr>
          <w:lang w:val="fr-FR"/>
        </w:rPr>
        <w:t>PagingIEs F1AP-PROTOCOL-IES ::= {</w:t>
      </w:r>
    </w:p>
    <w:p w14:paraId="1DC28969">
      <w:pPr>
        <w:pStyle w:val="59"/>
      </w:pPr>
      <w:r>
        <w:rPr>
          <w:lang w:val="fr-FR"/>
        </w:rPr>
        <w:tab/>
      </w:r>
      <w:r>
        <w:t>{ ID id-UEIdentityIndexValue</w:t>
      </w:r>
      <w:r>
        <w:tab/>
      </w:r>
      <w:r>
        <w:t>CRITICALITY reject</w:t>
      </w:r>
      <w:r>
        <w:tab/>
      </w:r>
      <w:r>
        <w:t>TYPE UEIdentityIndexValue</w:t>
      </w:r>
      <w:r>
        <w:tab/>
      </w:r>
      <w:r>
        <w:tab/>
      </w:r>
      <w:r>
        <w:t>PRESENCE mandatory</w:t>
      </w:r>
      <w:r>
        <w:tab/>
      </w:r>
      <w:r>
        <w:t>}|</w:t>
      </w:r>
    </w:p>
    <w:p w14:paraId="4B1E349F">
      <w:pPr>
        <w:pStyle w:val="59"/>
      </w:pPr>
      <w:r>
        <w:tab/>
      </w:r>
      <w:r>
        <w:t>{ ID id-PagingIdentity</w:t>
      </w:r>
      <w:r>
        <w:tab/>
      </w:r>
      <w:r>
        <w:tab/>
      </w:r>
      <w:r>
        <w:tab/>
      </w:r>
      <w:r>
        <w:t>CRITICALITY reject</w:t>
      </w:r>
      <w:r>
        <w:tab/>
      </w:r>
      <w:r>
        <w:t>TYPE PagingIdentity</w:t>
      </w:r>
      <w:r>
        <w:tab/>
      </w:r>
      <w:r>
        <w:tab/>
      </w:r>
      <w:r>
        <w:tab/>
      </w:r>
      <w:r>
        <w:tab/>
      </w:r>
      <w:r>
        <w:t>PRESENCE mandatory</w:t>
      </w:r>
      <w:r>
        <w:tab/>
      </w:r>
      <w:r>
        <w:t>}|</w:t>
      </w:r>
    </w:p>
    <w:p w14:paraId="60D5896F">
      <w:pPr>
        <w:pStyle w:val="59"/>
      </w:pPr>
      <w:r>
        <w:tab/>
      </w:r>
      <w:r>
        <w:t>{ ID id-PagingDRX</w:t>
      </w:r>
      <w:r>
        <w:tab/>
      </w:r>
      <w:r>
        <w:tab/>
      </w:r>
      <w:r>
        <w:tab/>
      </w:r>
      <w:r>
        <w:tab/>
      </w:r>
      <w:r>
        <w:t>CRITICALITY ignore</w:t>
      </w:r>
      <w:r>
        <w:tab/>
      </w:r>
      <w:r>
        <w:t>TYPE PagingDRX</w:t>
      </w:r>
      <w:r>
        <w:tab/>
      </w:r>
      <w:r>
        <w:tab/>
      </w:r>
      <w:r>
        <w:tab/>
      </w:r>
      <w:r>
        <w:tab/>
      </w:r>
      <w:r>
        <w:tab/>
      </w:r>
      <w:r>
        <w:t>PRESENCE optional</w:t>
      </w:r>
      <w:r>
        <w:tab/>
      </w:r>
      <w:r>
        <w:t>}|</w:t>
      </w:r>
    </w:p>
    <w:p w14:paraId="7B0640B6">
      <w:pPr>
        <w:pStyle w:val="59"/>
      </w:pPr>
      <w:r>
        <w:tab/>
      </w:r>
      <w:r>
        <w:t>{ ID id-PagingPriority</w:t>
      </w:r>
      <w:r>
        <w:tab/>
      </w:r>
      <w:r>
        <w:tab/>
      </w:r>
      <w:r>
        <w:tab/>
      </w:r>
      <w:r>
        <w:t>CRITICALITY ignore</w:t>
      </w:r>
      <w:r>
        <w:tab/>
      </w:r>
      <w:r>
        <w:t>TYPE PagingPriority</w:t>
      </w:r>
      <w:r>
        <w:tab/>
      </w:r>
      <w:r>
        <w:tab/>
      </w:r>
      <w:r>
        <w:tab/>
      </w:r>
      <w:r>
        <w:tab/>
      </w:r>
      <w:r>
        <w:t>PRESENCE optional</w:t>
      </w:r>
      <w:r>
        <w:tab/>
      </w:r>
      <w:r>
        <w:t>}|</w:t>
      </w:r>
    </w:p>
    <w:p w14:paraId="39ED7AB5">
      <w:pPr>
        <w:pStyle w:val="59"/>
      </w:pPr>
      <w:r>
        <w:tab/>
      </w:r>
      <w:r>
        <w:t>{ ID id-PagingCell-List</w:t>
      </w:r>
      <w:r>
        <w:tab/>
      </w:r>
      <w:r>
        <w:tab/>
      </w:r>
      <w:r>
        <w:tab/>
      </w:r>
      <w:r>
        <w:t>CRITICALITY ignore</w:t>
      </w:r>
      <w:r>
        <w:tab/>
      </w:r>
      <w:r>
        <w:t>TYPE PagingCell-list</w:t>
      </w:r>
      <w:r>
        <w:tab/>
      </w:r>
      <w:r>
        <w:tab/>
      </w:r>
      <w:r>
        <w:tab/>
      </w:r>
      <w:r>
        <w:t>PRESENCE mandatory</w:t>
      </w:r>
      <w:r>
        <w:tab/>
      </w:r>
      <w:r>
        <w:t>}|</w:t>
      </w:r>
    </w:p>
    <w:p w14:paraId="66893D81">
      <w:pPr>
        <w:pStyle w:val="59"/>
      </w:pPr>
      <w:r>
        <w:tab/>
      </w:r>
      <w:r>
        <w:t>{ ID id-PagingOrigin</w:t>
      </w:r>
      <w:r>
        <w:tab/>
      </w:r>
      <w:r>
        <w:tab/>
      </w:r>
      <w:r>
        <w:tab/>
      </w:r>
      <w:r>
        <w:t>CRITICALITY ignore</w:t>
      </w:r>
      <w:r>
        <w:tab/>
      </w:r>
      <w:r>
        <w:t>TYPE PagingOrigin</w:t>
      </w:r>
      <w:r>
        <w:tab/>
      </w:r>
      <w:r>
        <w:tab/>
      </w:r>
      <w:r>
        <w:tab/>
      </w:r>
      <w:r>
        <w:tab/>
      </w:r>
      <w:r>
        <w:t>PRESENCE optional</w:t>
      </w:r>
      <w:r>
        <w:tab/>
      </w:r>
      <w:r>
        <w:t>}|</w:t>
      </w:r>
    </w:p>
    <w:p w14:paraId="3A097034">
      <w:pPr>
        <w:pStyle w:val="59"/>
      </w:pPr>
      <w:r>
        <w:tab/>
      </w:r>
      <w:r>
        <w:t>{ ID id-</w:t>
      </w:r>
      <w:r>
        <w:rPr>
          <w:snapToGrid w:val="0"/>
        </w:rPr>
        <w:t>RANUEPagingDRX</w:t>
      </w:r>
      <w:r>
        <w:tab/>
      </w:r>
      <w:r>
        <w:tab/>
      </w:r>
      <w:r>
        <w:tab/>
      </w:r>
      <w:r>
        <w:t>CRITICALITY ignore</w:t>
      </w:r>
      <w:r>
        <w:tab/>
      </w:r>
      <w:r>
        <w:t xml:space="preserve">TYPE </w:t>
      </w:r>
      <w:r>
        <w:rPr>
          <w:snapToGrid w:val="0"/>
        </w:rPr>
        <w:t>PagingDRX</w:t>
      </w:r>
      <w:r>
        <w:tab/>
      </w:r>
      <w:r>
        <w:tab/>
      </w:r>
      <w:r>
        <w:tab/>
      </w:r>
      <w:r>
        <w:tab/>
      </w:r>
      <w:r>
        <w:tab/>
      </w:r>
      <w:r>
        <w:t>PRESENCE optional</w:t>
      </w:r>
      <w:r>
        <w:tab/>
      </w:r>
      <w:r>
        <w:t>}|</w:t>
      </w:r>
    </w:p>
    <w:p w14:paraId="17225BC7">
      <w:pPr>
        <w:pStyle w:val="59"/>
      </w:pPr>
      <w:r>
        <w:tab/>
      </w:r>
      <w:r>
        <w:t>{ ID id-</w:t>
      </w:r>
      <w:r>
        <w:rPr>
          <w:snapToGrid w:val="0"/>
        </w:rPr>
        <w:t>CNUEPagingDRX</w:t>
      </w:r>
      <w:r>
        <w:tab/>
      </w:r>
      <w:r>
        <w:tab/>
      </w:r>
      <w:r>
        <w:tab/>
      </w:r>
      <w:r>
        <w:t>CRITICALITY ignore</w:t>
      </w:r>
      <w:r>
        <w:tab/>
      </w:r>
      <w:r>
        <w:t xml:space="preserve">TYPE </w:t>
      </w:r>
      <w:r>
        <w:rPr>
          <w:snapToGrid w:val="0"/>
        </w:rPr>
        <w:t>PagingDRX</w:t>
      </w:r>
      <w:r>
        <w:tab/>
      </w:r>
      <w:r>
        <w:tab/>
      </w:r>
      <w:r>
        <w:tab/>
      </w:r>
      <w:r>
        <w:tab/>
      </w:r>
      <w:r>
        <w:tab/>
      </w:r>
      <w:r>
        <w:t>PRESENCE optional</w:t>
      </w:r>
      <w:r>
        <w:tab/>
      </w:r>
      <w:r>
        <w:t>}|</w:t>
      </w:r>
    </w:p>
    <w:p w14:paraId="1C278F74">
      <w:pPr>
        <w:pStyle w:val="59"/>
      </w:pPr>
      <w:r>
        <w:tab/>
      </w:r>
      <w:r>
        <w:t>{ ID id-</w:t>
      </w:r>
      <w:r>
        <w:rPr>
          <w:snapToGrid w:val="0"/>
        </w:rPr>
        <w:t>NRPagingeDRXInformation</w:t>
      </w:r>
      <w:r>
        <w:tab/>
      </w:r>
      <w:r>
        <w:t>CRITICALITY ignore</w:t>
      </w:r>
      <w:r>
        <w:tab/>
      </w:r>
      <w:r>
        <w:t xml:space="preserve">TYPE </w:t>
      </w:r>
      <w:r>
        <w:rPr>
          <w:snapToGrid w:val="0"/>
        </w:rPr>
        <w:t>NRPagingeDRXInformation</w:t>
      </w:r>
      <w:r>
        <w:tab/>
      </w:r>
      <w:r>
        <w:t>PRESENCE optional</w:t>
      </w:r>
      <w:r>
        <w:tab/>
      </w:r>
      <w:r>
        <w:t>}|</w:t>
      </w:r>
    </w:p>
    <w:p w14:paraId="34B7046C">
      <w:pPr>
        <w:pStyle w:val="59"/>
      </w:pPr>
      <w:r>
        <w:tab/>
      </w:r>
      <w:r>
        <w:t>{ ID id-</w:t>
      </w:r>
      <w:r>
        <w:rPr>
          <w:rFonts w:eastAsia="Malgun Gothic"/>
          <w:snapToGrid w:val="0"/>
        </w:rPr>
        <w:t>NRPagingeDRXInformationforRRCINACTIVE</w:t>
      </w:r>
      <w:r>
        <w:tab/>
      </w:r>
      <w:r>
        <w:t>CRITICALITY ignore</w:t>
      </w:r>
      <w:r>
        <w:tab/>
      </w:r>
      <w:r>
        <w:t xml:space="preserve">TYPE </w:t>
      </w:r>
      <w:r>
        <w:rPr>
          <w:rFonts w:eastAsia="Malgun Gothic"/>
          <w:snapToGrid w:val="0"/>
        </w:rPr>
        <w:t>NRPagingeDRXInformationforRRCINACTIVE</w:t>
      </w:r>
      <w:r>
        <w:tab/>
      </w:r>
      <w:r>
        <w:t>PRESENCE optional</w:t>
      </w:r>
      <w:r>
        <w:tab/>
      </w:r>
      <w:r>
        <w:t>}|</w:t>
      </w:r>
    </w:p>
    <w:p w14:paraId="6C316E4F">
      <w:pPr>
        <w:pStyle w:val="59"/>
      </w:pPr>
      <w:r>
        <w:tab/>
      </w:r>
      <w:r>
        <w:t>{ ID id-PagingCause</w:t>
      </w:r>
      <w:r>
        <w:tab/>
      </w:r>
      <w:r>
        <w:tab/>
      </w:r>
      <w:r>
        <w:tab/>
      </w:r>
      <w:r>
        <w:t>CRITICALITY ignore</w:t>
      </w:r>
      <w:r>
        <w:tab/>
      </w:r>
      <w:r>
        <w:t>TYPE PagingCause</w:t>
      </w:r>
      <w:r>
        <w:tab/>
      </w:r>
      <w:r>
        <w:tab/>
      </w:r>
      <w:r>
        <w:tab/>
      </w:r>
      <w:r>
        <w:tab/>
      </w:r>
      <w:r>
        <w:t>PRESENCE optional</w:t>
      </w:r>
      <w:r>
        <w:tab/>
      </w:r>
      <w:r>
        <w:t>}|</w:t>
      </w:r>
    </w:p>
    <w:p w14:paraId="3F61CD0D">
      <w:pPr>
        <w:pStyle w:val="59"/>
      </w:pPr>
      <w:r>
        <w:rPr>
          <w:rFonts w:hint="eastAsia" w:eastAsia="宋体"/>
          <w:lang w:eastAsia="zh-CN"/>
        </w:rPr>
        <w:tab/>
      </w:r>
      <w:r>
        <w:t xml:space="preserve">{ ID </w:t>
      </w:r>
      <w:r>
        <w:rPr>
          <w:rFonts w:hint="eastAsia"/>
          <w:snapToGrid w:val="0"/>
          <w:lang w:eastAsia="zh-CN"/>
        </w:rPr>
        <w:t>id-</w:t>
      </w:r>
      <w:r>
        <w:rPr>
          <w:rFonts w:hint="eastAsia" w:eastAsia="宋体"/>
          <w:snapToGrid w:val="0"/>
          <w:lang w:eastAsia="zh-CN"/>
        </w:rPr>
        <w:t>PEIPSAssistanceInfo</w:t>
      </w:r>
      <w:r>
        <w:tab/>
      </w:r>
      <w:r>
        <w:tab/>
      </w:r>
      <w:r>
        <w:t>CRITICALITY ignore</w:t>
      </w:r>
      <w:r>
        <w:tab/>
      </w:r>
      <w:r>
        <w:t xml:space="preserve">TYPE </w:t>
      </w:r>
      <w:r>
        <w:rPr>
          <w:rFonts w:hint="eastAsia" w:eastAsia="宋体"/>
          <w:snapToGrid w:val="0"/>
          <w:lang w:eastAsia="zh-CN"/>
        </w:rPr>
        <w:t>PEIPSAssistanceInfo</w:t>
      </w:r>
      <w:r>
        <w:tab/>
      </w:r>
      <w:r>
        <w:tab/>
      </w:r>
      <w:r>
        <w:t>PRESENCE optional</w:t>
      </w:r>
      <w:r>
        <w:tab/>
      </w:r>
      <w:r>
        <w:t>}|</w:t>
      </w:r>
    </w:p>
    <w:p w14:paraId="26044B68">
      <w:pPr>
        <w:pStyle w:val="59"/>
      </w:pPr>
      <w:r>
        <w:rPr>
          <w:rFonts w:eastAsia="宋体"/>
          <w:lang w:eastAsia="zh-CN"/>
        </w:rPr>
        <w:tab/>
      </w:r>
      <w:r>
        <w:t xml:space="preserve">{ ID </w:t>
      </w:r>
      <w:r>
        <w:rPr>
          <w:rFonts w:hint="eastAsia"/>
          <w:snapToGrid w:val="0"/>
          <w:lang w:eastAsia="zh-CN"/>
        </w:rPr>
        <w:t>id-</w:t>
      </w:r>
      <w:r>
        <w:rPr>
          <w:rFonts w:eastAsia="宋体"/>
          <w:snapToGrid w:val="0"/>
          <w:lang w:eastAsia="zh-CN"/>
        </w:rPr>
        <w:t>UEPagingCapability</w:t>
      </w:r>
      <w:r>
        <w:tab/>
      </w:r>
      <w:r>
        <w:tab/>
      </w:r>
      <w:r>
        <w:t>CRITICALITY ignore</w:t>
      </w:r>
      <w:r>
        <w:tab/>
      </w:r>
      <w:r>
        <w:t xml:space="preserve">TYPE </w:t>
      </w:r>
      <w:r>
        <w:rPr>
          <w:rFonts w:eastAsia="宋体"/>
          <w:snapToGrid w:val="0"/>
          <w:lang w:eastAsia="zh-CN"/>
        </w:rPr>
        <w:t>UEPagingCapability</w:t>
      </w:r>
      <w:r>
        <w:tab/>
      </w:r>
      <w:r>
        <w:tab/>
      </w:r>
      <w:r>
        <w:tab/>
      </w:r>
      <w:r>
        <w:t>PRESENCE optional</w:t>
      </w:r>
      <w:r>
        <w:tab/>
      </w:r>
      <w:r>
        <w:t>}|</w:t>
      </w:r>
    </w:p>
    <w:p w14:paraId="0DCDACE6">
      <w:pPr>
        <w:pStyle w:val="59"/>
      </w:pPr>
      <w:r>
        <w:tab/>
      </w:r>
      <w:r>
        <w:t>{ ID id-ExtendedUEIdentityIndexValue</w:t>
      </w:r>
      <w:r>
        <w:tab/>
      </w:r>
      <w:r>
        <w:t>CRITICALITY ignore</w:t>
      </w:r>
      <w:r>
        <w:tab/>
      </w:r>
      <w:r>
        <w:t>TYPE ExtendedUEIdentityIndexValue</w:t>
      </w:r>
      <w:r>
        <w:tab/>
      </w:r>
      <w:r>
        <w:tab/>
      </w:r>
      <w:r>
        <w:t>PRESENCE optional}|</w:t>
      </w:r>
    </w:p>
    <w:p w14:paraId="266EBE69">
      <w:pPr>
        <w:pStyle w:val="59"/>
      </w:pPr>
      <w:r>
        <w:rPr>
          <w:rFonts w:hint="eastAsia" w:eastAsia="宋体"/>
          <w:lang w:eastAsia="zh-CN"/>
        </w:rPr>
        <w:tab/>
      </w:r>
      <w:r>
        <w:t xml:space="preserve">{ ID </w:t>
      </w:r>
      <w:r>
        <w:rPr>
          <w:rFonts w:eastAsia="宋体"/>
        </w:rPr>
        <w:t>id-</w:t>
      </w:r>
      <w:r>
        <w:rPr>
          <w:rFonts w:eastAsia="宋体"/>
          <w:snapToGrid w:val="0"/>
          <w:lang w:eastAsia="zh-CN"/>
        </w:rPr>
        <w:t>HashedUEIdentityIndexValue</w:t>
      </w:r>
      <w:r>
        <w:rPr>
          <w:rFonts w:hint="eastAsia" w:eastAsia="宋体"/>
          <w:lang w:eastAsia="zh-CN"/>
        </w:rPr>
        <w:tab/>
      </w:r>
      <w:r>
        <w:rPr>
          <w:rFonts w:hint="eastAsia" w:eastAsia="宋体"/>
          <w:lang w:eastAsia="zh-CN"/>
        </w:rPr>
        <w:tab/>
      </w:r>
      <w:r>
        <w:t>CRITICALITY ignore</w:t>
      </w:r>
      <w:r>
        <w:tab/>
      </w:r>
      <w:r>
        <w:t xml:space="preserve">TYPE </w:t>
      </w:r>
      <w:r>
        <w:rPr>
          <w:rFonts w:eastAsia="宋体"/>
          <w:snapToGrid w:val="0"/>
          <w:lang w:eastAsia="zh-CN"/>
        </w:rPr>
        <w:t>HashedUEIdentityIndexValue</w:t>
      </w:r>
      <w:r>
        <w:rPr>
          <w:rFonts w:hint="eastAsia" w:eastAsia="宋体"/>
          <w:lang w:eastAsia="zh-CN"/>
        </w:rPr>
        <w:tab/>
      </w:r>
      <w:r>
        <w:rPr>
          <w:rFonts w:hint="eastAsia" w:eastAsia="宋体"/>
          <w:lang w:eastAsia="zh-CN"/>
        </w:rPr>
        <w:tab/>
      </w:r>
      <w:r>
        <w:rPr>
          <w:rFonts w:hint="eastAsia" w:eastAsia="宋体"/>
          <w:lang w:eastAsia="zh-CN"/>
        </w:rPr>
        <w:tab/>
      </w:r>
      <w:r>
        <w:t>PRESENCE optional}|</w:t>
      </w:r>
    </w:p>
    <w:p w14:paraId="018B873C">
      <w:pPr>
        <w:pStyle w:val="59"/>
      </w:pPr>
      <w:r>
        <w:tab/>
      </w:r>
      <w:r>
        <w:t>{ ID id-MT-SDT-Information</w:t>
      </w:r>
      <w:r>
        <w:tab/>
      </w:r>
      <w:r>
        <w:tab/>
      </w:r>
      <w:r>
        <w:t>CRITICALITY ignore</w:t>
      </w:r>
      <w:r>
        <w:tab/>
      </w:r>
      <w:r>
        <w:t>TYPE MT-SDT-Information</w:t>
      </w:r>
      <w:r>
        <w:tab/>
      </w:r>
      <w:r>
        <w:tab/>
      </w:r>
      <w:r>
        <w:tab/>
      </w:r>
      <w:r>
        <w:t>PRESENCE optional</w:t>
      </w:r>
      <w:r>
        <w:tab/>
      </w:r>
      <w:r>
        <w:t>}|</w:t>
      </w:r>
    </w:p>
    <w:p w14:paraId="60CFA80A">
      <w:pPr>
        <w:pStyle w:val="59"/>
      </w:pPr>
      <w:r>
        <w:rPr>
          <w:snapToGrid w:val="0"/>
        </w:rPr>
        <w:tab/>
      </w:r>
      <w:r>
        <w:rPr>
          <w:snapToGrid w:val="0"/>
        </w:rPr>
        <w:t xml:space="preserve">{ ID </w:t>
      </w:r>
      <w:r>
        <w:t>id-NRPaginglongeDRXInformationforRRCINACTIVE</w:t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snapToGrid w:val="0"/>
        </w:rPr>
        <w:t>CRITICALITY ignore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 xml:space="preserve">TYPE </w:t>
      </w:r>
      <w:r>
        <w:t>NRPaginglongeDRXInformationforRRCINACTIVE</w:t>
      </w:r>
      <w:r>
        <w:rPr>
          <w:rFonts w:hint="eastAsia"/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snapToGrid w:val="0"/>
        </w:rPr>
        <w:t>PRESENCE optional }</w:t>
      </w:r>
      <w:r>
        <w:t>,</w:t>
      </w:r>
    </w:p>
    <w:p w14:paraId="196E7E06">
      <w:pPr>
        <w:pStyle w:val="59"/>
      </w:pPr>
      <w:r>
        <w:tab/>
      </w:r>
      <w:r>
        <w:t>...</w:t>
      </w:r>
    </w:p>
    <w:p w14:paraId="3EE56AD2">
      <w:pPr>
        <w:pStyle w:val="59"/>
      </w:pPr>
      <w:r>
        <w:t>}</w:t>
      </w:r>
    </w:p>
    <w:p w14:paraId="023FCE70">
      <w:pPr>
        <w:pStyle w:val="59"/>
      </w:pPr>
    </w:p>
    <w:p w14:paraId="64DF517D">
      <w:pPr>
        <w:pStyle w:val="59"/>
      </w:pPr>
      <w:r>
        <w:t>PagingCell-list::= SEQUENCE (SIZE(1.. maxnoofPagingCells)) OF ProtocolIE-SingleContainer { { PagingCell-ItemIEs } }</w:t>
      </w:r>
    </w:p>
    <w:p w14:paraId="66460818">
      <w:pPr>
        <w:pStyle w:val="59"/>
      </w:pPr>
    </w:p>
    <w:p w14:paraId="27B16FD7">
      <w:pPr>
        <w:pStyle w:val="59"/>
      </w:pPr>
      <w:r>
        <w:t>PagingCell-ItemIEs F1AP-PROTOCOL-IES ::= {</w:t>
      </w:r>
    </w:p>
    <w:p w14:paraId="5D1C4CE4">
      <w:pPr>
        <w:pStyle w:val="59"/>
      </w:pPr>
      <w:r>
        <w:tab/>
      </w:r>
      <w:r>
        <w:t>{ ID id-PagingCell-Item</w:t>
      </w:r>
      <w:r>
        <w:tab/>
      </w:r>
      <w:r>
        <w:tab/>
      </w:r>
      <w:r>
        <w:t>CRITICALITY ignore</w:t>
      </w:r>
      <w:r>
        <w:tab/>
      </w:r>
      <w:r>
        <w:t>TYPE PagingCell-Item</w:t>
      </w:r>
      <w:r>
        <w:tab/>
      </w:r>
      <w:r>
        <w:tab/>
      </w:r>
      <w:r>
        <w:tab/>
      </w:r>
      <w:r>
        <w:t>PRESENCE mandatory}</w:t>
      </w:r>
      <w:r>
        <w:tab/>
      </w:r>
      <w:r>
        <w:t>,</w:t>
      </w:r>
    </w:p>
    <w:p w14:paraId="21BEB31A">
      <w:pPr>
        <w:pStyle w:val="59"/>
      </w:pPr>
      <w:r>
        <w:tab/>
      </w:r>
      <w:r>
        <w:t>...</w:t>
      </w:r>
    </w:p>
    <w:p w14:paraId="2BE9B1FB">
      <w:pPr>
        <w:pStyle w:val="59"/>
      </w:pPr>
      <w:r>
        <w:t>}</w:t>
      </w:r>
    </w:p>
    <w:p w14:paraId="3F5DB33D">
      <w:pPr>
        <w:pStyle w:val="59"/>
      </w:pPr>
    </w:p>
    <w:p w14:paraId="08B208D3">
      <w:pPr>
        <w:pStyle w:val="59"/>
      </w:pPr>
    </w:p>
    <w:p w14:paraId="31093C14">
      <w:pPr>
        <w:pStyle w:val="59"/>
      </w:pPr>
    </w:p>
    <w:p w14:paraId="4A52924C">
      <w:pPr>
        <w:pStyle w:val="59"/>
      </w:pPr>
      <w:r>
        <w:t>-- **************************************************************</w:t>
      </w:r>
    </w:p>
    <w:p w14:paraId="5CC34EF1">
      <w:pPr>
        <w:pStyle w:val="59"/>
      </w:pPr>
      <w:r>
        <w:t>--</w:t>
      </w:r>
    </w:p>
    <w:p w14:paraId="4BB84B84">
      <w:pPr>
        <w:pStyle w:val="59"/>
      </w:pPr>
      <w:r>
        <w:t>-- Notify</w:t>
      </w:r>
    </w:p>
    <w:p w14:paraId="7835EA3B">
      <w:pPr>
        <w:pStyle w:val="59"/>
      </w:pPr>
      <w:r>
        <w:t>--</w:t>
      </w:r>
    </w:p>
    <w:p w14:paraId="4767CD1F">
      <w:pPr>
        <w:pStyle w:val="59"/>
      </w:pPr>
      <w:r>
        <w:t>-- **************************************************************</w:t>
      </w:r>
    </w:p>
    <w:p w14:paraId="7435097B">
      <w:pPr>
        <w:pStyle w:val="59"/>
      </w:pPr>
    </w:p>
    <w:p w14:paraId="31B9B11D">
      <w:pPr>
        <w:pStyle w:val="59"/>
      </w:pPr>
      <w:r>
        <w:t>Notify ::= SEQUENCE {</w:t>
      </w:r>
    </w:p>
    <w:p w14:paraId="3BCC8212">
      <w:pPr>
        <w:pStyle w:val="59"/>
      </w:pPr>
      <w:r>
        <w:tab/>
      </w:r>
      <w:r>
        <w:t>protocolIEs</w:t>
      </w:r>
      <w:r>
        <w:tab/>
      </w:r>
      <w:r>
        <w:tab/>
      </w:r>
      <w:r>
        <w:tab/>
      </w:r>
      <w:r>
        <w:t>ProtocolIE-Container       {{ NotifyIEs}},</w:t>
      </w:r>
    </w:p>
    <w:p w14:paraId="2FA6D2E4">
      <w:pPr>
        <w:pStyle w:val="59"/>
      </w:pPr>
      <w:r>
        <w:tab/>
      </w:r>
      <w:r>
        <w:t>...</w:t>
      </w:r>
    </w:p>
    <w:p w14:paraId="2DF55350">
      <w:pPr>
        <w:pStyle w:val="59"/>
      </w:pPr>
      <w:r>
        <w:t>}</w:t>
      </w:r>
    </w:p>
    <w:p w14:paraId="3789FFC7">
      <w:pPr>
        <w:pStyle w:val="59"/>
      </w:pPr>
    </w:p>
    <w:p w14:paraId="4426355B">
      <w:pPr>
        <w:pStyle w:val="59"/>
      </w:pPr>
      <w:r>
        <w:t>NotifyIEs F1AP-PROTOCOL-IES ::= {</w:t>
      </w:r>
    </w:p>
    <w:p w14:paraId="08D9C984">
      <w:pPr>
        <w:pStyle w:val="59"/>
      </w:pPr>
      <w:r>
        <w:tab/>
      </w:r>
      <w:r>
        <w:t>{ ID id-gNB-CU-UE-F1AP-ID</w:t>
      </w:r>
      <w:r>
        <w:tab/>
      </w:r>
      <w:r>
        <w:tab/>
      </w:r>
      <w:r>
        <w:tab/>
      </w:r>
      <w:r>
        <w:tab/>
      </w:r>
      <w:r>
        <w:tab/>
      </w:r>
      <w:r>
        <w:t>CRITICALITY reject</w:t>
      </w:r>
      <w:r>
        <w:tab/>
      </w:r>
      <w:r>
        <w:t>TYPE GNB-CU-UE-F1AP-ID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PRESENCE mandatory</w:t>
      </w:r>
      <w:r>
        <w:tab/>
      </w:r>
      <w:r>
        <w:t>}|</w:t>
      </w:r>
    </w:p>
    <w:p w14:paraId="26147E2F">
      <w:pPr>
        <w:pStyle w:val="59"/>
      </w:pPr>
      <w:r>
        <w:tab/>
      </w:r>
      <w:r>
        <w:t>{ ID id-gNB-DU-UE-F1AP-ID</w:t>
      </w:r>
      <w:r>
        <w:tab/>
      </w:r>
      <w:r>
        <w:tab/>
      </w:r>
      <w:r>
        <w:tab/>
      </w:r>
      <w:r>
        <w:tab/>
      </w:r>
      <w:r>
        <w:tab/>
      </w:r>
      <w:r>
        <w:t>CRITICALITY reject</w:t>
      </w:r>
      <w:r>
        <w:tab/>
      </w:r>
      <w:r>
        <w:t>TYPE GNB-DU-UE-F1AP-ID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PRESENCE mandatory</w:t>
      </w:r>
      <w:r>
        <w:tab/>
      </w:r>
      <w:r>
        <w:t>}|</w:t>
      </w:r>
    </w:p>
    <w:p w14:paraId="7B399182">
      <w:pPr>
        <w:pStyle w:val="59"/>
      </w:pPr>
      <w:r>
        <w:tab/>
      </w:r>
      <w:r>
        <w:t>{ ID id-DRB-Notify-List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CRITICALITY reject</w:t>
      </w:r>
      <w:r>
        <w:tab/>
      </w:r>
      <w:r>
        <w:t>TYPE DRB-Notify-List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PRESENCE mandatory</w:t>
      </w:r>
      <w:r>
        <w:tab/>
      </w:r>
      <w:r>
        <w:t>},</w:t>
      </w:r>
    </w:p>
    <w:p w14:paraId="6A903085">
      <w:pPr>
        <w:pStyle w:val="59"/>
      </w:pPr>
      <w:r>
        <w:tab/>
      </w:r>
      <w:r>
        <w:t>...</w:t>
      </w:r>
    </w:p>
    <w:p w14:paraId="38A247BE">
      <w:pPr>
        <w:pStyle w:val="59"/>
      </w:pPr>
      <w:r>
        <w:t>}</w:t>
      </w:r>
    </w:p>
    <w:p w14:paraId="44A70D4E">
      <w:pPr>
        <w:pStyle w:val="59"/>
      </w:pPr>
    </w:p>
    <w:p w14:paraId="57B63589">
      <w:pPr>
        <w:pStyle w:val="59"/>
      </w:pPr>
      <w:r>
        <w:t>DRB-Notify-List::= SEQUENCE (SIZE(1.. maxnoofDRBs)) OF ProtocolIE-SingleContainer { { DRB-Notify-ItemIEs } }</w:t>
      </w:r>
    </w:p>
    <w:p w14:paraId="0430BE90">
      <w:pPr>
        <w:pStyle w:val="59"/>
      </w:pPr>
    </w:p>
    <w:p w14:paraId="5D0B3C1B">
      <w:pPr>
        <w:pStyle w:val="59"/>
      </w:pPr>
      <w:r>
        <w:t>DRB-Notify-ItemIEs F1AP-PROTOCOL-IES ::= {</w:t>
      </w:r>
    </w:p>
    <w:p w14:paraId="130DAE94">
      <w:pPr>
        <w:pStyle w:val="59"/>
      </w:pPr>
      <w:r>
        <w:tab/>
      </w:r>
      <w:r>
        <w:t>{ ID id-DRB-Notify-Item</w:t>
      </w:r>
      <w:r>
        <w:tab/>
      </w:r>
      <w:r>
        <w:tab/>
      </w:r>
      <w:r>
        <w:tab/>
      </w:r>
      <w:r>
        <w:t>CRITICALITY reject</w:t>
      </w:r>
      <w:r>
        <w:tab/>
      </w:r>
      <w:r>
        <w:t>TYPE DRB-Notify-Item</w:t>
      </w:r>
      <w:r>
        <w:tab/>
      </w:r>
      <w:r>
        <w:tab/>
      </w:r>
      <w:r>
        <w:t>PRESENCE mandatory},</w:t>
      </w:r>
    </w:p>
    <w:p w14:paraId="0EEF2448">
      <w:pPr>
        <w:pStyle w:val="59"/>
      </w:pPr>
      <w:r>
        <w:tab/>
      </w:r>
      <w:r>
        <w:t>...</w:t>
      </w:r>
    </w:p>
    <w:p w14:paraId="074FA0B2">
      <w:pPr>
        <w:pStyle w:val="59"/>
      </w:pPr>
      <w:r>
        <w:t>}</w:t>
      </w:r>
    </w:p>
    <w:p w14:paraId="14D48B88">
      <w:pPr>
        <w:pStyle w:val="59"/>
      </w:pPr>
    </w:p>
    <w:p w14:paraId="38F9A318">
      <w:pPr>
        <w:pStyle w:val="59"/>
      </w:pPr>
    </w:p>
    <w:p w14:paraId="5BF29C85">
      <w:pPr>
        <w:pStyle w:val="59"/>
      </w:pPr>
      <w:r>
        <w:t>-- **************************************************************</w:t>
      </w:r>
    </w:p>
    <w:p w14:paraId="056B7B21">
      <w:pPr>
        <w:pStyle w:val="59"/>
      </w:pPr>
      <w:r>
        <w:t>--</w:t>
      </w:r>
    </w:p>
    <w:p w14:paraId="075F482E">
      <w:pPr>
        <w:pStyle w:val="59"/>
      </w:pPr>
      <w:r>
        <w:t>-- NETWORK ACCESS RATE REDUCTION ELEMENTARY PROCEDURE</w:t>
      </w:r>
    </w:p>
    <w:p w14:paraId="6D60C01C">
      <w:pPr>
        <w:pStyle w:val="59"/>
      </w:pPr>
      <w:r>
        <w:t>--</w:t>
      </w:r>
    </w:p>
    <w:p w14:paraId="33B6E33D">
      <w:pPr>
        <w:pStyle w:val="59"/>
      </w:pPr>
      <w:r>
        <w:t>-- **************************************************************</w:t>
      </w:r>
    </w:p>
    <w:p w14:paraId="0A3878C0">
      <w:pPr>
        <w:pStyle w:val="59"/>
      </w:pPr>
    </w:p>
    <w:p w14:paraId="337D0C35">
      <w:pPr>
        <w:pStyle w:val="59"/>
      </w:pPr>
      <w:r>
        <w:t>-- **************************************************************</w:t>
      </w:r>
    </w:p>
    <w:p w14:paraId="5F4A1868">
      <w:pPr>
        <w:pStyle w:val="59"/>
      </w:pPr>
      <w:r>
        <w:t>--</w:t>
      </w:r>
    </w:p>
    <w:p w14:paraId="38972EBD">
      <w:pPr>
        <w:pStyle w:val="59"/>
      </w:pPr>
      <w:r>
        <w:t>-- Network Access Rate Reduction</w:t>
      </w:r>
    </w:p>
    <w:p w14:paraId="1AE8E426">
      <w:pPr>
        <w:pStyle w:val="59"/>
      </w:pPr>
      <w:r>
        <w:t>--</w:t>
      </w:r>
    </w:p>
    <w:p w14:paraId="73855753">
      <w:pPr>
        <w:pStyle w:val="59"/>
      </w:pPr>
      <w:r>
        <w:t>-- **************************************************************</w:t>
      </w:r>
    </w:p>
    <w:p w14:paraId="5D73FCF8">
      <w:pPr>
        <w:pStyle w:val="59"/>
      </w:pPr>
    </w:p>
    <w:p w14:paraId="45BC8CA3">
      <w:pPr>
        <w:pStyle w:val="59"/>
      </w:pPr>
      <w:r>
        <w:t>NetworkAccessRateReduction ::= SEQUENCE {</w:t>
      </w:r>
    </w:p>
    <w:p w14:paraId="6D6C1B2F">
      <w:pPr>
        <w:pStyle w:val="59"/>
      </w:pPr>
      <w:r>
        <w:tab/>
      </w:r>
      <w:r>
        <w:t>protocolIEs</w:t>
      </w:r>
      <w:r>
        <w:tab/>
      </w:r>
      <w:r>
        <w:tab/>
      </w:r>
      <w:r>
        <w:tab/>
      </w:r>
      <w:r>
        <w:t>ProtocolIE-Container       {{ NetworkAccessRateReductionIEs }},</w:t>
      </w:r>
    </w:p>
    <w:p w14:paraId="675BCF56">
      <w:pPr>
        <w:pStyle w:val="59"/>
      </w:pPr>
      <w:r>
        <w:tab/>
      </w:r>
      <w:r>
        <w:t>...</w:t>
      </w:r>
    </w:p>
    <w:p w14:paraId="482DFA6C">
      <w:pPr>
        <w:pStyle w:val="59"/>
      </w:pPr>
      <w:r>
        <w:t>}</w:t>
      </w:r>
    </w:p>
    <w:p w14:paraId="26ECD575">
      <w:pPr>
        <w:pStyle w:val="59"/>
      </w:pPr>
    </w:p>
    <w:p w14:paraId="66C5A346">
      <w:pPr>
        <w:pStyle w:val="59"/>
      </w:pPr>
      <w:r>
        <w:t xml:space="preserve">NetworkAccessRateReductionIEs F1AP-PROTOCOL-IES ::= { </w:t>
      </w:r>
    </w:p>
    <w:p w14:paraId="47158FFE">
      <w:pPr>
        <w:pStyle w:val="59"/>
      </w:pPr>
      <w:r>
        <w:tab/>
      </w:r>
      <w:r>
        <w:t xml:space="preserve">{ ID id-TransactionID </w:t>
      </w:r>
      <w:r>
        <w:tab/>
      </w:r>
      <w:r>
        <w:tab/>
      </w:r>
      <w:r>
        <w:tab/>
      </w:r>
      <w:r>
        <w:tab/>
      </w:r>
      <w:r>
        <w:tab/>
      </w:r>
      <w:r>
        <w:t>CRITICALITY reject</w:t>
      </w:r>
      <w:r>
        <w:tab/>
      </w:r>
      <w:r>
        <w:t>TYPE TransactionID</w:t>
      </w:r>
      <w:r>
        <w:tab/>
      </w:r>
      <w:r>
        <w:tab/>
      </w:r>
      <w:r>
        <w:tab/>
      </w:r>
      <w:r>
        <w:tab/>
      </w:r>
      <w:r>
        <w:tab/>
      </w:r>
      <w:r>
        <w:t>PRESENCE mandatory</w:t>
      </w:r>
      <w:r>
        <w:tab/>
      </w:r>
      <w:r>
        <w:t>}|</w:t>
      </w:r>
    </w:p>
    <w:p w14:paraId="2141DBC4">
      <w:pPr>
        <w:pStyle w:val="59"/>
      </w:pPr>
      <w:r>
        <w:rPr>
          <w:rFonts w:cs="Courier New"/>
        </w:rPr>
        <w:tab/>
      </w:r>
      <w:r>
        <w:rPr>
          <w:rFonts w:cs="Courier New"/>
        </w:rPr>
        <w:t>{ ID id-UAC-Assistance-Info</w:t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>CRITICALITY reject</w:t>
      </w:r>
      <w:r>
        <w:rPr>
          <w:rFonts w:cs="Courier New"/>
        </w:rPr>
        <w:tab/>
      </w:r>
      <w:r>
        <w:rPr>
          <w:rFonts w:cs="Courier New"/>
        </w:rPr>
        <w:t>TYPE UAC-Assistance-Info</w:t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>PRESENCE mandatory</w:t>
      </w:r>
      <w:r>
        <w:rPr>
          <w:rFonts w:cs="Courier New"/>
        </w:rPr>
        <w:tab/>
      </w:r>
      <w:r>
        <w:rPr>
          <w:rFonts w:cs="Courier New"/>
        </w:rPr>
        <w:t>}</w:t>
      </w:r>
      <w:r>
        <w:t>,</w:t>
      </w:r>
    </w:p>
    <w:p w14:paraId="7698B588">
      <w:pPr>
        <w:pStyle w:val="59"/>
      </w:pPr>
      <w:r>
        <w:tab/>
      </w:r>
      <w:r>
        <w:t>...</w:t>
      </w:r>
    </w:p>
    <w:p w14:paraId="5B791F9C">
      <w:pPr>
        <w:pStyle w:val="59"/>
      </w:pPr>
      <w:r>
        <w:t>}</w:t>
      </w:r>
    </w:p>
    <w:p w14:paraId="50BE9197">
      <w:pPr>
        <w:pStyle w:val="59"/>
      </w:pPr>
    </w:p>
    <w:p w14:paraId="39E4399A">
      <w:pPr>
        <w:pStyle w:val="59"/>
      </w:pPr>
      <w:r>
        <w:t xml:space="preserve">-- ************************************************************** </w:t>
      </w:r>
    </w:p>
    <w:p w14:paraId="0382AA6E">
      <w:pPr>
        <w:pStyle w:val="59"/>
      </w:pPr>
      <w:r>
        <w:t xml:space="preserve">-- </w:t>
      </w:r>
    </w:p>
    <w:p w14:paraId="46D0FD80">
      <w:pPr>
        <w:pStyle w:val="59"/>
      </w:pPr>
      <w:r>
        <w:t xml:space="preserve">-- PWS RESTART INDICATION ELEMENTARY PROCEDURE </w:t>
      </w:r>
    </w:p>
    <w:p w14:paraId="5A99F289">
      <w:pPr>
        <w:pStyle w:val="59"/>
      </w:pPr>
      <w:r>
        <w:t xml:space="preserve">-- </w:t>
      </w:r>
    </w:p>
    <w:p w14:paraId="5EFA6635">
      <w:pPr>
        <w:pStyle w:val="59"/>
      </w:pPr>
      <w:r>
        <w:t xml:space="preserve">-- ************************************************************** </w:t>
      </w:r>
    </w:p>
    <w:p w14:paraId="472FE36F">
      <w:pPr>
        <w:pStyle w:val="59"/>
      </w:pPr>
    </w:p>
    <w:p w14:paraId="1334ED8C">
      <w:pPr>
        <w:pStyle w:val="59"/>
      </w:pPr>
      <w:r>
        <w:t xml:space="preserve">-- ************************************************************** </w:t>
      </w:r>
    </w:p>
    <w:p w14:paraId="7089CDA0">
      <w:pPr>
        <w:pStyle w:val="59"/>
      </w:pPr>
      <w:r>
        <w:t xml:space="preserve">-- </w:t>
      </w:r>
    </w:p>
    <w:p w14:paraId="71A2750C">
      <w:pPr>
        <w:pStyle w:val="59"/>
      </w:pPr>
      <w:r>
        <w:t xml:space="preserve">-- PWS Restart Indication </w:t>
      </w:r>
    </w:p>
    <w:p w14:paraId="00714C5E">
      <w:pPr>
        <w:pStyle w:val="59"/>
      </w:pPr>
      <w:r>
        <w:t xml:space="preserve">-- </w:t>
      </w:r>
    </w:p>
    <w:p w14:paraId="158B6122">
      <w:pPr>
        <w:pStyle w:val="59"/>
      </w:pPr>
      <w:r>
        <w:t xml:space="preserve">-- ************************************************************** </w:t>
      </w:r>
    </w:p>
    <w:p w14:paraId="1F1A048F">
      <w:pPr>
        <w:pStyle w:val="59"/>
      </w:pPr>
    </w:p>
    <w:p w14:paraId="442DB190">
      <w:pPr>
        <w:pStyle w:val="59"/>
      </w:pPr>
      <w:r>
        <w:t xml:space="preserve">PWSRestartIndication ::= SEQUENCE { </w:t>
      </w:r>
    </w:p>
    <w:p w14:paraId="2801A7B6">
      <w:pPr>
        <w:pStyle w:val="59"/>
      </w:pPr>
      <w:r>
        <w:tab/>
      </w:r>
      <w:r>
        <w:t xml:space="preserve">protocolIEs ProtocolIE-Container { { PWSRestartIndicationIEs} }, </w:t>
      </w:r>
    </w:p>
    <w:p w14:paraId="628BAA5C">
      <w:pPr>
        <w:pStyle w:val="59"/>
      </w:pPr>
      <w:r>
        <w:tab/>
      </w:r>
      <w:r>
        <w:t xml:space="preserve">... </w:t>
      </w:r>
    </w:p>
    <w:p w14:paraId="231382EF">
      <w:pPr>
        <w:pStyle w:val="59"/>
      </w:pPr>
      <w:r>
        <w:t xml:space="preserve">} </w:t>
      </w:r>
    </w:p>
    <w:p w14:paraId="3E92D9CD">
      <w:pPr>
        <w:pStyle w:val="59"/>
      </w:pPr>
    </w:p>
    <w:p w14:paraId="22BA522F">
      <w:pPr>
        <w:pStyle w:val="59"/>
      </w:pPr>
      <w:r>
        <w:t xml:space="preserve">PWSRestartIndicationIEs F1AP-PROTOCOL-IES ::= { </w:t>
      </w:r>
    </w:p>
    <w:p w14:paraId="60EF9E34">
      <w:pPr>
        <w:pStyle w:val="59"/>
      </w:pPr>
      <w:r>
        <w:tab/>
      </w:r>
      <w:r>
        <w:t>{ ID id-TransactionID</w:t>
      </w:r>
      <w:r>
        <w:tab/>
      </w:r>
      <w:r>
        <w:tab/>
      </w:r>
      <w:r>
        <w:tab/>
      </w:r>
      <w:r>
        <w:tab/>
      </w:r>
      <w:r>
        <w:tab/>
      </w:r>
      <w:r>
        <w:t>CRITICALITY reject</w:t>
      </w:r>
      <w:r>
        <w:tab/>
      </w:r>
      <w:r>
        <w:t>TYPE TransactionID</w:t>
      </w:r>
      <w:r>
        <w:tab/>
      </w:r>
      <w:r>
        <w:tab/>
      </w:r>
      <w:r>
        <w:tab/>
      </w:r>
      <w:r>
        <w:tab/>
      </w:r>
      <w:r>
        <w:tab/>
      </w:r>
      <w:r>
        <w:t>PRESENCE mandatory</w:t>
      </w:r>
      <w:r>
        <w:tab/>
      </w:r>
      <w:r>
        <w:t>}|</w:t>
      </w:r>
    </w:p>
    <w:p w14:paraId="63951584">
      <w:pPr>
        <w:pStyle w:val="59"/>
      </w:pPr>
      <w:r>
        <w:tab/>
      </w:r>
      <w:r>
        <w:t>{ ID id-NR-CGI-List-For-Restart-List</w:t>
      </w:r>
      <w:r>
        <w:tab/>
      </w:r>
      <w:r>
        <w:t>CRITICALITY reject</w:t>
      </w:r>
      <w:r>
        <w:tab/>
      </w:r>
      <w:r>
        <w:t>TYPE NR-CGI-List-For-Restart-List</w:t>
      </w:r>
      <w:r>
        <w:tab/>
      </w:r>
      <w:r>
        <w:t>PRESENCE mandatory</w:t>
      </w:r>
      <w:r>
        <w:tab/>
      </w:r>
      <w:r>
        <w:t>},</w:t>
      </w:r>
    </w:p>
    <w:p w14:paraId="696766FB">
      <w:pPr>
        <w:pStyle w:val="59"/>
      </w:pPr>
      <w:r>
        <w:tab/>
      </w:r>
      <w:r>
        <w:t xml:space="preserve">... </w:t>
      </w:r>
    </w:p>
    <w:p w14:paraId="3EE698F4">
      <w:pPr>
        <w:pStyle w:val="59"/>
      </w:pPr>
      <w:r>
        <w:t>}</w:t>
      </w:r>
    </w:p>
    <w:p w14:paraId="2F86A674">
      <w:pPr>
        <w:pStyle w:val="59"/>
      </w:pPr>
    </w:p>
    <w:p w14:paraId="5BAC7380">
      <w:pPr>
        <w:pStyle w:val="59"/>
      </w:pPr>
      <w:r>
        <w:t>NR-CGI-List-For-Restart-List</w:t>
      </w:r>
      <w:r>
        <w:tab/>
      </w:r>
      <w:r>
        <w:tab/>
      </w:r>
      <w:r>
        <w:t>::= SEQUENCE (SIZE(1.. maxCellingNBDU))</w:t>
      </w:r>
      <w:r>
        <w:tab/>
      </w:r>
      <w:r>
        <w:t>OF ProtocolIE-SingleContainer { { NR-CGI-List-For-Restart-List-ItemIEs } }</w:t>
      </w:r>
    </w:p>
    <w:p w14:paraId="01D7DAA8">
      <w:pPr>
        <w:pStyle w:val="59"/>
      </w:pPr>
    </w:p>
    <w:p w14:paraId="50EC1AC0">
      <w:pPr>
        <w:pStyle w:val="59"/>
      </w:pPr>
      <w:r>
        <w:t>NR-CGI-List-For-Restart-List-ItemIEs F1AP-PROTOCOL-IES</w:t>
      </w:r>
      <w:r>
        <w:tab/>
      </w:r>
      <w:r>
        <w:t>::= {</w:t>
      </w:r>
    </w:p>
    <w:p w14:paraId="0CCB08AE">
      <w:pPr>
        <w:pStyle w:val="59"/>
      </w:pPr>
      <w:r>
        <w:tab/>
      </w:r>
      <w:r>
        <w:t>{ ID id-NR-CGI-List-For-Restart-Item</w:t>
      </w:r>
      <w:r>
        <w:tab/>
      </w:r>
      <w:r>
        <w:tab/>
      </w:r>
      <w:r>
        <w:t>CRITICALITY reject</w:t>
      </w:r>
      <w:r>
        <w:tab/>
      </w:r>
      <w:r>
        <w:t>TYPE</w:t>
      </w:r>
      <w:r>
        <w:tab/>
      </w:r>
      <w:r>
        <w:t>NR-CGI-List-For-Restart-Item</w:t>
      </w:r>
      <w:r>
        <w:tab/>
      </w:r>
      <w:r>
        <w:tab/>
      </w:r>
      <w:r>
        <w:t>PRESENCE mandatory</w:t>
      </w:r>
      <w:r>
        <w:tab/>
      </w:r>
      <w:r>
        <w:t>},</w:t>
      </w:r>
    </w:p>
    <w:p w14:paraId="6418A5EB">
      <w:pPr>
        <w:pStyle w:val="59"/>
      </w:pPr>
      <w:r>
        <w:tab/>
      </w:r>
      <w:r>
        <w:t>...</w:t>
      </w:r>
    </w:p>
    <w:p w14:paraId="20A216BE">
      <w:pPr>
        <w:pStyle w:val="59"/>
      </w:pPr>
      <w:r>
        <w:t>}</w:t>
      </w:r>
    </w:p>
    <w:p w14:paraId="054F3FDC">
      <w:pPr>
        <w:pStyle w:val="59"/>
      </w:pPr>
    </w:p>
    <w:p w14:paraId="4C517D50">
      <w:pPr>
        <w:pStyle w:val="59"/>
      </w:pPr>
      <w:r>
        <w:t xml:space="preserve">-- ************************************************************** </w:t>
      </w:r>
    </w:p>
    <w:p w14:paraId="6D414E36">
      <w:pPr>
        <w:pStyle w:val="59"/>
      </w:pPr>
      <w:r>
        <w:t xml:space="preserve">-- </w:t>
      </w:r>
    </w:p>
    <w:p w14:paraId="7D6259E3">
      <w:pPr>
        <w:pStyle w:val="59"/>
      </w:pPr>
      <w:r>
        <w:t xml:space="preserve">-- PWS FAILURE INDICATION ELEMENTARY PROCEDURE </w:t>
      </w:r>
    </w:p>
    <w:p w14:paraId="411F4570">
      <w:pPr>
        <w:pStyle w:val="59"/>
      </w:pPr>
      <w:r>
        <w:t xml:space="preserve">-- </w:t>
      </w:r>
    </w:p>
    <w:p w14:paraId="67B7A9C9">
      <w:pPr>
        <w:pStyle w:val="59"/>
        <w:rPr>
          <w:lang w:val="fr-FR"/>
        </w:rPr>
      </w:pPr>
      <w:r>
        <w:rPr>
          <w:lang w:val="fr-FR"/>
        </w:rPr>
        <w:t xml:space="preserve">-- ************************************************************** </w:t>
      </w:r>
    </w:p>
    <w:p w14:paraId="0BF96488">
      <w:pPr>
        <w:pStyle w:val="59"/>
        <w:rPr>
          <w:lang w:val="fr-FR"/>
        </w:rPr>
      </w:pPr>
    </w:p>
    <w:p w14:paraId="79926715">
      <w:pPr>
        <w:pStyle w:val="59"/>
        <w:rPr>
          <w:lang w:val="fr-FR"/>
        </w:rPr>
      </w:pPr>
      <w:r>
        <w:rPr>
          <w:lang w:val="fr-FR"/>
        </w:rPr>
        <w:t xml:space="preserve">-- ************************************************************** </w:t>
      </w:r>
    </w:p>
    <w:p w14:paraId="00897AE2">
      <w:pPr>
        <w:pStyle w:val="59"/>
        <w:rPr>
          <w:lang w:val="fr-FR"/>
        </w:rPr>
      </w:pPr>
      <w:r>
        <w:rPr>
          <w:lang w:val="fr-FR"/>
        </w:rPr>
        <w:t xml:space="preserve">-- </w:t>
      </w:r>
    </w:p>
    <w:p w14:paraId="353BD318">
      <w:pPr>
        <w:pStyle w:val="59"/>
        <w:rPr>
          <w:lang w:val="fr-FR"/>
        </w:rPr>
      </w:pPr>
      <w:r>
        <w:rPr>
          <w:lang w:val="fr-FR"/>
        </w:rPr>
        <w:t xml:space="preserve">-- PWS Failure Indication </w:t>
      </w:r>
    </w:p>
    <w:p w14:paraId="531E12E4">
      <w:pPr>
        <w:pStyle w:val="59"/>
        <w:rPr>
          <w:lang w:val="fr-FR"/>
        </w:rPr>
      </w:pPr>
      <w:r>
        <w:rPr>
          <w:lang w:val="fr-FR"/>
        </w:rPr>
        <w:t xml:space="preserve">-- </w:t>
      </w:r>
    </w:p>
    <w:p w14:paraId="43C78BA2">
      <w:pPr>
        <w:pStyle w:val="59"/>
        <w:rPr>
          <w:lang w:val="fr-FR"/>
        </w:rPr>
      </w:pPr>
      <w:r>
        <w:rPr>
          <w:lang w:val="fr-FR"/>
        </w:rPr>
        <w:t xml:space="preserve">-- ************************************************************** </w:t>
      </w:r>
    </w:p>
    <w:p w14:paraId="59449D11">
      <w:pPr>
        <w:pStyle w:val="59"/>
        <w:rPr>
          <w:lang w:val="fr-FR"/>
        </w:rPr>
      </w:pPr>
    </w:p>
    <w:p w14:paraId="384A7F80">
      <w:pPr>
        <w:pStyle w:val="59"/>
        <w:rPr>
          <w:lang w:val="fr-FR"/>
        </w:rPr>
      </w:pPr>
      <w:r>
        <w:rPr>
          <w:lang w:val="fr-FR"/>
        </w:rPr>
        <w:t xml:space="preserve">PWSFailureIndication ::= SEQUENCE { </w:t>
      </w:r>
    </w:p>
    <w:p w14:paraId="1D0A21AD">
      <w:pPr>
        <w:pStyle w:val="59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 xml:space="preserve">protocolIEs ProtocolIE-Container { { PWSFailureIndicationIEs} }, </w:t>
      </w:r>
    </w:p>
    <w:p w14:paraId="28BAAAF6">
      <w:pPr>
        <w:pStyle w:val="59"/>
      </w:pPr>
      <w:r>
        <w:rPr>
          <w:lang w:val="fr-FR"/>
        </w:rPr>
        <w:tab/>
      </w:r>
      <w:r>
        <w:t xml:space="preserve">... </w:t>
      </w:r>
    </w:p>
    <w:p w14:paraId="1C3D734A">
      <w:pPr>
        <w:pStyle w:val="59"/>
      </w:pPr>
      <w:r>
        <w:t xml:space="preserve">} </w:t>
      </w:r>
    </w:p>
    <w:p w14:paraId="7C7CA224">
      <w:pPr>
        <w:pStyle w:val="59"/>
      </w:pPr>
    </w:p>
    <w:p w14:paraId="54652B20">
      <w:pPr>
        <w:pStyle w:val="59"/>
      </w:pPr>
      <w:r>
        <w:t xml:space="preserve">PWSFailureIndicationIEs F1AP-PROTOCOL-IES ::= { </w:t>
      </w:r>
    </w:p>
    <w:p w14:paraId="483441C4">
      <w:pPr>
        <w:pStyle w:val="59"/>
      </w:pPr>
      <w:r>
        <w:tab/>
      </w:r>
      <w:r>
        <w:t>{ ID id-TransactionID</w:t>
      </w:r>
      <w:r>
        <w:tab/>
      </w:r>
      <w:r>
        <w:tab/>
      </w:r>
      <w:r>
        <w:tab/>
      </w:r>
      <w:r>
        <w:t>CRITICALITY reject</w:t>
      </w:r>
      <w:r>
        <w:tab/>
      </w:r>
      <w:r>
        <w:t>TYPE TransactionID</w:t>
      </w:r>
      <w:r>
        <w:tab/>
      </w:r>
      <w:r>
        <w:tab/>
      </w:r>
      <w:r>
        <w:tab/>
      </w:r>
      <w:r>
        <w:tab/>
      </w:r>
      <w:r>
        <w:t>PRESENCE mandatory</w:t>
      </w:r>
      <w:r>
        <w:tab/>
      </w:r>
      <w:r>
        <w:t>}|</w:t>
      </w:r>
    </w:p>
    <w:p w14:paraId="17CBDF90">
      <w:pPr>
        <w:pStyle w:val="59"/>
      </w:pPr>
      <w:r>
        <w:tab/>
      </w:r>
      <w:r>
        <w:t>{ ID id-PWS-Failed-NR-CGI-List</w:t>
      </w:r>
      <w:r>
        <w:tab/>
      </w:r>
      <w:r>
        <w:t>CRITICALITY reject</w:t>
      </w:r>
      <w:r>
        <w:tab/>
      </w:r>
      <w:r>
        <w:t>TYPE PWS-Failed-NR-CGI-List</w:t>
      </w:r>
      <w:r>
        <w:tab/>
      </w:r>
      <w:r>
        <w:tab/>
      </w:r>
      <w:r>
        <w:t>PRESENCE optional</w:t>
      </w:r>
      <w:r>
        <w:tab/>
      </w:r>
      <w:r>
        <w:t>},</w:t>
      </w:r>
    </w:p>
    <w:p w14:paraId="034C453F">
      <w:pPr>
        <w:pStyle w:val="59"/>
      </w:pPr>
      <w:r>
        <w:tab/>
      </w:r>
      <w:r>
        <w:t xml:space="preserve">... </w:t>
      </w:r>
    </w:p>
    <w:p w14:paraId="200942A1">
      <w:pPr>
        <w:pStyle w:val="59"/>
      </w:pPr>
      <w:r>
        <w:t>}</w:t>
      </w:r>
    </w:p>
    <w:p w14:paraId="1E4DCB92">
      <w:pPr>
        <w:pStyle w:val="59"/>
      </w:pPr>
    </w:p>
    <w:p w14:paraId="2987698C">
      <w:pPr>
        <w:pStyle w:val="59"/>
      </w:pPr>
      <w:r>
        <w:t>PWS-Failed-NR-CGI-List</w:t>
      </w:r>
      <w:r>
        <w:tab/>
      </w:r>
      <w:r>
        <w:tab/>
      </w:r>
      <w:r>
        <w:t>::= SEQUENCE (SIZE(1.. maxCellingNBDU))</w:t>
      </w:r>
      <w:r>
        <w:tab/>
      </w:r>
      <w:r>
        <w:t>OF ProtocolIE-SingleContainer { { PWS-Failed-NR-CGI-List-ItemIEs } }</w:t>
      </w:r>
    </w:p>
    <w:p w14:paraId="4AE8DA9A">
      <w:pPr>
        <w:pStyle w:val="59"/>
      </w:pPr>
    </w:p>
    <w:p w14:paraId="62172F5E">
      <w:pPr>
        <w:pStyle w:val="59"/>
      </w:pPr>
      <w:r>
        <w:t>PWS-Failed-NR-CGI-List-ItemIEs F1AP-PROTOCOL-IES</w:t>
      </w:r>
      <w:r>
        <w:tab/>
      </w:r>
      <w:r>
        <w:t>::= {</w:t>
      </w:r>
    </w:p>
    <w:p w14:paraId="2E8118CB">
      <w:pPr>
        <w:pStyle w:val="59"/>
      </w:pPr>
      <w:r>
        <w:tab/>
      </w:r>
      <w:r>
        <w:t>{ ID id-PWS-Failed-NR-CGI-Item</w:t>
      </w:r>
      <w:r>
        <w:tab/>
      </w:r>
      <w:r>
        <w:tab/>
      </w:r>
      <w:r>
        <w:t>CRITICALITY reject</w:t>
      </w:r>
      <w:r>
        <w:tab/>
      </w:r>
      <w:r>
        <w:t>TYPE</w:t>
      </w:r>
      <w:r>
        <w:tab/>
      </w:r>
      <w:r>
        <w:t>PWS-Failed-NR-CGI-Item</w:t>
      </w:r>
      <w:r>
        <w:tab/>
      </w:r>
      <w:r>
        <w:tab/>
      </w:r>
      <w:r>
        <w:t>PRESENCE mandatory</w:t>
      </w:r>
      <w:r>
        <w:tab/>
      </w:r>
      <w:r>
        <w:t>},</w:t>
      </w:r>
    </w:p>
    <w:p w14:paraId="29A0EFF3">
      <w:pPr>
        <w:pStyle w:val="59"/>
      </w:pPr>
      <w:r>
        <w:tab/>
      </w:r>
      <w:r>
        <w:t>...</w:t>
      </w:r>
    </w:p>
    <w:p w14:paraId="1E220CB4">
      <w:pPr>
        <w:pStyle w:val="59"/>
      </w:pPr>
      <w:r>
        <w:t>}</w:t>
      </w:r>
    </w:p>
    <w:p w14:paraId="1B4E1D8D">
      <w:pPr>
        <w:pStyle w:val="59"/>
      </w:pPr>
    </w:p>
    <w:p w14:paraId="1ED05AA1">
      <w:pPr>
        <w:pStyle w:val="59"/>
      </w:pPr>
    </w:p>
    <w:p w14:paraId="3A319301">
      <w:pPr>
        <w:pStyle w:val="59"/>
      </w:pPr>
      <w:r>
        <w:t>-- **************************************************************</w:t>
      </w:r>
    </w:p>
    <w:p w14:paraId="1AE14FE7">
      <w:pPr>
        <w:pStyle w:val="59"/>
      </w:pPr>
      <w:r>
        <w:t>--</w:t>
      </w:r>
    </w:p>
    <w:p w14:paraId="50C30FC8">
      <w:pPr>
        <w:pStyle w:val="59"/>
      </w:pPr>
      <w:r>
        <w:t>-- gNB-DU STATUS INDICATION ELEMENTARY PROCEDURE</w:t>
      </w:r>
    </w:p>
    <w:p w14:paraId="664154B4">
      <w:pPr>
        <w:pStyle w:val="59"/>
      </w:pPr>
      <w:r>
        <w:t>--</w:t>
      </w:r>
    </w:p>
    <w:p w14:paraId="735B708D">
      <w:pPr>
        <w:pStyle w:val="59"/>
      </w:pPr>
      <w:r>
        <w:t>-- **************************************************************</w:t>
      </w:r>
    </w:p>
    <w:p w14:paraId="15F9D865">
      <w:pPr>
        <w:pStyle w:val="59"/>
      </w:pPr>
    </w:p>
    <w:p w14:paraId="2CEF683E">
      <w:pPr>
        <w:pStyle w:val="59"/>
      </w:pPr>
      <w:r>
        <w:t>-- **************************************************************</w:t>
      </w:r>
    </w:p>
    <w:p w14:paraId="777EEC49">
      <w:pPr>
        <w:pStyle w:val="59"/>
      </w:pPr>
      <w:r>
        <w:t>--</w:t>
      </w:r>
    </w:p>
    <w:p w14:paraId="5B3B9D96">
      <w:pPr>
        <w:pStyle w:val="59"/>
      </w:pPr>
      <w:r>
        <w:t>-- gNB-DU Status Indication</w:t>
      </w:r>
    </w:p>
    <w:p w14:paraId="19196115">
      <w:pPr>
        <w:pStyle w:val="59"/>
      </w:pPr>
      <w:r>
        <w:t>--</w:t>
      </w:r>
    </w:p>
    <w:p w14:paraId="7DAE1115">
      <w:pPr>
        <w:pStyle w:val="59"/>
      </w:pPr>
      <w:r>
        <w:t>-- **************************************************************</w:t>
      </w:r>
    </w:p>
    <w:p w14:paraId="19D24426">
      <w:pPr>
        <w:pStyle w:val="59"/>
      </w:pPr>
    </w:p>
    <w:p w14:paraId="328D207A">
      <w:pPr>
        <w:pStyle w:val="59"/>
      </w:pPr>
      <w:r>
        <w:t>GNBDUStatusIndication ::= SEQUENCE {</w:t>
      </w:r>
    </w:p>
    <w:p w14:paraId="6B23A469">
      <w:pPr>
        <w:pStyle w:val="59"/>
      </w:pPr>
      <w:r>
        <w:tab/>
      </w:r>
      <w:r>
        <w:t>protocolIEs</w:t>
      </w:r>
      <w:r>
        <w:tab/>
      </w:r>
      <w:r>
        <w:tab/>
      </w:r>
      <w:r>
        <w:tab/>
      </w:r>
      <w:r>
        <w:t>ProtocolIE-Container       { {GNBDUStatusIndicationIEs} },</w:t>
      </w:r>
    </w:p>
    <w:p w14:paraId="516743E8">
      <w:pPr>
        <w:pStyle w:val="59"/>
      </w:pPr>
      <w:r>
        <w:tab/>
      </w:r>
      <w:r>
        <w:t>...</w:t>
      </w:r>
    </w:p>
    <w:p w14:paraId="01A50D8D">
      <w:pPr>
        <w:pStyle w:val="59"/>
      </w:pPr>
      <w:r>
        <w:t>}</w:t>
      </w:r>
    </w:p>
    <w:p w14:paraId="34058DC6">
      <w:pPr>
        <w:pStyle w:val="59"/>
      </w:pPr>
    </w:p>
    <w:p w14:paraId="541CBD92">
      <w:pPr>
        <w:pStyle w:val="59"/>
      </w:pPr>
      <w:r>
        <w:t xml:space="preserve">GNBDUStatusIndicationIEs F1AP-PROTOCOL-IES ::= { </w:t>
      </w:r>
    </w:p>
    <w:p w14:paraId="6DA16ACE">
      <w:pPr>
        <w:pStyle w:val="59"/>
      </w:pPr>
      <w:r>
        <w:tab/>
      </w:r>
      <w:r>
        <w:t>{ ID id-TransactionID</w:t>
      </w:r>
      <w:r>
        <w:tab/>
      </w:r>
      <w:r>
        <w:tab/>
      </w:r>
      <w:r>
        <w:tab/>
      </w:r>
      <w:r>
        <w:tab/>
      </w:r>
      <w:r>
        <w:tab/>
      </w:r>
      <w:r>
        <w:t>CRITICALITY reject</w:t>
      </w:r>
      <w:r>
        <w:tab/>
      </w:r>
      <w:r>
        <w:t>TYPE TransactionID</w:t>
      </w:r>
      <w:r>
        <w:tab/>
      </w:r>
      <w:r>
        <w:tab/>
      </w:r>
      <w:r>
        <w:tab/>
      </w:r>
      <w:r>
        <w:tab/>
      </w:r>
      <w:r>
        <w:tab/>
      </w:r>
      <w:r>
        <w:t>PRESENCE mandatory</w:t>
      </w:r>
      <w:r>
        <w:tab/>
      </w:r>
      <w:r>
        <w:t>}|</w:t>
      </w:r>
    </w:p>
    <w:p w14:paraId="648B6468">
      <w:pPr>
        <w:pStyle w:val="59"/>
      </w:pPr>
      <w:r>
        <w:tab/>
      </w:r>
      <w:r>
        <w:t>{ ID id-GNBDUOverloadInformation</w:t>
      </w:r>
      <w:r>
        <w:tab/>
      </w:r>
      <w:r>
        <w:tab/>
      </w:r>
      <w:r>
        <w:t>CRITICALITY reject</w:t>
      </w:r>
      <w:r>
        <w:tab/>
      </w:r>
      <w:r>
        <w:t>TYPE GNBDUOverloadInformation</w:t>
      </w:r>
      <w:r>
        <w:tab/>
      </w:r>
      <w:r>
        <w:tab/>
      </w:r>
      <w:r>
        <w:t>PRESENCE mandatory</w:t>
      </w:r>
      <w:r>
        <w:tab/>
      </w:r>
      <w:r>
        <w:t>}|</w:t>
      </w:r>
    </w:p>
    <w:p w14:paraId="5297E87C">
      <w:pPr>
        <w:pStyle w:val="59"/>
      </w:pPr>
      <w:r>
        <w:tab/>
      </w:r>
      <w:r>
        <w:t>{ ID id-IABCongestionIndication</w:t>
      </w:r>
      <w:r>
        <w:tab/>
      </w:r>
      <w:r>
        <w:tab/>
      </w:r>
      <w:r>
        <w:tab/>
      </w:r>
      <w:r>
        <w:t>CRITICALITY ignore</w:t>
      </w:r>
      <w:r>
        <w:tab/>
      </w:r>
      <w:r>
        <w:t>TYPE IABCongestionIndication</w:t>
      </w:r>
      <w:r>
        <w:tab/>
      </w:r>
      <w:r>
        <w:tab/>
      </w:r>
      <w:r>
        <w:t>PRESENCE optional</w:t>
      </w:r>
      <w:r>
        <w:tab/>
      </w:r>
      <w:r>
        <w:tab/>
      </w:r>
      <w:r>
        <w:t>},</w:t>
      </w:r>
    </w:p>
    <w:p w14:paraId="28BEBCCF">
      <w:pPr>
        <w:pStyle w:val="59"/>
      </w:pPr>
      <w:r>
        <w:tab/>
      </w:r>
      <w:r>
        <w:t>...</w:t>
      </w:r>
    </w:p>
    <w:p w14:paraId="385E09EC">
      <w:pPr>
        <w:pStyle w:val="59"/>
      </w:pPr>
      <w:r>
        <w:t>}</w:t>
      </w:r>
    </w:p>
    <w:p w14:paraId="0AAF6978">
      <w:pPr>
        <w:pStyle w:val="59"/>
      </w:pPr>
    </w:p>
    <w:p w14:paraId="066DE60E">
      <w:pPr>
        <w:pStyle w:val="59"/>
      </w:pPr>
    </w:p>
    <w:p w14:paraId="411F692C">
      <w:pPr>
        <w:pStyle w:val="59"/>
      </w:pPr>
    </w:p>
    <w:p w14:paraId="6D129EC3">
      <w:pPr>
        <w:pStyle w:val="59"/>
      </w:pPr>
      <w:r>
        <w:t>-- **************************************************************</w:t>
      </w:r>
    </w:p>
    <w:p w14:paraId="7E61A09D">
      <w:pPr>
        <w:pStyle w:val="59"/>
      </w:pPr>
      <w:r>
        <w:t>--</w:t>
      </w:r>
    </w:p>
    <w:p w14:paraId="025B97F5">
      <w:pPr>
        <w:pStyle w:val="59"/>
      </w:pPr>
      <w:r>
        <w:t>-- RRC Delivery Report ELEMENTARY PROCEDURE</w:t>
      </w:r>
    </w:p>
    <w:p w14:paraId="0EE13B4B">
      <w:pPr>
        <w:pStyle w:val="59"/>
      </w:pPr>
      <w:r>
        <w:t>--</w:t>
      </w:r>
    </w:p>
    <w:p w14:paraId="71AC62F2">
      <w:pPr>
        <w:pStyle w:val="59"/>
      </w:pPr>
      <w:r>
        <w:t>-- **************************************************************</w:t>
      </w:r>
    </w:p>
    <w:p w14:paraId="7D5CBF51">
      <w:pPr>
        <w:pStyle w:val="59"/>
      </w:pPr>
    </w:p>
    <w:p w14:paraId="6A248BB9">
      <w:pPr>
        <w:pStyle w:val="59"/>
      </w:pPr>
      <w:r>
        <w:t>-- **************************************************************</w:t>
      </w:r>
    </w:p>
    <w:p w14:paraId="17111772">
      <w:pPr>
        <w:pStyle w:val="59"/>
      </w:pPr>
      <w:r>
        <w:t>--</w:t>
      </w:r>
    </w:p>
    <w:p w14:paraId="05BD1EB9">
      <w:pPr>
        <w:pStyle w:val="59"/>
      </w:pPr>
      <w:r>
        <w:t>-- RRC Delivery Report</w:t>
      </w:r>
    </w:p>
    <w:p w14:paraId="43505C6C">
      <w:pPr>
        <w:pStyle w:val="59"/>
      </w:pPr>
      <w:r>
        <w:t>--</w:t>
      </w:r>
    </w:p>
    <w:p w14:paraId="7CF6846E">
      <w:pPr>
        <w:pStyle w:val="59"/>
      </w:pPr>
      <w:r>
        <w:t>-- **************************************************************</w:t>
      </w:r>
    </w:p>
    <w:p w14:paraId="18437111">
      <w:pPr>
        <w:pStyle w:val="59"/>
      </w:pPr>
    </w:p>
    <w:p w14:paraId="6E554B73">
      <w:pPr>
        <w:pStyle w:val="59"/>
      </w:pPr>
      <w:r>
        <w:t>RRCDeliveryReport ::= SEQUENCE {</w:t>
      </w:r>
    </w:p>
    <w:p w14:paraId="593C7668">
      <w:pPr>
        <w:pStyle w:val="59"/>
      </w:pPr>
      <w:r>
        <w:tab/>
      </w:r>
      <w:r>
        <w:t>protocolIEs</w:t>
      </w:r>
      <w:r>
        <w:tab/>
      </w:r>
      <w:r>
        <w:tab/>
      </w:r>
      <w:r>
        <w:tab/>
      </w:r>
      <w:r>
        <w:t>ProtocolIE-Container       {{ RRCDeliveryReportIEs}},</w:t>
      </w:r>
    </w:p>
    <w:p w14:paraId="7F9768E4">
      <w:pPr>
        <w:pStyle w:val="59"/>
      </w:pPr>
      <w:r>
        <w:tab/>
      </w:r>
      <w:r>
        <w:t>...</w:t>
      </w:r>
    </w:p>
    <w:p w14:paraId="6E9FEF5B">
      <w:pPr>
        <w:pStyle w:val="59"/>
      </w:pPr>
      <w:r>
        <w:t>}</w:t>
      </w:r>
    </w:p>
    <w:p w14:paraId="08AE7212">
      <w:pPr>
        <w:pStyle w:val="59"/>
      </w:pPr>
    </w:p>
    <w:p w14:paraId="275AC155">
      <w:pPr>
        <w:pStyle w:val="59"/>
      </w:pPr>
      <w:r>
        <w:t>RRCDeliveryReportIEs F1AP-PROTOCOL-IES ::= {</w:t>
      </w:r>
    </w:p>
    <w:p w14:paraId="5FB79479">
      <w:pPr>
        <w:pStyle w:val="59"/>
      </w:pPr>
      <w:r>
        <w:tab/>
      </w:r>
      <w:r>
        <w:t>{ ID id-gNB-CU-UE-F1AP-ID</w:t>
      </w:r>
      <w:r>
        <w:tab/>
      </w:r>
      <w:r>
        <w:t>CRITICALITY reject</w:t>
      </w:r>
      <w:r>
        <w:tab/>
      </w:r>
      <w:r>
        <w:t>TYPE GNB-CU-UE-F1AP-ID</w:t>
      </w:r>
      <w:r>
        <w:tab/>
      </w:r>
      <w:r>
        <w:t>PRESENCE mandatory</w:t>
      </w:r>
      <w:r>
        <w:tab/>
      </w:r>
      <w:r>
        <w:t>}|</w:t>
      </w:r>
    </w:p>
    <w:p w14:paraId="20C7C172">
      <w:pPr>
        <w:pStyle w:val="59"/>
      </w:pPr>
      <w:r>
        <w:tab/>
      </w:r>
      <w:r>
        <w:t>{ ID id-gNB-DU-UE-F1AP-ID</w:t>
      </w:r>
      <w:r>
        <w:tab/>
      </w:r>
      <w:r>
        <w:t>CRITICALITY reject</w:t>
      </w:r>
      <w:r>
        <w:tab/>
      </w:r>
      <w:r>
        <w:t>TYPE GNB-DU-UE-F1AP-ID</w:t>
      </w:r>
      <w:r>
        <w:tab/>
      </w:r>
      <w:r>
        <w:t>PRESENCE mandatory</w:t>
      </w:r>
      <w:r>
        <w:tab/>
      </w:r>
      <w:r>
        <w:t>}|</w:t>
      </w:r>
    </w:p>
    <w:p w14:paraId="2A5503F0">
      <w:pPr>
        <w:pStyle w:val="59"/>
      </w:pPr>
      <w:r>
        <w:tab/>
      </w:r>
      <w:r>
        <w:t>{ ID id-RRCDeliveryStatus</w:t>
      </w:r>
      <w:r>
        <w:tab/>
      </w:r>
      <w:r>
        <w:t>CRITICALITY ignore</w:t>
      </w:r>
      <w:r>
        <w:tab/>
      </w:r>
      <w:r>
        <w:t>TYPE RRCDeliveryStatus</w:t>
      </w:r>
      <w:r>
        <w:tab/>
      </w:r>
      <w:r>
        <w:t>PRESENCE mandatory</w:t>
      </w:r>
      <w:r>
        <w:tab/>
      </w:r>
      <w:r>
        <w:t>}|</w:t>
      </w:r>
    </w:p>
    <w:p w14:paraId="1A84D9A5">
      <w:pPr>
        <w:pStyle w:val="59"/>
      </w:pPr>
      <w:r>
        <w:tab/>
      </w:r>
      <w:r>
        <w:t>{ ID id-SRBID</w:t>
      </w:r>
      <w:r>
        <w:tab/>
      </w:r>
      <w:r>
        <w:tab/>
      </w:r>
      <w:r>
        <w:tab/>
      </w:r>
      <w:r>
        <w:tab/>
      </w:r>
      <w:r>
        <w:t>CRITICALITY ignore</w:t>
      </w:r>
      <w:r>
        <w:tab/>
      </w:r>
      <w:r>
        <w:t>TYPE SRBID</w:t>
      </w:r>
      <w:r>
        <w:tab/>
      </w:r>
      <w:r>
        <w:tab/>
      </w:r>
      <w:r>
        <w:tab/>
      </w:r>
      <w:r>
        <w:tab/>
      </w:r>
      <w:r>
        <w:t>PRESENCE mandatory</w:t>
      </w:r>
      <w:r>
        <w:tab/>
      </w:r>
      <w:r>
        <w:t>},</w:t>
      </w:r>
    </w:p>
    <w:p w14:paraId="759E3F0B">
      <w:pPr>
        <w:pStyle w:val="59"/>
      </w:pPr>
      <w:r>
        <w:tab/>
      </w:r>
      <w:r>
        <w:t>...</w:t>
      </w:r>
    </w:p>
    <w:p w14:paraId="52E57A5D">
      <w:pPr>
        <w:pStyle w:val="59"/>
      </w:pPr>
      <w:r>
        <w:t>}</w:t>
      </w:r>
    </w:p>
    <w:p w14:paraId="489414E1">
      <w:pPr>
        <w:pStyle w:val="59"/>
      </w:pPr>
    </w:p>
    <w:p w14:paraId="73F1E66F">
      <w:pPr>
        <w:pStyle w:val="59"/>
      </w:pPr>
      <w:r>
        <w:t>-- **************************************************************</w:t>
      </w:r>
    </w:p>
    <w:p w14:paraId="22222357">
      <w:pPr>
        <w:pStyle w:val="59"/>
      </w:pPr>
      <w:r>
        <w:t>--</w:t>
      </w:r>
    </w:p>
    <w:p w14:paraId="12B2938E">
      <w:pPr>
        <w:pStyle w:val="59"/>
      </w:pPr>
      <w:r>
        <w:t>-- F1 Removal ELEMENTARY PROCEDURE</w:t>
      </w:r>
    </w:p>
    <w:p w14:paraId="67D364FB">
      <w:pPr>
        <w:pStyle w:val="59"/>
      </w:pPr>
      <w:r>
        <w:t>--</w:t>
      </w:r>
    </w:p>
    <w:p w14:paraId="33D5EC71">
      <w:pPr>
        <w:pStyle w:val="59"/>
      </w:pPr>
      <w:r>
        <w:t>-- **************************************************************</w:t>
      </w:r>
    </w:p>
    <w:p w14:paraId="30DC7D2C">
      <w:pPr>
        <w:pStyle w:val="59"/>
      </w:pPr>
    </w:p>
    <w:p w14:paraId="15BADDD3">
      <w:pPr>
        <w:pStyle w:val="59"/>
      </w:pPr>
      <w:r>
        <w:t>-- **************************************************************</w:t>
      </w:r>
    </w:p>
    <w:p w14:paraId="3CDC9D27">
      <w:pPr>
        <w:pStyle w:val="59"/>
      </w:pPr>
      <w:r>
        <w:t>--</w:t>
      </w:r>
    </w:p>
    <w:p w14:paraId="7685AF2A">
      <w:pPr>
        <w:pStyle w:val="59"/>
      </w:pPr>
      <w:r>
        <w:t>-- F1 Removal Request</w:t>
      </w:r>
    </w:p>
    <w:p w14:paraId="019DE1D6">
      <w:pPr>
        <w:pStyle w:val="59"/>
      </w:pPr>
      <w:r>
        <w:t>--</w:t>
      </w:r>
    </w:p>
    <w:p w14:paraId="20ED80B9">
      <w:pPr>
        <w:pStyle w:val="59"/>
      </w:pPr>
      <w:r>
        <w:t>-- **************************************************************</w:t>
      </w:r>
    </w:p>
    <w:p w14:paraId="526FF29A">
      <w:pPr>
        <w:pStyle w:val="59"/>
      </w:pPr>
    </w:p>
    <w:p w14:paraId="2BBAE888">
      <w:pPr>
        <w:pStyle w:val="59"/>
      </w:pPr>
      <w:r>
        <w:t>F1RemovalRequest ::= SEQUENCE {</w:t>
      </w:r>
    </w:p>
    <w:p w14:paraId="3C777ED3">
      <w:pPr>
        <w:pStyle w:val="59"/>
      </w:pPr>
      <w:r>
        <w:tab/>
      </w:r>
      <w:r>
        <w:t>protocolIEs</w:t>
      </w:r>
      <w:r>
        <w:tab/>
      </w:r>
      <w:r>
        <w:tab/>
      </w:r>
      <w:r>
        <w:tab/>
      </w:r>
      <w:r>
        <w:t>ProtocolIE-Container       {{ F1RemovalRequestIEs }},</w:t>
      </w:r>
    </w:p>
    <w:p w14:paraId="4F494130">
      <w:pPr>
        <w:pStyle w:val="59"/>
      </w:pPr>
      <w:r>
        <w:tab/>
      </w:r>
      <w:r>
        <w:t>...</w:t>
      </w:r>
    </w:p>
    <w:p w14:paraId="4856B4CA">
      <w:pPr>
        <w:pStyle w:val="59"/>
      </w:pPr>
      <w:r>
        <w:t>}</w:t>
      </w:r>
    </w:p>
    <w:p w14:paraId="416287DE">
      <w:pPr>
        <w:pStyle w:val="59"/>
      </w:pPr>
    </w:p>
    <w:p w14:paraId="7C032B5B">
      <w:pPr>
        <w:pStyle w:val="59"/>
      </w:pPr>
      <w:r>
        <w:t>F1RemovalRequestIEs F1AP-PROTOCOL-IES ::= {</w:t>
      </w:r>
    </w:p>
    <w:p w14:paraId="20A34EDA">
      <w:pPr>
        <w:pStyle w:val="59"/>
      </w:pPr>
      <w:r>
        <w:tab/>
      </w:r>
      <w:r>
        <w:t>{ ID id-TransactionID</w:t>
      </w:r>
      <w:r>
        <w:tab/>
      </w:r>
      <w:r>
        <w:tab/>
      </w:r>
      <w:r>
        <w:tab/>
      </w:r>
      <w:r>
        <w:t>CRITICALITY reject</w:t>
      </w:r>
      <w:r>
        <w:tab/>
      </w:r>
      <w:r>
        <w:t>TYPE TransactionID</w:t>
      </w:r>
      <w:r>
        <w:tab/>
      </w:r>
      <w:r>
        <w:tab/>
      </w:r>
      <w:r>
        <w:tab/>
      </w:r>
      <w:r>
        <w:tab/>
      </w:r>
      <w:r>
        <w:tab/>
      </w:r>
      <w:r>
        <w:t>PRESENCE mandatory</w:t>
      </w:r>
      <w:r>
        <w:tab/>
      </w:r>
      <w:r>
        <w:t>},</w:t>
      </w:r>
    </w:p>
    <w:p w14:paraId="3414C05C">
      <w:pPr>
        <w:pStyle w:val="59"/>
      </w:pPr>
      <w:r>
        <w:tab/>
      </w:r>
      <w:r>
        <w:t>...</w:t>
      </w:r>
    </w:p>
    <w:p w14:paraId="1B2467FC">
      <w:pPr>
        <w:pStyle w:val="59"/>
      </w:pPr>
      <w:r>
        <w:t>}</w:t>
      </w:r>
    </w:p>
    <w:p w14:paraId="5EB5EADD">
      <w:pPr>
        <w:pStyle w:val="59"/>
      </w:pPr>
    </w:p>
    <w:p w14:paraId="04000298">
      <w:pPr>
        <w:pStyle w:val="59"/>
      </w:pPr>
      <w:r>
        <w:t>-- **************************************************************</w:t>
      </w:r>
    </w:p>
    <w:p w14:paraId="0F7040B0">
      <w:pPr>
        <w:pStyle w:val="59"/>
      </w:pPr>
      <w:r>
        <w:t>--</w:t>
      </w:r>
    </w:p>
    <w:p w14:paraId="606E4DA4">
      <w:pPr>
        <w:pStyle w:val="59"/>
      </w:pPr>
      <w:r>
        <w:t>-- F1 Removal Response</w:t>
      </w:r>
    </w:p>
    <w:p w14:paraId="02A58524">
      <w:pPr>
        <w:pStyle w:val="59"/>
      </w:pPr>
      <w:r>
        <w:t>--</w:t>
      </w:r>
    </w:p>
    <w:p w14:paraId="22F17385">
      <w:pPr>
        <w:pStyle w:val="59"/>
      </w:pPr>
      <w:r>
        <w:t>-- **************************************************************</w:t>
      </w:r>
    </w:p>
    <w:p w14:paraId="23E98D10">
      <w:pPr>
        <w:pStyle w:val="59"/>
      </w:pPr>
    </w:p>
    <w:p w14:paraId="51D55DD4">
      <w:pPr>
        <w:pStyle w:val="59"/>
      </w:pPr>
      <w:r>
        <w:t>F1RemovalResponse ::= SEQUENCE {</w:t>
      </w:r>
    </w:p>
    <w:p w14:paraId="017D5EA5">
      <w:pPr>
        <w:pStyle w:val="59"/>
      </w:pPr>
      <w:r>
        <w:tab/>
      </w:r>
      <w:r>
        <w:t>protocolIEs</w:t>
      </w:r>
      <w:r>
        <w:tab/>
      </w:r>
      <w:r>
        <w:tab/>
      </w:r>
      <w:r>
        <w:tab/>
      </w:r>
      <w:r>
        <w:t>ProtocolIE-Container       {{ F1RemovalResponseIEs }},</w:t>
      </w:r>
    </w:p>
    <w:p w14:paraId="41A47E23">
      <w:pPr>
        <w:pStyle w:val="59"/>
      </w:pPr>
      <w:r>
        <w:tab/>
      </w:r>
      <w:r>
        <w:t>...</w:t>
      </w:r>
    </w:p>
    <w:p w14:paraId="5E87E645">
      <w:pPr>
        <w:pStyle w:val="59"/>
      </w:pPr>
      <w:r>
        <w:t>}</w:t>
      </w:r>
    </w:p>
    <w:p w14:paraId="1E99DD67">
      <w:pPr>
        <w:pStyle w:val="59"/>
      </w:pPr>
    </w:p>
    <w:p w14:paraId="0FCF8752">
      <w:pPr>
        <w:pStyle w:val="59"/>
      </w:pPr>
      <w:r>
        <w:t>F1RemovalResponseIEs F1AP-PROTOCOL-IES ::= {</w:t>
      </w:r>
    </w:p>
    <w:p w14:paraId="27871288">
      <w:pPr>
        <w:pStyle w:val="59"/>
      </w:pPr>
      <w:r>
        <w:tab/>
      </w:r>
      <w:r>
        <w:t>{ ID id-TransactionID</w:t>
      </w:r>
      <w:r>
        <w:tab/>
      </w:r>
      <w:r>
        <w:tab/>
      </w:r>
      <w:r>
        <w:tab/>
      </w:r>
      <w:r>
        <w:tab/>
      </w:r>
      <w:r>
        <w:t>CRITICALITY reject</w:t>
      </w:r>
      <w:r>
        <w:tab/>
      </w:r>
      <w:r>
        <w:t>TYPE TransactionID</w:t>
      </w:r>
      <w:r>
        <w:tab/>
      </w:r>
      <w:r>
        <w:tab/>
      </w:r>
      <w:r>
        <w:tab/>
      </w:r>
      <w:r>
        <w:tab/>
      </w:r>
      <w:r>
        <w:tab/>
      </w:r>
      <w:r>
        <w:t>PRESENCE mandatory</w:t>
      </w:r>
      <w:r>
        <w:tab/>
      </w:r>
      <w:r>
        <w:t>}|</w:t>
      </w:r>
    </w:p>
    <w:p w14:paraId="03DEB8A9">
      <w:pPr>
        <w:pStyle w:val="59"/>
      </w:pPr>
      <w:r>
        <w:tab/>
      </w:r>
      <w:r>
        <w:t>{ ID id-CriticalityDiagnostics</w:t>
      </w:r>
      <w:r>
        <w:tab/>
      </w:r>
      <w:r>
        <w:tab/>
      </w:r>
      <w:r>
        <w:t>CRITICALITY ignore</w:t>
      </w:r>
      <w:r>
        <w:tab/>
      </w:r>
      <w:r>
        <w:t>TYPE CriticalityDiagnostics</w:t>
      </w:r>
      <w:r>
        <w:tab/>
      </w:r>
      <w:r>
        <w:tab/>
      </w:r>
      <w:r>
        <w:tab/>
      </w:r>
      <w:r>
        <w:t>PRESENCE optional</w:t>
      </w:r>
      <w:r>
        <w:tab/>
      </w:r>
      <w:r>
        <w:t>},</w:t>
      </w:r>
    </w:p>
    <w:p w14:paraId="125EE94A">
      <w:pPr>
        <w:pStyle w:val="59"/>
      </w:pPr>
    </w:p>
    <w:p w14:paraId="5E2870B5">
      <w:pPr>
        <w:pStyle w:val="59"/>
      </w:pPr>
      <w:r>
        <w:tab/>
      </w:r>
      <w:r>
        <w:t>...</w:t>
      </w:r>
    </w:p>
    <w:p w14:paraId="5078ABC4">
      <w:pPr>
        <w:pStyle w:val="59"/>
      </w:pPr>
      <w:r>
        <w:t>}</w:t>
      </w:r>
    </w:p>
    <w:p w14:paraId="40625A24">
      <w:pPr>
        <w:pStyle w:val="59"/>
      </w:pPr>
    </w:p>
    <w:p w14:paraId="1828EC0D">
      <w:pPr>
        <w:pStyle w:val="59"/>
      </w:pPr>
      <w:r>
        <w:t>-- **************************************************************</w:t>
      </w:r>
    </w:p>
    <w:p w14:paraId="74F46172">
      <w:pPr>
        <w:pStyle w:val="59"/>
      </w:pPr>
      <w:r>
        <w:t>--</w:t>
      </w:r>
    </w:p>
    <w:p w14:paraId="5E4B517E">
      <w:pPr>
        <w:pStyle w:val="59"/>
      </w:pPr>
      <w:r>
        <w:t>-- F1 Removal Failure</w:t>
      </w:r>
    </w:p>
    <w:p w14:paraId="0A822B04">
      <w:pPr>
        <w:pStyle w:val="59"/>
      </w:pPr>
      <w:r>
        <w:t>--</w:t>
      </w:r>
    </w:p>
    <w:p w14:paraId="3EB8DC92">
      <w:pPr>
        <w:pStyle w:val="59"/>
      </w:pPr>
      <w:r>
        <w:t>-- **************************************************************</w:t>
      </w:r>
    </w:p>
    <w:p w14:paraId="54F295A5">
      <w:pPr>
        <w:pStyle w:val="59"/>
      </w:pPr>
    </w:p>
    <w:p w14:paraId="7963B527">
      <w:pPr>
        <w:pStyle w:val="59"/>
      </w:pPr>
      <w:r>
        <w:t>F1RemovalFailure ::= SEQUENCE {</w:t>
      </w:r>
    </w:p>
    <w:p w14:paraId="01298DB0">
      <w:pPr>
        <w:pStyle w:val="59"/>
      </w:pPr>
      <w:r>
        <w:tab/>
      </w:r>
      <w:r>
        <w:t>protocolIEs</w:t>
      </w:r>
      <w:r>
        <w:tab/>
      </w:r>
      <w:r>
        <w:tab/>
      </w:r>
      <w:r>
        <w:tab/>
      </w:r>
      <w:r>
        <w:t>ProtocolIE-Container       {{ F1RemovalFailureIEs }},</w:t>
      </w:r>
    </w:p>
    <w:p w14:paraId="322D376F">
      <w:pPr>
        <w:pStyle w:val="59"/>
      </w:pPr>
      <w:r>
        <w:tab/>
      </w:r>
      <w:r>
        <w:t>...</w:t>
      </w:r>
    </w:p>
    <w:p w14:paraId="0BB47465">
      <w:pPr>
        <w:pStyle w:val="59"/>
      </w:pPr>
      <w:r>
        <w:t>}</w:t>
      </w:r>
    </w:p>
    <w:p w14:paraId="24E20838">
      <w:pPr>
        <w:pStyle w:val="59"/>
      </w:pPr>
    </w:p>
    <w:p w14:paraId="0E620D0C">
      <w:pPr>
        <w:pStyle w:val="59"/>
      </w:pPr>
      <w:r>
        <w:t>F1RemovalFailureIEs F1AP-PROTOCOL-IES ::= {</w:t>
      </w:r>
    </w:p>
    <w:p w14:paraId="629B4622">
      <w:pPr>
        <w:pStyle w:val="59"/>
      </w:pPr>
      <w:r>
        <w:tab/>
      </w:r>
      <w:r>
        <w:t>{ ID id-TransactionID</w:t>
      </w:r>
      <w:r>
        <w:tab/>
      </w:r>
      <w:r>
        <w:tab/>
      </w:r>
      <w:r>
        <w:tab/>
      </w:r>
      <w:r>
        <w:tab/>
      </w:r>
      <w:r>
        <w:t>CRITICALITY reject</w:t>
      </w:r>
      <w:r>
        <w:tab/>
      </w:r>
      <w:r>
        <w:t>TYPE TransactionID</w:t>
      </w:r>
      <w:r>
        <w:tab/>
      </w:r>
      <w:r>
        <w:tab/>
      </w:r>
      <w:r>
        <w:tab/>
      </w:r>
      <w:r>
        <w:tab/>
      </w:r>
      <w:r>
        <w:tab/>
      </w:r>
      <w:r>
        <w:t>PRESENCE mandatory</w:t>
      </w:r>
      <w:r>
        <w:tab/>
      </w:r>
      <w:r>
        <w:t>}|</w:t>
      </w:r>
    </w:p>
    <w:p w14:paraId="79DE7475">
      <w:pPr>
        <w:pStyle w:val="59"/>
      </w:pPr>
      <w:r>
        <w:tab/>
      </w:r>
      <w:r>
        <w:t>{ ID id-Cause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CRITICALITY ignore</w:t>
      </w:r>
      <w:r>
        <w:tab/>
      </w:r>
      <w:r>
        <w:t>TYPE 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PRESENCE mandatory</w:t>
      </w:r>
      <w:r>
        <w:tab/>
      </w:r>
      <w:r>
        <w:t>}|</w:t>
      </w:r>
    </w:p>
    <w:p w14:paraId="66269673">
      <w:pPr>
        <w:pStyle w:val="59"/>
      </w:pPr>
      <w:r>
        <w:tab/>
      </w:r>
      <w:r>
        <w:t>{ ID id-CriticalityDiagnostics</w:t>
      </w:r>
      <w:r>
        <w:tab/>
      </w:r>
      <w:r>
        <w:tab/>
      </w:r>
      <w:r>
        <w:t>CRITICALITY ignore</w:t>
      </w:r>
      <w:r>
        <w:tab/>
      </w:r>
      <w:r>
        <w:t>TYPE CriticalityDiagnostics</w:t>
      </w:r>
      <w:r>
        <w:tab/>
      </w:r>
      <w:r>
        <w:tab/>
      </w:r>
      <w:r>
        <w:tab/>
      </w:r>
      <w:r>
        <w:t>PRESENCE optional</w:t>
      </w:r>
      <w:r>
        <w:tab/>
      </w:r>
      <w:r>
        <w:t>},</w:t>
      </w:r>
    </w:p>
    <w:p w14:paraId="7166B3FC">
      <w:pPr>
        <w:pStyle w:val="59"/>
      </w:pPr>
    </w:p>
    <w:p w14:paraId="0C13AE34">
      <w:pPr>
        <w:pStyle w:val="59"/>
      </w:pPr>
      <w:r>
        <w:tab/>
      </w:r>
      <w:r>
        <w:t>...</w:t>
      </w:r>
    </w:p>
    <w:p w14:paraId="6A0ECAD8">
      <w:pPr>
        <w:pStyle w:val="59"/>
      </w:pPr>
      <w:r>
        <w:t>}</w:t>
      </w:r>
    </w:p>
    <w:p w14:paraId="5488A506">
      <w:pPr>
        <w:pStyle w:val="59"/>
      </w:pPr>
    </w:p>
    <w:p w14:paraId="192FA7E1">
      <w:pPr>
        <w:pStyle w:val="59"/>
        <w:rPr>
          <w:snapToGrid w:val="0"/>
        </w:rPr>
      </w:pPr>
    </w:p>
    <w:p w14:paraId="54482E44">
      <w:pPr>
        <w:pStyle w:val="59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7023C423">
      <w:pPr>
        <w:pStyle w:val="59"/>
        <w:rPr>
          <w:snapToGrid w:val="0"/>
        </w:rPr>
      </w:pPr>
      <w:r>
        <w:rPr>
          <w:snapToGrid w:val="0"/>
        </w:rPr>
        <w:t>--</w:t>
      </w:r>
    </w:p>
    <w:p w14:paraId="27285FF6">
      <w:pPr>
        <w:pStyle w:val="59"/>
        <w:rPr>
          <w:snapToGrid w:val="0"/>
        </w:rPr>
      </w:pPr>
      <w:r>
        <w:rPr>
          <w:snapToGrid w:val="0"/>
        </w:rPr>
        <w:t>-- TRACE ELEMENTARY PROCEDURES</w:t>
      </w:r>
    </w:p>
    <w:p w14:paraId="52F633E9">
      <w:pPr>
        <w:pStyle w:val="59"/>
        <w:rPr>
          <w:snapToGrid w:val="0"/>
        </w:rPr>
      </w:pPr>
      <w:r>
        <w:rPr>
          <w:snapToGrid w:val="0"/>
        </w:rPr>
        <w:t>--</w:t>
      </w:r>
    </w:p>
    <w:p w14:paraId="4A325FCA">
      <w:pPr>
        <w:pStyle w:val="59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0991A2AD">
      <w:pPr>
        <w:pStyle w:val="59"/>
        <w:rPr>
          <w:snapToGrid w:val="0"/>
        </w:rPr>
      </w:pPr>
    </w:p>
    <w:p w14:paraId="331A759B">
      <w:pPr>
        <w:pStyle w:val="59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191E7BF9">
      <w:pPr>
        <w:pStyle w:val="59"/>
        <w:rPr>
          <w:snapToGrid w:val="0"/>
        </w:rPr>
      </w:pPr>
      <w:r>
        <w:rPr>
          <w:snapToGrid w:val="0"/>
        </w:rPr>
        <w:t>--</w:t>
      </w:r>
    </w:p>
    <w:p w14:paraId="4186CFEE">
      <w:pPr>
        <w:pStyle w:val="59"/>
        <w:rPr>
          <w:snapToGrid w:val="0"/>
        </w:rPr>
      </w:pPr>
      <w:r>
        <w:rPr>
          <w:snapToGrid w:val="0"/>
        </w:rPr>
        <w:t>-- TRACE START</w:t>
      </w:r>
    </w:p>
    <w:p w14:paraId="6BE3BA72">
      <w:pPr>
        <w:pStyle w:val="59"/>
        <w:rPr>
          <w:snapToGrid w:val="0"/>
        </w:rPr>
      </w:pPr>
      <w:r>
        <w:rPr>
          <w:snapToGrid w:val="0"/>
        </w:rPr>
        <w:t>--</w:t>
      </w:r>
    </w:p>
    <w:p w14:paraId="1A749137">
      <w:pPr>
        <w:pStyle w:val="59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04F3B0BE">
      <w:pPr>
        <w:pStyle w:val="59"/>
        <w:rPr>
          <w:snapToGrid w:val="0"/>
        </w:rPr>
      </w:pPr>
    </w:p>
    <w:p w14:paraId="13D020A0">
      <w:pPr>
        <w:pStyle w:val="59"/>
        <w:rPr>
          <w:snapToGrid w:val="0"/>
        </w:rPr>
      </w:pPr>
      <w:r>
        <w:rPr>
          <w:snapToGrid w:val="0"/>
        </w:rPr>
        <w:t>TraceStart ::= SEQUENCE {</w:t>
      </w:r>
    </w:p>
    <w:p w14:paraId="3280450F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protocolIEs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ProtocolIE-Container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{ {TraceStartIEs} },</w:t>
      </w:r>
    </w:p>
    <w:p w14:paraId="7DE62D5B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 w14:paraId="02670542">
      <w:pPr>
        <w:pStyle w:val="59"/>
        <w:rPr>
          <w:snapToGrid w:val="0"/>
        </w:rPr>
      </w:pPr>
      <w:r>
        <w:rPr>
          <w:snapToGrid w:val="0"/>
        </w:rPr>
        <w:t>}</w:t>
      </w:r>
    </w:p>
    <w:p w14:paraId="45415891">
      <w:pPr>
        <w:pStyle w:val="59"/>
        <w:rPr>
          <w:snapToGrid w:val="0"/>
        </w:rPr>
      </w:pPr>
    </w:p>
    <w:p w14:paraId="76EF973B">
      <w:pPr>
        <w:pStyle w:val="59"/>
        <w:rPr>
          <w:snapToGrid w:val="0"/>
        </w:rPr>
      </w:pPr>
      <w:r>
        <w:rPr>
          <w:snapToGrid w:val="0"/>
        </w:rPr>
        <w:t>TraceStartIEs F1AP-PROTOCOL-IES ::= {</w:t>
      </w:r>
    </w:p>
    <w:p w14:paraId="60899A22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 xml:space="preserve">{ </w:t>
      </w:r>
      <w:r>
        <w:t>ID id-gNB-CU-</w:t>
      </w:r>
      <w:r>
        <w:rPr>
          <w:rFonts w:eastAsia="宋体"/>
        </w:rPr>
        <w:t>UE-</w:t>
      </w:r>
      <w:r>
        <w:t>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CRITICALITY reject</w:t>
      </w:r>
      <w:r>
        <w:rPr>
          <w:snapToGrid w:val="0"/>
        </w:rPr>
        <w:tab/>
      </w:r>
      <w:r>
        <w:rPr>
          <w:snapToGrid w:val="0"/>
        </w:rPr>
        <w:t xml:space="preserve">TYPE </w:t>
      </w:r>
      <w:r>
        <w:t>GNB-CU-</w:t>
      </w:r>
      <w:r>
        <w:rPr>
          <w:rFonts w:eastAsia="宋体"/>
        </w:rPr>
        <w:t>UE-</w:t>
      </w:r>
      <w:r>
        <w:t>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 mandatory</w:t>
      </w:r>
      <w:r>
        <w:rPr>
          <w:snapToGrid w:val="0"/>
        </w:rPr>
        <w:tab/>
      </w:r>
      <w:r>
        <w:rPr>
          <w:snapToGrid w:val="0"/>
        </w:rPr>
        <w:t>}|</w:t>
      </w:r>
    </w:p>
    <w:p w14:paraId="19EAF32E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 xml:space="preserve">{ </w:t>
      </w:r>
      <w:r>
        <w:t>ID id-gNB-DU-</w:t>
      </w:r>
      <w:r>
        <w:rPr>
          <w:rFonts w:eastAsia="宋体"/>
        </w:rPr>
        <w:t>UE-</w:t>
      </w:r>
      <w:r>
        <w:t>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CRITICALITY reject</w:t>
      </w:r>
      <w:r>
        <w:rPr>
          <w:snapToGrid w:val="0"/>
        </w:rPr>
        <w:tab/>
      </w:r>
      <w:r>
        <w:rPr>
          <w:snapToGrid w:val="0"/>
        </w:rPr>
        <w:t xml:space="preserve">TYPE </w:t>
      </w:r>
      <w:r>
        <w:t>GNB-DU-</w:t>
      </w:r>
      <w:r>
        <w:rPr>
          <w:rFonts w:eastAsia="宋体"/>
        </w:rPr>
        <w:t>UE-</w:t>
      </w:r>
      <w:r>
        <w:t>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 mandatory</w:t>
      </w:r>
      <w:r>
        <w:rPr>
          <w:snapToGrid w:val="0"/>
        </w:rPr>
        <w:tab/>
      </w:r>
      <w:r>
        <w:rPr>
          <w:snapToGrid w:val="0"/>
        </w:rPr>
        <w:t>}|</w:t>
      </w:r>
    </w:p>
    <w:p w14:paraId="657FE39B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{ ID id-TraceActivation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CRITICALITY ignore</w:t>
      </w:r>
      <w:r>
        <w:rPr>
          <w:snapToGrid w:val="0"/>
        </w:rPr>
        <w:tab/>
      </w:r>
      <w:r>
        <w:rPr>
          <w:snapToGrid w:val="0"/>
        </w:rPr>
        <w:t>TYPE TraceActivation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 mandatory</w:t>
      </w:r>
      <w:r>
        <w:rPr>
          <w:snapToGrid w:val="0"/>
        </w:rPr>
        <w:tab/>
      </w:r>
      <w:r>
        <w:rPr>
          <w:snapToGrid w:val="0"/>
        </w:rPr>
        <w:t>},</w:t>
      </w:r>
    </w:p>
    <w:p w14:paraId="764B9E7A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 w14:paraId="4E0BA11C">
      <w:pPr>
        <w:pStyle w:val="59"/>
        <w:rPr>
          <w:snapToGrid w:val="0"/>
        </w:rPr>
      </w:pPr>
      <w:r>
        <w:rPr>
          <w:snapToGrid w:val="0"/>
        </w:rPr>
        <w:t>}</w:t>
      </w:r>
    </w:p>
    <w:p w14:paraId="2F309381">
      <w:pPr>
        <w:pStyle w:val="59"/>
      </w:pPr>
    </w:p>
    <w:p w14:paraId="759777A7">
      <w:pPr>
        <w:pStyle w:val="59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4ED63FEC">
      <w:pPr>
        <w:pStyle w:val="59"/>
        <w:rPr>
          <w:snapToGrid w:val="0"/>
        </w:rPr>
      </w:pPr>
      <w:r>
        <w:rPr>
          <w:snapToGrid w:val="0"/>
        </w:rPr>
        <w:t>--</w:t>
      </w:r>
    </w:p>
    <w:p w14:paraId="0C5F1D20">
      <w:pPr>
        <w:pStyle w:val="59"/>
        <w:rPr>
          <w:snapToGrid w:val="0"/>
        </w:rPr>
      </w:pPr>
      <w:r>
        <w:rPr>
          <w:snapToGrid w:val="0"/>
        </w:rPr>
        <w:t>-- DEACTIVATE TRACE</w:t>
      </w:r>
    </w:p>
    <w:p w14:paraId="37ED06AE">
      <w:pPr>
        <w:pStyle w:val="59"/>
        <w:rPr>
          <w:snapToGrid w:val="0"/>
        </w:rPr>
      </w:pPr>
      <w:r>
        <w:rPr>
          <w:snapToGrid w:val="0"/>
        </w:rPr>
        <w:t>--</w:t>
      </w:r>
    </w:p>
    <w:p w14:paraId="1B260194">
      <w:pPr>
        <w:pStyle w:val="59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1C173F5E">
      <w:pPr>
        <w:pStyle w:val="59"/>
        <w:rPr>
          <w:snapToGrid w:val="0"/>
        </w:rPr>
      </w:pPr>
    </w:p>
    <w:p w14:paraId="42E6C041">
      <w:pPr>
        <w:pStyle w:val="59"/>
        <w:rPr>
          <w:snapToGrid w:val="0"/>
        </w:rPr>
      </w:pPr>
      <w:r>
        <w:rPr>
          <w:snapToGrid w:val="0"/>
        </w:rPr>
        <w:t>DeactivateTrace ::= SEQUENCE {</w:t>
      </w:r>
    </w:p>
    <w:p w14:paraId="296A65EA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protocolIEs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ProtocolIE-Container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{ {DeactivateTraceIEs} },</w:t>
      </w:r>
    </w:p>
    <w:p w14:paraId="71D495DA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 w14:paraId="0385AFDB">
      <w:pPr>
        <w:pStyle w:val="59"/>
        <w:rPr>
          <w:snapToGrid w:val="0"/>
        </w:rPr>
      </w:pPr>
      <w:r>
        <w:rPr>
          <w:snapToGrid w:val="0"/>
        </w:rPr>
        <w:t>}</w:t>
      </w:r>
    </w:p>
    <w:p w14:paraId="3AB80826">
      <w:pPr>
        <w:pStyle w:val="59"/>
        <w:rPr>
          <w:snapToGrid w:val="0"/>
        </w:rPr>
      </w:pPr>
    </w:p>
    <w:p w14:paraId="411D7E5C">
      <w:pPr>
        <w:pStyle w:val="59"/>
        <w:rPr>
          <w:snapToGrid w:val="0"/>
        </w:rPr>
      </w:pPr>
      <w:r>
        <w:rPr>
          <w:snapToGrid w:val="0"/>
        </w:rPr>
        <w:t>DeactivateTraceIEs F1AP-PROTOCOL-IES ::= {</w:t>
      </w:r>
    </w:p>
    <w:p w14:paraId="2385601F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 xml:space="preserve">{ </w:t>
      </w:r>
      <w:r>
        <w:t>ID id-gNB-CU-</w:t>
      </w:r>
      <w:r>
        <w:rPr>
          <w:rFonts w:eastAsia="宋体"/>
        </w:rPr>
        <w:t>UE-</w:t>
      </w:r>
      <w:r>
        <w:t>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CRITICALITY reject</w:t>
      </w:r>
      <w:r>
        <w:rPr>
          <w:snapToGrid w:val="0"/>
        </w:rPr>
        <w:tab/>
      </w:r>
      <w:r>
        <w:rPr>
          <w:snapToGrid w:val="0"/>
        </w:rPr>
        <w:t xml:space="preserve">TYPE </w:t>
      </w:r>
      <w:r>
        <w:t>GNB-CU-</w:t>
      </w:r>
      <w:r>
        <w:rPr>
          <w:rFonts w:eastAsia="宋体"/>
        </w:rPr>
        <w:t>UE-</w:t>
      </w:r>
      <w:r>
        <w:t>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 mandatory</w:t>
      </w:r>
      <w:r>
        <w:rPr>
          <w:snapToGrid w:val="0"/>
        </w:rPr>
        <w:tab/>
      </w:r>
      <w:r>
        <w:rPr>
          <w:snapToGrid w:val="0"/>
        </w:rPr>
        <w:t>}|</w:t>
      </w:r>
    </w:p>
    <w:p w14:paraId="4EC550CA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 xml:space="preserve">{ </w:t>
      </w:r>
      <w:r>
        <w:t>ID id-gNB-DU-</w:t>
      </w:r>
      <w:r>
        <w:rPr>
          <w:rFonts w:eastAsia="宋体"/>
        </w:rPr>
        <w:t>UE-</w:t>
      </w:r>
      <w:r>
        <w:t>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CRITICALITY reject</w:t>
      </w:r>
      <w:r>
        <w:rPr>
          <w:snapToGrid w:val="0"/>
        </w:rPr>
        <w:tab/>
      </w:r>
      <w:r>
        <w:rPr>
          <w:snapToGrid w:val="0"/>
        </w:rPr>
        <w:t xml:space="preserve">TYPE </w:t>
      </w:r>
      <w:r>
        <w:t>GNB-DU-</w:t>
      </w:r>
      <w:r>
        <w:rPr>
          <w:rFonts w:eastAsia="宋体"/>
        </w:rPr>
        <w:t>UE-</w:t>
      </w:r>
      <w:r>
        <w:t>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 mandatory</w:t>
      </w:r>
      <w:r>
        <w:rPr>
          <w:snapToGrid w:val="0"/>
        </w:rPr>
        <w:tab/>
      </w:r>
      <w:r>
        <w:rPr>
          <w:snapToGrid w:val="0"/>
        </w:rPr>
        <w:t>}|</w:t>
      </w:r>
    </w:p>
    <w:p w14:paraId="02B932D3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{ ID id-TraceID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 xml:space="preserve">CRITICALITY </w:t>
      </w:r>
      <w:r>
        <w:rPr>
          <w:snapToGrid w:val="0"/>
          <w:lang w:eastAsia="zh-CN"/>
        </w:rPr>
        <w:t>ignore</w:t>
      </w:r>
      <w:r>
        <w:rPr>
          <w:snapToGrid w:val="0"/>
        </w:rPr>
        <w:tab/>
      </w:r>
      <w:r>
        <w:rPr>
          <w:snapToGrid w:val="0"/>
        </w:rPr>
        <w:t>TYPE TraceID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 mandatory</w:t>
      </w:r>
      <w:r>
        <w:rPr>
          <w:snapToGrid w:val="0"/>
        </w:rPr>
        <w:tab/>
      </w:r>
      <w:r>
        <w:rPr>
          <w:snapToGrid w:val="0"/>
        </w:rPr>
        <w:t>},</w:t>
      </w:r>
    </w:p>
    <w:p w14:paraId="15DF692D">
      <w:pPr>
        <w:pStyle w:val="59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...</w:t>
      </w:r>
    </w:p>
    <w:p w14:paraId="36D29062">
      <w:pPr>
        <w:pStyle w:val="59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46F9D073">
      <w:pPr>
        <w:pStyle w:val="59"/>
        <w:rPr>
          <w:lang w:val="fr-FR"/>
        </w:rPr>
      </w:pPr>
    </w:p>
    <w:p w14:paraId="78BEA53D">
      <w:pPr>
        <w:pStyle w:val="59"/>
        <w:rPr>
          <w:lang w:val="fr-FR"/>
        </w:rPr>
      </w:pPr>
      <w:r>
        <w:rPr>
          <w:lang w:val="fr-FR"/>
        </w:rPr>
        <w:t>-- **************************************************************</w:t>
      </w:r>
    </w:p>
    <w:p w14:paraId="44D610B8">
      <w:pPr>
        <w:pStyle w:val="59"/>
        <w:rPr>
          <w:lang w:val="fr-FR"/>
        </w:rPr>
      </w:pPr>
      <w:r>
        <w:rPr>
          <w:lang w:val="fr-FR"/>
        </w:rPr>
        <w:t>--</w:t>
      </w:r>
    </w:p>
    <w:p w14:paraId="634C2A8C">
      <w:pPr>
        <w:pStyle w:val="59"/>
        <w:rPr>
          <w:lang w:val="fr-FR" w:eastAsia="zh-CN"/>
        </w:rPr>
      </w:pPr>
      <w:r>
        <w:rPr>
          <w:lang w:val="fr-FR" w:eastAsia="zh-CN"/>
        </w:rPr>
        <w:t>-- CELL TRAFFIC TRACE</w:t>
      </w:r>
    </w:p>
    <w:p w14:paraId="7C09368A">
      <w:pPr>
        <w:pStyle w:val="59"/>
        <w:rPr>
          <w:lang w:val="fr-FR" w:eastAsia="zh-CN"/>
        </w:rPr>
      </w:pPr>
      <w:r>
        <w:rPr>
          <w:lang w:val="fr-FR" w:eastAsia="zh-CN"/>
        </w:rPr>
        <w:t>--</w:t>
      </w:r>
    </w:p>
    <w:p w14:paraId="087E4BBD">
      <w:pPr>
        <w:pStyle w:val="59"/>
        <w:rPr>
          <w:lang w:val="fr-FR" w:eastAsia="zh-CN"/>
        </w:rPr>
      </w:pPr>
      <w:r>
        <w:rPr>
          <w:lang w:val="fr-FR" w:eastAsia="zh-CN"/>
        </w:rPr>
        <w:t>-- **************************************************************</w:t>
      </w:r>
    </w:p>
    <w:p w14:paraId="702C5205">
      <w:pPr>
        <w:pStyle w:val="59"/>
        <w:rPr>
          <w:lang w:val="fr-FR" w:eastAsia="zh-CN"/>
        </w:rPr>
      </w:pPr>
    </w:p>
    <w:p w14:paraId="6F538B24">
      <w:pPr>
        <w:pStyle w:val="59"/>
        <w:rPr>
          <w:lang w:val="fr-FR" w:eastAsia="zh-CN"/>
        </w:rPr>
      </w:pPr>
      <w:r>
        <w:rPr>
          <w:lang w:val="fr-FR" w:eastAsia="zh-CN"/>
        </w:rPr>
        <w:t>CellTrafficTrace ::= SEQUENCE {</w:t>
      </w:r>
    </w:p>
    <w:p w14:paraId="730DD1B2">
      <w:pPr>
        <w:pStyle w:val="59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>protocolIEs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>ProtocolIE-Container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>{ {CellTrafficTraceIEs} },</w:t>
      </w:r>
    </w:p>
    <w:p w14:paraId="74328FF9">
      <w:pPr>
        <w:pStyle w:val="59"/>
        <w:rPr>
          <w:lang w:eastAsia="zh-CN"/>
        </w:rPr>
      </w:pPr>
      <w:r>
        <w:rPr>
          <w:lang w:val="fr-FR" w:eastAsia="zh-CN"/>
        </w:rPr>
        <w:tab/>
      </w:r>
      <w:r>
        <w:rPr>
          <w:lang w:eastAsia="zh-CN"/>
        </w:rPr>
        <w:t>...</w:t>
      </w:r>
    </w:p>
    <w:p w14:paraId="52CA3C77">
      <w:pPr>
        <w:pStyle w:val="59"/>
        <w:rPr>
          <w:lang w:eastAsia="zh-CN"/>
        </w:rPr>
      </w:pPr>
      <w:r>
        <w:rPr>
          <w:lang w:eastAsia="zh-CN"/>
        </w:rPr>
        <w:t>}</w:t>
      </w:r>
    </w:p>
    <w:p w14:paraId="337E888F">
      <w:pPr>
        <w:pStyle w:val="59"/>
        <w:rPr>
          <w:lang w:eastAsia="zh-CN"/>
        </w:rPr>
      </w:pPr>
    </w:p>
    <w:p w14:paraId="18499BEF">
      <w:pPr>
        <w:pStyle w:val="59"/>
        <w:rPr>
          <w:lang w:eastAsia="zh-CN"/>
        </w:rPr>
      </w:pPr>
      <w:r>
        <w:rPr>
          <w:lang w:eastAsia="zh-CN"/>
        </w:rPr>
        <w:t>CellTrafficTraceIEs F1AP-PROTOCOL-IES ::= {</w:t>
      </w:r>
    </w:p>
    <w:p w14:paraId="5AEFEC53">
      <w:pPr>
        <w:pStyle w:val="59"/>
        <w:rPr>
          <w:snapToGrid w:val="0"/>
        </w:rPr>
      </w:pPr>
      <w:r>
        <w:rPr>
          <w:snapToGrid w:val="0"/>
          <w:lang w:eastAsia="zh-CN"/>
        </w:rPr>
        <w:tab/>
      </w:r>
      <w:r>
        <w:rPr>
          <w:snapToGrid w:val="0"/>
        </w:rPr>
        <w:t xml:space="preserve">{ </w:t>
      </w:r>
      <w:r>
        <w:t>ID id-gNB-CU-UE-F1AP-ID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CRITICALITY reject</w:t>
      </w:r>
      <w:r>
        <w:rPr>
          <w:snapToGrid w:val="0"/>
        </w:rPr>
        <w:tab/>
      </w:r>
      <w:r>
        <w:rPr>
          <w:snapToGrid w:val="0"/>
        </w:rPr>
        <w:t xml:space="preserve">TYPE </w:t>
      </w:r>
      <w:r>
        <w:t>GNB-CU-UE-F1AP-ID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 mandatory</w:t>
      </w:r>
      <w:r>
        <w:rPr>
          <w:snapToGrid w:val="0"/>
        </w:rPr>
        <w:tab/>
      </w:r>
      <w:r>
        <w:rPr>
          <w:snapToGrid w:val="0"/>
        </w:rPr>
        <w:t>}|</w:t>
      </w:r>
    </w:p>
    <w:p w14:paraId="414A1773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 xml:space="preserve">{ </w:t>
      </w:r>
      <w:r>
        <w:t>ID id-gNB-DU-UE-F1AP-ID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CRITICALITY reject</w:t>
      </w:r>
      <w:r>
        <w:rPr>
          <w:snapToGrid w:val="0"/>
        </w:rPr>
        <w:tab/>
      </w:r>
      <w:r>
        <w:rPr>
          <w:snapToGrid w:val="0"/>
        </w:rPr>
        <w:t xml:space="preserve">TYPE </w:t>
      </w:r>
      <w:r>
        <w:t>GNB-DU-UE-F1AP-ID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 mandatory</w:t>
      </w:r>
      <w:r>
        <w:rPr>
          <w:snapToGrid w:val="0"/>
        </w:rPr>
        <w:tab/>
      </w:r>
      <w:r>
        <w:rPr>
          <w:snapToGrid w:val="0"/>
        </w:rPr>
        <w:t>}|</w:t>
      </w:r>
    </w:p>
    <w:p w14:paraId="527274D0">
      <w:pPr>
        <w:pStyle w:val="59"/>
        <w:rPr>
          <w:lang w:eastAsia="zh-CN"/>
        </w:rPr>
      </w:pPr>
      <w:r>
        <w:rPr>
          <w:lang w:eastAsia="zh-CN"/>
        </w:rPr>
        <w:tab/>
      </w:r>
      <w:r>
        <w:rPr>
          <w:lang w:eastAsia="zh-CN"/>
        </w:rPr>
        <w:t>{ID id-</w:t>
      </w:r>
      <w:r>
        <w:rPr>
          <w:snapToGrid w:val="0"/>
        </w:rPr>
        <w:t>TraceID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>CRITICALITY ignore</w:t>
      </w:r>
      <w:r>
        <w:rPr>
          <w:lang w:eastAsia="zh-CN"/>
        </w:rPr>
        <w:tab/>
      </w:r>
      <w:r>
        <w:rPr>
          <w:lang w:eastAsia="zh-CN"/>
        </w:rPr>
        <w:t xml:space="preserve">TYPE </w:t>
      </w:r>
      <w:r>
        <w:rPr>
          <w:snapToGrid w:val="0"/>
        </w:rPr>
        <w:t>TraceID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>PRESENCE mandatory</w:t>
      </w:r>
      <w:r>
        <w:rPr>
          <w:lang w:eastAsia="zh-CN"/>
        </w:rPr>
        <w:tab/>
      </w:r>
      <w:r>
        <w:rPr>
          <w:lang w:eastAsia="zh-CN"/>
        </w:rPr>
        <w:t>}|</w:t>
      </w:r>
    </w:p>
    <w:p w14:paraId="0BF827D5">
      <w:pPr>
        <w:pStyle w:val="59"/>
        <w:rPr>
          <w:lang w:eastAsia="zh-CN"/>
        </w:rPr>
      </w:pPr>
      <w:r>
        <w:rPr>
          <w:lang w:eastAsia="zh-CN"/>
        </w:rPr>
        <w:tab/>
      </w:r>
      <w:r>
        <w:rPr>
          <w:lang w:eastAsia="zh-CN"/>
        </w:rPr>
        <w:t>{ID id-TraceCollectionEntityIPAddress</w:t>
      </w:r>
      <w:r>
        <w:rPr>
          <w:lang w:eastAsia="zh-CN"/>
        </w:rPr>
        <w:tab/>
      </w:r>
      <w:r>
        <w:rPr>
          <w:lang w:eastAsia="zh-CN"/>
        </w:rPr>
        <w:t>CRITICALITY ignore</w:t>
      </w:r>
      <w:r>
        <w:rPr>
          <w:lang w:eastAsia="zh-CN"/>
        </w:rPr>
        <w:tab/>
      </w:r>
      <w:r>
        <w:rPr>
          <w:lang w:eastAsia="zh-CN"/>
        </w:rPr>
        <w:t>TYPE TransportLayerAddress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>PRESENCE mandatory</w:t>
      </w:r>
      <w:r>
        <w:rPr>
          <w:lang w:eastAsia="zh-CN"/>
        </w:rPr>
        <w:tab/>
      </w:r>
      <w:r>
        <w:rPr>
          <w:lang w:eastAsia="zh-CN"/>
        </w:rPr>
        <w:t>}|</w:t>
      </w:r>
    </w:p>
    <w:p w14:paraId="4A1CC8CE">
      <w:pPr>
        <w:pStyle w:val="59"/>
        <w:rPr>
          <w:lang w:eastAsia="zh-CN"/>
        </w:rPr>
      </w:pPr>
      <w:r>
        <w:rPr>
          <w:lang w:eastAsia="zh-CN"/>
        </w:rPr>
        <w:tab/>
      </w:r>
      <w:r>
        <w:rPr>
          <w:lang w:eastAsia="zh-CN"/>
        </w:rPr>
        <w:t>{ID id-PrivacyIndicator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>CRITICALITY ignore</w:t>
      </w:r>
      <w:r>
        <w:rPr>
          <w:lang w:eastAsia="zh-CN"/>
        </w:rPr>
        <w:tab/>
      </w:r>
      <w:r>
        <w:rPr>
          <w:lang w:eastAsia="zh-CN"/>
        </w:rPr>
        <w:t>TYPE PrivacyIndicator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>PRESENCE optional</w:t>
      </w:r>
      <w:r>
        <w:rPr>
          <w:lang w:eastAsia="zh-CN"/>
        </w:rPr>
        <w:tab/>
      </w:r>
      <w:r>
        <w:rPr>
          <w:lang w:eastAsia="zh-CN"/>
        </w:rPr>
        <w:t>}</w:t>
      </w:r>
      <w:r>
        <w:rPr>
          <w:rFonts w:hint="eastAsia"/>
          <w:lang w:eastAsia="zh-CN"/>
        </w:rPr>
        <w:t>|</w:t>
      </w:r>
    </w:p>
    <w:p w14:paraId="4D506A0A">
      <w:pPr>
        <w:pStyle w:val="59"/>
        <w:rPr>
          <w:lang w:eastAsia="zh-CN"/>
        </w:rPr>
      </w:pPr>
      <w:r>
        <w:rPr>
          <w:lang w:eastAsia="zh-CN"/>
        </w:rPr>
        <w:tab/>
      </w:r>
      <w:r>
        <w:rPr>
          <w:lang w:eastAsia="zh-CN"/>
        </w:rPr>
        <w:t>{ID id-TraceCollectionEntityURI</w:t>
      </w:r>
      <w:r>
        <w:rPr>
          <w:lang w:eastAsia="zh-CN"/>
        </w:rPr>
        <w:tab/>
      </w:r>
      <w:r>
        <w:rPr>
          <w:lang w:eastAsia="zh-CN"/>
        </w:rPr>
        <w:t>CRITICALITY ignore</w:t>
      </w:r>
      <w:r>
        <w:rPr>
          <w:lang w:eastAsia="zh-CN"/>
        </w:rPr>
        <w:tab/>
      </w:r>
      <w:r>
        <w:rPr>
          <w:lang w:eastAsia="zh-CN"/>
        </w:rPr>
        <w:t>TYPE URI</w:t>
      </w:r>
      <w:r>
        <w:rPr>
          <w:rFonts w:hint="eastAsia"/>
          <w:lang w:eastAsia="zh-CN"/>
        </w:rPr>
        <w:t>-</w:t>
      </w:r>
      <w:r>
        <w:rPr>
          <w:lang w:eastAsia="zh-CN"/>
        </w:rPr>
        <w:t>address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>PRESENCE optional</w:t>
      </w:r>
      <w:r>
        <w:rPr>
          <w:lang w:eastAsia="zh-CN"/>
        </w:rPr>
        <w:tab/>
      </w:r>
      <w:r>
        <w:rPr>
          <w:lang w:eastAsia="zh-CN"/>
        </w:rPr>
        <w:t>},</w:t>
      </w:r>
    </w:p>
    <w:p w14:paraId="2100EE5B">
      <w:pPr>
        <w:pStyle w:val="59"/>
        <w:rPr>
          <w:lang w:eastAsia="zh-CN"/>
        </w:rPr>
      </w:pPr>
      <w:r>
        <w:rPr>
          <w:lang w:eastAsia="zh-CN"/>
        </w:rPr>
        <w:tab/>
      </w:r>
      <w:r>
        <w:rPr>
          <w:lang w:eastAsia="zh-CN"/>
        </w:rPr>
        <w:t>...</w:t>
      </w:r>
    </w:p>
    <w:p w14:paraId="3BC4E20A">
      <w:pPr>
        <w:pStyle w:val="59"/>
        <w:rPr>
          <w:lang w:eastAsia="zh-CN"/>
        </w:rPr>
      </w:pPr>
      <w:r>
        <w:rPr>
          <w:lang w:eastAsia="zh-CN"/>
        </w:rPr>
        <w:t>}</w:t>
      </w:r>
    </w:p>
    <w:p w14:paraId="0B207054">
      <w:pPr>
        <w:pStyle w:val="59"/>
      </w:pPr>
    </w:p>
    <w:p w14:paraId="7682000F">
      <w:pPr>
        <w:pStyle w:val="59"/>
      </w:pPr>
      <w:r>
        <w:t>-- **************************************************************</w:t>
      </w:r>
    </w:p>
    <w:p w14:paraId="74492C78">
      <w:pPr>
        <w:pStyle w:val="59"/>
      </w:pPr>
      <w:r>
        <w:t>--</w:t>
      </w:r>
    </w:p>
    <w:p w14:paraId="363BDC86">
      <w:pPr>
        <w:pStyle w:val="59"/>
      </w:pPr>
      <w:r>
        <w:t xml:space="preserve">-- </w:t>
      </w:r>
      <w:r>
        <w:rPr>
          <w:rFonts w:hint="eastAsia"/>
          <w:lang w:eastAsia="zh-CN"/>
        </w:rPr>
        <w:t>DU-CU Radio Information</w:t>
      </w:r>
      <w:r>
        <w:t xml:space="preserve"> </w:t>
      </w:r>
      <w:r>
        <w:rPr>
          <w:rFonts w:hint="eastAsia"/>
          <w:lang w:eastAsia="zh-CN"/>
        </w:rPr>
        <w:t xml:space="preserve">Transfer </w:t>
      </w:r>
      <w:r>
        <w:t>ELEMENTARY PROCEDURE</w:t>
      </w:r>
    </w:p>
    <w:p w14:paraId="3187CDEF">
      <w:pPr>
        <w:pStyle w:val="59"/>
      </w:pPr>
      <w:r>
        <w:t>--</w:t>
      </w:r>
    </w:p>
    <w:p w14:paraId="41F407B7">
      <w:pPr>
        <w:pStyle w:val="59"/>
      </w:pPr>
      <w:r>
        <w:t>-- **************************************************************</w:t>
      </w:r>
    </w:p>
    <w:p w14:paraId="49D8D2AB">
      <w:pPr>
        <w:pStyle w:val="59"/>
      </w:pPr>
    </w:p>
    <w:p w14:paraId="1E16C623">
      <w:pPr>
        <w:pStyle w:val="59"/>
      </w:pPr>
      <w:r>
        <w:t>-- **************************************************************</w:t>
      </w:r>
    </w:p>
    <w:p w14:paraId="6ABBE249">
      <w:pPr>
        <w:pStyle w:val="59"/>
      </w:pPr>
      <w:r>
        <w:t>--</w:t>
      </w:r>
    </w:p>
    <w:p w14:paraId="44E505DA">
      <w:pPr>
        <w:pStyle w:val="59"/>
      </w:pPr>
      <w:r>
        <w:t xml:space="preserve">-- </w:t>
      </w:r>
      <w:r>
        <w:rPr>
          <w:rFonts w:hint="eastAsia"/>
          <w:lang w:eastAsia="zh-CN"/>
        </w:rPr>
        <w:t>DU-CU Radio Information Transfer</w:t>
      </w:r>
    </w:p>
    <w:p w14:paraId="211E554A">
      <w:pPr>
        <w:pStyle w:val="59"/>
      </w:pPr>
      <w:r>
        <w:t>--</w:t>
      </w:r>
    </w:p>
    <w:p w14:paraId="23BAAA3D">
      <w:pPr>
        <w:pStyle w:val="59"/>
      </w:pPr>
      <w:r>
        <w:t>-- **************************************************************</w:t>
      </w:r>
    </w:p>
    <w:p w14:paraId="4B219C09">
      <w:pPr>
        <w:pStyle w:val="59"/>
      </w:pPr>
    </w:p>
    <w:p w14:paraId="636BCFBF">
      <w:pPr>
        <w:pStyle w:val="59"/>
      </w:pPr>
      <w:r>
        <w:rPr>
          <w:rFonts w:hint="eastAsia"/>
          <w:lang w:eastAsia="zh-CN"/>
        </w:rPr>
        <w:t xml:space="preserve">DUCURadioInformationTransfer </w:t>
      </w:r>
      <w:r>
        <w:t>::= SEQUENCE {</w:t>
      </w:r>
    </w:p>
    <w:p w14:paraId="3A0DC15B">
      <w:pPr>
        <w:pStyle w:val="59"/>
      </w:pPr>
      <w:r>
        <w:tab/>
      </w:r>
      <w:r>
        <w:t>protocolIEs</w:t>
      </w:r>
      <w:r>
        <w:tab/>
      </w:r>
      <w:r>
        <w:tab/>
      </w:r>
      <w:r>
        <w:tab/>
      </w:r>
      <w:r>
        <w:t xml:space="preserve">ProtocolIE-Container       {{ </w:t>
      </w:r>
      <w:r>
        <w:rPr>
          <w:rFonts w:hint="eastAsia"/>
          <w:lang w:eastAsia="zh-CN"/>
        </w:rPr>
        <w:t>DUCURadioInformationTransfer</w:t>
      </w:r>
      <w:r>
        <w:t>IEs}},</w:t>
      </w:r>
    </w:p>
    <w:p w14:paraId="3CBF9A46">
      <w:pPr>
        <w:pStyle w:val="59"/>
      </w:pPr>
      <w:r>
        <w:tab/>
      </w:r>
      <w:r>
        <w:t>...</w:t>
      </w:r>
    </w:p>
    <w:p w14:paraId="1D8E3D95">
      <w:pPr>
        <w:pStyle w:val="59"/>
      </w:pPr>
      <w:r>
        <w:t>}</w:t>
      </w:r>
    </w:p>
    <w:p w14:paraId="74DD41E9">
      <w:pPr>
        <w:pStyle w:val="59"/>
      </w:pPr>
    </w:p>
    <w:p w14:paraId="67367E1B">
      <w:pPr>
        <w:pStyle w:val="59"/>
      </w:pPr>
      <w:r>
        <w:rPr>
          <w:rFonts w:hint="eastAsia"/>
          <w:lang w:eastAsia="zh-CN"/>
        </w:rPr>
        <w:t>DUCURadioInformationTransfer</w:t>
      </w:r>
      <w:r>
        <w:t>IEs F1AP-PROTOCOL-IES ::= {</w:t>
      </w:r>
    </w:p>
    <w:p w14:paraId="3090B264">
      <w:pPr>
        <w:pStyle w:val="59"/>
        <w:rPr>
          <w:lang w:eastAsia="zh-CN"/>
        </w:rPr>
      </w:pPr>
      <w:r>
        <w:tab/>
      </w:r>
      <w:r>
        <w:t>{ ID id-TransactionID</w:t>
      </w:r>
      <w:r>
        <w:tab/>
      </w:r>
      <w:r>
        <w:tab/>
      </w:r>
      <w:r>
        <w:tab/>
      </w:r>
      <w:r>
        <w:tab/>
      </w:r>
      <w:r>
        <w:tab/>
      </w:r>
      <w:r>
        <w:t>CRITICALITY reject</w:t>
      </w:r>
      <w:r>
        <w:tab/>
      </w:r>
      <w:r>
        <w:t>TYPE TransactionID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t>PRESENCE mandatory</w:t>
      </w:r>
      <w:r>
        <w:tab/>
      </w:r>
      <w:r>
        <w:t>}|</w:t>
      </w:r>
    </w:p>
    <w:p w14:paraId="3A188556">
      <w:pPr>
        <w:pStyle w:val="59"/>
        <w:rPr>
          <w:lang w:eastAsia="zh-CN"/>
        </w:rPr>
      </w:pPr>
      <w:r>
        <w:rPr>
          <w:rFonts w:hint="eastAsia"/>
          <w:lang w:eastAsia="zh-CN"/>
        </w:rPr>
        <w:tab/>
      </w:r>
      <w:r>
        <w:t>{ ID id-</w:t>
      </w:r>
      <w:r>
        <w:rPr>
          <w:rFonts w:hint="eastAsia"/>
          <w:lang w:eastAsia="zh-CN"/>
        </w:rPr>
        <w:t>DUCURadioInformationType</w:t>
      </w:r>
      <w:r>
        <w:tab/>
      </w:r>
      <w:r>
        <w:rPr>
          <w:rFonts w:hint="eastAsia"/>
          <w:lang w:eastAsia="zh-CN"/>
        </w:rPr>
        <w:tab/>
      </w:r>
      <w:r>
        <w:t xml:space="preserve">CRITICALITY </w:t>
      </w:r>
      <w:r>
        <w:rPr>
          <w:rFonts w:hint="eastAsia"/>
          <w:lang w:eastAsia="zh-CN"/>
        </w:rPr>
        <w:t>ignore</w:t>
      </w:r>
      <w:r>
        <w:tab/>
      </w:r>
      <w:r>
        <w:t xml:space="preserve">TYPE </w:t>
      </w:r>
      <w:r>
        <w:rPr>
          <w:rFonts w:hint="eastAsia"/>
          <w:lang w:eastAsia="zh-CN"/>
        </w:rPr>
        <w:t>DUCURadioInformationType</w:t>
      </w:r>
      <w:r>
        <w:rPr>
          <w:rFonts w:hint="eastAsia"/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t>PRESENCE mandatory</w:t>
      </w:r>
      <w:r>
        <w:tab/>
      </w:r>
      <w:r>
        <w:t>}</w:t>
      </w:r>
      <w:r>
        <w:rPr>
          <w:rFonts w:hint="eastAsia"/>
          <w:lang w:eastAsia="zh-CN"/>
        </w:rPr>
        <w:t>,</w:t>
      </w:r>
    </w:p>
    <w:p w14:paraId="59C01A5E">
      <w:pPr>
        <w:pStyle w:val="59"/>
      </w:pPr>
      <w:r>
        <w:tab/>
      </w:r>
      <w:r>
        <w:t>...</w:t>
      </w:r>
    </w:p>
    <w:p w14:paraId="39C07818">
      <w:pPr>
        <w:pStyle w:val="59"/>
        <w:rPr>
          <w:lang w:eastAsia="zh-CN"/>
        </w:rPr>
      </w:pPr>
      <w:r>
        <w:t>}</w:t>
      </w:r>
    </w:p>
    <w:p w14:paraId="27CBF26F">
      <w:pPr>
        <w:pStyle w:val="59"/>
        <w:rPr>
          <w:lang w:eastAsia="zh-CN"/>
        </w:rPr>
      </w:pPr>
    </w:p>
    <w:p w14:paraId="56204B43">
      <w:pPr>
        <w:pStyle w:val="59"/>
        <w:rPr>
          <w:lang w:eastAsia="zh-CN"/>
        </w:rPr>
      </w:pPr>
    </w:p>
    <w:p w14:paraId="2FF4395C">
      <w:pPr>
        <w:pStyle w:val="59"/>
        <w:rPr>
          <w:lang w:eastAsia="zh-CN"/>
        </w:rPr>
      </w:pPr>
    </w:p>
    <w:p w14:paraId="4749471A">
      <w:pPr>
        <w:pStyle w:val="59"/>
      </w:pPr>
      <w:r>
        <w:t>-- **************************************************************</w:t>
      </w:r>
    </w:p>
    <w:p w14:paraId="613991A0">
      <w:pPr>
        <w:pStyle w:val="59"/>
      </w:pPr>
      <w:r>
        <w:t>--</w:t>
      </w:r>
    </w:p>
    <w:p w14:paraId="78949784">
      <w:pPr>
        <w:pStyle w:val="59"/>
      </w:pPr>
      <w:r>
        <w:t xml:space="preserve">-- </w:t>
      </w:r>
      <w:r>
        <w:rPr>
          <w:rFonts w:hint="eastAsia"/>
          <w:lang w:eastAsia="zh-CN"/>
        </w:rPr>
        <w:t>CU-DU Radio Information</w:t>
      </w:r>
      <w:r>
        <w:t xml:space="preserve"> </w:t>
      </w:r>
      <w:r>
        <w:rPr>
          <w:rFonts w:hint="eastAsia"/>
          <w:lang w:eastAsia="zh-CN"/>
        </w:rPr>
        <w:t xml:space="preserve">Transfer </w:t>
      </w:r>
      <w:r>
        <w:t>ELEMENTARY PROCEDURE</w:t>
      </w:r>
    </w:p>
    <w:p w14:paraId="77858E79">
      <w:pPr>
        <w:pStyle w:val="59"/>
      </w:pPr>
      <w:r>
        <w:t>--</w:t>
      </w:r>
    </w:p>
    <w:p w14:paraId="59B7AAF9">
      <w:pPr>
        <w:pStyle w:val="59"/>
      </w:pPr>
      <w:r>
        <w:t>-- **************************************************************</w:t>
      </w:r>
    </w:p>
    <w:p w14:paraId="7626E566">
      <w:pPr>
        <w:pStyle w:val="59"/>
      </w:pPr>
    </w:p>
    <w:p w14:paraId="4D3B7D2E">
      <w:pPr>
        <w:pStyle w:val="59"/>
      </w:pPr>
      <w:r>
        <w:t>-- **************************************************************</w:t>
      </w:r>
    </w:p>
    <w:p w14:paraId="7E3E22C0">
      <w:pPr>
        <w:pStyle w:val="59"/>
      </w:pPr>
      <w:r>
        <w:t>--</w:t>
      </w:r>
    </w:p>
    <w:p w14:paraId="30C8262C">
      <w:pPr>
        <w:pStyle w:val="59"/>
      </w:pPr>
      <w:r>
        <w:t xml:space="preserve">-- </w:t>
      </w:r>
      <w:r>
        <w:rPr>
          <w:rFonts w:hint="eastAsia"/>
          <w:lang w:eastAsia="zh-CN"/>
        </w:rPr>
        <w:t>CU-DU Radio Information Transfer</w:t>
      </w:r>
    </w:p>
    <w:p w14:paraId="096D3ABB">
      <w:pPr>
        <w:pStyle w:val="59"/>
        <w:rPr>
          <w:lang w:val="fr-FR"/>
        </w:rPr>
      </w:pPr>
      <w:r>
        <w:rPr>
          <w:lang w:val="fr-FR"/>
        </w:rPr>
        <w:t>--</w:t>
      </w:r>
    </w:p>
    <w:p w14:paraId="3E72DC1E">
      <w:pPr>
        <w:pStyle w:val="59"/>
        <w:rPr>
          <w:lang w:val="fr-FR"/>
        </w:rPr>
      </w:pPr>
      <w:r>
        <w:rPr>
          <w:lang w:val="fr-FR"/>
        </w:rPr>
        <w:t>-- **************************************************************</w:t>
      </w:r>
    </w:p>
    <w:p w14:paraId="57734FFA">
      <w:pPr>
        <w:pStyle w:val="59"/>
        <w:rPr>
          <w:lang w:val="fr-FR"/>
        </w:rPr>
      </w:pPr>
    </w:p>
    <w:p w14:paraId="7DD004EE">
      <w:pPr>
        <w:pStyle w:val="59"/>
        <w:rPr>
          <w:lang w:val="fr-FR"/>
        </w:rPr>
      </w:pPr>
      <w:r>
        <w:rPr>
          <w:rFonts w:hint="eastAsia"/>
          <w:lang w:val="fr-FR" w:eastAsia="zh-CN"/>
        </w:rPr>
        <w:t xml:space="preserve">CUDURadioInformationTransfer </w:t>
      </w:r>
      <w:r>
        <w:rPr>
          <w:lang w:val="fr-FR"/>
        </w:rPr>
        <w:t>::= SEQUENCE {</w:t>
      </w:r>
    </w:p>
    <w:p w14:paraId="305A19DE">
      <w:pPr>
        <w:pStyle w:val="59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>protocolIEs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 xml:space="preserve">ProtocolIE-Container       {{ </w:t>
      </w:r>
      <w:r>
        <w:rPr>
          <w:rFonts w:hint="eastAsia"/>
          <w:lang w:val="fr-FR" w:eastAsia="zh-CN"/>
        </w:rPr>
        <w:t>CUDURadioInformationTransfer</w:t>
      </w:r>
      <w:r>
        <w:rPr>
          <w:lang w:val="fr-FR"/>
        </w:rPr>
        <w:t>IEs}},</w:t>
      </w:r>
    </w:p>
    <w:p w14:paraId="0B9F39C9">
      <w:pPr>
        <w:pStyle w:val="59"/>
      </w:pPr>
      <w:r>
        <w:rPr>
          <w:lang w:val="fr-FR"/>
        </w:rPr>
        <w:tab/>
      </w:r>
      <w:r>
        <w:t>...</w:t>
      </w:r>
    </w:p>
    <w:p w14:paraId="76788937">
      <w:pPr>
        <w:pStyle w:val="59"/>
      </w:pPr>
      <w:r>
        <w:t>}</w:t>
      </w:r>
    </w:p>
    <w:p w14:paraId="093501D6">
      <w:pPr>
        <w:pStyle w:val="59"/>
      </w:pPr>
    </w:p>
    <w:p w14:paraId="51943626">
      <w:pPr>
        <w:pStyle w:val="59"/>
      </w:pPr>
      <w:r>
        <w:rPr>
          <w:rFonts w:hint="eastAsia"/>
          <w:lang w:eastAsia="zh-CN"/>
        </w:rPr>
        <w:t>CUDURadioInformationTransfer</w:t>
      </w:r>
      <w:r>
        <w:t>IEs F1AP-PROTOCOL-IES ::= {</w:t>
      </w:r>
    </w:p>
    <w:p w14:paraId="3DEE2D9E">
      <w:pPr>
        <w:pStyle w:val="59"/>
        <w:rPr>
          <w:lang w:eastAsia="zh-CN"/>
        </w:rPr>
      </w:pPr>
      <w:r>
        <w:tab/>
      </w:r>
      <w:r>
        <w:t>{ ID id-TransactionID</w:t>
      </w:r>
      <w:r>
        <w:tab/>
      </w:r>
      <w:r>
        <w:tab/>
      </w:r>
      <w:r>
        <w:tab/>
      </w:r>
      <w:r>
        <w:tab/>
      </w:r>
      <w:r>
        <w:tab/>
      </w:r>
      <w:r>
        <w:t>CRITICALITY reject</w:t>
      </w:r>
      <w:r>
        <w:tab/>
      </w:r>
      <w:r>
        <w:t>TYPE TransactionID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t>PRESENCE mandatory</w:t>
      </w:r>
      <w:r>
        <w:tab/>
      </w:r>
      <w:r>
        <w:t>}|</w:t>
      </w:r>
    </w:p>
    <w:p w14:paraId="7558C9C2">
      <w:pPr>
        <w:pStyle w:val="59"/>
        <w:rPr>
          <w:lang w:eastAsia="zh-CN"/>
        </w:rPr>
      </w:pPr>
      <w:r>
        <w:rPr>
          <w:rFonts w:hint="eastAsia"/>
          <w:lang w:eastAsia="zh-CN"/>
        </w:rPr>
        <w:tab/>
      </w:r>
      <w:r>
        <w:t>{ ID id-</w:t>
      </w:r>
      <w:r>
        <w:rPr>
          <w:rFonts w:hint="eastAsia"/>
          <w:lang w:eastAsia="zh-CN"/>
        </w:rPr>
        <w:t>CUDURadioInformationType</w:t>
      </w:r>
      <w:r>
        <w:tab/>
      </w:r>
      <w:r>
        <w:t xml:space="preserve">CRITICALITY </w:t>
      </w:r>
      <w:r>
        <w:rPr>
          <w:rFonts w:hint="eastAsia"/>
          <w:lang w:eastAsia="zh-CN"/>
        </w:rPr>
        <w:t>ignore</w:t>
      </w:r>
      <w:r>
        <w:tab/>
      </w:r>
      <w:r>
        <w:t xml:space="preserve">TYPE </w:t>
      </w:r>
      <w:r>
        <w:rPr>
          <w:rFonts w:hint="eastAsia"/>
          <w:lang w:eastAsia="zh-CN"/>
        </w:rPr>
        <w:t>CUDURadioInformationType</w:t>
      </w:r>
      <w:r>
        <w:rPr>
          <w:rFonts w:hint="eastAsia"/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t>PRESENCE mandatory</w:t>
      </w:r>
      <w:r>
        <w:tab/>
      </w:r>
      <w:r>
        <w:t>}</w:t>
      </w:r>
      <w:r>
        <w:rPr>
          <w:rFonts w:hint="eastAsia"/>
          <w:lang w:eastAsia="zh-CN"/>
        </w:rPr>
        <w:t>,</w:t>
      </w:r>
    </w:p>
    <w:p w14:paraId="6A40FCA1">
      <w:pPr>
        <w:pStyle w:val="59"/>
      </w:pPr>
      <w:r>
        <w:tab/>
      </w:r>
      <w:r>
        <w:t>...</w:t>
      </w:r>
    </w:p>
    <w:p w14:paraId="5A288EB8">
      <w:pPr>
        <w:pStyle w:val="59"/>
        <w:rPr>
          <w:lang w:eastAsia="zh-CN"/>
        </w:rPr>
      </w:pPr>
      <w:r>
        <w:t>}</w:t>
      </w:r>
    </w:p>
    <w:p w14:paraId="60F807B4">
      <w:pPr>
        <w:pStyle w:val="59"/>
      </w:pPr>
    </w:p>
    <w:p w14:paraId="264C5C95">
      <w:pPr>
        <w:pStyle w:val="59"/>
      </w:pPr>
      <w:r>
        <w:t>-- **************************************************************</w:t>
      </w:r>
    </w:p>
    <w:p w14:paraId="5A8891F3">
      <w:pPr>
        <w:pStyle w:val="59"/>
      </w:pPr>
      <w:r>
        <w:t>--</w:t>
      </w:r>
    </w:p>
    <w:p w14:paraId="4453FE9B">
      <w:pPr>
        <w:pStyle w:val="59"/>
        <w:rPr>
          <w:snapToGrid w:val="0"/>
        </w:rPr>
      </w:pPr>
      <w:r>
        <w:rPr>
          <w:snapToGrid w:val="0"/>
        </w:rPr>
        <w:t xml:space="preserve">-- IAB PROCEDURES </w:t>
      </w:r>
    </w:p>
    <w:p w14:paraId="655B464A">
      <w:pPr>
        <w:pStyle w:val="59"/>
      </w:pPr>
      <w:r>
        <w:t>--</w:t>
      </w:r>
    </w:p>
    <w:p w14:paraId="79A477BF">
      <w:pPr>
        <w:pStyle w:val="59"/>
      </w:pPr>
      <w:r>
        <w:t>-- **************************************************************</w:t>
      </w:r>
    </w:p>
    <w:p w14:paraId="3592C5AF">
      <w:pPr>
        <w:pStyle w:val="59"/>
      </w:pPr>
      <w:r>
        <w:t>-- **************************************************************</w:t>
      </w:r>
    </w:p>
    <w:p w14:paraId="5AB6A89C">
      <w:pPr>
        <w:pStyle w:val="59"/>
      </w:pPr>
      <w:r>
        <w:t>--</w:t>
      </w:r>
    </w:p>
    <w:p w14:paraId="2C6F40F0">
      <w:pPr>
        <w:pStyle w:val="59"/>
      </w:pPr>
      <w:r>
        <w:t>-- BAP Mapping Configuration ELEMENTARY PROCEDURE</w:t>
      </w:r>
    </w:p>
    <w:p w14:paraId="431B0FFA">
      <w:pPr>
        <w:pStyle w:val="59"/>
      </w:pPr>
      <w:r>
        <w:t>--</w:t>
      </w:r>
    </w:p>
    <w:p w14:paraId="0040CD08">
      <w:pPr>
        <w:pStyle w:val="59"/>
      </w:pPr>
      <w:r>
        <w:t>-- **************************************************************</w:t>
      </w:r>
    </w:p>
    <w:p w14:paraId="51064BE6">
      <w:pPr>
        <w:pStyle w:val="59"/>
        <w:rPr>
          <w:rFonts w:cs="Courier New"/>
          <w:bCs/>
        </w:rPr>
      </w:pPr>
    </w:p>
    <w:p w14:paraId="799AA5E5">
      <w:pPr>
        <w:pStyle w:val="59"/>
      </w:pPr>
      <w:r>
        <w:t>-- **************************************************************</w:t>
      </w:r>
    </w:p>
    <w:p w14:paraId="3CDB4DA2">
      <w:pPr>
        <w:pStyle w:val="59"/>
      </w:pPr>
      <w:r>
        <w:t>--</w:t>
      </w:r>
    </w:p>
    <w:p w14:paraId="443E1B0A">
      <w:pPr>
        <w:pStyle w:val="59"/>
      </w:pPr>
      <w:r>
        <w:t>-- BAP MAPPING CONFIGURATION</w:t>
      </w:r>
    </w:p>
    <w:p w14:paraId="1DA02AA6">
      <w:pPr>
        <w:pStyle w:val="59"/>
      </w:pPr>
      <w:r>
        <w:t>--</w:t>
      </w:r>
    </w:p>
    <w:p w14:paraId="2490D7E1">
      <w:pPr>
        <w:pStyle w:val="59"/>
      </w:pPr>
      <w:r>
        <w:t>-- **************************************************************</w:t>
      </w:r>
    </w:p>
    <w:p w14:paraId="63B6A7B5">
      <w:pPr>
        <w:pStyle w:val="59"/>
        <w:rPr>
          <w:rFonts w:cs="Courier New"/>
          <w:bCs/>
        </w:rPr>
      </w:pPr>
    </w:p>
    <w:p w14:paraId="714CA3D7">
      <w:pPr>
        <w:pStyle w:val="59"/>
        <w:rPr>
          <w:rFonts w:cs="Courier New"/>
          <w:bCs/>
        </w:rPr>
      </w:pPr>
    </w:p>
    <w:p w14:paraId="24366E30">
      <w:pPr>
        <w:pStyle w:val="59"/>
        <w:rPr>
          <w:rFonts w:cs="Courier New"/>
          <w:bCs/>
        </w:rPr>
      </w:pPr>
      <w:r>
        <w:rPr>
          <w:rFonts w:cs="Courier New"/>
          <w:bCs/>
        </w:rPr>
        <w:t>BAPMappingConfiguration ::= SEQUENCE {</w:t>
      </w:r>
    </w:p>
    <w:p w14:paraId="572DDD4F">
      <w:pPr>
        <w:pStyle w:val="59"/>
        <w:rPr>
          <w:rFonts w:cs="Courier New"/>
          <w:bCs/>
        </w:rPr>
      </w:pPr>
      <w:r>
        <w:rPr>
          <w:rFonts w:cs="Courier New"/>
          <w:bCs/>
        </w:rPr>
        <w:tab/>
      </w:r>
      <w:r>
        <w:rPr>
          <w:rFonts w:cs="Courier New"/>
          <w:bCs/>
        </w:rPr>
        <w:t>protocolIEs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>ProtocolIE-Container</w:t>
      </w:r>
      <w:r>
        <w:rPr>
          <w:rFonts w:cs="Courier New"/>
          <w:bCs/>
        </w:rPr>
        <w:tab/>
      </w:r>
      <w:r>
        <w:rPr>
          <w:rFonts w:cs="Courier New"/>
          <w:bCs/>
        </w:rPr>
        <w:t>{ {BAPMappingConfiguration-IEs} },</w:t>
      </w:r>
    </w:p>
    <w:p w14:paraId="1590108B">
      <w:pPr>
        <w:pStyle w:val="59"/>
        <w:rPr>
          <w:rFonts w:cs="Courier New"/>
          <w:bCs/>
        </w:rPr>
      </w:pPr>
      <w:r>
        <w:rPr>
          <w:rFonts w:cs="Courier New"/>
          <w:bCs/>
        </w:rPr>
        <w:tab/>
      </w:r>
      <w:r>
        <w:rPr>
          <w:rFonts w:cs="Courier New"/>
          <w:bCs/>
        </w:rPr>
        <w:t>...</w:t>
      </w:r>
    </w:p>
    <w:p w14:paraId="52D76D1A">
      <w:pPr>
        <w:pStyle w:val="59"/>
        <w:rPr>
          <w:rFonts w:cs="Courier New"/>
          <w:bCs/>
        </w:rPr>
      </w:pPr>
      <w:r>
        <w:rPr>
          <w:rFonts w:cs="Courier New"/>
          <w:bCs/>
        </w:rPr>
        <w:t xml:space="preserve"> }</w:t>
      </w:r>
    </w:p>
    <w:p w14:paraId="2D8158A9">
      <w:pPr>
        <w:pStyle w:val="59"/>
        <w:rPr>
          <w:rFonts w:cs="Courier New"/>
          <w:bCs/>
        </w:rPr>
      </w:pPr>
    </w:p>
    <w:p w14:paraId="5633198B">
      <w:pPr>
        <w:pStyle w:val="59"/>
        <w:rPr>
          <w:rFonts w:cs="Courier New"/>
          <w:bCs/>
        </w:rPr>
      </w:pPr>
      <w:r>
        <w:rPr>
          <w:rFonts w:cs="Courier New"/>
          <w:bCs/>
        </w:rPr>
        <w:t>BAPMappingConfiguration-IEs F1AP-PROTOCOL-IES ::= {</w:t>
      </w:r>
    </w:p>
    <w:p w14:paraId="0167D4A6">
      <w:pPr>
        <w:pStyle w:val="59"/>
        <w:rPr>
          <w:rFonts w:cs="Courier New"/>
          <w:bCs/>
        </w:rPr>
      </w:pPr>
      <w:r>
        <w:rPr>
          <w:rFonts w:cs="Courier New"/>
          <w:bCs/>
        </w:rPr>
        <w:tab/>
      </w:r>
      <w:r>
        <w:rPr>
          <w:rFonts w:cs="Courier New"/>
          <w:bCs/>
        </w:rPr>
        <w:t>{ ID id-TransactionID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>CRITICALITY reject</w:t>
      </w:r>
      <w:r>
        <w:rPr>
          <w:rFonts w:cs="Courier New"/>
          <w:bCs/>
        </w:rPr>
        <w:tab/>
      </w:r>
      <w:r>
        <w:rPr>
          <w:rFonts w:cs="Courier New"/>
          <w:bCs/>
        </w:rPr>
        <w:t>TYPE</w:t>
      </w:r>
      <w:r>
        <w:rPr>
          <w:rFonts w:cs="Courier New"/>
          <w:bCs/>
        </w:rPr>
        <w:tab/>
      </w:r>
      <w:r>
        <w:rPr>
          <w:rFonts w:cs="Courier New"/>
          <w:bCs/>
        </w:rPr>
        <w:t>TransactionID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>PRESENCE mandatory}|</w:t>
      </w:r>
    </w:p>
    <w:p w14:paraId="07558E0B">
      <w:pPr>
        <w:pStyle w:val="59"/>
        <w:rPr>
          <w:rFonts w:cs="Courier New"/>
          <w:bCs/>
        </w:rPr>
      </w:pPr>
      <w:r>
        <w:rPr>
          <w:rFonts w:cs="Courier New"/>
          <w:bCs/>
        </w:rPr>
        <w:tab/>
      </w:r>
      <w:r>
        <w:rPr>
          <w:rFonts w:cs="Courier New"/>
          <w:bCs/>
        </w:rPr>
        <w:t>{ ID id-BH-Routing-Information-Added-List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>CRITICALITY ignore</w:t>
      </w:r>
      <w:r>
        <w:rPr>
          <w:rFonts w:cs="Courier New"/>
          <w:bCs/>
        </w:rPr>
        <w:tab/>
      </w:r>
      <w:r>
        <w:rPr>
          <w:rFonts w:cs="Courier New"/>
          <w:bCs/>
        </w:rPr>
        <w:t>TYPE</w:t>
      </w:r>
      <w:r>
        <w:rPr>
          <w:rFonts w:cs="Courier New"/>
          <w:bCs/>
        </w:rPr>
        <w:tab/>
      </w:r>
      <w:r>
        <w:rPr>
          <w:rFonts w:cs="Courier New"/>
          <w:bCs/>
        </w:rPr>
        <w:t>BH-Routing-Information-Added-List</w:t>
      </w:r>
      <w:r>
        <w:rPr>
          <w:rFonts w:cs="Courier New"/>
          <w:bCs/>
        </w:rPr>
        <w:tab/>
      </w:r>
      <w:r>
        <w:rPr>
          <w:rFonts w:cs="Courier New"/>
          <w:bCs/>
        </w:rPr>
        <w:t>PRESENCE optional}|</w:t>
      </w:r>
    </w:p>
    <w:p w14:paraId="7836F623">
      <w:pPr>
        <w:pStyle w:val="59"/>
        <w:rPr>
          <w:rFonts w:cs="Courier New"/>
          <w:bCs/>
        </w:rPr>
      </w:pPr>
      <w:r>
        <w:rPr>
          <w:rFonts w:cs="Courier New"/>
          <w:bCs/>
        </w:rPr>
        <w:tab/>
      </w:r>
      <w:r>
        <w:rPr>
          <w:rFonts w:cs="Courier New"/>
          <w:bCs/>
        </w:rPr>
        <w:t>{ ID id-BH-Routing-Information-Removed-List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>CRITICALITY ignore</w:t>
      </w:r>
      <w:r>
        <w:rPr>
          <w:rFonts w:cs="Courier New"/>
          <w:bCs/>
        </w:rPr>
        <w:tab/>
      </w:r>
      <w:r>
        <w:rPr>
          <w:rFonts w:cs="Courier New"/>
          <w:bCs/>
        </w:rPr>
        <w:t>TYPE</w:t>
      </w:r>
      <w:r>
        <w:rPr>
          <w:rFonts w:cs="Courier New"/>
          <w:bCs/>
        </w:rPr>
        <w:tab/>
      </w:r>
      <w:r>
        <w:rPr>
          <w:rFonts w:cs="Courier New"/>
          <w:bCs/>
        </w:rPr>
        <w:t>BH-Routing-Information-Removed-List</w:t>
      </w:r>
      <w:r>
        <w:rPr>
          <w:rFonts w:cs="Courier New"/>
          <w:bCs/>
        </w:rPr>
        <w:tab/>
      </w:r>
      <w:r>
        <w:rPr>
          <w:rFonts w:cs="Courier New"/>
          <w:bCs/>
        </w:rPr>
        <w:t>PRESENCE optional}|</w:t>
      </w:r>
    </w:p>
    <w:p w14:paraId="6F8DA69E">
      <w:pPr>
        <w:pStyle w:val="59"/>
        <w:rPr>
          <w:rFonts w:cs="Courier New"/>
          <w:bCs/>
        </w:rPr>
      </w:pPr>
      <w:r>
        <w:rPr>
          <w:rFonts w:cs="Courier New"/>
          <w:bCs/>
        </w:rPr>
        <w:tab/>
      </w:r>
      <w:r>
        <w:rPr>
          <w:rFonts w:cs="Courier New"/>
          <w:bCs/>
        </w:rPr>
        <w:t>{ ID id-TrafficMappingInformation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>CRITICALITY ignore</w:t>
      </w:r>
      <w:r>
        <w:rPr>
          <w:rFonts w:cs="Courier New"/>
          <w:bCs/>
        </w:rPr>
        <w:tab/>
      </w:r>
      <w:r>
        <w:rPr>
          <w:rFonts w:cs="Courier New"/>
          <w:bCs/>
        </w:rPr>
        <w:t>TYPE</w:t>
      </w:r>
      <w:r>
        <w:rPr>
          <w:rFonts w:cs="Courier New"/>
          <w:bCs/>
        </w:rPr>
        <w:tab/>
      </w:r>
      <w:r>
        <w:rPr>
          <w:rFonts w:cs="Courier New"/>
          <w:bCs/>
        </w:rPr>
        <w:t>TrafficMappingInfo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>PRESENCE optional}|</w:t>
      </w:r>
    </w:p>
    <w:p w14:paraId="283DF469">
      <w:pPr>
        <w:pStyle w:val="59"/>
        <w:rPr>
          <w:rFonts w:cs="Courier New"/>
          <w:bCs/>
        </w:rPr>
      </w:pPr>
      <w:r>
        <w:rPr>
          <w:rFonts w:cs="Courier New"/>
          <w:bCs/>
        </w:rPr>
        <w:tab/>
      </w:r>
      <w:r>
        <w:rPr>
          <w:rFonts w:cs="Courier New"/>
          <w:bCs/>
        </w:rPr>
        <w:t>{ ID id-BufferSizeThresh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>CRITICALITY ignore</w:t>
      </w:r>
      <w:r>
        <w:rPr>
          <w:rFonts w:cs="Courier New"/>
          <w:bCs/>
        </w:rPr>
        <w:tab/>
      </w:r>
      <w:r>
        <w:rPr>
          <w:rFonts w:cs="Courier New"/>
          <w:bCs/>
        </w:rPr>
        <w:t>TYPE</w:t>
      </w:r>
      <w:r>
        <w:rPr>
          <w:rFonts w:cs="Courier New"/>
          <w:bCs/>
        </w:rPr>
        <w:tab/>
      </w:r>
      <w:r>
        <w:rPr>
          <w:rFonts w:cs="Courier New"/>
          <w:bCs/>
        </w:rPr>
        <w:t>BufferSizeThresh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>PRESENCE optional}|</w:t>
      </w:r>
    </w:p>
    <w:p w14:paraId="6BD6211B">
      <w:pPr>
        <w:pStyle w:val="59"/>
        <w:rPr>
          <w:rFonts w:cs="Courier New"/>
          <w:bCs/>
        </w:rPr>
      </w:pPr>
      <w:r>
        <w:rPr>
          <w:rFonts w:cs="Courier New"/>
          <w:bCs/>
        </w:rPr>
        <w:tab/>
      </w:r>
      <w:r>
        <w:rPr>
          <w:rFonts w:cs="Courier New"/>
          <w:bCs/>
        </w:rPr>
        <w:t>{ ID id-BAP-Header-Rewriting-Added-List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>CRITICALITY ignore</w:t>
      </w:r>
      <w:r>
        <w:rPr>
          <w:rFonts w:cs="Courier New"/>
          <w:bCs/>
        </w:rPr>
        <w:tab/>
      </w:r>
      <w:r>
        <w:rPr>
          <w:rFonts w:cs="Courier New"/>
          <w:bCs/>
        </w:rPr>
        <w:t>TYPE</w:t>
      </w:r>
      <w:r>
        <w:rPr>
          <w:rFonts w:cs="Courier New"/>
          <w:bCs/>
        </w:rPr>
        <w:tab/>
      </w:r>
      <w:r>
        <w:rPr>
          <w:rFonts w:cs="Courier New"/>
          <w:bCs/>
        </w:rPr>
        <w:t>BAP-Header-Rewriting-Added-List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>PRESENCE optional}|</w:t>
      </w:r>
    </w:p>
    <w:p w14:paraId="10C0F528">
      <w:pPr>
        <w:pStyle w:val="59"/>
        <w:rPr>
          <w:rFonts w:cs="Courier New"/>
          <w:bCs/>
        </w:rPr>
      </w:pPr>
      <w:r>
        <w:rPr>
          <w:rFonts w:cs="Courier New"/>
          <w:bCs/>
        </w:rPr>
        <w:tab/>
      </w:r>
      <w:r>
        <w:rPr>
          <w:rFonts w:cs="Courier New"/>
          <w:bCs/>
        </w:rPr>
        <w:t>{ ID id-Re-routingEnableIndicator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>CRITICALITY ignore</w:t>
      </w:r>
      <w:r>
        <w:rPr>
          <w:rFonts w:cs="Courier New"/>
          <w:bCs/>
        </w:rPr>
        <w:tab/>
      </w:r>
      <w:r>
        <w:rPr>
          <w:rFonts w:cs="Courier New"/>
          <w:bCs/>
        </w:rPr>
        <w:t>TYPE</w:t>
      </w:r>
      <w:r>
        <w:rPr>
          <w:rFonts w:cs="Courier New"/>
          <w:bCs/>
        </w:rPr>
        <w:tab/>
      </w:r>
      <w:r>
        <w:rPr>
          <w:rFonts w:cs="Courier New"/>
          <w:bCs/>
        </w:rPr>
        <w:t>Re-routingEnableIndicator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>PRESENCE optional}|</w:t>
      </w:r>
      <w:r>
        <w:rPr>
          <w:rFonts w:cs="Courier New"/>
          <w:bCs/>
        </w:rPr>
        <w:tab/>
      </w:r>
    </w:p>
    <w:p w14:paraId="5589CC2F">
      <w:pPr>
        <w:pStyle w:val="59"/>
        <w:rPr>
          <w:rFonts w:cs="Courier New"/>
          <w:bCs/>
        </w:rPr>
      </w:pPr>
      <w:r>
        <w:rPr>
          <w:rFonts w:cs="Courier New"/>
          <w:bCs/>
        </w:rPr>
        <w:tab/>
      </w:r>
      <w:r>
        <w:rPr>
          <w:rFonts w:cs="Courier New"/>
          <w:bCs/>
        </w:rPr>
        <w:t>{ ID id-BAP-Header-Rewriting-Removed-List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>CRITICALITY ignore</w:t>
      </w:r>
      <w:r>
        <w:rPr>
          <w:rFonts w:cs="Courier New"/>
          <w:bCs/>
        </w:rPr>
        <w:tab/>
      </w:r>
      <w:r>
        <w:rPr>
          <w:rFonts w:cs="Courier New"/>
          <w:bCs/>
        </w:rPr>
        <w:t>TYPE</w:t>
      </w:r>
      <w:r>
        <w:rPr>
          <w:rFonts w:cs="Courier New"/>
          <w:bCs/>
        </w:rPr>
        <w:tab/>
      </w:r>
      <w:r>
        <w:rPr>
          <w:rFonts w:cs="Courier New"/>
          <w:bCs/>
        </w:rPr>
        <w:t>BAP-Header-Rewriting-Removed-List</w:t>
      </w:r>
      <w:r>
        <w:rPr>
          <w:rFonts w:cs="Courier New"/>
          <w:bCs/>
        </w:rPr>
        <w:tab/>
      </w:r>
      <w:r>
        <w:rPr>
          <w:rFonts w:cs="Courier New"/>
          <w:bCs/>
        </w:rPr>
        <w:t>PRESENCE optional},</w:t>
      </w:r>
    </w:p>
    <w:p w14:paraId="226AF9F2">
      <w:pPr>
        <w:pStyle w:val="59"/>
        <w:rPr>
          <w:rFonts w:cs="Courier New"/>
          <w:bCs/>
        </w:rPr>
      </w:pPr>
      <w:r>
        <w:rPr>
          <w:rFonts w:cs="Courier New"/>
          <w:bCs/>
        </w:rPr>
        <w:tab/>
      </w:r>
      <w:r>
        <w:rPr>
          <w:rFonts w:cs="Courier New"/>
          <w:bCs/>
        </w:rPr>
        <w:t>...</w:t>
      </w:r>
    </w:p>
    <w:p w14:paraId="7D038EB4">
      <w:pPr>
        <w:pStyle w:val="59"/>
        <w:rPr>
          <w:rFonts w:cs="Courier New"/>
          <w:bCs/>
        </w:rPr>
      </w:pPr>
      <w:r>
        <w:rPr>
          <w:rFonts w:cs="Courier New"/>
          <w:bCs/>
        </w:rPr>
        <w:t>}</w:t>
      </w:r>
    </w:p>
    <w:p w14:paraId="0C868EC6">
      <w:pPr>
        <w:pStyle w:val="59"/>
        <w:rPr>
          <w:rFonts w:cs="Courier New"/>
          <w:bCs/>
        </w:rPr>
      </w:pPr>
    </w:p>
    <w:p w14:paraId="211FED51">
      <w:pPr>
        <w:pStyle w:val="59"/>
        <w:rPr>
          <w:rFonts w:cs="Courier New"/>
          <w:bCs/>
        </w:rPr>
      </w:pPr>
      <w:r>
        <w:rPr>
          <w:rFonts w:cs="Courier New"/>
          <w:bCs/>
        </w:rPr>
        <w:t>BH-Routing-Information-Added-List ::= SEQUENCE (SIZE(1.. maxnoofRoutingEntries))</w:t>
      </w:r>
      <w:r>
        <w:rPr>
          <w:rFonts w:cs="Courier New"/>
          <w:bCs/>
        </w:rPr>
        <w:tab/>
      </w:r>
      <w:r>
        <w:rPr>
          <w:rFonts w:cs="Courier New"/>
          <w:bCs/>
        </w:rPr>
        <w:t>OF ProtocolIE-SingleContainer { { BH-Routing-Information-Added-List-ItemIEs } }</w:t>
      </w:r>
    </w:p>
    <w:p w14:paraId="60DFF66B">
      <w:pPr>
        <w:pStyle w:val="59"/>
        <w:rPr>
          <w:rFonts w:cs="Courier New"/>
          <w:bCs/>
        </w:rPr>
      </w:pPr>
      <w:r>
        <w:rPr>
          <w:rFonts w:cs="Courier New"/>
          <w:bCs/>
        </w:rPr>
        <w:t>BH-Routing-Information-Removed-List ::= SEQUENCE (SIZE(1.. maxnoofRoutingEntries))</w:t>
      </w:r>
      <w:r>
        <w:rPr>
          <w:rFonts w:cs="Courier New"/>
          <w:bCs/>
        </w:rPr>
        <w:tab/>
      </w:r>
      <w:r>
        <w:rPr>
          <w:rFonts w:cs="Courier New"/>
          <w:bCs/>
        </w:rPr>
        <w:t>OF ProtocolIE-SingleContainer { { BH-Routing-Information-Removed-List-ItemIEs } }</w:t>
      </w:r>
    </w:p>
    <w:p w14:paraId="0AFD5758">
      <w:pPr>
        <w:pStyle w:val="59"/>
        <w:rPr>
          <w:rFonts w:cs="Courier New"/>
          <w:bCs/>
        </w:rPr>
      </w:pPr>
    </w:p>
    <w:p w14:paraId="340C70BC">
      <w:pPr>
        <w:pStyle w:val="59"/>
        <w:rPr>
          <w:rFonts w:cs="Courier New"/>
          <w:bCs/>
        </w:rPr>
      </w:pPr>
      <w:r>
        <w:rPr>
          <w:rFonts w:cs="Courier New"/>
          <w:bCs/>
        </w:rPr>
        <w:t>BH-Routing-Information-Added-List-ItemIEs</w:t>
      </w:r>
      <w:r>
        <w:rPr>
          <w:rFonts w:cs="Courier New"/>
          <w:bCs/>
        </w:rPr>
        <w:tab/>
      </w:r>
      <w:r>
        <w:rPr>
          <w:rFonts w:cs="Courier New"/>
          <w:bCs/>
        </w:rPr>
        <w:t>F1AP-PROTOCOL-IES ::= {</w:t>
      </w:r>
    </w:p>
    <w:p w14:paraId="5C4DA4C0">
      <w:pPr>
        <w:pStyle w:val="59"/>
        <w:rPr>
          <w:rFonts w:cs="Courier New"/>
          <w:bCs/>
        </w:rPr>
      </w:pPr>
      <w:r>
        <w:rPr>
          <w:rFonts w:cs="Courier New"/>
          <w:bCs/>
        </w:rPr>
        <w:tab/>
      </w:r>
      <w:r>
        <w:rPr>
          <w:rFonts w:cs="Courier New"/>
          <w:bCs/>
        </w:rPr>
        <w:t>{ ID id-BH-Routing-Information-Added-List-Item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>CRITICALITY ignore</w:t>
      </w:r>
      <w:r>
        <w:rPr>
          <w:rFonts w:cs="Courier New"/>
          <w:bCs/>
        </w:rPr>
        <w:tab/>
      </w:r>
      <w:r>
        <w:rPr>
          <w:rFonts w:cs="Courier New"/>
          <w:bCs/>
        </w:rPr>
        <w:t>TYPE BH-Routing-Information-Added-List-Item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 xml:space="preserve">PRESENCE </w:t>
      </w:r>
      <w:r>
        <w:t>mandatory</w:t>
      </w:r>
      <w:r>
        <w:rPr>
          <w:rFonts w:cs="Courier New"/>
          <w:bCs/>
        </w:rPr>
        <w:t>},</w:t>
      </w:r>
    </w:p>
    <w:p w14:paraId="29B64C64">
      <w:pPr>
        <w:pStyle w:val="59"/>
        <w:rPr>
          <w:rFonts w:cs="Courier New"/>
          <w:bCs/>
        </w:rPr>
      </w:pPr>
      <w:r>
        <w:rPr>
          <w:rFonts w:cs="Courier New"/>
          <w:bCs/>
        </w:rPr>
        <w:tab/>
      </w:r>
      <w:r>
        <w:rPr>
          <w:rFonts w:cs="Courier New"/>
          <w:bCs/>
        </w:rPr>
        <w:t>...</w:t>
      </w:r>
    </w:p>
    <w:p w14:paraId="519D6EB8">
      <w:pPr>
        <w:pStyle w:val="59"/>
        <w:rPr>
          <w:rFonts w:cs="Courier New"/>
          <w:bCs/>
        </w:rPr>
      </w:pPr>
      <w:r>
        <w:rPr>
          <w:rFonts w:cs="Courier New"/>
          <w:bCs/>
        </w:rPr>
        <w:t>}</w:t>
      </w:r>
    </w:p>
    <w:p w14:paraId="1FAD733F">
      <w:pPr>
        <w:pStyle w:val="59"/>
        <w:rPr>
          <w:rFonts w:cs="Courier New"/>
          <w:bCs/>
        </w:rPr>
      </w:pPr>
    </w:p>
    <w:p w14:paraId="5C2AE8AA">
      <w:pPr>
        <w:pStyle w:val="59"/>
        <w:rPr>
          <w:rFonts w:cs="Courier New"/>
          <w:bCs/>
        </w:rPr>
      </w:pPr>
      <w:r>
        <w:rPr>
          <w:rFonts w:cs="Courier New"/>
          <w:bCs/>
        </w:rPr>
        <w:t>BH-Routing-Information-Removed-List-ItemIEs</w:t>
      </w:r>
      <w:r>
        <w:rPr>
          <w:rFonts w:cs="Courier New"/>
          <w:bCs/>
        </w:rPr>
        <w:tab/>
      </w:r>
      <w:r>
        <w:rPr>
          <w:rFonts w:cs="Courier New"/>
          <w:bCs/>
        </w:rPr>
        <w:t>F1AP-PROTOCOL-IES ::= {</w:t>
      </w:r>
    </w:p>
    <w:p w14:paraId="752CA51C">
      <w:pPr>
        <w:pStyle w:val="59"/>
        <w:rPr>
          <w:rFonts w:cs="Courier New"/>
          <w:bCs/>
        </w:rPr>
      </w:pPr>
      <w:r>
        <w:rPr>
          <w:rFonts w:cs="Courier New"/>
          <w:bCs/>
        </w:rPr>
        <w:tab/>
      </w:r>
      <w:r>
        <w:rPr>
          <w:rFonts w:cs="Courier New"/>
          <w:bCs/>
        </w:rPr>
        <w:t>{ ID id-BH-Routing-Information-Removed-List-Item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>CRITICALITY ignore</w:t>
      </w:r>
      <w:r>
        <w:rPr>
          <w:rFonts w:cs="Courier New"/>
          <w:bCs/>
        </w:rPr>
        <w:tab/>
      </w:r>
      <w:r>
        <w:rPr>
          <w:rFonts w:cs="Courier New"/>
          <w:bCs/>
        </w:rPr>
        <w:t>TYPE BH-Routing-Information-Removed-List-Item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 xml:space="preserve">PRESENCE </w:t>
      </w:r>
      <w:r>
        <w:t>mandatory</w:t>
      </w:r>
      <w:r>
        <w:rPr>
          <w:rFonts w:cs="Courier New"/>
          <w:bCs/>
        </w:rPr>
        <w:t>},</w:t>
      </w:r>
    </w:p>
    <w:p w14:paraId="4CC71DD4">
      <w:pPr>
        <w:pStyle w:val="59"/>
        <w:rPr>
          <w:rFonts w:cs="Courier New"/>
          <w:bCs/>
        </w:rPr>
      </w:pPr>
      <w:r>
        <w:rPr>
          <w:rFonts w:cs="Courier New"/>
          <w:bCs/>
        </w:rPr>
        <w:tab/>
      </w:r>
      <w:r>
        <w:rPr>
          <w:rFonts w:cs="Courier New"/>
          <w:bCs/>
        </w:rPr>
        <w:t>...</w:t>
      </w:r>
    </w:p>
    <w:p w14:paraId="0DD03532">
      <w:pPr>
        <w:pStyle w:val="59"/>
        <w:rPr>
          <w:rFonts w:cs="Courier New"/>
          <w:bCs/>
        </w:rPr>
      </w:pPr>
      <w:r>
        <w:rPr>
          <w:rFonts w:cs="Courier New"/>
          <w:bCs/>
        </w:rPr>
        <w:t>}</w:t>
      </w:r>
    </w:p>
    <w:p w14:paraId="07957737">
      <w:pPr>
        <w:pStyle w:val="59"/>
        <w:rPr>
          <w:rFonts w:cs="Courier New"/>
          <w:bCs/>
        </w:rPr>
      </w:pPr>
    </w:p>
    <w:p w14:paraId="0C0B275D">
      <w:pPr>
        <w:pStyle w:val="59"/>
        <w:rPr>
          <w:rFonts w:cs="Courier New"/>
          <w:bCs/>
        </w:rPr>
      </w:pPr>
      <w:r>
        <w:rPr>
          <w:rFonts w:cs="Courier New"/>
          <w:bCs/>
        </w:rPr>
        <w:t>BAP-Header-Rewriting-Added-List ::= SEQUENCE (SIZE(1.. maxnoofRoutingEntries))</w:t>
      </w:r>
      <w:r>
        <w:rPr>
          <w:rFonts w:cs="Courier New"/>
          <w:bCs/>
        </w:rPr>
        <w:tab/>
      </w:r>
      <w:r>
        <w:rPr>
          <w:rFonts w:cs="Courier New"/>
          <w:bCs/>
        </w:rPr>
        <w:t>OF ProtocolIE-SingleContainer { { BAP-Header-Rewriting-Added-List-ItemIEs } }</w:t>
      </w:r>
    </w:p>
    <w:p w14:paraId="22F1DEF9">
      <w:pPr>
        <w:pStyle w:val="59"/>
        <w:rPr>
          <w:rFonts w:cs="Courier New"/>
          <w:bCs/>
        </w:rPr>
      </w:pPr>
    </w:p>
    <w:p w14:paraId="3403B52C">
      <w:pPr>
        <w:pStyle w:val="59"/>
        <w:rPr>
          <w:rFonts w:cs="Courier New"/>
          <w:bCs/>
        </w:rPr>
      </w:pPr>
      <w:r>
        <w:rPr>
          <w:rFonts w:cs="Courier New"/>
          <w:bCs/>
        </w:rPr>
        <w:t>BAP-Header-Rewriting-Added-List-ItemIEs F1AP-PROTOCOL-IES ::= {</w:t>
      </w:r>
    </w:p>
    <w:p w14:paraId="0D4A341A">
      <w:pPr>
        <w:pStyle w:val="59"/>
        <w:rPr>
          <w:rFonts w:cs="Courier New"/>
          <w:bCs/>
        </w:rPr>
      </w:pPr>
      <w:r>
        <w:rPr>
          <w:rFonts w:cs="Courier New"/>
          <w:bCs/>
        </w:rPr>
        <w:tab/>
      </w:r>
      <w:r>
        <w:rPr>
          <w:rFonts w:cs="Courier New"/>
          <w:bCs/>
        </w:rPr>
        <w:t>{ ID id-BAP-Header-Rewriting-Added-List-Item</w:t>
      </w:r>
      <w:r>
        <w:rPr>
          <w:rFonts w:cs="Courier New"/>
          <w:bCs/>
        </w:rPr>
        <w:tab/>
      </w:r>
      <w:r>
        <w:rPr>
          <w:rFonts w:cs="Courier New"/>
          <w:bCs/>
        </w:rPr>
        <w:t>CRITICALITY ignore</w:t>
      </w:r>
      <w:r>
        <w:rPr>
          <w:rFonts w:cs="Courier New"/>
          <w:bCs/>
        </w:rPr>
        <w:tab/>
      </w:r>
      <w:r>
        <w:rPr>
          <w:rFonts w:cs="Courier New"/>
          <w:bCs/>
        </w:rPr>
        <w:t xml:space="preserve">TYPE BAP-Header-Rewriting-Added-List-Item PRESENCE </w:t>
      </w:r>
      <w:r>
        <w:t>mandatory</w:t>
      </w:r>
      <w:r>
        <w:rPr>
          <w:rFonts w:cs="Courier New"/>
          <w:bCs/>
        </w:rPr>
        <w:t>},</w:t>
      </w:r>
    </w:p>
    <w:p w14:paraId="72BD781F">
      <w:pPr>
        <w:pStyle w:val="59"/>
        <w:rPr>
          <w:rFonts w:cs="Courier New"/>
          <w:bCs/>
        </w:rPr>
      </w:pPr>
      <w:r>
        <w:rPr>
          <w:rFonts w:cs="Courier New"/>
          <w:bCs/>
        </w:rPr>
        <w:tab/>
      </w:r>
      <w:r>
        <w:rPr>
          <w:rFonts w:cs="Courier New"/>
          <w:bCs/>
        </w:rPr>
        <w:t>...</w:t>
      </w:r>
    </w:p>
    <w:p w14:paraId="69B643AE">
      <w:pPr>
        <w:pStyle w:val="59"/>
        <w:rPr>
          <w:rFonts w:cs="Courier New"/>
          <w:bCs/>
        </w:rPr>
      </w:pPr>
      <w:r>
        <w:rPr>
          <w:rFonts w:cs="Courier New"/>
          <w:bCs/>
        </w:rPr>
        <w:t>}</w:t>
      </w:r>
    </w:p>
    <w:p w14:paraId="104F6552">
      <w:pPr>
        <w:pStyle w:val="59"/>
        <w:rPr>
          <w:rFonts w:cs="Courier New"/>
          <w:bCs/>
        </w:rPr>
      </w:pPr>
    </w:p>
    <w:p w14:paraId="50EEBEF9">
      <w:pPr>
        <w:pStyle w:val="59"/>
        <w:rPr>
          <w:rFonts w:cs="Courier New"/>
          <w:bCs/>
        </w:rPr>
      </w:pPr>
      <w:r>
        <w:rPr>
          <w:rFonts w:cs="Courier New"/>
          <w:bCs/>
        </w:rPr>
        <w:t>BAP-Header-Rewriting-Removed-List ::= SEQUENCE (SIZE(1.. maxnoofRoutingEntries))</w:t>
      </w:r>
      <w:r>
        <w:rPr>
          <w:rFonts w:cs="Courier New"/>
          <w:bCs/>
        </w:rPr>
        <w:tab/>
      </w:r>
      <w:r>
        <w:rPr>
          <w:rFonts w:cs="Courier New"/>
          <w:bCs/>
        </w:rPr>
        <w:t>OF ProtocolIE-SingleContainer { { BAP-Header-Rewriting-Removed-List-ItemIEs } }</w:t>
      </w:r>
    </w:p>
    <w:p w14:paraId="72213B88">
      <w:pPr>
        <w:pStyle w:val="59"/>
        <w:rPr>
          <w:rFonts w:cs="Courier New"/>
          <w:bCs/>
        </w:rPr>
      </w:pPr>
    </w:p>
    <w:p w14:paraId="7FF5D1E1">
      <w:pPr>
        <w:pStyle w:val="59"/>
        <w:rPr>
          <w:rFonts w:cs="Courier New"/>
          <w:bCs/>
        </w:rPr>
      </w:pPr>
      <w:r>
        <w:rPr>
          <w:rFonts w:cs="Courier New"/>
          <w:bCs/>
        </w:rPr>
        <w:t>BAP-Header-Rewriting-Removed-List-ItemIEs F1AP-PROTOCOL-IES ::= {</w:t>
      </w:r>
    </w:p>
    <w:p w14:paraId="1481A026">
      <w:pPr>
        <w:pStyle w:val="59"/>
        <w:rPr>
          <w:rFonts w:cs="Courier New"/>
          <w:bCs/>
        </w:rPr>
      </w:pPr>
      <w:r>
        <w:rPr>
          <w:rFonts w:cs="Courier New"/>
          <w:bCs/>
        </w:rPr>
        <w:tab/>
      </w:r>
      <w:r>
        <w:rPr>
          <w:rFonts w:cs="Courier New"/>
          <w:bCs/>
        </w:rPr>
        <w:t>{ ID id-BAP-Header-Rewriting-Removed-List-Item</w:t>
      </w:r>
      <w:r>
        <w:rPr>
          <w:rFonts w:cs="Courier New"/>
          <w:bCs/>
        </w:rPr>
        <w:tab/>
      </w:r>
      <w:r>
        <w:rPr>
          <w:rFonts w:cs="Courier New"/>
          <w:bCs/>
        </w:rPr>
        <w:t>CRITICALITY ignore</w:t>
      </w:r>
      <w:r>
        <w:rPr>
          <w:rFonts w:cs="Courier New"/>
          <w:bCs/>
        </w:rPr>
        <w:tab/>
      </w:r>
      <w:r>
        <w:rPr>
          <w:rFonts w:cs="Courier New"/>
          <w:bCs/>
        </w:rPr>
        <w:t xml:space="preserve">TYPE BAP-Header-Rewriting-Removed-List-Item PRESENCE </w:t>
      </w:r>
      <w:r>
        <w:t>mandatory</w:t>
      </w:r>
      <w:r>
        <w:rPr>
          <w:rFonts w:cs="Courier New"/>
          <w:bCs/>
        </w:rPr>
        <w:t>},</w:t>
      </w:r>
    </w:p>
    <w:p w14:paraId="4BE98B93">
      <w:pPr>
        <w:pStyle w:val="59"/>
        <w:rPr>
          <w:rFonts w:cs="Courier New"/>
          <w:bCs/>
        </w:rPr>
      </w:pPr>
      <w:r>
        <w:rPr>
          <w:rFonts w:cs="Courier New"/>
          <w:bCs/>
        </w:rPr>
        <w:tab/>
      </w:r>
      <w:r>
        <w:rPr>
          <w:rFonts w:cs="Courier New"/>
          <w:bCs/>
        </w:rPr>
        <w:t>...</w:t>
      </w:r>
    </w:p>
    <w:p w14:paraId="599C61F7">
      <w:pPr>
        <w:pStyle w:val="59"/>
        <w:rPr>
          <w:rFonts w:cs="Courier New"/>
          <w:bCs/>
        </w:rPr>
      </w:pPr>
      <w:r>
        <w:rPr>
          <w:rFonts w:cs="Courier New"/>
          <w:bCs/>
        </w:rPr>
        <w:t>}</w:t>
      </w:r>
    </w:p>
    <w:p w14:paraId="5F671938">
      <w:pPr>
        <w:pStyle w:val="59"/>
        <w:rPr>
          <w:rFonts w:cs="Courier New"/>
          <w:bCs/>
        </w:rPr>
      </w:pPr>
    </w:p>
    <w:p w14:paraId="113F670B">
      <w:pPr>
        <w:pStyle w:val="59"/>
      </w:pPr>
      <w:r>
        <w:t>-- **************************************************************</w:t>
      </w:r>
    </w:p>
    <w:p w14:paraId="4860C179">
      <w:pPr>
        <w:pStyle w:val="59"/>
      </w:pPr>
      <w:r>
        <w:t>--</w:t>
      </w:r>
    </w:p>
    <w:p w14:paraId="42EB2CCD">
      <w:pPr>
        <w:pStyle w:val="59"/>
        <w:rPr>
          <w:rFonts w:cs="Courier New"/>
          <w:bCs/>
        </w:rPr>
      </w:pPr>
      <w:r>
        <w:t xml:space="preserve">-- BAP MAPPING CONFIGURATION </w:t>
      </w:r>
      <w:r>
        <w:rPr>
          <w:rFonts w:cs="Courier New"/>
          <w:bCs/>
        </w:rPr>
        <w:t>ACKNOWLEDGE</w:t>
      </w:r>
    </w:p>
    <w:p w14:paraId="53229940">
      <w:pPr>
        <w:pStyle w:val="59"/>
      </w:pPr>
      <w:r>
        <w:rPr>
          <w:rFonts w:cs="Courier New"/>
          <w:bCs/>
        </w:rPr>
        <w:t>--</w:t>
      </w:r>
    </w:p>
    <w:p w14:paraId="715E11DA">
      <w:pPr>
        <w:pStyle w:val="59"/>
      </w:pPr>
      <w:r>
        <w:t>-- **************************************************************</w:t>
      </w:r>
    </w:p>
    <w:p w14:paraId="40DFBDB9">
      <w:pPr>
        <w:pStyle w:val="59"/>
        <w:rPr>
          <w:rFonts w:cs="Courier New"/>
          <w:bCs/>
        </w:rPr>
      </w:pPr>
    </w:p>
    <w:p w14:paraId="627E40D7">
      <w:pPr>
        <w:pStyle w:val="59"/>
        <w:rPr>
          <w:rFonts w:cs="Courier New"/>
          <w:bCs/>
        </w:rPr>
      </w:pPr>
      <w:r>
        <w:rPr>
          <w:rFonts w:cs="Courier New"/>
          <w:bCs/>
        </w:rPr>
        <w:t>BAPMappingConfigurationAcknowledge ::= SEQUENCE {</w:t>
      </w:r>
    </w:p>
    <w:p w14:paraId="208A61C2">
      <w:pPr>
        <w:pStyle w:val="59"/>
        <w:rPr>
          <w:rFonts w:cs="Courier New"/>
          <w:bCs/>
        </w:rPr>
      </w:pPr>
      <w:r>
        <w:rPr>
          <w:rFonts w:cs="Courier New"/>
          <w:bCs/>
        </w:rPr>
        <w:tab/>
      </w:r>
      <w:r>
        <w:rPr>
          <w:rFonts w:cs="Courier New"/>
          <w:bCs/>
        </w:rPr>
        <w:t>protocolIEs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>ProtocolIE-Container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>{ {BAPMappingConfigurationAcknowledge-IEs} },</w:t>
      </w:r>
    </w:p>
    <w:p w14:paraId="77D5074C">
      <w:pPr>
        <w:pStyle w:val="59"/>
        <w:rPr>
          <w:rFonts w:cs="Courier New"/>
          <w:bCs/>
        </w:rPr>
      </w:pPr>
      <w:r>
        <w:rPr>
          <w:rFonts w:cs="Courier New"/>
          <w:bCs/>
        </w:rPr>
        <w:tab/>
      </w:r>
      <w:r>
        <w:rPr>
          <w:rFonts w:cs="Courier New"/>
          <w:bCs/>
        </w:rPr>
        <w:t xml:space="preserve">... </w:t>
      </w:r>
    </w:p>
    <w:p w14:paraId="4285D4D0">
      <w:pPr>
        <w:pStyle w:val="59"/>
        <w:rPr>
          <w:rFonts w:cs="Courier New"/>
          <w:bCs/>
        </w:rPr>
      </w:pPr>
      <w:r>
        <w:rPr>
          <w:rFonts w:cs="Courier New"/>
          <w:bCs/>
        </w:rPr>
        <w:t>}</w:t>
      </w:r>
    </w:p>
    <w:p w14:paraId="2342001D">
      <w:pPr>
        <w:pStyle w:val="59"/>
        <w:rPr>
          <w:rFonts w:cs="Courier New"/>
          <w:bCs/>
        </w:rPr>
      </w:pPr>
    </w:p>
    <w:p w14:paraId="360B1621">
      <w:pPr>
        <w:pStyle w:val="59"/>
        <w:rPr>
          <w:rFonts w:cs="Courier New"/>
          <w:bCs/>
        </w:rPr>
      </w:pPr>
      <w:r>
        <w:rPr>
          <w:rFonts w:cs="Courier New"/>
          <w:bCs/>
        </w:rPr>
        <w:t>BAPMappingConfigurationAcknowledge-IEs F1AP-PROTOCOL-IES ::= {</w:t>
      </w:r>
    </w:p>
    <w:p w14:paraId="625CAF4D">
      <w:pPr>
        <w:pStyle w:val="59"/>
        <w:rPr>
          <w:rFonts w:cs="Courier New"/>
          <w:bCs/>
        </w:rPr>
      </w:pPr>
      <w:r>
        <w:rPr>
          <w:rFonts w:cs="Courier New"/>
          <w:bCs/>
        </w:rPr>
        <w:tab/>
      </w:r>
      <w:r>
        <w:rPr>
          <w:rFonts w:cs="Courier New"/>
          <w:bCs/>
        </w:rPr>
        <w:t>{ ID id-TransactionID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>CRITICALITY reject</w:t>
      </w:r>
      <w:r>
        <w:rPr>
          <w:rFonts w:cs="Courier New"/>
          <w:bCs/>
        </w:rPr>
        <w:tab/>
      </w:r>
      <w:r>
        <w:rPr>
          <w:rFonts w:cs="Courier New"/>
          <w:bCs/>
        </w:rPr>
        <w:t>TYPE</w:t>
      </w:r>
      <w:r>
        <w:rPr>
          <w:rFonts w:cs="Courier New"/>
          <w:bCs/>
        </w:rPr>
        <w:tab/>
      </w:r>
      <w:r>
        <w:rPr>
          <w:rFonts w:cs="Courier New"/>
          <w:bCs/>
        </w:rPr>
        <w:t>TransactionID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>PRESENCE mandatory}|</w:t>
      </w:r>
    </w:p>
    <w:p w14:paraId="18BE0979">
      <w:pPr>
        <w:pStyle w:val="59"/>
        <w:rPr>
          <w:rFonts w:cs="Courier New"/>
          <w:bCs/>
        </w:rPr>
      </w:pPr>
      <w:r>
        <w:rPr>
          <w:rFonts w:cs="Courier New"/>
          <w:bCs/>
        </w:rPr>
        <w:tab/>
      </w:r>
      <w:r>
        <w:rPr>
          <w:rFonts w:cs="Courier New"/>
          <w:bCs/>
        </w:rPr>
        <w:t>{ ID id-CriticalityDiagnostics</w:t>
      </w:r>
      <w:r>
        <w:rPr>
          <w:rFonts w:cs="Courier New"/>
          <w:bCs/>
        </w:rPr>
        <w:tab/>
      </w:r>
      <w:r>
        <w:rPr>
          <w:rFonts w:cs="Courier New"/>
          <w:bCs/>
        </w:rPr>
        <w:t>CRITICALITY ignore</w:t>
      </w:r>
      <w:r>
        <w:rPr>
          <w:rFonts w:cs="Courier New"/>
          <w:bCs/>
        </w:rPr>
        <w:tab/>
      </w:r>
      <w:r>
        <w:rPr>
          <w:rFonts w:cs="Courier New"/>
          <w:bCs/>
        </w:rPr>
        <w:t>TYPE</w:t>
      </w:r>
      <w:r>
        <w:rPr>
          <w:rFonts w:cs="Courier New"/>
          <w:bCs/>
        </w:rPr>
        <w:tab/>
      </w:r>
      <w:r>
        <w:rPr>
          <w:rFonts w:cs="Courier New"/>
          <w:bCs/>
        </w:rPr>
        <w:t>CriticalityDiagnostics</w:t>
      </w:r>
      <w:r>
        <w:rPr>
          <w:rFonts w:cs="Courier New"/>
          <w:bCs/>
        </w:rPr>
        <w:tab/>
      </w:r>
      <w:r>
        <w:rPr>
          <w:rFonts w:cs="Courier New"/>
          <w:bCs/>
        </w:rPr>
        <w:t>PRESENCE optional},</w:t>
      </w:r>
    </w:p>
    <w:p w14:paraId="4D7E1B08">
      <w:pPr>
        <w:pStyle w:val="59"/>
        <w:rPr>
          <w:rFonts w:cs="Courier New"/>
          <w:bCs/>
        </w:rPr>
      </w:pPr>
      <w:r>
        <w:rPr>
          <w:rFonts w:cs="Courier New"/>
          <w:bCs/>
        </w:rPr>
        <w:tab/>
      </w:r>
      <w:r>
        <w:rPr>
          <w:rFonts w:cs="Courier New"/>
          <w:bCs/>
        </w:rPr>
        <w:t>...</w:t>
      </w:r>
    </w:p>
    <w:p w14:paraId="79DFE4F5">
      <w:pPr>
        <w:pStyle w:val="59"/>
        <w:rPr>
          <w:rFonts w:cs="Courier New"/>
          <w:bCs/>
        </w:rPr>
      </w:pPr>
      <w:r>
        <w:rPr>
          <w:rFonts w:cs="Courier New"/>
          <w:bCs/>
        </w:rPr>
        <w:t>}</w:t>
      </w:r>
    </w:p>
    <w:p w14:paraId="1D5F9027">
      <w:pPr>
        <w:pStyle w:val="59"/>
        <w:rPr>
          <w:rFonts w:cs="Courier New"/>
          <w:bCs/>
        </w:rPr>
      </w:pPr>
    </w:p>
    <w:p w14:paraId="7629F976">
      <w:pPr>
        <w:pStyle w:val="59"/>
      </w:pPr>
      <w:r>
        <w:t>-- **************************************************************</w:t>
      </w:r>
    </w:p>
    <w:p w14:paraId="43542724">
      <w:pPr>
        <w:pStyle w:val="59"/>
      </w:pPr>
      <w:r>
        <w:t>--</w:t>
      </w:r>
    </w:p>
    <w:p w14:paraId="0E6E72E9">
      <w:pPr>
        <w:pStyle w:val="59"/>
      </w:pPr>
      <w:r>
        <w:t>-- BAP MAPPING CONFIGURATION FAILURE</w:t>
      </w:r>
    </w:p>
    <w:p w14:paraId="3E3B1E86">
      <w:pPr>
        <w:pStyle w:val="59"/>
      </w:pPr>
      <w:r>
        <w:t>--</w:t>
      </w:r>
    </w:p>
    <w:p w14:paraId="7D0ED843">
      <w:pPr>
        <w:pStyle w:val="59"/>
      </w:pPr>
      <w:r>
        <w:t>-- **************************************************************</w:t>
      </w:r>
    </w:p>
    <w:p w14:paraId="3D8B7D86">
      <w:pPr>
        <w:pStyle w:val="59"/>
      </w:pPr>
    </w:p>
    <w:p w14:paraId="2B5B48D6">
      <w:pPr>
        <w:pStyle w:val="59"/>
      </w:pPr>
      <w:r>
        <w:rPr>
          <w:snapToGrid w:val="0"/>
        </w:rPr>
        <w:t>BAPMappingConfigurationFailure</w:t>
      </w:r>
      <w:r>
        <w:t xml:space="preserve"> ::= SEQUENCE {</w:t>
      </w:r>
    </w:p>
    <w:p w14:paraId="6805F456">
      <w:pPr>
        <w:pStyle w:val="59"/>
      </w:pPr>
      <w:r>
        <w:tab/>
      </w:r>
      <w:r>
        <w:t>protocolIEs</w:t>
      </w:r>
      <w:r>
        <w:tab/>
      </w:r>
      <w:r>
        <w:tab/>
      </w:r>
      <w:r>
        <w:tab/>
      </w:r>
      <w:r>
        <w:t>ProtocolIE-Container</w:t>
      </w:r>
      <w:r>
        <w:tab/>
      </w:r>
      <w:r>
        <w:tab/>
      </w:r>
      <w:r>
        <w:t xml:space="preserve">{ { </w:t>
      </w:r>
      <w:r>
        <w:rPr>
          <w:snapToGrid w:val="0"/>
        </w:rPr>
        <w:t>BAPMappingConfigurationFailure</w:t>
      </w:r>
      <w:r>
        <w:t>IEs} },</w:t>
      </w:r>
    </w:p>
    <w:p w14:paraId="477B62BB">
      <w:pPr>
        <w:pStyle w:val="59"/>
      </w:pPr>
      <w:r>
        <w:tab/>
      </w:r>
      <w:r>
        <w:t>...</w:t>
      </w:r>
    </w:p>
    <w:p w14:paraId="63877174">
      <w:pPr>
        <w:pStyle w:val="59"/>
      </w:pPr>
      <w:r>
        <w:t>}</w:t>
      </w:r>
    </w:p>
    <w:p w14:paraId="5E1860F5">
      <w:pPr>
        <w:pStyle w:val="59"/>
      </w:pPr>
    </w:p>
    <w:p w14:paraId="684C6D78">
      <w:pPr>
        <w:pStyle w:val="59"/>
      </w:pPr>
      <w:r>
        <w:rPr>
          <w:snapToGrid w:val="0"/>
        </w:rPr>
        <w:t>BAPMappingConfigurationFailure</w:t>
      </w:r>
      <w:r>
        <w:t>IEs F1AP-PROTOCOL-IES ::= {</w:t>
      </w:r>
    </w:p>
    <w:p w14:paraId="571085F6">
      <w:pPr>
        <w:pStyle w:val="59"/>
      </w:pPr>
      <w:r>
        <w:tab/>
      </w:r>
      <w:r>
        <w:t>{ ID id-TransactionID</w:t>
      </w:r>
      <w:r>
        <w:tab/>
      </w:r>
      <w:r>
        <w:tab/>
      </w:r>
      <w:r>
        <w:tab/>
      </w:r>
      <w:r>
        <w:tab/>
      </w:r>
      <w:r>
        <w:t>CRITICALITY reject</w:t>
      </w:r>
      <w:r>
        <w:tab/>
      </w:r>
      <w:r>
        <w:t>TYPE TransactionID</w:t>
      </w:r>
      <w:r>
        <w:tab/>
      </w:r>
      <w:r>
        <w:tab/>
      </w:r>
      <w:r>
        <w:tab/>
      </w:r>
      <w:r>
        <w:tab/>
      </w:r>
      <w:r>
        <w:t>PRESENCE mandatory</w:t>
      </w:r>
      <w:r>
        <w:tab/>
      </w:r>
      <w:r>
        <w:t>}|</w:t>
      </w:r>
    </w:p>
    <w:p w14:paraId="2FF00164">
      <w:pPr>
        <w:pStyle w:val="59"/>
      </w:pPr>
      <w:r>
        <w:tab/>
      </w:r>
      <w:r>
        <w:t>{ ID id-Cause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CRITICALITY ignore</w:t>
      </w:r>
      <w:r>
        <w:tab/>
      </w:r>
      <w:r>
        <w:t>TYPE 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PRESENCE mandatory</w:t>
      </w:r>
      <w:r>
        <w:tab/>
      </w:r>
      <w:r>
        <w:t>}|</w:t>
      </w:r>
    </w:p>
    <w:p w14:paraId="257216B2">
      <w:pPr>
        <w:pStyle w:val="59"/>
      </w:pPr>
      <w:r>
        <w:tab/>
      </w:r>
      <w:r>
        <w:t>{ ID id-TimeToWait</w:t>
      </w:r>
      <w:r>
        <w:tab/>
      </w:r>
      <w:r>
        <w:tab/>
      </w:r>
      <w:r>
        <w:tab/>
      </w:r>
      <w:r>
        <w:tab/>
      </w:r>
      <w:r>
        <w:tab/>
      </w:r>
      <w:r>
        <w:t>CRITICALITY ignore</w:t>
      </w:r>
      <w:r>
        <w:tab/>
      </w:r>
      <w:r>
        <w:t>TYPE TimeToWait</w:t>
      </w:r>
      <w:r>
        <w:tab/>
      </w:r>
      <w:r>
        <w:tab/>
      </w:r>
      <w:r>
        <w:tab/>
      </w:r>
      <w:r>
        <w:tab/>
      </w:r>
      <w:r>
        <w:tab/>
      </w:r>
      <w:r>
        <w:t>PRESENCE optional</w:t>
      </w:r>
      <w:r>
        <w:tab/>
      </w:r>
      <w:r>
        <w:t>}|</w:t>
      </w:r>
    </w:p>
    <w:p w14:paraId="24DD7B70">
      <w:pPr>
        <w:pStyle w:val="59"/>
      </w:pPr>
      <w:r>
        <w:tab/>
      </w:r>
      <w:r>
        <w:t>{ ID id-CriticalityDiagnostics</w:t>
      </w:r>
      <w:r>
        <w:tab/>
      </w:r>
      <w:r>
        <w:tab/>
      </w:r>
      <w:r>
        <w:t>CRITICALITY ignore</w:t>
      </w:r>
      <w:r>
        <w:tab/>
      </w:r>
      <w:r>
        <w:t>TYPE CriticalityDiagnostics</w:t>
      </w:r>
      <w:r>
        <w:tab/>
      </w:r>
      <w:r>
        <w:tab/>
      </w:r>
      <w:r>
        <w:t>PRESENCE optional</w:t>
      </w:r>
      <w:r>
        <w:tab/>
      </w:r>
      <w:r>
        <w:t>},</w:t>
      </w:r>
    </w:p>
    <w:p w14:paraId="5FD54A2F">
      <w:pPr>
        <w:pStyle w:val="59"/>
      </w:pPr>
      <w:r>
        <w:tab/>
      </w:r>
      <w:r>
        <w:t>...</w:t>
      </w:r>
    </w:p>
    <w:p w14:paraId="148BC664">
      <w:pPr>
        <w:pStyle w:val="59"/>
      </w:pPr>
      <w:r>
        <w:t>}</w:t>
      </w:r>
    </w:p>
    <w:p w14:paraId="5146B196">
      <w:pPr>
        <w:pStyle w:val="59"/>
        <w:rPr>
          <w:rFonts w:cs="Courier New"/>
          <w:bCs/>
        </w:rPr>
      </w:pPr>
    </w:p>
    <w:p w14:paraId="2017975E">
      <w:pPr>
        <w:pStyle w:val="59"/>
        <w:rPr>
          <w:rFonts w:cs="Courier New"/>
          <w:bCs/>
        </w:rPr>
      </w:pPr>
    </w:p>
    <w:p w14:paraId="4416BCC0">
      <w:pPr>
        <w:pStyle w:val="59"/>
      </w:pPr>
      <w:r>
        <w:t>-- **************************************************************</w:t>
      </w:r>
    </w:p>
    <w:p w14:paraId="3753F628">
      <w:pPr>
        <w:pStyle w:val="59"/>
      </w:pPr>
      <w:r>
        <w:t>--</w:t>
      </w:r>
    </w:p>
    <w:p w14:paraId="2B171F4B">
      <w:pPr>
        <w:pStyle w:val="59"/>
      </w:pPr>
      <w:r>
        <w:t>-- GNB-DU Configuration ELEMENTARY PROCEDURE</w:t>
      </w:r>
    </w:p>
    <w:p w14:paraId="31185404">
      <w:pPr>
        <w:pStyle w:val="59"/>
      </w:pPr>
      <w:r>
        <w:t>--</w:t>
      </w:r>
    </w:p>
    <w:p w14:paraId="0D5BFA25">
      <w:pPr>
        <w:pStyle w:val="59"/>
        <w:rPr>
          <w:lang w:val="fr-FR"/>
        </w:rPr>
      </w:pPr>
      <w:r>
        <w:rPr>
          <w:lang w:val="fr-FR"/>
        </w:rPr>
        <w:t>-- **************************************************************</w:t>
      </w:r>
    </w:p>
    <w:p w14:paraId="1C980502">
      <w:pPr>
        <w:pStyle w:val="59"/>
        <w:rPr>
          <w:rFonts w:cs="Courier New"/>
          <w:bCs/>
          <w:lang w:val="fr-FR"/>
        </w:rPr>
      </w:pPr>
    </w:p>
    <w:p w14:paraId="0F04CD9C">
      <w:pPr>
        <w:pStyle w:val="59"/>
        <w:rPr>
          <w:lang w:val="fr-FR"/>
        </w:rPr>
      </w:pPr>
      <w:r>
        <w:rPr>
          <w:lang w:val="fr-FR"/>
        </w:rPr>
        <w:t>-- **************************************************************</w:t>
      </w:r>
    </w:p>
    <w:p w14:paraId="46508FC5">
      <w:pPr>
        <w:pStyle w:val="59"/>
        <w:rPr>
          <w:lang w:val="fr-FR"/>
        </w:rPr>
      </w:pPr>
      <w:r>
        <w:rPr>
          <w:lang w:val="fr-FR"/>
        </w:rPr>
        <w:t>--</w:t>
      </w:r>
    </w:p>
    <w:p w14:paraId="1BA857F4">
      <w:pPr>
        <w:pStyle w:val="59"/>
        <w:rPr>
          <w:lang w:val="fr-FR"/>
        </w:rPr>
      </w:pPr>
      <w:r>
        <w:rPr>
          <w:lang w:val="fr-FR"/>
        </w:rPr>
        <w:t xml:space="preserve">-- </w:t>
      </w:r>
      <w:r>
        <w:rPr>
          <w:rFonts w:cs="Courier New"/>
          <w:bCs/>
          <w:lang w:val="fr-FR"/>
        </w:rPr>
        <w:t>GNB-DU RESOURCE CONFIGURATION</w:t>
      </w:r>
    </w:p>
    <w:p w14:paraId="2442E7E3">
      <w:pPr>
        <w:pStyle w:val="59"/>
        <w:rPr>
          <w:lang w:val="fr-FR"/>
        </w:rPr>
      </w:pPr>
      <w:r>
        <w:rPr>
          <w:lang w:val="fr-FR"/>
        </w:rPr>
        <w:t>--</w:t>
      </w:r>
    </w:p>
    <w:p w14:paraId="35C6A471">
      <w:pPr>
        <w:pStyle w:val="59"/>
        <w:rPr>
          <w:lang w:val="fr-FR"/>
        </w:rPr>
      </w:pPr>
      <w:r>
        <w:rPr>
          <w:lang w:val="fr-FR"/>
        </w:rPr>
        <w:t>-- **************************************************************</w:t>
      </w:r>
    </w:p>
    <w:p w14:paraId="209F46A3">
      <w:pPr>
        <w:pStyle w:val="59"/>
        <w:rPr>
          <w:rFonts w:cs="Courier New"/>
          <w:bCs/>
          <w:lang w:val="fr-FR"/>
        </w:rPr>
      </w:pPr>
    </w:p>
    <w:p w14:paraId="1965AEEA">
      <w:pPr>
        <w:pStyle w:val="59"/>
        <w:rPr>
          <w:rFonts w:cs="Courier New"/>
          <w:bCs/>
          <w:lang w:val="fr-FR"/>
        </w:rPr>
      </w:pPr>
    </w:p>
    <w:p w14:paraId="6CF3F65C">
      <w:pPr>
        <w:pStyle w:val="59"/>
        <w:rPr>
          <w:rFonts w:cs="Courier New"/>
          <w:bCs/>
          <w:lang w:val="fr-FR"/>
        </w:rPr>
      </w:pPr>
      <w:r>
        <w:rPr>
          <w:lang w:val="fr-FR"/>
        </w:rPr>
        <w:t>GNBDU</w:t>
      </w:r>
      <w:r>
        <w:rPr>
          <w:rFonts w:cs="Courier New"/>
          <w:bCs/>
          <w:lang w:val="fr-FR"/>
        </w:rPr>
        <w:t>ResourceConfiguration ::= SEQUENCE {</w:t>
      </w:r>
    </w:p>
    <w:p w14:paraId="663F1FD4">
      <w:pPr>
        <w:pStyle w:val="59"/>
        <w:rPr>
          <w:rFonts w:cs="Courier New"/>
          <w:bCs/>
        </w:rPr>
      </w:pPr>
      <w:r>
        <w:rPr>
          <w:rFonts w:cs="Courier New"/>
          <w:bCs/>
          <w:lang w:val="fr-FR"/>
        </w:rPr>
        <w:tab/>
      </w:r>
      <w:r>
        <w:rPr>
          <w:rFonts w:cs="Courier New"/>
          <w:bCs/>
        </w:rPr>
        <w:t>protocolIEs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>ProtocolIE-Container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 xml:space="preserve">{{ </w:t>
      </w:r>
      <w:r>
        <w:t>GNBDU</w:t>
      </w:r>
      <w:r>
        <w:rPr>
          <w:rFonts w:cs="Courier New"/>
          <w:bCs/>
        </w:rPr>
        <w:t>ResourceConfigurationIEs}},</w:t>
      </w:r>
    </w:p>
    <w:p w14:paraId="1EB50453">
      <w:pPr>
        <w:pStyle w:val="59"/>
        <w:rPr>
          <w:rFonts w:cs="Courier New"/>
          <w:bCs/>
        </w:rPr>
      </w:pPr>
      <w:r>
        <w:rPr>
          <w:rFonts w:cs="Courier New"/>
          <w:bCs/>
        </w:rPr>
        <w:tab/>
      </w:r>
      <w:r>
        <w:rPr>
          <w:rFonts w:cs="Courier New"/>
          <w:bCs/>
        </w:rPr>
        <w:t>...</w:t>
      </w:r>
    </w:p>
    <w:p w14:paraId="2173A4BE">
      <w:pPr>
        <w:pStyle w:val="59"/>
        <w:rPr>
          <w:rFonts w:cs="Courier New"/>
          <w:bCs/>
        </w:rPr>
      </w:pPr>
      <w:r>
        <w:rPr>
          <w:rFonts w:cs="Courier New"/>
          <w:bCs/>
        </w:rPr>
        <w:t>}</w:t>
      </w:r>
    </w:p>
    <w:p w14:paraId="6C83D687">
      <w:pPr>
        <w:pStyle w:val="59"/>
        <w:rPr>
          <w:rFonts w:cs="Courier New"/>
          <w:bCs/>
        </w:rPr>
      </w:pPr>
    </w:p>
    <w:p w14:paraId="18C9DA27">
      <w:pPr>
        <w:pStyle w:val="59"/>
        <w:rPr>
          <w:rFonts w:cs="Courier New"/>
          <w:bCs/>
        </w:rPr>
      </w:pPr>
    </w:p>
    <w:p w14:paraId="12C2CD3B">
      <w:pPr>
        <w:pStyle w:val="59"/>
        <w:rPr>
          <w:rFonts w:cs="Courier New"/>
          <w:bCs/>
        </w:rPr>
      </w:pPr>
      <w:r>
        <w:t>GNBDU</w:t>
      </w:r>
      <w:r>
        <w:rPr>
          <w:rFonts w:cs="Courier New"/>
          <w:bCs/>
        </w:rPr>
        <w:t>ResourceConfigurationIEs F1AP-PROTOCOL-IES ::= {</w:t>
      </w:r>
    </w:p>
    <w:p w14:paraId="564819B6">
      <w:pPr>
        <w:pStyle w:val="59"/>
        <w:rPr>
          <w:rFonts w:cs="Courier New"/>
          <w:bCs/>
        </w:rPr>
      </w:pPr>
      <w:r>
        <w:rPr>
          <w:rFonts w:cs="Courier New"/>
          <w:bCs/>
        </w:rPr>
        <w:tab/>
      </w:r>
      <w:r>
        <w:rPr>
          <w:rFonts w:cs="Courier New"/>
          <w:bCs/>
        </w:rPr>
        <w:t>{ ID id-TransactionID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>CRITICALITY reject</w:t>
      </w:r>
      <w:r>
        <w:rPr>
          <w:rFonts w:cs="Courier New"/>
          <w:bCs/>
        </w:rPr>
        <w:tab/>
      </w:r>
      <w:r>
        <w:rPr>
          <w:rFonts w:cs="Courier New"/>
          <w:bCs/>
        </w:rPr>
        <w:t>TYPE TransactionID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>PRESENCE mandatory</w:t>
      </w:r>
      <w:r>
        <w:rPr>
          <w:rFonts w:cs="Courier New"/>
          <w:bCs/>
        </w:rPr>
        <w:tab/>
      </w:r>
      <w:r>
        <w:rPr>
          <w:rFonts w:cs="Courier New"/>
          <w:bCs/>
        </w:rPr>
        <w:t>}|</w:t>
      </w:r>
    </w:p>
    <w:p w14:paraId="270F4DAF">
      <w:pPr>
        <w:pStyle w:val="59"/>
        <w:rPr>
          <w:rFonts w:cs="Courier New"/>
          <w:bCs/>
        </w:rPr>
      </w:pPr>
      <w:r>
        <w:rPr>
          <w:rFonts w:cs="Courier New"/>
          <w:bCs/>
        </w:rPr>
        <w:tab/>
      </w:r>
      <w:r>
        <w:rPr>
          <w:rFonts w:cs="Courier New"/>
          <w:bCs/>
        </w:rPr>
        <w:t>{ ID id-Activated-Cells-to-be-Updated-List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>CRITICALITY reject</w:t>
      </w:r>
      <w:r>
        <w:rPr>
          <w:rFonts w:cs="Courier New"/>
          <w:bCs/>
        </w:rPr>
        <w:tab/>
      </w:r>
      <w:r>
        <w:rPr>
          <w:rFonts w:cs="Courier New"/>
          <w:bCs/>
        </w:rPr>
        <w:t>TYPE Activated-Cells-to-be-Updated-List</w:t>
      </w:r>
      <w:r>
        <w:rPr>
          <w:rFonts w:cs="Courier New"/>
          <w:bCs/>
        </w:rPr>
        <w:tab/>
      </w:r>
      <w:r>
        <w:rPr>
          <w:rFonts w:cs="Courier New"/>
          <w:bCs/>
        </w:rPr>
        <w:t>PRESENCE optional}|</w:t>
      </w:r>
    </w:p>
    <w:p w14:paraId="11240200">
      <w:pPr>
        <w:pStyle w:val="59"/>
        <w:rPr>
          <w:rFonts w:cs="Courier New"/>
          <w:bCs/>
        </w:rPr>
      </w:pPr>
      <w:r>
        <w:rPr>
          <w:rFonts w:cs="Courier New"/>
          <w:bCs/>
        </w:rPr>
        <w:tab/>
      </w:r>
      <w:r>
        <w:rPr>
          <w:rFonts w:cs="Courier New"/>
          <w:bCs/>
        </w:rPr>
        <w:t>{ ID id-Child-Nodes-List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>CRITICALITY reject</w:t>
      </w:r>
      <w:r>
        <w:rPr>
          <w:rFonts w:cs="Courier New"/>
          <w:bCs/>
        </w:rPr>
        <w:tab/>
      </w:r>
      <w:r>
        <w:rPr>
          <w:rFonts w:cs="Courier New"/>
          <w:bCs/>
        </w:rPr>
        <w:t>TYPE Child-Nodes-List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>PRESENCE optional}|</w:t>
      </w:r>
    </w:p>
    <w:p w14:paraId="2D6D8228">
      <w:pPr>
        <w:pStyle w:val="59"/>
        <w:rPr>
          <w:rFonts w:cs="Courier New"/>
          <w:bCs/>
        </w:rPr>
      </w:pPr>
      <w:r>
        <w:rPr>
          <w:rFonts w:cs="Courier New"/>
          <w:bCs/>
        </w:rPr>
        <w:tab/>
      </w:r>
      <w:r>
        <w:rPr>
          <w:rFonts w:cs="Courier New"/>
          <w:bCs/>
        </w:rPr>
        <w:t>{ ID id-Neighbour-Node-Cells-List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>CRITICALITY reject</w:t>
      </w:r>
      <w:r>
        <w:rPr>
          <w:rFonts w:cs="Courier New"/>
          <w:bCs/>
        </w:rPr>
        <w:tab/>
      </w:r>
      <w:r>
        <w:rPr>
          <w:rFonts w:cs="Courier New"/>
          <w:bCs/>
        </w:rPr>
        <w:t>TYPE Neighbour-Node-Cells-List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>PRESENCE optional}|</w:t>
      </w:r>
    </w:p>
    <w:p w14:paraId="5D270F4C">
      <w:pPr>
        <w:pStyle w:val="59"/>
        <w:rPr>
          <w:rFonts w:cs="Courier New"/>
          <w:bCs/>
        </w:rPr>
      </w:pPr>
      <w:r>
        <w:rPr>
          <w:rFonts w:cs="Courier New"/>
          <w:bCs/>
        </w:rPr>
        <w:tab/>
      </w:r>
      <w:r>
        <w:rPr>
          <w:rFonts w:cs="Courier New"/>
          <w:bCs/>
        </w:rPr>
        <w:t>{ ID id-Serving-Cells-List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>CRITICALITY reject</w:t>
      </w:r>
      <w:r>
        <w:rPr>
          <w:rFonts w:cs="Courier New"/>
          <w:bCs/>
        </w:rPr>
        <w:tab/>
      </w:r>
      <w:r>
        <w:rPr>
          <w:rFonts w:cs="Courier New"/>
          <w:bCs/>
        </w:rPr>
        <w:t>TYPE Serving-Cells-List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>PRESENCE optional},</w:t>
      </w:r>
    </w:p>
    <w:p w14:paraId="3E82BD7D">
      <w:pPr>
        <w:pStyle w:val="59"/>
        <w:rPr>
          <w:rFonts w:cs="Courier New"/>
          <w:bCs/>
        </w:rPr>
      </w:pPr>
      <w:r>
        <w:rPr>
          <w:rFonts w:cs="Courier New"/>
          <w:bCs/>
        </w:rPr>
        <w:tab/>
      </w:r>
      <w:r>
        <w:rPr>
          <w:rFonts w:cs="Courier New"/>
          <w:bCs/>
        </w:rPr>
        <w:t>...</w:t>
      </w:r>
    </w:p>
    <w:p w14:paraId="38AC26F2">
      <w:pPr>
        <w:pStyle w:val="59"/>
        <w:rPr>
          <w:rFonts w:cs="Courier New"/>
          <w:bCs/>
        </w:rPr>
      </w:pPr>
      <w:r>
        <w:rPr>
          <w:rFonts w:cs="Courier New"/>
          <w:bCs/>
        </w:rPr>
        <w:t xml:space="preserve">} </w:t>
      </w:r>
    </w:p>
    <w:p w14:paraId="3F5EF724">
      <w:pPr>
        <w:pStyle w:val="59"/>
        <w:rPr>
          <w:rFonts w:cs="Courier New"/>
          <w:bCs/>
        </w:rPr>
      </w:pPr>
    </w:p>
    <w:p w14:paraId="393C0921">
      <w:pPr>
        <w:pStyle w:val="59"/>
        <w:rPr>
          <w:rFonts w:cs="Courier New"/>
          <w:bCs/>
        </w:rPr>
      </w:pPr>
    </w:p>
    <w:p w14:paraId="4F3703CA">
      <w:pPr>
        <w:pStyle w:val="59"/>
        <w:rPr>
          <w:rFonts w:cs="Courier New"/>
          <w:bCs/>
        </w:rPr>
      </w:pPr>
    </w:p>
    <w:p w14:paraId="0C993D32">
      <w:pPr>
        <w:pStyle w:val="59"/>
        <w:rPr>
          <w:rFonts w:cs="Courier New"/>
          <w:bCs/>
        </w:rPr>
      </w:pPr>
    </w:p>
    <w:p w14:paraId="6DCD4E59">
      <w:pPr>
        <w:pStyle w:val="59"/>
      </w:pPr>
      <w:r>
        <w:t>-- **************************************************************</w:t>
      </w:r>
    </w:p>
    <w:p w14:paraId="7843AC75">
      <w:pPr>
        <w:pStyle w:val="59"/>
      </w:pPr>
      <w:r>
        <w:t>--</w:t>
      </w:r>
    </w:p>
    <w:p w14:paraId="573BF5B8">
      <w:pPr>
        <w:pStyle w:val="59"/>
      </w:pPr>
      <w:r>
        <w:t xml:space="preserve">-- </w:t>
      </w:r>
      <w:r>
        <w:rPr>
          <w:rFonts w:cs="Courier New"/>
          <w:bCs/>
        </w:rPr>
        <w:t>GNB-DU RESOURCE CONFIGURATION ACKNOWLEDGE</w:t>
      </w:r>
    </w:p>
    <w:p w14:paraId="324E7F5E">
      <w:pPr>
        <w:pStyle w:val="59"/>
      </w:pPr>
      <w:r>
        <w:t>--</w:t>
      </w:r>
    </w:p>
    <w:p w14:paraId="087905BB">
      <w:pPr>
        <w:pStyle w:val="59"/>
      </w:pPr>
      <w:r>
        <w:t>-- **************************************************************</w:t>
      </w:r>
    </w:p>
    <w:p w14:paraId="25DD7C79">
      <w:pPr>
        <w:pStyle w:val="59"/>
        <w:rPr>
          <w:rFonts w:cs="Courier New"/>
          <w:bCs/>
        </w:rPr>
      </w:pPr>
    </w:p>
    <w:p w14:paraId="3CFD07DF">
      <w:pPr>
        <w:pStyle w:val="59"/>
        <w:rPr>
          <w:rFonts w:cs="Courier New"/>
          <w:bCs/>
        </w:rPr>
      </w:pPr>
    </w:p>
    <w:p w14:paraId="5223CEA7">
      <w:pPr>
        <w:pStyle w:val="59"/>
        <w:rPr>
          <w:rFonts w:cs="Courier New"/>
          <w:bCs/>
        </w:rPr>
      </w:pPr>
      <w:r>
        <w:rPr>
          <w:rFonts w:cs="Courier New"/>
          <w:bCs/>
        </w:rPr>
        <w:t>GNBDUResourceConfigurationAcknowledge ::= SEQUENCE {</w:t>
      </w:r>
    </w:p>
    <w:p w14:paraId="42BBB1F0">
      <w:pPr>
        <w:pStyle w:val="59"/>
        <w:rPr>
          <w:rFonts w:cs="Courier New"/>
          <w:bCs/>
        </w:rPr>
      </w:pPr>
      <w:r>
        <w:rPr>
          <w:rFonts w:cs="Courier New"/>
          <w:bCs/>
        </w:rPr>
        <w:tab/>
      </w:r>
      <w:r>
        <w:rPr>
          <w:rFonts w:cs="Courier New"/>
          <w:bCs/>
        </w:rPr>
        <w:t>protocolIEs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>ProtocolIE-Container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>{ { GNBDUResourceConfigurationAcknowledgeIEs} },</w:t>
      </w:r>
    </w:p>
    <w:p w14:paraId="35A612CA">
      <w:pPr>
        <w:pStyle w:val="59"/>
        <w:rPr>
          <w:rFonts w:cs="Courier New"/>
          <w:bCs/>
        </w:rPr>
      </w:pPr>
      <w:r>
        <w:rPr>
          <w:rFonts w:cs="Courier New"/>
          <w:bCs/>
        </w:rPr>
        <w:tab/>
      </w:r>
      <w:r>
        <w:rPr>
          <w:rFonts w:cs="Courier New"/>
          <w:bCs/>
        </w:rPr>
        <w:t>...</w:t>
      </w:r>
    </w:p>
    <w:p w14:paraId="3F2B979D">
      <w:pPr>
        <w:pStyle w:val="59"/>
        <w:rPr>
          <w:rFonts w:cs="Courier New"/>
          <w:bCs/>
        </w:rPr>
      </w:pPr>
      <w:r>
        <w:rPr>
          <w:rFonts w:cs="Courier New"/>
          <w:bCs/>
        </w:rPr>
        <w:t>}</w:t>
      </w:r>
    </w:p>
    <w:p w14:paraId="06643FC6">
      <w:pPr>
        <w:pStyle w:val="59"/>
        <w:rPr>
          <w:rFonts w:cs="Courier New"/>
          <w:bCs/>
        </w:rPr>
      </w:pPr>
    </w:p>
    <w:p w14:paraId="4EEF4B52">
      <w:pPr>
        <w:pStyle w:val="59"/>
        <w:rPr>
          <w:rFonts w:cs="Courier New"/>
          <w:bCs/>
        </w:rPr>
      </w:pPr>
    </w:p>
    <w:p w14:paraId="4D297210">
      <w:pPr>
        <w:pStyle w:val="59"/>
        <w:rPr>
          <w:rFonts w:cs="Courier New"/>
          <w:bCs/>
        </w:rPr>
      </w:pPr>
      <w:r>
        <w:rPr>
          <w:rFonts w:cs="Courier New"/>
          <w:bCs/>
        </w:rPr>
        <w:t>GNBDUResourceConfigurationAcknowledgeIEs F1AP-PROTOCOL-IES ::= {</w:t>
      </w:r>
    </w:p>
    <w:p w14:paraId="4A09B185">
      <w:pPr>
        <w:pStyle w:val="59"/>
        <w:rPr>
          <w:rFonts w:cs="Courier New"/>
          <w:bCs/>
        </w:rPr>
      </w:pPr>
      <w:r>
        <w:rPr>
          <w:rFonts w:cs="Courier New"/>
          <w:bCs/>
        </w:rPr>
        <w:tab/>
      </w:r>
      <w:r>
        <w:rPr>
          <w:rFonts w:cs="Courier New"/>
          <w:bCs/>
        </w:rPr>
        <w:t>{ ID id-TransactionID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>CRITICALITY reject</w:t>
      </w:r>
      <w:r>
        <w:rPr>
          <w:rFonts w:cs="Courier New"/>
          <w:bCs/>
        </w:rPr>
        <w:tab/>
      </w:r>
      <w:r>
        <w:rPr>
          <w:rFonts w:cs="Courier New"/>
          <w:bCs/>
        </w:rPr>
        <w:t>TYPE TransactionID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>PRESENCE mandatory</w:t>
      </w:r>
      <w:r>
        <w:rPr>
          <w:rFonts w:cs="Courier New"/>
          <w:bCs/>
        </w:rPr>
        <w:tab/>
      </w:r>
      <w:r>
        <w:rPr>
          <w:rFonts w:cs="Courier New"/>
          <w:bCs/>
        </w:rPr>
        <w:t>}|</w:t>
      </w:r>
    </w:p>
    <w:p w14:paraId="70EC0FC2">
      <w:pPr>
        <w:pStyle w:val="59"/>
        <w:rPr>
          <w:rFonts w:cs="Courier New"/>
          <w:bCs/>
        </w:rPr>
      </w:pPr>
      <w:r>
        <w:rPr>
          <w:rFonts w:cs="Courier New"/>
          <w:bCs/>
        </w:rPr>
        <w:tab/>
      </w:r>
      <w:r>
        <w:rPr>
          <w:rFonts w:cs="Courier New"/>
          <w:bCs/>
        </w:rPr>
        <w:t>{ ID id-CriticalityDiagnostics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>CRITICALITY ignore</w:t>
      </w:r>
      <w:r>
        <w:rPr>
          <w:rFonts w:cs="Courier New"/>
          <w:bCs/>
        </w:rPr>
        <w:tab/>
      </w:r>
      <w:r>
        <w:rPr>
          <w:rFonts w:cs="Courier New"/>
          <w:bCs/>
        </w:rPr>
        <w:t>TYPE CriticalityDiagnostics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>PRESENCE optional</w:t>
      </w:r>
      <w:r>
        <w:rPr>
          <w:rFonts w:cs="Courier New"/>
          <w:bCs/>
        </w:rPr>
        <w:tab/>
      </w:r>
      <w:r>
        <w:rPr>
          <w:rFonts w:cs="Courier New"/>
          <w:bCs/>
        </w:rPr>
        <w:t>},</w:t>
      </w:r>
    </w:p>
    <w:p w14:paraId="2B257A84">
      <w:pPr>
        <w:pStyle w:val="59"/>
        <w:rPr>
          <w:rFonts w:cs="Courier New"/>
          <w:bCs/>
          <w:lang w:val="fr-FR"/>
        </w:rPr>
      </w:pPr>
      <w:r>
        <w:rPr>
          <w:rFonts w:cs="Courier New"/>
          <w:bCs/>
        </w:rPr>
        <w:tab/>
      </w:r>
      <w:r>
        <w:rPr>
          <w:rFonts w:cs="Courier New"/>
          <w:bCs/>
          <w:lang w:val="fr-FR"/>
        </w:rPr>
        <w:t>...</w:t>
      </w:r>
    </w:p>
    <w:p w14:paraId="57D9E94D">
      <w:pPr>
        <w:pStyle w:val="59"/>
        <w:rPr>
          <w:rFonts w:cs="Courier New"/>
          <w:bCs/>
          <w:lang w:val="fr-FR"/>
        </w:rPr>
      </w:pPr>
      <w:r>
        <w:rPr>
          <w:rFonts w:cs="Courier New"/>
          <w:bCs/>
          <w:lang w:val="fr-FR"/>
        </w:rPr>
        <w:t>}</w:t>
      </w:r>
    </w:p>
    <w:p w14:paraId="5DD81686">
      <w:pPr>
        <w:pStyle w:val="59"/>
        <w:rPr>
          <w:lang w:val="fr-FR"/>
        </w:rPr>
      </w:pPr>
    </w:p>
    <w:p w14:paraId="45E4ED91">
      <w:pPr>
        <w:pStyle w:val="59"/>
        <w:rPr>
          <w:lang w:val="fr-FR"/>
        </w:rPr>
      </w:pPr>
      <w:r>
        <w:rPr>
          <w:lang w:val="fr-FR"/>
        </w:rPr>
        <w:t>-- **************************************************************</w:t>
      </w:r>
    </w:p>
    <w:p w14:paraId="7A7ABA2D">
      <w:pPr>
        <w:pStyle w:val="59"/>
        <w:rPr>
          <w:lang w:val="fr-FR"/>
        </w:rPr>
      </w:pPr>
      <w:r>
        <w:rPr>
          <w:lang w:val="fr-FR"/>
        </w:rPr>
        <w:t>--</w:t>
      </w:r>
    </w:p>
    <w:p w14:paraId="51453CC5">
      <w:pPr>
        <w:pStyle w:val="59"/>
        <w:rPr>
          <w:lang w:val="fr-FR"/>
        </w:rPr>
      </w:pPr>
      <w:r>
        <w:rPr>
          <w:lang w:val="fr-FR"/>
        </w:rPr>
        <w:t>-- GNB-DU RESOURCE CONFIGURATION FAILURE</w:t>
      </w:r>
    </w:p>
    <w:p w14:paraId="6839251C">
      <w:pPr>
        <w:pStyle w:val="59"/>
        <w:rPr>
          <w:lang w:val="fr-FR"/>
        </w:rPr>
      </w:pPr>
      <w:r>
        <w:rPr>
          <w:lang w:val="fr-FR"/>
        </w:rPr>
        <w:t>--</w:t>
      </w:r>
    </w:p>
    <w:p w14:paraId="73519150">
      <w:pPr>
        <w:pStyle w:val="59"/>
        <w:rPr>
          <w:lang w:val="fr-FR"/>
        </w:rPr>
      </w:pPr>
      <w:r>
        <w:rPr>
          <w:lang w:val="fr-FR"/>
        </w:rPr>
        <w:t>-- **************************************************************</w:t>
      </w:r>
    </w:p>
    <w:p w14:paraId="1B40AAB8">
      <w:pPr>
        <w:pStyle w:val="59"/>
        <w:rPr>
          <w:lang w:val="fr-FR"/>
        </w:rPr>
      </w:pPr>
    </w:p>
    <w:p w14:paraId="1AE203AD">
      <w:pPr>
        <w:pStyle w:val="59"/>
        <w:rPr>
          <w:lang w:val="fr-FR"/>
        </w:rPr>
      </w:pPr>
      <w:r>
        <w:rPr>
          <w:snapToGrid w:val="0"/>
          <w:lang w:val="fr-FR"/>
        </w:rPr>
        <w:t>GNBDUResourceConfigurationFailure</w:t>
      </w:r>
      <w:r>
        <w:rPr>
          <w:lang w:val="fr-FR"/>
        </w:rPr>
        <w:t xml:space="preserve"> ::= SEQUENCE {</w:t>
      </w:r>
    </w:p>
    <w:p w14:paraId="6BB3CB7A">
      <w:pPr>
        <w:pStyle w:val="59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>protocolIEs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>ProtocolIE-Container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 xml:space="preserve">{ { </w:t>
      </w:r>
      <w:r>
        <w:rPr>
          <w:snapToGrid w:val="0"/>
          <w:lang w:val="fr-FR"/>
        </w:rPr>
        <w:t>GNBDUResourceConfigurationFailure</w:t>
      </w:r>
      <w:r>
        <w:rPr>
          <w:lang w:val="fr-FR"/>
        </w:rPr>
        <w:t>IEs} },</w:t>
      </w:r>
    </w:p>
    <w:p w14:paraId="6B91FA08">
      <w:pPr>
        <w:pStyle w:val="59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>...</w:t>
      </w:r>
    </w:p>
    <w:p w14:paraId="5A3208B4">
      <w:pPr>
        <w:pStyle w:val="59"/>
        <w:rPr>
          <w:lang w:val="fr-FR"/>
        </w:rPr>
      </w:pPr>
      <w:r>
        <w:rPr>
          <w:lang w:val="fr-FR"/>
        </w:rPr>
        <w:t>}</w:t>
      </w:r>
    </w:p>
    <w:p w14:paraId="4C84CEB6">
      <w:pPr>
        <w:pStyle w:val="59"/>
        <w:rPr>
          <w:lang w:val="fr-FR"/>
        </w:rPr>
      </w:pPr>
    </w:p>
    <w:p w14:paraId="1DFAF67C">
      <w:pPr>
        <w:pStyle w:val="59"/>
        <w:rPr>
          <w:lang w:val="fr-FR"/>
        </w:rPr>
      </w:pPr>
      <w:r>
        <w:rPr>
          <w:snapToGrid w:val="0"/>
          <w:lang w:val="fr-FR"/>
        </w:rPr>
        <w:t>GNBDUResourceConfigurationFailure</w:t>
      </w:r>
      <w:r>
        <w:rPr>
          <w:lang w:val="fr-FR"/>
        </w:rPr>
        <w:t>IEs F1AP-PROTOCOL-IES ::= {</w:t>
      </w:r>
    </w:p>
    <w:p w14:paraId="3FCEA8C5">
      <w:pPr>
        <w:pStyle w:val="59"/>
      </w:pPr>
      <w:r>
        <w:rPr>
          <w:lang w:val="fr-FR"/>
        </w:rPr>
        <w:tab/>
      </w:r>
      <w:r>
        <w:t>{ ID id-TransactionID</w:t>
      </w:r>
      <w:r>
        <w:tab/>
      </w:r>
      <w:r>
        <w:tab/>
      </w:r>
      <w:r>
        <w:tab/>
      </w:r>
      <w:r>
        <w:tab/>
      </w:r>
      <w:r>
        <w:t>CRITICALITY reject</w:t>
      </w:r>
      <w:r>
        <w:tab/>
      </w:r>
      <w:r>
        <w:t>TYPE TransactionID</w:t>
      </w:r>
      <w:r>
        <w:tab/>
      </w:r>
      <w:r>
        <w:tab/>
      </w:r>
      <w:r>
        <w:tab/>
      </w:r>
      <w:r>
        <w:tab/>
      </w:r>
      <w:r>
        <w:t>PRESENCE mandatory</w:t>
      </w:r>
      <w:r>
        <w:tab/>
      </w:r>
      <w:r>
        <w:t>}|</w:t>
      </w:r>
    </w:p>
    <w:p w14:paraId="762D7078">
      <w:pPr>
        <w:pStyle w:val="59"/>
      </w:pPr>
      <w:r>
        <w:tab/>
      </w:r>
      <w:r>
        <w:t>{ ID id-Cause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CRITICALITY ignore</w:t>
      </w:r>
      <w:r>
        <w:tab/>
      </w:r>
      <w:r>
        <w:t>TYPE 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PRESENCE mandatory</w:t>
      </w:r>
      <w:r>
        <w:tab/>
      </w:r>
      <w:r>
        <w:t>}|</w:t>
      </w:r>
    </w:p>
    <w:p w14:paraId="4840A2CE">
      <w:pPr>
        <w:pStyle w:val="59"/>
      </w:pPr>
      <w:r>
        <w:tab/>
      </w:r>
      <w:r>
        <w:t>{ ID id-TimeToWait</w:t>
      </w:r>
      <w:r>
        <w:tab/>
      </w:r>
      <w:r>
        <w:tab/>
      </w:r>
      <w:r>
        <w:tab/>
      </w:r>
      <w:r>
        <w:tab/>
      </w:r>
      <w:r>
        <w:tab/>
      </w:r>
      <w:r>
        <w:t>CRITICALITY ignore</w:t>
      </w:r>
      <w:r>
        <w:tab/>
      </w:r>
      <w:r>
        <w:t>TYPE TimeToWait</w:t>
      </w:r>
      <w:r>
        <w:tab/>
      </w:r>
      <w:r>
        <w:tab/>
      </w:r>
      <w:r>
        <w:tab/>
      </w:r>
      <w:r>
        <w:tab/>
      </w:r>
      <w:r>
        <w:tab/>
      </w:r>
      <w:r>
        <w:t>PRESENCE optional</w:t>
      </w:r>
      <w:r>
        <w:tab/>
      </w:r>
      <w:r>
        <w:t>}|</w:t>
      </w:r>
    </w:p>
    <w:p w14:paraId="72B2925F">
      <w:pPr>
        <w:pStyle w:val="59"/>
      </w:pPr>
      <w:r>
        <w:tab/>
      </w:r>
      <w:r>
        <w:t>{ ID id-CriticalityDiagnostics</w:t>
      </w:r>
      <w:r>
        <w:tab/>
      </w:r>
      <w:r>
        <w:tab/>
      </w:r>
      <w:r>
        <w:t>CRITICALITY ignore</w:t>
      </w:r>
      <w:r>
        <w:tab/>
      </w:r>
      <w:r>
        <w:t>TYPE CriticalityDiagnostics</w:t>
      </w:r>
      <w:r>
        <w:tab/>
      </w:r>
      <w:r>
        <w:tab/>
      </w:r>
      <w:r>
        <w:t>PRESENCE optional</w:t>
      </w:r>
      <w:r>
        <w:tab/>
      </w:r>
      <w:r>
        <w:t>},</w:t>
      </w:r>
    </w:p>
    <w:p w14:paraId="47A64909">
      <w:pPr>
        <w:pStyle w:val="59"/>
      </w:pPr>
      <w:r>
        <w:tab/>
      </w:r>
      <w:r>
        <w:t>...</w:t>
      </w:r>
    </w:p>
    <w:p w14:paraId="514CC84B">
      <w:pPr>
        <w:pStyle w:val="59"/>
      </w:pPr>
      <w:r>
        <w:t>}</w:t>
      </w:r>
    </w:p>
    <w:p w14:paraId="09ACBFEA">
      <w:pPr>
        <w:pStyle w:val="59"/>
      </w:pPr>
    </w:p>
    <w:p w14:paraId="434B1F3E">
      <w:pPr>
        <w:pStyle w:val="59"/>
      </w:pPr>
    </w:p>
    <w:p w14:paraId="33FA5FF2">
      <w:pPr>
        <w:pStyle w:val="59"/>
      </w:pPr>
      <w:r>
        <w:t>-- **************************************************************</w:t>
      </w:r>
    </w:p>
    <w:p w14:paraId="273F9943">
      <w:pPr>
        <w:pStyle w:val="59"/>
      </w:pPr>
      <w:r>
        <w:t>--</w:t>
      </w:r>
    </w:p>
    <w:p w14:paraId="4DE76AB8">
      <w:pPr>
        <w:pStyle w:val="59"/>
      </w:pPr>
      <w:r>
        <w:t>-- IAB TNL Address Allocation ELEMENTARY PROCEDURE</w:t>
      </w:r>
    </w:p>
    <w:p w14:paraId="41F5E458">
      <w:pPr>
        <w:pStyle w:val="59"/>
      </w:pPr>
      <w:r>
        <w:t>--</w:t>
      </w:r>
    </w:p>
    <w:p w14:paraId="1145D319">
      <w:pPr>
        <w:pStyle w:val="59"/>
      </w:pPr>
      <w:r>
        <w:t>-- **************************************************************</w:t>
      </w:r>
    </w:p>
    <w:p w14:paraId="3EC0125D">
      <w:pPr>
        <w:pStyle w:val="59"/>
        <w:rPr>
          <w:rFonts w:cs="Courier New"/>
          <w:bCs/>
        </w:rPr>
      </w:pPr>
    </w:p>
    <w:p w14:paraId="698D6109">
      <w:pPr>
        <w:pStyle w:val="59"/>
      </w:pPr>
      <w:r>
        <w:t>-- **************************************************************</w:t>
      </w:r>
    </w:p>
    <w:p w14:paraId="6FD07BA5">
      <w:pPr>
        <w:pStyle w:val="59"/>
      </w:pPr>
      <w:r>
        <w:t>--</w:t>
      </w:r>
    </w:p>
    <w:p w14:paraId="2C245FEE">
      <w:pPr>
        <w:pStyle w:val="59"/>
      </w:pPr>
      <w:r>
        <w:t>-- IAB TNL ADDRESS REQUEST</w:t>
      </w:r>
    </w:p>
    <w:p w14:paraId="0A80F206">
      <w:pPr>
        <w:pStyle w:val="59"/>
      </w:pPr>
      <w:r>
        <w:t>--</w:t>
      </w:r>
    </w:p>
    <w:p w14:paraId="0FD18B60">
      <w:pPr>
        <w:pStyle w:val="59"/>
      </w:pPr>
      <w:r>
        <w:t>-- **************************************************************</w:t>
      </w:r>
    </w:p>
    <w:p w14:paraId="74DCA861">
      <w:pPr>
        <w:pStyle w:val="59"/>
      </w:pPr>
    </w:p>
    <w:p w14:paraId="50348E85">
      <w:pPr>
        <w:pStyle w:val="59"/>
      </w:pPr>
    </w:p>
    <w:p w14:paraId="0B4C52C5">
      <w:pPr>
        <w:pStyle w:val="59"/>
      </w:pPr>
    </w:p>
    <w:p w14:paraId="0A1009DD">
      <w:pPr>
        <w:pStyle w:val="59"/>
      </w:pPr>
      <w:r>
        <w:t>IABTNLAddressRequest ::= SEQUENCE {</w:t>
      </w:r>
    </w:p>
    <w:p w14:paraId="245722E7">
      <w:pPr>
        <w:pStyle w:val="59"/>
      </w:pPr>
      <w:r>
        <w:tab/>
      </w:r>
      <w:r>
        <w:t>protocolIEs</w:t>
      </w:r>
      <w:r>
        <w:tab/>
      </w:r>
      <w:r>
        <w:tab/>
      </w:r>
      <w:r>
        <w:tab/>
      </w:r>
      <w:r>
        <w:t>ProtocolIE-Container</w:t>
      </w:r>
      <w:r>
        <w:tab/>
      </w:r>
      <w:r>
        <w:tab/>
      </w:r>
      <w:r>
        <w:t>{ {IABTNLAddressRequestIEs} },</w:t>
      </w:r>
    </w:p>
    <w:p w14:paraId="3DE2B390">
      <w:pPr>
        <w:pStyle w:val="59"/>
      </w:pPr>
      <w:r>
        <w:tab/>
      </w:r>
      <w:r>
        <w:t>...</w:t>
      </w:r>
    </w:p>
    <w:p w14:paraId="3D0F6544">
      <w:pPr>
        <w:pStyle w:val="59"/>
      </w:pPr>
      <w:r>
        <w:t>}</w:t>
      </w:r>
    </w:p>
    <w:p w14:paraId="12ACC643">
      <w:pPr>
        <w:pStyle w:val="59"/>
      </w:pPr>
    </w:p>
    <w:p w14:paraId="093EA2AE">
      <w:pPr>
        <w:pStyle w:val="59"/>
      </w:pPr>
      <w:r>
        <w:t>IABTNLAddressRequestIEs F1AP-PROTOCOL-IES ::= {</w:t>
      </w:r>
    </w:p>
    <w:p w14:paraId="42F39260">
      <w:pPr>
        <w:pStyle w:val="59"/>
      </w:pPr>
      <w:r>
        <w:tab/>
      </w:r>
      <w:r>
        <w:t>{ ID id-TransactionID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CRITICALITY reject</w:t>
      </w:r>
      <w:r>
        <w:tab/>
      </w:r>
      <w:r>
        <w:t>TYPE TransactionID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PRESENCE mandatory</w:t>
      </w:r>
      <w:r>
        <w:tab/>
      </w:r>
      <w:r>
        <w:t>}|</w:t>
      </w:r>
    </w:p>
    <w:p w14:paraId="15434A50">
      <w:pPr>
        <w:pStyle w:val="59"/>
      </w:pPr>
      <w:r>
        <w:tab/>
      </w:r>
      <w:r>
        <w:t>{ ID id-IABv4AddressesRequested</w:t>
      </w:r>
      <w:r>
        <w:tab/>
      </w:r>
      <w:r>
        <w:tab/>
      </w:r>
      <w:r>
        <w:tab/>
      </w:r>
      <w:r>
        <w:tab/>
      </w:r>
      <w:r>
        <w:t>CRITICALITY reject</w:t>
      </w:r>
      <w:r>
        <w:tab/>
      </w:r>
      <w:r>
        <w:t>TYPE IABv4AddressesRequested</w:t>
      </w:r>
      <w:r>
        <w:tab/>
      </w:r>
      <w:r>
        <w:tab/>
      </w:r>
      <w:r>
        <w:tab/>
      </w:r>
      <w:r>
        <w:tab/>
      </w:r>
      <w:r>
        <w:tab/>
      </w:r>
      <w:r>
        <w:t>PRESENCE optional</w:t>
      </w:r>
      <w:r>
        <w:tab/>
      </w:r>
      <w:r>
        <w:t>}|</w:t>
      </w:r>
    </w:p>
    <w:p w14:paraId="5186A5F2">
      <w:pPr>
        <w:pStyle w:val="59"/>
      </w:pPr>
      <w:r>
        <w:tab/>
      </w:r>
      <w:r>
        <w:t>{ ID id-IABIPv6RequestType</w:t>
      </w:r>
      <w:r>
        <w:tab/>
      </w:r>
      <w:r>
        <w:tab/>
      </w:r>
      <w:r>
        <w:tab/>
      </w:r>
      <w:r>
        <w:tab/>
      </w:r>
      <w:r>
        <w:tab/>
      </w:r>
      <w:r>
        <w:t>CRITICALITY reject</w:t>
      </w:r>
      <w:r>
        <w:tab/>
      </w:r>
      <w:r>
        <w:t>TYPE IABIPv6RequestType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PRESENCE optional</w:t>
      </w:r>
      <w:r>
        <w:tab/>
      </w:r>
      <w:r>
        <w:t>}|</w:t>
      </w:r>
    </w:p>
    <w:p w14:paraId="3599084F">
      <w:pPr>
        <w:pStyle w:val="59"/>
      </w:pPr>
      <w:r>
        <w:tab/>
      </w:r>
      <w:r>
        <w:t>{ ID id-IAB-TNL-Addresses-To-Remove-List</w:t>
      </w:r>
      <w:r>
        <w:tab/>
      </w:r>
      <w:r>
        <w:t>CRITICALITY reject</w:t>
      </w:r>
      <w:r>
        <w:tab/>
      </w:r>
      <w:r>
        <w:t>TYPE IAB-TNL-Addresses-To-Remove-List</w:t>
      </w:r>
      <w:r>
        <w:tab/>
      </w:r>
      <w:r>
        <w:tab/>
      </w:r>
      <w:r>
        <w:t>PRESENCE optional</w:t>
      </w:r>
      <w:r>
        <w:tab/>
      </w:r>
      <w:r>
        <w:t>}|</w:t>
      </w:r>
    </w:p>
    <w:p w14:paraId="4AE09EE8">
      <w:pPr>
        <w:pStyle w:val="59"/>
      </w:pPr>
      <w:r>
        <w:tab/>
      </w:r>
      <w:r>
        <w:t>{ ID id-IAB-TNL-Addresses-Exception</w:t>
      </w:r>
      <w:r>
        <w:tab/>
      </w:r>
      <w:r>
        <w:tab/>
      </w:r>
      <w:r>
        <w:tab/>
      </w:r>
      <w:r>
        <w:t>CRITICALITY reject</w:t>
      </w:r>
      <w:r>
        <w:tab/>
      </w:r>
      <w:r>
        <w:t>TYPE IAB-TNL-Addresses-Exception</w:t>
      </w:r>
      <w:r>
        <w:tab/>
      </w:r>
      <w:r>
        <w:tab/>
      </w:r>
      <w:r>
        <w:tab/>
      </w:r>
      <w:r>
        <w:tab/>
      </w:r>
      <w:r>
        <w:t>PRESENCE optional</w:t>
      </w:r>
      <w:r>
        <w:tab/>
      </w:r>
      <w:r>
        <w:t>},</w:t>
      </w:r>
    </w:p>
    <w:p w14:paraId="263D0CD0">
      <w:pPr>
        <w:pStyle w:val="59"/>
      </w:pPr>
      <w:r>
        <w:tab/>
      </w:r>
      <w:r>
        <w:t>...</w:t>
      </w:r>
    </w:p>
    <w:p w14:paraId="0F215BEF">
      <w:pPr>
        <w:pStyle w:val="59"/>
      </w:pPr>
      <w:r>
        <w:t>}</w:t>
      </w:r>
    </w:p>
    <w:p w14:paraId="0DD0A789">
      <w:pPr>
        <w:pStyle w:val="59"/>
      </w:pPr>
    </w:p>
    <w:p w14:paraId="18B7DFBB">
      <w:pPr>
        <w:pStyle w:val="59"/>
      </w:pPr>
    </w:p>
    <w:p w14:paraId="610EBBCF">
      <w:pPr>
        <w:pStyle w:val="59"/>
      </w:pPr>
      <w:r>
        <w:t>IAB-TNL-Addresses-To-Remove-List</w:t>
      </w:r>
      <w:r>
        <w:tab/>
      </w:r>
      <w:r>
        <w:t>::= SEQUENCE (SIZE(1..maxnoofTLAsIAB))</w:t>
      </w:r>
      <w:r>
        <w:tab/>
      </w:r>
      <w:r>
        <w:t>OF ProtocolIE-SingleContainer { { IAB-TNL-Addresses-To-Remove-ItemIEs } }</w:t>
      </w:r>
    </w:p>
    <w:p w14:paraId="0D47DADB">
      <w:pPr>
        <w:pStyle w:val="59"/>
      </w:pPr>
    </w:p>
    <w:p w14:paraId="18A3B131">
      <w:pPr>
        <w:pStyle w:val="59"/>
      </w:pPr>
      <w:r>
        <w:t>IAB-TNL-Addresses-To-Remove-ItemIEs</w:t>
      </w:r>
      <w:r>
        <w:tab/>
      </w:r>
      <w:r>
        <w:t>F1AP-PROTOCOL-IES::= {</w:t>
      </w:r>
    </w:p>
    <w:p w14:paraId="5AD17007">
      <w:pPr>
        <w:pStyle w:val="59"/>
      </w:pPr>
      <w:r>
        <w:tab/>
      </w:r>
      <w:r>
        <w:t>{ ID id-IAB-TNL-Addresses-To-Remove-Item</w:t>
      </w:r>
      <w:r>
        <w:tab/>
      </w:r>
      <w:r>
        <w:tab/>
      </w:r>
      <w:r>
        <w:tab/>
      </w:r>
      <w:r>
        <w:t>CRITICALITY reject</w:t>
      </w:r>
      <w:r>
        <w:tab/>
      </w:r>
      <w:r>
        <w:t>TYPE IAB-TNL-Addresses-To-Remove-Item</w:t>
      </w:r>
      <w:r>
        <w:tab/>
      </w:r>
      <w:r>
        <w:tab/>
      </w:r>
      <w:r>
        <w:tab/>
      </w:r>
      <w:r>
        <w:tab/>
      </w:r>
      <w:r>
        <w:tab/>
      </w:r>
      <w:r>
        <w:t>PRESENCE mandatory},</w:t>
      </w:r>
    </w:p>
    <w:p w14:paraId="2FC3A478">
      <w:pPr>
        <w:pStyle w:val="59"/>
      </w:pPr>
      <w:r>
        <w:tab/>
      </w:r>
      <w:r>
        <w:t>...</w:t>
      </w:r>
    </w:p>
    <w:p w14:paraId="7F8966F5">
      <w:pPr>
        <w:pStyle w:val="59"/>
      </w:pPr>
      <w:r>
        <w:t>}</w:t>
      </w:r>
    </w:p>
    <w:p w14:paraId="553FBD43">
      <w:pPr>
        <w:pStyle w:val="59"/>
      </w:pPr>
    </w:p>
    <w:p w14:paraId="094CA1B6">
      <w:pPr>
        <w:pStyle w:val="59"/>
      </w:pPr>
    </w:p>
    <w:p w14:paraId="5BE48BF2">
      <w:pPr>
        <w:pStyle w:val="59"/>
      </w:pPr>
      <w:r>
        <w:t>-- **************************************************************</w:t>
      </w:r>
    </w:p>
    <w:p w14:paraId="69D9B208">
      <w:pPr>
        <w:pStyle w:val="59"/>
      </w:pPr>
      <w:r>
        <w:t>--</w:t>
      </w:r>
    </w:p>
    <w:p w14:paraId="5F8FC50E">
      <w:pPr>
        <w:pStyle w:val="59"/>
      </w:pPr>
      <w:r>
        <w:t>-- IAB TNL ADDRESS RESPONSE</w:t>
      </w:r>
    </w:p>
    <w:p w14:paraId="2987965C">
      <w:pPr>
        <w:pStyle w:val="59"/>
      </w:pPr>
      <w:r>
        <w:t>--</w:t>
      </w:r>
    </w:p>
    <w:p w14:paraId="51A00CF4">
      <w:pPr>
        <w:pStyle w:val="59"/>
      </w:pPr>
      <w:r>
        <w:t>-- **************************************************************</w:t>
      </w:r>
    </w:p>
    <w:p w14:paraId="041DDC10">
      <w:pPr>
        <w:pStyle w:val="59"/>
      </w:pPr>
    </w:p>
    <w:p w14:paraId="0890091D">
      <w:pPr>
        <w:pStyle w:val="59"/>
      </w:pPr>
    </w:p>
    <w:p w14:paraId="18BA52F6">
      <w:pPr>
        <w:pStyle w:val="59"/>
      </w:pPr>
      <w:r>
        <w:t>IABTNLAddressResponse ::= SEQUENCE {</w:t>
      </w:r>
    </w:p>
    <w:p w14:paraId="3F0D6E66">
      <w:pPr>
        <w:pStyle w:val="59"/>
      </w:pPr>
      <w:r>
        <w:tab/>
      </w:r>
      <w:r>
        <w:t>protocolIEs</w:t>
      </w:r>
      <w:r>
        <w:tab/>
      </w:r>
      <w:r>
        <w:tab/>
      </w:r>
      <w:r>
        <w:tab/>
      </w:r>
      <w:r>
        <w:t>ProtocolIE-Container</w:t>
      </w:r>
      <w:r>
        <w:tab/>
      </w:r>
      <w:r>
        <w:tab/>
      </w:r>
      <w:r>
        <w:t>{ {IABTNLAddressResponseIEs} },</w:t>
      </w:r>
    </w:p>
    <w:p w14:paraId="01512064">
      <w:pPr>
        <w:pStyle w:val="59"/>
      </w:pPr>
      <w:r>
        <w:tab/>
      </w:r>
      <w:r>
        <w:t>...</w:t>
      </w:r>
    </w:p>
    <w:p w14:paraId="20544DEF">
      <w:pPr>
        <w:pStyle w:val="59"/>
      </w:pPr>
      <w:r>
        <w:t>}</w:t>
      </w:r>
    </w:p>
    <w:p w14:paraId="5D3E86BE">
      <w:pPr>
        <w:pStyle w:val="59"/>
      </w:pPr>
    </w:p>
    <w:p w14:paraId="42C3FFDA">
      <w:pPr>
        <w:pStyle w:val="59"/>
      </w:pPr>
    </w:p>
    <w:p w14:paraId="743B21AA">
      <w:pPr>
        <w:pStyle w:val="59"/>
      </w:pPr>
      <w:r>
        <w:t>IABTNLAddressResponseIEs F1AP-PROTOCOL-IES ::= {</w:t>
      </w:r>
    </w:p>
    <w:p w14:paraId="1B875DF0">
      <w:pPr>
        <w:pStyle w:val="59"/>
      </w:pPr>
      <w:r>
        <w:tab/>
      </w:r>
      <w:r>
        <w:t>{ ID id-TransactionID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CRITICALITY reject</w:t>
      </w:r>
      <w:r>
        <w:tab/>
      </w:r>
      <w:r>
        <w:t>TYPE TransactionID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PRESENCE mandatory</w:t>
      </w:r>
      <w:r>
        <w:tab/>
      </w:r>
      <w:r>
        <w:t>}|</w:t>
      </w:r>
    </w:p>
    <w:p w14:paraId="332B784F">
      <w:pPr>
        <w:pStyle w:val="59"/>
      </w:pPr>
      <w:r>
        <w:tab/>
      </w:r>
      <w:r>
        <w:t>{ ID id-IAB-Allocated-TNL-Address-List</w:t>
      </w:r>
      <w:r>
        <w:tab/>
      </w:r>
      <w:r>
        <w:tab/>
      </w:r>
      <w:r>
        <w:tab/>
      </w:r>
      <w:r>
        <w:tab/>
      </w:r>
      <w:r>
        <w:t>CRITICALITY reject</w:t>
      </w:r>
      <w:r>
        <w:tab/>
      </w:r>
      <w:r>
        <w:t>TYPE IAB-Allocated-TNL-Address-List</w:t>
      </w:r>
      <w:r>
        <w:tab/>
      </w:r>
      <w:r>
        <w:tab/>
      </w:r>
      <w:r>
        <w:tab/>
      </w:r>
      <w:r>
        <w:t>PRESENCE mandatory</w:t>
      </w:r>
      <w:r>
        <w:tab/>
      </w:r>
      <w:r>
        <w:t>},</w:t>
      </w:r>
    </w:p>
    <w:p w14:paraId="25B34A6A">
      <w:pPr>
        <w:pStyle w:val="59"/>
      </w:pPr>
      <w:r>
        <w:tab/>
      </w:r>
      <w:r>
        <w:t>...</w:t>
      </w:r>
    </w:p>
    <w:p w14:paraId="6A3A8492">
      <w:pPr>
        <w:pStyle w:val="59"/>
      </w:pPr>
      <w:r>
        <w:t>}</w:t>
      </w:r>
    </w:p>
    <w:p w14:paraId="61FCBA7D">
      <w:pPr>
        <w:pStyle w:val="59"/>
      </w:pPr>
    </w:p>
    <w:p w14:paraId="378B4B5E">
      <w:pPr>
        <w:pStyle w:val="59"/>
      </w:pPr>
    </w:p>
    <w:p w14:paraId="75D71595">
      <w:pPr>
        <w:pStyle w:val="59"/>
      </w:pPr>
      <w:r>
        <w:t>IAB-Allocated-TNL-Address-List ::= SEQUENCE (SIZE(1.. maxnoofTLAsIAB))</w:t>
      </w:r>
      <w:r>
        <w:tab/>
      </w:r>
      <w:r>
        <w:t>OF ProtocolIE-SingleContainer { { IAB-Allocated-TNL-Address-List-ItemIEs } }</w:t>
      </w:r>
    </w:p>
    <w:p w14:paraId="5763FD6C">
      <w:pPr>
        <w:pStyle w:val="59"/>
      </w:pPr>
    </w:p>
    <w:p w14:paraId="31FE01A9">
      <w:pPr>
        <w:pStyle w:val="59"/>
      </w:pPr>
    </w:p>
    <w:p w14:paraId="789279AC">
      <w:pPr>
        <w:pStyle w:val="59"/>
      </w:pPr>
      <w:r>
        <w:t>IAB-Allocated-TNL-Address-List-ItemIEs</w:t>
      </w:r>
      <w:r>
        <w:tab/>
      </w:r>
      <w:r>
        <w:t>F1AP-PROTOCOL-IES::= {</w:t>
      </w:r>
    </w:p>
    <w:p w14:paraId="2652AE0D">
      <w:pPr>
        <w:pStyle w:val="59"/>
      </w:pPr>
      <w:r>
        <w:tab/>
      </w:r>
      <w:r>
        <w:t>{ ID id-IAB-Allocated-TNL-Address-Item</w:t>
      </w:r>
      <w:r>
        <w:tab/>
      </w:r>
      <w:r>
        <w:tab/>
      </w:r>
      <w:r>
        <w:tab/>
      </w:r>
      <w:r>
        <w:t>CRITICALITY reject</w:t>
      </w:r>
      <w:r>
        <w:tab/>
      </w:r>
      <w:r>
        <w:t>TYPE IAB-Allocated-TNL-Address-Item</w:t>
      </w:r>
      <w:r>
        <w:tab/>
      </w:r>
      <w:r>
        <w:tab/>
      </w:r>
      <w:r>
        <w:tab/>
      </w:r>
      <w:r>
        <w:tab/>
      </w:r>
      <w:r>
        <w:tab/>
      </w:r>
      <w:r>
        <w:t>PRESENCE mandatory},</w:t>
      </w:r>
    </w:p>
    <w:p w14:paraId="4CEBF839">
      <w:pPr>
        <w:pStyle w:val="59"/>
      </w:pPr>
      <w:r>
        <w:tab/>
      </w:r>
      <w:r>
        <w:t>...</w:t>
      </w:r>
    </w:p>
    <w:p w14:paraId="139E71D6">
      <w:pPr>
        <w:pStyle w:val="59"/>
      </w:pPr>
      <w:r>
        <w:t>}</w:t>
      </w:r>
    </w:p>
    <w:p w14:paraId="4081CB06">
      <w:pPr>
        <w:pStyle w:val="59"/>
      </w:pPr>
    </w:p>
    <w:p w14:paraId="4E568C6E">
      <w:pPr>
        <w:pStyle w:val="59"/>
      </w:pPr>
      <w:r>
        <w:t>-- **************************************************************</w:t>
      </w:r>
    </w:p>
    <w:p w14:paraId="69563D56">
      <w:pPr>
        <w:pStyle w:val="59"/>
      </w:pPr>
      <w:r>
        <w:t>--</w:t>
      </w:r>
    </w:p>
    <w:p w14:paraId="2C7C033B">
      <w:pPr>
        <w:pStyle w:val="59"/>
      </w:pPr>
      <w:r>
        <w:t>-- IAB TNL ADDRESS FAILURE</w:t>
      </w:r>
    </w:p>
    <w:p w14:paraId="2C94B2FF">
      <w:pPr>
        <w:pStyle w:val="59"/>
      </w:pPr>
      <w:r>
        <w:t>--</w:t>
      </w:r>
    </w:p>
    <w:p w14:paraId="5FA39BD4">
      <w:pPr>
        <w:pStyle w:val="59"/>
      </w:pPr>
      <w:r>
        <w:t>-- **************************************************************</w:t>
      </w:r>
    </w:p>
    <w:p w14:paraId="229E00E3">
      <w:pPr>
        <w:pStyle w:val="59"/>
      </w:pPr>
    </w:p>
    <w:p w14:paraId="2294DB62">
      <w:pPr>
        <w:pStyle w:val="59"/>
        <w:rPr>
          <w:rFonts w:cs="Courier New"/>
        </w:rPr>
      </w:pPr>
      <w:r>
        <w:rPr>
          <w:snapToGrid w:val="0"/>
        </w:rPr>
        <w:t>IABTNLAddressFailure</w:t>
      </w:r>
      <w:r>
        <w:rPr>
          <w:rFonts w:cs="Courier New"/>
        </w:rPr>
        <w:t xml:space="preserve"> ::= SEQUENCE {</w:t>
      </w:r>
    </w:p>
    <w:p w14:paraId="43B10D0D">
      <w:pPr>
        <w:pStyle w:val="59"/>
        <w:rPr>
          <w:rFonts w:cs="Courier New"/>
        </w:rPr>
      </w:pPr>
      <w:r>
        <w:rPr>
          <w:rFonts w:cs="Courier New"/>
        </w:rPr>
        <w:tab/>
      </w:r>
      <w:r>
        <w:rPr>
          <w:rFonts w:cs="Courier New"/>
        </w:rPr>
        <w:t>protocolIEs</w:t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>ProtocolIE-Container</w:t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 xml:space="preserve">{ { </w:t>
      </w:r>
      <w:r>
        <w:rPr>
          <w:snapToGrid w:val="0"/>
        </w:rPr>
        <w:t>IABTNLAddressFailure</w:t>
      </w:r>
      <w:r>
        <w:rPr>
          <w:rFonts w:cs="Courier New"/>
        </w:rPr>
        <w:t>IEs} },</w:t>
      </w:r>
    </w:p>
    <w:p w14:paraId="7A4E8C60">
      <w:pPr>
        <w:pStyle w:val="59"/>
        <w:rPr>
          <w:rFonts w:cs="Courier New"/>
        </w:rPr>
      </w:pPr>
      <w:r>
        <w:rPr>
          <w:rFonts w:cs="Courier New"/>
        </w:rPr>
        <w:tab/>
      </w:r>
      <w:r>
        <w:rPr>
          <w:rFonts w:cs="Courier New"/>
        </w:rPr>
        <w:t>...</w:t>
      </w:r>
    </w:p>
    <w:p w14:paraId="326C4B38">
      <w:pPr>
        <w:pStyle w:val="59"/>
        <w:rPr>
          <w:rFonts w:cs="Courier New"/>
        </w:rPr>
      </w:pPr>
      <w:r>
        <w:rPr>
          <w:rFonts w:cs="Courier New"/>
        </w:rPr>
        <w:t>}</w:t>
      </w:r>
    </w:p>
    <w:p w14:paraId="7F8E5F0F">
      <w:pPr>
        <w:pStyle w:val="59"/>
        <w:rPr>
          <w:rFonts w:cs="Courier New"/>
        </w:rPr>
      </w:pPr>
    </w:p>
    <w:p w14:paraId="13E1B9BD">
      <w:pPr>
        <w:pStyle w:val="59"/>
        <w:rPr>
          <w:rFonts w:cs="Courier New"/>
        </w:rPr>
      </w:pPr>
      <w:r>
        <w:rPr>
          <w:snapToGrid w:val="0"/>
        </w:rPr>
        <w:t>IABTNLAddressFailure</w:t>
      </w:r>
      <w:r>
        <w:rPr>
          <w:rFonts w:cs="Courier New"/>
        </w:rPr>
        <w:t>IEs F1AP-PROTOCOL-IES ::= {</w:t>
      </w:r>
    </w:p>
    <w:p w14:paraId="559F41BB">
      <w:pPr>
        <w:pStyle w:val="59"/>
        <w:rPr>
          <w:rFonts w:cs="Courier New"/>
        </w:rPr>
      </w:pPr>
      <w:r>
        <w:rPr>
          <w:rFonts w:cs="Courier New"/>
        </w:rPr>
        <w:tab/>
      </w:r>
      <w:r>
        <w:rPr>
          <w:rFonts w:cs="Courier New"/>
        </w:rPr>
        <w:t>{ ID id-TransactionID</w:t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>CRITICALITY reject</w:t>
      </w:r>
      <w:r>
        <w:rPr>
          <w:rFonts w:cs="Courier New"/>
        </w:rPr>
        <w:tab/>
      </w:r>
      <w:r>
        <w:rPr>
          <w:rFonts w:cs="Courier New"/>
        </w:rPr>
        <w:t>TYPE TransactionID</w:t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>PRESENCE mandatory</w:t>
      </w:r>
      <w:r>
        <w:rPr>
          <w:rFonts w:cs="Courier New"/>
        </w:rPr>
        <w:tab/>
      </w:r>
      <w:r>
        <w:rPr>
          <w:rFonts w:cs="Courier New"/>
        </w:rPr>
        <w:t>}|</w:t>
      </w:r>
    </w:p>
    <w:p w14:paraId="59A97401">
      <w:pPr>
        <w:pStyle w:val="59"/>
        <w:rPr>
          <w:rFonts w:cs="Courier New"/>
        </w:rPr>
      </w:pPr>
      <w:r>
        <w:rPr>
          <w:rFonts w:cs="Courier New"/>
        </w:rPr>
        <w:tab/>
      </w:r>
      <w:r>
        <w:rPr>
          <w:rFonts w:cs="Courier New"/>
        </w:rPr>
        <w:t>{ ID id-Cause</w:t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>CRITICALITY ignore</w:t>
      </w:r>
      <w:r>
        <w:rPr>
          <w:rFonts w:cs="Courier New"/>
        </w:rPr>
        <w:tab/>
      </w:r>
      <w:r>
        <w:rPr>
          <w:rFonts w:cs="Courier New"/>
        </w:rPr>
        <w:t>TYPE Cause</w:t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>PRESENCE mandatory</w:t>
      </w:r>
      <w:r>
        <w:rPr>
          <w:rFonts w:cs="Courier New"/>
        </w:rPr>
        <w:tab/>
      </w:r>
      <w:r>
        <w:rPr>
          <w:rFonts w:cs="Courier New"/>
        </w:rPr>
        <w:t>}|</w:t>
      </w:r>
    </w:p>
    <w:p w14:paraId="54D438BB">
      <w:pPr>
        <w:pStyle w:val="59"/>
        <w:rPr>
          <w:rFonts w:cs="Courier New"/>
        </w:rPr>
      </w:pPr>
      <w:r>
        <w:rPr>
          <w:rFonts w:cs="Courier New"/>
        </w:rPr>
        <w:tab/>
      </w:r>
      <w:r>
        <w:rPr>
          <w:rFonts w:cs="Courier New"/>
        </w:rPr>
        <w:t>{ ID id-TimeToWait</w:t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>CRITICALITY ignore</w:t>
      </w:r>
      <w:r>
        <w:rPr>
          <w:rFonts w:cs="Courier New"/>
        </w:rPr>
        <w:tab/>
      </w:r>
      <w:r>
        <w:rPr>
          <w:rFonts w:cs="Courier New"/>
        </w:rPr>
        <w:t>TYPE TimeToWait</w:t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>PRESENCE optional</w:t>
      </w:r>
      <w:r>
        <w:rPr>
          <w:rFonts w:cs="Courier New"/>
        </w:rPr>
        <w:tab/>
      </w:r>
      <w:r>
        <w:rPr>
          <w:rFonts w:cs="Courier New"/>
        </w:rPr>
        <w:t>}|</w:t>
      </w:r>
    </w:p>
    <w:p w14:paraId="6C914D20">
      <w:pPr>
        <w:pStyle w:val="59"/>
        <w:rPr>
          <w:rFonts w:cs="Courier New"/>
        </w:rPr>
      </w:pPr>
      <w:r>
        <w:rPr>
          <w:rFonts w:cs="Courier New"/>
        </w:rPr>
        <w:tab/>
      </w:r>
      <w:r>
        <w:rPr>
          <w:rFonts w:cs="Courier New"/>
        </w:rPr>
        <w:t>{ ID id-CriticalityDiagnostics</w:t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>CRITICALITY ignore</w:t>
      </w:r>
      <w:r>
        <w:rPr>
          <w:rFonts w:cs="Courier New"/>
        </w:rPr>
        <w:tab/>
      </w:r>
      <w:r>
        <w:rPr>
          <w:rFonts w:cs="Courier New"/>
        </w:rPr>
        <w:t>TYPE CriticalityDiagnostics</w:t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>PRESENCE optional</w:t>
      </w:r>
      <w:r>
        <w:rPr>
          <w:rFonts w:cs="Courier New"/>
        </w:rPr>
        <w:tab/>
      </w:r>
      <w:r>
        <w:rPr>
          <w:rFonts w:cs="Courier New"/>
        </w:rPr>
        <w:t>},</w:t>
      </w:r>
    </w:p>
    <w:p w14:paraId="1D48B3BF">
      <w:pPr>
        <w:pStyle w:val="59"/>
        <w:rPr>
          <w:rFonts w:cs="Courier New"/>
        </w:rPr>
      </w:pPr>
      <w:r>
        <w:rPr>
          <w:rFonts w:cs="Courier New"/>
        </w:rPr>
        <w:tab/>
      </w:r>
      <w:r>
        <w:rPr>
          <w:rFonts w:cs="Courier New"/>
        </w:rPr>
        <w:t>...</w:t>
      </w:r>
    </w:p>
    <w:p w14:paraId="09246841">
      <w:pPr>
        <w:pStyle w:val="59"/>
        <w:rPr>
          <w:rFonts w:cs="Courier New"/>
        </w:rPr>
      </w:pPr>
      <w:r>
        <w:rPr>
          <w:rFonts w:cs="Courier New"/>
        </w:rPr>
        <w:t>}</w:t>
      </w:r>
    </w:p>
    <w:p w14:paraId="54C02C20">
      <w:pPr>
        <w:pStyle w:val="59"/>
      </w:pPr>
    </w:p>
    <w:p w14:paraId="6B69AF66">
      <w:pPr>
        <w:pStyle w:val="59"/>
      </w:pPr>
      <w:r>
        <w:t>-- **************************************************************</w:t>
      </w:r>
    </w:p>
    <w:p w14:paraId="507ACBD9">
      <w:pPr>
        <w:pStyle w:val="59"/>
      </w:pPr>
      <w:r>
        <w:t>--</w:t>
      </w:r>
    </w:p>
    <w:p w14:paraId="11EB1DF9">
      <w:pPr>
        <w:pStyle w:val="59"/>
      </w:pPr>
      <w:r>
        <w:t>-- IAB UP Configuration Update ELEMENTARY PROCEDURE</w:t>
      </w:r>
    </w:p>
    <w:p w14:paraId="03E9A0A5">
      <w:pPr>
        <w:pStyle w:val="59"/>
      </w:pPr>
      <w:r>
        <w:t>--</w:t>
      </w:r>
    </w:p>
    <w:p w14:paraId="34C47C7C">
      <w:pPr>
        <w:pStyle w:val="59"/>
      </w:pPr>
      <w:r>
        <w:t>-- **************************************************************</w:t>
      </w:r>
    </w:p>
    <w:p w14:paraId="70E870C5">
      <w:pPr>
        <w:pStyle w:val="59"/>
      </w:pPr>
    </w:p>
    <w:p w14:paraId="203B1999">
      <w:pPr>
        <w:pStyle w:val="59"/>
      </w:pPr>
      <w:r>
        <w:t>-- **************************************************************</w:t>
      </w:r>
    </w:p>
    <w:p w14:paraId="1651C8F1">
      <w:pPr>
        <w:pStyle w:val="59"/>
      </w:pPr>
      <w:r>
        <w:t>--</w:t>
      </w:r>
    </w:p>
    <w:p w14:paraId="5A968E88">
      <w:pPr>
        <w:pStyle w:val="59"/>
      </w:pPr>
      <w:r>
        <w:t>-- IAB UP Configuration Update Request</w:t>
      </w:r>
    </w:p>
    <w:p w14:paraId="5CE6CE19">
      <w:pPr>
        <w:pStyle w:val="59"/>
      </w:pPr>
      <w:r>
        <w:t>--</w:t>
      </w:r>
    </w:p>
    <w:p w14:paraId="1D7D74FE">
      <w:pPr>
        <w:pStyle w:val="59"/>
      </w:pPr>
      <w:r>
        <w:t>-- **************************************************************</w:t>
      </w:r>
    </w:p>
    <w:p w14:paraId="70FDFAEE">
      <w:pPr>
        <w:pStyle w:val="59"/>
      </w:pPr>
    </w:p>
    <w:p w14:paraId="5A906150">
      <w:pPr>
        <w:pStyle w:val="59"/>
      </w:pPr>
      <w:r>
        <w:t>IABUPConfigurationUpdateRequest ::= SEQUENCE {</w:t>
      </w:r>
    </w:p>
    <w:p w14:paraId="6FF226C8">
      <w:pPr>
        <w:pStyle w:val="59"/>
      </w:pPr>
      <w:r>
        <w:tab/>
      </w:r>
      <w:r>
        <w:t>protocolIEs</w:t>
      </w:r>
      <w:r>
        <w:tab/>
      </w:r>
      <w:r>
        <w:tab/>
      </w:r>
      <w:r>
        <w:tab/>
      </w:r>
      <w:r>
        <w:t>ProtocolIE-Container</w:t>
      </w:r>
      <w:r>
        <w:tab/>
      </w:r>
      <w:r>
        <w:tab/>
      </w:r>
      <w:r>
        <w:t>{ { IABUPConfigurationUpdateRequestIEs} },</w:t>
      </w:r>
    </w:p>
    <w:p w14:paraId="37C6B600">
      <w:pPr>
        <w:pStyle w:val="59"/>
      </w:pPr>
      <w:r>
        <w:tab/>
      </w:r>
      <w:r>
        <w:t>...</w:t>
      </w:r>
    </w:p>
    <w:p w14:paraId="5D40F4D7">
      <w:pPr>
        <w:pStyle w:val="59"/>
      </w:pPr>
      <w:r>
        <w:t>}</w:t>
      </w:r>
    </w:p>
    <w:p w14:paraId="1FFDC9F4">
      <w:pPr>
        <w:pStyle w:val="59"/>
      </w:pPr>
    </w:p>
    <w:p w14:paraId="6639540E">
      <w:pPr>
        <w:pStyle w:val="59"/>
      </w:pPr>
      <w:r>
        <w:t xml:space="preserve">IABUPConfigurationUpdateRequestIEs F1AP-PROTOCOL-IES ::= { </w:t>
      </w:r>
    </w:p>
    <w:p w14:paraId="405A82B0">
      <w:pPr>
        <w:pStyle w:val="59"/>
      </w:pPr>
      <w:r>
        <w:tab/>
      </w:r>
      <w:r>
        <w:t>{ ID id-TransactionID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CRITICALITY reject</w:t>
      </w:r>
      <w:r>
        <w:tab/>
      </w:r>
      <w:r>
        <w:t>TYPE TransactionID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PRESENCE mandatory  }|</w:t>
      </w:r>
    </w:p>
    <w:p w14:paraId="6B547F77">
      <w:pPr>
        <w:pStyle w:val="59"/>
      </w:pPr>
      <w:r>
        <w:tab/>
      </w:r>
      <w:r>
        <w:t>{ ID id-UL-UP-TNL-Information-to-Update-List</w:t>
      </w:r>
      <w:r>
        <w:tab/>
      </w:r>
      <w:r>
        <w:t>CRITICALITY ignore</w:t>
      </w:r>
      <w:r>
        <w:tab/>
      </w:r>
      <w:r>
        <w:t>TYPE UL-UP-TNL-Information-to-Update-List</w:t>
      </w:r>
      <w:r>
        <w:tab/>
      </w:r>
      <w:r>
        <w:tab/>
      </w:r>
      <w:r>
        <w:t>PRESENCE optional</w:t>
      </w:r>
      <w:r>
        <w:tab/>
      </w:r>
      <w:r>
        <w:t>}|</w:t>
      </w:r>
    </w:p>
    <w:p w14:paraId="23AAD6CB">
      <w:pPr>
        <w:pStyle w:val="59"/>
      </w:pPr>
      <w:r>
        <w:tab/>
      </w:r>
      <w:r>
        <w:t>{ ID id-UL-UP-TNL-Address-to-Update-List</w:t>
      </w:r>
      <w:r>
        <w:tab/>
      </w:r>
      <w:r>
        <w:tab/>
      </w:r>
      <w:r>
        <w:t>CRITICALITY ignore</w:t>
      </w:r>
      <w:r>
        <w:tab/>
      </w:r>
      <w:r>
        <w:t>TYPE UL-UP-TNL-Address-to-Update-List</w:t>
      </w:r>
      <w:r>
        <w:tab/>
      </w:r>
      <w:r>
        <w:tab/>
      </w:r>
      <w:r>
        <w:tab/>
      </w:r>
      <w:r>
        <w:tab/>
      </w:r>
      <w:r>
        <w:t>PRESENCE optional</w:t>
      </w:r>
      <w:r>
        <w:tab/>
      </w:r>
      <w:r>
        <w:t>},</w:t>
      </w:r>
    </w:p>
    <w:p w14:paraId="6BFEE636">
      <w:pPr>
        <w:pStyle w:val="59"/>
      </w:pPr>
      <w:r>
        <w:tab/>
      </w:r>
      <w:r>
        <w:t>...</w:t>
      </w:r>
    </w:p>
    <w:p w14:paraId="2CD295DC">
      <w:pPr>
        <w:pStyle w:val="59"/>
      </w:pPr>
      <w:r>
        <w:t>}</w:t>
      </w:r>
    </w:p>
    <w:p w14:paraId="25CBF6A9">
      <w:pPr>
        <w:pStyle w:val="59"/>
      </w:pPr>
    </w:p>
    <w:p w14:paraId="1CC26DCA">
      <w:pPr>
        <w:pStyle w:val="59"/>
      </w:pPr>
      <w:r>
        <w:t>UL-UP-TNL-Information-to-Update-List ::= SEQUENCE (SIZE(1.. maxnoofULUPTNLInformationforIAB))</w:t>
      </w:r>
      <w:r>
        <w:tab/>
      </w:r>
      <w:r>
        <w:t>OF ProtocolIE-SingleContainer { { UL-UP-TNL-Information-to-Update-List-ItemIEs } }</w:t>
      </w:r>
    </w:p>
    <w:p w14:paraId="69FAA14B">
      <w:pPr>
        <w:pStyle w:val="59"/>
      </w:pPr>
    </w:p>
    <w:p w14:paraId="4F0A9BF4">
      <w:pPr>
        <w:pStyle w:val="59"/>
      </w:pPr>
      <w:r>
        <w:t>UL-UP-TNL-Information-to-Update-List-ItemIEs F1AP-PROTOCOL-IES ::= {</w:t>
      </w:r>
    </w:p>
    <w:p w14:paraId="650DB415">
      <w:pPr>
        <w:pStyle w:val="59"/>
      </w:pPr>
      <w:r>
        <w:tab/>
      </w:r>
      <w:r>
        <w:t>{ ID id-UL-UP-TNL-Information-to-Update-List-Item</w:t>
      </w:r>
      <w:r>
        <w:tab/>
      </w:r>
      <w:r>
        <w:t>CRITICALITY ignore</w:t>
      </w:r>
      <w:r>
        <w:tab/>
      </w:r>
      <w:r>
        <w:t>TYPE UL-UP-TNL-Information-to-Update-List-Item PRESENCE mandatory },</w:t>
      </w:r>
    </w:p>
    <w:p w14:paraId="59C27EAA">
      <w:pPr>
        <w:pStyle w:val="59"/>
      </w:pPr>
      <w:r>
        <w:tab/>
      </w:r>
      <w:r>
        <w:t>...</w:t>
      </w:r>
    </w:p>
    <w:p w14:paraId="15823553">
      <w:pPr>
        <w:pStyle w:val="59"/>
      </w:pPr>
      <w:r>
        <w:t>}</w:t>
      </w:r>
    </w:p>
    <w:p w14:paraId="3F446467">
      <w:pPr>
        <w:pStyle w:val="59"/>
      </w:pPr>
    </w:p>
    <w:p w14:paraId="3DCCA68C">
      <w:pPr>
        <w:pStyle w:val="59"/>
      </w:pPr>
      <w:r>
        <w:t>UL-UP-TNL-Address-to-Update-List ::= SEQUENCE (SIZE(1.. maxnoofUPTNLAddresses))</w:t>
      </w:r>
      <w:r>
        <w:tab/>
      </w:r>
      <w:r>
        <w:t>OF ProtocolIE-SingleContainer { { UL-UP-TNL-Address-to-Update-List-ItemIEs } }</w:t>
      </w:r>
    </w:p>
    <w:p w14:paraId="6F1E2E9C">
      <w:pPr>
        <w:pStyle w:val="59"/>
      </w:pPr>
    </w:p>
    <w:p w14:paraId="73EF0A22">
      <w:pPr>
        <w:pStyle w:val="59"/>
      </w:pPr>
      <w:r>
        <w:t>UL-UP-TNL-Address-to-Update-List-ItemIEs F1AP-PROTOCOL-IES ::= {</w:t>
      </w:r>
    </w:p>
    <w:p w14:paraId="3464B71C">
      <w:pPr>
        <w:pStyle w:val="59"/>
      </w:pPr>
      <w:r>
        <w:tab/>
      </w:r>
      <w:r>
        <w:t>{ ID id-UL-UP-TNL-Address-to-Update-List-Item</w:t>
      </w:r>
      <w:r>
        <w:tab/>
      </w:r>
      <w:r>
        <w:t>CRITICALITY ignore</w:t>
      </w:r>
      <w:r>
        <w:tab/>
      </w:r>
      <w:r>
        <w:t>TYPE UL-UP-TNL-Address-to-Update-List-Item PRESENCE mandatory },</w:t>
      </w:r>
    </w:p>
    <w:p w14:paraId="16D17149">
      <w:pPr>
        <w:pStyle w:val="59"/>
      </w:pPr>
      <w:r>
        <w:tab/>
      </w:r>
      <w:r>
        <w:t>...</w:t>
      </w:r>
    </w:p>
    <w:p w14:paraId="7BF3B543">
      <w:pPr>
        <w:pStyle w:val="59"/>
      </w:pPr>
      <w:r>
        <w:t>}</w:t>
      </w:r>
    </w:p>
    <w:p w14:paraId="4F7DD0F0">
      <w:pPr>
        <w:pStyle w:val="59"/>
      </w:pPr>
    </w:p>
    <w:p w14:paraId="28C55BEF">
      <w:pPr>
        <w:pStyle w:val="59"/>
      </w:pPr>
    </w:p>
    <w:p w14:paraId="3664A403">
      <w:pPr>
        <w:pStyle w:val="59"/>
      </w:pPr>
      <w:r>
        <w:t>-- **************************************************************</w:t>
      </w:r>
    </w:p>
    <w:p w14:paraId="4DF4C5CE">
      <w:pPr>
        <w:pStyle w:val="59"/>
      </w:pPr>
      <w:r>
        <w:t>--</w:t>
      </w:r>
    </w:p>
    <w:p w14:paraId="42554AF3">
      <w:pPr>
        <w:pStyle w:val="59"/>
      </w:pPr>
      <w:r>
        <w:t>-- IAB UP Configuration Update Response</w:t>
      </w:r>
    </w:p>
    <w:p w14:paraId="5D292152">
      <w:pPr>
        <w:pStyle w:val="59"/>
      </w:pPr>
      <w:r>
        <w:t>--</w:t>
      </w:r>
    </w:p>
    <w:p w14:paraId="0DF026DA">
      <w:pPr>
        <w:pStyle w:val="59"/>
      </w:pPr>
      <w:r>
        <w:t>-- **************************************************************</w:t>
      </w:r>
    </w:p>
    <w:p w14:paraId="510F276D">
      <w:pPr>
        <w:pStyle w:val="59"/>
      </w:pPr>
    </w:p>
    <w:p w14:paraId="4D685D35">
      <w:pPr>
        <w:pStyle w:val="59"/>
      </w:pPr>
      <w:r>
        <w:t>IABUPConfigurationUpdateResponse ::= SEQUENCE {</w:t>
      </w:r>
    </w:p>
    <w:p w14:paraId="37CCA793">
      <w:pPr>
        <w:pStyle w:val="59"/>
      </w:pPr>
      <w:r>
        <w:tab/>
      </w:r>
      <w:r>
        <w:t>protocolIEs</w:t>
      </w:r>
      <w:r>
        <w:tab/>
      </w:r>
      <w:r>
        <w:tab/>
      </w:r>
      <w:r>
        <w:tab/>
      </w:r>
      <w:r>
        <w:t>ProtocolIE-Container</w:t>
      </w:r>
      <w:r>
        <w:tab/>
      </w:r>
      <w:r>
        <w:tab/>
      </w:r>
      <w:r>
        <w:t>{ { IABUPConfigurationUpdateResponseIEs} },</w:t>
      </w:r>
    </w:p>
    <w:p w14:paraId="41458CC4">
      <w:pPr>
        <w:pStyle w:val="59"/>
      </w:pPr>
      <w:r>
        <w:tab/>
      </w:r>
      <w:r>
        <w:t>...</w:t>
      </w:r>
    </w:p>
    <w:p w14:paraId="2436174B">
      <w:pPr>
        <w:pStyle w:val="59"/>
      </w:pPr>
      <w:r>
        <w:t>}</w:t>
      </w:r>
    </w:p>
    <w:p w14:paraId="4A2854CA">
      <w:pPr>
        <w:pStyle w:val="59"/>
      </w:pPr>
    </w:p>
    <w:p w14:paraId="08499A3C">
      <w:pPr>
        <w:pStyle w:val="59"/>
      </w:pPr>
      <w:r>
        <w:t xml:space="preserve">IABUPConfigurationUpdateResponseIEs F1AP-PROTOCOL-IES ::= { </w:t>
      </w:r>
    </w:p>
    <w:p w14:paraId="0AAEA2E7">
      <w:pPr>
        <w:pStyle w:val="59"/>
      </w:pPr>
      <w:r>
        <w:tab/>
      </w:r>
      <w:r>
        <w:t>{ ID id-TransactionID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CRITICALITY reject</w:t>
      </w:r>
      <w:r>
        <w:tab/>
      </w:r>
      <w:r>
        <w:t>TYPE TransactionID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PRESENCE mandatory</w:t>
      </w:r>
      <w:r>
        <w:tab/>
      </w:r>
      <w:r>
        <w:t>}|</w:t>
      </w:r>
    </w:p>
    <w:p w14:paraId="68AC26BF">
      <w:pPr>
        <w:pStyle w:val="59"/>
      </w:pPr>
      <w:r>
        <w:tab/>
      </w:r>
      <w:r>
        <w:t>{ ID id-CriticalityDiagnostics</w:t>
      </w:r>
      <w:r>
        <w:tab/>
      </w:r>
      <w:r>
        <w:tab/>
      </w:r>
      <w:r>
        <w:tab/>
      </w:r>
      <w:r>
        <w:tab/>
      </w:r>
      <w:r>
        <w:t>CRITICALITY ignore</w:t>
      </w:r>
      <w:r>
        <w:tab/>
      </w:r>
      <w:r>
        <w:t>TYPE CriticalityDiagnostics</w:t>
      </w:r>
      <w:r>
        <w:tab/>
      </w:r>
      <w:r>
        <w:tab/>
      </w:r>
      <w:r>
        <w:tab/>
      </w:r>
      <w:r>
        <w:tab/>
      </w:r>
      <w:r>
        <w:tab/>
      </w:r>
      <w:r>
        <w:t>PRESENCE optional</w:t>
      </w:r>
      <w:r>
        <w:tab/>
      </w:r>
      <w:r>
        <w:t>}|</w:t>
      </w:r>
    </w:p>
    <w:p w14:paraId="2F575B62">
      <w:pPr>
        <w:pStyle w:val="59"/>
      </w:pPr>
      <w:r>
        <w:tab/>
      </w:r>
      <w:r>
        <w:t>{ ID id-DL-UP-TNL-Address-to-Update-List</w:t>
      </w:r>
      <w:r>
        <w:tab/>
      </w:r>
      <w:r>
        <w:t>CRITICALITY reject</w:t>
      </w:r>
      <w:r>
        <w:tab/>
      </w:r>
      <w:r>
        <w:t>TYPE DL-UP-TNL-Address-to-Update-List</w:t>
      </w:r>
      <w:r>
        <w:tab/>
      </w:r>
      <w:r>
        <w:t>PRESENCE optional</w:t>
      </w:r>
      <w:r>
        <w:tab/>
      </w:r>
      <w:r>
        <w:t>},</w:t>
      </w:r>
    </w:p>
    <w:p w14:paraId="45598AF4">
      <w:pPr>
        <w:pStyle w:val="59"/>
      </w:pPr>
      <w:r>
        <w:tab/>
      </w:r>
      <w:r>
        <w:t>...</w:t>
      </w:r>
    </w:p>
    <w:p w14:paraId="17349001">
      <w:pPr>
        <w:pStyle w:val="59"/>
      </w:pPr>
      <w:r>
        <w:t>}</w:t>
      </w:r>
    </w:p>
    <w:p w14:paraId="56853647">
      <w:pPr>
        <w:pStyle w:val="59"/>
      </w:pPr>
    </w:p>
    <w:p w14:paraId="4F80194F">
      <w:pPr>
        <w:pStyle w:val="59"/>
      </w:pPr>
      <w:r>
        <w:t>DL-UP-TNL-Address-to-Update-List ::= SEQUENCE (SIZE(1.. maxnoofUPTNLAddresses))</w:t>
      </w:r>
      <w:r>
        <w:tab/>
      </w:r>
      <w:r>
        <w:t>OF ProtocolIE-SingleContainer { { DL-UP-TNL-Address-to-Update-List-ItemIEs } }</w:t>
      </w:r>
    </w:p>
    <w:p w14:paraId="0057CB89">
      <w:pPr>
        <w:pStyle w:val="59"/>
      </w:pPr>
    </w:p>
    <w:p w14:paraId="43280675">
      <w:pPr>
        <w:pStyle w:val="59"/>
      </w:pPr>
      <w:r>
        <w:t>DL-UP-TNL-Address-to-Update-List-ItemIEs F1AP-PROTOCOL-IES ::= {</w:t>
      </w:r>
    </w:p>
    <w:p w14:paraId="718C9F7A">
      <w:pPr>
        <w:pStyle w:val="59"/>
      </w:pPr>
      <w:r>
        <w:tab/>
      </w:r>
      <w:r>
        <w:t>{ ID id-DL-UP-TNL-Address-to-Update-List-Item</w:t>
      </w:r>
      <w:r>
        <w:tab/>
      </w:r>
      <w:r>
        <w:t>CRITICALITY ignore</w:t>
      </w:r>
      <w:r>
        <w:tab/>
      </w:r>
      <w:r>
        <w:t>TYPE DL-UP-TNL-Address-to-Update-List-Item</w:t>
      </w:r>
      <w:r>
        <w:tab/>
      </w:r>
      <w:r>
        <w:t>PRESENCE mandatory },</w:t>
      </w:r>
    </w:p>
    <w:p w14:paraId="3ACF05E7">
      <w:pPr>
        <w:pStyle w:val="59"/>
      </w:pPr>
      <w:r>
        <w:tab/>
      </w:r>
      <w:r>
        <w:t>...</w:t>
      </w:r>
    </w:p>
    <w:p w14:paraId="33224F0D">
      <w:pPr>
        <w:pStyle w:val="59"/>
      </w:pPr>
      <w:r>
        <w:t>}</w:t>
      </w:r>
    </w:p>
    <w:p w14:paraId="463F8149">
      <w:pPr>
        <w:pStyle w:val="59"/>
      </w:pPr>
    </w:p>
    <w:p w14:paraId="0D4FA603">
      <w:pPr>
        <w:pStyle w:val="59"/>
      </w:pPr>
      <w:r>
        <w:t>-- **************************************************************</w:t>
      </w:r>
    </w:p>
    <w:p w14:paraId="43A0886C">
      <w:pPr>
        <w:pStyle w:val="59"/>
      </w:pPr>
      <w:r>
        <w:t>--</w:t>
      </w:r>
    </w:p>
    <w:p w14:paraId="009E6E15">
      <w:pPr>
        <w:pStyle w:val="59"/>
      </w:pPr>
      <w:r>
        <w:t>-- IAB UP Configuration Update Failure</w:t>
      </w:r>
    </w:p>
    <w:p w14:paraId="58F1BCBF">
      <w:pPr>
        <w:pStyle w:val="59"/>
      </w:pPr>
      <w:r>
        <w:t>--</w:t>
      </w:r>
    </w:p>
    <w:p w14:paraId="4CE2D02A">
      <w:pPr>
        <w:pStyle w:val="59"/>
      </w:pPr>
      <w:r>
        <w:t>-- **************************************************************</w:t>
      </w:r>
    </w:p>
    <w:p w14:paraId="3458CC53">
      <w:pPr>
        <w:pStyle w:val="59"/>
      </w:pPr>
    </w:p>
    <w:p w14:paraId="4DA369AA">
      <w:pPr>
        <w:pStyle w:val="59"/>
      </w:pPr>
      <w:r>
        <w:t>IABUPConfigurationUpdateFailure ::= SEQUENCE {</w:t>
      </w:r>
    </w:p>
    <w:p w14:paraId="11196C9D">
      <w:pPr>
        <w:pStyle w:val="59"/>
      </w:pPr>
      <w:r>
        <w:tab/>
      </w:r>
      <w:r>
        <w:t>protocolIEs</w:t>
      </w:r>
      <w:r>
        <w:tab/>
      </w:r>
      <w:r>
        <w:tab/>
      </w:r>
      <w:r>
        <w:tab/>
      </w:r>
      <w:r>
        <w:t>ProtocolIE-Container</w:t>
      </w:r>
      <w:r>
        <w:tab/>
      </w:r>
      <w:r>
        <w:tab/>
      </w:r>
      <w:r>
        <w:t>{ { IABUPConfigurationUpdateFailureIEs} },</w:t>
      </w:r>
    </w:p>
    <w:p w14:paraId="17686BF3">
      <w:pPr>
        <w:pStyle w:val="59"/>
      </w:pPr>
      <w:r>
        <w:tab/>
      </w:r>
      <w:r>
        <w:t>...</w:t>
      </w:r>
    </w:p>
    <w:p w14:paraId="1C020380">
      <w:pPr>
        <w:pStyle w:val="59"/>
      </w:pPr>
      <w:r>
        <w:t>}</w:t>
      </w:r>
    </w:p>
    <w:p w14:paraId="144CFE26">
      <w:pPr>
        <w:pStyle w:val="59"/>
      </w:pPr>
    </w:p>
    <w:p w14:paraId="68BEB791">
      <w:pPr>
        <w:pStyle w:val="59"/>
      </w:pPr>
      <w:r>
        <w:t>IABUPConfigurationUpdateFailureIEs F1AP-PROTOCOL-IES ::= {</w:t>
      </w:r>
    </w:p>
    <w:p w14:paraId="7795259E">
      <w:pPr>
        <w:pStyle w:val="59"/>
      </w:pPr>
      <w:r>
        <w:tab/>
      </w:r>
      <w:r>
        <w:t>{ ID id-TransactionID</w:t>
      </w:r>
      <w:r>
        <w:tab/>
      </w:r>
      <w:r>
        <w:tab/>
      </w:r>
      <w:r>
        <w:tab/>
      </w:r>
      <w:r>
        <w:tab/>
      </w:r>
      <w:r>
        <w:t>CRITICALITY reject</w:t>
      </w:r>
      <w:r>
        <w:tab/>
      </w:r>
      <w:r>
        <w:t>TYPE TransactionID</w:t>
      </w:r>
      <w:r>
        <w:tab/>
      </w:r>
      <w:r>
        <w:tab/>
      </w:r>
      <w:r>
        <w:tab/>
      </w:r>
      <w:r>
        <w:tab/>
      </w:r>
      <w:r>
        <w:t>PRESENCE mandatory</w:t>
      </w:r>
      <w:r>
        <w:tab/>
      </w:r>
      <w:r>
        <w:t>}|</w:t>
      </w:r>
    </w:p>
    <w:p w14:paraId="2FD1067A">
      <w:pPr>
        <w:pStyle w:val="59"/>
      </w:pPr>
      <w:r>
        <w:tab/>
      </w:r>
      <w:r>
        <w:t>{ ID id-Cause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CRITICALITY ignore</w:t>
      </w:r>
      <w:r>
        <w:tab/>
      </w:r>
      <w:r>
        <w:t>TYPE 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PRESENCE mandatory</w:t>
      </w:r>
      <w:r>
        <w:tab/>
      </w:r>
      <w:r>
        <w:t>}|</w:t>
      </w:r>
    </w:p>
    <w:p w14:paraId="00F23557">
      <w:pPr>
        <w:pStyle w:val="59"/>
      </w:pPr>
      <w:r>
        <w:tab/>
      </w:r>
      <w:r>
        <w:t>{ ID id-TimeToWait</w:t>
      </w:r>
      <w:r>
        <w:tab/>
      </w:r>
      <w:r>
        <w:tab/>
      </w:r>
      <w:r>
        <w:tab/>
      </w:r>
      <w:r>
        <w:tab/>
      </w:r>
      <w:r>
        <w:tab/>
      </w:r>
      <w:r>
        <w:t>CRITICALITY ignore</w:t>
      </w:r>
      <w:r>
        <w:tab/>
      </w:r>
      <w:r>
        <w:t>TYPE TimeToWait</w:t>
      </w:r>
      <w:r>
        <w:tab/>
      </w:r>
      <w:r>
        <w:tab/>
      </w:r>
      <w:r>
        <w:tab/>
      </w:r>
      <w:r>
        <w:tab/>
      </w:r>
      <w:r>
        <w:tab/>
      </w:r>
      <w:r>
        <w:t>PRESENCE optional</w:t>
      </w:r>
      <w:r>
        <w:tab/>
      </w:r>
      <w:r>
        <w:t>}|</w:t>
      </w:r>
    </w:p>
    <w:p w14:paraId="66F4F4DD">
      <w:pPr>
        <w:pStyle w:val="59"/>
      </w:pPr>
      <w:r>
        <w:tab/>
      </w:r>
      <w:r>
        <w:t>{ ID id-CriticalityDiagnostics</w:t>
      </w:r>
      <w:r>
        <w:tab/>
      </w:r>
      <w:r>
        <w:tab/>
      </w:r>
      <w:r>
        <w:t>CRITICALITY ignore</w:t>
      </w:r>
      <w:r>
        <w:tab/>
      </w:r>
      <w:r>
        <w:t>TYPE CriticalityDiagnostics</w:t>
      </w:r>
      <w:r>
        <w:tab/>
      </w:r>
      <w:r>
        <w:tab/>
      </w:r>
      <w:r>
        <w:t>PRESENCE optional</w:t>
      </w:r>
      <w:r>
        <w:tab/>
      </w:r>
      <w:r>
        <w:t>},</w:t>
      </w:r>
    </w:p>
    <w:p w14:paraId="5E62AD35">
      <w:pPr>
        <w:pStyle w:val="59"/>
      </w:pPr>
      <w:r>
        <w:tab/>
      </w:r>
      <w:r>
        <w:t>...</w:t>
      </w:r>
    </w:p>
    <w:p w14:paraId="0A9BB747">
      <w:pPr>
        <w:pStyle w:val="59"/>
      </w:pPr>
      <w:r>
        <w:t>}</w:t>
      </w:r>
    </w:p>
    <w:p w14:paraId="12D2DD49">
      <w:pPr>
        <w:pStyle w:val="59"/>
      </w:pPr>
    </w:p>
    <w:p w14:paraId="3E7FFFBA">
      <w:pPr>
        <w:pStyle w:val="59"/>
      </w:pPr>
      <w:r>
        <w:t>-- MIAB F1 SETUP TRIGGERING PROCEDURE</w:t>
      </w:r>
    </w:p>
    <w:p w14:paraId="4F8263FA">
      <w:pPr>
        <w:pStyle w:val="59"/>
      </w:pPr>
      <w:r>
        <w:t>--</w:t>
      </w:r>
    </w:p>
    <w:p w14:paraId="58424CC1">
      <w:pPr>
        <w:pStyle w:val="59"/>
      </w:pPr>
      <w:r>
        <w:t>-- **************************************************************</w:t>
      </w:r>
    </w:p>
    <w:p w14:paraId="02876747">
      <w:pPr>
        <w:pStyle w:val="59"/>
      </w:pPr>
    </w:p>
    <w:p w14:paraId="1F91B622">
      <w:pPr>
        <w:pStyle w:val="59"/>
      </w:pPr>
    </w:p>
    <w:p w14:paraId="3404F7B1">
      <w:pPr>
        <w:pStyle w:val="59"/>
      </w:pPr>
      <w:r>
        <w:t>-- **************************************************************</w:t>
      </w:r>
    </w:p>
    <w:p w14:paraId="3D9F1AC4">
      <w:pPr>
        <w:pStyle w:val="59"/>
      </w:pPr>
      <w:r>
        <w:t>--</w:t>
      </w:r>
    </w:p>
    <w:p w14:paraId="1BD2A666">
      <w:pPr>
        <w:pStyle w:val="59"/>
      </w:pPr>
      <w:r>
        <w:t>-- MIAB F1 SETUP TRIGGERING</w:t>
      </w:r>
    </w:p>
    <w:p w14:paraId="7B465EAF">
      <w:pPr>
        <w:pStyle w:val="59"/>
      </w:pPr>
      <w:r>
        <w:t>--</w:t>
      </w:r>
    </w:p>
    <w:p w14:paraId="55AB524A">
      <w:pPr>
        <w:pStyle w:val="59"/>
      </w:pPr>
      <w:r>
        <w:t>-- **************************************************************</w:t>
      </w:r>
    </w:p>
    <w:p w14:paraId="2880BE52">
      <w:pPr>
        <w:pStyle w:val="59"/>
      </w:pPr>
    </w:p>
    <w:p w14:paraId="6E1216AB">
      <w:pPr>
        <w:pStyle w:val="59"/>
      </w:pPr>
      <w:r>
        <w:t>MIABF1SetupTriggering ::= SEQUENCE {</w:t>
      </w:r>
    </w:p>
    <w:p w14:paraId="46FC97E1">
      <w:pPr>
        <w:pStyle w:val="59"/>
      </w:pPr>
      <w:r>
        <w:tab/>
      </w:r>
      <w:r>
        <w:t>protocolIEs</w:t>
      </w:r>
      <w:r>
        <w:tab/>
      </w:r>
      <w:r>
        <w:tab/>
      </w:r>
      <w:r>
        <w:tab/>
      </w:r>
      <w:r>
        <w:t>ProtocolIE-Container       {{ MIABF1SetupTriggeringIEs}},</w:t>
      </w:r>
    </w:p>
    <w:p w14:paraId="635B7305">
      <w:pPr>
        <w:pStyle w:val="59"/>
      </w:pPr>
      <w:r>
        <w:tab/>
      </w:r>
      <w:r>
        <w:t>...</w:t>
      </w:r>
    </w:p>
    <w:p w14:paraId="46587051">
      <w:pPr>
        <w:pStyle w:val="59"/>
      </w:pPr>
      <w:r>
        <w:t>}</w:t>
      </w:r>
    </w:p>
    <w:p w14:paraId="49D9A3AC">
      <w:pPr>
        <w:pStyle w:val="59"/>
      </w:pPr>
    </w:p>
    <w:p w14:paraId="3D68EBEE">
      <w:pPr>
        <w:pStyle w:val="59"/>
      </w:pPr>
      <w:r>
        <w:t>MIABF1SetupTriggeringIEs F1AP-PROTOCOL-IES ::= {</w:t>
      </w:r>
    </w:p>
    <w:p w14:paraId="7D2FD942">
      <w:pPr>
        <w:pStyle w:val="59"/>
      </w:pPr>
      <w:r>
        <w:tab/>
      </w:r>
      <w:r>
        <w:t>{ ID id-TransactionID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CRITICALITY reject</w:t>
      </w:r>
      <w:r>
        <w:tab/>
      </w:r>
      <w:r>
        <w:t>TYPE TransactionID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PRESENCE mandatory</w:t>
      </w:r>
      <w:r>
        <w:tab/>
      </w:r>
      <w:r>
        <w:t>}|</w:t>
      </w:r>
    </w:p>
    <w:p w14:paraId="2FAEA3FA">
      <w:pPr>
        <w:pStyle w:val="59"/>
      </w:pPr>
      <w:r>
        <w:tab/>
      </w:r>
      <w:r>
        <w:t>{ ID id-Target-gNB-ID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CRITICALITY reject</w:t>
      </w:r>
      <w:r>
        <w:tab/>
      </w:r>
      <w:r>
        <w:t>TYPE GlobalGNB-ID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PRESENCE mandatory</w:t>
      </w:r>
      <w:r>
        <w:tab/>
      </w:r>
      <w:r>
        <w:t>}|</w:t>
      </w:r>
    </w:p>
    <w:p w14:paraId="59D56FFB">
      <w:pPr>
        <w:pStyle w:val="59"/>
      </w:pPr>
      <w:r>
        <w:tab/>
      </w:r>
      <w:r>
        <w:t>{ ID id-Target-gNB-IP-address</w:t>
      </w:r>
      <w:r>
        <w:tab/>
      </w:r>
      <w:r>
        <w:tab/>
      </w:r>
      <w:r>
        <w:tab/>
      </w:r>
      <w:r>
        <w:tab/>
      </w:r>
      <w:r>
        <w:t>CRITICALITY ignore</w:t>
      </w:r>
      <w:r>
        <w:tab/>
      </w:r>
      <w:r>
        <w:t xml:space="preserve">TYPE </w:t>
      </w:r>
      <w:r>
        <w:rPr>
          <w:rFonts w:eastAsia="宋体"/>
        </w:rPr>
        <w:t>TransportLayerAddress</w:t>
      </w:r>
      <w:r>
        <w:tab/>
      </w:r>
      <w:r>
        <w:tab/>
      </w:r>
      <w:r>
        <w:tab/>
      </w:r>
      <w:r>
        <w:tab/>
      </w:r>
      <w:r>
        <w:tab/>
      </w:r>
      <w:r>
        <w:t>PRESENCE optional</w:t>
      </w:r>
      <w:r>
        <w:tab/>
      </w:r>
      <w:r>
        <w:t>}|</w:t>
      </w:r>
    </w:p>
    <w:p w14:paraId="6C35D8EE">
      <w:pPr>
        <w:pStyle w:val="59"/>
      </w:pPr>
      <w:r>
        <w:tab/>
      </w:r>
      <w:r>
        <w:t>{ ID id-Target-SeGW-IP-address</w:t>
      </w:r>
      <w:r>
        <w:tab/>
      </w:r>
      <w:r>
        <w:tab/>
      </w:r>
      <w:r>
        <w:tab/>
      </w:r>
      <w:r>
        <w:tab/>
      </w:r>
      <w:r>
        <w:t>CRITICALITY ignore</w:t>
      </w:r>
      <w:r>
        <w:tab/>
      </w:r>
      <w:r>
        <w:t xml:space="preserve">TYPE </w:t>
      </w:r>
      <w:r>
        <w:rPr>
          <w:rFonts w:eastAsia="宋体"/>
        </w:rPr>
        <w:t>TransportLayerAddress</w:t>
      </w:r>
      <w:r>
        <w:tab/>
      </w:r>
      <w:r>
        <w:tab/>
      </w:r>
      <w:r>
        <w:tab/>
      </w:r>
      <w:r>
        <w:tab/>
      </w:r>
      <w:r>
        <w:tab/>
      </w:r>
      <w:r>
        <w:t>PRESENCE optional</w:t>
      </w:r>
      <w:r>
        <w:tab/>
      </w:r>
      <w:r>
        <w:t>},</w:t>
      </w:r>
    </w:p>
    <w:p w14:paraId="68D0201D">
      <w:pPr>
        <w:pStyle w:val="59"/>
      </w:pPr>
      <w:r>
        <w:tab/>
      </w:r>
      <w:r>
        <w:t>...</w:t>
      </w:r>
    </w:p>
    <w:p w14:paraId="136CE9E8">
      <w:pPr>
        <w:pStyle w:val="59"/>
      </w:pPr>
      <w:r>
        <w:t>}</w:t>
      </w:r>
    </w:p>
    <w:p w14:paraId="545615F0">
      <w:pPr>
        <w:pStyle w:val="59"/>
        <w:rPr>
          <w:snapToGrid w:val="0"/>
        </w:rPr>
      </w:pPr>
    </w:p>
    <w:p w14:paraId="05947BEC">
      <w:pPr>
        <w:pStyle w:val="59"/>
        <w:rPr>
          <w:snapToGrid w:val="0"/>
        </w:rPr>
      </w:pPr>
    </w:p>
    <w:p w14:paraId="2C62B725">
      <w:pPr>
        <w:pStyle w:val="59"/>
      </w:pPr>
      <w:r>
        <w:t>-- MIAB F1 SETUP OUTCOME NOTIFICATION PROCEDURE</w:t>
      </w:r>
    </w:p>
    <w:p w14:paraId="6218D8F0">
      <w:pPr>
        <w:pStyle w:val="59"/>
      </w:pPr>
      <w:r>
        <w:t>--</w:t>
      </w:r>
    </w:p>
    <w:p w14:paraId="6E474880">
      <w:pPr>
        <w:pStyle w:val="59"/>
      </w:pPr>
      <w:r>
        <w:t>-- **************************************************************</w:t>
      </w:r>
    </w:p>
    <w:p w14:paraId="3FB5441F">
      <w:pPr>
        <w:pStyle w:val="59"/>
      </w:pPr>
    </w:p>
    <w:p w14:paraId="28032936">
      <w:pPr>
        <w:pStyle w:val="59"/>
      </w:pPr>
    </w:p>
    <w:p w14:paraId="1C50CF31">
      <w:pPr>
        <w:pStyle w:val="59"/>
      </w:pPr>
      <w:r>
        <w:t>-- **************************************************************</w:t>
      </w:r>
    </w:p>
    <w:p w14:paraId="632944B8">
      <w:pPr>
        <w:pStyle w:val="59"/>
      </w:pPr>
      <w:r>
        <w:t>--</w:t>
      </w:r>
    </w:p>
    <w:p w14:paraId="413E3058">
      <w:pPr>
        <w:pStyle w:val="59"/>
      </w:pPr>
      <w:r>
        <w:t>-- MIAB F1 SETUP OUTCOME NOTIFICATION</w:t>
      </w:r>
    </w:p>
    <w:p w14:paraId="09D17038">
      <w:pPr>
        <w:pStyle w:val="59"/>
      </w:pPr>
      <w:r>
        <w:t>--</w:t>
      </w:r>
    </w:p>
    <w:p w14:paraId="42CADC6D">
      <w:pPr>
        <w:pStyle w:val="59"/>
      </w:pPr>
      <w:r>
        <w:t>-- **************************************************************</w:t>
      </w:r>
    </w:p>
    <w:p w14:paraId="7B771165">
      <w:pPr>
        <w:pStyle w:val="59"/>
      </w:pPr>
    </w:p>
    <w:p w14:paraId="21E33AB1">
      <w:pPr>
        <w:pStyle w:val="59"/>
      </w:pPr>
      <w:r>
        <w:t>MIABF1SetupOutcomeNotification ::= SEQUENCE {</w:t>
      </w:r>
    </w:p>
    <w:p w14:paraId="254F5A77">
      <w:pPr>
        <w:pStyle w:val="59"/>
      </w:pPr>
      <w:r>
        <w:tab/>
      </w:r>
      <w:r>
        <w:t>protocolIEs</w:t>
      </w:r>
      <w:r>
        <w:tab/>
      </w:r>
      <w:r>
        <w:tab/>
      </w:r>
      <w:r>
        <w:tab/>
      </w:r>
      <w:r>
        <w:t>ProtocolIE-Container       {{ MIABF1SetupOutcomeNotificationIEs}},</w:t>
      </w:r>
    </w:p>
    <w:p w14:paraId="704E499D">
      <w:pPr>
        <w:pStyle w:val="59"/>
      </w:pPr>
      <w:r>
        <w:tab/>
      </w:r>
      <w:r>
        <w:t>...</w:t>
      </w:r>
    </w:p>
    <w:p w14:paraId="066B09B2">
      <w:pPr>
        <w:pStyle w:val="59"/>
      </w:pPr>
      <w:r>
        <w:t>}</w:t>
      </w:r>
    </w:p>
    <w:p w14:paraId="535F964E">
      <w:pPr>
        <w:pStyle w:val="59"/>
      </w:pPr>
    </w:p>
    <w:p w14:paraId="1516015C">
      <w:pPr>
        <w:pStyle w:val="59"/>
      </w:pPr>
      <w:r>
        <w:t>MIABF1SetupOutcomeNotificationIEs F1AP-PROTOCOL-IES ::= {</w:t>
      </w:r>
    </w:p>
    <w:p w14:paraId="083EE3CB">
      <w:pPr>
        <w:pStyle w:val="59"/>
      </w:pPr>
      <w:r>
        <w:tab/>
      </w:r>
      <w:r>
        <w:t>{ ID id-TransactionID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CRITICALITY reject</w:t>
      </w:r>
      <w:r>
        <w:tab/>
      </w:r>
      <w:r>
        <w:t>TYPE TransactionID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PRESENCE mandatory</w:t>
      </w:r>
      <w:r>
        <w:tab/>
      </w:r>
      <w:r>
        <w:t>}|</w:t>
      </w:r>
    </w:p>
    <w:p w14:paraId="6FB58D27">
      <w:pPr>
        <w:pStyle w:val="59"/>
      </w:pPr>
      <w:r>
        <w:tab/>
      </w:r>
      <w:r>
        <w:t>{ ID id-F1SetupOutcome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CRITICALITY reject</w:t>
      </w:r>
      <w:r>
        <w:tab/>
      </w:r>
      <w:r>
        <w:t>TYPE F1SetupOutcome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PRESENCE mandatory</w:t>
      </w:r>
      <w:r>
        <w:tab/>
      </w:r>
      <w:r>
        <w:t>}|</w:t>
      </w:r>
    </w:p>
    <w:p w14:paraId="22F50A08">
      <w:pPr>
        <w:pStyle w:val="59"/>
      </w:pPr>
      <w:r>
        <w:tab/>
      </w:r>
      <w:r>
        <w:t>{ ID id-Activated-Cells-Mapping-List</w:t>
      </w:r>
      <w:r>
        <w:tab/>
      </w:r>
      <w:r>
        <w:tab/>
      </w:r>
      <w:r>
        <w:t>CRITICALITY ignore</w:t>
      </w:r>
      <w:r>
        <w:tab/>
      </w:r>
      <w:r>
        <w:t>TYPE Activated-Cells-Mapping-List</w:t>
      </w:r>
      <w:r>
        <w:tab/>
      </w:r>
      <w:r>
        <w:tab/>
      </w:r>
      <w:r>
        <w:tab/>
      </w:r>
      <w:r>
        <w:t>PRESENCE optional</w:t>
      </w:r>
      <w:r>
        <w:tab/>
      </w:r>
      <w:r>
        <w:t>}|</w:t>
      </w:r>
    </w:p>
    <w:p w14:paraId="2D8E87EF">
      <w:pPr>
        <w:pStyle w:val="59"/>
      </w:pPr>
      <w:r>
        <w:tab/>
      </w:r>
      <w:r>
        <w:t>{ ID id-Target-F1-Terminating-Donor-gNB-ID</w:t>
      </w:r>
      <w:r>
        <w:tab/>
      </w:r>
      <w:r>
        <w:t>CRITICALITY reject</w:t>
      </w:r>
      <w:r>
        <w:tab/>
      </w:r>
      <w:r>
        <w:t>TYPE GlobalGNB-ID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PRESENCE optional</w:t>
      </w:r>
      <w:r>
        <w:tab/>
      </w:r>
      <w:r>
        <w:t>},</w:t>
      </w:r>
    </w:p>
    <w:p w14:paraId="5001AA0C">
      <w:pPr>
        <w:pStyle w:val="59"/>
      </w:pPr>
      <w:r>
        <w:tab/>
      </w:r>
      <w:r>
        <w:t>...</w:t>
      </w:r>
    </w:p>
    <w:p w14:paraId="6AE58079">
      <w:pPr>
        <w:pStyle w:val="59"/>
      </w:pPr>
      <w:r>
        <w:t>}</w:t>
      </w:r>
    </w:p>
    <w:p w14:paraId="017E944D">
      <w:pPr>
        <w:pStyle w:val="59"/>
        <w:rPr>
          <w:snapToGrid w:val="0"/>
        </w:rPr>
      </w:pPr>
    </w:p>
    <w:p w14:paraId="700C08A4">
      <w:pPr>
        <w:pStyle w:val="59"/>
        <w:rPr>
          <w:snapToGrid w:val="0"/>
        </w:rPr>
      </w:pPr>
      <w:r>
        <w:t>F1SetupOutcome</w:t>
      </w:r>
      <w:r>
        <w:rPr>
          <w:snapToGrid w:val="0"/>
        </w:rPr>
        <w:t xml:space="preserve"> ::= ENUMERATED {success, failure,...}</w:t>
      </w:r>
    </w:p>
    <w:p w14:paraId="18B45E0A">
      <w:pPr>
        <w:pStyle w:val="59"/>
        <w:rPr>
          <w:snapToGrid w:val="0"/>
        </w:rPr>
      </w:pPr>
    </w:p>
    <w:p w14:paraId="5A885835">
      <w:pPr>
        <w:pStyle w:val="59"/>
      </w:pPr>
      <w:r>
        <w:t>Activated-Cells-Mapping-List ::= SEQUENCE (SIZE(1.. maxCellingNBDU))</w:t>
      </w:r>
      <w:r>
        <w:tab/>
      </w:r>
      <w:r>
        <w:t>OF ProtocolIE-SingleContainer { { Activated-Cells-Mapping-List-ItemIEs } }</w:t>
      </w:r>
    </w:p>
    <w:p w14:paraId="3BACDA65">
      <w:pPr>
        <w:pStyle w:val="59"/>
        <w:rPr>
          <w:snapToGrid w:val="0"/>
        </w:rPr>
      </w:pPr>
    </w:p>
    <w:p w14:paraId="7143392B">
      <w:pPr>
        <w:pStyle w:val="59"/>
      </w:pPr>
      <w:r>
        <w:t>Activated-Cells-Mapping-List-ItemIEs F1AP-PROTOCOL-IES ::= {</w:t>
      </w:r>
    </w:p>
    <w:p w14:paraId="3AF516B7">
      <w:pPr>
        <w:pStyle w:val="59"/>
      </w:pPr>
      <w:r>
        <w:tab/>
      </w:r>
      <w:r>
        <w:t>{ ID id-Activated-Cells-Mapping-List-Item</w:t>
      </w:r>
      <w:r>
        <w:tab/>
      </w:r>
      <w:r>
        <w:t>CRITICALITY ignore</w:t>
      </w:r>
      <w:r>
        <w:tab/>
      </w:r>
      <w:r>
        <w:t>TYPE Activated-Cells-Mapping-List-Item PRESENCE mandatory },</w:t>
      </w:r>
    </w:p>
    <w:p w14:paraId="67753A21">
      <w:pPr>
        <w:pStyle w:val="59"/>
      </w:pPr>
      <w:r>
        <w:tab/>
      </w:r>
      <w:r>
        <w:t>...</w:t>
      </w:r>
    </w:p>
    <w:p w14:paraId="1743E10D">
      <w:pPr>
        <w:pStyle w:val="59"/>
      </w:pPr>
      <w:r>
        <w:t>}</w:t>
      </w:r>
    </w:p>
    <w:p w14:paraId="221D7A21">
      <w:pPr>
        <w:pStyle w:val="59"/>
      </w:pPr>
    </w:p>
    <w:p w14:paraId="5FE305A0">
      <w:pPr>
        <w:pStyle w:val="59"/>
      </w:pPr>
    </w:p>
    <w:p w14:paraId="235BA976">
      <w:pPr>
        <w:pStyle w:val="59"/>
      </w:pPr>
    </w:p>
    <w:p w14:paraId="0E80E1A5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>-- **************************************************************</w:t>
      </w:r>
    </w:p>
    <w:p w14:paraId="015D3F40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>--</w:t>
      </w:r>
    </w:p>
    <w:p w14:paraId="71503896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>-- Resource Status Reporting Initiation ELEMENTARY PROCEDURE</w:t>
      </w:r>
    </w:p>
    <w:p w14:paraId="2D97D77E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>--</w:t>
      </w:r>
    </w:p>
    <w:p w14:paraId="3532CBAD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>-- **************************************************************</w:t>
      </w:r>
    </w:p>
    <w:p w14:paraId="78BC6996">
      <w:pPr>
        <w:pStyle w:val="59"/>
        <w:rPr>
          <w:snapToGrid w:val="0"/>
          <w:lang w:eastAsia="zh-CN"/>
        </w:rPr>
      </w:pPr>
    </w:p>
    <w:p w14:paraId="6F2B931B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>-- **************************************************************</w:t>
      </w:r>
    </w:p>
    <w:p w14:paraId="75B75722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>--</w:t>
      </w:r>
    </w:p>
    <w:p w14:paraId="1596BBF3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>-- Resource Status Request</w:t>
      </w:r>
    </w:p>
    <w:p w14:paraId="52B511D9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>--</w:t>
      </w:r>
    </w:p>
    <w:p w14:paraId="077A90FF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>-- **************************************************************</w:t>
      </w:r>
    </w:p>
    <w:p w14:paraId="04192DFA">
      <w:pPr>
        <w:pStyle w:val="59"/>
        <w:rPr>
          <w:snapToGrid w:val="0"/>
          <w:lang w:eastAsia="zh-CN"/>
        </w:rPr>
      </w:pPr>
    </w:p>
    <w:p w14:paraId="55059128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>ResourceStatusRequest::= SEQUENCE {</w:t>
      </w:r>
    </w:p>
    <w:p w14:paraId="519E945B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protocolIEs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ProtocolIE-Container       { {ResourceStatusRequestIEs} },</w:t>
      </w:r>
    </w:p>
    <w:p w14:paraId="4BAE4551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...</w:t>
      </w:r>
    </w:p>
    <w:p w14:paraId="77A62198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3B63B702">
      <w:pPr>
        <w:pStyle w:val="59"/>
        <w:rPr>
          <w:snapToGrid w:val="0"/>
          <w:lang w:eastAsia="zh-CN"/>
        </w:rPr>
      </w:pPr>
    </w:p>
    <w:p w14:paraId="7B70AC0D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>ResourceStatusRequestIEs F1AP-PROTOCOL-IES ::= {</w:t>
      </w:r>
    </w:p>
    <w:p w14:paraId="2C85773E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{ ID id-TransactionID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CRITICALITY reject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TYPE 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PRESENCE mandatory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}|</w:t>
      </w:r>
    </w:p>
    <w:p w14:paraId="173C5D91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{ ID id-gNBCUMeasurementID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CRITICALITY reject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TYPE GNBCUMeasurementID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PRESENCE mandatory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}|</w:t>
      </w:r>
    </w:p>
    <w:p w14:paraId="01DE4791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{ ID id-gNBDUMeasurementID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CRITICALITY ignore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TYPE GNBDUMeasurementID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PRESENCE conditional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}|</w:t>
      </w:r>
    </w:p>
    <w:p w14:paraId="476C2884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-- The above IE shall be present if the Registration Request IE is set to the value "stop" or "add".</w:t>
      </w:r>
    </w:p>
    <w:p w14:paraId="1B5B3B8E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{ ID id-RegistrationRequest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CRITICALITY ignore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TYPE</w:t>
      </w:r>
      <w:r>
        <w:t xml:space="preserve"> </w:t>
      </w:r>
      <w:r>
        <w:rPr>
          <w:snapToGrid w:val="0"/>
          <w:lang w:eastAsia="zh-CN"/>
        </w:rPr>
        <w:t>RegistrationRequest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PRESENCE mandatory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}|</w:t>
      </w:r>
    </w:p>
    <w:p w14:paraId="16087AC6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{ ID id-ReportCharacteristics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CRITICALITY ignore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TYPE</w:t>
      </w:r>
      <w:r>
        <w:t xml:space="preserve"> </w:t>
      </w:r>
      <w:r>
        <w:rPr>
          <w:snapToGrid w:val="0"/>
          <w:lang w:eastAsia="zh-CN"/>
        </w:rPr>
        <w:t>ReportCharacteristics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PRESENCE conditional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}|</w:t>
      </w:r>
    </w:p>
    <w:p w14:paraId="5E5ABCA5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-- The above IE shall be present if the Registration Request IE is set to the value "start".</w:t>
      </w:r>
    </w:p>
    <w:p w14:paraId="5A03E10E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{ ID id-CellToReportList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CRITICALITY ignore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TYPE</w:t>
      </w:r>
      <w:r>
        <w:t xml:space="preserve"> </w:t>
      </w:r>
      <w:r>
        <w:rPr>
          <w:snapToGrid w:val="0"/>
          <w:lang w:eastAsia="zh-CN"/>
        </w:rPr>
        <w:t>CellToReportList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PRESENCE optional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}|</w:t>
      </w:r>
    </w:p>
    <w:p w14:paraId="61DDAB21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{ ID id-ReportingPeriodicity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CRITICALITY ignore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TYPE</w:t>
      </w:r>
      <w:r>
        <w:t xml:space="preserve"> </w:t>
      </w:r>
      <w:r>
        <w:rPr>
          <w:snapToGrid w:val="0"/>
          <w:lang w:eastAsia="zh-CN"/>
        </w:rPr>
        <w:t>ReportingPeriodicity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PRESENCE  optional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},</w:t>
      </w:r>
    </w:p>
    <w:p w14:paraId="0FFAF10D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...</w:t>
      </w:r>
    </w:p>
    <w:p w14:paraId="28FE2DF5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3A35C641">
      <w:pPr>
        <w:pStyle w:val="59"/>
        <w:rPr>
          <w:snapToGrid w:val="0"/>
          <w:lang w:eastAsia="zh-CN"/>
        </w:rPr>
      </w:pPr>
    </w:p>
    <w:p w14:paraId="3C037292">
      <w:pPr>
        <w:pStyle w:val="59"/>
        <w:rPr>
          <w:snapToGrid w:val="0"/>
          <w:lang w:eastAsia="zh-CN"/>
        </w:rPr>
      </w:pPr>
    </w:p>
    <w:p w14:paraId="6B4F2566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>-- **************************************************************</w:t>
      </w:r>
    </w:p>
    <w:p w14:paraId="565ABC81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>--</w:t>
      </w:r>
    </w:p>
    <w:p w14:paraId="71FE83D7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>-- Resource Status Response</w:t>
      </w:r>
    </w:p>
    <w:p w14:paraId="4C14CD49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>--</w:t>
      </w:r>
    </w:p>
    <w:p w14:paraId="55143EDD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>-- **************************************************************</w:t>
      </w:r>
    </w:p>
    <w:p w14:paraId="04BC79DB">
      <w:pPr>
        <w:pStyle w:val="59"/>
        <w:rPr>
          <w:snapToGrid w:val="0"/>
          <w:lang w:eastAsia="zh-CN"/>
        </w:rPr>
      </w:pPr>
    </w:p>
    <w:p w14:paraId="4D9B8AAB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>ResourceStatusResponse ::= SEQUENCE {</w:t>
      </w:r>
    </w:p>
    <w:p w14:paraId="6323A03B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protocolIEs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ProtocolIE-Container       { {</w:t>
      </w:r>
      <w:r>
        <w:t xml:space="preserve"> </w:t>
      </w:r>
      <w:r>
        <w:rPr>
          <w:snapToGrid w:val="0"/>
          <w:lang w:eastAsia="zh-CN"/>
        </w:rPr>
        <w:t>ResourceStatusResponseIEs} },</w:t>
      </w:r>
    </w:p>
    <w:p w14:paraId="68C6D6AA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...</w:t>
      </w:r>
    </w:p>
    <w:p w14:paraId="2F2632CB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677752F6">
      <w:pPr>
        <w:pStyle w:val="59"/>
        <w:rPr>
          <w:snapToGrid w:val="0"/>
          <w:lang w:eastAsia="zh-CN"/>
        </w:rPr>
      </w:pPr>
    </w:p>
    <w:p w14:paraId="67B69090">
      <w:pPr>
        <w:pStyle w:val="59"/>
        <w:rPr>
          <w:snapToGrid w:val="0"/>
          <w:lang w:eastAsia="zh-CN"/>
        </w:rPr>
      </w:pPr>
    </w:p>
    <w:p w14:paraId="61D4E56A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>ResourceStatusResponseIEs F1AP-PROTOCOL-IES ::= {</w:t>
      </w:r>
    </w:p>
    <w:p w14:paraId="3F71EC13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{ ID id-TransactionID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CRITICALITY reject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TYPE 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PRESENCE mandatory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}|</w:t>
      </w:r>
    </w:p>
    <w:p w14:paraId="107A6335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{ ID id-gNBCUMeasurementID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CRITICALITY reject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TYPE GNBCUMeasurementID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PRESENCE mandatory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}|</w:t>
      </w:r>
    </w:p>
    <w:p w14:paraId="423C949D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{ ID id-gNBDUMeasurementID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CRITICALITY ignore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TYPE GNBDUMeasurementID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PRESENCE mandatory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}|</w:t>
      </w:r>
    </w:p>
    <w:p w14:paraId="291E12E5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{ ID id-CriticalityDiagnostics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CRITICALITY ignore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TYPE CriticalityDiagnostics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PRESENCE optional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},</w:t>
      </w:r>
    </w:p>
    <w:p w14:paraId="01C79617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...</w:t>
      </w:r>
    </w:p>
    <w:p w14:paraId="60D59AFD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7DA7C34F">
      <w:pPr>
        <w:pStyle w:val="59"/>
        <w:rPr>
          <w:snapToGrid w:val="0"/>
          <w:lang w:eastAsia="zh-CN"/>
        </w:rPr>
      </w:pPr>
    </w:p>
    <w:p w14:paraId="27FCB805">
      <w:pPr>
        <w:pStyle w:val="59"/>
        <w:rPr>
          <w:snapToGrid w:val="0"/>
          <w:lang w:eastAsia="zh-CN"/>
        </w:rPr>
      </w:pPr>
    </w:p>
    <w:p w14:paraId="252C5748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>-- **************************************************************</w:t>
      </w:r>
    </w:p>
    <w:p w14:paraId="311D393A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>--</w:t>
      </w:r>
    </w:p>
    <w:p w14:paraId="49293844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>-- Resource Status Failure</w:t>
      </w:r>
    </w:p>
    <w:p w14:paraId="4D606C82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>--</w:t>
      </w:r>
    </w:p>
    <w:p w14:paraId="072F8EF9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>-- **************************************************************</w:t>
      </w:r>
    </w:p>
    <w:p w14:paraId="468C8E78">
      <w:pPr>
        <w:pStyle w:val="59"/>
        <w:rPr>
          <w:snapToGrid w:val="0"/>
          <w:lang w:eastAsia="zh-CN"/>
        </w:rPr>
      </w:pPr>
    </w:p>
    <w:p w14:paraId="19426B49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>ResourceStatusFailure ::= SEQUENCE {</w:t>
      </w:r>
    </w:p>
    <w:p w14:paraId="241A9342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protocolIEs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ProtocolIE-Container       { {</w:t>
      </w:r>
      <w:r>
        <w:t xml:space="preserve"> </w:t>
      </w:r>
      <w:r>
        <w:rPr>
          <w:snapToGrid w:val="0"/>
          <w:lang w:eastAsia="zh-CN"/>
        </w:rPr>
        <w:t>ResourceStatusFailureIEs} },</w:t>
      </w:r>
    </w:p>
    <w:p w14:paraId="2A90063F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...</w:t>
      </w:r>
    </w:p>
    <w:p w14:paraId="724C6C5C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78E5FE94">
      <w:pPr>
        <w:pStyle w:val="59"/>
        <w:rPr>
          <w:snapToGrid w:val="0"/>
          <w:lang w:eastAsia="zh-CN"/>
        </w:rPr>
      </w:pPr>
    </w:p>
    <w:p w14:paraId="2A646908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>ResourceStatusFailureIEs F1AP-PROTOCOL-IES ::= {</w:t>
      </w:r>
    </w:p>
    <w:p w14:paraId="691E15B8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{ ID id-TransactionID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CRITICALITY reject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TYPE 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PRESENCE mandatory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}|</w:t>
      </w:r>
    </w:p>
    <w:p w14:paraId="42342E6D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{ ID id-gNBCUMeasurementID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CRITICALITY reject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TYPE GNBCUMeasurementID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PRESENCE mandatory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}|</w:t>
      </w:r>
    </w:p>
    <w:p w14:paraId="66E5EBBB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{ ID id-gNBDUMeasurementID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CRITICALITY ignore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TYPE GNBDUMeasurementID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PRESENCE mandatory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}|</w:t>
      </w:r>
    </w:p>
    <w:p w14:paraId="1D914080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{ ID id-Cause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CRITICALITY ignore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TYPE Cause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PRESENCE mandatory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}|</w:t>
      </w:r>
    </w:p>
    <w:p w14:paraId="686420A0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{ ID id-CriticalityDiagnostics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CRITICALITY ignore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TYPE CriticalityDiagnostics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PRESENCE optional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},</w:t>
      </w:r>
    </w:p>
    <w:p w14:paraId="644487D1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...</w:t>
      </w:r>
    </w:p>
    <w:p w14:paraId="341B5A22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185D91D6">
      <w:pPr>
        <w:pStyle w:val="59"/>
        <w:rPr>
          <w:snapToGrid w:val="0"/>
          <w:lang w:eastAsia="zh-CN"/>
        </w:rPr>
      </w:pPr>
    </w:p>
    <w:p w14:paraId="58B07D28">
      <w:pPr>
        <w:pStyle w:val="59"/>
      </w:pPr>
      <w:r>
        <w:t>-- **************************************************************</w:t>
      </w:r>
    </w:p>
    <w:p w14:paraId="05BE4D23">
      <w:pPr>
        <w:pStyle w:val="59"/>
      </w:pPr>
      <w:r>
        <w:t>--</w:t>
      </w:r>
    </w:p>
    <w:p w14:paraId="70A1F6E0">
      <w:pPr>
        <w:pStyle w:val="59"/>
      </w:pPr>
      <w:r>
        <w:t xml:space="preserve">-- </w:t>
      </w:r>
      <w:r>
        <w:rPr>
          <w:lang w:eastAsia="zh-CN"/>
        </w:rPr>
        <w:t>Resource Status Reporting</w:t>
      </w:r>
      <w:r>
        <w:rPr>
          <w:rFonts w:hint="eastAsia"/>
          <w:lang w:eastAsia="zh-CN"/>
        </w:rPr>
        <w:t xml:space="preserve"> </w:t>
      </w:r>
      <w:r>
        <w:t>ELEMENTARY PROCEDURE</w:t>
      </w:r>
    </w:p>
    <w:p w14:paraId="1088F44D">
      <w:pPr>
        <w:pStyle w:val="59"/>
      </w:pPr>
      <w:r>
        <w:t>--</w:t>
      </w:r>
    </w:p>
    <w:p w14:paraId="7110EA70">
      <w:pPr>
        <w:pStyle w:val="59"/>
      </w:pPr>
      <w:r>
        <w:t>-- **************************************************************</w:t>
      </w:r>
    </w:p>
    <w:p w14:paraId="30FEBAEE">
      <w:pPr>
        <w:pStyle w:val="59"/>
      </w:pPr>
    </w:p>
    <w:p w14:paraId="37561A32">
      <w:pPr>
        <w:pStyle w:val="59"/>
      </w:pPr>
      <w:r>
        <w:t>-- **************************************************************</w:t>
      </w:r>
    </w:p>
    <w:p w14:paraId="7D37D2EB">
      <w:pPr>
        <w:pStyle w:val="59"/>
      </w:pPr>
      <w:r>
        <w:t>--</w:t>
      </w:r>
    </w:p>
    <w:p w14:paraId="61A36AA5">
      <w:pPr>
        <w:pStyle w:val="59"/>
        <w:rPr>
          <w:lang w:eastAsia="zh-CN"/>
        </w:rPr>
      </w:pPr>
      <w:r>
        <w:t xml:space="preserve">-- </w:t>
      </w:r>
      <w:r>
        <w:rPr>
          <w:lang w:eastAsia="zh-CN"/>
        </w:rPr>
        <w:t xml:space="preserve">Resource Status Update </w:t>
      </w:r>
    </w:p>
    <w:p w14:paraId="553F1DB9">
      <w:pPr>
        <w:pStyle w:val="59"/>
      </w:pPr>
      <w:r>
        <w:t>--</w:t>
      </w:r>
    </w:p>
    <w:p w14:paraId="71641D9E">
      <w:pPr>
        <w:pStyle w:val="59"/>
      </w:pPr>
      <w:r>
        <w:t>-- **************************************************************</w:t>
      </w:r>
    </w:p>
    <w:p w14:paraId="28D12751">
      <w:pPr>
        <w:pStyle w:val="59"/>
      </w:pPr>
    </w:p>
    <w:p w14:paraId="7ADE1E12">
      <w:pPr>
        <w:pStyle w:val="59"/>
      </w:pPr>
      <w:r>
        <w:rPr>
          <w:lang w:eastAsia="zh-CN"/>
        </w:rPr>
        <w:t xml:space="preserve">ResourceStatusUpdate </w:t>
      </w:r>
      <w:r>
        <w:t>::= SEQUENCE {</w:t>
      </w:r>
    </w:p>
    <w:p w14:paraId="36349BF7">
      <w:pPr>
        <w:pStyle w:val="59"/>
      </w:pPr>
      <w:r>
        <w:tab/>
      </w:r>
      <w:r>
        <w:t>protocolIEs</w:t>
      </w:r>
      <w:r>
        <w:tab/>
      </w:r>
      <w:r>
        <w:tab/>
      </w:r>
      <w:r>
        <w:tab/>
      </w:r>
      <w:r>
        <w:t xml:space="preserve">ProtocolIE-Container       {{ </w:t>
      </w:r>
      <w:r>
        <w:rPr>
          <w:lang w:eastAsia="zh-CN"/>
        </w:rPr>
        <w:t>ResourceStatusUpdate</w:t>
      </w:r>
      <w:r>
        <w:t>IEs}},</w:t>
      </w:r>
    </w:p>
    <w:p w14:paraId="1B501D49">
      <w:pPr>
        <w:pStyle w:val="59"/>
      </w:pPr>
      <w:r>
        <w:tab/>
      </w:r>
      <w:r>
        <w:t>...</w:t>
      </w:r>
    </w:p>
    <w:p w14:paraId="6B804917">
      <w:pPr>
        <w:pStyle w:val="59"/>
      </w:pPr>
      <w:r>
        <w:t>}</w:t>
      </w:r>
    </w:p>
    <w:p w14:paraId="3380F3D0">
      <w:pPr>
        <w:pStyle w:val="59"/>
      </w:pPr>
    </w:p>
    <w:p w14:paraId="75164129">
      <w:pPr>
        <w:pStyle w:val="59"/>
      </w:pPr>
      <w:r>
        <w:t>ResourceStatusUpdateIEs F1AP-PROTOCOL-IES ::= {</w:t>
      </w:r>
    </w:p>
    <w:p w14:paraId="71CEB07C">
      <w:pPr>
        <w:pStyle w:val="59"/>
        <w:rPr>
          <w:lang w:eastAsia="zh-CN"/>
        </w:rPr>
      </w:pPr>
      <w:r>
        <w:rPr>
          <w:rFonts w:hint="eastAsia"/>
          <w:lang w:eastAsia="zh-CN"/>
        </w:rPr>
        <w:tab/>
      </w:r>
      <w:r>
        <w:t>{ ID id-TransactionID</w:t>
      </w:r>
      <w:r>
        <w:tab/>
      </w:r>
      <w:r>
        <w:tab/>
      </w:r>
      <w:r>
        <w:tab/>
      </w:r>
      <w:r>
        <w:tab/>
      </w:r>
      <w:r>
        <w:tab/>
      </w:r>
      <w:r>
        <w:t>CRITICALITY reject</w:t>
      </w:r>
      <w:r>
        <w:tab/>
      </w:r>
      <w:r>
        <w:t>TYPE TransactionID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lang w:eastAsia="zh-CN"/>
        </w:rPr>
        <w:tab/>
      </w:r>
      <w:r>
        <w:t>PRESENCE mandatory</w:t>
      </w:r>
      <w:r>
        <w:tab/>
      </w:r>
      <w:r>
        <w:t>}|</w:t>
      </w:r>
    </w:p>
    <w:p w14:paraId="21558926">
      <w:pPr>
        <w:pStyle w:val="59"/>
      </w:pPr>
      <w:r>
        <w:tab/>
      </w:r>
      <w:r>
        <w:t>{ ID id-gNBCUMeasurementID</w:t>
      </w:r>
      <w:r>
        <w:tab/>
      </w:r>
      <w:r>
        <w:tab/>
      </w:r>
      <w:r>
        <w:tab/>
      </w:r>
      <w:r>
        <w:t>CRITICALITY reject</w:t>
      </w:r>
      <w:r>
        <w:tab/>
      </w:r>
      <w:r>
        <w:t>TYPE GNBCUMeasurementID</w:t>
      </w:r>
      <w:r>
        <w:tab/>
      </w:r>
      <w:r>
        <w:tab/>
      </w:r>
      <w:r>
        <w:tab/>
      </w:r>
      <w:r>
        <w:tab/>
      </w:r>
      <w:r>
        <w:t>PRESENCE mandatory</w:t>
      </w:r>
      <w:r>
        <w:tab/>
      </w:r>
      <w:r>
        <w:t>}|</w:t>
      </w:r>
    </w:p>
    <w:p w14:paraId="697B3345">
      <w:pPr>
        <w:pStyle w:val="59"/>
        <w:rPr>
          <w:lang w:eastAsia="zh-CN"/>
        </w:rPr>
      </w:pPr>
      <w:r>
        <w:tab/>
      </w:r>
      <w:r>
        <w:t>{ ID id-gNBDUMeasurementID</w:t>
      </w:r>
      <w:r>
        <w:tab/>
      </w:r>
      <w:r>
        <w:tab/>
      </w:r>
      <w:r>
        <w:tab/>
      </w:r>
      <w:r>
        <w:t>CRITICALITY ignore</w:t>
      </w:r>
      <w:r>
        <w:tab/>
      </w:r>
      <w:r>
        <w:t>TYPE GNBDUMeasurementID</w:t>
      </w:r>
      <w:r>
        <w:tab/>
      </w:r>
      <w:r>
        <w:tab/>
      </w:r>
      <w:r>
        <w:tab/>
      </w:r>
      <w:r>
        <w:t>PRESENCE mandatory</w:t>
      </w:r>
      <w:r>
        <w:tab/>
      </w:r>
      <w:r>
        <w:t>}|</w:t>
      </w:r>
    </w:p>
    <w:p w14:paraId="366ACE4F">
      <w:pPr>
        <w:pStyle w:val="59"/>
      </w:pPr>
      <w:r>
        <w:rPr>
          <w:rFonts w:hint="eastAsia"/>
          <w:lang w:eastAsia="zh-CN"/>
        </w:rPr>
        <w:tab/>
      </w:r>
      <w:r>
        <w:t>{ ID id-</w:t>
      </w:r>
      <w:r>
        <w:rPr>
          <w:lang w:eastAsia="zh-CN"/>
        </w:rPr>
        <w:t>HardwareLoadIndicator</w:t>
      </w:r>
      <w:r>
        <w:rPr>
          <w:lang w:eastAsia="zh-CN"/>
        </w:rPr>
        <w:tab/>
      </w:r>
      <w:r>
        <w:tab/>
      </w:r>
      <w:r>
        <w:tab/>
      </w:r>
      <w:r>
        <w:t>CRITICALITY ignore</w:t>
      </w:r>
      <w:r>
        <w:tab/>
      </w:r>
      <w:r>
        <w:t xml:space="preserve">TYPE </w:t>
      </w:r>
      <w:r>
        <w:rPr>
          <w:lang w:eastAsia="zh-CN"/>
        </w:rPr>
        <w:t>HardwareLoadIndicator</w:t>
      </w:r>
      <w:r>
        <w:rPr>
          <w:rFonts w:hint="eastAsia"/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t>PRESENCE optional</w:t>
      </w:r>
      <w:r>
        <w:tab/>
      </w:r>
      <w:r>
        <w:t>}|</w:t>
      </w:r>
    </w:p>
    <w:p w14:paraId="3A798A49">
      <w:pPr>
        <w:pStyle w:val="59"/>
        <w:rPr>
          <w:lang w:eastAsia="zh-CN"/>
        </w:rPr>
      </w:pPr>
      <w:r>
        <w:tab/>
      </w:r>
      <w:r>
        <w:t>{ ID id-TNLCapacityIndicator</w:t>
      </w:r>
      <w:r>
        <w:tab/>
      </w:r>
      <w:r>
        <w:tab/>
      </w:r>
      <w:r>
        <w:tab/>
      </w:r>
      <w:r>
        <w:t>CRITICALITY ignore</w:t>
      </w:r>
      <w:r>
        <w:tab/>
      </w:r>
      <w:r>
        <w:t>TYPE TNLCapacityIndicator</w:t>
      </w:r>
      <w:r>
        <w:tab/>
      </w:r>
      <w:r>
        <w:tab/>
      </w:r>
      <w:r>
        <w:t>PRESENCE optional</w:t>
      </w:r>
      <w:r>
        <w:tab/>
      </w:r>
      <w:r>
        <w:t>}|</w:t>
      </w:r>
    </w:p>
    <w:p w14:paraId="63BAE756">
      <w:pPr>
        <w:pStyle w:val="59"/>
        <w:rPr>
          <w:lang w:eastAsia="zh-CN"/>
        </w:rPr>
      </w:pPr>
      <w:r>
        <w:rPr>
          <w:rFonts w:hint="eastAsia"/>
          <w:lang w:eastAsia="zh-CN"/>
        </w:rPr>
        <w:tab/>
      </w:r>
      <w:r>
        <w:t>{ ID id-</w:t>
      </w:r>
      <w:r>
        <w:rPr>
          <w:lang w:eastAsia="zh-CN"/>
        </w:rPr>
        <w:t>CellMeasurementResultList</w:t>
      </w:r>
      <w:r>
        <w:rPr>
          <w:lang w:eastAsia="zh-CN"/>
        </w:rPr>
        <w:tab/>
      </w:r>
      <w:r>
        <w:rPr>
          <w:lang w:eastAsia="zh-CN"/>
        </w:rPr>
        <w:tab/>
      </w:r>
      <w:r>
        <w:t>CRITICALITY ignore</w:t>
      </w:r>
      <w:r>
        <w:tab/>
      </w:r>
      <w:r>
        <w:t xml:space="preserve">TYPE </w:t>
      </w:r>
      <w:r>
        <w:rPr>
          <w:lang w:eastAsia="zh-CN"/>
        </w:rPr>
        <w:t>CellMeasurementResultList</w:t>
      </w:r>
      <w:r>
        <w:rPr>
          <w:rFonts w:hint="eastAsia"/>
          <w:lang w:eastAsia="zh-CN"/>
        </w:rPr>
        <w:tab/>
      </w:r>
      <w:r>
        <w:t>PRESENCE optional</w:t>
      </w:r>
      <w:r>
        <w:tab/>
      </w:r>
      <w:r>
        <w:t>}</w:t>
      </w:r>
      <w:r>
        <w:rPr>
          <w:rFonts w:hint="eastAsia"/>
          <w:lang w:eastAsia="zh-CN"/>
        </w:rPr>
        <w:t>,</w:t>
      </w:r>
    </w:p>
    <w:p w14:paraId="1449BFC3">
      <w:pPr>
        <w:pStyle w:val="59"/>
      </w:pPr>
      <w:r>
        <w:tab/>
      </w:r>
      <w:r>
        <w:t>...</w:t>
      </w:r>
    </w:p>
    <w:p w14:paraId="6C4E566E">
      <w:pPr>
        <w:pStyle w:val="59"/>
        <w:rPr>
          <w:lang w:eastAsia="zh-CN"/>
        </w:rPr>
      </w:pPr>
      <w:r>
        <w:t>}</w:t>
      </w:r>
    </w:p>
    <w:p w14:paraId="1456BBD1">
      <w:pPr>
        <w:pStyle w:val="59"/>
      </w:pPr>
    </w:p>
    <w:p w14:paraId="5E6FEC28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>-- **************************************************************</w:t>
      </w:r>
    </w:p>
    <w:p w14:paraId="06C3B352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>--</w:t>
      </w:r>
    </w:p>
    <w:p w14:paraId="1CC2FCC6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 xml:space="preserve">-- </w:t>
      </w:r>
      <w:r>
        <w:rPr>
          <w:snapToGrid w:val="0"/>
        </w:rPr>
        <w:t xml:space="preserve"> Access And Mobility Indication</w:t>
      </w:r>
      <w:r>
        <w:t xml:space="preserve"> </w:t>
      </w:r>
      <w:r>
        <w:rPr>
          <w:snapToGrid w:val="0"/>
          <w:lang w:eastAsia="zh-CN"/>
        </w:rPr>
        <w:t>ELEMENTARY PROCEDURE</w:t>
      </w:r>
    </w:p>
    <w:p w14:paraId="7F68034E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>--</w:t>
      </w:r>
    </w:p>
    <w:p w14:paraId="5453BD32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>-- **************************************************************</w:t>
      </w:r>
    </w:p>
    <w:p w14:paraId="2B8E1CBA">
      <w:pPr>
        <w:pStyle w:val="59"/>
        <w:rPr>
          <w:snapToGrid w:val="0"/>
          <w:lang w:eastAsia="zh-CN"/>
        </w:rPr>
      </w:pPr>
    </w:p>
    <w:p w14:paraId="05F0E530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>-- **************************************************************</w:t>
      </w:r>
    </w:p>
    <w:p w14:paraId="05951F35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>--</w:t>
      </w:r>
    </w:p>
    <w:p w14:paraId="44DAF3A5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 xml:space="preserve">-- </w:t>
      </w:r>
      <w:r>
        <w:rPr>
          <w:snapToGrid w:val="0"/>
        </w:rPr>
        <w:t>Access And Mobility Indication</w:t>
      </w:r>
      <w:r>
        <w:t xml:space="preserve"> </w:t>
      </w:r>
    </w:p>
    <w:p w14:paraId="1EC1CE0C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>--</w:t>
      </w:r>
    </w:p>
    <w:p w14:paraId="0C0A5251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>-- **************************************************************</w:t>
      </w:r>
    </w:p>
    <w:p w14:paraId="0304AA7F">
      <w:pPr>
        <w:pStyle w:val="59"/>
        <w:rPr>
          <w:snapToGrid w:val="0"/>
          <w:lang w:eastAsia="zh-CN"/>
        </w:rPr>
      </w:pPr>
    </w:p>
    <w:p w14:paraId="650D7F09">
      <w:pPr>
        <w:pStyle w:val="59"/>
        <w:rPr>
          <w:snapToGrid w:val="0"/>
          <w:lang w:eastAsia="zh-CN"/>
        </w:rPr>
      </w:pPr>
      <w:bookmarkStart w:id="97" w:name="OLE_LINK114"/>
      <w:r>
        <w:rPr>
          <w:snapToGrid w:val="0"/>
        </w:rPr>
        <w:t>AccessAndMobilityIndication</w:t>
      </w:r>
      <w:bookmarkEnd w:id="97"/>
      <w:r>
        <w:rPr>
          <w:snapToGrid w:val="0"/>
        </w:rPr>
        <w:t xml:space="preserve"> </w:t>
      </w:r>
      <w:r>
        <w:rPr>
          <w:snapToGrid w:val="0"/>
          <w:lang w:eastAsia="zh-CN"/>
        </w:rPr>
        <w:t>::= SEQUENCE {</w:t>
      </w:r>
    </w:p>
    <w:p w14:paraId="51CF5F40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protocolIEs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ProtocolIE-Container       { {</w:t>
      </w:r>
      <w:r>
        <w:t xml:space="preserve"> </w:t>
      </w:r>
      <w:r>
        <w:rPr>
          <w:snapToGrid w:val="0"/>
        </w:rPr>
        <w:t>AccessAndMobilityIndication</w:t>
      </w:r>
      <w:r>
        <w:rPr>
          <w:snapToGrid w:val="0"/>
          <w:lang w:eastAsia="zh-CN"/>
        </w:rPr>
        <w:t>IEs} },</w:t>
      </w:r>
    </w:p>
    <w:p w14:paraId="1B860912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...</w:t>
      </w:r>
    </w:p>
    <w:p w14:paraId="0016C3D2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0462FF52">
      <w:pPr>
        <w:pStyle w:val="59"/>
        <w:rPr>
          <w:snapToGrid w:val="0"/>
          <w:lang w:eastAsia="zh-CN"/>
        </w:rPr>
      </w:pPr>
    </w:p>
    <w:p w14:paraId="64E9B0D3">
      <w:pPr>
        <w:pStyle w:val="59"/>
      </w:pPr>
      <w:r>
        <w:rPr>
          <w:snapToGrid w:val="0"/>
        </w:rPr>
        <w:t>AccessAndMobilityIndication</w:t>
      </w:r>
      <w:r>
        <w:rPr>
          <w:snapToGrid w:val="0"/>
          <w:lang w:eastAsia="zh-CN"/>
        </w:rPr>
        <w:t>IEs F1AP-PROTOCOL-IES ::= {</w:t>
      </w:r>
      <w:r>
        <w:t xml:space="preserve"> </w:t>
      </w:r>
    </w:p>
    <w:p w14:paraId="74317372">
      <w:pPr>
        <w:pStyle w:val="59"/>
      </w:pPr>
      <w:r>
        <w:rPr>
          <w:rFonts w:hint="eastAsia"/>
        </w:rPr>
        <w:tab/>
      </w:r>
      <w:r>
        <w:t>{ ID id-TransactionID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CRITICALITY reject</w:t>
      </w:r>
      <w:r>
        <w:tab/>
      </w:r>
      <w:r>
        <w:t>TYPE TransactionID</w:t>
      </w:r>
      <w:r>
        <w:rPr>
          <w:rFonts w:hint="eastAsia"/>
        </w:rPr>
        <w:tab/>
      </w:r>
      <w:r>
        <w:rPr>
          <w:rFonts w:hint="eastAsia"/>
        </w:rPr>
        <w:tab/>
      </w:r>
      <w:r>
        <w:tab/>
      </w:r>
      <w:r>
        <w:tab/>
      </w:r>
      <w:r>
        <w:tab/>
      </w:r>
      <w:r>
        <w:tab/>
      </w:r>
      <w:r>
        <w:t>PRESENCE mandatory }|</w:t>
      </w:r>
    </w:p>
    <w:p w14:paraId="2826E084">
      <w:pPr>
        <w:pStyle w:val="59"/>
      </w:pPr>
      <w:r>
        <w:tab/>
      </w:r>
      <w:r>
        <w:t>{ ID id-RAReportList</w:t>
      </w:r>
      <w:r>
        <w:tab/>
      </w:r>
      <w:r>
        <w:tab/>
      </w:r>
      <w:r>
        <w:tab/>
      </w:r>
      <w:r>
        <w:tab/>
      </w:r>
      <w:r>
        <w:t>CRITICALITY ignore</w:t>
      </w:r>
      <w:r>
        <w:tab/>
      </w:r>
      <w:r>
        <w:t>TYPE RAReportList</w:t>
      </w:r>
      <w:r>
        <w:tab/>
      </w:r>
      <w:r>
        <w:tab/>
      </w:r>
      <w:r>
        <w:tab/>
      </w:r>
      <w:r>
        <w:t>PRESENCE optional }|</w:t>
      </w:r>
    </w:p>
    <w:p w14:paraId="767FE46B">
      <w:pPr>
        <w:pStyle w:val="59"/>
      </w:pPr>
      <w:r>
        <w:tab/>
      </w:r>
      <w:r>
        <w:t>{ ID id-RLFReportInformationList</w:t>
      </w:r>
      <w:r>
        <w:tab/>
      </w:r>
      <w:r>
        <w:tab/>
      </w:r>
      <w:r>
        <w:tab/>
      </w:r>
      <w:r>
        <w:tab/>
      </w:r>
      <w:r>
        <w:t>CRITICALITY ignore</w:t>
      </w:r>
      <w:r>
        <w:tab/>
      </w:r>
      <w:r>
        <w:t>TYPE RLFReportInformationList</w:t>
      </w:r>
      <w:r>
        <w:tab/>
      </w:r>
      <w:r>
        <w:tab/>
      </w:r>
      <w:r>
        <w:tab/>
      </w:r>
      <w:r>
        <w:tab/>
      </w:r>
      <w:r>
        <w:t>PRESENCE optional }|</w:t>
      </w:r>
    </w:p>
    <w:p w14:paraId="236ACD1E">
      <w:pPr>
        <w:pStyle w:val="59"/>
        <w:rPr>
          <w:lang w:eastAsia="zh-CN"/>
        </w:rPr>
      </w:pPr>
      <w:r>
        <w:tab/>
      </w:r>
      <w:r>
        <w:t>{ ID id-SuccessfulHOReportInformationList</w:t>
      </w:r>
      <w:r>
        <w:tab/>
      </w:r>
      <w:r>
        <w:tab/>
      </w:r>
      <w:r>
        <w:t>CRITICALITY ignore</w:t>
      </w:r>
      <w:r>
        <w:tab/>
      </w:r>
      <w:r>
        <w:t>TYPE SuccessfulHOReportInformationList</w:t>
      </w:r>
      <w:r>
        <w:tab/>
      </w:r>
      <w:r>
        <w:t>PRESENCE optional }</w:t>
      </w:r>
      <w:r>
        <w:rPr>
          <w:rFonts w:hint="eastAsia"/>
          <w:lang w:eastAsia="zh-CN"/>
        </w:rPr>
        <w:t>|</w:t>
      </w:r>
    </w:p>
    <w:p w14:paraId="534BAF45">
      <w:pPr>
        <w:pStyle w:val="59"/>
      </w:pPr>
      <w:r>
        <w:tab/>
      </w:r>
      <w:r>
        <w:t>{ ID id-</w:t>
      </w:r>
      <w:r>
        <w:rPr>
          <w:rFonts w:cs="Arial"/>
        </w:rPr>
        <w:t>Successful</w:t>
      </w:r>
      <w:r>
        <w:rPr>
          <w:rFonts w:hint="eastAsia" w:cs="Arial"/>
          <w:lang w:eastAsia="zh-CN"/>
        </w:rPr>
        <w:t>PSCell</w:t>
      </w:r>
      <w:r>
        <w:rPr>
          <w:rFonts w:cs="Arial"/>
          <w:lang w:eastAsia="zh-CN"/>
        </w:rPr>
        <w:t>Change</w:t>
      </w:r>
      <w:r>
        <w:rPr>
          <w:rFonts w:cs="Arial"/>
        </w:rPr>
        <w:t>ReportInformationList</w:t>
      </w:r>
      <w:r>
        <w:rPr>
          <w:rFonts w:cs="Arial"/>
        </w:rPr>
        <w:tab/>
      </w:r>
      <w:r>
        <w:t>CRITICALITY ignore</w:t>
      </w:r>
      <w:r>
        <w:tab/>
      </w:r>
      <w:r>
        <w:t xml:space="preserve">TYPE </w:t>
      </w:r>
      <w:r>
        <w:rPr>
          <w:rFonts w:cs="Arial"/>
        </w:rPr>
        <w:t>Successful</w:t>
      </w:r>
      <w:r>
        <w:rPr>
          <w:rFonts w:hint="eastAsia" w:cs="Arial"/>
          <w:lang w:eastAsia="zh-CN"/>
        </w:rPr>
        <w:t>PSCell</w:t>
      </w:r>
      <w:r>
        <w:rPr>
          <w:rFonts w:cs="Arial"/>
          <w:lang w:eastAsia="zh-CN"/>
        </w:rPr>
        <w:t>Change</w:t>
      </w:r>
      <w:r>
        <w:rPr>
          <w:rFonts w:cs="Arial"/>
        </w:rPr>
        <w:t>ReportInformationList</w:t>
      </w:r>
      <w:r>
        <w:tab/>
      </w:r>
      <w:r>
        <w:tab/>
      </w:r>
      <w:r>
        <w:t>PRESENCE optional },</w:t>
      </w:r>
    </w:p>
    <w:p w14:paraId="198FCCD3">
      <w:pPr>
        <w:pStyle w:val="59"/>
      </w:pPr>
      <w:r>
        <w:tab/>
      </w:r>
      <w:r>
        <w:t>...</w:t>
      </w:r>
    </w:p>
    <w:p w14:paraId="3CB17D90">
      <w:pPr>
        <w:pStyle w:val="59"/>
      </w:pPr>
      <w:r>
        <w:rPr>
          <w:snapToGrid w:val="0"/>
          <w:lang w:eastAsia="zh-CN"/>
        </w:rPr>
        <w:t>}</w:t>
      </w:r>
    </w:p>
    <w:p w14:paraId="002ADF06">
      <w:pPr>
        <w:pStyle w:val="59"/>
      </w:pPr>
    </w:p>
    <w:p w14:paraId="07BA9744">
      <w:pPr>
        <w:pStyle w:val="59"/>
      </w:pPr>
    </w:p>
    <w:p w14:paraId="1C49B405">
      <w:pPr>
        <w:pStyle w:val="59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528BDB07">
      <w:pPr>
        <w:pStyle w:val="59"/>
        <w:rPr>
          <w:snapToGrid w:val="0"/>
        </w:rPr>
      </w:pPr>
      <w:r>
        <w:rPr>
          <w:snapToGrid w:val="0"/>
        </w:rPr>
        <w:t>--</w:t>
      </w:r>
    </w:p>
    <w:p w14:paraId="5A5E877A">
      <w:pPr>
        <w:pStyle w:val="59"/>
        <w:rPr>
          <w:snapToGrid w:val="0"/>
        </w:rPr>
      </w:pPr>
      <w:r>
        <w:rPr>
          <w:snapToGrid w:val="0"/>
        </w:rPr>
        <w:t xml:space="preserve">-- REFERENCE TIME INFORMATION REPORTING CONTROL </w:t>
      </w:r>
      <w:r>
        <w:rPr>
          <w:snapToGrid w:val="0"/>
          <w:lang w:eastAsia="zh-CN"/>
        </w:rPr>
        <w:t>ELEMENTARY PROCEDURE</w:t>
      </w:r>
    </w:p>
    <w:p w14:paraId="77803313">
      <w:pPr>
        <w:pStyle w:val="59"/>
        <w:rPr>
          <w:snapToGrid w:val="0"/>
        </w:rPr>
      </w:pPr>
      <w:r>
        <w:rPr>
          <w:snapToGrid w:val="0"/>
        </w:rPr>
        <w:t>--</w:t>
      </w:r>
    </w:p>
    <w:p w14:paraId="0C34655A">
      <w:pPr>
        <w:pStyle w:val="59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5120F480">
      <w:pPr>
        <w:pStyle w:val="59"/>
      </w:pPr>
    </w:p>
    <w:p w14:paraId="7850C549">
      <w:pPr>
        <w:pStyle w:val="59"/>
      </w:pPr>
    </w:p>
    <w:p w14:paraId="4DAD8C36">
      <w:pPr>
        <w:pStyle w:val="59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15E8D5DA">
      <w:pPr>
        <w:pStyle w:val="59"/>
        <w:rPr>
          <w:snapToGrid w:val="0"/>
        </w:rPr>
      </w:pPr>
      <w:r>
        <w:rPr>
          <w:snapToGrid w:val="0"/>
        </w:rPr>
        <w:t>--</w:t>
      </w:r>
    </w:p>
    <w:p w14:paraId="2060C4B2">
      <w:pPr>
        <w:pStyle w:val="59"/>
        <w:rPr>
          <w:snapToGrid w:val="0"/>
        </w:rPr>
      </w:pPr>
      <w:r>
        <w:rPr>
          <w:snapToGrid w:val="0"/>
        </w:rPr>
        <w:t>-- REFERENCE TIME INFORMATION REPORTING CONTROL</w:t>
      </w:r>
    </w:p>
    <w:p w14:paraId="3B66927E">
      <w:pPr>
        <w:pStyle w:val="59"/>
        <w:rPr>
          <w:snapToGrid w:val="0"/>
        </w:rPr>
      </w:pPr>
      <w:r>
        <w:rPr>
          <w:snapToGrid w:val="0"/>
        </w:rPr>
        <w:t>--</w:t>
      </w:r>
    </w:p>
    <w:p w14:paraId="690EBD98">
      <w:pPr>
        <w:pStyle w:val="59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758C578B">
      <w:pPr>
        <w:pStyle w:val="59"/>
        <w:rPr>
          <w:snapToGrid w:val="0"/>
        </w:rPr>
      </w:pPr>
    </w:p>
    <w:p w14:paraId="24075BD8">
      <w:pPr>
        <w:pStyle w:val="59"/>
        <w:rPr>
          <w:snapToGrid w:val="0"/>
        </w:rPr>
      </w:pPr>
      <w:r>
        <w:rPr>
          <w:snapToGrid w:val="0"/>
        </w:rPr>
        <w:t>ReferenceTimeInformationReportingControl::= SEQUENCE {</w:t>
      </w:r>
    </w:p>
    <w:p w14:paraId="495B3A1F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protocolIEs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ProtocolIE-Container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{ { ReferenceTimeInformationReportingControlIEs} },</w:t>
      </w:r>
    </w:p>
    <w:p w14:paraId="4BD18A22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 w14:paraId="40AD1025">
      <w:pPr>
        <w:pStyle w:val="59"/>
        <w:rPr>
          <w:snapToGrid w:val="0"/>
        </w:rPr>
      </w:pPr>
      <w:r>
        <w:rPr>
          <w:snapToGrid w:val="0"/>
        </w:rPr>
        <w:t>}</w:t>
      </w:r>
    </w:p>
    <w:p w14:paraId="4A513475">
      <w:pPr>
        <w:pStyle w:val="59"/>
        <w:rPr>
          <w:snapToGrid w:val="0"/>
        </w:rPr>
      </w:pPr>
    </w:p>
    <w:p w14:paraId="28563E41">
      <w:pPr>
        <w:pStyle w:val="59"/>
        <w:rPr>
          <w:snapToGrid w:val="0"/>
        </w:rPr>
      </w:pPr>
      <w:r>
        <w:rPr>
          <w:snapToGrid w:val="0"/>
        </w:rPr>
        <w:t>ReferenceTimeInformationReportingControlIEs F1AP-PROTOCOL-IES ::= {</w:t>
      </w:r>
    </w:p>
    <w:p w14:paraId="0F9EFD9C">
      <w:pPr>
        <w:pStyle w:val="59"/>
        <w:rPr>
          <w:snapToGrid w:val="0"/>
          <w:lang w:eastAsia="zh-CN"/>
        </w:rPr>
      </w:pPr>
      <w:r>
        <w:rPr>
          <w:snapToGrid w:val="0"/>
        </w:rPr>
        <w:tab/>
      </w:r>
      <w:r>
        <w:rPr>
          <w:snapToGrid w:val="0"/>
          <w:lang w:eastAsia="zh-CN"/>
        </w:rPr>
        <w:t>{ ID id-TransactionID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CRITICALITY reject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TYPE 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PRESENCE mandatory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}|</w:t>
      </w:r>
    </w:p>
    <w:p w14:paraId="617413C6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{ ID id-ReportingRequestType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CRITICALITY reject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TYPE ReportingRequestType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PRESENCE mandatory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},</w:t>
      </w:r>
    </w:p>
    <w:p w14:paraId="3D27856C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...</w:t>
      </w:r>
    </w:p>
    <w:p w14:paraId="303648B1">
      <w:pPr>
        <w:pStyle w:val="59"/>
        <w:rPr>
          <w:snapToGrid w:val="0"/>
        </w:rPr>
      </w:pPr>
      <w:r>
        <w:rPr>
          <w:snapToGrid w:val="0"/>
          <w:lang w:eastAsia="zh-CN"/>
        </w:rPr>
        <w:t>}</w:t>
      </w:r>
    </w:p>
    <w:p w14:paraId="2D8F7A94">
      <w:pPr>
        <w:pStyle w:val="59"/>
      </w:pPr>
    </w:p>
    <w:p w14:paraId="745E5628">
      <w:pPr>
        <w:pStyle w:val="59"/>
      </w:pPr>
    </w:p>
    <w:p w14:paraId="621C26ED">
      <w:pPr>
        <w:pStyle w:val="59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6D0E4F9A">
      <w:pPr>
        <w:pStyle w:val="59"/>
        <w:rPr>
          <w:snapToGrid w:val="0"/>
        </w:rPr>
      </w:pPr>
      <w:r>
        <w:rPr>
          <w:snapToGrid w:val="0"/>
        </w:rPr>
        <w:t>--</w:t>
      </w:r>
    </w:p>
    <w:p w14:paraId="5910AA4D">
      <w:pPr>
        <w:pStyle w:val="59"/>
        <w:rPr>
          <w:snapToGrid w:val="0"/>
        </w:rPr>
      </w:pPr>
      <w:r>
        <w:rPr>
          <w:snapToGrid w:val="0"/>
        </w:rPr>
        <w:t xml:space="preserve">-- REFERENCE TIME INFORMATION REPORT </w:t>
      </w:r>
      <w:r>
        <w:rPr>
          <w:snapToGrid w:val="0"/>
          <w:lang w:eastAsia="zh-CN"/>
        </w:rPr>
        <w:t>ELEMENTARY PROCEDURE</w:t>
      </w:r>
    </w:p>
    <w:p w14:paraId="6F62206A">
      <w:pPr>
        <w:pStyle w:val="59"/>
        <w:rPr>
          <w:snapToGrid w:val="0"/>
        </w:rPr>
      </w:pPr>
      <w:r>
        <w:rPr>
          <w:snapToGrid w:val="0"/>
        </w:rPr>
        <w:t>--</w:t>
      </w:r>
    </w:p>
    <w:p w14:paraId="2282778C">
      <w:pPr>
        <w:pStyle w:val="59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02310536">
      <w:pPr>
        <w:pStyle w:val="59"/>
        <w:rPr>
          <w:snapToGrid w:val="0"/>
        </w:rPr>
      </w:pPr>
    </w:p>
    <w:p w14:paraId="2DA1A9CE">
      <w:pPr>
        <w:pStyle w:val="59"/>
      </w:pPr>
    </w:p>
    <w:p w14:paraId="2DFC1EBA">
      <w:pPr>
        <w:pStyle w:val="59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3C339CB6">
      <w:pPr>
        <w:pStyle w:val="59"/>
        <w:rPr>
          <w:snapToGrid w:val="0"/>
        </w:rPr>
      </w:pPr>
      <w:r>
        <w:rPr>
          <w:snapToGrid w:val="0"/>
        </w:rPr>
        <w:t>--</w:t>
      </w:r>
    </w:p>
    <w:p w14:paraId="230FD579">
      <w:pPr>
        <w:pStyle w:val="59"/>
        <w:rPr>
          <w:snapToGrid w:val="0"/>
        </w:rPr>
      </w:pPr>
      <w:r>
        <w:rPr>
          <w:snapToGrid w:val="0"/>
        </w:rPr>
        <w:t>-- REFERENCE TIME INFORMATION REPORT</w:t>
      </w:r>
    </w:p>
    <w:p w14:paraId="317D5741">
      <w:pPr>
        <w:pStyle w:val="59"/>
        <w:rPr>
          <w:snapToGrid w:val="0"/>
        </w:rPr>
      </w:pPr>
      <w:r>
        <w:rPr>
          <w:snapToGrid w:val="0"/>
        </w:rPr>
        <w:t>--</w:t>
      </w:r>
    </w:p>
    <w:p w14:paraId="3089195A">
      <w:pPr>
        <w:pStyle w:val="59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169E6924">
      <w:pPr>
        <w:pStyle w:val="59"/>
        <w:rPr>
          <w:snapToGrid w:val="0"/>
        </w:rPr>
      </w:pPr>
    </w:p>
    <w:p w14:paraId="56343C94">
      <w:pPr>
        <w:pStyle w:val="59"/>
        <w:rPr>
          <w:snapToGrid w:val="0"/>
        </w:rPr>
      </w:pPr>
      <w:r>
        <w:rPr>
          <w:szCs w:val="22"/>
        </w:rPr>
        <w:t>ReferenceTimeInformationReport</w:t>
      </w:r>
      <w:r>
        <w:rPr>
          <w:snapToGrid w:val="0"/>
        </w:rPr>
        <w:t>::= SEQUENCE {</w:t>
      </w:r>
    </w:p>
    <w:p w14:paraId="2D04E3F1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protocolIEs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ProtocolIE-Container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 xml:space="preserve">{ { </w:t>
      </w:r>
      <w:r>
        <w:rPr>
          <w:szCs w:val="22"/>
        </w:rPr>
        <w:t>ReferenceTimeInformationReport</w:t>
      </w:r>
      <w:r>
        <w:rPr>
          <w:snapToGrid w:val="0"/>
        </w:rPr>
        <w:t>IEs} },</w:t>
      </w:r>
    </w:p>
    <w:p w14:paraId="2FA956CA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 w14:paraId="0E734CBE">
      <w:pPr>
        <w:pStyle w:val="59"/>
        <w:rPr>
          <w:snapToGrid w:val="0"/>
        </w:rPr>
      </w:pPr>
      <w:r>
        <w:rPr>
          <w:snapToGrid w:val="0"/>
        </w:rPr>
        <w:t>}</w:t>
      </w:r>
    </w:p>
    <w:p w14:paraId="7853C1D4">
      <w:pPr>
        <w:pStyle w:val="59"/>
        <w:rPr>
          <w:snapToGrid w:val="0"/>
        </w:rPr>
      </w:pPr>
    </w:p>
    <w:p w14:paraId="403FD3AF">
      <w:pPr>
        <w:pStyle w:val="59"/>
        <w:rPr>
          <w:snapToGrid w:val="0"/>
        </w:rPr>
      </w:pPr>
      <w:r>
        <w:rPr>
          <w:szCs w:val="22"/>
        </w:rPr>
        <w:t>ReferenceTimeInformationReport</w:t>
      </w:r>
      <w:r>
        <w:rPr>
          <w:snapToGrid w:val="0"/>
        </w:rPr>
        <w:t>IEs F1AP-PROTOCOL-IES ::= {</w:t>
      </w:r>
    </w:p>
    <w:p w14:paraId="6BA8A92D">
      <w:pPr>
        <w:pStyle w:val="59"/>
        <w:rPr>
          <w:snapToGrid w:val="0"/>
          <w:lang w:eastAsia="zh-CN"/>
        </w:rPr>
      </w:pPr>
      <w:r>
        <w:rPr>
          <w:snapToGrid w:val="0"/>
        </w:rPr>
        <w:tab/>
      </w:r>
      <w:r>
        <w:rPr>
          <w:snapToGrid w:val="0"/>
          <w:lang w:eastAsia="zh-CN"/>
        </w:rPr>
        <w:t>{ ID id-TransactionID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CRITICALITY ignore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TYPE 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PRESENCE mandatory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}|</w:t>
      </w:r>
    </w:p>
    <w:p w14:paraId="406F23ED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{ ID id-TimeReferenceInformation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CRITICALITY ignore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TYPE TimeReferenceInformation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PRESENCE mandatory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},</w:t>
      </w:r>
    </w:p>
    <w:p w14:paraId="02C20940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...</w:t>
      </w:r>
    </w:p>
    <w:p w14:paraId="68E9A108">
      <w:pPr>
        <w:pStyle w:val="59"/>
        <w:rPr>
          <w:snapToGrid w:val="0"/>
        </w:rPr>
      </w:pPr>
      <w:r>
        <w:rPr>
          <w:snapToGrid w:val="0"/>
          <w:lang w:eastAsia="zh-CN"/>
        </w:rPr>
        <w:t>}</w:t>
      </w:r>
    </w:p>
    <w:p w14:paraId="65D3A65E">
      <w:pPr>
        <w:pStyle w:val="59"/>
      </w:pPr>
    </w:p>
    <w:p w14:paraId="03A25BAA">
      <w:pPr>
        <w:pStyle w:val="59"/>
      </w:pPr>
    </w:p>
    <w:p w14:paraId="06A3315F">
      <w:pPr>
        <w:pStyle w:val="59"/>
      </w:pPr>
      <w:r>
        <w:t>-- **************************************************************</w:t>
      </w:r>
    </w:p>
    <w:p w14:paraId="3DA9CE39">
      <w:pPr>
        <w:pStyle w:val="59"/>
      </w:pPr>
      <w:r>
        <w:t>--</w:t>
      </w:r>
    </w:p>
    <w:p w14:paraId="365929D7">
      <w:pPr>
        <w:pStyle w:val="59"/>
      </w:pPr>
      <w:r>
        <w:t xml:space="preserve">-- </w:t>
      </w:r>
      <w:r>
        <w:rPr>
          <w:rFonts w:eastAsia="Yu Mincho"/>
        </w:rPr>
        <w:t xml:space="preserve">ACCESS SUCCESS </w:t>
      </w:r>
      <w:r>
        <w:rPr>
          <w:snapToGrid w:val="0"/>
          <w:lang w:eastAsia="zh-CN"/>
        </w:rPr>
        <w:t>ELEMENTARY PROCEDURE</w:t>
      </w:r>
    </w:p>
    <w:p w14:paraId="15A6DB60">
      <w:pPr>
        <w:pStyle w:val="59"/>
      </w:pPr>
      <w:r>
        <w:t>--</w:t>
      </w:r>
    </w:p>
    <w:p w14:paraId="3D3AA32E">
      <w:pPr>
        <w:pStyle w:val="59"/>
      </w:pPr>
      <w:r>
        <w:t>-- **************************************************************</w:t>
      </w:r>
    </w:p>
    <w:p w14:paraId="0D92E31F">
      <w:pPr>
        <w:pStyle w:val="59"/>
      </w:pPr>
    </w:p>
    <w:p w14:paraId="571FD3B5">
      <w:pPr>
        <w:pStyle w:val="59"/>
      </w:pPr>
      <w:r>
        <w:t>-- **************************************************************</w:t>
      </w:r>
    </w:p>
    <w:p w14:paraId="7B09B079">
      <w:pPr>
        <w:pStyle w:val="59"/>
      </w:pPr>
      <w:r>
        <w:t>--</w:t>
      </w:r>
    </w:p>
    <w:p w14:paraId="3DC41D79">
      <w:pPr>
        <w:pStyle w:val="59"/>
      </w:pPr>
      <w:r>
        <w:t>-- Access Success</w:t>
      </w:r>
    </w:p>
    <w:p w14:paraId="27AB8D31">
      <w:pPr>
        <w:pStyle w:val="59"/>
      </w:pPr>
      <w:r>
        <w:t>--</w:t>
      </w:r>
    </w:p>
    <w:p w14:paraId="7B54494B">
      <w:pPr>
        <w:pStyle w:val="59"/>
      </w:pPr>
      <w:r>
        <w:t>-- **************************************************************</w:t>
      </w:r>
    </w:p>
    <w:p w14:paraId="6B8CC0CC">
      <w:pPr>
        <w:pStyle w:val="59"/>
      </w:pPr>
    </w:p>
    <w:p w14:paraId="11CD4A5F">
      <w:pPr>
        <w:pStyle w:val="59"/>
      </w:pPr>
      <w:r>
        <w:t>AccessSuccess ::= SEQUENCE {</w:t>
      </w:r>
    </w:p>
    <w:p w14:paraId="0BAAE685">
      <w:pPr>
        <w:pStyle w:val="59"/>
      </w:pPr>
      <w:r>
        <w:tab/>
      </w:r>
      <w:r>
        <w:t>protocolIEs</w:t>
      </w:r>
      <w:r>
        <w:tab/>
      </w:r>
      <w:r>
        <w:tab/>
      </w:r>
      <w:r>
        <w:tab/>
      </w:r>
      <w:r>
        <w:t>ProtocolIE-Container       {{ AccessSuccessIEs}},</w:t>
      </w:r>
    </w:p>
    <w:p w14:paraId="365A4526">
      <w:pPr>
        <w:pStyle w:val="59"/>
      </w:pPr>
      <w:r>
        <w:tab/>
      </w:r>
      <w:r>
        <w:t>...</w:t>
      </w:r>
    </w:p>
    <w:p w14:paraId="401B8B8F">
      <w:pPr>
        <w:pStyle w:val="59"/>
      </w:pPr>
      <w:r>
        <w:t>}</w:t>
      </w:r>
    </w:p>
    <w:p w14:paraId="7BC5D519">
      <w:pPr>
        <w:pStyle w:val="59"/>
      </w:pPr>
    </w:p>
    <w:p w14:paraId="6F8D0C5A">
      <w:pPr>
        <w:pStyle w:val="59"/>
      </w:pPr>
      <w:r>
        <w:t>AccessSuccessIEs F1AP-PROTOCOL-IES ::= {</w:t>
      </w:r>
    </w:p>
    <w:p w14:paraId="111FC4AC">
      <w:pPr>
        <w:pStyle w:val="59"/>
      </w:pPr>
      <w:r>
        <w:tab/>
      </w:r>
      <w:r>
        <w:t>{ ID id-gNB-CU-UE-F1AP-ID</w:t>
      </w:r>
      <w:r>
        <w:tab/>
      </w:r>
      <w:r>
        <w:tab/>
      </w:r>
      <w:r>
        <w:tab/>
      </w:r>
      <w:r>
        <w:tab/>
      </w:r>
      <w:r>
        <w:tab/>
      </w:r>
      <w:r>
        <w:t>CRITICALITY reject</w:t>
      </w:r>
      <w:r>
        <w:tab/>
      </w:r>
      <w:r>
        <w:t>TYPE GNB-CU-UE-F1AP-ID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PRESENCE mandatory</w:t>
      </w:r>
      <w:r>
        <w:tab/>
      </w:r>
      <w:r>
        <w:t>}|</w:t>
      </w:r>
    </w:p>
    <w:p w14:paraId="0AC8A439">
      <w:pPr>
        <w:pStyle w:val="59"/>
      </w:pPr>
      <w:r>
        <w:tab/>
      </w:r>
      <w:r>
        <w:t>{ ID id-gNB-DU-UE-F1AP-ID</w:t>
      </w:r>
      <w:r>
        <w:tab/>
      </w:r>
      <w:r>
        <w:tab/>
      </w:r>
      <w:r>
        <w:tab/>
      </w:r>
      <w:r>
        <w:tab/>
      </w:r>
      <w:r>
        <w:tab/>
      </w:r>
      <w:r>
        <w:t>CRITICALITY reject</w:t>
      </w:r>
      <w:r>
        <w:tab/>
      </w:r>
      <w:r>
        <w:t>TYPE GNB-DU-UE-F1AP-ID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PRESENCE mandatory</w:t>
      </w:r>
      <w:r>
        <w:tab/>
      </w:r>
      <w:r>
        <w:t>}|</w:t>
      </w:r>
    </w:p>
    <w:p w14:paraId="4E50D8DA">
      <w:pPr>
        <w:pStyle w:val="59"/>
      </w:pPr>
      <w:r>
        <w:tab/>
      </w:r>
      <w:r>
        <w:t>{ ID id-NRCGI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CRITICALITY reject</w:t>
      </w:r>
      <w:r>
        <w:tab/>
      </w:r>
      <w:r>
        <w:t>TYPE NRCGI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PRESENCE mandatory</w:t>
      </w:r>
      <w:r>
        <w:tab/>
      </w:r>
      <w:r>
        <w:t>},</w:t>
      </w:r>
    </w:p>
    <w:p w14:paraId="0E9BFB3D">
      <w:pPr>
        <w:pStyle w:val="59"/>
      </w:pPr>
      <w:r>
        <w:tab/>
      </w:r>
      <w:r>
        <w:t>...</w:t>
      </w:r>
    </w:p>
    <w:p w14:paraId="1102170C">
      <w:pPr>
        <w:pStyle w:val="59"/>
      </w:pPr>
      <w:r>
        <w:t>}</w:t>
      </w:r>
    </w:p>
    <w:p w14:paraId="183AF091">
      <w:pPr>
        <w:pStyle w:val="59"/>
      </w:pPr>
    </w:p>
    <w:p w14:paraId="282BAFE9">
      <w:pPr>
        <w:pStyle w:val="59"/>
      </w:pPr>
    </w:p>
    <w:p w14:paraId="2F085131">
      <w:pPr>
        <w:pStyle w:val="59"/>
      </w:pPr>
      <w:r>
        <w:t>-- **************************************************************</w:t>
      </w:r>
    </w:p>
    <w:p w14:paraId="6D1F8C94">
      <w:pPr>
        <w:pStyle w:val="59"/>
      </w:pPr>
      <w:r>
        <w:t>--</w:t>
      </w:r>
    </w:p>
    <w:p w14:paraId="6E610A6A">
      <w:pPr>
        <w:pStyle w:val="59"/>
      </w:pPr>
      <w:r>
        <w:t>-- POSITIONING ASSISTANCE INFORMATION CONTROL ELEMENTARY PROCEDURE</w:t>
      </w:r>
    </w:p>
    <w:p w14:paraId="1BD98011">
      <w:pPr>
        <w:pStyle w:val="59"/>
      </w:pPr>
      <w:r>
        <w:t>--</w:t>
      </w:r>
    </w:p>
    <w:p w14:paraId="0212D3E3">
      <w:pPr>
        <w:pStyle w:val="59"/>
      </w:pPr>
      <w:r>
        <w:t>-- **************************************************************</w:t>
      </w:r>
    </w:p>
    <w:p w14:paraId="2757586C">
      <w:pPr>
        <w:pStyle w:val="59"/>
      </w:pPr>
    </w:p>
    <w:p w14:paraId="5CE8007A">
      <w:pPr>
        <w:pStyle w:val="59"/>
      </w:pPr>
      <w:r>
        <w:t>-- **************************************************************</w:t>
      </w:r>
    </w:p>
    <w:p w14:paraId="4B671F9D">
      <w:pPr>
        <w:pStyle w:val="59"/>
      </w:pPr>
      <w:r>
        <w:t>--</w:t>
      </w:r>
    </w:p>
    <w:p w14:paraId="4E3494F7">
      <w:pPr>
        <w:pStyle w:val="59"/>
      </w:pPr>
      <w:r>
        <w:t>-- Positioning Assistance Information Control</w:t>
      </w:r>
    </w:p>
    <w:p w14:paraId="524393C8">
      <w:pPr>
        <w:pStyle w:val="59"/>
      </w:pPr>
      <w:r>
        <w:t>--</w:t>
      </w:r>
    </w:p>
    <w:p w14:paraId="05894783">
      <w:pPr>
        <w:pStyle w:val="59"/>
      </w:pPr>
      <w:r>
        <w:t>-- **************************************************************</w:t>
      </w:r>
    </w:p>
    <w:p w14:paraId="7E89169F">
      <w:pPr>
        <w:pStyle w:val="59"/>
      </w:pPr>
    </w:p>
    <w:p w14:paraId="6C35CE24">
      <w:pPr>
        <w:pStyle w:val="59"/>
      </w:pPr>
      <w:r>
        <w:rPr>
          <w:lang w:eastAsia="zh-CN"/>
        </w:rPr>
        <w:t xml:space="preserve">PositioningAssistanceInformationControl </w:t>
      </w:r>
      <w:r>
        <w:t>::= SEQUENCE {</w:t>
      </w:r>
    </w:p>
    <w:p w14:paraId="673228FF">
      <w:pPr>
        <w:pStyle w:val="59"/>
      </w:pPr>
      <w:r>
        <w:tab/>
      </w:r>
      <w:r>
        <w:t>protocolIEs</w:t>
      </w:r>
      <w:r>
        <w:tab/>
      </w:r>
      <w:r>
        <w:tab/>
      </w:r>
      <w:r>
        <w:tab/>
      </w:r>
      <w:r>
        <w:t>ProtocolIE-Container       {{ Positioning</w:t>
      </w:r>
      <w:r>
        <w:rPr>
          <w:lang w:eastAsia="zh-CN"/>
        </w:rPr>
        <w:t>AssistanceInformationControl</w:t>
      </w:r>
      <w:r>
        <w:t>IEs}},</w:t>
      </w:r>
    </w:p>
    <w:p w14:paraId="0A5BAA76">
      <w:pPr>
        <w:pStyle w:val="59"/>
      </w:pPr>
      <w:r>
        <w:tab/>
      </w:r>
      <w:r>
        <w:t>...</w:t>
      </w:r>
    </w:p>
    <w:p w14:paraId="79A732F3">
      <w:pPr>
        <w:pStyle w:val="59"/>
      </w:pPr>
      <w:r>
        <w:t>}</w:t>
      </w:r>
    </w:p>
    <w:p w14:paraId="1E5A9C6D">
      <w:pPr>
        <w:pStyle w:val="59"/>
      </w:pPr>
    </w:p>
    <w:p w14:paraId="152FB6BA">
      <w:pPr>
        <w:pStyle w:val="59"/>
      </w:pPr>
      <w:r>
        <w:rPr>
          <w:lang w:eastAsia="zh-CN"/>
        </w:rPr>
        <w:t>PositioningAssistanceInformationControlIEs</w:t>
      </w:r>
      <w:r>
        <w:t xml:space="preserve"> F1AP-PROTOCOL-IES ::= {</w:t>
      </w:r>
    </w:p>
    <w:p w14:paraId="6281A8BA">
      <w:pPr>
        <w:pStyle w:val="59"/>
      </w:pPr>
      <w:r>
        <w:tab/>
      </w:r>
      <w:r>
        <w:rPr>
          <w:lang w:eastAsia="zh-CN"/>
        </w:rPr>
        <w:tab/>
      </w:r>
      <w:r>
        <w:t>{ ID id-TransactionID</w:t>
      </w:r>
      <w:r>
        <w:tab/>
      </w:r>
      <w:r>
        <w:tab/>
      </w:r>
      <w:r>
        <w:tab/>
      </w:r>
      <w:r>
        <w:tab/>
      </w:r>
      <w:r>
        <w:tab/>
      </w:r>
      <w:r>
        <w:t>CRITICALITY reject</w:t>
      </w:r>
      <w:r>
        <w:tab/>
      </w:r>
      <w:r>
        <w:t>TYPE TransactionID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t>PRESENCE mandatory</w:t>
      </w:r>
      <w:r>
        <w:tab/>
      </w:r>
      <w:r>
        <w:t>}|</w:t>
      </w:r>
    </w:p>
    <w:p w14:paraId="2332D963">
      <w:pPr>
        <w:pStyle w:val="59"/>
      </w:pPr>
      <w:r>
        <w:tab/>
      </w:r>
      <w:r>
        <w:tab/>
      </w:r>
      <w:r>
        <w:t>{ ID id-PosAssistance-Information</w:t>
      </w:r>
      <w:r>
        <w:tab/>
      </w:r>
      <w:r>
        <w:tab/>
      </w:r>
      <w:r>
        <w:t>CRITICALITY reject</w:t>
      </w:r>
      <w:r>
        <w:tab/>
      </w:r>
      <w:r>
        <w:t>TYPE PosAssistance-Information</w:t>
      </w:r>
      <w:r>
        <w:tab/>
      </w:r>
      <w:r>
        <w:tab/>
      </w:r>
      <w:r>
        <w:t>PRESENCE optional}|</w:t>
      </w:r>
    </w:p>
    <w:p w14:paraId="70CA816E">
      <w:pPr>
        <w:pStyle w:val="59"/>
      </w:pPr>
      <w:r>
        <w:tab/>
      </w:r>
      <w:r>
        <w:tab/>
      </w:r>
      <w:r>
        <w:t>{ ID id-PosBroadcast</w:t>
      </w:r>
      <w:r>
        <w:tab/>
      </w:r>
      <w:r>
        <w:tab/>
      </w:r>
      <w:r>
        <w:tab/>
      </w:r>
      <w:r>
        <w:tab/>
      </w:r>
      <w:r>
        <w:tab/>
      </w:r>
      <w:r>
        <w:t>CRITICALITY reject</w:t>
      </w:r>
      <w:r>
        <w:tab/>
      </w:r>
      <w:r>
        <w:t>TYPE PosBroadcast</w:t>
      </w:r>
      <w:r>
        <w:tab/>
      </w:r>
      <w:r>
        <w:tab/>
      </w:r>
      <w:r>
        <w:tab/>
      </w:r>
      <w:r>
        <w:tab/>
      </w:r>
      <w:r>
        <w:t>PRESENCE optional}|</w:t>
      </w:r>
    </w:p>
    <w:p w14:paraId="23D44A54">
      <w:pPr>
        <w:pStyle w:val="59"/>
      </w:pPr>
      <w:r>
        <w:rPr>
          <w:lang w:eastAsia="zh-CN"/>
        </w:rPr>
        <w:tab/>
      </w:r>
      <w:r>
        <w:rPr>
          <w:lang w:eastAsia="zh-CN"/>
        </w:rPr>
        <w:tab/>
      </w:r>
      <w:r>
        <w:rPr>
          <w:snapToGrid w:val="0"/>
        </w:rPr>
        <w:t>{ ID id-</w:t>
      </w:r>
      <w:r>
        <w:t>Positioning</w:t>
      </w:r>
      <w:r>
        <w:rPr>
          <w:snapToGrid w:val="0"/>
        </w:rPr>
        <w:t>BroadcastCells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CRITICALITY reject</w:t>
      </w:r>
      <w:r>
        <w:rPr>
          <w:snapToGrid w:val="0"/>
        </w:rPr>
        <w:tab/>
      </w:r>
      <w:r>
        <w:rPr>
          <w:snapToGrid w:val="0"/>
        </w:rPr>
        <w:t xml:space="preserve">TYPE </w:t>
      </w:r>
      <w:r>
        <w:t>Positioning</w:t>
      </w:r>
      <w:r>
        <w:rPr>
          <w:snapToGrid w:val="0"/>
        </w:rPr>
        <w:t>BroadcastCells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 optional}</w:t>
      </w:r>
      <w:r>
        <w:t>|</w:t>
      </w:r>
    </w:p>
    <w:p w14:paraId="22344B9D">
      <w:pPr>
        <w:pStyle w:val="59"/>
        <w:rPr>
          <w:lang w:eastAsia="zh-CN"/>
        </w:rPr>
      </w:pPr>
      <w:r>
        <w:rPr>
          <w:lang w:eastAsia="zh-CN"/>
        </w:rPr>
        <w:tab/>
      </w:r>
      <w:r>
        <w:rPr>
          <w:lang w:eastAsia="zh-CN"/>
        </w:rPr>
        <w:tab/>
      </w:r>
      <w:r>
        <w:t>{ ID id-RoutingID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CRITICALITY reject</w:t>
      </w:r>
      <w:r>
        <w:tab/>
      </w:r>
      <w:r>
        <w:t>TYPE RoutingID</w:t>
      </w:r>
      <w:r>
        <w:tab/>
      </w:r>
      <w:r>
        <w:tab/>
      </w:r>
      <w:r>
        <w:tab/>
      </w:r>
      <w:r>
        <w:tab/>
      </w:r>
      <w:r>
        <w:t>PRESENCE optional}</w:t>
      </w:r>
      <w:r>
        <w:rPr>
          <w:lang w:eastAsia="zh-CN"/>
        </w:rPr>
        <w:t>,</w:t>
      </w:r>
    </w:p>
    <w:p w14:paraId="4B458A5F">
      <w:pPr>
        <w:pStyle w:val="59"/>
      </w:pPr>
      <w:r>
        <w:tab/>
      </w:r>
      <w:r>
        <w:t>...</w:t>
      </w:r>
    </w:p>
    <w:p w14:paraId="45DA2B2A">
      <w:pPr>
        <w:pStyle w:val="59"/>
        <w:rPr>
          <w:lang w:eastAsia="zh-CN"/>
        </w:rPr>
      </w:pPr>
      <w:r>
        <w:t>}</w:t>
      </w:r>
    </w:p>
    <w:p w14:paraId="5DB6BD21">
      <w:pPr>
        <w:pStyle w:val="59"/>
      </w:pPr>
    </w:p>
    <w:p w14:paraId="468270C8">
      <w:pPr>
        <w:pStyle w:val="59"/>
      </w:pPr>
      <w:r>
        <w:t>-- **************************************************************</w:t>
      </w:r>
    </w:p>
    <w:p w14:paraId="152D81AD">
      <w:pPr>
        <w:pStyle w:val="59"/>
      </w:pPr>
      <w:r>
        <w:t>--</w:t>
      </w:r>
    </w:p>
    <w:p w14:paraId="0DD4753C">
      <w:pPr>
        <w:pStyle w:val="59"/>
      </w:pPr>
      <w:r>
        <w:t>-- POSITIONING ASSISTANCE INFORMATION FEEDBACK ELEMENTARY PROCEDURE</w:t>
      </w:r>
    </w:p>
    <w:p w14:paraId="2AA238CB">
      <w:pPr>
        <w:pStyle w:val="59"/>
      </w:pPr>
      <w:r>
        <w:t>--</w:t>
      </w:r>
    </w:p>
    <w:p w14:paraId="2C698DDA">
      <w:pPr>
        <w:pStyle w:val="59"/>
      </w:pPr>
      <w:r>
        <w:t>-- **************************************************************</w:t>
      </w:r>
    </w:p>
    <w:p w14:paraId="6873B052">
      <w:pPr>
        <w:pStyle w:val="59"/>
      </w:pPr>
    </w:p>
    <w:p w14:paraId="3940289C">
      <w:pPr>
        <w:pStyle w:val="59"/>
      </w:pPr>
      <w:r>
        <w:t>-- **************************************************************</w:t>
      </w:r>
    </w:p>
    <w:p w14:paraId="6D62B4F2">
      <w:pPr>
        <w:pStyle w:val="59"/>
      </w:pPr>
      <w:r>
        <w:t>--</w:t>
      </w:r>
    </w:p>
    <w:p w14:paraId="7EC4A4AB">
      <w:pPr>
        <w:pStyle w:val="59"/>
      </w:pPr>
      <w:r>
        <w:t>-- Positioning Assistance Information Feedback</w:t>
      </w:r>
    </w:p>
    <w:p w14:paraId="58EE1E98">
      <w:pPr>
        <w:pStyle w:val="59"/>
      </w:pPr>
      <w:r>
        <w:t>--</w:t>
      </w:r>
    </w:p>
    <w:p w14:paraId="42188B67">
      <w:pPr>
        <w:pStyle w:val="59"/>
      </w:pPr>
      <w:r>
        <w:t>-- **************************************************************</w:t>
      </w:r>
    </w:p>
    <w:p w14:paraId="42A8D49F">
      <w:pPr>
        <w:pStyle w:val="59"/>
      </w:pPr>
    </w:p>
    <w:p w14:paraId="61F1A84F">
      <w:pPr>
        <w:pStyle w:val="59"/>
      </w:pPr>
      <w:r>
        <w:rPr>
          <w:lang w:eastAsia="zh-CN"/>
        </w:rPr>
        <w:t xml:space="preserve">PositioningAssistanceInformationFeedback </w:t>
      </w:r>
      <w:r>
        <w:t>::= SEQUENCE {</w:t>
      </w:r>
    </w:p>
    <w:p w14:paraId="0ED2C2A8">
      <w:pPr>
        <w:pStyle w:val="59"/>
      </w:pPr>
      <w:r>
        <w:tab/>
      </w:r>
      <w:r>
        <w:t>protocolIEs</w:t>
      </w:r>
      <w:r>
        <w:tab/>
      </w:r>
      <w:r>
        <w:tab/>
      </w:r>
      <w:r>
        <w:tab/>
      </w:r>
      <w:r>
        <w:t>ProtocolIE-Container       {{ Positioning</w:t>
      </w:r>
      <w:r>
        <w:rPr>
          <w:lang w:eastAsia="zh-CN"/>
        </w:rPr>
        <w:t>AssistanceInformationFeedback</w:t>
      </w:r>
      <w:r>
        <w:t>IEs}},</w:t>
      </w:r>
    </w:p>
    <w:p w14:paraId="46826658">
      <w:pPr>
        <w:pStyle w:val="59"/>
      </w:pPr>
      <w:r>
        <w:tab/>
      </w:r>
      <w:r>
        <w:t>...</w:t>
      </w:r>
    </w:p>
    <w:p w14:paraId="139D2A78">
      <w:pPr>
        <w:pStyle w:val="59"/>
      </w:pPr>
      <w:r>
        <w:t>}</w:t>
      </w:r>
    </w:p>
    <w:p w14:paraId="0F72F1AC">
      <w:pPr>
        <w:pStyle w:val="59"/>
      </w:pPr>
    </w:p>
    <w:p w14:paraId="47AE102D">
      <w:pPr>
        <w:pStyle w:val="59"/>
      </w:pPr>
      <w:r>
        <w:rPr>
          <w:lang w:eastAsia="zh-CN"/>
        </w:rPr>
        <w:t>PositioningAssistanceInformationFeedbackIEs</w:t>
      </w:r>
      <w:r>
        <w:t xml:space="preserve"> F1AP-PROTOCOL-IES ::= {</w:t>
      </w:r>
    </w:p>
    <w:p w14:paraId="7BAF6D21">
      <w:pPr>
        <w:pStyle w:val="59"/>
      </w:pPr>
      <w:r>
        <w:tab/>
      </w:r>
      <w:r>
        <w:t>{ ID id-TransactionID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CRITICALITY reject</w:t>
      </w:r>
      <w:r>
        <w:tab/>
      </w:r>
      <w:r>
        <w:t>TYPE TransactionID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t>PRESENCE mandatory</w:t>
      </w:r>
      <w:r>
        <w:tab/>
      </w:r>
      <w:r>
        <w:t>}|</w:t>
      </w:r>
    </w:p>
    <w:p w14:paraId="13FA8294">
      <w:pPr>
        <w:pStyle w:val="59"/>
      </w:pPr>
      <w:r>
        <w:tab/>
      </w:r>
      <w:r>
        <w:t>{ ID id-PosAssistanceInformationFailureList</w:t>
      </w:r>
      <w:r>
        <w:tab/>
      </w:r>
      <w:r>
        <w:t>CRITICALITY reject</w:t>
      </w:r>
      <w:r>
        <w:tab/>
      </w:r>
      <w:r>
        <w:t>TYPE PosAssistanceInformationFailureList</w:t>
      </w:r>
      <w:r>
        <w:tab/>
      </w:r>
      <w:r>
        <w:t>PRESENCE optional}|</w:t>
      </w:r>
    </w:p>
    <w:p w14:paraId="0C701759">
      <w:pPr>
        <w:pStyle w:val="59"/>
      </w:pPr>
      <w:r>
        <w:tab/>
      </w:r>
      <w:r>
        <w:rPr>
          <w:snapToGrid w:val="0"/>
        </w:rPr>
        <w:t>{ ID id-</w:t>
      </w:r>
      <w:r>
        <w:t>Positioning</w:t>
      </w:r>
      <w:r>
        <w:rPr>
          <w:snapToGrid w:val="0"/>
        </w:rPr>
        <w:t>BroadcastCells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CRITICALITY reject</w:t>
      </w:r>
      <w:r>
        <w:rPr>
          <w:snapToGrid w:val="0"/>
        </w:rPr>
        <w:tab/>
      </w:r>
      <w:r>
        <w:rPr>
          <w:snapToGrid w:val="0"/>
        </w:rPr>
        <w:t xml:space="preserve">TYPE </w:t>
      </w:r>
      <w:r>
        <w:t>Positioning</w:t>
      </w:r>
      <w:r>
        <w:rPr>
          <w:snapToGrid w:val="0"/>
        </w:rPr>
        <w:t>BroadcastCells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 optional}</w:t>
      </w:r>
      <w:r>
        <w:t>|</w:t>
      </w:r>
    </w:p>
    <w:p w14:paraId="433C71EC">
      <w:pPr>
        <w:pStyle w:val="59"/>
      </w:pPr>
      <w:r>
        <w:rPr>
          <w:lang w:eastAsia="zh-CN"/>
        </w:rPr>
        <w:tab/>
      </w:r>
      <w:r>
        <w:t>{ ID id-RoutingID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CRITICALITY reject</w:t>
      </w:r>
      <w:r>
        <w:tab/>
      </w:r>
      <w:r>
        <w:t>TYPE RoutingID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PRESENCE optional}|</w:t>
      </w:r>
    </w:p>
    <w:p w14:paraId="00EB343E">
      <w:pPr>
        <w:pStyle w:val="59"/>
        <w:rPr>
          <w:lang w:eastAsia="zh-CN"/>
        </w:rPr>
      </w:pPr>
      <w:r>
        <w:tab/>
      </w:r>
      <w:r>
        <w:t>{ ID id-CriticalityDiagnostics</w:t>
      </w:r>
      <w:r>
        <w:tab/>
      </w:r>
      <w:r>
        <w:tab/>
      </w:r>
      <w:r>
        <w:tab/>
      </w:r>
      <w:r>
        <w:tab/>
      </w:r>
      <w:r>
        <w:t>CRITICALITY ignore</w:t>
      </w:r>
      <w:r>
        <w:tab/>
      </w:r>
      <w:r>
        <w:t>TYPE CriticalityDiagnostics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PRESENCE optional}</w:t>
      </w:r>
      <w:r>
        <w:rPr>
          <w:lang w:eastAsia="zh-CN"/>
        </w:rPr>
        <w:t>,</w:t>
      </w:r>
    </w:p>
    <w:p w14:paraId="5A3FE944">
      <w:pPr>
        <w:pStyle w:val="59"/>
      </w:pPr>
      <w:r>
        <w:tab/>
      </w:r>
      <w:r>
        <w:t>...</w:t>
      </w:r>
    </w:p>
    <w:p w14:paraId="60E4BF20">
      <w:pPr>
        <w:pStyle w:val="59"/>
        <w:rPr>
          <w:lang w:eastAsia="zh-CN"/>
        </w:rPr>
      </w:pPr>
      <w:r>
        <w:t>}</w:t>
      </w:r>
    </w:p>
    <w:p w14:paraId="428529BB">
      <w:pPr>
        <w:pStyle w:val="59"/>
      </w:pPr>
    </w:p>
    <w:p w14:paraId="099ED57C">
      <w:pPr>
        <w:pStyle w:val="59"/>
      </w:pPr>
      <w:r>
        <w:t>-- **************************************************************</w:t>
      </w:r>
    </w:p>
    <w:p w14:paraId="2D70B4C3">
      <w:pPr>
        <w:pStyle w:val="59"/>
      </w:pPr>
      <w:r>
        <w:t>--</w:t>
      </w:r>
    </w:p>
    <w:p w14:paraId="57D377F4">
      <w:pPr>
        <w:pStyle w:val="59"/>
      </w:pPr>
      <w:r>
        <w:t>-- POSITONING MEASUREMENT EXCHANGE ELEMENTARY PROCEDURE</w:t>
      </w:r>
    </w:p>
    <w:p w14:paraId="66ADA0AF">
      <w:pPr>
        <w:pStyle w:val="59"/>
      </w:pPr>
      <w:r>
        <w:t>--</w:t>
      </w:r>
    </w:p>
    <w:p w14:paraId="2DFA39A2">
      <w:pPr>
        <w:pStyle w:val="59"/>
      </w:pPr>
      <w:r>
        <w:t>-- **************************************************************</w:t>
      </w:r>
    </w:p>
    <w:p w14:paraId="7381D071">
      <w:pPr>
        <w:pStyle w:val="59"/>
      </w:pPr>
    </w:p>
    <w:p w14:paraId="56268206">
      <w:pPr>
        <w:pStyle w:val="59"/>
      </w:pPr>
      <w:r>
        <w:t>-- **************************************************************</w:t>
      </w:r>
    </w:p>
    <w:p w14:paraId="1E570D81">
      <w:pPr>
        <w:pStyle w:val="59"/>
      </w:pPr>
      <w:r>
        <w:t>--</w:t>
      </w:r>
    </w:p>
    <w:p w14:paraId="0CADC1DE">
      <w:pPr>
        <w:pStyle w:val="59"/>
      </w:pPr>
      <w:r>
        <w:t>-- Positioning Measurement Request</w:t>
      </w:r>
    </w:p>
    <w:p w14:paraId="00F31760">
      <w:pPr>
        <w:pStyle w:val="59"/>
      </w:pPr>
      <w:r>
        <w:t>--</w:t>
      </w:r>
    </w:p>
    <w:p w14:paraId="08D47A6C">
      <w:pPr>
        <w:pStyle w:val="59"/>
      </w:pPr>
      <w:r>
        <w:t>-- **************************************************************</w:t>
      </w:r>
    </w:p>
    <w:p w14:paraId="5A692BB8">
      <w:pPr>
        <w:pStyle w:val="59"/>
      </w:pPr>
    </w:p>
    <w:p w14:paraId="0FBF16D0">
      <w:pPr>
        <w:pStyle w:val="59"/>
      </w:pPr>
      <w:r>
        <w:t>PositioningMeasurementRequest ::= SEQUENCE {</w:t>
      </w:r>
    </w:p>
    <w:p w14:paraId="30DAE701">
      <w:pPr>
        <w:pStyle w:val="59"/>
      </w:pPr>
      <w:r>
        <w:tab/>
      </w:r>
      <w:r>
        <w:t>protocolIEs</w:t>
      </w:r>
      <w:r>
        <w:tab/>
      </w:r>
      <w:r>
        <w:tab/>
      </w:r>
      <w:r>
        <w:tab/>
      </w:r>
      <w:r>
        <w:t>ProtocolIE-Container       { { PositioningMeasurementRequestIEs} },</w:t>
      </w:r>
    </w:p>
    <w:p w14:paraId="58DCE91A">
      <w:pPr>
        <w:pStyle w:val="59"/>
      </w:pPr>
      <w:r>
        <w:tab/>
      </w:r>
      <w:r>
        <w:t>...</w:t>
      </w:r>
    </w:p>
    <w:p w14:paraId="2DE77F2F">
      <w:pPr>
        <w:pStyle w:val="59"/>
      </w:pPr>
      <w:r>
        <w:t>}</w:t>
      </w:r>
    </w:p>
    <w:p w14:paraId="250707C4">
      <w:pPr>
        <w:pStyle w:val="59"/>
      </w:pPr>
    </w:p>
    <w:p w14:paraId="19C1ADF1">
      <w:pPr>
        <w:pStyle w:val="59"/>
      </w:pPr>
      <w:r>
        <w:t>PositioningMeasurementRequestIEs F1AP-PROTOCOL-IES ::= {</w:t>
      </w:r>
    </w:p>
    <w:p w14:paraId="363AB1D2">
      <w:pPr>
        <w:pStyle w:val="59"/>
      </w:pPr>
      <w:r>
        <w:tab/>
      </w:r>
      <w:r>
        <w:t>{ ID id-TransactionID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CRITICALITY reject</w:t>
      </w:r>
      <w:r>
        <w:tab/>
      </w:r>
      <w:r>
        <w:t>TYPE TransactionID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t>PRESENCE mandatory}|</w:t>
      </w:r>
    </w:p>
    <w:p w14:paraId="04C492C5">
      <w:pPr>
        <w:pStyle w:val="59"/>
      </w:pPr>
      <w:r>
        <w:tab/>
      </w:r>
      <w:r>
        <w:t>{ ID id-LMF-MeasurementID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CRITICALITY reject</w:t>
      </w:r>
      <w:r>
        <w:tab/>
      </w:r>
      <w:r>
        <w:t>TYPE LMF-MeasurementID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PRESENCE mandatory}|</w:t>
      </w:r>
    </w:p>
    <w:p w14:paraId="043F3C01">
      <w:pPr>
        <w:pStyle w:val="59"/>
      </w:pPr>
      <w:r>
        <w:tab/>
      </w:r>
      <w:r>
        <w:t>{ ID id-RAN-MeasurementID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CRITICALITY reject</w:t>
      </w:r>
      <w:r>
        <w:tab/>
      </w:r>
      <w:r>
        <w:t>TYPE RAN-MeasurementID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PRESENCE mandatory}|</w:t>
      </w:r>
    </w:p>
    <w:p w14:paraId="08ED9AD4">
      <w:pPr>
        <w:pStyle w:val="59"/>
      </w:pPr>
      <w:r>
        <w:tab/>
      </w:r>
      <w:r>
        <w:rPr>
          <w:snapToGrid w:val="0"/>
          <w:lang w:eastAsia="zh-CN"/>
        </w:rPr>
        <w:t>{ ID id-TRP-MeasurementRequestList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CRITICALITY reject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TYPE TRP-MeasurementRequestList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 xml:space="preserve">PRESENCE </w:t>
      </w:r>
      <w:r>
        <w:rPr>
          <w:snapToGrid w:val="0"/>
        </w:rPr>
        <w:t>mandatory</w:t>
      </w:r>
      <w:r>
        <w:rPr>
          <w:snapToGrid w:val="0"/>
          <w:lang w:eastAsia="zh-CN"/>
        </w:rPr>
        <w:t>}</w:t>
      </w:r>
      <w:r>
        <w:t>|</w:t>
      </w:r>
    </w:p>
    <w:p w14:paraId="1E596DCA">
      <w:pPr>
        <w:pStyle w:val="59"/>
      </w:pPr>
      <w:r>
        <w:tab/>
      </w:r>
      <w:r>
        <w:t>{ ID id-PosReportCharacteristics</w:t>
      </w:r>
      <w:r>
        <w:tab/>
      </w:r>
      <w:r>
        <w:tab/>
      </w:r>
      <w:r>
        <w:tab/>
      </w:r>
      <w:r>
        <w:tab/>
      </w:r>
      <w:r>
        <w:t>CRITICALITY reject</w:t>
      </w:r>
      <w:r>
        <w:tab/>
      </w:r>
      <w:r>
        <w:t>TYPE PosReportCharacteristics</w:t>
      </w:r>
      <w:r>
        <w:tab/>
      </w:r>
      <w:r>
        <w:tab/>
      </w:r>
      <w:r>
        <w:tab/>
      </w:r>
      <w:r>
        <w:tab/>
      </w:r>
      <w:r>
        <w:tab/>
      </w:r>
      <w:r>
        <w:t>PRESENCE mandatory}</w:t>
      </w:r>
      <w:r>
        <w:rPr>
          <w:snapToGrid w:val="0"/>
        </w:rPr>
        <w:t>|</w:t>
      </w:r>
    </w:p>
    <w:p w14:paraId="67D5AFC1">
      <w:pPr>
        <w:pStyle w:val="59"/>
      </w:pPr>
      <w:r>
        <w:tab/>
      </w:r>
      <w:r>
        <w:t>{ ID id-PosMeasurementPeriodicity</w:t>
      </w:r>
      <w:r>
        <w:tab/>
      </w:r>
      <w:r>
        <w:tab/>
      </w:r>
      <w:r>
        <w:tab/>
      </w:r>
      <w:r>
        <w:tab/>
      </w:r>
      <w:r>
        <w:t>CRITICALITY reject</w:t>
      </w:r>
      <w:r>
        <w:tab/>
      </w:r>
      <w:r>
        <w:t>TYPE MeasurementPeriodicity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PRESENCE conditional }|</w:t>
      </w:r>
    </w:p>
    <w:p w14:paraId="0BC462FF">
      <w:pPr>
        <w:pStyle w:val="59"/>
      </w:pPr>
      <w:r>
        <w:tab/>
      </w:r>
      <w:r>
        <w:t>-- The above IE shall be present if the PosReportCharacteristics IE is set to “periodic” --</w:t>
      </w:r>
    </w:p>
    <w:p w14:paraId="081688FD">
      <w:pPr>
        <w:pStyle w:val="59"/>
      </w:pPr>
      <w:r>
        <w:tab/>
      </w:r>
      <w:r>
        <w:t>{ ID id-PosMeasurementQuantities</w:t>
      </w:r>
      <w:r>
        <w:tab/>
      </w:r>
      <w:r>
        <w:tab/>
      </w:r>
      <w:r>
        <w:tab/>
      </w:r>
      <w:r>
        <w:tab/>
      </w:r>
      <w:r>
        <w:t>CRITICALITY reject</w:t>
      </w:r>
      <w:r>
        <w:tab/>
      </w:r>
      <w:r>
        <w:t>TYPE PosMeasurementQuantities</w:t>
      </w:r>
      <w:r>
        <w:tab/>
      </w:r>
      <w:r>
        <w:tab/>
      </w:r>
      <w:r>
        <w:tab/>
      </w:r>
      <w:r>
        <w:tab/>
      </w:r>
      <w:r>
        <w:tab/>
      </w:r>
      <w:r>
        <w:t>PRESENCE mandatory}|</w:t>
      </w:r>
    </w:p>
    <w:p w14:paraId="6391F5CD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{ ID id-SFNInitialisationTime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CRITICALITY ignore</w:t>
      </w:r>
      <w:r>
        <w:rPr>
          <w:snapToGrid w:val="0"/>
        </w:rPr>
        <w:tab/>
      </w:r>
      <w:r>
        <w:rPr>
          <w:snapToGrid w:val="0"/>
        </w:rPr>
        <w:t>TYPE RelativeTime1900</w:t>
      </w:r>
      <w:r>
        <w:rPr>
          <w:snapToGrid w:val="0"/>
        </w:rPr>
        <w:tab/>
      </w:r>
      <w:r>
        <w:rPr>
          <w:snapToGrid w:val="0"/>
        </w:rPr>
        <w:t>PRESENCE optional</w:t>
      </w:r>
      <w:r>
        <w:rPr>
          <w:snapToGrid w:val="0"/>
        </w:rPr>
        <w:tab/>
      </w:r>
      <w:r>
        <w:rPr>
          <w:snapToGrid w:val="0"/>
        </w:rPr>
        <w:t>}|</w:t>
      </w:r>
    </w:p>
    <w:p w14:paraId="718F9389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{ ID id-SRSConfiguration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CRITICALITY ignore</w:t>
      </w:r>
      <w:r>
        <w:rPr>
          <w:snapToGrid w:val="0"/>
        </w:rPr>
        <w:tab/>
      </w:r>
      <w:r>
        <w:rPr>
          <w:snapToGrid w:val="0"/>
        </w:rPr>
        <w:t>TYPE SRSConfiguration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 optional}</w:t>
      </w:r>
      <w:r>
        <w:rPr>
          <w:snapToGrid w:val="0"/>
          <w:lang w:eastAsia="zh-CN"/>
        </w:rPr>
        <w:t>|</w:t>
      </w:r>
    </w:p>
    <w:p w14:paraId="2C1BD559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{ ID id-MeasurementBeamInfoRequest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CRITICALITY ignore</w:t>
      </w:r>
      <w:r>
        <w:rPr>
          <w:snapToGrid w:val="0"/>
        </w:rPr>
        <w:tab/>
      </w:r>
      <w:r>
        <w:rPr>
          <w:snapToGrid w:val="0"/>
        </w:rPr>
        <w:t>TYPE MeasurementBeamInfoRequest</w:t>
      </w:r>
      <w:r>
        <w:rPr>
          <w:snapToGrid w:val="0"/>
        </w:rPr>
        <w:tab/>
      </w:r>
      <w:r>
        <w:rPr>
          <w:snapToGrid w:val="0"/>
        </w:rPr>
        <w:t>PRESENCE optional</w:t>
      </w:r>
      <w:r>
        <w:rPr>
          <w:snapToGrid w:val="0"/>
        </w:rPr>
        <w:tab/>
      </w:r>
      <w:r>
        <w:rPr>
          <w:snapToGrid w:val="0"/>
        </w:rPr>
        <w:t>}|</w:t>
      </w:r>
    </w:p>
    <w:p w14:paraId="42D4846F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{ ID id-SystemFrameNumber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CRITICALITY ignore</w:t>
      </w:r>
      <w:r>
        <w:rPr>
          <w:snapToGrid w:val="0"/>
        </w:rPr>
        <w:tab/>
      </w:r>
      <w:r>
        <w:rPr>
          <w:snapToGrid w:val="0"/>
        </w:rPr>
        <w:t>TYPE SystemFrameNumber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 optional}|</w:t>
      </w:r>
    </w:p>
    <w:p w14:paraId="6DE96CA4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{ ID id-SlotNumber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CRITICALITY ignore</w:t>
      </w:r>
      <w:r>
        <w:rPr>
          <w:snapToGrid w:val="0"/>
        </w:rPr>
        <w:tab/>
      </w:r>
      <w:r>
        <w:rPr>
          <w:snapToGrid w:val="0"/>
        </w:rPr>
        <w:t>TYPE SlotNumber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 optional}</w:t>
      </w:r>
      <w:r>
        <w:t>|</w:t>
      </w:r>
    </w:p>
    <w:p w14:paraId="2EF9B302">
      <w:pPr>
        <w:pStyle w:val="59"/>
      </w:pPr>
      <w:r>
        <w:tab/>
      </w:r>
      <w:r>
        <w:t>{ ID id-PosMeasurementPeriodicity</w:t>
      </w:r>
      <w:r>
        <w:rPr>
          <w:snapToGrid w:val="0"/>
        </w:rPr>
        <w:t>Extended</w:t>
      </w:r>
      <w:r>
        <w:tab/>
      </w:r>
      <w:r>
        <w:tab/>
      </w:r>
      <w:r>
        <w:t>CRITICALITY reject</w:t>
      </w:r>
      <w:r>
        <w:tab/>
      </w:r>
      <w:r>
        <w:t>TYPE MeasurementPeriodicity</w:t>
      </w:r>
      <w:r>
        <w:rPr>
          <w:snapToGrid w:val="0"/>
        </w:rPr>
        <w:t>Extended</w:t>
      </w:r>
      <w:r>
        <w:tab/>
      </w:r>
      <w:r>
        <w:tab/>
      </w:r>
      <w:r>
        <w:tab/>
      </w:r>
      <w:r>
        <w:t>PRESENCE conditional }|</w:t>
      </w:r>
    </w:p>
    <w:p w14:paraId="3C552F11">
      <w:pPr>
        <w:pStyle w:val="59"/>
      </w:pPr>
      <w:r>
        <w:tab/>
      </w:r>
      <w:r>
        <w:t xml:space="preserve">-- </w:t>
      </w:r>
      <w:r>
        <w:rPr>
          <w:snapToGrid w:val="0"/>
        </w:rPr>
        <w:t xml:space="preserve">The IE shall be present the </w:t>
      </w:r>
      <w:r>
        <w:t>MeasurementPeriodicity</w:t>
      </w:r>
      <w:r>
        <w:rPr>
          <w:snapToGrid w:val="0"/>
        </w:rPr>
        <w:t xml:space="preserve"> IE is set to the value "extended"</w:t>
      </w:r>
    </w:p>
    <w:p w14:paraId="2AFB62C3">
      <w:pPr>
        <w:pStyle w:val="59"/>
        <w:rPr>
          <w:snapToGrid w:val="0"/>
        </w:rPr>
      </w:pPr>
    </w:p>
    <w:p w14:paraId="0908A68A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{ ID id-ResponseTime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CRITICALITY ignore</w:t>
      </w:r>
      <w:r>
        <w:rPr>
          <w:snapToGrid w:val="0"/>
        </w:rPr>
        <w:tab/>
      </w:r>
      <w:r>
        <w:rPr>
          <w:snapToGrid w:val="0"/>
        </w:rPr>
        <w:t>TYPE ResponseTime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 optional}|</w:t>
      </w:r>
    </w:p>
    <w:p w14:paraId="2BE9AB7D">
      <w:pPr>
        <w:pStyle w:val="59"/>
      </w:pPr>
      <w:r>
        <w:tab/>
      </w:r>
      <w:r>
        <w:t>{ ID id-MeasurementCharacteristicsRequestIndicator</w:t>
      </w:r>
      <w:r>
        <w:tab/>
      </w:r>
      <w:r>
        <w:tab/>
      </w:r>
      <w:r>
        <w:tab/>
      </w:r>
      <w:r>
        <w:t>CRITICALITY ignore</w:t>
      </w:r>
      <w:r>
        <w:tab/>
      </w:r>
      <w:r>
        <w:t>TYPE MeasurementCharacteristicsRequestIndicator</w:t>
      </w:r>
      <w:r>
        <w:tab/>
      </w:r>
      <w:r>
        <w:t>PRESENCE optional}|</w:t>
      </w:r>
    </w:p>
    <w:p w14:paraId="3E64AC75">
      <w:pPr>
        <w:pStyle w:val="59"/>
      </w:pPr>
      <w:r>
        <w:tab/>
      </w:r>
      <w:r>
        <w:t>{ ID id-MeasurementTimeOccasion</w:t>
      </w:r>
      <w:r>
        <w:tab/>
      </w:r>
      <w:r>
        <w:tab/>
      </w:r>
      <w:r>
        <w:tab/>
      </w:r>
      <w:r>
        <w:tab/>
      </w:r>
      <w:r>
        <w:tab/>
      </w:r>
      <w:r>
        <w:t>CRITICALITY ignore</w:t>
      </w:r>
      <w:r>
        <w:tab/>
      </w:r>
      <w:r>
        <w:t>TYPE MeasurementTimeOccasion</w:t>
      </w:r>
      <w:r>
        <w:tab/>
      </w:r>
      <w:r>
        <w:t>PRESENCE optional</w:t>
      </w:r>
      <w:r>
        <w:tab/>
      </w:r>
      <w:r>
        <w:t>}|</w:t>
      </w:r>
    </w:p>
    <w:p w14:paraId="3738DA5F">
      <w:pPr>
        <w:pStyle w:val="59"/>
      </w:pPr>
      <w:r>
        <w:tab/>
      </w:r>
      <w:r>
        <w:t xml:space="preserve">{ ID </w:t>
      </w:r>
      <w:r>
        <w:rPr>
          <w:rFonts w:eastAsia="宋体"/>
          <w:snapToGrid w:val="0"/>
        </w:rPr>
        <w:t>id-PosMeasurementAmount</w:t>
      </w:r>
      <w:r>
        <w:rPr>
          <w:rFonts w:eastAsia="宋体"/>
          <w:snapToGrid w:val="0"/>
        </w:rPr>
        <w:tab/>
      </w:r>
      <w:r>
        <w:tab/>
      </w:r>
      <w:r>
        <w:tab/>
      </w:r>
      <w:r>
        <w:tab/>
      </w:r>
      <w:r>
        <w:tab/>
      </w:r>
      <w:r>
        <w:t>CRITICALITY ignore</w:t>
      </w:r>
      <w:r>
        <w:tab/>
      </w:r>
      <w:r>
        <w:t>TYPE Pos</w:t>
      </w:r>
      <w:r>
        <w:rPr>
          <w:rFonts w:eastAsia="宋体"/>
          <w:snapToGrid w:val="0"/>
        </w:rPr>
        <w:t>MeasurementAmount</w:t>
      </w:r>
      <w:r>
        <w:rPr>
          <w:rFonts w:eastAsia="宋体"/>
          <w:snapToGrid w:val="0"/>
        </w:rPr>
        <w:tab/>
      </w:r>
      <w:r>
        <w:t>PRESENCE optional</w:t>
      </w:r>
      <w:r>
        <w:tab/>
      </w:r>
      <w:r>
        <w:t>}|</w:t>
      </w:r>
    </w:p>
    <w:p w14:paraId="1B1E4E7F">
      <w:pPr>
        <w:pStyle w:val="59"/>
      </w:pPr>
      <w:r>
        <w:tab/>
      </w:r>
      <w:r>
        <w:t xml:space="preserve">{ ID </w:t>
      </w:r>
      <w:r>
        <w:rPr>
          <w:rFonts w:eastAsia="宋体"/>
          <w:snapToGrid w:val="0"/>
        </w:rPr>
        <w:t>id-TimeWindowInformation-Measurement</w:t>
      </w:r>
      <w:r>
        <w:rPr>
          <w:rFonts w:hint="eastAsia" w:eastAsia="宋体"/>
          <w:snapToGrid w:val="0"/>
          <w:lang w:eastAsia="zh-CN"/>
        </w:rPr>
        <w:t>-List</w:t>
      </w:r>
      <w:r>
        <w:rPr>
          <w:rFonts w:eastAsia="宋体"/>
          <w:snapToGrid w:val="0"/>
        </w:rPr>
        <w:tab/>
      </w:r>
      <w:r>
        <w:tab/>
      </w:r>
      <w:r>
        <w:t>CRITICALITY ignore</w:t>
      </w:r>
      <w:r>
        <w:tab/>
      </w:r>
      <w:r>
        <w:t xml:space="preserve">TYPE </w:t>
      </w:r>
      <w:r>
        <w:rPr>
          <w:rFonts w:eastAsia="宋体"/>
          <w:snapToGrid w:val="0"/>
        </w:rPr>
        <w:t>TimeWindowInformation-Measurement</w:t>
      </w:r>
      <w:r>
        <w:rPr>
          <w:rFonts w:hint="eastAsia" w:eastAsia="宋体"/>
          <w:snapToGrid w:val="0"/>
          <w:lang w:eastAsia="zh-CN"/>
        </w:rPr>
        <w:t>-List</w:t>
      </w:r>
      <w:r>
        <w:rPr>
          <w:rFonts w:eastAsia="宋体"/>
          <w:snapToGrid w:val="0"/>
        </w:rPr>
        <w:tab/>
      </w:r>
      <w:r>
        <w:t>PRESENCE optional</w:t>
      </w:r>
      <w:r>
        <w:tab/>
      </w:r>
      <w:r>
        <w:t>}</w:t>
      </w:r>
      <w:r>
        <w:rPr>
          <w:snapToGrid w:val="0"/>
        </w:rPr>
        <w:t>,</w:t>
      </w:r>
    </w:p>
    <w:p w14:paraId="74B62BC2">
      <w:pPr>
        <w:pStyle w:val="59"/>
      </w:pPr>
      <w:r>
        <w:tab/>
      </w:r>
      <w:r>
        <w:t>...</w:t>
      </w:r>
    </w:p>
    <w:p w14:paraId="0BB9B893">
      <w:pPr>
        <w:pStyle w:val="59"/>
      </w:pPr>
      <w:r>
        <w:t xml:space="preserve">} </w:t>
      </w:r>
    </w:p>
    <w:p w14:paraId="6EEAA60F">
      <w:pPr>
        <w:pStyle w:val="59"/>
      </w:pPr>
    </w:p>
    <w:p w14:paraId="3AF1724E">
      <w:pPr>
        <w:pStyle w:val="59"/>
      </w:pPr>
    </w:p>
    <w:p w14:paraId="5BBAE0B1">
      <w:pPr>
        <w:pStyle w:val="59"/>
      </w:pPr>
      <w:r>
        <w:t>-- **************************************************************</w:t>
      </w:r>
    </w:p>
    <w:p w14:paraId="2B4AD5A5">
      <w:pPr>
        <w:pStyle w:val="59"/>
      </w:pPr>
      <w:r>
        <w:t>--</w:t>
      </w:r>
    </w:p>
    <w:p w14:paraId="70F2F1A1">
      <w:pPr>
        <w:pStyle w:val="59"/>
      </w:pPr>
      <w:r>
        <w:t>-- Positioning Measurement Response</w:t>
      </w:r>
    </w:p>
    <w:p w14:paraId="332CB3C3">
      <w:pPr>
        <w:pStyle w:val="59"/>
      </w:pPr>
      <w:r>
        <w:t>--</w:t>
      </w:r>
    </w:p>
    <w:p w14:paraId="54F9067F">
      <w:pPr>
        <w:pStyle w:val="59"/>
      </w:pPr>
      <w:r>
        <w:t>-- **************************************************************</w:t>
      </w:r>
    </w:p>
    <w:p w14:paraId="707B1AFD">
      <w:pPr>
        <w:pStyle w:val="59"/>
      </w:pPr>
    </w:p>
    <w:p w14:paraId="3DC7487B">
      <w:pPr>
        <w:pStyle w:val="59"/>
      </w:pPr>
      <w:r>
        <w:t>PositioningMeasurementResponse ::= SEQUENCE {</w:t>
      </w:r>
    </w:p>
    <w:p w14:paraId="2134782B">
      <w:pPr>
        <w:pStyle w:val="59"/>
      </w:pPr>
      <w:r>
        <w:tab/>
      </w:r>
      <w:r>
        <w:t>protocolIEs</w:t>
      </w:r>
      <w:r>
        <w:tab/>
      </w:r>
      <w:r>
        <w:tab/>
      </w:r>
      <w:r>
        <w:tab/>
      </w:r>
      <w:r>
        <w:t>ProtocolIE-Container       { { PositioningMeasurementResponseIEs} },</w:t>
      </w:r>
    </w:p>
    <w:p w14:paraId="74F2C928">
      <w:pPr>
        <w:pStyle w:val="59"/>
      </w:pPr>
      <w:r>
        <w:tab/>
      </w:r>
      <w:r>
        <w:t>...</w:t>
      </w:r>
    </w:p>
    <w:p w14:paraId="211C04EF">
      <w:pPr>
        <w:pStyle w:val="59"/>
      </w:pPr>
      <w:r>
        <w:t>}</w:t>
      </w:r>
    </w:p>
    <w:p w14:paraId="4AF612F9">
      <w:pPr>
        <w:pStyle w:val="59"/>
      </w:pPr>
    </w:p>
    <w:p w14:paraId="5D42C59A">
      <w:pPr>
        <w:pStyle w:val="59"/>
      </w:pPr>
    </w:p>
    <w:p w14:paraId="65A39B68">
      <w:pPr>
        <w:pStyle w:val="59"/>
      </w:pPr>
      <w:r>
        <w:t>PositioningMeasurementResponseIEs F1AP-PROTOCOL-IES ::= {</w:t>
      </w:r>
    </w:p>
    <w:p w14:paraId="508DC54A">
      <w:pPr>
        <w:pStyle w:val="59"/>
      </w:pPr>
      <w:r>
        <w:tab/>
      </w:r>
      <w:r>
        <w:t>{ ID id-TransactionID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CRITICALITY reject</w:t>
      </w:r>
      <w:r>
        <w:tab/>
      </w:r>
      <w:r>
        <w:t>TYPE TransactionID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t>PRESENCE mandatory}|</w:t>
      </w:r>
    </w:p>
    <w:p w14:paraId="69D67FEC">
      <w:pPr>
        <w:pStyle w:val="59"/>
      </w:pPr>
      <w:r>
        <w:tab/>
      </w:r>
      <w:r>
        <w:t>{ ID id-LMF-MeasurementID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CRITICALITY reject</w:t>
      </w:r>
      <w:r>
        <w:tab/>
      </w:r>
      <w:r>
        <w:t>TYPE LMF-MeasurementID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PRESENCE mandatory}|</w:t>
      </w:r>
    </w:p>
    <w:p w14:paraId="64F66AFB">
      <w:pPr>
        <w:pStyle w:val="59"/>
      </w:pPr>
      <w:r>
        <w:tab/>
      </w:r>
      <w:r>
        <w:t>{ ID id-RAN-MeasurementID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CRITICALITY reject</w:t>
      </w:r>
      <w:r>
        <w:tab/>
      </w:r>
      <w:r>
        <w:t>TYPE RAN-MeasurementID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PRESENCE mandatory}|</w:t>
      </w:r>
    </w:p>
    <w:p w14:paraId="5C730EC0">
      <w:pPr>
        <w:pStyle w:val="59"/>
      </w:pPr>
      <w:r>
        <w:tab/>
      </w:r>
      <w:r>
        <w:t>{ ID id-PosMeasurementResultList</w:t>
      </w:r>
      <w:r>
        <w:tab/>
      </w:r>
      <w:r>
        <w:tab/>
      </w:r>
      <w:r>
        <w:tab/>
      </w:r>
      <w:r>
        <w:tab/>
      </w:r>
      <w:r>
        <w:t>CRITICALITY reject</w:t>
      </w:r>
      <w:r>
        <w:tab/>
      </w:r>
      <w:r>
        <w:t>TYPE PosMeasurementResultList</w:t>
      </w:r>
      <w:r>
        <w:tab/>
      </w:r>
      <w:r>
        <w:tab/>
      </w:r>
      <w:r>
        <w:tab/>
      </w:r>
      <w:r>
        <w:tab/>
      </w:r>
      <w:r>
        <w:tab/>
      </w:r>
      <w:r>
        <w:t>PRESENCE optional</w:t>
      </w:r>
      <w:r>
        <w:tab/>
      </w:r>
      <w:r>
        <w:t>}|</w:t>
      </w:r>
    </w:p>
    <w:p w14:paraId="4509C759">
      <w:pPr>
        <w:pStyle w:val="59"/>
      </w:pPr>
      <w:r>
        <w:tab/>
      </w:r>
      <w:r>
        <w:t>{ ID id-CriticalityDiagnostics</w:t>
      </w:r>
      <w:r>
        <w:tab/>
      </w:r>
      <w:r>
        <w:tab/>
      </w:r>
      <w:r>
        <w:tab/>
      </w:r>
      <w:r>
        <w:tab/>
      </w:r>
      <w:r>
        <w:tab/>
      </w:r>
      <w:r>
        <w:t>CRITICALITY ignore</w:t>
      </w:r>
      <w:r>
        <w:tab/>
      </w:r>
      <w:r>
        <w:t>TYPE CriticalityDiagnostics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PRESENCE optional</w:t>
      </w:r>
      <w:r>
        <w:tab/>
      </w:r>
      <w:r>
        <w:t>},</w:t>
      </w:r>
    </w:p>
    <w:p w14:paraId="233174E1">
      <w:pPr>
        <w:pStyle w:val="59"/>
      </w:pPr>
      <w:r>
        <w:tab/>
      </w:r>
      <w:r>
        <w:t>...</w:t>
      </w:r>
    </w:p>
    <w:p w14:paraId="3B5DA385">
      <w:pPr>
        <w:pStyle w:val="59"/>
      </w:pPr>
      <w:r>
        <w:t>}</w:t>
      </w:r>
    </w:p>
    <w:p w14:paraId="1256FF9C">
      <w:pPr>
        <w:pStyle w:val="59"/>
      </w:pPr>
    </w:p>
    <w:p w14:paraId="2E98B26E">
      <w:pPr>
        <w:pStyle w:val="59"/>
      </w:pPr>
    </w:p>
    <w:p w14:paraId="3301E6A0">
      <w:pPr>
        <w:pStyle w:val="59"/>
      </w:pPr>
      <w:r>
        <w:t>-- **************************************************************</w:t>
      </w:r>
    </w:p>
    <w:p w14:paraId="6AF95898">
      <w:pPr>
        <w:pStyle w:val="59"/>
      </w:pPr>
      <w:r>
        <w:t>--</w:t>
      </w:r>
    </w:p>
    <w:p w14:paraId="7AC8C291">
      <w:pPr>
        <w:pStyle w:val="59"/>
      </w:pPr>
      <w:r>
        <w:t>-- Positioning Measurement Failure</w:t>
      </w:r>
    </w:p>
    <w:p w14:paraId="02DD1E8E">
      <w:pPr>
        <w:pStyle w:val="59"/>
      </w:pPr>
      <w:r>
        <w:t>--</w:t>
      </w:r>
    </w:p>
    <w:p w14:paraId="77E9D405">
      <w:pPr>
        <w:pStyle w:val="59"/>
      </w:pPr>
      <w:r>
        <w:t>-- **************************************************************</w:t>
      </w:r>
    </w:p>
    <w:p w14:paraId="6077CAFD">
      <w:pPr>
        <w:pStyle w:val="59"/>
      </w:pPr>
    </w:p>
    <w:p w14:paraId="6EB33089">
      <w:pPr>
        <w:pStyle w:val="59"/>
      </w:pPr>
      <w:r>
        <w:t>PositioningMeasurementFailure ::= SEQUENCE {</w:t>
      </w:r>
    </w:p>
    <w:p w14:paraId="6B59F5CC">
      <w:pPr>
        <w:pStyle w:val="59"/>
      </w:pPr>
      <w:r>
        <w:tab/>
      </w:r>
      <w:r>
        <w:t>protocolIEs</w:t>
      </w:r>
      <w:r>
        <w:tab/>
      </w:r>
      <w:r>
        <w:tab/>
      </w:r>
      <w:r>
        <w:tab/>
      </w:r>
      <w:r>
        <w:t>ProtocolIE-Container       { { PositioningMeasurementFailureIEs} },</w:t>
      </w:r>
    </w:p>
    <w:p w14:paraId="75378107">
      <w:pPr>
        <w:pStyle w:val="59"/>
      </w:pPr>
      <w:r>
        <w:tab/>
      </w:r>
      <w:r>
        <w:t>...</w:t>
      </w:r>
    </w:p>
    <w:p w14:paraId="6D5DD55D">
      <w:pPr>
        <w:pStyle w:val="59"/>
      </w:pPr>
      <w:r>
        <w:t>}</w:t>
      </w:r>
    </w:p>
    <w:p w14:paraId="43CF394F">
      <w:pPr>
        <w:pStyle w:val="59"/>
      </w:pPr>
    </w:p>
    <w:p w14:paraId="7FD67485">
      <w:pPr>
        <w:pStyle w:val="59"/>
      </w:pPr>
      <w:r>
        <w:t>PositioningMeasurementFailureIEs F1AP-PROTOCOL-IES ::= {</w:t>
      </w:r>
    </w:p>
    <w:p w14:paraId="614116F0">
      <w:pPr>
        <w:pStyle w:val="59"/>
      </w:pPr>
      <w:r>
        <w:tab/>
      </w:r>
      <w:r>
        <w:t>{ ID id-TransactionID</w:t>
      </w:r>
      <w:r>
        <w:tab/>
      </w:r>
      <w:r>
        <w:tab/>
      </w:r>
      <w:r>
        <w:tab/>
      </w:r>
      <w:r>
        <w:tab/>
      </w:r>
      <w:r>
        <w:tab/>
      </w:r>
      <w:r>
        <w:t>CRITICALITY reject</w:t>
      </w:r>
      <w:r>
        <w:tab/>
      </w:r>
      <w:r>
        <w:t>TYPE TransactionID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t>PRESENCE mandatory</w:t>
      </w:r>
      <w:r>
        <w:tab/>
      </w:r>
      <w:r>
        <w:t>}|</w:t>
      </w:r>
    </w:p>
    <w:p w14:paraId="1919E283">
      <w:pPr>
        <w:pStyle w:val="59"/>
      </w:pPr>
      <w:r>
        <w:tab/>
      </w:r>
      <w:r>
        <w:t>{ ID id-LMF-MeasurementID</w:t>
      </w:r>
      <w:r>
        <w:tab/>
      </w:r>
      <w:r>
        <w:tab/>
      </w:r>
      <w:r>
        <w:tab/>
      </w:r>
      <w:r>
        <w:tab/>
      </w:r>
      <w:r>
        <w:t>CRITICALITY reject</w:t>
      </w:r>
      <w:r>
        <w:tab/>
      </w:r>
      <w:r>
        <w:t>TYPE LMF-MeasurementID</w:t>
      </w:r>
      <w:r>
        <w:tab/>
      </w:r>
      <w:r>
        <w:tab/>
      </w:r>
      <w:r>
        <w:tab/>
      </w:r>
      <w:r>
        <w:t>PRESENCE mandatory</w:t>
      </w:r>
      <w:r>
        <w:tab/>
      </w:r>
      <w:r>
        <w:t>}|</w:t>
      </w:r>
    </w:p>
    <w:p w14:paraId="11136F98">
      <w:pPr>
        <w:pStyle w:val="59"/>
      </w:pPr>
      <w:r>
        <w:tab/>
      </w:r>
      <w:r>
        <w:t>{ ID id-RAN-MeasurementID</w:t>
      </w:r>
      <w:r>
        <w:tab/>
      </w:r>
      <w:r>
        <w:tab/>
      </w:r>
      <w:r>
        <w:tab/>
      </w:r>
      <w:r>
        <w:tab/>
      </w:r>
      <w:r>
        <w:t>CRITICALITY reject</w:t>
      </w:r>
      <w:r>
        <w:tab/>
      </w:r>
      <w:r>
        <w:t>TYPE RAN-MeasurementID</w:t>
      </w:r>
      <w:r>
        <w:tab/>
      </w:r>
      <w:r>
        <w:tab/>
      </w:r>
      <w:r>
        <w:tab/>
      </w:r>
      <w:r>
        <w:tab/>
      </w:r>
      <w:r>
        <w:t>PRESENCE mandatory</w:t>
      </w:r>
      <w:r>
        <w:tab/>
      </w:r>
      <w:r>
        <w:t>}|</w:t>
      </w:r>
    </w:p>
    <w:p w14:paraId="31ACCFF2">
      <w:pPr>
        <w:pStyle w:val="59"/>
      </w:pPr>
      <w:r>
        <w:tab/>
      </w:r>
      <w:r>
        <w:t>{ ID id-Cause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CRITICALITY ignore</w:t>
      </w:r>
      <w:r>
        <w:tab/>
      </w:r>
      <w:r>
        <w:t>TYPE 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PRESENCE mandatory</w:t>
      </w:r>
      <w:r>
        <w:tab/>
      </w:r>
      <w:r>
        <w:t>}|</w:t>
      </w:r>
    </w:p>
    <w:p w14:paraId="4DB23375">
      <w:pPr>
        <w:pStyle w:val="59"/>
      </w:pPr>
      <w:r>
        <w:tab/>
      </w:r>
      <w:r>
        <w:t>{ ID id-CriticalityDiagnostics</w:t>
      </w:r>
      <w:r>
        <w:tab/>
      </w:r>
      <w:r>
        <w:tab/>
      </w:r>
      <w:r>
        <w:tab/>
      </w:r>
      <w:r>
        <w:t>CRITICALITY ignore</w:t>
      </w:r>
      <w:r>
        <w:tab/>
      </w:r>
      <w:r>
        <w:t>TYPE CriticalityDiagnostics</w:t>
      </w:r>
      <w:r>
        <w:tab/>
      </w:r>
      <w:r>
        <w:tab/>
      </w:r>
      <w:r>
        <w:tab/>
      </w:r>
      <w:r>
        <w:t>PRESENCE optional</w:t>
      </w:r>
      <w:r>
        <w:tab/>
      </w:r>
      <w:r>
        <w:t>},</w:t>
      </w:r>
    </w:p>
    <w:p w14:paraId="486CE05A">
      <w:pPr>
        <w:pStyle w:val="59"/>
      </w:pPr>
      <w:r>
        <w:tab/>
      </w:r>
      <w:r>
        <w:t>...</w:t>
      </w:r>
    </w:p>
    <w:p w14:paraId="13E7B62A">
      <w:pPr>
        <w:pStyle w:val="59"/>
      </w:pPr>
      <w:r>
        <w:t>}</w:t>
      </w:r>
    </w:p>
    <w:p w14:paraId="3B441817">
      <w:pPr>
        <w:pStyle w:val="59"/>
      </w:pPr>
    </w:p>
    <w:p w14:paraId="3E5CF1FD">
      <w:pPr>
        <w:pStyle w:val="59"/>
      </w:pPr>
    </w:p>
    <w:p w14:paraId="0EBC4344">
      <w:pPr>
        <w:pStyle w:val="59"/>
      </w:pPr>
      <w:r>
        <w:t>-- **************************************************************</w:t>
      </w:r>
    </w:p>
    <w:p w14:paraId="676D3EB3">
      <w:pPr>
        <w:pStyle w:val="59"/>
      </w:pPr>
      <w:r>
        <w:t>--</w:t>
      </w:r>
    </w:p>
    <w:p w14:paraId="650B3F4D">
      <w:pPr>
        <w:pStyle w:val="59"/>
      </w:pPr>
      <w:r>
        <w:t xml:space="preserve">-- </w:t>
      </w:r>
      <w:r>
        <w:rPr>
          <w:snapToGrid w:val="0"/>
        </w:rPr>
        <w:t>POSITIONING MEASUREMENT REPORT</w:t>
      </w:r>
      <w:r>
        <w:t xml:space="preserve"> ELEMENTARY PROCEDURE</w:t>
      </w:r>
    </w:p>
    <w:p w14:paraId="7B886AD9">
      <w:pPr>
        <w:pStyle w:val="59"/>
      </w:pPr>
      <w:r>
        <w:t>--</w:t>
      </w:r>
    </w:p>
    <w:p w14:paraId="3B780D07">
      <w:pPr>
        <w:pStyle w:val="59"/>
      </w:pPr>
      <w:r>
        <w:t>-- **************************************************************</w:t>
      </w:r>
    </w:p>
    <w:p w14:paraId="0798ABAD">
      <w:pPr>
        <w:pStyle w:val="59"/>
      </w:pPr>
    </w:p>
    <w:p w14:paraId="06FEAF11">
      <w:pPr>
        <w:pStyle w:val="59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738EE0E3">
      <w:pPr>
        <w:pStyle w:val="59"/>
        <w:rPr>
          <w:snapToGrid w:val="0"/>
        </w:rPr>
      </w:pPr>
      <w:r>
        <w:rPr>
          <w:snapToGrid w:val="0"/>
        </w:rPr>
        <w:t>--</w:t>
      </w:r>
    </w:p>
    <w:p w14:paraId="4B5649C4">
      <w:pPr>
        <w:pStyle w:val="59"/>
        <w:rPr>
          <w:snapToGrid w:val="0"/>
        </w:rPr>
      </w:pPr>
      <w:r>
        <w:rPr>
          <w:snapToGrid w:val="0"/>
        </w:rPr>
        <w:t>-- Positioning Measurement Report</w:t>
      </w:r>
    </w:p>
    <w:p w14:paraId="4858D439">
      <w:pPr>
        <w:pStyle w:val="59"/>
        <w:rPr>
          <w:snapToGrid w:val="0"/>
        </w:rPr>
      </w:pPr>
      <w:r>
        <w:rPr>
          <w:snapToGrid w:val="0"/>
        </w:rPr>
        <w:t>--</w:t>
      </w:r>
    </w:p>
    <w:p w14:paraId="12D25764">
      <w:pPr>
        <w:pStyle w:val="59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2A6F5226">
      <w:pPr>
        <w:pStyle w:val="59"/>
        <w:rPr>
          <w:snapToGrid w:val="0"/>
        </w:rPr>
      </w:pPr>
    </w:p>
    <w:p w14:paraId="0BAF45D6">
      <w:pPr>
        <w:pStyle w:val="59"/>
        <w:rPr>
          <w:snapToGrid w:val="0"/>
        </w:rPr>
      </w:pPr>
      <w:r>
        <w:rPr>
          <w:snapToGrid w:val="0"/>
        </w:rPr>
        <w:t>PositioningMeasurementReport ::= SEQUENCE {</w:t>
      </w:r>
    </w:p>
    <w:p w14:paraId="5E16E7E6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protocolIEs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ProtocolIE-Container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{ {</w:t>
      </w:r>
      <w:r>
        <w:t xml:space="preserve"> </w:t>
      </w:r>
      <w:r>
        <w:rPr>
          <w:snapToGrid w:val="0"/>
        </w:rPr>
        <w:t>PositioningMeasurementReportIEs} },</w:t>
      </w:r>
    </w:p>
    <w:p w14:paraId="2FCB557F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 w14:paraId="269BB50A">
      <w:pPr>
        <w:pStyle w:val="59"/>
        <w:rPr>
          <w:snapToGrid w:val="0"/>
        </w:rPr>
      </w:pPr>
      <w:r>
        <w:rPr>
          <w:snapToGrid w:val="0"/>
        </w:rPr>
        <w:t>}</w:t>
      </w:r>
    </w:p>
    <w:p w14:paraId="3E7D1A8C">
      <w:pPr>
        <w:pStyle w:val="59"/>
        <w:rPr>
          <w:snapToGrid w:val="0"/>
        </w:rPr>
      </w:pPr>
    </w:p>
    <w:p w14:paraId="6070457F">
      <w:pPr>
        <w:pStyle w:val="59"/>
        <w:rPr>
          <w:snapToGrid w:val="0"/>
        </w:rPr>
      </w:pPr>
      <w:r>
        <w:rPr>
          <w:snapToGrid w:val="0"/>
        </w:rPr>
        <w:t>PositioningMeasurementReportIEs F1AP-PROTOCOL-IES ::= {</w:t>
      </w:r>
    </w:p>
    <w:p w14:paraId="4E2714C5">
      <w:pPr>
        <w:pStyle w:val="59"/>
        <w:rPr>
          <w:snapToGrid w:val="0"/>
        </w:rPr>
      </w:pPr>
      <w:r>
        <w:rPr>
          <w:snapToGrid w:val="0"/>
        </w:rPr>
        <w:tab/>
      </w:r>
      <w:r>
        <w:t>{ ID id-TransactionID</w:t>
      </w:r>
      <w:r>
        <w:tab/>
      </w:r>
      <w:r>
        <w:tab/>
      </w:r>
      <w:r>
        <w:tab/>
      </w:r>
      <w:r>
        <w:tab/>
      </w:r>
      <w:r>
        <w:t>CRITICALITY reject</w:t>
      </w:r>
      <w:r>
        <w:tab/>
      </w:r>
      <w:r>
        <w:t>TYPE TransactionID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t>PRESENCE mandatory</w:t>
      </w:r>
      <w:r>
        <w:tab/>
      </w:r>
      <w:r>
        <w:rPr>
          <w:snapToGrid w:val="0"/>
        </w:rPr>
        <w:t>}|</w:t>
      </w:r>
    </w:p>
    <w:p w14:paraId="4C54982A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{ ID id-LMF-MeasurementID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CRITICALITY reject</w:t>
      </w:r>
      <w:r>
        <w:rPr>
          <w:snapToGrid w:val="0"/>
        </w:rPr>
        <w:tab/>
      </w:r>
      <w:r>
        <w:rPr>
          <w:snapToGrid w:val="0"/>
        </w:rPr>
        <w:t>TYPE LMF-MeasurementID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 mandatory</w:t>
      </w:r>
      <w:r>
        <w:rPr>
          <w:snapToGrid w:val="0"/>
        </w:rPr>
        <w:tab/>
      </w:r>
      <w:r>
        <w:rPr>
          <w:snapToGrid w:val="0"/>
        </w:rPr>
        <w:t>}|</w:t>
      </w:r>
    </w:p>
    <w:p w14:paraId="645E71DA">
      <w:pPr>
        <w:pStyle w:val="59"/>
        <w:rPr>
          <w:snapToGrid w:val="0"/>
        </w:rPr>
      </w:pPr>
      <w:r>
        <w:rPr>
          <w:snapToGrid w:val="0"/>
        </w:rPr>
        <w:tab/>
      </w:r>
      <w:r>
        <w:t>{ ID id-RAN-MeasurementID</w:t>
      </w:r>
      <w:r>
        <w:tab/>
      </w:r>
      <w:r>
        <w:tab/>
      </w:r>
      <w:r>
        <w:tab/>
      </w:r>
      <w:r>
        <w:t>CRITICALITY reject</w:t>
      </w:r>
      <w:r>
        <w:tab/>
      </w:r>
      <w:r>
        <w:t>TYPE RAN-MeasurementID</w:t>
      </w:r>
      <w:r>
        <w:tab/>
      </w:r>
      <w:r>
        <w:tab/>
      </w:r>
      <w:r>
        <w:tab/>
      </w:r>
      <w:r>
        <w:t>PRESENCE mandatory</w:t>
      </w:r>
      <w:r>
        <w:tab/>
      </w:r>
      <w:r>
        <w:t>}|</w:t>
      </w:r>
    </w:p>
    <w:p w14:paraId="164295EF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{ ID id-PosMeasurementResultList</w:t>
      </w:r>
      <w:r>
        <w:rPr>
          <w:snapToGrid w:val="0"/>
        </w:rPr>
        <w:tab/>
      </w:r>
      <w:r>
        <w:rPr>
          <w:snapToGrid w:val="0"/>
        </w:rPr>
        <w:t>CRITICALITY reject</w:t>
      </w:r>
      <w:r>
        <w:rPr>
          <w:snapToGrid w:val="0"/>
        </w:rPr>
        <w:tab/>
      </w:r>
      <w:r>
        <w:rPr>
          <w:snapToGrid w:val="0"/>
        </w:rPr>
        <w:t>TYPE PosMeasurementResultList</w:t>
      </w:r>
      <w:r>
        <w:rPr>
          <w:snapToGrid w:val="0"/>
        </w:rPr>
        <w:tab/>
      </w:r>
      <w:r>
        <w:rPr>
          <w:snapToGrid w:val="0"/>
        </w:rPr>
        <w:t>PRESENCE mandatory</w:t>
      </w:r>
      <w:r>
        <w:rPr>
          <w:snapToGrid w:val="0"/>
        </w:rPr>
        <w:tab/>
      </w:r>
      <w:r>
        <w:rPr>
          <w:snapToGrid w:val="0"/>
        </w:rPr>
        <w:t>},</w:t>
      </w:r>
    </w:p>
    <w:p w14:paraId="137EAE38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 w14:paraId="7DEE5D40">
      <w:pPr>
        <w:pStyle w:val="59"/>
        <w:rPr>
          <w:snapToGrid w:val="0"/>
        </w:rPr>
      </w:pPr>
      <w:r>
        <w:rPr>
          <w:snapToGrid w:val="0"/>
        </w:rPr>
        <w:t>}</w:t>
      </w:r>
    </w:p>
    <w:p w14:paraId="3C7C6852">
      <w:pPr>
        <w:pStyle w:val="59"/>
      </w:pPr>
    </w:p>
    <w:p w14:paraId="0BBAE63D">
      <w:pPr>
        <w:pStyle w:val="59"/>
      </w:pPr>
      <w:r>
        <w:t>-- **************************************************************</w:t>
      </w:r>
    </w:p>
    <w:p w14:paraId="1C1F5A79">
      <w:pPr>
        <w:pStyle w:val="59"/>
      </w:pPr>
      <w:r>
        <w:t>--</w:t>
      </w:r>
    </w:p>
    <w:p w14:paraId="79DEA327">
      <w:pPr>
        <w:pStyle w:val="59"/>
      </w:pPr>
      <w:r>
        <w:t xml:space="preserve">-- </w:t>
      </w:r>
      <w:r>
        <w:rPr>
          <w:snapToGrid w:val="0"/>
        </w:rPr>
        <w:t>POSITIONING MEASUREMENT ABORT</w:t>
      </w:r>
      <w:r>
        <w:t xml:space="preserve"> ELEMENTARY PROCEDURE</w:t>
      </w:r>
    </w:p>
    <w:p w14:paraId="6D260F25">
      <w:pPr>
        <w:pStyle w:val="59"/>
      </w:pPr>
      <w:r>
        <w:t>--</w:t>
      </w:r>
    </w:p>
    <w:p w14:paraId="681FE192">
      <w:pPr>
        <w:pStyle w:val="59"/>
      </w:pPr>
      <w:r>
        <w:t>-- **************************************************************</w:t>
      </w:r>
    </w:p>
    <w:p w14:paraId="2A1D83DE">
      <w:pPr>
        <w:pStyle w:val="59"/>
      </w:pPr>
    </w:p>
    <w:p w14:paraId="4958AFB8">
      <w:pPr>
        <w:pStyle w:val="59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6A59F80A">
      <w:pPr>
        <w:pStyle w:val="59"/>
        <w:rPr>
          <w:snapToGrid w:val="0"/>
        </w:rPr>
      </w:pPr>
      <w:r>
        <w:rPr>
          <w:snapToGrid w:val="0"/>
        </w:rPr>
        <w:t>--</w:t>
      </w:r>
    </w:p>
    <w:p w14:paraId="188D7B71">
      <w:pPr>
        <w:pStyle w:val="59"/>
        <w:rPr>
          <w:snapToGrid w:val="0"/>
        </w:rPr>
      </w:pPr>
      <w:r>
        <w:rPr>
          <w:snapToGrid w:val="0"/>
        </w:rPr>
        <w:t>-- Positioning Measurement Abort</w:t>
      </w:r>
    </w:p>
    <w:p w14:paraId="06C54F6F">
      <w:pPr>
        <w:pStyle w:val="59"/>
        <w:rPr>
          <w:snapToGrid w:val="0"/>
        </w:rPr>
      </w:pPr>
      <w:r>
        <w:rPr>
          <w:snapToGrid w:val="0"/>
        </w:rPr>
        <w:t>--</w:t>
      </w:r>
    </w:p>
    <w:p w14:paraId="5A84FD56">
      <w:pPr>
        <w:pStyle w:val="59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3AF7A5EF">
      <w:pPr>
        <w:pStyle w:val="59"/>
        <w:rPr>
          <w:snapToGrid w:val="0"/>
        </w:rPr>
      </w:pPr>
    </w:p>
    <w:p w14:paraId="49A5858F">
      <w:pPr>
        <w:pStyle w:val="59"/>
        <w:rPr>
          <w:snapToGrid w:val="0"/>
        </w:rPr>
      </w:pPr>
      <w:r>
        <w:rPr>
          <w:snapToGrid w:val="0"/>
        </w:rPr>
        <w:t>PositioningMeasurementAbort ::= SEQUENCE {</w:t>
      </w:r>
    </w:p>
    <w:p w14:paraId="6E01A094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protocolIEs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ProtocolIE-Container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{ {</w:t>
      </w:r>
      <w:r>
        <w:t xml:space="preserve"> </w:t>
      </w:r>
      <w:r>
        <w:rPr>
          <w:snapToGrid w:val="0"/>
        </w:rPr>
        <w:t>PositioningMeasurementAbortIEs} },</w:t>
      </w:r>
    </w:p>
    <w:p w14:paraId="4F7A419B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 w14:paraId="2033AA42">
      <w:pPr>
        <w:pStyle w:val="59"/>
        <w:rPr>
          <w:snapToGrid w:val="0"/>
        </w:rPr>
      </w:pPr>
      <w:r>
        <w:rPr>
          <w:snapToGrid w:val="0"/>
        </w:rPr>
        <w:t>}</w:t>
      </w:r>
    </w:p>
    <w:p w14:paraId="79175C5F">
      <w:pPr>
        <w:pStyle w:val="59"/>
        <w:rPr>
          <w:snapToGrid w:val="0"/>
        </w:rPr>
      </w:pPr>
    </w:p>
    <w:p w14:paraId="103FA3C6">
      <w:pPr>
        <w:pStyle w:val="59"/>
        <w:rPr>
          <w:snapToGrid w:val="0"/>
        </w:rPr>
      </w:pPr>
      <w:r>
        <w:rPr>
          <w:snapToGrid w:val="0"/>
        </w:rPr>
        <w:t>PositioningMeasurementAbortIEs F1AP-PROTOCOL-IES ::= {</w:t>
      </w:r>
    </w:p>
    <w:p w14:paraId="747A8EC3">
      <w:pPr>
        <w:pStyle w:val="59"/>
        <w:rPr>
          <w:snapToGrid w:val="0"/>
        </w:rPr>
      </w:pPr>
      <w:r>
        <w:rPr>
          <w:snapToGrid w:val="0"/>
        </w:rPr>
        <w:tab/>
      </w:r>
      <w:r>
        <w:t>{ ID id-TransactionID</w:t>
      </w:r>
      <w:r>
        <w:tab/>
      </w:r>
      <w:r>
        <w:tab/>
      </w:r>
      <w:r>
        <w:tab/>
      </w:r>
      <w:r>
        <w:tab/>
      </w:r>
      <w:r>
        <w:tab/>
      </w:r>
      <w:r>
        <w:t>CRITICALITY reject</w:t>
      </w:r>
      <w:r>
        <w:tab/>
      </w:r>
      <w:r>
        <w:t>TYPE TransactionID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t>PRESENCE mandatory</w:t>
      </w:r>
      <w:r>
        <w:tab/>
      </w:r>
      <w:r>
        <w:t>}|</w:t>
      </w:r>
      <w:r>
        <w:tab/>
      </w:r>
    </w:p>
    <w:p w14:paraId="1CC3B2A6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{ ID id-LMF-MeasurementID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CRITICALITY reject</w:t>
      </w:r>
      <w:r>
        <w:rPr>
          <w:snapToGrid w:val="0"/>
        </w:rPr>
        <w:tab/>
      </w:r>
      <w:r>
        <w:rPr>
          <w:snapToGrid w:val="0"/>
        </w:rPr>
        <w:t>TYPE LMF-MeasurementID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 mandatory</w:t>
      </w:r>
      <w:r>
        <w:rPr>
          <w:snapToGrid w:val="0"/>
        </w:rPr>
        <w:tab/>
      </w:r>
      <w:r>
        <w:rPr>
          <w:snapToGrid w:val="0"/>
        </w:rPr>
        <w:t>}|</w:t>
      </w:r>
    </w:p>
    <w:p w14:paraId="1AA93BAF">
      <w:pPr>
        <w:pStyle w:val="59"/>
        <w:rPr>
          <w:snapToGrid w:val="0"/>
        </w:rPr>
      </w:pPr>
      <w:r>
        <w:rPr>
          <w:snapToGrid w:val="0"/>
        </w:rPr>
        <w:tab/>
      </w:r>
      <w:r>
        <w:t>{ ID id-RAN-MeasurementID</w:t>
      </w:r>
      <w:r>
        <w:tab/>
      </w:r>
      <w:r>
        <w:tab/>
      </w:r>
      <w:r>
        <w:tab/>
      </w:r>
      <w:r>
        <w:tab/>
      </w:r>
      <w:r>
        <w:t>CRITICALITY reject</w:t>
      </w:r>
      <w:r>
        <w:tab/>
      </w:r>
      <w:r>
        <w:t>TYPE RAN-MeasurementID</w:t>
      </w:r>
      <w:r>
        <w:tab/>
      </w:r>
      <w:r>
        <w:tab/>
      </w:r>
      <w:r>
        <w:tab/>
      </w:r>
      <w:r>
        <w:tab/>
      </w:r>
      <w:r>
        <w:t>PRESENCE mandatory</w:t>
      </w:r>
      <w:r>
        <w:tab/>
      </w:r>
      <w:r>
        <w:t>}</w:t>
      </w:r>
      <w:r>
        <w:rPr>
          <w:snapToGrid w:val="0"/>
        </w:rPr>
        <w:t>,</w:t>
      </w:r>
    </w:p>
    <w:p w14:paraId="696376F2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 w14:paraId="27D721F8">
      <w:pPr>
        <w:pStyle w:val="59"/>
        <w:rPr>
          <w:snapToGrid w:val="0"/>
        </w:rPr>
      </w:pPr>
      <w:r>
        <w:rPr>
          <w:snapToGrid w:val="0"/>
        </w:rPr>
        <w:t>}</w:t>
      </w:r>
    </w:p>
    <w:p w14:paraId="033EEAD5">
      <w:pPr>
        <w:pStyle w:val="59"/>
        <w:rPr>
          <w:snapToGrid w:val="0"/>
        </w:rPr>
      </w:pPr>
    </w:p>
    <w:p w14:paraId="1FC3A8A6">
      <w:pPr>
        <w:pStyle w:val="59"/>
      </w:pPr>
      <w:r>
        <w:t>-- **************************************************************</w:t>
      </w:r>
    </w:p>
    <w:p w14:paraId="3029B5C9">
      <w:pPr>
        <w:pStyle w:val="59"/>
      </w:pPr>
      <w:r>
        <w:t>--</w:t>
      </w:r>
    </w:p>
    <w:p w14:paraId="4B2FA374">
      <w:pPr>
        <w:pStyle w:val="59"/>
      </w:pPr>
      <w:r>
        <w:t xml:space="preserve">-- </w:t>
      </w:r>
      <w:r>
        <w:rPr>
          <w:snapToGrid w:val="0"/>
        </w:rPr>
        <w:t>POSITIONING MEASUREMENT FAILURE INDICATION</w:t>
      </w:r>
      <w:r>
        <w:t xml:space="preserve"> ELEMENTARY PROCEDURE</w:t>
      </w:r>
    </w:p>
    <w:p w14:paraId="7D9E8542">
      <w:pPr>
        <w:pStyle w:val="59"/>
      </w:pPr>
      <w:r>
        <w:t>--</w:t>
      </w:r>
    </w:p>
    <w:p w14:paraId="456B394D">
      <w:pPr>
        <w:pStyle w:val="59"/>
      </w:pPr>
      <w:r>
        <w:t>-- **************************************************************</w:t>
      </w:r>
    </w:p>
    <w:p w14:paraId="3D82106C">
      <w:pPr>
        <w:pStyle w:val="59"/>
      </w:pPr>
    </w:p>
    <w:p w14:paraId="41BCC3B8">
      <w:pPr>
        <w:pStyle w:val="59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01AD4470">
      <w:pPr>
        <w:pStyle w:val="59"/>
        <w:rPr>
          <w:snapToGrid w:val="0"/>
        </w:rPr>
      </w:pPr>
      <w:r>
        <w:rPr>
          <w:snapToGrid w:val="0"/>
        </w:rPr>
        <w:t>--</w:t>
      </w:r>
    </w:p>
    <w:p w14:paraId="6F2720F3">
      <w:pPr>
        <w:pStyle w:val="59"/>
        <w:rPr>
          <w:snapToGrid w:val="0"/>
        </w:rPr>
      </w:pPr>
      <w:r>
        <w:rPr>
          <w:snapToGrid w:val="0"/>
        </w:rPr>
        <w:t>-- Positioning Measurement Failure Indication</w:t>
      </w:r>
    </w:p>
    <w:p w14:paraId="4B28072F">
      <w:pPr>
        <w:pStyle w:val="59"/>
        <w:rPr>
          <w:snapToGrid w:val="0"/>
        </w:rPr>
      </w:pPr>
      <w:r>
        <w:rPr>
          <w:snapToGrid w:val="0"/>
        </w:rPr>
        <w:t>--</w:t>
      </w:r>
    </w:p>
    <w:p w14:paraId="59A87F0C">
      <w:pPr>
        <w:pStyle w:val="59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301EDB8F">
      <w:pPr>
        <w:pStyle w:val="59"/>
        <w:rPr>
          <w:snapToGrid w:val="0"/>
        </w:rPr>
      </w:pPr>
    </w:p>
    <w:p w14:paraId="2AD9BB84">
      <w:pPr>
        <w:pStyle w:val="59"/>
        <w:rPr>
          <w:snapToGrid w:val="0"/>
        </w:rPr>
      </w:pPr>
      <w:r>
        <w:rPr>
          <w:snapToGrid w:val="0"/>
        </w:rPr>
        <w:t>PositioningMeasurementFailureIndication ::= SEQUENCE {</w:t>
      </w:r>
    </w:p>
    <w:p w14:paraId="7DFB8420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protocolIEs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ProtocolIE-Container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{ {</w:t>
      </w:r>
      <w:r>
        <w:t xml:space="preserve"> </w:t>
      </w:r>
      <w:r>
        <w:rPr>
          <w:snapToGrid w:val="0"/>
        </w:rPr>
        <w:t>PositioningMeasurementFailureIndicationIEs} },</w:t>
      </w:r>
    </w:p>
    <w:p w14:paraId="3508C346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 w14:paraId="2C3833D1">
      <w:pPr>
        <w:pStyle w:val="59"/>
        <w:rPr>
          <w:snapToGrid w:val="0"/>
        </w:rPr>
      </w:pPr>
      <w:r>
        <w:rPr>
          <w:snapToGrid w:val="0"/>
        </w:rPr>
        <w:t>}</w:t>
      </w:r>
    </w:p>
    <w:p w14:paraId="0328952C">
      <w:pPr>
        <w:pStyle w:val="59"/>
        <w:rPr>
          <w:snapToGrid w:val="0"/>
        </w:rPr>
      </w:pPr>
    </w:p>
    <w:p w14:paraId="46EF6DF5">
      <w:pPr>
        <w:pStyle w:val="59"/>
        <w:rPr>
          <w:snapToGrid w:val="0"/>
        </w:rPr>
      </w:pPr>
      <w:r>
        <w:rPr>
          <w:snapToGrid w:val="0"/>
        </w:rPr>
        <w:t>PositioningMeasurementFailureIndicationIEs F1AP-PROTOCOL-IES ::= {</w:t>
      </w:r>
    </w:p>
    <w:p w14:paraId="6A5A39F4">
      <w:pPr>
        <w:pStyle w:val="59"/>
        <w:rPr>
          <w:snapToGrid w:val="0"/>
        </w:rPr>
      </w:pPr>
      <w:r>
        <w:rPr>
          <w:snapToGrid w:val="0"/>
        </w:rPr>
        <w:tab/>
      </w:r>
      <w:r>
        <w:t>{ ID id-TransactionID</w:t>
      </w:r>
      <w:r>
        <w:tab/>
      </w:r>
      <w:r>
        <w:tab/>
      </w:r>
      <w:r>
        <w:tab/>
      </w:r>
      <w:r>
        <w:tab/>
      </w:r>
      <w:r>
        <w:t>CRITICALITY reject</w:t>
      </w:r>
      <w:r>
        <w:tab/>
      </w:r>
      <w:r>
        <w:t>TYPE TransactionID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t>PRESENCE mandatory</w:t>
      </w:r>
      <w:r>
        <w:tab/>
      </w:r>
      <w:r>
        <w:t>}|</w:t>
      </w:r>
    </w:p>
    <w:p w14:paraId="226E3057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{ ID id-LMF-MeasurementID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CRITICALITY reject</w:t>
      </w:r>
      <w:r>
        <w:rPr>
          <w:snapToGrid w:val="0"/>
        </w:rPr>
        <w:tab/>
      </w:r>
      <w:r>
        <w:rPr>
          <w:snapToGrid w:val="0"/>
        </w:rPr>
        <w:t>TYPE LMF-MeasurementID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 mandatory</w:t>
      </w:r>
      <w:r>
        <w:rPr>
          <w:snapToGrid w:val="0"/>
        </w:rPr>
        <w:tab/>
      </w:r>
      <w:r>
        <w:rPr>
          <w:snapToGrid w:val="0"/>
        </w:rPr>
        <w:t>}|</w:t>
      </w:r>
    </w:p>
    <w:p w14:paraId="78414641">
      <w:pPr>
        <w:pStyle w:val="59"/>
        <w:rPr>
          <w:snapToGrid w:val="0"/>
        </w:rPr>
      </w:pPr>
      <w:r>
        <w:rPr>
          <w:snapToGrid w:val="0"/>
        </w:rPr>
        <w:tab/>
      </w:r>
      <w:r>
        <w:t>{ ID id-RAN-MeasurementID</w:t>
      </w:r>
      <w:r>
        <w:tab/>
      </w:r>
      <w:r>
        <w:tab/>
      </w:r>
      <w:r>
        <w:tab/>
      </w:r>
      <w:r>
        <w:t>CRITICALITY reject</w:t>
      </w:r>
      <w:r>
        <w:tab/>
      </w:r>
      <w:r>
        <w:t>TYPE RAN-MeasurementID</w:t>
      </w:r>
      <w:r>
        <w:tab/>
      </w:r>
      <w:r>
        <w:tab/>
      </w:r>
      <w:r>
        <w:tab/>
      </w:r>
      <w:r>
        <w:tab/>
      </w:r>
      <w:r>
        <w:t>PRESENCE mandatory</w:t>
      </w:r>
      <w:r>
        <w:tab/>
      </w:r>
      <w:r>
        <w:t>}|</w:t>
      </w:r>
    </w:p>
    <w:p w14:paraId="7B3124D8">
      <w:pPr>
        <w:pStyle w:val="59"/>
      </w:pPr>
      <w:r>
        <w:rPr>
          <w:snapToGrid w:val="0"/>
        </w:rPr>
        <w:tab/>
      </w:r>
      <w:r>
        <w:t>{ ID id-Cause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CRITICALITY ignore</w:t>
      </w:r>
      <w:r>
        <w:tab/>
      </w:r>
      <w:r>
        <w:t>TYPE 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PRESENCE mandatory</w:t>
      </w:r>
      <w:r>
        <w:tab/>
      </w:r>
      <w:r>
        <w:t>},</w:t>
      </w:r>
    </w:p>
    <w:p w14:paraId="275F6EC7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 w14:paraId="132988F6">
      <w:pPr>
        <w:pStyle w:val="59"/>
        <w:rPr>
          <w:snapToGrid w:val="0"/>
        </w:rPr>
      </w:pPr>
      <w:r>
        <w:rPr>
          <w:snapToGrid w:val="0"/>
        </w:rPr>
        <w:t>}</w:t>
      </w:r>
    </w:p>
    <w:p w14:paraId="3B77EF7A">
      <w:pPr>
        <w:pStyle w:val="59"/>
        <w:rPr>
          <w:snapToGrid w:val="0"/>
        </w:rPr>
      </w:pPr>
    </w:p>
    <w:p w14:paraId="032AF84F">
      <w:pPr>
        <w:pStyle w:val="59"/>
      </w:pPr>
      <w:r>
        <w:t>-- **************************************************************</w:t>
      </w:r>
    </w:p>
    <w:p w14:paraId="2284B223">
      <w:pPr>
        <w:pStyle w:val="59"/>
      </w:pPr>
      <w:r>
        <w:t>--</w:t>
      </w:r>
    </w:p>
    <w:p w14:paraId="57B2AE79">
      <w:pPr>
        <w:pStyle w:val="59"/>
      </w:pPr>
      <w:r>
        <w:t xml:space="preserve">-- </w:t>
      </w:r>
      <w:r>
        <w:rPr>
          <w:snapToGrid w:val="0"/>
        </w:rPr>
        <w:t>POSITIONING MEASUREMENT UPDATE</w:t>
      </w:r>
      <w:r>
        <w:t xml:space="preserve"> ELEMENTARY PROCEDURE</w:t>
      </w:r>
    </w:p>
    <w:p w14:paraId="7CDC4CEB">
      <w:pPr>
        <w:pStyle w:val="59"/>
      </w:pPr>
      <w:r>
        <w:t>--</w:t>
      </w:r>
    </w:p>
    <w:p w14:paraId="2A7FC1F8">
      <w:pPr>
        <w:pStyle w:val="59"/>
      </w:pPr>
      <w:r>
        <w:t>-- **************************************************************</w:t>
      </w:r>
    </w:p>
    <w:p w14:paraId="0240FE78">
      <w:pPr>
        <w:pStyle w:val="59"/>
      </w:pPr>
    </w:p>
    <w:p w14:paraId="126EFDFD">
      <w:pPr>
        <w:pStyle w:val="59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471295D3">
      <w:pPr>
        <w:pStyle w:val="59"/>
        <w:rPr>
          <w:snapToGrid w:val="0"/>
        </w:rPr>
      </w:pPr>
      <w:r>
        <w:rPr>
          <w:snapToGrid w:val="0"/>
        </w:rPr>
        <w:t>--</w:t>
      </w:r>
    </w:p>
    <w:p w14:paraId="2F0A9200">
      <w:pPr>
        <w:pStyle w:val="59"/>
        <w:rPr>
          <w:snapToGrid w:val="0"/>
        </w:rPr>
      </w:pPr>
      <w:r>
        <w:rPr>
          <w:snapToGrid w:val="0"/>
        </w:rPr>
        <w:t>-- Positioning Measurement Update</w:t>
      </w:r>
    </w:p>
    <w:p w14:paraId="438FD561">
      <w:pPr>
        <w:pStyle w:val="59"/>
        <w:rPr>
          <w:snapToGrid w:val="0"/>
        </w:rPr>
      </w:pPr>
      <w:r>
        <w:rPr>
          <w:snapToGrid w:val="0"/>
        </w:rPr>
        <w:t>--</w:t>
      </w:r>
    </w:p>
    <w:p w14:paraId="7FF9B9BC">
      <w:pPr>
        <w:pStyle w:val="59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2A5756C9">
      <w:pPr>
        <w:pStyle w:val="59"/>
        <w:rPr>
          <w:snapToGrid w:val="0"/>
        </w:rPr>
      </w:pPr>
    </w:p>
    <w:p w14:paraId="73A92FAA">
      <w:pPr>
        <w:pStyle w:val="59"/>
        <w:rPr>
          <w:snapToGrid w:val="0"/>
        </w:rPr>
      </w:pPr>
      <w:r>
        <w:rPr>
          <w:snapToGrid w:val="0"/>
        </w:rPr>
        <w:t>PositioningMeasurementUpdate ::= SEQUENCE {</w:t>
      </w:r>
    </w:p>
    <w:p w14:paraId="3C967402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protocolIEs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ProtocolIE-Container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{ {</w:t>
      </w:r>
      <w:r>
        <w:t xml:space="preserve"> </w:t>
      </w:r>
      <w:r>
        <w:rPr>
          <w:snapToGrid w:val="0"/>
        </w:rPr>
        <w:t>PositioningMeasurementUpdateIEs} },</w:t>
      </w:r>
    </w:p>
    <w:p w14:paraId="72ED5640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 w14:paraId="1612DA2D">
      <w:pPr>
        <w:pStyle w:val="59"/>
        <w:rPr>
          <w:snapToGrid w:val="0"/>
        </w:rPr>
      </w:pPr>
      <w:r>
        <w:rPr>
          <w:snapToGrid w:val="0"/>
        </w:rPr>
        <w:t>}</w:t>
      </w:r>
    </w:p>
    <w:p w14:paraId="6C48ACD0">
      <w:pPr>
        <w:pStyle w:val="59"/>
        <w:rPr>
          <w:snapToGrid w:val="0"/>
        </w:rPr>
      </w:pPr>
    </w:p>
    <w:p w14:paraId="3B1A97CE">
      <w:pPr>
        <w:pStyle w:val="59"/>
        <w:rPr>
          <w:snapToGrid w:val="0"/>
        </w:rPr>
      </w:pPr>
      <w:r>
        <w:rPr>
          <w:snapToGrid w:val="0"/>
        </w:rPr>
        <w:t>PositioningMeasurementUpdateIEs F1AP-PROTOCOL-IES ::= {</w:t>
      </w:r>
    </w:p>
    <w:p w14:paraId="063E9793">
      <w:pPr>
        <w:pStyle w:val="59"/>
        <w:rPr>
          <w:snapToGrid w:val="0"/>
        </w:rPr>
      </w:pPr>
      <w:r>
        <w:rPr>
          <w:snapToGrid w:val="0"/>
        </w:rPr>
        <w:tab/>
      </w:r>
      <w:r>
        <w:t>{ ID id-TransactionID</w:t>
      </w:r>
      <w:r>
        <w:tab/>
      </w:r>
      <w:r>
        <w:tab/>
      </w:r>
      <w:r>
        <w:tab/>
      </w:r>
      <w:r>
        <w:tab/>
      </w:r>
      <w:r>
        <w:t>CRITICALITY reject</w:t>
      </w:r>
      <w:r>
        <w:tab/>
      </w:r>
      <w:r>
        <w:t>TYPE TransactionID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t>PRESENCE mandatory</w:t>
      </w:r>
      <w:r>
        <w:tab/>
      </w:r>
      <w:r>
        <w:t>}|</w:t>
      </w:r>
    </w:p>
    <w:p w14:paraId="2A499ECC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{ ID id-LMF-MeasurementID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CRITICALITY reject</w:t>
      </w:r>
      <w:r>
        <w:rPr>
          <w:snapToGrid w:val="0"/>
        </w:rPr>
        <w:tab/>
      </w:r>
      <w:r>
        <w:rPr>
          <w:snapToGrid w:val="0"/>
        </w:rPr>
        <w:t>TYPE LMF-MeasurementID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 mandatory</w:t>
      </w:r>
      <w:r>
        <w:rPr>
          <w:snapToGrid w:val="0"/>
        </w:rPr>
        <w:tab/>
      </w:r>
      <w:r>
        <w:rPr>
          <w:snapToGrid w:val="0"/>
        </w:rPr>
        <w:t>}|</w:t>
      </w:r>
    </w:p>
    <w:p w14:paraId="655DBB05">
      <w:pPr>
        <w:pStyle w:val="59"/>
        <w:rPr>
          <w:snapToGrid w:val="0"/>
        </w:rPr>
      </w:pPr>
      <w:r>
        <w:rPr>
          <w:snapToGrid w:val="0"/>
        </w:rPr>
        <w:tab/>
      </w:r>
      <w:r>
        <w:t>{ ID id-RAN-MeasurementID</w:t>
      </w:r>
      <w:r>
        <w:tab/>
      </w:r>
      <w:r>
        <w:tab/>
      </w:r>
      <w:r>
        <w:tab/>
      </w:r>
      <w:r>
        <w:t>CRITICALITY reject</w:t>
      </w:r>
      <w:r>
        <w:tab/>
      </w:r>
      <w:r>
        <w:t>TYPE RAN-MeasurementID</w:t>
      </w:r>
      <w:r>
        <w:tab/>
      </w:r>
      <w:r>
        <w:tab/>
      </w:r>
      <w:r>
        <w:tab/>
      </w:r>
      <w:r>
        <w:t>PRESENCE mandatory</w:t>
      </w:r>
      <w:r>
        <w:tab/>
      </w:r>
      <w:r>
        <w:t>}|</w:t>
      </w:r>
    </w:p>
    <w:p w14:paraId="57DC9086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{ ID id-SRSConfiguration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CRITICALITY ignore</w:t>
      </w:r>
      <w:r>
        <w:rPr>
          <w:snapToGrid w:val="0"/>
        </w:rPr>
        <w:tab/>
      </w:r>
      <w:r>
        <w:rPr>
          <w:snapToGrid w:val="0"/>
        </w:rPr>
        <w:t>TYPE SRSConfiguration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 optional}|</w:t>
      </w:r>
    </w:p>
    <w:p w14:paraId="43A13920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{ ID id-TRP-MeasurementUpdateList</w:t>
      </w:r>
      <w:r>
        <w:rPr>
          <w:snapToGrid w:val="0"/>
        </w:rPr>
        <w:tab/>
      </w:r>
      <w:r>
        <w:rPr>
          <w:snapToGrid w:val="0"/>
        </w:rPr>
        <w:t>CRITICALITY reject</w:t>
      </w:r>
      <w:r>
        <w:rPr>
          <w:snapToGrid w:val="0"/>
        </w:rPr>
        <w:tab/>
      </w:r>
      <w:r>
        <w:rPr>
          <w:snapToGrid w:val="0"/>
        </w:rPr>
        <w:t xml:space="preserve">TYPE TRP-MeasurementUpdateList </w:t>
      </w:r>
      <w:r>
        <w:rPr>
          <w:snapToGrid w:val="0"/>
        </w:rPr>
        <w:tab/>
      </w:r>
      <w:r>
        <w:rPr>
          <w:snapToGrid w:val="0"/>
        </w:rPr>
        <w:t>PRESENCE optional}|</w:t>
      </w:r>
    </w:p>
    <w:p w14:paraId="1B194F4D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{ ID id-MeasurementCharacteristicsRequestIndicator</w:t>
      </w:r>
      <w:r>
        <w:rPr>
          <w:snapToGrid w:val="0"/>
        </w:rPr>
        <w:tab/>
      </w:r>
      <w:r>
        <w:rPr>
          <w:snapToGrid w:val="0"/>
        </w:rPr>
        <w:t>CRITICALITY ignore</w:t>
      </w:r>
      <w:r>
        <w:rPr>
          <w:snapToGrid w:val="0"/>
        </w:rPr>
        <w:tab/>
      </w:r>
      <w:r>
        <w:rPr>
          <w:snapToGrid w:val="0"/>
        </w:rPr>
        <w:t>TYPE</w:t>
      </w:r>
      <w:r>
        <w:rPr>
          <w:snapToGrid w:val="0"/>
        </w:rPr>
        <w:tab/>
      </w:r>
      <w:r>
        <w:rPr>
          <w:snapToGrid w:val="0"/>
        </w:rPr>
        <w:t>MeasurementCharacteristicsRequestIndicator</w:t>
      </w:r>
      <w:r>
        <w:rPr>
          <w:snapToGrid w:val="0"/>
        </w:rPr>
        <w:tab/>
      </w:r>
      <w:r>
        <w:rPr>
          <w:snapToGrid w:val="0"/>
        </w:rPr>
        <w:t>PRESENCE optional}</w:t>
      </w:r>
      <w:r>
        <w:rPr>
          <w:rFonts w:hint="eastAsia"/>
          <w:snapToGrid w:val="0"/>
          <w:lang w:eastAsia="zh-CN"/>
        </w:rPr>
        <w:t>|</w:t>
      </w:r>
    </w:p>
    <w:p w14:paraId="35040C2C">
      <w:pPr>
        <w:pStyle w:val="59"/>
        <w:rPr>
          <w:snapToGrid w:val="0"/>
        </w:rPr>
      </w:pPr>
      <w:r>
        <w:tab/>
      </w:r>
      <w:r>
        <w:t>{ ID id-MeasurementTimeOccasion</w:t>
      </w:r>
      <w:r>
        <w:tab/>
      </w:r>
      <w:r>
        <w:tab/>
      </w:r>
      <w:r>
        <w:t>CRITICALITY ignore</w:t>
      </w:r>
      <w:r>
        <w:tab/>
      </w:r>
      <w:r>
        <w:t>TYPE MeasurementTimeOccasion</w:t>
      </w:r>
      <w:r>
        <w:tab/>
      </w:r>
      <w:r>
        <w:t>PRESENCE optional</w:t>
      </w:r>
      <w:r>
        <w:tab/>
      </w:r>
      <w:r>
        <w:t>}</w:t>
      </w:r>
      <w:r>
        <w:rPr>
          <w:snapToGrid w:val="0"/>
        </w:rPr>
        <w:t>,</w:t>
      </w:r>
    </w:p>
    <w:p w14:paraId="7753CD98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 w14:paraId="650349B6">
      <w:pPr>
        <w:pStyle w:val="59"/>
        <w:rPr>
          <w:snapToGrid w:val="0"/>
        </w:rPr>
      </w:pPr>
      <w:r>
        <w:rPr>
          <w:snapToGrid w:val="0"/>
        </w:rPr>
        <w:t>}</w:t>
      </w:r>
    </w:p>
    <w:p w14:paraId="4A2FB0F2">
      <w:pPr>
        <w:pStyle w:val="59"/>
      </w:pPr>
    </w:p>
    <w:p w14:paraId="22A407FC">
      <w:pPr>
        <w:pStyle w:val="59"/>
      </w:pPr>
    </w:p>
    <w:p w14:paraId="09D320BF">
      <w:pPr>
        <w:pStyle w:val="59"/>
      </w:pPr>
      <w:r>
        <w:t>-- **************************************************************</w:t>
      </w:r>
    </w:p>
    <w:p w14:paraId="039BFCD5">
      <w:pPr>
        <w:pStyle w:val="59"/>
      </w:pPr>
      <w:r>
        <w:t>--</w:t>
      </w:r>
    </w:p>
    <w:p w14:paraId="123F28C3">
      <w:pPr>
        <w:pStyle w:val="59"/>
      </w:pPr>
      <w:r>
        <w:t xml:space="preserve">-- </w:t>
      </w:r>
      <w:r>
        <w:rPr>
          <w:snapToGrid w:val="0"/>
        </w:rPr>
        <w:t xml:space="preserve">TRP INFORMATION EXCHANGE </w:t>
      </w:r>
      <w:r>
        <w:t>ELEMENTARY PROCEDURE</w:t>
      </w:r>
    </w:p>
    <w:p w14:paraId="1C0B68DB">
      <w:pPr>
        <w:pStyle w:val="59"/>
      </w:pPr>
      <w:r>
        <w:t>--</w:t>
      </w:r>
    </w:p>
    <w:p w14:paraId="7CC24CE2">
      <w:pPr>
        <w:pStyle w:val="59"/>
        <w:rPr>
          <w:lang w:val="fr-FR"/>
        </w:rPr>
      </w:pPr>
      <w:r>
        <w:rPr>
          <w:lang w:val="fr-FR"/>
        </w:rPr>
        <w:t>-- **************************************************************</w:t>
      </w:r>
    </w:p>
    <w:p w14:paraId="450C6433">
      <w:pPr>
        <w:pStyle w:val="59"/>
        <w:rPr>
          <w:lang w:val="fr-FR"/>
        </w:rPr>
      </w:pPr>
    </w:p>
    <w:p w14:paraId="076CDA2A">
      <w:pPr>
        <w:pStyle w:val="59"/>
        <w:rPr>
          <w:snapToGrid w:val="0"/>
          <w:lang w:val="fr-FR"/>
        </w:rPr>
      </w:pPr>
      <w:r>
        <w:rPr>
          <w:snapToGrid w:val="0"/>
          <w:lang w:val="fr-FR"/>
        </w:rPr>
        <w:t>-- **************************************************************</w:t>
      </w:r>
    </w:p>
    <w:p w14:paraId="75FA245E">
      <w:pPr>
        <w:pStyle w:val="59"/>
        <w:rPr>
          <w:snapToGrid w:val="0"/>
          <w:lang w:val="fr-FR"/>
        </w:rPr>
      </w:pPr>
      <w:r>
        <w:rPr>
          <w:snapToGrid w:val="0"/>
          <w:lang w:val="fr-FR"/>
        </w:rPr>
        <w:t>--</w:t>
      </w:r>
    </w:p>
    <w:p w14:paraId="1852234F">
      <w:pPr>
        <w:pStyle w:val="59"/>
        <w:rPr>
          <w:snapToGrid w:val="0"/>
          <w:lang w:val="fr-FR"/>
        </w:rPr>
      </w:pPr>
      <w:r>
        <w:rPr>
          <w:snapToGrid w:val="0"/>
          <w:lang w:val="fr-FR"/>
        </w:rPr>
        <w:t>-- TRP Information Request</w:t>
      </w:r>
    </w:p>
    <w:p w14:paraId="22215C9A">
      <w:pPr>
        <w:pStyle w:val="59"/>
        <w:rPr>
          <w:snapToGrid w:val="0"/>
          <w:lang w:val="fr-FR"/>
        </w:rPr>
      </w:pPr>
      <w:r>
        <w:rPr>
          <w:snapToGrid w:val="0"/>
          <w:lang w:val="fr-FR"/>
        </w:rPr>
        <w:t>--</w:t>
      </w:r>
    </w:p>
    <w:p w14:paraId="74EA3DAF">
      <w:pPr>
        <w:pStyle w:val="59"/>
        <w:rPr>
          <w:snapToGrid w:val="0"/>
          <w:lang w:val="fr-FR"/>
        </w:rPr>
      </w:pPr>
      <w:r>
        <w:rPr>
          <w:snapToGrid w:val="0"/>
          <w:lang w:val="fr-FR"/>
        </w:rPr>
        <w:t>-- **************************************************************</w:t>
      </w:r>
    </w:p>
    <w:p w14:paraId="594D5630">
      <w:pPr>
        <w:pStyle w:val="59"/>
        <w:rPr>
          <w:lang w:val="fr-FR" w:eastAsia="zh-CN"/>
        </w:rPr>
      </w:pPr>
    </w:p>
    <w:p w14:paraId="06F053C5">
      <w:pPr>
        <w:pStyle w:val="59"/>
        <w:rPr>
          <w:snapToGrid w:val="0"/>
          <w:lang w:val="fr-FR"/>
        </w:rPr>
      </w:pPr>
      <w:r>
        <w:rPr>
          <w:lang w:val="fr-FR"/>
        </w:rPr>
        <w:t>TRPInformationRequest</w:t>
      </w:r>
      <w:r>
        <w:rPr>
          <w:snapToGrid w:val="0"/>
          <w:lang w:val="fr-FR"/>
        </w:rPr>
        <w:t xml:space="preserve"> ::= SEQUENCE {</w:t>
      </w:r>
    </w:p>
    <w:p w14:paraId="4CCA685C">
      <w:pPr>
        <w:pStyle w:val="59"/>
        <w:rPr>
          <w:snapToGrid w:val="0"/>
          <w:lang w:val="fr-FR"/>
        </w:rPr>
      </w:pPr>
      <w:r>
        <w:rPr>
          <w:snapToGrid w:val="0"/>
          <w:lang w:val="fr-FR"/>
        </w:rPr>
        <w:tab/>
      </w:r>
      <w:r>
        <w:rPr>
          <w:snapToGrid w:val="0"/>
          <w:lang w:val="fr-FR"/>
        </w:rPr>
        <w:t>protocolIEs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>ProtocolIE-Container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>{ {</w:t>
      </w:r>
      <w:r>
        <w:rPr>
          <w:lang w:val="fr-FR"/>
        </w:rPr>
        <w:t xml:space="preserve"> TRPInformationRequest</w:t>
      </w:r>
      <w:r>
        <w:rPr>
          <w:snapToGrid w:val="0"/>
          <w:lang w:val="fr-FR"/>
        </w:rPr>
        <w:t>IEs} },</w:t>
      </w:r>
    </w:p>
    <w:p w14:paraId="0C126951">
      <w:pPr>
        <w:pStyle w:val="59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395EFE60">
      <w:pPr>
        <w:pStyle w:val="59"/>
        <w:rPr>
          <w:snapToGrid w:val="0"/>
        </w:rPr>
      </w:pPr>
      <w:r>
        <w:rPr>
          <w:snapToGrid w:val="0"/>
        </w:rPr>
        <w:t>}</w:t>
      </w:r>
    </w:p>
    <w:p w14:paraId="0C517A53">
      <w:pPr>
        <w:pStyle w:val="59"/>
        <w:rPr>
          <w:snapToGrid w:val="0"/>
        </w:rPr>
      </w:pPr>
    </w:p>
    <w:p w14:paraId="2CCE86A3">
      <w:pPr>
        <w:pStyle w:val="59"/>
        <w:rPr>
          <w:snapToGrid w:val="0"/>
        </w:rPr>
      </w:pPr>
      <w:r>
        <w:t>TRPInformationRequest</w:t>
      </w:r>
      <w:r>
        <w:rPr>
          <w:snapToGrid w:val="0"/>
        </w:rPr>
        <w:t>IEs F1AP-PROTOCOL-IES ::= {</w:t>
      </w:r>
    </w:p>
    <w:p w14:paraId="0A0FF5CF">
      <w:pPr>
        <w:pStyle w:val="59"/>
        <w:rPr>
          <w:snapToGrid w:val="0"/>
          <w:lang w:eastAsia="zh-CN"/>
        </w:rPr>
      </w:pPr>
      <w:r>
        <w:rPr>
          <w:snapToGrid w:val="0"/>
        </w:rPr>
        <w:tab/>
      </w:r>
      <w:r>
        <w:rPr>
          <w:snapToGrid w:val="0"/>
          <w:lang w:eastAsia="zh-CN"/>
        </w:rPr>
        <w:t>{ ID id-TransactionID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CRITICALITY reject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TYPE 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PRESENCE mandatory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}|</w:t>
      </w:r>
    </w:p>
    <w:p w14:paraId="2155AA77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{ ID id-TRPList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CRITICALITY ignore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TYPE TRPList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PRESENCE optional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}|</w:t>
      </w:r>
    </w:p>
    <w:p w14:paraId="6E796DC5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  <w:lang w:eastAsia="zh-CN"/>
        </w:rPr>
        <w:t>{ ID id-TRPInformationTypeListTRPReq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CRITICALITY reject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TYPE TRPInformationTypeListTRPReq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 xml:space="preserve">PRESENCE </w:t>
      </w:r>
      <w:r>
        <w:rPr>
          <w:snapToGrid w:val="0"/>
        </w:rPr>
        <w:t>mandatory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}</w:t>
      </w:r>
      <w:r>
        <w:rPr>
          <w:snapToGrid w:val="0"/>
        </w:rPr>
        <w:t>,</w:t>
      </w:r>
    </w:p>
    <w:p w14:paraId="437516E7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 w14:paraId="7DFC6AF7">
      <w:pPr>
        <w:pStyle w:val="59"/>
        <w:rPr>
          <w:snapToGrid w:val="0"/>
        </w:rPr>
      </w:pPr>
      <w:r>
        <w:rPr>
          <w:snapToGrid w:val="0"/>
        </w:rPr>
        <w:t>}</w:t>
      </w:r>
    </w:p>
    <w:p w14:paraId="57A077C5">
      <w:pPr>
        <w:pStyle w:val="59"/>
        <w:rPr>
          <w:snapToGrid w:val="0"/>
        </w:rPr>
      </w:pPr>
    </w:p>
    <w:p w14:paraId="421FAC17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>TRPInformationTypeListTRPReq ::= SEQUENCE (SIZE(1.. maxnoofTRPInfoTypes)) OF ProtocolIE-SingleContainer { { TRPInformationTypeItemTRPReq } }</w:t>
      </w:r>
    </w:p>
    <w:p w14:paraId="5419BAEE">
      <w:pPr>
        <w:pStyle w:val="59"/>
        <w:rPr>
          <w:snapToGrid w:val="0"/>
          <w:lang w:eastAsia="zh-CN"/>
        </w:rPr>
      </w:pPr>
    </w:p>
    <w:p w14:paraId="7A252EB9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 xml:space="preserve">TRPInformationTypeItemTRPReq 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F1AP-PROTOCOL-IES ::= {</w:t>
      </w:r>
    </w:p>
    <w:p w14:paraId="7F7E6F7B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{ ID id-TRPInformationTypeItem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 xml:space="preserve"> CRITICALITY </w:t>
      </w:r>
      <w:r>
        <w:rPr>
          <w:snapToGrid w:val="0"/>
        </w:rPr>
        <w:t>reject</w:t>
      </w:r>
      <w:r>
        <w:rPr>
          <w:snapToGrid w:val="0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 xml:space="preserve">TYPE TRPInformationTypeItem  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PRESENCE mandatory },</w:t>
      </w:r>
    </w:p>
    <w:p w14:paraId="3087C0B0">
      <w:pPr>
        <w:pStyle w:val="59"/>
        <w:rPr>
          <w:snapToGrid w:val="0"/>
          <w:lang w:val="fr-FR"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val="fr-FR" w:eastAsia="zh-CN"/>
        </w:rPr>
        <w:t>...</w:t>
      </w:r>
    </w:p>
    <w:p w14:paraId="62F7F547">
      <w:pPr>
        <w:pStyle w:val="59"/>
        <w:rPr>
          <w:snapToGrid w:val="0"/>
          <w:lang w:val="fr-FR" w:eastAsia="zh-CN"/>
        </w:rPr>
      </w:pPr>
      <w:r>
        <w:rPr>
          <w:snapToGrid w:val="0"/>
          <w:lang w:val="fr-FR" w:eastAsia="zh-CN"/>
        </w:rPr>
        <w:t>}</w:t>
      </w:r>
    </w:p>
    <w:p w14:paraId="5D89A0B9">
      <w:pPr>
        <w:pStyle w:val="59"/>
        <w:rPr>
          <w:snapToGrid w:val="0"/>
          <w:lang w:val="fr-FR"/>
        </w:rPr>
      </w:pPr>
    </w:p>
    <w:p w14:paraId="03E7C3AF">
      <w:pPr>
        <w:pStyle w:val="59"/>
        <w:rPr>
          <w:lang w:val="fr-FR" w:eastAsia="zh-CN"/>
        </w:rPr>
      </w:pPr>
    </w:p>
    <w:p w14:paraId="6D4AC852">
      <w:pPr>
        <w:pStyle w:val="59"/>
        <w:rPr>
          <w:snapToGrid w:val="0"/>
          <w:lang w:val="fr-FR"/>
        </w:rPr>
      </w:pPr>
      <w:r>
        <w:rPr>
          <w:snapToGrid w:val="0"/>
          <w:lang w:val="fr-FR"/>
        </w:rPr>
        <w:t>-- **************************************************************</w:t>
      </w:r>
    </w:p>
    <w:p w14:paraId="68F3D105">
      <w:pPr>
        <w:pStyle w:val="59"/>
        <w:rPr>
          <w:snapToGrid w:val="0"/>
          <w:lang w:val="fr-FR"/>
        </w:rPr>
      </w:pPr>
      <w:r>
        <w:rPr>
          <w:snapToGrid w:val="0"/>
          <w:lang w:val="fr-FR"/>
        </w:rPr>
        <w:t>--</w:t>
      </w:r>
    </w:p>
    <w:p w14:paraId="6CA6A7EC">
      <w:pPr>
        <w:pStyle w:val="59"/>
        <w:rPr>
          <w:snapToGrid w:val="0"/>
          <w:lang w:val="fr-FR"/>
        </w:rPr>
      </w:pPr>
      <w:r>
        <w:rPr>
          <w:snapToGrid w:val="0"/>
          <w:lang w:val="fr-FR"/>
        </w:rPr>
        <w:t>-- TRP Information Response</w:t>
      </w:r>
    </w:p>
    <w:p w14:paraId="5084F348">
      <w:pPr>
        <w:pStyle w:val="59"/>
        <w:rPr>
          <w:snapToGrid w:val="0"/>
          <w:lang w:val="fr-FR"/>
        </w:rPr>
      </w:pPr>
      <w:r>
        <w:rPr>
          <w:snapToGrid w:val="0"/>
          <w:lang w:val="fr-FR"/>
        </w:rPr>
        <w:t>--</w:t>
      </w:r>
    </w:p>
    <w:p w14:paraId="1775F663">
      <w:pPr>
        <w:pStyle w:val="59"/>
        <w:rPr>
          <w:snapToGrid w:val="0"/>
          <w:lang w:val="fr-FR"/>
        </w:rPr>
      </w:pPr>
      <w:r>
        <w:rPr>
          <w:snapToGrid w:val="0"/>
          <w:lang w:val="fr-FR"/>
        </w:rPr>
        <w:t>-- **************************************************************</w:t>
      </w:r>
    </w:p>
    <w:p w14:paraId="2379F6A7">
      <w:pPr>
        <w:pStyle w:val="59"/>
        <w:rPr>
          <w:lang w:val="fr-FR" w:eastAsia="zh-CN"/>
        </w:rPr>
      </w:pPr>
    </w:p>
    <w:p w14:paraId="18F83179">
      <w:pPr>
        <w:pStyle w:val="59"/>
        <w:rPr>
          <w:snapToGrid w:val="0"/>
          <w:lang w:val="fr-FR"/>
        </w:rPr>
      </w:pPr>
      <w:r>
        <w:rPr>
          <w:lang w:val="fr-FR"/>
        </w:rPr>
        <w:t>TRPInformationResponse</w:t>
      </w:r>
      <w:r>
        <w:rPr>
          <w:snapToGrid w:val="0"/>
          <w:lang w:val="fr-FR"/>
        </w:rPr>
        <w:t xml:space="preserve"> ::= SEQUENCE {</w:t>
      </w:r>
    </w:p>
    <w:p w14:paraId="048EA968">
      <w:pPr>
        <w:pStyle w:val="59"/>
        <w:rPr>
          <w:snapToGrid w:val="0"/>
          <w:lang w:val="fr-FR"/>
        </w:rPr>
      </w:pPr>
      <w:r>
        <w:rPr>
          <w:snapToGrid w:val="0"/>
          <w:lang w:val="fr-FR"/>
        </w:rPr>
        <w:tab/>
      </w:r>
      <w:r>
        <w:rPr>
          <w:snapToGrid w:val="0"/>
          <w:lang w:val="fr-FR"/>
        </w:rPr>
        <w:t>protocolIEs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>ProtocolIE-Container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>{ {</w:t>
      </w:r>
      <w:r>
        <w:rPr>
          <w:lang w:val="fr-FR"/>
        </w:rPr>
        <w:t xml:space="preserve"> TRPInformationResponse</w:t>
      </w:r>
      <w:r>
        <w:rPr>
          <w:snapToGrid w:val="0"/>
          <w:lang w:val="fr-FR"/>
        </w:rPr>
        <w:t>IEs} },</w:t>
      </w:r>
    </w:p>
    <w:p w14:paraId="7005A1F7">
      <w:pPr>
        <w:pStyle w:val="59"/>
        <w:rPr>
          <w:snapToGrid w:val="0"/>
          <w:lang w:val="fr-FR"/>
        </w:rPr>
      </w:pPr>
      <w:r>
        <w:rPr>
          <w:snapToGrid w:val="0"/>
          <w:lang w:val="fr-FR"/>
        </w:rPr>
        <w:tab/>
      </w:r>
      <w:r>
        <w:rPr>
          <w:snapToGrid w:val="0"/>
          <w:lang w:val="fr-FR"/>
        </w:rPr>
        <w:t>...</w:t>
      </w:r>
    </w:p>
    <w:p w14:paraId="232380DC">
      <w:pPr>
        <w:pStyle w:val="59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241342C7">
      <w:pPr>
        <w:pStyle w:val="59"/>
        <w:rPr>
          <w:snapToGrid w:val="0"/>
          <w:lang w:val="fr-FR"/>
        </w:rPr>
      </w:pPr>
    </w:p>
    <w:p w14:paraId="11F59161">
      <w:pPr>
        <w:pStyle w:val="59"/>
        <w:rPr>
          <w:snapToGrid w:val="0"/>
          <w:lang w:val="fr-FR"/>
        </w:rPr>
      </w:pPr>
      <w:r>
        <w:rPr>
          <w:lang w:val="fr-FR"/>
        </w:rPr>
        <w:t>TRPInformationResponse</w:t>
      </w:r>
      <w:r>
        <w:rPr>
          <w:snapToGrid w:val="0"/>
          <w:lang w:val="fr-FR"/>
        </w:rPr>
        <w:t>IEs F1AP-PROTOCOL-IES ::= {</w:t>
      </w:r>
    </w:p>
    <w:p w14:paraId="14D6FBDA">
      <w:pPr>
        <w:pStyle w:val="59"/>
        <w:rPr>
          <w:snapToGrid w:val="0"/>
          <w:lang w:eastAsia="zh-CN"/>
        </w:rPr>
      </w:pPr>
      <w:r>
        <w:rPr>
          <w:snapToGrid w:val="0"/>
          <w:lang w:val="fr-FR"/>
        </w:rPr>
        <w:tab/>
      </w:r>
      <w:r>
        <w:rPr>
          <w:snapToGrid w:val="0"/>
          <w:lang w:eastAsia="zh-CN"/>
        </w:rPr>
        <w:t>{ ID id-TransactionID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CRITICALITY reject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TYPE 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PRESENCE mandatory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}|</w:t>
      </w:r>
    </w:p>
    <w:p w14:paraId="168883DC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  <w:lang w:eastAsia="zh-CN"/>
        </w:rPr>
        <w:t>{ ID id-TRPInformationListTRPResp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 xml:space="preserve">CRITICALITY </w:t>
      </w:r>
      <w:r>
        <w:t>ignore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TYPE TRPInformationListTRPResp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 xml:space="preserve">PRESENCE </w:t>
      </w:r>
      <w:r>
        <w:rPr>
          <w:snapToGrid w:val="0"/>
        </w:rPr>
        <w:t>mandatory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}|</w:t>
      </w:r>
    </w:p>
    <w:p w14:paraId="0E37421A">
      <w:pPr>
        <w:pStyle w:val="59"/>
      </w:pPr>
      <w:r>
        <w:tab/>
      </w:r>
      <w:r>
        <w:t>{ ID id-CriticalityDiagnostics</w:t>
      </w:r>
      <w:r>
        <w:tab/>
      </w:r>
      <w:r>
        <w:tab/>
      </w:r>
      <w:r>
        <w:tab/>
      </w:r>
      <w:r>
        <w:t>CRITICALITY ignore</w:t>
      </w:r>
      <w:r>
        <w:tab/>
      </w:r>
      <w:r>
        <w:t>TYPE CriticalityDiagnostics</w:t>
      </w:r>
      <w:r>
        <w:tab/>
      </w:r>
      <w:r>
        <w:tab/>
      </w:r>
      <w:r>
        <w:tab/>
      </w:r>
      <w:r>
        <w:t>PRESENCE optional</w:t>
      </w:r>
      <w:r>
        <w:tab/>
      </w:r>
      <w:r>
        <w:t>},</w:t>
      </w:r>
    </w:p>
    <w:p w14:paraId="78EF953E">
      <w:pPr>
        <w:pStyle w:val="59"/>
      </w:pPr>
      <w:r>
        <w:tab/>
      </w:r>
      <w:r>
        <w:t>...</w:t>
      </w:r>
    </w:p>
    <w:p w14:paraId="1A3D5566">
      <w:pPr>
        <w:pStyle w:val="59"/>
        <w:rPr>
          <w:snapToGrid w:val="0"/>
        </w:rPr>
      </w:pPr>
      <w:r>
        <w:rPr>
          <w:snapToGrid w:val="0"/>
        </w:rPr>
        <w:t>}</w:t>
      </w:r>
    </w:p>
    <w:p w14:paraId="3E01F6DB">
      <w:pPr>
        <w:pStyle w:val="59"/>
        <w:rPr>
          <w:snapToGrid w:val="0"/>
        </w:rPr>
      </w:pPr>
    </w:p>
    <w:p w14:paraId="6C68105D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>TRPInformationListTRPResp ::= SEQUENCE (SIZE(1.. maxnoofTRPs)) OF ProtocolIE-SingleContainer { { TRPInformationItemTRPResp } }</w:t>
      </w:r>
    </w:p>
    <w:p w14:paraId="6F48B3B2">
      <w:pPr>
        <w:pStyle w:val="59"/>
        <w:rPr>
          <w:snapToGrid w:val="0"/>
        </w:rPr>
      </w:pPr>
    </w:p>
    <w:p w14:paraId="5322B3DE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 xml:space="preserve">TRPInformationItemTRPResp 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F1AP-PROTOCOL-IES ::= {</w:t>
      </w:r>
    </w:p>
    <w:p w14:paraId="755B1D64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{ ID id-TRPInformationItem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 xml:space="preserve"> CRITICALITY </w:t>
      </w:r>
      <w:r>
        <w:t>ignore</w:t>
      </w:r>
      <w:r>
        <w:rPr>
          <w:snapToGrid w:val="0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 xml:space="preserve">TYPE TRPInformationItem  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PRESENCE mandatory },</w:t>
      </w:r>
    </w:p>
    <w:p w14:paraId="43838C0D">
      <w:pPr>
        <w:pStyle w:val="59"/>
        <w:rPr>
          <w:snapToGrid w:val="0"/>
          <w:lang w:val="fr-FR"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val="fr-FR" w:eastAsia="zh-CN"/>
        </w:rPr>
        <w:t>...</w:t>
      </w:r>
    </w:p>
    <w:p w14:paraId="28A098FA">
      <w:pPr>
        <w:pStyle w:val="59"/>
        <w:rPr>
          <w:snapToGrid w:val="0"/>
          <w:lang w:val="fr-FR" w:eastAsia="zh-CN"/>
        </w:rPr>
      </w:pPr>
      <w:r>
        <w:rPr>
          <w:snapToGrid w:val="0"/>
          <w:lang w:val="fr-FR" w:eastAsia="zh-CN"/>
        </w:rPr>
        <w:t>}</w:t>
      </w:r>
    </w:p>
    <w:p w14:paraId="341988E3">
      <w:pPr>
        <w:pStyle w:val="59"/>
        <w:rPr>
          <w:snapToGrid w:val="0"/>
          <w:lang w:val="fr-FR"/>
        </w:rPr>
      </w:pPr>
    </w:p>
    <w:p w14:paraId="52A52CAD">
      <w:pPr>
        <w:pStyle w:val="59"/>
        <w:rPr>
          <w:lang w:val="fr-FR" w:eastAsia="zh-CN"/>
        </w:rPr>
      </w:pPr>
    </w:p>
    <w:p w14:paraId="25AFDC3D">
      <w:pPr>
        <w:pStyle w:val="59"/>
        <w:rPr>
          <w:snapToGrid w:val="0"/>
          <w:lang w:val="fr-FR"/>
        </w:rPr>
      </w:pPr>
      <w:r>
        <w:rPr>
          <w:snapToGrid w:val="0"/>
          <w:lang w:val="fr-FR"/>
        </w:rPr>
        <w:t>-- **************************************************************</w:t>
      </w:r>
    </w:p>
    <w:p w14:paraId="66A0DF82">
      <w:pPr>
        <w:pStyle w:val="59"/>
        <w:rPr>
          <w:snapToGrid w:val="0"/>
          <w:lang w:val="fr-FR"/>
        </w:rPr>
      </w:pPr>
      <w:r>
        <w:rPr>
          <w:snapToGrid w:val="0"/>
          <w:lang w:val="fr-FR"/>
        </w:rPr>
        <w:t>--</w:t>
      </w:r>
    </w:p>
    <w:p w14:paraId="44AB65C7">
      <w:pPr>
        <w:pStyle w:val="59"/>
        <w:rPr>
          <w:snapToGrid w:val="0"/>
          <w:lang w:val="fr-FR"/>
        </w:rPr>
      </w:pPr>
      <w:r>
        <w:rPr>
          <w:snapToGrid w:val="0"/>
          <w:lang w:val="fr-FR"/>
        </w:rPr>
        <w:t>-- TRP Information Failure</w:t>
      </w:r>
    </w:p>
    <w:p w14:paraId="7E6C5E2D">
      <w:pPr>
        <w:pStyle w:val="59"/>
        <w:rPr>
          <w:snapToGrid w:val="0"/>
          <w:lang w:val="fr-FR"/>
        </w:rPr>
      </w:pPr>
      <w:r>
        <w:rPr>
          <w:snapToGrid w:val="0"/>
          <w:lang w:val="fr-FR"/>
        </w:rPr>
        <w:t>--</w:t>
      </w:r>
    </w:p>
    <w:p w14:paraId="1E65F137">
      <w:pPr>
        <w:pStyle w:val="59"/>
        <w:rPr>
          <w:snapToGrid w:val="0"/>
          <w:lang w:val="fr-FR"/>
        </w:rPr>
      </w:pPr>
      <w:r>
        <w:rPr>
          <w:snapToGrid w:val="0"/>
          <w:lang w:val="fr-FR"/>
        </w:rPr>
        <w:t>-- **************************************************************</w:t>
      </w:r>
    </w:p>
    <w:p w14:paraId="47E3910A">
      <w:pPr>
        <w:pStyle w:val="59"/>
        <w:rPr>
          <w:lang w:val="fr-FR" w:eastAsia="zh-CN"/>
        </w:rPr>
      </w:pPr>
    </w:p>
    <w:p w14:paraId="0040001B">
      <w:pPr>
        <w:pStyle w:val="59"/>
        <w:rPr>
          <w:snapToGrid w:val="0"/>
          <w:lang w:val="fr-FR"/>
        </w:rPr>
      </w:pPr>
      <w:r>
        <w:rPr>
          <w:lang w:val="fr-FR"/>
        </w:rPr>
        <w:t>TRPInformationFailure</w:t>
      </w:r>
      <w:r>
        <w:rPr>
          <w:snapToGrid w:val="0"/>
          <w:lang w:val="fr-FR"/>
        </w:rPr>
        <w:t xml:space="preserve"> ::= SEQUENCE {</w:t>
      </w:r>
    </w:p>
    <w:p w14:paraId="3250CC9F">
      <w:pPr>
        <w:pStyle w:val="59"/>
        <w:rPr>
          <w:snapToGrid w:val="0"/>
          <w:lang w:val="fr-FR"/>
        </w:rPr>
      </w:pPr>
      <w:r>
        <w:rPr>
          <w:snapToGrid w:val="0"/>
          <w:lang w:val="fr-FR"/>
        </w:rPr>
        <w:tab/>
      </w:r>
      <w:r>
        <w:rPr>
          <w:snapToGrid w:val="0"/>
          <w:lang w:val="fr-FR"/>
        </w:rPr>
        <w:t>protocolIEs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>ProtocolIE-Container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>{ {</w:t>
      </w:r>
      <w:r>
        <w:rPr>
          <w:lang w:val="fr-FR"/>
        </w:rPr>
        <w:t xml:space="preserve"> TRPInformationFailure</w:t>
      </w:r>
      <w:r>
        <w:rPr>
          <w:snapToGrid w:val="0"/>
          <w:lang w:val="fr-FR"/>
        </w:rPr>
        <w:t>IEs} },</w:t>
      </w:r>
    </w:p>
    <w:p w14:paraId="60C6CE2C">
      <w:pPr>
        <w:pStyle w:val="59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45E0511D">
      <w:pPr>
        <w:pStyle w:val="59"/>
        <w:rPr>
          <w:snapToGrid w:val="0"/>
        </w:rPr>
      </w:pPr>
      <w:r>
        <w:rPr>
          <w:snapToGrid w:val="0"/>
        </w:rPr>
        <w:t>}</w:t>
      </w:r>
    </w:p>
    <w:p w14:paraId="4994AB4A">
      <w:pPr>
        <w:pStyle w:val="59"/>
        <w:rPr>
          <w:snapToGrid w:val="0"/>
        </w:rPr>
      </w:pPr>
    </w:p>
    <w:p w14:paraId="677C02FB">
      <w:pPr>
        <w:pStyle w:val="59"/>
        <w:rPr>
          <w:snapToGrid w:val="0"/>
        </w:rPr>
      </w:pPr>
      <w:r>
        <w:t>TRPInformationFailure</w:t>
      </w:r>
      <w:r>
        <w:rPr>
          <w:snapToGrid w:val="0"/>
        </w:rPr>
        <w:t>IEs F1AP-PROTOCOL-IES ::= {</w:t>
      </w:r>
    </w:p>
    <w:p w14:paraId="1B8B53DE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{ ID id-TransactionID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CRITICALITY reject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TYPE 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PRESENCE mandatory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}|</w:t>
      </w:r>
    </w:p>
    <w:p w14:paraId="4B1D28B7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{ ID id-Cause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CRITICALITY ignore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TYPE Cause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PRESENCE mandatory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}|</w:t>
      </w:r>
    </w:p>
    <w:p w14:paraId="38AFCFBE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{ ID id-CriticalityDiagnostics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CRITICALITY ignore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TYPE CriticalityDiagnostics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PRESENCE optional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},</w:t>
      </w:r>
    </w:p>
    <w:p w14:paraId="4BC18F01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 w14:paraId="5B97F12E">
      <w:pPr>
        <w:pStyle w:val="59"/>
        <w:rPr>
          <w:snapToGrid w:val="0"/>
        </w:rPr>
      </w:pPr>
      <w:r>
        <w:rPr>
          <w:snapToGrid w:val="0"/>
        </w:rPr>
        <w:t>}</w:t>
      </w:r>
    </w:p>
    <w:p w14:paraId="6F0C470D">
      <w:pPr>
        <w:pStyle w:val="59"/>
      </w:pPr>
    </w:p>
    <w:p w14:paraId="450EB9A7">
      <w:pPr>
        <w:pStyle w:val="59"/>
        <w:rPr>
          <w:lang w:eastAsia="zh-CN"/>
        </w:rPr>
      </w:pPr>
    </w:p>
    <w:p w14:paraId="60F5264A">
      <w:pPr>
        <w:pStyle w:val="59"/>
      </w:pPr>
      <w:r>
        <w:t>-- **************************************************************</w:t>
      </w:r>
    </w:p>
    <w:p w14:paraId="37CAD0EE">
      <w:pPr>
        <w:pStyle w:val="59"/>
      </w:pPr>
      <w:r>
        <w:t>--</w:t>
      </w:r>
    </w:p>
    <w:p w14:paraId="7ABE1173">
      <w:pPr>
        <w:pStyle w:val="59"/>
      </w:pPr>
      <w:r>
        <w:t>-- POSITIONING INFORMATION EXCHANGE ELEMENTARY PROCEDURE</w:t>
      </w:r>
    </w:p>
    <w:p w14:paraId="68B0648F">
      <w:pPr>
        <w:pStyle w:val="59"/>
      </w:pPr>
      <w:r>
        <w:t>--</w:t>
      </w:r>
    </w:p>
    <w:p w14:paraId="520E9E7C">
      <w:pPr>
        <w:pStyle w:val="59"/>
      </w:pPr>
      <w:r>
        <w:t>-- **************************************************************</w:t>
      </w:r>
    </w:p>
    <w:p w14:paraId="15E2E167">
      <w:pPr>
        <w:pStyle w:val="59"/>
      </w:pPr>
    </w:p>
    <w:p w14:paraId="3BEDE48A">
      <w:pPr>
        <w:pStyle w:val="59"/>
      </w:pPr>
      <w:r>
        <w:t>-- **************************************************************</w:t>
      </w:r>
    </w:p>
    <w:p w14:paraId="30655DD9">
      <w:pPr>
        <w:pStyle w:val="59"/>
      </w:pPr>
      <w:r>
        <w:t>--</w:t>
      </w:r>
    </w:p>
    <w:p w14:paraId="3BCE0DE5">
      <w:pPr>
        <w:pStyle w:val="59"/>
      </w:pPr>
      <w:r>
        <w:t>-- Positioning Information Request</w:t>
      </w:r>
    </w:p>
    <w:p w14:paraId="6AF7EFA4">
      <w:pPr>
        <w:pStyle w:val="59"/>
      </w:pPr>
      <w:r>
        <w:t>--</w:t>
      </w:r>
    </w:p>
    <w:p w14:paraId="44B16488">
      <w:pPr>
        <w:pStyle w:val="59"/>
      </w:pPr>
      <w:r>
        <w:t>-- **************************************************************</w:t>
      </w:r>
    </w:p>
    <w:p w14:paraId="646A9C48">
      <w:pPr>
        <w:pStyle w:val="59"/>
      </w:pPr>
    </w:p>
    <w:p w14:paraId="68FA5F0E">
      <w:pPr>
        <w:pStyle w:val="59"/>
      </w:pPr>
      <w:r>
        <w:t>PositioningInformationRequest ::= SEQUENCE {</w:t>
      </w:r>
    </w:p>
    <w:p w14:paraId="681D8150">
      <w:pPr>
        <w:pStyle w:val="59"/>
      </w:pPr>
      <w:r>
        <w:tab/>
      </w:r>
      <w:r>
        <w:t>protocolIEs</w:t>
      </w:r>
      <w:r>
        <w:tab/>
      </w:r>
      <w:r>
        <w:tab/>
      </w:r>
      <w:r>
        <w:tab/>
      </w:r>
      <w:r>
        <w:t>ProtocolIE-Container       { { PositioningInformationRequestIEs} },</w:t>
      </w:r>
    </w:p>
    <w:p w14:paraId="4EF6C31D">
      <w:pPr>
        <w:pStyle w:val="59"/>
      </w:pPr>
      <w:r>
        <w:tab/>
      </w:r>
      <w:r>
        <w:t>...</w:t>
      </w:r>
    </w:p>
    <w:p w14:paraId="6BA7FC56">
      <w:pPr>
        <w:pStyle w:val="59"/>
      </w:pPr>
      <w:r>
        <w:t>}</w:t>
      </w:r>
    </w:p>
    <w:p w14:paraId="2688500D">
      <w:pPr>
        <w:pStyle w:val="59"/>
      </w:pPr>
    </w:p>
    <w:p w14:paraId="5673D046">
      <w:pPr>
        <w:pStyle w:val="59"/>
      </w:pPr>
      <w:r>
        <w:t>PositioningInformationRequestIEs F1AP-PROTOCOL-IES ::= {</w:t>
      </w:r>
    </w:p>
    <w:p w14:paraId="3409E732">
      <w:pPr>
        <w:pStyle w:val="59"/>
      </w:pPr>
      <w:r>
        <w:rPr>
          <w:snapToGrid w:val="0"/>
          <w:lang w:eastAsia="zh-CN"/>
        </w:rPr>
        <w:tab/>
      </w:r>
      <w:r>
        <w:t>{ ID id-gNB-CU-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CRITICALITY reject</w:t>
      </w:r>
      <w:r>
        <w:tab/>
      </w:r>
      <w:r>
        <w:t>TYPE GNB-CU-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PRESENCE mandatory</w:t>
      </w:r>
      <w:r>
        <w:tab/>
      </w:r>
      <w:r>
        <w:t>}|</w:t>
      </w:r>
    </w:p>
    <w:p w14:paraId="7AF733DD">
      <w:pPr>
        <w:pStyle w:val="59"/>
      </w:pPr>
      <w:r>
        <w:tab/>
      </w:r>
      <w:r>
        <w:t>{ ID id-gNB-DU-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CRITICALITY reject</w:t>
      </w:r>
      <w:r>
        <w:tab/>
      </w:r>
      <w:r>
        <w:t>TYPE GNB-DU-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PRESENCE mandatory</w:t>
      </w:r>
      <w:r>
        <w:tab/>
      </w:r>
      <w:r>
        <w:t>}|</w:t>
      </w:r>
    </w:p>
    <w:p w14:paraId="788DA928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{ ID id-RequestedSRSTransmissionCharacteristics</w:t>
      </w:r>
      <w:r>
        <w:rPr>
          <w:snapToGrid w:val="0"/>
        </w:rPr>
        <w:tab/>
      </w:r>
      <w:r>
        <w:rPr>
          <w:snapToGrid w:val="0"/>
        </w:rPr>
        <w:t>CRITICALITY ignore</w:t>
      </w:r>
      <w:r>
        <w:rPr>
          <w:snapToGrid w:val="0"/>
        </w:rPr>
        <w:tab/>
      </w:r>
      <w:r>
        <w:rPr>
          <w:snapToGrid w:val="0"/>
        </w:rPr>
        <w:t>TYPE RequestedSRSTransmissionCharacteristics</w:t>
      </w:r>
      <w:r>
        <w:rPr>
          <w:snapToGrid w:val="0"/>
        </w:rPr>
        <w:tab/>
      </w:r>
      <w:r>
        <w:rPr>
          <w:snapToGrid w:val="0"/>
        </w:rPr>
        <w:t>PRESENCE optional}|</w:t>
      </w:r>
    </w:p>
    <w:p w14:paraId="6D9F57BE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{ ID id-UEReportingInformation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CRITICALITY ignore</w:t>
      </w:r>
      <w:r>
        <w:rPr>
          <w:snapToGrid w:val="0"/>
        </w:rPr>
        <w:tab/>
      </w:r>
      <w:r>
        <w:rPr>
          <w:snapToGrid w:val="0"/>
        </w:rPr>
        <w:t>TYPE UEReportingInformation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 optional}|</w:t>
      </w:r>
    </w:p>
    <w:p w14:paraId="14F609BD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{ ID id-SRSPosRRCInactiveQueryIndication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CRITICALITY ignore</w:t>
      </w:r>
      <w:r>
        <w:rPr>
          <w:snapToGrid w:val="0"/>
        </w:rPr>
        <w:tab/>
      </w:r>
      <w:r>
        <w:rPr>
          <w:snapToGrid w:val="0"/>
        </w:rPr>
        <w:t>TYPE SRSPosRRCInactiveQueryIndication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 optional}|</w:t>
      </w:r>
    </w:p>
    <w:p w14:paraId="3DE058EC">
      <w:pPr>
        <w:pStyle w:val="59"/>
        <w:rPr>
          <w:lang w:eastAsia="zh-CN"/>
        </w:rPr>
      </w:pPr>
      <w:r>
        <w:rPr>
          <w:snapToGrid w:val="0"/>
        </w:rPr>
        <w:tab/>
      </w:r>
      <w:r>
        <w:rPr>
          <w:snapToGrid w:val="0"/>
        </w:rPr>
        <w:t>{ ID id-</w:t>
      </w:r>
      <w:r>
        <w:rPr>
          <w:rFonts w:eastAsia="宋体"/>
          <w:snapToGrid w:val="0"/>
        </w:rPr>
        <w:t>TimeWindowInformation-SRS</w:t>
      </w:r>
      <w:r>
        <w:rPr>
          <w:rFonts w:hint="eastAsia" w:eastAsia="宋体"/>
          <w:snapToGrid w:val="0"/>
          <w:lang w:eastAsia="zh-CN"/>
        </w:rPr>
        <w:t>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 xml:space="preserve">CRITICALITY </w:t>
      </w:r>
      <w:r>
        <w:rPr>
          <w:snapToGrid w:val="0"/>
          <w:lang w:eastAsia="zh-CN"/>
        </w:rPr>
        <w:t>ignore</w:t>
      </w:r>
      <w:r>
        <w:rPr>
          <w:snapToGrid w:val="0"/>
        </w:rPr>
        <w:tab/>
      </w:r>
      <w:r>
        <w:rPr>
          <w:snapToGrid w:val="0"/>
        </w:rPr>
        <w:t xml:space="preserve">TYPE </w:t>
      </w:r>
      <w:r>
        <w:rPr>
          <w:rFonts w:eastAsia="宋体"/>
          <w:snapToGrid w:val="0"/>
        </w:rPr>
        <w:t>TimeWindowInformation-SRS</w:t>
      </w:r>
      <w:r>
        <w:rPr>
          <w:rFonts w:hint="eastAsia" w:eastAsia="宋体"/>
          <w:snapToGrid w:val="0"/>
          <w:lang w:eastAsia="zh-CN"/>
        </w:rPr>
        <w:t>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 optional}</w:t>
      </w:r>
      <w:r>
        <w:rPr>
          <w:rFonts w:hint="eastAsia"/>
          <w:lang w:eastAsia="zh-CN"/>
        </w:rPr>
        <w:t>|</w:t>
      </w:r>
    </w:p>
    <w:p w14:paraId="62C03797">
      <w:pPr>
        <w:pStyle w:val="59"/>
      </w:pPr>
      <w:r>
        <w:rPr>
          <w:rFonts w:hint="eastAsia"/>
          <w:lang w:eastAsia="zh-CN"/>
        </w:rPr>
        <w:tab/>
      </w:r>
      <w:r>
        <w:t xml:space="preserve">{ ID </w:t>
      </w:r>
      <w:r>
        <w:rPr>
          <w:rFonts w:hint="eastAsia"/>
          <w:lang w:eastAsia="zh-CN"/>
        </w:rPr>
        <w:t>id-</w:t>
      </w:r>
      <w:r>
        <w:rPr>
          <w:lang w:eastAsia="zh-CN"/>
        </w:rPr>
        <w:t>RequestedSRSPreconfigurationCharacteristics</w:t>
      </w:r>
      <w:r>
        <w:rPr>
          <w:rFonts w:hint="eastAsia"/>
          <w:lang w:eastAsia="zh-CN"/>
        </w:rPr>
        <w:t>-</w:t>
      </w:r>
      <w:r>
        <w:rPr>
          <w:lang w:eastAsia="zh-CN"/>
        </w:rPr>
        <w:t>List</w:t>
      </w:r>
      <w:r>
        <w:rPr>
          <w:snapToGrid w:val="0"/>
        </w:rPr>
        <w:tab/>
      </w:r>
      <w:r>
        <w:t xml:space="preserve">CRITICALITY </w:t>
      </w:r>
      <w:r>
        <w:rPr>
          <w:rFonts w:hint="eastAsia"/>
          <w:lang w:eastAsia="zh-CN"/>
        </w:rPr>
        <w:t>ignore</w:t>
      </w:r>
      <w:r>
        <w:tab/>
      </w:r>
      <w:r>
        <w:t xml:space="preserve">TYPE </w:t>
      </w:r>
      <w:r>
        <w:rPr>
          <w:lang w:eastAsia="zh-CN"/>
        </w:rPr>
        <w:t>RequestedSRSPreconfigurationCharacteristics</w:t>
      </w:r>
      <w:r>
        <w:rPr>
          <w:rFonts w:hint="eastAsia"/>
          <w:lang w:eastAsia="zh-CN"/>
        </w:rPr>
        <w:t>-</w:t>
      </w:r>
      <w:r>
        <w:rPr>
          <w:lang w:eastAsia="zh-CN"/>
        </w:rPr>
        <w:t xml:space="preserve">List </w:t>
      </w:r>
      <w:r>
        <w:rPr>
          <w:rFonts w:hint="eastAsia"/>
          <w:snapToGrid w:val="0"/>
          <w:lang w:eastAsia="zh-CN"/>
        </w:rPr>
        <w:tab/>
      </w:r>
      <w:r>
        <w:t>PRESENCE optional</w:t>
      </w:r>
      <w:r>
        <w:tab/>
      </w:r>
      <w:r>
        <w:t>},</w:t>
      </w:r>
    </w:p>
    <w:p w14:paraId="03217E3E">
      <w:pPr>
        <w:pStyle w:val="59"/>
      </w:pPr>
      <w:r>
        <w:tab/>
      </w:r>
      <w:r>
        <w:t>...</w:t>
      </w:r>
    </w:p>
    <w:p w14:paraId="36F4B098">
      <w:pPr>
        <w:pStyle w:val="59"/>
      </w:pPr>
      <w:r>
        <w:t xml:space="preserve">} </w:t>
      </w:r>
    </w:p>
    <w:p w14:paraId="6427872B">
      <w:pPr>
        <w:pStyle w:val="59"/>
      </w:pPr>
    </w:p>
    <w:p w14:paraId="5B796632">
      <w:pPr>
        <w:pStyle w:val="59"/>
      </w:pPr>
    </w:p>
    <w:p w14:paraId="5B526361">
      <w:pPr>
        <w:pStyle w:val="59"/>
      </w:pPr>
      <w:r>
        <w:t>-- **************************************************************</w:t>
      </w:r>
    </w:p>
    <w:p w14:paraId="02BB6A91">
      <w:pPr>
        <w:pStyle w:val="59"/>
      </w:pPr>
      <w:r>
        <w:t>--</w:t>
      </w:r>
    </w:p>
    <w:p w14:paraId="6AF3E67C">
      <w:pPr>
        <w:pStyle w:val="59"/>
      </w:pPr>
      <w:r>
        <w:t>-- Positioning Information Response</w:t>
      </w:r>
    </w:p>
    <w:p w14:paraId="29DE0A87">
      <w:pPr>
        <w:pStyle w:val="59"/>
      </w:pPr>
      <w:r>
        <w:t>--</w:t>
      </w:r>
    </w:p>
    <w:p w14:paraId="4646A19A">
      <w:pPr>
        <w:pStyle w:val="59"/>
      </w:pPr>
      <w:r>
        <w:t>-- **************************************************************</w:t>
      </w:r>
    </w:p>
    <w:p w14:paraId="1EB27281">
      <w:pPr>
        <w:pStyle w:val="59"/>
      </w:pPr>
    </w:p>
    <w:p w14:paraId="3EDF855F">
      <w:pPr>
        <w:pStyle w:val="59"/>
      </w:pPr>
      <w:r>
        <w:t>PositioningInformationResponse ::= SEQUENCE {</w:t>
      </w:r>
    </w:p>
    <w:p w14:paraId="200C646E">
      <w:pPr>
        <w:pStyle w:val="59"/>
      </w:pPr>
      <w:r>
        <w:tab/>
      </w:r>
      <w:r>
        <w:t>protocolIEs</w:t>
      </w:r>
      <w:r>
        <w:tab/>
      </w:r>
      <w:r>
        <w:tab/>
      </w:r>
      <w:r>
        <w:tab/>
      </w:r>
      <w:r>
        <w:t>ProtocolIE-Container       { { PositioningInformationResponseIEs} },</w:t>
      </w:r>
    </w:p>
    <w:p w14:paraId="16759E6A">
      <w:pPr>
        <w:pStyle w:val="59"/>
      </w:pPr>
      <w:r>
        <w:tab/>
      </w:r>
      <w:r>
        <w:t>...</w:t>
      </w:r>
    </w:p>
    <w:p w14:paraId="394B02CE">
      <w:pPr>
        <w:pStyle w:val="59"/>
      </w:pPr>
      <w:r>
        <w:t>}</w:t>
      </w:r>
    </w:p>
    <w:p w14:paraId="0DB75874">
      <w:pPr>
        <w:pStyle w:val="59"/>
      </w:pPr>
    </w:p>
    <w:p w14:paraId="4DC915C8">
      <w:pPr>
        <w:pStyle w:val="59"/>
      </w:pPr>
    </w:p>
    <w:p w14:paraId="365589FA">
      <w:pPr>
        <w:pStyle w:val="59"/>
      </w:pPr>
      <w:r>
        <w:t>PositioningInformationResponseIEs F1AP-PROTOCOL-IES ::= {</w:t>
      </w:r>
    </w:p>
    <w:p w14:paraId="0A9AFA04">
      <w:pPr>
        <w:pStyle w:val="59"/>
      </w:pPr>
      <w:r>
        <w:rPr>
          <w:snapToGrid w:val="0"/>
          <w:lang w:eastAsia="zh-CN"/>
        </w:rPr>
        <w:tab/>
      </w:r>
      <w:r>
        <w:t>{ ID id-gNB-CU-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ab/>
      </w:r>
      <w:r>
        <w:t>CRITICALITY reject</w:t>
      </w:r>
      <w:r>
        <w:tab/>
      </w:r>
      <w:r>
        <w:t>TYPE GNB-CU-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ab/>
      </w:r>
      <w:r>
        <w:t>PRESENCE mandatory</w:t>
      </w:r>
      <w:r>
        <w:tab/>
      </w:r>
      <w:r>
        <w:t>}|</w:t>
      </w:r>
    </w:p>
    <w:p w14:paraId="767615C9">
      <w:pPr>
        <w:pStyle w:val="59"/>
        <w:rPr>
          <w:snapToGrid w:val="0"/>
          <w:lang w:eastAsia="zh-CN"/>
        </w:rPr>
      </w:pPr>
      <w:r>
        <w:tab/>
      </w:r>
      <w:r>
        <w:t>{ ID id-gNB-DU-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ab/>
      </w:r>
      <w:r>
        <w:t>CRITICALITY reject</w:t>
      </w:r>
      <w:r>
        <w:tab/>
      </w:r>
      <w:r>
        <w:t>TYPE GNB-DU-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ab/>
      </w:r>
      <w:r>
        <w:t>PRESENCE mandatory</w:t>
      </w:r>
      <w:r>
        <w:tab/>
      </w:r>
      <w:r>
        <w:t>}|</w:t>
      </w:r>
      <w:r>
        <w:rPr>
          <w:snapToGrid w:val="0"/>
          <w:lang w:eastAsia="zh-CN"/>
        </w:rPr>
        <w:tab/>
      </w:r>
    </w:p>
    <w:p w14:paraId="2B2EB1EA">
      <w:pPr>
        <w:pStyle w:val="59"/>
        <w:rPr>
          <w:snapToGrid w:val="0"/>
        </w:rPr>
      </w:pPr>
      <w:r>
        <w:rPr>
          <w:snapToGrid w:val="0"/>
          <w:lang w:eastAsia="zh-CN"/>
        </w:rPr>
        <w:tab/>
      </w:r>
      <w:r>
        <w:rPr>
          <w:snapToGrid w:val="0"/>
        </w:rPr>
        <w:t>{ ID id-SRSConfiguration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CRITICALITY ignore</w:t>
      </w:r>
      <w:r>
        <w:rPr>
          <w:snapToGrid w:val="0"/>
        </w:rPr>
        <w:tab/>
      </w:r>
      <w:r>
        <w:rPr>
          <w:snapToGrid w:val="0"/>
        </w:rPr>
        <w:t>TYPE SRSConfiguration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 optional}|</w:t>
      </w:r>
    </w:p>
    <w:p w14:paraId="396C1515">
      <w:pPr>
        <w:pStyle w:val="59"/>
        <w:rPr>
          <w:snapToGrid w:val="0"/>
          <w:lang w:eastAsia="zh-CN"/>
        </w:rPr>
      </w:pPr>
      <w:r>
        <w:rPr>
          <w:snapToGrid w:val="0"/>
        </w:rPr>
        <w:tab/>
      </w:r>
      <w:r>
        <w:rPr>
          <w:snapToGrid w:val="0"/>
        </w:rPr>
        <w:t>{ ID id-SFNInitialisationTime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CRITICALITY ignore</w:t>
      </w:r>
      <w:r>
        <w:rPr>
          <w:snapToGrid w:val="0"/>
        </w:rPr>
        <w:tab/>
      </w:r>
      <w:r>
        <w:rPr>
          <w:snapToGrid w:val="0"/>
        </w:rPr>
        <w:t>TYPE RelativeTime1900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 optional}|</w:t>
      </w:r>
    </w:p>
    <w:p w14:paraId="02718D84">
      <w:pPr>
        <w:pStyle w:val="59"/>
        <w:rPr>
          <w:snapToGrid w:val="0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{ ID id-CriticalityDiagnostics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CRITICALITY ignore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TYPE CriticalityDiagnostics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PRESENCE optional }</w:t>
      </w:r>
      <w:r>
        <w:rPr>
          <w:snapToGrid w:val="0"/>
        </w:rPr>
        <w:t>|</w:t>
      </w:r>
    </w:p>
    <w:p w14:paraId="594EADFC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{ ID id-SRSPosRRCInactiveConfig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CRITICALITY ignore</w:t>
      </w:r>
      <w:r>
        <w:rPr>
          <w:snapToGrid w:val="0"/>
        </w:rPr>
        <w:tab/>
      </w:r>
      <w:r>
        <w:rPr>
          <w:snapToGrid w:val="0"/>
        </w:rPr>
        <w:t>TYPE SRSPosRRCInactiveConfig</w:t>
      </w:r>
      <w:r>
        <w:rPr>
          <w:snapToGrid w:val="0"/>
        </w:rPr>
        <w:tab/>
      </w:r>
      <w:r>
        <w:rPr>
          <w:snapToGrid w:val="0"/>
        </w:rPr>
        <w:t>PRESENCE optional}|</w:t>
      </w:r>
    </w:p>
    <w:p w14:paraId="3A757CC2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{ ID id-SRSPosRRCInactiveValidityAreaConfig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CRITICALITY ignore</w:t>
      </w:r>
      <w:r>
        <w:rPr>
          <w:snapToGrid w:val="0"/>
        </w:rPr>
        <w:tab/>
      </w:r>
      <w:r>
        <w:rPr>
          <w:snapToGrid w:val="0"/>
        </w:rPr>
        <w:t>TYPE SRSPosRRCInactiveValidityAreaConfig</w:t>
      </w:r>
      <w:r>
        <w:rPr>
          <w:snapToGrid w:val="0"/>
        </w:rPr>
        <w:tab/>
      </w:r>
      <w:r>
        <w:rPr>
          <w:snapToGrid w:val="0"/>
        </w:rPr>
        <w:t>PRESENCE optional}|</w:t>
      </w:r>
    </w:p>
    <w:p w14:paraId="483FF1A6">
      <w:pPr>
        <w:pStyle w:val="59"/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{ ID id-SRSPreconfiguration-List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CRITICALITY ignore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TYPE SRSPreconfiguration-List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PRESENCE optional}</w:t>
      </w:r>
      <w:r>
        <w:t>,</w:t>
      </w:r>
    </w:p>
    <w:p w14:paraId="5826389B">
      <w:pPr>
        <w:pStyle w:val="59"/>
      </w:pPr>
      <w:r>
        <w:tab/>
      </w:r>
      <w:r>
        <w:t>...</w:t>
      </w:r>
    </w:p>
    <w:p w14:paraId="4D568134">
      <w:pPr>
        <w:pStyle w:val="59"/>
      </w:pPr>
      <w:r>
        <w:t>}</w:t>
      </w:r>
    </w:p>
    <w:p w14:paraId="0AA77B24">
      <w:pPr>
        <w:pStyle w:val="59"/>
      </w:pPr>
    </w:p>
    <w:p w14:paraId="562BBFFC">
      <w:pPr>
        <w:pStyle w:val="59"/>
      </w:pPr>
    </w:p>
    <w:p w14:paraId="67711151">
      <w:pPr>
        <w:pStyle w:val="59"/>
      </w:pPr>
      <w:r>
        <w:t>-- **************************************************************</w:t>
      </w:r>
    </w:p>
    <w:p w14:paraId="77B24A68">
      <w:pPr>
        <w:pStyle w:val="59"/>
      </w:pPr>
      <w:r>
        <w:t>--</w:t>
      </w:r>
    </w:p>
    <w:p w14:paraId="0DDD6CE6">
      <w:pPr>
        <w:pStyle w:val="59"/>
      </w:pPr>
      <w:r>
        <w:t>-- Positioning Information Failure</w:t>
      </w:r>
    </w:p>
    <w:p w14:paraId="02A76370">
      <w:pPr>
        <w:pStyle w:val="59"/>
      </w:pPr>
      <w:r>
        <w:t>--</w:t>
      </w:r>
    </w:p>
    <w:p w14:paraId="6A9E75C9">
      <w:pPr>
        <w:pStyle w:val="59"/>
      </w:pPr>
      <w:r>
        <w:t>-- **************************************************************</w:t>
      </w:r>
    </w:p>
    <w:p w14:paraId="5C197F67">
      <w:pPr>
        <w:pStyle w:val="59"/>
      </w:pPr>
    </w:p>
    <w:p w14:paraId="59398C06">
      <w:pPr>
        <w:pStyle w:val="59"/>
      </w:pPr>
      <w:r>
        <w:t>PositioningInformationFailure ::= SEQUENCE {</w:t>
      </w:r>
    </w:p>
    <w:p w14:paraId="0FBDBAD1">
      <w:pPr>
        <w:pStyle w:val="59"/>
      </w:pPr>
      <w:r>
        <w:tab/>
      </w:r>
      <w:r>
        <w:t>protocolIEs</w:t>
      </w:r>
      <w:r>
        <w:tab/>
      </w:r>
      <w:r>
        <w:tab/>
      </w:r>
      <w:r>
        <w:tab/>
      </w:r>
      <w:r>
        <w:t>ProtocolIE-Container       { { PositioningInformationFailureIEs} },</w:t>
      </w:r>
    </w:p>
    <w:p w14:paraId="7CB4A855">
      <w:pPr>
        <w:pStyle w:val="59"/>
      </w:pPr>
      <w:r>
        <w:tab/>
      </w:r>
      <w:r>
        <w:t>...</w:t>
      </w:r>
    </w:p>
    <w:p w14:paraId="39AABEDD">
      <w:pPr>
        <w:pStyle w:val="59"/>
      </w:pPr>
      <w:r>
        <w:t>}</w:t>
      </w:r>
    </w:p>
    <w:p w14:paraId="6668F308">
      <w:pPr>
        <w:pStyle w:val="59"/>
      </w:pPr>
    </w:p>
    <w:p w14:paraId="6340766F">
      <w:pPr>
        <w:pStyle w:val="59"/>
      </w:pPr>
      <w:r>
        <w:t>PositioningInformationFailureIEs F1AP-PROTOCOL-IES ::= {</w:t>
      </w:r>
    </w:p>
    <w:p w14:paraId="3B0C7C2E">
      <w:pPr>
        <w:pStyle w:val="59"/>
      </w:pPr>
      <w:r>
        <w:rPr>
          <w:snapToGrid w:val="0"/>
          <w:lang w:eastAsia="zh-CN"/>
        </w:rPr>
        <w:tab/>
      </w:r>
    </w:p>
    <w:p w14:paraId="6904D437">
      <w:pPr>
        <w:pStyle w:val="59"/>
      </w:pPr>
      <w:r>
        <w:tab/>
      </w:r>
      <w:r>
        <w:t>{ ID id-gNB-CU-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>CRITICALITY reject</w:t>
      </w:r>
      <w:r>
        <w:tab/>
      </w:r>
      <w:r>
        <w:t>TYPE GNB-CU-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ab/>
      </w:r>
      <w:r>
        <w:t>PRESENCE mandatory</w:t>
      </w:r>
      <w:r>
        <w:tab/>
      </w:r>
      <w:r>
        <w:t>}|</w:t>
      </w:r>
    </w:p>
    <w:p w14:paraId="794E2435">
      <w:pPr>
        <w:pStyle w:val="59"/>
      </w:pPr>
      <w:r>
        <w:tab/>
      </w:r>
      <w:r>
        <w:t>{ ID id-gNB-DU-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>CRITICALITY reject</w:t>
      </w:r>
      <w:r>
        <w:tab/>
      </w:r>
      <w:r>
        <w:t>TYPE GNB-DU-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ab/>
      </w:r>
      <w:r>
        <w:t>PRESENCE mandatory</w:t>
      </w:r>
      <w:r>
        <w:tab/>
      </w:r>
      <w:r>
        <w:t>}|</w:t>
      </w:r>
    </w:p>
    <w:p w14:paraId="45D00A7A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{ ID id-Cause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CRITICALITY ignore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TYPE Cause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PRESENCE mandatory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}|</w:t>
      </w:r>
    </w:p>
    <w:p w14:paraId="592EC2A9">
      <w:pPr>
        <w:pStyle w:val="59"/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{ ID id-CriticalityDiagnostics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CRITICALITY ignore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TYPE CriticalityDiagnostics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PRESENCE optional }</w:t>
      </w:r>
      <w:r>
        <w:t>,</w:t>
      </w:r>
    </w:p>
    <w:p w14:paraId="71EEAD26">
      <w:pPr>
        <w:pStyle w:val="59"/>
      </w:pPr>
      <w:r>
        <w:tab/>
      </w:r>
      <w:r>
        <w:t>...</w:t>
      </w:r>
    </w:p>
    <w:p w14:paraId="6C759040">
      <w:pPr>
        <w:pStyle w:val="59"/>
      </w:pPr>
      <w:r>
        <w:t>}</w:t>
      </w:r>
    </w:p>
    <w:p w14:paraId="752BD46B">
      <w:pPr>
        <w:pStyle w:val="59"/>
      </w:pPr>
    </w:p>
    <w:p w14:paraId="2D80FFBD">
      <w:pPr>
        <w:pStyle w:val="59"/>
      </w:pPr>
    </w:p>
    <w:p w14:paraId="48DFBAAB">
      <w:pPr>
        <w:pStyle w:val="59"/>
      </w:pPr>
      <w:r>
        <w:t>-- **************************************************************</w:t>
      </w:r>
    </w:p>
    <w:p w14:paraId="4A091720">
      <w:pPr>
        <w:pStyle w:val="59"/>
      </w:pPr>
      <w:r>
        <w:t>--</w:t>
      </w:r>
    </w:p>
    <w:p w14:paraId="59C8FAC5">
      <w:pPr>
        <w:pStyle w:val="59"/>
      </w:pPr>
      <w:r>
        <w:t>-- POSITIONING ACTIVATION ELEMENTARY PROCEDURE</w:t>
      </w:r>
    </w:p>
    <w:p w14:paraId="0E4930BC">
      <w:pPr>
        <w:pStyle w:val="59"/>
      </w:pPr>
      <w:r>
        <w:t>--</w:t>
      </w:r>
    </w:p>
    <w:p w14:paraId="28DF559E">
      <w:pPr>
        <w:pStyle w:val="59"/>
      </w:pPr>
      <w:r>
        <w:t>-- **************************************************************</w:t>
      </w:r>
    </w:p>
    <w:p w14:paraId="1AE46684">
      <w:pPr>
        <w:pStyle w:val="59"/>
      </w:pPr>
    </w:p>
    <w:p w14:paraId="473DA0CE">
      <w:pPr>
        <w:pStyle w:val="59"/>
      </w:pPr>
      <w:r>
        <w:t>-- **************************************************************</w:t>
      </w:r>
    </w:p>
    <w:p w14:paraId="224EEA49">
      <w:pPr>
        <w:pStyle w:val="59"/>
      </w:pPr>
      <w:r>
        <w:t>--</w:t>
      </w:r>
    </w:p>
    <w:p w14:paraId="487EB821">
      <w:pPr>
        <w:pStyle w:val="59"/>
      </w:pPr>
      <w:r>
        <w:t>-- Positioning Activation Request</w:t>
      </w:r>
    </w:p>
    <w:p w14:paraId="406A9A03">
      <w:pPr>
        <w:pStyle w:val="59"/>
      </w:pPr>
      <w:r>
        <w:t>--</w:t>
      </w:r>
    </w:p>
    <w:p w14:paraId="54A33EA1">
      <w:pPr>
        <w:pStyle w:val="59"/>
      </w:pPr>
      <w:r>
        <w:t>-- **************************************************************</w:t>
      </w:r>
    </w:p>
    <w:p w14:paraId="15A682A7">
      <w:pPr>
        <w:pStyle w:val="59"/>
      </w:pPr>
    </w:p>
    <w:p w14:paraId="2FEF042E">
      <w:pPr>
        <w:pStyle w:val="59"/>
      </w:pPr>
      <w:r>
        <w:t>PositioningActivationRequest ::= SEQUENCE {</w:t>
      </w:r>
    </w:p>
    <w:p w14:paraId="7F80256F">
      <w:pPr>
        <w:pStyle w:val="59"/>
      </w:pPr>
      <w:r>
        <w:tab/>
      </w:r>
      <w:r>
        <w:t>protocolIEs</w:t>
      </w:r>
      <w:r>
        <w:tab/>
      </w:r>
      <w:r>
        <w:tab/>
      </w:r>
      <w:r>
        <w:tab/>
      </w:r>
      <w:r>
        <w:t>ProtocolIE-Container       { { PositioningActivationRequestIEs} },</w:t>
      </w:r>
    </w:p>
    <w:p w14:paraId="72291386">
      <w:pPr>
        <w:pStyle w:val="59"/>
      </w:pPr>
      <w:r>
        <w:tab/>
      </w:r>
      <w:r>
        <w:t>...</w:t>
      </w:r>
    </w:p>
    <w:p w14:paraId="2CDEF3CB">
      <w:pPr>
        <w:pStyle w:val="59"/>
      </w:pPr>
      <w:r>
        <w:t>}</w:t>
      </w:r>
    </w:p>
    <w:p w14:paraId="003B6CD2">
      <w:pPr>
        <w:pStyle w:val="59"/>
      </w:pPr>
    </w:p>
    <w:p w14:paraId="02CA5F01">
      <w:pPr>
        <w:pStyle w:val="59"/>
      </w:pPr>
      <w:r>
        <w:t>PositioningActivationRequestIEs F1AP-PROTOCOL-IES ::= {</w:t>
      </w:r>
    </w:p>
    <w:p w14:paraId="28AB4B02">
      <w:pPr>
        <w:pStyle w:val="59"/>
      </w:pPr>
      <w:r>
        <w:rPr>
          <w:snapToGrid w:val="0"/>
          <w:lang w:eastAsia="zh-CN"/>
        </w:rPr>
        <w:tab/>
      </w:r>
      <w:r>
        <w:t>{ ID id-gNB-CU-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>CRITICALITY reject</w:t>
      </w:r>
      <w:r>
        <w:tab/>
      </w:r>
      <w:r>
        <w:t>TYPE GNB-CU-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ab/>
      </w:r>
      <w:r>
        <w:t>PRESENCE mandatory</w:t>
      </w:r>
      <w:r>
        <w:tab/>
      </w:r>
      <w:r>
        <w:t>}|</w:t>
      </w:r>
    </w:p>
    <w:p w14:paraId="4E6962EE">
      <w:pPr>
        <w:pStyle w:val="59"/>
      </w:pPr>
      <w:r>
        <w:tab/>
      </w:r>
      <w:r>
        <w:t>{ ID id-gNB-DU-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>CRITICALITY reject</w:t>
      </w:r>
      <w:r>
        <w:tab/>
      </w:r>
      <w:r>
        <w:t>TYPE GNB-DU-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ab/>
      </w:r>
      <w:r>
        <w:t>PRESENCE mandatory</w:t>
      </w:r>
      <w:r>
        <w:tab/>
      </w:r>
      <w:r>
        <w:t>}|</w:t>
      </w:r>
    </w:p>
    <w:p w14:paraId="3C052EE6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{ ID id-SRSType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CRITICALITY reject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TYPE SRSType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PRESENCE mandatory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}</w:t>
      </w:r>
      <w:r>
        <w:t>|</w:t>
      </w:r>
    </w:p>
    <w:p w14:paraId="2DE4F50A">
      <w:pPr>
        <w:pStyle w:val="59"/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{ ID id-ActivationTime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CRITICALITY ignore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 xml:space="preserve">TYPE </w:t>
      </w:r>
      <w:r>
        <w:rPr>
          <w:snapToGrid w:val="0"/>
        </w:rPr>
        <w:t>RelativeTime1900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PRESENCE optional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}</w:t>
      </w:r>
      <w:r>
        <w:t>,</w:t>
      </w:r>
    </w:p>
    <w:p w14:paraId="43993F0C">
      <w:pPr>
        <w:pStyle w:val="59"/>
      </w:pPr>
      <w:r>
        <w:tab/>
      </w:r>
      <w:r>
        <w:t>...</w:t>
      </w:r>
    </w:p>
    <w:p w14:paraId="691494F6">
      <w:pPr>
        <w:pStyle w:val="59"/>
      </w:pPr>
      <w:r>
        <w:t xml:space="preserve">} </w:t>
      </w:r>
    </w:p>
    <w:p w14:paraId="55A386E5">
      <w:pPr>
        <w:pStyle w:val="59"/>
      </w:pPr>
    </w:p>
    <w:p w14:paraId="7D7ADDBF">
      <w:pPr>
        <w:pStyle w:val="59"/>
        <w:rPr>
          <w:snapToGrid w:val="0"/>
          <w:lang w:eastAsia="zh-CN"/>
        </w:rPr>
      </w:pPr>
      <w:r>
        <w:t xml:space="preserve">SRSType </w:t>
      </w:r>
      <w:r>
        <w:rPr>
          <w:snapToGrid w:val="0"/>
          <w:lang w:eastAsia="zh-CN"/>
        </w:rPr>
        <w:t>::= CHOICE {</w:t>
      </w:r>
    </w:p>
    <w:p w14:paraId="6D99F16E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semipersistentSRS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SemipersistentSRS,</w:t>
      </w:r>
    </w:p>
    <w:p w14:paraId="45CFEB57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aperiodicSRS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AperiodicSRS,</w:t>
      </w:r>
      <w:r>
        <w:t xml:space="preserve"> </w:t>
      </w:r>
    </w:p>
    <w:p w14:paraId="5484557A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choice-extension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ProtocolIE-SingleContainer { { SRSType-ExtIEs} }</w:t>
      </w:r>
    </w:p>
    <w:p w14:paraId="73D0003C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0DA5F29D">
      <w:pPr>
        <w:pStyle w:val="59"/>
        <w:rPr>
          <w:snapToGrid w:val="0"/>
          <w:lang w:eastAsia="zh-CN"/>
        </w:rPr>
      </w:pPr>
    </w:p>
    <w:p w14:paraId="32592B68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>SRSType-ExtIEs F1AP-PROTOCOL-IES ::= {</w:t>
      </w:r>
    </w:p>
    <w:p w14:paraId="21E2FB5E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...</w:t>
      </w:r>
    </w:p>
    <w:p w14:paraId="1BD1FCAC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61D71CD0">
      <w:pPr>
        <w:pStyle w:val="59"/>
      </w:pPr>
    </w:p>
    <w:p w14:paraId="14793899">
      <w:pPr>
        <w:pStyle w:val="59"/>
      </w:pPr>
      <w:r>
        <w:t>SemipersistentSRS ::= SEQUENCE {</w:t>
      </w:r>
    </w:p>
    <w:p w14:paraId="097D01AE">
      <w:pPr>
        <w:pStyle w:val="59"/>
      </w:pPr>
      <w:r>
        <w:tab/>
      </w:r>
      <w:r>
        <w:t>sRSResourceSetID</w:t>
      </w:r>
      <w:r>
        <w:tab/>
      </w:r>
      <w:r>
        <w:tab/>
      </w:r>
      <w:r>
        <w:tab/>
      </w:r>
      <w:r>
        <w:t>SRSResourceSetID,</w:t>
      </w:r>
    </w:p>
    <w:p w14:paraId="1BB61740">
      <w:pPr>
        <w:pStyle w:val="59"/>
      </w:pPr>
      <w:r>
        <w:tab/>
      </w:r>
      <w:r>
        <w:t>sRSSpatialRelation</w:t>
      </w:r>
      <w:r>
        <w:tab/>
      </w:r>
      <w:r>
        <w:tab/>
      </w:r>
      <w:r>
        <w:tab/>
      </w:r>
      <w:r>
        <w:t>SpatialRelationInfo</w:t>
      </w:r>
      <w:r>
        <w:tab/>
      </w:r>
      <w:r>
        <w:t>OPTIONAL,</w:t>
      </w:r>
    </w:p>
    <w:p w14:paraId="33A6BE14">
      <w:pPr>
        <w:pStyle w:val="59"/>
        <w:rPr>
          <w:lang w:val="fr-FR"/>
        </w:rPr>
      </w:pPr>
      <w:r>
        <w:tab/>
      </w:r>
      <w:r>
        <w:rPr>
          <w:lang w:val="fr-FR"/>
        </w:rPr>
        <w:t>iE-Extensions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>ProtocolExtensionContainer { {SemipersistentSRS-ExtIEs} } OPTIONAL,</w:t>
      </w:r>
    </w:p>
    <w:p w14:paraId="1ED6D837">
      <w:pPr>
        <w:pStyle w:val="59"/>
      </w:pPr>
      <w:r>
        <w:rPr>
          <w:lang w:val="fr-FR"/>
        </w:rPr>
        <w:tab/>
      </w:r>
      <w:r>
        <w:t>...</w:t>
      </w:r>
    </w:p>
    <w:p w14:paraId="33316C61">
      <w:pPr>
        <w:pStyle w:val="59"/>
      </w:pPr>
      <w:r>
        <w:t>}</w:t>
      </w:r>
    </w:p>
    <w:p w14:paraId="0A179A23">
      <w:pPr>
        <w:pStyle w:val="59"/>
      </w:pPr>
    </w:p>
    <w:p w14:paraId="4680DC79">
      <w:pPr>
        <w:pStyle w:val="59"/>
      </w:pPr>
      <w:bookmarkStart w:id="98" w:name="_Hlk175825468"/>
      <w:r>
        <w:t>SemipersistentSRS-ExtIEs</w:t>
      </w:r>
      <w:bookmarkEnd w:id="98"/>
      <w:r>
        <w:t xml:space="preserve"> F1AP-PROTOCOL-EXTENSION ::= {</w:t>
      </w:r>
    </w:p>
    <w:p w14:paraId="5896EACB">
      <w:pPr>
        <w:pStyle w:val="59"/>
        <w:rPr>
          <w:rFonts w:eastAsia="等线"/>
        </w:rPr>
      </w:pPr>
      <w:r>
        <w:tab/>
      </w:r>
      <w:r>
        <w:rPr>
          <w:rFonts w:eastAsia="等线"/>
        </w:rPr>
        <w:t>{ ID id-SRSSpatialRelationPerSRSResource</w:t>
      </w:r>
      <w:r>
        <w:rPr>
          <w:rFonts w:eastAsia="等线"/>
        </w:rPr>
        <w:tab/>
      </w:r>
      <w:r>
        <w:rPr>
          <w:rFonts w:eastAsia="等线"/>
        </w:rPr>
        <w:t>CRITICALITY ignore</w:t>
      </w:r>
      <w:r>
        <w:rPr>
          <w:rFonts w:eastAsia="等线"/>
        </w:rPr>
        <w:tab/>
      </w:r>
      <w:r>
        <w:rPr>
          <w:rFonts w:eastAsia="等线"/>
        </w:rPr>
        <w:t>EXTENSION SpatialRelationPerSRSResource PRESENCE optional}</w:t>
      </w:r>
      <w:r>
        <w:t>|</w:t>
      </w:r>
    </w:p>
    <w:p w14:paraId="30BA499C">
      <w:pPr>
        <w:pStyle w:val="59"/>
        <w:rPr>
          <w:rFonts w:eastAsia="等线"/>
        </w:rPr>
      </w:pPr>
      <w:r>
        <w:rPr>
          <w:snapToGrid w:val="0"/>
        </w:rPr>
        <w:tab/>
      </w:r>
      <w:r>
        <w:rPr>
          <w:snapToGrid w:val="0"/>
        </w:rPr>
        <w:t>{ ID id-AggregatedPosSRSResourceSetList</w:t>
      </w:r>
      <w:r>
        <w:rPr>
          <w:snapToGrid w:val="0"/>
        </w:rPr>
        <w:tab/>
      </w:r>
      <w:r>
        <w:rPr>
          <w:snapToGrid w:val="0"/>
        </w:rPr>
        <w:t>CRITICALITY ignore EXTENSION AggregatedPosSRSResourceSetList</w:t>
      </w:r>
      <w:r>
        <w:rPr>
          <w:snapToGrid w:val="0"/>
        </w:rPr>
        <w:tab/>
      </w:r>
      <w:r>
        <w:rPr>
          <w:snapToGrid w:val="0"/>
        </w:rPr>
        <w:t>PRESENCE optional}</w:t>
      </w:r>
      <w:r>
        <w:rPr>
          <w:rFonts w:eastAsia="等线"/>
        </w:rPr>
        <w:t>,</w:t>
      </w:r>
    </w:p>
    <w:p w14:paraId="75A6B3AB">
      <w:pPr>
        <w:pStyle w:val="59"/>
      </w:pPr>
      <w:r>
        <w:tab/>
      </w:r>
      <w:r>
        <w:t>...</w:t>
      </w:r>
    </w:p>
    <w:p w14:paraId="1747AAB3">
      <w:pPr>
        <w:pStyle w:val="59"/>
      </w:pPr>
      <w:r>
        <w:t>}</w:t>
      </w:r>
    </w:p>
    <w:p w14:paraId="336C4701">
      <w:pPr>
        <w:pStyle w:val="59"/>
      </w:pPr>
    </w:p>
    <w:p w14:paraId="5BECD11F">
      <w:pPr>
        <w:pStyle w:val="59"/>
      </w:pPr>
      <w:r>
        <w:t>AperiodicSRS ::= SEQUENCE {</w:t>
      </w:r>
    </w:p>
    <w:p w14:paraId="271F7159">
      <w:pPr>
        <w:pStyle w:val="59"/>
      </w:pPr>
      <w:r>
        <w:tab/>
      </w:r>
      <w:r>
        <w:t>aperiodic</w:t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 xml:space="preserve">ENUMERATED {true, </w:t>
      </w:r>
      <w:r>
        <w:t>...</w:t>
      </w:r>
      <w:r>
        <w:rPr>
          <w:snapToGrid w:val="0"/>
        </w:rPr>
        <w:t>},</w:t>
      </w:r>
    </w:p>
    <w:p w14:paraId="7C4C2A10">
      <w:pPr>
        <w:pStyle w:val="59"/>
      </w:pPr>
      <w:r>
        <w:tab/>
      </w:r>
      <w:r>
        <w:t>sRSResourceTrigger</w:t>
      </w:r>
      <w:r>
        <w:tab/>
      </w:r>
      <w:r>
        <w:tab/>
      </w:r>
      <w:r>
        <w:tab/>
      </w:r>
      <w:r>
        <w:t>SRSResourceTrigger</w:t>
      </w:r>
      <w:r>
        <w:tab/>
      </w:r>
      <w:r>
        <w:tab/>
      </w:r>
      <w:r>
        <w:t>OPTIONAL,</w:t>
      </w:r>
    </w:p>
    <w:p w14:paraId="10F693A3">
      <w:pPr>
        <w:pStyle w:val="59"/>
      </w:pPr>
      <w:r>
        <w:tab/>
      </w:r>
      <w:r>
        <w:t>iE-Extensions</w:t>
      </w:r>
      <w:r>
        <w:tab/>
      </w:r>
      <w:r>
        <w:tab/>
      </w:r>
      <w:r>
        <w:tab/>
      </w:r>
      <w:r>
        <w:tab/>
      </w:r>
      <w:r>
        <w:t>ProtocolExtensionContainer { {AperiodicSRS-ExtIEs} } OPTIONAL,</w:t>
      </w:r>
    </w:p>
    <w:p w14:paraId="5E8A9660">
      <w:pPr>
        <w:pStyle w:val="59"/>
      </w:pPr>
      <w:r>
        <w:tab/>
      </w:r>
      <w:r>
        <w:t>...</w:t>
      </w:r>
    </w:p>
    <w:p w14:paraId="05B7C9A1">
      <w:pPr>
        <w:pStyle w:val="59"/>
      </w:pPr>
      <w:r>
        <w:t>}</w:t>
      </w:r>
    </w:p>
    <w:p w14:paraId="76BED66A">
      <w:pPr>
        <w:pStyle w:val="59"/>
      </w:pPr>
    </w:p>
    <w:p w14:paraId="123491CD">
      <w:pPr>
        <w:pStyle w:val="59"/>
      </w:pPr>
      <w:bookmarkStart w:id="99" w:name="_Hlk175825497"/>
      <w:r>
        <w:t xml:space="preserve">AperiodicSRS-ExtIEs </w:t>
      </w:r>
      <w:bookmarkEnd w:id="99"/>
      <w:r>
        <w:t>F1AP-PROTOCOL-EXTENSION ::= {</w:t>
      </w:r>
    </w:p>
    <w:p w14:paraId="05CA3187">
      <w:pPr>
        <w:pStyle w:val="59"/>
        <w:rPr>
          <w:snapToGrid w:val="0"/>
        </w:rPr>
      </w:pPr>
      <w:r>
        <w:tab/>
      </w:r>
      <w:r>
        <w:rPr>
          <w:snapToGrid w:val="0"/>
        </w:rPr>
        <w:t>{ ID id-AggregatedPosSRSResourceSetList</w:t>
      </w:r>
      <w:r>
        <w:rPr>
          <w:snapToGrid w:val="0"/>
        </w:rPr>
        <w:tab/>
      </w:r>
      <w:r>
        <w:rPr>
          <w:snapToGrid w:val="0"/>
        </w:rPr>
        <w:t>CRITICALITY ignore EXTENSION AggregatedPosSRSResourceSetList</w:t>
      </w:r>
      <w:r>
        <w:rPr>
          <w:snapToGrid w:val="0"/>
        </w:rPr>
        <w:tab/>
      </w:r>
      <w:r>
        <w:rPr>
          <w:snapToGrid w:val="0"/>
        </w:rPr>
        <w:t>PRESENCE optional},</w:t>
      </w:r>
    </w:p>
    <w:p w14:paraId="38DAC988">
      <w:pPr>
        <w:pStyle w:val="59"/>
      </w:pPr>
      <w:r>
        <w:rPr>
          <w:snapToGrid w:val="0"/>
        </w:rPr>
        <w:tab/>
      </w:r>
      <w:r>
        <w:t>...</w:t>
      </w:r>
    </w:p>
    <w:p w14:paraId="3C7236CE">
      <w:pPr>
        <w:pStyle w:val="59"/>
      </w:pPr>
      <w:r>
        <w:t>}</w:t>
      </w:r>
    </w:p>
    <w:p w14:paraId="04AD52DC">
      <w:pPr>
        <w:pStyle w:val="59"/>
      </w:pPr>
    </w:p>
    <w:p w14:paraId="0850631E">
      <w:pPr>
        <w:pStyle w:val="59"/>
      </w:pPr>
    </w:p>
    <w:p w14:paraId="0EF73B49">
      <w:pPr>
        <w:pStyle w:val="59"/>
      </w:pPr>
      <w:r>
        <w:t>-- **************************************************************</w:t>
      </w:r>
    </w:p>
    <w:p w14:paraId="3DAA1AA3">
      <w:pPr>
        <w:pStyle w:val="59"/>
      </w:pPr>
      <w:r>
        <w:t>--</w:t>
      </w:r>
    </w:p>
    <w:p w14:paraId="41CCC51E">
      <w:pPr>
        <w:pStyle w:val="59"/>
      </w:pPr>
      <w:r>
        <w:t>-- Positioning Activation Response</w:t>
      </w:r>
    </w:p>
    <w:p w14:paraId="67B2EAEF">
      <w:pPr>
        <w:pStyle w:val="59"/>
      </w:pPr>
      <w:r>
        <w:t>--</w:t>
      </w:r>
    </w:p>
    <w:p w14:paraId="55EBC743">
      <w:pPr>
        <w:pStyle w:val="59"/>
      </w:pPr>
      <w:r>
        <w:t>-- **************************************************************</w:t>
      </w:r>
    </w:p>
    <w:p w14:paraId="51483985">
      <w:pPr>
        <w:pStyle w:val="59"/>
      </w:pPr>
    </w:p>
    <w:p w14:paraId="5AD37789">
      <w:pPr>
        <w:pStyle w:val="59"/>
      </w:pPr>
      <w:r>
        <w:t>PositioningActivationResponse ::= SEQUENCE {</w:t>
      </w:r>
    </w:p>
    <w:p w14:paraId="7D9DA2E6">
      <w:pPr>
        <w:pStyle w:val="59"/>
      </w:pPr>
      <w:r>
        <w:tab/>
      </w:r>
      <w:r>
        <w:t>protocolIEs</w:t>
      </w:r>
      <w:r>
        <w:tab/>
      </w:r>
      <w:r>
        <w:tab/>
      </w:r>
      <w:r>
        <w:tab/>
      </w:r>
      <w:r>
        <w:t>ProtocolIE-Container       { { PositioningActivationResponseIEs} },</w:t>
      </w:r>
    </w:p>
    <w:p w14:paraId="237F537C">
      <w:pPr>
        <w:pStyle w:val="59"/>
      </w:pPr>
      <w:r>
        <w:tab/>
      </w:r>
      <w:r>
        <w:t>...</w:t>
      </w:r>
    </w:p>
    <w:p w14:paraId="66B26E52">
      <w:pPr>
        <w:pStyle w:val="59"/>
      </w:pPr>
      <w:r>
        <w:t>}</w:t>
      </w:r>
    </w:p>
    <w:p w14:paraId="663F3B6B">
      <w:pPr>
        <w:pStyle w:val="59"/>
      </w:pPr>
    </w:p>
    <w:p w14:paraId="22D76CD6">
      <w:pPr>
        <w:pStyle w:val="59"/>
      </w:pPr>
    </w:p>
    <w:p w14:paraId="3D7715F9">
      <w:pPr>
        <w:pStyle w:val="59"/>
      </w:pPr>
      <w:r>
        <w:t>PositioningActivationResponseIEs F1AP-PROTOCOL-IES ::= {</w:t>
      </w:r>
    </w:p>
    <w:p w14:paraId="1C92CF32">
      <w:pPr>
        <w:pStyle w:val="59"/>
      </w:pPr>
      <w:r>
        <w:rPr>
          <w:snapToGrid w:val="0"/>
          <w:lang w:eastAsia="zh-CN"/>
        </w:rPr>
        <w:tab/>
      </w:r>
      <w:r>
        <w:t>{ ID id-gNB-CU-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>CRITICALITY reject</w:t>
      </w:r>
      <w:r>
        <w:tab/>
      </w:r>
      <w:r>
        <w:t>TYPE GNB-CU-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ab/>
      </w:r>
      <w:r>
        <w:t>PRESENCE mandatory</w:t>
      </w:r>
      <w:r>
        <w:tab/>
      </w:r>
      <w:r>
        <w:t>}|</w:t>
      </w:r>
    </w:p>
    <w:p w14:paraId="47236D8E">
      <w:pPr>
        <w:pStyle w:val="59"/>
      </w:pPr>
      <w:r>
        <w:tab/>
      </w:r>
      <w:r>
        <w:t>{ ID id-gNB-DU-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>CRITICALITY reject</w:t>
      </w:r>
      <w:r>
        <w:tab/>
      </w:r>
      <w:r>
        <w:t>TYPE GNB-DU-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ab/>
      </w:r>
      <w:r>
        <w:t>PRESENCE mandatory</w:t>
      </w:r>
      <w:r>
        <w:tab/>
      </w:r>
      <w:r>
        <w:t>}|</w:t>
      </w:r>
    </w:p>
    <w:p w14:paraId="352EC9DC">
      <w:pPr>
        <w:pStyle w:val="59"/>
        <w:rPr>
          <w:snapToGrid w:val="0"/>
          <w:lang w:eastAsia="zh-CN"/>
        </w:rPr>
      </w:pPr>
      <w:r>
        <w:tab/>
      </w:r>
      <w:r>
        <w:rPr>
          <w:snapToGrid w:val="0"/>
          <w:lang w:eastAsia="zh-CN"/>
        </w:rPr>
        <w:t>{ ID id-SystemFrameNumber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CRITICALITY ignore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TYPE SystemFrameNumber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PRESENCE optional }|</w:t>
      </w:r>
    </w:p>
    <w:p w14:paraId="5F02DEA0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{ ID id-SlotNumber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CRITICALITY ignore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TYPE SlotNumber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PRESENCE optional }|</w:t>
      </w:r>
    </w:p>
    <w:p w14:paraId="0C239AF0">
      <w:pPr>
        <w:pStyle w:val="59"/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{ ID id-CriticalityDiagnostics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CRITICALITY ignore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TYPE CriticalityDiagnostics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PRESENCE optional }</w:t>
      </w:r>
      <w:r>
        <w:t>,</w:t>
      </w:r>
    </w:p>
    <w:p w14:paraId="4CFB9180">
      <w:pPr>
        <w:pStyle w:val="59"/>
      </w:pPr>
      <w:r>
        <w:tab/>
      </w:r>
      <w:r>
        <w:t>...</w:t>
      </w:r>
    </w:p>
    <w:p w14:paraId="6A09AAB2">
      <w:pPr>
        <w:pStyle w:val="59"/>
      </w:pPr>
      <w:r>
        <w:t>}</w:t>
      </w:r>
    </w:p>
    <w:p w14:paraId="0FE66EA5">
      <w:pPr>
        <w:pStyle w:val="59"/>
      </w:pPr>
    </w:p>
    <w:p w14:paraId="162F6CB6">
      <w:pPr>
        <w:pStyle w:val="59"/>
      </w:pPr>
    </w:p>
    <w:p w14:paraId="346A4182">
      <w:pPr>
        <w:pStyle w:val="59"/>
        <w:rPr>
          <w:rFonts w:eastAsia="宋体"/>
        </w:rPr>
      </w:pPr>
    </w:p>
    <w:p w14:paraId="6B5FE553">
      <w:pPr>
        <w:pStyle w:val="59"/>
      </w:pPr>
    </w:p>
    <w:p w14:paraId="58ED9DD5">
      <w:pPr>
        <w:pStyle w:val="59"/>
      </w:pPr>
      <w:r>
        <w:t>-- **************************************************************</w:t>
      </w:r>
    </w:p>
    <w:p w14:paraId="2ECCD7CF">
      <w:pPr>
        <w:pStyle w:val="59"/>
      </w:pPr>
      <w:r>
        <w:t>--</w:t>
      </w:r>
    </w:p>
    <w:p w14:paraId="037FFB77">
      <w:pPr>
        <w:pStyle w:val="59"/>
      </w:pPr>
      <w:r>
        <w:t>-- Positioning Activation Failure</w:t>
      </w:r>
    </w:p>
    <w:p w14:paraId="5FDEC0D9">
      <w:pPr>
        <w:pStyle w:val="59"/>
      </w:pPr>
      <w:r>
        <w:t>--</w:t>
      </w:r>
    </w:p>
    <w:p w14:paraId="7F991CA5">
      <w:pPr>
        <w:pStyle w:val="59"/>
      </w:pPr>
      <w:r>
        <w:t>-- **************************************************************</w:t>
      </w:r>
    </w:p>
    <w:p w14:paraId="2FECE1A6">
      <w:pPr>
        <w:pStyle w:val="59"/>
      </w:pPr>
    </w:p>
    <w:p w14:paraId="2D9972F3">
      <w:pPr>
        <w:pStyle w:val="59"/>
      </w:pPr>
      <w:r>
        <w:t>PositioningActivationFailure ::= SEQUENCE {</w:t>
      </w:r>
    </w:p>
    <w:p w14:paraId="72DB9F5A">
      <w:pPr>
        <w:pStyle w:val="59"/>
      </w:pPr>
      <w:r>
        <w:tab/>
      </w:r>
      <w:r>
        <w:t>protocolIEs</w:t>
      </w:r>
      <w:r>
        <w:tab/>
      </w:r>
      <w:r>
        <w:tab/>
      </w:r>
      <w:r>
        <w:tab/>
      </w:r>
      <w:r>
        <w:t>ProtocolIE-Container       { { PositioningActivationFailureIEs} },</w:t>
      </w:r>
    </w:p>
    <w:p w14:paraId="6E7D400C">
      <w:pPr>
        <w:pStyle w:val="59"/>
      </w:pPr>
      <w:r>
        <w:tab/>
      </w:r>
      <w:r>
        <w:t>...</w:t>
      </w:r>
    </w:p>
    <w:p w14:paraId="560EEC0B">
      <w:pPr>
        <w:pStyle w:val="59"/>
      </w:pPr>
      <w:r>
        <w:t>}</w:t>
      </w:r>
    </w:p>
    <w:p w14:paraId="15823A31">
      <w:pPr>
        <w:pStyle w:val="59"/>
      </w:pPr>
    </w:p>
    <w:p w14:paraId="3FFF1542">
      <w:pPr>
        <w:pStyle w:val="59"/>
      </w:pPr>
      <w:r>
        <w:t>PositioningActivationFailureIEs F1AP-PROTOCOL-IES ::= {</w:t>
      </w:r>
    </w:p>
    <w:p w14:paraId="37DF6C4E">
      <w:pPr>
        <w:pStyle w:val="59"/>
      </w:pPr>
      <w:r>
        <w:rPr>
          <w:snapToGrid w:val="0"/>
          <w:lang w:eastAsia="zh-CN"/>
        </w:rPr>
        <w:tab/>
      </w:r>
      <w:r>
        <w:t>{ ID id-gNB-CU-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>CRITICALITY reject</w:t>
      </w:r>
      <w:r>
        <w:tab/>
      </w:r>
      <w:r>
        <w:t>TYPE GNB-CU-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>PRESENCE mandatory</w:t>
      </w:r>
      <w:r>
        <w:tab/>
      </w:r>
      <w:r>
        <w:t>}|</w:t>
      </w:r>
    </w:p>
    <w:p w14:paraId="114AB252">
      <w:pPr>
        <w:pStyle w:val="59"/>
      </w:pPr>
      <w:r>
        <w:tab/>
      </w:r>
      <w:r>
        <w:t>{ ID id-gNB-DU-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>CRITICALITY reject</w:t>
      </w:r>
      <w:r>
        <w:tab/>
      </w:r>
      <w:r>
        <w:t>TYPE GNB-DU-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>PRESENCE mandatory</w:t>
      </w:r>
      <w:r>
        <w:tab/>
      </w:r>
      <w:r>
        <w:t>}|</w:t>
      </w:r>
    </w:p>
    <w:p w14:paraId="79A7C04A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{ ID id-Cause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CRITICALITY ignore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TYPE Cause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PRESENCE mandatory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}|</w:t>
      </w:r>
    </w:p>
    <w:p w14:paraId="3388C22E">
      <w:pPr>
        <w:pStyle w:val="59"/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{ ID id-CriticalityDiagnostics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CRITICALITY ignore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TYPE CriticalityDiagnostics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PRESENCE optional }</w:t>
      </w:r>
      <w:r>
        <w:t>,</w:t>
      </w:r>
    </w:p>
    <w:p w14:paraId="208E3CC0">
      <w:pPr>
        <w:pStyle w:val="59"/>
      </w:pPr>
      <w:r>
        <w:tab/>
      </w:r>
      <w:r>
        <w:t>...</w:t>
      </w:r>
    </w:p>
    <w:p w14:paraId="0BBD43A8">
      <w:pPr>
        <w:pStyle w:val="59"/>
      </w:pPr>
      <w:r>
        <w:t>}</w:t>
      </w:r>
    </w:p>
    <w:p w14:paraId="76D93674">
      <w:pPr>
        <w:pStyle w:val="59"/>
      </w:pPr>
    </w:p>
    <w:p w14:paraId="060B09B6">
      <w:pPr>
        <w:pStyle w:val="59"/>
      </w:pPr>
    </w:p>
    <w:p w14:paraId="70805179">
      <w:pPr>
        <w:pStyle w:val="59"/>
      </w:pPr>
      <w:r>
        <w:t>-- **************************************************************</w:t>
      </w:r>
    </w:p>
    <w:p w14:paraId="05C27E4E">
      <w:pPr>
        <w:pStyle w:val="59"/>
      </w:pPr>
      <w:r>
        <w:t>--</w:t>
      </w:r>
    </w:p>
    <w:p w14:paraId="117426D1">
      <w:pPr>
        <w:pStyle w:val="59"/>
      </w:pPr>
      <w:r>
        <w:t>-- POSITIONING DEACTIVATION ELEMENTARY PROCEDURE</w:t>
      </w:r>
    </w:p>
    <w:p w14:paraId="3001E769">
      <w:pPr>
        <w:pStyle w:val="59"/>
      </w:pPr>
      <w:r>
        <w:t>--</w:t>
      </w:r>
    </w:p>
    <w:p w14:paraId="5417658F">
      <w:pPr>
        <w:pStyle w:val="59"/>
      </w:pPr>
      <w:r>
        <w:t>-- **************************************************************</w:t>
      </w:r>
    </w:p>
    <w:p w14:paraId="20A0048E">
      <w:pPr>
        <w:pStyle w:val="59"/>
      </w:pPr>
    </w:p>
    <w:p w14:paraId="35DB7AC0">
      <w:pPr>
        <w:pStyle w:val="59"/>
      </w:pPr>
      <w:r>
        <w:t>-- **************************************************************</w:t>
      </w:r>
    </w:p>
    <w:p w14:paraId="4000F64F">
      <w:pPr>
        <w:pStyle w:val="59"/>
      </w:pPr>
      <w:r>
        <w:t>--</w:t>
      </w:r>
    </w:p>
    <w:p w14:paraId="7FF61760">
      <w:pPr>
        <w:pStyle w:val="59"/>
      </w:pPr>
      <w:r>
        <w:t>-- Positioning Deactivation</w:t>
      </w:r>
    </w:p>
    <w:p w14:paraId="1EEBC68C">
      <w:pPr>
        <w:pStyle w:val="59"/>
      </w:pPr>
      <w:r>
        <w:t>--</w:t>
      </w:r>
    </w:p>
    <w:p w14:paraId="562CA853">
      <w:pPr>
        <w:pStyle w:val="59"/>
      </w:pPr>
      <w:r>
        <w:t>-- **************************************************************</w:t>
      </w:r>
    </w:p>
    <w:p w14:paraId="0A424C3A">
      <w:pPr>
        <w:pStyle w:val="59"/>
      </w:pPr>
    </w:p>
    <w:p w14:paraId="2C72F8E8">
      <w:pPr>
        <w:pStyle w:val="59"/>
      </w:pPr>
      <w:r>
        <w:t>PositioningDeactivation ::= SEQUENCE {</w:t>
      </w:r>
    </w:p>
    <w:p w14:paraId="51C399B9">
      <w:pPr>
        <w:pStyle w:val="59"/>
      </w:pPr>
      <w:r>
        <w:tab/>
      </w:r>
      <w:r>
        <w:t>protocolIEs</w:t>
      </w:r>
      <w:r>
        <w:tab/>
      </w:r>
      <w:r>
        <w:tab/>
      </w:r>
      <w:r>
        <w:tab/>
      </w:r>
      <w:r>
        <w:t>ProtocolIE-Container       { { PositioningDeactivationIEs} },</w:t>
      </w:r>
    </w:p>
    <w:p w14:paraId="57ED25F2">
      <w:pPr>
        <w:pStyle w:val="59"/>
      </w:pPr>
      <w:r>
        <w:tab/>
      </w:r>
      <w:r>
        <w:t>...</w:t>
      </w:r>
    </w:p>
    <w:p w14:paraId="3FD5A9A7">
      <w:pPr>
        <w:pStyle w:val="59"/>
      </w:pPr>
      <w:r>
        <w:t>}</w:t>
      </w:r>
    </w:p>
    <w:p w14:paraId="02DA455C">
      <w:pPr>
        <w:pStyle w:val="59"/>
      </w:pPr>
    </w:p>
    <w:p w14:paraId="0AA39E29">
      <w:pPr>
        <w:pStyle w:val="59"/>
      </w:pPr>
      <w:r>
        <w:t>PositioningDeactivationIEs F1AP-PROTOCOL-IES ::= {</w:t>
      </w:r>
    </w:p>
    <w:p w14:paraId="41F7462A">
      <w:pPr>
        <w:pStyle w:val="59"/>
      </w:pPr>
      <w:r>
        <w:rPr>
          <w:snapToGrid w:val="0"/>
          <w:lang w:eastAsia="zh-CN"/>
        </w:rPr>
        <w:tab/>
      </w:r>
      <w:r>
        <w:t>{ ID id-gNB-CU-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>CRITICALITY reject</w:t>
      </w:r>
      <w:r>
        <w:tab/>
      </w:r>
      <w:r>
        <w:t>TYPE GNB-CU-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ab/>
      </w:r>
      <w:r>
        <w:t>PRESENCE mandatory</w:t>
      </w:r>
      <w:r>
        <w:tab/>
      </w:r>
      <w:r>
        <w:t>}|</w:t>
      </w:r>
    </w:p>
    <w:p w14:paraId="464B9DBA">
      <w:pPr>
        <w:pStyle w:val="59"/>
      </w:pPr>
      <w:r>
        <w:tab/>
      </w:r>
      <w:r>
        <w:t>{ ID id-gNB-DU-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>CRITICALITY reject</w:t>
      </w:r>
      <w:r>
        <w:tab/>
      </w:r>
      <w:r>
        <w:t>TYPE GNB-DU-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ab/>
      </w:r>
      <w:r>
        <w:t>PRESENCE mandatory</w:t>
      </w:r>
      <w:r>
        <w:tab/>
      </w:r>
      <w:r>
        <w:t>}|</w:t>
      </w:r>
    </w:p>
    <w:p w14:paraId="5DEEC960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{ ID id-AbortTransmission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CRITICALITY ignore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TYPE AbortTransmission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PRESENCE mandatory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},</w:t>
      </w:r>
    </w:p>
    <w:p w14:paraId="2CB05BCA">
      <w:pPr>
        <w:pStyle w:val="59"/>
      </w:pPr>
      <w:r>
        <w:tab/>
      </w:r>
      <w:r>
        <w:t>...</w:t>
      </w:r>
    </w:p>
    <w:p w14:paraId="04BE2E27">
      <w:pPr>
        <w:pStyle w:val="59"/>
      </w:pPr>
      <w:r>
        <w:t xml:space="preserve">} </w:t>
      </w:r>
    </w:p>
    <w:p w14:paraId="0EFD3283">
      <w:pPr>
        <w:pStyle w:val="59"/>
        <w:rPr>
          <w:snapToGrid w:val="0"/>
        </w:rPr>
      </w:pPr>
    </w:p>
    <w:p w14:paraId="228782BD">
      <w:pPr>
        <w:pStyle w:val="59"/>
      </w:pPr>
      <w:r>
        <w:t>-- **************************************************************</w:t>
      </w:r>
    </w:p>
    <w:p w14:paraId="43AF5A83">
      <w:pPr>
        <w:pStyle w:val="59"/>
      </w:pPr>
      <w:r>
        <w:t>--</w:t>
      </w:r>
    </w:p>
    <w:p w14:paraId="393022DD">
      <w:pPr>
        <w:pStyle w:val="59"/>
      </w:pPr>
      <w:r>
        <w:t>-- POSITIONING INFORMATION UPDATE ELEMENTARY PROCEDURE</w:t>
      </w:r>
    </w:p>
    <w:p w14:paraId="06B658DF">
      <w:pPr>
        <w:pStyle w:val="59"/>
      </w:pPr>
      <w:r>
        <w:t>--</w:t>
      </w:r>
    </w:p>
    <w:p w14:paraId="1C7C1BA9">
      <w:pPr>
        <w:pStyle w:val="59"/>
      </w:pPr>
      <w:r>
        <w:t>-- **************************************************************</w:t>
      </w:r>
    </w:p>
    <w:p w14:paraId="603DE228">
      <w:pPr>
        <w:pStyle w:val="59"/>
      </w:pPr>
    </w:p>
    <w:p w14:paraId="411A0879">
      <w:pPr>
        <w:pStyle w:val="59"/>
      </w:pPr>
      <w:r>
        <w:t>-- **************************************************************</w:t>
      </w:r>
    </w:p>
    <w:p w14:paraId="1EC3F209">
      <w:pPr>
        <w:pStyle w:val="59"/>
      </w:pPr>
      <w:r>
        <w:t>--</w:t>
      </w:r>
    </w:p>
    <w:p w14:paraId="5E290235">
      <w:pPr>
        <w:pStyle w:val="59"/>
      </w:pPr>
      <w:r>
        <w:t>-- Positioning Information Update</w:t>
      </w:r>
    </w:p>
    <w:p w14:paraId="66469B45">
      <w:pPr>
        <w:pStyle w:val="59"/>
      </w:pPr>
      <w:r>
        <w:t>--</w:t>
      </w:r>
    </w:p>
    <w:p w14:paraId="3DBF951C">
      <w:pPr>
        <w:pStyle w:val="59"/>
      </w:pPr>
      <w:r>
        <w:t>-- **************************************************************</w:t>
      </w:r>
    </w:p>
    <w:p w14:paraId="79C8345A">
      <w:pPr>
        <w:pStyle w:val="59"/>
      </w:pPr>
    </w:p>
    <w:p w14:paraId="108D5117">
      <w:pPr>
        <w:pStyle w:val="59"/>
      </w:pPr>
      <w:r>
        <w:t>PositioningInformationUpdate ::= SEQUENCE {</w:t>
      </w:r>
    </w:p>
    <w:p w14:paraId="186CA484">
      <w:pPr>
        <w:pStyle w:val="59"/>
      </w:pPr>
      <w:r>
        <w:tab/>
      </w:r>
      <w:r>
        <w:t>protocolIEs</w:t>
      </w:r>
      <w:r>
        <w:tab/>
      </w:r>
      <w:r>
        <w:tab/>
      </w:r>
      <w:r>
        <w:tab/>
      </w:r>
      <w:r>
        <w:t>ProtocolIE-Container       { { PositioningInformationUpdateIEs} },</w:t>
      </w:r>
    </w:p>
    <w:p w14:paraId="1AF02888">
      <w:pPr>
        <w:pStyle w:val="59"/>
      </w:pPr>
      <w:r>
        <w:tab/>
      </w:r>
      <w:r>
        <w:t>...</w:t>
      </w:r>
    </w:p>
    <w:p w14:paraId="0A4FB550">
      <w:pPr>
        <w:pStyle w:val="59"/>
      </w:pPr>
      <w:r>
        <w:t>}</w:t>
      </w:r>
    </w:p>
    <w:p w14:paraId="2EEB719D">
      <w:pPr>
        <w:pStyle w:val="59"/>
      </w:pPr>
    </w:p>
    <w:p w14:paraId="19726CAE">
      <w:pPr>
        <w:pStyle w:val="59"/>
      </w:pPr>
    </w:p>
    <w:p w14:paraId="55BFFE1D">
      <w:pPr>
        <w:pStyle w:val="59"/>
      </w:pPr>
      <w:r>
        <w:t>PositioningInformationUpdateIEs F1AP-PROTOCOL-IES ::= {</w:t>
      </w:r>
    </w:p>
    <w:p w14:paraId="41849380">
      <w:pPr>
        <w:pStyle w:val="59"/>
      </w:pPr>
      <w:r>
        <w:rPr>
          <w:snapToGrid w:val="0"/>
          <w:lang w:eastAsia="zh-CN"/>
        </w:rPr>
        <w:tab/>
      </w:r>
      <w:r>
        <w:t>{ ID id-gNB-CU-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>CRITICALITY reject</w:t>
      </w:r>
      <w:r>
        <w:tab/>
      </w:r>
      <w:r>
        <w:t>TYPE GNB-CU-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ab/>
      </w:r>
      <w:r>
        <w:t>PRESENCE mandatory</w:t>
      </w:r>
      <w:r>
        <w:tab/>
      </w:r>
      <w:r>
        <w:t>}|</w:t>
      </w:r>
    </w:p>
    <w:p w14:paraId="161B5DBC">
      <w:pPr>
        <w:pStyle w:val="59"/>
      </w:pPr>
      <w:r>
        <w:tab/>
      </w:r>
      <w:r>
        <w:t>{ ID id-gNB-DU-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>CRITICALITY reject</w:t>
      </w:r>
      <w:r>
        <w:tab/>
      </w:r>
      <w:r>
        <w:t>TYPE GNB-DU-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ab/>
      </w:r>
      <w:r>
        <w:t>PRESENCE mandatory</w:t>
      </w:r>
      <w:r>
        <w:tab/>
      </w:r>
      <w:r>
        <w:t>}|</w:t>
      </w:r>
    </w:p>
    <w:p w14:paraId="32E7ACAC">
      <w:pPr>
        <w:pStyle w:val="59"/>
        <w:rPr>
          <w:snapToGrid w:val="0"/>
        </w:rPr>
      </w:pPr>
      <w:r>
        <w:rPr>
          <w:snapToGrid w:val="0"/>
          <w:lang w:eastAsia="zh-CN"/>
        </w:rPr>
        <w:tab/>
      </w:r>
      <w:r>
        <w:rPr>
          <w:snapToGrid w:val="0"/>
        </w:rPr>
        <w:t>{ ID id-SRSConfiguration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CRITICALITY ignore</w:t>
      </w:r>
      <w:r>
        <w:rPr>
          <w:snapToGrid w:val="0"/>
        </w:rPr>
        <w:tab/>
      </w:r>
      <w:r>
        <w:rPr>
          <w:snapToGrid w:val="0"/>
        </w:rPr>
        <w:t>TYPE SRSConfiguration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 optional}|</w:t>
      </w:r>
    </w:p>
    <w:p w14:paraId="7CD7FEE0">
      <w:pPr>
        <w:pStyle w:val="59"/>
        <w:rPr>
          <w:snapToGrid w:val="0"/>
          <w:lang w:eastAsia="zh-CN"/>
        </w:rPr>
      </w:pPr>
      <w:r>
        <w:rPr>
          <w:snapToGrid w:val="0"/>
        </w:rPr>
        <w:tab/>
      </w:r>
      <w:r>
        <w:rPr>
          <w:snapToGrid w:val="0"/>
        </w:rPr>
        <w:t>{ ID id-SFNInitialisationTime</w:t>
      </w:r>
      <w:r>
        <w:rPr>
          <w:snapToGrid w:val="0"/>
        </w:rPr>
        <w:tab/>
      </w:r>
      <w:r>
        <w:rPr>
          <w:snapToGrid w:val="0"/>
        </w:rPr>
        <w:t>CRITICALITY ignore</w:t>
      </w:r>
      <w:r>
        <w:rPr>
          <w:snapToGrid w:val="0"/>
        </w:rPr>
        <w:tab/>
      </w:r>
      <w:r>
        <w:rPr>
          <w:snapToGrid w:val="0"/>
        </w:rPr>
        <w:t>TYPE RelativeTime1900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 optional}</w:t>
      </w:r>
      <w:r>
        <w:t>,</w:t>
      </w:r>
    </w:p>
    <w:p w14:paraId="0559C0A7">
      <w:pPr>
        <w:pStyle w:val="59"/>
      </w:pPr>
      <w:r>
        <w:tab/>
      </w:r>
      <w:r>
        <w:t>...</w:t>
      </w:r>
    </w:p>
    <w:p w14:paraId="5F408216">
      <w:pPr>
        <w:pStyle w:val="59"/>
      </w:pPr>
      <w:r>
        <w:t>}</w:t>
      </w:r>
    </w:p>
    <w:p w14:paraId="48CB6168">
      <w:pPr>
        <w:pStyle w:val="59"/>
        <w:rPr>
          <w:snapToGrid w:val="0"/>
        </w:rPr>
      </w:pPr>
    </w:p>
    <w:p w14:paraId="3D649D56">
      <w:pPr>
        <w:pStyle w:val="59"/>
      </w:pPr>
      <w:r>
        <w:t>-- **************************************************************</w:t>
      </w:r>
    </w:p>
    <w:p w14:paraId="57F4BBD1">
      <w:pPr>
        <w:pStyle w:val="59"/>
      </w:pPr>
      <w:r>
        <w:t>--</w:t>
      </w:r>
    </w:p>
    <w:p w14:paraId="62D61704">
      <w:pPr>
        <w:pStyle w:val="59"/>
      </w:pPr>
      <w:r>
        <w:t xml:space="preserve">-- </w:t>
      </w:r>
      <w:r>
        <w:rPr>
          <w:snapToGrid w:val="0"/>
        </w:rPr>
        <w:t>SRS Information Reservation Notification</w:t>
      </w:r>
    </w:p>
    <w:p w14:paraId="4A3DE957">
      <w:pPr>
        <w:pStyle w:val="59"/>
      </w:pPr>
      <w:r>
        <w:t>--</w:t>
      </w:r>
    </w:p>
    <w:p w14:paraId="442D963B">
      <w:pPr>
        <w:pStyle w:val="59"/>
      </w:pPr>
      <w:r>
        <w:t>-- **************************************************************</w:t>
      </w:r>
    </w:p>
    <w:p w14:paraId="23E9374B">
      <w:pPr>
        <w:pStyle w:val="59"/>
      </w:pPr>
    </w:p>
    <w:p w14:paraId="44FAF444">
      <w:pPr>
        <w:pStyle w:val="59"/>
      </w:pPr>
      <w:r>
        <w:rPr>
          <w:snapToGrid w:val="0"/>
        </w:rPr>
        <w:t>SRSInformationReservationNotification</w:t>
      </w:r>
      <w:r>
        <w:t xml:space="preserve"> ::= SEQUENCE {</w:t>
      </w:r>
    </w:p>
    <w:p w14:paraId="6A799B22">
      <w:pPr>
        <w:pStyle w:val="59"/>
      </w:pPr>
      <w:r>
        <w:tab/>
      </w:r>
      <w:r>
        <w:t>protocolIEs</w:t>
      </w:r>
      <w:r>
        <w:tab/>
      </w:r>
      <w:r>
        <w:tab/>
      </w:r>
      <w:r>
        <w:tab/>
      </w:r>
      <w:r>
        <w:t xml:space="preserve">ProtocolIE-Container       {{ </w:t>
      </w:r>
      <w:r>
        <w:rPr>
          <w:snapToGrid w:val="0"/>
        </w:rPr>
        <w:t>SRSInformationReservationNotification</w:t>
      </w:r>
      <w:r>
        <w:t>IEs}},</w:t>
      </w:r>
    </w:p>
    <w:p w14:paraId="56415DAA">
      <w:pPr>
        <w:pStyle w:val="59"/>
      </w:pPr>
      <w:r>
        <w:tab/>
      </w:r>
      <w:r>
        <w:t>...</w:t>
      </w:r>
    </w:p>
    <w:p w14:paraId="24B31555">
      <w:pPr>
        <w:pStyle w:val="59"/>
      </w:pPr>
      <w:r>
        <w:t>}</w:t>
      </w:r>
    </w:p>
    <w:p w14:paraId="054617CD">
      <w:pPr>
        <w:pStyle w:val="59"/>
      </w:pPr>
    </w:p>
    <w:p w14:paraId="6D0BD69B">
      <w:pPr>
        <w:pStyle w:val="59"/>
      </w:pPr>
      <w:r>
        <w:rPr>
          <w:snapToGrid w:val="0"/>
        </w:rPr>
        <w:t>SRSInformationReservationNotification</w:t>
      </w:r>
      <w:r>
        <w:t>IEs F1AP-PROTOCOL-IES ::= {</w:t>
      </w:r>
    </w:p>
    <w:p w14:paraId="7A34EEEB">
      <w:pPr>
        <w:pStyle w:val="59"/>
      </w:pPr>
      <w:r>
        <w:tab/>
      </w:r>
      <w:r>
        <w:t>{ ID id-TransactionID</w:t>
      </w:r>
      <w:r>
        <w:tab/>
      </w:r>
      <w:r>
        <w:tab/>
      </w:r>
      <w:r>
        <w:tab/>
      </w:r>
      <w:r>
        <w:t>CRITICALITY reject</w:t>
      </w:r>
      <w:r>
        <w:tab/>
      </w:r>
      <w:r>
        <w:t>TYPE TransactionID</w:t>
      </w:r>
      <w:r>
        <w:tab/>
      </w:r>
      <w:r>
        <w:tab/>
      </w:r>
      <w:r>
        <w:tab/>
      </w:r>
      <w:r>
        <w:tab/>
      </w:r>
      <w:r>
        <w:tab/>
      </w:r>
      <w:r>
        <w:t>PRESENCE mandatory</w:t>
      </w:r>
      <w:r>
        <w:tab/>
      </w:r>
      <w:r>
        <w:t>}|</w:t>
      </w:r>
    </w:p>
    <w:p w14:paraId="5BBE9BE4">
      <w:pPr>
        <w:pStyle w:val="59"/>
      </w:pPr>
      <w:r>
        <w:tab/>
      </w:r>
      <w:r>
        <w:t>{ ID id-SRSReservationType</w:t>
      </w:r>
      <w:r>
        <w:tab/>
      </w:r>
      <w:r>
        <w:tab/>
      </w:r>
      <w:r>
        <w:t>CRITICALITY reject</w:t>
      </w:r>
      <w:r>
        <w:tab/>
      </w:r>
      <w:r>
        <w:t>TYPE SRSReservationType</w:t>
      </w:r>
      <w:r>
        <w:tab/>
      </w:r>
      <w:r>
        <w:tab/>
      </w:r>
      <w:r>
        <w:tab/>
      </w:r>
      <w:r>
        <w:t>PRESENCE mandatory</w:t>
      </w:r>
      <w:r>
        <w:tab/>
      </w:r>
      <w:r>
        <w:t>}|</w:t>
      </w:r>
    </w:p>
    <w:p w14:paraId="3A6F50AC">
      <w:pPr>
        <w:pStyle w:val="59"/>
      </w:pPr>
      <w:r>
        <w:tab/>
      </w:r>
      <w:r>
        <w:t>{ ID id-SRSInformation</w:t>
      </w:r>
      <w:r>
        <w:tab/>
      </w:r>
      <w:r>
        <w:tab/>
      </w:r>
      <w:r>
        <w:tab/>
      </w:r>
      <w:r>
        <w:t>CRITICALITY ignore</w:t>
      </w:r>
      <w:r>
        <w:tab/>
      </w:r>
      <w:r>
        <w:t>TYPE RequestedSRSTransmissionCharacteristics</w:t>
      </w:r>
      <w:r>
        <w:tab/>
      </w:r>
      <w:r>
        <w:tab/>
      </w:r>
      <w:r>
        <w:tab/>
      </w:r>
      <w:r>
        <w:tab/>
      </w:r>
      <w:r>
        <w:t>PRESENCE optional</w:t>
      </w:r>
      <w:r>
        <w:tab/>
      </w:r>
      <w:r>
        <w:t>}|</w:t>
      </w:r>
    </w:p>
    <w:p w14:paraId="5B769DF7">
      <w:pPr>
        <w:pStyle w:val="59"/>
      </w:pPr>
      <w:r>
        <w:tab/>
      </w:r>
      <w:r>
        <w:t xml:space="preserve">{ ID </w:t>
      </w:r>
      <w:r>
        <w:rPr>
          <w:snapToGrid w:val="0"/>
        </w:rPr>
        <w:t>id-PreconfiguredSRSInformation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CRITICALITY ignore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 xml:space="preserve">TYPE </w:t>
      </w:r>
      <w:r>
        <w:rPr>
          <w:snapToGrid w:val="0"/>
        </w:rPr>
        <w:t>RequestedSRSPreconfigurationCharacteristics-List</w:t>
      </w:r>
      <w:r>
        <w:tab/>
      </w:r>
      <w:r>
        <w:tab/>
      </w:r>
      <w:r>
        <w:tab/>
      </w:r>
      <w:r>
        <w:tab/>
      </w:r>
      <w:r>
        <w:t>PRESENCE optional },</w:t>
      </w:r>
    </w:p>
    <w:p w14:paraId="7096F182">
      <w:pPr>
        <w:pStyle w:val="59"/>
      </w:pPr>
      <w:r>
        <w:tab/>
      </w:r>
      <w:r>
        <w:t>...</w:t>
      </w:r>
    </w:p>
    <w:p w14:paraId="69BBEDD4">
      <w:pPr>
        <w:pStyle w:val="59"/>
      </w:pPr>
      <w:r>
        <w:t>}</w:t>
      </w:r>
    </w:p>
    <w:p w14:paraId="699FC38B">
      <w:pPr>
        <w:pStyle w:val="59"/>
        <w:rPr>
          <w:snapToGrid w:val="0"/>
        </w:rPr>
      </w:pPr>
    </w:p>
    <w:p w14:paraId="311D8A0F">
      <w:pPr>
        <w:pStyle w:val="59"/>
        <w:rPr>
          <w:snapToGrid w:val="0"/>
        </w:rPr>
      </w:pPr>
    </w:p>
    <w:p w14:paraId="55461DC4">
      <w:pPr>
        <w:pStyle w:val="59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7DF0CA81">
      <w:pPr>
        <w:pStyle w:val="59"/>
        <w:rPr>
          <w:snapToGrid w:val="0"/>
        </w:rPr>
      </w:pPr>
      <w:r>
        <w:rPr>
          <w:snapToGrid w:val="0"/>
        </w:rPr>
        <w:t>--</w:t>
      </w:r>
    </w:p>
    <w:p w14:paraId="1995C30F">
      <w:pPr>
        <w:pStyle w:val="59"/>
        <w:rPr>
          <w:snapToGrid w:val="0"/>
        </w:rPr>
      </w:pPr>
      <w:r>
        <w:rPr>
          <w:snapToGrid w:val="0"/>
        </w:rPr>
        <w:t xml:space="preserve">-- E-CID MEASUREMENT </w:t>
      </w:r>
      <w:r>
        <w:t xml:space="preserve">ELEMENTARY </w:t>
      </w:r>
      <w:r>
        <w:rPr>
          <w:snapToGrid w:val="0"/>
        </w:rPr>
        <w:t>PROCEDURE</w:t>
      </w:r>
    </w:p>
    <w:p w14:paraId="2168C43C">
      <w:pPr>
        <w:pStyle w:val="59"/>
        <w:rPr>
          <w:snapToGrid w:val="0"/>
        </w:rPr>
      </w:pPr>
      <w:r>
        <w:rPr>
          <w:snapToGrid w:val="0"/>
        </w:rPr>
        <w:t>--</w:t>
      </w:r>
    </w:p>
    <w:p w14:paraId="4B3CE499">
      <w:pPr>
        <w:pStyle w:val="59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7A1AA143">
      <w:pPr>
        <w:pStyle w:val="59"/>
        <w:rPr>
          <w:snapToGrid w:val="0"/>
        </w:rPr>
      </w:pPr>
    </w:p>
    <w:p w14:paraId="6AA985D1">
      <w:pPr>
        <w:pStyle w:val="59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047F9425">
      <w:pPr>
        <w:pStyle w:val="59"/>
        <w:rPr>
          <w:snapToGrid w:val="0"/>
        </w:rPr>
      </w:pPr>
      <w:r>
        <w:rPr>
          <w:snapToGrid w:val="0"/>
        </w:rPr>
        <w:t>--</w:t>
      </w:r>
    </w:p>
    <w:p w14:paraId="2D631487">
      <w:pPr>
        <w:pStyle w:val="59"/>
        <w:rPr>
          <w:snapToGrid w:val="0"/>
        </w:rPr>
      </w:pPr>
      <w:r>
        <w:rPr>
          <w:snapToGrid w:val="0"/>
        </w:rPr>
        <w:t>-- E-CID Measurement Initiation Request</w:t>
      </w:r>
    </w:p>
    <w:p w14:paraId="4D1744A7">
      <w:pPr>
        <w:pStyle w:val="59"/>
        <w:rPr>
          <w:snapToGrid w:val="0"/>
        </w:rPr>
      </w:pPr>
      <w:r>
        <w:rPr>
          <w:snapToGrid w:val="0"/>
        </w:rPr>
        <w:t>--</w:t>
      </w:r>
    </w:p>
    <w:p w14:paraId="10B18AB2">
      <w:pPr>
        <w:pStyle w:val="59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062281D8">
      <w:pPr>
        <w:pStyle w:val="59"/>
        <w:rPr>
          <w:snapToGrid w:val="0"/>
        </w:rPr>
      </w:pPr>
    </w:p>
    <w:p w14:paraId="74DBF144">
      <w:pPr>
        <w:pStyle w:val="59"/>
        <w:rPr>
          <w:snapToGrid w:val="0"/>
        </w:rPr>
      </w:pPr>
      <w:r>
        <w:rPr>
          <w:snapToGrid w:val="0"/>
        </w:rPr>
        <w:t>E-CIDMeasurementInitiationRequest ::= SEQUENCE {</w:t>
      </w:r>
    </w:p>
    <w:p w14:paraId="34C3A794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protocolIEs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ProtocolIE-Container</w:t>
      </w:r>
      <w:r>
        <w:rPr>
          <w:snapToGrid w:val="0"/>
        </w:rPr>
        <w:tab/>
      </w:r>
      <w:r>
        <w:rPr>
          <w:snapToGrid w:val="0"/>
        </w:rPr>
        <w:t>{{E-CIDMeasurementInitiationRequest-IEs}},</w:t>
      </w:r>
    </w:p>
    <w:p w14:paraId="5100A591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 w14:paraId="20DC8C7C">
      <w:pPr>
        <w:pStyle w:val="59"/>
        <w:rPr>
          <w:snapToGrid w:val="0"/>
        </w:rPr>
      </w:pPr>
      <w:r>
        <w:rPr>
          <w:snapToGrid w:val="0"/>
        </w:rPr>
        <w:t>}</w:t>
      </w:r>
    </w:p>
    <w:p w14:paraId="48063E99">
      <w:pPr>
        <w:pStyle w:val="59"/>
        <w:rPr>
          <w:snapToGrid w:val="0"/>
        </w:rPr>
      </w:pPr>
    </w:p>
    <w:p w14:paraId="329C4D59">
      <w:pPr>
        <w:pStyle w:val="59"/>
        <w:rPr>
          <w:snapToGrid w:val="0"/>
        </w:rPr>
      </w:pPr>
      <w:r>
        <w:rPr>
          <w:snapToGrid w:val="0"/>
        </w:rPr>
        <w:t>E-CIDMeasurementInitiationRequest-IEs F1AP-PROTOCOL-IES ::= {</w:t>
      </w:r>
    </w:p>
    <w:p w14:paraId="31501A09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{ ID id-gNB-CU-UE-F1AP-ID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CRITICALITY reject</w:t>
      </w:r>
      <w:r>
        <w:rPr>
          <w:snapToGrid w:val="0"/>
        </w:rPr>
        <w:tab/>
      </w:r>
      <w:r>
        <w:rPr>
          <w:snapToGrid w:val="0"/>
        </w:rPr>
        <w:t>TYPE GNB-CU-UE-F1AP-ID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 mandatory</w:t>
      </w:r>
      <w:r>
        <w:rPr>
          <w:snapToGrid w:val="0"/>
        </w:rPr>
        <w:tab/>
      </w:r>
      <w:r>
        <w:rPr>
          <w:snapToGrid w:val="0"/>
        </w:rPr>
        <w:t>}|</w:t>
      </w:r>
    </w:p>
    <w:p w14:paraId="6903A8C7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{ ID id-gNB-DU-UE-F1AP-ID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CRITICALITY reject</w:t>
      </w:r>
      <w:r>
        <w:rPr>
          <w:snapToGrid w:val="0"/>
        </w:rPr>
        <w:tab/>
      </w:r>
      <w:r>
        <w:rPr>
          <w:snapToGrid w:val="0"/>
        </w:rPr>
        <w:t>TYPE GNB-DU-UE-F1AP-ID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 mandatory</w:t>
      </w:r>
      <w:r>
        <w:rPr>
          <w:snapToGrid w:val="0"/>
        </w:rPr>
        <w:tab/>
      </w:r>
      <w:r>
        <w:rPr>
          <w:snapToGrid w:val="0"/>
        </w:rPr>
        <w:t>}|</w:t>
      </w:r>
    </w:p>
    <w:p w14:paraId="4C6ECE82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{ ID id-LMF-UE-MeasurementID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CRITICALITY reject</w:t>
      </w:r>
      <w:r>
        <w:rPr>
          <w:snapToGrid w:val="0"/>
        </w:rPr>
        <w:tab/>
      </w:r>
      <w:r>
        <w:rPr>
          <w:snapToGrid w:val="0"/>
        </w:rPr>
        <w:t>TYPE LMF-UE-MeasurementID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 mandatory</w:t>
      </w:r>
      <w:r>
        <w:rPr>
          <w:snapToGrid w:val="0"/>
        </w:rPr>
        <w:tab/>
      </w:r>
      <w:r>
        <w:rPr>
          <w:snapToGrid w:val="0"/>
        </w:rPr>
        <w:t>}|</w:t>
      </w:r>
    </w:p>
    <w:p w14:paraId="51F52080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{ ID id-RAN-UE-MeasurementID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CRITICALITY reject</w:t>
      </w:r>
      <w:r>
        <w:rPr>
          <w:snapToGrid w:val="0"/>
        </w:rPr>
        <w:tab/>
      </w:r>
      <w:r>
        <w:rPr>
          <w:snapToGrid w:val="0"/>
        </w:rPr>
        <w:t>TYPE RAN-UE-MeasurementID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 mandatory</w:t>
      </w:r>
      <w:r>
        <w:rPr>
          <w:snapToGrid w:val="0"/>
        </w:rPr>
        <w:tab/>
      </w:r>
      <w:r>
        <w:rPr>
          <w:snapToGrid w:val="0"/>
        </w:rPr>
        <w:t>}|</w:t>
      </w:r>
    </w:p>
    <w:p w14:paraId="43ECAF15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{ ID id-E-CID-ReportCharacteristics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CRITICALITY reject</w:t>
      </w:r>
      <w:r>
        <w:rPr>
          <w:snapToGrid w:val="0"/>
        </w:rPr>
        <w:tab/>
      </w:r>
      <w:r>
        <w:rPr>
          <w:snapToGrid w:val="0"/>
        </w:rPr>
        <w:t>TYPE E-CID-ReportCharacteristics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 mandatory</w:t>
      </w:r>
      <w:r>
        <w:rPr>
          <w:snapToGrid w:val="0"/>
        </w:rPr>
        <w:tab/>
      </w:r>
      <w:r>
        <w:rPr>
          <w:snapToGrid w:val="0"/>
        </w:rPr>
        <w:t>}|</w:t>
      </w:r>
    </w:p>
    <w:p w14:paraId="6A0597A3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{ ID id-E-CID-MeasurementPeriodicity</w:t>
      </w:r>
      <w:r>
        <w:rPr>
          <w:snapToGrid w:val="0"/>
        </w:rPr>
        <w:tab/>
      </w:r>
      <w:r>
        <w:rPr>
          <w:snapToGrid w:val="0"/>
        </w:rPr>
        <w:t>CRITICALITY reject</w:t>
      </w:r>
      <w:r>
        <w:rPr>
          <w:snapToGrid w:val="0"/>
        </w:rPr>
        <w:tab/>
      </w:r>
      <w:r>
        <w:rPr>
          <w:snapToGrid w:val="0"/>
        </w:rPr>
        <w:t>TYPE MeasurementPeriodicity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 conditional</w:t>
      </w:r>
      <w:r>
        <w:rPr>
          <w:snapToGrid w:val="0"/>
        </w:rPr>
        <w:tab/>
      </w:r>
      <w:r>
        <w:rPr>
          <w:snapToGrid w:val="0"/>
        </w:rPr>
        <w:t>}|</w:t>
      </w:r>
    </w:p>
    <w:p w14:paraId="73972E57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-- The above IE shall be present if the E-CID-ReportCharacteristics IE is set to “periodic” –-</w:t>
      </w:r>
    </w:p>
    <w:p w14:paraId="09D9AF8D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{ ID id-E-CID-MeasurementQuantities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CRITICALITY reject</w:t>
      </w:r>
      <w:r>
        <w:rPr>
          <w:snapToGrid w:val="0"/>
        </w:rPr>
        <w:tab/>
      </w:r>
      <w:r>
        <w:rPr>
          <w:snapToGrid w:val="0"/>
        </w:rPr>
        <w:t>TYPE E-CID-MeasurementQuantities</w:t>
      </w:r>
      <w:r>
        <w:rPr>
          <w:snapToGrid w:val="0"/>
        </w:rPr>
        <w:tab/>
      </w:r>
      <w:r>
        <w:rPr>
          <w:snapToGrid w:val="0"/>
        </w:rPr>
        <w:t>PRESENCE mandatory}|</w:t>
      </w:r>
    </w:p>
    <w:p w14:paraId="7F307615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{ ID id-PosMeasurementPeriodicityNR-AoA</w:t>
      </w:r>
      <w:r>
        <w:rPr>
          <w:snapToGrid w:val="0"/>
        </w:rPr>
        <w:tab/>
      </w:r>
      <w:r>
        <w:rPr>
          <w:snapToGrid w:val="0"/>
        </w:rPr>
        <w:t>CRITICALITY reject</w:t>
      </w:r>
      <w:r>
        <w:rPr>
          <w:snapToGrid w:val="0"/>
        </w:rPr>
        <w:tab/>
      </w:r>
      <w:r>
        <w:rPr>
          <w:snapToGrid w:val="0"/>
        </w:rPr>
        <w:t>TYPE PosMeasurementPeriodicityNR-AoA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 conditional},</w:t>
      </w:r>
    </w:p>
    <w:p w14:paraId="012EF6DF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-- The IE shall be present if the E-CID-ReportCharacteristics IE is set to “periodic” and the E-CID-MeasurementQuantities-Item IE in the E-CID-MeasurementQuantities IE is set to the value "angleOfArrivalNR"--</w:t>
      </w:r>
    </w:p>
    <w:p w14:paraId="01C18A94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 w14:paraId="78EE00C4">
      <w:pPr>
        <w:pStyle w:val="59"/>
        <w:rPr>
          <w:snapToGrid w:val="0"/>
        </w:rPr>
      </w:pPr>
      <w:r>
        <w:rPr>
          <w:snapToGrid w:val="0"/>
        </w:rPr>
        <w:t>}</w:t>
      </w:r>
    </w:p>
    <w:p w14:paraId="5DA062F6">
      <w:pPr>
        <w:pStyle w:val="59"/>
        <w:rPr>
          <w:snapToGrid w:val="0"/>
        </w:rPr>
      </w:pPr>
    </w:p>
    <w:p w14:paraId="6D015D58">
      <w:pPr>
        <w:pStyle w:val="59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6866DAF9">
      <w:pPr>
        <w:pStyle w:val="59"/>
        <w:rPr>
          <w:snapToGrid w:val="0"/>
        </w:rPr>
      </w:pPr>
      <w:r>
        <w:rPr>
          <w:snapToGrid w:val="0"/>
        </w:rPr>
        <w:t>--</w:t>
      </w:r>
    </w:p>
    <w:p w14:paraId="4CEB72C6">
      <w:pPr>
        <w:pStyle w:val="59"/>
        <w:rPr>
          <w:snapToGrid w:val="0"/>
        </w:rPr>
      </w:pPr>
      <w:r>
        <w:rPr>
          <w:snapToGrid w:val="0"/>
        </w:rPr>
        <w:t>-- E-CID Measurement Initiation Response</w:t>
      </w:r>
    </w:p>
    <w:p w14:paraId="7F9EFA7B">
      <w:pPr>
        <w:pStyle w:val="59"/>
        <w:rPr>
          <w:snapToGrid w:val="0"/>
        </w:rPr>
      </w:pPr>
      <w:r>
        <w:rPr>
          <w:snapToGrid w:val="0"/>
        </w:rPr>
        <w:t>--</w:t>
      </w:r>
    </w:p>
    <w:p w14:paraId="10FC37BF">
      <w:pPr>
        <w:pStyle w:val="59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36F365FE">
      <w:pPr>
        <w:pStyle w:val="59"/>
        <w:rPr>
          <w:snapToGrid w:val="0"/>
        </w:rPr>
      </w:pPr>
    </w:p>
    <w:p w14:paraId="329C7F51">
      <w:pPr>
        <w:pStyle w:val="59"/>
        <w:rPr>
          <w:snapToGrid w:val="0"/>
        </w:rPr>
      </w:pPr>
      <w:r>
        <w:rPr>
          <w:snapToGrid w:val="0"/>
        </w:rPr>
        <w:t>E-CIDMeasurementInitiationResponse ::= SEQUENCE {</w:t>
      </w:r>
    </w:p>
    <w:p w14:paraId="38CD0930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protocolIEs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ProtocolIE-Container</w:t>
      </w:r>
      <w:r>
        <w:rPr>
          <w:snapToGrid w:val="0"/>
        </w:rPr>
        <w:tab/>
      </w:r>
      <w:r>
        <w:rPr>
          <w:snapToGrid w:val="0"/>
        </w:rPr>
        <w:t>{{E-CIDMeasurementInitiationResponse-IEs}},</w:t>
      </w:r>
    </w:p>
    <w:p w14:paraId="2CE64A35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 w14:paraId="19B9AFF1">
      <w:pPr>
        <w:pStyle w:val="59"/>
        <w:rPr>
          <w:snapToGrid w:val="0"/>
        </w:rPr>
      </w:pPr>
      <w:r>
        <w:rPr>
          <w:snapToGrid w:val="0"/>
        </w:rPr>
        <w:t>}</w:t>
      </w:r>
    </w:p>
    <w:p w14:paraId="039F7E7B">
      <w:pPr>
        <w:pStyle w:val="59"/>
        <w:rPr>
          <w:snapToGrid w:val="0"/>
        </w:rPr>
      </w:pPr>
    </w:p>
    <w:p w14:paraId="18C3E491">
      <w:pPr>
        <w:pStyle w:val="59"/>
        <w:rPr>
          <w:snapToGrid w:val="0"/>
        </w:rPr>
      </w:pPr>
      <w:r>
        <w:rPr>
          <w:snapToGrid w:val="0"/>
        </w:rPr>
        <w:t>E-CIDMeasurementInitiationResponse-IEs F1AP-PROTOCOL-IES ::= {</w:t>
      </w:r>
    </w:p>
    <w:p w14:paraId="2E2444C7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{ ID id-gNB-CU-UE-F1AP-ID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CRITICALITY reject</w:t>
      </w:r>
      <w:r>
        <w:rPr>
          <w:snapToGrid w:val="0"/>
        </w:rPr>
        <w:tab/>
      </w:r>
      <w:r>
        <w:rPr>
          <w:snapToGrid w:val="0"/>
        </w:rPr>
        <w:t>TYPE GNB-CU-UE-F1AP-ID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 mandatory</w:t>
      </w:r>
      <w:r>
        <w:rPr>
          <w:snapToGrid w:val="0"/>
        </w:rPr>
        <w:tab/>
      </w:r>
      <w:r>
        <w:rPr>
          <w:snapToGrid w:val="0"/>
        </w:rPr>
        <w:t>}|</w:t>
      </w:r>
    </w:p>
    <w:p w14:paraId="406F3F50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{ ID id-gNB-DU-UE-F1AP-ID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CRITICALITY reject</w:t>
      </w:r>
      <w:r>
        <w:rPr>
          <w:snapToGrid w:val="0"/>
        </w:rPr>
        <w:tab/>
      </w:r>
      <w:r>
        <w:rPr>
          <w:snapToGrid w:val="0"/>
        </w:rPr>
        <w:t>TYPE GNB-DU-UE-F1AP-ID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 mandatory</w:t>
      </w:r>
      <w:r>
        <w:rPr>
          <w:snapToGrid w:val="0"/>
        </w:rPr>
        <w:tab/>
      </w:r>
      <w:r>
        <w:rPr>
          <w:snapToGrid w:val="0"/>
        </w:rPr>
        <w:t>}|</w:t>
      </w:r>
    </w:p>
    <w:p w14:paraId="06DCC2AC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{ ID id-LMF-UE-MeasurementID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CRITICALITY reject</w:t>
      </w:r>
      <w:r>
        <w:rPr>
          <w:snapToGrid w:val="0"/>
        </w:rPr>
        <w:tab/>
      </w:r>
      <w:r>
        <w:rPr>
          <w:snapToGrid w:val="0"/>
        </w:rPr>
        <w:t>TYPE LMF-UE-MeasurementID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 mandatory</w:t>
      </w:r>
      <w:r>
        <w:rPr>
          <w:snapToGrid w:val="0"/>
        </w:rPr>
        <w:tab/>
      </w:r>
      <w:r>
        <w:rPr>
          <w:snapToGrid w:val="0"/>
        </w:rPr>
        <w:t>}|</w:t>
      </w:r>
    </w:p>
    <w:p w14:paraId="5E24F575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{ ID id-RAN-UE-MeasurementID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CRITICALITY reject</w:t>
      </w:r>
      <w:r>
        <w:rPr>
          <w:snapToGrid w:val="0"/>
        </w:rPr>
        <w:tab/>
      </w:r>
      <w:r>
        <w:rPr>
          <w:snapToGrid w:val="0"/>
        </w:rPr>
        <w:t>TYPE RAN-UE-MeasurementID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 mandatory</w:t>
      </w:r>
      <w:r>
        <w:rPr>
          <w:snapToGrid w:val="0"/>
        </w:rPr>
        <w:tab/>
      </w:r>
      <w:r>
        <w:rPr>
          <w:snapToGrid w:val="0"/>
        </w:rPr>
        <w:t>}|</w:t>
      </w:r>
    </w:p>
    <w:p w14:paraId="4AE97374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{ ID id-E-CID-MeasurementResult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CRITICALITY ignore</w:t>
      </w:r>
      <w:r>
        <w:rPr>
          <w:snapToGrid w:val="0"/>
        </w:rPr>
        <w:tab/>
      </w:r>
      <w:r>
        <w:rPr>
          <w:snapToGrid w:val="0"/>
        </w:rPr>
        <w:t>TYPE E-CID-MeasurementResult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 optional}|</w:t>
      </w:r>
    </w:p>
    <w:p w14:paraId="78FEFCD5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{ ID id-Cell-Portion-ID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CRITICALITY ignore</w:t>
      </w:r>
      <w:r>
        <w:rPr>
          <w:snapToGrid w:val="0"/>
        </w:rPr>
        <w:tab/>
      </w:r>
      <w:r>
        <w:rPr>
          <w:snapToGrid w:val="0"/>
        </w:rPr>
        <w:t>TYPE Cell-Portion-ID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 optional}|</w:t>
      </w:r>
    </w:p>
    <w:p w14:paraId="69367375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{ ID id-CriticalityDiagnostics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CRITICALITY ignore</w:t>
      </w:r>
      <w:r>
        <w:rPr>
          <w:snapToGrid w:val="0"/>
        </w:rPr>
        <w:tab/>
      </w:r>
      <w:r>
        <w:rPr>
          <w:snapToGrid w:val="0"/>
        </w:rPr>
        <w:t>TYPE CriticalityDiagnostics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 optional},</w:t>
      </w:r>
    </w:p>
    <w:p w14:paraId="68F847E9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 w14:paraId="17EBB1E1">
      <w:pPr>
        <w:pStyle w:val="59"/>
        <w:rPr>
          <w:snapToGrid w:val="0"/>
        </w:rPr>
      </w:pPr>
      <w:r>
        <w:rPr>
          <w:snapToGrid w:val="0"/>
        </w:rPr>
        <w:t>}</w:t>
      </w:r>
    </w:p>
    <w:p w14:paraId="4813BE5C">
      <w:pPr>
        <w:pStyle w:val="59"/>
        <w:rPr>
          <w:snapToGrid w:val="0"/>
        </w:rPr>
      </w:pPr>
    </w:p>
    <w:p w14:paraId="387A9D0C">
      <w:pPr>
        <w:pStyle w:val="59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52E7B617">
      <w:pPr>
        <w:pStyle w:val="59"/>
        <w:rPr>
          <w:snapToGrid w:val="0"/>
        </w:rPr>
      </w:pPr>
      <w:r>
        <w:rPr>
          <w:snapToGrid w:val="0"/>
        </w:rPr>
        <w:t>--</w:t>
      </w:r>
    </w:p>
    <w:p w14:paraId="1E417D4E">
      <w:pPr>
        <w:pStyle w:val="59"/>
        <w:rPr>
          <w:snapToGrid w:val="0"/>
        </w:rPr>
      </w:pPr>
      <w:r>
        <w:rPr>
          <w:snapToGrid w:val="0"/>
        </w:rPr>
        <w:t>-- E-CID Measurement Initiation Failure</w:t>
      </w:r>
    </w:p>
    <w:p w14:paraId="5170D0DB">
      <w:pPr>
        <w:pStyle w:val="59"/>
        <w:rPr>
          <w:snapToGrid w:val="0"/>
        </w:rPr>
      </w:pPr>
      <w:r>
        <w:rPr>
          <w:snapToGrid w:val="0"/>
        </w:rPr>
        <w:t>--</w:t>
      </w:r>
    </w:p>
    <w:p w14:paraId="70095240">
      <w:pPr>
        <w:pStyle w:val="59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30A54249">
      <w:pPr>
        <w:pStyle w:val="59"/>
        <w:rPr>
          <w:snapToGrid w:val="0"/>
        </w:rPr>
      </w:pPr>
    </w:p>
    <w:p w14:paraId="4EECA6B0">
      <w:pPr>
        <w:pStyle w:val="59"/>
        <w:rPr>
          <w:snapToGrid w:val="0"/>
        </w:rPr>
      </w:pPr>
      <w:r>
        <w:rPr>
          <w:snapToGrid w:val="0"/>
        </w:rPr>
        <w:t>E-CIDMeasurementInitiationFailure ::= SEQUENCE {</w:t>
      </w:r>
    </w:p>
    <w:p w14:paraId="67C3824E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protocolIEs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ProtocolIE-Container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{{E-CIDMeasurementInitiationFailure-IEs}},</w:t>
      </w:r>
    </w:p>
    <w:p w14:paraId="526AD868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 w14:paraId="67FCE119">
      <w:pPr>
        <w:pStyle w:val="59"/>
        <w:rPr>
          <w:snapToGrid w:val="0"/>
        </w:rPr>
      </w:pPr>
      <w:r>
        <w:rPr>
          <w:snapToGrid w:val="0"/>
        </w:rPr>
        <w:t>}</w:t>
      </w:r>
    </w:p>
    <w:p w14:paraId="6B547BAF">
      <w:pPr>
        <w:pStyle w:val="59"/>
        <w:rPr>
          <w:snapToGrid w:val="0"/>
        </w:rPr>
      </w:pPr>
    </w:p>
    <w:p w14:paraId="2319CF3A">
      <w:pPr>
        <w:pStyle w:val="59"/>
        <w:rPr>
          <w:snapToGrid w:val="0"/>
        </w:rPr>
      </w:pPr>
    </w:p>
    <w:p w14:paraId="302FB837">
      <w:pPr>
        <w:pStyle w:val="59"/>
        <w:rPr>
          <w:snapToGrid w:val="0"/>
        </w:rPr>
      </w:pPr>
      <w:r>
        <w:rPr>
          <w:snapToGrid w:val="0"/>
        </w:rPr>
        <w:t>E-CIDMeasurementInitiationFailure-IEs F1AP-PROTOCOL-IES ::= {</w:t>
      </w:r>
    </w:p>
    <w:p w14:paraId="31BAEF25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{ ID id-gNB-CU-UE-F1AP-ID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CRITICALITY reject</w:t>
      </w:r>
      <w:r>
        <w:rPr>
          <w:snapToGrid w:val="0"/>
        </w:rPr>
        <w:tab/>
      </w:r>
      <w:r>
        <w:rPr>
          <w:snapToGrid w:val="0"/>
        </w:rPr>
        <w:t>TYPE GNB-CU-UE-F1AP-ID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 mandatory</w:t>
      </w:r>
      <w:r>
        <w:rPr>
          <w:snapToGrid w:val="0"/>
        </w:rPr>
        <w:tab/>
      </w:r>
      <w:r>
        <w:rPr>
          <w:snapToGrid w:val="0"/>
        </w:rPr>
        <w:t>}|</w:t>
      </w:r>
    </w:p>
    <w:p w14:paraId="6B753E1F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{ ID id-gNB-DU-UE-F1AP-ID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CRITICALITY reject</w:t>
      </w:r>
      <w:r>
        <w:rPr>
          <w:snapToGrid w:val="0"/>
        </w:rPr>
        <w:tab/>
      </w:r>
      <w:r>
        <w:rPr>
          <w:snapToGrid w:val="0"/>
        </w:rPr>
        <w:t>TYPE GNB-DU-UE-F1AP-ID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 mandatory</w:t>
      </w:r>
      <w:r>
        <w:rPr>
          <w:snapToGrid w:val="0"/>
        </w:rPr>
        <w:tab/>
      </w:r>
      <w:r>
        <w:rPr>
          <w:snapToGrid w:val="0"/>
        </w:rPr>
        <w:t>}|</w:t>
      </w:r>
    </w:p>
    <w:p w14:paraId="0BDD29BF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{ ID id-LMF-UE-MeasurementID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CRITICALITY reject</w:t>
      </w:r>
      <w:r>
        <w:rPr>
          <w:snapToGrid w:val="0"/>
        </w:rPr>
        <w:tab/>
      </w:r>
      <w:r>
        <w:rPr>
          <w:snapToGrid w:val="0"/>
        </w:rPr>
        <w:t>TYPE LMF-UE-MeasurementID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 mandatory</w:t>
      </w:r>
      <w:r>
        <w:rPr>
          <w:snapToGrid w:val="0"/>
        </w:rPr>
        <w:tab/>
      </w:r>
      <w:r>
        <w:rPr>
          <w:snapToGrid w:val="0"/>
        </w:rPr>
        <w:t>}|</w:t>
      </w:r>
    </w:p>
    <w:p w14:paraId="3E9728E1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{ ID id-RAN-UE-MeasurementID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CRITICALITY reject</w:t>
      </w:r>
      <w:r>
        <w:rPr>
          <w:snapToGrid w:val="0"/>
        </w:rPr>
        <w:tab/>
      </w:r>
      <w:r>
        <w:rPr>
          <w:snapToGrid w:val="0"/>
        </w:rPr>
        <w:t>TYPE RAN-UE-MeasurementID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 mandatory</w:t>
      </w:r>
      <w:r>
        <w:rPr>
          <w:snapToGrid w:val="0"/>
        </w:rPr>
        <w:tab/>
      </w:r>
      <w:r>
        <w:rPr>
          <w:snapToGrid w:val="0"/>
        </w:rPr>
        <w:t>}|</w:t>
      </w:r>
    </w:p>
    <w:p w14:paraId="480804D2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{ ID id-Cause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CRITICALITY ignore</w:t>
      </w:r>
      <w:r>
        <w:rPr>
          <w:snapToGrid w:val="0"/>
        </w:rPr>
        <w:tab/>
      </w:r>
      <w:r>
        <w:rPr>
          <w:snapToGrid w:val="0"/>
        </w:rPr>
        <w:t>TYPE Cause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 mandatory</w:t>
      </w:r>
      <w:r>
        <w:rPr>
          <w:snapToGrid w:val="0"/>
        </w:rPr>
        <w:tab/>
      </w:r>
      <w:r>
        <w:rPr>
          <w:snapToGrid w:val="0"/>
        </w:rPr>
        <w:t>}|</w:t>
      </w:r>
    </w:p>
    <w:p w14:paraId="76ADD842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{ ID id-CriticalityDiagnostics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CRITICALITY ignore</w:t>
      </w:r>
      <w:r>
        <w:rPr>
          <w:snapToGrid w:val="0"/>
        </w:rPr>
        <w:tab/>
      </w:r>
      <w:r>
        <w:rPr>
          <w:snapToGrid w:val="0"/>
        </w:rPr>
        <w:t>TYPE CriticalityDiagnostics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 optional},</w:t>
      </w:r>
    </w:p>
    <w:p w14:paraId="064E525E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 w14:paraId="05BA9354">
      <w:pPr>
        <w:pStyle w:val="59"/>
        <w:rPr>
          <w:snapToGrid w:val="0"/>
        </w:rPr>
      </w:pPr>
      <w:r>
        <w:rPr>
          <w:snapToGrid w:val="0"/>
        </w:rPr>
        <w:t>}</w:t>
      </w:r>
    </w:p>
    <w:p w14:paraId="61B2B350">
      <w:pPr>
        <w:pStyle w:val="59"/>
        <w:rPr>
          <w:snapToGrid w:val="0"/>
        </w:rPr>
      </w:pPr>
    </w:p>
    <w:p w14:paraId="1F95EDF0">
      <w:pPr>
        <w:pStyle w:val="59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55D5DCEA">
      <w:pPr>
        <w:pStyle w:val="59"/>
        <w:rPr>
          <w:snapToGrid w:val="0"/>
        </w:rPr>
      </w:pPr>
      <w:r>
        <w:rPr>
          <w:snapToGrid w:val="0"/>
        </w:rPr>
        <w:t>--</w:t>
      </w:r>
    </w:p>
    <w:p w14:paraId="0888D6DA">
      <w:pPr>
        <w:pStyle w:val="59"/>
        <w:rPr>
          <w:snapToGrid w:val="0"/>
        </w:rPr>
      </w:pPr>
      <w:r>
        <w:rPr>
          <w:snapToGrid w:val="0"/>
        </w:rPr>
        <w:t xml:space="preserve">-- E-CID MEASUREMENT FAILURE INDICATION </w:t>
      </w:r>
      <w:r>
        <w:t xml:space="preserve">ELEMENTARY </w:t>
      </w:r>
      <w:r>
        <w:rPr>
          <w:snapToGrid w:val="0"/>
        </w:rPr>
        <w:t>PROCEDURE</w:t>
      </w:r>
    </w:p>
    <w:p w14:paraId="04A71482">
      <w:pPr>
        <w:pStyle w:val="59"/>
      </w:pPr>
      <w:r>
        <w:t>--</w:t>
      </w:r>
    </w:p>
    <w:p w14:paraId="18CA7241">
      <w:pPr>
        <w:pStyle w:val="59"/>
      </w:pPr>
      <w:r>
        <w:t>-- **************************************************************</w:t>
      </w:r>
    </w:p>
    <w:p w14:paraId="298DF5D7">
      <w:pPr>
        <w:pStyle w:val="59"/>
      </w:pPr>
    </w:p>
    <w:p w14:paraId="461D04DC">
      <w:pPr>
        <w:pStyle w:val="59"/>
      </w:pPr>
      <w:r>
        <w:t>-- **************************************************************</w:t>
      </w:r>
    </w:p>
    <w:p w14:paraId="625037E6">
      <w:pPr>
        <w:pStyle w:val="59"/>
      </w:pPr>
      <w:r>
        <w:t>--</w:t>
      </w:r>
    </w:p>
    <w:p w14:paraId="3A7D5370">
      <w:pPr>
        <w:pStyle w:val="59"/>
      </w:pPr>
      <w:r>
        <w:t xml:space="preserve">-- </w:t>
      </w:r>
      <w:r>
        <w:rPr>
          <w:snapToGrid w:val="0"/>
        </w:rPr>
        <w:t>E-CID Measurement Failure Indication</w:t>
      </w:r>
    </w:p>
    <w:p w14:paraId="74F6C434">
      <w:pPr>
        <w:pStyle w:val="59"/>
        <w:rPr>
          <w:snapToGrid w:val="0"/>
        </w:rPr>
      </w:pPr>
      <w:r>
        <w:rPr>
          <w:snapToGrid w:val="0"/>
        </w:rPr>
        <w:t>--</w:t>
      </w:r>
    </w:p>
    <w:p w14:paraId="39D1FAE6">
      <w:pPr>
        <w:pStyle w:val="59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479314B5">
      <w:pPr>
        <w:pStyle w:val="59"/>
        <w:rPr>
          <w:snapToGrid w:val="0"/>
        </w:rPr>
      </w:pPr>
    </w:p>
    <w:p w14:paraId="708E44B5">
      <w:pPr>
        <w:pStyle w:val="59"/>
        <w:rPr>
          <w:snapToGrid w:val="0"/>
        </w:rPr>
      </w:pPr>
      <w:r>
        <w:rPr>
          <w:snapToGrid w:val="0"/>
        </w:rPr>
        <w:t>E-CIDMeasurementFailureIndication ::= SEQUENCE {</w:t>
      </w:r>
    </w:p>
    <w:p w14:paraId="1CEED59B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protocolIEs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ProtocolIE-Container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{{E-CIDMeasurementFailureIndication-IEs}},</w:t>
      </w:r>
    </w:p>
    <w:p w14:paraId="11856CE9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 w14:paraId="46AFD2B4">
      <w:pPr>
        <w:pStyle w:val="59"/>
        <w:rPr>
          <w:snapToGrid w:val="0"/>
        </w:rPr>
      </w:pPr>
      <w:r>
        <w:rPr>
          <w:snapToGrid w:val="0"/>
        </w:rPr>
        <w:t>}</w:t>
      </w:r>
    </w:p>
    <w:p w14:paraId="623315BC">
      <w:pPr>
        <w:pStyle w:val="59"/>
        <w:rPr>
          <w:snapToGrid w:val="0"/>
        </w:rPr>
      </w:pPr>
    </w:p>
    <w:p w14:paraId="5CD5BF09">
      <w:pPr>
        <w:pStyle w:val="59"/>
        <w:rPr>
          <w:snapToGrid w:val="0"/>
        </w:rPr>
      </w:pPr>
    </w:p>
    <w:p w14:paraId="0F0EB223">
      <w:pPr>
        <w:pStyle w:val="59"/>
        <w:rPr>
          <w:snapToGrid w:val="0"/>
        </w:rPr>
      </w:pPr>
      <w:r>
        <w:rPr>
          <w:snapToGrid w:val="0"/>
        </w:rPr>
        <w:t>E-CIDMeasurementFailureIndication-IEs F1AP-PROTOCOL-IES ::= {</w:t>
      </w:r>
    </w:p>
    <w:p w14:paraId="41D4917A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{ ID id-gNB-CU-UE-F1AP-ID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CRITICALITY reject</w:t>
      </w:r>
      <w:r>
        <w:rPr>
          <w:snapToGrid w:val="0"/>
        </w:rPr>
        <w:tab/>
      </w:r>
      <w:r>
        <w:rPr>
          <w:snapToGrid w:val="0"/>
        </w:rPr>
        <w:t>TYPE GNB-CU-UE-F1AP-ID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 mandatory</w:t>
      </w:r>
      <w:r>
        <w:rPr>
          <w:snapToGrid w:val="0"/>
        </w:rPr>
        <w:tab/>
      </w:r>
      <w:r>
        <w:rPr>
          <w:snapToGrid w:val="0"/>
        </w:rPr>
        <w:t>}|</w:t>
      </w:r>
    </w:p>
    <w:p w14:paraId="12DDC7F8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{ ID id-gNB-DU-UE-F1AP-ID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CRITICALITY reject</w:t>
      </w:r>
      <w:r>
        <w:rPr>
          <w:snapToGrid w:val="0"/>
        </w:rPr>
        <w:tab/>
      </w:r>
      <w:r>
        <w:rPr>
          <w:snapToGrid w:val="0"/>
        </w:rPr>
        <w:t>TYPE GNB-DU-UE-F1AP-ID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 mandatory</w:t>
      </w:r>
      <w:r>
        <w:rPr>
          <w:snapToGrid w:val="0"/>
        </w:rPr>
        <w:tab/>
      </w:r>
      <w:r>
        <w:rPr>
          <w:snapToGrid w:val="0"/>
        </w:rPr>
        <w:t>}|</w:t>
      </w:r>
    </w:p>
    <w:p w14:paraId="614D35FB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{ ID id-LMF-UE-MeasurementID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CRITICALITY reject</w:t>
      </w:r>
      <w:r>
        <w:rPr>
          <w:snapToGrid w:val="0"/>
        </w:rPr>
        <w:tab/>
      </w:r>
      <w:r>
        <w:rPr>
          <w:snapToGrid w:val="0"/>
        </w:rPr>
        <w:t>TYPE LMF-UE-MeasurementID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 mandatory</w:t>
      </w:r>
      <w:r>
        <w:rPr>
          <w:snapToGrid w:val="0"/>
        </w:rPr>
        <w:tab/>
      </w:r>
      <w:r>
        <w:rPr>
          <w:snapToGrid w:val="0"/>
        </w:rPr>
        <w:t>}|</w:t>
      </w:r>
    </w:p>
    <w:p w14:paraId="6A1CC38F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{ ID id-RAN-UE-MeasurementID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CRITICALITY reject</w:t>
      </w:r>
      <w:r>
        <w:rPr>
          <w:snapToGrid w:val="0"/>
        </w:rPr>
        <w:tab/>
      </w:r>
      <w:r>
        <w:rPr>
          <w:snapToGrid w:val="0"/>
        </w:rPr>
        <w:t>TYPE RAN-UE-MeasurementID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 mandatory</w:t>
      </w:r>
      <w:r>
        <w:rPr>
          <w:snapToGrid w:val="0"/>
        </w:rPr>
        <w:tab/>
      </w:r>
      <w:r>
        <w:rPr>
          <w:snapToGrid w:val="0"/>
        </w:rPr>
        <w:t>}|</w:t>
      </w:r>
    </w:p>
    <w:p w14:paraId="6C873BEF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{ ID id-Cause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CRITICALITY ignore</w:t>
      </w:r>
      <w:r>
        <w:rPr>
          <w:snapToGrid w:val="0"/>
        </w:rPr>
        <w:tab/>
      </w:r>
      <w:r>
        <w:rPr>
          <w:snapToGrid w:val="0"/>
        </w:rPr>
        <w:t>TYPE Cause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 mandatory},</w:t>
      </w:r>
    </w:p>
    <w:p w14:paraId="1B132AC0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 w14:paraId="495BC305">
      <w:pPr>
        <w:pStyle w:val="59"/>
        <w:rPr>
          <w:snapToGrid w:val="0"/>
        </w:rPr>
      </w:pPr>
      <w:r>
        <w:rPr>
          <w:snapToGrid w:val="0"/>
        </w:rPr>
        <w:t>}</w:t>
      </w:r>
    </w:p>
    <w:p w14:paraId="6055644A">
      <w:pPr>
        <w:pStyle w:val="59"/>
        <w:rPr>
          <w:snapToGrid w:val="0"/>
        </w:rPr>
      </w:pPr>
    </w:p>
    <w:p w14:paraId="46F5640B">
      <w:pPr>
        <w:pStyle w:val="59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4F0BC8D2">
      <w:pPr>
        <w:pStyle w:val="59"/>
        <w:rPr>
          <w:snapToGrid w:val="0"/>
        </w:rPr>
      </w:pPr>
      <w:r>
        <w:rPr>
          <w:snapToGrid w:val="0"/>
        </w:rPr>
        <w:t>--</w:t>
      </w:r>
    </w:p>
    <w:p w14:paraId="1223FD6E">
      <w:pPr>
        <w:pStyle w:val="59"/>
        <w:rPr>
          <w:snapToGrid w:val="0"/>
        </w:rPr>
      </w:pPr>
      <w:r>
        <w:rPr>
          <w:snapToGrid w:val="0"/>
        </w:rPr>
        <w:t xml:space="preserve">-- E-CID MEASUREMENT REPORT </w:t>
      </w:r>
      <w:r>
        <w:t xml:space="preserve">ELEMENTARY </w:t>
      </w:r>
      <w:r>
        <w:rPr>
          <w:snapToGrid w:val="0"/>
        </w:rPr>
        <w:t>PROCEDURE</w:t>
      </w:r>
    </w:p>
    <w:p w14:paraId="09BE0FF9">
      <w:pPr>
        <w:pStyle w:val="59"/>
        <w:rPr>
          <w:snapToGrid w:val="0"/>
        </w:rPr>
      </w:pPr>
      <w:r>
        <w:rPr>
          <w:snapToGrid w:val="0"/>
        </w:rPr>
        <w:t>--</w:t>
      </w:r>
    </w:p>
    <w:p w14:paraId="5B7780F9">
      <w:pPr>
        <w:pStyle w:val="59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129BAF2B">
      <w:pPr>
        <w:pStyle w:val="59"/>
      </w:pPr>
    </w:p>
    <w:p w14:paraId="799BCEDF">
      <w:pPr>
        <w:pStyle w:val="59"/>
      </w:pPr>
      <w:r>
        <w:t>-- **************************************************************</w:t>
      </w:r>
    </w:p>
    <w:p w14:paraId="695C4170">
      <w:pPr>
        <w:pStyle w:val="59"/>
      </w:pPr>
      <w:r>
        <w:t>--</w:t>
      </w:r>
    </w:p>
    <w:p w14:paraId="13474C6B">
      <w:pPr>
        <w:pStyle w:val="59"/>
      </w:pPr>
      <w:r>
        <w:t xml:space="preserve">-- </w:t>
      </w:r>
      <w:r>
        <w:rPr>
          <w:snapToGrid w:val="0"/>
        </w:rPr>
        <w:t>E-CID Measurement Report</w:t>
      </w:r>
    </w:p>
    <w:p w14:paraId="314B5979">
      <w:pPr>
        <w:pStyle w:val="59"/>
      </w:pPr>
      <w:r>
        <w:t>--</w:t>
      </w:r>
    </w:p>
    <w:p w14:paraId="32B43E11">
      <w:pPr>
        <w:pStyle w:val="59"/>
      </w:pPr>
      <w:r>
        <w:t>-- **************************************************************</w:t>
      </w:r>
    </w:p>
    <w:p w14:paraId="47BDD41D">
      <w:pPr>
        <w:pStyle w:val="59"/>
        <w:rPr>
          <w:snapToGrid w:val="0"/>
        </w:rPr>
      </w:pPr>
    </w:p>
    <w:p w14:paraId="587F3061">
      <w:pPr>
        <w:pStyle w:val="59"/>
        <w:rPr>
          <w:snapToGrid w:val="0"/>
        </w:rPr>
      </w:pPr>
      <w:r>
        <w:rPr>
          <w:snapToGrid w:val="0"/>
        </w:rPr>
        <w:t>E-CIDMeasurementReport ::= SEQUENCE {</w:t>
      </w:r>
    </w:p>
    <w:p w14:paraId="226FDCE5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protocolIEs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ProtocolIE-Container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{{E-CIDMeasurementReport-IEs}},</w:t>
      </w:r>
    </w:p>
    <w:p w14:paraId="387A06FF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 w14:paraId="3C6B3B41">
      <w:pPr>
        <w:pStyle w:val="59"/>
        <w:rPr>
          <w:snapToGrid w:val="0"/>
        </w:rPr>
      </w:pPr>
      <w:r>
        <w:rPr>
          <w:snapToGrid w:val="0"/>
        </w:rPr>
        <w:t>}</w:t>
      </w:r>
    </w:p>
    <w:p w14:paraId="78CD058D">
      <w:pPr>
        <w:pStyle w:val="59"/>
        <w:rPr>
          <w:snapToGrid w:val="0"/>
        </w:rPr>
      </w:pPr>
    </w:p>
    <w:p w14:paraId="6C5AE35D">
      <w:pPr>
        <w:pStyle w:val="59"/>
        <w:rPr>
          <w:snapToGrid w:val="0"/>
        </w:rPr>
      </w:pPr>
    </w:p>
    <w:p w14:paraId="75D14B69">
      <w:pPr>
        <w:pStyle w:val="59"/>
        <w:rPr>
          <w:snapToGrid w:val="0"/>
        </w:rPr>
      </w:pPr>
      <w:r>
        <w:rPr>
          <w:snapToGrid w:val="0"/>
        </w:rPr>
        <w:t>E-CIDMeasurementReport-IEs F1AP-PROTOCOL-IES ::= {</w:t>
      </w:r>
    </w:p>
    <w:p w14:paraId="7946F93F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{ ID id-gNB-CU-UE-F1AP-ID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CRITICALITY reject</w:t>
      </w:r>
      <w:r>
        <w:rPr>
          <w:snapToGrid w:val="0"/>
        </w:rPr>
        <w:tab/>
      </w:r>
      <w:r>
        <w:rPr>
          <w:snapToGrid w:val="0"/>
        </w:rPr>
        <w:t>TYPE GNB-CU-UE-F1AP-ID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 mandatory</w:t>
      </w:r>
      <w:r>
        <w:rPr>
          <w:snapToGrid w:val="0"/>
        </w:rPr>
        <w:tab/>
      </w:r>
      <w:r>
        <w:rPr>
          <w:snapToGrid w:val="0"/>
        </w:rPr>
        <w:t>}|</w:t>
      </w:r>
    </w:p>
    <w:p w14:paraId="32D4DAB3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{ ID id-gNB-DU-UE-F1AP-ID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CRITICALITY reject</w:t>
      </w:r>
      <w:r>
        <w:rPr>
          <w:snapToGrid w:val="0"/>
        </w:rPr>
        <w:tab/>
      </w:r>
      <w:r>
        <w:rPr>
          <w:snapToGrid w:val="0"/>
        </w:rPr>
        <w:t>TYPE GNB-DU-UE-F1AP-ID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 mandatory</w:t>
      </w:r>
      <w:r>
        <w:rPr>
          <w:snapToGrid w:val="0"/>
        </w:rPr>
        <w:tab/>
      </w:r>
      <w:r>
        <w:rPr>
          <w:snapToGrid w:val="0"/>
        </w:rPr>
        <w:t>}|</w:t>
      </w:r>
    </w:p>
    <w:p w14:paraId="2AD6E5C3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{ ID id-LMF-UE-MeasurementID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CRITICALITY reject</w:t>
      </w:r>
      <w:r>
        <w:rPr>
          <w:snapToGrid w:val="0"/>
        </w:rPr>
        <w:tab/>
      </w:r>
      <w:r>
        <w:rPr>
          <w:snapToGrid w:val="0"/>
        </w:rPr>
        <w:t>TYPE LMF-UE-MeasurementID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 mandatory</w:t>
      </w:r>
      <w:r>
        <w:rPr>
          <w:snapToGrid w:val="0"/>
        </w:rPr>
        <w:tab/>
      </w:r>
      <w:r>
        <w:rPr>
          <w:snapToGrid w:val="0"/>
        </w:rPr>
        <w:t>}|</w:t>
      </w:r>
    </w:p>
    <w:p w14:paraId="1139306D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{ ID id-RAN-UE-MeasurementID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CRITICALITY reject</w:t>
      </w:r>
      <w:r>
        <w:rPr>
          <w:snapToGrid w:val="0"/>
        </w:rPr>
        <w:tab/>
      </w:r>
      <w:r>
        <w:rPr>
          <w:snapToGrid w:val="0"/>
        </w:rPr>
        <w:t>TYPE RAN-UE-MeasurementID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 mandatory</w:t>
      </w:r>
      <w:r>
        <w:rPr>
          <w:snapToGrid w:val="0"/>
        </w:rPr>
        <w:tab/>
      </w:r>
      <w:r>
        <w:rPr>
          <w:snapToGrid w:val="0"/>
        </w:rPr>
        <w:t>}|</w:t>
      </w:r>
    </w:p>
    <w:p w14:paraId="5A037D1E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{ ID id-E-CID-MeasurementResult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CRITICALITY ignore</w:t>
      </w:r>
      <w:r>
        <w:rPr>
          <w:snapToGrid w:val="0"/>
        </w:rPr>
        <w:tab/>
      </w:r>
      <w:r>
        <w:rPr>
          <w:snapToGrid w:val="0"/>
        </w:rPr>
        <w:t>TYPE E-CID-MeasurementResult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 mandatory }|</w:t>
      </w:r>
    </w:p>
    <w:p w14:paraId="52E3D897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{ ID id-Cell-Portion-ID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CRITICALITY ignore</w:t>
      </w:r>
      <w:r>
        <w:rPr>
          <w:snapToGrid w:val="0"/>
        </w:rPr>
        <w:tab/>
      </w:r>
      <w:r>
        <w:rPr>
          <w:snapToGrid w:val="0"/>
        </w:rPr>
        <w:t>TYPE Cell-Portion-ID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 optional},</w:t>
      </w:r>
    </w:p>
    <w:p w14:paraId="09F8F9E4">
      <w:pPr>
        <w:pStyle w:val="59"/>
        <w:rPr>
          <w:snapToGrid w:val="0"/>
        </w:rPr>
      </w:pPr>
    </w:p>
    <w:p w14:paraId="2F975BEC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 w14:paraId="5CAE3A22">
      <w:pPr>
        <w:pStyle w:val="59"/>
        <w:rPr>
          <w:snapToGrid w:val="0"/>
        </w:rPr>
      </w:pPr>
      <w:r>
        <w:rPr>
          <w:snapToGrid w:val="0"/>
        </w:rPr>
        <w:t>}</w:t>
      </w:r>
    </w:p>
    <w:p w14:paraId="22F91C8B">
      <w:pPr>
        <w:pStyle w:val="59"/>
        <w:rPr>
          <w:snapToGrid w:val="0"/>
        </w:rPr>
      </w:pPr>
    </w:p>
    <w:p w14:paraId="49C8D371">
      <w:pPr>
        <w:pStyle w:val="59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386472D0">
      <w:pPr>
        <w:pStyle w:val="59"/>
        <w:rPr>
          <w:snapToGrid w:val="0"/>
        </w:rPr>
      </w:pPr>
      <w:r>
        <w:rPr>
          <w:snapToGrid w:val="0"/>
        </w:rPr>
        <w:t>--</w:t>
      </w:r>
    </w:p>
    <w:p w14:paraId="00956A76">
      <w:pPr>
        <w:pStyle w:val="59"/>
        <w:rPr>
          <w:snapToGrid w:val="0"/>
        </w:rPr>
      </w:pPr>
      <w:r>
        <w:rPr>
          <w:snapToGrid w:val="0"/>
        </w:rPr>
        <w:t xml:space="preserve">-- E-CID MEASUREMENT TERMINATION </w:t>
      </w:r>
      <w:r>
        <w:t xml:space="preserve">ELEMENTARY </w:t>
      </w:r>
      <w:r>
        <w:rPr>
          <w:snapToGrid w:val="0"/>
        </w:rPr>
        <w:t>PROCEDURE</w:t>
      </w:r>
    </w:p>
    <w:p w14:paraId="7F21DC9F">
      <w:pPr>
        <w:pStyle w:val="59"/>
        <w:rPr>
          <w:snapToGrid w:val="0"/>
        </w:rPr>
      </w:pPr>
      <w:r>
        <w:rPr>
          <w:snapToGrid w:val="0"/>
        </w:rPr>
        <w:t>--</w:t>
      </w:r>
    </w:p>
    <w:p w14:paraId="5119C2F6">
      <w:pPr>
        <w:pStyle w:val="59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64593ED7">
      <w:pPr>
        <w:pStyle w:val="59"/>
      </w:pPr>
    </w:p>
    <w:p w14:paraId="4ECCB863">
      <w:pPr>
        <w:pStyle w:val="59"/>
      </w:pPr>
      <w:r>
        <w:t>-- **************************************************************</w:t>
      </w:r>
    </w:p>
    <w:p w14:paraId="1ECA9897">
      <w:pPr>
        <w:pStyle w:val="59"/>
      </w:pPr>
      <w:r>
        <w:t>--</w:t>
      </w:r>
    </w:p>
    <w:p w14:paraId="5D4C9E8A">
      <w:pPr>
        <w:pStyle w:val="59"/>
      </w:pPr>
      <w:r>
        <w:t xml:space="preserve">-- </w:t>
      </w:r>
      <w:r>
        <w:rPr>
          <w:snapToGrid w:val="0"/>
        </w:rPr>
        <w:t>E-CID Measurement Termination Command</w:t>
      </w:r>
    </w:p>
    <w:p w14:paraId="5F6AEB1F">
      <w:pPr>
        <w:pStyle w:val="59"/>
      </w:pPr>
      <w:r>
        <w:t>--</w:t>
      </w:r>
    </w:p>
    <w:p w14:paraId="23CB000C">
      <w:pPr>
        <w:pStyle w:val="59"/>
      </w:pPr>
      <w:r>
        <w:t>-- **************************************************************</w:t>
      </w:r>
    </w:p>
    <w:p w14:paraId="3DCD8288">
      <w:pPr>
        <w:pStyle w:val="59"/>
        <w:rPr>
          <w:snapToGrid w:val="0"/>
        </w:rPr>
      </w:pPr>
    </w:p>
    <w:p w14:paraId="101581C3">
      <w:pPr>
        <w:pStyle w:val="59"/>
        <w:rPr>
          <w:snapToGrid w:val="0"/>
        </w:rPr>
      </w:pPr>
    </w:p>
    <w:p w14:paraId="241FCDF7">
      <w:pPr>
        <w:pStyle w:val="59"/>
        <w:rPr>
          <w:snapToGrid w:val="0"/>
        </w:rPr>
      </w:pPr>
      <w:r>
        <w:rPr>
          <w:snapToGrid w:val="0"/>
        </w:rPr>
        <w:t>E-CIDMeasurementTerminationCommand ::= SEQUENCE {</w:t>
      </w:r>
    </w:p>
    <w:p w14:paraId="732D3214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protocolIEs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ProtocolIE-Container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{{E-CIDMeasurementTerminationCommand-IEs}},</w:t>
      </w:r>
    </w:p>
    <w:p w14:paraId="27E70FB2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 w14:paraId="6651DED4">
      <w:pPr>
        <w:pStyle w:val="59"/>
        <w:rPr>
          <w:snapToGrid w:val="0"/>
        </w:rPr>
      </w:pPr>
      <w:r>
        <w:rPr>
          <w:snapToGrid w:val="0"/>
        </w:rPr>
        <w:t>}</w:t>
      </w:r>
    </w:p>
    <w:p w14:paraId="6DDE4993">
      <w:pPr>
        <w:pStyle w:val="59"/>
        <w:rPr>
          <w:snapToGrid w:val="0"/>
        </w:rPr>
      </w:pPr>
    </w:p>
    <w:p w14:paraId="03B96F16">
      <w:pPr>
        <w:pStyle w:val="59"/>
        <w:rPr>
          <w:snapToGrid w:val="0"/>
        </w:rPr>
      </w:pPr>
    </w:p>
    <w:p w14:paraId="7BE75B02">
      <w:pPr>
        <w:pStyle w:val="59"/>
        <w:rPr>
          <w:snapToGrid w:val="0"/>
        </w:rPr>
      </w:pPr>
      <w:r>
        <w:rPr>
          <w:snapToGrid w:val="0"/>
        </w:rPr>
        <w:t>E-CIDMeasurementTerminationCommand-IEs F1AP-PROTOCOL-IES ::= {</w:t>
      </w:r>
    </w:p>
    <w:p w14:paraId="759B4885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{ ID id-gNB-CU-UE-F1AP-ID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CRITICALITY reject</w:t>
      </w:r>
      <w:r>
        <w:rPr>
          <w:snapToGrid w:val="0"/>
        </w:rPr>
        <w:tab/>
      </w:r>
      <w:r>
        <w:rPr>
          <w:snapToGrid w:val="0"/>
        </w:rPr>
        <w:t>TYPE GNB-CU-UE-F1AP-ID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 mandatory</w:t>
      </w:r>
      <w:r>
        <w:rPr>
          <w:snapToGrid w:val="0"/>
        </w:rPr>
        <w:tab/>
      </w:r>
      <w:r>
        <w:rPr>
          <w:snapToGrid w:val="0"/>
        </w:rPr>
        <w:t>}|</w:t>
      </w:r>
    </w:p>
    <w:p w14:paraId="613A0CA0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{ ID id-gNB-DU-UE-F1AP-ID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CRITICALITY reject</w:t>
      </w:r>
      <w:r>
        <w:rPr>
          <w:snapToGrid w:val="0"/>
        </w:rPr>
        <w:tab/>
      </w:r>
      <w:r>
        <w:rPr>
          <w:snapToGrid w:val="0"/>
        </w:rPr>
        <w:t>TYPE GNB-DU-UE-F1AP-ID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 mandatory</w:t>
      </w:r>
      <w:r>
        <w:rPr>
          <w:snapToGrid w:val="0"/>
        </w:rPr>
        <w:tab/>
      </w:r>
      <w:r>
        <w:rPr>
          <w:snapToGrid w:val="0"/>
        </w:rPr>
        <w:t>}|</w:t>
      </w:r>
    </w:p>
    <w:p w14:paraId="0B034F23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{ ID id-LMF-UE-MeasurementID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CRITICALITY reject</w:t>
      </w:r>
      <w:r>
        <w:rPr>
          <w:snapToGrid w:val="0"/>
        </w:rPr>
        <w:tab/>
      </w:r>
      <w:r>
        <w:rPr>
          <w:snapToGrid w:val="0"/>
        </w:rPr>
        <w:t>TYPE LMF-UE-MeasurementID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 mandatory</w:t>
      </w:r>
      <w:r>
        <w:rPr>
          <w:snapToGrid w:val="0"/>
        </w:rPr>
        <w:tab/>
      </w:r>
      <w:r>
        <w:rPr>
          <w:snapToGrid w:val="0"/>
        </w:rPr>
        <w:t>}|</w:t>
      </w:r>
    </w:p>
    <w:p w14:paraId="18FFB29B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{ ID id-RAN-UE-MeasurementID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CRITICALITY reject</w:t>
      </w:r>
      <w:r>
        <w:rPr>
          <w:snapToGrid w:val="0"/>
        </w:rPr>
        <w:tab/>
      </w:r>
      <w:r>
        <w:rPr>
          <w:snapToGrid w:val="0"/>
        </w:rPr>
        <w:t>TYPE RAN-UE-MeasurementID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 mandatory</w:t>
      </w:r>
      <w:r>
        <w:rPr>
          <w:snapToGrid w:val="0"/>
        </w:rPr>
        <w:tab/>
      </w:r>
      <w:r>
        <w:rPr>
          <w:snapToGrid w:val="0"/>
        </w:rPr>
        <w:t>},</w:t>
      </w:r>
    </w:p>
    <w:p w14:paraId="2473A353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 w14:paraId="034D77C7">
      <w:pPr>
        <w:pStyle w:val="59"/>
        <w:rPr>
          <w:snapToGrid w:val="0"/>
        </w:rPr>
      </w:pPr>
      <w:r>
        <w:rPr>
          <w:snapToGrid w:val="0"/>
        </w:rPr>
        <w:t>}</w:t>
      </w:r>
    </w:p>
    <w:p w14:paraId="4DF8D1DA">
      <w:pPr>
        <w:pStyle w:val="59"/>
        <w:rPr>
          <w:snapToGrid w:val="0"/>
        </w:rPr>
      </w:pPr>
    </w:p>
    <w:p w14:paraId="5D9779C1">
      <w:pPr>
        <w:pStyle w:val="59"/>
      </w:pPr>
      <w:r>
        <w:t>-- **************************************************************</w:t>
      </w:r>
    </w:p>
    <w:p w14:paraId="1726BEA0">
      <w:pPr>
        <w:pStyle w:val="59"/>
      </w:pPr>
      <w:r>
        <w:t>--</w:t>
      </w:r>
    </w:p>
    <w:p w14:paraId="446BCDFA">
      <w:pPr>
        <w:pStyle w:val="59"/>
      </w:pPr>
      <w:r>
        <w:t>-- BROADCAST CONTEXT SETUP ELEMENTARY PROCEDURE</w:t>
      </w:r>
    </w:p>
    <w:p w14:paraId="76C9BF17">
      <w:pPr>
        <w:pStyle w:val="59"/>
      </w:pPr>
      <w:r>
        <w:t>--</w:t>
      </w:r>
    </w:p>
    <w:p w14:paraId="34B4DC4D">
      <w:pPr>
        <w:pStyle w:val="59"/>
      </w:pPr>
      <w:r>
        <w:t>-- **************************************************************</w:t>
      </w:r>
    </w:p>
    <w:p w14:paraId="1974550F">
      <w:pPr>
        <w:pStyle w:val="59"/>
      </w:pPr>
    </w:p>
    <w:p w14:paraId="1EEFE72F">
      <w:pPr>
        <w:pStyle w:val="59"/>
      </w:pPr>
      <w:r>
        <w:t>-- **************************************************************</w:t>
      </w:r>
    </w:p>
    <w:p w14:paraId="7484BB88">
      <w:pPr>
        <w:pStyle w:val="59"/>
      </w:pPr>
      <w:r>
        <w:t>--</w:t>
      </w:r>
    </w:p>
    <w:p w14:paraId="231B38DC">
      <w:pPr>
        <w:pStyle w:val="59"/>
      </w:pPr>
      <w:r>
        <w:t>-- BROADCAST CONTEXT SETUP REQUEST</w:t>
      </w:r>
    </w:p>
    <w:p w14:paraId="66610B7D">
      <w:pPr>
        <w:pStyle w:val="59"/>
      </w:pPr>
      <w:r>
        <w:t>--</w:t>
      </w:r>
    </w:p>
    <w:p w14:paraId="3402A3C3">
      <w:pPr>
        <w:pStyle w:val="59"/>
      </w:pPr>
      <w:r>
        <w:t>-- **************************************************************</w:t>
      </w:r>
    </w:p>
    <w:p w14:paraId="64513226">
      <w:pPr>
        <w:pStyle w:val="59"/>
      </w:pPr>
    </w:p>
    <w:p w14:paraId="19FDD27E">
      <w:pPr>
        <w:pStyle w:val="59"/>
      </w:pPr>
      <w:r>
        <w:t>BroadcastContextSetupRequest ::= SEQUENCE {</w:t>
      </w:r>
    </w:p>
    <w:p w14:paraId="3980FAD3">
      <w:pPr>
        <w:pStyle w:val="59"/>
      </w:pPr>
      <w:r>
        <w:tab/>
      </w:r>
      <w:r>
        <w:t>protocolIEs</w:t>
      </w:r>
      <w:r>
        <w:tab/>
      </w:r>
      <w:r>
        <w:tab/>
      </w:r>
      <w:r>
        <w:tab/>
      </w:r>
      <w:r>
        <w:t>ProtocolIE-Container       { { BroadcastContextSetupRequestIEs} },</w:t>
      </w:r>
    </w:p>
    <w:p w14:paraId="24233C55">
      <w:pPr>
        <w:pStyle w:val="59"/>
      </w:pPr>
      <w:r>
        <w:tab/>
      </w:r>
      <w:r>
        <w:t>...</w:t>
      </w:r>
    </w:p>
    <w:p w14:paraId="76CE4DE3">
      <w:pPr>
        <w:pStyle w:val="59"/>
      </w:pPr>
      <w:r>
        <w:t>}</w:t>
      </w:r>
    </w:p>
    <w:p w14:paraId="638EE277">
      <w:pPr>
        <w:pStyle w:val="59"/>
      </w:pPr>
    </w:p>
    <w:p w14:paraId="7B92E9BC">
      <w:pPr>
        <w:pStyle w:val="59"/>
      </w:pPr>
      <w:r>
        <w:t>BroadcastContextSetupRequestIEs F1AP-PROTOCOL-IES ::= {</w:t>
      </w:r>
    </w:p>
    <w:p w14:paraId="4E1DD0D3">
      <w:pPr>
        <w:pStyle w:val="59"/>
      </w:pPr>
      <w:r>
        <w:tab/>
      </w:r>
      <w:r>
        <w:t>{ ID id-gNB-CU-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>CRITICALITY reject</w:t>
      </w:r>
      <w:r>
        <w:tab/>
      </w:r>
      <w:r>
        <w:t>TYPE</w:t>
      </w:r>
      <w:r>
        <w:tab/>
      </w:r>
      <w:r>
        <w:t>GNB-CU-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PRESENCE mandatory</w:t>
      </w:r>
      <w:r>
        <w:tab/>
      </w:r>
      <w:r>
        <w:t>}|</w:t>
      </w:r>
    </w:p>
    <w:p w14:paraId="68E10E7C">
      <w:pPr>
        <w:pStyle w:val="59"/>
      </w:pPr>
      <w:r>
        <w:tab/>
      </w:r>
      <w:r>
        <w:t>{ ID id-MBS-Session-ID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CRITICALITY reject </w:t>
      </w:r>
      <w:r>
        <w:tab/>
      </w:r>
      <w:r>
        <w:t>TYPE</w:t>
      </w:r>
      <w:r>
        <w:tab/>
      </w:r>
      <w:r>
        <w:t>MBS-Session-ID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PRESENCE mandatory</w:t>
      </w:r>
      <w:r>
        <w:tab/>
      </w:r>
      <w:r>
        <w:t>}|</w:t>
      </w:r>
    </w:p>
    <w:p w14:paraId="1CF5911A">
      <w:pPr>
        <w:pStyle w:val="59"/>
      </w:pPr>
      <w:r>
        <w:tab/>
      </w:r>
      <w:r>
        <w:t>{ ID id-MBS-ServiceArea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CRITICALITY reject </w:t>
      </w:r>
      <w:r>
        <w:tab/>
      </w:r>
      <w:r>
        <w:t>TYPE</w:t>
      </w:r>
      <w:r>
        <w:tab/>
      </w:r>
      <w:r>
        <w:t>MBS-ServiceArea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PRESENCE optional   }|</w:t>
      </w:r>
    </w:p>
    <w:p w14:paraId="13CC550F">
      <w:pPr>
        <w:pStyle w:val="59"/>
      </w:pPr>
      <w:r>
        <w:tab/>
      </w:r>
      <w:r>
        <w:t>{ ID id-MBS-CUtoDURRCInformation</w:t>
      </w:r>
      <w:r>
        <w:tab/>
      </w:r>
      <w:r>
        <w:tab/>
      </w:r>
      <w:r>
        <w:tab/>
      </w:r>
      <w:r>
        <w:t>CRITICALITY reject</w:t>
      </w:r>
      <w:r>
        <w:tab/>
      </w:r>
      <w:r>
        <w:t>TYPE</w:t>
      </w:r>
      <w:r>
        <w:tab/>
      </w:r>
      <w:r>
        <w:t>MBS-CUtoDURRCInformation</w:t>
      </w:r>
      <w:r>
        <w:tab/>
      </w:r>
      <w:r>
        <w:tab/>
      </w:r>
      <w:r>
        <w:tab/>
      </w:r>
      <w:r>
        <w:tab/>
      </w:r>
      <w:r>
        <w:t>PRESENCE mandatory</w:t>
      </w:r>
      <w:r>
        <w:tab/>
      </w:r>
      <w:r>
        <w:t>}|</w:t>
      </w:r>
    </w:p>
    <w:p w14:paraId="20E7E649">
      <w:pPr>
        <w:pStyle w:val="59"/>
      </w:pPr>
      <w:r>
        <w:tab/>
      </w:r>
      <w:r>
        <w:t>{ ID id-SNSSAI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CRITICALITY reject</w:t>
      </w:r>
      <w:r>
        <w:tab/>
      </w:r>
      <w:r>
        <w:t>TYPE</w:t>
      </w:r>
      <w:r>
        <w:tab/>
      </w:r>
      <w:r>
        <w:t>SNSSAI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PRESENCE mandatory</w:t>
      </w:r>
      <w:r>
        <w:tab/>
      </w:r>
      <w:r>
        <w:t>}|</w:t>
      </w:r>
    </w:p>
    <w:p w14:paraId="7B7A3D15">
      <w:pPr>
        <w:pStyle w:val="59"/>
        <w:rPr>
          <w:rFonts w:eastAsia="Malgun Gothic"/>
          <w:snapToGrid w:val="0"/>
        </w:rPr>
      </w:pPr>
      <w:r>
        <w:tab/>
      </w:r>
      <w:r>
        <w:t>{ ID id-BroadcastMRBs-ToBeSetup-List</w:t>
      </w:r>
      <w:r>
        <w:tab/>
      </w:r>
      <w:r>
        <w:tab/>
      </w:r>
      <w:r>
        <w:t>CRITICALITY reject</w:t>
      </w:r>
      <w:r>
        <w:tab/>
      </w:r>
      <w:r>
        <w:t>TYPE</w:t>
      </w:r>
      <w:r>
        <w:tab/>
      </w:r>
      <w:r>
        <w:t>BroadcastMRBs-ToBeSetup-List</w:t>
      </w:r>
      <w:r>
        <w:tab/>
      </w:r>
      <w:r>
        <w:tab/>
      </w:r>
      <w:r>
        <w:t>PRESENCE mandatory</w:t>
      </w:r>
      <w:r>
        <w:tab/>
      </w:r>
      <w:r>
        <w:t>}</w:t>
      </w:r>
      <w:r>
        <w:rPr>
          <w:rFonts w:eastAsia="Malgun Gothic"/>
          <w:snapToGrid w:val="0"/>
        </w:rPr>
        <w:t>|</w:t>
      </w:r>
    </w:p>
    <w:p w14:paraId="1B86422C">
      <w:pPr>
        <w:pStyle w:val="59"/>
      </w:pP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>{ ID id-SupportedUETypeList</w:t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>CRITICALITY ignore</w:t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>TYPE</w:t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>SupportedUETypeList</w:t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>PRESENCE</w:t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>optional</w:t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>}</w:t>
      </w:r>
      <w:r>
        <w:t>|</w:t>
      </w:r>
    </w:p>
    <w:p w14:paraId="08A5490F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{ ID id-AssociatedSessionID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CRITICALITY ignore</w:t>
      </w:r>
      <w:r>
        <w:rPr>
          <w:snapToGrid w:val="0"/>
        </w:rPr>
        <w:tab/>
      </w:r>
      <w:r>
        <w:rPr>
          <w:snapToGrid w:val="0"/>
        </w:rPr>
        <w:t>TYPE</w:t>
      </w:r>
      <w:r>
        <w:rPr>
          <w:snapToGrid w:val="0"/>
        </w:rPr>
        <w:tab/>
      </w:r>
      <w:r>
        <w:rPr>
          <w:snapToGrid w:val="0"/>
        </w:rPr>
        <w:t>Ass</w:t>
      </w:r>
      <w:r>
        <w:t>o</w:t>
      </w:r>
      <w:r>
        <w:rPr>
          <w:snapToGrid w:val="0"/>
        </w:rPr>
        <w:t>ciatedSessionID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 optional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}|</w:t>
      </w:r>
    </w:p>
    <w:p w14:paraId="47F08B55">
      <w:pPr>
        <w:pStyle w:val="59"/>
      </w:pPr>
      <w:r>
        <w:rPr>
          <w:snapToGrid w:val="0"/>
        </w:rPr>
        <w:tab/>
      </w:r>
      <w:r>
        <w:rPr>
          <w:snapToGrid w:val="0"/>
        </w:rPr>
        <w:t>{ ID id-RANSharingAssistanceInformation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CRITICALITY ignore</w:t>
      </w:r>
      <w:r>
        <w:rPr>
          <w:snapToGrid w:val="0"/>
        </w:rPr>
        <w:tab/>
      </w:r>
      <w:r>
        <w:rPr>
          <w:snapToGrid w:val="0"/>
        </w:rPr>
        <w:t>TYPE</w:t>
      </w:r>
      <w:r>
        <w:rPr>
          <w:snapToGrid w:val="0"/>
        </w:rPr>
        <w:tab/>
      </w:r>
      <w:r>
        <w:rPr>
          <w:snapToGrid w:val="0"/>
        </w:rPr>
        <w:t>RANSharingAssistanceInformation</w:t>
      </w:r>
      <w:r>
        <w:rPr>
          <w:snapToGrid w:val="0"/>
        </w:rPr>
        <w:tab/>
      </w:r>
      <w:r>
        <w:rPr>
          <w:snapToGrid w:val="0"/>
        </w:rPr>
        <w:t>PRESENCE optional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}</w:t>
      </w:r>
      <w:r>
        <w:t>,</w:t>
      </w:r>
    </w:p>
    <w:p w14:paraId="721E0F45">
      <w:pPr>
        <w:pStyle w:val="59"/>
      </w:pPr>
      <w:r>
        <w:tab/>
      </w:r>
      <w:r>
        <w:t>...</w:t>
      </w:r>
    </w:p>
    <w:p w14:paraId="063CD0A4">
      <w:pPr>
        <w:pStyle w:val="59"/>
      </w:pPr>
      <w:r>
        <w:t xml:space="preserve">} </w:t>
      </w:r>
    </w:p>
    <w:p w14:paraId="661CDFBE">
      <w:pPr>
        <w:pStyle w:val="59"/>
      </w:pPr>
    </w:p>
    <w:p w14:paraId="7CC076C1">
      <w:pPr>
        <w:pStyle w:val="59"/>
      </w:pPr>
      <w:r>
        <w:t>BroadcastMRBs-ToBeSetup-List ::= SEQUENCE (SIZE(1..maxnoofMRBs)) OF ProtocolIE-SingleContainer { { BroadcastMRBs-ToBeSetup-ItemIEs} }</w:t>
      </w:r>
    </w:p>
    <w:p w14:paraId="7E98B82E">
      <w:pPr>
        <w:pStyle w:val="59"/>
      </w:pPr>
    </w:p>
    <w:p w14:paraId="43DEB678">
      <w:pPr>
        <w:pStyle w:val="59"/>
      </w:pPr>
    </w:p>
    <w:p w14:paraId="520AF9E0">
      <w:pPr>
        <w:pStyle w:val="59"/>
      </w:pPr>
      <w:r>
        <w:t>BroadcastMRBs-ToBeSetup-ItemIEs F1AP-PROTOCOL-IES ::= {</w:t>
      </w:r>
    </w:p>
    <w:p w14:paraId="0A20EFE1">
      <w:pPr>
        <w:pStyle w:val="59"/>
      </w:pPr>
      <w:r>
        <w:rPr>
          <w:rFonts w:eastAsia="宋体"/>
        </w:rPr>
        <w:tab/>
      </w:r>
      <w:r>
        <w:t>{ ID id-BroadcastMRBs</w:t>
      </w:r>
      <w:r>
        <w:rPr>
          <w:rFonts w:eastAsia="宋体"/>
        </w:rPr>
        <w:t>-ToBeSetup-Item</w:t>
      </w:r>
      <w:r>
        <w:tab/>
      </w:r>
      <w:r>
        <w:t>CRITICALITY reject</w:t>
      </w:r>
      <w:r>
        <w:tab/>
      </w:r>
      <w:r>
        <w:t xml:space="preserve">TYPE </w:t>
      </w:r>
      <w:r>
        <w:tab/>
      </w:r>
      <w:r>
        <w:t>BroadcastMRBs</w:t>
      </w:r>
      <w:r>
        <w:rPr>
          <w:rFonts w:eastAsia="宋体"/>
        </w:rPr>
        <w:t>-ToBeSetup-Item</w:t>
      </w:r>
      <w:r>
        <w:tab/>
      </w:r>
      <w:r>
        <w:t>PRESENCE mandatory</w:t>
      </w:r>
      <w:r>
        <w:tab/>
      </w:r>
      <w:r>
        <w:t>},</w:t>
      </w:r>
    </w:p>
    <w:p w14:paraId="2C9F34A0">
      <w:pPr>
        <w:pStyle w:val="59"/>
      </w:pPr>
      <w:r>
        <w:tab/>
      </w:r>
      <w:r>
        <w:t>...</w:t>
      </w:r>
    </w:p>
    <w:p w14:paraId="72B2A634">
      <w:pPr>
        <w:pStyle w:val="59"/>
      </w:pPr>
      <w:r>
        <w:t>}</w:t>
      </w:r>
    </w:p>
    <w:p w14:paraId="4A9F0F0D">
      <w:pPr>
        <w:pStyle w:val="59"/>
      </w:pPr>
    </w:p>
    <w:p w14:paraId="531150CB">
      <w:pPr>
        <w:pStyle w:val="59"/>
      </w:pPr>
    </w:p>
    <w:p w14:paraId="5A556B3D">
      <w:pPr>
        <w:pStyle w:val="59"/>
      </w:pPr>
      <w:r>
        <w:t>-- **************************************************************</w:t>
      </w:r>
    </w:p>
    <w:p w14:paraId="19FFE7CB">
      <w:pPr>
        <w:pStyle w:val="59"/>
      </w:pPr>
      <w:r>
        <w:t>--</w:t>
      </w:r>
    </w:p>
    <w:p w14:paraId="096C080D">
      <w:pPr>
        <w:pStyle w:val="59"/>
      </w:pPr>
      <w:r>
        <w:t>-- BROADCAST CONTEXT SETUP RESPONSE</w:t>
      </w:r>
    </w:p>
    <w:p w14:paraId="107DA222">
      <w:pPr>
        <w:pStyle w:val="59"/>
      </w:pPr>
      <w:r>
        <w:t>--</w:t>
      </w:r>
    </w:p>
    <w:p w14:paraId="3EC1A9CD">
      <w:pPr>
        <w:pStyle w:val="59"/>
      </w:pPr>
      <w:r>
        <w:t>-- **************************************************************</w:t>
      </w:r>
    </w:p>
    <w:p w14:paraId="269BE0D6">
      <w:pPr>
        <w:pStyle w:val="59"/>
      </w:pPr>
    </w:p>
    <w:p w14:paraId="450D3088">
      <w:pPr>
        <w:pStyle w:val="59"/>
      </w:pPr>
      <w:r>
        <w:t>BroadcastContextSetupResponse ::= SEQUENCE {</w:t>
      </w:r>
    </w:p>
    <w:p w14:paraId="260BB37D">
      <w:pPr>
        <w:pStyle w:val="59"/>
      </w:pPr>
      <w:r>
        <w:tab/>
      </w:r>
      <w:r>
        <w:t>protocolIEs</w:t>
      </w:r>
      <w:r>
        <w:tab/>
      </w:r>
      <w:r>
        <w:tab/>
      </w:r>
      <w:r>
        <w:tab/>
      </w:r>
      <w:r>
        <w:t>ProtocolIE-Container       { { BroadcastContextSetupResponseIEs} },</w:t>
      </w:r>
    </w:p>
    <w:p w14:paraId="29F19356">
      <w:pPr>
        <w:pStyle w:val="59"/>
      </w:pPr>
      <w:r>
        <w:tab/>
      </w:r>
      <w:r>
        <w:t>...</w:t>
      </w:r>
    </w:p>
    <w:p w14:paraId="33AE0450">
      <w:pPr>
        <w:pStyle w:val="59"/>
      </w:pPr>
      <w:r>
        <w:t>}</w:t>
      </w:r>
    </w:p>
    <w:p w14:paraId="35E84223">
      <w:pPr>
        <w:pStyle w:val="59"/>
      </w:pPr>
    </w:p>
    <w:p w14:paraId="2A3E00B9">
      <w:pPr>
        <w:pStyle w:val="59"/>
      </w:pPr>
      <w:r>
        <w:t>BroadcastContextSetupResponseIEs F1AP-PROTOCOL-IES ::= {</w:t>
      </w:r>
    </w:p>
    <w:p w14:paraId="27AE820A">
      <w:pPr>
        <w:pStyle w:val="59"/>
      </w:pPr>
      <w:r>
        <w:tab/>
      </w:r>
      <w:r>
        <w:t>{ ID id-gNB-CU-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>CRITICALITY reject TYPE GNB-CU-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PRESENCE mandatory</w:t>
      </w:r>
      <w:r>
        <w:tab/>
      </w:r>
      <w:r>
        <w:t>}|</w:t>
      </w:r>
    </w:p>
    <w:p w14:paraId="6CBF8263">
      <w:pPr>
        <w:pStyle w:val="59"/>
        <w:rPr>
          <w:rFonts w:eastAsia="宋体"/>
        </w:rPr>
      </w:pPr>
      <w:r>
        <w:tab/>
      </w:r>
      <w:r>
        <w:t>{ ID id-gNB-DU-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>CRITICALITY reject TYPE GNB-DU-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PRESENCE mandatory</w:t>
      </w:r>
      <w:r>
        <w:tab/>
      </w:r>
      <w:r>
        <w:t>}|</w:t>
      </w:r>
    </w:p>
    <w:p w14:paraId="09F9F81E">
      <w:pPr>
        <w:pStyle w:val="59"/>
      </w:pPr>
      <w:r>
        <w:tab/>
      </w:r>
      <w:r>
        <w:t>{ ID id-BroadcastMRBs-Setup-List</w:t>
      </w:r>
      <w:r>
        <w:tab/>
      </w:r>
      <w:r>
        <w:tab/>
      </w:r>
      <w:r>
        <w:tab/>
      </w:r>
      <w:r>
        <w:t>CRITICALITY reject TYPE BroadcastMRBs-Setup-List</w:t>
      </w:r>
      <w:r>
        <w:tab/>
      </w:r>
      <w:r>
        <w:tab/>
      </w:r>
      <w:r>
        <w:tab/>
      </w:r>
      <w:r>
        <w:tab/>
      </w:r>
      <w:r>
        <w:t>PRESENCE mandatory</w:t>
      </w:r>
      <w:r>
        <w:tab/>
      </w:r>
      <w:r>
        <w:t>}|</w:t>
      </w:r>
    </w:p>
    <w:p w14:paraId="55B05CF5">
      <w:pPr>
        <w:pStyle w:val="59"/>
        <w:rPr>
          <w:rFonts w:eastAsia="宋体"/>
        </w:rPr>
      </w:pPr>
      <w:r>
        <w:tab/>
      </w:r>
      <w:r>
        <w:rPr>
          <w:rFonts w:eastAsia="宋体"/>
        </w:rPr>
        <w:t>{ ID id-</w:t>
      </w:r>
      <w:r>
        <w:t>BroadcastMRBs</w:t>
      </w:r>
      <w:r>
        <w:rPr>
          <w:rFonts w:eastAsia="宋体"/>
        </w:rPr>
        <w:t>-FailedToBeSetup-List</w:t>
      </w:r>
      <w:r>
        <w:rPr>
          <w:rFonts w:eastAsia="宋体"/>
        </w:rPr>
        <w:tab/>
      </w:r>
      <w:r>
        <w:rPr>
          <w:rFonts w:eastAsia="宋体"/>
        </w:rPr>
        <w:t xml:space="preserve">CRITICALITY ignore TYPE </w:t>
      </w:r>
      <w:r>
        <w:t>BroadcastMRBs</w:t>
      </w:r>
      <w:r>
        <w:rPr>
          <w:rFonts w:eastAsia="宋体"/>
        </w:rPr>
        <w:t>-FailedToBeSetup-List</w:t>
      </w:r>
      <w:r>
        <w:rPr>
          <w:rFonts w:eastAsia="宋体"/>
        </w:rPr>
        <w:tab/>
      </w:r>
      <w:r>
        <w:rPr>
          <w:rFonts w:eastAsia="宋体"/>
        </w:rPr>
        <w:t>PRESENCE optional</w:t>
      </w:r>
      <w:r>
        <w:rPr>
          <w:rFonts w:eastAsia="宋体"/>
        </w:rPr>
        <w:tab/>
      </w:r>
      <w:r>
        <w:rPr>
          <w:rFonts w:eastAsia="宋体"/>
        </w:rPr>
        <w:t>}|</w:t>
      </w:r>
    </w:p>
    <w:p w14:paraId="69EAF679">
      <w:pPr>
        <w:pStyle w:val="59"/>
        <w:rPr>
          <w:rFonts w:eastAsia="宋体"/>
        </w:rPr>
      </w:pPr>
      <w:r>
        <w:rPr>
          <w:rFonts w:hint="eastAsia"/>
          <w:lang w:eastAsia="zh-CN"/>
        </w:rPr>
        <w:tab/>
      </w:r>
      <w:r>
        <w:t xml:space="preserve">{ ID </w:t>
      </w:r>
      <w:bookmarkStart w:id="100" w:name="OLE_LINK165"/>
      <w:bookmarkStart w:id="101" w:name="OLE_LINK166"/>
      <w:r>
        <w:t>id-</w:t>
      </w:r>
      <w:bookmarkStart w:id="102" w:name="OLE_LINK163"/>
      <w:bookmarkStart w:id="103" w:name="OLE_LINK164"/>
      <w:r>
        <w:rPr>
          <w:rFonts w:hint="eastAsia"/>
          <w:lang w:eastAsia="zh-CN"/>
        </w:rPr>
        <w:t>BroadcastAreaScope</w:t>
      </w:r>
      <w:bookmarkEnd w:id="100"/>
      <w:bookmarkEnd w:id="101"/>
      <w:bookmarkEnd w:id="102"/>
      <w:bookmarkEnd w:id="103"/>
      <w:r>
        <w:tab/>
      </w:r>
      <w:r>
        <w:tab/>
      </w:r>
      <w:r>
        <w:tab/>
      </w:r>
      <w:r>
        <w:tab/>
      </w:r>
      <w:r>
        <w:rPr>
          <w:rFonts w:hint="eastAsia"/>
          <w:lang w:eastAsia="zh-CN"/>
        </w:rPr>
        <w:tab/>
      </w:r>
      <w:r>
        <w:t xml:space="preserve">CRITICALITY ignore TYPE </w:t>
      </w:r>
      <w:r>
        <w:rPr>
          <w:lang w:eastAsia="zh-CN"/>
        </w:rPr>
        <w:t>BroadcastAreaScope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  <w:lang w:eastAsia="zh-CN"/>
        </w:rPr>
        <w:tab/>
      </w:r>
      <w:r>
        <w:t>PRESENCE optional</w:t>
      </w:r>
      <w:r>
        <w:tab/>
      </w:r>
      <w:r>
        <w:t>}</w:t>
      </w:r>
      <w:r>
        <w:rPr>
          <w:rFonts w:eastAsia="宋体"/>
        </w:rPr>
        <w:t>|</w:t>
      </w:r>
    </w:p>
    <w:p w14:paraId="75FE6721">
      <w:pPr>
        <w:pStyle w:val="59"/>
        <w:rPr>
          <w:rFonts w:eastAsia="宋体"/>
        </w:rPr>
      </w:pPr>
      <w:r>
        <w:tab/>
      </w:r>
      <w:r>
        <w:t>{ ID id-CriticalityDiagnostics</w:t>
      </w:r>
      <w:r>
        <w:tab/>
      </w:r>
      <w:r>
        <w:tab/>
      </w:r>
      <w:r>
        <w:tab/>
      </w:r>
      <w:r>
        <w:tab/>
      </w:r>
      <w:r>
        <w:t>CRITICALITY ignore TYPE CriticalityDiagnostics</w:t>
      </w:r>
      <w:r>
        <w:tab/>
      </w:r>
      <w:r>
        <w:tab/>
      </w:r>
      <w:r>
        <w:tab/>
      </w:r>
      <w:r>
        <w:tab/>
      </w:r>
      <w:r>
        <w:tab/>
      </w:r>
      <w:r>
        <w:t>PRESENCE optional</w:t>
      </w:r>
      <w:r>
        <w:tab/>
      </w:r>
      <w:r>
        <w:t>}</w:t>
      </w:r>
      <w:r>
        <w:rPr>
          <w:rFonts w:eastAsia="宋体"/>
        </w:rPr>
        <w:t>,</w:t>
      </w:r>
    </w:p>
    <w:p w14:paraId="3BC761C3">
      <w:pPr>
        <w:pStyle w:val="59"/>
      </w:pPr>
      <w:r>
        <w:tab/>
      </w:r>
      <w:r>
        <w:t>...</w:t>
      </w:r>
    </w:p>
    <w:p w14:paraId="6AFE4A95">
      <w:pPr>
        <w:pStyle w:val="59"/>
      </w:pPr>
      <w:r>
        <w:t>}</w:t>
      </w:r>
    </w:p>
    <w:p w14:paraId="388020AD">
      <w:pPr>
        <w:pStyle w:val="59"/>
      </w:pPr>
    </w:p>
    <w:p w14:paraId="26727214">
      <w:pPr>
        <w:pStyle w:val="59"/>
      </w:pPr>
      <w:r>
        <w:t>BroadcastMRBs-Setup-List ::= SEQUENCE (SIZE(1..maxnoofMRBs)) OF ProtocolIE-SingleContainer { { BroadcastMRBs-Setup-ItemIEs} }</w:t>
      </w:r>
    </w:p>
    <w:p w14:paraId="0F8F2BF5">
      <w:pPr>
        <w:pStyle w:val="59"/>
      </w:pPr>
    </w:p>
    <w:p w14:paraId="0295FC72">
      <w:pPr>
        <w:pStyle w:val="59"/>
      </w:pPr>
      <w:r>
        <w:t>BroadcastMRBs-</w:t>
      </w:r>
      <w:r>
        <w:rPr>
          <w:rFonts w:eastAsia="宋体"/>
        </w:rPr>
        <w:t>FailedToBe</w:t>
      </w:r>
      <w:r>
        <w:t>Setup-List ::= SEQUENCE (SIZE(1..maxnoofMRBs)) OF ProtocolIE-SingleContainer { { BroadcastMRBs-</w:t>
      </w:r>
      <w:r>
        <w:rPr>
          <w:rFonts w:eastAsia="宋体"/>
        </w:rPr>
        <w:t>FailedToBe</w:t>
      </w:r>
      <w:r>
        <w:t>Setup-ItemIEs} }</w:t>
      </w:r>
    </w:p>
    <w:p w14:paraId="4F025BDC">
      <w:pPr>
        <w:pStyle w:val="59"/>
      </w:pPr>
    </w:p>
    <w:p w14:paraId="288AD47A">
      <w:pPr>
        <w:pStyle w:val="59"/>
      </w:pPr>
      <w:r>
        <w:t>BroadcastMRBs-Setup-ItemIEs F1AP-PROTOCOL-IES ::= {</w:t>
      </w:r>
    </w:p>
    <w:p w14:paraId="710616B9">
      <w:pPr>
        <w:pStyle w:val="59"/>
      </w:pPr>
      <w:r>
        <w:rPr>
          <w:rFonts w:eastAsia="宋体"/>
        </w:rPr>
        <w:tab/>
      </w:r>
      <w:r>
        <w:t>{ ID id-BroadcastMRBs</w:t>
      </w:r>
      <w:r>
        <w:rPr>
          <w:rFonts w:eastAsia="宋体"/>
        </w:rPr>
        <w:t>-Setup-Item</w:t>
      </w:r>
      <w:r>
        <w:tab/>
      </w:r>
      <w:r>
        <w:tab/>
      </w:r>
      <w:r>
        <w:tab/>
      </w:r>
      <w:r>
        <w:t>CRITICALITY reject</w:t>
      </w:r>
      <w:r>
        <w:tab/>
      </w:r>
      <w:r>
        <w:t>TYPE BroadcastMRBs</w:t>
      </w:r>
      <w:r>
        <w:rPr>
          <w:rFonts w:eastAsia="宋体"/>
        </w:rPr>
        <w:t>-Setup-Item</w:t>
      </w:r>
      <w:r>
        <w:tab/>
      </w:r>
      <w:r>
        <w:tab/>
      </w:r>
      <w:r>
        <w:tab/>
      </w:r>
      <w:r>
        <w:t>PRESENCE mandatory},</w:t>
      </w:r>
    </w:p>
    <w:p w14:paraId="11A29F36">
      <w:pPr>
        <w:pStyle w:val="59"/>
      </w:pPr>
      <w:r>
        <w:tab/>
      </w:r>
      <w:r>
        <w:t>...</w:t>
      </w:r>
    </w:p>
    <w:p w14:paraId="26C29297">
      <w:pPr>
        <w:pStyle w:val="59"/>
      </w:pPr>
      <w:r>
        <w:t>}</w:t>
      </w:r>
    </w:p>
    <w:p w14:paraId="117E78A2">
      <w:pPr>
        <w:pStyle w:val="59"/>
      </w:pPr>
    </w:p>
    <w:p w14:paraId="3BE6A728">
      <w:pPr>
        <w:pStyle w:val="59"/>
      </w:pPr>
      <w:r>
        <w:t>BroadcastMRBs-FailedToBeSetup-ItemIEs F1AP-PROTOCOL-IES ::= {</w:t>
      </w:r>
    </w:p>
    <w:p w14:paraId="1AA78E3D">
      <w:pPr>
        <w:pStyle w:val="59"/>
      </w:pPr>
      <w:r>
        <w:rPr>
          <w:rFonts w:eastAsia="宋体"/>
        </w:rPr>
        <w:tab/>
      </w:r>
      <w:r>
        <w:t>{ ID id-BroadcastMRBs</w:t>
      </w:r>
      <w:r>
        <w:rPr>
          <w:rFonts w:eastAsia="宋体"/>
        </w:rPr>
        <w:t>-FailedToBeSetup-Item</w:t>
      </w:r>
      <w:r>
        <w:tab/>
      </w:r>
      <w:r>
        <w:t>CRITICALITY ignore</w:t>
      </w:r>
      <w:r>
        <w:tab/>
      </w:r>
      <w:r>
        <w:t>TYPE BroadcastMRBs</w:t>
      </w:r>
      <w:r>
        <w:rPr>
          <w:rFonts w:eastAsia="宋体"/>
        </w:rPr>
        <w:t>-FailedToBeSetup-Item</w:t>
      </w:r>
      <w:r>
        <w:tab/>
      </w:r>
      <w:r>
        <w:t>PRESENCE mandatory},</w:t>
      </w:r>
      <w:r>
        <w:tab/>
      </w:r>
      <w:r>
        <w:t>...</w:t>
      </w:r>
    </w:p>
    <w:p w14:paraId="2908726F">
      <w:pPr>
        <w:pStyle w:val="59"/>
      </w:pPr>
      <w:r>
        <w:t>}</w:t>
      </w:r>
    </w:p>
    <w:p w14:paraId="441ACF9C">
      <w:pPr>
        <w:pStyle w:val="59"/>
      </w:pPr>
    </w:p>
    <w:p w14:paraId="539B71DB">
      <w:pPr>
        <w:pStyle w:val="59"/>
      </w:pPr>
    </w:p>
    <w:p w14:paraId="0D6BC4C4">
      <w:pPr>
        <w:pStyle w:val="59"/>
      </w:pPr>
      <w:r>
        <w:t>-- **************************************************************</w:t>
      </w:r>
    </w:p>
    <w:p w14:paraId="7A683D62">
      <w:pPr>
        <w:pStyle w:val="59"/>
      </w:pPr>
      <w:r>
        <w:t>--</w:t>
      </w:r>
    </w:p>
    <w:p w14:paraId="0C07E2EC">
      <w:pPr>
        <w:pStyle w:val="59"/>
      </w:pPr>
      <w:r>
        <w:t>-- BROADCAST CONTEXT SETUP FAILURE</w:t>
      </w:r>
    </w:p>
    <w:p w14:paraId="25993733">
      <w:pPr>
        <w:pStyle w:val="59"/>
      </w:pPr>
      <w:r>
        <w:t>--</w:t>
      </w:r>
    </w:p>
    <w:p w14:paraId="01E7739A">
      <w:pPr>
        <w:pStyle w:val="59"/>
      </w:pPr>
      <w:r>
        <w:t>-- **************************************************************</w:t>
      </w:r>
    </w:p>
    <w:p w14:paraId="274A86C8">
      <w:pPr>
        <w:pStyle w:val="59"/>
      </w:pPr>
    </w:p>
    <w:p w14:paraId="71216419">
      <w:pPr>
        <w:pStyle w:val="59"/>
      </w:pPr>
      <w:r>
        <w:t>BroadcastContextSetupFailure ::= SEQUENCE {</w:t>
      </w:r>
    </w:p>
    <w:p w14:paraId="290A01D4">
      <w:pPr>
        <w:pStyle w:val="59"/>
      </w:pPr>
      <w:r>
        <w:tab/>
      </w:r>
      <w:r>
        <w:t>protocolIEs</w:t>
      </w:r>
      <w:r>
        <w:tab/>
      </w:r>
      <w:r>
        <w:tab/>
      </w:r>
      <w:r>
        <w:tab/>
      </w:r>
      <w:r>
        <w:t>ProtocolIE-Container       { { BroadcastContextSetupFailureIEs} },</w:t>
      </w:r>
    </w:p>
    <w:p w14:paraId="7FF4E778">
      <w:pPr>
        <w:pStyle w:val="59"/>
      </w:pPr>
      <w:r>
        <w:tab/>
      </w:r>
      <w:r>
        <w:t>...</w:t>
      </w:r>
    </w:p>
    <w:p w14:paraId="7160F568">
      <w:pPr>
        <w:pStyle w:val="59"/>
      </w:pPr>
      <w:r>
        <w:t>}</w:t>
      </w:r>
    </w:p>
    <w:p w14:paraId="2FB378B7">
      <w:pPr>
        <w:pStyle w:val="59"/>
      </w:pPr>
    </w:p>
    <w:p w14:paraId="132AC78B">
      <w:pPr>
        <w:pStyle w:val="59"/>
      </w:pPr>
      <w:r>
        <w:t>BroadcastContextSetupFailureIEs F1AP-PROTOCOL-IES ::= {</w:t>
      </w:r>
    </w:p>
    <w:p w14:paraId="6B35E8C6">
      <w:pPr>
        <w:pStyle w:val="59"/>
      </w:pPr>
      <w:r>
        <w:tab/>
      </w:r>
      <w:r>
        <w:t>{ ID id-gNB-CU-MBS</w:t>
      </w:r>
      <w:r>
        <w:rPr>
          <w:rFonts w:eastAsia="宋体"/>
        </w:rPr>
        <w:t>-</w:t>
      </w:r>
      <w:r>
        <w:t>F1AP-ID</w:t>
      </w:r>
      <w:r>
        <w:tab/>
      </w:r>
      <w:r>
        <w:tab/>
      </w:r>
      <w:r>
        <w:tab/>
      </w:r>
      <w:r>
        <w:t>CRITICALITY reject</w:t>
      </w:r>
      <w:r>
        <w:tab/>
      </w:r>
      <w:r>
        <w:t>TYPE GNB-CU-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ab/>
      </w:r>
      <w:r>
        <w:t>PRESENCE mandatory</w:t>
      </w:r>
      <w:r>
        <w:tab/>
      </w:r>
      <w:r>
        <w:t>}|</w:t>
      </w:r>
    </w:p>
    <w:p w14:paraId="0E2FE680">
      <w:pPr>
        <w:pStyle w:val="59"/>
      </w:pPr>
      <w:r>
        <w:tab/>
      </w:r>
      <w:r>
        <w:t>{ ID id-gNB-DU-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>CRITICALITY ignore</w:t>
      </w:r>
      <w:r>
        <w:tab/>
      </w:r>
      <w:r>
        <w:t>TYPE GNB-DU-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ab/>
      </w:r>
      <w:r>
        <w:t>PRESENCE optional</w:t>
      </w:r>
      <w:r>
        <w:tab/>
      </w:r>
      <w:r>
        <w:t>}|</w:t>
      </w:r>
    </w:p>
    <w:p w14:paraId="5EAA65A2">
      <w:pPr>
        <w:pStyle w:val="59"/>
      </w:pPr>
      <w:r>
        <w:tab/>
      </w:r>
      <w:r>
        <w:t>{ ID id-Cause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CRITICALITY ignore</w:t>
      </w:r>
      <w:r>
        <w:tab/>
      </w:r>
      <w:r>
        <w:t>TYPE 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PRESENCE mandatory</w:t>
      </w:r>
      <w:r>
        <w:tab/>
      </w:r>
      <w:r>
        <w:t>}|</w:t>
      </w:r>
    </w:p>
    <w:p w14:paraId="4A09ED57">
      <w:pPr>
        <w:pStyle w:val="59"/>
      </w:pPr>
      <w:r>
        <w:tab/>
      </w:r>
      <w:r>
        <w:t>{ ID id-CriticalityDiagnostics</w:t>
      </w:r>
      <w:r>
        <w:tab/>
      </w:r>
      <w:r>
        <w:tab/>
      </w:r>
      <w:r>
        <w:t>CRITICALITY ignore</w:t>
      </w:r>
      <w:r>
        <w:tab/>
      </w:r>
      <w:r>
        <w:t>TYPE CriticalityDiagnostics</w:t>
      </w:r>
      <w:r>
        <w:tab/>
      </w:r>
      <w:r>
        <w:tab/>
      </w:r>
      <w:r>
        <w:t>PRESENCE optional</w:t>
      </w:r>
      <w:r>
        <w:tab/>
      </w:r>
      <w:r>
        <w:rPr>
          <w:rFonts w:eastAsia="宋体"/>
        </w:rPr>
        <w:t>}</w:t>
      </w:r>
      <w:r>
        <w:t>,</w:t>
      </w:r>
    </w:p>
    <w:p w14:paraId="79E2F540">
      <w:pPr>
        <w:pStyle w:val="59"/>
      </w:pPr>
      <w:r>
        <w:tab/>
      </w:r>
      <w:r>
        <w:t>...</w:t>
      </w:r>
    </w:p>
    <w:p w14:paraId="12E77F81">
      <w:pPr>
        <w:pStyle w:val="59"/>
        <w:rPr>
          <w:rFonts w:eastAsia="宋体"/>
        </w:rPr>
      </w:pPr>
      <w:r>
        <w:t>}</w:t>
      </w:r>
    </w:p>
    <w:p w14:paraId="56133707">
      <w:pPr>
        <w:pStyle w:val="59"/>
      </w:pPr>
    </w:p>
    <w:p w14:paraId="3A32E61A">
      <w:pPr>
        <w:pStyle w:val="59"/>
      </w:pPr>
      <w:r>
        <w:t>-- **************************************************************</w:t>
      </w:r>
    </w:p>
    <w:p w14:paraId="4DB25620">
      <w:pPr>
        <w:pStyle w:val="59"/>
      </w:pPr>
      <w:r>
        <w:t>--</w:t>
      </w:r>
    </w:p>
    <w:p w14:paraId="4D9EEBEE">
      <w:pPr>
        <w:pStyle w:val="59"/>
      </w:pPr>
      <w:r>
        <w:t>-- BROADCAST CONTEXT RELEASE ELEMENTARY PROCEDURE</w:t>
      </w:r>
    </w:p>
    <w:p w14:paraId="64CDEF49">
      <w:pPr>
        <w:pStyle w:val="59"/>
      </w:pPr>
      <w:r>
        <w:t>--</w:t>
      </w:r>
    </w:p>
    <w:p w14:paraId="4B61BDF4">
      <w:pPr>
        <w:pStyle w:val="59"/>
      </w:pPr>
      <w:r>
        <w:t>-- **************************************************************</w:t>
      </w:r>
    </w:p>
    <w:p w14:paraId="7FC10BD5">
      <w:pPr>
        <w:pStyle w:val="59"/>
      </w:pPr>
    </w:p>
    <w:p w14:paraId="2BEFF48C">
      <w:pPr>
        <w:pStyle w:val="59"/>
      </w:pPr>
      <w:r>
        <w:t>-- **************************************************************</w:t>
      </w:r>
    </w:p>
    <w:p w14:paraId="2F85769A">
      <w:pPr>
        <w:pStyle w:val="59"/>
      </w:pPr>
      <w:r>
        <w:t>--</w:t>
      </w:r>
    </w:p>
    <w:p w14:paraId="2E23C052">
      <w:pPr>
        <w:pStyle w:val="59"/>
      </w:pPr>
      <w:r>
        <w:t xml:space="preserve">-- BROADCAST CONTEXT RELEASE COMMAND </w:t>
      </w:r>
    </w:p>
    <w:p w14:paraId="2C95E37B">
      <w:pPr>
        <w:pStyle w:val="59"/>
      </w:pPr>
      <w:r>
        <w:t>--</w:t>
      </w:r>
    </w:p>
    <w:p w14:paraId="0D44A96C">
      <w:pPr>
        <w:pStyle w:val="59"/>
      </w:pPr>
      <w:r>
        <w:t>-- **************************************************************</w:t>
      </w:r>
    </w:p>
    <w:p w14:paraId="1E244F81">
      <w:pPr>
        <w:pStyle w:val="59"/>
      </w:pPr>
    </w:p>
    <w:p w14:paraId="720AD556">
      <w:pPr>
        <w:pStyle w:val="59"/>
      </w:pPr>
      <w:r>
        <w:t>BroadcastContextReleaseCommand ::= SEQUENCE {</w:t>
      </w:r>
    </w:p>
    <w:p w14:paraId="24A73D67">
      <w:pPr>
        <w:pStyle w:val="59"/>
      </w:pPr>
      <w:r>
        <w:tab/>
      </w:r>
      <w:r>
        <w:t>protocolIEs</w:t>
      </w:r>
      <w:r>
        <w:tab/>
      </w:r>
      <w:r>
        <w:tab/>
      </w:r>
      <w:r>
        <w:tab/>
      </w:r>
      <w:r>
        <w:t>ProtocolIE-Container       { { BroadcastContextReleaseCommandIEs} },</w:t>
      </w:r>
    </w:p>
    <w:p w14:paraId="3EEB6751">
      <w:pPr>
        <w:pStyle w:val="59"/>
      </w:pPr>
      <w:r>
        <w:tab/>
      </w:r>
      <w:r>
        <w:t>...</w:t>
      </w:r>
    </w:p>
    <w:p w14:paraId="67E77287">
      <w:pPr>
        <w:pStyle w:val="59"/>
      </w:pPr>
      <w:r>
        <w:t>}</w:t>
      </w:r>
    </w:p>
    <w:p w14:paraId="352198A9">
      <w:pPr>
        <w:pStyle w:val="59"/>
      </w:pPr>
    </w:p>
    <w:p w14:paraId="64EA4949">
      <w:pPr>
        <w:pStyle w:val="59"/>
      </w:pPr>
      <w:r>
        <w:t>BroadcastContextReleaseCommandIEs F1AP-PROTOCOL-IES ::= {</w:t>
      </w:r>
    </w:p>
    <w:p w14:paraId="0B0A50B6">
      <w:pPr>
        <w:pStyle w:val="59"/>
      </w:pPr>
      <w:r>
        <w:tab/>
      </w:r>
      <w:r>
        <w:t>{ ID id-gNB-CU-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>CRITICALITY reject</w:t>
      </w:r>
      <w:r>
        <w:tab/>
      </w:r>
      <w:r>
        <w:t>TYPE GNB-CU-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>PRESENCE mandatory</w:t>
      </w:r>
      <w:r>
        <w:tab/>
      </w:r>
      <w:r>
        <w:t>}|</w:t>
      </w:r>
    </w:p>
    <w:p w14:paraId="25C70BC5">
      <w:pPr>
        <w:pStyle w:val="59"/>
      </w:pPr>
      <w:r>
        <w:tab/>
      </w:r>
      <w:r>
        <w:t>{ ID id-gNB-DU-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>CRITICALITY reject</w:t>
      </w:r>
      <w:r>
        <w:tab/>
      </w:r>
      <w:r>
        <w:t>TYPE GNB-DU-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>PRESENCE mandatory</w:t>
      </w:r>
      <w:r>
        <w:tab/>
      </w:r>
      <w:r>
        <w:t>}|</w:t>
      </w:r>
    </w:p>
    <w:p w14:paraId="601B3A23">
      <w:pPr>
        <w:pStyle w:val="59"/>
      </w:pPr>
      <w:r>
        <w:tab/>
      </w:r>
      <w:r>
        <w:t>{ ID id-Cause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宋体"/>
        </w:rPr>
        <w:tab/>
      </w:r>
      <w:r>
        <w:t>CRITICALITY ignore</w:t>
      </w:r>
      <w:r>
        <w:tab/>
      </w:r>
      <w:r>
        <w:t>TYPE Cause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宋体"/>
        </w:rPr>
        <w:tab/>
      </w:r>
      <w:r>
        <w:tab/>
      </w:r>
      <w:r>
        <w:t>PRESENCE mandatory</w:t>
      </w:r>
      <w:r>
        <w:tab/>
      </w:r>
      <w:r>
        <w:t>},</w:t>
      </w:r>
    </w:p>
    <w:p w14:paraId="0F924C0D">
      <w:pPr>
        <w:pStyle w:val="59"/>
      </w:pPr>
      <w:r>
        <w:tab/>
      </w:r>
      <w:r>
        <w:t>...</w:t>
      </w:r>
    </w:p>
    <w:p w14:paraId="7A7C4172">
      <w:pPr>
        <w:pStyle w:val="59"/>
      </w:pPr>
      <w:r>
        <w:t xml:space="preserve">} </w:t>
      </w:r>
    </w:p>
    <w:p w14:paraId="0BE7B17F">
      <w:pPr>
        <w:pStyle w:val="59"/>
      </w:pPr>
    </w:p>
    <w:p w14:paraId="52910B02">
      <w:pPr>
        <w:pStyle w:val="59"/>
      </w:pPr>
      <w:r>
        <w:t>-- **************************************************************</w:t>
      </w:r>
    </w:p>
    <w:p w14:paraId="21603C92">
      <w:pPr>
        <w:pStyle w:val="59"/>
      </w:pPr>
      <w:r>
        <w:t>--</w:t>
      </w:r>
    </w:p>
    <w:p w14:paraId="040075A6">
      <w:pPr>
        <w:pStyle w:val="59"/>
      </w:pPr>
      <w:r>
        <w:t>-- BROADCAST CONTEXT RELEASE COMPLETE</w:t>
      </w:r>
    </w:p>
    <w:p w14:paraId="20AE1528">
      <w:pPr>
        <w:pStyle w:val="59"/>
      </w:pPr>
      <w:r>
        <w:t>--</w:t>
      </w:r>
    </w:p>
    <w:p w14:paraId="1472975D">
      <w:pPr>
        <w:pStyle w:val="59"/>
      </w:pPr>
      <w:r>
        <w:t>-- **************************************************************</w:t>
      </w:r>
    </w:p>
    <w:p w14:paraId="0B257486">
      <w:pPr>
        <w:pStyle w:val="59"/>
      </w:pPr>
    </w:p>
    <w:p w14:paraId="36F3F2D3">
      <w:pPr>
        <w:pStyle w:val="59"/>
      </w:pPr>
      <w:r>
        <w:t>BroadcastContextReleaseComplete ::= SEQUENCE {</w:t>
      </w:r>
    </w:p>
    <w:p w14:paraId="47B760B1">
      <w:pPr>
        <w:pStyle w:val="59"/>
      </w:pPr>
      <w:r>
        <w:tab/>
      </w:r>
      <w:r>
        <w:t>protocolIEs</w:t>
      </w:r>
      <w:r>
        <w:tab/>
      </w:r>
      <w:r>
        <w:tab/>
      </w:r>
      <w:r>
        <w:tab/>
      </w:r>
      <w:r>
        <w:t>ProtocolIE-Container       { { BroadcastContextReleaseCompleteIEs} },</w:t>
      </w:r>
    </w:p>
    <w:p w14:paraId="6105508C">
      <w:pPr>
        <w:pStyle w:val="59"/>
      </w:pPr>
      <w:r>
        <w:tab/>
      </w:r>
      <w:r>
        <w:t>...</w:t>
      </w:r>
    </w:p>
    <w:p w14:paraId="23EFFA6E">
      <w:pPr>
        <w:pStyle w:val="59"/>
      </w:pPr>
      <w:r>
        <w:t>}</w:t>
      </w:r>
    </w:p>
    <w:p w14:paraId="48671332">
      <w:pPr>
        <w:pStyle w:val="59"/>
      </w:pPr>
      <w:r>
        <w:t>BroadcastContextReleaseCompleteIEs F1AP-PROTOCOL-IES ::= {</w:t>
      </w:r>
    </w:p>
    <w:p w14:paraId="355838B6">
      <w:pPr>
        <w:pStyle w:val="59"/>
      </w:pPr>
      <w:r>
        <w:tab/>
      </w:r>
      <w:r>
        <w:t>{ ID id-gNB-CU-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>CRITICALITY reject</w:t>
      </w:r>
      <w:r>
        <w:tab/>
      </w:r>
      <w:r>
        <w:t>TYPE GNB-CU-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>PRESENCE mandatory</w:t>
      </w:r>
      <w:r>
        <w:tab/>
      </w:r>
      <w:r>
        <w:t>}|</w:t>
      </w:r>
    </w:p>
    <w:p w14:paraId="148465E7">
      <w:pPr>
        <w:pStyle w:val="59"/>
      </w:pPr>
      <w:r>
        <w:tab/>
      </w:r>
      <w:r>
        <w:t>{ ID id-gNB-DU-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>CRITICALITY reject</w:t>
      </w:r>
      <w:r>
        <w:tab/>
      </w:r>
      <w:r>
        <w:t>TYPE GNB-DU-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>PRESENCE mandatory</w:t>
      </w:r>
      <w:r>
        <w:tab/>
      </w:r>
      <w:r>
        <w:t>}|</w:t>
      </w:r>
    </w:p>
    <w:p w14:paraId="364602D8">
      <w:pPr>
        <w:pStyle w:val="59"/>
      </w:pPr>
      <w:r>
        <w:tab/>
      </w:r>
      <w:r>
        <w:t>{ ID id-CriticalityDiagnostics</w:t>
      </w:r>
      <w:r>
        <w:tab/>
      </w:r>
      <w:r>
        <w:tab/>
      </w:r>
      <w:r>
        <w:t>CRITICALITY ignore</w:t>
      </w:r>
      <w:r>
        <w:tab/>
      </w:r>
      <w:r>
        <w:t>TYPE CriticalityDiagnostics</w:t>
      </w:r>
      <w:r>
        <w:tab/>
      </w:r>
      <w:r>
        <w:tab/>
      </w:r>
      <w:r>
        <w:t>PRESENCE optional</w:t>
      </w:r>
      <w:r>
        <w:tab/>
      </w:r>
      <w:r>
        <w:t>},</w:t>
      </w:r>
    </w:p>
    <w:p w14:paraId="36E7ED97">
      <w:pPr>
        <w:pStyle w:val="59"/>
      </w:pPr>
      <w:r>
        <w:tab/>
      </w:r>
      <w:r>
        <w:t>...</w:t>
      </w:r>
    </w:p>
    <w:p w14:paraId="7A927A84">
      <w:pPr>
        <w:pStyle w:val="59"/>
      </w:pPr>
      <w:r>
        <w:t>}</w:t>
      </w:r>
    </w:p>
    <w:p w14:paraId="607310CA">
      <w:pPr>
        <w:pStyle w:val="59"/>
      </w:pPr>
    </w:p>
    <w:p w14:paraId="3957F285">
      <w:pPr>
        <w:pStyle w:val="59"/>
      </w:pPr>
    </w:p>
    <w:p w14:paraId="7DFFA9AF">
      <w:pPr>
        <w:pStyle w:val="59"/>
      </w:pPr>
      <w:r>
        <w:t>-- **************************************************************</w:t>
      </w:r>
    </w:p>
    <w:p w14:paraId="541DA8D1">
      <w:pPr>
        <w:pStyle w:val="59"/>
      </w:pPr>
      <w:r>
        <w:t>--</w:t>
      </w:r>
    </w:p>
    <w:p w14:paraId="10E238B7">
      <w:pPr>
        <w:pStyle w:val="59"/>
      </w:pPr>
      <w:r>
        <w:t>-- BROADCAST CONTEXT RELEASE REQUEST ELEMENTARY PROCEDURE</w:t>
      </w:r>
    </w:p>
    <w:p w14:paraId="51A66F57">
      <w:pPr>
        <w:pStyle w:val="59"/>
      </w:pPr>
      <w:r>
        <w:t>--</w:t>
      </w:r>
    </w:p>
    <w:p w14:paraId="790A328C">
      <w:pPr>
        <w:pStyle w:val="59"/>
      </w:pPr>
      <w:r>
        <w:t>-- **************************************************************</w:t>
      </w:r>
    </w:p>
    <w:p w14:paraId="17420BD0">
      <w:pPr>
        <w:pStyle w:val="59"/>
      </w:pPr>
    </w:p>
    <w:p w14:paraId="5BCBF437">
      <w:pPr>
        <w:pStyle w:val="59"/>
      </w:pPr>
    </w:p>
    <w:p w14:paraId="3A64D106">
      <w:pPr>
        <w:pStyle w:val="59"/>
      </w:pPr>
      <w:r>
        <w:t>-- **************************************************************</w:t>
      </w:r>
    </w:p>
    <w:p w14:paraId="48B3B45D">
      <w:pPr>
        <w:pStyle w:val="59"/>
      </w:pPr>
      <w:r>
        <w:t>--</w:t>
      </w:r>
    </w:p>
    <w:p w14:paraId="311B1DD1">
      <w:pPr>
        <w:pStyle w:val="59"/>
      </w:pPr>
      <w:r>
        <w:t>-- BROADCAST CONTEXT RELEASE REQUEST</w:t>
      </w:r>
    </w:p>
    <w:p w14:paraId="7853A015">
      <w:pPr>
        <w:pStyle w:val="59"/>
      </w:pPr>
      <w:r>
        <w:t>--</w:t>
      </w:r>
    </w:p>
    <w:p w14:paraId="3B313892">
      <w:pPr>
        <w:pStyle w:val="59"/>
      </w:pPr>
      <w:r>
        <w:t>-- **************************************************************</w:t>
      </w:r>
    </w:p>
    <w:p w14:paraId="6A540517">
      <w:pPr>
        <w:pStyle w:val="59"/>
      </w:pPr>
    </w:p>
    <w:p w14:paraId="34542B35">
      <w:pPr>
        <w:pStyle w:val="59"/>
      </w:pPr>
      <w:r>
        <w:t>BroadcastContextReleaseRequest ::= SEQUENCE {</w:t>
      </w:r>
    </w:p>
    <w:p w14:paraId="1C0A60A8">
      <w:pPr>
        <w:pStyle w:val="59"/>
      </w:pPr>
      <w:r>
        <w:tab/>
      </w:r>
      <w:r>
        <w:t>protocolIEs</w:t>
      </w:r>
      <w:r>
        <w:tab/>
      </w:r>
      <w:r>
        <w:tab/>
      </w:r>
      <w:r>
        <w:tab/>
      </w:r>
      <w:r>
        <w:t>ProtocolIE-Container       {{ BroadcastContextReleaseRequestIEs}},</w:t>
      </w:r>
    </w:p>
    <w:p w14:paraId="552ABCAF">
      <w:pPr>
        <w:pStyle w:val="59"/>
      </w:pPr>
      <w:r>
        <w:tab/>
      </w:r>
      <w:r>
        <w:t>...</w:t>
      </w:r>
    </w:p>
    <w:p w14:paraId="6395737E">
      <w:pPr>
        <w:pStyle w:val="59"/>
      </w:pPr>
      <w:r>
        <w:t>}</w:t>
      </w:r>
    </w:p>
    <w:p w14:paraId="777C9484">
      <w:pPr>
        <w:pStyle w:val="59"/>
      </w:pPr>
    </w:p>
    <w:p w14:paraId="015A93CD">
      <w:pPr>
        <w:pStyle w:val="59"/>
      </w:pPr>
      <w:r>
        <w:t>BroadcastContextReleaseRequestIEs F1AP-PROTOCOL-IES ::= {</w:t>
      </w:r>
    </w:p>
    <w:p w14:paraId="0AE4DF17">
      <w:pPr>
        <w:pStyle w:val="59"/>
      </w:pPr>
      <w:r>
        <w:tab/>
      </w:r>
      <w:r>
        <w:t>{ ID id-gNB-CU-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>CRITICALITY reject</w:t>
      </w:r>
      <w:r>
        <w:tab/>
      </w:r>
      <w:r>
        <w:t>TYPE GNB-CU-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>PRESENCE mandatory</w:t>
      </w:r>
      <w:r>
        <w:tab/>
      </w:r>
      <w:r>
        <w:t>}|</w:t>
      </w:r>
    </w:p>
    <w:p w14:paraId="094F3101">
      <w:pPr>
        <w:pStyle w:val="59"/>
      </w:pPr>
      <w:r>
        <w:tab/>
      </w:r>
      <w:r>
        <w:t>{ ID id-gNB-DU-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>CRITICALITY reject</w:t>
      </w:r>
      <w:r>
        <w:tab/>
      </w:r>
      <w:r>
        <w:t>TYPE GNB-DU-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>PRESENCE mandatory</w:t>
      </w:r>
      <w:r>
        <w:tab/>
      </w:r>
      <w:r>
        <w:t>}|</w:t>
      </w:r>
    </w:p>
    <w:p w14:paraId="3E17A275">
      <w:pPr>
        <w:pStyle w:val="59"/>
      </w:pPr>
      <w:r>
        <w:tab/>
      </w:r>
      <w:r>
        <w:t>{ ID id-Cause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CRITICALITY ignore</w:t>
      </w:r>
      <w:r>
        <w:tab/>
      </w:r>
      <w:r>
        <w:t>TYPE 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PRESENCE mandatory</w:t>
      </w:r>
      <w:r>
        <w:tab/>
      </w:r>
      <w:r>
        <w:t>},</w:t>
      </w:r>
    </w:p>
    <w:p w14:paraId="2BC02F58">
      <w:pPr>
        <w:pStyle w:val="59"/>
      </w:pPr>
      <w:r>
        <w:tab/>
      </w:r>
      <w:r>
        <w:t>...</w:t>
      </w:r>
    </w:p>
    <w:p w14:paraId="06E5140C">
      <w:pPr>
        <w:pStyle w:val="59"/>
      </w:pPr>
      <w:r>
        <w:t>}</w:t>
      </w:r>
    </w:p>
    <w:p w14:paraId="1D3EB201">
      <w:pPr>
        <w:pStyle w:val="59"/>
      </w:pPr>
    </w:p>
    <w:p w14:paraId="093F9932">
      <w:pPr>
        <w:pStyle w:val="59"/>
      </w:pPr>
    </w:p>
    <w:p w14:paraId="67E4DBEB">
      <w:pPr>
        <w:pStyle w:val="59"/>
      </w:pPr>
      <w:r>
        <w:t>-- **************************************************************</w:t>
      </w:r>
    </w:p>
    <w:p w14:paraId="51D5AE85">
      <w:pPr>
        <w:pStyle w:val="59"/>
      </w:pPr>
      <w:r>
        <w:t>--</w:t>
      </w:r>
    </w:p>
    <w:p w14:paraId="0D951097">
      <w:pPr>
        <w:pStyle w:val="59"/>
      </w:pPr>
      <w:r>
        <w:t>-- BROADCAST CONTEXT MODIFICATION ELEMENTARY PROCEDURE</w:t>
      </w:r>
    </w:p>
    <w:p w14:paraId="2AAA3664">
      <w:pPr>
        <w:pStyle w:val="59"/>
      </w:pPr>
      <w:r>
        <w:t>--</w:t>
      </w:r>
    </w:p>
    <w:p w14:paraId="5EF56362">
      <w:pPr>
        <w:pStyle w:val="59"/>
      </w:pPr>
      <w:r>
        <w:t>-- **************************************************************</w:t>
      </w:r>
    </w:p>
    <w:p w14:paraId="06F28444">
      <w:pPr>
        <w:pStyle w:val="59"/>
      </w:pPr>
    </w:p>
    <w:p w14:paraId="20C8DA21">
      <w:pPr>
        <w:pStyle w:val="59"/>
      </w:pPr>
      <w:r>
        <w:t>-- **************************************************************</w:t>
      </w:r>
    </w:p>
    <w:p w14:paraId="5464EB05">
      <w:pPr>
        <w:pStyle w:val="59"/>
      </w:pPr>
      <w:r>
        <w:t>--</w:t>
      </w:r>
    </w:p>
    <w:p w14:paraId="3E990026">
      <w:pPr>
        <w:pStyle w:val="59"/>
      </w:pPr>
      <w:r>
        <w:t>-- BROADCAST CONTEXT MODIFICATION REQUEST</w:t>
      </w:r>
    </w:p>
    <w:p w14:paraId="0EA789C6">
      <w:pPr>
        <w:pStyle w:val="59"/>
      </w:pPr>
      <w:r>
        <w:t>--</w:t>
      </w:r>
    </w:p>
    <w:p w14:paraId="4C5D2DD9">
      <w:pPr>
        <w:pStyle w:val="59"/>
      </w:pPr>
      <w:r>
        <w:t>-- **************************************************************</w:t>
      </w:r>
    </w:p>
    <w:p w14:paraId="2DB4AB29">
      <w:pPr>
        <w:pStyle w:val="59"/>
      </w:pPr>
    </w:p>
    <w:p w14:paraId="071708C2">
      <w:pPr>
        <w:pStyle w:val="59"/>
      </w:pPr>
      <w:r>
        <w:t>BroadcastContextModificationRequest ::= SEQUENCE {</w:t>
      </w:r>
    </w:p>
    <w:p w14:paraId="19B7AB2F">
      <w:pPr>
        <w:pStyle w:val="59"/>
      </w:pPr>
      <w:r>
        <w:tab/>
      </w:r>
      <w:r>
        <w:t>protocolIEs</w:t>
      </w:r>
      <w:r>
        <w:tab/>
      </w:r>
      <w:r>
        <w:tab/>
      </w:r>
      <w:r>
        <w:tab/>
      </w:r>
      <w:r>
        <w:t>ProtocolIE-Container       { { BroadcastContextModificationRequestIEs} },</w:t>
      </w:r>
    </w:p>
    <w:p w14:paraId="362EE019">
      <w:pPr>
        <w:pStyle w:val="59"/>
      </w:pPr>
      <w:r>
        <w:tab/>
      </w:r>
      <w:r>
        <w:t>...</w:t>
      </w:r>
    </w:p>
    <w:p w14:paraId="3F57F77F">
      <w:pPr>
        <w:pStyle w:val="59"/>
      </w:pPr>
      <w:r>
        <w:t>}</w:t>
      </w:r>
    </w:p>
    <w:p w14:paraId="2CBEA9DD">
      <w:pPr>
        <w:pStyle w:val="59"/>
      </w:pPr>
    </w:p>
    <w:p w14:paraId="29875E40">
      <w:pPr>
        <w:pStyle w:val="59"/>
      </w:pPr>
      <w:r>
        <w:t>BroadcastContextModificationRequestIEs F1AP-PROTOCOL-IES ::= {</w:t>
      </w:r>
    </w:p>
    <w:p w14:paraId="4937845B">
      <w:pPr>
        <w:pStyle w:val="59"/>
      </w:pPr>
      <w:r>
        <w:tab/>
      </w:r>
      <w:r>
        <w:t>{ ID id-gNB-CU-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>CRITICALITY reject</w:t>
      </w:r>
      <w:r>
        <w:tab/>
      </w:r>
      <w:r>
        <w:t>TYPE GNB-CU-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PRESENCE mandatory</w:t>
      </w:r>
      <w:r>
        <w:tab/>
      </w:r>
      <w:r>
        <w:t>}|</w:t>
      </w:r>
    </w:p>
    <w:p w14:paraId="71DD7F5B">
      <w:pPr>
        <w:pStyle w:val="59"/>
      </w:pPr>
      <w:r>
        <w:tab/>
      </w:r>
      <w:r>
        <w:t>{ ID id-gNB-DU-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>CRITICALITY reject</w:t>
      </w:r>
      <w:r>
        <w:tab/>
      </w:r>
      <w:r>
        <w:t>TYPE GNB-DU-MBS</w:t>
      </w:r>
      <w:r>
        <w:rPr>
          <w:rFonts w:eastAsia="宋体"/>
        </w:rPr>
        <w:t>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PRESENCE mandatory</w:t>
      </w:r>
      <w:r>
        <w:tab/>
      </w:r>
      <w:r>
        <w:t>}|</w:t>
      </w:r>
    </w:p>
    <w:p w14:paraId="596BC044">
      <w:pPr>
        <w:pStyle w:val="59"/>
      </w:pPr>
      <w:r>
        <w:tab/>
      </w:r>
      <w:r>
        <w:t>{ ID id-MBS-ServiceArea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CRITICALITY reject</w:t>
      </w:r>
      <w:r>
        <w:tab/>
      </w:r>
      <w:r>
        <w:t>TYPE MBS-ServiceArea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PRESENCE optional</w:t>
      </w:r>
      <w:r>
        <w:tab/>
      </w:r>
      <w:r>
        <w:tab/>
      </w:r>
      <w:r>
        <w:t>}|</w:t>
      </w:r>
    </w:p>
    <w:p w14:paraId="15BBD470">
      <w:pPr>
        <w:pStyle w:val="59"/>
      </w:pPr>
      <w:r>
        <w:tab/>
      </w:r>
      <w:r>
        <w:t>{ ID id-MBS-CUtoDURRCInformation</w:t>
      </w:r>
      <w:r>
        <w:tab/>
      </w:r>
      <w:r>
        <w:tab/>
      </w:r>
      <w:r>
        <w:tab/>
      </w:r>
      <w:r>
        <w:tab/>
      </w:r>
      <w:r>
        <w:t>CRITICALITY reject</w:t>
      </w:r>
      <w:r>
        <w:tab/>
      </w:r>
      <w:r>
        <w:t>TYPE MBS-CUtoDURRCInformation</w:t>
      </w:r>
      <w:r>
        <w:tab/>
      </w:r>
      <w:r>
        <w:tab/>
      </w:r>
      <w:r>
        <w:tab/>
      </w:r>
      <w:r>
        <w:tab/>
      </w:r>
      <w:r>
        <w:t>PRESENCE mandatory</w:t>
      </w:r>
      <w:r>
        <w:tab/>
      </w:r>
      <w:r>
        <w:t>}|</w:t>
      </w:r>
    </w:p>
    <w:p w14:paraId="61D17718">
      <w:pPr>
        <w:pStyle w:val="59"/>
      </w:pPr>
      <w:r>
        <w:tab/>
      </w:r>
      <w:r>
        <w:t>{ ID id-BroadcastMRBs-ToBeSetup</w:t>
      </w:r>
      <w:r>
        <w:rPr>
          <w:rFonts w:eastAsia="宋体"/>
        </w:rPr>
        <w:t>Mod</w:t>
      </w:r>
      <w:r>
        <w:t>-List</w:t>
      </w:r>
      <w:r>
        <w:tab/>
      </w:r>
      <w:r>
        <w:tab/>
      </w:r>
      <w:r>
        <w:t>CRITICALITY reject</w:t>
      </w:r>
      <w:r>
        <w:tab/>
      </w:r>
      <w:r>
        <w:t>TYPE BroadcastMRBs-ToBeSetup</w:t>
      </w:r>
      <w:r>
        <w:rPr>
          <w:rFonts w:eastAsia="宋体"/>
        </w:rPr>
        <w:t>Mod</w:t>
      </w:r>
      <w:r>
        <w:t>-List</w:t>
      </w:r>
      <w:r>
        <w:tab/>
      </w:r>
      <w:r>
        <w:tab/>
      </w:r>
      <w:r>
        <w:t>PRESENCE optional</w:t>
      </w:r>
      <w:r>
        <w:tab/>
      </w:r>
      <w:r>
        <w:t>}|</w:t>
      </w:r>
    </w:p>
    <w:p w14:paraId="3BD2CC94">
      <w:pPr>
        <w:pStyle w:val="59"/>
      </w:pPr>
      <w:r>
        <w:tab/>
      </w:r>
      <w:r>
        <w:t>{ ID id-BroadcastMRBs-ToBeModified-List</w:t>
      </w:r>
      <w:r>
        <w:tab/>
      </w:r>
      <w:r>
        <w:tab/>
      </w:r>
      <w:r>
        <w:t>CRITICALITY reject</w:t>
      </w:r>
      <w:r>
        <w:tab/>
      </w:r>
      <w:r>
        <w:t>TYPE BroadcastMRBs-ToBeModified-List</w:t>
      </w:r>
      <w:r>
        <w:tab/>
      </w:r>
      <w:r>
        <w:tab/>
      </w:r>
      <w:r>
        <w:t>PRESENCE optional</w:t>
      </w:r>
      <w:r>
        <w:tab/>
      </w:r>
      <w:r>
        <w:t>}|</w:t>
      </w:r>
    </w:p>
    <w:p w14:paraId="20FF2315">
      <w:pPr>
        <w:pStyle w:val="59"/>
        <w:rPr>
          <w:rFonts w:eastAsia="Malgun Gothic"/>
          <w:snapToGrid w:val="0"/>
        </w:rPr>
      </w:pPr>
      <w:r>
        <w:tab/>
      </w:r>
      <w:r>
        <w:t>{ ID id-BroadcastMRBs-ToBeReleased-List</w:t>
      </w:r>
      <w:r>
        <w:tab/>
      </w:r>
      <w:r>
        <w:tab/>
      </w:r>
      <w:r>
        <w:t>CRITICALITY reject</w:t>
      </w:r>
      <w:r>
        <w:tab/>
      </w:r>
      <w:r>
        <w:t>TYPE BroadcastMRBs-ToBeReleased-List</w:t>
      </w:r>
      <w:r>
        <w:tab/>
      </w:r>
      <w:r>
        <w:tab/>
      </w:r>
      <w:r>
        <w:t>PRESENCE optional</w:t>
      </w:r>
      <w:r>
        <w:tab/>
      </w:r>
      <w:r>
        <w:t>}</w:t>
      </w:r>
      <w:r>
        <w:rPr>
          <w:rFonts w:eastAsia="Malgun Gothic"/>
          <w:snapToGrid w:val="0"/>
        </w:rPr>
        <w:t>|</w:t>
      </w:r>
    </w:p>
    <w:p w14:paraId="76F1A3E2">
      <w:pPr>
        <w:pStyle w:val="59"/>
      </w:pP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>{ ID id-SupportedUETypeList</w:t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>CRITICALITY ignore</w:t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>TYPE SupportedUETypeList</w:t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>PRESENCE</w:t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>optional</w:t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>}</w:t>
      </w:r>
      <w:r>
        <w:t>,</w:t>
      </w:r>
    </w:p>
    <w:p w14:paraId="2F290B57">
      <w:pPr>
        <w:pStyle w:val="59"/>
      </w:pPr>
      <w:r>
        <w:tab/>
      </w:r>
      <w:r>
        <w:t>...</w:t>
      </w:r>
    </w:p>
    <w:p w14:paraId="54A4D45B">
      <w:pPr>
        <w:pStyle w:val="59"/>
      </w:pPr>
      <w:r>
        <w:t xml:space="preserve">} </w:t>
      </w:r>
    </w:p>
    <w:p w14:paraId="52739966">
      <w:pPr>
        <w:pStyle w:val="59"/>
      </w:pPr>
    </w:p>
    <w:p w14:paraId="37D0BEF0">
      <w:pPr>
        <w:pStyle w:val="59"/>
        <w:rPr>
          <w:rFonts w:eastAsia="宋体"/>
        </w:rPr>
      </w:pPr>
      <w:r>
        <w:t>BroadcastMRBs</w:t>
      </w:r>
      <w:r>
        <w:rPr>
          <w:rFonts w:eastAsia="宋体"/>
        </w:rPr>
        <w:t xml:space="preserve">-ToBeSetupMod-List ::= SEQUENCE (SIZE(1..maxnoofMRBs)) OF ProtocolIE-SingleContainer { { </w:t>
      </w:r>
      <w:r>
        <w:t>BroadcastMRBs</w:t>
      </w:r>
      <w:r>
        <w:rPr>
          <w:rFonts w:eastAsia="宋体"/>
        </w:rPr>
        <w:t>-ToBeSetupMod-ItemIEs} }</w:t>
      </w:r>
    </w:p>
    <w:p w14:paraId="5E39D1B5">
      <w:pPr>
        <w:pStyle w:val="59"/>
      </w:pPr>
      <w:r>
        <w:t>BroadcastMRBs-ToBeModified-List ::= SEQUENCE (SIZE(1..maxnoofMRBs)) OF ProtocolIE-SingleContainer { { BroadcastMRBs-ToBeModified-ItemIEs} }</w:t>
      </w:r>
    </w:p>
    <w:p w14:paraId="6B2EE265">
      <w:pPr>
        <w:pStyle w:val="59"/>
      </w:pPr>
      <w:r>
        <w:t>BroadcastMRBs-ToBeReleased-List ::= SEQUENCE (SIZE(1..maxnoofMRBs)) OF ProtocolIE-SingleContainer { { BroadcastMRBs-ToBeReleased-ItemIEs} }</w:t>
      </w:r>
    </w:p>
    <w:p w14:paraId="00B02E23">
      <w:pPr>
        <w:pStyle w:val="59"/>
      </w:pPr>
    </w:p>
    <w:p w14:paraId="01E6A87F">
      <w:pPr>
        <w:pStyle w:val="59"/>
        <w:rPr>
          <w:rFonts w:eastAsia="宋体"/>
        </w:rPr>
      </w:pPr>
      <w:r>
        <w:t>BroadcastMRBs</w:t>
      </w:r>
      <w:r>
        <w:rPr>
          <w:rFonts w:eastAsia="宋体"/>
        </w:rPr>
        <w:t>-ToBeSetupMod-ItemIEs F1AP-PROTOCOL-IES ::= {</w:t>
      </w:r>
    </w:p>
    <w:p w14:paraId="08DAB0F6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{ ID id-</w:t>
      </w:r>
      <w:r>
        <w:t>BroadcastMRBs</w:t>
      </w:r>
      <w:r>
        <w:rPr>
          <w:rFonts w:eastAsia="宋体"/>
        </w:rPr>
        <w:t>-ToBeSetupMod-Item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CRITICALITY reject</w:t>
      </w:r>
      <w:r>
        <w:rPr>
          <w:rFonts w:eastAsia="宋体"/>
        </w:rPr>
        <w:tab/>
      </w:r>
      <w:r>
        <w:rPr>
          <w:rFonts w:eastAsia="宋体"/>
        </w:rPr>
        <w:t xml:space="preserve">TYPE </w:t>
      </w:r>
      <w:r>
        <w:t>BroadcastMRBs</w:t>
      </w:r>
      <w:r>
        <w:rPr>
          <w:rFonts w:eastAsia="宋体"/>
        </w:rPr>
        <w:t>-ToBeSetupMod-Item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PRESENCE mandatory},</w:t>
      </w:r>
    </w:p>
    <w:p w14:paraId="48C37B68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...</w:t>
      </w:r>
    </w:p>
    <w:p w14:paraId="0E623287">
      <w:pPr>
        <w:pStyle w:val="59"/>
        <w:rPr>
          <w:rFonts w:eastAsia="宋体"/>
        </w:rPr>
      </w:pPr>
      <w:r>
        <w:rPr>
          <w:rFonts w:eastAsia="宋体"/>
        </w:rPr>
        <w:t>}</w:t>
      </w:r>
    </w:p>
    <w:p w14:paraId="68391512">
      <w:pPr>
        <w:pStyle w:val="59"/>
      </w:pPr>
    </w:p>
    <w:p w14:paraId="70EA3DEF">
      <w:pPr>
        <w:pStyle w:val="59"/>
      </w:pPr>
      <w:r>
        <w:t>BroadcastMRBs-ToBeModified-ItemIEs F1AP-PROTOCOL-IES ::= {</w:t>
      </w:r>
    </w:p>
    <w:p w14:paraId="6556F754">
      <w:pPr>
        <w:pStyle w:val="59"/>
      </w:pPr>
      <w:r>
        <w:rPr>
          <w:rFonts w:eastAsia="宋体"/>
        </w:rPr>
        <w:tab/>
      </w:r>
      <w:r>
        <w:t>{ ID id-BroadcastMRBs</w:t>
      </w:r>
      <w:r>
        <w:rPr>
          <w:rFonts w:eastAsia="宋体"/>
        </w:rPr>
        <w:t>-ToBeModified-Item</w:t>
      </w:r>
      <w:r>
        <w:tab/>
      </w:r>
      <w:r>
        <w:tab/>
      </w:r>
      <w:r>
        <w:t>CRITICALITY reject</w:t>
      </w:r>
      <w:r>
        <w:tab/>
      </w:r>
      <w:r>
        <w:t>TYPE BroadcastMRBs</w:t>
      </w:r>
      <w:r>
        <w:rPr>
          <w:rFonts w:eastAsia="宋体"/>
        </w:rPr>
        <w:t>-ToBeModified-Item</w:t>
      </w:r>
      <w:r>
        <w:tab/>
      </w:r>
      <w:r>
        <w:tab/>
      </w:r>
      <w:r>
        <w:t>PRESENCE mandatory},</w:t>
      </w:r>
    </w:p>
    <w:p w14:paraId="545B34F2">
      <w:pPr>
        <w:pStyle w:val="59"/>
      </w:pPr>
      <w:r>
        <w:tab/>
      </w:r>
      <w:r>
        <w:t>...</w:t>
      </w:r>
    </w:p>
    <w:p w14:paraId="4A0B032D">
      <w:pPr>
        <w:pStyle w:val="59"/>
      </w:pPr>
      <w:r>
        <w:t>}</w:t>
      </w:r>
    </w:p>
    <w:p w14:paraId="2385B854">
      <w:pPr>
        <w:pStyle w:val="59"/>
      </w:pPr>
    </w:p>
    <w:p w14:paraId="5BFD4655">
      <w:pPr>
        <w:pStyle w:val="59"/>
      </w:pPr>
      <w:r>
        <w:t>BroadcastMRBs-ToBeReleased-ItemIEs F1AP-PROTOCOL-IES ::= {</w:t>
      </w:r>
    </w:p>
    <w:p w14:paraId="1E800039">
      <w:pPr>
        <w:pStyle w:val="59"/>
      </w:pPr>
      <w:r>
        <w:tab/>
      </w:r>
      <w:r>
        <w:t>{ ID id-BroadcastMRBs</w:t>
      </w:r>
      <w:r>
        <w:rPr>
          <w:rFonts w:eastAsia="宋体"/>
        </w:rPr>
        <w:t>-ToBeReleased-Item</w:t>
      </w:r>
      <w:r>
        <w:tab/>
      </w:r>
      <w:r>
        <w:tab/>
      </w:r>
      <w:r>
        <w:t>CRITICALITY reject</w:t>
      </w:r>
      <w:r>
        <w:tab/>
      </w:r>
      <w:r>
        <w:t>TYPE BroadcastMRBs</w:t>
      </w:r>
      <w:r>
        <w:rPr>
          <w:rFonts w:eastAsia="宋体"/>
        </w:rPr>
        <w:t>-ToBeReleased-Item</w:t>
      </w:r>
      <w:r>
        <w:tab/>
      </w:r>
      <w:r>
        <w:tab/>
      </w:r>
      <w:r>
        <w:t>PRESENCE mandatory},</w:t>
      </w:r>
    </w:p>
    <w:p w14:paraId="2F956047">
      <w:pPr>
        <w:pStyle w:val="59"/>
      </w:pPr>
      <w:r>
        <w:tab/>
      </w:r>
      <w:r>
        <w:t>...</w:t>
      </w:r>
    </w:p>
    <w:p w14:paraId="109B47E8">
      <w:pPr>
        <w:pStyle w:val="59"/>
      </w:pPr>
      <w:r>
        <w:t>}</w:t>
      </w:r>
    </w:p>
    <w:p w14:paraId="30224707">
      <w:pPr>
        <w:pStyle w:val="59"/>
      </w:pPr>
    </w:p>
    <w:p w14:paraId="2E0BB6C7">
      <w:pPr>
        <w:pStyle w:val="59"/>
      </w:pPr>
    </w:p>
    <w:p w14:paraId="126FC4F7">
      <w:pPr>
        <w:pStyle w:val="59"/>
      </w:pPr>
      <w:r>
        <w:t>-- **************************************************************</w:t>
      </w:r>
    </w:p>
    <w:p w14:paraId="64E3F4F2">
      <w:pPr>
        <w:pStyle w:val="59"/>
      </w:pPr>
      <w:r>
        <w:t>--</w:t>
      </w:r>
    </w:p>
    <w:p w14:paraId="1838D11E">
      <w:pPr>
        <w:pStyle w:val="59"/>
      </w:pPr>
      <w:r>
        <w:t>-- BROADCAST CONTEXT MODIFICATION RESPONSE</w:t>
      </w:r>
    </w:p>
    <w:p w14:paraId="56BB2046">
      <w:pPr>
        <w:pStyle w:val="59"/>
      </w:pPr>
      <w:r>
        <w:t>--</w:t>
      </w:r>
    </w:p>
    <w:p w14:paraId="63D1F5FE">
      <w:pPr>
        <w:pStyle w:val="59"/>
      </w:pPr>
      <w:r>
        <w:t>-- **************************************************************</w:t>
      </w:r>
    </w:p>
    <w:p w14:paraId="08D705F1">
      <w:pPr>
        <w:pStyle w:val="59"/>
      </w:pPr>
    </w:p>
    <w:p w14:paraId="3C0B9AE9">
      <w:pPr>
        <w:pStyle w:val="59"/>
      </w:pPr>
      <w:r>
        <w:rPr>
          <w:rFonts w:hint="eastAsia"/>
        </w:rPr>
        <w:t>Broadcast</w:t>
      </w:r>
      <w:r>
        <w:t>ContextModificationResponse ::= SEQUENCE {</w:t>
      </w:r>
    </w:p>
    <w:p w14:paraId="2442A481">
      <w:pPr>
        <w:pStyle w:val="59"/>
      </w:pPr>
      <w:r>
        <w:tab/>
      </w:r>
      <w:r>
        <w:t>protocolIEs</w:t>
      </w:r>
      <w:r>
        <w:tab/>
      </w:r>
      <w:r>
        <w:tab/>
      </w:r>
      <w:r>
        <w:tab/>
      </w:r>
      <w:r>
        <w:t xml:space="preserve">ProtocolIE-Container       { { </w:t>
      </w:r>
      <w:r>
        <w:rPr>
          <w:rFonts w:hint="eastAsia"/>
        </w:rPr>
        <w:t>Broadcast</w:t>
      </w:r>
      <w:r>
        <w:t>ContextModificationResponseIEs} },</w:t>
      </w:r>
    </w:p>
    <w:p w14:paraId="2BADA3C2">
      <w:pPr>
        <w:pStyle w:val="59"/>
      </w:pPr>
      <w:r>
        <w:tab/>
      </w:r>
      <w:r>
        <w:t>...</w:t>
      </w:r>
    </w:p>
    <w:p w14:paraId="3F701A79">
      <w:pPr>
        <w:pStyle w:val="59"/>
      </w:pPr>
      <w:r>
        <w:t>}</w:t>
      </w:r>
    </w:p>
    <w:p w14:paraId="4AB47B5C">
      <w:pPr>
        <w:pStyle w:val="59"/>
      </w:pPr>
    </w:p>
    <w:p w14:paraId="08ED4560">
      <w:pPr>
        <w:pStyle w:val="59"/>
      </w:pPr>
    </w:p>
    <w:p w14:paraId="118B3C42">
      <w:pPr>
        <w:pStyle w:val="59"/>
      </w:pPr>
      <w:r>
        <w:rPr>
          <w:rFonts w:hint="eastAsia"/>
        </w:rPr>
        <w:t>Broadcast</w:t>
      </w:r>
      <w:r>
        <w:t>ContextModificationResponseIEs F1AP-PROTOCOL-IES ::= {</w:t>
      </w:r>
    </w:p>
    <w:p w14:paraId="2593754A">
      <w:pPr>
        <w:pStyle w:val="59"/>
      </w:pPr>
      <w:r>
        <w:tab/>
      </w:r>
      <w:r>
        <w:t>{ ID id-gNB-CU-</w:t>
      </w:r>
      <w:r>
        <w:rPr>
          <w:rFonts w:hint="eastAsia"/>
        </w:rPr>
        <w:t>MBS</w:t>
      </w:r>
      <w:r>
        <w:t>-F1AP-ID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CRITICALITY reject TYPE GNB-CU-</w:t>
      </w:r>
      <w:r>
        <w:rPr>
          <w:rFonts w:hint="eastAsia"/>
        </w:rPr>
        <w:t>MBS</w:t>
      </w:r>
      <w:r>
        <w:t>-F1AP-ID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PRESENCE mandatory}|</w:t>
      </w:r>
    </w:p>
    <w:p w14:paraId="25074C09">
      <w:pPr>
        <w:pStyle w:val="59"/>
      </w:pPr>
      <w:r>
        <w:tab/>
      </w:r>
      <w:r>
        <w:t>{ ID id-gNB-DU-</w:t>
      </w:r>
      <w:r>
        <w:rPr>
          <w:rFonts w:hint="eastAsia"/>
        </w:rPr>
        <w:t>MBS</w:t>
      </w:r>
      <w:r>
        <w:t>-F1AP-ID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CRITICALITY reject TYPE GNB-DU-MBS-F1AP-ID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PRESENCE mandatory}|</w:t>
      </w:r>
    </w:p>
    <w:p w14:paraId="23FCB8EF">
      <w:pPr>
        <w:pStyle w:val="59"/>
      </w:pPr>
    </w:p>
    <w:p w14:paraId="314F5D20">
      <w:pPr>
        <w:pStyle w:val="59"/>
      </w:pPr>
      <w:r>
        <w:tab/>
      </w:r>
      <w:r>
        <w:t>{ ID id-BroadcastMRBs-SetupMod-List</w:t>
      </w:r>
      <w:r>
        <w:tab/>
      </w:r>
      <w:r>
        <w:tab/>
      </w:r>
      <w:r>
        <w:tab/>
      </w:r>
      <w:r>
        <w:tab/>
      </w:r>
      <w:r>
        <w:t>CRITICALITY reject TYPE BroadcastMRBs-SetupMod-List</w:t>
      </w:r>
      <w:r>
        <w:tab/>
      </w:r>
      <w:r>
        <w:tab/>
      </w:r>
      <w:r>
        <w:tab/>
      </w:r>
      <w:r>
        <w:tab/>
      </w:r>
      <w:r>
        <w:tab/>
      </w:r>
      <w:r>
        <w:t>PRESENCE optional}|</w:t>
      </w:r>
    </w:p>
    <w:p w14:paraId="4CB46639">
      <w:pPr>
        <w:pStyle w:val="59"/>
      </w:pPr>
      <w:r>
        <w:tab/>
      </w:r>
      <w:r>
        <w:t>{ ID id-BroadcastMRBs-FailedToBeSetupMod-List</w:t>
      </w:r>
      <w:r>
        <w:tab/>
      </w:r>
      <w:r>
        <w:t>CRITICALITY ignore TYPE BroadcastMRBs-FailedToBeSetupMod-List</w:t>
      </w:r>
      <w:r>
        <w:tab/>
      </w:r>
      <w:r>
        <w:t>PRESENCE optional}|</w:t>
      </w:r>
    </w:p>
    <w:p w14:paraId="3FC26B21">
      <w:pPr>
        <w:pStyle w:val="59"/>
      </w:pPr>
      <w:r>
        <w:tab/>
      </w:r>
      <w:r>
        <w:t>{ ID id-BroadcastMRBs-Modified-List</w:t>
      </w:r>
      <w:r>
        <w:tab/>
      </w:r>
      <w:r>
        <w:tab/>
      </w:r>
      <w:r>
        <w:tab/>
      </w:r>
      <w:r>
        <w:tab/>
      </w:r>
      <w:r>
        <w:t>CRITICALITY reject TYPE BroadcastMRBs-Modified-List</w:t>
      </w:r>
      <w:r>
        <w:tab/>
      </w:r>
      <w:r>
        <w:tab/>
      </w:r>
      <w:r>
        <w:tab/>
      </w:r>
      <w:r>
        <w:tab/>
      </w:r>
      <w:r>
        <w:tab/>
      </w:r>
      <w:r>
        <w:t>PRESENCE optional}|</w:t>
      </w:r>
    </w:p>
    <w:p w14:paraId="2094A356">
      <w:pPr>
        <w:pStyle w:val="59"/>
      </w:pPr>
      <w:r>
        <w:tab/>
      </w:r>
      <w:r>
        <w:t>{ ID id-BroadcastMRBs-FailedToBeModified-List</w:t>
      </w:r>
      <w:r>
        <w:tab/>
      </w:r>
      <w:r>
        <w:t>CRITICALITY ignore TYPE BroadcastMRBs-FailedToBeModified-List</w:t>
      </w:r>
      <w:r>
        <w:tab/>
      </w:r>
      <w:r>
        <w:t>PRESENCE optional}|</w:t>
      </w:r>
    </w:p>
    <w:p w14:paraId="014AE5A0">
      <w:pPr>
        <w:pStyle w:val="59"/>
        <w:rPr>
          <w:rFonts w:eastAsia="宋体"/>
        </w:rPr>
      </w:pPr>
      <w:r>
        <w:tab/>
      </w:r>
      <w:r>
        <w:t>{ ID id-CriticalityDiagnostics</w:t>
      </w:r>
      <w:r>
        <w:tab/>
      </w:r>
      <w:r>
        <w:tab/>
      </w:r>
      <w:r>
        <w:tab/>
      </w:r>
      <w:r>
        <w:tab/>
      </w:r>
      <w:r>
        <w:tab/>
      </w:r>
      <w:r>
        <w:t>CRITICALITY ignore</w:t>
      </w:r>
      <w:r>
        <w:tab/>
      </w:r>
      <w:r>
        <w:t>TYPE CriticalityDiagnostics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PRESENCE optional}</w:t>
      </w:r>
      <w:r>
        <w:rPr>
          <w:rFonts w:eastAsia="宋体"/>
        </w:rPr>
        <w:t>|</w:t>
      </w:r>
    </w:p>
    <w:p w14:paraId="3157D443">
      <w:pPr>
        <w:pStyle w:val="59"/>
      </w:pPr>
      <w:r>
        <w:rPr>
          <w:rFonts w:hint="eastAsia"/>
          <w:lang w:eastAsia="zh-CN"/>
        </w:rPr>
        <w:tab/>
      </w:r>
      <w:r>
        <w:t>{ ID id-</w:t>
      </w:r>
      <w:r>
        <w:rPr>
          <w:rFonts w:hint="eastAsia"/>
          <w:lang w:eastAsia="zh-CN"/>
        </w:rPr>
        <w:t>BroadcastAreaScope</w:t>
      </w:r>
      <w:r>
        <w:tab/>
      </w:r>
      <w:r>
        <w:tab/>
      </w:r>
      <w:r>
        <w:tab/>
      </w:r>
      <w:r>
        <w:tab/>
      </w:r>
      <w:r>
        <w:rPr>
          <w:rFonts w:hint="eastAsia"/>
          <w:lang w:eastAsia="zh-CN"/>
        </w:rPr>
        <w:tab/>
      </w:r>
      <w:r>
        <w:rPr>
          <w:lang w:eastAsia="zh-CN"/>
        </w:rPr>
        <w:tab/>
      </w:r>
      <w:r>
        <w:t xml:space="preserve">CRITICALITY ignore TYPE </w:t>
      </w:r>
      <w:r>
        <w:rPr>
          <w:lang w:eastAsia="zh-CN"/>
        </w:rPr>
        <w:t>BroadcastAreaScope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  <w:lang w:eastAsia="zh-CN"/>
        </w:rPr>
        <w:tab/>
      </w:r>
      <w:r>
        <w:t>PRESENCE optional},</w:t>
      </w:r>
    </w:p>
    <w:p w14:paraId="1176DD78">
      <w:pPr>
        <w:pStyle w:val="59"/>
      </w:pPr>
      <w:r>
        <w:tab/>
      </w:r>
      <w:r>
        <w:t>...</w:t>
      </w:r>
    </w:p>
    <w:p w14:paraId="181AFC61">
      <w:pPr>
        <w:pStyle w:val="59"/>
      </w:pPr>
      <w:r>
        <w:t>}</w:t>
      </w:r>
    </w:p>
    <w:p w14:paraId="5E50E4C6">
      <w:pPr>
        <w:pStyle w:val="59"/>
      </w:pPr>
    </w:p>
    <w:p w14:paraId="606565B8">
      <w:pPr>
        <w:pStyle w:val="59"/>
        <w:rPr>
          <w:rFonts w:eastAsia="宋体"/>
        </w:rPr>
      </w:pPr>
      <w:r>
        <w:rPr>
          <w:rFonts w:eastAsia="宋体"/>
        </w:rPr>
        <w:t xml:space="preserve">BroadcastMRBs-SetupMod-List ::= SEQUENCE (SIZE(1..maxnoofMRBs)) OF ProtocolIE-SingleContainer { { </w:t>
      </w:r>
      <w:r>
        <w:t>BroadcastMRBs</w:t>
      </w:r>
      <w:r>
        <w:rPr>
          <w:rFonts w:eastAsia="宋体"/>
        </w:rPr>
        <w:t>-SetupMod-ItemIEs} }</w:t>
      </w:r>
    </w:p>
    <w:p w14:paraId="2CFC27A6">
      <w:pPr>
        <w:pStyle w:val="59"/>
        <w:rPr>
          <w:rFonts w:eastAsia="宋体"/>
        </w:rPr>
      </w:pPr>
    </w:p>
    <w:p w14:paraId="6089E30B">
      <w:pPr>
        <w:pStyle w:val="59"/>
        <w:rPr>
          <w:rFonts w:eastAsia="宋体"/>
        </w:rPr>
      </w:pPr>
      <w:r>
        <w:t>BroadcastMRBs</w:t>
      </w:r>
      <w:r>
        <w:rPr>
          <w:rFonts w:eastAsia="宋体"/>
        </w:rPr>
        <w:t xml:space="preserve">-FailedToBeSetupMod-List ::= SEQUENCE (SIZE(1..maxnoofMRBs)) OF ProtocolIE-SingleContainer { { </w:t>
      </w:r>
      <w:r>
        <w:t>BroadcastMRBs</w:t>
      </w:r>
      <w:r>
        <w:rPr>
          <w:rFonts w:eastAsia="宋体"/>
        </w:rPr>
        <w:t>-FailedToBeSetupMod-ItemIEs} }</w:t>
      </w:r>
    </w:p>
    <w:p w14:paraId="24D811BD">
      <w:pPr>
        <w:pStyle w:val="59"/>
        <w:rPr>
          <w:rFonts w:eastAsia="宋体"/>
        </w:rPr>
      </w:pPr>
    </w:p>
    <w:p w14:paraId="102D32FD">
      <w:pPr>
        <w:pStyle w:val="59"/>
      </w:pPr>
      <w:r>
        <w:t xml:space="preserve">BroadcastMRBs-Modified-List::= SEQUENCE (SIZE(1..maxnoofMRBs)) OF ProtocolIE-SingleContainer { { BroadcastMRBs-Modified-ItemIEs } } </w:t>
      </w:r>
    </w:p>
    <w:p w14:paraId="3109D7A6">
      <w:pPr>
        <w:pStyle w:val="59"/>
      </w:pPr>
    </w:p>
    <w:p w14:paraId="61A2B692">
      <w:pPr>
        <w:pStyle w:val="59"/>
      </w:pPr>
      <w:r>
        <w:t>BroadcastMRBs-FailedToBeModified-List ::= SEQUENCE (SIZE(1..maxnoofMRBs)) OF ProtocolIE-SingleContainer { { BroadcastMRBs-FailedToBeModified-ItemIEs} }</w:t>
      </w:r>
    </w:p>
    <w:p w14:paraId="3A42F2E1">
      <w:pPr>
        <w:pStyle w:val="59"/>
      </w:pPr>
    </w:p>
    <w:p w14:paraId="356C7489">
      <w:pPr>
        <w:pStyle w:val="59"/>
      </w:pPr>
    </w:p>
    <w:p w14:paraId="1CBF7A99">
      <w:pPr>
        <w:pStyle w:val="59"/>
        <w:rPr>
          <w:rFonts w:eastAsia="宋体"/>
        </w:rPr>
      </w:pPr>
      <w:r>
        <w:t>BroadcastMRBs</w:t>
      </w:r>
      <w:r>
        <w:rPr>
          <w:rFonts w:eastAsia="宋体"/>
        </w:rPr>
        <w:t>-SetupMod-ItemIEs F1AP-PROTOCOL-IES ::= {</w:t>
      </w:r>
    </w:p>
    <w:p w14:paraId="78CEF65A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{ ID id-</w:t>
      </w:r>
      <w:r>
        <w:t>BroadcastMRBs</w:t>
      </w:r>
      <w:r>
        <w:rPr>
          <w:rFonts w:eastAsia="宋体"/>
        </w:rPr>
        <w:t>-SetupMod-Item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CRITICALITY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reject</w:t>
      </w:r>
      <w:r>
        <w:rPr>
          <w:rFonts w:eastAsia="宋体"/>
        </w:rPr>
        <w:tab/>
      </w:r>
      <w:r>
        <w:rPr>
          <w:rFonts w:eastAsia="宋体"/>
        </w:rPr>
        <w:t xml:space="preserve">TYPE </w:t>
      </w:r>
      <w:r>
        <w:t>BroadcastMRBs</w:t>
      </w:r>
      <w:r>
        <w:rPr>
          <w:rFonts w:eastAsia="宋体"/>
        </w:rPr>
        <w:t>-SetupMod-Item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PRESENCE mandatory},</w:t>
      </w:r>
    </w:p>
    <w:p w14:paraId="36CDD26E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...</w:t>
      </w:r>
    </w:p>
    <w:p w14:paraId="110EA9FE">
      <w:pPr>
        <w:pStyle w:val="59"/>
        <w:rPr>
          <w:rFonts w:eastAsia="宋体"/>
        </w:rPr>
      </w:pPr>
      <w:r>
        <w:rPr>
          <w:rFonts w:eastAsia="宋体"/>
        </w:rPr>
        <w:t>}</w:t>
      </w:r>
    </w:p>
    <w:p w14:paraId="7A9C3B8E">
      <w:pPr>
        <w:pStyle w:val="59"/>
        <w:rPr>
          <w:rFonts w:eastAsia="宋体"/>
        </w:rPr>
      </w:pPr>
    </w:p>
    <w:p w14:paraId="56A59EF6">
      <w:pPr>
        <w:pStyle w:val="59"/>
        <w:rPr>
          <w:rFonts w:eastAsia="宋体"/>
        </w:rPr>
      </w:pPr>
      <w:r>
        <w:t>BroadcastMRBs</w:t>
      </w:r>
      <w:r>
        <w:rPr>
          <w:rFonts w:eastAsia="宋体"/>
        </w:rPr>
        <w:t>-FailedToBeSetupMod-ItemIEs F1AP-PROTOCOL-IES ::= {</w:t>
      </w:r>
    </w:p>
    <w:p w14:paraId="2AD01E42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{ ID id-</w:t>
      </w:r>
      <w:r>
        <w:t>BroadcastMRBs</w:t>
      </w:r>
      <w:r>
        <w:rPr>
          <w:rFonts w:eastAsia="宋体"/>
        </w:rPr>
        <w:t>-FailedToBeSetupMod-Item</w:t>
      </w:r>
      <w:r>
        <w:rPr>
          <w:rFonts w:eastAsia="宋体"/>
        </w:rPr>
        <w:tab/>
      </w:r>
      <w:r>
        <w:rPr>
          <w:rFonts w:eastAsia="宋体"/>
        </w:rPr>
        <w:t>CRITICALITY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ignore</w:t>
      </w:r>
      <w:r>
        <w:rPr>
          <w:rFonts w:eastAsia="宋体"/>
        </w:rPr>
        <w:tab/>
      </w:r>
      <w:r>
        <w:rPr>
          <w:rFonts w:eastAsia="宋体"/>
        </w:rPr>
        <w:t xml:space="preserve">TYPE </w:t>
      </w:r>
      <w:r>
        <w:t>BroadcastMRBs</w:t>
      </w:r>
      <w:r>
        <w:rPr>
          <w:rFonts w:eastAsia="宋体"/>
        </w:rPr>
        <w:t>-FailedToBeSetupMod-Item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PRESENCE mandatory},</w:t>
      </w:r>
    </w:p>
    <w:p w14:paraId="0D258A1E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...</w:t>
      </w:r>
    </w:p>
    <w:p w14:paraId="743066F4">
      <w:pPr>
        <w:pStyle w:val="59"/>
        <w:rPr>
          <w:rFonts w:eastAsia="宋体"/>
        </w:rPr>
      </w:pPr>
      <w:r>
        <w:rPr>
          <w:rFonts w:eastAsia="宋体"/>
        </w:rPr>
        <w:t>}</w:t>
      </w:r>
    </w:p>
    <w:p w14:paraId="7FEA9878">
      <w:pPr>
        <w:pStyle w:val="59"/>
        <w:rPr>
          <w:rFonts w:eastAsia="宋体"/>
        </w:rPr>
      </w:pPr>
    </w:p>
    <w:p w14:paraId="65E84148">
      <w:pPr>
        <w:pStyle w:val="59"/>
      </w:pPr>
      <w:r>
        <w:t>BroadcastMRBs-Modified-ItemIEs F1AP-PROTOCOL-IES ::= {</w:t>
      </w:r>
    </w:p>
    <w:p w14:paraId="1A1D5395">
      <w:pPr>
        <w:pStyle w:val="59"/>
      </w:pPr>
      <w:r>
        <w:tab/>
      </w:r>
      <w:r>
        <w:t>{ ID id-BroadcastMRBs</w:t>
      </w:r>
      <w:r>
        <w:rPr>
          <w:rFonts w:eastAsia="宋体"/>
        </w:rPr>
        <w:t>-Modified-Item</w:t>
      </w:r>
      <w:r>
        <w:tab/>
      </w:r>
      <w:r>
        <w:tab/>
      </w:r>
      <w:r>
        <w:tab/>
      </w:r>
      <w:r>
        <w:tab/>
      </w:r>
      <w:r>
        <w:t>CRITICALITY</w:t>
      </w:r>
      <w:r>
        <w:tab/>
      </w:r>
      <w:r>
        <w:tab/>
      </w:r>
      <w:r>
        <w:t>reject</w:t>
      </w:r>
      <w:r>
        <w:tab/>
      </w:r>
      <w:r>
        <w:t>TYPE BroadcastMRBs</w:t>
      </w:r>
      <w:r>
        <w:rPr>
          <w:rFonts w:eastAsia="宋体"/>
        </w:rPr>
        <w:t>-Modified-Item</w:t>
      </w:r>
      <w:r>
        <w:tab/>
      </w:r>
      <w:r>
        <w:tab/>
      </w:r>
      <w:r>
        <w:tab/>
      </w:r>
      <w:r>
        <w:t>PRESENCE mandatory},</w:t>
      </w:r>
    </w:p>
    <w:p w14:paraId="721C283C">
      <w:pPr>
        <w:pStyle w:val="59"/>
      </w:pPr>
      <w:r>
        <w:tab/>
      </w:r>
      <w:r>
        <w:t>...</w:t>
      </w:r>
    </w:p>
    <w:p w14:paraId="3D406CF9">
      <w:pPr>
        <w:pStyle w:val="59"/>
      </w:pPr>
      <w:r>
        <w:t>}</w:t>
      </w:r>
    </w:p>
    <w:p w14:paraId="6BA16AF0">
      <w:pPr>
        <w:pStyle w:val="59"/>
      </w:pPr>
    </w:p>
    <w:p w14:paraId="2A907B44">
      <w:pPr>
        <w:pStyle w:val="59"/>
      </w:pPr>
      <w:r>
        <w:t>BroadcastMRBs-FailedToBeModified-ItemIEs F1AP-PROTOCOL-IES ::= {</w:t>
      </w:r>
    </w:p>
    <w:p w14:paraId="03D59FC5">
      <w:pPr>
        <w:pStyle w:val="59"/>
      </w:pPr>
      <w:r>
        <w:tab/>
      </w:r>
      <w:r>
        <w:t>{ ID id-BroadcastMRBs</w:t>
      </w:r>
      <w:r>
        <w:rPr>
          <w:rFonts w:eastAsia="宋体"/>
        </w:rPr>
        <w:t>-FailedToBeModified-Item</w:t>
      </w:r>
      <w:r>
        <w:tab/>
      </w:r>
      <w:r>
        <w:t xml:space="preserve">CRITICALITY </w:t>
      </w:r>
      <w:r>
        <w:tab/>
      </w:r>
      <w:r>
        <w:t>ignore</w:t>
      </w:r>
      <w:r>
        <w:tab/>
      </w:r>
      <w:r>
        <w:t>TYPE BroadcastMRBs</w:t>
      </w:r>
      <w:r>
        <w:rPr>
          <w:rFonts w:eastAsia="宋体"/>
        </w:rPr>
        <w:t>-FailedToBeModified-Item</w:t>
      </w:r>
      <w:r>
        <w:tab/>
      </w:r>
      <w:r>
        <w:tab/>
      </w:r>
      <w:r>
        <w:t>PRESENCE mandatory},</w:t>
      </w:r>
    </w:p>
    <w:p w14:paraId="355F07A8">
      <w:pPr>
        <w:pStyle w:val="59"/>
      </w:pPr>
      <w:r>
        <w:tab/>
      </w:r>
      <w:r>
        <w:t>...</w:t>
      </w:r>
    </w:p>
    <w:p w14:paraId="19B58FA0">
      <w:pPr>
        <w:pStyle w:val="59"/>
      </w:pPr>
      <w:r>
        <w:t>}</w:t>
      </w:r>
    </w:p>
    <w:p w14:paraId="6553AD90">
      <w:pPr>
        <w:pStyle w:val="59"/>
      </w:pPr>
    </w:p>
    <w:p w14:paraId="56364F3E">
      <w:pPr>
        <w:pStyle w:val="59"/>
      </w:pPr>
      <w:r>
        <w:t>-- **************************************************************</w:t>
      </w:r>
    </w:p>
    <w:p w14:paraId="7C8AE6DF">
      <w:pPr>
        <w:pStyle w:val="59"/>
      </w:pPr>
      <w:r>
        <w:t>--</w:t>
      </w:r>
    </w:p>
    <w:p w14:paraId="77C7E1AF">
      <w:pPr>
        <w:pStyle w:val="59"/>
      </w:pPr>
      <w:r>
        <w:t>-- BROADCAST CONTEXT MODIFICATION FAILURE</w:t>
      </w:r>
    </w:p>
    <w:p w14:paraId="4A29ED56">
      <w:pPr>
        <w:pStyle w:val="59"/>
      </w:pPr>
      <w:r>
        <w:t>--</w:t>
      </w:r>
    </w:p>
    <w:p w14:paraId="4582D256">
      <w:pPr>
        <w:pStyle w:val="59"/>
      </w:pPr>
      <w:r>
        <w:t>-- **************************************************************</w:t>
      </w:r>
    </w:p>
    <w:p w14:paraId="46CBFBC4">
      <w:pPr>
        <w:pStyle w:val="59"/>
      </w:pPr>
    </w:p>
    <w:p w14:paraId="1A8675D5">
      <w:pPr>
        <w:pStyle w:val="59"/>
      </w:pPr>
      <w:r>
        <w:t>BroadcastContextModificationFailure ::= SEQUENCE {</w:t>
      </w:r>
    </w:p>
    <w:p w14:paraId="336327E0">
      <w:pPr>
        <w:pStyle w:val="59"/>
      </w:pPr>
      <w:r>
        <w:tab/>
      </w:r>
      <w:r>
        <w:t>protocolIEs</w:t>
      </w:r>
      <w:r>
        <w:tab/>
      </w:r>
      <w:r>
        <w:tab/>
      </w:r>
      <w:r>
        <w:tab/>
      </w:r>
      <w:r>
        <w:t>ProtocolIE-Container       { { BroadcastContextModificationFailureIEs} },</w:t>
      </w:r>
    </w:p>
    <w:p w14:paraId="7DFD7864">
      <w:pPr>
        <w:pStyle w:val="59"/>
      </w:pPr>
      <w:r>
        <w:tab/>
      </w:r>
      <w:r>
        <w:t>...</w:t>
      </w:r>
    </w:p>
    <w:p w14:paraId="00008121">
      <w:pPr>
        <w:pStyle w:val="59"/>
      </w:pPr>
      <w:r>
        <w:t>}</w:t>
      </w:r>
    </w:p>
    <w:p w14:paraId="2E667893">
      <w:pPr>
        <w:pStyle w:val="59"/>
      </w:pPr>
    </w:p>
    <w:p w14:paraId="2C2C71FA">
      <w:pPr>
        <w:pStyle w:val="59"/>
      </w:pPr>
      <w:r>
        <w:t>BroadcastContextModificationFailureIEs F1AP-PROTOCOL-IES ::= {</w:t>
      </w:r>
    </w:p>
    <w:p w14:paraId="401D4B87">
      <w:pPr>
        <w:pStyle w:val="59"/>
      </w:pPr>
      <w:r>
        <w:tab/>
      </w:r>
      <w:r>
        <w:t>{ ID id-gNB-CU-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>CRITICALITY reject</w:t>
      </w:r>
      <w:r>
        <w:tab/>
      </w:r>
      <w:r>
        <w:t>TYPE GNB-CU-MBS</w:t>
      </w:r>
      <w:r>
        <w:rPr>
          <w:rFonts w:eastAsia="宋体"/>
        </w:rPr>
        <w:t>-</w:t>
      </w:r>
      <w:r>
        <w:t>F1AP-ID</w:t>
      </w:r>
      <w:r>
        <w:tab/>
      </w:r>
      <w:r>
        <w:tab/>
      </w:r>
      <w:r>
        <w:tab/>
      </w:r>
      <w:r>
        <w:tab/>
      </w:r>
      <w:r>
        <w:t>PRESENCE mandatory</w:t>
      </w:r>
      <w:r>
        <w:tab/>
      </w:r>
      <w:r>
        <w:t>}|</w:t>
      </w:r>
    </w:p>
    <w:p w14:paraId="3EE74D5D">
      <w:pPr>
        <w:pStyle w:val="59"/>
      </w:pPr>
      <w:r>
        <w:tab/>
      </w:r>
      <w:r>
        <w:t>{ ID id-gNB-DU-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>CRITICALITY reject</w:t>
      </w:r>
      <w:r>
        <w:tab/>
      </w:r>
      <w:r>
        <w:t>TYPE GNB-DU-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>PRESENCE mandatory</w:t>
      </w:r>
      <w:r>
        <w:tab/>
      </w:r>
      <w:r>
        <w:t>}|</w:t>
      </w:r>
    </w:p>
    <w:p w14:paraId="4A8FC206">
      <w:pPr>
        <w:pStyle w:val="59"/>
      </w:pPr>
      <w:r>
        <w:tab/>
      </w:r>
      <w:r>
        <w:t>{ ID id-Cause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CRITICALITY ignore</w:t>
      </w:r>
      <w:r>
        <w:tab/>
      </w:r>
      <w:r>
        <w:t>TYPE 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PRESENCE mandatory</w:t>
      </w:r>
      <w:r>
        <w:tab/>
      </w:r>
      <w:r>
        <w:t>}|</w:t>
      </w:r>
    </w:p>
    <w:p w14:paraId="081346D6">
      <w:pPr>
        <w:pStyle w:val="59"/>
      </w:pPr>
      <w:r>
        <w:tab/>
      </w:r>
      <w:r>
        <w:t>{ ID id-CriticalityDiagnostics</w:t>
      </w:r>
      <w:r>
        <w:tab/>
      </w:r>
      <w:r>
        <w:tab/>
      </w:r>
      <w:r>
        <w:tab/>
      </w:r>
      <w:r>
        <w:t>CRITICALITY ignore</w:t>
      </w:r>
      <w:r>
        <w:tab/>
      </w:r>
      <w:r>
        <w:t>TYPE CriticalityDiagnostics</w:t>
      </w:r>
      <w:r>
        <w:tab/>
      </w:r>
      <w:r>
        <w:tab/>
      </w:r>
      <w:r>
        <w:tab/>
      </w:r>
      <w:r>
        <w:t>PRESENCE optional</w:t>
      </w:r>
      <w:r>
        <w:tab/>
      </w:r>
      <w:r>
        <w:t>},</w:t>
      </w:r>
    </w:p>
    <w:p w14:paraId="66912D5F">
      <w:pPr>
        <w:pStyle w:val="59"/>
      </w:pPr>
      <w:r>
        <w:tab/>
      </w:r>
      <w:r>
        <w:t>...</w:t>
      </w:r>
    </w:p>
    <w:p w14:paraId="6A86871A">
      <w:pPr>
        <w:pStyle w:val="59"/>
      </w:pPr>
      <w:r>
        <w:t>}</w:t>
      </w:r>
    </w:p>
    <w:p w14:paraId="45F9D85F">
      <w:pPr>
        <w:pStyle w:val="59"/>
        <w:rPr>
          <w:snapToGrid w:val="0"/>
        </w:rPr>
      </w:pPr>
    </w:p>
    <w:p w14:paraId="1CEE8BE1">
      <w:pPr>
        <w:pStyle w:val="59"/>
      </w:pPr>
      <w:r>
        <w:t>-- **************************************************************</w:t>
      </w:r>
    </w:p>
    <w:p w14:paraId="067908A4">
      <w:pPr>
        <w:pStyle w:val="59"/>
      </w:pPr>
      <w:r>
        <w:t>--</w:t>
      </w:r>
    </w:p>
    <w:p w14:paraId="6C4D1D25">
      <w:pPr>
        <w:pStyle w:val="59"/>
      </w:pPr>
      <w:r>
        <w:t>-- BROADCAST TRANSPORT RESOURCE REQUEST ELEMENTARY PROCEDURE</w:t>
      </w:r>
    </w:p>
    <w:p w14:paraId="6563FCAA">
      <w:pPr>
        <w:pStyle w:val="59"/>
      </w:pPr>
      <w:r>
        <w:t>--</w:t>
      </w:r>
    </w:p>
    <w:p w14:paraId="47E0F913">
      <w:pPr>
        <w:pStyle w:val="59"/>
      </w:pPr>
      <w:r>
        <w:t>-- **************************************************************</w:t>
      </w:r>
    </w:p>
    <w:p w14:paraId="1CC01649">
      <w:pPr>
        <w:pStyle w:val="59"/>
      </w:pPr>
    </w:p>
    <w:p w14:paraId="1023B3D5">
      <w:pPr>
        <w:pStyle w:val="59"/>
      </w:pPr>
    </w:p>
    <w:p w14:paraId="44B6A687">
      <w:pPr>
        <w:pStyle w:val="59"/>
      </w:pPr>
      <w:r>
        <w:t>-- **************************************************************</w:t>
      </w:r>
    </w:p>
    <w:p w14:paraId="2E1F7311">
      <w:pPr>
        <w:pStyle w:val="59"/>
      </w:pPr>
      <w:r>
        <w:t>--</w:t>
      </w:r>
    </w:p>
    <w:p w14:paraId="078E2DD8">
      <w:pPr>
        <w:pStyle w:val="59"/>
      </w:pPr>
      <w:r>
        <w:t>-- BROADCAST TRANSPORT RESOURCE REQUEST</w:t>
      </w:r>
    </w:p>
    <w:p w14:paraId="748162B3">
      <w:pPr>
        <w:pStyle w:val="59"/>
      </w:pPr>
      <w:r>
        <w:t>--</w:t>
      </w:r>
    </w:p>
    <w:p w14:paraId="22B465D0">
      <w:pPr>
        <w:pStyle w:val="59"/>
      </w:pPr>
      <w:r>
        <w:t>-- **************************************************************</w:t>
      </w:r>
    </w:p>
    <w:p w14:paraId="7DB2AEE8">
      <w:pPr>
        <w:pStyle w:val="59"/>
      </w:pPr>
    </w:p>
    <w:p w14:paraId="4AECEC06">
      <w:pPr>
        <w:pStyle w:val="59"/>
      </w:pPr>
      <w:r>
        <w:t>BroadcastTransportResourceRequest ::= SEQUENCE {</w:t>
      </w:r>
    </w:p>
    <w:p w14:paraId="7E2771D3">
      <w:pPr>
        <w:pStyle w:val="59"/>
      </w:pPr>
      <w:r>
        <w:tab/>
      </w:r>
      <w:r>
        <w:t>protocolIEs</w:t>
      </w:r>
      <w:r>
        <w:tab/>
      </w:r>
      <w:r>
        <w:tab/>
      </w:r>
      <w:r>
        <w:tab/>
      </w:r>
      <w:r>
        <w:t>ProtocolIE-Container       {{ BroadcastTransportResourceRequestIEs}},</w:t>
      </w:r>
    </w:p>
    <w:p w14:paraId="4A46AF14">
      <w:pPr>
        <w:pStyle w:val="59"/>
      </w:pPr>
      <w:r>
        <w:tab/>
      </w:r>
      <w:r>
        <w:t>...</w:t>
      </w:r>
    </w:p>
    <w:p w14:paraId="14B75CD2">
      <w:pPr>
        <w:pStyle w:val="59"/>
      </w:pPr>
      <w:r>
        <w:t>}</w:t>
      </w:r>
    </w:p>
    <w:p w14:paraId="5970B3DD">
      <w:pPr>
        <w:pStyle w:val="59"/>
      </w:pPr>
    </w:p>
    <w:p w14:paraId="53B0FB60">
      <w:pPr>
        <w:pStyle w:val="59"/>
      </w:pPr>
      <w:r>
        <w:t>BroadcastTransportResourceRequestIEs F1AP-PROTOCOL-IES ::= {</w:t>
      </w:r>
    </w:p>
    <w:p w14:paraId="47A886C3">
      <w:pPr>
        <w:pStyle w:val="59"/>
      </w:pPr>
      <w:r>
        <w:tab/>
      </w:r>
      <w:r>
        <w:t>{ ID id-gNB-CU-MBS-F1AP-ID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CRITICALITY reject</w:t>
      </w:r>
      <w:r>
        <w:tab/>
      </w:r>
      <w:r>
        <w:t>TYPE GNB-CU-MBS-F1AP-ID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PRESENCE mandatory</w:t>
      </w:r>
      <w:r>
        <w:tab/>
      </w:r>
      <w:r>
        <w:t>}|</w:t>
      </w:r>
    </w:p>
    <w:p w14:paraId="2746CE78">
      <w:pPr>
        <w:pStyle w:val="59"/>
      </w:pPr>
      <w:r>
        <w:tab/>
      </w:r>
      <w:r>
        <w:t>{ ID id-gNB-DU-MBS-F1AP-ID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CRITICALITY reject</w:t>
      </w:r>
      <w:r>
        <w:tab/>
      </w:r>
      <w:r>
        <w:t>TYPE GNB-DU-MBS-F1AP-ID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PRESENCE mandatory</w:t>
      </w:r>
      <w:r>
        <w:tab/>
      </w:r>
      <w:r>
        <w:t>}|</w:t>
      </w:r>
    </w:p>
    <w:p w14:paraId="626B8D16">
      <w:pPr>
        <w:pStyle w:val="59"/>
      </w:pPr>
      <w:r>
        <w:rPr>
          <w:rFonts w:hint="eastAsia"/>
          <w:lang w:eastAsia="zh-CN"/>
        </w:rPr>
        <w:tab/>
      </w:r>
      <w:r>
        <w:t>{ ID id-Broadcast-MRBs-Transport-Request-List</w:t>
      </w:r>
      <w:r>
        <w:tab/>
      </w:r>
      <w:r>
        <w:tab/>
      </w:r>
      <w:r>
        <w:t xml:space="preserve">CRITICALITY reject </w:t>
      </w:r>
      <w:r>
        <w:tab/>
      </w:r>
      <w:r>
        <w:t>TYPE Broadcast-MRBs-Transport-Request-List</w:t>
      </w:r>
      <w:r>
        <w:tab/>
      </w:r>
      <w:r>
        <w:t>PRESENCE optional</w:t>
      </w:r>
      <w:r>
        <w:tab/>
      </w:r>
      <w:r>
        <w:tab/>
      </w:r>
      <w:r>
        <w:t>}|</w:t>
      </w:r>
    </w:p>
    <w:p w14:paraId="5310675F">
      <w:pPr>
        <w:pStyle w:val="59"/>
      </w:pPr>
      <w:r>
        <w:tab/>
      </w:r>
      <w:r>
        <w:t>{ ID id-</w:t>
      </w:r>
      <w:r>
        <w:rPr>
          <w:snapToGrid w:val="0"/>
        </w:rPr>
        <w:t>F1U-PathFailure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CRITICALITY ignore</w:t>
      </w:r>
      <w:r>
        <w:tab/>
      </w:r>
      <w:r>
        <w:t xml:space="preserve">TYPE </w:t>
      </w:r>
      <w:r>
        <w:rPr>
          <w:snapToGrid w:val="0"/>
        </w:rPr>
        <w:t>F1U-PathFailure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PRESENCE optional</w:t>
      </w:r>
      <w:r>
        <w:tab/>
      </w:r>
      <w:r>
        <w:tab/>
      </w:r>
      <w:r>
        <w:t>},</w:t>
      </w:r>
    </w:p>
    <w:p w14:paraId="375A944F">
      <w:pPr>
        <w:pStyle w:val="59"/>
      </w:pPr>
      <w:r>
        <w:tab/>
      </w:r>
      <w:r>
        <w:t>...</w:t>
      </w:r>
    </w:p>
    <w:p w14:paraId="28F86AA6">
      <w:pPr>
        <w:pStyle w:val="59"/>
      </w:pPr>
      <w:r>
        <w:t>}</w:t>
      </w:r>
    </w:p>
    <w:p w14:paraId="5D2034E0">
      <w:pPr>
        <w:pStyle w:val="59"/>
      </w:pPr>
    </w:p>
    <w:p w14:paraId="379955A9">
      <w:pPr>
        <w:pStyle w:val="59"/>
      </w:pPr>
      <w:r>
        <w:t>Broadcast-MRBs-Transport-Request-List ::= SEQUENCE (SIZE(1..maxnoofMRBs)) OF ProtocolIE-SingleContainer { { Broadcast-MRBs-Transport-Request-ItemIEs} }</w:t>
      </w:r>
    </w:p>
    <w:p w14:paraId="1077F789">
      <w:pPr>
        <w:pStyle w:val="59"/>
      </w:pPr>
    </w:p>
    <w:p w14:paraId="655FECA7">
      <w:pPr>
        <w:pStyle w:val="59"/>
      </w:pPr>
      <w:r>
        <w:t>Broadcast-MRBs-Transport-Request-ItemIEs F1AP-PROTOCOL-IES ::= {</w:t>
      </w:r>
    </w:p>
    <w:p w14:paraId="2C06B11D">
      <w:pPr>
        <w:pStyle w:val="59"/>
      </w:pPr>
      <w:r>
        <w:rPr>
          <w:rFonts w:eastAsia="宋体"/>
        </w:rPr>
        <w:tab/>
      </w:r>
      <w:r>
        <w:t>{ ID id-Broadcast-MRBs-Transport-Request-Item</w:t>
      </w:r>
      <w:r>
        <w:tab/>
      </w:r>
      <w:r>
        <w:tab/>
      </w:r>
      <w:r>
        <w:tab/>
      </w:r>
      <w:r>
        <w:t>CRITICALITY reject</w:t>
      </w:r>
      <w:r>
        <w:tab/>
      </w:r>
      <w:r>
        <w:t>TYPE Broadcast-MRBs-Transport-Request-Item</w:t>
      </w:r>
      <w:r>
        <w:tab/>
      </w:r>
      <w:r>
        <w:tab/>
      </w:r>
      <w:r>
        <w:tab/>
      </w:r>
      <w:r>
        <w:t>PRESENCE mandatory},</w:t>
      </w:r>
    </w:p>
    <w:p w14:paraId="17C57556">
      <w:pPr>
        <w:pStyle w:val="59"/>
      </w:pPr>
      <w:r>
        <w:tab/>
      </w:r>
      <w:r>
        <w:t>...</w:t>
      </w:r>
    </w:p>
    <w:p w14:paraId="0D3328E1">
      <w:pPr>
        <w:pStyle w:val="59"/>
      </w:pPr>
      <w:r>
        <w:t>}</w:t>
      </w:r>
    </w:p>
    <w:p w14:paraId="7EB401E5">
      <w:pPr>
        <w:pStyle w:val="59"/>
      </w:pPr>
    </w:p>
    <w:p w14:paraId="5AB9BD4E">
      <w:pPr>
        <w:pStyle w:val="59"/>
      </w:pPr>
    </w:p>
    <w:p w14:paraId="22A030C8">
      <w:pPr>
        <w:pStyle w:val="59"/>
      </w:pPr>
      <w:r>
        <w:t>-- **************************************************************</w:t>
      </w:r>
    </w:p>
    <w:p w14:paraId="767C1B28">
      <w:pPr>
        <w:pStyle w:val="59"/>
      </w:pPr>
      <w:r>
        <w:t>--</w:t>
      </w:r>
    </w:p>
    <w:p w14:paraId="122AB7B5">
      <w:pPr>
        <w:pStyle w:val="59"/>
      </w:pPr>
      <w:r>
        <w:t>-- Multicast Group Paging ELEMENTARY PROCEDURE</w:t>
      </w:r>
    </w:p>
    <w:p w14:paraId="0BD65D12">
      <w:pPr>
        <w:pStyle w:val="59"/>
      </w:pPr>
      <w:r>
        <w:t>--</w:t>
      </w:r>
    </w:p>
    <w:p w14:paraId="39BD2580">
      <w:pPr>
        <w:pStyle w:val="59"/>
      </w:pPr>
      <w:r>
        <w:t>-- **************************************************************</w:t>
      </w:r>
    </w:p>
    <w:p w14:paraId="28546E8D">
      <w:pPr>
        <w:pStyle w:val="59"/>
      </w:pPr>
    </w:p>
    <w:p w14:paraId="4A21E2E6">
      <w:pPr>
        <w:pStyle w:val="59"/>
      </w:pPr>
    </w:p>
    <w:p w14:paraId="110A7CEE">
      <w:pPr>
        <w:pStyle w:val="59"/>
      </w:pPr>
      <w:r>
        <w:t>-- **************************************************************</w:t>
      </w:r>
    </w:p>
    <w:p w14:paraId="5A67751A">
      <w:pPr>
        <w:pStyle w:val="59"/>
      </w:pPr>
      <w:r>
        <w:t>--</w:t>
      </w:r>
    </w:p>
    <w:p w14:paraId="4E043A97">
      <w:pPr>
        <w:pStyle w:val="59"/>
      </w:pPr>
      <w:r>
        <w:t>-- Multicast Group Paging</w:t>
      </w:r>
    </w:p>
    <w:p w14:paraId="13488C06">
      <w:pPr>
        <w:pStyle w:val="59"/>
      </w:pPr>
      <w:r>
        <w:t>--</w:t>
      </w:r>
    </w:p>
    <w:p w14:paraId="61307B80">
      <w:pPr>
        <w:pStyle w:val="59"/>
      </w:pPr>
      <w:r>
        <w:t>-- **************************************************************</w:t>
      </w:r>
    </w:p>
    <w:p w14:paraId="1BFEB59E">
      <w:pPr>
        <w:pStyle w:val="59"/>
      </w:pPr>
    </w:p>
    <w:p w14:paraId="158A3941">
      <w:pPr>
        <w:pStyle w:val="59"/>
      </w:pPr>
      <w:r>
        <w:t>MulticastGroupPaging ::= SEQUENCE {</w:t>
      </w:r>
    </w:p>
    <w:p w14:paraId="72C337B2">
      <w:pPr>
        <w:pStyle w:val="59"/>
      </w:pPr>
      <w:r>
        <w:tab/>
      </w:r>
      <w:r>
        <w:t>protocolIEs</w:t>
      </w:r>
      <w:r>
        <w:tab/>
      </w:r>
      <w:r>
        <w:tab/>
      </w:r>
      <w:r>
        <w:tab/>
      </w:r>
      <w:r>
        <w:t>ProtocolIE-Container       {{ MulticastGroupPagingIEs}},</w:t>
      </w:r>
    </w:p>
    <w:p w14:paraId="463C93A3">
      <w:pPr>
        <w:pStyle w:val="59"/>
      </w:pPr>
      <w:r>
        <w:tab/>
      </w:r>
      <w:r>
        <w:t>...</w:t>
      </w:r>
    </w:p>
    <w:p w14:paraId="1CF8A451">
      <w:pPr>
        <w:pStyle w:val="59"/>
      </w:pPr>
      <w:r>
        <w:t>}</w:t>
      </w:r>
    </w:p>
    <w:p w14:paraId="09C47193">
      <w:pPr>
        <w:pStyle w:val="59"/>
      </w:pPr>
    </w:p>
    <w:p w14:paraId="5045C614">
      <w:pPr>
        <w:pStyle w:val="59"/>
      </w:pPr>
      <w:r>
        <w:t>MulticastGroupPagingIEs F1AP-PROTOCOL-IES ::= {</w:t>
      </w:r>
    </w:p>
    <w:p w14:paraId="1FCCD784">
      <w:pPr>
        <w:pStyle w:val="59"/>
      </w:pPr>
      <w:r>
        <w:tab/>
      </w:r>
      <w:r>
        <w:t xml:space="preserve">{ ID </w:t>
      </w:r>
      <w:r>
        <w:rPr>
          <w:rFonts w:eastAsia="宋体"/>
          <w:snapToGrid w:val="0"/>
        </w:rPr>
        <w:t>id-MBS</w:t>
      </w:r>
      <w:r>
        <w:t>-Session-ID</w:t>
      </w:r>
      <w:r>
        <w:tab/>
      </w:r>
      <w:r>
        <w:tab/>
      </w:r>
      <w:r>
        <w:tab/>
      </w:r>
      <w:r>
        <w:tab/>
      </w:r>
      <w:r>
        <w:tab/>
      </w:r>
      <w:r>
        <w:t>CRITICALITY reject</w:t>
      </w:r>
      <w:r>
        <w:tab/>
      </w:r>
      <w:r>
        <w:t>TYPE MBS-Session-ID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PRESENCE mandatory</w:t>
      </w:r>
      <w:r>
        <w:tab/>
      </w:r>
      <w:r>
        <w:t>}|</w:t>
      </w:r>
    </w:p>
    <w:p w14:paraId="1074AC29">
      <w:pPr>
        <w:pStyle w:val="59"/>
      </w:pPr>
      <w:r>
        <w:tab/>
      </w:r>
      <w:r>
        <w:t>{ ID id-UEIdentity</w:t>
      </w:r>
      <w:r>
        <w:rPr>
          <w:lang w:eastAsia="zh-CN"/>
        </w:rPr>
        <w:t>-List-F</w:t>
      </w:r>
      <w:r>
        <w:t>or-Paging-List</w:t>
      </w:r>
      <w:r>
        <w:tab/>
      </w:r>
      <w:r>
        <w:t>CRITICALITY ignore</w:t>
      </w:r>
      <w:r>
        <w:tab/>
      </w:r>
      <w:r>
        <w:t>TYPE UEIdentity-List-For-Paging-List</w:t>
      </w:r>
      <w:r>
        <w:tab/>
      </w:r>
      <w:r>
        <w:tab/>
      </w:r>
      <w:r>
        <w:t>PRESENCE optional</w:t>
      </w:r>
      <w:r>
        <w:tab/>
      </w:r>
      <w:r>
        <w:tab/>
      </w:r>
      <w:r>
        <w:t>}|</w:t>
      </w:r>
    </w:p>
    <w:p w14:paraId="66FD6620">
      <w:pPr>
        <w:pStyle w:val="59"/>
      </w:pPr>
      <w:r>
        <w:tab/>
      </w:r>
      <w:r>
        <w:t>{ ID id-MC-PagingCell-List</w:t>
      </w:r>
      <w:r>
        <w:tab/>
      </w:r>
      <w:r>
        <w:tab/>
      </w:r>
      <w:r>
        <w:tab/>
      </w:r>
      <w:r>
        <w:tab/>
      </w:r>
      <w:r>
        <w:t>CRITICALITY ignore</w:t>
      </w:r>
      <w:r>
        <w:tab/>
      </w:r>
      <w:r>
        <w:t>TYPE MC-PagingCell-list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PRESENCE optional</w:t>
      </w:r>
      <w:r>
        <w:tab/>
      </w:r>
      <w:r>
        <w:tab/>
      </w:r>
      <w:r>
        <w:t>}|</w:t>
      </w:r>
    </w:p>
    <w:p w14:paraId="2243D389">
      <w:pPr>
        <w:pStyle w:val="59"/>
      </w:pPr>
      <w:r>
        <w:tab/>
      </w:r>
      <w:r>
        <w:t>{ ID id-IndicationMCInactiveReception</w:t>
      </w:r>
      <w:r>
        <w:tab/>
      </w:r>
      <w:r>
        <w:tab/>
      </w:r>
      <w:r>
        <w:t>CRITICALITY ignore</w:t>
      </w:r>
      <w:r>
        <w:tab/>
      </w:r>
      <w:r>
        <w:t>TYPE IndicationMCInactiveReception</w:t>
      </w:r>
      <w:r>
        <w:tab/>
      </w:r>
      <w:r>
        <w:tab/>
      </w:r>
      <w:r>
        <w:t>PRESENCE optional</w:t>
      </w:r>
      <w:r>
        <w:tab/>
      </w:r>
      <w:r>
        <w:tab/>
      </w:r>
      <w:r>
        <w:t>},</w:t>
      </w:r>
    </w:p>
    <w:p w14:paraId="1F16F68E">
      <w:pPr>
        <w:pStyle w:val="59"/>
      </w:pPr>
      <w:r>
        <w:tab/>
      </w:r>
      <w:r>
        <w:t>...</w:t>
      </w:r>
    </w:p>
    <w:p w14:paraId="4EFD5983">
      <w:pPr>
        <w:pStyle w:val="59"/>
      </w:pPr>
      <w:r>
        <w:t>}</w:t>
      </w:r>
    </w:p>
    <w:p w14:paraId="685FCBB5">
      <w:pPr>
        <w:pStyle w:val="59"/>
      </w:pPr>
    </w:p>
    <w:p w14:paraId="3E16C5C8">
      <w:pPr>
        <w:pStyle w:val="59"/>
      </w:pPr>
      <w:r>
        <w:t>UEIdentity-List-For-Paging-List</w:t>
      </w:r>
      <w:r>
        <w:tab/>
      </w:r>
      <w:r>
        <w:t xml:space="preserve"> ::= SEQUENCE (SIZE(1.. </w:t>
      </w:r>
      <w:r>
        <w:rPr>
          <w:rFonts w:cs="Arial"/>
          <w:iCs/>
        </w:rPr>
        <w:t>maxnoofUEIDforPaging</w:t>
      </w:r>
      <w:r>
        <w:t>)) OF ProtocolIE-SingleContainer { { UEIdentity-List-For-Paging-ItemIEs } }</w:t>
      </w:r>
    </w:p>
    <w:p w14:paraId="0AAE5A22">
      <w:pPr>
        <w:pStyle w:val="59"/>
        <w:rPr>
          <w:rFonts w:eastAsia="MS Mincho"/>
        </w:rPr>
      </w:pPr>
    </w:p>
    <w:p w14:paraId="5DC480F9">
      <w:pPr>
        <w:pStyle w:val="59"/>
        <w:rPr>
          <w:rFonts w:eastAsia="MS Mincho"/>
        </w:rPr>
      </w:pPr>
    </w:p>
    <w:p w14:paraId="5694BA41">
      <w:pPr>
        <w:pStyle w:val="59"/>
      </w:pPr>
      <w:r>
        <w:t>UEIdentity-List-For-Paging-ItemIEs F1AP-PROTOCOL-IES ::= {</w:t>
      </w:r>
    </w:p>
    <w:p w14:paraId="22BA3BBD">
      <w:pPr>
        <w:pStyle w:val="59"/>
      </w:pPr>
      <w:r>
        <w:tab/>
      </w:r>
      <w:r>
        <w:t>{ ID id-UEIdentity-List-For-Paging-Item</w:t>
      </w:r>
      <w:r>
        <w:tab/>
      </w:r>
      <w:r>
        <w:t>CRITICALITY ignore</w:t>
      </w:r>
      <w:r>
        <w:tab/>
      </w:r>
      <w:r>
        <w:t xml:space="preserve">TYPE UEIdentity-List-For-Paging-Item </w:t>
      </w:r>
      <w:r>
        <w:tab/>
      </w:r>
      <w:r>
        <w:tab/>
      </w:r>
      <w:r>
        <w:tab/>
      </w:r>
      <w:r>
        <w:t>PRESENCE mandatory }</w:t>
      </w:r>
      <w:r>
        <w:tab/>
      </w:r>
      <w:r>
        <w:t>,</w:t>
      </w:r>
    </w:p>
    <w:p w14:paraId="5D927941">
      <w:pPr>
        <w:pStyle w:val="59"/>
      </w:pPr>
      <w:r>
        <w:tab/>
      </w:r>
      <w:r>
        <w:t>...</w:t>
      </w:r>
    </w:p>
    <w:p w14:paraId="5742AA46">
      <w:pPr>
        <w:pStyle w:val="59"/>
      </w:pPr>
      <w:r>
        <w:t>}</w:t>
      </w:r>
    </w:p>
    <w:p w14:paraId="338B1C58">
      <w:pPr>
        <w:pStyle w:val="59"/>
        <w:rPr>
          <w:lang w:eastAsia="zh-CN"/>
        </w:rPr>
      </w:pPr>
    </w:p>
    <w:p w14:paraId="7ACB186F">
      <w:pPr>
        <w:pStyle w:val="59"/>
      </w:pPr>
      <w:r>
        <w:t>MC-PagingCell-list::= SEQUENCE (SIZE(1.. maxnoofPagingCells)) OF ProtocolIE-SingleContainer { { MC-PagingCell-ItemIEs } }</w:t>
      </w:r>
    </w:p>
    <w:p w14:paraId="5C754A91">
      <w:pPr>
        <w:pStyle w:val="59"/>
      </w:pPr>
    </w:p>
    <w:p w14:paraId="1ABA7A6A">
      <w:pPr>
        <w:pStyle w:val="59"/>
      </w:pPr>
      <w:r>
        <w:t>MC-PagingCell-ItemIEs F1AP-PROTOCOL-IES ::= {</w:t>
      </w:r>
    </w:p>
    <w:p w14:paraId="7EF6F0E6">
      <w:pPr>
        <w:pStyle w:val="59"/>
      </w:pPr>
      <w:r>
        <w:tab/>
      </w:r>
      <w:r>
        <w:t>{ ID id-MC-PagingCell-Item</w:t>
      </w:r>
      <w:r>
        <w:tab/>
      </w:r>
      <w:r>
        <w:tab/>
      </w:r>
      <w:r>
        <w:t>CRITICALITY ignore</w:t>
      </w:r>
      <w:r>
        <w:tab/>
      </w:r>
      <w:r>
        <w:t>TYPE MC-PagingCell-Item</w:t>
      </w:r>
      <w:r>
        <w:tab/>
      </w:r>
      <w:r>
        <w:tab/>
      </w:r>
      <w:r>
        <w:tab/>
      </w:r>
      <w:r>
        <w:t>PRESENCE mandatory}</w:t>
      </w:r>
      <w:r>
        <w:tab/>
      </w:r>
      <w:r>
        <w:t>,</w:t>
      </w:r>
    </w:p>
    <w:p w14:paraId="628490D4">
      <w:pPr>
        <w:pStyle w:val="59"/>
      </w:pPr>
      <w:r>
        <w:tab/>
      </w:r>
      <w:r>
        <w:t>...</w:t>
      </w:r>
    </w:p>
    <w:p w14:paraId="12B4F6CD">
      <w:pPr>
        <w:pStyle w:val="59"/>
      </w:pPr>
      <w:r>
        <w:t>}</w:t>
      </w:r>
    </w:p>
    <w:p w14:paraId="436CCB86">
      <w:pPr>
        <w:pStyle w:val="59"/>
        <w:rPr>
          <w:rFonts w:eastAsia="MS Mincho"/>
        </w:rPr>
      </w:pPr>
    </w:p>
    <w:p w14:paraId="3FC89E3C">
      <w:pPr>
        <w:pStyle w:val="59"/>
        <w:rPr>
          <w:rFonts w:eastAsia="MS Mincho"/>
        </w:rPr>
      </w:pPr>
    </w:p>
    <w:p w14:paraId="0E6B3360">
      <w:pPr>
        <w:pStyle w:val="59"/>
        <w:rPr>
          <w:rFonts w:eastAsia="MS Mincho"/>
        </w:rPr>
      </w:pPr>
    </w:p>
    <w:p w14:paraId="419E999B">
      <w:pPr>
        <w:pStyle w:val="59"/>
      </w:pPr>
      <w:r>
        <w:t>-- **************************************************************</w:t>
      </w:r>
    </w:p>
    <w:p w14:paraId="7C779DD5">
      <w:pPr>
        <w:pStyle w:val="59"/>
      </w:pPr>
      <w:r>
        <w:t>--</w:t>
      </w:r>
    </w:p>
    <w:p w14:paraId="13EEDC02">
      <w:pPr>
        <w:pStyle w:val="59"/>
      </w:pPr>
      <w:r>
        <w:t>-- MULTICAST CONTEXT SETUP ELEMENTARY PROCEDURE</w:t>
      </w:r>
    </w:p>
    <w:p w14:paraId="4D7AF44B">
      <w:pPr>
        <w:pStyle w:val="59"/>
      </w:pPr>
      <w:r>
        <w:t>--</w:t>
      </w:r>
    </w:p>
    <w:p w14:paraId="00FACA99">
      <w:pPr>
        <w:pStyle w:val="59"/>
      </w:pPr>
      <w:r>
        <w:t>-- **************************************************************</w:t>
      </w:r>
    </w:p>
    <w:p w14:paraId="303B11E5">
      <w:pPr>
        <w:pStyle w:val="59"/>
      </w:pPr>
    </w:p>
    <w:p w14:paraId="652A4E84">
      <w:pPr>
        <w:pStyle w:val="59"/>
      </w:pPr>
    </w:p>
    <w:p w14:paraId="2312F882">
      <w:pPr>
        <w:pStyle w:val="59"/>
      </w:pPr>
      <w:r>
        <w:t>-- **************************************************************</w:t>
      </w:r>
    </w:p>
    <w:p w14:paraId="29D4473A">
      <w:pPr>
        <w:pStyle w:val="59"/>
      </w:pPr>
      <w:r>
        <w:t>--</w:t>
      </w:r>
    </w:p>
    <w:p w14:paraId="4FBD5828">
      <w:pPr>
        <w:pStyle w:val="59"/>
      </w:pPr>
      <w:r>
        <w:t>-- MULTICAST CONTEXT SETUP REQUEST</w:t>
      </w:r>
    </w:p>
    <w:p w14:paraId="2DEBD970">
      <w:pPr>
        <w:pStyle w:val="59"/>
      </w:pPr>
      <w:r>
        <w:t>--</w:t>
      </w:r>
    </w:p>
    <w:p w14:paraId="4C016E89">
      <w:pPr>
        <w:pStyle w:val="59"/>
      </w:pPr>
      <w:r>
        <w:t>-- **************************************************************</w:t>
      </w:r>
    </w:p>
    <w:p w14:paraId="6DFA573B">
      <w:pPr>
        <w:pStyle w:val="59"/>
      </w:pPr>
    </w:p>
    <w:p w14:paraId="37F16DFE">
      <w:pPr>
        <w:pStyle w:val="59"/>
      </w:pPr>
      <w:r>
        <w:t>MulticastContextSetupRequest ::= SEQUENCE {</w:t>
      </w:r>
    </w:p>
    <w:p w14:paraId="441570FB">
      <w:pPr>
        <w:pStyle w:val="59"/>
      </w:pPr>
      <w:r>
        <w:tab/>
      </w:r>
      <w:r>
        <w:t>protocolIEs</w:t>
      </w:r>
      <w:r>
        <w:tab/>
      </w:r>
      <w:r>
        <w:tab/>
      </w:r>
      <w:r>
        <w:tab/>
      </w:r>
      <w:r>
        <w:t>ProtocolIE-Container       {{ MulticastContextSetupRequestIEs}},</w:t>
      </w:r>
    </w:p>
    <w:p w14:paraId="059C2082">
      <w:pPr>
        <w:pStyle w:val="59"/>
      </w:pPr>
      <w:r>
        <w:tab/>
      </w:r>
      <w:r>
        <w:t>...</w:t>
      </w:r>
    </w:p>
    <w:p w14:paraId="5197CE1A">
      <w:pPr>
        <w:pStyle w:val="59"/>
      </w:pPr>
      <w:r>
        <w:t>}</w:t>
      </w:r>
    </w:p>
    <w:p w14:paraId="47CAA219">
      <w:pPr>
        <w:pStyle w:val="59"/>
      </w:pPr>
    </w:p>
    <w:p w14:paraId="43B96D14">
      <w:pPr>
        <w:pStyle w:val="59"/>
      </w:pPr>
      <w:r>
        <w:t>MulticastContextSetupRequestIEs F1AP-PROTOCOL-IES ::= {</w:t>
      </w:r>
    </w:p>
    <w:p w14:paraId="3B9A637F">
      <w:pPr>
        <w:pStyle w:val="59"/>
      </w:pPr>
      <w:r>
        <w:tab/>
      </w:r>
      <w:r>
        <w:t>{ ID id-gNB-CU-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>CRITICALITY reject</w:t>
      </w:r>
      <w:r>
        <w:tab/>
      </w:r>
      <w:r>
        <w:t>TYPE</w:t>
      </w:r>
      <w:r>
        <w:tab/>
      </w:r>
      <w:r>
        <w:t>GNB-CU-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PRESENCE mandatory  }|</w:t>
      </w:r>
    </w:p>
    <w:p w14:paraId="2CE7C0B3">
      <w:pPr>
        <w:pStyle w:val="59"/>
      </w:pPr>
      <w:r>
        <w:tab/>
      </w:r>
      <w:r>
        <w:t>{ ID id-MBS-Session-ID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CRITICALITY reject</w:t>
      </w:r>
      <w:r>
        <w:tab/>
      </w:r>
      <w:r>
        <w:t>TYPE</w:t>
      </w:r>
      <w:r>
        <w:tab/>
      </w:r>
      <w:r>
        <w:t>MBS-Session-ID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PRESENCE mandatory  }|</w:t>
      </w:r>
    </w:p>
    <w:p w14:paraId="51D86A65">
      <w:pPr>
        <w:pStyle w:val="59"/>
      </w:pPr>
      <w:r>
        <w:tab/>
      </w:r>
      <w:r>
        <w:t>{ ID id-MBS-ServiceArea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CRITICALITY reject</w:t>
      </w:r>
      <w:r>
        <w:tab/>
      </w:r>
      <w:r>
        <w:t>TYPE</w:t>
      </w:r>
      <w:r>
        <w:tab/>
      </w:r>
      <w:r>
        <w:t>MBS-ServiceArea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PRESENCE optional   }|</w:t>
      </w:r>
    </w:p>
    <w:p w14:paraId="76767696">
      <w:pPr>
        <w:pStyle w:val="59"/>
      </w:pPr>
      <w:r>
        <w:tab/>
      </w:r>
      <w:r>
        <w:t>{ ID id-SNSSAI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CRITICALITY reject</w:t>
      </w:r>
      <w:r>
        <w:tab/>
      </w:r>
      <w:r>
        <w:t>TYPE</w:t>
      </w:r>
      <w:r>
        <w:tab/>
      </w:r>
      <w:r>
        <w:t>SNSSAI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PRESENCE mandatory  }|</w:t>
      </w:r>
    </w:p>
    <w:p w14:paraId="39B046CA">
      <w:pPr>
        <w:pStyle w:val="59"/>
      </w:pPr>
      <w:r>
        <w:tab/>
      </w:r>
      <w:r>
        <w:t>{ ID id-MulticastMRBs-ToBeSetup-List</w:t>
      </w:r>
      <w:r>
        <w:tab/>
      </w:r>
      <w:r>
        <w:tab/>
      </w:r>
      <w:r>
        <w:tab/>
      </w:r>
      <w:r>
        <w:t>CRITICALITY reject</w:t>
      </w:r>
      <w:r>
        <w:tab/>
      </w:r>
      <w:r>
        <w:t>TYPE</w:t>
      </w:r>
      <w:r>
        <w:tab/>
      </w:r>
      <w:r>
        <w:t>MulticastMRBs-ToBeSetup-List</w:t>
      </w:r>
      <w:r>
        <w:tab/>
      </w:r>
      <w:r>
        <w:tab/>
      </w:r>
      <w:r>
        <w:tab/>
      </w:r>
      <w:r>
        <w:tab/>
      </w:r>
      <w:r>
        <w:tab/>
      </w:r>
      <w:r>
        <w:t>PRESENCE mandatory  }</w:t>
      </w:r>
      <w:bookmarkStart w:id="104" w:name="_Hlk152263371"/>
      <w:r>
        <w:t>|</w:t>
      </w:r>
    </w:p>
    <w:p w14:paraId="3A98753F">
      <w:pPr>
        <w:pStyle w:val="59"/>
      </w:pPr>
      <w:r>
        <w:tab/>
      </w:r>
      <w:r>
        <w:t>{ ID id-MulticastCU2DURRCInfo</w:t>
      </w:r>
      <w:r>
        <w:tab/>
      </w:r>
      <w:r>
        <w:tab/>
      </w:r>
      <w:r>
        <w:tab/>
      </w:r>
      <w:r>
        <w:tab/>
      </w:r>
      <w:r>
        <w:tab/>
      </w:r>
      <w:r>
        <w:t>CRITICALITY reject</w:t>
      </w:r>
      <w:r>
        <w:tab/>
      </w:r>
      <w:r>
        <w:t>TYPE</w:t>
      </w:r>
      <w:r>
        <w:tab/>
      </w:r>
      <w:r>
        <w:t>MulticastCU2DURRCInfo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PRESENCE optional   }|</w:t>
      </w:r>
    </w:p>
    <w:p w14:paraId="05D6BEC4">
      <w:pPr>
        <w:pStyle w:val="59"/>
      </w:pPr>
      <w:r>
        <w:tab/>
      </w:r>
      <w:r>
        <w:t>{ ID id-MBSMulticastSessionReceptionState</w:t>
      </w:r>
      <w:r>
        <w:tab/>
      </w:r>
      <w:r>
        <w:tab/>
      </w:r>
      <w:r>
        <w:t>CRITICALITY reject</w:t>
      </w:r>
      <w:r>
        <w:tab/>
      </w:r>
      <w:r>
        <w:t>TYPE</w:t>
      </w:r>
      <w:r>
        <w:tab/>
      </w:r>
      <w:r>
        <w:t>MBSMulticastSessionReceptionState</w:t>
      </w:r>
      <w:r>
        <w:tab/>
      </w:r>
      <w:r>
        <w:tab/>
      </w:r>
      <w:r>
        <w:tab/>
      </w:r>
      <w:r>
        <w:tab/>
      </w:r>
      <w:r>
        <w:t>PRESENCE optional   }</w:t>
      </w:r>
      <w:bookmarkEnd w:id="104"/>
      <w:r>
        <w:t>,</w:t>
      </w:r>
    </w:p>
    <w:p w14:paraId="1A61269E">
      <w:pPr>
        <w:pStyle w:val="59"/>
      </w:pPr>
      <w:r>
        <w:tab/>
      </w:r>
      <w:r>
        <w:t>...</w:t>
      </w:r>
    </w:p>
    <w:p w14:paraId="1C1344D5">
      <w:pPr>
        <w:pStyle w:val="59"/>
      </w:pPr>
      <w:r>
        <w:t xml:space="preserve">} </w:t>
      </w:r>
    </w:p>
    <w:p w14:paraId="2A445328">
      <w:pPr>
        <w:pStyle w:val="59"/>
      </w:pPr>
    </w:p>
    <w:p w14:paraId="1A36ECB7">
      <w:pPr>
        <w:pStyle w:val="59"/>
      </w:pPr>
      <w:r>
        <w:t>MulticastMRBs-ToBeSetup-List ::= SEQUENCE (SIZE(1..maxnoofMRBs)) OF ProtocolIE-SingleContainer { { MulticastMRBs-ToBeSetup-ItemIEs} }</w:t>
      </w:r>
    </w:p>
    <w:p w14:paraId="4823F163">
      <w:pPr>
        <w:pStyle w:val="59"/>
      </w:pPr>
    </w:p>
    <w:p w14:paraId="25F032B1">
      <w:pPr>
        <w:pStyle w:val="59"/>
      </w:pPr>
    </w:p>
    <w:p w14:paraId="0AD56DF8">
      <w:pPr>
        <w:pStyle w:val="59"/>
      </w:pPr>
      <w:r>
        <w:t>MulticastMRBs-ToBeSetup-ItemIEs F1AP-PROTOCOL-IES ::= {</w:t>
      </w:r>
    </w:p>
    <w:p w14:paraId="38E88961">
      <w:pPr>
        <w:pStyle w:val="59"/>
      </w:pPr>
      <w:r>
        <w:rPr>
          <w:rFonts w:eastAsia="宋体"/>
        </w:rPr>
        <w:tab/>
      </w:r>
      <w:r>
        <w:t>{ ID id-MulticastMRBs</w:t>
      </w:r>
      <w:r>
        <w:rPr>
          <w:rFonts w:eastAsia="宋体"/>
        </w:rPr>
        <w:t>-ToBeSetup-Item</w:t>
      </w:r>
      <w:r>
        <w:tab/>
      </w:r>
      <w:r>
        <w:t>CRITICALITY reject</w:t>
      </w:r>
      <w:r>
        <w:tab/>
      </w:r>
      <w:r>
        <w:t xml:space="preserve">TYPE </w:t>
      </w:r>
      <w:r>
        <w:tab/>
      </w:r>
      <w:r>
        <w:t>MulticastMRBs</w:t>
      </w:r>
      <w:r>
        <w:rPr>
          <w:rFonts w:eastAsia="宋体"/>
        </w:rPr>
        <w:t>-ToBeSetup-Item</w:t>
      </w:r>
      <w:r>
        <w:tab/>
      </w:r>
      <w:r>
        <w:t>PRESENCE mandatory</w:t>
      </w:r>
      <w:r>
        <w:tab/>
      </w:r>
      <w:r>
        <w:t>},</w:t>
      </w:r>
    </w:p>
    <w:p w14:paraId="4BEB1040">
      <w:pPr>
        <w:pStyle w:val="59"/>
      </w:pPr>
      <w:r>
        <w:tab/>
      </w:r>
      <w:r>
        <w:t>...</w:t>
      </w:r>
    </w:p>
    <w:p w14:paraId="13DB4211">
      <w:pPr>
        <w:pStyle w:val="59"/>
      </w:pPr>
      <w:r>
        <w:t>}</w:t>
      </w:r>
    </w:p>
    <w:p w14:paraId="5D823F58">
      <w:pPr>
        <w:pStyle w:val="59"/>
      </w:pPr>
    </w:p>
    <w:p w14:paraId="68C50382">
      <w:pPr>
        <w:pStyle w:val="59"/>
      </w:pPr>
    </w:p>
    <w:p w14:paraId="69248BAF">
      <w:pPr>
        <w:pStyle w:val="59"/>
      </w:pPr>
      <w:r>
        <w:t>-- **************************************************************</w:t>
      </w:r>
    </w:p>
    <w:p w14:paraId="3A0FA346">
      <w:pPr>
        <w:pStyle w:val="59"/>
      </w:pPr>
      <w:r>
        <w:t>--</w:t>
      </w:r>
    </w:p>
    <w:p w14:paraId="04F78116">
      <w:pPr>
        <w:pStyle w:val="59"/>
      </w:pPr>
      <w:r>
        <w:t>-- MULTICAST CONTEXT SETUP RESPONSE</w:t>
      </w:r>
    </w:p>
    <w:p w14:paraId="261FD580">
      <w:pPr>
        <w:pStyle w:val="59"/>
      </w:pPr>
      <w:r>
        <w:t>--</w:t>
      </w:r>
    </w:p>
    <w:p w14:paraId="2E4E654B">
      <w:pPr>
        <w:pStyle w:val="59"/>
      </w:pPr>
      <w:r>
        <w:t>-- **************************************************************</w:t>
      </w:r>
    </w:p>
    <w:p w14:paraId="1090C744">
      <w:pPr>
        <w:pStyle w:val="59"/>
      </w:pPr>
    </w:p>
    <w:p w14:paraId="1D392717">
      <w:pPr>
        <w:pStyle w:val="59"/>
      </w:pPr>
      <w:r>
        <w:t>MulticastContextSetupResponse ::= SEQUENCE {</w:t>
      </w:r>
    </w:p>
    <w:p w14:paraId="349D575A">
      <w:pPr>
        <w:pStyle w:val="59"/>
      </w:pPr>
      <w:r>
        <w:tab/>
      </w:r>
      <w:r>
        <w:t>protocolIEs</w:t>
      </w:r>
      <w:r>
        <w:tab/>
      </w:r>
      <w:r>
        <w:tab/>
      </w:r>
      <w:r>
        <w:tab/>
      </w:r>
      <w:r>
        <w:t>ProtocolIE-Container       {{ MulticastContextSetupResponseIEs}},</w:t>
      </w:r>
    </w:p>
    <w:p w14:paraId="132CE1CD">
      <w:pPr>
        <w:pStyle w:val="59"/>
      </w:pPr>
      <w:r>
        <w:tab/>
      </w:r>
      <w:r>
        <w:t>...</w:t>
      </w:r>
    </w:p>
    <w:p w14:paraId="3BDF419A">
      <w:pPr>
        <w:pStyle w:val="59"/>
      </w:pPr>
      <w:r>
        <w:t>}</w:t>
      </w:r>
    </w:p>
    <w:p w14:paraId="7EE47966">
      <w:pPr>
        <w:pStyle w:val="59"/>
      </w:pPr>
    </w:p>
    <w:p w14:paraId="1E1230B3">
      <w:pPr>
        <w:pStyle w:val="59"/>
      </w:pPr>
      <w:r>
        <w:t>MulticastContextSetupResponseIEs F1AP-PROTOCOL-IES ::= {</w:t>
      </w:r>
    </w:p>
    <w:p w14:paraId="3AE2F335">
      <w:pPr>
        <w:pStyle w:val="59"/>
      </w:pPr>
      <w:r>
        <w:tab/>
      </w:r>
      <w:r>
        <w:t>{ ID id-gNB-CU-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>CRITICALITY reject</w:t>
      </w:r>
      <w:r>
        <w:tab/>
      </w:r>
      <w:r>
        <w:t>TYPE GNB-CU-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PRESENCE mandatory</w:t>
      </w:r>
      <w:r>
        <w:tab/>
      </w:r>
      <w:r>
        <w:t>}|</w:t>
      </w:r>
    </w:p>
    <w:p w14:paraId="2F990A3A">
      <w:pPr>
        <w:pStyle w:val="59"/>
      </w:pPr>
      <w:r>
        <w:tab/>
      </w:r>
      <w:r>
        <w:t>{ ID id-gNB-DU-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>CRITICALITY reject</w:t>
      </w:r>
      <w:r>
        <w:tab/>
      </w:r>
      <w:r>
        <w:t>TYPE GNB-DU-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PRESENCE mandatory</w:t>
      </w:r>
      <w:r>
        <w:tab/>
      </w:r>
      <w:r>
        <w:t>}|</w:t>
      </w:r>
    </w:p>
    <w:p w14:paraId="1D2A21F9">
      <w:pPr>
        <w:pStyle w:val="59"/>
      </w:pPr>
      <w:r>
        <w:tab/>
      </w:r>
      <w:r>
        <w:t>{ ID id-MulticastMRBs-Setup-List</w:t>
      </w:r>
      <w:r>
        <w:tab/>
      </w:r>
      <w:r>
        <w:tab/>
      </w:r>
      <w:r>
        <w:tab/>
      </w:r>
      <w:r>
        <w:t>CRITICALITY reject TYPE MulticastMRBs-Setup-List</w:t>
      </w:r>
      <w:r>
        <w:tab/>
      </w:r>
      <w:r>
        <w:tab/>
      </w:r>
      <w:r>
        <w:tab/>
      </w:r>
      <w:r>
        <w:tab/>
      </w:r>
      <w:r>
        <w:tab/>
      </w:r>
      <w:r>
        <w:t>PRESENCE mandatory</w:t>
      </w:r>
      <w:r>
        <w:tab/>
      </w:r>
      <w:r>
        <w:t>}|</w:t>
      </w:r>
    </w:p>
    <w:p w14:paraId="74660B32">
      <w:pPr>
        <w:pStyle w:val="59"/>
        <w:rPr>
          <w:rFonts w:eastAsia="宋体"/>
        </w:rPr>
      </w:pPr>
      <w:r>
        <w:tab/>
      </w:r>
      <w:r>
        <w:rPr>
          <w:rFonts w:eastAsia="宋体"/>
        </w:rPr>
        <w:t>{ ID id-Multicast</w:t>
      </w:r>
      <w:r>
        <w:t>MRBs</w:t>
      </w:r>
      <w:r>
        <w:rPr>
          <w:rFonts w:eastAsia="宋体"/>
        </w:rPr>
        <w:t>-FailedToBeSetup-List</w:t>
      </w:r>
      <w:r>
        <w:rPr>
          <w:rFonts w:eastAsia="宋体"/>
        </w:rPr>
        <w:tab/>
      </w:r>
      <w:r>
        <w:rPr>
          <w:rFonts w:eastAsia="宋体"/>
        </w:rPr>
        <w:t>CRITICALITY ignore TYPE Multicast</w:t>
      </w:r>
      <w:r>
        <w:t>MRBs</w:t>
      </w:r>
      <w:r>
        <w:rPr>
          <w:rFonts w:eastAsia="宋体"/>
        </w:rPr>
        <w:t xml:space="preserve">-FailedToBeSetup-List </w:t>
      </w:r>
      <w:r>
        <w:rPr>
          <w:rFonts w:eastAsia="宋体"/>
        </w:rPr>
        <w:tab/>
      </w:r>
      <w:r>
        <w:rPr>
          <w:rFonts w:eastAsia="宋体"/>
        </w:rPr>
        <w:t>PRESENCE optional</w:t>
      </w:r>
      <w:r>
        <w:rPr>
          <w:rFonts w:eastAsia="宋体"/>
        </w:rPr>
        <w:tab/>
      </w:r>
      <w:r>
        <w:rPr>
          <w:rFonts w:eastAsia="宋体"/>
        </w:rPr>
        <w:t>}|</w:t>
      </w:r>
    </w:p>
    <w:p w14:paraId="09C870C8">
      <w:pPr>
        <w:pStyle w:val="59"/>
      </w:pPr>
      <w:r>
        <w:tab/>
      </w:r>
      <w:r>
        <w:t>{ ID id-CriticalityDiagnostics</w:t>
      </w:r>
      <w:r>
        <w:tab/>
      </w:r>
      <w:r>
        <w:tab/>
      </w:r>
      <w:r>
        <w:tab/>
      </w:r>
      <w:r>
        <w:tab/>
      </w:r>
      <w:r>
        <w:t>CRITICALITY ignore TYPE CriticalityDiagnostics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PRESENCE optional</w:t>
      </w:r>
      <w:r>
        <w:tab/>
      </w:r>
      <w:r>
        <w:t>}|</w:t>
      </w:r>
    </w:p>
    <w:p w14:paraId="699B669F">
      <w:pPr>
        <w:pStyle w:val="59"/>
      </w:pPr>
      <w:r>
        <w:tab/>
      </w:r>
      <w:r>
        <w:t>{ ID id-MulticastDU2CURRCInfo</w:t>
      </w:r>
      <w:r>
        <w:tab/>
      </w:r>
      <w:r>
        <w:tab/>
      </w:r>
      <w:r>
        <w:tab/>
      </w:r>
      <w:r>
        <w:tab/>
      </w:r>
      <w:r>
        <w:t>CRITICALITY reject TYPE MulticastDU2CURRCInfo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PRESENCE optional</w:t>
      </w:r>
      <w:r>
        <w:tab/>
      </w:r>
      <w:r>
        <w:t>}</w:t>
      </w:r>
      <w:r>
        <w:rPr>
          <w:rFonts w:eastAsia="宋体"/>
        </w:rPr>
        <w:t>,</w:t>
      </w:r>
    </w:p>
    <w:p w14:paraId="09BCC3EC">
      <w:pPr>
        <w:pStyle w:val="59"/>
      </w:pPr>
      <w:r>
        <w:tab/>
      </w:r>
      <w:r>
        <w:t>...</w:t>
      </w:r>
    </w:p>
    <w:p w14:paraId="29B4E643">
      <w:pPr>
        <w:pStyle w:val="59"/>
      </w:pPr>
      <w:r>
        <w:t>}</w:t>
      </w:r>
    </w:p>
    <w:p w14:paraId="1BF274A7">
      <w:pPr>
        <w:pStyle w:val="59"/>
      </w:pPr>
    </w:p>
    <w:p w14:paraId="3F71FC1E">
      <w:pPr>
        <w:pStyle w:val="59"/>
      </w:pPr>
      <w:r>
        <w:rPr>
          <w:rFonts w:eastAsia="宋体"/>
        </w:rPr>
        <w:t>Multicast</w:t>
      </w:r>
      <w:r>
        <w:t xml:space="preserve">MRBs-Setup-List ::= SEQUENCE (SIZE(1..maxnoofMRBs)) OF ProtocolIE-SingleContainer { { </w:t>
      </w:r>
      <w:r>
        <w:rPr>
          <w:rFonts w:eastAsia="宋体"/>
        </w:rPr>
        <w:t>Multicast</w:t>
      </w:r>
      <w:r>
        <w:t>MRBs-Setup-ItemIEs} }</w:t>
      </w:r>
    </w:p>
    <w:p w14:paraId="12E1CF63">
      <w:pPr>
        <w:pStyle w:val="59"/>
      </w:pPr>
    </w:p>
    <w:p w14:paraId="7BDDBD30">
      <w:pPr>
        <w:pStyle w:val="59"/>
      </w:pPr>
      <w:r>
        <w:rPr>
          <w:rFonts w:eastAsia="宋体"/>
        </w:rPr>
        <w:t>Multicast</w:t>
      </w:r>
      <w:r>
        <w:t>MRBs-</w:t>
      </w:r>
      <w:r>
        <w:rPr>
          <w:rFonts w:eastAsia="宋体"/>
        </w:rPr>
        <w:t>FailedToBe</w:t>
      </w:r>
      <w:r>
        <w:t xml:space="preserve">Setup-List ::= SEQUENCE (SIZE(1..maxnoofMRBs)) OF ProtocolIE-SingleContainer { { </w:t>
      </w:r>
      <w:r>
        <w:rPr>
          <w:rFonts w:eastAsia="宋体"/>
        </w:rPr>
        <w:t>Multicast</w:t>
      </w:r>
      <w:r>
        <w:t>MRBs-</w:t>
      </w:r>
      <w:r>
        <w:rPr>
          <w:rFonts w:eastAsia="宋体"/>
        </w:rPr>
        <w:t>FailedToBe</w:t>
      </w:r>
      <w:r>
        <w:t>Setup-ItemIEs} }</w:t>
      </w:r>
    </w:p>
    <w:p w14:paraId="04AFCB6F">
      <w:pPr>
        <w:pStyle w:val="59"/>
      </w:pPr>
    </w:p>
    <w:p w14:paraId="671C1180">
      <w:pPr>
        <w:pStyle w:val="59"/>
      </w:pPr>
      <w:r>
        <w:rPr>
          <w:rFonts w:eastAsia="宋体"/>
        </w:rPr>
        <w:t>Multicast</w:t>
      </w:r>
      <w:r>
        <w:t>MRBs-Setup-ItemIEs F1AP-PROTOCOL-IES ::= {</w:t>
      </w:r>
    </w:p>
    <w:p w14:paraId="3AD853D6">
      <w:pPr>
        <w:pStyle w:val="59"/>
      </w:pPr>
      <w:r>
        <w:rPr>
          <w:rFonts w:eastAsia="宋体"/>
        </w:rPr>
        <w:tab/>
      </w:r>
      <w:r>
        <w:t>{ ID id-</w:t>
      </w:r>
      <w:r>
        <w:rPr>
          <w:rFonts w:eastAsia="宋体"/>
        </w:rPr>
        <w:t>Multicast</w:t>
      </w:r>
      <w:r>
        <w:t>MRBs</w:t>
      </w:r>
      <w:r>
        <w:rPr>
          <w:rFonts w:eastAsia="宋体"/>
        </w:rPr>
        <w:t>-Setup-Item</w:t>
      </w:r>
      <w:r>
        <w:tab/>
      </w:r>
      <w:r>
        <w:tab/>
      </w:r>
      <w:r>
        <w:tab/>
      </w:r>
      <w:r>
        <w:t>CRITICALITY reject</w:t>
      </w:r>
      <w:r>
        <w:tab/>
      </w:r>
      <w:r>
        <w:t xml:space="preserve">TYPE </w:t>
      </w:r>
      <w:r>
        <w:rPr>
          <w:rFonts w:eastAsia="宋体"/>
        </w:rPr>
        <w:t>Multicast</w:t>
      </w:r>
      <w:r>
        <w:t>MRBs</w:t>
      </w:r>
      <w:r>
        <w:rPr>
          <w:rFonts w:eastAsia="宋体"/>
        </w:rPr>
        <w:t>-Setup-Item</w:t>
      </w:r>
      <w:r>
        <w:tab/>
      </w:r>
      <w:r>
        <w:tab/>
      </w:r>
      <w:r>
        <w:tab/>
      </w:r>
      <w:r>
        <w:t>PRESENCE mandatory},</w:t>
      </w:r>
    </w:p>
    <w:p w14:paraId="181507A5">
      <w:pPr>
        <w:pStyle w:val="59"/>
      </w:pPr>
      <w:r>
        <w:tab/>
      </w:r>
      <w:r>
        <w:t>...</w:t>
      </w:r>
    </w:p>
    <w:p w14:paraId="79D302AE">
      <w:pPr>
        <w:pStyle w:val="59"/>
      </w:pPr>
      <w:r>
        <w:t>}</w:t>
      </w:r>
    </w:p>
    <w:p w14:paraId="2F1AC0D4">
      <w:pPr>
        <w:pStyle w:val="59"/>
      </w:pPr>
    </w:p>
    <w:p w14:paraId="306442FC">
      <w:pPr>
        <w:pStyle w:val="59"/>
      </w:pPr>
      <w:r>
        <w:rPr>
          <w:rFonts w:eastAsia="宋体"/>
        </w:rPr>
        <w:t>Multicast</w:t>
      </w:r>
      <w:r>
        <w:t>MRBs-FailedToBeSetup-ItemIEs F1AP-PROTOCOL-IES ::= {</w:t>
      </w:r>
    </w:p>
    <w:p w14:paraId="116A7958">
      <w:pPr>
        <w:pStyle w:val="59"/>
      </w:pPr>
      <w:r>
        <w:rPr>
          <w:rFonts w:eastAsia="宋体"/>
        </w:rPr>
        <w:tab/>
      </w:r>
      <w:r>
        <w:t>{ ID id-</w:t>
      </w:r>
      <w:r>
        <w:rPr>
          <w:rFonts w:eastAsia="宋体"/>
        </w:rPr>
        <w:t>Multicast</w:t>
      </w:r>
      <w:r>
        <w:t>MRBs</w:t>
      </w:r>
      <w:r>
        <w:rPr>
          <w:rFonts w:eastAsia="宋体"/>
        </w:rPr>
        <w:t>-FailedToBeSetup-Item</w:t>
      </w:r>
      <w:r>
        <w:tab/>
      </w:r>
      <w:r>
        <w:tab/>
      </w:r>
      <w:r>
        <w:t>CRITICALITY ignore</w:t>
      </w:r>
      <w:r>
        <w:tab/>
      </w:r>
      <w:r>
        <w:t xml:space="preserve">TYPE </w:t>
      </w:r>
      <w:r>
        <w:rPr>
          <w:rFonts w:eastAsia="宋体"/>
        </w:rPr>
        <w:t>Multicast</w:t>
      </w:r>
      <w:r>
        <w:t>MRBs</w:t>
      </w:r>
      <w:r>
        <w:rPr>
          <w:rFonts w:eastAsia="宋体"/>
        </w:rPr>
        <w:t>-FailedToBeSetup-Item</w:t>
      </w:r>
      <w:r>
        <w:tab/>
      </w:r>
      <w:r>
        <w:t>PRESENCE mandatory},</w:t>
      </w:r>
    </w:p>
    <w:p w14:paraId="3CBDD67F">
      <w:pPr>
        <w:pStyle w:val="59"/>
      </w:pPr>
      <w:r>
        <w:tab/>
      </w:r>
      <w:r>
        <w:t>...</w:t>
      </w:r>
    </w:p>
    <w:p w14:paraId="59DAA272">
      <w:pPr>
        <w:pStyle w:val="59"/>
      </w:pPr>
      <w:r>
        <w:t>}</w:t>
      </w:r>
    </w:p>
    <w:p w14:paraId="3396E73A">
      <w:pPr>
        <w:pStyle w:val="59"/>
      </w:pPr>
    </w:p>
    <w:p w14:paraId="3F31608E">
      <w:pPr>
        <w:pStyle w:val="59"/>
      </w:pPr>
    </w:p>
    <w:p w14:paraId="6452022C">
      <w:pPr>
        <w:pStyle w:val="59"/>
      </w:pPr>
      <w:r>
        <w:t>-- **************************************************************</w:t>
      </w:r>
    </w:p>
    <w:p w14:paraId="392A42FA">
      <w:pPr>
        <w:pStyle w:val="59"/>
      </w:pPr>
      <w:r>
        <w:t>--</w:t>
      </w:r>
    </w:p>
    <w:p w14:paraId="2558475D">
      <w:pPr>
        <w:pStyle w:val="59"/>
      </w:pPr>
      <w:r>
        <w:t>-- MULTICAST CONTEXT SETUP FAILURE</w:t>
      </w:r>
    </w:p>
    <w:p w14:paraId="46B68CC2">
      <w:pPr>
        <w:pStyle w:val="59"/>
      </w:pPr>
      <w:r>
        <w:t>--</w:t>
      </w:r>
    </w:p>
    <w:p w14:paraId="6442BD60">
      <w:pPr>
        <w:pStyle w:val="59"/>
      </w:pPr>
      <w:r>
        <w:t>-- **************************************************************</w:t>
      </w:r>
    </w:p>
    <w:p w14:paraId="6F67EFFA">
      <w:pPr>
        <w:pStyle w:val="59"/>
      </w:pPr>
    </w:p>
    <w:p w14:paraId="016E3D70">
      <w:pPr>
        <w:pStyle w:val="59"/>
      </w:pPr>
      <w:r>
        <w:t>MulticastContextSetupFailure ::= SEQUENCE {</w:t>
      </w:r>
    </w:p>
    <w:p w14:paraId="7D37AFA6">
      <w:pPr>
        <w:pStyle w:val="59"/>
      </w:pPr>
      <w:r>
        <w:tab/>
      </w:r>
      <w:r>
        <w:t>protocolIEs</w:t>
      </w:r>
      <w:r>
        <w:tab/>
      </w:r>
      <w:r>
        <w:tab/>
      </w:r>
      <w:r>
        <w:tab/>
      </w:r>
      <w:r>
        <w:t>ProtocolIE-Container       {{ MulticastContextSetupFailureIEs}},</w:t>
      </w:r>
    </w:p>
    <w:p w14:paraId="5C5A7BD3">
      <w:pPr>
        <w:pStyle w:val="59"/>
      </w:pPr>
      <w:r>
        <w:tab/>
      </w:r>
      <w:r>
        <w:t>...</w:t>
      </w:r>
    </w:p>
    <w:p w14:paraId="164D3116">
      <w:pPr>
        <w:pStyle w:val="59"/>
      </w:pPr>
      <w:r>
        <w:t>}</w:t>
      </w:r>
    </w:p>
    <w:p w14:paraId="2A60CDE5">
      <w:pPr>
        <w:pStyle w:val="59"/>
      </w:pPr>
    </w:p>
    <w:p w14:paraId="5EC786CF">
      <w:pPr>
        <w:pStyle w:val="59"/>
      </w:pPr>
      <w:r>
        <w:t>MulticastContextSetupFailureIEs F1AP-PROTOCOL-IES ::= {</w:t>
      </w:r>
    </w:p>
    <w:p w14:paraId="278B8B04">
      <w:pPr>
        <w:pStyle w:val="59"/>
      </w:pPr>
      <w:r>
        <w:tab/>
      </w:r>
      <w:r>
        <w:t>{ ID id-gNB-CU-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>CRITICALITY reject</w:t>
      </w:r>
      <w:r>
        <w:tab/>
      </w:r>
      <w:r>
        <w:t>TYPE GNB-CU-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>PRESENCE mandatory</w:t>
      </w:r>
      <w:r>
        <w:tab/>
      </w:r>
      <w:r>
        <w:t>}|</w:t>
      </w:r>
    </w:p>
    <w:p w14:paraId="2F60EDCC">
      <w:pPr>
        <w:pStyle w:val="59"/>
      </w:pPr>
      <w:r>
        <w:tab/>
      </w:r>
      <w:r>
        <w:t>{ ID id-gNB-DU-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>CRITICALITY ignore</w:t>
      </w:r>
      <w:r>
        <w:tab/>
      </w:r>
      <w:r>
        <w:t>TYPE GNB-DU-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>PRESENCE optional</w:t>
      </w:r>
      <w:r>
        <w:tab/>
      </w:r>
      <w:r>
        <w:t>}|</w:t>
      </w:r>
    </w:p>
    <w:p w14:paraId="348F80AE">
      <w:pPr>
        <w:pStyle w:val="59"/>
      </w:pPr>
      <w:r>
        <w:tab/>
      </w:r>
      <w:r>
        <w:t>{ ID id-Cause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t>CRITICALITY ignore</w:t>
      </w:r>
      <w:r>
        <w:tab/>
      </w:r>
      <w:r>
        <w:t>TYPE Cause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宋体"/>
        </w:rPr>
        <w:tab/>
      </w:r>
      <w:r>
        <w:tab/>
      </w:r>
      <w:r>
        <w:t>PRESENCE mandatory</w:t>
      </w:r>
      <w:r>
        <w:tab/>
      </w:r>
      <w:r>
        <w:t>}|</w:t>
      </w:r>
    </w:p>
    <w:p w14:paraId="00485753">
      <w:pPr>
        <w:pStyle w:val="59"/>
      </w:pPr>
      <w:r>
        <w:tab/>
      </w:r>
      <w:r>
        <w:t>{ ID id-CriticalityDiagnostics</w:t>
      </w:r>
      <w:r>
        <w:tab/>
      </w:r>
      <w:r>
        <w:tab/>
      </w:r>
      <w:r>
        <w:tab/>
      </w:r>
      <w:r>
        <w:tab/>
      </w:r>
      <w:r>
        <w:t>CRITICALITY ignore</w:t>
      </w:r>
      <w:r>
        <w:tab/>
      </w:r>
      <w:r>
        <w:t>TYPE CriticalityDiagnostics</w:t>
      </w:r>
      <w:r>
        <w:tab/>
      </w:r>
      <w:r>
        <w:tab/>
      </w:r>
      <w:r>
        <w:tab/>
      </w:r>
      <w:r>
        <w:t>PRESENCE optional</w:t>
      </w:r>
      <w:r>
        <w:tab/>
      </w:r>
      <w:r>
        <w:t>}</w:t>
      </w:r>
      <w:r>
        <w:rPr>
          <w:rFonts w:eastAsia="宋体"/>
        </w:rPr>
        <w:t>,</w:t>
      </w:r>
    </w:p>
    <w:p w14:paraId="724AC2E5">
      <w:pPr>
        <w:pStyle w:val="59"/>
      </w:pPr>
      <w:r>
        <w:tab/>
      </w:r>
      <w:r>
        <w:t>...</w:t>
      </w:r>
    </w:p>
    <w:p w14:paraId="3923D0CA">
      <w:pPr>
        <w:pStyle w:val="59"/>
      </w:pPr>
      <w:r>
        <w:t>}</w:t>
      </w:r>
    </w:p>
    <w:p w14:paraId="2E0DB884">
      <w:pPr>
        <w:pStyle w:val="59"/>
      </w:pPr>
    </w:p>
    <w:p w14:paraId="5F6C5F57">
      <w:pPr>
        <w:pStyle w:val="59"/>
        <w:rPr>
          <w:rFonts w:eastAsia="MS Mincho"/>
        </w:rPr>
      </w:pPr>
    </w:p>
    <w:p w14:paraId="5B928012">
      <w:pPr>
        <w:pStyle w:val="59"/>
      </w:pPr>
      <w:r>
        <w:t>-- **************************************************************</w:t>
      </w:r>
    </w:p>
    <w:p w14:paraId="1E4808DC">
      <w:pPr>
        <w:pStyle w:val="59"/>
      </w:pPr>
      <w:r>
        <w:t>--</w:t>
      </w:r>
    </w:p>
    <w:p w14:paraId="4C889CFD">
      <w:pPr>
        <w:pStyle w:val="59"/>
      </w:pPr>
      <w:r>
        <w:t>-- MULTICAST CONTEXT RELEASE ELEMENTARY PROCEDURE</w:t>
      </w:r>
    </w:p>
    <w:p w14:paraId="2FFB712D">
      <w:pPr>
        <w:pStyle w:val="59"/>
      </w:pPr>
      <w:r>
        <w:t>--</w:t>
      </w:r>
    </w:p>
    <w:p w14:paraId="5C3187F7">
      <w:pPr>
        <w:pStyle w:val="59"/>
      </w:pPr>
      <w:r>
        <w:t>-- **************************************************************</w:t>
      </w:r>
    </w:p>
    <w:p w14:paraId="7339E68B">
      <w:pPr>
        <w:pStyle w:val="59"/>
      </w:pPr>
    </w:p>
    <w:p w14:paraId="0F4E5E35">
      <w:pPr>
        <w:pStyle w:val="59"/>
      </w:pPr>
    </w:p>
    <w:p w14:paraId="4C80C689">
      <w:pPr>
        <w:pStyle w:val="59"/>
      </w:pPr>
      <w:r>
        <w:t>-- **************************************************************</w:t>
      </w:r>
    </w:p>
    <w:p w14:paraId="034D40DA">
      <w:pPr>
        <w:pStyle w:val="59"/>
      </w:pPr>
      <w:r>
        <w:t>--</w:t>
      </w:r>
    </w:p>
    <w:p w14:paraId="45BD9ED2">
      <w:pPr>
        <w:pStyle w:val="59"/>
      </w:pPr>
      <w:r>
        <w:t>-- MULTICAST CONTEXT RELEASE COMMAND</w:t>
      </w:r>
    </w:p>
    <w:p w14:paraId="1682BDE7">
      <w:pPr>
        <w:pStyle w:val="59"/>
      </w:pPr>
      <w:r>
        <w:t>--</w:t>
      </w:r>
    </w:p>
    <w:p w14:paraId="30BC08B5">
      <w:pPr>
        <w:pStyle w:val="59"/>
      </w:pPr>
      <w:r>
        <w:t>-- **************************************************************</w:t>
      </w:r>
    </w:p>
    <w:p w14:paraId="38A6CDAA">
      <w:pPr>
        <w:pStyle w:val="59"/>
      </w:pPr>
    </w:p>
    <w:p w14:paraId="722CB84A">
      <w:pPr>
        <w:pStyle w:val="59"/>
      </w:pPr>
      <w:r>
        <w:t>MulticastContextReleaseCommand ::= SEQUENCE {</w:t>
      </w:r>
    </w:p>
    <w:p w14:paraId="38A6DE4D">
      <w:pPr>
        <w:pStyle w:val="59"/>
      </w:pPr>
      <w:r>
        <w:tab/>
      </w:r>
      <w:r>
        <w:t>protocolIEs</w:t>
      </w:r>
      <w:r>
        <w:tab/>
      </w:r>
      <w:r>
        <w:tab/>
      </w:r>
      <w:r>
        <w:tab/>
      </w:r>
      <w:r>
        <w:t>ProtocolIE-Container       {{ MulticastContextReleaseCommandIEs}},</w:t>
      </w:r>
    </w:p>
    <w:p w14:paraId="74AB0DB4">
      <w:pPr>
        <w:pStyle w:val="59"/>
      </w:pPr>
      <w:r>
        <w:tab/>
      </w:r>
      <w:r>
        <w:t>...</w:t>
      </w:r>
    </w:p>
    <w:p w14:paraId="6139BB82">
      <w:pPr>
        <w:pStyle w:val="59"/>
      </w:pPr>
      <w:r>
        <w:t>}</w:t>
      </w:r>
    </w:p>
    <w:p w14:paraId="7EDB53A6">
      <w:pPr>
        <w:pStyle w:val="59"/>
      </w:pPr>
    </w:p>
    <w:p w14:paraId="3F24F6F3">
      <w:pPr>
        <w:pStyle w:val="59"/>
      </w:pPr>
      <w:r>
        <w:t>MulticastContextReleaseCommandIEs F1AP-PROTOCOL-IES ::= {</w:t>
      </w:r>
    </w:p>
    <w:p w14:paraId="082294A2">
      <w:pPr>
        <w:pStyle w:val="59"/>
      </w:pPr>
      <w:r>
        <w:tab/>
      </w:r>
      <w:r>
        <w:t>{ ID id-gNB-CU-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>CRITICALITY reject</w:t>
      </w:r>
      <w:r>
        <w:tab/>
      </w:r>
      <w:r>
        <w:t>TYPE GNB-CU-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>PRESENCE mandatory</w:t>
      </w:r>
      <w:r>
        <w:tab/>
      </w:r>
      <w:r>
        <w:t>}|</w:t>
      </w:r>
    </w:p>
    <w:p w14:paraId="31ACC1DA">
      <w:pPr>
        <w:pStyle w:val="59"/>
      </w:pPr>
      <w:r>
        <w:tab/>
      </w:r>
      <w:r>
        <w:t>{ ID id-gNB-DU-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>CRITICALITY reject</w:t>
      </w:r>
      <w:r>
        <w:tab/>
      </w:r>
      <w:r>
        <w:t>TYPE GNB-DU-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>PRESENCE mandatory</w:t>
      </w:r>
      <w:r>
        <w:tab/>
      </w:r>
      <w:r>
        <w:t>}|</w:t>
      </w:r>
    </w:p>
    <w:p w14:paraId="4B95881C">
      <w:pPr>
        <w:pStyle w:val="59"/>
      </w:pPr>
      <w:r>
        <w:tab/>
      </w:r>
      <w:r>
        <w:t>{ ID id-Cause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t>CRITICALITY ignore</w:t>
      </w:r>
      <w:r>
        <w:tab/>
      </w:r>
      <w:r>
        <w:t>TYPE Cause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宋体"/>
        </w:rPr>
        <w:tab/>
      </w:r>
      <w:r>
        <w:tab/>
      </w:r>
      <w:r>
        <w:t>PRESENCE mandatory</w:t>
      </w:r>
      <w:r>
        <w:tab/>
      </w:r>
      <w:r>
        <w:t>},</w:t>
      </w:r>
    </w:p>
    <w:p w14:paraId="429371B0">
      <w:pPr>
        <w:pStyle w:val="59"/>
      </w:pPr>
      <w:r>
        <w:tab/>
      </w:r>
      <w:r>
        <w:t>...</w:t>
      </w:r>
    </w:p>
    <w:p w14:paraId="2D7D4CC6">
      <w:pPr>
        <w:pStyle w:val="59"/>
      </w:pPr>
      <w:r>
        <w:t>}</w:t>
      </w:r>
    </w:p>
    <w:p w14:paraId="3AF7079F">
      <w:pPr>
        <w:pStyle w:val="59"/>
      </w:pPr>
    </w:p>
    <w:p w14:paraId="31EC2160">
      <w:pPr>
        <w:pStyle w:val="59"/>
        <w:rPr>
          <w:rFonts w:eastAsia="MS Mincho"/>
        </w:rPr>
      </w:pPr>
    </w:p>
    <w:p w14:paraId="4AC925B5">
      <w:pPr>
        <w:pStyle w:val="59"/>
      </w:pPr>
      <w:r>
        <w:t>-- **************************************************************</w:t>
      </w:r>
    </w:p>
    <w:p w14:paraId="21B875AF">
      <w:pPr>
        <w:pStyle w:val="59"/>
      </w:pPr>
      <w:r>
        <w:t>--</w:t>
      </w:r>
    </w:p>
    <w:p w14:paraId="3C8787C0">
      <w:pPr>
        <w:pStyle w:val="59"/>
      </w:pPr>
      <w:r>
        <w:t>-- MULTICAST CONTEXT RELEASE COMPLETE</w:t>
      </w:r>
    </w:p>
    <w:p w14:paraId="366FAE09">
      <w:pPr>
        <w:pStyle w:val="59"/>
      </w:pPr>
      <w:r>
        <w:t>--</w:t>
      </w:r>
    </w:p>
    <w:p w14:paraId="75746E93">
      <w:pPr>
        <w:pStyle w:val="59"/>
      </w:pPr>
      <w:r>
        <w:t>-- **************************************************************</w:t>
      </w:r>
    </w:p>
    <w:p w14:paraId="0EC2FF68">
      <w:pPr>
        <w:pStyle w:val="59"/>
      </w:pPr>
    </w:p>
    <w:p w14:paraId="69CCF1F3">
      <w:pPr>
        <w:pStyle w:val="59"/>
      </w:pPr>
      <w:r>
        <w:t>MulticastContextReleaseComplete ::= SEQUENCE {</w:t>
      </w:r>
    </w:p>
    <w:p w14:paraId="766AE7D1">
      <w:pPr>
        <w:pStyle w:val="59"/>
      </w:pPr>
      <w:r>
        <w:tab/>
      </w:r>
      <w:r>
        <w:t>protocolIEs</w:t>
      </w:r>
      <w:r>
        <w:tab/>
      </w:r>
      <w:r>
        <w:tab/>
      </w:r>
      <w:r>
        <w:tab/>
      </w:r>
      <w:r>
        <w:t>ProtocolIE-Container       {{ MulticastContextReleaseCompleteIEs}},</w:t>
      </w:r>
    </w:p>
    <w:p w14:paraId="7E4C3662">
      <w:pPr>
        <w:pStyle w:val="59"/>
      </w:pPr>
      <w:r>
        <w:tab/>
      </w:r>
      <w:r>
        <w:t>...</w:t>
      </w:r>
    </w:p>
    <w:p w14:paraId="4CCF3860">
      <w:pPr>
        <w:pStyle w:val="59"/>
      </w:pPr>
      <w:r>
        <w:t>}</w:t>
      </w:r>
    </w:p>
    <w:p w14:paraId="44B28E92">
      <w:pPr>
        <w:pStyle w:val="59"/>
      </w:pPr>
    </w:p>
    <w:p w14:paraId="11144CC3">
      <w:pPr>
        <w:pStyle w:val="59"/>
      </w:pPr>
      <w:r>
        <w:t>MulticastContextReleaseCompleteIEs F1AP-PROTOCOL-IES ::= {</w:t>
      </w:r>
    </w:p>
    <w:p w14:paraId="52D18086">
      <w:pPr>
        <w:pStyle w:val="59"/>
      </w:pPr>
      <w:r>
        <w:tab/>
      </w:r>
      <w:r>
        <w:t>{ ID id-gNB-CU-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>CRITICALITY reject</w:t>
      </w:r>
      <w:r>
        <w:tab/>
      </w:r>
      <w:r>
        <w:t>TYPE GNB-CU-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>PRESENCE mandatory</w:t>
      </w:r>
      <w:r>
        <w:tab/>
      </w:r>
      <w:r>
        <w:t>}|</w:t>
      </w:r>
    </w:p>
    <w:p w14:paraId="4A3C6A8C">
      <w:pPr>
        <w:pStyle w:val="59"/>
      </w:pPr>
      <w:r>
        <w:tab/>
      </w:r>
      <w:r>
        <w:t>{ ID id-gNB-DU-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>CRITICALITY reject</w:t>
      </w:r>
      <w:r>
        <w:tab/>
      </w:r>
      <w:r>
        <w:t>TYPE GNB-DU-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>PRESENCE mandatory</w:t>
      </w:r>
      <w:r>
        <w:tab/>
      </w:r>
      <w:r>
        <w:t>}|</w:t>
      </w:r>
    </w:p>
    <w:p w14:paraId="0AD05CD9">
      <w:pPr>
        <w:pStyle w:val="59"/>
      </w:pPr>
      <w:r>
        <w:tab/>
      </w:r>
      <w:r>
        <w:t>{ ID id-CriticalityDiagnostics</w:t>
      </w:r>
      <w:r>
        <w:tab/>
      </w:r>
      <w:r>
        <w:tab/>
      </w:r>
      <w:r>
        <w:tab/>
      </w:r>
      <w:r>
        <w:tab/>
      </w:r>
      <w:r>
        <w:t>CRITICALITY ignore TYPE CriticalityDiagnostics</w:t>
      </w:r>
      <w:r>
        <w:tab/>
      </w:r>
      <w:r>
        <w:tab/>
      </w:r>
      <w:r>
        <w:tab/>
      </w:r>
      <w:r>
        <w:t>PRESENCE optional</w:t>
      </w:r>
      <w:r>
        <w:tab/>
      </w:r>
      <w:r>
        <w:t>}</w:t>
      </w:r>
      <w:r>
        <w:rPr>
          <w:rFonts w:eastAsia="宋体"/>
        </w:rPr>
        <w:t>,</w:t>
      </w:r>
    </w:p>
    <w:p w14:paraId="76869817">
      <w:pPr>
        <w:pStyle w:val="59"/>
      </w:pPr>
      <w:r>
        <w:tab/>
      </w:r>
      <w:r>
        <w:t>...</w:t>
      </w:r>
    </w:p>
    <w:p w14:paraId="2485B174">
      <w:pPr>
        <w:pStyle w:val="59"/>
      </w:pPr>
      <w:r>
        <w:t>}</w:t>
      </w:r>
    </w:p>
    <w:p w14:paraId="37F575CC">
      <w:pPr>
        <w:pStyle w:val="59"/>
      </w:pPr>
    </w:p>
    <w:p w14:paraId="5EB4F7F6">
      <w:pPr>
        <w:pStyle w:val="59"/>
      </w:pPr>
    </w:p>
    <w:p w14:paraId="5F9984F0">
      <w:pPr>
        <w:pStyle w:val="59"/>
      </w:pPr>
      <w:r>
        <w:t>-- **************************************************************</w:t>
      </w:r>
    </w:p>
    <w:p w14:paraId="1F8DCC99">
      <w:pPr>
        <w:pStyle w:val="59"/>
      </w:pPr>
      <w:r>
        <w:t>--</w:t>
      </w:r>
    </w:p>
    <w:p w14:paraId="1DEEC228">
      <w:pPr>
        <w:pStyle w:val="59"/>
      </w:pPr>
      <w:r>
        <w:t>-- MULTICAST CONTEXT RELEASE REQUEST ELEMENTARY PROCEDURE</w:t>
      </w:r>
    </w:p>
    <w:p w14:paraId="6B9B3153">
      <w:pPr>
        <w:pStyle w:val="59"/>
      </w:pPr>
      <w:r>
        <w:t>--</w:t>
      </w:r>
    </w:p>
    <w:p w14:paraId="3BC03138">
      <w:pPr>
        <w:pStyle w:val="59"/>
      </w:pPr>
      <w:r>
        <w:t>-- **************************************************************</w:t>
      </w:r>
    </w:p>
    <w:p w14:paraId="572CF2C1">
      <w:pPr>
        <w:pStyle w:val="59"/>
      </w:pPr>
    </w:p>
    <w:p w14:paraId="7269C5E7">
      <w:pPr>
        <w:pStyle w:val="59"/>
      </w:pPr>
    </w:p>
    <w:p w14:paraId="5EDA2F6B">
      <w:pPr>
        <w:pStyle w:val="59"/>
      </w:pPr>
      <w:r>
        <w:t>-- **************************************************************</w:t>
      </w:r>
    </w:p>
    <w:p w14:paraId="735A097D">
      <w:pPr>
        <w:pStyle w:val="59"/>
      </w:pPr>
      <w:r>
        <w:t>--</w:t>
      </w:r>
    </w:p>
    <w:p w14:paraId="602AF6A5">
      <w:pPr>
        <w:pStyle w:val="59"/>
      </w:pPr>
      <w:r>
        <w:t>-- MULTICAST CONTEXT RELEASE REQUEST</w:t>
      </w:r>
    </w:p>
    <w:p w14:paraId="6B450A0E">
      <w:pPr>
        <w:pStyle w:val="59"/>
      </w:pPr>
      <w:r>
        <w:t>--</w:t>
      </w:r>
    </w:p>
    <w:p w14:paraId="529FAD6D">
      <w:pPr>
        <w:pStyle w:val="59"/>
      </w:pPr>
      <w:r>
        <w:t>-- **************************************************************</w:t>
      </w:r>
    </w:p>
    <w:p w14:paraId="52CD0FA1">
      <w:pPr>
        <w:pStyle w:val="59"/>
      </w:pPr>
    </w:p>
    <w:p w14:paraId="1FDD75F2">
      <w:pPr>
        <w:pStyle w:val="59"/>
      </w:pPr>
      <w:r>
        <w:t>MulticastContextReleaseRequest ::= SEQUENCE {</w:t>
      </w:r>
    </w:p>
    <w:p w14:paraId="0E029252">
      <w:pPr>
        <w:pStyle w:val="59"/>
      </w:pPr>
      <w:r>
        <w:tab/>
      </w:r>
      <w:r>
        <w:t>protocolIEs</w:t>
      </w:r>
      <w:r>
        <w:tab/>
      </w:r>
      <w:r>
        <w:tab/>
      </w:r>
      <w:r>
        <w:tab/>
      </w:r>
      <w:r>
        <w:t>ProtocolIE-Container       {{ MulticastContextReleaseRequestIEs}},</w:t>
      </w:r>
    </w:p>
    <w:p w14:paraId="13B3F942">
      <w:pPr>
        <w:pStyle w:val="59"/>
      </w:pPr>
      <w:r>
        <w:tab/>
      </w:r>
      <w:r>
        <w:t>...</w:t>
      </w:r>
    </w:p>
    <w:p w14:paraId="7A6E058E">
      <w:pPr>
        <w:pStyle w:val="59"/>
      </w:pPr>
      <w:r>
        <w:t>}</w:t>
      </w:r>
    </w:p>
    <w:p w14:paraId="69D81BB5">
      <w:pPr>
        <w:pStyle w:val="59"/>
      </w:pPr>
    </w:p>
    <w:p w14:paraId="22ABEA2A">
      <w:pPr>
        <w:pStyle w:val="59"/>
      </w:pPr>
      <w:r>
        <w:t>MulticastContextReleaseRequestIEs F1AP-PROTOCOL-IES ::= {</w:t>
      </w:r>
    </w:p>
    <w:p w14:paraId="384306F4">
      <w:pPr>
        <w:pStyle w:val="59"/>
      </w:pPr>
      <w:r>
        <w:tab/>
      </w:r>
      <w:r>
        <w:t>{ ID id-gNB-CU-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>CRITICALITY reject</w:t>
      </w:r>
      <w:r>
        <w:tab/>
      </w:r>
      <w:r>
        <w:t>TYPE GNB-CU-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>PRESENCE mandatory</w:t>
      </w:r>
      <w:r>
        <w:tab/>
      </w:r>
      <w:r>
        <w:t>}|</w:t>
      </w:r>
    </w:p>
    <w:p w14:paraId="7E6E933B">
      <w:pPr>
        <w:pStyle w:val="59"/>
      </w:pPr>
      <w:r>
        <w:tab/>
      </w:r>
      <w:r>
        <w:t>{ ID id-gNB-DU-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>CRITICALITY reject</w:t>
      </w:r>
      <w:r>
        <w:tab/>
      </w:r>
      <w:r>
        <w:t>TYPE GNB-DU-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>PRESENCE mandatory</w:t>
      </w:r>
      <w:r>
        <w:tab/>
      </w:r>
      <w:r>
        <w:t>}|</w:t>
      </w:r>
    </w:p>
    <w:p w14:paraId="73134168">
      <w:pPr>
        <w:pStyle w:val="59"/>
      </w:pPr>
      <w:r>
        <w:tab/>
      </w:r>
      <w:r>
        <w:t>{ ID id-Cause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t>CRITICALITY ignore</w:t>
      </w:r>
      <w:r>
        <w:tab/>
      </w:r>
      <w:r>
        <w:t>TYPE Cause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宋体"/>
        </w:rPr>
        <w:tab/>
      </w:r>
      <w:r>
        <w:tab/>
      </w:r>
      <w:r>
        <w:t>PRESENCE mandatory</w:t>
      </w:r>
      <w:r>
        <w:tab/>
      </w:r>
      <w:r>
        <w:t>},</w:t>
      </w:r>
    </w:p>
    <w:p w14:paraId="44C1201A">
      <w:pPr>
        <w:pStyle w:val="59"/>
      </w:pPr>
      <w:r>
        <w:tab/>
      </w:r>
      <w:r>
        <w:t>...</w:t>
      </w:r>
    </w:p>
    <w:p w14:paraId="3FF95FE2">
      <w:pPr>
        <w:pStyle w:val="59"/>
      </w:pPr>
      <w:r>
        <w:t>}</w:t>
      </w:r>
    </w:p>
    <w:p w14:paraId="5CE04428">
      <w:pPr>
        <w:pStyle w:val="59"/>
      </w:pPr>
    </w:p>
    <w:p w14:paraId="22A39151">
      <w:pPr>
        <w:pStyle w:val="59"/>
        <w:rPr>
          <w:rFonts w:eastAsia="MS Mincho"/>
        </w:rPr>
      </w:pPr>
    </w:p>
    <w:p w14:paraId="780AA1A5">
      <w:pPr>
        <w:pStyle w:val="59"/>
      </w:pPr>
      <w:r>
        <w:t>-- **************************************************************</w:t>
      </w:r>
    </w:p>
    <w:p w14:paraId="4AE8333F">
      <w:pPr>
        <w:pStyle w:val="59"/>
      </w:pPr>
      <w:r>
        <w:t>--</w:t>
      </w:r>
    </w:p>
    <w:p w14:paraId="4902DEEA">
      <w:pPr>
        <w:pStyle w:val="59"/>
      </w:pPr>
      <w:r>
        <w:t>-- MULTICAST CONTEXT MODIFICATION ELEMENTARY PROCEDURE</w:t>
      </w:r>
    </w:p>
    <w:p w14:paraId="0E2E877C">
      <w:pPr>
        <w:pStyle w:val="59"/>
      </w:pPr>
      <w:r>
        <w:t>--</w:t>
      </w:r>
    </w:p>
    <w:p w14:paraId="2A1056AC">
      <w:pPr>
        <w:pStyle w:val="59"/>
      </w:pPr>
      <w:r>
        <w:t>-- **************************************************************</w:t>
      </w:r>
    </w:p>
    <w:p w14:paraId="4FD9C7EB">
      <w:pPr>
        <w:pStyle w:val="59"/>
      </w:pPr>
    </w:p>
    <w:p w14:paraId="70D76E7D">
      <w:pPr>
        <w:pStyle w:val="59"/>
      </w:pPr>
    </w:p>
    <w:p w14:paraId="13B6B5BD">
      <w:pPr>
        <w:pStyle w:val="59"/>
      </w:pPr>
      <w:r>
        <w:t>-- **************************************************************</w:t>
      </w:r>
    </w:p>
    <w:p w14:paraId="6366BEBE">
      <w:pPr>
        <w:pStyle w:val="59"/>
      </w:pPr>
      <w:r>
        <w:t>--</w:t>
      </w:r>
    </w:p>
    <w:p w14:paraId="77B069DE">
      <w:pPr>
        <w:pStyle w:val="59"/>
      </w:pPr>
      <w:r>
        <w:t>-- MULTICAST CONTEXT MODIFICATION REQUEST</w:t>
      </w:r>
    </w:p>
    <w:p w14:paraId="45DA6A9A">
      <w:pPr>
        <w:pStyle w:val="59"/>
      </w:pPr>
      <w:r>
        <w:t>--</w:t>
      </w:r>
    </w:p>
    <w:p w14:paraId="673860A6">
      <w:pPr>
        <w:pStyle w:val="59"/>
      </w:pPr>
      <w:r>
        <w:t>-- **************************************************************</w:t>
      </w:r>
    </w:p>
    <w:p w14:paraId="78E09DD0">
      <w:pPr>
        <w:pStyle w:val="59"/>
      </w:pPr>
    </w:p>
    <w:p w14:paraId="5C1328C6">
      <w:pPr>
        <w:pStyle w:val="59"/>
      </w:pPr>
      <w:r>
        <w:t>MulticastContextModificationRequest ::= SEQUENCE {</w:t>
      </w:r>
    </w:p>
    <w:p w14:paraId="661029A4">
      <w:pPr>
        <w:pStyle w:val="59"/>
      </w:pPr>
      <w:r>
        <w:tab/>
      </w:r>
      <w:r>
        <w:t>protocolIEs</w:t>
      </w:r>
      <w:r>
        <w:tab/>
      </w:r>
      <w:r>
        <w:tab/>
      </w:r>
      <w:r>
        <w:tab/>
      </w:r>
      <w:r>
        <w:t>ProtocolIE-Container       {{ MulticastContextModificationRequestIEs}},</w:t>
      </w:r>
    </w:p>
    <w:p w14:paraId="151A6022">
      <w:pPr>
        <w:pStyle w:val="59"/>
      </w:pPr>
      <w:r>
        <w:tab/>
      </w:r>
      <w:r>
        <w:t>...</w:t>
      </w:r>
    </w:p>
    <w:p w14:paraId="2FE6ACE1">
      <w:pPr>
        <w:pStyle w:val="59"/>
      </w:pPr>
      <w:r>
        <w:t>}</w:t>
      </w:r>
    </w:p>
    <w:p w14:paraId="3F82F3E1">
      <w:pPr>
        <w:pStyle w:val="59"/>
      </w:pPr>
    </w:p>
    <w:p w14:paraId="1DD2C4CC">
      <w:pPr>
        <w:pStyle w:val="59"/>
      </w:pPr>
      <w:r>
        <w:t>MulticastContextModificationRequestIEs F1AP-PROTOCOL-IES ::= {</w:t>
      </w:r>
    </w:p>
    <w:p w14:paraId="39D49995">
      <w:pPr>
        <w:pStyle w:val="59"/>
      </w:pPr>
      <w:r>
        <w:tab/>
      </w:r>
      <w:r>
        <w:t>{ ID id-gNB-CU-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>CRITICALITY reject</w:t>
      </w:r>
      <w:r>
        <w:tab/>
      </w:r>
      <w:r>
        <w:t>TYPE GNB-CU-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PRESENCE mandatory }|</w:t>
      </w:r>
    </w:p>
    <w:p w14:paraId="2C14A9F2">
      <w:pPr>
        <w:pStyle w:val="59"/>
      </w:pPr>
      <w:r>
        <w:tab/>
      </w:r>
      <w:r>
        <w:t>{ ID id-gNB-DU-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>CRITICALITY reject</w:t>
      </w:r>
      <w:r>
        <w:tab/>
      </w:r>
      <w:r>
        <w:t>TYPE GNB-DU-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PRESENCE mandatory }|</w:t>
      </w:r>
    </w:p>
    <w:p w14:paraId="2FC860F6">
      <w:pPr>
        <w:pStyle w:val="59"/>
      </w:pPr>
      <w:r>
        <w:tab/>
      </w:r>
      <w:r>
        <w:t>{ ID id-MBS-ServiceArea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CRITICALITY reject</w:t>
      </w:r>
      <w:r>
        <w:tab/>
      </w:r>
      <w:r>
        <w:t>TYPE MBS-ServiceArea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PRESENCE optional  }|</w:t>
      </w:r>
    </w:p>
    <w:p w14:paraId="353C921D">
      <w:pPr>
        <w:pStyle w:val="59"/>
      </w:pPr>
      <w:r>
        <w:tab/>
      </w:r>
      <w:r>
        <w:t>{ ID id-MulticastMRBs-ToBeSetup</w:t>
      </w:r>
      <w:r>
        <w:rPr>
          <w:rFonts w:eastAsia="宋体"/>
        </w:rPr>
        <w:t>Mod</w:t>
      </w:r>
      <w:r>
        <w:t>-List</w:t>
      </w:r>
      <w:r>
        <w:tab/>
      </w:r>
      <w:r>
        <w:tab/>
      </w:r>
      <w:r>
        <w:t>CRITICALITY reject</w:t>
      </w:r>
      <w:r>
        <w:tab/>
      </w:r>
      <w:r>
        <w:t>TYPE MulticastMRBs-ToBeSetup</w:t>
      </w:r>
      <w:r>
        <w:rPr>
          <w:rFonts w:eastAsia="宋体"/>
        </w:rPr>
        <w:t>Mod</w:t>
      </w:r>
      <w:r>
        <w:t>-List</w:t>
      </w:r>
      <w:r>
        <w:tab/>
      </w:r>
      <w:r>
        <w:tab/>
      </w:r>
      <w:r>
        <w:t>PRESENCE optional  }|</w:t>
      </w:r>
    </w:p>
    <w:p w14:paraId="6FBE26B8">
      <w:pPr>
        <w:pStyle w:val="59"/>
      </w:pPr>
      <w:r>
        <w:tab/>
      </w:r>
      <w:r>
        <w:t>{ ID id-MulticastMRBs-ToBeModified-List</w:t>
      </w:r>
      <w:r>
        <w:tab/>
      </w:r>
      <w:r>
        <w:tab/>
      </w:r>
      <w:r>
        <w:t>CRITICALITY reject</w:t>
      </w:r>
      <w:r>
        <w:tab/>
      </w:r>
      <w:r>
        <w:t>TYPE MulticastMRBs-ToBeModified-List</w:t>
      </w:r>
      <w:r>
        <w:tab/>
      </w:r>
      <w:r>
        <w:tab/>
      </w:r>
      <w:r>
        <w:t>PRESENCE optional  }|</w:t>
      </w:r>
    </w:p>
    <w:p w14:paraId="6CE045EB">
      <w:pPr>
        <w:pStyle w:val="59"/>
      </w:pPr>
      <w:r>
        <w:tab/>
      </w:r>
      <w:r>
        <w:t>{ ID id-MulticastMRBs-ToBeReleased-List</w:t>
      </w:r>
      <w:r>
        <w:tab/>
      </w:r>
      <w:r>
        <w:tab/>
      </w:r>
      <w:r>
        <w:t>CRITICALITY reject</w:t>
      </w:r>
      <w:r>
        <w:tab/>
      </w:r>
      <w:r>
        <w:t>TYPE MulticastMRBs-ToBeReleased-List</w:t>
      </w:r>
      <w:r>
        <w:tab/>
      </w:r>
      <w:r>
        <w:tab/>
      </w:r>
      <w:r>
        <w:t>PRESENCE optional  }|</w:t>
      </w:r>
    </w:p>
    <w:p w14:paraId="72E749EB">
      <w:pPr>
        <w:pStyle w:val="59"/>
      </w:pPr>
      <w:r>
        <w:tab/>
      </w:r>
      <w:r>
        <w:t>{ ID id-MulticastCU2DURRCInfo</w:t>
      </w:r>
      <w:r>
        <w:tab/>
      </w:r>
      <w:r>
        <w:tab/>
      </w:r>
      <w:r>
        <w:tab/>
      </w:r>
      <w:r>
        <w:tab/>
      </w:r>
      <w:r>
        <w:tab/>
      </w:r>
      <w:r>
        <w:t>CRITICALITY reject</w:t>
      </w:r>
      <w:r>
        <w:tab/>
      </w:r>
      <w:r>
        <w:t>TYPE</w:t>
      </w:r>
      <w:r>
        <w:tab/>
      </w:r>
      <w:r>
        <w:t>MulticastCU2DURRCInfo</w:t>
      </w:r>
      <w:r>
        <w:tab/>
      </w:r>
      <w:r>
        <w:tab/>
      </w:r>
      <w:r>
        <w:tab/>
      </w:r>
      <w:r>
        <w:tab/>
      </w:r>
      <w:r>
        <w:tab/>
      </w:r>
      <w:r>
        <w:t>PRESENCE optional  }|</w:t>
      </w:r>
    </w:p>
    <w:p w14:paraId="2E0BBED3">
      <w:pPr>
        <w:pStyle w:val="59"/>
      </w:pPr>
      <w:r>
        <w:tab/>
      </w:r>
      <w:r>
        <w:t>{ ID id-MBSMulticastSessionReceptionState</w:t>
      </w:r>
      <w:r>
        <w:tab/>
      </w:r>
      <w:r>
        <w:tab/>
      </w:r>
      <w:r>
        <w:t>CRITICALITY reject</w:t>
      </w:r>
      <w:r>
        <w:tab/>
      </w:r>
      <w:r>
        <w:t>TYPE MBSMulticastSessionReceptionState</w:t>
      </w:r>
      <w:r>
        <w:tab/>
      </w:r>
      <w:r>
        <w:tab/>
      </w:r>
      <w:r>
        <w:t>PRESENCE optional  },</w:t>
      </w:r>
    </w:p>
    <w:p w14:paraId="13A46146">
      <w:pPr>
        <w:pStyle w:val="59"/>
      </w:pPr>
      <w:r>
        <w:tab/>
      </w:r>
      <w:r>
        <w:t>...</w:t>
      </w:r>
    </w:p>
    <w:p w14:paraId="24346BE2">
      <w:pPr>
        <w:pStyle w:val="59"/>
      </w:pPr>
      <w:r>
        <w:t xml:space="preserve">} </w:t>
      </w:r>
    </w:p>
    <w:p w14:paraId="0A1B9273">
      <w:pPr>
        <w:pStyle w:val="59"/>
      </w:pPr>
    </w:p>
    <w:p w14:paraId="5ECDF4FB">
      <w:pPr>
        <w:pStyle w:val="59"/>
        <w:rPr>
          <w:rFonts w:eastAsia="宋体"/>
        </w:rPr>
      </w:pPr>
      <w:r>
        <w:t>MulticastMRBs</w:t>
      </w:r>
      <w:r>
        <w:rPr>
          <w:rFonts w:eastAsia="宋体"/>
        </w:rPr>
        <w:t xml:space="preserve">-ToBeSetupMod-List ::= SEQUENCE (SIZE(1..maxnoofMRBs)) OF ProtocolIE-SingleContainer { { </w:t>
      </w:r>
      <w:r>
        <w:t>MulticastMRBs</w:t>
      </w:r>
      <w:r>
        <w:rPr>
          <w:rFonts w:eastAsia="宋体"/>
        </w:rPr>
        <w:t>-ToBeSetupMod-ItemIEs} }</w:t>
      </w:r>
    </w:p>
    <w:p w14:paraId="1E3C2BA9">
      <w:pPr>
        <w:pStyle w:val="59"/>
        <w:rPr>
          <w:rFonts w:eastAsia="宋体"/>
        </w:rPr>
      </w:pPr>
      <w:r>
        <w:t>MulticastMRBs</w:t>
      </w:r>
      <w:r>
        <w:rPr>
          <w:rFonts w:eastAsia="宋体"/>
        </w:rPr>
        <w:t>-ToBeSetupMod-ItemIEs F1AP-PROTOCOL-IES ::= {</w:t>
      </w:r>
    </w:p>
    <w:p w14:paraId="0563AA25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{ ID id-</w:t>
      </w:r>
      <w:r>
        <w:t>MulticastMRBs</w:t>
      </w:r>
      <w:r>
        <w:rPr>
          <w:rFonts w:eastAsia="宋体"/>
        </w:rPr>
        <w:t>-ToBeSetupMod-Item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CRITICALITY reject</w:t>
      </w:r>
      <w:r>
        <w:rPr>
          <w:rFonts w:eastAsia="宋体"/>
        </w:rPr>
        <w:tab/>
      </w:r>
      <w:r>
        <w:rPr>
          <w:rFonts w:eastAsia="宋体"/>
        </w:rPr>
        <w:t xml:space="preserve">TYPE </w:t>
      </w:r>
      <w:r>
        <w:t>MulticastMRBs</w:t>
      </w:r>
      <w:r>
        <w:rPr>
          <w:rFonts w:eastAsia="宋体"/>
        </w:rPr>
        <w:t>-ToBeSetupMod-Item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PRESENCE mandatory},</w:t>
      </w:r>
    </w:p>
    <w:p w14:paraId="5B830650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...</w:t>
      </w:r>
    </w:p>
    <w:p w14:paraId="4C95FFBB">
      <w:pPr>
        <w:pStyle w:val="59"/>
        <w:rPr>
          <w:rFonts w:eastAsia="宋体"/>
        </w:rPr>
      </w:pPr>
      <w:r>
        <w:rPr>
          <w:rFonts w:eastAsia="宋体"/>
        </w:rPr>
        <w:t>}</w:t>
      </w:r>
    </w:p>
    <w:p w14:paraId="31808C84">
      <w:pPr>
        <w:pStyle w:val="59"/>
        <w:rPr>
          <w:rFonts w:eastAsia="宋体"/>
        </w:rPr>
      </w:pPr>
    </w:p>
    <w:p w14:paraId="2B9B66CA">
      <w:pPr>
        <w:pStyle w:val="59"/>
      </w:pPr>
      <w:r>
        <w:t>MulticastMRBs-ToBeModified-List ::= SEQUENCE (SIZE(1..maxnoofMRBs)) OF ProtocolIE-SingleContainer { { MulticastMRBs-ToBeModified-ItemIEs} }</w:t>
      </w:r>
    </w:p>
    <w:p w14:paraId="03C32E20">
      <w:pPr>
        <w:pStyle w:val="59"/>
      </w:pPr>
      <w:r>
        <w:t>MulticastMRBs-ToBeModified-ItemIEs F1AP-PROTOCOL-IES ::= {</w:t>
      </w:r>
    </w:p>
    <w:p w14:paraId="71CD33D3">
      <w:pPr>
        <w:pStyle w:val="59"/>
      </w:pPr>
      <w:r>
        <w:rPr>
          <w:rFonts w:eastAsia="宋体"/>
        </w:rPr>
        <w:tab/>
      </w:r>
      <w:r>
        <w:t>{ ID id-MulticastMRBs</w:t>
      </w:r>
      <w:r>
        <w:rPr>
          <w:rFonts w:eastAsia="宋体"/>
        </w:rPr>
        <w:t>-ToBeModified-Item</w:t>
      </w:r>
      <w:r>
        <w:tab/>
      </w:r>
      <w:r>
        <w:tab/>
      </w:r>
      <w:r>
        <w:t>CRITICALITY reject</w:t>
      </w:r>
      <w:r>
        <w:tab/>
      </w:r>
      <w:r>
        <w:t>TYPE MulticastMRBs</w:t>
      </w:r>
      <w:r>
        <w:rPr>
          <w:rFonts w:eastAsia="宋体"/>
        </w:rPr>
        <w:t>-ToBeModified-Item</w:t>
      </w:r>
      <w:r>
        <w:tab/>
      </w:r>
      <w:r>
        <w:tab/>
      </w:r>
      <w:r>
        <w:t>PRESENCE mandatory},</w:t>
      </w:r>
    </w:p>
    <w:p w14:paraId="684A1A50">
      <w:pPr>
        <w:pStyle w:val="59"/>
      </w:pPr>
      <w:r>
        <w:tab/>
      </w:r>
      <w:r>
        <w:t>...</w:t>
      </w:r>
    </w:p>
    <w:p w14:paraId="7DE06838">
      <w:pPr>
        <w:pStyle w:val="59"/>
      </w:pPr>
      <w:r>
        <w:t>}</w:t>
      </w:r>
    </w:p>
    <w:p w14:paraId="250B2189">
      <w:pPr>
        <w:pStyle w:val="59"/>
      </w:pPr>
    </w:p>
    <w:p w14:paraId="37123B8B">
      <w:pPr>
        <w:pStyle w:val="59"/>
      </w:pPr>
    </w:p>
    <w:p w14:paraId="518314DE">
      <w:pPr>
        <w:pStyle w:val="59"/>
      </w:pPr>
      <w:r>
        <w:t>MulticastMRBs-ToBeReleased-List ::= SEQUENCE (SIZE(1..maxnoofMRBs)) OF ProtocolIE-SingleContainer { { MulticastMRBs-ToBeReleased-ItemIEs} }</w:t>
      </w:r>
    </w:p>
    <w:p w14:paraId="2CC46C88">
      <w:pPr>
        <w:pStyle w:val="59"/>
      </w:pPr>
      <w:r>
        <w:t>MulticastMRBs-ToBeReleased-ItemIEs F1AP-PROTOCOL-IES ::= {</w:t>
      </w:r>
    </w:p>
    <w:p w14:paraId="068455C2">
      <w:pPr>
        <w:pStyle w:val="59"/>
      </w:pPr>
      <w:r>
        <w:tab/>
      </w:r>
      <w:r>
        <w:t>{ ID id-MulticastMRBs</w:t>
      </w:r>
      <w:r>
        <w:rPr>
          <w:rFonts w:eastAsia="宋体"/>
        </w:rPr>
        <w:t>-ToBeReleased-Item</w:t>
      </w:r>
      <w:r>
        <w:tab/>
      </w:r>
      <w:r>
        <w:tab/>
      </w:r>
      <w:r>
        <w:t>CRITICALITY reject</w:t>
      </w:r>
      <w:r>
        <w:tab/>
      </w:r>
      <w:r>
        <w:t>TYPE MulticastMRBs</w:t>
      </w:r>
      <w:r>
        <w:rPr>
          <w:rFonts w:eastAsia="宋体"/>
        </w:rPr>
        <w:t>-ToBeReleased-Item</w:t>
      </w:r>
      <w:r>
        <w:tab/>
      </w:r>
      <w:r>
        <w:tab/>
      </w:r>
      <w:r>
        <w:t>PRESENCE mandatory},</w:t>
      </w:r>
    </w:p>
    <w:p w14:paraId="1DDA975F">
      <w:pPr>
        <w:pStyle w:val="59"/>
        <w:rPr>
          <w:lang w:val="fr-FR"/>
        </w:rPr>
      </w:pPr>
      <w:r>
        <w:tab/>
      </w:r>
      <w:r>
        <w:rPr>
          <w:lang w:val="fr-FR"/>
        </w:rPr>
        <w:t>...</w:t>
      </w:r>
    </w:p>
    <w:p w14:paraId="65EDCB36">
      <w:pPr>
        <w:pStyle w:val="59"/>
        <w:rPr>
          <w:lang w:val="fr-FR"/>
        </w:rPr>
      </w:pPr>
      <w:r>
        <w:rPr>
          <w:lang w:val="fr-FR"/>
        </w:rPr>
        <w:t>}</w:t>
      </w:r>
    </w:p>
    <w:p w14:paraId="6E99BD31">
      <w:pPr>
        <w:pStyle w:val="59"/>
        <w:rPr>
          <w:lang w:val="fr-FR"/>
        </w:rPr>
      </w:pPr>
    </w:p>
    <w:p w14:paraId="1AFBF431">
      <w:pPr>
        <w:pStyle w:val="59"/>
        <w:rPr>
          <w:rFonts w:eastAsia="MS Mincho"/>
          <w:lang w:val="fr-FR"/>
        </w:rPr>
      </w:pPr>
    </w:p>
    <w:p w14:paraId="4ED3CB26">
      <w:pPr>
        <w:pStyle w:val="59"/>
        <w:rPr>
          <w:lang w:val="fr-FR"/>
        </w:rPr>
      </w:pPr>
      <w:r>
        <w:rPr>
          <w:lang w:val="fr-FR"/>
        </w:rPr>
        <w:t>-- **************************************************************</w:t>
      </w:r>
    </w:p>
    <w:p w14:paraId="2E25585B">
      <w:pPr>
        <w:pStyle w:val="59"/>
        <w:rPr>
          <w:lang w:val="fr-FR"/>
        </w:rPr>
      </w:pPr>
      <w:r>
        <w:rPr>
          <w:lang w:val="fr-FR"/>
        </w:rPr>
        <w:t>--</w:t>
      </w:r>
    </w:p>
    <w:p w14:paraId="69BB75F2">
      <w:pPr>
        <w:pStyle w:val="59"/>
        <w:rPr>
          <w:lang w:val="fr-FR"/>
        </w:rPr>
      </w:pPr>
      <w:r>
        <w:rPr>
          <w:lang w:val="fr-FR"/>
        </w:rPr>
        <w:t>-- MULTICAST CONTEXT MODIFICATION RESPONSE</w:t>
      </w:r>
    </w:p>
    <w:p w14:paraId="57A8AB6A">
      <w:pPr>
        <w:pStyle w:val="59"/>
        <w:rPr>
          <w:lang w:val="fr-FR"/>
        </w:rPr>
      </w:pPr>
      <w:r>
        <w:rPr>
          <w:lang w:val="fr-FR"/>
        </w:rPr>
        <w:t>--</w:t>
      </w:r>
    </w:p>
    <w:p w14:paraId="7CC4EDED">
      <w:pPr>
        <w:pStyle w:val="59"/>
        <w:rPr>
          <w:lang w:val="fr-FR"/>
        </w:rPr>
      </w:pPr>
      <w:r>
        <w:rPr>
          <w:lang w:val="fr-FR"/>
        </w:rPr>
        <w:t>-- **************************************************************</w:t>
      </w:r>
    </w:p>
    <w:p w14:paraId="29E896EF">
      <w:pPr>
        <w:pStyle w:val="59"/>
        <w:rPr>
          <w:lang w:val="fr-FR"/>
        </w:rPr>
      </w:pPr>
    </w:p>
    <w:p w14:paraId="5AF30FC9">
      <w:pPr>
        <w:pStyle w:val="59"/>
        <w:rPr>
          <w:lang w:val="fr-FR"/>
        </w:rPr>
      </w:pPr>
      <w:r>
        <w:rPr>
          <w:lang w:val="fr-FR"/>
        </w:rPr>
        <w:t>MulticastContextModificationResponse ::= SEQUENCE {</w:t>
      </w:r>
    </w:p>
    <w:p w14:paraId="39B17E5E">
      <w:pPr>
        <w:pStyle w:val="59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>protocolIEs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>ProtocolIE-Container       {{ MulticastContextModificationResponseIEs}},</w:t>
      </w:r>
    </w:p>
    <w:p w14:paraId="6949A8A6">
      <w:pPr>
        <w:pStyle w:val="59"/>
      </w:pPr>
      <w:r>
        <w:rPr>
          <w:lang w:val="fr-FR"/>
        </w:rPr>
        <w:tab/>
      </w:r>
      <w:r>
        <w:t>...</w:t>
      </w:r>
    </w:p>
    <w:p w14:paraId="49D7D39A">
      <w:pPr>
        <w:pStyle w:val="59"/>
      </w:pPr>
      <w:r>
        <w:t>}</w:t>
      </w:r>
    </w:p>
    <w:p w14:paraId="77DD98FA">
      <w:pPr>
        <w:pStyle w:val="59"/>
      </w:pPr>
    </w:p>
    <w:p w14:paraId="0B42AD74">
      <w:pPr>
        <w:pStyle w:val="59"/>
      </w:pPr>
      <w:r>
        <w:t>MulticastContextModificationResponseIEs F1AP-PROTOCOL-IES ::= {</w:t>
      </w:r>
    </w:p>
    <w:p w14:paraId="1804EDB8">
      <w:pPr>
        <w:pStyle w:val="59"/>
      </w:pPr>
      <w:r>
        <w:tab/>
      </w:r>
      <w:r>
        <w:t>{ ID id-gNB-CU-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CRITICALITY reject</w:t>
      </w:r>
      <w:r>
        <w:tab/>
      </w:r>
      <w:r>
        <w:t>TYPE GNB-CU-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PRESENCE mandatory }|</w:t>
      </w:r>
    </w:p>
    <w:p w14:paraId="102076A0">
      <w:pPr>
        <w:pStyle w:val="59"/>
      </w:pPr>
      <w:r>
        <w:tab/>
      </w:r>
      <w:r>
        <w:t>{ ID id-gNB-DU-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CRITICALITY reject</w:t>
      </w:r>
      <w:r>
        <w:tab/>
      </w:r>
      <w:r>
        <w:t>TYPE GNB-DU-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PRESENCE mandatory }|</w:t>
      </w:r>
    </w:p>
    <w:p w14:paraId="4873963E">
      <w:pPr>
        <w:pStyle w:val="59"/>
      </w:pPr>
      <w:r>
        <w:tab/>
      </w:r>
      <w:r>
        <w:t>{ ID id-MulticastMRBs-SetupMod-List</w:t>
      </w:r>
      <w:r>
        <w:tab/>
      </w:r>
      <w:r>
        <w:tab/>
      </w:r>
      <w:r>
        <w:tab/>
      </w:r>
      <w:r>
        <w:t>CRITICALITY reject TYPE MulticastMRBs-SetupMod-List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PRESENCE optional  }|</w:t>
      </w:r>
    </w:p>
    <w:p w14:paraId="15579241">
      <w:pPr>
        <w:pStyle w:val="59"/>
      </w:pPr>
      <w:r>
        <w:tab/>
      </w:r>
      <w:r>
        <w:t>{ ID id-MulticastMRBs-FailedToBeSetupMod-List</w:t>
      </w:r>
      <w:r>
        <w:tab/>
      </w:r>
      <w:r>
        <w:t>CRITICALITY ignore TYPE MulticastMRBs-FailedToBeSetupMod-List</w:t>
      </w:r>
      <w:r>
        <w:tab/>
      </w:r>
      <w:r>
        <w:t>PRESENCE optional  }|</w:t>
      </w:r>
    </w:p>
    <w:p w14:paraId="5B929743">
      <w:pPr>
        <w:pStyle w:val="59"/>
      </w:pPr>
      <w:r>
        <w:tab/>
      </w:r>
      <w:r>
        <w:t>{ ID id-MulticastMRBs-Modified-List</w:t>
      </w:r>
      <w:r>
        <w:tab/>
      </w:r>
      <w:r>
        <w:tab/>
      </w:r>
      <w:r>
        <w:tab/>
      </w:r>
      <w:r>
        <w:t>CRITICALITY reject TYPE MulticastMRBs-Modified-List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PRESENCE optional  }|</w:t>
      </w:r>
    </w:p>
    <w:p w14:paraId="21C1C267">
      <w:pPr>
        <w:pStyle w:val="59"/>
      </w:pPr>
      <w:r>
        <w:tab/>
      </w:r>
      <w:r>
        <w:t>{ ID id-MulticastMRBs-FailedToBeModified-List</w:t>
      </w:r>
      <w:r>
        <w:tab/>
      </w:r>
      <w:r>
        <w:t>CRITICALITY ignore TYPE MulticastMRBs-FailedToBeModified-List</w:t>
      </w:r>
      <w:r>
        <w:tab/>
      </w:r>
      <w:r>
        <w:t>PRESENCE optional  }|</w:t>
      </w:r>
    </w:p>
    <w:p w14:paraId="214BB3D3">
      <w:pPr>
        <w:pStyle w:val="59"/>
      </w:pPr>
      <w:r>
        <w:tab/>
      </w:r>
      <w:r>
        <w:t>{ ID id-CriticalityDiagnostics</w:t>
      </w:r>
      <w:r>
        <w:tab/>
      </w:r>
      <w:r>
        <w:tab/>
      </w:r>
      <w:r>
        <w:tab/>
      </w:r>
      <w:r>
        <w:tab/>
      </w:r>
      <w:r>
        <w:tab/>
      </w:r>
      <w:r>
        <w:t>CRITICALITY ignore</w:t>
      </w:r>
      <w:r>
        <w:tab/>
      </w:r>
      <w:r>
        <w:t>TYPE CriticalityDiagnostics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PRESENCE optional  }|</w:t>
      </w:r>
    </w:p>
    <w:p w14:paraId="703E6749">
      <w:pPr>
        <w:pStyle w:val="59"/>
      </w:pPr>
      <w:r>
        <w:tab/>
      </w:r>
      <w:r>
        <w:t>{ ID id-MulticastDU2CURRCInfo</w:t>
      </w:r>
      <w:r>
        <w:tab/>
      </w:r>
      <w:r>
        <w:tab/>
      </w:r>
      <w:r>
        <w:tab/>
      </w:r>
      <w:r>
        <w:tab/>
      </w:r>
      <w:r>
        <w:tab/>
      </w:r>
      <w:r>
        <w:t>CRITICALITY reject TYPE MulticastDU2CURRCInfo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PRESENCE optional</w:t>
      </w:r>
      <w:r>
        <w:tab/>
      </w:r>
      <w:r>
        <w:t>},</w:t>
      </w:r>
    </w:p>
    <w:p w14:paraId="250D6038">
      <w:pPr>
        <w:pStyle w:val="59"/>
      </w:pPr>
      <w:r>
        <w:tab/>
      </w:r>
      <w:r>
        <w:t>...</w:t>
      </w:r>
    </w:p>
    <w:p w14:paraId="0D311233">
      <w:pPr>
        <w:pStyle w:val="59"/>
      </w:pPr>
      <w:r>
        <w:t>}</w:t>
      </w:r>
    </w:p>
    <w:p w14:paraId="2E93D771">
      <w:pPr>
        <w:pStyle w:val="59"/>
      </w:pPr>
    </w:p>
    <w:p w14:paraId="78BCC444">
      <w:pPr>
        <w:pStyle w:val="59"/>
        <w:rPr>
          <w:rFonts w:eastAsia="宋体"/>
        </w:rPr>
      </w:pPr>
      <w:r>
        <w:t>Multicast</w:t>
      </w:r>
      <w:r>
        <w:rPr>
          <w:rFonts w:eastAsia="宋体"/>
        </w:rPr>
        <w:t xml:space="preserve">MRBs-SetupMod-List ::= SEQUENCE (SIZE(1..maxnoofMRBs)) OF ProtocolIE-SingleContainer { { </w:t>
      </w:r>
      <w:r>
        <w:t>MulticastMRBs</w:t>
      </w:r>
      <w:r>
        <w:rPr>
          <w:rFonts w:eastAsia="宋体"/>
        </w:rPr>
        <w:t>-SetupMod-ItemIEs} }</w:t>
      </w:r>
    </w:p>
    <w:p w14:paraId="7CC26A12">
      <w:pPr>
        <w:pStyle w:val="59"/>
        <w:rPr>
          <w:rFonts w:eastAsia="宋体"/>
        </w:rPr>
      </w:pPr>
      <w:r>
        <w:t>MulticastMRBs</w:t>
      </w:r>
      <w:r>
        <w:rPr>
          <w:rFonts w:eastAsia="宋体"/>
        </w:rPr>
        <w:t>-SetupMod-ItemIEs F1AP-PROTOCOL-IES ::= {</w:t>
      </w:r>
    </w:p>
    <w:p w14:paraId="496C4108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{ ID id-</w:t>
      </w:r>
      <w:r>
        <w:t>MulticastMRBs</w:t>
      </w:r>
      <w:r>
        <w:rPr>
          <w:rFonts w:eastAsia="宋体"/>
        </w:rPr>
        <w:t>-SetupMod-Item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CRITICALITY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reject</w:t>
      </w:r>
      <w:r>
        <w:rPr>
          <w:rFonts w:eastAsia="宋体"/>
        </w:rPr>
        <w:tab/>
      </w:r>
      <w:r>
        <w:rPr>
          <w:rFonts w:eastAsia="宋体"/>
        </w:rPr>
        <w:t xml:space="preserve">TYPE </w:t>
      </w:r>
      <w:r>
        <w:t>MulticastMRBs</w:t>
      </w:r>
      <w:r>
        <w:rPr>
          <w:rFonts w:eastAsia="宋体"/>
        </w:rPr>
        <w:t>-SetupMod-Item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PRESENCE mandatory},</w:t>
      </w:r>
    </w:p>
    <w:p w14:paraId="5907998F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...</w:t>
      </w:r>
    </w:p>
    <w:p w14:paraId="139AF1FF">
      <w:pPr>
        <w:pStyle w:val="59"/>
        <w:rPr>
          <w:rFonts w:eastAsia="宋体"/>
        </w:rPr>
      </w:pPr>
      <w:r>
        <w:rPr>
          <w:rFonts w:eastAsia="宋体"/>
        </w:rPr>
        <w:t>}</w:t>
      </w:r>
    </w:p>
    <w:p w14:paraId="3A427E75">
      <w:pPr>
        <w:pStyle w:val="59"/>
        <w:rPr>
          <w:rFonts w:eastAsia="宋体"/>
        </w:rPr>
      </w:pPr>
    </w:p>
    <w:p w14:paraId="23FA1889">
      <w:pPr>
        <w:pStyle w:val="59"/>
        <w:rPr>
          <w:rFonts w:eastAsia="宋体"/>
        </w:rPr>
      </w:pPr>
      <w:r>
        <w:t>MulticastMRBs</w:t>
      </w:r>
      <w:r>
        <w:rPr>
          <w:rFonts w:eastAsia="宋体"/>
        </w:rPr>
        <w:t xml:space="preserve">-FailedToBeSetupMod-List ::= SEQUENCE (SIZE(1..maxnoofMRBs)) OF ProtocolIE-SingleContainer { { </w:t>
      </w:r>
      <w:r>
        <w:t>MulticastMRBs</w:t>
      </w:r>
      <w:r>
        <w:rPr>
          <w:rFonts w:eastAsia="宋体"/>
        </w:rPr>
        <w:t>-FailedToBeSetupMod-ItemIEs} }</w:t>
      </w:r>
    </w:p>
    <w:p w14:paraId="4C8C04EE">
      <w:pPr>
        <w:pStyle w:val="59"/>
        <w:rPr>
          <w:rFonts w:eastAsia="宋体"/>
        </w:rPr>
      </w:pPr>
      <w:r>
        <w:t>MulticastMRBs</w:t>
      </w:r>
      <w:r>
        <w:rPr>
          <w:rFonts w:eastAsia="宋体"/>
        </w:rPr>
        <w:t>-FailedToBeSetupMod-ItemIEs F1AP-PROTOCOL-IES ::= {</w:t>
      </w:r>
    </w:p>
    <w:p w14:paraId="32A5EB0A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{ ID id-</w:t>
      </w:r>
      <w:r>
        <w:t>MulticastMRBs</w:t>
      </w:r>
      <w:r>
        <w:rPr>
          <w:rFonts w:eastAsia="宋体"/>
        </w:rPr>
        <w:t>-FailedToBeSetupMod-Item</w:t>
      </w:r>
      <w:r>
        <w:rPr>
          <w:rFonts w:eastAsia="宋体"/>
        </w:rPr>
        <w:tab/>
      </w:r>
      <w:r>
        <w:rPr>
          <w:rFonts w:eastAsia="宋体"/>
        </w:rPr>
        <w:t>CRITICALITY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ignore</w:t>
      </w:r>
      <w:r>
        <w:rPr>
          <w:rFonts w:eastAsia="宋体"/>
        </w:rPr>
        <w:tab/>
      </w:r>
      <w:r>
        <w:rPr>
          <w:rFonts w:eastAsia="宋体"/>
        </w:rPr>
        <w:t xml:space="preserve">TYPE </w:t>
      </w:r>
      <w:r>
        <w:t>MulticastMRBs</w:t>
      </w:r>
      <w:r>
        <w:rPr>
          <w:rFonts w:eastAsia="宋体"/>
        </w:rPr>
        <w:t>-FailedToBeSetupMod-Item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PRESENCE mandatory},</w:t>
      </w:r>
    </w:p>
    <w:p w14:paraId="2236AA8A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...</w:t>
      </w:r>
    </w:p>
    <w:p w14:paraId="263923AF">
      <w:pPr>
        <w:pStyle w:val="59"/>
        <w:rPr>
          <w:rFonts w:eastAsia="宋体"/>
        </w:rPr>
      </w:pPr>
      <w:r>
        <w:rPr>
          <w:rFonts w:eastAsia="宋体"/>
        </w:rPr>
        <w:t>}</w:t>
      </w:r>
    </w:p>
    <w:p w14:paraId="791AC936">
      <w:pPr>
        <w:pStyle w:val="59"/>
        <w:rPr>
          <w:rFonts w:eastAsia="宋体"/>
        </w:rPr>
      </w:pPr>
    </w:p>
    <w:p w14:paraId="13A61840">
      <w:pPr>
        <w:pStyle w:val="59"/>
      </w:pPr>
      <w:r>
        <w:t xml:space="preserve">MulticastMRBs-Modified-List::= SEQUENCE (SIZE(1..maxnoofMRBs)) OF ProtocolIE-SingleContainer { { MulticastMRBs-Modified-ItemIEs } } </w:t>
      </w:r>
    </w:p>
    <w:p w14:paraId="65FD1DFF">
      <w:pPr>
        <w:pStyle w:val="59"/>
      </w:pPr>
      <w:r>
        <w:t>MulticastMRBs-Modified-ItemIEs F1AP-PROTOCOL-IES ::= {</w:t>
      </w:r>
    </w:p>
    <w:p w14:paraId="3A74BC2B">
      <w:pPr>
        <w:pStyle w:val="59"/>
      </w:pPr>
      <w:r>
        <w:tab/>
      </w:r>
      <w:r>
        <w:t>{ ID id-MulticastMRBs</w:t>
      </w:r>
      <w:r>
        <w:rPr>
          <w:rFonts w:eastAsia="宋体"/>
        </w:rPr>
        <w:t>-Modified-Item</w:t>
      </w:r>
      <w:r>
        <w:tab/>
      </w:r>
      <w:r>
        <w:tab/>
      </w:r>
      <w:r>
        <w:tab/>
      </w:r>
      <w:r>
        <w:tab/>
      </w:r>
      <w:r>
        <w:t>CRITICALITY</w:t>
      </w:r>
      <w:r>
        <w:tab/>
      </w:r>
      <w:r>
        <w:tab/>
      </w:r>
      <w:r>
        <w:t>reject</w:t>
      </w:r>
      <w:r>
        <w:tab/>
      </w:r>
      <w:r>
        <w:t>TYPE MulticastMRBs</w:t>
      </w:r>
      <w:r>
        <w:rPr>
          <w:rFonts w:eastAsia="宋体"/>
        </w:rPr>
        <w:t>-Modified-Item</w:t>
      </w:r>
      <w:r>
        <w:tab/>
      </w:r>
      <w:r>
        <w:tab/>
      </w:r>
      <w:r>
        <w:tab/>
      </w:r>
      <w:r>
        <w:t>PRESENCE mandatory},</w:t>
      </w:r>
    </w:p>
    <w:p w14:paraId="2B63931E">
      <w:pPr>
        <w:pStyle w:val="59"/>
      </w:pPr>
      <w:r>
        <w:tab/>
      </w:r>
      <w:r>
        <w:t>...</w:t>
      </w:r>
    </w:p>
    <w:p w14:paraId="260FA30B">
      <w:pPr>
        <w:pStyle w:val="59"/>
      </w:pPr>
      <w:r>
        <w:t>}</w:t>
      </w:r>
    </w:p>
    <w:p w14:paraId="40EE98DD">
      <w:pPr>
        <w:pStyle w:val="59"/>
      </w:pPr>
    </w:p>
    <w:p w14:paraId="1C6B3526">
      <w:pPr>
        <w:pStyle w:val="59"/>
      </w:pPr>
      <w:r>
        <w:t>MulticastMRBs-FailedToBeModified-List ::= SEQUENCE (SIZE(1..maxnoofMRBs)) OF ProtocolIE-SingleContainer { { MulticastMRBs-FailedToBeModified-ItemIEs} }</w:t>
      </w:r>
    </w:p>
    <w:p w14:paraId="57E2A4A2">
      <w:pPr>
        <w:pStyle w:val="59"/>
      </w:pPr>
      <w:r>
        <w:t>MulticastMRBs-FailedToBeModified-ItemIEs F1AP-PROTOCOL-IES ::= {</w:t>
      </w:r>
    </w:p>
    <w:p w14:paraId="2CD2ACAD">
      <w:pPr>
        <w:pStyle w:val="59"/>
      </w:pPr>
      <w:r>
        <w:tab/>
      </w:r>
      <w:r>
        <w:t>{ ID id-MulticastMRBs</w:t>
      </w:r>
      <w:r>
        <w:rPr>
          <w:rFonts w:eastAsia="宋体"/>
        </w:rPr>
        <w:t>-FailedToBeModified-Item</w:t>
      </w:r>
      <w:r>
        <w:tab/>
      </w:r>
      <w:r>
        <w:t xml:space="preserve">CRITICALITY </w:t>
      </w:r>
      <w:r>
        <w:tab/>
      </w:r>
      <w:r>
        <w:t>ignore</w:t>
      </w:r>
      <w:r>
        <w:tab/>
      </w:r>
      <w:r>
        <w:t>TYPE MulticastMRBs</w:t>
      </w:r>
      <w:r>
        <w:rPr>
          <w:rFonts w:eastAsia="宋体"/>
        </w:rPr>
        <w:t>-FailedToBeModified-Item</w:t>
      </w:r>
      <w:r>
        <w:tab/>
      </w:r>
      <w:r>
        <w:tab/>
      </w:r>
      <w:r>
        <w:t>PRESENCE mandatory},</w:t>
      </w:r>
    </w:p>
    <w:p w14:paraId="293729D0">
      <w:pPr>
        <w:pStyle w:val="59"/>
      </w:pPr>
      <w:r>
        <w:tab/>
      </w:r>
      <w:r>
        <w:t>...</w:t>
      </w:r>
    </w:p>
    <w:p w14:paraId="444BD68C">
      <w:pPr>
        <w:pStyle w:val="59"/>
      </w:pPr>
      <w:r>
        <w:t>}</w:t>
      </w:r>
    </w:p>
    <w:p w14:paraId="2C72855D">
      <w:pPr>
        <w:pStyle w:val="59"/>
      </w:pPr>
    </w:p>
    <w:p w14:paraId="407305B8">
      <w:pPr>
        <w:pStyle w:val="59"/>
      </w:pPr>
    </w:p>
    <w:p w14:paraId="17AF41E2">
      <w:pPr>
        <w:pStyle w:val="59"/>
      </w:pPr>
      <w:r>
        <w:t>-- **************************************************************</w:t>
      </w:r>
    </w:p>
    <w:p w14:paraId="397F2D01">
      <w:pPr>
        <w:pStyle w:val="59"/>
      </w:pPr>
      <w:r>
        <w:t>--</w:t>
      </w:r>
    </w:p>
    <w:p w14:paraId="5EEE5827">
      <w:pPr>
        <w:pStyle w:val="59"/>
      </w:pPr>
      <w:r>
        <w:t>-- MULTICAST CONTEXT MODIFICATION FAILURE</w:t>
      </w:r>
    </w:p>
    <w:p w14:paraId="78B8B35F">
      <w:pPr>
        <w:pStyle w:val="59"/>
      </w:pPr>
      <w:r>
        <w:t>--</w:t>
      </w:r>
    </w:p>
    <w:p w14:paraId="60C6303B">
      <w:pPr>
        <w:pStyle w:val="59"/>
      </w:pPr>
      <w:r>
        <w:t>-- **************************************************************</w:t>
      </w:r>
    </w:p>
    <w:p w14:paraId="2E3536DA">
      <w:pPr>
        <w:pStyle w:val="59"/>
      </w:pPr>
    </w:p>
    <w:p w14:paraId="4A8626DB">
      <w:pPr>
        <w:pStyle w:val="59"/>
      </w:pPr>
      <w:r>
        <w:t>MulticastContextModificationFailure ::= SEQUENCE {</w:t>
      </w:r>
    </w:p>
    <w:p w14:paraId="178D7B59">
      <w:pPr>
        <w:pStyle w:val="59"/>
      </w:pPr>
      <w:r>
        <w:tab/>
      </w:r>
      <w:r>
        <w:t>protocolIEs</w:t>
      </w:r>
      <w:r>
        <w:tab/>
      </w:r>
      <w:r>
        <w:tab/>
      </w:r>
      <w:r>
        <w:tab/>
      </w:r>
      <w:r>
        <w:t>ProtocolIE-Container       {{ MulticastContextModificationFailureIEs}},</w:t>
      </w:r>
    </w:p>
    <w:p w14:paraId="29C1CC5E">
      <w:pPr>
        <w:pStyle w:val="59"/>
      </w:pPr>
      <w:r>
        <w:tab/>
      </w:r>
      <w:r>
        <w:t>...</w:t>
      </w:r>
    </w:p>
    <w:p w14:paraId="0AC9ED1F">
      <w:pPr>
        <w:pStyle w:val="59"/>
      </w:pPr>
      <w:r>
        <w:t>}</w:t>
      </w:r>
    </w:p>
    <w:p w14:paraId="7F9A6FDC">
      <w:pPr>
        <w:pStyle w:val="59"/>
      </w:pPr>
    </w:p>
    <w:p w14:paraId="62C25490">
      <w:pPr>
        <w:pStyle w:val="59"/>
      </w:pPr>
      <w:r>
        <w:t>MulticastContextModificationFailureIEs F1AP-PROTOCOL-IES ::= {</w:t>
      </w:r>
    </w:p>
    <w:p w14:paraId="54330C13">
      <w:pPr>
        <w:pStyle w:val="59"/>
      </w:pPr>
      <w:r>
        <w:tab/>
      </w:r>
      <w:r>
        <w:t>{ ID id-gNB-CU-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>CRITICALITY reject</w:t>
      </w:r>
      <w:r>
        <w:tab/>
      </w:r>
      <w:r>
        <w:t>TYPE GNB-CU-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>PRESENCE mandatory</w:t>
      </w:r>
      <w:r>
        <w:tab/>
      </w:r>
      <w:r>
        <w:t>}|</w:t>
      </w:r>
    </w:p>
    <w:p w14:paraId="45632718">
      <w:pPr>
        <w:pStyle w:val="59"/>
      </w:pPr>
      <w:r>
        <w:tab/>
      </w:r>
      <w:r>
        <w:t>{ ID id-gNB-DU-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>CRITICALITY reject</w:t>
      </w:r>
      <w:r>
        <w:tab/>
      </w:r>
      <w:r>
        <w:t>TYPE GNB-DU-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>PRESENCE mandatory</w:t>
      </w:r>
      <w:r>
        <w:tab/>
      </w:r>
      <w:r>
        <w:t>}|</w:t>
      </w:r>
    </w:p>
    <w:p w14:paraId="07DF96AB">
      <w:pPr>
        <w:pStyle w:val="59"/>
      </w:pPr>
      <w:r>
        <w:tab/>
      </w:r>
      <w:r>
        <w:t>{ ID id-Cause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CRITICALITY ignore</w:t>
      </w:r>
      <w:r>
        <w:tab/>
      </w:r>
      <w:r>
        <w:t>TYPE 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PRESENCE mandatory</w:t>
      </w:r>
      <w:r>
        <w:tab/>
      </w:r>
      <w:r>
        <w:t>}|</w:t>
      </w:r>
    </w:p>
    <w:p w14:paraId="27A3D485">
      <w:pPr>
        <w:pStyle w:val="59"/>
      </w:pPr>
      <w:r>
        <w:tab/>
      </w:r>
      <w:r>
        <w:t>{ ID id-CriticalityDiagnostics</w:t>
      </w:r>
      <w:r>
        <w:tab/>
      </w:r>
      <w:r>
        <w:tab/>
      </w:r>
      <w:r>
        <w:tab/>
      </w:r>
      <w:r>
        <w:tab/>
      </w:r>
      <w:r>
        <w:t>CRITICALITY ignore</w:t>
      </w:r>
      <w:r>
        <w:tab/>
      </w:r>
      <w:r>
        <w:t>TYPE CriticalityDiagnostics</w:t>
      </w:r>
      <w:r>
        <w:tab/>
      </w:r>
      <w:r>
        <w:tab/>
      </w:r>
      <w:r>
        <w:tab/>
      </w:r>
      <w:r>
        <w:t>PRESENCE optional</w:t>
      </w:r>
      <w:r>
        <w:tab/>
      </w:r>
      <w:r>
        <w:t>},</w:t>
      </w:r>
    </w:p>
    <w:p w14:paraId="531CC736">
      <w:pPr>
        <w:pStyle w:val="59"/>
      </w:pPr>
      <w:r>
        <w:tab/>
      </w:r>
      <w:r>
        <w:t>...</w:t>
      </w:r>
    </w:p>
    <w:p w14:paraId="121334BE">
      <w:pPr>
        <w:pStyle w:val="59"/>
      </w:pPr>
      <w:r>
        <w:t>}</w:t>
      </w:r>
    </w:p>
    <w:p w14:paraId="05DB1380">
      <w:pPr>
        <w:pStyle w:val="59"/>
      </w:pPr>
    </w:p>
    <w:p w14:paraId="4087CB00">
      <w:pPr>
        <w:pStyle w:val="59"/>
      </w:pPr>
    </w:p>
    <w:p w14:paraId="34838D00">
      <w:pPr>
        <w:pStyle w:val="59"/>
      </w:pPr>
      <w:r>
        <w:t>-- **************************************************************</w:t>
      </w:r>
    </w:p>
    <w:p w14:paraId="35C51636">
      <w:pPr>
        <w:pStyle w:val="59"/>
      </w:pPr>
      <w:r>
        <w:t>--</w:t>
      </w:r>
    </w:p>
    <w:p w14:paraId="64F1EDF5">
      <w:pPr>
        <w:pStyle w:val="59"/>
      </w:pPr>
      <w:r>
        <w:t>-- MULTICAST CONTEXT NOTIFICATION ELEMENTARY PROCEDURE</w:t>
      </w:r>
    </w:p>
    <w:p w14:paraId="3042AFC3">
      <w:pPr>
        <w:pStyle w:val="59"/>
      </w:pPr>
      <w:r>
        <w:t>--</w:t>
      </w:r>
    </w:p>
    <w:p w14:paraId="095DAAED">
      <w:pPr>
        <w:pStyle w:val="59"/>
      </w:pPr>
      <w:r>
        <w:t>-- **************************************************************</w:t>
      </w:r>
    </w:p>
    <w:p w14:paraId="69730CD4">
      <w:pPr>
        <w:pStyle w:val="59"/>
      </w:pPr>
    </w:p>
    <w:p w14:paraId="7DC00CD6">
      <w:pPr>
        <w:pStyle w:val="59"/>
      </w:pPr>
    </w:p>
    <w:p w14:paraId="4BB95631">
      <w:pPr>
        <w:pStyle w:val="59"/>
      </w:pPr>
      <w:r>
        <w:t>-- **************************************************************</w:t>
      </w:r>
    </w:p>
    <w:p w14:paraId="202C77BC">
      <w:pPr>
        <w:pStyle w:val="59"/>
      </w:pPr>
      <w:r>
        <w:t>--</w:t>
      </w:r>
    </w:p>
    <w:p w14:paraId="64FA2A48">
      <w:pPr>
        <w:pStyle w:val="59"/>
      </w:pPr>
      <w:r>
        <w:t>-- MULTICAST CONTEXT NOTIFICATION INDICATION</w:t>
      </w:r>
    </w:p>
    <w:p w14:paraId="6C34F4D4">
      <w:pPr>
        <w:pStyle w:val="59"/>
      </w:pPr>
      <w:r>
        <w:t>--</w:t>
      </w:r>
    </w:p>
    <w:p w14:paraId="46A15FB4">
      <w:pPr>
        <w:pStyle w:val="59"/>
      </w:pPr>
      <w:r>
        <w:t>-- **************************************************************</w:t>
      </w:r>
    </w:p>
    <w:p w14:paraId="37E14B71">
      <w:pPr>
        <w:pStyle w:val="59"/>
      </w:pPr>
    </w:p>
    <w:p w14:paraId="5917F9BA">
      <w:pPr>
        <w:pStyle w:val="59"/>
      </w:pPr>
      <w:r>
        <w:rPr>
          <w:snapToGrid w:val="0"/>
        </w:rPr>
        <w:t>MulticastContextNotificationIndication</w:t>
      </w:r>
      <w:r>
        <w:t xml:space="preserve"> ::= SEQUENCE {</w:t>
      </w:r>
    </w:p>
    <w:p w14:paraId="07D43FF2">
      <w:pPr>
        <w:pStyle w:val="59"/>
      </w:pPr>
      <w:r>
        <w:tab/>
      </w:r>
      <w:r>
        <w:t>protocolIEs</w:t>
      </w:r>
      <w:r>
        <w:tab/>
      </w:r>
      <w:r>
        <w:tab/>
      </w:r>
      <w:r>
        <w:tab/>
      </w:r>
      <w:r>
        <w:t>ProtocolIE-Container       {{</w:t>
      </w:r>
      <w:r>
        <w:rPr>
          <w:snapToGrid w:val="0"/>
        </w:rPr>
        <w:t>MulticastContextNotificationIndication</w:t>
      </w:r>
      <w:r>
        <w:t>IEs}},</w:t>
      </w:r>
    </w:p>
    <w:p w14:paraId="74A5E58D">
      <w:pPr>
        <w:pStyle w:val="59"/>
      </w:pPr>
      <w:r>
        <w:tab/>
      </w:r>
      <w:r>
        <w:t>...</w:t>
      </w:r>
    </w:p>
    <w:p w14:paraId="1B644CBC">
      <w:pPr>
        <w:pStyle w:val="59"/>
      </w:pPr>
      <w:r>
        <w:t>}</w:t>
      </w:r>
    </w:p>
    <w:p w14:paraId="71E07B2C">
      <w:pPr>
        <w:pStyle w:val="59"/>
      </w:pPr>
    </w:p>
    <w:p w14:paraId="4BE22DA3">
      <w:pPr>
        <w:pStyle w:val="59"/>
      </w:pPr>
      <w:r>
        <w:rPr>
          <w:snapToGrid w:val="0"/>
        </w:rPr>
        <w:t>MulticastContextNotificationIndication</w:t>
      </w:r>
      <w:r>
        <w:t>IEs F1AP-PROTOCOL-IES ::= {</w:t>
      </w:r>
    </w:p>
    <w:p w14:paraId="3EFD9A5C">
      <w:pPr>
        <w:pStyle w:val="59"/>
      </w:pPr>
      <w:r>
        <w:tab/>
      </w:r>
      <w:r>
        <w:t>{ ID id-gNB-CU-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>CRITICALITY reject</w:t>
      </w:r>
      <w:r>
        <w:tab/>
      </w:r>
      <w:r>
        <w:t>TYPE GNB-CU-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PRESENCE mandatory</w:t>
      </w:r>
      <w:r>
        <w:tab/>
      </w:r>
      <w:r>
        <w:t>}|</w:t>
      </w:r>
    </w:p>
    <w:p w14:paraId="22179497">
      <w:pPr>
        <w:pStyle w:val="59"/>
      </w:pPr>
      <w:r>
        <w:tab/>
      </w:r>
      <w:r>
        <w:t>{ ID id-gNB-DU-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>CRITICALITY reject</w:t>
      </w:r>
      <w:r>
        <w:tab/>
      </w:r>
      <w:r>
        <w:t>TYPE GNB-DU-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PRESENCE mandatory</w:t>
      </w:r>
      <w:r>
        <w:tab/>
      </w:r>
      <w:r>
        <w:t>}|</w:t>
      </w:r>
    </w:p>
    <w:p w14:paraId="7DAC1E2C">
      <w:pPr>
        <w:pStyle w:val="59"/>
      </w:pPr>
      <w:r>
        <w:tab/>
      </w:r>
      <w:r>
        <w:t>{ ID id-MulticastDU2CURRCInfo</w:t>
      </w:r>
      <w:r>
        <w:tab/>
      </w:r>
      <w:r>
        <w:tab/>
      </w:r>
      <w:r>
        <w:tab/>
      </w:r>
      <w:r>
        <w:tab/>
      </w:r>
      <w:r>
        <w:t>CRITICALITY reject</w:t>
      </w:r>
      <w:r>
        <w:tab/>
      </w:r>
      <w:r>
        <w:t>TYPE MulticastDU2CURRCInfo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PRESENCE optional</w:t>
      </w:r>
      <w:r>
        <w:tab/>
      </w:r>
      <w:r>
        <w:tab/>
      </w:r>
      <w:r>
        <w:t>},</w:t>
      </w:r>
    </w:p>
    <w:p w14:paraId="4F0E7C76">
      <w:pPr>
        <w:pStyle w:val="59"/>
      </w:pPr>
      <w:r>
        <w:tab/>
      </w:r>
      <w:r>
        <w:t>...</w:t>
      </w:r>
    </w:p>
    <w:p w14:paraId="79C9AC15">
      <w:pPr>
        <w:pStyle w:val="59"/>
      </w:pPr>
      <w:r>
        <w:t>}</w:t>
      </w:r>
    </w:p>
    <w:p w14:paraId="48DB8D13">
      <w:pPr>
        <w:pStyle w:val="59"/>
      </w:pPr>
    </w:p>
    <w:p w14:paraId="29BFFE07">
      <w:pPr>
        <w:pStyle w:val="59"/>
      </w:pPr>
    </w:p>
    <w:p w14:paraId="45810A24">
      <w:pPr>
        <w:pStyle w:val="59"/>
      </w:pPr>
      <w:r>
        <w:t>-- **************************************************************</w:t>
      </w:r>
    </w:p>
    <w:p w14:paraId="026ED861">
      <w:pPr>
        <w:pStyle w:val="59"/>
      </w:pPr>
      <w:r>
        <w:t>--</w:t>
      </w:r>
    </w:p>
    <w:p w14:paraId="716FB7C9">
      <w:pPr>
        <w:pStyle w:val="59"/>
      </w:pPr>
      <w:r>
        <w:t>-- MULTICAST CONTEXT NOTIFICATION CONFIRM</w:t>
      </w:r>
    </w:p>
    <w:p w14:paraId="65EA7CDA">
      <w:pPr>
        <w:pStyle w:val="59"/>
      </w:pPr>
      <w:r>
        <w:t>--</w:t>
      </w:r>
    </w:p>
    <w:p w14:paraId="6FC49813">
      <w:pPr>
        <w:pStyle w:val="59"/>
      </w:pPr>
      <w:r>
        <w:t>-- **************************************************************</w:t>
      </w:r>
    </w:p>
    <w:p w14:paraId="640B0BC8">
      <w:pPr>
        <w:pStyle w:val="59"/>
      </w:pPr>
    </w:p>
    <w:p w14:paraId="16CFF3AA">
      <w:pPr>
        <w:pStyle w:val="59"/>
      </w:pPr>
      <w:r>
        <w:rPr>
          <w:snapToGrid w:val="0"/>
        </w:rPr>
        <w:t>MulticastContextNotificationConfirm</w:t>
      </w:r>
      <w:r>
        <w:t xml:space="preserve"> ::= SEQUENCE {</w:t>
      </w:r>
    </w:p>
    <w:p w14:paraId="42C38BD6">
      <w:pPr>
        <w:pStyle w:val="59"/>
      </w:pPr>
      <w:r>
        <w:tab/>
      </w:r>
      <w:r>
        <w:t>protocolIEs</w:t>
      </w:r>
      <w:r>
        <w:tab/>
      </w:r>
      <w:r>
        <w:tab/>
      </w:r>
      <w:r>
        <w:tab/>
      </w:r>
      <w:r>
        <w:t>ProtocolIE-Container       {{</w:t>
      </w:r>
      <w:r>
        <w:rPr>
          <w:snapToGrid w:val="0"/>
        </w:rPr>
        <w:t>MulticastContextNotificationConfirm</w:t>
      </w:r>
      <w:r>
        <w:t>IEs}},</w:t>
      </w:r>
    </w:p>
    <w:p w14:paraId="62D86ABB">
      <w:pPr>
        <w:pStyle w:val="59"/>
      </w:pPr>
      <w:r>
        <w:tab/>
      </w:r>
      <w:r>
        <w:t>...</w:t>
      </w:r>
    </w:p>
    <w:p w14:paraId="2383678B">
      <w:pPr>
        <w:pStyle w:val="59"/>
      </w:pPr>
      <w:r>
        <w:t>}</w:t>
      </w:r>
    </w:p>
    <w:p w14:paraId="032810A6">
      <w:pPr>
        <w:pStyle w:val="59"/>
      </w:pPr>
    </w:p>
    <w:p w14:paraId="331358EB">
      <w:pPr>
        <w:pStyle w:val="59"/>
      </w:pPr>
      <w:r>
        <w:rPr>
          <w:snapToGrid w:val="0"/>
        </w:rPr>
        <w:t>MulticastContextNotificationConfirm</w:t>
      </w:r>
      <w:r>
        <w:t>IEs F1AP-PROTOCOL-IES ::= {</w:t>
      </w:r>
    </w:p>
    <w:p w14:paraId="0846F416">
      <w:pPr>
        <w:pStyle w:val="59"/>
      </w:pPr>
      <w:r>
        <w:tab/>
      </w:r>
      <w:r>
        <w:t>{ ID id-gNB-CU-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>CRITICALITY reject</w:t>
      </w:r>
      <w:r>
        <w:tab/>
      </w:r>
      <w:r>
        <w:t>TYPE GNB-CU-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PRESENCE mandatory</w:t>
      </w:r>
      <w:r>
        <w:tab/>
      </w:r>
      <w:r>
        <w:t>}|</w:t>
      </w:r>
    </w:p>
    <w:p w14:paraId="250EA9C4">
      <w:pPr>
        <w:pStyle w:val="59"/>
        <w:rPr>
          <w:snapToGrid w:val="0"/>
          <w:lang w:eastAsia="zh-CN"/>
        </w:rPr>
      </w:pPr>
      <w:r>
        <w:tab/>
      </w:r>
      <w:r>
        <w:t>{ ID id-gNB-DU-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>CRITICALITY reject</w:t>
      </w:r>
      <w:r>
        <w:tab/>
      </w:r>
      <w:r>
        <w:t>TYPE GNB-DU-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PRESENCE mandatory</w:t>
      </w:r>
      <w:r>
        <w:tab/>
      </w:r>
      <w:r>
        <w:t>}</w:t>
      </w:r>
      <w:r>
        <w:rPr>
          <w:snapToGrid w:val="0"/>
          <w:lang w:eastAsia="zh-CN"/>
        </w:rPr>
        <w:t>|</w:t>
      </w:r>
    </w:p>
    <w:p w14:paraId="3E937967">
      <w:pPr>
        <w:pStyle w:val="59"/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{ ID id-CriticalityDiagnostics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CRITICALITY ignore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TYPE CriticalityDiagnostics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PRESENCE optional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}</w:t>
      </w:r>
      <w:r>
        <w:t>,</w:t>
      </w:r>
    </w:p>
    <w:p w14:paraId="3AA53CE9">
      <w:pPr>
        <w:pStyle w:val="59"/>
        <w:rPr>
          <w:lang w:val="fr-FR"/>
        </w:rPr>
      </w:pPr>
      <w:r>
        <w:tab/>
      </w:r>
      <w:r>
        <w:rPr>
          <w:lang w:val="fr-FR"/>
        </w:rPr>
        <w:t>...</w:t>
      </w:r>
    </w:p>
    <w:p w14:paraId="701E7DF9">
      <w:pPr>
        <w:pStyle w:val="59"/>
        <w:rPr>
          <w:lang w:val="fr-FR"/>
        </w:rPr>
      </w:pPr>
      <w:r>
        <w:rPr>
          <w:lang w:val="fr-FR"/>
        </w:rPr>
        <w:t>}</w:t>
      </w:r>
    </w:p>
    <w:p w14:paraId="5CD3B6A9">
      <w:pPr>
        <w:pStyle w:val="59"/>
        <w:rPr>
          <w:lang w:val="fr-FR"/>
        </w:rPr>
      </w:pPr>
    </w:p>
    <w:p w14:paraId="41135F51">
      <w:pPr>
        <w:pStyle w:val="59"/>
        <w:rPr>
          <w:lang w:val="fr-FR"/>
        </w:rPr>
      </w:pPr>
    </w:p>
    <w:p w14:paraId="1F3C6BD0">
      <w:pPr>
        <w:pStyle w:val="59"/>
        <w:rPr>
          <w:lang w:val="fr-FR"/>
        </w:rPr>
      </w:pPr>
      <w:r>
        <w:rPr>
          <w:lang w:val="fr-FR"/>
        </w:rPr>
        <w:t>-- **************************************************************</w:t>
      </w:r>
    </w:p>
    <w:p w14:paraId="6C00C5AE">
      <w:pPr>
        <w:pStyle w:val="59"/>
        <w:rPr>
          <w:lang w:val="fr-FR"/>
        </w:rPr>
      </w:pPr>
      <w:r>
        <w:rPr>
          <w:lang w:val="fr-FR"/>
        </w:rPr>
        <w:t>--</w:t>
      </w:r>
    </w:p>
    <w:p w14:paraId="74AC8A1C">
      <w:pPr>
        <w:pStyle w:val="59"/>
        <w:rPr>
          <w:lang w:val="fr-FR"/>
        </w:rPr>
      </w:pPr>
      <w:r>
        <w:rPr>
          <w:lang w:val="fr-FR"/>
        </w:rPr>
        <w:t>-- MULTICAST CONTEXT NOTIFICATION REFUSE</w:t>
      </w:r>
    </w:p>
    <w:p w14:paraId="1A3B5593">
      <w:pPr>
        <w:pStyle w:val="59"/>
        <w:rPr>
          <w:lang w:val="fr-FR"/>
        </w:rPr>
      </w:pPr>
      <w:r>
        <w:rPr>
          <w:lang w:val="fr-FR"/>
        </w:rPr>
        <w:t>--</w:t>
      </w:r>
    </w:p>
    <w:p w14:paraId="714EB68D">
      <w:pPr>
        <w:pStyle w:val="59"/>
        <w:rPr>
          <w:lang w:val="fr-FR"/>
        </w:rPr>
      </w:pPr>
      <w:r>
        <w:rPr>
          <w:lang w:val="fr-FR"/>
        </w:rPr>
        <w:t>-- **************************************************************</w:t>
      </w:r>
    </w:p>
    <w:p w14:paraId="73BE2A5E">
      <w:pPr>
        <w:pStyle w:val="59"/>
        <w:rPr>
          <w:lang w:val="fr-FR"/>
        </w:rPr>
      </w:pPr>
    </w:p>
    <w:p w14:paraId="616C4EC2">
      <w:pPr>
        <w:pStyle w:val="59"/>
        <w:rPr>
          <w:lang w:val="fr-FR"/>
        </w:rPr>
      </w:pPr>
      <w:r>
        <w:rPr>
          <w:snapToGrid w:val="0"/>
          <w:lang w:val="fr-FR"/>
        </w:rPr>
        <w:t>MulticastContextNotificationRefuse</w:t>
      </w:r>
      <w:r>
        <w:rPr>
          <w:lang w:val="fr-FR"/>
        </w:rPr>
        <w:t xml:space="preserve"> ::= SEQUENCE {</w:t>
      </w:r>
    </w:p>
    <w:p w14:paraId="13165700">
      <w:pPr>
        <w:pStyle w:val="59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>protocolIEs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>ProtocolIE-Container       {{</w:t>
      </w:r>
      <w:r>
        <w:rPr>
          <w:snapToGrid w:val="0"/>
          <w:lang w:val="fr-FR"/>
        </w:rPr>
        <w:t>MulticastContextNotificationRefuse</w:t>
      </w:r>
      <w:r>
        <w:rPr>
          <w:lang w:val="fr-FR"/>
        </w:rPr>
        <w:t>IEs}},</w:t>
      </w:r>
    </w:p>
    <w:p w14:paraId="5B144B67">
      <w:pPr>
        <w:pStyle w:val="59"/>
        <w:rPr>
          <w:lang w:val="fr-FR"/>
          <w:rPrChange w:id="460" w:author="Ericsson User" w:date="2025-08-28T13:49:00Z">
            <w:rPr/>
          </w:rPrChange>
        </w:rPr>
      </w:pPr>
      <w:r>
        <w:rPr>
          <w:lang w:val="fr-FR"/>
        </w:rPr>
        <w:tab/>
      </w:r>
      <w:r>
        <w:rPr>
          <w:lang w:val="fr-FR"/>
          <w:rPrChange w:id="461" w:author="Ericsson User" w:date="2025-08-28T13:49:00Z">
            <w:rPr/>
          </w:rPrChange>
        </w:rPr>
        <w:t>...</w:t>
      </w:r>
    </w:p>
    <w:p w14:paraId="349D954C">
      <w:pPr>
        <w:pStyle w:val="59"/>
        <w:rPr>
          <w:lang w:val="fr-FR"/>
          <w:rPrChange w:id="462" w:author="Ericsson User" w:date="2025-08-28T13:49:00Z">
            <w:rPr/>
          </w:rPrChange>
        </w:rPr>
      </w:pPr>
      <w:r>
        <w:rPr>
          <w:lang w:val="fr-FR"/>
          <w:rPrChange w:id="463" w:author="Ericsson User" w:date="2025-08-28T13:49:00Z">
            <w:rPr/>
          </w:rPrChange>
        </w:rPr>
        <w:t>}</w:t>
      </w:r>
    </w:p>
    <w:p w14:paraId="1C754726">
      <w:pPr>
        <w:pStyle w:val="59"/>
        <w:rPr>
          <w:lang w:val="fr-FR"/>
          <w:rPrChange w:id="464" w:author="Ericsson User" w:date="2025-08-28T13:49:00Z">
            <w:rPr/>
          </w:rPrChange>
        </w:rPr>
      </w:pPr>
    </w:p>
    <w:p w14:paraId="5A373BAB">
      <w:pPr>
        <w:pStyle w:val="59"/>
        <w:rPr>
          <w:lang w:val="fr-FR"/>
          <w:rPrChange w:id="465" w:author="Ericsson User" w:date="2025-08-28T13:49:00Z">
            <w:rPr/>
          </w:rPrChange>
        </w:rPr>
      </w:pPr>
      <w:r>
        <w:rPr>
          <w:snapToGrid w:val="0"/>
          <w:lang w:val="fr-FR"/>
          <w:rPrChange w:id="466" w:author="Ericsson User" w:date="2025-08-28T13:49:00Z">
            <w:rPr>
              <w:snapToGrid w:val="0"/>
            </w:rPr>
          </w:rPrChange>
        </w:rPr>
        <w:t>MulticastContextNotificationRefuse</w:t>
      </w:r>
      <w:r>
        <w:rPr>
          <w:lang w:val="fr-FR"/>
          <w:rPrChange w:id="467" w:author="Ericsson User" w:date="2025-08-28T13:49:00Z">
            <w:rPr/>
          </w:rPrChange>
        </w:rPr>
        <w:t>IEs F1AP-PROTOCOL-IES ::= {</w:t>
      </w:r>
    </w:p>
    <w:p w14:paraId="13F8F82C">
      <w:pPr>
        <w:pStyle w:val="59"/>
      </w:pPr>
      <w:r>
        <w:rPr>
          <w:lang w:val="fr-FR"/>
          <w:rPrChange w:id="468" w:author="Ericsson User" w:date="2025-08-28T13:49:00Z">
            <w:rPr/>
          </w:rPrChange>
        </w:rPr>
        <w:tab/>
      </w:r>
      <w:r>
        <w:t>{ ID id-gNB-CU-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>CRITICALITY reject</w:t>
      </w:r>
      <w:r>
        <w:tab/>
      </w:r>
      <w:r>
        <w:t>TYPE GNB-CU-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PRESENCE mandatory</w:t>
      </w:r>
      <w:r>
        <w:tab/>
      </w:r>
      <w:r>
        <w:t>}|</w:t>
      </w:r>
    </w:p>
    <w:p w14:paraId="51557CC9">
      <w:pPr>
        <w:pStyle w:val="59"/>
        <w:rPr>
          <w:snapToGrid w:val="0"/>
          <w:lang w:eastAsia="zh-CN"/>
        </w:rPr>
      </w:pPr>
      <w:r>
        <w:tab/>
      </w:r>
      <w:r>
        <w:t>{ ID id-gNB-DU-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>CRITICALITY reject</w:t>
      </w:r>
      <w:r>
        <w:tab/>
      </w:r>
      <w:r>
        <w:t>TYPE GNB-DU-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PRESENCE mandatory</w:t>
      </w:r>
      <w:r>
        <w:tab/>
      </w:r>
      <w:r>
        <w:t>}</w:t>
      </w:r>
      <w:r>
        <w:rPr>
          <w:snapToGrid w:val="0"/>
          <w:lang w:eastAsia="zh-CN"/>
        </w:rPr>
        <w:t>|</w:t>
      </w:r>
    </w:p>
    <w:p w14:paraId="57A10BD3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{ ID id-CriticalityDiagnostics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CRITICALITY ignore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TYPE CriticalityDiagnostics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PRESENCE optional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}|</w:t>
      </w:r>
    </w:p>
    <w:p w14:paraId="584F9191">
      <w:pPr>
        <w:pStyle w:val="59"/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{ ID id-Cause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CRITICALITY ignore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TYPE Cause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PRESENCE mandatory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}</w:t>
      </w:r>
      <w:r>
        <w:t>,</w:t>
      </w:r>
    </w:p>
    <w:p w14:paraId="7F904170">
      <w:pPr>
        <w:pStyle w:val="59"/>
      </w:pPr>
      <w:r>
        <w:tab/>
      </w:r>
      <w:r>
        <w:t>...</w:t>
      </w:r>
    </w:p>
    <w:p w14:paraId="5C2B56C1">
      <w:pPr>
        <w:pStyle w:val="59"/>
      </w:pPr>
      <w:r>
        <w:t>}</w:t>
      </w:r>
    </w:p>
    <w:p w14:paraId="05AC07B4">
      <w:pPr>
        <w:pStyle w:val="59"/>
      </w:pPr>
    </w:p>
    <w:p w14:paraId="33B032D9">
      <w:pPr>
        <w:pStyle w:val="59"/>
      </w:pPr>
    </w:p>
    <w:p w14:paraId="099B79FD">
      <w:pPr>
        <w:pStyle w:val="59"/>
      </w:pPr>
      <w:r>
        <w:t>-- **************************************************************</w:t>
      </w:r>
    </w:p>
    <w:p w14:paraId="2CA39981">
      <w:pPr>
        <w:pStyle w:val="59"/>
      </w:pPr>
      <w:r>
        <w:t>--</w:t>
      </w:r>
    </w:p>
    <w:p w14:paraId="1B44C55A">
      <w:pPr>
        <w:pStyle w:val="59"/>
      </w:pPr>
      <w:r>
        <w:t>-- MULTICAST COMMON CONFIGURATION ELEMENTARY PROCEDURE</w:t>
      </w:r>
    </w:p>
    <w:p w14:paraId="3853DF38">
      <w:pPr>
        <w:pStyle w:val="59"/>
      </w:pPr>
      <w:r>
        <w:t>--</w:t>
      </w:r>
    </w:p>
    <w:p w14:paraId="04A732CD">
      <w:pPr>
        <w:pStyle w:val="59"/>
      </w:pPr>
      <w:r>
        <w:t>-- **************************************************************</w:t>
      </w:r>
    </w:p>
    <w:p w14:paraId="1D549294">
      <w:pPr>
        <w:pStyle w:val="59"/>
      </w:pPr>
    </w:p>
    <w:p w14:paraId="508802C5">
      <w:pPr>
        <w:pStyle w:val="59"/>
      </w:pPr>
    </w:p>
    <w:p w14:paraId="0CDF1297">
      <w:pPr>
        <w:pStyle w:val="59"/>
      </w:pPr>
      <w:r>
        <w:t>-- **************************************************************</w:t>
      </w:r>
    </w:p>
    <w:p w14:paraId="64D8E838">
      <w:pPr>
        <w:pStyle w:val="59"/>
      </w:pPr>
      <w:r>
        <w:t>--</w:t>
      </w:r>
    </w:p>
    <w:p w14:paraId="7051A37A">
      <w:pPr>
        <w:pStyle w:val="59"/>
      </w:pPr>
      <w:r>
        <w:t>-- MULTICAST COMMON CONFIGURATION REQUEST</w:t>
      </w:r>
    </w:p>
    <w:p w14:paraId="06F9782F">
      <w:pPr>
        <w:pStyle w:val="59"/>
      </w:pPr>
      <w:r>
        <w:t>--</w:t>
      </w:r>
    </w:p>
    <w:p w14:paraId="2B84561A">
      <w:pPr>
        <w:pStyle w:val="59"/>
      </w:pPr>
      <w:r>
        <w:t>-- **************************************************************</w:t>
      </w:r>
    </w:p>
    <w:p w14:paraId="0EE7F1AC">
      <w:pPr>
        <w:pStyle w:val="59"/>
      </w:pPr>
    </w:p>
    <w:p w14:paraId="732F1F3C">
      <w:pPr>
        <w:pStyle w:val="59"/>
      </w:pPr>
      <w:r>
        <w:rPr>
          <w:snapToGrid w:val="0"/>
        </w:rPr>
        <w:t>MulticastCommonConfigurationRequest</w:t>
      </w:r>
      <w:r>
        <w:t xml:space="preserve"> ::= SEQUENCE {</w:t>
      </w:r>
    </w:p>
    <w:p w14:paraId="71CE3322">
      <w:pPr>
        <w:pStyle w:val="59"/>
      </w:pPr>
      <w:r>
        <w:tab/>
      </w:r>
      <w:r>
        <w:t>protocolIEs</w:t>
      </w:r>
      <w:r>
        <w:tab/>
      </w:r>
      <w:r>
        <w:tab/>
      </w:r>
      <w:r>
        <w:tab/>
      </w:r>
      <w:r>
        <w:t>ProtocolIE-Container       {{</w:t>
      </w:r>
      <w:r>
        <w:rPr>
          <w:snapToGrid w:val="0"/>
        </w:rPr>
        <w:t>MulticastCommonConfigurationRequest</w:t>
      </w:r>
      <w:r>
        <w:t>IEs}},</w:t>
      </w:r>
    </w:p>
    <w:p w14:paraId="0E8CA6C0">
      <w:pPr>
        <w:pStyle w:val="59"/>
      </w:pPr>
      <w:r>
        <w:tab/>
      </w:r>
      <w:r>
        <w:t>...</w:t>
      </w:r>
    </w:p>
    <w:p w14:paraId="44E5CFEB">
      <w:pPr>
        <w:pStyle w:val="59"/>
      </w:pPr>
      <w:r>
        <w:t>}</w:t>
      </w:r>
    </w:p>
    <w:p w14:paraId="3F663EBE">
      <w:pPr>
        <w:pStyle w:val="59"/>
      </w:pPr>
    </w:p>
    <w:p w14:paraId="5081C6BB">
      <w:pPr>
        <w:pStyle w:val="59"/>
      </w:pPr>
      <w:r>
        <w:rPr>
          <w:snapToGrid w:val="0"/>
        </w:rPr>
        <w:t>MulticastCommonConfigurationRequest</w:t>
      </w:r>
      <w:r>
        <w:t>IEs F1AP-PROTOCOL-IES ::= {</w:t>
      </w:r>
    </w:p>
    <w:p w14:paraId="1DB1C742">
      <w:pPr>
        <w:pStyle w:val="59"/>
      </w:pPr>
      <w:r>
        <w:tab/>
      </w:r>
      <w:r>
        <w:rPr>
          <w:snapToGrid w:val="0"/>
          <w:lang w:eastAsia="zh-CN"/>
        </w:rPr>
        <w:t>{ ID id-TransactionID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CRITICALITY reject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TYPE 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PRESENCE mandatory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}|</w:t>
      </w:r>
    </w:p>
    <w:p w14:paraId="4835E1DA">
      <w:pPr>
        <w:pStyle w:val="59"/>
      </w:pPr>
      <w:r>
        <w:tab/>
      </w:r>
      <w:r>
        <w:t>{ ID id-MulticastCU2DUCommonRRCInfo</w:t>
      </w:r>
      <w:r>
        <w:tab/>
      </w:r>
      <w:r>
        <w:tab/>
      </w:r>
      <w:r>
        <w:tab/>
      </w:r>
      <w:r>
        <w:tab/>
      </w:r>
      <w:r>
        <w:t>CRITICALITY reject</w:t>
      </w:r>
      <w:r>
        <w:tab/>
      </w:r>
      <w:r>
        <w:t>TYPE MulticastCU2DUCommonRRCInfo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PRESENCE optional</w:t>
      </w:r>
      <w:r>
        <w:tab/>
      </w:r>
      <w:r>
        <w:tab/>
      </w:r>
      <w:r>
        <w:t>},</w:t>
      </w:r>
    </w:p>
    <w:p w14:paraId="56264ED9">
      <w:pPr>
        <w:pStyle w:val="59"/>
      </w:pPr>
      <w:r>
        <w:tab/>
      </w:r>
      <w:r>
        <w:t>...</w:t>
      </w:r>
    </w:p>
    <w:p w14:paraId="16ABAED4">
      <w:pPr>
        <w:pStyle w:val="59"/>
      </w:pPr>
      <w:r>
        <w:t>}</w:t>
      </w:r>
    </w:p>
    <w:p w14:paraId="535EC63E">
      <w:pPr>
        <w:pStyle w:val="59"/>
      </w:pPr>
    </w:p>
    <w:p w14:paraId="75E82072">
      <w:pPr>
        <w:pStyle w:val="59"/>
      </w:pPr>
    </w:p>
    <w:p w14:paraId="6531B324">
      <w:pPr>
        <w:pStyle w:val="59"/>
      </w:pPr>
      <w:r>
        <w:t>-- **************************************************************</w:t>
      </w:r>
    </w:p>
    <w:p w14:paraId="3EB2647D">
      <w:pPr>
        <w:pStyle w:val="59"/>
      </w:pPr>
      <w:r>
        <w:t>--</w:t>
      </w:r>
    </w:p>
    <w:p w14:paraId="5CC5E547">
      <w:pPr>
        <w:pStyle w:val="59"/>
      </w:pPr>
      <w:r>
        <w:t>-- MULTICAST COMMON CONFIGURATION RESPONSE</w:t>
      </w:r>
    </w:p>
    <w:p w14:paraId="2EF9B4C7">
      <w:pPr>
        <w:pStyle w:val="59"/>
      </w:pPr>
      <w:r>
        <w:t>--</w:t>
      </w:r>
    </w:p>
    <w:p w14:paraId="3C9903EB">
      <w:pPr>
        <w:pStyle w:val="59"/>
      </w:pPr>
      <w:r>
        <w:t>-- **************************************************************</w:t>
      </w:r>
    </w:p>
    <w:p w14:paraId="55382F1A">
      <w:pPr>
        <w:pStyle w:val="59"/>
      </w:pPr>
    </w:p>
    <w:p w14:paraId="6773E564">
      <w:pPr>
        <w:pStyle w:val="59"/>
      </w:pPr>
      <w:r>
        <w:rPr>
          <w:snapToGrid w:val="0"/>
        </w:rPr>
        <w:t>MulticastCommonConfigurationResponse</w:t>
      </w:r>
      <w:r>
        <w:t xml:space="preserve"> ::= SEQUENCE {</w:t>
      </w:r>
    </w:p>
    <w:p w14:paraId="64340B36">
      <w:pPr>
        <w:pStyle w:val="59"/>
      </w:pPr>
      <w:r>
        <w:tab/>
      </w:r>
      <w:r>
        <w:t>protocolIEs</w:t>
      </w:r>
      <w:r>
        <w:tab/>
      </w:r>
      <w:r>
        <w:tab/>
      </w:r>
      <w:r>
        <w:tab/>
      </w:r>
      <w:r>
        <w:t>ProtocolIE-Container       {{</w:t>
      </w:r>
      <w:r>
        <w:rPr>
          <w:snapToGrid w:val="0"/>
        </w:rPr>
        <w:t>MulticastCommonConfigurationResponse</w:t>
      </w:r>
      <w:r>
        <w:t>IEs}},</w:t>
      </w:r>
    </w:p>
    <w:p w14:paraId="3B9F074F">
      <w:pPr>
        <w:pStyle w:val="59"/>
      </w:pPr>
      <w:r>
        <w:tab/>
      </w:r>
      <w:r>
        <w:t>...</w:t>
      </w:r>
    </w:p>
    <w:p w14:paraId="5EE842BB">
      <w:pPr>
        <w:pStyle w:val="59"/>
      </w:pPr>
      <w:r>
        <w:t>}</w:t>
      </w:r>
    </w:p>
    <w:p w14:paraId="0F54E265">
      <w:pPr>
        <w:pStyle w:val="59"/>
      </w:pPr>
    </w:p>
    <w:p w14:paraId="467DE3BB">
      <w:pPr>
        <w:pStyle w:val="59"/>
      </w:pPr>
      <w:r>
        <w:rPr>
          <w:snapToGrid w:val="0"/>
        </w:rPr>
        <w:t>MulticastCommonConfigurationResponse</w:t>
      </w:r>
      <w:r>
        <w:t>IEs F1AP-PROTOCOL-IES ::= {</w:t>
      </w:r>
    </w:p>
    <w:p w14:paraId="669648C2">
      <w:pPr>
        <w:pStyle w:val="59"/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{ ID id-TransactionID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CRITICALITY reject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TYPE 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PRESENCE mandatory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}|</w:t>
      </w:r>
    </w:p>
    <w:p w14:paraId="2E7233C9">
      <w:pPr>
        <w:pStyle w:val="59"/>
      </w:pPr>
      <w:r>
        <w:tab/>
      </w:r>
      <w:r>
        <w:rPr>
          <w:snapToGrid w:val="0"/>
          <w:lang w:eastAsia="zh-CN"/>
        </w:rPr>
        <w:t>{ ID id-CriticalityDiagnostics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CRITICALITY ignore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TYPE CriticalityDiagnostics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PRESENCE optional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}</w:t>
      </w:r>
      <w:r>
        <w:t>,</w:t>
      </w:r>
    </w:p>
    <w:p w14:paraId="6E3982C7">
      <w:pPr>
        <w:pStyle w:val="59"/>
      </w:pPr>
      <w:r>
        <w:tab/>
      </w:r>
      <w:r>
        <w:t>...</w:t>
      </w:r>
    </w:p>
    <w:p w14:paraId="2F5B078D">
      <w:pPr>
        <w:pStyle w:val="59"/>
      </w:pPr>
      <w:r>
        <w:t>}</w:t>
      </w:r>
    </w:p>
    <w:p w14:paraId="523D7E6B">
      <w:pPr>
        <w:pStyle w:val="59"/>
      </w:pPr>
    </w:p>
    <w:p w14:paraId="1C27B2AE">
      <w:pPr>
        <w:pStyle w:val="59"/>
      </w:pPr>
    </w:p>
    <w:p w14:paraId="39FE6E97">
      <w:pPr>
        <w:pStyle w:val="59"/>
      </w:pPr>
      <w:r>
        <w:t>-- **************************************************************</w:t>
      </w:r>
    </w:p>
    <w:p w14:paraId="70E5653A">
      <w:pPr>
        <w:pStyle w:val="59"/>
      </w:pPr>
      <w:r>
        <w:t>--</w:t>
      </w:r>
    </w:p>
    <w:p w14:paraId="2B696220">
      <w:pPr>
        <w:pStyle w:val="59"/>
      </w:pPr>
      <w:r>
        <w:t>-- MULTICAST COMMON CONFIGURATION REFUSE</w:t>
      </w:r>
    </w:p>
    <w:p w14:paraId="04E62970">
      <w:pPr>
        <w:pStyle w:val="59"/>
      </w:pPr>
      <w:r>
        <w:t>--</w:t>
      </w:r>
    </w:p>
    <w:p w14:paraId="0CD06FED">
      <w:pPr>
        <w:pStyle w:val="59"/>
      </w:pPr>
      <w:r>
        <w:t>-- **************************************************************</w:t>
      </w:r>
    </w:p>
    <w:p w14:paraId="3362A074">
      <w:pPr>
        <w:pStyle w:val="59"/>
      </w:pPr>
    </w:p>
    <w:p w14:paraId="69B2554F">
      <w:pPr>
        <w:pStyle w:val="59"/>
      </w:pPr>
      <w:r>
        <w:rPr>
          <w:snapToGrid w:val="0"/>
        </w:rPr>
        <w:t>MulticastCommonConfigurationRefuse</w:t>
      </w:r>
      <w:r>
        <w:t xml:space="preserve"> ::= SEQUENCE {</w:t>
      </w:r>
    </w:p>
    <w:p w14:paraId="797FA95D">
      <w:pPr>
        <w:pStyle w:val="59"/>
      </w:pPr>
      <w:r>
        <w:tab/>
      </w:r>
      <w:r>
        <w:t>protocolIEs</w:t>
      </w:r>
      <w:r>
        <w:tab/>
      </w:r>
      <w:r>
        <w:tab/>
      </w:r>
      <w:r>
        <w:tab/>
      </w:r>
      <w:r>
        <w:t>ProtocolIE-Container       {{</w:t>
      </w:r>
      <w:r>
        <w:rPr>
          <w:snapToGrid w:val="0"/>
        </w:rPr>
        <w:t>MulticastCommonConfigurationRefuse</w:t>
      </w:r>
      <w:r>
        <w:t>IEs}},</w:t>
      </w:r>
    </w:p>
    <w:p w14:paraId="319143AE">
      <w:pPr>
        <w:pStyle w:val="59"/>
      </w:pPr>
      <w:r>
        <w:tab/>
      </w:r>
      <w:r>
        <w:t>...</w:t>
      </w:r>
    </w:p>
    <w:p w14:paraId="2CDE3D75">
      <w:pPr>
        <w:pStyle w:val="59"/>
      </w:pPr>
      <w:r>
        <w:t>}</w:t>
      </w:r>
    </w:p>
    <w:p w14:paraId="64E883C6">
      <w:pPr>
        <w:pStyle w:val="59"/>
      </w:pPr>
    </w:p>
    <w:p w14:paraId="47142DB4">
      <w:pPr>
        <w:pStyle w:val="59"/>
      </w:pPr>
      <w:r>
        <w:rPr>
          <w:snapToGrid w:val="0"/>
        </w:rPr>
        <w:t>MulticastCommonConfigurationRefuse</w:t>
      </w:r>
      <w:r>
        <w:t>IEs F1AP-PROTOCOL-IES ::= {</w:t>
      </w:r>
    </w:p>
    <w:p w14:paraId="6C2A2602">
      <w:pPr>
        <w:pStyle w:val="59"/>
      </w:pPr>
      <w:r>
        <w:tab/>
      </w:r>
      <w:r>
        <w:rPr>
          <w:snapToGrid w:val="0"/>
          <w:lang w:eastAsia="zh-CN"/>
        </w:rPr>
        <w:t>{ ID id-TransactionID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CRITICALITY reject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TYPE 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PRESENCE mandatory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}|</w:t>
      </w:r>
    </w:p>
    <w:p w14:paraId="28010FD7">
      <w:pPr>
        <w:pStyle w:val="59"/>
      </w:pPr>
      <w:r>
        <w:tab/>
      </w:r>
      <w:r>
        <w:t>{ ID id-Cause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CRITICALITY ignore</w:t>
      </w:r>
      <w:r>
        <w:tab/>
      </w:r>
      <w:r>
        <w:t>TYPE 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PRESENCE mandatory</w:t>
      </w:r>
      <w:r>
        <w:tab/>
      </w:r>
      <w:r>
        <w:t>}|</w:t>
      </w:r>
    </w:p>
    <w:p w14:paraId="4BC98159">
      <w:pPr>
        <w:pStyle w:val="59"/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{ ID id-CriticalityDiagnostics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CRITICALITY ignore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TYPE CriticalityDiagnostics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PRESENCE optional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}</w:t>
      </w:r>
      <w:r>
        <w:t>,</w:t>
      </w:r>
    </w:p>
    <w:p w14:paraId="0C740FCC">
      <w:pPr>
        <w:pStyle w:val="59"/>
      </w:pPr>
      <w:r>
        <w:tab/>
      </w:r>
      <w:r>
        <w:t>...</w:t>
      </w:r>
    </w:p>
    <w:p w14:paraId="5B8EBE21">
      <w:pPr>
        <w:pStyle w:val="59"/>
      </w:pPr>
      <w:r>
        <w:t>}</w:t>
      </w:r>
    </w:p>
    <w:p w14:paraId="0E20DA99">
      <w:pPr>
        <w:pStyle w:val="59"/>
      </w:pPr>
    </w:p>
    <w:p w14:paraId="1D6ED48F">
      <w:pPr>
        <w:pStyle w:val="59"/>
      </w:pPr>
    </w:p>
    <w:p w14:paraId="3FDD3589">
      <w:pPr>
        <w:pStyle w:val="59"/>
      </w:pPr>
      <w:r>
        <w:t>-- **************************************************************</w:t>
      </w:r>
    </w:p>
    <w:p w14:paraId="245B9C77">
      <w:pPr>
        <w:pStyle w:val="59"/>
      </w:pPr>
      <w:r>
        <w:t>--</w:t>
      </w:r>
    </w:p>
    <w:p w14:paraId="698E56F2">
      <w:pPr>
        <w:pStyle w:val="59"/>
      </w:pPr>
      <w:r>
        <w:t>-- MULTICAST DISTRIBUTION SETUP ELEMENTARY PROCEDURE</w:t>
      </w:r>
    </w:p>
    <w:p w14:paraId="14AA7A54">
      <w:pPr>
        <w:pStyle w:val="59"/>
      </w:pPr>
      <w:r>
        <w:t>--</w:t>
      </w:r>
    </w:p>
    <w:p w14:paraId="6B239805">
      <w:pPr>
        <w:pStyle w:val="59"/>
      </w:pPr>
      <w:r>
        <w:t>-- **************************************************************</w:t>
      </w:r>
    </w:p>
    <w:p w14:paraId="4F8BD7CD">
      <w:pPr>
        <w:pStyle w:val="59"/>
      </w:pPr>
    </w:p>
    <w:p w14:paraId="42E2A12C">
      <w:pPr>
        <w:pStyle w:val="59"/>
      </w:pPr>
    </w:p>
    <w:p w14:paraId="0B4DFCB0">
      <w:pPr>
        <w:pStyle w:val="59"/>
      </w:pPr>
      <w:r>
        <w:t>-- **************************************************************</w:t>
      </w:r>
    </w:p>
    <w:p w14:paraId="49E3AE66">
      <w:pPr>
        <w:pStyle w:val="59"/>
      </w:pPr>
      <w:r>
        <w:t>--</w:t>
      </w:r>
    </w:p>
    <w:p w14:paraId="3EA65D51">
      <w:pPr>
        <w:pStyle w:val="59"/>
      </w:pPr>
      <w:r>
        <w:t>-- MULTICAST DISTRIBUTION SETUP REQUEST</w:t>
      </w:r>
    </w:p>
    <w:p w14:paraId="0F56B33C">
      <w:pPr>
        <w:pStyle w:val="59"/>
      </w:pPr>
      <w:r>
        <w:t>--</w:t>
      </w:r>
    </w:p>
    <w:p w14:paraId="0C26D13A">
      <w:pPr>
        <w:pStyle w:val="59"/>
      </w:pPr>
      <w:r>
        <w:t>-- **************************************************************</w:t>
      </w:r>
    </w:p>
    <w:p w14:paraId="48355C09">
      <w:pPr>
        <w:pStyle w:val="59"/>
      </w:pPr>
    </w:p>
    <w:p w14:paraId="4218A76D">
      <w:pPr>
        <w:pStyle w:val="59"/>
      </w:pPr>
      <w:r>
        <w:t>MulticastDistributionSetupRequest ::= SEQUENCE {</w:t>
      </w:r>
    </w:p>
    <w:p w14:paraId="46DBD87D">
      <w:pPr>
        <w:pStyle w:val="59"/>
      </w:pPr>
      <w:r>
        <w:tab/>
      </w:r>
      <w:r>
        <w:t>protocolIEs</w:t>
      </w:r>
      <w:r>
        <w:tab/>
      </w:r>
      <w:r>
        <w:tab/>
      </w:r>
      <w:r>
        <w:tab/>
      </w:r>
      <w:r>
        <w:t>ProtocolIE-Container       {{ MulticastDistributionSetupRequestIEs}},</w:t>
      </w:r>
    </w:p>
    <w:p w14:paraId="7B0D0FB8">
      <w:pPr>
        <w:pStyle w:val="59"/>
      </w:pPr>
      <w:r>
        <w:tab/>
      </w:r>
      <w:r>
        <w:t>...</w:t>
      </w:r>
    </w:p>
    <w:p w14:paraId="3F20FDA8">
      <w:pPr>
        <w:pStyle w:val="59"/>
      </w:pPr>
      <w:r>
        <w:t>}</w:t>
      </w:r>
    </w:p>
    <w:p w14:paraId="6FAFDA97">
      <w:pPr>
        <w:pStyle w:val="59"/>
      </w:pPr>
    </w:p>
    <w:p w14:paraId="4861B469">
      <w:pPr>
        <w:pStyle w:val="59"/>
      </w:pPr>
      <w:r>
        <w:t>MulticastDistributionSetupRequestIEs F1AP-PROTOCOL-IES ::= {</w:t>
      </w:r>
    </w:p>
    <w:p w14:paraId="67530D2A">
      <w:pPr>
        <w:pStyle w:val="59"/>
      </w:pPr>
      <w:r>
        <w:tab/>
      </w:r>
      <w:r>
        <w:t>{ ID id-gNB-CU-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>CRITICALITY reject</w:t>
      </w:r>
      <w:r>
        <w:tab/>
      </w:r>
      <w:r>
        <w:t>TYPE GNB-CU-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PRESENCE mandatory</w:t>
      </w:r>
      <w:r>
        <w:tab/>
      </w:r>
      <w:r>
        <w:t>}|</w:t>
      </w:r>
    </w:p>
    <w:p w14:paraId="782CE91C">
      <w:pPr>
        <w:pStyle w:val="59"/>
      </w:pPr>
      <w:r>
        <w:tab/>
      </w:r>
      <w:r>
        <w:t>{ ID id-gNB-DU-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>CRITICALITY reject</w:t>
      </w:r>
      <w:r>
        <w:tab/>
      </w:r>
      <w:r>
        <w:t>TYPE GNB-DU-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PRESENCE mandatory</w:t>
      </w:r>
      <w:r>
        <w:tab/>
      </w:r>
      <w:r>
        <w:t>}|</w:t>
      </w:r>
    </w:p>
    <w:p w14:paraId="6DF7C3BE">
      <w:pPr>
        <w:pStyle w:val="59"/>
      </w:pPr>
      <w:r>
        <w:tab/>
      </w:r>
      <w:r>
        <w:t>{ ID id-MBSMulticastF1UContextDescriptor</w:t>
      </w:r>
      <w:r>
        <w:tab/>
      </w:r>
      <w:r>
        <w:t>CRITICALITY reject</w:t>
      </w:r>
      <w:r>
        <w:tab/>
      </w:r>
      <w:r>
        <w:t>TYPE MBSMulticastF1UContextDescriptor</w:t>
      </w:r>
      <w:r>
        <w:tab/>
      </w:r>
      <w:r>
        <w:tab/>
      </w:r>
      <w:r>
        <w:t>PRESENCE mandatory</w:t>
      </w:r>
      <w:r>
        <w:tab/>
      </w:r>
      <w:r>
        <w:t>}|</w:t>
      </w:r>
    </w:p>
    <w:p w14:paraId="551D3181">
      <w:pPr>
        <w:pStyle w:val="59"/>
      </w:pPr>
      <w:r>
        <w:tab/>
      </w:r>
      <w:r>
        <w:t>{ ID id-MulticastF1UContext-ToBeSetup-List</w:t>
      </w:r>
      <w:r>
        <w:tab/>
      </w:r>
      <w:r>
        <w:t>CRITICALITY reject</w:t>
      </w:r>
      <w:r>
        <w:tab/>
      </w:r>
      <w:r>
        <w:t>TYPE MulticastF1UContext-ToBeSetup-List</w:t>
      </w:r>
      <w:r>
        <w:tab/>
      </w:r>
      <w:r>
        <w:t>PRESENCE mandatory</w:t>
      </w:r>
      <w:r>
        <w:tab/>
      </w:r>
      <w:r>
        <w:t>},</w:t>
      </w:r>
    </w:p>
    <w:p w14:paraId="5C0107D7">
      <w:pPr>
        <w:pStyle w:val="59"/>
      </w:pPr>
      <w:r>
        <w:tab/>
      </w:r>
      <w:r>
        <w:t>...</w:t>
      </w:r>
    </w:p>
    <w:p w14:paraId="2E96A51D">
      <w:pPr>
        <w:pStyle w:val="59"/>
      </w:pPr>
      <w:r>
        <w:t>}</w:t>
      </w:r>
    </w:p>
    <w:p w14:paraId="6449137D">
      <w:pPr>
        <w:pStyle w:val="59"/>
      </w:pPr>
    </w:p>
    <w:p w14:paraId="627D86F6">
      <w:pPr>
        <w:pStyle w:val="59"/>
        <w:rPr>
          <w:rFonts w:eastAsia="宋体"/>
        </w:rPr>
      </w:pPr>
      <w:r>
        <w:t>MulticastF1UContext-ToBeSetup</w:t>
      </w:r>
      <w:r>
        <w:rPr>
          <w:rFonts w:eastAsia="宋体"/>
        </w:rPr>
        <w:t xml:space="preserve">-List ::= SEQUENCE (SIZE(1..maxnoofMRBs)) OF </w:t>
      </w:r>
    </w:p>
    <w:p w14:paraId="04AF826F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 xml:space="preserve">ProtocolIE-SingleContainer { { </w:t>
      </w:r>
      <w:r>
        <w:t>MulticastF1UContext-ToBeSetup</w:t>
      </w:r>
      <w:r>
        <w:rPr>
          <w:rFonts w:eastAsia="宋体"/>
        </w:rPr>
        <w:t>-ItemIEs} }</w:t>
      </w:r>
    </w:p>
    <w:p w14:paraId="5C2B817D">
      <w:pPr>
        <w:pStyle w:val="59"/>
        <w:rPr>
          <w:rFonts w:eastAsia="宋体"/>
        </w:rPr>
      </w:pPr>
      <w:r>
        <w:t>MulticastF1UContext-ToBeSetup</w:t>
      </w:r>
      <w:r>
        <w:rPr>
          <w:rFonts w:eastAsia="宋体"/>
        </w:rPr>
        <w:t>-ItemIEs F1AP-PROTOCOL-IES ::= {</w:t>
      </w:r>
    </w:p>
    <w:p w14:paraId="0C1375D9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{ ID id-</w:t>
      </w:r>
      <w:r>
        <w:t>MulticastF1UContext-ToBeSetup</w:t>
      </w:r>
      <w:r>
        <w:rPr>
          <w:rFonts w:eastAsia="宋体"/>
        </w:rPr>
        <w:t>-Item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CRITICALITY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reject</w:t>
      </w:r>
      <w:r>
        <w:rPr>
          <w:rFonts w:eastAsia="宋体"/>
        </w:rPr>
        <w:tab/>
      </w:r>
      <w:r>
        <w:rPr>
          <w:rFonts w:eastAsia="宋体"/>
        </w:rPr>
        <w:t xml:space="preserve">TYPE </w:t>
      </w:r>
      <w:r>
        <w:t>MulticastF1UContext-ToBeSetup</w:t>
      </w:r>
      <w:r>
        <w:rPr>
          <w:rFonts w:eastAsia="宋体"/>
        </w:rPr>
        <w:t>-Item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PRESENCE mandatory},</w:t>
      </w:r>
    </w:p>
    <w:p w14:paraId="619CCCB6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...</w:t>
      </w:r>
    </w:p>
    <w:p w14:paraId="57665BE0">
      <w:pPr>
        <w:pStyle w:val="59"/>
        <w:rPr>
          <w:rFonts w:eastAsia="宋体"/>
        </w:rPr>
      </w:pPr>
      <w:r>
        <w:rPr>
          <w:rFonts w:eastAsia="宋体"/>
        </w:rPr>
        <w:t>}</w:t>
      </w:r>
    </w:p>
    <w:p w14:paraId="0CDF8096">
      <w:pPr>
        <w:pStyle w:val="59"/>
      </w:pPr>
    </w:p>
    <w:p w14:paraId="7554B6A8">
      <w:pPr>
        <w:pStyle w:val="59"/>
        <w:rPr>
          <w:rFonts w:eastAsia="MS Mincho"/>
        </w:rPr>
      </w:pPr>
    </w:p>
    <w:p w14:paraId="4DF045C3">
      <w:pPr>
        <w:pStyle w:val="59"/>
      </w:pPr>
      <w:r>
        <w:t>-- **************************************************************</w:t>
      </w:r>
    </w:p>
    <w:p w14:paraId="15B13810">
      <w:pPr>
        <w:pStyle w:val="59"/>
      </w:pPr>
      <w:r>
        <w:t>--</w:t>
      </w:r>
    </w:p>
    <w:p w14:paraId="4AC078B5">
      <w:pPr>
        <w:pStyle w:val="59"/>
      </w:pPr>
      <w:r>
        <w:t>-- MULTICAST DISTRIBUTION SETUP RESPONSE</w:t>
      </w:r>
    </w:p>
    <w:p w14:paraId="54E388C0">
      <w:pPr>
        <w:pStyle w:val="59"/>
      </w:pPr>
      <w:r>
        <w:t>--</w:t>
      </w:r>
    </w:p>
    <w:p w14:paraId="38021527">
      <w:pPr>
        <w:pStyle w:val="59"/>
      </w:pPr>
      <w:r>
        <w:t>-- **************************************************************</w:t>
      </w:r>
    </w:p>
    <w:p w14:paraId="42F2461F">
      <w:pPr>
        <w:pStyle w:val="59"/>
      </w:pPr>
    </w:p>
    <w:p w14:paraId="6378DBA4">
      <w:pPr>
        <w:pStyle w:val="59"/>
      </w:pPr>
      <w:r>
        <w:t>MulticastDistributionSetupResponse ::= SEQUENCE {</w:t>
      </w:r>
    </w:p>
    <w:p w14:paraId="2E8F0E40">
      <w:pPr>
        <w:pStyle w:val="59"/>
      </w:pPr>
      <w:r>
        <w:tab/>
      </w:r>
      <w:r>
        <w:t>protocolIEs</w:t>
      </w:r>
      <w:r>
        <w:tab/>
      </w:r>
      <w:r>
        <w:tab/>
      </w:r>
      <w:r>
        <w:tab/>
      </w:r>
      <w:r>
        <w:t>ProtocolIE-Container       {{ MulticastDistributionSetupResponseIEs}},</w:t>
      </w:r>
    </w:p>
    <w:p w14:paraId="412287C3">
      <w:pPr>
        <w:pStyle w:val="59"/>
      </w:pPr>
      <w:r>
        <w:tab/>
      </w:r>
      <w:r>
        <w:t>...</w:t>
      </w:r>
    </w:p>
    <w:p w14:paraId="64BF2DDD">
      <w:pPr>
        <w:pStyle w:val="59"/>
      </w:pPr>
      <w:r>
        <w:t>}</w:t>
      </w:r>
    </w:p>
    <w:p w14:paraId="154F51F4">
      <w:pPr>
        <w:pStyle w:val="59"/>
      </w:pPr>
    </w:p>
    <w:p w14:paraId="1F07A8E0">
      <w:pPr>
        <w:pStyle w:val="59"/>
      </w:pPr>
      <w:r>
        <w:t>MulticastDistributionSetupResponseIEs F1AP-PROTOCOL-IES ::= {</w:t>
      </w:r>
    </w:p>
    <w:p w14:paraId="03E66BCD">
      <w:pPr>
        <w:pStyle w:val="59"/>
      </w:pPr>
      <w:r>
        <w:tab/>
      </w:r>
      <w:r>
        <w:t>{ ID id-gNB-CU-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CRITICALITY reject</w:t>
      </w:r>
      <w:r>
        <w:tab/>
      </w:r>
      <w:r>
        <w:t>TYPE GNB-CU-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PRESENCE mandatory}|</w:t>
      </w:r>
    </w:p>
    <w:p w14:paraId="39C24375">
      <w:pPr>
        <w:pStyle w:val="59"/>
      </w:pPr>
      <w:r>
        <w:tab/>
      </w:r>
      <w:r>
        <w:t>{ ID id-gNB-DU-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CRITICALITY reject</w:t>
      </w:r>
      <w:r>
        <w:tab/>
      </w:r>
      <w:r>
        <w:t>TYPE GNB-DU-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PRESENCE mandatory}|</w:t>
      </w:r>
    </w:p>
    <w:p w14:paraId="6CA2AAE1">
      <w:pPr>
        <w:pStyle w:val="59"/>
      </w:pPr>
      <w:r>
        <w:tab/>
      </w:r>
      <w:r>
        <w:t>{ ID id-MBSMulticastF1UContextDescriptor</w:t>
      </w:r>
      <w:r>
        <w:tab/>
      </w:r>
      <w:r>
        <w:tab/>
      </w:r>
      <w:r>
        <w:tab/>
      </w:r>
      <w:r>
        <w:t>CRITICALITY reject</w:t>
      </w:r>
      <w:r>
        <w:tab/>
      </w:r>
      <w:r>
        <w:t>TYPE MBSMulticastF1UContextDescriptor</w:t>
      </w:r>
      <w:r>
        <w:tab/>
      </w:r>
      <w:r>
        <w:tab/>
      </w:r>
      <w:r>
        <w:tab/>
      </w:r>
      <w:r>
        <w:tab/>
      </w:r>
      <w:r>
        <w:t>PRESENCE mandatory}|</w:t>
      </w:r>
    </w:p>
    <w:p w14:paraId="37826F9A">
      <w:pPr>
        <w:pStyle w:val="59"/>
      </w:pPr>
      <w:r>
        <w:tab/>
      </w:r>
      <w:r>
        <w:t>{ ID id-MulticastF1UContext-Setup-List</w:t>
      </w:r>
      <w:r>
        <w:tab/>
      </w:r>
      <w:r>
        <w:tab/>
      </w:r>
      <w:r>
        <w:tab/>
      </w:r>
      <w:r>
        <w:tab/>
      </w:r>
      <w:r>
        <w:t>CRITICALITY reject</w:t>
      </w:r>
      <w:r>
        <w:tab/>
      </w:r>
      <w:r>
        <w:t>TYPE MulticastF1UContext-Setup-List</w:t>
      </w:r>
      <w:r>
        <w:tab/>
      </w:r>
      <w:r>
        <w:tab/>
      </w:r>
      <w:r>
        <w:tab/>
      </w:r>
      <w:r>
        <w:tab/>
      </w:r>
      <w:r>
        <w:tab/>
      </w:r>
      <w:r>
        <w:t>PRESENCE mandatory}|</w:t>
      </w:r>
    </w:p>
    <w:p w14:paraId="22003626">
      <w:pPr>
        <w:pStyle w:val="59"/>
      </w:pPr>
      <w:r>
        <w:tab/>
      </w:r>
      <w:r>
        <w:t>{ ID id-MulticastF1UContext-FailedToBeSetup-List</w:t>
      </w:r>
      <w:r>
        <w:tab/>
      </w:r>
      <w:r>
        <w:t>CRITICALITY ignore</w:t>
      </w:r>
      <w:r>
        <w:tab/>
      </w:r>
      <w:r>
        <w:t>TYPE MulticastF1UContext-FailedToBeSetup-List</w:t>
      </w:r>
      <w:r>
        <w:tab/>
      </w:r>
      <w:r>
        <w:tab/>
      </w:r>
      <w:r>
        <w:t>PRESENCE optional}|</w:t>
      </w:r>
    </w:p>
    <w:p w14:paraId="7D2A030D">
      <w:pPr>
        <w:pStyle w:val="59"/>
      </w:pPr>
      <w:r>
        <w:tab/>
      </w:r>
      <w:r>
        <w:t>{ ID id-CriticalityDiagnostics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CRITICALITY ignore</w:t>
      </w:r>
      <w:r>
        <w:tab/>
      </w:r>
      <w:r>
        <w:t>TYPE CriticalityDiagnostics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PRESENCE optional }|</w:t>
      </w:r>
    </w:p>
    <w:p w14:paraId="4FC41337">
      <w:pPr>
        <w:pStyle w:val="59"/>
      </w:pPr>
      <w:r>
        <w:tab/>
      </w:r>
      <w:r>
        <w:t>{ ID id-MulticastF1UContextReferenceCU</w:t>
      </w:r>
      <w:r>
        <w:tab/>
      </w:r>
      <w:r>
        <w:tab/>
      </w:r>
      <w:r>
        <w:tab/>
      </w:r>
      <w:r>
        <w:tab/>
      </w:r>
      <w:r>
        <w:t>CRITICALITY reject</w:t>
      </w:r>
      <w:r>
        <w:tab/>
      </w:r>
      <w:r>
        <w:t>TYPE MulticastF1UContextReferenceCU</w:t>
      </w:r>
      <w:r>
        <w:tab/>
      </w:r>
      <w:r>
        <w:tab/>
      </w:r>
      <w:r>
        <w:tab/>
      </w:r>
      <w:r>
        <w:tab/>
      </w:r>
      <w:r>
        <w:tab/>
      </w:r>
      <w:r>
        <w:t>PRESENCE mandatory},</w:t>
      </w:r>
    </w:p>
    <w:p w14:paraId="30220ACF">
      <w:pPr>
        <w:pStyle w:val="59"/>
      </w:pPr>
      <w:r>
        <w:tab/>
      </w:r>
      <w:r>
        <w:t>...</w:t>
      </w:r>
    </w:p>
    <w:p w14:paraId="25057B45">
      <w:pPr>
        <w:pStyle w:val="59"/>
      </w:pPr>
      <w:r>
        <w:t>}</w:t>
      </w:r>
    </w:p>
    <w:p w14:paraId="5E56D843">
      <w:pPr>
        <w:pStyle w:val="59"/>
      </w:pPr>
    </w:p>
    <w:p w14:paraId="44B36625">
      <w:pPr>
        <w:pStyle w:val="59"/>
        <w:rPr>
          <w:rFonts w:eastAsia="宋体"/>
        </w:rPr>
      </w:pPr>
      <w:r>
        <w:t>MulticastF1UContext-Setup</w:t>
      </w:r>
      <w:r>
        <w:rPr>
          <w:rFonts w:eastAsia="宋体"/>
        </w:rPr>
        <w:t xml:space="preserve">-List ::= SEQUENCE (SIZE(1..maxnoofMRBs)) OF ProtocolIE-SingleContainer { { </w:t>
      </w:r>
      <w:r>
        <w:t>MulticastF1UContext-Setup</w:t>
      </w:r>
      <w:r>
        <w:rPr>
          <w:rFonts w:eastAsia="宋体"/>
        </w:rPr>
        <w:t>-ItemIEs} }</w:t>
      </w:r>
    </w:p>
    <w:p w14:paraId="3162712F">
      <w:pPr>
        <w:pStyle w:val="59"/>
        <w:rPr>
          <w:rFonts w:eastAsia="宋体"/>
        </w:rPr>
      </w:pPr>
      <w:r>
        <w:t>MulticastF1UContext-Setup</w:t>
      </w:r>
      <w:r>
        <w:rPr>
          <w:rFonts w:eastAsia="宋体"/>
        </w:rPr>
        <w:t>-ItemIEs F1AP-PROTOCOL-IES ::= {</w:t>
      </w:r>
    </w:p>
    <w:p w14:paraId="289CE673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{ ID id-</w:t>
      </w:r>
      <w:r>
        <w:t>MulticastF1UContext-Setup</w:t>
      </w:r>
      <w:r>
        <w:rPr>
          <w:rFonts w:eastAsia="宋体"/>
        </w:rPr>
        <w:t>-Item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CRITICALITY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reject</w:t>
      </w:r>
      <w:r>
        <w:rPr>
          <w:rFonts w:eastAsia="宋体"/>
        </w:rPr>
        <w:tab/>
      </w:r>
      <w:r>
        <w:rPr>
          <w:rFonts w:eastAsia="宋体"/>
        </w:rPr>
        <w:t xml:space="preserve">TYPE </w:t>
      </w:r>
      <w:r>
        <w:t>MulticastF1UContext-Setup</w:t>
      </w:r>
      <w:r>
        <w:rPr>
          <w:rFonts w:eastAsia="宋体"/>
        </w:rPr>
        <w:t>-Item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PRESENCE mandatory},</w:t>
      </w:r>
    </w:p>
    <w:p w14:paraId="2641A378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...</w:t>
      </w:r>
    </w:p>
    <w:p w14:paraId="3F28F654">
      <w:pPr>
        <w:pStyle w:val="59"/>
        <w:rPr>
          <w:rFonts w:eastAsia="宋体"/>
        </w:rPr>
      </w:pPr>
      <w:r>
        <w:rPr>
          <w:rFonts w:eastAsia="宋体"/>
        </w:rPr>
        <w:t>}</w:t>
      </w:r>
    </w:p>
    <w:p w14:paraId="217ED626">
      <w:pPr>
        <w:pStyle w:val="59"/>
        <w:rPr>
          <w:rFonts w:eastAsia="宋体"/>
        </w:rPr>
      </w:pPr>
    </w:p>
    <w:p w14:paraId="19EA3D48">
      <w:pPr>
        <w:pStyle w:val="59"/>
        <w:rPr>
          <w:rFonts w:eastAsia="宋体"/>
        </w:rPr>
      </w:pPr>
      <w:r>
        <w:t>MulticastF1UContext-FailedToBeSetup</w:t>
      </w:r>
      <w:r>
        <w:rPr>
          <w:rFonts w:eastAsia="宋体"/>
        </w:rPr>
        <w:t xml:space="preserve">-List ::= SEQUENCE (SIZE(1..maxnoofMRBs)) OF </w:t>
      </w:r>
      <w:r>
        <w:rPr>
          <w:rFonts w:eastAsia="宋体"/>
        </w:rPr>
        <w:br w:type="textWrapping"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 xml:space="preserve">ProtocolIE-SingleContainer { { </w:t>
      </w:r>
      <w:r>
        <w:t>MulticastF1UContext-FailedToBeSetup</w:t>
      </w:r>
      <w:r>
        <w:rPr>
          <w:rFonts w:eastAsia="宋体"/>
        </w:rPr>
        <w:t>-ItemIEs} }</w:t>
      </w:r>
    </w:p>
    <w:p w14:paraId="4A3DC5F4">
      <w:pPr>
        <w:pStyle w:val="59"/>
        <w:rPr>
          <w:rFonts w:eastAsia="宋体"/>
        </w:rPr>
      </w:pPr>
      <w:r>
        <w:t>MulticastF1UContext-FailedToBeSetup</w:t>
      </w:r>
      <w:r>
        <w:rPr>
          <w:rFonts w:eastAsia="宋体"/>
        </w:rPr>
        <w:t>-ItemIEs F1AP-PROTOCOL-IES ::= {</w:t>
      </w:r>
    </w:p>
    <w:p w14:paraId="3EDFF077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{ ID id-</w:t>
      </w:r>
      <w:r>
        <w:t>MulticastF1UContext-FailedToBeSetup</w:t>
      </w:r>
      <w:r>
        <w:rPr>
          <w:rFonts w:eastAsia="宋体"/>
        </w:rPr>
        <w:t>-Item</w:t>
      </w:r>
      <w:r>
        <w:rPr>
          <w:rFonts w:eastAsia="宋体"/>
        </w:rPr>
        <w:tab/>
      </w:r>
      <w:r>
        <w:rPr>
          <w:rFonts w:eastAsia="宋体"/>
        </w:rPr>
        <w:t>CRITICALITY</w:t>
      </w:r>
      <w:r>
        <w:rPr>
          <w:rFonts w:eastAsia="宋体"/>
        </w:rPr>
        <w:tab/>
      </w:r>
      <w:r>
        <w:rPr>
          <w:rFonts w:eastAsia="宋体"/>
        </w:rPr>
        <w:t xml:space="preserve"> ignore</w:t>
      </w:r>
      <w:r>
        <w:rPr>
          <w:rFonts w:eastAsia="宋体"/>
        </w:rPr>
        <w:tab/>
      </w:r>
      <w:r>
        <w:rPr>
          <w:rFonts w:eastAsia="宋体"/>
        </w:rPr>
        <w:t xml:space="preserve">TYPE </w:t>
      </w:r>
      <w:r>
        <w:t>MulticastF1UContext-FailedToBeSetup</w:t>
      </w:r>
      <w:r>
        <w:rPr>
          <w:rFonts w:eastAsia="宋体"/>
        </w:rPr>
        <w:t>-Item</w:t>
      </w:r>
      <w:r>
        <w:rPr>
          <w:rFonts w:eastAsia="宋体"/>
        </w:rPr>
        <w:tab/>
      </w:r>
      <w:r>
        <w:rPr>
          <w:rFonts w:eastAsia="宋体"/>
        </w:rPr>
        <w:t xml:space="preserve"> PRESENCE mandatory},</w:t>
      </w:r>
    </w:p>
    <w:p w14:paraId="3018E25E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...</w:t>
      </w:r>
    </w:p>
    <w:p w14:paraId="45B10185">
      <w:pPr>
        <w:pStyle w:val="59"/>
        <w:rPr>
          <w:rFonts w:eastAsia="宋体"/>
        </w:rPr>
      </w:pPr>
      <w:r>
        <w:rPr>
          <w:rFonts w:eastAsia="宋体"/>
        </w:rPr>
        <w:t>}</w:t>
      </w:r>
    </w:p>
    <w:p w14:paraId="32942F32">
      <w:pPr>
        <w:pStyle w:val="59"/>
      </w:pPr>
    </w:p>
    <w:p w14:paraId="79E36FDF">
      <w:pPr>
        <w:pStyle w:val="59"/>
      </w:pPr>
    </w:p>
    <w:p w14:paraId="2547AEA2">
      <w:pPr>
        <w:pStyle w:val="59"/>
      </w:pPr>
      <w:r>
        <w:t>-- **************************************************************</w:t>
      </w:r>
    </w:p>
    <w:p w14:paraId="4A0330A0">
      <w:pPr>
        <w:pStyle w:val="59"/>
      </w:pPr>
      <w:r>
        <w:t>--</w:t>
      </w:r>
    </w:p>
    <w:p w14:paraId="776D57AB">
      <w:pPr>
        <w:pStyle w:val="59"/>
      </w:pPr>
      <w:r>
        <w:t>-- MULTICAST DISTRIBUTION SETUP FAILURE</w:t>
      </w:r>
    </w:p>
    <w:p w14:paraId="38C92A64">
      <w:pPr>
        <w:pStyle w:val="59"/>
      </w:pPr>
      <w:r>
        <w:t>--</w:t>
      </w:r>
    </w:p>
    <w:p w14:paraId="186C0E21">
      <w:pPr>
        <w:pStyle w:val="59"/>
      </w:pPr>
      <w:r>
        <w:t>-- **************************************************************</w:t>
      </w:r>
    </w:p>
    <w:p w14:paraId="0466CCA0">
      <w:pPr>
        <w:pStyle w:val="59"/>
      </w:pPr>
    </w:p>
    <w:p w14:paraId="76C4D849">
      <w:pPr>
        <w:pStyle w:val="59"/>
      </w:pPr>
      <w:r>
        <w:t>MulticastDistributionSetupFailure ::= SEQUENCE {</w:t>
      </w:r>
    </w:p>
    <w:p w14:paraId="78AA5144">
      <w:pPr>
        <w:pStyle w:val="59"/>
      </w:pPr>
      <w:r>
        <w:tab/>
      </w:r>
      <w:r>
        <w:t>protocolIEs</w:t>
      </w:r>
      <w:r>
        <w:tab/>
      </w:r>
      <w:r>
        <w:tab/>
      </w:r>
      <w:r>
        <w:tab/>
      </w:r>
      <w:r>
        <w:t>ProtocolIE-Container       {{ MulticastDistributionSetupFailureIEs}},</w:t>
      </w:r>
    </w:p>
    <w:p w14:paraId="38FC9B82">
      <w:pPr>
        <w:pStyle w:val="59"/>
      </w:pPr>
      <w:r>
        <w:tab/>
      </w:r>
      <w:r>
        <w:t>...</w:t>
      </w:r>
    </w:p>
    <w:p w14:paraId="4DE6A32A">
      <w:pPr>
        <w:pStyle w:val="59"/>
      </w:pPr>
      <w:r>
        <w:t>}</w:t>
      </w:r>
    </w:p>
    <w:p w14:paraId="240E7367">
      <w:pPr>
        <w:pStyle w:val="59"/>
      </w:pPr>
    </w:p>
    <w:p w14:paraId="596DF488">
      <w:pPr>
        <w:pStyle w:val="59"/>
      </w:pPr>
      <w:r>
        <w:t>MulticastDistributionSetupFailureIEs F1AP-PROTOCOL-IES ::= {</w:t>
      </w:r>
    </w:p>
    <w:p w14:paraId="6A4AF57F">
      <w:pPr>
        <w:pStyle w:val="59"/>
      </w:pPr>
      <w:r>
        <w:tab/>
      </w:r>
      <w:r>
        <w:t>{ ID id-gNB-CU-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>CRITICALITY reject</w:t>
      </w:r>
      <w:r>
        <w:tab/>
      </w:r>
      <w:r>
        <w:t>TYPE GNB-CU-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PRESENCE mandatory</w:t>
      </w:r>
      <w:r>
        <w:tab/>
      </w:r>
      <w:r>
        <w:t>}|</w:t>
      </w:r>
    </w:p>
    <w:p w14:paraId="58B8FF26">
      <w:pPr>
        <w:pStyle w:val="59"/>
      </w:pPr>
      <w:r>
        <w:tab/>
      </w:r>
      <w:r>
        <w:t>{ ID id-gNB-DU-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>CRITICALITY ignore</w:t>
      </w:r>
      <w:r>
        <w:tab/>
      </w:r>
      <w:r>
        <w:t>TYPE GNB-DU-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PRESENCE optional</w:t>
      </w:r>
      <w:r>
        <w:tab/>
      </w:r>
      <w:r>
        <w:t>}|</w:t>
      </w:r>
    </w:p>
    <w:p w14:paraId="4C2131DD">
      <w:pPr>
        <w:pStyle w:val="59"/>
      </w:pPr>
      <w:r>
        <w:tab/>
      </w:r>
      <w:r>
        <w:t>{ ID id-MBSMulticastF1UContextDescriptor</w:t>
      </w:r>
      <w:r>
        <w:tab/>
      </w:r>
      <w:r>
        <w:t>CRITICALITY reject</w:t>
      </w:r>
      <w:r>
        <w:tab/>
      </w:r>
      <w:r>
        <w:t>TYPE MBSMulticastF1UContextDescriptor</w:t>
      </w:r>
      <w:r>
        <w:tab/>
      </w:r>
      <w:r>
        <w:tab/>
      </w:r>
      <w:r>
        <w:t>PRESENCE mandatory</w:t>
      </w:r>
      <w:r>
        <w:tab/>
      </w:r>
      <w:r>
        <w:t>}|</w:t>
      </w:r>
    </w:p>
    <w:p w14:paraId="3082DC0E">
      <w:pPr>
        <w:pStyle w:val="59"/>
      </w:pPr>
      <w:r>
        <w:tab/>
      </w:r>
      <w:r>
        <w:t>{ ID id-Cause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CRITICALITY ignore</w:t>
      </w:r>
      <w:r>
        <w:tab/>
      </w:r>
      <w:r>
        <w:t>TYPE 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PRESENCE mandatory</w:t>
      </w:r>
      <w:r>
        <w:tab/>
      </w:r>
      <w:r>
        <w:t>}|</w:t>
      </w:r>
    </w:p>
    <w:p w14:paraId="2740C6BA">
      <w:pPr>
        <w:pStyle w:val="59"/>
      </w:pPr>
      <w:r>
        <w:tab/>
      </w:r>
      <w:r>
        <w:t>{ ID id-CriticalityDiagnostics</w:t>
      </w:r>
      <w:r>
        <w:tab/>
      </w:r>
      <w:r>
        <w:tab/>
      </w:r>
      <w:r>
        <w:tab/>
      </w:r>
      <w:r>
        <w:tab/>
      </w:r>
      <w:r>
        <w:t>CRITICALITY ignore</w:t>
      </w:r>
      <w:r>
        <w:tab/>
      </w:r>
      <w:r>
        <w:t>TYPE CriticalityDiagnostics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PRESENCE optional</w:t>
      </w:r>
      <w:r>
        <w:tab/>
      </w:r>
      <w:r>
        <w:t>},</w:t>
      </w:r>
    </w:p>
    <w:p w14:paraId="7B14858A">
      <w:pPr>
        <w:pStyle w:val="59"/>
      </w:pPr>
      <w:r>
        <w:tab/>
      </w:r>
      <w:r>
        <w:t>...</w:t>
      </w:r>
    </w:p>
    <w:p w14:paraId="5D53F345">
      <w:pPr>
        <w:pStyle w:val="59"/>
      </w:pPr>
      <w:r>
        <w:t>}</w:t>
      </w:r>
    </w:p>
    <w:p w14:paraId="78A88CE2">
      <w:pPr>
        <w:pStyle w:val="59"/>
      </w:pPr>
    </w:p>
    <w:p w14:paraId="7531ACBD">
      <w:pPr>
        <w:pStyle w:val="59"/>
      </w:pPr>
    </w:p>
    <w:p w14:paraId="0DBCCB92">
      <w:pPr>
        <w:pStyle w:val="59"/>
      </w:pPr>
      <w:r>
        <w:t>-- **************************************************************</w:t>
      </w:r>
    </w:p>
    <w:p w14:paraId="1EDA4BBA">
      <w:pPr>
        <w:pStyle w:val="59"/>
      </w:pPr>
      <w:r>
        <w:t>--</w:t>
      </w:r>
    </w:p>
    <w:p w14:paraId="3797CE13">
      <w:pPr>
        <w:pStyle w:val="59"/>
      </w:pPr>
      <w:r>
        <w:t>-- MULTICAST DISTRIBUTION RELEASE ELEMENTARY PROCEDURE</w:t>
      </w:r>
    </w:p>
    <w:p w14:paraId="55C98EE2">
      <w:pPr>
        <w:pStyle w:val="59"/>
      </w:pPr>
      <w:r>
        <w:t>--</w:t>
      </w:r>
    </w:p>
    <w:p w14:paraId="307B6818">
      <w:pPr>
        <w:pStyle w:val="59"/>
      </w:pPr>
      <w:r>
        <w:t>-- **************************************************************</w:t>
      </w:r>
    </w:p>
    <w:p w14:paraId="09551B17">
      <w:pPr>
        <w:pStyle w:val="59"/>
      </w:pPr>
    </w:p>
    <w:p w14:paraId="20FD07F1">
      <w:pPr>
        <w:pStyle w:val="59"/>
      </w:pPr>
    </w:p>
    <w:p w14:paraId="26266013">
      <w:pPr>
        <w:pStyle w:val="59"/>
      </w:pPr>
      <w:r>
        <w:t>-- **************************************************************</w:t>
      </w:r>
    </w:p>
    <w:p w14:paraId="2940833C">
      <w:pPr>
        <w:pStyle w:val="59"/>
      </w:pPr>
      <w:r>
        <w:t>--</w:t>
      </w:r>
    </w:p>
    <w:p w14:paraId="2AF74F78">
      <w:pPr>
        <w:pStyle w:val="59"/>
      </w:pPr>
      <w:r>
        <w:t>-- MULTICAST DISTRIBUTION RELEASE COMMAND</w:t>
      </w:r>
    </w:p>
    <w:p w14:paraId="6CB06AAF">
      <w:pPr>
        <w:pStyle w:val="59"/>
      </w:pPr>
      <w:r>
        <w:t>--</w:t>
      </w:r>
    </w:p>
    <w:p w14:paraId="46F9AF57">
      <w:pPr>
        <w:pStyle w:val="59"/>
      </w:pPr>
      <w:r>
        <w:t>-- **************************************************************</w:t>
      </w:r>
    </w:p>
    <w:p w14:paraId="73C86881">
      <w:pPr>
        <w:pStyle w:val="59"/>
      </w:pPr>
    </w:p>
    <w:p w14:paraId="6A5E1D23">
      <w:pPr>
        <w:pStyle w:val="59"/>
      </w:pPr>
      <w:r>
        <w:t>MulticastDistributionReleaseCommand ::= SEQUENCE {</w:t>
      </w:r>
    </w:p>
    <w:p w14:paraId="3790C6B8">
      <w:pPr>
        <w:pStyle w:val="59"/>
      </w:pPr>
      <w:r>
        <w:tab/>
      </w:r>
      <w:r>
        <w:t>protocolIEs</w:t>
      </w:r>
      <w:r>
        <w:tab/>
      </w:r>
      <w:r>
        <w:tab/>
      </w:r>
      <w:r>
        <w:tab/>
      </w:r>
      <w:r>
        <w:t>ProtocolIE-Container       {{ MulticastDistributionReleaseCommandIEs}},</w:t>
      </w:r>
    </w:p>
    <w:p w14:paraId="4824561D">
      <w:pPr>
        <w:pStyle w:val="59"/>
      </w:pPr>
      <w:r>
        <w:tab/>
      </w:r>
      <w:r>
        <w:t>...</w:t>
      </w:r>
    </w:p>
    <w:p w14:paraId="35086523">
      <w:pPr>
        <w:pStyle w:val="59"/>
      </w:pPr>
      <w:r>
        <w:t>}</w:t>
      </w:r>
    </w:p>
    <w:p w14:paraId="1E1CB7F3">
      <w:pPr>
        <w:pStyle w:val="59"/>
      </w:pPr>
    </w:p>
    <w:p w14:paraId="4EC99CA6">
      <w:pPr>
        <w:pStyle w:val="59"/>
      </w:pPr>
      <w:r>
        <w:t>MulticastDistributionReleaseCommandIEs F1AP-PROTOCOL-IES ::= {</w:t>
      </w:r>
    </w:p>
    <w:p w14:paraId="278B6F10">
      <w:pPr>
        <w:pStyle w:val="59"/>
      </w:pPr>
      <w:r>
        <w:tab/>
      </w:r>
      <w:r>
        <w:t>{ ID id-gNB-CU-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>CRITICALITY reject</w:t>
      </w:r>
      <w:r>
        <w:tab/>
      </w:r>
      <w:r>
        <w:t>TYPE GNB-CU-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PRESENCE mandatory</w:t>
      </w:r>
      <w:r>
        <w:tab/>
      </w:r>
      <w:r>
        <w:t>}|</w:t>
      </w:r>
    </w:p>
    <w:p w14:paraId="2B307BBA">
      <w:pPr>
        <w:pStyle w:val="59"/>
      </w:pPr>
      <w:r>
        <w:tab/>
      </w:r>
      <w:r>
        <w:t>{ ID id-gNB-DU-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>CRITICALITY reject</w:t>
      </w:r>
      <w:r>
        <w:tab/>
      </w:r>
      <w:r>
        <w:t>TYPE GNB-DU-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PRESENCE mandatory</w:t>
      </w:r>
      <w:r>
        <w:tab/>
      </w:r>
      <w:r>
        <w:t>}|</w:t>
      </w:r>
    </w:p>
    <w:p w14:paraId="7E0749E9">
      <w:pPr>
        <w:pStyle w:val="59"/>
      </w:pPr>
      <w:r>
        <w:tab/>
      </w:r>
      <w:r>
        <w:t>{ ID id-MBSMulticastF1UContextDescriptor</w:t>
      </w:r>
      <w:r>
        <w:tab/>
      </w:r>
      <w:r>
        <w:t>CRITICALITY reject</w:t>
      </w:r>
      <w:r>
        <w:tab/>
      </w:r>
      <w:r>
        <w:t>TYPE MBSMulticastF1UContextDescriptor</w:t>
      </w:r>
      <w:r>
        <w:tab/>
      </w:r>
      <w:r>
        <w:tab/>
      </w:r>
      <w:r>
        <w:t>PRESENCE mandatory</w:t>
      </w:r>
      <w:r>
        <w:tab/>
      </w:r>
      <w:r>
        <w:t>}|</w:t>
      </w:r>
    </w:p>
    <w:p w14:paraId="78AB6A73">
      <w:pPr>
        <w:pStyle w:val="59"/>
      </w:pPr>
      <w:r>
        <w:tab/>
      </w:r>
      <w:r>
        <w:t>{ ID id-Cause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CRITICALITY ignore</w:t>
      </w:r>
      <w:r>
        <w:tab/>
      </w:r>
      <w:r>
        <w:t>TYPE 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PRESENCE mandatory</w:t>
      </w:r>
      <w:r>
        <w:tab/>
      </w:r>
      <w:r>
        <w:t>},</w:t>
      </w:r>
    </w:p>
    <w:p w14:paraId="631FB2E3">
      <w:pPr>
        <w:pStyle w:val="59"/>
      </w:pPr>
      <w:r>
        <w:tab/>
      </w:r>
      <w:r>
        <w:t>...</w:t>
      </w:r>
    </w:p>
    <w:p w14:paraId="521EAB12">
      <w:pPr>
        <w:pStyle w:val="59"/>
      </w:pPr>
      <w:r>
        <w:t>}</w:t>
      </w:r>
    </w:p>
    <w:p w14:paraId="7D95ADFF">
      <w:pPr>
        <w:pStyle w:val="59"/>
      </w:pPr>
    </w:p>
    <w:p w14:paraId="72411562">
      <w:pPr>
        <w:pStyle w:val="59"/>
        <w:rPr>
          <w:rFonts w:eastAsia="MS Mincho"/>
        </w:rPr>
      </w:pPr>
    </w:p>
    <w:p w14:paraId="45DE3348">
      <w:pPr>
        <w:pStyle w:val="59"/>
      </w:pPr>
      <w:r>
        <w:t>-- **************************************************************</w:t>
      </w:r>
    </w:p>
    <w:p w14:paraId="78623389">
      <w:pPr>
        <w:pStyle w:val="59"/>
      </w:pPr>
      <w:r>
        <w:t>--</w:t>
      </w:r>
    </w:p>
    <w:p w14:paraId="6A5FFB90">
      <w:pPr>
        <w:pStyle w:val="59"/>
      </w:pPr>
      <w:r>
        <w:t>-- MULTICAST DISTRIBUTION RELEASE COMPLETE</w:t>
      </w:r>
    </w:p>
    <w:p w14:paraId="7F42B99F">
      <w:pPr>
        <w:pStyle w:val="59"/>
      </w:pPr>
      <w:r>
        <w:t>--</w:t>
      </w:r>
    </w:p>
    <w:p w14:paraId="3DD801B2">
      <w:pPr>
        <w:pStyle w:val="59"/>
      </w:pPr>
      <w:r>
        <w:t>-- **************************************************************</w:t>
      </w:r>
    </w:p>
    <w:p w14:paraId="22C5EA19">
      <w:pPr>
        <w:pStyle w:val="59"/>
      </w:pPr>
    </w:p>
    <w:p w14:paraId="1DB29228">
      <w:pPr>
        <w:pStyle w:val="59"/>
      </w:pPr>
      <w:r>
        <w:t>MulticastDistributionReleaseComplete ::= SEQUENCE {</w:t>
      </w:r>
    </w:p>
    <w:p w14:paraId="669DD089">
      <w:pPr>
        <w:pStyle w:val="59"/>
      </w:pPr>
      <w:r>
        <w:tab/>
      </w:r>
      <w:r>
        <w:t>protocolIEs</w:t>
      </w:r>
      <w:r>
        <w:tab/>
      </w:r>
      <w:r>
        <w:tab/>
      </w:r>
      <w:r>
        <w:tab/>
      </w:r>
      <w:r>
        <w:t>ProtocolIE-Container       {{ MulticastDistributionReleaseCompleteIEs}},</w:t>
      </w:r>
    </w:p>
    <w:p w14:paraId="4F5606F6">
      <w:pPr>
        <w:pStyle w:val="59"/>
      </w:pPr>
      <w:r>
        <w:tab/>
      </w:r>
      <w:r>
        <w:t>...</w:t>
      </w:r>
    </w:p>
    <w:p w14:paraId="3255FA7D">
      <w:pPr>
        <w:pStyle w:val="59"/>
      </w:pPr>
      <w:r>
        <w:t>}</w:t>
      </w:r>
    </w:p>
    <w:p w14:paraId="27774F33">
      <w:pPr>
        <w:pStyle w:val="59"/>
      </w:pPr>
    </w:p>
    <w:p w14:paraId="27261D70">
      <w:pPr>
        <w:pStyle w:val="59"/>
      </w:pPr>
      <w:r>
        <w:t>MulticastDistributionReleaseCompleteIEs F1AP-PROTOCOL-IES ::= {</w:t>
      </w:r>
    </w:p>
    <w:p w14:paraId="7C441738">
      <w:pPr>
        <w:pStyle w:val="59"/>
      </w:pPr>
      <w:r>
        <w:tab/>
      </w:r>
      <w:r>
        <w:t>{ ID id-gNB-CU-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>CRITICALITY reject</w:t>
      </w:r>
      <w:r>
        <w:tab/>
      </w:r>
      <w:r>
        <w:t>TYPE GNB-CU-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PRESENCE mandatory</w:t>
      </w:r>
      <w:r>
        <w:tab/>
      </w:r>
      <w:r>
        <w:t>}|</w:t>
      </w:r>
    </w:p>
    <w:p w14:paraId="5B3BAEC3">
      <w:pPr>
        <w:pStyle w:val="59"/>
      </w:pPr>
      <w:r>
        <w:tab/>
      </w:r>
      <w:r>
        <w:t>{ ID id-gNB-DU-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>CRITICALITY reject</w:t>
      </w:r>
      <w:r>
        <w:tab/>
      </w:r>
      <w:r>
        <w:t>TYPE GNB-DU-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PRESENCE mandatory</w:t>
      </w:r>
      <w:r>
        <w:tab/>
      </w:r>
      <w:r>
        <w:t>}|</w:t>
      </w:r>
    </w:p>
    <w:p w14:paraId="1BAC4C94">
      <w:pPr>
        <w:pStyle w:val="59"/>
      </w:pPr>
      <w:r>
        <w:tab/>
      </w:r>
      <w:r>
        <w:t>{ ID id-MBSMulticastF1UContextDescriptor</w:t>
      </w:r>
      <w:r>
        <w:tab/>
      </w:r>
      <w:r>
        <w:t>CRITICALITY reject</w:t>
      </w:r>
      <w:r>
        <w:tab/>
      </w:r>
      <w:r>
        <w:t>TYPE MBSMulticastF1UContextDescriptor</w:t>
      </w:r>
      <w:r>
        <w:tab/>
      </w:r>
      <w:r>
        <w:tab/>
      </w:r>
      <w:r>
        <w:t>PRESENCE mandatory</w:t>
      </w:r>
      <w:r>
        <w:tab/>
      </w:r>
      <w:r>
        <w:t>}|</w:t>
      </w:r>
    </w:p>
    <w:p w14:paraId="3C028629">
      <w:pPr>
        <w:pStyle w:val="59"/>
      </w:pPr>
      <w:r>
        <w:tab/>
      </w:r>
      <w:r>
        <w:t>{ ID id-CriticalityDiagnostics</w:t>
      </w:r>
      <w:r>
        <w:tab/>
      </w:r>
      <w:r>
        <w:tab/>
      </w:r>
      <w:r>
        <w:tab/>
      </w:r>
      <w:r>
        <w:tab/>
      </w:r>
      <w:r>
        <w:t>CRITICALITY ignore</w:t>
      </w:r>
      <w:r>
        <w:tab/>
      </w:r>
      <w:r>
        <w:t>TYPE CriticalityDiagnostics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PRESENCE optional</w:t>
      </w:r>
      <w:r>
        <w:tab/>
      </w:r>
      <w:r>
        <w:t>},</w:t>
      </w:r>
    </w:p>
    <w:p w14:paraId="47E195CE">
      <w:pPr>
        <w:pStyle w:val="59"/>
      </w:pPr>
      <w:r>
        <w:tab/>
      </w:r>
      <w:r>
        <w:t>...</w:t>
      </w:r>
    </w:p>
    <w:p w14:paraId="343CE18B">
      <w:pPr>
        <w:pStyle w:val="59"/>
      </w:pPr>
      <w:r>
        <w:t>}</w:t>
      </w:r>
    </w:p>
    <w:p w14:paraId="1EA565F1">
      <w:pPr>
        <w:pStyle w:val="59"/>
        <w:rPr>
          <w:snapToGrid w:val="0"/>
        </w:rPr>
      </w:pPr>
    </w:p>
    <w:p w14:paraId="4A449D3A">
      <w:pPr>
        <w:pStyle w:val="59"/>
        <w:rPr>
          <w:snapToGrid w:val="0"/>
        </w:rPr>
      </w:pPr>
    </w:p>
    <w:p w14:paraId="45508945">
      <w:pPr>
        <w:pStyle w:val="59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3DAEF5AE">
      <w:pPr>
        <w:pStyle w:val="59"/>
        <w:rPr>
          <w:snapToGrid w:val="0"/>
        </w:rPr>
      </w:pPr>
      <w:r>
        <w:rPr>
          <w:snapToGrid w:val="0"/>
        </w:rPr>
        <w:t>--</w:t>
      </w:r>
    </w:p>
    <w:p w14:paraId="7C13F756">
      <w:pPr>
        <w:pStyle w:val="59"/>
        <w:rPr>
          <w:snapToGrid w:val="0"/>
        </w:rPr>
      </w:pPr>
      <w:r>
        <w:rPr>
          <w:snapToGrid w:val="0"/>
        </w:rPr>
        <w:t xml:space="preserve">-- PDC MEASUREMENT </w:t>
      </w:r>
      <w:r>
        <w:t xml:space="preserve">ELEMENTARY </w:t>
      </w:r>
      <w:r>
        <w:rPr>
          <w:snapToGrid w:val="0"/>
        </w:rPr>
        <w:t>PROCEDURE</w:t>
      </w:r>
    </w:p>
    <w:p w14:paraId="2504AA5C">
      <w:pPr>
        <w:pStyle w:val="59"/>
        <w:rPr>
          <w:snapToGrid w:val="0"/>
        </w:rPr>
      </w:pPr>
      <w:r>
        <w:rPr>
          <w:snapToGrid w:val="0"/>
        </w:rPr>
        <w:t>--</w:t>
      </w:r>
    </w:p>
    <w:p w14:paraId="3F0858AC">
      <w:pPr>
        <w:pStyle w:val="59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3E3EA2BD">
      <w:pPr>
        <w:pStyle w:val="59"/>
        <w:rPr>
          <w:snapToGrid w:val="0"/>
        </w:rPr>
      </w:pPr>
    </w:p>
    <w:p w14:paraId="03F607DA">
      <w:pPr>
        <w:pStyle w:val="59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1097EBD9">
      <w:pPr>
        <w:pStyle w:val="59"/>
        <w:rPr>
          <w:snapToGrid w:val="0"/>
        </w:rPr>
      </w:pPr>
      <w:r>
        <w:rPr>
          <w:snapToGrid w:val="0"/>
        </w:rPr>
        <w:t>--</w:t>
      </w:r>
    </w:p>
    <w:p w14:paraId="2F3F9968">
      <w:pPr>
        <w:pStyle w:val="59"/>
        <w:rPr>
          <w:snapToGrid w:val="0"/>
        </w:rPr>
      </w:pPr>
      <w:r>
        <w:rPr>
          <w:snapToGrid w:val="0"/>
        </w:rPr>
        <w:t>-- PDC Measurement Initiation Request</w:t>
      </w:r>
    </w:p>
    <w:p w14:paraId="35ECFFC0">
      <w:pPr>
        <w:pStyle w:val="59"/>
        <w:rPr>
          <w:snapToGrid w:val="0"/>
          <w:lang w:val="fr-FR"/>
        </w:rPr>
      </w:pPr>
      <w:r>
        <w:rPr>
          <w:snapToGrid w:val="0"/>
          <w:lang w:val="fr-FR"/>
        </w:rPr>
        <w:t>--</w:t>
      </w:r>
    </w:p>
    <w:p w14:paraId="601C41D7">
      <w:pPr>
        <w:pStyle w:val="59"/>
        <w:rPr>
          <w:snapToGrid w:val="0"/>
          <w:lang w:val="fr-FR"/>
        </w:rPr>
      </w:pPr>
      <w:r>
        <w:rPr>
          <w:snapToGrid w:val="0"/>
          <w:lang w:val="fr-FR"/>
        </w:rPr>
        <w:t>-- **************************************************************</w:t>
      </w:r>
    </w:p>
    <w:p w14:paraId="3716ADD2">
      <w:pPr>
        <w:pStyle w:val="59"/>
        <w:rPr>
          <w:snapToGrid w:val="0"/>
          <w:lang w:val="fr-FR"/>
        </w:rPr>
      </w:pPr>
    </w:p>
    <w:p w14:paraId="7C172D86">
      <w:pPr>
        <w:pStyle w:val="59"/>
        <w:rPr>
          <w:snapToGrid w:val="0"/>
          <w:lang w:val="fr-FR"/>
        </w:rPr>
      </w:pPr>
      <w:r>
        <w:rPr>
          <w:snapToGrid w:val="0"/>
          <w:lang w:val="fr-FR"/>
        </w:rPr>
        <w:t>PDCMeasurementInitiationRequest ::= SEQUENCE {</w:t>
      </w:r>
    </w:p>
    <w:p w14:paraId="203A5E86">
      <w:pPr>
        <w:pStyle w:val="59"/>
        <w:rPr>
          <w:snapToGrid w:val="0"/>
          <w:lang w:val="fr-FR"/>
        </w:rPr>
      </w:pPr>
      <w:r>
        <w:rPr>
          <w:snapToGrid w:val="0"/>
          <w:lang w:val="fr-FR"/>
        </w:rPr>
        <w:tab/>
      </w:r>
      <w:r>
        <w:rPr>
          <w:snapToGrid w:val="0"/>
          <w:lang w:val="fr-FR"/>
        </w:rPr>
        <w:t>protocolIEs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>ProtocolIE-Container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>{{PDCMeasurementInitiationRequest-IEs}},</w:t>
      </w:r>
    </w:p>
    <w:p w14:paraId="7A49036F">
      <w:pPr>
        <w:pStyle w:val="59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5E15A179">
      <w:pPr>
        <w:pStyle w:val="59"/>
        <w:rPr>
          <w:snapToGrid w:val="0"/>
        </w:rPr>
      </w:pPr>
      <w:r>
        <w:rPr>
          <w:snapToGrid w:val="0"/>
        </w:rPr>
        <w:t>}</w:t>
      </w:r>
    </w:p>
    <w:p w14:paraId="7EE08B60">
      <w:pPr>
        <w:pStyle w:val="59"/>
        <w:rPr>
          <w:snapToGrid w:val="0"/>
        </w:rPr>
      </w:pPr>
    </w:p>
    <w:p w14:paraId="074FDBB6">
      <w:pPr>
        <w:pStyle w:val="59"/>
        <w:rPr>
          <w:snapToGrid w:val="0"/>
        </w:rPr>
      </w:pPr>
      <w:r>
        <w:rPr>
          <w:snapToGrid w:val="0"/>
        </w:rPr>
        <w:t>PDCMeasurementInitiationRequest-IEs F1AP-PROTOCOL-IES ::= {</w:t>
      </w:r>
    </w:p>
    <w:p w14:paraId="1DAC9615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{ ID id-gNB-CU-UE-F1AP-ID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CRITICALITY reject</w:t>
      </w:r>
      <w:r>
        <w:rPr>
          <w:snapToGrid w:val="0"/>
        </w:rPr>
        <w:tab/>
      </w:r>
      <w:r>
        <w:rPr>
          <w:snapToGrid w:val="0"/>
        </w:rPr>
        <w:t>TYPE GNB-CU-UE-F1AP-ID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 mandatory</w:t>
      </w:r>
      <w:r>
        <w:rPr>
          <w:snapToGrid w:val="0"/>
        </w:rPr>
        <w:tab/>
      </w:r>
      <w:r>
        <w:rPr>
          <w:snapToGrid w:val="0"/>
        </w:rPr>
        <w:t>}|</w:t>
      </w:r>
    </w:p>
    <w:p w14:paraId="0106699E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{ ID id-gNB-DU-UE-F1AP-ID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CRITICALITY reject</w:t>
      </w:r>
      <w:r>
        <w:rPr>
          <w:snapToGrid w:val="0"/>
        </w:rPr>
        <w:tab/>
      </w:r>
      <w:r>
        <w:rPr>
          <w:snapToGrid w:val="0"/>
        </w:rPr>
        <w:t>TYPE GNB-DU-UE-F1AP-ID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 mandatory</w:t>
      </w:r>
      <w:r>
        <w:rPr>
          <w:snapToGrid w:val="0"/>
        </w:rPr>
        <w:tab/>
      </w:r>
      <w:r>
        <w:rPr>
          <w:snapToGrid w:val="0"/>
        </w:rPr>
        <w:t>}|</w:t>
      </w:r>
    </w:p>
    <w:p w14:paraId="6E0E7889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{ ID id-RAN-UE-PDC-MeasID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CRITICALITY reject</w:t>
      </w:r>
      <w:r>
        <w:rPr>
          <w:snapToGrid w:val="0"/>
        </w:rPr>
        <w:tab/>
      </w:r>
      <w:r>
        <w:rPr>
          <w:snapToGrid w:val="0"/>
        </w:rPr>
        <w:t>TYPE RAN-UE-PDC-MeasID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 mandatory</w:t>
      </w:r>
      <w:r>
        <w:rPr>
          <w:snapToGrid w:val="0"/>
        </w:rPr>
        <w:tab/>
      </w:r>
      <w:r>
        <w:rPr>
          <w:snapToGrid w:val="0"/>
        </w:rPr>
        <w:t>}|</w:t>
      </w:r>
    </w:p>
    <w:p w14:paraId="3C330B12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{ ID id-PDCReportType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CRITICALITY reject</w:t>
      </w:r>
      <w:r>
        <w:rPr>
          <w:snapToGrid w:val="0"/>
        </w:rPr>
        <w:tab/>
      </w:r>
      <w:r>
        <w:rPr>
          <w:snapToGrid w:val="0"/>
        </w:rPr>
        <w:t>TYPE PDCReportType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 mandatory</w:t>
      </w:r>
      <w:r>
        <w:rPr>
          <w:snapToGrid w:val="0"/>
        </w:rPr>
        <w:tab/>
      </w:r>
      <w:r>
        <w:rPr>
          <w:snapToGrid w:val="0"/>
        </w:rPr>
        <w:t>}|</w:t>
      </w:r>
    </w:p>
    <w:p w14:paraId="0D3C74C1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{ ID id-PDCMeasurementPeriodicity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CRITICALITY reject</w:t>
      </w:r>
      <w:r>
        <w:rPr>
          <w:snapToGrid w:val="0"/>
        </w:rPr>
        <w:tab/>
      </w:r>
      <w:r>
        <w:rPr>
          <w:snapToGrid w:val="0"/>
        </w:rPr>
        <w:t>TYPE PDCMeasurementPeriodicity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 conditional</w:t>
      </w:r>
      <w:r>
        <w:rPr>
          <w:snapToGrid w:val="0"/>
        </w:rPr>
        <w:tab/>
      </w:r>
      <w:r>
        <w:rPr>
          <w:snapToGrid w:val="0"/>
        </w:rPr>
        <w:t>}|</w:t>
      </w:r>
    </w:p>
    <w:p w14:paraId="6357C0F7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-- The above IE shall be present if the PDCReportType IE is set to “periodic” –-</w:t>
      </w:r>
    </w:p>
    <w:p w14:paraId="3892AE0E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{ ID id-PDCMeasurementQuantities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CRITICALITY reject</w:t>
      </w:r>
      <w:r>
        <w:rPr>
          <w:snapToGrid w:val="0"/>
        </w:rPr>
        <w:tab/>
      </w:r>
      <w:r>
        <w:rPr>
          <w:snapToGrid w:val="0"/>
        </w:rPr>
        <w:t>TYPE PDCMeasurementQuantities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 mandatory</w:t>
      </w:r>
      <w:r>
        <w:rPr>
          <w:snapToGrid w:val="0"/>
        </w:rPr>
        <w:tab/>
      </w:r>
      <w:r>
        <w:rPr>
          <w:snapToGrid w:val="0"/>
        </w:rPr>
        <w:t>},</w:t>
      </w:r>
    </w:p>
    <w:p w14:paraId="6E2C1F42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 w14:paraId="2DB80E74">
      <w:pPr>
        <w:pStyle w:val="59"/>
        <w:rPr>
          <w:snapToGrid w:val="0"/>
        </w:rPr>
      </w:pPr>
      <w:r>
        <w:rPr>
          <w:snapToGrid w:val="0"/>
        </w:rPr>
        <w:t>}</w:t>
      </w:r>
    </w:p>
    <w:p w14:paraId="090F4C24">
      <w:pPr>
        <w:pStyle w:val="59"/>
        <w:rPr>
          <w:snapToGrid w:val="0"/>
        </w:rPr>
      </w:pPr>
    </w:p>
    <w:p w14:paraId="2AE8A5F2">
      <w:pPr>
        <w:pStyle w:val="59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3A32F67A">
      <w:pPr>
        <w:pStyle w:val="59"/>
        <w:rPr>
          <w:snapToGrid w:val="0"/>
        </w:rPr>
      </w:pPr>
      <w:r>
        <w:rPr>
          <w:snapToGrid w:val="0"/>
        </w:rPr>
        <w:t>--</w:t>
      </w:r>
    </w:p>
    <w:p w14:paraId="50267DB0">
      <w:pPr>
        <w:pStyle w:val="59"/>
        <w:rPr>
          <w:snapToGrid w:val="0"/>
        </w:rPr>
      </w:pPr>
      <w:r>
        <w:rPr>
          <w:snapToGrid w:val="0"/>
        </w:rPr>
        <w:t>-- PDC Measurement Initiation Response</w:t>
      </w:r>
    </w:p>
    <w:p w14:paraId="6FB09AD5">
      <w:pPr>
        <w:pStyle w:val="59"/>
        <w:rPr>
          <w:snapToGrid w:val="0"/>
        </w:rPr>
      </w:pPr>
      <w:r>
        <w:rPr>
          <w:snapToGrid w:val="0"/>
        </w:rPr>
        <w:t>--</w:t>
      </w:r>
    </w:p>
    <w:p w14:paraId="6530CBAC">
      <w:pPr>
        <w:pStyle w:val="59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1C026DB6">
      <w:pPr>
        <w:pStyle w:val="59"/>
        <w:rPr>
          <w:snapToGrid w:val="0"/>
        </w:rPr>
      </w:pPr>
    </w:p>
    <w:p w14:paraId="2437ABFF">
      <w:pPr>
        <w:pStyle w:val="59"/>
        <w:rPr>
          <w:snapToGrid w:val="0"/>
        </w:rPr>
      </w:pPr>
      <w:r>
        <w:rPr>
          <w:snapToGrid w:val="0"/>
        </w:rPr>
        <w:t>PDCMeasurementInitiationResponse ::= SEQUENCE {</w:t>
      </w:r>
    </w:p>
    <w:p w14:paraId="06CE170E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protocolIEs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ProtocolIE-Container</w:t>
      </w:r>
      <w:r>
        <w:rPr>
          <w:snapToGrid w:val="0"/>
        </w:rPr>
        <w:tab/>
      </w:r>
      <w:r>
        <w:rPr>
          <w:snapToGrid w:val="0"/>
        </w:rPr>
        <w:t>{{PDCMeasurementInitiationResponse-IEs}},</w:t>
      </w:r>
    </w:p>
    <w:p w14:paraId="2B571727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 w14:paraId="47200D4E">
      <w:pPr>
        <w:pStyle w:val="59"/>
        <w:rPr>
          <w:snapToGrid w:val="0"/>
        </w:rPr>
      </w:pPr>
      <w:r>
        <w:rPr>
          <w:snapToGrid w:val="0"/>
        </w:rPr>
        <w:t>}</w:t>
      </w:r>
    </w:p>
    <w:p w14:paraId="33AB56E2">
      <w:pPr>
        <w:pStyle w:val="59"/>
        <w:rPr>
          <w:snapToGrid w:val="0"/>
        </w:rPr>
      </w:pPr>
    </w:p>
    <w:p w14:paraId="4F30E502">
      <w:pPr>
        <w:pStyle w:val="59"/>
        <w:rPr>
          <w:snapToGrid w:val="0"/>
        </w:rPr>
      </w:pPr>
      <w:r>
        <w:rPr>
          <w:snapToGrid w:val="0"/>
        </w:rPr>
        <w:t>PDCMeasurementInitiationResponse-IEs F1AP-PROTOCOL-IES ::= {</w:t>
      </w:r>
    </w:p>
    <w:p w14:paraId="21CE4D74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{ ID id-gNB-CU-UE-F1AP-ID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CRITICALITY reject</w:t>
      </w:r>
      <w:r>
        <w:rPr>
          <w:snapToGrid w:val="0"/>
        </w:rPr>
        <w:tab/>
      </w:r>
      <w:r>
        <w:rPr>
          <w:snapToGrid w:val="0"/>
        </w:rPr>
        <w:t>TYPE GNB-CU-UE-F1AP-ID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 mandatory</w:t>
      </w:r>
      <w:r>
        <w:rPr>
          <w:snapToGrid w:val="0"/>
        </w:rPr>
        <w:tab/>
      </w:r>
      <w:r>
        <w:rPr>
          <w:snapToGrid w:val="0"/>
        </w:rPr>
        <w:t>}|</w:t>
      </w:r>
    </w:p>
    <w:p w14:paraId="027E18D0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{ ID id-gNB-DU-UE-F1AP-ID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CRITICALITY reject</w:t>
      </w:r>
      <w:r>
        <w:rPr>
          <w:snapToGrid w:val="0"/>
        </w:rPr>
        <w:tab/>
      </w:r>
      <w:r>
        <w:rPr>
          <w:snapToGrid w:val="0"/>
        </w:rPr>
        <w:t>TYPE GNB-DU-UE-F1AP-ID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 mandatory</w:t>
      </w:r>
      <w:r>
        <w:rPr>
          <w:snapToGrid w:val="0"/>
        </w:rPr>
        <w:tab/>
      </w:r>
      <w:r>
        <w:rPr>
          <w:snapToGrid w:val="0"/>
        </w:rPr>
        <w:t>}|</w:t>
      </w:r>
    </w:p>
    <w:p w14:paraId="3A8A837C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{ ID id-RAN-UE-PDC-MeasID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CRITICALITY reject</w:t>
      </w:r>
      <w:r>
        <w:rPr>
          <w:snapToGrid w:val="0"/>
        </w:rPr>
        <w:tab/>
      </w:r>
      <w:r>
        <w:rPr>
          <w:snapToGrid w:val="0"/>
        </w:rPr>
        <w:t>TYPE RAN-UE-PDC-MeasID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 mandatory</w:t>
      </w:r>
      <w:r>
        <w:rPr>
          <w:snapToGrid w:val="0"/>
        </w:rPr>
        <w:tab/>
      </w:r>
      <w:r>
        <w:rPr>
          <w:snapToGrid w:val="0"/>
        </w:rPr>
        <w:t>}|</w:t>
      </w:r>
    </w:p>
    <w:p w14:paraId="6EE2EE0F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{ ID id-PDCMeasurementResult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CRITICALITY ignore</w:t>
      </w:r>
      <w:r>
        <w:rPr>
          <w:snapToGrid w:val="0"/>
        </w:rPr>
        <w:tab/>
      </w:r>
      <w:r>
        <w:rPr>
          <w:snapToGrid w:val="0"/>
        </w:rPr>
        <w:t>TYPE PDCMeasurementResult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 optional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}|</w:t>
      </w:r>
    </w:p>
    <w:p w14:paraId="12D3A745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{ ID id-CriticalityDiagnostics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CRITICALITY ignore</w:t>
      </w:r>
      <w:r>
        <w:rPr>
          <w:snapToGrid w:val="0"/>
        </w:rPr>
        <w:tab/>
      </w:r>
      <w:r>
        <w:rPr>
          <w:snapToGrid w:val="0"/>
        </w:rPr>
        <w:t>TYPE CriticalityDiagnostics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 optional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},</w:t>
      </w:r>
    </w:p>
    <w:p w14:paraId="5CC4B23E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 w14:paraId="00F6ECDD">
      <w:pPr>
        <w:pStyle w:val="59"/>
        <w:rPr>
          <w:snapToGrid w:val="0"/>
        </w:rPr>
      </w:pPr>
      <w:r>
        <w:rPr>
          <w:snapToGrid w:val="0"/>
        </w:rPr>
        <w:t>}</w:t>
      </w:r>
    </w:p>
    <w:p w14:paraId="1BE982D3">
      <w:pPr>
        <w:pStyle w:val="59"/>
        <w:rPr>
          <w:snapToGrid w:val="0"/>
        </w:rPr>
      </w:pPr>
    </w:p>
    <w:p w14:paraId="684C9664">
      <w:pPr>
        <w:pStyle w:val="59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5D327971">
      <w:pPr>
        <w:pStyle w:val="59"/>
        <w:rPr>
          <w:snapToGrid w:val="0"/>
        </w:rPr>
      </w:pPr>
      <w:r>
        <w:rPr>
          <w:snapToGrid w:val="0"/>
        </w:rPr>
        <w:t>--</w:t>
      </w:r>
    </w:p>
    <w:p w14:paraId="7469D6FD">
      <w:pPr>
        <w:pStyle w:val="59"/>
        <w:rPr>
          <w:snapToGrid w:val="0"/>
        </w:rPr>
      </w:pPr>
      <w:r>
        <w:rPr>
          <w:snapToGrid w:val="0"/>
        </w:rPr>
        <w:t>-- PDC Measurement Initiation Failure</w:t>
      </w:r>
    </w:p>
    <w:p w14:paraId="1B699A2E">
      <w:pPr>
        <w:pStyle w:val="59"/>
        <w:rPr>
          <w:snapToGrid w:val="0"/>
        </w:rPr>
      </w:pPr>
      <w:r>
        <w:rPr>
          <w:snapToGrid w:val="0"/>
        </w:rPr>
        <w:t>--</w:t>
      </w:r>
    </w:p>
    <w:p w14:paraId="3D4C8A56">
      <w:pPr>
        <w:pStyle w:val="59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3C63E4DA">
      <w:pPr>
        <w:pStyle w:val="59"/>
        <w:rPr>
          <w:snapToGrid w:val="0"/>
        </w:rPr>
      </w:pPr>
    </w:p>
    <w:p w14:paraId="5F4F5057">
      <w:pPr>
        <w:pStyle w:val="59"/>
        <w:rPr>
          <w:snapToGrid w:val="0"/>
        </w:rPr>
      </w:pPr>
      <w:r>
        <w:rPr>
          <w:snapToGrid w:val="0"/>
        </w:rPr>
        <w:t>PDCMeasurementInitiationFailure ::= SEQUENCE {</w:t>
      </w:r>
    </w:p>
    <w:p w14:paraId="00CA0EF3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protocolIEs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ProtocolIE-Container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{{PDCMeasurementInitiationFailure-IEs}},</w:t>
      </w:r>
    </w:p>
    <w:p w14:paraId="62AC1E9F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 w14:paraId="001FA943">
      <w:pPr>
        <w:pStyle w:val="59"/>
        <w:rPr>
          <w:snapToGrid w:val="0"/>
        </w:rPr>
      </w:pPr>
      <w:r>
        <w:rPr>
          <w:snapToGrid w:val="0"/>
        </w:rPr>
        <w:t>}</w:t>
      </w:r>
    </w:p>
    <w:p w14:paraId="59AD12B4">
      <w:pPr>
        <w:pStyle w:val="59"/>
        <w:rPr>
          <w:snapToGrid w:val="0"/>
        </w:rPr>
      </w:pPr>
    </w:p>
    <w:p w14:paraId="5FB37967">
      <w:pPr>
        <w:pStyle w:val="59"/>
        <w:rPr>
          <w:snapToGrid w:val="0"/>
        </w:rPr>
      </w:pPr>
      <w:r>
        <w:rPr>
          <w:snapToGrid w:val="0"/>
        </w:rPr>
        <w:t>PDCMeasurementInitiationFailure-IEs F1AP-PROTOCOL-IES ::= {</w:t>
      </w:r>
    </w:p>
    <w:p w14:paraId="03454FDF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{ ID id-gNB-CU-UE-F1AP-ID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CRITICALITY reject</w:t>
      </w:r>
      <w:r>
        <w:rPr>
          <w:snapToGrid w:val="0"/>
        </w:rPr>
        <w:tab/>
      </w:r>
      <w:r>
        <w:rPr>
          <w:snapToGrid w:val="0"/>
        </w:rPr>
        <w:t>TYPE GNB-CU-UE-F1AP-ID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 mandatory</w:t>
      </w:r>
      <w:r>
        <w:rPr>
          <w:snapToGrid w:val="0"/>
        </w:rPr>
        <w:tab/>
      </w:r>
      <w:r>
        <w:rPr>
          <w:snapToGrid w:val="0"/>
        </w:rPr>
        <w:t>}|</w:t>
      </w:r>
    </w:p>
    <w:p w14:paraId="1515BD43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{ ID id-gNB-DU-UE-F1AP-ID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CRITICALITY reject</w:t>
      </w:r>
      <w:r>
        <w:rPr>
          <w:snapToGrid w:val="0"/>
        </w:rPr>
        <w:tab/>
      </w:r>
      <w:r>
        <w:rPr>
          <w:snapToGrid w:val="0"/>
        </w:rPr>
        <w:t>TYPE GNB-DU-UE-F1AP-ID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 mandatory</w:t>
      </w:r>
      <w:r>
        <w:rPr>
          <w:snapToGrid w:val="0"/>
        </w:rPr>
        <w:tab/>
      </w:r>
      <w:r>
        <w:rPr>
          <w:snapToGrid w:val="0"/>
        </w:rPr>
        <w:t>}|</w:t>
      </w:r>
    </w:p>
    <w:p w14:paraId="7E0A5D00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{ ID id-RAN-UE-PDC-MeasID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CRITICALITY ignore</w:t>
      </w:r>
      <w:r>
        <w:rPr>
          <w:snapToGrid w:val="0"/>
        </w:rPr>
        <w:tab/>
      </w:r>
      <w:r>
        <w:rPr>
          <w:snapToGrid w:val="0"/>
        </w:rPr>
        <w:t>TYPE RAN-UE-PDC-MeasID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 mandatory</w:t>
      </w:r>
      <w:r>
        <w:rPr>
          <w:snapToGrid w:val="0"/>
        </w:rPr>
        <w:tab/>
      </w:r>
      <w:r>
        <w:rPr>
          <w:snapToGrid w:val="0"/>
        </w:rPr>
        <w:t>}|</w:t>
      </w:r>
    </w:p>
    <w:p w14:paraId="6E9EB98A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{ ID id-Cause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CRITICALITY ignore</w:t>
      </w:r>
      <w:r>
        <w:rPr>
          <w:snapToGrid w:val="0"/>
        </w:rPr>
        <w:tab/>
      </w:r>
      <w:r>
        <w:rPr>
          <w:snapToGrid w:val="0"/>
        </w:rPr>
        <w:t>TYPE Cause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 mandatory</w:t>
      </w:r>
      <w:r>
        <w:rPr>
          <w:snapToGrid w:val="0"/>
        </w:rPr>
        <w:tab/>
      </w:r>
      <w:r>
        <w:rPr>
          <w:snapToGrid w:val="0"/>
        </w:rPr>
        <w:t>}|</w:t>
      </w:r>
    </w:p>
    <w:p w14:paraId="5A40DCBD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{ ID id-CriticalityDiagnostics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CRITICALITY ignore</w:t>
      </w:r>
      <w:r>
        <w:rPr>
          <w:snapToGrid w:val="0"/>
        </w:rPr>
        <w:tab/>
      </w:r>
      <w:r>
        <w:rPr>
          <w:snapToGrid w:val="0"/>
        </w:rPr>
        <w:t>TYPE CriticalityDiagnostics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 optional</w:t>
      </w:r>
      <w:r>
        <w:rPr>
          <w:snapToGrid w:val="0"/>
        </w:rPr>
        <w:tab/>
      </w:r>
      <w:r>
        <w:rPr>
          <w:snapToGrid w:val="0"/>
        </w:rPr>
        <w:t>},</w:t>
      </w:r>
    </w:p>
    <w:p w14:paraId="05613760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 w14:paraId="7D9602E3">
      <w:pPr>
        <w:pStyle w:val="59"/>
        <w:rPr>
          <w:snapToGrid w:val="0"/>
        </w:rPr>
      </w:pPr>
      <w:r>
        <w:rPr>
          <w:snapToGrid w:val="0"/>
        </w:rPr>
        <w:t>}</w:t>
      </w:r>
    </w:p>
    <w:p w14:paraId="7EF9B453">
      <w:pPr>
        <w:pStyle w:val="59"/>
        <w:rPr>
          <w:snapToGrid w:val="0"/>
        </w:rPr>
      </w:pPr>
    </w:p>
    <w:p w14:paraId="4C87C9B7">
      <w:pPr>
        <w:pStyle w:val="59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10524B2C">
      <w:pPr>
        <w:pStyle w:val="59"/>
        <w:rPr>
          <w:snapToGrid w:val="0"/>
        </w:rPr>
      </w:pPr>
      <w:r>
        <w:rPr>
          <w:snapToGrid w:val="0"/>
        </w:rPr>
        <w:t>--</w:t>
      </w:r>
    </w:p>
    <w:p w14:paraId="401A9AB8">
      <w:pPr>
        <w:pStyle w:val="59"/>
        <w:rPr>
          <w:snapToGrid w:val="0"/>
        </w:rPr>
      </w:pPr>
      <w:r>
        <w:rPr>
          <w:snapToGrid w:val="0"/>
        </w:rPr>
        <w:t xml:space="preserve">-- PDC MEASUREMENT REPORT </w:t>
      </w:r>
      <w:r>
        <w:t xml:space="preserve">ELEMENTARY </w:t>
      </w:r>
      <w:r>
        <w:rPr>
          <w:snapToGrid w:val="0"/>
        </w:rPr>
        <w:t>PROCEDURE</w:t>
      </w:r>
    </w:p>
    <w:p w14:paraId="57AE6679">
      <w:pPr>
        <w:pStyle w:val="59"/>
        <w:rPr>
          <w:snapToGrid w:val="0"/>
        </w:rPr>
      </w:pPr>
      <w:r>
        <w:rPr>
          <w:snapToGrid w:val="0"/>
        </w:rPr>
        <w:t>--</w:t>
      </w:r>
    </w:p>
    <w:p w14:paraId="589E23CC">
      <w:pPr>
        <w:pStyle w:val="59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45D01BE8">
      <w:pPr>
        <w:pStyle w:val="59"/>
      </w:pPr>
    </w:p>
    <w:p w14:paraId="5BCB621B">
      <w:pPr>
        <w:pStyle w:val="59"/>
      </w:pPr>
      <w:r>
        <w:t>-- **************************************************************</w:t>
      </w:r>
    </w:p>
    <w:p w14:paraId="247F82F2">
      <w:pPr>
        <w:pStyle w:val="59"/>
      </w:pPr>
      <w:r>
        <w:t>--</w:t>
      </w:r>
    </w:p>
    <w:p w14:paraId="4ACF4F49">
      <w:pPr>
        <w:pStyle w:val="59"/>
      </w:pPr>
      <w:r>
        <w:t xml:space="preserve">-- </w:t>
      </w:r>
      <w:r>
        <w:rPr>
          <w:snapToGrid w:val="0"/>
        </w:rPr>
        <w:t>PDC Measurement Report</w:t>
      </w:r>
    </w:p>
    <w:p w14:paraId="0E218767">
      <w:pPr>
        <w:pStyle w:val="59"/>
      </w:pPr>
      <w:r>
        <w:t>--</w:t>
      </w:r>
    </w:p>
    <w:p w14:paraId="375432C4">
      <w:pPr>
        <w:pStyle w:val="59"/>
      </w:pPr>
      <w:r>
        <w:t>-- **************************************************************</w:t>
      </w:r>
    </w:p>
    <w:p w14:paraId="342C5375">
      <w:pPr>
        <w:pStyle w:val="59"/>
        <w:rPr>
          <w:snapToGrid w:val="0"/>
        </w:rPr>
      </w:pPr>
    </w:p>
    <w:p w14:paraId="238A8992">
      <w:pPr>
        <w:pStyle w:val="59"/>
        <w:rPr>
          <w:snapToGrid w:val="0"/>
        </w:rPr>
      </w:pPr>
      <w:r>
        <w:rPr>
          <w:snapToGrid w:val="0"/>
        </w:rPr>
        <w:t>PDCMeasurementReport ::= SEQUENCE {</w:t>
      </w:r>
    </w:p>
    <w:p w14:paraId="14CC6641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protocolIEs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ProtocolIE-Container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{{PDCMeasurementReport-IEs}},</w:t>
      </w:r>
    </w:p>
    <w:p w14:paraId="007B98A5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 w14:paraId="209B9AEE">
      <w:pPr>
        <w:pStyle w:val="59"/>
        <w:rPr>
          <w:snapToGrid w:val="0"/>
        </w:rPr>
      </w:pPr>
      <w:r>
        <w:rPr>
          <w:snapToGrid w:val="0"/>
        </w:rPr>
        <w:t>}</w:t>
      </w:r>
    </w:p>
    <w:p w14:paraId="0C935DA7">
      <w:pPr>
        <w:pStyle w:val="59"/>
        <w:rPr>
          <w:snapToGrid w:val="0"/>
        </w:rPr>
      </w:pPr>
    </w:p>
    <w:p w14:paraId="0C7C8FB3">
      <w:pPr>
        <w:pStyle w:val="59"/>
        <w:rPr>
          <w:snapToGrid w:val="0"/>
        </w:rPr>
      </w:pPr>
      <w:r>
        <w:rPr>
          <w:snapToGrid w:val="0"/>
        </w:rPr>
        <w:t>PDCMeasurementReport-IEs F1AP-PROTOCOL-IES ::= {</w:t>
      </w:r>
    </w:p>
    <w:p w14:paraId="21A16E74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{ ID id-gNB-CU-UE-F1AP-ID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CRITICALITY reject</w:t>
      </w:r>
      <w:r>
        <w:rPr>
          <w:snapToGrid w:val="0"/>
        </w:rPr>
        <w:tab/>
      </w:r>
      <w:r>
        <w:rPr>
          <w:snapToGrid w:val="0"/>
        </w:rPr>
        <w:t>TYPE GNB-CU-UE-F1AP-ID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 mandatory</w:t>
      </w:r>
      <w:r>
        <w:rPr>
          <w:snapToGrid w:val="0"/>
        </w:rPr>
        <w:tab/>
      </w:r>
      <w:r>
        <w:rPr>
          <w:snapToGrid w:val="0"/>
        </w:rPr>
        <w:t>}|</w:t>
      </w:r>
    </w:p>
    <w:p w14:paraId="49171E9C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{ ID id-gNB-DU-UE-F1AP-ID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CRITICALITY reject</w:t>
      </w:r>
      <w:r>
        <w:rPr>
          <w:snapToGrid w:val="0"/>
        </w:rPr>
        <w:tab/>
      </w:r>
      <w:r>
        <w:rPr>
          <w:snapToGrid w:val="0"/>
        </w:rPr>
        <w:t>TYPE GNB-DU-UE-F1AP-ID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 mandatory</w:t>
      </w:r>
      <w:r>
        <w:rPr>
          <w:snapToGrid w:val="0"/>
        </w:rPr>
        <w:tab/>
      </w:r>
      <w:r>
        <w:rPr>
          <w:snapToGrid w:val="0"/>
        </w:rPr>
        <w:t>}|</w:t>
      </w:r>
    </w:p>
    <w:p w14:paraId="16FE2D4A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{ ID id-RAN-UE-PDC-MeasID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CRITICALITY reject</w:t>
      </w:r>
      <w:r>
        <w:rPr>
          <w:snapToGrid w:val="0"/>
        </w:rPr>
        <w:tab/>
      </w:r>
      <w:r>
        <w:rPr>
          <w:snapToGrid w:val="0"/>
        </w:rPr>
        <w:t>TYPE RAN-UE-PDC-MeasID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 mandatory</w:t>
      </w:r>
      <w:r>
        <w:rPr>
          <w:snapToGrid w:val="0"/>
        </w:rPr>
        <w:tab/>
      </w:r>
      <w:r>
        <w:rPr>
          <w:snapToGrid w:val="0"/>
        </w:rPr>
        <w:t>}|</w:t>
      </w:r>
    </w:p>
    <w:p w14:paraId="301C2D2D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{ ID id-PDCMeasurementResult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CRITICALITY ignore</w:t>
      </w:r>
      <w:r>
        <w:rPr>
          <w:snapToGrid w:val="0"/>
        </w:rPr>
        <w:tab/>
      </w:r>
      <w:r>
        <w:rPr>
          <w:snapToGrid w:val="0"/>
        </w:rPr>
        <w:t>TYPE PDCMeasurementResult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 mandatory</w:t>
      </w:r>
      <w:r>
        <w:rPr>
          <w:snapToGrid w:val="0"/>
        </w:rPr>
        <w:tab/>
      </w:r>
      <w:r>
        <w:rPr>
          <w:snapToGrid w:val="0"/>
        </w:rPr>
        <w:t>},</w:t>
      </w:r>
    </w:p>
    <w:p w14:paraId="43FDE127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 w14:paraId="7DB36BC8">
      <w:pPr>
        <w:pStyle w:val="59"/>
        <w:rPr>
          <w:snapToGrid w:val="0"/>
        </w:rPr>
      </w:pPr>
      <w:r>
        <w:rPr>
          <w:snapToGrid w:val="0"/>
        </w:rPr>
        <w:t>}</w:t>
      </w:r>
    </w:p>
    <w:p w14:paraId="673AD6F5">
      <w:pPr>
        <w:pStyle w:val="59"/>
        <w:rPr>
          <w:snapToGrid w:val="0"/>
        </w:rPr>
      </w:pPr>
    </w:p>
    <w:p w14:paraId="57556638">
      <w:pPr>
        <w:pStyle w:val="59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023F5DCC">
      <w:pPr>
        <w:pStyle w:val="59"/>
        <w:rPr>
          <w:snapToGrid w:val="0"/>
        </w:rPr>
      </w:pPr>
      <w:r>
        <w:rPr>
          <w:snapToGrid w:val="0"/>
        </w:rPr>
        <w:t>--</w:t>
      </w:r>
    </w:p>
    <w:p w14:paraId="53FDFA5B">
      <w:pPr>
        <w:pStyle w:val="59"/>
        <w:rPr>
          <w:snapToGrid w:val="0"/>
        </w:rPr>
      </w:pPr>
      <w:r>
        <w:rPr>
          <w:snapToGrid w:val="0"/>
        </w:rPr>
        <w:t>-- PDC MEASUREMENT TERMINATION PROCEDURE</w:t>
      </w:r>
    </w:p>
    <w:p w14:paraId="517A4515">
      <w:pPr>
        <w:pStyle w:val="59"/>
        <w:rPr>
          <w:snapToGrid w:val="0"/>
        </w:rPr>
      </w:pPr>
      <w:r>
        <w:rPr>
          <w:snapToGrid w:val="0"/>
        </w:rPr>
        <w:t>--</w:t>
      </w:r>
    </w:p>
    <w:p w14:paraId="5AB9272B">
      <w:pPr>
        <w:pStyle w:val="59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0C209615">
      <w:pPr>
        <w:pStyle w:val="59"/>
      </w:pPr>
    </w:p>
    <w:p w14:paraId="592A67F6">
      <w:pPr>
        <w:pStyle w:val="59"/>
      </w:pPr>
      <w:r>
        <w:t>-- **************************************************************</w:t>
      </w:r>
    </w:p>
    <w:p w14:paraId="4AE33B62">
      <w:pPr>
        <w:pStyle w:val="59"/>
      </w:pPr>
      <w:r>
        <w:t>--</w:t>
      </w:r>
    </w:p>
    <w:p w14:paraId="0A69F17A">
      <w:pPr>
        <w:pStyle w:val="59"/>
      </w:pPr>
      <w:r>
        <w:t xml:space="preserve">-- </w:t>
      </w:r>
      <w:r>
        <w:rPr>
          <w:snapToGrid w:val="0"/>
        </w:rPr>
        <w:t>PDC Measurement Termination</w:t>
      </w:r>
    </w:p>
    <w:p w14:paraId="1D6184C1">
      <w:pPr>
        <w:pStyle w:val="59"/>
      </w:pPr>
      <w:r>
        <w:t>--</w:t>
      </w:r>
    </w:p>
    <w:p w14:paraId="412E92C4">
      <w:pPr>
        <w:pStyle w:val="59"/>
      </w:pPr>
      <w:r>
        <w:t>-- **************************************************************</w:t>
      </w:r>
    </w:p>
    <w:p w14:paraId="32C13AF3">
      <w:pPr>
        <w:pStyle w:val="59"/>
        <w:rPr>
          <w:snapToGrid w:val="0"/>
        </w:rPr>
      </w:pPr>
    </w:p>
    <w:p w14:paraId="39FF5CA3">
      <w:pPr>
        <w:pStyle w:val="59"/>
        <w:rPr>
          <w:snapToGrid w:val="0"/>
        </w:rPr>
      </w:pPr>
      <w:r>
        <w:rPr>
          <w:snapToGrid w:val="0"/>
        </w:rPr>
        <w:t>PDCMeasurementTerminationCommand ::= SEQUENCE {</w:t>
      </w:r>
    </w:p>
    <w:p w14:paraId="1491A352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protocolIEs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ProtocolIE-Container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{ {</w:t>
      </w:r>
      <w:r>
        <w:t xml:space="preserve"> </w:t>
      </w:r>
      <w:r>
        <w:rPr>
          <w:snapToGrid w:val="0"/>
        </w:rPr>
        <w:t>PDCMeasurementTerminationCommand-IEs} },</w:t>
      </w:r>
    </w:p>
    <w:p w14:paraId="32334CEB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 w14:paraId="751A9BD3">
      <w:pPr>
        <w:pStyle w:val="59"/>
        <w:rPr>
          <w:snapToGrid w:val="0"/>
        </w:rPr>
      </w:pPr>
      <w:r>
        <w:rPr>
          <w:snapToGrid w:val="0"/>
        </w:rPr>
        <w:t>}</w:t>
      </w:r>
    </w:p>
    <w:p w14:paraId="18D8E04C">
      <w:pPr>
        <w:pStyle w:val="59"/>
        <w:rPr>
          <w:snapToGrid w:val="0"/>
        </w:rPr>
      </w:pPr>
    </w:p>
    <w:p w14:paraId="532173CA">
      <w:pPr>
        <w:pStyle w:val="59"/>
        <w:rPr>
          <w:snapToGrid w:val="0"/>
        </w:rPr>
      </w:pPr>
    </w:p>
    <w:p w14:paraId="4563DE5B">
      <w:pPr>
        <w:pStyle w:val="59"/>
        <w:rPr>
          <w:snapToGrid w:val="0"/>
        </w:rPr>
      </w:pPr>
      <w:r>
        <w:rPr>
          <w:snapToGrid w:val="0"/>
        </w:rPr>
        <w:t>PDCMeasurementTerminationCommand-IEs F1AP-PROTOCOL-IES ::= {</w:t>
      </w:r>
    </w:p>
    <w:p w14:paraId="235617F6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{ ID id-gNB-CU-UE-F1AP-ID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CRITICALITY reject</w:t>
      </w:r>
      <w:r>
        <w:rPr>
          <w:snapToGrid w:val="0"/>
        </w:rPr>
        <w:tab/>
      </w:r>
      <w:r>
        <w:rPr>
          <w:snapToGrid w:val="0"/>
        </w:rPr>
        <w:t>TYPE GNB-CU-UE-F1AP-ID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 mandatory</w:t>
      </w:r>
      <w:r>
        <w:rPr>
          <w:snapToGrid w:val="0"/>
        </w:rPr>
        <w:tab/>
      </w:r>
      <w:r>
        <w:rPr>
          <w:snapToGrid w:val="0"/>
        </w:rPr>
        <w:t>}|</w:t>
      </w:r>
    </w:p>
    <w:p w14:paraId="38E1F61C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{ ID id-gNB-DU-UE-F1AP-ID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CRITICALITY reject</w:t>
      </w:r>
      <w:r>
        <w:rPr>
          <w:snapToGrid w:val="0"/>
        </w:rPr>
        <w:tab/>
      </w:r>
      <w:r>
        <w:rPr>
          <w:snapToGrid w:val="0"/>
        </w:rPr>
        <w:t>TYPE GNB-DU-UE-F1AP-ID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 mandatory</w:t>
      </w:r>
      <w:r>
        <w:rPr>
          <w:snapToGrid w:val="0"/>
        </w:rPr>
        <w:tab/>
      </w:r>
      <w:r>
        <w:rPr>
          <w:snapToGrid w:val="0"/>
        </w:rPr>
        <w:t>}|</w:t>
      </w:r>
    </w:p>
    <w:p w14:paraId="4FAB5D6C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{ ID id-RAN-UE-PDC-MeasID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CRITICALITY</w:t>
      </w:r>
      <w:r>
        <w:rPr>
          <w:snapToGrid w:val="0"/>
        </w:rPr>
        <w:tab/>
      </w:r>
      <w:r>
        <w:rPr>
          <w:snapToGrid w:val="0"/>
        </w:rPr>
        <w:t>ignore</w:t>
      </w:r>
      <w:r>
        <w:rPr>
          <w:snapToGrid w:val="0"/>
        </w:rPr>
        <w:tab/>
      </w:r>
      <w:r>
        <w:rPr>
          <w:snapToGrid w:val="0"/>
        </w:rPr>
        <w:t>TYPE RAN-UE-PDC-MeasID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 mandatory</w:t>
      </w:r>
      <w:r>
        <w:rPr>
          <w:snapToGrid w:val="0"/>
        </w:rPr>
        <w:tab/>
      </w:r>
      <w:r>
        <w:rPr>
          <w:snapToGrid w:val="0"/>
        </w:rPr>
        <w:t>},</w:t>
      </w:r>
    </w:p>
    <w:p w14:paraId="7C2BDC7C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 w14:paraId="39B68299">
      <w:pPr>
        <w:pStyle w:val="59"/>
        <w:rPr>
          <w:snapToGrid w:val="0"/>
        </w:rPr>
      </w:pPr>
      <w:r>
        <w:rPr>
          <w:snapToGrid w:val="0"/>
        </w:rPr>
        <w:t>}</w:t>
      </w:r>
    </w:p>
    <w:p w14:paraId="29BD03AC">
      <w:pPr>
        <w:pStyle w:val="59"/>
        <w:rPr>
          <w:snapToGrid w:val="0"/>
        </w:rPr>
      </w:pPr>
    </w:p>
    <w:p w14:paraId="53429A07">
      <w:pPr>
        <w:pStyle w:val="59"/>
        <w:rPr>
          <w:snapToGrid w:val="0"/>
        </w:rPr>
      </w:pPr>
    </w:p>
    <w:p w14:paraId="3D1BCF64">
      <w:pPr>
        <w:pStyle w:val="59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6EF008CA">
      <w:pPr>
        <w:pStyle w:val="59"/>
        <w:rPr>
          <w:snapToGrid w:val="0"/>
        </w:rPr>
      </w:pPr>
      <w:r>
        <w:rPr>
          <w:snapToGrid w:val="0"/>
        </w:rPr>
        <w:t>--</w:t>
      </w:r>
    </w:p>
    <w:p w14:paraId="098E28F1">
      <w:pPr>
        <w:pStyle w:val="59"/>
        <w:rPr>
          <w:snapToGrid w:val="0"/>
        </w:rPr>
      </w:pPr>
      <w:r>
        <w:rPr>
          <w:snapToGrid w:val="0"/>
        </w:rPr>
        <w:t>-- PDC MEASUREMENT FAILURE INDICATION</w:t>
      </w:r>
      <w:r>
        <w:t xml:space="preserve"> ELEMENTARY </w:t>
      </w:r>
      <w:r>
        <w:rPr>
          <w:snapToGrid w:val="0"/>
        </w:rPr>
        <w:t>PROCEDURE</w:t>
      </w:r>
    </w:p>
    <w:p w14:paraId="2DC56D42">
      <w:pPr>
        <w:pStyle w:val="59"/>
        <w:rPr>
          <w:snapToGrid w:val="0"/>
        </w:rPr>
      </w:pPr>
      <w:r>
        <w:rPr>
          <w:snapToGrid w:val="0"/>
        </w:rPr>
        <w:t>--</w:t>
      </w:r>
    </w:p>
    <w:p w14:paraId="09FD504D">
      <w:pPr>
        <w:pStyle w:val="59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55FE4CD9">
      <w:pPr>
        <w:pStyle w:val="59"/>
      </w:pPr>
    </w:p>
    <w:p w14:paraId="17D7077D">
      <w:pPr>
        <w:pStyle w:val="59"/>
      </w:pPr>
      <w:r>
        <w:t>-- **************************************************************</w:t>
      </w:r>
    </w:p>
    <w:p w14:paraId="2F46F40B">
      <w:pPr>
        <w:pStyle w:val="59"/>
      </w:pPr>
      <w:r>
        <w:t>--</w:t>
      </w:r>
    </w:p>
    <w:p w14:paraId="500D1539">
      <w:pPr>
        <w:pStyle w:val="59"/>
      </w:pPr>
      <w:r>
        <w:t xml:space="preserve">-- </w:t>
      </w:r>
      <w:r>
        <w:rPr>
          <w:snapToGrid w:val="0"/>
        </w:rPr>
        <w:t>PDC Measurement Failure Indication</w:t>
      </w:r>
    </w:p>
    <w:p w14:paraId="20F413A3">
      <w:pPr>
        <w:pStyle w:val="59"/>
      </w:pPr>
      <w:r>
        <w:t>--</w:t>
      </w:r>
    </w:p>
    <w:p w14:paraId="4EA20538">
      <w:pPr>
        <w:pStyle w:val="59"/>
      </w:pPr>
      <w:r>
        <w:t>-- **************************************************************</w:t>
      </w:r>
    </w:p>
    <w:p w14:paraId="38AF073E">
      <w:pPr>
        <w:pStyle w:val="59"/>
        <w:rPr>
          <w:snapToGrid w:val="0"/>
        </w:rPr>
      </w:pPr>
    </w:p>
    <w:p w14:paraId="2DB59D75">
      <w:pPr>
        <w:pStyle w:val="59"/>
        <w:rPr>
          <w:snapToGrid w:val="0"/>
        </w:rPr>
      </w:pPr>
    </w:p>
    <w:p w14:paraId="2B66535E">
      <w:pPr>
        <w:pStyle w:val="59"/>
        <w:rPr>
          <w:snapToGrid w:val="0"/>
        </w:rPr>
      </w:pPr>
      <w:r>
        <w:rPr>
          <w:snapToGrid w:val="0"/>
        </w:rPr>
        <w:t>PDCMeasurementFailureIndication ::= SEQUENCE {</w:t>
      </w:r>
    </w:p>
    <w:p w14:paraId="0F990A07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protocolIEs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ProtocolIE-Container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{ {</w:t>
      </w:r>
      <w:r>
        <w:t xml:space="preserve"> </w:t>
      </w:r>
      <w:r>
        <w:rPr>
          <w:snapToGrid w:val="0"/>
        </w:rPr>
        <w:t>PDCMeasurementFailureIndication-IEs} },</w:t>
      </w:r>
    </w:p>
    <w:p w14:paraId="7D226FF4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 w14:paraId="2D2DD36F">
      <w:pPr>
        <w:pStyle w:val="59"/>
        <w:rPr>
          <w:snapToGrid w:val="0"/>
        </w:rPr>
      </w:pPr>
      <w:r>
        <w:rPr>
          <w:snapToGrid w:val="0"/>
        </w:rPr>
        <w:t>}</w:t>
      </w:r>
    </w:p>
    <w:p w14:paraId="52152376">
      <w:pPr>
        <w:pStyle w:val="59"/>
        <w:rPr>
          <w:snapToGrid w:val="0"/>
        </w:rPr>
      </w:pPr>
    </w:p>
    <w:p w14:paraId="0FFE536A">
      <w:pPr>
        <w:pStyle w:val="59"/>
        <w:rPr>
          <w:snapToGrid w:val="0"/>
        </w:rPr>
      </w:pPr>
      <w:r>
        <w:rPr>
          <w:snapToGrid w:val="0"/>
        </w:rPr>
        <w:t>PDCMeasurementFailureIndication-IEs F1AP-PROTOCOL-IES ::= {</w:t>
      </w:r>
    </w:p>
    <w:p w14:paraId="2AD2D26A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{ ID id-gNB-CU-UE-F1AP-ID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CRITICALITY reject</w:t>
      </w:r>
      <w:r>
        <w:rPr>
          <w:snapToGrid w:val="0"/>
        </w:rPr>
        <w:tab/>
      </w:r>
      <w:r>
        <w:rPr>
          <w:snapToGrid w:val="0"/>
        </w:rPr>
        <w:t>TYPE GNB-CU-UE-F1AP-ID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 mandatory</w:t>
      </w:r>
      <w:r>
        <w:rPr>
          <w:snapToGrid w:val="0"/>
        </w:rPr>
        <w:tab/>
      </w:r>
      <w:r>
        <w:rPr>
          <w:snapToGrid w:val="0"/>
        </w:rPr>
        <w:t>}|</w:t>
      </w:r>
    </w:p>
    <w:p w14:paraId="74DEFC3B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{ ID id-gNB-DU-UE-F1AP-ID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CRITICALITY reject</w:t>
      </w:r>
      <w:r>
        <w:rPr>
          <w:snapToGrid w:val="0"/>
        </w:rPr>
        <w:tab/>
      </w:r>
      <w:r>
        <w:rPr>
          <w:snapToGrid w:val="0"/>
        </w:rPr>
        <w:t>TYPE GNB-DU-UE-F1AP-ID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 mandatory</w:t>
      </w:r>
      <w:r>
        <w:rPr>
          <w:snapToGrid w:val="0"/>
        </w:rPr>
        <w:tab/>
      </w:r>
      <w:r>
        <w:rPr>
          <w:snapToGrid w:val="0"/>
        </w:rPr>
        <w:t>}|</w:t>
      </w:r>
    </w:p>
    <w:p w14:paraId="297F4777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{ ID id-RAN-UE-PDC-MeasID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CRITICALITY ignore</w:t>
      </w:r>
      <w:r>
        <w:rPr>
          <w:snapToGrid w:val="0"/>
        </w:rPr>
        <w:tab/>
      </w:r>
      <w:r>
        <w:rPr>
          <w:snapToGrid w:val="0"/>
        </w:rPr>
        <w:t>TYPE RAN-UE-PDC-MeasID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 mandatory</w:t>
      </w:r>
      <w:r>
        <w:rPr>
          <w:snapToGrid w:val="0"/>
        </w:rPr>
        <w:tab/>
      </w:r>
      <w:r>
        <w:rPr>
          <w:snapToGrid w:val="0"/>
        </w:rPr>
        <w:t>}|</w:t>
      </w:r>
    </w:p>
    <w:p w14:paraId="12E56697">
      <w:pPr>
        <w:pStyle w:val="59"/>
      </w:pPr>
      <w:r>
        <w:rPr>
          <w:snapToGrid w:val="0"/>
        </w:rPr>
        <w:tab/>
      </w:r>
      <w:r>
        <w:t>{ ID id-Cause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CRITICALITY ignore</w:t>
      </w:r>
      <w:r>
        <w:tab/>
      </w:r>
      <w:r>
        <w:t>TYPE 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PRESENCE mandatory</w:t>
      </w:r>
      <w:r>
        <w:tab/>
      </w:r>
      <w:r>
        <w:t>},</w:t>
      </w:r>
    </w:p>
    <w:p w14:paraId="059D77D7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 w14:paraId="050B2370">
      <w:pPr>
        <w:pStyle w:val="59"/>
        <w:rPr>
          <w:snapToGrid w:val="0"/>
        </w:rPr>
      </w:pPr>
      <w:r>
        <w:rPr>
          <w:snapToGrid w:val="0"/>
        </w:rPr>
        <w:t>}</w:t>
      </w:r>
    </w:p>
    <w:p w14:paraId="175B393C">
      <w:pPr>
        <w:pStyle w:val="59"/>
        <w:rPr>
          <w:snapToGrid w:val="0"/>
        </w:rPr>
      </w:pPr>
    </w:p>
    <w:p w14:paraId="21AF7975">
      <w:pPr>
        <w:pStyle w:val="59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63D33BFE">
      <w:pPr>
        <w:pStyle w:val="59"/>
        <w:rPr>
          <w:snapToGrid w:val="0"/>
        </w:rPr>
      </w:pPr>
      <w:r>
        <w:rPr>
          <w:snapToGrid w:val="0"/>
        </w:rPr>
        <w:t>--</w:t>
      </w:r>
    </w:p>
    <w:p w14:paraId="39B16BD8">
      <w:pPr>
        <w:pStyle w:val="59"/>
        <w:rPr>
          <w:snapToGrid w:val="0"/>
        </w:rPr>
      </w:pPr>
      <w:r>
        <w:rPr>
          <w:snapToGrid w:val="0"/>
        </w:rPr>
        <w:t xml:space="preserve">-- PPS CONFIGURATION </w:t>
      </w:r>
      <w:r>
        <w:t xml:space="preserve">ELEMENTARY </w:t>
      </w:r>
      <w:r>
        <w:rPr>
          <w:snapToGrid w:val="0"/>
        </w:rPr>
        <w:t>PROCEDURE</w:t>
      </w:r>
    </w:p>
    <w:p w14:paraId="66831EE0">
      <w:pPr>
        <w:pStyle w:val="59"/>
        <w:rPr>
          <w:snapToGrid w:val="0"/>
          <w:lang w:val="fr-FR"/>
        </w:rPr>
      </w:pPr>
      <w:r>
        <w:rPr>
          <w:snapToGrid w:val="0"/>
          <w:lang w:val="fr-FR"/>
        </w:rPr>
        <w:t>--</w:t>
      </w:r>
    </w:p>
    <w:p w14:paraId="4F44564F">
      <w:pPr>
        <w:pStyle w:val="59"/>
        <w:rPr>
          <w:snapToGrid w:val="0"/>
          <w:lang w:val="fr-FR"/>
        </w:rPr>
      </w:pPr>
      <w:r>
        <w:rPr>
          <w:snapToGrid w:val="0"/>
          <w:lang w:val="fr-FR"/>
        </w:rPr>
        <w:t>-- **************************************************************</w:t>
      </w:r>
    </w:p>
    <w:p w14:paraId="0BAFF3DD">
      <w:pPr>
        <w:pStyle w:val="59"/>
        <w:rPr>
          <w:lang w:val="fr-FR"/>
        </w:rPr>
      </w:pPr>
    </w:p>
    <w:p w14:paraId="782B0C9F">
      <w:pPr>
        <w:pStyle w:val="59"/>
        <w:rPr>
          <w:snapToGrid w:val="0"/>
          <w:lang w:val="fr-FR"/>
        </w:rPr>
      </w:pPr>
      <w:r>
        <w:rPr>
          <w:snapToGrid w:val="0"/>
          <w:lang w:val="fr-FR"/>
        </w:rPr>
        <w:t>-- **************************************************************</w:t>
      </w:r>
    </w:p>
    <w:p w14:paraId="26901777">
      <w:pPr>
        <w:pStyle w:val="59"/>
        <w:rPr>
          <w:snapToGrid w:val="0"/>
          <w:lang w:val="fr-FR"/>
        </w:rPr>
      </w:pPr>
      <w:r>
        <w:rPr>
          <w:snapToGrid w:val="0"/>
          <w:lang w:val="fr-FR"/>
        </w:rPr>
        <w:t>--</w:t>
      </w:r>
    </w:p>
    <w:p w14:paraId="00E0F2B2">
      <w:pPr>
        <w:pStyle w:val="59"/>
        <w:rPr>
          <w:snapToGrid w:val="0"/>
          <w:lang w:val="fr-FR"/>
        </w:rPr>
      </w:pPr>
      <w:r>
        <w:rPr>
          <w:snapToGrid w:val="0"/>
          <w:lang w:val="fr-FR"/>
        </w:rPr>
        <w:t>-- PRS CONFIGURATION REQUEST</w:t>
      </w:r>
    </w:p>
    <w:p w14:paraId="50CB4E8F">
      <w:pPr>
        <w:pStyle w:val="59"/>
        <w:rPr>
          <w:snapToGrid w:val="0"/>
          <w:lang w:val="fr-FR"/>
        </w:rPr>
      </w:pPr>
      <w:r>
        <w:rPr>
          <w:snapToGrid w:val="0"/>
          <w:lang w:val="fr-FR"/>
        </w:rPr>
        <w:t>--</w:t>
      </w:r>
    </w:p>
    <w:p w14:paraId="2291B11F">
      <w:pPr>
        <w:pStyle w:val="59"/>
        <w:rPr>
          <w:snapToGrid w:val="0"/>
          <w:lang w:val="fr-FR"/>
        </w:rPr>
      </w:pPr>
      <w:r>
        <w:rPr>
          <w:snapToGrid w:val="0"/>
          <w:lang w:val="fr-FR"/>
        </w:rPr>
        <w:t>-- **************************************************************</w:t>
      </w:r>
    </w:p>
    <w:p w14:paraId="4A44CA27">
      <w:pPr>
        <w:pStyle w:val="59"/>
        <w:rPr>
          <w:snapToGrid w:val="0"/>
          <w:lang w:val="fr-FR"/>
        </w:rPr>
      </w:pPr>
    </w:p>
    <w:p w14:paraId="4C0C167B">
      <w:pPr>
        <w:pStyle w:val="59"/>
        <w:rPr>
          <w:snapToGrid w:val="0"/>
          <w:lang w:val="fr-FR"/>
        </w:rPr>
      </w:pPr>
      <w:r>
        <w:rPr>
          <w:snapToGrid w:val="0"/>
          <w:lang w:val="fr-FR"/>
        </w:rPr>
        <w:t>PRSConfigurationRequest ::= SEQUENCE {</w:t>
      </w:r>
    </w:p>
    <w:p w14:paraId="06C73E22">
      <w:pPr>
        <w:pStyle w:val="59"/>
        <w:rPr>
          <w:snapToGrid w:val="0"/>
          <w:lang w:val="it-IT"/>
        </w:rPr>
      </w:pPr>
      <w:r>
        <w:rPr>
          <w:snapToGrid w:val="0"/>
          <w:lang w:val="fr-FR"/>
        </w:rPr>
        <w:tab/>
      </w:r>
      <w:r>
        <w:rPr>
          <w:snapToGrid w:val="0"/>
          <w:lang w:val="it-IT"/>
        </w:rPr>
        <w:t>protocolIEs</w:t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>ProtocolIE-Container</w:t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>{{PRSConfigurationRequest-IEs}},</w:t>
      </w:r>
    </w:p>
    <w:p w14:paraId="24A762D7">
      <w:pPr>
        <w:pStyle w:val="59"/>
        <w:rPr>
          <w:snapToGrid w:val="0"/>
        </w:rPr>
      </w:pPr>
      <w:r>
        <w:rPr>
          <w:snapToGrid w:val="0"/>
          <w:lang w:val="it-IT"/>
        </w:rPr>
        <w:tab/>
      </w:r>
      <w:r>
        <w:rPr>
          <w:snapToGrid w:val="0"/>
        </w:rPr>
        <w:t>...</w:t>
      </w:r>
    </w:p>
    <w:p w14:paraId="44878655">
      <w:pPr>
        <w:pStyle w:val="59"/>
        <w:rPr>
          <w:snapToGrid w:val="0"/>
        </w:rPr>
      </w:pPr>
      <w:r>
        <w:rPr>
          <w:snapToGrid w:val="0"/>
        </w:rPr>
        <w:t>}</w:t>
      </w:r>
    </w:p>
    <w:p w14:paraId="1E393583">
      <w:pPr>
        <w:pStyle w:val="59"/>
        <w:rPr>
          <w:snapToGrid w:val="0"/>
        </w:rPr>
      </w:pPr>
    </w:p>
    <w:p w14:paraId="13C692C6">
      <w:pPr>
        <w:pStyle w:val="59"/>
        <w:rPr>
          <w:snapToGrid w:val="0"/>
        </w:rPr>
      </w:pPr>
      <w:r>
        <w:rPr>
          <w:snapToGrid w:val="0"/>
        </w:rPr>
        <w:t>PRSConfigurationRequest-IEs F1AP-PROTOCOL-IES ::= {</w:t>
      </w:r>
    </w:p>
    <w:p w14:paraId="43F9618A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{ ID id-TransactionID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CRITICALITY reject</w:t>
      </w:r>
      <w:r>
        <w:rPr>
          <w:snapToGrid w:val="0"/>
        </w:rPr>
        <w:tab/>
      </w:r>
      <w:r>
        <w:rPr>
          <w:snapToGrid w:val="0"/>
        </w:rPr>
        <w:t>TYPE TransactionID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 mandatory }|</w:t>
      </w:r>
    </w:p>
    <w:p w14:paraId="511FBA08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{ ID id-PRSConfigRequestType</w:t>
      </w:r>
      <w:r>
        <w:rPr>
          <w:snapToGrid w:val="0"/>
        </w:rPr>
        <w:tab/>
      </w:r>
      <w:r>
        <w:rPr>
          <w:snapToGrid w:val="0"/>
        </w:rPr>
        <w:t>CRITICALITY reject</w:t>
      </w:r>
      <w:r>
        <w:rPr>
          <w:snapToGrid w:val="0"/>
        </w:rPr>
        <w:tab/>
      </w:r>
      <w:r>
        <w:rPr>
          <w:snapToGrid w:val="0"/>
        </w:rPr>
        <w:t>TYPE PRSConfigRequestType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 mandatory }|</w:t>
      </w:r>
    </w:p>
    <w:p w14:paraId="4930A903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{ ID id-PRSTRPList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CRITICALITY ignore</w:t>
      </w:r>
      <w:r>
        <w:rPr>
          <w:snapToGrid w:val="0"/>
        </w:rPr>
        <w:tab/>
      </w:r>
      <w:r>
        <w:rPr>
          <w:snapToGrid w:val="0"/>
        </w:rPr>
        <w:t>TYPE PRSTRPList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 mandatory },</w:t>
      </w:r>
    </w:p>
    <w:p w14:paraId="6AD0A557">
      <w:pPr>
        <w:pStyle w:val="59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...</w:t>
      </w:r>
    </w:p>
    <w:p w14:paraId="6163DEDC">
      <w:pPr>
        <w:pStyle w:val="59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4F697942">
      <w:pPr>
        <w:pStyle w:val="59"/>
        <w:rPr>
          <w:snapToGrid w:val="0"/>
          <w:lang w:val="fr-FR"/>
        </w:rPr>
      </w:pPr>
    </w:p>
    <w:p w14:paraId="1C5DC2ED">
      <w:pPr>
        <w:pStyle w:val="59"/>
        <w:rPr>
          <w:snapToGrid w:val="0"/>
          <w:lang w:val="fr-FR"/>
        </w:rPr>
      </w:pPr>
      <w:r>
        <w:rPr>
          <w:snapToGrid w:val="0"/>
          <w:lang w:val="fr-FR"/>
        </w:rPr>
        <w:t>-- **************************************************************</w:t>
      </w:r>
    </w:p>
    <w:p w14:paraId="540BD1CB">
      <w:pPr>
        <w:pStyle w:val="59"/>
        <w:rPr>
          <w:snapToGrid w:val="0"/>
          <w:lang w:val="fr-FR"/>
        </w:rPr>
      </w:pPr>
      <w:r>
        <w:rPr>
          <w:snapToGrid w:val="0"/>
          <w:lang w:val="fr-FR"/>
        </w:rPr>
        <w:t>--</w:t>
      </w:r>
    </w:p>
    <w:p w14:paraId="647C2E76">
      <w:pPr>
        <w:pStyle w:val="59"/>
        <w:rPr>
          <w:snapToGrid w:val="0"/>
          <w:lang w:val="fr-FR"/>
        </w:rPr>
      </w:pPr>
      <w:r>
        <w:rPr>
          <w:snapToGrid w:val="0"/>
          <w:lang w:val="fr-FR"/>
        </w:rPr>
        <w:t>-- PRS CONFIGURATION RESPONSE</w:t>
      </w:r>
    </w:p>
    <w:p w14:paraId="0B0F5D48">
      <w:pPr>
        <w:pStyle w:val="59"/>
        <w:rPr>
          <w:snapToGrid w:val="0"/>
          <w:lang w:val="fr-FR"/>
        </w:rPr>
      </w:pPr>
      <w:r>
        <w:rPr>
          <w:snapToGrid w:val="0"/>
          <w:lang w:val="fr-FR"/>
        </w:rPr>
        <w:t>--</w:t>
      </w:r>
    </w:p>
    <w:p w14:paraId="677A42A9">
      <w:pPr>
        <w:pStyle w:val="59"/>
        <w:rPr>
          <w:snapToGrid w:val="0"/>
          <w:lang w:val="fr-FR"/>
        </w:rPr>
      </w:pPr>
      <w:r>
        <w:rPr>
          <w:snapToGrid w:val="0"/>
          <w:lang w:val="fr-FR"/>
        </w:rPr>
        <w:t>-- **************************************************************</w:t>
      </w:r>
    </w:p>
    <w:p w14:paraId="585C2D60">
      <w:pPr>
        <w:pStyle w:val="59"/>
        <w:rPr>
          <w:snapToGrid w:val="0"/>
          <w:lang w:val="fr-FR"/>
        </w:rPr>
      </w:pPr>
    </w:p>
    <w:p w14:paraId="6345AFDD">
      <w:pPr>
        <w:pStyle w:val="59"/>
        <w:rPr>
          <w:snapToGrid w:val="0"/>
          <w:lang w:val="fr-FR"/>
        </w:rPr>
      </w:pPr>
      <w:r>
        <w:rPr>
          <w:snapToGrid w:val="0"/>
          <w:lang w:val="fr-FR"/>
        </w:rPr>
        <w:t>PRSConfigurationResponse ::= SEQUENCE {</w:t>
      </w:r>
    </w:p>
    <w:p w14:paraId="03789206">
      <w:pPr>
        <w:pStyle w:val="59"/>
        <w:rPr>
          <w:snapToGrid w:val="0"/>
          <w:lang w:val="fr-FR"/>
        </w:rPr>
      </w:pPr>
      <w:r>
        <w:rPr>
          <w:snapToGrid w:val="0"/>
          <w:lang w:val="fr-FR"/>
        </w:rPr>
        <w:tab/>
      </w:r>
      <w:r>
        <w:rPr>
          <w:snapToGrid w:val="0"/>
          <w:lang w:val="fr-FR"/>
        </w:rPr>
        <w:t>protocolIEs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>ProtocolIE-Container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>{{</w:t>
      </w:r>
      <w:r>
        <w:rPr>
          <w:lang w:val="fr-FR"/>
        </w:rPr>
        <w:t xml:space="preserve"> </w:t>
      </w:r>
      <w:r>
        <w:rPr>
          <w:snapToGrid w:val="0"/>
          <w:lang w:val="fr-FR"/>
        </w:rPr>
        <w:t>PRSConfigurationResponse-IEs}},</w:t>
      </w:r>
    </w:p>
    <w:p w14:paraId="43869066">
      <w:pPr>
        <w:pStyle w:val="59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1C5E76F1">
      <w:pPr>
        <w:pStyle w:val="59"/>
        <w:rPr>
          <w:snapToGrid w:val="0"/>
        </w:rPr>
      </w:pPr>
      <w:r>
        <w:rPr>
          <w:snapToGrid w:val="0"/>
        </w:rPr>
        <w:t>}</w:t>
      </w:r>
    </w:p>
    <w:p w14:paraId="6F05C5E1">
      <w:pPr>
        <w:pStyle w:val="59"/>
        <w:rPr>
          <w:snapToGrid w:val="0"/>
        </w:rPr>
      </w:pPr>
    </w:p>
    <w:p w14:paraId="4B8529C5">
      <w:pPr>
        <w:pStyle w:val="59"/>
        <w:rPr>
          <w:snapToGrid w:val="0"/>
        </w:rPr>
      </w:pPr>
      <w:r>
        <w:rPr>
          <w:snapToGrid w:val="0"/>
        </w:rPr>
        <w:t>PRSConfigurationResponse-IEs F1AP-PROTOCOL-IES ::= {</w:t>
      </w:r>
    </w:p>
    <w:p w14:paraId="4EA04D19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 xml:space="preserve">{ </w:t>
      </w:r>
      <w:r>
        <w:rPr>
          <w:snapToGrid w:val="0"/>
          <w:lang w:eastAsia="zh-CN"/>
        </w:rPr>
        <w:t>ID id-TransactionID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CRITICALITY reject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TYPE 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PRESENCE mandatory</w:t>
      </w:r>
      <w:r>
        <w:rPr>
          <w:snapToGrid w:val="0"/>
        </w:rPr>
        <w:t>}|</w:t>
      </w:r>
    </w:p>
    <w:p w14:paraId="76BA8C73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{ ID id-PRSTransmissionTRPList</w:t>
      </w:r>
      <w:r>
        <w:rPr>
          <w:snapToGrid w:val="0"/>
        </w:rPr>
        <w:tab/>
      </w:r>
      <w:r>
        <w:rPr>
          <w:snapToGrid w:val="0"/>
        </w:rPr>
        <w:t>CRITICALITY ignore</w:t>
      </w:r>
      <w:r>
        <w:rPr>
          <w:snapToGrid w:val="0"/>
        </w:rPr>
        <w:tab/>
      </w:r>
      <w:r>
        <w:rPr>
          <w:snapToGrid w:val="0"/>
        </w:rPr>
        <w:t>TYPE PRSTransmissionTRPList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 optional}|</w:t>
      </w:r>
    </w:p>
    <w:p w14:paraId="6DAB05D8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{ ID id-CriticalityDiagnostics</w:t>
      </w:r>
      <w:r>
        <w:rPr>
          <w:snapToGrid w:val="0"/>
        </w:rPr>
        <w:tab/>
      </w:r>
      <w:r>
        <w:rPr>
          <w:snapToGrid w:val="0"/>
        </w:rPr>
        <w:t>CRITICALITY ignore</w:t>
      </w:r>
      <w:r>
        <w:rPr>
          <w:snapToGrid w:val="0"/>
        </w:rPr>
        <w:tab/>
      </w:r>
      <w:r>
        <w:rPr>
          <w:snapToGrid w:val="0"/>
        </w:rPr>
        <w:t>TYPE CriticalityDiagnostics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 optional},</w:t>
      </w:r>
    </w:p>
    <w:p w14:paraId="550C293A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 w14:paraId="4E96765A">
      <w:pPr>
        <w:pStyle w:val="59"/>
        <w:rPr>
          <w:snapToGrid w:val="0"/>
        </w:rPr>
      </w:pPr>
      <w:r>
        <w:rPr>
          <w:snapToGrid w:val="0"/>
        </w:rPr>
        <w:t>}</w:t>
      </w:r>
    </w:p>
    <w:p w14:paraId="7D474431">
      <w:pPr>
        <w:pStyle w:val="59"/>
        <w:rPr>
          <w:snapToGrid w:val="0"/>
        </w:rPr>
      </w:pPr>
    </w:p>
    <w:p w14:paraId="3210026A">
      <w:pPr>
        <w:pStyle w:val="59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2B3964AA">
      <w:pPr>
        <w:pStyle w:val="59"/>
        <w:rPr>
          <w:snapToGrid w:val="0"/>
        </w:rPr>
      </w:pPr>
      <w:r>
        <w:rPr>
          <w:snapToGrid w:val="0"/>
        </w:rPr>
        <w:t>--</w:t>
      </w:r>
    </w:p>
    <w:p w14:paraId="53D7A486">
      <w:pPr>
        <w:pStyle w:val="59"/>
        <w:rPr>
          <w:snapToGrid w:val="0"/>
        </w:rPr>
      </w:pPr>
      <w:r>
        <w:rPr>
          <w:snapToGrid w:val="0"/>
        </w:rPr>
        <w:t>-- PRS CONFIGURATION FAILURE</w:t>
      </w:r>
    </w:p>
    <w:p w14:paraId="12CF8F8F">
      <w:pPr>
        <w:pStyle w:val="59"/>
        <w:rPr>
          <w:snapToGrid w:val="0"/>
        </w:rPr>
      </w:pPr>
      <w:r>
        <w:rPr>
          <w:snapToGrid w:val="0"/>
        </w:rPr>
        <w:t>--</w:t>
      </w:r>
    </w:p>
    <w:p w14:paraId="3FC3237C">
      <w:pPr>
        <w:pStyle w:val="59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3C353147">
      <w:pPr>
        <w:pStyle w:val="59"/>
        <w:rPr>
          <w:snapToGrid w:val="0"/>
        </w:rPr>
      </w:pPr>
    </w:p>
    <w:p w14:paraId="5FB0337A">
      <w:pPr>
        <w:pStyle w:val="59"/>
        <w:rPr>
          <w:snapToGrid w:val="0"/>
        </w:rPr>
      </w:pPr>
      <w:r>
        <w:rPr>
          <w:snapToGrid w:val="0"/>
        </w:rPr>
        <w:t>PRSConfigurationFailure ::= SEQUENCE {</w:t>
      </w:r>
    </w:p>
    <w:p w14:paraId="05B3C27D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protocolIEs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ProtocolIE-Container</w:t>
      </w:r>
      <w:r>
        <w:rPr>
          <w:snapToGrid w:val="0"/>
        </w:rPr>
        <w:tab/>
      </w:r>
      <w:r>
        <w:rPr>
          <w:snapToGrid w:val="0"/>
        </w:rPr>
        <w:t>{{ PRSConfigurationFailure-IEs}},</w:t>
      </w:r>
    </w:p>
    <w:p w14:paraId="5C38EFDA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 w14:paraId="0F56721D">
      <w:pPr>
        <w:pStyle w:val="59"/>
        <w:rPr>
          <w:snapToGrid w:val="0"/>
        </w:rPr>
      </w:pPr>
      <w:r>
        <w:rPr>
          <w:snapToGrid w:val="0"/>
        </w:rPr>
        <w:t>}</w:t>
      </w:r>
    </w:p>
    <w:p w14:paraId="026475F1">
      <w:pPr>
        <w:pStyle w:val="59"/>
        <w:rPr>
          <w:snapToGrid w:val="0"/>
        </w:rPr>
      </w:pPr>
    </w:p>
    <w:p w14:paraId="630D42E4">
      <w:pPr>
        <w:pStyle w:val="59"/>
        <w:rPr>
          <w:snapToGrid w:val="0"/>
        </w:rPr>
      </w:pPr>
      <w:r>
        <w:rPr>
          <w:snapToGrid w:val="0"/>
        </w:rPr>
        <w:t>PRSConfigurationFailure-IEs F1AP-PROTOCOL-IES ::= {</w:t>
      </w:r>
    </w:p>
    <w:p w14:paraId="0ECC0258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 xml:space="preserve">{ </w:t>
      </w:r>
      <w:r>
        <w:rPr>
          <w:snapToGrid w:val="0"/>
          <w:lang w:eastAsia="zh-CN"/>
        </w:rPr>
        <w:t>ID id-TransactionID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CRITICALITY reject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TYPE 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PRESENCE mandatory</w:t>
      </w:r>
      <w:r>
        <w:rPr>
          <w:snapToGrid w:val="0"/>
        </w:rPr>
        <w:t>}|</w:t>
      </w:r>
    </w:p>
    <w:p w14:paraId="4382A876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{ ID id-Cause</w:t>
      </w:r>
      <w:r>
        <w:rPr>
          <w:snapToGrid w:val="0"/>
        </w:rPr>
        <w:tab/>
      </w:r>
      <w:r>
        <w:rPr>
          <w:snapToGrid w:val="0"/>
        </w:rPr>
        <w:t>CRITICALITY ignore</w:t>
      </w:r>
      <w:r>
        <w:rPr>
          <w:snapToGrid w:val="0"/>
        </w:rPr>
        <w:tab/>
      </w:r>
      <w:r>
        <w:rPr>
          <w:snapToGrid w:val="0"/>
        </w:rPr>
        <w:t>TYPE Cause</w:t>
      </w:r>
      <w:r>
        <w:rPr>
          <w:snapToGrid w:val="0"/>
        </w:rPr>
        <w:tab/>
      </w:r>
      <w:r>
        <w:rPr>
          <w:snapToGrid w:val="0"/>
        </w:rPr>
        <w:t>PRESENCE mandatory}|</w:t>
      </w:r>
    </w:p>
    <w:p w14:paraId="06857D14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{ ID id-CriticalityDiagnostics</w:t>
      </w:r>
      <w:r>
        <w:rPr>
          <w:snapToGrid w:val="0"/>
        </w:rPr>
        <w:tab/>
      </w:r>
      <w:r>
        <w:rPr>
          <w:snapToGrid w:val="0"/>
        </w:rPr>
        <w:t>CRITICALITY ignore</w:t>
      </w:r>
      <w:r>
        <w:rPr>
          <w:snapToGrid w:val="0"/>
        </w:rPr>
        <w:tab/>
      </w:r>
      <w:r>
        <w:rPr>
          <w:snapToGrid w:val="0"/>
        </w:rPr>
        <w:t>TYPE CriticalityDiagnostics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 optional},</w:t>
      </w:r>
    </w:p>
    <w:p w14:paraId="4A1C234F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 w14:paraId="34836CA2">
      <w:pPr>
        <w:pStyle w:val="59"/>
        <w:rPr>
          <w:snapToGrid w:val="0"/>
        </w:rPr>
      </w:pPr>
      <w:r>
        <w:rPr>
          <w:snapToGrid w:val="0"/>
        </w:rPr>
        <w:t>}</w:t>
      </w:r>
    </w:p>
    <w:p w14:paraId="30EB6203">
      <w:pPr>
        <w:pStyle w:val="59"/>
      </w:pPr>
    </w:p>
    <w:p w14:paraId="511BDACA">
      <w:pPr>
        <w:pStyle w:val="59"/>
      </w:pPr>
    </w:p>
    <w:p w14:paraId="34A55F16">
      <w:pPr>
        <w:pStyle w:val="59"/>
      </w:pPr>
      <w:r>
        <w:t>-- **************************************************************</w:t>
      </w:r>
    </w:p>
    <w:p w14:paraId="473D9174">
      <w:pPr>
        <w:pStyle w:val="59"/>
      </w:pPr>
      <w:r>
        <w:t>--</w:t>
      </w:r>
    </w:p>
    <w:p w14:paraId="2001ED67">
      <w:pPr>
        <w:pStyle w:val="59"/>
      </w:pPr>
      <w:r>
        <w:t>-- MEASUREMENT PRECONFIGURATION ELEMENTARY PROCEDURE</w:t>
      </w:r>
    </w:p>
    <w:p w14:paraId="04FD4F3B">
      <w:pPr>
        <w:pStyle w:val="59"/>
      </w:pPr>
      <w:r>
        <w:t>--</w:t>
      </w:r>
    </w:p>
    <w:p w14:paraId="04D53080">
      <w:pPr>
        <w:pStyle w:val="59"/>
      </w:pPr>
      <w:r>
        <w:t>-- **************************************************************</w:t>
      </w:r>
    </w:p>
    <w:p w14:paraId="01B25C78">
      <w:pPr>
        <w:pStyle w:val="59"/>
      </w:pPr>
    </w:p>
    <w:p w14:paraId="32922363">
      <w:pPr>
        <w:pStyle w:val="59"/>
      </w:pPr>
      <w:r>
        <w:t>-- **************************************************************</w:t>
      </w:r>
    </w:p>
    <w:p w14:paraId="2B6464DC">
      <w:pPr>
        <w:pStyle w:val="59"/>
      </w:pPr>
      <w:r>
        <w:t>--</w:t>
      </w:r>
    </w:p>
    <w:p w14:paraId="457E18E0">
      <w:pPr>
        <w:pStyle w:val="59"/>
      </w:pPr>
      <w:r>
        <w:t>-- Positioning Preconfiguration Required</w:t>
      </w:r>
    </w:p>
    <w:p w14:paraId="118D11C2">
      <w:pPr>
        <w:pStyle w:val="59"/>
      </w:pPr>
      <w:r>
        <w:t>--</w:t>
      </w:r>
    </w:p>
    <w:p w14:paraId="6BEF04C8">
      <w:pPr>
        <w:pStyle w:val="59"/>
      </w:pPr>
      <w:r>
        <w:t>-- **************************************************************</w:t>
      </w:r>
    </w:p>
    <w:p w14:paraId="4B976D88">
      <w:pPr>
        <w:pStyle w:val="59"/>
      </w:pPr>
    </w:p>
    <w:p w14:paraId="0B51E46F">
      <w:pPr>
        <w:pStyle w:val="59"/>
      </w:pPr>
      <w:r>
        <w:t>MeasurementPreconfigurationRequired ::= SEQUENCE {</w:t>
      </w:r>
    </w:p>
    <w:p w14:paraId="5FB52A9F">
      <w:pPr>
        <w:pStyle w:val="59"/>
      </w:pPr>
      <w:r>
        <w:tab/>
      </w:r>
      <w:r>
        <w:t>protocolIEs</w:t>
      </w:r>
      <w:r>
        <w:tab/>
      </w:r>
      <w:r>
        <w:tab/>
      </w:r>
      <w:r>
        <w:t>ProtocolIE-Container</w:t>
      </w:r>
      <w:r>
        <w:tab/>
      </w:r>
      <w:r>
        <w:t>{{ MeasurementPreconfigurationRequired-IEs}},</w:t>
      </w:r>
    </w:p>
    <w:p w14:paraId="44310DB9">
      <w:pPr>
        <w:pStyle w:val="59"/>
      </w:pPr>
      <w:r>
        <w:tab/>
      </w:r>
      <w:r>
        <w:t>...</w:t>
      </w:r>
    </w:p>
    <w:p w14:paraId="28E844A1">
      <w:pPr>
        <w:pStyle w:val="59"/>
      </w:pPr>
      <w:r>
        <w:t>}</w:t>
      </w:r>
    </w:p>
    <w:p w14:paraId="719DA6D5">
      <w:pPr>
        <w:pStyle w:val="59"/>
      </w:pPr>
    </w:p>
    <w:p w14:paraId="48162B1F">
      <w:pPr>
        <w:pStyle w:val="59"/>
      </w:pPr>
      <w:r>
        <w:t>MeasurementPreconfigurationRequired-IEs F1AP-PROTOCOL-IES ::= {</w:t>
      </w:r>
    </w:p>
    <w:p w14:paraId="158113EA">
      <w:pPr>
        <w:pStyle w:val="59"/>
      </w:pPr>
      <w:r>
        <w:tab/>
      </w:r>
      <w:r>
        <w:t>{ ID id-gNB-CU-UE-F1AP-ID</w:t>
      </w:r>
      <w:r>
        <w:tab/>
      </w:r>
      <w:r>
        <w:t>CRITICALITY reject</w:t>
      </w:r>
      <w:r>
        <w:tab/>
      </w:r>
      <w:r>
        <w:t>TYPE GNB-CU-UE-F1AP-ID</w:t>
      </w:r>
      <w:r>
        <w:tab/>
      </w:r>
      <w:r>
        <w:t>PRESENCE mandatory}|</w:t>
      </w:r>
    </w:p>
    <w:p w14:paraId="13E5AEB5">
      <w:pPr>
        <w:pStyle w:val="59"/>
      </w:pPr>
      <w:r>
        <w:tab/>
      </w:r>
      <w:r>
        <w:t>{ ID id-gNB-DU-UE-F1AP-ID</w:t>
      </w:r>
      <w:r>
        <w:tab/>
      </w:r>
      <w:r>
        <w:t>CRITICALITY reject</w:t>
      </w:r>
      <w:r>
        <w:tab/>
      </w:r>
      <w:r>
        <w:t>TYPE GNB-DU-UE-F1AP-ID</w:t>
      </w:r>
      <w:r>
        <w:tab/>
      </w:r>
      <w:r>
        <w:t>PRESENCE mandatory}|</w:t>
      </w:r>
    </w:p>
    <w:p w14:paraId="6D6C2028">
      <w:pPr>
        <w:pStyle w:val="59"/>
      </w:pPr>
      <w:r>
        <w:tab/>
      </w:r>
      <w:r>
        <w:t>{ ID id-TRP-PRS-Info-List</w:t>
      </w:r>
      <w:r>
        <w:tab/>
      </w:r>
      <w:r>
        <w:t>CRITICALITY ignore</w:t>
      </w:r>
      <w:r>
        <w:tab/>
      </w:r>
      <w:r>
        <w:t>TYPE TRP-PRS-Info-List</w:t>
      </w:r>
      <w:r>
        <w:tab/>
      </w:r>
      <w:r>
        <w:t>PRESENCE mandatory},</w:t>
      </w:r>
    </w:p>
    <w:p w14:paraId="681A8688">
      <w:pPr>
        <w:pStyle w:val="59"/>
      </w:pPr>
      <w:r>
        <w:tab/>
      </w:r>
      <w:r>
        <w:t>...</w:t>
      </w:r>
    </w:p>
    <w:p w14:paraId="5CA7EDBD">
      <w:pPr>
        <w:pStyle w:val="59"/>
      </w:pPr>
      <w:r>
        <w:t>}</w:t>
      </w:r>
    </w:p>
    <w:p w14:paraId="31585FCD">
      <w:pPr>
        <w:pStyle w:val="59"/>
      </w:pPr>
    </w:p>
    <w:p w14:paraId="266003C8">
      <w:pPr>
        <w:pStyle w:val="59"/>
      </w:pPr>
    </w:p>
    <w:p w14:paraId="4C7DCDFF">
      <w:pPr>
        <w:pStyle w:val="59"/>
      </w:pPr>
      <w:r>
        <w:t>-- **************************************************************</w:t>
      </w:r>
    </w:p>
    <w:p w14:paraId="11548E46">
      <w:pPr>
        <w:pStyle w:val="59"/>
      </w:pPr>
      <w:r>
        <w:t>--</w:t>
      </w:r>
    </w:p>
    <w:p w14:paraId="73E2D6B6">
      <w:pPr>
        <w:pStyle w:val="59"/>
      </w:pPr>
      <w:r>
        <w:t>-- Positioning Preconfiguration Confirm</w:t>
      </w:r>
    </w:p>
    <w:p w14:paraId="605408AA">
      <w:pPr>
        <w:pStyle w:val="59"/>
      </w:pPr>
      <w:r>
        <w:t>--</w:t>
      </w:r>
    </w:p>
    <w:p w14:paraId="12DD480A">
      <w:pPr>
        <w:pStyle w:val="59"/>
      </w:pPr>
      <w:r>
        <w:t>-- **************************************************************</w:t>
      </w:r>
    </w:p>
    <w:p w14:paraId="4E2158C9">
      <w:pPr>
        <w:pStyle w:val="59"/>
      </w:pPr>
    </w:p>
    <w:p w14:paraId="7057F6DA">
      <w:pPr>
        <w:pStyle w:val="59"/>
      </w:pPr>
      <w:r>
        <w:t>MeasurementPreconfigurationConfirm ::= SEQUENCE {</w:t>
      </w:r>
    </w:p>
    <w:p w14:paraId="79A5EF3F">
      <w:pPr>
        <w:pStyle w:val="59"/>
      </w:pPr>
      <w:r>
        <w:tab/>
      </w:r>
      <w:r>
        <w:t>protocolIEs</w:t>
      </w:r>
      <w:r>
        <w:tab/>
      </w:r>
      <w:r>
        <w:tab/>
      </w:r>
      <w:r>
        <w:tab/>
      </w:r>
      <w:r>
        <w:t>ProtocolIE-Container       { { MeasurementPreconfigurationConfirm-IEs} },</w:t>
      </w:r>
    </w:p>
    <w:p w14:paraId="6DD82D02">
      <w:pPr>
        <w:pStyle w:val="59"/>
      </w:pPr>
      <w:r>
        <w:tab/>
      </w:r>
      <w:r>
        <w:t>...</w:t>
      </w:r>
    </w:p>
    <w:p w14:paraId="19439FF0">
      <w:pPr>
        <w:pStyle w:val="59"/>
      </w:pPr>
      <w:r>
        <w:t>}</w:t>
      </w:r>
    </w:p>
    <w:p w14:paraId="525B778E">
      <w:pPr>
        <w:pStyle w:val="59"/>
      </w:pPr>
    </w:p>
    <w:p w14:paraId="1A06535C">
      <w:pPr>
        <w:pStyle w:val="59"/>
      </w:pPr>
    </w:p>
    <w:p w14:paraId="7FB8C2EA">
      <w:pPr>
        <w:pStyle w:val="59"/>
      </w:pPr>
      <w:r>
        <w:t>MeasurementPreconfigurationConfirm-IEs F1AP-PROTOCOL-IES ::= {</w:t>
      </w:r>
    </w:p>
    <w:p w14:paraId="6E1A8AAF">
      <w:pPr>
        <w:pStyle w:val="59"/>
      </w:pPr>
      <w:r>
        <w:tab/>
      </w:r>
      <w:r>
        <w:t>{ ID id-gNB-CU-UE-F1AP-ID</w:t>
      </w:r>
      <w:r>
        <w:tab/>
      </w:r>
      <w:r>
        <w:tab/>
      </w:r>
      <w:r>
        <w:tab/>
      </w:r>
      <w:r>
        <w:t>CRITICALITY reject</w:t>
      </w:r>
      <w:r>
        <w:tab/>
      </w:r>
      <w:r>
        <w:t>TYPE GNB-CU-UE-F1AP-ID</w:t>
      </w:r>
      <w:r>
        <w:tab/>
      </w:r>
      <w:r>
        <w:tab/>
      </w:r>
      <w:r>
        <w:tab/>
      </w:r>
      <w:r>
        <w:tab/>
      </w:r>
      <w:r>
        <w:t>PRESENCE mandatory</w:t>
      </w:r>
      <w:r>
        <w:tab/>
      </w:r>
      <w:r>
        <w:t>}|</w:t>
      </w:r>
    </w:p>
    <w:p w14:paraId="0B474933">
      <w:pPr>
        <w:pStyle w:val="59"/>
      </w:pPr>
      <w:r>
        <w:tab/>
      </w:r>
      <w:r>
        <w:t>{ ID id-gNB-DU-UE-F1AP-ID</w:t>
      </w:r>
      <w:r>
        <w:tab/>
      </w:r>
      <w:r>
        <w:tab/>
      </w:r>
      <w:r>
        <w:tab/>
      </w:r>
      <w:r>
        <w:t>CRITICALITY reject</w:t>
      </w:r>
      <w:r>
        <w:tab/>
      </w:r>
      <w:r>
        <w:t>TYPE GNB-DU-UE-F1AP-ID</w:t>
      </w:r>
      <w:r>
        <w:tab/>
      </w:r>
      <w:r>
        <w:tab/>
      </w:r>
      <w:r>
        <w:tab/>
      </w:r>
      <w:r>
        <w:tab/>
      </w:r>
      <w:r>
        <w:t>PRESENCE mandatory</w:t>
      </w:r>
      <w:r>
        <w:tab/>
      </w:r>
      <w:r>
        <w:t>}|</w:t>
      </w:r>
    </w:p>
    <w:p w14:paraId="48CFD31D">
      <w:pPr>
        <w:pStyle w:val="59"/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{ ID id-PosMeasGapPreConfigList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CRITICALITY ignore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TYPE PosMeasGapPreConfigList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PRESENCE optional }</w:t>
      </w:r>
      <w:r>
        <w:t>|</w:t>
      </w:r>
    </w:p>
    <w:p w14:paraId="67E2D21B">
      <w:pPr>
        <w:pStyle w:val="59"/>
      </w:pPr>
      <w:r>
        <w:tab/>
      </w:r>
      <w:r>
        <w:t>{ ID id-CriticalityDiagnostics</w:t>
      </w:r>
      <w:r>
        <w:tab/>
      </w:r>
      <w:r>
        <w:tab/>
      </w:r>
      <w:r>
        <w:t>CRITICALITY ignore</w:t>
      </w:r>
      <w:r>
        <w:tab/>
      </w:r>
      <w:r>
        <w:t>TYPE CriticalityDiagnostics</w:t>
      </w:r>
      <w:r>
        <w:tab/>
      </w:r>
      <w:r>
        <w:tab/>
      </w:r>
      <w:r>
        <w:tab/>
      </w:r>
      <w:r>
        <w:t>PRESENCE optional },</w:t>
      </w:r>
    </w:p>
    <w:p w14:paraId="03A33618">
      <w:pPr>
        <w:pStyle w:val="59"/>
      </w:pPr>
      <w:r>
        <w:tab/>
      </w:r>
      <w:r>
        <w:t>...</w:t>
      </w:r>
    </w:p>
    <w:p w14:paraId="275EF9DB">
      <w:pPr>
        <w:pStyle w:val="59"/>
      </w:pPr>
      <w:r>
        <w:t>}</w:t>
      </w:r>
    </w:p>
    <w:p w14:paraId="01A416D0">
      <w:pPr>
        <w:pStyle w:val="59"/>
      </w:pPr>
    </w:p>
    <w:p w14:paraId="0F0BCB49">
      <w:pPr>
        <w:pStyle w:val="59"/>
      </w:pPr>
    </w:p>
    <w:p w14:paraId="528258F5">
      <w:pPr>
        <w:pStyle w:val="59"/>
      </w:pPr>
    </w:p>
    <w:p w14:paraId="6D9B7F23">
      <w:pPr>
        <w:pStyle w:val="59"/>
      </w:pPr>
    </w:p>
    <w:p w14:paraId="016958DB">
      <w:pPr>
        <w:pStyle w:val="59"/>
      </w:pPr>
      <w:r>
        <w:t>-- **************************************************************</w:t>
      </w:r>
    </w:p>
    <w:p w14:paraId="418275D7">
      <w:pPr>
        <w:pStyle w:val="59"/>
      </w:pPr>
      <w:r>
        <w:t>--</w:t>
      </w:r>
    </w:p>
    <w:p w14:paraId="44EFA05C">
      <w:pPr>
        <w:pStyle w:val="59"/>
      </w:pPr>
      <w:r>
        <w:t>-- Positioning Preconfiguration Refuse</w:t>
      </w:r>
    </w:p>
    <w:p w14:paraId="37E7B3E7">
      <w:pPr>
        <w:pStyle w:val="59"/>
      </w:pPr>
      <w:r>
        <w:t>--</w:t>
      </w:r>
    </w:p>
    <w:p w14:paraId="4EED6D86">
      <w:pPr>
        <w:pStyle w:val="59"/>
      </w:pPr>
      <w:r>
        <w:t>-- **************************************************************</w:t>
      </w:r>
    </w:p>
    <w:p w14:paraId="058F87E6">
      <w:pPr>
        <w:pStyle w:val="59"/>
      </w:pPr>
    </w:p>
    <w:p w14:paraId="6E5D2A57">
      <w:pPr>
        <w:pStyle w:val="59"/>
      </w:pPr>
      <w:r>
        <w:t>MeasurementPreconfigurationRefuse ::= SEQUENCE {</w:t>
      </w:r>
    </w:p>
    <w:p w14:paraId="072E36C2">
      <w:pPr>
        <w:pStyle w:val="59"/>
      </w:pPr>
      <w:r>
        <w:tab/>
      </w:r>
      <w:r>
        <w:t>protocolIEs</w:t>
      </w:r>
      <w:r>
        <w:tab/>
      </w:r>
      <w:r>
        <w:tab/>
      </w:r>
      <w:r>
        <w:tab/>
      </w:r>
      <w:r>
        <w:t>ProtocolIE-Container       { { MeasurementPreconfigurationRefuse-IEs} },</w:t>
      </w:r>
    </w:p>
    <w:p w14:paraId="12F75A5D">
      <w:pPr>
        <w:pStyle w:val="59"/>
      </w:pPr>
      <w:r>
        <w:tab/>
      </w:r>
      <w:r>
        <w:t>...</w:t>
      </w:r>
    </w:p>
    <w:p w14:paraId="365269DE">
      <w:pPr>
        <w:pStyle w:val="59"/>
      </w:pPr>
      <w:r>
        <w:t>}</w:t>
      </w:r>
    </w:p>
    <w:p w14:paraId="12B43973">
      <w:pPr>
        <w:pStyle w:val="59"/>
      </w:pPr>
    </w:p>
    <w:p w14:paraId="270CB56A">
      <w:pPr>
        <w:pStyle w:val="59"/>
      </w:pPr>
      <w:r>
        <w:t>MeasurementPreconfigurationRefuse-IEs F1AP-PROTOCOL-IES ::= {</w:t>
      </w:r>
    </w:p>
    <w:p w14:paraId="2D9865AC">
      <w:pPr>
        <w:pStyle w:val="59"/>
      </w:pPr>
      <w:r>
        <w:tab/>
      </w:r>
      <w:r>
        <w:t>{ ID id-gNB-CU-UE-F1AP-ID</w:t>
      </w:r>
      <w:r>
        <w:tab/>
      </w:r>
      <w:r>
        <w:tab/>
      </w:r>
      <w:r>
        <w:tab/>
      </w:r>
      <w:r>
        <w:t>CRITICALITY reject</w:t>
      </w:r>
      <w:r>
        <w:tab/>
      </w:r>
      <w:r>
        <w:t>TYPE GNB-CU-UE-F1AP-ID</w:t>
      </w:r>
      <w:r>
        <w:tab/>
      </w:r>
      <w:r>
        <w:tab/>
      </w:r>
      <w:r>
        <w:tab/>
      </w:r>
      <w:r>
        <w:t>PRESENCE mandatory</w:t>
      </w:r>
      <w:r>
        <w:tab/>
      </w:r>
      <w:r>
        <w:t>}|</w:t>
      </w:r>
    </w:p>
    <w:p w14:paraId="4A8139DF">
      <w:pPr>
        <w:pStyle w:val="59"/>
      </w:pPr>
      <w:r>
        <w:tab/>
      </w:r>
      <w:r>
        <w:t>{ ID id-gNB-DU-UE-F1AP-ID</w:t>
      </w:r>
      <w:r>
        <w:tab/>
      </w:r>
      <w:r>
        <w:tab/>
      </w:r>
      <w:r>
        <w:tab/>
      </w:r>
      <w:r>
        <w:t>CRITICALITY reject</w:t>
      </w:r>
      <w:r>
        <w:tab/>
      </w:r>
      <w:r>
        <w:t>TYPE GNB-DU-UE-F1AP-ID</w:t>
      </w:r>
      <w:r>
        <w:tab/>
      </w:r>
      <w:r>
        <w:tab/>
      </w:r>
      <w:r>
        <w:tab/>
      </w:r>
      <w:r>
        <w:t>PRESENCE mandatory</w:t>
      </w:r>
      <w:r>
        <w:tab/>
      </w:r>
      <w:r>
        <w:t>}|</w:t>
      </w:r>
    </w:p>
    <w:p w14:paraId="5A95F74D">
      <w:pPr>
        <w:pStyle w:val="59"/>
      </w:pPr>
      <w:r>
        <w:tab/>
      </w:r>
      <w:r>
        <w:t>{ ID id-Cause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CRITICALITY ignore</w:t>
      </w:r>
      <w:r>
        <w:tab/>
      </w:r>
      <w:r>
        <w:t>TYPE 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PRESENCE mandatory</w:t>
      </w:r>
      <w:r>
        <w:tab/>
      </w:r>
      <w:r>
        <w:t>}|</w:t>
      </w:r>
    </w:p>
    <w:p w14:paraId="463D3644">
      <w:pPr>
        <w:pStyle w:val="59"/>
      </w:pPr>
      <w:r>
        <w:tab/>
      </w:r>
      <w:r>
        <w:t>{ ID id-CriticalityDiagnostics</w:t>
      </w:r>
      <w:r>
        <w:tab/>
      </w:r>
      <w:r>
        <w:tab/>
      </w:r>
      <w:r>
        <w:t>CRITICALITY ignore</w:t>
      </w:r>
      <w:r>
        <w:tab/>
      </w:r>
      <w:r>
        <w:t>TYPE CriticalityDiagnostics</w:t>
      </w:r>
      <w:r>
        <w:tab/>
      </w:r>
      <w:r>
        <w:tab/>
      </w:r>
      <w:r>
        <w:t>PRESENCE optional },</w:t>
      </w:r>
    </w:p>
    <w:p w14:paraId="35579AC2">
      <w:pPr>
        <w:pStyle w:val="59"/>
      </w:pPr>
      <w:r>
        <w:tab/>
      </w:r>
      <w:r>
        <w:t>...</w:t>
      </w:r>
    </w:p>
    <w:p w14:paraId="7CD8C5F6">
      <w:pPr>
        <w:pStyle w:val="59"/>
      </w:pPr>
      <w:r>
        <w:t>}</w:t>
      </w:r>
    </w:p>
    <w:p w14:paraId="232F6521">
      <w:pPr>
        <w:pStyle w:val="59"/>
      </w:pPr>
    </w:p>
    <w:p w14:paraId="6C477914">
      <w:pPr>
        <w:pStyle w:val="59"/>
      </w:pPr>
    </w:p>
    <w:p w14:paraId="0CFCE928">
      <w:pPr>
        <w:pStyle w:val="59"/>
      </w:pPr>
      <w:r>
        <w:t>-- **************************************************************</w:t>
      </w:r>
    </w:p>
    <w:p w14:paraId="5D8964CB">
      <w:pPr>
        <w:pStyle w:val="59"/>
      </w:pPr>
      <w:r>
        <w:t>--</w:t>
      </w:r>
    </w:p>
    <w:p w14:paraId="7AECA199">
      <w:pPr>
        <w:pStyle w:val="59"/>
      </w:pPr>
      <w:r>
        <w:t>-- MEASUREMENT ACTIVATION ELEMENTARY PROCEDURE</w:t>
      </w:r>
    </w:p>
    <w:p w14:paraId="63007353">
      <w:pPr>
        <w:pStyle w:val="59"/>
      </w:pPr>
      <w:r>
        <w:t>--</w:t>
      </w:r>
    </w:p>
    <w:p w14:paraId="23552406">
      <w:pPr>
        <w:pStyle w:val="59"/>
      </w:pPr>
      <w:r>
        <w:t>-- **************************************************************</w:t>
      </w:r>
    </w:p>
    <w:p w14:paraId="1453D119">
      <w:pPr>
        <w:pStyle w:val="59"/>
      </w:pPr>
    </w:p>
    <w:p w14:paraId="6E897A88">
      <w:pPr>
        <w:pStyle w:val="59"/>
      </w:pPr>
      <w:r>
        <w:t>-- **************************************************************</w:t>
      </w:r>
    </w:p>
    <w:p w14:paraId="2B2E9411">
      <w:pPr>
        <w:pStyle w:val="59"/>
      </w:pPr>
      <w:r>
        <w:t>--</w:t>
      </w:r>
    </w:p>
    <w:p w14:paraId="34F30FF1">
      <w:pPr>
        <w:pStyle w:val="59"/>
      </w:pPr>
      <w:r>
        <w:t>-- Measurement Activation</w:t>
      </w:r>
    </w:p>
    <w:p w14:paraId="6BB75A21">
      <w:pPr>
        <w:pStyle w:val="59"/>
      </w:pPr>
      <w:r>
        <w:t>--</w:t>
      </w:r>
    </w:p>
    <w:p w14:paraId="74098C10">
      <w:pPr>
        <w:pStyle w:val="59"/>
      </w:pPr>
      <w:r>
        <w:t>-- **************************************************************</w:t>
      </w:r>
    </w:p>
    <w:p w14:paraId="2D4F2731">
      <w:pPr>
        <w:pStyle w:val="59"/>
      </w:pPr>
    </w:p>
    <w:p w14:paraId="509F537F">
      <w:pPr>
        <w:pStyle w:val="59"/>
      </w:pPr>
      <w:r>
        <w:t>MeasurementActivation ::= SEQUENCE {</w:t>
      </w:r>
    </w:p>
    <w:p w14:paraId="0B532108">
      <w:pPr>
        <w:pStyle w:val="59"/>
      </w:pPr>
      <w:r>
        <w:tab/>
      </w:r>
      <w:r>
        <w:t>protocolIEs</w:t>
      </w:r>
      <w:r>
        <w:tab/>
      </w:r>
      <w:r>
        <w:tab/>
      </w:r>
      <w:r>
        <w:tab/>
      </w:r>
      <w:r>
        <w:t>ProtocolIE-Container       { { MeasurementActivation-IEs} },</w:t>
      </w:r>
    </w:p>
    <w:p w14:paraId="0F26E6FB">
      <w:pPr>
        <w:pStyle w:val="59"/>
      </w:pPr>
      <w:r>
        <w:tab/>
      </w:r>
      <w:r>
        <w:t>...</w:t>
      </w:r>
    </w:p>
    <w:p w14:paraId="6277F210">
      <w:pPr>
        <w:pStyle w:val="59"/>
      </w:pPr>
      <w:r>
        <w:t>}</w:t>
      </w:r>
    </w:p>
    <w:p w14:paraId="2E8E4993">
      <w:pPr>
        <w:pStyle w:val="59"/>
      </w:pPr>
    </w:p>
    <w:p w14:paraId="23A94640">
      <w:pPr>
        <w:pStyle w:val="59"/>
      </w:pPr>
      <w:r>
        <w:t>MeasurementActivation-IEs F1AP-PROTOCOL-IES ::= {</w:t>
      </w:r>
    </w:p>
    <w:p w14:paraId="2FF8C16B">
      <w:pPr>
        <w:pStyle w:val="59"/>
      </w:pPr>
      <w:r>
        <w:tab/>
      </w:r>
      <w:r>
        <w:t>{ ID id-gNB-CU-UE-F1AP-ID</w:t>
      </w:r>
      <w:r>
        <w:tab/>
      </w:r>
      <w:r>
        <w:tab/>
      </w:r>
      <w:r>
        <w:tab/>
      </w:r>
      <w:r>
        <w:t>CRITICALITY reject</w:t>
      </w:r>
      <w:r>
        <w:tab/>
      </w:r>
      <w:r>
        <w:t>TYPE GNB-CU-UE-F1AP-ID</w:t>
      </w:r>
      <w:r>
        <w:tab/>
      </w:r>
      <w:r>
        <w:tab/>
      </w:r>
      <w:r>
        <w:tab/>
      </w:r>
      <w:r>
        <w:tab/>
      </w:r>
      <w:r>
        <w:t>PRESENCE mandatory</w:t>
      </w:r>
      <w:r>
        <w:tab/>
      </w:r>
      <w:r>
        <w:t>}|</w:t>
      </w:r>
    </w:p>
    <w:p w14:paraId="7520FA3D">
      <w:pPr>
        <w:pStyle w:val="59"/>
      </w:pPr>
      <w:r>
        <w:tab/>
      </w:r>
      <w:r>
        <w:t>{ ID id-gNB-DU-UE-F1AP-ID</w:t>
      </w:r>
      <w:r>
        <w:tab/>
      </w:r>
      <w:r>
        <w:tab/>
      </w:r>
      <w:r>
        <w:tab/>
      </w:r>
      <w:r>
        <w:t>CRITICALITY reject</w:t>
      </w:r>
      <w:r>
        <w:tab/>
      </w:r>
      <w:r>
        <w:t>TYPE GNB-DU-UE-F1AP-ID</w:t>
      </w:r>
      <w:r>
        <w:tab/>
      </w:r>
      <w:r>
        <w:tab/>
      </w:r>
      <w:r>
        <w:tab/>
      </w:r>
      <w:r>
        <w:tab/>
      </w:r>
      <w:r>
        <w:t>PRESENCE mandatory</w:t>
      </w:r>
      <w:r>
        <w:tab/>
      </w:r>
      <w:r>
        <w:t>}|</w:t>
      </w:r>
    </w:p>
    <w:p w14:paraId="0D2CE43C">
      <w:pPr>
        <w:pStyle w:val="59"/>
      </w:pPr>
      <w:r>
        <w:tab/>
      </w:r>
      <w:r>
        <w:rPr>
          <w:snapToGrid w:val="0"/>
        </w:rPr>
        <w:t>{ ID id-ActivationRequestType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CRITICALITY reject</w:t>
      </w:r>
      <w:r>
        <w:rPr>
          <w:snapToGrid w:val="0"/>
        </w:rPr>
        <w:tab/>
      </w:r>
      <w:r>
        <w:rPr>
          <w:snapToGrid w:val="0"/>
        </w:rPr>
        <w:t xml:space="preserve">TYPE ActivationRequestType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 mandatory}</w:t>
      </w:r>
      <w:r>
        <w:t>|</w:t>
      </w:r>
    </w:p>
    <w:p w14:paraId="0E3C7ED5">
      <w:pPr>
        <w:pStyle w:val="59"/>
      </w:pPr>
      <w:r>
        <w:tab/>
      </w:r>
      <w:r>
        <w:t>{ ID id-PRS-Measurement-Info-List</w:t>
      </w:r>
      <w:r>
        <w:tab/>
      </w:r>
      <w:r>
        <w:t>CRITICALITY ignore</w:t>
      </w:r>
      <w:r>
        <w:tab/>
      </w:r>
      <w:r>
        <w:t>TYPE PRS-Measurement-Info-List</w:t>
      </w:r>
      <w:r>
        <w:tab/>
      </w:r>
      <w:r>
        <w:tab/>
      </w:r>
      <w:r>
        <w:t xml:space="preserve">PRESENCE </w:t>
      </w:r>
      <w:r>
        <w:rPr>
          <w:snapToGrid w:val="0"/>
        </w:rPr>
        <w:t>optional</w:t>
      </w:r>
      <w:r>
        <w:t>},</w:t>
      </w:r>
    </w:p>
    <w:p w14:paraId="41DA6B39">
      <w:pPr>
        <w:pStyle w:val="59"/>
      </w:pPr>
      <w:r>
        <w:tab/>
      </w:r>
      <w:r>
        <w:t>...</w:t>
      </w:r>
    </w:p>
    <w:p w14:paraId="73504C3C">
      <w:pPr>
        <w:pStyle w:val="59"/>
      </w:pPr>
      <w:r>
        <w:t xml:space="preserve">} </w:t>
      </w:r>
    </w:p>
    <w:p w14:paraId="6A899487">
      <w:pPr>
        <w:pStyle w:val="59"/>
      </w:pPr>
    </w:p>
    <w:p w14:paraId="3B13ED43">
      <w:pPr>
        <w:pStyle w:val="59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0682049A">
      <w:pPr>
        <w:pStyle w:val="59"/>
        <w:rPr>
          <w:snapToGrid w:val="0"/>
        </w:rPr>
      </w:pPr>
      <w:r>
        <w:rPr>
          <w:snapToGrid w:val="0"/>
        </w:rPr>
        <w:t>--</w:t>
      </w:r>
    </w:p>
    <w:p w14:paraId="44F73294">
      <w:pPr>
        <w:pStyle w:val="59"/>
        <w:rPr>
          <w:snapToGrid w:val="0"/>
        </w:rPr>
      </w:pPr>
      <w:r>
        <w:rPr>
          <w:snapToGrid w:val="0"/>
        </w:rPr>
        <w:t xml:space="preserve">-- QOE INFORMATION TRANSFER </w:t>
      </w:r>
      <w:r>
        <w:t xml:space="preserve">ELEMENTARY </w:t>
      </w:r>
      <w:r>
        <w:rPr>
          <w:snapToGrid w:val="0"/>
        </w:rPr>
        <w:t>PROCEDURE</w:t>
      </w:r>
    </w:p>
    <w:p w14:paraId="5A5C3F2A">
      <w:pPr>
        <w:pStyle w:val="59"/>
        <w:rPr>
          <w:snapToGrid w:val="0"/>
        </w:rPr>
      </w:pPr>
      <w:r>
        <w:rPr>
          <w:snapToGrid w:val="0"/>
        </w:rPr>
        <w:t>--</w:t>
      </w:r>
    </w:p>
    <w:p w14:paraId="1FF02193">
      <w:pPr>
        <w:pStyle w:val="59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5A44CCC8">
      <w:pPr>
        <w:pStyle w:val="59"/>
      </w:pPr>
    </w:p>
    <w:p w14:paraId="1C710055">
      <w:pPr>
        <w:pStyle w:val="59"/>
      </w:pPr>
      <w:r>
        <w:t>-- **************************************************************</w:t>
      </w:r>
    </w:p>
    <w:p w14:paraId="36267108">
      <w:pPr>
        <w:pStyle w:val="59"/>
      </w:pPr>
      <w:r>
        <w:t>--</w:t>
      </w:r>
    </w:p>
    <w:p w14:paraId="7BCB0390">
      <w:pPr>
        <w:pStyle w:val="59"/>
      </w:pPr>
      <w:r>
        <w:t xml:space="preserve">-- </w:t>
      </w:r>
      <w:r>
        <w:rPr>
          <w:snapToGrid w:val="0"/>
        </w:rPr>
        <w:t>QoE Information Transfer</w:t>
      </w:r>
    </w:p>
    <w:p w14:paraId="3654AC57">
      <w:pPr>
        <w:pStyle w:val="59"/>
      </w:pPr>
      <w:r>
        <w:t>--</w:t>
      </w:r>
    </w:p>
    <w:p w14:paraId="6964575A">
      <w:pPr>
        <w:pStyle w:val="59"/>
      </w:pPr>
      <w:r>
        <w:t>-- **************************************************************</w:t>
      </w:r>
    </w:p>
    <w:p w14:paraId="4977F80E">
      <w:pPr>
        <w:pStyle w:val="59"/>
        <w:rPr>
          <w:snapToGrid w:val="0"/>
        </w:rPr>
      </w:pPr>
    </w:p>
    <w:p w14:paraId="1A73FB31">
      <w:pPr>
        <w:pStyle w:val="59"/>
        <w:rPr>
          <w:snapToGrid w:val="0"/>
        </w:rPr>
      </w:pPr>
    </w:p>
    <w:p w14:paraId="6E7852ED">
      <w:pPr>
        <w:pStyle w:val="59"/>
        <w:rPr>
          <w:snapToGrid w:val="0"/>
        </w:rPr>
      </w:pPr>
      <w:r>
        <w:rPr>
          <w:snapToGrid w:val="0"/>
        </w:rPr>
        <w:t>QoEInformationTransfer ::= SEQUENCE {</w:t>
      </w:r>
    </w:p>
    <w:p w14:paraId="19123CEB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protocolIEs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ProtocolIE-Container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{{QoEInformationTransfer-IEs}},</w:t>
      </w:r>
    </w:p>
    <w:p w14:paraId="6BB7CFB8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 w14:paraId="05A8C992">
      <w:pPr>
        <w:pStyle w:val="59"/>
        <w:rPr>
          <w:snapToGrid w:val="0"/>
        </w:rPr>
      </w:pPr>
      <w:r>
        <w:rPr>
          <w:snapToGrid w:val="0"/>
        </w:rPr>
        <w:t>}</w:t>
      </w:r>
    </w:p>
    <w:p w14:paraId="3749A61B">
      <w:pPr>
        <w:pStyle w:val="59"/>
        <w:rPr>
          <w:rFonts w:eastAsia="Malgun Gothic"/>
          <w:snapToGrid w:val="0"/>
          <w:lang w:eastAsia="zh-CN"/>
        </w:rPr>
      </w:pPr>
    </w:p>
    <w:p w14:paraId="1F7618E7">
      <w:pPr>
        <w:pStyle w:val="59"/>
        <w:rPr>
          <w:snapToGrid w:val="0"/>
        </w:rPr>
      </w:pPr>
    </w:p>
    <w:p w14:paraId="10A60726">
      <w:pPr>
        <w:pStyle w:val="59"/>
        <w:rPr>
          <w:snapToGrid w:val="0"/>
        </w:rPr>
      </w:pPr>
      <w:r>
        <w:rPr>
          <w:snapToGrid w:val="0"/>
        </w:rPr>
        <w:t>QoEInformationTransfer-IEs F1AP-PROTOCOL-IES ::= {</w:t>
      </w:r>
    </w:p>
    <w:p w14:paraId="4C6CFD3E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{ ID id-gNB-CU-UE-F1AP-ID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CRITICALITY reject</w:t>
      </w:r>
      <w:r>
        <w:rPr>
          <w:snapToGrid w:val="0"/>
        </w:rPr>
        <w:tab/>
      </w:r>
      <w:r>
        <w:rPr>
          <w:snapToGrid w:val="0"/>
        </w:rPr>
        <w:t>TYPE GNB-CU-UE-F1AP-ID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 mandatory</w:t>
      </w:r>
      <w:r>
        <w:rPr>
          <w:snapToGrid w:val="0"/>
        </w:rPr>
        <w:tab/>
      </w:r>
      <w:r>
        <w:rPr>
          <w:snapToGrid w:val="0"/>
        </w:rPr>
        <w:t>}|</w:t>
      </w:r>
    </w:p>
    <w:p w14:paraId="0C3C1575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{ ID id-gNB-DU-UE-F1AP-ID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CRITICALITY reject</w:t>
      </w:r>
      <w:r>
        <w:rPr>
          <w:snapToGrid w:val="0"/>
        </w:rPr>
        <w:tab/>
      </w:r>
      <w:r>
        <w:rPr>
          <w:snapToGrid w:val="0"/>
        </w:rPr>
        <w:t>TYPE GNB-DU-UE-F1AP-ID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 mandatory</w:t>
      </w:r>
      <w:r>
        <w:rPr>
          <w:snapToGrid w:val="0"/>
        </w:rPr>
        <w:tab/>
      </w:r>
      <w:r>
        <w:rPr>
          <w:snapToGrid w:val="0"/>
        </w:rPr>
        <w:t>}|</w:t>
      </w:r>
    </w:p>
    <w:p w14:paraId="780FEC7D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  <w:lang w:eastAsia="zh-CN"/>
        </w:rPr>
        <w:t>{ ID id-QoEInformation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CRITICALITY ignore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TYPE QoEInformation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 xml:space="preserve">PRESENCE </w:t>
      </w:r>
      <w:r>
        <w:rPr>
          <w:snapToGrid w:val="0"/>
        </w:rPr>
        <w:t>optional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}</w:t>
      </w:r>
      <w:r>
        <w:rPr>
          <w:snapToGrid w:val="0"/>
        </w:rPr>
        <w:t>,</w:t>
      </w:r>
    </w:p>
    <w:p w14:paraId="15F06016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 w14:paraId="41A2FC64">
      <w:pPr>
        <w:pStyle w:val="59"/>
        <w:rPr>
          <w:snapToGrid w:val="0"/>
        </w:rPr>
      </w:pPr>
      <w:r>
        <w:rPr>
          <w:snapToGrid w:val="0"/>
        </w:rPr>
        <w:t>}</w:t>
      </w:r>
    </w:p>
    <w:p w14:paraId="24B95E59">
      <w:pPr>
        <w:pStyle w:val="59"/>
      </w:pPr>
    </w:p>
    <w:p w14:paraId="766543E3">
      <w:pPr>
        <w:pStyle w:val="59"/>
      </w:pPr>
    </w:p>
    <w:p w14:paraId="25EA4737">
      <w:pPr>
        <w:pStyle w:val="59"/>
      </w:pPr>
      <w:r>
        <w:t>-- **************************************************************</w:t>
      </w:r>
    </w:p>
    <w:p w14:paraId="27BAC440">
      <w:pPr>
        <w:pStyle w:val="59"/>
      </w:pPr>
      <w:r>
        <w:t>--</w:t>
      </w:r>
    </w:p>
    <w:p w14:paraId="430798BA">
      <w:pPr>
        <w:pStyle w:val="59"/>
      </w:pPr>
      <w:r>
        <w:t xml:space="preserve">-- </w:t>
      </w:r>
      <w:r>
        <w:rPr>
          <w:rFonts w:eastAsia="Yu Mincho"/>
        </w:rPr>
        <w:t xml:space="preserve">POSITIONING SYSTEM INFORMATION DELIVERY </w:t>
      </w:r>
      <w:r>
        <w:t xml:space="preserve">ELEMENTARY </w:t>
      </w:r>
      <w:r>
        <w:rPr>
          <w:snapToGrid w:val="0"/>
        </w:rPr>
        <w:t>PROCEDURE</w:t>
      </w:r>
    </w:p>
    <w:p w14:paraId="157AEA5E">
      <w:pPr>
        <w:pStyle w:val="59"/>
      </w:pPr>
      <w:r>
        <w:t>--</w:t>
      </w:r>
    </w:p>
    <w:p w14:paraId="277DE6FA">
      <w:pPr>
        <w:pStyle w:val="59"/>
      </w:pPr>
      <w:r>
        <w:t>-- **************************************************************</w:t>
      </w:r>
    </w:p>
    <w:p w14:paraId="2412BB98">
      <w:pPr>
        <w:pStyle w:val="59"/>
      </w:pPr>
    </w:p>
    <w:p w14:paraId="7DB38796">
      <w:pPr>
        <w:pStyle w:val="59"/>
      </w:pPr>
      <w:r>
        <w:t>-- **************************************************************</w:t>
      </w:r>
    </w:p>
    <w:p w14:paraId="6B658FBC">
      <w:pPr>
        <w:pStyle w:val="59"/>
      </w:pPr>
      <w:r>
        <w:t>--</w:t>
      </w:r>
    </w:p>
    <w:p w14:paraId="3247FE15">
      <w:pPr>
        <w:pStyle w:val="59"/>
      </w:pPr>
      <w:r>
        <w:t>-- Positioning System information Delivery Command</w:t>
      </w:r>
    </w:p>
    <w:p w14:paraId="0EEB3CEE">
      <w:pPr>
        <w:pStyle w:val="59"/>
      </w:pPr>
      <w:r>
        <w:t>--</w:t>
      </w:r>
    </w:p>
    <w:p w14:paraId="718D2D02">
      <w:pPr>
        <w:pStyle w:val="59"/>
      </w:pPr>
      <w:r>
        <w:t>-- **************************************************************</w:t>
      </w:r>
    </w:p>
    <w:p w14:paraId="5004888E">
      <w:pPr>
        <w:pStyle w:val="59"/>
      </w:pPr>
    </w:p>
    <w:p w14:paraId="58F79FE7">
      <w:pPr>
        <w:pStyle w:val="59"/>
      </w:pPr>
      <w:r>
        <w:t>PosSystemInformationDeliveryCommand ::= SEQUENCE {</w:t>
      </w:r>
    </w:p>
    <w:p w14:paraId="2EBE4579">
      <w:pPr>
        <w:pStyle w:val="59"/>
      </w:pPr>
      <w:r>
        <w:tab/>
      </w:r>
      <w:r>
        <w:t>protocolIEs</w:t>
      </w:r>
      <w:r>
        <w:tab/>
      </w:r>
      <w:r>
        <w:tab/>
      </w:r>
      <w:r>
        <w:tab/>
      </w:r>
      <w:r>
        <w:t>ProtocolIE-Container       {{ PosSystemInformationDeliveryCommandIEs}},</w:t>
      </w:r>
    </w:p>
    <w:p w14:paraId="547C03A7">
      <w:pPr>
        <w:pStyle w:val="59"/>
      </w:pPr>
      <w:r>
        <w:tab/>
      </w:r>
      <w:r>
        <w:t>...</w:t>
      </w:r>
    </w:p>
    <w:p w14:paraId="34A50F8F">
      <w:pPr>
        <w:pStyle w:val="59"/>
      </w:pPr>
      <w:r>
        <w:t>}</w:t>
      </w:r>
    </w:p>
    <w:p w14:paraId="3B52BE63">
      <w:pPr>
        <w:pStyle w:val="59"/>
      </w:pPr>
    </w:p>
    <w:p w14:paraId="705EA2D8">
      <w:pPr>
        <w:pStyle w:val="59"/>
      </w:pPr>
      <w:r>
        <w:t>PosSystemInformationDeliveryCommandIEs F1AP-PROTOCOL-IES ::= {</w:t>
      </w:r>
    </w:p>
    <w:p w14:paraId="799A3239">
      <w:pPr>
        <w:pStyle w:val="59"/>
      </w:pPr>
      <w:r>
        <w:tab/>
      </w:r>
      <w:r>
        <w:t>{ ID id-TransactionID</w:t>
      </w:r>
      <w:r>
        <w:tab/>
      </w:r>
      <w:r>
        <w:tab/>
      </w:r>
      <w:r>
        <w:tab/>
      </w:r>
      <w:r>
        <w:t>CRITICALITY reject</w:t>
      </w:r>
      <w:r>
        <w:tab/>
      </w:r>
      <w:r>
        <w:t>TYPE TransactionID</w:t>
      </w:r>
      <w:r>
        <w:tab/>
      </w:r>
      <w:r>
        <w:tab/>
      </w:r>
      <w:r>
        <w:tab/>
      </w:r>
      <w:r>
        <w:tab/>
      </w:r>
      <w:r>
        <w:tab/>
      </w:r>
      <w:r>
        <w:t>PRESENCE mandatory</w:t>
      </w:r>
      <w:r>
        <w:tab/>
      </w:r>
      <w:r>
        <w:t>}|</w:t>
      </w:r>
    </w:p>
    <w:p w14:paraId="2B85BB5B">
      <w:pPr>
        <w:pStyle w:val="59"/>
      </w:pPr>
      <w:r>
        <w:tab/>
      </w:r>
      <w:r>
        <w:t>{ ID id-NRCGI</w:t>
      </w:r>
      <w:r>
        <w:tab/>
      </w:r>
      <w:r>
        <w:tab/>
      </w:r>
      <w:r>
        <w:tab/>
      </w:r>
      <w:r>
        <w:tab/>
      </w:r>
      <w:r>
        <w:tab/>
      </w:r>
      <w:r>
        <w:t>CRITICALITY reject</w:t>
      </w:r>
      <w:r>
        <w:tab/>
      </w:r>
      <w:r>
        <w:t>TYPE NRCGI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PRESENCE mandatory</w:t>
      </w:r>
      <w:r>
        <w:tab/>
      </w:r>
      <w:r>
        <w:t>}|</w:t>
      </w:r>
    </w:p>
    <w:p w14:paraId="44715545">
      <w:pPr>
        <w:pStyle w:val="59"/>
      </w:pPr>
      <w:r>
        <w:tab/>
      </w:r>
      <w:r>
        <w:t>{ ID id-PosSItypeList</w:t>
      </w:r>
      <w:r>
        <w:tab/>
      </w:r>
      <w:r>
        <w:tab/>
      </w:r>
      <w:r>
        <w:tab/>
      </w:r>
      <w:r>
        <w:t>CRITICALITY reject</w:t>
      </w:r>
      <w:r>
        <w:tab/>
      </w:r>
      <w:r>
        <w:t>TYPE PosSItypeList</w:t>
      </w:r>
      <w:r>
        <w:tab/>
      </w:r>
      <w:r>
        <w:tab/>
      </w:r>
      <w:r>
        <w:tab/>
      </w:r>
      <w:r>
        <w:tab/>
      </w:r>
      <w:r>
        <w:tab/>
      </w:r>
      <w:r>
        <w:t>PRESENCE mandatory</w:t>
      </w:r>
      <w:r>
        <w:tab/>
      </w:r>
      <w:r>
        <w:t>}|</w:t>
      </w:r>
    </w:p>
    <w:p w14:paraId="4AE10F48">
      <w:pPr>
        <w:pStyle w:val="59"/>
      </w:pPr>
      <w:r>
        <w:tab/>
      </w:r>
      <w:r>
        <w:t xml:space="preserve">{ ID id-ConfirmedUEID </w:t>
      </w:r>
      <w:r>
        <w:tab/>
      </w:r>
      <w:r>
        <w:tab/>
      </w:r>
      <w:r>
        <w:tab/>
      </w:r>
      <w:r>
        <w:t>CRITICALITY reject</w:t>
      </w:r>
      <w:r>
        <w:tab/>
      </w:r>
      <w:r>
        <w:t>TYPE GNB-DU-UE-F1AP-ID</w:t>
      </w:r>
      <w:r>
        <w:tab/>
      </w:r>
      <w:r>
        <w:tab/>
      </w:r>
      <w:r>
        <w:tab/>
      </w:r>
      <w:r>
        <w:tab/>
      </w:r>
      <w:r>
        <w:t>PRESENCE mandatory</w:t>
      </w:r>
      <w:r>
        <w:tab/>
      </w:r>
      <w:r>
        <w:t>},</w:t>
      </w:r>
    </w:p>
    <w:p w14:paraId="3714277B">
      <w:pPr>
        <w:pStyle w:val="59"/>
      </w:pPr>
      <w:r>
        <w:tab/>
      </w:r>
      <w:r>
        <w:t>...</w:t>
      </w:r>
    </w:p>
    <w:p w14:paraId="1B3B69DC">
      <w:pPr>
        <w:pStyle w:val="59"/>
      </w:pPr>
      <w:r>
        <w:t>}</w:t>
      </w:r>
    </w:p>
    <w:p w14:paraId="5158DE09">
      <w:pPr>
        <w:pStyle w:val="59"/>
        <w:rPr>
          <w:snapToGrid w:val="0"/>
        </w:rPr>
      </w:pPr>
    </w:p>
    <w:p w14:paraId="594AD330">
      <w:pPr>
        <w:pStyle w:val="59"/>
      </w:pPr>
      <w:r>
        <w:t>-- **************************************************************</w:t>
      </w:r>
    </w:p>
    <w:p w14:paraId="2694C310">
      <w:pPr>
        <w:pStyle w:val="59"/>
      </w:pPr>
      <w:r>
        <w:t>--</w:t>
      </w:r>
    </w:p>
    <w:p w14:paraId="340C027F">
      <w:pPr>
        <w:pStyle w:val="59"/>
      </w:pPr>
      <w:r>
        <w:t xml:space="preserve">-- </w:t>
      </w:r>
      <w:r>
        <w:rPr>
          <w:rFonts w:eastAsia="Yu Mincho"/>
        </w:rPr>
        <w:t xml:space="preserve">DU-CU CELL SWITCH NOTIFICATION </w:t>
      </w:r>
      <w:r>
        <w:t xml:space="preserve">ELEMENTARY </w:t>
      </w:r>
      <w:r>
        <w:rPr>
          <w:snapToGrid w:val="0"/>
        </w:rPr>
        <w:t>PROCEDURE</w:t>
      </w:r>
    </w:p>
    <w:p w14:paraId="4BC89921">
      <w:pPr>
        <w:pStyle w:val="59"/>
      </w:pPr>
      <w:r>
        <w:t>--</w:t>
      </w:r>
    </w:p>
    <w:p w14:paraId="69A75C68">
      <w:pPr>
        <w:pStyle w:val="59"/>
      </w:pPr>
      <w:r>
        <w:t>-- **************************************************************</w:t>
      </w:r>
    </w:p>
    <w:p w14:paraId="5490DE51">
      <w:pPr>
        <w:pStyle w:val="59"/>
      </w:pPr>
    </w:p>
    <w:p w14:paraId="54ADAFC7">
      <w:pPr>
        <w:pStyle w:val="59"/>
      </w:pPr>
      <w:r>
        <w:t>-- **************************************************************</w:t>
      </w:r>
    </w:p>
    <w:p w14:paraId="263D43C8">
      <w:pPr>
        <w:pStyle w:val="59"/>
      </w:pPr>
      <w:r>
        <w:t>--</w:t>
      </w:r>
    </w:p>
    <w:p w14:paraId="175E0502">
      <w:pPr>
        <w:pStyle w:val="59"/>
      </w:pPr>
      <w:r>
        <w:t>-- DU-CU Cell Switch Notification</w:t>
      </w:r>
    </w:p>
    <w:p w14:paraId="0CF2DDCB">
      <w:pPr>
        <w:pStyle w:val="59"/>
      </w:pPr>
      <w:r>
        <w:t>--</w:t>
      </w:r>
    </w:p>
    <w:p w14:paraId="5C3373D6">
      <w:pPr>
        <w:pStyle w:val="59"/>
      </w:pPr>
      <w:r>
        <w:t>-- **************************************************************</w:t>
      </w:r>
    </w:p>
    <w:p w14:paraId="3CEFB055">
      <w:pPr>
        <w:pStyle w:val="59"/>
      </w:pPr>
    </w:p>
    <w:p w14:paraId="524C93AE">
      <w:pPr>
        <w:pStyle w:val="59"/>
      </w:pPr>
      <w:r>
        <w:t>DUCUCellSwitchNotification ::= SEQUENCE {</w:t>
      </w:r>
    </w:p>
    <w:p w14:paraId="5ECA5C24">
      <w:pPr>
        <w:pStyle w:val="59"/>
      </w:pPr>
      <w:r>
        <w:tab/>
      </w:r>
      <w:r>
        <w:t>protocolIEs</w:t>
      </w:r>
      <w:r>
        <w:tab/>
      </w:r>
      <w:r>
        <w:tab/>
      </w:r>
      <w:r>
        <w:tab/>
      </w:r>
      <w:r>
        <w:t>ProtocolIE-Container       {{ DUCUCellSwitchNotificationIEs}},</w:t>
      </w:r>
    </w:p>
    <w:p w14:paraId="143DBA6E">
      <w:pPr>
        <w:pStyle w:val="59"/>
      </w:pPr>
      <w:r>
        <w:tab/>
      </w:r>
      <w:r>
        <w:t>...</w:t>
      </w:r>
    </w:p>
    <w:p w14:paraId="1F25D046">
      <w:pPr>
        <w:pStyle w:val="59"/>
      </w:pPr>
      <w:r>
        <w:t>}</w:t>
      </w:r>
    </w:p>
    <w:p w14:paraId="08B3DDC2">
      <w:pPr>
        <w:pStyle w:val="59"/>
      </w:pPr>
    </w:p>
    <w:p w14:paraId="774F0429">
      <w:pPr>
        <w:pStyle w:val="59"/>
      </w:pPr>
      <w:r>
        <w:t>DUCUCellSwitchNotificationIEs F1AP-PROTOCOL-IES ::= {</w:t>
      </w:r>
    </w:p>
    <w:p w14:paraId="2D5F8AF0">
      <w:pPr>
        <w:pStyle w:val="59"/>
      </w:pPr>
      <w:r>
        <w:tab/>
      </w:r>
      <w:r>
        <w:t>{ ID id-gNB-CU-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>CRITICALITY reject</w:t>
      </w:r>
      <w:r>
        <w:tab/>
      </w:r>
      <w:r>
        <w:t>TYPE GNB-CU-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>PRESENCE mandatory</w:t>
      </w:r>
      <w:r>
        <w:tab/>
      </w:r>
      <w:r>
        <w:t>}|</w:t>
      </w:r>
    </w:p>
    <w:p w14:paraId="4561DE59">
      <w:pPr>
        <w:pStyle w:val="59"/>
      </w:pPr>
      <w:r>
        <w:tab/>
      </w:r>
      <w:r>
        <w:t>{ ID id-gNB-DU-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>CRITICALITY reject</w:t>
      </w:r>
      <w:r>
        <w:tab/>
      </w:r>
      <w:r>
        <w:t>TYPE GNB-DU-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>PRESENCE mandatory</w:t>
      </w:r>
      <w:r>
        <w:tab/>
      </w:r>
      <w:r>
        <w:t>}|</w:t>
      </w:r>
    </w:p>
    <w:p w14:paraId="569BC8E8">
      <w:pPr>
        <w:pStyle w:val="59"/>
      </w:pPr>
      <w:r>
        <w:tab/>
      </w:r>
      <w:r>
        <w:t>{ ID id-</w:t>
      </w:r>
      <w:r>
        <w:rPr>
          <w:rFonts w:eastAsia="宋体"/>
          <w:snapToGrid w:val="0"/>
        </w:rPr>
        <w:t>NRCGI</w:t>
      </w:r>
      <w:r>
        <w:tab/>
      </w:r>
      <w:r>
        <w:tab/>
      </w:r>
      <w:r>
        <w:tab/>
      </w:r>
      <w:r>
        <w:tab/>
      </w:r>
      <w:r>
        <w:tab/>
      </w:r>
      <w:r>
        <w:t>CRITICALITY reject</w:t>
      </w:r>
      <w:r>
        <w:tab/>
      </w:r>
      <w:r>
        <w:t xml:space="preserve">TYPE </w:t>
      </w:r>
      <w:r>
        <w:rPr>
          <w:rFonts w:eastAsia="宋体"/>
          <w:snapToGrid w:val="0"/>
        </w:rPr>
        <w:t>NRCGI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>PRESENCE mandatory</w:t>
      </w:r>
      <w:r>
        <w:tab/>
      </w:r>
      <w:r>
        <w:t>}|</w:t>
      </w:r>
    </w:p>
    <w:p w14:paraId="31775E8C">
      <w:pPr>
        <w:pStyle w:val="59"/>
      </w:pPr>
      <w:r>
        <w:tab/>
      </w:r>
      <w:r>
        <w:t>{ ID id-LTMCellSwitchInformation</w:t>
      </w:r>
      <w:r>
        <w:tab/>
      </w:r>
      <w:r>
        <w:t xml:space="preserve"> CRITICALITY ignore</w:t>
      </w:r>
      <w:r>
        <w:tab/>
      </w:r>
      <w:r>
        <w:t>TYPE LTMCellSwitchInformation</w:t>
      </w:r>
      <w:r>
        <w:tab/>
      </w:r>
      <w:r>
        <w:t>PRESENCE optional</w:t>
      </w:r>
      <w:r>
        <w:tab/>
      </w:r>
      <w:r>
        <w:tab/>
      </w:r>
      <w:r>
        <w:t>}|</w:t>
      </w:r>
    </w:p>
    <w:p w14:paraId="4B72FAC6">
      <w:pPr>
        <w:pStyle w:val="59"/>
      </w:pPr>
      <w:r>
        <w:tab/>
      </w:r>
      <w:r>
        <w:t>{ ID id-</w:t>
      </w:r>
      <w:r>
        <w:rPr>
          <w:rFonts w:eastAsia="宋体"/>
          <w:snapToGrid w:val="0"/>
        </w:rPr>
        <w:t>TAInformation-List</w:t>
      </w:r>
      <w:r>
        <w:tab/>
      </w:r>
      <w:r>
        <w:tab/>
      </w:r>
      <w:r>
        <w:tab/>
      </w:r>
      <w:r>
        <w:t>CRITICALITY ignore</w:t>
      </w:r>
      <w:r>
        <w:tab/>
      </w:r>
      <w:r>
        <w:t xml:space="preserve">TYPE </w:t>
      </w:r>
      <w:r>
        <w:rPr>
          <w:rFonts w:eastAsia="宋体"/>
          <w:snapToGrid w:val="0"/>
        </w:rPr>
        <w:t>TAInformation-List</w:t>
      </w:r>
      <w:r>
        <w:tab/>
      </w:r>
      <w:r>
        <w:tab/>
      </w:r>
      <w:r>
        <w:tab/>
      </w:r>
      <w:r>
        <w:t>PRESENCE optional</w:t>
      </w:r>
      <w:r>
        <w:tab/>
      </w:r>
      <w:r>
        <w:tab/>
      </w:r>
      <w:r>
        <w:t>},</w:t>
      </w:r>
    </w:p>
    <w:p w14:paraId="150B5693">
      <w:pPr>
        <w:pStyle w:val="59"/>
      </w:pPr>
      <w:r>
        <w:tab/>
      </w:r>
      <w:r>
        <w:t>...</w:t>
      </w:r>
    </w:p>
    <w:p w14:paraId="6F04F44E">
      <w:pPr>
        <w:pStyle w:val="59"/>
      </w:pPr>
      <w:r>
        <w:t>}</w:t>
      </w:r>
    </w:p>
    <w:p w14:paraId="2C1D494D">
      <w:pPr>
        <w:pStyle w:val="59"/>
        <w:rPr>
          <w:snapToGrid w:val="0"/>
        </w:rPr>
      </w:pPr>
    </w:p>
    <w:p w14:paraId="7A91D746">
      <w:pPr>
        <w:pStyle w:val="59"/>
        <w:rPr>
          <w:snapToGrid w:val="0"/>
        </w:rPr>
      </w:pPr>
    </w:p>
    <w:p w14:paraId="47FCA37F">
      <w:pPr>
        <w:pStyle w:val="59"/>
      </w:pPr>
      <w:r>
        <w:t>-- **************************************************************</w:t>
      </w:r>
    </w:p>
    <w:p w14:paraId="42191DC5">
      <w:pPr>
        <w:pStyle w:val="59"/>
      </w:pPr>
      <w:r>
        <w:t>--</w:t>
      </w:r>
    </w:p>
    <w:p w14:paraId="5897F837">
      <w:pPr>
        <w:pStyle w:val="59"/>
      </w:pPr>
      <w:r>
        <w:t xml:space="preserve">-- </w:t>
      </w:r>
      <w:r>
        <w:rPr>
          <w:rFonts w:eastAsia="Yu Mincho"/>
        </w:rPr>
        <w:t>CU-DU CELL SWITCH NOTIFICATION</w:t>
      </w:r>
      <w:r>
        <w:t xml:space="preserve"> ELEMENTARY </w:t>
      </w:r>
      <w:r>
        <w:rPr>
          <w:snapToGrid w:val="0"/>
        </w:rPr>
        <w:t>PROCEDURE</w:t>
      </w:r>
    </w:p>
    <w:p w14:paraId="591A342A">
      <w:pPr>
        <w:pStyle w:val="59"/>
      </w:pPr>
      <w:r>
        <w:t>--</w:t>
      </w:r>
    </w:p>
    <w:p w14:paraId="5D501575">
      <w:pPr>
        <w:pStyle w:val="59"/>
      </w:pPr>
      <w:r>
        <w:t>-- **************************************************************</w:t>
      </w:r>
    </w:p>
    <w:p w14:paraId="6454206A">
      <w:pPr>
        <w:pStyle w:val="59"/>
      </w:pPr>
    </w:p>
    <w:p w14:paraId="0A6C6677">
      <w:pPr>
        <w:pStyle w:val="59"/>
      </w:pPr>
      <w:r>
        <w:t>-- **************************************************************</w:t>
      </w:r>
    </w:p>
    <w:p w14:paraId="7BA3A28B">
      <w:pPr>
        <w:pStyle w:val="59"/>
      </w:pPr>
      <w:r>
        <w:t>--</w:t>
      </w:r>
    </w:p>
    <w:p w14:paraId="4F9F9AFE">
      <w:pPr>
        <w:pStyle w:val="59"/>
      </w:pPr>
      <w:r>
        <w:t>-- CU-DU Cell Switch Notification</w:t>
      </w:r>
    </w:p>
    <w:p w14:paraId="3909DCB6">
      <w:pPr>
        <w:pStyle w:val="59"/>
      </w:pPr>
      <w:r>
        <w:t>--</w:t>
      </w:r>
    </w:p>
    <w:p w14:paraId="4A65152C">
      <w:pPr>
        <w:pStyle w:val="59"/>
      </w:pPr>
      <w:r>
        <w:t>-- **************************************************************</w:t>
      </w:r>
    </w:p>
    <w:p w14:paraId="22EA17C5">
      <w:pPr>
        <w:pStyle w:val="59"/>
      </w:pPr>
    </w:p>
    <w:p w14:paraId="099EB1CB">
      <w:pPr>
        <w:pStyle w:val="59"/>
      </w:pPr>
      <w:r>
        <w:t>CUDUCellSwitchNotification ::= SEQUENCE {</w:t>
      </w:r>
    </w:p>
    <w:p w14:paraId="28176854">
      <w:pPr>
        <w:pStyle w:val="59"/>
      </w:pPr>
      <w:r>
        <w:tab/>
      </w:r>
      <w:r>
        <w:t>protocolIEs</w:t>
      </w:r>
      <w:r>
        <w:tab/>
      </w:r>
      <w:r>
        <w:tab/>
      </w:r>
      <w:r>
        <w:tab/>
      </w:r>
      <w:r>
        <w:t>ProtocolIE-Container       {{ CUDUCellSwitchNotificationIEs}},</w:t>
      </w:r>
    </w:p>
    <w:p w14:paraId="250A1F1B">
      <w:pPr>
        <w:pStyle w:val="59"/>
      </w:pPr>
      <w:r>
        <w:tab/>
      </w:r>
      <w:r>
        <w:t>...</w:t>
      </w:r>
    </w:p>
    <w:p w14:paraId="10581851">
      <w:pPr>
        <w:pStyle w:val="59"/>
      </w:pPr>
      <w:r>
        <w:t>}</w:t>
      </w:r>
    </w:p>
    <w:p w14:paraId="1EA9962C">
      <w:pPr>
        <w:pStyle w:val="59"/>
      </w:pPr>
    </w:p>
    <w:p w14:paraId="6AF2D90B">
      <w:pPr>
        <w:pStyle w:val="59"/>
      </w:pPr>
      <w:r>
        <w:t>CUDUCellSwitchNotificationIEs F1AP-PROTOCOL-IES ::= {</w:t>
      </w:r>
    </w:p>
    <w:p w14:paraId="017D6AA5">
      <w:pPr>
        <w:pStyle w:val="59"/>
      </w:pPr>
      <w:r>
        <w:tab/>
      </w:r>
      <w:r>
        <w:t>{ ID id-gNB-CU-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>CRITICALITY reject</w:t>
      </w:r>
      <w:r>
        <w:tab/>
      </w:r>
      <w:r>
        <w:t>TYPE GNB-CU-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>PRESENCE mandatory</w:t>
      </w:r>
      <w:r>
        <w:tab/>
      </w:r>
      <w:r>
        <w:t>}|</w:t>
      </w:r>
    </w:p>
    <w:p w14:paraId="4370E1EE">
      <w:pPr>
        <w:pStyle w:val="59"/>
      </w:pPr>
      <w:r>
        <w:tab/>
      </w:r>
      <w:r>
        <w:t>{ ID id-gNB-DU-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>CRITICALITY reject</w:t>
      </w:r>
      <w:r>
        <w:tab/>
      </w:r>
      <w:r>
        <w:t>TYPE GNB-DU-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>PRESENCE mandatory</w:t>
      </w:r>
      <w:r>
        <w:tab/>
      </w:r>
      <w:r>
        <w:t>}|</w:t>
      </w:r>
    </w:p>
    <w:p w14:paraId="5C9844D2">
      <w:pPr>
        <w:pStyle w:val="59"/>
      </w:pPr>
      <w:r>
        <w:tab/>
      </w:r>
      <w:r>
        <w:t>{ ID id-</w:t>
      </w:r>
      <w:r>
        <w:rPr>
          <w:rFonts w:eastAsia="宋体"/>
          <w:snapToGrid w:val="0"/>
        </w:rPr>
        <w:t>NRCGI</w:t>
      </w:r>
      <w:r>
        <w:tab/>
      </w:r>
      <w:r>
        <w:tab/>
      </w:r>
      <w:r>
        <w:tab/>
      </w:r>
      <w:r>
        <w:tab/>
      </w:r>
      <w:r>
        <w:tab/>
      </w:r>
      <w:r>
        <w:t>CRITICALITY reject</w:t>
      </w:r>
      <w:r>
        <w:tab/>
      </w:r>
      <w:r>
        <w:t xml:space="preserve">TYPE </w:t>
      </w:r>
      <w:r>
        <w:rPr>
          <w:rFonts w:eastAsia="宋体"/>
          <w:snapToGrid w:val="0"/>
        </w:rPr>
        <w:t>NRCGI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>PRESENCE mandatory</w:t>
      </w:r>
      <w:r>
        <w:tab/>
      </w:r>
      <w:r>
        <w:t>}|</w:t>
      </w:r>
    </w:p>
    <w:p w14:paraId="58951E07">
      <w:pPr>
        <w:pStyle w:val="59"/>
      </w:pPr>
      <w:r>
        <w:tab/>
      </w:r>
      <w:r>
        <w:t>{ ID id-LTMCellSwitchInformation</w:t>
      </w:r>
      <w:r>
        <w:tab/>
      </w:r>
      <w:r>
        <w:t xml:space="preserve"> CRITICALITY ignore</w:t>
      </w:r>
      <w:r>
        <w:tab/>
      </w:r>
      <w:r>
        <w:t>TYPE LTMCellSwitchInformation</w:t>
      </w:r>
      <w:r>
        <w:tab/>
      </w:r>
      <w:r>
        <w:t>PRESENCE optional</w:t>
      </w:r>
      <w:r>
        <w:tab/>
      </w:r>
      <w:r>
        <w:t>}|</w:t>
      </w:r>
    </w:p>
    <w:p w14:paraId="6BADE867">
      <w:pPr>
        <w:pStyle w:val="59"/>
      </w:pPr>
      <w:r>
        <w:tab/>
      </w:r>
      <w:r>
        <w:t>{ ID id-</w:t>
      </w:r>
      <w:r>
        <w:rPr>
          <w:rFonts w:eastAsia="宋体"/>
          <w:snapToGrid w:val="0"/>
        </w:rPr>
        <w:t>TAInformation-List</w:t>
      </w:r>
      <w:r>
        <w:tab/>
      </w:r>
      <w:r>
        <w:tab/>
      </w:r>
      <w:r>
        <w:tab/>
      </w:r>
      <w:r>
        <w:t>CRITICALITY ignore</w:t>
      </w:r>
      <w:r>
        <w:tab/>
      </w:r>
      <w:r>
        <w:t xml:space="preserve">TYPE </w:t>
      </w:r>
      <w:r>
        <w:rPr>
          <w:rFonts w:eastAsia="宋体"/>
          <w:snapToGrid w:val="0"/>
        </w:rPr>
        <w:t>TAInformation-List</w:t>
      </w:r>
      <w:r>
        <w:tab/>
      </w:r>
      <w:r>
        <w:tab/>
      </w:r>
      <w:r>
        <w:tab/>
      </w:r>
      <w:r>
        <w:t>PRESENCE optional</w:t>
      </w:r>
      <w:r>
        <w:tab/>
      </w:r>
      <w:r>
        <w:tab/>
      </w:r>
      <w:r>
        <w:t>},</w:t>
      </w:r>
    </w:p>
    <w:p w14:paraId="09B9ACE9">
      <w:pPr>
        <w:pStyle w:val="59"/>
      </w:pPr>
      <w:r>
        <w:tab/>
      </w:r>
      <w:r>
        <w:t>...</w:t>
      </w:r>
    </w:p>
    <w:p w14:paraId="332B12EE">
      <w:pPr>
        <w:pStyle w:val="59"/>
      </w:pPr>
      <w:r>
        <w:t>}</w:t>
      </w:r>
    </w:p>
    <w:p w14:paraId="1681F55A">
      <w:pPr>
        <w:pStyle w:val="59"/>
        <w:rPr>
          <w:snapToGrid w:val="0"/>
        </w:rPr>
      </w:pPr>
    </w:p>
    <w:p w14:paraId="12AE3CB7">
      <w:pPr>
        <w:pStyle w:val="59"/>
        <w:rPr>
          <w:snapToGrid w:val="0"/>
        </w:rPr>
      </w:pPr>
    </w:p>
    <w:p w14:paraId="415BE2BE">
      <w:pPr>
        <w:pStyle w:val="59"/>
      </w:pPr>
      <w:r>
        <w:t>-- **************************************************************</w:t>
      </w:r>
    </w:p>
    <w:p w14:paraId="7D165794">
      <w:pPr>
        <w:pStyle w:val="59"/>
      </w:pPr>
      <w:r>
        <w:t>--</w:t>
      </w:r>
    </w:p>
    <w:p w14:paraId="5D2AD0AF">
      <w:pPr>
        <w:pStyle w:val="59"/>
      </w:pPr>
      <w:r>
        <w:t xml:space="preserve">-- </w:t>
      </w:r>
      <w:r>
        <w:rPr>
          <w:rFonts w:eastAsia="Yu Mincho"/>
        </w:rPr>
        <w:t xml:space="preserve">DU-CU TA INFORMATION TRANSFER </w:t>
      </w:r>
      <w:r>
        <w:t xml:space="preserve">ELEMENTARY </w:t>
      </w:r>
      <w:r>
        <w:rPr>
          <w:snapToGrid w:val="0"/>
        </w:rPr>
        <w:t>PROCEDURE</w:t>
      </w:r>
    </w:p>
    <w:p w14:paraId="4E94B698">
      <w:pPr>
        <w:pStyle w:val="59"/>
      </w:pPr>
      <w:r>
        <w:t>--</w:t>
      </w:r>
    </w:p>
    <w:p w14:paraId="3A2DCA13">
      <w:pPr>
        <w:pStyle w:val="59"/>
      </w:pPr>
      <w:r>
        <w:t>-- **************************************************************</w:t>
      </w:r>
    </w:p>
    <w:p w14:paraId="09AE011D">
      <w:pPr>
        <w:pStyle w:val="59"/>
      </w:pPr>
    </w:p>
    <w:p w14:paraId="736D7093">
      <w:pPr>
        <w:pStyle w:val="59"/>
      </w:pPr>
      <w:r>
        <w:t>-- **************************************************************</w:t>
      </w:r>
    </w:p>
    <w:p w14:paraId="4884BCB3">
      <w:pPr>
        <w:pStyle w:val="59"/>
      </w:pPr>
      <w:r>
        <w:t>--</w:t>
      </w:r>
    </w:p>
    <w:p w14:paraId="2747FE43">
      <w:pPr>
        <w:pStyle w:val="59"/>
      </w:pPr>
      <w:r>
        <w:t>-- DU-CU TA Information Transfer</w:t>
      </w:r>
    </w:p>
    <w:p w14:paraId="0FF22503">
      <w:pPr>
        <w:pStyle w:val="59"/>
        <w:rPr>
          <w:lang w:val="fr-FR"/>
        </w:rPr>
      </w:pPr>
      <w:r>
        <w:rPr>
          <w:lang w:val="fr-FR"/>
        </w:rPr>
        <w:t>--</w:t>
      </w:r>
    </w:p>
    <w:p w14:paraId="5782A14E">
      <w:pPr>
        <w:pStyle w:val="59"/>
        <w:rPr>
          <w:lang w:val="fr-FR"/>
        </w:rPr>
      </w:pPr>
      <w:r>
        <w:rPr>
          <w:lang w:val="fr-FR"/>
        </w:rPr>
        <w:t>-- **************************************************************</w:t>
      </w:r>
    </w:p>
    <w:p w14:paraId="49731689">
      <w:pPr>
        <w:pStyle w:val="59"/>
        <w:rPr>
          <w:lang w:val="fr-FR"/>
        </w:rPr>
      </w:pPr>
    </w:p>
    <w:p w14:paraId="5F346082">
      <w:pPr>
        <w:pStyle w:val="59"/>
        <w:rPr>
          <w:lang w:val="fr-FR"/>
        </w:rPr>
      </w:pPr>
      <w:r>
        <w:rPr>
          <w:lang w:val="fr-FR"/>
        </w:rPr>
        <w:t>DUCUTAInformationTransfer ::= SEQUENCE {</w:t>
      </w:r>
    </w:p>
    <w:p w14:paraId="776733CA">
      <w:pPr>
        <w:pStyle w:val="59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>protocolIEs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>ProtocolIE-Container       {{ DUCUTAInformationTransferIEs}},</w:t>
      </w:r>
    </w:p>
    <w:p w14:paraId="4D3AC10C">
      <w:pPr>
        <w:pStyle w:val="59"/>
      </w:pPr>
      <w:r>
        <w:rPr>
          <w:lang w:val="fr-FR"/>
        </w:rPr>
        <w:tab/>
      </w:r>
      <w:r>
        <w:t>...</w:t>
      </w:r>
    </w:p>
    <w:p w14:paraId="620CBC27">
      <w:pPr>
        <w:pStyle w:val="59"/>
      </w:pPr>
      <w:r>
        <w:t>}</w:t>
      </w:r>
    </w:p>
    <w:p w14:paraId="1D9B195C">
      <w:pPr>
        <w:pStyle w:val="59"/>
      </w:pPr>
    </w:p>
    <w:p w14:paraId="62289531">
      <w:pPr>
        <w:pStyle w:val="59"/>
      </w:pPr>
      <w:r>
        <w:t>DUCUTAInformationTransferIEs F1AP-PROTOCOL-IES ::= {</w:t>
      </w:r>
    </w:p>
    <w:p w14:paraId="49F07089">
      <w:pPr>
        <w:pStyle w:val="59"/>
      </w:pPr>
      <w:r>
        <w:tab/>
      </w:r>
      <w:r>
        <w:t>{ ID id-TransactionID</w:t>
      </w:r>
      <w:r>
        <w:tab/>
      </w:r>
      <w:r>
        <w:tab/>
      </w:r>
      <w:r>
        <w:tab/>
      </w:r>
      <w:r>
        <w:tab/>
      </w:r>
      <w:r>
        <w:tab/>
      </w:r>
      <w:r>
        <w:t>CRITICALITY reject</w:t>
      </w:r>
      <w:r>
        <w:tab/>
      </w:r>
      <w:r>
        <w:t>TYPE TransactionID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PRESENCE mandatory</w:t>
      </w:r>
      <w:r>
        <w:tab/>
      </w:r>
      <w:r>
        <w:t>}|</w:t>
      </w:r>
    </w:p>
    <w:p w14:paraId="281A1BA7">
      <w:pPr>
        <w:pStyle w:val="59"/>
      </w:pPr>
      <w:r>
        <w:tab/>
      </w:r>
      <w:r>
        <w:t>{ ID id-DUtoCUTAInformation-List</w:t>
      </w:r>
      <w:r>
        <w:tab/>
      </w:r>
      <w:r>
        <w:tab/>
      </w:r>
      <w:r>
        <w:t>CRITICALITY ignore</w:t>
      </w:r>
      <w:r>
        <w:tab/>
      </w:r>
      <w:r>
        <w:t>TYPE DUtoCUTAInformation-List</w:t>
      </w:r>
      <w:r>
        <w:tab/>
      </w:r>
      <w:r>
        <w:tab/>
      </w:r>
      <w:r>
        <w:tab/>
      </w:r>
      <w:r>
        <w:tab/>
      </w:r>
      <w:r>
        <w:t>PRESENCE mandatory</w:t>
      </w:r>
      <w:r>
        <w:tab/>
      </w:r>
      <w:r>
        <w:t>},</w:t>
      </w:r>
    </w:p>
    <w:p w14:paraId="0CA38E04">
      <w:pPr>
        <w:pStyle w:val="59"/>
      </w:pPr>
      <w:r>
        <w:tab/>
      </w:r>
      <w:r>
        <w:t>...</w:t>
      </w:r>
    </w:p>
    <w:p w14:paraId="798BF9B4">
      <w:pPr>
        <w:pStyle w:val="59"/>
      </w:pPr>
      <w:r>
        <w:t>}</w:t>
      </w:r>
    </w:p>
    <w:p w14:paraId="09F76ED2">
      <w:pPr>
        <w:pStyle w:val="59"/>
      </w:pPr>
    </w:p>
    <w:p w14:paraId="74632EA6">
      <w:pPr>
        <w:pStyle w:val="59"/>
      </w:pPr>
      <w:r>
        <w:t>-- **************************************************************</w:t>
      </w:r>
    </w:p>
    <w:p w14:paraId="1C0197A2">
      <w:pPr>
        <w:pStyle w:val="59"/>
      </w:pPr>
      <w:r>
        <w:t>--</w:t>
      </w:r>
    </w:p>
    <w:p w14:paraId="0422E91D">
      <w:pPr>
        <w:pStyle w:val="59"/>
      </w:pPr>
      <w:r>
        <w:t xml:space="preserve">-- </w:t>
      </w:r>
      <w:r>
        <w:rPr>
          <w:rFonts w:eastAsia="Yu Mincho"/>
        </w:rPr>
        <w:t xml:space="preserve">CU-DU TA INFORMATION TRANSFER </w:t>
      </w:r>
      <w:r>
        <w:t xml:space="preserve">ELEMENTARY </w:t>
      </w:r>
      <w:r>
        <w:rPr>
          <w:snapToGrid w:val="0"/>
        </w:rPr>
        <w:t>PROCEDURE</w:t>
      </w:r>
    </w:p>
    <w:p w14:paraId="4A55A70C">
      <w:pPr>
        <w:pStyle w:val="59"/>
      </w:pPr>
      <w:r>
        <w:t>--</w:t>
      </w:r>
    </w:p>
    <w:p w14:paraId="52F642F6">
      <w:pPr>
        <w:pStyle w:val="59"/>
      </w:pPr>
      <w:r>
        <w:t>-- **************************************************************</w:t>
      </w:r>
    </w:p>
    <w:p w14:paraId="4C73BBC5">
      <w:pPr>
        <w:pStyle w:val="59"/>
      </w:pPr>
    </w:p>
    <w:p w14:paraId="0EF75DB2">
      <w:pPr>
        <w:pStyle w:val="59"/>
      </w:pPr>
      <w:r>
        <w:t>-- **************************************************************</w:t>
      </w:r>
    </w:p>
    <w:p w14:paraId="42D22312">
      <w:pPr>
        <w:pStyle w:val="59"/>
      </w:pPr>
      <w:r>
        <w:t>--</w:t>
      </w:r>
    </w:p>
    <w:p w14:paraId="1298463A">
      <w:pPr>
        <w:pStyle w:val="59"/>
      </w:pPr>
      <w:r>
        <w:t>-- CU-DU TA Information Transfer</w:t>
      </w:r>
    </w:p>
    <w:p w14:paraId="76CAECFE">
      <w:pPr>
        <w:pStyle w:val="59"/>
      </w:pPr>
      <w:r>
        <w:t>--</w:t>
      </w:r>
    </w:p>
    <w:p w14:paraId="61F2C8E1">
      <w:pPr>
        <w:pStyle w:val="59"/>
      </w:pPr>
      <w:r>
        <w:t>-- **************************************************************</w:t>
      </w:r>
    </w:p>
    <w:p w14:paraId="3A113C47">
      <w:pPr>
        <w:pStyle w:val="59"/>
      </w:pPr>
    </w:p>
    <w:p w14:paraId="42422FC8">
      <w:pPr>
        <w:pStyle w:val="59"/>
      </w:pPr>
      <w:r>
        <w:t>CUDUTAInformationTransfer ::= SEQUENCE {</w:t>
      </w:r>
    </w:p>
    <w:p w14:paraId="002FEA25">
      <w:pPr>
        <w:pStyle w:val="59"/>
      </w:pPr>
      <w:r>
        <w:tab/>
      </w:r>
      <w:r>
        <w:t>protocolIEs</w:t>
      </w:r>
      <w:r>
        <w:tab/>
      </w:r>
      <w:r>
        <w:tab/>
      </w:r>
      <w:r>
        <w:tab/>
      </w:r>
      <w:r>
        <w:t>ProtocolIE-Container       {{ CUDUTAInformationTransferIEs}},</w:t>
      </w:r>
    </w:p>
    <w:p w14:paraId="493642CA">
      <w:pPr>
        <w:pStyle w:val="59"/>
      </w:pPr>
      <w:r>
        <w:tab/>
      </w:r>
      <w:r>
        <w:t>...</w:t>
      </w:r>
    </w:p>
    <w:p w14:paraId="41AD25D0">
      <w:pPr>
        <w:pStyle w:val="59"/>
      </w:pPr>
      <w:r>
        <w:t>}</w:t>
      </w:r>
    </w:p>
    <w:p w14:paraId="2A906A0A">
      <w:pPr>
        <w:pStyle w:val="59"/>
      </w:pPr>
    </w:p>
    <w:p w14:paraId="0140D46F">
      <w:pPr>
        <w:pStyle w:val="59"/>
      </w:pPr>
      <w:r>
        <w:t>CUDUTAInformationTransferIEs F1AP-PROTOCOL-IES ::= {</w:t>
      </w:r>
    </w:p>
    <w:p w14:paraId="2F224EC9">
      <w:pPr>
        <w:pStyle w:val="59"/>
      </w:pPr>
      <w:r>
        <w:tab/>
      </w:r>
      <w:r>
        <w:t>{ ID id-TransactionID</w:t>
      </w:r>
      <w:r>
        <w:tab/>
      </w:r>
      <w:r>
        <w:tab/>
      </w:r>
      <w:r>
        <w:tab/>
      </w:r>
      <w:r>
        <w:tab/>
      </w:r>
      <w:r>
        <w:tab/>
      </w:r>
      <w:r>
        <w:t>CRITICALITY reject</w:t>
      </w:r>
      <w:r>
        <w:tab/>
      </w:r>
      <w:r>
        <w:t>TYPE TransactionID</w:t>
      </w:r>
      <w:r>
        <w:tab/>
      </w:r>
      <w:r>
        <w:tab/>
      </w:r>
      <w:r>
        <w:tab/>
      </w:r>
      <w:r>
        <w:tab/>
      </w:r>
      <w:r>
        <w:tab/>
      </w:r>
      <w:r>
        <w:t>PRESENCE mandatory</w:t>
      </w:r>
      <w:r>
        <w:tab/>
      </w:r>
      <w:r>
        <w:t>}|</w:t>
      </w:r>
    </w:p>
    <w:p w14:paraId="52355228">
      <w:pPr>
        <w:pStyle w:val="59"/>
      </w:pPr>
      <w:r>
        <w:tab/>
      </w:r>
      <w:r>
        <w:t>{ ID id-CUtoDUTAInformation-List</w:t>
      </w:r>
      <w:r>
        <w:tab/>
      </w:r>
      <w:r>
        <w:tab/>
      </w:r>
      <w:r>
        <w:t>CRITICALITY ignore</w:t>
      </w:r>
      <w:r>
        <w:tab/>
      </w:r>
      <w:r>
        <w:t>TYPE CUtoDUTAInformation-List</w:t>
      </w:r>
      <w:r>
        <w:tab/>
      </w:r>
      <w:r>
        <w:tab/>
      </w:r>
      <w:r>
        <w:tab/>
      </w:r>
      <w:r>
        <w:tab/>
      </w:r>
      <w:r>
        <w:t>PRESENCE mandatory</w:t>
      </w:r>
      <w:r>
        <w:tab/>
      </w:r>
      <w:r>
        <w:t>},</w:t>
      </w:r>
    </w:p>
    <w:p w14:paraId="629DA567">
      <w:pPr>
        <w:pStyle w:val="59"/>
      </w:pPr>
      <w:r>
        <w:tab/>
      </w:r>
      <w:r>
        <w:t>...</w:t>
      </w:r>
    </w:p>
    <w:p w14:paraId="54DF52E8">
      <w:pPr>
        <w:pStyle w:val="59"/>
      </w:pPr>
      <w:r>
        <w:t>}</w:t>
      </w:r>
    </w:p>
    <w:p w14:paraId="167C7D1A">
      <w:pPr>
        <w:pStyle w:val="59"/>
        <w:rPr>
          <w:snapToGrid w:val="0"/>
        </w:rPr>
      </w:pPr>
    </w:p>
    <w:p w14:paraId="40D81AB9">
      <w:pPr>
        <w:pStyle w:val="59"/>
      </w:pPr>
      <w:r>
        <w:t>-- **************************************************************</w:t>
      </w:r>
    </w:p>
    <w:p w14:paraId="3D86019A">
      <w:pPr>
        <w:pStyle w:val="59"/>
      </w:pPr>
      <w:r>
        <w:t>--</w:t>
      </w:r>
    </w:p>
    <w:p w14:paraId="58F834FB">
      <w:pPr>
        <w:pStyle w:val="59"/>
      </w:pPr>
      <w:r>
        <w:t>-- QOE INFORMATION TRANSFER CONTROL ELEMENTARY PROCEDURE</w:t>
      </w:r>
    </w:p>
    <w:p w14:paraId="45155853">
      <w:pPr>
        <w:pStyle w:val="59"/>
      </w:pPr>
      <w:r>
        <w:t>--</w:t>
      </w:r>
    </w:p>
    <w:p w14:paraId="5EEA4B81">
      <w:pPr>
        <w:pStyle w:val="59"/>
      </w:pPr>
      <w:r>
        <w:t>-- **************************************************************</w:t>
      </w:r>
    </w:p>
    <w:p w14:paraId="5D5F8E85">
      <w:pPr>
        <w:pStyle w:val="59"/>
      </w:pPr>
    </w:p>
    <w:p w14:paraId="35EB6B6B">
      <w:pPr>
        <w:pStyle w:val="59"/>
      </w:pPr>
      <w:r>
        <w:t>-- **************************************************************</w:t>
      </w:r>
    </w:p>
    <w:p w14:paraId="2384BF51">
      <w:pPr>
        <w:pStyle w:val="59"/>
      </w:pPr>
      <w:r>
        <w:t>--</w:t>
      </w:r>
    </w:p>
    <w:p w14:paraId="36AC38EE">
      <w:pPr>
        <w:pStyle w:val="59"/>
      </w:pPr>
      <w:r>
        <w:t>-- QoE Information Transfer Control</w:t>
      </w:r>
    </w:p>
    <w:p w14:paraId="0810C646">
      <w:pPr>
        <w:pStyle w:val="59"/>
      </w:pPr>
      <w:r>
        <w:t>--</w:t>
      </w:r>
    </w:p>
    <w:p w14:paraId="06932DAC">
      <w:pPr>
        <w:pStyle w:val="59"/>
      </w:pPr>
      <w:r>
        <w:t>-- **************************************************************</w:t>
      </w:r>
    </w:p>
    <w:p w14:paraId="574BC27A">
      <w:pPr>
        <w:pStyle w:val="59"/>
      </w:pPr>
    </w:p>
    <w:p w14:paraId="1070957E">
      <w:pPr>
        <w:pStyle w:val="59"/>
      </w:pPr>
    </w:p>
    <w:p w14:paraId="4A23CE13">
      <w:pPr>
        <w:pStyle w:val="59"/>
      </w:pPr>
      <w:r>
        <w:t>QoEInformationTransferControl ::= SEQUENCE {</w:t>
      </w:r>
    </w:p>
    <w:p w14:paraId="5AA59DCB">
      <w:pPr>
        <w:pStyle w:val="59"/>
      </w:pPr>
      <w:r>
        <w:tab/>
      </w:r>
      <w:r>
        <w:t>protocolIEs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ProtocolIE-Container {{QoEInformationTransferControl-IEs}},</w:t>
      </w:r>
    </w:p>
    <w:p w14:paraId="1EA36E5B">
      <w:pPr>
        <w:pStyle w:val="59"/>
      </w:pPr>
      <w:r>
        <w:tab/>
      </w:r>
      <w:r>
        <w:t>...</w:t>
      </w:r>
    </w:p>
    <w:p w14:paraId="7ECD6B54">
      <w:pPr>
        <w:pStyle w:val="59"/>
      </w:pPr>
      <w:r>
        <w:t>}</w:t>
      </w:r>
    </w:p>
    <w:p w14:paraId="299B604A">
      <w:pPr>
        <w:pStyle w:val="59"/>
      </w:pPr>
    </w:p>
    <w:p w14:paraId="48C9CA94">
      <w:pPr>
        <w:pStyle w:val="59"/>
      </w:pPr>
    </w:p>
    <w:p w14:paraId="006D657D">
      <w:pPr>
        <w:pStyle w:val="59"/>
      </w:pPr>
      <w:r>
        <w:t>QoEInformationTransferControl-IEs F1AP-PROTOCOL-IES ::= {</w:t>
      </w:r>
    </w:p>
    <w:p w14:paraId="7FDB1817">
      <w:pPr>
        <w:pStyle w:val="59"/>
      </w:pPr>
      <w:r>
        <w:tab/>
      </w:r>
      <w:r>
        <w:t>{ ID id-TransactionID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CRITICALITY reject</w:t>
      </w:r>
      <w:r>
        <w:tab/>
      </w:r>
      <w:r>
        <w:t>TYPE TransactionID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PRESENCE mandatory</w:t>
      </w:r>
      <w:r>
        <w:tab/>
      </w:r>
      <w:r>
        <w:t>}|</w:t>
      </w:r>
    </w:p>
    <w:p w14:paraId="13382697">
      <w:pPr>
        <w:pStyle w:val="59"/>
      </w:pPr>
      <w:r>
        <w:tab/>
      </w:r>
      <w:r>
        <w:t>{ ID id-DeactivationIndication</w:t>
      </w:r>
      <w:r>
        <w:tab/>
      </w:r>
      <w:r>
        <w:tab/>
      </w:r>
      <w:r>
        <w:tab/>
      </w:r>
      <w:r>
        <w:tab/>
      </w:r>
      <w:r>
        <w:t>CRITICALITY ignore</w:t>
      </w:r>
      <w:r>
        <w:tab/>
      </w:r>
      <w:r>
        <w:t>TYPE DeactivationIndication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PRESENCE optional</w:t>
      </w:r>
      <w:r>
        <w:tab/>
      </w:r>
      <w:r>
        <w:t>},</w:t>
      </w:r>
    </w:p>
    <w:p w14:paraId="6C2D3403">
      <w:pPr>
        <w:pStyle w:val="59"/>
      </w:pPr>
      <w:r>
        <w:tab/>
      </w:r>
      <w:r>
        <w:t>...</w:t>
      </w:r>
    </w:p>
    <w:p w14:paraId="1D314A08">
      <w:pPr>
        <w:pStyle w:val="59"/>
      </w:pPr>
      <w:r>
        <w:t>}</w:t>
      </w:r>
    </w:p>
    <w:p w14:paraId="06F1E0F6">
      <w:pPr>
        <w:pStyle w:val="59"/>
        <w:rPr>
          <w:snapToGrid w:val="0"/>
        </w:rPr>
      </w:pPr>
    </w:p>
    <w:p w14:paraId="084FFEDC">
      <w:pPr>
        <w:pStyle w:val="59"/>
        <w:rPr>
          <w:snapToGrid w:val="0"/>
          <w:lang w:eastAsia="zh-CN"/>
        </w:rPr>
      </w:pPr>
    </w:p>
    <w:p w14:paraId="7FF0E7F4">
      <w:pPr>
        <w:pStyle w:val="59"/>
      </w:pPr>
      <w:r>
        <w:t>-- **************************************************************</w:t>
      </w:r>
    </w:p>
    <w:p w14:paraId="57FF7805">
      <w:pPr>
        <w:pStyle w:val="59"/>
      </w:pPr>
      <w:r>
        <w:t>--</w:t>
      </w:r>
    </w:p>
    <w:p w14:paraId="7EAC45BC">
      <w:pPr>
        <w:pStyle w:val="59"/>
      </w:pPr>
      <w:r>
        <w:t xml:space="preserve">-- </w:t>
      </w:r>
      <w:r>
        <w:rPr>
          <w:snapToGrid w:val="0"/>
        </w:rPr>
        <w:t>RACH Indication</w:t>
      </w:r>
      <w:r>
        <w:rPr>
          <w:rFonts w:hint="eastAsia"/>
          <w:lang w:eastAsia="zh-CN"/>
        </w:rPr>
        <w:t xml:space="preserve"> </w:t>
      </w:r>
      <w:r>
        <w:t>ELEMENTARY PROCEDURE</w:t>
      </w:r>
    </w:p>
    <w:p w14:paraId="31FC290C">
      <w:pPr>
        <w:pStyle w:val="59"/>
      </w:pPr>
      <w:r>
        <w:t>--</w:t>
      </w:r>
    </w:p>
    <w:p w14:paraId="31BF6CA1">
      <w:pPr>
        <w:pStyle w:val="59"/>
      </w:pPr>
      <w:r>
        <w:t>-- **************************************************************</w:t>
      </w:r>
    </w:p>
    <w:p w14:paraId="17B729F8">
      <w:pPr>
        <w:pStyle w:val="59"/>
      </w:pPr>
    </w:p>
    <w:p w14:paraId="68D1BB86">
      <w:pPr>
        <w:pStyle w:val="59"/>
      </w:pPr>
      <w:r>
        <w:t>-- **************************************************************</w:t>
      </w:r>
    </w:p>
    <w:p w14:paraId="5113F8DE">
      <w:pPr>
        <w:pStyle w:val="59"/>
      </w:pPr>
      <w:r>
        <w:t>--</w:t>
      </w:r>
    </w:p>
    <w:p w14:paraId="063F39CA">
      <w:pPr>
        <w:pStyle w:val="59"/>
        <w:rPr>
          <w:lang w:eastAsia="zh-CN"/>
        </w:rPr>
      </w:pPr>
      <w:r>
        <w:t xml:space="preserve">-- </w:t>
      </w:r>
      <w:r>
        <w:rPr>
          <w:snapToGrid w:val="0"/>
        </w:rPr>
        <w:t>RACH Indication</w:t>
      </w:r>
    </w:p>
    <w:p w14:paraId="4298A564">
      <w:pPr>
        <w:pStyle w:val="59"/>
        <w:rPr>
          <w:lang w:val="fr-FR"/>
        </w:rPr>
      </w:pPr>
      <w:r>
        <w:rPr>
          <w:lang w:val="fr-FR"/>
        </w:rPr>
        <w:t>--</w:t>
      </w:r>
    </w:p>
    <w:p w14:paraId="750DD134">
      <w:pPr>
        <w:pStyle w:val="59"/>
        <w:rPr>
          <w:lang w:val="fr-FR"/>
        </w:rPr>
      </w:pPr>
      <w:r>
        <w:rPr>
          <w:lang w:val="fr-FR"/>
        </w:rPr>
        <w:t>-- **************************************************************</w:t>
      </w:r>
    </w:p>
    <w:p w14:paraId="2E1FBCF7">
      <w:pPr>
        <w:pStyle w:val="59"/>
        <w:rPr>
          <w:lang w:val="fr-FR"/>
        </w:rPr>
      </w:pPr>
    </w:p>
    <w:p w14:paraId="12A119FD">
      <w:pPr>
        <w:pStyle w:val="59"/>
        <w:rPr>
          <w:snapToGrid w:val="0"/>
          <w:lang w:val="fr-FR"/>
        </w:rPr>
      </w:pPr>
    </w:p>
    <w:p w14:paraId="496EB29C">
      <w:pPr>
        <w:pStyle w:val="59"/>
        <w:rPr>
          <w:snapToGrid w:val="0"/>
          <w:lang w:val="fr-FR"/>
        </w:rPr>
      </w:pPr>
      <w:r>
        <w:rPr>
          <w:snapToGrid w:val="0"/>
          <w:lang w:val="fr-FR"/>
        </w:rPr>
        <w:t>RachIndication ::= SEQUENCE {</w:t>
      </w:r>
    </w:p>
    <w:p w14:paraId="36C6F140">
      <w:pPr>
        <w:pStyle w:val="59"/>
        <w:rPr>
          <w:snapToGrid w:val="0"/>
          <w:lang w:val="fr-FR"/>
        </w:rPr>
      </w:pPr>
      <w:r>
        <w:rPr>
          <w:snapToGrid w:val="0"/>
          <w:lang w:val="fr-FR"/>
        </w:rPr>
        <w:tab/>
      </w:r>
      <w:r>
        <w:rPr>
          <w:snapToGrid w:val="0"/>
          <w:lang w:val="fr-FR"/>
        </w:rPr>
        <w:t>protocolIEs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>ProtocolIE-Container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>{{ RachIndication-IEs}},</w:t>
      </w:r>
    </w:p>
    <w:p w14:paraId="0921F148">
      <w:pPr>
        <w:pStyle w:val="59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76320024">
      <w:pPr>
        <w:pStyle w:val="59"/>
        <w:rPr>
          <w:snapToGrid w:val="0"/>
        </w:rPr>
      </w:pPr>
      <w:r>
        <w:rPr>
          <w:snapToGrid w:val="0"/>
        </w:rPr>
        <w:t>}</w:t>
      </w:r>
    </w:p>
    <w:p w14:paraId="773C4CA0">
      <w:pPr>
        <w:pStyle w:val="59"/>
        <w:rPr>
          <w:rFonts w:eastAsia="Malgun Gothic"/>
          <w:snapToGrid w:val="0"/>
          <w:lang w:eastAsia="zh-CN"/>
        </w:rPr>
      </w:pPr>
    </w:p>
    <w:p w14:paraId="5F549786">
      <w:pPr>
        <w:pStyle w:val="59"/>
        <w:rPr>
          <w:snapToGrid w:val="0"/>
        </w:rPr>
      </w:pPr>
    </w:p>
    <w:p w14:paraId="4B45E431">
      <w:pPr>
        <w:pStyle w:val="59"/>
        <w:rPr>
          <w:snapToGrid w:val="0"/>
        </w:rPr>
      </w:pPr>
      <w:r>
        <w:rPr>
          <w:snapToGrid w:val="0"/>
        </w:rPr>
        <w:t>RachIndication-IEs F1AP-PROTOCOL-IES ::= {</w:t>
      </w:r>
    </w:p>
    <w:p w14:paraId="535016F3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{ ID id-TransactionID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CRITICALITY reject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TYPE 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PRESENCE mandatory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}|</w:t>
      </w:r>
    </w:p>
    <w:p w14:paraId="428D3860">
      <w:pPr>
        <w:pStyle w:val="59"/>
        <w:rPr>
          <w:snapToGrid w:val="0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{ ID id-RAReport</w:t>
      </w:r>
      <w:r>
        <w:t>Indication</w:t>
      </w:r>
      <w:r>
        <w:rPr>
          <w:snapToGrid w:val="0"/>
          <w:lang w:eastAsia="zh-CN"/>
        </w:rPr>
        <w:t>List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CRITICALITY reject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TYPE RAReport</w:t>
      </w:r>
      <w:r>
        <w:t>Indication</w:t>
      </w:r>
      <w:r>
        <w:rPr>
          <w:snapToGrid w:val="0"/>
          <w:lang w:eastAsia="zh-CN"/>
        </w:rPr>
        <w:t>List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 xml:space="preserve">PRESENCE </w:t>
      </w:r>
      <w:r>
        <w:rPr>
          <w:snapToGrid w:val="0"/>
        </w:rPr>
        <w:t>mandatory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}</w:t>
      </w:r>
      <w:r>
        <w:rPr>
          <w:snapToGrid w:val="0"/>
        </w:rPr>
        <w:t>,</w:t>
      </w:r>
    </w:p>
    <w:p w14:paraId="3EB89B62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 w14:paraId="4B2DD6A4">
      <w:pPr>
        <w:pStyle w:val="59"/>
        <w:rPr>
          <w:snapToGrid w:val="0"/>
        </w:rPr>
      </w:pPr>
      <w:r>
        <w:rPr>
          <w:snapToGrid w:val="0"/>
        </w:rPr>
        <w:t>}</w:t>
      </w:r>
    </w:p>
    <w:p w14:paraId="38903BD4">
      <w:pPr>
        <w:pStyle w:val="59"/>
        <w:rPr>
          <w:snapToGrid w:val="0"/>
        </w:rPr>
      </w:pPr>
    </w:p>
    <w:p w14:paraId="1053FD39">
      <w:pPr>
        <w:pStyle w:val="59"/>
        <w:rPr>
          <w:lang w:eastAsia="zh-CN"/>
        </w:rPr>
      </w:pPr>
      <w:r>
        <w:t>-- **************************************************************</w:t>
      </w:r>
    </w:p>
    <w:p w14:paraId="012638F2">
      <w:pPr>
        <w:pStyle w:val="59"/>
      </w:pPr>
      <w:r>
        <w:t>--</w:t>
      </w:r>
    </w:p>
    <w:p w14:paraId="32634919">
      <w:pPr>
        <w:pStyle w:val="59"/>
      </w:pPr>
      <w:r>
        <w:t>-- Timing Synchronisation Status Elementary Procedure</w:t>
      </w:r>
    </w:p>
    <w:p w14:paraId="25F80BDE">
      <w:pPr>
        <w:pStyle w:val="59"/>
      </w:pPr>
      <w:r>
        <w:t>--</w:t>
      </w:r>
    </w:p>
    <w:p w14:paraId="37EC0313">
      <w:pPr>
        <w:pStyle w:val="59"/>
      </w:pPr>
      <w:r>
        <w:t>-- **************************************************************</w:t>
      </w:r>
    </w:p>
    <w:p w14:paraId="743ED3AB">
      <w:pPr>
        <w:pStyle w:val="59"/>
        <w:rPr>
          <w:snapToGrid w:val="0"/>
        </w:rPr>
      </w:pPr>
    </w:p>
    <w:p w14:paraId="294B2E86">
      <w:pPr>
        <w:pStyle w:val="59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444497A2">
      <w:pPr>
        <w:pStyle w:val="59"/>
        <w:rPr>
          <w:snapToGrid w:val="0"/>
        </w:rPr>
      </w:pPr>
      <w:r>
        <w:rPr>
          <w:snapToGrid w:val="0"/>
        </w:rPr>
        <w:t>--</w:t>
      </w:r>
    </w:p>
    <w:p w14:paraId="1679EA3C">
      <w:pPr>
        <w:pStyle w:val="59"/>
        <w:rPr>
          <w:snapToGrid w:val="0"/>
        </w:rPr>
      </w:pPr>
      <w:r>
        <w:rPr>
          <w:snapToGrid w:val="0"/>
        </w:rPr>
        <w:t>-- TIMING SYNCHRONISATION STATUS REQUEST</w:t>
      </w:r>
    </w:p>
    <w:p w14:paraId="5E1BC51B">
      <w:pPr>
        <w:pStyle w:val="59"/>
        <w:rPr>
          <w:snapToGrid w:val="0"/>
        </w:rPr>
      </w:pPr>
      <w:r>
        <w:rPr>
          <w:snapToGrid w:val="0"/>
        </w:rPr>
        <w:t>--</w:t>
      </w:r>
    </w:p>
    <w:p w14:paraId="6A657752">
      <w:pPr>
        <w:pStyle w:val="59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519F6ED0">
      <w:pPr>
        <w:pStyle w:val="59"/>
        <w:rPr>
          <w:snapToGrid w:val="0"/>
        </w:rPr>
      </w:pPr>
    </w:p>
    <w:p w14:paraId="6C6AFC39">
      <w:pPr>
        <w:pStyle w:val="59"/>
        <w:rPr>
          <w:snapToGrid w:val="0"/>
        </w:rPr>
      </w:pPr>
      <w:r>
        <w:rPr>
          <w:snapToGrid w:val="0"/>
        </w:rPr>
        <w:t>TimingSynchronisationStatusRequest::= SEQUENCE {</w:t>
      </w:r>
    </w:p>
    <w:p w14:paraId="5F5B0EAA">
      <w:pPr>
        <w:pStyle w:val="59"/>
        <w:rPr>
          <w:snapToGrid w:val="0"/>
          <w:lang w:val="it-IT"/>
        </w:rPr>
      </w:pPr>
      <w:r>
        <w:rPr>
          <w:snapToGrid w:val="0"/>
        </w:rPr>
        <w:tab/>
      </w:r>
      <w:r>
        <w:rPr>
          <w:snapToGrid w:val="0"/>
          <w:lang w:val="it-IT"/>
        </w:rPr>
        <w:t>protocolIEs</w:t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>ProtocolIE-Container</w:t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>{{</w:t>
      </w:r>
      <w:r>
        <w:rPr>
          <w:snapToGrid w:val="0"/>
        </w:rPr>
        <w:t>TimingSynchronisationStatusRequest</w:t>
      </w:r>
      <w:r>
        <w:rPr>
          <w:snapToGrid w:val="0"/>
          <w:lang w:val="it-IT"/>
        </w:rPr>
        <w:t>-IEs}},</w:t>
      </w:r>
    </w:p>
    <w:p w14:paraId="434E889E">
      <w:pPr>
        <w:pStyle w:val="59"/>
        <w:rPr>
          <w:snapToGrid w:val="0"/>
        </w:rPr>
      </w:pPr>
      <w:r>
        <w:rPr>
          <w:snapToGrid w:val="0"/>
          <w:lang w:val="it-IT"/>
        </w:rPr>
        <w:tab/>
      </w:r>
      <w:r>
        <w:rPr>
          <w:snapToGrid w:val="0"/>
        </w:rPr>
        <w:t>...</w:t>
      </w:r>
    </w:p>
    <w:p w14:paraId="36DBEEB7">
      <w:pPr>
        <w:pStyle w:val="59"/>
        <w:rPr>
          <w:snapToGrid w:val="0"/>
        </w:rPr>
      </w:pPr>
      <w:r>
        <w:rPr>
          <w:snapToGrid w:val="0"/>
        </w:rPr>
        <w:t>}</w:t>
      </w:r>
    </w:p>
    <w:p w14:paraId="2E61A9BD">
      <w:pPr>
        <w:pStyle w:val="59"/>
        <w:rPr>
          <w:snapToGrid w:val="0"/>
        </w:rPr>
      </w:pPr>
    </w:p>
    <w:p w14:paraId="73B98788">
      <w:pPr>
        <w:pStyle w:val="59"/>
        <w:rPr>
          <w:snapToGrid w:val="0"/>
        </w:rPr>
      </w:pPr>
      <w:r>
        <w:rPr>
          <w:snapToGrid w:val="0"/>
        </w:rPr>
        <w:t>TimingSynchronisationStatusRequest-IEs F1AP-PROTOCOL-IES ::= {</w:t>
      </w:r>
    </w:p>
    <w:p w14:paraId="2F915E60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  <w:lang w:eastAsia="zh-CN"/>
        </w:rPr>
        <w:t>{ ID id-TransactionID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snapToGrid w:val="0"/>
          <w:lang w:eastAsia="zh-CN"/>
        </w:rPr>
        <w:t>CRITICALITY reject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TYPE 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PRESENCE mandatory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}|</w:t>
      </w:r>
    </w:p>
    <w:p w14:paraId="76DE46FD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{ ID id-RANTSSRequestType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CRITICALITY reject</w:t>
      </w:r>
      <w:r>
        <w:rPr>
          <w:snapToGrid w:val="0"/>
        </w:rPr>
        <w:tab/>
      </w:r>
      <w:r>
        <w:rPr>
          <w:snapToGrid w:val="0"/>
        </w:rPr>
        <w:t>TYPE RANTSSRequestType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 mandatory },</w:t>
      </w:r>
    </w:p>
    <w:p w14:paraId="48564801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 w14:paraId="31151E03">
      <w:pPr>
        <w:pStyle w:val="59"/>
        <w:rPr>
          <w:snapToGrid w:val="0"/>
        </w:rPr>
      </w:pPr>
      <w:r>
        <w:rPr>
          <w:snapToGrid w:val="0"/>
        </w:rPr>
        <w:t>}</w:t>
      </w:r>
    </w:p>
    <w:p w14:paraId="122D3627">
      <w:pPr>
        <w:pStyle w:val="59"/>
        <w:rPr>
          <w:rFonts w:eastAsia="Malgun Gothic"/>
        </w:rPr>
      </w:pPr>
    </w:p>
    <w:p w14:paraId="6B834092">
      <w:pPr>
        <w:pStyle w:val="59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2551090B">
      <w:pPr>
        <w:pStyle w:val="59"/>
        <w:rPr>
          <w:snapToGrid w:val="0"/>
        </w:rPr>
      </w:pPr>
      <w:r>
        <w:rPr>
          <w:snapToGrid w:val="0"/>
        </w:rPr>
        <w:t>--</w:t>
      </w:r>
    </w:p>
    <w:p w14:paraId="30D4A2F8">
      <w:pPr>
        <w:pStyle w:val="59"/>
        <w:rPr>
          <w:snapToGrid w:val="0"/>
        </w:rPr>
      </w:pPr>
      <w:r>
        <w:rPr>
          <w:snapToGrid w:val="0"/>
        </w:rPr>
        <w:t>-- TIMING SYNCHRONISATION STATUS RESPONSE</w:t>
      </w:r>
    </w:p>
    <w:p w14:paraId="687CD1DE">
      <w:pPr>
        <w:pStyle w:val="59"/>
        <w:rPr>
          <w:snapToGrid w:val="0"/>
        </w:rPr>
      </w:pPr>
      <w:r>
        <w:rPr>
          <w:snapToGrid w:val="0"/>
        </w:rPr>
        <w:t>--</w:t>
      </w:r>
    </w:p>
    <w:p w14:paraId="178C2052">
      <w:pPr>
        <w:pStyle w:val="59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75C0A820">
      <w:pPr>
        <w:pStyle w:val="59"/>
        <w:rPr>
          <w:snapToGrid w:val="0"/>
        </w:rPr>
      </w:pPr>
    </w:p>
    <w:p w14:paraId="7AFED89F">
      <w:pPr>
        <w:pStyle w:val="59"/>
        <w:rPr>
          <w:snapToGrid w:val="0"/>
        </w:rPr>
      </w:pPr>
      <w:r>
        <w:rPr>
          <w:snapToGrid w:val="0"/>
        </w:rPr>
        <w:t>TimingSynchronisationStatusResponse::= SEQUENCE {</w:t>
      </w:r>
    </w:p>
    <w:p w14:paraId="1DC9357D">
      <w:pPr>
        <w:pStyle w:val="59"/>
        <w:rPr>
          <w:snapToGrid w:val="0"/>
          <w:lang w:val="it-IT"/>
        </w:rPr>
      </w:pPr>
      <w:r>
        <w:rPr>
          <w:snapToGrid w:val="0"/>
        </w:rPr>
        <w:tab/>
      </w:r>
      <w:r>
        <w:rPr>
          <w:snapToGrid w:val="0"/>
          <w:lang w:val="it-IT"/>
        </w:rPr>
        <w:t>protocolIEs</w:t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>ProtocolIE-Container</w:t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>{{</w:t>
      </w:r>
      <w:r>
        <w:rPr>
          <w:snapToGrid w:val="0"/>
        </w:rPr>
        <w:t>TimingSynchronisationStatusResponse</w:t>
      </w:r>
      <w:r>
        <w:rPr>
          <w:snapToGrid w:val="0"/>
          <w:lang w:val="it-IT"/>
        </w:rPr>
        <w:t>-IEs}},</w:t>
      </w:r>
    </w:p>
    <w:p w14:paraId="4B15BB46">
      <w:pPr>
        <w:pStyle w:val="59"/>
        <w:rPr>
          <w:snapToGrid w:val="0"/>
        </w:rPr>
      </w:pPr>
      <w:r>
        <w:rPr>
          <w:snapToGrid w:val="0"/>
          <w:lang w:val="it-IT"/>
        </w:rPr>
        <w:tab/>
      </w:r>
      <w:r>
        <w:rPr>
          <w:snapToGrid w:val="0"/>
        </w:rPr>
        <w:t>...</w:t>
      </w:r>
    </w:p>
    <w:p w14:paraId="1BBE557B">
      <w:pPr>
        <w:pStyle w:val="59"/>
        <w:rPr>
          <w:snapToGrid w:val="0"/>
        </w:rPr>
      </w:pPr>
      <w:r>
        <w:rPr>
          <w:snapToGrid w:val="0"/>
        </w:rPr>
        <w:t>}</w:t>
      </w:r>
    </w:p>
    <w:p w14:paraId="6FE21C7C">
      <w:pPr>
        <w:pStyle w:val="59"/>
        <w:rPr>
          <w:snapToGrid w:val="0"/>
        </w:rPr>
      </w:pPr>
    </w:p>
    <w:p w14:paraId="506BA1DB">
      <w:pPr>
        <w:pStyle w:val="59"/>
        <w:rPr>
          <w:snapToGrid w:val="0"/>
        </w:rPr>
      </w:pPr>
      <w:r>
        <w:rPr>
          <w:snapToGrid w:val="0"/>
        </w:rPr>
        <w:t>TimingSynchronisationStatusResponse-IEs F1AP-PROTOCOL-IES ::= {</w:t>
      </w:r>
    </w:p>
    <w:p w14:paraId="4C2D1C1C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  <w:lang w:eastAsia="zh-CN"/>
        </w:rPr>
        <w:t>{ ID id-TransactionID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CRITICALITY reject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TYPE 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PRESENCE mandatory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}|</w:t>
      </w:r>
    </w:p>
    <w:p w14:paraId="799C37EF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{ ID id-CriticalityDiagnostics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CRITICALITY ignore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TYPE CriticalityDiagnostics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PRESENCE optional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},</w:t>
      </w:r>
    </w:p>
    <w:p w14:paraId="791ABCE3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 w14:paraId="11CD546B">
      <w:pPr>
        <w:pStyle w:val="59"/>
        <w:rPr>
          <w:snapToGrid w:val="0"/>
        </w:rPr>
      </w:pPr>
      <w:r>
        <w:rPr>
          <w:snapToGrid w:val="0"/>
        </w:rPr>
        <w:t>}</w:t>
      </w:r>
    </w:p>
    <w:p w14:paraId="0D2C3B68">
      <w:pPr>
        <w:pStyle w:val="59"/>
        <w:rPr>
          <w:rFonts w:eastAsia="Malgun Gothic"/>
        </w:rPr>
      </w:pPr>
    </w:p>
    <w:p w14:paraId="74EFB089">
      <w:pPr>
        <w:pStyle w:val="59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2A547AF8">
      <w:pPr>
        <w:pStyle w:val="59"/>
        <w:rPr>
          <w:snapToGrid w:val="0"/>
        </w:rPr>
      </w:pPr>
      <w:r>
        <w:rPr>
          <w:snapToGrid w:val="0"/>
        </w:rPr>
        <w:t>--</w:t>
      </w:r>
    </w:p>
    <w:p w14:paraId="05FE5809">
      <w:pPr>
        <w:pStyle w:val="59"/>
        <w:rPr>
          <w:snapToGrid w:val="0"/>
        </w:rPr>
      </w:pPr>
      <w:r>
        <w:rPr>
          <w:snapToGrid w:val="0"/>
        </w:rPr>
        <w:t>-- TIMING SYNCHRONISATION STATUS FAILURE</w:t>
      </w:r>
    </w:p>
    <w:p w14:paraId="0983FFE1">
      <w:pPr>
        <w:pStyle w:val="59"/>
        <w:rPr>
          <w:snapToGrid w:val="0"/>
        </w:rPr>
      </w:pPr>
      <w:r>
        <w:rPr>
          <w:snapToGrid w:val="0"/>
        </w:rPr>
        <w:t>--</w:t>
      </w:r>
    </w:p>
    <w:p w14:paraId="27FC0D77">
      <w:pPr>
        <w:pStyle w:val="59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0B9D66F3">
      <w:pPr>
        <w:pStyle w:val="59"/>
        <w:rPr>
          <w:snapToGrid w:val="0"/>
        </w:rPr>
      </w:pPr>
    </w:p>
    <w:p w14:paraId="30832E27">
      <w:pPr>
        <w:pStyle w:val="59"/>
        <w:rPr>
          <w:snapToGrid w:val="0"/>
        </w:rPr>
      </w:pPr>
      <w:r>
        <w:rPr>
          <w:snapToGrid w:val="0"/>
        </w:rPr>
        <w:t>TimingSynchronisationStatusFailure::= SEQUENCE {</w:t>
      </w:r>
    </w:p>
    <w:p w14:paraId="338E58A6">
      <w:pPr>
        <w:pStyle w:val="59"/>
        <w:rPr>
          <w:snapToGrid w:val="0"/>
          <w:lang w:val="it-IT"/>
        </w:rPr>
      </w:pPr>
      <w:r>
        <w:rPr>
          <w:snapToGrid w:val="0"/>
        </w:rPr>
        <w:tab/>
      </w:r>
      <w:r>
        <w:rPr>
          <w:snapToGrid w:val="0"/>
          <w:lang w:val="it-IT"/>
        </w:rPr>
        <w:t>protocolIEs</w:t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>ProtocolIE-Container</w:t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>{{</w:t>
      </w:r>
      <w:r>
        <w:rPr>
          <w:snapToGrid w:val="0"/>
        </w:rPr>
        <w:t>TimingSynchronisationStatusFailure</w:t>
      </w:r>
      <w:r>
        <w:rPr>
          <w:snapToGrid w:val="0"/>
          <w:lang w:val="it-IT"/>
        </w:rPr>
        <w:t>-IEs}},</w:t>
      </w:r>
    </w:p>
    <w:p w14:paraId="76EBA0E8">
      <w:pPr>
        <w:pStyle w:val="59"/>
        <w:rPr>
          <w:snapToGrid w:val="0"/>
        </w:rPr>
      </w:pPr>
      <w:r>
        <w:rPr>
          <w:snapToGrid w:val="0"/>
          <w:lang w:val="it-IT"/>
        </w:rPr>
        <w:tab/>
      </w:r>
      <w:r>
        <w:rPr>
          <w:snapToGrid w:val="0"/>
        </w:rPr>
        <w:t>...</w:t>
      </w:r>
    </w:p>
    <w:p w14:paraId="4888E4DC">
      <w:pPr>
        <w:pStyle w:val="59"/>
        <w:rPr>
          <w:snapToGrid w:val="0"/>
        </w:rPr>
      </w:pPr>
      <w:r>
        <w:rPr>
          <w:snapToGrid w:val="0"/>
        </w:rPr>
        <w:t>}</w:t>
      </w:r>
    </w:p>
    <w:p w14:paraId="46C09A12">
      <w:pPr>
        <w:pStyle w:val="59"/>
        <w:rPr>
          <w:snapToGrid w:val="0"/>
        </w:rPr>
      </w:pPr>
    </w:p>
    <w:p w14:paraId="65E38FAF">
      <w:pPr>
        <w:pStyle w:val="59"/>
        <w:rPr>
          <w:snapToGrid w:val="0"/>
        </w:rPr>
      </w:pPr>
      <w:r>
        <w:rPr>
          <w:snapToGrid w:val="0"/>
        </w:rPr>
        <w:t>TimingSynchronisationStatusFailure-IEs F1AP-PROTOCOL-IES ::= {</w:t>
      </w:r>
    </w:p>
    <w:p w14:paraId="660C2309">
      <w:pPr>
        <w:pStyle w:val="59"/>
        <w:rPr>
          <w:snapToGrid w:val="0"/>
          <w:lang w:eastAsia="zh-CN"/>
        </w:rPr>
      </w:pPr>
      <w:r>
        <w:rPr>
          <w:snapToGrid w:val="0"/>
        </w:rPr>
        <w:tab/>
      </w:r>
      <w:r>
        <w:rPr>
          <w:snapToGrid w:val="0"/>
          <w:lang w:eastAsia="zh-CN"/>
        </w:rPr>
        <w:t>{ ID id-TransactionID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snapToGrid w:val="0"/>
          <w:lang w:eastAsia="zh-CN"/>
        </w:rPr>
        <w:t>CRITICALITY reject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TYPE 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PRESENCE mandatory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}|</w:t>
      </w:r>
    </w:p>
    <w:p w14:paraId="7AA8F0C6">
      <w:pPr>
        <w:pStyle w:val="59"/>
      </w:pPr>
      <w:r>
        <w:tab/>
      </w:r>
      <w:r>
        <w:t>{ ID id-Cause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CRITICALITY ignore</w:t>
      </w:r>
      <w:r>
        <w:tab/>
      </w:r>
      <w:r>
        <w:t>TYPE 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PRESENCE mandatory</w:t>
      </w:r>
      <w:r>
        <w:tab/>
      </w:r>
      <w:r>
        <w:t>}|</w:t>
      </w:r>
    </w:p>
    <w:p w14:paraId="3E29DA56">
      <w:pPr>
        <w:pStyle w:val="59"/>
      </w:pPr>
      <w:r>
        <w:tab/>
      </w:r>
      <w:r>
        <w:t>{ ID id-CriticalityDiagnostics</w:t>
      </w:r>
      <w:r>
        <w:tab/>
      </w:r>
      <w:r>
        <w:tab/>
      </w:r>
      <w:r>
        <w:tab/>
      </w:r>
      <w:r>
        <w:tab/>
      </w:r>
      <w:r>
        <w:t>CRITICALITY ignore</w:t>
      </w:r>
      <w:r>
        <w:tab/>
      </w:r>
      <w:r>
        <w:t>TYPE CriticalityDiagnostics</w:t>
      </w:r>
      <w:r>
        <w:tab/>
      </w:r>
      <w:r>
        <w:tab/>
      </w:r>
      <w:r>
        <w:tab/>
      </w:r>
      <w:r>
        <w:t>PRESENCE optional</w:t>
      </w:r>
      <w:r>
        <w:tab/>
      </w:r>
      <w:r>
        <w:t>},</w:t>
      </w:r>
    </w:p>
    <w:p w14:paraId="66A9D933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 w14:paraId="1CFE7011">
      <w:pPr>
        <w:pStyle w:val="59"/>
        <w:rPr>
          <w:snapToGrid w:val="0"/>
        </w:rPr>
      </w:pPr>
      <w:r>
        <w:rPr>
          <w:snapToGrid w:val="0"/>
        </w:rPr>
        <w:t>}</w:t>
      </w:r>
    </w:p>
    <w:p w14:paraId="681DFD49">
      <w:pPr>
        <w:pStyle w:val="59"/>
        <w:rPr>
          <w:lang w:eastAsia="zh-CN"/>
        </w:rPr>
      </w:pPr>
      <w:r>
        <w:t>-- **************************************************************</w:t>
      </w:r>
    </w:p>
    <w:p w14:paraId="618AD3CD">
      <w:pPr>
        <w:pStyle w:val="59"/>
      </w:pPr>
      <w:r>
        <w:t>--</w:t>
      </w:r>
    </w:p>
    <w:p w14:paraId="25EC4A19">
      <w:pPr>
        <w:pStyle w:val="59"/>
      </w:pPr>
      <w:r>
        <w:t>-- Timing Synchronisation Status Reporting Elementary Procedure</w:t>
      </w:r>
    </w:p>
    <w:p w14:paraId="74E366C3">
      <w:pPr>
        <w:pStyle w:val="59"/>
      </w:pPr>
      <w:r>
        <w:t>--</w:t>
      </w:r>
    </w:p>
    <w:p w14:paraId="52EA4432">
      <w:pPr>
        <w:pStyle w:val="59"/>
      </w:pPr>
      <w:r>
        <w:t>-- **************************************************************</w:t>
      </w:r>
    </w:p>
    <w:p w14:paraId="004707A9">
      <w:pPr>
        <w:pStyle w:val="59"/>
        <w:rPr>
          <w:snapToGrid w:val="0"/>
        </w:rPr>
      </w:pPr>
    </w:p>
    <w:p w14:paraId="3FFD9B89">
      <w:pPr>
        <w:pStyle w:val="59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7F44B900">
      <w:pPr>
        <w:pStyle w:val="59"/>
        <w:rPr>
          <w:snapToGrid w:val="0"/>
        </w:rPr>
      </w:pPr>
      <w:r>
        <w:rPr>
          <w:snapToGrid w:val="0"/>
        </w:rPr>
        <w:t>--</w:t>
      </w:r>
    </w:p>
    <w:p w14:paraId="0A7A2240">
      <w:pPr>
        <w:pStyle w:val="59"/>
        <w:rPr>
          <w:snapToGrid w:val="0"/>
        </w:rPr>
      </w:pPr>
      <w:r>
        <w:rPr>
          <w:snapToGrid w:val="0"/>
        </w:rPr>
        <w:t>-- TIMING SYNCHRONISATION STATUS REPORT</w:t>
      </w:r>
    </w:p>
    <w:p w14:paraId="0A809E6F">
      <w:pPr>
        <w:pStyle w:val="59"/>
        <w:rPr>
          <w:snapToGrid w:val="0"/>
        </w:rPr>
      </w:pPr>
      <w:r>
        <w:rPr>
          <w:snapToGrid w:val="0"/>
        </w:rPr>
        <w:t>--</w:t>
      </w:r>
    </w:p>
    <w:p w14:paraId="034AD01C">
      <w:pPr>
        <w:pStyle w:val="59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681E7618">
      <w:pPr>
        <w:pStyle w:val="59"/>
        <w:rPr>
          <w:snapToGrid w:val="0"/>
        </w:rPr>
      </w:pPr>
    </w:p>
    <w:p w14:paraId="73A57233">
      <w:pPr>
        <w:pStyle w:val="59"/>
        <w:rPr>
          <w:snapToGrid w:val="0"/>
        </w:rPr>
      </w:pPr>
      <w:r>
        <w:rPr>
          <w:rFonts w:eastAsiaTheme="minorEastAsia"/>
          <w:snapToGrid w:val="0"/>
          <w:lang w:eastAsia="zh-CN"/>
        </w:rPr>
        <w:t>TimingSynchronisationStatusReport</w:t>
      </w:r>
      <w:r>
        <w:rPr>
          <w:snapToGrid w:val="0"/>
        </w:rPr>
        <w:t>::= SEQUENCE {</w:t>
      </w:r>
    </w:p>
    <w:p w14:paraId="2D1B0C8F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protocolIEs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ProtocolIE-Container</w:t>
      </w:r>
      <w:r>
        <w:rPr>
          <w:snapToGrid w:val="0"/>
        </w:rPr>
        <w:tab/>
      </w:r>
      <w:r>
        <w:rPr>
          <w:snapToGrid w:val="0"/>
        </w:rPr>
        <w:t>{{</w:t>
      </w:r>
      <w:r>
        <w:rPr>
          <w:rFonts w:eastAsiaTheme="minorEastAsia"/>
          <w:snapToGrid w:val="0"/>
          <w:lang w:eastAsia="zh-CN"/>
        </w:rPr>
        <w:t xml:space="preserve"> TimingSynchronisationStatusReport</w:t>
      </w:r>
      <w:r>
        <w:rPr>
          <w:snapToGrid w:val="0"/>
        </w:rPr>
        <w:t>-IEs}},</w:t>
      </w:r>
    </w:p>
    <w:p w14:paraId="01BD9183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 w14:paraId="6083ED9C">
      <w:pPr>
        <w:pStyle w:val="59"/>
        <w:rPr>
          <w:snapToGrid w:val="0"/>
        </w:rPr>
      </w:pPr>
      <w:r>
        <w:rPr>
          <w:snapToGrid w:val="0"/>
        </w:rPr>
        <w:t>}</w:t>
      </w:r>
    </w:p>
    <w:p w14:paraId="403F5B28">
      <w:pPr>
        <w:pStyle w:val="59"/>
        <w:rPr>
          <w:snapToGrid w:val="0"/>
        </w:rPr>
      </w:pPr>
    </w:p>
    <w:p w14:paraId="5998E412">
      <w:pPr>
        <w:pStyle w:val="59"/>
        <w:rPr>
          <w:snapToGrid w:val="0"/>
        </w:rPr>
      </w:pPr>
      <w:r>
        <w:rPr>
          <w:rFonts w:eastAsiaTheme="minorEastAsia"/>
          <w:snapToGrid w:val="0"/>
          <w:lang w:eastAsia="zh-CN"/>
        </w:rPr>
        <w:t>TimingSynchronisationStatusReport</w:t>
      </w:r>
      <w:r>
        <w:rPr>
          <w:snapToGrid w:val="0"/>
        </w:rPr>
        <w:t>-IEs F1AP-PROTOCOL-IES ::= {</w:t>
      </w:r>
    </w:p>
    <w:p w14:paraId="59727EDF">
      <w:pPr>
        <w:pStyle w:val="59"/>
        <w:rPr>
          <w:snapToGrid w:val="0"/>
          <w:lang w:eastAsia="zh-CN"/>
        </w:rPr>
      </w:pPr>
      <w:r>
        <w:rPr>
          <w:snapToGrid w:val="0"/>
        </w:rPr>
        <w:tab/>
      </w:r>
      <w:r>
        <w:rPr>
          <w:snapToGrid w:val="0"/>
          <w:lang w:eastAsia="zh-CN"/>
        </w:rPr>
        <w:t>{ ID id-TransactionID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snapToGrid w:val="0"/>
          <w:lang w:eastAsia="zh-CN"/>
        </w:rPr>
        <w:t>CRITICALITY reject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TYPE 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PRESENCE mandatory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}|</w:t>
      </w:r>
    </w:p>
    <w:p w14:paraId="187A2647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{ ID id-RANTimingSynchronisationStatusInfo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CRITICALITY ignore</w:t>
      </w:r>
      <w:r>
        <w:rPr>
          <w:snapToGrid w:val="0"/>
        </w:rPr>
        <w:tab/>
      </w:r>
      <w:r>
        <w:rPr>
          <w:snapToGrid w:val="0"/>
        </w:rPr>
        <w:t>TYPE RANTimingSynchronisationStatusInfo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 mandatory },</w:t>
      </w:r>
    </w:p>
    <w:p w14:paraId="211B2F89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 w14:paraId="2AFB6806">
      <w:pPr>
        <w:pStyle w:val="59"/>
        <w:rPr>
          <w:snapToGrid w:val="0"/>
        </w:rPr>
      </w:pPr>
      <w:r>
        <w:rPr>
          <w:snapToGrid w:val="0"/>
        </w:rPr>
        <w:t>}</w:t>
      </w:r>
    </w:p>
    <w:p w14:paraId="09D26C13">
      <w:pPr>
        <w:pStyle w:val="59"/>
      </w:pPr>
    </w:p>
    <w:p w14:paraId="6888C9BA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>-- **************************************************************</w:t>
      </w:r>
    </w:p>
    <w:p w14:paraId="62AFC095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>--</w:t>
      </w:r>
    </w:p>
    <w:p w14:paraId="0B7BF012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 xml:space="preserve">-- </w:t>
      </w:r>
      <w:r>
        <w:rPr>
          <w:snapToGrid w:val="0"/>
        </w:rPr>
        <w:t xml:space="preserve"> DU-CU Access And Mobility Indication</w:t>
      </w:r>
      <w:r>
        <w:t xml:space="preserve"> </w:t>
      </w:r>
      <w:r>
        <w:rPr>
          <w:snapToGrid w:val="0"/>
          <w:lang w:eastAsia="zh-CN"/>
        </w:rPr>
        <w:t>ELEMENTARY PROCEDURE</w:t>
      </w:r>
    </w:p>
    <w:p w14:paraId="2CB59125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>--</w:t>
      </w:r>
    </w:p>
    <w:p w14:paraId="4C8E1188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>-- **************************************************************</w:t>
      </w:r>
    </w:p>
    <w:p w14:paraId="01436720">
      <w:pPr>
        <w:pStyle w:val="59"/>
        <w:rPr>
          <w:snapToGrid w:val="0"/>
          <w:lang w:eastAsia="zh-CN"/>
        </w:rPr>
      </w:pPr>
    </w:p>
    <w:p w14:paraId="11D7EC80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>-- **************************************************************</w:t>
      </w:r>
    </w:p>
    <w:p w14:paraId="2398B4FB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>--</w:t>
      </w:r>
    </w:p>
    <w:p w14:paraId="3463D54B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 xml:space="preserve">-- DU-CU </w:t>
      </w:r>
      <w:r>
        <w:rPr>
          <w:snapToGrid w:val="0"/>
        </w:rPr>
        <w:t>Access And Mobility Indication</w:t>
      </w:r>
      <w:r>
        <w:t xml:space="preserve"> </w:t>
      </w:r>
    </w:p>
    <w:p w14:paraId="74FA60BE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>--</w:t>
      </w:r>
    </w:p>
    <w:p w14:paraId="445E4DF3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>-- **************************************************************</w:t>
      </w:r>
    </w:p>
    <w:p w14:paraId="70E13B51">
      <w:pPr>
        <w:pStyle w:val="59"/>
        <w:rPr>
          <w:snapToGrid w:val="0"/>
          <w:lang w:eastAsia="zh-CN"/>
        </w:rPr>
      </w:pPr>
    </w:p>
    <w:p w14:paraId="0BAD7CAD">
      <w:pPr>
        <w:pStyle w:val="59"/>
        <w:rPr>
          <w:snapToGrid w:val="0"/>
          <w:lang w:eastAsia="zh-CN"/>
        </w:rPr>
      </w:pPr>
      <w:r>
        <w:rPr>
          <w:snapToGrid w:val="0"/>
        </w:rPr>
        <w:t xml:space="preserve">DUCUAccessAndMobilityIndication </w:t>
      </w:r>
      <w:r>
        <w:rPr>
          <w:snapToGrid w:val="0"/>
          <w:lang w:eastAsia="zh-CN"/>
        </w:rPr>
        <w:t>::= SEQUENCE {</w:t>
      </w:r>
    </w:p>
    <w:p w14:paraId="1994C235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protocolIEs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ProtocolIE-Container       { {</w:t>
      </w:r>
      <w:r>
        <w:t xml:space="preserve"> DUCU</w:t>
      </w:r>
      <w:r>
        <w:rPr>
          <w:snapToGrid w:val="0"/>
        </w:rPr>
        <w:t>AccessAndMobilityIndication</w:t>
      </w:r>
      <w:r>
        <w:rPr>
          <w:snapToGrid w:val="0"/>
          <w:lang w:eastAsia="zh-CN"/>
        </w:rPr>
        <w:t>IEs} },</w:t>
      </w:r>
    </w:p>
    <w:p w14:paraId="7AEB180F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...</w:t>
      </w:r>
    </w:p>
    <w:p w14:paraId="2806E91E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2C29EC81">
      <w:pPr>
        <w:pStyle w:val="59"/>
        <w:rPr>
          <w:snapToGrid w:val="0"/>
          <w:lang w:eastAsia="zh-CN"/>
        </w:rPr>
      </w:pPr>
    </w:p>
    <w:p w14:paraId="5F62EB13">
      <w:pPr>
        <w:pStyle w:val="59"/>
      </w:pPr>
      <w:r>
        <w:rPr>
          <w:snapToGrid w:val="0"/>
        </w:rPr>
        <w:t>DUCUAccessAndMobilityIndication</w:t>
      </w:r>
      <w:r>
        <w:rPr>
          <w:snapToGrid w:val="0"/>
          <w:lang w:eastAsia="zh-CN"/>
        </w:rPr>
        <w:t>IEs F1AP-PROTOCOL-IES ::= {</w:t>
      </w:r>
      <w:r>
        <w:t xml:space="preserve"> </w:t>
      </w:r>
    </w:p>
    <w:p w14:paraId="70E12C6A">
      <w:pPr>
        <w:pStyle w:val="59"/>
      </w:pPr>
      <w:r>
        <w:tab/>
      </w:r>
      <w:r>
        <w:t>{ ID id-TransactionID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CRITICALITY reject</w:t>
      </w:r>
      <w:r>
        <w:tab/>
      </w:r>
      <w:r>
        <w:t>TYPE TransactionID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PRESENCE mandatory }|</w:t>
      </w:r>
    </w:p>
    <w:p w14:paraId="0971C9A9">
      <w:pPr>
        <w:pStyle w:val="59"/>
      </w:pPr>
      <w:r>
        <w:rPr>
          <w:snapToGrid w:val="0"/>
        </w:rPr>
        <w:tab/>
      </w:r>
      <w:r>
        <w:rPr>
          <w:snapToGrid w:val="0"/>
        </w:rPr>
        <w:t xml:space="preserve">{ ID </w:t>
      </w:r>
      <w:r>
        <w:rPr>
          <w:rFonts w:hint="eastAsia"/>
          <w:snapToGrid w:val="0"/>
        </w:rPr>
        <w:t>id-</w:t>
      </w:r>
      <w:r>
        <w:rPr>
          <w:snapToGrid w:val="0"/>
        </w:rPr>
        <w:t>DLLBTFailureInformationList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CRITICALITY ignore</w:t>
      </w:r>
      <w:r>
        <w:rPr>
          <w:snapToGrid w:val="0"/>
        </w:rPr>
        <w:tab/>
      </w:r>
      <w:r>
        <w:rPr>
          <w:snapToGrid w:val="0"/>
        </w:rPr>
        <w:t>TYPE DLLBTFailureInformationList</w:t>
      </w:r>
      <w:r>
        <w:rPr>
          <w:snapToGrid w:val="0"/>
        </w:rPr>
        <w:tab/>
      </w:r>
      <w:r>
        <w:rPr>
          <w:snapToGrid w:val="0"/>
        </w:rPr>
        <w:t>PRESENCE optional},</w:t>
      </w:r>
    </w:p>
    <w:p w14:paraId="6D520247">
      <w:pPr>
        <w:pStyle w:val="59"/>
      </w:pPr>
      <w:r>
        <w:tab/>
      </w:r>
      <w:r>
        <w:t>...</w:t>
      </w:r>
    </w:p>
    <w:p w14:paraId="7E2E4C3C">
      <w:pPr>
        <w:pStyle w:val="59"/>
      </w:pPr>
      <w:r>
        <w:rPr>
          <w:snapToGrid w:val="0"/>
          <w:lang w:eastAsia="zh-CN"/>
        </w:rPr>
        <w:t>}</w:t>
      </w:r>
    </w:p>
    <w:p w14:paraId="512F901C">
      <w:pPr>
        <w:pStyle w:val="59"/>
        <w:rPr>
          <w:snapToGrid w:val="0"/>
        </w:rPr>
      </w:pPr>
    </w:p>
    <w:p w14:paraId="28B854D2">
      <w:pPr>
        <w:pStyle w:val="59"/>
        <w:rPr>
          <w:snapToGrid w:val="0"/>
        </w:rPr>
      </w:pPr>
    </w:p>
    <w:p w14:paraId="429ABD2D">
      <w:pPr>
        <w:pStyle w:val="59"/>
      </w:pPr>
      <w:r>
        <w:t>-- **************************************************************</w:t>
      </w:r>
    </w:p>
    <w:p w14:paraId="45584CBA">
      <w:pPr>
        <w:pStyle w:val="59"/>
      </w:pPr>
      <w:r>
        <w:t>--</w:t>
      </w:r>
    </w:p>
    <w:p w14:paraId="67844C31">
      <w:pPr>
        <w:pStyle w:val="59"/>
      </w:pPr>
      <w:r>
        <w:t xml:space="preserve">-- </w:t>
      </w:r>
      <w:r>
        <w:rPr>
          <w:rFonts w:eastAsia="Yu Mincho"/>
        </w:rPr>
        <w:t xml:space="preserve">CU-DU MOBILITY INITIATION </w:t>
      </w:r>
      <w:r>
        <w:t xml:space="preserve">ELEMENTARY </w:t>
      </w:r>
      <w:r>
        <w:rPr>
          <w:snapToGrid w:val="0"/>
        </w:rPr>
        <w:t>PROCEDURE</w:t>
      </w:r>
    </w:p>
    <w:p w14:paraId="596BDEB9">
      <w:pPr>
        <w:pStyle w:val="59"/>
      </w:pPr>
      <w:r>
        <w:t>--</w:t>
      </w:r>
    </w:p>
    <w:p w14:paraId="1A4C40C4">
      <w:pPr>
        <w:pStyle w:val="59"/>
      </w:pPr>
      <w:r>
        <w:t>-- **************************************************************</w:t>
      </w:r>
    </w:p>
    <w:p w14:paraId="7A5D65B5">
      <w:pPr>
        <w:pStyle w:val="59"/>
      </w:pPr>
    </w:p>
    <w:p w14:paraId="6C13CE08">
      <w:pPr>
        <w:pStyle w:val="59"/>
      </w:pPr>
      <w:r>
        <w:t>-- **************************************************************</w:t>
      </w:r>
    </w:p>
    <w:p w14:paraId="4ED3FDB8">
      <w:pPr>
        <w:pStyle w:val="59"/>
      </w:pPr>
      <w:r>
        <w:t>--</w:t>
      </w:r>
    </w:p>
    <w:p w14:paraId="35B95C94">
      <w:pPr>
        <w:pStyle w:val="59"/>
      </w:pPr>
      <w:r>
        <w:t>-- CU-DU Mobility Initiation Request</w:t>
      </w:r>
    </w:p>
    <w:p w14:paraId="2321605A">
      <w:pPr>
        <w:pStyle w:val="59"/>
      </w:pPr>
      <w:r>
        <w:t>--</w:t>
      </w:r>
    </w:p>
    <w:p w14:paraId="527A1437">
      <w:pPr>
        <w:pStyle w:val="59"/>
      </w:pPr>
      <w:r>
        <w:t>-- **************************************************************</w:t>
      </w:r>
    </w:p>
    <w:p w14:paraId="306672AD">
      <w:pPr>
        <w:pStyle w:val="59"/>
      </w:pPr>
    </w:p>
    <w:p w14:paraId="654A1184">
      <w:pPr>
        <w:pStyle w:val="59"/>
      </w:pPr>
      <w:r>
        <w:t>CUDUMobilityInitiationRequest ::= SEQUENCE {</w:t>
      </w:r>
    </w:p>
    <w:p w14:paraId="658ED768">
      <w:pPr>
        <w:pStyle w:val="59"/>
      </w:pPr>
      <w:r>
        <w:tab/>
      </w:r>
      <w:r>
        <w:t>protocolIEs</w:t>
      </w:r>
      <w:r>
        <w:tab/>
      </w:r>
      <w:r>
        <w:tab/>
      </w:r>
      <w:r>
        <w:tab/>
      </w:r>
      <w:r>
        <w:t>ProtocolIE-Container       {{ CUDUMobilityInitiationRequestIEs }},</w:t>
      </w:r>
    </w:p>
    <w:p w14:paraId="33EAA48C">
      <w:pPr>
        <w:pStyle w:val="59"/>
      </w:pPr>
      <w:r>
        <w:tab/>
      </w:r>
      <w:r>
        <w:t>...</w:t>
      </w:r>
    </w:p>
    <w:p w14:paraId="4BB75AB0">
      <w:pPr>
        <w:pStyle w:val="59"/>
      </w:pPr>
      <w:r>
        <w:t>}</w:t>
      </w:r>
    </w:p>
    <w:p w14:paraId="541EE4E2">
      <w:pPr>
        <w:pStyle w:val="59"/>
      </w:pPr>
    </w:p>
    <w:p w14:paraId="403F8EDD">
      <w:pPr>
        <w:pStyle w:val="59"/>
      </w:pPr>
      <w:r>
        <w:t>CUDUMobilityInitiationRequestIEs F1AP-PROTOCOL-IES ::= {</w:t>
      </w:r>
    </w:p>
    <w:p w14:paraId="6158892D">
      <w:pPr>
        <w:pStyle w:val="59"/>
      </w:pPr>
      <w:r>
        <w:tab/>
      </w:r>
      <w:r>
        <w:t>{ ID id-gNB-CU-UE-F1AP-ID</w:t>
      </w:r>
      <w:r>
        <w:tab/>
      </w:r>
      <w:r>
        <w:tab/>
      </w:r>
      <w:r>
        <w:t>CRITICALITY reject</w:t>
      </w:r>
      <w:r>
        <w:tab/>
      </w:r>
      <w:r>
        <w:t>TYPE GNB-CU-UE-F1AP-ID</w:t>
      </w:r>
      <w:r>
        <w:tab/>
      </w:r>
      <w:r>
        <w:tab/>
      </w:r>
      <w:r>
        <w:tab/>
      </w:r>
      <w:r>
        <w:tab/>
      </w:r>
      <w:r>
        <w:t>PRESENCE mandatory</w:t>
      </w:r>
      <w:r>
        <w:tab/>
      </w:r>
      <w:r>
        <w:t>}|</w:t>
      </w:r>
    </w:p>
    <w:p w14:paraId="1C937BD6">
      <w:pPr>
        <w:pStyle w:val="59"/>
      </w:pPr>
      <w:r>
        <w:tab/>
      </w:r>
      <w:r>
        <w:t>{ ID id-gNB-DU-UE-F1AP-ID</w:t>
      </w:r>
      <w:r>
        <w:tab/>
      </w:r>
      <w:r>
        <w:tab/>
      </w:r>
      <w:r>
        <w:t>CRITICALITY reject</w:t>
      </w:r>
      <w:r>
        <w:tab/>
      </w:r>
      <w:r>
        <w:t>TYPE GNB-DU-UE-F1AP-ID</w:t>
      </w:r>
      <w:r>
        <w:tab/>
      </w:r>
      <w:r>
        <w:tab/>
      </w:r>
      <w:r>
        <w:tab/>
      </w:r>
      <w:r>
        <w:tab/>
      </w:r>
      <w:r>
        <w:t>PRESENCE mandatory</w:t>
      </w:r>
      <w:r>
        <w:tab/>
      </w:r>
      <w:r>
        <w:t>}|</w:t>
      </w:r>
    </w:p>
    <w:p w14:paraId="61027737">
      <w:pPr>
        <w:pStyle w:val="59"/>
      </w:pPr>
      <w:r>
        <w:tab/>
      </w:r>
      <w:r>
        <w:t>{ ID id-MobilityInitiation</w:t>
      </w:r>
      <w:r>
        <w:tab/>
      </w:r>
      <w:r>
        <w:tab/>
      </w:r>
      <w:r>
        <w:t>CRITICALITY reject</w:t>
      </w:r>
      <w:r>
        <w:tab/>
      </w:r>
      <w:r>
        <w:t>TYPE MobilityInitiation</w:t>
      </w:r>
      <w:r>
        <w:tab/>
      </w:r>
      <w:r>
        <w:tab/>
      </w:r>
      <w:r>
        <w:tab/>
      </w:r>
      <w:r>
        <w:tab/>
      </w:r>
      <w:r>
        <w:t>PRESENCE mandatory</w:t>
      </w:r>
      <w:r>
        <w:tab/>
      </w:r>
      <w:r>
        <w:t>}</w:t>
      </w:r>
      <w:r>
        <w:rPr>
          <w:snapToGrid w:val="0"/>
        </w:rPr>
        <w:t>,</w:t>
      </w:r>
    </w:p>
    <w:p w14:paraId="36A454D8">
      <w:pPr>
        <w:pStyle w:val="59"/>
      </w:pPr>
      <w:r>
        <w:tab/>
      </w:r>
      <w:r>
        <w:t>...</w:t>
      </w:r>
    </w:p>
    <w:p w14:paraId="5957B078">
      <w:pPr>
        <w:pStyle w:val="59"/>
      </w:pPr>
      <w:r>
        <w:t>}</w:t>
      </w:r>
    </w:p>
    <w:p w14:paraId="77CE7D79">
      <w:pPr>
        <w:pStyle w:val="59"/>
        <w:rPr>
          <w:ins w:id="469" w:author="Samsung" w:date="2025-08-12T18:11:00Z"/>
          <w:rFonts w:eastAsia="Malgun Gothic"/>
          <w:snapToGrid w:val="0"/>
        </w:rPr>
      </w:pPr>
    </w:p>
    <w:p w14:paraId="47B07E6C">
      <w:pPr>
        <w:pStyle w:val="59"/>
        <w:rPr>
          <w:ins w:id="470" w:author="Samsung" w:date="2025-08-12T18:11:00Z"/>
          <w:rFonts w:eastAsia="宋体"/>
          <w:snapToGrid w:val="0"/>
        </w:rPr>
      </w:pPr>
      <w:ins w:id="471" w:author="Samsung" w:date="2025-08-12T18:11:00Z">
        <w:r>
          <w:rPr>
            <w:rFonts w:eastAsia="宋体"/>
            <w:snapToGrid w:val="0"/>
          </w:rPr>
          <w:t>-- **************************************************************</w:t>
        </w:r>
      </w:ins>
    </w:p>
    <w:p w14:paraId="58EECBA0">
      <w:pPr>
        <w:pStyle w:val="59"/>
        <w:rPr>
          <w:ins w:id="472" w:author="Samsung" w:date="2025-08-12T18:11:00Z"/>
          <w:rFonts w:eastAsia="宋体"/>
          <w:snapToGrid w:val="0"/>
        </w:rPr>
      </w:pPr>
      <w:ins w:id="473" w:author="Samsung" w:date="2025-08-12T18:11:00Z">
        <w:r>
          <w:rPr>
            <w:rFonts w:eastAsia="宋体"/>
            <w:snapToGrid w:val="0"/>
          </w:rPr>
          <w:t>--</w:t>
        </w:r>
      </w:ins>
    </w:p>
    <w:p w14:paraId="5C06A386">
      <w:pPr>
        <w:pStyle w:val="59"/>
        <w:rPr>
          <w:ins w:id="474" w:author="Samsung" w:date="2025-08-12T18:11:00Z"/>
          <w:rFonts w:eastAsia="宋体"/>
          <w:snapToGrid w:val="0"/>
        </w:rPr>
      </w:pPr>
      <w:ins w:id="475" w:author="Samsung" w:date="2025-08-12T18:11:00Z">
        <w:r>
          <w:rPr>
            <w:rFonts w:eastAsia="宋体"/>
            <w:snapToGrid w:val="0"/>
          </w:rPr>
          <w:t xml:space="preserve">-- </w:t>
        </w:r>
      </w:ins>
      <w:ins w:id="476" w:author="Samsung" w:date="2025-08-12T18:11:00Z">
        <w:r>
          <w:rPr>
            <w:rFonts w:eastAsia="宋体"/>
            <w:lang w:eastAsia="zh-CN"/>
          </w:rPr>
          <w:t>C</w:t>
        </w:r>
      </w:ins>
      <w:ins w:id="477" w:author="Samsung" w:date="2025-08-12T18:11:00Z">
        <w:r>
          <w:rPr>
            <w:rFonts w:eastAsia="宋体"/>
            <w:snapToGrid w:val="0"/>
          </w:rPr>
          <w:t>LI Indication</w:t>
        </w:r>
      </w:ins>
    </w:p>
    <w:p w14:paraId="05BC22D3">
      <w:pPr>
        <w:pStyle w:val="59"/>
        <w:rPr>
          <w:ins w:id="478" w:author="Samsung" w:date="2025-08-12T18:11:00Z"/>
          <w:rFonts w:eastAsia="宋体"/>
          <w:snapToGrid w:val="0"/>
        </w:rPr>
      </w:pPr>
      <w:ins w:id="479" w:author="Samsung" w:date="2025-08-12T18:11:00Z">
        <w:r>
          <w:rPr>
            <w:rFonts w:eastAsia="宋体"/>
            <w:snapToGrid w:val="0"/>
          </w:rPr>
          <w:t>--</w:t>
        </w:r>
      </w:ins>
    </w:p>
    <w:p w14:paraId="1D90B5A5">
      <w:pPr>
        <w:pStyle w:val="59"/>
        <w:rPr>
          <w:ins w:id="480" w:author="Samsung" w:date="2025-08-12T18:11:00Z"/>
          <w:rFonts w:eastAsia="宋体"/>
          <w:snapToGrid w:val="0"/>
        </w:rPr>
      </w:pPr>
      <w:ins w:id="481" w:author="Samsung" w:date="2025-08-12T18:11:00Z">
        <w:r>
          <w:rPr>
            <w:rFonts w:eastAsia="宋体"/>
            <w:snapToGrid w:val="0"/>
          </w:rPr>
          <w:t>-- **************************************************************</w:t>
        </w:r>
      </w:ins>
    </w:p>
    <w:p w14:paraId="53954F3C">
      <w:pPr>
        <w:pStyle w:val="59"/>
        <w:rPr>
          <w:ins w:id="482" w:author="Samsung" w:date="2025-08-12T18:11:00Z"/>
          <w:rFonts w:eastAsia="宋体"/>
          <w:snapToGrid w:val="0"/>
        </w:rPr>
      </w:pPr>
    </w:p>
    <w:p w14:paraId="220D97E6">
      <w:pPr>
        <w:pStyle w:val="59"/>
        <w:rPr>
          <w:ins w:id="483" w:author="Samsung" w:date="2025-08-12T18:11:00Z"/>
          <w:rFonts w:eastAsia="宋体"/>
          <w:snapToGrid w:val="0"/>
        </w:rPr>
      </w:pPr>
      <w:ins w:id="484" w:author="Samsung" w:date="2025-08-12T18:11:00Z">
        <w:r>
          <w:rPr>
            <w:rFonts w:eastAsia="宋体"/>
            <w:lang w:eastAsia="zh-CN"/>
          </w:rPr>
          <w:t>CLI-Indication</w:t>
        </w:r>
      </w:ins>
      <w:ins w:id="485" w:author="Samsung" w:date="2025-08-12T18:11:00Z">
        <w:r>
          <w:rPr>
            <w:rFonts w:eastAsia="宋体"/>
            <w:snapToGrid w:val="0"/>
          </w:rPr>
          <w:t xml:space="preserve"> ::= SEQUENCE {</w:t>
        </w:r>
      </w:ins>
    </w:p>
    <w:p w14:paraId="7E8929FE">
      <w:pPr>
        <w:pStyle w:val="59"/>
        <w:rPr>
          <w:ins w:id="486" w:author="Samsung" w:date="2025-08-12T18:11:00Z"/>
          <w:rFonts w:eastAsia="宋体"/>
          <w:snapToGrid w:val="0"/>
        </w:rPr>
      </w:pPr>
      <w:ins w:id="487" w:author="Samsung" w:date="2025-08-12T18:11:00Z">
        <w:r>
          <w:rPr>
            <w:rFonts w:eastAsia="宋体"/>
            <w:snapToGrid w:val="0"/>
          </w:rPr>
          <w:tab/>
        </w:r>
      </w:ins>
      <w:ins w:id="488" w:author="Samsung" w:date="2025-08-12T18:11:00Z">
        <w:r>
          <w:rPr>
            <w:rFonts w:eastAsia="宋体"/>
            <w:snapToGrid w:val="0"/>
          </w:rPr>
          <w:t>protocolIEs</w:t>
        </w:r>
      </w:ins>
      <w:ins w:id="489" w:author="Samsung" w:date="2025-08-12T18:11:00Z">
        <w:r>
          <w:rPr>
            <w:rFonts w:eastAsia="宋体"/>
            <w:snapToGrid w:val="0"/>
          </w:rPr>
          <w:tab/>
        </w:r>
      </w:ins>
      <w:ins w:id="490" w:author="Samsung" w:date="2025-08-12T18:11:00Z">
        <w:r>
          <w:rPr>
            <w:rFonts w:eastAsia="宋体"/>
            <w:snapToGrid w:val="0"/>
          </w:rPr>
          <w:tab/>
        </w:r>
      </w:ins>
      <w:ins w:id="491" w:author="Samsung" w:date="2025-08-12T18:11:00Z">
        <w:r>
          <w:rPr>
            <w:rFonts w:eastAsia="宋体"/>
            <w:snapToGrid w:val="0"/>
          </w:rPr>
          <w:t>ProtocolIE-Container</w:t>
        </w:r>
      </w:ins>
      <w:ins w:id="492" w:author="Samsung" w:date="2025-08-12T18:11:00Z">
        <w:r>
          <w:rPr>
            <w:rFonts w:eastAsia="宋体"/>
            <w:snapToGrid w:val="0"/>
          </w:rPr>
          <w:tab/>
        </w:r>
      </w:ins>
      <w:ins w:id="493" w:author="Samsung" w:date="2025-08-12T18:11:00Z">
        <w:r>
          <w:rPr>
            <w:rFonts w:eastAsia="宋体"/>
            <w:snapToGrid w:val="0"/>
          </w:rPr>
          <w:t>{{</w:t>
        </w:r>
      </w:ins>
      <w:ins w:id="494" w:author="Samsung" w:date="2025-08-12T18:11:00Z">
        <w:r>
          <w:rPr>
            <w:rFonts w:eastAsia="宋体"/>
            <w:lang w:eastAsia="zh-CN"/>
          </w:rPr>
          <w:t>CLI-Indication</w:t>
        </w:r>
      </w:ins>
      <w:ins w:id="495" w:author="Samsung" w:date="2025-08-12T18:11:00Z">
        <w:r>
          <w:rPr>
            <w:rFonts w:eastAsia="宋体"/>
            <w:snapToGrid w:val="0"/>
          </w:rPr>
          <w:t>-IEs}},</w:t>
        </w:r>
      </w:ins>
    </w:p>
    <w:p w14:paraId="6F1CF480">
      <w:pPr>
        <w:pStyle w:val="59"/>
        <w:rPr>
          <w:ins w:id="496" w:author="Samsung" w:date="2025-08-12T18:11:00Z"/>
          <w:rFonts w:eastAsia="宋体"/>
          <w:snapToGrid w:val="0"/>
        </w:rPr>
      </w:pPr>
      <w:ins w:id="497" w:author="Samsung" w:date="2025-08-12T18:11:00Z">
        <w:r>
          <w:rPr>
            <w:rFonts w:eastAsia="宋体"/>
            <w:snapToGrid w:val="0"/>
          </w:rPr>
          <w:tab/>
        </w:r>
      </w:ins>
      <w:ins w:id="498" w:author="Samsung" w:date="2025-08-12T18:11:00Z">
        <w:r>
          <w:rPr>
            <w:rFonts w:eastAsia="宋体"/>
            <w:snapToGrid w:val="0"/>
          </w:rPr>
          <w:t>...</w:t>
        </w:r>
      </w:ins>
    </w:p>
    <w:p w14:paraId="44DCBCD3">
      <w:pPr>
        <w:pStyle w:val="59"/>
        <w:rPr>
          <w:ins w:id="499" w:author="Samsung" w:date="2025-08-12T18:11:00Z"/>
          <w:rFonts w:eastAsia="宋体"/>
          <w:snapToGrid w:val="0"/>
        </w:rPr>
      </w:pPr>
      <w:ins w:id="500" w:author="Samsung" w:date="2025-08-12T18:11:00Z">
        <w:r>
          <w:rPr>
            <w:rFonts w:eastAsia="宋体"/>
            <w:snapToGrid w:val="0"/>
          </w:rPr>
          <w:t>}</w:t>
        </w:r>
      </w:ins>
    </w:p>
    <w:p w14:paraId="6344BAE6">
      <w:pPr>
        <w:pStyle w:val="59"/>
        <w:rPr>
          <w:ins w:id="501" w:author="Samsung" w:date="2025-08-12T18:11:00Z"/>
          <w:rFonts w:eastAsia="宋体"/>
          <w:snapToGrid w:val="0"/>
        </w:rPr>
      </w:pPr>
    </w:p>
    <w:p w14:paraId="5EC2F7FF">
      <w:pPr>
        <w:pStyle w:val="59"/>
        <w:rPr>
          <w:ins w:id="502" w:author="Samsung" w:date="2025-08-12T18:11:00Z"/>
          <w:rFonts w:eastAsia="宋体"/>
          <w:snapToGrid w:val="0"/>
        </w:rPr>
      </w:pPr>
      <w:ins w:id="503" w:author="Samsung" w:date="2025-08-12T18:11:00Z">
        <w:r>
          <w:rPr>
            <w:rFonts w:eastAsia="宋体"/>
            <w:lang w:eastAsia="zh-CN"/>
          </w:rPr>
          <w:t>CLI-Indication</w:t>
        </w:r>
      </w:ins>
      <w:ins w:id="504" w:author="Samsung" w:date="2025-08-12T18:11:00Z">
        <w:r>
          <w:rPr>
            <w:rFonts w:eastAsia="宋体"/>
            <w:snapToGrid w:val="0"/>
          </w:rPr>
          <w:t>-IEs F1AP-PROTOCOL-IES ::= {</w:t>
        </w:r>
      </w:ins>
    </w:p>
    <w:p w14:paraId="78B0E7CC">
      <w:pPr>
        <w:pStyle w:val="59"/>
        <w:rPr>
          <w:ins w:id="505" w:author="Samsung" w:date="2025-08-12T18:11:00Z"/>
        </w:rPr>
      </w:pPr>
      <w:ins w:id="506" w:author="Samsung" w:date="2025-08-12T18:11:00Z">
        <w:r>
          <w:rPr/>
          <w:tab/>
        </w:r>
      </w:ins>
      <w:ins w:id="507" w:author="Samsung" w:date="2025-08-12T18:11:00Z">
        <w:r>
          <w:rPr/>
          <w:t>{ ID id-TransactionID</w:t>
        </w:r>
      </w:ins>
      <w:ins w:id="508" w:author="Samsung" w:date="2025-08-12T18:11:00Z">
        <w:r>
          <w:rPr/>
          <w:tab/>
        </w:r>
      </w:ins>
      <w:ins w:id="509" w:author="Samsung" w:date="2025-08-12T18:11:00Z">
        <w:r>
          <w:rPr/>
          <w:tab/>
        </w:r>
      </w:ins>
      <w:ins w:id="510" w:author="Samsung" w:date="2025-08-12T18:11:00Z">
        <w:r>
          <w:rPr/>
          <w:tab/>
        </w:r>
      </w:ins>
      <w:ins w:id="511" w:author="Samsung" w:date="2025-08-12T18:11:00Z">
        <w:r>
          <w:rPr/>
          <w:tab/>
        </w:r>
      </w:ins>
      <w:ins w:id="512" w:author="Samsung" w:date="2025-08-12T18:11:00Z">
        <w:r>
          <w:rPr/>
          <w:tab/>
        </w:r>
      </w:ins>
      <w:ins w:id="513" w:author="Samsung" w:date="2025-08-12T18:11:00Z">
        <w:r>
          <w:rPr/>
          <w:tab/>
        </w:r>
      </w:ins>
      <w:ins w:id="514" w:author="Samsung" w:date="2025-08-12T18:11:00Z">
        <w:r>
          <w:rPr/>
          <w:tab/>
        </w:r>
      </w:ins>
      <w:ins w:id="515" w:author="Samsung" w:date="2025-08-12T18:11:00Z">
        <w:r>
          <w:rPr/>
          <w:t>CRITICALITY reject</w:t>
        </w:r>
      </w:ins>
      <w:ins w:id="516" w:author="Samsung" w:date="2025-08-12T18:11:00Z">
        <w:r>
          <w:rPr/>
          <w:tab/>
        </w:r>
      </w:ins>
      <w:ins w:id="517" w:author="Samsung" w:date="2025-08-12T18:11:00Z">
        <w:r>
          <w:rPr/>
          <w:t>TYPE TransactionID</w:t>
        </w:r>
      </w:ins>
      <w:ins w:id="518" w:author="Samsung" w:date="2025-08-12T18:11:00Z">
        <w:r>
          <w:rPr/>
          <w:tab/>
        </w:r>
      </w:ins>
      <w:ins w:id="519" w:author="Samsung" w:date="2025-08-12T18:11:00Z">
        <w:r>
          <w:rPr/>
          <w:tab/>
        </w:r>
      </w:ins>
      <w:ins w:id="520" w:author="Samsung" w:date="2025-08-12T18:11:00Z">
        <w:r>
          <w:rPr/>
          <w:tab/>
        </w:r>
      </w:ins>
      <w:ins w:id="521" w:author="Samsung" w:date="2025-08-12T18:11:00Z">
        <w:r>
          <w:rPr/>
          <w:tab/>
        </w:r>
      </w:ins>
      <w:ins w:id="522" w:author="Samsung" w:date="2025-08-12T18:11:00Z">
        <w:r>
          <w:rPr/>
          <w:tab/>
        </w:r>
      </w:ins>
      <w:ins w:id="523" w:author="Samsung" w:date="2025-08-12T18:11:00Z">
        <w:r>
          <w:rPr/>
          <w:tab/>
        </w:r>
      </w:ins>
      <w:ins w:id="524" w:author="Samsung" w:date="2025-08-12T18:11:00Z">
        <w:r>
          <w:rPr/>
          <w:t>PRESENCE mandatory }|</w:t>
        </w:r>
      </w:ins>
    </w:p>
    <w:p w14:paraId="35B9681C">
      <w:pPr>
        <w:pStyle w:val="59"/>
        <w:rPr>
          <w:ins w:id="525" w:author="Samsung" w:date="2025-08-12T18:11:00Z"/>
          <w:rFonts w:eastAsia="宋体"/>
        </w:rPr>
      </w:pPr>
      <w:ins w:id="526" w:author="Samsung" w:date="2025-08-12T18:11:00Z">
        <w:r>
          <w:rPr>
            <w:rFonts w:eastAsia="宋体"/>
          </w:rPr>
          <w:tab/>
        </w:r>
      </w:ins>
      <w:ins w:id="527" w:author="Samsung" w:date="2025-08-12T18:11:00Z">
        <w:r>
          <w:rPr>
            <w:rFonts w:eastAsia="宋体"/>
          </w:rPr>
          <w:t>{ ID id-CLI-MeasurementResult-List</w:t>
        </w:r>
      </w:ins>
      <w:ins w:id="528" w:author="Samsung" w:date="2025-08-12T18:11:00Z">
        <w:r>
          <w:rPr>
            <w:rFonts w:eastAsia="宋体"/>
          </w:rPr>
          <w:tab/>
        </w:r>
      </w:ins>
      <w:ins w:id="529" w:author="Samsung" w:date="2025-08-12T18:11:00Z">
        <w:r>
          <w:rPr>
            <w:rFonts w:eastAsia="宋体"/>
          </w:rPr>
          <w:tab/>
        </w:r>
      </w:ins>
      <w:ins w:id="530" w:author="Samsung" w:date="2025-08-12T18:11:00Z">
        <w:r>
          <w:rPr>
            <w:rFonts w:eastAsia="宋体"/>
          </w:rPr>
          <w:tab/>
        </w:r>
      </w:ins>
      <w:ins w:id="531" w:author="Samsung" w:date="2025-08-12T18:11:00Z">
        <w:r>
          <w:rPr>
            <w:rFonts w:eastAsia="宋体"/>
          </w:rPr>
          <w:tab/>
        </w:r>
      </w:ins>
      <w:ins w:id="532" w:author="Samsung" w:date="2025-08-12T18:11:00Z">
        <w:r>
          <w:rPr>
            <w:rFonts w:eastAsia="宋体"/>
          </w:rPr>
          <w:tab/>
        </w:r>
      </w:ins>
      <w:ins w:id="533" w:author="Samsung" w:date="2025-08-12T18:11:00Z">
        <w:r>
          <w:rPr>
            <w:rFonts w:eastAsia="宋体"/>
          </w:rPr>
          <w:t>CRITICALITY ignore</w:t>
        </w:r>
      </w:ins>
      <w:ins w:id="534" w:author="Samsung" w:date="2025-08-12T18:11:00Z">
        <w:r>
          <w:rPr>
            <w:rFonts w:eastAsia="宋体"/>
          </w:rPr>
          <w:tab/>
        </w:r>
      </w:ins>
      <w:ins w:id="535" w:author="Samsung" w:date="2025-08-12T18:11:00Z">
        <w:r>
          <w:rPr>
            <w:rFonts w:eastAsia="宋体"/>
          </w:rPr>
          <w:t>TYPE CLI-MeasurementResult-List</w:t>
        </w:r>
      </w:ins>
      <w:ins w:id="536" w:author="Samsung" w:date="2025-08-12T18:11:00Z">
        <w:r>
          <w:rPr>
            <w:rFonts w:eastAsia="宋体"/>
          </w:rPr>
          <w:tab/>
        </w:r>
      </w:ins>
      <w:ins w:id="537" w:author="Samsung" w:date="2025-08-12T18:11:00Z">
        <w:r>
          <w:rPr>
            <w:rFonts w:eastAsia="宋体"/>
          </w:rPr>
          <w:tab/>
        </w:r>
      </w:ins>
      <w:ins w:id="538" w:author="Samsung" w:date="2025-08-12T18:11:00Z">
        <w:r>
          <w:rPr>
            <w:rFonts w:eastAsia="宋体"/>
          </w:rPr>
          <w:tab/>
        </w:r>
      </w:ins>
      <w:ins w:id="539" w:author="Samsung" w:date="2025-08-12T18:11:00Z">
        <w:r>
          <w:rPr>
            <w:rFonts w:eastAsia="宋体"/>
          </w:rPr>
          <w:tab/>
        </w:r>
      </w:ins>
      <w:ins w:id="540" w:author="Samsung" w:date="2025-08-12T18:11:00Z">
        <w:r>
          <w:rPr>
            <w:rFonts w:eastAsia="宋体"/>
          </w:rPr>
          <w:tab/>
        </w:r>
      </w:ins>
      <w:ins w:id="541" w:author="Samsung" w:date="2025-08-12T18:11:00Z">
        <w:r>
          <w:rPr>
            <w:rFonts w:eastAsia="宋体"/>
          </w:rPr>
          <w:tab/>
        </w:r>
      </w:ins>
      <w:ins w:id="542" w:author="Samsung" w:date="2025-08-12T18:11:00Z">
        <w:r>
          <w:rPr>
            <w:rFonts w:eastAsia="宋体"/>
          </w:rPr>
          <w:tab/>
        </w:r>
      </w:ins>
      <w:ins w:id="543" w:author="Samsung" w:date="2025-08-12T18:11:00Z">
        <w:r>
          <w:rPr>
            <w:rFonts w:eastAsia="宋体"/>
          </w:rPr>
          <w:t xml:space="preserve">PRESENCE </w:t>
        </w:r>
      </w:ins>
      <w:ins w:id="544" w:author="Samsung" w:date="2025-08-12T18:11:00Z">
        <w:r>
          <w:rPr>
            <w:rFonts w:eastAsia="宋体"/>
            <w:snapToGrid w:val="0"/>
          </w:rPr>
          <w:t>mandatory</w:t>
        </w:r>
      </w:ins>
      <w:ins w:id="545" w:author="Samsung" w:date="2025-08-12T18:11:00Z">
        <w:r>
          <w:rPr>
            <w:rFonts w:eastAsia="宋体"/>
          </w:rPr>
          <w:t xml:space="preserve"> },</w:t>
        </w:r>
      </w:ins>
    </w:p>
    <w:p w14:paraId="24DBBC56">
      <w:pPr>
        <w:pStyle w:val="59"/>
        <w:rPr>
          <w:ins w:id="546" w:author="Samsung" w:date="2025-08-12T18:11:00Z"/>
          <w:rFonts w:eastAsia="宋体"/>
          <w:snapToGrid w:val="0"/>
        </w:rPr>
      </w:pPr>
      <w:ins w:id="547" w:author="Samsung" w:date="2025-08-12T18:11:00Z">
        <w:r>
          <w:rPr>
            <w:rFonts w:eastAsia="宋体"/>
            <w:snapToGrid w:val="0"/>
          </w:rPr>
          <w:tab/>
        </w:r>
      </w:ins>
      <w:ins w:id="548" w:author="Samsung" w:date="2025-08-12T18:11:00Z">
        <w:r>
          <w:rPr>
            <w:rFonts w:eastAsia="宋体"/>
            <w:snapToGrid w:val="0"/>
          </w:rPr>
          <w:t>...</w:t>
        </w:r>
      </w:ins>
    </w:p>
    <w:p w14:paraId="1CD4F1A2">
      <w:pPr>
        <w:pStyle w:val="59"/>
        <w:rPr>
          <w:ins w:id="549" w:author="Samsung" w:date="2025-08-12T18:11:00Z"/>
          <w:rFonts w:eastAsia="宋体"/>
          <w:snapToGrid w:val="0"/>
        </w:rPr>
      </w:pPr>
      <w:ins w:id="550" w:author="Samsung" w:date="2025-08-12T18:11:00Z">
        <w:r>
          <w:rPr>
            <w:rFonts w:eastAsia="宋体"/>
            <w:snapToGrid w:val="0"/>
          </w:rPr>
          <w:t>}</w:t>
        </w:r>
      </w:ins>
    </w:p>
    <w:p w14:paraId="3C395F2D">
      <w:pPr>
        <w:pStyle w:val="59"/>
      </w:pPr>
    </w:p>
    <w:p w14:paraId="0005211C">
      <w:pPr>
        <w:pStyle w:val="59"/>
      </w:pPr>
      <w:r>
        <w:t>END</w:t>
      </w:r>
      <w:bookmarkEnd w:id="84"/>
    </w:p>
    <w:p w14:paraId="5FD3E7E4">
      <w:pPr>
        <w:pStyle w:val="59"/>
        <w:rPr>
          <w:snapToGrid w:val="0"/>
        </w:rPr>
      </w:pPr>
      <w:r>
        <w:rPr>
          <w:snapToGrid w:val="0"/>
        </w:rPr>
        <w:t xml:space="preserve">-- ASN1STOP </w:t>
      </w:r>
    </w:p>
    <w:p w14:paraId="5F7402EC">
      <w:pPr>
        <w:pStyle w:val="59"/>
      </w:pPr>
    </w:p>
    <w:p w14:paraId="5AD5CDC4">
      <w:pPr>
        <w:pStyle w:val="59"/>
        <w:rPr>
          <w:rFonts w:eastAsia="Malgun Gothic"/>
        </w:rPr>
      </w:pPr>
    </w:p>
    <w:p w14:paraId="38040D5B">
      <w:pPr>
        <w:pStyle w:val="4"/>
      </w:pPr>
      <w:bookmarkStart w:id="105" w:name="_Toc99038966"/>
      <w:bookmarkStart w:id="106" w:name="_Toc105511364"/>
      <w:bookmarkStart w:id="107" w:name="_Toc20956003"/>
      <w:bookmarkStart w:id="108" w:name="_Toc81383596"/>
      <w:bookmarkStart w:id="109" w:name="_Toc45832586"/>
      <w:bookmarkStart w:id="110" w:name="_Toc74154852"/>
      <w:bookmarkStart w:id="111" w:name="_Toc36557066"/>
      <w:bookmarkStart w:id="112" w:name="_Toc51763908"/>
      <w:bookmarkStart w:id="113" w:name="_Toc29893129"/>
      <w:bookmarkStart w:id="114" w:name="_Toc64449080"/>
      <w:bookmarkStart w:id="115" w:name="_Toc97911142"/>
      <w:bookmarkStart w:id="116" w:name="_Toc105927896"/>
      <w:bookmarkStart w:id="117" w:name="_Toc66289739"/>
      <w:bookmarkStart w:id="118" w:name="_Toc120124734"/>
      <w:bookmarkStart w:id="119" w:name="_Toc88658230"/>
      <w:bookmarkStart w:id="120" w:name="_Toc113835878"/>
      <w:bookmarkStart w:id="121" w:name="_Toc106110436"/>
      <w:bookmarkStart w:id="122" w:name="_Toc99731229"/>
      <w:bookmarkStart w:id="123" w:name="_Toc200531000"/>
      <w:r>
        <w:t>9.4.5</w:t>
      </w:r>
      <w:r>
        <w:tab/>
      </w:r>
      <w:r>
        <w:t>Information Element Definitions</w:t>
      </w:r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</w:p>
    <w:p w14:paraId="0E812B43">
      <w:pPr>
        <w:pStyle w:val="59"/>
        <w:rPr>
          <w:snapToGrid w:val="0"/>
        </w:rPr>
      </w:pPr>
      <w:r>
        <w:rPr>
          <w:snapToGrid w:val="0"/>
        </w:rPr>
        <w:t xml:space="preserve">-- ASN1START </w:t>
      </w:r>
      <w:bookmarkStart w:id="124" w:name="_Hlk120261234"/>
    </w:p>
    <w:p w14:paraId="0C655C98">
      <w:pPr>
        <w:pStyle w:val="59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279DEFFD">
      <w:pPr>
        <w:pStyle w:val="59"/>
        <w:rPr>
          <w:snapToGrid w:val="0"/>
        </w:rPr>
      </w:pPr>
      <w:r>
        <w:rPr>
          <w:snapToGrid w:val="0"/>
        </w:rPr>
        <w:t>--</w:t>
      </w:r>
    </w:p>
    <w:p w14:paraId="710C7C4C">
      <w:pPr>
        <w:pStyle w:val="59"/>
        <w:rPr>
          <w:snapToGrid w:val="0"/>
        </w:rPr>
      </w:pPr>
      <w:r>
        <w:rPr>
          <w:snapToGrid w:val="0"/>
        </w:rPr>
        <w:t>-- Information Element Definitions</w:t>
      </w:r>
    </w:p>
    <w:p w14:paraId="07096314">
      <w:pPr>
        <w:pStyle w:val="59"/>
        <w:rPr>
          <w:snapToGrid w:val="0"/>
        </w:rPr>
      </w:pPr>
      <w:r>
        <w:rPr>
          <w:snapToGrid w:val="0"/>
        </w:rPr>
        <w:t>--</w:t>
      </w:r>
    </w:p>
    <w:p w14:paraId="0E2AA64C">
      <w:pPr>
        <w:pStyle w:val="59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153A75A6">
      <w:pPr>
        <w:pStyle w:val="59"/>
        <w:rPr>
          <w:snapToGrid w:val="0"/>
        </w:rPr>
      </w:pPr>
    </w:p>
    <w:p w14:paraId="7EC01214">
      <w:pPr>
        <w:pStyle w:val="59"/>
        <w:rPr>
          <w:snapToGrid w:val="0"/>
        </w:rPr>
      </w:pPr>
      <w:r>
        <w:rPr>
          <w:snapToGrid w:val="0"/>
        </w:rPr>
        <w:t>F1AP-IEs {</w:t>
      </w:r>
    </w:p>
    <w:p w14:paraId="298292FC">
      <w:pPr>
        <w:pStyle w:val="59"/>
        <w:rPr>
          <w:snapToGrid w:val="0"/>
        </w:rPr>
      </w:pPr>
      <w:r>
        <w:rPr>
          <w:snapToGrid w:val="0"/>
        </w:rPr>
        <w:t xml:space="preserve">itu-t (0) identified-organization (4) etsi (0) mobileDomain (0) </w:t>
      </w:r>
    </w:p>
    <w:p w14:paraId="114DA1FF">
      <w:pPr>
        <w:pStyle w:val="59"/>
        <w:rPr>
          <w:snapToGrid w:val="0"/>
        </w:rPr>
      </w:pPr>
      <w:r>
        <w:rPr>
          <w:snapToGrid w:val="0"/>
        </w:rPr>
        <w:t>ngran-access (22) modules (3) f1ap (3) version1 (1) f1ap-IEs (2) }</w:t>
      </w:r>
    </w:p>
    <w:p w14:paraId="6A4C5BF2">
      <w:pPr>
        <w:pStyle w:val="59"/>
        <w:rPr>
          <w:snapToGrid w:val="0"/>
        </w:rPr>
      </w:pPr>
    </w:p>
    <w:p w14:paraId="0E70487B">
      <w:pPr>
        <w:pStyle w:val="59"/>
        <w:rPr>
          <w:snapToGrid w:val="0"/>
        </w:rPr>
      </w:pPr>
      <w:r>
        <w:rPr>
          <w:snapToGrid w:val="0"/>
        </w:rPr>
        <w:t xml:space="preserve">DEFINITIONS AUTOMATIC TAGS ::= </w:t>
      </w:r>
    </w:p>
    <w:p w14:paraId="049949F0">
      <w:pPr>
        <w:pStyle w:val="59"/>
        <w:rPr>
          <w:snapToGrid w:val="0"/>
        </w:rPr>
      </w:pPr>
    </w:p>
    <w:p w14:paraId="07B638F5">
      <w:pPr>
        <w:pStyle w:val="59"/>
        <w:rPr>
          <w:snapToGrid w:val="0"/>
        </w:rPr>
      </w:pPr>
      <w:r>
        <w:rPr>
          <w:snapToGrid w:val="0"/>
        </w:rPr>
        <w:t>BEGIN</w:t>
      </w:r>
    </w:p>
    <w:p w14:paraId="74B3CE64">
      <w:pPr>
        <w:pStyle w:val="59"/>
        <w:rPr>
          <w:snapToGrid w:val="0"/>
        </w:rPr>
      </w:pPr>
    </w:p>
    <w:p w14:paraId="3101C5CB">
      <w:pPr>
        <w:pStyle w:val="59"/>
        <w:rPr>
          <w:rFonts w:eastAsia="宋体"/>
          <w:snapToGrid w:val="0"/>
        </w:rPr>
      </w:pPr>
      <w:r>
        <w:rPr>
          <w:snapToGrid w:val="0"/>
        </w:rPr>
        <w:t>IMPORTS</w:t>
      </w:r>
    </w:p>
    <w:p w14:paraId="2C0DD324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id-gNB-CUSystemInformation,</w:t>
      </w:r>
    </w:p>
    <w:p w14:paraId="2969D01D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id-HandoverPreparationInformation,</w:t>
      </w:r>
    </w:p>
    <w:p w14:paraId="5B61BFAD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id-TAISliceSupportList,</w:t>
      </w:r>
    </w:p>
    <w:p w14:paraId="50033334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id-RANAC,</w:t>
      </w:r>
    </w:p>
    <w:p w14:paraId="25D02630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id-BearerTypeChange,</w:t>
      </w:r>
    </w:p>
    <w:p w14:paraId="3D55C02D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id-Coverage-Modification-Cause,</w:t>
      </w:r>
    </w:p>
    <w:p w14:paraId="1DBA55CB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id-Cell-Direction,</w:t>
      </w:r>
    </w:p>
    <w:p w14:paraId="1079FF40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id-Cell-Type,</w:t>
      </w:r>
    </w:p>
    <w:p w14:paraId="3341FE10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id-CellGroupConfig,</w:t>
      </w:r>
    </w:p>
    <w:p w14:paraId="05BC6E0E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id-AvailablePLMNList,</w:t>
      </w:r>
    </w:p>
    <w:p w14:paraId="28D6B214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id-PDUSessionID,</w:t>
      </w:r>
    </w:p>
    <w:p w14:paraId="4F7A7C6F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 xml:space="preserve">id-ULPDUSessionAggregateMaximumBitRate, </w:t>
      </w:r>
    </w:p>
    <w:p w14:paraId="29049FFE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id-DC-Based-Duplication-Configured,</w:t>
      </w:r>
    </w:p>
    <w:p w14:paraId="317A9BCE">
      <w:pPr>
        <w:pStyle w:val="59"/>
        <w:rPr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id-DC-Based-Duplication-Activation,</w:t>
      </w:r>
    </w:p>
    <w:p w14:paraId="47B80115">
      <w:pPr>
        <w:pStyle w:val="59"/>
        <w:rPr>
          <w:rFonts w:eastAsia="宋体"/>
          <w:snapToGrid w:val="0"/>
        </w:rPr>
      </w:pPr>
      <w:r>
        <w:rPr>
          <w:snapToGrid w:val="0"/>
        </w:rPr>
        <w:tab/>
      </w:r>
      <w:r>
        <w:rPr>
          <w:snapToGrid w:val="0"/>
        </w:rPr>
        <w:t>id-Duplication-Activation,</w:t>
      </w:r>
    </w:p>
    <w:p w14:paraId="790E54E6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</w:t>
      </w:r>
      <w:r>
        <w:rPr>
          <w:snapToGrid w:val="0"/>
          <w:lang w:eastAsia="zh-CN"/>
        </w:rPr>
        <w:t>DL</w:t>
      </w:r>
      <w:r>
        <w:rPr>
          <w:rFonts w:eastAsia="宋体"/>
          <w:snapToGrid w:val="0"/>
        </w:rPr>
        <w:t>PDCPSNLength,</w:t>
      </w:r>
    </w:p>
    <w:p w14:paraId="35DBE654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id-ULPDCPSNLength,</w:t>
      </w:r>
    </w:p>
    <w:p w14:paraId="501FF836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id-RLC-Status,</w:t>
      </w:r>
    </w:p>
    <w:p w14:paraId="75820555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id-MeasurementTimingConfiguration,</w:t>
      </w:r>
    </w:p>
    <w:p w14:paraId="1813864B">
      <w:pPr>
        <w:pStyle w:val="59"/>
        <w:rPr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id-DRB-Information,</w:t>
      </w:r>
    </w:p>
    <w:p w14:paraId="40139AD3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id-QoSFlowMappingIndication,</w:t>
      </w:r>
    </w:p>
    <w:p w14:paraId="4B27779A">
      <w:pPr>
        <w:pStyle w:val="59"/>
      </w:pPr>
      <w:r>
        <w:rPr>
          <w:snapToGrid w:val="0"/>
        </w:rPr>
        <w:tab/>
      </w:r>
      <w:r>
        <w:t>id-ServingCellMO,</w:t>
      </w:r>
    </w:p>
    <w:p w14:paraId="44243ED0">
      <w:pPr>
        <w:pStyle w:val="59"/>
      </w:pPr>
      <w:r>
        <w:tab/>
      </w:r>
      <w:r>
        <w:t>id-RLCMode,</w:t>
      </w:r>
    </w:p>
    <w:p w14:paraId="3D8A92AC">
      <w:pPr>
        <w:pStyle w:val="59"/>
      </w:pPr>
      <w:r>
        <w:tab/>
      </w:r>
      <w:r>
        <w:t>id-ExtendedServedPLMNs-List,</w:t>
      </w:r>
    </w:p>
    <w:p w14:paraId="0829938D">
      <w:pPr>
        <w:pStyle w:val="59"/>
      </w:pPr>
      <w:r>
        <w:tab/>
      </w:r>
      <w:r>
        <w:t>id-ExtendedAvailablePLMN-List,</w:t>
      </w:r>
    </w:p>
    <w:p w14:paraId="3E0E2B24">
      <w:pPr>
        <w:pStyle w:val="59"/>
        <w:rPr>
          <w:rFonts w:eastAsia="宋体"/>
          <w:snapToGrid w:val="0"/>
        </w:rPr>
      </w:pPr>
      <w:r>
        <w:tab/>
      </w:r>
      <w:r>
        <w:t>id-DRX-LongCycleStartOffset,</w:t>
      </w:r>
    </w:p>
    <w:p w14:paraId="4099D048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id-SelectedBandCombinationIndex,</w:t>
      </w:r>
    </w:p>
    <w:p w14:paraId="67D82994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id-SelectedFeatureSetEntryIndex,</w:t>
      </w:r>
    </w:p>
    <w:p w14:paraId="6AC00148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id-Ph-InfoSCG,</w:t>
      </w:r>
    </w:p>
    <w:p w14:paraId="62FE2449">
      <w:pPr>
        <w:pStyle w:val="59"/>
      </w:pPr>
      <w:r>
        <w:rPr>
          <w:rFonts w:eastAsia="宋体"/>
          <w:snapToGrid w:val="0"/>
        </w:rPr>
        <w:tab/>
      </w:r>
      <w:r>
        <w:t>id-latest-RRC-Version-Enhanced,</w:t>
      </w:r>
    </w:p>
    <w:p w14:paraId="4AC2EB65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id-RequestedBandCombinationIndex,</w:t>
      </w:r>
    </w:p>
    <w:p w14:paraId="32CD6A98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id-RequestedFeatureSetEntryIndex,</w:t>
      </w:r>
    </w:p>
    <w:p w14:paraId="0D7F0816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id-DRX-Config,</w:t>
      </w:r>
    </w:p>
    <w:p w14:paraId="5D65F6AD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id-UEAssistanceInformation,</w:t>
      </w:r>
    </w:p>
    <w:p w14:paraId="2BB53E04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id-PDCCH-BlindDetectionSCG,</w:t>
      </w:r>
    </w:p>
    <w:p w14:paraId="6318D9E5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id-Requested-PDCCH-BlindDetectionSCG,</w:t>
      </w:r>
    </w:p>
    <w:p w14:paraId="4B6C1A1B">
      <w:pPr>
        <w:pStyle w:val="59"/>
        <w:rPr>
          <w:snapToGrid w:val="0"/>
        </w:rPr>
      </w:pPr>
      <w:r>
        <w:rPr>
          <w:rFonts w:eastAsia="宋体"/>
          <w:snapToGrid w:val="0"/>
        </w:rPr>
        <w:tab/>
      </w:r>
      <w:r>
        <w:rPr>
          <w:snapToGrid w:val="0"/>
        </w:rPr>
        <w:t>id-BPLMN-ID-Info-List,</w:t>
      </w:r>
    </w:p>
    <w:p w14:paraId="0D325793">
      <w:pPr>
        <w:pStyle w:val="59"/>
      </w:pPr>
      <w:r>
        <w:rPr>
          <w:rFonts w:eastAsia="宋体"/>
          <w:snapToGrid w:val="0"/>
        </w:rPr>
        <w:tab/>
      </w:r>
      <w:r>
        <w:t>id-NotificationInformation,</w:t>
      </w:r>
    </w:p>
    <w:p w14:paraId="5F566D1B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id-TNLAssociationTransportLayerAddressgNBDU,</w:t>
      </w:r>
    </w:p>
    <w:p w14:paraId="11A48252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id-portNumber,</w:t>
      </w:r>
    </w:p>
    <w:p w14:paraId="6F2851A3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id-AdditionalSIBMessageList,</w:t>
      </w:r>
    </w:p>
    <w:p w14:paraId="78D0CFD9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id-IgnorePRACHConfiguration,</w:t>
      </w:r>
    </w:p>
    <w:p w14:paraId="7DC2BEED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id-CG-Config,</w:t>
      </w:r>
    </w:p>
    <w:p w14:paraId="3323771F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id-Ph-InfoMCG,</w:t>
      </w:r>
    </w:p>
    <w:p w14:paraId="729D9ED3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id-AggressorgNBSetID,</w:t>
      </w:r>
    </w:p>
    <w:p w14:paraId="23E2F832">
      <w:pPr>
        <w:pStyle w:val="59"/>
        <w:rPr>
          <w:rFonts w:cs="Arial"/>
          <w:szCs w:val="18"/>
        </w:rPr>
      </w:pPr>
      <w:r>
        <w:rPr>
          <w:snapToGrid w:val="0"/>
        </w:rPr>
        <w:tab/>
      </w:r>
      <w:r>
        <w:rPr>
          <w:snapToGrid w:val="0"/>
        </w:rPr>
        <w:t>id-VictimgNBSetID</w:t>
      </w:r>
      <w:r>
        <w:rPr>
          <w:rFonts w:cs="Arial"/>
          <w:szCs w:val="18"/>
        </w:rPr>
        <w:t>,</w:t>
      </w:r>
    </w:p>
    <w:p w14:paraId="55584D3C">
      <w:pPr>
        <w:pStyle w:val="59"/>
        <w:rPr>
          <w:rFonts w:cs="Arial"/>
          <w:szCs w:val="18"/>
        </w:rPr>
      </w:pPr>
      <w:r>
        <w:rPr>
          <w:rFonts w:cs="Arial"/>
          <w:szCs w:val="18"/>
        </w:rPr>
        <w:tab/>
      </w:r>
      <w:r>
        <w:rPr>
          <w:rFonts w:cs="Arial"/>
          <w:szCs w:val="18"/>
        </w:rPr>
        <w:t>id-MeasGapSharingConfig,</w:t>
      </w:r>
    </w:p>
    <w:p w14:paraId="3797E40B">
      <w:pPr>
        <w:pStyle w:val="59"/>
        <w:rPr>
          <w:rFonts w:cs="Arial"/>
          <w:szCs w:val="18"/>
        </w:rPr>
      </w:pPr>
      <w:r>
        <w:rPr>
          <w:rFonts w:cs="Arial"/>
          <w:szCs w:val="18"/>
        </w:rPr>
        <w:tab/>
      </w:r>
      <w:r>
        <w:rPr>
          <w:rFonts w:cs="Arial"/>
          <w:szCs w:val="18"/>
        </w:rPr>
        <w:t>id-systemInformationAreaID,</w:t>
      </w:r>
    </w:p>
    <w:p w14:paraId="59144D64">
      <w:pPr>
        <w:pStyle w:val="59"/>
        <w:rPr>
          <w:snapToGrid w:val="0"/>
        </w:rPr>
      </w:pPr>
      <w:r>
        <w:rPr>
          <w:rFonts w:cs="Arial"/>
          <w:szCs w:val="18"/>
        </w:rPr>
        <w:tab/>
      </w:r>
      <w:r>
        <w:rPr>
          <w:rFonts w:cs="Arial"/>
          <w:szCs w:val="18"/>
        </w:rPr>
        <w:t>id-areaScope</w:t>
      </w:r>
      <w:r>
        <w:rPr>
          <w:snapToGrid w:val="0"/>
        </w:rPr>
        <w:t>,</w:t>
      </w:r>
    </w:p>
    <w:p w14:paraId="7AE9D588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id-IntendedTDD-DL-ULConfig,</w:t>
      </w:r>
    </w:p>
    <w:p w14:paraId="77B1CB4C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id-QosMonitoringRequest,</w:t>
      </w:r>
    </w:p>
    <w:p w14:paraId="7AD11D6A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id-BHInfo,</w:t>
      </w:r>
    </w:p>
    <w:p w14:paraId="4362609F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id-IAB-Info-IAB-DU,</w:t>
      </w:r>
    </w:p>
    <w:p w14:paraId="30218A01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id-IAB-Info-IAB-donor-CU,</w:t>
      </w:r>
    </w:p>
    <w:p w14:paraId="11B824D4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id-IAB-Barred,</w:t>
      </w:r>
    </w:p>
    <w:p w14:paraId="60699209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id-SIB12-message,</w:t>
      </w:r>
    </w:p>
    <w:p w14:paraId="4D1445E0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id-SIB13-message,</w:t>
      </w:r>
    </w:p>
    <w:p w14:paraId="1DC97DB7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id-SIB14-message,</w:t>
      </w:r>
    </w:p>
    <w:p w14:paraId="55E89911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id-UEAssistanceInformationEUTRA,</w:t>
      </w:r>
    </w:p>
    <w:p w14:paraId="5744F4DF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id-SL-PHY-MAC-RLC-Config,</w:t>
      </w:r>
    </w:p>
    <w:p w14:paraId="0B72E4BC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id-SL-ConfigDedicatedEUTRA-Info,</w:t>
      </w:r>
    </w:p>
    <w:p w14:paraId="51BDABFB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id-AlternativeQoSParaSetList,</w:t>
      </w:r>
    </w:p>
    <w:p w14:paraId="747B920C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id-CurrentQoSParaSetIndex,</w:t>
      </w:r>
    </w:p>
    <w:p w14:paraId="439EDCB5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id-CarrierList,</w:t>
      </w:r>
    </w:p>
    <w:p w14:paraId="4085D974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id-ULCarrierList,</w:t>
      </w:r>
    </w:p>
    <w:p w14:paraId="69F41ED7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id-FrequencyShift7p5khz,</w:t>
      </w:r>
    </w:p>
    <w:p w14:paraId="555006EE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id-SSB-PositionsInBurst,</w:t>
      </w:r>
    </w:p>
    <w:p w14:paraId="7A26B6B8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 xml:space="preserve">id-NRPRACHConfig, </w:t>
      </w:r>
    </w:p>
    <w:p w14:paraId="3A3C9E04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id-TDD-UL-DLConfigCommonNR,</w:t>
      </w:r>
    </w:p>
    <w:p w14:paraId="4286CBF5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id-CNPacketDelayBudgetDownlink,</w:t>
      </w:r>
    </w:p>
    <w:p w14:paraId="484B3AF0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id-CNPacketDelayBudgetUplink,</w:t>
      </w:r>
    </w:p>
    <w:p w14:paraId="0920E73A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id-ExtendedPacketDelayBudget,</w:t>
      </w:r>
    </w:p>
    <w:p w14:paraId="4E534DF9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id-TSCTrafficCharacteristics,</w:t>
      </w:r>
    </w:p>
    <w:p w14:paraId="6CE3223F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id-AdditionalPDCPDuplicationTNL-List,</w:t>
      </w:r>
    </w:p>
    <w:p w14:paraId="60A5AE17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id-RLCDuplicationInformation,</w:t>
      </w:r>
    </w:p>
    <w:p w14:paraId="4F149513">
      <w:pPr>
        <w:pStyle w:val="59"/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id-AdditionalDuplicationIndication,</w:t>
      </w:r>
    </w:p>
    <w:p w14:paraId="63A7E93E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id-mdtConfiguration,</w:t>
      </w:r>
    </w:p>
    <w:p w14:paraId="3BABEC94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id-TraceCollectionEntityURI,</w:t>
      </w:r>
    </w:p>
    <w:p w14:paraId="4D9FC9AC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id-NID,</w:t>
      </w:r>
    </w:p>
    <w:p w14:paraId="0608B882">
      <w:pPr>
        <w:pStyle w:val="59"/>
      </w:pPr>
      <w:r>
        <w:rPr>
          <w:snapToGrid w:val="0"/>
        </w:rPr>
        <w:tab/>
      </w:r>
      <w:r>
        <w:t>id-NPNSupportInfo,</w:t>
      </w:r>
    </w:p>
    <w:p w14:paraId="179B11B8">
      <w:pPr>
        <w:pStyle w:val="59"/>
      </w:pPr>
      <w:r>
        <w:tab/>
      </w:r>
      <w:r>
        <w:t>id-NPNBroadcastInformation,</w:t>
      </w:r>
    </w:p>
    <w:p w14:paraId="3303860D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id-AvailableSNPN-ID-List,</w:t>
      </w:r>
    </w:p>
    <w:p w14:paraId="293A8222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id-SIB10-message,</w:t>
      </w:r>
    </w:p>
    <w:p w14:paraId="449F0AEC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id-RequestedP-MaxFR2,</w:t>
      </w:r>
    </w:p>
    <w:p w14:paraId="2472DEE5">
      <w:pPr>
        <w:pStyle w:val="59"/>
        <w:rPr>
          <w:snapToGrid w:val="0"/>
          <w:lang w:eastAsia="zh-CN"/>
        </w:rPr>
      </w:pPr>
      <w:r>
        <w:rPr>
          <w:snapToGrid w:val="0"/>
        </w:rPr>
        <w:tab/>
      </w:r>
      <w:r>
        <w:rPr>
          <w:snapToGrid w:val="0"/>
          <w:lang w:eastAsia="zh-CN"/>
        </w:rPr>
        <w:t>id-DLCarrierList,</w:t>
      </w:r>
    </w:p>
    <w:p w14:paraId="65DDC4E4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id-ExtendedTAISliceSupportList,</w:t>
      </w:r>
    </w:p>
    <w:p w14:paraId="07D74688">
      <w:pPr>
        <w:pStyle w:val="59"/>
        <w:rPr>
          <w:lang w:val="sv-SE"/>
        </w:rPr>
      </w:pPr>
      <w:r>
        <w:rPr>
          <w:rFonts w:eastAsia="宋体"/>
          <w:snapToGrid w:val="0"/>
        </w:rPr>
        <w:tab/>
      </w:r>
      <w:r>
        <w:rPr>
          <w:lang w:val="sv-SE"/>
        </w:rPr>
        <w:t>id-E-CID-MeasurementQuantities-Item,</w:t>
      </w:r>
    </w:p>
    <w:p w14:paraId="68B991DE">
      <w:pPr>
        <w:pStyle w:val="59"/>
        <w:rPr>
          <w:lang w:val="sv-SE"/>
        </w:rPr>
      </w:pPr>
      <w:r>
        <w:rPr>
          <w:lang w:val="sv-SE"/>
        </w:rPr>
        <w:tab/>
      </w:r>
      <w:r>
        <w:rPr>
          <w:lang w:val="sv-SE"/>
        </w:rPr>
        <w:t>id-ConfiguredTACIndication,</w:t>
      </w:r>
    </w:p>
    <w:p w14:paraId="321DCFE9">
      <w:pPr>
        <w:pStyle w:val="59"/>
        <w:rPr>
          <w:lang w:val="sv-SE"/>
        </w:rPr>
      </w:pPr>
      <w:r>
        <w:rPr>
          <w:lang w:val="sv-SE"/>
        </w:rPr>
        <w:tab/>
      </w:r>
      <w:r>
        <w:rPr>
          <w:rFonts w:eastAsia="宋体"/>
          <w:snapToGrid w:val="0"/>
        </w:rPr>
        <w:t>id-NRCGI,</w:t>
      </w:r>
    </w:p>
    <w:p w14:paraId="3CBDE474">
      <w:pPr>
        <w:pStyle w:val="59"/>
        <w:rPr>
          <w:lang w:eastAsia="en-GB"/>
        </w:rPr>
      </w:pPr>
      <w:r>
        <w:rPr>
          <w:lang w:eastAsia="en-GB"/>
        </w:rPr>
        <w:tab/>
      </w:r>
      <w:r>
        <w:rPr>
          <w:lang w:eastAsia="en-GB"/>
        </w:rPr>
        <w:t>id-SFN-Offset,</w:t>
      </w:r>
    </w:p>
    <w:p w14:paraId="5BF20291">
      <w:pPr>
        <w:pStyle w:val="59"/>
      </w:pPr>
      <w:r>
        <w:rPr>
          <w:snapToGrid w:val="0"/>
        </w:rPr>
        <w:tab/>
      </w:r>
      <w:r>
        <w:rPr>
          <w:snapToGrid w:val="0"/>
        </w:rPr>
        <w:t>id-TransmissionStopIndicator,</w:t>
      </w:r>
    </w:p>
    <w:p w14:paraId="6E595901">
      <w:pPr>
        <w:pStyle w:val="59"/>
        <w:rPr>
          <w:lang w:val="sv-SE" w:eastAsia="zh-CN"/>
        </w:rPr>
      </w:pPr>
      <w:r>
        <w:rPr>
          <w:lang w:val="sv-SE"/>
        </w:rPr>
        <w:tab/>
      </w:r>
      <w:r>
        <w:rPr>
          <w:rFonts w:eastAsia="宋体"/>
          <w:snapToGrid w:val="0"/>
        </w:rPr>
        <w:t>id-SrsFrequency</w:t>
      </w:r>
      <w:r>
        <w:rPr>
          <w:rFonts w:hint="eastAsia" w:eastAsia="宋体"/>
          <w:snapToGrid w:val="0"/>
          <w:lang w:eastAsia="zh-CN"/>
        </w:rPr>
        <w:t>,</w:t>
      </w:r>
    </w:p>
    <w:p w14:paraId="74B85D84">
      <w:pPr>
        <w:pStyle w:val="59"/>
        <w:rPr>
          <w:lang w:val="sv-SE"/>
        </w:rPr>
      </w:pPr>
      <w:r>
        <w:rPr>
          <w:lang w:val="sv-SE"/>
        </w:rPr>
        <w:tab/>
      </w:r>
      <w:r>
        <w:rPr>
          <w:rFonts w:eastAsia="宋体"/>
        </w:rPr>
        <w:t>id-E</w:t>
      </w:r>
      <w:r>
        <w:rPr>
          <w:snapToGrid w:val="0"/>
        </w:rPr>
        <w:t>stimatedArrivalProbability,</w:t>
      </w:r>
    </w:p>
    <w:p w14:paraId="5FE88F5B">
      <w:pPr>
        <w:pStyle w:val="59"/>
        <w:rPr>
          <w:lang w:val="sv-SE"/>
        </w:rPr>
      </w:pPr>
      <w:r>
        <w:rPr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>id-Supported-MBS-FSA-ID-List</w:t>
      </w:r>
      <w:r>
        <w:rPr>
          <w:rFonts w:hint="eastAsia"/>
          <w:lang w:eastAsia="zh-CN"/>
        </w:rPr>
        <w:t>,</w:t>
      </w:r>
    </w:p>
    <w:p w14:paraId="77D08061">
      <w:pPr>
        <w:pStyle w:val="59"/>
        <w:rPr>
          <w:lang w:val="sv-SE"/>
        </w:rPr>
      </w:pPr>
      <w:r>
        <w:rPr>
          <w:snapToGrid w:val="0"/>
        </w:rPr>
        <w:tab/>
      </w:r>
      <w:r>
        <w:rPr>
          <w:snapToGrid w:val="0"/>
        </w:rPr>
        <w:t>id-TRPType,</w:t>
      </w:r>
    </w:p>
    <w:p w14:paraId="14D9FFC7">
      <w:pPr>
        <w:pStyle w:val="59"/>
        <w:rPr>
          <w:lang w:val="sv-SE"/>
        </w:rPr>
      </w:pPr>
      <w:r>
        <w:rPr>
          <w:lang w:val="sv-SE"/>
        </w:rPr>
        <w:tab/>
      </w:r>
      <w:r>
        <w:rPr>
          <w:lang w:val="sv-SE"/>
        </w:rPr>
        <w:t>id-SRSSpatialRelationPerSRSResource,</w:t>
      </w:r>
    </w:p>
    <w:p w14:paraId="0A36368F">
      <w:pPr>
        <w:pStyle w:val="59"/>
        <w:rPr>
          <w:rFonts w:eastAsia="MS Gothic"/>
          <w:lang w:val="sv-SE"/>
        </w:rPr>
      </w:pPr>
      <w:r>
        <w:tab/>
      </w:r>
      <w:r>
        <w:t>id-MBS-Broadcast-NeighbourCellList,</w:t>
      </w:r>
    </w:p>
    <w:p w14:paraId="5CD7C771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id-PDCPTerminatingNodeDLTNLAddrInfo,</w:t>
      </w:r>
    </w:p>
    <w:p w14:paraId="5D0B1C6E">
      <w:pPr>
        <w:pStyle w:val="59"/>
        <w:rPr>
          <w:lang w:val="sv-SE"/>
        </w:rPr>
      </w:pPr>
      <w:r>
        <w:rPr>
          <w:lang w:val="sv-SE"/>
        </w:rPr>
        <w:tab/>
      </w:r>
      <w:r>
        <w:rPr>
          <w:lang w:val="sv-SE"/>
        </w:rPr>
        <w:t>id-ENBDLTNLAddress,</w:t>
      </w:r>
    </w:p>
    <w:p w14:paraId="0E4E94C3">
      <w:pPr>
        <w:pStyle w:val="59"/>
        <w:rPr>
          <w:rFonts w:eastAsia="宋体"/>
          <w:snapToGrid w:val="0"/>
        </w:rPr>
      </w:pPr>
      <w:r>
        <w:rPr>
          <w:snapToGrid w:val="0"/>
          <w:lang w:eastAsia="zh-CN"/>
        </w:rPr>
        <w:tab/>
      </w:r>
      <w:r>
        <w:rPr>
          <w:rFonts w:eastAsia="宋体"/>
          <w:snapToGrid w:val="0"/>
        </w:rPr>
        <w:t>id-</w:t>
      </w:r>
      <w:r>
        <w:t>PRS-Resource-ID,</w:t>
      </w:r>
    </w:p>
    <w:p w14:paraId="77ADA66C">
      <w:pPr>
        <w:pStyle w:val="59"/>
        <w:rPr>
          <w:lang w:val="sv-SE"/>
        </w:rPr>
      </w:pPr>
      <w:r>
        <w:rPr>
          <w:snapToGrid w:val="0"/>
        </w:rPr>
        <w:tab/>
      </w:r>
      <w:r>
        <w:t>id-LocationMeasurementInformation,</w:t>
      </w:r>
    </w:p>
    <w:p w14:paraId="5BD6762B">
      <w:pPr>
        <w:pStyle w:val="59"/>
      </w:pPr>
      <w:r>
        <w:tab/>
      </w:r>
      <w:r>
        <w:t>id-</w:t>
      </w:r>
      <w:r>
        <w:rPr>
          <w:rFonts w:eastAsia="宋体"/>
        </w:rPr>
        <w:t>SliceRadioResourceStatus,</w:t>
      </w:r>
    </w:p>
    <w:p w14:paraId="4D80300E">
      <w:pPr>
        <w:pStyle w:val="59"/>
        <w:rPr>
          <w:rFonts w:eastAsia="宋体"/>
        </w:rPr>
      </w:pPr>
      <w:r>
        <w:tab/>
      </w:r>
      <w:r>
        <w:t>id-</w:t>
      </w:r>
      <w:r>
        <w:rPr>
          <w:rFonts w:eastAsia="宋体"/>
        </w:rPr>
        <w:t>CompositeAvailableCapacity-SUL,</w:t>
      </w:r>
    </w:p>
    <w:p w14:paraId="49C05A28">
      <w:pPr>
        <w:pStyle w:val="59"/>
        <w:rPr>
          <w:rFonts w:eastAsia="宋体"/>
        </w:rPr>
      </w:pPr>
      <w:r>
        <w:rPr>
          <w:rFonts w:eastAsia="宋体"/>
        </w:rPr>
        <w:tab/>
      </w:r>
      <w:r>
        <w:t>id-NR-U,</w:t>
      </w:r>
    </w:p>
    <w:p w14:paraId="734F9EE6">
      <w:pPr>
        <w:pStyle w:val="59"/>
      </w:pPr>
      <w:r>
        <w:rPr>
          <w:rFonts w:cs="Arial"/>
          <w:szCs w:val="18"/>
        </w:rPr>
        <w:tab/>
      </w:r>
      <w:r>
        <w:rPr>
          <w:rFonts w:cs="Arial"/>
          <w:szCs w:val="18"/>
        </w:rPr>
        <w:t>id-NR-U-Channel-List,</w:t>
      </w:r>
    </w:p>
    <w:p w14:paraId="508FCCBF">
      <w:pPr>
        <w:pStyle w:val="59"/>
      </w:pPr>
      <w:r>
        <w:tab/>
      </w:r>
      <w:r>
        <w:t>id-MIMOPRBusageInformation,</w:t>
      </w:r>
    </w:p>
    <w:p w14:paraId="37AEAA82">
      <w:pPr>
        <w:pStyle w:val="59"/>
      </w:pPr>
      <w:r>
        <w:tab/>
      </w:r>
      <w:r>
        <w:t>id-IngressNonF1terminatingTopologyIndicator,</w:t>
      </w:r>
    </w:p>
    <w:p w14:paraId="42CFFF04">
      <w:pPr>
        <w:pStyle w:val="59"/>
      </w:pPr>
      <w:r>
        <w:tab/>
      </w:r>
      <w:r>
        <w:t>id-NonF1terminatingTopologyIndicator,</w:t>
      </w:r>
    </w:p>
    <w:p w14:paraId="4077025D">
      <w:pPr>
        <w:pStyle w:val="59"/>
      </w:pPr>
      <w:r>
        <w:tab/>
      </w:r>
      <w:r>
        <w:t>id-EgressNonF1terminatingTopologyIndicator,</w:t>
      </w:r>
    </w:p>
    <w:p w14:paraId="30A26F52">
      <w:pPr>
        <w:pStyle w:val="59"/>
      </w:pPr>
      <w:r>
        <w:tab/>
      </w:r>
      <w:r>
        <w:t>id-rBSetConfiguration,</w:t>
      </w:r>
    </w:p>
    <w:p w14:paraId="629565D8">
      <w:pPr>
        <w:pStyle w:val="59"/>
      </w:pPr>
      <w:r>
        <w:tab/>
      </w:r>
      <w:r>
        <w:t>id-frequency-Domain-HSNA-Configuration-List,</w:t>
      </w:r>
    </w:p>
    <w:p w14:paraId="1870ED22">
      <w:pPr>
        <w:pStyle w:val="59"/>
      </w:pPr>
      <w:r>
        <w:tab/>
      </w:r>
      <w:r>
        <w:t>id-child-IAB-Nodes-NA-Resource-List,</w:t>
      </w:r>
    </w:p>
    <w:p w14:paraId="3F45E6C7">
      <w:pPr>
        <w:pStyle w:val="59"/>
      </w:pPr>
      <w:r>
        <w:tab/>
      </w:r>
      <w:r>
        <w:t>id-Parent-IAB-Nodes-NA-Resource-Configuration-List,</w:t>
      </w:r>
    </w:p>
    <w:p w14:paraId="77B32752">
      <w:pPr>
        <w:pStyle w:val="59"/>
      </w:pPr>
      <w:r>
        <w:tab/>
      </w:r>
      <w:r>
        <w:t>id-uL-FreqInfo,</w:t>
      </w:r>
    </w:p>
    <w:p w14:paraId="2EF87C7C">
      <w:pPr>
        <w:pStyle w:val="59"/>
      </w:pPr>
      <w:r>
        <w:tab/>
      </w:r>
      <w:r>
        <w:t>id-uL-Transmission-Bandwidth,</w:t>
      </w:r>
    </w:p>
    <w:p w14:paraId="0DCC7917">
      <w:pPr>
        <w:pStyle w:val="59"/>
      </w:pPr>
      <w:r>
        <w:tab/>
      </w:r>
      <w:r>
        <w:t>id-dL-FreqInfo,</w:t>
      </w:r>
    </w:p>
    <w:p w14:paraId="784E2B3D">
      <w:pPr>
        <w:pStyle w:val="59"/>
      </w:pPr>
      <w:r>
        <w:tab/>
      </w:r>
      <w:r>
        <w:t>id-dL-Transmission-Bandwidth,</w:t>
      </w:r>
    </w:p>
    <w:p w14:paraId="69DDB2BA">
      <w:pPr>
        <w:pStyle w:val="59"/>
      </w:pPr>
      <w:r>
        <w:tab/>
      </w:r>
      <w:r>
        <w:t>id-uL-NR-Carrier-List,</w:t>
      </w:r>
    </w:p>
    <w:p w14:paraId="791E753D">
      <w:pPr>
        <w:pStyle w:val="59"/>
      </w:pPr>
      <w:r>
        <w:tab/>
      </w:r>
      <w:r>
        <w:t>id-dL-NR-Carrier-List,</w:t>
      </w:r>
    </w:p>
    <w:p w14:paraId="2084A60A">
      <w:pPr>
        <w:pStyle w:val="59"/>
      </w:pPr>
      <w:r>
        <w:tab/>
      </w:r>
      <w:r>
        <w:t>id-nRFreqInfo,</w:t>
      </w:r>
    </w:p>
    <w:p w14:paraId="1BE2914C">
      <w:pPr>
        <w:pStyle w:val="59"/>
      </w:pPr>
      <w:r>
        <w:tab/>
      </w:r>
      <w:r>
        <w:t>id-transmission-Bandwidth,</w:t>
      </w:r>
    </w:p>
    <w:p w14:paraId="5DECC4E8">
      <w:pPr>
        <w:pStyle w:val="59"/>
      </w:pPr>
      <w:r>
        <w:tab/>
      </w:r>
      <w:r>
        <w:t>id-nR-Carrier-List,</w:t>
      </w:r>
    </w:p>
    <w:p w14:paraId="5F4AF03D">
      <w:pPr>
        <w:pStyle w:val="59"/>
      </w:pPr>
      <w:r>
        <w:tab/>
      </w:r>
      <w:r>
        <w:t>id-permutation,</w:t>
      </w:r>
    </w:p>
    <w:p w14:paraId="58EF4CF2">
      <w:pPr>
        <w:pStyle w:val="59"/>
        <w:rPr>
          <w:lang w:val="sv-SE"/>
        </w:rPr>
      </w:pPr>
      <w:r>
        <w:rPr>
          <w:snapToGrid w:val="0"/>
        </w:rPr>
        <w:tab/>
      </w:r>
      <w:r>
        <w:rPr>
          <w:snapToGrid w:val="0"/>
        </w:rPr>
        <w:t>id-M5ReportAmount</w:t>
      </w:r>
      <w:r>
        <w:rPr>
          <w:lang w:val="sv-SE"/>
        </w:rPr>
        <w:t>,</w:t>
      </w:r>
    </w:p>
    <w:p w14:paraId="6F67B242">
      <w:pPr>
        <w:pStyle w:val="59"/>
        <w:rPr>
          <w:lang w:val="sv-SE"/>
        </w:rPr>
      </w:pPr>
      <w:r>
        <w:rPr>
          <w:snapToGrid w:val="0"/>
        </w:rPr>
        <w:tab/>
      </w:r>
      <w:r>
        <w:rPr>
          <w:snapToGrid w:val="0"/>
        </w:rPr>
        <w:t>id-M6ReportAmount</w:t>
      </w:r>
      <w:r>
        <w:rPr>
          <w:lang w:val="sv-SE"/>
        </w:rPr>
        <w:t>,</w:t>
      </w:r>
    </w:p>
    <w:p w14:paraId="782E7FB7">
      <w:pPr>
        <w:pStyle w:val="59"/>
        <w:rPr>
          <w:rFonts w:eastAsia="Malgun Gothic"/>
          <w:lang w:val="sv-SE"/>
        </w:rPr>
      </w:pPr>
      <w:r>
        <w:rPr>
          <w:snapToGrid w:val="0"/>
        </w:rPr>
        <w:tab/>
      </w:r>
      <w:r>
        <w:rPr>
          <w:snapToGrid w:val="0"/>
        </w:rPr>
        <w:t>id-M7ReportAmount</w:t>
      </w:r>
      <w:r>
        <w:rPr>
          <w:lang w:val="sv-SE"/>
        </w:rPr>
        <w:t>,</w:t>
      </w:r>
    </w:p>
    <w:p w14:paraId="2AE6857F">
      <w:pPr>
        <w:pStyle w:val="59"/>
        <w:rPr>
          <w:lang w:val="sv-SE"/>
        </w:rPr>
      </w:pPr>
      <w:r>
        <w:rPr>
          <w:snapToGrid w:val="0"/>
        </w:rPr>
        <w:tab/>
      </w:r>
      <w:r>
        <w:t>id-SurvivalTime,</w:t>
      </w:r>
    </w:p>
    <w:p w14:paraId="689C0FE8">
      <w:pPr>
        <w:pStyle w:val="59"/>
        <w:rPr>
          <w:lang w:val="sv-SE"/>
        </w:rPr>
      </w:pPr>
      <w:r>
        <w:rPr>
          <w:lang w:val="sv-SE"/>
        </w:rPr>
        <w:tab/>
      </w:r>
      <w:r>
        <w:rPr>
          <w:lang w:val="sv-SE"/>
        </w:rPr>
        <w:t>id-PDCMeasurementQuantities-Item,</w:t>
      </w:r>
    </w:p>
    <w:p w14:paraId="461B2F04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id-OnDemandPRS,</w:t>
      </w:r>
    </w:p>
    <w:p w14:paraId="1BE79056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id-AoA-SearchWindow,</w:t>
      </w:r>
    </w:p>
    <w:p w14:paraId="1D98EB97">
      <w:pPr>
        <w:pStyle w:val="59"/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id-ZoAInformation,</w:t>
      </w:r>
      <w:r>
        <w:t xml:space="preserve"> </w:t>
      </w:r>
    </w:p>
    <w:p w14:paraId="0E92CA1D">
      <w:pPr>
        <w:pStyle w:val="59"/>
        <w:rPr>
          <w:rFonts w:eastAsia="宋体"/>
          <w:snapToGrid w:val="0"/>
        </w:rPr>
      </w:pPr>
      <w:r>
        <w:tab/>
      </w:r>
      <w:r>
        <w:rPr>
          <w:rFonts w:eastAsia="宋体"/>
          <w:snapToGrid w:val="0"/>
        </w:rPr>
        <w:t>id-ARPLocationInfo,</w:t>
      </w:r>
    </w:p>
    <w:p w14:paraId="30606E3D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id-ARP-ID,</w:t>
      </w:r>
    </w:p>
    <w:p w14:paraId="7E71DA5F">
      <w:pPr>
        <w:pStyle w:val="59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>id-MultipleULAoA,</w:t>
      </w:r>
    </w:p>
    <w:p w14:paraId="70D361E6">
      <w:pPr>
        <w:pStyle w:val="59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>id-UL-SRS-RSRPP,</w:t>
      </w:r>
    </w:p>
    <w:p w14:paraId="785FAA44">
      <w:pPr>
        <w:pStyle w:val="59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>id-SRSResourcetype,</w:t>
      </w:r>
    </w:p>
    <w:p w14:paraId="0913DA55">
      <w:pPr>
        <w:pStyle w:val="59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>id-ExtendedAdditionalPathList,</w:t>
      </w:r>
    </w:p>
    <w:p w14:paraId="59ABAA72">
      <w:pPr>
        <w:pStyle w:val="59"/>
        <w:rPr>
          <w:rFonts w:eastAsia="Calibri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id-LoS-NLoSInformation</w:t>
      </w:r>
      <w:r>
        <w:rPr>
          <w:rFonts w:eastAsia="Calibri"/>
        </w:rPr>
        <w:t>,</w:t>
      </w:r>
    </w:p>
    <w:p w14:paraId="29B6C0C4">
      <w:pPr>
        <w:pStyle w:val="59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>id-NumberOfTRPRxTEG,</w:t>
      </w:r>
    </w:p>
    <w:p w14:paraId="630DE183">
      <w:pPr>
        <w:pStyle w:val="59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>id-NumberOfTRPRxTxTEG,</w:t>
      </w:r>
    </w:p>
    <w:p w14:paraId="26915547">
      <w:pPr>
        <w:pStyle w:val="59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>id-TRPTxTEGAssociation,</w:t>
      </w:r>
    </w:p>
    <w:p w14:paraId="308153D8">
      <w:pPr>
        <w:pStyle w:val="59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>id-TRPTEGInformation,</w:t>
      </w:r>
    </w:p>
    <w:p w14:paraId="6C7A5125">
      <w:pPr>
        <w:pStyle w:val="59"/>
        <w:rPr>
          <w:rFonts w:eastAsia="Calibri"/>
        </w:rPr>
      </w:pPr>
      <w:r>
        <w:rPr>
          <w:rFonts w:eastAsia="Calibri"/>
        </w:rPr>
        <w:tab/>
      </w:r>
      <w:bookmarkStart w:id="125" w:name="_Hlk120261944"/>
      <w:r>
        <w:rPr>
          <w:rFonts w:eastAsia="Calibri"/>
        </w:rPr>
        <w:t>id-TRPRx-TEGInformation</w:t>
      </w:r>
      <w:bookmarkEnd w:id="125"/>
      <w:r>
        <w:rPr>
          <w:rFonts w:eastAsia="Calibri"/>
        </w:rPr>
        <w:t>,</w:t>
      </w:r>
    </w:p>
    <w:p w14:paraId="2B87E3D1">
      <w:pPr>
        <w:pStyle w:val="59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>id-TRPBeamAntennaInformation,</w:t>
      </w:r>
    </w:p>
    <w:p w14:paraId="173B87A5">
      <w:pPr>
        <w:pStyle w:val="59"/>
      </w:pPr>
      <w:r>
        <w:rPr>
          <w:rFonts w:eastAsia="Malgun Gothic"/>
          <w:lang w:eastAsia="zh-CN"/>
        </w:rPr>
        <w:tab/>
      </w:r>
      <w:r>
        <w:rPr>
          <w:rFonts w:eastAsia="Malgun Gothic"/>
          <w:lang w:eastAsia="zh-CN"/>
        </w:rPr>
        <w:t>id-Redcap-Bcast-Information,</w:t>
      </w:r>
    </w:p>
    <w:p w14:paraId="61CF79B0">
      <w:pPr>
        <w:pStyle w:val="59"/>
        <w:rPr>
          <w:lang w:val="sv-SE"/>
        </w:rPr>
      </w:pPr>
      <w:r>
        <w:rPr>
          <w:snapToGrid w:val="0"/>
        </w:rPr>
        <w:tab/>
      </w:r>
      <w:r>
        <w:rPr>
          <w:snapToGrid w:val="0"/>
        </w:rPr>
        <w:t>id-NR-TADV,</w:t>
      </w:r>
    </w:p>
    <w:p w14:paraId="6F7C5058">
      <w:pPr>
        <w:pStyle w:val="59"/>
      </w:pPr>
      <w:r>
        <w:rPr>
          <w:snapToGrid w:val="0"/>
        </w:rPr>
        <w:tab/>
      </w:r>
      <w:r>
        <w:rPr>
          <w:snapToGrid w:val="0"/>
        </w:rPr>
        <w:t>id-</w:t>
      </w:r>
      <w:r>
        <w:rPr>
          <w:rFonts w:eastAsia="宋体"/>
          <w:snapToGrid w:val="0"/>
          <w:lang w:eastAsia="en-US"/>
        </w:rPr>
        <w:t>SDT-MAC-PHY-CG-Config</w:t>
      </w:r>
      <w:r>
        <w:rPr>
          <w:snapToGrid w:val="0"/>
        </w:rPr>
        <w:t>,</w:t>
      </w:r>
    </w:p>
    <w:p w14:paraId="0F232008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id-CG-SDTindicatorSetup,</w:t>
      </w:r>
    </w:p>
    <w:p w14:paraId="51908149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id-CG-SDTindicatorMod,</w:t>
      </w:r>
    </w:p>
    <w:p w14:paraId="2FBCB812">
      <w:pPr>
        <w:pStyle w:val="59"/>
        <w:rPr>
          <w:rFonts w:eastAsia="宋体"/>
          <w:lang w:val="sv-SE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id-SDTRLCBearerConfiguration,</w:t>
      </w:r>
    </w:p>
    <w:p w14:paraId="75EE4940">
      <w:pPr>
        <w:pStyle w:val="59"/>
        <w:rPr>
          <w:lang w:val="sv-SE"/>
        </w:rPr>
      </w:pPr>
      <w:r>
        <w:rPr>
          <w:lang w:val="sv-SE"/>
        </w:rPr>
        <w:tab/>
      </w:r>
      <w:r>
        <w:rPr>
          <w:lang w:val="sv-SE"/>
        </w:rPr>
        <w:t>id-SRBMappingInfo,</w:t>
      </w:r>
    </w:p>
    <w:p w14:paraId="517D1DBA">
      <w:pPr>
        <w:pStyle w:val="59"/>
        <w:rPr>
          <w:lang w:val="sv-SE"/>
        </w:rPr>
      </w:pPr>
      <w:r>
        <w:rPr>
          <w:lang w:val="sv-SE"/>
        </w:rPr>
        <w:tab/>
      </w:r>
      <w:r>
        <w:rPr>
          <w:lang w:val="sv-SE"/>
        </w:rPr>
        <w:t>id-DRBMappingInfo,</w:t>
      </w:r>
    </w:p>
    <w:p w14:paraId="47EA3D9D">
      <w:pPr>
        <w:pStyle w:val="59"/>
      </w:pPr>
      <w:r>
        <w:rPr>
          <w:lang w:val="sv-SE" w:eastAsia="zh-CN"/>
        </w:rPr>
        <w:tab/>
      </w:r>
      <w:r>
        <w:t>id-LastUsedCellIndication,</w:t>
      </w:r>
    </w:p>
    <w:p w14:paraId="004A9019">
      <w:pPr>
        <w:pStyle w:val="59"/>
      </w:pPr>
      <w:r>
        <w:tab/>
      </w:r>
      <w:r>
        <w:t>id-Recommended-SSBs-List,</w:t>
      </w:r>
    </w:p>
    <w:p w14:paraId="4786BD50">
      <w:pPr>
        <w:pStyle w:val="59"/>
      </w:pPr>
      <w:r>
        <w:tab/>
      </w:r>
      <w:r>
        <w:rPr>
          <w:rFonts w:eastAsia="宋体"/>
        </w:rPr>
        <w:t>id-SSBs-withinTheCell-tobe-Activated-List</w:t>
      </w:r>
      <w:r>
        <w:t>,</w:t>
      </w:r>
    </w:p>
    <w:p w14:paraId="171982AE">
      <w:pPr>
        <w:pStyle w:val="59"/>
        <w:rPr>
          <w:lang w:val="sv-SE" w:eastAsia="zh-CN"/>
        </w:rPr>
      </w:pPr>
      <w:r>
        <w:tab/>
      </w:r>
      <w:r>
        <w:t>id-SIB17-message,</w:t>
      </w:r>
    </w:p>
    <w:p w14:paraId="48B6FC31">
      <w:pPr>
        <w:pStyle w:val="59"/>
        <w:rPr>
          <w:snapToGrid w:val="0"/>
        </w:rPr>
      </w:pPr>
      <w:r>
        <w:tab/>
      </w:r>
      <w:r>
        <w:rPr>
          <w:rFonts w:eastAsia="宋体"/>
          <w:snapToGrid w:val="0"/>
        </w:rPr>
        <w:t>id-MUSIM-GapConfig,</w:t>
      </w:r>
    </w:p>
    <w:p w14:paraId="2EF5B95F">
      <w:pPr>
        <w:pStyle w:val="59"/>
        <w:rPr>
          <w:rFonts w:eastAsia="宋体"/>
          <w:snapToGrid w:val="0"/>
        </w:rPr>
      </w:pPr>
      <w:r>
        <w:tab/>
      </w:r>
      <w:r>
        <w:t>id-SIB20-message,</w:t>
      </w:r>
    </w:p>
    <w:p w14:paraId="23D535A0">
      <w:pPr>
        <w:pStyle w:val="59"/>
        <w:rPr>
          <w:rFonts w:eastAsia="Calibri"/>
        </w:rPr>
      </w:pPr>
      <w:r>
        <w:rPr>
          <w:rFonts w:eastAsia="Malgun Gothic"/>
        </w:rPr>
        <w:tab/>
      </w:r>
      <w:r>
        <w:rPr>
          <w:rFonts w:eastAsia="Calibri"/>
        </w:rPr>
        <w:t>id-pathPower,</w:t>
      </w:r>
    </w:p>
    <w:p w14:paraId="4576F2DF">
      <w:pPr>
        <w:pStyle w:val="59"/>
        <w:rPr>
          <w:lang w:val="sv-SE"/>
        </w:rPr>
      </w:pPr>
      <w:r>
        <w:rPr>
          <w:rFonts w:eastAsia="宋体"/>
          <w:snapToGrid w:val="0"/>
          <w:lang w:eastAsia="zh-CN"/>
        </w:rPr>
        <w:tab/>
      </w:r>
      <w:r>
        <w:rPr>
          <w:snapToGrid w:val="0"/>
          <w:lang w:val="sv-SE"/>
        </w:rPr>
        <w:t>id-</w:t>
      </w:r>
      <w:r>
        <w:rPr>
          <w:lang w:val="sv-SE"/>
        </w:rPr>
        <w:t>DU-RX-MT-RX-Extend,</w:t>
      </w:r>
    </w:p>
    <w:p w14:paraId="7F50343E">
      <w:pPr>
        <w:pStyle w:val="59"/>
        <w:rPr>
          <w:lang w:val="sv-SE"/>
        </w:rPr>
      </w:pPr>
      <w:r>
        <w:rPr>
          <w:snapToGrid w:val="0"/>
          <w:lang w:val="sv-SE"/>
        </w:rPr>
        <w:tab/>
      </w:r>
      <w:r>
        <w:rPr>
          <w:snapToGrid w:val="0"/>
          <w:lang w:val="sv-SE"/>
        </w:rPr>
        <w:t>id-</w:t>
      </w:r>
      <w:r>
        <w:rPr>
          <w:lang w:val="sv-SE"/>
        </w:rPr>
        <w:t>DU-TX-MT-TX-Extend,</w:t>
      </w:r>
    </w:p>
    <w:p w14:paraId="42F1298E">
      <w:pPr>
        <w:pStyle w:val="59"/>
        <w:rPr>
          <w:lang w:val="sv-SE"/>
        </w:rPr>
      </w:pPr>
      <w:r>
        <w:rPr>
          <w:snapToGrid w:val="0"/>
          <w:lang w:val="sv-SE"/>
        </w:rPr>
        <w:tab/>
      </w:r>
      <w:r>
        <w:rPr>
          <w:snapToGrid w:val="0"/>
          <w:lang w:val="sv-SE"/>
        </w:rPr>
        <w:t>id-</w:t>
      </w:r>
      <w:r>
        <w:rPr>
          <w:lang w:val="sv-SE"/>
        </w:rPr>
        <w:t>DU-RX-MT-TX-Extend,</w:t>
      </w:r>
    </w:p>
    <w:p w14:paraId="38D41051">
      <w:pPr>
        <w:pStyle w:val="59"/>
        <w:rPr>
          <w:rFonts w:eastAsia="宋体"/>
          <w:snapToGrid w:val="0"/>
          <w:lang w:val="sv-SE" w:eastAsia="zh-CN"/>
        </w:rPr>
      </w:pPr>
      <w:r>
        <w:rPr>
          <w:snapToGrid w:val="0"/>
          <w:lang w:val="sv-SE"/>
        </w:rPr>
        <w:tab/>
      </w:r>
      <w:r>
        <w:rPr>
          <w:snapToGrid w:val="0"/>
          <w:lang w:val="sv-SE"/>
        </w:rPr>
        <w:t>id-</w:t>
      </w:r>
      <w:r>
        <w:rPr>
          <w:lang w:val="sv-SE"/>
        </w:rPr>
        <w:t>DU-TX-MT-RX-Extend,</w:t>
      </w:r>
    </w:p>
    <w:p w14:paraId="3A82C433">
      <w:pPr>
        <w:pStyle w:val="59"/>
        <w:rPr>
          <w:rFonts w:eastAsia="宋体"/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id-TAINSAGSupportList,</w:t>
      </w:r>
    </w:p>
    <w:p w14:paraId="45ADAB06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id-SL-RLC-ChannelToAddModList,</w:t>
      </w:r>
    </w:p>
    <w:p w14:paraId="3286DE7F">
      <w:pPr>
        <w:pStyle w:val="59"/>
        <w:rPr>
          <w:rFonts w:eastAsia="宋体"/>
          <w:snapToGrid w:val="0"/>
        </w:rPr>
      </w:pPr>
      <w:r>
        <w:rPr>
          <w:snapToGrid w:val="0"/>
        </w:rPr>
        <w:tab/>
      </w:r>
      <w:r>
        <w:rPr>
          <w:rFonts w:eastAsia="宋体"/>
          <w:snapToGrid w:val="0"/>
        </w:rPr>
        <w:t>id-SIB15-message,</w:t>
      </w:r>
    </w:p>
    <w:p w14:paraId="7B127564">
      <w:pPr>
        <w:pStyle w:val="59"/>
        <w:rPr>
          <w:rFonts w:eastAsia="宋体"/>
          <w:snapToGrid w:val="0"/>
        </w:rPr>
      </w:pPr>
      <w:r>
        <w:rPr>
          <w:snapToGrid w:val="0"/>
        </w:rPr>
        <w:tab/>
      </w:r>
      <w:r>
        <w:t>id-InterFrequencyConfig-NoGap,</w:t>
      </w:r>
    </w:p>
    <w:p w14:paraId="0E2E7391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</w:t>
      </w:r>
      <w:r>
        <w:t>MBSInterestIndication,</w:t>
      </w:r>
    </w:p>
    <w:p w14:paraId="27144D6E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id-L571Info,</w:t>
      </w:r>
    </w:p>
    <w:p w14:paraId="50EB40F0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id-L1151Info,</w:t>
      </w:r>
    </w:p>
    <w:p w14:paraId="6C271811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id-SCS-480,</w:t>
      </w:r>
    </w:p>
    <w:p w14:paraId="32D33F0F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id-SCS-960,</w:t>
      </w:r>
    </w:p>
    <w:p w14:paraId="6D26F817">
      <w:pPr>
        <w:pStyle w:val="59"/>
        <w:rPr>
          <w:rFonts w:eastAsia="宋体"/>
          <w:snapToGrid w:val="0"/>
          <w:lang w:val="sv-SE" w:eastAsia="sv-SE"/>
        </w:rPr>
      </w:pPr>
      <w:r>
        <w:rPr>
          <w:rFonts w:eastAsia="宋体"/>
          <w:snapToGrid w:val="0"/>
          <w:lang w:val="sv-SE" w:eastAsia="sv-SE"/>
        </w:rPr>
        <w:tab/>
      </w:r>
      <w:r>
        <w:rPr>
          <w:rFonts w:eastAsia="宋体"/>
          <w:snapToGrid w:val="0"/>
          <w:lang w:val="sv-SE" w:eastAsia="sv-SE"/>
        </w:rPr>
        <w:t>id-SRSPortIndex,</w:t>
      </w:r>
    </w:p>
    <w:p w14:paraId="0B087BCD">
      <w:pPr>
        <w:pStyle w:val="59"/>
        <w:rPr>
          <w:snapToGrid w:val="0"/>
        </w:rPr>
      </w:pPr>
      <w:r>
        <w:tab/>
      </w:r>
      <w:r>
        <w:t>id-PEISubgroupingSupportIndication,</w:t>
      </w:r>
    </w:p>
    <w:p w14:paraId="5F821B3F">
      <w:pPr>
        <w:pStyle w:val="59"/>
      </w:pPr>
      <w:r>
        <w:tab/>
      </w:r>
      <w:r>
        <w:t>id-NeedForGapsInfoNR,</w:t>
      </w:r>
    </w:p>
    <w:p w14:paraId="1D5C2D6F">
      <w:pPr>
        <w:pStyle w:val="59"/>
      </w:pPr>
      <w:r>
        <w:tab/>
      </w:r>
      <w:r>
        <w:t>id-NeedForGapNCSGInfoNR,</w:t>
      </w:r>
    </w:p>
    <w:p w14:paraId="7447C43A">
      <w:pPr>
        <w:pStyle w:val="59"/>
      </w:pPr>
      <w:r>
        <w:tab/>
      </w:r>
      <w:r>
        <w:t>id-NeedForGapNCSGInfoEUTRA,</w:t>
      </w:r>
    </w:p>
    <w:p w14:paraId="003FDB29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id-Source-MRB-ID</w:t>
      </w:r>
      <w:r>
        <w:t>,</w:t>
      </w:r>
    </w:p>
    <w:p w14:paraId="2CC77190">
      <w:pPr>
        <w:pStyle w:val="59"/>
        <w:rPr>
          <w:snapToGrid w:val="0"/>
          <w:lang w:eastAsia="zh-CN"/>
        </w:rPr>
      </w:pPr>
      <w:r>
        <w:rPr>
          <w:rFonts w:eastAsia="宋体"/>
          <w:snapToGrid w:val="0"/>
        </w:rPr>
        <w:tab/>
      </w:r>
      <w:r>
        <w:rPr>
          <w:rFonts w:hint="eastAsia" w:eastAsia="宋体"/>
          <w:snapToGrid w:val="0"/>
        </w:rPr>
        <w:t>id-RedCapIndication</w:t>
      </w:r>
      <w:r>
        <w:rPr>
          <w:rFonts w:hint="eastAsia"/>
          <w:snapToGrid w:val="0"/>
          <w:lang w:eastAsia="zh-CN"/>
        </w:rPr>
        <w:t>,</w:t>
      </w:r>
    </w:p>
    <w:p w14:paraId="7A5C6798">
      <w:pPr>
        <w:pStyle w:val="59"/>
        <w:rPr>
          <w:rFonts w:eastAsia="宋体"/>
          <w:snapToGrid w:val="0"/>
        </w:rPr>
      </w:pPr>
      <w:r>
        <w:tab/>
      </w:r>
      <w:r>
        <w:t>id-UL-GapFR2-Config,</w:t>
      </w:r>
    </w:p>
    <w:p w14:paraId="45FF28FB">
      <w:pPr>
        <w:pStyle w:val="59"/>
        <w:rPr>
          <w:rFonts w:eastAsia="宋体"/>
          <w:snapToGrid w:val="0"/>
        </w:rPr>
      </w:pPr>
      <w:r>
        <w:rPr>
          <w:snapToGrid w:val="0"/>
        </w:rPr>
        <w:tab/>
      </w:r>
      <w:r>
        <w:rPr>
          <w:snapToGrid w:val="0"/>
        </w:rPr>
        <w:t>id-</w:t>
      </w:r>
      <w:r>
        <w:rPr>
          <w:lang w:eastAsia="zh-CN"/>
        </w:rPr>
        <w:t>ConfigRestrictInfoDAPS,</w:t>
      </w:r>
    </w:p>
    <w:p w14:paraId="68D3FB46">
      <w:pPr>
        <w:pStyle w:val="59"/>
      </w:pPr>
      <w:r>
        <w:tab/>
      </w:r>
      <w:r>
        <w:t>id-MulticastF1UContextReferenceCU,</w:t>
      </w:r>
    </w:p>
    <w:p w14:paraId="275BA152">
      <w:pPr>
        <w:pStyle w:val="59"/>
      </w:pPr>
      <w:r>
        <w:tab/>
      </w:r>
      <w:r>
        <w:t>id-TwoPHRModeMCG,</w:t>
      </w:r>
    </w:p>
    <w:p w14:paraId="0148880E">
      <w:pPr>
        <w:pStyle w:val="59"/>
      </w:pPr>
      <w:r>
        <w:rPr>
          <w:snapToGrid w:val="0"/>
        </w:rPr>
        <w:tab/>
      </w:r>
      <w:r>
        <w:rPr>
          <w:snapToGrid w:val="0"/>
        </w:rPr>
        <w:t>id-</w:t>
      </w:r>
      <w:r>
        <w:t>TwoPHRModeSCG,</w:t>
      </w:r>
    </w:p>
    <w:p w14:paraId="56983C94">
      <w:pPr>
        <w:pStyle w:val="59"/>
      </w:pPr>
      <w:r>
        <w:tab/>
      </w:r>
      <w:r>
        <w:t>id-ncd-SSB-RedCapInitialBWP-SDT,</w:t>
      </w:r>
    </w:p>
    <w:p w14:paraId="2958DC26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</w:t>
      </w:r>
      <w:r>
        <w:rPr>
          <w:rFonts w:hint="eastAsia"/>
          <w:snapToGrid w:val="0"/>
        </w:rPr>
        <w:t>n</w:t>
      </w:r>
      <w:r>
        <w:rPr>
          <w:snapToGrid w:val="0"/>
        </w:rPr>
        <w:t>rofSymbolsExtended,</w:t>
      </w:r>
    </w:p>
    <w:p w14:paraId="51026FB3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rFonts w:hint="eastAsia"/>
          <w:snapToGrid w:val="0"/>
        </w:rPr>
        <w:t>i</w:t>
      </w:r>
      <w:r>
        <w:rPr>
          <w:snapToGrid w:val="0"/>
        </w:rPr>
        <w:t>d-repetitionFactorExtended,</w:t>
      </w:r>
    </w:p>
    <w:p w14:paraId="65841452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id-startRBHopping,</w:t>
      </w:r>
    </w:p>
    <w:p w14:paraId="170C7604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id-startRBIndex,</w:t>
      </w:r>
    </w:p>
    <w:p w14:paraId="54184454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id-transmissionCombn8,</w:t>
      </w:r>
    </w:p>
    <w:p w14:paraId="4202324B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id-ServCellInfoList,</w:t>
      </w:r>
    </w:p>
    <w:p w14:paraId="695030AC">
      <w:pPr>
        <w:pStyle w:val="59"/>
      </w:pPr>
      <w:r>
        <w:tab/>
      </w:r>
      <w:r>
        <w:t>id-Preconfigured-measurement-GAP-Request,</w:t>
      </w:r>
    </w:p>
    <w:p w14:paraId="446836FD">
      <w:pPr>
        <w:pStyle w:val="59"/>
        <w:rPr>
          <w:snapToGrid w:val="0"/>
        </w:rPr>
      </w:pPr>
      <w:r>
        <w:tab/>
      </w:r>
      <w:r>
        <w:t>id-BWP-Id,</w:t>
      </w:r>
    </w:p>
    <w:p w14:paraId="6D124F17">
      <w:pPr>
        <w:pStyle w:val="59"/>
        <w:rPr>
          <w:snapToGrid w:val="0"/>
        </w:rPr>
      </w:pPr>
      <w:r>
        <w:rPr>
          <w:rFonts w:hint="eastAsia"/>
          <w:snapToGrid w:val="0"/>
          <w:lang w:eastAsia="zh-CN"/>
        </w:rPr>
        <w:tab/>
      </w:r>
      <w:r>
        <w:t>id-ExtendedResourceSymbolOffset</w:t>
      </w:r>
      <w:r>
        <w:rPr>
          <w:rFonts w:hint="eastAsia"/>
          <w:lang w:eastAsia="zh-CN"/>
        </w:rPr>
        <w:t>,</w:t>
      </w:r>
    </w:p>
    <w:p w14:paraId="7271149F">
      <w:pPr>
        <w:pStyle w:val="59"/>
        <w:rPr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id-MusimCapabilityRestrictionIndication,</w:t>
      </w:r>
    </w:p>
    <w:p w14:paraId="77310DEC">
      <w:pPr>
        <w:pStyle w:val="59"/>
      </w:pPr>
      <w:r>
        <w:rPr>
          <w:rFonts w:hint="eastAsia" w:eastAsia="宋体"/>
          <w:snapToGrid w:val="0"/>
          <w:lang w:eastAsia="zh-CN"/>
        </w:rPr>
        <w:tab/>
      </w:r>
      <w:r>
        <w:rPr>
          <w:rFonts w:hint="eastAsia"/>
          <w:snapToGrid w:val="0"/>
        </w:rPr>
        <w:t>id-duplicationIndication,</w:t>
      </w:r>
    </w:p>
    <w:p w14:paraId="2FF001CF">
      <w:pPr>
        <w:pStyle w:val="59"/>
      </w:pPr>
      <w:r>
        <w:rPr>
          <w:snapToGrid w:val="0"/>
        </w:rPr>
        <w:tab/>
      </w:r>
      <w:r>
        <w:t>id-dRB-List,</w:t>
      </w:r>
    </w:p>
    <w:p w14:paraId="25822B68">
      <w:pPr>
        <w:pStyle w:val="59"/>
        <w:rPr>
          <w:rFonts w:eastAsia="宋体" w:cs="Courier New"/>
          <w:szCs w:val="16"/>
          <w:lang w:eastAsia="zh-CN"/>
        </w:rPr>
      </w:pPr>
      <w:bookmarkStart w:id="126" w:name="_Hlk148540007"/>
      <w:r>
        <w:rPr>
          <w:rFonts w:eastAsia="宋体" w:cs="Courier New"/>
          <w:szCs w:val="16"/>
          <w:lang w:eastAsia="zh-CN"/>
        </w:rPr>
        <w:tab/>
      </w:r>
      <w:r>
        <w:rPr>
          <w:rFonts w:eastAsia="宋体" w:cs="Courier New"/>
          <w:szCs w:val="16"/>
          <w:lang w:eastAsia="zh-CN"/>
        </w:rPr>
        <w:t>id-ChannelOccupancyTimePercentageUL,</w:t>
      </w:r>
    </w:p>
    <w:p w14:paraId="0DC7FA05">
      <w:pPr>
        <w:pStyle w:val="59"/>
      </w:pPr>
      <w:r>
        <w:rPr>
          <w:rFonts w:eastAsia="宋体" w:cs="Courier New"/>
          <w:szCs w:val="16"/>
          <w:lang w:eastAsia="zh-CN"/>
        </w:rPr>
        <w:tab/>
      </w:r>
      <w:r>
        <w:rPr>
          <w:rFonts w:hint="eastAsia" w:eastAsia="宋体" w:cs="Courier New"/>
          <w:szCs w:val="16"/>
          <w:lang w:eastAsia="zh-CN"/>
        </w:rPr>
        <w:t>id-RadioResourceStatusNR-U,</w:t>
      </w:r>
    </w:p>
    <w:p w14:paraId="4BCF3EFF">
      <w:pPr>
        <w:pStyle w:val="59"/>
        <w:rPr>
          <w:snapToGrid w:val="0"/>
        </w:rPr>
      </w:pPr>
      <w:r>
        <w:rPr>
          <w:rFonts w:eastAsia="宋体"/>
          <w:snapToGrid w:val="0"/>
          <w:lang w:eastAsia="zh-CN"/>
        </w:rPr>
        <w:tab/>
      </w:r>
      <w:r>
        <w:rPr>
          <w:snapToGrid w:val="0"/>
        </w:rPr>
        <w:t>id-</w:t>
      </w:r>
      <w:r>
        <w:rPr>
          <w:rFonts w:cs="Arial"/>
        </w:rPr>
        <w:t>FiveG-ProSeLayer2Multipath,</w:t>
      </w:r>
    </w:p>
    <w:p w14:paraId="68B0AAC7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id-FiveG-ProSeLayer2UEtoUERelay,</w:t>
      </w:r>
    </w:p>
    <w:p w14:paraId="5C9494F2">
      <w:pPr>
        <w:pStyle w:val="59"/>
        <w:rPr>
          <w:rFonts w:eastAsia="宋体" w:cs="Courier New"/>
          <w:szCs w:val="16"/>
          <w:lang w:eastAsia="zh-CN"/>
        </w:rPr>
      </w:pPr>
      <w:r>
        <w:rPr>
          <w:snapToGrid w:val="0"/>
        </w:rPr>
        <w:tab/>
      </w:r>
      <w:r>
        <w:rPr>
          <w:snapToGrid w:val="0"/>
        </w:rPr>
        <w:t>id-FiveG-ProSeLayer2UEtoUERemote,</w:t>
      </w:r>
    </w:p>
    <w:bookmarkEnd w:id="126"/>
    <w:p w14:paraId="4B22DD08">
      <w:pPr>
        <w:pStyle w:val="59"/>
        <w:rPr>
          <w:rFonts w:eastAsia="MS Mincho" w:cs="Arial"/>
        </w:rPr>
      </w:pPr>
      <w:r>
        <w:rPr>
          <w:snapToGrid w:val="0"/>
        </w:rPr>
        <w:tab/>
      </w:r>
      <w:r>
        <w:rPr>
          <w:rFonts w:eastAsia="MS Mincho" w:cs="Arial"/>
        </w:rPr>
        <w:t>id-TSCTrafficCharacteristicsFeedback,</w:t>
      </w:r>
    </w:p>
    <w:p w14:paraId="138662F0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id-RANfeedbacktype,</w:t>
      </w:r>
    </w:p>
    <w:p w14:paraId="258E3B4D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</w:t>
      </w:r>
      <w:r>
        <w:rPr>
          <w:rFonts w:cs="Courier New"/>
          <w:szCs w:val="22"/>
          <w:lang w:eastAsia="zh-CN"/>
        </w:rPr>
        <w:t>Mobile-TRP-LocationInformation</w:t>
      </w:r>
      <w:r>
        <w:rPr>
          <w:rFonts w:eastAsia="宋体"/>
          <w:snapToGrid w:val="0"/>
        </w:rPr>
        <w:t>,</w:t>
      </w:r>
    </w:p>
    <w:p w14:paraId="5C85AF98">
      <w:pPr>
        <w:pStyle w:val="59"/>
        <w:rPr>
          <w:lang w:eastAsia="zh-CN"/>
        </w:rPr>
      </w:pPr>
      <w:r>
        <w:tab/>
      </w:r>
      <w:r>
        <w:rPr>
          <w:snapToGrid w:val="0"/>
        </w:rPr>
        <w:t>id-Mobile-IAB-MT-UE-ID</w:t>
      </w:r>
      <w:r>
        <w:rPr>
          <w:rFonts w:eastAsia="宋体"/>
          <w:snapToGrid w:val="0"/>
        </w:rPr>
        <w:t>,</w:t>
      </w:r>
    </w:p>
    <w:p w14:paraId="0FAE4405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id-Mobile</w:t>
      </w:r>
      <w:r>
        <w:rPr>
          <w:lang w:eastAsia="zh-CN"/>
        </w:rPr>
        <w:t>AccessPointLocation</w:t>
      </w:r>
      <w:r>
        <w:rPr>
          <w:rFonts w:eastAsia="宋体"/>
          <w:snapToGrid w:val="0"/>
        </w:rPr>
        <w:t>,</w:t>
      </w:r>
    </w:p>
    <w:p w14:paraId="2B743994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id-SIB24-message,</w:t>
      </w:r>
    </w:p>
    <w:p w14:paraId="24D19A5D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id-PDUSetQoSParameters,</w:t>
      </w:r>
    </w:p>
    <w:p w14:paraId="181BB316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id-N6JitterInformation,</w:t>
      </w:r>
    </w:p>
    <w:p w14:paraId="79B20989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id-ECNMarkingorCongestionInformationReportingRequest,</w:t>
      </w:r>
    </w:p>
    <w:p w14:paraId="3E24D5F7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id-ECNMarkingorCongestionInformationReportingStatus,</w:t>
      </w:r>
    </w:p>
    <w:p w14:paraId="26312EB0">
      <w:pPr>
        <w:pStyle w:val="59"/>
        <w:rPr>
          <w:rFonts w:eastAsia="Malgun Gothic"/>
          <w:lang w:eastAsia="zh-CN"/>
        </w:rPr>
      </w:pPr>
      <w:r>
        <w:rPr>
          <w:snapToGrid w:val="0"/>
        </w:rPr>
        <w:tab/>
      </w:r>
      <w:r>
        <w:rPr>
          <w:snapToGrid w:val="0"/>
        </w:rPr>
        <w:t>id-</w:t>
      </w:r>
      <w:r>
        <w:rPr>
          <w:rFonts w:eastAsia="Malgun Gothic"/>
          <w:lang w:eastAsia="zh-CN"/>
        </w:rPr>
        <w:t>ERedcap-Bcast-Information,</w:t>
      </w:r>
    </w:p>
    <w:p w14:paraId="47D8D421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id-NeedForInterruptionInfoNR,</w:t>
      </w:r>
    </w:p>
    <w:p w14:paraId="644EC6AF">
      <w:pPr>
        <w:pStyle w:val="59"/>
        <w:rPr>
          <w:rFonts w:eastAsia="宋体"/>
        </w:rPr>
      </w:pPr>
      <w:r>
        <w:rPr>
          <w:snapToGrid w:val="0"/>
        </w:rPr>
        <w:tab/>
      </w:r>
      <w:r>
        <w:rPr>
          <w:rFonts w:eastAsia="宋体"/>
        </w:rPr>
        <w:t>id-SCPAC-Request,</w:t>
      </w:r>
    </w:p>
    <w:p w14:paraId="3D291977">
      <w:pPr>
        <w:pStyle w:val="59"/>
        <w:rPr>
          <w:snapToGrid w:val="0"/>
        </w:rPr>
      </w:pPr>
      <w:r>
        <w:tab/>
      </w:r>
      <w:r>
        <w:t>id-</w:t>
      </w:r>
      <w:r>
        <w:rPr>
          <w:rFonts w:hint="eastAsia"/>
        </w:rPr>
        <w:t>Mobile</w:t>
      </w:r>
      <w:r>
        <w:t>IAB-Barred,</w:t>
      </w:r>
    </w:p>
    <w:p w14:paraId="6CC2C7AA">
      <w:pPr>
        <w:pStyle w:val="59"/>
        <w:rPr>
          <w:snapToGrid w:val="0"/>
        </w:rPr>
      </w:pPr>
      <w:r>
        <w:tab/>
      </w:r>
      <w:r>
        <w:t>id-F1UTunnelNotEstablished,</w:t>
      </w:r>
    </w:p>
    <w:p w14:paraId="0772B202">
      <w:pPr>
        <w:pStyle w:val="59"/>
        <w:rPr>
          <w:rFonts w:eastAsia="宋体"/>
          <w:snapToGrid w:val="0"/>
        </w:rPr>
      </w:pPr>
      <w:r>
        <w:rPr>
          <w:snapToGrid w:val="0"/>
        </w:rPr>
        <w:tab/>
      </w:r>
      <w:r>
        <w:rPr>
          <w:snapToGrid w:val="0"/>
        </w:rPr>
        <w:t>id-</w:t>
      </w:r>
      <w:r>
        <w:rPr>
          <w:rFonts w:hint="eastAsia"/>
          <w:snapToGrid w:val="0"/>
          <w:lang w:eastAsia="zh-CN"/>
        </w:rPr>
        <w:t>S-CPACLower</w:t>
      </w:r>
      <w:r>
        <w:rPr>
          <w:snapToGrid w:val="0"/>
          <w:lang w:eastAsia="zh-CN"/>
        </w:rPr>
        <w:t>Layer</w:t>
      </w:r>
      <w:r>
        <w:rPr>
          <w:snapToGrid w:val="0"/>
        </w:rPr>
        <w:t>ReferenceConfigRequest,</w:t>
      </w:r>
    </w:p>
    <w:p w14:paraId="5623A3E8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id-MusimCandidateBandList,</w:t>
      </w:r>
    </w:p>
    <w:p w14:paraId="3053E96D">
      <w:pPr>
        <w:pStyle w:val="59"/>
        <w:rPr>
          <w:rFonts w:eastAsia="宋体"/>
          <w:snapToGrid w:val="0"/>
        </w:rPr>
      </w:pPr>
      <w:r>
        <w:rPr>
          <w:snapToGrid w:val="0"/>
        </w:rPr>
        <w:tab/>
      </w:r>
      <w:r>
        <w:rPr>
          <w:snapToGrid w:val="0"/>
        </w:rPr>
        <w:t>id-PSIbasedSDUdiscardUL,</w:t>
      </w:r>
    </w:p>
    <w:p w14:paraId="1E2ED4E3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snapToGrid w:val="0"/>
        </w:rPr>
        <w:t>id-SIB22-message,</w:t>
      </w:r>
    </w:p>
    <w:p w14:paraId="05A9DD96">
      <w:pPr>
        <w:pStyle w:val="59"/>
        <w:rPr>
          <w:snapToGrid w:val="0"/>
        </w:rPr>
      </w:pPr>
      <w:r>
        <w:rPr>
          <w:rFonts w:eastAsia="宋体"/>
          <w:snapToGrid w:val="0"/>
        </w:rPr>
        <w:tab/>
      </w:r>
      <w:r>
        <w:t>id-</w:t>
      </w:r>
      <w:r>
        <w:rPr>
          <w:rFonts w:eastAsia="Tahoma" w:cs="Arial"/>
          <w:lang w:eastAsia="zh-CN"/>
        </w:rPr>
        <w:t>U2URLCChannelQoS,</w:t>
      </w:r>
    </w:p>
    <w:p w14:paraId="60A68427">
      <w:pPr>
        <w:pStyle w:val="59"/>
        <w:rPr>
          <w:rFonts w:eastAsia="宋体"/>
          <w:snapToGrid w:val="0"/>
        </w:rPr>
      </w:pPr>
      <w:r>
        <w:rPr>
          <w:snapToGrid w:val="0"/>
        </w:rPr>
        <w:tab/>
      </w:r>
      <w:r>
        <w:rPr>
          <w:snapToGrid w:val="0"/>
        </w:rPr>
        <w:t>id-SL-PHY-MAC-RLC-ConfigExt,</w:t>
      </w:r>
    </w:p>
    <w:p w14:paraId="6F28C300">
      <w:pPr>
        <w:pStyle w:val="59"/>
        <w:rPr>
          <w:rFonts w:eastAsia="宋体"/>
          <w:snapToGrid w:val="0"/>
        </w:rPr>
      </w:pPr>
      <w:r>
        <w:rPr>
          <w:snapToGrid w:val="0"/>
        </w:rPr>
        <w:tab/>
      </w:r>
      <w:r>
        <w:rPr>
          <w:rFonts w:eastAsia="宋体"/>
          <w:snapToGrid w:val="0"/>
        </w:rPr>
        <w:t>id-UL-RSCP,</w:t>
      </w:r>
    </w:p>
    <w:p w14:paraId="09CDDA5A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id-BW-Aggregation-Request-Indication,</w:t>
      </w:r>
    </w:p>
    <w:p w14:paraId="393E7235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id-ReportingGranularitykminus1,</w:t>
      </w:r>
    </w:p>
    <w:p w14:paraId="2BB027FB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id-ReportingGranularitykminus1additionalpath,</w:t>
      </w:r>
    </w:p>
    <w:p w14:paraId="1FFAA206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id-ReportingGranularitykminus2,</w:t>
      </w:r>
    </w:p>
    <w:p w14:paraId="6D2691D9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id-ReportingGranularitykminus2additionalpath,</w:t>
      </w:r>
    </w:p>
    <w:p w14:paraId="7BB63195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id-ReportingGranularitykminus3,</w:t>
      </w:r>
    </w:p>
    <w:p w14:paraId="179915CC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id-ReportingGranularitykminus3additionalpath,</w:t>
      </w:r>
    </w:p>
    <w:p w14:paraId="66E5DF8A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id-ReportingGranularitykminus4,</w:t>
      </w:r>
    </w:p>
    <w:p w14:paraId="1BBDA653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id-ReportingGranularitykminus4additionalpath,</w:t>
      </w:r>
    </w:p>
    <w:p w14:paraId="55A274ED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id-ReportingGranularitykminus5,</w:t>
      </w:r>
    </w:p>
    <w:p w14:paraId="546C7978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id-ReportingGranularitykminus5additionalpath,</w:t>
      </w:r>
    </w:p>
    <w:p w14:paraId="607CD479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id-ReportingGranularitykminus6,</w:t>
      </w:r>
    </w:p>
    <w:p w14:paraId="2FF004AB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id-ReportingGranularitykminus6additionalpath,</w:t>
      </w:r>
    </w:p>
    <w:p w14:paraId="25EFDE60">
      <w:pPr>
        <w:pStyle w:val="59"/>
        <w:rPr>
          <w:lang w:val="sv-SE"/>
        </w:rPr>
      </w:pPr>
      <w:r>
        <w:rPr>
          <w:snapToGrid w:val="0"/>
        </w:rPr>
        <w:tab/>
      </w:r>
      <w:r>
        <w:rPr>
          <w:snapToGrid w:val="0"/>
        </w:rPr>
        <w:t>id-</w:t>
      </w:r>
      <w:r>
        <w:rPr>
          <w:lang w:val="sv-SE"/>
        </w:rPr>
        <w:t>TimingReportingGranularityFactorExtended,</w:t>
      </w:r>
    </w:p>
    <w:p w14:paraId="7E32E2EF">
      <w:pPr>
        <w:pStyle w:val="59"/>
        <w:rPr>
          <w:lang w:val="sv-SE"/>
        </w:rPr>
      </w:pPr>
      <w:r>
        <w:rPr>
          <w:lang w:val="sv-SE"/>
        </w:rPr>
        <w:tab/>
      </w:r>
      <w:r>
        <w:rPr>
          <w:lang w:val="sv-SE"/>
        </w:rPr>
        <w:t>id-PosValidityAreaCellList,</w:t>
      </w:r>
    </w:p>
    <w:p w14:paraId="0138F7C5">
      <w:pPr>
        <w:pStyle w:val="59"/>
        <w:rPr>
          <w:snapToGrid w:val="0"/>
        </w:rPr>
      </w:pPr>
      <w:r>
        <w:rPr>
          <w:lang w:val="sv-SE"/>
        </w:rPr>
        <w:tab/>
      </w:r>
      <w:r>
        <w:rPr>
          <w:snapToGrid w:val="0"/>
        </w:rPr>
        <w:t>id-SymbolIndex,</w:t>
      </w:r>
    </w:p>
    <w:p w14:paraId="0185E74F">
      <w:pPr>
        <w:pStyle w:val="59"/>
        <w:rPr>
          <w:rFonts w:eastAsia="宋体"/>
          <w:snapToGrid w:val="0"/>
          <w:lang w:eastAsia="zh-CN"/>
        </w:rPr>
      </w:pPr>
      <w:r>
        <w:rPr>
          <w:rFonts w:hint="eastAsia" w:eastAsia="宋体"/>
          <w:snapToGrid w:val="0"/>
          <w:lang w:eastAsia="zh-CN"/>
        </w:rPr>
        <w:tab/>
      </w:r>
      <w:r>
        <w:rPr>
          <w:rFonts w:hint="eastAsia" w:eastAsia="宋体"/>
          <w:snapToGrid w:val="0"/>
          <w:lang w:eastAsia="zh-CN"/>
        </w:rPr>
        <w:t>id-AggregatedPosSRSResourceIDList,</w:t>
      </w:r>
    </w:p>
    <w:p w14:paraId="090771A8">
      <w:pPr>
        <w:pStyle w:val="59"/>
        <w:rPr>
          <w:rFonts w:eastAsia="宋体"/>
          <w:snapToGrid w:val="0"/>
          <w:lang w:eastAsia="zh-CN"/>
        </w:rPr>
      </w:pPr>
      <w:r>
        <w:rPr>
          <w:rFonts w:hint="eastAsia" w:eastAsia="宋体"/>
          <w:snapToGrid w:val="0"/>
          <w:lang w:eastAsia="zh-CN"/>
        </w:rPr>
        <w:tab/>
      </w:r>
      <w:r>
        <w:rPr>
          <w:rFonts w:eastAsia="宋体"/>
          <w:snapToGrid w:val="0"/>
          <w:lang w:val="sv-SE"/>
        </w:rPr>
        <w:t>id-</w:t>
      </w:r>
      <w:r>
        <w:rPr>
          <w:rFonts w:hint="eastAsia" w:eastAsia="宋体"/>
          <w:snapToGrid w:val="0"/>
          <w:lang w:eastAsia="zh-CN"/>
        </w:rPr>
        <w:t>PhaseQuality,</w:t>
      </w:r>
    </w:p>
    <w:p w14:paraId="7DA00298">
      <w:pPr>
        <w:pStyle w:val="59"/>
        <w:rPr>
          <w:rFonts w:eastAsia="宋体"/>
          <w:snapToGrid w:val="0"/>
          <w:lang w:eastAsia="zh-CN"/>
        </w:rPr>
      </w:pPr>
      <w:r>
        <w:rPr>
          <w:rFonts w:hint="eastAsia" w:eastAsia="宋体"/>
          <w:snapToGrid w:val="0"/>
          <w:lang w:eastAsia="zh-CN"/>
        </w:rPr>
        <w:tab/>
      </w:r>
      <w:r>
        <w:rPr>
          <w:rFonts w:eastAsia="宋体"/>
          <w:snapToGrid w:val="0"/>
          <w:lang w:val="sv-SE"/>
        </w:rPr>
        <w:t>id-</w:t>
      </w:r>
      <w:r>
        <w:rPr>
          <w:rFonts w:eastAsia="宋体"/>
          <w:snapToGrid w:val="0"/>
          <w:lang w:eastAsia="zh-CN"/>
        </w:rPr>
        <w:t>P</w:t>
      </w:r>
      <w:r>
        <w:rPr>
          <w:rFonts w:hint="eastAsia" w:eastAsia="宋体"/>
          <w:snapToGrid w:val="0"/>
          <w:lang w:eastAsia="zh-CN"/>
        </w:rPr>
        <w:t>RSB</w:t>
      </w:r>
      <w:r>
        <w:rPr>
          <w:rFonts w:eastAsia="宋体"/>
          <w:snapToGrid w:val="0"/>
          <w:lang w:eastAsia="zh-CN"/>
        </w:rPr>
        <w:t>W</w:t>
      </w:r>
      <w:r>
        <w:rPr>
          <w:rFonts w:hint="eastAsia" w:eastAsia="宋体"/>
          <w:snapToGrid w:val="0"/>
          <w:lang w:eastAsia="zh-CN"/>
        </w:rPr>
        <w:t>AggregationRequest</w:t>
      </w:r>
      <w:r>
        <w:rPr>
          <w:rFonts w:eastAsia="宋体"/>
          <w:snapToGrid w:val="0"/>
          <w:lang w:eastAsia="zh-CN"/>
        </w:rPr>
        <w:t>InfoList,</w:t>
      </w:r>
    </w:p>
    <w:p w14:paraId="7E907A7F">
      <w:pPr>
        <w:pStyle w:val="59"/>
        <w:rPr>
          <w:rFonts w:eastAsia="宋体"/>
          <w:snapToGrid w:val="0"/>
          <w:lang w:eastAsia="zh-CN"/>
        </w:rPr>
      </w:pPr>
      <w:r>
        <w:rPr>
          <w:rFonts w:hint="eastAsia" w:eastAsia="宋体"/>
          <w:snapToGrid w:val="0"/>
          <w:lang w:eastAsia="zh-CN"/>
        </w:rPr>
        <w:tab/>
      </w:r>
      <w:r>
        <w:rPr>
          <w:rFonts w:eastAsia="宋体"/>
          <w:snapToGrid w:val="0"/>
        </w:rPr>
        <w:t>id-</w:t>
      </w:r>
      <w:r>
        <w:rPr>
          <w:rFonts w:hint="eastAsia" w:eastAsia="宋体"/>
          <w:snapToGrid w:val="0"/>
          <w:lang w:eastAsia="zh-CN"/>
        </w:rPr>
        <w:t>AggregatedPRSResourceSetList,</w:t>
      </w:r>
    </w:p>
    <w:p w14:paraId="07B855FF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hint="eastAsia" w:eastAsia="宋体"/>
        </w:rPr>
        <w:t>id-</w:t>
      </w:r>
      <w:r>
        <w:rPr>
          <w:rFonts w:eastAsia="宋体"/>
        </w:rPr>
        <w:t>MeasuredFrequencyHops,</w:t>
      </w:r>
    </w:p>
    <w:p w14:paraId="45C7D4DA">
      <w:pPr>
        <w:pStyle w:val="59"/>
        <w:rPr>
          <w:snapToGrid w:val="0"/>
        </w:rPr>
      </w:pPr>
      <w:r>
        <w:rPr>
          <w:rFonts w:eastAsia="宋体"/>
        </w:rPr>
        <w:tab/>
      </w:r>
      <w:r>
        <w:rPr>
          <w:snapToGrid w:val="0"/>
        </w:rPr>
        <w:t>id-TxHoppingConfiguration,</w:t>
      </w:r>
    </w:p>
    <w:p w14:paraId="1E3D9866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id-AggregatedPosSRSResourceSetList,</w:t>
      </w:r>
    </w:p>
    <w:p w14:paraId="3C0C356E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id-ValidityAreaSpecificSRSInformation,</w:t>
      </w:r>
    </w:p>
    <w:p w14:paraId="3B6A9587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rFonts w:hint="eastAsia" w:eastAsia="宋体"/>
          <w:snapToGrid w:val="0"/>
          <w:lang w:eastAsia="zh-CN"/>
        </w:rPr>
        <w:t>id-PeerUE-ID,</w:t>
      </w:r>
    </w:p>
    <w:p w14:paraId="02F72A59">
      <w:pPr>
        <w:pStyle w:val="59"/>
        <w:rPr>
          <w:snapToGrid w:val="0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id-</w:t>
      </w:r>
      <w:r>
        <w:rPr>
          <w:rFonts w:eastAsia="宋体"/>
        </w:rPr>
        <w:t>MeasBasedOn</w:t>
      </w:r>
      <w:r>
        <w:rPr>
          <w:snapToGrid w:val="0"/>
        </w:rPr>
        <w:t>AggregatedResources</w:t>
      </w:r>
      <w:r>
        <w:rPr>
          <w:rFonts w:eastAsia="宋体"/>
        </w:rPr>
        <w:t>,</w:t>
      </w:r>
    </w:p>
    <w:p w14:paraId="5F2044B0">
      <w:pPr>
        <w:pStyle w:val="59"/>
        <w:rPr>
          <w:snapToGrid w:val="0"/>
          <w:lang w:eastAsia="zh-CN"/>
        </w:rPr>
      </w:pPr>
      <w:r>
        <w:rPr>
          <w:rFonts w:hint="eastAsia" w:eastAsia="宋体"/>
          <w:snapToGrid w:val="0"/>
          <w:lang w:eastAsia="zh-CN"/>
        </w:rPr>
        <w:tab/>
      </w:r>
      <w:r>
        <w:rPr>
          <w:rFonts w:eastAsia="宋体"/>
          <w:snapToGrid w:val="0"/>
        </w:rPr>
        <w:t>id-SIB</w:t>
      </w:r>
      <w:r>
        <w:rPr>
          <w:rFonts w:hint="eastAsia" w:eastAsia="宋体"/>
          <w:snapToGrid w:val="0"/>
          <w:lang w:eastAsia="zh-CN"/>
        </w:rPr>
        <w:t>23</w:t>
      </w:r>
      <w:r>
        <w:rPr>
          <w:rFonts w:eastAsia="宋体"/>
          <w:snapToGrid w:val="0"/>
        </w:rPr>
        <w:t>-message,</w:t>
      </w:r>
    </w:p>
    <w:p w14:paraId="73F80228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>id-PointA,</w:t>
      </w:r>
    </w:p>
    <w:p w14:paraId="0C77B0CB">
      <w:pPr>
        <w:pStyle w:val="59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</w:rPr>
        <w:t>id-</w:t>
      </w:r>
      <w:r>
        <w:rPr>
          <w:snapToGrid w:val="0"/>
        </w:rPr>
        <w:t>SCS-SpecificCarrier</w:t>
      </w:r>
      <w:r>
        <w:rPr>
          <w:rFonts w:hint="eastAsia"/>
          <w:snapToGrid w:val="0"/>
        </w:rPr>
        <w:t>,</w:t>
      </w:r>
    </w:p>
    <w:p w14:paraId="66C623C0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>id-NR-PCI,</w:t>
      </w:r>
    </w:p>
    <w:p w14:paraId="5A566BF1">
      <w:pPr>
        <w:pStyle w:val="59"/>
      </w:pPr>
      <w:r>
        <w:tab/>
      </w:r>
      <w:bookmarkStart w:id="127" w:name="_Hlk168380387"/>
      <w:r>
        <w:t>id-E-CID-MeasuredResultsAssociatedInfoList,</w:t>
      </w:r>
    </w:p>
    <w:p w14:paraId="4077EBAB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id-XR-Bcast-Information,</w:t>
      </w:r>
    </w:p>
    <w:p w14:paraId="5398E745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id-MaxDataBurstVolume,</w:t>
      </w:r>
    </w:p>
    <w:p w14:paraId="2BED2E57">
      <w:pPr>
        <w:pStyle w:val="59"/>
        <w:rPr>
          <w:rFonts w:eastAsia="等线"/>
          <w:snapToGrid w:val="0"/>
        </w:rPr>
      </w:pPr>
      <w:r>
        <w:tab/>
      </w:r>
      <w:r>
        <w:rPr>
          <w:rFonts w:eastAsia="等线"/>
          <w:snapToGrid w:val="0"/>
        </w:rPr>
        <w:t>id-BarringExemption</w:t>
      </w:r>
      <w:r>
        <w:rPr>
          <w:snapToGrid w:val="0"/>
          <w:lang w:eastAsia="zh-CN"/>
        </w:rPr>
        <w:t>forEmerCallInfo</w:t>
      </w:r>
      <w:r>
        <w:rPr>
          <w:rFonts w:eastAsia="等线"/>
          <w:snapToGrid w:val="0"/>
        </w:rPr>
        <w:t>,</w:t>
      </w:r>
    </w:p>
    <w:p w14:paraId="45178524">
      <w:pPr>
        <w:pStyle w:val="59"/>
        <w:rPr>
          <w:snapToGrid w:val="0"/>
        </w:rPr>
      </w:pPr>
      <w:r>
        <w:rPr>
          <w:lang w:eastAsia="zh-CN"/>
        </w:rPr>
        <w:tab/>
      </w:r>
      <w:r>
        <w:t>id-SIB1</w:t>
      </w:r>
      <w:r>
        <w:rPr>
          <w:rFonts w:hint="eastAsia"/>
          <w:lang w:eastAsia="zh-CN"/>
        </w:rPr>
        <w:t>7bis</w:t>
      </w:r>
      <w:r>
        <w:t>-message</w:t>
      </w:r>
      <w:r>
        <w:rPr>
          <w:rFonts w:hint="eastAsia"/>
          <w:lang w:eastAsia="zh-CN"/>
        </w:rPr>
        <w:t>,</w:t>
      </w:r>
    </w:p>
    <w:p w14:paraId="325B7F22">
      <w:pPr>
        <w:pStyle w:val="59"/>
        <w:rPr>
          <w:snapToGrid w:val="0"/>
        </w:rPr>
      </w:pPr>
      <w:r>
        <w:rPr>
          <w:rFonts w:hint="eastAsia" w:cs="Courier New"/>
          <w:szCs w:val="22"/>
          <w:lang w:eastAsia="zh-CN"/>
        </w:rPr>
        <w:tab/>
      </w:r>
      <w:r>
        <w:rPr>
          <w:rFonts w:hint="eastAsia" w:cs="Courier New"/>
          <w:szCs w:val="22"/>
          <w:lang w:eastAsia="zh-CN"/>
        </w:rPr>
        <w:t>id-ReportingIntervalIMs,</w:t>
      </w:r>
    </w:p>
    <w:p w14:paraId="7B291902">
      <w:pPr>
        <w:pStyle w:val="59"/>
        <w:rPr>
          <w:rFonts w:eastAsiaTheme="minorEastAsia"/>
        </w:rPr>
      </w:pPr>
      <w:r>
        <w:rPr>
          <w:snapToGrid w:val="0"/>
          <w:lang w:eastAsia="zh-CN"/>
        </w:rPr>
        <w:tab/>
      </w:r>
      <w:r>
        <w:t>id-Transmission-Bandwidth-</w:t>
      </w:r>
      <w:r>
        <w:rPr>
          <w:rFonts w:cs="Courier New"/>
          <w:snapToGrid w:val="0"/>
          <w:szCs w:val="16"/>
          <w:lang w:eastAsia="zh-CN"/>
        </w:rPr>
        <w:t>asymmetric</w:t>
      </w:r>
      <w:r>
        <w:rPr>
          <w:rFonts w:hint="eastAsia"/>
          <w:lang w:eastAsia="zh-CN"/>
        </w:rPr>
        <w:t>,</w:t>
      </w:r>
    </w:p>
    <w:p w14:paraId="72B163E0">
      <w:pPr>
        <w:pStyle w:val="59"/>
        <w:rPr>
          <w:rFonts w:cs="Courier New"/>
          <w:snapToGrid w:val="0"/>
          <w:lang w:eastAsia="zh-CN"/>
        </w:rPr>
      </w:pPr>
      <w:r>
        <w:rPr>
          <w:rFonts w:eastAsiaTheme="minorEastAsia"/>
        </w:rPr>
        <w:tab/>
      </w:r>
      <w:r>
        <w:rPr>
          <w:rFonts w:cs="Courier New"/>
          <w:snapToGrid w:val="0"/>
          <w:lang w:eastAsia="zh-CN"/>
        </w:rPr>
        <w:t>id-TagIDPointer,</w:t>
      </w:r>
    </w:p>
    <w:p w14:paraId="1A5175D9">
      <w:pPr>
        <w:pStyle w:val="59"/>
        <w:rPr>
          <w:rFonts w:cs="Courier New"/>
          <w:snapToGrid w:val="0"/>
          <w:lang w:eastAsia="zh-CN"/>
        </w:rPr>
      </w:pPr>
      <w:r>
        <w:rPr>
          <w:snapToGrid w:val="0"/>
        </w:rPr>
        <w:tab/>
      </w:r>
      <w:r>
        <w:rPr>
          <w:snapToGrid w:val="0"/>
        </w:rPr>
        <w:t>id-LocalOrigin,</w:t>
      </w:r>
    </w:p>
    <w:p w14:paraId="4222C7D8">
      <w:pPr>
        <w:pStyle w:val="59"/>
        <w:rPr>
          <w:rFonts w:cs="Courier New"/>
          <w:snapToGrid w:val="0"/>
          <w:lang w:eastAsia="zh-CN"/>
        </w:rPr>
      </w:pPr>
      <w:r>
        <w:rPr>
          <w:rFonts w:cs="Courier New"/>
          <w:snapToGrid w:val="0"/>
          <w:lang w:eastAsia="zh-CN"/>
        </w:rPr>
        <w:tab/>
      </w:r>
      <w:r>
        <w:rPr>
          <w:rFonts w:hint="eastAsia" w:cs="Courier New"/>
          <w:snapToGrid w:val="0"/>
          <w:lang w:eastAsia="zh-CN"/>
        </w:rPr>
        <w:t>id-</w:t>
      </w:r>
      <w:r>
        <w:rPr>
          <w:rFonts w:cs="Courier New"/>
          <w:snapToGrid w:val="0"/>
          <w:lang w:eastAsia="zh-CN"/>
        </w:rPr>
        <w:t>SRSPosPeriodicConfigHyperSFNIndex</w:t>
      </w:r>
      <w:r>
        <w:rPr>
          <w:rFonts w:hint="eastAsia" w:cs="Courier New"/>
          <w:snapToGrid w:val="0"/>
          <w:lang w:eastAsia="zh-CN"/>
        </w:rPr>
        <w:t>,</w:t>
      </w:r>
    </w:p>
    <w:p w14:paraId="4B598448">
      <w:pPr>
        <w:pStyle w:val="59"/>
        <w:rPr>
          <w:snapToGrid w:val="0"/>
          <w:lang w:eastAsia="zh-CN"/>
        </w:rPr>
      </w:pPr>
      <w:r>
        <w:rPr>
          <w:snapToGrid w:val="0"/>
        </w:rPr>
        <w:tab/>
      </w:r>
      <w:r>
        <w:rPr>
          <w:snapToGrid w:val="0"/>
          <w:lang w:eastAsia="zh-CN"/>
        </w:rPr>
        <w:t>id-candidatePSCellsToCancel,</w:t>
      </w:r>
    </w:p>
    <w:p w14:paraId="44349DB1">
      <w:pPr>
        <w:pStyle w:val="59"/>
        <w:rPr>
          <w:ins w:id="551" w:author="Samsung" w:date="2025-08-12T18:12:00Z"/>
          <w:snapToGrid w:val="0"/>
        </w:rPr>
      </w:pPr>
      <w:r>
        <w:rPr>
          <w:snapToGrid w:val="0"/>
        </w:rPr>
        <w:tab/>
      </w:r>
      <w:r>
        <w:rPr>
          <w:snapToGrid w:val="0"/>
        </w:rPr>
        <w:t>id-ValidityAreaSpecificSRSInformationExtended,</w:t>
      </w:r>
    </w:p>
    <w:p w14:paraId="3A7233E3">
      <w:pPr>
        <w:pStyle w:val="59"/>
        <w:rPr>
          <w:ins w:id="552" w:author="Samsung" w:date="2025-08-12T18:12:00Z"/>
          <w:snapToGrid w:val="0"/>
        </w:rPr>
      </w:pPr>
      <w:ins w:id="553" w:author="Samsung" w:date="2025-08-12T18:12:00Z">
        <w:r>
          <w:rPr>
            <w:snapToGrid w:val="0"/>
          </w:rPr>
          <w:tab/>
        </w:r>
      </w:ins>
      <w:ins w:id="554" w:author="Samsung" w:date="2025-08-12T18:12:00Z">
        <w:r>
          <w:rPr>
            <w:snapToGrid w:val="0"/>
          </w:rPr>
          <w:t>id-SBFD</w:t>
        </w:r>
      </w:ins>
      <w:ins w:id="555" w:author="Samsung - August" w:date="2025-08-28T17:28:00Z">
        <w:r>
          <w:rPr>
            <w:snapToGrid w:val="0"/>
          </w:rPr>
          <w:t>-</w:t>
        </w:r>
      </w:ins>
      <w:ins w:id="556" w:author="Samsung - August" w:date="2025-08-28T17:28:00Z">
        <w:r>
          <w:rPr>
            <w:rFonts w:eastAsia="宋体"/>
          </w:rPr>
          <w:t>Frequency</w:t>
        </w:r>
      </w:ins>
      <w:ins w:id="557" w:author="Samsung" w:date="2025-08-12T18:12:00Z">
        <w:r>
          <w:rPr>
            <w:snapToGrid w:val="0"/>
          </w:rPr>
          <w:t>-Configuration,</w:t>
        </w:r>
      </w:ins>
    </w:p>
    <w:p w14:paraId="4A3D6F7E">
      <w:pPr>
        <w:pStyle w:val="59"/>
        <w:rPr>
          <w:ins w:id="558" w:author="Samsung" w:date="2025-08-12T18:12:00Z"/>
          <w:rFonts w:eastAsia="Malgun Gothic"/>
        </w:rPr>
      </w:pPr>
      <w:ins w:id="559" w:author="Samsung" w:date="2025-08-12T18:12:00Z">
        <w:r>
          <w:rPr>
            <w:rFonts w:eastAsia="Malgun Gothic"/>
          </w:rPr>
          <w:tab/>
        </w:r>
      </w:ins>
      <w:ins w:id="560" w:author="Samsung" w:date="2025-08-12T18:12:00Z">
        <w:r>
          <w:rPr>
            <w:rFonts w:eastAsia="Malgun Gothic"/>
          </w:rPr>
          <w:t>id-SSB-resource-config,</w:t>
        </w:r>
      </w:ins>
    </w:p>
    <w:p w14:paraId="08EE9F47">
      <w:pPr>
        <w:pStyle w:val="59"/>
        <w:rPr>
          <w:rFonts w:eastAsia="Malgun Gothic"/>
          <w:snapToGrid w:val="0"/>
        </w:rPr>
      </w:pPr>
      <w:ins w:id="561" w:author="Samsung" w:date="2025-08-12T18:12:00Z">
        <w:r>
          <w:rPr>
            <w:rFonts w:eastAsia="宋体"/>
            <w:snapToGrid w:val="0"/>
          </w:rPr>
          <w:tab/>
        </w:r>
      </w:ins>
      <w:ins w:id="562" w:author="Samsung" w:date="2025-08-12T18:12:00Z">
        <w:r>
          <w:rPr>
            <w:snapToGrid w:val="0"/>
          </w:rPr>
          <w:t>id-</w:t>
        </w:r>
      </w:ins>
      <w:ins w:id="563" w:author="Samsung" w:date="2025-08-12T18:12:00Z">
        <w:r>
          <w:rPr>
            <w:rFonts w:eastAsia="宋体"/>
            <w:snapToGrid w:val="0"/>
          </w:rPr>
          <w:t>NZP-CSI-RS-Resources-Config,</w:t>
        </w:r>
      </w:ins>
    </w:p>
    <w:bookmarkEnd w:id="127"/>
    <w:p w14:paraId="3192597B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maxNRARFCN,</w:t>
      </w:r>
    </w:p>
    <w:p w14:paraId="567F96C7">
      <w:pPr>
        <w:pStyle w:val="59"/>
      </w:pPr>
      <w:r>
        <w:tab/>
      </w:r>
      <w:r>
        <w:t>maxnoofErrors,</w:t>
      </w:r>
    </w:p>
    <w:p w14:paraId="77C83AFD">
      <w:pPr>
        <w:pStyle w:val="59"/>
        <w:rPr>
          <w:rFonts w:eastAsia="宋体"/>
          <w:snapToGrid w:val="0"/>
          <w:lang w:val="sv-SE"/>
        </w:rPr>
      </w:pPr>
      <w:r>
        <w:rPr>
          <w:snapToGrid w:val="0"/>
          <w:lang w:val="sv-SE"/>
        </w:rPr>
        <w:tab/>
      </w:r>
      <w:r>
        <w:rPr>
          <w:snapToGrid w:val="0"/>
          <w:lang w:val="sv-SE"/>
        </w:rPr>
        <w:t>maxnoofBPLMNs</w:t>
      </w:r>
      <w:r>
        <w:rPr>
          <w:rFonts w:eastAsia="宋体"/>
          <w:snapToGrid w:val="0"/>
          <w:lang w:val="sv-SE"/>
        </w:rPr>
        <w:t>,</w:t>
      </w:r>
    </w:p>
    <w:p w14:paraId="578BEEED">
      <w:pPr>
        <w:pStyle w:val="59"/>
        <w:rPr>
          <w:rFonts w:eastAsia="宋体"/>
          <w:snapToGrid w:val="0"/>
          <w:lang w:val="sv-SE"/>
        </w:rPr>
      </w:pPr>
      <w:r>
        <w:rPr>
          <w:rFonts w:eastAsia="宋体"/>
          <w:snapToGrid w:val="0"/>
          <w:lang w:val="sv-SE"/>
        </w:rPr>
        <w:tab/>
      </w:r>
      <w:r>
        <w:rPr>
          <w:lang w:val="sv-SE"/>
        </w:rPr>
        <w:t>maxnoofBPLMNsNR,</w:t>
      </w:r>
    </w:p>
    <w:p w14:paraId="2E59CD0B">
      <w:pPr>
        <w:pStyle w:val="59"/>
        <w:rPr>
          <w:rFonts w:eastAsia="宋体"/>
          <w:snapToGrid w:val="0"/>
          <w:lang w:val="sv-SE"/>
        </w:rPr>
      </w:pP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>maxnoof</w:t>
      </w:r>
      <w:r>
        <w:rPr>
          <w:snapToGrid w:val="0"/>
          <w:lang w:val="sv-SE"/>
        </w:rPr>
        <w:t>DLUPTNLInformation</w:t>
      </w:r>
      <w:r>
        <w:rPr>
          <w:rFonts w:eastAsia="宋体"/>
          <w:snapToGrid w:val="0"/>
          <w:lang w:val="sv-SE"/>
        </w:rPr>
        <w:t>,</w:t>
      </w:r>
    </w:p>
    <w:p w14:paraId="461BFBC2">
      <w:pPr>
        <w:pStyle w:val="59"/>
        <w:rPr>
          <w:rFonts w:eastAsia="宋体"/>
          <w:snapToGrid w:val="0"/>
          <w:lang w:val="sv-SE"/>
        </w:rPr>
      </w:pP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>maxnoofNrCellBands,</w:t>
      </w:r>
    </w:p>
    <w:p w14:paraId="3A96165F">
      <w:pPr>
        <w:pStyle w:val="59"/>
        <w:rPr>
          <w:rFonts w:eastAsia="宋体"/>
          <w:snapToGrid w:val="0"/>
          <w:lang w:val="sv-SE"/>
        </w:rPr>
      </w:pP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>maxnoof</w:t>
      </w:r>
      <w:r>
        <w:rPr>
          <w:snapToGrid w:val="0"/>
          <w:lang w:val="sv-SE"/>
        </w:rPr>
        <w:t>ULUPTNLInformation</w:t>
      </w:r>
      <w:r>
        <w:rPr>
          <w:rFonts w:eastAsia="宋体"/>
          <w:snapToGrid w:val="0"/>
          <w:lang w:val="sv-SE"/>
        </w:rPr>
        <w:t>,</w:t>
      </w:r>
    </w:p>
    <w:p w14:paraId="2AE50CA2">
      <w:pPr>
        <w:pStyle w:val="59"/>
        <w:rPr>
          <w:rFonts w:eastAsia="宋体"/>
          <w:snapToGrid w:val="0"/>
          <w:lang w:val="sv-SE"/>
        </w:rPr>
      </w:pP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>maxnoofQoSFlows,</w:t>
      </w:r>
    </w:p>
    <w:p w14:paraId="30227FB0">
      <w:pPr>
        <w:pStyle w:val="59"/>
        <w:rPr>
          <w:rFonts w:eastAsia="宋体"/>
          <w:snapToGrid w:val="0"/>
          <w:lang w:val="sv-SE"/>
        </w:rPr>
      </w:pP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>maxnoofSliceItems,</w:t>
      </w:r>
    </w:p>
    <w:p w14:paraId="36895ECD">
      <w:pPr>
        <w:pStyle w:val="59"/>
        <w:rPr>
          <w:rFonts w:eastAsia="宋体"/>
          <w:snapToGrid w:val="0"/>
          <w:lang w:val="sv-SE"/>
        </w:rPr>
      </w:pP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>maxnoofSIBTypes,</w:t>
      </w:r>
    </w:p>
    <w:p w14:paraId="4F06AC79">
      <w:pPr>
        <w:pStyle w:val="59"/>
        <w:rPr>
          <w:rFonts w:eastAsia="宋体"/>
          <w:snapToGrid w:val="0"/>
          <w:lang w:val="sv-SE"/>
        </w:rPr>
      </w:pP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>maxnoofSITypes,</w:t>
      </w:r>
    </w:p>
    <w:p w14:paraId="4E137B2B">
      <w:pPr>
        <w:pStyle w:val="59"/>
        <w:rPr>
          <w:rFonts w:eastAsia="宋体"/>
          <w:snapToGrid w:val="0"/>
          <w:lang w:val="sv-SE"/>
        </w:rPr>
      </w:pP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>maxCellineNB,</w:t>
      </w:r>
    </w:p>
    <w:p w14:paraId="5C68F8F6">
      <w:pPr>
        <w:pStyle w:val="59"/>
        <w:rPr>
          <w:rFonts w:eastAsia="宋体"/>
          <w:snapToGrid w:val="0"/>
          <w:lang w:val="sv-SE"/>
        </w:rPr>
      </w:pP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>maxnoofExtendedBPLMNs,</w:t>
      </w:r>
    </w:p>
    <w:p w14:paraId="4223D520">
      <w:pPr>
        <w:pStyle w:val="59"/>
        <w:rPr>
          <w:rFonts w:eastAsia="宋体"/>
          <w:snapToGrid w:val="0"/>
          <w:lang w:val="sv-SE"/>
        </w:rPr>
      </w:pP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>maxnoofAdditionalSIBs,</w:t>
      </w:r>
    </w:p>
    <w:p w14:paraId="73B40BB5">
      <w:pPr>
        <w:pStyle w:val="59"/>
        <w:rPr>
          <w:rFonts w:cs="Arial"/>
          <w:szCs w:val="18"/>
          <w:lang w:val="sv-SE"/>
        </w:rPr>
      </w:pPr>
      <w:r>
        <w:rPr>
          <w:rFonts w:cs="Arial"/>
          <w:szCs w:val="18"/>
          <w:lang w:val="sv-SE"/>
        </w:rPr>
        <w:tab/>
      </w:r>
      <w:r>
        <w:rPr>
          <w:rFonts w:cs="Arial"/>
          <w:szCs w:val="18"/>
          <w:lang w:val="sv-SE"/>
        </w:rPr>
        <w:t>maxnoofUACPLMNs,</w:t>
      </w:r>
    </w:p>
    <w:p w14:paraId="5D320BD9">
      <w:pPr>
        <w:pStyle w:val="59"/>
        <w:rPr>
          <w:rFonts w:cs="Arial"/>
          <w:szCs w:val="18"/>
          <w:lang w:val="sv-SE"/>
        </w:rPr>
      </w:pPr>
      <w:r>
        <w:rPr>
          <w:rFonts w:cs="Arial"/>
          <w:szCs w:val="18"/>
          <w:lang w:val="sv-SE"/>
        </w:rPr>
        <w:tab/>
      </w:r>
      <w:r>
        <w:rPr>
          <w:rFonts w:cs="Arial"/>
          <w:szCs w:val="18"/>
          <w:lang w:val="sv-SE"/>
        </w:rPr>
        <w:t>maxnoofUACperPLMN,</w:t>
      </w:r>
    </w:p>
    <w:p w14:paraId="63FD6FA7">
      <w:pPr>
        <w:pStyle w:val="59"/>
        <w:rPr>
          <w:rFonts w:cs="Arial"/>
          <w:szCs w:val="18"/>
          <w:lang w:val="sv-SE"/>
        </w:rPr>
      </w:pPr>
      <w:r>
        <w:rPr>
          <w:rFonts w:cs="Arial"/>
          <w:szCs w:val="18"/>
          <w:lang w:val="sv-SE"/>
        </w:rPr>
        <w:tab/>
      </w:r>
      <w:r>
        <w:rPr>
          <w:rFonts w:cs="Arial"/>
          <w:szCs w:val="18"/>
          <w:lang w:val="sv-SE"/>
        </w:rPr>
        <w:t>maxCellingNBDU,</w:t>
      </w:r>
    </w:p>
    <w:p w14:paraId="0CB1421F">
      <w:pPr>
        <w:pStyle w:val="59"/>
        <w:rPr>
          <w:rFonts w:cs="Arial"/>
          <w:szCs w:val="18"/>
          <w:lang w:val="sv-SE"/>
        </w:rPr>
      </w:pPr>
      <w:r>
        <w:rPr>
          <w:rFonts w:cs="Arial"/>
          <w:szCs w:val="18"/>
          <w:lang w:val="sv-SE"/>
        </w:rPr>
        <w:tab/>
      </w:r>
      <w:r>
        <w:rPr>
          <w:rFonts w:cs="Arial"/>
          <w:szCs w:val="18"/>
          <w:lang w:val="sv-SE"/>
        </w:rPr>
        <w:t>maxnoofTLAs,</w:t>
      </w:r>
    </w:p>
    <w:p w14:paraId="07425AAF">
      <w:pPr>
        <w:pStyle w:val="59"/>
        <w:rPr>
          <w:rFonts w:cs="Arial"/>
          <w:szCs w:val="18"/>
          <w:lang w:val="sv-SE"/>
        </w:rPr>
      </w:pPr>
      <w:r>
        <w:rPr>
          <w:rFonts w:cs="Arial"/>
          <w:szCs w:val="18"/>
          <w:lang w:val="sv-SE"/>
        </w:rPr>
        <w:tab/>
      </w:r>
      <w:r>
        <w:rPr>
          <w:rFonts w:cs="Arial"/>
          <w:szCs w:val="18"/>
          <w:lang w:val="sv-SE"/>
        </w:rPr>
        <w:t>maxnoofGTPTLAs,</w:t>
      </w:r>
    </w:p>
    <w:p w14:paraId="179DA0A0">
      <w:pPr>
        <w:pStyle w:val="59"/>
        <w:rPr>
          <w:rFonts w:cs="Arial"/>
          <w:szCs w:val="18"/>
          <w:lang w:val="sv-SE"/>
        </w:rPr>
      </w:pPr>
      <w:r>
        <w:rPr>
          <w:rFonts w:cs="Arial"/>
          <w:szCs w:val="18"/>
          <w:lang w:val="sv-SE"/>
        </w:rPr>
        <w:tab/>
      </w:r>
      <w:r>
        <w:rPr>
          <w:rFonts w:cs="Arial"/>
          <w:szCs w:val="18"/>
          <w:lang w:val="sv-SE"/>
        </w:rPr>
        <w:t>maxnoofslots,</w:t>
      </w:r>
    </w:p>
    <w:p w14:paraId="1527E4AE">
      <w:pPr>
        <w:pStyle w:val="59"/>
        <w:rPr>
          <w:rFonts w:cs="Arial"/>
          <w:szCs w:val="18"/>
          <w:lang w:val="sv-SE"/>
        </w:rPr>
      </w:pPr>
      <w:r>
        <w:rPr>
          <w:rFonts w:cs="Arial"/>
          <w:szCs w:val="18"/>
          <w:lang w:val="sv-SE"/>
        </w:rPr>
        <w:tab/>
      </w:r>
      <w:r>
        <w:rPr>
          <w:rFonts w:cs="Arial"/>
          <w:szCs w:val="18"/>
          <w:lang w:val="sv-SE"/>
        </w:rPr>
        <w:t>maxnoofNonUPTrafficMappings,</w:t>
      </w:r>
    </w:p>
    <w:p w14:paraId="367CB6C9">
      <w:pPr>
        <w:pStyle w:val="59"/>
        <w:rPr>
          <w:rFonts w:cs="Arial"/>
          <w:szCs w:val="18"/>
          <w:lang w:val="sv-SE"/>
        </w:rPr>
      </w:pPr>
      <w:r>
        <w:rPr>
          <w:rFonts w:cs="Arial"/>
          <w:szCs w:val="18"/>
          <w:lang w:val="sv-SE"/>
        </w:rPr>
        <w:tab/>
      </w:r>
      <w:r>
        <w:rPr>
          <w:rFonts w:cs="Arial"/>
          <w:szCs w:val="18"/>
          <w:lang w:val="sv-SE"/>
        </w:rPr>
        <w:t>maxnoofServingCells,</w:t>
      </w:r>
    </w:p>
    <w:p w14:paraId="697D131C">
      <w:pPr>
        <w:pStyle w:val="59"/>
        <w:rPr>
          <w:rFonts w:cs="Arial"/>
          <w:szCs w:val="18"/>
          <w:lang w:val="sv-SE"/>
        </w:rPr>
      </w:pPr>
      <w:r>
        <w:rPr>
          <w:rFonts w:cs="Arial"/>
          <w:szCs w:val="18"/>
          <w:lang w:val="sv-SE"/>
        </w:rPr>
        <w:tab/>
      </w:r>
      <w:r>
        <w:rPr>
          <w:rFonts w:cs="Arial"/>
          <w:szCs w:val="18"/>
          <w:lang w:val="sv-SE"/>
        </w:rPr>
        <w:t>maxnoofServedCellsIAB,</w:t>
      </w:r>
    </w:p>
    <w:p w14:paraId="7E530E0E">
      <w:pPr>
        <w:pStyle w:val="59"/>
        <w:rPr>
          <w:rFonts w:cs="Arial"/>
          <w:szCs w:val="18"/>
          <w:lang w:val="sv-SE"/>
        </w:rPr>
      </w:pPr>
      <w:r>
        <w:rPr>
          <w:rFonts w:cs="Arial"/>
          <w:szCs w:val="18"/>
          <w:lang w:val="sv-SE"/>
        </w:rPr>
        <w:tab/>
      </w:r>
      <w:r>
        <w:rPr>
          <w:rFonts w:cs="Arial"/>
          <w:szCs w:val="18"/>
          <w:lang w:val="sv-SE"/>
        </w:rPr>
        <w:t>maxnoofChildIABNodes,</w:t>
      </w:r>
    </w:p>
    <w:p w14:paraId="534F3D13">
      <w:pPr>
        <w:pStyle w:val="59"/>
        <w:rPr>
          <w:rFonts w:cs="Arial"/>
          <w:szCs w:val="18"/>
          <w:lang w:val="sv-SE"/>
        </w:rPr>
      </w:pPr>
      <w:r>
        <w:rPr>
          <w:rFonts w:cs="Arial"/>
          <w:szCs w:val="18"/>
          <w:lang w:val="sv-SE"/>
        </w:rPr>
        <w:tab/>
      </w:r>
      <w:r>
        <w:rPr>
          <w:rFonts w:cs="Arial"/>
          <w:szCs w:val="18"/>
          <w:lang w:val="sv-SE"/>
        </w:rPr>
        <w:t>maxnoofIABSTCInfo,</w:t>
      </w:r>
    </w:p>
    <w:p w14:paraId="21E6E3D6">
      <w:pPr>
        <w:pStyle w:val="59"/>
        <w:rPr>
          <w:rFonts w:cs="Arial"/>
          <w:szCs w:val="18"/>
          <w:lang w:val="sv-SE"/>
        </w:rPr>
      </w:pPr>
      <w:r>
        <w:rPr>
          <w:rFonts w:cs="Arial"/>
          <w:szCs w:val="18"/>
          <w:lang w:val="sv-SE"/>
        </w:rPr>
        <w:tab/>
      </w:r>
      <w:r>
        <w:rPr>
          <w:rFonts w:cs="Arial"/>
          <w:szCs w:val="18"/>
          <w:lang w:val="sv-SE"/>
        </w:rPr>
        <w:t>maxnoofDUFSlots,</w:t>
      </w:r>
    </w:p>
    <w:p w14:paraId="31BF4BBB">
      <w:pPr>
        <w:pStyle w:val="59"/>
        <w:rPr>
          <w:rFonts w:cs="Arial"/>
          <w:szCs w:val="18"/>
          <w:lang w:val="sv-SE"/>
        </w:rPr>
      </w:pPr>
      <w:r>
        <w:rPr>
          <w:rFonts w:cs="Arial"/>
          <w:szCs w:val="18"/>
          <w:lang w:val="sv-SE"/>
        </w:rPr>
        <w:tab/>
      </w:r>
      <w:r>
        <w:rPr>
          <w:rFonts w:cs="Arial"/>
          <w:szCs w:val="18"/>
          <w:lang w:val="sv-SE"/>
        </w:rPr>
        <w:t>maxnoofHSNASlots,</w:t>
      </w:r>
    </w:p>
    <w:p w14:paraId="12C90740">
      <w:pPr>
        <w:pStyle w:val="59"/>
        <w:rPr>
          <w:rFonts w:cs="Arial"/>
          <w:szCs w:val="18"/>
          <w:lang w:val="sv-SE"/>
        </w:rPr>
      </w:pPr>
      <w:r>
        <w:rPr>
          <w:rFonts w:cs="Arial"/>
          <w:szCs w:val="18"/>
          <w:lang w:val="sv-SE"/>
        </w:rPr>
        <w:tab/>
      </w:r>
      <w:r>
        <w:rPr>
          <w:rFonts w:cs="Arial"/>
          <w:szCs w:val="18"/>
          <w:lang w:val="sv-SE"/>
        </w:rPr>
        <w:t>maxnoofEgressLinks,</w:t>
      </w:r>
    </w:p>
    <w:p w14:paraId="4527CC36">
      <w:pPr>
        <w:pStyle w:val="59"/>
        <w:rPr>
          <w:rFonts w:cs="Arial"/>
          <w:szCs w:val="18"/>
          <w:lang w:val="sv-SE"/>
        </w:rPr>
      </w:pPr>
      <w:r>
        <w:rPr>
          <w:rFonts w:cs="Arial"/>
          <w:szCs w:val="18"/>
          <w:lang w:val="sv-SE"/>
        </w:rPr>
        <w:tab/>
      </w:r>
      <w:r>
        <w:rPr>
          <w:rFonts w:cs="Arial"/>
          <w:szCs w:val="18"/>
          <w:lang w:val="sv-SE"/>
        </w:rPr>
        <w:t>maxnoofMappingEntries,</w:t>
      </w:r>
    </w:p>
    <w:p w14:paraId="22D202AB">
      <w:pPr>
        <w:pStyle w:val="59"/>
        <w:rPr>
          <w:rFonts w:cs="Arial"/>
          <w:szCs w:val="18"/>
          <w:lang w:val="sv-SE"/>
        </w:rPr>
      </w:pPr>
      <w:r>
        <w:rPr>
          <w:rFonts w:cs="Arial"/>
          <w:szCs w:val="18"/>
          <w:lang w:val="sv-SE"/>
        </w:rPr>
        <w:tab/>
      </w:r>
      <w:r>
        <w:rPr>
          <w:rFonts w:cs="Arial"/>
          <w:szCs w:val="18"/>
          <w:lang w:val="sv-SE"/>
        </w:rPr>
        <w:t>maxnoofDSInfo,</w:t>
      </w:r>
    </w:p>
    <w:p w14:paraId="6DBD25CC">
      <w:pPr>
        <w:pStyle w:val="59"/>
        <w:rPr>
          <w:rFonts w:cs="Arial"/>
          <w:szCs w:val="18"/>
          <w:lang w:val="sv-SE"/>
        </w:rPr>
      </w:pPr>
      <w:r>
        <w:rPr>
          <w:rFonts w:cs="Arial"/>
          <w:szCs w:val="18"/>
          <w:lang w:val="sv-SE"/>
        </w:rPr>
        <w:tab/>
      </w:r>
      <w:r>
        <w:rPr>
          <w:rFonts w:cs="Arial"/>
          <w:szCs w:val="18"/>
          <w:lang w:val="sv-SE"/>
        </w:rPr>
        <w:t>maxnoofQoSParaSets,</w:t>
      </w:r>
    </w:p>
    <w:p w14:paraId="0C5FEE7C">
      <w:pPr>
        <w:pStyle w:val="59"/>
        <w:rPr>
          <w:rFonts w:cs="Arial"/>
          <w:szCs w:val="18"/>
          <w:lang w:val="sv-SE"/>
        </w:rPr>
      </w:pPr>
      <w:r>
        <w:rPr>
          <w:rFonts w:cs="Arial"/>
          <w:szCs w:val="18"/>
          <w:lang w:val="sv-SE"/>
        </w:rPr>
        <w:tab/>
      </w:r>
      <w:r>
        <w:rPr>
          <w:rFonts w:cs="Arial"/>
          <w:szCs w:val="18"/>
          <w:lang w:val="sv-SE"/>
        </w:rPr>
        <w:t>maxnoofPC5QoSFlows,</w:t>
      </w:r>
    </w:p>
    <w:p w14:paraId="574CC9C3">
      <w:pPr>
        <w:pStyle w:val="59"/>
        <w:rPr>
          <w:rFonts w:cs="Arial"/>
          <w:szCs w:val="18"/>
          <w:lang w:val="sv-SE"/>
        </w:rPr>
      </w:pPr>
      <w:r>
        <w:rPr>
          <w:rFonts w:cs="Arial"/>
          <w:szCs w:val="18"/>
          <w:lang w:val="sv-SE"/>
        </w:rPr>
        <w:tab/>
      </w:r>
      <w:r>
        <w:rPr>
          <w:rFonts w:cs="Arial"/>
          <w:szCs w:val="18"/>
          <w:lang w:val="sv-SE"/>
        </w:rPr>
        <w:t>maxnoofSSBAreas,</w:t>
      </w:r>
    </w:p>
    <w:p w14:paraId="37E518F4">
      <w:pPr>
        <w:pStyle w:val="59"/>
        <w:rPr>
          <w:rFonts w:cs="Arial"/>
          <w:szCs w:val="18"/>
          <w:lang w:val="sv-SE"/>
        </w:rPr>
      </w:pPr>
      <w:r>
        <w:rPr>
          <w:rFonts w:cs="Arial"/>
          <w:szCs w:val="18"/>
          <w:lang w:val="sv-SE"/>
        </w:rPr>
        <w:tab/>
      </w:r>
      <w:r>
        <w:rPr>
          <w:rFonts w:cs="Arial"/>
          <w:szCs w:val="18"/>
          <w:lang w:val="sv-SE"/>
        </w:rPr>
        <w:t>maxnoofNRSCSs,</w:t>
      </w:r>
    </w:p>
    <w:p w14:paraId="6AFB1DAF">
      <w:pPr>
        <w:pStyle w:val="59"/>
        <w:rPr>
          <w:rFonts w:cs="Arial"/>
          <w:szCs w:val="18"/>
          <w:lang w:val="sv-SE"/>
        </w:rPr>
      </w:pPr>
      <w:r>
        <w:rPr>
          <w:rFonts w:cs="Arial"/>
          <w:szCs w:val="18"/>
          <w:lang w:val="sv-SE"/>
        </w:rPr>
        <w:tab/>
      </w:r>
      <w:r>
        <w:rPr>
          <w:rFonts w:cs="Arial"/>
          <w:szCs w:val="18"/>
          <w:lang w:val="sv-SE"/>
        </w:rPr>
        <w:t>maxnoofPhysicalResourceBlocks,</w:t>
      </w:r>
    </w:p>
    <w:p w14:paraId="3EAEA2A2">
      <w:pPr>
        <w:pStyle w:val="59"/>
        <w:rPr>
          <w:rFonts w:cs="Arial"/>
          <w:szCs w:val="18"/>
          <w:lang w:val="sv-SE"/>
        </w:rPr>
      </w:pPr>
      <w:r>
        <w:rPr>
          <w:rFonts w:cs="Arial"/>
          <w:szCs w:val="18"/>
          <w:lang w:val="sv-SE"/>
        </w:rPr>
        <w:tab/>
      </w:r>
      <w:r>
        <w:rPr>
          <w:rFonts w:cs="Arial"/>
          <w:szCs w:val="18"/>
          <w:lang w:val="sv-SE"/>
        </w:rPr>
        <w:t>maxnoofPhysicalResourceBlocks-1,</w:t>
      </w:r>
    </w:p>
    <w:p w14:paraId="4CA1F598">
      <w:pPr>
        <w:pStyle w:val="59"/>
        <w:rPr>
          <w:rFonts w:cs="Arial"/>
          <w:szCs w:val="18"/>
          <w:lang w:val="sv-SE"/>
        </w:rPr>
      </w:pPr>
      <w:r>
        <w:rPr>
          <w:rFonts w:cs="Arial"/>
          <w:szCs w:val="18"/>
          <w:lang w:val="sv-SE"/>
        </w:rPr>
        <w:tab/>
      </w:r>
      <w:r>
        <w:rPr>
          <w:rFonts w:cs="Arial"/>
          <w:szCs w:val="18"/>
          <w:lang w:val="sv-SE"/>
        </w:rPr>
        <w:t>maxnoofPRACHconfigs,</w:t>
      </w:r>
    </w:p>
    <w:p w14:paraId="7C57B2C3">
      <w:pPr>
        <w:pStyle w:val="59"/>
        <w:rPr>
          <w:rFonts w:cs="Arial"/>
          <w:szCs w:val="18"/>
          <w:lang w:val="sv-SE"/>
        </w:rPr>
      </w:pPr>
      <w:r>
        <w:rPr>
          <w:rFonts w:cs="Arial"/>
          <w:szCs w:val="18"/>
          <w:lang w:val="sv-SE"/>
        </w:rPr>
        <w:tab/>
      </w:r>
      <w:r>
        <w:rPr>
          <w:rFonts w:cs="Arial"/>
          <w:szCs w:val="18"/>
          <w:lang w:val="sv-SE"/>
        </w:rPr>
        <w:t>maxnoofRAReports,</w:t>
      </w:r>
    </w:p>
    <w:p w14:paraId="4B71EE48">
      <w:pPr>
        <w:pStyle w:val="59"/>
        <w:rPr>
          <w:rFonts w:cs="Arial"/>
          <w:szCs w:val="18"/>
          <w:lang w:val="sv-SE"/>
        </w:rPr>
      </w:pPr>
      <w:r>
        <w:rPr>
          <w:rFonts w:cs="Arial"/>
          <w:szCs w:val="18"/>
          <w:lang w:val="sv-SE"/>
        </w:rPr>
        <w:tab/>
      </w:r>
      <w:r>
        <w:rPr>
          <w:rFonts w:cs="Arial"/>
          <w:szCs w:val="18"/>
          <w:lang w:val="sv-SE"/>
        </w:rPr>
        <w:t>maxnoofRLFReports,</w:t>
      </w:r>
    </w:p>
    <w:p w14:paraId="6CCF1B57">
      <w:pPr>
        <w:pStyle w:val="59"/>
        <w:rPr>
          <w:rFonts w:cs="Arial"/>
          <w:szCs w:val="18"/>
          <w:lang w:val="sv-SE"/>
        </w:rPr>
      </w:pPr>
      <w:r>
        <w:rPr>
          <w:rFonts w:cs="Arial"/>
          <w:szCs w:val="18"/>
          <w:lang w:val="sv-SE"/>
        </w:rPr>
        <w:tab/>
      </w:r>
      <w:r>
        <w:rPr>
          <w:rFonts w:cs="Arial"/>
          <w:szCs w:val="18"/>
          <w:lang w:val="sv-SE"/>
        </w:rPr>
        <w:t>maxnoofAdditionalPDCPDuplicationTNL,</w:t>
      </w:r>
    </w:p>
    <w:p w14:paraId="6058DAFB">
      <w:pPr>
        <w:pStyle w:val="59"/>
        <w:rPr>
          <w:rFonts w:cs="Arial"/>
          <w:szCs w:val="18"/>
          <w:lang w:val="sv-SE"/>
        </w:rPr>
      </w:pPr>
      <w:r>
        <w:rPr>
          <w:rFonts w:cs="Arial"/>
          <w:szCs w:val="18"/>
          <w:lang w:val="sv-SE"/>
        </w:rPr>
        <w:tab/>
      </w:r>
      <w:r>
        <w:rPr>
          <w:rFonts w:cs="Arial"/>
          <w:szCs w:val="18"/>
          <w:lang w:val="sv-SE"/>
        </w:rPr>
        <w:t>maxnoofRLCDuplicationState,</w:t>
      </w:r>
    </w:p>
    <w:p w14:paraId="4BD5AB1F">
      <w:pPr>
        <w:pStyle w:val="59"/>
        <w:rPr>
          <w:rFonts w:cs="Arial"/>
          <w:szCs w:val="18"/>
          <w:lang w:val="sv-SE"/>
        </w:rPr>
      </w:pPr>
      <w:r>
        <w:rPr>
          <w:rFonts w:cs="Arial"/>
          <w:szCs w:val="18"/>
          <w:lang w:val="sv-SE"/>
        </w:rPr>
        <w:tab/>
      </w:r>
      <w:r>
        <w:rPr>
          <w:rFonts w:cs="Arial"/>
          <w:szCs w:val="18"/>
          <w:lang w:val="sv-SE"/>
        </w:rPr>
        <w:t>maxnoofCHOcells,</w:t>
      </w:r>
    </w:p>
    <w:p w14:paraId="5F12993B">
      <w:pPr>
        <w:pStyle w:val="59"/>
        <w:rPr>
          <w:rFonts w:cs="Arial"/>
          <w:szCs w:val="18"/>
          <w:lang w:val="sv-SE"/>
        </w:rPr>
      </w:pPr>
      <w:r>
        <w:rPr>
          <w:rFonts w:cs="Arial"/>
          <w:szCs w:val="18"/>
          <w:lang w:val="sv-SE"/>
        </w:rPr>
        <w:tab/>
      </w:r>
      <w:r>
        <w:rPr>
          <w:rFonts w:cs="Arial"/>
          <w:szCs w:val="18"/>
          <w:lang w:val="sv-SE"/>
        </w:rPr>
        <w:t>maxnoofMDTPLMNs,</w:t>
      </w:r>
    </w:p>
    <w:p w14:paraId="678D4585">
      <w:pPr>
        <w:pStyle w:val="59"/>
        <w:rPr>
          <w:rFonts w:cs="Arial"/>
          <w:szCs w:val="18"/>
          <w:lang w:val="sv-SE"/>
        </w:rPr>
      </w:pPr>
      <w:r>
        <w:rPr>
          <w:rFonts w:cs="Arial"/>
          <w:szCs w:val="18"/>
          <w:lang w:val="sv-SE"/>
        </w:rPr>
        <w:tab/>
      </w:r>
      <w:r>
        <w:rPr>
          <w:rFonts w:cs="Arial"/>
          <w:szCs w:val="18"/>
          <w:lang w:val="sv-SE"/>
        </w:rPr>
        <w:t>maxnoofCAGsupported,</w:t>
      </w:r>
    </w:p>
    <w:p w14:paraId="31B0FE65">
      <w:pPr>
        <w:pStyle w:val="59"/>
        <w:rPr>
          <w:rFonts w:cs="Arial"/>
          <w:szCs w:val="18"/>
        </w:rPr>
      </w:pPr>
      <w:r>
        <w:rPr>
          <w:rFonts w:cs="Arial"/>
          <w:szCs w:val="18"/>
          <w:lang w:val="sv-SE"/>
        </w:rPr>
        <w:tab/>
      </w:r>
      <w:r>
        <w:rPr>
          <w:rFonts w:cs="Arial"/>
          <w:szCs w:val="18"/>
        </w:rPr>
        <w:t>maxnoofNIDsupported,</w:t>
      </w:r>
    </w:p>
    <w:p w14:paraId="6E1C44ED">
      <w:pPr>
        <w:pStyle w:val="59"/>
        <w:rPr>
          <w:rFonts w:cs="Arial"/>
          <w:szCs w:val="18"/>
        </w:rPr>
      </w:pPr>
      <w:r>
        <w:rPr>
          <w:rFonts w:cs="Arial"/>
          <w:szCs w:val="18"/>
        </w:rPr>
        <w:tab/>
      </w:r>
      <w:r>
        <w:rPr>
          <w:rFonts w:cs="Arial"/>
          <w:szCs w:val="18"/>
        </w:rPr>
        <w:t>maxnoofExtSliceItems,</w:t>
      </w:r>
    </w:p>
    <w:p w14:paraId="4D8D28F0">
      <w:pPr>
        <w:pStyle w:val="59"/>
        <w:rPr>
          <w:rFonts w:cs="Arial"/>
          <w:szCs w:val="18"/>
        </w:rPr>
      </w:pPr>
      <w:r>
        <w:rPr>
          <w:rFonts w:cs="Arial"/>
          <w:szCs w:val="18"/>
        </w:rPr>
        <w:tab/>
      </w:r>
      <w:r>
        <w:rPr>
          <w:rFonts w:cs="Arial"/>
          <w:szCs w:val="18"/>
        </w:rPr>
        <w:t>maxnoofPosMeas,</w:t>
      </w:r>
    </w:p>
    <w:p w14:paraId="3B686E4F">
      <w:pPr>
        <w:pStyle w:val="59"/>
        <w:rPr>
          <w:rFonts w:cs="Arial"/>
          <w:szCs w:val="18"/>
        </w:rPr>
      </w:pPr>
      <w:r>
        <w:rPr>
          <w:rFonts w:cs="Arial"/>
          <w:szCs w:val="18"/>
        </w:rPr>
        <w:tab/>
      </w:r>
      <w:r>
        <w:rPr>
          <w:rFonts w:cs="Arial"/>
          <w:szCs w:val="18"/>
        </w:rPr>
        <w:t>maxnoofTRPInfoTypes,</w:t>
      </w:r>
    </w:p>
    <w:p w14:paraId="305C8E7D">
      <w:pPr>
        <w:pStyle w:val="59"/>
        <w:rPr>
          <w:snapToGrid w:val="0"/>
        </w:rPr>
      </w:pPr>
      <w:r>
        <w:rPr>
          <w:rFonts w:cs="Arial"/>
          <w:szCs w:val="18"/>
        </w:rPr>
        <w:tab/>
      </w:r>
      <w:r>
        <w:rPr>
          <w:snapToGrid w:val="0"/>
        </w:rPr>
        <w:t>maxnoofSRSTriggerStates,</w:t>
      </w:r>
    </w:p>
    <w:p w14:paraId="69D31751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maxnoofSpatialRelations,</w:t>
      </w:r>
    </w:p>
    <w:p w14:paraId="62326A52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maxnoBcastCell,</w:t>
      </w:r>
    </w:p>
    <w:p w14:paraId="4325BB35">
      <w:pPr>
        <w:pStyle w:val="59"/>
        <w:rPr>
          <w:rFonts w:cs="Arial"/>
          <w:szCs w:val="18"/>
        </w:rPr>
      </w:pPr>
      <w:r>
        <w:rPr>
          <w:snapToGrid w:val="0"/>
        </w:rPr>
        <w:tab/>
      </w:r>
      <w:r>
        <w:rPr>
          <w:rFonts w:cs="Arial"/>
          <w:szCs w:val="18"/>
        </w:rPr>
        <w:t>maxnoofTRPs,</w:t>
      </w:r>
    </w:p>
    <w:p w14:paraId="198BBDEB">
      <w:pPr>
        <w:pStyle w:val="59"/>
        <w:rPr>
          <w:rFonts w:cs="Arial"/>
          <w:szCs w:val="18"/>
        </w:rPr>
      </w:pPr>
      <w:r>
        <w:rPr>
          <w:rFonts w:cs="Arial"/>
          <w:szCs w:val="18"/>
        </w:rPr>
        <w:tab/>
      </w:r>
      <w:r>
        <w:rPr>
          <w:rFonts w:cs="Arial"/>
          <w:szCs w:val="18"/>
        </w:rPr>
        <w:t>maxnooflcs-gcs-translation,</w:t>
      </w:r>
    </w:p>
    <w:p w14:paraId="210195CC">
      <w:pPr>
        <w:pStyle w:val="59"/>
        <w:rPr>
          <w:rFonts w:cs="Arial"/>
          <w:szCs w:val="18"/>
        </w:rPr>
      </w:pPr>
      <w:r>
        <w:rPr>
          <w:rFonts w:cs="Arial"/>
          <w:szCs w:val="18"/>
        </w:rPr>
        <w:tab/>
      </w:r>
      <w:r>
        <w:rPr>
          <w:rFonts w:cs="Arial"/>
          <w:szCs w:val="18"/>
        </w:rPr>
        <w:t>maxnoofPath,</w:t>
      </w:r>
    </w:p>
    <w:p w14:paraId="54DC7A24">
      <w:pPr>
        <w:pStyle w:val="59"/>
        <w:rPr>
          <w:rFonts w:eastAsia="宋体"/>
          <w:snapToGrid w:val="0"/>
        </w:rPr>
      </w:pPr>
      <w:r>
        <w:rPr>
          <w:rFonts w:cs="Arial"/>
          <w:szCs w:val="18"/>
        </w:rPr>
        <w:tab/>
      </w:r>
      <w:r>
        <w:rPr>
          <w:rFonts w:eastAsia="宋体"/>
          <w:snapToGrid w:val="0"/>
        </w:rPr>
        <w:t>maxnoofMeasE-CID,</w:t>
      </w:r>
    </w:p>
    <w:p w14:paraId="29469869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maxnoofSSBs,</w:t>
      </w:r>
    </w:p>
    <w:p w14:paraId="1451CC1D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maxnoSRS-ResourceSets,</w:t>
      </w:r>
    </w:p>
    <w:p w14:paraId="21103174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maxnoSRS-ResourcePerSet,</w:t>
      </w:r>
    </w:p>
    <w:p w14:paraId="0545FC78">
      <w:pPr>
        <w:pStyle w:val="59"/>
        <w:rPr>
          <w:snapToGrid w:val="0"/>
        </w:rPr>
      </w:pPr>
      <w:r>
        <w:rPr>
          <w:rFonts w:eastAsia="宋体"/>
          <w:snapToGrid w:val="0"/>
        </w:rPr>
        <w:tab/>
      </w:r>
      <w:r>
        <w:rPr>
          <w:snapToGrid w:val="0"/>
        </w:rPr>
        <w:t>maxnoSRS-Carriers,</w:t>
      </w:r>
    </w:p>
    <w:p w14:paraId="68F34C73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maxnoSCSs,</w:t>
      </w:r>
    </w:p>
    <w:p w14:paraId="58C8D535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maxnoSRS-Resources,</w:t>
      </w:r>
    </w:p>
    <w:p w14:paraId="2BA82EA4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maxnoSRS-PosResources,</w:t>
      </w:r>
    </w:p>
    <w:p w14:paraId="6E1221FE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maxnoSRS-PosResourceSets,</w:t>
      </w:r>
    </w:p>
    <w:p w14:paraId="48AEF400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maxnoSRS-PosResourcePerSet,</w:t>
      </w:r>
    </w:p>
    <w:p w14:paraId="7AD37F09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maxnoofPRS-ResourceSets,</w:t>
      </w:r>
    </w:p>
    <w:p w14:paraId="1EBD70B6">
      <w:pPr>
        <w:pStyle w:val="59"/>
      </w:pPr>
      <w:r>
        <w:rPr>
          <w:snapToGrid w:val="0"/>
        </w:rPr>
        <w:tab/>
      </w:r>
      <w:r>
        <w:t>maxnoofPRS-ResourcesPerSet,</w:t>
      </w:r>
    </w:p>
    <w:p w14:paraId="6499B415">
      <w:pPr>
        <w:pStyle w:val="59"/>
        <w:rPr>
          <w:snapToGrid w:val="0"/>
        </w:rPr>
      </w:pPr>
      <w:r>
        <w:tab/>
      </w:r>
      <w:r>
        <w:rPr>
          <w:snapToGrid w:val="0"/>
        </w:rPr>
        <w:t>maxNoOfMeasTRPs,</w:t>
      </w:r>
    </w:p>
    <w:p w14:paraId="779E6BC8">
      <w:pPr>
        <w:pStyle w:val="59"/>
        <w:rPr>
          <w:snapToGrid w:val="0"/>
        </w:rPr>
      </w:pPr>
      <w:r>
        <w:rPr>
          <w:snapToGrid w:val="0"/>
        </w:rPr>
        <w:tab/>
      </w:r>
      <w:r>
        <w:t>maxnoofPRSresourceSets</w:t>
      </w:r>
      <w:r>
        <w:rPr>
          <w:snapToGrid w:val="0"/>
        </w:rPr>
        <w:t>,</w:t>
      </w:r>
    </w:p>
    <w:p w14:paraId="1399D5EA">
      <w:pPr>
        <w:pStyle w:val="59"/>
        <w:rPr>
          <w:rFonts w:cs="Arial"/>
          <w:szCs w:val="18"/>
        </w:rPr>
      </w:pPr>
      <w:r>
        <w:rPr>
          <w:snapToGrid w:val="0"/>
        </w:rPr>
        <w:tab/>
      </w:r>
      <w:r>
        <w:t>maxnoofPRSresources,</w:t>
      </w:r>
    </w:p>
    <w:p w14:paraId="0FB02809">
      <w:pPr>
        <w:pStyle w:val="59"/>
        <w:rPr>
          <w:rFonts w:cs="Arial"/>
          <w:szCs w:val="18"/>
        </w:rPr>
      </w:pPr>
      <w:r>
        <w:rPr>
          <w:rFonts w:cs="Arial"/>
          <w:szCs w:val="18"/>
        </w:rPr>
        <w:tab/>
      </w:r>
      <w:r>
        <w:rPr>
          <w:rFonts w:cs="Arial"/>
          <w:szCs w:val="18"/>
        </w:rPr>
        <w:t>maxnoofSuccessfulHOReports,</w:t>
      </w:r>
    </w:p>
    <w:p w14:paraId="73FC9352">
      <w:pPr>
        <w:pStyle w:val="59"/>
        <w:rPr>
          <w:rFonts w:cs="Arial"/>
          <w:szCs w:val="18"/>
        </w:rPr>
      </w:pPr>
      <w:r>
        <w:rPr>
          <w:rFonts w:cs="Arial"/>
          <w:szCs w:val="18"/>
        </w:rPr>
        <w:tab/>
      </w:r>
      <w:r>
        <w:rPr>
          <w:rFonts w:cs="Arial"/>
          <w:szCs w:val="18"/>
        </w:rPr>
        <w:t>maxnoofNR-UChannelIDs,</w:t>
      </w:r>
    </w:p>
    <w:p w14:paraId="3BAC9784">
      <w:pPr>
        <w:pStyle w:val="59"/>
        <w:rPr>
          <w:rFonts w:cs="Arial"/>
          <w:szCs w:val="18"/>
        </w:rPr>
      </w:pPr>
      <w:r>
        <w:rPr>
          <w:rFonts w:cs="Arial"/>
          <w:szCs w:val="18"/>
        </w:rPr>
        <w:tab/>
      </w:r>
      <w:r>
        <w:rPr>
          <w:rFonts w:cs="Arial"/>
          <w:szCs w:val="18"/>
        </w:rPr>
        <w:t>maxServedCellforSON,</w:t>
      </w:r>
    </w:p>
    <w:p w14:paraId="673D7DFD">
      <w:pPr>
        <w:pStyle w:val="59"/>
        <w:rPr>
          <w:rFonts w:cs="Arial"/>
          <w:szCs w:val="18"/>
        </w:rPr>
      </w:pPr>
      <w:r>
        <w:rPr>
          <w:rFonts w:cs="Arial"/>
          <w:szCs w:val="18"/>
        </w:rPr>
        <w:tab/>
      </w:r>
      <w:r>
        <w:rPr>
          <w:rFonts w:cs="Arial"/>
          <w:szCs w:val="18"/>
        </w:rPr>
        <w:t>maxNeighbourCellforSON,</w:t>
      </w:r>
    </w:p>
    <w:p w14:paraId="3D174759">
      <w:pPr>
        <w:pStyle w:val="59"/>
        <w:rPr>
          <w:rFonts w:cs="Arial"/>
          <w:szCs w:val="18"/>
        </w:rPr>
      </w:pPr>
      <w:r>
        <w:rPr>
          <w:rFonts w:cs="Arial"/>
          <w:szCs w:val="18"/>
        </w:rPr>
        <w:tab/>
      </w:r>
      <w:r>
        <w:rPr>
          <w:rFonts w:cs="Arial"/>
          <w:szCs w:val="18"/>
        </w:rPr>
        <w:t>maxAffectedCells,</w:t>
      </w:r>
    </w:p>
    <w:p w14:paraId="41190583">
      <w:pPr>
        <w:pStyle w:val="59"/>
      </w:pPr>
      <w:r>
        <w:tab/>
      </w:r>
      <w:r>
        <w:t>maxnoofMBSQoSFlows</w:t>
      </w:r>
      <w:r>
        <w:rPr>
          <w:rFonts w:hint="eastAsia"/>
        </w:rPr>
        <w:t>,</w:t>
      </w:r>
    </w:p>
    <w:p w14:paraId="77F546CE">
      <w:pPr>
        <w:pStyle w:val="59"/>
      </w:pPr>
      <w:r>
        <w:tab/>
      </w:r>
      <w:r>
        <w:rPr>
          <w:rFonts w:hint="eastAsia"/>
        </w:rPr>
        <w:t>maxnoofMBSFSAs</w:t>
      </w:r>
      <w:r>
        <w:t>,</w:t>
      </w:r>
    </w:p>
    <w:p w14:paraId="17AA5356">
      <w:pPr>
        <w:pStyle w:val="59"/>
      </w:pPr>
      <w:r>
        <w:tab/>
      </w:r>
      <w:r>
        <w:t>maxnoofMBSAreaSessionIDs,</w:t>
      </w:r>
    </w:p>
    <w:p w14:paraId="7C4BBF83">
      <w:pPr>
        <w:pStyle w:val="59"/>
      </w:pPr>
      <w:r>
        <w:tab/>
      </w:r>
      <w:r>
        <w:t>maxnoofMBSServiceAreaInformation,</w:t>
      </w:r>
    </w:p>
    <w:p w14:paraId="00FF0A6A">
      <w:pPr>
        <w:pStyle w:val="59"/>
      </w:pPr>
      <w:r>
        <w:tab/>
      </w:r>
      <w:r>
        <w:t>maxnoofTAIforMBS,</w:t>
      </w:r>
    </w:p>
    <w:p w14:paraId="533F47DE">
      <w:pPr>
        <w:pStyle w:val="59"/>
      </w:pPr>
      <w:r>
        <w:tab/>
      </w:r>
      <w:r>
        <w:t>maxnoofCellsforMBS,</w:t>
      </w:r>
    </w:p>
    <w:p w14:paraId="3DB4F4CE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maxnoofIABCongInd,</w:t>
      </w:r>
    </w:p>
    <w:p w14:paraId="62204A04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maxnoofBHRLCChannels,</w:t>
      </w:r>
    </w:p>
    <w:p w14:paraId="0BC46ABA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maxnoofTLAsIAB,</w:t>
      </w:r>
    </w:p>
    <w:p w14:paraId="093F0AEF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maxnoofRBsetsPerCell,</w:t>
      </w:r>
    </w:p>
    <w:p w14:paraId="5293307D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maxnoofRBsetsPerCell-1,</w:t>
      </w:r>
    </w:p>
    <w:p w14:paraId="73B8180E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maxnoofNeighbourNodeCellsIAB,</w:t>
      </w:r>
    </w:p>
    <w:p w14:paraId="787FB975">
      <w:pPr>
        <w:pStyle w:val="59"/>
        <w:rPr>
          <w:rFonts w:cs="Arial"/>
          <w:szCs w:val="18"/>
        </w:rPr>
      </w:pPr>
      <w:r>
        <w:tab/>
      </w:r>
      <w:r>
        <w:t>maxnoofMeasPDC,</w:t>
      </w:r>
    </w:p>
    <w:p w14:paraId="56FABEC1">
      <w:pPr>
        <w:pStyle w:val="59"/>
      </w:pPr>
      <w:r>
        <w:tab/>
      </w:r>
      <w:r>
        <w:t>maxnoARPs,</w:t>
      </w:r>
    </w:p>
    <w:p w14:paraId="6C74D8B0">
      <w:pPr>
        <w:pStyle w:val="59"/>
      </w:pPr>
      <w:r>
        <w:tab/>
      </w:r>
      <w:r>
        <w:t>maxnoofULAoAs,</w:t>
      </w:r>
    </w:p>
    <w:p w14:paraId="59A9CB53">
      <w:pPr>
        <w:pStyle w:val="59"/>
      </w:pPr>
      <w:r>
        <w:tab/>
      </w:r>
      <w:r>
        <w:t>maxNoPathExtended,</w:t>
      </w:r>
    </w:p>
    <w:p w14:paraId="61EA24DD">
      <w:pPr>
        <w:pStyle w:val="59"/>
      </w:pPr>
      <w:r>
        <w:tab/>
      </w:r>
      <w:r>
        <w:t>maxnoTRPTEGs,</w:t>
      </w:r>
    </w:p>
    <w:p w14:paraId="6E9519D5">
      <w:pPr>
        <w:pStyle w:val="59"/>
        <w:rPr>
          <w:rFonts w:eastAsia="Calibri"/>
        </w:rPr>
      </w:pPr>
      <w:r>
        <w:tab/>
      </w:r>
      <w:r>
        <w:rPr>
          <w:rFonts w:eastAsia="Calibri"/>
        </w:rPr>
        <w:t>maxFreqLayers,</w:t>
      </w:r>
    </w:p>
    <w:p w14:paraId="690D01A1">
      <w:pPr>
        <w:pStyle w:val="59"/>
        <w:rPr>
          <w:rFonts w:cs="Arial"/>
          <w:szCs w:val="18"/>
        </w:rPr>
      </w:pPr>
      <w:r>
        <w:rPr>
          <w:rFonts w:cs="Arial"/>
          <w:szCs w:val="18"/>
        </w:rPr>
        <w:tab/>
      </w:r>
      <w:r>
        <w:rPr>
          <w:rFonts w:cs="Arial"/>
          <w:szCs w:val="18"/>
        </w:rPr>
        <w:t>maxNumResourcesPerAngle,</w:t>
      </w:r>
    </w:p>
    <w:p w14:paraId="33046411">
      <w:pPr>
        <w:pStyle w:val="59"/>
        <w:rPr>
          <w:rFonts w:cs="Arial"/>
          <w:szCs w:val="18"/>
        </w:rPr>
      </w:pPr>
      <w:r>
        <w:rPr>
          <w:rFonts w:cs="Arial"/>
          <w:szCs w:val="18"/>
        </w:rPr>
        <w:tab/>
      </w:r>
      <w:r>
        <w:rPr>
          <w:rFonts w:cs="Arial"/>
          <w:szCs w:val="18"/>
        </w:rPr>
        <w:t>maxnoAzimuthAngles,</w:t>
      </w:r>
    </w:p>
    <w:p w14:paraId="4A7FAD34">
      <w:pPr>
        <w:pStyle w:val="59"/>
        <w:rPr>
          <w:rFonts w:cs="Arial"/>
          <w:szCs w:val="18"/>
        </w:rPr>
      </w:pPr>
      <w:r>
        <w:rPr>
          <w:rFonts w:cs="Arial"/>
          <w:szCs w:val="18"/>
        </w:rPr>
        <w:tab/>
      </w:r>
      <w:r>
        <w:rPr>
          <w:rFonts w:cs="Arial"/>
          <w:szCs w:val="18"/>
        </w:rPr>
        <w:t>maxnoElevationAngles,</w:t>
      </w:r>
    </w:p>
    <w:p w14:paraId="1F24733E">
      <w:pPr>
        <w:pStyle w:val="59"/>
        <w:rPr>
          <w:rFonts w:cs="Arial"/>
          <w:szCs w:val="18"/>
        </w:rPr>
      </w:pPr>
      <w:r>
        <w:rPr>
          <w:rFonts w:cs="Arial"/>
          <w:szCs w:val="18"/>
        </w:rPr>
        <w:tab/>
      </w:r>
      <w:r>
        <w:rPr>
          <w:rFonts w:cs="Arial"/>
          <w:szCs w:val="18"/>
        </w:rPr>
        <w:t>maxnoofPRSTRPs,</w:t>
      </w:r>
    </w:p>
    <w:p w14:paraId="5465D2B6">
      <w:pPr>
        <w:pStyle w:val="59"/>
        <w:rPr>
          <w:rFonts w:cs="Arial"/>
          <w:szCs w:val="18"/>
        </w:rPr>
      </w:pPr>
      <w:r>
        <w:tab/>
      </w:r>
      <w:r>
        <w:rPr>
          <w:snapToGrid w:val="0"/>
        </w:rPr>
        <w:t>maxnoofQoEInformation,</w:t>
      </w:r>
    </w:p>
    <w:p w14:paraId="61516B01">
      <w:pPr>
        <w:pStyle w:val="59"/>
        <w:rPr>
          <w:rFonts w:cs="CG Times (WN)"/>
          <w:szCs w:val="18"/>
        </w:rPr>
      </w:pPr>
      <w:r>
        <w:rPr>
          <w:rFonts w:cs="CG Times (WN)"/>
          <w:szCs w:val="18"/>
        </w:rPr>
        <w:tab/>
      </w:r>
      <w:r>
        <w:rPr>
          <w:rFonts w:cs="CG Times (WN)"/>
          <w:szCs w:val="18"/>
        </w:rPr>
        <w:t>maxnoofUuRLCChannels,</w:t>
      </w:r>
    </w:p>
    <w:p w14:paraId="0B82EBDE">
      <w:pPr>
        <w:pStyle w:val="59"/>
        <w:rPr>
          <w:rFonts w:cs="Arial"/>
          <w:szCs w:val="18"/>
        </w:rPr>
      </w:pPr>
      <w:r>
        <w:rPr>
          <w:rFonts w:cs="CG Times (WN)"/>
          <w:szCs w:val="18"/>
        </w:rPr>
        <w:tab/>
      </w:r>
      <w:r>
        <w:rPr>
          <w:rFonts w:cs="CG Times (WN)"/>
          <w:szCs w:val="18"/>
        </w:rPr>
        <w:t>maxnoofPC5RLCChannels</w:t>
      </w:r>
      <w:r>
        <w:rPr>
          <w:rFonts w:cs="Arial"/>
          <w:szCs w:val="18"/>
        </w:rPr>
        <w:t>,</w:t>
      </w:r>
    </w:p>
    <w:p w14:paraId="389F69B5">
      <w:pPr>
        <w:pStyle w:val="59"/>
        <w:rPr>
          <w:rFonts w:cs="Arial"/>
          <w:szCs w:val="18"/>
        </w:rPr>
      </w:pPr>
      <w:r>
        <w:rPr>
          <w:rFonts w:cs="Arial"/>
          <w:szCs w:val="18"/>
        </w:rPr>
        <w:tab/>
      </w:r>
      <w:r>
        <w:rPr>
          <w:rFonts w:cs="Arial"/>
          <w:szCs w:val="18"/>
        </w:rPr>
        <w:t>maxnoofSMBRValues,</w:t>
      </w:r>
    </w:p>
    <w:p w14:paraId="56A71839">
      <w:pPr>
        <w:pStyle w:val="59"/>
      </w:pPr>
      <w:r>
        <w:tab/>
      </w:r>
      <w:r>
        <w:t>maxnoofMBSSessionsofUE,</w:t>
      </w:r>
    </w:p>
    <w:p w14:paraId="635929E2">
      <w:pPr>
        <w:pStyle w:val="59"/>
      </w:pPr>
      <w:r>
        <w:tab/>
      </w:r>
      <w:r>
        <w:rPr>
          <w:rFonts w:eastAsia="Courier"/>
        </w:rPr>
        <w:t>maxnoof</w:t>
      </w:r>
      <w:r>
        <w:rPr>
          <w:rFonts w:eastAsia="宋体"/>
        </w:rPr>
        <w:t>SL</w:t>
      </w:r>
      <w:r>
        <w:rPr>
          <w:rFonts w:eastAsia="Courier"/>
        </w:rPr>
        <w:t>destination</w:t>
      </w:r>
      <w:r>
        <w:t>s,</w:t>
      </w:r>
    </w:p>
    <w:p w14:paraId="6EA8A182">
      <w:pPr>
        <w:pStyle w:val="59"/>
        <w:rPr>
          <w:snapToGrid w:val="0"/>
          <w:lang w:eastAsia="zh-CN"/>
        </w:rPr>
      </w:pPr>
      <w:r>
        <w:rPr>
          <w:snapToGrid w:val="0"/>
        </w:rPr>
        <w:tab/>
      </w:r>
      <w:r>
        <w:rPr>
          <w:snapToGrid w:val="0"/>
        </w:rPr>
        <w:t>maxnoofNSAGs</w:t>
      </w:r>
      <w:r>
        <w:rPr>
          <w:rFonts w:hint="eastAsia"/>
          <w:snapToGrid w:val="0"/>
          <w:lang w:eastAsia="zh-CN"/>
        </w:rPr>
        <w:t>,</w:t>
      </w:r>
    </w:p>
    <w:p w14:paraId="5648F355">
      <w:pPr>
        <w:pStyle w:val="59"/>
        <w:rPr>
          <w:rFonts w:cs="Arial"/>
          <w:szCs w:val="18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maxnoofSDTBearers,</w:t>
      </w:r>
    </w:p>
    <w:p w14:paraId="47ABEE80">
      <w:pPr>
        <w:pStyle w:val="59"/>
        <w:rPr>
          <w:rFonts w:cs="Arial"/>
          <w:szCs w:val="18"/>
        </w:rPr>
      </w:pPr>
      <w:r>
        <w:rPr>
          <w:snapToGrid w:val="0"/>
        </w:rPr>
        <w:tab/>
      </w:r>
      <w:r>
        <w:rPr>
          <w:snapToGrid w:val="0"/>
        </w:rPr>
        <w:t>maxnoofPosSITypes,</w:t>
      </w:r>
    </w:p>
    <w:p w14:paraId="29E9908C">
      <w:pPr>
        <w:pStyle w:val="59"/>
      </w:pPr>
      <w:r>
        <w:rPr>
          <w:snapToGrid w:val="0"/>
        </w:rPr>
        <w:tab/>
      </w:r>
      <w:r>
        <w:rPr>
          <w:snapToGrid w:val="0"/>
        </w:rPr>
        <w:t>maxnoofMRBs</w:t>
      </w:r>
      <w:r>
        <w:t>,</w:t>
      </w:r>
    </w:p>
    <w:p w14:paraId="005B21DB">
      <w:pPr>
        <w:pStyle w:val="59"/>
        <w:rPr>
          <w:rFonts w:eastAsia="Malgun Gothic"/>
          <w:snapToGrid w:val="0"/>
        </w:rPr>
      </w:pPr>
      <w:r>
        <w:tab/>
      </w:r>
      <w:r>
        <w:t>maxNrofBWPs</w:t>
      </w:r>
      <w:r>
        <w:rPr>
          <w:rFonts w:eastAsia="Malgun Gothic"/>
          <w:snapToGrid w:val="0"/>
        </w:rPr>
        <w:t>,</w:t>
      </w:r>
    </w:p>
    <w:p w14:paraId="432E7D9D">
      <w:pPr>
        <w:pStyle w:val="59"/>
      </w:pP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>maxnoofUETypes</w:t>
      </w:r>
      <w:r>
        <w:t>,</w:t>
      </w:r>
    </w:p>
    <w:p w14:paraId="6995CC92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maxnoofLTMCells,</w:t>
      </w:r>
    </w:p>
    <w:p w14:paraId="32D5F1C7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maxnoofLTMgNB-DUs,</w:t>
      </w:r>
    </w:p>
    <w:p w14:paraId="54A938FB">
      <w:pPr>
        <w:pStyle w:val="59"/>
      </w:pP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>maxnoofTAList</w:t>
      </w:r>
      <w:r>
        <w:t>,</w:t>
      </w:r>
    </w:p>
    <w:p w14:paraId="7AFBDF47">
      <w:pPr>
        <w:pStyle w:val="59"/>
        <w:rPr>
          <w:rFonts w:eastAsia="宋体"/>
          <w:snapToGrid w:val="0"/>
          <w:lang w:eastAsia="zh-CN"/>
        </w:rPr>
      </w:pPr>
      <w:r>
        <w:tab/>
      </w:r>
      <w:r>
        <w:rPr>
          <w:rFonts w:eastAsia="宋体"/>
          <w:snapToGrid w:val="0"/>
          <w:lang w:eastAsia="zh-CN"/>
        </w:rPr>
        <w:t>maxnoofDRBs,</w:t>
      </w:r>
    </w:p>
    <w:p w14:paraId="2BB1AECA">
      <w:pPr>
        <w:pStyle w:val="59"/>
      </w:pPr>
      <w:r>
        <w:tab/>
      </w:r>
      <w:r>
        <w:t>maxnoofUEsInQMCTransferControlMessage,</w:t>
      </w:r>
    </w:p>
    <w:p w14:paraId="5A8B48EF">
      <w:pPr>
        <w:pStyle w:val="59"/>
        <w:rPr>
          <w:rFonts w:eastAsia="宋体"/>
        </w:rPr>
      </w:pPr>
      <w:r>
        <w:rPr>
          <w:snapToGrid w:val="0"/>
          <w:lang w:eastAsia="zh-CN"/>
        </w:rPr>
        <w:tab/>
      </w:r>
      <w:bookmarkStart w:id="128" w:name="_Hlk133929443"/>
      <w:r>
        <w:rPr>
          <w:rFonts w:eastAsia="宋体"/>
        </w:rPr>
        <w:t>maxnoofUEsforRAReport</w:t>
      </w:r>
      <w:r>
        <w:t>Indication</w:t>
      </w:r>
      <w:r>
        <w:rPr>
          <w:rFonts w:eastAsia="宋体"/>
        </w:rPr>
        <w:t>s</w:t>
      </w:r>
      <w:bookmarkEnd w:id="128"/>
      <w:r>
        <w:rPr>
          <w:rFonts w:eastAsia="宋体"/>
        </w:rPr>
        <w:t>,</w:t>
      </w:r>
    </w:p>
    <w:p w14:paraId="2C79D297">
      <w:pPr>
        <w:pStyle w:val="59"/>
      </w:pPr>
      <w:r>
        <w:rPr>
          <w:snapToGrid w:val="0"/>
        </w:rPr>
        <w:tab/>
      </w:r>
      <w:r>
        <w:rPr>
          <w:rFonts w:hint="eastAsia"/>
          <w:snapToGrid w:val="0"/>
        </w:rPr>
        <w:t>maxnoof</w:t>
      </w:r>
      <w:r>
        <w:rPr>
          <w:snapToGrid w:val="0"/>
        </w:rPr>
        <w:t>SuccessfulPSCellChange</w:t>
      </w:r>
      <w:r>
        <w:rPr>
          <w:rFonts w:hint="eastAsia"/>
          <w:snapToGrid w:val="0"/>
        </w:rPr>
        <w:t>Reports</w:t>
      </w:r>
      <w:r>
        <w:t>,</w:t>
      </w:r>
    </w:p>
    <w:p w14:paraId="5890B58F">
      <w:pPr>
        <w:pStyle w:val="59"/>
      </w:pPr>
      <w:r>
        <w:tab/>
      </w:r>
      <w:r>
        <w:t>maxnoofPeriodicities,</w:t>
      </w:r>
    </w:p>
    <w:p w14:paraId="42920C76">
      <w:pPr>
        <w:pStyle w:val="59"/>
      </w:pPr>
      <w:r>
        <w:tab/>
      </w:r>
      <w:r>
        <w:t>maxnoofThresholdMBS</w:t>
      </w:r>
      <w:r>
        <w:rPr>
          <w:lang w:eastAsia="zh-CN"/>
        </w:rPr>
        <w:t>-1</w:t>
      </w:r>
      <w:r>
        <w:t>,</w:t>
      </w:r>
    </w:p>
    <w:p w14:paraId="77F4D8B7">
      <w:pPr>
        <w:pStyle w:val="59"/>
      </w:pPr>
      <w:r>
        <w:tab/>
      </w:r>
      <w:r>
        <w:rPr>
          <w:rFonts w:eastAsia="MS Mincho"/>
        </w:rPr>
        <w:t>maxMBSSessionsinSessionInfoList,</w:t>
      </w:r>
    </w:p>
    <w:p w14:paraId="072ADA1F">
      <w:pPr>
        <w:pStyle w:val="59"/>
        <w:rPr>
          <w:rFonts w:eastAsia="MS Mincho"/>
        </w:rPr>
      </w:pPr>
      <w:r>
        <w:rPr>
          <w:rFonts w:cs="Arial"/>
        </w:rPr>
        <w:tab/>
      </w:r>
      <w:r>
        <w:rPr>
          <w:rFonts w:cs="Arial"/>
        </w:rPr>
        <w:t>maxnoofLBTFailureInformation</w:t>
      </w:r>
      <w:r>
        <w:rPr>
          <w:rFonts w:eastAsia="MS Mincho"/>
        </w:rPr>
        <w:t>,</w:t>
      </w:r>
    </w:p>
    <w:p w14:paraId="11FE91A2">
      <w:pPr>
        <w:pStyle w:val="59"/>
        <w:rPr>
          <w:snapToGrid w:val="0"/>
          <w:lang w:val="sv-SE"/>
        </w:rPr>
      </w:pPr>
      <w:r>
        <w:rPr>
          <w:snapToGrid w:val="0"/>
          <w:lang w:val="sv-SE"/>
        </w:rPr>
        <w:tab/>
      </w:r>
      <w:r>
        <w:rPr>
          <w:snapToGrid w:val="0"/>
          <w:lang w:val="sv-SE"/>
        </w:rPr>
        <w:t>maxnoofRSPPQoSFlows,</w:t>
      </w:r>
    </w:p>
    <w:p w14:paraId="6E25BA6E">
      <w:pPr>
        <w:pStyle w:val="59"/>
        <w:rPr>
          <w:snapToGrid w:val="0"/>
          <w:lang w:val="sv-SE"/>
        </w:rPr>
      </w:pPr>
      <w:r>
        <w:rPr>
          <w:snapToGrid w:val="0"/>
          <w:lang w:val="sv-SE"/>
        </w:rPr>
        <w:tab/>
      </w:r>
      <w:r>
        <w:rPr>
          <w:snapToGrid w:val="0"/>
          <w:lang w:val="sv-SE"/>
        </w:rPr>
        <w:t>maxnoVACell,</w:t>
      </w:r>
    </w:p>
    <w:p w14:paraId="386E1236">
      <w:pPr>
        <w:pStyle w:val="59"/>
        <w:rPr>
          <w:rFonts w:eastAsia="宋体"/>
          <w:snapToGrid w:val="0"/>
          <w:lang w:eastAsia="zh-CN"/>
        </w:rPr>
      </w:pPr>
      <w:r>
        <w:rPr>
          <w:rFonts w:hint="eastAsia"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>maxnoAggregatedSRS-Resources,</w:t>
      </w:r>
    </w:p>
    <w:p w14:paraId="71BD6C05">
      <w:pPr>
        <w:pStyle w:val="59"/>
        <w:rPr>
          <w:rFonts w:eastAsia="宋体"/>
          <w:snapToGrid w:val="0"/>
          <w:lang w:eastAsia="zh-CN"/>
        </w:rPr>
      </w:pP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>maxnoAggregatedPosSRSResourceSets,</w:t>
      </w:r>
    </w:p>
    <w:p w14:paraId="0AE5E3D2">
      <w:pPr>
        <w:pStyle w:val="59"/>
        <w:rPr>
          <w:rFonts w:eastAsia="宋体"/>
          <w:snapToGrid w:val="0"/>
          <w:lang w:eastAsia="zh-CN"/>
        </w:rPr>
      </w:pP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>maxnoAggregatedPosPRSResourceSets,</w:t>
      </w:r>
    </w:p>
    <w:p w14:paraId="3061A743">
      <w:pPr>
        <w:pStyle w:val="59"/>
        <w:rPr>
          <w:snapToGrid w:val="0"/>
          <w:lang w:eastAsia="zh-CN"/>
        </w:rPr>
      </w:pPr>
      <w:r>
        <w:rPr>
          <w:snapToGrid w:val="0"/>
        </w:rPr>
        <w:tab/>
      </w:r>
      <w:r>
        <w:rPr>
          <w:bCs/>
          <w:lang w:eastAsia="zh-CN"/>
        </w:rPr>
        <w:t>m</w:t>
      </w:r>
      <w:r>
        <w:rPr>
          <w:snapToGrid w:val="0"/>
        </w:rPr>
        <w:t>axnoofTimeWindowSRS,</w:t>
      </w:r>
    </w:p>
    <w:p w14:paraId="2D5A831E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maxnoofTimeWindowMea,</w:t>
      </w:r>
    </w:p>
    <w:p w14:paraId="0464DE35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maxnoPreconfiguredSRS,</w:t>
      </w:r>
    </w:p>
    <w:p w14:paraId="2CAD5599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maxnoHopsMinusOne,</w:t>
      </w:r>
    </w:p>
    <w:p w14:paraId="10B986DB">
      <w:pPr>
        <w:pStyle w:val="59"/>
        <w:rPr>
          <w:snapToGrid w:val="0"/>
        </w:rPr>
      </w:pPr>
      <w:r>
        <w:rPr>
          <w:bCs/>
          <w:lang w:eastAsia="zh-CN"/>
        </w:rPr>
        <w:tab/>
      </w:r>
      <w:r>
        <w:rPr>
          <w:bCs/>
          <w:lang w:eastAsia="zh-CN"/>
        </w:rPr>
        <w:t>maxnoAggCombinations</w:t>
      </w:r>
      <w:r>
        <w:rPr>
          <w:snapToGrid w:val="0"/>
        </w:rPr>
        <w:t>,</w:t>
      </w:r>
    </w:p>
    <w:p w14:paraId="387742D8">
      <w:pPr>
        <w:pStyle w:val="59"/>
        <w:rPr>
          <w:rFonts w:eastAsiaTheme="minorEastAsia"/>
          <w:bCs/>
          <w:lang w:eastAsia="zh-CN"/>
        </w:rPr>
      </w:pPr>
      <w:r>
        <w:rPr>
          <w:rFonts w:eastAsiaTheme="minorEastAsia"/>
          <w:bCs/>
          <w:lang w:eastAsia="zh-CN"/>
        </w:rPr>
        <w:tab/>
      </w:r>
      <w:r>
        <w:rPr>
          <w:rFonts w:eastAsiaTheme="minorEastAsia"/>
          <w:bCs/>
          <w:lang w:eastAsia="zh-CN"/>
        </w:rPr>
        <w:t>maxnoAggregatedPosSRSCombinations,</w:t>
      </w:r>
    </w:p>
    <w:p w14:paraId="524C36A7">
      <w:pPr>
        <w:pStyle w:val="59"/>
        <w:rPr>
          <w:rFonts w:eastAsiaTheme="minorEastAsia"/>
          <w:bCs/>
          <w:lang w:eastAsia="zh-CN"/>
        </w:rPr>
      </w:pPr>
      <w:r>
        <w:rPr>
          <w:rFonts w:eastAsiaTheme="minorEastAsia"/>
          <w:bCs/>
          <w:lang w:eastAsia="zh-CN"/>
        </w:rPr>
        <w:tab/>
      </w:r>
      <w:r>
        <w:rPr>
          <w:rFonts w:eastAsiaTheme="minorEastAsia"/>
          <w:bCs/>
          <w:lang w:eastAsia="zh-CN"/>
        </w:rPr>
        <w:t>maxnoofCandidateCells,</w:t>
      </w:r>
    </w:p>
    <w:p w14:paraId="50D98ADF">
      <w:pPr>
        <w:pStyle w:val="59"/>
        <w:rPr>
          <w:ins w:id="564" w:author="Samsung - August" w:date="2025-08-15T13:48:00Z"/>
          <w:rFonts w:eastAsiaTheme="minorEastAsia"/>
          <w:bCs/>
          <w:lang w:eastAsia="zh-CN"/>
        </w:rPr>
      </w:pPr>
      <w:r>
        <w:rPr>
          <w:rFonts w:eastAsiaTheme="minorEastAsia"/>
          <w:bCs/>
          <w:lang w:eastAsia="zh-CN"/>
        </w:rPr>
        <w:tab/>
      </w:r>
      <w:r>
        <w:rPr>
          <w:rFonts w:eastAsiaTheme="minorEastAsia"/>
          <w:bCs/>
          <w:lang w:eastAsia="zh-CN"/>
        </w:rPr>
        <w:t>maxnoofSSBIndices</w:t>
      </w:r>
      <w:ins w:id="565" w:author="Samsung - August" w:date="2025-08-15T13:47:00Z">
        <w:r>
          <w:rPr>
            <w:rFonts w:eastAsiaTheme="minorEastAsia"/>
            <w:bCs/>
            <w:lang w:eastAsia="zh-CN"/>
          </w:rPr>
          <w:t>,</w:t>
        </w:r>
      </w:ins>
    </w:p>
    <w:p w14:paraId="0A2F8831">
      <w:pPr>
        <w:pStyle w:val="59"/>
        <w:rPr>
          <w:ins w:id="566" w:author="Samsung - August" w:date="2025-08-15T13:47:00Z"/>
          <w:rFonts w:eastAsiaTheme="minorEastAsia"/>
          <w:bCs/>
          <w:lang w:eastAsia="zh-CN"/>
        </w:rPr>
      </w:pPr>
      <w:ins w:id="567" w:author="Samsung - August" w:date="2025-08-15T13:49:00Z">
        <w:r>
          <w:rPr>
            <w:rFonts w:eastAsia="Malgun Gothic"/>
            <w:snapToGrid w:val="0"/>
          </w:rPr>
          <w:tab/>
        </w:r>
      </w:ins>
      <w:ins w:id="568" w:author="Samsung - August" w:date="2025-08-15T13:48:00Z">
        <w:r>
          <w:rPr>
            <w:rFonts w:eastAsia="Malgun Gothic"/>
            <w:snapToGrid w:val="0"/>
          </w:rPr>
          <w:t>maxnoofNZP-CSI-RS-ResourcesPerSe</w:t>
        </w:r>
      </w:ins>
      <w:ins w:id="569" w:author="Samsung - August" w:date="2025-08-15T13:49:00Z">
        <w:r>
          <w:rPr>
            <w:rFonts w:eastAsia="Malgun Gothic"/>
            <w:snapToGrid w:val="0"/>
          </w:rPr>
          <w:t>t,</w:t>
        </w:r>
      </w:ins>
    </w:p>
    <w:p w14:paraId="72CA1CD0">
      <w:pPr>
        <w:pStyle w:val="59"/>
        <w:rPr>
          <w:ins w:id="570" w:author="Samsung - August" w:date="2025-08-15T13:47:00Z"/>
        </w:rPr>
      </w:pPr>
      <w:ins w:id="571" w:author="Samsung - August" w:date="2025-08-15T13:47:00Z">
        <w:r>
          <w:rPr/>
          <w:tab/>
        </w:r>
      </w:ins>
      <w:ins w:id="572" w:author="Samsung - August" w:date="2025-08-15T13:47:00Z">
        <w:r>
          <w:rPr/>
          <w:t>maxNrofSlots,</w:t>
        </w:r>
      </w:ins>
    </w:p>
    <w:p w14:paraId="62246748">
      <w:pPr>
        <w:pStyle w:val="59"/>
        <w:rPr>
          <w:snapToGrid w:val="0"/>
          <w:lang w:val="sv-SE"/>
        </w:rPr>
      </w:pPr>
      <w:ins w:id="573" w:author="Samsung - August" w:date="2025-08-15T13:47:00Z">
        <w:r>
          <w:rPr/>
          <w:tab/>
        </w:r>
      </w:ins>
      <w:ins w:id="574" w:author="Samsung - August" w:date="2025-08-15T13:47:00Z">
        <w:r>
          <w:rPr/>
          <w:t>maxNrofSymbols</w:t>
        </w:r>
      </w:ins>
    </w:p>
    <w:p w14:paraId="44B15D8F">
      <w:pPr>
        <w:pStyle w:val="59"/>
      </w:pPr>
    </w:p>
    <w:p w14:paraId="635F1AE7">
      <w:pPr>
        <w:pStyle w:val="59"/>
        <w:rPr>
          <w:lang w:eastAsia="zh-CN"/>
        </w:rPr>
      </w:pPr>
    </w:p>
    <w:p w14:paraId="5297F598">
      <w:pPr>
        <w:pStyle w:val="59"/>
        <w:rPr>
          <w:snapToGrid w:val="0"/>
          <w:lang w:eastAsia="zh-CN"/>
        </w:rPr>
      </w:pPr>
    </w:p>
    <w:p w14:paraId="2AB5B4B7">
      <w:pPr>
        <w:pStyle w:val="59"/>
        <w:rPr>
          <w:rFonts w:eastAsia="宋体"/>
          <w:snapToGrid w:val="0"/>
        </w:rPr>
      </w:pPr>
    </w:p>
    <w:p w14:paraId="17E2AAEC">
      <w:pPr>
        <w:pStyle w:val="59"/>
        <w:rPr>
          <w:snapToGrid w:val="0"/>
        </w:rPr>
      </w:pPr>
    </w:p>
    <w:p w14:paraId="6DC3DC6C">
      <w:pPr>
        <w:pStyle w:val="59"/>
        <w:rPr>
          <w:snapToGrid w:val="0"/>
        </w:rPr>
      </w:pPr>
      <w:r>
        <w:rPr>
          <w:snapToGrid w:val="0"/>
        </w:rPr>
        <w:t>FROM F1AP-Constants</w:t>
      </w:r>
    </w:p>
    <w:p w14:paraId="0DEC2063">
      <w:pPr>
        <w:pStyle w:val="59"/>
        <w:rPr>
          <w:snapToGrid w:val="0"/>
        </w:rPr>
      </w:pPr>
    </w:p>
    <w:p w14:paraId="36A320E6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Criticality,</w:t>
      </w:r>
    </w:p>
    <w:p w14:paraId="2B31F478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ProcedureCode,</w:t>
      </w:r>
    </w:p>
    <w:p w14:paraId="367C5C10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ProtocolIE-ID,</w:t>
      </w:r>
    </w:p>
    <w:p w14:paraId="5BE49BB1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TriggeringMessage</w:t>
      </w:r>
    </w:p>
    <w:p w14:paraId="6C35B2E2">
      <w:pPr>
        <w:pStyle w:val="59"/>
        <w:rPr>
          <w:snapToGrid w:val="0"/>
        </w:rPr>
      </w:pPr>
    </w:p>
    <w:p w14:paraId="631C8348">
      <w:pPr>
        <w:pStyle w:val="59"/>
        <w:rPr>
          <w:snapToGrid w:val="0"/>
        </w:rPr>
      </w:pPr>
      <w:r>
        <w:rPr>
          <w:snapToGrid w:val="0"/>
        </w:rPr>
        <w:t>FROM F1AP-CommonDataTypes</w:t>
      </w:r>
    </w:p>
    <w:p w14:paraId="57E552AC">
      <w:pPr>
        <w:pStyle w:val="59"/>
        <w:rPr>
          <w:snapToGrid w:val="0"/>
        </w:rPr>
      </w:pPr>
    </w:p>
    <w:p w14:paraId="13A17172">
      <w:pPr>
        <w:pStyle w:val="59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ProtocolExtensionContainer{},</w:t>
      </w:r>
    </w:p>
    <w:p w14:paraId="3389D78A">
      <w:pPr>
        <w:pStyle w:val="59"/>
        <w:rPr>
          <w:snapToGrid w:val="0"/>
          <w:lang w:val="fr-FR"/>
        </w:rPr>
      </w:pPr>
      <w:r>
        <w:rPr>
          <w:snapToGrid w:val="0"/>
          <w:lang w:val="fr-FR"/>
        </w:rPr>
        <w:tab/>
      </w:r>
      <w:r>
        <w:rPr>
          <w:snapToGrid w:val="0"/>
          <w:lang w:val="fr-FR"/>
        </w:rPr>
        <w:t>F1AP-PROTOCOL-EXTENSION,</w:t>
      </w:r>
    </w:p>
    <w:p w14:paraId="4A1E9AA8">
      <w:pPr>
        <w:pStyle w:val="59"/>
        <w:rPr>
          <w:snapToGrid w:val="0"/>
          <w:lang w:val="fr-FR"/>
        </w:rPr>
      </w:pPr>
      <w:r>
        <w:rPr>
          <w:snapToGrid w:val="0"/>
          <w:lang w:val="fr-FR"/>
        </w:rPr>
        <w:tab/>
      </w:r>
      <w:r>
        <w:rPr>
          <w:snapToGrid w:val="0"/>
          <w:lang w:val="fr-FR"/>
        </w:rPr>
        <w:t>ProtocolIE-SingleContainer{},</w:t>
      </w:r>
    </w:p>
    <w:p w14:paraId="131FEA7D">
      <w:pPr>
        <w:pStyle w:val="59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F1AP-PROTOCOL-IES</w:t>
      </w:r>
    </w:p>
    <w:p w14:paraId="4A736D84">
      <w:pPr>
        <w:pStyle w:val="59"/>
        <w:rPr>
          <w:snapToGrid w:val="0"/>
        </w:rPr>
      </w:pPr>
    </w:p>
    <w:p w14:paraId="493D2BF5">
      <w:pPr>
        <w:pStyle w:val="59"/>
        <w:rPr>
          <w:snapToGrid w:val="0"/>
        </w:rPr>
      </w:pPr>
      <w:r>
        <w:rPr>
          <w:snapToGrid w:val="0"/>
        </w:rPr>
        <w:t>FROM F1AP-Containers;</w:t>
      </w:r>
    </w:p>
    <w:p w14:paraId="4ACC2906">
      <w:pPr>
        <w:pStyle w:val="59"/>
        <w:rPr>
          <w:snapToGrid w:val="0"/>
        </w:rPr>
      </w:pPr>
    </w:p>
    <w:p w14:paraId="154EAEEA">
      <w:pPr>
        <w:pStyle w:val="59"/>
        <w:outlineLvl w:val="3"/>
        <w:rPr>
          <w:snapToGrid w:val="0"/>
        </w:rPr>
      </w:pPr>
      <w:r>
        <w:rPr>
          <w:snapToGrid w:val="0"/>
        </w:rPr>
        <w:t>-- A</w:t>
      </w:r>
    </w:p>
    <w:p w14:paraId="0698F16C">
      <w:pPr>
        <w:pStyle w:val="59"/>
        <w:rPr>
          <w:rFonts w:eastAsia="宋体"/>
        </w:rPr>
      </w:pPr>
    </w:p>
    <w:p w14:paraId="3472685E">
      <w:pPr>
        <w:pStyle w:val="59"/>
        <w:rPr>
          <w:rFonts w:eastAsia="宋体"/>
        </w:rPr>
      </w:pPr>
      <w:r>
        <w:rPr>
          <w:rFonts w:eastAsia="宋体"/>
        </w:rPr>
        <w:t>AbortTransmission ::= CHOICE {</w:t>
      </w:r>
    </w:p>
    <w:p w14:paraId="241AB777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sRSResourceSetID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SRSResourceSetID,</w:t>
      </w:r>
    </w:p>
    <w:p w14:paraId="2FFD177D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releaseALL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NULL,</w:t>
      </w:r>
    </w:p>
    <w:p w14:paraId="1B7AE649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choice-extension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ProtocolIE-SingleContainer { { AbortTransmission-ExtIEs } }</w:t>
      </w:r>
    </w:p>
    <w:p w14:paraId="54E14A1F">
      <w:pPr>
        <w:pStyle w:val="59"/>
        <w:rPr>
          <w:rFonts w:eastAsia="宋体"/>
        </w:rPr>
      </w:pPr>
      <w:r>
        <w:rPr>
          <w:rFonts w:eastAsia="宋体"/>
        </w:rPr>
        <w:t>}</w:t>
      </w:r>
    </w:p>
    <w:p w14:paraId="61E56BAA">
      <w:pPr>
        <w:pStyle w:val="59"/>
        <w:rPr>
          <w:rFonts w:eastAsia="宋体"/>
        </w:rPr>
      </w:pPr>
    </w:p>
    <w:p w14:paraId="396041E2">
      <w:pPr>
        <w:pStyle w:val="59"/>
        <w:rPr>
          <w:rFonts w:eastAsia="宋体"/>
        </w:rPr>
      </w:pPr>
      <w:r>
        <w:rPr>
          <w:rFonts w:eastAsia="宋体"/>
        </w:rPr>
        <w:t>AbortTransmission-ExtIEs F1AP-PROTOCOL-IES ::= {</w:t>
      </w:r>
    </w:p>
    <w:p w14:paraId="3CCC4EDF">
      <w:pPr>
        <w:pStyle w:val="59"/>
        <w:rPr>
          <w:rFonts w:eastAsia="宋体"/>
        </w:rPr>
      </w:pPr>
      <w:r>
        <w:rPr>
          <w:rFonts w:eastAsia="宋体"/>
          <w:sz w:val="20"/>
        </w:rPr>
        <w:tab/>
      </w:r>
      <w:r>
        <w:rPr>
          <w:rFonts w:eastAsia="宋体"/>
        </w:rPr>
        <w:t xml:space="preserve">{ ID </w:t>
      </w:r>
      <w:r>
        <w:rPr>
          <w:snapToGrid w:val="0"/>
        </w:rPr>
        <w:t>id-AggregatedPosSRSResourceSetList</w:t>
      </w:r>
      <w:r>
        <w:rPr>
          <w:rFonts w:eastAsia="宋体"/>
        </w:rPr>
        <w:tab/>
      </w:r>
      <w:r>
        <w:rPr>
          <w:rFonts w:eastAsia="宋体"/>
        </w:rPr>
        <w:t xml:space="preserve">CRITICALITY ignore TYPE </w:t>
      </w:r>
      <w:r>
        <w:rPr>
          <w:rFonts w:hint="eastAsia" w:eastAsia="宋体"/>
          <w:snapToGrid w:val="0"/>
          <w:lang w:eastAsia="zh-CN"/>
        </w:rPr>
        <w:t>AggregatedPosSRSResourceSetList</w:t>
      </w:r>
      <w:r>
        <w:rPr>
          <w:rFonts w:eastAsia="宋体"/>
        </w:rPr>
        <w:tab/>
      </w:r>
      <w:r>
        <w:rPr>
          <w:rFonts w:eastAsia="宋体"/>
        </w:rPr>
        <w:t>PRESENCE mandatory },</w:t>
      </w:r>
    </w:p>
    <w:p w14:paraId="04FA9DB4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...</w:t>
      </w:r>
    </w:p>
    <w:p w14:paraId="1D80A9F5">
      <w:pPr>
        <w:pStyle w:val="59"/>
        <w:rPr>
          <w:rFonts w:eastAsia="宋体"/>
        </w:rPr>
      </w:pPr>
      <w:r>
        <w:rPr>
          <w:rFonts w:eastAsia="宋体"/>
        </w:rPr>
        <w:t>}</w:t>
      </w:r>
    </w:p>
    <w:p w14:paraId="6C04CBE1">
      <w:pPr>
        <w:pStyle w:val="59"/>
        <w:rPr>
          <w:rFonts w:eastAsia="宋体"/>
        </w:rPr>
      </w:pPr>
    </w:p>
    <w:p w14:paraId="0F0E7991">
      <w:pPr>
        <w:pStyle w:val="59"/>
        <w:rPr>
          <w:snapToGrid w:val="0"/>
        </w:rPr>
      </w:pPr>
      <w:r>
        <w:rPr>
          <w:snapToGrid w:val="0"/>
        </w:rPr>
        <w:t>AccessPointPosition ::= SEQUENCE {</w:t>
      </w:r>
    </w:p>
    <w:p w14:paraId="395A68D9">
      <w:pPr>
        <w:pStyle w:val="59"/>
      </w:pPr>
      <w:r>
        <w:tab/>
      </w:r>
      <w:r>
        <w:t>latitudeSign</w:t>
      </w:r>
      <w:r>
        <w:tab/>
      </w:r>
      <w:r>
        <w:tab/>
      </w:r>
      <w:r>
        <w:tab/>
      </w:r>
      <w:r>
        <w:tab/>
      </w:r>
      <w:r>
        <w:t>ENUMERATED {north, south},</w:t>
      </w:r>
    </w:p>
    <w:p w14:paraId="5C751702">
      <w:pPr>
        <w:pStyle w:val="59"/>
      </w:pPr>
      <w:r>
        <w:tab/>
      </w:r>
      <w:r>
        <w:t>latitude</w:t>
      </w:r>
      <w:r>
        <w:tab/>
      </w:r>
      <w:r>
        <w:tab/>
      </w:r>
      <w:r>
        <w:tab/>
      </w:r>
      <w:r>
        <w:tab/>
      </w:r>
      <w:r>
        <w:tab/>
      </w:r>
      <w:r>
        <w:t>INTEGER (0..8388607),</w:t>
      </w:r>
    </w:p>
    <w:p w14:paraId="1300A130">
      <w:pPr>
        <w:pStyle w:val="59"/>
      </w:pPr>
      <w:r>
        <w:tab/>
      </w:r>
      <w:r>
        <w:t>longitude</w:t>
      </w:r>
      <w:r>
        <w:tab/>
      </w:r>
      <w:r>
        <w:tab/>
      </w:r>
      <w:r>
        <w:tab/>
      </w:r>
      <w:r>
        <w:tab/>
      </w:r>
      <w:r>
        <w:tab/>
      </w:r>
      <w:r>
        <w:t>INTEGER (-8388608..8388607),</w:t>
      </w:r>
    </w:p>
    <w:p w14:paraId="1A3472C6">
      <w:pPr>
        <w:pStyle w:val="59"/>
      </w:pPr>
      <w:r>
        <w:tab/>
      </w:r>
      <w:r>
        <w:t>directionOfAltitude</w:t>
      </w:r>
      <w:r>
        <w:tab/>
      </w:r>
      <w:r>
        <w:tab/>
      </w:r>
      <w:r>
        <w:tab/>
      </w:r>
      <w:r>
        <w:t>ENUMERATED {height, depth},</w:t>
      </w:r>
    </w:p>
    <w:p w14:paraId="6923E294">
      <w:pPr>
        <w:pStyle w:val="59"/>
      </w:pPr>
      <w:r>
        <w:tab/>
      </w:r>
      <w:r>
        <w:t>altitude</w:t>
      </w:r>
      <w:r>
        <w:tab/>
      </w:r>
      <w:r>
        <w:tab/>
      </w:r>
      <w:r>
        <w:tab/>
      </w:r>
      <w:r>
        <w:tab/>
      </w:r>
      <w:r>
        <w:tab/>
      </w:r>
      <w:r>
        <w:t>INTEGER (0..32767),</w:t>
      </w:r>
    </w:p>
    <w:p w14:paraId="20B84100">
      <w:pPr>
        <w:pStyle w:val="59"/>
      </w:pPr>
      <w:r>
        <w:tab/>
      </w:r>
      <w:r>
        <w:t>uncertaintySemi-major</w:t>
      </w:r>
      <w:r>
        <w:tab/>
      </w:r>
      <w:r>
        <w:tab/>
      </w:r>
      <w:r>
        <w:t>INTEGER (0..127),</w:t>
      </w:r>
    </w:p>
    <w:p w14:paraId="57A272CB">
      <w:pPr>
        <w:pStyle w:val="59"/>
      </w:pPr>
      <w:r>
        <w:tab/>
      </w:r>
      <w:r>
        <w:t>uncertaintySemi-minor</w:t>
      </w:r>
      <w:r>
        <w:tab/>
      </w:r>
      <w:r>
        <w:tab/>
      </w:r>
      <w:r>
        <w:t>INTEGER (0..127),</w:t>
      </w:r>
    </w:p>
    <w:p w14:paraId="0E1AAEC4">
      <w:pPr>
        <w:pStyle w:val="59"/>
      </w:pPr>
      <w:r>
        <w:tab/>
      </w:r>
      <w:r>
        <w:t>orientationOfMajorAxis</w:t>
      </w:r>
      <w:r>
        <w:tab/>
      </w:r>
      <w:r>
        <w:tab/>
      </w:r>
      <w:r>
        <w:t>INTEGER (0..179),</w:t>
      </w:r>
    </w:p>
    <w:p w14:paraId="30AF4096">
      <w:pPr>
        <w:pStyle w:val="59"/>
      </w:pPr>
      <w:r>
        <w:tab/>
      </w:r>
      <w:r>
        <w:t>uncertaintyAltitude</w:t>
      </w:r>
      <w:r>
        <w:tab/>
      </w:r>
      <w:r>
        <w:tab/>
      </w:r>
      <w:r>
        <w:tab/>
      </w:r>
      <w:r>
        <w:t>INTEGER (0..127),</w:t>
      </w:r>
    </w:p>
    <w:p w14:paraId="4E4D9AD9">
      <w:pPr>
        <w:pStyle w:val="59"/>
        <w:rPr>
          <w:lang w:val="fr-FR"/>
        </w:rPr>
      </w:pPr>
      <w:r>
        <w:tab/>
      </w:r>
      <w:r>
        <w:rPr>
          <w:lang w:val="fr-FR"/>
        </w:rPr>
        <w:t>confidence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>INTEGER (0..100),</w:t>
      </w:r>
    </w:p>
    <w:p w14:paraId="123A674D">
      <w:pPr>
        <w:pStyle w:val="59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>iE-Extensions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>ProtocolExtensionContainer { { AccessPointPosition-ExtIEs} } OPTIONAL</w:t>
      </w:r>
    </w:p>
    <w:p w14:paraId="6599C119">
      <w:pPr>
        <w:pStyle w:val="59"/>
        <w:rPr>
          <w:lang w:val="fr-FR"/>
        </w:rPr>
      </w:pPr>
      <w:r>
        <w:rPr>
          <w:lang w:val="fr-FR"/>
        </w:rPr>
        <w:t>}</w:t>
      </w:r>
    </w:p>
    <w:p w14:paraId="5691CAE6">
      <w:pPr>
        <w:pStyle w:val="59"/>
        <w:rPr>
          <w:lang w:val="fr-FR"/>
        </w:rPr>
      </w:pPr>
    </w:p>
    <w:p w14:paraId="3221CC32">
      <w:pPr>
        <w:pStyle w:val="59"/>
        <w:rPr>
          <w:lang w:val="fr-FR"/>
        </w:rPr>
      </w:pPr>
      <w:r>
        <w:rPr>
          <w:lang w:val="fr-FR"/>
        </w:rPr>
        <w:t>AccessPointPosition-ExtIEs F1AP-PROTOCOL-EXTENSION ::= {</w:t>
      </w:r>
    </w:p>
    <w:p w14:paraId="55A3708E">
      <w:pPr>
        <w:pStyle w:val="59"/>
      </w:pPr>
      <w:r>
        <w:rPr>
          <w:lang w:val="fr-FR"/>
        </w:rPr>
        <w:tab/>
      </w:r>
      <w:r>
        <w:t>...</w:t>
      </w:r>
    </w:p>
    <w:p w14:paraId="7A21E1FB">
      <w:pPr>
        <w:pStyle w:val="59"/>
        <w:rPr>
          <w:rFonts w:eastAsia="宋体"/>
        </w:rPr>
      </w:pPr>
      <w:r>
        <w:t>}</w:t>
      </w:r>
    </w:p>
    <w:p w14:paraId="00E757B1">
      <w:pPr>
        <w:pStyle w:val="59"/>
      </w:pPr>
    </w:p>
    <w:p w14:paraId="461BDE5E">
      <w:pPr>
        <w:pStyle w:val="59"/>
        <w:rPr>
          <w:rFonts w:eastAsia="宋体"/>
        </w:rPr>
      </w:pPr>
      <w:r>
        <w:t>Activated-Cells-Mapping-List-Item</w:t>
      </w:r>
      <w:r>
        <w:rPr>
          <w:rFonts w:eastAsia="宋体"/>
        </w:rPr>
        <w:tab/>
      </w:r>
      <w:r>
        <w:rPr>
          <w:rFonts w:eastAsia="宋体"/>
        </w:rPr>
        <w:t>::= SEQUENCE {</w:t>
      </w:r>
    </w:p>
    <w:p w14:paraId="362E976A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nRCGIforTargetLogicalDU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NRCGI,</w:t>
      </w:r>
    </w:p>
    <w:p w14:paraId="34738597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nRCGIforSourceLogicalDU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NRCGI,</w:t>
      </w:r>
    </w:p>
    <w:p w14:paraId="4ED8C1A7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iE-Extensions</w:t>
      </w:r>
      <w:r>
        <w:rPr>
          <w:rFonts w:eastAsia="宋体"/>
        </w:rPr>
        <w:tab/>
      </w:r>
      <w:r>
        <w:rPr>
          <w:rFonts w:eastAsia="宋体"/>
        </w:rPr>
        <w:t xml:space="preserve">ProtocolExtensionContainer { { </w:t>
      </w:r>
      <w:r>
        <w:t>Activated-Cells-Mapping-List-Item</w:t>
      </w:r>
      <w:r>
        <w:rPr>
          <w:rFonts w:eastAsia="宋体"/>
        </w:rPr>
        <w:t>ExtIEs } }</w:t>
      </w:r>
      <w:r>
        <w:rPr>
          <w:rFonts w:eastAsia="宋体"/>
        </w:rPr>
        <w:tab/>
      </w:r>
      <w:r>
        <w:rPr>
          <w:rFonts w:eastAsia="宋体"/>
        </w:rPr>
        <w:t>OPTIONAL,</w:t>
      </w:r>
    </w:p>
    <w:p w14:paraId="6C8A0EAA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...</w:t>
      </w:r>
    </w:p>
    <w:p w14:paraId="07617849">
      <w:pPr>
        <w:pStyle w:val="59"/>
        <w:rPr>
          <w:rFonts w:eastAsia="宋体"/>
        </w:rPr>
      </w:pPr>
      <w:r>
        <w:rPr>
          <w:rFonts w:eastAsia="宋体"/>
        </w:rPr>
        <w:t>}</w:t>
      </w:r>
    </w:p>
    <w:p w14:paraId="41504AFB">
      <w:pPr>
        <w:pStyle w:val="59"/>
        <w:rPr>
          <w:rFonts w:eastAsia="宋体"/>
        </w:rPr>
      </w:pPr>
    </w:p>
    <w:p w14:paraId="40595D72">
      <w:pPr>
        <w:pStyle w:val="59"/>
        <w:rPr>
          <w:rFonts w:eastAsia="宋体"/>
        </w:rPr>
      </w:pPr>
      <w:r>
        <w:t>Activated-Cells-Mapping-List-Item</w:t>
      </w:r>
      <w:r>
        <w:rPr>
          <w:rFonts w:eastAsia="宋体"/>
        </w:rPr>
        <w:t xml:space="preserve">ExtIEs </w:t>
      </w:r>
      <w:r>
        <w:rPr>
          <w:rFonts w:eastAsia="宋体"/>
        </w:rPr>
        <w:tab/>
      </w:r>
      <w:r>
        <w:rPr>
          <w:rFonts w:eastAsia="宋体"/>
        </w:rPr>
        <w:t>F1AP-PROTOCOL-EXTENSION ::= {</w:t>
      </w:r>
    </w:p>
    <w:p w14:paraId="3F62A539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...</w:t>
      </w:r>
    </w:p>
    <w:p w14:paraId="46694822">
      <w:pPr>
        <w:pStyle w:val="59"/>
        <w:rPr>
          <w:rFonts w:eastAsia="宋体"/>
        </w:rPr>
      </w:pPr>
      <w:r>
        <w:rPr>
          <w:rFonts w:eastAsia="宋体"/>
        </w:rPr>
        <w:t>}</w:t>
      </w:r>
    </w:p>
    <w:p w14:paraId="500124AE">
      <w:pPr>
        <w:pStyle w:val="59"/>
      </w:pPr>
    </w:p>
    <w:p w14:paraId="56E9095E">
      <w:pPr>
        <w:pStyle w:val="59"/>
        <w:rPr>
          <w:rFonts w:eastAsia="宋体"/>
        </w:rPr>
      </w:pPr>
      <w:r>
        <w:rPr>
          <w:rFonts w:eastAsia="宋体"/>
        </w:rPr>
        <w:t>Activated-Cells-to-be-Updated-List ::= SEQUENCE (SIZE(1..maxnoofServedCellsIAB)) OF Activated-Cells-to-be-Updated-List-Item</w:t>
      </w:r>
    </w:p>
    <w:p w14:paraId="4519330A">
      <w:pPr>
        <w:pStyle w:val="59"/>
        <w:rPr>
          <w:rFonts w:eastAsia="宋体"/>
        </w:rPr>
      </w:pPr>
    </w:p>
    <w:p w14:paraId="72C7E2F1">
      <w:pPr>
        <w:pStyle w:val="59"/>
        <w:rPr>
          <w:rFonts w:eastAsia="宋体"/>
        </w:rPr>
      </w:pPr>
      <w:r>
        <w:rPr>
          <w:rFonts w:eastAsia="宋体"/>
        </w:rPr>
        <w:t>Activated-Cells-to-be-Updated-List-Item ::=</w:t>
      </w:r>
      <w:r>
        <w:rPr>
          <w:rFonts w:eastAsia="宋体"/>
        </w:rPr>
        <w:tab/>
      </w:r>
      <w:r>
        <w:rPr>
          <w:rFonts w:eastAsia="宋体"/>
        </w:rPr>
        <w:t>SEQUENCE{</w:t>
      </w:r>
    </w:p>
    <w:p w14:paraId="795A2F5C">
      <w:pPr>
        <w:pStyle w:val="59"/>
        <w:rPr>
          <w:rFonts w:eastAsia="宋体"/>
          <w:lang w:val="fr-FR"/>
        </w:rPr>
      </w:pPr>
      <w:r>
        <w:rPr>
          <w:rFonts w:eastAsia="宋体"/>
        </w:rPr>
        <w:tab/>
      </w:r>
      <w:r>
        <w:rPr>
          <w:rFonts w:eastAsia="宋体"/>
          <w:lang w:val="fr-FR"/>
        </w:rPr>
        <w:t>nRCGI</w:t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>NRCGI,</w:t>
      </w:r>
    </w:p>
    <w:p w14:paraId="13D7C759">
      <w:pPr>
        <w:pStyle w:val="59"/>
        <w:rPr>
          <w:rFonts w:eastAsia="宋体"/>
          <w:lang w:val="fr-FR"/>
        </w:rPr>
      </w:pP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>iAB-DU-Cell-Resource-Configuration-Mode-Info</w:t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>IAB-DU-Cell-Resource-Configuration-Mode-Info,</w:t>
      </w:r>
    </w:p>
    <w:p w14:paraId="58075C99">
      <w:pPr>
        <w:pStyle w:val="59"/>
        <w:rPr>
          <w:rFonts w:eastAsia="宋体"/>
        </w:rPr>
      </w:pPr>
      <w:r>
        <w:rPr>
          <w:rFonts w:eastAsia="宋体"/>
          <w:lang w:val="fr-FR"/>
        </w:rPr>
        <w:tab/>
      </w:r>
      <w:r>
        <w:rPr>
          <w:rFonts w:eastAsia="宋体"/>
        </w:rPr>
        <w:t>iE-Extensions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ProtocolExtensionContainer { { Activated-Cells-to-be-Updated-List-Item-ExtIEs} } OPTIONAL</w:t>
      </w:r>
    </w:p>
    <w:p w14:paraId="2D784D6C">
      <w:pPr>
        <w:pStyle w:val="59"/>
        <w:rPr>
          <w:rFonts w:eastAsia="宋体"/>
        </w:rPr>
      </w:pPr>
      <w:r>
        <w:rPr>
          <w:rFonts w:eastAsia="宋体"/>
        </w:rPr>
        <w:t>}</w:t>
      </w:r>
    </w:p>
    <w:p w14:paraId="7B3EFB07">
      <w:pPr>
        <w:pStyle w:val="59"/>
        <w:rPr>
          <w:rFonts w:eastAsia="宋体"/>
        </w:rPr>
      </w:pPr>
    </w:p>
    <w:p w14:paraId="3A3130BB">
      <w:pPr>
        <w:pStyle w:val="59"/>
        <w:rPr>
          <w:rFonts w:eastAsia="宋体"/>
        </w:rPr>
      </w:pPr>
      <w:r>
        <w:rPr>
          <w:rFonts w:eastAsia="宋体"/>
        </w:rPr>
        <w:t>Activated-Cells-to-be-Updated-List-Item-ExtIEs F1AP-PROTOCOL-EXTENSION ::= {</w:t>
      </w:r>
    </w:p>
    <w:p w14:paraId="0C275313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...</w:t>
      </w:r>
    </w:p>
    <w:p w14:paraId="5BAAAAE9">
      <w:pPr>
        <w:pStyle w:val="59"/>
        <w:rPr>
          <w:rFonts w:eastAsia="宋体"/>
        </w:rPr>
      </w:pPr>
      <w:r>
        <w:rPr>
          <w:rFonts w:eastAsia="宋体"/>
        </w:rPr>
        <w:t>}</w:t>
      </w:r>
    </w:p>
    <w:p w14:paraId="3D6B9086">
      <w:pPr>
        <w:pStyle w:val="59"/>
        <w:rPr>
          <w:rFonts w:eastAsia="宋体"/>
        </w:rPr>
      </w:pPr>
    </w:p>
    <w:p w14:paraId="62944363">
      <w:pPr>
        <w:pStyle w:val="59"/>
        <w:rPr>
          <w:snapToGrid w:val="0"/>
        </w:rPr>
      </w:pPr>
      <w:r>
        <w:rPr>
          <w:snapToGrid w:val="0"/>
        </w:rPr>
        <w:t>ActivationRequestType ::= ENUMERATED {activate, deactivate, ...}</w:t>
      </w:r>
    </w:p>
    <w:p w14:paraId="6CEA1D94">
      <w:pPr>
        <w:pStyle w:val="59"/>
        <w:rPr>
          <w:rFonts w:eastAsia="宋体"/>
        </w:rPr>
      </w:pPr>
    </w:p>
    <w:p w14:paraId="6C7DB731">
      <w:pPr>
        <w:pStyle w:val="59"/>
      </w:pPr>
      <w:r>
        <w:t>ActiveULBWP  ::= SEQUENCE {</w:t>
      </w:r>
    </w:p>
    <w:p w14:paraId="2DE9B987">
      <w:pPr>
        <w:pStyle w:val="59"/>
      </w:pPr>
      <w:r>
        <w:tab/>
      </w:r>
      <w:r>
        <w:t>locationAndBandwidth</w:t>
      </w:r>
      <w:r>
        <w:tab/>
      </w:r>
      <w:r>
        <w:tab/>
      </w:r>
      <w:r>
        <w:t>INTEGER (0..37949,...),</w:t>
      </w:r>
    </w:p>
    <w:p w14:paraId="7A7F4B14">
      <w:pPr>
        <w:pStyle w:val="59"/>
      </w:pPr>
      <w:r>
        <w:tab/>
      </w:r>
      <w:r>
        <w:t>subcarrierSpacing           ENUMERATED {kHz15, kHz30, kHz60, kHz120,..., kHz480, kHz960},</w:t>
      </w:r>
    </w:p>
    <w:p w14:paraId="007032B5">
      <w:pPr>
        <w:pStyle w:val="59"/>
      </w:pPr>
      <w:r>
        <w:tab/>
      </w:r>
      <w:r>
        <w:t>cyclicPrefix</w:t>
      </w:r>
      <w:r>
        <w:tab/>
      </w:r>
      <w:r>
        <w:tab/>
      </w:r>
      <w:r>
        <w:tab/>
      </w:r>
      <w:r>
        <w:tab/>
      </w:r>
      <w:r>
        <w:t>ENUMERATED {normal, extended},</w:t>
      </w:r>
    </w:p>
    <w:p w14:paraId="6B5607B8">
      <w:pPr>
        <w:pStyle w:val="59"/>
      </w:pPr>
      <w:r>
        <w:tab/>
      </w:r>
      <w:r>
        <w:t>txDirectCurrentLocation</w:t>
      </w:r>
      <w:r>
        <w:tab/>
      </w:r>
      <w:r>
        <w:tab/>
      </w:r>
      <w:r>
        <w:t>INTEGER (0..3301,...),</w:t>
      </w:r>
    </w:p>
    <w:p w14:paraId="5E730000">
      <w:pPr>
        <w:pStyle w:val="59"/>
      </w:pPr>
      <w:r>
        <w:tab/>
      </w:r>
      <w:r>
        <w:t>shift7dot5kHz</w:t>
      </w:r>
      <w:r>
        <w:tab/>
      </w:r>
      <w:r>
        <w:tab/>
      </w:r>
      <w:r>
        <w:tab/>
      </w:r>
      <w:r>
        <w:tab/>
      </w:r>
      <w:r>
        <w:t>ENUMERATED {true, ...} OPTIONAL,</w:t>
      </w:r>
    </w:p>
    <w:p w14:paraId="7CD3E36D">
      <w:pPr>
        <w:pStyle w:val="59"/>
      </w:pPr>
      <w:r>
        <w:tab/>
      </w:r>
      <w:r>
        <w:t>sRSConfig</w:t>
      </w:r>
      <w:r>
        <w:tab/>
      </w:r>
      <w:r>
        <w:tab/>
      </w:r>
      <w:r>
        <w:tab/>
      </w:r>
      <w:r>
        <w:tab/>
      </w:r>
      <w:r>
        <w:tab/>
      </w:r>
      <w:r>
        <w:t>SRSConfig,</w:t>
      </w:r>
    </w:p>
    <w:p w14:paraId="67C8CE39">
      <w:pPr>
        <w:pStyle w:val="59"/>
        <w:rPr>
          <w:lang w:val="fr-FR"/>
        </w:rPr>
      </w:pPr>
      <w:r>
        <w:tab/>
      </w:r>
      <w:r>
        <w:rPr>
          <w:lang w:val="fr-FR"/>
        </w:rPr>
        <w:t>iE-Extensions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>ProtocolExtensionContainer { { ActiveULBWP-ExtIEs} } OPTIONAL</w:t>
      </w:r>
    </w:p>
    <w:p w14:paraId="1D9C43D7">
      <w:pPr>
        <w:pStyle w:val="59"/>
      </w:pPr>
      <w:r>
        <w:t>}</w:t>
      </w:r>
    </w:p>
    <w:p w14:paraId="0EE34E80">
      <w:pPr>
        <w:pStyle w:val="59"/>
      </w:pPr>
    </w:p>
    <w:p w14:paraId="41472B3D">
      <w:pPr>
        <w:pStyle w:val="59"/>
      </w:pPr>
      <w:r>
        <w:t>ActiveULBWP-ExtIEs F1AP-PROTOCOL-EXTENSION ::= {</w:t>
      </w:r>
    </w:p>
    <w:p w14:paraId="6252997A">
      <w:pPr>
        <w:pStyle w:val="59"/>
      </w:pPr>
      <w:r>
        <w:tab/>
      </w:r>
      <w:r>
        <w:t>...</w:t>
      </w:r>
    </w:p>
    <w:p w14:paraId="15D6C0C1">
      <w:pPr>
        <w:pStyle w:val="59"/>
      </w:pPr>
      <w:r>
        <w:t>}</w:t>
      </w:r>
    </w:p>
    <w:p w14:paraId="6AAD6103">
      <w:pPr>
        <w:pStyle w:val="59"/>
        <w:rPr>
          <w:rFonts w:eastAsia="宋体"/>
        </w:rPr>
      </w:pPr>
    </w:p>
    <w:p w14:paraId="186F9313">
      <w:pPr>
        <w:pStyle w:val="59"/>
        <w:rPr>
          <w:rFonts w:eastAsia="宋体"/>
        </w:rPr>
      </w:pPr>
      <w:r>
        <w:rPr>
          <w:rFonts w:eastAsia="宋体"/>
        </w:rPr>
        <w:t xml:space="preserve">AdditionalDuplicationIndication ::= ENUMERATED { </w:t>
      </w:r>
    </w:p>
    <w:p w14:paraId="0B69F15C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three,</w:t>
      </w:r>
    </w:p>
    <w:p w14:paraId="7A5D0566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four,</w:t>
      </w:r>
    </w:p>
    <w:p w14:paraId="5DA515FC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...</w:t>
      </w:r>
    </w:p>
    <w:p w14:paraId="21494F2C">
      <w:pPr>
        <w:pStyle w:val="59"/>
        <w:rPr>
          <w:rFonts w:eastAsia="宋体"/>
        </w:rPr>
      </w:pPr>
      <w:r>
        <w:rPr>
          <w:rFonts w:eastAsia="宋体"/>
        </w:rPr>
        <w:t>}</w:t>
      </w:r>
    </w:p>
    <w:p w14:paraId="146F10AC">
      <w:pPr>
        <w:pStyle w:val="59"/>
        <w:rPr>
          <w:rFonts w:eastAsia="宋体"/>
        </w:rPr>
      </w:pPr>
    </w:p>
    <w:p w14:paraId="03DF471E">
      <w:pPr>
        <w:pStyle w:val="59"/>
        <w:rPr>
          <w:rFonts w:eastAsia="宋体"/>
        </w:rPr>
      </w:pPr>
    </w:p>
    <w:p w14:paraId="27B7F8F5">
      <w:pPr>
        <w:pStyle w:val="59"/>
        <w:rPr>
          <w:rFonts w:eastAsia="宋体"/>
        </w:rPr>
      </w:pPr>
      <w:r>
        <w:t>AdditionalPath-List</w:t>
      </w:r>
      <w:r>
        <w:rPr>
          <w:rFonts w:eastAsia="宋体"/>
        </w:rPr>
        <w:t xml:space="preserve">::= SEQUENCE (SIZE(1..maxnoofPath)) OF </w:t>
      </w:r>
      <w:r>
        <w:t>AdditionalPath</w:t>
      </w:r>
      <w:r>
        <w:rPr>
          <w:rFonts w:eastAsia="宋体"/>
        </w:rPr>
        <w:t>-Item</w:t>
      </w:r>
    </w:p>
    <w:p w14:paraId="57D6852D">
      <w:pPr>
        <w:pStyle w:val="59"/>
        <w:rPr>
          <w:rFonts w:eastAsia="宋体"/>
        </w:rPr>
      </w:pPr>
    </w:p>
    <w:p w14:paraId="5BBFF5B3">
      <w:pPr>
        <w:pStyle w:val="59"/>
        <w:rPr>
          <w:rFonts w:eastAsia="宋体"/>
        </w:rPr>
      </w:pPr>
      <w:r>
        <w:t>AdditionalPath</w:t>
      </w:r>
      <w:r>
        <w:rPr>
          <w:rFonts w:eastAsia="宋体"/>
        </w:rPr>
        <w:t>-Item ::=SEQUENCE {</w:t>
      </w:r>
    </w:p>
    <w:p w14:paraId="6E41B282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relativePathDelay</w:t>
      </w:r>
      <w:r>
        <w:rPr>
          <w:rFonts w:eastAsia="宋体"/>
        </w:rPr>
        <w:tab/>
      </w:r>
      <w:r>
        <w:rPr>
          <w:rFonts w:eastAsia="宋体"/>
        </w:rPr>
        <w:t xml:space="preserve">RelativePathDelay, </w:t>
      </w:r>
    </w:p>
    <w:p w14:paraId="696A274D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lang w:eastAsia="zh-CN"/>
        </w:rPr>
        <w:t>pathQuality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 xml:space="preserve">TRPMeasurementQuality </w:t>
      </w:r>
      <w:r>
        <w:rPr>
          <w:lang w:eastAsia="zh-CN"/>
        </w:rPr>
        <w:tab/>
      </w:r>
      <w:r>
        <w:rPr>
          <w:lang w:eastAsia="zh-CN"/>
        </w:rPr>
        <w:t>OPTIONAL,</w:t>
      </w:r>
    </w:p>
    <w:p w14:paraId="28729B67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iE-Extensions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 xml:space="preserve">ProtocolExtensionContainer { { </w:t>
      </w:r>
      <w:r>
        <w:t>AdditionalPath</w:t>
      </w:r>
      <w:r>
        <w:rPr>
          <w:rFonts w:eastAsia="宋体"/>
        </w:rPr>
        <w:t>-Item-ExtIEs } }</w:t>
      </w:r>
      <w:r>
        <w:rPr>
          <w:rFonts w:eastAsia="宋体"/>
        </w:rPr>
        <w:tab/>
      </w:r>
      <w:r>
        <w:rPr>
          <w:rFonts w:eastAsia="宋体"/>
        </w:rPr>
        <w:t>OPTIONAL</w:t>
      </w:r>
    </w:p>
    <w:p w14:paraId="4FC07D82">
      <w:pPr>
        <w:pStyle w:val="59"/>
        <w:rPr>
          <w:rFonts w:eastAsia="宋体"/>
        </w:rPr>
      </w:pPr>
      <w:r>
        <w:rPr>
          <w:rFonts w:eastAsia="宋体"/>
        </w:rPr>
        <w:t>}</w:t>
      </w:r>
    </w:p>
    <w:p w14:paraId="269BBBD2">
      <w:pPr>
        <w:pStyle w:val="59"/>
        <w:rPr>
          <w:rFonts w:eastAsia="宋体"/>
        </w:rPr>
      </w:pPr>
    </w:p>
    <w:p w14:paraId="3F8127BA">
      <w:pPr>
        <w:pStyle w:val="59"/>
        <w:rPr>
          <w:rFonts w:eastAsia="宋体"/>
        </w:rPr>
      </w:pPr>
      <w:r>
        <w:t>AdditionalPath</w:t>
      </w:r>
      <w:r>
        <w:rPr>
          <w:rFonts w:eastAsia="宋体"/>
        </w:rPr>
        <w:t xml:space="preserve">-Item-ExtIEs </w:t>
      </w:r>
      <w:r>
        <w:rPr>
          <w:rFonts w:eastAsia="宋体"/>
        </w:rPr>
        <w:tab/>
      </w:r>
      <w:r>
        <w:rPr>
          <w:rFonts w:eastAsia="宋体"/>
        </w:rPr>
        <w:t>F1AP-PROTOCOL-EXTENSION ::= {</w:t>
      </w:r>
    </w:p>
    <w:p w14:paraId="58DDEC80">
      <w:pPr>
        <w:pStyle w:val="59"/>
        <w:rPr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 xml:space="preserve">{ ID </w:t>
      </w:r>
      <w:r>
        <w:rPr>
          <w:rFonts w:eastAsia="Calibri"/>
        </w:rPr>
        <w:t>id-MultipleULAoA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 xml:space="preserve">CRITICALITY ignore EXTENSION </w:t>
      </w:r>
      <w:r>
        <w:rPr>
          <w:rFonts w:eastAsia="Calibri"/>
        </w:rPr>
        <w:t>MultipleULAoA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PRESENCE optional}</w:t>
      </w:r>
      <w:r>
        <w:rPr>
          <w:snapToGrid w:val="0"/>
        </w:rPr>
        <w:t>|</w:t>
      </w:r>
    </w:p>
    <w:p w14:paraId="54C6D3D9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rFonts w:eastAsia="宋体"/>
          <w:snapToGrid w:val="0"/>
        </w:rPr>
        <w:t xml:space="preserve">{ ID </w:t>
      </w:r>
      <w:r>
        <w:rPr>
          <w:rFonts w:eastAsia="Calibri"/>
        </w:rPr>
        <w:t>id-pathPower</w:t>
      </w:r>
      <w:r>
        <w:rPr>
          <w:rFonts w:eastAsia="Calibri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 xml:space="preserve">CRITICALITY ignore </w:t>
      </w:r>
      <w:r>
        <w:rPr>
          <w:rFonts w:eastAsia="Calibri" w:cs="Courier New"/>
          <w:snapToGrid w:val="0"/>
        </w:rPr>
        <w:t>EXTENSION</w:t>
      </w:r>
      <w:r>
        <w:rPr>
          <w:rFonts w:eastAsia="宋体"/>
          <w:snapToGrid w:val="0"/>
        </w:rPr>
        <w:t xml:space="preserve"> </w:t>
      </w:r>
      <w:r>
        <w:t>UL-SRS-RSRPP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PRESENCE optional}</w:t>
      </w:r>
      <w:r>
        <w:rPr>
          <w:snapToGrid w:val="0"/>
        </w:rPr>
        <w:t>,</w:t>
      </w:r>
    </w:p>
    <w:p w14:paraId="6ABA1481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...</w:t>
      </w:r>
    </w:p>
    <w:p w14:paraId="7FB18F8C">
      <w:pPr>
        <w:pStyle w:val="59"/>
        <w:rPr>
          <w:rFonts w:eastAsia="宋体"/>
        </w:rPr>
      </w:pPr>
      <w:r>
        <w:rPr>
          <w:rFonts w:eastAsia="宋体"/>
        </w:rPr>
        <w:t>}</w:t>
      </w:r>
    </w:p>
    <w:p w14:paraId="59DCE345">
      <w:pPr>
        <w:pStyle w:val="59"/>
        <w:rPr>
          <w:rFonts w:eastAsia="宋体"/>
        </w:rPr>
      </w:pPr>
    </w:p>
    <w:p w14:paraId="0A07C030">
      <w:pPr>
        <w:pStyle w:val="59"/>
        <w:rPr>
          <w:rFonts w:eastAsia="宋体"/>
        </w:rPr>
      </w:pPr>
      <w:r>
        <w:t xml:space="preserve">ExtendedAdditionalPathList </w:t>
      </w:r>
      <w:r>
        <w:rPr>
          <w:rFonts w:eastAsia="宋体"/>
        </w:rPr>
        <w:t xml:space="preserve">::= SEQUENCE (SIZE (1.. maxNoPathExtended)) OF </w:t>
      </w:r>
      <w:r>
        <w:t>ExtendedAdditionalPathList</w:t>
      </w:r>
      <w:r>
        <w:rPr>
          <w:rFonts w:eastAsia="宋体"/>
        </w:rPr>
        <w:t>-Item</w:t>
      </w:r>
    </w:p>
    <w:p w14:paraId="6664970D">
      <w:pPr>
        <w:pStyle w:val="59"/>
        <w:rPr>
          <w:rFonts w:eastAsia="宋体"/>
        </w:rPr>
      </w:pPr>
    </w:p>
    <w:p w14:paraId="3C03AE9B">
      <w:pPr>
        <w:pStyle w:val="59"/>
        <w:rPr>
          <w:rFonts w:eastAsia="宋体"/>
        </w:rPr>
      </w:pPr>
    </w:p>
    <w:p w14:paraId="744E44D3">
      <w:pPr>
        <w:pStyle w:val="59"/>
        <w:rPr>
          <w:rFonts w:eastAsia="宋体"/>
        </w:rPr>
      </w:pPr>
      <w:r>
        <w:t>ExtendedAdditionalPathList</w:t>
      </w:r>
      <w:r>
        <w:rPr>
          <w:rFonts w:eastAsia="宋体"/>
        </w:rPr>
        <w:t>-Item ::= SEQUENCE {</w:t>
      </w:r>
    </w:p>
    <w:p w14:paraId="79B34EA8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relativeTimeOfPath</w:t>
      </w:r>
      <w:r>
        <w:rPr>
          <w:rFonts w:eastAsia="宋体"/>
        </w:rPr>
        <w:tab/>
      </w:r>
      <w:r>
        <w:rPr>
          <w:rFonts w:eastAsia="宋体"/>
        </w:rPr>
        <w:t>RelativePathDelay,</w:t>
      </w:r>
    </w:p>
    <w:p w14:paraId="6EDD748C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pathQuality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lang w:eastAsia="zh-CN"/>
        </w:rPr>
        <w:t>TRPMeasurementQuality</w:t>
      </w:r>
      <w:r>
        <w:rPr>
          <w:rFonts w:eastAsia="宋体"/>
        </w:rPr>
        <w:tab/>
      </w:r>
      <w:r>
        <w:rPr>
          <w:rFonts w:eastAsia="宋体"/>
        </w:rPr>
        <w:t>OPTIONAL,</w:t>
      </w:r>
    </w:p>
    <w:p w14:paraId="40CCFFE4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multipleULAoA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 xml:space="preserve">MultipleULAoA  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OPTIONAL,</w:t>
      </w:r>
    </w:p>
    <w:p w14:paraId="1381B05D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pathPower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UL-SRS-RSRPP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OPTIONAL,</w:t>
      </w:r>
    </w:p>
    <w:p w14:paraId="71578DCA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iE-Extensions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 xml:space="preserve">ProtocolExtensionContainer { { </w:t>
      </w:r>
      <w:r>
        <w:t>ExtendedAdditionalPathList</w:t>
      </w:r>
      <w:r>
        <w:rPr>
          <w:rFonts w:eastAsia="宋体"/>
        </w:rPr>
        <w:t>-Item-ExtIEs} } OPTIONAL,</w:t>
      </w:r>
    </w:p>
    <w:p w14:paraId="46E76C74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...</w:t>
      </w:r>
    </w:p>
    <w:p w14:paraId="37387189">
      <w:pPr>
        <w:pStyle w:val="59"/>
        <w:rPr>
          <w:rFonts w:eastAsia="宋体"/>
        </w:rPr>
      </w:pPr>
      <w:r>
        <w:rPr>
          <w:rFonts w:eastAsia="宋体"/>
        </w:rPr>
        <w:t>}</w:t>
      </w:r>
    </w:p>
    <w:p w14:paraId="0B6874FB">
      <w:pPr>
        <w:pStyle w:val="59"/>
        <w:rPr>
          <w:rFonts w:eastAsia="宋体"/>
        </w:rPr>
      </w:pPr>
    </w:p>
    <w:p w14:paraId="415C7D5A">
      <w:pPr>
        <w:pStyle w:val="59"/>
        <w:rPr>
          <w:rFonts w:eastAsia="宋体"/>
        </w:rPr>
      </w:pPr>
      <w:r>
        <w:t>ExtendedAdditionalPathList</w:t>
      </w:r>
      <w:r>
        <w:rPr>
          <w:rFonts w:eastAsia="宋体"/>
        </w:rPr>
        <w:t>-Item-ExtIEs F1AP-PROTOCOL-EXTENSION ::= {</w:t>
      </w:r>
    </w:p>
    <w:p w14:paraId="1441BA11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...</w:t>
      </w:r>
    </w:p>
    <w:p w14:paraId="388BE5E2">
      <w:pPr>
        <w:pStyle w:val="59"/>
        <w:rPr>
          <w:rFonts w:eastAsia="宋体"/>
        </w:rPr>
      </w:pPr>
      <w:r>
        <w:rPr>
          <w:rFonts w:eastAsia="宋体"/>
        </w:rPr>
        <w:t>}</w:t>
      </w:r>
    </w:p>
    <w:p w14:paraId="69FEE26B">
      <w:pPr>
        <w:pStyle w:val="59"/>
        <w:rPr>
          <w:rFonts w:eastAsia="宋体"/>
        </w:rPr>
      </w:pPr>
    </w:p>
    <w:p w14:paraId="72412279">
      <w:pPr>
        <w:pStyle w:val="59"/>
        <w:rPr>
          <w:rFonts w:eastAsia="宋体"/>
        </w:rPr>
      </w:pPr>
      <w:r>
        <w:rPr>
          <w:rFonts w:eastAsia="宋体"/>
        </w:rPr>
        <w:t>AdditionalPDCPDuplicationTNL-List ::= SEQUENCE (SIZE(1..maxnoofAdditionalPDCPDuplicationTNL)) OF AdditionalPDCPDuplicationTNL-Item</w:t>
      </w:r>
    </w:p>
    <w:p w14:paraId="47D4629C">
      <w:pPr>
        <w:pStyle w:val="59"/>
        <w:rPr>
          <w:rFonts w:eastAsia="宋体"/>
        </w:rPr>
      </w:pPr>
    </w:p>
    <w:p w14:paraId="39D7CED1">
      <w:pPr>
        <w:pStyle w:val="59"/>
        <w:rPr>
          <w:rFonts w:eastAsia="宋体"/>
        </w:rPr>
      </w:pPr>
      <w:r>
        <w:rPr>
          <w:rFonts w:eastAsia="宋体"/>
        </w:rPr>
        <w:t>AdditionalPDCPDuplicationTNL-Item ::=SEQUENCE {</w:t>
      </w:r>
    </w:p>
    <w:p w14:paraId="27260118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additionalPDCPDuplicationUPTNLInformation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 xml:space="preserve">UPTransportLayerInformation, </w:t>
      </w:r>
    </w:p>
    <w:p w14:paraId="7804AF09">
      <w:pPr>
        <w:pStyle w:val="59"/>
        <w:rPr>
          <w:rFonts w:eastAsia="宋体"/>
          <w:lang w:val="fr-FR"/>
        </w:rPr>
      </w:pPr>
      <w:r>
        <w:rPr>
          <w:rFonts w:eastAsia="宋体"/>
        </w:rPr>
        <w:tab/>
      </w:r>
      <w:r>
        <w:rPr>
          <w:rFonts w:eastAsia="宋体"/>
          <w:lang w:val="fr-FR"/>
        </w:rPr>
        <w:t>iE-Extensions</w:t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>ProtocolExtensionContainer { { AdditionalPDCPDuplicationTNL-ItemExtIEs } }</w:t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>OPTIONAL,</w:t>
      </w:r>
    </w:p>
    <w:p w14:paraId="66BBEABF">
      <w:pPr>
        <w:pStyle w:val="59"/>
        <w:rPr>
          <w:rFonts w:eastAsia="宋体"/>
        </w:rPr>
      </w:pPr>
      <w:r>
        <w:rPr>
          <w:rFonts w:eastAsia="宋体"/>
          <w:lang w:val="fr-FR"/>
        </w:rPr>
        <w:tab/>
      </w:r>
      <w:r>
        <w:rPr>
          <w:rFonts w:eastAsia="宋体"/>
        </w:rPr>
        <w:t>...</w:t>
      </w:r>
    </w:p>
    <w:p w14:paraId="5229929A">
      <w:pPr>
        <w:pStyle w:val="59"/>
        <w:rPr>
          <w:rFonts w:eastAsia="宋体"/>
        </w:rPr>
      </w:pPr>
      <w:r>
        <w:rPr>
          <w:rFonts w:eastAsia="宋体"/>
        </w:rPr>
        <w:t>}</w:t>
      </w:r>
    </w:p>
    <w:p w14:paraId="1FEA0965">
      <w:pPr>
        <w:pStyle w:val="59"/>
        <w:rPr>
          <w:rFonts w:eastAsia="宋体"/>
        </w:rPr>
      </w:pPr>
    </w:p>
    <w:p w14:paraId="70772D4C">
      <w:pPr>
        <w:pStyle w:val="59"/>
        <w:rPr>
          <w:rFonts w:eastAsia="宋体"/>
        </w:rPr>
      </w:pPr>
      <w:r>
        <w:rPr>
          <w:rFonts w:eastAsia="宋体"/>
        </w:rPr>
        <w:t xml:space="preserve">AdditionalPDCPDuplicationTNL-ItemExtIEs </w:t>
      </w:r>
      <w:r>
        <w:rPr>
          <w:rFonts w:eastAsia="宋体"/>
        </w:rPr>
        <w:tab/>
      </w:r>
      <w:r>
        <w:rPr>
          <w:rFonts w:eastAsia="宋体"/>
        </w:rPr>
        <w:t>F1AP-PROTOCOL-EXTENSION ::= {</w:t>
      </w:r>
    </w:p>
    <w:p w14:paraId="2711B2FF">
      <w:pPr>
        <w:pStyle w:val="59"/>
        <w:rPr>
          <w:rFonts w:eastAsia="宋体"/>
        </w:rPr>
      </w:pPr>
      <w:r>
        <w:rPr>
          <w:rFonts w:eastAsia="宋体"/>
        </w:rPr>
        <w:t>{ ID id-BHInfo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CRITICALITY ignore</w:t>
      </w:r>
      <w:r>
        <w:rPr>
          <w:rFonts w:eastAsia="宋体"/>
        </w:rPr>
        <w:tab/>
      </w:r>
      <w:r>
        <w:rPr>
          <w:rFonts w:eastAsia="宋体"/>
        </w:rPr>
        <w:t>EXTENSION BHInfo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PRESENCE optional</w:t>
      </w:r>
      <w:r>
        <w:rPr>
          <w:rFonts w:eastAsia="宋体"/>
        </w:rPr>
        <w:tab/>
      </w:r>
      <w:r>
        <w:rPr>
          <w:rFonts w:eastAsia="宋体"/>
        </w:rPr>
        <w:t>},</w:t>
      </w:r>
    </w:p>
    <w:p w14:paraId="6D0CBA2C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...</w:t>
      </w:r>
    </w:p>
    <w:p w14:paraId="1C4F2C83">
      <w:pPr>
        <w:pStyle w:val="59"/>
        <w:rPr>
          <w:rFonts w:eastAsia="宋体"/>
        </w:rPr>
      </w:pPr>
      <w:r>
        <w:rPr>
          <w:rFonts w:eastAsia="宋体"/>
        </w:rPr>
        <w:t>}</w:t>
      </w:r>
    </w:p>
    <w:p w14:paraId="246B6141">
      <w:pPr>
        <w:pStyle w:val="59"/>
        <w:rPr>
          <w:rFonts w:eastAsia="宋体"/>
        </w:rPr>
      </w:pPr>
    </w:p>
    <w:p w14:paraId="467EAEEA">
      <w:pPr>
        <w:pStyle w:val="59"/>
        <w:rPr>
          <w:rFonts w:eastAsia="宋体"/>
        </w:rPr>
      </w:pPr>
      <w:r>
        <w:rPr>
          <w:rFonts w:eastAsia="宋体"/>
        </w:rPr>
        <w:t>AdditionalSIBMessageList ::= SEQUENCE (SIZE(1..maxnoofAdditionalSIBs)) OF AdditionalSIBMessageList-Item</w:t>
      </w:r>
    </w:p>
    <w:p w14:paraId="0509189C">
      <w:pPr>
        <w:pStyle w:val="59"/>
        <w:rPr>
          <w:rFonts w:eastAsia="宋体"/>
        </w:rPr>
      </w:pPr>
    </w:p>
    <w:p w14:paraId="4901C4BB">
      <w:pPr>
        <w:pStyle w:val="59"/>
        <w:rPr>
          <w:rFonts w:eastAsia="宋体"/>
        </w:rPr>
      </w:pPr>
      <w:r>
        <w:rPr>
          <w:rFonts w:eastAsia="宋体"/>
        </w:rPr>
        <w:t>AdditionalSIBMessageList-Item ::= SEQUENCE {</w:t>
      </w:r>
    </w:p>
    <w:p w14:paraId="63E50C47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additionalSIB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OCTET STRING,</w:t>
      </w:r>
    </w:p>
    <w:p w14:paraId="6514F188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iE-Extensions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ProtocolExtensionContainer { { AdditionalSIBMessageList-Item-ExtIEs} } OPTIONAL</w:t>
      </w:r>
    </w:p>
    <w:p w14:paraId="6F82E444">
      <w:pPr>
        <w:pStyle w:val="59"/>
        <w:rPr>
          <w:rFonts w:eastAsia="宋体"/>
        </w:rPr>
      </w:pPr>
      <w:r>
        <w:rPr>
          <w:rFonts w:eastAsia="宋体"/>
        </w:rPr>
        <w:t>}</w:t>
      </w:r>
    </w:p>
    <w:p w14:paraId="0B7BFA32">
      <w:pPr>
        <w:pStyle w:val="59"/>
        <w:rPr>
          <w:rFonts w:eastAsia="宋体"/>
        </w:rPr>
      </w:pPr>
    </w:p>
    <w:p w14:paraId="2E39FC73">
      <w:pPr>
        <w:pStyle w:val="59"/>
        <w:rPr>
          <w:rFonts w:eastAsia="宋体"/>
        </w:rPr>
      </w:pPr>
      <w:r>
        <w:rPr>
          <w:rFonts w:eastAsia="宋体"/>
        </w:rPr>
        <w:t>AdditionalSIBMessageList-Item-ExtIEs F1AP-PROTOCOL-EXTENSION ::= {</w:t>
      </w:r>
    </w:p>
    <w:p w14:paraId="019688AB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...</w:t>
      </w:r>
    </w:p>
    <w:p w14:paraId="0705C724">
      <w:pPr>
        <w:pStyle w:val="59"/>
        <w:rPr>
          <w:rFonts w:eastAsia="宋体"/>
        </w:rPr>
      </w:pPr>
      <w:r>
        <w:rPr>
          <w:rFonts w:eastAsia="宋体"/>
        </w:rPr>
        <w:t>}</w:t>
      </w:r>
    </w:p>
    <w:p w14:paraId="03B55A58">
      <w:pPr>
        <w:pStyle w:val="59"/>
        <w:rPr>
          <w:rFonts w:eastAsia="宋体"/>
        </w:rPr>
      </w:pPr>
    </w:p>
    <w:p w14:paraId="5F578BAA">
      <w:pPr>
        <w:pStyle w:val="59"/>
        <w:rPr>
          <w:snapToGrid w:val="0"/>
        </w:rPr>
      </w:pPr>
      <w:r>
        <w:rPr>
          <w:snapToGrid w:val="0"/>
        </w:rPr>
        <w:t>AdditionalRRMPriorityIndex ::= BIT STRING (SIZE(32))</w:t>
      </w:r>
    </w:p>
    <w:p w14:paraId="3C95E8F7">
      <w:pPr>
        <w:pStyle w:val="59"/>
        <w:rPr>
          <w:rFonts w:eastAsia="宋体"/>
        </w:rPr>
      </w:pPr>
    </w:p>
    <w:p w14:paraId="5E17129C">
      <w:pPr>
        <w:pStyle w:val="59"/>
        <w:rPr>
          <w:rFonts w:eastAsia="宋体"/>
        </w:rPr>
      </w:pPr>
      <w:r>
        <w:rPr>
          <w:rFonts w:eastAsia="宋体"/>
        </w:rPr>
        <w:t>AffectedCellsAndBeams-List ::= SEQUENCE (SIZE (1..</w:t>
      </w:r>
      <w:r>
        <w:t xml:space="preserve"> </w:t>
      </w:r>
      <w:r>
        <w:rPr>
          <w:rFonts w:eastAsia="宋体"/>
        </w:rPr>
        <w:t>maxAffectedCells)) OF AffectedCellsAndBeams-Item</w:t>
      </w:r>
    </w:p>
    <w:p w14:paraId="3631E46E">
      <w:pPr>
        <w:pStyle w:val="59"/>
        <w:rPr>
          <w:rFonts w:eastAsia="宋体"/>
        </w:rPr>
      </w:pPr>
    </w:p>
    <w:p w14:paraId="3315302C">
      <w:pPr>
        <w:pStyle w:val="59"/>
        <w:rPr>
          <w:rFonts w:eastAsia="宋体"/>
        </w:rPr>
      </w:pPr>
      <w:r>
        <w:rPr>
          <w:rFonts w:eastAsia="宋体"/>
        </w:rPr>
        <w:t>AffectedCellsAndBeams-Item::= SEQUENCE {</w:t>
      </w:r>
    </w:p>
    <w:p w14:paraId="4EE5C427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nRCGI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NRCGI,</w:t>
      </w:r>
    </w:p>
    <w:p w14:paraId="5FA2E089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affectedSSB-List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AffectedSSB-List OPTIONAL,</w:t>
      </w:r>
    </w:p>
    <w:p w14:paraId="068CD5D8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iE-Extensions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ProtocolExtensionContainer { { AffectedCellsAndBeams-Item-ExtIEs} } OPTIONAL,</w:t>
      </w:r>
    </w:p>
    <w:p w14:paraId="63F46C6D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...</w:t>
      </w:r>
    </w:p>
    <w:p w14:paraId="32F06AD7">
      <w:pPr>
        <w:pStyle w:val="59"/>
        <w:rPr>
          <w:rFonts w:eastAsia="宋体"/>
        </w:rPr>
      </w:pPr>
      <w:r>
        <w:rPr>
          <w:rFonts w:eastAsia="宋体"/>
        </w:rPr>
        <w:t>}</w:t>
      </w:r>
    </w:p>
    <w:p w14:paraId="4C3F7A65">
      <w:pPr>
        <w:pStyle w:val="59"/>
        <w:rPr>
          <w:rFonts w:eastAsia="宋体"/>
        </w:rPr>
      </w:pPr>
      <w:r>
        <w:rPr>
          <w:rFonts w:eastAsia="宋体"/>
        </w:rPr>
        <w:t>AffectedCellsAndBeams-Item-ExtIEs F1AP-PROTOCOL-EXTENSION ::= {</w:t>
      </w:r>
    </w:p>
    <w:p w14:paraId="3A4748B0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...</w:t>
      </w:r>
    </w:p>
    <w:p w14:paraId="5BBC532A">
      <w:pPr>
        <w:pStyle w:val="59"/>
        <w:rPr>
          <w:rFonts w:eastAsia="宋体"/>
        </w:rPr>
      </w:pPr>
      <w:r>
        <w:rPr>
          <w:rFonts w:eastAsia="宋体"/>
        </w:rPr>
        <w:t>}</w:t>
      </w:r>
    </w:p>
    <w:p w14:paraId="62CF5A2E">
      <w:pPr>
        <w:pStyle w:val="59"/>
        <w:rPr>
          <w:rFonts w:eastAsia="宋体"/>
        </w:rPr>
      </w:pPr>
    </w:p>
    <w:p w14:paraId="47C39471">
      <w:pPr>
        <w:pStyle w:val="59"/>
        <w:rPr>
          <w:rFonts w:eastAsia="宋体"/>
        </w:rPr>
      </w:pPr>
    </w:p>
    <w:p w14:paraId="352284F3">
      <w:pPr>
        <w:pStyle w:val="59"/>
        <w:rPr>
          <w:rFonts w:eastAsia="宋体"/>
        </w:rPr>
      </w:pPr>
      <w:r>
        <w:rPr>
          <w:rFonts w:eastAsia="宋体"/>
        </w:rPr>
        <w:t>AffectedSSB-List::= SEQUENCE (SIZE (1..maxnoofSSBAreas)) OF AffectedSSB-Item</w:t>
      </w:r>
    </w:p>
    <w:p w14:paraId="08532636">
      <w:pPr>
        <w:pStyle w:val="59"/>
        <w:rPr>
          <w:rFonts w:eastAsia="宋体"/>
        </w:rPr>
      </w:pPr>
    </w:p>
    <w:p w14:paraId="78EDA77A">
      <w:pPr>
        <w:pStyle w:val="59"/>
        <w:rPr>
          <w:rFonts w:eastAsia="宋体"/>
        </w:rPr>
      </w:pPr>
      <w:r>
        <w:rPr>
          <w:rFonts w:eastAsia="宋体"/>
        </w:rPr>
        <w:t>AffectedSSB-Item::= SEQUENCE {</w:t>
      </w:r>
    </w:p>
    <w:p w14:paraId="503EE68F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sSB-Index</w:t>
      </w:r>
      <w:r>
        <w:rPr>
          <w:rFonts w:eastAsia="宋体"/>
        </w:rPr>
        <w:tab/>
      </w:r>
      <w:r>
        <w:rPr>
          <w:rFonts w:eastAsia="宋体"/>
        </w:rPr>
        <w:t xml:space="preserve">INTEGER(0..63), </w:t>
      </w:r>
    </w:p>
    <w:p w14:paraId="181FE3E1">
      <w:pPr>
        <w:pStyle w:val="59"/>
        <w:rPr>
          <w:rFonts w:eastAsia="宋体"/>
          <w:lang w:val="fr-FR"/>
        </w:rPr>
      </w:pPr>
      <w:r>
        <w:rPr>
          <w:rFonts w:eastAsia="宋体"/>
        </w:rPr>
        <w:tab/>
      </w:r>
      <w:r>
        <w:rPr>
          <w:rFonts w:eastAsia="宋体"/>
          <w:lang w:val="fr-FR"/>
        </w:rPr>
        <w:t>iE-Extensions</w:t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>ProtocolExtensionContainer { { AffectedSSB-Item-ExtIEs} } OPTIONAL,</w:t>
      </w:r>
    </w:p>
    <w:p w14:paraId="1A75DFBE">
      <w:pPr>
        <w:pStyle w:val="59"/>
        <w:rPr>
          <w:rFonts w:eastAsia="宋体"/>
        </w:rPr>
      </w:pPr>
      <w:r>
        <w:rPr>
          <w:rFonts w:eastAsia="宋体"/>
          <w:lang w:val="fr-FR"/>
        </w:rPr>
        <w:tab/>
      </w:r>
      <w:r>
        <w:rPr>
          <w:rFonts w:eastAsia="宋体"/>
        </w:rPr>
        <w:t>...</w:t>
      </w:r>
    </w:p>
    <w:p w14:paraId="37154DEC">
      <w:pPr>
        <w:pStyle w:val="59"/>
        <w:rPr>
          <w:rFonts w:eastAsia="宋体"/>
        </w:rPr>
      </w:pPr>
      <w:r>
        <w:rPr>
          <w:rFonts w:eastAsia="宋体"/>
        </w:rPr>
        <w:t>}</w:t>
      </w:r>
    </w:p>
    <w:p w14:paraId="475B1EAA">
      <w:pPr>
        <w:pStyle w:val="59"/>
        <w:rPr>
          <w:rFonts w:eastAsia="宋体"/>
        </w:rPr>
      </w:pPr>
      <w:r>
        <w:rPr>
          <w:rFonts w:eastAsia="宋体"/>
        </w:rPr>
        <w:t>AffectedSSB-Item-ExtIEs F1AP-PROTOCOL-EXTENSION ::= {</w:t>
      </w:r>
    </w:p>
    <w:p w14:paraId="0DB447FD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...</w:t>
      </w:r>
    </w:p>
    <w:p w14:paraId="583A5B6C">
      <w:pPr>
        <w:pStyle w:val="59"/>
        <w:rPr>
          <w:rFonts w:eastAsia="宋体"/>
        </w:rPr>
      </w:pPr>
      <w:r>
        <w:rPr>
          <w:rFonts w:eastAsia="宋体"/>
        </w:rPr>
        <w:t>}</w:t>
      </w:r>
    </w:p>
    <w:p w14:paraId="51D22602">
      <w:pPr>
        <w:pStyle w:val="59"/>
        <w:rPr>
          <w:rFonts w:eastAsia="宋体"/>
        </w:rPr>
      </w:pPr>
    </w:p>
    <w:p w14:paraId="06090A86">
      <w:pPr>
        <w:pStyle w:val="59"/>
      </w:pPr>
      <w:r>
        <w:rPr>
          <w:rFonts w:hint="eastAsia" w:eastAsia="宋体"/>
          <w:snapToGrid w:val="0"/>
          <w:lang w:eastAsia="zh-CN"/>
        </w:rPr>
        <w:t>AggregatedPosSRSResourceIDList</w:t>
      </w:r>
      <w:r>
        <w:t xml:space="preserve"> ::= SEQUENCE (SIZE(2..</w:t>
      </w:r>
      <w:r>
        <w:rPr>
          <w:rFonts w:eastAsia="宋体"/>
          <w:snapToGrid w:val="0"/>
          <w:lang w:eastAsia="zh-CN"/>
        </w:rPr>
        <w:t>maxnoAggregatedSRS-Resources</w:t>
      </w:r>
      <w:r>
        <w:t xml:space="preserve">)) OF </w:t>
      </w:r>
      <w:r>
        <w:rPr>
          <w:rFonts w:hint="eastAsia" w:eastAsia="宋体"/>
          <w:snapToGrid w:val="0"/>
          <w:lang w:eastAsia="zh-CN"/>
        </w:rPr>
        <w:t>Aggregated-PosSRS-Resource-ID</w:t>
      </w:r>
      <w:r>
        <w:t>-Item</w:t>
      </w:r>
    </w:p>
    <w:p w14:paraId="23E56A75">
      <w:pPr>
        <w:pStyle w:val="59"/>
      </w:pPr>
    </w:p>
    <w:p w14:paraId="3331D1B0">
      <w:pPr>
        <w:pStyle w:val="59"/>
      </w:pPr>
      <w:r>
        <w:rPr>
          <w:rFonts w:hint="eastAsia" w:eastAsia="宋体"/>
          <w:snapToGrid w:val="0"/>
          <w:lang w:eastAsia="zh-CN"/>
        </w:rPr>
        <w:t>Aggregated-PosSRS-Resource-ID</w:t>
      </w:r>
      <w:r>
        <w:t>-Item ::= SEQUENCE {</w:t>
      </w:r>
    </w:p>
    <w:p w14:paraId="194615D8">
      <w:pPr>
        <w:pStyle w:val="59"/>
      </w:pPr>
      <w:r>
        <w:tab/>
      </w:r>
      <w:r>
        <w:rPr>
          <w:snapToGrid w:val="0"/>
          <w:lang w:val="sv-SE"/>
        </w:rPr>
        <w:t>positioningSRS</w:t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>SRSPosResourceID</w:t>
      </w:r>
      <w:r>
        <w:t>,</w:t>
      </w:r>
    </w:p>
    <w:p w14:paraId="30C0CF32">
      <w:pPr>
        <w:pStyle w:val="59"/>
      </w:pPr>
      <w:r>
        <w:tab/>
      </w:r>
      <w:r>
        <w:t>iE-Extensions</w:t>
      </w:r>
      <w:r>
        <w:tab/>
      </w:r>
      <w:r>
        <w:tab/>
      </w:r>
      <w:r>
        <w:t xml:space="preserve">ProtocolExtensionContainer { { </w:t>
      </w:r>
      <w:r>
        <w:rPr>
          <w:rFonts w:hint="eastAsia" w:eastAsia="宋体"/>
          <w:snapToGrid w:val="0"/>
          <w:lang w:eastAsia="zh-CN"/>
        </w:rPr>
        <w:t>Aggregated-PosSRS-Resource-ID</w:t>
      </w:r>
      <w:r>
        <w:t>-Item-ExtIEs} } OPTIONAL,</w:t>
      </w:r>
    </w:p>
    <w:p w14:paraId="6FD96ED4">
      <w:pPr>
        <w:pStyle w:val="59"/>
      </w:pPr>
      <w:r>
        <w:tab/>
      </w:r>
      <w:r>
        <w:t>...</w:t>
      </w:r>
    </w:p>
    <w:p w14:paraId="037DA7AA">
      <w:pPr>
        <w:pStyle w:val="59"/>
      </w:pPr>
      <w:r>
        <w:t>}</w:t>
      </w:r>
    </w:p>
    <w:p w14:paraId="0695E6EC">
      <w:pPr>
        <w:pStyle w:val="59"/>
      </w:pPr>
    </w:p>
    <w:p w14:paraId="3FC8AE1F">
      <w:pPr>
        <w:pStyle w:val="59"/>
        <w:rPr>
          <w:lang w:eastAsia="zh-CN"/>
        </w:rPr>
      </w:pPr>
      <w:r>
        <w:rPr>
          <w:rFonts w:hint="eastAsia" w:eastAsia="宋体"/>
          <w:snapToGrid w:val="0"/>
          <w:lang w:eastAsia="zh-CN"/>
        </w:rPr>
        <w:t>Aggregated-PosSRS-Resource-ID</w:t>
      </w:r>
      <w:r>
        <w:t>-Item-ExtIEs F1AP-PROTOCOL-EXTENSION ::= {</w:t>
      </w:r>
    </w:p>
    <w:p w14:paraId="10CCB28E">
      <w:pPr>
        <w:pStyle w:val="59"/>
        <w:rPr>
          <w:lang w:eastAsia="zh-CN"/>
        </w:rPr>
      </w:pPr>
      <w:r>
        <w:tab/>
      </w:r>
      <w:r>
        <w:t xml:space="preserve">{ ID </w:t>
      </w:r>
      <w:r>
        <w:rPr>
          <w:rFonts w:hint="eastAsia"/>
          <w:snapToGrid w:val="0"/>
          <w:lang w:eastAsia="zh-CN"/>
        </w:rPr>
        <w:t>id-PointA</w:t>
      </w:r>
      <w: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t>CRITICALITY ignore</w:t>
      </w:r>
      <w:r>
        <w:tab/>
      </w:r>
      <w:r>
        <w:t xml:space="preserve">EXTENSION </w:t>
      </w:r>
      <w:r>
        <w:rPr>
          <w:rFonts w:hint="eastAsia"/>
          <w:lang w:eastAsia="zh-CN"/>
        </w:rPr>
        <w:t>PointA</w:t>
      </w:r>
      <w:r>
        <w:tab/>
      </w:r>
      <w: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t xml:space="preserve">PRESENCE </w:t>
      </w:r>
      <w:r>
        <w:rPr>
          <w:rFonts w:hint="eastAsia"/>
          <w:lang w:eastAsia="zh-CN"/>
        </w:rPr>
        <w:t>mandatory</w:t>
      </w:r>
      <w:r>
        <w:t>}|</w:t>
      </w:r>
    </w:p>
    <w:p w14:paraId="17EABC84">
      <w:pPr>
        <w:pStyle w:val="59"/>
        <w:rPr>
          <w:lang w:eastAsia="zh-CN"/>
        </w:rPr>
      </w:pPr>
      <w:r>
        <w:tab/>
      </w:r>
      <w:r>
        <w:t xml:space="preserve">{ ID </w:t>
      </w:r>
      <w:r>
        <w:rPr>
          <w:rFonts w:hint="eastAsia"/>
          <w:snapToGrid w:val="0"/>
        </w:rPr>
        <w:t>id-</w:t>
      </w:r>
      <w:r>
        <w:rPr>
          <w:snapToGrid w:val="0"/>
        </w:rPr>
        <w:t>SCS-SpecificCarrier</w:t>
      </w:r>
      <w:r>
        <w:rPr>
          <w:rFonts w:hint="eastAsia"/>
          <w:lang w:eastAsia="zh-CN"/>
        </w:rPr>
        <w:tab/>
      </w:r>
      <w:r>
        <w:t>CRITICALITY ignore</w:t>
      </w:r>
      <w:r>
        <w:tab/>
      </w:r>
      <w:r>
        <w:t xml:space="preserve">EXTENSION </w:t>
      </w:r>
      <w:r>
        <w:rPr>
          <w:snapToGrid w:val="0"/>
        </w:rPr>
        <w:t>SCS-SpecificCarrier</w:t>
      </w:r>
      <w:r>
        <w:tab/>
      </w:r>
      <w:r>
        <w:tab/>
      </w:r>
      <w:r>
        <w:t xml:space="preserve">PRESENCE </w:t>
      </w:r>
      <w:r>
        <w:rPr>
          <w:rFonts w:hint="eastAsia"/>
          <w:lang w:eastAsia="zh-CN"/>
        </w:rPr>
        <w:t>mandatory</w:t>
      </w:r>
      <w:r>
        <w:t>}|</w:t>
      </w:r>
    </w:p>
    <w:p w14:paraId="234EE002">
      <w:pPr>
        <w:pStyle w:val="59"/>
      </w:pPr>
      <w:r>
        <w:tab/>
      </w:r>
      <w:r>
        <w:t xml:space="preserve">{ ID </w:t>
      </w:r>
      <w:r>
        <w:rPr>
          <w:rFonts w:hint="eastAsia"/>
          <w:snapToGrid w:val="0"/>
          <w:lang w:eastAsia="zh-CN"/>
        </w:rPr>
        <w:t>id-NR-PCI</w:t>
      </w:r>
      <w: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t>CRITICALITY ignore</w:t>
      </w:r>
      <w:r>
        <w:tab/>
      </w:r>
      <w:r>
        <w:t xml:space="preserve">EXTENSION </w:t>
      </w:r>
      <w:r>
        <w:rPr>
          <w:rFonts w:eastAsia="宋体"/>
          <w:snapToGrid w:val="0"/>
        </w:rPr>
        <w:t>NR</w:t>
      </w:r>
      <w:r>
        <w:rPr>
          <w:snapToGrid w:val="0"/>
        </w:rPr>
        <w:t>PCI</w:t>
      </w:r>
      <w:r>
        <w:tab/>
      </w:r>
      <w: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t>PRESENCE optional},</w:t>
      </w:r>
    </w:p>
    <w:p w14:paraId="23F46E37">
      <w:pPr>
        <w:pStyle w:val="59"/>
      </w:pPr>
      <w:r>
        <w:tab/>
      </w:r>
      <w:r>
        <w:t>...</w:t>
      </w:r>
    </w:p>
    <w:p w14:paraId="73350460">
      <w:pPr>
        <w:pStyle w:val="59"/>
      </w:pPr>
      <w:r>
        <w:t>}</w:t>
      </w:r>
    </w:p>
    <w:p w14:paraId="53F5D341">
      <w:pPr>
        <w:pStyle w:val="59"/>
      </w:pPr>
    </w:p>
    <w:p w14:paraId="18B65289">
      <w:pPr>
        <w:pStyle w:val="59"/>
      </w:pPr>
      <w:bookmarkStart w:id="129" w:name="_Hlk175557047"/>
      <w:r>
        <w:rPr>
          <w:rFonts w:hint="eastAsia" w:eastAsia="宋体"/>
          <w:snapToGrid w:val="0"/>
          <w:lang w:eastAsia="zh-CN"/>
        </w:rPr>
        <w:t>AggregatedPosSRSResourceSetList</w:t>
      </w:r>
      <w:r>
        <w:t xml:space="preserve"> ::= SEQUENCE (SIZE(1..</w:t>
      </w:r>
      <w:r>
        <w:rPr>
          <w:rFonts w:eastAsiaTheme="minorEastAsia"/>
          <w:bCs/>
          <w:lang w:eastAsia="zh-CN"/>
        </w:rPr>
        <w:t xml:space="preserve"> maxnoAggregatedPosSRSCombinations</w:t>
      </w:r>
      <w:r>
        <w:t xml:space="preserve">)) OF </w:t>
      </w:r>
      <w:r>
        <w:rPr>
          <w:rFonts w:hint="eastAsia" w:eastAsia="宋体"/>
          <w:snapToGrid w:val="0"/>
          <w:lang w:eastAsia="zh-CN"/>
        </w:rPr>
        <w:t>AggregatedPosSRSResourceSet</w:t>
      </w:r>
      <w:r>
        <w:t>-Item</w:t>
      </w:r>
    </w:p>
    <w:p w14:paraId="25891728">
      <w:pPr>
        <w:pStyle w:val="59"/>
      </w:pPr>
    </w:p>
    <w:p w14:paraId="174A14A7">
      <w:pPr>
        <w:pStyle w:val="59"/>
      </w:pPr>
      <w:r>
        <w:rPr>
          <w:rFonts w:hint="eastAsia" w:eastAsia="宋体"/>
          <w:snapToGrid w:val="0"/>
          <w:lang w:eastAsia="zh-CN"/>
        </w:rPr>
        <w:t>AggregatedPosSRSResourceSet</w:t>
      </w:r>
      <w:r>
        <w:t>-Item ::= SEQUENCE {</w:t>
      </w:r>
    </w:p>
    <w:p w14:paraId="10070A36">
      <w:pPr>
        <w:pStyle w:val="59"/>
      </w:pPr>
      <w:r>
        <w:tab/>
      </w:r>
      <w:r>
        <w:t>combined-posSRSResourceSet-List</w:t>
      </w:r>
      <w:r>
        <w:tab/>
      </w:r>
      <w:r>
        <w:tab/>
      </w:r>
      <w:r>
        <w:tab/>
      </w:r>
      <w:r>
        <w:t>Combined-PosSRSResourceSet-List,</w:t>
      </w:r>
    </w:p>
    <w:p w14:paraId="791F6E4A">
      <w:pPr>
        <w:pStyle w:val="59"/>
      </w:pPr>
      <w:r>
        <w:tab/>
      </w:r>
      <w:r>
        <w:t>iE-Extensions</w:t>
      </w:r>
      <w:r>
        <w:tab/>
      </w:r>
      <w:r>
        <w:tab/>
      </w:r>
      <w:r>
        <w:tab/>
      </w:r>
      <w:r>
        <w:tab/>
      </w:r>
      <w:r>
        <w:rPr>
          <w:rFonts w:hint="eastAsia" w:eastAsia="宋体"/>
          <w:lang w:eastAsia="zh-CN"/>
        </w:rPr>
        <w:tab/>
      </w:r>
      <w:r>
        <w:t xml:space="preserve">ProtocolExtensionContainer { { </w:t>
      </w:r>
      <w:r>
        <w:rPr>
          <w:rFonts w:hint="eastAsia" w:eastAsia="宋体"/>
          <w:snapToGrid w:val="0"/>
          <w:lang w:eastAsia="zh-CN"/>
        </w:rPr>
        <w:t>AggregatedPosSRSResourceSet</w:t>
      </w:r>
      <w:r>
        <w:t>-Item-ExtIEs} } OPTIONAL,</w:t>
      </w:r>
    </w:p>
    <w:p w14:paraId="45D70152">
      <w:pPr>
        <w:pStyle w:val="59"/>
      </w:pPr>
      <w:r>
        <w:tab/>
      </w:r>
      <w:r>
        <w:t>...</w:t>
      </w:r>
      <w:bookmarkEnd w:id="129"/>
    </w:p>
    <w:p w14:paraId="645A8B1E">
      <w:pPr>
        <w:pStyle w:val="59"/>
      </w:pPr>
      <w:r>
        <w:t>}</w:t>
      </w:r>
    </w:p>
    <w:p w14:paraId="0097E00F">
      <w:pPr>
        <w:pStyle w:val="59"/>
      </w:pPr>
    </w:p>
    <w:p w14:paraId="5D7B50FA">
      <w:pPr>
        <w:pStyle w:val="59"/>
      </w:pPr>
      <w:r>
        <w:rPr>
          <w:rFonts w:hint="eastAsia" w:eastAsia="宋体"/>
          <w:snapToGrid w:val="0"/>
          <w:lang w:eastAsia="zh-CN"/>
        </w:rPr>
        <w:t>AggregatedPosSRSResourceSet</w:t>
      </w:r>
      <w:r>
        <w:t>-Item-ExtIEs F1AP-PROTOCOL-EXTENSION ::= {</w:t>
      </w:r>
    </w:p>
    <w:p w14:paraId="5EDE6322">
      <w:pPr>
        <w:pStyle w:val="59"/>
      </w:pPr>
      <w:r>
        <w:tab/>
      </w:r>
      <w:r>
        <w:t>...</w:t>
      </w:r>
    </w:p>
    <w:p w14:paraId="148DEC44">
      <w:pPr>
        <w:pStyle w:val="59"/>
      </w:pPr>
      <w:r>
        <w:t>}</w:t>
      </w:r>
    </w:p>
    <w:p w14:paraId="23ADA92C">
      <w:pPr>
        <w:pStyle w:val="59"/>
      </w:pPr>
    </w:p>
    <w:p w14:paraId="583FC6DD">
      <w:pPr>
        <w:pStyle w:val="59"/>
      </w:pPr>
      <w:r>
        <w:t>Combined-PosSRSResourceSet-List ::= SEQUENCE (SIZE (2..maxnoAggregatedPosSRSResourceSets)) OF Combined-PosSRSResourceSet-Item</w:t>
      </w:r>
    </w:p>
    <w:p w14:paraId="21BCE9DF">
      <w:pPr>
        <w:pStyle w:val="59"/>
      </w:pPr>
    </w:p>
    <w:p w14:paraId="6764E4D4">
      <w:pPr>
        <w:pStyle w:val="59"/>
      </w:pPr>
    </w:p>
    <w:p w14:paraId="24AB8A89">
      <w:pPr>
        <w:pStyle w:val="59"/>
      </w:pPr>
      <w:r>
        <w:t>Combined-PosSRSResourceSet-Item::= SEQUENCE {</w:t>
      </w:r>
    </w:p>
    <w:p w14:paraId="63EE645D">
      <w:pPr>
        <w:pStyle w:val="59"/>
      </w:pPr>
      <w:r>
        <w:tab/>
      </w:r>
      <w:r>
        <w:rPr>
          <w:snapToGrid w:val="0"/>
        </w:rPr>
        <w:t>pointA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snapToGrid w:val="0"/>
        </w:rPr>
        <w:t>INTEGER (0..3279165)</w:t>
      </w:r>
      <w:r>
        <w:t>,</w:t>
      </w:r>
    </w:p>
    <w:p w14:paraId="4B8D1F46">
      <w:pPr>
        <w:pStyle w:val="59"/>
      </w:pPr>
      <w:r>
        <w:tab/>
      </w:r>
      <w:r>
        <w:rPr>
          <w:rFonts w:eastAsia="宋体"/>
        </w:rPr>
        <w:t>nRPCI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NRPCI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OPTIONAL,</w:t>
      </w:r>
    </w:p>
    <w:p w14:paraId="7FF591F3">
      <w:pPr>
        <w:pStyle w:val="59"/>
        <w:rPr>
          <w:rFonts w:eastAsia="宋体"/>
          <w:lang w:eastAsia="zh-CN"/>
        </w:rPr>
      </w:pPr>
      <w:r>
        <w:rPr>
          <w:rFonts w:eastAsia="宋体"/>
          <w:lang w:eastAsia="zh-CN"/>
        </w:rPr>
        <w:tab/>
      </w:r>
      <w:r>
        <w:rPr>
          <w:snapToGrid w:val="0"/>
        </w:rPr>
        <w:t>posSRSResourceSetID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INTEGER(0..15)</w:t>
      </w:r>
      <w:r>
        <w:rPr>
          <w:rFonts w:eastAsia="宋体"/>
          <w:lang w:eastAsia="zh-CN"/>
        </w:rPr>
        <w:t>,</w:t>
      </w:r>
    </w:p>
    <w:p w14:paraId="0AED0919">
      <w:pPr>
        <w:pStyle w:val="59"/>
      </w:pPr>
      <w:r>
        <w:tab/>
      </w:r>
      <w:r>
        <w:t>scs-specificCarrier</w:t>
      </w:r>
      <w:r>
        <w:tab/>
      </w:r>
      <w:r>
        <w:tab/>
      </w:r>
      <w:r>
        <w:tab/>
      </w:r>
      <w:r>
        <w:tab/>
      </w:r>
      <w:r>
        <w:t>SCS-SpecificCarrier,</w:t>
      </w:r>
    </w:p>
    <w:p w14:paraId="4282B443">
      <w:pPr>
        <w:pStyle w:val="59"/>
      </w:pPr>
      <w:r>
        <w:tab/>
      </w:r>
      <w:r>
        <w:t>iE-Extensions</w:t>
      </w:r>
      <w:r>
        <w:tab/>
      </w:r>
      <w:r>
        <w:tab/>
      </w:r>
      <w:r>
        <w:tab/>
      </w:r>
      <w:r>
        <w:tab/>
      </w:r>
      <w:r>
        <w:tab/>
      </w:r>
      <w:r>
        <w:t>ProtocolExtensionContainer { { Combined-PosSRSResourceSet-Item-ExtIEs} } OPTIONAL,</w:t>
      </w:r>
    </w:p>
    <w:p w14:paraId="2B4A4050">
      <w:pPr>
        <w:pStyle w:val="59"/>
      </w:pPr>
      <w:r>
        <w:tab/>
      </w:r>
      <w:r>
        <w:t>...</w:t>
      </w:r>
    </w:p>
    <w:p w14:paraId="5A920BF6">
      <w:pPr>
        <w:pStyle w:val="59"/>
      </w:pPr>
      <w:r>
        <w:t>}</w:t>
      </w:r>
    </w:p>
    <w:p w14:paraId="2FE1C079">
      <w:pPr>
        <w:pStyle w:val="59"/>
      </w:pPr>
    </w:p>
    <w:p w14:paraId="02A1AF36">
      <w:pPr>
        <w:pStyle w:val="59"/>
      </w:pPr>
      <w:r>
        <w:t>Combined-PosSRSResourceSet-Item-ExtIEs F1AP-PROTOCOL-EXTENSION ::= {</w:t>
      </w:r>
    </w:p>
    <w:p w14:paraId="0FCB6883">
      <w:pPr>
        <w:pStyle w:val="59"/>
      </w:pPr>
      <w:r>
        <w:tab/>
      </w:r>
      <w:r>
        <w:t>...</w:t>
      </w:r>
    </w:p>
    <w:p w14:paraId="09751E6C">
      <w:pPr>
        <w:pStyle w:val="59"/>
      </w:pPr>
      <w:r>
        <w:t>}</w:t>
      </w:r>
    </w:p>
    <w:p w14:paraId="6D1CBB85">
      <w:pPr>
        <w:pStyle w:val="59"/>
        <w:rPr>
          <w:rFonts w:eastAsiaTheme="minorEastAsia"/>
        </w:rPr>
      </w:pPr>
    </w:p>
    <w:p w14:paraId="0252D68E">
      <w:pPr>
        <w:pStyle w:val="59"/>
        <w:rPr>
          <w:rFonts w:eastAsia="宋体"/>
        </w:rPr>
      </w:pPr>
    </w:p>
    <w:p w14:paraId="3EFDB52A">
      <w:pPr>
        <w:pStyle w:val="59"/>
      </w:pPr>
    </w:p>
    <w:p w14:paraId="261BF337">
      <w:pPr>
        <w:pStyle w:val="59"/>
        <w:rPr>
          <w:rFonts w:cs="Courier New"/>
          <w:szCs w:val="16"/>
        </w:rPr>
      </w:pPr>
      <w:r>
        <w:rPr>
          <w:rFonts w:cs="Courier New"/>
          <w:szCs w:val="16"/>
        </w:rPr>
        <w:t>AggregatedPRSResourceSetList ::= SEQUENCE (SIZE (1..maxnoAggCombinations)) OF AggregatedPRSResourceSet-Item</w:t>
      </w:r>
    </w:p>
    <w:p w14:paraId="194E3F21">
      <w:pPr>
        <w:pStyle w:val="59"/>
        <w:rPr>
          <w:rFonts w:cs="Courier New"/>
          <w:szCs w:val="16"/>
        </w:rPr>
      </w:pPr>
    </w:p>
    <w:p w14:paraId="69D886AA">
      <w:pPr>
        <w:pStyle w:val="59"/>
        <w:rPr>
          <w:rFonts w:cs="Courier New"/>
          <w:szCs w:val="16"/>
        </w:rPr>
      </w:pPr>
      <w:r>
        <w:rPr>
          <w:rFonts w:cs="Courier New"/>
          <w:szCs w:val="16"/>
        </w:rPr>
        <w:t>AggregatedPRSResourceSet-Item ::= SEQUENCE {</w:t>
      </w:r>
    </w:p>
    <w:p w14:paraId="32B31202">
      <w:pPr>
        <w:pStyle w:val="59"/>
        <w:rPr>
          <w:rFonts w:cs="Courier New"/>
          <w:szCs w:val="16"/>
        </w:rPr>
      </w:pPr>
      <w:r>
        <w:rPr>
          <w:rFonts w:cs="Courier New"/>
          <w:szCs w:val="16"/>
        </w:rPr>
        <w:tab/>
      </w:r>
      <w:r>
        <w:rPr>
          <w:rFonts w:cs="Courier New"/>
          <w:szCs w:val="16"/>
        </w:rPr>
        <w:t>dl-PRS-ResourceSet-List</w:t>
      </w:r>
      <w:r>
        <w:rPr>
          <w:rFonts w:cs="Courier New"/>
          <w:szCs w:val="16"/>
        </w:rPr>
        <w:tab/>
      </w:r>
      <w:r>
        <w:rPr>
          <w:rFonts w:cs="Courier New"/>
          <w:szCs w:val="16"/>
        </w:rPr>
        <w:tab/>
      </w:r>
      <w:r>
        <w:rPr>
          <w:rFonts w:cs="Courier New"/>
          <w:szCs w:val="16"/>
        </w:rPr>
        <w:tab/>
      </w:r>
      <w:r>
        <w:rPr>
          <w:rFonts w:cs="Courier New"/>
          <w:szCs w:val="16"/>
        </w:rPr>
        <w:t>DL-PRS-ResourceSet-List,</w:t>
      </w:r>
    </w:p>
    <w:p w14:paraId="1AC69FEF">
      <w:pPr>
        <w:pStyle w:val="59"/>
        <w:rPr>
          <w:rFonts w:cs="Courier New"/>
          <w:szCs w:val="16"/>
        </w:rPr>
      </w:pPr>
      <w:r>
        <w:rPr>
          <w:rFonts w:cs="Courier New"/>
          <w:szCs w:val="16"/>
        </w:rPr>
        <w:tab/>
      </w:r>
      <w:r>
        <w:rPr>
          <w:rFonts w:cs="Courier New"/>
          <w:szCs w:val="16"/>
        </w:rPr>
        <w:t>iE-Extensions</w:t>
      </w:r>
      <w:r>
        <w:rPr>
          <w:rFonts w:cs="Courier New"/>
          <w:szCs w:val="16"/>
        </w:rPr>
        <w:tab/>
      </w:r>
      <w:r>
        <w:rPr>
          <w:rFonts w:cs="Courier New"/>
          <w:szCs w:val="16"/>
        </w:rPr>
        <w:tab/>
      </w:r>
      <w:r>
        <w:rPr>
          <w:rFonts w:cs="Courier New"/>
          <w:szCs w:val="16"/>
        </w:rPr>
        <w:tab/>
      </w:r>
      <w:r>
        <w:rPr>
          <w:rFonts w:cs="Courier New"/>
          <w:szCs w:val="16"/>
        </w:rPr>
        <w:tab/>
      </w:r>
      <w:r>
        <w:rPr>
          <w:rFonts w:cs="Courier New"/>
          <w:szCs w:val="16"/>
        </w:rPr>
        <w:tab/>
      </w:r>
      <w:r>
        <w:rPr>
          <w:rFonts w:cs="Courier New"/>
          <w:szCs w:val="16"/>
        </w:rPr>
        <w:t>ProtocolExtensionContainer { { AggregatedPRSResourceSet-Item-ExtIEs} } OPTIONAL,</w:t>
      </w:r>
    </w:p>
    <w:p w14:paraId="50F2590F">
      <w:pPr>
        <w:pStyle w:val="59"/>
        <w:rPr>
          <w:rFonts w:cs="Courier New"/>
          <w:szCs w:val="16"/>
        </w:rPr>
      </w:pPr>
      <w:r>
        <w:rPr>
          <w:rFonts w:cs="Courier New"/>
          <w:szCs w:val="16"/>
        </w:rPr>
        <w:tab/>
      </w:r>
      <w:r>
        <w:rPr>
          <w:rFonts w:cs="Courier New"/>
          <w:szCs w:val="16"/>
        </w:rPr>
        <w:t>...</w:t>
      </w:r>
    </w:p>
    <w:p w14:paraId="7C4F67FE">
      <w:pPr>
        <w:pStyle w:val="59"/>
        <w:rPr>
          <w:rFonts w:cs="Courier New"/>
          <w:szCs w:val="16"/>
        </w:rPr>
      </w:pPr>
      <w:r>
        <w:rPr>
          <w:rFonts w:cs="Courier New"/>
          <w:szCs w:val="16"/>
        </w:rPr>
        <w:t>}</w:t>
      </w:r>
    </w:p>
    <w:p w14:paraId="0D55696C">
      <w:pPr>
        <w:pStyle w:val="59"/>
        <w:rPr>
          <w:rFonts w:cs="Courier New"/>
          <w:szCs w:val="16"/>
        </w:rPr>
      </w:pPr>
    </w:p>
    <w:p w14:paraId="20BA0850">
      <w:pPr>
        <w:pStyle w:val="59"/>
        <w:rPr>
          <w:rFonts w:cs="Courier New"/>
          <w:szCs w:val="16"/>
        </w:rPr>
      </w:pPr>
      <w:r>
        <w:rPr>
          <w:rFonts w:cs="Courier New"/>
          <w:szCs w:val="16"/>
        </w:rPr>
        <w:t>AggregatedPRSResourceSet-Item-ExtIEs F1AP-PROTOCOL-EXTENSION ::= {</w:t>
      </w:r>
    </w:p>
    <w:p w14:paraId="1BDDA1C2">
      <w:pPr>
        <w:pStyle w:val="59"/>
        <w:rPr>
          <w:rFonts w:cs="Courier New"/>
          <w:szCs w:val="16"/>
        </w:rPr>
      </w:pPr>
      <w:r>
        <w:rPr>
          <w:rFonts w:cs="Courier New"/>
          <w:szCs w:val="16"/>
        </w:rPr>
        <w:tab/>
      </w:r>
      <w:r>
        <w:rPr>
          <w:rFonts w:cs="Courier New"/>
          <w:szCs w:val="16"/>
        </w:rPr>
        <w:t>...</w:t>
      </w:r>
    </w:p>
    <w:p w14:paraId="209347E6">
      <w:pPr>
        <w:pStyle w:val="59"/>
        <w:rPr>
          <w:rFonts w:cs="Courier New"/>
          <w:szCs w:val="16"/>
        </w:rPr>
      </w:pPr>
      <w:r>
        <w:rPr>
          <w:rFonts w:cs="Courier New"/>
          <w:szCs w:val="16"/>
        </w:rPr>
        <w:t>}</w:t>
      </w:r>
    </w:p>
    <w:p w14:paraId="4D3A13C7">
      <w:pPr>
        <w:pStyle w:val="59"/>
        <w:rPr>
          <w:rFonts w:cs="Courier New"/>
          <w:szCs w:val="16"/>
        </w:rPr>
      </w:pPr>
    </w:p>
    <w:p w14:paraId="48158F3C">
      <w:pPr>
        <w:pStyle w:val="59"/>
        <w:rPr>
          <w:rFonts w:cs="Courier New"/>
          <w:szCs w:val="16"/>
        </w:rPr>
      </w:pPr>
    </w:p>
    <w:p w14:paraId="7E24D7BF">
      <w:pPr>
        <w:pStyle w:val="59"/>
        <w:rPr>
          <w:rFonts w:cs="Courier New"/>
          <w:szCs w:val="16"/>
        </w:rPr>
      </w:pPr>
      <w:r>
        <w:rPr>
          <w:rFonts w:cs="Courier New"/>
          <w:szCs w:val="16"/>
        </w:rPr>
        <w:t>DL-PRS-ResourceSet-List ::= SEQUENCE (SIZE (1..</w:t>
      </w:r>
      <w:r>
        <w:rPr>
          <w:rFonts w:eastAsia="Malgun Gothic"/>
        </w:rPr>
        <w:t>maxnoAggregatedPosPRSResourceSets</w:t>
      </w:r>
      <w:r>
        <w:rPr>
          <w:rFonts w:cs="Courier New"/>
          <w:szCs w:val="16"/>
        </w:rPr>
        <w:t>)) OF DL-PRS-ResourceSet-Item</w:t>
      </w:r>
    </w:p>
    <w:p w14:paraId="6675AA41">
      <w:pPr>
        <w:pStyle w:val="59"/>
        <w:rPr>
          <w:rFonts w:cs="Courier New"/>
          <w:szCs w:val="16"/>
        </w:rPr>
      </w:pPr>
    </w:p>
    <w:p w14:paraId="4B1160CC">
      <w:pPr>
        <w:pStyle w:val="59"/>
        <w:rPr>
          <w:rFonts w:cs="Courier New"/>
          <w:szCs w:val="16"/>
        </w:rPr>
      </w:pPr>
      <w:r>
        <w:rPr>
          <w:rFonts w:cs="Courier New"/>
          <w:szCs w:val="16"/>
        </w:rPr>
        <w:t>DL-PRS-ResourceSet-Item ::= SEQUENCE {</w:t>
      </w:r>
    </w:p>
    <w:p w14:paraId="74BB3C23">
      <w:pPr>
        <w:pStyle w:val="59"/>
        <w:rPr>
          <w:rFonts w:cs="Courier New"/>
          <w:szCs w:val="16"/>
        </w:rPr>
      </w:pPr>
      <w:r>
        <w:rPr>
          <w:rFonts w:cs="Courier New"/>
          <w:szCs w:val="16"/>
        </w:rPr>
        <w:tab/>
      </w:r>
      <w:r>
        <w:rPr>
          <w:rFonts w:cs="Courier New"/>
          <w:szCs w:val="16"/>
        </w:rPr>
        <w:t>dl-prs-ResourceSetIndex</w:t>
      </w:r>
      <w:r>
        <w:rPr>
          <w:rFonts w:cs="Courier New"/>
          <w:szCs w:val="16"/>
        </w:rPr>
        <w:tab/>
      </w:r>
      <w:r>
        <w:rPr>
          <w:rFonts w:cs="Courier New"/>
          <w:szCs w:val="16"/>
        </w:rPr>
        <w:tab/>
      </w:r>
      <w:r>
        <w:rPr>
          <w:rFonts w:cs="Courier New"/>
          <w:szCs w:val="16"/>
        </w:rPr>
        <w:tab/>
      </w:r>
      <w:r>
        <w:rPr>
          <w:rFonts w:cs="Courier New"/>
          <w:szCs w:val="16"/>
        </w:rPr>
        <w:tab/>
      </w:r>
      <w:r>
        <w:rPr>
          <w:rFonts w:cs="Courier New"/>
          <w:szCs w:val="16"/>
        </w:rPr>
        <w:t>INTEGER (1..8),</w:t>
      </w:r>
    </w:p>
    <w:p w14:paraId="4DFEF63D">
      <w:pPr>
        <w:pStyle w:val="59"/>
        <w:rPr>
          <w:rFonts w:cs="Courier New"/>
          <w:szCs w:val="16"/>
        </w:rPr>
      </w:pPr>
      <w:r>
        <w:rPr>
          <w:rFonts w:cs="Courier New"/>
          <w:szCs w:val="16"/>
        </w:rPr>
        <w:tab/>
      </w:r>
      <w:r>
        <w:rPr>
          <w:rFonts w:cs="Courier New"/>
          <w:szCs w:val="16"/>
        </w:rPr>
        <w:t>iE-Extensions</w:t>
      </w:r>
      <w:r>
        <w:rPr>
          <w:rFonts w:cs="Courier New"/>
          <w:szCs w:val="16"/>
        </w:rPr>
        <w:tab/>
      </w:r>
      <w:r>
        <w:rPr>
          <w:rFonts w:cs="Courier New"/>
          <w:szCs w:val="16"/>
        </w:rPr>
        <w:tab/>
      </w:r>
      <w:r>
        <w:rPr>
          <w:rFonts w:cs="Courier New"/>
          <w:szCs w:val="16"/>
        </w:rPr>
        <w:tab/>
      </w:r>
      <w:r>
        <w:rPr>
          <w:rFonts w:cs="Courier New"/>
          <w:szCs w:val="16"/>
        </w:rPr>
        <w:tab/>
      </w:r>
      <w:r>
        <w:rPr>
          <w:rFonts w:cs="Courier New"/>
          <w:szCs w:val="16"/>
        </w:rPr>
        <w:tab/>
      </w:r>
      <w:r>
        <w:rPr>
          <w:rFonts w:cs="Courier New"/>
          <w:szCs w:val="16"/>
        </w:rPr>
        <w:tab/>
      </w:r>
      <w:r>
        <w:rPr>
          <w:rFonts w:cs="Courier New"/>
          <w:szCs w:val="16"/>
        </w:rPr>
        <w:t>ProtocolExtensionContainer { { DL-PRS-ResourceSet-Item-ExtIEs} } OPTIONAL,</w:t>
      </w:r>
    </w:p>
    <w:p w14:paraId="49394ED0">
      <w:pPr>
        <w:pStyle w:val="59"/>
        <w:rPr>
          <w:rFonts w:cs="Courier New"/>
          <w:szCs w:val="16"/>
        </w:rPr>
      </w:pPr>
      <w:r>
        <w:rPr>
          <w:rFonts w:cs="Courier New"/>
          <w:szCs w:val="16"/>
        </w:rPr>
        <w:tab/>
      </w:r>
      <w:r>
        <w:rPr>
          <w:rFonts w:cs="Courier New"/>
          <w:szCs w:val="16"/>
        </w:rPr>
        <w:t>...</w:t>
      </w:r>
    </w:p>
    <w:p w14:paraId="3691546F">
      <w:pPr>
        <w:pStyle w:val="59"/>
        <w:rPr>
          <w:rFonts w:cs="Courier New"/>
          <w:szCs w:val="16"/>
        </w:rPr>
      </w:pPr>
      <w:r>
        <w:rPr>
          <w:rFonts w:cs="Courier New"/>
          <w:szCs w:val="16"/>
        </w:rPr>
        <w:t>}</w:t>
      </w:r>
    </w:p>
    <w:p w14:paraId="0060FC1F">
      <w:pPr>
        <w:pStyle w:val="59"/>
        <w:rPr>
          <w:rFonts w:cs="Courier New"/>
          <w:szCs w:val="16"/>
        </w:rPr>
      </w:pPr>
    </w:p>
    <w:p w14:paraId="23B4E3EA">
      <w:pPr>
        <w:pStyle w:val="59"/>
        <w:rPr>
          <w:rFonts w:cs="Courier New"/>
          <w:szCs w:val="16"/>
        </w:rPr>
      </w:pPr>
      <w:r>
        <w:rPr>
          <w:rFonts w:cs="Courier New"/>
          <w:szCs w:val="16"/>
        </w:rPr>
        <w:t>DL-PRS-ResourceSet-Item-ExtIEs F1AP-PROTOCOL-EXTENSION ::= {</w:t>
      </w:r>
    </w:p>
    <w:p w14:paraId="6D9859C1">
      <w:pPr>
        <w:pStyle w:val="59"/>
        <w:rPr>
          <w:rFonts w:cs="Courier New"/>
          <w:szCs w:val="16"/>
        </w:rPr>
      </w:pPr>
      <w:r>
        <w:rPr>
          <w:rFonts w:cs="Courier New"/>
          <w:szCs w:val="16"/>
        </w:rPr>
        <w:tab/>
      </w:r>
      <w:r>
        <w:rPr>
          <w:rFonts w:cs="Courier New"/>
          <w:szCs w:val="16"/>
        </w:rPr>
        <w:t>...</w:t>
      </w:r>
    </w:p>
    <w:p w14:paraId="08B82FDC">
      <w:pPr>
        <w:pStyle w:val="59"/>
        <w:rPr>
          <w:rFonts w:eastAsia="宋体"/>
        </w:rPr>
      </w:pPr>
      <w:r>
        <w:rPr>
          <w:rFonts w:cs="Courier New"/>
          <w:szCs w:val="16"/>
        </w:rPr>
        <w:t>}</w:t>
      </w:r>
    </w:p>
    <w:p w14:paraId="1D10D062">
      <w:pPr>
        <w:pStyle w:val="59"/>
        <w:rPr>
          <w:rFonts w:eastAsia="宋体"/>
        </w:rPr>
      </w:pPr>
    </w:p>
    <w:p w14:paraId="291701B1">
      <w:pPr>
        <w:pStyle w:val="59"/>
        <w:rPr>
          <w:rFonts w:eastAsia="宋体"/>
        </w:rPr>
      </w:pPr>
      <w:r>
        <w:rPr>
          <w:rFonts w:eastAsia="宋体"/>
        </w:rPr>
        <w:t>AggressorCellList ::= SEQUENCE (SIZE(1..maxCellingNBDU)) OF AggressorCellList-Item</w:t>
      </w:r>
    </w:p>
    <w:p w14:paraId="72A89EB7">
      <w:pPr>
        <w:pStyle w:val="59"/>
        <w:rPr>
          <w:rFonts w:eastAsia="宋体"/>
        </w:rPr>
      </w:pPr>
    </w:p>
    <w:p w14:paraId="49DDD442">
      <w:pPr>
        <w:pStyle w:val="59"/>
        <w:rPr>
          <w:rFonts w:eastAsia="宋体"/>
        </w:rPr>
      </w:pPr>
      <w:r>
        <w:rPr>
          <w:rFonts w:eastAsia="宋体"/>
        </w:rPr>
        <w:t>AggressorCellList-Item ::= SEQUENCE {</w:t>
      </w:r>
    </w:p>
    <w:p w14:paraId="5E24B287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aggressorCell-ID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NRCGI,</w:t>
      </w:r>
    </w:p>
    <w:p w14:paraId="40E1DAFB">
      <w:pPr>
        <w:pStyle w:val="59"/>
        <w:rPr>
          <w:rFonts w:eastAsia="宋体"/>
          <w:lang w:val="fr-FR"/>
        </w:rPr>
      </w:pPr>
      <w:r>
        <w:rPr>
          <w:rFonts w:eastAsia="宋体"/>
        </w:rPr>
        <w:tab/>
      </w:r>
      <w:r>
        <w:rPr>
          <w:rFonts w:eastAsia="宋体"/>
          <w:lang w:val="fr-FR"/>
        </w:rPr>
        <w:t>iE-Extensions</w:t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>ProtocolExtensionContainer { { AggressorCellList-Item-ExtIEs } }</w:t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>OPTIONAL</w:t>
      </w:r>
    </w:p>
    <w:p w14:paraId="339AA547">
      <w:pPr>
        <w:pStyle w:val="59"/>
        <w:rPr>
          <w:rFonts w:eastAsia="宋体"/>
          <w:lang w:val="fr-FR"/>
        </w:rPr>
      </w:pPr>
      <w:r>
        <w:rPr>
          <w:rFonts w:eastAsia="宋体"/>
          <w:lang w:val="fr-FR"/>
        </w:rPr>
        <w:t>}</w:t>
      </w:r>
    </w:p>
    <w:p w14:paraId="4EC36351">
      <w:pPr>
        <w:pStyle w:val="59"/>
        <w:rPr>
          <w:rFonts w:eastAsia="宋体"/>
          <w:lang w:val="fr-FR"/>
        </w:rPr>
      </w:pPr>
    </w:p>
    <w:p w14:paraId="38C6020D">
      <w:pPr>
        <w:pStyle w:val="59"/>
        <w:rPr>
          <w:rFonts w:eastAsia="宋体"/>
          <w:lang w:val="fr-FR"/>
        </w:rPr>
      </w:pPr>
      <w:r>
        <w:rPr>
          <w:rFonts w:eastAsia="宋体"/>
          <w:lang w:val="fr-FR"/>
        </w:rPr>
        <w:t xml:space="preserve">AggressorCellList-Item-ExtIEs </w:t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>F1AP-PROTOCOL-EXTENSION ::= {</w:t>
      </w:r>
    </w:p>
    <w:p w14:paraId="1F498E95">
      <w:pPr>
        <w:pStyle w:val="59"/>
        <w:rPr>
          <w:rFonts w:eastAsia="宋体"/>
          <w:lang w:val="fr-FR"/>
        </w:rPr>
      </w:pP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>...</w:t>
      </w:r>
    </w:p>
    <w:p w14:paraId="63EFA625">
      <w:pPr>
        <w:pStyle w:val="59"/>
        <w:rPr>
          <w:rFonts w:eastAsia="宋体"/>
          <w:lang w:val="fr-FR"/>
        </w:rPr>
      </w:pPr>
      <w:r>
        <w:rPr>
          <w:rFonts w:eastAsia="宋体"/>
          <w:lang w:val="fr-FR"/>
        </w:rPr>
        <w:t>}</w:t>
      </w:r>
    </w:p>
    <w:p w14:paraId="7BC5C63C">
      <w:pPr>
        <w:pStyle w:val="59"/>
        <w:rPr>
          <w:rFonts w:eastAsia="宋体"/>
          <w:lang w:val="fr-FR"/>
        </w:rPr>
      </w:pPr>
    </w:p>
    <w:p w14:paraId="6D52E21B">
      <w:pPr>
        <w:pStyle w:val="59"/>
        <w:rPr>
          <w:rFonts w:eastAsia="宋体"/>
          <w:lang w:val="fr-FR"/>
        </w:rPr>
      </w:pPr>
      <w:r>
        <w:rPr>
          <w:rFonts w:eastAsia="宋体"/>
          <w:lang w:val="fr-FR"/>
        </w:rPr>
        <w:t>AggressorgNBSetID ::= SEQUENCE {</w:t>
      </w:r>
    </w:p>
    <w:p w14:paraId="1FB91ED2">
      <w:pPr>
        <w:pStyle w:val="59"/>
        <w:rPr>
          <w:rFonts w:eastAsia="宋体"/>
          <w:lang w:val="fr-FR"/>
        </w:rPr>
      </w:pP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>aggressorgNBSetID</w:t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>GNBSetID,</w:t>
      </w:r>
    </w:p>
    <w:p w14:paraId="1BE01F41">
      <w:pPr>
        <w:pStyle w:val="59"/>
        <w:rPr>
          <w:rFonts w:eastAsia="宋体"/>
          <w:lang w:val="fr-FR"/>
        </w:rPr>
      </w:pP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>iE-Extensions</w:t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>ProtocolExtensionContainer { { AggressorgNBSetID-ExtIEs } }</w:t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>OPTIONAL</w:t>
      </w:r>
    </w:p>
    <w:p w14:paraId="001BC69A">
      <w:pPr>
        <w:pStyle w:val="59"/>
        <w:rPr>
          <w:rFonts w:eastAsia="宋体"/>
        </w:rPr>
      </w:pPr>
      <w:r>
        <w:rPr>
          <w:rFonts w:eastAsia="宋体"/>
        </w:rPr>
        <w:t>}</w:t>
      </w:r>
    </w:p>
    <w:p w14:paraId="449EA815">
      <w:pPr>
        <w:pStyle w:val="59"/>
        <w:rPr>
          <w:rFonts w:eastAsia="宋体"/>
        </w:rPr>
      </w:pPr>
    </w:p>
    <w:p w14:paraId="15A318EE">
      <w:pPr>
        <w:pStyle w:val="59"/>
        <w:rPr>
          <w:rFonts w:eastAsia="宋体"/>
        </w:rPr>
      </w:pPr>
      <w:r>
        <w:rPr>
          <w:rFonts w:eastAsia="宋体"/>
        </w:rPr>
        <w:t xml:space="preserve">AggressorgNBSetID-ExtIEs </w:t>
      </w:r>
      <w:r>
        <w:rPr>
          <w:rFonts w:eastAsia="宋体"/>
        </w:rPr>
        <w:tab/>
      </w:r>
      <w:r>
        <w:rPr>
          <w:rFonts w:eastAsia="宋体"/>
        </w:rPr>
        <w:t>F1AP-PROTOCOL-EXTENSION ::= {</w:t>
      </w:r>
    </w:p>
    <w:p w14:paraId="2D002885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...</w:t>
      </w:r>
    </w:p>
    <w:p w14:paraId="7A1F49C9">
      <w:pPr>
        <w:pStyle w:val="59"/>
        <w:rPr>
          <w:rFonts w:eastAsia="宋体"/>
        </w:rPr>
      </w:pPr>
      <w:r>
        <w:rPr>
          <w:rFonts w:eastAsia="宋体"/>
        </w:rPr>
        <w:t>}</w:t>
      </w:r>
    </w:p>
    <w:p w14:paraId="1D5E8B33">
      <w:pPr>
        <w:pStyle w:val="59"/>
        <w:rPr>
          <w:rFonts w:eastAsia="宋体"/>
        </w:rPr>
      </w:pPr>
    </w:p>
    <w:p w14:paraId="4F0EDBA6">
      <w:pPr>
        <w:pStyle w:val="59"/>
      </w:pPr>
      <w:r>
        <w:t>AllocationAndRetentionPriority ::= SEQUENCE {</w:t>
      </w:r>
    </w:p>
    <w:p w14:paraId="080D4B05">
      <w:pPr>
        <w:pStyle w:val="59"/>
      </w:pPr>
      <w:r>
        <w:tab/>
      </w:r>
      <w:r>
        <w:t>priorityLevel</w:t>
      </w:r>
      <w:r>
        <w:tab/>
      </w:r>
      <w:r>
        <w:tab/>
      </w:r>
      <w:r>
        <w:tab/>
      </w:r>
      <w:r>
        <w:tab/>
      </w:r>
      <w:r>
        <w:t>PriorityLevel,</w:t>
      </w:r>
    </w:p>
    <w:p w14:paraId="0103BEE2">
      <w:pPr>
        <w:pStyle w:val="59"/>
      </w:pPr>
      <w:r>
        <w:tab/>
      </w:r>
      <w:r>
        <w:t>pre-emptionCapability</w:t>
      </w:r>
      <w:r>
        <w:tab/>
      </w:r>
      <w:r>
        <w:tab/>
      </w:r>
      <w:r>
        <w:t>Pre-emptionCapability,</w:t>
      </w:r>
    </w:p>
    <w:p w14:paraId="07BEA332">
      <w:pPr>
        <w:pStyle w:val="59"/>
      </w:pPr>
      <w:r>
        <w:tab/>
      </w:r>
      <w:r>
        <w:t>pre-emptionVulnerability</w:t>
      </w:r>
      <w:r>
        <w:tab/>
      </w:r>
      <w:r>
        <w:t>Pre-emptionVulnerability,</w:t>
      </w:r>
    </w:p>
    <w:p w14:paraId="37876665">
      <w:pPr>
        <w:pStyle w:val="59"/>
      </w:pPr>
      <w:r>
        <w:tab/>
      </w:r>
      <w:r>
        <w:t>iE-Extensions</w:t>
      </w:r>
      <w:r>
        <w:tab/>
      </w:r>
      <w:r>
        <w:tab/>
      </w:r>
      <w:r>
        <w:tab/>
      </w:r>
      <w:r>
        <w:tab/>
      </w:r>
      <w:r>
        <w:t>ProtocolExtensionContainer { {AllocationAndRetentionPriority-ExtIEs} } OPTIONAL,</w:t>
      </w:r>
    </w:p>
    <w:p w14:paraId="606FFCA1">
      <w:pPr>
        <w:pStyle w:val="59"/>
      </w:pPr>
      <w:r>
        <w:tab/>
      </w:r>
      <w:r>
        <w:t>...</w:t>
      </w:r>
    </w:p>
    <w:p w14:paraId="433B9D08">
      <w:pPr>
        <w:pStyle w:val="59"/>
      </w:pPr>
      <w:r>
        <w:t>}</w:t>
      </w:r>
    </w:p>
    <w:p w14:paraId="61040F00">
      <w:pPr>
        <w:pStyle w:val="59"/>
      </w:pPr>
    </w:p>
    <w:p w14:paraId="73C05DB2">
      <w:pPr>
        <w:pStyle w:val="59"/>
      </w:pPr>
      <w:r>
        <w:t>AllocationAndRetentionPriority-ExtIEs F1AP-PROTOCOL-EXTENSION ::= {</w:t>
      </w:r>
    </w:p>
    <w:p w14:paraId="35D768AE">
      <w:pPr>
        <w:pStyle w:val="59"/>
      </w:pPr>
      <w:r>
        <w:tab/>
      </w:r>
      <w:r>
        <w:t>...</w:t>
      </w:r>
    </w:p>
    <w:p w14:paraId="23D7AE29">
      <w:pPr>
        <w:pStyle w:val="59"/>
      </w:pPr>
      <w:r>
        <w:t>}</w:t>
      </w:r>
    </w:p>
    <w:p w14:paraId="2441114B">
      <w:pPr>
        <w:pStyle w:val="59"/>
      </w:pPr>
    </w:p>
    <w:p w14:paraId="6F413F23">
      <w:pPr>
        <w:pStyle w:val="59"/>
      </w:pPr>
      <w:r>
        <w:t>AlternativeQoSParaSetList ::= SEQUENCE (SIZE(1..maxnoofQoSParaSets)) OF AlternativeQoSParaSetItem</w:t>
      </w:r>
    </w:p>
    <w:p w14:paraId="35201A33">
      <w:pPr>
        <w:pStyle w:val="59"/>
      </w:pPr>
    </w:p>
    <w:p w14:paraId="2B99F35D">
      <w:pPr>
        <w:pStyle w:val="59"/>
      </w:pPr>
      <w:r>
        <w:t>AlternativeQoSParaSetItem ::= SEQUENCE {</w:t>
      </w:r>
    </w:p>
    <w:p w14:paraId="4C1A12A6">
      <w:pPr>
        <w:pStyle w:val="59"/>
      </w:pPr>
      <w:r>
        <w:tab/>
      </w:r>
      <w:r>
        <w:t>alternativeQoSParaSetIndex</w:t>
      </w:r>
      <w:r>
        <w:tab/>
      </w:r>
      <w:r>
        <w:tab/>
      </w:r>
      <w:r>
        <w:tab/>
      </w:r>
      <w:r>
        <w:t>QoSParaSetIndex,</w:t>
      </w:r>
    </w:p>
    <w:p w14:paraId="1F4A384F">
      <w:pPr>
        <w:pStyle w:val="59"/>
      </w:pPr>
      <w:r>
        <w:tab/>
      </w:r>
      <w:r>
        <w:t>guaranteedFlowBitRateDL</w:t>
      </w:r>
      <w:r>
        <w:tab/>
      </w:r>
      <w:r>
        <w:tab/>
      </w:r>
      <w:r>
        <w:tab/>
      </w:r>
      <w:r>
        <w:tab/>
      </w:r>
      <w:r>
        <w:t>BitRate</w:t>
      </w:r>
      <w:r>
        <w:tab/>
      </w:r>
      <w:r>
        <w:tab/>
      </w:r>
      <w:r>
        <w:tab/>
      </w:r>
      <w:r>
        <w:tab/>
      </w:r>
      <w:r>
        <w:tab/>
      </w:r>
      <w:r>
        <w:t>OPTIONAL,</w:t>
      </w:r>
    </w:p>
    <w:p w14:paraId="7D5EE58B">
      <w:pPr>
        <w:pStyle w:val="59"/>
      </w:pPr>
      <w:r>
        <w:tab/>
      </w:r>
      <w:r>
        <w:t>guaranteedFlowBitRateUL</w:t>
      </w:r>
      <w:r>
        <w:tab/>
      </w:r>
      <w:r>
        <w:tab/>
      </w:r>
      <w:r>
        <w:tab/>
      </w:r>
      <w:r>
        <w:tab/>
      </w:r>
      <w:r>
        <w:t>BitRate</w:t>
      </w:r>
      <w:r>
        <w:tab/>
      </w:r>
      <w:r>
        <w:tab/>
      </w:r>
      <w:r>
        <w:tab/>
      </w:r>
      <w:r>
        <w:tab/>
      </w:r>
      <w:r>
        <w:tab/>
      </w:r>
      <w:r>
        <w:t>OPTIONAL,</w:t>
      </w:r>
    </w:p>
    <w:p w14:paraId="3C990433">
      <w:pPr>
        <w:pStyle w:val="59"/>
      </w:pPr>
      <w:r>
        <w:tab/>
      </w:r>
      <w:r>
        <w:t>packetDelayBudget</w:t>
      </w:r>
      <w:r>
        <w:tab/>
      </w:r>
      <w:r>
        <w:tab/>
      </w:r>
      <w:r>
        <w:tab/>
      </w:r>
      <w:r>
        <w:tab/>
      </w:r>
      <w:r>
        <w:tab/>
      </w:r>
      <w:r>
        <w:t>PacketDelayBudget</w:t>
      </w:r>
      <w:r>
        <w:tab/>
      </w:r>
      <w:r>
        <w:tab/>
      </w:r>
      <w:r>
        <w:t>OPTIONAL,</w:t>
      </w:r>
    </w:p>
    <w:p w14:paraId="5542F85C">
      <w:pPr>
        <w:pStyle w:val="59"/>
      </w:pPr>
      <w:r>
        <w:tab/>
      </w:r>
      <w:r>
        <w:t>packetErrorRate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PacketErrorRate</w:t>
      </w:r>
      <w:r>
        <w:tab/>
      </w:r>
      <w:r>
        <w:tab/>
      </w:r>
      <w:r>
        <w:tab/>
      </w:r>
      <w:r>
        <w:t>OPTIONAL,</w:t>
      </w:r>
    </w:p>
    <w:p w14:paraId="053EC77A">
      <w:pPr>
        <w:pStyle w:val="59"/>
      </w:pPr>
      <w:r>
        <w:tab/>
      </w:r>
      <w:r>
        <w:t>iE-Extensions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ProtocolExtensionContainer { {AlternativeQoSParaSetItem-ExtIEs} }</w:t>
      </w:r>
      <w:r>
        <w:tab/>
      </w:r>
      <w:r>
        <w:t>OPTIONAL,</w:t>
      </w:r>
    </w:p>
    <w:p w14:paraId="547755EE">
      <w:pPr>
        <w:pStyle w:val="59"/>
      </w:pPr>
      <w:r>
        <w:tab/>
      </w:r>
      <w:r>
        <w:t>...</w:t>
      </w:r>
    </w:p>
    <w:p w14:paraId="012877A9">
      <w:pPr>
        <w:pStyle w:val="59"/>
      </w:pPr>
      <w:r>
        <w:t>}</w:t>
      </w:r>
    </w:p>
    <w:p w14:paraId="08834CF7">
      <w:pPr>
        <w:pStyle w:val="59"/>
      </w:pPr>
    </w:p>
    <w:p w14:paraId="302C468C">
      <w:pPr>
        <w:pStyle w:val="59"/>
      </w:pPr>
      <w:r>
        <w:t>AlternativeQoSParaSetItem-ExtIEs F1AP-PROTOCOL-EXTENSION ::= {</w:t>
      </w:r>
    </w:p>
    <w:p w14:paraId="2D9B2B49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 xml:space="preserve">{ ID id-MaxDataBurstVolume </w:t>
      </w:r>
      <w:r>
        <w:rPr>
          <w:snapToGrid w:val="0"/>
        </w:rPr>
        <w:tab/>
      </w:r>
      <w:r>
        <w:rPr>
          <w:snapToGrid w:val="0"/>
        </w:rPr>
        <w:t>CRITICALITY ignore</w:t>
      </w:r>
      <w:r>
        <w:rPr>
          <w:snapToGrid w:val="0"/>
        </w:rPr>
        <w:tab/>
      </w:r>
      <w:r>
        <w:rPr>
          <w:snapToGrid w:val="0"/>
        </w:rPr>
        <w:t>EXTENSION MaxDataBurstVolume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 optional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},</w:t>
      </w:r>
    </w:p>
    <w:p w14:paraId="34D8571D">
      <w:pPr>
        <w:pStyle w:val="59"/>
      </w:pPr>
      <w:r>
        <w:tab/>
      </w:r>
      <w:r>
        <w:t>...</w:t>
      </w:r>
    </w:p>
    <w:p w14:paraId="6A92CF95">
      <w:pPr>
        <w:pStyle w:val="59"/>
      </w:pPr>
      <w:r>
        <w:t>}</w:t>
      </w:r>
    </w:p>
    <w:p w14:paraId="1D3279BC">
      <w:pPr>
        <w:pStyle w:val="59"/>
        <w:rPr>
          <w:snapToGrid w:val="0"/>
        </w:rPr>
      </w:pPr>
    </w:p>
    <w:p w14:paraId="3474E0FD">
      <w:pPr>
        <w:pStyle w:val="59"/>
        <w:rPr>
          <w:snapToGrid w:val="0"/>
        </w:rPr>
      </w:pPr>
    </w:p>
    <w:p w14:paraId="02E80C87">
      <w:pPr>
        <w:pStyle w:val="59"/>
      </w:pPr>
      <w:r>
        <w:t>AngleMeasurementQuality ::= SEQUENCE {</w:t>
      </w:r>
    </w:p>
    <w:p w14:paraId="1B353684">
      <w:pPr>
        <w:pStyle w:val="59"/>
      </w:pPr>
      <w:r>
        <w:tab/>
      </w:r>
      <w:r>
        <w:t>azimuthQuality</w:t>
      </w:r>
      <w:r>
        <w:tab/>
      </w:r>
      <w:r>
        <w:t>INTEGER(0..255),</w:t>
      </w:r>
    </w:p>
    <w:p w14:paraId="63792485">
      <w:pPr>
        <w:pStyle w:val="59"/>
      </w:pPr>
      <w:r>
        <w:tab/>
      </w:r>
      <w:r>
        <w:t>zenithQuality</w:t>
      </w:r>
      <w:r>
        <w:tab/>
      </w:r>
      <w:r>
        <w:t>INTEGER(0..255) OPTIONAL,</w:t>
      </w:r>
    </w:p>
    <w:p w14:paraId="397AE67F">
      <w:pPr>
        <w:pStyle w:val="59"/>
      </w:pPr>
      <w:r>
        <w:tab/>
      </w:r>
      <w:r>
        <w:t>resolution</w:t>
      </w:r>
      <w:r>
        <w:tab/>
      </w:r>
      <w:r>
        <w:tab/>
      </w:r>
      <w:r>
        <w:t>ENUMERATED{deg0dot1,...},</w:t>
      </w:r>
    </w:p>
    <w:p w14:paraId="3AE96A5B">
      <w:pPr>
        <w:pStyle w:val="59"/>
      </w:pPr>
      <w:r>
        <w:tab/>
      </w:r>
      <w:r>
        <w:t>iE-Extensions</w:t>
      </w:r>
      <w:r>
        <w:tab/>
      </w:r>
      <w:r>
        <w:t>ProtocolExtensionContainer { { AngleMeasurementQuality-ExtIEs } }</w:t>
      </w:r>
      <w:r>
        <w:tab/>
      </w:r>
      <w:r>
        <w:t>OPTIONAL</w:t>
      </w:r>
    </w:p>
    <w:p w14:paraId="27A20532">
      <w:pPr>
        <w:pStyle w:val="59"/>
      </w:pPr>
      <w:r>
        <w:t>}</w:t>
      </w:r>
    </w:p>
    <w:p w14:paraId="0DAE045E">
      <w:pPr>
        <w:pStyle w:val="59"/>
      </w:pPr>
    </w:p>
    <w:p w14:paraId="67EA3C46">
      <w:pPr>
        <w:pStyle w:val="59"/>
      </w:pPr>
      <w:r>
        <w:t xml:space="preserve">AngleMeasurementQuality-ExtIEs </w:t>
      </w:r>
      <w:r>
        <w:tab/>
      </w:r>
      <w:r>
        <w:t>F1AP-PROTOCOL-EXTENSION ::= {</w:t>
      </w:r>
    </w:p>
    <w:p w14:paraId="20173721">
      <w:pPr>
        <w:pStyle w:val="59"/>
      </w:pPr>
      <w:r>
        <w:tab/>
      </w:r>
      <w:r>
        <w:t>...</w:t>
      </w:r>
    </w:p>
    <w:p w14:paraId="35AA9D78">
      <w:pPr>
        <w:pStyle w:val="59"/>
      </w:pPr>
      <w:r>
        <w:t>}</w:t>
      </w:r>
    </w:p>
    <w:p w14:paraId="6D67CC13">
      <w:pPr>
        <w:pStyle w:val="59"/>
        <w:rPr>
          <w:snapToGrid w:val="0"/>
        </w:rPr>
      </w:pPr>
    </w:p>
    <w:p w14:paraId="420CD9AE">
      <w:pPr>
        <w:pStyle w:val="59"/>
      </w:pPr>
    </w:p>
    <w:p w14:paraId="0207CDE5">
      <w:pPr>
        <w:pStyle w:val="59"/>
      </w:pPr>
      <w:r>
        <w:t>AperiodicSRSResourceTriggerList ::= SEQUENCE (SIZE(1..maxnoofSRSTriggerStates)) OF AperiodicSRSResourceTrigger</w:t>
      </w:r>
    </w:p>
    <w:p w14:paraId="007269F7">
      <w:pPr>
        <w:pStyle w:val="59"/>
      </w:pPr>
    </w:p>
    <w:p w14:paraId="4057DCCF">
      <w:pPr>
        <w:pStyle w:val="59"/>
      </w:pPr>
      <w:r>
        <w:t>AperiodicSRSResourceTrigger ::= INTEGER (1..3)</w:t>
      </w:r>
    </w:p>
    <w:p w14:paraId="05BEC4E4">
      <w:pPr>
        <w:pStyle w:val="59"/>
      </w:pPr>
    </w:p>
    <w:p w14:paraId="02942172">
      <w:pPr>
        <w:pStyle w:val="59"/>
      </w:pPr>
      <w:r>
        <w:t>Associated-SCell-Item ::= SEQUENCE {</w:t>
      </w:r>
    </w:p>
    <w:p w14:paraId="07D3B1E3">
      <w:pPr>
        <w:pStyle w:val="59"/>
      </w:pPr>
      <w:r>
        <w:tab/>
      </w:r>
      <w:r>
        <w:t>sCell-ID</w:t>
      </w:r>
      <w:r>
        <w:tab/>
      </w:r>
      <w:r>
        <w:tab/>
      </w:r>
      <w:r>
        <w:t>NRCGI,</w:t>
      </w:r>
    </w:p>
    <w:p w14:paraId="5F5C1008">
      <w:pPr>
        <w:pStyle w:val="59"/>
      </w:pPr>
      <w:r>
        <w:tab/>
      </w:r>
      <w:r>
        <w:t>iE-Extensions</w:t>
      </w:r>
      <w:r>
        <w:tab/>
      </w:r>
      <w:r>
        <w:t>ProtocolExtensionContainer { { Associated-SCell-ItemExtIEs } }</w:t>
      </w:r>
      <w:r>
        <w:tab/>
      </w:r>
      <w:r>
        <w:t>OPTIONAL</w:t>
      </w:r>
    </w:p>
    <w:p w14:paraId="69DFE713">
      <w:pPr>
        <w:pStyle w:val="59"/>
      </w:pPr>
      <w:r>
        <w:t>}</w:t>
      </w:r>
    </w:p>
    <w:p w14:paraId="4DB0AF33">
      <w:pPr>
        <w:pStyle w:val="59"/>
      </w:pPr>
    </w:p>
    <w:p w14:paraId="0E3E1591">
      <w:pPr>
        <w:pStyle w:val="59"/>
      </w:pPr>
      <w:r>
        <w:t xml:space="preserve">Associated-SCell-ItemExtIEs </w:t>
      </w:r>
      <w:r>
        <w:tab/>
      </w:r>
      <w:r>
        <w:t>F1AP-PROTOCOL-EXTENSION ::= {</w:t>
      </w:r>
    </w:p>
    <w:p w14:paraId="7ECE0D93">
      <w:pPr>
        <w:pStyle w:val="59"/>
      </w:pPr>
      <w:r>
        <w:tab/>
      </w:r>
      <w:r>
        <w:t>...</w:t>
      </w:r>
    </w:p>
    <w:p w14:paraId="41EBBF8E">
      <w:pPr>
        <w:pStyle w:val="59"/>
      </w:pPr>
      <w:r>
        <w:t>}</w:t>
      </w:r>
    </w:p>
    <w:p w14:paraId="0C208DDF">
      <w:pPr>
        <w:pStyle w:val="59"/>
      </w:pPr>
    </w:p>
    <w:p w14:paraId="57EF4AF9">
      <w:pPr>
        <w:pStyle w:val="59"/>
      </w:pPr>
      <w:r>
        <w:rPr>
          <w:rFonts w:eastAsia="宋体"/>
        </w:rPr>
        <w:t>AssociatedSessionID</w:t>
      </w:r>
      <w:r>
        <w:rPr>
          <w:rFonts w:eastAsia="宋体"/>
          <w:snapToGrid w:val="0"/>
        </w:rPr>
        <w:t xml:space="preserve"> ::= OCTET STRING </w:t>
      </w:r>
    </w:p>
    <w:p w14:paraId="121C1DAF">
      <w:pPr>
        <w:pStyle w:val="59"/>
      </w:pPr>
    </w:p>
    <w:p w14:paraId="5BAB7347">
      <w:pPr>
        <w:pStyle w:val="59"/>
      </w:pPr>
    </w:p>
    <w:p w14:paraId="5B72472E">
      <w:pPr>
        <w:pStyle w:val="59"/>
      </w:pPr>
      <w:r>
        <w:t>AvailablePLMNList ::= SEQUENCE (SIZE(1..maxnoofBPLMNs)) OF AvailablePLMNList-Item</w:t>
      </w:r>
    </w:p>
    <w:p w14:paraId="4A218820">
      <w:pPr>
        <w:pStyle w:val="59"/>
      </w:pPr>
    </w:p>
    <w:p w14:paraId="03701A5B">
      <w:pPr>
        <w:pStyle w:val="59"/>
      </w:pPr>
      <w:r>
        <w:t>AvailablePLMNList-Item ::= SEQUENCE {</w:t>
      </w:r>
    </w:p>
    <w:p w14:paraId="7EAFC9A8">
      <w:pPr>
        <w:pStyle w:val="59"/>
      </w:pPr>
      <w:r>
        <w:tab/>
      </w:r>
      <w:r>
        <w:t>pLMNIdentity</w:t>
      </w:r>
      <w:r>
        <w:tab/>
      </w:r>
      <w:r>
        <w:tab/>
      </w:r>
      <w:r>
        <w:tab/>
      </w:r>
      <w:r>
        <w:t>PLMN-Identity,</w:t>
      </w:r>
    </w:p>
    <w:p w14:paraId="38D81F81">
      <w:pPr>
        <w:pStyle w:val="59"/>
        <w:rPr>
          <w:lang w:val="fr-FR"/>
        </w:rPr>
      </w:pPr>
      <w:r>
        <w:tab/>
      </w:r>
      <w:r>
        <w:rPr>
          <w:lang w:val="fr-FR"/>
        </w:rPr>
        <w:t>iE-Extensions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>ProtocolExtensionContainer { { AvailablePLMNList-Item-ExtIEs} } OPTIONAL</w:t>
      </w:r>
    </w:p>
    <w:p w14:paraId="563D59E0">
      <w:pPr>
        <w:pStyle w:val="59"/>
      </w:pPr>
      <w:r>
        <w:t>}</w:t>
      </w:r>
    </w:p>
    <w:p w14:paraId="0AADC131">
      <w:pPr>
        <w:pStyle w:val="59"/>
      </w:pPr>
    </w:p>
    <w:p w14:paraId="46D92DF9">
      <w:pPr>
        <w:pStyle w:val="59"/>
      </w:pPr>
      <w:r>
        <w:t>AvailablePLMNList-Item-ExtIEs F1AP-PROTOCOL-EXTENSION ::= {</w:t>
      </w:r>
    </w:p>
    <w:p w14:paraId="14C573A4">
      <w:pPr>
        <w:pStyle w:val="59"/>
      </w:pPr>
      <w:r>
        <w:tab/>
      </w:r>
      <w:r>
        <w:t>...</w:t>
      </w:r>
    </w:p>
    <w:p w14:paraId="75F2074F">
      <w:pPr>
        <w:pStyle w:val="59"/>
      </w:pPr>
      <w:r>
        <w:t>}</w:t>
      </w:r>
    </w:p>
    <w:p w14:paraId="610F4C65">
      <w:pPr>
        <w:pStyle w:val="59"/>
      </w:pPr>
    </w:p>
    <w:p w14:paraId="22F2B1B5">
      <w:pPr>
        <w:pStyle w:val="59"/>
      </w:pPr>
      <w:r>
        <w:t>AvailableSNPN-ID-List ::= SEQUENCE (SIZE(1..maxnoofNIDsupported)) OF AvailableSNPN-ID-List-Item</w:t>
      </w:r>
    </w:p>
    <w:p w14:paraId="53983FA0">
      <w:pPr>
        <w:pStyle w:val="59"/>
      </w:pPr>
    </w:p>
    <w:p w14:paraId="12CDB2EC">
      <w:pPr>
        <w:pStyle w:val="59"/>
      </w:pPr>
      <w:r>
        <w:t>AvailableSNPN-ID-List-Item ::= SEQUENCE {</w:t>
      </w:r>
    </w:p>
    <w:p w14:paraId="7855BA62">
      <w:pPr>
        <w:pStyle w:val="59"/>
      </w:pPr>
      <w:r>
        <w:tab/>
      </w:r>
      <w:r>
        <w:t>pLMN-Identity</w:t>
      </w:r>
      <w:r>
        <w:tab/>
      </w:r>
      <w:r>
        <w:tab/>
      </w:r>
      <w:r>
        <w:tab/>
      </w:r>
      <w:r>
        <w:tab/>
      </w:r>
      <w:r>
        <w:t>PLMN-Identity,</w:t>
      </w:r>
    </w:p>
    <w:p w14:paraId="0BDC39B7">
      <w:pPr>
        <w:pStyle w:val="59"/>
      </w:pPr>
      <w:r>
        <w:tab/>
      </w:r>
      <w:r>
        <w:t>availableNIDList</w:t>
      </w:r>
      <w:r>
        <w:tab/>
      </w:r>
      <w:r>
        <w:tab/>
      </w:r>
      <w:r>
        <w:tab/>
      </w:r>
      <w:r>
        <w:t>BroadcastNIDList,</w:t>
      </w:r>
    </w:p>
    <w:p w14:paraId="1A9EDB8D">
      <w:pPr>
        <w:pStyle w:val="59"/>
        <w:rPr>
          <w:lang w:val="fr-FR"/>
        </w:rPr>
      </w:pPr>
      <w:r>
        <w:tab/>
      </w:r>
      <w:r>
        <w:rPr>
          <w:lang w:val="fr-FR"/>
        </w:rPr>
        <w:t>iE-Extensions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>ProtocolExtensionContainer { { AvailableSNPN-ID-List-ItemExtIEs} } OPTIONAL,</w:t>
      </w:r>
    </w:p>
    <w:p w14:paraId="5B59814B">
      <w:pPr>
        <w:pStyle w:val="59"/>
      </w:pPr>
      <w:r>
        <w:rPr>
          <w:lang w:val="fr-FR"/>
        </w:rPr>
        <w:tab/>
      </w:r>
      <w:r>
        <w:t>...</w:t>
      </w:r>
    </w:p>
    <w:p w14:paraId="13C2089E">
      <w:pPr>
        <w:pStyle w:val="59"/>
      </w:pPr>
      <w:r>
        <w:t>}</w:t>
      </w:r>
    </w:p>
    <w:p w14:paraId="15D15E3B">
      <w:pPr>
        <w:pStyle w:val="59"/>
      </w:pPr>
    </w:p>
    <w:p w14:paraId="1C18C631">
      <w:pPr>
        <w:pStyle w:val="59"/>
      </w:pPr>
      <w:r>
        <w:t>AvailableSNPN-ID-List-ItemExtIEs F1AP-PROTOCOL-EXTENSION ::= {</w:t>
      </w:r>
    </w:p>
    <w:p w14:paraId="7D780796">
      <w:pPr>
        <w:pStyle w:val="59"/>
      </w:pPr>
      <w:r>
        <w:tab/>
      </w:r>
      <w:r>
        <w:t>...</w:t>
      </w:r>
    </w:p>
    <w:p w14:paraId="00C7F1C5">
      <w:pPr>
        <w:pStyle w:val="59"/>
      </w:pPr>
      <w:r>
        <w:t>}</w:t>
      </w:r>
    </w:p>
    <w:p w14:paraId="1192B1D1">
      <w:pPr>
        <w:pStyle w:val="59"/>
      </w:pPr>
    </w:p>
    <w:p w14:paraId="43BC4896">
      <w:pPr>
        <w:pStyle w:val="59"/>
      </w:pPr>
      <w:r>
        <w:t xml:space="preserve">AveragingWindow  ::= INTEGER (0..4095, ...) </w:t>
      </w:r>
    </w:p>
    <w:p w14:paraId="29398789">
      <w:pPr>
        <w:pStyle w:val="59"/>
      </w:pPr>
    </w:p>
    <w:p w14:paraId="1F115742">
      <w:pPr>
        <w:pStyle w:val="59"/>
        <w:rPr>
          <w:snapToGrid w:val="0"/>
        </w:rPr>
      </w:pPr>
      <w:r>
        <w:rPr>
          <w:snapToGrid w:val="0"/>
        </w:rPr>
        <w:t>AreaScope ::= ENUMERATED {true, ...}</w:t>
      </w:r>
    </w:p>
    <w:p w14:paraId="774D3333">
      <w:pPr>
        <w:pStyle w:val="59"/>
      </w:pPr>
    </w:p>
    <w:p w14:paraId="67B21C84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AoA-AssistanceInfo ::= SEQUENCE {</w:t>
      </w:r>
    </w:p>
    <w:p w14:paraId="36FCF0DC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angleMeasurement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AngleMeasurementType,</w:t>
      </w:r>
    </w:p>
    <w:p w14:paraId="20B0F9E5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lCS-to-GCS-Translation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LCS-to-GCS-Translation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OPTIONAL,</w:t>
      </w:r>
    </w:p>
    <w:p w14:paraId="406F9517">
      <w:pPr>
        <w:pStyle w:val="59"/>
        <w:rPr>
          <w:rFonts w:eastAsia="宋体"/>
          <w:snapToGrid w:val="0"/>
          <w:lang w:val="fr-FR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  <w:lang w:val="fr-FR"/>
        </w:rPr>
        <w:t>iE-Extensions</w:t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>ProtocolExtensionContainer { { AoA-AssistanceInfo-ExtIEs } } OPTIONAL,</w:t>
      </w:r>
    </w:p>
    <w:p w14:paraId="13B77776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</w:rPr>
        <w:t>...</w:t>
      </w:r>
    </w:p>
    <w:p w14:paraId="006EB71F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3273DE27">
      <w:pPr>
        <w:pStyle w:val="59"/>
        <w:rPr>
          <w:rFonts w:eastAsia="宋体"/>
          <w:snapToGrid w:val="0"/>
        </w:rPr>
      </w:pPr>
    </w:p>
    <w:p w14:paraId="221E595C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AoA-AssistanceInfo-ExtIEs F1AP-PROTOCOL-EXTENSION ::= {</w:t>
      </w:r>
    </w:p>
    <w:p w14:paraId="0156DF94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...</w:t>
      </w:r>
    </w:p>
    <w:p w14:paraId="7CCBCE9F">
      <w:pPr>
        <w:pStyle w:val="59"/>
      </w:pPr>
      <w:r>
        <w:rPr>
          <w:rFonts w:eastAsia="宋体"/>
          <w:snapToGrid w:val="0"/>
        </w:rPr>
        <w:t>}</w:t>
      </w:r>
    </w:p>
    <w:p w14:paraId="31C2A582">
      <w:pPr>
        <w:pStyle w:val="59"/>
        <w:rPr>
          <w:snapToGrid w:val="0"/>
        </w:rPr>
      </w:pPr>
    </w:p>
    <w:p w14:paraId="13543DAD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AngleMeasurementType ::= CHOICE {</w:t>
      </w:r>
      <w:r>
        <w:rPr>
          <w:rFonts w:eastAsia="宋体"/>
          <w:snapToGrid w:val="0"/>
        </w:rPr>
        <w:tab/>
      </w:r>
    </w:p>
    <w:p w14:paraId="21CEDA56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expected-ULAoA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Expected-UL-AoA,</w:t>
      </w:r>
    </w:p>
    <w:p w14:paraId="179AC978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expected-ZoA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Expected-ZoA-only,</w:t>
      </w:r>
    </w:p>
    <w:p w14:paraId="282FCB39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choice-extension ProtocolIE-SingleContainer { { AngleMeasurementType-ExtIEs } }</w:t>
      </w:r>
    </w:p>
    <w:p w14:paraId="4C942040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69A60938">
      <w:pPr>
        <w:pStyle w:val="59"/>
        <w:rPr>
          <w:rFonts w:eastAsia="宋体"/>
          <w:snapToGrid w:val="0"/>
        </w:rPr>
      </w:pPr>
    </w:p>
    <w:p w14:paraId="21BC9E9C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AngleMeasurementType-ExtIEs F1AP-PROTOCOL-IES ::= {</w:t>
      </w:r>
    </w:p>
    <w:p w14:paraId="5C1D8469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...</w:t>
      </w:r>
    </w:p>
    <w:p w14:paraId="736DA3C2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50302DBB">
      <w:pPr>
        <w:pStyle w:val="59"/>
        <w:rPr>
          <w:snapToGrid w:val="0"/>
        </w:rPr>
      </w:pPr>
    </w:p>
    <w:p w14:paraId="63573A45">
      <w:pPr>
        <w:pStyle w:val="59"/>
        <w:rPr>
          <w:snapToGrid w:val="0"/>
          <w:lang w:eastAsia="zh-CN"/>
        </w:rPr>
      </w:pPr>
      <w:r>
        <w:t xml:space="preserve">AppLayerBufferLevelList </w:t>
      </w:r>
      <w:r>
        <w:rPr>
          <w:snapToGrid w:val="0"/>
        </w:rPr>
        <w:t xml:space="preserve">::= OCTET STRING </w:t>
      </w:r>
    </w:p>
    <w:p w14:paraId="24635304">
      <w:pPr>
        <w:pStyle w:val="59"/>
        <w:rPr>
          <w:snapToGrid w:val="0"/>
        </w:rPr>
      </w:pPr>
    </w:p>
    <w:p w14:paraId="11749427">
      <w:pPr>
        <w:pStyle w:val="59"/>
        <w:rPr>
          <w:snapToGrid w:val="0"/>
        </w:rPr>
      </w:pPr>
      <w:r>
        <w:rPr>
          <w:snapToGrid w:val="0"/>
        </w:rPr>
        <w:t>ARP-ID ::= INTEGER (1..16, ...)</w:t>
      </w:r>
    </w:p>
    <w:p w14:paraId="40644B86">
      <w:pPr>
        <w:pStyle w:val="59"/>
        <w:rPr>
          <w:snapToGrid w:val="0"/>
        </w:rPr>
      </w:pPr>
    </w:p>
    <w:p w14:paraId="62B225B9">
      <w:pPr>
        <w:pStyle w:val="59"/>
        <w:rPr>
          <w:snapToGrid w:val="0"/>
        </w:rPr>
      </w:pPr>
      <w:r>
        <w:rPr>
          <w:snapToGrid w:val="0"/>
        </w:rPr>
        <w:t>ARPLocationInformation ::= SEQUENCE (SIZE (1..maxnoARPs)) OF ARPLocationInformation-Item</w:t>
      </w:r>
    </w:p>
    <w:p w14:paraId="675E2670">
      <w:pPr>
        <w:pStyle w:val="59"/>
        <w:rPr>
          <w:snapToGrid w:val="0"/>
        </w:rPr>
      </w:pPr>
    </w:p>
    <w:p w14:paraId="21F576AC">
      <w:pPr>
        <w:pStyle w:val="59"/>
        <w:rPr>
          <w:snapToGrid w:val="0"/>
        </w:rPr>
      </w:pPr>
      <w:r>
        <w:rPr>
          <w:snapToGrid w:val="0"/>
        </w:rPr>
        <w:t>ARPLocationInformation-Item ::= SEQUENCE {</w:t>
      </w:r>
    </w:p>
    <w:p w14:paraId="60D6721C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aRP-ID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ARP-ID,</w:t>
      </w:r>
    </w:p>
    <w:p w14:paraId="1DE47CE8">
      <w:pPr>
        <w:pStyle w:val="59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aRPLocationType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>ARPLocationType,</w:t>
      </w:r>
    </w:p>
    <w:p w14:paraId="619896DD">
      <w:pPr>
        <w:pStyle w:val="59"/>
        <w:rPr>
          <w:rFonts w:cs="Courier New"/>
          <w:szCs w:val="16"/>
          <w:lang w:val="fr-FR"/>
        </w:rPr>
      </w:pPr>
      <w:r>
        <w:rPr>
          <w:rFonts w:cs="Courier New"/>
          <w:szCs w:val="16"/>
          <w:lang w:val="fr-FR"/>
        </w:rPr>
        <w:tab/>
      </w:r>
      <w:r>
        <w:rPr>
          <w:rFonts w:cs="Courier New"/>
          <w:szCs w:val="16"/>
          <w:lang w:val="fr-FR"/>
        </w:rPr>
        <w:t>iE-Extensions</w:t>
      </w:r>
      <w:r>
        <w:rPr>
          <w:rFonts w:cs="Courier New"/>
          <w:szCs w:val="16"/>
          <w:lang w:val="fr-FR"/>
        </w:rPr>
        <w:tab/>
      </w:r>
      <w:r>
        <w:rPr>
          <w:rFonts w:cs="Courier New"/>
          <w:szCs w:val="16"/>
          <w:lang w:val="fr-FR"/>
        </w:rPr>
        <w:tab/>
      </w:r>
      <w:r>
        <w:rPr>
          <w:rFonts w:cs="Courier New"/>
          <w:szCs w:val="16"/>
          <w:lang w:val="fr-FR"/>
        </w:rPr>
        <w:t>ProtocolExtensionContainer { {</w:t>
      </w:r>
      <w:r>
        <w:rPr>
          <w:snapToGrid w:val="0"/>
          <w:lang w:val="fr-FR"/>
        </w:rPr>
        <w:t xml:space="preserve"> ARPLocationInformation</w:t>
      </w:r>
      <w:r>
        <w:rPr>
          <w:rFonts w:cs="Courier New"/>
          <w:szCs w:val="16"/>
          <w:lang w:val="fr-FR"/>
        </w:rPr>
        <w:t>-ExtIEs} } OPTIONAL,</w:t>
      </w:r>
    </w:p>
    <w:p w14:paraId="35E07A2C">
      <w:pPr>
        <w:pStyle w:val="59"/>
        <w:rPr>
          <w:rFonts w:cs="Courier New"/>
          <w:szCs w:val="16"/>
          <w:lang w:val="fr-FR"/>
        </w:rPr>
      </w:pPr>
      <w:r>
        <w:rPr>
          <w:rFonts w:cs="Courier New"/>
          <w:szCs w:val="16"/>
          <w:lang w:val="fr-FR"/>
        </w:rPr>
        <w:t>...</w:t>
      </w:r>
    </w:p>
    <w:p w14:paraId="7FBBB44F">
      <w:pPr>
        <w:pStyle w:val="59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5F014218">
      <w:pPr>
        <w:pStyle w:val="59"/>
        <w:rPr>
          <w:snapToGrid w:val="0"/>
          <w:lang w:val="fr-FR"/>
        </w:rPr>
      </w:pPr>
    </w:p>
    <w:p w14:paraId="4E517540">
      <w:pPr>
        <w:pStyle w:val="59"/>
        <w:rPr>
          <w:rFonts w:cs="Courier New"/>
          <w:szCs w:val="16"/>
          <w:lang w:val="fr-FR"/>
        </w:rPr>
      </w:pPr>
      <w:r>
        <w:rPr>
          <w:snapToGrid w:val="0"/>
          <w:lang w:val="fr-FR"/>
        </w:rPr>
        <w:t>ARPLocationInformation</w:t>
      </w:r>
      <w:r>
        <w:rPr>
          <w:rFonts w:cs="Courier New"/>
          <w:szCs w:val="16"/>
          <w:lang w:val="fr-FR"/>
        </w:rPr>
        <w:t>-ExtIEs F1AP-PROTOCOL-EXTENSION ::= {</w:t>
      </w:r>
    </w:p>
    <w:p w14:paraId="260BEC9F">
      <w:pPr>
        <w:pStyle w:val="59"/>
        <w:rPr>
          <w:rFonts w:cs="Courier New"/>
          <w:szCs w:val="16"/>
          <w:lang w:val="fr-FR"/>
        </w:rPr>
      </w:pPr>
      <w:r>
        <w:rPr>
          <w:rFonts w:cs="Courier New"/>
          <w:szCs w:val="16"/>
          <w:lang w:val="fr-FR"/>
        </w:rPr>
        <w:tab/>
      </w:r>
      <w:r>
        <w:rPr>
          <w:rFonts w:cs="Courier New"/>
          <w:szCs w:val="16"/>
          <w:lang w:val="fr-FR"/>
        </w:rPr>
        <w:t>...</w:t>
      </w:r>
    </w:p>
    <w:p w14:paraId="32815778">
      <w:pPr>
        <w:pStyle w:val="59"/>
        <w:rPr>
          <w:rFonts w:cs="Courier New"/>
          <w:szCs w:val="16"/>
          <w:lang w:val="fr-FR"/>
        </w:rPr>
      </w:pPr>
      <w:r>
        <w:rPr>
          <w:rFonts w:cs="Courier New"/>
          <w:szCs w:val="16"/>
          <w:lang w:val="fr-FR"/>
        </w:rPr>
        <w:t>}</w:t>
      </w:r>
    </w:p>
    <w:p w14:paraId="270569EA">
      <w:pPr>
        <w:pStyle w:val="59"/>
        <w:rPr>
          <w:snapToGrid w:val="0"/>
          <w:lang w:val="fr-FR"/>
        </w:rPr>
      </w:pPr>
    </w:p>
    <w:p w14:paraId="15BD0F40">
      <w:pPr>
        <w:pStyle w:val="59"/>
        <w:rPr>
          <w:rFonts w:eastAsia="Calibri" w:cs="Courier New"/>
          <w:lang w:val="fr-FR"/>
        </w:rPr>
      </w:pPr>
      <w:r>
        <w:rPr>
          <w:rFonts w:eastAsia="Calibri" w:cs="Courier New"/>
          <w:lang w:val="fr-FR"/>
        </w:rPr>
        <w:t>ARPLocationType ::= CHOICE {</w:t>
      </w:r>
    </w:p>
    <w:p w14:paraId="10FECA8B">
      <w:pPr>
        <w:pStyle w:val="59"/>
        <w:rPr>
          <w:rFonts w:eastAsia="Calibri" w:cs="Courier New"/>
          <w:lang w:val="fr-FR"/>
        </w:rPr>
      </w:pPr>
      <w:r>
        <w:rPr>
          <w:rFonts w:eastAsia="Calibri" w:cs="Courier New"/>
          <w:lang w:val="fr-FR"/>
        </w:rPr>
        <w:tab/>
      </w:r>
      <w:r>
        <w:rPr>
          <w:rFonts w:eastAsia="Calibri" w:cs="Courier New"/>
          <w:lang w:val="fr-FR"/>
        </w:rPr>
        <w:t>aRPPositionRelativeGeodetic</w:t>
      </w:r>
      <w:r>
        <w:rPr>
          <w:rFonts w:eastAsia="Calibri" w:cs="Courier New"/>
          <w:lang w:val="fr-FR"/>
        </w:rPr>
        <w:tab/>
      </w:r>
      <w:r>
        <w:rPr>
          <w:rFonts w:eastAsia="Calibri" w:cs="Courier New"/>
          <w:lang w:val="fr-FR"/>
        </w:rPr>
        <w:tab/>
      </w:r>
      <w:r>
        <w:rPr>
          <w:rFonts w:eastAsia="Calibri" w:cs="Courier New"/>
          <w:lang w:val="fr-FR"/>
        </w:rPr>
        <w:tab/>
      </w:r>
      <w:r>
        <w:rPr>
          <w:rFonts w:eastAsia="Calibri" w:cs="Courier New"/>
          <w:lang w:val="fr-FR"/>
        </w:rPr>
        <w:t>RelativeGeodeticLocation,</w:t>
      </w:r>
    </w:p>
    <w:p w14:paraId="19ACE421">
      <w:pPr>
        <w:pStyle w:val="59"/>
        <w:rPr>
          <w:rFonts w:eastAsia="Calibri" w:cs="Courier New"/>
          <w:lang w:val="fr-FR"/>
        </w:rPr>
      </w:pPr>
      <w:r>
        <w:rPr>
          <w:rFonts w:eastAsia="Calibri" w:cs="Courier New"/>
          <w:lang w:val="fr-FR"/>
        </w:rPr>
        <w:tab/>
      </w:r>
      <w:r>
        <w:rPr>
          <w:rFonts w:eastAsia="Calibri" w:cs="Courier New"/>
          <w:lang w:val="fr-FR"/>
        </w:rPr>
        <w:t>aRPPositionRelativeCartesian</w:t>
      </w:r>
      <w:r>
        <w:rPr>
          <w:rFonts w:eastAsia="Calibri" w:cs="Courier New"/>
          <w:lang w:val="fr-FR"/>
        </w:rPr>
        <w:tab/>
      </w:r>
      <w:r>
        <w:rPr>
          <w:rFonts w:eastAsia="Calibri" w:cs="Courier New"/>
          <w:lang w:val="fr-FR"/>
        </w:rPr>
        <w:tab/>
      </w:r>
      <w:r>
        <w:rPr>
          <w:rFonts w:eastAsia="Calibri" w:cs="Courier New"/>
          <w:lang w:val="fr-FR"/>
        </w:rPr>
        <w:t>RelativeCartesianLocation,</w:t>
      </w:r>
    </w:p>
    <w:p w14:paraId="18B89138">
      <w:pPr>
        <w:pStyle w:val="59"/>
        <w:rPr>
          <w:rFonts w:eastAsia="Calibri" w:cs="Courier New"/>
          <w:lang w:val="fr-FR"/>
        </w:rPr>
      </w:pPr>
      <w:r>
        <w:rPr>
          <w:rFonts w:eastAsia="Calibri" w:cs="Courier New"/>
          <w:lang w:val="fr-FR"/>
        </w:rPr>
        <w:tab/>
      </w:r>
      <w:r>
        <w:rPr>
          <w:rFonts w:eastAsia="Calibri" w:cs="Courier New"/>
          <w:lang w:val="fr-FR"/>
        </w:rPr>
        <w:t>choice-extension</w:t>
      </w:r>
      <w:r>
        <w:rPr>
          <w:rFonts w:eastAsia="Calibri" w:cs="Courier New"/>
          <w:lang w:val="fr-FR"/>
        </w:rPr>
        <w:tab/>
      </w:r>
      <w:r>
        <w:rPr>
          <w:rFonts w:eastAsia="Calibri" w:cs="Courier New"/>
          <w:lang w:val="fr-FR"/>
        </w:rPr>
        <w:tab/>
      </w:r>
      <w:r>
        <w:rPr>
          <w:rFonts w:eastAsia="Calibri" w:cs="Courier New"/>
          <w:lang w:val="fr-FR"/>
        </w:rPr>
        <w:tab/>
      </w:r>
      <w:r>
        <w:rPr>
          <w:rFonts w:eastAsia="Calibri" w:cs="Courier New"/>
          <w:lang w:val="fr-FR"/>
        </w:rPr>
        <w:tab/>
      </w:r>
      <w:r>
        <w:rPr>
          <w:rFonts w:eastAsia="Calibri" w:cs="Courier New"/>
          <w:lang w:val="fr-FR"/>
        </w:rPr>
        <w:tab/>
      </w:r>
      <w:r>
        <w:rPr>
          <w:rFonts w:eastAsia="Calibri" w:cs="Courier New"/>
          <w:lang w:val="fr-FR"/>
        </w:rPr>
        <w:t>ProtocolIE-SingleContainer { { ARPLocationType-ExtIEs } }</w:t>
      </w:r>
    </w:p>
    <w:p w14:paraId="7BA7D2E7">
      <w:pPr>
        <w:pStyle w:val="59"/>
        <w:rPr>
          <w:rFonts w:eastAsia="Calibri" w:cs="Courier New"/>
        </w:rPr>
      </w:pPr>
      <w:r>
        <w:rPr>
          <w:rFonts w:eastAsia="Calibri" w:cs="Courier New"/>
        </w:rPr>
        <w:t>}</w:t>
      </w:r>
    </w:p>
    <w:p w14:paraId="7052E5A5">
      <w:pPr>
        <w:pStyle w:val="59"/>
        <w:rPr>
          <w:rFonts w:eastAsia="Calibri" w:cs="Courier New"/>
        </w:rPr>
      </w:pPr>
    </w:p>
    <w:p w14:paraId="3740E35A">
      <w:pPr>
        <w:pStyle w:val="59"/>
        <w:rPr>
          <w:rFonts w:eastAsia="Calibri" w:cs="Courier New"/>
        </w:rPr>
      </w:pPr>
      <w:r>
        <w:rPr>
          <w:rFonts w:eastAsia="Calibri" w:cs="Courier New"/>
        </w:rPr>
        <w:t>ARPLocationType-ExtIEs F1AP-</w:t>
      </w:r>
      <w:r>
        <w:rPr>
          <w:rFonts w:eastAsia="Calibri" w:cs="Courier New"/>
          <w:snapToGrid w:val="0"/>
        </w:rPr>
        <w:t xml:space="preserve">PROTOCOL-IES </w:t>
      </w:r>
      <w:r>
        <w:rPr>
          <w:rFonts w:eastAsia="Calibri" w:cs="Courier New"/>
        </w:rPr>
        <w:t>::= {</w:t>
      </w:r>
    </w:p>
    <w:p w14:paraId="4F5EC9A3">
      <w:pPr>
        <w:pStyle w:val="59"/>
        <w:rPr>
          <w:rFonts w:eastAsia="Calibri" w:cs="Courier New"/>
        </w:rPr>
      </w:pPr>
      <w:r>
        <w:rPr>
          <w:rFonts w:eastAsia="Calibri" w:cs="Courier New"/>
        </w:rPr>
        <w:tab/>
      </w:r>
      <w:r>
        <w:rPr>
          <w:rFonts w:eastAsia="Calibri" w:cs="Courier New"/>
        </w:rPr>
        <w:t>...</w:t>
      </w:r>
    </w:p>
    <w:p w14:paraId="026A592C">
      <w:pPr>
        <w:pStyle w:val="59"/>
        <w:rPr>
          <w:rFonts w:eastAsia="Calibri" w:cs="Courier New"/>
        </w:rPr>
      </w:pPr>
      <w:r>
        <w:rPr>
          <w:rFonts w:eastAsia="Calibri" w:cs="Courier New"/>
        </w:rPr>
        <w:t>}</w:t>
      </w:r>
    </w:p>
    <w:p w14:paraId="44EB9020">
      <w:pPr>
        <w:pStyle w:val="59"/>
        <w:rPr>
          <w:rFonts w:eastAsia="Calibri" w:cs="Courier New"/>
        </w:rPr>
      </w:pPr>
    </w:p>
    <w:p w14:paraId="1C04FCBD">
      <w:pPr>
        <w:pStyle w:val="59"/>
        <w:rPr>
          <w:rFonts w:eastAsia="Calibri" w:cs="Courier New"/>
        </w:rPr>
      </w:pPr>
    </w:p>
    <w:p w14:paraId="0660925D">
      <w:pPr>
        <w:pStyle w:val="59"/>
        <w:outlineLvl w:val="3"/>
        <w:rPr>
          <w:snapToGrid w:val="0"/>
        </w:rPr>
      </w:pPr>
      <w:r>
        <w:rPr>
          <w:snapToGrid w:val="0"/>
        </w:rPr>
        <w:t>-- B</w:t>
      </w:r>
    </w:p>
    <w:p w14:paraId="41DBBA00">
      <w:pPr>
        <w:pStyle w:val="59"/>
      </w:pPr>
    </w:p>
    <w:p w14:paraId="257B5F07">
      <w:pPr>
        <w:pStyle w:val="59"/>
      </w:pPr>
      <w:r>
        <w:t>BAP-Header-Rewriting-</w:t>
      </w:r>
      <w:r>
        <w:rPr>
          <w:rFonts w:cs="Courier New"/>
          <w:bCs/>
        </w:rPr>
        <w:t>Added-</w:t>
      </w:r>
      <w:r>
        <w:t>List-Item::= SEQUENCE {</w:t>
      </w:r>
    </w:p>
    <w:p w14:paraId="08F95EE5">
      <w:pPr>
        <w:pStyle w:val="59"/>
      </w:pPr>
      <w:r>
        <w:tab/>
      </w:r>
      <w:r>
        <w:t>ingressBAPRoutingID</w:t>
      </w:r>
      <w:r>
        <w:tab/>
      </w:r>
      <w:r>
        <w:tab/>
      </w:r>
      <w:r>
        <w:t>BAPRoutingID,</w:t>
      </w:r>
    </w:p>
    <w:p w14:paraId="61BA3861">
      <w:pPr>
        <w:pStyle w:val="59"/>
      </w:pPr>
      <w:r>
        <w:tab/>
      </w:r>
      <w:r>
        <w:t>egressBAPRoutingID</w:t>
      </w:r>
      <w:r>
        <w:tab/>
      </w:r>
      <w:r>
        <w:tab/>
      </w:r>
      <w:r>
        <w:t>BAPRoutingID,</w:t>
      </w:r>
    </w:p>
    <w:p w14:paraId="4011BC20">
      <w:pPr>
        <w:pStyle w:val="59"/>
      </w:pPr>
      <w:r>
        <w:tab/>
      </w:r>
      <w:r>
        <w:t>nonF1terminatingTopologyIndicator</w:t>
      </w:r>
      <w:r>
        <w:tab/>
      </w:r>
      <w:r>
        <w:tab/>
      </w:r>
      <w:r>
        <w:t>NonF1terminatingTopologyIndicator</w:t>
      </w:r>
      <w:r>
        <w:tab/>
      </w:r>
      <w:r>
        <w:tab/>
      </w:r>
      <w:r>
        <w:t>OPTIONAL,</w:t>
      </w:r>
    </w:p>
    <w:p w14:paraId="036AFE22">
      <w:pPr>
        <w:pStyle w:val="59"/>
      </w:pPr>
      <w:r>
        <w:tab/>
      </w:r>
      <w:r>
        <w:t>iE-Extensions</w:t>
      </w:r>
      <w:r>
        <w:tab/>
      </w:r>
      <w:r>
        <w:tab/>
      </w:r>
      <w:r>
        <w:tab/>
      </w:r>
      <w:r>
        <w:t>ProtocolExtensionContainer { { BAP-Header-Rewriting-</w:t>
      </w:r>
      <w:r>
        <w:rPr>
          <w:rFonts w:cs="Courier New"/>
          <w:bCs/>
        </w:rPr>
        <w:t>Added-</w:t>
      </w:r>
      <w:r>
        <w:t>List-Item-ExtIEs} }</w:t>
      </w:r>
      <w:r>
        <w:tab/>
      </w:r>
      <w:r>
        <w:t>OPTIONAL</w:t>
      </w:r>
    </w:p>
    <w:p w14:paraId="3AA3FE0C">
      <w:pPr>
        <w:pStyle w:val="59"/>
      </w:pPr>
      <w:r>
        <w:t>}</w:t>
      </w:r>
    </w:p>
    <w:p w14:paraId="4055E5D4">
      <w:pPr>
        <w:pStyle w:val="59"/>
      </w:pPr>
    </w:p>
    <w:p w14:paraId="3A5EDD31">
      <w:pPr>
        <w:pStyle w:val="59"/>
      </w:pPr>
      <w:r>
        <w:t>BAP-Header-Rewriting-</w:t>
      </w:r>
      <w:r>
        <w:rPr>
          <w:rFonts w:cs="Courier New"/>
          <w:bCs/>
        </w:rPr>
        <w:t>Added-</w:t>
      </w:r>
      <w:r>
        <w:t>List-Item-ExtIEs F1AP-PROTOCOL-EXTENSION ::= {</w:t>
      </w:r>
    </w:p>
    <w:p w14:paraId="64587F35">
      <w:pPr>
        <w:pStyle w:val="59"/>
      </w:pPr>
      <w:r>
        <w:tab/>
      </w:r>
      <w:r>
        <w:t>...</w:t>
      </w:r>
    </w:p>
    <w:p w14:paraId="32150F5D">
      <w:pPr>
        <w:pStyle w:val="59"/>
      </w:pPr>
      <w:r>
        <w:t>}</w:t>
      </w:r>
    </w:p>
    <w:p w14:paraId="6CFB26F8">
      <w:pPr>
        <w:pStyle w:val="59"/>
      </w:pPr>
    </w:p>
    <w:p w14:paraId="7A12DD2B">
      <w:pPr>
        <w:pStyle w:val="59"/>
      </w:pPr>
      <w:r>
        <w:t>BAP-Header-Rewriting-</w:t>
      </w:r>
      <w:r>
        <w:rPr>
          <w:rFonts w:cs="Courier New"/>
          <w:bCs/>
        </w:rPr>
        <w:t>Removed-</w:t>
      </w:r>
      <w:r>
        <w:t>List-Item::= SEQUENCE {</w:t>
      </w:r>
    </w:p>
    <w:p w14:paraId="40BBBC2C">
      <w:pPr>
        <w:pStyle w:val="59"/>
      </w:pPr>
      <w:r>
        <w:tab/>
      </w:r>
      <w:r>
        <w:t>ingressBAPRoutingID</w:t>
      </w:r>
      <w:r>
        <w:tab/>
      </w:r>
      <w:r>
        <w:tab/>
      </w:r>
      <w:r>
        <w:t>BAPRoutingID,</w:t>
      </w:r>
    </w:p>
    <w:p w14:paraId="7D2EC011">
      <w:pPr>
        <w:pStyle w:val="59"/>
      </w:pPr>
      <w:r>
        <w:tab/>
      </w:r>
      <w:r>
        <w:t>iE-Extensions</w:t>
      </w:r>
      <w:r>
        <w:tab/>
      </w:r>
      <w:r>
        <w:tab/>
      </w:r>
      <w:r>
        <w:tab/>
      </w:r>
      <w:r>
        <w:t>ProtocolExtensionContainer { { BAP-Header-Rewriting-</w:t>
      </w:r>
      <w:r>
        <w:rPr>
          <w:rFonts w:cs="Courier New"/>
          <w:bCs/>
        </w:rPr>
        <w:t>Removed-</w:t>
      </w:r>
      <w:r>
        <w:t>List-Item-ExtIEs} } OPTIONAL</w:t>
      </w:r>
    </w:p>
    <w:p w14:paraId="058B5573">
      <w:pPr>
        <w:pStyle w:val="59"/>
      </w:pPr>
      <w:r>
        <w:t>}</w:t>
      </w:r>
    </w:p>
    <w:p w14:paraId="4D59C743">
      <w:pPr>
        <w:pStyle w:val="59"/>
      </w:pPr>
    </w:p>
    <w:p w14:paraId="083E2ECF">
      <w:pPr>
        <w:pStyle w:val="59"/>
      </w:pPr>
      <w:r>
        <w:t>BAP-Header-Rewriting-</w:t>
      </w:r>
      <w:r>
        <w:rPr>
          <w:rFonts w:cs="Courier New"/>
          <w:bCs/>
        </w:rPr>
        <w:t>Removed-</w:t>
      </w:r>
      <w:r>
        <w:t>List-Item-ExtIEs F1AP-PROTOCOL-EXTENSION ::= {</w:t>
      </w:r>
    </w:p>
    <w:p w14:paraId="54966A07">
      <w:pPr>
        <w:pStyle w:val="59"/>
      </w:pPr>
      <w:r>
        <w:tab/>
      </w:r>
      <w:r>
        <w:t>...</w:t>
      </w:r>
    </w:p>
    <w:p w14:paraId="296E7C8A">
      <w:pPr>
        <w:pStyle w:val="59"/>
      </w:pPr>
      <w:r>
        <w:t>}</w:t>
      </w:r>
    </w:p>
    <w:p w14:paraId="0EAC867D">
      <w:pPr>
        <w:pStyle w:val="59"/>
      </w:pPr>
    </w:p>
    <w:p w14:paraId="0BB02069">
      <w:pPr>
        <w:pStyle w:val="59"/>
      </w:pPr>
    </w:p>
    <w:p w14:paraId="7ED81C0E">
      <w:pPr>
        <w:pStyle w:val="59"/>
      </w:pPr>
      <w:r>
        <w:t xml:space="preserve">BandwidthSRS ::= CHOICE { </w:t>
      </w:r>
    </w:p>
    <w:p w14:paraId="43B942F7">
      <w:pPr>
        <w:pStyle w:val="59"/>
      </w:pPr>
      <w:r>
        <w:tab/>
      </w:r>
      <w:r>
        <w:t>fR1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FR1-Bandwidth,</w:t>
      </w:r>
    </w:p>
    <w:p w14:paraId="354ADD91">
      <w:pPr>
        <w:pStyle w:val="59"/>
      </w:pPr>
      <w:r>
        <w:tab/>
      </w:r>
      <w:r>
        <w:t>fR2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FR2-Bandwidth,</w:t>
      </w:r>
    </w:p>
    <w:p w14:paraId="1422C35E">
      <w:pPr>
        <w:pStyle w:val="59"/>
      </w:pPr>
      <w:r>
        <w:tab/>
      </w:r>
      <w:r>
        <w:t>choice-extension</w:t>
      </w:r>
      <w:r>
        <w:tab/>
      </w:r>
      <w:r>
        <w:tab/>
      </w:r>
      <w:r>
        <w:tab/>
      </w:r>
      <w:r>
        <w:tab/>
      </w:r>
      <w:r>
        <w:t>ProtocolIE-SingleContainer {{ BandwidthSRS-</w:t>
      </w:r>
      <w:r>
        <w:rPr>
          <w:rFonts w:eastAsia="宋体"/>
        </w:rPr>
        <w:t>ExtIEs</w:t>
      </w:r>
      <w:r>
        <w:t xml:space="preserve"> }}</w:t>
      </w:r>
    </w:p>
    <w:p w14:paraId="14ADAFC3">
      <w:pPr>
        <w:pStyle w:val="59"/>
      </w:pPr>
      <w:r>
        <w:t>}</w:t>
      </w:r>
    </w:p>
    <w:p w14:paraId="663C91AC">
      <w:pPr>
        <w:pStyle w:val="59"/>
      </w:pPr>
    </w:p>
    <w:p w14:paraId="3CAD586A">
      <w:pPr>
        <w:pStyle w:val="59"/>
      </w:pPr>
      <w:r>
        <w:t>BandwidthSRS-</w:t>
      </w:r>
      <w:r>
        <w:rPr>
          <w:rFonts w:eastAsia="宋体"/>
        </w:rPr>
        <w:t>ExtIEs</w:t>
      </w:r>
      <w:r>
        <w:t xml:space="preserve"> F1AP-PROTOCOL-IES ::= {</w:t>
      </w:r>
    </w:p>
    <w:p w14:paraId="6125A7AF">
      <w:pPr>
        <w:pStyle w:val="59"/>
      </w:pPr>
      <w:r>
        <w:tab/>
      </w:r>
      <w:r>
        <w:t>...</w:t>
      </w:r>
    </w:p>
    <w:p w14:paraId="7C9EC1DB">
      <w:pPr>
        <w:pStyle w:val="59"/>
      </w:pPr>
      <w:r>
        <w:t>}</w:t>
      </w:r>
    </w:p>
    <w:p w14:paraId="717FF43A">
      <w:pPr>
        <w:pStyle w:val="59"/>
      </w:pPr>
    </w:p>
    <w:p w14:paraId="54C95712">
      <w:pPr>
        <w:pStyle w:val="59"/>
      </w:pPr>
    </w:p>
    <w:p w14:paraId="4B1E2D13">
      <w:pPr>
        <w:pStyle w:val="59"/>
      </w:pPr>
      <w:r>
        <w:t>BAPAddress ::= BIT STRING (SIZE(10))</w:t>
      </w:r>
    </w:p>
    <w:p w14:paraId="5FB3FC14">
      <w:pPr>
        <w:pStyle w:val="59"/>
      </w:pPr>
    </w:p>
    <w:p w14:paraId="16DA84BA">
      <w:pPr>
        <w:pStyle w:val="59"/>
      </w:pPr>
      <w:r>
        <w:t>BAPCtrlPDUChannel ::= ENUMERATED {true, ...}</w:t>
      </w:r>
    </w:p>
    <w:p w14:paraId="582297E7">
      <w:pPr>
        <w:pStyle w:val="59"/>
      </w:pPr>
    </w:p>
    <w:p w14:paraId="422A6BEF">
      <w:pPr>
        <w:pStyle w:val="59"/>
      </w:pPr>
      <w:r>
        <w:t>BAPlayerBHRLCchannelMappingInfo ::= SEQUENCE {</w:t>
      </w:r>
    </w:p>
    <w:p w14:paraId="707B82B1">
      <w:pPr>
        <w:pStyle w:val="59"/>
      </w:pPr>
      <w:r>
        <w:tab/>
      </w:r>
      <w:r>
        <w:t>bAPlayerBHRLCchannelMappingInfoToAdd</w:t>
      </w:r>
      <w:r>
        <w:tab/>
      </w:r>
      <w:r>
        <w:tab/>
      </w:r>
      <w:r>
        <w:tab/>
      </w:r>
      <w:r>
        <w:t>BAPlayerBHRLCchannelMappingInfoList</w:t>
      </w:r>
      <w:r>
        <w:tab/>
      </w:r>
      <w:r>
        <w:tab/>
      </w:r>
      <w:r>
        <w:tab/>
      </w:r>
      <w:r>
        <w:t>OPTIONAL,</w:t>
      </w:r>
    </w:p>
    <w:p w14:paraId="4D51BC75">
      <w:pPr>
        <w:pStyle w:val="59"/>
      </w:pPr>
      <w:r>
        <w:tab/>
      </w:r>
      <w:r>
        <w:t>bAPlayerBHRLCchannelMappingInfoToRemove</w:t>
      </w:r>
      <w:r>
        <w:tab/>
      </w:r>
      <w:r>
        <w:tab/>
      </w:r>
      <w:r>
        <w:tab/>
      </w:r>
      <w:r>
        <w:t>MappingInformationtoRemove</w:t>
      </w:r>
      <w:r>
        <w:tab/>
      </w:r>
      <w:r>
        <w:tab/>
      </w:r>
      <w:r>
        <w:tab/>
      </w:r>
      <w:r>
        <w:tab/>
      </w:r>
      <w:r>
        <w:tab/>
      </w:r>
      <w:r>
        <w:t>OPTIONAL,</w:t>
      </w:r>
    </w:p>
    <w:p w14:paraId="53B7AD98">
      <w:pPr>
        <w:pStyle w:val="59"/>
      </w:pPr>
      <w:r>
        <w:tab/>
      </w:r>
      <w:r>
        <w:t>iE-Extensions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ProtocolExtensionContainer { { BAPlayerBHRLCchannelMappingInfo-ExtIEs} } OPTIONAL,</w:t>
      </w:r>
    </w:p>
    <w:p w14:paraId="488B78EF">
      <w:pPr>
        <w:pStyle w:val="59"/>
      </w:pPr>
      <w:r>
        <w:tab/>
      </w:r>
      <w:r>
        <w:t>...</w:t>
      </w:r>
    </w:p>
    <w:p w14:paraId="29AB4510">
      <w:pPr>
        <w:pStyle w:val="59"/>
      </w:pPr>
      <w:r>
        <w:t>}</w:t>
      </w:r>
    </w:p>
    <w:p w14:paraId="2A85414B">
      <w:pPr>
        <w:pStyle w:val="59"/>
      </w:pPr>
    </w:p>
    <w:p w14:paraId="5526A2DA">
      <w:pPr>
        <w:pStyle w:val="59"/>
      </w:pPr>
      <w:r>
        <w:t>BAPlayerBHRLCchannelMappingInfo-ExtIEs F1AP-PROTOCOL-EXTENSION ::= {</w:t>
      </w:r>
    </w:p>
    <w:p w14:paraId="46425F69">
      <w:pPr>
        <w:pStyle w:val="59"/>
      </w:pPr>
      <w:r>
        <w:tab/>
      </w:r>
      <w:r>
        <w:t>...</w:t>
      </w:r>
    </w:p>
    <w:p w14:paraId="7B530D4B">
      <w:pPr>
        <w:pStyle w:val="59"/>
      </w:pPr>
      <w:r>
        <w:t>}</w:t>
      </w:r>
    </w:p>
    <w:p w14:paraId="3C31E165">
      <w:pPr>
        <w:pStyle w:val="59"/>
      </w:pPr>
    </w:p>
    <w:p w14:paraId="60A0AFF0">
      <w:pPr>
        <w:pStyle w:val="59"/>
      </w:pPr>
      <w:r>
        <w:t>BAPlayerBHRLCchannelMappingInfoList ::= SEQUENCE (SIZE(1..maxnoofMappingEntries)) OF BAPlayerBHRLCchannelMappingInfo-Item</w:t>
      </w:r>
    </w:p>
    <w:p w14:paraId="0F8A78A3">
      <w:pPr>
        <w:pStyle w:val="59"/>
      </w:pPr>
    </w:p>
    <w:p w14:paraId="4E42AEA6">
      <w:pPr>
        <w:pStyle w:val="59"/>
      </w:pPr>
      <w:r>
        <w:t>BAPlayerBHRLCchannelMappingInfo-Item ::= SEQUENCE {</w:t>
      </w:r>
    </w:p>
    <w:p w14:paraId="6F33014D">
      <w:pPr>
        <w:pStyle w:val="59"/>
      </w:pPr>
      <w:r>
        <w:tab/>
      </w:r>
      <w:r>
        <w:t>mappingInformationIndex</w:t>
      </w:r>
      <w:r>
        <w:tab/>
      </w:r>
      <w:r>
        <w:tab/>
      </w:r>
      <w:r>
        <w:tab/>
      </w:r>
      <w:r>
        <w:t>MappingInformationIndex,</w:t>
      </w:r>
      <w:r>
        <w:tab/>
      </w:r>
      <w:r>
        <w:tab/>
      </w:r>
    </w:p>
    <w:p w14:paraId="12C5CF80">
      <w:pPr>
        <w:pStyle w:val="59"/>
      </w:pPr>
      <w:r>
        <w:tab/>
      </w:r>
      <w:r>
        <w:t>priorHopBAPAddress</w:t>
      </w:r>
      <w:r>
        <w:tab/>
      </w:r>
      <w:r>
        <w:tab/>
      </w:r>
      <w:r>
        <w:tab/>
      </w:r>
      <w:r>
        <w:tab/>
      </w:r>
      <w:r>
        <w:t>BAPAddress</w:t>
      </w:r>
      <w:r>
        <w:tab/>
      </w:r>
      <w:r>
        <w:tab/>
      </w:r>
      <w:r>
        <w:t>OPTIONAL,</w:t>
      </w:r>
      <w:r>
        <w:tab/>
      </w:r>
      <w:r>
        <w:tab/>
      </w:r>
    </w:p>
    <w:p w14:paraId="49B623F6">
      <w:pPr>
        <w:pStyle w:val="59"/>
      </w:pPr>
      <w:r>
        <w:tab/>
      </w:r>
      <w:r>
        <w:t>ingressbHRLCChannelID</w:t>
      </w:r>
      <w:r>
        <w:tab/>
      </w:r>
      <w:r>
        <w:tab/>
      </w:r>
      <w:r>
        <w:tab/>
      </w:r>
      <w:r>
        <w:t>BHRLCChannelID</w:t>
      </w:r>
      <w:r>
        <w:tab/>
      </w:r>
      <w:r>
        <w:tab/>
      </w:r>
      <w:r>
        <w:t>OPTIONAL,</w:t>
      </w:r>
      <w:r>
        <w:tab/>
      </w:r>
      <w:r>
        <w:tab/>
      </w:r>
    </w:p>
    <w:p w14:paraId="6B8E72A0">
      <w:pPr>
        <w:pStyle w:val="59"/>
      </w:pPr>
      <w:r>
        <w:tab/>
      </w:r>
      <w:r>
        <w:t>nextHopBAPAddress</w:t>
      </w:r>
      <w:r>
        <w:tab/>
      </w:r>
      <w:r>
        <w:tab/>
      </w:r>
      <w:r>
        <w:tab/>
      </w:r>
      <w:r>
        <w:tab/>
      </w:r>
      <w:r>
        <w:t>BAPAddress</w:t>
      </w:r>
      <w:r>
        <w:tab/>
      </w:r>
      <w:r>
        <w:tab/>
      </w:r>
      <w:r>
        <w:t>OPTIONAL,</w:t>
      </w:r>
      <w:r>
        <w:tab/>
      </w:r>
      <w:r>
        <w:tab/>
      </w:r>
    </w:p>
    <w:p w14:paraId="52D0514B">
      <w:pPr>
        <w:pStyle w:val="59"/>
      </w:pPr>
      <w:r>
        <w:tab/>
      </w:r>
      <w:r>
        <w:t>egressbHRLCChannelID</w:t>
      </w:r>
      <w:r>
        <w:tab/>
      </w:r>
      <w:r>
        <w:tab/>
      </w:r>
      <w:r>
        <w:tab/>
      </w:r>
      <w:r>
        <w:t>BHRLCChannelID</w:t>
      </w:r>
      <w:r>
        <w:tab/>
      </w:r>
      <w:r>
        <w:tab/>
      </w:r>
      <w:r>
        <w:t>OPTIONAL,</w:t>
      </w:r>
      <w:r>
        <w:tab/>
      </w:r>
      <w:r>
        <w:tab/>
      </w:r>
    </w:p>
    <w:p w14:paraId="1CCB9D1D">
      <w:pPr>
        <w:pStyle w:val="59"/>
      </w:pPr>
      <w:r>
        <w:tab/>
      </w:r>
      <w:r>
        <w:t>iE-Extensions</w:t>
      </w:r>
      <w:r>
        <w:tab/>
      </w:r>
      <w:r>
        <w:tab/>
      </w:r>
      <w:r>
        <w:tab/>
      </w:r>
      <w:r>
        <w:tab/>
      </w:r>
      <w:r>
        <w:tab/>
      </w:r>
      <w:r>
        <w:t>ProtocolExtensionContainer { { BAPlayerBHRLCchannelMappingInfo-ItemExtIEs} } OPTIONAL,</w:t>
      </w:r>
    </w:p>
    <w:p w14:paraId="4A572678">
      <w:pPr>
        <w:pStyle w:val="59"/>
      </w:pPr>
      <w:r>
        <w:tab/>
      </w:r>
      <w:r>
        <w:t>...</w:t>
      </w:r>
    </w:p>
    <w:p w14:paraId="0C6BA7A2">
      <w:pPr>
        <w:pStyle w:val="59"/>
      </w:pPr>
      <w:r>
        <w:t>}</w:t>
      </w:r>
    </w:p>
    <w:p w14:paraId="190AA3C2">
      <w:pPr>
        <w:pStyle w:val="59"/>
      </w:pPr>
    </w:p>
    <w:p w14:paraId="4838FBE7">
      <w:pPr>
        <w:pStyle w:val="59"/>
      </w:pPr>
      <w:r>
        <w:t>BAPlayerBHRLCchannelMappingInfo-ItemExtIEs F1AP-PROTOCOL-EXTENSION ::= {</w:t>
      </w:r>
    </w:p>
    <w:p w14:paraId="4D24B01F">
      <w:pPr>
        <w:pStyle w:val="59"/>
      </w:pPr>
      <w:r>
        <w:tab/>
      </w:r>
      <w:r>
        <w:t>{ ID id-IngressNonF1terminatingTopologyIndicator</w:t>
      </w:r>
      <w:r>
        <w:tab/>
      </w:r>
      <w:r>
        <w:t>CRITICALITY ignore</w:t>
      </w:r>
      <w:r>
        <w:tab/>
      </w:r>
      <w:r>
        <w:t>EXTENSION IngressNonF1terminatingTopologyIndicator</w:t>
      </w:r>
      <w:r>
        <w:tab/>
      </w:r>
      <w:r>
        <w:tab/>
      </w:r>
      <w:r>
        <w:t>PRESENCE optional}|</w:t>
      </w:r>
    </w:p>
    <w:p w14:paraId="138581FC">
      <w:pPr>
        <w:pStyle w:val="59"/>
      </w:pPr>
      <w:r>
        <w:tab/>
      </w:r>
      <w:r>
        <w:t>{ ID id-EgressNonF1terminatingTopologyIndicator</w:t>
      </w:r>
      <w:r>
        <w:tab/>
      </w:r>
      <w:r>
        <w:t>CRITICALITY ignore</w:t>
      </w:r>
      <w:r>
        <w:tab/>
      </w:r>
      <w:r>
        <w:t>EXTENSION EgressNonF1terminatingTopologyIndicator</w:t>
      </w:r>
      <w:r>
        <w:tab/>
      </w:r>
      <w:r>
        <w:tab/>
      </w:r>
      <w:r>
        <w:t>PRESENCE optional},</w:t>
      </w:r>
    </w:p>
    <w:p w14:paraId="03D86988">
      <w:pPr>
        <w:pStyle w:val="59"/>
      </w:pPr>
      <w:r>
        <w:tab/>
      </w:r>
      <w:r>
        <w:t>...</w:t>
      </w:r>
    </w:p>
    <w:p w14:paraId="205536BD">
      <w:pPr>
        <w:pStyle w:val="59"/>
      </w:pPr>
      <w:r>
        <w:t>}</w:t>
      </w:r>
    </w:p>
    <w:p w14:paraId="0021AA36">
      <w:pPr>
        <w:pStyle w:val="59"/>
      </w:pPr>
    </w:p>
    <w:p w14:paraId="268B79EA">
      <w:pPr>
        <w:pStyle w:val="59"/>
      </w:pPr>
      <w:r>
        <w:t>BAPPathID ::= BIT STRING (SIZE(10))</w:t>
      </w:r>
    </w:p>
    <w:p w14:paraId="4FD0C480">
      <w:pPr>
        <w:pStyle w:val="59"/>
      </w:pPr>
    </w:p>
    <w:p w14:paraId="170F3719">
      <w:pPr>
        <w:pStyle w:val="59"/>
      </w:pPr>
      <w:r>
        <w:t>BAPRoutingID ::= SEQUENCE {</w:t>
      </w:r>
    </w:p>
    <w:p w14:paraId="3DC17055">
      <w:pPr>
        <w:pStyle w:val="59"/>
      </w:pPr>
      <w:r>
        <w:tab/>
      </w:r>
      <w:r>
        <w:t>bAPAddress</w:t>
      </w:r>
      <w:r>
        <w:tab/>
      </w:r>
      <w:r>
        <w:tab/>
      </w:r>
      <w:r>
        <w:t>BAPAddress,</w:t>
      </w:r>
    </w:p>
    <w:p w14:paraId="40FF33D6">
      <w:pPr>
        <w:pStyle w:val="59"/>
      </w:pPr>
      <w:r>
        <w:tab/>
      </w:r>
      <w:r>
        <w:t>bAPPathID</w:t>
      </w:r>
      <w:r>
        <w:tab/>
      </w:r>
      <w:r>
        <w:tab/>
      </w:r>
      <w:r>
        <w:t>BAPPathID,</w:t>
      </w:r>
    </w:p>
    <w:p w14:paraId="1974731C">
      <w:pPr>
        <w:pStyle w:val="59"/>
      </w:pPr>
      <w:r>
        <w:tab/>
      </w:r>
      <w:r>
        <w:t>iE-Extensions</w:t>
      </w:r>
      <w:r>
        <w:tab/>
      </w:r>
      <w:r>
        <w:t>ProtocolExtensionContainer { { BAPRoutingIDExtIEs } }</w:t>
      </w:r>
      <w:r>
        <w:tab/>
      </w:r>
      <w:r>
        <w:t>OPTIONAL</w:t>
      </w:r>
    </w:p>
    <w:p w14:paraId="2370AEE6">
      <w:pPr>
        <w:pStyle w:val="59"/>
      </w:pPr>
      <w:r>
        <w:t>}</w:t>
      </w:r>
    </w:p>
    <w:p w14:paraId="34F26A19">
      <w:pPr>
        <w:pStyle w:val="59"/>
      </w:pPr>
    </w:p>
    <w:p w14:paraId="52DD11EE">
      <w:pPr>
        <w:pStyle w:val="59"/>
      </w:pPr>
      <w:r>
        <w:t>BAPRoutingIDExtIEs</w:t>
      </w:r>
      <w:r>
        <w:tab/>
      </w:r>
      <w:r>
        <w:t>F1AP-PROTOCOL-EXTENSION ::= {</w:t>
      </w:r>
    </w:p>
    <w:p w14:paraId="0605B0EE">
      <w:pPr>
        <w:pStyle w:val="59"/>
      </w:pPr>
      <w:r>
        <w:tab/>
      </w:r>
      <w:r>
        <w:t>...</w:t>
      </w:r>
    </w:p>
    <w:p w14:paraId="2361494B">
      <w:pPr>
        <w:pStyle w:val="59"/>
      </w:pPr>
      <w:r>
        <w:t>}</w:t>
      </w:r>
    </w:p>
    <w:p w14:paraId="664589E0">
      <w:pPr>
        <w:pStyle w:val="59"/>
        <w:rPr>
          <w:rFonts w:eastAsiaTheme="minorEastAsia"/>
        </w:rPr>
      </w:pPr>
    </w:p>
    <w:p w14:paraId="14C74918">
      <w:pPr>
        <w:pStyle w:val="59"/>
        <w:rPr>
          <w:rFonts w:eastAsia="等线"/>
          <w:snapToGrid w:val="0"/>
        </w:rPr>
      </w:pPr>
      <w:r>
        <w:rPr>
          <w:rFonts w:eastAsia="等线"/>
          <w:snapToGrid w:val="0"/>
          <w:lang w:eastAsia="zh-CN"/>
        </w:rPr>
        <w:t>BarringExemptionforEmerCallInfo ::= ENUMERATED {true, ...}</w:t>
      </w:r>
    </w:p>
    <w:p w14:paraId="3C4BD4B7">
      <w:pPr>
        <w:pStyle w:val="59"/>
        <w:rPr>
          <w:rFonts w:eastAsiaTheme="minorEastAsia"/>
        </w:rPr>
      </w:pPr>
    </w:p>
    <w:p w14:paraId="442C56C2">
      <w:pPr>
        <w:pStyle w:val="59"/>
      </w:pPr>
      <w:r>
        <w:t>BCBearerContextF1U-TNLInfo ::= CHOICE {</w:t>
      </w:r>
    </w:p>
    <w:p w14:paraId="740927FD">
      <w:pPr>
        <w:pStyle w:val="59"/>
      </w:pPr>
      <w:r>
        <w:tab/>
      </w:r>
      <w:r>
        <w:t>locationindpendent</w:t>
      </w:r>
      <w:r>
        <w:tab/>
      </w:r>
      <w:r>
        <w:tab/>
      </w:r>
      <w:r>
        <w:tab/>
      </w:r>
      <w:r>
        <w:tab/>
      </w:r>
      <w:r>
        <w:t>MBSF1UInformation,</w:t>
      </w:r>
    </w:p>
    <w:p w14:paraId="1E501B1C">
      <w:pPr>
        <w:pStyle w:val="59"/>
      </w:pPr>
      <w:r>
        <w:tab/>
      </w:r>
      <w:r>
        <w:t>locationdependent</w:t>
      </w:r>
      <w:r>
        <w:tab/>
      </w:r>
      <w:r>
        <w:tab/>
      </w:r>
      <w:r>
        <w:tab/>
      </w:r>
      <w:r>
        <w:tab/>
      </w:r>
      <w:r>
        <w:t>LocationDependentMBSF1UInformation,</w:t>
      </w:r>
    </w:p>
    <w:p w14:paraId="022CC0F1">
      <w:pPr>
        <w:pStyle w:val="59"/>
      </w:pPr>
      <w:r>
        <w:tab/>
      </w:r>
      <w:r>
        <w:t>choice-extension</w:t>
      </w:r>
      <w:r>
        <w:tab/>
      </w:r>
      <w:r>
        <w:t>ProtocolIE-SingleContainer</w:t>
      </w:r>
      <w:r>
        <w:tab/>
      </w:r>
      <w:r>
        <w:t>{{BCBearerContextF1U-TNLInfo-ExtIEs}}</w:t>
      </w:r>
    </w:p>
    <w:p w14:paraId="09F280C5">
      <w:pPr>
        <w:pStyle w:val="59"/>
      </w:pPr>
      <w:r>
        <w:t>}</w:t>
      </w:r>
    </w:p>
    <w:p w14:paraId="3742C748">
      <w:pPr>
        <w:pStyle w:val="59"/>
      </w:pPr>
    </w:p>
    <w:p w14:paraId="17E3EB18">
      <w:pPr>
        <w:pStyle w:val="59"/>
      </w:pPr>
      <w:r>
        <w:t>BCBearerContextF1U-TNLInfo-ExtIEs F1AP-PROTOCOL-IES ::= {</w:t>
      </w:r>
    </w:p>
    <w:p w14:paraId="1DBEA906">
      <w:pPr>
        <w:pStyle w:val="59"/>
      </w:pPr>
      <w:r>
        <w:tab/>
      </w:r>
      <w:r>
        <w:t>...</w:t>
      </w:r>
    </w:p>
    <w:p w14:paraId="36671296">
      <w:pPr>
        <w:pStyle w:val="59"/>
      </w:pPr>
      <w:r>
        <w:t>}</w:t>
      </w:r>
    </w:p>
    <w:p w14:paraId="2B40E24E">
      <w:pPr>
        <w:pStyle w:val="59"/>
        <w:rPr>
          <w:rFonts w:eastAsia="Yu Mincho"/>
        </w:rPr>
      </w:pPr>
    </w:p>
    <w:p w14:paraId="73368DB2">
      <w:pPr>
        <w:pStyle w:val="59"/>
      </w:pPr>
      <w:r>
        <w:t>BitRate ::= INTEGER (0..4000000000000,...)</w:t>
      </w:r>
    </w:p>
    <w:p w14:paraId="0EE6CAD2">
      <w:pPr>
        <w:pStyle w:val="59"/>
      </w:pPr>
    </w:p>
    <w:p w14:paraId="46FF9628">
      <w:pPr>
        <w:pStyle w:val="59"/>
      </w:pPr>
      <w:r>
        <w:t>BearerTypeChange ::= ENUMERATED {true, ...}</w:t>
      </w:r>
    </w:p>
    <w:p w14:paraId="56305B64">
      <w:pPr>
        <w:pStyle w:val="59"/>
      </w:pPr>
    </w:p>
    <w:p w14:paraId="182EE385">
      <w:pPr>
        <w:pStyle w:val="59"/>
      </w:pPr>
      <w:r>
        <w:t>BHRLCChannelID ::= BIT STRING (SIZE(16))</w:t>
      </w:r>
    </w:p>
    <w:p w14:paraId="59DB3723">
      <w:pPr>
        <w:pStyle w:val="59"/>
      </w:pPr>
    </w:p>
    <w:p w14:paraId="49DF210A">
      <w:pPr>
        <w:pStyle w:val="59"/>
      </w:pPr>
      <w:r>
        <w:t>BHChannels-FailedToBeModified-Item ::= SEQUENCE {</w:t>
      </w:r>
    </w:p>
    <w:p w14:paraId="100368FB">
      <w:pPr>
        <w:pStyle w:val="59"/>
      </w:pPr>
      <w:r>
        <w:tab/>
      </w:r>
      <w:r>
        <w:t>bHRLCChannelID</w:t>
      </w:r>
      <w:r>
        <w:tab/>
      </w:r>
      <w:r>
        <w:tab/>
      </w:r>
      <w:r>
        <w:t>BHRLCChannelID,</w:t>
      </w:r>
    </w:p>
    <w:p w14:paraId="6DDF31AF">
      <w:pPr>
        <w:pStyle w:val="59"/>
      </w:pPr>
      <w:r>
        <w:tab/>
      </w:r>
      <w:r>
        <w:t>cause</w:t>
      </w:r>
      <w:r>
        <w:tab/>
      </w:r>
      <w:r>
        <w:tab/>
      </w:r>
      <w:r>
        <w:t>Cause</w:t>
      </w:r>
      <w:r>
        <w:tab/>
      </w:r>
      <w:r>
        <w:tab/>
      </w:r>
      <w:r>
        <w:t>OPTIONAL,</w:t>
      </w:r>
    </w:p>
    <w:p w14:paraId="2681F1E0">
      <w:pPr>
        <w:pStyle w:val="59"/>
      </w:pPr>
      <w:r>
        <w:tab/>
      </w:r>
      <w:r>
        <w:t>iE-Extensions</w:t>
      </w:r>
      <w:r>
        <w:tab/>
      </w:r>
      <w:r>
        <w:t>ProtocolExtensionContainer { { BHChannels-FailedToBeModified-ItemExtIEs } }</w:t>
      </w:r>
      <w:r>
        <w:tab/>
      </w:r>
      <w:r>
        <w:t>OPTIONAL</w:t>
      </w:r>
    </w:p>
    <w:p w14:paraId="6228D60C">
      <w:pPr>
        <w:pStyle w:val="59"/>
      </w:pPr>
      <w:r>
        <w:t>}</w:t>
      </w:r>
    </w:p>
    <w:p w14:paraId="53A862A0">
      <w:pPr>
        <w:pStyle w:val="59"/>
      </w:pPr>
    </w:p>
    <w:p w14:paraId="7DDC6CE9">
      <w:pPr>
        <w:pStyle w:val="59"/>
      </w:pPr>
      <w:r>
        <w:t>BHChannels-FailedToBeModified-ItemExtIEs</w:t>
      </w:r>
      <w:r>
        <w:tab/>
      </w:r>
      <w:r>
        <w:t>F1AP-PROTOCOL-EXTENSION ::= {</w:t>
      </w:r>
    </w:p>
    <w:p w14:paraId="0C4B3037">
      <w:pPr>
        <w:pStyle w:val="59"/>
      </w:pPr>
      <w:r>
        <w:tab/>
      </w:r>
      <w:r>
        <w:t>...</w:t>
      </w:r>
    </w:p>
    <w:p w14:paraId="3B857457">
      <w:pPr>
        <w:pStyle w:val="59"/>
      </w:pPr>
      <w:r>
        <w:t>}</w:t>
      </w:r>
    </w:p>
    <w:p w14:paraId="09CCF697">
      <w:pPr>
        <w:pStyle w:val="59"/>
      </w:pPr>
    </w:p>
    <w:p w14:paraId="171CAF30">
      <w:pPr>
        <w:pStyle w:val="59"/>
      </w:pPr>
      <w:r>
        <w:t>BHChannels-FailedToBeSetup-Item ::= SEQUENCE {</w:t>
      </w:r>
    </w:p>
    <w:p w14:paraId="42797DFC">
      <w:pPr>
        <w:pStyle w:val="59"/>
      </w:pPr>
      <w:r>
        <w:tab/>
      </w:r>
      <w:r>
        <w:t>bHRLCChannelID</w:t>
      </w:r>
      <w:r>
        <w:tab/>
      </w:r>
      <w:r>
        <w:tab/>
      </w:r>
      <w:r>
        <w:t>BHRLCChannelID,</w:t>
      </w:r>
    </w:p>
    <w:p w14:paraId="49E2F334">
      <w:pPr>
        <w:pStyle w:val="59"/>
        <w:rPr>
          <w:lang w:val="fr-FR"/>
        </w:rPr>
      </w:pPr>
      <w:r>
        <w:tab/>
      </w:r>
      <w:r>
        <w:rPr>
          <w:lang w:val="fr-FR"/>
        </w:rPr>
        <w:t>cause</w:t>
      </w:r>
      <w:r>
        <w:rPr>
          <w:lang w:val="fr-FR"/>
        </w:rPr>
        <w:tab/>
      </w:r>
      <w:r>
        <w:rPr>
          <w:lang w:val="fr-FR"/>
        </w:rPr>
        <w:t>Cause</w:t>
      </w:r>
      <w:r>
        <w:rPr>
          <w:lang w:val="fr-FR"/>
        </w:rPr>
        <w:tab/>
      </w:r>
      <w:r>
        <w:rPr>
          <w:lang w:val="fr-FR"/>
        </w:rPr>
        <w:t>OPTIONAL,</w:t>
      </w:r>
    </w:p>
    <w:p w14:paraId="2298F6BF">
      <w:pPr>
        <w:pStyle w:val="59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>iE-Extensions</w:t>
      </w:r>
      <w:r>
        <w:rPr>
          <w:lang w:val="fr-FR"/>
        </w:rPr>
        <w:tab/>
      </w:r>
      <w:r>
        <w:rPr>
          <w:lang w:val="fr-FR"/>
        </w:rPr>
        <w:t>ProtocolExtensionContainer { { BHChannels-FailedToBeSetup-ItemExtIEs } }</w:t>
      </w:r>
      <w:r>
        <w:rPr>
          <w:lang w:val="fr-FR"/>
        </w:rPr>
        <w:tab/>
      </w:r>
      <w:r>
        <w:rPr>
          <w:lang w:val="fr-FR"/>
        </w:rPr>
        <w:t>OPTIONAL</w:t>
      </w:r>
    </w:p>
    <w:p w14:paraId="613EC398">
      <w:pPr>
        <w:pStyle w:val="59"/>
      </w:pPr>
      <w:r>
        <w:t>}</w:t>
      </w:r>
    </w:p>
    <w:p w14:paraId="3FE27FA0">
      <w:pPr>
        <w:pStyle w:val="59"/>
      </w:pPr>
    </w:p>
    <w:p w14:paraId="6F46FC0E">
      <w:pPr>
        <w:pStyle w:val="59"/>
      </w:pPr>
      <w:r>
        <w:t xml:space="preserve">BHChannels-FailedToBeSetup-ItemExtIEs </w:t>
      </w:r>
      <w:r>
        <w:tab/>
      </w:r>
      <w:r>
        <w:t>F1AP-PROTOCOL-EXTENSION ::= {</w:t>
      </w:r>
    </w:p>
    <w:p w14:paraId="1140AA9D">
      <w:pPr>
        <w:pStyle w:val="59"/>
      </w:pPr>
      <w:r>
        <w:tab/>
      </w:r>
      <w:r>
        <w:t>...</w:t>
      </w:r>
    </w:p>
    <w:p w14:paraId="78DDF085">
      <w:pPr>
        <w:pStyle w:val="59"/>
      </w:pPr>
      <w:r>
        <w:t>}</w:t>
      </w:r>
    </w:p>
    <w:p w14:paraId="756113F3">
      <w:pPr>
        <w:pStyle w:val="59"/>
      </w:pPr>
    </w:p>
    <w:p w14:paraId="28475860">
      <w:pPr>
        <w:pStyle w:val="59"/>
      </w:pPr>
      <w:r>
        <w:t>BHChannels-FailedToBeSetupMod-Item ::= SEQUENCE {</w:t>
      </w:r>
    </w:p>
    <w:p w14:paraId="54162188">
      <w:pPr>
        <w:pStyle w:val="59"/>
      </w:pPr>
      <w:r>
        <w:tab/>
      </w:r>
      <w:r>
        <w:t>bHRLCChannelID</w:t>
      </w:r>
      <w:r>
        <w:tab/>
      </w:r>
      <w:r>
        <w:tab/>
      </w:r>
      <w:r>
        <w:t>BHRLCChannelID,</w:t>
      </w:r>
    </w:p>
    <w:p w14:paraId="70114342">
      <w:pPr>
        <w:pStyle w:val="59"/>
        <w:rPr>
          <w:lang w:val="fr-FR"/>
        </w:rPr>
      </w:pPr>
      <w:r>
        <w:tab/>
      </w:r>
      <w:r>
        <w:rPr>
          <w:lang w:val="fr-FR"/>
        </w:rPr>
        <w:t>cause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>Cause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>OPTIONAL ,</w:t>
      </w:r>
    </w:p>
    <w:p w14:paraId="614E278C">
      <w:pPr>
        <w:pStyle w:val="59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>iE-Extensions</w:t>
      </w:r>
      <w:r>
        <w:rPr>
          <w:lang w:val="fr-FR"/>
        </w:rPr>
        <w:tab/>
      </w:r>
      <w:r>
        <w:rPr>
          <w:lang w:val="fr-FR"/>
        </w:rPr>
        <w:t>ProtocolExtensionContainer { { BHChannels-FailedToBeSetupMod-ItemExtIEs } }</w:t>
      </w:r>
      <w:r>
        <w:rPr>
          <w:lang w:val="fr-FR"/>
        </w:rPr>
        <w:tab/>
      </w:r>
      <w:r>
        <w:rPr>
          <w:lang w:val="fr-FR"/>
        </w:rPr>
        <w:t>OPTIONAL</w:t>
      </w:r>
    </w:p>
    <w:p w14:paraId="0E500758">
      <w:pPr>
        <w:pStyle w:val="59"/>
      </w:pPr>
      <w:r>
        <w:t>}</w:t>
      </w:r>
    </w:p>
    <w:p w14:paraId="2F367A82">
      <w:pPr>
        <w:pStyle w:val="59"/>
      </w:pPr>
    </w:p>
    <w:p w14:paraId="5806A843">
      <w:pPr>
        <w:pStyle w:val="59"/>
      </w:pPr>
      <w:r>
        <w:t>BHChannels-FailedToBeSetupMod-ItemExtIEs</w:t>
      </w:r>
      <w:r>
        <w:tab/>
      </w:r>
      <w:r>
        <w:t>F1AP-PROTOCOL-EXTENSION ::= {</w:t>
      </w:r>
    </w:p>
    <w:p w14:paraId="127206C8">
      <w:pPr>
        <w:pStyle w:val="59"/>
      </w:pPr>
      <w:r>
        <w:tab/>
      </w:r>
      <w:r>
        <w:t>...</w:t>
      </w:r>
    </w:p>
    <w:p w14:paraId="3B7AE479">
      <w:pPr>
        <w:pStyle w:val="59"/>
      </w:pPr>
      <w:r>
        <w:t>}</w:t>
      </w:r>
    </w:p>
    <w:p w14:paraId="749BCA2C">
      <w:pPr>
        <w:pStyle w:val="59"/>
      </w:pPr>
    </w:p>
    <w:p w14:paraId="17A8007C">
      <w:pPr>
        <w:pStyle w:val="59"/>
      </w:pPr>
      <w:r>
        <w:t>BHChannels-Modified-Item ::= SEQUENCE {</w:t>
      </w:r>
    </w:p>
    <w:p w14:paraId="23274A53">
      <w:pPr>
        <w:pStyle w:val="59"/>
      </w:pPr>
      <w:r>
        <w:tab/>
      </w:r>
      <w:r>
        <w:t>bHRLCChannelID</w:t>
      </w:r>
      <w:r>
        <w:tab/>
      </w:r>
      <w:r>
        <w:tab/>
      </w:r>
      <w:r>
        <w:tab/>
      </w:r>
      <w:r>
        <w:t>BHRLCChannelID,</w:t>
      </w:r>
    </w:p>
    <w:p w14:paraId="355B0B40">
      <w:pPr>
        <w:pStyle w:val="59"/>
        <w:rPr>
          <w:lang w:val="fr-FR"/>
        </w:rPr>
      </w:pPr>
      <w:r>
        <w:tab/>
      </w:r>
      <w:r>
        <w:rPr>
          <w:lang w:val="fr-FR"/>
        </w:rPr>
        <w:t>iE-Extensions</w:t>
      </w:r>
      <w:r>
        <w:rPr>
          <w:lang w:val="fr-FR"/>
        </w:rPr>
        <w:tab/>
      </w:r>
      <w:r>
        <w:rPr>
          <w:lang w:val="fr-FR"/>
        </w:rPr>
        <w:t>ProtocolExtensionContainer { { BHChannels-Modified-ItemExtIEs } }</w:t>
      </w:r>
      <w:r>
        <w:rPr>
          <w:lang w:val="fr-FR"/>
        </w:rPr>
        <w:tab/>
      </w:r>
      <w:r>
        <w:rPr>
          <w:lang w:val="fr-FR"/>
        </w:rPr>
        <w:t>OPTIONAL</w:t>
      </w:r>
    </w:p>
    <w:p w14:paraId="00CB5977">
      <w:pPr>
        <w:pStyle w:val="59"/>
      </w:pPr>
      <w:r>
        <w:t>}</w:t>
      </w:r>
    </w:p>
    <w:p w14:paraId="1433DB16">
      <w:pPr>
        <w:pStyle w:val="59"/>
      </w:pPr>
    </w:p>
    <w:p w14:paraId="24689EF5">
      <w:pPr>
        <w:pStyle w:val="59"/>
      </w:pPr>
      <w:r>
        <w:t>BHChannels-Modified-ItemExtIEs</w:t>
      </w:r>
      <w:r>
        <w:tab/>
      </w:r>
      <w:r>
        <w:t>F1AP-PROTOCOL-EXTENSION ::= {</w:t>
      </w:r>
    </w:p>
    <w:p w14:paraId="5CA6D250">
      <w:pPr>
        <w:pStyle w:val="59"/>
      </w:pPr>
      <w:r>
        <w:tab/>
      </w:r>
      <w:r>
        <w:t>...</w:t>
      </w:r>
    </w:p>
    <w:p w14:paraId="06DF3D31">
      <w:pPr>
        <w:pStyle w:val="59"/>
      </w:pPr>
      <w:r>
        <w:t>}</w:t>
      </w:r>
    </w:p>
    <w:p w14:paraId="3D3B2ECF">
      <w:pPr>
        <w:pStyle w:val="59"/>
      </w:pPr>
    </w:p>
    <w:p w14:paraId="227F82E8">
      <w:pPr>
        <w:pStyle w:val="59"/>
      </w:pPr>
      <w:r>
        <w:t>BHChannels-Required-ToBeReleased-Item ::= SEQUENCE {</w:t>
      </w:r>
    </w:p>
    <w:p w14:paraId="10CDD19B">
      <w:pPr>
        <w:pStyle w:val="59"/>
      </w:pPr>
      <w:r>
        <w:tab/>
      </w:r>
      <w:r>
        <w:t>bHRLCChannelID</w:t>
      </w:r>
      <w:r>
        <w:tab/>
      </w:r>
      <w:r>
        <w:tab/>
      </w:r>
      <w:r>
        <w:t>BHRLCChannelID,</w:t>
      </w:r>
    </w:p>
    <w:p w14:paraId="42EEDA2F">
      <w:pPr>
        <w:pStyle w:val="59"/>
      </w:pPr>
      <w:r>
        <w:tab/>
      </w:r>
      <w:r>
        <w:t>iE-Extensions</w:t>
      </w:r>
      <w:r>
        <w:tab/>
      </w:r>
      <w:r>
        <w:t>ProtocolExtensionContainer { { BHChannels-Required-ToBeReleased-ItemExtIEs } }</w:t>
      </w:r>
      <w:r>
        <w:tab/>
      </w:r>
      <w:r>
        <w:t>OPTIONAL</w:t>
      </w:r>
    </w:p>
    <w:p w14:paraId="603523B9">
      <w:pPr>
        <w:pStyle w:val="59"/>
      </w:pPr>
      <w:r>
        <w:t>}</w:t>
      </w:r>
    </w:p>
    <w:p w14:paraId="71A86A90">
      <w:pPr>
        <w:pStyle w:val="59"/>
      </w:pPr>
    </w:p>
    <w:p w14:paraId="650D07E7">
      <w:pPr>
        <w:pStyle w:val="59"/>
      </w:pPr>
      <w:r>
        <w:t>BHChannels-Required-ToBeReleased-ItemExtIEs</w:t>
      </w:r>
      <w:r>
        <w:tab/>
      </w:r>
      <w:r>
        <w:t>F1AP-PROTOCOL-EXTENSION ::= {</w:t>
      </w:r>
    </w:p>
    <w:p w14:paraId="3FF510D8">
      <w:pPr>
        <w:pStyle w:val="59"/>
      </w:pPr>
      <w:r>
        <w:tab/>
      </w:r>
      <w:r>
        <w:t>...</w:t>
      </w:r>
    </w:p>
    <w:p w14:paraId="379405D6">
      <w:pPr>
        <w:pStyle w:val="59"/>
      </w:pPr>
      <w:r>
        <w:t>}</w:t>
      </w:r>
    </w:p>
    <w:p w14:paraId="44B0B4A4">
      <w:pPr>
        <w:pStyle w:val="59"/>
      </w:pPr>
    </w:p>
    <w:p w14:paraId="4A0EBF82">
      <w:pPr>
        <w:pStyle w:val="59"/>
      </w:pPr>
      <w:r>
        <w:t>BHChannels-Setup-Item ::= SEQUENCE {</w:t>
      </w:r>
    </w:p>
    <w:p w14:paraId="32D5C674">
      <w:pPr>
        <w:pStyle w:val="59"/>
      </w:pPr>
      <w:r>
        <w:tab/>
      </w:r>
      <w:r>
        <w:t>bHRLCChannelID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BHRLCChannelID,</w:t>
      </w:r>
    </w:p>
    <w:p w14:paraId="4E2B1D04">
      <w:pPr>
        <w:pStyle w:val="59"/>
        <w:rPr>
          <w:lang w:val="fr-FR"/>
        </w:rPr>
      </w:pPr>
      <w:r>
        <w:tab/>
      </w:r>
      <w:r>
        <w:rPr>
          <w:lang w:val="fr-FR"/>
        </w:rPr>
        <w:t>iE-Extensions</w:t>
      </w:r>
      <w:r>
        <w:rPr>
          <w:lang w:val="fr-FR"/>
        </w:rPr>
        <w:tab/>
      </w:r>
      <w:r>
        <w:rPr>
          <w:lang w:val="fr-FR"/>
        </w:rPr>
        <w:t>ProtocolExtensionContainer { { BHChannels-Setup-ItemExtIEs } }</w:t>
      </w:r>
      <w:r>
        <w:rPr>
          <w:lang w:val="fr-FR"/>
        </w:rPr>
        <w:tab/>
      </w:r>
      <w:r>
        <w:rPr>
          <w:lang w:val="fr-FR"/>
        </w:rPr>
        <w:t>OPTIONAL</w:t>
      </w:r>
    </w:p>
    <w:p w14:paraId="67050A3A">
      <w:pPr>
        <w:pStyle w:val="59"/>
      </w:pPr>
      <w:r>
        <w:t>}</w:t>
      </w:r>
    </w:p>
    <w:p w14:paraId="476642DD">
      <w:pPr>
        <w:pStyle w:val="59"/>
      </w:pPr>
    </w:p>
    <w:p w14:paraId="391FF26D">
      <w:pPr>
        <w:pStyle w:val="59"/>
      </w:pPr>
      <w:r>
        <w:t xml:space="preserve">BHChannels-Setup-ItemExtIEs </w:t>
      </w:r>
      <w:r>
        <w:tab/>
      </w:r>
      <w:r>
        <w:t>F1AP-PROTOCOL-EXTENSION ::= {</w:t>
      </w:r>
    </w:p>
    <w:p w14:paraId="19A406C8">
      <w:pPr>
        <w:pStyle w:val="59"/>
      </w:pPr>
      <w:r>
        <w:tab/>
      </w:r>
      <w:r>
        <w:t>...</w:t>
      </w:r>
    </w:p>
    <w:p w14:paraId="44A4EF90">
      <w:pPr>
        <w:pStyle w:val="59"/>
      </w:pPr>
      <w:r>
        <w:t>}</w:t>
      </w:r>
    </w:p>
    <w:p w14:paraId="0687370A">
      <w:pPr>
        <w:pStyle w:val="59"/>
      </w:pPr>
    </w:p>
    <w:p w14:paraId="0C57384D">
      <w:pPr>
        <w:pStyle w:val="59"/>
      </w:pPr>
      <w:r>
        <w:t>BHChannels-SetupMod-Item ::= SEQUENCE {</w:t>
      </w:r>
    </w:p>
    <w:p w14:paraId="0917A842">
      <w:pPr>
        <w:pStyle w:val="59"/>
      </w:pPr>
      <w:r>
        <w:tab/>
      </w:r>
      <w:r>
        <w:t>bHRLCChannelID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BHRLCChannelID,</w:t>
      </w:r>
    </w:p>
    <w:p w14:paraId="6B9EADFC">
      <w:pPr>
        <w:pStyle w:val="59"/>
      </w:pPr>
      <w:r>
        <w:tab/>
      </w:r>
      <w:r>
        <w:t>iE-Extensions</w:t>
      </w:r>
      <w:r>
        <w:tab/>
      </w:r>
      <w:r>
        <w:t>ProtocolExtensionContainer { { BHChannels-SetupMod-ItemExtIEs } }</w:t>
      </w:r>
      <w:r>
        <w:tab/>
      </w:r>
      <w:r>
        <w:t>OPTIONAL</w:t>
      </w:r>
    </w:p>
    <w:p w14:paraId="41859DB9">
      <w:pPr>
        <w:pStyle w:val="59"/>
      </w:pPr>
      <w:r>
        <w:t>}</w:t>
      </w:r>
    </w:p>
    <w:p w14:paraId="3E00A1BE">
      <w:pPr>
        <w:pStyle w:val="59"/>
      </w:pPr>
    </w:p>
    <w:p w14:paraId="3949C034">
      <w:pPr>
        <w:pStyle w:val="59"/>
      </w:pPr>
      <w:r>
        <w:t xml:space="preserve">BHChannels-SetupMod-ItemExtIEs </w:t>
      </w:r>
      <w:r>
        <w:tab/>
      </w:r>
      <w:r>
        <w:t>F1AP-PROTOCOL-EXTENSION ::= {</w:t>
      </w:r>
    </w:p>
    <w:p w14:paraId="5D5F5DFC">
      <w:pPr>
        <w:pStyle w:val="59"/>
      </w:pPr>
      <w:r>
        <w:tab/>
      </w:r>
      <w:r>
        <w:t>...</w:t>
      </w:r>
    </w:p>
    <w:p w14:paraId="2EA5773F">
      <w:pPr>
        <w:pStyle w:val="59"/>
      </w:pPr>
      <w:r>
        <w:t>}</w:t>
      </w:r>
    </w:p>
    <w:p w14:paraId="1CDC788A">
      <w:pPr>
        <w:pStyle w:val="59"/>
      </w:pPr>
    </w:p>
    <w:p w14:paraId="51091901">
      <w:pPr>
        <w:pStyle w:val="59"/>
      </w:pPr>
      <w:r>
        <w:t>BHChannels-ToBeModified-Item ::= SEQUENCE {</w:t>
      </w:r>
    </w:p>
    <w:p w14:paraId="65111127">
      <w:pPr>
        <w:pStyle w:val="59"/>
      </w:pPr>
      <w:r>
        <w:tab/>
      </w:r>
      <w:r>
        <w:t>bHRLCChannelID</w:t>
      </w:r>
      <w:r>
        <w:tab/>
      </w:r>
      <w:r>
        <w:tab/>
      </w:r>
      <w:r>
        <w:tab/>
      </w:r>
      <w:r>
        <w:tab/>
      </w:r>
      <w:r>
        <w:tab/>
      </w:r>
      <w:r>
        <w:t>BHRLCChannelID,</w:t>
      </w:r>
    </w:p>
    <w:p w14:paraId="5ACC048B">
      <w:pPr>
        <w:pStyle w:val="59"/>
        <w:rPr>
          <w:lang w:val="fr-FR"/>
        </w:rPr>
      </w:pPr>
      <w:r>
        <w:tab/>
      </w:r>
      <w:r>
        <w:rPr>
          <w:lang w:val="fr-FR"/>
        </w:rPr>
        <w:t>bHQoSInformation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>BHQoSInformation,</w:t>
      </w:r>
    </w:p>
    <w:p w14:paraId="5FD7409B">
      <w:pPr>
        <w:pStyle w:val="59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>rLCmode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>RLCMode</w:t>
      </w:r>
      <w:r>
        <w:rPr>
          <w:lang w:val="fr-FR"/>
        </w:rPr>
        <w:tab/>
      </w:r>
      <w:r>
        <w:rPr>
          <w:lang w:val="fr-FR"/>
        </w:rPr>
        <w:t>OPTIONAL,</w:t>
      </w:r>
    </w:p>
    <w:p w14:paraId="5FD65AAA">
      <w:pPr>
        <w:pStyle w:val="59"/>
      </w:pPr>
      <w:r>
        <w:rPr>
          <w:lang w:val="fr-FR"/>
        </w:rPr>
        <w:tab/>
      </w:r>
      <w:r>
        <w:t>bAPCtrlPDUChannel</w:t>
      </w:r>
      <w:r>
        <w:tab/>
      </w:r>
      <w:r>
        <w:t>BAPCtrlPDUChannel</w:t>
      </w:r>
      <w:r>
        <w:tab/>
      </w:r>
      <w:r>
        <w:tab/>
      </w:r>
      <w:r>
        <w:t>OPTIONAL,</w:t>
      </w:r>
    </w:p>
    <w:p w14:paraId="3D611C3A">
      <w:pPr>
        <w:pStyle w:val="59"/>
      </w:pPr>
      <w:r>
        <w:tab/>
      </w:r>
      <w:r>
        <w:t>trafficMappingInfo</w:t>
      </w:r>
      <w:r>
        <w:tab/>
      </w:r>
      <w:r>
        <w:t>TrafficMappingInfo</w:t>
      </w:r>
      <w:r>
        <w:tab/>
      </w:r>
      <w:r>
        <w:tab/>
      </w:r>
      <w:r>
        <w:t>OPTIONAL,</w:t>
      </w:r>
    </w:p>
    <w:p w14:paraId="5184A932">
      <w:pPr>
        <w:pStyle w:val="59"/>
      </w:pPr>
      <w:r>
        <w:tab/>
      </w:r>
      <w:r>
        <w:t>iE-Extensions</w:t>
      </w:r>
      <w:r>
        <w:tab/>
      </w:r>
      <w:r>
        <w:t>ProtocolExtensionContainer { { BHChannels-ToBeModified-ItemExtIEs } }</w:t>
      </w:r>
      <w:r>
        <w:tab/>
      </w:r>
      <w:r>
        <w:t>OPTIONAL</w:t>
      </w:r>
    </w:p>
    <w:p w14:paraId="695BD1FB">
      <w:pPr>
        <w:pStyle w:val="59"/>
      </w:pPr>
      <w:r>
        <w:t>}</w:t>
      </w:r>
    </w:p>
    <w:p w14:paraId="02937CD4">
      <w:pPr>
        <w:pStyle w:val="59"/>
      </w:pPr>
    </w:p>
    <w:p w14:paraId="6F28810B">
      <w:pPr>
        <w:pStyle w:val="59"/>
      </w:pPr>
      <w:r>
        <w:t xml:space="preserve">BHChannels-ToBeModified-ItemExtIEs </w:t>
      </w:r>
      <w:r>
        <w:tab/>
      </w:r>
      <w:r>
        <w:t>F1AP-PROTOCOL-EXTENSION ::= {</w:t>
      </w:r>
    </w:p>
    <w:p w14:paraId="7FEB6D65">
      <w:pPr>
        <w:pStyle w:val="59"/>
      </w:pPr>
      <w:r>
        <w:tab/>
      </w:r>
      <w:r>
        <w:t>...</w:t>
      </w:r>
    </w:p>
    <w:p w14:paraId="05D0A9EA">
      <w:pPr>
        <w:pStyle w:val="59"/>
      </w:pPr>
      <w:r>
        <w:t>}</w:t>
      </w:r>
    </w:p>
    <w:p w14:paraId="311330FA">
      <w:pPr>
        <w:pStyle w:val="59"/>
      </w:pPr>
    </w:p>
    <w:p w14:paraId="484ABEC9">
      <w:pPr>
        <w:pStyle w:val="59"/>
      </w:pPr>
      <w:r>
        <w:t>BHChannels-ToBeReleased-Item ::= SEQUENCE {</w:t>
      </w:r>
    </w:p>
    <w:p w14:paraId="7686084C">
      <w:pPr>
        <w:pStyle w:val="59"/>
      </w:pPr>
      <w:r>
        <w:tab/>
      </w:r>
      <w:r>
        <w:t>bHRLCChannelID</w:t>
      </w:r>
      <w:r>
        <w:tab/>
      </w:r>
      <w:r>
        <w:tab/>
      </w:r>
      <w:r>
        <w:t>BHRLCChannelID,</w:t>
      </w:r>
    </w:p>
    <w:p w14:paraId="0EF93F4D">
      <w:pPr>
        <w:pStyle w:val="59"/>
      </w:pPr>
      <w:r>
        <w:tab/>
      </w:r>
      <w:r>
        <w:t>iE-Extensions</w:t>
      </w:r>
      <w:r>
        <w:tab/>
      </w:r>
      <w:r>
        <w:t>ProtocolExtensionContainer { { BHChannels-ToBeReleased-ItemExtIEs } }</w:t>
      </w:r>
      <w:r>
        <w:tab/>
      </w:r>
      <w:r>
        <w:t>OPTIONAL</w:t>
      </w:r>
    </w:p>
    <w:p w14:paraId="0AFE31D6">
      <w:pPr>
        <w:pStyle w:val="59"/>
      </w:pPr>
      <w:r>
        <w:t>}</w:t>
      </w:r>
    </w:p>
    <w:p w14:paraId="54CA8F72">
      <w:pPr>
        <w:pStyle w:val="59"/>
      </w:pPr>
    </w:p>
    <w:p w14:paraId="79EDE4CC">
      <w:pPr>
        <w:pStyle w:val="59"/>
      </w:pPr>
      <w:r>
        <w:t xml:space="preserve">BHChannels-ToBeReleased-ItemExtIEs </w:t>
      </w:r>
      <w:r>
        <w:tab/>
      </w:r>
      <w:r>
        <w:t>F1AP-PROTOCOL-EXTENSION ::= {</w:t>
      </w:r>
    </w:p>
    <w:p w14:paraId="366F64E4">
      <w:pPr>
        <w:pStyle w:val="59"/>
      </w:pPr>
      <w:r>
        <w:tab/>
      </w:r>
      <w:r>
        <w:t>...</w:t>
      </w:r>
    </w:p>
    <w:p w14:paraId="6A7E3F30">
      <w:pPr>
        <w:pStyle w:val="59"/>
      </w:pPr>
      <w:r>
        <w:t>}</w:t>
      </w:r>
    </w:p>
    <w:p w14:paraId="084B15C4">
      <w:pPr>
        <w:pStyle w:val="59"/>
      </w:pPr>
    </w:p>
    <w:p w14:paraId="438EC74F">
      <w:pPr>
        <w:pStyle w:val="59"/>
      </w:pPr>
      <w:r>
        <w:t>BHChannels-ToBeSetup-Item ::= SEQUENCE</w:t>
      </w:r>
      <w:r>
        <w:tab/>
      </w:r>
      <w:r>
        <w:t>{</w:t>
      </w:r>
    </w:p>
    <w:p w14:paraId="57810A00">
      <w:pPr>
        <w:pStyle w:val="59"/>
      </w:pPr>
      <w:r>
        <w:tab/>
      </w:r>
      <w:r>
        <w:t>bHRLCChannelID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BHRLCChannelID,</w:t>
      </w:r>
    </w:p>
    <w:p w14:paraId="0C6975D9">
      <w:pPr>
        <w:pStyle w:val="59"/>
      </w:pPr>
      <w:r>
        <w:tab/>
      </w:r>
      <w:r>
        <w:t>bHQoSInformation</w:t>
      </w:r>
      <w:r>
        <w:tab/>
      </w:r>
      <w:r>
        <w:tab/>
      </w:r>
      <w:r>
        <w:tab/>
      </w:r>
      <w:r>
        <w:tab/>
      </w:r>
      <w:r>
        <w:tab/>
      </w:r>
      <w:r>
        <w:t>BHQoSInformation,</w:t>
      </w:r>
    </w:p>
    <w:p w14:paraId="44DAC320">
      <w:pPr>
        <w:pStyle w:val="59"/>
      </w:pPr>
      <w:r>
        <w:tab/>
      </w:r>
      <w:r>
        <w:t>rLCmode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RLCMode,</w:t>
      </w:r>
    </w:p>
    <w:p w14:paraId="177C6C6F">
      <w:pPr>
        <w:pStyle w:val="59"/>
      </w:pPr>
      <w:r>
        <w:tab/>
      </w:r>
      <w:r>
        <w:t>bAPCtrlPDUChannel</w:t>
      </w:r>
      <w:r>
        <w:tab/>
      </w:r>
      <w:r>
        <w:tab/>
      </w:r>
      <w:r>
        <w:tab/>
      </w:r>
      <w:r>
        <w:tab/>
      </w:r>
      <w:r>
        <w:tab/>
      </w:r>
      <w:r>
        <w:t>BAPCtrlPDUChannel</w:t>
      </w:r>
      <w:r>
        <w:tab/>
      </w:r>
      <w:r>
        <w:tab/>
      </w:r>
      <w:r>
        <w:t>OPTIONAL,</w:t>
      </w:r>
    </w:p>
    <w:p w14:paraId="1B588E95">
      <w:pPr>
        <w:pStyle w:val="59"/>
      </w:pPr>
      <w:r>
        <w:tab/>
      </w:r>
      <w:r>
        <w:t>trafficMappingInfo</w:t>
      </w:r>
      <w:r>
        <w:tab/>
      </w:r>
      <w:r>
        <w:tab/>
      </w:r>
      <w:r>
        <w:tab/>
      </w:r>
      <w:r>
        <w:tab/>
      </w:r>
      <w:r>
        <w:tab/>
      </w:r>
      <w:r>
        <w:t>TrafficMappingInfo</w:t>
      </w:r>
      <w:r>
        <w:tab/>
      </w:r>
      <w:r>
        <w:tab/>
      </w:r>
      <w:r>
        <w:t>OPTIONAL,</w:t>
      </w:r>
    </w:p>
    <w:p w14:paraId="2F629CB5">
      <w:pPr>
        <w:pStyle w:val="59"/>
        <w:rPr>
          <w:lang w:val="fr-FR"/>
        </w:rPr>
      </w:pPr>
      <w:r>
        <w:tab/>
      </w:r>
      <w:r>
        <w:rPr>
          <w:lang w:val="fr-FR"/>
        </w:rPr>
        <w:t>iE-Extensions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>ProtocolExtensionContainer { { BHChannels-ToBeSetup-ItemExtIEs } }</w:t>
      </w:r>
      <w:r>
        <w:rPr>
          <w:lang w:val="fr-FR"/>
        </w:rPr>
        <w:tab/>
      </w:r>
      <w:r>
        <w:rPr>
          <w:lang w:val="fr-FR"/>
        </w:rPr>
        <w:t>OPTIONAL</w:t>
      </w:r>
    </w:p>
    <w:p w14:paraId="75229688">
      <w:pPr>
        <w:pStyle w:val="59"/>
      </w:pPr>
      <w:r>
        <w:t>}</w:t>
      </w:r>
    </w:p>
    <w:p w14:paraId="4AF5C3E2">
      <w:pPr>
        <w:pStyle w:val="59"/>
      </w:pPr>
    </w:p>
    <w:p w14:paraId="5168A545">
      <w:pPr>
        <w:pStyle w:val="59"/>
      </w:pPr>
      <w:r>
        <w:t xml:space="preserve">BHChannels-ToBeSetup-ItemExtIEs </w:t>
      </w:r>
      <w:r>
        <w:tab/>
      </w:r>
      <w:r>
        <w:t>F1AP-PROTOCOL-EXTENSION ::= {</w:t>
      </w:r>
    </w:p>
    <w:p w14:paraId="36991EAF">
      <w:pPr>
        <w:pStyle w:val="59"/>
      </w:pPr>
      <w:r>
        <w:tab/>
      </w:r>
      <w:r>
        <w:t>...</w:t>
      </w:r>
    </w:p>
    <w:p w14:paraId="2B3AF884">
      <w:pPr>
        <w:pStyle w:val="59"/>
      </w:pPr>
      <w:r>
        <w:t>}</w:t>
      </w:r>
    </w:p>
    <w:p w14:paraId="105CAABC">
      <w:pPr>
        <w:pStyle w:val="59"/>
      </w:pPr>
    </w:p>
    <w:p w14:paraId="4E0EAC69">
      <w:pPr>
        <w:pStyle w:val="59"/>
      </w:pPr>
      <w:r>
        <w:t>BHChannels-ToBeSetupMod-Item ::= SEQUENCE {</w:t>
      </w:r>
    </w:p>
    <w:p w14:paraId="23F9283D">
      <w:pPr>
        <w:pStyle w:val="59"/>
      </w:pPr>
      <w:r>
        <w:tab/>
      </w:r>
      <w:r>
        <w:t>bHRLCChannelID</w:t>
      </w:r>
      <w:r>
        <w:tab/>
      </w:r>
      <w:r>
        <w:tab/>
      </w:r>
      <w:r>
        <w:tab/>
      </w:r>
      <w:r>
        <w:tab/>
      </w:r>
      <w:r>
        <w:t>BHRLCChannelID,</w:t>
      </w:r>
    </w:p>
    <w:p w14:paraId="28897BD0">
      <w:pPr>
        <w:pStyle w:val="59"/>
      </w:pPr>
      <w:r>
        <w:tab/>
      </w:r>
      <w:r>
        <w:t>bHQoSInformation</w:t>
      </w:r>
      <w:r>
        <w:tab/>
      </w:r>
      <w:r>
        <w:tab/>
      </w:r>
      <w:r>
        <w:tab/>
      </w:r>
      <w:r>
        <w:t>BHQoSInformation,</w:t>
      </w:r>
    </w:p>
    <w:p w14:paraId="3D5F9143">
      <w:pPr>
        <w:pStyle w:val="59"/>
      </w:pPr>
      <w:r>
        <w:tab/>
      </w:r>
      <w:r>
        <w:t>rLCmode</w:t>
      </w:r>
      <w:r>
        <w:tab/>
      </w:r>
      <w:r>
        <w:tab/>
      </w:r>
      <w:r>
        <w:tab/>
      </w:r>
      <w:r>
        <w:tab/>
      </w:r>
      <w:r>
        <w:t>RLCMode,</w:t>
      </w:r>
    </w:p>
    <w:p w14:paraId="165481BF">
      <w:pPr>
        <w:pStyle w:val="59"/>
      </w:pPr>
      <w:r>
        <w:tab/>
      </w:r>
      <w:r>
        <w:t>bAPCtrlPDUChannel</w:t>
      </w:r>
      <w:r>
        <w:tab/>
      </w:r>
      <w:r>
        <w:t>BAPCtrlPDUChannel</w:t>
      </w:r>
      <w:r>
        <w:tab/>
      </w:r>
      <w:r>
        <w:tab/>
      </w:r>
      <w:r>
        <w:t>OPTIONAL,</w:t>
      </w:r>
    </w:p>
    <w:p w14:paraId="43023E06">
      <w:pPr>
        <w:pStyle w:val="59"/>
      </w:pPr>
      <w:r>
        <w:tab/>
      </w:r>
      <w:r>
        <w:t>trafficMappingInfo</w:t>
      </w:r>
      <w:r>
        <w:tab/>
      </w:r>
      <w:r>
        <w:t>TrafficMappingInfo</w:t>
      </w:r>
      <w:r>
        <w:tab/>
      </w:r>
      <w:r>
        <w:tab/>
      </w:r>
      <w:r>
        <w:t>OPTIONAL,</w:t>
      </w:r>
    </w:p>
    <w:p w14:paraId="48124A84">
      <w:pPr>
        <w:pStyle w:val="59"/>
      </w:pPr>
      <w:r>
        <w:tab/>
      </w:r>
      <w:r>
        <w:t>iE-Extensions</w:t>
      </w:r>
      <w:r>
        <w:tab/>
      </w:r>
      <w:r>
        <w:tab/>
      </w:r>
      <w:r>
        <w:t>ProtocolExtensionContainer { { BHChannels-ToBeSetupMod-ItemExtIEs } }</w:t>
      </w:r>
      <w:r>
        <w:tab/>
      </w:r>
      <w:r>
        <w:t>OPTIONAL</w:t>
      </w:r>
    </w:p>
    <w:p w14:paraId="00C177BC">
      <w:pPr>
        <w:pStyle w:val="59"/>
      </w:pPr>
      <w:r>
        <w:t>}</w:t>
      </w:r>
    </w:p>
    <w:p w14:paraId="191B093E">
      <w:pPr>
        <w:pStyle w:val="59"/>
      </w:pPr>
    </w:p>
    <w:p w14:paraId="3D3E4DDE">
      <w:pPr>
        <w:pStyle w:val="59"/>
      </w:pPr>
      <w:r>
        <w:t xml:space="preserve">BHChannels-ToBeSetupMod-ItemExtIEs </w:t>
      </w:r>
      <w:r>
        <w:tab/>
      </w:r>
      <w:r>
        <w:t>F1AP-PROTOCOL-EXTENSION ::= {</w:t>
      </w:r>
    </w:p>
    <w:p w14:paraId="1A3E016C">
      <w:pPr>
        <w:pStyle w:val="59"/>
      </w:pPr>
      <w:r>
        <w:tab/>
      </w:r>
      <w:r>
        <w:t>...</w:t>
      </w:r>
    </w:p>
    <w:p w14:paraId="57C95E34">
      <w:pPr>
        <w:pStyle w:val="59"/>
      </w:pPr>
      <w:r>
        <w:t>}</w:t>
      </w:r>
    </w:p>
    <w:p w14:paraId="632FE627">
      <w:pPr>
        <w:pStyle w:val="59"/>
      </w:pPr>
    </w:p>
    <w:p w14:paraId="3F9D4A46">
      <w:pPr>
        <w:pStyle w:val="59"/>
      </w:pPr>
      <w:r>
        <w:t>BHInfo ::= SEQUENCE {</w:t>
      </w:r>
    </w:p>
    <w:p w14:paraId="10372CAF">
      <w:pPr>
        <w:pStyle w:val="59"/>
      </w:pPr>
      <w:r>
        <w:tab/>
      </w:r>
      <w:r>
        <w:t>bAProutingID</w:t>
      </w:r>
      <w:r>
        <w:tab/>
      </w:r>
      <w:r>
        <w:tab/>
      </w:r>
      <w:r>
        <w:tab/>
      </w:r>
      <w:r>
        <w:t xml:space="preserve">BAPRoutingID </w:t>
      </w:r>
      <w:r>
        <w:tab/>
      </w:r>
      <w:r>
        <w:t>OPTIONAL,</w:t>
      </w:r>
    </w:p>
    <w:p w14:paraId="2FB9F377">
      <w:pPr>
        <w:pStyle w:val="59"/>
      </w:pPr>
      <w:r>
        <w:tab/>
      </w:r>
      <w:r>
        <w:t>egressBHRLCCHList</w:t>
      </w:r>
      <w:r>
        <w:tab/>
      </w:r>
      <w:r>
        <w:tab/>
      </w:r>
      <w:r>
        <w:t>EgressBHRLCCHList</w:t>
      </w:r>
      <w:r>
        <w:tab/>
      </w:r>
      <w:r>
        <w:t>OPTIONAL,</w:t>
      </w:r>
    </w:p>
    <w:p w14:paraId="0BBDF76C">
      <w:pPr>
        <w:pStyle w:val="59"/>
      </w:pPr>
      <w:r>
        <w:tab/>
      </w:r>
      <w:r>
        <w:t>iE-Extensions</w:t>
      </w:r>
      <w:r>
        <w:tab/>
      </w:r>
      <w:r>
        <w:tab/>
      </w:r>
      <w:r>
        <w:tab/>
      </w:r>
      <w:r>
        <w:t>ProtocolExtensionContainer { { BHInfo-ExtIEs} } OPTIONAL</w:t>
      </w:r>
    </w:p>
    <w:p w14:paraId="11C99FE3">
      <w:pPr>
        <w:pStyle w:val="59"/>
      </w:pPr>
      <w:r>
        <w:t>}</w:t>
      </w:r>
    </w:p>
    <w:p w14:paraId="7F077D09">
      <w:pPr>
        <w:pStyle w:val="59"/>
      </w:pPr>
    </w:p>
    <w:p w14:paraId="5D54BD9A">
      <w:pPr>
        <w:pStyle w:val="59"/>
      </w:pPr>
      <w:r>
        <w:t>BHInfo-ExtIEs F1AP-PROTOCOL-EXTENSION ::= {</w:t>
      </w:r>
    </w:p>
    <w:p w14:paraId="16FA9630">
      <w:pPr>
        <w:pStyle w:val="59"/>
      </w:pPr>
      <w:r>
        <w:tab/>
      </w:r>
      <w:r>
        <w:t>{ ID id-NonF1terminatingTopologyIndicator</w:t>
      </w:r>
      <w:r>
        <w:tab/>
      </w:r>
      <w:r>
        <w:t>CRITICALITY ignore</w:t>
      </w:r>
      <w:r>
        <w:tab/>
      </w:r>
      <w:r>
        <w:t>EXTENSION NonF1terminatingTopologyIndicator</w:t>
      </w:r>
      <w:r>
        <w:tab/>
      </w:r>
      <w:r>
        <w:tab/>
      </w:r>
      <w:r>
        <w:t>PRESENCE optional</w:t>
      </w:r>
      <w:r>
        <w:tab/>
      </w:r>
      <w:r>
        <w:t>},</w:t>
      </w:r>
    </w:p>
    <w:p w14:paraId="26606FBA">
      <w:pPr>
        <w:pStyle w:val="59"/>
      </w:pPr>
      <w:r>
        <w:tab/>
      </w:r>
      <w:r>
        <w:t>...</w:t>
      </w:r>
    </w:p>
    <w:p w14:paraId="5CAB0690">
      <w:pPr>
        <w:pStyle w:val="59"/>
      </w:pPr>
      <w:r>
        <w:t>}</w:t>
      </w:r>
    </w:p>
    <w:p w14:paraId="2827B3E8">
      <w:pPr>
        <w:pStyle w:val="59"/>
      </w:pPr>
    </w:p>
    <w:p w14:paraId="162D8CD9">
      <w:pPr>
        <w:pStyle w:val="59"/>
      </w:pPr>
      <w:r>
        <w:t>BHQoSInformation ::= CHOICE {</w:t>
      </w:r>
    </w:p>
    <w:p w14:paraId="6C8111D5">
      <w:pPr>
        <w:pStyle w:val="59"/>
      </w:pPr>
      <w:r>
        <w:tab/>
      </w:r>
      <w:r>
        <w:t>bHRLCCHQoS</w:t>
      </w:r>
      <w:r>
        <w:tab/>
      </w:r>
      <w:r>
        <w:tab/>
      </w:r>
      <w:r>
        <w:tab/>
      </w:r>
      <w:r>
        <w:tab/>
      </w:r>
      <w:r>
        <w:tab/>
      </w:r>
      <w:r>
        <w:t>QoSFlowLevelQoSParameters,</w:t>
      </w:r>
      <w:r>
        <w:tab/>
      </w:r>
    </w:p>
    <w:p w14:paraId="2E9610A4">
      <w:pPr>
        <w:pStyle w:val="59"/>
      </w:pPr>
      <w:r>
        <w:tab/>
      </w:r>
      <w:r>
        <w:t>eUTRANBHRLCCHQoS</w:t>
      </w:r>
      <w:r>
        <w:tab/>
      </w:r>
      <w:r>
        <w:tab/>
      </w:r>
      <w:r>
        <w:tab/>
      </w:r>
      <w:r>
        <w:t>EUTRANQoS,</w:t>
      </w:r>
    </w:p>
    <w:p w14:paraId="4E092B95">
      <w:pPr>
        <w:pStyle w:val="59"/>
      </w:pPr>
      <w:r>
        <w:tab/>
      </w:r>
      <w:r>
        <w:t>cPTrafficType</w:t>
      </w:r>
      <w:r>
        <w:tab/>
      </w:r>
      <w:r>
        <w:tab/>
      </w:r>
      <w:r>
        <w:tab/>
      </w:r>
      <w:r>
        <w:tab/>
      </w:r>
      <w:r>
        <w:t>CPTrafficType,</w:t>
      </w:r>
    </w:p>
    <w:p w14:paraId="50D9E252">
      <w:pPr>
        <w:pStyle w:val="59"/>
      </w:pPr>
      <w:r>
        <w:tab/>
      </w:r>
      <w:r>
        <w:t>choice-extension</w:t>
      </w:r>
      <w:r>
        <w:tab/>
      </w:r>
      <w:r>
        <w:tab/>
      </w:r>
      <w:r>
        <w:tab/>
      </w:r>
      <w:r>
        <w:t>ProtocolIE-SingleContainer { { BHQoSInformation-ExtIEs} }</w:t>
      </w:r>
    </w:p>
    <w:p w14:paraId="51CC52E8">
      <w:pPr>
        <w:pStyle w:val="59"/>
      </w:pPr>
      <w:r>
        <w:t>}</w:t>
      </w:r>
    </w:p>
    <w:p w14:paraId="2695766F">
      <w:pPr>
        <w:pStyle w:val="59"/>
      </w:pPr>
    </w:p>
    <w:p w14:paraId="4EED463B">
      <w:pPr>
        <w:pStyle w:val="59"/>
      </w:pPr>
      <w:r>
        <w:t>BHQoSInformation-ExtIEs F1AP-PROTOCOL-IES ::= {</w:t>
      </w:r>
    </w:p>
    <w:p w14:paraId="7FAC3154">
      <w:pPr>
        <w:pStyle w:val="59"/>
      </w:pPr>
      <w:r>
        <w:tab/>
      </w:r>
      <w:r>
        <w:t>...</w:t>
      </w:r>
    </w:p>
    <w:p w14:paraId="0BED52F0">
      <w:pPr>
        <w:pStyle w:val="59"/>
      </w:pPr>
      <w:r>
        <w:t>}</w:t>
      </w:r>
    </w:p>
    <w:p w14:paraId="2A937890">
      <w:pPr>
        <w:pStyle w:val="59"/>
      </w:pPr>
    </w:p>
    <w:p w14:paraId="7684E8B4">
      <w:pPr>
        <w:pStyle w:val="59"/>
      </w:pPr>
      <w:r>
        <w:t>BHRLCCHList ::= SEQUENCE (SIZE(1..maxnoofBHRLCChannels)) OF BHRLCCHItem</w:t>
      </w:r>
    </w:p>
    <w:p w14:paraId="63E02AAA">
      <w:pPr>
        <w:pStyle w:val="59"/>
      </w:pPr>
    </w:p>
    <w:p w14:paraId="29D19D8A">
      <w:pPr>
        <w:pStyle w:val="59"/>
      </w:pPr>
      <w:r>
        <w:t>BHRLCCHItem ::= SEQUENCE {</w:t>
      </w:r>
    </w:p>
    <w:p w14:paraId="6995928B">
      <w:pPr>
        <w:pStyle w:val="59"/>
      </w:pPr>
      <w:r>
        <w:tab/>
      </w:r>
      <w:r>
        <w:t>bHRLCChannelID</w:t>
      </w:r>
      <w:r>
        <w:tab/>
      </w:r>
      <w:r>
        <w:tab/>
      </w:r>
      <w:r>
        <w:tab/>
      </w:r>
      <w:r>
        <w:t>BHRLCChannelID,</w:t>
      </w:r>
    </w:p>
    <w:p w14:paraId="2A23CF6A">
      <w:pPr>
        <w:pStyle w:val="59"/>
      </w:pPr>
      <w:r>
        <w:tab/>
      </w:r>
      <w:r>
        <w:t>iE-Extensions</w:t>
      </w:r>
      <w:r>
        <w:tab/>
      </w:r>
      <w:r>
        <w:tab/>
      </w:r>
      <w:r>
        <w:tab/>
      </w:r>
      <w:r>
        <w:t>ProtocolExtensionContainer {{BHRLCCHItemExtIEs }}</w:t>
      </w:r>
      <w:r>
        <w:tab/>
      </w:r>
      <w:r>
        <w:t xml:space="preserve"> OPTIONAL</w:t>
      </w:r>
    </w:p>
    <w:p w14:paraId="3AD8E515">
      <w:pPr>
        <w:pStyle w:val="59"/>
      </w:pPr>
      <w:r>
        <w:t>}</w:t>
      </w:r>
    </w:p>
    <w:p w14:paraId="2DD92CB9">
      <w:pPr>
        <w:pStyle w:val="59"/>
      </w:pPr>
    </w:p>
    <w:p w14:paraId="7F9583BA">
      <w:pPr>
        <w:pStyle w:val="59"/>
      </w:pPr>
      <w:r>
        <w:t>BHRLCCHItemExtIEs F1AP-PROTOCOL-EXTENSION ::= {</w:t>
      </w:r>
    </w:p>
    <w:p w14:paraId="25EB8490">
      <w:pPr>
        <w:pStyle w:val="59"/>
      </w:pPr>
      <w:r>
        <w:tab/>
      </w:r>
      <w:r>
        <w:t>...</w:t>
      </w:r>
    </w:p>
    <w:p w14:paraId="574943E1">
      <w:pPr>
        <w:pStyle w:val="59"/>
      </w:pPr>
      <w:r>
        <w:t>}</w:t>
      </w:r>
    </w:p>
    <w:p w14:paraId="30BDF817">
      <w:pPr>
        <w:pStyle w:val="59"/>
      </w:pPr>
    </w:p>
    <w:p w14:paraId="02E34CAC">
      <w:pPr>
        <w:pStyle w:val="59"/>
      </w:pPr>
      <w:r>
        <w:t>BH-Routing-Information-Added-List-Item ::= SEQUENCE {</w:t>
      </w:r>
    </w:p>
    <w:p w14:paraId="65010C71">
      <w:pPr>
        <w:pStyle w:val="59"/>
      </w:pPr>
      <w:r>
        <w:tab/>
      </w:r>
      <w:r>
        <w:t>bAPRoutingID</w:t>
      </w:r>
      <w:r>
        <w:tab/>
      </w:r>
      <w:r>
        <w:tab/>
      </w:r>
      <w:r>
        <w:tab/>
      </w:r>
      <w:r>
        <w:tab/>
      </w:r>
      <w:r>
        <w:t>BAPRoutingID,</w:t>
      </w:r>
    </w:p>
    <w:p w14:paraId="74474076">
      <w:pPr>
        <w:pStyle w:val="59"/>
      </w:pPr>
      <w:r>
        <w:tab/>
      </w:r>
      <w:r>
        <w:t>nextHopBAPAddress</w:t>
      </w:r>
      <w:r>
        <w:tab/>
      </w:r>
      <w:r>
        <w:tab/>
      </w:r>
      <w:r>
        <w:tab/>
      </w:r>
      <w:r>
        <w:t>BAPAddress,</w:t>
      </w:r>
    </w:p>
    <w:p w14:paraId="6C80F7E9">
      <w:pPr>
        <w:pStyle w:val="59"/>
      </w:pPr>
      <w:r>
        <w:tab/>
      </w:r>
      <w:r>
        <w:t>iE-Extensions</w:t>
      </w:r>
      <w:r>
        <w:tab/>
      </w:r>
      <w:r>
        <w:tab/>
      </w:r>
      <w:r>
        <w:tab/>
      </w:r>
      <w:r>
        <w:tab/>
      </w:r>
      <w:r>
        <w:t>ProtocolExtensionContainer { { BH-Routing-Information-Added-List-ItemExtIEs} }</w:t>
      </w:r>
      <w:r>
        <w:tab/>
      </w:r>
      <w:r>
        <w:t>OPTIONAL</w:t>
      </w:r>
    </w:p>
    <w:p w14:paraId="2AB38807">
      <w:pPr>
        <w:pStyle w:val="59"/>
      </w:pPr>
      <w:r>
        <w:t>}</w:t>
      </w:r>
    </w:p>
    <w:p w14:paraId="44763B0D">
      <w:pPr>
        <w:pStyle w:val="59"/>
      </w:pPr>
    </w:p>
    <w:p w14:paraId="06C438A5">
      <w:pPr>
        <w:pStyle w:val="59"/>
      </w:pPr>
      <w:r>
        <w:t>BH-Routing-Information-Added-List-ItemExtIEs F1AP-PROTOCOL-EXTENSION ::= {</w:t>
      </w:r>
    </w:p>
    <w:p w14:paraId="30BDBA08">
      <w:pPr>
        <w:pStyle w:val="59"/>
      </w:pPr>
      <w:r>
        <w:tab/>
      </w:r>
      <w:r>
        <w:t>{ID id-NonF1terminatingTopologyIndicator  CRITICALITY ignore EXTENSION   NonF1terminatingTopologyIndicator</w:t>
      </w:r>
      <w:r>
        <w:tab/>
      </w:r>
      <w:r>
        <w:tab/>
      </w:r>
      <w:r>
        <w:t>PRESENCE optional},</w:t>
      </w:r>
    </w:p>
    <w:p w14:paraId="79967F33">
      <w:pPr>
        <w:pStyle w:val="59"/>
      </w:pPr>
      <w:r>
        <w:tab/>
      </w:r>
      <w:r>
        <w:t>...</w:t>
      </w:r>
    </w:p>
    <w:p w14:paraId="1D9AAD82">
      <w:pPr>
        <w:pStyle w:val="59"/>
      </w:pPr>
      <w:r>
        <w:t>}</w:t>
      </w:r>
    </w:p>
    <w:p w14:paraId="51FF0FF2">
      <w:pPr>
        <w:pStyle w:val="59"/>
      </w:pPr>
    </w:p>
    <w:p w14:paraId="411387D6">
      <w:pPr>
        <w:pStyle w:val="59"/>
      </w:pPr>
      <w:r>
        <w:t>BH-Routing-Information-Removed-List-Item ::= SEQUENCE {</w:t>
      </w:r>
    </w:p>
    <w:p w14:paraId="254EFD2D">
      <w:pPr>
        <w:pStyle w:val="59"/>
      </w:pPr>
      <w:r>
        <w:tab/>
      </w:r>
      <w:r>
        <w:t>bAPRoutingID</w:t>
      </w:r>
      <w:r>
        <w:tab/>
      </w:r>
      <w:r>
        <w:tab/>
      </w:r>
      <w:r>
        <w:tab/>
      </w:r>
      <w:r>
        <w:tab/>
      </w:r>
      <w:r>
        <w:t>BAPRoutingID,</w:t>
      </w:r>
    </w:p>
    <w:p w14:paraId="6253786B">
      <w:pPr>
        <w:pStyle w:val="59"/>
      </w:pPr>
      <w:r>
        <w:tab/>
      </w:r>
      <w:r>
        <w:t>iE-Extensions</w:t>
      </w:r>
      <w:r>
        <w:tab/>
      </w:r>
      <w:r>
        <w:tab/>
      </w:r>
      <w:r>
        <w:tab/>
      </w:r>
      <w:r>
        <w:tab/>
      </w:r>
      <w:r>
        <w:t>ProtocolExtensionContainer { { BH-Routing-Information-Removed-List-ItemExtIEs} }</w:t>
      </w:r>
      <w:r>
        <w:tab/>
      </w:r>
      <w:r>
        <w:t>OPTIONAL</w:t>
      </w:r>
    </w:p>
    <w:p w14:paraId="373F8F3E">
      <w:pPr>
        <w:pStyle w:val="59"/>
      </w:pPr>
      <w:r>
        <w:t>}</w:t>
      </w:r>
    </w:p>
    <w:p w14:paraId="1C67065B">
      <w:pPr>
        <w:pStyle w:val="59"/>
      </w:pPr>
    </w:p>
    <w:p w14:paraId="376B99D1">
      <w:pPr>
        <w:pStyle w:val="59"/>
      </w:pPr>
      <w:r>
        <w:t>BH-Routing-Information-Removed-List-ItemExtIEs F1AP-PROTOCOL-EXTENSION ::= {</w:t>
      </w:r>
    </w:p>
    <w:p w14:paraId="35F8A8B7">
      <w:pPr>
        <w:pStyle w:val="59"/>
      </w:pPr>
      <w:r>
        <w:tab/>
      </w:r>
      <w:r>
        <w:t>...</w:t>
      </w:r>
    </w:p>
    <w:p w14:paraId="1F6D3A64">
      <w:pPr>
        <w:pStyle w:val="59"/>
      </w:pPr>
      <w:r>
        <w:t>}</w:t>
      </w:r>
    </w:p>
    <w:p w14:paraId="3C65D3DD">
      <w:pPr>
        <w:pStyle w:val="59"/>
      </w:pPr>
    </w:p>
    <w:p w14:paraId="297D8E58">
      <w:pPr>
        <w:pStyle w:val="59"/>
      </w:pPr>
      <w:r>
        <w:rPr>
          <w:snapToGrid w:val="0"/>
        </w:rPr>
        <w:t xml:space="preserve">BPLMN-ID-Info-List </w:t>
      </w:r>
      <w:r>
        <w:t xml:space="preserve">::= SEQUENCE (SIZE(1..maxnoofBPLMNsNR)) OF </w:t>
      </w:r>
      <w:r>
        <w:rPr>
          <w:snapToGrid w:val="0"/>
        </w:rPr>
        <w:t>BPLMN-ID-Info</w:t>
      </w:r>
      <w:r>
        <w:t>-Item</w:t>
      </w:r>
    </w:p>
    <w:p w14:paraId="50CA7D44">
      <w:pPr>
        <w:pStyle w:val="59"/>
      </w:pPr>
    </w:p>
    <w:p w14:paraId="0334757F">
      <w:pPr>
        <w:pStyle w:val="59"/>
      </w:pPr>
      <w:r>
        <w:rPr>
          <w:snapToGrid w:val="0"/>
        </w:rPr>
        <w:t>BPLMN-ID-Info</w:t>
      </w:r>
      <w:r>
        <w:t>-Item ::= SEQUENCE {</w:t>
      </w:r>
    </w:p>
    <w:p w14:paraId="0E8C29CF">
      <w:pPr>
        <w:pStyle w:val="59"/>
      </w:pPr>
      <w:r>
        <w:tab/>
      </w:r>
      <w:r>
        <w:t>pLMN-Identity-List</w:t>
      </w:r>
      <w:r>
        <w:tab/>
      </w:r>
      <w:r>
        <w:tab/>
      </w:r>
      <w:r>
        <w:tab/>
      </w:r>
      <w:r>
        <w:t>AvailablePLMNList,</w:t>
      </w:r>
    </w:p>
    <w:p w14:paraId="322CA52C">
      <w:pPr>
        <w:pStyle w:val="59"/>
      </w:pPr>
      <w:r>
        <w:tab/>
      </w:r>
      <w:r>
        <w:t>extended-PLMN-Identity-List</w:t>
      </w:r>
      <w:r>
        <w:tab/>
      </w:r>
      <w:r>
        <w:t>ExtendedAvailablePLMN-List</w:t>
      </w:r>
      <w:r>
        <w:tab/>
      </w:r>
      <w:r>
        <w:t>OPTIONAL,</w:t>
      </w:r>
    </w:p>
    <w:p w14:paraId="75C95196">
      <w:pPr>
        <w:pStyle w:val="59"/>
      </w:pPr>
      <w:r>
        <w:tab/>
      </w:r>
      <w:r>
        <w:rPr>
          <w:snapToGrid w:val="0"/>
        </w:rPr>
        <w:t>fiveGS-</w:t>
      </w:r>
      <w:r>
        <w:rPr>
          <w:rFonts w:eastAsia="宋体"/>
          <w:snapToGrid w:val="0"/>
        </w:rPr>
        <w:t>TAC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FiveGS-</w:t>
      </w:r>
      <w:r>
        <w:rPr>
          <w:rFonts w:eastAsia="宋体"/>
          <w:snapToGrid w:val="0"/>
        </w:rPr>
        <w:t>TAC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snapToGrid w:val="0"/>
        </w:rPr>
        <w:t>OPTIONAL</w:t>
      </w:r>
      <w:r>
        <w:rPr>
          <w:rFonts w:eastAsia="宋体"/>
          <w:snapToGrid w:val="0"/>
        </w:rPr>
        <w:t>,</w:t>
      </w:r>
    </w:p>
    <w:p w14:paraId="474BE812">
      <w:pPr>
        <w:pStyle w:val="59"/>
      </w:pPr>
      <w:r>
        <w:tab/>
      </w:r>
      <w:r>
        <w:t>nr-cell-ID</w:t>
      </w:r>
      <w:r>
        <w:tab/>
      </w:r>
      <w:r>
        <w:tab/>
      </w:r>
      <w:r>
        <w:tab/>
      </w:r>
      <w:r>
        <w:tab/>
      </w:r>
      <w:r>
        <w:tab/>
      </w:r>
      <w:r>
        <w:t>NRCellIdentity,</w:t>
      </w:r>
    </w:p>
    <w:p w14:paraId="4612C8B0">
      <w:pPr>
        <w:pStyle w:val="59"/>
      </w:pPr>
      <w:r>
        <w:tab/>
      </w:r>
      <w:r>
        <w:t>ranac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RANAC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OPTIONAL,</w:t>
      </w:r>
    </w:p>
    <w:p w14:paraId="59A9F315">
      <w:pPr>
        <w:pStyle w:val="59"/>
        <w:rPr>
          <w:lang w:val="fr-FR"/>
        </w:rPr>
      </w:pPr>
      <w:r>
        <w:tab/>
      </w:r>
      <w:r>
        <w:rPr>
          <w:lang w:val="fr-FR"/>
        </w:rPr>
        <w:t>iE-Extensions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 xml:space="preserve">ProtocolExtensionContainer { { </w:t>
      </w:r>
      <w:r>
        <w:rPr>
          <w:snapToGrid w:val="0"/>
          <w:lang w:val="fr-FR"/>
        </w:rPr>
        <w:t>BPLMN-ID-Info</w:t>
      </w:r>
      <w:r>
        <w:rPr>
          <w:lang w:val="fr-FR"/>
        </w:rPr>
        <w:t>-ItemExtIEs} } OPTIONAL,</w:t>
      </w:r>
    </w:p>
    <w:p w14:paraId="67DF6317">
      <w:pPr>
        <w:pStyle w:val="59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>...</w:t>
      </w:r>
    </w:p>
    <w:p w14:paraId="7FE949DC">
      <w:pPr>
        <w:pStyle w:val="59"/>
        <w:rPr>
          <w:lang w:val="fr-FR"/>
        </w:rPr>
      </w:pPr>
      <w:r>
        <w:rPr>
          <w:lang w:val="fr-FR"/>
        </w:rPr>
        <w:t>}</w:t>
      </w:r>
    </w:p>
    <w:p w14:paraId="33C37B54">
      <w:pPr>
        <w:pStyle w:val="59"/>
        <w:rPr>
          <w:lang w:val="fr-FR"/>
        </w:rPr>
      </w:pPr>
    </w:p>
    <w:p w14:paraId="6D5F0979">
      <w:pPr>
        <w:pStyle w:val="59"/>
        <w:rPr>
          <w:lang w:val="fr-FR"/>
        </w:rPr>
      </w:pPr>
      <w:r>
        <w:rPr>
          <w:snapToGrid w:val="0"/>
          <w:lang w:val="fr-FR"/>
        </w:rPr>
        <w:t>BPLMN-ID-Info</w:t>
      </w:r>
      <w:r>
        <w:rPr>
          <w:lang w:val="fr-FR"/>
        </w:rPr>
        <w:t>-ItemExtIEs F1AP-PROTOCOL-EXTENSION ::= {</w:t>
      </w:r>
    </w:p>
    <w:p w14:paraId="71FB5D7E">
      <w:pPr>
        <w:pStyle w:val="59"/>
        <w:rPr>
          <w:snapToGrid w:val="0"/>
          <w:lang w:val="fr-FR" w:eastAsia="zh-CN"/>
        </w:rPr>
      </w:pPr>
      <w:r>
        <w:rPr>
          <w:snapToGrid w:val="0"/>
          <w:lang w:val="fr-FR" w:eastAsia="zh-CN"/>
        </w:rPr>
        <w:tab/>
      </w:r>
      <w:r>
        <w:rPr>
          <w:snapToGrid w:val="0"/>
          <w:lang w:val="fr-FR"/>
        </w:rPr>
        <w:t>{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>ID id-ConfiguredTACIndication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>CRITICALITY ignore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>EXTENSION ConfiguredTACIndication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>PRESENCE optional }|</w:t>
      </w:r>
    </w:p>
    <w:p w14:paraId="533E9266">
      <w:pPr>
        <w:pStyle w:val="59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>{</w:t>
      </w:r>
      <w:r>
        <w:rPr>
          <w:lang w:val="fr-FR"/>
        </w:rPr>
        <w:tab/>
      </w:r>
      <w:r>
        <w:rPr>
          <w:lang w:val="fr-FR"/>
        </w:rPr>
        <w:t>ID id-NPNBroadcastInformation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>CRITICALITY reject EXTENSION NPNBroadcastInformation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>PRESENCE optional},</w:t>
      </w:r>
    </w:p>
    <w:p w14:paraId="228334FD">
      <w:pPr>
        <w:pStyle w:val="59"/>
      </w:pPr>
      <w:r>
        <w:rPr>
          <w:lang w:val="fr-FR"/>
        </w:rPr>
        <w:tab/>
      </w:r>
      <w:r>
        <w:t>...</w:t>
      </w:r>
    </w:p>
    <w:p w14:paraId="1E9490E6">
      <w:pPr>
        <w:pStyle w:val="59"/>
      </w:pPr>
      <w:r>
        <w:t>}</w:t>
      </w:r>
    </w:p>
    <w:p w14:paraId="448789DE">
      <w:pPr>
        <w:pStyle w:val="59"/>
      </w:pPr>
    </w:p>
    <w:p w14:paraId="1EC0D9F9">
      <w:pPr>
        <w:pStyle w:val="59"/>
      </w:pPr>
      <w:r>
        <w:t>ServedPLMNs-List ::= SEQUENCE (SIZE(1..maxnoofBPLMNs)) OF ServedPLMNs-Item</w:t>
      </w:r>
    </w:p>
    <w:p w14:paraId="6776F481">
      <w:pPr>
        <w:pStyle w:val="59"/>
      </w:pPr>
    </w:p>
    <w:p w14:paraId="598EEAE7">
      <w:pPr>
        <w:pStyle w:val="59"/>
      </w:pPr>
      <w:r>
        <w:t>ServedPLMNs-Item ::= SEQUENCE {</w:t>
      </w:r>
    </w:p>
    <w:p w14:paraId="5AD68B4A">
      <w:pPr>
        <w:pStyle w:val="59"/>
      </w:pPr>
      <w:r>
        <w:tab/>
      </w:r>
      <w:r>
        <w:t>pLMN-Identity</w:t>
      </w:r>
      <w:r>
        <w:tab/>
      </w:r>
      <w:r>
        <w:tab/>
      </w:r>
      <w:r>
        <w:tab/>
      </w:r>
      <w:r>
        <w:tab/>
      </w:r>
      <w:r>
        <w:t>PLMN-Identity,</w:t>
      </w:r>
    </w:p>
    <w:p w14:paraId="73AA7AE2">
      <w:pPr>
        <w:pStyle w:val="59"/>
        <w:rPr>
          <w:lang w:val="fr-FR"/>
        </w:rPr>
      </w:pPr>
      <w:r>
        <w:tab/>
      </w:r>
      <w:r>
        <w:rPr>
          <w:lang w:val="fr-FR"/>
        </w:rPr>
        <w:t>iE-Extensions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>ProtocolExtensionContainer { { ServedPLMNs-ItemExtIEs} } OPTIONAL,</w:t>
      </w:r>
    </w:p>
    <w:p w14:paraId="6E392A9B">
      <w:pPr>
        <w:pStyle w:val="59"/>
      </w:pPr>
      <w:r>
        <w:rPr>
          <w:lang w:val="fr-FR"/>
        </w:rPr>
        <w:tab/>
      </w:r>
      <w:r>
        <w:t>...</w:t>
      </w:r>
    </w:p>
    <w:p w14:paraId="22247BEA">
      <w:pPr>
        <w:pStyle w:val="59"/>
      </w:pPr>
      <w:r>
        <w:t>}</w:t>
      </w:r>
    </w:p>
    <w:p w14:paraId="6CB2805E">
      <w:pPr>
        <w:pStyle w:val="59"/>
      </w:pPr>
    </w:p>
    <w:p w14:paraId="16F3977A">
      <w:pPr>
        <w:pStyle w:val="59"/>
      </w:pPr>
      <w:r>
        <w:t>ServedPLMNs-ItemExtIEs F1AP-PROTOCOL-EXTENSION ::= {</w:t>
      </w:r>
    </w:p>
    <w:p w14:paraId="1A06EA94">
      <w:pPr>
        <w:pStyle w:val="59"/>
      </w:pPr>
      <w:r>
        <w:t>{ ID id-TAISliceSupportList</w:t>
      </w:r>
      <w:r>
        <w:tab/>
      </w:r>
      <w:r>
        <w:tab/>
      </w:r>
      <w:r>
        <w:tab/>
      </w:r>
      <w:r>
        <w:t>CRITICALITY ignore</w:t>
      </w:r>
      <w:r>
        <w:tab/>
      </w:r>
      <w:r>
        <w:t>EXTENSION SliceSupportList</w:t>
      </w:r>
      <w:r>
        <w:tab/>
      </w:r>
      <w:r>
        <w:tab/>
      </w:r>
      <w:r>
        <w:tab/>
      </w:r>
      <w:r>
        <w:tab/>
      </w:r>
      <w:r>
        <w:t>PRESENCE optional</w:t>
      </w:r>
      <w:r>
        <w:tab/>
      </w:r>
      <w:r>
        <w:t>}|</w:t>
      </w:r>
    </w:p>
    <w:p w14:paraId="1661FFA4">
      <w:pPr>
        <w:pStyle w:val="59"/>
      </w:pPr>
      <w:r>
        <w:t>{ ID id-NPNSupportInfo</w:t>
      </w:r>
      <w:r>
        <w:tab/>
      </w:r>
      <w:r>
        <w:tab/>
      </w:r>
      <w:r>
        <w:tab/>
      </w:r>
      <w:r>
        <w:tab/>
      </w:r>
      <w:r>
        <w:t>CRITICALITY reject</w:t>
      </w:r>
      <w:r>
        <w:tab/>
      </w:r>
      <w:r>
        <w:t>EXTENSION NPNSupportInfo</w:t>
      </w:r>
      <w:r>
        <w:tab/>
      </w:r>
      <w:r>
        <w:tab/>
      </w:r>
      <w:r>
        <w:tab/>
      </w:r>
      <w:r>
        <w:tab/>
      </w:r>
      <w:r>
        <w:t>PRESENCE optional</w:t>
      </w:r>
      <w:r>
        <w:tab/>
      </w:r>
      <w:r>
        <w:t>}|</w:t>
      </w:r>
    </w:p>
    <w:p w14:paraId="4899022E">
      <w:pPr>
        <w:pStyle w:val="59"/>
      </w:pPr>
      <w:r>
        <w:t>{ ID id-ExtendedTAISliceSupportList</w:t>
      </w:r>
      <w:r>
        <w:tab/>
      </w:r>
      <w:r>
        <w:t>CRITICALITY reject</w:t>
      </w:r>
      <w:r>
        <w:tab/>
      </w:r>
      <w:r>
        <w:t>EXTENSION ExtendedSliceSupportList</w:t>
      </w:r>
      <w:r>
        <w:tab/>
      </w:r>
      <w:r>
        <w:tab/>
      </w:r>
      <w:r>
        <w:t>PRESENCE optional</w:t>
      </w:r>
      <w:r>
        <w:tab/>
      </w:r>
      <w:r>
        <w:t>}|</w:t>
      </w:r>
    </w:p>
    <w:p w14:paraId="30F5831E">
      <w:pPr>
        <w:pStyle w:val="59"/>
      </w:pPr>
      <w:r>
        <w:t xml:space="preserve">{ </w:t>
      </w:r>
      <w:r>
        <w:rPr>
          <w:snapToGrid w:val="0"/>
        </w:rPr>
        <w:t>ID id-TAINSAGSupportList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CRITICALITY ignore</w:t>
      </w:r>
      <w:r>
        <w:rPr>
          <w:snapToGrid w:val="0"/>
        </w:rPr>
        <w:tab/>
      </w:r>
      <w:r>
        <w:rPr>
          <w:snapToGrid w:val="0"/>
        </w:rPr>
        <w:t>EXTENSION NSAGSupportList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 optional</w:t>
      </w:r>
      <w:r>
        <w:t>},</w:t>
      </w:r>
    </w:p>
    <w:p w14:paraId="55B3D8A9">
      <w:pPr>
        <w:pStyle w:val="59"/>
      </w:pPr>
      <w:r>
        <w:tab/>
      </w:r>
      <w:r>
        <w:t>...</w:t>
      </w:r>
    </w:p>
    <w:p w14:paraId="6F8B9F29">
      <w:pPr>
        <w:pStyle w:val="59"/>
      </w:pPr>
      <w:r>
        <w:t>}</w:t>
      </w:r>
    </w:p>
    <w:p w14:paraId="5A65EAF1">
      <w:pPr>
        <w:pStyle w:val="59"/>
      </w:pPr>
    </w:p>
    <w:p w14:paraId="12F313EB">
      <w:pPr>
        <w:pStyle w:val="59"/>
      </w:pPr>
      <w:r>
        <w:t>BroadcastCAGList ::= SEQUENCE (SIZE(1..maxnoofCAGsupported)) OF CAGID</w:t>
      </w:r>
    </w:p>
    <w:p w14:paraId="124FD539">
      <w:pPr>
        <w:pStyle w:val="59"/>
      </w:pPr>
    </w:p>
    <w:p w14:paraId="1BB39DB0">
      <w:pPr>
        <w:pStyle w:val="59"/>
      </w:pPr>
    </w:p>
    <w:p w14:paraId="54B52255">
      <w:pPr>
        <w:pStyle w:val="59"/>
      </w:pPr>
      <w:r>
        <w:t>BroadcastMRBs-FailedToBeModified-Item ::= SEQUENCE {</w:t>
      </w:r>
    </w:p>
    <w:p w14:paraId="43F2F5F7">
      <w:pPr>
        <w:pStyle w:val="59"/>
      </w:pPr>
      <w:r>
        <w:tab/>
      </w:r>
      <w:r>
        <w:t>mRB-ID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MRB-ID,</w:t>
      </w:r>
    </w:p>
    <w:p w14:paraId="5AD2CB76">
      <w:pPr>
        <w:pStyle w:val="59"/>
      </w:pPr>
      <w:r>
        <w:tab/>
      </w:r>
      <w:r>
        <w:t>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宋体"/>
          <w:snapToGrid w:val="0"/>
        </w:rPr>
        <w:t>Cause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OPTIONAL</w:t>
      </w:r>
      <w:r>
        <w:t>,</w:t>
      </w:r>
    </w:p>
    <w:p w14:paraId="63D459B0">
      <w:pPr>
        <w:pStyle w:val="59"/>
      </w:pPr>
      <w:r>
        <w:tab/>
      </w:r>
      <w:r>
        <w:t>iE-Extensions</w:t>
      </w:r>
      <w:r>
        <w:tab/>
      </w:r>
      <w:r>
        <w:tab/>
      </w:r>
      <w:r>
        <w:tab/>
      </w:r>
      <w:r>
        <w:tab/>
      </w:r>
      <w:r>
        <w:t>ProtocolExtensionContainer { { BroadcastMRBs</w:t>
      </w:r>
      <w:r>
        <w:rPr>
          <w:rFonts w:eastAsia="宋体"/>
        </w:rPr>
        <w:t>-</w:t>
      </w:r>
      <w:r>
        <w:t>FailedtoBeModified</w:t>
      </w:r>
      <w:r>
        <w:rPr>
          <w:rFonts w:eastAsia="宋体"/>
        </w:rPr>
        <w:t>-Item-</w:t>
      </w:r>
      <w:r>
        <w:t>ExtIEs} } OPTIONAL,</w:t>
      </w:r>
    </w:p>
    <w:p w14:paraId="64819D63">
      <w:pPr>
        <w:pStyle w:val="59"/>
      </w:pPr>
      <w:r>
        <w:tab/>
      </w:r>
      <w:r>
        <w:t>...</w:t>
      </w:r>
    </w:p>
    <w:p w14:paraId="5B7FC0BF">
      <w:pPr>
        <w:pStyle w:val="59"/>
      </w:pPr>
      <w:r>
        <w:t>}</w:t>
      </w:r>
    </w:p>
    <w:p w14:paraId="4F123ACC">
      <w:pPr>
        <w:pStyle w:val="59"/>
      </w:pPr>
    </w:p>
    <w:p w14:paraId="09669508">
      <w:pPr>
        <w:pStyle w:val="59"/>
      </w:pPr>
      <w:r>
        <w:t>BroadcastMRBs</w:t>
      </w:r>
      <w:r>
        <w:rPr>
          <w:rFonts w:eastAsia="宋体"/>
        </w:rPr>
        <w:t>-</w:t>
      </w:r>
      <w:r>
        <w:t>FailedtoBeModified</w:t>
      </w:r>
      <w:r>
        <w:rPr>
          <w:rFonts w:eastAsia="宋体"/>
        </w:rPr>
        <w:t>-Item-</w:t>
      </w:r>
      <w:r>
        <w:t>ExtIEs F1AP-PROTOCOL-EXTENSION ::= {</w:t>
      </w:r>
    </w:p>
    <w:p w14:paraId="3F6FFD1E">
      <w:pPr>
        <w:pStyle w:val="59"/>
      </w:pPr>
      <w:r>
        <w:tab/>
      </w:r>
      <w:r>
        <w:t>...</w:t>
      </w:r>
    </w:p>
    <w:p w14:paraId="464E3DFE">
      <w:pPr>
        <w:pStyle w:val="59"/>
      </w:pPr>
      <w:r>
        <w:t>}</w:t>
      </w:r>
    </w:p>
    <w:p w14:paraId="42AD07CC">
      <w:pPr>
        <w:pStyle w:val="59"/>
      </w:pPr>
    </w:p>
    <w:p w14:paraId="031104BD">
      <w:pPr>
        <w:pStyle w:val="59"/>
      </w:pPr>
      <w:r>
        <w:t>BroadcastMRBs-FailedToBeSetup-Item</w:t>
      </w:r>
      <w:r>
        <w:rPr>
          <w:rFonts w:eastAsia="宋体"/>
        </w:rPr>
        <w:t xml:space="preserve"> </w:t>
      </w:r>
      <w:r>
        <w:t>::= SEQUENCE {</w:t>
      </w:r>
    </w:p>
    <w:p w14:paraId="3EEF8227">
      <w:pPr>
        <w:pStyle w:val="59"/>
      </w:pPr>
      <w:r>
        <w:tab/>
      </w:r>
      <w:r>
        <w:t>mRB-ID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MRB-ID,</w:t>
      </w:r>
    </w:p>
    <w:p w14:paraId="0560F48E">
      <w:pPr>
        <w:pStyle w:val="59"/>
      </w:pPr>
      <w:r>
        <w:tab/>
      </w:r>
      <w:r>
        <w:t>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宋体"/>
          <w:snapToGrid w:val="0"/>
        </w:rPr>
        <w:t>Cause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OPTIONAL</w:t>
      </w:r>
      <w:r>
        <w:t>,</w:t>
      </w:r>
    </w:p>
    <w:p w14:paraId="7392A2A8">
      <w:pPr>
        <w:pStyle w:val="59"/>
      </w:pPr>
      <w:r>
        <w:tab/>
      </w:r>
      <w:r>
        <w:t>iE-Extensions</w:t>
      </w:r>
      <w:r>
        <w:tab/>
      </w:r>
      <w:r>
        <w:tab/>
      </w:r>
      <w:r>
        <w:tab/>
      </w:r>
      <w:r>
        <w:tab/>
      </w:r>
      <w:r>
        <w:t>ProtocolExtensionContainer { { BroadcastMRBs</w:t>
      </w:r>
      <w:r>
        <w:rPr>
          <w:rFonts w:eastAsia="宋体"/>
        </w:rPr>
        <w:t>-</w:t>
      </w:r>
      <w:r>
        <w:t>FailedToBe</w:t>
      </w:r>
      <w:r>
        <w:rPr>
          <w:rFonts w:eastAsia="宋体"/>
        </w:rPr>
        <w:t>Setup-Item-</w:t>
      </w:r>
      <w:r>
        <w:t>ExtIEs} } OPTIONAL,</w:t>
      </w:r>
    </w:p>
    <w:p w14:paraId="5B76F446">
      <w:pPr>
        <w:pStyle w:val="59"/>
      </w:pPr>
      <w:r>
        <w:tab/>
      </w:r>
      <w:r>
        <w:t>...</w:t>
      </w:r>
    </w:p>
    <w:p w14:paraId="7D861B56">
      <w:pPr>
        <w:pStyle w:val="59"/>
      </w:pPr>
      <w:r>
        <w:t>}</w:t>
      </w:r>
    </w:p>
    <w:p w14:paraId="1CD3A064">
      <w:pPr>
        <w:pStyle w:val="59"/>
      </w:pPr>
    </w:p>
    <w:p w14:paraId="7DBCD066">
      <w:pPr>
        <w:pStyle w:val="59"/>
      </w:pPr>
      <w:r>
        <w:t>BroadcastMRBs</w:t>
      </w:r>
      <w:r>
        <w:rPr>
          <w:rFonts w:eastAsia="宋体"/>
        </w:rPr>
        <w:t>-</w:t>
      </w:r>
      <w:r>
        <w:t>FailedToBe</w:t>
      </w:r>
      <w:r>
        <w:rPr>
          <w:rFonts w:eastAsia="宋体"/>
        </w:rPr>
        <w:t>Setup-Item-</w:t>
      </w:r>
      <w:r>
        <w:t>ExtIEs F1AP-PROTOCOL-EXTENSION ::= {</w:t>
      </w:r>
    </w:p>
    <w:p w14:paraId="4F93E279">
      <w:pPr>
        <w:pStyle w:val="59"/>
      </w:pPr>
      <w:r>
        <w:tab/>
      </w:r>
      <w:r>
        <w:t>...</w:t>
      </w:r>
    </w:p>
    <w:p w14:paraId="77641AE3">
      <w:pPr>
        <w:pStyle w:val="59"/>
      </w:pPr>
      <w:r>
        <w:t>}</w:t>
      </w:r>
    </w:p>
    <w:p w14:paraId="56687BFC">
      <w:pPr>
        <w:pStyle w:val="59"/>
      </w:pPr>
    </w:p>
    <w:p w14:paraId="016966C4">
      <w:pPr>
        <w:pStyle w:val="59"/>
      </w:pPr>
      <w:r>
        <w:t>BroadcastMRBs-FailedToBeSetupMod-Item</w:t>
      </w:r>
      <w:r>
        <w:rPr>
          <w:rFonts w:eastAsia="宋体"/>
        </w:rPr>
        <w:t xml:space="preserve"> </w:t>
      </w:r>
      <w:r>
        <w:t>::= SEQUENCE {</w:t>
      </w:r>
    </w:p>
    <w:p w14:paraId="4398161D">
      <w:pPr>
        <w:pStyle w:val="59"/>
      </w:pPr>
      <w:r>
        <w:tab/>
      </w:r>
      <w:r>
        <w:t>mRB-ID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MRB-ID,</w:t>
      </w:r>
    </w:p>
    <w:p w14:paraId="3C95371F">
      <w:pPr>
        <w:pStyle w:val="59"/>
      </w:pPr>
      <w:r>
        <w:tab/>
      </w:r>
      <w:r>
        <w:t>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宋体"/>
          <w:snapToGrid w:val="0"/>
        </w:rPr>
        <w:t>Cause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OPTIONAL</w:t>
      </w:r>
      <w:r>
        <w:t>,</w:t>
      </w:r>
    </w:p>
    <w:p w14:paraId="4370645F">
      <w:pPr>
        <w:pStyle w:val="59"/>
      </w:pPr>
      <w:r>
        <w:tab/>
      </w:r>
      <w:r>
        <w:t>iE-Extensions</w:t>
      </w:r>
      <w:r>
        <w:tab/>
      </w:r>
      <w:r>
        <w:tab/>
      </w:r>
      <w:r>
        <w:tab/>
      </w:r>
      <w:r>
        <w:tab/>
      </w:r>
      <w:r>
        <w:t>ProtocolExtensionContainer { { BroadcastMRBs</w:t>
      </w:r>
      <w:r>
        <w:rPr>
          <w:rFonts w:eastAsia="宋体"/>
        </w:rPr>
        <w:t>-</w:t>
      </w:r>
      <w:r>
        <w:t>FailedToBe</w:t>
      </w:r>
      <w:r>
        <w:rPr>
          <w:rFonts w:eastAsia="宋体"/>
        </w:rPr>
        <w:t>SetupMod-Item-</w:t>
      </w:r>
      <w:r>
        <w:t>ExtIEs} } OPTIONAL,</w:t>
      </w:r>
    </w:p>
    <w:p w14:paraId="49C76E9F">
      <w:pPr>
        <w:pStyle w:val="59"/>
      </w:pPr>
      <w:r>
        <w:tab/>
      </w:r>
      <w:r>
        <w:t>...</w:t>
      </w:r>
    </w:p>
    <w:p w14:paraId="02EBA900">
      <w:pPr>
        <w:pStyle w:val="59"/>
      </w:pPr>
      <w:r>
        <w:t>}</w:t>
      </w:r>
    </w:p>
    <w:p w14:paraId="25BF134F">
      <w:pPr>
        <w:pStyle w:val="59"/>
      </w:pPr>
    </w:p>
    <w:p w14:paraId="2E547AEB">
      <w:pPr>
        <w:pStyle w:val="59"/>
      </w:pPr>
      <w:r>
        <w:t>BroadcastMRBs</w:t>
      </w:r>
      <w:r>
        <w:rPr>
          <w:rFonts w:eastAsia="宋体"/>
        </w:rPr>
        <w:t>-</w:t>
      </w:r>
      <w:r>
        <w:t>FailedToBe</w:t>
      </w:r>
      <w:r>
        <w:rPr>
          <w:rFonts w:eastAsia="宋体"/>
        </w:rPr>
        <w:t>SetupMod-Item-</w:t>
      </w:r>
      <w:r>
        <w:t>ExtIEs F1AP-PROTOCOL-EXTENSION ::= {</w:t>
      </w:r>
    </w:p>
    <w:p w14:paraId="79FC6335">
      <w:pPr>
        <w:pStyle w:val="59"/>
      </w:pPr>
      <w:r>
        <w:tab/>
      </w:r>
      <w:r>
        <w:t>...</w:t>
      </w:r>
    </w:p>
    <w:p w14:paraId="6276E04A">
      <w:pPr>
        <w:pStyle w:val="59"/>
        <w:rPr>
          <w:rFonts w:eastAsia="宋体"/>
        </w:rPr>
      </w:pPr>
      <w:r>
        <w:t>}</w:t>
      </w:r>
    </w:p>
    <w:p w14:paraId="0587506D">
      <w:pPr>
        <w:pStyle w:val="59"/>
      </w:pPr>
    </w:p>
    <w:p w14:paraId="33251B66">
      <w:pPr>
        <w:pStyle w:val="59"/>
      </w:pPr>
      <w:r>
        <w:t>BroadcastMRBs-Modified-Item ::= SEQUENCE {</w:t>
      </w:r>
    </w:p>
    <w:p w14:paraId="3198DB91">
      <w:pPr>
        <w:pStyle w:val="59"/>
      </w:pPr>
      <w:r>
        <w:tab/>
      </w:r>
      <w:r>
        <w:t>mRB-ID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MRB-ID,</w:t>
      </w:r>
    </w:p>
    <w:p w14:paraId="502C1667">
      <w:pPr>
        <w:pStyle w:val="59"/>
      </w:pPr>
      <w:r>
        <w:tab/>
      </w:r>
      <w:r>
        <w:t>bcBearerCtxtF1U-TNLInfoatDU</w:t>
      </w:r>
      <w:r>
        <w:tab/>
      </w:r>
      <w:r>
        <w:rPr>
          <w:snapToGrid w:val="0"/>
        </w:rPr>
        <w:t>BCBearerContextF1U-TNLInfo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OPTIONAL</w:t>
      </w:r>
      <w:r>
        <w:t>,</w:t>
      </w:r>
    </w:p>
    <w:p w14:paraId="46644742">
      <w:pPr>
        <w:pStyle w:val="59"/>
      </w:pPr>
      <w:r>
        <w:tab/>
      </w:r>
      <w:r>
        <w:t>iE-Extensions</w:t>
      </w:r>
      <w:r>
        <w:tab/>
      </w:r>
      <w:r>
        <w:tab/>
      </w:r>
      <w:r>
        <w:tab/>
      </w:r>
      <w:r>
        <w:tab/>
      </w:r>
      <w:r>
        <w:t>ProtocolExtensionContainer { { BroadcastMRBs</w:t>
      </w:r>
      <w:r>
        <w:rPr>
          <w:rFonts w:eastAsia="宋体"/>
        </w:rPr>
        <w:t>-Modified-Item-</w:t>
      </w:r>
      <w:r>
        <w:t>ExtIEs} } OPTIONAL,</w:t>
      </w:r>
    </w:p>
    <w:p w14:paraId="100E80A7">
      <w:pPr>
        <w:pStyle w:val="59"/>
      </w:pPr>
      <w:r>
        <w:tab/>
      </w:r>
      <w:r>
        <w:t>...</w:t>
      </w:r>
    </w:p>
    <w:p w14:paraId="176A39B2">
      <w:pPr>
        <w:pStyle w:val="59"/>
      </w:pPr>
      <w:r>
        <w:t>}</w:t>
      </w:r>
    </w:p>
    <w:p w14:paraId="61342FE3">
      <w:pPr>
        <w:pStyle w:val="59"/>
      </w:pPr>
    </w:p>
    <w:p w14:paraId="2A1E0995">
      <w:pPr>
        <w:pStyle w:val="59"/>
      </w:pPr>
      <w:r>
        <w:t>BroadcastMRBs</w:t>
      </w:r>
      <w:r>
        <w:rPr>
          <w:rFonts w:eastAsia="宋体"/>
        </w:rPr>
        <w:t>-Modified-Item-</w:t>
      </w:r>
      <w:r>
        <w:t>ExtIEs F1AP-PROTOCOL-EXTENSION ::= {</w:t>
      </w:r>
    </w:p>
    <w:p w14:paraId="5D62651B">
      <w:pPr>
        <w:pStyle w:val="59"/>
      </w:pPr>
      <w:r>
        <w:tab/>
      </w:r>
      <w:r>
        <w:t>...</w:t>
      </w:r>
    </w:p>
    <w:p w14:paraId="22CD9DB1">
      <w:pPr>
        <w:pStyle w:val="59"/>
      </w:pPr>
      <w:r>
        <w:t>}</w:t>
      </w:r>
    </w:p>
    <w:p w14:paraId="452763D2">
      <w:pPr>
        <w:pStyle w:val="59"/>
      </w:pPr>
    </w:p>
    <w:p w14:paraId="132D44EF">
      <w:pPr>
        <w:pStyle w:val="59"/>
      </w:pPr>
      <w:r>
        <w:t>BroadcastMRBs-Setup-Item ::= SEQUENCE {</w:t>
      </w:r>
    </w:p>
    <w:p w14:paraId="4ABA4FE7">
      <w:pPr>
        <w:pStyle w:val="59"/>
      </w:pPr>
      <w:r>
        <w:tab/>
      </w:r>
      <w:r>
        <w:t>mRB-ID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MRB-ID,</w:t>
      </w:r>
    </w:p>
    <w:p w14:paraId="68982AE8">
      <w:pPr>
        <w:pStyle w:val="59"/>
      </w:pPr>
      <w:r>
        <w:tab/>
      </w:r>
      <w:r>
        <w:t>bcBearerCtxtF1U-TNLInfoatDU</w:t>
      </w:r>
      <w:r>
        <w:tab/>
      </w:r>
      <w:r>
        <w:rPr>
          <w:snapToGrid w:val="0"/>
        </w:rPr>
        <w:t>BCBearerContextF1U-TNLInfo</w:t>
      </w:r>
      <w:r>
        <w:t>,</w:t>
      </w:r>
    </w:p>
    <w:p w14:paraId="30B2E5E4">
      <w:pPr>
        <w:pStyle w:val="59"/>
      </w:pPr>
      <w:r>
        <w:tab/>
      </w:r>
      <w:r>
        <w:t>iE-Extensions</w:t>
      </w:r>
      <w:r>
        <w:tab/>
      </w:r>
      <w:r>
        <w:tab/>
      </w:r>
      <w:r>
        <w:tab/>
      </w:r>
      <w:r>
        <w:tab/>
      </w:r>
      <w:r>
        <w:t>ProtocolExtensionContainer { { BroadcastMRBs</w:t>
      </w:r>
      <w:r>
        <w:rPr>
          <w:rFonts w:eastAsia="宋体"/>
        </w:rPr>
        <w:t>-Setup-Item-</w:t>
      </w:r>
      <w:r>
        <w:t>ExtIEs} } OPTIONAL,</w:t>
      </w:r>
    </w:p>
    <w:p w14:paraId="5A2A2CF9">
      <w:pPr>
        <w:pStyle w:val="59"/>
      </w:pPr>
      <w:r>
        <w:tab/>
      </w:r>
      <w:r>
        <w:t>...</w:t>
      </w:r>
    </w:p>
    <w:p w14:paraId="1F0C41CC">
      <w:pPr>
        <w:pStyle w:val="59"/>
      </w:pPr>
      <w:r>
        <w:t>}</w:t>
      </w:r>
    </w:p>
    <w:p w14:paraId="3444F3D2">
      <w:pPr>
        <w:pStyle w:val="59"/>
      </w:pPr>
    </w:p>
    <w:p w14:paraId="544A886B">
      <w:pPr>
        <w:pStyle w:val="59"/>
      </w:pPr>
      <w:r>
        <w:t>BroadcastMRBs</w:t>
      </w:r>
      <w:r>
        <w:rPr>
          <w:rFonts w:eastAsia="宋体"/>
        </w:rPr>
        <w:t>-Setup-Item-</w:t>
      </w:r>
      <w:r>
        <w:t>ExtIEs F1AP-PROTOCOL-EXTENSION ::= {</w:t>
      </w:r>
    </w:p>
    <w:p w14:paraId="4A605580">
      <w:pPr>
        <w:pStyle w:val="59"/>
      </w:pPr>
      <w:r>
        <w:tab/>
      </w:r>
      <w:r>
        <w:t>...</w:t>
      </w:r>
    </w:p>
    <w:p w14:paraId="6CBCE72A">
      <w:pPr>
        <w:pStyle w:val="59"/>
      </w:pPr>
      <w:r>
        <w:t>}</w:t>
      </w:r>
    </w:p>
    <w:p w14:paraId="25FD2408">
      <w:pPr>
        <w:pStyle w:val="59"/>
      </w:pPr>
    </w:p>
    <w:p w14:paraId="7B5BFE6D">
      <w:pPr>
        <w:pStyle w:val="59"/>
      </w:pPr>
      <w:r>
        <w:t>BroadcastMRBs-SetupMod-Item ::= SEQUENCE {</w:t>
      </w:r>
    </w:p>
    <w:p w14:paraId="133C8C4B">
      <w:pPr>
        <w:pStyle w:val="59"/>
      </w:pPr>
      <w:r>
        <w:tab/>
      </w:r>
      <w:r>
        <w:t>mRB-ID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MRB-ID,</w:t>
      </w:r>
    </w:p>
    <w:p w14:paraId="14DED3EB">
      <w:pPr>
        <w:pStyle w:val="59"/>
      </w:pPr>
      <w:r>
        <w:tab/>
      </w:r>
      <w:r>
        <w:t>bcBearerCtxtF1U-TNLInfoatDU</w:t>
      </w:r>
      <w:r>
        <w:tab/>
      </w:r>
      <w:r>
        <w:rPr>
          <w:snapToGrid w:val="0"/>
        </w:rPr>
        <w:t>BCBearerContextF1U-TNLInfo</w:t>
      </w:r>
      <w:r>
        <w:t>,</w:t>
      </w:r>
    </w:p>
    <w:p w14:paraId="43749A77">
      <w:pPr>
        <w:pStyle w:val="59"/>
      </w:pPr>
      <w:r>
        <w:tab/>
      </w:r>
      <w:r>
        <w:t>iE-Extensions</w:t>
      </w:r>
      <w:r>
        <w:tab/>
      </w:r>
      <w:r>
        <w:tab/>
      </w:r>
      <w:r>
        <w:tab/>
      </w:r>
      <w:r>
        <w:tab/>
      </w:r>
      <w:r>
        <w:t>ProtocolExtensionContainer { { BroadcastMRBs</w:t>
      </w:r>
      <w:r>
        <w:rPr>
          <w:rFonts w:eastAsia="宋体"/>
        </w:rPr>
        <w:t>-SetupMod-Item-</w:t>
      </w:r>
      <w:r>
        <w:t>ExtIEs} } OPTIONAL,</w:t>
      </w:r>
    </w:p>
    <w:p w14:paraId="6B5694A1">
      <w:pPr>
        <w:pStyle w:val="59"/>
      </w:pPr>
      <w:r>
        <w:tab/>
      </w:r>
      <w:r>
        <w:t>...</w:t>
      </w:r>
    </w:p>
    <w:p w14:paraId="7390D6AD">
      <w:pPr>
        <w:pStyle w:val="59"/>
      </w:pPr>
      <w:r>
        <w:t>}</w:t>
      </w:r>
    </w:p>
    <w:p w14:paraId="1688A429">
      <w:pPr>
        <w:pStyle w:val="59"/>
      </w:pPr>
    </w:p>
    <w:p w14:paraId="130E6F5F">
      <w:pPr>
        <w:pStyle w:val="59"/>
      </w:pPr>
      <w:r>
        <w:t>BroadcastMRBs</w:t>
      </w:r>
      <w:r>
        <w:rPr>
          <w:rFonts w:eastAsia="宋体"/>
        </w:rPr>
        <w:t>-SetupMod-Item-</w:t>
      </w:r>
      <w:r>
        <w:t>ExtIEs F1AP-PROTOCOL-EXTENSION ::= {</w:t>
      </w:r>
    </w:p>
    <w:p w14:paraId="2BD34503">
      <w:pPr>
        <w:pStyle w:val="59"/>
      </w:pPr>
      <w:r>
        <w:tab/>
      </w:r>
      <w:r>
        <w:t>...</w:t>
      </w:r>
    </w:p>
    <w:p w14:paraId="630B5217">
      <w:pPr>
        <w:pStyle w:val="59"/>
      </w:pPr>
      <w:r>
        <w:t>}</w:t>
      </w:r>
    </w:p>
    <w:p w14:paraId="44591991">
      <w:pPr>
        <w:pStyle w:val="59"/>
      </w:pPr>
    </w:p>
    <w:p w14:paraId="2936A805">
      <w:pPr>
        <w:pStyle w:val="59"/>
      </w:pPr>
      <w:r>
        <w:rPr>
          <w:rFonts w:eastAsia="宋体"/>
        </w:rPr>
        <w:t xml:space="preserve">BroadcastMRBs-ToBeModified-Item </w:t>
      </w:r>
      <w:r>
        <w:t>::= SEQUENCE {</w:t>
      </w:r>
    </w:p>
    <w:p w14:paraId="30D88136">
      <w:pPr>
        <w:pStyle w:val="59"/>
      </w:pPr>
      <w:r>
        <w:tab/>
      </w:r>
      <w:r>
        <w:t>mRB-ID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MRB-ID,</w:t>
      </w:r>
    </w:p>
    <w:p w14:paraId="7CE1D3B3">
      <w:pPr>
        <w:pStyle w:val="59"/>
        <w:rPr>
          <w:snapToGrid w:val="0"/>
        </w:rPr>
      </w:pPr>
      <w:r>
        <w:tab/>
      </w:r>
      <w:r>
        <w:t>mRB-QoSInformation</w:t>
      </w:r>
      <w:r>
        <w:tab/>
      </w:r>
      <w:r>
        <w:tab/>
      </w:r>
      <w:r>
        <w:tab/>
      </w:r>
      <w:r>
        <w:tab/>
      </w:r>
      <w:r>
        <w:t>QoSFlowLevelQoSParameters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OPTIONAL,</w:t>
      </w:r>
    </w:p>
    <w:p w14:paraId="7E83671F">
      <w:pPr>
        <w:pStyle w:val="59"/>
      </w:pPr>
      <w:r>
        <w:rPr>
          <w:snapToGrid w:val="0"/>
        </w:rPr>
        <w:tab/>
      </w:r>
      <w:r>
        <w:rPr>
          <w:snapToGrid w:val="0"/>
        </w:rPr>
        <w:t>mBS-</w:t>
      </w:r>
      <w:r>
        <w:t>Flows-Mapped-To-MRB-List</w:t>
      </w:r>
      <w:r>
        <w:tab/>
      </w:r>
      <w:r>
        <w:t>MBS-Flows-Mapped-To-MRB-List</w:t>
      </w:r>
      <w:r>
        <w:tab/>
      </w:r>
      <w:r>
        <w:rPr>
          <w:snapToGrid w:val="0"/>
        </w:rPr>
        <w:t>OPTIONAL</w:t>
      </w:r>
      <w:r>
        <w:t>,</w:t>
      </w:r>
    </w:p>
    <w:p w14:paraId="1217FC16">
      <w:pPr>
        <w:pStyle w:val="59"/>
      </w:pPr>
      <w:r>
        <w:tab/>
      </w:r>
      <w:r>
        <w:t>bcBearerCtxtF1U-TNLInfoatCU</w:t>
      </w:r>
      <w:r>
        <w:tab/>
      </w:r>
      <w:r>
        <w:tab/>
      </w:r>
      <w:r>
        <w:rPr>
          <w:snapToGrid w:val="0"/>
        </w:rPr>
        <w:t>BCBearerContextF1U-TNLInfo</w:t>
      </w:r>
      <w:r>
        <w:tab/>
      </w:r>
      <w:r>
        <w:tab/>
      </w:r>
      <w:r>
        <w:rPr>
          <w:snapToGrid w:val="0"/>
        </w:rPr>
        <w:t>OPTIONAL</w:t>
      </w:r>
      <w:r>
        <w:t>,</w:t>
      </w:r>
    </w:p>
    <w:p w14:paraId="3D2E9A28">
      <w:pPr>
        <w:pStyle w:val="59"/>
      </w:pPr>
      <w:r>
        <w:tab/>
      </w:r>
      <w:r>
        <w:t>iE-Extensions</w:t>
      </w:r>
      <w:r>
        <w:tab/>
      </w:r>
      <w:r>
        <w:tab/>
      </w:r>
      <w:r>
        <w:tab/>
      </w:r>
      <w:r>
        <w:tab/>
      </w:r>
      <w:r>
        <w:tab/>
      </w:r>
      <w:r>
        <w:t>ProtocolExtensionContainer { { BroadcastMRBs</w:t>
      </w:r>
      <w:r>
        <w:rPr>
          <w:rFonts w:eastAsia="宋体"/>
        </w:rPr>
        <w:t>-ToBeModified-Item-</w:t>
      </w:r>
      <w:r>
        <w:t>ExtIEs} } OPTIONAL,</w:t>
      </w:r>
    </w:p>
    <w:p w14:paraId="3FDCB2EB">
      <w:pPr>
        <w:pStyle w:val="59"/>
      </w:pPr>
      <w:r>
        <w:tab/>
      </w:r>
      <w:r>
        <w:t>...</w:t>
      </w:r>
    </w:p>
    <w:p w14:paraId="10C8B8AA">
      <w:pPr>
        <w:pStyle w:val="59"/>
      </w:pPr>
      <w:r>
        <w:t>}</w:t>
      </w:r>
    </w:p>
    <w:p w14:paraId="7F611CAF">
      <w:pPr>
        <w:pStyle w:val="59"/>
      </w:pPr>
    </w:p>
    <w:p w14:paraId="4B9657FD">
      <w:pPr>
        <w:pStyle w:val="59"/>
      </w:pPr>
      <w:r>
        <w:t>BroadcastMRBs</w:t>
      </w:r>
      <w:r>
        <w:rPr>
          <w:rFonts w:eastAsia="宋体"/>
        </w:rPr>
        <w:t>-ToBeModified-Item-</w:t>
      </w:r>
      <w:r>
        <w:t>ExtIEs F1AP-PROTOCOL-EXTENSION ::= {</w:t>
      </w:r>
    </w:p>
    <w:p w14:paraId="61BA6CD5">
      <w:pPr>
        <w:pStyle w:val="59"/>
      </w:pPr>
      <w:r>
        <w:tab/>
      </w:r>
      <w:r>
        <w:t>...</w:t>
      </w:r>
    </w:p>
    <w:p w14:paraId="47EE251C">
      <w:pPr>
        <w:pStyle w:val="59"/>
      </w:pPr>
      <w:r>
        <w:t>}</w:t>
      </w:r>
    </w:p>
    <w:p w14:paraId="16127512">
      <w:pPr>
        <w:pStyle w:val="59"/>
      </w:pPr>
    </w:p>
    <w:p w14:paraId="5D21FB78">
      <w:pPr>
        <w:pStyle w:val="59"/>
        <w:rPr>
          <w:rFonts w:eastAsia="宋体"/>
          <w:snapToGrid w:val="0"/>
        </w:rPr>
      </w:pPr>
      <w:r>
        <w:rPr>
          <w:rFonts w:eastAsia="宋体"/>
        </w:rPr>
        <w:t>BroadcastMRBs-ToBeReleased-Item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::= SEQUENCE {</w:t>
      </w:r>
    </w:p>
    <w:p w14:paraId="7BB912D1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t>mRB-ID</w:t>
      </w:r>
      <w:r>
        <w:tab/>
      </w:r>
      <w: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t>MRB-ID</w:t>
      </w:r>
      <w:r>
        <w:rPr>
          <w:rFonts w:eastAsia="宋体"/>
          <w:snapToGrid w:val="0"/>
        </w:rPr>
        <w:t>,</w:t>
      </w:r>
    </w:p>
    <w:p w14:paraId="0613CF2B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iE-Extensions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 xml:space="preserve">ProtocolExtensionContainer { { </w:t>
      </w:r>
      <w:r>
        <w:t>BroadcastMRBs</w:t>
      </w:r>
      <w:r>
        <w:rPr>
          <w:rFonts w:eastAsia="宋体"/>
          <w:snapToGrid w:val="0"/>
        </w:rPr>
        <w:t>-ToBeReleased-ItemExtIEs } }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OPTIONAL,</w:t>
      </w:r>
    </w:p>
    <w:p w14:paraId="40FF662F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...</w:t>
      </w:r>
    </w:p>
    <w:p w14:paraId="20FFF071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15B7F0F3">
      <w:pPr>
        <w:pStyle w:val="59"/>
        <w:rPr>
          <w:rFonts w:eastAsia="宋体"/>
          <w:snapToGrid w:val="0"/>
        </w:rPr>
      </w:pPr>
    </w:p>
    <w:p w14:paraId="4CA36235">
      <w:pPr>
        <w:pStyle w:val="59"/>
        <w:rPr>
          <w:rFonts w:eastAsia="宋体"/>
          <w:snapToGrid w:val="0"/>
        </w:rPr>
      </w:pPr>
      <w:r>
        <w:t>BroadcastMRBs</w:t>
      </w:r>
      <w:r>
        <w:rPr>
          <w:rFonts w:eastAsia="宋体"/>
          <w:snapToGrid w:val="0"/>
        </w:rPr>
        <w:t xml:space="preserve">-ToBeReleased-ItemExtIEs 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F1AP-PROTOCOL-EXTENSION ::= {</w:t>
      </w:r>
    </w:p>
    <w:p w14:paraId="32FB737B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...</w:t>
      </w:r>
    </w:p>
    <w:p w14:paraId="738A028F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10910FBA">
      <w:pPr>
        <w:pStyle w:val="59"/>
      </w:pPr>
    </w:p>
    <w:p w14:paraId="28151C14">
      <w:pPr>
        <w:pStyle w:val="59"/>
      </w:pPr>
      <w:r>
        <w:t>BroadcastMRBs</w:t>
      </w:r>
      <w:r>
        <w:rPr>
          <w:rFonts w:eastAsia="宋体"/>
        </w:rPr>
        <w:t>-ToBeSetup-Item</w:t>
      </w:r>
      <w:r>
        <w:t xml:space="preserve"> ::= SEQUENCE {</w:t>
      </w:r>
    </w:p>
    <w:p w14:paraId="4CE2E602">
      <w:pPr>
        <w:pStyle w:val="59"/>
      </w:pPr>
      <w:r>
        <w:tab/>
      </w:r>
      <w:r>
        <w:t>mRB-ID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MRB-ID,</w:t>
      </w:r>
    </w:p>
    <w:p w14:paraId="379EC427">
      <w:pPr>
        <w:pStyle w:val="59"/>
        <w:rPr>
          <w:snapToGrid w:val="0"/>
        </w:rPr>
      </w:pPr>
      <w:r>
        <w:tab/>
      </w:r>
      <w:r>
        <w:t>mRB-QoSInformation</w:t>
      </w:r>
      <w:r>
        <w:tab/>
      </w:r>
      <w:r>
        <w:tab/>
      </w:r>
      <w:r>
        <w:tab/>
      </w:r>
      <w:r>
        <w:tab/>
      </w:r>
      <w:r>
        <w:t>QoSFlowLevelQoSParameters</w:t>
      </w:r>
      <w:r>
        <w:rPr>
          <w:snapToGrid w:val="0"/>
        </w:rPr>
        <w:t>,</w:t>
      </w:r>
    </w:p>
    <w:p w14:paraId="60D7D572">
      <w:pPr>
        <w:pStyle w:val="59"/>
      </w:pPr>
      <w:r>
        <w:rPr>
          <w:snapToGrid w:val="0"/>
        </w:rPr>
        <w:tab/>
      </w:r>
      <w:r>
        <w:rPr>
          <w:snapToGrid w:val="0"/>
        </w:rPr>
        <w:t>mBS-F</w:t>
      </w:r>
      <w:r>
        <w:t>lows-Mapped-To-MRB-List</w:t>
      </w:r>
      <w:r>
        <w:tab/>
      </w:r>
      <w:r>
        <w:t>MBS-Flows-Mapped-To-MRB-List,</w:t>
      </w:r>
    </w:p>
    <w:p w14:paraId="532468FB">
      <w:pPr>
        <w:pStyle w:val="59"/>
      </w:pPr>
      <w:r>
        <w:tab/>
      </w:r>
      <w:r>
        <w:t>bcBearerCtxtF1U-TNLInfoatCU</w:t>
      </w:r>
      <w:r>
        <w:tab/>
      </w:r>
      <w:r>
        <w:tab/>
      </w:r>
      <w:r>
        <w:rPr>
          <w:snapToGrid w:val="0"/>
        </w:rPr>
        <w:t>BCBearerContextF1U-TNLInfo</w:t>
      </w:r>
      <w:r>
        <w:tab/>
      </w:r>
      <w:r>
        <w:t>,</w:t>
      </w:r>
    </w:p>
    <w:p w14:paraId="36DC349C">
      <w:pPr>
        <w:pStyle w:val="59"/>
      </w:pPr>
      <w:r>
        <w:tab/>
      </w:r>
      <w:r>
        <w:t>iE-Extensions</w:t>
      </w:r>
      <w:r>
        <w:tab/>
      </w:r>
      <w:r>
        <w:tab/>
      </w:r>
      <w:r>
        <w:tab/>
      </w:r>
      <w:r>
        <w:tab/>
      </w:r>
      <w:r>
        <w:tab/>
      </w:r>
      <w:r>
        <w:t>ProtocolExtensionContainer { { BroadcastMRBs</w:t>
      </w:r>
      <w:r>
        <w:rPr>
          <w:rFonts w:eastAsia="宋体"/>
        </w:rPr>
        <w:t>-ToBeSetup-Item-</w:t>
      </w:r>
      <w:r>
        <w:t>ExtIEs} } OPTIONAL,</w:t>
      </w:r>
    </w:p>
    <w:p w14:paraId="38DB0CD4">
      <w:pPr>
        <w:pStyle w:val="59"/>
      </w:pPr>
      <w:r>
        <w:tab/>
      </w:r>
      <w:r>
        <w:t>...</w:t>
      </w:r>
    </w:p>
    <w:p w14:paraId="4687F7C8">
      <w:pPr>
        <w:pStyle w:val="59"/>
      </w:pPr>
      <w:r>
        <w:t>}</w:t>
      </w:r>
    </w:p>
    <w:p w14:paraId="69399A88">
      <w:pPr>
        <w:pStyle w:val="59"/>
      </w:pPr>
    </w:p>
    <w:p w14:paraId="61EA3C4E">
      <w:pPr>
        <w:pStyle w:val="59"/>
      </w:pPr>
      <w:r>
        <w:t>BroadcastMRBs</w:t>
      </w:r>
      <w:r>
        <w:rPr>
          <w:rFonts w:eastAsia="宋体"/>
        </w:rPr>
        <w:t>-ToBeSetup-Item-</w:t>
      </w:r>
      <w:r>
        <w:t>ExtIEs F1AP-PROTOCOL-EXTENSION ::= {</w:t>
      </w:r>
    </w:p>
    <w:p w14:paraId="72186190">
      <w:pPr>
        <w:pStyle w:val="59"/>
      </w:pPr>
      <w:r>
        <w:tab/>
      </w:r>
      <w:r>
        <w:t>...</w:t>
      </w:r>
    </w:p>
    <w:p w14:paraId="2C63BA5D">
      <w:pPr>
        <w:pStyle w:val="59"/>
      </w:pPr>
      <w:r>
        <w:t>}</w:t>
      </w:r>
    </w:p>
    <w:p w14:paraId="08F14EBD">
      <w:pPr>
        <w:pStyle w:val="59"/>
      </w:pPr>
    </w:p>
    <w:p w14:paraId="2C66710B">
      <w:pPr>
        <w:pStyle w:val="59"/>
      </w:pPr>
      <w:r>
        <w:rPr>
          <w:rFonts w:eastAsia="宋体"/>
        </w:rPr>
        <w:t>BroadcastMRBs-ToBeSetupMod-Item</w:t>
      </w:r>
      <w:r>
        <w:t xml:space="preserve"> ::= SEQUENCE {</w:t>
      </w:r>
    </w:p>
    <w:p w14:paraId="710B784D">
      <w:pPr>
        <w:pStyle w:val="59"/>
      </w:pPr>
      <w:r>
        <w:tab/>
      </w:r>
      <w:r>
        <w:t>mRB-ID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MRB-ID,</w:t>
      </w:r>
    </w:p>
    <w:p w14:paraId="601322D9">
      <w:pPr>
        <w:pStyle w:val="59"/>
        <w:rPr>
          <w:snapToGrid w:val="0"/>
        </w:rPr>
      </w:pPr>
      <w:r>
        <w:tab/>
      </w:r>
      <w:r>
        <w:t>mRB-QoSInformation</w:t>
      </w:r>
      <w:r>
        <w:tab/>
      </w:r>
      <w:r>
        <w:tab/>
      </w:r>
      <w:r>
        <w:tab/>
      </w:r>
      <w:r>
        <w:tab/>
      </w:r>
      <w:r>
        <w:t>QoSFlowLevelQoSParameters</w:t>
      </w:r>
      <w:r>
        <w:rPr>
          <w:snapToGrid w:val="0"/>
        </w:rPr>
        <w:t>,</w:t>
      </w:r>
    </w:p>
    <w:p w14:paraId="592CC8DB">
      <w:pPr>
        <w:pStyle w:val="59"/>
      </w:pPr>
      <w:r>
        <w:rPr>
          <w:snapToGrid w:val="0"/>
        </w:rPr>
        <w:tab/>
      </w:r>
      <w:r>
        <w:rPr>
          <w:snapToGrid w:val="0"/>
        </w:rPr>
        <w:t>mBS-F</w:t>
      </w:r>
      <w:r>
        <w:t>lows-Mapped-To-MRB-List</w:t>
      </w:r>
      <w:r>
        <w:tab/>
      </w:r>
      <w:r>
        <w:t>MBS-Flows-Mapped-To-MRB-List,</w:t>
      </w:r>
    </w:p>
    <w:p w14:paraId="26225439">
      <w:pPr>
        <w:pStyle w:val="59"/>
      </w:pPr>
      <w:r>
        <w:tab/>
      </w:r>
      <w:r>
        <w:t>bcBearerCtxtF1U-TNLInfoatCU</w:t>
      </w:r>
      <w:r>
        <w:tab/>
      </w:r>
      <w:r>
        <w:tab/>
      </w:r>
      <w:r>
        <w:rPr>
          <w:snapToGrid w:val="0"/>
        </w:rPr>
        <w:t>BCBearerContextF1U-TNLInfo</w:t>
      </w:r>
      <w:r>
        <w:t>,</w:t>
      </w:r>
    </w:p>
    <w:p w14:paraId="0E05E04F">
      <w:pPr>
        <w:pStyle w:val="59"/>
      </w:pPr>
      <w:r>
        <w:tab/>
      </w:r>
      <w:r>
        <w:t>iE-Extensions</w:t>
      </w:r>
      <w:r>
        <w:tab/>
      </w:r>
      <w:r>
        <w:tab/>
      </w:r>
      <w:r>
        <w:tab/>
      </w:r>
      <w:r>
        <w:tab/>
      </w:r>
      <w:r>
        <w:tab/>
      </w:r>
      <w:r>
        <w:t>ProtocolExtensionContainer { { BroadcastMRBs</w:t>
      </w:r>
      <w:r>
        <w:rPr>
          <w:rFonts w:eastAsia="宋体"/>
        </w:rPr>
        <w:t>-ToBeSetupMod-Item-</w:t>
      </w:r>
      <w:r>
        <w:t>ExtIEs} } OPTIONAL,</w:t>
      </w:r>
    </w:p>
    <w:p w14:paraId="127AE2C3">
      <w:pPr>
        <w:pStyle w:val="59"/>
      </w:pPr>
      <w:r>
        <w:tab/>
      </w:r>
      <w:r>
        <w:t>...</w:t>
      </w:r>
    </w:p>
    <w:p w14:paraId="0F59FED3">
      <w:pPr>
        <w:pStyle w:val="59"/>
      </w:pPr>
      <w:r>
        <w:t>}</w:t>
      </w:r>
    </w:p>
    <w:p w14:paraId="0A91B009">
      <w:pPr>
        <w:pStyle w:val="59"/>
      </w:pPr>
    </w:p>
    <w:p w14:paraId="121AF269">
      <w:pPr>
        <w:pStyle w:val="59"/>
      </w:pPr>
      <w:r>
        <w:t>BroadcastMRBs</w:t>
      </w:r>
      <w:r>
        <w:rPr>
          <w:rFonts w:eastAsia="宋体"/>
        </w:rPr>
        <w:t>-ToBeSetupMod-Item-</w:t>
      </w:r>
      <w:r>
        <w:t>ExtIEs F1AP-PROTOCOL-EXTENSION ::= {</w:t>
      </w:r>
    </w:p>
    <w:p w14:paraId="2ED24EE8">
      <w:pPr>
        <w:pStyle w:val="59"/>
      </w:pPr>
      <w:r>
        <w:tab/>
      </w:r>
      <w:r>
        <w:t>...</w:t>
      </w:r>
    </w:p>
    <w:p w14:paraId="5529ECED">
      <w:pPr>
        <w:pStyle w:val="59"/>
      </w:pPr>
      <w:r>
        <w:t>}</w:t>
      </w:r>
    </w:p>
    <w:p w14:paraId="44732759">
      <w:pPr>
        <w:pStyle w:val="59"/>
      </w:pPr>
    </w:p>
    <w:p w14:paraId="10B966B7">
      <w:pPr>
        <w:pStyle w:val="59"/>
      </w:pPr>
    </w:p>
    <w:p w14:paraId="33A624BE">
      <w:pPr>
        <w:pStyle w:val="59"/>
      </w:pPr>
      <w:r>
        <w:t>BroadcastNIDList ::= SEQUENCE (SIZE(1..maxnoofNIDsupported)) OF NID</w:t>
      </w:r>
    </w:p>
    <w:p w14:paraId="07DC5196">
      <w:pPr>
        <w:pStyle w:val="59"/>
      </w:pPr>
    </w:p>
    <w:p w14:paraId="2A32A2B0">
      <w:pPr>
        <w:pStyle w:val="59"/>
      </w:pPr>
      <w:r>
        <w:t>BroadcastSNPN-ID-List ::= SEQUENCE (SIZE(1..maxnoofNIDsupported)) OF BroadcastSNPN-ID-List-Item</w:t>
      </w:r>
    </w:p>
    <w:p w14:paraId="73980071">
      <w:pPr>
        <w:pStyle w:val="59"/>
      </w:pPr>
    </w:p>
    <w:p w14:paraId="2955EC55">
      <w:pPr>
        <w:pStyle w:val="59"/>
      </w:pPr>
      <w:r>
        <w:t>BroadcastSNPN-ID-List-Item ::= SEQUENCE {</w:t>
      </w:r>
    </w:p>
    <w:p w14:paraId="60584754">
      <w:pPr>
        <w:pStyle w:val="59"/>
      </w:pPr>
      <w:r>
        <w:tab/>
      </w:r>
      <w:r>
        <w:t>pLMN-Identity</w:t>
      </w:r>
      <w:r>
        <w:tab/>
      </w:r>
      <w:r>
        <w:tab/>
      </w:r>
      <w:r>
        <w:tab/>
      </w:r>
      <w:r>
        <w:tab/>
      </w:r>
      <w:r>
        <w:t>PLMN-Identity,</w:t>
      </w:r>
    </w:p>
    <w:p w14:paraId="35B5422D">
      <w:pPr>
        <w:pStyle w:val="59"/>
      </w:pPr>
      <w:r>
        <w:tab/>
      </w:r>
      <w:r>
        <w:t>broadcastNIDList</w:t>
      </w:r>
      <w:r>
        <w:tab/>
      </w:r>
      <w:r>
        <w:tab/>
      </w:r>
      <w:r>
        <w:tab/>
      </w:r>
      <w:r>
        <w:t>BroadcastNIDList,</w:t>
      </w:r>
    </w:p>
    <w:p w14:paraId="05B877F7">
      <w:pPr>
        <w:pStyle w:val="59"/>
      </w:pPr>
      <w:r>
        <w:tab/>
      </w:r>
      <w:r>
        <w:t>iE-Extensions</w:t>
      </w:r>
      <w:r>
        <w:tab/>
      </w:r>
      <w:r>
        <w:tab/>
      </w:r>
      <w:r>
        <w:tab/>
      </w:r>
      <w:r>
        <w:tab/>
      </w:r>
      <w:r>
        <w:t>ProtocolExtensionContainer { { BroadcastSNPN-ID-List-ItemExtIEs} } OPTIONAL,</w:t>
      </w:r>
    </w:p>
    <w:p w14:paraId="10DEFA60">
      <w:pPr>
        <w:pStyle w:val="59"/>
      </w:pPr>
      <w:r>
        <w:tab/>
      </w:r>
      <w:r>
        <w:t>...</w:t>
      </w:r>
    </w:p>
    <w:p w14:paraId="5537FED4">
      <w:pPr>
        <w:pStyle w:val="59"/>
      </w:pPr>
      <w:r>
        <w:t>}</w:t>
      </w:r>
    </w:p>
    <w:p w14:paraId="6037EF91">
      <w:pPr>
        <w:pStyle w:val="59"/>
      </w:pPr>
    </w:p>
    <w:p w14:paraId="5CEE84BC">
      <w:pPr>
        <w:pStyle w:val="59"/>
      </w:pPr>
      <w:r>
        <w:t>BroadcastSNPN-ID-List-ItemExtIEs F1AP-PROTOCOL-EXTENSION ::= {</w:t>
      </w:r>
    </w:p>
    <w:p w14:paraId="45671230">
      <w:pPr>
        <w:pStyle w:val="59"/>
      </w:pPr>
      <w:r>
        <w:tab/>
      </w:r>
      <w:r>
        <w:t>...</w:t>
      </w:r>
    </w:p>
    <w:p w14:paraId="1E3198E0">
      <w:pPr>
        <w:pStyle w:val="59"/>
      </w:pPr>
      <w:r>
        <w:t>}</w:t>
      </w:r>
    </w:p>
    <w:p w14:paraId="6FC29041">
      <w:pPr>
        <w:pStyle w:val="59"/>
      </w:pPr>
    </w:p>
    <w:p w14:paraId="16250760">
      <w:pPr>
        <w:pStyle w:val="59"/>
      </w:pPr>
      <w:r>
        <w:t>BroadcastPNI-NPN-ID-List ::= SEQUENCE (SIZE(1..maxnoofCAGsupported)) OF BroadcastPNI-NPN-ID-List-Item</w:t>
      </w:r>
    </w:p>
    <w:p w14:paraId="2598A7CC">
      <w:pPr>
        <w:pStyle w:val="59"/>
      </w:pPr>
    </w:p>
    <w:p w14:paraId="6C6A003E">
      <w:pPr>
        <w:pStyle w:val="59"/>
      </w:pPr>
      <w:r>
        <w:t>BroadcastPNI-NPN-ID-List-Item ::= SEQUENCE {</w:t>
      </w:r>
    </w:p>
    <w:p w14:paraId="39984123">
      <w:pPr>
        <w:pStyle w:val="59"/>
      </w:pPr>
      <w:r>
        <w:tab/>
      </w:r>
      <w:r>
        <w:t>pLMN-Identity</w:t>
      </w:r>
      <w:r>
        <w:tab/>
      </w:r>
      <w:r>
        <w:tab/>
      </w:r>
      <w:r>
        <w:tab/>
      </w:r>
      <w:r>
        <w:tab/>
      </w:r>
      <w:r>
        <w:t>PLMN-Identity,</w:t>
      </w:r>
    </w:p>
    <w:p w14:paraId="2107A3DF">
      <w:pPr>
        <w:pStyle w:val="59"/>
      </w:pPr>
      <w:r>
        <w:tab/>
      </w:r>
      <w:r>
        <w:t>broadcastCAGList</w:t>
      </w:r>
      <w:r>
        <w:tab/>
      </w:r>
      <w:r>
        <w:tab/>
      </w:r>
      <w:r>
        <w:tab/>
      </w:r>
      <w:r>
        <w:t>BroadcastCAGList,</w:t>
      </w:r>
    </w:p>
    <w:p w14:paraId="3D2678C7">
      <w:pPr>
        <w:pStyle w:val="59"/>
      </w:pPr>
      <w:r>
        <w:tab/>
      </w:r>
      <w:r>
        <w:t>iE-Extensions</w:t>
      </w:r>
      <w:r>
        <w:tab/>
      </w:r>
      <w:r>
        <w:tab/>
      </w:r>
      <w:r>
        <w:tab/>
      </w:r>
      <w:r>
        <w:tab/>
      </w:r>
      <w:r>
        <w:t>ProtocolExtensionContainer { { BroadcastPNI-NPN-ID-List-ItemExtIEs} } OPTIONAL,</w:t>
      </w:r>
    </w:p>
    <w:p w14:paraId="07F4512C">
      <w:pPr>
        <w:pStyle w:val="59"/>
      </w:pPr>
      <w:r>
        <w:tab/>
      </w:r>
      <w:r>
        <w:t>...</w:t>
      </w:r>
    </w:p>
    <w:p w14:paraId="42DAC785">
      <w:pPr>
        <w:pStyle w:val="59"/>
      </w:pPr>
      <w:r>
        <w:t>}</w:t>
      </w:r>
    </w:p>
    <w:p w14:paraId="5E251E8B">
      <w:pPr>
        <w:pStyle w:val="59"/>
      </w:pPr>
    </w:p>
    <w:p w14:paraId="5111A38B">
      <w:pPr>
        <w:pStyle w:val="59"/>
      </w:pPr>
      <w:r>
        <w:t>BroadcastPNI-NPN-ID-List-ItemExtIEs F1AP-PROTOCOL-EXTENSION ::= {</w:t>
      </w:r>
    </w:p>
    <w:p w14:paraId="2CBBFEAA">
      <w:pPr>
        <w:pStyle w:val="59"/>
      </w:pPr>
      <w:r>
        <w:tab/>
      </w:r>
      <w:r>
        <w:t>...</w:t>
      </w:r>
    </w:p>
    <w:p w14:paraId="43257A34">
      <w:pPr>
        <w:pStyle w:val="59"/>
      </w:pPr>
      <w:r>
        <w:t>}</w:t>
      </w:r>
    </w:p>
    <w:p w14:paraId="0FCDEA72">
      <w:pPr>
        <w:pStyle w:val="59"/>
        <w:rPr>
          <w:snapToGrid w:val="0"/>
          <w:lang w:eastAsia="zh-CN"/>
        </w:rPr>
      </w:pPr>
    </w:p>
    <w:p w14:paraId="69A7CAD0">
      <w:pPr>
        <w:pStyle w:val="59"/>
      </w:pPr>
      <w:r>
        <w:rPr>
          <w:rFonts w:hint="eastAsia"/>
        </w:rPr>
        <w:t>BroadcastAreaScope</w:t>
      </w:r>
      <w:r>
        <w:t xml:space="preserve"> ::= CHOICE {</w:t>
      </w:r>
    </w:p>
    <w:p w14:paraId="651C7EA1">
      <w:pPr>
        <w:pStyle w:val="59"/>
      </w:pPr>
      <w:r>
        <w:tab/>
      </w:r>
      <w:r>
        <w:rPr>
          <w:rFonts w:hint="eastAsia"/>
        </w:rPr>
        <w:t>completeSuccess</w:t>
      </w:r>
      <w:r>
        <w:tab/>
      </w:r>
      <w:r>
        <w:tab/>
      </w:r>
      <w:r>
        <w:tab/>
      </w:r>
      <w:r>
        <w:rPr>
          <w:rFonts w:hint="eastAsia"/>
          <w:lang w:eastAsia="zh-CN"/>
        </w:rPr>
        <w:t>NULL</w:t>
      </w:r>
      <w:r>
        <w:t>,</w:t>
      </w:r>
    </w:p>
    <w:p w14:paraId="1132C401">
      <w:pPr>
        <w:pStyle w:val="59"/>
      </w:pPr>
      <w:r>
        <w:rPr>
          <w:rFonts w:hint="eastAsia"/>
          <w:lang w:eastAsia="zh-CN"/>
        </w:rPr>
        <w:tab/>
      </w:r>
      <w:r>
        <w:rPr>
          <w:rFonts w:hint="eastAsia"/>
        </w:rPr>
        <w:t>partialSuccess</w:t>
      </w:r>
      <w:bookmarkStart w:id="130" w:name="OLE_LINK218"/>
      <w:bookmarkStart w:id="131" w:name="OLE_LINK219"/>
      <w:bookmarkStart w:id="132" w:name="OLE_LINK220"/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</w:rPr>
        <w:t>PartialSuccess</w:t>
      </w:r>
      <w:bookmarkEnd w:id="130"/>
      <w:bookmarkEnd w:id="131"/>
      <w:bookmarkEnd w:id="132"/>
      <w:r>
        <w:rPr>
          <w:rFonts w:hint="eastAsia"/>
        </w:rPr>
        <w:t>Cell,</w:t>
      </w:r>
    </w:p>
    <w:p w14:paraId="639601D9">
      <w:pPr>
        <w:pStyle w:val="59"/>
      </w:pPr>
      <w:r>
        <w:tab/>
      </w:r>
      <w:r>
        <w:t>choice-extension</w:t>
      </w:r>
      <w:r>
        <w:tab/>
      </w:r>
      <w:r>
        <w:tab/>
      </w:r>
      <w:r>
        <w:t xml:space="preserve">ProtocolIE-SingleContainer { { </w:t>
      </w:r>
      <w:bookmarkStart w:id="133" w:name="OLE_LINK187"/>
      <w:bookmarkStart w:id="134" w:name="OLE_LINK184"/>
      <w:bookmarkStart w:id="135" w:name="OLE_LINK185"/>
      <w:bookmarkStart w:id="136" w:name="OLE_LINK186"/>
      <w:r>
        <w:t>BroadcastAreaScope</w:t>
      </w:r>
      <w:bookmarkEnd w:id="133"/>
      <w:bookmarkEnd w:id="134"/>
      <w:bookmarkEnd w:id="135"/>
      <w:bookmarkEnd w:id="136"/>
      <w:r>
        <w:t>-ExtIEs } }</w:t>
      </w:r>
    </w:p>
    <w:p w14:paraId="0CD1D779">
      <w:pPr>
        <w:pStyle w:val="59"/>
      </w:pPr>
      <w:r>
        <w:t>}</w:t>
      </w:r>
    </w:p>
    <w:p w14:paraId="6943F72D">
      <w:pPr>
        <w:pStyle w:val="59"/>
      </w:pPr>
    </w:p>
    <w:p w14:paraId="6F6E585B">
      <w:pPr>
        <w:pStyle w:val="59"/>
      </w:pPr>
      <w:r>
        <w:t>BroadcastAreaScope-ExtIEs F1AP-PROTOCOL-IES::={</w:t>
      </w:r>
    </w:p>
    <w:p w14:paraId="7740812F">
      <w:pPr>
        <w:pStyle w:val="59"/>
      </w:pPr>
      <w:r>
        <w:tab/>
      </w:r>
      <w:r>
        <w:t>...</w:t>
      </w:r>
    </w:p>
    <w:p w14:paraId="00A8D819">
      <w:pPr>
        <w:pStyle w:val="59"/>
      </w:pPr>
      <w:r>
        <w:t>}</w:t>
      </w:r>
    </w:p>
    <w:p w14:paraId="6876D979">
      <w:pPr>
        <w:pStyle w:val="59"/>
      </w:pPr>
    </w:p>
    <w:p w14:paraId="3281DF1C">
      <w:pPr>
        <w:pStyle w:val="59"/>
      </w:pPr>
      <w:bookmarkStart w:id="137" w:name="OLE_LINK257"/>
      <w:bookmarkStart w:id="138" w:name="OLE_LINK258"/>
      <w:r>
        <w:t>BroadcastCellList</w:t>
      </w:r>
      <w:bookmarkEnd w:id="137"/>
      <w:bookmarkEnd w:id="138"/>
      <w:r>
        <w:t xml:space="preserve"> ::= SEQUENCE (SIZE(1.. maxCellingNBDU)) OF </w:t>
      </w:r>
      <w:bookmarkStart w:id="139" w:name="OLE_LINK265"/>
      <w:bookmarkStart w:id="140" w:name="OLE_LINK266"/>
      <w:r>
        <w:t>Broadcast</w:t>
      </w:r>
      <w:r>
        <w:rPr>
          <w:rFonts w:hint="eastAsia"/>
        </w:rPr>
        <w:t>-Cell</w:t>
      </w:r>
      <w:r>
        <w:t>-List-</w:t>
      </w:r>
      <w:bookmarkEnd w:id="139"/>
      <w:bookmarkEnd w:id="140"/>
      <w:r>
        <w:t>Item</w:t>
      </w:r>
    </w:p>
    <w:p w14:paraId="3B59068B">
      <w:pPr>
        <w:pStyle w:val="59"/>
      </w:pPr>
      <w:bookmarkStart w:id="141" w:name="OLE_LINK267"/>
      <w:bookmarkStart w:id="142" w:name="OLE_LINK268"/>
      <w:r>
        <w:t>Broadcast-Cell-List-</w:t>
      </w:r>
      <w:bookmarkEnd w:id="141"/>
      <w:bookmarkEnd w:id="142"/>
      <w:r>
        <w:t>Item ::= SEQUENCE {</w:t>
      </w:r>
    </w:p>
    <w:p w14:paraId="615CE660">
      <w:pPr>
        <w:pStyle w:val="59"/>
      </w:pPr>
      <w:r>
        <w:tab/>
      </w:r>
      <w:r>
        <w:rPr>
          <w:rFonts w:hint="eastAsia"/>
        </w:rPr>
        <w:t>cellID</w:t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NRCGI</w:t>
      </w:r>
      <w:r>
        <w:t>,</w:t>
      </w:r>
    </w:p>
    <w:p w14:paraId="43FECF96">
      <w:pPr>
        <w:pStyle w:val="59"/>
      </w:pPr>
      <w:r>
        <w:tab/>
      </w:r>
      <w:r>
        <w:t>iE-Extensions</w:t>
      </w:r>
      <w:r>
        <w:tab/>
      </w:r>
      <w:r>
        <w:tab/>
      </w:r>
      <w:r>
        <w:tab/>
      </w:r>
      <w:r>
        <w:tab/>
      </w:r>
      <w:r>
        <w:t xml:space="preserve">ProtocolExtensionContainer { { </w:t>
      </w:r>
      <w:bookmarkStart w:id="143" w:name="OLE_LINK271"/>
      <w:bookmarkStart w:id="144" w:name="OLE_LINK272"/>
      <w:r>
        <w:t>Broadcast-Cell-List-Item</w:t>
      </w:r>
      <w:bookmarkEnd w:id="143"/>
      <w:bookmarkEnd w:id="144"/>
      <w:r>
        <w:t>ExtIEs} } OPTIONAL,</w:t>
      </w:r>
    </w:p>
    <w:p w14:paraId="216E77C0">
      <w:pPr>
        <w:pStyle w:val="59"/>
      </w:pPr>
      <w:r>
        <w:tab/>
      </w:r>
      <w:r>
        <w:t>...</w:t>
      </w:r>
    </w:p>
    <w:p w14:paraId="25F4B474">
      <w:pPr>
        <w:pStyle w:val="59"/>
      </w:pPr>
      <w:r>
        <w:t>}</w:t>
      </w:r>
    </w:p>
    <w:p w14:paraId="37BB865B">
      <w:pPr>
        <w:pStyle w:val="59"/>
        <w:rPr>
          <w:lang w:eastAsia="zh-CN"/>
        </w:rPr>
      </w:pPr>
    </w:p>
    <w:p w14:paraId="301E1E16">
      <w:pPr>
        <w:pStyle w:val="59"/>
      </w:pPr>
      <w:r>
        <w:t>Broadcast-Cell-List-ItemExtIEs F1AP-PROTOCOL-EXTENSION ::= {</w:t>
      </w:r>
    </w:p>
    <w:p w14:paraId="0E750158">
      <w:pPr>
        <w:pStyle w:val="59"/>
      </w:pPr>
      <w:r>
        <w:tab/>
      </w:r>
      <w:r>
        <w:t>...</w:t>
      </w:r>
    </w:p>
    <w:p w14:paraId="39C14E28">
      <w:pPr>
        <w:pStyle w:val="59"/>
      </w:pPr>
      <w:r>
        <w:t>}</w:t>
      </w:r>
    </w:p>
    <w:p w14:paraId="47E02F6B">
      <w:pPr>
        <w:pStyle w:val="59"/>
      </w:pPr>
    </w:p>
    <w:p w14:paraId="7E88025F">
      <w:pPr>
        <w:pStyle w:val="59"/>
      </w:pPr>
      <w:r>
        <w:t>BufferSizeThresh ::= INTEGER(0..16777215)</w:t>
      </w:r>
    </w:p>
    <w:p w14:paraId="42CFE2EF">
      <w:pPr>
        <w:pStyle w:val="59"/>
      </w:pPr>
    </w:p>
    <w:p w14:paraId="3C41BE5F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>BurstArrivalTime</w:t>
      </w:r>
      <w:r>
        <w:rPr>
          <w:snapToGrid w:val="0"/>
        </w:rPr>
        <w:t xml:space="preserve"> ::= OCTET STRING</w:t>
      </w:r>
    </w:p>
    <w:p w14:paraId="41310A4B">
      <w:pPr>
        <w:pStyle w:val="59"/>
        <w:rPr>
          <w:lang w:eastAsia="zh-CN"/>
        </w:rPr>
      </w:pPr>
    </w:p>
    <w:p w14:paraId="1164B98A">
      <w:pPr>
        <w:pStyle w:val="59"/>
        <w:rPr>
          <w:snapToGrid w:val="0"/>
          <w:lang w:eastAsia="zh-CN"/>
        </w:rPr>
      </w:pPr>
      <w:r>
        <w:rPr>
          <w:rFonts w:eastAsia="宋体"/>
          <w:snapToGrid w:val="0"/>
        </w:rPr>
        <w:t xml:space="preserve">BW-Aggregation-Request-Indication ::= ENUMERATED  {true, ...} </w:t>
      </w:r>
    </w:p>
    <w:p w14:paraId="602E91E3">
      <w:pPr>
        <w:pStyle w:val="59"/>
      </w:pPr>
    </w:p>
    <w:p w14:paraId="759F987D">
      <w:pPr>
        <w:pStyle w:val="59"/>
      </w:pPr>
    </w:p>
    <w:p w14:paraId="06A9EA40">
      <w:pPr>
        <w:pStyle w:val="59"/>
        <w:rPr>
          <w:lang w:eastAsia="zh-CN"/>
        </w:rPr>
      </w:pPr>
      <w:r>
        <w:rPr>
          <w:lang w:eastAsia="zh-CN"/>
        </w:rPr>
        <w:t xml:space="preserve">BWP-Id </w:t>
      </w:r>
      <w:r>
        <w:rPr>
          <w:snapToGrid w:val="0"/>
        </w:rPr>
        <w:t xml:space="preserve">::= </w:t>
      </w:r>
      <w:r>
        <w:rPr>
          <w:lang w:eastAsia="zh-CN"/>
        </w:rPr>
        <w:t>INTEGER (0..4)</w:t>
      </w:r>
    </w:p>
    <w:p w14:paraId="3F8C5006">
      <w:pPr>
        <w:pStyle w:val="59"/>
      </w:pPr>
    </w:p>
    <w:p w14:paraId="04E6C78E">
      <w:pPr>
        <w:pStyle w:val="59"/>
      </w:pPr>
    </w:p>
    <w:p w14:paraId="2482501B">
      <w:pPr>
        <w:pStyle w:val="59"/>
      </w:pPr>
      <w:r>
        <w:t>BurstArrivalTimeWindow ::= SEQUENCE {</w:t>
      </w:r>
    </w:p>
    <w:p w14:paraId="3647D428">
      <w:pPr>
        <w:pStyle w:val="59"/>
      </w:pPr>
      <w:r>
        <w:tab/>
      </w:r>
      <w:r>
        <w:t>burstArrivalTimeWindowStart</w:t>
      </w:r>
      <w:r>
        <w:tab/>
      </w:r>
      <w:r>
        <w:tab/>
      </w:r>
      <w:r>
        <w:tab/>
      </w:r>
      <w:r>
        <w:tab/>
      </w:r>
      <w:r>
        <w:t>INTEGER (0..640000, ...),</w:t>
      </w:r>
    </w:p>
    <w:p w14:paraId="7CA2CCC8">
      <w:pPr>
        <w:pStyle w:val="59"/>
      </w:pPr>
      <w:r>
        <w:tab/>
      </w:r>
      <w:r>
        <w:t>burstArrivalTimeWindowEnd</w:t>
      </w:r>
      <w:r>
        <w:tab/>
      </w:r>
      <w:r>
        <w:tab/>
      </w:r>
      <w:r>
        <w:tab/>
      </w:r>
      <w:r>
        <w:tab/>
      </w:r>
      <w:r>
        <w:t>INTEGER (0..640000, ...),</w:t>
      </w:r>
    </w:p>
    <w:p w14:paraId="0C971516">
      <w:pPr>
        <w:pStyle w:val="59"/>
      </w:pPr>
      <w:r>
        <w:tab/>
      </w:r>
      <w:r>
        <w:t>iE-Extension</w:t>
      </w:r>
      <w:r>
        <w:tab/>
      </w:r>
      <w:r>
        <w:tab/>
      </w:r>
      <w:r>
        <w:tab/>
      </w:r>
      <w:r>
        <w:t>ProtocolExtensionContainer { {BurstArrivalTimeWindow-ExtIEs} } OPTIONAL,</w:t>
      </w:r>
    </w:p>
    <w:p w14:paraId="1B10AD5C">
      <w:pPr>
        <w:pStyle w:val="59"/>
      </w:pPr>
      <w:r>
        <w:tab/>
      </w:r>
      <w:r>
        <w:t>...</w:t>
      </w:r>
    </w:p>
    <w:p w14:paraId="69D75705">
      <w:pPr>
        <w:pStyle w:val="59"/>
      </w:pPr>
      <w:r>
        <w:t>}</w:t>
      </w:r>
    </w:p>
    <w:p w14:paraId="0532484A">
      <w:pPr>
        <w:pStyle w:val="59"/>
      </w:pPr>
      <w:r>
        <w:t xml:space="preserve"> </w:t>
      </w:r>
    </w:p>
    <w:p w14:paraId="750C00D1">
      <w:pPr>
        <w:pStyle w:val="59"/>
      </w:pPr>
      <w:r>
        <w:t xml:space="preserve">BurstArrivalTimeWindow-ExtIEs </w:t>
      </w:r>
      <w:r>
        <w:rPr>
          <w:rFonts w:hint="eastAsia"/>
        </w:rPr>
        <w:t>F1</w:t>
      </w:r>
      <w:r>
        <w:t>AP-PROTOCOL-EXTENSION ::= {</w:t>
      </w:r>
    </w:p>
    <w:p w14:paraId="68884C22">
      <w:pPr>
        <w:pStyle w:val="59"/>
      </w:pPr>
      <w:r>
        <w:tab/>
      </w:r>
      <w:r>
        <w:t>...</w:t>
      </w:r>
    </w:p>
    <w:p w14:paraId="4FDD9815">
      <w:pPr>
        <w:pStyle w:val="59"/>
        <w:rPr>
          <w:lang w:eastAsia="en-US"/>
        </w:rPr>
      </w:pPr>
      <w:r>
        <w:rPr>
          <w:lang w:eastAsia="en-US"/>
        </w:rPr>
        <w:t>}</w:t>
      </w:r>
    </w:p>
    <w:p w14:paraId="03202E68">
      <w:pPr>
        <w:pStyle w:val="59"/>
      </w:pPr>
    </w:p>
    <w:p w14:paraId="04A0F7EB">
      <w:pPr>
        <w:pStyle w:val="59"/>
      </w:pPr>
      <w:r>
        <w:t>Broadcast-MRBs-Transport-Request-Item ::= SEQUENCE {</w:t>
      </w:r>
    </w:p>
    <w:p w14:paraId="2E53A553">
      <w:pPr>
        <w:pStyle w:val="59"/>
      </w:pPr>
      <w:r>
        <w:tab/>
      </w:r>
      <w:r>
        <w:t>mRB-ID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MRB-ID,</w:t>
      </w:r>
    </w:p>
    <w:p w14:paraId="59FA3F67">
      <w:pPr>
        <w:pStyle w:val="59"/>
      </w:pPr>
      <w:r>
        <w:tab/>
      </w:r>
      <w:r>
        <w:t>bcBearerCtxtF1U-TNLInfoatDU</w:t>
      </w:r>
      <w:r>
        <w:tab/>
      </w:r>
      <w:r>
        <w:rPr>
          <w:snapToGrid w:val="0"/>
        </w:rPr>
        <w:t>BCBearerContextF1U-TNLInfo</w:t>
      </w:r>
      <w:r>
        <w:t>,</w:t>
      </w:r>
    </w:p>
    <w:p w14:paraId="705F3057">
      <w:pPr>
        <w:pStyle w:val="59"/>
      </w:pPr>
      <w:r>
        <w:tab/>
      </w:r>
      <w:r>
        <w:t>iE-Extensions</w:t>
      </w:r>
      <w:r>
        <w:tab/>
      </w:r>
      <w:r>
        <w:tab/>
      </w:r>
      <w:r>
        <w:tab/>
      </w:r>
      <w:r>
        <w:tab/>
      </w:r>
      <w:r>
        <w:t>ProtocolExtensionContainer { {Broadcast-MRBs-Transport-Request-Item</w:t>
      </w:r>
      <w:r>
        <w:rPr>
          <w:rFonts w:eastAsia="宋体"/>
        </w:rPr>
        <w:t>-</w:t>
      </w:r>
      <w:r>
        <w:t>ExtIEs} } OPTIONAL,</w:t>
      </w:r>
    </w:p>
    <w:p w14:paraId="0ECE5A91">
      <w:pPr>
        <w:pStyle w:val="59"/>
      </w:pPr>
      <w:r>
        <w:tab/>
      </w:r>
      <w:r>
        <w:t>...</w:t>
      </w:r>
    </w:p>
    <w:p w14:paraId="1D7521F4">
      <w:pPr>
        <w:pStyle w:val="59"/>
      </w:pPr>
      <w:r>
        <w:t>}</w:t>
      </w:r>
    </w:p>
    <w:p w14:paraId="31A446BD">
      <w:pPr>
        <w:pStyle w:val="59"/>
        <w:rPr>
          <w:rFonts w:eastAsia="Malgun Gothic"/>
          <w:bCs/>
          <w:iCs/>
        </w:rPr>
      </w:pPr>
    </w:p>
    <w:p w14:paraId="063A83E0">
      <w:pPr>
        <w:pStyle w:val="59"/>
      </w:pPr>
      <w:r>
        <w:t>Broadcast-MRBs-Transport-Request-Item</w:t>
      </w:r>
      <w:r>
        <w:rPr>
          <w:rFonts w:eastAsia="宋体"/>
        </w:rPr>
        <w:t>-</w:t>
      </w:r>
      <w:r>
        <w:t>ExtIEs F1AP-PROTOCOL-EXTENSION ::= {</w:t>
      </w:r>
    </w:p>
    <w:p w14:paraId="0DE1D93B">
      <w:pPr>
        <w:pStyle w:val="59"/>
      </w:pPr>
      <w:r>
        <w:tab/>
      </w:r>
      <w:r>
        <w:t>...</w:t>
      </w:r>
    </w:p>
    <w:p w14:paraId="2C577065">
      <w:pPr>
        <w:pStyle w:val="59"/>
      </w:pPr>
      <w:r>
        <w:t>}</w:t>
      </w:r>
    </w:p>
    <w:p w14:paraId="317FA2DE">
      <w:pPr>
        <w:pStyle w:val="59"/>
      </w:pPr>
    </w:p>
    <w:p w14:paraId="0897DFC4">
      <w:pPr>
        <w:pStyle w:val="59"/>
      </w:pPr>
    </w:p>
    <w:p w14:paraId="45700FC2">
      <w:pPr>
        <w:pStyle w:val="59"/>
        <w:outlineLvl w:val="3"/>
        <w:rPr>
          <w:snapToGrid w:val="0"/>
        </w:rPr>
      </w:pPr>
      <w:r>
        <w:rPr>
          <w:snapToGrid w:val="0"/>
        </w:rPr>
        <w:t>-- C</w:t>
      </w:r>
    </w:p>
    <w:p w14:paraId="77197019">
      <w:pPr>
        <w:pStyle w:val="59"/>
        <w:rPr>
          <w:rFonts w:eastAsia="宋体"/>
        </w:rPr>
      </w:pPr>
      <w:r>
        <w:rPr>
          <w:rFonts w:eastAsia="宋体"/>
        </w:rPr>
        <w:t>CAGID ::= BIT STRING (SIZE(32))</w:t>
      </w:r>
    </w:p>
    <w:p w14:paraId="25EE5B21">
      <w:pPr>
        <w:pStyle w:val="59"/>
        <w:rPr>
          <w:rFonts w:eastAsia="宋体"/>
        </w:rPr>
      </w:pPr>
    </w:p>
    <w:p w14:paraId="442AD821">
      <w:pPr>
        <w:pStyle w:val="59"/>
        <w:rPr>
          <w:rFonts w:eastAsia="宋体"/>
        </w:rPr>
      </w:pPr>
      <w:r>
        <w:rPr>
          <w:rFonts w:eastAsia="宋体"/>
        </w:rPr>
        <w:t>Cancel-all-Warning-Messages-Indicator ::= ENUMERATED {true, ...}</w:t>
      </w:r>
    </w:p>
    <w:p w14:paraId="3AB24D58">
      <w:pPr>
        <w:pStyle w:val="59"/>
        <w:rPr>
          <w:rFonts w:eastAsia="宋体"/>
        </w:rPr>
      </w:pPr>
    </w:p>
    <w:p w14:paraId="654DFD43">
      <w:pPr>
        <w:pStyle w:val="59"/>
        <w:rPr>
          <w:rFonts w:eastAsia="宋体"/>
        </w:rPr>
      </w:pPr>
      <w:r>
        <w:rPr>
          <w:rFonts w:eastAsia="宋体"/>
        </w:rPr>
        <w:t>Candidate-SpCell-Item ::= SEQUENCE {</w:t>
      </w:r>
    </w:p>
    <w:p w14:paraId="7BF9DA70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candidate-SpCell-ID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NRCGI</w:t>
      </w:r>
      <w:r>
        <w:rPr>
          <w:rFonts w:eastAsia="宋体"/>
        </w:rPr>
        <w:tab/>
      </w:r>
      <w:r>
        <w:rPr>
          <w:rFonts w:eastAsia="宋体"/>
        </w:rPr>
        <w:t>,</w:t>
      </w:r>
    </w:p>
    <w:p w14:paraId="3B3DF87E">
      <w:pPr>
        <w:pStyle w:val="59"/>
        <w:rPr>
          <w:rFonts w:eastAsia="宋体"/>
          <w:lang w:val="fr-FR"/>
        </w:rPr>
      </w:pPr>
      <w:r>
        <w:rPr>
          <w:rFonts w:eastAsia="宋体"/>
        </w:rPr>
        <w:tab/>
      </w:r>
      <w:r>
        <w:rPr>
          <w:rFonts w:eastAsia="宋体"/>
          <w:lang w:val="fr-FR"/>
        </w:rPr>
        <w:t>iE-Extensions</w:t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>ProtocolExtensionContainer { { Candidate-SpCell-ItemExtIEs } }</w:t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>OPTIONAL,</w:t>
      </w:r>
    </w:p>
    <w:p w14:paraId="5372D2B6">
      <w:pPr>
        <w:pStyle w:val="59"/>
        <w:rPr>
          <w:rFonts w:eastAsia="宋体"/>
        </w:rPr>
      </w:pPr>
      <w:r>
        <w:rPr>
          <w:rFonts w:eastAsia="宋体"/>
          <w:lang w:val="fr-FR"/>
        </w:rPr>
        <w:tab/>
      </w:r>
      <w:r>
        <w:rPr>
          <w:rFonts w:eastAsia="宋体"/>
        </w:rPr>
        <w:t>...</w:t>
      </w:r>
    </w:p>
    <w:p w14:paraId="770A8142">
      <w:pPr>
        <w:pStyle w:val="59"/>
        <w:rPr>
          <w:rFonts w:eastAsia="宋体"/>
        </w:rPr>
      </w:pPr>
      <w:r>
        <w:rPr>
          <w:rFonts w:eastAsia="宋体"/>
        </w:rPr>
        <w:t>}</w:t>
      </w:r>
    </w:p>
    <w:p w14:paraId="690DA574">
      <w:pPr>
        <w:pStyle w:val="59"/>
        <w:rPr>
          <w:rFonts w:eastAsia="宋体"/>
        </w:rPr>
      </w:pPr>
    </w:p>
    <w:p w14:paraId="4B91434F">
      <w:pPr>
        <w:pStyle w:val="59"/>
        <w:rPr>
          <w:rFonts w:eastAsia="宋体"/>
        </w:rPr>
      </w:pPr>
      <w:r>
        <w:rPr>
          <w:rFonts w:eastAsia="宋体"/>
        </w:rPr>
        <w:t xml:space="preserve">Candidate-SpCell-ItemExtIEs </w:t>
      </w:r>
      <w:r>
        <w:rPr>
          <w:rFonts w:eastAsia="宋体"/>
        </w:rPr>
        <w:tab/>
      </w:r>
      <w:r>
        <w:rPr>
          <w:rFonts w:eastAsia="宋体"/>
        </w:rPr>
        <w:t>F1AP-PROTOCOL-EXTENSION ::= {</w:t>
      </w:r>
    </w:p>
    <w:p w14:paraId="1ED00452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...</w:t>
      </w:r>
    </w:p>
    <w:p w14:paraId="2D42705E">
      <w:pPr>
        <w:pStyle w:val="59"/>
        <w:rPr>
          <w:rFonts w:eastAsia="宋体"/>
        </w:rPr>
      </w:pPr>
      <w:r>
        <w:rPr>
          <w:rFonts w:eastAsia="宋体"/>
        </w:rPr>
        <w:t>}</w:t>
      </w:r>
    </w:p>
    <w:p w14:paraId="68DD90ED">
      <w:pPr>
        <w:pStyle w:val="59"/>
      </w:pPr>
    </w:p>
    <w:p w14:paraId="170DB894">
      <w:pPr>
        <w:pStyle w:val="59"/>
        <w:rPr>
          <w:snapToGrid w:val="0"/>
        </w:rPr>
      </w:pPr>
      <w:r>
        <w:rPr>
          <w:snapToGrid w:val="0"/>
        </w:rPr>
        <w:t>CandidateCellwithBeamInfo</w:t>
      </w:r>
      <w:r>
        <w:rPr>
          <w:snapToGrid w:val="0"/>
        </w:rPr>
        <w:tab/>
      </w:r>
      <w:r>
        <w:rPr>
          <w:snapToGrid w:val="0"/>
        </w:rPr>
        <w:t>::= SEQUENCE {</w:t>
      </w:r>
    </w:p>
    <w:p w14:paraId="046ECF80">
      <w:pPr>
        <w:pStyle w:val="59"/>
      </w:pPr>
      <w:r>
        <w:tab/>
      </w:r>
      <w:r>
        <w:t>nRCGI</w:t>
      </w:r>
      <w:r>
        <w:tab/>
      </w:r>
      <w:r>
        <w:tab/>
      </w:r>
      <w:r>
        <w:tab/>
      </w:r>
      <w:r>
        <w:tab/>
      </w:r>
      <w:r>
        <w:t>NRCGI,</w:t>
      </w:r>
    </w:p>
    <w:p w14:paraId="2A1B0ACA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sSBIndex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SSBIndex</w:t>
      </w:r>
      <w:r>
        <w:rPr>
          <w:snapToGrid w:val="0"/>
        </w:rPr>
        <w:t>,</w:t>
      </w:r>
    </w:p>
    <w:p w14:paraId="6A799E14">
      <w:pPr>
        <w:pStyle w:val="59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>ProtocolExtensionContainer { { CandidateCellwithBeamInfo-ExtIEs } }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>OPTIONAL</w:t>
      </w:r>
    </w:p>
    <w:p w14:paraId="56B25608">
      <w:pPr>
        <w:pStyle w:val="59"/>
        <w:rPr>
          <w:snapToGrid w:val="0"/>
        </w:rPr>
      </w:pPr>
      <w:r>
        <w:rPr>
          <w:snapToGrid w:val="0"/>
        </w:rPr>
        <w:t>}</w:t>
      </w:r>
    </w:p>
    <w:p w14:paraId="129B58E9">
      <w:pPr>
        <w:pStyle w:val="59"/>
      </w:pPr>
    </w:p>
    <w:p w14:paraId="6CAE9A9D">
      <w:pPr>
        <w:pStyle w:val="59"/>
        <w:rPr>
          <w:snapToGrid w:val="0"/>
        </w:rPr>
      </w:pPr>
      <w:r>
        <w:rPr>
          <w:snapToGrid w:val="0"/>
        </w:rPr>
        <w:t xml:space="preserve">CandidateCellwithBeamInfo-ExtIEs F1AP-PROTOCOL-EXTENSION ::= { </w:t>
      </w:r>
    </w:p>
    <w:p w14:paraId="016E6D2E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 w14:paraId="045F1FCF">
      <w:pPr>
        <w:pStyle w:val="59"/>
        <w:rPr>
          <w:snapToGrid w:val="0"/>
        </w:rPr>
      </w:pPr>
      <w:r>
        <w:rPr>
          <w:snapToGrid w:val="0"/>
        </w:rPr>
        <w:t>}</w:t>
      </w:r>
    </w:p>
    <w:p w14:paraId="5053EE1D">
      <w:pPr>
        <w:pStyle w:val="59"/>
        <w:rPr>
          <w:snapToGrid w:val="0"/>
        </w:rPr>
      </w:pPr>
    </w:p>
    <w:p w14:paraId="3EE2B06D">
      <w:pPr>
        <w:pStyle w:val="59"/>
        <w:rPr>
          <w:snapToGrid w:val="0"/>
        </w:rPr>
      </w:pPr>
      <w:r>
        <w:rPr>
          <w:snapToGrid w:val="0"/>
        </w:rPr>
        <w:t>CandidateCellwithBeamInfoList ::= SEQUENCE (SIZE(1..</w:t>
      </w:r>
      <w:r>
        <w:t>maxnoofCandidateCells</w:t>
      </w:r>
      <w:r>
        <w:rPr>
          <w:snapToGrid w:val="0"/>
        </w:rPr>
        <w:t>)) OF CandidateCellwithBeamInfo-Item</w:t>
      </w:r>
    </w:p>
    <w:p w14:paraId="199710AE">
      <w:pPr>
        <w:pStyle w:val="59"/>
        <w:rPr>
          <w:snapToGrid w:val="0"/>
        </w:rPr>
      </w:pPr>
    </w:p>
    <w:p w14:paraId="536796D6">
      <w:pPr>
        <w:pStyle w:val="59"/>
        <w:rPr>
          <w:snapToGrid w:val="0"/>
        </w:rPr>
      </w:pPr>
      <w:r>
        <w:rPr>
          <w:snapToGrid w:val="0"/>
        </w:rPr>
        <w:t>CandidateCellwithBeamInfo-Item ::= SEQUENCE {</w:t>
      </w:r>
    </w:p>
    <w:p w14:paraId="48126F5A">
      <w:pPr>
        <w:pStyle w:val="59"/>
      </w:pPr>
      <w:r>
        <w:tab/>
      </w:r>
      <w:r>
        <w:t>nRCGI</w:t>
      </w:r>
      <w:r>
        <w:tab/>
      </w:r>
      <w:r>
        <w:tab/>
      </w:r>
      <w:r>
        <w:tab/>
      </w:r>
      <w:r>
        <w:tab/>
      </w:r>
      <w:r>
        <w:t>NRCGI,</w:t>
      </w:r>
    </w:p>
    <w:p w14:paraId="0646A0D9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sSBIndexList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SSBIndexList,</w:t>
      </w:r>
    </w:p>
    <w:p w14:paraId="5E954D71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ProtocolExtensionContainer { { CandidateCellwithBeamInfo-Item-ExtIEs } }</w:t>
      </w:r>
      <w:r>
        <w:rPr>
          <w:snapToGrid w:val="0"/>
        </w:rPr>
        <w:tab/>
      </w:r>
      <w:r>
        <w:rPr>
          <w:snapToGrid w:val="0"/>
        </w:rPr>
        <w:t>OPTIONAL</w:t>
      </w:r>
    </w:p>
    <w:p w14:paraId="20C8D320">
      <w:pPr>
        <w:pStyle w:val="59"/>
        <w:rPr>
          <w:snapToGrid w:val="0"/>
        </w:rPr>
      </w:pPr>
      <w:r>
        <w:rPr>
          <w:snapToGrid w:val="0"/>
        </w:rPr>
        <w:t>}</w:t>
      </w:r>
    </w:p>
    <w:p w14:paraId="53583BC1">
      <w:pPr>
        <w:pStyle w:val="59"/>
        <w:rPr>
          <w:snapToGrid w:val="0"/>
        </w:rPr>
      </w:pPr>
    </w:p>
    <w:p w14:paraId="7AF93FBD">
      <w:pPr>
        <w:pStyle w:val="59"/>
        <w:rPr>
          <w:snapToGrid w:val="0"/>
        </w:rPr>
      </w:pPr>
      <w:r>
        <w:rPr>
          <w:snapToGrid w:val="0"/>
        </w:rPr>
        <w:t xml:space="preserve">CandidateCellwithBeamInfo-Item-ExtIEs F1AP-PROTOCOL-EXTENSION ::= { </w:t>
      </w:r>
    </w:p>
    <w:p w14:paraId="470F33B0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 w14:paraId="2D3ED4DC">
      <w:pPr>
        <w:pStyle w:val="59"/>
        <w:rPr>
          <w:snapToGrid w:val="0"/>
        </w:rPr>
      </w:pPr>
      <w:r>
        <w:rPr>
          <w:snapToGrid w:val="0"/>
        </w:rPr>
        <w:t>}</w:t>
      </w:r>
    </w:p>
    <w:p w14:paraId="5E78C14E">
      <w:pPr>
        <w:pStyle w:val="59"/>
        <w:rPr>
          <w:snapToGrid w:val="0"/>
        </w:rPr>
      </w:pPr>
    </w:p>
    <w:p w14:paraId="599CAED1">
      <w:pPr>
        <w:pStyle w:val="59"/>
        <w:rPr>
          <w:snapToGrid w:val="0"/>
        </w:rPr>
      </w:pPr>
      <w:r>
        <w:rPr>
          <w:snapToGrid w:val="0"/>
        </w:rPr>
        <w:t>CandidateCellwithMeasurementsList ::= SEQUENCE (SIZE(1..</w:t>
      </w:r>
      <w:r>
        <w:t>maxnoofCandidateCells</w:t>
      </w:r>
      <w:r>
        <w:rPr>
          <w:snapToGrid w:val="0"/>
        </w:rPr>
        <w:t>)) OF CandidateCellwithMeasurements-Item</w:t>
      </w:r>
    </w:p>
    <w:p w14:paraId="6AEB6DD3">
      <w:pPr>
        <w:pStyle w:val="59"/>
        <w:rPr>
          <w:snapToGrid w:val="0"/>
        </w:rPr>
      </w:pPr>
    </w:p>
    <w:p w14:paraId="64E1390D">
      <w:pPr>
        <w:pStyle w:val="59"/>
        <w:rPr>
          <w:snapToGrid w:val="0"/>
        </w:rPr>
      </w:pPr>
      <w:r>
        <w:rPr>
          <w:snapToGrid w:val="0"/>
        </w:rPr>
        <w:t>CandidateCellwithMeasurements-Item</w:t>
      </w:r>
      <w:r>
        <w:rPr>
          <w:snapToGrid w:val="0"/>
        </w:rPr>
        <w:tab/>
      </w:r>
      <w:r>
        <w:rPr>
          <w:snapToGrid w:val="0"/>
        </w:rPr>
        <w:t>::= SEQUENCE {</w:t>
      </w:r>
    </w:p>
    <w:p w14:paraId="2F569C3D">
      <w:pPr>
        <w:pStyle w:val="59"/>
      </w:pPr>
      <w:r>
        <w:tab/>
      </w:r>
      <w:r>
        <w:t>nRCGI</w:t>
      </w:r>
      <w:r>
        <w:tab/>
      </w:r>
      <w:r>
        <w:tab/>
      </w:r>
      <w:r>
        <w:tab/>
      </w:r>
      <w:r>
        <w:tab/>
      </w:r>
      <w:r>
        <w:t>NRCGI,</w:t>
      </w:r>
    </w:p>
    <w:p w14:paraId="28B494F2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sSBIndexwithMeasurementsList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SSBIndexwithMeasurementsList,</w:t>
      </w:r>
    </w:p>
    <w:p w14:paraId="32C2D803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ProtocolExtensionContainer { { CandidateCellwithMeasurements-Item-ExtIEs } }</w:t>
      </w:r>
      <w:r>
        <w:rPr>
          <w:snapToGrid w:val="0"/>
        </w:rPr>
        <w:tab/>
      </w:r>
      <w:r>
        <w:rPr>
          <w:snapToGrid w:val="0"/>
        </w:rPr>
        <w:t>OPTIONAL</w:t>
      </w:r>
    </w:p>
    <w:p w14:paraId="77E5CB98">
      <w:pPr>
        <w:pStyle w:val="59"/>
        <w:rPr>
          <w:snapToGrid w:val="0"/>
        </w:rPr>
      </w:pPr>
      <w:r>
        <w:rPr>
          <w:snapToGrid w:val="0"/>
        </w:rPr>
        <w:t>}</w:t>
      </w:r>
    </w:p>
    <w:p w14:paraId="45C0849F">
      <w:pPr>
        <w:pStyle w:val="59"/>
        <w:rPr>
          <w:snapToGrid w:val="0"/>
        </w:rPr>
      </w:pPr>
    </w:p>
    <w:p w14:paraId="05ACB217">
      <w:pPr>
        <w:pStyle w:val="59"/>
        <w:rPr>
          <w:snapToGrid w:val="0"/>
        </w:rPr>
      </w:pPr>
      <w:r>
        <w:rPr>
          <w:snapToGrid w:val="0"/>
        </w:rPr>
        <w:t xml:space="preserve">CandidateCellwithMeasurements-Item-ExtIEs F1AP-PROTOCOL-EXTENSION ::= { </w:t>
      </w:r>
    </w:p>
    <w:p w14:paraId="4D38C62A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 w14:paraId="161720BD">
      <w:pPr>
        <w:pStyle w:val="59"/>
        <w:rPr>
          <w:snapToGrid w:val="0"/>
        </w:rPr>
      </w:pPr>
      <w:r>
        <w:rPr>
          <w:snapToGrid w:val="0"/>
        </w:rPr>
        <w:t>}</w:t>
      </w:r>
    </w:p>
    <w:p w14:paraId="104FA038">
      <w:pPr>
        <w:pStyle w:val="59"/>
        <w:rPr>
          <w:snapToGrid w:val="0"/>
        </w:rPr>
      </w:pPr>
    </w:p>
    <w:p w14:paraId="59C2489A">
      <w:pPr>
        <w:pStyle w:val="59"/>
      </w:pPr>
    </w:p>
    <w:p w14:paraId="0D6827FF">
      <w:pPr>
        <w:pStyle w:val="59"/>
      </w:pPr>
      <w:r>
        <w:t>CapacityValue::= SEQUENCE {</w:t>
      </w:r>
    </w:p>
    <w:p w14:paraId="6FD31243">
      <w:pPr>
        <w:pStyle w:val="59"/>
      </w:pPr>
      <w:r>
        <w:tab/>
      </w:r>
      <w:r>
        <w:t>capacityValue</w:t>
      </w:r>
      <w:r>
        <w:tab/>
      </w:r>
      <w:r>
        <w:tab/>
      </w:r>
      <w:r>
        <w:tab/>
      </w:r>
      <w:r>
        <w:tab/>
      </w:r>
      <w:r>
        <w:t>INTEGER (0..100),</w:t>
      </w:r>
    </w:p>
    <w:p w14:paraId="0F709020">
      <w:pPr>
        <w:pStyle w:val="59"/>
      </w:pPr>
      <w:r>
        <w:tab/>
      </w:r>
      <w:r>
        <w:t>sSBAreaCapacityValueList</w:t>
      </w:r>
      <w:r>
        <w:tab/>
      </w:r>
      <w:r>
        <w:t>SSBAreaCapacityValueList</w:t>
      </w:r>
      <w:r>
        <w:tab/>
      </w:r>
      <w:r>
        <w:tab/>
      </w:r>
      <w:r>
        <w:t>OPTIONAL,</w:t>
      </w:r>
    </w:p>
    <w:p w14:paraId="6C55D1CC">
      <w:pPr>
        <w:pStyle w:val="59"/>
        <w:rPr>
          <w:lang w:val="fr-FR"/>
        </w:rPr>
      </w:pPr>
      <w:r>
        <w:tab/>
      </w:r>
      <w:r>
        <w:rPr>
          <w:lang w:val="fr-FR"/>
        </w:rPr>
        <w:t>iE-Extensions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>ProtocolExtensionContainer { { CapacityValue-ExtIEs} } OPTIONAL</w:t>
      </w:r>
    </w:p>
    <w:p w14:paraId="335E6576">
      <w:pPr>
        <w:pStyle w:val="59"/>
      </w:pPr>
      <w:r>
        <w:t>}</w:t>
      </w:r>
    </w:p>
    <w:p w14:paraId="47673E80">
      <w:pPr>
        <w:pStyle w:val="59"/>
      </w:pPr>
    </w:p>
    <w:p w14:paraId="5ED59E26">
      <w:pPr>
        <w:pStyle w:val="59"/>
      </w:pPr>
      <w:r>
        <w:t xml:space="preserve">CapacityValue-ExtIEs </w:t>
      </w:r>
      <w:r>
        <w:tab/>
      </w:r>
      <w:r>
        <w:t>F1AP-PROTOCOL-EXTENSION ::= {</w:t>
      </w:r>
    </w:p>
    <w:p w14:paraId="4420F5FD">
      <w:pPr>
        <w:pStyle w:val="59"/>
      </w:pPr>
      <w:r>
        <w:tab/>
      </w:r>
      <w:r>
        <w:t>...</w:t>
      </w:r>
    </w:p>
    <w:p w14:paraId="3F89D11D">
      <w:pPr>
        <w:pStyle w:val="59"/>
      </w:pPr>
      <w:r>
        <w:t>}</w:t>
      </w:r>
    </w:p>
    <w:p w14:paraId="25281616">
      <w:pPr>
        <w:pStyle w:val="59"/>
      </w:pPr>
    </w:p>
    <w:p w14:paraId="0DE40796">
      <w:pPr>
        <w:pStyle w:val="59"/>
      </w:pPr>
      <w:r>
        <w:t>Cause ::= CHOICE {</w:t>
      </w:r>
    </w:p>
    <w:p w14:paraId="0003C4D0">
      <w:pPr>
        <w:pStyle w:val="59"/>
      </w:pPr>
      <w:r>
        <w:tab/>
      </w:r>
      <w:r>
        <w:t>radioNetwork</w:t>
      </w:r>
      <w:r>
        <w:tab/>
      </w:r>
      <w:r>
        <w:tab/>
      </w:r>
      <w:r>
        <w:t>CauseRadioNetwork,</w:t>
      </w:r>
    </w:p>
    <w:p w14:paraId="2BA1FF55">
      <w:pPr>
        <w:pStyle w:val="59"/>
      </w:pPr>
      <w:r>
        <w:tab/>
      </w:r>
      <w:r>
        <w:t>transport</w:t>
      </w:r>
      <w:r>
        <w:tab/>
      </w:r>
      <w:r>
        <w:tab/>
      </w:r>
      <w:r>
        <w:tab/>
      </w:r>
      <w:r>
        <w:t>CauseTransport,</w:t>
      </w:r>
    </w:p>
    <w:p w14:paraId="00CD3A53">
      <w:pPr>
        <w:pStyle w:val="59"/>
      </w:pPr>
      <w:r>
        <w:tab/>
      </w:r>
      <w:r>
        <w:t>protocol</w:t>
      </w:r>
      <w:r>
        <w:tab/>
      </w:r>
      <w:r>
        <w:tab/>
      </w:r>
      <w:r>
        <w:tab/>
      </w:r>
      <w:r>
        <w:t>CauseProtocol,</w:t>
      </w:r>
    </w:p>
    <w:p w14:paraId="5C43264E">
      <w:pPr>
        <w:pStyle w:val="59"/>
      </w:pPr>
      <w:r>
        <w:tab/>
      </w:r>
      <w:r>
        <w:t>misc</w:t>
      </w:r>
      <w:r>
        <w:tab/>
      </w:r>
      <w:r>
        <w:tab/>
      </w:r>
      <w:r>
        <w:tab/>
      </w:r>
      <w:r>
        <w:tab/>
      </w:r>
      <w:r>
        <w:t>CauseMisc,</w:t>
      </w:r>
    </w:p>
    <w:p w14:paraId="17215D9C">
      <w:pPr>
        <w:pStyle w:val="59"/>
      </w:pPr>
      <w:r>
        <w:tab/>
      </w:r>
      <w:r>
        <w:t>choice-extension</w:t>
      </w:r>
      <w:r>
        <w:tab/>
      </w:r>
      <w:r>
        <w:t>ProtocolIE-SingleContainer { { Cause-ExtIEs} }</w:t>
      </w:r>
    </w:p>
    <w:p w14:paraId="7610FA24">
      <w:pPr>
        <w:pStyle w:val="59"/>
      </w:pPr>
      <w:r>
        <w:t>}</w:t>
      </w:r>
    </w:p>
    <w:p w14:paraId="04593A6E">
      <w:pPr>
        <w:pStyle w:val="59"/>
      </w:pPr>
    </w:p>
    <w:p w14:paraId="6E235178">
      <w:pPr>
        <w:pStyle w:val="59"/>
      </w:pPr>
      <w:r>
        <w:t>Cause-ExtIEs F1AP-PROTOCOL-IES ::= {</w:t>
      </w:r>
    </w:p>
    <w:p w14:paraId="5BF95BAF">
      <w:pPr>
        <w:pStyle w:val="59"/>
      </w:pPr>
      <w:r>
        <w:tab/>
      </w:r>
      <w:r>
        <w:t>...</w:t>
      </w:r>
    </w:p>
    <w:p w14:paraId="083F226B">
      <w:pPr>
        <w:pStyle w:val="59"/>
      </w:pPr>
      <w:r>
        <w:t>}</w:t>
      </w:r>
    </w:p>
    <w:p w14:paraId="79180E2D">
      <w:pPr>
        <w:pStyle w:val="59"/>
      </w:pPr>
    </w:p>
    <w:p w14:paraId="2AE4D41A">
      <w:pPr>
        <w:pStyle w:val="59"/>
      </w:pPr>
      <w:r>
        <w:t>CauseMisc ::= ENUMERATED {</w:t>
      </w:r>
    </w:p>
    <w:p w14:paraId="27A9B7BF">
      <w:pPr>
        <w:pStyle w:val="59"/>
      </w:pPr>
      <w:r>
        <w:tab/>
      </w:r>
      <w:r>
        <w:t>control-processing-overload,</w:t>
      </w:r>
    </w:p>
    <w:p w14:paraId="34FAED1C">
      <w:pPr>
        <w:pStyle w:val="59"/>
      </w:pPr>
      <w:r>
        <w:tab/>
      </w:r>
      <w:r>
        <w:t>not-enough-user-plane-processing-resources,</w:t>
      </w:r>
    </w:p>
    <w:p w14:paraId="19671308">
      <w:pPr>
        <w:pStyle w:val="59"/>
      </w:pPr>
      <w:r>
        <w:tab/>
      </w:r>
      <w:r>
        <w:t>hardware-failure,</w:t>
      </w:r>
    </w:p>
    <w:p w14:paraId="2251D4CD">
      <w:pPr>
        <w:pStyle w:val="59"/>
      </w:pPr>
      <w:r>
        <w:tab/>
      </w:r>
      <w:r>
        <w:t>om-intervention,</w:t>
      </w:r>
    </w:p>
    <w:p w14:paraId="385D8D79">
      <w:pPr>
        <w:pStyle w:val="59"/>
      </w:pPr>
      <w:r>
        <w:tab/>
      </w:r>
      <w:r>
        <w:t>unspecified,</w:t>
      </w:r>
    </w:p>
    <w:p w14:paraId="78091BFE">
      <w:pPr>
        <w:pStyle w:val="59"/>
      </w:pPr>
      <w:r>
        <w:tab/>
      </w:r>
      <w:r>
        <w:t>...</w:t>
      </w:r>
    </w:p>
    <w:p w14:paraId="1083D297">
      <w:pPr>
        <w:pStyle w:val="59"/>
      </w:pPr>
      <w:r>
        <w:t>}</w:t>
      </w:r>
    </w:p>
    <w:p w14:paraId="2C32B350">
      <w:pPr>
        <w:pStyle w:val="59"/>
      </w:pPr>
    </w:p>
    <w:p w14:paraId="3015D057">
      <w:pPr>
        <w:pStyle w:val="59"/>
      </w:pPr>
      <w:r>
        <w:t>CauseProtocol ::= ENUMERATED {</w:t>
      </w:r>
    </w:p>
    <w:p w14:paraId="4FE66FFF">
      <w:pPr>
        <w:pStyle w:val="59"/>
      </w:pPr>
      <w:r>
        <w:tab/>
      </w:r>
      <w:r>
        <w:t>transfer-syntax-error,</w:t>
      </w:r>
    </w:p>
    <w:p w14:paraId="56637409">
      <w:pPr>
        <w:pStyle w:val="59"/>
      </w:pPr>
      <w:r>
        <w:tab/>
      </w:r>
      <w:r>
        <w:t>abstract-syntax-error-reject,</w:t>
      </w:r>
    </w:p>
    <w:p w14:paraId="40675469">
      <w:pPr>
        <w:pStyle w:val="59"/>
      </w:pPr>
      <w:r>
        <w:tab/>
      </w:r>
      <w:r>
        <w:t>abstract-syntax-error-ignore-and-notify,</w:t>
      </w:r>
    </w:p>
    <w:p w14:paraId="571E2380">
      <w:pPr>
        <w:pStyle w:val="59"/>
      </w:pPr>
      <w:r>
        <w:tab/>
      </w:r>
      <w:r>
        <w:t>message-not-compatible-with-receiver-state,</w:t>
      </w:r>
    </w:p>
    <w:p w14:paraId="3A44B9CC">
      <w:pPr>
        <w:pStyle w:val="59"/>
      </w:pPr>
      <w:r>
        <w:tab/>
      </w:r>
      <w:r>
        <w:t>semantic-error,</w:t>
      </w:r>
    </w:p>
    <w:p w14:paraId="799887D8">
      <w:pPr>
        <w:pStyle w:val="59"/>
      </w:pPr>
      <w:r>
        <w:tab/>
      </w:r>
      <w:r>
        <w:t>abstract-syntax-error-falsely-constructed-message,</w:t>
      </w:r>
    </w:p>
    <w:p w14:paraId="6BA06745">
      <w:pPr>
        <w:pStyle w:val="59"/>
      </w:pPr>
      <w:r>
        <w:tab/>
      </w:r>
      <w:r>
        <w:t>unspecified,</w:t>
      </w:r>
    </w:p>
    <w:p w14:paraId="03A6C160">
      <w:pPr>
        <w:pStyle w:val="59"/>
      </w:pPr>
      <w:r>
        <w:tab/>
      </w:r>
      <w:r>
        <w:t>...</w:t>
      </w:r>
    </w:p>
    <w:p w14:paraId="2F55245E">
      <w:pPr>
        <w:pStyle w:val="59"/>
      </w:pPr>
      <w:r>
        <w:t>}</w:t>
      </w:r>
    </w:p>
    <w:p w14:paraId="7060EF3B">
      <w:pPr>
        <w:pStyle w:val="59"/>
      </w:pPr>
    </w:p>
    <w:p w14:paraId="51C69668">
      <w:pPr>
        <w:pStyle w:val="59"/>
      </w:pPr>
      <w:r>
        <w:t>CauseRadioNetwork ::= ENUMERATED {</w:t>
      </w:r>
    </w:p>
    <w:p w14:paraId="4A84E3E1">
      <w:pPr>
        <w:pStyle w:val="59"/>
        <w:rPr>
          <w:rFonts w:eastAsia="宋体"/>
        </w:rPr>
      </w:pPr>
      <w:r>
        <w:tab/>
      </w:r>
      <w:r>
        <w:t>unspecified,</w:t>
      </w:r>
    </w:p>
    <w:p w14:paraId="67270F3E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rl-failure-rlc,</w:t>
      </w:r>
    </w:p>
    <w:p w14:paraId="6080BBED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unknown-or-already-allocated-gnb-cu-ue-f1ap-id,</w:t>
      </w:r>
    </w:p>
    <w:p w14:paraId="45B65D59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unknown-or-already-allocated-gnb-du-ue-f1ap-id,</w:t>
      </w:r>
    </w:p>
    <w:p w14:paraId="0027E88B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unknown-or-inconsistent-pair-of-ue-f1ap-id,</w:t>
      </w:r>
    </w:p>
    <w:p w14:paraId="1610BB5F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interaction-with-other-procedure,</w:t>
      </w:r>
    </w:p>
    <w:p w14:paraId="1AF0D8B3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not-supported-qci-Value,</w:t>
      </w:r>
    </w:p>
    <w:p w14:paraId="24B5FAD1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action-desirable-for-radio-reasons,</w:t>
      </w:r>
    </w:p>
    <w:p w14:paraId="7463DAEC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no-radio-resources-available,</w:t>
      </w:r>
    </w:p>
    <w:p w14:paraId="35D27603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procedure-cancelled,</w:t>
      </w:r>
    </w:p>
    <w:p w14:paraId="660628AE">
      <w:pPr>
        <w:pStyle w:val="59"/>
      </w:pPr>
      <w:r>
        <w:rPr>
          <w:rFonts w:eastAsia="宋体"/>
        </w:rPr>
        <w:tab/>
      </w:r>
      <w:r>
        <w:rPr>
          <w:rFonts w:eastAsia="宋体"/>
        </w:rPr>
        <w:t>normal-release,</w:t>
      </w:r>
    </w:p>
    <w:p w14:paraId="15538204">
      <w:pPr>
        <w:pStyle w:val="59"/>
      </w:pPr>
      <w:r>
        <w:tab/>
      </w:r>
      <w:r>
        <w:t>...,</w:t>
      </w:r>
    </w:p>
    <w:p w14:paraId="3FAF8F05">
      <w:pPr>
        <w:pStyle w:val="59"/>
      </w:pPr>
      <w:r>
        <w:tab/>
      </w:r>
      <w:r>
        <w:t>cell-not-available,</w:t>
      </w:r>
    </w:p>
    <w:p w14:paraId="4D0E9C2A">
      <w:pPr>
        <w:pStyle w:val="59"/>
      </w:pPr>
      <w:r>
        <w:tab/>
      </w:r>
      <w:r>
        <w:t>rl-failure-others,</w:t>
      </w:r>
    </w:p>
    <w:p w14:paraId="4489DFEF">
      <w:pPr>
        <w:pStyle w:val="59"/>
      </w:pPr>
      <w:r>
        <w:tab/>
      </w:r>
      <w:r>
        <w:t>ue-rejection,</w:t>
      </w:r>
    </w:p>
    <w:p w14:paraId="7860A425">
      <w:pPr>
        <w:pStyle w:val="59"/>
      </w:pPr>
      <w:r>
        <w:tab/>
      </w:r>
      <w:r>
        <w:t>resources-not-available-for-the-slice,</w:t>
      </w:r>
    </w:p>
    <w:p w14:paraId="2E8614DB">
      <w:pPr>
        <w:pStyle w:val="59"/>
      </w:pPr>
      <w:r>
        <w:tab/>
      </w:r>
      <w:r>
        <w:t>amf-initiated-abnormal-release,</w:t>
      </w:r>
    </w:p>
    <w:p w14:paraId="68DAE14F">
      <w:pPr>
        <w:pStyle w:val="59"/>
      </w:pPr>
      <w:r>
        <w:tab/>
      </w:r>
      <w:r>
        <w:t>release-due-to-pre-emption,</w:t>
      </w:r>
    </w:p>
    <w:p w14:paraId="3002860B">
      <w:pPr>
        <w:pStyle w:val="59"/>
      </w:pPr>
      <w:r>
        <w:tab/>
      </w:r>
      <w:r>
        <w:t>plmn-not-served-by-the-gNB-CU,</w:t>
      </w:r>
    </w:p>
    <w:p w14:paraId="6BDD0E83">
      <w:pPr>
        <w:pStyle w:val="59"/>
      </w:pPr>
      <w:r>
        <w:tab/>
      </w:r>
      <w:r>
        <w:t>multiple-drb-id-instances,</w:t>
      </w:r>
    </w:p>
    <w:p w14:paraId="1A82B27A">
      <w:pPr>
        <w:pStyle w:val="59"/>
      </w:pPr>
      <w:r>
        <w:tab/>
      </w:r>
      <w:r>
        <w:t>unknown-drb-id,</w:t>
      </w:r>
    </w:p>
    <w:p w14:paraId="2305A19A">
      <w:pPr>
        <w:pStyle w:val="59"/>
      </w:pPr>
      <w:r>
        <w:tab/>
      </w:r>
      <w:r>
        <w:t>multiple-bh-rlc-ch-id-instances,</w:t>
      </w:r>
    </w:p>
    <w:p w14:paraId="2A155C06">
      <w:pPr>
        <w:pStyle w:val="59"/>
      </w:pPr>
      <w:r>
        <w:tab/>
      </w:r>
      <w:r>
        <w:t>unknown-bh-rlc-ch-id,</w:t>
      </w:r>
    </w:p>
    <w:p w14:paraId="10782C2C">
      <w:pPr>
        <w:pStyle w:val="59"/>
      </w:pPr>
      <w:r>
        <w:tab/>
      </w:r>
      <w:r>
        <w:t>cho-cpc-resources-tobechanged,</w:t>
      </w:r>
    </w:p>
    <w:p w14:paraId="6D434D3A">
      <w:pPr>
        <w:pStyle w:val="59"/>
      </w:pPr>
      <w:r>
        <w:tab/>
      </w:r>
      <w:r>
        <w:t xml:space="preserve">nPN-not-supported, </w:t>
      </w:r>
    </w:p>
    <w:p w14:paraId="49F6A195">
      <w:pPr>
        <w:pStyle w:val="59"/>
      </w:pPr>
      <w:r>
        <w:tab/>
      </w:r>
      <w:r>
        <w:t>nPN-access-denied,</w:t>
      </w:r>
    </w:p>
    <w:p w14:paraId="15A1A02E">
      <w:pPr>
        <w:pStyle w:val="59"/>
        <w:rPr>
          <w:rFonts w:eastAsia="宋体"/>
          <w:lang w:eastAsia="zh-CN"/>
        </w:rPr>
      </w:pPr>
      <w:r>
        <w:tab/>
      </w:r>
      <w:r>
        <w:t>gNB-CU-Cell-Capacity-Exceeded</w:t>
      </w:r>
      <w:r>
        <w:rPr>
          <w:rFonts w:hint="eastAsia" w:eastAsia="宋体"/>
          <w:lang w:eastAsia="zh-CN"/>
        </w:rPr>
        <w:t>,</w:t>
      </w:r>
    </w:p>
    <w:p w14:paraId="748AD063">
      <w:pPr>
        <w:pStyle w:val="59"/>
        <w:rPr>
          <w:rFonts w:eastAsia="宋体"/>
          <w:lang w:eastAsia="zh-CN"/>
        </w:rPr>
      </w:pPr>
      <w:r>
        <w:rPr>
          <w:rFonts w:eastAsia="宋体"/>
          <w:lang w:eastAsia="zh-CN"/>
        </w:rPr>
        <w:tab/>
      </w:r>
      <w:r>
        <w:rPr>
          <w:rFonts w:hint="eastAsia" w:eastAsia="宋体"/>
          <w:lang w:eastAsia="zh-CN"/>
        </w:rPr>
        <w:t>report-characteristics-empty,</w:t>
      </w:r>
    </w:p>
    <w:p w14:paraId="0C695157">
      <w:pPr>
        <w:pStyle w:val="59"/>
        <w:rPr>
          <w:rFonts w:eastAsia="宋体"/>
          <w:lang w:eastAsia="zh-CN"/>
        </w:rPr>
      </w:pPr>
      <w:r>
        <w:rPr>
          <w:rFonts w:eastAsia="宋体"/>
          <w:lang w:eastAsia="zh-CN"/>
        </w:rPr>
        <w:tab/>
      </w:r>
      <w:r>
        <w:rPr>
          <w:rFonts w:hint="eastAsia" w:eastAsia="宋体"/>
          <w:lang w:eastAsia="zh-CN"/>
        </w:rPr>
        <w:t>existing-measurement-ID,</w:t>
      </w:r>
    </w:p>
    <w:p w14:paraId="3F623552">
      <w:pPr>
        <w:pStyle w:val="59"/>
        <w:rPr>
          <w:rFonts w:eastAsia="宋体"/>
          <w:lang w:eastAsia="zh-CN"/>
        </w:rPr>
      </w:pPr>
      <w:r>
        <w:rPr>
          <w:rFonts w:eastAsia="宋体"/>
          <w:lang w:eastAsia="zh-CN"/>
        </w:rPr>
        <w:tab/>
      </w:r>
      <w:r>
        <w:rPr>
          <w:rFonts w:hint="eastAsia" w:eastAsia="宋体"/>
          <w:lang w:eastAsia="zh-CN"/>
        </w:rPr>
        <w:t>measurement-temporarily-not-available,</w:t>
      </w:r>
    </w:p>
    <w:p w14:paraId="35A465E7">
      <w:pPr>
        <w:pStyle w:val="59"/>
        <w:rPr>
          <w:lang w:eastAsia="zh-CN"/>
        </w:rPr>
      </w:pPr>
      <w:r>
        <w:rPr>
          <w:rFonts w:eastAsia="宋体"/>
          <w:lang w:eastAsia="zh-CN"/>
        </w:rPr>
        <w:tab/>
      </w:r>
      <w:r>
        <w:rPr>
          <w:rFonts w:hint="eastAsia" w:eastAsia="宋体"/>
          <w:lang w:eastAsia="zh-CN"/>
        </w:rPr>
        <w:t>measurement-not-supported-for-the-object</w:t>
      </w:r>
      <w:r>
        <w:rPr>
          <w:lang w:eastAsia="zh-CN"/>
        </w:rPr>
        <w:t>,</w:t>
      </w:r>
    </w:p>
    <w:p w14:paraId="7EE623F5">
      <w:pPr>
        <w:pStyle w:val="59"/>
      </w:pPr>
      <w:r>
        <w:rPr>
          <w:lang w:eastAsia="zh-CN"/>
        </w:rPr>
        <w:tab/>
      </w:r>
      <w:r>
        <w:t>unknown-bh-address,</w:t>
      </w:r>
    </w:p>
    <w:p w14:paraId="5DFE746C">
      <w:pPr>
        <w:pStyle w:val="59"/>
      </w:pPr>
      <w:r>
        <w:rPr>
          <w:lang w:eastAsia="zh-CN"/>
        </w:rPr>
        <w:tab/>
      </w:r>
      <w:r>
        <w:t>unknown-bap-routing-id,</w:t>
      </w:r>
    </w:p>
    <w:p w14:paraId="05C54E58">
      <w:pPr>
        <w:pStyle w:val="59"/>
        <w:rPr>
          <w:rFonts w:eastAsia="宋体"/>
          <w:lang w:val="fr-FR" w:eastAsia="zh-CN"/>
        </w:rPr>
      </w:pPr>
      <w:r>
        <w:tab/>
      </w:r>
      <w:r>
        <w:rPr>
          <w:lang w:val="fr-FR"/>
        </w:rPr>
        <w:t>insufficient-ue-capabilities,</w:t>
      </w:r>
    </w:p>
    <w:p w14:paraId="7D5B4A26">
      <w:pPr>
        <w:pStyle w:val="59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>scg-activation-deactivation-failure,</w:t>
      </w:r>
    </w:p>
    <w:p w14:paraId="32389F3F">
      <w:pPr>
        <w:pStyle w:val="59"/>
        <w:rPr>
          <w:rFonts w:cs="Arial"/>
        </w:rPr>
      </w:pPr>
      <w:r>
        <w:rPr>
          <w:lang w:val="fr-FR"/>
        </w:rPr>
        <w:tab/>
      </w:r>
      <w:r>
        <w:rPr>
          <w:rFonts w:hint="eastAsia"/>
          <w:lang w:eastAsia="zh-CN"/>
        </w:rPr>
        <w:t>scg</w:t>
      </w:r>
      <w:r>
        <w:rPr>
          <w:lang w:eastAsia="zh-CN"/>
        </w:rPr>
        <w:t>-deactivation-failure-due-to-</w:t>
      </w:r>
      <w:r>
        <w:t>data-transmission,</w:t>
      </w:r>
    </w:p>
    <w:p w14:paraId="41420F13">
      <w:pPr>
        <w:pStyle w:val="59"/>
      </w:pPr>
      <w:r>
        <w:tab/>
      </w:r>
      <w:r>
        <w:t>requested-item-not-supported-on-time,</w:t>
      </w:r>
    </w:p>
    <w:p w14:paraId="1E4927EB">
      <w:pPr>
        <w:pStyle w:val="59"/>
      </w:pPr>
      <w:r>
        <w:tab/>
      </w:r>
      <w:r>
        <w:t>unknown-or-already-allocated-gNB-CU-MBS-</w:t>
      </w:r>
      <w:r>
        <w:rPr>
          <w:rFonts w:hint="eastAsia"/>
          <w:lang w:eastAsia="zh-CN"/>
        </w:rPr>
        <w:t>F</w:t>
      </w:r>
      <w:r>
        <w:t>1AP-ID,</w:t>
      </w:r>
    </w:p>
    <w:p w14:paraId="778D17F1">
      <w:pPr>
        <w:pStyle w:val="59"/>
      </w:pPr>
      <w:r>
        <w:tab/>
      </w:r>
      <w:r>
        <w:t>unknown-or-already-allocated-gNB-DU-MBS-F1AP-ID,</w:t>
      </w:r>
    </w:p>
    <w:p w14:paraId="7ADC73E1">
      <w:pPr>
        <w:pStyle w:val="59"/>
      </w:pPr>
      <w:r>
        <w:tab/>
      </w:r>
      <w:r>
        <w:t>unknown-or-inconsistent-pair-of-MBS-F1AP-ID,</w:t>
      </w:r>
    </w:p>
    <w:p w14:paraId="76567E57">
      <w:pPr>
        <w:pStyle w:val="59"/>
      </w:pPr>
      <w:r>
        <w:tab/>
      </w:r>
      <w:r>
        <w:t>unknown-or-inconsistent-MRB-ID,</w:t>
      </w:r>
    </w:p>
    <w:p w14:paraId="6F39B654">
      <w:pPr>
        <w:pStyle w:val="59"/>
      </w:pPr>
      <w:r>
        <w:tab/>
      </w:r>
      <w:r>
        <w:t>tat-sdt-expiry,</w:t>
      </w:r>
    </w:p>
    <w:p w14:paraId="1414B5EB">
      <w:pPr>
        <w:pStyle w:val="59"/>
      </w:pPr>
      <w:r>
        <w:tab/>
      </w:r>
      <w:r>
        <w:t>lTM-command-triggered,</w:t>
      </w:r>
    </w:p>
    <w:p w14:paraId="7993C685">
      <w:pPr>
        <w:pStyle w:val="59"/>
      </w:pPr>
      <w:r>
        <w:tab/>
      </w:r>
      <w:r>
        <w:t>sSB-</w:t>
      </w:r>
      <w:r>
        <w:rPr>
          <w:rFonts w:cs="Arial"/>
        </w:rPr>
        <w:t>not-available</w:t>
      </w:r>
    </w:p>
    <w:p w14:paraId="3533C777">
      <w:pPr>
        <w:pStyle w:val="59"/>
      </w:pPr>
    </w:p>
    <w:p w14:paraId="1E77F07B">
      <w:pPr>
        <w:pStyle w:val="59"/>
      </w:pPr>
      <w:r>
        <w:t>}</w:t>
      </w:r>
    </w:p>
    <w:p w14:paraId="7A5166C3">
      <w:pPr>
        <w:pStyle w:val="59"/>
      </w:pPr>
    </w:p>
    <w:p w14:paraId="1FE03D01">
      <w:pPr>
        <w:pStyle w:val="59"/>
      </w:pPr>
      <w:r>
        <w:t>CauseTransport ::= ENUMERATED {</w:t>
      </w:r>
    </w:p>
    <w:p w14:paraId="78911412">
      <w:pPr>
        <w:pStyle w:val="59"/>
        <w:rPr>
          <w:rFonts w:eastAsia="宋体"/>
        </w:rPr>
      </w:pPr>
      <w:r>
        <w:tab/>
      </w:r>
      <w:r>
        <w:t>unspecified,</w:t>
      </w:r>
    </w:p>
    <w:p w14:paraId="70BBE608">
      <w:pPr>
        <w:pStyle w:val="59"/>
      </w:pPr>
      <w:r>
        <w:rPr>
          <w:rFonts w:eastAsia="宋体"/>
        </w:rPr>
        <w:tab/>
      </w:r>
      <w:r>
        <w:rPr>
          <w:rFonts w:eastAsia="宋体"/>
        </w:rPr>
        <w:t>transport-resource-unavailable,</w:t>
      </w:r>
    </w:p>
    <w:p w14:paraId="7374A588">
      <w:pPr>
        <w:pStyle w:val="59"/>
      </w:pPr>
      <w:r>
        <w:tab/>
      </w:r>
      <w:r>
        <w:t>...,</w:t>
      </w:r>
    </w:p>
    <w:p w14:paraId="5CFF5082">
      <w:pPr>
        <w:pStyle w:val="59"/>
      </w:pPr>
      <w:r>
        <w:tab/>
      </w:r>
      <w:r>
        <w:t>unknown-TNL-address-for-IAB,</w:t>
      </w:r>
    </w:p>
    <w:p w14:paraId="49C0800A">
      <w:pPr>
        <w:pStyle w:val="59"/>
      </w:pPr>
      <w:r>
        <w:tab/>
      </w:r>
      <w:r>
        <w:t>unknown-UP-TNL-information-for-IAB</w:t>
      </w:r>
    </w:p>
    <w:p w14:paraId="78FCE04A">
      <w:pPr>
        <w:pStyle w:val="59"/>
      </w:pPr>
      <w:r>
        <w:t>}</w:t>
      </w:r>
    </w:p>
    <w:p w14:paraId="18355CDD">
      <w:pPr>
        <w:pStyle w:val="59"/>
        <w:rPr>
          <w:rFonts w:eastAsia="宋体"/>
        </w:rPr>
      </w:pPr>
    </w:p>
    <w:p w14:paraId="52384601">
      <w:pPr>
        <w:pStyle w:val="59"/>
      </w:pPr>
      <w:r>
        <w:t>CellGroupConfig ::= OCTET STRING</w:t>
      </w:r>
    </w:p>
    <w:p w14:paraId="53E26549">
      <w:pPr>
        <w:pStyle w:val="59"/>
      </w:pPr>
    </w:p>
    <w:p w14:paraId="2F5481F4">
      <w:pPr>
        <w:pStyle w:val="59"/>
      </w:pPr>
      <w:r>
        <w:t>CellCapacityClassValue ::= INTEGER (1..100,...)</w:t>
      </w:r>
    </w:p>
    <w:p w14:paraId="580A3EB6">
      <w:pPr>
        <w:pStyle w:val="59"/>
      </w:pPr>
    </w:p>
    <w:p w14:paraId="1C14BA7D">
      <w:pPr>
        <w:pStyle w:val="59"/>
      </w:pPr>
      <w:r>
        <w:t>Cell-Direction ::= ENUMERATED {dl-only, ul-only}</w:t>
      </w:r>
    </w:p>
    <w:p w14:paraId="6243163D">
      <w:pPr>
        <w:pStyle w:val="59"/>
      </w:pPr>
    </w:p>
    <w:p w14:paraId="42B91147">
      <w:pPr>
        <w:pStyle w:val="59"/>
      </w:pPr>
      <w:r>
        <w:t>CellMeasurementResultList ::= SEQUENCE (SIZE(1.. maxCellingNBDU)) OF CellMeasurementResultItem</w:t>
      </w:r>
    </w:p>
    <w:p w14:paraId="50D8B8F1">
      <w:pPr>
        <w:pStyle w:val="59"/>
      </w:pPr>
    </w:p>
    <w:p w14:paraId="253BE1D3">
      <w:pPr>
        <w:pStyle w:val="59"/>
      </w:pPr>
      <w:r>
        <w:t>CellMeasurementResultItem ::= SEQUENCE {</w:t>
      </w:r>
    </w:p>
    <w:p w14:paraId="05532131">
      <w:pPr>
        <w:pStyle w:val="59"/>
      </w:pPr>
      <w:r>
        <w:tab/>
      </w:r>
      <w:r>
        <w:t>cellID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NRCGI,</w:t>
      </w:r>
    </w:p>
    <w:p w14:paraId="612CF77E">
      <w:pPr>
        <w:pStyle w:val="59"/>
      </w:pPr>
      <w:r>
        <w:tab/>
      </w:r>
      <w:r>
        <w:t>radioResourceStatus</w:t>
      </w:r>
      <w:r>
        <w:tab/>
      </w:r>
      <w:r>
        <w:tab/>
      </w:r>
      <w:r>
        <w:tab/>
      </w:r>
      <w:r>
        <w:tab/>
      </w:r>
      <w:r>
        <w:t xml:space="preserve">RadioResourceStatus </w:t>
      </w:r>
      <w:r>
        <w:tab/>
      </w:r>
      <w:r>
        <w:tab/>
      </w:r>
      <w:r>
        <w:tab/>
      </w:r>
      <w:r>
        <w:t xml:space="preserve">OPTIONAL, </w:t>
      </w:r>
    </w:p>
    <w:p w14:paraId="151F7A70">
      <w:pPr>
        <w:pStyle w:val="59"/>
      </w:pPr>
      <w:r>
        <w:tab/>
      </w:r>
      <w:r>
        <w:t>compositeAvailableCapacityGroup</w:t>
      </w:r>
      <w:r>
        <w:tab/>
      </w:r>
      <w:r>
        <w:t>CompositeAvailableCapacityGroup</w:t>
      </w:r>
      <w:r>
        <w:tab/>
      </w:r>
      <w:r>
        <w:t>OPTIONAL,</w:t>
      </w:r>
    </w:p>
    <w:p w14:paraId="73A8D01C">
      <w:pPr>
        <w:pStyle w:val="59"/>
      </w:pPr>
      <w:r>
        <w:tab/>
      </w:r>
      <w:r>
        <w:t>sliceAvailableCapacity</w:t>
      </w:r>
      <w:r>
        <w:tab/>
      </w:r>
      <w:r>
        <w:tab/>
      </w:r>
      <w:r>
        <w:tab/>
      </w:r>
      <w:r>
        <w:t xml:space="preserve">SliceAvailableCapacity </w:t>
      </w:r>
      <w:r>
        <w:tab/>
      </w:r>
      <w:r>
        <w:tab/>
      </w:r>
      <w:r>
        <w:tab/>
      </w:r>
      <w:r>
        <w:t xml:space="preserve">OPTIONAL, </w:t>
      </w:r>
    </w:p>
    <w:p w14:paraId="2E44AF92">
      <w:pPr>
        <w:pStyle w:val="59"/>
      </w:pPr>
      <w:r>
        <w:tab/>
      </w:r>
      <w:r>
        <w:t xml:space="preserve">numberofActiveUEs </w:t>
      </w:r>
      <w:r>
        <w:tab/>
      </w:r>
      <w:r>
        <w:tab/>
      </w:r>
      <w:r>
        <w:tab/>
      </w:r>
      <w:r>
        <w:tab/>
      </w:r>
      <w:r>
        <w:t>NumberofActiveUEs</w:t>
      </w:r>
      <w:r>
        <w:tab/>
      </w:r>
      <w:r>
        <w:tab/>
      </w:r>
      <w:r>
        <w:tab/>
      </w:r>
      <w:r>
        <w:tab/>
      </w:r>
      <w:r>
        <w:t xml:space="preserve">OPTIONAL, </w:t>
      </w:r>
    </w:p>
    <w:p w14:paraId="1C102F03">
      <w:pPr>
        <w:pStyle w:val="59"/>
      </w:pPr>
      <w:r>
        <w:tab/>
      </w:r>
      <w:r>
        <w:t>iE-Extensions</w:t>
      </w:r>
      <w:r>
        <w:tab/>
      </w:r>
      <w:r>
        <w:tab/>
      </w:r>
      <w:r>
        <w:tab/>
      </w:r>
      <w:r>
        <w:tab/>
      </w:r>
      <w:r>
        <w:tab/>
      </w:r>
      <w:r>
        <w:t>ProtocolExtensionContainer { { CellMeasurementResultItem-ExtIEs} } OPTIONAL</w:t>
      </w:r>
    </w:p>
    <w:p w14:paraId="33E837B2">
      <w:pPr>
        <w:pStyle w:val="59"/>
      </w:pPr>
      <w:r>
        <w:t>}</w:t>
      </w:r>
    </w:p>
    <w:p w14:paraId="6EAD6494">
      <w:pPr>
        <w:pStyle w:val="59"/>
      </w:pPr>
    </w:p>
    <w:p w14:paraId="0CF87575">
      <w:pPr>
        <w:pStyle w:val="59"/>
      </w:pPr>
      <w:r>
        <w:t xml:space="preserve">CellMeasurementResultItem-ExtIEs </w:t>
      </w:r>
      <w:r>
        <w:tab/>
      </w:r>
      <w:r>
        <w:t>F1AP-PROTOCOL-EXTENSION ::= {</w:t>
      </w:r>
    </w:p>
    <w:p w14:paraId="32BECE5D">
      <w:pPr>
        <w:pStyle w:val="59"/>
      </w:pPr>
      <w:r>
        <w:tab/>
      </w:r>
      <w:r>
        <w:t>{ ID id-NR-U-Channel-List</w:t>
      </w:r>
      <w:r>
        <w:tab/>
      </w:r>
      <w:r>
        <w:t>CRITICALITY ignore</w:t>
      </w:r>
      <w:r>
        <w:tab/>
      </w:r>
      <w:r>
        <w:t>EXTENSION NR-U-Channel-List PRESENCE optional },</w:t>
      </w:r>
    </w:p>
    <w:p w14:paraId="5CFF9CDA">
      <w:pPr>
        <w:pStyle w:val="59"/>
      </w:pPr>
      <w:r>
        <w:tab/>
      </w:r>
      <w:r>
        <w:t>...</w:t>
      </w:r>
    </w:p>
    <w:p w14:paraId="55313395">
      <w:pPr>
        <w:pStyle w:val="59"/>
      </w:pPr>
      <w:r>
        <w:t>}</w:t>
      </w:r>
    </w:p>
    <w:p w14:paraId="5B94B38B">
      <w:pPr>
        <w:pStyle w:val="59"/>
      </w:pPr>
    </w:p>
    <w:p w14:paraId="72B8C238">
      <w:pPr>
        <w:pStyle w:val="59"/>
      </w:pPr>
      <w:r>
        <w:t>Cell-Portion-ID ::= INTEGER (0..4095,...)</w:t>
      </w:r>
    </w:p>
    <w:p w14:paraId="34FFDFAC">
      <w:pPr>
        <w:pStyle w:val="59"/>
        <w:rPr>
          <w:rFonts w:eastAsia="宋体"/>
          <w:snapToGrid w:val="0"/>
        </w:rPr>
      </w:pPr>
    </w:p>
    <w:p w14:paraId="573490BD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CellsForSON-List ::= SEQUENCE (SIZE(1.. maxServedCellforSON)) OF CellsForSON-Item</w:t>
      </w:r>
    </w:p>
    <w:p w14:paraId="16A198E6">
      <w:pPr>
        <w:pStyle w:val="59"/>
        <w:rPr>
          <w:rFonts w:eastAsia="宋体"/>
          <w:snapToGrid w:val="0"/>
        </w:rPr>
      </w:pPr>
    </w:p>
    <w:p w14:paraId="50737B28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CellsForSON-Item ::= SEQUENCE {</w:t>
      </w:r>
    </w:p>
    <w:p w14:paraId="794891EF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nRCGI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NRCGI,</w:t>
      </w:r>
    </w:p>
    <w:p w14:paraId="701366F2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neighbourNR-CellsForSON-List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NeighbourNR-CellsForSON-List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OPTIONAL,</w:t>
      </w:r>
    </w:p>
    <w:p w14:paraId="33614C20">
      <w:pPr>
        <w:pStyle w:val="59"/>
        <w:rPr>
          <w:rFonts w:eastAsia="宋体"/>
          <w:snapToGrid w:val="0"/>
          <w:lang w:val="fr-FR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  <w:lang w:val="fr-FR"/>
        </w:rPr>
        <w:t>iE-Extensions</w:t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>ProtocolExtensionContainer { { CellsForSON-Item-ExtIEs} }</w:t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>OPTIONAL,</w:t>
      </w:r>
    </w:p>
    <w:p w14:paraId="36B224FE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</w:rPr>
        <w:t>...</w:t>
      </w:r>
    </w:p>
    <w:p w14:paraId="6B41F50B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5C629FDB">
      <w:pPr>
        <w:pStyle w:val="59"/>
        <w:rPr>
          <w:rFonts w:eastAsia="宋体"/>
          <w:snapToGrid w:val="0"/>
        </w:rPr>
      </w:pPr>
    </w:p>
    <w:p w14:paraId="4E9B6DF3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CellsForSON-Item-ExtIEs F1AP-PROTOCOL-EXTENSION ::= {</w:t>
      </w:r>
    </w:p>
    <w:p w14:paraId="3BD5D181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...</w:t>
      </w:r>
    </w:p>
    <w:p w14:paraId="14D30D9E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7FBE325F">
      <w:pPr>
        <w:pStyle w:val="59"/>
      </w:pPr>
    </w:p>
    <w:p w14:paraId="3E9F6DC2">
      <w:pPr>
        <w:pStyle w:val="59"/>
        <w:rPr>
          <w:rFonts w:eastAsia="宋体"/>
        </w:rPr>
      </w:pPr>
      <w:r>
        <w:rPr>
          <w:rFonts w:eastAsia="宋体"/>
        </w:rPr>
        <w:t>Cells-Failed-to-be-Activated-List-Item ::= SEQUENCE {</w:t>
      </w:r>
    </w:p>
    <w:p w14:paraId="05428013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nRCGI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NRCGI,</w:t>
      </w:r>
    </w:p>
    <w:p w14:paraId="63380F26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cause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Cause,</w:t>
      </w:r>
    </w:p>
    <w:p w14:paraId="78AA121F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iE-Extensions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ProtocolExtensionContainer { { Cells-Failed-to-be-Activated-List-ItemExtIEs } }</w:t>
      </w:r>
      <w:r>
        <w:rPr>
          <w:rFonts w:eastAsia="宋体"/>
        </w:rPr>
        <w:tab/>
      </w:r>
      <w:r>
        <w:rPr>
          <w:rFonts w:eastAsia="宋体"/>
        </w:rPr>
        <w:t>OPTIONAL,</w:t>
      </w:r>
    </w:p>
    <w:p w14:paraId="2F862FFD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...</w:t>
      </w:r>
    </w:p>
    <w:p w14:paraId="49EBD926">
      <w:pPr>
        <w:pStyle w:val="59"/>
        <w:rPr>
          <w:rFonts w:eastAsia="宋体"/>
        </w:rPr>
      </w:pPr>
      <w:r>
        <w:rPr>
          <w:rFonts w:eastAsia="宋体"/>
        </w:rPr>
        <w:t>}</w:t>
      </w:r>
    </w:p>
    <w:p w14:paraId="77F65148">
      <w:pPr>
        <w:pStyle w:val="59"/>
        <w:rPr>
          <w:rFonts w:eastAsia="宋体"/>
        </w:rPr>
      </w:pPr>
    </w:p>
    <w:p w14:paraId="3F992620">
      <w:pPr>
        <w:pStyle w:val="59"/>
        <w:rPr>
          <w:rFonts w:eastAsia="宋体"/>
        </w:rPr>
      </w:pPr>
      <w:r>
        <w:rPr>
          <w:rFonts w:eastAsia="宋体"/>
        </w:rPr>
        <w:t xml:space="preserve">Cells-Failed-to-be-Activated-List-ItemExtIEs </w:t>
      </w:r>
      <w:r>
        <w:rPr>
          <w:rFonts w:eastAsia="宋体"/>
        </w:rPr>
        <w:tab/>
      </w:r>
      <w:r>
        <w:rPr>
          <w:rFonts w:eastAsia="宋体"/>
        </w:rPr>
        <w:t>F1AP-PROTOCOL-EXTENSION ::= {</w:t>
      </w:r>
    </w:p>
    <w:p w14:paraId="715873E9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...</w:t>
      </w:r>
    </w:p>
    <w:p w14:paraId="6963AD20">
      <w:pPr>
        <w:pStyle w:val="59"/>
        <w:rPr>
          <w:rFonts w:eastAsia="宋体"/>
        </w:rPr>
      </w:pPr>
      <w:r>
        <w:rPr>
          <w:rFonts w:eastAsia="宋体"/>
        </w:rPr>
        <w:t>}</w:t>
      </w:r>
    </w:p>
    <w:p w14:paraId="2FF58BA7">
      <w:pPr>
        <w:pStyle w:val="59"/>
        <w:rPr>
          <w:rFonts w:eastAsia="宋体"/>
        </w:rPr>
      </w:pPr>
    </w:p>
    <w:p w14:paraId="79FB5623">
      <w:pPr>
        <w:pStyle w:val="59"/>
        <w:rPr>
          <w:rFonts w:eastAsia="宋体"/>
        </w:rPr>
      </w:pPr>
      <w:r>
        <w:rPr>
          <w:rFonts w:eastAsia="宋体"/>
        </w:rPr>
        <w:t>Cells-Status-Item ::= SEQUENCE {</w:t>
      </w:r>
    </w:p>
    <w:p w14:paraId="3A248011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nRCGI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NRCGI,</w:t>
      </w:r>
    </w:p>
    <w:p w14:paraId="2551CFB0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service-status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Service-Status,</w:t>
      </w:r>
    </w:p>
    <w:p w14:paraId="4E995FAA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iE-Extensions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ProtocolExtensionContainer { { Cells-Status-ItemExtIEs } }</w:t>
      </w:r>
      <w:r>
        <w:rPr>
          <w:rFonts w:eastAsia="宋体"/>
        </w:rPr>
        <w:tab/>
      </w:r>
      <w:r>
        <w:rPr>
          <w:rFonts w:eastAsia="宋体"/>
        </w:rPr>
        <w:t>OPTIONAL,</w:t>
      </w:r>
    </w:p>
    <w:p w14:paraId="6CF7D698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...</w:t>
      </w:r>
    </w:p>
    <w:p w14:paraId="7AF07D40">
      <w:pPr>
        <w:pStyle w:val="59"/>
        <w:rPr>
          <w:rFonts w:eastAsia="宋体"/>
        </w:rPr>
      </w:pPr>
      <w:r>
        <w:rPr>
          <w:rFonts w:eastAsia="宋体"/>
        </w:rPr>
        <w:t>}</w:t>
      </w:r>
    </w:p>
    <w:p w14:paraId="77020026">
      <w:pPr>
        <w:pStyle w:val="59"/>
        <w:rPr>
          <w:rFonts w:eastAsia="宋体"/>
        </w:rPr>
      </w:pPr>
    </w:p>
    <w:p w14:paraId="22CCB468">
      <w:pPr>
        <w:pStyle w:val="59"/>
        <w:rPr>
          <w:rFonts w:eastAsia="宋体"/>
        </w:rPr>
      </w:pPr>
      <w:r>
        <w:rPr>
          <w:rFonts w:eastAsia="宋体"/>
        </w:rPr>
        <w:t xml:space="preserve">Cells-Status-ItemExtIEs </w:t>
      </w:r>
      <w:r>
        <w:rPr>
          <w:rFonts w:eastAsia="宋体"/>
        </w:rPr>
        <w:tab/>
      </w:r>
      <w:r>
        <w:rPr>
          <w:rFonts w:eastAsia="宋体"/>
        </w:rPr>
        <w:t>F1AP-PROTOCOL-EXTENSION ::= {</w:t>
      </w:r>
    </w:p>
    <w:p w14:paraId="2231C456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...</w:t>
      </w:r>
    </w:p>
    <w:p w14:paraId="6A45E6D0">
      <w:pPr>
        <w:pStyle w:val="59"/>
        <w:rPr>
          <w:rFonts w:eastAsia="宋体"/>
        </w:rPr>
      </w:pPr>
      <w:r>
        <w:rPr>
          <w:rFonts w:eastAsia="宋体"/>
        </w:rPr>
        <w:t>}</w:t>
      </w:r>
    </w:p>
    <w:p w14:paraId="16B4B605">
      <w:pPr>
        <w:pStyle w:val="59"/>
        <w:rPr>
          <w:rFonts w:eastAsia="宋体"/>
        </w:rPr>
      </w:pPr>
    </w:p>
    <w:p w14:paraId="2DB7AC58">
      <w:pPr>
        <w:pStyle w:val="59"/>
        <w:rPr>
          <w:rFonts w:eastAsia="宋体"/>
        </w:rPr>
      </w:pPr>
      <w:r>
        <w:rPr>
          <w:rFonts w:eastAsia="宋体"/>
        </w:rPr>
        <w:t>Cells-To-Be-Broadcast-Item ::= SEQUENCE {</w:t>
      </w:r>
    </w:p>
    <w:p w14:paraId="7A5B6D3A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nRCGI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NRCGI,</w:t>
      </w:r>
    </w:p>
    <w:p w14:paraId="207A524B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iE-Extensions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ProtocolExtensionContainer { { Cells-To-Be-Broadcast-ItemExtIEs } }</w:t>
      </w:r>
      <w:r>
        <w:rPr>
          <w:rFonts w:eastAsia="宋体"/>
        </w:rPr>
        <w:tab/>
      </w:r>
      <w:r>
        <w:rPr>
          <w:rFonts w:eastAsia="宋体"/>
        </w:rPr>
        <w:t>OPTIONAL,</w:t>
      </w:r>
    </w:p>
    <w:p w14:paraId="0FB3C36B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...</w:t>
      </w:r>
    </w:p>
    <w:p w14:paraId="7E5C8DE0">
      <w:pPr>
        <w:pStyle w:val="59"/>
        <w:rPr>
          <w:rFonts w:eastAsia="宋体"/>
        </w:rPr>
      </w:pPr>
      <w:r>
        <w:rPr>
          <w:rFonts w:eastAsia="宋体"/>
        </w:rPr>
        <w:t>}</w:t>
      </w:r>
    </w:p>
    <w:p w14:paraId="3FBBB872">
      <w:pPr>
        <w:pStyle w:val="59"/>
        <w:rPr>
          <w:rFonts w:eastAsia="宋体"/>
        </w:rPr>
      </w:pPr>
    </w:p>
    <w:p w14:paraId="1F9FC0D0">
      <w:pPr>
        <w:pStyle w:val="59"/>
        <w:rPr>
          <w:rFonts w:eastAsia="宋体"/>
        </w:rPr>
      </w:pPr>
      <w:r>
        <w:rPr>
          <w:rFonts w:eastAsia="宋体"/>
        </w:rPr>
        <w:t xml:space="preserve">Cells-To-Be-Broadcast-ItemExtIEs </w:t>
      </w:r>
      <w:r>
        <w:rPr>
          <w:rFonts w:eastAsia="宋体"/>
        </w:rPr>
        <w:tab/>
      </w:r>
      <w:r>
        <w:rPr>
          <w:rFonts w:eastAsia="宋体"/>
        </w:rPr>
        <w:t>F1AP-PROTOCOL-EXTENSION ::= {</w:t>
      </w:r>
    </w:p>
    <w:p w14:paraId="4EB4A568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...</w:t>
      </w:r>
    </w:p>
    <w:p w14:paraId="033A6951">
      <w:pPr>
        <w:pStyle w:val="59"/>
        <w:rPr>
          <w:rFonts w:eastAsia="宋体"/>
        </w:rPr>
      </w:pPr>
      <w:r>
        <w:rPr>
          <w:rFonts w:eastAsia="宋体"/>
        </w:rPr>
        <w:t>}</w:t>
      </w:r>
    </w:p>
    <w:p w14:paraId="72E6F66E">
      <w:pPr>
        <w:pStyle w:val="59"/>
        <w:rPr>
          <w:rFonts w:eastAsia="宋体"/>
        </w:rPr>
      </w:pPr>
    </w:p>
    <w:p w14:paraId="2188C809">
      <w:pPr>
        <w:pStyle w:val="59"/>
        <w:rPr>
          <w:rFonts w:eastAsia="宋体"/>
        </w:rPr>
      </w:pPr>
      <w:r>
        <w:rPr>
          <w:rFonts w:eastAsia="宋体"/>
        </w:rPr>
        <w:t>Cells-Broadcast-Completed-Item ::= SEQUENCE {</w:t>
      </w:r>
    </w:p>
    <w:p w14:paraId="176EC53B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nRCGI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NRCGI,</w:t>
      </w:r>
    </w:p>
    <w:p w14:paraId="0F91389C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iE-Extensions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ProtocolExtensionContainer { { Cells-Broadcast-Completed-ItemExtIEs } }</w:t>
      </w:r>
      <w:r>
        <w:rPr>
          <w:rFonts w:eastAsia="宋体"/>
        </w:rPr>
        <w:tab/>
      </w:r>
      <w:r>
        <w:rPr>
          <w:rFonts w:eastAsia="宋体"/>
        </w:rPr>
        <w:t>OPTIONAL,</w:t>
      </w:r>
    </w:p>
    <w:p w14:paraId="513579C9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...</w:t>
      </w:r>
    </w:p>
    <w:p w14:paraId="0B8DE7F1">
      <w:pPr>
        <w:pStyle w:val="59"/>
        <w:rPr>
          <w:rFonts w:eastAsia="宋体"/>
        </w:rPr>
      </w:pPr>
      <w:r>
        <w:rPr>
          <w:rFonts w:eastAsia="宋体"/>
        </w:rPr>
        <w:t>}</w:t>
      </w:r>
    </w:p>
    <w:p w14:paraId="5E07CCCF">
      <w:pPr>
        <w:pStyle w:val="59"/>
        <w:rPr>
          <w:rFonts w:eastAsia="宋体"/>
        </w:rPr>
      </w:pPr>
    </w:p>
    <w:p w14:paraId="6C490D3E">
      <w:pPr>
        <w:pStyle w:val="59"/>
        <w:rPr>
          <w:rFonts w:eastAsia="宋体"/>
        </w:rPr>
      </w:pPr>
      <w:r>
        <w:rPr>
          <w:rFonts w:eastAsia="宋体"/>
        </w:rPr>
        <w:t xml:space="preserve">Cells-Broadcast-Completed-ItemExtIEs </w:t>
      </w:r>
      <w:r>
        <w:rPr>
          <w:rFonts w:eastAsia="宋体"/>
        </w:rPr>
        <w:tab/>
      </w:r>
      <w:r>
        <w:rPr>
          <w:rFonts w:eastAsia="宋体"/>
        </w:rPr>
        <w:t>F1AP-PROTOCOL-EXTENSION ::= {</w:t>
      </w:r>
    </w:p>
    <w:p w14:paraId="498E00E1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...</w:t>
      </w:r>
    </w:p>
    <w:p w14:paraId="67C48D3B">
      <w:pPr>
        <w:pStyle w:val="59"/>
        <w:rPr>
          <w:rFonts w:eastAsia="宋体"/>
        </w:rPr>
      </w:pPr>
      <w:r>
        <w:rPr>
          <w:rFonts w:eastAsia="宋体"/>
        </w:rPr>
        <w:t>}</w:t>
      </w:r>
    </w:p>
    <w:p w14:paraId="7A6AF3EF">
      <w:pPr>
        <w:pStyle w:val="59"/>
        <w:rPr>
          <w:rFonts w:eastAsia="宋体"/>
        </w:rPr>
      </w:pPr>
    </w:p>
    <w:p w14:paraId="741D206A">
      <w:pPr>
        <w:pStyle w:val="59"/>
        <w:rPr>
          <w:rFonts w:eastAsia="宋体"/>
        </w:rPr>
      </w:pPr>
      <w:r>
        <w:rPr>
          <w:rFonts w:eastAsia="宋体"/>
        </w:rPr>
        <w:t>Broadcast-To-Be-Cancelled-Item ::= SEQUENCE {</w:t>
      </w:r>
    </w:p>
    <w:p w14:paraId="1C7187CF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nRCGI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NRCGI,</w:t>
      </w:r>
    </w:p>
    <w:p w14:paraId="4A73C912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iE-Extensions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ProtocolExtensionContainer { { Broadcast-To-Be-Cancelled-ItemExtIEs } }</w:t>
      </w:r>
      <w:r>
        <w:rPr>
          <w:rFonts w:eastAsia="宋体"/>
        </w:rPr>
        <w:tab/>
      </w:r>
      <w:r>
        <w:rPr>
          <w:rFonts w:eastAsia="宋体"/>
        </w:rPr>
        <w:t>OPTIONAL,</w:t>
      </w:r>
    </w:p>
    <w:p w14:paraId="56F58C35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...</w:t>
      </w:r>
    </w:p>
    <w:p w14:paraId="2510B0D6">
      <w:pPr>
        <w:pStyle w:val="59"/>
        <w:rPr>
          <w:rFonts w:eastAsia="宋体"/>
        </w:rPr>
      </w:pPr>
      <w:r>
        <w:rPr>
          <w:rFonts w:eastAsia="宋体"/>
        </w:rPr>
        <w:t>}</w:t>
      </w:r>
    </w:p>
    <w:p w14:paraId="0C5CC495">
      <w:pPr>
        <w:pStyle w:val="59"/>
        <w:rPr>
          <w:rFonts w:eastAsia="宋体"/>
        </w:rPr>
      </w:pPr>
    </w:p>
    <w:p w14:paraId="5DEE3C81">
      <w:pPr>
        <w:pStyle w:val="59"/>
        <w:rPr>
          <w:rFonts w:eastAsia="宋体"/>
        </w:rPr>
      </w:pPr>
      <w:r>
        <w:rPr>
          <w:rFonts w:eastAsia="宋体"/>
        </w:rPr>
        <w:t xml:space="preserve">Broadcast-To-Be-Cancelled-ItemExtIEs </w:t>
      </w:r>
      <w:r>
        <w:rPr>
          <w:rFonts w:eastAsia="宋体"/>
        </w:rPr>
        <w:tab/>
      </w:r>
      <w:r>
        <w:rPr>
          <w:rFonts w:eastAsia="宋体"/>
        </w:rPr>
        <w:t>F1AP-PROTOCOL-EXTENSION ::= {</w:t>
      </w:r>
    </w:p>
    <w:p w14:paraId="1793F96E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...</w:t>
      </w:r>
    </w:p>
    <w:p w14:paraId="22D4BF43">
      <w:pPr>
        <w:pStyle w:val="59"/>
        <w:rPr>
          <w:rFonts w:eastAsia="宋体"/>
        </w:rPr>
      </w:pPr>
      <w:r>
        <w:rPr>
          <w:rFonts w:eastAsia="宋体"/>
        </w:rPr>
        <w:t>}</w:t>
      </w:r>
    </w:p>
    <w:p w14:paraId="56BA400F">
      <w:pPr>
        <w:pStyle w:val="59"/>
        <w:rPr>
          <w:rFonts w:eastAsia="宋体"/>
        </w:rPr>
      </w:pPr>
    </w:p>
    <w:p w14:paraId="42386DAB">
      <w:pPr>
        <w:pStyle w:val="59"/>
        <w:rPr>
          <w:rFonts w:eastAsia="宋体"/>
        </w:rPr>
      </w:pPr>
    </w:p>
    <w:p w14:paraId="09D41A62">
      <w:pPr>
        <w:pStyle w:val="59"/>
        <w:rPr>
          <w:rFonts w:eastAsia="宋体"/>
        </w:rPr>
      </w:pPr>
      <w:r>
        <w:rPr>
          <w:rFonts w:eastAsia="宋体"/>
        </w:rPr>
        <w:t>Cells-Broadcast-Cancelled-Item ::= SEQUENCE {</w:t>
      </w:r>
    </w:p>
    <w:p w14:paraId="2904CC3D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nRCGI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NRCGI,</w:t>
      </w:r>
    </w:p>
    <w:p w14:paraId="381C0133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numberOfBroadcasts</w:t>
      </w:r>
      <w:r>
        <w:rPr>
          <w:rFonts w:eastAsia="宋体"/>
        </w:rPr>
        <w:tab/>
      </w:r>
      <w:r>
        <w:rPr>
          <w:rFonts w:eastAsia="宋体"/>
        </w:rPr>
        <w:t>NumberOfBroadcasts,</w:t>
      </w:r>
    </w:p>
    <w:p w14:paraId="2566CE7B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iE-Extensions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ProtocolExtensionContainer { { Cells-Broadcast-Cancelled-ItemExtIEs } }</w:t>
      </w:r>
      <w:r>
        <w:rPr>
          <w:rFonts w:eastAsia="宋体"/>
        </w:rPr>
        <w:tab/>
      </w:r>
      <w:r>
        <w:rPr>
          <w:rFonts w:eastAsia="宋体"/>
        </w:rPr>
        <w:t>OPTIONAL,</w:t>
      </w:r>
    </w:p>
    <w:p w14:paraId="740C0D10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...</w:t>
      </w:r>
    </w:p>
    <w:p w14:paraId="0D5E0A7D">
      <w:pPr>
        <w:pStyle w:val="59"/>
        <w:rPr>
          <w:rFonts w:eastAsia="宋体"/>
        </w:rPr>
      </w:pPr>
      <w:r>
        <w:rPr>
          <w:rFonts w:eastAsia="宋体"/>
        </w:rPr>
        <w:t>}</w:t>
      </w:r>
    </w:p>
    <w:p w14:paraId="6BC511A2">
      <w:pPr>
        <w:pStyle w:val="59"/>
        <w:rPr>
          <w:rFonts w:eastAsia="宋体"/>
        </w:rPr>
      </w:pPr>
    </w:p>
    <w:p w14:paraId="024264D9">
      <w:pPr>
        <w:pStyle w:val="59"/>
        <w:rPr>
          <w:rFonts w:eastAsia="宋体"/>
        </w:rPr>
      </w:pPr>
      <w:r>
        <w:rPr>
          <w:rFonts w:eastAsia="宋体"/>
        </w:rPr>
        <w:t xml:space="preserve">Cells-Broadcast-Cancelled-ItemExtIEs </w:t>
      </w:r>
      <w:r>
        <w:rPr>
          <w:rFonts w:eastAsia="宋体"/>
        </w:rPr>
        <w:tab/>
      </w:r>
      <w:r>
        <w:rPr>
          <w:rFonts w:eastAsia="宋体"/>
        </w:rPr>
        <w:t>F1AP-PROTOCOL-EXTENSION ::= {</w:t>
      </w:r>
    </w:p>
    <w:p w14:paraId="48238903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...</w:t>
      </w:r>
    </w:p>
    <w:p w14:paraId="164C0A11">
      <w:pPr>
        <w:pStyle w:val="59"/>
        <w:rPr>
          <w:rFonts w:eastAsia="宋体"/>
        </w:rPr>
      </w:pPr>
      <w:r>
        <w:rPr>
          <w:rFonts w:eastAsia="宋体"/>
        </w:rPr>
        <w:t>}</w:t>
      </w:r>
    </w:p>
    <w:p w14:paraId="7E2AEDB6">
      <w:pPr>
        <w:pStyle w:val="59"/>
        <w:rPr>
          <w:rFonts w:eastAsia="宋体"/>
        </w:rPr>
      </w:pPr>
    </w:p>
    <w:p w14:paraId="4FEE6085">
      <w:pPr>
        <w:pStyle w:val="59"/>
        <w:rPr>
          <w:rFonts w:eastAsia="宋体"/>
        </w:rPr>
      </w:pPr>
      <w:r>
        <w:rPr>
          <w:rFonts w:eastAsia="宋体"/>
        </w:rPr>
        <w:t>Cells-to-be-Activated-List-Item ::= SEQUENCE {</w:t>
      </w:r>
    </w:p>
    <w:p w14:paraId="06F99C78">
      <w:pPr>
        <w:pStyle w:val="59"/>
        <w:rPr>
          <w:rFonts w:eastAsia="宋体"/>
          <w:lang w:val="fr-FR"/>
        </w:rPr>
      </w:pPr>
      <w:r>
        <w:rPr>
          <w:rFonts w:eastAsia="宋体"/>
        </w:rPr>
        <w:tab/>
      </w:r>
      <w:r>
        <w:rPr>
          <w:rFonts w:eastAsia="宋体"/>
          <w:lang w:val="fr-FR"/>
        </w:rPr>
        <w:t>nRCGI</w:t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>NRCGI,</w:t>
      </w:r>
    </w:p>
    <w:p w14:paraId="30F46C61">
      <w:pPr>
        <w:pStyle w:val="59"/>
        <w:rPr>
          <w:rFonts w:eastAsia="宋体"/>
          <w:lang w:val="fr-FR"/>
        </w:rPr>
      </w:pP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>nRPCI</w:t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>NRPCI</w:t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>OPTIONAL,</w:t>
      </w:r>
    </w:p>
    <w:p w14:paraId="2BEE9557">
      <w:pPr>
        <w:pStyle w:val="59"/>
        <w:rPr>
          <w:rFonts w:eastAsia="宋体"/>
        </w:rPr>
      </w:pPr>
      <w:r>
        <w:rPr>
          <w:rFonts w:eastAsia="宋体"/>
          <w:lang w:val="fr-FR"/>
        </w:rPr>
        <w:tab/>
      </w:r>
      <w:r>
        <w:rPr>
          <w:rFonts w:eastAsia="宋体"/>
        </w:rPr>
        <w:t>iE-Extensions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ProtocolExtensionContainer { { Cells-to-be-Activated-List-ItemExtIEs} }</w:t>
      </w:r>
      <w:r>
        <w:rPr>
          <w:rFonts w:eastAsia="宋体"/>
        </w:rPr>
        <w:tab/>
      </w:r>
      <w:r>
        <w:rPr>
          <w:rFonts w:eastAsia="宋体"/>
        </w:rPr>
        <w:t>OPTIONAL,</w:t>
      </w:r>
    </w:p>
    <w:p w14:paraId="7AE3E4BF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...</w:t>
      </w:r>
    </w:p>
    <w:p w14:paraId="13CB71CB">
      <w:pPr>
        <w:pStyle w:val="59"/>
        <w:rPr>
          <w:rFonts w:eastAsia="宋体"/>
        </w:rPr>
      </w:pPr>
      <w:r>
        <w:rPr>
          <w:rFonts w:eastAsia="宋体"/>
        </w:rPr>
        <w:t>}</w:t>
      </w:r>
    </w:p>
    <w:p w14:paraId="7ED93CB4">
      <w:pPr>
        <w:pStyle w:val="59"/>
        <w:rPr>
          <w:rFonts w:eastAsia="宋体"/>
        </w:rPr>
      </w:pPr>
    </w:p>
    <w:p w14:paraId="6EFABBED">
      <w:pPr>
        <w:pStyle w:val="59"/>
        <w:rPr>
          <w:rFonts w:eastAsia="宋体"/>
        </w:rPr>
      </w:pPr>
      <w:r>
        <w:rPr>
          <w:rFonts w:eastAsia="宋体"/>
        </w:rPr>
        <w:t xml:space="preserve">Cells-to-be-Activated-List-ItemExtIEs </w:t>
      </w:r>
      <w:r>
        <w:rPr>
          <w:rFonts w:eastAsia="宋体"/>
        </w:rPr>
        <w:tab/>
      </w:r>
      <w:r>
        <w:rPr>
          <w:rFonts w:eastAsia="宋体"/>
        </w:rPr>
        <w:t>F1AP-PROTOCOL-EXTENSION ::= {</w:t>
      </w:r>
    </w:p>
    <w:p w14:paraId="24085ABA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{ ID id-gNB-CUSystemInformation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CRITICALITY reject</w:t>
      </w:r>
      <w:r>
        <w:rPr>
          <w:rFonts w:eastAsia="宋体"/>
        </w:rPr>
        <w:tab/>
      </w:r>
      <w:r>
        <w:rPr>
          <w:rFonts w:eastAsia="宋体"/>
        </w:rPr>
        <w:t>EXTENSION GNB-CUSystemInformation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PRESENCE optional }|</w:t>
      </w:r>
    </w:p>
    <w:p w14:paraId="6F8D4D23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{ ID id-AvailablePLMNList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CRITICALITY ignore</w:t>
      </w:r>
      <w:r>
        <w:rPr>
          <w:rFonts w:eastAsia="宋体"/>
        </w:rPr>
        <w:tab/>
      </w:r>
      <w:r>
        <w:rPr>
          <w:rFonts w:eastAsia="宋体"/>
        </w:rPr>
        <w:t>EXTENSION AvailablePLMNList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PRESENCE optional }|</w:t>
      </w:r>
    </w:p>
    <w:p w14:paraId="1AD52111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{ ID id-ExtendedAvailablePLMN-List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CRITICALITY ignore</w:t>
      </w:r>
      <w:r>
        <w:rPr>
          <w:rFonts w:eastAsia="宋体"/>
        </w:rPr>
        <w:tab/>
      </w:r>
      <w:r>
        <w:rPr>
          <w:rFonts w:eastAsia="宋体"/>
        </w:rPr>
        <w:t>EXTENSION ExtendedAvailablePLMN-List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PRESENCE optional }|</w:t>
      </w:r>
    </w:p>
    <w:p w14:paraId="7D624BA2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{ ID id-IAB-Info-IAB-donor-CU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CRITICALITY ignore</w:t>
      </w:r>
      <w:r>
        <w:rPr>
          <w:rFonts w:eastAsia="宋体"/>
        </w:rPr>
        <w:tab/>
      </w:r>
      <w:r>
        <w:rPr>
          <w:rFonts w:eastAsia="宋体"/>
        </w:rPr>
        <w:t>EXTENSION IAB-Info-IAB-donor-CU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PRESENCE optional}|</w:t>
      </w:r>
    </w:p>
    <w:p w14:paraId="3EFC8A7A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{ ID id-AvailableSNPN-ID-List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CRITICALITY ignore</w:t>
      </w:r>
      <w:r>
        <w:rPr>
          <w:rFonts w:eastAsia="宋体"/>
        </w:rPr>
        <w:tab/>
      </w:r>
      <w:r>
        <w:rPr>
          <w:rFonts w:eastAsia="宋体"/>
        </w:rPr>
        <w:t>EXTENSION AvailableSNPN-ID-List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PRESENCE optional }|</w:t>
      </w:r>
    </w:p>
    <w:p w14:paraId="79593146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{ ID id-</w:t>
      </w:r>
      <w:r>
        <w:t>MBS-Broadcast-NeighbourCellList</w:t>
      </w:r>
      <w:r>
        <w:rPr>
          <w:rFonts w:eastAsia="宋体"/>
        </w:rPr>
        <w:tab/>
      </w:r>
      <w:r>
        <w:rPr>
          <w:rFonts w:eastAsia="宋体"/>
        </w:rPr>
        <w:t>CRITICALITY ignore</w:t>
      </w:r>
      <w:r>
        <w:rPr>
          <w:rFonts w:eastAsia="宋体"/>
        </w:rPr>
        <w:tab/>
      </w:r>
      <w:r>
        <w:rPr>
          <w:rFonts w:eastAsia="宋体"/>
        </w:rPr>
        <w:t xml:space="preserve">EXTENSION </w:t>
      </w:r>
      <w:r>
        <w:t>MBS-Broadcast-NeighbourCellList</w:t>
      </w:r>
      <w:r>
        <w:tab/>
      </w:r>
      <w:r>
        <w:rPr>
          <w:rFonts w:eastAsia="宋体"/>
        </w:rPr>
        <w:t>PRESENCE optional }|</w:t>
      </w:r>
    </w:p>
    <w:p w14:paraId="6DC44B27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{ ID id-SSBs-withinTheCell-tobe-Activated-List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CRITICALITY reject</w:t>
      </w:r>
      <w:r>
        <w:rPr>
          <w:rFonts w:eastAsia="宋体"/>
        </w:rPr>
        <w:tab/>
      </w:r>
      <w:r>
        <w:rPr>
          <w:rFonts w:eastAsia="宋体"/>
        </w:rPr>
        <w:t>EXTENSION SSBs-toBeActivated-List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tab/>
      </w:r>
      <w:r>
        <w:rPr>
          <w:rFonts w:eastAsia="宋体"/>
        </w:rPr>
        <w:t>PRESENCE optional },</w:t>
      </w:r>
    </w:p>
    <w:p w14:paraId="1E8419C5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...</w:t>
      </w:r>
    </w:p>
    <w:p w14:paraId="4CDD651F">
      <w:pPr>
        <w:pStyle w:val="59"/>
        <w:rPr>
          <w:rFonts w:eastAsia="宋体"/>
        </w:rPr>
      </w:pPr>
      <w:r>
        <w:rPr>
          <w:rFonts w:eastAsia="宋体"/>
        </w:rPr>
        <w:t>}</w:t>
      </w:r>
    </w:p>
    <w:p w14:paraId="647D25D5">
      <w:pPr>
        <w:pStyle w:val="59"/>
      </w:pPr>
      <w:r>
        <w:t>Cells-With-SSBs-Activated-List</w:t>
      </w:r>
      <w:r>
        <w:rPr>
          <w:rFonts w:eastAsia="宋体"/>
        </w:rPr>
        <w:t xml:space="preserve"> ::= SEQUENCE (SIZE(1..</w:t>
      </w:r>
      <w:r>
        <w:t xml:space="preserve"> </w:t>
      </w:r>
      <w:r>
        <w:rPr>
          <w:rFonts w:eastAsia="宋体"/>
        </w:rPr>
        <w:t xml:space="preserve">maxCellingNBDU)) OF </w:t>
      </w:r>
      <w:r>
        <w:t>Cells-With-SSBs-Activated</w:t>
      </w:r>
      <w:r>
        <w:rPr>
          <w:rFonts w:eastAsia="宋体"/>
        </w:rPr>
        <w:t>-List-Item</w:t>
      </w:r>
    </w:p>
    <w:p w14:paraId="302158D6">
      <w:pPr>
        <w:pStyle w:val="59"/>
        <w:rPr>
          <w:rFonts w:eastAsia="宋体"/>
        </w:rPr>
      </w:pPr>
    </w:p>
    <w:p w14:paraId="0A59D845">
      <w:pPr>
        <w:pStyle w:val="59"/>
        <w:rPr>
          <w:rFonts w:eastAsia="宋体"/>
        </w:rPr>
      </w:pPr>
      <w:r>
        <w:t>Cells-With-SSBs-Activated</w:t>
      </w:r>
      <w:r>
        <w:rPr>
          <w:rFonts w:eastAsia="宋体"/>
        </w:rPr>
        <w:t>-List-Item::= SEQUENCE {</w:t>
      </w:r>
      <w:r>
        <w:rPr>
          <w:rFonts w:eastAsia="宋体"/>
        </w:rPr>
        <w:tab/>
      </w:r>
    </w:p>
    <w:p w14:paraId="33CA9054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nRCGI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 xml:space="preserve"> 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t>NRCGI,</w:t>
      </w:r>
    </w:p>
    <w:p w14:paraId="7D0FC85E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 xml:space="preserve">sSBs-activated-List 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snapToGrid w:val="0"/>
        </w:rPr>
        <w:t>SSBs-activated-List</w:t>
      </w:r>
      <w:r>
        <w:rPr>
          <w:rFonts w:eastAsia="宋体"/>
        </w:rPr>
        <w:t>,</w:t>
      </w:r>
    </w:p>
    <w:p w14:paraId="6186C6E4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iE-Extensions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 xml:space="preserve">ProtocolExtensionContainer { { </w:t>
      </w:r>
      <w:r>
        <w:t>Cells-With-SSBs-Activated</w:t>
      </w:r>
      <w:r>
        <w:rPr>
          <w:rFonts w:eastAsia="宋体"/>
        </w:rPr>
        <w:t>-List-Item-ExtIEs} } OPTIONAL</w:t>
      </w:r>
    </w:p>
    <w:p w14:paraId="0A8905B4">
      <w:pPr>
        <w:pStyle w:val="59"/>
        <w:rPr>
          <w:rFonts w:eastAsia="宋体"/>
        </w:rPr>
      </w:pPr>
      <w:r>
        <w:rPr>
          <w:rFonts w:eastAsia="宋体"/>
        </w:rPr>
        <w:t>}</w:t>
      </w:r>
    </w:p>
    <w:p w14:paraId="45AC7AF2">
      <w:pPr>
        <w:pStyle w:val="59"/>
        <w:rPr>
          <w:rFonts w:eastAsia="宋体"/>
        </w:rPr>
      </w:pPr>
    </w:p>
    <w:p w14:paraId="04F5645E">
      <w:pPr>
        <w:pStyle w:val="59"/>
        <w:rPr>
          <w:rFonts w:eastAsia="宋体"/>
        </w:rPr>
      </w:pPr>
      <w:r>
        <w:t>Cells-With-SSBs-Activated</w:t>
      </w:r>
      <w:r>
        <w:rPr>
          <w:rFonts w:eastAsia="宋体"/>
        </w:rPr>
        <w:t>-List-Item-ExtIEs F1AP-PROTOCOL-EXTENSION ::= {</w:t>
      </w:r>
    </w:p>
    <w:p w14:paraId="55182471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...</w:t>
      </w:r>
    </w:p>
    <w:p w14:paraId="1A3AE908">
      <w:pPr>
        <w:pStyle w:val="59"/>
        <w:rPr>
          <w:rFonts w:eastAsia="宋体"/>
        </w:rPr>
      </w:pPr>
      <w:r>
        <w:rPr>
          <w:rFonts w:eastAsia="宋体"/>
        </w:rPr>
        <w:t>}</w:t>
      </w:r>
    </w:p>
    <w:p w14:paraId="610A938C">
      <w:pPr>
        <w:pStyle w:val="59"/>
      </w:pPr>
    </w:p>
    <w:p w14:paraId="6DCB522D">
      <w:pPr>
        <w:pStyle w:val="59"/>
        <w:rPr>
          <w:rFonts w:eastAsia="宋体"/>
        </w:rPr>
      </w:pPr>
      <w:r>
        <w:rPr>
          <w:rFonts w:eastAsia="宋体"/>
        </w:rPr>
        <w:t>Cells-Allowed-to-be-Deactivated-List-Item ::= SEQUENCE {</w:t>
      </w:r>
    </w:p>
    <w:p w14:paraId="2C1C6CE7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nRCGI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NRCGI,</w:t>
      </w:r>
    </w:p>
    <w:p w14:paraId="598AAAC4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iE-Extensions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ProtocolExtensionContainer { { Cells-Allowed-to-be-Deactivated-List-ItemExtIEs} }</w:t>
      </w:r>
      <w:r>
        <w:rPr>
          <w:rFonts w:eastAsia="宋体"/>
        </w:rPr>
        <w:tab/>
      </w:r>
      <w:r>
        <w:rPr>
          <w:rFonts w:eastAsia="宋体"/>
        </w:rPr>
        <w:t>OPTIONAL,</w:t>
      </w:r>
    </w:p>
    <w:p w14:paraId="37C5FAAB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...</w:t>
      </w:r>
    </w:p>
    <w:p w14:paraId="412E4751">
      <w:pPr>
        <w:pStyle w:val="59"/>
        <w:rPr>
          <w:rFonts w:eastAsia="宋体"/>
        </w:rPr>
      </w:pPr>
      <w:r>
        <w:rPr>
          <w:rFonts w:eastAsia="宋体"/>
        </w:rPr>
        <w:t>}</w:t>
      </w:r>
    </w:p>
    <w:p w14:paraId="2772B60F">
      <w:pPr>
        <w:pStyle w:val="59"/>
        <w:rPr>
          <w:rFonts w:eastAsia="宋体"/>
        </w:rPr>
      </w:pPr>
    </w:p>
    <w:p w14:paraId="76BF29CC">
      <w:pPr>
        <w:pStyle w:val="59"/>
        <w:rPr>
          <w:rFonts w:eastAsia="宋体"/>
        </w:rPr>
      </w:pPr>
    </w:p>
    <w:p w14:paraId="1EB37AD6">
      <w:pPr>
        <w:pStyle w:val="59"/>
        <w:rPr>
          <w:rFonts w:eastAsia="宋体"/>
        </w:rPr>
      </w:pPr>
      <w:r>
        <w:rPr>
          <w:rFonts w:eastAsia="宋体"/>
        </w:rPr>
        <w:t xml:space="preserve">Cells-Allowed-to-be-Deactivated-List-ItemExtIEs </w:t>
      </w:r>
      <w:r>
        <w:rPr>
          <w:rFonts w:eastAsia="宋体"/>
        </w:rPr>
        <w:tab/>
      </w:r>
      <w:r>
        <w:rPr>
          <w:rFonts w:eastAsia="宋体"/>
        </w:rPr>
        <w:t>F1AP-PROTOCOL-EXTENSION ::= {</w:t>
      </w:r>
    </w:p>
    <w:p w14:paraId="667C23CE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...</w:t>
      </w:r>
    </w:p>
    <w:p w14:paraId="43767B4A">
      <w:pPr>
        <w:pStyle w:val="59"/>
        <w:rPr>
          <w:rFonts w:eastAsia="宋体"/>
        </w:rPr>
      </w:pPr>
      <w:r>
        <w:rPr>
          <w:rFonts w:eastAsia="宋体"/>
        </w:rPr>
        <w:t>}</w:t>
      </w:r>
    </w:p>
    <w:p w14:paraId="33649D7A">
      <w:pPr>
        <w:pStyle w:val="59"/>
        <w:rPr>
          <w:rFonts w:eastAsia="宋体"/>
        </w:rPr>
      </w:pPr>
    </w:p>
    <w:p w14:paraId="35FA11C2">
      <w:pPr>
        <w:pStyle w:val="59"/>
        <w:rPr>
          <w:rFonts w:eastAsia="宋体"/>
        </w:rPr>
      </w:pPr>
      <w:r>
        <w:rPr>
          <w:rFonts w:eastAsia="宋体"/>
        </w:rPr>
        <w:t>Cells-to-be-Deactivated-List-Item ::= SEQUENCE {</w:t>
      </w:r>
    </w:p>
    <w:p w14:paraId="55882168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nRCGI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NRCGI</w:t>
      </w:r>
      <w:r>
        <w:rPr>
          <w:rFonts w:eastAsia="宋体"/>
        </w:rPr>
        <w:tab/>
      </w:r>
      <w:r>
        <w:rPr>
          <w:rFonts w:eastAsia="宋体"/>
        </w:rPr>
        <w:t>,</w:t>
      </w:r>
    </w:p>
    <w:p w14:paraId="62767C21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iE-Extensions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ProtocolExtensionContainer { { Cells-to-be-Deactivated-List-ItemExtIEs } }</w:t>
      </w:r>
      <w:r>
        <w:rPr>
          <w:rFonts w:eastAsia="宋体"/>
        </w:rPr>
        <w:tab/>
      </w:r>
      <w:r>
        <w:rPr>
          <w:rFonts w:eastAsia="宋体"/>
        </w:rPr>
        <w:t>OPTIONAL,</w:t>
      </w:r>
    </w:p>
    <w:p w14:paraId="7684E6A9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...</w:t>
      </w:r>
    </w:p>
    <w:p w14:paraId="6391D814">
      <w:pPr>
        <w:pStyle w:val="59"/>
        <w:rPr>
          <w:rFonts w:eastAsia="宋体"/>
        </w:rPr>
      </w:pPr>
      <w:r>
        <w:rPr>
          <w:rFonts w:eastAsia="宋体"/>
        </w:rPr>
        <w:t>}</w:t>
      </w:r>
    </w:p>
    <w:p w14:paraId="6D1B6CAD">
      <w:pPr>
        <w:pStyle w:val="59"/>
        <w:rPr>
          <w:rFonts w:eastAsia="宋体"/>
        </w:rPr>
      </w:pPr>
    </w:p>
    <w:p w14:paraId="50251AE3">
      <w:pPr>
        <w:pStyle w:val="59"/>
        <w:rPr>
          <w:rFonts w:eastAsia="宋体"/>
        </w:rPr>
      </w:pPr>
      <w:r>
        <w:rPr>
          <w:rFonts w:eastAsia="宋体"/>
        </w:rPr>
        <w:t xml:space="preserve">Cells-to-be-Deactivated-List-ItemExtIEs </w:t>
      </w:r>
      <w:r>
        <w:rPr>
          <w:rFonts w:eastAsia="宋体"/>
        </w:rPr>
        <w:tab/>
      </w:r>
      <w:r>
        <w:rPr>
          <w:rFonts w:eastAsia="宋体"/>
        </w:rPr>
        <w:t>F1AP-PROTOCOL-EXTENSION ::= {</w:t>
      </w:r>
    </w:p>
    <w:p w14:paraId="3A8561FD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...</w:t>
      </w:r>
    </w:p>
    <w:p w14:paraId="2A0CF37D">
      <w:pPr>
        <w:pStyle w:val="59"/>
        <w:rPr>
          <w:rFonts w:eastAsia="宋体"/>
        </w:rPr>
      </w:pPr>
      <w:r>
        <w:rPr>
          <w:rFonts w:eastAsia="宋体"/>
        </w:rPr>
        <w:t>}</w:t>
      </w:r>
    </w:p>
    <w:p w14:paraId="4DE5CE50">
      <w:pPr>
        <w:pStyle w:val="59"/>
        <w:rPr>
          <w:rFonts w:eastAsia="宋体"/>
        </w:rPr>
      </w:pPr>
    </w:p>
    <w:p w14:paraId="0428ACFB">
      <w:pPr>
        <w:pStyle w:val="59"/>
        <w:rPr>
          <w:rFonts w:eastAsia="宋体"/>
        </w:rPr>
      </w:pPr>
      <w:r>
        <w:rPr>
          <w:rFonts w:eastAsia="宋体"/>
        </w:rPr>
        <w:t>Cells-to-be-Barred-Item::= SEQUENCE {</w:t>
      </w:r>
    </w:p>
    <w:p w14:paraId="2780CB76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nRCGI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NRCGI</w:t>
      </w:r>
      <w:r>
        <w:rPr>
          <w:rFonts w:eastAsia="宋体"/>
        </w:rPr>
        <w:tab/>
      </w:r>
      <w:r>
        <w:rPr>
          <w:rFonts w:eastAsia="宋体"/>
        </w:rPr>
        <w:t>,</w:t>
      </w:r>
    </w:p>
    <w:p w14:paraId="130A4323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cellBarred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CellBarred,</w:t>
      </w:r>
    </w:p>
    <w:p w14:paraId="0BBE6451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iE-Extensions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ProtocolExtensionContainer { { Cells-to-be-Barred-Item-ExtIEs } }</w:t>
      </w:r>
      <w:r>
        <w:rPr>
          <w:rFonts w:eastAsia="宋体"/>
        </w:rPr>
        <w:tab/>
      </w:r>
      <w:r>
        <w:rPr>
          <w:rFonts w:eastAsia="宋体"/>
        </w:rPr>
        <w:t>OPTIONAL</w:t>
      </w:r>
    </w:p>
    <w:p w14:paraId="221B3FA9">
      <w:pPr>
        <w:pStyle w:val="59"/>
        <w:rPr>
          <w:rFonts w:eastAsia="宋体"/>
        </w:rPr>
      </w:pPr>
      <w:r>
        <w:rPr>
          <w:rFonts w:eastAsia="宋体"/>
        </w:rPr>
        <w:t>}</w:t>
      </w:r>
    </w:p>
    <w:p w14:paraId="0A65EDC5">
      <w:pPr>
        <w:pStyle w:val="59"/>
        <w:rPr>
          <w:rFonts w:eastAsia="宋体"/>
        </w:rPr>
      </w:pPr>
    </w:p>
    <w:p w14:paraId="035F5AF6">
      <w:pPr>
        <w:pStyle w:val="59"/>
        <w:rPr>
          <w:rFonts w:eastAsia="宋体"/>
        </w:rPr>
      </w:pPr>
      <w:r>
        <w:rPr>
          <w:rFonts w:eastAsia="宋体"/>
        </w:rPr>
        <w:t xml:space="preserve">Cells-to-be-Barred-Item-ExtIEs </w:t>
      </w:r>
      <w:r>
        <w:rPr>
          <w:rFonts w:eastAsia="宋体"/>
        </w:rPr>
        <w:tab/>
      </w:r>
      <w:r>
        <w:rPr>
          <w:rFonts w:eastAsia="宋体"/>
        </w:rPr>
        <w:t>F1AP-PROTOCOL-EXTENSION ::= {</w:t>
      </w:r>
    </w:p>
    <w:p w14:paraId="7C315246">
      <w:pPr>
        <w:pStyle w:val="59"/>
      </w:pPr>
      <w:r>
        <w:rPr>
          <w:rFonts w:eastAsia="宋体"/>
        </w:rPr>
        <w:tab/>
      </w:r>
      <w:r>
        <w:rPr>
          <w:rFonts w:eastAsia="宋体"/>
        </w:rPr>
        <w:t>{ ID id-IAB-Barred</w:t>
      </w:r>
      <w:r>
        <w:rPr>
          <w:rFonts w:eastAsia="宋体"/>
        </w:rPr>
        <w:tab/>
      </w:r>
      <w:r>
        <w:rPr>
          <w:rFonts w:eastAsia="宋体"/>
        </w:rPr>
        <w:t>CRITICALITY ignore</w:t>
      </w:r>
      <w:r>
        <w:rPr>
          <w:rFonts w:eastAsia="宋体"/>
        </w:rPr>
        <w:tab/>
      </w:r>
      <w:r>
        <w:rPr>
          <w:rFonts w:eastAsia="宋体"/>
        </w:rPr>
        <w:t>EXTENSION IAB-Barred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PRESENCE optional }</w:t>
      </w:r>
      <w:r>
        <w:t>|</w:t>
      </w:r>
    </w:p>
    <w:p w14:paraId="0B2E4F81">
      <w:pPr>
        <w:pStyle w:val="59"/>
        <w:rPr>
          <w:rFonts w:eastAsia="宋体"/>
        </w:rPr>
      </w:pPr>
      <w:r>
        <w:tab/>
      </w:r>
      <w:r>
        <w:t>{ ID id-</w:t>
      </w:r>
      <w:r>
        <w:rPr>
          <w:rFonts w:hint="eastAsia"/>
        </w:rPr>
        <w:t>Mobile</w:t>
      </w:r>
      <w:r>
        <w:t>IAB-Barred</w:t>
      </w:r>
      <w:r>
        <w:tab/>
      </w:r>
      <w:r>
        <w:t>CRITICALITY ignore</w:t>
      </w:r>
      <w:r>
        <w:tab/>
      </w:r>
      <w:r>
        <w:t xml:space="preserve">EXTENSION </w:t>
      </w:r>
      <w:r>
        <w:rPr>
          <w:rFonts w:hint="eastAsia"/>
        </w:rPr>
        <w:t>Mobile</w:t>
      </w:r>
      <w:r>
        <w:t>IAB-Barred</w:t>
      </w:r>
      <w:r>
        <w:tab/>
      </w:r>
      <w:r>
        <w:tab/>
      </w:r>
      <w:r>
        <w:t>PRESENCE optional },</w:t>
      </w:r>
    </w:p>
    <w:p w14:paraId="0AACB5F3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...</w:t>
      </w:r>
    </w:p>
    <w:p w14:paraId="1ECCD397">
      <w:pPr>
        <w:pStyle w:val="59"/>
        <w:rPr>
          <w:rFonts w:eastAsia="宋体"/>
        </w:rPr>
      </w:pPr>
      <w:r>
        <w:rPr>
          <w:rFonts w:eastAsia="宋体"/>
        </w:rPr>
        <w:t>}</w:t>
      </w:r>
    </w:p>
    <w:p w14:paraId="32DE170E">
      <w:pPr>
        <w:pStyle w:val="59"/>
        <w:rPr>
          <w:rFonts w:eastAsia="宋体"/>
        </w:rPr>
      </w:pPr>
    </w:p>
    <w:p w14:paraId="0D274DB4">
      <w:pPr>
        <w:pStyle w:val="59"/>
        <w:rPr>
          <w:rFonts w:eastAsia="宋体"/>
        </w:rPr>
      </w:pPr>
    </w:p>
    <w:p w14:paraId="37DCAF29">
      <w:pPr>
        <w:pStyle w:val="59"/>
        <w:rPr>
          <w:rFonts w:eastAsia="宋体"/>
        </w:rPr>
      </w:pPr>
      <w:r>
        <w:rPr>
          <w:rFonts w:eastAsia="宋体"/>
        </w:rPr>
        <w:t>CellBarred</w:t>
      </w:r>
      <w:r>
        <w:rPr>
          <w:rFonts w:eastAsia="宋体"/>
        </w:rPr>
        <w:tab/>
      </w:r>
      <w:r>
        <w:rPr>
          <w:rFonts w:eastAsia="宋体"/>
        </w:rPr>
        <w:t>::=</w:t>
      </w:r>
      <w:r>
        <w:rPr>
          <w:rFonts w:eastAsia="宋体"/>
        </w:rPr>
        <w:tab/>
      </w:r>
      <w:r>
        <w:rPr>
          <w:rFonts w:eastAsia="宋体"/>
        </w:rPr>
        <w:t>ENUMERATED {barred, not-barred, ...}</w:t>
      </w:r>
    </w:p>
    <w:p w14:paraId="28387749">
      <w:pPr>
        <w:pStyle w:val="59"/>
        <w:rPr>
          <w:rFonts w:eastAsia="宋体"/>
        </w:rPr>
      </w:pPr>
    </w:p>
    <w:p w14:paraId="1944F8A0">
      <w:pPr>
        <w:pStyle w:val="59"/>
        <w:rPr>
          <w:rFonts w:eastAsia="宋体"/>
        </w:rPr>
      </w:pPr>
      <w:r>
        <w:rPr>
          <w:rFonts w:eastAsia="宋体"/>
        </w:rPr>
        <w:t>CellSize ::= ENUMERATED {verysmall, small, medium, large, ...}</w:t>
      </w:r>
    </w:p>
    <w:p w14:paraId="0602C215">
      <w:pPr>
        <w:pStyle w:val="59"/>
        <w:rPr>
          <w:rFonts w:eastAsia="宋体"/>
        </w:rPr>
      </w:pPr>
    </w:p>
    <w:p w14:paraId="32DC5CB2">
      <w:pPr>
        <w:pStyle w:val="59"/>
        <w:rPr>
          <w:rFonts w:eastAsia="宋体"/>
        </w:rPr>
      </w:pPr>
      <w:r>
        <w:rPr>
          <w:rFonts w:eastAsia="宋体"/>
        </w:rPr>
        <w:t>CellToReportList ::= SEQUENCE (SIZE(1.. maxCellingNBDU)) OF CellToReportItem</w:t>
      </w:r>
    </w:p>
    <w:p w14:paraId="4ADCF3ED">
      <w:pPr>
        <w:pStyle w:val="59"/>
        <w:rPr>
          <w:rFonts w:eastAsia="宋体"/>
        </w:rPr>
      </w:pPr>
    </w:p>
    <w:p w14:paraId="1986AE15">
      <w:pPr>
        <w:pStyle w:val="59"/>
        <w:rPr>
          <w:rFonts w:eastAsia="宋体"/>
        </w:rPr>
      </w:pPr>
      <w:r>
        <w:rPr>
          <w:rFonts w:eastAsia="宋体"/>
        </w:rPr>
        <w:t>CellToReportItem ::= SEQUENCE {</w:t>
      </w:r>
    </w:p>
    <w:p w14:paraId="5ED10D14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cellID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NRCGI,</w:t>
      </w:r>
    </w:p>
    <w:p w14:paraId="14EFB3FA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sSBToReportList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SSBToReportList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 xml:space="preserve"> OPTIONAL,</w:t>
      </w:r>
    </w:p>
    <w:p w14:paraId="4AD82D06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sliceToReportList</w:t>
      </w:r>
      <w:r>
        <w:rPr>
          <w:rFonts w:eastAsia="宋体"/>
        </w:rPr>
        <w:tab/>
      </w:r>
      <w:r>
        <w:rPr>
          <w:rFonts w:eastAsia="宋体"/>
        </w:rPr>
        <w:t>SliceToReportList</w:t>
      </w:r>
      <w:r>
        <w:rPr>
          <w:rFonts w:eastAsia="宋体"/>
        </w:rPr>
        <w:tab/>
      </w:r>
      <w:r>
        <w:rPr>
          <w:rFonts w:eastAsia="宋体"/>
        </w:rPr>
        <w:t xml:space="preserve"> OPTIONAL,</w:t>
      </w:r>
    </w:p>
    <w:p w14:paraId="624429A7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iE-Extensions</w:t>
      </w:r>
      <w:r>
        <w:rPr>
          <w:rFonts w:eastAsia="宋体"/>
        </w:rPr>
        <w:tab/>
      </w:r>
      <w:r>
        <w:rPr>
          <w:rFonts w:eastAsia="宋体"/>
        </w:rPr>
        <w:t>ProtocolExtensionContainer { { CellToReportItem-ExtIEs} } OPTIONAL</w:t>
      </w:r>
    </w:p>
    <w:p w14:paraId="6BFEC9C7">
      <w:pPr>
        <w:pStyle w:val="59"/>
        <w:rPr>
          <w:rFonts w:eastAsia="宋体"/>
        </w:rPr>
      </w:pPr>
      <w:r>
        <w:rPr>
          <w:rFonts w:eastAsia="宋体"/>
        </w:rPr>
        <w:t>}</w:t>
      </w:r>
    </w:p>
    <w:p w14:paraId="288FB687">
      <w:pPr>
        <w:pStyle w:val="59"/>
        <w:rPr>
          <w:rFonts w:eastAsia="宋体"/>
        </w:rPr>
      </w:pPr>
    </w:p>
    <w:p w14:paraId="2C5A2DCA">
      <w:pPr>
        <w:pStyle w:val="59"/>
        <w:rPr>
          <w:rFonts w:eastAsia="宋体"/>
        </w:rPr>
      </w:pPr>
      <w:r>
        <w:rPr>
          <w:rFonts w:eastAsia="宋体"/>
        </w:rPr>
        <w:t xml:space="preserve">CellToReportItem-ExtIEs </w:t>
      </w:r>
      <w:r>
        <w:rPr>
          <w:rFonts w:eastAsia="宋体"/>
        </w:rPr>
        <w:tab/>
      </w:r>
      <w:r>
        <w:rPr>
          <w:rFonts w:eastAsia="宋体"/>
        </w:rPr>
        <w:t>F1AP-PROTOCOL-EXTENSION ::= {</w:t>
      </w:r>
    </w:p>
    <w:p w14:paraId="1A9B6292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...</w:t>
      </w:r>
    </w:p>
    <w:p w14:paraId="562139C1">
      <w:pPr>
        <w:pStyle w:val="59"/>
        <w:rPr>
          <w:rFonts w:eastAsia="宋体"/>
        </w:rPr>
      </w:pPr>
      <w:r>
        <w:rPr>
          <w:rFonts w:eastAsia="宋体"/>
        </w:rPr>
        <w:t>}</w:t>
      </w:r>
    </w:p>
    <w:p w14:paraId="53B17C3A">
      <w:pPr>
        <w:pStyle w:val="59"/>
        <w:rPr>
          <w:rFonts w:eastAsia="宋体"/>
        </w:rPr>
      </w:pPr>
    </w:p>
    <w:p w14:paraId="5AF7921D">
      <w:pPr>
        <w:pStyle w:val="59"/>
        <w:rPr>
          <w:rFonts w:eastAsia="宋体"/>
        </w:rPr>
      </w:pPr>
      <w:r>
        <w:rPr>
          <w:rFonts w:eastAsia="宋体"/>
        </w:rPr>
        <w:t>CellType ::= SEQUENCE {</w:t>
      </w:r>
    </w:p>
    <w:p w14:paraId="66AD4297">
      <w:pPr>
        <w:pStyle w:val="59"/>
        <w:rPr>
          <w:rFonts w:eastAsia="宋体"/>
          <w:lang w:val="fr-FR"/>
        </w:rPr>
      </w:pPr>
      <w:r>
        <w:rPr>
          <w:rFonts w:eastAsia="宋体"/>
        </w:rPr>
        <w:tab/>
      </w:r>
      <w:r>
        <w:rPr>
          <w:rFonts w:eastAsia="宋体"/>
          <w:lang w:val="fr-FR"/>
        </w:rPr>
        <w:t>cellSize</w:t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>CellSize,</w:t>
      </w:r>
    </w:p>
    <w:p w14:paraId="1FE095D1">
      <w:pPr>
        <w:pStyle w:val="59"/>
        <w:rPr>
          <w:rFonts w:eastAsia="宋体"/>
          <w:lang w:val="fr-FR"/>
        </w:rPr>
      </w:pP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>iE-Extensions</w:t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>ProtocolExtensionContainer { {CellType-ExtIEs} }</w:t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>OPTIONAL,</w:t>
      </w:r>
    </w:p>
    <w:p w14:paraId="05E0292E">
      <w:pPr>
        <w:pStyle w:val="59"/>
        <w:rPr>
          <w:rFonts w:eastAsia="宋体"/>
          <w:lang w:val="fr-FR"/>
        </w:rPr>
      </w:pP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>...</w:t>
      </w:r>
    </w:p>
    <w:p w14:paraId="03986A4F">
      <w:pPr>
        <w:pStyle w:val="59"/>
        <w:rPr>
          <w:rFonts w:eastAsia="宋体"/>
          <w:lang w:val="fr-FR"/>
        </w:rPr>
      </w:pPr>
      <w:r>
        <w:rPr>
          <w:rFonts w:eastAsia="宋体"/>
          <w:lang w:val="fr-FR"/>
        </w:rPr>
        <w:t>}</w:t>
      </w:r>
    </w:p>
    <w:p w14:paraId="09330CB4">
      <w:pPr>
        <w:pStyle w:val="59"/>
        <w:rPr>
          <w:rFonts w:eastAsia="宋体"/>
          <w:lang w:val="fr-FR"/>
        </w:rPr>
      </w:pPr>
    </w:p>
    <w:p w14:paraId="067B0B1E">
      <w:pPr>
        <w:pStyle w:val="59"/>
        <w:rPr>
          <w:rFonts w:eastAsia="宋体"/>
          <w:lang w:val="fr-FR"/>
        </w:rPr>
      </w:pPr>
      <w:r>
        <w:rPr>
          <w:rFonts w:eastAsia="宋体"/>
          <w:lang w:val="fr-FR"/>
        </w:rPr>
        <w:t>CellType-ExtIEs F1AP-PROTOCOL-EXTENSION ::= {</w:t>
      </w:r>
    </w:p>
    <w:p w14:paraId="39663A71">
      <w:pPr>
        <w:pStyle w:val="59"/>
        <w:rPr>
          <w:rFonts w:eastAsia="宋体"/>
        </w:rPr>
      </w:pPr>
      <w:r>
        <w:rPr>
          <w:rFonts w:eastAsia="宋体"/>
          <w:lang w:val="fr-FR"/>
        </w:rPr>
        <w:tab/>
      </w:r>
      <w:r>
        <w:rPr>
          <w:rFonts w:eastAsia="宋体"/>
        </w:rPr>
        <w:t>...</w:t>
      </w:r>
    </w:p>
    <w:p w14:paraId="21DCD1E7">
      <w:pPr>
        <w:pStyle w:val="59"/>
        <w:rPr>
          <w:rFonts w:eastAsia="宋体"/>
        </w:rPr>
      </w:pPr>
      <w:r>
        <w:rPr>
          <w:rFonts w:eastAsia="宋体"/>
        </w:rPr>
        <w:t>}</w:t>
      </w:r>
    </w:p>
    <w:p w14:paraId="2F6D3E05">
      <w:pPr>
        <w:pStyle w:val="59"/>
        <w:rPr>
          <w:rFonts w:eastAsia="宋体"/>
        </w:rPr>
      </w:pPr>
    </w:p>
    <w:p w14:paraId="0CF11B03">
      <w:pPr>
        <w:pStyle w:val="59"/>
        <w:rPr>
          <w:rFonts w:eastAsia="宋体"/>
        </w:rPr>
      </w:pPr>
      <w:r>
        <w:rPr>
          <w:rFonts w:eastAsia="宋体"/>
        </w:rPr>
        <w:t>CellULConfigured ::=  ENUMERATED {none, ul, sul, ul-and-sul, ...}</w:t>
      </w:r>
    </w:p>
    <w:p w14:paraId="18A609B9">
      <w:pPr>
        <w:pStyle w:val="59"/>
        <w:rPr>
          <w:snapToGrid w:val="0"/>
          <w:lang w:eastAsia="zh-CN"/>
        </w:rPr>
      </w:pPr>
    </w:p>
    <w:p w14:paraId="34CFCA8F">
      <w:pPr>
        <w:pStyle w:val="59"/>
      </w:pPr>
      <w:r>
        <w:rPr>
          <w:snapToGrid w:val="0"/>
          <w:lang w:eastAsia="zh-CN"/>
        </w:rPr>
        <w:t>CG-SDTQueryIndication</w:t>
      </w:r>
      <w:r>
        <w:t xml:space="preserve"> ::=  ENUMERATED {true, ...}</w:t>
      </w:r>
    </w:p>
    <w:p w14:paraId="229AAD50">
      <w:pPr>
        <w:pStyle w:val="59"/>
      </w:pPr>
    </w:p>
    <w:p w14:paraId="22F795FA">
      <w:pPr>
        <w:pStyle w:val="59"/>
        <w:rPr>
          <w:lang w:val="sv-SE"/>
        </w:rPr>
      </w:pPr>
      <w:r>
        <w:rPr>
          <w:lang w:val="sv-SE"/>
        </w:rPr>
        <w:t>CG-SDTKeptIndicator ::= ENUMERATED {true, ...}</w:t>
      </w:r>
    </w:p>
    <w:p w14:paraId="0F416F57">
      <w:pPr>
        <w:pStyle w:val="59"/>
        <w:rPr>
          <w:lang w:val="sv-SE"/>
        </w:rPr>
      </w:pPr>
    </w:p>
    <w:p w14:paraId="5C591613">
      <w:pPr>
        <w:pStyle w:val="59"/>
        <w:rPr>
          <w:lang w:val="sv-SE"/>
        </w:rPr>
      </w:pPr>
      <w:r>
        <w:rPr>
          <w:lang w:val="sv-SE"/>
        </w:rPr>
        <w:t>CG-SDTindicatorSetup ::= ENUMERATED {true, ...}</w:t>
      </w:r>
    </w:p>
    <w:p w14:paraId="60B0BCF4">
      <w:pPr>
        <w:pStyle w:val="59"/>
        <w:rPr>
          <w:lang w:val="sv-SE"/>
        </w:rPr>
      </w:pPr>
    </w:p>
    <w:p w14:paraId="774DC59D">
      <w:pPr>
        <w:pStyle w:val="59"/>
        <w:rPr>
          <w:lang w:val="sv-SE"/>
        </w:rPr>
      </w:pPr>
      <w:r>
        <w:rPr>
          <w:lang w:val="sv-SE"/>
        </w:rPr>
        <w:t>CG-SDTindicatorMod ::= ENUMERATED {true, false, ...}</w:t>
      </w:r>
    </w:p>
    <w:p w14:paraId="7DA3043A">
      <w:pPr>
        <w:pStyle w:val="59"/>
        <w:rPr>
          <w:lang w:val="sv-SE"/>
        </w:rPr>
      </w:pPr>
    </w:p>
    <w:p w14:paraId="71E6305C">
      <w:pPr>
        <w:pStyle w:val="59"/>
        <w:rPr>
          <w:snapToGrid w:val="0"/>
          <w:lang w:val="sv-SE" w:eastAsia="sv-SE"/>
        </w:rPr>
      </w:pPr>
      <w:r>
        <w:rPr>
          <w:snapToGrid w:val="0"/>
          <w:lang w:val="sv-SE" w:eastAsia="sv-SE"/>
        </w:rPr>
        <w:t>CG-SDTSessionInfo ::= SEQUENCE {</w:t>
      </w:r>
    </w:p>
    <w:p w14:paraId="26DA2D0A">
      <w:pPr>
        <w:pStyle w:val="59"/>
        <w:rPr>
          <w:snapToGrid w:val="0"/>
          <w:lang w:val="sv-SE" w:eastAsia="sv-SE"/>
        </w:rPr>
      </w:pP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>g</w:t>
      </w:r>
      <w:r>
        <w:rPr>
          <w:lang w:val="sv-SE" w:eastAsia="sv-SE"/>
        </w:rPr>
        <w:t>NB-CU-</w:t>
      </w:r>
      <w:r>
        <w:rPr>
          <w:lang w:val="sv-SE"/>
        </w:rPr>
        <w:t>UE-</w:t>
      </w:r>
      <w:r>
        <w:rPr>
          <w:lang w:val="sv-SE" w:eastAsia="sv-SE"/>
        </w:rPr>
        <w:t>F1AP-ID</w:t>
      </w:r>
      <w:r>
        <w:rPr>
          <w:lang w:val="sv-SE" w:eastAsia="sv-SE"/>
        </w:rPr>
        <w:tab/>
      </w:r>
      <w:r>
        <w:rPr>
          <w:lang w:val="sv-SE" w:eastAsia="sv-SE"/>
        </w:rPr>
        <w:tab/>
      </w:r>
      <w:r>
        <w:rPr>
          <w:lang w:val="sv-SE" w:eastAsia="sv-SE"/>
        </w:rPr>
        <w:tab/>
      </w:r>
      <w:r>
        <w:rPr>
          <w:lang w:val="sv-SE" w:eastAsia="sv-SE"/>
        </w:rPr>
        <w:tab/>
      </w:r>
      <w:r>
        <w:rPr>
          <w:lang w:val="sv-SE" w:eastAsia="sv-SE"/>
        </w:rPr>
        <w:tab/>
      </w:r>
      <w:r>
        <w:rPr>
          <w:lang w:val="sv-SE" w:eastAsia="sv-SE"/>
        </w:rPr>
        <w:t>GNB-CU-</w:t>
      </w:r>
      <w:r>
        <w:rPr>
          <w:lang w:val="sv-SE"/>
        </w:rPr>
        <w:t>UE-</w:t>
      </w:r>
      <w:r>
        <w:rPr>
          <w:lang w:val="sv-SE" w:eastAsia="sv-SE"/>
        </w:rPr>
        <w:t>F1AP-ID,</w:t>
      </w:r>
    </w:p>
    <w:p w14:paraId="1AFE969A">
      <w:pPr>
        <w:pStyle w:val="59"/>
        <w:rPr>
          <w:lang w:val="sv-SE" w:eastAsia="sv-SE"/>
        </w:rPr>
      </w:pP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>g</w:t>
      </w:r>
      <w:r>
        <w:rPr>
          <w:lang w:val="sv-SE" w:eastAsia="sv-SE"/>
        </w:rPr>
        <w:t>NB-DU-</w:t>
      </w:r>
      <w:r>
        <w:rPr>
          <w:lang w:val="sv-SE"/>
        </w:rPr>
        <w:t>UE-</w:t>
      </w:r>
      <w:r>
        <w:rPr>
          <w:lang w:val="sv-SE" w:eastAsia="sv-SE"/>
        </w:rPr>
        <w:t>F1AP-ID</w:t>
      </w:r>
      <w:r>
        <w:rPr>
          <w:lang w:val="sv-SE" w:eastAsia="sv-SE"/>
        </w:rPr>
        <w:tab/>
      </w:r>
      <w:r>
        <w:rPr>
          <w:lang w:val="sv-SE" w:eastAsia="sv-SE"/>
        </w:rPr>
        <w:tab/>
      </w:r>
      <w:r>
        <w:rPr>
          <w:lang w:val="sv-SE" w:eastAsia="sv-SE"/>
        </w:rPr>
        <w:tab/>
      </w:r>
      <w:r>
        <w:rPr>
          <w:lang w:val="sv-SE" w:eastAsia="sv-SE"/>
        </w:rPr>
        <w:tab/>
      </w:r>
      <w:r>
        <w:rPr>
          <w:lang w:val="sv-SE" w:eastAsia="sv-SE"/>
        </w:rPr>
        <w:tab/>
      </w:r>
      <w:r>
        <w:rPr>
          <w:lang w:val="sv-SE" w:eastAsia="sv-SE"/>
        </w:rPr>
        <w:t>GNB-DU-</w:t>
      </w:r>
      <w:r>
        <w:rPr>
          <w:lang w:val="sv-SE"/>
        </w:rPr>
        <w:t>UE-</w:t>
      </w:r>
      <w:r>
        <w:rPr>
          <w:lang w:val="sv-SE" w:eastAsia="sv-SE"/>
        </w:rPr>
        <w:t>F1AP-ID,</w:t>
      </w:r>
    </w:p>
    <w:p w14:paraId="33E44DBD">
      <w:pPr>
        <w:pStyle w:val="59"/>
        <w:rPr>
          <w:lang w:val="sv-SE"/>
        </w:rPr>
      </w:pPr>
      <w:r>
        <w:rPr>
          <w:lang w:val="sv-SE" w:eastAsia="sv-SE"/>
        </w:rPr>
        <w:tab/>
      </w:r>
      <w:r>
        <w:rPr>
          <w:lang w:val="sv-SE"/>
        </w:rPr>
        <w:t>iE-Extensions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>ProtocolExtensionContainer {{</w:t>
      </w:r>
      <w:r>
        <w:rPr>
          <w:snapToGrid w:val="0"/>
          <w:lang w:val="sv-SE" w:eastAsia="sv-SE"/>
        </w:rPr>
        <w:t>CG-SDTSessionInfo</w:t>
      </w:r>
      <w:r>
        <w:rPr>
          <w:lang w:val="sv-SE"/>
        </w:rPr>
        <w:t>-ExtIEs}}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>OPTIONAL,</w:t>
      </w:r>
    </w:p>
    <w:p w14:paraId="5887238D">
      <w:pPr>
        <w:pStyle w:val="59"/>
        <w:rPr>
          <w:lang w:val="sv-SE"/>
        </w:rPr>
      </w:pPr>
      <w:r>
        <w:rPr>
          <w:lang w:val="sv-SE"/>
        </w:rPr>
        <w:tab/>
      </w:r>
      <w:r>
        <w:rPr>
          <w:lang w:val="sv-SE"/>
        </w:rPr>
        <w:t>...</w:t>
      </w:r>
    </w:p>
    <w:p w14:paraId="536BB489">
      <w:pPr>
        <w:pStyle w:val="59"/>
        <w:rPr>
          <w:lang w:val="sv-SE"/>
        </w:rPr>
      </w:pPr>
      <w:r>
        <w:rPr>
          <w:lang w:val="sv-SE"/>
        </w:rPr>
        <w:t>}</w:t>
      </w:r>
    </w:p>
    <w:p w14:paraId="65F9BD37">
      <w:pPr>
        <w:pStyle w:val="59"/>
        <w:rPr>
          <w:lang w:val="sv-SE"/>
        </w:rPr>
      </w:pPr>
    </w:p>
    <w:p w14:paraId="38DCD1D4">
      <w:pPr>
        <w:pStyle w:val="59"/>
        <w:rPr>
          <w:lang w:val="sv-SE"/>
        </w:rPr>
      </w:pPr>
    </w:p>
    <w:p w14:paraId="0A6A8C9C">
      <w:pPr>
        <w:pStyle w:val="59"/>
        <w:rPr>
          <w:lang w:val="sv-SE"/>
        </w:rPr>
      </w:pPr>
      <w:r>
        <w:rPr>
          <w:snapToGrid w:val="0"/>
          <w:lang w:val="sv-SE" w:eastAsia="sv-SE"/>
        </w:rPr>
        <w:t>CG-SDTSessionInfo</w:t>
      </w:r>
      <w:r>
        <w:rPr>
          <w:lang w:val="sv-SE"/>
        </w:rPr>
        <w:t>-ExtIEs</w:t>
      </w:r>
      <w:r>
        <w:rPr>
          <w:lang w:val="sv-SE"/>
        </w:rPr>
        <w:tab/>
      </w:r>
      <w:r>
        <w:rPr>
          <w:lang w:val="sv-SE"/>
        </w:rPr>
        <w:t>F1AP-PROTOCOL-EXTENSION ::= {</w:t>
      </w:r>
    </w:p>
    <w:p w14:paraId="34A0E0F0">
      <w:pPr>
        <w:pStyle w:val="59"/>
        <w:rPr>
          <w:lang w:val="sv-SE"/>
        </w:rPr>
      </w:pPr>
      <w:r>
        <w:rPr>
          <w:lang w:val="sv-SE"/>
        </w:rPr>
        <w:tab/>
      </w:r>
      <w:r>
        <w:rPr>
          <w:lang w:val="sv-SE"/>
        </w:rPr>
        <w:t>...</w:t>
      </w:r>
    </w:p>
    <w:p w14:paraId="1AE22DBB">
      <w:pPr>
        <w:pStyle w:val="59"/>
        <w:rPr>
          <w:lang w:val="sv-SE"/>
        </w:rPr>
      </w:pPr>
      <w:r>
        <w:rPr>
          <w:lang w:val="sv-SE"/>
        </w:rPr>
        <w:t>}</w:t>
      </w:r>
    </w:p>
    <w:p w14:paraId="720130E7">
      <w:pPr>
        <w:pStyle w:val="59"/>
      </w:pPr>
    </w:p>
    <w:p w14:paraId="32BE032F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>ChannelOccupancyTimePercentage ::= INTEGER (0..100,...)</w:t>
      </w:r>
    </w:p>
    <w:p w14:paraId="3E8CDFE4">
      <w:pPr>
        <w:pStyle w:val="59"/>
        <w:rPr>
          <w:rFonts w:eastAsia="宋体"/>
        </w:rPr>
      </w:pPr>
    </w:p>
    <w:p w14:paraId="3D76020C">
      <w:pPr>
        <w:pStyle w:val="59"/>
        <w:rPr>
          <w:rFonts w:eastAsia="宋体"/>
        </w:rPr>
      </w:pPr>
      <w:r>
        <w:rPr>
          <w:rFonts w:eastAsia="宋体"/>
        </w:rPr>
        <w:t>Child-IAB-Nodes-NA-Resource-List ::= SEQUENCE (SIZE(1..maxnoofChildIABNodes)) OF Child-IAB-Nodes-NA-Resource-List-Item</w:t>
      </w:r>
    </w:p>
    <w:p w14:paraId="7339667D">
      <w:pPr>
        <w:pStyle w:val="59"/>
        <w:rPr>
          <w:rFonts w:eastAsia="宋体"/>
        </w:rPr>
      </w:pPr>
    </w:p>
    <w:p w14:paraId="7C1DCB55">
      <w:pPr>
        <w:pStyle w:val="59"/>
        <w:rPr>
          <w:rFonts w:eastAsia="宋体"/>
        </w:rPr>
      </w:pPr>
      <w:r>
        <w:rPr>
          <w:rFonts w:eastAsia="宋体"/>
        </w:rPr>
        <w:t>Child-IAB-Nodes-NA-Resource-List-Item::= SEQUENCE {</w:t>
      </w:r>
    </w:p>
    <w:p w14:paraId="1E0E7AE2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gNB-CU-UE-F1AP-ID</w:t>
      </w:r>
      <w:r>
        <w:rPr>
          <w:rFonts w:eastAsia="宋体"/>
        </w:rPr>
        <w:tab/>
      </w:r>
      <w:r>
        <w:rPr>
          <w:rFonts w:eastAsia="宋体"/>
        </w:rPr>
        <w:t>GNB-CU-UE-F1AP-ID,</w:t>
      </w:r>
    </w:p>
    <w:p w14:paraId="2C8D0572">
      <w:pPr>
        <w:pStyle w:val="59"/>
        <w:rPr>
          <w:rFonts w:eastAsia="宋体"/>
          <w:lang w:val="fr-FR"/>
        </w:rPr>
      </w:pPr>
      <w:r>
        <w:rPr>
          <w:rFonts w:eastAsia="宋体"/>
        </w:rPr>
        <w:tab/>
      </w:r>
      <w:r>
        <w:rPr>
          <w:rFonts w:eastAsia="宋体"/>
          <w:lang w:val="fr-FR"/>
        </w:rPr>
        <w:t>gNB-DU-UE-F1AP-ID</w:t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>GNB-DU-UE-F1AP-ID,</w:t>
      </w:r>
    </w:p>
    <w:p w14:paraId="3916BBFC">
      <w:pPr>
        <w:pStyle w:val="59"/>
        <w:rPr>
          <w:rFonts w:eastAsia="宋体"/>
          <w:lang w:val="fr-FR"/>
        </w:rPr>
      </w:pP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>nA-Resource-Configuration-List</w:t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 xml:space="preserve">NA-Resource-Configuration-List </w:t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>OPTIONAL,</w:t>
      </w:r>
      <w:r>
        <w:rPr>
          <w:rFonts w:eastAsia="宋体"/>
          <w:lang w:val="fr-FR"/>
        </w:rPr>
        <w:tab/>
      </w:r>
    </w:p>
    <w:p w14:paraId="383676A8">
      <w:pPr>
        <w:pStyle w:val="59"/>
        <w:rPr>
          <w:rFonts w:eastAsia="宋体"/>
          <w:lang w:val="fr-FR"/>
        </w:rPr>
      </w:pP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>iE-Extensions</w:t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>ProtocolExtensionContainer { { Child-IAB-Nodes-NA-Resource-List-Item-ExtIEs} } OPTIONAL</w:t>
      </w:r>
    </w:p>
    <w:p w14:paraId="1C72E925">
      <w:pPr>
        <w:pStyle w:val="59"/>
        <w:rPr>
          <w:rFonts w:eastAsia="宋体"/>
        </w:rPr>
      </w:pPr>
      <w:r>
        <w:rPr>
          <w:rFonts w:eastAsia="宋体"/>
        </w:rPr>
        <w:t>}</w:t>
      </w:r>
    </w:p>
    <w:p w14:paraId="7F66E94F">
      <w:pPr>
        <w:pStyle w:val="59"/>
        <w:rPr>
          <w:rFonts w:eastAsia="宋体"/>
        </w:rPr>
      </w:pPr>
    </w:p>
    <w:p w14:paraId="2A1176BC">
      <w:pPr>
        <w:pStyle w:val="59"/>
        <w:rPr>
          <w:rFonts w:eastAsia="宋体"/>
        </w:rPr>
      </w:pPr>
      <w:r>
        <w:rPr>
          <w:rFonts w:eastAsia="宋体"/>
        </w:rPr>
        <w:t>Child-IAB-Nodes-NA-Resource-List-Item-ExtIEs F1AP-PROTOCOL-EXTENSION ::= {</w:t>
      </w:r>
    </w:p>
    <w:p w14:paraId="7B04C7A9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...</w:t>
      </w:r>
    </w:p>
    <w:p w14:paraId="016C9589">
      <w:pPr>
        <w:pStyle w:val="59"/>
        <w:rPr>
          <w:rFonts w:eastAsia="宋体"/>
        </w:rPr>
      </w:pPr>
      <w:r>
        <w:rPr>
          <w:rFonts w:eastAsia="宋体"/>
        </w:rPr>
        <w:t>}</w:t>
      </w:r>
    </w:p>
    <w:p w14:paraId="3DB1550D">
      <w:pPr>
        <w:pStyle w:val="59"/>
        <w:rPr>
          <w:rFonts w:eastAsia="宋体"/>
        </w:rPr>
      </w:pPr>
    </w:p>
    <w:p w14:paraId="5718BAF9">
      <w:pPr>
        <w:pStyle w:val="59"/>
        <w:rPr>
          <w:rFonts w:eastAsia="宋体"/>
        </w:rPr>
      </w:pPr>
    </w:p>
    <w:p w14:paraId="6AC9D34C">
      <w:pPr>
        <w:pStyle w:val="59"/>
        <w:rPr>
          <w:rFonts w:eastAsia="宋体"/>
        </w:rPr>
      </w:pPr>
      <w:r>
        <w:rPr>
          <w:rFonts w:eastAsia="宋体"/>
        </w:rPr>
        <w:t>Child-Node-Cells-List ::= SEQUENCE (SIZE(1..maxnoofChildIABNodes)) OF Child-Node-Cells-List-Item</w:t>
      </w:r>
    </w:p>
    <w:p w14:paraId="5BBBF994">
      <w:pPr>
        <w:pStyle w:val="59"/>
        <w:rPr>
          <w:rFonts w:eastAsia="宋体"/>
        </w:rPr>
      </w:pPr>
    </w:p>
    <w:p w14:paraId="55627D0E">
      <w:pPr>
        <w:pStyle w:val="59"/>
        <w:rPr>
          <w:rFonts w:eastAsia="宋体"/>
        </w:rPr>
      </w:pPr>
      <w:r>
        <w:rPr>
          <w:rFonts w:eastAsia="宋体"/>
        </w:rPr>
        <w:t>Child-Node-Cells-List-Item ::=</w:t>
      </w:r>
      <w:r>
        <w:rPr>
          <w:rFonts w:eastAsia="宋体"/>
        </w:rPr>
        <w:tab/>
      </w:r>
      <w:r>
        <w:rPr>
          <w:rFonts w:eastAsia="宋体"/>
        </w:rPr>
        <w:t>SEQUENCE{</w:t>
      </w:r>
    </w:p>
    <w:p w14:paraId="3E645734">
      <w:pPr>
        <w:pStyle w:val="59"/>
        <w:rPr>
          <w:rFonts w:eastAsia="宋体"/>
          <w:lang w:val="fr-FR"/>
        </w:rPr>
      </w:pPr>
      <w:r>
        <w:rPr>
          <w:rFonts w:eastAsia="宋体"/>
        </w:rPr>
        <w:tab/>
      </w:r>
      <w:r>
        <w:rPr>
          <w:rFonts w:eastAsia="宋体"/>
          <w:lang w:val="fr-FR"/>
        </w:rPr>
        <w:t xml:space="preserve">nRCGI </w:t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>NRCGI,</w:t>
      </w:r>
    </w:p>
    <w:p w14:paraId="2A724CEB">
      <w:pPr>
        <w:pStyle w:val="59"/>
        <w:rPr>
          <w:rFonts w:eastAsia="宋体"/>
          <w:lang w:val="fr-FR"/>
        </w:rPr>
      </w:pP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 xml:space="preserve">iAB-DU-Cell-Resource-Configuration-Mode-Info </w:t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>IAB-DU-Cell-Resource-Configuration-Mode-Info</w:t>
      </w:r>
      <w:r>
        <w:rPr>
          <w:rFonts w:cs="Courier New"/>
          <w:lang w:val="fr-FR"/>
        </w:rPr>
        <w:tab/>
      </w:r>
      <w:r>
        <w:rPr>
          <w:rFonts w:cs="Courier New"/>
          <w:lang w:val="fr-FR"/>
        </w:rPr>
        <w:t>OPTIONAL</w:t>
      </w:r>
      <w:r>
        <w:rPr>
          <w:rFonts w:eastAsia="宋体"/>
          <w:lang w:val="fr-FR"/>
        </w:rPr>
        <w:t>,</w:t>
      </w:r>
    </w:p>
    <w:p w14:paraId="7DFDA3D7">
      <w:pPr>
        <w:pStyle w:val="59"/>
        <w:rPr>
          <w:rFonts w:eastAsia="宋体"/>
        </w:rPr>
      </w:pPr>
      <w:r>
        <w:rPr>
          <w:rFonts w:eastAsia="宋体"/>
          <w:lang w:val="fr-FR"/>
        </w:rPr>
        <w:tab/>
      </w:r>
      <w:r>
        <w:rPr>
          <w:rFonts w:eastAsia="宋体"/>
        </w:rPr>
        <w:t>iAB-STC-Info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IAB-STC-Info</w:t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>OPTIONAL</w:t>
      </w:r>
      <w:r>
        <w:rPr>
          <w:rFonts w:eastAsia="宋体"/>
        </w:rPr>
        <w:t>,</w:t>
      </w:r>
    </w:p>
    <w:p w14:paraId="06837275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rACH-Config-Common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RACH-Config-Common</w:t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>OPTIONAL</w:t>
      </w:r>
      <w:r>
        <w:rPr>
          <w:rFonts w:eastAsia="宋体"/>
        </w:rPr>
        <w:t>,</w:t>
      </w:r>
    </w:p>
    <w:p w14:paraId="7BCAB603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rACH-Config-Common-IAB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RACH-Config-Common-IAB</w:t>
      </w:r>
      <w:r>
        <w:rPr>
          <w:rFonts w:cs="Courier New"/>
        </w:rPr>
        <w:tab/>
      </w:r>
      <w:r>
        <w:rPr>
          <w:rFonts w:cs="Courier New"/>
        </w:rPr>
        <w:t>OPTIONAL</w:t>
      </w:r>
      <w:r>
        <w:rPr>
          <w:rFonts w:eastAsia="宋体"/>
        </w:rPr>
        <w:t>,</w:t>
      </w:r>
    </w:p>
    <w:p w14:paraId="2AB5842E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cSI-RS-Configuration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OCTET STRING</w:t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>OPTIONAL</w:t>
      </w:r>
      <w:r>
        <w:rPr>
          <w:rFonts w:eastAsia="宋体"/>
        </w:rPr>
        <w:t>,</w:t>
      </w:r>
    </w:p>
    <w:p w14:paraId="109CB28E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sR-Configuration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OCTET STRING</w:t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>OPTIONAL</w:t>
      </w:r>
      <w:r>
        <w:rPr>
          <w:rFonts w:eastAsia="宋体"/>
        </w:rPr>
        <w:t>,</w:t>
      </w:r>
    </w:p>
    <w:p w14:paraId="667A9CE4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pDCCH-ConfigSIB1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OCTET STRING</w:t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>OPTIONAL</w:t>
      </w:r>
      <w:r>
        <w:rPr>
          <w:rFonts w:eastAsia="宋体"/>
        </w:rPr>
        <w:t>,</w:t>
      </w:r>
    </w:p>
    <w:p w14:paraId="08E1D696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sCS-Common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OCTET STRING</w:t>
      </w:r>
      <w:r>
        <w:rPr>
          <w:rFonts w:cs="Courier New"/>
        </w:rPr>
        <w:tab/>
      </w:r>
      <w:r>
        <w:rPr>
          <w:rFonts w:cs="Courier New"/>
        </w:rPr>
        <w:t>OPTIONAL</w:t>
      </w:r>
      <w:r>
        <w:rPr>
          <w:rFonts w:eastAsia="宋体"/>
        </w:rPr>
        <w:t>,</w:t>
      </w:r>
    </w:p>
    <w:p w14:paraId="5AF1E05A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multiplexingInfo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MultiplexingInfo</w:t>
      </w:r>
      <w:r>
        <w:rPr>
          <w:rFonts w:cs="Courier New"/>
        </w:rPr>
        <w:tab/>
      </w:r>
      <w:r>
        <w:rPr>
          <w:rFonts w:cs="Courier New"/>
        </w:rPr>
        <w:t>OPTIONAL</w:t>
      </w:r>
      <w:r>
        <w:rPr>
          <w:rFonts w:eastAsia="宋体"/>
        </w:rPr>
        <w:t>,</w:t>
      </w:r>
    </w:p>
    <w:p w14:paraId="0C38CED1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iE-Extensions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ProtocolExtensionContainer {{Child-Node-Cells-List-Item-ExtIEs}}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OPTIONAL</w:t>
      </w:r>
    </w:p>
    <w:p w14:paraId="7A62CD89">
      <w:pPr>
        <w:pStyle w:val="59"/>
        <w:rPr>
          <w:rFonts w:eastAsia="宋体"/>
        </w:rPr>
      </w:pPr>
      <w:r>
        <w:rPr>
          <w:rFonts w:eastAsia="宋体"/>
        </w:rPr>
        <w:t>}</w:t>
      </w:r>
    </w:p>
    <w:p w14:paraId="3B740804">
      <w:pPr>
        <w:pStyle w:val="59"/>
        <w:rPr>
          <w:rFonts w:eastAsia="宋体"/>
        </w:rPr>
      </w:pPr>
    </w:p>
    <w:p w14:paraId="6D64560B">
      <w:pPr>
        <w:pStyle w:val="59"/>
        <w:rPr>
          <w:rFonts w:eastAsia="宋体"/>
        </w:rPr>
      </w:pPr>
      <w:r>
        <w:rPr>
          <w:rFonts w:eastAsia="宋体"/>
        </w:rPr>
        <w:t xml:space="preserve">Child-Node-Cells-List-Item-ExtIEs </w:t>
      </w:r>
      <w:r>
        <w:rPr>
          <w:rFonts w:eastAsia="宋体"/>
        </w:rPr>
        <w:tab/>
      </w:r>
      <w:r>
        <w:rPr>
          <w:rFonts w:eastAsia="宋体"/>
        </w:rPr>
        <w:t>F1AP-PROTOCOL-EXTENSION ::= {</w:t>
      </w:r>
    </w:p>
    <w:p w14:paraId="3D45E6F9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...</w:t>
      </w:r>
    </w:p>
    <w:p w14:paraId="3DBAA56A">
      <w:pPr>
        <w:pStyle w:val="59"/>
        <w:rPr>
          <w:rFonts w:eastAsia="宋体"/>
        </w:rPr>
      </w:pPr>
      <w:r>
        <w:rPr>
          <w:rFonts w:eastAsia="宋体"/>
        </w:rPr>
        <w:t>}</w:t>
      </w:r>
    </w:p>
    <w:p w14:paraId="3C68ADDF">
      <w:pPr>
        <w:pStyle w:val="59"/>
        <w:rPr>
          <w:rFonts w:eastAsia="宋体"/>
        </w:rPr>
      </w:pPr>
    </w:p>
    <w:p w14:paraId="16E3201A">
      <w:pPr>
        <w:pStyle w:val="59"/>
        <w:rPr>
          <w:rFonts w:eastAsia="宋体"/>
        </w:rPr>
      </w:pPr>
      <w:r>
        <w:rPr>
          <w:rFonts w:eastAsia="宋体"/>
        </w:rPr>
        <w:t>Child-Nodes-List ::= SEQUENCE (SIZE(1..maxnoofChildIABNodes)) OF Child-Nodes-List-Item</w:t>
      </w:r>
    </w:p>
    <w:p w14:paraId="225341FD">
      <w:pPr>
        <w:pStyle w:val="59"/>
        <w:rPr>
          <w:rFonts w:eastAsia="宋体"/>
        </w:rPr>
      </w:pPr>
    </w:p>
    <w:p w14:paraId="6F1757C1">
      <w:pPr>
        <w:pStyle w:val="59"/>
        <w:rPr>
          <w:rFonts w:eastAsia="宋体"/>
        </w:rPr>
      </w:pPr>
      <w:r>
        <w:rPr>
          <w:rFonts w:eastAsia="宋体"/>
        </w:rPr>
        <w:t>Child-Nodes-List-Item ::= SEQUENCE{</w:t>
      </w:r>
    </w:p>
    <w:p w14:paraId="6D8E86F0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gNB-CU-UE-F1AP-ID</w:t>
      </w:r>
      <w:r>
        <w:rPr>
          <w:rFonts w:eastAsia="宋体"/>
        </w:rPr>
        <w:tab/>
      </w:r>
      <w:r>
        <w:rPr>
          <w:rFonts w:eastAsia="宋体"/>
        </w:rPr>
        <w:t>GNB-CU-UE-F1AP-ID,</w:t>
      </w:r>
    </w:p>
    <w:p w14:paraId="0FDBA0E6">
      <w:pPr>
        <w:pStyle w:val="59"/>
        <w:rPr>
          <w:rFonts w:eastAsia="宋体"/>
          <w:lang w:val="fr-FR"/>
        </w:rPr>
      </w:pPr>
      <w:r>
        <w:rPr>
          <w:rFonts w:eastAsia="宋体"/>
        </w:rPr>
        <w:tab/>
      </w:r>
      <w:r>
        <w:rPr>
          <w:rFonts w:eastAsia="宋体"/>
          <w:lang w:val="fr-FR"/>
        </w:rPr>
        <w:t>gNB-DU-UE-F1AP-ID</w:t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>GNB-DU-UE-F1AP-ID,</w:t>
      </w:r>
    </w:p>
    <w:p w14:paraId="77B846D5">
      <w:pPr>
        <w:pStyle w:val="59"/>
        <w:rPr>
          <w:rFonts w:eastAsia="宋体"/>
        </w:rPr>
      </w:pPr>
      <w:r>
        <w:rPr>
          <w:rFonts w:eastAsia="宋体"/>
          <w:lang w:val="fr-FR"/>
        </w:rPr>
        <w:tab/>
      </w:r>
      <w:r>
        <w:rPr>
          <w:rFonts w:eastAsia="宋体"/>
        </w:rPr>
        <w:t xml:space="preserve">child-Node-Cells-List </w:t>
      </w:r>
      <w:r>
        <w:rPr>
          <w:rFonts w:eastAsia="宋体"/>
        </w:rPr>
        <w:tab/>
      </w:r>
      <w:r>
        <w:rPr>
          <w:rFonts w:eastAsia="宋体"/>
        </w:rPr>
        <w:t>Child-Node-Cells-List</w:t>
      </w:r>
      <w:r>
        <w:rPr>
          <w:rFonts w:cs="Courier New"/>
        </w:rPr>
        <w:tab/>
      </w:r>
      <w:r>
        <w:rPr>
          <w:rFonts w:cs="Courier New"/>
        </w:rPr>
        <w:t>OPTIONAL</w:t>
      </w:r>
      <w:r>
        <w:rPr>
          <w:rFonts w:eastAsia="宋体"/>
        </w:rPr>
        <w:t>,</w:t>
      </w:r>
    </w:p>
    <w:p w14:paraId="73824AD1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iE-Extensions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ProtocolExtensionContainer {{Child-Nodes-List-Item-ExtIEs}}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OPTIONAL</w:t>
      </w:r>
    </w:p>
    <w:p w14:paraId="687D346D">
      <w:pPr>
        <w:pStyle w:val="59"/>
        <w:rPr>
          <w:rFonts w:eastAsia="宋体"/>
        </w:rPr>
      </w:pPr>
      <w:r>
        <w:rPr>
          <w:rFonts w:eastAsia="宋体"/>
        </w:rPr>
        <w:t>}</w:t>
      </w:r>
    </w:p>
    <w:p w14:paraId="26512738">
      <w:pPr>
        <w:pStyle w:val="59"/>
        <w:rPr>
          <w:rFonts w:eastAsia="宋体"/>
        </w:rPr>
      </w:pPr>
    </w:p>
    <w:p w14:paraId="125A5F38">
      <w:pPr>
        <w:pStyle w:val="59"/>
        <w:rPr>
          <w:rFonts w:eastAsia="宋体"/>
        </w:rPr>
      </w:pPr>
      <w:r>
        <w:rPr>
          <w:rFonts w:eastAsia="宋体"/>
        </w:rPr>
        <w:t xml:space="preserve">Child-Nodes-List-Item-ExtIEs </w:t>
      </w:r>
      <w:r>
        <w:rPr>
          <w:rFonts w:eastAsia="宋体"/>
        </w:rPr>
        <w:tab/>
      </w:r>
      <w:r>
        <w:rPr>
          <w:rFonts w:eastAsia="宋体"/>
        </w:rPr>
        <w:t>F1AP-PROTOCOL-EXTENSION ::= {</w:t>
      </w:r>
    </w:p>
    <w:p w14:paraId="3003B2F3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...</w:t>
      </w:r>
    </w:p>
    <w:p w14:paraId="18F4D252">
      <w:pPr>
        <w:pStyle w:val="59"/>
        <w:rPr>
          <w:rFonts w:eastAsia="宋体"/>
        </w:rPr>
      </w:pPr>
      <w:r>
        <w:rPr>
          <w:rFonts w:eastAsia="宋体"/>
        </w:rPr>
        <w:t>}</w:t>
      </w:r>
    </w:p>
    <w:p w14:paraId="0335568E">
      <w:pPr>
        <w:pStyle w:val="59"/>
        <w:rPr>
          <w:rFonts w:eastAsia="宋体"/>
        </w:rPr>
      </w:pPr>
    </w:p>
    <w:p w14:paraId="304632FE">
      <w:pPr>
        <w:pStyle w:val="59"/>
        <w:rPr>
          <w:rFonts w:eastAsia="宋体"/>
        </w:rPr>
      </w:pPr>
      <w:r>
        <w:rPr>
          <w:rFonts w:eastAsia="宋体"/>
        </w:rPr>
        <w:t>CHOtrigger-InterDU ::= ENUMERATED {</w:t>
      </w:r>
    </w:p>
    <w:p w14:paraId="101F16F7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cho-initiation,</w:t>
      </w:r>
    </w:p>
    <w:p w14:paraId="13C0C04C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cho-replace,</w:t>
      </w:r>
    </w:p>
    <w:p w14:paraId="649DF0C9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...</w:t>
      </w:r>
    </w:p>
    <w:p w14:paraId="1A2B2C4F">
      <w:pPr>
        <w:pStyle w:val="59"/>
        <w:rPr>
          <w:rFonts w:eastAsia="宋体"/>
        </w:rPr>
      </w:pPr>
      <w:r>
        <w:rPr>
          <w:rFonts w:eastAsia="宋体"/>
        </w:rPr>
        <w:t>}</w:t>
      </w:r>
    </w:p>
    <w:p w14:paraId="054F8BA6">
      <w:pPr>
        <w:pStyle w:val="59"/>
        <w:rPr>
          <w:rFonts w:eastAsia="宋体"/>
        </w:rPr>
      </w:pPr>
    </w:p>
    <w:p w14:paraId="57AD1494">
      <w:pPr>
        <w:pStyle w:val="59"/>
        <w:rPr>
          <w:rFonts w:eastAsia="宋体"/>
        </w:rPr>
      </w:pPr>
      <w:r>
        <w:rPr>
          <w:rFonts w:eastAsia="宋体"/>
        </w:rPr>
        <w:t>CHOtrigger-IntraDU ::= ENUMERATED {</w:t>
      </w:r>
    </w:p>
    <w:p w14:paraId="25FB513A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cho-initiation,</w:t>
      </w:r>
    </w:p>
    <w:p w14:paraId="3567E148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cho-replace,</w:t>
      </w:r>
    </w:p>
    <w:p w14:paraId="6D3A5E5F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cho-cancel,</w:t>
      </w:r>
    </w:p>
    <w:p w14:paraId="73434CD5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...</w:t>
      </w:r>
    </w:p>
    <w:p w14:paraId="77E77DFD">
      <w:pPr>
        <w:pStyle w:val="59"/>
        <w:rPr>
          <w:rFonts w:eastAsia="宋体"/>
        </w:rPr>
      </w:pPr>
      <w:r>
        <w:rPr>
          <w:rFonts w:eastAsia="宋体"/>
        </w:rPr>
        <w:t>}</w:t>
      </w:r>
    </w:p>
    <w:p w14:paraId="2F973E43">
      <w:pPr>
        <w:pStyle w:val="59"/>
        <w:rPr>
          <w:ins w:id="575" w:author="Samsung" w:date="2025-08-12T18:18:00Z"/>
          <w:rFonts w:eastAsia="宋体"/>
        </w:rPr>
      </w:pPr>
    </w:p>
    <w:p w14:paraId="464F3352">
      <w:pPr>
        <w:pStyle w:val="59"/>
        <w:rPr>
          <w:ins w:id="576" w:author="Samsung" w:date="2025-08-12T18:18:00Z"/>
          <w:rFonts w:eastAsia="宋体"/>
        </w:rPr>
      </w:pPr>
      <w:ins w:id="577" w:author="Samsung" w:date="2025-08-12T18:18:00Z">
        <w:r>
          <w:rPr>
            <w:rFonts w:eastAsia="宋体"/>
          </w:rPr>
          <w:t>CLI-MeasurementResult-List ::= SEQUENCE (SIZE(1..maxnoofCellsinNG-RANnode)) OF CLI-MeasurementResult-Item</w:t>
        </w:r>
      </w:ins>
    </w:p>
    <w:p w14:paraId="67709E1D">
      <w:pPr>
        <w:pStyle w:val="59"/>
        <w:rPr>
          <w:ins w:id="578" w:author="Samsung" w:date="2025-08-12T18:18:00Z"/>
          <w:rFonts w:eastAsia="宋体"/>
        </w:rPr>
      </w:pPr>
    </w:p>
    <w:p w14:paraId="666EA9C1">
      <w:pPr>
        <w:pStyle w:val="59"/>
        <w:rPr>
          <w:ins w:id="579" w:author="Samsung" w:date="2025-08-12T18:18:00Z"/>
          <w:rFonts w:eastAsia="宋体"/>
        </w:rPr>
      </w:pPr>
      <w:ins w:id="580" w:author="Samsung" w:date="2025-08-12T18:18:00Z">
        <w:r>
          <w:rPr>
            <w:rFonts w:eastAsia="宋体"/>
          </w:rPr>
          <w:t>CLI-MeasurementResult-Item ::= SEQUENCE {</w:t>
        </w:r>
      </w:ins>
    </w:p>
    <w:p w14:paraId="3E734E8B">
      <w:pPr>
        <w:pStyle w:val="59"/>
        <w:rPr>
          <w:ins w:id="581" w:author="Samsung" w:date="2025-08-12T18:18:00Z"/>
          <w:rFonts w:eastAsia="宋体"/>
        </w:rPr>
      </w:pPr>
      <w:ins w:id="582" w:author="Samsung" w:date="2025-08-12T18:18:00Z">
        <w:r>
          <w:rPr>
            <w:rFonts w:eastAsia="宋体"/>
          </w:rPr>
          <w:tab/>
        </w:r>
      </w:ins>
      <w:ins w:id="583" w:author="Samsung" w:date="2025-08-12T18:18:00Z">
        <w:r>
          <w:rPr>
            <w:rFonts w:eastAsia="宋体"/>
          </w:rPr>
          <w:t>cellID</w:t>
        </w:r>
      </w:ins>
      <w:ins w:id="584" w:author="Samsung" w:date="2025-08-12T18:18:00Z">
        <w:r>
          <w:rPr>
            <w:rFonts w:eastAsia="宋体"/>
          </w:rPr>
          <w:tab/>
        </w:r>
      </w:ins>
      <w:ins w:id="585" w:author="Samsung" w:date="2025-08-12T18:18:00Z">
        <w:r>
          <w:rPr>
            <w:rFonts w:eastAsia="宋体"/>
          </w:rPr>
          <w:tab/>
        </w:r>
      </w:ins>
      <w:ins w:id="586" w:author="Samsung" w:date="2025-08-12T18:18:00Z">
        <w:r>
          <w:rPr>
            <w:rFonts w:eastAsia="宋体"/>
          </w:rPr>
          <w:tab/>
        </w:r>
      </w:ins>
      <w:ins w:id="587" w:author="Samsung" w:date="2025-08-12T18:18:00Z">
        <w:r>
          <w:rPr>
            <w:rFonts w:eastAsia="宋体"/>
          </w:rPr>
          <w:tab/>
        </w:r>
      </w:ins>
      <w:ins w:id="588" w:author="Samsung" w:date="2025-08-12T18:18:00Z">
        <w:r>
          <w:rPr>
            <w:rFonts w:eastAsia="宋体"/>
          </w:rPr>
          <w:tab/>
        </w:r>
      </w:ins>
      <w:ins w:id="589" w:author="Samsung" w:date="2025-08-12T18:18:00Z">
        <w:r>
          <w:rPr>
            <w:rFonts w:eastAsia="宋体"/>
          </w:rPr>
          <w:tab/>
        </w:r>
      </w:ins>
      <w:ins w:id="590" w:author="Samsung" w:date="2025-08-12T18:18:00Z">
        <w:r>
          <w:rPr>
            <w:rFonts w:eastAsia="宋体"/>
          </w:rPr>
          <w:tab/>
        </w:r>
      </w:ins>
      <w:ins w:id="591" w:author="Samsung" w:date="2025-08-12T18:18:00Z">
        <w:r>
          <w:rPr>
            <w:rFonts w:eastAsia="宋体"/>
          </w:rPr>
          <w:tab/>
        </w:r>
      </w:ins>
      <w:ins w:id="592" w:author="Samsung" w:date="2025-08-12T18:18:00Z">
        <w:r>
          <w:rPr>
            <w:rFonts w:eastAsia="宋体"/>
          </w:rPr>
          <w:tab/>
        </w:r>
      </w:ins>
      <w:ins w:id="593" w:author="Samsung" w:date="2025-08-12T18:18:00Z">
        <w:r>
          <w:rPr>
            <w:rFonts w:eastAsia="宋体"/>
          </w:rPr>
          <w:tab/>
        </w:r>
      </w:ins>
      <w:ins w:id="594" w:author="Samsung" w:date="2025-08-12T18:18:00Z">
        <w:r>
          <w:rPr>
            <w:rFonts w:eastAsia="宋体"/>
          </w:rPr>
          <w:tab/>
        </w:r>
      </w:ins>
      <w:ins w:id="595" w:author="Samsung" w:date="2025-08-12T18:18:00Z">
        <w:r>
          <w:rPr>
            <w:rFonts w:eastAsia="宋体"/>
          </w:rPr>
          <w:t>GlobalNG-RANCell-ID,</w:t>
        </w:r>
      </w:ins>
    </w:p>
    <w:p w14:paraId="689906E1">
      <w:pPr>
        <w:pStyle w:val="59"/>
        <w:rPr>
          <w:ins w:id="596" w:author="Samsung" w:date="2025-08-12T18:18:00Z"/>
          <w:rFonts w:eastAsia="宋体"/>
        </w:rPr>
      </w:pPr>
      <w:ins w:id="597" w:author="Samsung" w:date="2025-08-12T18:18:00Z">
        <w:r>
          <w:rPr>
            <w:rFonts w:eastAsia="宋体"/>
          </w:rPr>
          <w:tab/>
        </w:r>
      </w:ins>
      <w:ins w:id="598" w:author="Samsung" w:date="2025-08-12T18:18:00Z">
        <w:r>
          <w:rPr>
            <w:rFonts w:eastAsia="宋体"/>
          </w:rPr>
          <w:t>ssbIndex</w:t>
        </w:r>
      </w:ins>
      <w:ins w:id="599" w:author="Samsung" w:date="2025-08-12T18:18:00Z">
        <w:r>
          <w:rPr>
            <w:rFonts w:eastAsia="宋体"/>
          </w:rPr>
          <w:tab/>
        </w:r>
      </w:ins>
      <w:ins w:id="600" w:author="Samsung" w:date="2025-08-12T18:18:00Z">
        <w:r>
          <w:rPr>
            <w:rFonts w:eastAsia="宋体"/>
          </w:rPr>
          <w:tab/>
        </w:r>
      </w:ins>
      <w:ins w:id="601" w:author="Samsung" w:date="2025-08-12T18:18:00Z">
        <w:r>
          <w:rPr>
            <w:rFonts w:eastAsia="宋体"/>
          </w:rPr>
          <w:tab/>
        </w:r>
      </w:ins>
      <w:ins w:id="602" w:author="Samsung" w:date="2025-08-12T18:18:00Z">
        <w:r>
          <w:rPr>
            <w:rFonts w:eastAsia="宋体"/>
          </w:rPr>
          <w:tab/>
        </w:r>
      </w:ins>
      <w:ins w:id="603" w:author="Samsung" w:date="2025-08-12T18:18:00Z">
        <w:r>
          <w:rPr>
            <w:rFonts w:eastAsia="宋体"/>
          </w:rPr>
          <w:tab/>
        </w:r>
      </w:ins>
      <w:ins w:id="604" w:author="Samsung" w:date="2025-08-12T18:18:00Z">
        <w:r>
          <w:rPr>
            <w:rFonts w:eastAsia="宋体"/>
          </w:rPr>
          <w:tab/>
        </w:r>
      </w:ins>
      <w:ins w:id="605" w:author="Samsung" w:date="2025-08-12T18:18:00Z">
        <w:r>
          <w:rPr>
            <w:rFonts w:eastAsia="宋体"/>
          </w:rPr>
          <w:tab/>
        </w:r>
      </w:ins>
      <w:ins w:id="606" w:author="Samsung" w:date="2025-08-12T18:18:00Z">
        <w:r>
          <w:rPr>
            <w:rFonts w:eastAsia="宋体"/>
          </w:rPr>
          <w:tab/>
        </w:r>
      </w:ins>
      <w:ins w:id="607" w:author="Samsung" w:date="2025-08-12T18:18:00Z">
        <w:r>
          <w:rPr>
            <w:rFonts w:eastAsia="宋体"/>
          </w:rPr>
          <w:tab/>
        </w:r>
      </w:ins>
      <w:ins w:id="608" w:author="Samsung" w:date="2025-08-12T18:18:00Z">
        <w:r>
          <w:rPr>
            <w:rFonts w:eastAsia="宋体"/>
          </w:rPr>
          <w:tab/>
        </w:r>
      </w:ins>
      <w:ins w:id="609" w:author="Samsung" w:date="2025-08-12T18:18:00Z">
        <w:r>
          <w:rPr>
            <w:rFonts w:eastAsia="宋体"/>
          </w:rPr>
          <w:t>INTEGER(0..63,...)</w:t>
        </w:r>
      </w:ins>
      <w:ins w:id="610" w:author="Samsung" w:date="2025-08-12T18:18:00Z">
        <w:r>
          <w:rPr>
            <w:rFonts w:eastAsia="宋体"/>
          </w:rPr>
          <w:tab/>
        </w:r>
      </w:ins>
      <w:ins w:id="611" w:author="Samsung" w:date="2025-08-12T18:18:00Z">
        <w:r>
          <w:rPr>
            <w:rFonts w:eastAsia="宋体"/>
          </w:rPr>
          <w:tab/>
        </w:r>
      </w:ins>
      <w:ins w:id="612" w:author="Samsung" w:date="2025-08-12T18:18:00Z">
        <w:r>
          <w:rPr>
            <w:rFonts w:eastAsia="宋体"/>
          </w:rPr>
          <w:tab/>
        </w:r>
      </w:ins>
      <w:ins w:id="613" w:author="Samsung" w:date="2025-08-12T18:18:00Z">
        <w:r>
          <w:rPr>
            <w:rFonts w:eastAsia="宋体"/>
          </w:rPr>
          <w:tab/>
        </w:r>
      </w:ins>
      <w:ins w:id="614" w:author="Samsung" w:date="2025-08-12T18:18:00Z">
        <w:r>
          <w:rPr>
            <w:rFonts w:eastAsia="宋体"/>
          </w:rPr>
          <w:tab/>
        </w:r>
      </w:ins>
      <w:ins w:id="615" w:author="Samsung" w:date="2025-08-12T18:18:00Z">
        <w:r>
          <w:rPr>
            <w:rFonts w:eastAsia="宋体"/>
          </w:rPr>
          <w:t>OPTIONAL,</w:t>
        </w:r>
      </w:ins>
    </w:p>
    <w:p w14:paraId="51A9E484">
      <w:pPr>
        <w:pStyle w:val="59"/>
        <w:rPr>
          <w:ins w:id="616" w:author="Samsung" w:date="2025-08-12T18:18:00Z"/>
          <w:rFonts w:eastAsia="宋体"/>
        </w:rPr>
      </w:pPr>
      <w:ins w:id="617" w:author="Samsung" w:date="2025-08-12T18:18:00Z">
        <w:r>
          <w:rPr>
            <w:rFonts w:eastAsia="宋体"/>
          </w:rPr>
          <w:tab/>
        </w:r>
      </w:ins>
      <w:ins w:id="618" w:author="Samsung" w:date="2025-08-12T18:18:00Z">
        <w:r>
          <w:rPr>
            <w:rFonts w:eastAsia="宋体"/>
          </w:rPr>
          <w:t>nZP-CSI-RS-ResourceIndication</w:t>
        </w:r>
      </w:ins>
      <w:ins w:id="619" w:author="Samsung" w:date="2025-08-12T18:18:00Z">
        <w:r>
          <w:rPr>
            <w:rFonts w:eastAsia="宋体"/>
          </w:rPr>
          <w:tab/>
        </w:r>
      </w:ins>
      <w:ins w:id="620" w:author="Samsung" w:date="2025-08-12T18:18:00Z">
        <w:r>
          <w:rPr>
            <w:rFonts w:eastAsia="宋体"/>
          </w:rPr>
          <w:tab/>
        </w:r>
      </w:ins>
      <w:ins w:id="621" w:author="Samsung" w:date="2025-08-12T18:18:00Z">
        <w:r>
          <w:rPr>
            <w:rFonts w:eastAsia="宋体"/>
          </w:rPr>
          <w:tab/>
        </w:r>
      </w:ins>
      <w:ins w:id="622" w:author="Samsung" w:date="2025-08-12T18:18:00Z">
        <w:r>
          <w:rPr>
            <w:rFonts w:eastAsia="宋体"/>
          </w:rPr>
          <w:tab/>
        </w:r>
      </w:ins>
      <w:ins w:id="623" w:author="Samsung" w:date="2025-08-12T18:18:00Z">
        <w:r>
          <w:rPr>
            <w:rFonts w:eastAsia="宋体"/>
          </w:rPr>
          <w:tab/>
        </w:r>
      </w:ins>
      <w:ins w:id="624" w:author="Samsung" w:date="2025-08-12T18:18:00Z">
        <w:r>
          <w:rPr>
            <w:rFonts w:eastAsia="宋体"/>
          </w:rPr>
          <w:t>INTEGER(1..64,...)</w:t>
        </w:r>
      </w:ins>
      <w:ins w:id="625" w:author="Samsung" w:date="2025-08-12T18:18:00Z">
        <w:r>
          <w:rPr>
            <w:rFonts w:eastAsia="宋体"/>
          </w:rPr>
          <w:tab/>
        </w:r>
      </w:ins>
      <w:ins w:id="626" w:author="Samsung" w:date="2025-08-12T18:18:00Z">
        <w:r>
          <w:rPr>
            <w:rFonts w:eastAsia="宋体"/>
          </w:rPr>
          <w:tab/>
        </w:r>
      </w:ins>
      <w:ins w:id="627" w:author="Samsung" w:date="2025-08-12T18:18:00Z">
        <w:r>
          <w:rPr>
            <w:rFonts w:eastAsia="宋体"/>
          </w:rPr>
          <w:tab/>
        </w:r>
      </w:ins>
      <w:ins w:id="628" w:author="Samsung" w:date="2025-08-12T18:18:00Z">
        <w:r>
          <w:rPr>
            <w:rFonts w:eastAsia="宋体"/>
          </w:rPr>
          <w:tab/>
        </w:r>
      </w:ins>
      <w:ins w:id="629" w:author="Samsung" w:date="2025-08-12T18:18:00Z">
        <w:r>
          <w:rPr>
            <w:rFonts w:eastAsia="宋体"/>
          </w:rPr>
          <w:tab/>
        </w:r>
      </w:ins>
      <w:ins w:id="630" w:author="Samsung" w:date="2025-08-12T18:18:00Z">
        <w:r>
          <w:rPr>
            <w:rFonts w:eastAsia="宋体"/>
          </w:rPr>
          <w:t>OPTIONAL,</w:t>
        </w:r>
      </w:ins>
    </w:p>
    <w:p w14:paraId="7DB082AD">
      <w:pPr>
        <w:pStyle w:val="59"/>
        <w:rPr>
          <w:ins w:id="631" w:author="Samsung" w:date="2025-08-12T18:18:00Z"/>
          <w:rFonts w:eastAsia="宋体"/>
        </w:rPr>
      </w:pPr>
      <w:ins w:id="632" w:author="Samsung" w:date="2025-08-12T18:18:00Z">
        <w:r>
          <w:rPr>
            <w:rFonts w:eastAsia="宋体"/>
          </w:rPr>
          <w:tab/>
        </w:r>
      </w:ins>
      <w:ins w:id="633" w:author="Samsung" w:date="2025-08-12T18:18:00Z">
        <w:r>
          <w:rPr>
            <w:rFonts w:eastAsia="Malgun Gothic"/>
          </w:rPr>
          <w:t>cLI-Mitigation</w:t>
        </w:r>
      </w:ins>
      <w:ins w:id="634" w:author="Samsung" w:date="2025-08-12T18:18:00Z">
        <w:r>
          <w:rPr>
            <w:rFonts w:eastAsia="宋体"/>
          </w:rPr>
          <w:t>Indication</w:t>
        </w:r>
      </w:ins>
      <w:ins w:id="635" w:author="Samsung" w:date="2025-08-12T18:18:00Z">
        <w:r>
          <w:rPr>
            <w:rFonts w:eastAsia="Malgun Gothic"/>
          </w:rPr>
          <w:tab/>
        </w:r>
      </w:ins>
      <w:ins w:id="636" w:author="Samsung" w:date="2025-08-12T18:18:00Z">
        <w:r>
          <w:rPr>
            <w:rFonts w:eastAsia="宋体"/>
          </w:rPr>
          <w:tab/>
        </w:r>
      </w:ins>
      <w:ins w:id="637" w:author="Samsung" w:date="2025-08-12T18:18:00Z">
        <w:r>
          <w:rPr>
            <w:rFonts w:eastAsia="宋体"/>
          </w:rPr>
          <w:tab/>
        </w:r>
      </w:ins>
      <w:ins w:id="638" w:author="Samsung" w:date="2025-08-12T18:18:00Z">
        <w:r>
          <w:rPr>
            <w:rFonts w:eastAsia="宋体"/>
          </w:rPr>
          <w:tab/>
        </w:r>
      </w:ins>
      <w:ins w:id="639" w:author="Samsung" w:date="2025-08-12T18:18:00Z">
        <w:r>
          <w:rPr>
            <w:rFonts w:eastAsia="宋体"/>
          </w:rPr>
          <w:tab/>
        </w:r>
      </w:ins>
      <w:ins w:id="640" w:author="Samsung" w:date="2025-08-12T18:18:00Z">
        <w:r>
          <w:rPr>
            <w:rFonts w:eastAsia="宋体"/>
          </w:rPr>
          <w:tab/>
        </w:r>
      </w:ins>
      <w:ins w:id="641" w:author="Samsung" w:date="2025-08-12T18:18:00Z">
        <w:r>
          <w:rPr>
            <w:rFonts w:eastAsia="宋体"/>
          </w:rPr>
          <w:t>C</w:t>
        </w:r>
      </w:ins>
      <w:ins w:id="642" w:author="Samsung" w:date="2025-08-12T18:18:00Z">
        <w:r>
          <w:rPr>
            <w:rFonts w:eastAsia="Malgun Gothic"/>
          </w:rPr>
          <w:t>LI-Mitigation</w:t>
        </w:r>
      </w:ins>
      <w:ins w:id="643" w:author="Samsung" w:date="2025-08-12T18:18:00Z">
        <w:r>
          <w:rPr>
            <w:rFonts w:eastAsia="宋体"/>
          </w:rPr>
          <w:t>Indication</w:t>
        </w:r>
      </w:ins>
      <w:ins w:id="644" w:author="Samsung" w:date="2025-08-12T18:18:00Z">
        <w:r>
          <w:rPr>
            <w:rFonts w:eastAsia="宋体"/>
          </w:rPr>
          <w:tab/>
        </w:r>
      </w:ins>
      <w:ins w:id="645" w:author="Samsung" w:date="2025-08-12T18:18:00Z">
        <w:r>
          <w:rPr>
            <w:rFonts w:eastAsia="宋体"/>
          </w:rPr>
          <w:tab/>
        </w:r>
      </w:ins>
      <w:ins w:id="646" w:author="Samsung" w:date="2025-08-12T18:18:00Z">
        <w:r>
          <w:rPr>
            <w:rFonts w:eastAsia="宋体"/>
          </w:rPr>
          <w:tab/>
        </w:r>
      </w:ins>
      <w:ins w:id="647" w:author="Samsung" w:date="2025-08-12T18:18:00Z">
        <w:r>
          <w:rPr>
            <w:rFonts w:eastAsia="宋体"/>
          </w:rPr>
          <w:t>OPTIONAL,</w:t>
        </w:r>
      </w:ins>
    </w:p>
    <w:p w14:paraId="7792282C">
      <w:pPr>
        <w:pStyle w:val="59"/>
        <w:rPr>
          <w:ins w:id="648" w:author="Samsung" w:date="2025-08-12T18:18:00Z"/>
          <w:rFonts w:eastAsia="宋体"/>
        </w:rPr>
      </w:pPr>
      <w:ins w:id="649" w:author="Samsung" w:date="2025-08-12T18:18:00Z">
        <w:r>
          <w:rPr>
            <w:rFonts w:eastAsia="宋体"/>
          </w:rPr>
          <w:tab/>
        </w:r>
      </w:ins>
      <w:ins w:id="650" w:author="Samsung" w:date="2025-08-12T18:18:00Z">
        <w:r>
          <w:rPr>
            <w:rFonts w:eastAsia="宋体"/>
          </w:rPr>
          <w:t>iE-Extensions</w:t>
        </w:r>
      </w:ins>
      <w:ins w:id="651" w:author="Samsung" w:date="2025-08-12T18:18:00Z">
        <w:r>
          <w:rPr>
            <w:rFonts w:eastAsia="宋体"/>
          </w:rPr>
          <w:tab/>
        </w:r>
      </w:ins>
      <w:ins w:id="652" w:author="Samsung" w:date="2025-08-12T18:18:00Z">
        <w:r>
          <w:rPr>
            <w:rFonts w:eastAsia="宋体"/>
          </w:rPr>
          <w:tab/>
        </w:r>
      </w:ins>
      <w:ins w:id="653" w:author="Samsung" w:date="2025-08-12T18:18:00Z">
        <w:r>
          <w:rPr>
            <w:rFonts w:eastAsia="宋体"/>
          </w:rPr>
          <w:tab/>
        </w:r>
      </w:ins>
      <w:ins w:id="654" w:author="Samsung" w:date="2025-08-12T18:18:00Z">
        <w:r>
          <w:rPr>
            <w:rFonts w:eastAsia="宋体"/>
          </w:rPr>
          <w:tab/>
        </w:r>
      </w:ins>
      <w:ins w:id="655" w:author="Samsung" w:date="2025-08-12T18:18:00Z">
        <w:r>
          <w:rPr>
            <w:rFonts w:eastAsia="宋体"/>
          </w:rPr>
          <w:tab/>
        </w:r>
      </w:ins>
      <w:ins w:id="656" w:author="Samsung" w:date="2025-08-12T18:18:00Z">
        <w:r>
          <w:rPr>
            <w:rFonts w:eastAsia="宋体"/>
          </w:rPr>
          <w:tab/>
        </w:r>
      </w:ins>
      <w:ins w:id="657" w:author="Samsung" w:date="2025-08-12T18:18:00Z">
        <w:r>
          <w:rPr>
            <w:rFonts w:eastAsia="宋体"/>
          </w:rPr>
          <w:tab/>
        </w:r>
      </w:ins>
      <w:ins w:id="658" w:author="Samsung" w:date="2025-08-12T18:18:00Z">
        <w:r>
          <w:rPr>
            <w:rFonts w:eastAsia="宋体"/>
          </w:rPr>
          <w:tab/>
        </w:r>
      </w:ins>
      <w:ins w:id="659" w:author="Samsung" w:date="2025-08-12T18:18:00Z">
        <w:r>
          <w:rPr>
            <w:rFonts w:eastAsia="宋体"/>
          </w:rPr>
          <w:tab/>
        </w:r>
      </w:ins>
      <w:ins w:id="660" w:author="Samsung" w:date="2025-08-12T18:18:00Z">
        <w:r>
          <w:rPr>
            <w:rFonts w:eastAsia="宋体"/>
          </w:rPr>
          <w:t>ProtocolExtensionContainer { {CLI-MeasurementResult-Item-ExtIEs} }</w:t>
        </w:r>
      </w:ins>
      <w:ins w:id="661" w:author="Samsung" w:date="2025-08-12T18:18:00Z">
        <w:r>
          <w:rPr>
            <w:rFonts w:eastAsia="宋体"/>
          </w:rPr>
          <w:tab/>
        </w:r>
      </w:ins>
      <w:ins w:id="662" w:author="Samsung" w:date="2025-08-12T18:18:00Z">
        <w:r>
          <w:rPr>
            <w:rFonts w:eastAsia="宋体"/>
          </w:rPr>
          <w:t>OPTIONAL,</w:t>
        </w:r>
      </w:ins>
    </w:p>
    <w:p w14:paraId="3D1C0D9B">
      <w:pPr>
        <w:pStyle w:val="59"/>
        <w:rPr>
          <w:ins w:id="663" w:author="Samsung" w:date="2025-08-12T18:18:00Z"/>
          <w:rFonts w:eastAsia="宋体"/>
        </w:rPr>
      </w:pPr>
      <w:ins w:id="664" w:author="Samsung" w:date="2025-08-12T18:18:00Z">
        <w:r>
          <w:rPr>
            <w:rFonts w:eastAsia="宋体"/>
          </w:rPr>
          <w:tab/>
        </w:r>
      </w:ins>
      <w:ins w:id="665" w:author="Samsung" w:date="2025-08-12T18:18:00Z">
        <w:r>
          <w:rPr>
            <w:rFonts w:eastAsia="宋体"/>
          </w:rPr>
          <w:t>...</w:t>
        </w:r>
      </w:ins>
    </w:p>
    <w:p w14:paraId="7842C341">
      <w:pPr>
        <w:pStyle w:val="59"/>
        <w:rPr>
          <w:ins w:id="666" w:author="Samsung" w:date="2025-08-12T18:18:00Z"/>
          <w:rFonts w:eastAsia="宋体"/>
        </w:rPr>
      </w:pPr>
      <w:ins w:id="667" w:author="Samsung" w:date="2025-08-12T18:18:00Z">
        <w:r>
          <w:rPr>
            <w:rFonts w:eastAsia="宋体"/>
          </w:rPr>
          <w:t>}</w:t>
        </w:r>
      </w:ins>
    </w:p>
    <w:p w14:paraId="34498D8C">
      <w:pPr>
        <w:pStyle w:val="59"/>
        <w:rPr>
          <w:ins w:id="668" w:author="Samsung" w:date="2025-08-12T18:18:00Z"/>
          <w:rFonts w:eastAsia="Malgun Gothic"/>
        </w:rPr>
      </w:pPr>
    </w:p>
    <w:p w14:paraId="04C8144C">
      <w:pPr>
        <w:pStyle w:val="59"/>
        <w:rPr>
          <w:ins w:id="669" w:author="Samsung" w:date="2025-08-12T18:18:00Z"/>
          <w:rFonts w:eastAsia="宋体"/>
        </w:rPr>
      </w:pPr>
      <w:ins w:id="670" w:author="Samsung" w:date="2025-08-12T18:18:00Z">
        <w:r>
          <w:rPr>
            <w:rFonts w:eastAsia="宋体"/>
          </w:rPr>
          <w:t>CLI-MeasurementResult-Item-ExtIEs F1AP-PROTOCOL-EXTENSION ::= {</w:t>
        </w:r>
      </w:ins>
    </w:p>
    <w:p w14:paraId="0ABF5252">
      <w:pPr>
        <w:pStyle w:val="59"/>
        <w:rPr>
          <w:ins w:id="671" w:author="Samsung" w:date="2025-08-12T18:18:00Z"/>
          <w:rFonts w:eastAsia="宋体"/>
        </w:rPr>
      </w:pPr>
      <w:ins w:id="672" w:author="Samsung" w:date="2025-08-12T18:18:00Z">
        <w:r>
          <w:rPr>
            <w:rFonts w:eastAsia="宋体"/>
          </w:rPr>
          <w:tab/>
        </w:r>
      </w:ins>
      <w:ins w:id="673" w:author="Samsung" w:date="2025-08-12T18:18:00Z">
        <w:r>
          <w:rPr>
            <w:rFonts w:eastAsia="宋体"/>
          </w:rPr>
          <w:t>...</w:t>
        </w:r>
      </w:ins>
    </w:p>
    <w:p w14:paraId="68C5DBCB">
      <w:pPr>
        <w:pStyle w:val="59"/>
        <w:rPr>
          <w:ins w:id="674" w:author="Samsung" w:date="2025-08-12T18:18:00Z"/>
          <w:rFonts w:eastAsia="宋体"/>
        </w:rPr>
      </w:pPr>
      <w:ins w:id="675" w:author="Samsung" w:date="2025-08-12T18:18:00Z">
        <w:r>
          <w:rPr>
            <w:rFonts w:eastAsia="宋体"/>
          </w:rPr>
          <w:t>}</w:t>
        </w:r>
      </w:ins>
    </w:p>
    <w:p w14:paraId="098DE9F1">
      <w:pPr>
        <w:pStyle w:val="59"/>
        <w:rPr>
          <w:ins w:id="676" w:author="Samsung" w:date="2025-08-12T18:18:00Z"/>
          <w:rFonts w:eastAsia="Malgun Gothic"/>
        </w:rPr>
      </w:pPr>
    </w:p>
    <w:p w14:paraId="24548B4F">
      <w:pPr>
        <w:pStyle w:val="59"/>
        <w:rPr>
          <w:ins w:id="677" w:author="Samsung" w:date="2025-08-12T18:18:00Z"/>
          <w:rFonts w:eastAsia="宋体"/>
        </w:rPr>
      </w:pPr>
      <w:ins w:id="678" w:author="Samsung" w:date="2025-08-12T18:18:00Z">
        <w:r>
          <w:rPr>
            <w:rFonts w:eastAsia="Malgun Gothic"/>
          </w:rPr>
          <w:t>CLI-Mitigation</w:t>
        </w:r>
      </w:ins>
      <w:ins w:id="679" w:author="Samsung" w:date="2025-08-12T18:18:00Z">
        <w:r>
          <w:rPr>
            <w:rFonts w:eastAsia="宋体"/>
          </w:rPr>
          <w:t>Indication ::= ENUMERATED {true,...}</w:t>
        </w:r>
      </w:ins>
    </w:p>
    <w:p w14:paraId="06D9416F">
      <w:pPr>
        <w:pStyle w:val="59"/>
        <w:rPr>
          <w:rFonts w:eastAsia="宋体"/>
        </w:rPr>
      </w:pPr>
    </w:p>
    <w:p w14:paraId="57AFEFCD">
      <w:pPr>
        <w:pStyle w:val="59"/>
      </w:pPr>
      <w:r>
        <w:t>C</w:t>
      </w:r>
      <w:r>
        <w:rPr>
          <w:rFonts w:hint="eastAsia" w:eastAsia="宋体"/>
          <w:lang w:eastAsia="zh-CN"/>
        </w:rPr>
        <w:t>N</w:t>
      </w:r>
      <w:r>
        <w:rPr>
          <w:rFonts w:eastAsia="宋体"/>
          <w:lang w:eastAsia="zh-CN"/>
        </w:rPr>
        <w:t>S</w:t>
      </w:r>
      <w:r>
        <w:rPr>
          <w:rFonts w:hint="eastAsia" w:eastAsia="宋体"/>
          <w:lang w:eastAsia="zh-CN"/>
        </w:rPr>
        <w:t>ubgroupID</w:t>
      </w:r>
      <w:r>
        <w:rPr>
          <w:rFonts w:eastAsia="宋体"/>
          <w:lang w:eastAsia="zh-CN"/>
        </w:rPr>
        <w:t xml:space="preserve"> </w:t>
      </w:r>
      <w:r>
        <w:t>::= INTEGER (0..</w:t>
      </w:r>
      <w:r>
        <w:rPr>
          <w:rFonts w:hint="eastAsia" w:eastAsia="宋体"/>
          <w:lang w:eastAsia="zh-CN"/>
        </w:rPr>
        <w:t>7</w:t>
      </w:r>
      <w:r>
        <w:t>, ...)</w:t>
      </w:r>
    </w:p>
    <w:p w14:paraId="138F7952">
      <w:pPr>
        <w:pStyle w:val="59"/>
        <w:rPr>
          <w:rFonts w:eastAsia="宋体"/>
        </w:rPr>
      </w:pPr>
    </w:p>
    <w:p w14:paraId="022DFD35">
      <w:pPr>
        <w:pStyle w:val="59"/>
        <w:rPr>
          <w:rFonts w:eastAsia="宋体"/>
        </w:rPr>
      </w:pPr>
      <w:r>
        <w:rPr>
          <w:rFonts w:eastAsia="宋体"/>
        </w:rPr>
        <w:t>CNUEPagingIdentity ::= CHOICE {</w:t>
      </w:r>
    </w:p>
    <w:p w14:paraId="3957997E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fiveG-S-TMSI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BIT STRING (SIZE(48)),</w:t>
      </w:r>
    </w:p>
    <w:p w14:paraId="70A85C4D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choice-extension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snapToGrid w:val="0"/>
        </w:rPr>
        <w:t>ProtocolIE-SingleContainer</w:t>
      </w:r>
      <w:r>
        <w:t xml:space="preserve"> </w:t>
      </w:r>
      <w:r>
        <w:rPr>
          <w:rFonts w:eastAsia="宋体"/>
        </w:rPr>
        <w:t>{ { CNUEPagingIdentity-ExtIEs } }</w:t>
      </w:r>
    </w:p>
    <w:p w14:paraId="05E9EB8A">
      <w:pPr>
        <w:pStyle w:val="59"/>
        <w:rPr>
          <w:rFonts w:eastAsia="宋体"/>
        </w:rPr>
      </w:pPr>
      <w:r>
        <w:rPr>
          <w:rFonts w:eastAsia="宋体"/>
        </w:rPr>
        <w:t>}</w:t>
      </w:r>
    </w:p>
    <w:p w14:paraId="79FDC075">
      <w:pPr>
        <w:pStyle w:val="59"/>
        <w:rPr>
          <w:rFonts w:eastAsia="宋体"/>
        </w:rPr>
      </w:pPr>
    </w:p>
    <w:p w14:paraId="16CD329B">
      <w:pPr>
        <w:pStyle w:val="59"/>
        <w:rPr>
          <w:rFonts w:eastAsia="宋体"/>
        </w:rPr>
      </w:pPr>
      <w:r>
        <w:rPr>
          <w:rFonts w:eastAsia="宋体"/>
        </w:rPr>
        <w:t xml:space="preserve">CNUEPagingIdentity-ExtIEs </w:t>
      </w:r>
      <w:r>
        <w:rPr>
          <w:snapToGrid w:val="0"/>
        </w:rPr>
        <w:t xml:space="preserve">F1AP-PROTOCOL-IES </w:t>
      </w:r>
      <w:r>
        <w:rPr>
          <w:rFonts w:eastAsia="宋体"/>
        </w:rPr>
        <w:t>::= {</w:t>
      </w:r>
    </w:p>
    <w:p w14:paraId="591B1F93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...</w:t>
      </w:r>
    </w:p>
    <w:p w14:paraId="00973E3F">
      <w:pPr>
        <w:pStyle w:val="59"/>
        <w:rPr>
          <w:rFonts w:eastAsia="宋体"/>
        </w:rPr>
      </w:pPr>
      <w:r>
        <w:rPr>
          <w:rFonts w:eastAsia="宋体"/>
        </w:rPr>
        <w:t>}</w:t>
      </w:r>
    </w:p>
    <w:p w14:paraId="453BA352">
      <w:pPr>
        <w:pStyle w:val="59"/>
        <w:rPr>
          <w:rFonts w:eastAsia="宋体"/>
        </w:rPr>
      </w:pPr>
    </w:p>
    <w:p w14:paraId="1BF54F9E">
      <w:pPr>
        <w:pStyle w:val="59"/>
        <w:rPr>
          <w:rFonts w:eastAsia="宋体"/>
        </w:rPr>
      </w:pPr>
      <w:r>
        <w:rPr>
          <w:rFonts w:eastAsia="宋体"/>
        </w:rPr>
        <w:t>CompositeAvailableCapacityGroup ::= SEQUENCE {</w:t>
      </w:r>
    </w:p>
    <w:p w14:paraId="2CFC22A3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compositeAvailableCapacityDownlink</w:t>
      </w:r>
      <w:r>
        <w:rPr>
          <w:rFonts w:eastAsia="宋体"/>
        </w:rPr>
        <w:tab/>
      </w:r>
      <w:r>
        <w:rPr>
          <w:rFonts w:eastAsia="宋体"/>
        </w:rPr>
        <w:t>CompositeAvailableCapacity,</w:t>
      </w:r>
    </w:p>
    <w:p w14:paraId="5FC99091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 xml:space="preserve">compositeAvailableCapacityUplink </w:t>
      </w:r>
      <w:r>
        <w:rPr>
          <w:rFonts w:eastAsia="宋体"/>
        </w:rPr>
        <w:tab/>
      </w:r>
      <w:r>
        <w:rPr>
          <w:rFonts w:eastAsia="宋体"/>
        </w:rPr>
        <w:t>CompositeAvailableCapacity,</w:t>
      </w:r>
    </w:p>
    <w:p w14:paraId="52BC0435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iE-Extensions</w:t>
      </w:r>
      <w:r>
        <w:rPr>
          <w:rFonts w:eastAsia="宋体"/>
        </w:rPr>
        <w:tab/>
      </w:r>
      <w:r>
        <w:rPr>
          <w:rFonts w:eastAsia="宋体"/>
        </w:rPr>
        <w:t>ProtocolExtensionContainer { { CompositeAvailableCapacityGroup-ExtIEs} } OPTIONAL</w:t>
      </w:r>
    </w:p>
    <w:p w14:paraId="11FA56EC">
      <w:pPr>
        <w:pStyle w:val="59"/>
        <w:rPr>
          <w:rFonts w:eastAsia="宋体"/>
        </w:rPr>
      </w:pPr>
      <w:r>
        <w:rPr>
          <w:rFonts w:eastAsia="宋体"/>
        </w:rPr>
        <w:t>}</w:t>
      </w:r>
    </w:p>
    <w:p w14:paraId="4BE56444">
      <w:pPr>
        <w:pStyle w:val="59"/>
        <w:rPr>
          <w:rFonts w:eastAsia="宋体"/>
        </w:rPr>
      </w:pPr>
    </w:p>
    <w:p w14:paraId="3A4457F3">
      <w:pPr>
        <w:pStyle w:val="59"/>
        <w:rPr>
          <w:rFonts w:eastAsia="宋体"/>
        </w:rPr>
      </w:pPr>
      <w:r>
        <w:rPr>
          <w:rFonts w:eastAsia="宋体"/>
        </w:rPr>
        <w:t xml:space="preserve">CompositeAvailableCapacityGroup-ExtIEs </w:t>
      </w:r>
      <w:r>
        <w:rPr>
          <w:rFonts w:eastAsia="宋体"/>
        </w:rPr>
        <w:tab/>
      </w:r>
      <w:r>
        <w:rPr>
          <w:rFonts w:eastAsia="宋体"/>
        </w:rPr>
        <w:t>F1AP-PROTOCOL-EXTENSION ::= {</w:t>
      </w:r>
    </w:p>
    <w:p w14:paraId="6AEED78C">
      <w:pPr>
        <w:pStyle w:val="59"/>
      </w:pPr>
      <w:r>
        <w:rPr>
          <w:lang w:eastAsia="zh-CN"/>
        </w:rPr>
        <w:tab/>
      </w:r>
      <w:r>
        <w:t>{ ID id-</w:t>
      </w:r>
      <w:r>
        <w:rPr>
          <w:rFonts w:eastAsia="宋体"/>
        </w:rPr>
        <w:t>CompositeAvailableCapacity-SUL</w:t>
      </w:r>
      <w:r>
        <w:rPr>
          <w:lang w:eastAsia="zh-CN"/>
        </w:rPr>
        <w:tab/>
      </w:r>
      <w:r>
        <w:rPr>
          <w:lang w:eastAsia="zh-CN"/>
        </w:rPr>
        <w:tab/>
      </w:r>
      <w:r>
        <w:t>CRITICALITY ignore</w:t>
      </w:r>
      <w:r>
        <w:tab/>
      </w:r>
      <w:r>
        <w:t xml:space="preserve">EXTENSION </w:t>
      </w:r>
      <w:r>
        <w:rPr>
          <w:rFonts w:eastAsia="宋体"/>
        </w:rPr>
        <w:t>CompositeAvailableCapacity</w:t>
      </w:r>
      <w:r>
        <w:rPr>
          <w:lang w:eastAsia="zh-CN"/>
        </w:rPr>
        <w:tab/>
      </w:r>
      <w:r>
        <w:rPr>
          <w:lang w:eastAsia="zh-CN"/>
        </w:rPr>
        <w:tab/>
      </w:r>
      <w:r>
        <w:t>PRESENCE optional</w:t>
      </w:r>
      <w:r>
        <w:tab/>
      </w:r>
      <w:r>
        <w:t>},</w:t>
      </w:r>
    </w:p>
    <w:p w14:paraId="67D000A1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...</w:t>
      </w:r>
    </w:p>
    <w:p w14:paraId="31B51A8C">
      <w:pPr>
        <w:pStyle w:val="59"/>
        <w:rPr>
          <w:rFonts w:eastAsia="宋体"/>
        </w:rPr>
      </w:pPr>
      <w:r>
        <w:rPr>
          <w:rFonts w:eastAsia="宋体"/>
        </w:rPr>
        <w:t>}</w:t>
      </w:r>
    </w:p>
    <w:p w14:paraId="0BC84295">
      <w:pPr>
        <w:pStyle w:val="59"/>
        <w:rPr>
          <w:rFonts w:eastAsia="宋体"/>
        </w:rPr>
      </w:pPr>
    </w:p>
    <w:p w14:paraId="1CAEF9D1">
      <w:pPr>
        <w:pStyle w:val="59"/>
        <w:rPr>
          <w:rFonts w:eastAsia="宋体"/>
        </w:rPr>
      </w:pPr>
      <w:r>
        <w:rPr>
          <w:rFonts w:eastAsia="宋体"/>
        </w:rPr>
        <w:t>CompositeAvailableCapacity ::= SEQUENCE {</w:t>
      </w:r>
    </w:p>
    <w:p w14:paraId="7FB2766D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 xml:space="preserve">cellCapacityClassValue </w:t>
      </w:r>
      <w:r>
        <w:rPr>
          <w:rFonts w:eastAsia="宋体"/>
        </w:rPr>
        <w:tab/>
      </w:r>
      <w:r>
        <w:rPr>
          <w:rFonts w:eastAsia="宋体"/>
        </w:rPr>
        <w:t>CellCapacityClassValue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OPTIONAL,</w:t>
      </w:r>
    </w:p>
    <w:p w14:paraId="7C7639F1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capacityValue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CapacityValue,</w:t>
      </w:r>
    </w:p>
    <w:p w14:paraId="5E99C69D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iE-Extensions</w:t>
      </w:r>
      <w:r>
        <w:rPr>
          <w:rFonts w:eastAsia="宋体"/>
        </w:rPr>
        <w:tab/>
      </w:r>
      <w:r>
        <w:rPr>
          <w:rFonts w:eastAsia="宋体"/>
        </w:rPr>
        <w:t>ProtocolExtensionContainer { { CompositeAvailableCapacity-ExtIEs} } OPTIONAL</w:t>
      </w:r>
    </w:p>
    <w:p w14:paraId="4C655CCF">
      <w:pPr>
        <w:pStyle w:val="59"/>
        <w:rPr>
          <w:rFonts w:eastAsia="宋体"/>
        </w:rPr>
      </w:pPr>
      <w:r>
        <w:rPr>
          <w:rFonts w:eastAsia="宋体"/>
        </w:rPr>
        <w:t>}</w:t>
      </w:r>
    </w:p>
    <w:p w14:paraId="67A660FD">
      <w:pPr>
        <w:pStyle w:val="59"/>
        <w:rPr>
          <w:rFonts w:eastAsia="宋体"/>
        </w:rPr>
      </w:pPr>
    </w:p>
    <w:p w14:paraId="74E3CA69">
      <w:pPr>
        <w:pStyle w:val="59"/>
        <w:rPr>
          <w:rFonts w:eastAsia="宋体"/>
        </w:rPr>
      </w:pPr>
      <w:r>
        <w:rPr>
          <w:rFonts w:eastAsia="宋体"/>
        </w:rPr>
        <w:t xml:space="preserve">CompositeAvailableCapacity-ExtIEs </w:t>
      </w:r>
      <w:r>
        <w:rPr>
          <w:rFonts w:eastAsia="宋体"/>
        </w:rPr>
        <w:tab/>
      </w:r>
      <w:r>
        <w:rPr>
          <w:rFonts w:eastAsia="宋体"/>
        </w:rPr>
        <w:t>F1AP-PROTOCOL-EXTENSION ::= {</w:t>
      </w:r>
    </w:p>
    <w:p w14:paraId="61D90BB0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...</w:t>
      </w:r>
    </w:p>
    <w:p w14:paraId="5EA24E5B">
      <w:pPr>
        <w:pStyle w:val="59"/>
        <w:rPr>
          <w:rFonts w:eastAsia="宋体"/>
        </w:rPr>
      </w:pPr>
      <w:r>
        <w:rPr>
          <w:rFonts w:eastAsia="宋体"/>
        </w:rPr>
        <w:t>}</w:t>
      </w:r>
    </w:p>
    <w:p w14:paraId="13A4D6B9">
      <w:pPr>
        <w:pStyle w:val="59"/>
        <w:rPr>
          <w:rFonts w:eastAsia="宋体"/>
        </w:rPr>
      </w:pPr>
    </w:p>
    <w:p w14:paraId="35CE2CA2">
      <w:pPr>
        <w:pStyle w:val="59"/>
        <w:rPr>
          <w:snapToGrid w:val="0"/>
        </w:rPr>
      </w:pPr>
      <w:r>
        <w:rPr>
          <w:snapToGrid w:val="0"/>
        </w:rPr>
        <w:t>CHO-Probability ::= INTEGER (1..100)</w:t>
      </w:r>
    </w:p>
    <w:p w14:paraId="419309E2">
      <w:pPr>
        <w:pStyle w:val="59"/>
        <w:rPr>
          <w:rFonts w:eastAsia="宋体"/>
        </w:rPr>
      </w:pPr>
    </w:p>
    <w:p w14:paraId="40EF046F">
      <w:pPr>
        <w:pStyle w:val="59"/>
        <w:rPr>
          <w:rFonts w:eastAsia="宋体"/>
        </w:rPr>
      </w:pPr>
      <w:r>
        <w:rPr>
          <w:rFonts w:eastAsia="宋体"/>
        </w:rPr>
        <w:t>ConditionalInterDUMobilityInformation ::= SEQUENCE {</w:t>
      </w:r>
    </w:p>
    <w:p w14:paraId="2C89EE4B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cho-trigger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CHOtrigger-InterDU,</w:t>
      </w:r>
    </w:p>
    <w:p w14:paraId="4287702A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targetgNB-DUUEF1APID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GNB-DU-UE-F1AP-ID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OPTIONAL</w:t>
      </w:r>
    </w:p>
    <w:p w14:paraId="60E6C895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-- The above IE shall be present if the cho-trigger IE is present and set to "cho-replace" --,</w:t>
      </w:r>
    </w:p>
    <w:p w14:paraId="10A9E75B">
      <w:pPr>
        <w:pStyle w:val="59"/>
        <w:rPr>
          <w:rFonts w:eastAsia="宋体"/>
          <w:lang w:val="fr-FR"/>
        </w:rPr>
      </w:pPr>
      <w:r>
        <w:rPr>
          <w:rFonts w:eastAsia="宋体"/>
        </w:rPr>
        <w:tab/>
      </w:r>
      <w:r>
        <w:rPr>
          <w:rFonts w:eastAsia="宋体"/>
          <w:lang w:val="fr-FR"/>
        </w:rPr>
        <w:t>iE-Extensions</w:t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>ProtocolExtensionContainer { { ConditionalInterDUMobilityInformation-ExtIEs} }</w:t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>OPTIONAL,</w:t>
      </w:r>
    </w:p>
    <w:p w14:paraId="611D3EC3">
      <w:pPr>
        <w:pStyle w:val="59"/>
        <w:rPr>
          <w:rFonts w:eastAsia="宋体"/>
          <w:lang w:val="fr-FR"/>
        </w:rPr>
      </w:pP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>...</w:t>
      </w:r>
    </w:p>
    <w:p w14:paraId="39FD9B3A">
      <w:pPr>
        <w:pStyle w:val="59"/>
        <w:rPr>
          <w:rFonts w:eastAsia="宋体"/>
          <w:lang w:val="fr-FR"/>
        </w:rPr>
      </w:pPr>
      <w:r>
        <w:rPr>
          <w:rFonts w:eastAsia="宋体"/>
          <w:lang w:val="fr-FR"/>
        </w:rPr>
        <w:t>}</w:t>
      </w:r>
    </w:p>
    <w:p w14:paraId="5138D87C">
      <w:pPr>
        <w:pStyle w:val="59"/>
        <w:rPr>
          <w:rFonts w:eastAsia="宋体"/>
          <w:lang w:val="fr-FR"/>
        </w:rPr>
      </w:pPr>
    </w:p>
    <w:p w14:paraId="0CD5F3C7">
      <w:pPr>
        <w:pStyle w:val="59"/>
        <w:rPr>
          <w:rFonts w:eastAsia="宋体"/>
          <w:lang w:val="fr-FR"/>
        </w:rPr>
      </w:pPr>
      <w:r>
        <w:rPr>
          <w:rFonts w:eastAsia="宋体"/>
          <w:lang w:val="fr-FR"/>
        </w:rPr>
        <w:t>ConditionalInterDUMobilityInformation-ExtIEs F1AP-PROTOCOL-EXTENSION ::={</w:t>
      </w:r>
    </w:p>
    <w:p w14:paraId="06F5CDE5">
      <w:pPr>
        <w:pStyle w:val="59"/>
        <w:rPr>
          <w:snapToGrid w:val="0"/>
          <w:lang w:val="fr-FR"/>
        </w:rPr>
      </w:pP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>{ ID id-E</w:t>
      </w:r>
      <w:r>
        <w:rPr>
          <w:snapToGrid w:val="0"/>
          <w:lang w:val="fr-FR"/>
        </w:rPr>
        <w:t>stimatedArrivalProbability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>CRITICALITY ignore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>EXTENSION CHO-Probability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>PRESENCE optional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>}|</w:t>
      </w:r>
    </w:p>
    <w:p w14:paraId="1EE8914D">
      <w:pPr>
        <w:pStyle w:val="59"/>
        <w:rPr>
          <w:snapToGrid w:val="0"/>
          <w:lang w:val="fr-FR"/>
        </w:rPr>
      </w:pP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>{ ID id-SCPAC-Request</w:t>
      </w:r>
      <w:r>
        <w:rPr>
          <w:rFonts w:eastAsia="宋体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>CRITICALITY reject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 xml:space="preserve">EXTENSION </w:t>
      </w:r>
      <w:r>
        <w:rPr>
          <w:rFonts w:eastAsia="宋体"/>
          <w:lang w:val="fr-FR"/>
        </w:rPr>
        <w:t>SCPAC-Request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>PRESENCE optional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>}|</w:t>
      </w:r>
    </w:p>
    <w:p w14:paraId="5B1AF8E9">
      <w:pPr>
        <w:pStyle w:val="59"/>
        <w:rPr>
          <w:rFonts w:eastAsia="宋体"/>
        </w:rPr>
      </w:pPr>
      <w:r>
        <w:rPr>
          <w:lang w:val="fr-FR"/>
        </w:rPr>
        <w:tab/>
      </w:r>
      <w:r>
        <w:t>{ ID id-S-CPACLowerLayerReferenceConfigRequest</w:t>
      </w:r>
      <w:r>
        <w:rPr>
          <w:snapToGrid w:val="0"/>
        </w:rPr>
        <w:tab/>
      </w:r>
      <w:r>
        <w:rPr>
          <w:snapToGrid w:val="0"/>
        </w:rPr>
        <w:t>CRITICALITY reject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EXTENSION S-CPACLowerLayerReferenceConfigRequest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 optional</w:t>
      </w:r>
      <w:r>
        <w:rPr>
          <w:snapToGrid w:val="0"/>
        </w:rPr>
        <w:tab/>
      </w:r>
      <w:r>
        <w:rPr>
          <w:snapToGrid w:val="0"/>
        </w:rPr>
        <w:t>},</w:t>
      </w:r>
    </w:p>
    <w:p w14:paraId="34CBD67E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...</w:t>
      </w:r>
    </w:p>
    <w:p w14:paraId="0AF05D11">
      <w:pPr>
        <w:pStyle w:val="59"/>
        <w:rPr>
          <w:rFonts w:eastAsia="宋体"/>
        </w:rPr>
      </w:pPr>
      <w:r>
        <w:rPr>
          <w:rFonts w:eastAsia="宋体"/>
        </w:rPr>
        <w:t>}</w:t>
      </w:r>
    </w:p>
    <w:p w14:paraId="422F1EFB">
      <w:pPr>
        <w:pStyle w:val="59"/>
        <w:rPr>
          <w:rFonts w:eastAsia="宋体"/>
        </w:rPr>
      </w:pPr>
    </w:p>
    <w:p w14:paraId="24C459CD">
      <w:pPr>
        <w:pStyle w:val="59"/>
        <w:rPr>
          <w:rFonts w:eastAsia="宋体"/>
        </w:rPr>
      </w:pPr>
      <w:r>
        <w:rPr>
          <w:rFonts w:eastAsia="宋体"/>
        </w:rPr>
        <w:t>ConditionalIntraDUMobilityInformation ::= SEQUENCE {</w:t>
      </w:r>
    </w:p>
    <w:p w14:paraId="1BB5E66A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cho-trigger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CHOtrigger-IntraDU,</w:t>
      </w:r>
    </w:p>
    <w:p w14:paraId="2C553B4A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targetCellsTocancel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TargetCellList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OPTIONAL,</w:t>
      </w:r>
    </w:p>
    <w:p w14:paraId="5CD043FF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-- The above IE shall be present if the cho-trigger IE is present and set to "cho-cancel"</w:t>
      </w:r>
    </w:p>
    <w:p w14:paraId="3CCD7DBB">
      <w:pPr>
        <w:pStyle w:val="59"/>
        <w:rPr>
          <w:rFonts w:eastAsia="宋体"/>
          <w:lang w:val="fr-FR"/>
        </w:rPr>
      </w:pPr>
      <w:r>
        <w:rPr>
          <w:rFonts w:eastAsia="宋体"/>
        </w:rPr>
        <w:tab/>
      </w:r>
      <w:r>
        <w:rPr>
          <w:rFonts w:eastAsia="宋体"/>
          <w:lang w:val="fr-FR"/>
        </w:rPr>
        <w:t>iE-Extensions</w:t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>ProtocolExtensionContainer { { ConditionalIntraDUMobilityInformation-ExtIEs} }</w:t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>OPTIONAL,</w:t>
      </w:r>
    </w:p>
    <w:p w14:paraId="325D3E95">
      <w:pPr>
        <w:pStyle w:val="59"/>
        <w:rPr>
          <w:rFonts w:eastAsia="宋体"/>
        </w:rPr>
      </w:pPr>
      <w:r>
        <w:rPr>
          <w:rFonts w:eastAsia="宋体"/>
          <w:lang w:val="fr-FR"/>
        </w:rPr>
        <w:tab/>
      </w:r>
      <w:r>
        <w:rPr>
          <w:rFonts w:eastAsia="宋体"/>
        </w:rPr>
        <w:t>...</w:t>
      </w:r>
    </w:p>
    <w:p w14:paraId="3E36B731">
      <w:pPr>
        <w:pStyle w:val="59"/>
        <w:rPr>
          <w:rFonts w:eastAsia="宋体"/>
        </w:rPr>
      </w:pPr>
      <w:r>
        <w:rPr>
          <w:rFonts w:eastAsia="宋体"/>
        </w:rPr>
        <w:t>}</w:t>
      </w:r>
    </w:p>
    <w:p w14:paraId="541E9D34">
      <w:pPr>
        <w:pStyle w:val="59"/>
        <w:rPr>
          <w:rFonts w:eastAsia="宋体"/>
        </w:rPr>
      </w:pPr>
    </w:p>
    <w:p w14:paraId="3581BBE4">
      <w:pPr>
        <w:pStyle w:val="59"/>
        <w:rPr>
          <w:rFonts w:eastAsia="宋体"/>
        </w:rPr>
      </w:pPr>
      <w:r>
        <w:rPr>
          <w:rFonts w:eastAsia="宋体"/>
        </w:rPr>
        <w:t>ConditionalIntraDUMobilityInformation-ExtIEs F1AP-PROTOCOL-EXTENSION ::={</w:t>
      </w:r>
    </w:p>
    <w:p w14:paraId="4D11F82A">
      <w:pPr>
        <w:pStyle w:val="59"/>
        <w:rPr>
          <w:snapToGrid w:val="0"/>
        </w:rPr>
      </w:pPr>
      <w:r>
        <w:rPr>
          <w:rFonts w:eastAsia="宋体"/>
        </w:rPr>
        <w:tab/>
      </w:r>
      <w:r>
        <w:rPr>
          <w:rFonts w:eastAsia="宋体"/>
        </w:rPr>
        <w:t>{ ID id-E</w:t>
      </w:r>
      <w:r>
        <w:rPr>
          <w:snapToGrid w:val="0"/>
        </w:rPr>
        <w:t>stimatedArrivalProbability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CRITICALITY ignore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EXTENSION CHO-Probability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 optional</w:t>
      </w:r>
      <w:r>
        <w:rPr>
          <w:snapToGrid w:val="0"/>
        </w:rPr>
        <w:tab/>
      </w:r>
      <w:r>
        <w:rPr>
          <w:snapToGrid w:val="0"/>
        </w:rPr>
        <w:t>}|</w:t>
      </w:r>
    </w:p>
    <w:p w14:paraId="456A3109">
      <w:pPr>
        <w:pStyle w:val="59"/>
        <w:rPr>
          <w:snapToGrid w:val="0"/>
        </w:rPr>
      </w:pPr>
      <w:r>
        <w:rPr>
          <w:rFonts w:eastAsia="宋体"/>
        </w:rPr>
        <w:tab/>
      </w:r>
      <w:r>
        <w:rPr>
          <w:rFonts w:eastAsia="宋体"/>
        </w:rPr>
        <w:t>{ ID id-SCPAC-Request</w:t>
      </w:r>
      <w:r>
        <w:rPr>
          <w:rFonts w:eastAsia="宋体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CRITICALITY reject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 xml:space="preserve">EXTENSION </w:t>
      </w:r>
      <w:r>
        <w:rPr>
          <w:rFonts w:eastAsia="宋体"/>
        </w:rPr>
        <w:t>SCPAC-Request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 optional</w:t>
      </w:r>
      <w:r>
        <w:rPr>
          <w:snapToGrid w:val="0"/>
        </w:rPr>
        <w:tab/>
      </w:r>
      <w:r>
        <w:rPr>
          <w:snapToGrid w:val="0"/>
        </w:rPr>
        <w:t>}|</w:t>
      </w:r>
    </w:p>
    <w:p w14:paraId="15E7EE94">
      <w:pPr>
        <w:pStyle w:val="59"/>
        <w:rPr>
          <w:rFonts w:eastAsia="宋体"/>
        </w:rPr>
      </w:pPr>
      <w:r>
        <w:tab/>
      </w:r>
      <w:r>
        <w:t>{ ID id-</w:t>
      </w:r>
      <w:r>
        <w:rPr>
          <w:snapToGrid w:val="0"/>
        </w:rPr>
        <w:t>S-CPACLowerLayerReferenceConfigRequest</w:t>
      </w:r>
      <w:r>
        <w:rPr>
          <w:snapToGrid w:val="0"/>
        </w:rPr>
        <w:tab/>
      </w:r>
      <w:r>
        <w:rPr>
          <w:snapToGrid w:val="0"/>
        </w:rPr>
        <w:t>CRITICALITY reject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EXTENSION S-CPACLowerLayerReferenceConfigRequest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 optional</w:t>
      </w:r>
      <w:r>
        <w:rPr>
          <w:snapToGrid w:val="0"/>
        </w:rPr>
        <w:tab/>
      </w:r>
      <w:r>
        <w:rPr>
          <w:snapToGrid w:val="0"/>
        </w:rPr>
        <w:t>},</w:t>
      </w:r>
    </w:p>
    <w:p w14:paraId="7DB8621A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...</w:t>
      </w:r>
    </w:p>
    <w:p w14:paraId="25988472">
      <w:pPr>
        <w:pStyle w:val="59"/>
        <w:rPr>
          <w:rFonts w:eastAsia="宋体"/>
        </w:rPr>
      </w:pPr>
      <w:r>
        <w:rPr>
          <w:rFonts w:eastAsia="宋体"/>
        </w:rPr>
        <w:t>}</w:t>
      </w:r>
    </w:p>
    <w:p w14:paraId="671DCCC6">
      <w:pPr>
        <w:pStyle w:val="59"/>
      </w:pPr>
    </w:p>
    <w:p w14:paraId="7D45AD14">
      <w:pPr>
        <w:pStyle w:val="59"/>
      </w:pPr>
      <w:r>
        <w:rPr>
          <w:lang w:eastAsia="zh-CN"/>
        </w:rPr>
        <w:t>ConfigRestrictInfoDAPS</w:t>
      </w:r>
      <w:r>
        <w:t xml:space="preserve"> ::= OCTET STRING</w:t>
      </w:r>
    </w:p>
    <w:p w14:paraId="750DE0B5">
      <w:pPr>
        <w:pStyle w:val="59"/>
        <w:rPr>
          <w:rFonts w:eastAsia="宋体"/>
        </w:rPr>
      </w:pPr>
    </w:p>
    <w:p w14:paraId="3072771E">
      <w:pPr>
        <w:pStyle w:val="59"/>
        <w:rPr>
          <w:snapToGrid w:val="0"/>
        </w:rPr>
      </w:pPr>
      <w:r>
        <w:rPr>
          <w:snapToGrid w:val="0"/>
        </w:rPr>
        <w:t>ConfiguredTACIndication ::= ENUMERATED {</w:t>
      </w:r>
    </w:p>
    <w:p w14:paraId="32507B03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true,</w:t>
      </w:r>
    </w:p>
    <w:p w14:paraId="548BF602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 w14:paraId="1869955A">
      <w:pPr>
        <w:pStyle w:val="59"/>
        <w:rPr>
          <w:snapToGrid w:val="0"/>
        </w:rPr>
      </w:pPr>
      <w:r>
        <w:rPr>
          <w:snapToGrid w:val="0"/>
        </w:rPr>
        <w:t>}</w:t>
      </w:r>
    </w:p>
    <w:p w14:paraId="25936361">
      <w:pPr>
        <w:pStyle w:val="59"/>
        <w:rPr>
          <w:snapToGrid w:val="0"/>
        </w:rPr>
      </w:pPr>
    </w:p>
    <w:p w14:paraId="2258573B">
      <w:pPr>
        <w:pStyle w:val="59"/>
      </w:pPr>
      <w:r>
        <w:t>Configured-BWP-List ::= SEQUENCE (SIZE(1.. maxNrofBWPs)) OF Configured-BWP</w:t>
      </w:r>
      <w:r>
        <w:rPr>
          <w:snapToGrid w:val="0"/>
        </w:rPr>
        <w:t>-Item</w:t>
      </w:r>
    </w:p>
    <w:p w14:paraId="321747DA">
      <w:pPr>
        <w:pStyle w:val="59"/>
      </w:pPr>
    </w:p>
    <w:p w14:paraId="422C52BB">
      <w:pPr>
        <w:pStyle w:val="59"/>
      </w:pPr>
      <w:r>
        <w:t>Configured-BWP</w:t>
      </w:r>
      <w:r>
        <w:rPr>
          <w:snapToGrid w:val="0"/>
        </w:rPr>
        <w:t xml:space="preserve">-Item </w:t>
      </w:r>
      <w:r>
        <w:t>::= SEQUENCE {</w:t>
      </w:r>
    </w:p>
    <w:p w14:paraId="396EB649">
      <w:pPr>
        <w:pStyle w:val="59"/>
      </w:pPr>
      <w:r>
        <w:tab/>
      </w:r>
      <w:r>
        <w:t>bWP-Id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eastAsia="zh-CN"/>
        </w:rPr>
        <w:t>BWP-Id</w:t>
      </w:r>
      <w:r>
        <w:t>,</w:t>
      </w:r>
    </w:p>
    <w:p w14:paraId="6753ED01">
      <w:pPr>
        <w:pStyle w:val="59"/>
      </w:pPr>
      <w:r>
        <w:tab/>
      </w:r>
      <w:r>
        <w:rPr>
          <w:rFonts w:eastAsia="宋体"/>
        </w:rPr>
        <w:t>bWP-Location-and-bandwidth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t>INTEGER (0..37949),</w:t>
      </w:r>
      <w:r>
        <w:tab/>
      </w:r>
      <w:r>
        <w:tab/>
      </w:r>
    </w:p>
    <w:p w14:paraId="19B81B14">
      <w:pPr>
        <w:pStyle w:val="59"/>
      </w:pPr>
      <w:r>
        <w:tab/>
      </w:r>
      <w:r>
        <w:t>iE-Extensions</w:t>
      </w:r>
      <w:r>
        <w:tab/>
      </w:r>
      <w:r>
        <w:tab/>
      </w:r>
      <w:r>
        <w:tab/>
      </w:r>
      <w:r>
        <w:tab/>
      </w:r>
      <w:r>
        <w:tab/>
      </w:r>
      <w:r>
        <w:t>ProtocolExtensionContainer { { Configured-BWP</w:t>
      </w:r>
      <w:r>
        <w:rPr>
          <w:snapToGrid w:val="0"/>
        </w:rPr>
        <w:t>-Item</w:t>
      </w:r>
      <w:r>
        <w:t>-ExtIEs } }</w:t>
      </w:r>
      <w:r>
        <w:tab/>
      </w:r>
      <w:r>
        <w:t>OPTIONAL,</w:t>
      </w:r>
    </w:p>
    <w:p w14:paraId="46F38E54">
      <w:pPr>
        <w:pStyle w:val="59"/>
      </w:pPr>
      <w:r>
        <w:tab/>
      </w:r>
      <w:r>
        <w:t>...</w:t>
      </w:r>
    </w:p>
    <w:p w14:paraId="08A811F9">
      <w:pPr>
        <w:pStyle w:val="59"/>
      </w:pPr>
      <w:r>
        <w:t>}</w:t>
      </w:r>
    </w:p>
    <w:p w14:paraId="32C62EB0">
      <w:pPr>
        <w:pStyle w:val="59"/>
      </w:pPr>
    </w:p>
    <w:p w14:paraId="77F9D65F">
      <w:pPr>
        <w:pStyle w:val="59"/>
      </w:pPr>
      <w:r>
        <w:t>Configured-BWP</w:t>
      </w:r>
      <w:r>
        <w:rPr>
          <w:snapToGrid w:val="0"/>
        </w:rPr>
        <w:t>-Item-</w:t>
      </w:r>
      <w:r>
        <w:t>ExtIEs</w:t>
      </w:r>
      <w:r>
        <w:tab/>
      </w:r>
      <w:r>
        <w:t>F1AP-PROTOCOL-EXTENSION ::= {</w:t>
      </w:r>
    </w:p>
    <w:p w14:paraId="46A202CE">
      <w:pPr>
        <w:pStyle w:val="59"/>
      </w:pPr>
      <w:r>
        <w:tab/>
      </w:r>
      <w:r>
        <w:t>...</w:t>
      </w:r>
    </w:p>
    <w:p w14:paraId="50528242">
      <w:pPr>
        <w:pStyle w:val="59"/>
      </w:pPr>
      <w:r>
        <w:t>}</w:t>
      </w:r>
    </w:p>
    <w:p w14:paraId="085C0DA0">
      <w:pPr>
        <w:pStyle w:val="59"/>
      </w:pPr>
    </w:p>
    <w:p w14:paraId="4E8358F7">
      <w:pPr>
        <w:pStyle w:val="59"/>
      </w:pPr>
    </w:p>
    <w:p w14:paraId="1FF8CB28">
      <w:pPr>
        <w:pStyle w:val="59"/>
      </w:pPr>
      <w:r>
        <w:t>CoordinateID ::= INTEGER (0..511, ...)</w:t>
      </w:r>
    </w:p>
    <w:p w14:paraId="269685B0">
      <w:pPr>
        <w:pStyle w:val="59"/>
        <w:rPr>
          <w:rFonts w:eastAsia="宋体"/>
        </w:rPr>
      </w:pPr>
    </w:p>
    <w:p w14:paraId="779387B4">
      <w:pPr>
        <w:pStyle w:val="59"/>
        <w:rPr>
          <w:rFonts w:eastAsia="宋体"/>
        </w:rPr>
      </w:pPr>
      <w:r>
        <w:rPr>
          <w:rFonts w:eastAsia="宋体"/>
        </w:rPr>
        <w:t>Coverage-Modification-Notification ::= SEQUENCE {</w:t>
      </w:r>
    </w:p>
    <w:p w14:paraId="71C9EB44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coverage-Modification-List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Coverage-Modification-List,</w:t>
      </w:r>
    </w:p>
    <w:p w14:paraId="6A5378AD">
      <w:pPr>
        <w:pStyle w:val="59"/>
        <w:rPr>
          <w:rFonts w:eastAsia="宋体"/>
          <w:lang w:val="fr-FR"/>
        </w:rPr>
      </w:pPr>
      <w:r>
        <w:rPr>
          <w:rFonts w:eastAsia="宋体"/>
        </w:rPr>
        <w:tab/>
      </w:r>
      <w:r>
        <w:rPr>
          <w:rFonts w:eastAsia="宋体"/>
          <w:lang w:val="fr-FR"/>
        </w:rPr>
        <w:t>iE-Extensions</w:t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>ProtocolExtensionContainer { { Coverage-Modification-Notification-ExtIEs} }</w:t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>OPTIONAL,</w:t>
      </w:r>
    </w:p>
    <w:p w14:paraId="1F49711F">
      <w:pPr>
        <w:pStyle w:val="59"/>
        <w:rPr>
          <w:rFonts w:eastAsia="宋体"/>
        </w:rPr>
      </w:pPr>
      <w:r>
        <w:rPr>
          <w:rFonts w:eastAsia="宋体"/>
          <w:lang w:val="fr-FR"/>
        </w:rPr>
        <w:tab/>
      </w:r>
      <w:r>
        <w:rPr>
          <w:rFonts w:eastAsia="宋体"/>
        </w:rPr>
        <w:t>...</w:t>
      </w:r>
    </w:p>
    <w:p w14:paraId="5F8577CB">
      <w:pPr>
        <w:pStyle w:val="59"/>
        <w:rPr>
          <w:rFonts w:eastAsia="宋体"/>
        </w:rPr>
      </w:pPr>
      <w:r>
        <w:rPr>
          <w:rFonts w:eastAsia="宋体"/>
        </w:rPr>
        <w:t>}</w:t>
      </w:r>
    </w:p>
    <w:p w14:paraId="1E51962B">
      <w:pPr>
        <w:pStyle w:val="59"/>
        <w:rPr>
          <w:rFonts w:eastAsia="宋体"/>
        </w:rPr>
      </w:pPr>
    </w:p>
    <w:p w14:paraId="3AFAA6EB">
      <w:pPr>
        <w:pStyle w:val="59"/>
        <w:rPr>
          <w:rFonts w:eastAsia="宋体"/>
        </w:rPr>
      </w:pPr>
      <w:r>
        <w:rPr>
          <w:rFonts w:eastAsia="宋体"/>
        </w:rPr>
        <w:t>Coverage-Modification-Notification-ExtIEs F1AP-PROTOCOL-EXTENSION ::={</w:t>
      </w:r>
    </w:p>
    <w:p w14:paraId="3CE26129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...</w:t>
      </w:r>
    </w:p>
    <w:p w14:paraId="53B628ED">
      <w:pPr>
        <w:pStyle w:val="59"/>
        <w:rPr>
          <w:rFonts w:eastAsia="宋体"/>
        </w:rPr>
      </w:pPr>
      <w:r>
        <w:rPr>
          <w:rFonts w:eastAsia="宋体"/>
        </w:rPr>
        <w:t>}</w:t>
      </w:r>
    </w:p>
    <w:p w14:paraId="0E4CED6F">
      <w:pPr>
        <w:pStyle w:val="59"/>
        <w:rPr>
          <w:rFonts w:eastAsia="宋体"/>
        </w:rPr>
      </w:pPr>
    </w:p>
    <w:p w14:paraId="383D6CED">
      <w:pPr>
        <w:pStyle w:val="59"/>
        <w:rPr>
          <w:rFonts w:eastAsia="宋体"/>
        </w:rPr>
      </w:pPr>
      <w:r>
        <w:rPr>
          <w:rFonts w:eastAsia="宋体"/>
        </w:rPr>
        <w:t>Coverage-Modification-List ::= SEQUENCE (SIZE (1..maxCellingNBDU)) OF Coverage-Modification-Item</w:t>
      </w:r>
    </w:p>
    <w:p w14:paraId="2788A361">
      <w:pPr>
        <w:pStyle w:val="59"/>
        <w:rPr>
          <w:rFonts w:eastAsia="宋体"/>
        </w:rPr>
      </w:pPr>
    </w:p>
    <w:p w14:paraId="3FF08D91">
      <w:pPr>
        <w:pStyle w:val="59"/>
      </w:pPr>
      <w:r>
        <w:t>Coverage-Modification-Item ::= SEQUENCE {</w:t>
      </w:r>
    </w:p>
    <w:p w14:paraId="0A73B88A">
      <w:pPr>
        <w:pStyle w:val="59"/>
      </w:pPr>
      <w:r>
        <w:tab/>
      </w:r>
      <w:r>
        <w:t>nRCGI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NRCGI,</w:t>
      </w:r>
    </w:p>
    <w:p w14:paraId="147B36D7">
      <w:pPr>
        <w:pStyle w:val="59"/>
      </w:pPr>
      <w:r>
        <w:tab/>
      </w:r>
      <w:r>
        <w:t>cellCoverageState</w:t>
      </w:r>
      <w:r>
        <w:tab/>
      </w:r>
      <w:r>
        <w:tab/>
      </w:r>
      <w:r>
        <w:tab/>
      </w:r>
      <w:r>
        <w:tab/>
      </w:r>
      <w:r>
        <w:tab/>
      </w:r>
      <w:r>
        <w:t>CellCoverageState,</w:t>
      </w:r>
    </w:p>
    <w:p w14:paraId="55F38C21">
      <w:pPr>
        <w:pStyle w:val="59"/>
      </w:pPr>
      <w:r>
        <w:tab/>
      </w:r>
      <w:r>
        <w:t>sSBCoverageModificationList</w:t>
      </w:r>
      <w:r>
        <w:tab/>
      </w:r>
      <w:r>
        <w:tab/>
      </w:r>
      <w:r>
        <w:tab/>
      </w:r>
      <w:r>
        <w:t>SSBCoverageModification-List OPTIONAL,</w:t>
      </w:r>
    </w:p>
    <w:p w14:paraId="7B53A666">
      <w:pPr>
        <w:pStyle w:val="59"/>
      </w:pPr>
      <w:r>
        <w:tab/>
      </w:r>
      <w:r>
        <w:t>iE-Extension</w:t>
      </w:r>
      <w:r>
        <w:tab/>
      </w:r>
      <w:r>
        <w:tab/>
      </w:r>
      <w:r>
        <w:tab/>
      </w:r>
      <w:r>
        <w:t xml:space="preserve">ProtocolExtensionContainer { { Coverage-Modification-Item-ExtIEs} } </w:t>
      </w:r>
      <w:r>
        <w:tab/>
      </w:r>
      <w:r>
        <w:tab/>
      </w:r>
      <w:r>
        <w:tab/>
      </w:r>
      <w:r>
        <w:tab/>
      </w:r>
      <w:r>
        <w:t>OPTIONAL,</w:t>
      </w:r>
    </w:p>
    <w:p w14:paraId="5323A425">
      <w:pPr>
        <w:pStyle w:val="59"/>
      </w:pPr>
      <w:r>
        <w:tab/>
      </w:r>
      <w:r>
        <w:t>...</w:t>
      </w:r>
    </w:p>
    <w:p w14:paraId="195CFA7B">
      <w:pPr>
        <w:pStyle w:val="59"/>
      </w:pPr>
      <w:r>
        <w:t>}</w:t>
      </w:r>
    </w:p>
    <w:p w14:paraId="1F020EC3">
      <w:pPr>
        <w:pStyle w:val="59"/>
      </w:pPr>
    </w:p>
    <w:p w14:paraId="2CFD0CA8">
      <w:pPr>
        <w:pStyle w:val="59"/>
      </w:pPr>
      <w:r>
        <w:t>Coverage-Modification-Item-ExtIEs F1AP-PROTOCOL-EXTENSION ::= {</w:t>
      </w:r>
    </w:p>
    <w:p w14:paraId="02DB5D41">
      <w:pPr>
        <w:pStyle w:val="59"/>
      </w:pPr>
      <w:r>
        <w:rPr>
          <w:rFonts w:eastAsia="宋体"/>
        </w:rPr>
        <w:tab/>
      </w:r>
      <w:r>
        <w:rPr>
          <w:rFonts w:eastAsia="宋体"/>
        </w:rPr>
        <w:t>{ ID id-Coverage-Modification-Cause</w:t>
      </w:r>
      <w:r>
        <w:rPr>
          <w:rFonts w:eastAsia="宋体"/>
        </w:rPr>
        <w:tab/>
      </w:r>
      <w:r>
        <w:rPr>
          <w:rFonts w:eastAsia="宋体"/>
        </w:rPr>
        <w:t>CRITICALITY ignore</w:t>
      </w:r>
      <w:r>
        <w:rPr>
          <w:rFonts w:eastAsia="宋体"/>
        </w:rPr>
        <w:tab/>
      </w:r>
      <w:r>
        <w:rPr>
          <w:rFonts w:eastAsia="宋体"/>
        </w:rPr>
        <w:t>EXTENSION CCO-issue-detection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PRESENCE optional },</w:t>
      </w:r>
    </w:p>
    <w:p w14:paraId="34954062">
      <w:pPr>
        <w:pStyle w:val="59"/>
      </w:pPr>
      <w:r>
        <w:tab/>
      </w:r>
      <w:r>
        <w:t>...</w:t>
      </w:r>
    </w:p>
    <w:p w14:paraId="5CD3CB2A">
      <w:pPr>
        <w:pStyle w:val="59"/>
      </w:pPr>
      <w:r>
        <w:t>}</w:t>
      </w:r>
    </w:p>
    <w:p w14:paraId="4425F9C0">
      <w:pPr>
        <w:pStyle w:val="59"/>
        <w:rPr>
          <w:rFonts w:eastAsia="宋体"/>
        </w:rPr>
      </w:pPr>
    </w:p>
    <w:p w14:paraId="7FEB1F60">
      <w:pPr>
        <w:pStyle w:val="59"/>
        <w:rPr>
          <w:rFonts w:eastAsia="宋体"/>
        </w:rPr>
      </w:pPr>
      <w:r>
        <w:rPr>
          <w:rFonts w:eastAsia="宋体"/>
        </w:rPr>
        <w:t>CellCoverageState ::= INTEGER (0..63, ...)</w:t>
      </w:r>
    </w:p>
    <w:p w14:paraId="7A1FA3E7">
      <w:pPr>
        <w:pStyle w:val="59"/>
        <w:rPr>
          <w:rFonts w:eastAsia="宋体"/>
        </w:rPr>
      </w:pPr>
    </w:p>
    <w:p w14:paraId="2ADFC2D7">
      <w:pPr>
        <w:pStyle w:val="59"/>
        <w:rPr>
          <w:rFonts w:eastAsia="宋体"/>
        </w:rPr>
      </w:pPr>
    </w:p>
    <w:p w14:paraId="65427790">
      <w:pPr>
        <w:pStyle w:val="59"/>
        <w:rPr>
          <w:rFonts w:eastAsia="宋体"/>
        </w:rPr>
      </w:pPr>
      <w:r>
        <w:rPr>
          <w:rFonts w:eastAsia="宋体"/>
        </w:rPr>
        <w:t>CCO-Assistance-Information ::= SEQUENCE {</w:t>
      </w:r>
    </w:p>
    <w:p w14:paraId="41F1B7C3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cCO-issue-detection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CCO-issue-detection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OPTIONAL,</w:t>
      </w:r>
    </w:p>
    <w:p w14:paraId="7123959E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affectedCellsAndBeams-List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 xml:space="preserve">AffectedCellsAndBeams-List 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OPTIONAL,</w:t>
      </w:r>
    </w:p>
    <w:p w14:paraId="7D2FD02C">
      <w:pPr>
        <w:pStyle w:val="59"/>
        <w:rPr>
          <w:rFonts w:eastAsia="宋体"/>
          <w:lang w:val="fr-FR"/>
        </w:rPr>
      </w:pPr>
      <w:r>
        <w:rPr>
          <w:rFonts w:eastAsia="宋体"/>
        </w:rPr>
        <w:tab/>
      </w:r>
      <w:r>
        <w:rPr>
          <w:rFonts w:eastAsia="宋体"/>
          <w:lang w:val="fr-FR"/>
        </w:rPr>
        <w:t>iE-Extensions</w:t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>ProtocolExtensionContainer { { CCO-Assistance-Information-ExtIEs} }</w:t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>OPTIONAL,</w:t>
      </w:r>
    </w:p>
    <w:p w14:paraId="2E5218E7">
      <w:pPr>
        <w:pStyle w:val="59"/>
        <w:rPr>
          <w:rFonts w:eastAsia="宋体"/>
        </w:rPr>
      </w:pPr>
      <w:r>
        <w:rPr>
          <w:rFonts w:eastAsia="宋体"/>
          <w:lang w:val="fr-FR"/>
        </w:rPr>
        <w:tab/>
      </w:r>
      <w:r>
        <w:rPr>
          <w:rFonts w:eastAsia="宋体"/>
        </w:rPr>
        <w:t>...</w:t>
      </w:r>
    </w:p>
    <w:p w14:paraId="1E922592">
      <w:pPr>
        <w:pStyle w:val="59"/>
        <w:rPr>
          <w:rFonts w:eastAsia="宋体"/>
        </w:rPr>
      </w:pPr>
      <w:r>
        <w:rPr>
          <w:rFonts w:eastAsia="宋体"/>
        </w:rPr>
        <w:t>}</w:t>
      </w:r>
    </w:p>
    <w:p w14:paraId="67B808BC">
      <w:pPr>
        <w:pStyle w:val="59"/>
        <w:rPr>
          <w:rFonts w:eastAsia="宋体"/>
        </w:rPr>
      </w:pPr>
    </w:p>
    <w:p w14:paraId="1A340511">
      <w:pPr>
        <w:pStyle w:val="59"/>
        <w:rPr>
          <w:rFonts w:eastAsia="宋体"/>
        </w:rPr>
      </w:pPr>
      <w:r>
        <w:rPr>
          <w:rFonts w:eastAsia="宋体"/>
        </w:rPr>
        <w:t>CCO-Assistance-Information-ExtIEs F1AP-PROTOCOL-EXTENSION ::={</w:t>
      </w:r>
    </w:p>
    <w:p w14:paraId="58B31ED0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...</w:t>
      </w:r>
    </w:p>
    <w:p w14:paraId="6AB1EFE5">
      <w:pPr>
        <w:pStyle w:val="59"/>
        <w:rPr>
          <w:rFonts w:eastAsia="宋体"/>
        </w:rPr>
      </w:pPr>
      <w:r>
        <w:rPr>
          <w:rFonts w:eastAsia="宋体"/>
        </w:rPr>
        <w:t>}</w:t>
      </w:r>
    </w:p>
    <w:p w14:paraId="474D1855">
      <w:pPr>
        <w:pStyle w:val="59"/>
        <w:rPr>
          <w:rFonts w:eastAsia="宋体"/>
        </w:rPr>
      </w:pPr>
    </w:p>
    <w:p w14:paraId="73AB3D2F">
      <w:pPr>
        <w:pStyle w:val="59"/>
      </w:pPr>
    </w:p>
    <w:p w14:paraId="0B5718C8">
      <w:pPr>
        <w:pStyle w:val="59"/>
        <w:rPr>
          <w:rFonts w:eastAsia="宋体"/>
        </w:rPr>
      </w:pPr>
      <w:r>
        <w:rPr>
          <w:rFonts w:eastAsia="宋体"/>
        </w:rPr>
        <w:t>CCO-issue-detection</w:t>
      </w:r>
      <w:r>
        <w:rPr>
          <w:rFonts w:eastAsia="宋体"/>
        </w:rPr>
        <w:tab/>
      </w:r>
      <w:r>
        <w:rPr>
          <w:rFonts w:eastAsia="宋体"/>
        </w:rPr>
        <w:t>::=</w:t>
      </w:r>
      <w:r>
        <w:rPr>
          <w:rFonts w:eastAsia="宋体"/>
        </w:rPr>
        <w:tab/>
      </w:r>
      <w:r>
        <w:rPr>
          <w:rFonts w:eastAsia="宋体"/>
        </w:rPr>
        <w:t>ENUMERATED {</w:t>
      </w:r>
    </w:p>
    <w:p w14:paraId="275E68EE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 xml:space="preserve">coverage, </w:t>
      </w:r>
    </w:p>
    <w:p w14:paraId="6BEC35BF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cell-edge-capacity,</w:t>
      </w:r>
    </w:p>
    <w:p w14:paraId="5FD6BE92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...,</w:t>
      </w:r>
    </w:p>
    <w:p w14:paraId="4C59CD51">
      <w:pPr>
        <w:pStyle w:val="59"/>
      </w:pPr>
      <w:r>
        <w:rPr>
          <w:rFonts w:eastAsia="宋体"/>
        </w:rPr>
        <w:tab/>
      </w:r>
      <w:r>
        <w:rPr>
          <w:rFonts w:eastAsia="宋体"/>
        </w:rPr>
        <w:t>network-energy-saving}</w:t>
      </w:r>
    </w:p>
    <w:p w14:paraId="2C2673F2">
      <w:pPr>
        <w:pStyle w:val="59"/>
        <w:rPr>
          <w:rFonts w:eastAsia="宋体"/>
        </w:rPr>
      </w:pPr>
    </w:p>
    <w:p w14:paraId="5A3AC462">
      <w:pPr>
        <w:pStyle w:val="59"/>
        <w:rPr>
          <w:rFonts w:eastAsia="宋体"/>
        </w:rPr>
      </w:pPr>
    </w:p>
    <w:p w14:paraId="1B8CC9A8">
      <w:pPr>
        <w:pStyle w:val="59"/>
        <w:rPr>
          <w:rFonts w:eastAsia="宋体"/>
        </w:rPr>
      </w:pPr>
      <w:r>
        <w:rPr>
          <w:rFonts w:eastAsia="宋体"/>
        </w:rPr>
        <w:t>CP-TransportLayerAddress ::= CHOICE {</w:t>
      </w:r>
    </w:p>
    <w:p w14:paraId="0320F4A6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endpoint-IP-address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TransportLayerAddress,</w:t>
      </w:r>
    </w:p>
    <w:p w14:paraId="225623C7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endpoint-IP-address-and-port</w:t>
      </w:r>
      <w:r>
        <w:rPr>
          <w:rFonts w:eastAsia="宋体"/>
        </w:rPr>
        <w:tab/>
      </w:r>
      <w:r>
        <w:rPr>
          <w:rFonts w:eastAsia="宋体"/>
        </w:rPr>
        <w:t xml:space="preserve">Endpoint-IP-address-and-port, </w:t>
      </w:r>
    </w:p>
    <w:p w14:paraId="5DA747DC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choice-extension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snapToGrid w:val="0"/>
        </w:rPr>
        <w:t>ProtocolIE-SingleContainer</w:t>
      </w:r>
      <w:r>
        <w:t xml:space="preserve"> </w:t>
      </w:r>
      <w:r>
        <w:rPr>
          <w:rFonts w:eastAsia="宋体"/>
        </w:rPr>
        <w:t>{ { CP-TransportLayerAddress-ExtIEs } }</w:t>
      </w:r>
    </w:p>
    <w:p w14:paraId="757CA719">
      <w:pPr>
        <w:pStyle w:val="59"/>
        <w:rPr>
          <w:rFonts w:eastAsia="宋体"/>
        </w:rPr>
      </w:pPr>
      <w:r>
        <w:rPr>
          <w:rFonts w:eastAsia="宋体"/>
        </w:rPr>
        <w:t>}</w:t>
      </w:r>
    </w:p>
    <w:p w14:paraId="4A2364AA">
      <w:pPr>
        <w:pStyle w:val="59"/>
        <w:rPr>
          <w:rFonts w:eastAsia="宋体"/>
        </w:rPr>
      </w:pPr>
    </w:p>
    <w:p w14:paraId="4AD9ADE4">
      <w:pPr>
        <w:pStyle w:val="59"/>
        <w:rPr>
          <w:rFonts w:eastAsia="宋体"/>
        </w:rPr>
      </w:pPr>
      <w:r>
        <w:rPr>
          <w:rFonts w:eastAsia="宋体"/>
        </w:rPr>
        <w:t xml:space="preserve">CP-TransportLayerAddress-ExtIEs </w:t>
      </w:r>
      <w:r>
        <w:rPr>
          <w:snapToGrid w:val="0"/>
        </w:rPr>
        <w:t xml:space="preserve">F1AP-PROTOCOL-IES </w:t>
      </w:r>
      <w:r>
        <w:rPr>
          <w:rFonts w:eastAsia="宋体"/>
        </w:rPr>
        <w:t>::= {</w:t>
      </w:r>
    </w:p>
    <w:p w14:paraId="1BF0DF65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...</w:t>
      </w:r>
    </w:p>
    <w:p w14:paraId="02B6D7D3">
      <w:pPr>
        <w:pStyle w:val="59"/>
        <w:rPr>
          <w:rFonts w:eastAsia="宋体"/>
        </w:rPr>
      </w:pPr>
      <w:r>
        <w:rPr>
          <w:rFonts w:eastAsia="宋体"/>
        </w:rPr>
        <w:t>}</w:t>
      </w:r>
    </w:p>
    <w:p w14:paraId="3B825A9F">
      <w:pPr>
        <w:pStyle w:val="59"/>
      </w:pPr>
    </w:p>
    <w:p w14:paraId="12DB5C9C">
      <w:pPr>
        <w:pStyle w:val="59"/>
        <w:rPr>
          <w:rFonts w:eastAsia="宋体"/>
        </w:rPr>
      </w:pPr>
      <w:r>
        <w:rPr>
          <w:rFonts w:eastAsia="宋体"/>
        </w:rPr>
        <w:t>CPACMCGInformation ::= SEQUENCE {</w:t>
      </w:r>
    </w:p>
    <w:p w14:paraId="047C84CC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cpac-trigger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CPAC-trigger,</w:t>
      </w:r>
    </w:p>
    <w:p w14:paraId="37FF3B76">
      <w:pPr>
        <w:pStyle w:val="59"/>
        <w:rPr>
          <w:rFonts w:eastAsia="宋体"/>
          <w:lang w:val="fr-FR"/>
        </w:rPr>
      </w:pPr>
      <w:r>
        <w:rPr>
          <w:rFonts w:eastAsia="宋体"/>
        </w:rPr>
        <w:tab/>
      </w:r>
      <w:r>
        <w:rPr>
          <w:rFonts w:eastAsia="宋体"/>
          <w:lang w:val="fr-FR"/>
        </w:rPr>
        <w:t>pscellid</w:t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>NRCGI,</w:t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</w:p>
    <w:p w14:paraId="5598DDEE">
      <w:pPr>
        <w:pStyle w:val="59"/>
        <w:rPr>
          <w:rFonts w:eastAsia="宋体"/>
          <w:lang w:val="fr-FR"/>
        </w:rPr>
      </w:pP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>iE-Extensions</w:t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>ProtocolExtensionContainer { { CPACMCGInformation-ExtIEs} }</w:t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>OPTIONAL,</w:t>
      </w:r>
    </w:p>
    <w:p w14:paraId="6486D8E9">
      <w:pPr>
        <w:pStyle w:val="59"/>
        <w:rPr>
          <w:rFonts w:eastAsia="宋体"/>
          <w:lang w:val="fr-FR"/>
        </w:rPr>
      </w:pP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>...</w:t>
      </w:r>
    </w:p>
    <w:p w14:paraId="243C609A">
      <w:pPr>
        <w:pStyle w:val="59"/>
        <w:rPr>
          <w:rFonts w:eastAsia="宋体"/>
          <w:lang w:val="fr-FR"/>
        </w:rPr>
      </w:pPr>
      <w:r>
        <w:rPr>
          <w:rFonts w:eastAsia="宋体"/>
          <w:lang w:val="fr-FR"/>
        </w:rPr>
        <w:t>}</w:t>
      </w:r>
    </w:p>
    <w:p w14:paraId="3B52B462">
      <w:pPr>
        <w:pStyle w:val="59"/>
        <w:rPr>
          <w:rFonts w:eastAsia="宋体"/>
          <w:lang w:val="fr-FR"/>
        </w:rPr>
      </w:pPr>
      <w:bookmarkStart w:id="145" w:name="_Hlk131093334"/>
    </w:p>
    <w:p w14:paraId="6EDEF588">
      <w:pPr>
        <w:pStyle w:val="59"/>
        <w:rPr>
          <w:rFonts w:eastAsia="宋体"/>
          <w:lang w:val="fr-FR"/>
        </w:rPr>
      </w:pPr>
      <w:r>
        <w:rPr>
          <w:rFonts w:eastAsia="宋体"/>
          <w:lang w:val="fr-FR"/>
        </w:rPr>
        <w:t>CPACMCGInformation-ExtIEs</w:t>
      </w:r>
      <w:r>
        <w:rPr>
          <w:snapToGrid w:val="0"/>
          <w:lang w:val="fr-FR"/>
        </w:rPr>
        <w:t xml:space="preserve"> </w:t>
      </w:r>
      <w:bookmarkEnd w:id="145"/>
      <w:r>
        <w:rPr>
          <w:snapToGrid w:val="0"/>
          <w:lang w:val="fr-FR"/>
        </w:rPr>
        <w:t xml:space="preserve">F1AP-PROTOCOL-EXTENSION </w:t>
      </w:r>
      <w:r>
        <w:rPr>
          <w:rFonts w:eastAsia="宋体"/>
          <w:lang w:val="fr-FR"/>
        </w:rPr>
        <w:t>::= {</w:t>
      </w:r>
    </w:p>
    <w:p w14:paraId="7A7E4BC1">
      <w:pPr>
        <w:pStyle w:val="59"/>
        <w:rPr>
          <w:rFonts w:eastAsia="宋体"/>
        </w:rPr>
      </w:pPr>
      <w:r>
        <w:rPr>
          <w:rFonts w:eastAsia="宋体"/>
          <w:lang w:val="fr-FR"/>
        </w:rPr>
        <w:tab/>
      </w:r>
      <w:r>
        <w:rPr>
          <w:rFonts w:eastAsia="宋体"/>
        </w:rPr>
        <w:t>{ ID id-candidatePSCellsToCancel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CRITICALITY ignore</w:t>
      </w:r>
      <w:r>
        <w:rPr>
          <w:rFonts w:eastAsia="宋体"/>
        </w:rPr>
        <w:tab/>
      </w:r>
      <w:r>
        <w:rPr>
          <w:rFonts w:eastAsia="宋体"/>
        </w:rPr>
        <w:t>EXTENSION PSCellList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PRESENCE optional },</w:t>
      </w:r>
    </w:p>
    <w:p w14:paraId="5A2D13F0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-- The above IE shall be present if the cpac-trigger IE is present and set to "cpac-cancel"</w:t>
      </w:r>
    </w:p>
    <w:p w14:paraId="0E62BC87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...</w:t>
      </w:r>
    </w:p>
    <w:p w14:paraId="7CE72E74">
      <w:pPr>
        <w:pStyle w:val="59"/>
        <w:rPr>
          <w:rFonts w:eastAsia="宋体"/>
        </w:rPr>
      </w:pPr>
      <w:r>
        <w:rPr>
          <w:rFonts w:eastAsia="宋体"/>
        </w:rPr>
        <w:t>}</w:t>
      </w:r>
    </w:p>
    <w:p w14:paraId="4BEE06CF">
      <w:pPr>
        <w:pStyle w:val="59"/>
      </w:pPr>
    </w:p>
    <w:p w14:paraId="058817FB">
      <w:pPr>
        <w:pStyle w:val="59"/>
        <w:rPr>
          <w:rFonts w:eastAsia="宋体"/>
        </w:rPr>
      </w:pPr>
      <w:r>
        <w:rPr>
          <w:rFonts w:eastAsia="宋体"/>
        </w:rPr>
        <w:t>CPAC-trigger ::= ENUMERATED {</w:t>
      </w:r>
    </w:p>
    <w:p w14:paraId="510CB76C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cpac-preparation,</w:t>
      </w:r>
    </w:p>
    <w:p w14:paraId="6FE58FC2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cpac-executed,</w:t>
      </w:r>
    </w:p>
    <w:p w14:paraId="54C90A66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... ,</w:t>
      </w:r>
    </w:p>
    <w:p w14:paraId="3FA0CDE3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cpac-cancel</w:t>
      </w:r>
    </w:p>
    <w:p w14:paraId="17074759">
      <w:pPr>
        <w:pStyle w:val="59"/>
        <w:rPr>
          <w:rFonts w:eastAsia="宋体"/>
        </w:rPr>
      </w:pPr>
      <w:r>
        <w:rPr>
          <w:rFonts w:eastAsia="宋体"/>
        </w:rPr>
        <w:t>}</w:t>
      </w:r>
    </w:p>
    <w:p w14:paraId="0D48D88F">
      <w:pPr>
        <w:pStyle w:val="59"/>
        <w:rPr>
          <w:rFonts w:eastAsia="宋体"/>
        </w:rPr>
      </w:pPr>
    </w:p>
    <w:p w14:paraId="3EA89468">
      <w:pPr>
        <w:pStyle w:val="59"/>
      </w:pPr>
      <w:r>
        <w:t>CPTrafficType ::= INTEGER (1..3,...)</w:t>
      </w:r>
    </w:p>
    <w:p w14:paraId="645224EF">
      <w:pPr>
        <w:pStyle w:val="59"/>
      </w:pPr>
    </w:p>
    <w:p w14:paraId="3E5FC5C8">
      <w:pPr>
        <w:pStyle w:val="59"/>
      </w:pPr>
      <w:r>
        <w:t>CriticalityDiagnostics ::= SEQUENCE {</w:t>
      </w:r>
    </w:p>
    <w:p w14:paraId="7B336524">
      <w:pPr>
        <w:pStyle w:val="59"/>
      </w:pPr>
      <w:r>
        <w:tab/>
      </w:r>
      <w:r>
        <w:t>procedureCode</w:t>
      </w:r>
      <w:r>
        <w:tab/>
      </w:r>
      <w:r>
        <w:tab/>
      </w:r>
      <w:r>
        <w:tab/>
      </w:r>
      <w:r>
        <w:tab/>
      </w:r>
      <w:r>
        <w:tab/>
      </w:r>
      <w:r>
        <w:t>ProcedureCode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OPTIONAL,</w:t>
      </w:r>
    </w:p>
    <w:p w14:paraId="7DBC0DF6">
      <w:pPr>
        <w:pStyle w:val="59"/>
      </w:pPr>
      <w:r>
        <w:tab/>
      </w:r>
      <w:r>
        <w:t>triggeringMessage</w:t>
      </w:r>
      <w:r>
        <w:tab/>
      </w:r>
      <w:r>
        <w:tab/>
      </w:r>
      <w:r>
        <w:tab/>
      </w:r>
      <w:r>
        <w:tab/>
      </w:r>
      <w:r>
        <w:t>TriggeringMessage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OPTIONAL,</w:t>
      </w:r>
    </w:p>
    <w:p w14:paraId="3270882F">
      <w:pPr>
        <w:pStyle w:val="59"/>
        <w:rPr>
          <w:rFonts w:eastAsia="宋体"/>
        </w:rPr>
      </w:pPr>
      <w:r>
        <w:tab/>
      </w:r>
      <w:r>
        <w:t>procedureCriticality</w:t>
      </w:r>
      <w:r>
        <w:tab/>
      </w:r>
      <w:r>
        <w:tab/>
      </w:r>
      <w:r>
        <w:tab/>
      </w:r>
      <w:r>
        <w:t>Criticality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OPTIONAL,</w:t>
      </w:r>
    </w:p>
    <w:p w14:paraId="2225499E">
      <w:pPr>
        <w:pStyle w:val="59"/>
      </w:pPr>
      <w:r>
        <w:rPr>
          <w:rFonts w:eastAsia="宋体"/>
        </w:rPr>
        <w:tab/>
      </w:r>
      <w:r>
        <w:rPr>
          <w:rFonts w:eastAsia="宋体"/>
        </w:rPr>
        <w:t>transactionID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TransactionID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OPTIONAL,</w:t>
      </w:r>
    </w:p>
    <w:p w14:paraId="0B860460">
      <w:pPr>
        <w:pStyle w:val="59"/>
      </w:pPr>
      <w:r>
        <w:tab/>
      </w:r>
      <w:r>
        <w:t>iEsCriticalityDiagnostics</w:t>
      </w:r>
      <w:r>
        <w:tab/>
      </w:r>
      <w:r>
        <w:tab/>
      </w:r>
      <w:r>
        <w:t>CriticalityDiagnostics-IE-List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OPTIONAL,</w:t>
      </w:r>
    </w:p>
    <w:p w14:paraId="2F627F6A">
      <w:pPr>
        <w:pStyle w:val="59"/>
      </w:pPr>
      <w:r>
        <w:tab/>
      </w:r>
      <w:r>
        <w:t>iE-Extensions</w:t>
      </w:r>
      <w:r>
        <w:tab/>
      </w:r>
      <w:r>
        <w:tab/>
      </w:r>
      <w:r>
        <w:tab/>
      </w:r>
      <w:r>
        <w:tab/>
      </w:r>
      <w:r>
        <w:tab/>
      </w:r>
      <w:r>
        <w:t>ProtocolExtensionContainer {{CriticalityDiagnostics-ExtIEs}}</w:t>
      </w:r>
      <w:r>
        <w:tab/>
      </w:r>
      <w:r>
        <w:tab/>
      </w:r>
      <w:r>
        <w:t>OPTIONAL,</w:t>
      </w:r>
    </w:p>
    <w:p w14:paraId="70BEC33F">
      <w:pPr>
        <w:pStyle w:val="59"/>
      </w:pPr>
      <w:r>
        <w:tab/>
      </w:r>
      <w:r>
        <w:t>...</w:t>
      </w:r>
    </w:p>
    <w:p w14:paraId="61553B80">
      <w:pPr>
        <w:pStyle w:val="59"/>
      </w:pPr>
      <w:r>
        <w:t>}</w:t>
      </w:r>
    </w:p>
    <w:p w14:paraId="1DD881D5">
      <w:pPr>
        <w:pStyle w:val="59"/>
      </w:pPr>
    </w:p>
    <w:p w14:paraId="15F9842D">
      <w:pPr>
        <w:pStyle w:val="59"/>
      </w:pPr>
      <w:r>
        <w:t>CriticalityDiagnostics-ExtIEs F1AP-PROTOCOL-EXTENSION ::= {</w:t>
      </w:r>
    </w:p>
    <w:p w14:paraId="205063E1">
      <w:pPr>
        <w:pStyle w:val="59"/>
      </w:pPr>
      <w:r>
        <w:tab/>
      </w:r>
      <w:r>
        <w:t>...</w:t>
      </w:r>
    </w:p>
    <w:p w14:paraId="471464B0">
      <w:pPr>
        <w:pStyle w:val="59"/>
      </w:pPr>
      <w:r>
        <w:t>}</w:t>
      </w:r>
    </w:p>
    <w:p w14:paraId="74678562">
      <w:pPr>
        <w:pStyle w:val="59"/>
      </w:pPr>
    </w:p>
    <w:p w14:paraId="4274EB73">
      <w:pPr>
        <w:pStyle w:val="59"/>
      </w:pPr>
      <w:r>
        <w:t>CriticalityDiagnostics-IE-List ::= SEQUENCE (SIZE (1.. maxnoofErrors)) OF CriticalityDiagnostics-IE-Item</w:t>
      </w:r>
    </w:p>
    <w:p w14:paraId="1A797585">
      <w:pPr>
        <w:pStyle w:val="59"/>
      </w:pPr>
    </w:p>
    <w:p w14:paraId="409E2185">
      <w:pPr>
        <w:pStyle w:val="59"/>
      </w:pPr>
      <w:r>
        <w:t>CriticalityDiagnostics-IE-Item ::= SEQUENCE {</w:t>
      </w:r>
    </w:p>
    <w:p w14:paraId="0D78B99F">
      <w:pPr>
        <w:pStyle w:val="59"/>
      </w:pPr>
      <w:r>
        <w:tab/>
      </w:r>
      <w:r>
        <w:t>iECriticality</w:t>
      </w:r>
      <w:r>
        <w:tab/>
      </w:r>
      <w:r>
        <w:tab/>
      </w:r>
      <w:r>
        <w:tab/>
      </w:r>
      <w:r>
        <w:t>Criticality,</w:t>
      </w:r>
    </w:p>
    <w:p w14:paraId="6B75B51E">
      <w:pPr>
        <w:pStyle w:val="59"/>
      </w:pPr>
      <w:r>
        <w:tab/>
      </w:r>
      <w:r>
        <w:t>iE-ID</w:t>
      </w:r>
      <w:r>
        <w:tab/>
      </w:r>
      <w:r>
        <w:tab/>
      </w:r>
      <w:r>
        <w:tab/>
      </w:r>
      <w:r>
        <w:tab/>
      </w:r>
      <w:r>
        <w:tab/>
      </w:r>
      <w:r>
        <w:t>ProtocolIE-ID,</w:t>
      </w:r>
    </w:p>
    <w:p w14:paraId="1DB22E1F">
      <w:pPr>
        <w:pStyle w:val="59"/>
      </w:pPr>
      <w:r>
        <w:tab/>
      </w:r>
      <w:r>
        <w:t xml:space="preserve">typeOfError </w:t>
      </w:r>
      <w:r>
        <w:tab/>
      </w:r>
      <w:r>
        <w:tab/>
      </w:r>
      <w:r>
        <w:tab/>
      </w:r>
      <w:r>
        <w:t>TypeOfError,</w:t>
      </w:r>
    </w:p>
    <w:p w14:paraId="57A0163B">
      <w:pPr>
        <w:pStyle w:val="59"/>
      </w:pPr>
      <w:r>
        <w:tab/>
      </w:r>
      <w:r>
        <w:t>iE-Extensions</w:t>
      </w:r>
      <w:r>
        <w:tab/>
      </w:r>
      <w:r>
        <w:tab/>
      </w:r>
      <w:r>
        <w:tab/>
      </w:r>
      <w:r>
        <w:t>ProtocolExtensionContainer {{CriticalityDiagnostics-IE-Item-ExtIEs}}</w:t>
      </w:r>
      <w:r>
        <w:tab/>
      </w:r>
      <w:r>
        <w:t>OPTIONAL,</w:t>
      </w:r>
    </w:p>
    <w:p w14:paraId="3381AD67">
      <w:pPr>
        <w:pStyle w:val="59"/>
      </w:pPr>
      <w:r>
        <w:tab/>
      </w:r>
      <w:r>
        <w:t>...</w:t>
      </w:r>
    </w:p>
    <w:p w14:paraId="10E60556">
      <w:pPr>
        <w:pStyle w:val="59"/>
      </w:pPr>
      <w:r>
        <w:t>}</w:t>
      </w:r>
    </w:p>
    <w:p w14:paraId="63678191">
      <w:pPr>
        <w:pStyle w:val="59"/>
      </w:pPr>
    </w:p>
    <w:p w14:paraId="14E282E7">
      <w:pPr>
        <w:pStyle w:val="59"/>
      </w:pPr>
      <w:r>
        <w:t>CriticalityDiagnostics-IE-Item-ExtIEs F1AP-PROTOCOL-EXTENSION ::= {</w:t>
      </w:r>
    </w:p>
    <w:p w14:paraId="50C4889F">
      <w:pPr>
        <w:pStyle w:val="59"/>
      </w:pPr>
      <w:r>
        <w:tab/>
      </w:r>
      <w:r>
        <w:t>...</w:t>
      </w:r>
    </w:p>
    <w:p w14:paraId="1EBA1827">
      <w:pPr>
        <w:pStyle w:val="59"/>
      </w:pPr>
      <w:r>
        <w:t>}</w:t>
      </w:r>
    </w:p>
    <w:p w14:paraId="643D4238">
      <w:pPr>
        <w:pStyle w:val="59"/>
      </w:pPr>
    </w:p>
    <w:p w14:paraId="1D224513">
      <w:pPr>
        <w:pStyle w:val="59"/>
      </w:pPr>
      <w:r>
        <w:t>C-RNTI ::= INTEGER (</w:t>
      </w:r>
      <w:r>
        <w:rPr>
          <w:rFonts w:eastAsia="宋体"/>
        </w:rPr>
        <w:t>0</w:t>
      </w:r>
      <w:r>
        <w:t>..</w:t>
      </w:r>
      <w:r>
        <w:rPr>
          <w:rFonts w:eastAsia="宋体"/>
        </w:rPr>
        <w:t>65535</w:t>
      </w:r>
      <w:r>
        <w:t>, ...)</w:t>
      </w:r>
    </w:p>
    <w:p w14:paraId="46C09E80">
      <w:pPr>
        <w:pStyle w:val="59"/>
      </w:pPr>
    </w:p>
    <w:p w14:paraId="668D81F8">
      <w:pPr>
        <w:pStyle w:val="59"/>
      </w:pPr>
      <w:r>
        <w:t>CUDURadioInformationType ::= CHOICE {</w:t>
      </w:r>
    </w:p>
    <w:p w14:paraId="5DBFEF64">
      <w:pPr>
        <w:pStyle w:val="59"/>
      </w:pPr>
      <w:r>
        <w:tab/>
      </w:r>
      <w:r>
        <w:t>rIM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CUDURIMInformation,</w:t>
      </w:r>
    </w:p>
    <w:p w14:paraId="274FC98A">
      <w:pPr>
        <w:pStyle w:val="59"/>
      </w:pPr>
      <w:r>
        <w:tab/>
      </w:r>
      <w:r>
        <w:t>choice-extension</w:t>
      </w:r>
      <w:r>
        <w:tab/>
      </w:r>
      <w:r>
        <w:tab/>
      </w:r>
      <w:r>
        <w:tab/>
      </w:r>
      <w:r>
        <w:tab/>
      </w:r>
      <w:r>
        <w:t>ProtocolIE-SingleContainer { { CUDURadioInformationType-ExtIEs} }</w:t>
      </w:r>
    </w:p>
    <w:p w14:paraId="3AF3706D">
      <w:pPr>
        <w:pStyle w:val="59"/>
      </w:pPr>
      <w:r>
        <w:t>}</w:t>
      </w:r>
    </w:p>
    <w:p w14:paraId="282CCF67">
      <w:pPr>
        <w:pStyle w:val="59"/>
      </w:pPr>
    </w:p>
    <w:p w14:paraId="5A1D7909">
      <w:pPr>
        <w:pStyle w:val="59"/>
      </w:pPr>
      <w:r>
        <w:t>CUDURadioInformationType-ExtIEs F1AP-PROTOCOL-IES ::= {</w:t>
      </w:r>
    </w:p>
    <w:p w14:paraId="37B92736">
      <w:pPr>
        <w:pStyle w:val="59"/>
      </w:pPr>
      <w:r>
        <w:tab/>
      </w:r>
      <w:r>
        <w:t>...</w:t>
      </w:r>
    </w:p>
    <w:p w14:paraId="55220D65">
      <w:pPr>
        <w:pStyle w:val="59"/>
      </w:pPr>
      <w:r>
        <w:t>}</w:t>
      </w:r>
    </w:p>
    <w:p w14:paraId="1668C02C">
      <w:pPr>
        <w:pStyle w:val="59"/>
      </w:pPr>
    </w:p>
    <w:p w14:paraId="4BA121B7">
      <w:pPr>
        <w:pStyle w:val="59"/>
      </w:pPr>
      <w:r>
        <w:t>CUDURIMInformation ::= SEQUENCE {</w:t>
      </w:r>
    </w:p>
    <w:p w14:paraId="7F973920">
      <w:pPr>
        <w:pStyle w:val="59"/>
      </w:pPr>
      <w:r>
        <w:tab/>
      </w:r>
      <w:r>
        <w:t>victimgNBSetID</w:t>
      </w:r>
      <w:r>
        <w:tab/>
      </w:r>
      <w:r>
        <w:tab/>
      </w:r>
      <w:r>
        <w:tab/>
      </w:r>
      <w:r>
        <w:t xml:space="preserve">GNBSetID, </w:t>
      </w:r>
    </w:p>
    <w:p w14:paraId="6777840C">
      <w:pPr>
        <w:pStyle w:val="59"/>
      </w:pPr>
      <w:r>
        <w:tab/>
      </w:r>
      <w:r>
        <w:t>rIMRSDetectionStatus</w:t>
      </w:r>
      <w:r>
        <w:tab/>
      </w:r>
      <w:r>
        <w:t>RIMRSDetectionStatus,</w:t>
      </w:r>
    </w:p>
    <w:p w14:paraId="6F11B146">
      <w:pPr>
        <w:pStyle w:val="59"/>
        <w:rPr>
          <w:lang w:val="fr-FR"/>
        </w:rPr>
      </w:pPr>
      <w:r>
        <w:tab/>
      </w:r>
      <w:r>
        <w:rPr>
          <w:lang w:val="fr-FR"/>
        </w:rPr>
        <w:t>iE-Extensions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>ProtocolExtensionContainer { { CUDURIMInformation-ExtIEs} }</w:t>
      </w:r>
      <w:r>
        <w:rPr>
          <w:lang w:val="fr-FR"/>
        </w:rPr>
        <w:tab/>
      </w:r>
      <w:r>
        <w:rPr>
          <w:lang w:val="fr-FR"/>
        </w:rPr>
        <w:t>OPTIONAL</w:t>
      </w:r>
    </w:p>
    <w:p w14:paraId="14CAC05F">
      <w:pPr>
        <w:pStyle w:val="59"/>
        <w:rPr>
          <w:lang w:val="fr-FR"/>
        </w:rPr>
      </w:pPr>
      <w:r>
        <w:rPr>
          <w:lang w:val="fr-FR"/>
        </w:rPr>
        <w:t>}</w:t>
      </w:r>
    </w:p>
    <w:p w14:paraId="4142AC64">
      <w:pPr>
        <w:pStyle w:val="59"/>
        <w:rPr>
          <w:lang w:val="fr-FR"/>
        </w:rPr>
      </w:pPr>
    </w:p>
    <w:p w14:paraId="35DC54CA">
      <w:pPr>
        <w:pStyle w:val="59"/>
        <w:rPr>
          <w:lang w:val="fr-FR"/>
        </w:rPr>
      </w:pPr>
      <w:r>
        <w:rPr>
          <w:lang w:val="fr-FR"/>
        </w:rPr>
        <w:t>CUDURIMInformation-ExtIEs F1AP-PROTOCOL-EXTENSION ::= {</w:t>
      </w:r>
    </w:p>
    <w:p w14:paraId="60ADA8C4">
      <w:pPr>
        <w:pStyle w:val="59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>...</w:t>
      </w:r>
    </w:p>
    <w:p w14:paraId="013049D0">
      <w:pPr>
        <w:pStyle w:val="59"/>
        <w:rPr>
          <w:lang w:val="fr-FR"/>
        </w:rPr>
      </w:pPr>
      <w:r>
        <w:rPr>
          <w:lang w:val="fr-FR"/>
        </w:rPr>
        <w:t>}</w:t>
      </w:r>
    </w:p>
    <w:p w14:paraId="348C658A">
      <w:pPr>
        <w:pStyle w:val="59"/>
        <w:rPr>
          <w:lang w:val="fr-FR"/>
        </w:rPr>
      </w:pPr>
    </w:p>
    <w:p w14:paraId="092022B9">
      <w:pPr>
        <w:pStyle w:val="59"/>
        <w:rPr>
          <w:lang w:val="fr-FR"/>
        </w:rPr>
      </w:pPr>
      <w:r>
        <w:rPr>
          <w:lang w:val="fr-FR"/>
        </w:rPr>
        <w:t>CUtoDURRCInformation ::= SEQUENCE {</w:t>
      </w:r>
    </w:p>
    <w:p w14:paraId="30E0CC0B">
      <w:pPr>
        <w:pStyle w:val="59"/>
        <w:rPr>
          <w:lang w:val="fr-FR"/>
        </w:rPr>
      </w:pPr>
      <w:r>
        <w:rPr>
          <w:lang w:val="fr-FR"/>
        </w:rPr>
        <w:tab/>
      </w:r>
      <w:r>
        <w:rPr>
          <w:rFonts w:eastAsia="宋体"/>
          <w:lang w:val="fr-FR"/>
        </w:rPr>
        <w:t>cG</w:t>
      </w:r>
      <w:r>
        <w:rPr>
          <w:lang w:val="fr-FR"/>
        </w:rPr>
        <w:t>-ConfigInfo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lang w:val="fr-FR"/>
        </w:rPr>
        <w:t>CG-ConfigInfo</w:t>
      </w:r>
      <w:r>
        <w:rPr>
          <w:lang w:val="fr-FR"/>
        </w:rPr>
        <w:tab/>
      </w:r>
      <w:r>
        <w:rPr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lang w:val="fr-FR"/>
        </w:rPr>
        <w:t>OPTIONAL,</w:t>
      </w:r>
    </w:p>
    <w:p w14:paraId="3B008000">
      <w:pPr>
        <w:pStyle w:val="59"/>
        <w:rPr>
          <w:lang w:val="fr-FR"/>
        </w:rPr>
      </w:pPr>
      <w:r>
        <w:rPr>
          <w:lang w:val="fr-FR"/>
        </w:rPr>
        <w:tab/>
      </w:r>
      <w:r>
        <w:rPr>
          <w:rFonts w:eastAsia="宋体"/>
          <w:lang w:val="fr-FR"/>
        </w:rPr>
        <w:t>uE-CapabilityRAT-ContainerList</w:t>
      </w:r>
      <w:r>
        <w:rPr>
          <w:lang w:val="fr-FR"/>
        </w:rPr>
        <w:tab/>
      </w:r>
      <w:r>
        <w:rPr>
          <w:lang w:val="fr-FR"/>
        </w:rPr>
        <w:tab/>
      </w:r>
      <w:r>
        <w:rPr>
          <w:rFonts w:eastAsia="宋体"/>
          <w:lang w:val="fr-FR"/>
        </w:rPr>
        <w:t>UE-CapabilityRAT-ContainerList</w:t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>OPTIONAL</w:t>
      </w:r>
      <w:r>
        <w:rPr>
          <w:lang w:val="fr-FR"/>
        </w:rPr>
        <w:t>,</w:t>
      </w:r>
    </w:p>
    <w:p w14:paraId="1D3B5276">
      <w:pPr>
        <w:pStyle w:val="59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>measConfig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>MeasConfig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>OPTIONAL,</w:t>
      </w:r>
    </w:p>
    <w:p w14:paraId="07D73B8F">
      <w:pPr>
        <w:pStyle w:val="59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>iE-Extensions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>ProtocolExtensionContainer { { CUtoDURRCInformation-ExtIEs} } OPTIONAL,</w:t>
      </w:r>
    </w:p>
    <w:p w14:paraId="67148363">
      <w:pPr>
        <w:pStyle w:val="59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>...</w:t>
      </w:r>
    </w:p>
    <w:p w14:paraId="19014DC6">
      <w:pPr>
        <w:pStyle w:val="59"/>
        <w:rPr>
          <w:lang w:val="fr-FR"/>
        </w:rPr>
      </w:pPr>
      <w:r>
        <w:rPr>
          <w:lang w:val="fr-FR"/>
        </w:rPr>
        <w:t>}</w:t>
      </w:r>
    </w:p>
    <w:p w14:paraId="6211727B">
      <w:pPr>
        <w:pStyle w:val="59"/>
        <w:rPr>
          <w:lang w:val="fr-FR"/>
        </w:rPr>
      </w:pPr>
    </w:p>
    <w:p w14:paraId="5261B272">
      <w:pPr>
        <w:pStyle w:val="59"/>
        <w:rPr>
          <w:lang w:val="fr-FR"/>
        </w:rPr>
      </w:pPr>
      <w:r>
        <w:rPr>
          <w:lang w:val="fr-FR"/>
        </w:rPr>
        <w:t>CUtoDURRCInformation-ExtIEs F1AP-PROTOCOL-EXTENSION ::= {</w:t>
      </w:r>
    </w:p>
    <w:p w14:paraId="0907B07C">
      <w:pPr>
        <w:pStyle w:val="59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>{ ID id-HandoverPreparationInformation</w:t>
      </w:r>
      <w:r>
        <w:rPr>
          <w:lang w:val="fr-FR"/>
        </w:rPr>
        <w:tab/>
      </w:r>
      <w:r>
        <w:rPr>
          <w:lang w:val="fr-FR"/>
        </w:rPr>
        <w:t>CRITICALITY ignore</w:t>
      </w:r>
      <w:r>
        <w:rPr>
          <w:lang w:val="fr-FR"/>
        </w:rPr>
        <w:tab/>
      </w:r>
      <w:r>
        <w:rPr>
          <w:lang w:val="fr-FR"/>
        </w:rPr>
        <w:t>EXTENSION HandoverPreparationInformation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>PRESENCE optional }|</w:t>
      </w:r>
    </w:p>
    <w:p w14:paraId="070A3C33">
      <w:pPr>
        <w:pStyle w:val="59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>{ ID id-CellGroupConfig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>CRITICALITY ignore</w:t>
      </w:r>
      <w:r>
        <w:rPr>
          <w:lang w:val="fr-FR"/>
        </w:rPr>
        <w:tab/>
      </w:r>
      <w:r>
        <w:rPr>
          <w:lang w:val="fr-FR"/>
        </w:rPr>
        <w:t>EXTENSION CellGroupConfig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>PRESENCE optional }|</w:t>
      </w:r>
    </w:p>
    <w:p w14:paraId="2EB41804">
      <w:pPr>
        <w:pStyle w:val="59"/>
      </w:pPr>
      <w:r>
        <w:rPr>
          <w:lang w:val="fr-FR"/>
        </w:rPr>
        <w:tab/>
      </w:r>
      <w:r>
        <w:t>{ ID id-MeasurementTimingConfiguration</w:t>
      </w:r>
      <w:r>
        <w:tab/>
      </w:r>
      <w:r>
        <w:t>CRITICALITY ignore</w:t>
      </w:r>
      <w:r>
        <w:tab/>
      </w:r>
      <w:r>
        <w:t>EXTENSION MeasurementTimingConfiguration</w:t>
      </w:r>
      <w:r>
        <w:tab/>
      </w:r>
      <w:r>
        <w:tab/>
      </w:r>
      <w:r>
        <w:t>PRESENCE optional }|</w:t>
      </w:r>
    </w:p>
    <w:p w14:paraId="4E0A20BA">
      <w:pPr>
        <w:pStyle w:val="59"/>
        <w:rPr>
          <w:lang w:eastAsia="zh-CN"/>
        </w:rPr>
      </w:pPr>
      <w:r>
        <w:tab/>
      </w:r>
      <w:r>
        <w:t>{ ID id-UEAssistanceInformation</w:t>
      </w:r>
      <w:r>
        <w:tab/>
      </w:r>
      <w:r>
        <w:tab/>
      </w:r>
      <w:r>
        <w:tab/>
      </w:r>
      <w:r>
        <w:t>CRITICALITY ignore</w:t>
      </w:r>
      <w:r>
        <w:tab/>
      </w:r>
      <w:r>
        <w:t>EXTENSION UEAssistanceInformation</w:t>
      </w:r>
      <w:r>
        <w:tab/>
      </w:r>
      <w:r>
        <w:tab/>
      </w:r>
      <w:r>
        <w:tab/>
      </w:r>
      <w:r>
        <w:tab/>
      </w:r>
      <w:r>
        <w:tab/>
      </w:r>
      <w:r>
        <w:t>PRESENCE optional }</w:t>
      </w:r>
      <w:r>
        <w:rPr>
          <w:rFonts w:hint="eastAsia"/>
          <w:lang w:eastAsia="zh-CN"/>
        </w:rPr>
        <w:t>|</w:t>
      </w:r>
    </w:p>
    <w:p w14:paraId="75966026">
      <w:pPr>
        <w:pStyle w:val="59"/>
      </w:pPr>
      <w:r>
        <w:tab/>
      </w:r>
      <w:r>
        <w:t>{ ID id-</w:t>
      </w:r>
      <w:r>
        <w:rPr>
          <w:rFonts w:hint="eastAsia"/>
          <w:lang w:eastAsia="zh-CN"/>
        </w:rPr>
        <w:t>CG-Config</w:t>
      </w:r>
      <w:r>
        <w:tab/>
      </w:r>
      <w: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lang w:eastAsia="zh-CN"/>
        </w:rPr>
        <w:tab/>
      </w:r>
      <w:r>
        <w:t>CRITICALITY ignore</w:t>
      </w:r>
      <w:r>
        <w:tab/>
      </w:r>
      <w:r>
        <w:t xml:space="preserve">EXTENSION </w:t>
      </w:r>
      <w:r>
        <w:rPr>
          <w:rFonts w:hint="eastAsia"/>
          <w:lang w:eastAsia="zh-CN"/>
        </w:rPr>
        <w:t>CG-Config</w:t>
      </w:r>
      <w:r>
        <w:tab/>
      </w:r>
      <w:r>
        <w:tab/>
      </w:r>
      <w: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t>PRESENCE optional }|</w:t>
      </w:r>
    </w:p>
    <w:p w14:paraId="24F3972E">
      <w:pPr>
        <w:pStyle w:val="59"/>
      </w:pPr>
      <w:r>
        <w:tab/>
      </w:r>
      <w:r>
        <w:t>{ ID id-UEAssistanceInformationEUTRA</w:t>
      </w:r>
      <w:r>
        <w:tab/>
      </w:r>
      <w:r>
        <w:t>CRITICALITY ignore</w:t>
      </w:r>
      <w:r>
        <w:tab/>
      </w:r>
      <w:r>
        <w:t>EXTENSION UEAssistanceInformationEUTRA</w:t>
      </w:r>
      <w:r>
        <w:tab/>
      </w:r>
      <w:r>
        <w:tab/>
      </w:r>
      <w:r>
        <w:tab/>
      </w:r>
      <w:r>
        <w:t>PRESENCE optional }|</w:t>
      </w:r>
    </w:p>
    <w:p w14:paraId="2FFB7F7A">
      <w:pPr>
        <w:pStyle w:val="59"/>
      </w:pPr>
      <w:r>
        <w:tab/>
      </w:r>
      <w:r>
        <w:t>{ ID id-LocationMeasurementInformation</w:t>
      </w:r>
      <w:r>
        <w:tab/>
      </w:r>
      <w:r>
        <w:t>CRITICALITY ignore</w:t>
      </w:r>
      <w:r>
        <w:tab/>
      </w:r>
      <w:r>
        <w:t>EXTENSION LocationMeasurementInformation</w:t>
      </w:r>
      <w:r>
        <w:tab/>
      </w:r>
      <w:r>
        <w:tab/>
      </w:r>
      <w:r>
        <w:t>PRESENCE optional }|</w:t>
      </w:r>
    </w:p>
    <w:p w14:paraId="5E5634E6">
      <w:pPr>
        <w:pStyle w:val="59"/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{ ID id-MUSIM-GapConfig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CRITICALITY reject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EXTENSION MUSIM-GapConfig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PRESENCE optional }</w:t>
      </w:r>
      <w:r>
        <w:t>|</w:t>
      </w:r>
    </w:p>
    <w:p w14:paraId="2C3843A2">
      <w:pPr>
        <w:pStyle w:val="59"/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{ ID id-SDT-MAC-PHY-CG-Config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CRITICALITY ignore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EXTENSION SDT-MAC-PHY-CG-Config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PRESENCE optional }</w:t>
      </w:r>
      <w:r>
        <w:t>|</w:t>
      </w:r>
    </w:p>
    <w:p w14:paraId="05875CCC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{ ID id-MBSInterestIndication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CRITICALITY ignore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EXTENSION MBSInterestIndication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PRESENCE optional }|</w:t>
      </w:r>
    </w:p>
    <w:p w14:paraId="34FFA167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{ ID id-NeedForGapsInfoNR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CRITICALITY ignore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EXTENSION NeedForGapsInfoNR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PRESENCE optional }|</w:t>
      </w:r>
    </w:p>
    <w:p w14:paraId="4DDFB519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{ ID id-NeedForGapNCSGInfoNR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CRITICALITY ignore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EXTENSION NeedForGapNCSGInfoNR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PRESENCE optional }|</w:t>
      </w:r>
    </w:p>
    <w:p w14:paraId="1A336144">
      <w:pPr>
        <w:pStyle w:val="59"/>
        <w:rPr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{ ID id-NeedForGapNCSGInfoEUTRA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CRITICALITY ignore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EXTENSION NeedForGapNCSGInfoEUTRA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PRESENCE optional }</w:t>
      </w:r>
      <w:r>
        <w:rPr>
          <w:snapToGrid w:val="0"/>
        </w:rPr>
        <w:t>|</w:t>
      </w:r>
    </w:p>
    <w:p w14:paraId="402737BC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{ ID id-</w:t>
      </w:r>
      <w:r>
        <w:rPr>
          <w:lang w:eastAsia="zh-CN"/>
        </w:rPr>
        <w:t>ConfigRestrictInfoDAPS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CRITICALITY ignore</w:t>
      </w:r>
      <w:r>
        <w:rPr>
          <w:snapToGrid w:val="0"/>
        </w:rPr>
        <w:tab/>
      </w:r>
      <w:r>
        <w:t>EXTENSION</w:t>
      </w:r>
      <w:r>
        <w:rPr>
          <w:snapToGrid w:val="0"/>
        </w:rPr>
        <w:t xml:space="preserve"> </w:t>
      </w:r>
      <w:r>
        <w:rPr>
          <w:lang w:eastAsia="zh-CN"/>
        </w:rPr>
        <w:t>ConfigRestrictInfoDAPS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 optional }|</w:t>
      </w:r>
    </w:p>
    <w:p w14:paraId="3B91EC75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{ ID id-Preconfigured-measurement-GAP-Request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CRITICALITY ignore</w:t>
      </w:r>
      <w:r>
        <w:rPr>
          <w:snapToGrid w:val="0"/>
        </w:rPr>
        <w:tab/>
      </w:r>
      <w:r>
        <w:t>EXTENSION</w:t>
      </w:r>
      <w:r>
        <w:rPr>
          <w:snapToGrid w:val="0"/>
        </w:rPr>
        <w:t xml:space="preserve"> Preconfigured-measurement-GAP-Request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 optional }|</w:t>
      </w:r>
    </w:p>
    <w:p w14:paraId="68291114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{ ID id-</w:t>
      </w:r>
      <w:r>
        <w:rPr>
          <w:rFonts w:eastAsia="宋体"/>
          <w:snapToGrid w:val="0"/>
        </w:rPr>
        <w:t>NeedForInterruptionInfoNR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CRITICALITY ignore</w:t>
      </w:r>
      <w:r>
        <w:rPr>
          <w:snapToGrid w:val="0"/>
        </w:rPr>
        <w:tab/>
      </w:r>
      <w:r>
        <w:t>EXTENSION</w:t>
      </w:r>
      <w:r>
        <w:rPr>
          <w:snapToGrid w:val="0"/>
        </w:rPr>
        <w:t xml:space="preserve"> </w:t>
      </w:r>
      <w:r>
        <w:rPr>
          <w:rFonts w:eastAsia="宋体"/>
          <w:snapToGrid w:val="0"/>
        </w:rPr>
        <w:t>NeedForInterruptionInfoNR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 optional }|</w:t>
      </w:r>
    </w:p>
    <w:p w14:paraId="0A811E89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{ ID id-</w:t>
      </w:r>
      <w:r>
        <w:rPr>
          <w:rFonts w:eastAsia="宋体"/>
          <w:snapToGrid w:val="0"/>
        </w:rPr>
        <w:t>MusimCapabilityRestrictionIndication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CRITICALITY ignore</w:t>
      </w:r>
      <w:r>
        <w:rPr>
          <w:snapToGrid w:val="0"/>
        </w:rPr>
        <w:tab/>
      </w:r>
      <w:r>
        <w:t>EXTENSION</w:t>
      </w:r>
      <w:r>
        <w:rPr>
          <w:snapToGrid w:val="0"/>
        </w:rPr>
        <w:t xml:space="preserve"> </w:t>
      </w:r>
      <w:r>
        <w:rPr>
          <w:rFonts w:eastAsia="宋体"/>
          <w:snapToGrid w:val="0"/>
        </w:rPr>
        <w:t>MusimCapabilityRestrictionIndication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 optional }|</w:t>
      </w:r>
    </w:p>
    <w:p w14:paraId="167D2153">
      <w:pPr>
        <w:pStyle w:val="59"/>
        <w:rPr>
          <w:rFonts w:eastAsia="宋体"/>
          <w:snapToGrid w:val="0"/>
        </w:rPr>
      </w:pPr>
      <w:r>
        <w:rPr>
          <w:snapToGrid w:val="0"/>
        </w:rPr>
        <w:tab/>
      </w:r>
      <w:r>
        <w:rPr>
          <w:snapToGrid w:val="0"/>
        </w:rPr>
        <w:t>{ ID id-</w:t>
      </w:r>
      <w:r>
        <w:rPr>
          <w:rFonts w:eastAsia="宋体"/>
          <w:snapToGrid w:val="0"/>
        </w:rPr>
        <w:t>MusimCandidateBandList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CRITICALITY ignore</w:t>
      </w:r>
      <w:r>
        <w:rPr>
          <w:snapToGrid w:val="0"/>
        </w:rPr>
        <w:tab/>
      </w:r>
      <w:r>
        <w:t>EXTENSION</w:t>
      </w:r>
      <w:r>
        <w:rPr>
          <w:snapToGrid w:val="0"/>
        </w:rPr>
        <w:t xml:space="preserve"> </w:t>
      </w:r>
      <w:r>
        <w:rPr>
          <w:rFonts w:eastAsia="宋体"/>
          <w:snapToGrid w:val="0"/>
        </w:rPr>
        <w:t>MusimCandidateBandList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 optional }</w:t>
      </w:r>
      <w:r>
        <w:rPr>
          <w:rFonts w:eastAsia="宋体"/>
          <w:snapToGrid w:val="0"/>
        </w:rPr>
        <w:t>,</w:t>
      </w:r>
    </w:p>
    <w:p w14:paraId="59741F6E">
      <w:pPr>
        <w:pStyle w:val="59"/>
      </w:pPr>
      <w:r>
        <w:tab/>
      </w:r>
      <w:r>
        <w:t>...</w:t>
      </w:r>
    </w:p>
    <w:p w14:paraId="56E6943A">
      <w:pPr>
        <w:pStyle w:val="59"/>
      </w:pPr>
      <w:r>
        <w:t>}</w:t>
      </w:r>
    </w:p>
    <w:p w14:paraId="66D16A08">
      <w:pPr>
        <w:pStyle w:val="59"/>
      </w:pPr>
    </w:p>
    <w:p w14:paraId="0ADDA381">
      <w:pPr>
        <w:pStyle w:val="59"/>
        <w:rPr>
          <w:snapToGrid w:val="0"/>
        </w:rPr>
      </w:pPr>
      <w:r>
        <w:t>CUtoDUTAInformation-List</w:t>
      </w:r>
      <w:r>
        <w:rPr>
          <w:snapToGrid w:val="0"/>
        </w:rPr>
        <w:t xml:space="preserve"> ::= SEQUENCE (SIZE(1..</w:t>
      </w:r>
      <w:r>
        <w:t xml:space="preserve"> maxnoofTAList</w:t>
      </w:r>
      <w:r>
        <w:rPr>
          <w:snapToGrid w:val="0"/>
        </w:rPr>
        <w:t xml:space="preserve">)) OF </w:t>
      </w:r>
      <w:r>
        <w:t>CUtoDUTAInformation-Item</w:t>
      </w:r>
    </w:p>
    <w:p w14:paraId="73D6433C">
      <w:pPr>
        <w:pStyle w:val="59"/>
        <w:rPr>
          <w:snapToGrid w:val="0"/>
        </w:rPr>
      </w:pPr>
    </w:p>
    <w:p w14:paraId="7DDE378D">
      <w:pPr>
        <w:pStyle w:val="59"/>
        <w:rPr>
          <w:snapToGrid w:val="0"/>
        </w:rPr>
      </w:pPr>
      <w:r>
        <w:t>CUtoDUTAInformation-Item</w:t>
      </w:r>
      <w:r>
        <w:rPr>
          <w:snapToGrid w:val="0"/>
        </w:rPr>
        <w:tab/>
      </w:r>
      <w:r>
        <w:rPr>
          <w:snapToGrid w:val="0"/>
        </w:rPr>
        <w:t>::= SEQUENCE {</w:t>
      </w:r>
    </w:p>
    <w:p w14:paraId="510605A5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nRCGI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NRCGI,</w:t>
      </w:r>
    </w:p>
    <w:p w14:paraId="6F137AA8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tAValue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TAValue,</w:t>
      </w:r>
    </w:p>
    <w:p w14:paraId="59557890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preambleIndex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PreambleIndex,</w:t>
      </w:r>
    </w:p>
    <w:p w14:paraId="3EFF1E21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rA-RNTI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RA-RNTI,</w:t>
      </w:r>
    </w:p>
    <w:p w14:paraId="5C33AE74">
      <w:pPr>
        <w:pStyle w:val="59"/>
        <w:rPr>
          <w:snapToGrid w:val="0"/>
        </w:rPr>
      </w:pPr>
      <w:r>
        <w:rPr>
          <w:lang w:eastAsia="zh-CN"/>
        </w:rPr>
        <w:tab/>
      </w:r>
      <w:r>
        <w:rPr>
          <w:lang w:eastAsia="zh-CN"/>
        </w:rPr>
        <w:t>tagIDPointer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rFonts w:hint="eastAsia"/>
          <w:lang w:eastAsia="zh-CN"/>
        </w:rPr>
        <w:t>T</w:t>
      </w:r>
      <w:r>
        <w:rPr>
          <w:lang w:eastAsia="zh-CN"/>
        </w:rPr>
        <w:t>agIDPointer</w:t>
      </w:r>
      <w:r>
        <w:tab/>
      </w:r>
      <w:r>
        <w:tab/>
      </w:r>
      <w:r>
        <w:t>OPTIONAL,</w:t>
      </w:r>
    </w:p>
    <w:p w14:paraId="45B88982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 xml:space="preserve">ProtocolExtensionContainer { { </w:t>
      </w:r>
      <w:r>
        <w:t>CUtoDU</w:t>
      </w:r>
      <w:r>
        <w:rPr>
          <w:snapToGrid w:val="0"/>
        </w:rPr>
        <w:t>TAInformation-Item-ExtIEs} }</w:t>
      </w:r>
      <w:r>
        <w:rPr>
          <w:snapToGrid w:val="0"/>
        </w:rPr>
        <w:tab/>
      </w:r>
      <w:r>
        <w:rPr>
          <w:snapToGrid w:val="0"/>
        </w:rPr>
        <w:t>OPTIONAL,</w:t>
      </w:r>
    </w:p>
    <w:p w14:paraId="5380133F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 w14:paraId="736F3B9D">
      <w:pPr>
        <w:pStyle w:val="59"/>
        <w:rPr>
          <w:snapToGrid w:val="0"/>
        </w:rPr>
      </w:pPr>
      <w:r>
        <w:rPr>
          <w:snapToGrid w:val="0"/>
        </w:rPr>
        <w:t>}</w:t>
      </w:r>
    </w:p>
    <w:p w14:paraId="0D4EED2D">
      <w:pPr>
        <w:pStyle w:val="59"/>
        <w:rPr>
          <w:snapToGrid w:val="0"/>
        </w:rPr>
      </w:pPr>
    </w:p>
    <w:p w14:paraId="27ED83A2">
      <w:pPr>
        <w:pStyle w:val="59"/>
        <w:rPr>
          <w:snapToGrid w:val="0"/>
        </w:rPr>
      </w:pPr>
      <w:r>
        <w:t>CUtoDU</w:t>
      </w:r>
      <w:r>
        <w:rPr>
          <w:snapToGrid w:val="0"/>
        </w:rPr>
        <w:t>TAInformation-Item-ExtIEs F1AP-PROTOCOL-EXTENSION ::= {</w:t>
      </w:r>
    </w:p>
    <w:p w14:paraId="5DDF9EBD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 w14:paraId="66D99E09">
      <w:pPr>
        <w:pStyle w:val="59"/>
        <w:rPr>
          <w:snapToGrid w:val="0"/>
        </w:rPr>
      </w:pPr>
      <w:r>
        <w:rPr>
          <w:snapToGrid w:val="0"/>
        </w:rPr>
        <w:t>}</w:t>
      </w:r>
    </w:p>
    <w:p w14:paraId="4590B641">
      <w:pPr>
        <w:pStyle w:val="59"/>
      </w:pPr>
    </w:p>
    <w:p w14:paraId="5BACC689">
      <w:pPr>
        <w:pStyle w:val="59"/>
      </w:pPr>
      <w:r>
        <w:rPr>
          <w:rFonts w:eastAsia="宋体"/>
        </w:rPr>
        <w:t>CSIResourceConfiguration</w:t>
      </w:r>
      <w:r>
        <w:rPr>
          <w:rFonts w:eastAsia="宋体"/>
          <w:snapToGrid w:val="0"/>
        </w:rPr>
        <w:t xml:space="preserve"> ::= </w:t>
      </w:r>
      <w:r>
        <w:t xml:space="preserve">SEQUENCE </w:t>
      </w:r>
      <w:r>
        <w:rPr>
          <w:snapToGrid w:val="0"/>
        </w:rPr>
        <w:t xml:space="preserve"> {</w:t>
      </w:r>
    </w:p>
    <w:p w14:paraId="0E495754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 xml:space="preserve">cSIResourceConfigToAddModList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OCTET STRING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OPTIONAL,</w:t>
      </w:r>
    </w:p>
    <w:p w14:paraId="2EA7F806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cSIResourceConfigToReleaseList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OCTET STRING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OPTIONAL,</w:t>
      </w:r>
    </w:p>
    <w:p w14:paraId="7CE2D518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ProtocolExtensionContainer { {</w:t>
      </w:r>
      <w:r>
        <w:rPr>
          <w:rFonts w:eastAsia="宋体"/>
        </w:rPr>
        <w:t xml:space="preserve"> CSIResourceConfiguration</w:t>
      </w:r>
      <w:r>
        <w:rPr>
          <w:snapToGrid w:val="0"/>
        </w:rPr>
        <w:t>-ExtIEs} }</w:t>
      </w:r>
      <w:r>
        <w:rPr>
          <w:snapToGrid w:val="0"/>
        </w:rPr>
        <w:tab/>
      </w:r>
      <w:r>
        <w:rPr>
          <w:snapToGrid w:val="0"/>
        </w:rPr>
        <w:t>OPTIONAL</w:t>
      </w:r>
    </w:p>
    <w:p w14:paraId="2515EE89">
      <w:pPr>
        <w:pStyle w:val="59"/>
        <w:rPr>
          <w:snapToGrid w:val="0"/>
        </w:rPr>
      </w:pPr>
      <w:r>
        <w:rPr>
          <w:snapToGrid w:val="0"/>
        </w:rPr>
        <w:t>}</w:t>
      </w:r>
    </w:p>
    <w:p w14:paraId="556CB823">
      <w:pPr>
        <w:pStyle w:val="59"/>
        <w:rPr>
          <w:snapToGrid w:val="0"/>
        </w:rPr>
      </w:pPr>
    </w:p>
    <w:p w14:paraId="46E103A9">
      <w:pPr>
        <w:pStyle w:val="59"/>
        <w:rPr>
          <w:snapToGrid w:val="0"/>
        </w:rPr>
      </w:pPr>
      <w:r>
        <w:rPr>
          <w:rFonts w:eastAsia="宋体"/>
        </w:rPr>
        <w:t>CSIResourceConfiguration</w:t>
      </w:r>
      <w:r>
        <w:rPr>
          <w:snapToGrid w:val="0"/>
        </w:rPr>
        <w:t>-ExtIEs F1AP-PROTOCOL-EXTENSION ::= {</w:t>
      </w:r>
    </w:p>
    <w:p w14:paraId="41564848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 w14:paraId="261FBC7D">
      <w:pPr>
        <w:pStyle w:val="59"/>
        <w:rPr>
          <w:snapToGrid w:val="0"/>
        </w:rPr>
      </w:pPr>
      <w:r>
        <w:rPr>
          <w:snapToGrid w:val="0"/>
        </w:rPr>
        <w:t>}</w:t>
      </w:r>
    </w:p>
    <w:p w14:paraId="2A8EC215">
      <w:pPr>
        <w:pStyle w:val="59"/>
        <w:rPr>
          <w:snapToGrid w:val="0"/>
        </w:rPr>
      </w:pPr>
    </w:p>
    <w:p w14:paraId="41B85BB9">
      <w:pPr>
        <w:pStyle w:val="59"/>
      </w:pPr>
    </w:p>
    <w:p w14:paraId="58A3959B">
      <w:pPr>
        <w:pStyle w:val="59"/>
      </w:pPr>
    </w:p>
    <w:p w14:paraId="16AF4D81">
      <w:pPr>
        <w:pStyle w:val="59"/>
        <w:outlineLvl w:val="3"/>
        <w:rPr>
          <w:snapToGrid w:val="0"/>
        </w:rPr>
      </w:pPr>
      <w:r>
        <w:rPr>
          <w:snapToGrid w:val="0"/>
        </w:rPr>
        <w:t>-- D</w:t>
      </w:r>
    </w:p>
    <w:p w14:paraId="5E3CFA72">
      <w:pPr>
        <w:pStyle w:val="59"/>
        <w:rPr>
          <w:rFonts w:eastAsia="宋体"/>
        </w:rPr>
      </w:pPr>
    </w:p>
    <w:p w14:paraId="6460C42C">
      <w:pPr>
        <w:pStyle w:val="59"/>
        <w:rPr>
          <w:snapToGrid w:val="0"/>
        </w:rPr>
      </w:pPr>
      <w:r>
        <w:rPr>
          <w:snapToGrid w:val="0"/>
        </w:rPr>
        <w:t>DAPS-HO-Status</w:t>
      </w:r>
      <w:r>
        <w:rPr>
          <w:rFonts w:eastAsia="宋体"/>
        </w:rPr>
        <w:t>::= ENUMERATED{</w:t>
      </w:r>
      <w:r>
        <w:t>initiation</w:t>
      </w:r>
      <w:r>
        <w:rPr>
          <w:rFonts w:eastAsia="宋体"/>
        </w:rPr>
        <w:t>,... }</w:t>
      </w:r>
    </w:p>
    <w:p w14:paraId="6F52C73D">
      <w:pPr>
        <w:pStyle w:val="59"/>
        <w:rPr>
          <w:rFonts w:eastAsia="宋体"/>
        </w:rPr>
      </w:pPr>
    </w:p>
    <w:p w14:paraId="55B267A5">
      <w:pPr>
        <w:pStyle w:val="59"/>
        <w:rPr>
          <w:rFonts w:eastAsia="宋体"/>
        </w:rPr>
      </w:pPr>
      <w:r>
        <w:rPr>
          <w:rFonts w:eastAsia="宋体"/>
        </w:rPr>
        <w:t>DCBasedDuplicationConfigured::= ENUMERATED{true,...</w:t>
      </w:r>
      <w:r>
        <w:t>, false</w:t>
      </w:r>
      <w:r>
        <w:rPr>
          <w:rFonts w:eastAsia="宋体"/>
        </w:rPr>
        <w:t>}</w:t>
      </w:r>
    </w:p>
    <w:p w14:paraId="383F01C7">
      <w:pPr>
        <w:pStyle w:val="59"/>
        <w:rPr>
          <w:szCs w:val="16"/>
        </w:rPr>
      </w:pPr>
    </w:p>
    <w:p w14:paraId="64340B27">
      <w:pPr>
        <w:pStyle w:val="59"/>
        <w:rPr>
          <w:rFonts w:eastAsia="宋体"/>
          <w:lang w:eastAsia="zh-CN"/>
        </w:rPr>
      </w:pPr>
      <w:r>
        <w:t>DeactivationIndication</w:t>
      </w:r>
      <w:r>
        <w:rPr>
          <w:rFonts w:hint="eastAsia" w:eastAsia="宋体"/>
          <w:lang w:eastAsia="zh-CN"/>
        </w:rPr>
        <w:t xml:space="preserve"> </w:t>
      </w:r>
      <w:r>
        <w:rPr>
          <w:rFonts w:eastAsia="宋体"/>
          <w:lang w:eastAsia="zh-CN"/>
        </w:rPr>
        <w:t>::= CHOICE {</w:t>
      </w:r>
    </w:p>
    <w:p w14:paraId="3B9CCB88">
      <w:pPr>
        <w:pStyle w:val="59"/>
      </w:pPr>
      <w:r>
        <w:tab/>
      </w:r>
      <w:r>
        <w:rPr>
          <w:rFonts w:hint="eastAsia"/>
        </w:rPr>
        <w:t>perUE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DeactivationIndicationList,</w:t>
      </w:r>
    </w:p>
    <w:p w14:paraId="0938FD9F">
      <w:pPr>
        <w:pStyle w:val="59"/>
      </w:pPr>
      <w:r>
        <w:tab/>
      </w:r>
      <w:r>
        <w:rPr>
          <w:rFonts w:hint="eastAsia"/>
        </w:rPr>
        <w:t>deactivateAll</w:t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NULL,</w:t>
      </w:r>
    </w:p>
    <w:p w14:paraId="6A666EBD">
      <w:pPr>
        <w:pStyle w:val="59"/>
        <w:rPr>
          <w:rFonts w:eastAsia="宋体"/>
        </w:rPr>
      </w:pPr>
      <w:r>
        <w:tab/>
      </w:r>
      <w:r>
        <w:t>choice-extension</w:t>
      </w:r>
      <w:r>
        <w:tab/>
      </w:r>
      <w:r>
        <w:tab/>
      </w:r>
      <w:r>
        <w:tab/>
      </w:r>
      <w:r>
        <w:t>ProtocolIE-SingleContainer { { DeactivationIndication-ExtIEs} }</w:t>
      </w:r>
    </w:p>
    <w:p w14:paraId="76B3286A">
      <w:pPr>
        <w:pStyle w:val="59"/>
        <w:rPr>
          <w:rFonts w:eastAsia="宋体"/>
        </w:rPr>
      </w:pPr>
      <w:r>
        <w:rPr>
          <w:rFonts w:hint="eastAsia"/>
        </w:rPr>
        <w:t>}</w:t>
      </w:r>
    </w:p>
    <w:p w14:paraId="52226FF4">
      <w:pPr>
        <w:pStyle w:val="59"/>
      </w:pPr>
    </w:p>
    <w:p w14:paraId="0E2DD0D1">
      <w:pPr>
        <w:pStyle w:val="59"/>
      </w:pPr>
      <w:r>
        <w:t>DeactivationIndication-ExtIEs F1AP-PROTOCOL-IES ::= {</w:t>
      </w:r>
    </w:p>
    <w:p w14:paraId="0EB087FE">
      <w:pPr>
        <w:pStyle w:val="59"/>
      </w:pPr>
      <w:r>
        <w:tab/>
      </w:r>
      <w:r>
        <w:t>...</w:t>
      </w:r>
    </w:p>
    <w:p w14:paraId="255DD93E">
      <w:pPr>
        <w:pStyle w:val="59"/>
      </w:pPr>
      <w:r>
        <w:t>}</w:t>
      </w:r>
    </w:p>
    <w:p w14:paraId="1C63DB52">
      <w:pPr>
        <w:pStyle w:val="59"/>
      </w:pPr>
    </w:p>
    <w:p w14:paraId="3DE18A51">
      <w:pPr>
        <w:pStyle w:val="59"/>
      </w:pPr>
      <w:r>
        <w:rPr>
          <w:rFonts w:hint="eastAsia"/>
        </w:rPr>
        <w:t xml:space="preserve">DeactivationIndicationList </w:t>
      </w:r>
      <w:r>
        <w:rPr>
          <w:snapToGrid w:val="0"/>
        </w:rPr>
        <w:t>::=</w:t>
      </w:r>
      <w:r>
        <w:t xml:space="preserve"> SEQUENCE (SIZE(1..maxnoofUEsInQMCTransferControlMessage)) OF DeactivationIndicationList-Item</w:t>
      </w:r>
    </w:p>
    <w:p w14:paraId="108421BE">
      <w:pPr>
        <w:pStyle w:val="59"/>
      </w:pPr>
    </w:p>
    <w:p w14:paraId="380F211C">
      <w:pPr>
        <w:pStyle w:val="59"/>
      </w:pPr>
      <w:r>
        <w:t>DeactivationIndicationList-Item ::= SEQUENCE {</w:t>
      </w:r>
    </w:p>
    <w:p w14:paraId="3775F3A8">
      <w:pPr>
        <w:pStyle w:val="59"/>
      </w:pPr>
      <w:r>
        <w:tab/>
      </w:r>
      <w:r>
        <w:t>gNB-CU-UE-F1AP-ID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GNB-CU-UE-F1AP-ID,</w:t>
      </w:r>
    </w:p>
    <w:p w14:paraId="43114E9F">
      <w:pPr>
        <w:pStyle w:val="59"/>
        <w:rPr>
          <w:lang w:val="fr-FR"/>
        </w:rPr>
      </w:pPr>
      <w:r>
        <w:tab/>
      </w:r>
      <w:r>
        <w:rPr>
          <w:lang w:val="fr-FR"/>
        </w:rPr>
        <w:t>gNB-DU-UE-F1AP-ID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>GNB-DU-UE-F1AP-ID,</w:t>
      </w:r>
    </w:p>
    <w:p w14:paraId="0A01F465">
      <w:pPr>
        <w:pStyle w:val="59"/>
      </w:pPr>
      <w:r>
        <w:rPr>
          <w:lang w:val="fr-FR"/>
        </w:rPr>
        <w:tab/>
      </w:r>
      <w:r>
        <w:t>iE-Extensions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ProtocolExtensionContainer { { DeactivationIndicationList-Item-ExtIEs} } OPTIONAL,</w:t>
      </w:r>
    </w:p>
    <w:p w14:paraId="080976E0">
      <w:pPr>
        <w:pStyle w:val="59"/>
        <w:rPr>
          <w:rFonts w:eastAsia="宋体"/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...</w:t>
      </w:r>
    </w:p>
    <w:p w14:paraId="6E221AFB">
      <w:pPr>
        <w:pStyle w:val="59"/>
      </w:pPr>
      <w:r>
        <w:t>}</w:t>
      </w:r>
    </w:p>
    <w:p w14:paraId="2D720473">
      <w:pPr>
        <w:pStyle w:val="59"/>
      </w:pPr>
    </w:p>
    <w:p w14:paraId="0A216D99">
      <w:pPr>
        <w:pStyle w:val="59"/>
      </w:pPr>
      <w:r>
        <w:t xml:space="preserve">DeactivationIndicationList-Item-ExtIEs </w:t>
      </w:r>
      <w:r>
        <w:tab/>
      </w:r>
      <w:r>
        <w:t>F1AP-PROTOCOL-EXTENSION ::= {</w:t>
      </w:r>
    </w:p>
    <w:p w14:paraId="3F763470">
      <w:pPr>
        <w:pStyle w:val="59"/>
      </w:pPr>
      <w:r>
        <w:tab/>
      </w:r>
      <w:r>
        <w:t>...</w:t>
      </w:r>
    </w:p>
    <w:p w14:paraId="34C68CD2">
      <w:pPr>
        <w:pStyle w:val="59"/>
      </w:pPr>
      <w:r>
        <w:t>}</w:t>
      </w:r>
    </w:p>
    <w:p w14:paraId="40152FDA">
      <w:pPr>
        <w:pStyle w:val="59"/>
        <w:rPr>
          <w:rFonts w:eastAsia="宋体"/>
        </w:rPr>
      </w:pPr>
    </w:p>
    <w:p w14:paraId="07D996B0">
      <w:pPr>
        <w:pStyle w:val="59"/>
      </w:pPr>
      <w:r>
        <w:t>Dedicated-SIDelivery-NeededUE-Item ::= SEQUENCE {</w:t>
      </w:r>
    </w:p>
    <w:p w14:paraId="4176A545">
      <w:pPr>
        <w:pStyle w:val="59"/>
      </w:pPr>
      <w:r>
        <w:tab/>
      </w:r>
      <w:r>
        <w:t>gNB-CU-UE-F1AP-ID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GNB-CU-UE-F1AP-ID,</w:t>
      </w:r>
    </w:p>
    <w:p w14:paraId="7FAF1EE8">
      <w:pPr>
        <w:pStyle w:val="59"/>
      </w:pPr>
      <w:r>
        <w:tab/>
      </w:r>
      <w:r>
        <w:t>nRCGI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NRCGI,</w:t>
      </w:r>
    </w:p>
    <w:p w14:paraId="7C41981F">
      <w:pPr>
        <w:pStyle w:val="59"/>
      </w:pPr>
      <w:r>
        <w:tab/>
      </w:r>
      <w:r>
        <w:t>iE-Extensions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ProtocolExtensionContainer { { DedicatedSIDeliveryNeededUE-Item-ExtIEs} } OPTIONAL,</w:t>
      </w:r>
    </w:p>
    <w:p w14:paraId="7B75E88D">
      <w:pPr>
        <w:pStyle w:val="59"/>
      </w:pPr>
      <w:r>
        <w:tab/>
      </w:r>
      <w:r>
        <w:t>...</w:t>
      </w:r>
    </w:p>
    <w:p w14:paraId="75675CD6">
      <w:pPr>
        <w:pStyle w:val="59"/>
      </w:pPr>
      <w:r>
        <w:t>}</w:t>
      </w:r>
    </w:p>
    <w:p w14:paraId="19616213">
      <w:pPr>
        <w:pStyle w:val="59"/>
      </w:pPr>
    </w:p>
    <w:p w14:paraId="47FC2EC5">
      <w:pPr>
        <w:pStyle w:val="59"/>
      </w:pPr>
      <w:r>
        <w:t>DedicatedSIDeliveryNeededUE-Item-ExtIEs</w:t>
      </w:r>
      <w:r>
        <w:rPr>
          <w:rFonts w:eastAsia="宋体"/>
        </w:rPr>
        <w:t xml:space="preserve"> F1AP-PROTOCOL-EXTENSION</w:t>
      </w:r>
      <w:r>
        <w:t>::={</w:t>
      </w:r>
    </w:p>
    <w:p w14:paraId="309B1A6D">
      <w:pPr>
        <w:pStyle w:val="59"/>
      </w:pPr>
      <w:r>
        <w:tab/>
      </w:r>
      <w:r>
        <w:t>...</w:t>
      </w:r>
    </w:p>
    <w:p w14:paraId="49519FCA">
      <w:pPr>
        <w:pStyle w:val="59"/>
      </w:pPr>
      <w:r>
        <w:t>}</w:t>
      </w:r>
    </w:p>
    <w:p w14:paraId="5B6BDA34">
      <w:pPr>
        <w:pStyle w:val="59"/>
        <w:rPr>
          <w:snapToGrid w:val="0"/>
          <w:lang w:eastAsia="zh-CN"/>
        </w:rPr>
      </w:pPr>
    </w:p>
    <w:p w14:paraId="539EE437">
      <w:pPr>
        <w:pStyle w:val="59"/>
        <w:rPr>
          <w:rFonts w:eastAsia="宋体"/>
        </w:rPr>
      </w:pPr>
      <w:r>
        <w:rPr>
          <w:rFonts w:hint="eastAsia" w:eastAsia="宋体"/>
        </w:rPr>
        <w:t>DedicatedSIDeliveryIndication</w:t>
      </w:r>
      <w:r>
        <w:rPr>
          <w:rFonts w:eastAsia="宋体"/>
        </w:rPr>
        <w:t>::= ENUMERATED{true,</w:t>
      </w:r>
      <w:r>
        <w:t xml:space="preserve"> </w:t>
      </w:r>
      <w:r>
        <w:rPr>
          <w:rFonts w:eastAsia="宋体"/>
        </w:rPr>
        <w:t>...}</w:t>
      </w:r>
    </w:p>
    <w:p w14:paraId="11A5FE54">
      <w:pPr>
        <w:pStyle w:val="59"/>
        <w:rPr>
          <w:snapToGrid w:val="0"/>
          <w:lang w:eastAsia="zh-CN"/>
        </w:rPr>
      </w:pPr>
    </w:p>
    <w:p w14:paraId="281AA905">
      <w:pPr>
        <w:pStyle w:val="59"/>
        <w:rPr>
          <w:snapToGrid w:val="0"/>
        </w:rPr>
      </w:pPr>
      <w:r>
        <w:rPr>
          <w:snapToGrid w:val="0"/>
          <w:lang w:val="sv-SE"/>
        </w:rPr>
        <w:t>DL-PRS</w:t>
      </w:r>
      <w:r>
        <w:rPr>
          <w:snapToGrid w:val="0"/>
        </w:rPr>
        <w:t xml:space="preserve"> ::= SEQUENCE {</w:t>
      </w:r>
    </w:p>
    <w:p w14:paraId="21D2E9C1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 xml:space="preserve">prsid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INTEGER (0..255),</w:t>
      </w:r>
    </w:p>
    <w:p w14:paraId="335E48C9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dl-PRSResourceSetID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PRS-Resource-Set-ID,</w:t>
      </w:r>
    </w:p>
    <w:p w14:paraId="431B1F49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dl-PRSResourceID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PRS-Resource-ID</w:t>
      </w:r>
      <w:r>
        <w:rPr>
          <w:snapToGrid w:val="0"/>
        </w:rPr>
        <w:tab/>
      </w:r>
      <w:r>
        <w:rPr>
          <w:snapToGrid w:val="0"/>
        </w:rPr>
        <w:t>OPTIONAL,</w:t>
      </w:r>
    </w:p>
    <w:p w14:paraId="028C0C50">
      <w:pPr>
        <w:pStyle w:val="59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>ProtocolExtensionContainer { {</w:t>
      </w:r>
      <w:r>
        <w:rPr>
          <w:snapToGrid w:val="0"/>
          <w:lang w:val="sv-SE"/>
        </w:rPr>
        <w:t>DL-PRS</w:t>
      </w:r>
      <w:r>
        <w:rPr>
          <w:snapToGrid w:val="0"/>
          <w:lang w:val="fr-FR"/>
        </w:rPr>
        <w:t>-ExtIEs} }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>OPTIONAL</w:t>
      </w:r>
    </w:p>
    <w:p w14:paraId="51C115E7">
      <w:pPr>
        <w:pStyle w:val="59"/>
        <w:rPr>
          <w:snapToGrid w:val="0"/>
        </w:rPr>
      </w:pPr>
      <w:r>
        <w:rPr>
          <w:snapToGrid w:val="0"/>
        </w:rPr>
        <w:t>}</w:t>
      </w:r>
    </w:p>
    <w:p w14:paraId="77722BA3">
      <w:pPr>
        <w:pStyle w:val="59"/>
        <w:rPr>
          <w:snapToGrid w:val="0"/>
        </w:rPr>
      </w:pPr>
    </w:p>
    <w:p w14:paraId="7201128F">
      <w:pPr>
        <w:pStyle w:val="59"/>
        <w:rPr>
          <w:snapToGrid w:val="0"/>
        </w:rPr>
      </w:pPr>
      <w:r>
        <w:rPr>
          <w:snapToGrid w:val="0"/>
          <w:lang w:val="sv-SE"/>
        </w:rPr>
        <w:t>DL-PRS</w:t>
      </w:r>
      <w:r>
        <w:rPr>
          <w:snapToGrid w:val="0"/>
        </w:rPr>
        <w:t>-ExtIEs F1AP-PROTOCOL-EXTENSION ::= {</w:t>
      </w:r>
    </w:p>
    <w:p w14:paraId="2E31EC04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 w14:paraId="4C3816DD">
      <w:pPr>
        <w:pStyle w:val="59"/>
        <w:rPr>
          <w:snapToGrid w:val="0"/>
        </w:rPr>
      </w:pPr>
      <w:r>
        <w:rPr>
          <w:snapToGrid w:val="0"/>
        </w:rPr>
        <w:t>}</w:t>
      </w:r>
    </w:p>
    <w:p w14:paraId="1ED20C15">
      <w:pPr>
        <w:pStyle w:val="59"/>
      </w:pPr>
    </w:p>
    <w:p w14:paraId="7B263567">
      <w:pPr>
        <w:pStyle w:val="59"/>
      </w:pPr>
      <w:r>
        <w:t>DL-PRSMutingPattern ::= CHOICE {</w:t>
      </w:r>
    </w:p>
    <w:p w14:paraId="03DB9DF8">
      <w:pPr>
        <w:pStyle w:val="59"/>
      </w:pPr>
      <w:r>
        <w:tab/>
      </w:r>
      <w:r>
        <w:t>two</w:t>
      </w:r>
      <w:r>
        <w:tab/>
      </w:r>
      <w:r>
        <w:tab/>
      </w:r>
      <w:r>
        <w:tab/>
      </w:r>
      <w:r>
        <w:tab/>
      </w:r>
      <w:r>
        <w:tab/>
      </w:r>
      <w:r>
        <w:t>BIT STRING (SIZE(2)),</w:t>
      </w:r>
    </w:p>
    <w:p w14:paraId="1B47D5CA">
      <w:pPr>
        <w:pStyle w:val="59"/>
      </w:pPr>
      <w:r>
        <w:tab/>
      </w:r>
      <w:r>
        <w:t>four</w:t>
      </w:r>
      <w:r>
        <w:tab/>
      </w:r>
      <w:r>
        <w:tab/>
      </w:r>
      <w:r>
        <w:tab/>
      </w:r>
      <w:r>
        <w:tab/>
      </w:r>
      <w:r>
        <w:t>BIT STRING (SIZE(4)),</w:t>
      </w:r>
    </w:p>
    <w:p w14:paraId="2DE15DAE">
      <w:pPr>
        <w:pStyle w:val="59"/>
      </w:pPr>
      <w:r>
        <w:tab/>
      </w:r>
      <w:r>
        <w:t>six</w:t>
      </w:r>
      <w:r>
        <w:tab/>
      </w:r>
      <w:r>
        <w:tab/>
      </w:r>
      <w:r>
        <w:tab/>
      </w:r>
      <w:r>
        <w:tab/>
      </w:r>
      <w:r>
        <w:tab/>
      </w:r>
      <w:r>
        <w:t>BIT STRING (SIZE(6)),</w:t>
      </w:r>
    </w:p>
    <w:p w14:paraId="39D3B800">
      <w:pPr>
        <w:pStyle w:val="59"/>
      </w:pPr>
      <w:r>
        <w:tab/>
      </w:r>
      <w:r>
        <w:t>eight</w:t>
      </w:r>
      <w:r>
        <w:tab/>
      </w:r>
      <w:r>
        <w:tab/>
      </w:r>
      <w:r>
        <w:tab/>
      </w:r>
      <w:r>
        <w:tab/>
      </w:r>
      <w:r>
        <w:t>BIT STRING (SIZE(8)),</w:t>
      </w:r>
    </w:p>
    <w:p w14:paraId="0A469F09">
      <w:pPr>
        <w:pStyle w:val="59"/>
      </w:pPr>
      <w:r>
        <w:tab/>
      </w:r>
      <w:r>
        <w:t>sixteen</w:t>
      </w:r>
      <w:r>
        <w:tab/>
      </w:r>
      <w:r>
        <w:tab/>
      </w:r>
      <w:r>
        <w:tab/>
      </w:r>
      <w:r>
        <w:tab/>
      </w:r>
      <w:r>
        <w:t>BIT STRING (SIZE(16)),</w:t>
      </w:r>
    </w:p>
    <w:p w14:paraId="524FD73D">
      <w:pPr>
        <w:pStyle w:val="59"/>
      </w:pPr>
      <w:r>
        <w:tab/>
      </w:r>
      <w:r>
        <w:t>thirty-two</w:t>
      </w:r>
      <w:r>
        <w:tab/>
      </w:r>
      <w:r>
        <w:tab/>
      </w:r>
      <w:r>
        <w:tab/>
      </w:r>
      <w:r>
        <w:t>BIT STRING (SIZE(32)),</w:t>
      </w:r>
    </w:p>
    <w:p w14:paraId="5C011720">
      <w:pPr>
        <w:pStyle w:val="59"/>
      </w:pPr>
      <w:r>
        <w:tab/>
      </w:r>
      <w:r>
        <w:t>choice-extension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ProtocolIE-SingleContainer { { DL-PRSMutingPattern-ExtIEs } }</w:t>
      </w:r>
    </w:p>
    <w:p w14:paraId="30E109E8">
      <w:pPr>
        <w:pStyle w:val="59"/>
      </w:pPr>
      <w:r>
        <w:t>}</w:t>
      </w:r>
    </w:p>
    <w:p w14:paraId="4445D69B">
      <w:pPr>
        <w:pStyle w:val="59"/>
      </w:pPr>
    </w:p>
    <w:p w14:paraId="4646E388">
      <w:pPr>
        <w:pStyle w:val="59"/>
      </w:pPr>
      <w:r>
        <w:t>DL-PRSMutingPattern-ExtIEs F1AP-PROTOCOL-IES ::= {</w:t>
      </w:r>
    </w:p>
    <w:p w14:paraId="2893AF7A">
      <w:pPr>
        <w:pStyle w:val="59"/>
      </w:pPr>
      <w:r>
        <w:tab/>
      </w:r>
      <w:r>
        <w:t>...</w:t>
      </w:r>
    </w:p>
    <w:p w14:paraId="44BF9158">
      <w:pPr>
        <w:pStyle w:val="59"/>
      </w:pPr>
      <w:r>
        <w:t>}</w:t>
      </w:r>
    </w:p>
    <w:p w14:paraId="0437B563">
      <w:pPr>
        <w:pStyle w:val="59"/>
      </w:pPr>
    </w:p>
    <w:p w14:paraId="68365753">
      <w:pPr>
        <w:pStyle w:val="59"/>
        <w:rPr>
          <w:rFonts w:eastAsia="Calibri"/>
        </w:rPr>
      </w:pPr>
      <w:r>
        <w:rPr>
          <w:rFonts w:eastAsia="Calibri"/>
        </w:rPr>
        <w:t>DLPRSResourceCoordinates</w:t>
      </w:r>
      <w:r>
        <w:rPr>
          <w:rFonts w:eastAsia="Calibri"/>
          <w:lang w:eastAsia="zh-CN"/>
        </w:rPr>
        <w:t xml:space="preserve"> </w:t>
      </w:r>
      <w:r>
        <w:rPr>
          <w:rFonts w:eastAsia="Calibri"/>
        </w:rPr>
        <w:t>::= SEQUENCE {</w:t>
      </w:r>
    </w:p>
    <w:p w14:paraId="07C10C7B">
      <w:pPr>
        <w:pStyle w:val="59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>listofDL-PRSResourceSetARP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>SEQUENCE (SIZE(1.. maxnoofPRS-ResourceSets)) OF DLPRSResourceSetARP,</w:t>
      </w:r>
    </w:p>
    <w:p w14:paraId="140891CB">
      <w:pPr>
        <w:pStyle w:val="59"/>
        <w:rPr>
          <w:rFonts w:eastAsia="Calibri"/>
          <w:lang w:val="fr-FR"/>
        </w:rPr>
      </w:pPr>
      <w:r>
        <w:rPr>
          <w:rFonts w:eastAsia="Calibri"/>
        </w:rPr>
        <w:tab/>
      </w:r>
      <w:r>
        <w:rPr>
          <w:rFonts w:eastAsia="Calibri"/>
          <w:lang w:val="fr-FR"/>
        </w:rPr>
        <w:t>iE-Extensions</w:t>
      </w:r>
      <w:r>
        <w:rPr>
          <w:rFonts w:eastAsia="Calibri"/>
          <w:lang w:val="fr-FR"/>
        </w:rPr>
        <w:tab/>
      </w:r>
      <w:r>
        <w:rPr>
          <w:rFonts w:eastAsia="Calibri"/>
          <w:lang w:val="fr-FR"/>
        </w:rPr>
        <w:tab/>
      </w:r>
      <w:r>
        <w:rPr>
          <w:rFonts w:eastAsia="Calibri"/>
          <w:lang w:val="fr-FR"/>
        </w:rPr>
        <w:tab/>
      </w:r>
      <w:r>
        <w:rPr>
          <w:rFonts w:eastAsia="Calibri"/>
          <w:lang w:val="fr-FR"/>
        </w:rPr>
        <w:tab/>
      </w:r>
      <w:r>
        <w:rPr>
          <w:rFonts w:eastAsia="Calibri"/>
          <w:lang w:val="fr-FR"/>
        </w:rPr>
        <w:tab/>
      </w:r>
      <w:r>
        <w:rPr>
          <w:rFonts w:eastAsia="Calibri"/>
          <w:lang w:val="fr-FR"/>
        </w:rPr>
        <w:t>ProtocolExtensionContainer { { DLPRSResourceCoordinates-ExtIEs } } OPTIONAL</w:t>
      </w:r>
    </w:p>
    <w:p w14:paraId="27CDDAAF">
      <w:pPr>
        <w:pStyle w:val="59"/>
        <w:rPr>
          <w:rFonts w:eastAsia="Calibri"/>
        </w:rPr>
      </w:pPr>
      <w:r>
        <w:rPr>
          <w:rFonts w:eastAsia="Calibri"/>
        </w:rPr>
        <w:t>}</w:t>
      </w:r>
    </w:p>
    <w:p w14:paraId="1F4B3F6C">
      <w:pPr>
        <w:pStyle w:val="59"/>
        <w:rPr>
          <w:rFonts w:eastAsia="Calibri"/>
        </w:rPr>
      </w:pPr>
    </w:p>
    <w:p w14:paraId="24CCCF87">
      <w:pPr>
        <w:pStyle w:val="59"/>
        <w:rPr>
          <w:rFonts w:eastAsia="Calibri"/>
        </w:rPr>
      </w:pPr>
      <w:r>
        <w:rPr>
          <w:rFonts w:eastAsia="Calibri"/>
        </w:rPr>
        <w:t>DLPRSResourceCoordinates-ExtIEs F1AP-PROTOCOL-EXTENSION ::= {</w:t>
      </w:r>
    </w:p>
    <w:p w14:paraId="604237D8">
      <w:pPr>
        <w:pStyle w:val="59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>...</w:t>
      </w:r>
    </w:p>
    <w:p w14:paraId="67655672">
      <w:pPr>
        <w:pStyle w:val="59"/>
        <w:rPr>
          <w:rFonts w:eastAsia="Calibri"/>
        </w:rPr>
      </w:pPr>
      <w:r>
        <w:rPr>
          <w:rFonts w:eastAsia="Calibri"/>
        </w:rPr>
        <w:t>}</w:t>
      </w:r>
    </w:p>
    <w:p w14:paraId="35B252B8">
      <w:pPr>
        <w:pStyle w:val="59"/>
        <w:rPr>
          <w:rFonts w:eastAsia="Calibri"/>
        </w:rPr>
      </w:pPr>
    </w:p>
    <w:p w14:paraId="151C27A0">
      <w:pPr>
        <w:pStyle w:val="59"/>
        <w:rPr>
          <w:rFonts w:eastAsia="Calibri"/>
        </w:rPr>
      </w:pPr>
      <w:r>
        <w:rPr>
          <w:rFonts w:eastAsia="Calibri"/>
        </w:rPr>
        <w:t>DLPRSResourceSetARP</w:t>
      </w:r>
      <w:r>
        <w:rPr>
          <w:rFonts w:eastAsia="Calibri"/>
          <w:lang w:eastAsia="zh-CN"/>
        </w:rPr>
        <w:t xml:space="preserve"> </w:t>
      </w:r>
      <w:r>
        <w:rPr>
          <w:rFonts w:eastAsia="Calibri"/>
        </w:rPr>
        <w:t>::= SEQUENCE {</w:t>
      </w:r>
    </w:p>
    <w:p w14:paraId="7428E33D">
      <w:pPr>
        <w:pStyle w:val="59"/>
        <w:rPr>
          <w:rFonts w:eastAsia="Calibri"/>
          <w:snapToGrid w:val="0"/>
        </w:rPr>
      </w:pPr>
      <w:r>
        <w:rPr>
          <w:rFonts w:eastAsia="Calibri"/>
        </w:rPr>
        <w:tab/>
      </w:r>
      <w:r>
        <w:rPr>
          <w:rFonts w:eastAsia="Calibri"/>
          <w:snapToGrid w:val="0"/>
        </w:rPr>
        <w:t>dl-PRSResourceSetID</w:t>
      </w:r>
      <w:r>
        <w:rPr>
          <w:rFonts w:eastAsia="Calibri"/>
          <w:snapToGrid w:val="0"/>
        </w:rPr>
        <w:tab/>
      </w:r>
      <w:r>
        <w:rPr>
          <w:rFonts w:eastAsia="Calibri"/>
          <w:snapToGrid w:val="0"/>
        </w:rPr>
        <w:tab/>
      </w:r>
      <w:r>
        <w:rPr>
          <w:rFonts w:eastAsia="Calibri"/>
          <w:snapToGrid w:val="0"/>
        </w:rPr>
        <w:tab/>
      </w:r>
      <w:r>
        <w:rPr>
          <w:rFonts w:eastAsia="Calibri"/>
          <w:snapToGrid w:val="0"/>
        </w:rPr>
        <w:tab/>
      </w:r>
      <w:r>
        <w:rPr>
          <w:rFonts w:eastAsia="Calibri"/>
          <w:snapToGrid w:val="0"/>
        </w:rPr>
        <w:t>PRS-Resource-Set-ID,</w:t>
      </w:r>
    </w:p>
    <w:p w14:paraId="5FA28B40">
      <w:pPr>
        <w:pStyle w:val="59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>dL-PRSResourceSetARPLocation</w:t>
      </w:r>
      <w:r>
        <w:rPr>
          <w:rFonts w:eastAsia="Calibri"/>
        </w:rPr>
        <w:tab/>
      </w:r>
      <w:r>
        <w:rPr>
          <w:rFonts w:eastAsia="Calibri"/>
        </w:rPr>
        <w:t>DL-PRSResourceSetARPLocation,</w:t>
      </w:r>
    </w:p>
    <w:p w14:paraId="79C50C42">
      <w:pPr>
        <w:pStyle w:val="59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>listofDL-PRSResourceARP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>SEQUENCE (SIZE(1.. maxnoofPRS-ResourcesPerSet)) OF DLPRSResourceARP,</w:t>
      </w:r>
    </w:p>
    <w:p w14:paraId="17744367">
      <w:pPr>
        <w:pStyle w:val="59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>iE-Extensions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>ProtocolExtensionContainer { { DLPRSResourceSetARP-ExtIEs } } OPTIONAL</w:t>
      </w:r>
    </w:p>
    <w:p w14:paraId="624A90F8">
      <w:pPr>
        <w:pStyle w:val="59"/>
        <w:rPr>
          <w:rFonts w:eastAsia="Calibri"/>
        </w:rPr>
      </w:pPr>
      <w:r>
        <w:rPr>
          <w:rFonts w:eastAsia="Calibri"/>
        </w:rPr>
        <w:t>}</w:t>
      </w:r>
    </w:p>
    <w:p w14:paraId="61A87007">
      <w:pPr>
        <w:pStyle w:val="59"/>
        <w:rPr>
          <w:rFonts w:eastAsia="Calibri"/>
        </w:rPr>
      </w:pPr>
    </w:p>
    <w:p w14:paraId="15DEB900">
      <w:pPr>
        <w:pStyle w:val="59"/>
        <w:rPr>
          <w:rFonts w:eastAsia="Calibri"/>
        </w:rPr>
      </w:pPr>
      <w:r>
        <w:rPr>
          <w:rFonts w:eastAsia="Calibri"/>
        </w:rPr>
        <w:t>DLPRSResourceSetARP-ExtIEs F1AP-PROTOCOL-EXTENSION ::= {</w:t>
      </w:r>
    </w:p>
    <w:p w14:paraId="1C6C0387">
      <w:pPr>
        <w:pStyle w:val="59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>...</w:t>
      </w:r>
    </w:p>
    <w:p w14:paraId="76D0134D">
      <w:pPr>
        <w:pStyle w:val="59"/>
        <w:rPr>
          <w:rFonts w:eastAsia="Calibri"/>
        </w:rPr>
      </w:pPr>
      <w:r>
        <w:rPr>
          <w:rFonts w:eastAsia="Calibri"/>
        </w:rPr>
        <w:t>}</w:t>
      </w:r>
    </w:p>
    <w:p w14:paraId="27817932">
      <w:pPr>
        <w:pStyle w:val="59"/>
        <w:rPr>
          <w:rFonts w:eastAsia="Calibri"/>
        </w:rPr>
      </w:pPr>
    </w:p>
    <w:p w14:paraId="2D132F55">
      <w:pPr>
        <w:pStyle w:val="59"/>
        <w:rPr>
          <w:rFonts w:eastAsia="Calibri"/>
          <w:snapToGrid w:val="0"/>
        </w:rPr>
      </w:pPr>
    </w:p>
    <w:p w14:paraId="540BA43F">
      <w:pPr>
        <w:pStyle w:val="59"/>
        <w:rPr>
          <w:rFonts w:eastAsia="Calibri"/>
        </w:rPr>
      </w:pPr>
      <w:r>
        <w:rPr>
          <w:rFonts w:eastAsia="Calibri"/>
        </w:rPr>
        <w:t>DL-PRSResourceSetARPLocation</w:t>
      </w:r>
      <w:r>
        <w:rPr>
          <w:rFonts w:eastAsia="Calibri"/>
          <w:lang w:eastAsia="zh-CN"/>
        </w:rPr>
        <w:t xml:space="preserve"> </w:t>
      </w:r>
      <w:r>
        <w:rPr>
          <w:rFonts w:eastAsia="Calibri"/>
        </w:rPr>
        <w:t>::= CHOICE {</w:t>
      </w:r>
    </w:p>
    <w:p w14:paraId="5DA8F2F4">
      <w:pPr>
        <w:pStyle w:val="59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>relativeGeodeticLocation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>RelativeGeodeticLocation,</w:t>
      </w:r>
    </w:p>
    <w:p w14:paraId="357D7453">
      <w:pPr>
        <w:pStyle w:val="59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>relativeCartesianLocation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>RelativeCartesianLocation,</w:t>
      </w:r>
    </w:p>
    <w:p w14:paraId="28E46D65">
      <w:pPr>
        <w:pStyle w:val="59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>choice-Extension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>ProtocolIE-SingleContainer { { DL-PRSResourceSetARPLocation-ExtIEs } }</w:t>
      </w:r>
    </w:p>
    <w:p w14:paraId="5E457BFA">
      <w:pPr>
        <w:pStyle w:val="59"/>
        <w:rPr>
          <w:rFonts w:eastAsia="Calibri"/>
        </w:rPr>
      </w:pPr>
      <w:r>
        <w:rPr>
          <w:rFonts w:eastAsia="Calibri"/>
        </w:rPr>
        <w:t>}</w:t>
      </w:r>
    </w:p>
    <w:p w14:paraId="2AB2202E">
      <w:pPr>
        <w:pStyle w:val="59"/>
        <w:rPr>
          <w:rFonts w:eastAsia="Calibri"/>
        </w:rPr>
      </w:pPr>
    </w:p>
    <w:p w14:paraId="0E894FF1">
      <w:pPr>
        <w:pStyle w:val="59"/>
        <w:rPr>
          <w:rFonts w:eastAsia="Calibri"/>
        </w:rPr>
      </w:pPr>
      <w:r>
        <w:rPr>
          <w:rFonts w:eastAsia="Calibri"/>
        </w:rPr>
        <w:t>DL-PRSResourceSetARPLocation-ExtIEs F1AP-PROTOCOL-IES ::= {</w:t>
      </w:r>
    </w:p>
    <w:p w14:paraId="44CC921D">
      <w:pPr>
        <w:pStyle w:val="59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>...</w:t>
      </w:r>
    </w:p>
    <w:p w14:paraId="770E39E6">
      <w:pPr>
        <w:pStyle w:val="59"/>
        <w:rPr>
          <w:rFonts w:eastAsia="Calibri"/>
        </w:rPr>
      </w:pPr>
      <w:r>
        <w:rPr>
          <w:rFonts w:eastAsia="Calibri"/>
        </w:rPr>
        <w:t>}</w:t>
      </w:r>
    </w:p>
    <w:p w14:paraId="77D024D0">
      <w:pPr>
        <w:pStyle w:val="59"/>
        <w:rPr>
          <w:rFonts w:eastAsia="Calibri"/>
          <w:snapToGrid w:val="0"/>
        </w:rPr>
      </w:pPr>
    </w:p>
    <w:p w14:paraId="07212DF0">
      <w:pPr>
        <w:pStyle w:val="59"/>
        <w:rPr>
          <w:rFonts w:eastAsia="Calibri"/>
          <w:snapToGrid w:val="0"/>
        </w:rPr>
      </w:pPr>
    </w:p>
    <w:p w14:paraId="1EEBF2BB">
      <w:pPr>
        <w:pStyle w:val="59"/>
        <w:rPr>
          <w:rFonts w:eastAsia="Calibri"/>
        </w:rPr>
      </w:pPr>
      <w:r>
        <w:rPr>
          <w:rFonts w:eastAsia="Calibri"/>
        </w:rPr>
        <w:t>DLPRSResourceARP ::= SEQUENCE {</w:t>
      </w:r>
    </w:p>
    <w:p w14:paraId="5CCBBFA8">
      <w:pPr>
        <w:pStyle w:val="59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  <w:snapToGrid w:val="0"/>
        </w:rPr>
        <w:t>dl-PRSResourceID</w:t>
      </w:r>
      <w:r>
        <w:rPr>
          <w:rFonts w:eastAsia="Calibri"/>
          <w:snapToGrid w:val="0"/>
        </w:rPr>
        <w:tab/>
      </w:r>
      <w:r>
        <w:rPr>
          <w:rFonts w:eastAsia="Calibri"/>
          <w:snapToGrid w:val="0"/>
        </w:rPr>
        <w:tab/>
      </w:r>
      <w:r>
        <w:rPr>
          <w:rFonts w:eastAsia="Calibri"/>
          <w:snapToGrid w:val="0"/>
        </w:rPr>
        <w:tab/>
      </w:r>
      <w:r>
        <w:rPr>
          <w:snapToGrid w:val="0"/>
        </w:rPr>
        <w:t>PRS-Resource-ID</w:t>
      </w:r>
      <w:r>
        <w:rPr>
          <w:rFonts w:eastAsia="Calibri"/>
          <w:snapToGrid w:val="0"/>
        </w:rPr>
        <w:t>,</w:t>
      </w:r>
    </w:p>
    <w:p w14:paraId="0F847410">
      <w:pPr>
        <w:pStyle w:val="59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>dL-PRSResourceARPLocation</w:t>
      </w:r>
      <w:r>
        <w:rPr>
          <w:rFonts w:eastAsia="Calibri"/>
        </w:rPr>
        <w:tab/>
      </w:r>
      <w:r>
        <w:rPr>
          <w:rFonts w:eastAsia="Calibri"/>
        </w:rPr>
        <w:t>DL-PRSResourceARPLocation,</w:t>
      </w:r>
      <w:r>
        <w:rPr>
          <w:rFonts w:eastAsia="Calibri"/>
        </w:rPr>
        <w:tab/>
      </w:r>
    </w:p>
    <w:p w14:paraId="67655018">
      <w:pPr>
        <w:pStyle w:val="59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>iE-Extensions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>ProtocolExtensionContainer { { DLPRSResourceARP-ExtIEs } } OPTIONAL</w:t>
      </w:r>
    </w:p>
    <w:p w14:paraId="34BE9118">
      <w:pPr>
        <w:pStyle w:val="59"/>
        <w:rPr>
          <w:rFonts w:eastAsia="Calibri"/>
        </w:rPr>
      </w:pPr>
      <w:r>
        <w:rPr>
          <w:rFonts w:eastAsia="Calibri"/>
        </w:rPr>
        <w:t>}</w:t>
      </w:r>
    </w:p>
    <w:p w14:paraId="0DD12089">
      <w:pPr>
        <w:pStyle w:val="59"/>
        <w:rPr>
          <w:rFonts w:eastAsia="Calibri"/>
        </w:rPr>
      </w:pPr>
    </w:p>
    <w:p w14:paraId="2AD9E0F1">
      <w:pPr>
        <w:pStyle w:val="59"/>
        <w:rPr>
          <w:rFonts w:eastAsia="Calibri"/>
        </w:rPr>
      </w:pPr>
      <w:r>
        <w:rPr>
          <w:rFonts w:eastAsia="Calibri"/>
        </w:rPr>
        <w:t>DLPRSResourceARP-ExtIEs F1AP-PROTOCOL-EXTENSION ::= {</w:t>
      </w:r>
    </w:p>
    <w:p w14:paraId="039747BC">
      <w:pPr>
        <w:pStyle w:val="59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>...</w:t>
      </w:r>
    </w:p>
    <w:p w14:paraId="5DA7A407">
      <w:pPr>
        <w:pStyle w:val="59"/>
        <w:rPr>
          <w:rFonts w:eastAsia="Calibri"/>
        </w:rPr>
      </w:pPr>
      <w:r>
        <w:rPr>
          <w:rFonts w:eastAsia="Calibri"/>
        </w:rPr>
        <w:t>}</w:t>
      </w:r>
    </w:p>
    <w:p w14:paraId="034C8B3F">
      <w:pPr>
        <w:pStyle w:val="59"/>
        <w:rPr>
          <w:rFonts w:eastAsia="Calibri"/>
          <w:snapToGrid w:val="0"/>
        </w:rPr>
      </w:pPr>
    </w:p>
    <w:p w14:paraId="2A86962D">
      <w:pPr>
        <w:pStyle w:val="59"/>
        <w:rPr>
          <w:rFonts w:eastAsia="Calibri"/>
        </w:rPr>
      </w:pPr>
      <w:r>
        <w:rPr>
          <w:rFonts w:eastAsia="Calibri"/>
        </w:rPr>
        <w:t>DL-PRSResourceARPLocation</w:t>
      </w:r>
      <w:r>
        <w:rPr>
          <w:rFonts w:eastAsia="Calibri"/>
          <w:lang w:eastAsia="zh-CN"/>
        </w:rPr>
        <w:t xml:space="preserve"> </w:t>
      </w:r>
      <w:r>
        <w:rPr>
          <w:rFonts w:eastAsia="Calibri"/>
        </w:rPr>
        <w:t>::= CHOICE {</w:t>
      </w:r>
    </w:p>
    <w:p w14:paraId="083C0F39">
      <w:pPr>
        <w:pStyle w:val="59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>relativeGeodeticLocation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>RelativeGeodeticLocation,</w:t>
      </w:r>
    </w:p>
    <w:p w14:paraId="0320C425">
      <w:pPr>
        <w:pStyle w:val="59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>relativeCartesianLocation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>RelativeCartesianLocation,</w:t>
      </w:r>
    </w:p>
    <w:p w14:paraId="1B116907">
      <w:pPr>
        <w:pStyle w:val="59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>choice-Extension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>ProtocolIE-SingleContainer { { DL-PRSResourceARPLocation-ExtIEs } }</w:t>
      </w:r>
    </w:p>
    <w:p w14:paraId="05F7041F">
      <w:pPr>
        <w:pStyle w:val="59"/>
        <w:rPr>
          <w:rFonts w:eastAsia="Calibri"/>
        </w:rPr>
      </w:pPr>
      <w:r>
        <w:rPr>
          <w:rFonts w:eastAsia="Calibri"/>
        </w:rPr>
        <w:t>}</w:t>
      </w:r>
    </w:p>
    <w:p w14:paraId="7065C3D2">
      <w:pPr>
        <w:pStyle w:val="59"/>
        <w:rPr>
          <w:rFonts w:eastAsia="Calibri"/>
        </w:rPr>
      </w:pPr>
    </w:p>
    <w:p w14:paraId="0B162FBA">
      <w:pPr>
        <w:pStyle w:val="59"/>
        <w:rPr>
          <w:rFonts w:eastAsia="Calibri"/>
        </w:rPr>
      </w:pPr>
      <w:r>
        <w:rPr>
          <w:rFonts w:eastAsia="Calibri"/>
        </w:rPr>
        <w:t>DL-PRSResourceARPLocation-ExtIEs F1AP-PROTOCOL-IES ::= {</w:t>
      </w:r>
    </w:p>
    <w:p w14:paraId="6D319D5A">
      <w:pPr>
        <w:pStyle w:val="59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>...</w:t>
      </w:r>
    </w:p>
    <w:p w14:paraId="236E7B09">
      <w:pPr>
        <w:pStyle w:val="59"/>
        <w:rPr>
          <w:rFonts w:eastAsia="Calibri"/>
        </w:rPr>
      </w:pPr>
      <w:r>
        <w:rPr>
          <w:rFonts w:eastAsia="Calibri"/>
        </w:rPr>
        <w:t>}</w:t>
      </w:r>
    </w:p>
    <w:p w14:paraId="6072CD21">
      <w:pPr>
        <w:pStyle w:val="59"/>
      </w:pPr>
    </w:p>
    <w:p w14:paraId="2F34420E">
      <w:pPr>
        <w:pStyle w:val="59"/>
        <w:rPr>
          <w:lang w:eastAsia="zh-CN"/>
        </w:rPr>
      </w:pPr>
      <w:r>
        <w:rPr>
          <w:lang w:eastAsia="zh-CN"/>
        </w:rPr>
        <w:t>DL-UP-TNL-Address-to-Update-List-Item</w:t>
      </w:r>
      <w:r>
        <w:rPr>
          <w:lang w:eastAsia="zh-CN"/>
        </w:rPr>
        <w:tab/>
      </w:r>
      <w:r>
        <w:rPr>
          <w:lang w:eastAsia="zh-CN"/>
        </w:rPr>
        <w:t>::= SEQUENCE {</w:t>
      </w:r>
    </w:p>
    <w:p w14:paraId="02D6EF7A">
      <w:pPr>
        <w:pStyle w:val="59"/>
        <w:rPr>
          <w:lang w:eastAsia="zh-CN"/>
        </w:rPr>
      </w:pPr>
      <w:r>
        <w:rPr>
          <w:lang w:eastAsia="zh-CN"/>
        </w:rPr>
        <w:tab/>
      </w:r>
      <w:r>
        <w:rPr>
          <w:lang w:eastAsia="zh-CN"/>
        </w:rPr>
        <w:t>oldIPAdress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>TransportLayerAddress,</w:t>
      </w:r>
    </w:p>
    <w:p w14:paraId="0AADCD60">
      <w:pPr>
        <w:pStyle w:val="59"/>
        <w:rPr>
          <w:lang w:eastAsia="zh-CN"/>
        </w:rPr>
      </w:pPr>
      <w:r>
        <w:rPr>
          <w:lang w:eastAsia="zh-CN"/>
        </w:rPr>
        <w:tab/>
      </w:r>
      <w:r>
        <w:rPr>
          <w:lang w:eastAsia="zh-CN"/>
        </w:rPr>
        <w:t>newIPAdress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>TransportLayerAddress,</w:t>
      </w:r>
    </w:p>
    <w:p w14:paraId="48AC9C3E">
      <w:pPr>
        <w:pStyle w:val="59"/>
        <w:rPr>
          <w:lang w:eastAsia="zh-CN"/>
        </w:rPr>
      </w:pPr>
      <w:r>
        <w:rPr>
          <w:lang w:eastAsia="zh-CN"/>
        </w:rPr>
        <w:tab/>
      </w:r>
      <w:r>
        <w:rPr>
          <w:lang w:eastAsia="zh-CN"/>
        </w:rPr>
        <w:t>iE-Extensions</w:t>
      </w:r>
      <w:r>
        <w:rPr>
          <w:lang w:eastAsia="zh-CN"/>
        </w:rPr>
        <w:tab/>
      </w:r>
      <w:r>
        <w:rPr>
          <w:lang w:eastAsia="zh-CN"/>
        </w:rPr>
        <w:t>ProtocolExtensionContainer { { DL-UP-TNL-Address-to-Update-List-ItemExtIEs } }</w:t>
      </w:r>
      <w:r>
        <w:rPr>
          <w:lang w:eastAsia="zh-CN"/>
        </w:rPr>
        <w:tab/>
      </w:r>
      <w:r>
        <w:rPr>
          <w:lang w:eastAsia="zh-CN"/>
        </w:rPr>
        <w:t>OPTIONAL,</w:t>
      </w:r>
    </w:p>
    <w:p w14:paraId="20F2C21E">
      <w:pPr>
        <w:pStyle w:val="59"/>
        <w:rPr>
          <w:lang w:eastAsia="zh-CN"/>
        </w:rPr>
      </w:pPr>
      <w:r>
        <w:rPr>
          <w:lang w:eastAsia="zh-CN"/>
        </w:rPr>
        <w:tab/>
      </w:r>
      <w:r>
        <w:rPr>
          <w:lang w:eastAsia="zh-CN"/>
        </w:rPr>
        <w:t>...</w:t>
      </w:r>
    </w:p>
    <w:p w14:paraId="1C0DCE05">
      <w:pPr>
        <w:pStyle w:val="59"/>
        <w:rPr>
          <w:lang w:eastAsia="zh-CN"/>
        </w:rPr>
      </w:pPr>
      <w:r>
        <w:rPr>
          <w:lang w:eastAsia="zh-CN"/>
        </w:rPr>
        <w:t>}</w:t>
      </w:r>
    </w:p>
    <w:p w14:paraId="58A5567A">
      <w:pPr>
        <w:pStyle w:val="59"/>
        <w:rPr>
          <w:lang w:eastAsia="zh-CN"/>
        </w:rPr>
      </w:pPr>
    </w:p>
    <w:p w14:paraId="59F37D28">
      <w:pPr>
        <w:pStyle w:val="59"/>
        <w:rPr>
          <w:lang w:eastAsia="zh-CN"/>
        </w:rPr>
      </w:pPr>
      <w:r>
        <w:rPr>
          <w:lang w:eastAsia="zh-CN"/>
        </w:rPr>
        <w:t xml:space="preserve">DL-UP-TNL-Address-to-Update-List-ItemExtIEs </w:t>
      </w:r>
      <w:r>
        <w:rPr>
          <w:lang w:eastAsia="zh-CN"/>
        </w:rPr>
        <w:tab/>
      </w:r>
      <w:r>
        <w:rPr>
          <w:lang w:eastAsia="zh-CN"/>
        </w:rPr>
        <w:t>F1AP-PROTOCOL-EXTENSION ::= {</w:t>
      </w:r>
    </w:p>
    <w:p w14:paraId="6D154484">
      <w:pPr>
        <w:pStyle w:val="59"/>
        <w:rPr>
          <w:lang w:eastAsia="zh-CN"/>
        </w:rPr>
      </w:pPr>
      <w:r>
        <w:rPr>
          <w:lang w:eastAsia="zh-CN"/>
        </w:rPr>
        <w:tab/>
      </w:r>
      <w:r>
        <w:rPr>
          <w:lang w:eastAsia="zh-CN"/>
        </w:rPr>
        <w:t>...</w:t>
      </w:r>
    </w:p>
    <w:p w14:paraId="63F265C0">
      <w:pPr>
        <w:pStyle w:val="59"/>
        <w:rPr>
          <w:lang w:eastAsia="zh-CN"/>
        </w:rPr>
      </w:pPr>
      <w:r>
        <w:rPr>
          <w:lang w:eastAsia="zh-CN"/>
        </w:rPr>
        <w:t>}</w:t>
      </w:r>
    </w:p>
    <w:p w14:paraId="653662DF">
      <w:pPr>
        <w:pStyle w:val="59"/>
        <w:rPr>
          <w:lang w:eastAsia="zh-CN"/>
        </w:rPr>
      </w:pPr>
    </w:p>
    <w:p w14:paraId="727BE2F8">
      <w:pPr>
        <w:pStyle w:val="59"/>
        <w:rPr>
          <w:rFonts w:eastAsia="宋体"/>
        </w:rPr>
      </w:pPr>
      <w:r>
        <w:t>DLUPTNLInformation</w:t>
      </w:r>
      <w:r>
        <w:rPr>
          <w:rFonts w:eastAsia="宋体"/>
        </w:rPr>
        <w:t>-ToBeSetup-List ::= SEQUENCE (SIZE(1..maxnoof</w:t>
      </w:r>
      <w:r>
        <w:t>DLUPTNLInformation</w:t>
      </w:r>
      <w:r>
        <w:rPr>
          <w:rFonts w:eastAsia="宋体"/>
        </w:rPr>
        <w:t xml:space="preserve">)) OF </w:t>
      </w:r>
      <w:r>
        <w:t>DLUPTNLInformation</w:t>
      </w:r>
      <w:r>
        <w:rPr>
          <w:rFonts w:eastAsia="宋体"/>
        </w:rPr>
        <w:t>-ToBeSetup-Item</w:t>
      </w:r>
    </w:p>
    <w:p w14:paraId="15BF3BC2">
      <w:pPr>
        <w:pStyle w:val="59"/>
        <w:rPr>
          <w:rFonts w:eastAsia="宋体"/>
        </w:rPr>
      </w:pPr>
    </w:p>
    <w:p w14:paraId="64643819">
      <w:pPr>
        <w:pStyle w:val="59"/>
        <w:rPr>
          <w:rFonts w:eastAsia="宋体"/>
        </w:rPr>
      </w:pPr>
      <w:r>
        <w:t>DLUPTNLInformation</w:t>
      </w:r>
      <w:r>
        <w:rPr>
          <w:rFonts w:eastAsia="宋体"/>
        </w:rPr>
        <w:t>-ToBeSetup-Item ::= SEQUENCE {</w:t>
      </w:r>
    </w:p>
    <w:p w14:paraId="73C900E1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dL</w:t>
      </w:r>
      <w:r>
        <w:t>UPTNLInformation</w:t>
      </w:r>
      <w:r>
        <w:rPr>
          <w:rFonts w:eastAsia="宋体"/>
        </w:rPr>
        <w:tab/>
      </w:r>
      <w:r>
        <w:t>UPTransportLayerInformation</w:t>
      </w:r>
      <w:r>
        <w:rPr>
          <w:rFonts w:eastAsia="宋体"/>
        </w:rPr>
        <w:tab/>
      </w:r>
      <w:r>
        <w:rPr>
          <w:rFonts w:eastAsia="宋体"/>
        </w:rPr>
        <w:t>,</w:t>
      </w:r>
    </w:p>
    <w:p w14:paraId="0133A3DD">
      <w:pPr>
        <w:pStyle w:val="59"/>
        <w:rPr>
          <w:rFonts w:eastAsia="宋体"/>
          <w:lang w:val="fr-FR"/>
        </w:rPr>
      </w:pPr>
      <w:r>
        <w:rPr>
          <w:rFonts w:eastAsia="宋体"/>
        </w:rPr>
        <w:tab/>
      </w:r>
      <w:r>
        <w:rPr>
          <w:rFonts w:eastAsia="宋体"/>
          <w:lang w:val="fr-FR"/>
        </w:rPr>
        <w:t>iE-Extensions</w:t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 xml:space="preserve">ProtocolExtensionContainer { { </w:t>
      </w:r>
      <w:r>
        <w:rPr>
          <w:lang w:val="fr-FR"/>
        </w:rPr>
        <w:t>DLUPTNLInformation</w:t>
      </w:r>
      <w:r>
        <w:rPr>
          <w:rFonts w:eastAsia="宋体"/>
          <w:lang w:val="fr-FR"/>
        </w:rPr>
        <w:t>-ToBeSetup-ItemExtIEs } }</w:t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>OPTIONAL,</w:t>
      </w:r>
    </w:p>
    <w:p w14:paraId="35220CF5">
      <w:pPr>
        <w:pStyle w:val="59"/>
        <w:rPr>
          <w:rFonts w:eastAsia="宋体"/>
        </w:rPr>
      </w:pPr>
      <w:r>
        <w:rPr>
          <w:rFonts w:eastAsia="宋体"/>
          <w:lang w:val="fr-FR"/>
        </w:rPr>
        <w:tab/>
      </w:r>
      <w:r>
        <w:rPr>
          <w:rFonts w:eastAsia="宋体"/>
        </w:rPr>
        <w:t>...</w:t>
      </w:r>
    </w:p>
    <w:p w14:paraId="7657EB45">
      <w:pPr>
        <w:pStyle w:val="59"/>
        <w:rPr>
          <w:rFonts w:eastAsia="宋体"/>
        </w:rPr>
      </w:pPr>
      <w:r>
        <w:rPr>
          <w:rFonts w:eastAsia="宋体"/>
        </w:rPr>
        <w:t>}</w:t>
      </w:r>
    </w:p>
    <w:p w14:paraId="25E99A5C">
      <w:pPr>
        <w:pStyle w:val="59"/>
        <w:rPr>
          <w:rFonts w:eastAsia="宋体"/>
        </w:rPr>
      </w:pPr>
    </w:p>
    <w:p w14:paraId="0DD38707">
      <w:pPr>
        <w:pStyle w:val="59"/>
        <w:rPr>
          <w:rFonts w:eastAsia="宋体"/>
        </w:rPr>
      </w:pPr>
      <w:r>
        <w:t>DLUPTNLInformation</w:t>
      </w:r>
      <w:r>
        <w:rPr>
          <w:rFonts w:eastAsia="宋体"/>
        </w:rPr>
        <w:t xml:space="preserve">-ToBeSetup-ItemExtIEs </w:t>
      </w:r>
      <w:r>
        <w:rPr>
          <w:rFonts w:eastAsia="宋体"/>
        </w:rPr>
        <w:tab/>
      </w:r>
      <w:r>
        <w:rPr>
          <w:rFonts w:eastAsia="宋体"/>
        </w:rPr>
        <w:t>F1AP-PROTOCOL-EXTENSION ::= {</w:t>
      </w:r>
    </w:p>
    <w:p w14:paraId="06EFD596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...</w:t>
      </w:r>
    </w:p>
    <w:p w14:paraId="39E19E41">
      <w:pPr>
        <w:pStyle w:val="59"/>
        <w:rPr>
          <w:rFonts w:eastAsia="宋体"/>
        </w:rPr>
      </w:pPr>
      <w:r>
        <w:rPr>
          <w:rFonts w:eastAsia="宋体"/>
        </w:rPr>
        <w:t>}</w:t>
      </w:r>
    </w:p>
    <w:p w14:paraId="1F80F763">
      <w:pPr>
        <w:pStyle w:val="59"/>
      </w:pPr>
    </w:p>
    <w:p w14:paraId="319F474A">
      <w:pPr>
        <w:pStyle w:val="59"/>
      </w:pPr>
      <w:r>
        <w:t>DRB-Activity-Item ::= SEQUENCE {</w:t>
      </w:r>
    </w:p>
    <w:p w14:paraId="467EAFCF">
      <w:pPr>
        <w:pStyle w:val="59"/>
      </w:pPr>
      <w:r>
        <w:tab/>
      </w:r>
      <w:r>
        <w:t>dRBID</w:t>
      </w:r>
      <w:r>
        <w:tab/>
      </w:r>
      <w:r>
        <w:tab/>
      </w:r>
      <w:r>
        <w:tab/>
      </w:r>
      <w:r>
        <w:t>DRBID,</w:t>
      </w:r>
    </w:p>
    <w:p w14:paraId="052B6E72">
      <w:pPr>
        <w:pStyle w:val="59"/>
      </w:pPr>
      <w:r>
        <w:tab/>
      </w:r>
      <w:r>
        <w:t>dRB-Activity</w:t>
      </w:r>
      <w:r>
        <w:tab/>
      </w:r>
      <w:r>
        <w:t>DRB-Activity</w:t>
      </w:r>
      <w:r>
        <w:tab/>
      </w:r>
      <w:r>
        <w:tab/>
      </w:r>
      <w:r>
        <w:t>OPTIONAL,</w:t>
      </w:r>
    </w:p>
    <w:p w14:paraId="6E38C183">
      <w:pPr>
        <w:pStyle w:val="59"/>
        <w:rPr>
          <w:lang w:val="fr-FR"/>
        </w:rPr>
      </w:pPr>
      <w:r>
        <w:tab/>
      </w:r>
      <w:r>
        <w:rPr>
          <w:lang w:val="fr-FR"/>
        </w:rPr>
        <w:t>iE-Extensions</w:t>
      </w:r>
      <w:r>
        <w:rPr>
          <w:lang w:val="fr-FR"/>
        </w:rPr>
        <w:tab/>
      </w:r>
      <w:r>
        <w:rPr>
          <w:lang w:val="fr-FR"/>
        </w:rPr>
        <w:t>ProtocolExtensionContainer { { DRB-Activity-ItemExtIEs } }</w:t>
      </w:r>
      <w:r>
        <w:rPr>
          <w:lang w:val="fr-FR"/>
        </w:rPr>
        <w:tab/>
      </w:r>
      <w:r>
        <w:rPr>
          <w:lang w:val="fr-FR"/>
        </w:rPr>
        <w:t>OPTIONAL,</w:t>
      </w:r>
    </w:p>
    <w:p w14:paraId="12649DFA">
      <w:pPr>
        <w:pStyle w:val="59"/>
      </w:pPr>
      <w:r>
        <w:rPr>
          <w:lang w:val="fr-FR"/>
        </w:rPr>
        <w:tab/>
      </w:r>
      <w:r>
        <w:t>...</w:t>
      </w:r>
    </w:p>
    <w:p w14:paraId="390D3C23">
      <w:pPr>
        <w:pStyle w:val="59"/>
      </w:pPr>
      <w:r>
        <w:t>}</w:t>
      </w:r>
    </w:p>
    <w:p w14:paraId="4BC8ED05">
      <w:pPr>
        <w:pStyle w:val="59"/>
      </w:pPr>
    </w:p>
    <w:p w14:paraId="7639BEA4">
      <w:pPr>
        <w:pStyle w:val="59"/>
      </w:pPr>
      <w:r>
        <w:t xml:space="preserve">DRB-Activity-ItemExtIEs </w:t>
      </w:r>
      <w:r>
        <w:tab/>
      </w:r>
      <w:r>
        <w:t>F1AP-PROTOCOL-EXTENSION ::= {</w:t>
      </w:r>
    </w:p>
    <w:p w14:paraId="20539403">
      <w:pPr>
        <w:pStyle w:val="59"/>
      </w:pPr>
      <w:r>
        <w:tab/>
      </w:r>
      <w:r>
        <w:t>...</w:t>
      </w:r>
    </w:p>
    <w:p w14:paraId="41620970">
      <w:pPr>
        <w:pStyle w:val="59"/>
      </w:pPr>
      <w:r>
        <w:t>}</w:t>
      </w:r>
    </w:p>
    <w:p w14:paraId="6910D910">
      <w:pPr>
        <w:pStyle w:val="59"/>
      </w:pPr>
    </w:p>
    <w:p w14:paraId="466430AD">
      <w:pPr>
        <w:pStyle w:val="59"/>
      </w:pPr>
      <w:r>
        <w:t>DRB-Activity ::= ENUMERATED {active, not-active}</w:t>
      </w:r>
    </w:p>
    <w:p w14:paraId="0CAC2BFA">
      <w:pPr>
        <w:pStyle w:val="59"/>
      </w:pPr>
    </w:p>
    <w:p w14:paraId="441FC21A">
      <w:pPr>
        <w:pStyle w:val="59"/>
      </w:pPr>
      <w:r>
        <w:t>DRBID ::= INTEGER (</w:t>
      </w:r>
      <w:r>
        <w:rPr>
          <w:rFonts w:eastAsia="宋体"/>
        </w:rPr>
        <w:t>1</w:t>
      </w:r>
      <w:r>
        <w:t>..</w:t>
      </w:r>
      <w:r>
        <w:rPr>
          <w:rFonts w:eastAsia="宋体"/>
        </w:rPr>
        <w:t>32</w:t>
      </w:r>
      <w:r>
        <w:t>, ...)</w:t>
      </w:r>
    </w:p>
    <w:p w14:paraId="116646B3">
      <w:pPr>
        <w:pStyle w:val="59"/>
        <w:rPr>
          <w:rFonts w:eastAsia="宋体"/>
          <w:snapToGrid w:val="0"/>
        </w:rPr>
      </w:pPr>
    </w:p>
    <w:p w14:paraId="1BB3000B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DRBs-FailedToBeModified-Item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::= SEQUENCE {</w:t>
      </w:r>
    </w:p>
    <w:p w14:paraId="3D15769F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dRBID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DRBID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,</w:t>
      </w:r>
    </w:p>
    <w:p w14:paraId="7B747651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cause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Cause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OPTIONAL,</w:t>
      </w:r>
    </w:p>
    <w:p w14:paraId="3DEC0959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iE-Extensions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ProtocolExtensionContainer { { DRBs-FailedToBeModified-ItemExtIEs } }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OPTIONAL,</w:t>
      </w:r>
    </w:p>
    <w:p w14:paraId="232F61FE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...</w:t>
      </w:r>
    </w:p>
    <w:p w14:paraId="6BCF0BC3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0103246A">
      <w:pPr>
        <w:pStyle w:val="59"/>
        <w:rPr>
          <w:rFonts w:eastAsia="宋体"/>
          <w:snapToGrid w:val="0"/>
        </w:rPr>
      </w:pPr>
    </w:p>
    <w:p w14:paraId="7098B1A0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 xml:space="preserve">DRBs-FailedToBeModified-ItemExtIEs 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F1AP-PROTOCOL-EXTENSION ::= {</w:t>
      </w:r>
    </w:p>
    <w:p w14:paraId="2CE32D08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...</w:t>
      </w:r>
    </w:p>
    <w:p w14:paraId="22434C1F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0ACC0E4B">
      <w:pPr>
        <w:pStyle w:val="59"/>
        <w:rPr>
          <w:rFonts w:eastAsia="宋体"/>
          <w:snapToGrid w:val="0"/>
        </w:rPr>
      </w:pPr>
    </w:p>
    <w:p w14:paraId="514CFC3B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DRBs-FailedToBeSetup-Item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::= SEQUENCE {</w:t>
      </w:r>
    </w:p>
    <w:p w14:paraId="11754AFD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dRBID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DRBID,</w:t>
      </w:r>
    </w:p>
    <w:p w14:paraId="5BCA806F">
      <w:pPr>
        <w:pStyle w:val="59"/>
        <w:rPr>
          <w:rFonts w:eastAsia="宋体"/>
          <w:snapToGrid w:val="0"/>
          <w:lang w:val="fr-FR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  <w:lang w:val="fr-FR"/>
        </w:rPr>
        <w:t>cause</w:t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>Cause</w:t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>OPTIONAL,</w:t>
      </w:r>
    </w:p>
    <w:p w14:paraId="02AE08D5">
      <w:pPr>
        <w:pStyle w:val="59"/>
        <w:rPr>
          <w:rFonts w:eastAsia="宋体"/>
          <w:snapToGrid w:val="0"/>
          <w:lang w:val="fr-FR"/>
        </w:rPr>
      </w:pP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>iE-Extensions</w:t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>ProtocolExtensionContainer { { DRBs-FailedToBeSetup-ItemExtIEs } }</w:t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>OPTIONAL,</w:t>
      </w:r>
    </w:p>
    <w:p w14:paraId="69957312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</w:rPr>
        <w:t>...</w:t>
      </w:r>
    </w:p>
    <w:p w14:paraId="256C7360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4C9301B1">
      <w:pPr>
        <w:pStyle w:val="59"/>
        <w:rPr>
          <w:rFonts w:eastAsia="宋体"/>
          <w:snapToGrid w:val="0"/>
        </w:rPr>
      </w:pPr>
    </w:p>
    <w:p w14:paraId="3EB4B8A5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 xml:space="preserve">DRBs-FailedToBeSetup-ItemExtIEs 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F1AP-PROTOCOL-EXTENSION ::= {</w:t>
      </w:r>
    </w:p>
    <w:p w14:paraId="361C6783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...</w:t>
      </w:r>
    </w:p>
    <w:p w14:paraId="7ABBD0B2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12424124">
      <w:pPr>
        <w:pStyle w:val="59"/>
        <w:rPr>
          <w:rFonts w:eastAsia="宋体"/>
          <w:snapToGrid w:val="0"/>
        </w:rPr>
      </w:pPr>
    </w:p>
    <w:p w14:paraId="12C9BAF4">
      <w:pPr>
        <w:pStyle w:val="59"/>
        <w:rPr>
          <w:rFonts w:eastAsia="宋体"/>
          <w:snapToGrid w:val="0"/>
        </w:rPr>
      </w:pPr>
    </w:p>
    <w:p w14:paraId="6015D0F2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DRBs-FailedToBeSetupMod-Item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::= SEQUENCE {</w:t>
      </w:r>
    </w:p>
    <w:p w14:paraId="3FFDB77E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dRBID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DRBID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,</w:t>
      </w:r>
    </w:p>
    <w:p w14:paraId="037545FA">
      <w:pPr>
        <w:pStyle w:val="59"/>
        <w:rPr>
          <w:rFonts w:eastAsia="宋体"/>
          <w:snapToGrid w:val="0"/>
          <w:lang w:val="fr-FR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  <w:lang w:val="fr-FR"/>
        </w:rPr>
        <w:t>cause</w:t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>Cause</w:t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>OPTIONAL ,</w:t>
      </w:r>
    </w:p>
    <w:p w14:paraId="450A3C32">
      <w:pPr>
        <w:pStyle w:val="59"/>
        <w:rPr>
          <w:rFonts w:eastAsia="宋体"/>
          <w:snapToGrid w:val="0"/>
          <w:lang w:val="fr-FR"/>
        </w:rPr>
      </w:pP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>iE-Extensions</w:t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>ProtocolExtensionContainer { { DRBs-FailedToBeSetupMod-ItemExtIEs } }</w:t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>OPTIONAL,</w:t>
      </w:r>
    </w:p>
    <w:p w14:paraId="34B422BB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</w:rPr>
        <w:t>...</w:t>
      </w:r>
    </w:p>
    <w:p w14:paraId="7DA52E3B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44EB8685">
      <w:pPr>
        <w:pStyle w:val="59"/>
        <w:rPr>
          <w:rFonts w:eastAsia="宋体"/>
          <w:snapToGrid w:val="0"/>
        </w:rPr>
      </w:pPr>
    </w:p>
    <w:p w14:paraId="1A94642D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 xml:space="preserve">DRBs-FailedToBeSetupMod-ItemExtIEs 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F1AP-PROTOCOL-EXTENSION ::= {</w:t>
      </w:r>
    </w:p>
    <w:p w14:paraId="49D3CD3E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...</w:t>
      </w:r>
    </w:p>
    <w:p w14:paraId="5D759485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02CF99B9">
      <w:pPr>
        <w:pStyle w:val="59"/>
        <w:rPr>
          <w:rFonts w:eastAsia="宋体"/>
          <w:snapToGrid w:val="0"/>
        </w:rPr>
      </w:pPr>
    </w:p>
    <w:p w14:paraId="7148F4CB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DRB-Information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::=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SEQUENCE {</w:t>
      </w:r>
    </w:p>
    <w:p w14:paraId="16E3FE7F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dRB-QoS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 xml:space="preserve">QoSFlowLevelQoSParameters, </w:t>
      </w:r>
    </w:p>
    <w:p w14:paraId="43A70429">
      <w:pPr>
        <w:pStyle w:val="59"/>
        <w:rPr>
          <w:rFonts w:eastAsia="宋体"/>
          <w:snapToGrid w:val="0"/>
          <w:lang w:val="fr-FR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  <w:lang w:val="fr-FR"/>
        </w:rPr>
        <w:t>sNSSAI</w:t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 xml:space="preserve">SNSSAI, </w:t>
      </w:r>
    </w:p>
    <w:p w14:paraId="7957714F">
      <w:pPr>
        <w:pStyle w:val="59"/>
        <w:rPr>
          <w:rFonts w:eastAsia="宋体"/>
          <w:snapToGrid w:val="0"/>
          <w:lang w:val="fr-FR"/>
        </w:rPr>
      </w:pP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>notificationControl</w:t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>NotificationControl</w:t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>OPTIONAL,</w:t>
      </w:r>
    </w:p>
    <w:p w14:paraId="2AA2CA6D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</w:rPr>
        <w:t>flows-Mapped-To-DRB-List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Flows-Mapped-To-DRB-List,</w:t>
      </w:r>
    </w:p>
    <w:p w14:paraId="423C92A3">
      <w:pPr>
        <w:pStyle w:val="59"/>
        <w:rPr>
          <w:rFonts w:eastAsia="宋体"/>
          <w:snapToGrid w:val="0"/>
          <w:lang w:val="fr-FR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  <w:lang w:val="fr-FR"/>
        </w:rPr>
        <w:t>iE-Extensions</w:t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>ProtocolExtensionContainer { { DRB-Information-ItemExtIEs } }</w:t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>OPTIONAL</w:t>
      </w:r>
    </w:p>
    <w:p w14:paraId="28D2454B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25B90C10">
      <w:pPr>
        <w:pStyle w:val="59"/>
        <w:rPr>
          <w:rFonts w:eastAsia="宋体"/>
          <w:snapToGrid w:val="0"/>
        </w:rPr>
      </w:pPr>
    </w:p>
    <w:p w14:paraId="47109608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 xml:space="preserve">DRB-Information-ItemExtIEs 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F1AP-PROTOCOL-EXTENSION ::= {</w:t>
      </w:r>
    </w:p>
    <w:p w14:paraId="6258910A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{</w:t>
      </w:r>
      <w:r>
        <w:rPr>
          <w:snapToGrid w:val="0"/>
        </w:rPr>
        <w:tab/>
      </w:r>
      <w:r>
        <w:rPr>
          <w:snapToGrid w:val="0"/>
        </w:rPr>
        <w:t>ID id-ECNMarkingorCongestionInformationReportingRequest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CRITICALITY ignore</w:t>
      </w:r>
      <w:r>
        <w:rPr>
          <w:snapToGrid w:val="0"/>
        </w:rPr>
        <w:tab/>
      </w:r>
      <w:r>
        <w:rPr>
          <w:snapToGrid w:val="0"/>
        </w:rPr>
        <w:t>EXTENSION ECNMarkingorCongestionInformationReportingRequest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 optional</w:t>
      </w:r>
      <w:r>
        <w:rPr>
          <w:snapToGrid w:val="0"/>
        </w:rPr>
        <w:tab/>
      </w:r>
      <w:r>
        <w:rPr>
          <w:snapToGrid w:val="0"/>
        </w:rPr>
        <w:t>}|</w:t>
      </w:r>
    </w:p>
    <w:p w14:paraId="7AC10831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{</w:t>
      </w:r>
      <w:r>
        <w:rPr>
          <w:snapToGrid w:val="0"/>
        </w:rPr>
        <w:tab/>
      </w:r>
      <w:r>
        <w:rPr>
          <w:snapToGrid w:val="0"/>
        </w:rPr>
        <w:t>ID id-PSIbasedSDUdiscardUL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CRITICALITY ignore</w:t>
      </w:r>
      <w:r>
        <w:rPr>
          <w:snapToGrid w:val="0"/>
        </w:rPr>
        <w:tab/>
      </w:r>
      <w:r>
        <w:rPr>
          <w:snapToGrid w:val="0"/>
        </w:rPr>
        <w:t>EXTENSION PSIbasedSDUdiscardUL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 optional</w:t>
      </w:r>
      <w:r>
        <w:rPr>
          <w:snapToGrid w:val="0"/>
        </w:rPr>
        <w:tab/>
      </w:r>
      <w:r>
        <w:rPr>
          <w:snapToGrid w:val="0"/>
        </w:rPr>
        <w:t>},</w:t>
      </w:r>
    </w:p>
    <w:p w14:paraId="5A643EA7">
      <w:pPr>
        <w:pStyle w:val="59"/>
        <w:rPr>
          <w:rFonts w:eastAsia="宋体"/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 w14:paraId="52C47A70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5699F87F">
      <w:pPr>
        <w:pStyle w:val="59"/>
        <w:rPr>
          <w:rFonts w:eastAsia="宋体"/>
          <w:snapToGrid w:val="0"/>
        </w:rPr>
      </w:pPr>
    </w:p>
    <w:p w14:paraId="6BDF09DC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DRBs-Modified-Item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::= SEQUENCE {</w:t>
      </w:r>
    </w:p>
    <w:p w14:paraId="668A2213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dRBID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DRBID,</w:t>
      </w:r>
    </w:p>
    <w:p w14:paraId="5C4A1522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lCID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LCID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OPTIONAL,</w:t>
      </w:r>
    </w:p>
    <w:p w14:paraId="21199837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snapToGrid w:val="0"/>
        </w:rPr>
        <w:t>dLUPTNLInformation</w:t>
      </w:r>
      <w:r>
        <w:rPr>
          <w:rFonts w:eastAsia="宋体"/>
          <w:snapToGrid w:val="0"/>
        </w:rPr>
        <w:t>-ToBeSetup-List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snapToGrid w:val="0"/>
        </w:rPr>
        <w:t>DLUPTNLInformation</w:t>
      </w:r>
      <w:r>
        <w:rPr>
          <w:rFonts w:eastAsia="宋体"/>
          <w:snapToGrid w:val="0"/>
        </w:rPr>
        <w:t>-ToBeSetup-List,</w:t>
      </w:r>
    </w:p>
    <w:p w14:paraId="6DF127CE">
      <w:pPr>
        <w:pStyle w:val="59"/>
        <w:rPr>
          <w:rFonts w:eastAsia="宋体"/>
          <w:snapToGrid w:val="0"/>
          <w:lang w:val="fr-FR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  <w:lang w:val="fr-FR"/>
        </w:rPr>
        <w:t>iE-Extensions</w:t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>ProtocolExtensionContainer { { DRBs-Modified-ItemExtIEs } }</w:t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>OPTIONAL,</w:t>
      </w:r>
    </w:p>
    <w:p w14:paraId="57910205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</w:rPr>
        <w:t>...</w:t>
      </w:r>
    </w:p>
    <w:p w14:paraId="71076124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43268E6D">
      <w:pPr>
        <w:pStyle w:val="59"/>
        <w:rPr>
          <w:rFonts w:eastAsia="宋体"/>
          <w:snapToGrid w:val="0"/>
        </w:rPr>
      </w:pPr>
    </w:p>
    <w:p w14:paraId="3932B840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 xml:space="preserve">DRBs-Modified-ItemExtIEs 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F1AP-PROTOCOL-EXTENSION ::= {</w:t>
      </w:r>
    </w:p>
    <w:p w14:paraId="69D3421E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{ ID id-RLC-Status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CRITICALITY ignore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EXTENSION RLC-Status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PRESENCE optional }|</w:t>
      </w:r>
    </w:p>
    <w:p w14:paraId="689C750D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{ ID id-AdditionalPDCPDuplicationTNL-List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CRITICALITY ignore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EXTENSION AdditionalPDCPDuplicationTNL-List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PRESENCE optional }|</w:t>
      </w:r>
    </w:p>
    <w:p w14:paraId="5543731A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{ ID id-CurrentQoSParaSetIndex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CRITICALITY ignore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EXTENSION QoSParaSetIndex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PRESENCE optional }|</w:t>
      </w:r>
    </w:p>
    <w:p w14:paraId="17A37E32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{ ID id-TSCTrafficCharacteristicsFeedback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CRITICALITY ignore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EXTENSION TSCTrafficCharacteristicsFeedback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PRESENCE optional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}|</w:t>
      </w:r>
    </w:p>
    <w:p w14:paraId="762CFE28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{ ID id-</w:t>
      </w:r>
      <w:r>
        <w:rPr>
          <w:snapToGrid w:val="0"/>
        </w:rPr>
        <w:t>ECNMarkingorCongestionInformationReportingStatus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CRITICALITY ignore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 xml:space="preserve">EXTENSION </w:t>
      </w:r>
      <w:r>
        <w:rPr>
          <w:snapToGrid w:val="0"/>
        </w:rPr>
        <w:t>ECNMarkingorCongestionInformationReportingStatus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PRESENCE optional },</w:t>
      </w:r>
    </w:p>
    <w:p w14:paraId="371F3500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...</w:t>
      </w:r>
    </w:p>
    <w:p w14:paraId="43410D34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31A45351">
      <w:pPr>
        <w:pStyle w:val="59"/>
        <w:rPr>
          <w:rFonts w:eastAsia="宋体"/>
          <w:snapToGrid w:val="0"/>
        </w:rPr>
      </w:pPr>
    </w:p>
    <w:p w14:paraId="081D1296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DRBs-ModifiedConf-Item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::= SEQUENCE {</w:t>
      </w:r>
    </w:p>
    <w:p w14:paraId="5E5EB4E5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dRBID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DRBID,</w:t>
      </w:r>
    </w:p>
    <w:p w14:paraId="724E9C11">
      <w:pPr>
        <w:pStyle w:val="59"/>
        <w:rPr>
          <w:rFonts w:eastAsia="宋体"/>
        </w:rPr>
      </w:pPr>
      <w:r>
        <w:rPr>
          <w:rFonts w:eastAsia="宋体"/>
          <w:snapToGrid w:val="0"/>
        </w:rPr>
        <w:tab/>
      </w:r>
      <w:r>
        <w:t>uLUPTNLInformation</w:t>
      </w:r>
      <w:r>
        <w:rPr>
          <w:rFonts w:eastAsia="宋体"/>
        </w:rPr>
        <w:t>-ToBeSetup-List</w:t>
      </w:r>
      <w:r>
        <w:rPr>
          <w:rFonts w:eastAsia="宋体"/>
        </w:rPr>
        <w:tab/>
      </w:r>
      <w:r>
        <w:rPr>
          <w:rFonts w:eastAsia="宋体"/>
        </w:rPr>
        <w:tab/>
      </w:r>
      <w:r>
        <w:t>ULUPTNLInformation</w:t>
      </w:r>
      <w:r>
        <w:rPr>
          <w:rFonts w:eastAsia="宋体"/>
        </w:rPr>
        <w:t>-ToBeSetup-List</w:t>
      </w:r>
      <w:r>
        <w:rPr>
          <w:rFonts w:eastAsia="宋体"/>
        </w:rPr>
        <w:tab/>
      </w:r>
      <w:r>
        <w:rPr>
          <w:rFonts w:eastAsia="宋体"/>
        </w:rPr>
        <w:t>,</w:t>
      </w:r>
    </w:p>
    <w:p w14:paraId="4CC62113">
      <w:pPr>
        <w:pStyle w:val="59"/>
        <w:rPr>
          <w:rFonts w:eastAsia="宋体"/>
          <w:snapToGrid w:val="0"/>
        </w:rPr>
      </w:pPr>
      <w:r>
        <w:rPr>
          <w:rFonts w:eastAsia="宋体"/>
        </w:rPr>
        <w:tab/>
      </w:r>
      <w:r>
        <w:rPr>
          <w:rFonts w:eastAsia="宋体"/>
          <w:snapToGrid w:val="0"/>
        </w:rPr>
        <w:t>iE-Extensions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ProtocolExtensionContainer { { DRBs-ModifiedConf-ItemExtIEs } }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OPTIONAL,</w:t>
      </w:r>
    </w:p>
    <w:p w14:paraId="67EFBB21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...</w:t>
      </w:r>
    </w:p>
    <w:p w14:paraId="72EACA09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3455AE6F">
      <w:pPr>
        <w:pStyle w:val="59"/>
        <w:rPr>
          <w:rFonts w:eastAsia="宋体"/>
          <w:snapToGrid w:val="0"/>
        </w:rPr>
      </w:pPr>
    </w:p>
    <w:p w14:paraId="5611B935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 xml:space="preserve">DRBs-ModifiedConf-ItemExtIEs 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F1AP-PROTOCOL-EXTENSION ::= {</w:t>
      </w:r>
    </w:p>
    <w:p w14:paraId="00FAFAC7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{ ID id-AdditionalPDCPDuplicationTNL-List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CRITICALITY ignore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EXTENSION AdditionalPDCPDuplicationTNL-List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PRESENCE optional },</w:t>
      </w:r>
    </w:p>
    <w:p w14:paraId="37735393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...</w:t>
      </w:r>
    </w:p>
    <w:p w14:paraId="5E59F97B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3CC4C923">
      <w:pPr>
        <w:pStyle w:val="59"/>
        <w:rPr>
          <w:rFonts w:eastAsia="宋体"/>
          <w:snapToGrid w:val="0"/>
        </w:rPr>
      </w:pPr>
    </w:p>
    <w:p w14:paraId="64651B4E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DRB-Notify-Item ::= SEQUENCE {</w:t>
      </w:r>
    </w:p>
    <w:p w14:paraId="15D56624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dRBID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DRBID,</w:t>
      </w:r>
    </w:p>
    <w:p w14:paraId="36BC2EA6">
      <w:pPr>
        <w:pStyle w:val="59"/>
        <w:rPr>
          <w:rFonts w:eastAsia="宋体"/>
          <w:snapToGrid w:val="0"/>
          <w:lang w:val="fr-FR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  <w:lang w:val="fr-FR"/>
        </w:rPr>
        <w:t>notification-Cause</w:t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>Notification-Cause,</w:t>
      </w:r>
    </w:p>
    <w:p w14:paraId="6C56594A">
      <w:pPr>
        <w:pStyle w:val="59"/>
        <w:rPr>
          <w:rFonts w:eastAsia="宋体"/>
          <w:snapToGrid w:val="0"/>
          <w:lang w:val="fr-FR"/>
        </w:rPr>
      </w:pP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>iE-Extensions</w:t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>ProtocolExtensionContainer { { DRB-Notify-ItemExtIEs } }</w:t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>OPTIONAL,</w:t>
      </w:r>
    </w:p>
    <w:p w14:paraId="47AC548F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</w:rPr>
        <w:t>...</w:t>
      </w:r>
    </w:p>
    <w:p w14:paraId="3934C259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3810A65A">
      <w:pPr>
        <w:pStyle w:val="59"/>
        <w:rPr>
          <w:rFonts w:eastAsia="宋体"/>
          <w:snapToGrid w:val="0"/>
        </w:rPr>
      </w:pPr>
    </w:p>
    <w:p w14:paraId="71CA9240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 xml:space="preserve">DRB-Notify-ItemExtIEs 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F1AP-PROTOCOL-EXTENSION ::= {</w:t>
      </w:r>
    </w:p>
    <w:p w14:paraId="03598D00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{ ID id-CurrentQoSParaSetIndex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CRITICALITY ignore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EXTENSION QoSParaSetNotifyIndex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PRESENCE optional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}|</w:t>
      </w:r>
    </w:p>
    <w:p w14:paraId="1D82F445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{ ID id-TSCTrafficCharacteristicsFeedback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CRITICALITY ignore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EXTENSION TSCTrafficCharacteristicsFeedback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PRESENCE optional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},</w:t>
      </w:r>
    </w:p>
    <w:p w14:paraId="43E1C88B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...</w:t>
      </w:r>
    </w:p>
    <w:p w14:paraId="47D74F4B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2A09BF13">
      <w:pPr>
        <w:pStyle w:val="59"/>
        <w:rPr>
          <w:rFonts w:eastAsia="宋体"/>
          <w:snapToGrid w:val="0"/>
        </w:rPr>
      </w:pPr>
    </w:p>
    <w:p w14:paraId="52F3F2AD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DRBs-Required-ToBeModified-Item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::= SEQUENCE {</w:t>
      </w:r>
    </w:p>
    <w:p w14:paraId="73B1A838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dRBID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DRBID,</w:t>
      </w:r>
    </w:p>
    <w:p w14:paraId="018F503A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snapToGrid w:val="0"/>
        </w:rPr>
        <w:t>dLUPTNLInformation</w:t>
      </w:r>
      <w:r>
        <w:rPr>
          <w:rFonts w:eastAsia="宋体"/>
          <w:snapToGrid w:val="0"/>
        </w:rPr>
        <w:t>-ToBeSetup-List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snapToGrid w:val="0"/>
        </w:rPr>
        <w:t>DLUPTNLInformation</w:t>
      </w:r>
      <w:r>
        <w:rPr>
          <w:rFonts w:eastAsia="宋体"/>
          <w:snapToGrid w:val="0"/>
        </w:rPr>
        <w:t>-ToBeSetup-List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,</w:t>
      </w:r>
    </w:p>
    <w:p w14:paraId="7205797D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iE-Extensions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ProtocolExtensionContainer { { DRBs-Required-ToBeModified-ItemExtIEs } }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OPTIONAL,</w:t>
      </w:r>
    </w:p>
    <w:p w14:paraId="5712A7FF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...</w:t>
      </w:r>
    </w:p>
    <w:p w14:paraId="01C3C31F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4E213BCD">
      <w:pPr>
        <w:pStyle w:val="59"/>
        <w:rPr>
          <w:rFonts w:eastAsia="宋体"/>
          <w:snapToGrid w:val="0"/>
        </w:rPr>
      </w:pPr>
    </w:p>
    <w:p w14:paraId="6C000283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 xml:space="preserve">DRBs-Required-ToBeModified-ItemExtIEs 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F1AP-PROTOCOL-EXTENSION ::= {</w:t>
      </w:r>
    </w:p>
    <w:p w14:paraId="576D40AB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{ ID id-RLC-Status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CRITICALITY ignore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EXTENSION RLC-Status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PRESENCE optional }|</w:t>
      </w:r>
    </w:p>
    <w:p w14:paraId="1556BB50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{ ID id-AdditionalPDCPDuplicationTNL-List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CRITICALITY ignore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EXTENSION AdditionalPDCPDuplicationTNL-List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PRESENCE optional },</w:t>
      </w:r>
    </w:p>
    <w:p w14:paraId="3B5CA1B6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...</w:t>
      </w:r>
    </w:p>
    <w:p w14:paraId="6BB49F0D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0B46B10F">
      <w:pPr>
        <w:pStyle w:val="59"/>
        <w:rPr>
          <w:rFonts w:eastAsia="宋体"/>
          <w:snapToGrid w:val="0"/>
        </w:rPr>
      </w:pPr>
    </w:p>
    <w:p w14:paraId="32033F54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DRBs-Required-ToBeReleased-Item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::= SEQUENCE {</w:t>
      </w:r>
    </w:p>
    <w:p w14:paraId="41A139CE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dRBID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DRBID,</w:t>
      </w:r>
    </w:p>
    <w:p w14:paraId="613367D4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iE-Extensions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ProtocolExtensionContainer { { DRBs-Required-ToBeReleased-ItemExtIEs } }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OPTIONAL,</w:t>
      </w:r>
    </w:p>
    <w:p w14:paraId="0C23219C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...</w:t>
      </w:r>
    </w:p>
    <w:p w14:paraId="3ACD1F3C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6A341829">
      <w:pPr>
        <w:pStyle w:val="59"/>
        <w:rPr>
          <w:rFonts w:eastAsia="宋体"/>
          <w:snapToGrid w:val="0"/>
        </w:rPr>
      </w:pPr>
    </w:p>
    <w:p w14:paraId="6B8FD527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 xml:space="preserve">DRBs-Required-ToBeReleased-ItemExtIEs 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F1AP-PROTOCOL-EXTENSION ::= {</w:t>
      </w:r>
    </w:p>
    <w:p w14:paraId="07F12777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...</w:t>
      </w:r>
    </w:p>
    <w:p w14:paraId="4983C218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5EB9DF98">
      <w:pPr>
        <w:pStyle w:val="59"/>
        <w:rPr>
          <w:rFonts w:eastAsia="宋体"/>
          <w:snapToGrid w:val="0"/>
        </w:rPr>
      </w:pPr>
    </w:p>
    <w:p w14:paraId="1BC3B1FF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DRBs-Setup-Item ::= SEQUENCE {</w:t>
      </w:r>
    </w:p>
    <w:p w14:paraId="3D904D11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dRBID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DRBID,</w:t>
      </w:r>
    </w:p>
    <w:p w14:paraId="63E95F50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lCID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LCID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OPTIONAL,</w:t>
      </w:r>
    </w:p>
    <w:p w14:paraId="0AFA6D9C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snapToGrid w:val="0"/>
        </w:rPr>
        <w:t>dLUPTNLInformation</w:t>
      </w:r>
      <w:r>
        <w:rPr>
          <w:rFonts w:eastAsia="宋体"/>
          <w:snapToGrid w:val="0"/>
        </w:rPr>
        <w:t>-ToBeSetup-List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snapToGrid w:val="0"/>
        </w:rPr>
        <w:t>DLUPTNLInformation</w:t>
      </w:r>
      <w:r>
        <w:rPr>
          <w:rFonts w:eastAsia="宋体"/>
          <w:snapToGrid w:val="0"/>
        </w:rPr>
        <w:t>-ToBeSetup-List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 xml:space="preserve">, </w:t>
      </w:r>
    </w:p>
    <w:p w14:paraId="444BC294">
      <w:pPr>
        <w:pStyle w:val="59"/>
        <w:rPr>
          <w:rFonts w:eastAsia="宋体"/>
          <w:snapToGrid w:val="0"/>
          <w:lang w:val="fr-FR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  <w:lang w:val="fr-FR"/>
        </w:rPr>
        <w:t>iE-Extensions</w:t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>ProtocolExtensionContainer { { DRBs-Setup-ItemExtIEs } }</w:t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>OPTIONAL,</w:t>
      </w:r>
    </w:p>
    <w:p w14:paraId="2974777E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</w:rPr>
        <w:t>...</w:t>
      </w:r>
    </w:p>
    <w:p w14:paraId="7418DA70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7880E755">
      <w:pPr>
        <w:pStyle w:val="59"/>
        <w:rPr>
          <w:rFonts w:eastAsia="宋体"/>
          <w:snapToGrid w:val="0"/>
        </w:rPr>
      </w:pPr>
    </w:p>
    <w:p w14:paraId="04379068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 xml:space="preserve">DRBs-Setup-ItemExtIEs 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F1AP-PROTOCOL-EXTENSION ::= {</w:t>
      </w:r>
    </w:p>
    <w:p w14:paraId="62ABA83E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{ ID id-AdditionalPDCPDuplicationTNL-List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 xml:space="preserve">CRITICALITY </w:t>
      </w:r>
      <w:r>
        <w:rPr>
          <w:snapToGrid w:val="0"/>
        </w:rPr>
        <w:t>ignore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EXTENSION AdditionalPDCPDuplicationTNL-List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PRESENCE optional }|</w:t>
      </w:r>
    </w:p>
    <w:p w14:paraId="6E6230C8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{ ID id-CurrentQoSParaSetIndex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CRITICALITY ignore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EXTENSION QoSParaSetIndex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PRESENCE optional }|</w:t>
      </w:r>
    </w:p>
    <w:p w14:paraId="47F655D4">
      <w:pPr>
        <w:pStyle w:val="59"/>
        <w:rPr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{ ID id-TSCTrafficCharacteristicsFeedback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CRITICALITY ignore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EXTENSION TSCTrafficCharacteristicsFeedback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PRESENCE optional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}|</w:t>
      </w:r>
    </w:p>
    <w:p w14:paraId="50477284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{ ID id-ECNMarkingorCongestionInformationReportingStatus</w:t>
      </w:r>
      <w:r>
        <w:rPr>
          <w:snapToGrid w:val="0"/>
        </w:rPr>
        <w:tab/>
      </w:r>
      <w:r>
        <w:rPr>
          <w:snapToGrid w:val="0"/>
        </w:rPr>
        <w:t>CRITICALITY ignore</w:t>
      </w:r>
      <w:r>
        <w:rPr>
          <w:snapToGrid w:val="0"/>
        </w:rPr>
        <w:tab/>
      </w:r>
      <w:r>
        <w:rPr>
          <w:snapToGrid w:val="0"/>
        </w:rPr>
        <w:t>EXTENSION ECNMarkingorCongestionInformationReportingStatus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 optional },</w:t>
      </w:r>
    </w:p>
    <w:p w14:paraId="60011D40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...</w:t>
      </w:r>
    </w:p>
    <w:p w14:paraId="25CBFE49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1DE70ECA">
      <w:pPr>
        <w:pStyle w:val="59"/>
        <w:rPr>
          <w:rFonts w:eastAsia="宋体"/>
          <w:snapToGrid w:val="0"/>
        </w:rPr>
      </w:pPr>
    </w:p>
    <w:p w14:paraId="442F0DCF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DRBs-SetupMod-Item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::= SEQUENCE {</w:t>
      </w:r>
    </w:p>
    <w:p w14:paraId="5C31A167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dRBID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DRBID,</w:t>
      </w:r>
    </w:p>
    <w:p w14:paraId="7709D923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lCID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LCID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OPTIONAL,</w:t>
      </w:r>
    </w:p>
    <w:p w14:paraId="4FDC030F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snapToGrid w:val="0"/>
        </w:rPr>
        <w:t>dLUPTNLInformation</w:t>
      </w:r>
      <w:r>
        <w:rPr>
          <w:rFonts w:eastAsia="宋体"/>
          <w:snapToGrid w:val="0"/>
        </w:rPr>
        <w:t>-ToBeSetup-List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snapToGrid w:val="0"/>
        </w:rPr>
        <w:t>DLUPTNLInformation</w:t>
      </w:r>
      <w:r>
        <w:rPr>
          <w:rFonts w:eastAsia="宋体"/>
          <w:snapToGrid w:val="0"/>
        </w:rPr>
        <w:t>-ToBeSetup-List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,</w:t>
      </w:r>
    </w:p>
    <w:p w14:paraId="466E2D4B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iE-Extensions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ProtocolExtensionContainer { { DRBs-SetupMod-ItemExtIEs } }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OPTIONAL,</w:t>
      </w:r>
    </w:p>
    <w:p w14:paraId="0BCC5DBB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...</w:t>
      </w:r>
    </w:p>
    <w:p w14:paraId="3A348D59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0D1F74F0">
      <w:pPr>
        <w:pStyle w:val="59"/>
        <w:rPr>
          <w:rFonts w:eastAsia="宋体"/>
          <w:snapToGrid w:val="0"/>
        </w:rPr>
      </w:pPr>
    </w:p>
    <w:p w14:paraId="0AD5DA5B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 xml:space="preserve">DRBs-SetupMod-ItemExtIEs 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F1AP-PROTOCOL-EXTENSION ::= {</w:t>
      </w:r>
    </w:p>
    <w:p w14:paraId="49268D41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{ ID id-AdditionalPDCPDuplicationTNL-List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CRITICALITY ignore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EXTENSION AdditionalPDCPDuplicationTNL-List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PRESENCE optional }|</w:t>
      </w:r>
    </w:p>
    <w:p w14:paraId="6705D94B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{ ID id-CurrentQoSParaSetIndex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CRITICALITY ignore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EXTENSION QoSParaSetIndex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PRESENCE optional }|</w:t>
      </w:r>
    </w:p>
    <w:p w14:paraId="666DF48D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{ ID id-TSCTrafficCharacteristicsFeedback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CRITICALITY ignore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EXTENSION TSCTrafficCharacteristicsFeedback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PRESENCE optional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}|</w:t>
      </w:r>
    </w:p>
    <w:p w14:paraId="234BAB0D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{ ID id-</w:t>
      </w:r>
      <w:r>
        <w:rPr>
          <w:snapToGrid w:val="0"/>
        </w:rPr>
        <w:t>ECNMarkingorCongestionInformationReportingStatus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CRITICALITY ignore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 xml:space="preserve">EXTENSION </w:t>
      </w:r>
      <w:r>
        <w:rPr>
          <w:snapToGrid w:val="0"/>
        </w:rPr>
        <w:t>ECNMarkingorCongestionInformationReportingStatus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PRESENCE optional },</w:t>
      </w:r>
    </w:p>
    <w:p w14:paraId="28EDE5CB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...</w:t>
      </w:r>
    </w:p>
    <w:p w14:paraId="49956EF1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04CDF75C">
      <w:pPr>
        <w:pStyle w:val="59"/>
        <w:rPr>
          <w:rFonts w:eastAsia="宋体"/>
          <w:snapToGrid w:val="0"/>
        </w:rPr>
      </w:pPr>
    </w:p>
    <w:p w14:paraId="6C9735CC">
      <w:pPr>
        <w:pStyle w:val="59"/>
        <w:rPr>
          <w:rFonts w:eastAsia="宋体"/>
          <w:snapToGrid w:val="0"/>
        </w:rPr>
      </w:pPr>
    </w:p>
    <w:p w14:paraId="7FF7C7D8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DRBs-ToBeModified-Item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::= SEQUENCE {</w:t>
      </w:r>
    </w:p>
    <w:p w14:paraId="5FBAA9AB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dRBID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DRBID,</w:t>
      </w:r>
    </w:p>
    <w:p w14:paraId="170BFD3C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qoSInformation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QoSInformation</w:t>
      </w:r>
      <w:r>
        <w:rPr>
          <w:snapToGrid w:val="0"/>
        </w:rPr>
        <w:tab/>
      </w:r>
      <w:r>
        <w:rPr>
          <w:rFonts w:eastAsia="宋体"/>
          <w:snapToGrid w:val="0"/>
        </w:rPr>
        <w:t>OPTIONAL,</w:t>
      </w:r>
    </w:p>
    <w:p w14:paraId="41FEA0CB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snapToGrid w:val="0"/>
        </w:rPr>
        <w:t>uLUPTNLInformation</w:t>
      </w:r>
      <w:r>
        <w:rPr>
          <w:rFonts w:eastAsia="宋体"/>
          <w:snapToGrid w:val="0"/>
        </w:rPr>
        <w:t>-ToBeSetup-List</w:t>
      </w:r>
      <w:r>
        <w:rPr>
          <w:rFonts w:eastAsia="宋体"/>
          <w:snapToGrid w:val="0"/>
        </w:rPr>
        <w:tab/>
      </w:r>
      <w:r>
        <w:rPr>
          <w:snapToGrid w:val="0"/>
        </w:rPr>
        <w:t>ULUPTNLInformation</w:t>
      </w:r>
      <w:r>
        <w:rPr>
          <w:rFonts w:eastAsia="宋体"/>
          <w:snapToGrid w:val="0"/>
        </w:rPr>
        <w:t>-ToBeSetup-List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,</w:t>
      </w:r>
      <w:r>
        <w:t xml:space="preserve"> </w:t>
      </w:r>
    </w:p>
    <w:p w14:paraId="606B55D9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uLConfiguration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ULConfiguration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OPTIONAL,</w:t>
      </w:r>
    </w:p>
    <w:p w14:paraId="10C95853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iE-Extensions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ProtocolExtensionContainer { { DRBs-ToBeModified-ItemExtIEs } }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OPTIONAL,</w:t>
      </w:r>
    </w:p>
    <w:p w14:paraId="174E309C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...</w:t>
      </w:r>
    </w:p>
    <w:p w14:paraId="2DAB9CF3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2BB0ECAC">
      <w:pPr>
        <w:pStyle w:val="59"/>
        <w:rPr>
          <w:rFonts w:eastAsia="宋体"/>
          <w:snapToGrid w:val="0"/>
        </w:rPr>
      </w:pPr>
    </w:p>
    <w:p w14:paraId="3D744685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 xml:space="preserve">DRBs-ToBeModified-ItemExtIEs 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F1AP-PROTOCOL-EXTENSION ::= {</w:t>
      </w:r>
    </w:p>
    <w:p w14:paraId="30C23376">
      <w:pPr>
        <w:pStyle w:val="59"/>
        <w:rPr>
          <w:snapToGrid w:val="0"/>
          <w:lang w:eastAsia="zh-CN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{ ID id-</w:t>
      </w:r>
      <w:r>
        <w:rPr>
          <w:snapToGrid w:val="0"/>
          <w:lang w:eastAsia="zh-CN"/>
        </w:rPr>
        <w:t>DL</w:t>
      </w:r>
      <w:r>
        <w:rPr>
          <w:rFonts w:eastAsia="宋体"/>
          <w:snapToGrid w:val="0"/>
        </w:rPr>
        <w:t>PDCPSNLength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CRITICALITY ignore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EXTENSION PDCPSNLength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PRESENCE optional }</w:t>
      </w:r>
      <w:r>
        <w:rPr>
          <w:snapToGrid w:val="0"/>
          <w:lang w:eastAsia="zh-CN"/>
        </w:rPr>
        <w:t>|</w:t>
      </w:r>
    </w:p>
    <w:p w14:paraId="253CF2DC">
      <w:pPr>
        <w:pStyle w:val="59"/>
        <w:rPr>
          <w:rFonts w:eastAsia="宋体"/>
          <w:snapToGrid w:val="0"/>
        </w:rPr>
      </w:pPr>
      <w:r>
        <w:rPr>
          <w:snapToGrid w:val="0"/>
          <w:lang w:eastAsia="zh-CN"/>
        </w:rPr>
        <w:tab/>
      </w:r>
      <w:r>
        <w:rPr>
          <w:snapToGrid w:val="0"/>
        </w:rPr>
        <w:t>{ ID id-</w:t>
      </w:r>
      <w:r>
        <w:rPr>
          <w:snapToGrid w:val="0"/>
          <w:lang w:eastAsia="zh-CN"/>
        </w:rPr>
        <w:t>UL</w:t>
      </w:r>
      <w:r>
        <w:rPr>
          <w:snapToGrid w:val="0"/>
        </w:rPr>
        <w:t>PDCPSNLength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CRITICALITY ignore</w:t>
      </w:r>
      <w:r>
        <w:rPr>
          <w:snapToGrid w:val="0"/>
        </w:rPr>
        <w:tab/>
      </w:r>
      <w:r>
        <w:rPr>
          <w:snapToGrid w:val="0"/>
        </w:rPr>
        <w:t>EXTENSION PDCPSNLength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 optional }|</w:t>
      </w:r>
    </w:p>
    <w:p w14:paraId="2E3DB638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{ID id-BearerTypeChange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CRITICALITY ignore</w:t>
      </w:r>
      <w:r>
        <w:rPr>
          <w:snapToGrid w:val="0"/>
        </w:rPr>
        <w:tab/>
      </w:r>
      <w:r>
        <w:rPr>
          <w:snapToGrid w:val="0"/>
        </w:rPr>
        <w:t>EXTENSION BearerTypeChange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 optional}|</w:t>
      </w:r>
    </w:p>
    <w:p w14:paraId="10844316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{ ID id-RLCMode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CRITICALITY ignore</w:t>
      </w:r>
      <w:r>
        <w:rPr>
          <w:snapToGrid w:val="0"/>
        </w:rPr>
        <w:tab/>
      </w:r>
      <w:r>
        <w:rPr>
          <w:snapToGrid w:val="0"/>
        </w:rPr>
        <w:t>EXTENSION RLCMode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 optional }|</w:t>
      </w:r>
    </w:p>
    <w:p w14:paraId="3D0E5412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{ ID id-Duplication-Activation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CRITICALITY reject</w:t>
      </w:r>
      <w:r>
        <w:rPr>
          <w:snapToGrid w:val="0"/>
        </w:rPr>
        <w:tab/>
      </w:r>
      <w:r>
        <w:rPr>
          <w:snapToGrid w:val="0"/>
        </w:rPr>
        <w:t>EXTENSION DuplicationActivation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 optional }|</w:t>
      </w:r>
    </w:p>
    <w:p w14:paraId="69BC0F67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{ ID id-DC-Based-Duplication-Configured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CRITICALITY reject</w:t>
      </w:r>
      <w:r>
        <w:rPr>
          <w:snapToGrid w:val="0"/>
        </w:rPr>
        <w:tab/>
      </w:r>
      <w:r>
        <w:rPr>
          <w:snapToGrid w:val="0"/>
        </w:rPr>
        <w:t>EXTENSION DCBasedDuplicationConfigured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 optional }|</w:t>
      </w:r>
    </w:p>
    <w:p w14:paraId="6EA7CC97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{ ID id-DC-Based-Duplication-Activation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CRITICALITY reject</w:t>
      </w:r>
      <w:r>
        <w:rPr>
          <w:snapToGrid w:val="0"/>
        </w:rPr>
        <w:tab/>
      </w:r>
      <w:r>
        <w:rPr>
          <w:snapToGrid w:val="0"/>
        </w:rPr>
        <w:t>EXTENSION DuplicationActivation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 optional }|</w:t>
      </w:r>
    </w:p>
    <w:p w14:paraId="3660A575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{ ID id-AdditionalPDCPDuplicationTNL-List</w:t>
      </w:r>
      <w:r>
        <w:rPr>
          <w:snapToGrid w:val="0"/>
        </w:rPr>
        <w:tab/>
      </w:r>
      <w:r>
        <w:rPr>
          <w:snapToGrid w:val="0"/>
        </w:rPr>
        <w:t>CRITICALITY ignore</w:t>
      </w:r>
      <w:r>
        <w:rPr>
          <w:snapToGrid w:val="0"/>
        </w:rPr>
        <w:tab/>
      </w:r>
      <w:r>
        <w:rPr>
          <w:snapToGrid w:val="0"/>
        </w:rPr>
        <w:t>EXTENSION AdditionalPDCPDuplicationTNL-List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 optional }|</w:t>
      </w:r>
    </w:p>
    <w:p w14:paraId="34B842DC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{ ID id-RLCDuplicationInformation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CRITICALITY ignore</w:t>
      </w:r>
      <w:r>
        <w:rPr>
          <w:snapToGrid w:val="0"/>
        </w:rPr>
        <w:tab/>
      </w:r>
      <w:r>
        <w:rPr>
          <w:snapToGrid w:val="0"/>
        </w:rPr>
        <w:t>EXTENSION RLCDuplicationInformation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 optional}|</w:t>
      </w:r>
    </w:p>
    <w:p w14:paraId="1BE9C518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{ ID id-TransmissionStopIndicator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CRITICALITY ignore</w:t>
      </w:r>
      <w:r>
        <w:rPr>
          <w:snapToGrid w:val="0"/>
        </w:rPr>
        <w:tab/>
      </w:r>
      <w:r>
        <w:rPr>
          <w:snapToGrid w:val="0"/>
        </w:rPr>
        <w:t>EXTENSION TransmissionStopIndicator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 optional}|</w:t>
      </w:r>
    </w:p>
    <w:p w14:paraId="723AF505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{ ID id-CG-SDTindicatorMod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CRITICALITY reject</w:t>
      </w:r>
      <w:r>
        <w:rPr>
          <w:snapToGrid w:val="0"/>
        </w:rPr>
        <w:tab/>
      </w:r>
      <w:r>
        <w:rPr>
          <w:snapToGrid w:val="0"/>
        </w:rPr>
        <w:t>EXTENSION CG-SDTindicatorMod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 optional },</w:t>
      </w:r>
    </w:p>
    <w:p w14:paraId="5AD6AFB5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...</w:t>
      </w:r>
    </w:p>
    <w:p w14:paraId="791FAC5C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4F243E0E">
      <w:pPr>
        <w:pStyle w:val="59"/>
        <w:rPr>
          <w:rFonts w:eastAsia="宋体"/>
          <w:snapToGrid w:val="0"/>
        </w:rPr>
      </w:pPr>
    </w:p>
    <w:p w14:paraId="3C6D8A02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DRBs-ToBeReleased-Item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::= SEQUENCE {</w:t>
      </w:r>
    </w:p>
    <w:p w14:paraId="51545048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dRBID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DRBID,</w:t>
      </w:r>
    </w:p>
    <w:p w14:paraId="2A98C707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iE-Extensions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ProtocolExtensionContainer { { DRBs-ToBeReleased-ItemExtIEs } }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OPTIONAL,</w:t>
      </w:r>
    </w:p>
    <w:p w14:paraId="42182E76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...</w:t>
      </w:r>
    </w:p>
    <w:p w14:paraId="34BB3351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0CAC8B16">
      <w:pPr>
        <w:pStyle w:val="59"/>
        <w:rPr>
          <w:rFonts w:eastAsia="宋体"/>
          <w:snapToGrid w:val="0"/>
        </w:rPr>
      </w:pPr>
    </w:p>
    <w:p w14:paraId="52608A9B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 xml:space="preserve">DRBs-ToBeReleased-ItemExtIEs 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F1AP-PROTOCOL-EXTENSION ::= {</w:t>
      </w:r>
    </w:p>
    <w:p w14:paraId="5CB23E50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...</w:t>
      </w:r>
    </w:p>
    <w:p w14:paraId="3D0D7361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481034CB">
      <w:pPr>
        <w:pStyle w:val="59"/>
        <w:rPr>
          <w:rFonts w:eastAsia="宋体"/>
          <w:snapToGrid w:val="0"/>
        </w:rPr>
      </w:pPr>
    </w:p>
    <w:p w14:paraId="30C62072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DRBs-ToBeSetup-Item ::= SEQUENCE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{</w:t>
      </w:r>
    </w:p>
    <w:p w14:paraId="3BD780F1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dRBID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DRBID,</w:t>
      </w:r>
    </w:p>
    <w:p w14:paraId="557A7AFC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qoSInformation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QoSInformation,</w:t>
      </w:r>
    </w:p>
    <w:p w14:paraId="56CD02CB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snapToGrid w:val="0"/>
        </w:rPr>
        <w:t>uLUPTNLInformation</w:t>
      </w:r>
      <w:r>
        <w:rPr>
          <w:rFonts w:eastAsia="宋体"/>
          <w:snapToGrid w:val="0"/>
        </w:rPr>
        <w:t>-ToBeSetup-List</w:t>
      </w:r>
      <w:r>
        <w:rPr>
          <w:rFonts w:eastAsia="宋体"/>
          <w:snapToGrid w:val="0"/>
        </w:rPr>
        <w:tab/>
      </w:r>
      <w:r>
        <w:rPr>
          <w:snapToGrid w:val="0"/>
        </w:rPr>
        <w:t>ULUPTNLInformation</w:t>
      </w:r>
      <w:r>
        <w:rPr>
          <w:rFonts w:eastAsia="宋体"/>
          <w:snapToGrid w:val="0"/>
        </w:rPr>
        <w:t>-ToBeSetup-List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 xml:space="preserve">, </w:t>
      </w:r>
    </w:p>
    <w:p w14:paraId="11F0F925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rLCMode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RLCMode,</w:t>
      </w:r>
      <w:r>
        <w:t xml:space="preserve"> </w:t>
      </w:r>
    </w:p>
    <w:p w14:paraId="6492BA49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uLConfiguration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ULConfiguration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OPTIONAL,</w:t>
      </w:r>
    </w:p>
    <w:p w14:paraId="6C01650C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duplicationActivation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DuplicationActivation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OPTIONAL,</w:t>
      </w:r>
    </w:p>
    <w:p w14:paraId="0C8E7818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iE-Extensions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ProtocolExtensionContainer { { DRBs-ToBeSetup-ItemExtIEs } }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OPTIONAL,</w:t>
      </w:r>
    </w:p>
    <w:p w14:paraId="50A1F893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...</w:t>
      </w:r>
    </w:p>
    <w:p w14:paraId="70CA00A8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10882465">
      <w:pPr>
        <w:pStyle w:val="59"/>
        <w:rPr>
          <w:rFonts w:eastAsia="宋体"/>
          <w:snapToGrid w:val="0"/>
        </w:rPr>
      </w:pPr>
    </w:p>
    <w:p w14:paraId="51E8F7CE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 xml:space="preserve">DRBs-ToBeSetup-ItemExtIEs 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F1AP-PROTOCOL-EXTENSION ::= {</w:t>
      </w:r>
    </w:p>
    <w:p w14:paraId="71776DC1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{ ID id-DC-Based-Duplication-Configured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CRITICALITY reject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EXTENSION DCBasedDuplicationConfigured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PRESENCE optional }|</w:t>
      </w:r>
    </w:p>
    <w:p w14:paraId="0DBA6FBD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{ ID id-DC-Based-Duplication-Activation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CRITICALITY reject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EXTENSION DuplicationActivation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PRESENCE optional }|</w:t>
      </w:r>
    </w:p>
    <w:p w14:paraId="445D6B6B">
      <w:pPr>
        <w:pStyle w:val="59"/>
        <w:rPr>
          <w:snapToGrid w:val="0"/>
          <w:lang w:eastAsia="zh-CN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{ ID id-</w:t>
      </w:r>
      <w:r>
        <w:rPr>
          <w:snapToGrid w:val="0"/>
          <w:lang w:eastAsia="zh-CN"/>
        </w:rPr>
        <w:t>DL</w:t>
      </w:r>
      <w:r>
        <w:rPr>
          <w:rFonts w:eastAsia="宋体"/>
          <w:snapToGrid w:val="0"/>
        </w:rPr>
        <w:t>PDCPSNLength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CRITICALITY ignore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EXTENSION PDCPSNLength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PRESENCE mandatory }</w:t>
      </w:r>
      <w:r>
        <w:rPr>
          <w:snapToGrid w:val="0"/>
          <w:lang w:eastAsia="zh-CN"/>
        </w:rPr>
        <w:t>|</w:t>
      </w:r>
    </w:p>
    <w:p w14:paraId="4EEEC5D5">
      <w:pPr>
        <w:pStyle w:val="59"/>
        <w:rPr>
          <w:snapToGrid w:val="0"/>
        </w:rPr>
      </w:pPr>
      <w:r>
        <w:rPr>
          <w:snapToGrid w:val="0"/>
          <w:lang w:eastAsia="zh-CN"/>
        </w:rPr>
        <w:tab/>
      </w:r>
      <w:r>
        <w:rPr>
          <w:snapToGrid w:val="0"/>
        </w:rPr>
        <w:t>{ ID id-</w:t>
      </w:r>
      <w:r>
        <w:rPr>
          <w:snapToGrid w:val="0"/>
          <w:lang w:eastAsia="zh-CN"/>
        </w:rPr>
        <w:t>UL</w:t>
      </w:r>
      <w:r>
        <w:rPr>
          <w:snapToGrid w:val="0"/>
        </w:rPr>
        <w:t>PDCPSNLength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CRITICALITY ignore</w:t>
      </w:r>
      <w:r>
        <w:rPr>
          <w:snapToGrid w:val="0"/>
        </w:rPr>
        <w:tab/>
      </w:r>
      <w:r>
        <w:rPr>
          <w:snapToGrid w:val="0"/>
        </w:rPr>
        <w:t>EXTENSION PDCPSNLength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 optional }|</w:t>
      </w:r>
    </w:p>
    <w:p w14:paraId="39284DAD">
      <w:pPr>
        <w:pStyle w:val="59"/>
        <w:rPr>
          <w:rFonts w:eastAsia="宋体"/>
          <w:snapToGrid w:val="0"/>
        </w:rPr>
      </w:pPr>
      <w:r>
        <w:rPr>
          <w:snapToGrid w:val="0"/>
        </w:rPr>
        <w:tab/>
      </w:r>
      <w:r>
        <w:rPr>
          <w:snapToGrid w:val="0"/>
        </w:rPr>
        <w:t>{ ID id-AdditionalPDCPDuplicationTNL-List</w:t>
      </w:r>
      <w:r>
        <w:rPr>
          <w:snapToGrid w:val="0"/>
        </w:rPr>
        <w:tab/>
      </w:r>
      <w:r>
        <w:rPr>
          <w:snapToGrid w:val="0"/>
        </w:rPr>
        <w:t>CRITICALITY ignore</w:t>
      </w:r>
      <w:r>
        <w:rPr>
          <w:snapToGrid w:val="0"/>
        </w:rPr>
        <w:tab/>
      </w:r>
      <w:r>
        <w:rPr>
          <w:snapToGrid w:val="0"/>
        </w:rPr>
        <w:t>EXTENSION AdditionalPDCPDuplicationTNL-List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 optional }</w:t>
      </w:r>
      <w:r>
        <w:rPr>
          <w:rFonts w:eastAsia="宋体"/>
          <w:snapToGrid w:val="0"/>
        </w:rPr>
        <w:t>|</w:t>
      </w:r>
    </w:p>
    <w:p w14:paraId="5A38C2C2">
      <w:pPr>
        <w:pStyle w:val="59"/>
        <w:rPr>
          <w:snapToGrid w:val="0"/>
        </w:rPr>
      </w:pPr>
      <w:r>
        <w:rPr>
          <w:rFonts w:eastAsia="宋体"/>
          <w:snapToGrid w:val="0"/>
        </w:rPr>
        <w:tab/>
      </w:r>
      <w:r>
        <w:rPr>
          <w:snapToGrid w:val="0"/>
        </w:rPr>
        <w:t>{ ID id-RLCDuplicationInformation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CRITICALITY ignore</w:t>
      </w:r>
      <w:r>
        <w:rPr>
          <w:snapToGrid w:val="0"/>
        </w:rPr>
        <w:tab/>
      </w:r>
      <w:r>
        <w:rPr>
          <w:snapToGrid w:val="0"/>
        </w:rPr>
        <w:t>EXTENSION RLCDuplicationInformation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 optional}|</w:t>
      </w:r>
    </w:p>
    <w:p w14:paraId="4E946F4E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{ ID id-SDTRLCBearerConfiguration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CRITICALITY ignore</w:t>
      </w:r>
      <w:r>
        <w:rPr>
          <w:snapToGrid w:val="0"/>
        </w:rPr>
        <w:tab/>
      </w:r>
      <w:r>
        <w:rPr>
          <w:snapToGrid w:val="0"/>
        </w:rPr>
        <w:t>EXTENSION SDTRLCBearerConfiguration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 optional },</w:t>
      </w:r>
    </w:p>
    <w:p w14:paraId="2F7EF394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...</w:t>
      </w:r>
    </w:p>
    <w:p w14:paraId="3453525A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7B8B1B83">
      <w:pPr>
        <w:pStyle w:val="59"/>
        <w:rPr>
          <w:rFonts w:eastAsia="宋体"/>
          <w:snapToGrid w:val="0"/>
        </w:rPr>
      </w:pPr>
    </w:p>
    <w:p w14:paraId="22AB621C">
      <w:pPr>
        <w:pStyle w:val="59"/>
        <w:rPr>
          <w:rFonts w:eastAsia="宋体"/>
          <w:snapToGrid w:val="0"/>
        </w:rPr>
      </w:pPr>
    </w:p>
    <w:p w14:paraId="23DF86D8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DRBs-ToBeSetupMod-Item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::= SEQUENCE {</w:t>
      </w:r>
    </w:p>
    <w:p w14:paraId="5144C88F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dRBID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DRBID,</w:t>
      </w:r>
    </w:p>
    <w:p w14:paraId="56CF09B6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qoSInformation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QoSInformation,</w:t>
      </w:r>
    </w:p>
    <w:p w14:paraId="5FB47D4E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snapToGrid w:val="0"/>
        </w:rPr>
        <w:t>uLUPTNLInformation</w:t>
      </w:r>
      <w:r>
        <w:rPr>
          <w:rFonts w:eastAsia="宋体"/>
          <w:snapToGrid w:val="0"/>
        </w:rPr>
        <w:t>-ToBeSetup-List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snapToGrid w:val="0"/>
        </w:rPr>
        <w:t>ULUPTNLInformation</w:t>
      </w:r>
      <w:r>
        <w:rPr>
          <w:rFonts w:eastAsia="宋体"/>
          <w:snapToGrid w:val="0"/>
        </w:rPr>
        <w:t>-ToBeSetup-List,</w:t>
      </w:r>
    </w:p>
    <w:p w14:paraId="2A3812A6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rLCMode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 xml:space="preserve">RLCMode, </w:t>
      </w:r>
    </w:p>
    <w:p w14:paraId="443020B4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uLConfiguration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ULConfiguration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OPTIONAL,</w:t>
      </w:r>
    </w:p>
    <w:p w14:paraId="05636E4A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duplicationActivation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DuplicationActivation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OPTIONAL,</w:t>
      </w:r>
    </w:p>
    <w:p w14:paraId="528AB8A4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iE-Extensions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ProtocolExtensionContainer { { DRBs-ToBeSetupMod-ItemExtIEs } }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OPTIONAL,</w:t>
      </w:r>
    </w:p>
    <w:p w14:paraId="2EDA486A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...</w:t>
      </w:r>
    </w:p>
    <w:p w14:paraId="0718E660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614A9883">
      <w:pPr>
        <w:pStyle w:val="59"/>
        <w:rPr>
          <w:rFonts w:eastAsia="宋体"/>
          <w:snapToGrid w:val="0"/>
        </w:rPr>
      </w:pPr>
    </w:p>
    <w:p w14:paraId="05C9B6CE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 xml:space="preserve">DRBs-ToBeSetupMod-ItemExtIEs 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F1AP-PROTOCOL-EXTENSION ::= {</w:t>
      </w:r>
    </w:p>
    <w:p w14:paraId="2676AED1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{ ID id-DC-Based-Duplication-Configured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CRITICALITY reject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EXTENSION DCBasedDuplicationConfigured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PRESENCE optional }|</w:t>
      </w:r>
    </w:p>
    <w:p w14:paraId="321D4152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{ ID id-DC-Based-Duplication-Activation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CRITICALITY reject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EXTENSION DuplicationActivation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PRESENCE optional }|</w:t>
      </w:r>
    </w:p>
    <w:p w14:paraId="275FC5E0">
      <w:pPr>
        <w:pStyle w:val="59"/>
        <w:rPr>
          <w:snapToGrid w:val="0"/>
          <w:lang w:eastAsia="zh-CN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{ ID id-</w:t>
      </w:r>
      <w:r>
        <w:rPr>
          <w:snapToGrid w:val="0"/>
          <w:lang w:eastAsia="zh-CN"/>
        </w:rPr>
        <w:t>DL</w:t>
      </w:r>
      <w:r>
        <w:rPr>
          <w:rFonts w:eastAsia="宋体"/>
          <w:snapToGrid w:val="0"/>
        </w:rPr>
        <w:t>PDCPSNLength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CRITICALITY ignore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EXTENSION PDCPSNLength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PRESENCE optional }</w:t>
      </w:r>
      <w:r>
        <w:rPr>
          <w:snapToGrid w:val="0"/>
          <w:lang w:eastAsia="zh-CN"/>
        </w:rPr>
        <w:t>|</w:t>
      </w:r>
    </w:p>
    <w:p w14:paraId="2036E91C">
      <w:pPr>
        <w:pStyle w:val="59"/>
        <w:rPr>
          <w:snapToGrid w:val="0"/>
        </w:rPr>
      </w:pPr>
      <w:r>
        <w:rPr>
          <w:snapToGrid w:val="0"/>
          <w:lang w:eastAsia="zh-CN"/>
        </w:rPr>
        <w:tab/>
      </w:r>
      <w:r>
        <w:rPr>
          <w:snapToGrid w:val="0"/>
        </w:rPr>
        <w:t>{ ID id-</w:t>
      </w:r>
      <w:r>
        <w:rPr>
          <w:snapToGrid w:val="0"/>
          <w:lang w:eastAsia="zh-CN"/>
        </w:rPr>
        <w:t>UL</w:t>
      </w:r>
      <w:r>
        <w:rPr>
          <w:snapToGrid w:val="0"/>
        </w:rPr>
        <w:t>PDCPSNLength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CRITICALITY ignore</w:t>
      </w:r>
      <w:r>
        <w:rPr>
          <w:snapToGrid w:val="0"/>
        </w:rPr>
        <w:tab/>
      </w:r>
      <w:r>
        <w:rPr>
          <w:snapToGrid w:val="0"/>
        </w:rPr>
        <w:t>EXTENSION PDCPSNLength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 optional }|</w:t>
      </w:r>
    </w:p>
    <w:p w14:paraId="75999CA1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{ ID id-AdditionalPDCPDuplicationTNL-List</w:t>
      </w:r>
      <w:r>
        <w:rPr>
          <w:snapToGrid w:val="0"/>
        </w:rPr>
        <w:tab/>
      </w:r>
      <w:r>
        <w:rPr>
          <w:snapToGrid w:val="0"/>
        </w:rPr>
        <w:t>CRITICALITY ignore</w:t>
      </w:r>
      <w:r>
        <w:rPr>
          <w:snapToGrid w:val="0"/>
        </w:rPr>
        <w:tab/>
      </w:r>
      <w:r>
        <w:rPr>
          <w:snapToGrid w:val="0"/>
        </w:rPr>
        <w:t>EXTENSION AdditionalPDCPDuplicationTNL-List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 optional }|</w:t>
      </w:r>
    </w:p>
    <w:p w14:paraId="211AB4F1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{ ID id-RLCDuplicationInformation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CRITICALITY ignore</w:t>
      </w:r>
      <w:r>
        <w:rPr>
          <w:snapToGrid w:val="0"/>
        </w:rPr>
        <w:tab/>
      </w:r>
      <w:r>
        <w:rPr>
          <w:snapToGrid w:val="0"/>
        </w:rPr>
        <w:t>EXTENSION RLCDuplicationInformation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 optional}|</w:t>
      </w:r>
    </w:p>
    <w:p w14:paraId="189C3D1F">
      <w:pPr>
        <w:pStyle w:val="59"/>
        <w:rPr>
          <w:rFonts w:eastAsia="宋体"/>
          <w:snapToGrid w:val="0"/>
        </w:rPr>
      </w:pPr>
      <w:r>
        <w:rPr>
          <w:snapToGrid w:val="0"/>
        </w:rPr>
        <w:tab/>
      </w:r>
      <w:r>
        <w:rPr>
          <w:snapToGrid w:val="0"/>
        </w:rPr>
        <w:t>{ ID id-CG-SDTindicatorSetup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CRITICALITY reject</w:t>
      </w:r>
      <w:r>
        <w:rPr>
          <w:snapToGrid w:val="0"/>
        </w:rPr>
        <w:tab/>
      </w:r>
      <w:r>
        <w:rPr>
          <w:snapToGrid w:val="0"/>
        </w:rPr>
        <w:t>EXTENSION CG-SDTindicatorSetup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 optional },</w:t>
      </w:r>
    </w:p>
    <w:p w14:paraId="3CE19140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...</w:t>
      </w:r>
    </w:p>
    <w:p w14:paraId="348E0690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479E92A3">
      <w:pPr>
        <w:pStyle w:val="59"/>
        <w:rPr>
          <w:snapToGrid w:val="0"/>
        </w:rPr>
      </w:pPr>
    </w:p>
    <w:p w14:paraId="296C4644">
      <w:pPr>
        <w:pStyle w:val="59"/>
        <w:rPr>
          <w:snapToGrid w:val="0"/>
        </w:rPr>
      </w:pPr>
      <w:r>
        <w:rPr>
          <w:snapToGrid w:val="0"/>
        </w:rPr>
        <w:t>DRB-List ::= SEQUENCE (SIZE(1.. maxnoofDRBs)) OF DRB-List-Item</w:t>
      </w:r>
    </w:p>
    <w:p w14:paraId="39D06A62">
      <w:pPr>
        <w:pStyle w:val="59"/>
        <w:rPr>
          <w:snapToGrid w:val="0"/>
        </w:rPr>
      </w:pPr>
    </w:p>
    <w:p w14:paraId="0B8DF69D">
      <w:pPr>
        <w:pStyle w:val="59"/>
        <w:rPr>
          <w:snapToGrid w:val="0"/>
        </w:rPr>
      </w:pPr>
      <w:r>
        <w:rPr>
          <w:snapToGrid w:val="0"/>
        </w:rPr>
        <w:t>DRB-List-Item ::= SEQUENCE {</w:t>
      </w:r>
    </w:p>
    <w:p w14:paraId="603AA3AC">
      <w:pPr>
        <w:pStyle w:val="59"/>
        <w:rPr>
          <w:snapToGrid w:val="0"/>
        </w:rPr>
      </w:pPr>
      <w:r>
        <w:rPr>
          <w:snapToGrid w:val="0"/>
        </w:rPr>
        <w:tab/>
      </w:r>
      <w:r>
        <w:t>dRBID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DRBID,</w:t>
      </w:r>
    </w:p>
    <w:p w14:paraId="44A5F7FE">
      <w:pPr>
        <w:pStyle w:val="59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>ProtocolExtensionContainer { { DRB-List-Item-ExtIEs} } OPTIONAL</w:t>
      </w:r>
    </w:p>
    <w:p w14:paraId="2E27A471">
      <w:pPr>
        <w:pStyle w:val="59"/>
        <w:rPr>
          <w:snapToGrid w:val="0"/>
        </w:rPr>
      </w:pPr>
      <w:r>
        <w:rPr>
          <w:snapToGrid w:val="0"/>
        </w:rPr>
        <w:t>}</w:t>
      </w:r>
    </w:p>
    <w:p w14:paraId="41DC3C5F">
      <w:pPr>
        <w:pStyle w:val="59"/>
        <w:rPr>
          <w:snapToGrid w:val="0"/>
        </w:rPr>
      </w:pPr>
    </w:p>
    <w:p w14:paraId="3904E0A1">
      <w:pPr>
        <w:pStyle w:val="59"/>
        <w:rPr>
          <w:snapToGrid w:val="0"/>
        </w:rPr>
      </w:pPr>
      <w:r>
        <w:rPr>
          <w:snapToGrid w:val="0"/>
        </w:rPr>
        <w:t xml:space="preserve">DRB-List-Item-ExtIEs </w:t>
      </w:r>
      <w:r>
        <w:rPr>
          <w:snapToGrid w:val="0"/>
        </w:rPr>
        <w:tab/>
      </w:r>
      <w:r>
        <w:rPr>
          <w:snapToGrid w:val="0"/>
        </w:rPr>
        <w:t>F1AP-PROTOCOL-EXTENSION ::= {</w:t>
      </w:r>
    </w:p>
    <w:p w14:paraId="0B2A4B58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 w14:paraId="7099340D">
      <w:pPr>
        <w:pStyle w:val="59"/>
        <w:rPr>
          <w:snapToGrid w:val="0"/>
        </w:rPr>
      </w:pPr>
      <w:r>
        <w:rPr>
          <w:snapToGrid w:val="0"/>
        </w:rPr>
        <w:t>}</w:t>
      </w:r>
    </w:p>
    <w:p w14:paraId="406EC2B2">
      <w:pPr>
        <w:pStyle w:val="59"/>
        <w:rPr>
          <w:snapToGrid w:val="0"/>
        </w:rPr>
      </w:pPr>
    </w:p>
    <w:p w14:paraId="742FF6C2">
      <w:pPr>
        <w:pStyle w:val="59"/>
        <w:rPr>
          <w:snapToGrid w:val="0"/>
        </w:rPr>
      </w:pPr>
      <w:r>
        <w:rPr>
          <w:snapToGrid w:val="0"/>
        </w:rPr>
        <w:t>DRXCycle</w:t>
      </w:r>
      <w:r>
        <w:rPr>
          <w:snapToGrid w:val="0"/>
        </w:rPr>
        <w:tab/>
      </w:r>
      <w:r>
        <w:rPr>
          <w:snapToGrid w:val="0"/>
        </w:rPr>
        <w:t>::= SEQUENCE {</w:t>
      </w:r>
    </w:p>
    <w:p w14:paraId="6F1A7758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longDRXCycleLength</w:t>
      </w:r>
      <w:r>
        <w:rPr>
          <w:snapToGrid w:val="0"/>
        </w:rPr>
        <w:tab/>
      </w:r>
      <w:r>
        <w:rPr>
          <w:snapToGrid w:val="0"/>
        </w:rPr>
        <w:t>LongDRXCycleLength,</w:t>
      </w:r>
    </w:p>
    <w:p w14:paraId="6561695F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shortDRXCycleLength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ShortDRXCycleLength</w:t>
      </w:r>
      <w:r>
        <w:rPr>
          <w:snapToGrid w:val="0"/>
        </w:rPr>
        <w:tab/>
      </w:r>
      <w:r>
        <w:rPr>
          <w:snapToGrid w:val="0"/>
        </w:rPr>
        <w:t>OPTIONAL,</w:t>
      </w:r>
    </w:p>
    <w:p w14:paraId="65144BD5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shortDRXCycleTimer</w:t>
      </w:r>
      <w:r>
        <w:rPr>
          <w:snapToGrid w:val="0"/>
        </w:rPr>
        <w:tab/>
      </w:r>
      <w:r>
        <w:rPr>
          <w:snapToGrid w:val="0"/>
        </w:rPr>
        <w:t>ShortDRXCycleTimer OPTIONAL,</w:t>
      </w:r>
    </w:p>
    <w:p w14:paraId="56AE20EA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ProtocolExtensionContainer { {</w:t>
      </w:r>
      <w:r>
        <w:t xml:space="preserve"> </w:t>
      </w:r>
      <w:r>
        <w:rPr>
          <w:snapToGrid w:val="0"/>
        </w:rPr>
        <w:t>DRXCycle-ExtIEs} } OPTIONAL,</w:t>
      </w:r>
    </w:p>
    <w:p w14:paraId="7131987B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 w14:paraId="16B3A0F8">
      <w:pPr>
        <w:pStyle w:val="59"/>
        <w:rPr>
          <w:snapToGrid w:val="0"/>
        </w:rPr>
      </w:pPr>
      <w:r>
        <w:rPr>
          <w:snapToGrid w:val="0"/>
        </w:rPr>
        <w:t>}</w:t>
      </w:r>
    </w:p>
    <w:p w14:paraId="04330E5B">
      <w:pPr>
        <w:pStyle w:val="59"/>
        <w:rPr>
          <w:snapToGrid w:val="0"/>
        </w:rPr>
      </w:pPr>
    </w:p>
    <w:p w14:paraId="35BA7EBE">
      <w:pPr>
        <w:pStyle w:val="59"/>
        <w:rPr>
          <w:snapToGrid w:val="0"/>
        </w:rPr>
      </w:pPr>
      <w:r>
        <w:rPr>
          <w:snapToGrid w:val="0"/>
        </w:rPr>
        <w:t>DRXCycle-ExtIEs F1AP-PROTOCOL-EXTENSION ::= {</w:t>
      </w:r>
    </w:p>
    <w:p w14:paraId="4E9D1604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 w14:paraId="7B626CDE">
      <w:pPr>
        <w:pStyle w:val="59"/>
        <w:rPr>
          <w:snapToGrid w:val="0"/>
        </w:rPr>
      </w:pPr>
      <w:r>
        <w:rPr>
          <w:snapToGrid w:val="0"/>
        </w:rPr>
        <w:t>}</w:t>
      </w:r>
    </w:p>
    <w:p w14:paraId="09F7838D">
      <w:pPr>
        <w:pStyle w:val="59"/>
        <w:rPr>
          <w:snapToGrid w:val="0"/>
        </w:rPr>
      </w:pPr>
    </w:p>
    <w:p w14:paraId="777E7849">
      <w:pPr>
        <w:pStyle w:val="59"/>
        <w:rPr>
          <w:snapToGrid w:val="0"/>
        </w:rPr>
      </w:pPr>
      <w:r>
        <w:rPr>
          <w:snapToGrid w:val="0"/>
        </w:rPr>
        <w:t>NonIntegerDRXCycle</w:t>
      </w:r>
      <w:r>
        <w:rPr>
          <w:snapToGrid w:val="0"/>
        </w:rPr>
        <w:tab/>
      </w:r>
      <w:r>
        <w:rPr>
          <w:snapToGrid w:val="0"/>
        </w:rPr>
        <w:t>::= SEQUENCE {</w:t>
      </w:r>
    </w:p>
    <w:p w14:paraId="49D96DF9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longNonIntegerDRXCycleLength</w:t>
      </w:r>
      <w:r>
        <w:rPr>
          <w:snapToGrid w:val="0"/>
        </w:rPr>
        <w:tab/>
      </w:r>
      <w:r>
        <w:rPr>
          <w:snapToGrid w:val="0"/>
        </w:rPr>
        <w:t>LongNonIntegerDRXCycleLength,</w:t>
      </w:r>
    </w:p>
    <w:p w14:paraId="355CC133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shortNonIntegerDRXCycleLength</w:t>
      </w:r>
      <w:r>
        <w:rPr>
          <w:snapToGrid w:val="0"/>
        </w:rPr>
        <w:tab/>
      </w:r>
      <w:r>
        <w:rPr>
          <w:snapToGrid w:val="0"/>
        </w:rPr>
        <w:t>ShortNonIntegerDRXCycleLength</w:t>
      </w:r>
      <w:r>
        <w:rPr>
          <w:snapToGrid w:val="0"/>
        </w:rPr>
        <w:tab/>
      </w:r>
      <w:r>
        <w:rPr>
          <w:snapToGrid w:val="0"/>
        </w:rPr>
        <w:t>OPTIONAL,</w:t>
      </w:r>
    </w:p>
    <w:p w14:paraId="426C8FE7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shortDRXCycleTimer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ShortDRXCycleTimer OPTIONAL,</w:t>
      </w:r>
    </w:p>
    <w:p w14:paraId="59D96A9B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ProtocolExtensionContainer { {</w:t>
      </w:r>
      <w:r>
        <w:t xml:space="preserve"> </w:t>
      </w:r>
      <w:r>
        <w:rPr>
          <w:snapToGrid w:val="0"/>
        </w:rPr>
        <w:t>NonIntegerDRXCycle-ExtIEs} } OPTIONAL,</w:t>
      </w:r>
    </w:p>
    <w:p w14:paraId="04DBA669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 w14:paraId="798BC569">
      <w:pPr>
        <w:pStyle w:val="59"/>
        <w:rPr>
          <w:snapToGrid w:val="0"/>
        </w:rPr>
      </w:pPr>
      <w:r>
        <w:rPr>
          <w:snapToGrid w:val="0"/>
        </w:rPr>
        <w:t>}</w:t>
      </w:r>
    </w:p>
    <w:p w14:paraId="022140FD">
      <w:pPr>
        <w:pStyle w:val="59"/>
        <w:rPr>
          <w:snapToGrid w:val="0"/>
        </w:rPr>
      </w:pPr>
    </w:p>
    <w:p w14:paraId="50C6D67E">
      <w:pPr>
        <w:pStyle w:val="59"/>
        <w:rPr>
          <w:snapToGrid w:val="0"/>
        </w:rPr>
      </w:pPr>
      <w:r>
        <w:rPr>
          <w:snapToGrid w:val="0"/>
        </w:rPr>
        <w:t>NonIntegerDRXCycle-ExtIEs F1AP-PROTOCOL-EXTENSION ::= {</w:t>
      </w:r>
    </w:p>
    <w:p w14:paraId="771F7C89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 w14:paraId="0DF97FAB">
      <w:pPr>
        <w:pStyle w:val="59"/>
        <w:rPr>
          <w:snapToGrid w:val="0"/>
        </w:rPr>
      </w:pPr>
      <w:r>
        <w:rPr>
          <w:snapToGrid w:val="0"/>
        </w:rPr>
        <w:t>}</w:t>
      </w:r>
    </w:p>
    <w:p w14:paraId="37A38C2D">
      <w:pPr>
        <w:pStyle w:val="59"/>
        <w:rPr>
          <w:snapToGrid w:val="0"/>
        </w:rPr>
      </w:pPr>
    </w:p>
    <w:p w14:paraId="18457803">
      <w:pPr>
        <w:pStyle w:val="59"/>
        <w:rPr>
          <w:snapToGrid w:val="0"/>
        </w:rPr>
      </w:pPr>
      <w:r>
        <w:rPr>
          <w:snapToGrid w:val="0"/>
        </w:rPr>
        <w:t>DRX-Config ::= OCTET STRING</w:t>
      </w:r>
    </w:p>
    <w:p w14:paraId="3C19C084">
      <w:pPr>
        <w:pStyle w:val="59"/>
        <w:rPr>
          <w:snapToGrid w:val="0"/>
        </w:rPr>
      </w:pPr>
    </w:p>
    <w:p w14:paraId="42FB4EFC">
      <w:pPr>
        <w:pStyle w:val="59"/>
        <w:rPr>
          <w:snapToGrid w:val="0"/>
        </w:rPr>
      </w:pPr>
      <w:r>
        <w:rPr>
          <w:snapToGrid w:val="0"/>
        </w:rPr>
        <w:t>DRXConfigurationIndicator</w:t>
      </w:r>
      <w:r>
        <w:rPr>
          <w:snapToGrid w:val="0"/>
        </w:rPr>
        <w:tab/>
      </w:r>
      <w:r>
        <w:rPr>
          <w:snapToGrid w:val="0"/>
        </w:rPr>
        <w:t>::=</w:t>
      </w:r>
      <w:r>
        <w:rPr>
          <w:snapToGrid w:val="0"/>
        </w:rPr>
        <w:tab/>
      </w:r>
      <w:r>
        <w:rPr>
          <w:snapToGrid w:val="0"/>
        </w:rPr>
        <w:t>ENUMERATED{</w:t>
      </w:r>
      <w:r>
        <w:rPr>
          <w:snapToGrid w:val="0"/>
        </w:rPr>
        <w:tab/>
      </w:r>
      <w:r>
        <w:rPr>
          <w:snapToGrid w:val="0"/>
        </w:rPr>
        <w:t>release, ...}</w:t>
      </w:r>
    </w:p>
    <w:p w14:paraId="3E11FAE1">
      <w:pPr>
        <w:pStyle w:val="59"/>
        <w:rPr>
          <w:snapToGrid w:val="0"/>
        </w:rPr>
      </w:pPr>
    </w:p>
    <w:p w14:paraId="52D261B4">
      <w:pPr>
        <w:pStyle w:val="59"/>
        <w:rPr>
          <w:snapToGrid w:val="0"/>
        </w:rPr>
      </w:pPr>
      <w:r>
        <w:rPr>
          <w:snapToGrid w:val="0"/>
        </w:rPr>
        <w:t>DRX-LongCycleStartOffset ::= INTEGER (0..10239)</w:t>
      </w:r>
    </w:p>
    <w:p w14:paraId="6BFB19AB">
      <w:pPr>
        <w:pStyle w:val="59"/>
        <w:rPr>
          <w:snapToGrid w:val="0"/>
        </w:rPr>
      </w:pPr>
    </w:p>
    <w:p w14:paraId="1B14A8D0">
      <w:pPr>
        <w:pStyle w:val="59"/>
        <w:rPr>
          <w:snapToGrid w:val="0"/>
        </w:rPr>
      </w:pPr>
      <w:r>
        <w:rPr>
          <w:snapToGrid w:val="0"/>
        </w:rPr>
        <w:t>DSInformationList ::= SEQUENCE (SIZE(0..maxnoofDSInfo)) OF DSCP</w:t>
      </w:r>
    </w:p>
    <w:p w14:paraId="029CF86D">
      <w:pPr>
        <w:pStyle w:val="59"/>
        <w:rPr>
          <w:snapToGrid w:val="0"/>
        </w:rPr>
      </w:pPr>
    </w:p>
    <w:p w14:paraId="5AF31E4D">
      <w:pPr>
        <w:pStyle w:val="59"/>
        <w:rPr>
          <w:snapToGrid w:val="0"/>
        </w:rPr>
      </w:pPr>
      <w:r>
        <w:rPr>
          <w:snapToGrid w:val="0"/>
        </w:rPr>
        <w:t>DSCP ::= BIT STRING (SIZE (6))</w:t>
      </w:r>
    </w:p>
    <w:p w14:paraId="3BDE4C5D">
      <w:pPr>
        <w:pStyle w:val="59"/>
        <w:rPr>
          <w:snapToGrid w:val="0"/>
        </w:rPr>
      </w:pPr>
    </w:p>
    <w:p w14:paraId="5A2454D7">
      <w:pPr>
        <w:pStyle w:val="59"/>
        <w:rPr>
          <w:snapToGrid w:val="0"/>
        </w:rPr>
      </w:pPr>
      <w:r>
        <w:rPr>
          <w:snapToGrid w:val="0"/>
        </w:rPr>
        <w:t>DUtoCURRCContainer ::= OCTET STRING</w:t>
      </w:r>
    </w:p>
    <w:p w14:paraId="3ED799C4">
      <w:pPr>
        <w:pStyle w:val="59"/>
        <w:rPr>
          <w:snapToGrid w:val="0"/>
        </w:rPr>
      </w:pPr>
    </w:p>
    <w:p w14:paraId="7032CFFD">
      <w:pPr>
        <w:pStyle w:val="59"/>
        <w:rPr>
          <w:snapToGrid w:val="0"/>
          <w:lang w:val="fr-FR"/>
        </w:rPr>
      </w:pPr>
      <w:r>
        <w:rPr>
          <w:snapToGrid w:val="0"/>
          <w:lang w:val="fr-FR"/>
        </w:rPr>
        <w:t>DUCURadioInformationType ::= CHOICE {</w:t>
      </w:r>
    </w:p>
    <w:p w14:paraId="68620A4E">
      <w:pPr>
        <w:pStyle w:val="59"/>
        <w:rPr>
          <w:snapToGrid w:val="0"/>
          <w:lang w:val="fr-FR"/>
        </w:rPr>
      </w:pPr>
      <w:r>
        <w:rPr>
          <w:snapToGrid w:val="0"/>
          <w:lang w:val="fr-FR"/>
        </w:rPr>
        <w:tab/>
      </w:r>
      <w:r>
        <w:rPr>
          <w:snapToGrid w:val="0"/>
          <w:lang w:val="fr-FR"/>
        </w:rPr>
        <w:t>rIM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>DUCURIMInformation,</w:t>
      </w:r>
    </w:p>
    <w:p w14:paraId="143233AC">
      <w:pPr>
        <w:pStyle w:val="59"/>
        <w:rPr>
          <w:snapToGrid w:val="0"/>
          <w:lang w:val="fr-FR"/>
        </w:rPr>
      </w:pPr>
      <w:r>
        <w:rPr>
          <w:snapToGrid w:val="0"/>
          <w:lang w:val="fr-FR"/>
        </w:rPr>
        <w:tab/>
      </w:r>
      <w:r>
        <w:rPr>
          <w:snapToGrid w:val="0"/>
          <w:lang w:val="fr-FR"/>
        </w:rPr>
        <w:t>choice-extension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>ProtocolIE-SingleContainer { { DUCURadioInformationType-ExtIEs} }</w:t>
      </w:r>
    </w:p>
    <w:p w14:paraId="64F4FF16">
      <w:pPr>
        <w:pStyle w:val="59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25EAD246">
      <w:pPr>
        <w:pStyle w:val="59"/>
        <w:rPr>
          <w:snapToGrid w:val="0"/>
          <w:lang w:val="fr-FR"/>
        </w:rPr>
      </w:pPr>
    </w:p>
    <w:p w14:paraId="3C9194C2">
      <w:pPr>
        <w:pStyle w:val="59"/>
        <w:rPr>
          <w:snapToGrid w:val="0"/>
          <w:lang w:val="fr-FR"/>
        </w:rPr>
      </w:pPr>
      <w:r>
        <w:rPr>
          <w:snapToGrid w:val="0"/>
          <w:lang w:val="fr-FR"/>
        </w:rPr>
        <w:t>DUCURadioInformationType-ExtIEs F1AP-PROTOCOL-IES ::= {</w:t>
      </w:r>
    </w:p>
    <w:p w14:paraId="38049B56">
      <w:pPr>
        <w:pStyle w:val="59"/>
        <w:rPr>
          <w:snapToGrid w:val="0"/>
          <w:lang w:val="fr-FR"/>
        </w:rPr>
      </w:pPr>
      <w:r>
        <w:rPr>
          <w:snapToGrid w:val="0"/>
          <w:lang w:val="fr-FR"/>
        </w:rPr>
        <w:tab/>
      </w:r>
      <w:r>
        <w:rPr>
          <w:snapToGrid w:val="0"/>
          <w:lang w:val="fr-FR"/>
        </w:rPr>
        <w:t>...</w:t>
      </w:r>
    </w:p>
    <w:p w14:paraId="23C80950">
      <w:pPr>
        <w:pStyle w:val="59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4C19F816">
      <w:pPr>
        <w:pStyle w:val="59"/>
        <w:rPr>
          <w:snapToGrid w:val="0"/>
          <w:lang w:val="fr-FR"/>
        </w:rPr>
      </w:pPr>
    </w:p>
    <w:p w14:paraId="1B4F3C69">
      <w:pPr>
        <w:pStyle w:val="59"/>
        <w:rPr>
          <w:snapToGrid w:val="0"/>
          <w:lang w:val="fr-FR"/>
        </w:rPr>
      </w:pPr>
      <w:r>
        <w:rPr>
          <w:snapToGrid w:val="0"/>
          <w:lang w:val="fr-FR"/>
        </w:rPr>
        <w:t>DUCURIMInformation ::= SEQUENCE {</w:t>
      </w:r>
    </w:p>
    <w:p w14:paraId="49CD4882">
      <w:pPr>
        <w:pStyle w:val="59"/>
        <w:rPr>
          <w:snapToGrid w:val="0"/>
          <w:lang w:val="fr-FR"/>
        </w:rPr>
      </w:pPr>
      <w:r>
        <w:rPr>
          <w:snapToGrid w:val="0"/>
          <w:lang w:val="fr-FR"/>
        </w:rPr>
        <w:tab/>
      </w:r>
      <w:r>
        <w:rPr>
          <w:snapToGrid w:val="0"/>
          <w:lang w:val="fr-FR"/>
        </w:rPr>
        <w:t>victimgNBSetID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 xml:space="preserve">GNBSetID, </w:t>
      </w:r>
    </w:p>
    <w:p w14:paraId="63637E30">
      <w:pPr>
        <w:pStyle w:val="59"/>
        <w:rPr>
          <w:snapToGrid w:val="0"/>
          <w:lang w:val="fr-FR"/>
        </w:rPr>
      </w:pPr>
      <w:r>
        <w:rPr>
          <w:snapToGrid w:val="0"/>
          <w:lang w:val="fr-FR"/>
        </w:rPr>
        <w:tab/>
      </w:r>
      <w:r>
        <w:rPr>
          <w:snapToGrid w:val="0"/>
          <w:lang w:val="fr-FR"/>
        </w:rPr>
        <w:t>rIMRSDetectionStatus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>RIMRSDetectionStatus,</w:t>
      </w:r>
    </w:p>
    <w:p w14:paraId="7AECE4E8">
      <w:pPr>
        <w:pStyle w:val="59"/>
        <w:rPr>
          <w:snapToGrid w:val="0"/>
          <w:lang w:val="fr-FR"/>
        </w:rPr>
      </w:pPr>
      <w:r>
        <w:rPr>
          <w:snapToGrid w:val="0"/>
          <w:lang w:val="fr-FR"/>
        </w:rPr>
        <w:tab/>
      </w:r>
      <w:r>
        <w:rPr>
          <w:snapToGrid w:val="0"/>
          <w:lang w:val="fr-FR"/>
        </w:rPr>
        <w:t>aggressorCellList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>AggressorCellList,</w:t>
      </w:r>
    </w:p>
    <w:p w14:paraId="6D168094">
      <w:pPr>
        <w:pStyle w:val="59"/>
        <w:rPr>
          <w:snapToGrid w:val="0"/>
          <w:lang w:val="fr-FR"/>
        </w:rPr>
      </w:pPr>
      <w:r>
        <w:rPr>
          <w:snapToGrid w:val="0"/>
          <w:lang w:val="fr-FR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>ProtocolExtensionContainer { { DUCURIMInformation-ExtIEs} }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 xml:space="preserve">OPTIONAL </w:t>
      </w:r>
    </w:p>
    <w:p w14:paraId="134FA7FA">
      <w:pPr>
        <w:pStyle w:val="59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71EBDF2F">
      <w:pPr>
        <w:pStyle w:val="59"/>
        <w:rPr>
          <w:snapToGrid w:val="0"/>
          <w:lang w:val="fr-FR"/>
        </w:rPr>
      </w:pPr>
    </w:p>
    <w:p w14:paraId="00DE0537">
      <w:pPr>
        <w:pStyle w:val="59"/>
        <w:rPr>
          <w:snapToGrid w:val="0"/>
          <w:lang w:val="fr-FR"/>
        </w:rPr>
      </w:pPr>
      <w:r>
        <w:rPr>
          <w:snapToGrid w:val="0"/>
          <w:lang w:val="fr-FR"/>
        </w:rPr>
        <w:t>DUCURIMInformation-ExtIEs F1AP-PROTOCOL-EXTENSION ::= {</w:t>
      </w:r>
    </w:p>
    <w:p w14:paraId="607ABB43">
      <w:pPr>
        <w:pStyle w:val="59"/>
        <w:rPr>
          <w:snapToGrid w:val="0"/>
          <w:lang w:val="fr-FR"/>
        </w:rPr>
      </w:pPr>
      <w:r>
        <w:rPr>
          <w:snapToGrid w:val="0"/>
          <w:lang w:val="fr-FR"/>
        </w:rPr>
        <w:tab/>
      </w:r>
      <w:r>
        <w:rPr>
          <w:snapToGrid w:val="0"/>
          <w:lang w:val="fr-FR"/>
        </w:rPr>
        <w:t>...</w:t>
      </w:r>
    </w:p>
    <w:p w14:paraId="5F6EE097">
      <w:pPr>
        <w:pStyle w:val="59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3BAAF1B3">
      <w:pPr>
        <w:pStyle w:val="59"/>
        <w:rPr>
          <w:snapToGrid w:val="0"/>
          <w:lang w:val="fr-FR"/>
        </w:rPr>
      </w:pPr>
    </w:p>
    <w:p w14:paraId="280728A2">
      <w:pPr>
        <w:pStyle w:val="59"/>
        <w:rPr>
          <w:lang w:val="fr-FR"/>
        </w:rPr>
      </w:pPr>
      <w:r>
        <w:rPr>
          <w:lang w:val="fr-FR"/>
        </w:rPr>
        <w:t xml:space="preserve">DUF-Slot-Config-Item </w:t>
      </w:r>
      <w:r>
        <w:rPr>
          <w:lang w:val="fr-FR"/>
        </w:rPr>
        <w:tab/>
      </w:r>
      <w:r>
        <w:rPr>
          <w:lang w:val="fr-FR"/>
        </w:rPr>
        <w:t>::=</w:t>
      </w:r>
      <w:r>
        <w:rPr>
          <w:lang w:val="fr-FR"/>
        </w:rPr>
        <w:tab/>
      </w:r>
      <w:r>
        <w:rPr>
          <w:lang w:val="fr-FR"/>
        </w:rPr>
        <w:t>CHOICE {</w:t>
      </w:r>
    </w:p>
    <w:p w14:paraId="35AEA911">
      <w:pPr>
        <w:pStyle w:val="59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>explicitFormat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>ExplicitFormat,</w:t>
      </w:r>
    </w:p>
    <w:p w14:paraId="0898BF54">
      <w:pPr>
        <w:pStyle w:val="59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>implicitFormat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>ImplicitFormat,</w:t>
      </w:r>
    </w:p>
    <w:p w14:paraId="66F0BE4C">
      <w:pPr>
        <w:pStyle w:val="59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>choice-extension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>ProtocolIE-SingleContainer { { DUF-Slot-Config-Item-ExtIEs} }</w:t>
      </w:r>
    </w:p>
    <w:p w14:paraId="3CC16012">
      <w:pPr>
        <w:pStyle w:val="59"/>
        <w:rPr>
          <w:lang w:val="fr-FR"/>
        </w:rPr>
      </w:pPr>
      <w:r>
        <w:rPr>
          <w:lang w:val="fr-FR"/>
        </w:rPr>
        <w:t>}</w:t>
      </w:r>
    </w:p>
    <w:p w14:paraId="618F730C">
      <w:pPr>
        <w:pStyle w:val="59"/>
        <w:rPr>
          <w:lang w:val="fr-FR"/>
        </w:rPr>
      </w:pPr>
    </w:p>
    <w:p w14:paraId="573D6B66">
      <w:pPr>
        <w:pStyle w:val="59"/>
        <w:rPr>
          <w:lang w:val="fr-FR"/>
        </w:rPr>
      </w:pPr>
      <w:r>
        <w:rPr>
          <w:lang w:val="fr-FR"/>
        </w:rPr>
        <w:t>DUF-Slot-Config-Item-ExtIEs F1AP-PROTOCOL-IES ::= {</w:t>
      </w:r>
    </w:p>
    <w:p w14:paraId="6A4E124D">
      <w:pPr>
        <w:pStyle w:val="59"/>
      </w:pPr>
      <w:r>
        <w:rPr>
          <w:lang w:val="fr-FR"/>
        </w:rPr>
        <w:tab/>
      </w:r>
      <w:r>
        <w:t>...</w:t>
      </w:r>
    </w:p>
    <w:p w14:paraId="5021038A">
      <w:pPr>
        <w:pStyle w:val="59"/>
      </w:pPr>
      <w:r>
        <w:t>}</w:t>
      </w:r>
    </w:p>
    <w:p w14:paraId="1D91B0BB">
      <w:pPr>
        <w:pStyle w:val="59"/>
      </w:pPr>
      <w:r>
        <w:t>DUF-Slot-Config-List</w:t>
      </w:r>
      <w:r>
        <w:tab/>
      </w:r>
      <w:r>
        <w:t>::= SEQUENCE (SIZE(1..maxnoofDUFSlots)) OF DUF-Slot-Config-Item</w:t>
      </w:r>
    </w:p>
    <w:p w14:paraId="7935C97A">
      <w:pPr>
        <w:pStyle w:val="59"/>
      </w:pPr>
    </w:p>
    <w:p w14:paraId="1F7F3B78">
      <w:pPr>
        <w:pStyle w:val="59"/>
      </w:pPr>
      <w:r>
        <w:t>DUFSlotformatIndex ::= INTEGER(0..254)</w:t>
      </w:r>
    </w:p>
    <w:p w14:paraId="6F191EAB">
      <w:pPr>
        <w:pStyle w:val="59"/>
      </w:pPr>
    </w:p>
    <w:p w14:paraId="31BA692D">
      <w:pPr>
        <w:pStyle w:val="59"/>
      </w:pPr>
      <w:r>
        <w:t>DUFTransmissionPeriodicity ::= ENUMERATED { ms0p5, ms0p625, ms1, ms1p25, ms2, ms2p5, ms5, ms10, ...}</w:t>
      </w:r>
    </w:p>
    <w:p w14:paraId="5761C248">
      <w:pPr>
        <w:pStyle w:val="59"/>
      </w:pPr>
    </w:p>
    <w:p w14:paraId="5C672350">
      <w:pPr>
        <w:pStyle w:val="59"/>
      </w:pPr>
      <w:r>
        <w:t>DU-RX-MT-RX ::= ENUMERATED {supported, not-supported }</w:t>
      </w:r>
    </w:p>
    <w:p w14:paraId="7BC2A820">
      <w:pPr>
        <w:pStyle w:val="59"/>
      </w:pPr>
    </w:p>
    <w:p w14:paraId="75B8BB53">
      <w:pPr>
        <w:pStyle w:val="59"/>
      </w:pPr>
      <w:r>
        <w:t>DU-TX-MT-TX ::= ENUMERATED {supported, not-supported }</w:t>
      </w:r>
    </w:p>
    <w:p w14:paraId="4AF747FA">
      <w:pPr>
        <w:pStyle w:val="59"/>
      </w:pPr>
    </w:p>
    <w:p w14:paraId="0B912029">
      <w:pPr>
        <w:pStyle w:val="59"/>
      </w:pPr>
      <w:r>
        <w:t>DU-RX-MT-TX ::= ENUMERATED {supported, not-supported }</w:t>
      </w:r>
    </w:p>
    <w:p w14:paraId="598B6C4E">
      <w:pPr>
        <w:pStyle w:val="59"/>
      </w:pPr>
    </w:p>
    <w:p w14:paraId="54C6DB01">
      <w:pPr>
        <w:pStyle w:val="59"/>
      </w:pPr>
      <w:r>
        <w:t>DU-TX-MT-RX ::= ENUMERATED {supported, not-supported }</w:t>
      </w:r>
    </w:p>
    <w:p w14:paraId="6BCC9A11">
      <w:pPr>
        <w:pStyle w:val="59"/>
        <w:rPr>
          <w:snapToGrid w:val="0"/>
        </w:rPr>
      </w:pPr>
    </w:p>
    <w:p w14:paraId="233F5CD0">
      <w:pPr>
        <w:pStyle w:val="59"/>
      </w:pPr>
      <w:r>
        <w:t>DU-RX-MT-RX-Extend ::= ENUMERATED {supported, not-supported, supported-and-FDM-required, ...}</w:t>
      </w:r>
    </w:p>
    <w:p w14:paraId="50D85AEC">
      <w:pPr>
        <w:pStyle w:val="59"/>
      </w:pPr>
    </w:p>
    <w:p w14:paraId="1724F4E4">
      <w:pPr>
        <w:pStyle w:val="59"/>
      </w:pPr>
      <w:r>
        <w:t>DU-TX-MT-TX-Extend ::= ENUMERATED {supported, not-supported, supported-and-FDM-required, ...}</w:t>
      </w:r>
    </w:p>
    <w:p w14:paraId="7FD38A8B">
      <w:pPr>
        <w:pStyle w:val="59"/>
      </w:pPr>
    </w:p>
    <w:p w14:paraId="7176EDC7">
      <w:pPr>
        <w:pStyle w:val="59"/>
      </w:pPr>
      <w:r>
        <w:t>DU-RX-MT-TX-Extend ::= ENUMERATED {supported, not-supported, supported-and-FDM-required, ...}</w:t>
      </w:r>
    </w:p>
    <w:p w14:paraId="7A8CF216">
      <w:pPr>
        <w:pStyle w:val="59"/>
      </w:pPr>
    </w:p>
    <w:p w14:paraId="0C302D82">
      <w:pPr>
        <w:pStyle w:val="59"/>
      </w:pPr>
      <w:r>
        <w:t>DU-TX-MT-RX-Extend ::= ENUMERATED {supported, not-supported, supported-and-FDM-required, ...}</w:t>
      </w:r>
    </w:p>
    <w:p w14:paraId="2F4E7CEA">
      <w:pPr>
        <w:pStyle w:val="59"/>
        <w:rPr>
          <w:snapToGrid w:val="0"/>
        </w:rPr>
      </w:pPr>
    </w:p>
    <w:p w14:paraId="711AE8AF">
      <w:pPr>
        <w:pStyle w:val="59"/>
        <w:rPr>
          <w:snapToGrid w:val="0"/>
        </w:rPr>
      </w:pPr>
      <w:r>
        <w:rPr>
          <w:snapToGrid w:val="0"/>
        </w:rPr>
        <w:t>DUtoCURRCInformation ::= SEQUENCE {</w:t>
      </w:r>
    </w:p>
    <w:p w14:paraId="305D6CF3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cellGroupConfig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CellGroupConfig,</w:t>
      </w:r>
    </w:p>
    <w:p w14:paraId="0B2964FF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snapToGrid w:val="0"/>
        </w:rPr>
        <w:t>measGapConfig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snapToGrid w:val="0"/>
        </w:rPr>
        <w:t>MeasGapConfig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OPTIONAL,</w:t>
      </w:r>
    </w:p>
    <w:p w14:paraId="4E143F63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requestedP-MaxFR1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OCTET STRING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OPTIONAL,</w:t>
      </w:r>
    </w:p>
    <w:p w14:paraId="79D08E01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ProtocolExtensionContainer { { DUtoCURRCInformation-ExtIEs} } OPTIONAL,</w:t>
      </w:r>
    </w:p>
    <w:p w14:paraId="50E4C2C9">
      <w:pPr>
        <w:pStyle w:val="59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...</w:t>
      </w:r>
    </w:p>
    <w:p w14:paraId="73116DC3">
      <w:pPr>
        <w:pStyle w:val="59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7EACBC62">
      <w:pPr>
        <w:pStyle w:val="59"/>
        <w:rPr>
          <w:snapToGrid w:val="0"/>
          <w:lang w:val="fr-FR"/>
        </w:rPr>
      </w:pPr>
    </w:p>
    <w:p w14:paraId="43C40731">
      <w:pPr>
        <w:pStyle w:val="59"/>
        <w:rPr>
          <w:snapToGrid w:val="0"/>
          <w:lang w:val="fr-FR" w:eastAsia="zh-CN"/>
        </w:rPr>
      </w:pPr>
      <w:r>
        <w:rPr>
          <w:snapToGrid w:val="0"/>
          <w:lang w:val="fr-FR"/>
        </w:rPr>
        <w:t>DUtoCURRCInformation-ExtIEs F1AP-PROTOCOL-EXTENSION ::= {</w:t>
      </w:r>
    </w:p>
    <w:p w14:paraId="5254CBED">
      <w:pPr>
        <w:pStyle w:val="59"/>
        <w:rPr>
          <w:lang w:eastAsia="zh-CN"/>
        </w:rPr>
      </w:pPr>
      <w:r>
        <w:rPr>
          <w:lang w:val="fr-FR"/>
        </w:rPr>
        <w:tab/>
      </w:r>
      <w:r>
        <w:t>{ ID id-</w:t>
      </w:r>
      <w:r>
        <w:rPr>
          <w:lang w:eastAsia="zh-CN"/>
        </w:rPr>
        <w:t>DRX-LongCycleStartOffset</w:t>
      </w:r>
      <w:r>
        <w:tab/>
      </w:r>
      <w:r>
        <w:tab/>
      </w:r>
      <w:r>
        <w:tab/>
      </w:r>
      <w:r>
        <w:t>CRITICALITY ignore</w:t>
      </w:r>
      <w:r>
        <w:tab/>
      </w:r>
      <w:r>
        <w:t xml:space="preserve">EXTENSION </w:t>
      </w:r>
      <w:r>
        <w:rPr>
          <w:lang w:eastAsia="zh-CN"/>
        </w:rPr>
        <w:t>DRX-LongCycleStartOffset</w:t>
      </w:r>
      <w:r>
        <w:tab/>
      </w:r>
      <w:r>
        <w:tab/>
      </w:r>
      <w:r>
        <w:tab/>
      </w:r>
      <w:r>
        <w:tab/>
      </w:r>
      <w:r>
        <w:t>PRESENCE optional }</w:t>
      </w:r>
      <w:r>
        <w:rPr>
          <w:snapToGrid w:val="0"/>
        </w:rPr>
        <w:t>|</w:t>
      </w:r>
    </w:p>
    <w:p w14:paraId="1A2016DF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{ ID id-SelectedBandCombinationIndex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CRITICALITY ignore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EXTENSION SelectedBandCombinationIndex</w:t>
      </w:r>
      <w:r>
        <w:rPr>
          <w:rFonts w:eastAsia="宋体"/>
          <w:snapToGrid w:val="0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rFonts w:eastAsia="宋体"/>
          <w:snapToGrid w:val="0"/>
        </w:rPr>
        <w:t>PRESENCE optional }</w:t>
      </w:r>
      <w:r>
        <w:rPr>
          <w:snapToGrid w:val="0"/>
        </w:rPr>
        <w:t>|</w:t>
      </w:r>
    </w:p>
    <w:p w14:paraId="5C1A1F55">
      <w:pPr>
        <w:pStyle w:val="59"/>
        <w:rPr>
          <w:rFonts w:eastAsia="宋体"/>
          <w:snapToGrid w:val="0"/>
        </w:rPr>
      </w:pPr>
      <w:r>
        <w:rPr>
          <w:snapToGrid w:val="0"/>
        </w:rPr>
        <w:tab/>
      </w:r>
      <w:r>
        <w:rPr>
          <w:rFonts w:eastAsia="宋体"/>
          <w:snapToGrid w:val="0"/>
        </w:rPr>
        <w:t>{ ID id-SelectedFeatureSetEntryIndex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CRITICALITY ignore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EXTENSION SelectedFeatureSetEntryIndex</w:t>
      </w:r>
      <w:r>
        <w:rPr>
          <w:rFonts w:eastAsia="宋体"/>
          <w:snapToGrid w:val="0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rFonts w:eastAsia="宋体"/>
          <w:snapToGrid w:val="0"/>
        </w:rPr>
        <w:t>PRESENCE optional }|</w:t>
      </w:r>
    </w:p>
    <w:p w14:paraId="7130F42A">
      <w:pPr>
        <w:pStyle w:val="59"/>
        <w:rPr>
          <w:lang w:eastAsia="zh-CN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{ ID id-Ph-InfoSCG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CRITICALITY ignore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EXTENSION Ph-InfoSCG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PRESENCE optional }</w:t>
      </w:r>
      <w:r>
        <w:rPr>
          <w:snapToGrid w:val="0"/>
          <w:lang w:eastAsia="zh-CN"/>
        </w:rPr>
        <w:t>|</w:t>
      </w:r>
    </w:p>
    <w:p w14:paraId="7E13EBDC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{ ID id-</w:t>
      </w:r>
      <w:r>
        <w:rPr>
          <w:snapToGrid w:val="0"/>
          <w:lang w:eastAsia="zh-CN"/>
        </w:rPr>
        <w:t>Requested</w:t>
      </w:r>
      <w:r>
        <w:rPr>
          <w:snapToGrid w:val="0"/>
        </w:rPr>
        <w:t>BandCombinationIndex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CRITICALITY ignore</w:t>
      </w:r>
      <w:r>
        <w:rPr>
          <w:snapToGrid w:val="0"/>
        </w:rPr>
        <w:tab/>
      </w:r>
      <w:r>
        <w:rPr>
          <w:snapToGrid w:val="0"/>
        </w:rPr>
        <w:t xml:space="preserve">EXTENSION </w:t>
      </w:r>
      <w:r>
        <w:rPr>
          <w:snapToGrid w:val="0"/>
          <w:lang w:eastAsia="zh-CN"/>
        </w:rPr>
        <w:t>Requested</w:t>
      </w:r>
      <w:r>
        <w:rPr>
          <w:snapToGrid w:val="0"/>
        </w:rPr>
        <w:t>BandCombinationIndex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 optional }|</w:t>
      </w:r>
    </w:p>
    <w:p w14:paraId="5D4C59D2">
      <w:pPr>
        <w:pStyle w:val="59"/>
        <w:rPr>
          <w:lang w:eastAsia="zh-CN"/>
        </w:rPr>
      </w:pPr>
      <w:r>
        <w:rPr>
          <w:snapToGrid w:val="0"/>
        </w:rPr>
        <w:tab/>
      </w:r>
      <w:r>
        <w:rPr>
          <w:snapToGrid w:val="0"/>
        </w:rPr>
        <w:t>{ ID id-</w:t>
      </w:r>
      <w:r>
        <w:rPr>
          <w:snapToGrid w:val="0"/>
          <w:lang w:eastAsia="zh-CN"/>
        </w:rPr>
        <w:t>Requested</w:t>
      </w:r>
      <w:r>
        <w:rPr>
          <w:snapToGrid w:val="0"/>
        </w:rPr>
        <w:t>FeatureSetEntryIndex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CRITICALITY ignore</w:t>
      </w:r>
      <w:r>
        <w:rPr>
          <w:snapToGrid w:val="0"/>
        </w:rPr>
        <w:tab/>
      </w:r>
      <w:r>
        <w:rPr>
          <w:snapToGrid w:val="0"/>
        </w:rPr>
        <w:t xml:space="preserve">EXTENSION </w:t>
      </w:r>
      <w:r>
        <w:rPr>
          <w:snapToGrid w:val="0"/>
          <w:lang w:eastAsia="zh-CN"/>
        </w:rPr>
        <w:t>Requested</w:t>
      </w:r>
      <w:r>
        <w:rPr>
          <w:snapToGrid w:val="0"/>
        </w:rPr>
        <w:t>FeatureSetEntryIndex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</w:rPr>
        <w:t>PRESENCE optional }</w:t>
      </w:r>
      <w:r>
        <w:rPr>
          <w:snapToGrid w:val="0"/>
          <w:lang w:eastAsia="zh-CN"/>
        </w:rPr>
        <w:t>|</w:t>
      </w:r>
    </w:p>
    <w:p w14:paraId="551EB3B7">
      <w:pPr>
        <w:pStyle w:val="59"/>
        <w:rPr>
          <w:lang w:eastAsia="zh-CN"/>
        </w:rPr>
      </w:pPr>
      <w:r>
        <w:rPr>
          <w:lang w:eastAsia="zh-CN"/>
        </w:rPr>
        <w:tab/>
      </w:r>
      <w:r>
        <w:rPr>
          <w:lang w:eastAsia="zh-CN"/>
        </w:rPr>
        <w:t>{ ID id-DRX-Config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t>CRITICALITY ignore</w:t>
      </w:r>
      <w:r>
        <w:tab/>
      </w:r>
      <w:r>
        <w:t>EXTENSION</w:t>
      </w:r>
      <w:r>
        <w:rPr>
          <w:lang w:eastAsia="zh-CN"/>
        </w:rPr>
        <w:t xml:space="preserve"> DRX-Config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t>PRESENCE optional }</w:t>
      </w:r>
      <w:r>
        <w:rPr>
          <w:rFonts w:hint="eastAsia"/>
          <w:snapToGrid w:val="0"/>
          <w:lang w:eastAsia="zh-CN"/>
        </w:rPr>
        <w:t>|</w:t>
      </w:r>
    </w:p>
    <w:p w14:paraId="15E158F0">
      <w:pPr>
        <w:pStyle w:val="59"/>
        <w:rPr>
          <w:lang w:eastAsia="zh-CN"/>
        </w:rPr>
      </w:pPr>
      <w:r>
        <w:rPr>
          <w:snapToGrid w:val="0"/>
        </w:rPr>
        <w:tab/>
      </w:r>
      <w:r>
        <w:rPr>
          <w:snapToGrid w:val="0"/>
        </w:rPr>
        <w:t>{ ID id-PDCCH</w:t>
      </w:r>
      <w:r>
        <w:rPr>
          <w:rFonts w:hint="eastAsia"/>
          <w:snapToGrid w:val="0"/>
          <w:lang w:eastAsia="zh-CN"/>
        </w:rPr>
        <w:t>-</w:t>
      </w:r>
      <w:r>
        <w:rPr>
          <w:snapToGrid w:val="0"/>
        </w:rPr>
        <w:t>BlindDetectionSCG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CRITICALITY ignore</w:t>
      </w:r>
      <w:r>
        <w:rPr>
          <w:snapToGrid w:val="0"/>
        </w:rPr>
        <w:tab/>
      </w:r>
      <w:r>
        <w:rPr>
          <w:snapToGrid w:val="0"/>
        </w:rPr>
        <w:t>EXTENSION PDCCH</w:t>
      </w:r>
      <w:r>
        <w:rPr>
          <w:rFonts w:hint="eastAsia"/>
          <w:snapToGrid w:val="0"/>
          <w:lang w:eastAsia="zh-CN"/>
        </w:rPr>
        <w:t>-</w:t>
      </w:r>
      <w:r>
        <w:rPr>
          <w:snapToGrid w:val="0"/>
        </w:rPr>
        <w:t>BlindDetectionSCG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 optional }</w:t>
      </w:r>
      <w:r>
        <w:rPr>
          <w:rFonts w:hint="eastAsia"/>
          <w:snapToGrid w:val="0"/>
          <w:lang w:eastAsia="zh-CN"/>
        </w:rPr>
        <w:t>|</w:t>
      </w:r>
    </w:p>
    <w:p w14:paraId="011DA06B">
      <w:pPr>
        <w:pStyle w:val="59"/>
        <w:rPr>
          <w:lang w:eastAsia="zh-CN"/>
        </w:rPr>
      </w:pPr>
      <w:r>
        <w:rPr>
          <w:snapToGrid w:val="0"/>
        </w:rPr>
        <w:tab/>
      </w:r>
      <w:r>
        <w:rPr>
          <w:snapToGrid w:val="0"/>
        </w:rPr>
        <w:t>{ ID id-</w:t>
      </w:r>
      <w:r>
        <w:rPr>
          <w:rFonts w:hint="eastAsia"/>
          <w:snapToGrid w:val="0"/>
          <w:lang w:eastAsia="zh-CN"/>
        </w:rPr>
        <w:t>Requested-</w:t>
      </w:r>
      <w:r>
        <w:rPr>
          <w:snapToGrid w:val="0"/>
        </w:rPr>
        <w:t>PDCCH</w:t>
      </w:r>
      <w:r>
        <w:rPr>
          <w:rFonts w:hint="eastAsia"/>
          <w:snapToGrid w:val="0"/>
          <w:lang w:eastAsia="zh-CN"/>
        </w:rPr>
        <w:t>-</w:t>
      </w:r>
      <w:r>
        <w:rPr>
          <w:snapToGrid w:val="0"/>
        </w:rPr>
        <w:t>BlindDetectionSCG</w:t>
      </w:r>
      <w:r>
        <w:rPr>
          <w:snapToGrid w:val="0"/>
        </w:rPr>
        <w:tab/>
      </w:r>
      <w:r>
        <w:rPr>
          <w:snapToGrid w:val="0"/>
        </w:rPr>
        <w:t>CRITICALITY ignore</w:t>
      </w:r>
      <w:r>
        <w:rPr>
          <w:snapToGrid w:val="0"/>
        </w:rPr>
        <w:tab/>
      </w:r>
      <w:r>
        <w:rPr>
          <w:snapToGrid w:val="0"/>
        </w:rPr>
        <w:t xml:space="preserve">EXTENSION </w:t>
      </w:r>
      <w:r>
        <w:rPr>
          <w:rFonts w:hint="eastAsia"/>
          <w:snapToGrid w:val="0"/>
          <w:lang w:eastAsia="zh-CN"/>
        </w:rPr>
        <w:t>Requested-</w:t>
      </w:r>
      <w:r>
        <w:rPr>
          <w:snapToGrid w:val="0"/>
        </w:rPr>
        <w:t>PDCCH</w:t>
      </w:r>
      <w:r>
        <w:rPr>
          <w:rFonts w:hint="eastAsia"/>
          <w:snapToGrid w:val="0"/>
          <w:lang w:eastAsia="zh-CN"/>
        </w:rPr>
        <w:t>-</w:t>
      </w:r>
      <w:r>
        <w:rPr>
          <w:snapToGrid w:val="0"/>
        </w:rPr>
        <w:t>BlindDetectionSCG</w:t>
      </w:r>
      <w:r>
        <w:rPr>
          <w:snapToGrid w:val="0"/>
        </w:rPr>
        <w:tab/>
      </w:r>
      <w:r>
        <w:rPr>
          <w:snapToGrid w:val="0"/>
        </w:rPr>
        <w:t>PRESENCE optional }</w:t>
      </w:r>
      <w:r>
        <w:rPr>
          <w:rFonts w:hint="eastAsia"/>
          <w:snapToGrid w:val="0"/>
          <w:lang w:eastAsia="zh-CN"/>
        </w:rPr>
        <w:t>|</w:t>
      </w:r>
    </w:p>
    <w:p w14:paraId="689FE94F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{ ID id-Ph-Info</w:t>
      </w:r>
      <w:r>
        <w:rPr>
          <w:rFonts w:hint="eastAsia"/>
          <w:snapToGrid w:val="0"/>
          <w:lang w:eastAsia="zh-CN"/>
        </w:rPr>
        <w:t>M</w:t>
      </w:r>
      <w:r>
        <w:rPr>
          <w:snapToGrid w:val="0"/>
        </w:rPr>
        <w:t>CG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CRITICALITY ignore</w:t>
      </w:r>
      <w:r>
        <w:rPr>
          <w:snapToGrid w:val="0"/>
        </w:rPr>
        <w:tab/>
      </w:r>
      <w:r>
        <w:rPr>
          <w:snapToGrid w:val="0"/>
        </w:rPr>
        <w:t>EXTENSION Ph-Info</w:t>
      </w:r>
      <w:r>
        <w:rPr>
          <w:rFonts w:hint="eastAsia"/>
          <w:snapToGrid w:val="0"/>
          <w:lang w:eastAsia="zh-CN"/>
        </w:rPr>
        <w:t>M</w:t>
      </w:r>
      <w:r>
        <w:rPr>
          <w:snapToGrid w:val="0"/>
        </w:rPr>
        <w:t>CG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 optional }|</w:t>
      </w:r>
    </w:p>
    <w:p w14:paraId="59C65DA1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{ ID id-MeasGapSharingConfig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CRITICALITY ignore</w:t>
      </w:r>
      <w:r>
        <w:rPr>
          <w:snapToGrid w:val="0"/>
        </w:rPr>
        <w:tab/>
      </w:r>
      <w:r>
        <w:rPr>
          <w:snapToGrid w:val="0"/>
        </w:rPr>
        <w:t>EXTENSION MeasGapSharingConfig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 optional }|</w:t>
      </w:r>
    </w:p>
    <w:p w14:paraId="2A02DE4E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{ ID id-SL-PHY-MAC-RLC-Config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CRITICALITY ignore</w:t>
      </w:r>
      <w:r>
        <w:rPr>
          <w:snapToGrid w:val="0"/>
        </w:rPr>
        <w:tab/>
      </w:r>
      <w:r>
        <w:rPr>
          <w:snapToGrid w:val="0"/>
        </w:rPr>
        <w:t>EXTENSION SL-PHY-MAC-RLC-Config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 optional }|</w:t>
      </w:r>
    </w:p>
    <w:p w14:paraId="4B1710A1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{ ID id-SL-ConfigDedicatedEUTRA-Info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CRITICALITY ignore</w:t>
      </w:r>
      <w:r>
        <w:rPr>
          <w:snapToGrid w:val="0"/>
        </w:rPr>
        <w:tab/>
      </w:r>
      <w:r>
        <w:rPr>
          <w:snapToGrid w:val="0"/>
        </w:rPr>
        <w:t>EXTENSION SL-ConfigDedicatedEUTRA-Info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 optional }|</w:t>
      </w:r>
    </w:p>
    <w:p w14:paraId="4EE5D677">
      <w:pPr>
        <w:pStyle w:val="59"/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{ ID id-RequestedP-MaxFR2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CRITICALITY ignore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EXTENSION RequestedP-MaxFR2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PRESENCE optional }</w:t>
      </w:r>
      <w:r>
        <w:rPr>
          <w:snapToGrid w:val="0"/>
        </w:rPr>
        <w:t>|</w:t>
      </w:r>
    </w:p>
    <w:p w14:paraId="6261753C">
      <w:pPr>
        <w:pStyle w:val="59"/>
        <w:rPr>
          <w:rFonts w:eastAsia="宋体"/>
          <w:snapToGrid w:val="0"/>
        </w:rPr>
      </w:pPr>
      <w:r>
        <w:rPr>
          <w:snapToGrid w:val="0"/>
        </w:rPr>
        <w:tab/>
      </w:r>
      <w:r>
        <w:rPr>
          <w:snapToGrid w:val="0"/>
        </w:rPr>
        <w:t>{ ID id-</w:t>
      </w:r>
      <w:r>
        <w:rPr>
          <w:rFonts w:eastAsia="宋体"/>
          <w:snapToGrid w:val="0"/>
          <w:lang w:eastAsia="en-US"/>
        </w:rPr>
        <w:t>SDT-MAC-PHY-CG-Config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CRITICALITY ignore</w:t>
      </w:r>
      <w:r>
        <w:rPr>
          <w:snapToGrid w:val="0"/>
        </w:rPr>
        <w:tab/>
      </w:r>
      <w:r>
        <w:rPr>
          <w:snapToGrid w:val="0"/>
        </w:rPr>
        <w:t xml:space="preserve">EXTENSION </w:t>
      </w:r>
      <w:r>
        <w:rPr>
          <w:rFonts w:eastAsia="宋体"/>
          <w:snapToGrid w:val="0"/>
          <w:lang w:eastAsia="en-US"/>
        </w:rPr>
        <w:t>SDT-MAC-PHY-CG-Config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 optional }</w:t>
      </w:r>
      <w:r>
        <w:rPr>
          <w:rFonts w:eastAsia="宋体"/>
          <w:snapToGrid w:val="0"/>
        </w:rPr>
        <w:t>|</w:t>
      </w:r>
    </w:p>
    <w:p w14:paraId="4FDB6F1D">
      <w:pPr>
        <w:pStyle w:val="59"/>
        <w:rPr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{ ID id-MUSIM-GapConfig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CRITICALITY ignore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EXTENSION MUSIM-GapConfig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PRESENCE optional }</w:t>
      </w:r>
      <w:r>
        <w:rPr>
          <w:snapToGrid w:val="0"/>
        </w:rPr>
        <w:t>|</w:t>
      </w:r>
    </w:p>
    <w:p w14:paraId="30429017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{ ID id-SL-RLC-ChannelToAddModList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CRITICALITY ignore</w:t>
      </w:r>
      <w:r>
        <w:rPr>
          <w:snapToGrid w:val="0"/>
        </w:rPr>
        <w:tab/>
      </w:r>
      <w:r>
        <w:rPr>
          <w:snapToGrid w:val="0"/>
        </w:rPr>
        <w:t>EXTENSION SL-RLC-ChannelToAddModList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 optional }|</w:t>
      </w:r>
    </w:p>
    <w:p w14:paraId="049E930F">
      <w:pPr>
        <w:pStyle w:val="59"/>
        <w:rPr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 xml:space="preserve">{ ID </w:t>
      </w:r>
      <w:r>
        <w:t>id-InterFrequencyConfig-NoGap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CRITICALITY ignore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 xml:space="preserve">EXTENSION </w:t>
      </w:r>
      <w:r>
        <w:t>InterFrequencyConfig-NoGap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PRESENCE optional }</w:t>
      </w:r>
      <w:r>
        <w:rPr>
          <w:snapToGrid w:val="0"/>
        </w:rPr>
        <w:t>|</w:t>
      </w:r>
    </w:p>
    <w:p w14:paraId="527C4B9D">
      <w:pPr>
        <w:pStyle w:val="59"/>
        <w:rPr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 xml:space="preserve">{ ID </w:t>
      </w:r>
      <w:r>
        <w:t>id-UL-GapFR2-Config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CRITICALITY ignore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EXTENSION U</w:t>
      </w:r>
      <w:r>
        <w:t>L-GapFR2-Config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PRESENCE optional }</w:t>
      </w:r>
      <w:r>
        <w:rPr>
          <w:snapToGrid w:val="0"/>
        </w:rPr>
        <w:t>|</w:t>
      </w:r>
    </w:p>
    <w:p w14:paraId="056DA37A">
      <w:pPr>
        <w:pStyle w:val="59"/>
        <w:rPr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 xml:space="preserve">{ ID </w:t>
      </w:r>
      <w:r>
        <w:t>id-TwoPHRModeMCG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CRITICALITY ignore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 xml:space="preserve">EXTENSION </w:t>
      </w:r>
      <w:r>
        <w:t>TwoPHRModeMCG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PRESENCE optional }</w:t>
      </w:r>
      <w:r>
        <w:rPr>
          <w:snapToGrid w:val="0"/>
        </w:rPr>
        <w:t>|</w:t>
      </w:r>
    </w:p>
    <w:p w14:paraId="5A251FD7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 xml:space="preserve">{ ID </w:t>
      </w:r>
      <w:r>
        <w:t>id-TwoPHRModeSCG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CRITICALITY ignore</w:t>
      </w:r>
      <w:r>
        <w:rPr>
          <w:snapToGrid w:val="0"/>
        </w:rPr>
        <w:tab/>
      </w:r>
      <w:r>
        <w:rPr>
          <w:snapToGrid w:val="0"/>
        </w:rPr>
        <w:t xml:space="preserve">EXTENSION </w:t>
      </w:r>
      <w:r>
        <w:t>TwoPHRModeSCG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 optional }|</w:t>
      </w:r>
    </w:p>
    <w:p w14:paraId="5D434E80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 xml:space="preserve">{ ID </w:t>
      </w:r>
      <w:r>
        <w:t>id-ncd-SSB-RedCapInitialBWP-SDT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CRITICALITY ignore</w:t>
      </w:r>
      <w:r>
        <w:rPr>
          <w:snapToGrid w:val="0"/>
        </w:rPr>
        <w:tab/>
      </w:r>
      <w:r>
        <w:rPr>
          <w:snapToGrid w:val="0"/>
        </w:rPr>
        <w:t>EXTENSION N</w:t>
      </w:r>
      <w:r>
        <w:t>cd-SSB-RedCapInitialBWP-SDT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 optional }|</w:t>
      </w:r>
    </w:p>
    <w:p w14:paraId="7A2764B4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rFonts w:eastAsia="宋体"/>
        </w:rPr>
        <w:t xml:space="preserve">{ ID </w:t>
      </w:r>
      <w:r>
        <w:rPr>
          <w:rFonts w:eastAsia="等线"/>
        </w:rPr>
        <w:t>id-ServCellInfoList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CRITICALITY ignore</w:t>
      </w:r>
      <w:r>
        <w:rPr>
          <w:rFonts w:eastAsia="宋体"/>
        </w:rPr>
        <w:tab/>
      </w:r>
      <w:r>
        <w:rPr>
          <w:rFonts w:eastAsia="宋体"/>
        </w:rPr>
        <w:t xml:space="preserve">EXTENSION </w:t>
      </w:r>
      <w:r>
        <w:rPr>
          <w:rFonts w:eastAsia="等线"/>
        </w:rPr>
        <w:t>ServCellInfoList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PRESENCE optional }</w:t>
      </w:r>
      <w:r>
        <w:rPr>
          <w:snapToGrid w:val="0"/>
        </w:rPr>
        <w:t>|</w:t>
      </w:r>
    </w:p>
    <w:p w14:paraId="544F5649">
      <w:pPr>
        <w:pStyle w:val="59"/>
        <w:rPr>
          <w:lang w:eastAsia="zh-CN"/>
        </w:rPr>
      </w:pPr>
      <w:r>
        <w:rPr>
          <w:snapToGrid w:val="0"/>
        </w:rPr>
        <w:tab/>
      </w:r>
      <w:r>
        <w:t xml:space="preserve">{ ID </w:t>
      </w:r>
      <w:r>
        <w:rPr>
          <w:rFonts w:eastAsia="等线"/>
        </w:rPr>
        <w:t>id-SL-PHY-MAC-RLC-ConfigExt</w:t>
      </w:r>
      <w:r>
        <w:tab/>
      </w:r>
      <w:r>
        <w:tab/>
      </w:r>
      <w:r>
        <w:tab/>
      </w:r>
      <w:r>
        <w:t>CRITICALITY ignore</w:t>
      </w:r>
      <w:r>
        <w:tab/>
      </w:r>
      <w:r>
        <w:t xml:space="preserve">EXTENSION </w:t>
      </w:r>
      <w:r>
        <w:rPr>
          <w:snapToGrid w:val="0"/>
        </w:rPr>
        <w:t>SL-PHY-MAC-RLC-ConfigExt</w:t>
      </w:r>
      <w:r>
        <w:tab/>
      </w:r>
      <w:r>
        <w:tab/>
      </w:r>
      <w:r>
        <w:tab/>
      </w:r>
      <w:r>
        <w:tab/>
      </w:r>
      <w:r>
        <w:t>PRESENCE optional }</w:t>
      </w:r>
      <w:r>
        <w:rPr>
          <w:snapToGrid w:val="0"/>
        </w:rPr>
        <w:t>,</w:t>
      </w:r>
    </w:p>
    <w:p w14:paraId="02AE02F8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 w14:paraId="68B48C67">
      <w:pPr>
        <w:pStyle w:val="59"/>
        <w:rPr>
          <w:snapToGrid w:val="0"/>
        </w:rPr>
      </w:pPr>
      <w:r>
        <w:rPr>
          <w:snapToGrid w:val="0"/>
        </w:rPr>
        <w:t>}</w:t>
      </w:r>
    </w:p>
    <w:p w14:paraId="717B40FB">
      <w:pPr>
        <w:pStyle w:val="59"/>
        <w:rPr>
          <w:snapToGrid w:val="0"/>
        </w:rPr>
      </w:pPr>
    </w:p>
    <w:p w14:paraId="2078CDCE">
      <w:pPr>
        <w:pStyle w:val="59"/>
        <w:rPr>
          <w:snapToGrid w:val="0"/>
        </w:rPr>
      </w:pPr>
      <w:r>
        <w:t>DUtoCUTAInformation-List</w:t>
      </w:r>
      <w:r>
        <w:rPr>
          <w:snapToGrid w:val="0"/>
        </w:rPr>
        <w:t xml:space="preserve"> ::= SEQUENCE (SIZE(1..</w:t>
      </w:r>
      <w:r>
        <w:t xml:space="preserve"> maxnoofTAList</w:t>
      </w:r>
      <w:r>
        <w:rPr>
          <w:snapToGrid w:val="0"/>
        </w:rPr>
        <w:t xml:space="preserve">)) OF </w:t>
      </w:r>
      <w:r>
        <w:t>DUtoCUTAInformation-Item</w:t>
      </w:r>
    </w:p>
    <w:p w14:paraId="557C0B9C">
      <w:pPr>
        <w:pStyle w:val="59"/>
        <w:rPr>
          <w:snapToGrid w:val="0"/>
        </w:rPr>
      </w:pPr>
    </w:p>
    <w:p w14:paraId="12D64D38">
      <w:pPr>
        <w:pStyle w:val="59"/>
      </w:pPr>
      <w:r>
        <w:t>DUtoCUTAInformation-Item</w:t>
      </w:r>
      <w:r>
        <w:rPr>
          <w:snapToGrid w:val="0"/>
        </w:rPr>
        <w:tab/>
      </w:r>
      <w:r>
        <w:rPr>
          <w:snapToGrid w:val="0"/>
        </w:rPr>
        <w:t>::= SEQUENCE {</w:t>
      </w:r>
    </w:p>
    <w:p w14:paraId="425D2640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nRCGI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NRCGI,</w:t>
      </w:r>
    </w:p>
    <w:p w14:paraId="0A9134FA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tAValue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TAValue,</w:t>
      </w:r>
    </w:p>
    <w:p w14:paraId="7FAA187C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preambleIndex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PreambleIndex,</w:t>
      </w:r>
    </w:p>
    <w:p w14:paraId="3B7A39B2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rA-RNTI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RA-RNTI,</w:t>
      </w:r>
    </w:p>
    <w:p w14:paraId="5B0423D3">
      <w:pPr>
        <w:pStyle w:val="59"/>
        <w:rPr>
          <w:lang w:val="fr-FR" w:eastAsia="zh-CN"/>
        </w:rPr>
      </w:pPr>
      <w:r>
        <w:rPr>
          <w:snapToGrid w:val="0"/>
        </w:rPr>
        <w:tab/>
      </w:r>
      <w:r>
        <w:rPr>
          <w:lang w:val="fr-FR"/>
        </w:rPr>
        <w:t xml:space="preserve">sourceGNB-DU-ID 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 w:eastAsia="zh-CN"/>
        </w:rPr>
        <w:t>GNB-DU-ID,</w:t>
      </w:r>
    </w:p>
    <w:p w14:paraId="48DF3E67">
      <w:pPr>
        <w:pStyle w:val="59"/>
        <w:rPr>
          <w:snapToGrid w:val="0"/>
          <w:lang w:val="fr-FR"/>
        </w:rPr>
      </w:pPr>
      <w:r>
        <w:rPr>
          <w:lang w:val="fr-FR" w:eastAsia="zh-CN"/>
        </w:rPr>
        <w:tab/>
      </w:r>
      <w:r>
        <w:rPr>
          <w:lang w:val="fr-FR" w:eastAsia="zh-CN"/>
        </w:rPr>
        <w:t>tagIDPointer</w:t>
      </w:r>
      <w:r>
        <w:rPr>
          <w:lang w:val="fr-FR" w:eastAsia="zh-CN"/>
        </w:rPr>
        <w:tab/>
      </w:r>
      <w:r>
        <w:rPr>
          <w:lang w:val="fr-FR" w:eastAsia="zh-CN"/>
        </w:rPr>
        <w:tab/>
      </w:r>
      <w:r>
        <w:rPr>
          <w:lang w:val="fr-FR" w:eastAsia="zh-CN"/>
        </w:rPr>
        <w:tab/>
      </w:r>
      <w:r>
        <w:rPr>
          <w:rFonts w:hint="eastAsia"/>
          <w:lang w:val="fr-FR" w:eastAsia="zh-CN"/>
        </w:rPr>
        <w:t>T</w:t>
      </w:r>
      <w:r>
        <w:rPr>
          <w:lang w:val="fr-FR" w:eastAsia="zh-CN"/>
        </w:rPr>
        <w:t>agIDPointer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>OPTIONAL,</w:t>
      </w:r>
    </w:p>
    <w:p w14:paraId="3769CCB6">
      <w:pPr>
        <w:pStyle w:val="59"/>
        <w:rPr>
          <w:snapToGrid w:val="0"/>
          <w:lang w:val="fr-FR"/>
        </w:rPr>
      </w:pPr>
      <w:r>
        <w:rPr>
          <w:snapToGrid w:val="0"/>
          <w:lang w:val="fr-FR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 xml:space="preserve">ProtocolExtensionContainer { { </w:t>
      </w:r>
      <w:r>
        <w:rPr>
          <w:lang w:val="fr-FR"/>
        </w:rPr>
        <w:t>DUtoCU</w:t>
      </w:r>
      <w:r>
        <w:rPr>
          <w:snapToGrid w:val="0"/>
          <w:lang w:val="fr-FR"/>
        </w:rPr>
        <w:t>TAInformation-Item-ExtIEs} }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>OPTIONAL,</w:t>
      </w:r>
    </w:p>
    <w:p w14:paraId="70DF2D0B">
      <w:pPr>
        <w:pStyle w:val="59"/>
        <w:rPr>
          <w:snapToGrid w:val="0"/>
          <w:lang w:val="fr-FR"/>
        </w:rPr>
      </w:pPr>
      <w:r>
        <w:rPr>
          <w:snapToGrid w:val="0"/>
          <w:lang w:val="fr-FR"/>
        </w:rPr>
        <w:tab/>
      </w:r>
      <w:r>
        <w:rPr>
          <w:snapToGrid w:val="0"/>
          <w:lang w:val="fr-FR"/>
        </w:rPr>
        <w:t>...</w:t>
      </w:r>
    </w:p>
    <w:p w14:paraId="3CCFF16A">
      <w:pPr>
        <w:pStyle w:val="59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106D3113">
      <w:pPr>
        <w:pStyle w:val="59"/>
        <w:rPr>
          <w:snapToGrid w:val="0"/>
          <w:lang w:val="fr-FR"/>
        </w:rPr>
      </w:pPr>
    </w:p>
    <w:p w14:paraId="480056E8">
      <w:pPr>
        <w:pStyle w:val="59"/>
        <w:rPr>
          <w:snapToGrid w:val="0"/>
          <w:lang w:val="fr-FR"/>
        </w:rPr>
      </w:pPr>
      <w:r>
        <w:rPr>
          <w:lang w:val="fr-FR"/>
        </w:rPr>
        <w:t>DUtoCU</w:t>
      </w:r>
      <w:r>
        <w:rPr>
          <w:snapToGrid w:val="0"/>
          <w:lang w:val="fr-FR"/>
        </w:rPr>
        <w:t>TAInformation-Item-ExtIEs F1AP-PROTOCOL-EXTENSION ::= {</w:t>
      </w:r>
    </w:p>
    <w:p w14:paraId="5012D42D">
      <w:pPr>
        <w:pStyle w:val="59"/>
        <w:rPr>
          <w:snapToGrid w:val="0"/>
          <w:lang w:val="fr-FR"/>
        </w:rPr>
      </w:pPr>
      <w:r>
        <w:rPr>
          <w:snapToGrid w:val="0"/>
          <w:lang w:val="fr-FR"/>
        </w:rPr>
        <w:tab/>
      </w:r>
      <w:r>
        <w:rPr>
          <w:snapToGrid w:val="0"/>
          <w:lang w:val="fr-FR"/>
        </w:rPr>
        <w:t>...</w:t>
      </w:r>
    </w:p>
    <w:p w14:paraId="7D62B0A4">
      <w:pPr>
        <w:pStyle w:val="59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4E1F6BCE">
      <w:pPr>
        <w:pStyle w:val="59"/>
        <w:rPr>
          <w:snapToGrid w:val="0"/>
          <w:lang w:val="fr-FR"/>
        </w:rPr>
      </w:pPr>
    </w:p>
    <w:p w14:paraId="26778ACA">
      <w:pPr>
        <w:pStyle w:val="59"/>
        <w:rPr>
          <w:snapToGrid w:val="0"/>
          <w:lang w:val="fr-FR"/>
        </w:rPr>
      </w:pPr>
      <w:r>
        <w:rPr>
          <w:snapToGrid w:val="0"/>
          <w:lang w:val="fr-FR"/>
        </w:rPr>
        <w:t>DuplicationActivation ::= ENUMERATED{active,inactive,... }</w:t>
      </w:r>
    </w:p>
    <w:p w14:paraId="53142FC3">
      <w:pPr>
        <w:pStyle w:val="59"/>
        <w:rPr>
          <w:snapToGrid w:val="0"/>
          <w:lang w:val="fr-FR"/>
        </w:rPr>
      </w:pPr>
    </w:p>
    <w:p w14:paraId="48793783">
      <w:pPr>
        <w:pStyle w:val="59"/>
        <w:rPr>
          <w:snapToGrid w:val="0"/>
          <w:lang w:val="fr-FR"/>
        </w:rPr>
      </w:pPr>
      <w:r>
        <w:rPr>
          <w:snapToGrid w:val="0"/>
          <w:lang w:val="fr-FR"/>
        </w:rPr>
        <w:t>DuplicationIndication ::= ENUMERATED {true, ... , false }</w:t>
      </w:r>
    </w:p>
    <w:p w14:paraId="6D53771A">
      <w:pPr>
        <w:pStyle w:val="59"/>
        <w:rPr>
          <w:snapToGrid w:val="0"/>
          <w:lang w:val="fr-FR"/>
        </w:rPr>
      </w:pPr>
    </w:p>
    <w:p w14:paraId="360D0A78">
      <w:pPr>
        <w:pStyle w:val="59"/>
        <w:rPr>
          <w:snapToGrid w:val="0"/>
          <w:lang w:val="fr-FR"/>
        </w:rPr>
      </w:pPr>
      <w:r>
        <w:rPr>
          <w:snapToGrid w:val="0"/>
          <w:lang w:val="fr-FR"/>
        </w:rPr>
        <w:t xml:space="preserve">DuplicationState ::= ENUMERATED { </w:t>
      </w:r>
    </w:p>
    <w:p w14:paraId="2D577855">
      <w:pPr>
        <w:pStyle w:val="59"/>
        <w:rPr>
          <w:snapToGrid w:val="0"/>
          <w:lang w:val="fr-FR"/>
        </w:rPr>
      </w:pPr>
      <w:r>
        <w:rPr>
          <w:snapToGrid w:val="0"/>
          <w:lang w:val="fr-FR"/>
        </w:rPr>
        <w:tab/>
      </w:r>
      <w:r>
        <w:rPr>
          <w:snapToGrid w:val="0"/>
          <w:lang w:val="fr-FR"/>
        </w:rPr>
        <w:t>active,</w:t>
      </w:r>
    </w:p>
    <w:p w14:paraId="0FB02D73">
      <w:pPr>
        <w:pStyle w:val="59"/>
        <w:rPr>
          <w:snapToGrid w:val="0"/>
          <w:lang w:val="fr-FR"/>
        </w:rPr>
      </w:pPr>
      <w:r>
        <w:rPr>
          <w:snapToGrid w:val="0"/>
          <w:lang w:val="fr-FR"/>
        </w:rPr>
        <w:tab/>
      </w:r>
      <w:r>
        <w:rPr>
          <w:snapToGrid w:val="0"/>
          <w:lang w:val="fr-FR"/>
        </w:rPr>
        <w:t>inactive,</w:t>
      </w:r>
    </w:p>
    <w:p w14:paraId="74CC3CB6">
      <w:pPr>
        <w:pStyle w:val="59"/>
        <w:rPr>
          <w:snapToGrid w:val="0"/>
          <w:lang w:val="fr-FR"/>
        </w:rPr>
      </w:pPr>
      <w:r>
        <w:rPr>
          <w:snapToGrid w:val="0"/>
          <w:lang w:val="fr-FR"/>
        </w:rPr>
        <w:tab/>
      </w:r>
      <w:r>
        <w:rPr>
          <w:snapToGrid w:val="0"/>
          <w:lang w:val="fr-FR"/>
        </w:rPr>
        <w:t>...</w:t>
      </w:r>
    </w:p>
    <w:p w14:paraId="5A420B33">
      <w:pPr>
        <w:pStyle w:val="59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32B491BF">
      <w:pPr>
        <w:pStyle w:val="59"/>
        <w:rPr>
          <w:snapToGrid w:val="0"/>
          <w:lang w:val="fr-FR"/>
        </w:rPr>
      </w:pPr>
    </w:p>
    <w:p w14:paraId="54482DA5">
      <w:pPr>
        <w:pStyle w:val="59"/>
        <w:rPr>
          <w:snapToGrid w:val="0"/>
          <w:lang w:val="fr-FR"/>
        </w:rPr>
      </w:pPr>
      <w:r>
        <w:rPr>
          <w:snapToGrid w:val="0"/>
          <w:lang w:val="fr-FR"/>
        </w:rPr>
        <w:t>Dynamic5QIDescriptor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>::= SEQUENCE {</w:t>
      </w:r>
    </w:p>
    <w:p w14:paraId="700BE3F0">
      <w:pPr>
        <w:pStyle w:val="59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qoSPriorityLevel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INTEGER (1..127),</w:t>
      </w:r>
    </w:p>
    <w:p w14:paraId="13345597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packetDelayBudget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PacketDelayBudget,</w:t>
      </w:r>
    </w:p>
    <w:p w14:paraId="59C44ECE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packetErrorRate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PacketErrorRate,</w:t>
      </w:r>
    </w:p>
    <w:p w14:paraId="5B102394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fiveQI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INTEGER (0..255, ...)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OPTIONAL,</w:t>
      </w:r>
    </w:p>
    <w:p w14:paraId="1531D071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delayCritical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ENUMERATED {delay-critical, non-delay-critical}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OPTIONAL,</w:t>
      </w:r>
    </w:p>
    <w:p w14:paraId="33163334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-- The above IE shall be present if the GBR QoS Flow Information IE is present in the QoS Flow Level QoS Parameters IE.</w:t>
      </w:r>
    </w:p>
    <w:p w14:paraId="75B7158C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 xml:space="preserve">averagingWindow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AveragingWindow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OPTIONAL,</w:t>
      </w:r>
    </w:p>
    <w:p w14:paraId="0BC29CE4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-- The above IE shall be present if the GBR QoS Flow Information IE is present in the QoS Flow Level QoS Parameters IE.</w:t>
      </w:r>
    </w:p>
    <w:p w14:paraId="44098236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maxDataBurstVolume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MaxDataBurstVolume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OPTIONAL,</w:t>
      </w:r>
    </w:p>
    <w:p w14:paraId="3BD531FA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ProtocolExtensionContainer { { Dynamic5QIDescriptor-ExtIEs } } OPTIONAL</w:t>
      </w:r>
    </w:p>
    <w:p w14:paraId="7CEB0DEC">
      <w:pPr>
        <w:pStyle w:val="59"/>
        <w:rPr>
          <w:snapToGrid w:val="0"/>
        </w:rPr>
      </w:pPr>
      <w:r>
        <w:rPr>
          <w:snapToGrid w:val="0"/>
        </w:rPr>
        <w:t>}</w:t>
      </w:r>
    </w:p>
    <w:p w14:paraId="60820939">
      <w:pPr>
        <w:pStyle w:val="59"/>
        <w:rPr>
          <w:snapToGrid w:val="0"/>
        </w:rPr>
      </w:pPr>
    </w:p>
    <w:p w14:paraId="77A8BE86">
      <w:pPr>
        <w:pStyle w:val="59"/>
        <w:rPr>
          <w:snapToGrid w:val="0"/>
        </w:rPr>
      </w:pPr>
      <w:r>
        <w:rPr>
          <w:snapToGrid w:val="0"/>
        </w:rPr>
        <w:t>Dynamic5QIDescriptor-ExtIEs F1AP-PROTOCOL-EXTENSION ::= {</w:t>
      </w:r>
    </w:p>
    <w:p w14:paraId="1FA20D53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{ ID id-ExtendedPacketDelayBudget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CRITICALITY ignore</w:t>
      </w:r>
      <w:r>
        <w:rPr>
          <w:snapToGrid w:val="0"/>
        </w:rPr>
        <w:tab/>
      </w:r>
      <w:r>
        <w:rPr>
          <w:snapToGrid w:val="0"/>
        </w:rPr>
        <w:t>EXTENSION ExtendedPacketDelayBudget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 optional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}|</w:t>
      </w:r>
    </w:p>
    <w:p w14:paraId="26E5D955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{ ID id-CNPacketDelayBudgetDownlink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CRITICALITY ignore</w:t>
      </w:r>
      <w:r>
        <w:rPr>
          <w:snapToGrid w:val="0"/>
        </w:rPr>
        <w:tab/>
      </w:r>
      <w:r>
        <w:rPr>
          <w:snapToGrid w:val="0"/>
        </w:rPr>
        <w:t>EXTENSION ExtendedPacketDelayBudget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 optional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}|</w:t>
      </w:r>
    </w:p>
    <w:p w14:paraId="5ACF63D9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{ ID id-CNPacketDelayBudgetUplink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CRITICALITY ignore</w:t>
      </w:r>
      <w:r>
        <w:rPr>
          <w:snapToGrid w:val="0"/>
        </w:rPr>
        <w:tab/>
      </w:r>
      <w:r>
        <w:rPr>
          <w:snapToGrid w:val="0"/>
        </w:rPr>
        <w:t>EXTENSION ExtendedPacketDelayBudget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 optional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},</w:t>
      </w:r>
    </w:p>
    <w:p w14:paraId="61367118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 w14:paraId="009D89D4">
      <w:pPr>
        <w:pStyle w:val="59"/>
        <w:rPr>
          <w:snapToGrid w:val="0"/>
        </w:rPr>
      </w:pPr>
      <w:r>
        <w:rPr>
          <w:snapToGrid w:val="0"/>
        </w:rPr>
        <w:t>}</w:t>
      </w:r>
    </w:p>
    <w:p w14:paraId="36BD30E8">
      <w:pPr>
        <w:pStyle w:val="59"/>
        <w:rPr>
          <w:snapToGrid w:val="0"/>
        </w:rPr>
      </w:pPr>
    </w:p>
    <w:p w14:paraId="1309F22D">
      <w:pPr>
        <w:pStyle w:val="59"/>
        <w:rPr>
          <w:snapToGrid w:val="0"/>
        </w:rPr>
      </w:pPr>
      <w:r>
        <w:rPr>
          <w:snapToGrid w:val="0"/>
        </w:rPr>
        <w:t>DynamicPQIDescriptor</w:t>
      </w:r>
      <w:r>
        <w:rPr>
          <w:snapToGrid w:val="0"/>
        </w:rPr>
        <w:tab/>
      </w:r>
      <w:r>
        <w:rPr>
          <w:snapToGrid w:val="0"/>
        </w:rPr>
        <w:t>::= SEQUENCE {</w:t>
      </w:r>
    </w:p>
    <w:p w14:paraId="7F9C68A2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resourceType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ENUMERATED {gbr, non-gbr, delay-critical-grb, ...}</w:t>
      </w:r>
      <w:r>
        <w:rPr>
          <w:snapToGrid w:val="0"/>
        </w:rPr>
        <w:tab/>
      </w:r>
      <w:r>
        <w:rPr>
          <w:snapToGrid w:val="0"/>
        </w:rPr>
        <w:t>OPTIONAL,</w:t>
      </w:r>
    </w:p>
    <w:p w14:paraId="2E670936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qoSPriorityLevel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INTEGER (1..8, ...),</w:t>
      </w:r>
    </w:p>
    <w:p w14:paraId="41D927EC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packetDelayBudget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PacketDelayBudget,</w:t>
      </w:r>
    </w:p>
    <w:p w14:paraId="42DD5144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packetErrorRate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PacketErrorRate,</w:t>
      </w:r>
    </w:p>
    <w:p w14:paraId="3F8370F3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 xml:space="preserve">averagingWindow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AveragingWindow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OPTIONAL,</w:t>
      </w:r>
    </w:p>
    <w:p w14:paraId="3090EC8D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-- The above IE shall be present if the GBR QoS Flow Information IE is present in the QoS Flow Level QoS Parameters IE.</w:t>
      </w:r>
    </w:p>
    <w:p w14:paraId="42CFA1A2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maxDataBurstVolume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MaxDataBurstVolume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OPTIONAL,</w:t>
      </w:r>
    </w:p>
    <w:p w14:paraId="32789779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ProtocolExtensionContainer { { DynamicPQIDescriptor-ExtIEs } } OPTIONAL</w:t>
      </w:r>
    </w:p>
    <w:p w14:paraId="5757CBB5">
      <w:pPr>
        <w:pStyle w:val="59"/>
        <w:rPr>
          <w:snapToGrid w:val="0"/>
        </w:rPr>
      </w:pPr>
      <w:r>
        <w:rPr>
          <w:snapToGrid w:val="0"/>
        </w:rPr>
        <w:t>}</w:t>
      </w:r>
    </w:p>
    <w:p w14:paraId="5E2EB4EC">
      <w:pPr>
        <w:pStyle w:val="59"/>
        <w:rPr>
          <w:snapToGrid w:val="0"/>
        </w:rPr>
      </w:pPr>
    </w:p>
    <w:p w14:paraId="40DF973A">
      <w:pPr>
        <w:pStyle w:val="59"/>
        <w:rPr>
          <w:snapToGrid w:val="0"/>
        </w:rPr>
      </w:pPr>
      <w:r>
        <w:rPr>
          <w:snapToGrid w:val="0"/>
        </w:rPr>
        <w:t>DynamicPQIDescriptor-ExtIEs F1AP-PROTOCOL-EXTENSION ::= {</w:t>
      </w:r>
    </w:p>
    <w:p w14:paraId="5CB96F93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 w14:paraId="50FA3CA2">
      <w:pPr>
        <w:pStyle w:val="59"/>
        <w:rPr>
          <w:snapToGrid w:val="0"/>
        </w:rPr>
      </w:pPr>
      <w:r>
        <w:rPr>
          <w:snapToGrid w:val="0"/>
        </w:rPr>
        <w:t>}</w:t>
      </w:r>
    </w:p>
    <w:p w14:paraId="2AF4F1B6">
      <w:pPr>
        <w:pStyle w:val="59"/>
        <w:rPr>
          <w:snapToGrid w:val="0"/>
        </w:rPr>
      </w:pPr>
    </w:p>
    <w:p w14:paraId="11E9AB50">
      <w:pPr>
        <w:pStyle w:val="59"/>
      </w:pPr>
      <w:bookmarkStart w:id="146" w:name="OLE_LINK41"/>
      <w:bookmarkStart w:id="147" w:name="OLE_LINK44"/>
      <w:r>
        <w:t xml:space="preserve">DLLBTFailureInformationRequest </w:t>
      </w:r>
      <w:r>
        <w:tab/>
      </w:r>
      <w:r>
        <w:t>::= ENUMERATED {inquiry, ...}</w:t>
      </w:r>
    </w:p>
    <w:p w14:paraId="4C5DC785">
      <w:pPr>
        <w:pStyle w:val="59"/>
      </w:pPr>
      <w:r>
        <w:t>DLLBTFailureInformationList</w:t>
      </w:r>
      <w:r>
        <w:tab/>
      </w:r>
      <w:r>
        <w:tab/>
      </w:r>
      <w:r>
        <w:t xml:space="preserve">::= SEQUENCE (SIZE(1.. </w:t>
      </w:r>
      <w:r>
        <w:rPr>
          <w:rFonts w:cs="Arial"/>
        </w:rPr>
        <w:t>maxnoofLBTFailureInformation</w:t>
      </w:r>
      <w:r>
        <w:t>)) OF DLLBTFailureInformationList-Item</w:t>
      </w:r>
    </w:p>
    <w:p w14:paraId="44BC20A4">
      <w:pPr>
        <w:pStyle w:val="59"/>
      </w:pPr>
    </w:p>
    <w:p w14:paraId="003D1FEE">
      <w:pPr>
        <w:pStyle w:val="59"/>
      </w:pPr>
      <w:r>
        <w:t>DLLBTFailureInformationList-Item::= SEQUENCE {</w:t>
      </w:r>
    </w:p>
    <w:p w14:paraId="43FE9399">
      <w:pPr>
        <w:pStyle w:val="59"/>
      </w:pPr>
      <w:r>
        <w:tab/>
      </w:r>
      <w:r>
        <w:t>uEAssistantIdentifier</w:t>
      </w:r>
      <w:r>
        <w:tab/>
      </w:r>
      <w:r>
        <w:tab/>
      </w:r>
      <w:r>
        <w:t>GNB-CU-UE-F1AP-ID,</w:t>
      </w:r>
    </w:p>
    <w:p w14:paraId="18713FE2">
      <w:pPr>
        <w:pStyle w:val="59"/>
      </w:pPr>
      <w:r>
        <w:tab/>
      </w:r>
      <w:r>
        <w:t>numberOfDLLBTFailures</w:t>
      </w:r>
      <w:r>
        <w:tab/>
      </w:r>
      <w:r>
        <w:tab/>
      </w:r>
      <w:r>
        <w:t>INTEGER (1..1000,...)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OPTIONAL,</w:t>
      </w:r>
    </w:p>
    <w:p w14:paraId="4BAC8729">
      <w:pPr>
        <w:pStyle w:val="59"/>
      </w:pPr>
      <w:r>
        <w:tab/>
      </w:r>
      <w:r>
        <w:t>iE-Extensions</w:t>
      </w:r>
      <w:r>
        <w:tab/>
      </w:r>
      <w:r>
        <w:tab/>
      </w:r>
      <w:r>
        <w:tab/>
      </w:r>
      <w:r>
        <w:tab/>
      </w:r>
      <w:r>
        <w:t>ProtocolExtensionContainer { { DLLBTFailureInformationList-Item-ExtIEs} }</w:t>
      </w:r>
      <w:r>
        <w:tab/>
      </w:r>
      <w:r>
        <w:t>OPTIONAL,</w:t>
      </w:r>
    </w:p>
    <w:p w14:paraId="34CA035E">
      <w:pPr>
        <w:pStyle w:val="59"/>
      </w:pPr>
      <w:r>
        <w:tab/>
      </w:r>
      <w:r>
        <w:t>...</w:t>
      </w:r>
    </w:p>
    <w:p w14:paraId="44EFEDF6">
      <w:pPr>
        <w:pStyle w:val="59"/>
      </w:pPr>
      <w:r>
        <w:t>}</w:t>
      </w:r>
    </w:p>
    <w:p w14:paraId="4388D4C7">
      <w:pPr>
        <w:pStyle w:val="59"/>
      </w:pPr>
    </w:p>
    <w:p w14:paraId="7357AB09">
      <w:pPr>
        <w:pStyle w:val="59"/>
      </w:pPr>
      <w:r>
        <w:t>DLLBTFailureInformation</w:t>
      </w:r>
      <w:r>
        <w:rPr>
          <w:rFonts w:hint="eastAsia"/>
          <w:lang w:eastAsia="zh-CN"/>
        </w:rPr>
        <w:t>List</w:t>
      </w:r>
      <w:r>
        <w:t>-Item-ExtIEs F1AP-PROTOCOL-EXTENSION ::= {</w:t>
      </w:r>
    </w:p>
    <w:p w14:paraId="054962D2">
      <w:pPr>
        <w:pStyle w:val="59"/>
      </w:pPr>
      <w:r>
        <w:tab/>
      </w:r>
      <w:r>
        <w:t>...</w:t>
      </w:r>
    </w:p>
    <w:p w14:paraId="6B60D127">
      <w:pPr>
        <w:pStyle w:val="59"/>
      </w:pPr>
      <w:r>
        <w:t>}</w:t>
      </w:r>
    </w:p>
    <w:p w14:paraId="7C44AE37">
      <w:pPr>
        <w:pStyle w:val="59"/>
        <w:rPr>
          <w:rFonts w:cs="Courier New"/>
          <w:snapToGrid w:val="0"/>
          <w:szCs w:val="16"/>
          <w:lang w:eastAsia="zh-CN"/>
        </w:rPr>
      </w:pPr>
    </w:p>
    <w:bookmarkEnd w:id="146"/>
    <w:bookmarkEnd w:id="147"/>
    <w:p w14:paraId="71DC674B">
      <w:pPr>
        <w:pStyle w:val="59"/>
        <w:rPr>
          <w:snapToGrid w:val="0"/>
        </w:rPr>
      </w:pPr>
    </w:p>
    <w:p w14:paraId="2F739711">
      <w:pPr>
        <w:pStyle w:val="59"/>
        <w:outlineLvl w:val="3"/>
        <w:rPr>
          <w:snapToGrid w:val="0"/>
        </w:rPr>
      </w:pPr>
      <w:r>
        <w:rPr>
          <w:snapToGrid w:val="0"/>
        </w:rPr>
        <w:t>-- E</w:t>
      </w:r>
    </w:p>
    <w:p w14:paraId="00773388">
      <w:pPr>
        <w:pStyle w:val="59"/>
      </w:pPr>
    </w:p>
    <w:p w14:paraId="78009F67">
      <w:pPr>
        <w:pStyle w:val="59"/>
      </w:pPr>
    </w:p>
    <w:p w14:paraId="4AF018B2">
      <w:pPr>
        <w:pStyle w:val="59"/>
        <w:rPr>
          <w:lang w:val="sv-SE"/>
        </w:rPr>
      </w:pPr>
      <w:r>
        <w:rPr>
          <w:lang w:val="sv-SE"/>
        </w:rPr>
        <w:t>EarlyULSyncConfig</w:t>
      </w:r>
      <w:r>
        <w:rPr>
          <w:snapToGrid w:val="0"/>
          <w:lang w:eastAsia="zh-CN"/>
        </w:rPr>
        <w:t xml:space="preserve"> </w:t>
      </w:r>
      <w:r>
        <w:rPr>
          <w:lang w:val="sv-SE"/>
        </w:rPr>
        <w:t>::= SEQUENCE {</w:t>
      </w:r>
    </w:p>
    <w:p w14:paraId="77F047CB">
      <w:pPr>
        <w:pStyle w:val="59"/>
        <w:rPr>
          <w:snapToGrid w:val="0"/>
          <w:lang w:val="sv-SE"/>
        </w:rPr>
      </w:pPr>
      <w:r>
        <w:rPr>
          <w:lang w:val="sv-SE"/>
        </w:rPr>
        <w:tab/>
      </w:r>
      <w:r>
        <w:rPr>
          <w:lang w:val="sv-SE"/>
        </w:rPr>
        <w:t>rACH</w:t>
      </w:r>
      <w:r>
        <w:rPr>
          <w:snapToGrid w:val="0"/>
          <w:lang w:val="sv-SE"/>
        </w:rPr>
        <w:t xml:space="preserve"> </w:t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>RACHConfiguration,</w:t>
      </w:r>
    </w:p>
    <w:p w14:paraId="57FF1C7F">
      <w:pPr>
        <w:pStyle w:val="59"/>
        <w:rPr>
          <w:lang w:val="sv-SE"/>
        </w:rPr>
      </w:pPr>
      <w:r>
        <w:rPr>
          <w:snapToGrid w:val="0"/>
          <w:lang w:val="sv-SE"/>
        </w:rPr>
        <w:tab/>
      </w:r>
      <w:r>
        <w:rPr>
          <w:snapToGrid w:val="0"/>
          <w:lang w:val="sv-SE"/>
        </w:rPr>
        <w:t>lTMgNB-DU-IDs-PreambleIndexList</w:t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>LTMgNB-DU-IDs-PreambleIndexList</w:t>
      </w:r>
      <w:r>
        <w:rPr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>OPTIONAL</w:t>
      </w:r>
      <w:r>
        <w:rPr>
          <w:lang w:val="sv-SE"/>
        </w:rPr>
        <w:t>,</w:t>
      </w:r>
    </w:p>
    <w:p w14:paraId="70F527C0">
      <w:pPr>
        <w:pStyle w:val="59"/>
        <w:rPr>
          <w:lang w:val="sv-SE"/>
        </w:rPr>
      </w:pPr>
      <w:r>
        <w:rPr>
          <w:lang w:val="sv-SE"/>
        </w:rPr>
        <w:tab/>
      </w:r>
      <w:r>
        <w:rPr>
          <w:lang w:val="sv-SE"/>
        </w:rPr>
        <w:t>iE-Extensions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>ProtocolExtensionContainer { { EarlyULSyncConfig-ExtIEs} } OPTIONAL</w:t>
      </w:r>
      <w:r>
        <w:rPr>
          <w:snapToGrid w:val="0"/>
          <w:lang w:val="sv-SE"/>
        </w:rPr>
        <w:t>,</w:t>
      </w:r>
    </w:p>
    <w:p w14:paraId="0802D502">
      <w:pPr>
        <w:pStyle w:val="59"/>
        <w:rPr>
          <w:snapToGrid w:val="0"/>
          <w:lang w:val="sv-SE"/>
        </w:rPr>
      </w:pPr>
      <w:r>
        <w:rPr>
          <w:snapToGrid w:val="0"/>
          <w:lang w:val="sv-SE"/>
        </w:rPr>
        <w:tab/>
      </w:r>
      <w:r>
        <w:rPr>
          <w:snapToGrid w:val="0"/>
          <w:lang w:val="sv-SE"/>
        </w:rPr>
        <w:t>...</w:t>
      </w:r>
    </w:p>
    <w:p w14:paraId="6FB262B3">
      <w:pPr>
        <w:pStyle w:val="59"/>
        <w:rPr>
          <w:lang w:val="sv-SE"/>
        </w:rPr>
      </w:pPr>
      <w:r>
        <w:rPr>
          <w:lang w:val="sv-SE"/>
        </w:rPr>
        <w:t>}</w:t>
      </w:r>
    </w:p>
    <w:p w14:paraId="298156FA">
      <w:pPr>
        <w:pStyle w:val="59"/>
        <w:rPr>
          <w:snapToGrid w:val="0"/>
          <w:lang w:val="sv-SE" w:eastAsia="zh-CN"/>
        </w:rPr>
      </w:pPr>
    </w:p>
    <w:p w14:paraId="61F288AA">
      <w:pPr>
        <w:pStyle w:val="59"/>
        <w:rPr>
          <w:snapToGrid w:val="0"/>
          <w:lang w:val="sv-SE" w:eastAsia="zh-CN"/>
        </w:rPr>
      </w:pPr>
    </w:p>
    <w:p w14:paraId="3071C56A">
      <w:pPr>
        <w:pStyle w:val="59"/>
        <w:rPr>
          <w:snapToGrid w:val="0"/>
          <w:lang w:val="sv-SE"/>
        </w:rPr>
      </w:pPr>
      <w:r>
        <w:rPr>
          <w:lang w:val="sv-SE"/>
        </w:rPr>
        <w:t>EarlyULSyncConfig-ExtIEs</w:t>
      </w:r>
      <w:r>
        <w:rPr>
          <w:snapToGrid w:val="0"/>
          <w:lang w:val="sv-SE"/>
        </w:rPr>
        <w:t xml:space="preserve"> F1AP-PROTOCOL-EXTENSION ::= {</w:t>
      </w:r>
    </w:p>
    <w:p w14:paraId="17AF3D51">
      <w:pPr>
        <w:pStyle w:val="59"/>
        <w:rPr>
          <w:snapToGrid w:val="0"/>
          <w:lang w:val="sv-SE"/>
        </w:rPr>
      </w:pPr>
      <w:r>
        <w:rPr>
          <w:snapToGrid w:val="0"/>
          <w:lang w:val="sv-SE"/>
        </w:rPr>
        <w:tab/>
      </w:r>
      <w:r>
        <w:rPr>
          <w:snapToGrid w:val="0"/>
          <w:lang w:val="sv-SE"/>
        </w:rPr>
        <w:t>...</w:t>
      </w:r>
    </w:p>
    <w:p w14:paraId="38CFFCAE">
      <w:pPr>
        <w:pStyle w:val="59"/>
        <w:rPr>
          <w:snapToGrid w:val="0"/>
          <w:lang w:val="sv-SE"/>
        </w:rPr>
      </w:pPr>
      <w:r>
        <w:rPr>
          <w:snapToGrid w:val="0"/>
          <w:lang w:val="sv-SE"/>
        </w:rPr>
        <w:t>}</w:t>
      </w:r>
    </w:p>
    <w:p w14:paraId="1E1D7827">
      <w:pPr>
        <w:pStyle w:val="59"/>
        <w:rPr>
          <w:lang w:val="sv-SE"/>
        </w:rPr>
      </w:pPr>
    </w:p>
    <w:p w14:paraId="6B973AF2">
      <w:pPr>
        <w:pStyle w:val="59"/>
        <w:rPr>
          <w:lang w:val="sv-SE"/>
        </w:rPr>
      </w:pPr>
      <w:r>
        <w:rPr>
          <w:lang w:val="sv-SE"/>
        </w:rPr>
        <w:t xml:space="preserve">EarlySyncInformation-Request </w:t>
      </w:r>
      <w:r>
        <w:rPr>
          <w:snapToGrid w:val="0"/>
          <w:lang w:val="sv-SE" w:eastAsia="zh-CN"/>
        </w:rPr>
        <w:t xml:space="preserve"> </w:t>
      </w:r>
      <w:r>
        <w:rPr>
          <w:lang w:val="sv-SE"/>
        </w:rPr>
        <w:t>::= SEQUENCE {</w:t>
      </w:r>
    </w:p>
    <w:p w14:paraId="23BD3A65">
      <w:pPr>
        <w:pStyle w:val="59"/>
        <w:rPr>
          <w:lang w:val="sv-SE"/>
        </w:rPr>
      </w:pPr>
      <w:r>
        <w:rPr>
          <w:lang w:val="sv-SE"/>
        </w:rPr>
        <w:tab/>
      </w:r>
      <w:r>
        <w:rPr>
          <w:lang w:val="sv-SE"/>
        </w:rPr>
        <w:t>requestforRACHConfiguration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>RequestforRACHConfiguration,</w:t>
      </w:r>
    </w:p>
    <w:p w14:paraId="2D75FE7F">
      <w:pPr>
        <w:pStyle w:val="59"/>
        <w:rPr>
          <w:lang w:val="sv-SE"/>
        </w:rPr>
      </w:pPr>
      <w:r>
        <w:rPr>
          <w:lang w:val="sv-SE"/>
        </w:rPr>
        <w:tab/>
      </w:r>
      <w:r>
        <w:rPr>
          <w:lang w:val="sv-SE"/>
        </w:rPr>
        <w:t>lTMgNB-DU-IDsList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>LTMgNB-DU-IDsList,</w:t>
      </w:r>
    </w:p>
    <w:p w14:paraId="22B124C2">
      <w:pPr>
        <w:pStyle w:val="59"/>
        <w:rPr>
          <w:snapToGrid w:val="0"/>
          <w:lang w:val="fr-FR"/>
        </w:rPr>
      </w:pPr>
      <w:r>
        <w:rPr>
          <w:lang w:val="sv-SE"/>
        </w:rPr>
        <w:tab/>
      </w:r>
      <w:r>
        <w:rPr>
          <w:lang w:val="sv-SE"/>
        </w:rPr>
        <w:t>iE-Extensions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 xml:space="preserve">ProtocolExtensionContainer { { </w:t>
      </w:r>
      <w:r>
        <w:rPr>
          <w:lang w:val="fr-FR"/>
        </w:rPr>
        <w:t>EarlySyncInformation-Request</w:t>
      </w:r>
      <w:r>
        <w:rPr>
          <w:lang w:val="sv-SE"/>
        </w:rPr>
        <w:t>-ExtIEs} } OPTIONAL,</w:t>
      </w:r>
    </w:p>
    <w:p w14:paraId="00DBD90F">
      <w:pPr>
        <w:pStyle w:val="59"/>
        <w:rPr>
          <w:snapToGrid w:val="0"/>
          <w:lang w:val="fr-FR"/>
        </w:rPr>
      </w:pPr>
      <w:r>
        <w:rPr>
          <w:snapToGrid w:val="0"/>
          <w:lang w:val="fr-FR"/>
        </w:rPr>
        <w:tab/>
      </w:r>
      <w:r>
        <w:rPr>
          <w:snapToGrid w:val="0"/>
          <w:lang w:val="fr-FR"/>
        </w:rPr>
        <w:t>...</w:t>
      </w:r>
    </w:p>
    <w:p w14:paraId="0D22B8DE">
      <w:pPr>
        <w:pStyle w:val="59"/>
        <w:rPr>
          <w:lang w:val="sv-SE"/>
        </w:rPr>
      </w:pPr>
      <w:r>
        <w:rPr>
          <w:lang w:val="sv-SE"/>
        </w:rPr>
        <w:t>}</w:t>
      </w:r>
    </w:p>
    <w:p w14:paraId="081ADAC5">
      <w:pPr>
        <w:pStyle w:val="59"/>
        <w:rPr>
          <w:snapToGrid w:val="0"/>
          <w:lang w:val="fr-FR" w:eastAsia="zh-CN"/>
        </w:rPr>
      </w:pPr>
    </w:p>
    <w:p w14:paraId="09476670">
      <w:pPr>
        <w:pStyle w:val="59"/>
        <w:rPr>
          <w:snapToGrid w:val="0"/>
          <w:lang w:val="fr-FR" w:eastAsia="zh-CN"/>
        </w:rPr>
      </w:pPr>
    </w:p>
    <w:p w14:paraId="13318EA0">
      <w:pPr>
        <w:pStyle w:val="59"/>
        <w:rPr>
          <w:snapToGrid w:val="0"/>
          <w:lang w:val="fr-FR"/>
        </w:rPr>
      </w:pPr>
      <w:r>
        <w:rPr>
          <w:lang w:val="fr-FR"/>
        </w:rPr>
        <w:t>EarlySyncInformation-Request</w:t>
      </w:r>
      <w:r>
        <w:rPr>
          <w:lang w:val="sv-SE"/>
        </w:rPr>
        <w:t>-ExtIEs</w:t>
      </w:r>
      <w:r>
        <w:rPr>
          <w:snapToGrid w:val="0"/>
          <w:lang w:val="fr-FR"/>
        </w:rPr>
        <w:t xml:space="preserve"> F1AP-PROTOCOL-EXTENSION ::= {</w:t>
      </w:r>
    </w:p>
    <w:p w14:paraId="6F39473B">
      <w:pPr>
        <w:pStyle w:val="59"/>
        <w:rPr>
          <w:snapToGrid w:val="0"/>
          <w:lang w:val="fr-FR"/>
        </w:rPr>
      </w:pPr>
      <w:r>
        <w:rPr>
          <w:snapToGrid w:val="0"/>
          <w:lang w:val="fr-FR"/>
        </w:rPr>
        <w:tab/>
      </w:r>
      <w:r>
        <w:rPr>
          <w:snapToGrid w:val="0"/>
          <w:lang w:val="fr-FR"/>
        </w:rPr>
        <w:t>...</w:t>
      </w:r>
    </w:p>
    <w:p w14:paraId="036EA659">
      <w:pPr>
        <w:pStyle w:val="59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46F06299">
      <w:pPr>
        <w:pStyle w:val="59"/>
        <w:rPr>
          <w:snapToGrid w:val="0"/>
          <w:lang w:val="fr-FR" w:eastAsia="zh-CN"/>
        </w:rPr>
      </w:pPr>
    </w:p>
    <w:p w14:paraId="0F035F40">
      <w:pPr>
        <w:pStyle w:val="59"/>
        <w:rPr>
          <w:lang w:val="fr-FR"/>
        </w:rPr>
      </w:pPr>
    </w:p>
    <w:p w14:paraId="0F69E1A9">
      <w:pPr>
        <w:pStyle w:val="59"/>
        <w:rPr>
          <w:lang w:val="sv-SE"/>
        </w:rPr>
      </w:pPr>
      <w:r>
        <w:rPr>
          <w:lang w:val="fr-FR"/>
        </w:rPr>
        <w:t xml:space="preserve">EarlySyncInformation </w:t>
      </w:r>
      <w:r>
        <w:rPr>
          <w:snapToGrid w:val="0"/>
          <w:lang w:val="fr-FR" w:eastAsia="zh-CN"/>
        </w:rPr>
        <w:t xml:space="preserve"> </w:t>
      </w:r>
      <w:r>
        <w:rPr>
          <w:lang w:val="sv-SE"/>
        </w:rPr>
        <w:t>::= SEQUENCE {</w:t>
      </w:r>
    </w:p>
    <w:p w14:paraId="6C02C7D7">
      <w:pPr>
        <w:pStyle w:val="59"/>
        <w:rPr>
          <w:lang w:val="sv-SE"/>
        </w:rPr>
      </w:pPr>
      <w:r>
        <w:rPr>
          <w:lang w:val="sv-SE"/>
        </w:rPr>
        <w:tab/>
      </w:r>
      <w:r>
        <w:rPr>
          <w:lang w:val="sv-SE"/>
        </w:rPr>
        <w:t>tCIStatesConfigurationsList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>TCIStatesConfigurationsList,</w:t>
      </w:r>
    </w:p>
    <w:p w14:paraId="41B96CD4">
      <w:pPr>
        <w:pStyle w:val="59"/>
        <w:rPr>
          <w:snapToGrid w:val="0"/>
          <w:lang w:val="fr-FR"/>
        </w:rPr>
      </w:pPr>
      <w:r>
        <w:rPr>
          <w:lang w:val="sv-SE"/>
        </w:rPr>
        <w:tab/>
      </w:r>
      <w:r>
        <w:rPr>
          <w:lang w:val="sv-SE"/>
        </w:rPr>
        <w:t>earlyULSyncConfig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>EarlyULSyncConfig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>OPTIONAL</w:t>
      </w:r>
      <w:r>
        <w:rPr>
          <w:snapToGrid w:val="0"/>
          <w:lang w:val="fr-FR"/>
        </w:rPr>
        <w:t>,</w:t>
      </w:r>
    </w:p>
    <w:p w14:paraId="0190E63F">
      <w:pPr>
        <w:pStyle w:val="59"/>
        <w:rPr>
          <w:rFonts w:eastAsia="宋体"/>
          <w:snapToGrid w:val="0"/>
          <w:lang w:val="fr-FR"/>
        </w:rPr>
      </w:pPr>
      <w:r>
        <w:rPr>
          <w:lang w:val="sv-SE"/>
        </w:rPr>
        <w:tab/>
      </w:r>
      <w:r>
        <w:rPr>
          <w:lang w:val="sv-SE"/>
        </w:rPr>
        <w:t>earlyULSyncConfigSUL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>EarlyULSyncConfig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>OPTIONAL</w:t>
      </w:r>
      <w:r>
        <w:rPr>
          <w:snapToGrid w:val="0"/>
          <w:lang w:val="fr-FR"/>
        </w:rPr>
        <w:t>,</w:t>
      </w:r>
    </w:p>
    <w:p w14:paraId="2EDDC193">
      <w:pPr>
        <w:pStyle w:val="59"/>
        <w:rPr>
          <w:snapToGrid w:val="0"/>
          <w:lang w:val="fr-FR"/>
        </w:rPr>
      </w:pPr>
      <w:r>
        <w:rPr>
          <w:rFonts w:eastAsia="宋体"/>
          <w:snapToGrid w:val="0"/>
          <w:lang w:val="fr-FR"/>
        </w:rPr>
        <w:tab/>
      </w:r>
      <w:r>
        <w:rPr>
          <w:lang w:val="sv-SE"/>
        </w:rPr>
        <w:t>iE-Extensions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 xml:space="preserve">ProtocolExtensionContainer { { </w:t>
      </w:r>
      <w:r>
        <w:rPr>
          <w:lang w:val="fr-FR"/>
        </w:rPr>
        <w:t>EarlySyncInformation</w:t>
      </w:r>
      <w:r>
        <w:rPr>
          <w:lang w:val="sv-SE"/>
        </w:rPr>
        <w:t>-ExtIEs} } OPTIONAL</w:t>
      </w:r>
      <w:r>
        <w:rPr>
          <w:snapToGrid w:val="0"/>
          <w:lang w:val="fr-FR"/>
        </w:rPr>
        <w:t>,</w:t>
      </w:r>
    </w:p>
    <w:p w14:paraId="0C57F135">
      <w:pPr>
        <w:pStyle w:val="59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24CD4434">
      <w:pPr>
        <w:pStyle w:val="59"/>
        <w:rPr>
          <w:lang w:val="sv-SE"/>
        </w:rPr>
      </w:pPr>
      <w:r>
        <w:rPr>
          <w:lang w:val="sv-SE"/>
        </w:rPr>
        <w:t>}</w:t>
      </w:r>
    </w:p>
    <w:p w14:paraId="71BE34B9">
      <w:pPr>
        <w:pStyle w:val="59"/>
        <w:rPr>
          <w:snapToGrid w:val="0"/>
          <w:lang w:eastAsia="zh-CN"/>
        </w:rPr>
      </w:pPr>
    </w:p>
    <w:p w14:paraId="28F99DC0">
      <w:pPr>
        <w:pStyle w:val="59"/>
        <w:rPr>
          <w:snapToGrid w:val="0"/>
          <w:lang w:eastAsia="zh-CN"/>
        </w:rPr>
      </w:pPr>
    </w:p>
    <w:p w14:paraId="0B258647">
      <w:pPr>
        <w:pStyle w:val="59"/>
        <w:rPr>
          <w:snapToGrid w:val="0"/>
        </w:rPr>
      </w:pPr>
      <w:r>
        <w:t>EarlySyncInformation</w:t>
      </w:r>
      <w:r>
        <w:rPr>
          <w:lang w:val="sv-SE"/>
        </w:rPr>
        <w:t>-ExtIEs</w:t>
      </w:r>
      <w:r>
        <w:rPr>
          <w:snapToGrid w:val="0"/>
        </w:rPr>
        <w:t xml:space="preserve"> F1AP-PROTOCOL-EXTENSION ::= {</w:t>
      </w:r>
    </w:p>
    <w:p w14:paraId="399CF5C2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 w14:paraId="558CF482">
      <w:pPr>
        <w:pStyle w:val="59"/>
        <w:rPr>
          <w:snapToGrid w:val="0"/>
        </w:rPr>
      </w:pPr>
      <w:r>
        <w:rPr>
          <w:snapToGrid w:val="0"/>
        </w:rPr>
        <w:t>}</w:t>
      </w:r>
    </w:p>
    <w:p w14:paraId="1B8D01AF">
      <w:pPr>
        <w:pStyle w:val="59"/>
      </w:pPr>
    </w:p>
    <w:p w14:paraId="0B8663FB">
      <w:pPr>
        <w:pStyle w:val="59"/>
      </w:pPr>
      <w:r>
        <w:t>EarlySync</w:t>
      </w:r>
      <w:r>
        <w:rPr>
          <w:rFonts w:hint="eastAsia"/>
        </w:rPr>
        <w:t>CandidateCell</w:t>
      </w:r>
      <w:r>
        <w:t>Information-List ::= SEQUENCE (SIZE (1.. maxnoofLTMCells)) OF EarlySync</w:t>
      </w:r>
      <w:r>
        <w:rPr>
          <w:rFonts w:hint="eastAsia"/>
        </w:rPr>
        <w:t>CandidateCell</w:t>
      </w:r>
      <w:r>
        <w:t>Information-Item</w:t>
      </w:r>
    </w:p>
    <w:p w14:paraId="3DB639A6">
      <w:pPr>
        <w:pStyle w:val="59"/>
      </w:pPr>
    </w:p>
    <w:p w14:paraId="12CE6841">
      <w:pPr>
        <w:pStyle w:val="59"/>
        <w:rPr>
          <w:rFonts w:eastAsia="宋体"/>
        </w:rPr>
      </w:pPr>
      <w:r>
        <w:t>EarlySync</w:t>
      </w:r>
      <w:r>
        <w:rPr>
          <w:rFonts w:hint="eastAsia"/>
        </w:rPr>
        <w:t>CandidateCell</w:t>
      </w:r>
      <w:r>
        <w:t>Information-Item</w:t>
      </w:r>
      <w:r>
        <w:rPr>
          <w:rFonts w:eastAsia="宋体"/>
        </w:rPr>
        <w:t xml:space="preserve"> ::= SEQUENCE {</w:t>
      </w:r>
    </w:p>
    <w:p w14:paraId="13823C04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nRCGI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NRCGI,</w:t>
      </w:r>
    </w:p>
    <w:p w14:paraId="064513FD">
      <w:pPr>
        <w:pStyle w:val="59"/>
        <w:rPr>
          <w:lang w:val="sv-SE"/>
        </w:rPr>
      </w:pPr>
      <w:r>
        <w:tab/>
      </w:r>
      <w:r>
        <w:rPr>
          <w:lang w:val="sv-SE"/>
        </w:rPr>
        <w:t>tCIStatesConfigurationsList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>TCIStatesConfigurationsList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>OPTIONAL,</w:t>
      </w:r>
    </w:p>
    <w:p w14:paraId="231C7CAC">
      <w:pPr>
        <w:pStyle w:val="59"/>
        <w:rPr>
          <w:snapToGrid w:val="0"/>
        </w:rPr>
      </w:pPr>
      <w:r>
        <w:rPr>
          <w:lang w:val="sv-SE"/>
        </w:rPr>
        <w:tab/>
      </w:r>
      <w:r>
        <w:rPr>
          <w:lang w:val="sv-SE"/>
        </w:rPr>
        <w:t>earlyULSyncConfig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>EarlyULSyncConfig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>OPTIONAL</w:t>
      </w:r>
      <w:r>
        <w:rPr>
          <w:snapToGrid w:val="0"/>
        </w:rPr>
        <w:t>,</w:t>
      </w:r>
    </w:p>
    <w:p w14:paraId="16E788F6">
      <w:pPr>
        <w:pStyle w:val="59"/>
        <w:rPr>
          <w:snapToGrid w:val="0"/>
        </w:rPr>
      </w:pPr>
      <w:r>
        <w:rPr>
          <w:lang w:val="sv-SE"/>
        </w:rPr>
        <w:tab/>
      </w:r>
      <w:r>
        <w:rPr>
          <w:lang w:val="sv-SE"/>
        </w:rPr>
        <w:t>earlyULSyncConfigSUL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>EarlyULSyncConfig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>OPTIONAL</w:t>
      </w:r>
      <w:r>
        <w:rPr>
          <w:snapToGrid w:val="0"/>
        </w:rPr>
        <w:t>,</w:t>
      </w:r>
      <w:r>
        <w:rPr>
          <w:snapToGrid w:val="0"/>
        </w:rPr>
        <w:tab/>
      </w:r>
    </w:p>
    <w:p w14:paraId="4B7DFADE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tAAssistanceInfo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TAAssistanceInfo</w:t>
      </w:r>
      <w:r>
        <w:rPr>
          <w:snapToGrid w:val="0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>OPTIONAL</w:t>
      </w:r>
      <w:r>
        <w:rPr>
          <w:snapToGrid w:val="0"/>
        </w:rPr>
        <w:t>,</w:t>
      </w:r>
    </w:p>
    <w:p w14:paraId="3B0DE4A6">
      <w:pPr>
        <w:pStyle w:val="59"/>
        <w:rPr>
          <w:rFonts w:eastAsia="宋体"/>
          <w:lang w:val="sv-SE"/>
        </w:rPr>
      </w:pPr>
      <w:r>
        <w:rPr>
          <w:snapToGrid w:val="0"/>
        </w:rPr>
        <w:tab/>
      </w:r>
      <w:r>
        <w:rPr>
          <w:lang w:val="sv-SE"/>
        </w:rPr>
        <w:t>u</w:t>
      </w:r>
      <w:r>
        <w:t>EbasedTAmeasurementConfig</w:t>
      </w:r>
      <w:r>
        <w:tab/>
      </w:r>
      <w:r>
        <w:tab/>
      </w:r>
      <w:r>
        <w:t>OCTET STRING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OPTIONAL,</w:t>
      </w:r>
    </w:p>
    <w:p w14:paraId="1F099185">
      <w:pPr>
        <w:pStyle w:val="59"/>
        <w:rPr>
          <w:snapToGrid w:val="0"/>
          <w:lang w:val="sv-SE"/>
        </w:rPr>
      </w:pPr>
      <w:r>
        <w:rPr>
          <w:rFonts w:eastAsia="宋体"/>
          <w:lang w:val="sv-SE"/>
        </w:rPr>
        <w:tab/>
      </w:r>
      <w:r>
        <w:rPr>
          <w:rFonts w:eastAsia="宋体"/>
          <w:lang w:val="sv-SE"/>
        </w:rPr>
        <w:t>iE-Extensions</w:t>
      </w:r>
      <w:r>
        <w:rPr>
          <w:rFonts w:eastAsia="宋体"/>
          <w:lang w:val="sv-SE"/>
        </w:rPr>
        <w:tab/>
      </w:r>
      <w:r>
        <w:rPr>
          <w:rFonts w:eastAsia="宋体"/>
          <w:lang w:val="sv-SE"/>
        </w:rPr>
        <w:tab/>
      </w:r>
      <w:r>
        <w:rPr>
          <w:rFonts w:eastAsia="宋体"/>
          <w:lang w:val="sv-SE"/>
        </w:rPr>
        <w:tab/>
      </w:r>
      <w:r>
        <w:rPr>
          <w:rFonts w:eastAsia="宋体"/>
          <w:lang w:val="sv-SE"/>
        </w:rPr>
        <w:tab/>
      </w:r>
      <w:r>
        <w:rPr>
          <w:rFonts w:eastAsia="宋体"/>
          <w:lang w:val="sv-SE"/>
        </w:rPr>
        <w:tab/>
      </w:r>
      <w:r>
        <w:rPr>
          <w:rFonts w:eastAsia="宋体"/>
          <w:lang w:val="sv-SE"/>
        </w:rPr>
        <w:t xml:space="preserve">ProtocolExtensionContainer { { </w:t>
      </w:r>
      <w:r>
        <w:rPr>
          <w:lang w:val="sv-SE"/>
        </w:rPr>
        <w:t>EarlySync</w:t>
      </w:r>
      <w:r>
        <w:rPr>
          <w:rFonts w:hint="eastAsia"/>
          <w:lang w:val="sv-SE"/>
        </w:rPr>
        <w:t>CandidateCell</w:t>
      </w:r>
      <w:r>
        <w:rPr>
          <w:lang w:val="sv-SE"/>
        </w:rPr>
        <w:t>Information-Item-</w:t>
      </w:r>
      <w:r>
        <w:rPr>
          <w:rFonts w:eastAsia="宋体"/>
          <w:lang w:val="sv-SE"/>
        </w:rPr>
        <w:t>ExtIEs } }</w:t>
      </w:r>
      <w:r>
        <w:rPr>
          <w:rFonts w:eastAsia="宋体"/>
          <w:lang w:val="sv-SE"/>
        </w:rPr>
        <w:tab/>
      </w:r>
      <w:r>
        <w:rPr>
          <w:rFonts w:eastAsia="宋体"/>
          <w:lang w:val="sv-SE"/>
        </w:rPr>
        <w:t>OPTIONAL</w:t>
      </w:r>
      <w:r>
        <w:rPr>
          <w:snapToGrid w:val="0"/>
          <w:lang w:val="sv-SE"/>
        </w:rPr>
        <w:t>,</w:t>
      </w:r>
    </w:p>
    <w:p w14:paraId="4D204D4B">
      <w:pPr>
        <w:pStyle w:val="59"/>
        <w:rPr>
          <w:snapToGrid w:val="0"/>
          <w:lang w:val="sv-SE"/>
        </w:rPr>
      </w:pPr>
      <w:r>
        <w:rPr>
          <w:snapToGrid w:val="0"/>
          <w:lang w:val="sv-SE"/>
        </w:rPr>
        <w:tab/>
      </w:r>
      <w:r>
        <w:rPr>
          <w:snapToGrid w:val="0"/>
          <w:lang w:val="sv-SE"/>
        </w:rPr>
        <w:t>...</w:t>
      </w:r>
    </w:p>
    <w:p w14:paraId="6B421601">
      <w:pPr>
        <w:pStyle w:val="59"/>
        <w:rPr>
          <w:rFonts w:eastAsia="宋体"/>
          <w:lang w:val="sv-SE"/>
        </w:rPr>
      </w:pPr>
      <w:r>
        <w:rPr>
          <w:rFonts w:eastAsia="宋体"/>
          <w:lang w:val="sv-SE"/>
        </w:rPr>
        <w:t>}</w:t>
      </w:r>
    </w:p>
    <w:p w14:paraId="61530372">
      <w:pPr>
        <w:pStyle w:val="59"/>
        <w:rPr>
          <w:rFonts w:eastAsia="宋体"/>
          <w:lang w:val="sv-SE"/>
        </w:rPr>
      </w:pPr>
    </w:p>
    <w:p w14:paraId="48B81996">
      <w:pPr>
        <w:pStyle w:val="59"/>
        <w:rPr>
          <w:rFonts w:eastAsia="宋体"/>
          <w:lang w:val="sv-SE"/>
        </w:rPr>
      </w:pPr>
      <w:r>
        <w:rPr>
          <w:lang w:val="sv-SE"/>
        </w:rPr>
        <w:t>EarlySync</w:t>
      </w:r>
      <w:r>
        <w:rPr>
          <w:rFonts w:hint="eastAsia"/>
          <w:lang w:val="sv-SE"/>
        </w:rPr>
        <w:t>CandidateCell</w:t>
      </w:r>
      <w:r>
        <w:rPr>
          <w:lang w:val="sv-SE"/>
        </w:rPr>
        <w:t>Information-Item-</w:t>
      </w:r>
      <w:r>
        <w:rPr>
          <w:rFonts w:eastAsia="宋体"/>
          <w:lang w:val="sv-SE"/>
        </w:rPr>
        <w:t>ExtIEs</w:t>
      </w:r>
      <w:r>
        <w:rPr>
          <w:rFonts w:eastAsia="宋体"/>
          <w:lang w:val="sv-SE"/>
        </w:rPr>
        <w:tab/>
      </w:r>
      <w:r>
        <w:rPr>
          <w:rFonts w:eastAsia="宋体"/>
          <w:lang w:val="sv-SE"/>
        </w:rPr>
        <w:t>F1AP-PROTOCOL-EXTENSION ::= {</w:t>
      </w:r>
    </w:p>
    <w:p w14:paraId="59BA5BEB">
      <w:pPr>
        <w:pStyle w:val="59"/>
        <w:rPr>
          <w:rFonts w:eastAsia="宋体"/>
        </w:rPr>
      </w:pPr>
      <w:r>
        <w:rPr>
          <w:snapToGrid w:val="0"/>
        </w:rPr>
        <w:tab/>
      </w:r>
      <w:r>
        <w:rPr>
          <w:rFonts w:eastAsia="宋体"/>
        </w:rPr>
        <w:t>{ ID id-SSB-PositionsInBurst</w:t>
      </w:r>
      <w:r>
        <w:rPr>
          <w:rFonts w:eastAsia="宋体"/>
        </w:rPr>
        <w:tab/>
      </w:r>
      <w:r>
        <w:rPr>
          <w:rFonts w:eastAsia="宋体"/>
        </w:rPr>
        <w:t>CRITICALITY ignore</w:t>
      </w:r>
      <w:r>
        <w:rPr>
          <w:rFonts w:eastAsia="宋体"/>
        </w:rPr>
        <w:tab/>
      </w:r>
      <w:r>
        <w:rPr>
          <w:rFonts w:eastAsia="宋体"/>
        </w:rPr>
        <w:t>EXTENSION SSB-PositionsInBurst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PRESENCE optional },</w:t>
      </w:r>
    </w:p>
    <w:p w14:paraId="5D652AB3">
      <w:pPr>
        <w:pStyle w:val="59"/>
      </w:pPr>
      <w:r>
        <w:t xml:space="preserve">-- The above IE shall be present if the </w:t>
      </w:r>
      <w:r>
        <w:rPr>
          <w:lang w:val="sv-SE"/>
        </w:rPr>
        <w:t>earlyULSyncConfig</w:t>
      </w:r>
      <w:r>
        <w:t xml:space="preserve"> IE or the </w:t>
      </w:r>
      <w:r>
        <w:rPr>
          <w:lang w:val="sv-SE"/>
        </w:rPr>
        <w:t>earlyULSyncConfigSUL IE</w:t>
      </w:r>
      <w:r>
        <w:t xml:space="preserve"> is present</w:t>
      </w:r>
    </w:p>
    <w:p w14:paraId="0D23F730">
      <w:pPr>
        <w:pStyle w:val="59"/>
        <w:rPr>
          <w:rFonts w:eastAsia="宋体"/>
          <w:lang w:val="sv-SE"/>
        </w:rPr>
      </w:pPr>
    </w:p>
    <w:p w14:paraId="37CE9DF7">
      <w:pPr>
        <w:pStyle w:val="59"/>
        <w:rPr>
          <w:rFonts w:eastAsia="宋体"/>
          <w:lang w:val="sv-SE"/>
        </w:rPr>
      </w:pPr>
      <w:r>
        <w:rPr>
          <w:rFonts w:eastAsia="宋体"/>
          <w:lang w:val="sv-SE"/>
        </w:rPr>
        <w:tab/>
      </w:r>
      <w:r>
        <w:rPr>
          <w:rFonts w:eastAsia="宋体"/>
          <w:lang w:val="sv-SE"/>
        </w:rPr>
        <w:t>...</w:t>
      </w:r>
    </w:p>
    <w:p w14:paraId="0C8EE90C">
      <w:pPr>
        <w:pStyle w:val="59"/>
        <w:rPr>
          <w:lang w:val="sv-SE"/>
        </w:rPr>
      </w:pPr>
      <w:r>
        <w:rPr>
          <w:rFonts w:eastAsia="宋体"/>
          <w:lang w:val="sv-SE"/>
        </w:rPr>
        <w:t>}</w:t>
      </w:r>
    </w:p>
    <w:p w14:paraId="618F1C71">
      <w:pPr>
        <w:pStyle w:val="59"/>
        <w:rPr>
          <w:lang w:val="sv-SE"/>
        </w:rPr>
      </w:pPr>
    </w:p>
    <w:p w14:paraId="4A4305E6">
      <w:pPr>
        <w:pStyle w:val="59"/>
        <w:rPr>
          <w:rFonts w:eastAsia="宋体"/>
        </w:rPr>
      </w:pPr>
      <w:r>
        <w:t>EarlySync</w:t>
      </w:r>
      <w:r>
        <w:rPr>
          <w:rFonts w:hint="eastAsia"/>
        </w:rPr>
        <w:t>ServingCell</w:t>
      </w:r>
      <w:r>
        <w:t xml:space="preserve">Information ::= </w:t>
      </w:r>
      <w:r>
        <w:rPr>
          <w:rFonts w:eastAsia="宋体"/>
        </w:rPr>
        <w:t>SEQUENCE {</w:t>
      </w:r>
    </w:p>
    <w:p w14:paraId="08462326">
      <w:pPr>
        <w:pStyle w:val="59"/>
        <w:rPr>
          <w:rFonts w:eastAsia="宋体"/>
          <w:lang w:val="sv-SE"/>
        </w:rPr>
      </w:pPr>
      <w:r>
        <w:rPr>
          <w:rFonts w:eastAsia="宋体"/>
        </w:rPr>
        <w:tab/>
      </w:r>
      <w:r>
        <w:rPr>
          <w:lang w:val="sv-SE"/>
        </w:rPr>
        <w:t>u</w:t>
      </w:r>
      <w:r>
        <w:t>EbasedTAmeasurementConfig</w:t>
      </w:r>
      <w:r>
        <w:tab/>
      </w:r>
      <w:r>
        <w:tab/>
      </w:r>
      <w:r>
        <w:t>OCTET STRING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OPTIONAL,</w:t>
      </w:r>
    </w:p>
    <w:p w14:paraId="05BF0D13">
      <w:pPr>
        <w:pStyle w:val="59"/>
        <w:rPr>
          <w:snapToGrid w:val="0"/>
          <w:lang w:val="sv-SE"/>
        </w:rPr>
      </w:pPr>
      <w:r>
        <w:rPr>
          <w:rFonts w:eastAsia="宋体"/>
          <w:lang w:val="sv-SE"/>
        </w:rPr>
        <w:tab/>
      </w:r>
      <w:r>
        <w:rPr>
          <w:rFonts w:eastAsia="宋体"/>
          <w:lang w:val="sv-SE"/>
        </w:rPr>
        <w:t>iE-Extensions</w:t>
      </w:r>
      <w:r>
        <w:rPr>
          <w:rFonts w:eastAsia="宋体"/>
          <w:lang w:val="sv-SE"/>
        </w:rPr>
        <w:tab/>
      </w:r>
      <w:r>
        <w:rPr>
          <w:rFonts w:eastAsia="宋体"/>
          <w:lang w:val="sv-SE"/>
        </w:rPr>
        <w:tab/>
      </w:r>
      <w:r>
        <w:rPr>
          <w:rFonts w:eastAsia="宋体"/>
          <w:lang w:val="sv-SE"/>
        </w:rPr>
        <w:tab/>
      </w:r>
      <w:r>
        <w:rPr>
          <w:rFonts w:eastAsia="宋体"/>
          <w:lang w:val="sv-SE"/>
        </w:rPr>
        <w:tab/>
      </w:r>
      <w:r>
        <w:rPr>
          <w:rFonts w:eastAsia="宋体"/>
          <w:lang w:val="sv-SE"/>
        </w:rPr>
        <w:tab/>
      </w:r>
      <w:r>
        <w:rPr>
          <w:rFonts w:eastAsia="宋体"/>
          <w:lang w:val="sv-SE"/>
        </w:rPr>
        <w:t xml:space="preserve">ProtocolExtensionContainer { { </w:t>
      </w:r>
      <w:r>
        <w:rPr>
          <w:lang w:val="sv-SE"/>
        </w:rPr>
        <w:t>EarlySync</w:t>
      </w:r>
      <w:r>
        <w:rPr>
          <w:rFonts w:hint="eastAsia"/>
          <w:lang w:val="sv-SE"/>
        </w:rPr>
        <w:t>ServingCell</w:t>
      </w:r>
      <w:r>
        <w:rPr>
          <w:lang w:val="sv-SE"/>
        </w:rPr>
        <w:t>Information-</w:t>
      </w:r>
      <w:r>
        <w:rPr>
          <w:rFonts w:eastAsia="宋体"/>
          <w:lang w:val="sv-SE"/>
        </w:rPr>
        <w:t>ExtIEs } }</w:t>
      </w:r>
      <w:r>
        <w:rPr>
          <w:rFonts w:eastAsia="宋体"/>
          <w:lang w:val="sv-SE"/>
        </w:rPr>
        <w:tab/>
      </w:r>
      <w:r>
        <w:rPr>
          <w:rFonts w:eastAsia="宋体"/>
          <w:lang w:val="sv-SE"/>
        </w:rPr>
        <w:t>OPTIONAL</w:t>
      </w:r>
      <w:r>
        <w:rPr>
          <w:snapToGrid w:val="0"/>
          <w:lang w:val="sv-SE"/>
        </w:rPr>
        <w:t>,</w:t>
      </w:r>
    </w:p>
    <w:p w14:paraId="0D654216">
      <w:pPr>
        <w:pStyle w:val="59"/>
        <w:rPr>
          <w:snapToGrid w:val="0"/>
          <w:lang w:val="sv-SE"/>
        </w:rPr>
      </w:pPr>
      <w:r>
        <w:rPr>
          <w:snapToGrid w:val="0"/>
          <w:lang w:val="sv-SE"/>
        </w:rPr>
        <w:tab/>
      </w:r>
      <w:r>
        <w:rPr>
          <w:snapToGrid w:val="0"/>
          <w:lang w:val="sv-SE"/>
        </w:rPr>
        <w:t>...</w:t>
      </w:r>
    </w:p>
    <w:p w14:paraId="00A4F19B">
      <w:pPr>
        <w:pStyle w:val="59"/>
        <w:rPr>
          <w:rFonts w:eastAsia="宋体"/>
          <w:lang w:val="sv-SE"/>
        </w:rPr>
      </w:pPr>
      <w:r>
        <w:rPr>
          <w:rFonts w:eastAsia="宋体"/>
          <w:lang w:val="sv-SE"/>
        </w:rPr>
        <w:t>}</w:t>
      </w:r>
    </w:p>
    <w:p w14:paraId="52D56FD8">
      <w:pPr>
        <w:pStyle w:val="59"/>
        <w:rPr>
          <w:rFonts w:eastAsia="宋体"/>
          <w:lang w:val="sv-SE"/>
        </w:rPr>
      </w:pPr>
    </w:p>
    <w:p w14:paraId="61309593">
      <w:pPr>
        <w:pStyle w:val="59"/>
        <w:rPr>
          <w:rFonts w:eastAsia="宋体"/>
          <w:lang w:val="sv-SE"/>
        </w:rPr>
      </w:pPr>
      <w:r>
        <w:rPr>
          <w:lang w:val="sv-SE"/>
        </w:rPr>
        <w:t>EarlySync</w:t>
      </w:r>
      <w:r>
        <w:rPr>
          <w:rFonts w:hint="eastAsia"/>
          <w:lang w:val="sv-SE"/>
        </w:rPr>
        <w:t>ServingCell</w:t>
      </w:r>
      <w:r>
        <w:rPr>
          <w:lang w:val="sv-SE"/>
        </w:rPr>
        <w:t>Information-</w:t>
      </w:r>
      <w:r>
        <w:rPr>
          <w:rFonts w:eastAsia="宋体"/>
          <w:lang w:val="sv-SE"/>
        </w:rPr>
        <w:t>ExtIEs</w:t>
      </w:r>
      <w:r>
        <w:rPr>
          <w:rFonts w:eastAsia="宋体"/>
          <w:lang w:val="sv-SE"/>
        </w:rPr>
        <w:tab/>
      </w:r>
      <w:r>
        <w:rPr>
          <w:rFonts w:eastAsia="宋体"/>
          <w:lang w:val="sv-SE"/>
        </w:rPr>
        <w:t>F1AP-PROTOCOL-EXTENSION ::= {</w:t>
      </w:r>
    </w:p>
    <w:p w14:paraId="1FE7011F">
      <w:pPr>
        <w:pStyle w:val="59"/>
        <w:rPr>
          <w:rFonts w:eastAsia="宋体"/>
          <w:lang w:val="sv-SE"/>
        </w:rPr>
      </w:pPr>
      <w:r>
        <w:rPr>
          <w:rFonts w:eastAsia="宋体"/>
          <w:lang w:val="sv-SE"/>
        </w:rPr>
        <w:tab/>
      </w:r>
      <w:r>
        <w:rPr>
          <w:rFonts w:eastAsia="宋体"/>
          <w:lang w:val="sv-SE"/>
        </w:rPr>
        <w:t>...</w:t>
      </w:r>
    </w:p>
    <w:p w14:paraId="7C22B822">
      <w:pPr>
        <w:pStyle w:val="59"/>
        <w:rPr>
          <w:rFonts w:eastAsia="宋体"/>
          <w:lang w:val="sv-SE"/>
        </w:rPr>
      </w:pPr>
      <w:r>
        <w:rPr>
          <w:rFonts w:eastAsia="宋体"/>
          <w:lang w:val="sv-SE"/>
        </w:rPr>
        <w:t>}</w:t>
      </w:r>
    </w:p>
    <w:p w14:paraId="5AFEE131">
      <w:pPr>
        <w:pStyle w:val="59"/>
        <w:rPr>
          <w:lang w:val="sv-SE"/>
        </w:rPr>
      </w:pPr>
    </w:p>
    <w:p w14:paraId="7F1203EA">
      <w:pPr>
        <w:pStyle w:val="59"/>
        <w:rPr>
          <w:lang w:val="sv-SE"/>
        </w:rPr>
      </w:pPr>
    </w:p>
    <w:p w14:paraId="712D3685">
      <w:pPr>
        <w:pStyle w:val="59"/>
        <w:rPr>
          <w:lang w:val="sv-SE"/>
        </w:rPr>
      </w:pPr>
      <w:r>
        <w:rPr>
          <w:lang w:val="sv-SE"/>
        </w:rPr>
        <w:t>E-CID-MeasurementQuantities ::= SEQUENCE (SIZE (1.. maxnoofMeasE-CID)) OF ProtocolIE-SingleContainer { {E-CID-MeasurementQuantities-ItemIEs} }</w:t>
      </w:r>
    </w:p>
    <w:p w14:paraId="6E9178BC">
      <w:pPr>
        <w:pStyle w:val="59"/>
        <w:rPr>
          <w:lang w:val="sv-SE"/>
        </w:rPr>
      </w:pPr>
    </w:p>
    <w:p w14:paraId="5DD1BE34">
      <w:pPr>
        <w:pStyle w:val="59"/>
      </w:pPr>
      <w:r>
        <w:t>E-CID-MeasurementQuantities-ItemIEs F1AP-PROTOCOL-IES ::= {</w:t>
      </w:r>
    </w:p>
    <w:p w14:paraId="527ABF1C">
      <w:pPr>
        <w:pStyle w:val="59"/>
      </w:pPr>
      <w:r>
        <w:tab/>
      </w:r>
      <w:r>
        <w:t>{ ID id-E-CID-MeasurementQuantities-Item</w:t>
      </w:r>
      <w:r>
        <w:tab/>
      </w:r>
      <w:r>
        <w:t>CRITICALITY reject</w:t>
      </w:r>
      <w:r>
        <w:tab/>
      </w:r>
      <w:r>
        <w:t>TYPE E-CID-MeasurementQuantities-Item</w:t>
      </w:r>
      <w:r>
        <w:tab/>
      </w:r>
      <w:r>
        <w:tab/>
      </w:r>
      <w:r>
        <w:t>PRESENCE mandatory}</w:t>
      </w:r>
    </w:p>
    <w:p w14:paraId="4A02766E">
      <w:pPr>
        <w:pStyle w:val="59"/>
      </w:pPr>
      <w:r>
        <w:t>}</w:t>
      </w:r>
    </w:p>
    <w:p w14:paraId="5B862AF5">
      <w:pPr>
        <w:pStyle w:val="59"/>
      </w:pPr>
    </w:p>
    <w:p w14:paraId="452AE068">
      <w:pPr>
        <w:pStyle w:val="59"/>
      </w:pPr>
      <w:r>
        <w:t>E-CID-MeasurementQuantities-Item ::= SEQUENCE {</w:t>
      </w:r>
    </w:p>
    <w:p w14:paraId="18EFC2BC">
      <w:pPr>
        <w:pStyle w:val="59"/>
      </w:pPr>
      <w:r>
        <w:tab/>
      </w:r>
      <w:r>
        <w:t>e-CIDmeasurementQuantitiesValue</w:t>
      </w:r>
      <w:r>
        <w:tab/>
      </w:r>
      <w:r>
        <w:tab/>
      </w:r>
      <w:r>
        <w:tab/>
      </w:r>
      <w:r>
        <w:tab/>
      </w:r>
      <w:r>
        <w:t>E-CID-MeasurementQuantitiesValue,</w:t>
      </w:r>
    </w:p>
    <w:p w14:paraId="410E6EAE">
      <w:pPr>
        <w:pStyle w:val="59"/>
      </w:pPr>
      <w:r>
        <w:tab/>
      </w:r>
      <w:r>
        <w:t>iE-Extensions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ProtocolExtensionContainer { { E-CID-MeasurementQuantitiesValue-ExtIEs} } OPTIONAL</w:t>
      </w:r>
    </w:p>
    <w:p w14:paraId="61B8CE85">
      <w:pPr>
        <w:pStyle w:val="59"/>
      </w:pPr>
      <w:r>
        <w:t>}</w:t>
      </w:r>
    </w:p>
    <w:p w14:paraId="09D79ED5">
      <w:pPr>
        <w:pStyle w:val="59"/>
      </w:pPr>
    </w:p>
    <w:p w14:paraId="2FF5150A">
      <w:pPr>
        <w:pStyle w:val="59"/>
      </w:pPr>
      <w:r>
        <w:t>E-CID-MeasurementQuantitiesValue-ExtIEs F1AP-PROTOCOL-EXTENSION ::= {</w:t>
      </w:r>
    </w:p>
    <w:p w14:paraId="6834FB4B">
      <w:pPr>
        <w:pStyle w:val="59"/>
      </w:pPr>
      <w:r>
        <w:tab/>
      </w:r>
      <w:r>
        <w:t>...</w:t>
      </w:r>
    </w:p>
    <w:p w14:paraId="53996435">
      <w:pPr>
        <w:pStyle w:val="59"/>
      </w:pPr>
      <w:r>
        <w:t>}</w:t>
      </w:r>
    </w:p>
    <w:p w14:paraId="3EA617AD">
      <w:pPr>
        <w:pStyle w:val="59"/>
      </w:pPr>
    </w:p>
    <w:p w14:paraId="04E71A33">
      <w:pPr>
        <w:pStyle w:val="59"/>
      </w:pPr>
      <w:r>
        <w:t>E-CID-MeasurementQuantitiesValue ::= ENUMERATED {</w:t>
      </w:r>
    </w:p>
    <w:p w14:paraId="30E4BB8B">
      <w:pPr>
        <w:pStyle w:val="59"/>
      </w:pPr>
      <w:r>
        <w:tab/>
      </w:r>
      <w:r>
        <w:t>default,</w:t>
      </w:r>
    </w:p>
    <w:p w14:paraId="51FB92FF">
      <w:pPr>
        <w:pStyle w:val="59"/>
      </w:pPr>
      <w:r>
        <w:tab/>
      </w:r>
      <w:r>
        <w:t>angleOfArrivalNR,</w:t>
      </w:r>
    </w:p>
    <w:p w14:paraId="3B430FC3">
      <w:pPr>
        <w:pStyle w:val="59"/>
      </w:pPr>
      <w:r>
        <w:tab/>
      </w:r>
      <w:r>
        <w:t>... ,</w:t>
      </w:r>
    </w:p>
    <w:p w14:paraId="16C07E7D">
      <w:pPr>
        <w:pStyle w:val="59"/>
      </w:pPr>
      <w:r>
        <w:tab/>
      </w:r>
      <w:r>
        <w:t>timingAdvanceNR</w:t>
      </w:r>
    </w:p>
    <w:p w14:paraId="71C1424C">
      <w:pPr>
        <w:pStyle w:val="59"/>
      </w:pPr>
      <w:r>
        <w:t>}</w:t>
      </w:r>
    </w:p>
    <w:p w14:paraId="1E1942FD">
      <w:pPr>
        <w:pStyle w:val="59"/>
      </w:pPr>
    </w:p>
    <w:p w14:paraId="4A2BB49C">
      <w:pPr>
        <w:pStyle w:val="59"/>
      </w:pPr>
      <w:bookmarkStart w:id="148" w:name="_Hlk515361362"/>
      <w:r>
        <w:t>E-CID-MeasurementResult</w:t>
      </w:r>
      <w:bookmarkEnd w:id="148"/>
      <w:r>
        <w:t xml:space="preserve"> ::= SEQUENCE {</w:t>
      </w:r>
    </w:p>
    <w:p w14:paraId="09BC9034">
      <w:pPr>
        <w:pStyle w:val="59"/>
      </w:pPr>
      <w:r>
        <w:tab/>
      </w:r>
      <w:r>
        <w:t>geographicalCoordinates</w:t>
      </w:r>
      <w:r>
        <w:tab/>
      </w:r>
      <w:r>
        <w:tab/>
      </w:r>
      <w:r>
        <w:t xml:space="preserve">GeographicalCoordinates </w:t>
      </w:r>
      <w:r>
        <w:tab/>
      </w:r>
      <w:r>
        <w:t>OPTIONAL,</w:t>
      </w:r>
    </w:p>
    <w:p w14:paraId="21F4D1F7">
      <w:pPr>
        <w:pStyle w:val="59"/>
      </w:pPr>
      <w:r>
        <w:tab/>
      </w:r>
      <w:r>
        <w:t>measuredResults-List</w:t>
      </w:r>
      <w:r>
        <w:tab/>
      </w:r>
      <w:r>
        <w:tab/>
      </w:r>
      <w:r>
        <w:t xml:space="preserve">E-CID-MeasuredResults-List </w:t>
      </w:r>
      <w:r>
        <w:tab/>
      </w:r>
      <w:r>
        <w:t>OPTIONAL,</w:t>
      </w:r>
    </w:p>
    <w:p w14:paraId="4827B79D">
      <w:pPr>
        <w:pStyle w:val="59"/>
      </w:pPr>
      <w:r>
        <w:tab/>
      </w:r>
      <w:r>
        <w:t>iE-Extensions</w:t>
      </w:r>
      <w:r>
        <w:tab/>
      </w:r>
      <w:r>
        <w:tab/>
      </w:r>
      <w:r>
        <w:tab/>
      </w:r>
      <w:r>
        <w:tab/>
      </w:r>
      <w:r>
        <w:tab/>
      </w:r>
      <w:r>
        <w:t>ProtocolExtensionContainer { { E-CID-MeasurementResult-ExtIEs} } OPTIONAL</w:t>
      </w:r>
    </w:p>
    <w:p w14:paraId="36BBD56E">
      <w:pPr>
        <w:pStyle w:val="59"/>
      </w:pPr>
      <w:r>
        <w:t>}</w:t>
      </w:r>
    </w:p>
    <w:p w14:paraId="5EF7BD2B">
      <w:pPr>
        <w:pStyle w:val="59"/>
      </w:pPr>
    </w:p>
    <w:p w14:paraId="6120FD26">
      <w:pPr>
        <w:pStyle w:val="59"/>
      </w:pPr>
      <w:r>
        <w:t>E-CID-MeasurementResult-ExtIEs F1AP-PROTOCOL-EXTENSION ::= {</w:t>
      </w:r>
    </w:p>
    <w:p w14:paraId="499C9589">
      <w:pPr>
        <w:pStyle w:val="59"/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{ ID id</w:t>
      </w:r>
      <w:r>
        <w:rPr>
          <w:rFonts w:cs="Courier New"/>
          <w:szCs w:val="22"/>
          <w:lang w:eastAsia="zh-CN"/>
        </w:rPr>
        <w:t>-MobileAccessPointLocation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 xml:space="preserve">CRITICALITY ignore EXTENSION </w:t>
      </w:r>
      <w:r>
        <w:rPr>
          <w:rFonts w:cs="Courier New"/>
          <w:szCs w:val="22"/>
          <w:lang w:eastAsia="zh-CN"/>
        </w:rPr>
        <w:t>Mobile-TRP-LocationInformation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 xml:space="preserve">PRESENCE optional </w:t>
      </w:r>
      <w:r>
        <w:rPr>
          <w:rFonts w:eastAsia="宋体"/>
        </w:rPr>
        <w:t>}</w:t>
      </w:r>
      <w:r>
        <w:t>|</w:t>
      </w:r>
    </w:p>
    <w:p w14:paraId="172196D8">
      <w:pPr>
        <w:pStyle w:val="59"/>
        <w:rPr>
          <w:rFonts w:eastAsia="宋体"/>
        </w:rPr>
      </w:pPr>
      <w:r>
        <w:tab/>
      </w:r>
      <w:r>
        <w:t>{ ID id-E-CID-MeasuredResultsAssociatedInfoList</w:t>
      </w:r>
      <w:r>
        <w:tab/>
      </w:r>
      <w:r>
        <w:t>CRITICALITY ignore</w:t>
      </w:r>
      <w:r>
        <w:tab/>
      </w:r>
      <w:r>
        <w:t>EXTENSION E-CID-MeasuredResultsAssociatedInfoList</w:t>
      </w:r>
      <w:r>
        <w:tab/>
      </w:r>
      <w:r>
        <w:tab/>
      </w:r>
      <w:r>
        <w:t>PRESENCE optional}</w:t>
      </w:r>
      <w:r>
        <w:rPr>
          <w:rFonts w:eastAsia="宋体"/>
        </w:rPr>
        <w:t>,</w:t>
      </w:r>
    </w:p>
    <w:p w14:paraId="7EA4896C">
      <w:pPr>
        <w:pStyle w:val="59"/>
      </w:pPr>
      <w:r>
        <w:tab/>
      </w:r>
      <w:r>
        <w:t>...</w:t>
      </w:r>
    </w:p>
    <w:p w14:paraId="0938F3D7">
      <w:pPr>
        <w:pStyle w:val="59"/>
      </w:pPr>
      <w:r>
        <w:t>}</w:t>
      </w:r>
    </w:p>
    <w:p w14:paraId="68EF3F77">
      <w:pPr>
        <w:pStyle w:val="59"/>
      </w:pPr>
    </w:p>
    <w:p w14:paraId="3D62B98F">
      <w:pPr>
        <w:pStyle w:val="59"/>
      </w:pPr>
      <w:r>
        <w:t>E-CID-MeasuredResults-List ::= SEQUENCE (SIZE(1..maxnoofMeasE-CID)) OF E-CID-MeasuredResults-Item</w:t>
      </w:r>
    </w:p>
    <w:p w14:paraId="0F756A0F">
      <w:pPr>
        <w:pStyle w:val="59"/>
      </w:pPr>
    </w:p>
    <w:p w14:paraId="26728363">
      <w:pPr>
        <w:pStyle w:val="59"/>
      </w:pPr>
      <w:r>
        <w:t>E-CID-MeasuredResults-Item ::= SEQUENCE {</w:t>
      </w:r>
    </w:p>
    <w:p w14:paraId="122740D0">
      <w:pPr>
        <w:pStyle w:val="59"/>
      </w:pPr>
      <w:r>
        <w:tab/>
      </w:r>
      <w:r>
        <w:t xml:space="preserve">e-CID-MeasuredResults-Value </w:t>
      </w:r>
      <w:r>
        <w:tab/>
      </w:r>
      <w:r>
        <w:t>E-CID-MeasuredResults-Value,</w:t>
      </w:r>
    </w:p>
    <w:p w14:paraId="06EE28DC">
      <w:pPr>
        <w:pStyle w:val="59"/>
      </w:pPr>
      <w:r>
        <w:tab/>
      </w:r>
      <w:r>
        <w:t>iE-Extensions</w:t>
      </w:r>
      <w:r>
        <w:tab/>
      </w:r>
      <w:r>
        <w:tab/>
      </w:r>
      <w:r>
        <w:tab/>
      </w:r>
      <w:r>
        <w:t>ProtocolExtensionContainer {{ E-CID-MeasuredResults-Item-ExtIEs }}</w:t>
      </w:r>
      <w:r>
        <w:tab/>
      </w:r>
      <w:r>
        <w:t xml:space="preserve"> OPTIONAL</w:t>
      </w:r>
    </w:p>
    <w:p w14:paraId="79A2235C">
      <w:pPr>
        <w:pStyle w:val="59"/>
      </w:pPr>
      <w:r>
        <w:t>}</w:t>
      </w:r>
    </w:p>
    <w:p w14:paraId="5C337D67">
      <w:pPr>
        <w:pStyle w:val="59"/>
      </w:pPr>
    </w:p>
    <w:p w14:paraId="3E5EB15C">
      <w:pPr>
        <w:pStyle w:val="59"/>
      </w:pPr>
      <w:r>
        <w:t>E-CID-MeasuredResults-Item-ExtIEs F1AP-PROTOCOL-EXTENSION ::= {</w:t>
      </w:r>
    </w:p>
    <w:p w14:paraId="51C6E133">
      <w:pPr>
        <w:pStyle w:val="59"/>
      </w:pPr>
      <w:r>
        <w:tab/>
      </w:r>
      <w:r>
        <w:t>...</w:t>
      </w:r>
    </w:p>
    <w:p w14:paraId="55BA4601">
      <w:pPr>
        <w:pStyle w:val="59"/>
      </w:pPr>
      <w:r>
        <w:t>}</w:t>
      </w:r>
    </w:p>
    <w:p w14:paraId="661C8474">
      <w:pPr>
        <w:pStyle w:val="59"/>
      </w:pPr>
    </w:p>
    <w:p w14:paraId="6F124C26">
      <w:pPr>
        <w:pStyle w:val="59"/>
      </w:pPr>
      <w:r>
        <w:t>E-CID-MeasuredResults-Value ::= CHOICE {</w:t>
      </w:r>
    </w:p>
    <w:p w14:paraId="2C00513B">
      <w:pPr>
        <w:pStyle w:val="59"/>
      </w:pPr>
      <w:r>
        <w:tab/>
      </w:r>
      <w:r>
        <w:t>valueAngleofArrivalNR</w:t>
      </w:r>
      <w:r>
        <w:tab/>
      </w:r>
      <w:r>
        <w:t>UL-AoA,</w:t>
      </w:r>
    </w:p>
    <w:p w14:paraId="23390EFD">
      <w:pPr>
        <w:pStyle w:val="59"/>
      </w:pPr>
      <w:r>
        <w:tab/>
      </w:r>
      <w:r>
        <w:t>choice-extension</w:t>
      </w:r>
      <w:r>
        <w:tab/>
      </w:r>
      <w:r>
        <w:tab/>
      </w:r>
      <w:r>
        <w:t>ProtocolIE-SingleContainer { { E-CID-MeasuredResults-Value-ExtIEs} }</w:t>
      </w:r>
    </w:p>
    <w:p w14:paraId="5F00CF7C">
      <w:pPr>
        <w:pStyle w:val="59"/>
      </w:pPr>
      <w:r>
        <w:t>}</w:t>
      </w:r>
    </w:p>
    <w:p w14:paraId="3D249E24">
      <w:pPr>
        <w:pStyle w:val="59"/>
      </w:pPr>
    </w:p>
    <w:p w14:paraId="40D3999A">
      <w:pPr>
        <w:pStyle w:val="59"/>
      </w:pPr>
      <w:r>
        <w:t>E-CID-MeasuredResults-Value-ExtIEs F1AP-PROTOCOL-IES ::= {</w:t>
      </w:r>
    </w:p>
    <w:p w14:paraId="10B89093">
      <w:pPr>
        <w:pStyle w:val="59"/>
        <w:rPr>
          <w:snapToGrid w:val="0"/>
        </w:rPr>
      </w:pPr>
      <w:r>
        <w:tab/>
      </w:r>
      <w:r>
        <w:rPr>
          <w:snapToGrid w:val="0"/>
        </w:rPr>
        <w:t>{ ID id-NR-TADV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CRITICALITY ignore</w:t>
      </w:r>
      <w:r>
        <w:rPr>
          <w:snapToGrid w:val="0"/>
        </w:rPr>
        <w:tab/>
      </w:r>
      <w:r>
        <w:rPr>
          <w:snapToGrid w:val="0"/>
        </w:rPr>
        <w:t xml:space="preserve">TYPE </w:t>
      </w:r>
      <w:r>
        <w:rPr>
          <w:snapToGrid w:val="0"/>
          <w:lang w:val="sv-SE"/>
        </w:rPr>
        <w:t>NR-TADV</w:t>
      </w:r>
      <w:r>
        <w:rPr>
          <w:snapToGrid w:val="0"/>
        </w:rPr>
        <w:tab/>
      </w:r>
      <w:r>
        <w:rPr>
          <w:snapToGrid w:val="0"/>
        </w:rPr>
        <w:t>PRESENCE mandatory</w:t>
      </w:r>
      <w:r>
        <w:rPr>
          <w:snapToGrid w:val="0"/>
        </w:rPr>
        <w:tab/>
      </w:r>
      <w:r>
        <w:rPr>
          <w:snapToGrid w:val="0"/>
        </w:rPr>
        <w:t>},</w:t>
      </w:r>
    </w:p>
    <w:p w14:paraId="138F12E6">
      <w:pPr>
        <w:pStyle w:val="59"/>
      </w:pPr>
      <w:r>
        <w:tab/>
      </w:r>
      <w:r>
        <w:t>...</w:t>
      </w:r>
    </w:p>
    <w:p w14:paraId="72D4BD92">
      <w:pPr>
        <w:pStyle w:val="59"/>
      </w:pPr>
      <w:r>
        <w:t>}</w:t>
      </w:r>
    </w:p>
    <w:p w14:paraId="667976D5">
      <w:pPr>
        <w:pStyle w:val="59"/>
      </w:pPr>
    </w:p>
    <w:p w14:paraId="5CD0BFB0">
      <w:pPr>
        <w:pStyle w:val="59"/>
      </w:pPr>
      <w:r>
        <w:t>E-CID-MeasuredResultsAssociatedInfoList ::= SEQUENCE (SIZE (1..maxnoofMeasE-CID)) OF E-CID-MeasuredResultsAssociatedInfoItem</w:t>
      </w:r>
    </w:p>
    <w:p w14:paraId="4F56BBDF">
      <w:pPr>
        <w:pStyle w:val="59"/>
      </w:pPr>
    </w:p>
    <w:p w14:paraId="4D723A4B">
      <w:pPr>
        <w:pStyle w:val="59"/>
      </w:pPr>
      <w:r>
        <w:t>E-CID-MeasuredResultsAssociatedInfoItem ::= SEQUENCE {</w:t>
      </w:r>
    </w:p>
    <w:p w14:paraId="323338BF">
      <w:pPr>
        <w:pStyle w:val="59"/>
      </w:pPr>
      <w:r>
        <w:tab/>
      </w:r>
      <w:r>
        <w:t>timeStamp</w:t>
      </w:r>
      <w:r>
        <w:tab/>
      </w:r>
      <w:r>
        <w:tab/>
      </w:r>
      <w:r>
        <w:tab/>
      </w:r>
      <w:r>
        <w:tab/>
      </w:r>
      <w:r>
        <w:tab/>
      </w:r>
      <w:r>
        <w:t>TimeStamp</w:t>
      </w:r>
      <w:r>
        <w:tab/>
      </w:r>
      <w:r>
        <w:tab/>
      </w:r>
      <w:r>
        <w:tab/>
      </w:r>
      <w:r>
        <w:tab/>
      </w:r>
      <w:r>
        <w:t>OPTIONAL,</w:t>
      </w:r>
    </w:p>
    <w:p w14:paraId="7214C7A2">
      <w:pPr>
        <w:pStyle w:val="59"/>
      </w:pPr>
      <w:r>
        <w:tab/>
      </w:r>
      <w:r>
        <w:t>measurementQuality</w:t>
      </w:r>
      <w:r>
        <w:tab/>
      </w:r>
      <w:r>
        <w:tab/>
      </w:r>
      <w:r>
        <w:tab/>
      </w:r>
      <w:r>
        <w:t>TRPMeasurementQuality</w:t>
      </w:r>
      <w:r>
        <w:tab/>
      </w:r>
      <w:r>
        <w:t>OPTIONAL,</w:t>
      </w:r>
    </w:p>
    <w:p w14:paraId="223B804C">
      <w:pPr>
        <w:pStyle w:val="59"/>
      </w:pPr>
      <w:r>
        <w:tab/>
      </w:r>
      <w:r>
        <w:t>iE-Extensions</w:t>
      </w:r>
      <w:r>
        <w:tab/>
      </w:r>
      <w:r>
        <w:tab/>
      </w:r>
      <w:r>
        <w:tab/>
      </w:r>
      <w:r>
        <w:tab/>
      </w:r>
      <w:r>
        <w:t>ProtocolExtensionContainer { { E-CID-MeasuredResultsAssociatedInfoItem-ExtIEs} } OPTIONAL,</w:t>
      </w:r>
    </w:p>
    <w:p w14:paraId="5FB5B38E">
      <w:pPr>
        <w:pStyle w:val="59"/>
      </w:pPr>
      <w:r>
        <w:tab/>
      </w:r>
      <w:r>
        <w:t>...</w:t>
      </w:r>
    </w:p>
    <w:p w14:paraId="58B64785">
      <w:pPr>
        <w:pStyle w:val="59"/>
      </w:pPr>
      <w:r>
        <w:t>}</w:t>
      </w:r>
    </w:p>
    <w:p w14:paraId="63E29999">
      <w:pPr>
        <w:pStyle w:val="59"/>
      </w:pPr>
    </w:p>
    <w:p w14:paraId="072B6C16">
      <w:pPr>
        <w:pStyle w:val="59"/>
      </w:pPr>
      <w:r>
        <w:t>E-CID-MeasuredResultsAssociatedInfoItem-ExtIEs F1AP-PROTOCOL-EXTENSION ::= {</w:t>
      </w:r>
    </w:p>
    <w:p w14:paraId="27DE31E1">
      <w:pPr>
        <w:pStyle w:val="59"/>
      </w:pPr>
      <w:r>
        <w:tab/>
      </w:r>
      <w:r>
        <w:t>...</w:t>
      </w:r>
    </w:p>
    <w:p w14:paraId="122C4CD3">
      <w:pPr>
        <w:pStyle w:val="59"/>
      </w:pPr>
      <w:r>
        <w:t>}</w:t>
      </w:r>
    </w:p>
    <w:p w14:paraId="488BE416">
      <w:pPr>
        <w:pStyle w:val="59"/>
      </w:pPr>
    </w:p>
    <w:p w14:paraId="39BA0AFE">
      <w:pPr>
        <w:pStyle w:val="59"/>
        <w:rPr>
          <w:snapToGrid w:val="0"/>
        </w:rPr>
      </w:pPr>
      <w:r>
        <w:rPr>
          <w:rFonts w:eastAsia="宋体"/>
          <w:snapToGrid w:val="0"/>
        </w:rPr>
        <w:t xml:space="preserve">E-CID-ReportCharacteristics ::= </w:t>
      </w:r>
      <w:r>
        <w:rPr>
          <w:snapToGrid w:val="0"/>
        </w:rPr>
        <w:t>ENUMERATED {</w:t>
      </w:r>
    </w:p>
    <w:p w14:paraId="31447470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onDemand,</w:t>
      </w:r>
    </w:p>
    <w:p w14:paraId="2A33AF13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periodic,</w:t>
      </w:r>
    </w:p>
    <w:p w14:paraId="1BD04332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 w14:paraId="1FAEA018">
      <w:pPr>
        <w:pStyle w:val="59"/>
        <w:rPr>
          <w:snapToGrid w:val="0"/>
        </w:rPr>
      </w:pPr>
      <w:r>
        <w:rPr>
          <w:snapToGrid w:val="0"/>
        </w:rPr>
        <w:t>}</w:t>
      </w:r>
    </w:p>
    <w:p w14:paraId="094084C6">
      <w:pPr>
        <w:pStyle w:val="59"/>
      </w:pPr>
    </w:p>
    <w:p w14:paraId="0B32616C">
      <w:pPr>
        <w:pStyle w:val="59"/>
      </w:pPr>
      <w:r>
        <w:t>EgressBHRLCCHList ::= SEQUENCE (SIZE(1..maxnoofEgressLinks)) OF EgressBHRLCCHItem</w:t>
      </w:r>
    </w:p>
    <w:p w14:paraId="26D01645">
      <w:pPr>
        <w:pStyle w:val="59"/>
      </w:pPr>
    </w:p>
    <w:p w14:paraId="17F32B16">
      <w:pPr>
        <w:pStyle w:val="59"/>
      </w:pPr>
      <w:r>
        <w:t>EgressBHRLCCHItem ::= SEQUENCE {</w:t>
      </w:r>
    </w:p>
    <w:p w14:paraId="66C8B28C">
      <w:pPr>
        <w:pStyle w:val="59"/>
      </w:pPr>
      <w:r>
        <w:tab/>
      </w:r>
      <w:r>
        <w:t xml:space="preserve">nextHopBAPAddress </w:t>
      </w:r>
      <w:r>
        <w:tab/>
      </w:r>
      <w:r>
        <w:tab/>
      </w:r>
      <w:r>
        <w:t>BAPAddress,</w:t>
      </w:r>
    </w:p>
    <w:p w14:paraId="3C76909B">
      <w:pPr>
        <w:pStyle w:val="59"/>
      </w:pPr>
      <w:r>
        <w:tab/>
      </w:r>
      <w:r>
        <w:t>bHRLCChannelID</w:t>
      </w:r>
      <w:r>
        <w:tab/>
      </w:r>
      <w:r>
        <w:tab/>
      </w:r>
      <w:r>
        <w:tab/>
      </w:r>
      <w:r>
        <w:t>BHRLCChannelID,</w:t>
      </w:r>
    </w:p>
    <w:p w14:paraId="2B966BCB">
      <w:pPr>
        <w:pStyle w:val="59"/>
        <w:rPr>
          <w:lang w:val="fr-FR"/>
        </w:rPr>
      </w:pPr>
      <w:r>
        <w:tab/>
      </w:r>
      <w:r>
        <w:rPr>
          <w:lang w:val="fr-FR"/>
        </w:rPr>
        <w:t>iE-Extensions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>ProtocolExtensionContainer {{EgressBHRLCCHItemExtIEs }}</w:t>
      </w:r>
      <w:r>
        <w:rPr>
          <w:lang w:val="fr-FR"/>
        </w:rPr>
        <w:tab/>
      </w:r>
      <w:r>
        <w:rPr>
          <w:lang w:val="fr-FR"/>
        </w:rPr>
        <w:t xml:space="preserve"> OPTIONAL</w:t>
      </w:r>
    </w:p>
    <w:p w14:paraId="44B20A49">
      <w:pPr>
        <w:pStyle w:val="59"/>
        <w:rPr>
          <w:lang w:val="fr-FR"/>
        </w:rPr>
      </w:pPr>
      <w:r>
        <w:rPr>
          <w:lang w:val="fr-FR"/>
        </w:rPr>
        <w:t>}</w:t>
      </w:r>
    </w:p>
    <w:p w14:paraId="7D416D8E">
      <w:pPr>
        <w:pStyle w:val="59"/>
        <w:rPr>
          <w:lang w:val="fr-FR"/>
        </w:rPr>
      </w:pPr>
    </w:p>
    <w:p w14:paraId="5214D506">
      <w:pPr>
        <w:pStyle w:val="59"/>
      </w:pPr>
      <w:r>
        <w:t>EgressBHRLCCHItemExtIEs F1AP-PROTOCOL-EXTENSION ::= {</w:t>
      </w:r>
    </w:p>
    <w:p w14:paraId="043D2B83">
      <w:pPr>
        <w:pStyle w:val="59"/>
      </w:pPr>
      <w:r>
        <w:tab/>
      </w:r>
      <w:r>
        <w:t>...</w:t>
      </w:r>
    </w:p>
    <w:p w14:paraId="39BAFC62">
      <w:pPr>
        <w:pStyle w:val="59"/>
      </w:pPr>
      <w:r>
        <w:t>}</w:t>
      </w:r>
    </w:p>
    <w:p w14:paraId="5571137E">
      <w:pPr>
        <w:pStyle w:val="59"/>
      </w:pPr>
    </w:p>
    <w:p w14:paraId="6E05A515">
      <w:pPr>
        <w:pStyle w:val="59"/>
      </w:pPr>
      <w:r>
        <w:t>EgressNonF1terminatingTopologyIndicator ::= ENUMERATED {true, ...}</w:t>
      </w:r>
    </w:p>
    <w:p w14:paraId="699B0E70">
      <w:pPr>
        <w:pStyle w:val="59"/>
      </w:pPr>
    </w:p>
    <w:p w14:paraId="7C85C99B">
      <w:pPr>
        <w:pStyle w:val="59"/>
      </w:pPr>
      <w:r>
        <w:t>Endpoint-IP-address-and-port ::=SEQUENCE {</w:t>
      </w:r>
    </w:p>
    <w:p w14:paraId="3394473B">
      <w:pPr>
        <w:pStyle w:val="59"/>
      </w:pPr>
      <w:r>
        <w:tab/>
      </w:r>
      <w:r>
        <w:t>endpointIPAddress TransportLayerAddress,</w:t>
      </w:r>
    </w:p>
    <w:p w14:paraId="5A7D6917">
      <w:pPr>
        <w:pStyle w:val="59"/>
      </w:pPr>
      <w:r>
        <w:tab/>
      </w:r>
      <w:r>
        <w:t>iE-Extensions</w:t>
      </w:r>
      <w:r>
        <w:tab/>
      </w:r>
      <w:r>
        <w:tab/>
      </w:r>
      <w:r>
        <w:tab/>
      </w:r>
      <w:r>
        <w:tab/>
      </w:r>
      <w:r>
        <w:tab/>
      </w:r>
      <w:r>
        <w:t>ProtocolExtensionContainer { { Endpoint-IP-address-and-port-ExtIEs} } OPTIONAL</w:t>
      </w:r>
    </w:p>
    <w:p w14:paraId="18357C36">
      <w:pPr>
        <w:pStyle w:val="59"/>
      </w:pPr>
      <w:r>
        <w:t>}</w:t>
      </w:r>
    </w:p>
    <w:p w14:paraId="56EAE9D3">
      <w:pPr>
        <w:pStyle w:val="59"/>
      </w:pPr>
    </w:p>
    <w:p w14:paraId="0D192510">
      <w:pPr>
        <w:pStyle w:val="59"/>
      </w:pPr>
      <w:r>
        <w:t>Endpoint-IP-address-and-port-ExtIEs F1AP-PROTOCOL-EXTENSION ::= {</w:t>
      </w:r>
    </w:p>
    <w:p w14:paraId="18AF8F63">
      <w:pPr>
        <w:pStyle w:val="59"/>
        <w:rPr>
          <w:snapToGrid w:val="0"/>
          <w:lang w:eastAsia="sv-SE"/>
        </w:rPr>
      </w:pPr>
      <w:r>
        <w:rPr>
          <w:rFonts w:eastAsia="等线" w:cs="Courier New"/>
          <w:snapToGrid w:val="0"/>
          <w:szCs w:val="16"/>
          <w:lang w:eastAsia="zh-CN"/>
        </w:rPr>
        <w:tab/>
      </w:r>
      <w:r>
        <w:rPr>
          <w:rFonts w:eastAsia="等线" w:cs="Courier New"/>
          <w:snapToGrid w:val="0"/>
          <w:szCs w:val="16"/>
          <w:lang w:eastAsia="zh-CN"/>
        </w:rPr>
        <w:t>{</w:t>
      </w:r>
      <w:r>
        <w:rPr>
          <w:snapToGrid w:val="0"/>
          <w:lang w:eastAsia="sv-SE"/>
        </w:rPr>
        <w:t xml:space="preserve"> ID id-portNumber</w:t>
      </w:r>
      <w:r>
        <w:rPr>
          <w:snapToGrid w:val="0"/>
          <w:lang w:eastAsia="sv-SE"/>
        </w:rPr>
        <w:tab/>
      </w:r>
      <w:r>
        <w:rPr>
          <w:snapToGrid w:val="0"/>
          <w:lang w:eastAsia="sv-SE"/>
        </w:rPr>
        <w:t>CRITICALITY reject</w:t>
      </w:r>
      <w:r>
        <w:rPr>
          <w:snapToGrid w:val="0"/>
          <w:lang w:eastAsia="sv-SE"/>
        </w:rPr>
        <w:tab/>
      </w:r>
      <w:r>
        <w:rPr>
          <w:snapToGrid w:val="0"/>
          <w:lang w:eastAsia="sv-SE"/>
        </w:rPr>
        <w:t>EXTENSION PortNumber</w:t>
      </w:r>
      <w:r>
        <w:rPr>
          <w:snapToGrid w:val="0"/>
          <w:lang w:eastAsia="sv-SE"/>
        </w:rPr>
        <w:tab/>
      </w:r>
      <w:r>
        <w:rPr>
          <w:snapToGrid w:val="0"/>
          <w:lang w:eastAsia="sv-SE"/>
        </w:rPr>
        <w:tab/>
      </w:r>
      <w:r>
        <w:rPr>
          <w:snapToGrid w:val="0"/>
          <w:lang w:eastAsia="sv-SE"/>
        </w:rPr>
        <w:t>PRESENCE optional},</w:t>
      </w:r>
    </w:p>
    <w:p w14:paraId="221C81C3">
      <w:pPr>
        <w:pStyle w:val="59"/>
      </w:pPr>
      <w:r>
        <w:tab/>
      </w:r>
      <w:r>
        <w:t>...</w:t>
      </w:r>
    </w:p>
    <w:p w14:paraId="3AAAE38B">
      <w:pPr>
        <w:pStyle w:val="59"/>
      </w:pPr>
      <w:r>
        <w:t>}</w:t>
      </w:r>
    </w:p>
    <w:p w14:paraId="48E80CD5">
      <w:pPr>
        <w:pStyle w:val="59"/>
      </w:pPr>
    </w:p>
    <w:p w14:paraId="09413035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>EnergyDetectionThreshold ::= INTEGER (-100..-50, ...)</w:t>
      </w:r>
    </w:p>
    <w:p w14:paraId="24E31927">
      <w:pPr>
        <w:pStyle w:val="59"/>
      </w:pPr>
    </w:p>
    <w:p w14:paraId="3748B3FA">
      <w:pPr>
        <w:pStyle w:val="59"/>
      </w:pPr>
      <w:r>
        <w:t>ExtendedAvailablePLMN-List ::= SEQUENCE (SIZE(1..maxnoofExtendedBPLMNs)) OF ExtendedAvailablePLMN-Item</w:t>
      </w:r>
    </w:p>
    <w:p w14:paraId="7B2D4A3E">
      <w:pPr>
        <w:pStyle w:val="59"/>
      </w:pPr>
    </w:p>
    <w:p w14:paraId="13863738">
      <w:pPr>
        <w:pStyle w:val="59"/>
      </w:pPr>
      <w:r>
        <w:t>ExtendedAvailablePLMN-Item ::= SEQUENCE {</w:t>
      </w:r>
    </w:p>
    <w:p w14:paraId="1F011B37">
      <w:pPr>
        <w:pStyle w:val="59"/>
      </w:pPr>
      <w:r>
        <w:tab/>
      </w:r>
      <w:r>
        <w:t>pLMNIdentity</w:t>
      </w:r>
      <w:r>
        <w:tab/>
      </w:r>
      <w:r>
        <w:tab/>
      </w:r>
      <w:r>
        <w:tab/>
      </w:r>
      <w:r>
        <w:t>PLMN-Identity,</w:t>
      </w:r>
    </w:p>
    <w:p w14:paraId="087DC57B">
      <w:pPr>
        <w:pStyle w:val="59"/>
        <w:rPr>
          <w:lang w:val="fr-FR"/>
        </w:rPr>
      </w:pPr>
      <w:r>
        <w:tab/>
      </w:r>
      <w:r>
        <w:rPr>
          <w:lang w:val="fr-FR"/>
        </w:rPr>
        <w:t>iE-Extensions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>ProtocolExtensionContainer { { ExtendedAvailablePLMN-Item-ExtIEs} } OPTIONAL</w:t>
      </w:r>
    </w:p>
    <w:p w14:paraId="5C0DB182">
      <w:pPr>
        <w:pStyle w:val="59"/>
        <w:rPr>
          <w:lang w:val="fr-FR"/>
        </w:rPr>
      </w:pPr>
      <w:r>
        <w:rPr>
          <w:lang w:val="fr-FR"/>
        </w:rPr>
        <w:t>}</w:t>
      </w:r>
    </w:p>
    <w:p w14:paraId="145FC06A">
      <w:pPr>
        <w:pStyle w:val="59"/>
        <w:rPr>
          <w:lang w:val="fr-FR"/>
        </w:rPr>
      </w:pPr>
    </w:p>
    <w:p w14:paraId="38656379">
      <w:pPr>
        <w:pStyle w:val="59"/>
        <w:rPr>
          <w:lang w:val="fr-FR"/>
        </w:rPr>
      </w:pPr>
      <w:r>
        <w:rPr>
          <w:lang w:val="fr-FR"/>
        </w:rPr>
        <w:t>ExplicitFormat ::=</w:t>
      </w:r>
      <w:r>
        <w:rPr>
          <w:lang w:val="fr-FR"/>
        </w:rPr>
        <w:tab/>
      </w:r>
      <w:r>
        <w:rPr>
          <w:lang w:val="fr-FR"/>
        </w:rPr>
        <w:t>SEQUENCE {</w:t>
      </w:r>
    </w:p>
    <w:p w14:paraId="24A5DEF1">
      <w:pPr>
        <w:pStyle w:val="59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>permutation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>Permutation,</w:t>
      </w:r>
    </w:p>
    <w:p w14:paraId="0A66900E">
      <w:pPr>
        <w:pStyle w:val="59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>noofDownlinkSymbols</w:t>
      </w:r>
      <w:r>
        <w:rPr>
          <w:lang w:val="fr-FR"/>
        </w:rPr>
        <w:tab/>
      </w:r>
      <w:r>
        <w:rPr>
          <w:lang w:val="fr-FR"/>
        </w:rPr>
        <w:t>NoofDownlinkSymbols</w:t>
      </w:r>
      <w:r>
        <w:rPr>
          <w:rFonts w:cs="Courier New"/>
          <w:lang w:val="fr-FR"/>
        </w:rPr>
        <w:tab/>
      </w:r>
      <w:r>
        <w:rPr>
          <w:rFonts w:cs="Courier New"/>
          <w:lang w:val="fr-FR"/>
        </w:rPr>
        <w:tab/>
      </w:r>
      <w:r>
        <w:rPr>
          <w:rFonts w:cs="Courier New"/>
          <w:lang w:val="fr-FR"/>
        </w:rPr>
        <w:t>OPTIONAL</w:t>
      </w:r>
      <w:r>
        <w:rPr>
          <w:lang w:val="fr-FR"/>
        </w:rPr>
        <w:t>,</w:t>
      </w:r>
    </w:p>
    <w:p w14:paraId="1BB12E06">
      <w:pPr>
        <w:pStyle w:val="59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>noofUplinkSymbols</w:t>
      </w:r>
      <w:r>
        <w:rPr>
          <w:lang w:val="fr-FR"/>
        </w:rPr>
        <w:tab/>
      </w:r>
      <w:r>
        <w:rPr>
          <w:lang w:val="fr-FR"/>
        </w:rPr>
        <w:t>NoofUplinkSymbols</w:t>
      </w:r>
      <w:r>
        <w:rPr>
          <w:rFonts w:cs="Courier New"/>
          <w:lang w:val="fr-FR"/>
        </w:rPr>
        <w:tab/>
      </w:r>
      <w:r>
        <w:rPr>
          <w:rFonts w:cs="Courier New"/>
          <w:lang w:val="fr-FR"/>
        </w:rPr>
        <w:tab/>
      </w:r>
      <w:r>
        <w:rPr>
          <w:rFonts w:cs="Courier New"/>
          <w:lang w:val="fr-FR"/>
        </w:rPr>
        <w:t>OPTIONAL</w:t>
      </w:r>
      <w:r>
        <w:rPr>
          <w:lang w:val="fr-FR"/>
        </w:rPr>
        <w:t>,</w:t>
      </w:r>
    </w:p>
    <w:p w14:paraId="773F53D9">
      <w:pPr>
        <w:pStyle w:val="59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>iE-Extensions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>ProtocolExtensionContainer { { ExplicitFormat-ExtIEs} } OPTIONAL</w:t>
      </w:r>
    </w:p>
    <w:p w14:paraId="5380AA76">
      <w:pPr>
        <w:pStyle w:val="59"/>
        <w:rPr>
          <w:lang w:val="fr-FR"/>
        </w:rPr>
      </w:pPr>
      <w:r>
        <w:rPr>
          <w:lang w:val="fr-FR"/>
        </w:rPr>
        <w:t>}</w:t>
      </w:r>
    </w:p>
    <w:p w14:paraId="0A1849D0">
      <w:pPr>
        <w:pStyle w:val="59"/>
        <w:rPr>
          <w:lang w:val="fr-FR"/>
        </w:rPr>
      </w:pPr>
    </w:p>
    <w:p w14:paraId="60D454FA">
      <w:pPr>
        <w:pStyle w:val="59"/>
        <w:rPr>
          <w:lang w:val="fr-FR"/>
        </w:rPr>
      </w:pPr>
      <w:r>
        <w:rPr>
          <w:lang w:val="fr-FR"/>
        </w:rPr>
        <w:t>ExplicitFormat-ExtIEs F1AP-PROTOCOL-EXTENSION ::= {</w:t>
      </w:r>
    </w:p>
    <w:p w14:paraId="4CCCDF4C">
      <w:pPr>
        <w:pStyle w:val="59"/>
      </w:pPr>
      <w:r>
        <w:rPr>
          <w:lang w:val="fr-FR"/>
        </w:rPr>
        <w:tab/>
      </w:r>
      <w:r>
        <w:t>...</w:t>
      </w:r>
    </w:p>
    <w:p w14:paraId="6A9F56B3">
      <w:pPr>
        <w:pStyle w:val="59"/>
      </w:pPr>
      <w:r>
        <w:t>}</w:t>
      </w:r>
    </w:p>
    <w:p w14:paraId="7DCE0709">
      <w:pPr>
        <w:pStyle w:val="59"/>
      </w:pPr>
    </w:p>
    <w:p w14:paraId="63F0E7B1">
      <w:pPr>
        <w:pStyle w:val="59"/>
      </w:pPr>
      <w:r>
        <w:t>ExtendedAvailablePLMN-Item-ExtIEs F1AP-PROTOCOL-EXTENSION ::= {</w:t>
      </w:r>
    </w:p>
    <w:p w14:paraId="2BF56238">
      <w:pPr>
        <w:pStyle w:val="59"/>
      </w:pPr>
      <w:r>
        <w:tab/>
      </w:r>
      <w:r>
        <w:t>...</w:t>
      </w:r>
    </w:p>
    <w:p w14:paraId="7FC5CDEA">
      <w:pPr>
        <w:pStyle w:val="59"/>
      </w:pPr>
      <w:r>
        <w:t>}</w:t>
      </w:r>
    </w:p>
    <w:p w14:paraId="62798676">
      <w:pPr>
        <w:pStyle w:val="59"/>
      </w:pPr>
    </w:p>
    <w:p w14:paraId="6B2851D4">
      <w:pPr>
        <w:pStyle w:val="59"/>
      </w:pPr>
      <w:r>
        <w:t>ExtendedServedPLMNs-List ::= SEQUENCE (SIZE(1.. maxnoofExtendedBPLMNs)) OF ExtendedServedPLMNs-Item</w:t>
      </w:r>
    </w:p>
    <w:p w14:paraId="04D8209D">
      <w:pPr>
        <w:pStyle w:val="59"/>
      </w:pPr>
    </w:p>
    <w:p w14:paraId="7267DE68">
      <w:pPr>
        <w:pStyle w:val="59"/>
      </w:pPr>
      <w:r>
        <w:t>ExtendedServedPLMNs-Item ::= SEQUENCE {</w:t>
      </w:r>
    </w:p>
    <w:p w14:paraId="15CC1E8A">
      <w:pPr>
        <w:pStyle w:val="59"/>
      </w:pPr>
      <w:r>
        <w:tab/>
      </w:r>
      <w:r>
        <w:t>pLMN-Identity</w:t>
      </w:r>
      <w:r>
        <w:tab/>
      </w:r>
      <w:r>
        <w:tab/>
      </w:r>
      <w:r>
        <w:tab/>
      </w:r>
      <w:r>
        <w:tab/>
      </w:r>
      <w:r>
        <w:t>PLMN-Identity,</w:t>
      </w:r>
    </w:p>
    <w:p w14:paraId="52BC5731">
      <w:pPr>
        <w:pStyle w:val="59"/>
      </w:pPr>
      <w:r>
        <w:tab/>
      </w:r>
      <w:r>
        <w:t xml:space="preserve">tAISliceSupportList </w:t>
      </w:r>
      <w:r>
        <w:tab/>
      </w:r>
      <w:r>
        <w:tab/>
      </w:r>
      <w:r>
        <w:t>SliceSupportList</w:t>
      </w:r>
      <w:r>
        <w:tab/>
      </w:r>
      <w:r>
        <w:t>OPTIONAL,</w:t>
      </w:r>
    </w:p>
    <w:p w14:paraId="1E69E272">
      <w:pPr>
        <w:pStyle w:val="59"/>
      </w:pPr>
      <w:r>
        <w:tab/>
      </w:r>
      <w:r>
        <w:t>iE-Extensions</w:t>
      </w:r>
      <w:r>
        <w:tab/>
      </w:r>
      <w:r>
        <w:tab/>
      </w:r>
      <w:r>
        <w:tab/>
      </w:r>
      <w:r>
        <w:tab/>
      </w:r>
      <w:r>
        <w:t>ProtocolExtensionContainer { { ExtendedServedPLMNs-ItemExtIEs} } OPTIONAL,</w:t>
      </w:r>
    </w:p>
    <w:p w14:paraId="5F20FB9D">
      <w:pPr>
        <w:pStyle w:val="59"/>
      </w:pPr>
      <w:r>
        <w:tab/>
      </w:r>
      <w:r>
        <w:t>...</w:t>
      </w:r>
    </w:p>
    <w:p w14:paraId="0F61ABD3">
      <w:pPr>
        <w:pStyle w:val="59"/>
      </w:pPr>
      <w:r>
        <w:t>}</w:t>
      </w:r>
    </w:p>
    <w:p w14:paraId="310985CF">
      <w:pPr>
        <w:pStyle w:val="59"/>
      </w:pPr>
    </w:p>
    <w:p w14:paraId="555F2CF7">
      <w:pPr>
        <w:pStyle w:val="59"/>
      </w:pPr>
      <w:r>
        <w:t>ExtendedServedPLMNs-ItemExtIEs F1AP-PROTOCOL-EXTENSION ::= {</w:t>
      </w:r>
    </w:p>
    <w:p w14:paraId="3F4CE69B">
      <w:pPr>
        <w:pStyle w:val="59"/>
      </w:pPr>
      <w:r>
        <w:tab/>
      </w:r>
      <w:r>
        <w:t>{ ID id-NPNSupportInfo</w:t>
      </w:r>
      <w:r>
        <w:tab/>
      </w:r>
      <w:r>
        <w:tab/>
      </w:r>
      <w:r>
        <w:tab/>
      </w:r>
      <w:r>
        <w:tab/>
      </w:r>
      <w:r>
        <w:t>CRITICALITY reject</w:t>
      </w:r>
      <w:r>
        <w:tab/>
      </w:r>
      <w:r>
        <w:t>EXTENSION NPNSupportInfo</w:t>
      </w:r>
      <w:r>
        <w:tab/>
      </w:r>
      <w:r>
        <w:tab/>
      </w:r>
      <w:r>
        <w:tab/>
      </w:r>
      <w:r>
        <w:tab/>
      </w:r>
      <w:r>
        <w:t>PRESENCE optional</w:t>
      </w:r>
      <w:r>
        <w:tab/>
      </w:r>
      <w:r>
        <w:t>}|</w:t>
      </w:r>
    </w:p>
    <w:p w14:paraId="0437B136">
      <w:pPr>
        <w:pStyle w:val="59"/>
      </w:pPr>
      <w:r>
        <w:tab/>
      </w:r>
      <w:r>
        <w:t>{ ID id-ExtendedTAISliceSupportList</w:t>
      </w:r>
      <w:r>
        <w:tab/>
      </w:r>
      <w:r>
        <w:t>CRITICALITY reject</w:t>
      </w:r>
      <w:r>
        <w:tab/>
      </w:r>
      <w:r>
        <w:t>EXTENSION ExtendedSliceSupportList</w:t>
      </w:r>
      <w:r>
        <w:tab/>
      </w:r>
      <w:r>
        <w:tab/>
      </w:r>
      <w:r>
        <w:t>PRESENCE optional</w:t>
      </w:r>
      <w:r>
        <w:tab/>
      </w:r>
      <w:r>
        <w:t>}|</w:t>
      </w:r>
    </w:p>
    <w:p w14:paraId="6796237B">
      <w:pPr>
        <w:pStyle w:val="59"/>
      </w:pPr>
      <w:r>
        <w:tab/>
      </w:r>
      <w:r>
        <w:t xml:space="preserve">{ </w:t>
      </w:r>
      <w:r>
        <w:rPr>
          <w:snapToGrid w:val="0"/>
        </w:rPr>
        <w:t>ID id-TAINSAGSupportList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CRITICALITY ignore</w:t>
      </w:r>
      <w:r>
        <w:rPr>
          <w:snapToGrid w:val="0"/>
        </w:rPr>
        <w:tab/>
      </w:r>
      <w:r>
        <w:rPr>
          <w:snapToGrid w:val="0"/>
        </w:rPr>
        <w:t>EXTENSION NSAGSupportList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 optional</w:t>
      </w:r>
      <w:r>
        <w:t>},</w:t>
      </w:r>
    </w:p>
    <w:p w14:paraId="05DC0EBD">
      <w:pPr>
        <w:pStyle w:val="59"/>
      </w:pPr>
      <w:r>
        <w:tab/>
      </w:r>
      <w:r>
        <w:t>...</w:t>
      </w:r>
    </w:p>
    <w:p w14:paraId="662E0F19">
      <w:pPr>
        <w:pStyle w:val="59"/>
      </w:pPr>
      <w:r>
        <w:t>}</w:t>
      </w:r>
    </w:p>
    <w:p w14:paraId="100612E5">
      <w:pPr>
        <w:pStyle w:val="59"/>
      </w:pPr>
    </w:p>
    <w:p w14:paraId="540F8261">
      <w:pPr>
        <w:pStyle w:val="59"/>
      </w:pPr>
      <w:r>
        <w:t>ExtendedSliceSupportList ::= SEQUENCE (SIZE(1.. maxnoofExtSliceItems)) OF SliceSupportItem</w:t>
      </w:r>
    </w:p>
    <w:p w14:paraId="72099D00">
      <w:pPr>
        <w:pStyle w:val="59"/>
      </w:pPr>
    </w:p>
    <w:p w14:paraId="75D8FA10">
      <w:pPr>
        <w:pStyle w:val="59"/>
        <w:rPr>
          <w:lang w:eastAsia="zh-CN"/>
        </w:rPr>
      </w:pPr>
      <w:r>
        <w:rPr>
          <w:rFonts w:hint="eastAsia"/>
          <w:lang w:eastAsia="zh-CN"/>
        </w:rPr>
        <w:t>Extended</w:t>
      </w:r>
      <w:r>
        <w:t>UEIdentityIndexValue</w:t>
      </w:r>
      <w:r>
        <w:rPr>
          <w:snapToGrid w:val="0"/>
          <w:lang w:eastAsia="zh-CN"/>
        </w:rPr>
        <w:t xml:space="preserve"> </w:t>
      </w:r>
      <w:r>
        <w:rPr>
          <w:rFonts w:hint="eastAsia"/>
          <w:lang w:eastAsia="zh-CN"/>
        </w:rPr>
        <w:t>::= BIT STRING (SIZE(</w:t>
      </w:r>
      <w:r>
        <w:rPr>
          <w:lang w:eastAsia="zh-CN"/>
        </w:rPr>
        <w:t>16</w:t>
      </w:r>
      <w:r>
        <w:rPr>
          <w:rFonts w:hint="eastAsia"/>
          <w:lang w:eastAsia="zh-CN"/>
        </w:rPr>
        <w:t>)</w:t>
      </w:r>
      <w:r>
        <w:rPr>
          <w:lang w:eastAsia="zh-CN"/>
        </w:rPr>
        <w:t>)</w:t>
      </w:r>
    </w:p>
    <w:p w14:paraId="1FFE3BC3">
      <w:pPr>
        <w:pStyle w:val="59"/>
      </w:pPr>
    </w:p>
    <w:p w14:paraId="77477CBB">
      <w:pPr>
        <w:pStyle w:val="59"/>
      </w:pPr>
      <w:r>
        <w:t>EUTRACells-List  ::= SEQUENCE (SIZE (1.. maxCellineNB)) OF EUTRACells-List-item</w:t>
      </w:r>
    </w:p>
    <w:p w14:paraId="0C890A6C">
      <w:pPr>
        <w:pStyle w:val="59"/>
      </w:pPr>
    </w:p>
    <w:p w14:paraId="006187B6">
      <w:pPr>
        <w:pStyle w:val="59"/>
      </w:pPr>
      <w:r>
        <w:t>EUTRACells-List-item ::= SEQUENCE {</w:t>
      </w:r>
    </w:p>
    <w:p w14:paraId="38A0069E">
      <w:pPr>
        <w:pStyle w:val="59"/>
      </w:pPr>
      <w:r>
        <w:tab/>
      </w:r>
      <w:r>
        <w:t>eUTRA-Cell-ID</w:t>
      </w:r>
      <w:r>
        <w:tab/>
      </w:r>
      <w:r>
        <w:tab/>
      </w:r>
      <w:r>
        <w:tab/>
      </w:r>
      <w:r>
        <w:tab/>
      </w:r>
      <w:r>
        <w:tab/>
      </w:r>
      <w:r>
        <w:t>EUTRA-Cell-ID,</w:t>
      </w:r>
    </w:p>
    <w:p w14:paraId="6E2AA966">
      <w:pPr>
        <w:pStyle w:val="59"/>
      </w:pPr>
      <w:r>
        <w:tab/>
      </w:r>
      <w:r>
        <w:t>served-EUTRA-Cells-Information</w:t>
      </w:r>
      <w:r>
        <w:tab/>
      </w:r>
      <w:r>
        <w:t>Served-EUTRA-Cells-Information,</w:t>
      </w:r>
    </w:p>
    <w:p w14:paraId="75B199A6">
      <w:pPr>
        <w:pStyle w:val="59"/>
      </w:pPr>
      <w:r>
        <w:tab/>
      </w:r>
      <w:r>
        <w:t>iE-Extensions ProtocolExtensionContainer { { EUTRACells-List-itemExtIEs } }    OPTIONAL</w:t>
      </w:r>
    </w:p>
    <w:p w14:paraId="39606F37">
      <w:pPr>
        <w:pStyle w:val="59"/>
      </w:pPr>
      <w:r>
        <w:t>}</w:t>
      </w:r>
    </w:p>
    <w:p w14:paraId="439758D6">
      <w:pPr>
        <w:pStyle w:val="59"/>
      </w:pPr>
    </w:p>
    <w:p w14:paraId="2037EB00">
      <w:pPr>
        <w:pStyle w:val="59"/>
      </w:pPr>
      <w:r>
        <w:t>EUTRACells-List-itemExtIEs    F1AP-PROTOCOL-EXTENSION ::= {</w:t>
      </w:r>
    </w:p>
    <w:p w14:paraId="1C3F3000">
      <w:pPr>
        <w:pStyle w:val="59"/>
      </w:pPr>
      <w:r>
        <w:tab/>
      </w:r>
      <w:r>
        <w:t>...</w:t>
      </w:r>
    </w:p>
    <w:p w14:paraId="3F21310A">
      <w:pPr>
        <w:pStyle w:val="59"/>
      </w:pPr>
      <w:r>
        <w:t>}</w:t>
      </w:r>
    </w:p>
    <w:p w14:paraId="77631995">
      <w:pPr>
        <w:pStyle w:val="59"/>
      </w:pPr>
    </w:p>
    <w:p w14:paraId="2FD957E0">
      <w:pPr>
        <w:pStyle w:val="59"/>
      </w:pPr>
    </w:p>
    <w:p w14:paraId="400CF1D5">
      <w:pPr>
        <w:pStyle w:val="59"/>
      </w:pPr>
      <w:r>
        <w:t>EUTRA-Cell-ID ::= BIT STRING (SIZE(28))</w:t>
      </w:r>
    </w:p>
    <w:p w14:paraId="4BA660D4">
      <w:pPr>
        <w:pStyle w:val="59"/>
        <w:rPr>
          <w:snapToGrid w:val="0"/>
          <w:lang w:eastAsia="zh-CN"/>
        </w:rPr>
      </w:pPr>
    </w:p>
    <w:p w14:paraId="48DD86CC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 xml:space="preserve">EUTRA-Coex-FDD-Info ::= </w:t>
      </w:r>
      <w:r>
        <w:rPr>
          <w:snapToGrid w:val="0"/>
        </w:rPr>
        <w:t>SEQUENCE {</w:t>
      </w:r>
    </w:p>
    <w:p w14:paraId="75891B85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uL-EARFCN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ExtendedEARFCN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OPTIONAL,</w:t>
      </w:r>
    </w:p>
    <w:p w14:paraId="27F1AE3C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dL-EARFCN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ExtendedEARFCN,</w:t>
      </w:r>
    </w:p>
    <w:p w14:paraId="7DB60371">
      <w:pPr>
        <w:pStyle w:val="59"/>
        <w:rPr>
          <w:snapToGrid w:val="0"/>
          <w:lang w:eastAsia="zh-CN"/>
        </w:rPr>
      </w:pPr>
      <w:r>
        <w:rPr>
          <w:snapToGrid w:val="0"/>
        </w:rPr>
        <w:tab/>
      </w:r>
      <w:r>
        <w:rPr>
          <w:snapToGrid w:val="0"/>
        </w:rPr>
        <w:t>uL-Transmission-Bandwidth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EUTRA-Transmission-Bandwidth</w:t>
      </w:r>
      <w:r>
        <w:rPr>
          <w:snapToGrid w:val="0"/>
        </w:rPr>
        <w:tab/>
      </w:r>
      <w:r>
        <w:rPr>
          <w:snapToGrid w:val="0"/>
        </w:rPr>
        <w:t>OPTIONAL,</w:t>
      </w:r>
    </w:p>
    <w:p w14:paraId="4AAF097A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dL-Transmission-Bandwidth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EUTRA-Transmission-Bandwidth,</w:t>
      </w:r>
    </w:p>
    <w:p w14:paraId="380B57E0">
      <w:pPr>
        <w:pStyle w:val="59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>ProtocolExtensionContainer { {EUTRA</w:t>
      </w:r>
      <w:r>
        <w:rPr>
          <w:snapToGrid w:val="0"/>
          <w:lang w:val="fr-FR" w:eastAsia="zh-CN"/>
        </w:rPr>
        <w:t>-Coex</w:t>
      </w:r>
      <w:r>
        <w:rPr>
          <w:snapToGrid w:val="0"/>
          <w:lang w:val="fr-FR"/>
        </w:rPr>
        <w:t>-FDD-Info-ExtIEs} } OPTIONAL,</w:t>
      </w:r>
    </w:p>
    <w:p w14:paraId="2636FBF3">
      <w:pPr>
        <w:pStyle w:val="59"/>
        <w:rPr>
          <w:snapToGrid w:val="0"/>
          <w:lang w:val="fr-FR"/>
        </w:rPr>
      </w:pPr>
      <w:r>
        <w:rPr>
          <w:snapToGrid w:val="0"/>
          <w:lang w:val="fr-FR"/>
        </w:rPr>
        <w:tab/>
      </w:r>
      <w:r>
        <w:rPr>
          <w:snapToGrid w:val="0"/>
          <w:lang w:val="fr-FR"/>
        </w:rPr>
        <w:t>...</w:t>
      </w:r>
    </w:p>
    <w:p w14:paraId="266C6F5F">
      <w:pPr>
        <w:pStyle w:val="59"/>
        <w:rPr>
          <w:snapToGrid w:val="0"/>
          <w:lang w:val="fr-FR" w:eastAsia="zh-CN"/>
        </w:rPr>
      </w:pPr>
      <w:r>
        <w:rPr>
          <w:snapToGrid w:val="0"/>
          <w:lang w:val="fr-FR" w:eastAsia="zh-CN"/>
        </w:rPr>
        <w:t>}</w:t>
      </w:r>
    </w:p>
    <w:p w14:paraId="28F95E0A">
      <w:pPr>
        <w:pStyle w:val="59"/>
        <w:rPr>
          <w:snapToGrid w:val="0"/>
          <w:lang w:val="fr-FR"/>
        </w:rPr>
      </w:pPr>
    </w:p>
    <w:p w14:paraId="019966E6">
      <w:pPr>
        <w:pStyle w:val="59"/>
        <w:rPr>
          <w:snapToGrid w:val="0"/>
          <w:lang w:val="fr-FR"/>
        </w:rPr>
      </w:pPr>
      <w:r>
        <w:rPr>
          <w:snapToGrid w:val="0"/>
          <w:lang w:val="fr-FR"/>
        </w:rPr>
        <w:t>EUTRA</w:t>
      </w:r>
      <w:r>
        <w:rPr>
          <w:snapToGrid w:val="0"/>
          <w:lang w:val="fr-FR" w:eastAsia="zh-CN"/>
        </w:rPr>
        <w:t>-Coex</w:t>
      </w:r>
      <w:r>
        <w:rPr>
          <w:snapToGrid w:val="0"/>
          <w:lang w:val="fr-FR"/>
        </w:rPr>
        <w:t>-FDD-Info-ExtIEs F1AP-PROTOCOL-EXTENSION ::= {</w:t>
      </w:r>
    </w:p>
    <w:p w14:paraId="750D410B">
      <w:pPr>
        <w:pStyle w:val="59"/>
        <w:rPr>
          <w:snapToGrid w:val="0"/>
          <w:lang w:val="fr-FR"/>
        </w:rPr>
      </w:pPr>
      <w:r>
        <w:rPr>
          <w:snapToGrid w:val="0"/>
          <w:lang w:val="fr-FR"/>
        </w:rPr>
        <w:tab/>
      </w:r>
      <w:r>
        <w:rPr>
          <w:snapToGrid w:val="0"/>
          <w:lang w:val="fr-FR"/>
        </w:rPr>
        <w:t>...</w:t>
      </w:r>
    </w:p>
    <w:p w14:paraId="18854BBE">
      <w:pPr>
        <w:pStyle w:val="59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4CB78A12">
      <w:pPr>
        <w:pStyle w:val="59"/>
        <w:rPr>
          <w:snapToGrid w:val="0"/>
          <w:lang w:val="fr-FR" w:eastAsia="zh-CN"/>
        </w:rPr>
      </w:pPr>
    </w:p>
    <w:p w14:paraId="3838AA68">
      <w:pPr>
        <w:pStyle w:val="59"/>
        <w:rPr>
          <w:snapToGrid w:val="0"/>
          <w:lang w:val="fr-FR" w:eastAsia="zh-CN"/>
        </w:rPr>
      </w:pPr>
      <w:r>
        <w:rPr>
          <w:snapToGrid w:val="0"/>
          <w:lang w:val="fr-FR" w:eastAsia="zh-CN"/>
        </w:rPr>
        <w:t>EUTRA-Coex-Mode-Info ::= CHOICE {</w:t>
      </w:r>
    </w:p>
    <w:p w14:paraId="70EE37C3">
      <w:pPr>
        <w:pStyle w:val="59"/>
        <w:rPr>
          <w:lang w:val="fr-FR"/>
        </w:rPr>
      </w:pPr>
      <w:r>
        <w:rPr>
          <w:snapToGrid w:val="0"/>
          <w:lang w:val="fr-FR" w:eastAsia="zh-CN"/>
        </w:rPr>
        <w:tab/>
      </w:r>
      <w:r>
        <w:rPr>
          <w:lang w:val="fr-FR"/>
        </w:rPr>
        <w:t>fDD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>EUTRA-Coex-FDD-Info,</w:t>
      </w:r>
    </w:p>
    <w:p w14:paraId="7DDE27D3">
      <w:pPr>
        <w:pStyle w:val="59"/>
        <w:rPr>
          <w:lang w:val="fr-FR"/>
          <w:rPrChange w:id="680" w:author="Ericsson User" w:date="2025-08-28T13:49:00Z">
            <w:rPr/>
          </w:rPrChange>
        </w:rPr>
      </w:pPr>
      <w:r>
        <w:rPr>
          <w:lang w:val="fr-FR"/>
        </w:rPr>
        <w:tab/>
      </w:r>
      <w:r>
        <w:rPr>
          <w:lang w:val="fr-FR"/>
          <w:rPrChange w:id="681" w:author="Ericsson User" w:date="2025-08-28T13:49:00Z">
            <w:rPr/>
          </w:rPrChange>
        </w:rPr>
        <w:t>tDD</w:t>
      </w:r>
      <w:r>
        <w:rPr>
          <w:lang w:val="fr-FR"/>
          <w:rPrChange w:id="682" w:author="Ericsson User" w:date="2025-08-28T13:49:00Z">
            <w:rPr/>
          </w:rPrChange>
        </w:rPr>
        <w:tab/>
      </w:r>
      <w:r>
        <w:rPr>
          <w:lang w:val="fr-FR"/>
          <w:rPrChange w:id="683" w:author="Ericsson User" w:date="2025-08-28T13:49:00Z">
            <w:rPr/>
          </w:rPrChange>
        </w:rPr>
        <w:tab/>
      </w:r>
      <w:r>
        <w:rPr>
          <w:lang w:val="fr-FR"/>
          <w:rPrChange w:id="684" w:author="Ericsson User" w:date="2025-08-28T13:49:00Z">
            <w:rPr/>
          </w:rPrChange>
        </w:rPr>
        <w:t>EUTRA-Coex-TDD-Info,</w:t>
      </w:r>
    </w:p>
    <w:p w14:paraId="4EAAD0BF">
      <w:pPr>
        <w:pStyle w:val="59"/>
        <w:rPr>
          <w:snapToGrid w:val="0"/>
          <w:lang w:val="fr-FR"/>
          <w:rPrChange w:id="685" w:author="Ericsson User" w:date="2025-08-28T13:49:00Z">
            <w:rPr>
              <w:snapToGrid w:val="0"/>
            </w:rPr>
          </w:rPrChange>
        </w:rPr>
      </w:pPr>
      <w:r>
        <w:rPr>
          <w:lang w:val="fr-FR"/>
          <w:rPrChange w:id="686" w:author="Ericsson User" w:date="2025-08-28T13:49:00Z">
            <w:rPr/>
          </w:rPrChange>
        </w:rPr>
        <w:tab/>
      </w:r>
      <w:r>
        <w:rPr>
          <w:snapToGrid w:val="0"/>
          <w:lang w:val="fr-FR"/>
          <w:rPrChange w:id="687" w:author="Ericsson User" w:date="2025-08-28T13:49:00Z">
            <w:rPr>
              <w:snapToGrid w:val="0"/>
            </w:rPr>
          </w:rPrChange>
        </w:rPr>
        <w:t>...</w:t>
      </w:r>
    </w:p>
    <w:p w14:paraId="0A171C69">
      <w:pPr>
        <w:pStyle w:val="59"/>
        <w:rPr>
          <w:snapToGrid w:val="0"/>
          <w:lang w:val="fr-FR" w:eastAsia="zh-CN"/>
          <w:rPrChange w:id="688" w:author="Ericsson User" w:date="2025-08-28T13:49:00Z">
            <w:rPr>
              <w:snapToGrid w:val="0"/>
              <w:lang w:eastAsia="zh-CN"/>
            </w:rPr>
          </w:rPrChange>
        </w:rPr>
      </w:pPr>
      <w:r>
        <w:rPr>
          <w:snapToGrid w:val="0"/>
          <w:lang w:val="fr-FR" w:eastAsia="zh-CN"/>
          <w:rPrChange w:id="689" w:author="Ericsson User" w:date="2025-08-28T13:49:00Z">
            <w:rPr>
              <w:snapToGrid w:val="0"/>
              <w:lang w:eastAsia="zh-CN"/>
            </w:rPr>
          </w:rPrChange>
        </w:rPr>
        <w:t>}</w:t>
      </w:r>
    </w:p>
    <w:p w14:paraId="33A9A6A3">
      <w:pPr>
        <w:pStyle w:val="59"/>
        <w:rPr>
          <w:snapToGrid w:val="0"/>
          <w:lang w:val="fr-FR" w:eastAsia="zh-CN"/>
          <w:rPrChange w:id="690" w:author="Ericsson User" w:date="2025-08-28T13:49:00Z">
            <w:rPr>
              <w:snapToGrid w:val="0"/>
              <w:lang w:eastAsia="zh-CN"/>
            </w:rPr>
          </w:rPrChange>
        </w:rPr>
      </w:pPr>
    </w:p>
    <w:p w14:paraId="0E6A816D">
      <w:pPr>
        <w:pStyle w:val="59"/>
        <w:rPr>
          <w:snapToGrid w:val="0"/>
          <w:lang w:val="fr-FR" w:eastAsia="zh-CN"/>
          <w:rPrChange w:id="691" w:author="Ericsson User" w:date="2025-08-28T13:49:00Z">
            <w:rPr>
              <w:snapToGrid w:val="0"/>
              <w:lang w:eastAsia="zh-CN"/>
            </w:rPr>
          </w:rPrChange>
        </w:rPr>
      </w:pPr>
      <w:r>
        <w:rPr>
          <w:snapToGrid w:val="0"/>
          <w:lang w:val="fr-FR" w:eastAsia="zh-CN"/>
          <w:rPrChange w:id="692" w:author="Ericsson User" w:date="2025-08-28T13:49:00Z">
            <w:rPr>
              <w:snapToGrid w:val="0"/>
              <w:lang w:eastAsia="zh-CN"/>
            </w:rPr>
          </w:rPrChange>
        </w:rPr>
        <w:t xml:space="preserve">EUTRA-Coex-TDD-Info ::= </w:t>
      </w:r>
      <w:r>
        <w:rPr>
          <w:snapToGrid w:val="0"/>
          <w:lang w:val="fr-FR"/>
          <w:rPrChange w:id="693" w:author="Ericsson User" w:date="2025-08-28T13:49:00Z">
            <w:rPr>
              <w:snapToGrid w:val="0"/>
            </w:rPr>
          </w:rPrChange>
        </w:rPr>
        <w:t>SEQUENCE {</w:t>
      </w:r>
    </w:p>
    <w:p w14:paraId="26F3EDA5">
      <w:pPr>
        <w:pStyle w:val="59"/>
        <w:rPr>
          <w:snapToGrid w:val="0"/>
        </w:rPr>
      </w:pPr>
      <w:r>
        <w:rPr>
          <w:snapToGrid w:val="0"/>
          <w:lang w:val="fr-FR"/>
          <w:rPrChange w:id="694" w:author="Ericsson User" w:date="2025-08-28T13:49:00Z">
            <w:rPr>
              <w:snapToGrid w:val="0"/>
            </w:rPr>
          </w:rPrChange>
        </w:rPr>
        <w:tab/>
      </w:r>
      <w:r>
        <w:rPr>
          <w:snapToGrid w:val="0"/>
        </w:rPr>
        <w:t>eARFCN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ExtendedEARFCN,</w:t>
      </w:r>
    </w:p>
    <w:p w14:paraId="76F08B82">
      <w:pPr>
        <w:pStyle w:val="59"/>
        <w:rPr>
          <w:snapToGrid w:val="0"/>
          <w:lang w:eastAsia="zh-CN"/>
        </w:rPr>
      </w:pPr>
      <w:r>
        <w:rPr>
          <w:snapToGrid w:val="0"/>
        </w:rPr>
        <w:tab/>
      </w:r>
      <w:r>
        <w:rPr>
          <w:snapToGrid w:val="0"/>
        </w:rPr>
        <w:t>transmission-Bandwidth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EUTRA-Transmission-Bandwidth,</w:t>
      </w:r>
    </w:p>
    <w:p w14:paraId="0524FFC1">
      <w:pPr>
        <w:pStyle w:val="59"/>
        <w:rPr>
          <w:snapToGrid w:val="0"/>
          <w:lang w:eastAsia="zh-CN"/>
        </w:rPr>
      </w:pPr>
      <w:r>
        <w:rPr>
          <w:snapToGrid w:val="0"/>
        </w:rPr>
        <w:tab/>
      </w:r>
      <w:r>
        <w:rPr>
          <w:snapToGrid w:val="0"/>
          <w:lang w:eastAsia="zh-CN"/>
        </w:rPr>
        <w:t>s</w:t>
      </w:r>
      <w:r>
        <w:rPr>
          <w:snapToGrid w:val="0"/>
        </w:rPr>
        <w:t>ubframeAssignment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EUTRA-SubframeAssignment,</w:t>
      </w:r>
    </w:p>
    <w:p w14:paraId="77743699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specialSubframe-Info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</w:rPr>
        <w:t>EUTRA-</w:t>
      </w:r>
      <w:r>
        <w:rPr>
          <w:snapToGrid w:val="0"/>
          <w:lang w:eastAsia="zh-CN"/>
        </w:rPr>
        <w:t>SpecialSubframe-Info,</w:t>
      </w:r>
    </w:p>
    <w:p w14:paraId="405F8138">
      <w:pPr>
        <w:pStyle w:val="59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>ProtocolExtensionContainer { {EUTRA</w:t>
      </w:r>
      <w:r>
        <w:rPr>
          <w:snapToGrid w:val="0"/>
          <w:lang w:val="fr-FR" w:eastAsia="zh-CN"/>
        </w:rPr>
        <w:t>-Coex</w:t>
      </w:r>
      <w:r>
        <w:rPr>
          <w:snapToGrid w:val="0"/>
          <w:lang w:val="fr-FR"/>
        </w:rPr>
        <w:t>-TDD-Info-ExtIEs} } OPTIONAL,</w:t>
      </w:r>
    </w:p>
    <w:p w14:paraId="2AED2214">
      <w:pPr>
        <w:pStyle w:val="59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66411FD9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6B6FA5B7">
      <w:pPr>
        <w:pStyle w:val="59"/>
        <w:rPr>
          <w:snapToGrid w:val="0"/>
        </w:rPr>
      </w:pPr>
      <w:r>
        <w:rPr>
          <w:snapToGrid w:val="0"/>
        </w:rPr>
        <w:t>EUTRA</w:t>
      </w:r>
      <w:r>
        <w:rPr>
          <w:snapToGrid w:val="0"/>
          <w:lang w:eastAsia="zh-CN"/>
        </w:rPr>
        <w:t>-Coex</w:t>
      </w:r>
      <w:r>
        <w:rPr>
          <w:snapToGrid w:val="0"/>
        </w:rPr>
        <w:t>-TDD-Info-ExtIEs F1AP-PROTOCOL-EXTENSION ::= {</w:t>
      </w:r>
    </w:p>
    <w:p w14:paraId="35354E2C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 w14:paraId="5904CF04">
      <w:pPr>
        <w:pStyle w:val="59"/>
        <w:rPr>
          <w:snapToGrid w:val="0"/>
        </w:rPr>
      </w:pPr>
      <w:r>
        <w:rPr>
          <w:snapToGrid w:val="0"/>
        </w:rPr>
        <w:t>}</w:t>
      </w:r>
    </w:p>
    <w:p w14:paraId="2886AEE9">
      <w:pPr>
        <w:pStyle w:val="59"/>
        <w:rPr>
          <w:snapToGrid w:val="0"/>
        </w:rPr>
      </w:pPr>
      <w:r>
        <w:rPr>
          <w:snapToGrid w:val="0"/>
          <w:lang w:eastAsia="zh-CN"/>
        </w:rPr>
        <w:t>EUTRA-C</w:t>
      </w:r>
      <w:r>
        <w:rPr>
          <w:snapToGrid w:val="0"/>
        </w:rPr>
        <w:t>yclicPrefixDL</w:t>
      </w:r>
      <w:r>
        <w:rPr>
          <w:snapToGrid w:val="0"/>
          <w:lang w:eastAsia="zh-CN"/>
        </w:rPr>
        <w:t xml:space="preserve"> ::= </w:t>
      </w:r>
      <w:r>
        <w:rPr>
          <w:snapToGrid w:val="0"/>
        </w:rPr>
        <w:t xml:space="preserve">ENUMERATED { </w:t>
      </w:r>
    </w:p>
    <w:p w14:paraId="51F0EE0B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normal,</w:t>
      </w:r>
    </w:p>
    <w:p w14:paraId="22E90E30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extended,</w:t>
      </w:r>
    </w:p>
    <w:p w14:paraId="61D21A62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 w14:paraId="544AFE5D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5C0D0AAD">
      <w:pPr>
        <w:pStyle w:val="59"/>
        <w:rPr>
          <w:snapToGrid w:val="0"/>
          <w:lang w:eastAsia="zh-CN"/>
        </w:rPr>
      </w:pPr>
    </w:p>
    <w:p w14:paraId="7B5F8754">
      <w:pPr>
        <w:pStyle w:val="59"/>
        <w:rPr>
          <w:snapToGrid w:val="0"/>
        </w:rPr>
      </w:pPr>
      <w:r>
        <w:rPr>
          <w:snapToGrid w:val="0"/>
          <w:lang w:eastAsia="zh-CN"/>
        </w:rPr>
        <w:t>EUTRA-C</w:t>
      </w:r>
      <w:r>
        <w:rPr>
          <w:snapToGrid w:val="0"/>
        </w:rPr>
        <w:t>yclicPrefix</w:t>
      </w:r>
      <w:r>
        <w:rPr>
          <w:snapToGrid w:val="0"/>
          <w:lang w:eastAsia="zh-CN"/>
        </w:rPr>
        <w:t>U</w:t>
      </w:r>
      <w:r>
        <w:rPr>
          <w:snapToGrid w:val="0"/>
        </w:rPr>
        <w:t>L</w:t>
      </w:r>
      <w:r>
        <w:rPr>
          <w:snapToGrid w:val="0"/>
          <w:lang w:eastAsia="zh-CN"/>
        </w:rPr>
        <w:t xml:space="preserve"> ::= </w:t>
      </w:r>
      <w:r>
        <w:rPr>
          <w:snapToGrid w:val="0"/>
        </w:rPr>
        <w:t xml:space="preserve">ENUMERATED { </w:t>
      </w:r>
    </w:p>
    <w:p w14:paraId="1AD7A4B8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normal,</w:t>
      </w:r>
    </w:p>
    <w:p w14:paraId="5DD6DC6A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extended,</w:t>
      </w:r>
    </w:p>
    <w:p w14:paraId="16D2C9D8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 w14:paraId="2F961632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2BDE54E1">
      <w:pPr>
        <w:pStyle w:val="59"/>
        <w:rPr>
          <w:snapToGrid w:val="0"/>
          <w:lang w:eastAsia="zh-CN"/>
        </w:rPr>
      </w:pPr>
    </w:p>
    <w:p w14:paraId="0B6B17FB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>EUTRA-PRACH-Configuration ::= SEQUENCE {</w:t>
      </w:r>
    </w:p>
    <w:p w14:paraId="26839C4D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rootSequenceIndex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INTEGER (0..837),</w:t>
      </w:r>
    </w:p>
    <w:p w14:paraId="220FFE95">
      <w:pPr>
        <w:pStyle w:val="59"/>
        <w:rPr>
          <w:rFonts w:eastAsia="宋体"/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zeroCorrelationIndex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INTEGER (0..15),</w:t>
      </w:r>
    </w:p>
    <w:p w14:paraId="5AA64DFA">
      <w:pPr>
        <w:pStyle w:val="59"/>
        <w:rPr>
          <w:rFonts w:eastAsia="宋体"/>
          <w:snapToGrid w:val="0"/>
          <w:lang w:eastAsia="zh-CN"/>
        </w:rPr>
      </w:pPr>
      <w:r>
        <w:rPr>
          <w:rFonts w:eastAsia="宋体"/>
          <w:snapToGrid w:val="0"/>
          <w:lang w:eastAsia="zh-CN"/>
        </w:rPr>
        <w:tab/>
      </w:r>
      <w:r>
        <w:t>highSpeedFlag</w:t>
      </w:r>
      <w:r>
        <w:rPr>
          <w:rFonts w:eastAsia="宋体"/>
          <w:lang w:eastAsia="zh-CN"/>
        </w:rPr>
        <w:tab/>
      </w:r>
      <w:r>
        <w:rPr>
          <w:rFonts w:eastAsia="宋体"/>
          <w:lang w:eastAsia="zh-CN"/>
        </w:rPr>
        <w:tab/>
      </w:r>
      <w:r>
        <w:rPr>
          <w:rFonts w:eastAsia="宋体"/>
          <w:lang w:eastAsia="zh-CN"/>
        </w:rPr>
        <w:tab/>
      </w:r>
      <w:r>
        <w:rPr>
          <w:rFonts w:eastAsia="宋体"/>
          <w:lang w:eastAsia="zh-CN"/>
        </w:rPr>
        <w:tab/>
      </w:r>
      <w:r>
        <w:rPr>
          <w:rFonts w:eastAsia="宋体"/>
          <w:lang w:eastAsia="zh-CN"/>
        </w:rPr>
        <w:tab/>
      </w:r>
      <w:r>
        <w:rPr>
          <w:rFonts w:eastAsia="宋体"/>
          <w:lang w:eastAsia="zh-CN"/>
        </w:rPr>
        <w:tab/>
      </w:r>
      <w:r>
        <w:rPr>
          <w:rFonts w:eastAsia="宋体"/>
          <w:lang w:eastAsia="zh-CN"/>
        </w:rPr>
        <w:tab/>
      </w:r>
      <w:r>
        <w:rPr>
          <w:rFonts w:eastAsia="宋体"/>
          <w:lang w:eastAsia="zh-CN"/>
        </w:rPr>
        <w:t>BOOLEAN,</w:t>
      </w:r>
    </w:p>
    <w:p w14:paraId="390A6456">
      <w:pPr>
        <w:pStyle w:val="59"/>
        <w:rPr>
          <w:rFonts w:eastAsia="宋体"/>
          <w:bCs/>
          <w:lang w:eastAsia="zh-CN"/>
        </w:rPr>
      </w:pPr>
      <w:r>
        <w:rPr>
          <w:snapToGrid w:val="0"/>
          <w:lang w:eastAsia="zh-CN"/>
        </w:rPr>
        <w:tab/>
      </w:r>
      <w:r>
        <w:rPr>
          <w:bCs/>
        </w:rPr>
        <w:t>prach-FreqOffset</w:t>
      </w:r>
      <w:r>
        <w:rPr>
          <w:rFonts w:eastAsia="宋体"/>
          <w:bCs/>
          <w:lang w:eastAsia="zh-CN"/>
        </w:rPr>
        <w:tab/>
      </w:r>
      <w:r>
        <w:rPr>
          <w:rFonts w:eastAsia="宋体"/>
          <w:bCs/>
          <w:lang w:eastAsia="zh-CN"/>
        </w:rPr>
        <w:tab/>
      </w:r>
      <w:r>
        <w:rPr>
          <w:rFonts w:eastAsia="宋体"/>
          <w:bCs/>
          <w:lang w:eastAsia="zh-CN"/>
        </w:rPr>
        <w:tab/>
      </w:r>
      <w:r>
        <w:rPr>
          <w:rFonts w:eastAsia="宋体"/>
          <w:bCs/>
          <w:lang w:eastAsia="zh-CN"/>
        </w:rPr>
        <w:tab/>
      </w:r>
      <w:r>
        <w:rPr>
          <w:rFonts w:eastAsia="宋体"/>
          <w:bCs/>
          <w:lang w:eastAsia="zh-CN"/>
        </w:rPr>
        <w:tab/>
      </w:r>
      <w:r>
        <w:rPr>
          <w:rFonts w:eastAsia="宋体"/>
          <w:bCs/>
          <w:lang w:eastAsia="zh-CN"/>
        </w:rPr>
        <w:tab/>
      </w:r>
      <w:r>
        <w:rPr>
          <w:snapToGrid w:val="0"/>
          <w:lang w:eastAsia="zh-CN"/>
        </w:rPr>
        <w:t>INTEGER (0..</w:t>
      </w:r>
      <w:r>
        <w:rPr>
          <w:rFonts w:eastAsia="宋体"/>
          <w:snapToGrid w:val="0"/>
          <w:lang w:eastAsia="zh-CN"/>
        </w:rPr>
        <w:t>94</w:t>
      </w:r>
      <w:r>
        <w:rPr>
          <w:snapToGrid w:val="0"/>
          <w:lang w:eastAsia="zh-CN"/>
        </w:rPr>
        <w:t>)</w:t>
      </w:r>
      <w:r>
        <w:rPr>
          <w:rFonts w:eastAsia="宋体"/>
          <w:bCs/>
          <w:lang w:eastAsia="zh-CN"/>
        </w:rPr>
        <w:t>,</w:t>
      </w:r>
    </w:p>
    <w:p w14:paraId="5EB7FC06">
      <w:pPr>
        <w:pStyle w:val="59"/>
        <w:rPr>
          <w:rFonts w:eastAsia="宋体"/>
          <w:snapToGrid w:val="0"/>
          <w:lang w:eastAsia="zh-CN"/>
        </w:rPr>
      </w:pPr>
      <w:r>
        <w:rPr>
          <w:rFonts w:eastAsia="宋体"/>
          <w:bCs/>
          <w:lang w:eastAsia="zh-CN"/>
        </w:rPr>
        <w:tab/>
      </w:r>
      <w:r>
        <w:rPr>
          <w:snapToGrid w:val="0"/>
          <w:lang w:eastAsia="zh-CN"/>
        </w:rPr>
        <w:t>prach-ConfigIndex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INTEGER (0..63)</w:t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>OPTIONAL,</w:t>
      </w:r>
    </w:p>
    <w:p w14:paraId="534C68A4">
      <w:pPr>
        <w:pStyle w:val="59"/>
        <w:rPr>
          <w:rFonts w:eastAsia="宋体"/>
          <w:bCs/>
          <w:lang w:eastAsia="zh-CN"/>
        </w:rPr>
      </w:pPr>
      <w:r>
        <w:rPr>
          <w:rFonts w:eastAsia="宋体"/>
          <w:bCs/>
          <w:lang w:eastAsia="zh-CN"/>
        </w:rPr>
        <w:tab/>
      </w:r>
      <w:r>
        <w:rPr>
          <w:rFonts w:eastAsia="宋体"/>
          <w:bCs/>
          <w:lang w:eastAsia="zh-CN"/>
        </w:rPr>
        <w:t>-- The above IE shall be present if the EUTRA-Mode-Info IE in the Resource Coordination E-UTRA Cell Information IE is set to the value "TDD"</w:t>
      </w:r>
    </w:p>
    <w:p w14:paraId="35573C16">
      <w:pPr>
        <w:pStyle w:val="59"/>
        <w:rPr>
          <w:snapToGrid w:val="0"/>
          <w:lang w:val="fr-FR"/>
        </w:rPr>
      </w:pPr>
      <w:r>
        <w:rPr>
          <w:rFonts w:eastAsia="宋体"/>
          <w:bCs/>
          <w:lang w:eastAsia="zh-CN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>ProtocolExtensionContainer { {EUTRA-</w:t>
      </w:r>
      <w:r>
        <w:rPr>
          <w:snapToGrid w:val="0"/>
          <w:lang w:val="fr-FR" w:eastAsia="zh-CN"/>
        </w:rPr>
        <w:t>PRACH-Configuration</w:t>
      </w:r>
      <w:r>
        <w:rPr>
          <w:snapToGrid w:val="0"/>
          <w:lang w:val="fr-FR"/>
        </w:rPr>
        <w:t>-ExtIEs} }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>OPTIONAL,</w:t>
      </w:r>
    </w:p>
    <w:p w14:paraId="6EA8F008">
      <w:pPr>
        <w:pStyle w:val="59"/>
        <w:rPr>
          <w:snapToGrid w:val="0"/>
          <w:lang w:eastAsia="zh-CN"/>
        </w:rPr>
      </w:pPr>
      <w:r>
        <w:rPr>
          <w:snapToGrid w:val="0"/>
          <w:lang w:val="fr-FR" w:eastAsia="zh-CN"/>
        </w:rPr>
        <w:tab/>
      </w:r>
      <w:r>
        <w:rPr>
          <w:snapToGrid w:val="0"/>
          <w:lang w:eastAsia="zh-CN"/>
        </w:rPr>
        <w:t>...</w:t>
      </w:r>
    </w:p>
    <w:p w14:paraId="620D4D27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3355C0E3">
      <w:pPr>
        <w:pStyle w:val="59"/>
        <w:rPr>
          <w:snapToGrid w:val="0"/>
          <w:lang w:eastAsia="zh-CN"/>
        </w:rPr>
      </w:pPr>
    </w:p>
    <w:p w14:paraId="7BD597A2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>EUTRA-PRACH-Configuration</w:t>
      </w:r>
      <w:r>
        <w:rPr>
          <w:snapToGrid w:val="0"/>
        </w:rPr>
        <w:t>-ExtIEs F1AP-PROTOCOL-EXTENSION</w:t>
      </w:r>
      <w:r>
        <w:rPr>
          <w:snapToGrid w:val="0"/>
          <w:lang w:eastAsia="zh-CN"/>
        </w:rPr>
        <w:t xml:space="preserve"> ::= {</w:t>
      </w:r>
    </w:p>
    <w:p w14:paraId="4C271384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</w:rPr>
        <w:t>...</w:t>
      </w:r>
    </w:p>
    <w:p w14:paraId="12249DED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21CB40F3">
      <w:pPr>
        <w:pStyle w:val="59"/>
        <w:rPr>
          <w:snapToGrid w:val="0"/>
          <w:lang w:eastAsia="zh-CN"/>
        </w:rPr>
      </w:pPr>
    </w:p>
    <w:p w14:paraId="0D87786E">
      <w:pPr>
        <w:pStyle w:val="59"/>
        <w:rPr>
          <w:snapToGrid w:val="0"/>
          <w:lang w:eastAsia="zh-CN"/>
        </w:rPr>
      </w:pPr>
    </w:p>
    <w:p w14:paraId="2123D8BF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>EUTRA-</w:t>
      </w:r>
      <w:r>
        <w:rPr>
          <w:snapToGrid w:val="0"/>
        </w:rPr>
        <w:t>SpecialSubframe</w:t>
      </w:r>
      <w:r>
        <w:rPr>
          <w:snapToGrid w:val="0"/>
          <w:lang w:eastAsia="zh-CN"/>
        </w:rPr>
        <w:t>-</w:t>
      </w:r>
      <w:r>
        <w:rPr>
          <w:snapToGrid w:val="0"/>
        </w:rPr>
        <w:t>Info ::=</w:t>
      </w:r>
      <w:r>
        <w:rPr>
          <w:snapToGrid w:val="0"/>
          <w:lang w:eastAsia="zh-CN"/>
        </w:rPr>
        <w:t xml:space="preserve"> </w:t>
      </w:r>
      <w:r>
        <w:rPr>
          <w:snapToGrid w:val="0"/>
        </w:rPr>
        <w:t>SEQUENCE {</w:t>
      </w:r>
    </w:p>
    <w:p w14:paraId="773EE77B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s</w:t>
      </w:r>
      <w:r>
        <w:rPr>
          <w:snapToGrid w:val="0"/>
        </w:rPr>
        <w:t>pecialSubframePatterns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EUTRA-S</w:t>
      </w:r>
      <w:r>
        <w:rPr>
          <w:snapToGrid w:val="0"/>
        </w:rPr>
        <w:t>pecialSubframePatterns</w:t>
      </w:r>
      <w:r>
        <w:rPr>
          <w:snapToGrid w:val="0"/>
          <w:lang w:eastAsia="zh-CN"/>
        </w:rPr>
        <w:t>,</w:t>
      </w:r>
    </w:p>
    <w:p w14:paraId="4343608E">
      <w:pPr>
        <w:pStyle w:val="59"/>
        <w:rPr>
          <w:snapToGrid w:val="0"/>
          <w:lang w:eastAsia="zh-CN"/>
        </w:rPr>
      </w:pPr>
      <w:r>
        <w:rPr>
          <w:snapToGrid w:val="0"/>
        </w:rPr>
        <w:tab/>
      </w:r>
      <w:r>
        <w:rPr>
          <w:snapToGrid w:val="0"/>
          <w:lang w:eastAsia="zh-CN"/>
        </w:rPr>
        <w:t>c</w:t>
      </w:r>
      <w:r>
        <w:rPr>
          <w:snapToGrid w:val="0"/>
        </w:rPr>
        <w:t>yclicPrefixDL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EUTRA-C</w:t>
      </w:r>
      <w:r>
        <w:rPr>
          <w:snapToGrid w:val="0"/>
        </w:rPr>
        <w:t>yclicPrefixDL</w:t>
      </w:r>
      <w:r>
        <w:rPr>
          <w:snapToGrid w:val="0"/>
          <w:lang w:eastAsia="zh-CN"/>
        </w:rPr>
        <w:t>,</w:t>
      </w:r>
    </w:p>
    <w:p w14:paraId="0ADBFFA1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c</w:t>
      </w:r>
      <w:r>
        <w:rPr>
          <w:snapToGrid w:val="0"/>
        </w:rPr>
        <w:t>yclicPrefix</w:t>
      </w:r>
      <w:r>
        <w:rPr>
          <w:snapToGrid w:val="0"/>
          <w:lang w:eastAsia="zh-CN"/>
        </w:rPr>
        <w:t>U</w:t>
      </w:r>
      <w:r>
        <w:rPr>
          <w:snapToGrid w:val="0"/>
        </w:rPr>
        <w:t>L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EUTRA-C</w:t>
      </w:r>
      <w:r>
        <w:rPr>
          <w:snapToGrid w:val="0"/>
        </w:rPr>
        <w:t>yclicPrefix</w:t>
      </w:r>
      <w:r>
        <w:rPr>
          <w:snapToGrid w:val="0"/>
          <w:lang w:eastAsia="zh-CN"/>
        </w:rPr>
        <w:t>U</w:t>
      </w:r>
      <w:r>
        <w:rPr>
          <w:snapToGrid w:val="0"/>
        </w:rPr>
        <w:t>L</w:t>
      </w:r>
      <w:r>
        <w:rPr>
          <w:snapToGrid w:val="0"/>
          <w:lang w:eastAsia="zh-CN"/>
        </w:rPr>
        <w:t>,</w:t>
      </w:r>
    </w:p>
    <w:p w14:paraId="34EA8760">
      <w:pPr>
        <w:pStyle w:val="59"/>
        <w:rPr>
          <w:snapToGrid w:val="0"/>
        </w:rPr>
      </w:pPr>
      <w:r>
        <w:rPr>
          <w:snapToGrid w:val="0"/>
          <w:lang w:eastAsia="zh-CN"/>
        </w:rPr>
        <w:tab/>
      </w:r>
      <w:r>
        <w:rPr>
          <w:snapToGrid w:val="0"/>
        </w:rPr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 xml:space="preserve">ProtocolExtensionContainer { { </w:t>
      </w:r>
      <w:r>
        <w:rPr>
          <w:snapToGrid w:val="0"/>
          <w:lang w:eastAsia="zh-CN"/>
        </w:rPr>
        <w:t>EUTRA-</w:t>
      </w:r>
      <w:r>
        <w:rPr>
          <w:snapToGrid w:val="0"/>
        </w:rPr>
        <w:t>SpecialSubframe</w:t>
      </w:r>
      <w:r>
        <w:rPr>
          <w:snapToGrid w:val="0"/>
          <w:lang w:eastAsia="zh-CN"/>
        </w:rPr>
        <w:t>-</w:t>
      </w:r>
      <w:r>
        <w:rPr>
          <w:snapToGrid w:val="0"/>
        </w:rPr>
        <w:t>Info-ExtIEs} } OPTIONAL,</w:t>
      </w:r>
    </w:p>
    <w:p w14:paraId="24583715">
      <w:pPr>
        <w:pStyle w:val="59"/>
        <w:rPr>
          <w:snapToGrid w:val="0"/>
          <w:lang w:eastAsia="zh-CN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 w14:paraId="6745E5DC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7F9022D4">
      <w:pPr>
        <w:pStyle w:val="59"/>
        <w:rPr>
          <w:snapToGrid w:val="0"/>
          <w:lang w:eastAsia="zh-CN"/>
        </w:rPr>
      </w:pPr>
    </w:p>
    <w:p w14:paraId="57950D29">
      <w:pPr>
        <w:pStyle w:val="59"/>
        <w:rPr>
          <w:snapToGrid w:val="0"/>
        </w:rPr>
      </w:pPr>
      <w:r>
        <w:rPr>
          <w:snapToGrid w:val="0"/>
          <w:lang w:eastAsia="zh-CN"/>
        </w:rPr>
        <w:t>EUTRA-</w:t>
      </w:r>
      <w:r>
        <w:t>SpecialSubframe-Info</w:t>
      </w:r>
      <w:r>
        <w:rPr>
          <w:snapToGrid w:val="0"/>
        </w:rPr>
        <w:t>-ExtIEs F1AP-PROTOCOL-EXTENSION ::= {</w:t>
      </w:r>
    </w:p>
    <w:p w14:paraId="0C26B856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 w14:paraId="447A77EF">
      <w:pPr>
        <w:pStyle w:val="59"/>
        <w:rPr>
          <w:snapToGrid w:val="0"/>
        </w:rPr>
      </w:pPr>
      <w:r>
        <w:rPr>
          <w:snapToGrid w:val="0"/>
        </w:rPr>
        <w:t>}</w:t>
      </w:r>
    </w:p>
    <w:p w14:paraId="2957EA9C">
      <w:pPr>
        <w:pStyle w:val="59"/>
        <w:rPr>
          <w:snapToGrid w:val="0"/>
          <w:lang w:eastAsia="zh-CN"/>
        </w:rPr>
      </w:pPr>
    </w:p>
    <w:p w14:paraId="2CD033E5">
      <w:pPr>
        <w:pStyle w:val="59"/>
        <w:rPr>
          <w:snapToGrid w:val="0"/>
        </w:rPr>
      </w:pPr>
      <w:r>
        <w:rPr>
          <w:snapToGrid w:val="0"/>
          <w:lang w:eastAsia="zh-CN"/>
        </w:rPr>
        <w:t>EUTRA-S</w:t>
      </w:r>
      <w:r>
        <w:rPr>
          <w:snapToGrid w:val="0"/>
        </w:rPr>
        <w:t>pecialSubframePatterns</w:t>
      </w:r>
      <w:r>
        <w:rPr>
          <w:snapToGrid w:val="0"/>
          <w:lang w:eastAsia="zh-CN"/>
        </w:rPr>
        <w:t xml:space="preserve"> ::= </w:t>
      </w:r>
      <w:r>
        <w:rPr>
          <w:snapToGrid w:val="0"/>
        </w:rPr>
        <w:t xml:space="preserve">ENUMERATED { </w:t>
      </w:r>
    </w:p>
    <w:p w14:paraId="4A63AE22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bCs/>
        </w:rPr>
        <w:t>s</w:t>
      </w:r>
      <w:r>
        <w:rPr>
          <w:bCs/>
          <w:lang w:eastAsia="zh-CN"/>
        </w:rPr>
        <w:t>sp</w:t>
      </w:r>
      <w:r>
        <w:rPr>
          <w:bCs/>
        </w:rPr>
        <w:t>0</w:t>
      </w:r>
      <w:r>
        <w:rPr>
          <w:snapToGrid w:val="0"/>
        </w:rPr>
        <w:t>,</w:t>
      </w:r>
    </w:p>
    <w:p w14:paraId="6D1C354D">
      <w:pPr>
        <w:pStyle w:val="59"/>
      </w:pPr>
      <w:r>
        <w:rPr>
          <w:snapToGrid w:val="0"/>
        </w:rPr>
        <w:tab/>
      </w:r>
      <w:r>
        <w:rPr>
          <w:bCs/>
        </w:rPr>
        <w:t>s</w:t>
      </w:r>
      <w:r>
        <w:rPr>
          <w:bCs/>
          <w:lang w:eastAsia="zh-CN"/>
        </w:rPr>
        <w:t>sp1</w:t>
      </w:r>
      <w:r>
        <w:rPr>
          <w:snapToGrid w:val="0"/>
        </w:rPr>
        <w:t>,</w:t>
      </w:r>
      <w:r>
        <w:t xml:space="preserve"> </w:t>
      </w:r>
    </w:p>
    <w:p w14:paraId="6E35BAD7">
      <w:pPr>
        <w:pStyle w:val="59"/>
        <w:rPr>
          <w:lang w:eastAsia="zh-CN"/>
        </w:rPr>
      </w:pPr>
      <w:r>
        <w:tab/>
      </w:r>
      <w:r>
        <w:rPr>
          <w:bCs/>
        </w:rPr>
        <w:t>s</w:t>
      </w:r>
      <w:r>
        <w:rPr>
          <w:bCs/>
          <w:lang w:eastAsia="zh-CN"/>
        </w:rPr>
        <w:t>sp2</w:t>
      </w:r>
      <w:r>
        <w:t>,</w:t>
      </w:r>
    </w:p>
    <w:p w14:paraId="1E4DAB4A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bCs/>
        </w:rPr>
        <w:t>s</w:t>
      </w:r>
      <w:r>
        <w:rPr>
          <w:bCs/>
          <w:lang w:eastAsia="zh-CN"/>
        </w:rPr>
        <w:t>sp3</w:t>
      </w:r>
      <w:r>
        <w:rPr>
          <w:snapToGrid w:val="0"/>
          <w:lang w:eastAsia="zh-CN"/>
        </w:rPr>
        <w:t>,</w:t>
      </w:r>
    </w:p>
    <w:p w14:paraId="24B0FFFD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bCs/>
        </w:rPr>
        <w:t>s</w:t>
      </w:r>
      <w:r>
        <w:rPr>
          <w:bCs/>
          <w:lang w:eastAsia="zh-CN"/>
        </w:rPr>
        <w:t>sp4</w:t>
      </w:r>
      <w:r>
        <w:rPr>
          <w:snapToGrid w:val="0"/>
          <w:lang w:eastAsia="zh-CN"/>
        </w:rPr>
        <w:t>,</w:t>
      </w:r>
    </w:p>
    <w:p w14:paraId="3559590A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bCs/>
        </w:rPr>
        <w:t>s</w:t>
      </w:r>
      <w:r>
        <w:rPr>
          <w:bCs/>
          <w:lang w:eastAsia="zh-CN"/>
        </w:rPr>
        <w:t>sp5</w:t>
      </w:r>
      <w:r>
        <w:rPr>
          <w:snapToGrid w:val="0"/>
          <w:lang w:eastAsia="zh-CN"/>
        </w:rPr>
        <w:t>,</w:t>
      </w:r>
    </w:p>
    <w:p w14:paraId="3FB99D17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bCs/>
        </w:rPr>
        <w:t>s</w:t>
      </w:r>
      <w:r>
        <w:rPr>
          <w:bCs/>
          <w:lang w:eastAsia="zh-CN"/>
        </w:rPr>
        <w:t>sp6</w:t>
      </w:r>
      <w:r>
        <w:rPr>
          <w:snapToGrid w:val="0"/>
          <w:lang w:eastAsia="zh-CN"/>
        </w:rPr>
        <w:t>,</w:t>
      </w:r>
    </w:p>
    <w:p w14:paraId="4ECC47A2">
      <w:pPr>
        <w:pStyle w:val="59"/>
        <w:rPr>
          <w:bCs/>
          <w:lang w:eastAsia="zh-CN"/>
        </w:rPr>
      </w:pPr>
      <w:r>
        <w:rPr>
          <w:snapToGrid w:val="0"/>
          <w:lang w:eastAsia="zh-CN"/>
        </w:rPr>
        <w:tab/>
      </w:r>
      <w:r>
        <w:rPr>
          <w:bCs/>
        </w:rPr>
        <w:t>s</w:t>
      </w:r>
      <w:r>
        <w:rPr>
          <w:bCs/>
          <w:lang w:eastAsia="zh-CN"/>
        </w:rPr>
        <w:t>sp7,</w:t>
      </w:r>
    </w:p>
    <w:p w14:paraId="0DE4E83F">
      <w:pPr>
        <w:pStyle w:val="59"/>
        <w:rPr>
          <w:bCs/>
          <w:lang w:eastAsia="zh-CN"/>
        </w:rPr>
      </w:pPr>
      <w:r>
        <w:rPr>
          <w:bCs/>
          <w:lang w:eastAsia="zh-CN"/>
        </w:rPr>
        <w:tab/>
      </w:r>
      <w:r>
        <w:rPr>
          <w:bCs/>
        </w:rPr>
        <w:t>s</w:t>
      </w:r>
      <w:r>
        <w:rPr>
          <w:bCs/>
          <w:lang w:eastAsia="zh-CN"/>
        </w:rPr>
        <w:t>sp8,</w:t>
      </w:r>
    </w:p>
    <w:p w14:paraId="21AE7CEC">
      <w:pPr>
        <w:pStyle w:val="59"/>
      </w:pPr>
      <w:r>
        <w:rPr>
          <w:bCs/>
          <w:lang w:eastAsia="zh-CN"/>
        </w:rPr>
        <w:tab/>
      </w:r>
      <w:r>
        <w:t>ssp9,</w:t>
      </w:r>
    </w:p>
    <w:p w14:paraId="3DFB40E0">
      <w:pPr>
        <w:pStyle w:val="59"/>
        <w:rPr>
          <w:lang w:val="fr-FR"/>
        </w:rPr>
      </w:pPr>
      <w:r>
        <w:tab/>
      </w:r>
      <w:r>
        <w:rPr>
          <w:lang w:val="fr-FR"/>
        </w:rPr>
        <w:t>ssp10,</w:t>
      </w:r>
    </w:p>
    <w:p w14:paraId="6AF4B4BA">
      <w:pPr>
        <w:pStyle w:val="59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>...</w:t>
      </w:r>
    </w:p>
    <w:p w14:paraId="48C63E3A">
      <w:pPr>
        <w:pStyle w:val="59"/>
        <w:rPr>
          <w:lang w:val="fr-FR"/>
        </w:rPr>
      </w:pPr>
      <w:r>
        <w:rPr>
          <w:lang w:val="fr-FR"/>
        </w:rPr>
        <w:t>}</w:t>
      </w:r>
    </w:p>
    <w:p w14:paraId="784E1E3E">
      <w:pPr>
        <w:pStyle w:val="59"/>
        <w:rPr>
          <w:lang w:val="fr-FR"/>
        </w:rPr>
      </w:pPr>
    </w:p>
    <w:p w14:paraId="67EB354B">
      <w:pPr>
        <w:pStyle w:val="59"/>
        <w:rPr>
          <w:lang w:val="fr-FR"/>
        </w:rPr>
      </w:pPr>
      <w:r>
        <w:rPr>
          <w:lang w:val="fr-FR"/>
        </w:rPr>
        <w:t xml:space="preserve">EUTRA-SubframeAssignment ::= ENUMERATED { </w:t>
      </w:r>
    </w:p>
    <w:p w14:paraId="4568795A">
      <w:pPr>
        <w:pStyle w:val="59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>sa0,</w:t>
      </w:r>
    </w:p>
    <w:p w14:paraId="54045C3E">
      <w:pPr>
        <w:pStyle w:val="59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 xml:space="preserve">sa1, </w:t>
      </w:r>
    </w:p>
    <w:p w14:paraId="46539B9A">
      <w:pPr>
        <w:pStyle w:val="59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>sa2,</w:t>
      </w:r>
    </w:p>
    <w:p w14:paraId="10853E10">
      <w:pPr>
        <w:pStyle w:val="59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>sa3,</w:t>
      </w:r>
    </w:p>
    <w:p w14:paraId="62AA9A7E">
      <w:pPr>
        <w:pStyle w:val="59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>sa4,</w:t>
      </w:r>
    </w:p>
    <w:p w14:paraId="45F5B3D5">
      <w:pPr>
        <w:pStyle w:val="59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>sa5,</w:t>
      </w:r>
    </w:p>
    <w:p w14:paraId="7E00C6F8">
      <w:pPr>
        <w:pStyle w:val="59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>sa6,</w:t>
      </w:r>
    </w:p>
    <w:p w14:paraId="7EDE1B11">
      <w:pPr>
        <w:pStyle w:val="59"/>
      </w:pPr>
      <w:r>
        <w:rPr>
          <w:lang w:val="fr-FR"/>
        </w:rPr>
        <w:tab/>
      </w:r>
      <w:r>
        <w:t>...</w:t>
      </w:r>
    </w:p>
    <w:p w14:paraId="29C1487F">
      <w:pPr>
        <w:pStyle w:val="59"/>
      </w:pPr>
      <w:r>
        <w:t>}</w:t>
      </w:r>
    </w:p>
    <w:p w14:paraId="77070A92">
      <w:pPr>
        <w:pStyle w:val="59"/>
      </w:pPr>
    </w:p>
    <w:p w14:paraId="642D8C75">
      <w:pPr>
        <w:pStyle w:val="59"/>
      </w:pPr>
      <w:r>
        <w:t>EUTRA-Transmission-Bandwidth ::= ENUMERATED {</w:t>
      </w:r>
    </w:p>
    <w:p w14:paraId="42724370">
      <w:pPr>
        <w:pStyle w:val="59"/>
      </w:pPr>
      <w:r>
        <w:tab/>
      </w:r>
      <w:r>
        <w:t>bw6,</w:t>
      </w:r>
    </w:p>
    <w:p w14:paraId="3491FED9">
      <w:pPr>
        <w:pStyle w:val="59"/>
      </w:pPr>
      <w:r>
        <w:tab/>
      </w:r>
      <w:r>
        <w:t>bw15,</w:t>
      </w:r>
    </w:p>
    <w:p w14:paraId="5FEA9888">
      <w:pPr>
        <w:pStyle w:val="59"/>
      </w:pPr>
      <w:r>
        <w:tab/>
      </w:r>
      <w:r>
        <w:t>bw25,</w:t>
      </w:r>
    </w:p>
    <w:p w14:paraId="45EA811B">
      <w:pPr>
        <w:pStyle w:val="59"/>
      </w:pPr>
      <w:r>
        <w:tab/>
      </w:r>
      <w:r>
        <w:t>bw50,</w:t>
      </w:r>
    </w:p>
    <w:p w14:paraId="5067D1A2">
      <w:pPr>
        <w:pStyle w:val="59"/>
      </w:pPr>
      <w:r>
        <w:tab/>
      </w:r>
      <w:r>
        <w:t>bw75,</w:t>
      </w:r>
    </w:p>
    <w:p w14:paraId="39E2121D">
      <w:pPr>
        <w:pStyle w:val="59"/>
        <w:rPr>
          <w:snapToGrid w:val="0"/>
        </w:rPr>
      </w:pPr>
      <w:r>
        <w:tab/>
      </w:r>
      <w:r>
        <w:rPr>
          <w:snapToGrid w:val="0"/>
        </w:rPr>
        <w:t>bw100,</w:t>
      </w:r>
    </w:p>
    <w:p w14:paraId="30DDA958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 w14:paraId="42B66165">
      <w:pPr>
        <w:pStyle w:val="59"/>
        <w:rPr>
          <w:snapToGrid w:val="0"/>
        </w:rPr>
      </w:pPr>
      <w:r>
        <w:rPr>
          <w:snapToGrid w:val="0"/>
        </w:rPr>
        <w:t>}</w:t>
      </w:r>
    </w:p>
    <w:p w14:paraId="69C34405">
      <w:pPr>
        <w:pStyle w:val="59"/>
      </w:pPr>
    </w:p>
    <w:p w14:paraId="031555FA">
      <w:pPr>
        <w:pStyle w:val="59"/>
      </w:pPr>
      <w:r>
        <w:t>EUTRANQoS</w:t>
      </w:r>
      <w:r>
        <w:tab/>
      </w:r>
      <w:r>
        <w:t>::= SEQUENCE {</w:t>
      </w:r>
    </w:p>
    <w:p w14:paraId="64900959">
      <w:pPr>
        <w:pStyle w:val="59"/>
      </w:pPr>
      <w:r>
        <w:tab/>
      </w:r>
      <w:r>
        <w:t>qCI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QCI,</w:t>
      </w:r>
    </w:p>
    <w:p w14:paraId="04C377A6">
      <w:pPr>
        <w:pStyle w:val="59"/>
      </w:pPr>
      <w:r>
        <w:tab/>
      </w:r>
      <w:r>
        <w:t>allocationAndRetentionPriority</w:t>
      </w:r>
      <w:r>
        <w:tab/>
      </w:r>
      <w:r>
        <w:t>AllocationAndRetentionPriority,</w:t>
      </w:r>
    </w:p>
    <w:p w14:paraId="59D1DD64">
      <w:pPr>
        <w:pStyle w:val="59"/>
      </w:pPr>
      <w:r>
        <w:tab/>
      </w:r>
      <w:r>
        <w:t>gbrQosInformation</w:t>
      </w:r>
      <w:r>
        <w:tab/>
      </w:r>
      <w:r>
        <w:tab/>
      </w:r>
      <w:r>
        <w:tab/>
      </w:r>
      <w:r>
        <w:tab/>
      </w:r>
      <w:r>
        <w:t>GBR-QosInformation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OPTIONAL,</w:t>
      </w:r>
    </w:p>
    <w:p w14:paraId="6327271C">
      <w:pPr>
        <w:pStyle w:val="59"/>
      </w:pPr>
      <w:r>
        <w:tab/>
      </w:r>
      <w:r>
        <w:t>iE-Extensions</w:t>
      </w:r>
      <w:r>
        <w:tab/>
      </w:r>
      <w:r>
        <w:tab/>
      </w:r>
      <w:r>
        <w:tab/>
      </w:r>
      <w:r>
        <w:tab/>
      </w:r>
      <w:r>
        <w:tab/>
      </w:r>
      <w:r>
        <w:t>ProtocolExtensionContainer { { EUTRANQoS-ExtIEs} }</w:t>
      </w:r>
      <w:r>
        <w:tab/>
      </w:r>
      <w:r>
        <w:t>OPTIONAL,</w:t>
      </w:r>
    </w:p>
    <w:p w14:paraId="70143895">
      <w:pPr>
        <w:pStyle w:val="59"/>
      </w:pPr>
      <w:r>
        <w:tab/>
      </w:r>
      <w:r>
        <w:t>...</w:t>
      </w:r>
    </w:p>
    <w:p w14:paraId="52CB9D0C">
      <w:pPr>
        <w:pStyle w:val="59"/>
      </w:pPr>
      <w:r>
        <w:t>}</w:t>
      </w:r>
    </w:p>
    <w:p w14:paraId="6854A502">
      <w:pPr>
        <w:pStyle w:val="59"/>
      </w:pPr>
    </w:p>
    <w:p w14:paraId="124B1ACA">
      <w:pPr>
        <w:pStyle w:val="59"/>
      </w:pPr>
      <w:r>
        <w:t>EUTRANQoS-ExtIEs F1AP-PROTOCOL-EXTENSION ::= {</w:t>
      </w:r>
    </w:p>
    <w:p w14:paraId="664F81C9">
      <w:pPr>
        <w:pStyle w:val="59"/>
      </w:pPr>
      <w:r>
        <w:rPr>
          <w:rFonts w:hint="eastAsia"/>
          <w:lang w:eastAsia="zh-CN"/>
        </w:rPr>
        <w:t>{</w:t>
      </w:r>
      <w:r>
        <w:rPr>
          <w:rFonts w:eastAsia="宋体"/>
        </w:rPr>
        <w:t xml:space="preserve"> ID id-</w:t>
      </w:r>
      <w:r>
        <w:rPr>
          <w:lang w:val="sv-SE"/>
        </w:rPr>
        <w:t>ENBDLTNLAddress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CRITICALITY ignore</w:t>
      </w:r>
      <w:r>
        <w:rPr>
          <w:rFonts w:eastAsia="宋体"/>
        </w:rPr>
        <w:tab/>
      </w:r>
      <w:r>
        <w:rPr>
          <w:rFonts w:eastAsia="宋体"/>
        </w:rPr>
        <w:t>EXTENSION TransportLayerAddress</w:t>
      </w:r>
      <w:r>
        <w:rPr>
          <w:rFonts w:eastAsia="宋体"/>
        </w:rPr>
        <w:tab/>
      </w:r>
      <w:r>
        <w:rPr>
          <w:rFonts w:eastAsia="宋体"/>
        </w:rPr>
        <w:t>PRESENCE optional</w:t>
      </w:r>
      <w:r>
        <w:rPr>
          <w:rFonts w:eastAsia="宋体"/>
        </w:rPr>
        <w:tab/>
      </w:r>
      <w:r>
        <w:rPr>
          <w:rFonts w:eastAsia="宋体"/>
        </w:rPr>
        <w:t>},</w:t>
      </w:r>
    </w:p>
    <w:p w14:paraId="1332E406">
      <w:pPr>
        <w:pStyle w:val="59"/>
      </w:pPr>
      <w:r>
        <w:tab/>
      </w:r>
      <w:r>
        <w:t>...</w:t>
      </w:r>
    </w:p>
    <w:p w14:paraId="22627227">
      <w:pPr>
        <w:pStyle w:val="59"/>
        <w:rPr>
          <w:rFonts w:eastAsia="宋体"/>
        </w:rPr>
      </w:pPr>
      <w:r>
        <w:t>}</w:t>
      </w:r>
    </w:p>
    <w:p w14:paraId="35C20FF2">
      <w:pPr>
        <w:pStyle w:val="59"/>
        <w:rPr>
          <w:rFonts w:eastAsia="宋体"/>
        </w:rPr>
      </w:pPr>
    </w:p>
    <w:p w14:paraId="70EA7F38">
      <w:pPr>
        <w:pStyle w:val="59"/>
      </w:pPr>
      <w:r>
        <w:t>ExecuteDuplication ::= ENUMERATED{true,...}</w:t>
      </w:r>
    </w:p>
    <w:p w14:paraId="6F1F6C0B">
      <w:pPr>
        <w:pStyle w:val="59"/>
        <w:rPr>
          <w:snapToGrid w:val="0"/>
        </w:rPr>
      </w:pPr>
    </w:p>
    <w:p w14:paraId="2380E6FF">
      <w:pPr>
        <w:pStyle w:val="59"/>
      </w:pPr>
      <w:r>
        <w:t>ExtendedEARFCN ::= INTEGER (0..262143)</w:t>
      </w:r>
    </w:p>
    <w:p w14:paraId="232A8800">
      <w:pPr>
        <w:pStyle w:val="59"/>
      </w:pPr>
    </w:p>
    <w:p w14:paraId="31B026CB">
      <w:pPr>
        <w:pStyle w:val="59"/>
      </w:pPr>
      <w:r>
        <w:t>EUTRA-Mode-Info ::= CHOICE {</w:t>
      </w:r>
    </w:p>
    <w:p w14:paraId="4DCCF577">
      <w:pPr>
        <w:pStyle w:val="59"/>
      </w:pPr>
      <w:r>
        <w:tab/>
      </w:r>
      <w:r>
        <w:t>eUTRAFDD</w:t>
      </w:r>
      <w:r>
        <w:tab/>
      </w:r>
      <w:r>
        <w:tab/>
      </w:r>
      <w:r>
        <w:t>EUTRA-FDD-Info,</w:t>
      </w:r>
    </w:p>
    <w:p w14:paraId="4AF1A727">
      <w:pPr>
        <w:pStyle w:val="59"/>
      </w:pPr>
      <w:r>
        <w:tab/>
      </w:r>
      <w:r>
        <w:t>eUTRATDD</w:t>
      </w:r>
      <w:r>
        <w:tab/>
      </w:r>
      <w:r>
        <w:tab/>
      </w:r>
      <w:r>
        <w:t>EUTRA-TDD-Info,</w:t>
      </w:r>
    </w:p>
    <w:p w14:paraId="33A6639A">
      <w:pPr>
        <w:pStyle w:val="59"/>
      </w:pPr>
      <w:r>
        <w:tab/>
      </w:r>
      <w:r>
        <w:t>choice-extension</w:t>
      </w:r>
      <w:r>
        <w:tab/>
      </w:r>
      <w:r>
        <w:t>ProtocolIE-SingleContainer { { EUTRA-Mode-Info-ExtIEs} }</w:t>
      </w:r>
    </w:p>
    <w:p w14:paraId="1147DC05">
      <w:pPr>
        <w:pStyle w:val="59"/>
      </w:pPr>
      <w:r>
        <w:t>}</w:t>
      </w:r>
    </w:p>
    <w:p w14:paraId="0CD073D3">
      <w:pPr>
        <w:pStyle w:val="59"/>
      </w:pPr>
    </w:p>
    <w:p w14:paraId="33F82E7C">
      <w:pPr>
        <w:pStyle w:val="59"/>
      </w:pPr>
      <w:r>
        <w:t>EUTRA-Mode-Info-ExtIEs F1AP-PROTOCOL-IES ::= {</w:t>
      </w:r>
    </w:p>
    <w:p w14:paraId="531C13CD">
      <w:pPr>
        <w:pStyle w:val="59"/>
      </w:pPr>
      <w:r>
        <w:tab/>
      </w:r>
      <w:r>
        <w:t>...</w:t>
      </w:r>
    </w:p>
    <w:p w14:paraId="7730879F">
      <w:pPr>
        <w:pStyle w:val="59"/>
      </w:pPr>
      <w:r>
        <w:t>}</w:t>
      </w:r>
    </w:p>
    <w:p w14:paraId="1BCFCB09">
      <w:pPr>
        <w:pStyle w:val="59"/>
      </w:pPr>
    </w:p>
    <w:p w14:paraId="0DACDDE2">
      <w:pPr>
        <w:pStyle w:val="59"/>
      </w:pPr>
      <w:r>
        <w:t>EUTRA-NR-CellResourceCoordinationReq-Container</w:t>
      </w:r>
      <w:r>
        <w:tab/>
      </w:r>
      <w:r>
        <w:t>::= OCTET STRING</w:t>
      </w:r>
    </w:p>
    <w:p w14:paraId="3BC8D0C3">
      <w:pPr>
        <w:pStyle w:val="59"/>
      </w:pPr>
    </w:p>
    <w:p w14:paraId="21FDA262">
      <w:pPr>
        <w:pStyle w:val="59"/>
      </w:pPr>
      <w:r>
        <w:t>EUTRA-NR-CellResourceCoordinationReqAck-Container</w:t>
      </w:r>
      <w:r>
        <w:tab/>
      </w:r>
      <w:r>
        <w:t>::= OCTET STRING</w:t>
      </w:r>
    </w:p>
    <w:p w14:paraId="1A4B3F67">
      <w:pPr>
        <w:pStyle w:val="59"/>
      </w:pPr>
    </w:p>
    <w:p w14:paraId="53CC15ED">
      <w:pPr>
        <w:pStyle w:val="59"/>
      </w:pPr>
      <w:r>
        <w:t>EUTRA-FDD-Info ::= SEQUENCE {</w:t>
      </w:r>
    </w:p>
    <w:p w14:paraId="57721830">
      <w:pPr>
        <w:pStyle w:val="59"/>
      </w:pPr>
      <w:r>
        <w:tab/>
      </w:r>
      <w:r>
        <w:t>uL-offsetToPointA</w:t>
      </w:r>
      <w:r>
        <w:tab/>
      </w:r>
      <w:r>
        <w:tab/>
      </w:r>
      <w:r>
        <w:tab/>
      </w:r>
      <w:r>
        <w:tab/>
      </w:r>
      <w:r>
        <w:t>OffsetToPointA,</w:t>
      </w:r>
    </w:p>
    <w:p w14:paraId="4F16C347">
      <w:pPr>
        <w:pStyle w:val="59"/>
      </w:pPr>
      <w:r>
        <w:tab/>
      </w:r>
      <w:r>
        <w:t>dL-offsetToPointA</w:t>
      </w:r>
      <w:r>
        <w:tab/>
      </w:r>
      <w:r>
        <w:tab/>
      </w:r>
      <w:r>
        <w:tab/>
      </w:r>
      <w:r>
        <w:tab/>
      </w:r>
      <w:r>
        <w:t>OffsetToPointA,</w:t>
      </w:r>
    </w:p>
    <w:p w14:paraId="374E4C77">
      <w:pPr>
        <w:pStyle w:val="59"/>
        <w:rPr>
          <w:lang w:val="fr-FR"/>
        </w:rPr>
      </w:pPr>
      <w:r>
        <w:tab/>
      </w:r>
      <w:r>
        <w:rPr>
          <w:lang w:val="fr-FR"/>
        </w:rPr>
        <w:t>iE-Extensions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>ProtocolExtensionContainer { {EUTRA-FDD-Info-ExtIEs} } OPTIONAL,</w:t>
      </w:r>
    </w:p>
    <w:p w14:paraId="51D84A9F">
      <w:pPr>
        <w:pStyle w:val="59"/>
      </w:pPr>
      <w:r>
        <w:rPr>
          <w:lang w:val="fr-FR"/>
        </w:rPr>
        <w:tab/>
      </w:r>
      <w:r>
        <w:t>...</w:t>
      </w:r>
    </w:p>
    <w:p w14:paraId="71B383FC">
      <w:pPr>
        <w:pStyle w:val="59"/>
      </w:pPr>
      <w:r>
        <w:t>}</w:t>
      </w:r>
    </w:p>
    <w:p w14:paraId="0EDB4CAA">
      <w:pPr>
        <w:pStyle w:val="59"/>
      </w:pPr>
    </w:p>
    <w:p w14:paraId="0E18E1D0">
      <w:pPr>
        <w:pStyle w:val="59"/>
      </w:pPr>
      <w:r>
        <w:t>EUTRA-FDD-Info-ExtIEs F1AP-PROTOCOL-EXTENSION ::= {</w:t>
      </w:r>
    </w:p>
    <w:p w14:paraId="6B9BAA0C">
      <w:pPr>
        <w:pStyle w:val="59"/>
      </w:pPr>
      <w:r>
        <w:tab/>
      </w:r>
      <w:r>
        <w:t>...</w:t>
      </w:r>
    </w:p>
    <w:p w14:paraId="4DD7851F">
      <w:pPr>
        <w:pStyle w:val="59"/>
      </w:pPr>
      <w:r>
        <w:t>}</w:t>
      </w:r>
    </w:p>
    <w:p w14:paraId="601ACC5A">
      <w:pPr>
        <w:pStyle w:val="59"/>
      </w:pPr>
    </w:p>
    <w:p w14:paraId="7F1E8D94">
      <w:pPr>
        <w:pStyle w:val="59"/>
      </w:pPr>
      <w:r>
        <w:t>EUTRA-TDD-Info ::= SEQUENCE {</w:t>
      </w:r>
    </w:p>
    <w:p w14:paraId="522A74C1">
      <w:pPr>
        <w:pStyle w:val="59"/>
      </w:pPr>
      <w:r>
        <w:tab/>
      </w:r>
      <w:r>
        <w:t>offsetToPointA</w:t>
      </w:r>
      <w:r>
        <w:tab/>
      </w:r>
      <w:r>
        <w:tab/>
      </w:r>
      <w:r>
        <w:tab/>
      </w:r>
      <w:r>
        <w:tab/>
      </w:r>
      <w:r>
        <w:tab/>
      </w:r>
      <w:r>
        <w:t>OffsetToPointA,</w:t>
      </w:r>
    </w:p>
    <w:p w14:paraId="41CDF20B">
      <w:pPr>
        <w:pStyle w:val="59"/>
      </w:pPr>
      <w:r>
        <w:tab/>
      </w:r>
      <w:r>
        <w:t>iE-Extensions</w:t>
      </w:r>
      <w:r>
        <w:tab/>
      </w:r>
      <w:r>
        <w:tab/>
      </w:r>
      <w:r>
        <w:tab/>
      </w:r>
      <w:r>
        <w:tab/>
      </w:r>
      <w:r>
        <w:tab/>
      </w:r>
      <w:r>
        <w:t>ProtocolExtensionContainer { {EUTRA-TDD-Info-ExtIEs} } OPTIONAL,</w:t>
      </w:r>
    </w:p>
    <w:p w14:paraId="14CB7959">
      <w:pPr>
        <w:pStyle w:val="59"/>
      </w:pPr>
      <w:r>
        <w:tab/>
      </w:r>
      <w:r>
        <w:t>...</w:t>
      </w:r>
    </w:p>
    <w:p w14:paraId="5CFB0DA4">
      <w:pPr>
        <w:pStyle w:val="59"/>
      </w:pPr>
      <w:r>
        <w:t>}</w:t>
      </w:r>
    </w:p>
    <w:p w14:paraId="26474344">
      <w:pPr>
        <w:pStyle w:val="59"/>
      </w:pPr>
    </w:p>
    <w:p w14:paraId="16EC56C1">
      <w:pPr>
        <w:pStyle w:val="59"/>
      </w:pPr>
      <w:r>
        <w:t>EUTRA-TDD-Info-ExtIEs F1AP-PROTOCOL-EXTENSION ::= {</w:t>
      </w:r>
    </w:p>
    <w:p w14:paraId="03C8F5CB">
      <w:pPr>
        <w:pStyle w:val="59"/>
      </w:pPr>
      <w:r>
        <w:tab/>
      </w:r>
      <w:r>
        <w:t>...</w:t>
      </w:r>
    </w:p>
    <w:p w14:paraId="4F8A31C1">
      <w:pPr>
        <w:pStyle w:val="59"/>
      </w:pPr>
      <w:r>
        <w:t>}</w:t>
      </w:r>
    </w:p>
    <w:p w14:paraId="03A39E1F">
      <w:pPr>
        <w:pStyle w:val="59"/>
      </w:pPr>
    </w:p>
    <w:p w14:paraId="36F5B90B">
      <w:pPr>
        <w:pStyle w:val="59"/>
      </w:pPr>
      <w:r>
        <w:t>EventType ::= ENUMERATED {</w:t>
      </w:r>
    </w:p>
    <w:p w14:paraId="0BC8B42A">
      <w:pPr>
        <w:pStyle w:val="59"/>
      </w:pPr>
      <w:r>
        <w:tab/>
      </w:r>
      <w:r>
        <w:t>on-demand,</w:t>
      </w:r>
    </w:p>
    <w:p w14:paraId="2DB46894">
      <w:pPr>
        <w:pStyle w:val="59"/>
      </w:pPr>
      <w:r>
        <w:tab/>
      </w:r>
      <w:r>
        <w:t>periodic,</w:t>
      </w:r>
    </w:p>
    <w:p w14:paraId="7D1CCDE1">
      <w:pPr>
        <w:pStyle w:val="59"/>
      </w:pPr>
      <w:r>
        <w:tab/>
      </w:r>
      <w:r>
        <w:t>stop,</w:t>
      </w:r>
    </w:p>
    <w:p w14:paraId="551321F4">
      <w:pPr>
        <w:pStyle w:val="59"/>
      </w:pPr>
      <w:r>
        <w:tab/>
      </w:r>
      <w:r>
        <w:t>...</w:t>
      </w:r>
    </w:p>
    <w:p w14:paraId="5A0A7929">
      <w:pPr>
        <w:pStyle w:val="59"/>
      </w:pPr>
      <w:r>
        <w:t>}</w:t>
      </w:r>
    </w:p>
    <w:p w14:paraId="5ED70CD5">
      <w:pPr>
        <w:pStyle w:val="59"/>
      </w:pPr>
    </w:p>
    <w:p w14:paraId="7B1439A4">
      <w:pPr>
        <w:pStyle w:val="59"/>
      </w:pPr>
      <w:r>
        <w:t>ExtendedPacketDelayBudget ::= INTEGER (1..65535, ...</w:t>
      </w:r>
      <w:r>
        <w:rPr>
          <w:snapToGrid w:val="0"/>
        </w:rPr>
        <w:t>,</w:t>
      </w:r>
      <w:r>
        <w:rPr>
          <w:rFonts w:hint="eastAsia" w:eastAsia="宋体"/>
          <w:snapToGrid w:val="0"/>
          <w:lang w:eastAsia="zh-CN"/>
        </w:rPr>
        <w:t xml:space="preserve"> </w:t>
      </w:r>
      <w:r>
        <w:rPr>
          <w:snapToGrid w:val="0"/>
        </w:rPr>
        <w:t>65536..109999</w:t>
      </w:r>
      <w:r>
        <w:t>)</w:t>
      </w:r>
    </w:p>
    <w:p w14:paraId="51F448DB">
      <w:pPr>
        <w:pStyle w:val="59"/>
        <w:rPr>
          <w:rFonts w:eastAsia="宋体"/>
          <w:snapToGrid w:val="0"/>
        </w:rPr>
      </w:pPr>
    </w:p>
    <w:p w14:paraId="239BD233">
      <w:pPr>
        <w:pStyle w:val="59"/>
        <w:rPr>
          <w:rFonts w:eastAsia="Calibri" w:cs="Courier New"/>
        </w:rPr>
      </w:pPr>
      <w:r>
        <w:rPr>
          <w:rFonts w:eastAsia="宋体"/>
          <w:snapToGrid w:val="0"/>
        </w:rPr>
        <w:t>Expected-UL-AoA</w:t>
      </w:r>
      <w:r>
        <w:rPr>
          <w:rFonts w:eastAsia="Calibri" w:cs="Courier New"/>
        </w:rPr>
        <w:t xml:space="preserve"> ::= SEQUENCE {</w:t>
      </w:r>
    </w:p>
    <w:p w14:paraId="2BDBC3CC">
      <w:pPr>
        <w:pStyle w:val="59"/>
        <w:rPr>
          <w:rFonts w:eastAsia="Calibri" w:cs="Courier New"/>
        </w:rPr>
      </w:pPr>
      <w:r>
        <w:rPr>
          <w:rFonts w:eastAsia="Calibri" w:cs="Courier New"/>
        </w:rPr>
        <w:tab/>
      </w:r>
      <w:r>
        <w:rPr>
          <w:rFonts w:eastAsia="Calibri" w:cs="Courier New"/>
        </w:rPr>
        <w:t>expected-Azimuth-AoA</w:t>
      </w:r>
      <w:r>
        <w:rPr>
          <w:rFonts w:eastAsia="Calibri" w:cs="Courier New"/>
        </w:rPr>
        <w:tab/>
      </w:r>
      <w:r>
        <w:rPr>
          <w:rFonts w:eastAsia="Calibri" w:cs="Courier New"/>
        </w:rPr>
        <w:t>Expected-Azimuth-AoA,</w:t>
      </w:r>
    </w:p>
    <w:p w14:paraId="28F337B6">
      <w:pPr>
        <w:pStyle w:val="59"/>
        <w:rPr>
          <w:rFonts w:eastAsia="Calibri" w:cs="Courier New"/>
        </w:rPr>
      </w:pPr>
      <w:r>
        <w:rPr>
          <w:rFonts w:eastAsia="Calibri" w:cs="Courier New"/>
        </w:rPr>
        <w:tab/>
      </w:r>
      <w:r>
        <w:rPr>
          <w:rFonts w:eastAsia="Calibri" w:cs="Courier New"/>
        </w:rPr>
        <w:t>expected-Zenith-AoA</w:t>
      </w:r>
      <w:r>
        <w:rPr>
          <w:rFonts w:eastAsia="Calibri" w:cs="Courier New"/>
        </w:rPr>
        <w:tab/>
      </w:r>
      <w:r>
        <w:rPr>
          <w:rFonts w:eastAsia="Calibri" w:cs="Courier New"/>
        </w:rPr>
        <w:tab/>
      </w:r>
      <w:r>
        <w:rPr>
          <w:rFonts w:eastAsia="Calibri" w:cs="Courier New"/>
        </w:rPr>
        <w:t>Expected-Zenith-AoA</w:t>
      </w:r>
      <w:r>
        <w:rPr>
          <w:rFonts w:eastAsia="Calibri" w:cs="Courier New"/>
        </w:rPr>
        <w:tab/>
      </w:r>
      <w:r>
        <w:rPr>
          <w:rFonts w:eastAsia="Calibri" w:cs="Courier New"/>
        </w:rPr>
        <w:tab/>
      </w:r>
      <w:r>
        <w:rPr>
          <w:rFonts w:eastAsia="Calibri" w:cs="Courier New"/>
        </w:rPr>
        <w:t>OPTIONAL,</w:t>
      </w:r>
    </w:p>
    <w:p w14:paraId="15AD095A">
      <w:pPr>
        <w:pStyle w:val="59"/>
        <w:rPr>
          <w:rFonts w:eastAsia="Calibri" w:cs="Courier New"/>
          <w:lang w:val="fr-FR"/>
        </w:rPr>
      </w:pPr>
      <w:r>
        <w:rPr>
          <w:rFonts w:eastAsia="Calibri" w:cs="Courier New"/>
        </w:rPr>
        <w:tab/>
      </w:r>
      <w:r>
        <w:rPr>
          <w:rFonts w:eastAsia="Calibri" w:cs="Courier New"/>
          <w:lang w:val="fr-FR"/>
        </w:rPr>
        <w:t>iE-extensions</w:t>
      </w:r>
      <w:r>
        <w:rPr>
          <w:rFonts w:eastAsia="Calibri" w:cs="Courier New"/>
          <w:lang w:val="fr-FR"/>
        </w:rPr>
        <w:tab/>
      </w:r>
      <w:r>
        <w:rPr>
          <w:rFonts w:eastAsia="Calibri" w:cs="Courier New"/>
          <w:lang w:val="fr-FR"/>
        </w:rPr>
        <w:tab/>
      </w:r>
      <w:r>
        <w:rPr>
          <w:rFonts w:eastAsia="Calibri" w:cs="Courier New"/>
          <w:lang w:val="fr-FR"/>
        </w:rPr>
        <w:tab/>
      </w:r>
      <w:r>
        <w:rPr>
          <w:rFonts w:eastAsia="Calibri" w:cs="Courier New"/>
          <w:lang w:val="fr-FR"/>
        </w:rPr>
        <w:t xml:space="preserve">ProtocolExtensionContainer { { </w:t>
      </w:r>
      <w:r>
        <w:rPr>
          <w:rFonts w:eastAsia="宋体"/>
          <w:snapToGrid w:val="0"/>
          <w:lang w:val="fr-FR"/>
        </w:rPr>
        <w:t>Expected-UL-AoA</w:t>
      </w:r>
      <w:r>
        <w:rPr>
          <w:rFonts w:eastAsia="Calibri" w:cs="Courier New"/>
          <w:lang w:val="fr-FR"/>
        </w:rPr>
        <w:t>-ExtIEs } }</w:t>
      </w:r>
      <w:r>
        <w:rPr>
          <w:rFonts w:eastAsia="Calibri" w:cs="Courier New"/>
          <w:lang w:val="fr-FR"/>
        </w:rPr>
        <w:tab/>
      </w:r>
      <w:r>
        <w:rPr>
          <w:rFonts w:eastAsia="Calibri" w:cs="Courier New"/>
          <w:lang w:val="fr-FR"/>
        </w:rPr>
        <w:t>OPTIONAL,</w:t>
      </w:r>
    </w:p>
    <w:p w14:paraId="2A4C7912">
      <w:pPr>
        <w:pStyle w:val="59"/>
        <w:rPr>
          <w:rFonts w:eastAsia="Calibri" w:cs="Courier New"/>
        </w:rPr>
      </w:pPr>
      <w:r>
        <w:rPr>
          <w:rFonts w:eastAsia="Calibri" w:cs="Courier New"/>
          <w:lang w:val="fr-FR"/>
        </w:rPr>
        <w:tab/>
      </w:r>
      <w:r>
        <w:rPr>
          <w:rFonts w:eastAsia="Calibri" w:cs="Courier New"/>
        </w:rPr>
        <w:t>...</w:t>
      </w:r>
    </w:p>
    <w:p w14:paraId="52CD63EE">
      <w:pPr>
        <w:pStyle w:val="59"/>
        <w:rPr>
          <w:rFonts w:eastAsia="Calibri" w:cs="Courier New"/>
        </w:rPr>
      </w:pPr>
      <w:r>
        <w:rPr>
          <w:rFonts w:eastAsia="Calibri" w:cs="Courier New"/>
        </w:rPr>
        <w:t>}</w:t>
      </w:r>
    </w:p>
    <w:p w14:paraId="2C7F8ABD">
      <w:pPr>
        <w:pStyle w:val="59"/>
        <w:rPr>
          <w:rFonts w:eastAsia="Calibri" w:cs="Courier New"/>
        </w:rPr>
      </w:pPr>
      <w:r>
        <w:rPr>
          <w:rFonts w:eastAsia="宋体"/>
          <w:snapToGrid w:val="0"/>
        </w:rPr>
        <w:t>Expected-UL-AoA</w:t>
      </w:r>
      <w:r>
        <w:rPr>
          <w:rFonts w:eastAsia="Calibri" w:cs="Courier New"/>
        </w:rPr>
        <w:t>-ExtIEs F1AP-</w:t>
      </w:r>
      <w:r>
        <w:rPr>
          <w:rFonts w:eastAsia="Calibri" w:cs="Courier New"/>
          <w:snapToGrid w:val="0"/>
        </w:rPr>
        <w:t xml:space="preserve">PROTOCOL-EXTENSION </w:t>
      </w:r>
      <w:r>
        <w:rPr>
          <w:rFonts w:eastAsia="Calibri" w:cs="Courier New"/>
        </w:rPr>
        <w:t>::= {</w:t>
      </w:r>
    </w:p>
    <w:p w14:paraId="33FA3001">
      <w:pPr>
        <w:pStyle w:val="59"/>
        <w:rPr>
          <w:rFonts w:eastAsia="Calibri" w:cs="Courier New"/>
        </w:rPr>
      </w:pPr>
      <w:r>
        <w:rPr>
          <w:rFonts w:eastAsia="Calibri" w:cs="Courier New"/>
        </w:rPr>
        <w:tab/>
      </w:r>
      <w:r>
        <w:rPr>
          <w:rFonts w:eastAsia="Calibri" w:cs="Courier New"/>
        </w:rPr>
        <w:t>...</w:t>
      </w:r>
    </w:p>
    <w:p w14:paraId="20106ACF">
      <w:pPr>
        <w:pStyle w:val="59"/>
        <w:rPr>
          <w:rFonts w:eastAsia="Calibri" w:cs="Courier New"/>
        </w:rPr>
      </w:pPr>
      <w:r>
        <w:rPr>
          <w:rFonts w:eastAsia="Calibri" w:cs="Courier New"/>
        </w:rPr>
        <w:t>}</w:t>
      </w:r>
    </w:p>
    <w:p w14:paraId="30DE55E0">
      <w:pPr>
        <w:pStyle w:val="59"/>
        <w:rPr>
          <w:snapToGrid w:val="0"/>
        </w:rPr>
      </w:pPr>
    </w:p>
    <w:p w14:paraId="5C914193">
      <w:pPr>
        <w:pStyle w:val="59"/>
        <w:rPr>
          <w:rFonts w:eastAsia="Calibri" w:cs="Courier New"/>
        </w:rPr>
      </w:pPr>
      <w:r>
        <w:rPr>
          <w:rFonts w:eastAsia="宋体"/>
          <w:snapToGrid w:val="0"/>
        </w:rPr>
        <w:t>Expected-ZoA-only</w:t>
      </w:r>
      <w:r>
        <w:rPr>
          <w:rFonts w:eastAsia="Calibri" w:cs="Courier New"/>
        </w:rPr>
        <w:t xml:space="preserve"> ::= SEQUENCE {</w:t>
      </w:r>
    </w:p>
    <w:p w14:paraId="4B8D7E04">
      <w:pPr>
        <w:pStyle w:val="59"/>
        <w:rPr>
          <w:rFonts w:eastAsia="Calibri" w:cs="Courier New"/>
        </w:rPr>
      </w:pPr>
      <w:r>
        <w:rPr>
          <w:rFonts w:eastAsia="Calibri" w:cs="Courier New"/>
        </w:rPr>
        <w:tab/>
      </w:r>
      <w:r>
        <w:rPr>
          <w:rFonts w:eastAsia="Calibri" w:cs="Courier New"/>
        </w:rPr>
        <w:t>expected-ZoA-only</w:t>
      </w:r>
      <w:r>
        <w:rPr>
          <w:rFonts w:eastAsia="Calibri" w:cs="Courier New"/>
        </w:rPr>
        <w:tab/>
      </w:r>
      <w:r>
        <w:rPr>
          <w:rFonts w:eastAsia="Calibri" w:cs="Courier New"/>
        </w:rPr>
        <w:t>Expected-Zenith-AoA,</w:t>
      </w:r>
    </w:p>
    <w:p w14:paraId="0E284296">
      <w:pPr>
        <w:pStyle w:val="59"/>
        <w:rPr>
          <w:rFonts w:eastAsia="Calibri" w:cs="Courier New"/>
        </w:rPr>
      </w:pPr>
      <w:r>
        <w:rPr>
          <w:rFonts w:eastAsia="Calibri" w:cs="Courier New"/>
        </w:rPr>
        <w:tab/>
      </w:r>
      <w:r>
        <w:rPr>
          <w:rFonts w:eastAsia="Calibri" w:cs="Courier New"/>
        </w:rPr>
        <w:t>iE-extensions</w:t>
      </w:r>
      <w:r>
        <w:rPr>
          <w:rFonts w:eastAsia="Calibri" w:cs="Courier New"/>
        </w:rPr>
        <w:tab/>
      </w:r>
      <w:r>
        <w:rPr>
          <w:rFonts w:eastAsia="Calibri" w:cs="Courier New"/>
        </w:rPr>
        <w:tab/>
      </w:r>
      <w:r>
        <w:rPr>
          <w:rFonts w:eastAsia="Calibri" w:cs="Courier New"/>
        </w:rPr>
        <w:t xml:space="preserve">ProtocolExtensionContainer { { </w:t>
      </w:r>
      <w:r>
        <w:rPr>
          <w:rFonts w:eastAsia="宋体"/>
          <w:snapToGrid w:val="0"/>
        </w:rPr>
        <w:t>Expected-ZoA-only</w:t>
      </w:r>
      <w:r>
        <w:rPr>
          <w:rFonts w:eastAsia="Calibri" w:cs="Courier New"/>
        </w:rPr>
        <w:t>-ExtIEs } }</w:t>
      </w:r>
      <w:r>
        <w:rPr>
          <w:rFonts w:eastAsia="Calibri" w:cs="Courier New"/>
        </w:rPr>
        <w:tab/>
      </w:r>
      <w:r>
        <w:rPr>
          <w:rFonts w:eastAsia="Calibri" w:cs="Courier New"/>
        </w:rPr>
        <w:t>OPTIONAL,</w:t>
      </w:r>
    </w:p>
    <w:p w14:paraId="398F33E2">
      <w:pPr>
        <w:pStyle w:val="59"/>
        <w:rPr>
          <w:rFonts w:eastAsia="Calibri" w:cs="Courier New"/>
        </w:rPr>
      </w:pPr>
      <w:r>
        <w:rPr>
          <w:rFonts w:eastAsia="Calibri" w:cs="Courier New"/>
        </w:rPr>
        <w:tab/>
      </w:r>
      <w:r>
        <w:rPr>
          <w:rFonts w:eastAsia="Calibri" w:cs="Courier New"/>
        </w:rPr>
        <w:t>...</w:t>
      </w:r>
    </w:p>
    <w:p w14:paraId="45C63234">
      <w:pPr>
        <w:pStyle w:val="59"/>
        <w:rPr>
          <w:rFonts w:eastAsia="Calibri" w:cs="Courier New"/>
        </w:rPr>
      </w:pPr>
      <w:r>
        <w:rPr>
          <w:rFonts w:eastAsia="Calibri" w:cs="Courier New"/>
        </w:rPr>
        <w:t>}</w:t>
      </w:r>
    </w:p>
    <w:p w14:paraId="5F80CB35">
      <w:pPr>
        <w:pStyle w:val="59"/>
        <w:rPr>
          <w:rFonts w:eastAsia="Calibri" w:cs="Courier New"/>
        </w:rPr>
      </w:pPr>
    </w:p>
    <w:p w14:paraId="6B0093AE">
      <w:pPr>
        <w:pStyle w:val="59"/>
        <w:rPr>
          <w:rFonts w:eastAsia="Calibri" w:cs="Courier New"/>
        </w:rPr>
      </w:pPr>
      <w:r>
        <w:rPr>
          <w:rFonts w:eastAsia="宋体"/>
          <w:snapToGrid w:val="0"/>
        </w:rPr>
        <w:t>Expected-ZoA-only</w:t>
      </w:r>
      <w:r>
        <w:rPr>
          <w:rFonts w:eastAsia="Calibri" w:cs="Courier New"/>
        </w:rPr>
        <w:t>-ExtIEs F1AP-</w:t>
      </w:r>
      <w:r>
        <w:rPr>
          <w:rFonts w:eastAsia="Calibri" w:cs="Courier New"/>
          <w:snapToGrid w:val="0"/>
        </w:rPr>
        <w:t xml:space="preserve">PROTOCOL-EXTENSION </w:t>
      </w:r>
      <w:r>
        <w:rPr>
          <w:rFonts w:eastAsia="Calibri" w:cs="Courier New"/>
        </w:rPr>
        <w:t>::= {</w:t>
      </w:r>
    </w:p>
    <w:p w14:paraId="102E7BD7">
      <w:pPr>
        <w:pStyle w:val="59"/>
        <w:rPr>
          <w:rFonts w:eastAsia="Calibri" w:cs="Courier New"/>
        </w:rPr>
      </w:pPr>
      <w:r>
        <w:rPr>
          <w:rFonts w:eastAsia="Calibri" w:cs="Courier New"/>
        </w:rPr>
        <w:tab/>
      </w:r>
      <w:r>
        <w:rPr>
          <w:rFonts w:eastAsia="Calibri" w:cs="Courier New"/>
        </w:rPr>
        <w:t>...</w:t>
      </w:r>
    </w:p>
    <w:p w14:paraId="6251A3DF">
      <w:pPr>
        <w:pStyle w:val="59"/>
        <w:rPr>
          <w:rFonts w:eastAsia="Calibri" w:cs="Courier New"/>
        </w:rPr>
      </w:pPr>
      <w:r>
        <w:rPr>
          <w:rFonts w:eastAsia="Calibri" w:cs="Courier New"/>
        </w:rPr>
        <w:t>}</w:t>
      </w:r>
    </w:p>
    <w:p w14:paraId="710887C3">
      <w:pPr>
        <w:pStyle w:val="59"/>
        <w:rPr>
          <w:snapToGrid w:val="0"/>
        </w:rPr>
      </w:pPr>
    </w:p>
    <w:p w14:paraId="6F4D374D">
      <w:pPr>
        <w:pStyle w:val="59"/>
        <w:rPr>
          <w:rFonts w:eastAsia="Calibri" w:cs="Courier New"/>
        </w:rPr>
      </w:pPr>
      <w:r>
        <w:rPr>
          <w:rFonts w:eastAsia="Calibri" w:cs="Courier New"/>
        </w:rPr>
        <w:t>Expected-Azimuth-AoA ::= SEQUENCE {</w:t>
      </w:r>
    </w:p>
    <w:p w14:paraId="004F81BC">
      <w:pPr>
        <w:pStyle w:val="59"/>
        <w:rPr>
          <w:rFonts w:eastAsia="Calibri" w:cs="Courier New"/>
        </w:rPr>
      </w:pPr>
      <w:r>
        <w:rPr>
          <w:rFonts w:eastAsia="Calibri" w:cs="Courier New"/>
        </w:rPr>
        <w:tab/>
      </w:r>
      <w:r>
        <w:rPr>
          <w:rFonts w:eastAsia="Calibri" w:cs="Courier New"/>
        </w:rPr>
        <w:t>expected-Azimuth-AoA-value</w:t>
      </w:r>
      <w:r>
        <w:rPr>
          <w:rFonts w:eastAsia="Calibri" w:cs="Courier New"/>
        </w:rPr>
        <w:tab/>
      </w:r>
      <w:r>
        <w:rPr>
          <w:rFonts w:eastAsia="Calibri" w:cs="Courier New"/>
        </w:rPr>
        <w:tab/>
      </w:r>
      <w:r>
        <w:rPr>
          <w:rFonts w:eastAsia="Calibri" w:cs="Courier New"/>
        </w:rPr>
        <w:tab/>
      </w:r>
      <w:r>
        <w:rPr>
          <w:rFonts w:eastAsia="Calibri" w:cs="Courier New"/>
        </w:rPr>
        <w:t>Expected-Value-AoA,</w:t>
      </w:r>
    </w:p>
    <w:p w14:paraId="0530A70C">
      <w:pPr>
        <w:pStyle w:val="59"/>
        <w:rPr>
          <w:rFonts w:eastAsia="Calibri" w:cs="Courier New"/>
        </w:rPr>
      </w:pPr>
      <w:r>
        <w:rPr>
          <w:rFonts w:eastAsia="Calibri" w:cs="Courier New"/>
        </w:rPr>
        <w:tab/>
      </w:r>
      <w:r>
        <w:rPr>
          <w:rFonts w:eastAsia="Calibri" w:cs="Courier New"/>
        </w:rPr>
        <w:t>expected-Azimuth-AoA-uncertainty</w:t>
      </w:r>
      <w:r>
        <w:rPr>
          <w:rFonts w:eastAsia="Calibri" w:cs="Courier New"/>
        </w:rPr>
        <w:tab/>
      </w:r>
      <w:r>
        <w:rPr>
          <w:rFonts w:eastAsia="Calibri" w:cs="Courier New"/>
        </w:rPr>
        <w:t>Uncertainty-range-AoA,</w:t>
      </w:r>
    </w:p>
    <w:p w14:paraId="36852F1C">
      <w:pPr>
        <w:pStyle w:val="59"/>
        <w:rPr>
          <w:rFonts w:eastAsia="Calibri" w:cs="Courier New"/>
        </w:rPr>
      </w:pPr>
      <w:r>
        <w:rPr>
          <w:rFonts w:eastAsia="Calibri" w:cs="Courier New"/>
        </w:rPr>
        <w:tab/>
      </w:r>
      <w:r>
        <w:rPr>
          <w:rFonts w:eastAsia="Calibri" w:cs="Courier New"/>
        </w:rPr>
        <w:t>iE-Extensions</w:t>
      </w:r>
      <w:r>
        <w:rPr>
          <w:rFonts w:eastAsia="Calibri" w:cs="Courier New"/>
        </w:rPr>
        <w:tab/>
      </w:r>
      <w:r>
        <w:rPr>
          <w:rFonts w:eastAsia="Calibri" w:cs="Courier New"/>
        </w:rPr>
        <w:tab/>
      </w:r>
      <w:r>
        <w:rPr>
          <w:rFonts w:eastAsia="Calibri" w:cs="Courier New"/>
        </w:rPr>
        <w:tab/>
      </w:r>
      <w:r>
        <w:rPr>
          <w:rFonts w:eastAsia="Calibri" w:cs="Courier New"/>
        </w:rPr>
        <w:tab/>
      </w:r>
      <w:r>
        <w:rPr>
          <w:rFonts w:eastAsia="Calibri" w:cs="Courier New"/>
        </w:rPr>
        <w:tab/>
      </w:r>
      <w:r>
        <w:rPr>
          <w:rFonts w:eastAsia="Calibri" w:cs="Courier New"/>
        </w:rPr>
        <w:tab/>
      </w:r>
      <w:r>
        <w:rPr>
          <w:rFonts w:eastAsia="Calibri" w:cs="Courier New"/>
        </w:rPr>
        <w:t>ProtocolExtensionContainer { { Expected-Azimuth-AoA-ExtIEs } }</w:t>
      </w:r>
      <w:r>
        <w:rPr>
          <w:rFonts w:eastAsia="Calibri" w:cs="Courier New"/>
        </w:rPr>
        <w:tab/>
      </w:r>
      <w:r>
        <w:rPr>
          <w:rFonts w:eastAsia="Calibri" w:cs="Courier New"/>
        </w:rPr>
        <w:tab/>
      </w:r>
      <w:r>
        <w:rPr>
          <w:rFonts w:eastAsia="Calibri" w:cs="Courier New"/>
        </w:rPr>
        <w:t>OPTIONAL,</w:t>
      </w:r>
    </w:p>
    <w:p w14:paraId="2E6D0C6B">
      <w:pPr>
        <w:pStyle w:val="59"/>
        <w:rPr>
          <w:rFonts w:eastAsia="Calibri" w:cs="Courier New"/>
        </w:rPr>
      </w:pPr>
      <w:r>
        <w:rPr>
          <w:rFonts w:eastAsia="Calibri" w:cs="Courier New"/>
        </w:rPr>
        <w:tab/>
      </w:r>
      <w:r>
        <w:rPr>
          <w:rFonts w:eastAsia="Calibri" w:cs="Courier New"/>
        </w:rPr>
        <w:t>...</w:t>
      </w:r>
    </w:p>
    <w:p w14:paraId="28821DE5">
      <w:pPr>
        <w:pStyle w:val="59"/>
        <w:rPr>
          <w:rFonts w:eastAsia="Calibri" w:cs="Courier New"/>
        </w:rPr>
      </w:pPr>
      <w:r>
        <w:rPr>
          <w:rFonts w:eastAsia="Calibri" w:cs="Courier New"/>
        </w:rPr>
        <w:t>}</w:t>
      </w:r>
    </w:p>
    <w:p w14:paraId="22C19670">
      <w:pPr>
        <w:pStyle w:val="59"/>
        <w:rPr>
          <w:rFonts w:eastAsia="Calibri" w:cs="Courier New"/>
        </w:rPr>
      </w:pPr>
    </w:p>
    <w:p w14:paraId="77B4FBA9">
      <w:pPr>
        <w:pStyle w:val="59"/>
        <w:rPr>
          <w:rFonts w:eastAsia="Calibri" w:cs="Courier New"/>
        </w:rPr>
      </w:pPr>
      <w:r>
        <w:rPr>
          <w:rFonts w:eastAsia="Calibri" w:cs="Courier New"/>
        </w:rPr>
        <w:t>Expected-Azimuth-AoA-ExtIEs</w:t>
      </w:r>
      <w:r>
        <w:rPr>
          <w:rFonts w:eastAsia="Calibri" w:cs="Courier New"/>
        </w:rPr>
        <w:tab/>
      </w:r>
      <w:r>
        <w:rPr>
          <w:rFonts w:eastAsia="Calibri" w:cs="Courier New"/>
        </w:rPr>
        <w:t>F1AP-PROTOCOL-EXTENSION ::= {</w:t>
      </w:r>
    </w:p>
    <w:p w14:paraId="75276C57">
      <w:pPr>
        <w:pStyle w:val="59"/>
        <w:rPr>
          <w:rFonts w:eastAsia="Calibri" w:cs="Courier New"/>
        </w:rPr>
      </w:pPr>
      <w:r>
        <w:rPr>
          <w:rFonts w:eastAsia="Calibri" w:cs="Courier New"/>
        </w:rPr>
        <w:tab/>
      </w:r>
      <w:r>
        <w:rPr>
          <w:rFonts w:eastAsia="Calibri" w:cs="Courier New"/>
        </w:rPr>
        <w:t>...</w:t>
      </w:r>
    </w:p>
    <w:p w14:paraId="04743FD1">
      <w:pPr>
        <w:pStyle w:val="59"/>
        <w:rPr>
          <w:rFonts w:eastAsia="Calibri" w:cs="Courier New"/>
        </w:rPr>
      </w:pPr>
      <w:r>
        <w:rPr>
          <w:rFonts w:eastAsia="Calibri" w:cs="Courier New"/>
        </w:rPr>
        <w:t>}</w:t>
      </w:r>
    </w:p>
    <w:p w14:paraId="7AC0F24A">
      <w:pPr>
        <w:pStyle w:val="59"/>
        <w:rPr>
          <w:rFonts w:eastAsia="Calibri" w:cs="Courier New"/>
        </w:rPr>
      </w:pPr>
      <w:r>
        <w:rPr>
          <w:rFonts w:eastAsia="Calibri" w:cs="Courier New"/>
        </w:rPr>
        <w:t>Expected-Zenith-AoA ::= SEQUENCE {</w:t>
      </w:r>
    </w:p>
    <w:p w14:paraId="571BF805">
      <w:pPr>
        <w:pStyle w:val="59"/>
        <w:rPr>
          <w:rFonts w:eastAsia="Calibri" w:cs="Courier New"/>
        </w:rPr>
      </w:pPr>
      <w:r>
        <w:rPr>
          <w:rFonts w:eastAsia="Calibri" w:cs="Courier New"/>
        </w:rPr>
        <w:tab/>
      </w:r>
      <w:r>
        <w:rPr>
          <w:rFonts w:eastAsia="Calibri" w:cs="Courier New"/>
        </w:rPr>
        <w:t>expected-Zenith-AoA-value</w:t>
      </w:r>
      <w:r>
        <w:rPr>
          <w:rFonts w:eastAsia="Calibri" w:cs="Courier New"/>
        </w:rPr>
        <w:tab/>
      </w:r>
      <w:r>
        <w:rPr>
          <w:rFonts w:eastAsia="Calibri" w:cs="Courier New"/>
        </w:rPr>
        <w:tab/>
      </w:r>
      <w:r>
        <w:rPr>
          <w:rFonts w:eastAsia="Calibri" w:cs="Courier New"/>
        </w:rPr>
        <w:tab/>
      </w:r>
      <w:r>
        <w:rPr>
          <w:rFonts w:eastAsia="Calibri" w:cs="Courier New"/>
        </w:rPr>
        <w:t>Expected-Value-ZoA,</w:t>
      </w:r>
    </w:p>
    <w:p w14:paraId="6706AA76">
      <w:pPr>
        <w:pStyle w:val="59"/>
        <w:rPr>
          <w:rFonts w:eastAsia="Calibri" w:cs="Courier New"/>
        </w:rPr>
      </w:pPr>
      <w:r>
        <w:rPr>
          <w:rFonts w:eastAsia="Calibri" w:cs="Courier New"/>
        </w:rPr>
        <w:tab/>
      </w:r>
      <w:r>
        <w:rPr>
          <w:rFonts w:eastAsia="Calibri" w:cs="Courier New"/>
        </w:rPr>
        <w:t>expected-Zenith-AoA-uncertainty</w:t>
      </w:r>
      <w:r>
        <w:rPr>
          <w:rFonts w:eastAsia="Calibri" w:cs="Courier New"/>
        </w:rPr>
        <w:tab/>
      </w:r>
      <w:r>
        <w:rPr>
          <w:rFonts w:eastAsia="Calibri" w:cs="Courier New"/>
        </w:rPr>
        <w:tab/>
      </w:r>
      <w:r>
        <w:rPr>
          <w:rFonts w:eastAsia="Calibri" w:cs="Courier New"/>
        </w:rPr>
        <w:t>Uncertainty-range-ZoA,</w:t>
      </w:r>
    </w:p>
    <w:p w14:paraId="05C6581F">
      <w:pPr>
        <w:pStyle w:val="59"/>
      </w:pPr>
      <w:r>
        <w:tab/>
      </w:r>
      <w:r>
        <w:t>iE-Extensions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ProtocolExtensionContainer { { Expected-Zenith-AoA-ExtIEs } }</w:t>
      </w:r>
      <w:r>
        <w:tab/>
      </w:r>
      <w:r>
        <w:tab/>
      </w:r>
      <w:r>
        <w:t>OPTIONAL,</w:t>
      </w:r>
    </w:p>
    <w:p w14:paraId="252F5C47">
      <w:pPr>
        <w:pStyle w:val="59"/>
        <w:rPr>
          <w:rFonts w:eastAsia="Calibri" w:cs="Courier New"/>
        </w:rPr>
      </w:pPr>
      <w:r>
        <w:rPr>
          <w:rFonts w:eastAsia="Calibri" w:cs="Courier New"/>
        </w:rPr>
        <w:tab/>
      </w:r>
      <w:r>
        <w:rPr>
          <w:rFonts w:eastAsia="Calibri" w:cs="Courier New"/>
        </w:rPr>
        <w:t>...</w:t>
      </w:r>
    </w:p>
    <w:p w14:paraId="24F3E06B">
      <w:pPr>
        <w:pStyle w:val="59"/>
        <w:rPr>
          <w:snapToGrid w:val="0"/>
        </w:rPr>
      </w:pPr>
      <w:r>
        <w:rPr>
          <w:rFonts w:eastAsia="Calibri" w:cs="Courier New"/>
        </w:rPr>
        <w:t>}</w:t>
      </w:r>
    </w:p>
    <w:p w14:paraId="3AF52D6E">
      <w:pPr>
        <w:pStyle w:val="59"/>
      </w:pPr>
    </w:p>
    <w:p w14:paraId="6ADCB684">
      <w:pPr>
        <w:pStyle w:val="59"/>
      </w:pPr>
      <w:r>
        <w:t>Expected-Zenith-AoA-ExtIEs</w:t>
      </w:r>
      <w:r>
        <w:tab/>
      </w:r>
      <w:r>
        <w:t>F1AP-PROTOCOL-EXTENSION ::= {</w:t>
      </w:r>
    </w:p>
    <w:p w14:paraId="3052D2D3">
      <w:pPr>
        <w:pStyle w:val="59"/>
      </w:pPr>
      <w:r>
        <w:tab/>
      </w:r>
      <w:r>
        <w:t>...</w:t>
      </w:r>
    </w:p>
    <w:p w14:paraId="746EBFA4">
      <w:pPr>
        <w:pStyle w:val="59"/>
      </w:pPr>
      <w:r>
        <w:t>}</w:t>
      </w:r>
    </w:p>
    <w:p w14:paraId="57BAF25C">
      <w:pPr>
        <w:pStyle w:val="59"/>
      </w:pPr>
    </w:p>
    <w:p w14:paraId="39F08FF6">
      <w:pPr>
        <w:pStyle w:val="59"/>
        <w:rPr>
          <w:snapToGrid w:val="0"/>
        </w:rPr>
      </w:pPr>
      <w:r>
        <w:rPr>
          <w:snapToGrid w:val="0"/>
        </w:rPr>
        <w:t xml:space="preserve">Expected-Value-AoA ::= </w:t>
      </w:r>
      <w:r>
        <w:rPr>
          <w:snapToGrid w:val="0"/>
          <w:lang w:val="sv-SE"/>
        </w:rPr>
        <w:t>INTEGER (0..3599)</w:t>
      </w:r>
    </w:p>
    <w:p w14:paraId="5CCF905B">
      <w:pPr>
        <w:pStyle w:val="59"/>
        <w:rPr>
          <w:snapToGrid w:val="0"/>
        </w:rPr>
      </w:pPr>
    </w:p>
    <w:p w14:paraId="21E1D18C">
      <w:pPr>
        <w:pStyle w:val="59"/>
        <w:rPr>
          <w:snapToGrid w:val="0"/>
        </w:rPr>
      </w:pPr>
      <w:r>
        <w:rPr>
          <w:snapToGrid w:val="0"/>
        </w:rPr>
        <w:t xml:space="preserve">Expected-Value-ZoA ::= </w:t>
      </w:r>
      <w:r>
        <w:rPr>
          <w:snapToGrid w:val="0"/>
          <w:lang w:val="sv-SE"/>
        </w:rPr>
        <w:t>INTEGER (0..1799)</w:t>
      </w:r>
    </w:p>
    <w:p w14:paraId="6F309D35">
      <w:pPr>
        <w:pStyle w:val="59"/>
        <w:rPr>
          <w:rFonts w:eastAsia="宋体"/>
          <w:snapToGrid w:val="0"/>
        </w:rPr>
      </w:pPr>
    </w:p>
    <w:p w14:paraId="370BE0AF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ECNMarkingorCongestionInformationReportingRequest ::= CHOICE {</w:t>
      </w:r>
    </w:p>
    <w:p w14:paraId="5DB758BD">
      <w:pPr>
        <w:pStyle w:val="59"/>
        <w:rPr>
          <w:rFonts w:eastAsia="Malgun Gothic"/>
          <w:snapToGrid w:val="0"/>
        </w:rPr>
      </w:pP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>ecnMarking</w:t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>ECNmarkingRequest,</w:t>
      </w:r>
    </w:p>
    <w:p w14:paraId="5DD42938">
      <w:pPr>
        <w:pStyle w:val="59"/>
        <w:rPr>
          <w:rFonts w:eastAsia="Malgun Gothic"/>
          <w:snapToGrid w:val="0"/>
        </w:rPr>
      </w:pP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>congestionInformation</w:t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>CongestionInformationRequest,</w:t>
      </w:r>
    </w:p>
    <w:p w14:paraId="2F3E2C07">
      <w:pPr>
        <w:pStyle w:val="59"/>
        <w:rPr>
          <w:rFonts w:eastAsia="Malgun Gothic"/>
          <w:snapToGrid w:val="0"/>
        </w:rPr>
      </w:pP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>choice-extension</w:t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 xml:space="preserve">ProtocolIE-SingleContainer { { </w:t>
      </w:r>
      <w:r>
        <w:rPr>
          <w:rFonts w:eastAsia="宋体"/>
          <w:snapToGrid w:val="0"/>
        </w:rPr>
        <w:t>ECNMarkingorCongestionInformationReportingRequest</w:t>
      </w:r>
      <w:r>
        <w:rPr>
          <w:rFonts w:eastAsia="Malgun Gothic"/>
          <w:snapToGrid w:val="0"/>
        </w:rPr>
        <w:t>-ExtIEs } }</w:t>
      </w:r>
    </w:p>
    <w:p w14:paraId="7F2BC47B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4D1DAEE0">
      <w:pPr>
        <w:pStyle w:val="59"/>
        <w:rPr>
          <w:rFonts w:eastAsia="宋体"/>
          <w:snapToGrid w:val="0"/>
        </w:rPr>
      </w:pPr>
    </w:p>
    <w:p w14:paraId="06CA9B86">
      <w:pPr>
        <w:pStyle w:val="59"/>
        <w:rPr>
          <w:rFonts w:eastAsia="Malgun Gothic"/>
          <w:snapToGrid w:val="0"/>
        </w:rPr>
      </w:pPr>
      <w:r>
        <w:rPr>
          <w:rFonts w:eastAsia="宋体"/>
          <w:snapToGrid w:val="0"/>
        </w:rPr>
        <w:t>ECNMarkingorCongestionInformationReportingRequest</w:t>
      </w:r>
      <w:r>
        <w:rPr>
          <w:rFonts w:eastAsia="Malgun Gothic"/>
          <w:snapToGrid w:val="0"/>
        </w:rPr>
        <w:t>-ExtIEs F1AP-PROTOCOL-IES ::= {</w:t>
      </w:r>
    </w:p>
    <w:p w14:paraId="25BD167C">
      <w:pPr>
        <w:pStyle w:val="59"/>
        <w:rPr>
          <w:rFonts w:eastAsia="Malgun Gothic"/>
          <w:snapToGrid w:val="0"/>
        </w:rPr>
      </w:pP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>...</w:t>
      </w:r>
    </w:p>
    <w:p w14:paraId="62144C5E">
      <w:pPr>
        <w:pStyle w:val="59"/>
        <w:rPr>
          <w:rFonts w:eastAsia="Malgun Gothic"/>
          <w:snapToGrid w:val="0"/>
        </w:rPr>
      </w:pPr>
      <w:r>
        <w:rPr>
          <w:rFonts w:eastAsia="Malgun Gothic"/>
          <w:snapToGrid w:val="0"/>
        </w:rPr>
        <w:t>}</w:t>
      </w:r>
    </w:p>
    <w:p w14:paraId="3FC28A44">
      <w:pPr>
        <w:pStyle w:val="59"/>
        <w:rPr>
          <w:rFonts w:eastAsia="Malgun Gothic"/>
          <w:snapToGrid w:val="0"/>
        </w:rPr>
      </w:pPr>
    </w:p>
    <w:p w14:paraId="253F1D8F">
      <w:pPr>
        <w:pStyle w:val="59"/>
        <w:rPr>
          <w:rFonts w:eastAsia="Malgun Gothic"/>
          <w:snapToGrid w:val="0"/>
        </w:rPr>
      </w:pPr>
      <w:r>
        <w:rPr>
          <w:rFonts w:eastAsia="Malgun Gothic"/>
          <w:snapToGrid w:val="0"/>
        </w:rPr>
        <w:t>ECNmarkingRequest ::= ENUMERATED { ul, dl, both, stop, ... }</w:t>
      </w:r>
    </w:p>
    <w:p w14:paraId="015DBC0A">
      <w:pPr>
        <w:pStyle w:val="59"/>
        <w:rPr>
          <w:rFonts w:eastAsia="Malgun Gothic"/>
          <w:snapToGrid w:val="0"/>
        </w:rPr>
      </w:pPr>
      <w:r>
        <w:rPr>
          <w:rFonts w:eastAsia="Malgun Gothic"/>
          <w:snapToGrid w:val="0"/>
        </w:rPr>
        <w:t>CongestionInformationRequest ::= ENUMERATED { ul, dl, both, stop, ... }</w:t>
      </w:r>
    </w:p>
    <w:p w14:paraId="04036AE2">
      <w:pPr>
        <w:pStyle w:val="59"/>
        <w:rPr>
          <w:snapToGrid w:val="0"/>
        </w:rPr>
      </w:pPr>
      <w:r>
        <w:rPr>
          <w:snapToGrid w:val="0"/>
        </w:rPr>
        <w:t>ECNMarkingorCongestionInformationReportingStatus ::= ENUMERATED { active, not-active, ...}</w:t>
      </w:r>
    </w:p>
    <w:p w14:paraId="122809C4">
      <w:pPr>
        <w:pStyle w:val="59"/>
      </w:pPr>
    </w:p>
    <w:p w14:paraId="250B62E1">
      <w:pPr>
        <w:pStyle w:val="59"/>
        <w:outlineLvl w:val="3"/>
        <w:rPr>
          <w:snapToGrid w:val="0"/>
        </w:rPr>
      </w:pPr>
      <w:r>
        <w:rPr>
          <w:snapToGrid w:val="0"/>
        </w:rPr>
        <w:t>-- F</w:t>
      </w:r>
    </w:p>
    <w:p w14:paraId="40DD0E90">
      <w:pPr>
        <w:pStyle w:val="59"/>
      </w:pPr>
    </w:p>
    <w:p w14:paraId="7B847889">
      <w:pPr>
        <w:pStyle w:val="59"/>
      </w:pPr>
      <w:r>
        <w:t>F1CPathNSA ::= ENUMERATED {lte, nr, both}</w:t>
      </w:r>
    </w:p>
    <w:p w14:paraId="241111E3">
      <w:pPr>
        <w:pStyle w:val="59"/>
      </w:pPr>
    </w:p>
    <w:p w14:paraId="3DE7FD84">
      <w:pPr>
        <w:pStyle w:val="59"/>
      </w:pPr>
      <w:r>
        <w:rPr>
          <w:snapToGrid w:val="0"/>
        </w:rPr>
        <w:t>F1CTransferPath</w:t>
      </w:r>
      <w:r>
        <w:t xml:space="preserve"> ::= SEQUENCE {</w:t>
      </w:r>
    </w:p>
    <w:p w14:paraId="07F598CF">
      <w:pPr>
        <w:pStyle w:val="59"/>
      </w:pPr>
      <w:r>
        <w:tab/>
      </w:r>
      <w:r>
        <w:t>f1CPathNSA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F1CPathNSA,</w:t>
      </w:r>
    </w:p>
    <w:p w14:paraId="73F3E73B">
      <w:pPr>
        <w:pStyle w:val="59"/>
      </w:pPr>
      <w:r>
        <w:tab/>
      </w:r>
      <w:r>
        <w:t>iE-Extensions</w:t>
      </w:r>
      <w:r>
        <w:tab/>
      </w:r>
      <w:r>
        <w:tab/>
      </w:r>
      <w:r>
        <w:tab/>
      </w:r>
      <w:r>
        <w:tab/>
      </w:r>
      <w:r>
        <w:tab/>
      </w:r>
      <w:r>
        <w:t>ProtocolExtensionContainer { {</w:t>
      </w:r>
      <w:r>
        <w:rPr>
          <w:snapToGrid w:val="0"/>
        </w:rPr>
        <w:t xml:space="preserve"> F1CTransferPath</w:t>
      </w:r>
      <w:r>
        <w:t>-ExtIEs} } OPTIONAL,</w:t>
      </w:r>
    </w:p>
    <w:p w14:paraId="6EFABED0">
      <w:pPr>
        <w:pStyle w:val="59"/>
      </w:pPr>
      <w:r>
        <w:tab/>
      </w:r>
      <w:r>
        <w:t>...</w:t>
      </w:r>
    </w:p>
    <w:p w14:paraId="24771F7C">
      <w:pPr>
        <w:pStyle w:val="59"/>
      </w:pPr>
      <w:r>
        <w:t>}</w:t>
      </w:r>
    </w:p>
    <w:p w14:paraId="08FF9D82">
      <w:pPr>
        <w:pStyle w:val="59"/>
      </w:pPr>
    </w:p>
    <w:p w14:paraId="514A4650">
      <w:pPr>
        <w:pStyle w:val="59"/>
      </w:pPr>
      <w:r>
        <w:rPr>
          <w:snapToGrid w:val="0"/>
        </w:rPr>
        <w:t>F1CTransferPath</w:t>
      </w:r>
      <w:r>
        <w:t>-ExtIEs F1AP-PROTOCOL-EXTENSION ::= {</w:t>
      </w:r>
    </w:p>
    <w:p w14:paraId="29784CD8">
      <w:pPr>
        <w:pStyle w:val="59"/>
      </w:pPr>
      <w:r>
        <w:tab/>
      </w:r>
      <w:r>
        <w:t>...</w:t>
      </w:r>
    </w:p>
    <w:p w14:paraId="0728D5E3">
      <w:pPr>
        <w:pStyle w:val="59"/>
      </w:pPr>
      <w:r>
        <w:t>}</w:t>
      </w:r>
    </w:p>
    <w:p w14:paraId="44A209A8">
      <w:pPr>
        <w:pStyle w:val="59"/>
      </w:pPr>
    </w:p>
    <w:p w14:paraId="1759419C">
      <w:pPr>
        <w:pStyle w:val="59"/>
        <w:rPr>
          <w:lang w:eastAsia="zh-CN"/>
        </w:rPr>
      </w:pPr>
      <w:r>
        <w:t>F1CPath</w:t>
      </w:r>
      <w:r>
        <w:rPr>
          <w:rFonts w:hint="eastAsia"/>
          <w:lang w:eastAsia="zh-CN"/>
        </w:rPr>
        <w:t>NRDC</w:t>
      </w:r>
      <w:r>
        <w:t xml:space="preserve"> ::= ENUMERATED {mcg, scg, both}</w:t>
      </w:r>
      <w:r>
        <w:rPr>
          <w:lang w:eastAsia="zh-CN"/>
        </w:rPr>
        <w:t xml:space="preserve">   </w:t>
      </w:r>
    </w:p>
    <w:p w14:paraId="5636AD66">
      <w:pPr>
        <w:pStyle w:val="59"/>
      </w:pPr>
    </w:p>
    <w:p w14:paraId="0AA716F2">
      <w:pPr>
        <w:pStyle w:val="59"/>
      </w:pPr>
      <w:r>
        <w:rPr>
          <w:snapToGrid w:val="0"/>
        </w:rPr>
        <w:t>F1CTransferPath</w:t>
      </w:r>
      <w:r>
        <w:rPr>
          <w:rFonts w:hint="eastAsia"/>
          <w:snapToGrid w:val="0"/>
          <w:lang w:eastAsia="zh-CN"/>
        </w:rPr>
        <w:t>NRDC</w:t>
      </w:r>
      <w:r>
        <w:t xml:space="preserve"> ::= SEQUENCE {</w:t>
      </w:r>
    </w:p>
    <w:p w14:paraId="4728032D">
      <w:pPr>
        <w:pStyle w:val="59"/>
      </w:pPr>
      <w:r>
        <w:tab/>
      </w:r>
      <w:r>
        <w:t>f1CPath</w:t>
      </w:r>
      <w:r>
        <w:rPr>
          <w:rFonts w:hint="eastAsia"/>
          <w:lang w:eastAsia="zh-CN"/>
        </w:rPr>
        <w:t>NRDC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F1CPath</w:t>
      </w:r>
      <w:r>
        <w:rPr>
          <w:rFonts w:hint="eastAsia"/>
          <w:lang w:eastAsia="zh-CN"/>
        </w:rPr>
        <w:t>NRDC</w:t>
      </w:r>
      <w:r>
        <w:t>,</w:t>
      </w:r>
    </w:p>
    <w:p w14:paraId="650EB734">
      <w:pPr>
        <w:pStyle w:val="59"/>
      </w:pPr>
      <w:r>
        <w:tab/>
      </w:r>
      <w:r>
        <w:t>iE-Extensions</w:t>
      </w:r>
      <w:r>
        <w:tab/>
      </w:r>
      <w:r>
        <w:tab/>
      </w:r>
      <w:r>
        <w:tab/>
      </w:r>
      <w:r>
        <w:tab/>
      </w:r>
      <w:r>
        <w:tab/>
      </w:r>
      <w:r>
        <w:t>ProtocolExtensionContainer { {</w:t>
      </w:r>
      <w:r>
        <w:rPr>
          <w:snapToGrid w:val="0"/>
        </w:rPr>
        <w:t xml:space="preserve"> F1CTransferPath</w:t>
      </w:r>
      <w:r>
        <w:rPr>
          <w:rFonts w:hint="eastAsia"/>
          <w:snapToGrid w:val="0"/>
          <w:lang w:eastAsia="zh-CN"/>
        </w:rPr>
        <w:t>NRDC</w:t>
      </w:r>
      <w:r>
        <w:t>-ExtIEs} } OPTIONAL,</w:t>
      </w:r>
    </w:p>
    <w:p w14:paraId="00972847">
      <w:pPr>
        <w:pStyle w:val="59"/>
      </w:pPr>
      <w:r>
        <w:tab/>
      </w:r>
      <w:r>
        <w:t>...</w:t>
      </w:r>
    </w:p>
    <w:p w14:paraId="41F0CBDD">
      <w:pPr>
        <w:pStyle w:val="59"/>
      </w:pPr>
      <w:r>
        <w:t>}</w:t>
      </w:r>
    </w:p>
    <w:p w14:paraId="4DC9AD3C">
      <w:pPr>
        <w:pStyle w:val="59"/>
      </w:pPr>
    </w:p>
    <w:p w14:paraId="4D07B4D5">
      <w:pPr>
        <w:pStyle w:val="59"/>
      </w:pPr>
      <w:r>
        <w:rPr>
          <w:snapToGrid w:val="0"/>
        </w:rPr>
        <w:t>F1CTransferPath</w:t>
      </w:r>
      <w:r>
        <w:rPr>
          <w:rFonts w:hint="eastAsia"/>
          <w:snapToGrid w:val="0"/>
          <w:lang w:eastAsia="zh-CN"/>
        </w:rPr>
        <w:t>NRDC</w:t>
      </w:r>
      <w:r>
        <w:t>-ExtIEs F1AP-PROTOCOL-EXTENSION ::= {</w:t>
      </w:r>
    </w:p>
    <w:p w14:paraId="3BB127A5">
      <w:pPr>
        <w:pStyle w:val="59"/>
      </w:pPr>
      <w:r>
        <w:tab/>
      </w:r>
      <w:r>
        <w:t>...</w:t>
      </w:r>
    </w:p>
    <w:p w14:paraId="164ABDBC">
      <w:pPr>
        <w:pStyle w:val="59"/>
      </w:pPr>
      <w:r>
        <w:t>}</w:t>
      </w:r>
    </w:p>
    <w:p w14:paraId="4C5D9223">
      <w:pPr>
        <w:pStyle w:val="59"/>
      </w:pPr>
    </w:p>
    <w:p w14:paraId="3CBC3570">
      <w:pPr>
        <w:pStyle w:val="59"/>
        <w:rPr>
          <w:snapToGrid w:val="0"/>
        </w:rPr>
      </w:pPr>
      <w:r>
        <w:rPr>
          <w:snapToGrid w:val="0"/>
        </w:rPr>
        <w:t xml:space="preserve">F1U-PathFailure </w:t>
      </w:r>
      <w:r>
        <w:t>::= ENUMERATED {</w:t>
      </w:r>
    </w:p>
    <w:p w14:paraId="1B5AD2AC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true,</w:t>
      </w:r>
    </w:p>
    <w:p w14:paraId="0650C0D1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 w14:paraId="6301CB78">
      <w:pPr>
        <w:pStyle w:val="59"/>
      </w:pPr>
      <w:r>
        <w:t>}</w:t>
      </w:r>
    </w:p>
    <w:p w14:paraId="56E7A79D">
      <w:pPr>
        <w:pStyle w:val="59"/>
        <w:rPr>
          <w:snapToGrid w:val="0"/>
        </w:rPr>
      </w:pPr>
    </w:p>
    <w:p w14:paraId="101616E4">
      <w:pPr>
        <w:pStyle w:val="59"/>
      </w:pPr>
    </w:p>
    <w:p w14:paraId="3A78EF09">
      <w:pPr>
        <w:pStyle w:val="59"/>
        <w:rPr>
          <w:snapToGrid w:val="0"/>
        </w:rPr>
      </w:pPr>
      <w:r>
        <w:rPr>
          <w:snapToGrid w:val="0"/>
        </w:rPr>
        <w:t xml:space="preserve">F1UTunnelNotEstablished </w:t>
      </w:r>
      <w:r>
        <w:t>::= ENUMERATED {</w:t>
      </w:r>
    </w:p>
    <w:p w14:paraId="4C770DAD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true,</w:t>
      </w:r>
    </w:p>
    <w:p w14:paraId="0E5484C9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 w14:paraId="5B76CBD0">
      <w:pPr>
        <w:pStyle w:val="59"/>
      </w:pPr>
      <w:r>
        <w:t>}</w:t>
      </w:r>
    </w:p>
    <w:p w14:paraId="7775DEA0">
      <w:pPr>
        <w:pStyle w:val="59"/>
      </w:pPr>
    </w:p>
    <w:p w14:paraId="7FEA87D2">
      <w:pPr>
        <w:pStyle w:val="59"/>
      </w:pPr>
      <w:r>
        <w:t>FDD-Info ::= SEQUENCE {</w:t>
      </w:r>
    </w:p>
    <w:p w14:paraId="6369927A">
      <w:pPr>
        <w:pStyle w:val="59"/>
      </w:pPr>
      <w:r>
        <w:tab/>
      </w:r>
      <w:r>
        <w:t>uL-N</w:t>
      </w:r>
      <w:r>
        <w:rPr>
          <w:rFonts w:eastAsia="宋体"/>
        </w:rPr>
        <w:t>R</w:t>
      </w:r>
      <w:r>
        <w:rPr>
          <w:rFonts w:cs="Courier New"/>
        </w:rPr>
        <w:t>FreqInfo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N</w:t>
      </w:r>
      <w:r>
        <w:rPr>
          <w:rFonts w:eastAsia="宋体"/>
        </w:rPr>
        <w:t>R</w:t>
      </w:r>
      <w:r>
        <w:rPr>
          <w:rFonts w:cs="Courier New"/>
        </w:rPr>
        <w:t>FreqInfo</w:t>
      </w:r>
      <w:r>
        <w:t>,</w:t>
      </w:r>
    </w:p>
    <w:p w14:paraId="642530A7">
      <w:pPr>
        <w:pStyle w:val="59"/>
      </w:pPr>
      <w:r>
        <w:tab/>
      </w:r>
      <w:r>
        <w:t>dL-N</w:t>
      </w:r>
      <w:r>
        <w:rPr>
          <w:rFonts w:eastAsia="宋体"/>
        </w:rPr>
        <w:t>R</w:t>
      </w:r>
      <w:r>
        <w:rPr>
          <w:rFonts w:cs="Courier New"/>
        </w:rPr>
        <w:t>FreqInfo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N</w:t>
      </w:r>
      <w:r>
        <w:rPr>
          <w:rFonts w:eastAsia="宋体"/>
        </w:rPr>
        <w:t>R</w:t>
      </w:r>
      <w:r>
        <w:rPr>
          <w:rFonts w:cs="Courier New"/>
        </w:rPr>
        <w:t>FreqInfo</w:t>
      </w:r>
      <w:r>
        <w:t>,</w:t>
      </w:r>
    </w:p>
    <w:p w14:paraId="01C86AD0">
      <w:pPr>
        <w:pStyle w:val="59"/>
      </w:pPr>
      <w:r>
        <w:tab/>
      </w:r>
      <w:r>
        <w:t>uL-Transmission-Bandwidth</w:t>
      </w:r>
      <w:r>
        <w:tab/>
      </w:r>
      <w:r>
        <w:tab/>
      </w:r>
      <w:r>
        <w:tab/>
      </w:r>
      <w:r>
        <w:t>Transmission-Bandwidth,</w:t>
      </w:r>
    </w:p>
    <w:p w14:paraId="00B64F82">
      <w:pPr>
        <w:pStyle w:val="59"/>
      </w:pPr>
      <w:r>
        <w:tab/>
      </w:r>
      <w:r>
        <w:t>dL-Transmission-Bandwidth</w:t>
      </w:r>
      <w:r>
        <w:tab/>
      </w:r>
      <w:r>
        <w:tab/>
      </w:r>
      <w:r>
        <w:tab/>
      </w:r>
      <w:r>
        <w:t>Transmission-Bandwidth,</w:t>
      </w:r>
    </w:p>
    <w:p w14:paraId="6D14EC91">
      <w:pPr>
        <w:pStyle w:val="59"/>
        <w:rPr>
          <w:lang w:val="fr-FR"/>
        </w:rPr>
      </w:pPr>
      <w:r>
        <w:tab/>
      </w:r>
      <w:r>
        <w:rPr>
          <w:lang w:val="fr-FR"/>
        </w:rPr>
        <w:t>iE-Extensions</w:t>
      </w:r>
      <w:r>
        <w:rPr>
          <w:lang w:val="fr-FR"/>
        </w:rPr>
        <w:tab/>
      </w:r>
      <w:r>
        <w:rPr>
          <w:rFonts w:eastAsia="宋体"/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>ProtocolExtensionContainer { {FDD-Info-ExtIEs} } OPTIONAL,</w:t>
      </w:r>
    </w:p>
    <w:p w14:paraId="56C46C4E">
      <w:pPr>
        <w:pStyle w:val="59"/>
      </w:pPr>
      <w:r>
        <w:rPr>
          <w:lang w:val="fr-FR"/>
        </w:rPr>
        <w:tab/>
      </w:r>
      <w:r>
        <w:t>...</w:t>
      </w:r>
    </w:p>
    <w:p w14:paraId="487BE040">
      <w:pPr>
        <w:pStyle w:val="59"/>
      </w:pPr>
      <w:r>
        <w:t>}</w:t>
      </w:r>
    </w:p>
    <w:p w14:paraId="5356D103">
      <w:pPr>
        <w:pStyle w:val="59"/>
      </w:pPr>
    </w:p>
    <w:p w14:paraId="449D5128">
      <w:pPr>
        <w:pStyle w:val="59"/>
      </w:pPr>
      <w:r>
        <w:t>FDD-Info-ExtIEs F1AP-PROTOCOL-EXTENSION ::= {</w:t>
      </w:r>
    </w:p>
    <w:p w14:paraId="623F490A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{ ID id-ULCarrierList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CRITICALITY ignore</w:t>
      </w:r>
      <w:r>
        <w:rPr>
          <w:snapToGrid w:val="0"/>
        </w:rPr>
        <w:tab/>
      </w:r>
      <w:r>
        <w:rPr>
          <w:snapToGrid w:val="0"/>
        </w:rPr>
        <w:t>EXTENSION NRCarrierList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 optional }|</w:t>
      </w:r>
    </w:p>
    <w:p w14:paraId="30E1F8D9">
      <w:pPr>
        <w:pStyle w:val="59"/>
      </w:pPr>
      <w:r>
        <w:rPr>
          <w:snapToGrid w:val="0"/>
        </w:rPr>
        <w:tab/>
      </w:r>
      <w:r>
        <w:rPr>
          <w:snapToGrid w:val="0"/>
        </w:rPr>
        <w:t>{ ID id-DLCarrierList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CRITICALITY ignore EXTENSION NRCarrierList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 optional },</w:t>
      </w:r>
    </w:p>
    <w:p w14:paraId="68146C1B">
      <w:pPr>
        <w:pStyle w:val="59"/>
      </w:pPr>
      <w:r>
        <w:tab/>
      </w:r>
      <w:r>
        <w:t>...</w:t>
      </w:r>
    </w:p>
    <w:p w14:paraId="72842863">
      <w:pPr>
        <w:pStyle w:val="59"/>
      </w:pPr>
      <w:r>
        <w:t>}</w:t>
      </w:r>
    </w:p>
    <w:p w14:paraId="530E6356">
      <w:pPr>
        <w:pStyle w:val="59"/>
      </w:pPr>
    </w:p>
    <w:p w14:paraId="6A05C05E">
      <w:pPr>
        <w:pStyle w:val="59"/>
      </w:pPr>
      <w:r>
        <w:t>FDD-InfoRel16 ::= SEQUENCE {</w:t>
      </w:r>
    </w:p>
    <w:p w14:paraId="79B1C617">
      <w:pPr>
        <w:pStyle w:val="59"/>
      </w:pPr>
      <w:r>
        <w:tab/>
      </w:r>
      <w:r>
        <w:t>uL-FreqInfo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FreqInfoRel16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OPTIONAL,</w:t>
      </w:r>
    </w:p>
    <w:p w14:paraId="3409486F">
      <w:pPr>
        <w:pStyle w:val="59"/>
      </w:pPr>
      <w:r>
        <w:tab/>
      </w:r>
      <w:r>
        <w:t>sUL-FreqInfo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FreqInfoRel16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OPTIONAL,</w:t>
      </w:r>
    </w:p>
    <w:p w14:paraId="632C8956">
      <w:pPr>
        <w:pStyle w:val="59"/>
      </w:pPr>
      <w:r>
        <w:tab/>
      </w:r>
      <w:r>
        <w:t>iE-Extensions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ProtocolExtensionContainer { {FDD-InfoRel16-ExtIEs} }</w:t>
      </w:r>
      <w:r>
        <w:tab/>
      </w:r>
      <w:r>
        <w:tab/>
      </w:r>
      <w:r>
        <w:t>OPTIONAL,</w:t>
      </w:r>
    </w:p>
    <w:p w14:paraId="3E9D9F3B">
      <w:pPr>
        <w:pStyle w:val="59"/>
      </w:pPr>
      <w:r>
        <w:tab/>
      </w:r>
      <w:r>
        <w:t>...</w:t>
      </w:r>
    </w:p>
    <w:p w14:paraId="3FF25EFE">
      <w:pPr>
        <w:pStyle w:val="59"/>
      </w:pPr>
      <w:r>
        <w:t>}</w:t>
      </w:r>
    </w:p>
    <w:p w14:paraId="503317D4">
      <w:pPr>
        <w:pStyle w:val="59"/>
      </w:pPr>
    </w:p>
    <w:p w14:paraId="53260CE3">
      <w:pPr>
        <w:pStyle w:val="59"/>
      </w:pPr>
      <w:r>
        <w:t>FDD-InfoRel16-ExtIEs F1AP-PROTOCOL-EXTENSION ::= {</w:t>
      </w:r>
    </w:p>
    <w:p w14:paraId="75C93761">
      <w:pPr>
        <w:pStyle w:val="59"/>
      </w:pPr>
      <w:r>
        <w:tab/>
      </w:r>
      <w:r>
        <w:t>...</w:t>
      </w:r>
    </w:p>
    <w:p w14:paraId="435E790D">
      <w:pPr>
        <w:pStyle w:val="59"/>
      </w:pPr>
      <w:r>
        <w:t>}</w:t>
      </w:r>
    </w:p>
    <w:p w14:paraId="1A56C875">
      <w:pPr>
        <w:pStyle w:val="59"/>
      </w:pPr>
    </w:p>
    <w:p w14:paraId="0E54F717">
      <w:pPr>
        <w:pStyle w:val="59"/>
      </w:pPr>
      <w:r>
        <w:t>FiveG-ProSeAuthorized ::= SEQUENCE {</w:t>
      </w:r>
    </w:p>
    <w:p w14:paraId="6C97E4E0">
      <w:pPr>
        <w:pStyle w:val="59"/>
      </w:pPr>
      <w:r>
        <w:tab/>
      </w:r>
      <w:r>
        <w:t>fiveG-proSeDirectDiscovery</w:t>
      </w:r>
      <w:r>
        <w:tab/>
      </w:r>
      <w:r>
        <w:tab/>
      </w:r>
      <w:r>
        <w:tab/>
      </w:r>
      <w:r>
        <w:tab/>
      </w:r>
      <w:r>
        <w:tab/>
      </w:r>
      <w:r>
        <w:t>FiveG-ProSeDirectDiscovery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OPTIONAL,</w:t>
      </w:r>
    </w:p>
    <w:p w14:paraId="1A345612">
      <w:pPr>
        <w:pStyle w:val="59"/>
      </w:pPr>
      <w:r>
        <w:tab/>
      </w:r>
      <w:r>
        <w:t>fiveG-proSeDirectCommunication</w:t>
      </w:r>
      <w:r>
        <w:tab/>
      </w:r>
      <w:r>
        <w:tab/>
      </w:r>
      <w:r>
        <w:tab/>
      </w:r>
      <w:r>
        <w:tab/>
      </w:r>
      <w:r>
        <w:t>FiveG-ProSeDirectCommunication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OPTIONAL,</w:t>
      </w:r>
    </w:p>
    <w:p w14:paraId="64D6AB35">
      <w:pPr>
        <w:pStyle w:val="59"/>
      </w:pPr>
      <w:r>
        <w:tab/>
      </w:r>
      <w:r>
        <w:t>fiveG-ProSeLayer2UEtoNetworkRelay</w:t>
      </w:r>
      <w:r>
        <w:tab/>
      </w:r>
      <w:r>
        <w:tab/>
      </w:r>
      <w:r>
        <w:tab/>
      </w:r>
      <w:r>
        <w:t>FiveG-ProSeLayer2UEtoNetworkRelay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OPTIONAL,</w:t>
      </w:r>
    </w:p>
    <w:p w14:paraId="1A72F2B6">
      <w:pPr>
        <w:pStyle w:val="59"/>
      </w:pPr>
      <w:r>
        <w:tab/>
      </w:r>
      <w:r>
        <w:t>fiveG-ProSeLayer3UEtoNetworkRelay</w:t>
      </w:r>
      <w:r>
        <w:tab/>
      </w:r>
      <w:r>
        <w:tab/>
      </w:r>
      <w:r>
        <w:tab/>
      </w:r>
      <w:r>
        <w:t>FiveG-ProSeLayer3UEtoNetworkRelay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OPTIONAL,</w:t>
      </w:r>
    </w:p>
    <w:p w14:paraId="46D5FD85">
      <w:pPr>
        <w:pStyle w:val="59"/>
      </w:pPr>
      <w:r>
        <w:tab/>
      </w:r>
      <w:r>
        <w:t>fiveG-ProSeLayer2RemoteUE</w:t>
      </w:r>
      <w:r>
        <w:tab/>
      </w:r>
      <w:r>
        <w:tab/>
      </w:r>
      <w:r>
        <w:tab/>
      </w:r>
      <w:r>
        <w:tab/>
      </w:r>
      <w:r>
        <w:tab/>
      </w:r>
      <w:r>
        <w:t>FiveG-ProSeLayer2RemoteUE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OPTIONAL,</w:t>
      </w:r>
    </w:p>
    <w:p w14:paraId="1A6BA325">
      <w:pPr>
        <w:pStyle w:val="59"/>
      </w:pPr>
      <w:r>
        <w:tab/>
      </w:r>
      <w:r>
        <w:t>iE-Extensions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ProtocolExtensionContainer { {FiveG-ProSeAuthorized-ExtIEs} }</w:t>
      </w:r>
      <w:r>
        <w:tab/>
      </w:r>
      <w:r>
        <w:t>OPTIONAL,</w:t>
      </w:r>
    </w:p>
    <w:p w14:paraId="2E5E9563">
      <w:pPr>
        <w:pStyle w:val="59"/>
      </w:pPr>
      <w:r>
        <w:tab/>
      </w:r>
      <w:r>
        <w:t>...</w:t>
      </w:r>
    </w:p>
    <w:p w14:paraId="7D95D3B9">
      <w:pPr>
        <w:pStyle w:val="59"/>
      </w:pPr>
      <w:r>
        <w:t>}</w:t>
      </w:r>
    </w:p>
    <w:p w14:paraId="77E85B76">
      <w:pPr>
        <w:pStyle w:val="59"/>
      </w:pPr>
    </w:p>
    <w:p w14:paraId="2809B66E">
      <w:pPr>
        <w:pStyle w:val="59"/>
      </w:pPr>
      <w:r>
        <w:t>FiveG-ProSeAuthorized-ExtIEs F1AP-PROTOCOL-EXTENSION ::= {</w:t>
      </w:r>
    </w:p>
    <w:p w14:paraId="17A8577B">
      <w:pPr>
        <w:pStyle w:val="59"/>
        <w:rPr>
          <w:snapToGrid w:val="0"/>
        </w:rPr>
      </w:pPr>
      <w:r>
        <w:rPr>
          <w:rFonts w:eastAsia="Malgun Gothic"/>
          <w:snapToGrid w:val="0"/>
        </w:rPr>
        <w:tab/>
      </w:r>
      <w:r>
        <w:rPr>
          <w:snapToGrid w:val="0"/>
        </w:rPr>
        <w:t>{ ID id-</w:t>
      </w:r>
      <w:r>
        <w:rPr>
          <w:rFonts w:cs="Arial"/>
        </w:rPr>
        <w:t>FiveG-ProSeLayer2Multipath</w:t>
      </w:r>
      <w:r>
        <w:rPr>
          <w:snapToGrid w:val="0"/>
        </w:rPr>
        <w:tab/>
      </w:r>
      <w:r>
        <w:rPr>
          <w:snapToGrid w:val="0"/>
        </w:rPr>
        <w:t>CRITICALITY ignore</w:t>
      </w:r>
      <w:r>
        <w:rPr>
          <w:snapToGrid w:val="0"/>
        </w:rPr>
        <w:tab/>
      </w:r>
      <w:r>
        <w:rPr>
          <w:snapToGrid w:val="0"/>
        </w:rPr>
        <w:t xml:space="preserve">EXTENSION </w:t>
      </w:r>
      <w:r>
        <w:rPr>
          <w:rFonts w:cs="Arial"/>
        </w:rPr>
        <w:t>FiveG-ProSeLayer2Multipath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 optional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}|</w:t>
      </w:r>
    </w:p>
    <w:p w14:paraId="3030C208">
      <w:pPr>
        <w:pStyle w:val="59"/>
        <w:rPr>
          <w:rFonts w:eastAsia="Malgun Gothic"/>
          <w:snapToGrid w:val="0"/>
        </w:rPr>
      </w:pP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>{ ID id-FiveG-ProSeLayer2UEtoUERelay</w:t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>CRITICALITY ignore</w:t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>EXTENSION FiveG-ProSeLayer2UEtoUERelay</w:t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>PRESENCE optional</w:t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>}|</w:t>
      </w:r>
    </w:p>
    <w:p w14:paraId="59907729">
      <w:pPr>
        <w:pStyle w:val="59"/>
      </w:pP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>{ ID id-FiveG-ProSeLayer2UEtoUERemote</w:t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>CRITICALITY ignore</w:t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>EXTENSION FiveG-ProSeLayer2UEtoUERemote</w:t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>PRESENCE optional</w:t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>}</w:t>
      </w:r>
      <w:r>
        <w:rPr>
          <w:snapToGrid w:val="0"/>
        </w:rPr>
        <w:t>,</w:t>
      </w:r>
    </w:p>
    <w:p w14:paraId="163839F6">
      <w:pPr>
        <w:pStyle w:val="59"/>
      </w:pPr>
      <w:r>
        <w:tab/>
      </w:r>
      <w:r>
        <w:t>...</w:t>
      </w:r>
    </w:p>
    <w:p w14:paraId="06145296">
      <w:pPr>
        <w:pStyle w:val="59"/>
      </w:pPr>
      <w:r>
        <w:t>}</w:t>
      </w:r>
    </w:p>
    <w:p w14:paraId="54B0EB27">
      <w:pPr>
        <w:pStyle w:val="59"/>
      </w:pPr>
    </w:p>
    <w:p w14:paraId="223A2CE2">
      <w:pPr>
        <w:pStyle w:val="59"/>
      </w:pPr>
      <w:r>
        <w:t xml:space="preserve">FiveG-ProSeDirectDiscovery ::= ENUMERATED { </w:t>
      </w:r>
    </w:p>
    <w:p w14:paraId="2CD89B4A">
      <w:pPr>
        <w:pStyle w:val="59"/>
      </w:pPr>
      <w:r>
        <w:tab/>
      </w:r>
      <w:r>
        <w:t>authorized,</w:t>
      </w:r>
    </w:p>
    <w:p w14:paraId="0CCA40C6">
      <w:pPr>
        <w:pStyle w:val="59"/>
      </w:pPr>
      <w:r>
        <w:tab/>
      </w:r>
      <w:r>
        <w:t>not-authorized,</w:t>
      </w:r>
    </w:p>
    <w:p w14:paraId="4623AC11">
      <w:pPr>
        <w:pStyle w:val="59"/>
      </w:pPr>
      <w:r>
        <w:tab/>
      </w:r>
      <w:r>
        <w:t>...</w:t>
      </w:r>
    </w:p>
    <w:p w14:paraId="618CF498">
      <w:pPr>
        <w:pStyle w:val="59"/>
      </w:pPr>
      <w:r>
        <w:t>}</w:t>
      </w:r>
    </w:p>
    <w:p w14:paraId="7790650D">
      <w:pPr>
        <w:pStyle w:val="59"/>
      </w:pPr>
    </w:p>
    <w:p w14:paraId="79818AE5">
      <w:pPr>
        <w:pStyle w:val="59"/>
      </w:pPr>
      <w:r>
        <w:t xml:space="preserve">FiveG-ProSeDirectCommunication ::= ENUMERATED { </w:t>
      </w:r>
    </w:p>
    <w:p w14:paraId="79BA7809">
      <w:pPr>
        <w:pStyle w:val="59"/>
      </w:pPr>
      <w:r>
        <w:tab/>
      </w:r>
      <w:r>
        <w:t>authorized,</w:t>
      </w:r>
    </w:p>
    <w:p w14:paraId="019BF36D">
      <w:pPr>
        <w:pStyle w:val="59"/>
      </w:pPr>
      <w:r>
        <w:tab/>
      </w:r>
      <w:r>
        <w:t>not-authorized,</w:t>
      </w:r>
    </w:p>
    <w:p w14:paraId="56D63D57">
      <w:pPr>
        <w:pStyle w:val="59"/>
      </w:pPr>
      <w:r>
        <w:tab/>
      </w:r>
      <w:r>
        <w:t>...</w:t>
      </w:r>
    </w:p>
    <w:p w14:paraId="73FC1AE7">
      <w:pPr>
        <w:pStyle w:val="59"/>
      </w:pPr>
      <w:r>
        <w:t>}</w:t>
      </w:r>
    </w:p>
    <w:p w14:paraId="29A11597">
      <w:pPr>
        <w:pStyle w:val="59"/>
      </w:pPr>
    </w:p>
    <w:p w14:paraId="23C61D7F">
      <w:pPr>
        <w:pStyle w:val="59"/>
      </w:pPr>
      <w:r>
        <w:t xml:space="preserve">FiveG-ProSeLayer2UEtoNetworkRelay ::= ENUMERATED { </w:t>
      </w:r>
    </w:p>
    <w:p w14:paraId="02664A3C">
      <w:pPr>
        <w:pStyle w:val="59"/>
      </w:pPr>
      <w:r>
        <w:tab/>
      </w:r>
      <w:r>
        <w:t>authorized,</w:t>
      </w:r>
    </w:p>
    <w:p w14:paraId="293AA302">
      <w:pPr>
        <w:pStyle w:val="59"/>
      </w:pPr>
      <w:r>
        <w:tab/>
      </w:r>
      <w:r>
        <w:t>not-authorized,</w:t>
      </w:r>
    </w:p>
    <w:p w14:paraId="498C5AF2">
      <w:pPr>
        <w:pStyle w:val="59"/>
      </w:pPr>
      <w:r>
        <w:tab/>
      </w:r>
      <w:r>
        <w:t>...</w:t>
      </w:r>
    </w:p>
    <w:p w14:paraId="2889D0E1">
      <w:pPr>
        <w:pStyle w:val="59"/>
      </w:pPr>
      <w:r>
        <w:t>}</w:t>
      </w:r>
    </w:p>
    <w:p w14:paraId="4A1F0ED8">
      <w:pPr>
        <w:pStyle w:val="59"/>
      </w:pPr>
    </w:p>
    <w:p w14:paraId="24895CC5">
      <w:pPr>
        <w:pStyle w:val="59"/>
      </w:pPr>
      <w:r>
        <w:t xml:space="preserve">FiveG-ProSeLayer3UEtoNetworkRelay ::= ENUMERATED { </w:t>
      </w:r>
    </w:p>
    <w:p w14:paraId="44B8C569">
      <w:pPr>
        <w:pStyle w:val="59"/>
      </w:pPr>
      <w:r>
        <w:tab/>
      </w:r>
      <w:r>
        <w:t>authorized,</w:t>
      </w:r>
    </w:p>
    <w:p w14:paraId="7F7A30CC">
      <w:pPr>
        <w:pStyle w:val="59"/>
      </w:pPr>
      <w:r>
        <w:tab/>
      </w:r>
      <w:r>
        <w:t>not-authorized,</w:t>
      </w:r>
    </w:p>
    <w:p w14:paraId="0DAEF248">
      <w:pPr>
        <w:pStyle w:val="59"/>
      </w:pPr>
      <w:r>
        <w:tab/>
      </w:r>
      <w:r>
        <w:t>...</w:t>
      </w:r>
    </w:p>
    <w:p w14:paraId="0B91647D">
      <w:pPr>
        <w:pStyle w:val="59"/>
      </w:pPr>
      <w:r>
        <w:t>}</w:t>
      </w:r>
    </w:p>
    <w:p w14:paraId="63C8C8F4">
      <w:pPr>
        <w:pStyle w:val="59"/>
      </w:pPr>
    </w:p>
    <w:p w14:paraId="28D225AA">
      <w:pPr>
        <w:pStyle w:val="59"/>
      </w:pPr>
      <w:r>
        <w:t xml:space="preserve">FiveG-ProSeLayer2RemoteUE ::= ENUMERATED { </w:t>
      </w:r>
    </w:p>
    <w:p w14:paraId="20FBA940">
      <w:pPr>
        <w:pStyle w:val="59"/>
      </w:pPr>
      <w:r>
        <w:tab/>
      </w:r>
      <w:r>
        <w:t>authorized,</w:t>
      </w:r>
    </w:p>
    <w:p w14:paraId="7198C275">
      <w:pPr>
        <w:pStyle w:val="59"/>
      </w:pPr>
      <w:r>
        <w:tab/>
      </w:r>
      <w:r>
        <w:t>not-authorized,</w:t>
      </w:r>
    </w:p>
    <w:p w14:paraId="0C68E3EA">
      <w:pPr>
        <w:pStyle w:val="59"/>
      </w:pPr>
      <w:r>
        <w:tab/>
      </w:r>
      <w:r>
        <w:t>...</w:t>
      </w:r>
    </w:p>
    <w:p w14:paraId="2EFC4094">
      <w:pPr>
        <w:pStyle w:val="59"/>
      </w:pPr>
      <w:r>
        <w:t>}</w:t>
      </w:r>
    </w:p>
    <w:p w14:paraId="1E464CED">
      <w:pPr>
        <w:pStyle w:val="59"/>
      </w:pPr>
    </w:p>
    <w:p w14:paraId="0A01EDCD">
      <w:pPr>
        <w:pStyle w:val="59"/>
      </w:pPr>
      <w:r>
        <w:rPr>
          <w:rFonts w:cs="Arial"/>
        </w:rPr>
        <w:t>FiveG-ProSeLayer2Multipath</w:t>
      </w:r>
      <w:r>
        <w:t xml:space="preserve"> ::= ENUMERATED { </w:t>
      </w:r>
    </w:p>
    <w:p w14:paraId="070C92D0">
      <w:pPr>
        <w:pStyle w:val="59"/>
      </w:pPr>
      <w:r>
        <w:tab/>
      </w:r>
      <w:r>
        <w:t>authorized,</w:t>
      </w:r>
    </w:p>
    <w:p w14:paraId="0868F807">
      <w:pPr>
        <w:pStyle w:val="59"/>
      </w:pPr>
      <w:r>
        <w:tab/>
      </w:r>
      <w:r>
        <w:t>not-authorized,</w:t>
      </w:r>
    </w:p>
    <w:p w14:paraId="3DFFDC71">
      <w:pPr>
        <w:pStyle w:val="59"/>
      </w:pPr>
      <w:r>
        <w:tab/>
      </w:r>
      <w:r>
        <w:t>...</w:t>
      </w:r>
    </w:p>
    <w:p w14:paraId="1BB8A1DC">
      <w:pPr>
        <w:pStyle w:val="59"/>
      </w:pPr>
      <w:r>
        <w:t>}</w:t>
      </w:r>
    </w:p>
    <w:p w14:paraId="1526415A">
      <w:pPr>
        <w:pStyle w:val="59"/>
      </w:pPr>
    </w:p>
    <w:p w14:paraId="77A5D7A8">
      <w:pPr>
        <w:pStyle w:val="59"/>
        <w:rPr>
          <w:rFonts w:cs="Courier New"/>
          <w:lang w:eastAsia="zh-CN"/>
        </w:rPr>
      </w:pPr>
    </w:p>
    <w:p w14:paraId="304F508D">
      <w:pPr>
        <w:pStyle w:val="59"/>
        <w:rPr>
          <w:snapToGrid w:val="0"/>
        </w:rPr>
      </w:pPr>
      <w:r>
        <w:rPr>
          <w:snapToGrid w:val="0"/>
        </w:rPr>
        <w:t xml:space="preserve">FiveG-ProSeLayer2UEtoUERelay ::= ENUMERATED { </w:t>
      </w:r>
    </w:p>
    <w:p w14:paraId="6DD20943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authorized,</w:t>
      </w:r>
    </w:p>
    <w:p w14:paraId="2DBA3997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not-authorized,</w:t>
      </w:r>
    </w:p>
    <w:p w14:paraId="5C401F35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 w14:paraId="22FA2DCA">
      <w:pPr>
        <w:pStyle w:val="59"/>
        <w:rPr>
          <w:snapToGrid w:val="0"/>
        </w:rPr>
      </w:pPr>
      <w:r>
        <w:rPr>
          <w:snapToGrid w:val="0"/>
        </w:rPr>
        <w:t>}</w:t>
      </w:r>
    </w:p>
    <w:p w14:paraId="72BB69AF">
      <w:pPr>
        <w:pStyle w:val="59"/>
        <w:rPr>
          <w:snapToGrid w:val="0"/>
        </w:rPr>
      </w:pPr>
    </w:p>
    <w:p w14:paraId="1AD24D78">
      <w:pPr>
        <w:pStyle w:val="59"/>
        <w:rPr>
          <w:snapToGrid w:val="0"/>
        </w:rPr>
      </w:pPr>
      <w:r>
        <w:rPr>
          <w:snapToGrid w:val="0"/>
        </w:rPr>
        <w:t xml:space="preserve">FiveG-ProSeLayer2UEtoUERemote ::= ENUMERATED { </w:t>
      </w:r>
    </w:p>
    <w:p w14:paraId="10F2C7D8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authorized,</w:t>
      </w:r>
    </w:p>
    <w:p w14:paraId="4CE95560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not-authorized,</w:t>
      </w:r>
    </w:p>
    <w:p w14:paraId="2E7D2EA6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 w14:paraId="137369ED">
      <w:pPr>
        <w:pStyle w:val="59"/>
        <w:rPr>
          <w:rFonts w:cs="Courier New"/>
          <w:lang w:eastAsia="zh-CN"/>
        </w:rPr>
      </w:pPr>
      <w:r>
        <w:rPr>
          <w:snapToGrid w:val="0"/>
        </w:rPr>
        <w:t>}</w:t>
      </w:r>
    </w:p>
    <w:p w14:paraId="4DB377D9">
      <w:pPr>
        <w:pStyle w:val="59"/>
      </w:pPr>
    </w:p>
    <w:p w14:paraId="790995FF">
      <w:pPr>
        <w:pStyle w:val="59"/>
      </w:pPr>
      <w:r>
        <w:t>FiveQI ::= INTEGER (0..255, ...)</w:t>
      </w:r>
    </w:p>
    <w:p w14:paraId="7FCC537D">
      <w:pPr>
        <w:pStyle w:val="59"/>
      </w:pPr>
    </w:p>
    <w:p w14:paraId="5CABEC5A">
      <w:pPr>
        <w:pStyle w:val="59"/>
      </w:pPr>
      <w:r>
        <w:t>Flows-Mapped-To-DRB-List</w:t>
      </w:r>
      <w:r>
        <w:tab/>
      </w:r>
      <w:r>
        <w:t>::=</w:t>
      </w:r>
      <w:r>
        <w:tab/>
      </w:r>
      <w:r>
        <w:t>SEQUENCE (SIZE(1.. maxnoofQoSFlows)) OF Flows-Mapped-To-DRB-Item</w:t>
      </w:r>
    </w:p>
    <w:p w14:paraId="4A9721F8">
      <w:pPr>
        <w:pStyle w:val="59"/>
      </w:pPr>
    </w:p>
    <w:p w14:paraId="22FF08CD">
      <w:pPr>
        <w:pStyle w:val="59"/>
      </w:pPr>
      <w:r>
        <w:t xml:space="preserve">Flows-Mapped-To-DRB-Item </w:t>
      </w:r>
      <w:r>
        <w:tab/>
      </w:r>
      <w:r>
        <w:t>::= SEQUENCE {</w:t>
      </w:r>
    </w:p>
    <w:p w14:paraId="2D0174EB">
      <w:pPr>
        <w:pStyle w:val="59"/>
      </w:pPr>
      <w:r>
        <w:tab/>
      </w:r>
      <w:r>
        <w:t>qoSFlow</w:t>
      </w:r>
      <w:bookmarkStart w:id="149" w:name="_Hlk534327072"/>
      <w:r>
        <w:t>Identifier</w:t>
      </w:r>
      <w:bookmarkEnd w:id="149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QoSFlowIdentifier,</w:t>
      </w:r>
    </w:p>
    <w:p w14:paraId="2BEF2A0C">
      <w:pPr>
        <w:pStyle w:val="59"/>
      </w:pPr>
      <w:r>
        <w:tab/>
      </w:r>
      <w:r>
        <w:t>qoSFlowLevelQoSParameters</w:t>
      </w:r>
      <w:r>
        <w:tab/>
      </w:r>
      <w:r>
        <w:tab/>
      </w:r>
      <w:r>
        <w:tab/>
      </w:r>
      <w:r>
        <w:tab/>
      </w:r>
      <w:r>
        <w:t>QoSFlowLevelQoSParameters,</w:t>
      </w:r>
    </w:p>
    <w:p w14:paraId="112CDD90">
      <w:pPr>
        <w:pStyle w:val="59"/>
      </w:pPr>
      <w:r>
        <w:tab/>
      </w:r>
      <w:r>
        <w:t>iE-Extensions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ProtocolExtensionContainer { { Flows-Mapped-To-DRB-ItemExtIEs} } OPTIONAL</w:t>
      </w:r>
    </w:p>
    <w:p w14:paraId="013C9091">
      <w:pPr>
        <w:pStyle w:val="59"/>
      </w:pPr>
      <w:r>
        <w:t>}</w:t>
      </w:r>
    </w:p>
    <w:p w14:paraId="0B82C772">
      <w:pPr>
        <w:pStyle w:val="59"/>
      </w:pPr>
    </w:p>
    <w:p w14:paraId="332A1FCE">
      <w:pPr>
        <w:pStyle w:val="59"/>
      </w:pPr>
      <w:r>
        <w:t xml:space="preserve">Flows-Mapped-To-DRB-ItemExtIEs </w:t>
      </w:r>
      <w:r>
        <w:tab/>
      </w:r>
      <w:r>
        <w:t>F1AP-PROTOCOL-EXTENSION ::= {</w:t>
      </w:r>
    </w:p>
    <w:p w14:paraId="7212FA70">
      <w:pPr>
        <w:pStyle w:val="59"/>
      </w:pPr>
      <w:r>
        <w:tab/>
      </w:r>
      <w:r>
        <w:t>{ID id-QoSFlowMappingIndication</w:t>
      </w:r>
      <w:r>
        <w:tab/>
      </w:r>
      <w:r>
        <w:tab/>
      </w:r>
      <w:r>
        <w:t>CRITICALITY ignore</w:t>
      </w:r>
      <w:r>
        <w:tab/>
      </w:r>
      <w:r>
        <w:t>EXTENSION QoSFlowMappingIndication</w:t>
      </w:r>
      <w:r>
        <w:tab/>
      </w:r>
      <w:r>
        <w:tab/>
      </w:r>
      <w:r>
        <w:tab/>
      </w:r>
      <w:r>
        <w:t>PRESENCE optional}|</w:t>
      </w:r>
    </w:p>
    <w:p w14:paraId="5D1E7FA7">
      <w:pPr>
        <w:pStyle w:val="59"/>
      </w:pPr>
      <w:r>
        <w:tab/>
      </w:r>
      <w:r>
        <w:t>{ID id-TSCTrafficCharacteristics</w:t>
      </w:r>
      <w:r>
        <w:tab/>
      </w:r>
      <w:r>
        <w:t>CRITICALITY ignore</w:t>
      </w:r>
      <w:r>
        <w:tab/>
      </w:r>
      <w:r>
        <w:t>EXTENSION TSCTrafficCharacteristics</w:t>
      </w:r>
      <w:r>
        <w:tab/>
      </w:r>
      <w:r>
        <w:tab/>
      </w:r>
      <w:r>
        <w:tab/>
      </w:r>
      <w:r>
        <w:t>PRESENCE optional},</w:t>
      </w:r>
    </w:p>
    <w:p w14:paraId="76140D8B">
      <w:pPr>
        <w:pStyle w:val="59"/>
      </w:pPr>
      <w:r>
        <w:tab/>
      </w:r>
      <w:r>
        <w:t>...</w:t>
      </w:r>
    </w:p>
    <w:p w14:paraId="7A589291">
      <w:pPr>
        <w:pStyle w:val="59"/>
      </w:pPr>
      <w:r>
        <w:t>}</w:t>
      </w:r>
    </w:p>
    <w:p w14:paraId="32FBB54B">
      <w:pPr>
        <w:pStyle w:val="59"/>
      </w:pPr>
    </w:p>
    <w:p w14:paraId="7D66D862">
      <w:pPr>
        <w:pStyle w:val="59"/>
      </w:pPr>
      <w:r>
        <w:rPr>
          <w:lang w:val="sv-SE"/>
        </w:rPr>
        <w:t xml:space="preserve">FR1-Bandwidth ::= </w:t>
      </w:r>
      <w:r>
        <w:t>ENUMERATED {bw5, bw10, bw20, bw40, bw50, bw80, bw100, ..., bw160, bw200</w:t>
      </w:r>
      <w:r>
        <w:rPr>
          <w:rFonts w:hint="eastAsia"/>
          <w:lang w:eastAsia="zh-CN"/>
        </w:rPr>
        <w:t>,</w:t>
      </w:r>
      <w:r>
        <w:t xml:space="preserve"> bw</w:t>
      </w:r>
      <w:r>
        <w:rPr>
          <w:rFonts w:hint="eastAsia"/>
          <w:lang w:eastAsia="zh-CN"/>
        </w:rPr>
        <w:t xml:space="preserve">15, </w:t>
      </w:r>
      <w:r>
        <w:t>bw</w:t>
      </w:r>
      <w:r>
        <w:rPr>
          <w:rFonts w:hint="eastAsia"/>
          <w:lang w:eastAsia="zh-CN"/>
        </w:rPr>
        <w:t xml:space="preserve">25, </w:t>
      </w:r>
      <w:r>
        <w:t>bw</w:t>
      </w:r>
      <w:r>
        <w:rPr>
          <w:rFonts w:hint="eastAsia"/>
          <w:lang w:eastAsia="zh-CN"/>
        </w:rPr>
        <w:t>30, bw60,</w:t>
      </w:r>
      <w:r>
        <w:t xml:space="preserve"> bw</w:t>
      </w:r>
      <w:r>
        <w:rPr>
          <w:rFonts w:hint="eastAsia"/>
          <w:lang w:eastAsia="zh-CN"/>
        </w:rPr>
        <w:t xml:space="preserve">35, </w:t>
      </w:r>
      <w:r>
        <w:t>bw</w:t>
      </w:r>
      <w:r>
        <w:rPr>
          <w:rFonts w:hint="eastAsia"/>
          <w:lang w:eastAsia="zh-CN"/>
        </w:rPr>
        <w:t>45,</w:t>
      </w:r>
      <w:r>
        <w:t xml:space="preserve"> bw</w:t>
      </w:r>
      <w:r>
        <w:rPr>
          <w:rFonts w:hint="eastAsia"/>
          <w:lang w:eastAsia="zh-CN"/>
        </w:rPr>
        <w:t xml:space="preserve">70, </w:t>
      </w:r>
      <w:r>
        <w:t>bw</w:t>
      </w:r>
      <w:r>
        <w:rPr>
          <w:rFonts w:hint="eastAsia"/>
          <w:lang w:eastAsia="zh-CN"/>
        </w:rPr>
        <w:t>90</w:t>
      </w:r>
      <w:r>
        <w:t>}</w:t>
      </w:r>
    </w:p>
    <w:p w14:paraId="6D881525">
      <w:pPr>
        <w:pStyle w:val="59"/>
      </w:pPr>
    </w:p>
    <w:p w14:paraId="18A01BDD">
      <w:pPr>
        <w:pStyle w:val="59"/>
      </w:pPr>
      <w:r>
        <w:rPr>
          <w:lang w:val="sv-SE"/>
        </w:rPr>
        <w:t xml:space="preserve">FR2-Bandwidth ::= </w:t>
      </w:r>
      <w:r>
        <w:t>ENUMERATED {bw50, bw100, bw200, bw400, ..., bw800, bw1600, bw2000, bw600}</w:t>
      </w:r>
    </w:p>
    <w:p w14:paraId="5159A4A8">
      <w:pPr>
        <w:pStyle w:val="59"/>
      </w:pPr>
    </w:p>
    <w:p w14:paraId="770EA3C9">
      <w:pPr>
        <w:pStyle w:val="59"/>
      </w:pPr>
      <w:r>
        <w:t>FreqBandNrItem ::= SEQUENCE {</w:t>
      </w:r>
    </w:p>
    <w:p w14:paraId="07AE3F4C">
      <w:pPr>
        <w:pStyle w:val="59"/>
      </w:pPr>
      <w:r>
        <w:tab/>
      </w:r>
      <w:r>
        <w:t xml:space="preserve">freqBandIndicatorNr </w:t>
      </w:r>
      <w:r>
        <w:tab/>
      </w:r>
      <w:r>
        <w:tab/>
      </w:r>
      <w:r>
        <w:t xml:space="preserve">INTEGER (1..1024,...), </w:t>
      </w:r>
    </w:p>
    <w:p w14:paraId="42BF0207">
      <w:pPr>
        <w:pStyle w:val="59"/>
      </w:pPr>
      <w:r>
        <w:tab/>
      </w:r>
      <w:r>
        <w:t>supportedSULBandList</w:t>
      </w:r>
      <w:r>
        <w:tab/>
      </w:r>
      <w:r>
        <w:tab/>
      </w:r>
      <w:r>
        <w:t>SEQUENCE (SIZE(0..maxnoofNrCellBands)) OF SupportedSULFreqBandItem,</w:t>
      </w:r>
    </w:p>
    <w:p w14:paraId="34BDA1F5">
      <w:pPr>
        <w:pStyle w:val="59"/>
        <w:rPr>
          <w:lang w:val="fr-FR"/>
        </w:rPr>
      </w:pPr>
      <w:r>
        <w:tab/>
      </w:r>
      <w:r>
        <w:rPr>
          <w:lang w:val="fr-FR"/>
        </w:rPr>
        <w:t>iE-Extensions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>ProtocolExtensionContainer { {FreqBandNrItem-ExtIEs} } OPTIONAL,</w:t>
      </w:r>
    </w:p>
    <w:p w14:paraId="69FAFE8E">
      <w:pPr>
        <w:pStyle w:val="59"/>
      </w:pPr>
      <w:r>
        <w:rPr>
          <w:lang w:val="fr-FR"/>
        </w:rPr>
        <w:tab/>
      </w:r>
      <w:r>
        <w:t>...</w:t>
      </w:r>
    </w:p>
    <w:p w14:paraId="5D048386">
      <w:pPr>
        <w:pStyle w:val="59"/>
      </w:pPr>
      <w:r>
        <w:t>}</w:t>
      </w:r>
    </w:p>
    <w:p w14:paraId="113681C7">
      <w:pPr>
        <w:pStyle w:val="59"/>
      </w:pPr>
    </w:p>
    <w:p w14:paraId="731D5774">
      <w:pPr>
        <w:pStyle w:val="59"/>
      </w:pPr>
      <w:r>
        <w:t xml:space="preserve">FreqBandNrItem-ExtIEs </w:t>
      </w:r>
      <w:r>
        <w:tab/>
      </w:r>
      <w:r>
        <w:t>F1AP-PROTOCOL-EXTENSION ::= {</w:t>
      </w:r>
    </w:p>
    <w:p w14:paraId="47B0E4C4">
      <w:pPr>
        <w:pStyle w:val="59"/>
      </w:pPr>
      <w:r>
        <w:tab/>
      </w:r>
      <w:r>
        <w:t>...</w:t>
      </w:r>
    </w:p>
    <w:p w14:paraId="68451522">
      <w:pPr>
        <w:pStyle w:val="59"/>
      </w:pPr>
      <w:r>
        <w:t>}</w:t>
      </w:r>
    </w:p>
    <w:p w14:paraId="3D48A2B4">
      <w:pPr>
        <w:pStyle w:val="59"/>
      </w:pPr>
    </w:p>
    <w:p w14:paraId="269695B4">
      <w:pPr>
        <w:pStyle w:val="59"/>
      </w:pPr>
      <w:r>
        <w:t>FreqDomainLength ::= CHOICE {</w:t>
      </w:r>
    </w:p>
    <w:p w14:paraId="79F9EAB6">
      <w:pPr>
        <w:pStyle w:val="59"/>
      </w:pPr>
      <w:r>
        <w:tab/>
      </w:r>
      <w:r>
        <w:t>l839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L839Info,</w:t>
      </w:r>
    </w:p>
    <w:p w14:paraId="03AE3D89">
      <w:pPr>
        <w:pStyle w:val="59"/>
      </w:pPr>
      <w:r>
        <w:tab/>
      </w:r>
      <w:r>
        <w:t>l139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L139Info,</w:t>
      </w:r>
    </w:p>
    <w:p w14:paraId="4E7B5628">
      <w:pPr>
        <w:pStyle w:val="59"/>
      </w:pPr>
      <w:r>
        <w:tab/>
      </w:r>
      <w:r>
        <w:t>choice-extension</w:t>
      </w:r>
      <w:r>
        <w:tab/>
      </w:r>
      <w:r>
        <w:tab/>
      </w:r>
      <w:r>
        <w:tab/>
      </w:r>
      <w:r>
        <w:tab/>
      </w:r>
      <w:r>
        <w:t>ProtocolIE-SingleContainer { {FreqDomainLength-ExtIEs} }</w:t>
      </w:r>
    </w:p>
    <w:p w14:paraId="6CA52EDF">
      <w:pPr>
        <w:pStyle w:val="59"/>
      </w:pPr>
      <w:r>
        <w:t>}</w:t>
      </w:r>
    </w:p>
    <w:p w14:paraId="180401E6">
      <w:pPr>
        <w:pStyle w:val="59"/>
      </w:pPr>
    </w:p>
    <w:p w14:paraId="6CC982C8">
      <w:pPr>
        <w:pStyle w:val="59"/>
      </w:pPr>
      <w:r>
        <w:t>FreqDomainLength-ExtIEs F1AP-PROTOCOL-IES ::= {</w:t>
      </w:r>
    </w:p>
    <w:p w14:paraId="09AB35A2">
      <w:pPr>
        <w:pStyle w:val="59"/>
        <w:rPr>
          <w:rFonts w:eastAsia="等线"/>
          <w:snapToGrid w:val="0"/>
        </w:rPr>
      </w:pP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>{ ID id-L571Info</w:t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>CRITICALITY reject</w:t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>TYPE L571Info PRESENCE mandatory}|</w:t>
      </w:r>
    </w:p>
    <w:p w14:paraId="08354ED0">
      <w:pPr>
        <w:pStyle w:val="59"/>
      </w:pP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>{ ID id-L1151Info</w:t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>CRITICALITY reject</w:t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>TYPE L1151Info PRESENCE mandatory},</w:t>
      </w:r>
    </w:p>
    <w:p w14:paraId="001D3591">
      <w:pPr>
        <w:pStyle w:val="59"/>
      </w:pPr>
      <w:r>
        <w:tab/>
      </w:r>
      <w:r>
        <w:t>...</w:t>
      </w:r>
    </w:p>
    <w:p w14:paraId="7B9CB165">
      <w:pPr>
        <w:pStyle w:val="59"/>
      </w:pPr>
      <w:r>
        <w:t>}</w:t>
      </w:r>
    </w:p>
    <w:p w14:paraId="454E78F6">
      <w:pPr>
        <w:pStyle w:val="59"/>
      </w:pPr>
    </w:p>
    <w:p w14:paraId="6E835499">
      <w:pPr>
        <w:pStyle w:val="59"/>
      </w:pPr>
      <w:r>
        <w:t>FreqInfoRel16 ::=  SEQUENCE {</w:t>
      </w:r>
    </w:p>
    <w:p w14:paraId="3F516C9D">
      <w:pPr>
        <w:pStyle w:val="59"/>
      </w:pPr>
      <w:r>
        <w:tab/>
      </w:r>
      <w:r>
        <w:t>nRARFCN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INTEGER (0..maxNRARFCN)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OPTIONAL,</w:t>
      </w:r>
    </w:p>
    <w:p w14:paraId="31C0A6C4">
      <w:pPr>
        <w:pStyle w:val="59"/>
      </w:pPr>
      <w:r>
        <w:tab/>
      </w:r>
      <w:r>
        <w:t>frequencyShift7p5khz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FrequencyShift7p5khz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OPTIONAL,</w:t>
      </w:r>
    </w:p>
    <w:p w14:paraId="46CA7DFA">
      <w:pPr>
        <w:pStyle w:val="59"/>
      </w:pPr>
      <w:r>
        <w:tab/>
      </w:r>
      <w:r>
        <w:t>carrierList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NRCarrierList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OPTIONAL,</w:t>
      </w:r>
    </w:p>
    <w:p w14:paraId="614FB251">
      <w:pPr>
        <w:pStyle w:val="59"/>
        <w:rPr>
          <w:lang w:val="fr-FR"/>
        </w:rPr>
      </w:pPr>
      <w:r>
        <w:tab/>
      </w:r>
      <w:r>
        <w:rPr>
          <w:lang w:val="fr-FR"/>
        </w:rPr>
        <w:t>iE-Extensions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>ProtocolExtensionContainer { { FreqInfoRel16-ExtIEs} }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>OPTIONAL,</w:t>
      </w:r>
    </w:p>
    <w:p w14:paraId="4978A6BD">
      <w:pPr>
        <w:pStyle w:val="59"/>
      </w:pPr>
      <w:r>
        <w:rPr>
          <w:lang w:val="fr-FR"/>
        </w:rPr>
        <w:tab/>
      </w:r>
      <w:r>
        <w:t>...</w:t>
      </w:r>
    </w:p>
    <w:p w14:paraId="34A18E48">
      <w:pPr>
        <w:pStyle w:val="59"/>
      </w:pPr>
      <w:r>
        <w:t>}</w:t>
      </w:r>
    </w:p>
    <w:p w14:paraId="34DC3008">
      <w:pPr>
        <w:pStyle w:val="59"/>
      </w:pPr>
    </w:p>
    <w:p w14:paraId="7E2B6E81">
      <w:pPr>
        <w:pStyle w:val="59"/>
      </w:pPr>
      <w:r>
        <w:t>FreqInfoRel16-ExtIEs</w:t>
      </w:r>
      <w:r>
        <w:tab/>
      </w:r>
      <w:r>
        <w:tab/>
      </w:r>
      <w:r>
        <w:t>F1AP-PROTOCOL-EXTENSION ::= {</w:t>
      </w:r>
    </w:p>
    <w:p w14:paraId="633B55A1">
      <w:pPr>
        <w:pStyle w:val="59"/>
      </w:pPr>
      <w:r>
        <w:tab/>
      </w:r>
      <w:r>
        <w:t>...</w:t>
      </w:r>
    </w:p>
    <w:p w14:paraId="7650EA9C">
      <w:pPr>
        <w:pStyle w:val="59"/>
      </w:pPr>
      <w:r>
        <w:t>}</w:t>
      </w:r>
    </w:p>
    <w:p w14:paraId="19455CCF">
      <w:pPr>
        <w:pStyle w:val="59"/>
      </w:pPr>
    </w:p>
    <w:p w14:paraId="150627AD">
      <w:pPr>
        <w:pStyle w:val="59"/>
      </w:pPr>
      <w:r>
        <w:t>FrequencyShift7p5khz ::= ENUMERATED {false, true, ...}</w:t>
      </w:r>
    </w:p>
    <w:p w14:paraId="282CCD59">
      <w:pPr>
        <w:pStyle w:val="59"/>
      </w:pPr>
    </w:p>
    <w:p w14:paraId="59CE9D55">
      <w:pPr>
        <w:pStyle w:val="59"/>
      </w:pPr>
      <w:r>
        <w:t>Frequency-Domain-HSNA-Configuration-List ::= SEQUENCE (SIZE(1..maxnoofRBsetsPerCell)) OF Frequency-Domain-HSNA-Configuration-Item</w:t>
      </w:r>
    </w:p>
    <w:p w14:paraId="6676A316">
      <w:pPr>
        <w:pStyle w:val="59"/>
      </w:pPr>
    </w:p>
    <w:p w14:paraId="705B81B1">
      <w:pPr>
        <w:pStyle w:val="59"/>
      </w:pPr>
      <w:r>
        <w:t>Frequency-Domain-HSNA-Configuration-Item::= SEQUENCE {</w:t>
      </w:r>
    </w:p>
    <w:p w14:paraId="018B696D">
      <w:pPr>
        <w:pStyle w:val="59"/>
      </w:pPr>
      <w:r>
        <w:tab/>
      </w:r>
      <w:r>
        <w:t xml:space="preserve">rBSetIndex </w:t>
      </w:r>
      <w:r>
        <w:tab/>
      </w:r>
      <w:r>
        <w:tab/>
      </w:r>
      <w:r>
        <w:t xml:space="preserve">    INTEGER (0..maxnoofRBsetsPerCell-1, ...),</w:t>
      </w:r>
    </w:p>
    <w:p w14:paraId="5C583378">
      <w:pPr>
        <w:pStyle w:val="59"/>
      </w:pPr>
      <w:r>
        <w:tab/>
      </w:r>
      <w:r>
        <w:t>frequency-Domain-HSNA-Slot-Configuration-List</w:t>
      </w:r>
      <w:r>
        <w:tab/>
      </w:r>
      <w:r>
        <w:tab/>
      </w:r>
      <w:r>
        <w:tab/>
      </w:r>
      <w:r>
        <w:tab/>
      </w:r>
      <w:r>
        <w:t>Frequency-Domain-HSNA-Slot-Configuration-List,</w:t>
      </w:r>
      <w:r>
        <w:tab/>
      </w:r>
    </w:p>
    <w:p w14:paraId="3EBB5744">
      <w:pPr>
        <w:pStyle w:val="59"/>
      </w:pPr>
      <w:r>
        <w:tab/>
      </w:r>
      <w:r>
        <w:t>iE-Extensions</w:t>
      </w:r>
      <w:r>
        <w:tab/>
      </w:r>
      <w:r>
        <w:tab/>
      </w:r>
      <w:r>
        <w:t>ProtocolExtensionContainer { { Frequency-Domain-HSNA-Configuration-Item-ExtIEs} } OPTIONAL</w:t>
      </w:r>
    </w:p>
    <w:p w14:paraId="340F9462">
      <w:pPr>
        <w:pStyle w:val="59"/>
      </w:pPr>
      <w:r>
        <w:t>}</w:t>
      </w:r>
    </w:p>
    <w:p w14:paraId="54BC54C8">
      <w:pPr>
        <w:pStyle w:val="59"/>
      </w:pPr>
    </w:p>
    <w:p w14:paraId="580D6D0C">
      <w:pPr>
        <w:pStyle w:val="59"/>
      </w:pPr>
    </w:p>
    <w:p w14:paraId="161D50E2">
      <w:pPr>
        <w:pStyle w:val="59"/>
      </w:pPr>
      <w:r>
        <w:t>Frequency-Domain-HSNA-Configuration-Item-ExtIEs F1AP-PROTOCOL-EXTENSION ::= {</w:t>
      </w:r>
    </w:p>
    <w:p w14:paraId="7DB4BAAD">
      <w:pPr>
        <w:pStyle w:val="59"/>
      </w:pPr>
      <w:r>
        <w:tab/>
      </w:r>
      <w:r>
        <w:t>...</w:t>
      </w:r>
    </w:p>
    <w:p w14:paraId="196A711E">
      <w:pPr>
        <w:pStyle w:val="59"/>
      </w:pPr>
      <w:r>
        <w:t>}</w:t>
      </w:r>
    </w:p>
    <w:p w14:paraId="23823F87">
      <w:pPr>
        <w:pStyle w:val="59"/>
      </w:pPr>
    </w:p>
    <w:p w14:paraId="56CBD74A">
      <w:pPr>
        <w:pStyle w:val="59"/>
      </w:pPr>
      <w:r>
        <w:t>Frequency-Domain-HSNA-Slot-Configuration-List ::= SEQUENCE (SIZE(1..maxnoofHSNASlots)) OF Frequency-Domain-HSNA-Slot-Configuration-Item</w:t>
      </w:r>
    </w:p>
    <w:p w14:paraId="650F0307">
      <w:pPr>
        <w:pStyle w:val="59"/>
      </w:pPr>
    </w:p>
    <w:p w14:paraId="0BF418E2">
      <w:pPr>
        <w:pStyle w:val="59"/>
      </w:pPr>
      <w:r>
        <w:t>Frequency-Domain-HSNA-Slot-Configuration-Item::= SEQUENCE {</w:t>
      </w:r>
    </w:p>
    <w:p w14:paraId="2E6B5AD0">
      <w:pPr>
        <w:pStyle w:val="59"/>
      </w:pPr>
      <w:r>
        <w:tab/>
      </w:r>
      <w:r>
        <w:t>slotIndex</w:t>
      </w:r>
      <w:r>
        <w:tab/>
      </w:r>
      <w:r>
        <w:tab/>
      </w:r>
      <w:r>
        <w:tab/>
      </w:r>
      <w:r>
        <w:tab/>
      </w:r>
      <w:r>
        <w:t>INTEGER (0..5119)</w:t>
      </w:r>
      <w:r>
        <w:tab/>
      </w:r>
      <w:r>
        <w:tab/>
      </w:r>
      <w:r>
        <w:t>OPTIONAL,</w:t>
      </w:r>
    </w:p>
    <w:p w14:paraId="6787A6B1">
      <w:pPr>
        <w:pStyle w:val="59"/>
      </w:pPr>
      <w:r>
        <w:tab/>
      </w:r>
      <w:r>
        <w:t>hSNADownlink</w:t>
      </w:r>
      <w:r>
        <w:tab/>
      </w:r>
      <w:r>
        <w:tab/>
      </w:r>
      <w:r>
        <w:tab/>
      </w:r>
      <w:r>
        <w:t xml:space="preserve">HSNADownlink </w:t>
      </w:r>
      <w:r>
        <w:tab/>
      </w:r>
      <w:r>
        <w:tab/>
      </w:r>
      <w:r>
        <w:tab/>
      </w:r>
      <w:r>
        <w:t>OPTIONAL,</w:t>
      </w:r>
    </w:p>
    <w:p w14:paraId="5A12B8EE">
      <w:pPr>
        <w:pStyle w:val="59"/>
      </w:pPr>
      <w:r>
        <w:tab/>
      </w:r>
      <w:r>
        <w:t>hSNAUplink</w:t>
      </w:r>
      <w:r>
        <w:tab/>
      </w:r>
      <w:r>
        <w:tab/>
      </w:r>
      <w:r>
        <w:tab/>
      </w:r>
      <w:r>
        <w:tab/>
      </w:r>
      <w:r>
        <w:t xml:space="preserve">HSNAUplink </w:t>
      </w:r>
      <w:r>
        <w:tab/>
      </w:r>
      <w:r>
        <w:tab/>
      </w:r>
      <w:r>
        <w:tab/>
      </w:r>
      <w:r>
        <w:tab/>
      </w:r>
      <w:r>
        <w:t>OPTIONAL,</w:t>
      </w:r>
    </w:p>
    <w:p w14:paraId="1B4D5A21">
      <w:pPr>
        <w:pStyle w:val="59"/>
      </w:pPr>
      <w:r>
        <w:tab/>
      </w:r>
      <w:r>
        <w:t>hSNAFlexible</w:t>
      </w:r>
      <w:r>
        <w:tab/>
      </w:r>
      <w:r>
        <w:tab/>
      </w:r>
      <w:r>
        <w:tab/>
      </w:r>
      <w:r>
        <w:t xml:space="preserve">HSNAFlexible </w:t>
      </w:r>
      <w:r>
        <w:tab/>
      </w:r>
      <w:r>
        <w:tab/>
      </w:r>
      <w:r>
        <w:tab/>
      </w:r>
      <w:r>
        <w:t>OPTIONAL,</w:t>
      </w:r>
    </w:p>
    <w:p w14:paraId="01876B66">
      <w:pPr>
        <w:pStyle w:val="59"/>
      </w:pPr>
      <w:r>
        <w:tab/>
      </w:r>
      <w:r>
        <w:t>iE-Extensions</w:t>
      </w:r>
      <w:r>
        <w:tab/>
      </w:r>
      <w:r>
        <w:tab/>
      </w:r>
      <w:r>
        <w:tab/>
      </w:r>
      <w:r>
        <w:t>ProtocolExtensionContainer { { Frequency-Domain-HSNA-Slot-Configuration-Item-ExtIEs } } OPTIONAL</w:t>
      </w:r>
    </w:p>
    <w:p w14:paraId="432FDF80">
      <w:pPr>
        <w:pStyle w:val="59"/>
      </w:pPr>
      <w:r>
        <w:t>}</w:t>
      </w:r>
    </w:p>
    <w:p w14:paraId="1E9E1B3A">
      <w:pPr>
        <w:pStyle w:val="59"/>
      </w:pPr>
    </w:p>
    <w:p w14:paraId="32874A53">
      <w:pPr>
        <w:pStyle w:val="59"/>
      </w:pPr>
      <w:r>
        <w:t>Frequency-Domain-HSNA-Slot-Configuration-Item-ExtIEs F1AP-PROTOCOL-EXTENSION ::= {</w:t>
      </w:r>
    </w:p>
    <w:p w14:paraId="0B3B2C38">
      <w:pPr>
        <w:pStyle w:val="59"/>
      </w:pPr>
      <w:r>
        <w:tab/>
      </w:r>
      <w:r>
        <w:t>...</w:t>
      </w:r>
    </w:p>
    <w:p w14:paraId="781C208E">
      <w:pPr>
        <w:pStyle w:val="59"/>
      </w:pPr>
      <w:r>
        <w:t>}</w:t>
      </w:r>
    </w:p>
    <w:p w14:paraId="6A19DAF9">
      <w:pPr>
        <w:pStyle w:val="59"/>
      </w:pPr>
    </w:p>
    <w:p w14:paraId="7CF2782A">
      <w:pPr>
        <w:pStyle w:val="59"/>
      </w:pPr>
      <w:r>
        <w:t>FullConfiguration ::= ENUMERATED {full, ...}</w:t>
      </w:r>
    </w:p>
    <w:p w14:paraId="7CF8F12B">
      <w:pPr>
        <w:pStyle w:val="59"/>
      </w:pPr>
    </w:p>
    <w:p w14:paraId="75490005">
      <w:pPr>
        <w:pStyle w:val="59"/>
      </w:pPr>
      <w:r>
        <w:t xml:space="preserve">FlowsMappedToSLDRB-List ::= SEQUENCE (SIZE(1.. maxnoofPC5QoSFlows)) OF FlowsMappedToSLDRB-Item </w:t>
      </w:r>
    </w:p>
    <w:p w14:paraId="0C92B455">
      <w:pPr>
        <w:pStyle w:val="59"/>
      </w:pPr>
    </w:p>
    <w:p w14:paraId="731CE5BC">
      <w:pPr>
        <w:pStyle w:val="59"/>
      </w:pPr>
      <w:r>
        <w:t>FlowsMappedToSLDRB-Item ::= SEQUENCE {</w:t>
      </w:r>
    </w:p>
    <w:p w14:paraId="36A65ABA">
      <w:pPr>
        <w:pStyle w:val="59"/>
      </w:pPr>
      <w:r>
        <w:tab/>
      </w:r>
      <w:r>
        <w:t>pc5QoSFlowIdentifier</w:t>
      </w:r>
      <w:r>
        <w:tab/>
      </w:r>
      <w:r>
        <w:tab/>
      </w:r>
      <w:r>
        <w:tab/>
      </w:r>
      <w:r>
        <w:t>PC5QoSFlowIdentifier,</w:t>
      </w:r>
    </w:p>
    <w:p w14:paraId="26F36E1C">
      <w:pPr>
        <w:pStyle w:val="59"/>
      </w:pPr>
      <w:r>
        <w:tab/>
      </w:r>
      <w:r>
        <w:t>iE-Extensions</w:t>
      </w:r>
      <w:r>
        <w:tab/>
      </w:r>
      <w:r>
        <w:tab/>
      </w:r>
      <w:r>
        <w:tab/>
      </w:r>
      <w:r>
        <w:tab/>
      </w:r>
      <w:r>
        <w:tab/>
      </w:r>
      <w:r>
        <w:t>ProtocolExtensionContainer { {FlowsMappedToSLDRB-Item-ExtIEs} } OPTIONAL,</w:t>
      </w:r>
    </w:p>
    <w:p w14:paraId="63D3E829">
      <w:pPr>
        <w:pStyle w:val="59"/>
      </w:pPr>
      <w:r>
        <w:tab/>
      </w:r>
      <w:r>
        <w:t>...</w:t>
      </w:r>
    </w:p>
    <w:p w14:paraId="537E4B61">
      <w:pPr>
        <w:pStyle w:val="59"/>
      </w:pPr>
      <w:r>
        <w:t>}</w:t>
      </w:r>
    </w:p>
    <w:p w14:paraId="2F1EA3F4">
      <w:pPr>
        <w:pStyle w:val="59"/>
      </w:pPr>
    </w:p>
    <w:p w14:paraId="458487B4">
      <w:pPr>
        <w:pStyle w:val="59"/>
      </w:pPr>
      <w:r>
        <w:t>FlowsMappedToSLDRB-Item-ExtIEs</w:t>
      </w:r>
      <w:r>
        <w:tab/>
      </w:r>
      <w:r>
        <w:t>F1AP-PROTOCOL-EXTENSION ::= {</w:t>
      </w:r>
    </w:p>
    <w:p w14:paraId="0856E9D9">
      <w:pPr>
        <w:pStyle w:val="59"/>
      </w:pPr>
      <w:r>
        <w:tab/>
      </w:r>
      <w:r>
        <w:t>...</w:t>
      </w:r>
    </w:p>
    <w:p w14:paraId="0955DB10">
      <w:pPr>
        <w:pStyle w:val="59"/>
      </w:pPr>
      <w:r>
        <w:t>}</w:t>
      </w:r>
    </w:p>
    <w:p w14:paraId="3DC1B540">
      <w:pPr>
        <w:pStyle w:val="59"/>
      </w:pPr>
    </w:p>
    <w:p w14:paraId="4B533A2E">
      <w:pPr>
        <w:pStyle w:val="59"/>
        <w:outlineLvl w:val="3"/>
        <w:rPr>
          <w:snapToGrid w:val="0"/>
        </w:rPr>
      </w:pPr>
      <w:r>
        <w:rPr>
          <w:snapToGrid w:val="0"/>
        </w:rPr>
        <w:t>-- G</w:t>
      </w:r>
    </w:p>
    <w:p w14:paraId="52EBE00F">
      <w:pPr>
        <w:pStyle w:val="59"/>
        <w:rPr>
          <w:rFonts w:eastAsia="宋体"/>
        </w:rPr>
      </w:pPr>
    </w:p>
    <w:p w14:paraId="3DFF8820">
      <w:pPr>
        <w:pStyle w:val="59"/>
      </w:pPr>
    </w:p>
    <w:p w14:paraId="0F1603F4">
      <w:pPr>
        <w:pStyle w:val="59"/>
      </w:pPr>
      <w:r>
        <w:t>GBR-QosInformation ::= SEQUENCE {</w:t>
      </w:r>
    </w:p>
    <w:p w14:paraId="5AA25053">
      <w:pPr>
        <w:pStyle w:val="59"/>
      </w:pPr>
      <w:r>
        <w:tab/>
      </w:r>
      <w:r>
        <w:t>e-RAB-MaximumBitrateDL</w:t>
      </w:r>
      <w:r>
        <w:tab/>
      </w:r>
      <w:r>
        <w:tab/>
      </w:r>
      <w:r>
        <w:tab/>
      </w:r>
      <w:r>
        <w:t>BitRate,</w:t>
      </w:r>
    </w:p>
    <w:p w14:paraId="1FF07232">
      <w:pPr>
        <w:pStyle w:val="59"/>
      </w:pPr>
      <w:r>
        <w:tab/>
      </w:r>
      <w:r>
        <w:t>e-RAB-MaximumBitrateUL</w:t>
      </w:r>
      <w:r>
        <w:tab/>
      </w:r>
      <w:r>
        <w:tab/>
      </w:r>
      <w:r>
        <w:tab/>
      </w:r>
      <w:r>
        <w:t>BitRate,</w:t>
      </w:r>
    </w:p>
    <w:p w14:paraId="6659AD2C">
      <w:pPr>
        <w:pStyle w:val="59"/>
      </w:pPr>
      <w:r>
        <w:tab/>
      </w:r>
      <w:r>
        <w:t>e-RAB-GuaranteedBitrateDL</w:t>
      </w:r>
      <w:r>
        <w:tab/>
      </w:r>
      <w:r>
        <w:tab/>
      </w:r>
      <w:r>
        <w:t>BitRate,</w:t>
      </w:r>
    </w:p>
    <w:p w14:paraId="195555FE">
      <w:pPr>
        <w:pStyle w:val="59"/>
        <w:rPr>
          <w:lang w:val="fr-FR"/>
        </w:rPr>
      </w:pPr>
      <w:r>
        <w:tab/>
      </w:r>
      <w:r>
        <w:rPr>
          <w:lang w:val="fr-FR"/>
        </w:rPr>
        <w:t>e-RAB-GuaranteedBitrateUL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>BitRate,</w:t>
      </w:r>
    </w:p>
    <w:p w14:paraId="79D09F0D">
      <w:pPr>
        <w:pStyle w:val="59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>iE-Extensions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>ProtocolExtensionContainer { { GBR-QosInformation-ExtIEs} } OPTIONAL,</w:t>
      </w:r>
    </w:p>
    <w:p w14:paraId="5372B540">
      <w:pPr>
        <w:pStyle w:val="59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>...</w:t>
      </w:r>
    </w:p>
    <w:p w14:paraId="72A03815">
      <w:pPr>
        <w:pStyle w:val="59"/>
        <w:rPr>
          <w:lang w:val="fr-FR"/>
        </w:rPr>
      </w:pPr>
      <w:r>
        <w:rPr>
          <w:lang w:val="fr-FR"/>
        </w:rPr>
        <w:t>}</w:t>
      </w:r>
    </w:p>
    <w:p w14:paraId="079463AF">
      <w:pPr>
        <w:pStyle w:val="59"/>
        <w:rPr>
          <w:lang w:val="fr-FR"/>
        </w:rPr>
      </w:pPr>
    </w:p>
    <w:p w14:paraId="62C0F355">
      <w:pPr>
        <w:pStyle w:val="59"/>
        <w:rPr>
          <w:lang w:val="fr-FR"/>
        </w:rPr>
      </w:pPr>
      <w:r>
        <w:rPr>
          <w:lang w:val="fr-FR"/>
        </w:rPr>
        <w:t>GBR-QosInformation-ExtIEs F1AP-PROTOCOL-EXTENSION ::= {</w:t>
      </w:r>
    </w:p>
    <w:p w14:paraId="1F43FE04">
      <w:pPr>
        <w:pStyle w:val="59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>...</w:t>
      </w:r>
    </w:p>
    <w:p w14:paraId="0E7495C8">
      <w:pPr>
        <w:pStyle w:val="59"/>
        <w:rPr>
          <w:lang w:val="fr-FR"/>
        </w:rPr>
      </w:pPr>
      <w:r>
        <w:rPr>
          <w:lang w:val="fr-FR"/>
        </w:rPr>
        <w:t>}</w:t>
      </w:r>
    </w:p>
    <w:p w14:paraId="29A2C138">
      <w:pPr>
        <w:pStyle w:val="59"/>
        <w:rPr>
          <w:lang w:val="fr-FR"/>
        </w:rPr>
      </w:pPr>
    </w:p>
    <w:p w14:paraId="63DB5796">
      <w:pPr>
        <w:pStyle w:val="59"/>
        <w:rPr>
          <w:lang w:val="fr-FR"/>
        </w:rPr>
      </w:pPr>
      <w:r>
        <w:rPr>
          <w:lang w:val="fr-FR"/>
        </w:rPr>
        <w:t>GBR-QoSFlowInformation::= SEQUENCE {</w:t>
      </w:r>
    </w:p>
    <w:p w14:paraId="70BBF1F3">
      <w:pPr>
        <w:pStyle w:val="59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>maxFlowBitRateDownlink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>BitRate,</w:t>
      </w:r>
    </w:p>
    <w:p w14:paraId="753DFD05">
      <w:pPr>
        <w:pStyle w:val="59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>maxFlowBitRateUplink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 xml:space="preserve">BitRate, </w:t>
      </w:r>
    </w:p>
    <w:p w14:paraId="6620B1DC">
      <w:pPr>
        <w:pStyle w:val="59"/>
      </w:pPr>
      <w:r>
        <w:rPr>
          <w:lang w:val="fr-FR"/>
        </w:rPr>
        <w:tab/>
      </w:r>
      <w:r>
        <w:t>guaranteedFlowBitRateDownlink</w:t>
      </w:r>
      <w:r>
        <w:tab/>
      </w:r>
      <w:r>
        <w:t>BitRate,</w:t>
      </w:r>
    </w:p>
    <w:p w14:paraId="0F54274E">
      <w:pPr>
        <w:pStyle w:val="59"/>
      </w:pPr>
      <w:r>
        <w:tab/>
      </w:r>
      <w:r>
        <w:t>guaranteedFlowBitRateUplink</w:t>
      </w:r>
      <w:r>
        <w:tab/>
      </w:r>
      <w:r>
        <w:tab/>
      </w:r>
      <w:r>
        <w:t xml:space="preserve">BitRate, </w:t>
      </w:r>
    </w:p>
    <w:p w14:paraId="2A74A1C5">
      <w:pPr>
        <w:pStyle w:val="59"/>
      </w:pPr>
      <w:r>
        <w:tab/>
      </w:r>
      <w:r>
        <w:t>maxPacketLossRateDownlink</w:t>
      </w:r>
      <w:r>
        <w:tab/>
      </w:r>
      <w:r>
        <w:tab/>
      </w:r>
      <w:r>
        <w:t>MaxPacketLossRate</w:t>
      </w:r>
      <w:r>
        <w:tab/>
      </w:r>
      <w:r>
        <w:tab/>
      </w:r>
      <w:r>
        <w:t>OPTIONAL,</w:t>
      </w:r>
    </w:p>
    <w:p w14:paraId="576ED284">
      <w:pPr>
        <w:pStyle w:val="59"/>
      </w:pPr>
      <w:r>
        <w:tab/>
      </w:r>
      <w:r>
        <w:t>maxPacketLossRateUplink</w:t>
      </w:r>
      <w:r>
        <w:tab/>
      </w:r>
      <w:r>
        <w:tab/>
      </w:r>
      <w:r>
        <w:tab/>
      </w:r>
      <w:r>
        <w:t>MaxPacketLossRate</w:t>
      </w:r>
      <w:r>
        <w:tab/>
      </w:r>
      <w:r>
        <w:tab/>
      </w:r>
      <w:r>
        <w:t>OPTIONAL,</w:t>
      </w:r>
    </w:p>
    <w:p w14:paraId="518EE486">
      <w:pPr>
        <w:pStyle w:val="59"/>
      </w:pPr>
      <w:r>
        <w:tab/>
      </w:r>
      <w:r>
        <w:t>iE-Extensions</w:t>
      </w:r>
      <w:r>
        <w:tab/>
      </w:r>
      <w:r>
        <w:tab/>
      </w:r>
      <w:r>
        <w:tab/>
      </w:r>
      <w:r>
        <w:tab/>
      </w:r>
      <w:r>
        <w:tab/>
      </w:r>
      <w:r>
        <w:t>ProtocolExtensionContainer { { GBR-QosFlowInformation-ExtIEs} } OPTIONAL,</w:t>
      </w:r>
    </w:p>
    <w:p w14:paraId="71E1C8F6">
      <w:pPr>
        <w:pStyle w:val="59"/>
      </w:pPr>
      <w:r>
        <w:tab/>
      </w:r>
      <w:r>
        <w:t>...</w:t>
      </w:r>
    </w:p>
    <w:p w14:paraId="7DE76EDD">
      <w:pPr>
        <w:pStyle w:val="59"/>
      </w:pPr>
      <w:r>
        <w:t>}</w:t>
      </w:r>
    </w:p>
    <w:p w14:paraId="32950AE6">
      <w:pPr>
        <w:pStyle w:val="59"/>
      </w:pPr>
    </w:p>
    <w:p w14:paraId="1ACFE1B7">
      <w:pPr>
        <w:pStyle w:val="59"/>
      </w:pPr>
      <w:r>
        <w:t>GBR-QosFlowInformation-ExtIEs F1AP-PROTOCOL-EXTENSION ::= {</w:t>
      </w:r>
    </w:p>
    <w:p w14:paraId="3412D9E3">
      <w:pPr>
        <w:pStyle w:val="59"/>
      </w:pPr>
      <w:r>
        <w:tab/>
      </w:r>
      <w:r>
        <w:t xml:space="preserve">{ </w:t>
      </w:r>
      <w:r>
        <w:tab/>
      </w:r>
      <w:r>
        <w:t>ID id-AlternativeQoSParaSetList</w:t>
      </w:r>
      <w:r>
        <w:tab/>
      </w:r>
      <w:r>
        <w:t>CRITICALITY ignore</w:t>
      </w:r>
      <w:r>
        <w:tab/>
      </w:r>
      <w:r>
        <w:t>EXTENSION AlternativeQoSParaSetList</w:t>
      </w:r>
      <w:r>
        <w:tab/>
      </w:r>
      <w:r>
        <w:t>PRESENCE optional</w:t>
      </w:r>
      <w:r>
        <w:tab/>
      </w:r>
      <w:r>
        <w:t>},</w:t>
      </w:r>
    </w:p>
    <w:p w14:paraId="523D99FA">
      <w:pPr>
        <w:pStyle w:val="59"/>
      </w:pPr>
      <w:r>
        <w:tab/>
      </w:r>
      <w:r>
        <w:t>...</w:t>
      </w:r>
    </w:p>
    <w:p w14:paraId="2048F4B9">
      <w:pPr>
        <w:pStyle w:val="59"/>
      </w:pPr>
      <w:r>
        <w:t>}</w:t>
      </w:r>
    </w:p>
    <w:p w14:paraId="29E11C13">
      <w:pPr>
        <w:pStyle w:val="59"/>
      </w:pPr>
    </w:p>
    <w:p w14:paraId="3BFEC797">
      <w:pPr>
        <w:pStyle w:val="59"/>
      </w:pPr>
      <w:r>
        <w:t>CG-Config ::= OCTET STRING</w:t>
      </w:r>
    </w:p>
    <w:p w14:paraId="383BB8A8">
      <w:pPr>
        <w:pStyle w:val="59"/>
      </w:pPr>
    </w:p>
    <w:p w14:paraId="6627E5D6">
      <w:pPr>
        <w:pStyle w:val="59"/>
        <w:rPr>
          <w:lang w:eastAsia="zh-CN"/>
        </w:rPr>
      </w:pPr>
      <w:r>
        <w:rPr>
          <w:lang w:eastAsia="zh-CN"/>
        </w:rPr>
        <w:t>GeographicalCoordinates ::= SEQUENCE {</w:t>
      </w:r>
    </w:p>
    <w:p w14:paraId="23A936A9">
      <w:pPr>
        <w:pStyle w:val="59"/>
        <w:rPr>
          <w:lang w:eastAsia="zh-CN"/>
        </w:rPr>
      </w:pPr>
      <w:r>
        <w:rPr>
          <w:lang w:eastAsia="zh-CN"/>
        </w:rPr>
        <w:tab/>
      </w:r>
      <w:r>
        <w:rPr>
          <w:lang w:eastAsia="zh-CN"/>
        </w:rPr>
        <w:t>tRPPositionDefinitionType</w:t>
      </w:r>
      <w:r>
        <w:rPr>
          <w:lang w:eastAsia="zh-CN"/>
        </w:rPr>
        <w:tab/>
      </w:r>
      <w:r>
        <w:rPr>
          <w:lang w:eastAsia="zh-CN"/>
        </w:rPr>
        <w:t>TRPPositionDefinitionType,</w:t>
      </w:r>
    </w:p>
    <w:p w14:paraId="2DA2A4CC">
      <w:pPr>
        <w:pStyle w:val="59"/>
        <w:rPr>
          <w:lang w:eastAsia="zh-CN"/>
        </w:rPr>
      </w:pPr>
      <w:r>
        <w:rPr>
          <w:lang w:eastAsia="zh-CN"/>
        </w:rPr>
        <w:tab/>
      </w:r>
      <w:r>
        <w:rPr>
          <w:lang w:eastAsia="zh-CN"/>
        </w:rPr>
        <w:t>dLPRSResourceCoordinates</w:t>
      </w:r>
      <w:r>
        <w:rPr>
          <w:lang w:eastAsia="zh-CN"/>
        </w:rPr>
        <w:tab/>
      </w:r>
      <w:r>
        <w:rPr>
          <w:lang w:eastAsia="zh-CN"/>
        </w:rPr>
        <w:t>DLPRSResourceCoordinates</w:t>
      </w:r>
      <w:r>
        <w:rPr>
          <w:lang w:eastAsia="zh-CN"/>
        </w:rPr>
        <w:tab/>
      </w:r>
      <w:r>
        <w:rPr>
          <w:lang w:eastAsia="zh-CN"/>
        </w:rPr>
        <w:t>OPTIONAL,</w:t>
      </w:r>
    </w:p>
    <w:p w14:paraId="5398F0D0">
      <w:pPr>
        <w:pStyle w:val="59"/>
        <w:rPr>
          <w:lang w:eastAsia="zh-CN"/>
        </w:rPr>
      </w:pPr>
      <w:r>
        <w:rPr>
          <w:lang w:eastAsia="zh-CN"/>
        </w:rPr>
        <w:tab/>
      </w:r>
      <w:r>
        <w:rPr>
          <w:lang w:eastAsia="zh-CN"/>
        </w:rPr>
        <w:t>iE-Extensions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>ProtocolExtensionContainer { { GeographicalCoordinates-ExtIEs } } OPTIONAL</w:t>
      </w:r>
    </w:p>
    <w:p w14:paraId="2D5B3913">
      <w:pPr>
        <w:pStyle w:val="59"/>
        <w:rPr>
          <w:lang w:eastAsia="zh-CN"/>
        </w:rPr>
      </w:pPr>
      <w:r>
        <w:rPr>
          <w:lang w:eastAsia="zh-CN"/>
        </w:rPr>
        <w:t>}</w:t>
      </w:r>
    </w:p>
    <w:p w14:paraId="1FA95BC1">
      <w:pPr>
        <w:pStyle w:val="59"/>
        <w:rPr>
          <w:lang w:eastAsia="zh-CN"/>
        </w:rPr>
      </w:pPr>
    </w:p>
    <w:p w14:paraId="3F31CA63">
      <w:pPr>
        <w:pStyle w:val="59"/>
        <w:rPr>
          <w:lang w:eastAsia="zh-CN"/>
        </w:rPr>
      </w:pPr>
      <w:r>
        <w:rPr>
          <w:lang w:eastAsia="zh-CN"/>
        </w:rPr>
        <w:t>GeographicalCoordinates-ExtIEs F1AP-PROTOCOL-EXTENSION ::= {</w:t>
      </w:r>
    </w:p>
    <w:p w14:paraId="742E188B">
      <w:pPr>
        <w:pStyle w:val="59"/>
        <w:rPr>
          <w:lang w:eastAsia="zh-CN"/>
        </w:rPr>
      </w:pPr>
      <w:r>
        <w:rPr>
          <w:lang w:eastAsia="zh-CN"/>
        </w:rPr>
        <w:tab/>
      </w:r>
      <w:r>
        <w:rPr>
          <w:lang w:eastAsia="zh-CN"/>
        </w:rPr>
        <w:t>{ ID id-ARPLocationInfo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 xml:space="preserve">CRITICALITY ignore </w:t>
      </w:r>
      <w:r>
        <w:t>EXTENSION</w:t>
      </w:r>
      <w:r>
        <w:rPr>
          <w:lang w:eastAsia="zh-CN"/>
        </w:rPr>
        <w:t xml:space="preserve"> </w:t>
      </w:r>
      <w:r>
        <w:rPr>
          <w:snapToGrid w:val="0"/>
        </w:rPr>
        <w:t>ARPLocationInformation</w:t>
      </w:r>
      <w:r>
        <w:rPr>
          <w:lang w:eastAsia="zh-CN"/>
        </w:rPr>
        <w:tab/>
      </w:r>
      <w:r>
        <w:rPr>
          <w:lang w:eastAsia="zh-CN"/>
        </w:rPr>
        <w:t>PRESENCE optional},</w:t>
      </w:r>
    </w:p>
    <w:p w14:paraId="277091DF">
      <w:pPr>
        <w:pStyle w:val="59"/>
        <w:rPr>
          <w:lang w:eastAsia="zh-CN"/>
        </w:rPr>
      </w:pPr>
      <w:r>
        <w:rPr>
          <w:lang w:eastAsia="zh-CN"/>
        </w:rPr>
        <w:tab/>
      </w:r>
      <w:r>
        <w:rPr>
          <w:lang w:eastAsia="zh-CN"/>
        </w:rPr>
        <w:t>...</w:t>
      </w:r>
    </w:p>
    <w:p w14:paraId="2498D7C7">
      <w:pPr>
        <w:pStyle w:val="59"/>
        <w:rPr>
          <w:lang w:eastAsia="zh-CN"/>
        </w:rPr>
      </w:pPr>
      <w:r>
        <w:rPr>
          <w:lang w:eastAsia="zh-CN"/>
        </w:rPr>
        <w:t>}</w:t>
      </w:r>
    </w:p>
    <w:p w14:paraId="169AB6E0">
      <w:pPr>
        <w:pStyle w:val="59"/>
        <w:rPr>
          <w:lang w:eastAsia="zh-CN"/>
        </w:rPr>
      </w:pPr>
    </w:p>
    <w:p w14:paraId="48667116">
      <w:pPr>
        <w:pStyle w:val="59"/>
        <w:rPr>
          <w:snapToGrid w:val="0"/>
        </w:rPr>
      </w:pPr>
      <w:r>
        <w:rPr>
          <w:snapToGrid w:val="0"/>
        </w:rPr>
        <w:t>GlobalGNB-ID ::= SEQUENCE {</w:t>
      </w:r>
    </w:p>
    <w:p w14:paraId="1D0D3E4C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pLMNIdentity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PLMN-Identity,</w:t>
      </w:r>
    </w:p>
    <w:p w14:paraId="201BB344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gNB-ID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GNB-ID,</w:t>
      </w:r>
    </w:p>
    <w:p w14:paraId="61B90062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ProtocolExtensionContainer { {GlobalGNB-ID-ExtIEs} } OPTIONAL,</w:t>
      </w:r>
    </w:p>
    <w:p w14:paraId="115090C9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 w14:paraId="5ACF390C">
      <w:pPr>
        <w:pStyle w:val="59"/>
        <w:rPr>
          <w:snapToGrid w:val="0"/>
        </w:rPr>
      </w:pPr>
      <w:r>
        <w:rPr>
          <w:snapToGrid w:val="0"/>
        </w:rPr>
        <w:t>}</w:t>
      </w:r>
    </w:p>
    <w:p w14:paraId="5ACC6CE1">
      <w:pPr>
        <w:pStyle w:val="59"/>
        <w:rPr>
          <w:snapToGrid w:val="0"/>
        </w:rPr>
      </w:pPr>
    </w:p>
    <w:p w14:paraId="6F79E6AD">
      <w:pPr>
        <w:pStyle w:val="59"/>
        <w:rPr>
          <w:snapToGrid w:val="0"/>
        </w:rPr>
      </w:pPr>
      <w:r>
        <w:rPr>
          <w:snapToGrid w:val="0"/>
        </w:rPr>
        <w:t>GlobalGNB-ID-ExtIEs F1AP-PROTOCOL-EXTENSION ::= {</w:t>
      </w:r>
    </w:p>
    <w:p w14:paraId="32936D1D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 w14:paraId="5CCDCB86">
      <w:pPr>
        <w:pStyle w:val="59"/>
        <w:rPr>
          <w:snapToGrid w:val="0"/>
        </w:rPr>
      </w:pPr>
      <w:r>
        <w:rPr>
          <w:snapToGrid w:val="0"/>
        </w:rPr>
        <w:t>}</w:t>
      </w:r>
    </w:p>
    <w:p w14:paraId="5E05B349">
      <w:pPr>
        <w:pStyle w:val="59"/>
        <w:rPr>
          <w:snapToGrid w:val="0"/>
        </w:rPr>
      </w:pPr>
      <w:r>
        <w:rPr>
          <w:snapToGrid w:val="0"/>
        </w:rPr>
        <w:t>GNB-ID ::= CHOICE {</w:t>
      </w:r>
    </w:p>
    <w:p w14:paraId="1BBBEF08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gNB-ID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BIT STRING (SIZE(22..32)),</w:t>
      </w:r>
    </w:p>
    <w:p w14:paraId="13CDD4E2">
      <w:pPr>
        <w:pStyle w:val="59"/>
      </w:pPr>
      <w:r>
        <w:tab/>
      </w:r>
      <w:r>
        <w:t>choice-Extensions</w:t>
      </w:r>
      <w:r>
        <w:tab/>
      </w:r>
      <w:r>
        <w:tab/>
      </w:r>
      <w:r>
        <w:t>ProtocolIE-SingleContainer { {</w:t>
      </w:r>
      <w:r>
        <w:rPr>
          <w:snapToGrid w:val="0"/>
        </w:rPr>
        <w:t>GNB-ID</w:t>
      </w:r>
      <w:r>
        <w:t>-ExtIEs} }</w:t>
      </w:r>
    </w:p>
    <w:p w14:paraId="5A6CA6CF">
      <w:pPr>
        <w:pStyle w:val="59"/>
        <w:rPr>
          <w:snapToGrid w:val="0"/>
        </w:rPr>
      </w:pPr>
      <w:r>
        <w:rPr>
          <w:snapToGrid w:val="0"/>
        </w:rPr>
        <w:t>}</w:t>
      </w:r>
    </w:p>
    <w:p w14:paraId="154842B2">
      <w:pPr>
        <w:pStyle w:val="59"/>
        <w:rPr>
          <w:snapToGrid w:val="0"/>
        </w:rPr>
      </w:pPr>
    </w:p>
    <w:p w14:paraId="103364EF">
      <w:pPr>
        <w:pStyle w:val="59"/>
      </w:pPr>
      <w:r>
        <w:rPr>
          <w:snapToGrid w:val="0"/>
        </w:rPr>
        <w:t>GNB-ID</w:t>
      </w:r>
      <w:r>
        <w:t xml:space="preserve">-ExtIEs </w:t>
      </w:r>
      <w:r>
        <w:rPr>
          <w:snapToGrid w:val="0"/>
        </w:rPr>
        <w:t xml:space="preserve">F1AP-PROTOCOL-IES </w:t>
      </w:r>
      <w:r>
        <w:t>::= {</w:t>
      </w:r>
    </w:p>
    <w:p w14:paraId="1EB3D621">
      <w:pPr>
        <w:pStyle w:val="59"/>
        <w:rPr>
          <w:lang w:val="sv-SE"/>
        </w:rPr>
      </w:pPr>
      <w:r>
        <w:tab/>
      </w:r>
      <w:r>
        <w:rPr>
          <w:lang w:val="sv-SE"/>
        </w:rPr>
        <w:t>...</w:t>
      </w:r>
    </w:p>
    <w:p w14:paraId="742A7764">
      <w:pPr>
        <w:pStyle w:val="59"/>
        <w:rPr>
          <w:lang w:val="sv-SE"/>
        </w:rPr>
      </w:pPr>
      <w:r>
        <w:rPr>
          <w:lang w:val="sv-SE"/>
        </w:rPr>
        <w:t>}</w:t>
      </w:r>
    </w:p>
    <w:p w14:paraId="1C333B81">
      <w:pPr>
        <w:pStyle w:val="59"/>
        <w:rPr>
          <w:lang w:eastAsia="zh-CN"/>
        </w:rPr>
      </w:pPr>
    </w:p>
    <w:p w14:paraId="747E8739">
      <w:pPr>
        <w:pStyle w:val="59"/>
        <w:rPr>
          <w:lang w:eastAsia="zh-CN"/>
        </w:rPr>
      </w:pPr>
    </w:p>
    <w:p w14:paraId="35167ADC">
      <w:pPr>
        <w:pStyle w:val="59"/>
        <w:rPr>
          <w:lang w:eastAsia="zh-CN"/>
        </w:rPr>
      </w:pPr>
      <w:r>
        <w:t>GNB-CU-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>::= INTEGER (0..4294967295)</w:t>
      </w:r>
    </w:p>
    <w:p w14:paraId="3A742C27">
      <w:pPr>
        <w:pStyle w:val="59"/>
      </w:pPr>
    </w:p>
    <w:p w14:paraId="15CEB308">
      <w:pPr>
        <w:pStyle w:val="59"/>
      </w:pPr>
      <w:r>
        <w:t>GNBCUMeasurementID ::= INTEGER (0.. 4095, ...)</w:t>
      </w:r>
    </w:p>
    <w:p w14:paraId="35B6EBBC">
      <w:pPr>
        <w:pStyle w:val="59"/>
      </w:pPr>
    </w:p>
    <w:p w14:paraId="457E5D1E">
      <w:pPr>
        <w:pStyle w:val="59"/>
      </w:pPr>
      <w:r>
        <w:t>GNBDUMeasurementID ::= INTEGER (0.. 4095, ...)</w:t>
      </w:r>
    </w:p>
    <w:p w14:paraId="1BC72F3A">
      <w:pPr>
        <w:pStyle w:val="59"/>
      </w:pPr>
    </w:p>
    <w:p w14:paraId="436B8A0E">
      <w:pPr>
        <w:pStyle w:val="59"/>
      </w:pPr>
      <w:r>
        <w:t>GNB-CUSystemInformation::= SEQUENCE {</w:t>
      </w:r>
    </w:p>
    <w:p w14:paraId="0F9C0797">
      <w:pPr>
        <w:pStyle w:val="59"/>
      </w:pPr>
      <w:r>
        <w:tab/>
      </w:r>
      <w:r>
        <w:t>sibtypetobeupdatedlist</w:t>
      </w:r>
      <w:r>
        <w:tab/>
      </w:r>
      <w:r>
        <w:t>SEQUENCE (SIZE(1..</w:t>
      </w:r>
      <w:r>
        <w:rPr>
          <w:snapToGrid w:val="0"/>
          <w:lang w:eastAsia="zh-CN"/>
        </w:rPr>
        <w:t xml:space="preserve"> maxnoofSIBTypes</w:t>
      </w:r>
      <w:r>
        <w:t>)) OF SibtypetobeupdatedListItem,</w:t>
      </w:r>
    </w:p>
    <w:p w14:paraId="6FDBF0C9">
      <w:pPr>
        <w:pStyle w:val="59"/>
        <w:rPr>
          <w:lang w:val="fr-FR"/>
        </w:rPr>
      </w:pPr>
      <w:r>
        <w:tab/>
      </w:r>
      <w:r>
        <w:rPr>
          <w:lang w:val="fr-FR"/>
        </w:rPr>
        <w:t>iE-Extensions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>ProtocolExtensionContainer { { GNB-CUSystemInformation-ExtIEs} } OPTIONAL,</w:t>
      </w:r>
    </w:p>
    <w:p w14:paraId="63B1536A">
      <w:pPr>
        <w:pStyle w:val="59"/>
      </w:pPr>
      <w:r>
        <w:rPr>
          <w:lang w:val="fr-FR"/>
        </w:rPr>
        <w:tab/>
      </w:r>
      <w:r>
        <w:t>...</w:t>
      </w:r>
    </w:p>
    <w:p w14:paraId="24DA0837">
      <w:pPr>
        <w:pStyle w:val="59"/>
      </w:pPr>
      <w:r>
        <w:t>}</w:t>
      </w:r>
    </w:p>
    <w:p w14:paraId="5B79DF60">
      <w:pPr>
        <w:pStyle w:val="59"/>
      </w:pPr>
    </w:p>
    <w:p w14:paraId="6D7B44F5">
      <w:pPr>
        <w:pStyle w:val="59"/>
      </w:pPr>
      <w:r>
        <w:t>GNB-CUSystemInformation-ExtIEs F1AP-PROTOCOL-EXTENSION ::= {</w:t>
      </w:r>
    </w:p>
    <w:p w14:paraId="2D11581A">
      <w:pPr>
        <w:pStyle w:val="59"/>
      </w:pPr>
      <w:r>
        <w:tab/>
      </w:r>
      <w:r>
        <w:t>{ID id-systemInformationAreaID  CRITICALITY ignore</w:t>
      </w:r>
      <w:r>
        <w:tab/>
      </w:r>
      <w:r>
        <w:t>EXTENSION SystemInformationAreaID PRESENCE optional},</w:t>
      </w:r>
    </w:p>
    <w:p w14:paraId="0D6DA2E8">
      <w:pPr>
        <w:pStyle w:val="59"/>
      </w:pPr>
      <w:r>
        <w:tab/>
      </w:r>
      <w:r>
        <w:t>...</w:t>
      </w:r>
    </w:p>
    <w:p w14:paraId="420F605E">
      <w:pPr>
        <w:pStyle w:val="59"/>
      </w:pPr>
      <w:r>
        <w:t>}</w:t>
      </w:r>
    </w:p>
    <w:p w14:paraId="62F0D7EE">
      <w:pPr>
        <w:pStyle w:val="59"/>
      </w:pPr>
    </w:p>
    <w:p w14:paraId="4C98A0DF">
      <w:pPr>
        <w:pStyle w:val="59"/>
      </w:pPr>
      <w:r>
        <w:t>GNB-CU-TNL-Association-Setup-Item::= SEQUENCE {</w:t>
      </w:r>
    </w:p>
    <w:p w14:paraId="16607BEE">
      <w:pPr>
        <w:pStyle w:val="59"/>
      </w:pPr>
      <w:r>
        <w:tab/>
      </w:r>
      <w:r>
        <w:t>tNLAssociationTransportLayerAddress</w:t>
      </w:r>
      <w:r>
        <w:tab/>
      </w:r>
      <w:r>
        <w:tab/>
      </w:r>
      <w:r>
        <w:t>CP-TransportLayerAddress</w:t>
      </w:r>
      <w:r>
        <w:tab/>
      </w:r>
      <w:r>
        <w:t>,</w:t>
      </w:r>
    </w:p>
    <w:p w14:paraId="0E7F290A">
      <w:pPr>
        <w:pStyle w:val="59"/>
      </w:pPr>
      <w:r>
        <w:tab/>
      </w:r>
      <w:r>
        <w:t>iE-Extensions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ProtocolExtensionContainer { { GNB-CU-TNL-Association-Setup-Item-ExtIEs} } OPTIONAL</w:t>
      </w:r>
    </w:p>
    <w:p w14:paraId="3F56145D">
      <w:pPr>
        <w:pStyle w:val="59"/>
      </w:pPr>
      <w:r>
        <w:t>}</w:t>
      </w:r>
    </w:p>
    <w:p w14:paraId="6458024F">
      <w:pPr>
        <w:pStyle w:val="59"/>
      </w:pPr>
    </w:p>
    <w:p w14:paraId="1F5D7854">
      <w:pPr>
        <w:pStyle w:val="59"/>
      </w:pPr>
      <w:r>
        <w:t>GNB-CU-TNL-Association-Setup-Item-ExtIEs F1AP-PROTOCOL-EXTENSION ::= {</w:t>
      </w:r>
    </w:p>
    <w:p w14:paraId="5FDDEA02">
      <w:pPr>
        <w:pStyle w:val="59"/>
      </w:pPr>
      <w:r>
        <w:tab/>
      </w:r>
      <w:r>
        <w:t>...</w:t>
      </w:r>
    </w:p>
    <w:p w14:paraId="5F67311B">
      <w:pPr>
        <w:pStyle w:val="59"/>
      </w:pPr>
      <w:r>
        <w:t>}</w:t>
      </w:r>
    </w:p>
    <w:p w14:paraId="14D3C59C">
      <w:pPr>
        <w:pStyle w:val="59"/>
      </w:pPr>
    </w:p>
    <w:p w14:paraId="1B509B42">
      <w:pPr>
        <w:pStyle w:val="59"/>
      </w:pPr>
      <w:r>
        <w:t>GNB-CU-TNL-Association-Failed-To-Setup-Item ::= SEQUENCE {</w:t>
      </w:r>
    </w:p>
    <w:p w14:paraId="7E61058B">
      <w:pPr>
        <w:pStyle w:val="59"/>
      </w:pPr>
      <w:r>
        <w:tab/>
      </w:r>
      <w:r>
        <w:t>tNLAssociationTransportLayerAddress</w:t>
      </w:r>
      <w:r>
        <w:tab/>
      </w:r>
      <w:r>
        <w:tab/>
      </w:r>
      <w:r>
        <w:t>CP-TransportLayerAddress</w:t>
      </w:r>
      <w:r>
        <w:tab/>
      </w:r>
      <w:r>
        <w:t>,</w:t>
      </w:r>
    </w:p>
    <w:p w14:paraId="6B1EAC24">
      <w:pPr>
        <w:pStyle w:val="59"/>
      </w:pPr>
      <w:r>
        <w:tab/>
      </w:r>
      <w:r>
        <w:t>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Cause,</w:t>
      </w:r>
    </w:p>
    <w:p w14:paraId="12BECAA8">
      <w:pPr>
        <w:pStyle w:val="59"/>
      </w:pPr>
      <w:r>
        <w:tab/>
      </w:r>
      <w:r>
        <w:t>iE-Extensions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ProtocolExtensionContainer { { GNB-CU-TNL-Association-Failed-To-Setup-Item-ExtIEs} } OPTIONAL</w:t>
      </w:r>
    </w:p>
    <w:p w14:paraId="3C713FF6">
      <w:pPr>
        <w:pStyle w:val="59"/>
      </w:pPr>
      <w:r>
        <w:t>}</w:t>
      </w:r>
    </w:p>
    <w:p w14:paraId="5FAF8B4B">
      <w:pPr>
        <w:pStyle w:val="59"/>
      </w:pPr>
    </w:p>
    <w:p w14:paraId="6C7FAEA9">
      <w:pPr>
        <w:pStyle w:val="59"/>
      </w:pPr>
      <w:r>
        <w:t>GNB-CU-TNL-Association-Failed-To-Setup-Item-ExtIEs F1AP-PROTOCOL-EXTENSION ::= {</w:t>
      </w:r>
    </w:p>
    <w:p w14:paraId="795C713E">
      <w:pPr>
        <w:pStyle w:val="59"/>
      </w:pPr>
      <w:r>
        <w:tab/>
      </w:r>
      <w:r>
        <w:t>...</w:t>
      </w:r>
    </w:p>
    <w:p w14:paraId="6A714E6F">
      <w:pPr>
        <w:pStyle w:val="59"/>
      </w:pPr>
      <w:r>
        <w:t>}</w:t>
      </w:r>
    </w:p>
    <w:p w14:paraId="17DADC5B">
      <w:pPr>
        <w:pStyle w:val="59"/>
      </w:pPr>
    </w:p>
    <w:p w14:paraId="42445557">
      <w:pPr>
        <w:pStyle w:val="59"/>
      </w:pPr>
    </w:p>
    <w:p w14:paraId="528AD2FB">
      <w:pPr>
        <w:pStyle w:val="59"/>
      </w:pPr>
      <w:r>
        <w:t>GNB-CU-TNL-Association-To-Add-Item ::= SEQUENCE {</w:t>
      </w:r>
    </w:p>
    <w:p w14:paraId="32CCC1FF">
      <w:pPr>
        <w:pStyle w:val="59"/>
      </w:pPr>
      <w:r>
        <w:tab/>
      </w:r>
      <w:r>
        <w:t>tNLAssociationTransportLayerAddress</w:t>
      </w:r>
      <w:r>
        <w:tab/>
      </w:r>
      <w:r>
        <w:tab/>
      </w:r>
      <w:r>
        <w:t>CP-TransportLayerAddress</w:t>
      </w:r>
      <w:r>
        <w:tab/>
      </w:r>
      <w:r>
        <w:t>,</w:t>
      </w:r>
    </w:p>
    <w:p w14:paraId="743B332B">
      <w:pPr>
        <w:pStyle w:val="59"/>
      </w:pPr>
      <w:r>
        <w:tab/>
      </w:r>
      <w:r>
        <w:t>tNLAssociationUsage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TNLAssociationUsage,</w:t>
      </w:r>
    </w:p>
    <w:p w14:paraId="1E26E92A">
      <w:pPr>
        <w:pStyle w:val="59"/>
      </w:pPr>
      <w:r>
        <w:tab/>
      </w:r>
      <w:r>
        <w:t>iE-Extensions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ProtocolExtensionContainer { { GNB-CU-TNL-Association-To-Add-Item-ExtIEs} } OPTIONAL</w:t>
      </w:r>
    </w:p>
    <w:p w14:paraId="55CBC381">
      <w:pPr>
        <w:pStyle w:val="59"/>
      </w:pPr>
      <w:r>
        <w:t>}</w:t>
      </w:r>
    </w:p>
    <w:p w14:paraId="0517FE23">
      <w:pPr>
        <w:pStyle w:val="59"/>
      </w:pPr>
    </w:p>
    <w:p w14:paraId="047D4921">
      <w:pPr>
        <w:pStyle w:val="59"/>
      </w:pPr>
      <w:r>
        <w:t>GNB-CU-TNL-Association-To-Add-Item-ExtIEs F1AP-PROTOCOL-EXTENSION ::= {</w:t>
      </w:r>
    </w:p>
    <w:p w14:paraId="556B243E">
      <w:pPr>
        <w:pStyle w:val="59"/>
      </w:pPr>
      <w:r>
        <w:tab/>
      </w:r>
      <w:r>
        <w:t>...</w:t>
      </w:r>
    </w:p>
    <w:p w14:paraId="0A5A53A4">
      <w:pPr>
        <w:pStyle w:val="59"/>
      </w:pPr>
      <w:r>
        <w:t>}</w:t>
      </w:r>
    </w:p>
    <w:p w14:paraId="46476A62">
      <w:pPr>
        <w:pStyle w:val="59"/>
      </w:pPr>
    </w:p>
    <w:p w14:paraId="3CC90718">
      <w:pPr>
        <w:pStyle w:val="59"/>
      </w:pPr>
      <w:r>
        <w:t>GNB-CU-TNL-Association-To-Remove-Item::= SEQUENCE {</w:t>
      </w:r>
    </w:p>
    <w:p w14:paraId="0722073A">
      <w:pPr>
        <w:pStyle w:val="59"/>
      </w:pPr>
      <w:r>
        <w:tab/>
      </w:r>
      <w:r>
        <w:t>tNLAssociationTransportLayerAddress</w:t>
      </w:r>
      <w:r>
        <w:tab/>
      </w:r>
      <w:r>
        <w:tab/>
      </w:r>
      <w:r>
        <w:t>CP-TransportLayerAddress</w:t>
      </w:r>
      <w:r>
        <w:tab/>
      </w:r>
      <w:r>
        <w:t>,</w:t>
      </w:r>
    </w:p>
    <w:p w14:paraId="3F7BF7F0">
      <w:pPr>
        <w:pStyle w:val="59"/>
      </w:pPr>
      <w:r>
        <w:tab/>
      </w:r>
      <w:r>
        <w:t>iE-Extensions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ProtocolExtensionContainer { { GNB-CU-TNL-Association-To-Remove-Item-ExtIEs} } OPTIONAL</w:t>
      </w:r>
    </w:p>
    <w:p w14:paraId="11E3910D">
      <w:pPr>
        <w:pStyle w:val="59"/>
      </w:pPr>
      <w:r>
        <w:t>}</w:t>
      </w:r>
    </w:p>
    <w:p w14:paraId="6240518C">
      <w:pPr>
        <w:pStyle w:val="59"/>
      </w:pPr>
    </w:p>
    <w:p w14:paraId="5885600B">
      <w:pPr>
        <w:pStyle w:val="59"/>
      </w:pPr>
      <w:r>
        <w:t>GNB-CU-TNL-Association-To-Remove-Item-ExtIEs F1AP-PROTOCOL-EXTENSION ::= {</w:t>
      </w:r>
    </w:p>
    <w:p w14:paraId="0FC26D53">
      <w:pPr>
        <w:pStyle w:val="59"/>
      </w:pPr>
      <w:r>
        <w:tab/>
      </w:r>
      <w:r>
        <w:t>{ID id-TNLAssociationTransportLayerAddressgNBDU</w:t>
      </w:r>
      <w:r>
        <w:tab/>
      </w:r>
      <w:r>
        <w:t>CRITICALITY reject</w:t>
      </w:r>
      <w:r>
        <w:tab/>
      </w:r>
      <w:r>
        <w:t>EXTENSION CP-TransportLayerAddress</w:t>
      </w:r>
      <w:r>
        <w:tab/>
      </w:r>
      <w:r>
        <w:t>PRESENCE optional},</w:t>
      </w:r>
    </w:p>
    <w:p w14:paraId="30E8CF23">
      <w:pPr>
        <w:pStyle w:val="59"/>
      </w:pPr>
      <w:r>
        <w:tab/>
      </w:r>
      <w:r>
        <w:t>...</w:t>
      </w:r>
    </w:p>
    <w:p w14:paraId="6E5F3E37">
      <w:pPr>
        <w:pStyle w:val="59"/>
      </w:pPr>
      <w:r>
        <w:t>}</w:t>
      </w:r>
    </w:p>
    <w:p w14:paraId="56E2AF47">
      <w:pPr>
        <w:pStyle w:val="59"/>
      </w:pPr>
    </w:p>
    <w:p w14:paraId="516B14D4">
      <w:pPr>
        <w:pStyle w:val="59"/>
      </w:pPr>
    </w:p>
    <w:p w14:paraId="140AE149">
      <w:pPr>
        <w:pStyle w:val="59"/>
      </w:pPr>
      <w:r>
        <w:t>GNB-CU-TNL-Association-To-Update-Item::= SEQUENCE {</w:t>
      </w:r>
    </w:p>
    <w:p w14:paraId="00715FF3">
      <w:pPr>
        <w:pStyle w:val="59"/>
      </w:pPr>
      <w:r>
        <w:tab/>
      </w:r>
      <w:r>
        <w:t>tNLAssociationTransportLayerAddress</w:t>
      </w:r>
      <w:r>
        <w:tab/>
      </w:r>
      <w:r>
        <w:tab/>
      </w:r>
      <w:r>
        <w:t>CP-TransportLayerAddress</w:t>
      </w:r>
      <w:r>
        <w:tab/>
      </w:r>
      <w:r>
        <w:t>,</w:t>
      </w:r>
    </w:p>
    <w:p w14:paraId="187AAA1F">
      <w:pPr>
        <w:pStyle w:val="59"/>
      </w:pPr>
      <w:r>
        <w:tab/>
      </w:r>
      <w:r>
        <w:t>tNLAssociationUsage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TNLAssociationUsage OPTIONAL,</w:t>
      </w:r>
    </w:p>
    <w:p w14:paraId="34DD2D9F">
      <w:pPr>
        <w:pStyle w:val="59"/>
      </w:pPr>
      <w:r>
        <w:tab/>
      </w:r>
      <w:r>
        <w:t>iE-Extensions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ProtocolExtensionContainer { { GNB-CU-TNL-Association-To-Update-Item-ExtIEs} } OPTIONAL</w:t>
      </w:r>
    </w:p>
    <w:p w14:paraId="242C013F">
      <w:pPr>
        <w:pStyle w:val="59"/>
      </w:pPr>
      <w:r>
        <w:t>}</w:t>
      </w:r>
    </w:p>
    <w:p w14:paraId="47388CDD">
      <w:pPr>
        <w:pStyle w:val="59"/>
      </w:pPr>
    </w:p>
    <w:p w14:paraId="5F80DA9B">
      <w:pPr>
        <w:pStyle w:val="59"/>
      </w:pPr>
      <w:r>
        <w:t>GNB-CU-TNL-Association-To-Update-Item-ExtIEs F1AP-PROTOCOL-EXTENSION ::= {</w:t>
      </w:r>
    </w:p>
    <w:p w14:paraId="6D4F4612">
      <w:pPr>
        <w:pStyle w:val="59"/>
      </w:pPr>
      <w:r>
        <w:tab/>
      </w:r>
      <w:r>
        <w:t>...</w:t>
      </w:r>
    </w:p>
    <w:p w14:paraId="1540119C">
      <w:pPr>
        <w:pStyle w:val="59"/>
      </w:pPr>
      <w:r>
        <w:t>}</w:t>
      </w:r>
    </w:p>
    <w:p w14:paraId="55F044E5">
      <w:pPr>
        <w:pStyle w:val="59"/>
      </w:pPr>
    </w:p>
    <w:p w14:paraId="7D8FDA02">
      <w:pPr>
        <w:pStyle w:val="59"/>
      </w:pPr>
      <w:r>
        <w:t>GNB-CU-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>::= INTEGER (0..4294967295)</w:t>
      </w:r>
    </w:p>
    <w:p w14:paraId="12AB703F">
      <w:pPr>
        <w:pStyle w:val="59"/>
      </w:pPr>
    </w:p>
    <w:p w14:paraId="55FDDB8E">
      <w:pPr>
        <w:pStyle w:val="59"/>
        <w:rPr>
          <w:lang w:val="fr-FR"/>
        </w:rPr>
      </w:pPr>
      <w:r>
        <w:rPr>
          <w:lang w:val="fr-FR"/>
        </w:rPr>
        <w:t>GNB-DU-Cell-Resource-Configuration</w:t>
      </w:r>
      <w:r>
        <w:rPr>
          <w:lang w:val="fr-FR"/>
        </w:rPr>
        <w:tab/>
      </w:r>
      <w:r>
        <w:rPr>
          <w:lang w:val="fr-FR"/>
        </w:rPr>
        <w:t xml:space="preserve">::= SEQUENCE { </w:t>
      </w:r>
    </w:p>
    <w:p w14:paraId="06DCB90C">
      <w:pPr>
        <w:pStyle w:val="59"/>
      </w:pPr>
      <w:r>
        <w:rPr>
          <w:lang w:val="fr-FR"/>
        </w:rPr>
        <w:tab/>
      </w:r>
      <w:r>
        <w:t>subcarrierSpacing</w:t>
      </w:r>
      <w:r>
        <w:tab/>
      </w:r>
      <w:r>
        <w:tab/>
      </w:r>
      <w:r>
        <w:tab/>
      </w:r>
      <w:r>
        <w:tab/>
      </w:r>
      <w:r>
        <w:t>SubcarrierSpacing,</w:t>
      </w:r>
    </w:p>
    <w:p w14:paraId="5CB3A865">
      <w:pPr>
        <w:pStyle w:val="59"/>
      </w:pPr>
      <w:r>
        <w:tab/>
      </w:r>
      <w:r>
        <w:t>dUFTransmissionPeriodicity</w:t>
      </w:r>
      <w:r>
        <w:tab/>
      </w:r>
      <w:r>
        <w:tab/>
      </w:r>
      <w:r>
        <w:t>DUFTransmissionPeriodicity</w:t>
      </w:r>
      <w:r>
        <w:rPr>
          <w:rFonts w:cs="Courier New"/>
        </w:rPr>
        <w:tab/>
      </w:r>
      <w:r>
        <w:rPr>
          <w:rFonts w:cs="Courier New"/>
        </w:rPr>
        <w:t>OPTIONAL</w:t>
      </w:r>
      <w:r>
        <w:t>,</w:t>
      </w:r>
    </w:p>
    <w:p w14:paraId="73501CE1">
      <w:pPr>
        <w:pStyle w:val="59"/>
      </w:pPr>
      <w:r>
        <w:tab/>
      </w:r>
      <w:r>
        <w:t>dUF-Slot-Config-List</w:t>
      </w:r>
      <w:r>
        <w:tab/>
      </w:r>
      <w:r>
        <w:tab/>
      </w:r>
      <w:r>
        <w:tab/>
      </w:r>
      <w:r>
        <w:t>DUF-Slot-Config-List</w:t>
      </w:r>
      <w:r>
        <w:rPr>
          <w:rFonts w:cs="Courier New"/>
        </w:rPr>
        <w:tab/>
      </w:r>
      <w:r>
        <w:rPr>
          <w:rFonts w:cs="Courier New"/>
        </w:rPr>
        <w:t>OPTIONAL</w:t>
      </w:r>
      <w:r>
        <w:t>,</w:t>
      </w:r>
    </w:p>
    <w:p w14:paraId="6370DD0C">
      <w:pPr>
        <w:pStyle w:val="59"/>
      </w:pPr>
      <w:r>
        <w:tab/>
      </w:r>
      <w:r>
        <w:t>hSNATransmissionPeriodicity</w:t>
      </w:r>
      <w:r>
        <w:tab/>
      </w:r>
      <w:r>
        <w:tab/>
      </w:r>
      <w:r>
        <w:t>HSNATransmissionPeriodicity,</w:t>
      </w:r>
    </w:p>
    <w:p w14:paraId="7BDCF231">
      <w:pPr>
        <w:pStyle w:val="59"/>
      </w:pPr>
      <w:r>
        <w:tab/>
      </w:r>
      <w:r>
        <w:t>hsNSASlotConfigList</w:t>
      </w:r>
      <w:r>
        <w:tab/>
      </w:r>
      <w:r>
        <w:tab/>
      </w:r>
      <w:r>
        <w:tab/>
      </w:r>
      <w:r>
        <w:tab/>
      </w:r>
      <w:r>
        <w:t>HSNASlotConfigList</w:t>
      </w:r>
      <w:r>
        <w:rPr>
          <w:rFonts w:cs="Courier New"/>
        </w:rPr>
        <w:tab/>
      </w:r>
      <w:r>
        <w:rPr>
          <w:rFonts w:cs="Courier New"/>
        </w:rPr>
        <w:t>OPTIONAL</w:t>
      </w:r>
      <w:r>
        <w:t>,</w:t>
      </w:r>
    </w:p>
    <w:p w14:paraId="66444406">
      <w:pPr>
        <w:pStyle w:val="59"/>
        <w:rPr>
          <w:lang w:val="fr-FR"/>
        </w:rPr>
      </w:pPr>
      <w:r>
        <w:tab/>
      </w:r>
      <w:r>
        <w:rPr>
          <w:lang w:val="fr-FR"/>
        </w:rPr>
        <w:t>iE-Extensions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>ProtocolExtensionContainer { { GNB-DU-Cell-Resource-Configuration-ExtIEs } } OPTIONAL</w:t>
      </w:r>
    </w:p>
    <w:p w14:paraId="63F28EB1">
      <w:pPr>
        <w:pStyle w:val="59"/>
        <w:rPr>
          <w:lang w:val="fr-FR"/>
        </w:rPr>
      </w:pPr>
      <w:r>
        <w:rPr>
          <w:lang w:val="fr-FR"/>
        </w:rPr>
        <w:t>}</w:t>
      </w:r>
    </w:p>
    <w:p w14:paraId="6B590772">
      <w:pPr>
        <w:pStyle w:val="59"/>
        <w:rPr>
          <w:lang w:val="fr-FR"/>
        </w:rPr>
      </w:pPr>
    </w:p>
    <w:p w14:paraId="517F96E0">
      <w:pPr>
        <w:pStyle w:val="59"/>
        <w:rPr>
          <w:lang w:val="fr-FR"/>
        </w:rPr>
      </w:pPr>
      <w:r>
        <w:rPr>
          <w:lang w:val="fr-FR"/>
        </w:rPr>
        <w:t>GNB-DU-Cell-Resource-Configuration-ExtIEs F1AP-PROTOCOL-EXTENSION ::= {</w:t>
      </w:r>
    </w:p>
    <w:p w14:paraId="26CBEFF6">
      <w:pPr>
        <w:pStyle w:val="59"/>
      </w:pPr>
      <w:r>
        <w:rPr>
          <w:lang w:val="fr-FR"/>
        </w:rPr>
        <w:tab/>
      </w:r>
      <w:r>
        <w:t>{ID id-rBSetConfiguration       CRITICALITY reject</w:t>
      </w:r>
      <w:r>
        <w:tab/>
      </w:r>
      <w:r>
        <w:t>EXTENSION       RBSetConfiguration</w:t>
      </w:r>
      <w:r>
        <w:tab/>
      </w:r>
      <w:r>
        <w:t>PRESENCE optional}|</w:t>
      </w:r>
    </w:p>
    <w:p w14:paraId="78C16903">
      <w:pPr>
        <w:pStyle w:val="59"/>
      </w:pPr>
      <w:r>
        <w:tab/>
      </w:r>
      <w:r>
        <w:t>{ID id-frequency-Domain-HSNA-Configuration-List</w:t>
      </w:r>
      <w:r>
        <w:tab/>
      </w:r>
      <w:r>
        <w:t xml:space="preserve"> CRITICALITY reject</w:t>
      </w:r>
      <w:r>
        <w:tab/>
      </w:r>
      <w:r>
        <w:t>EXTENSION    Frequency-Domain-HSNA-Configuration-List   PRESENCE optional}|</w:t>
      </w:r>
    </w:p>
    <w:p w14:paraId="2EE67E38">
      <w:pPr>
        <w:pStyle w:val="59"/>
      </w:pPr>
      <w:r>
        <w:tab/>
      </w:r>
      <w:r>
        <w:t>{ID id-child-IAB-Nodes-NA-Resource-List</w:t>
      </w:r>
      <w:r>
        <w:tab/>
      </w:r>
      <w:r>
        <w:t>CRITICALITY reject</w:t>
      </w:r>
      <w:r>
        <w:tab/>
      </w:r>
      <w:r>
        <w:t>EXTENSION Child-IAB-Nodes-NA-Resource-List    PRESENCE optional}|</w:t>
      </w:r>
    </w:p>
    <w:p w14:paraId="5B84F3FF">
      <w:pPr>
        <w:pStyle w:val="59"/>
      </w:pPr>
      <w:r>
        <w:tab/>
      </w:r>
      <w:r>
        <w:t>{ID id-Parent-IAB-Nodes-NA-Resource-Configuration-List   CRITICALITY reject</w:t>
      </w:r>
      <w:r>
        <w:tab/>
      </w:r>
      <w:r>
        <w:t>EXTENSION  Parent-IAB-Nodes-NA-Resource-Configuration-List  PRESENCE optional},</w:t>
      </w:r>
    </w:p>
    <w:p w14:paraId="16916CAF">
      <w:pPr>
        <w:pStyle w:val="59"/>
      </w:pPr>
      <w:r>
        <w:tab/>
      </w:r>
      <w:r>
        <w:t>...</w:t>
      </w:r>
    </w:p>
    <w:p w14:paraId="64033064">
      <w:pPr>
        <w:pStyle w:val="59"/>
      </w:pPr>
      <w:r>
        <w:t>}</w:t>
      </w:r>
    </w:p>
    <w:p w14:paraId="69645CB8">
      <w:pPr>
        <w:pStyle w:val="59"/>
      </w:pPr>
    </w:p>
    <w:p w14:paraId="4A45EA5E">
      <w:pPr>
        <w:pStyle w:val="59"/>
      </w:pPr>
      <w:r>
        <w:t>GNB-DU-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>::= INTEGER (0..4294967295)</w:t>
      </w:r>
    </w:p>
    <w:p w14:paraId="773CE4B9">
      <w:pPr>
        <w:pStyle w:val="59"/>
      </w:pPr>
    </w:p>
    <w:p w14:paraId="761F7F78">
      <w:pPr>
        <w:pStyle w:val="59"/>
      </w:pPr>
    </w:p>
    <w:p w14:paraId="316A1EF2">
      <w:pPr>
        <w:pStyle w:val="59"/>
      </w:pPr>
      <w:r>
        <w:t>GNB-DU-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>::= INTEGER (0..4294967295)</w:t>
      </w:r>
    </w:p>
    <w:p w14:paraId="4F320999">
      <w:pPr>
        <w:pStyle w:val="59"/>
      </w:pPr>
    </w:p>
    <w:p w14:paraId="4DA70AB2">
      <w:pPr>
        <w:pStyle w:val="59"/>
        <w:rPr>
          <w:rFonts w:eastAsia="宋体"/>
        </w:rPr>
      </w:pPr>
      <w:r>
        <w:t>GNB-DU-ID</w:t>
      </w:r>
      <w:r>
        <w:tab/>
      </w:r>
      <w:r>
        <w:tab/>
      </w:r>
      <w:r>
        <w:tab/>
      </w:r>
      <w:r>
        <w:t>::= INTEGER (0..68719476735)</w:t>
      </w:r>
    </w:p>
    <w:p w14:paraId="1C523FE2">
      <w:pPr>
        <w:pStyle w:val="59"/>
        <w:rPr>
          <w:rFonts w:eastAsia="宋体"/>
        </w:rPr>
      </w:pPr>
    </w:p>
    <w:p w14:paraId="1A698630">
      <w:pPr>
        <w:pStyle w:val="59"/>
        <w:rPr>
          <w:rFonts w:eastAsia="宋体"/>
        </w:rPr>
      </w:pPr>
      <w:r>
        <w:rPr>
          <w:rFonts w:eastAsia="宋体"/>
        </w:rPr>
        <w:t>GNB-CU-Name ::= PrintableString(SIZE(1..150,...))</w:t>
      </w:r>
    </w:p>
    <w:p w14:paraId="5D4DA50B">
      <w:pPr>
        <w:pStyle w:val="59"/>
        <w:rPr>
          <w:rFonts w:eastAsia="宋体"/>
        </w:rPr>
      </w:pPr>
    </w:p>
    <w:p w14:paraId="06C18D63">
      <w:pPr>
        <w:pStyle w:val="59"/>
      </w:pPr>
      <w:r>
        <w:rPr>
          <w:rFonts w:eastAsia="宋体"/>
        </w:rPr>
        <w:t>GNB-DU-Name ::= PrintableString(SIZE(1..150,...))</w:t>
      </w:r>
      <w:r>
        <w:t xml:space="preserve"> </w:t>
      </w:r>
    </w:p>
    <w:p w14:paraId="4A59C224">
      <w:pPr>
        <w:pStyle w:val="59"/>
      </w:pPr>
    </w:p>
    <w:p w14:paraId="7079BB3D">
      <w:pPr>
        <w:pStyle w:val="59"/>
        <w:rPr>
          <w:snapToGrid w:val="0"/>
        </w:rPr>
      </w:pPr>
      <w:r>
        <w:rPr>
          <w:snapToGrid w:val="0"/>
        </w:rPr>
        <w:t>Extended-GNB-CU-Name</w:t>
      </w:r>
      <w:r>
        <w:rPr>
          <w:snapToGrid w:val="0"/>
        </w:rPr>
        <w:tab/>
      </w:r>
      <w:r>
        <w:rPr>
          <w:snapToGrid w:val="0"/>
        </w:rPr>
        <w:t xml:space="preserve"> ::= </w:t>
      </w:r>
      <w:r>
        <w:t xml:space="preserve">SEQUENCE </w:t>
      </w:r>
      <w:r>
        <w:rPr>
          <w:snapToGrid w:val="0"/>
        </w:rPr>
        <w:t>{</w:t>
      </w:r>
    </w:p>
    <w:p w14:paraId="0910FD0A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gNB-CU-NameVisibleString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GNB-CU-NameVisibleString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OPTIONAL</w:t>
      </w:r>
      <w:r>
        <w:rPr>
          <w:snapToGrid w:val="0"/>
        </w:rPr>
        <w:t>,</w:t>
      </w:r>
    </w:p>
    <w:p w14:paraId="6BC80F12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gNB-CU-NameUTF8String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GNB-CU-NameUTF8String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OPTIONAL</w:t>
      </w:r>
      <w:r>
        <w:rPr>
          <w:snapToGrid w:val="0"/>
        </w:rPr>
        <w:t xml:space="preserve">, </w:t>
      </w:r>
    </w:p>
    <w:p w14:paraId="74F70658">
      <w:pPr>
        <w:pStyle w:val="59"/>
      </w:pPr>
      <w:r>
        <w:rPr>
          <w:snapToGrid w:val="0"/>
        </w:rPr>
        <w:tab/>
      </w:r>
      <w:r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ProtocolExtensionContainer</w:t>
      </w:r>
      <w:r>
        <w:rPr>
          <w:snapToGrid w:val="0"/>
        </w:rPr>
        <w:t xml:space="preserve"> { { Extended-GNB-CU-Name</w:t>
      </w:r>
      <w:r>
        <w:t>-ExtIEs } } OPTIONAL,</w:t>
      </w:r>
    </w:p>
    <w:p w14:paraId="43BB51E2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 w14:paraId="044124F2">
      <w:pPr>
        <w:pStyle w:val="59"/>
        <w:rPr>
          <w:snapToGrid w:val="0"/>
        </w:rPr>
      </w:pPr>
      <w:r>
        <w:rPr>
          <w:snapToGrid w:val="0"/>
        </w:rPr>
        <w:t>}</w:t>
      </w:r>
    </w:p>
    <w:p w14:paraId="52330339">
      <w:pPr>
        <w:pStyle w:val="59"/>
        <w:rPr>
          <w:rFonts w:eastAsia="宋体"/>
        </w:rPr>
      </w:pPr>
    </w:p>
    <w:p w14:paraId="0A0F7B1A">
      <w:pPr>
        <w:pStyle w:val="59"/>
        <w:rPr>
          <w:snapToGrid w:val="0"/>
        </w:rPr>
      </w:pPr>
      <w:r>
        <w:rPr>
          <w:snapToGrid w:val="0"/>
        </w:rPr>
        <w:t xml:space="preserve">Extended-GNB-CU-Name-ExtIEs </w:t>
      </w:r>
      <w:r>
        <w:t>F1AP-PROTOCOL-EXTENSION</w:t>
      </w:r>
      <w:r>
        <w:rPr>
          <w:snapToGrid w:val="0"/>
        </w:rPr>
        <w:t xml:space="preserve"> ::= {</w:t>
      </w:r>
    </w:p>
    <w:p w14:paraId="0EF23C4F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 w14:paraId="7E006E73">
      <w:pPr>
        <w:pStyle w:val="59"/>
        <w:rPr>
          <w:snapToGrid w:val="0"/>
        </w:rPr>
      </w:pPr>
      <w:r>
        <w:rPr>
          <w:snapToGrid w:val="0"/>
        </w:rPr>
        <w:t>}</w:t>
      </w:r>
    </w:p>
    <w:p w14:paraId="719A241D">
      <w:pPr>
        <w:pStyle w:val="59"/>
        <w:rPr>
          <w:snapToGrid w:val="0"/>
        </w:rPr>
      </w:pPr>
    </w:p>
    <w:p w14:paraId="416873EE">
      <w:pPr>
        <w:pStyle w:val="59"/>
      </w:pPr>
      <w:r>
        <w:rPr>
          <w:snapToGrid w:val="0"/>
        </w:rPr>
        <w:t>GNB-CU-NameVisibleString</w:t>
      </w:r>
      <w:r>
        <w:t xml:space="preserve"> ::= VisibleString(SIZE(1..150,...))</w:t>
      </w:r>
    </w:p>
    <w:p w14:paraId="5F3453FD">
      <w:pPr>
        <w:pStyle w:val="59"/>
      </w:pPr>
    </w:p>
    <w:p w14:paraId="75870BA4">
      <w:pPr>
        <w:pStyle w:val="59"/>
      </w:pPr>
      <w:r>
        <w:rPr>
          <w:snapToGrid w:val="0"/>
        </w:rPr>
        <w:t>GNB-CU-NameUTF8String</w:t>
      </w:r>
      <w:r>
        <w:t xml:space="preserve"> ::= </w:t>
      </w:r>
      <w:r>
        <w:rPr>
          <w:snapToGrid w:val="0"/>
        </w:rPr>
        <w:t>UTF8String</w:t>
      </w:r>
      <w:r>
        <w:t>(SIZE(1..150,...))</w:t>
      </w:r>
    </w:p>
    <w:p w14:paraId="58D680A6">
      <w:pPr>
        <w:pStyle w:val="59"/>
      </w:pPr>
    </w:p>
    <w:p w14:paraId="381233B3">
      <w:pPr>
        <w:pStyle w:val="59"/>
        <w:rPr>
          <w:snapToGrid w:val="0"/>
        </w:rPr>
      </w:pPr>
      <w:r>
        <w:rPr>
          <w:snapToGrid w:val="0"/>
        </w:rPr>
        <w:t>Extended-GNB-DU-Name</w:t>
      </w:r>
      <w:r>
        <w:rPr>
          <w:snapToGrid w:val="0"/>
        </w:rPr>
        <w:tab/>
      </w:r>
      <w:r>
        <w:rPr>
          <w:snapToGrid w:val="0"/>
        </w:rPr>
        <w:t xml:space="preserve"> ::= </w:t>
      </w:r>
      <w:r>
        <w:t xml:space="preserve">SEQUENCE </w:t>
      </w:r>
      <w:r>
        <w:rPr>
          <w:snapToGrid w:val="0"/>
        </w:rPr>
        <w:t>{</w:t>
      </w:r>
    </w:p>
    <w:p w14:paraId="2D563A3D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gNB-DU-NameVisibleString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GNB-DU-NameVisibleString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OPTIONAL</w:t>
      </w:r>
      <w:r>
        <w:rPr>
          <w:snapToGrid w:val="0"/>
        </w:rPr>
        <w:t>,</w:t>
      </w:r>
    </w:p>
    <w:p w14:paraId="6004F253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gNB-DU-NameUTF8String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GNB-DU-NameUTF8String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OPTIONAL</w:t>
      </w:r>
      <w:r>
        <w:rPr>
          <w:snapToGrid w:val="0"/>
        </w:rPr>
        <w:t xml:space="preserve">, </w:t>
      </w:r>
    </w:p>
    <w:p w14:paraId="38D154E3">
      <w:pPr>
        <w:pStyle w:val="59"/>
        <w:rPr>
          <w:lang w:val="fr-FR"/>
        </w:rPr>
      </w:pPr>
      <w:r>
        <w:rPr>
          <w:snapToGrid w:val="0"/>
        </w:rPr>
        <w:tab/>
      </w:r>
      <w:r>
        <w:rPr>
          <w:lang w:val="fr-FR"/>
        </w:rPr>
        <w:t>iE-Extensions</w:t>
      </w:r>
      <w:r>
        <w:rPr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lang w:val="fr-FR"/>
        </w:rPr>
        <w:t>ProtocolExtensionContainer</w:t>
      </w:r>
      <w:r>
        <w:rPr>
          <w:snapToGrid w:val="0"/>
          <w:lang w:val="fr-FR"/>
        </w:rPr>
        <w:t xml:space="preserve"> { { Extended-GNB-DU-Name</w:t>
      </w:r>
      <w:r>
        <w:rPr>
          <w:lang w:val="fr-FR"/>
        </w:rPr>
        <w:t>-ExtIEs } } OPTIONAL,</w:t>
      </w:r>
    </w:p>
    <w:p w14:paraId="51B2502C">
      <w:pPr>
        <w:pStyle w:val="59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40BA7B4E">
      <w:pPr>
        <w:pStyle w:val="59"/>
        <w:rPr>
          <w:snapToGrid w:val="0"/>
        </w:rPr>
      </w:pPr>
      <w:r>
        <w:rPr>
          <w:snapToGrid w:val="0"/>
        </w:rPr>
        <w:t>}</w:t>
      </w:r>
    </w:p>
    <w:p w14:paraId="4D193893">
      <w:pPr>
        <w:pStyle w:val="59"/>
      </w:pPr>
    </w:p>
    <w:p w14:paraId="5B9C460E">
      <w:pPr>
        <w:pStyle w:val="59"/>
        <w:rPr>
          <w:snapToGrid w:val="0"/>
        </w:rPr>
      </w:pPr>
      <w:r>
        <w:rPr>
          <w:snapToGrid w:val="0"/>
        </w:rPr>
        <w:t xml:space="preserve">Extended-GNB-DU-Name-ExtIEs </w:t>
      </w:r>
      <w:r>
        <w:t>F1AP-PROTOCOL-EXTENSION</w:t>
      </w:r>
      <w:r>
        <w:rPr>
          <w:snapToGrid w:val="0"/>
        </w:rPr>
        <w:t xml:space="preserve"> ::= {</w:t>
      </w:r>
    </w:p>
    <w:p w14:paraId="15385B15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 w14:paraId="2E0AFFDC">
      <w:pPr>
        <w:pStyle w:val="59"/>
        <w:rPr>
          <w:snapToGrid w:val="0"/>
        </w:rPr>
      </w:pPr>
      <w:r>
        <w:rPr>
          <w:snapToGrid w:val="0"/>
        </w:rPr>
        <w:t>}</w:t>
      </w:r>
    </w:p>
    <w:p w14:paraId="77065C7B">
      <w:pPr>
        <w:pStyle w:val="59"/>
        <w:rPr>
          <w:snapToGrid w:val="0"/>
        </w:rPr>
      </w:pPr>
    </w:p>
    <w:p w14:paraId="4A16D86A">
      <w:pPr>
        <w:pStyle w:val="59"/>
      </w:pPr>
      <w:r>
        <w:rPr>
          <w:snapToGrid w:val="0"/>
        </w:rPr>
        <w:t>GNB-DU-NameVisibleString</w:t>
      </w:r>
      <w:r>
        <w:t xml:space="preserve"> ::= VisibleString(SIZE(1..150,...))</w:t>
      </w:r>
    </w:p>
    <w:p w14:paraId="69792C8D">
      <w:pPr>
        <w:pStyle w:val="59"/>
      </w:pPr>
    </w:p>
    <w:p w14:paraId="68AF1974">
      <w:pPr>
        <w:pStyle w:val="59"/>
        <w:rPr>
          <w:snapToGrid w:val="0"/>
        </w:rPr>
      </w:pPr>
      <w:r>
        <w:rPr>
          <w:snapToGrid w:val="0"/>
        </w:rPr>
        <w:t>GNB-DU-NameUTF8String</w:t>
      </w:r>
      <w:r>
        <w:t xml:space="preserve"> ::= </w:t>
      </w:r>
      <w:r>
        <w:rPr>
          <w:snapToGrid w:val="0"/>
        </w:rPr>
        <w:t>UTF8String</w:t>
      </w:r>
      <w:r>
        <w:t>(SIZE(1..150,...))</w:t>
      </w:r>
    </w:p>
    <w:p w14:paraId="20705720">
      <w:pPr>
        <w:pStyle w:val="59"/>
        <w:rPr>
          <w:snapToGrid w:val="0"/>
        </w:rPr>
      </w:pPr>
    </w:p>
    <w:p w14:paraId="10CB3441">
      <w:pPr>
        <w:pStyle w:val="59"/>
        <w:rPr>
          <w:rFonts w:eastAsia="宋体"/>
        </w:rPr>
      </w:pPr>
    </w:p>
    <w:p w14:paraId="5EA05BFB">
      <w:pPr>
        <w:pStyle w:val="59"/>
        <w:rPr>
          <w:rFonts w:eastAsia="宋体"/>
        </w:rPr>
      </w:pPr>
      <w:r>
        <w:rPr>
          <w:rFonts w:eastAsia="宋体"/>
        </w:rPr>
        <w:t>GNB-DU-Served-Cells-Item ::= SEQUENCE {</w:t>
      </w:r>
    </w:p>
    <w:p w14:paraId="48F59921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served-Cell-Information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Served-Cell-Information,</w:t>
      </w:r>
    </w:p>
    <w:p w14:paraId="110064E0">
      <w:pPr>
        <w:pStyle w:val="59"/>
        <w:rPr>
          <w:rFonts w:eastAsia="宋体"/>
          <w:lang w:val="fr-FR"/>
        </w:rPr>
      </w:pPr>
      <w:r>
        <w:rPr>
          <w:rFonts w:eastAsia="宋体"/>
        </w:rPr>
        <w:tab/>
      </w:r>
      <w:r>
        <w:rPr>
          <w:rFonts w:eastAsia="宋体"/>
          <w:lang w:val="fr-FR"/>
        </w:rPr>
        <w:t>gNB-DU-System-Information</w:t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>GNB-DU-System-Information</w:t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>OPTIONAL,</w:t>
      </w:r>
    </w:p>
    <w:p w14:paraId="572AAFB4">
      <w:pPr>
        <w:pStyle w:val="59"/>
        <w:rPr>
          <w:rFonts w:eastAsia="宋体"/>
          <w:lang w:val="fr-FR"/>
        </w:rPr>
      </w:pP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>iE-Extensions</w:t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>ProtocolExtensionContainer { { GNB-DU-Served-Cells-ItemExtIEs} }</w:t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>OPTIONAL,</w:t>
      </w:r>
    </w:p>
    <w:p w14:paraId="1BA36D6D">
      <w:pPr>
        <w:pStyle w:val="59"/>
        <w:rPr>
          <w:rFonts w:eastAsia="宋体"/>
          <w:lang w:val="fr-FR"/>
        </w:rPr>
      </w:pP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>...</w:t>
      </w:r>
    </w:p>
    <w:p w14:paraId="67A9AAB0">
      <w:pPr>
        <w:pStyle w:val="59"/>
        <w:rPr>
          <w:rFonts w:eastAsia="宋体"/>
          <w:lang w:val="fr-FR"/>
        </w:rPr>
      </w:pPr>
      <w:r>
        <w:rPr>
          <w:rFonts w:eastAsia="宋体"/>
          <w:lang w:val="fr-FR"/>
        </w:rPr>
        <w:t>}</w:t>
      </w:r>
    </w:p>
    <w:p w14:paraId="730615B3">
      <w:pPr>
        <w:pStyle w:val="59"/>
        <w:rPr>
          <w:rFonts w:eastAsia="宋体"/>
          <w:lang w:val="fr-FR"/>
        </w:rPr>
      </w:pPr>
    </w:p>
    <w:p w14:paraId="4B7B6638">
      <w:pPr>
        <w:pStyle w:val="59"/>
        <w:rPr>
          <w:rFonts w:eastAsia="宋体"/>
          <w:lang w:val="fr-FR"/>
        </w:rPr>
      </w:pPr>
      <w:r>
        <w:rPr>
          <w:rFonts w:eastAsia="宋体"/>
          <w:lang w:val="fr-FR"/>
        </w:rPr>
        <w:t xml:space="preserve">GNB-DU-Served-Cells-ItemExtIEs </w:t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>F1AP-PROTOCOL-EXTENSION ::= {</w:t>
      </w:r>
    </w:p>
    <w:p w14:paraId="580D454A">
      <w:pPr>
        <w:pStyle w:val="59"/>
        <w:rPr>
          <w:rFonts w:eastAsia="宋体"/>
          <w:lang w:val="fr-FR"/>
        </w:rPr>
      </w:pP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>...</w:t>
      </w:r>
    </w:p>
    <w:p w14:paraId="102804A6">
      <w:pPr>
        <w:pStyle w:val="59"/>
        <w:rPr>
          <w:rFonts w:eastAsia="宋体"/>
          <w:lang w:val="fr-FR"/>
        </w:rPr>
      </w:pPr>
      <w:r>
        <w:rPr>
          <w:rFonts w:eastAsia="宋体"/>
          <w:lang w:val="fr-FR"/>
        </w:rPr>
        <w:t>}</w:t>
      </w:r>
    </w:p>
    <w:p w14:paraId="6A4702D5">
      <w:pPr>
        <w:pStyle w:val="59"/>
        <w:rPr>
          <w:lang w:val="fr-FR"/>
        </w:rPr>
      </w:pPr>
    </w:p>
    <w:p w14:paraId="41449DDD">
      <w:pPr>
        <w:pStyle w:val="59"/>
        <w:rPr>
          <w:lang w:val="fr-FR"/>
        </w:rPr>
      </w:pPr>
      <w:r>
        <w:rPr>
          <w:lang w:val="fr-FR"/>
        </w:rPr>
        <w:t>GNB-DU-System-Information ::= SEQUENCE {</w:t>
      </w:r>
    </w:p>
    <w:p w14:paraId="00690420">
      <w:pPr>
        <w:pStyle w:val="59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>mIB-message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>MIB-message,</w:t>
      </w:r>
    </w:p>
    <w:p w14:paraId="57CFF51F">
      <w:pPr>
        <w:pStyle w:val="59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>sIB1-message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>SIB1-message,</w:t>
      </w:r>
    </w:p>
    <w:p w14:paraId="5FFB9AA0">
      <w:pPr>
        <w:pStyle w:val="59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>iE-Extensions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>ProtocolExtensionContainer { { GNB-DU-System-Information-ExtIEs } } OPTIONAL,</w:t>
      </w:r>
    </w:p>
    <w:p w14:paraId="5267D7B9">
      <w:pPr>
        <w:pStyle w:val="59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>...</w:t>
      </w:r>
    </w:p>
    <w:p w14:paraId="74CBA7C0">
      <w:pPr>
        <w:pStyle w:val="59"/>
        <w:rPr>
          <w:lang w:val="fr-FR"/>
        </w:rPr>
      </w:pPr>
      <w:r>
        <w:rPr>
          <w:lang w:val="fr-FR"/>
        </w:rPr>
        <w:t>}</w:t>
      </w:r>
    </w:p>
    <w:p w14:paraId="43EF5EE5">
      <w:pPr>
        <w:pStyle w:val="59"/>
        <w:rPr>
          <w:lang w:val="fr-FR"/>
        </w:rPr>
      </w:pPr>
    </w:p>
    <w:p w14:paraId="511851A1">
      <w:pPr>
        <w:pStyle w:val="59"/>
        <w:rPr>
          <w:lang w:val="fr-FR"/>
        </w:rPr>
      </w:pPr>
      <w:r>
        <w:rPr>
          <w:lang w:val="fr-FR"/>
        </w:rPr>
        <w:t>GNB-DU-System-Information-ExtIEs F1AP-PROTOCOL-EXTENSION ::= {</w:t>
      </w:r>
    </w:p>
    <w:p w14:paraId="2D00708C">
      <w:pPr>
        <w:pStyle w:val="59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>{ ID id-SIB12-message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>CRITICALITY ignore</w:t>
      </w:r>
      <w:r>
        <w:rPr>
          <w:lang w:val="fr-FR"/>
        </w:rPr>
        <w:tab/>
      </w:r>
      <w:r>
        <w:rPr>
          <w:lang w:val="fr-FR"/>
        </w:rPr>
        <w:t>EXTENSION SIB12-message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>PRESENCE optional}|</w:t>
      </w:r>
    </w:p>
    <w:p w14:paraId="04EA6349">
      <w:pPr>
        <w:pStyle w:val="59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>{ ID id-SIB13-message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>CRITICALITY ignore</w:t>
      </w:r>
      <w:r>
        <w:rPr>
          <w:lang w:val="fr-FR"/>
        </w:rPr>
        <w:tab/>
      </w:r>
      <w:r>
        <w:rPr>
          <w:lang w:val="fr-FR"/>
        </w:rPr>
        <w:t>EXTENSION SIB13-message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>PRESENCE optional}|</w:t>
      </w:r>
    </w:p>
    <w:p w14:paraId="2EEF9261">
      <w:pPr>
        <w:pStyle w:val="59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>{ ID id-SIB14-message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>CRITICALITY ignore</w:t>
      </w:r>
      <w:r>
        <w:rPr>
          <w:lang w:val="fr-FR"/>
        </w:rPr>
        <w:tab/>
      </w:r>
      <w:r>
        <w:rPr>
          <w:lang w:val="fr-FR"/>
        </w:rPr>
        <w:t>EXTENSION SIB14-message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>PRESENCE optional}|</w:t>
      </w:r>
    </w:p>
    <w:p w14:paraId="37CF692F">
      <w:pPr>
        <w:pStyle w:val="59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>{ ID id-SIB10-message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>CRITICALITY ignore</w:t>
      </w:r>
      <w:r>
        <w:rPr>
          <w:lang w:val="fr-FR"/>
        </w:rPr>
        <w:tab/>
      </w:r>
      <w:r>
        <w:rPr>
          <w:lang w:val="fr-FR"/>
        </w:rPr>
        <w:t>EXTENSION SIB10-message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>PRESENCE optional}|</w:t>
      </w:r>
    </w:p>
    <w:p w14:paraId="2B02F0AA">
      <w:pPr>
        <w:pStyle w:val="59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>{ ID id-SIB17-message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>CRITICALITY ignore</w:t>
      </w:r>
      <w:r>
        <w:rPr>
          <w:lang w:val="fr-FR"/>
        </w:rPr>
        <w:tab/>
      </w:r>
      <w:r>
        <w:rPr>
          <w:lang w:val="fr-FR"/>
        </w:rPr>
        <w:t>EXTENSION SIB17-message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>PRESENCE optional}|</w:t>
      </w:r>
    </w:p>
    <w:p w14:paraId="2AD77344">
      <w:pPr>
        <w:pStyle w:val="59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>{ ID id-SIB20-message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>CRITICALITY ignore</w:t>
      </w:r>
      <w:r>
        <w:rPr>
          <w:lang w:val="fr-FR"/>
        </w:rPr>
        <w:tab/>
      </w:r>
      <w:r>
        <w:rPr>
          <w:lang w:val="fr-FR"/>
        </w:rPr>
        <w:t>EXTENSION SIB20-message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>PRESENCE optional}|</w:t>
      </w:r>
    </w:p>
    <w:p w14:paraId="266DB273">
      <w:pPr>
        <w:pStyle w:val="59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>{ ID id-SIB15-message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>CRITICALITY ignore</w:t>
      </w:r>
      <w:r>
        <w:rPr>
          <w:lang w:val="fr-FR"/>
        </w:rPr>
        <w:tab/>
      </w:r>
      <w:r>
        <w:rPr>
          <w:lang w:val="fr-FR"/>
        </w:rPr>
        <w:t>EXTENSION SIB15-message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>PRESENCE optional}|</w:t>
      </w:r>
    </w:p>
    <w:p w14:paraId="5963A8D6">
      <w:pPr>
        <w:pStyle w:val="59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>{ ID id-SIB24-message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>CRITICALITY ignore</w:t>
      </w:r>
      <w:r>
        <w:rPr>
          <w:lang w:val="fr-FR"/>
        </w:rPr>
        <w:tab/>
      </w:r>
      <w:r>
        <w:rPr>
          <w:lang w:val="fr-FR"/>
        </w:rPr>
        <w:t>EXTENSION SIB24-message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>PRESENCE optional}|</w:t>
      </w:r>
    </w:p>
    <w:p w14:paraId="5F510962">
      <w:pPr>
        <w:pStyle w:val="59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>{ ID id-SIB22-message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>CRITICALITY ignore</w:t>
      </w:r>
      <w:r>
        <w:rPr>
          <w:lang w:val="fr-FR"/>
        </w:rPr>
        <w:tab/>
      </w:r>
      <w:r>
        <w:rPr>
          <w:lang w:val="fr-FR"/>
        </w:rPr>
        <w:t>EXTENSION SIB22-message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>PRESENCE optional}|</w:t>
      </w:r>
    </w:p>
    <w:p w14:paraId="42E1E72B">
      <w:pPr>
        <w:pStyle w:val="59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>{ ID id-SIB2</w:t>
      </w:r>
      <w:r>
        <w:rPr>
          <w:rFonts w:hint="eastAsia" w:eastAsia="宋体"/>
          <w:lang w:val="fr-FR" w:eastAsia="zh-CN"/>
        </w:rPr>
        <w:t>3</w:t>
      </w:r>
      <w:r>
        <w:rPr>
          <w:lang w:val="fr-FR"/>
        </w:rPr>
        <w:t>-message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>CRITICALITY ignore</w:t>
      </w:r>
      <w:r>
        <w:rPr>
          <w:lang w:val="fr-FR"/>
        </w:rPr>
        <w:tab/>
      </w:r>
      <w:r>
        <w:rPr>
          <w:lang w:val="fr-FR"/>
        </w:rPr>
        <w:t>EXTENSION SIB2</w:t>
      </w:r>
      <w:r>
        <w:rPr>
          <w:rFonts w:hint="eastAsia" w:eastAsia="宋体"/>
          <w:lang w:val="fr-FR" w:eastAsia="zh-CN"/>
        </w:rPr>
        <w:t>3</w:t>
      </w:r>
      <w:r>
        <w:rPr>
          <w:lang w:val="fr-FR"/>
        </w:rPr>
        <w:t>-message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>PRESENCE optional}</w:t>
      </w:r>
      <w:r>
        <w:rPr>
          <w:rFonts w:hint="eastAsia"/>
          <w:lang w:val="fr-FR" w:eastAsia="zh-CN"/>
        </w:rPr>
        <w:t>|</w:t>
      </w:r>
    </w:p>
    <w:p w14:paraId="6F6E2C0B">
      <w:pPr>
        <w:pStyle w:val="59"/>
      </w:pPr>
      <w:r>
        <w:rPr>
          <w:lang w:val="fr-FR"/>
        </w:rPr>
        <w:tab/>
      </w:r>
      <w:r>
        <w:t>{ ID id-SIB1</w:t>
      </w:r>
      <w:r>
        <w:rPr>
          <w:rFonts w:hint="eastAsia"/>
          <w:lang w:eastAsia="zh-CN"/>
        </w:rPr>
        <w:t>7bis</w:t>
      </w:r>
      <w:r>
        <w:t>-message</w:t>
      </w:r>
      <w:r>
        <w:tab/>
      </w:r>
      <w:r>
        <w:t>CRITICALITY ignore</w:t>
      </w:r>
      <w:r>
        <w:tab/>
      </w:r>
      <w:r>
        <w:t>EXTENSION SIB1</w:t>
      </w:r>
      <w:r>
        <w:rPr>
          <w:rFonts w:hint="eastAsia"/>
          <w:lang w:eastAsia="zh-CN"/>
        </w:rPr>
        <w:t>7bis</w:t>
      </w:r>
      <w:r>
        <w:t>-message</w:t>
      </w:r>
      <w:r>
        <w:tab/>
      </w:r>
      <w:r>
        <w:t>PRESENCE optional},</w:t>
      </w:r>
    </w:p>
    <w:p w14:paraId="709C9083">
      <w:pPr>
        <w:pStyle w:val="59"/>
      </w:pPr>
      <w:r>
        <w:tab/>
      </w:r>
      <w:r>
        <w:t>...</w:t>
      </w:r>
    </w:p>
    <w:p w14:paraId="4160EECC">
      <w:pPr>
        <w:pStyle w:val="59"/>
      </w:pPr>
      <w:r>
        <w:t>}</w:t>
      </w:r>
    </w:p>
    <w:p w14:paraId="3EB5CFAB">
      <w:pPr>
        <w:pStyle w:val="59"/>
      </w:pPr>
    </w:p>
    <w:p w14:paraId="5FEC9881">
      <w:pPr>
        <w:pStyle w:val="59"/>
        <w:rPr>
          <w:rFonts w:cs="Courier New"/>
          <w:szCs w:val="16"/>
        </w:rPr>
      </w:pPr>
      <w:r>
        <w:rPr>
          <w:rFonts w:cs="Courier New"/>
          <w:szCs w:val="16"/>
        </w:rPr>
        <w:t>GNB-DUConfigurationQuery ::= ENUMERATED {true, ...}</w:t>
      </w:r>
    </w:p>
    <w:p w14:paraId="12A36E59">
      <w:pPr>
        <w:pStyle w:val="59"/>
      </w:pPr>
    </w:p>
    <w:p w14:paraId="22CD0BE0">
      <w:pPr>
        <w:pStyle w:val="59"/>
      </w:pPr>
      <w:r>
        <w:t>GNBDUOverloadInformation ::= ENUMERATED {overloaded, not-overloaded}</w:t>
      </w:r>
    </w:p>
    <w:p w14:paraId="2F4D450D">
      <w:pPr>
        <w:pStyle w:val="59"/>
      </w:pPr>
    </w:p>
    <w:p w14:paraId="425ED1CC">
      <w:pPr>
        <w:pStyle w:val="59"/>
      </w:pPr>
      <w:r>
        <w:t>GNB-DU-TNL-Association-To-Remove-Item::= SEQUENCE {</w:t>
      </w:r>
    </w:p>
    <w:p w14:paraId="4AA3634A">
      <w:pPr>
        <w:pStyle w:val="59"/>
      </w:pPr>
      <w:r>
        <w:tab/>
      </w:r>
      <w:r>
        <w:t>tNLAssociationTransportLayerAddress</w:t>
      </w:r>
      <w:r>
        <w:tab/>
      </w:r>
      <w:r>
        <w:tab/>
      </w:r>
      <w:r>
        <w:tab/>
      </w:r>
      <w:r>
        <w:tab/>
      </w:r>
      <w:r>
        <w:t>CP-TransportLayerAddress</w:t>
      </w:r>
      <w:r>
        <w:tab/>
      </w:r>
      <w:r>
        <w:t>,</w:t>
      </w:r>
    </w:p>
    <w:p w14:paraId="7924E219">
      <w:pPr>
        <w:pStyle w:val="59"/>
      </w:pPr>
      <w:r>
        <w:tab/>
      </w:r>
      <w:r>
        <w:t>tNLAssociationTransportLayerAddressgNBCU</w:t>
      </w:r>
      <w:r>
        <w:tab/>
      </w:r>
      <w:r>
        <w:tab/>
      </w:r>
      <w:r>
        <w:t>CP-TransportLayerAddress</w:t>
      </w:r>
      <w:r>
        <w:tab/>
      </w:r>
      <w:r>
        <w:tab/>
      </w:r>
      <w:r>
        <w:t>OPTIONAL,</w:t>
      </w:r>
    </w:p>
    <w:p w14:paraId="1702DF95">
      <w:pPr>
        <w:pStyle w:val="59"/>
      </w:pPr>
      <w:r>
        <w:tab/>
      </w:r>
      <w:r>
        <w:t>iE-Extensions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ProtocolExtensionContainer { { GNB-DU-TNL-Association-To-Remove-Item-ExtIEs} } OPTIONAL</w:t>
      </w:r>
    </w:p>
    <w:p w14:paraId="64480C67">
      <w:pPr>
        <w:pStyle w:val="59"/>
      </w:pPr>
      <w:r>
        <w:t>}</w:t>
      </w:r>
    </w:p>
    <w:p w14:paraId="3B10AAE1">
      <w:pPr>
        <w:pStyle w:val="59"/>
      </w:pPr>
    </w:p>
    <w:p w14:paraId="09783CF4">
      <w:pPr>
        <w:pStyle w:val="59"/>
      </w:pPr>
      <w:r>
        <w:t>GNB-DU-TNL-Association-To-Remove-Item-ExtIEs F1AP-PROTOCOL-EXTENSION ::= {</w:t>
      </w:r>
    </w:p>
    <w:p w14:paraId="64C70D7E">
      <w:pPr>
        <w:pStyle w:val="59"/>
      </w:pPr>
      <w:r>
        <w:tab/>
      </w:r>
      <w:r>
        <w:t>...</w:t>
      </w:r>
    </w:p>
    <w:p w14:paraId="435D8519">
      <w:pPr>
        <w:pStyle w:val="59"/>
      </w:pPr>
      <w:r>
        <w:t>}</w:t>
      </w:r>
    </w:p>
    <w:p w14:paraId="75C7E041">
      <w:pPr>
        <w:pStyle w:val="59"/>
      </w:pPr>
    </w:p>
    <w:p w14:paraId="0FF30518">
      <w:pPr>
        <w:pStyle w:val="59"/>
        <w:rPr>
          <w:snapToGrid w:val="0"/>
        </w:rPr>
      </w:pPr>
      <w:r>
        <w:rPr>
          <w:rFonts w:hint="eastAsia" w:eastAsia="宋体"/>
          <w:snapToGrid w:val="0"/>
          <w:lang w:eastAsia="zh-CN"/>
        </w:rPr>
        <w:t>GNBDU</w:t>
      </w:r>
      <w:r>
        <w:rPr>
          <w:snapToGrid w:val="0"/>
          <w:lang w:eastAsia="zh-CN"/>
        </w:rPr>
        <w:t>UESliceMaximumBitRateList</w:t>
      </w:r>
      <w:r>
        <w:rPr>
          <w:snapToGrid w:val="0"/>
        </w:rPr>
        <w:t xml:space="preserve">::= SEQUENCE (SIZE(1.. </w:t>
      </w:r>
      <w:r>
        <w:rPr>
          <w:bCs/>
          <w:iCs/>
          <w:szCs w:val="18"/>
        </w:rPr>
        <w:t>maxnoofSMBRValues</w:t>
      </w:r>
      <w:r>
        <w:rPr>
          <w:snapToGrid w:val="0"/>
        </w:rPr>
        <w:t xml:space="preserve">)) OF </w:t>
      </w:r>
      <w:r>
        <w:rPr>
          <w:rFonts w:hint="eastAsia" w:eastAsia="宋体"/>
          <w:snapToGrid w:val="0"/>
          <w:lang w:eastAsia="zh-CN"/>
        </w:rPr>
        <w:t>GNBDU</w:t>
      </w:r>
      <w:r>
        <w:rPr>
          <w:snapToGrid w:val="0"/>
          <w:lang w:eastAsia="zh-CN"/>
        </w:rPr>
        <w:t>UESliceMaximumBitRate</w:t>
      </w:r>
      <w:r>
        <w:rPr>
          <w:snapToGrid w:val="0"/>
        </w:rPr>
        <w:t>Item</w:t>
      </w:r>
    </w:p>
    <w:p w14:paraId="79171759">
      <w:pPr>
        <w:pStyle w:val="59"/>
        <w:rPr>
          <w:snapToGrid w:val="0"/>
        </w:rPr>
      </w:pPr>
    </w:p>
    <w:p w14:paraId="05E7A2ED">
      <w:pPr>
        <w:pStyle w:val="59"/>
        <w:rPr>
          <w:snapToGrid w:val="0"/>
        </w:rPr>
      </w:pPr>
      <w:r>
        <w:rPr>
          <w:rFonts w:hint="eastAsia" w:eastAsia="宋体"/>
          <w:snapToGrid w:val="0"/>
          <w:lang w:eastAsia="zh-CN"/>
        </w:rPr>
        <w:t>GNBDU</w:t>
      </w:r>
      <w:r>
        <w:rPr>
          <w:snapToGrid w:val="0"/>
          <w:lang w:eastAsia="zh-CN"/>
        </w:rPr>
        <w:t>UESliceMaximumBitRate</w:t>
      </w:r>
      <w:r>
        <w:rPr>
          <w:snapToGrid w:val="0"/>
        </w:rPr>
        <w:t>Item</w:t>
      </w:r>
      <w:r>
        <w:t>::= SEQUENCE {</w:t>
      </w:r>
    </w:p>
    <w:p w14:paraId="22621FA9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rFonts w:hint="eastAsia"/>
          <w:snapToGrid w:val="0"/>
          <w:lang w:eastAsia="zh-CN"/>
        </w:rPr>
        <w:t>s</w:t>
      </w:r>
      <w:r>
        <w:rPr>
          <w:snapToGrid w:val="0"/>
        </w:rPr>
        <w:t>NSSAI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SNSSAI,</w:t>
      </w:r>
    </w:p>
    <w:p w14:paraId="29656DC3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u</w:t>
      </w:r>
      <w:r>
        <w:rPr>
          <w:snapToGrid w:val="0"/>
          <w:lang w:eastAsia="zh-CN"/>
        </w:rPr>
        <w:t>ESliceMaximumBitRate</w:t>
      </w:r>
      <w:r>
        <w:rPr>
          <w:snapToGrid w:val="0"/>
        </w:rPr>
        <w:t>UL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BitRate</w:t>
      </w:r>
      <w:r>
        <w:t>,</w:t>
      </w:r>
    </w:p>
    <w:p w14:paraId="3330A3BD">
      <w:pPr>
        <w:pStyle w:val="59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 xml:space="preserve">ProtocolExtensionContainer { { </w:t>
      </w:r>
      <w:r>
        <w:rPr>
          <w:rFonts w:eastAsia="宋体"/>
          <w:snapToGrid w:val="0"/>
          <w:lang w:val="fr-FR" w:eastAsia="zh-CN"/>
        </w:rPr>
        <w:t>GNBDU</w:t>
      </w:r>
      <w:r>
        <w:rPr>
          <w:snapToGrid w:val="0"/>
          <w:lang w:val="fr-FR" w:eastAsia="zh-CN"/>
        </w:rPr>
        <w:t>UESliceMaximumBitRate</w:t>
      </w:r>
      <w:r>
        <w:rPr>
          <w:snapToGrid w:val="0"/>
          <w:lang w:val="fr-FR"/>
        </w:rPr>
        <w:t>Item-ExtIEs} } OPTIONAL,</w:t>
      </w:r>
    </w:p>
    <w:p w14:paraId="6C065197">
      <w:pPr>
        <w:pStyle w:val="59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4974F615">
      <w:pPr>
        <w:pStyle w:val="59"/>
        <w:rPr>
          <w:snapToGrid w:val="0"/>
        </w:rPr>
      </w:pPr>
      <w:r>
        <w:rPr>
          <w:snapToGrid w:val="0"/>
        </w:rPr>
        <w:t>}</w:t>
      </w:r>
    </w:p>
    <w:p w14:paraId="27115095">
      <w:pPr>
        <w:pStyle w:val="59"/>
        <w:rPr>
          <w:snapToGrid w:val="0"/>
        </w:rPr>
      </w:pPr>
    </w:p>
    <w:p w14:paraId="5E4D2C82">
      <w:pPr>
        <w:pStyle w:val="59"/>
        <w:rPr>
          <w:snapToGrid w:val="0"/>
        </w:rPr>
      </w:pPr>
      <w:r>
        <w:rPr>
          <w:rFonts w:hint="eastAsia" w:eastAsia="宋体"/>
          <w:snapToGrid w:val="0"/>
          <w:lang w:eastAsia="zh-CN"/>
        </w:rPr>
        <w:t>GNBDU</w:t>
      </w:r>
      <w:r>
        <w:rPr>
          <w:snapToGrid w:val="0"/>
          <w:lang w:eastAsia="zh-CN"/>
        </w:rPr>
        <w:t>UESliceMaximumBitRate</w:t>
      </w:r>
      <w:r>
        <w:rPr>
          <w:snapToGrid w:val="0"/>
        </w:rPr>
        <w:t>Item-ExtIEs F1AP-PROTOCOL-EXTENSION ::= {</w:t>
      </w:r>
    </w:p>
    <w:p w14:paraId="51B162E6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 w14:paraId="1D2BEC12">
      <w:pPr>
        <w:pStyle w:val="59"/>
        <w:rPr>
          <w:snapToGrid w:val="0"/>
        </w:rPr>
      </w:pPr>
      <w:r>
        <w:rPr>
          <w:snapToGrid w:val="0"/>
        </w:rPr>
        <w:t>}</w:t>
      </w:r>
    </w:p>
    <w:p w14:paraId="390C3233">
      <w:pPr>
        <w:pStyle w:val="59"/>
      </w:pPr>
    </w:p>
    <w:p w14:paraId="23EEA931">
      <w:pPr>
        <w:pStyle w:val="59"/>
      </w:pPr>
      <w:r>
        <w:t>GNB-RxTxTimeDiff ::= SEQUENCE {</w:t>
      </w:r>
    </w:p>
    <w:p w14:paraId="15DD8E67">
      <w:pPr>
        <w:pStyle w:val="59"/>
      </w:pPr>
      <w:r>
        <w:tab/>
      </w:r>
      <w:r>
        <w:t>rxTxTimeDiff</w:t>
      </w:r>
      <w:r>
        <w:tab/>
      </w:r>
      <w:r>
        <w:tab/>
      </w:r>
      <w:r>
        <w:tab/>
      </w:r>
      <w:r>
        <w:t>GNBRxTxTimeDiffMeas,</w:t>
      </w:r>
    </w:p>
    <w:p w14:paraId="6FACB179">
      <w:pPr>
        <w:pStyle w:val="59"/>
      </w:pPr>
      <w:r>
        <w:tab/>
      </w:r>
      <w:r>
        <w:t>additionalPath-List</w:t>
      </w:r>
      <w:r>
        <w:tab/>
      </w:r>
      <w:r>
        <w:tab/>
      </w:r>
      <w:r>
        <w:t>AdditionalPath-List</w:t>
      </w:r>
      <w:r>
        <w:tab/>
      </w:r>
      <w:r>
        <w:tab/>
      </w:r>
      <w:r>
        <w:t>OPTIONAL,</w:t>
      </w:r>
    </w:p>
    <w:p w14:paraId="4F2167AA">
      <w:pPr>
        <w:pStyle w:val="59"/>
        <w:rPr>
          <w:lang w:val="fr-FR"/>
        </w:rPr>
      </w:pPr>
      <w:r>
        <w:tab/>
      </w:r>
      <w:r>
        <w:rPr>
          <w:lang w:val="fr-FR"/>
        </w:rPr>
        <w:t>iE-Extensions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>ProtocolExtensionContainer { { GNB-RxTxTimeDiff-ExtIEs} }  OPTIONAL</w:t>
      </w:r>
    </w:p>
    <w:p w14:paraId="4F92D693">
      <w:pPr>
        <w:pStyle w:val="59"/>
      </w:pPr>
      <w:r>
        <w:t>}</w:t>
      </w:r>
    </w:p>
    <w:p w14:paraId="4F3E9BDE">
      <w:pPr>
        <w:pStyle w:val="59"/>
      </w:pPr>
    </w:p>
    <w:p w14:paraId="2FEE8504">
      <w:pPr>
        <w:pStyle w:val="59"/>
      </w:pPr>
      <w:r>
        <w:t>GNB-RxTxTimeDiff-ExtIEs F1AP-PROTOCOL-EXTENSION ::= {</w:t>
      </w:r>
    </w:p>
    <w:p w14:paraId="6C71BD79">
      <w:pPr>
        <w:pStyle w:val="59"/>
        <w:rPr>
          <w:rFonts w:eastAsia="宋体"/>
          <w:snapToGrid w:val="0"/>
        </w:rPr>
      </w:pPr>
      <w:r>
        <w:rPr>
          <w:snapToGrid w:val="0"/>
        </w:rPr>
        <w:tab/>
      </w:r>
      <w:r>
        <w:rPr>
          <w:rFonts w:eastAsia="宋体"/>
          <w:snapToGrid w:val="0"/>
        </w:rPr>
        <w:t>{ ID id-ExtendedAdditionalPathList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 xml:space="preserve">CRITICALITY ignore EXTENSION ExtendedAdditionalPathList 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PRESENCE optional}|</w:t>
      </w:r>
    </w:p>
    <w:p w14:paraId="627EAEAF">
      <w:pPr>
        <w:pStyle w:val="59"/>
      </w:pPr>
      <w:r>
        <w:rPr>
          <w:rFonts w:eastAsia="宋体"/>
          <w:snapToGrid w:val="0"/>
          <w:szCs w:val="22"/>
        </w:rPr>
        <w:tab/>
      </w:r>
      <w:r>
        <w:rPr>
          <w:rFonts w:eastAsia="宋体"/>
          <w:snapToGrid w:val="0"/>
          <w:szCs w:val="22"/>
        </w:rPr>
        <w:t>{ ID id-TRPTEG</w:t>
      </w:r>
      <w:r>
        <w:rPr>
          <w:rFonts w:eastAsia="Calibri"/>
        </w:rPr>
        <w:t>Information</w:t>
      </w:r>
      <w:r>
        <w:rPr>
          <w:rFonts w:eastAsia="宋体"/>
          <w:snapToGrid w:val="0"/>
          <w:szCs w:val="22"/>
        </w:rPr>
        <w:tab/>
      </w:r>
      <w:r>
        <w:rPr>
          <w:rFonts w:eastAsia="宋体"/>
          <w:snapToGrid w:val="0"/>
          <w:szCs w:val="22"/>
        </w:rPr>
        <w:tab/>
      </w:r>
      <w:r>
        <w:rPr>
          <w:rFonts w:eastAsia="宋体"/>
          <w:snapToGrid w:val="0"/>
          <w:szCs w:val="22"/>
        </w:rPr>
        <w:tab/>
      </w:r>
      <w:r>
        <w:rPr>
          <w:rFonts w:eastAsia="宋体"/>
          <w:snapToGrid w:val="0"/>
          <w:szCs w:val="22"/>
        </w:rPr>
        <w:tab/>
      </w:r>
      <w:r>
        <w:rPr>
          <w:rFonts w:eastAsia="宋体"/>
          <w:snapToGrid w:val="0"/>
          <w:szCs w:val="22"/>
        </w:rPr>
        <w:t>CRITICALITY ignore EXTENSION TRPTEG</w:t>
      </w:r>
      <w:r>
        <w:rPr>
          <w:rFonts w:eastAsia="Calibri"/>
        </w:rPr>
        <w:t>Information</w:t>
      </w:r>
      <w:r>
        <w:rPr>
          <w:rFonts w:eastAsia="宋体"/>
          <w:snapToGrid w:val="0"/>
          <w:szCs w:val="22"/>
        </w:rPr>
        <w:tab/>
      </w:r>
      <w:r>
        <w:rPr>
          <w:rFonts w:eastAsia="宋体"/>
          <w:snapToGrid w:val="0"/>
          <w:szCs w:val="22"/>
        </w:rPr>
        <w:tab/>
      </w:r>
      <w:r>
        <w:rPr>
          <w:rFonts w:eastAsia="宋体"/>
          <w:snapToGrid w:val="0"/>
          <w:szCs w:val="22"/>
        </w:rPr>
        <w:tab/>
      </w:r>
      <w:r>
        <w:rPr>
          <w:rFonts w:eastAsia="宋体"/>
          <w:snapToGrid w:val="0"/>
          <w:szCs w:val="22"/>
        </w:rPr>
        <w:t>PRESENCE optional }</w:t>
      </w:r>
      <w:r>
        <w:rPr>
          <w:snapToGrid w:val="0"/>
          <w:szCs w:val="22"/>
        </w:rPr>
        <w:t>,</w:t>
      </w:r>
    </w:p>
    <w:p w14:paraId="310066C9">
      <w:pPr>
        <w:pStyle w:val="59"/>
      </w:pPr>
      <w:r>
        <w:tab/>
      </w:r>
      <w:r>
        <w:t>...</w:t>
      </w:r>
    </w:p>
    <w:p w14:paraId="7774067B">
      <w:pPr>
        <w:pStyle w:val="59"/>
      </w:pPr>
      <w:r>
        <w:t>}</w:t>
      </w:r>
    </w:p>
    <w:p w14:paraId="3929983E">
      <w:pPr>
        <w:pStyle w:val="59"/>
      </w:pPr>
    </w:p>
    <w:p w14:paraId="0BC24A3C">
      <w:pPr>
        <w:pStyle w:val="59"/>
      </w:pPr>
      <w:r>
        <w:t>GNBRxTxTimeDiffMeas ::= CHOICE {</w:t>
      </w:r>
    </w:p>
    <w:p w14:paraId="37A68CC1">
      <w:pPr>
        <w:pStyle w:val="59"/>
      </w:pPr>
      <w:r>
        <w:tab/>
      </w:r>
      <w:r>
        <w:t>k0</w:t>
      </w:r>
      <w:r>
        <w:tab/>
      </w:r>
      <w:r>
        <w:tab/>
      </w:r>
      <w:r>
        <w:tab/>
      </w:r>
      <w:r>
        <w:t>INTEGER (0.. 1970049),</w:t>
      </w:r>
    </w:p>
    <w:p w14:paraId="0B72A15B">
      <w:pPr>
        <w:pStyle w:val="59"/>
      </w:pPr>
      <w:r>
        <w:tab/>
      </w:r>
      <w:r>
        <w:t>k1</w:t>
      </w:r>
      <w:r>
        <w:tab/>
      </w:r>
      <w:r>
        <w:tab/>
      </w:r>
      <w:r>
        <w:tab/>
      </w:r>
      <w:r>
        <w:t>INTEGER (0.. 985025),</w:t>
      </w:r>
    </w:p>
    <w:p w14:paraId="47A4E059">
      <w:pPr>
        <w:pStyle w:val="59"/>
      </w:pPr>
      <w:r>
        <w:tab/>
      </w:r>
      <w:r>
        <w:t>k2</w:t>
      </w:r>
      <w:r>
        <w:tab/>
      </w:r>
      <w:r>
        <w:tab/>
      </w:r>
      <w:r>
        <w:tab/>
      </w:r>
      <w:r>
        <w:t>INTEGER (0.. 492513),</w:t>
      </w:r>
    </w:p>
    <w:p w14:paraId="1B3F8A54">
      <w:pPr>
        <w:pStyle w:val="59"/>
      </w:pPr>
      <w:r>
        <w:tab/>
      </w:r>
      <w:r>
        <w:t>k3</w:t>
      </w:r>
      <w:r>
        <w:tab/>
      </w:r>
      <w:r>
        <w:tab/>
      </w:r>
      <w:r>
        <w:tab/>
      </w:r>
      <w:r>
        <w:t>INTEGER (0.. 246257),</w:t>
      </w:r>
    </w:p>
    <w:p w14:paraId="6FAA83BE">
      <w:pPr>
        <w:pStyle w:val="59"/>
      </w:pPr>
      <w:r>
        <w:tab/>
      </w:r>
      <w:r>
        <w:t>k4</w:t>
      </w:r>
      <w:r>
        <w:tab/>
      </w:r>
      <w:r>
        <w:tab/>
      </w:r>
      <w:r>
        <w:tab/>
      </w:r>
      <w:r>
        <w:t>INTEGER (0.. 123129),</w:t>
      </w:r>
    </w:p>
    <w:p w14:paraId="7B8CF7F2">
      <w:pPr>
        <w:pStyle w:val="59"/>
      </w:pPr>
      <w:r>
        <w:tab/>
      </w:r>
      <w:r>
        <w:t>k5</w:t>
      </w:r>
      <w:r>
        <w:tab/>
      </w:r>
      <w:r>
        <w:tab/>
      </w:r>
      <w:r>
        <w:tab/>
      </w:r>
      <w:r>
        <w:t>INTEGER (0.. 61565),</w:t>
      </w:r>
    </w:p>
    <w:p w14:paraId="6A10FCB7">
      <w:pPr>
        <w:pStyle w:val="59"/>
      </w:pPr>
      <w:r>
        <w:tab/>
      </w:r>
      <w:r>
        <w:t>choice-extension</w:t>
      </w:r>
      <w:r>
        <w:tab/>
      </w:r>
      <w:r>
        <w:tab/>
      </w:r>
      <w:r>
        <w:t xml:space="preserve">ProtocolIE-SingleContainer { { GNBRxTxTimeDiffMeas-ExtIEs } } </w:t>
      </w:r>
    </w:p>
    <w:p w14:paraId="28BBF7C9">
      <w:pPr>
        <w:pStyle w:val="59"/>
      </w:pPr>
      <w:r>
        <w:t>}</w:t>
      </w:r>
    </w:p>
    <w:p w14:paraId="4E1DA4CC">
      <w:pPr>
        <w:pStyle w:val="59"/>
      </w:pPr>
    </w:p>
    <w:p w14:paraId="62480A96">
      <w:pPr>
        <w:pStyle w:val="59"/>
      </w:pPr>
      <w:r>
        <w:t>GNBRxTxTimeDiffMeas-ExtIEs</w:t>
      </w:r>
      <w:r>
        <w:tab/>
      </w:r>
      <w:r>
        <w:tab/>
      </w:r>
      <w:r>
        <w:t>F1AP-PROTOCOL-IES ::= {</w:t>
      </w:r>
    </w:p>
    <w:p w14:paraId="00CB0C97">
      <w:pPr>
        <w:pStyle w:val="59"/>
        <w:rPr>
          <w:snapToGrid w:val="0"/>
        </w:rPr>
      </w:pPr>
      <w:r>
        <w:tab/>
      </w:r>
      <w:r>
        <w:rPr>
          <w:snapToGrid w:val="0"/>
        </w:rPr>
        <w:t xml:space="preserve">{ID id-ReportingGranularitykminus1 </w:t>
      </w:r>
      <w:r>
        <w:rPr>
          <w:snapToGrid w:val="0"/>
        </w:rPr>
        <w:tab/>
      </w:r>
      <w:r>
        <w:rPr>
          <w:snapToGrid w:val="0"/>
        </w:rPr>
        <w:t xml:space="preserve">CRITICALITY ignore </w:t>
      </w:r>
      <w:r>
        <w:rPr>
          <w:rFonts w:hint="eastAsia"/>
          <w:snapToGrid w:val="0"/>
          <w:lang w:eastAsia="zh-CN"/>
        </w:rPr>
        <w:t>TYPE</w:t>
      </w:r>
      <w:r>
        <w:rPr>
          <w:snapToGrid w:val="0"/>
        </w:rPr>
        <w:t xml:space="preserve"> ReportingGranularitykminus1 PRESENCE mandatory}|</w:t>
      </w:r>
    </w:p>
    <w:p w14:paraId="08AEA625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 xml:space="preserve">{ID id-ReportingGranularitykminus2 </w:t>
      </w:r>
      <w:r>
        <w:rPr>
          <w:snapToGrid w:val="0"/>
        </w:rPr>
        <w:tab/>
      </w:r>
      <w:r>
        <w:rPr>
          <w:snapToGrid w:val="0"/>
        </w:rPr>
        <w:t xml:space="preserve">CRITICALITY ignore </w:t>
      </w:r>
      <w:r>
        <w:rPr>
          <w:rFonts w:hint="eastAsia"/>
          <w:snapToGrid w:val="0"/>
          <w:lang w:eastAsia="zh-CN"/>
        </w:rPr>
        <w:t>TYPE</w:t>
      </w:r>
      <w:r>
        <w:rPr>
          <w:snapToGrid w:val="0"/>
        </w:rPr>
        <w:t xml:space="preserve"> ReportingGranularitykminus2 PRESENCE mandatory }|</w:t>
      </w:r>
    </w:p>
    <w:p w14:paraId="2F289024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 xml:space="preserve">{ID id-ReportingGranularitykminus3 </w:t>
      </w:r>
      <w:r>
        <w:rPr>
          <w:snapToGrid w:val="0"/>
        </w:rPr>
        <w:tab/>
      </w:r>
      <w:r>
        <w:rPr>
          <w:snapToGrid w:val="0"/>
        </w:rPr>
        <w:t xml:space="preserve">CRITICALITY ignore </w:t>
      </w:r>
      <w:r>
        <w:rPr>
          <w:rFonts w:hint="eastAsia"/>
          <w:snapToGrid w:val="0"/>
          <w:lang w:eastAsia="zh-CN"/>
        </w:rPr>
        <w:t>TYPE</w:t>
      </w:r>
      <w:r>
        <w:rPr>
          <w:snapToGrid w:val="0"/>
        </w:rPr>
        <w:t xml:space="preserve"> ReportingGranularitykminus3 PRESENCE mandatory}|</w:t>
      </w:r>
    </w:p>
    <w:p w14:paraId="422E8AFC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 xml:space="preserve">{ID id-ReportingGranularitykminus4 </w:t>
      </w:r>
      <w:r>
        <w:rPr>
          <w:snapToGrid w:val="0"/>
        </w:rPr>
        <w:tab/>
      </w:r>
      <w:r>
        <w:rPr>
          <w:snapToGrid w:val="0"/>
        </w:rPr>
        <w:t xml:space="preserve">CRITICALITY ignore </w:t>
      </w:r>
      <w:r>
        <w:rPr>
          <w:rFonts w:hint="eastAsia"/>
          <w:snapToGrid w:val="0"/>
          <w:lang w:eastAsia="zh-CN"/>
        </w:rPr>
        <w:t>TYPE</w:t>
      </w:r>
      <w:r>
        <w:rPr>
          <w:snapToGrid w:val="0"/>
        </w:rPr>
        <w:t xml:space="preserve"> ReportingGranularitykminus4 PRESENCE mandatory }|</w:t>
      </w:r>
    </w:p>
    <w:p w14:paraId="0E96B5D6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 xml:space="preserve">{ID id-ReportingGranularitykminus5 </w:t>
      </w:r>
      <w:r>
        <w:rPr>
          <w:snapToGrid w:val="0"/>
        </w:rPr>
        <w:tab/>
      </w:r>
      <w:r>
        <w:rPr>
          <w:snapToGrid w:val="0"/>
        </w:rPr>
        <w:t xml:space="preserve">CRITICALITY ignore </w:t>
      </w:r>
      <w:r>
        <w:rPr>
          <w:rFonts w:hint="eastAsia"/>
          <w:snapToGrid w:val="0"/>
          <w:lang w:eastAsia="zh-CN"/>
        </w:rPr>
        <w:t>TYPE</w:t>
      </w:r>
      <w:r>
        <w:rPr>
          <w:snapToGrid w:val="0"/>
        </w:rPr>
        <w:t xml:space="preserve"> ReportingGranularitykminus5 PRESENCE mandatory}|</w:t>
      </w:r>
    </w:p>
    <w:p w14:paraId="46CA8B17">
      <w:pPr>
        <w:pStyle w:val="59"/>
        <w:rPr>
          <w:rFonts w:eastAsia="Calibri" w:cs="Courier New"/>
          <w:snapToGrid w:val="0"/>
          <w:szCs w:val="22"/>
        </w:rPr>
      </w:pPr>
      <w:r>
        <w:rPr>
          <w:snapToGrid w:val="0"/>
        </w:rPr>
        <w:tab/>
      </w:r>
      <w:r>
        <w:rPr>
          <w:snapToGrid w:val="0"/>
        </w:rPr>
        <w:t xml:space="preserve">{ID id-ReportingGranularitykminus6 </w:t>
      </w:r>
      <w:r>
        <w:rPr>
          <w:snapToGrid w:val="0"/>
        </w:rPr>
        <w:tab/>
      </w:r>
      <w:r>
        <w:rPr>
          <w:snapToGrid w:val="0"/>
        </w:rPr>
        <w:t xml:space="preserve">CRITICALITY ignore </w:t>
      </w:r>
      <w:r>
        <w:rPr>
          <w:rFonts w:hint="eastAsia"/>
          <w:snapToGrid w:val="0"/>
          <w:lang w:eastAsia="zh-CN"/>
        </w:rPr>
        <w:t>TYPE</w:t>
      </w:r>
      <w:r>
        <w:rPr>
          <w:snapToGrid w:val="0"/>
        </w:rPr>
        <w:t xml:space="preserve"> ReportingGranularitykminus6 PRESENCE mandatory },</w:t>
      </w:r>
    </w:p>
    <w:p w14:paraId="6346BB9C">
      <w:pPr>
        <w:pStyle w:val="59"/>
      </w:pPr>
      <w:r>
        <w:tab/>
      </w:r>
      <w:r>
        <w:t>...</w:t>
      </w:r>
    </w:p>
    <w:p w14:paraId="2B9829BD">
      <w:pPr>
        <w:pStyle w:val="59"/>
      </w:pPr>
      <w:r>
        <w:t>}</w:t>
      </w:r>
    </w:p>
    <w:p w14:paraId="0785F7E1">
      <w:pPr>
        <w:pStyle w:val="59"/>
      </w:pPr>
    </w:p>
    <w:p w14:paraId="39831967">
      <w:pPr>
        <w:pStyle w:val="59"/>
        <w:rPr>
          <w:snapToGrid w:val="0"/>
        </w:rPr>
      </w:pPr>
      <w:r>
        <w:rPr>
          <w:snapToGrid w:val="0"/>
        </w:rPr>
        <w:t>GNB</w:t>
      </w:r>
      <w:r>
        <w:rPr>
          <w:rFonts w:hint="eastAsia"/>
          <w:snapToGrid w:val="0"/>
          <w:lang w:eastAsia="zh-CN"/>
        </w:rPr>
        <w:t>Set</w:t>
      </w:r>
      <w:r>
        <w:rPr>
          <w:snapToGrid w:val="0"/>
        </w:rPr>
        <w:t>ID ::= BIT STRING (SIZE(22))</w:t>
      </w:r>
    </w:p>
    <w:p w14:paraId="757253C4">
      <w:pPr>
        <w:pStyle w:val="59"/>
      </w:pPr>
    </w:p>
    <w:p w14:paraId="3E046DC1">
      <w:pPr>
        <w:pStyle w:val="59"/>
      </w:pPr>
      <w:r>
        <w:t>GTP-TEID</w:t>
      </w:r>
      <w:r>
        <w:tab/>
      </w:r>
      <w:r>
        <w:tab/>
      </w:r>
      <w:r>
        <w:tab/>
      </w:r>
      <w:r>
        <w:tab/>
      </w:r>
      <w:r>
        <w:t>::= OCTET STRING (SIZE (4))</w:t>
      </w:r>
    </w:p>
    <w:p w14:paraId="4AF36027">
      <w:pPr>
        <w:pStyle w:val="59"/>
      </w:pPr>
    </w:p>
    <w:p w14:paraId="75BC863E">
      <w:pPr>
        <w:pStyle w:val="59"/>
      </w:pPr>
      <w:r>
        <w:t>GTPTLAs</w:t>
      </w:r>
      <w:r>
        <w:tab/>
      </w:r>
      <w:r>
        <w:t>::= SEQUENCE (SIZE(1.. maxnoofGTPTLAs)) OF</w:t>
      </w:r>
      <w:r>
        <w:tab/>
      </w:r>
      <w:r>
        <w:t>GTPTLA-Item</w:t>
      </w:r>
    </w:p>
    <w:p w14:paraId="5C76DCB3">
      <w:pPr>
        <w:pStyle w:val="59"/>
      </w:pPr>
    </w:p>
    <w:p w14:paraId="56FDB9AF">
      <w:pPr>
        <w:pStyle w:val="59"/>
      </w:pPr>
    </w:p>
    <w:p w14:paraId="5EC955AD">
      <w:pPr>
        <w:pStyle w:val="59"/>
      </w:pPr>
      <w:r>
        <w:t>GTPTLA-Item</w:t>
      </w:r>
      <w:r>
        <w:tab/>
      </w:r>
      <w:r>
        <w:t>::= SEQUENCE {</w:t>
      </w:r>
    </w:p>
    <w:p w14:paraId="6CE8A549">
      <w:pPr>
        <w:pStyle w:val="59"/>
      </w:pPr>
      <w:r>
        <w:tab/>
      </w:r>
      <w:r>
        <w:t>gTPTransportLayerAddress</w:t>
      </w:r>
      <w:r>
        <w:tab/>
      </w:r>
      <w:r>
        <w:tab/>
      </w:r>
      <w:r>
        <w:tab/>
      </w:r>
      <w:r>
        <w:tab/>
      </w:r>
      <w:r>
        <w:t>TransportLayerAddress,</w:t>
      </w:r>
    </w:p>
    <w:p w14:paraId="3419E0C0">
      <w:pPr>
        <w:pStyle w:val="59"/>
        <w:rPr>
          <w:lang w:val="fr-FR"/>
        </w:rPr>
      </w:pPr>
      <w:r>
        <w:tab/>
      </w:r>
      <w:r>
        <w:rPr>
          <w:lang w:val="fr-FR"/>
        </w:rPr>
        <w:t>iE-Extensions</w:t>
      </w:r>
      <w:r>
        <w:rPr>
          <w:lang w:val="fr-FR"/>
        </w:rPr>
        <w:tab/>
      </w:r>
      <w:r>
        <w:rPr>
          <w:lang w:val="fr-FR"/>
        </w:rPr>
        <w:t>ProtocolExtensionContainer { { GTPTLA-Item-ExtIEs } }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>OPTIONAL</w:t>
      </w:r>
    </w:p>
    <w:p w14:paraId="5FCFE9B5">
      <w:pPr>
        <w:pStyle w:val="59"/>
      </w:pPr>
      <w:r>
        <w:t>}</w:t>
      </w:r>
    </w:p>
    <w:p w14:paraId="4645BB4A">
      <w:pPr>
        <w:pStyle w:val="59"/>
      </w:pPr>
    </w:p>
    <w:p w14:paraId="7C2EED5B">
      <w:pPr>
        <w:pStyle w:val="59"/>
      </w:pPr>
      <w:r>
        <w:t>GTPTLA-Item-ExtIEs F1AP-PROTOCOL-EXTENSION ::= {</w:t>
      </w:r>
    </w:p>
    <w:p w14:paraId="2F54B658">
      <w:pPr>
        <w:pStyle w:val="59"/>
      </w:pPr>
      <w:r>
        <w:tab/>
      </w:r>
      <w:r>
        <w:t>...</w:t>
      </w:r>
    </w:p>
    <w:p w14:paraId="5FE4123A">
      <w:pPr>
        <w:pStyle w:val="59"/>
      </w:pPr>
      <w:r>
        <w:t>}</w:t>
      </w:r>
    </w:p>
    <w:p w14:paraId="4B9C271E">
      <w:pPr>
        <w:pStyle w:val="59"/>
      </w:pPr>
    </w:p>
    <w:p w14:paraId="409580E4">
      <w:pPr>
        <w:pStyle w:val="59"/>
      </w:pPr>
      <w:r>
        <w:t>GTPTunnel</w:t>
      </w:r>
      <w:r>
        <w:tab/>
      </w:r>
      <w:r>
        <w:tab/>
      </w:r>
      <w:r>
        <w:tab/>
      </w:r>
      <w:r>
        <w:tab/>
      </w:r>
      <w:r>
        <w:t>::= SEQUENCE {</w:t>
      </w:r>
    </w:p>
    <w:p w14:paraId="427E803F">
      <w:pPr>
        <w:pStyle w:val="59"/>
      </w:pPr>
      <w:r>
        <w:tab/>
      </w:r>
      <w:r>
        <w:t>transportLayerAddress</w:t>
      </w:r>
      <w:r>
        <w:tab/>
      </w:r>
      <w:r>
        <w:tab/>
      </w:r>
      <w:r>
        <w:t>TransportLayerAddress,</w:t>
      </w:r>
    </w:p>
    <w:p w14:paraId="0A0ACD6D">
      <w:pPr>
        <w:pStyle w:val="59"/>
        <w:rPr>
          <w:lang w:val="fr-FR"/>
        </w:rPr>
      </w:pPr>
      <w:r>
        <w:tab/>
      </w:r>
      <w:r>
        <w:rPr>
          <w:lang w:val="fr-FR"/>
        </w:rPr>
        <w:t>gTP-TEID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>GTP-TEID,</w:t>
      </w:r>
    </w:p>
    <w:p w14:paraId="5B778E96">
      <w:pPr>
        <w:pStyle w:val="59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>iE-Extensions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>ProtocolExtensionContainer { { GTPTunnel-ExtIEs } } OPTIONAL,</w:t>
      </w:r>
    </w:p>
    <w:p w14:paraId="14A5EEFB">
      <w:pPr>
        <w:pStyle w:val="59"/>
      </w:pPr>
      <w:r>
        <w:rPr>
          <w:lang w:val="fr-FR"/>
        </w:rPr>
        <w:tab/>
      </w:r>
      <w:r>
        <w:t>...</w:t>
      </w:r>
    </w:p>
    <w:p w14:paraId="3CCDC888">
      <w:pPr>
        <w:pStyle w:val="59"/>
      </w:pPr>
      <w:r>
        <w:t>}</w:t>
      </w:r>
    </w:p>
    <w:p w14:paraId="3D92EFD5">
      <w:pPr>
        <w:pStyle w:val="59"/>
      </w:pPr>
    </w:p>
    <w:p w14:paraId="4907A3D5">
      <w:pPr>
        <w:pStyle w:val="59"/>
      </w:pPr>
      <w:r>
        <w:t>GTPTunnel-ExtIEs F1AP-PROTOCOL-EXTENSION ::= {</w:t>
      </w:r>
    </w:p>
    <w:p w14:paraId="4524F9F8">
      <w:pPr>
        <w:pStyle w:val="59"/>
      </w:pPr>
      <w:r>
        <w:tab/>
      </w:r>
      <w:r>
        <w:t>...</w:t>
      </w:r>
    </w:p>
    <w:p w14:paraId="369685E5">
      <w:pPr>
        <w:pStyle w:val="59"/>
      </w:pPr>
      <w:r>
        <w:t>}</w:t>
      </w:r>
    </w:p>
    <w:p w14:paraId="479B841F">
      <w:pPr>
        <w:pStyle w:val="59"/>
      </w:pPr>
    </w:p>
    <w:p w14:paraId="3428829D">
      <w:pPr>
        <w:pStyle w:val="59"/>
        <w:outlineLvl w:val="3"/>
        <w:rPr>
          <w:snapToGrid w:val="0"/>
        </w:rPr>
      </w:pPr>
      <w:r>
        <w:rPr>
          <w:snapToGrid w:val="0"/>
        </w:rPr>
        <w:t>-- H</w:t>
      </w:r>
    </w:p>
    <w:p w14:paraId="1127835A">
      <w:pPr>
        <w:pStyle w:val="59"/>
      </w:pPr>
    </w:p>
    <w:p w14:paraId="33E6BDA8">
      <w:pPr>
        <w:pStyle w:val="59"/>
      </w:pPr>
      <w:r>
        <w:t>HandoverPreparationInformation ::= OCTET STRING</w:t>
      </w:r>
    </w:p>
    <w:p w14:paraId="3606A515">
      <w:pPr>
        <w:pStyle w:val="59"/>
      </w:pPr>
    </w:p>
    <w:p w14:paraId="37F7E24F">
      <w:pPr>
        <w:pStyle w:val="59"/>
      </w:pPr>
      <w:r>
        <w:t>HardwareLoadIndicator ::= SEQUENCE {</w:t>
      </w:r>
    </w:p>
    <w:p w14:paraId="3BB1B5B5">
      <w:pPr>
        <w:pStyle w:val="59"/>
      </w:pPr>
      <w:r>
        <w:tab/>
      </w:r>
      <w:r>
        <w:t>dLHardwareLoadIndicator</w:t>
      </w:r>
      <w:r>
        <w:tab/>
      </w:r>
      <w:r>
        <w:tab/>
      </w:r>
      <w:r>
        <w:tab/>
      </w:r>
      <w:r>
        <w:t>INTEGER (0..100, ...),</w:t>
      </w:r>
    </w:p>
    <w:p w14:paraId="2B94C5C2">
      <w:pPr>
        <w:pStyle w:val="59"/>
      </w:pPr>
      <w:r>
        <w:tab/>
      </w:r>
      <w:r>
        <w:t>uLHardwareLoadIndicator</w:t>
      </w:r>
      <w:r>
        <w:tab/>
      </w:r>
      <w:r>
        <w:tab/>
      </w:r>
      <w:r>
        <w:tab/>
      </w:r>
      <w:r>
        <w:t>INTEGER (0..100, ...),</w:t>
      </w:r>
    </w:p>
    <w:p w14:paraId="057377A0">
      <w:pPr>
        <w:pStyle w:val="59"/>
      </w:pPr>
      <w:r>
        <w:tab/>
      </w:r>
      <w:r>
        <w:t>iE-Extensions</w:t>
      </w:r>
      <w:r>
        <w:tab/>
      </w:r>
      <w:r>
        <w:tab/>
      </w:r>
      <w:r>
        <w:tab/>
      </w:r>
      <w:r>
        <w:tab/>
      </w:r>
      <w:r>
        <w:tab/>
      </w:r>
      <w:r>
        <w:t xml:space="preserve">ProtocolExtensionContainer { { HardwareLoadIndicator-ExtIEs } } </w:t>
      </w:r>
      <w:r>
        <w:tab/>
      </w:r>
      <w:r>
        <w:t>OPTIONAL,</w:t>
      </w:r>
    </w:p>
    <w:p w14:paraId="39C0E7ED">
      <w:pPr>
        <w:pStyle w:val="59"/>
      </w:pPr>
      <w:r>
        <w:tab/>
      </w:r>
      <w:r>
        <w:t>...</w:t>
      </w:r>
    </w:p>
    <w:p w14:paraId="388E4EC8">
      <w:pPr>
        <w:pStyle w:val="59"/>
      </w:pPr>
      <w:r>
        <w:t>}</w:t>
      </w:r>
    </w:p>
    <w:p w14:paraId="467126C6">
      <w:pPr>
        <w:pStyle w:val="59"/>
      </w:pPr>
    </w:p>
    <w:p w14:paraId="7DE944C8">
      <w:pPr>
        <w:pStyle w:val="59"/>
      </w:pPr>
      <w:r>
        <w:t>HardwareLoadIndicator-ExtIEs</w:t>
      </w:r>
      <w:r>
        <w:tab/>
      </w:r>
      <w:r>
        <w:t>F1AP-PROTOCOL-EXTENSION ::= {</w:t>
      </w:r>
    </w:p>
    <w:p w14:paraId="7900981A">
      <w:pPr>
        <w:pStyle w:val="59"/>
      </w:pPr>
      <w:r>
        <w:tab/>
      </w:r>
      <w:r>
        <w:t>...</w:t>
      </w:r>
    </w:p>
    <w:p w14:paraId="26D80992">
      <w:pPr>
        <w:pStyle w:val="59"/>
      </w:pPr>
      <w:r>
        <w:t>}</w:t>
      </w:r>
    </w:p>
    <w:p w14:paraId="48F3DDB6">
      <w:pPr>
        <w:pStyle w:val="59"/>
      </w:pPr>
    </w:p>
    <w:p w14:paraId="4E8D6762">
      <w:pPr>
        <w:pStyle w:val="59"/>
      </w:pPr>
      <w:r>
        <w:t>HSNASlotConfigList ::= SEQUENCE (SIZE(1..maxnoofHSNASlots)) OF HSNASlotConfigItem</w:t>
      </w:r>
    </w:p>
    <w:p w14:paraId="21C3F365">
      <w:pPr>
        <w:pStyle w:val="59"/>
      </w:pPr>
    </w:p>
    <w:p w14:paraId="755D2688">
      <w:pPr>
        <w:pStyle w:val="59"/>
      </w:pPr>
      <w:r>
        <w:t xml:space="preserve">HSNASlotConfigItem </w:t>
      </w:r>
      <w:r>
        <w:tab/>
      </w:r>
      <w:r>
        <w:t>::=</w:t>
      </w:r>
      <w:r>
        <w:tab/>
      </w:r>
      <w:r>
        <w:t>SEQUENCE {</w:t>
      </w:r>
    </w:p>
    <w:p w14:paraId="119C1C21">
      <w:pPr>
        <w:pStyle w:val="59"/>
      </w:pPr>
      <w:r>
        <w:tab/>
      </w:r>
      <w:r>
        <w:t>hSNADownlink</w:t>
      </w:r>
      <w:r>
        <w:tab/>
      </w:r>
      <w:r>
        <w:tab/>
      </w:r>
      <w:r>
        <w:tab/>
      </w:r>
      <w:r>
        <w:t xml:space="preserve">HSNADownlink </w:t>
      </w:r>
      <w:r>
        <w:tab/>
      </w:r>
      <w:r>
        <w:tab/>
      </w:r>
      <w:r>
        <w:t>OPTIONAL,</w:t>
      </w:r>
    </w:p>
    <w:p w14:paraId="2CEFE70B">
      <w:pPr>
        <w:pStyle w:val="59"/>
      </w:pPr>
      <w:r>
        <w:tab/>
      </w:r>
      <w:r>
        <w:t>hSNAUplink</w:t>
      </w:r>
      <w:r>
        <w:tab/>
      </w:r>
      <w:r>
        <w:tab/>
      </w:r>
      <w:r>
        <w:tab/>
      </w:r>
      <w:r>
        <w:tab/>
      </w:r>
      <w:r>
        <w:t xml:space="preserve">HSNAUplink </w:t>
      </w:r>
      <w:r>
        <w:tab/>
      </w:r>
      <w:r>
        <w:tab/>
      </w:r>
      <w:r>
        <w:tab/>
      </w:r>
      <w:r>
        <w:t>OPTIONAL,</w:t>
      </w:r>
    </w:p>
    <w:p w14:paraId="0A7F6EA9">
      <w:pPr>
        <w:pStyle w:val="59"/>
      </w:pPr>
      <w:r>
        <w:tab/>
      </w:r>
      <w:r>
        <w:t>hSNAFlexible</w:t>
      </w:r>
      <w:r>
        <w:tab/>
      </w:r>
      <w:r>
        <w:tab/>
      </w:r>
      <w:r>
        <w:tab/>
      </w:r>
      <w:r>
        <w:t xml:space="preserve">HSNAFlexible </w:t>
      </w:r>
      <w:r>
        <w:tab/>
      </w:r>
      <w:r>
        <w:tab/>
      </w:r>
      <w:r>
        <w:t>OPTIONAL,</w:t>
      </w:r>
    </w:p>
    <w:p w14:paraId="55C4FED1">
      <w:pPr>
        <w:pStyle w:val="59"/>
        <w:rPr>
          <w:lang w:val="fr-FR"/>
        </w:rPr>
      </w:pPr>
      <w:r>
        <w:tab/>
      </w:r>
      <w:r>
        <w:rPr>
          <w:lang w:val="fr-FR"/>
        </w:rPr>
        <w:t>iE-Extensions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>ProtocolExtensionContainer { { HSNASlotConfigItem-ExtIEs } } OPTIONAL</w:t>
      </w:r>
    </w:p>
    <w:p w14:paraId="01708553">
      <w:pPr>
        <w:pStyle w:val="59"/>
      </w:pPr>
      <w:r>
        <w:t>}</w:t>
      </w:r>
    </w:p>
    <w:p w14:paraId="54B77C1F">
      <w:pPr>
        <w:pStyle w:val="59"/>
      </w:pPr>
    </w:p>
    <w:p w14:paraId="1E21893B">
      <w:pPr>
        <w:pStyle w:val="59"/>
      </w:pPr>
      <w:r>
        <w:t>HSNASlotConfigItem-ExtIEs F1AP-PROTOCOL-EXTENSION ::= {</w:t>
      </w:r>
    </w:p>
    <w:p w14:paraId="079A64D1">
      <w:pPr>
        <w:pStyle w:val="59"/>
      </w:pPr>
      <w:r>
        <w:tab/>
      </w:r>
      <w:r>
        <w:t>...</w:t>
      </w:r>
    </w:p>
    <w:p w14:paraId="491A6B3C">
      <w:pPr>
        <w:pStyle w:val="59"/>
      </w:pPr>
      <w:r>
        <w:t>}</w:t>
      </w:r>
    </w:p>
    <w:p w14:paraId="1590B750">
      <w:pPr>
        <w:pStyle w:val="59"/>
      </w:pPr>
      <w:r>
        <w:t>HSNADownlink ::= ENUMERATED { hard, soft, notavailable }</w:t>
      </w:r>
    </w:p>
    <w:p w14:paraId="6BD53BB8">
      <w:pPr>
        <w:pStyle w:val="59"/>
      </w:pPr>
    </w:p>
    <w:p w14:paraId="6E6102DE">
      <w:pPr>
        <w:pStyle w:val="59"/>
      </w:pPr>
      <w:r>
        <w:t>HSNAFlexible ::= ENUMERATED { hard, soft, notavailable }</w:t>
      </w:r>
    </w:p>
    <w:p w14:paraId="1AB7F6C3">
      <w:pPr>
        <w:pStyle w:val="59"/>
      </w:pPr>
    </w:p>
    <w:p w14:paraId="1E8250E9">
      <w:pPr>
        <w:pStyle w:val="59"/>
      </w:pPr>
      <w:r>
        <w:t>HSNAUplink ::= ENUMERATED { hard, soft, notavailable }</w:t>
      </w:r>
    </w:p>
    <w:p w14:paraId="0866CBB8">
      <w:pPr>
        <w:pStyle w:val="59"/>
      </w:pPr>
    </w:p>
    <w:p w14:paraId="6AA219D9">
      <w:pPr>
        <w:pStyle w:val="59"/>
      </w:pPr>
      <w:r>
        <w:t>HSNATransmissionPeriodicity ::=</w:t>
      </w:r>
      <w:r>
        <w:tab/>
      </w:r>
      <w:r>
        <w:t>ENUMERATED { ms0p5, ms0p625, ms1, ms1p25, ms2, ms2p5, ms5, ms10, ms20, ms40, ms80, ms160, ...}</w:t>
      </w:r>
    </w:p>
    <w:p w14:paraId="67C68906">
      <w:pPr>
        <w:pStyle w:val="59"/>
        <w:rPr>
          <w:snapToGrid w:val="0"/>
        </w:rPr>
      </w:pPr>
    </w:p>
    <w:p w14:paraId="46839A4C">
      <w:pPr>
        <w:pStyle w:val="59"/>
        <w:rPr>
          <w:snapToGrid w:val="0"/>
        </w:rPr>
      </w:pPr>
      <w:r>
        <w:rPr>
          <w:rFonts w:eastAsia="宋体"/>
          <w:snapToGrid w:val="0"/>
          <w:lang w:eastAsia="zh-CN"/>
        </w:rPr>
        <w:t>HashedUEIdentityIndexValue</w:t>
      </w:r>
      <w:r>
        <w:rPr>
          <w:rFonts w:hint="eastAsia"/>
          <w:snapToGrid w:val="0"/>
          <w:lang w:eastAsia="zh-CN"/>
        </w:rPr>
        <w:t xml:space="preserve"> </w:t>
      </w:r>
      <w:r>
        <w:rPr>
          <w:rFonts w:hint="eastAsia"/>
          <w:lang w:eastAsia="zh-CN"/>
        </w:rPr>
        <w:t>::= BIT STRING (SIZE(13, ...)</w:t>
      </w:r>
      <w:r>
        <w:rPr>
          <w:lang w:eastAsia="zh-CN"/>
        </w:rPr>
        <w:t>)</w:t>
      </w:r>
    </w:p>
    <w:p w14:paraId="41C33DC3">
      <w:pPr>
        <w:pStyle w:val="59"/>
        <w:rPr>
          <w:rFonts w:eastAsia="宋体"/>
          <w:snapToGrid w:val="0"/>
          <w:lang w:eastAsia="zh-CN"/>
        </w:rPr>
      </w:pPr>
    </w:p>
    <w:p w14:paraId="7A2527BF">
      <w:pPr>
        <w:pStyle w:val="59"/>
      </w:pPr>
    </w:p>
    <w:p w14:paraId="7E72B648">
      <w:pPr>
        <w:pStyle w:val="59"/>
        <w:outlineLvl w:val="3"/>
        <w:rPr>
          <w:snapToGrid w:val="0"/>
        </w:rPr>
      </w:pPr>
      <w:r>
        <w:rPr>
          <w:snapToGrid w:val="0"/>
        </w:rPr>
        <w:t>-- I</w:t>
      </w:r>
    </w:p>
    <w:p w14:paraId="11C7D794">
      <w:pPr>
        <w:pStyle w:val="59"/>
        <w:rPr>
          <w:snapToGrid w:val="0"/>
        </w:rPr>
      </w:pPr>
    </w:p>
    <w:p w14:paraId="3AA60023">
      <w:pPr>
        <w:pStyle w:val="59"/>
        <w:rPr>
          <w:snapToGrid w:val="0"/>
        </w:rPr>
      </w:pPr>
      <w:r>
        <w:rPr>
          <w:snapToGrid w:val="0"/>
        </w:rPr>
        <w:t>IAB-Barred</w:t>
      </w:r>
      <w:r>
        <w:rPr>
          <w:snapToGrid w:val="0"/>
        </w:rPr>
        <w:tab/>
      </w:r>
      <w:r>
        <w:rPr>
          <w:snapToGrid w:val="0"/>
        </w:rPr>
        <w:t>::=</w:t>
      </w:r>
      <w:r>
        <w:rPr>
          <w:snapToGrid w:val="0"/>
        </w:rPr>
        <w:tab/>
      </w:r>
      <w:r>
        <w:rPr>
          <w:snapToGrid w:val="0"/>
        </w:rPr>
        <w:t>ENUMERATED {barred, not-barred, ...}</w:t>
      </w:r>
    </w:p>
    <w:p w14:paraId="0D602179">
      <w:pPr>
        <w:pStyle w:val="59"/>
        <w:rPr>
          <w:snapToGrid w:val="0"/>
        </w:rPr>
      </w:pPr>
    </w:p>
    <w:p w14:paraId="3BF0E1DE">
      <w:pPr>
        <w:pStyle w:val="59"/>
        <w:rPr>
          <w:snapToGrid w:val="0"/>
        </w:rPr>
      </w:pPr>
      <w:r>
        <w:rPr>
          <w:snapToGrid w:val="0"/>
        </w:rPr>
        <w:t xml:space="preserve">IABConditionalRRCMessageDeliveryIndication </w:t>
      </w:r>
      <w:r>
        <w:rPr>
          <w:rFonts w:eastAsia="宋体"/>
          <w:snapToGrid w:val="0"/>
        </w:rPr>
        <w:t>::= ENUMERATED {true, ...}</w:t>
      </w:r>
    </w:p>
    <w:p w14:paraId="2315E35B">
      <w:pPr>
        <w:pStyle w:val="59"/>
        <w:rPr>
          <w:snapToGrid w:val="0"/>
        </w:rPr>
      </w:pPr>
    </w:p>
    <w:p w14:paraId="19BFEE81">
      <w:pPr>
        <w:pStyle w:val="59"/>
      </w:pPr>
      <w:r>
        <w:rPr>
          <w:snapToGrid w:val="0"/>
        </w:rPr>
        <w:t xml:space="preserve">IABCongestionIndication ::= </w:t>
      </w:r>
      <w:r>
        <w:t>SEQUENCE {</w:t>
      </w:r>
    </w:p>
    <w:p w14:paraId="732D9989">
      <w:pPr>
        <w:pStyle w:val="59"/>
        <w:rPr>
          <w:lang w:val="fr-FR"/>
        </w:rPr>
      </w:pPr>
      <w:r>
        <w:tab/>
      </w:r>
      <w:r>
        <w:rPr>
          <w:rFonts w:hint="eastAsia"/>
          <w:lang w:val="fr-FR" w:eastAsia="zh-CN"/>
        </w:rPr>
        <w:t>i</w:t>
      </w:r>
      <w:r>
        <w:rPr>
          <w:lang w:val="fr-FR"/>
        </w:rPr>
        <w:t>AB</w:t>
      </w:r>
      <w:r>
        <w:rPr>
          <w:rFonts w:hint="eastAsia"/>
          <w:lang w:val="fr-FR" w:eastAsia="zh-CN"/>
        </w:rPr>
        <w:t>-</w:t>
      </w:r>
      <w:r>
        <w:rPr>
          <w:lang w:val="fr-FR"/>
        </w:rPr>
        <w:t>Congestion</w:t>
      </w:r>
      <w:r>
        <w:rPr>
          <w:rFonts w:hint="eastAsia"/>
          <w:lang w:val="fr-FR" w:eastAsia="zh-CN"/>
        </w:rPr>
        <w:t>-</w:t>
      </w:r>
      <w:r>
        <w:rPr>
          <w:lang w:val="fr-FR"/>
        </w:rPr>
        <w:t>In</w:t>
      </w:r>
      <w:r>
        <w:rPr>
          <w:rFonts w:hint="eastAsia"/>
          <w:lang w:val="fr-FR" w:eastAsia="zh-CN"/>
        </w:rPr>
        <w:t>dication</w:t>
      </w:r>
      <w:r>
        <w:rPr>
          <w:lang w:val="fr-FR"/>
        </w:rPr>
        <w:t>-List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>IAB</w:t>
      </w:r>
      <w:r>
        <w:rPr>
          <w:rFonts w:hint="eastAsia"/>
          <w:lang w:val="fr-FR" w:eastAsia="zh-CN"/>
        </w:rPr>
        <w:t>-</w:t>
      </w:r>
      <w:r>
        <w:rPr>
          <w:lang w:val="fr-FR"/>
        </w:rPr>
        <w:t>Congestion</w:t>
      </w:r>
      <w:r>
        <w:rPr>
          <w:rFonts w:hint="eastAsia"/>
          <w:lang w:val="fr-FR" w:eastAsia="zh-CN"/>
        </w:rPr>
        <w:t>-</w:t>
      </w:r>
      <w:r>
        <w:rPr>
          <w:lang w:val="fr-FR"/>
        </w:rPr>
        <w:t>In</w:t>
      </w:r>
      <w:r>
        <w:rPr>
          <w:rFonts w:hint="eastAsia"/>
          <w:lang w:val="fr-FR" w:eastAsia="zh-CN"/>
        </w:rPr>
        <w:t>dication</w:t>
      </w:r>
      <w:r>
        <w:rPr>
          <w:lang w:val="fr-FR"/>
        </w:rPr>
        <w:t>-List,</w:t>
      </w:r>
    </w:p>
    <w:p w14:paraId="37681255">
      <w:pPr>
        <w:pStyle w:val="59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>iE-Extensions</w:t>
      </w:r>
      <w:r>
        <w:rPr>
          <w:lang w:val="fr-FR"/>
        </w:rPr>
        <w:tab/>
      </w:r>
      <w:r>
        <w:rPr>
          <w:lang w:val="fr-FR"/>
        </w:rPr>
        <w:t>ProtocolExtensionContainer { { IAB</w:t>
      </w:r>
      <w:r>
        <w:rPr>
          <w:rFonts w:hint="eastAsia"/>
          <w:lang w:val="fr-FR" w:eastAsia="zh-CN"/>
        </w:rPr>
        <w:t>-</w:t>
      </w:r>
      <w:r>
        <w:rPr>
          <w:lang w:val="fr-FR"/>
        </w:rPr>
        <w:t>Congestion</w:t>
      </w:r>
      <w:r>
        <w:rPr>
          <w:rFonts w:hint="eastAsia"/>
          <w:lang w:val="fr-FR" w:eastAsia="zh-CN"/>
        </w:rPr>
        <w:t>-</w:t>
      </w:r>
      <w:r>
        <w:rPr>
          <w:lang w:val="fr-FR"/>
        </w:rPr>
        <w:t>In</w:t>
      </w:r>
      <w:r>
        <w:rPr>
          <w:rFonts w:hint="eastAsia"/>
          <w:lang w:val="fr-FR" w:eastAsia="zh-CN"/>
        </w:rPr>
        <w:t>dication</w:t>
      </w:r>
      <w:r>
        <w:rPr>
          <w:lang w:val="fr-FR"/>
        </w:rPr>
        <w:t>-List-ExtIEs } } OPTIONAL</w:t>
      </w:r>
    </w:p>
    <w:p w14:paraId="2E942092">
      <w:pPr>
        <w:pStyle w:val="59"/>
        <w:rPr>
          <w:lang w:val="fr-FR"/>
        </w:rPr>
      </w:pPr>
      <w:r>
        <w:rPr>
          <w:lang w:val="fr-FR"/>
        </w:rPr>
        <w:t>}</w:t>
      </w:r>
    </w:p>
    <w:p w14:paraId="03B244C7">
      <w:pPr>
        <w:pStyle w:val="59"/>
        <w:rPr>
          <w:lang w:val="fr-FR"/>
        </w:rPr>
      </w:pPr>
    </w:p>
    <w:p w14:paraId="6905418F">
      <w:pPr>
        <w:pStyle w:val="59"/>
        <w:rPr>
          <w:lang w:val="fr-FR"/>
        </w:rPr>
      </w:pPr>
      <w:r>
        <w:rPr>
          <w:lang w:val="fr-FR"/>
        </w:rPr>
        <w:t>IAB</w:t>
      </w:r>
      <w:r>
        <w:rPr>
          <w:rFonts w:hint="eastAsia"/>
          <w:lang w:val="fr-FR" w:eastAsia="zh-CN"/>
        </w:rPr>
        <w:t>-</w:t>
      </w:r>
      <w:r>
        <w:rPr>
          <w:lang w:val="fr-FR"/>
        </w:rPr>
        <w:t>Congestion</w:t>
      </w:r>
      <w:r>
        <w:rPr>
          <w:rFonts w:hint="eastAsia"/>
          <w:lang w:val="fr-FR" w:eastAsia="zh-CN"/>
        </w:rPr>
        <w:t>-</w:t>
      </w:r>
      <w:r>
        <w:rPr>
          <w:lang w:val="fr-FR"/>
        </w:rPr>
        <w:t>In</w:t>
      </w:r>
      <w:r>
        <w:rPr>
          <w:rFonts w:hint="eastAsia"/>
          <w:lang w:val="fr-FR" w:eastAsia="zh-CN"/>
        </w:rPr>
        <w:t>dication</w:t>
      </w:r>
      <w:r>
        <w:rPr>
          <w:lang w:val="fr-FR"/>
        </w:rPr>
        <w:t>-List-ExtIEs</w:t>
      </w:r>
      <w:r>
        <w:rPr>
          <w:lang w:val="fr-FR"/>
        </w:rPr>
        <w:tab/>
      </w:r>
      <w:r>
        <w:rPr>
          <w:lang w:val="fr-FR"/>
        </w:rPr>
        <w:t>F1AP-PROTOCOL-EXTENSION ::= {</w:t>
      </w:r>
    </w:p>
    <w:p w14:paraId="09B0FECB">
      <w:pPr>
        <w:pStyle w:val="59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>...</w:t>
      </w:r>
    </w:p>
    <w:p w14:paraId="662B5E2D">
      <w:pPr>
        <w:pStyle w:val="59"/>
        <w:rPr>
          <w:lang w:val="fr-FR"/>
        </w:rPr>
      </w:pPr>
      <w:r>
        <w:rPr>
          <w:lang w:val="fr-FR"/>
        </w:rPr>
        <w:t>}</w:t>
      </w:r>
    </w:p>
    <w:p w14:paraId="28C8D98A">
      <w:pPr>
        <w:pStyle w:val="59"/>
        <w:rPr>
          <w:lang w:val="fr-FR"/>
        </w:rPr>
      </w:pPr>
    </w:p>
    <w:p w14:paraId="3C4E39E8">
      <w:pPr>
        <w:pStyle w:val="59"/>
        <w:rPr>
          <w:lang w:val="fr-FR"/>
        </w:rPr>
      </w:pPr>
      <w:r>
        <w:rPr>
          <w:lang w:val="fr-FR"/>
        </w:rPr>
        <w:t>IAB</w:t>
      </w:r>
      <w:r>
        <w:rPr>
          <w:rFonts w:hint="eastAsia"/>
          <w:lang w:val="fr-FR" w:eastAsia="zh-CN"/>
        </w:rPr>
        <w:t>-</w:t>
      </w:r>
      <w:r>
        <w:rPr>
          <w:lang w:val="fr-FR"/>
        </w:rPr>
        <w:t>Congestion</w:t>
      </w:r>
      <w:r>
        <w:rPr>
          <w:rFonts w:hint="eastAsia"/>
          <w:lang w:val="fr-FR" w:eastAsia="zh-CN"/>
        </w:rPr>
        <w:t>-</w:t>
      </w:r>
      <w:r>
        <w:rPr>
          <w:lang w:val="fr-FR"/>
        </w:rPr>
        <w:t>In</w:t>
      </w:r>
      <w:r>
        <w:rPr>
          <w:rFonts w:hint="eastAsia"/>
          <w:lang w:val="fr-FR" w:eastAsia="zh-CN"/>
        </w:rPr>
        <w:t>dication</w:t>
      </w:r>
      <w:r>
        <w:rPr>
          <w:lang w:val="fr-FR"/>
        </w:rPr>
        <w:t>-List ::= SEQUENCE (SIZE(1..</w:t>
      </w:r>
      <w:r>
        <w:rPr>
          <w:rFonts w:cs="Arial"/>
          <w:lang w:val="fr-FR"/>
        </w:rPr>
        <w:t>maxnoofIABCongInd</w:t>
      </w:r>
      <w:r>
        <w:rPr>
          <w:lang w:val="fr-FR"/>
        </w:rPr>
        <w:t>)) OF IAB</w:t>
      </w:r>
      <w:r>
        <w:rPr>
          <w:rFonts w:hint="eastAsia"/>
          <w:lang w:val="fr-FR" w:eastAsia="zh-CN"/>
        </w:rPr>
        <w:t>-</w:t>
      </w:r>
      <w:r>
        <w:rPr>
          <w:lang w:val="fr-FR"/>
        </w:rPr>
        <w:t>Congestion</w:t>
      </w:r>
      <w:r>
        <w:rPr>
          <w:rFonts w:hint="eastAsia"/>
          <w:lang w:val="fr-FR" w:eastAsia="zh-CN"/>
        </w:rPr>
        <w:t>-</w:t>
      </w:r>
      <w:r>
        <w:rPr>
          <w:lang w:val="fr-FR"/>
        </w:rPr>
        <w:t>In</w:t>
      </w:r>
      <w:r>
        <w:rPr>
          <w:rFonts w:hint="eastAsia"/>
          <w:lang w:val="fr-FR" w:eastAsia="zh-CN"/>
        </w:rPr>
        <w:t>dication</w:t>
      </w:r>
      <w:r>
        <w:rPr>
          <w:lang w:val="fr-FR"/>
        </w:rPr>
        <w:t>-Item</w:t>
      </w:r>
    </w:p>
    <w:p w14:paraId="20104AA8">
      <w:pPr>
        <w:pStyle w:val="59"/>
        <w:rPr>
          <w:lang w:val="fr-FR"/>
        </w:rPr>
      </w:pPr>
    </w:p>
    <w:p w14:paraId="2C0CCC8D">
      <w:pPr>
        <w:pStyle w:val="59"/>
        <w:rPr>
          <w:lang w:val="fr-FR"/>
        </w:rPr>
      </w:pPr>
      <w:r>
        <w:rPr>
          <w:lang w:val="fr-FR"/>
        </w:rPr>
        <w:t>IAB</w:t>
      </w:r>
      <w:r>
        <w:rPr>
          <w:rFonts w:hint="eastAsia"/>
          <w:lang w:val="fr-FR" w:eastAsia="zh-CN"/>
        </w:rPr>
        <w:t>-</w:t>
      </w:r>
      <w:r>
        <w:rPr>
          <w:lang w:val="fr-FR"/>
        </w:rPr>
        <w:t>Congestion</w:t>
      </w:r>
      <w:r>
        <w:rPr>
          <w:rFonts w:hint="eastAsia"/>
          <w:lang w:val="fr-FR" w:eastAsia="zh-CN"/>
        </w:rPr>
        <w:t>-</w:t>
      </w:r>
      <w:r>
        <w:rPr>
          <w:lang w:val="fr-FR"/>
        </w:rPr>
        <w:t>In</w:t>
      </w:r>
      <w:r>
        <w:rPr>
          <w:rFonts w:hint="eastAsia"/>
          <w:lang w:val="fr-FR" w:eastAsia="zh-CN"/>
        </w:rPr>
        <w:t>dication</w:t>
      </w:r>
      <w:r>
        <w:rPr>
          <w:lang w:val="fr-FR"/>
        </w:rPr>
        <w:t>-Item ::= SEQUENCE {</w:t>
      </w:r>
    </w:p>
    <w:p w14:paraId="020FF593">
      <w:pPr>
        <w:pStyle w:val="59"/>
        <w:rPr>
          <w:rFonts w:eastAsia="宋体"/>
          <w:lang w:eastAsia="zh-CN"/>
        </w:rPr>
      </w:pPr>
      <w:r>
        <w:rPr>
          <w:lang w:val="fr-FR"/>
        </w:rPr>
        <w:tab/>
      </w:r>
      <w:r>
        <w:rPr>
          <w:rFonts w:hint="eastAsia"/>
          <w:lang w:eastAsia="zh-CN"/>
        </w:rPr>
        <w:t>c</w:t>
      </w:r>
      <w:r>
        <w:t>hild</w:t>
      </w:r>
      <w:r>
        <w:rPr>
          <w:rFonts w:hint="eastAsia"/>
          <w:lang w:eastAsia="zh-CN"/>
        </w:rPr>
        <w:t>Node</w:t>
      </w:r>
      <w:r>
        <w:t>Identifier</w:t>
      </w:r>
      <w:r>
        <w:tab/>
      </w:r>
      <w:r>
        <w:tab/>
      </w:r>
      <w:r>
        <w:tab/>
      </w:r>
      <w:r>
        <w:tab/>
      </w:r>
      <w:r>
        <w:t>BAPAddress</w:t>
      </w:r>
      <w:r>
        <w:rPr>
          <w:rFonts w:hint="eastAsia"/>
          <w:lang w:eastAsia="zh-CN"/>
        </w:rPr>
        <w:t>,</w:t>
      </w:r>
    </w:p>
    <w:p w14:paraId="394CAC4B">
      <w:pPr>
        <w:pStyle w:val="59"/>
      </w:pPr>
      <w:r>
        <w:rPr>
          <w:rFonts w:hint="eastAsia"/>
          <w:lang w:eastAsia="zh-CN"/>
        </w:rPr>
        <w:t xml:space="preserve">    b</w:t>
      </w:r>
      <w:r>
        <w:t>HRLCCHList</w:t>
      </w:r>
      <w:r>
        <w:tab/>
      </w:r>
      <w:r>
        <w:tab/>
      </w:r>
      <w:r>
        <w:rPr>
          <w:rFonts w:hint="eastAsia"/>
          <w:lang w:eastAsia="zh-CN"/>
        </w:rPr>
        <w:t xml:space="preserve">                </w:t>
      </w:r>
      <w:r>
        <w:t>BHRLCCHList</w:t>
      </w:r>
      <w:r>
        <w:tab/>
      </w:r>
      <w:r>
        <w:rPr>
          <w:rFonts w:hint="eastAsia"/>
          <w:lang w:eastAsia="zh-CN"/>
        </w:rPr>
        <w:t xml:space="preserve">    </w:t>
      </w:r>
      <w:r>
        <w:t>OPTIONAL,</w:t>
      </w:r>
    </w:p>
    <w:p w14:paraId="4D7A9350">
      <w:pPr>
        <w:pStyle w:val="59"/>
        <w:rPr>
          <w:lang w:val="fr-FR"/>
        </w:rPr>
      </w:pPr>
      <w:r>
        <w:tab/>
      </w:r>
      <w:r>
        <w:rPr>
          <w:lang w:val="fr-FR"/>
        </w:rPr>
        <w:t>iE-Extensions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>ProtocolExtensionContainer { { IAB</w:t>
      </w:r>
      <w:r>
        <w:rPr>
          <w:rFonts w:hint="eastAsia"/>
          <w:lang w:val="fr-FR" w:eastAsia="zh-CN"/>
        </w:rPr>
        <w:t>-</w:t>
      </w:r>
      <w:r>
        <w:rPr>
          <w:lang w:val="fr-FR"/>
        </w:rPr>
        <w:t>Congestion</w:t>
      </w:r>
      <w:r>
        <w:rPr>
          <w:rFonts w:hint="eastAsia"/>
          <w:lang w:val="fr-FR" w:eastAsia="zh-CN"/>
        </w:rPr>
        <w:t>-</w:t>
      </w:r>
      <w:r>
        <w:rPr>
          <w:lang w:val="fr-FR"/>
        </w:rPr>
        <w:t>In</w:t>
      </w:r>
      <w:r>
        <w:rPr>
          <w:rFonts w:hint="eastAsia"/>
          <w:lang w:val="fr-FR" w:eastAsia="zh-CN"/>
        </w:rPr>
        <w:t>dication</w:t>
      </w:r>
      <w:r>
        <w:rPr>
          <w:lang w:val="fr-FR"/>
        </w:rPr>
        <w:t>-ItemExtIEs } }</w:t>
      </w:r>
      <w:r>
        <w:rPr>
          <w:lang w:val="fr-FR"/>
        </w:rPr>
        <w:tab/>
      </w:r>
      <w:r>
        <w:rPr>
          <w:lang w:val="fr-FR"/>
        </w:rPr>
        <w:t>OPTIONAL</w:t>
      </w:r>
    </w:p>
    <w:p w14:paraId="72723B47">
      <w:pPr>
        <w:pStyle w:val="59"/>
        <w:rPr>
          <w:lang w:val="fr-FR"/>
        </w:rPr>
      </w:pPr>
      <w:r>
        <w:rPr>
          <w:lang w:val="fr-FR"/>
        </w:rPr>
        <w:t>}</w:t>
      </w:r>
    </w:p>
    <w:p w14:paraId="2358FD1E">
      <w:pPr>
        <w:pStyle w:val="59"/>
        <w:rPr>
          <w:lang w:val="fr-FR"/>
        </w:rPr>
      </w:pPr>
    </w:p>
    <w:p w14:paraId="27F33826">
      <w:pPr>
        <w:pStyle w:val="59"/>
        <w:rPr>
          <w:lang w:val="fr-FR"/>
        </w:rPr>
      </w:pPr>
      <w:r>
        <w:rPr>
          <w:lang w:val="fr-FR"/>
        </w:rPr>
        <w:t>IAB</w:t>
      </w:r>
      <w:r>
        <w:rPr>
          <w:rFonts w:hint="eastAsia"/>
          <w:lang w:val="fr-FR" w:eastAsia="zh-CN"/>
        </w:rPr>
        <w:t>-</w:t>
      </w:r>
      <w:r>
        <w:rPr>
          <w:lang w:val="fr-FR"/>
        </w:rPr>
        <w:t>Congestion</w:t>
      </w:r>
      <w:r>
        <w:rPr>
          <w:rFonts w:hint="eastAsia"/>
          <w:lang w:val="fr-FR" w:eastAsia="zh-CN"/>
        </w:rPr>
        <w:t>-</w:t>
      </w:r>
      <w:r>
        <w:rPr>
          <w:lang w:val="fr-FR"/>
        </w:rPr>
        <w:t>In</w:t>
      </w:r>
      <w:r>
        <w:rPr>
          <w:rFonts w:hint="eastAsia"/>
          <w:lang w:val="fr-FR" w:eastAsia="zh-CN"/>
        </w:rPr>
        <w:t>dication</w:t>
      </w:r>
      <w:r>
        <w:rPr>
          <w:lang w:val="fr-FR"/>
        </w:rPr>
        <w:t xml:space="preserve">-ItemExtIEs F1AP-PROTOCOL-EXTENSION ::= { </w:t>
      </w:r>
    </w:p>
    <w:p w14:paraId="38BDD1E3">
      <w:pPr>
        <w:pStyle w:val="59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>...</w:t>
      </w:r>
    </w:p>
    <w:p w14:paraId="6529C143">
      <w:pPr>
        <w:pStyle w:val="59"/>
        <w:rPr>
          <w:lang w:val="fr-FR"/>
        </w:rPr>
      </w:pPr>
      <w:r>
        <w:rPr>
          <w:lang w:val="fr-FR"/>
        </w:rPr>
        <w:t>}</w:t>
      </w:r>
    </w:p>
    <w:p w14:paraId="0DE81257">
      <w:pPr>
        <w:pStyle w:val="59"/>
        <w:rPr>
          <w:lang w:val="fr-FR"/>
        </w:rPr>
      </w:pPr>
    </w:p>
    <w:p w14:paraId="1B1455C5">
      <w:pPr>
        <w:pStyle w:val="59"/>
        <w:rPr>
          <w:lang w:val="fr-FR"/>
        </w:rPr>
      </w:pPr>
    </w:p>
    <w:p w14:paraId="762B28F3">
      <w:pPr>
        <w:pStyle w:val="59"/>
        <w:rPr>
          <w:snapToGrid w:val="0"/>
          <w:lang w:val="fr-FR"/>
        </w:rPr>
      </w:pPr>
      <w:r>
        <w:rPr>
          <w:snapToGrid w:val="0"/>
          <w:lang w:val="fr-FR"/>
        </w:rPr>
        <w:t>IAB-Info-IAB-donor-CU ::=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>SEQUENCE{</w:t>
      </w:r>
    </w:p>
    <w:p w14:paraId="70CEEFEE">
      <w:pPr>
        <w:pStyle w:val="59"/>
        <w:rPr>
          <w:snapToGrid w:val="0"/>
          <w:lang w:val="fr-FR"/>
        </w:rPr>
      </w:pPr>
      <w:r>
        <w:rPr>
          <w:snapToGrid w:val="0"/>
          <w:lang w:val="fr-FR"/>
        </w:rPr>
        <w:tab/>
      </w:r>
      <w:r>
        <w:rPr>
          <w:snapToGrid w:val="0"/>
          <w:lang w:val="fr-FR"/>
        </w:rPr>
        <w:t>iAB-STC-Info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>IAB-STC-Info</w:t>
      </w:r>
      <w:r>
        <w:rPr>
          <w:rFonts w:cs="Courier New"/>
          <w:snapToGrid w:val="0"/>
          <w:lang w:val="fr-FR"/>
        </w:rPr>
        <w:tab/>
      </w:r>
      <w:r>
        <w:rPr>
          <w:rFonts w:cs="Courier New"/>
          <w:snapToGrid w:val="0"/>
          <w:lang w:val="fr-FR"/>
        </w:rPr>
        <w:t>OPTIONAL</w:t>
      </w:r>
      <w:r>
        <w:rPr>
          <w:snapToGrid w:val="0"/>
          <w:lang w:val="fr-FR"/>
        </w:rPr>
        <w:t>,</w:t>
      </w:r>
    </w:p>
    <w:p w14:paraId="4DD76ED4">
      <w:pPr>
        <w:pStyle w:val="59"/>
        <w:rPr>
          <w:snapToGrid w:val="0"/>
          <w:lang w:val="fr-FR"/>
        </w:rPr>
      </w:pPr>
      <w:r>
        <w:rPr>
          <w:snapToGrid w:val="0"/>
          <w:lang w:val="fr-FR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>ProtocolExtensionContainer { { IAB-Info-IAB-donor-CU-ExtIEs } } OPTIONAL</w:t>
      </w:r>
    </w:p>
    <w:p w14:paraId="5CC38E1C">
      <w:pPr>
        <w:pStyle w:val="59"/>
        <w:rPr>
          <w:snapToGrid w:val="0"/>
          <w:lang w:val="fr-FR"/>
          <w:rPrChange w:id="695" w:author="Ericsson User" w:date="2025-08-28T13:49:00Z">
            <w:rPr>
              <w:snapToGrid w:val="0"/>
            </w:rPr>
          </w:rPrChange>
        </w:rPr>
      </w:pPr>
      <w:r>
        <w:rPr>
          <w:snapToGrid w:val="0"/>
          <w:lang w:val="fr-FR"/>
          <w:rPrChange w:id="696" w:author="Ericsson User" w:date="2025-08-28T13:49:00Z">
            <w:rPr>
              <w:snapToGrid w:val="0"/>
            </w:rPr>
          </w:rPrChange>
        </w:rPr>
        <w:t>}</w:t>
      </w:r>
    </w:p>
    <w:p w14:paraId="552FB2DE">
      <w:pPr>
        <w:pStyle w:val="59"/>
        <w:rPr>
          <w:snapToGrid w:val="0"/>
          <w:lang w:val="fr-FR"/>
          <w:rPrChange w:id="697" w:author="Ericsson User" w:date="2025-08-28T13:49:00Z">
            <w:rPr>
              <w:snapToGrid w:val="0"/>
            </w:rPr>
          </w:rPrChange>
        </w:rPr>
      </w:pPr>
    </w:p>
    <w:p w14:paraId="21EDE1AA">
      <w:pPr>
        <w:pStyle w:val="59"/>
        <w:rPr>
          <w:snapToGrid w:val="0"/>
          <w:lang w:val="fr-FR"/>
          <w:rPrChange w:id="698" w:author="Ericsson User" w:date="2025-08-28T13:49:00Z">
            <w:rPr>
              <w:snapToGrid w:val="0"/>
            </w:rPr>
          </w:rPrChange>
        </w:rPr>
      </w:pPr>
      <w:r>
        <w:rPr>
          <w:snapToGrid w:val="0"/>
          <w:lang w:val="fr-FR"/>
          <w:rPrChange w:id="699" w:author="Ericsson User" w:date="2025-08-28T13:49:00Z">
            <w:rPr>
              <w:snapToGrid w:val="0"/>
            </w:rPr>
          </w:rPrChange>
        </w:rPr>
        <w:t>IAB-Info-IAB-donor-CU-ExtIEs F1AP-PROTOCOL-EXTENSION ::= {</w:t>
      </w:r>
    </w:p>
    <w:p w14:paraId="3DF709A1">
      <w:pPr>
        <w:pStyle w:val="59"/>
        <w:rPr>
          <w:snapToGrid w:val="0"/>
          <w:lang w:val="fr-FR"/>
        </w:rPr>
      </w:pPr>
      <w:r>
        <w:rPr>
          <w:snapToGrid w:val="0"/>
          <w:lang w:val="fr-FR"/>
          <w:rPrChange w:id="700" w:author="Ericsson User" w:date="2025-08-28T13:49:00Z">
            <w:rPr>
              <w:snapToGrid w:val="0"/>
            </w:rPr>
          </w:rPrChange>
        </w:rPr>
        <w:tab/>
      </w:r>
      <w:r>
        <w:rPr>
          <w:snapToGrid w:val="0"/>
          <w:lang w:val="fr-FR"/>
        </w:rPr>
        <w:t>...</w:t>
      </w:r>
    </w:p>
    <w:p w14:paraId="49393B48">
      <w:pPr>
        <w:pStyle w:val="59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33A4122C">
      <w:pPr>
        <w:pStyle w:val="59"/>
        <w:rPr>
          <w:snapToGrid w:val="0"/>
          <w:lang w:val="fr-FR"/>
        </w:rPr>
      </w:pPr>
    </w:p>
    <w:p w14:paraId="3859F3BB">
      <w:pPr>
        <w:pStyle w:val="59"/>
        <w:rPr>
          <w:snapToGrid w:val="0"/>
          <w:lang w:val="fr-FR"/>
        </w:rPr>
      </w:pPr>
      <w:r>
        <w:rPr>
          <w:snapToGrid w:val="0"/>
          <w:lang w:val="fr-FR"/>
        </w:rPr>
        <w:t>IAB-Info-IAB-DU ::=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>SEQUENCE{</w:t>
      </w:r>
    </w:p>
    <w:p w14:paraId="6DE82D4A">
      <w:pPr>
        <w:pStyle w:val="59"/>
        <w:rPr>
          <w:snapToGrid w:val="0"/>
          <w:lang w:val="fr-FR"/>
        </w:rPr>
      </w:pPr>
      <w:r>
        <w:rPr>
          <w:snapToGrid w:val="0"/>
          <w:lang w:val="fr-FR"/>
        </w:rPr>
        <w:tab/>
      </w:r>
      <w:r>
        <w:rPr>
          <w:snapToGrid w:val="0"/>
          <w:lang w:val="fr-FR"/>
        </w:rPr>
        <w:t>multiplexingInfo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>MultiplexingInfo</w:t>
      </w:r>
      <w:r>
        <w:rPr>
          <w:rFonts w:cs="Courier New"/>
          <w:snapToGrid w:val="0"/>
          <w:lang w:val="fr-FR"/>
        </w:rPr>
        <w:tab/>
      </w:r>
      <w:r>
        <w:rPr>
          <w:rFonts w:cs="Courier New"/>
          <w:snapToGrid w:val="0"/>
          <w:lang w:val="fr-FR"/>
        </w:rPr>
        <w:t>OPTIONAL</w:t>
      </w:r>
      <w:r>
        <w:rPr>
          <w:snapToGrid w:val="0"/>
          <w:lang w:val="fr-FR"/>
        </w:rPr>
        <w:t>,</w:t>
      </w:r>
    </w:p>
    <w:p w14:paraId="7F1E6059">
      <w:pPr>
        <w:pStyle w:val="59"/>
        <w:rPr>
          <w:snapToGrid w:val="0"/>
          <w:lang w:val="fr-FR"/>
        </w:rPr>
      </w:pPr>
      <w:r>
        <w:rPr>
          <w:snapToGrid w:val="0"/>
          <w:lang w:val="fr-FR"/>
        </w:rPr>
        <w:tab/>
      </w:r>
      <w:r>
        <w:rPr>
          <w:snapToGrid w:val="0"/>
          <w:lang w:val="fr-FR"/>
        </w:rPr>
        <w:t>iAB-STC-Info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>IAB-STC-Info</w:t>
      </w:r>
      <w:r>
        <w:rPr>
          <w:rFonts w:cs="Courier New"/>
          <w:snapToGrid w:val="0"/>
          <w:lang w:val="fr-FR"/>
        </w:rPr>
        <w:tab/>
      </w:r>
      <w:r>
        <w:rPr>
          <w:rFonts w:cs="Courier New"/>
          <w:snapToGrid w:val="0"/>
          <w:lang w:val="fr-FR"/>
        </w:rPr>
        <w:t>OPTIONAL</w:t>
      </w:r>
      <w:r>
        <w:rPr>
          <w:snapToGrid w:val="0"/>
          <w:lang w:val="fr-FR"/>
        </w:rPr>
        <w:t>,</w:t>
      </w:r>
    </w:p>
    <w:p w14:paraId="4B6328E6">
      <w:pPr>
        <w:pStyle w:val="59"/>
        <w:rPr>
          <w:snapToGrid w:val="0"/>
          <w:lang w:val="fr-FR"/>
        </w:rPr>
      </w:pPr>
      <w:r>
        <w:rPr>
          <w:snapToGrid w:val="0"/>
          <w:lang w:val="fr-FR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>ProtocolExtensionContainer { { IAB-Info-IAB-DU-ExtIEs } } OPTIONAL</w:t>
      </w:r>
    </w:p>
    <w:p w14:paraId="3624CF0E">
      <w:pPr>
        <w:pStyle w:val="59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3D281B36">
      <w:pPr>
        <w:pStyle w:val="59"/>
        <w:rPr>
          <w:snapToGrid w:val="0"/>
          <w:lang w:val="fr-FR"/>
        </w:rPr>
      </w:pPr>
    </w:p>
    <w:p w14:paraId="46A8B943">
      <w:pPr>
        <w:pStyle w:val="59"/>
        <w:rPr>
          <w:snapToGrid w:val="0"/>
          <w:lang w:val="fr-FR"/>
        </w:rPr>
      </w:pPr>
      <w:r>
        <w:rPr>
          <w:snapToGrid w:val="0"/>
          <w:lang w:val="fr-FR"/>
        </w:rPr>
        <w:t>IAB-Info-IAB-DU-ExtIEs F1AP-PROTOCOL-EXTENSION ::= {</w:t>
      </w:r>
    </w:p>
    <w:p w14:paraId="51D82697">
      <w:pPr>
        <w:pStyle w:val="59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6C4D543B">
      <w:pPr>
        <w:pStyle w:val="59"/>
        <w:rPr>
          <w:snapToGrid w:val="0"/>
        </w:rPr>
      </w:pPr>
      <w:r>
        <w:rPr>
          <w:snapToGrid w:val="0"/>
        </w:rPr>
        <w:t>}</w:t>
      </w:r>
    </w:p>
    <w:p w14:paraId="6DA5526B">
      <w:pPr>
        <w:pStyle w:val="59"/>
        <w:rPr>
          <w:snapToGrid w:val="0"/>
        </w:rPr>
      </w:pPr>
    </w:p>
    <w:p w14:paraId="7A57BDCA">
      <w:pPr>
        <w:pStyle w:val="59"/>
        <w:rPr>
          <w:snapToGrid w:val="0"/>
        </w:rPr>
      </w:pPr>
      <w:r>
        <w:rPr>
          <w:snapToGrid w:val="0"/>
        </w:rPr>
        <w:t>IAB-MT-Cell-List ::= SEQUENCE (SIZE(1..maxnoofServingCells)) OF IAB-MT-Cell-List-Item</w:t>
      </w:r>
    </w:p>
    <w:p w14:paraId="1318F661">
      <w:pPr>
        <w:pStyle w:val="59"/>
        <w:rPr>
          <w:snapToGrid w:val="0"/>
        </w:rPr>
      </w:pPr>
    </w:p>
    <w:p w14:paraId="3FB0B4CA">
      <w:pPr>
        <w:pStyle w:val="59"/>
        <w:rPr>
          <w:snapToGrid w:val="0"/>
        </w:rPr>
      </w:pPr>
      <w:r>
        <w:rPr>
          <w:snapToGrid w:val="0"/>
        </w:rPr>
        <w:t xml:space="preserve">IAB-MT-Cell-List-Item ::= </w:t>
      </w:r>
      <w:r>
        <w:rPr>
          <w:snapToGrid w:val="0"/>
        </w:rPr>
        <w:tab/>
      </w:r>
      <w:r>
        <w:rPr>
          <w:snapToGrid w:val="0"/>
        </w:rPr>
        <w:t>SEQUENCE {</w:t>
      </w:r>
    </w:p>
    <w:p w14:paraId="79148325">
      <w:pPr>
        <w:pStyle w:val="59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nRCellIdentity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>NRCellIdentity,</w:t>
      </w:r>
    </w:p>
    <w:p w14:paraId="22F81383">
      <w:pPr>
        <w:pStyle w:val="59"/>
        <w:rPr>
          <w:snapToGrid w:val="0"/>
          <w:lang w:val="fr-FR"/>
        </w:rPr>
      </w:pPr>
      <w:r>
        <w:rPr>
          <w:snapToGrid w:val="0"/>
          <w:lang w:val="fr-FR"/>
        </w:rPr>
        <w:tab/>
      </w:r>
      <w:r>
        <w:rPr>
          <w:snapToGrid w:val="0"/>
          <w:lang w:val="fr-FR"/>
        </w:rPr>
        <w:t>dU-RX-MT-RX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>DU-RX-MT-RX,</w:t>
      </w:r>
    </w:p>
    <w:p w14:paraId="22113FD0">
      <w:pPr>
        <w:pStyle w:val="59"/>
        <w:rPr>
          <w:snapToGrid w:val="0"/>
          <w:lang w:val="fr-FR"/>
        </w:rPr>
      </w:pPr>
      <w:r>
        <w:rPr>
          <w:snapToGrid w:val="0"/>
          <w:lang w:val="fr-FR"/>
        </w:rPr>
        <w:tab/>
      </w:r>
      <w:r>
        <w:rPr>
          <w:snapToGrid w:val="0"/>
          <w:lang w:val="fr-FR"/>
        </w:rPr>
        <w:t>dU-TX-MT-TX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>DU-TX-MT-TX,</w:t>
      </w:r>
    </w:p>
    <w:p w14:paraId="0AC9E363">
      <w:pPr>
        <w:pStyle w:val="59"/>
        <w:rPr>
          <w:snapToGrid w:val="0"/>
          <w:lang w:val="fr-FR"/>
        </w:rPr>
      </w:pPr>
      <w:r>
        <w:rPr>
          <w:snapToGrid w:val="0"/>
          <w:lang w:val="fr-FR"/>
        </w:rPr>
        <w:tab/>
      </w:r>
      <w:r>
        <w:rPr>
          <w:snapToGrid w:val="0"/>
          <w:lang w:val="fr-FR"/>
        </w:rPr>
        <w:t>dU-RX-MT-TX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>DU-RX-MT-TX,</w:t>
      </w:r>
    </w:p>
    <w:p w14:paraId="7E24F1C0">
      <w:pPr>
        <w:pStyle w:val="59"/>
        <w:rPr>
          <w:snapToGrid w:val="0"/>
          <w:lang w:val="fr-FR"/>
        </w:rPr>
      </w:pPr>
      <w:r>
        <w:rPr>
          <w:snapToGrid w:val="0"/>
          <w:lang w:val="fr-FR"/>
        </w:rPr>
        <w:tab/>
      </w:r>
      <w:r>
        <w:rPr>
          <w:snapToGrid w:val="0"/>
          <w:lang w:val="fr-FR"/>
        </w:rPr>
        <w:t>dU-TX-MT-RX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>DU-TX-MT-RX,</w:t>
      </w:r>
    </w:p>
    <w:p w14:paraId="6A5B5A11">
      <w:pPr>
        <w:pStyle w:val="59"/>
        <w:rPr>
          <w:snapToGrid w:val="0"/>
          <w:lang w:val="fr-FR"/>
        </w:rPr>
      </w:pPr>
      <w:r>
        <w:rPr>
          <w:snapToGrid w:val="0"/>
          <w:lang w:val="fr-FR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>ProtocolExtensionContainer { { IAB-MT-Cell-List-Item-ExtIEs } } OPTIONAL</w:t>
      </w:r>
    </w:p>
    <w:p w14:paraId="4D9B402D">
      <w:pPr>
        <w:pStyle w:val="59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57F9DDCE">
      <w:pPr>
        <w:pStyle w:val="59"/>
        <w:rPr>
          <w:snapToGrid w:val="0"/>
          <w:lang w:val="fr-FR"/>
        </w:rPr>
      </w:pPr>
    </w:p>
    <w:p w14:paraId="27BF1169">
      <w:pPr>
        <w:pStyle w:val="59"/>
        <w:rPr>
          <w:snapToGrid w:val="0"/>
          <w:lang w:val="fr-FR"/>
        </w:rPr>
      </w:pPr>
      <w:r>
        <w:rPr>
          <w:snapToGrid w:val="0"/>
          <w:lang w:val="fr-FR"/>
        </w:rPr>
        <w:t>IAB-MT-Cell-List-Item-ExtIEs F1AP-PROTOCOL-EXTENSION ::= {</w:t>
      </w:r>
    </w:p>
    <w:p w14:paraId="680BC05C">
      <w:pPr>
        <w:pStyle w:val="59"/>
        <w:rPr>
          <w:snapToGrid w:val="0"/>
          <w:lang w:val="fr-FR"/>
        </w:rPr>
      </w:pPr>
      <w:r>
        <w:rPr>
          <w:snapToGrid w:val="0"/>
          <w:lang w:val="fr-FR"/>
        </w:rPr>
        <w:tab/>
      </w:r>
      <w:r>
        <w:rPr>
          <w:snapToGrid w:val="0"/>
          <w:lang w:val="fr-FR"/>
        </w:rPr>
        <w:t>{ ID id-</w:t>
      </w:r>
      <w:r>
        <w:rPr>
          <w:lang w:val="fr-FR"/>
        </w:rPr>
        <w:t>DU-RX-MT-RX-Extend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>CRITICALITY ignore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 xml:space="preserve">EXTENSION </w:t>
      </w:r>
      <w:r>
        <w:rPr>
          <w:lang w:val="fr-FR"/>
        </w:rPr>
        <w:t>DU-RX-MT-RX-Extend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>PRESENCE optional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>}|</w:t>
      </w:r>
    </w:p>
    <w:p w14:paraId="25DF73BF">
      <w:pPr>
        <w:pStyle w:val="59"/>
        <w:rPr>
          <w:snapToGrid w:val="0"/>
          <w:lang w:val="fr-FR"/>
        </w:rPr>
      </w:pPr>
      <w:r>
        <w:rPr>
          <w:snapToGrid w:val="0"/>
          <w:lang w:val="fr-FR"/>
        </w:rPr>
        <w:tab/>
      </w:r>
      <w:r>
        <w:rPr>
          <w:snapToGrid w:val="0"/>
          <w:lang w:val="fr-FR"/>
        </w:rPr>
        <w:t>{ ID id-</w:t>
      </w:r>
      <w:r>
        <w:rPr>
          <w:lang w:val="fr-FR"/>
        </w:rPr>
        <w:t>DU-TX-MT-TX-Extend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>CRITICALITY ignore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 xml:space="preserve">EXTENSION </w:t>
      </w:r>
      <w:r>
        <w:rPr>
          <w:lang w:val="fr-FR"/>
        </w:rPr>
        <w:t>DU-TX-MT-TX-Extend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>PRESENCE optional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>}|</w:t>
      </w:r>
    </w:p>
    <w:p w14:paraId="08683690">
      <w:pPr>
        <w:pStyle w:val="59"/>
        <w:rPr>
          <w:snapToGrid w:val="0"/>
          <w:lang w:val="fr-FR"/>
        </w:rPr>
      </w:pPr>
      <w:r>
        <w:rPr>
          <w:snapToGrid w:val="0"/>
          <w:lang w:val="fr-FR"/>
        </w:rPr>
        <w:tab/>
      </w:r>
      <w:r>
        <w:rPr>
          <w:snapToGrid w:val="0"/>
          <w:lang w:val="fr-FR"/>
        </w:rPr>
        <w:t>{ ID id-</w:t>
      </w:r>
      <w:r>
        <w:rPr>
          <w:lang w:val="fr-FR"/>
        </w:rPr>
        <w:t>DU-RX-MT-TX-Extend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>CRITICALITY ignore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 xml:space="preserve">EXTENSION </w:t>
      </w:r>
      <w:r>
        <w:rPr>
          <w:lang w:val="fr-FR"/>
        </w:rPr>
        <w:t>DU-RX-MT-TX-Extend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>PRESENCE optional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>}|</w:t>
      </w:r>
    </w:p>
    <w:p w14:paraId="2101F36D">
      <w:pPr>
        <w:pStyle w:val="59"/>
        <w:rPr>
          <w:snapToGrid w:val="0"/>
          <w:lang w:val="fr-FR"/>
        </w:rPr>
      </w:pPr>
      <w:r>
        <w:rPr>
          <w:snapToGrid w:val="0"/>
          <w:lang w:val="fr-FR"/>
        </w:rPr>
        <w:tab/>
      </w:r>
      <w:r>
        <w:rPr>
          <w:snapToGrid w:val="0"/>
          <w:lang w:val="fr-FR"/>
        </w:rPr>
        <w:t>{ ID id-</w:t>
      </w:r>
      <w:r>
        <w:rPr>
          <w:lang w:val="fr-FR"/>
        </w:rPr>
        <w:t>DU-TX-MT-RX-Extend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>CRITICALITY ignore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 xml:space="preserve">EXTENSION </w:t>
      </w:r>
      <w:r>
        <w:rPr>
          <w:lang w:val="fr-FR"/>
        </w:rPr>
        <w:t>DU-TX-MT-RX-Extend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>PRESENCE optional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>},</w:t>
      </w:r>
    </w:p>
    <w:p w14:paraId="62E47084">
      <w:pPr>
        <w:pStyle w:val="59"/>
        <w:rPr>
          <w:snapToGrid w:val="0"/>
          <w:lang w:val="fr-FR"/>
        </w:rPr>
      </w:pPr>
      <w:r>
        <w:rPr>
          <w:snapToGrid w:val="0"/>
          <w:lang w:val="fr-FR"/>
        </w:rPr>
        <w:tab/>
      </w:r>
      <w:r>
        <w:rPr>
          <w:snapToGrid w:val="0"/>
          <w:lang w:val="fr-FR"/>
        </w:rPr>
        <w:t>...</w:t>
      </w:r>
    </w:p>
    <w:p w14:paraId="70BD6293">
      <w:pPr>
        <w:pStyle w:val="59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2C7B8D73">
      <w:pPr>
        <w:pStyle w:val="59"/>
        <w:rPr>
          <w:snapToGrid w:val="0"/>
          <w:lang w:val="fr-FR"/>
        </w:rPr>
      </w:pPr>
    </w:p>
    <w:p w14:paraId="1AEE4BEC">
      <w:pPr>
        <w:pStyle w:val="59"/>
        <w:rPr>
          <w:snapToGrid w:val="0"/>
          <w:lang w:val="fr-FR"/>
        </w:rPr>
      </w:pPr>
    </w:p>
    <w:p w14:paraId="42E359BA">
      <w:pPr>
        <w:pStyle w:val="59"/>
        <w:rPr>
          <w:snapToGrid w:val="0"/>
          <w:lang w:val="fr-FR"/>
        </w:rPr>
      </w:pPr>
    </w:p>
    <w:p w14:paraId="26F608DE">
      <w:pPr>
        <w:pStyle w:val="59"/>
        <w:rPr>
          <w:snapToGrid w:val="0"/>
          <w:lang w:val="fr-FR"/>
        </w:rPr>
      </w:pPr>
      <w:r>
        <w:rPr>
          <w:snapToGrid w:val="0"/>
          <w:lang w:val="fr-FR"/>
        </w:rPr>
        <w:t>IAB-MT-Cell-NA-Resource-Configuration-Mode-Info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>::=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>CHOICE {</w:t>
      </w:r>
    </w:p>
    <w:p w14:paraId="47BEED63">
      <w:pPr>
        <w:pStyle w:val="59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fDD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IAB-MT-Cell-NA-Resource-Configuration-FDD-Info,</w:t>
      </w:r>
    </w:p>
    <w:p w14:paraId="02A5C669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tDD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IAB-MT-Cell-NA-Resource-Configuration-TDD-Info,</w:t>
      </w:r>
    </w:p>
    <w:p w14:paraId="2CB95CA6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choice-extension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ProtocolIE-SingleContainer { { IAB-MT-Cell-NA-Resource-Configuration-Mode-Info-ExtIEs} }</w:t>
      </w:r>
    </w:p>
    <w:p w14:paraId="5E24101E">
      <w:pPr>
        <w:pStyle w:val="59"/>
        <w:rPr>
          <w:snapToGrid w:val="0"/>
        </w:rPr>
      </w:pPr>
      <w:r>
        <w:rPr>
          <w:snapToGrid w:val="0"/>
        </w:rPr>
        <w:t>}</w:t>
      </w:r>
    </w:p>
    <w:p w14:paraId="288B2824">
      <w:pPr>
        <w:pStyle w:val="59"/>
        <w:rPr>
          <w:snapToGrid w:val="0"/>
        </w:rPr>
      </w:pPr>
    </w:p>
    <w:p w14:paraId="7D8FAD5D">
      <w:pPr>
        <w:pStyle w:val="59"/>
        <w:rPr>
          <w:snapToGrid w:val="0"/>
        </w:rPr>
      </w:pPr>
      <w:r>
        <w:rPr>
          <w:snapToGrid w:val="0"/>
        </w:rPr>
        <w:t>IAB-MT-Cell-NA-Resource-Configuration-Mode-Info-ExtIEs F1AP-PROTOCOL-IES ::= {</w:t>
      </w:r>
    </w:p>
    <w:p w14:paraId="0BFAC326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 w14:paraId="2E1D2DBF">
      <w:pPr>
        <w:pStyle w:val="59"/>
        <w:rPr>
          <w:snapToGrid w:val="0"/>
        </w:rPr>
      </w:pPr>
      <w:r>
        <w:rPr>
          <w:snapToGrid w:val="0"/>
        </w:rPr>
        <w:t>}</w:t>
      </w:r>
    </w:p>
    <w:p w14:paraId="3070C0EB">
      <w:pPr>
        <w:pStyle w:val="59"/>
        <w:rPr>
          <w:snapToGrid w:val="0"/>
        </w:rPr>
      </w:pPr>
    </w:p>
    <w:p w14:paraId="70A5CA9D">
      <w:pPr>
        <w:pStyle w:val="59"/>
        <w:rPr>
          <w:snapToGrid w:val="0"/>
        </w:rPr>
      </w:pPr>
      <w:r>
        <w:rPr>
          <w:snapToGrid w:val="0"/>
        </w:rPr>
        <w:t>IAB-MT-Cell-NA-Resource-Configuration-FDD-Info ::= SEQUENCE {</w:t>
      </w:r>
    </w:p>
    <w:p w14:paraId="235AE1AC">
      <w:pPr>
        <w:pStyle w:val="59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gNB-DU-Cell-NA-Resource-Configuration-FDD-UL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>GNB-DU-Cell-Resource-Configuration,</w:t>
      </w:r>
    </w:p>
    <w:p w14:paraId="7090480B">
      <w:pPr>
        <w:pStyle w:val="59"/>
        <w:rPr>
          <w:snapToGrid w:val="0"/>
          <w:lang w:val="fr-FR"/>
        </w:rPr>
      </w:pPr>
      <w:r>
        <w:rPr>
          <w:snapToGrid w:val="0"/>
          <w:lang w:val="fr-FR"/>
        </w:rPr>
        <w:tab/>
      </w:r>
      <w:r>
        <w:rPr>
          <w:snapToGrid w:val="0"/>
          <w:lang w:val="fr-FR"/>
        </w:rPr>
        <w:t>gNB-DU-Cell-NA-Resource-Configuration-FDD-DL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>GNB-DU-Cell-Resource-Configuration,</w:t>
      </w:r>
    </w:p>
    <w:p w14:paraId="6A28AF8D">
      <w:pPr>
        <w:pStyle w:val="59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uL-FreqInfo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NRFreqInfo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OPTIONAL,</w:t>
      </w:r>
    </w:p>
    <w:p w14:paraId="35E3A13F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uL-Transmission-Bandwidth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Transmission-Bandwidth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OPTIONAL,</w:t>
      </w:r>
    </w:p>
    <w:p w14:paraId="78ADAC60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 xml:space="preserve">uL-NR-Carrier-List 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NRCarrierList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OPTIONAL,</w:t>
      </w:r>
    </w:p>
    <w:p w14:paraId="39BACB72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dL-FreqInfo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NRFreqInfo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OPTIONAL,</w:t>
      </w:r>
    </w:p>
    <w:p w14:paraId="4E1BB5E5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dL-Transmission-Bandwidth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Transmission-Bandwidth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OPTIONAL,</w:t>
      </w:r>
    </w:p>
    <w:p w14:paraId="181DF819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 xml:space="preserve">dL-NR-Carrier-List 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NRCarrierList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OPTIONAL,</w:t>
      </w:r>
    </w:p>
    <w:p w14:paraId="50C38BC2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ProtocolExtensionContainer { {IAB-MT-Cell-NA-Resource-Configuration-FDD-Info-ExtIEs} } OPTIONAL,</w:t>
      </w:r>
    </w:p>
    <w:p w14:paraId="78D55F8C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 w14:paraId="2CBF8867">
      <w:pPr>
        <w:pStyle w:val="59"/>
        <w:rPr>
          <w:snapToGrid w:val="0"/>
        </w:rPr>
      </w:pPr>
      <w:r>
        <w:rPr>
          <w:snapToGrid w:val="0"/>
        </w:rPr>
        <w:t>}</w:t>
      </w:r>
    </w:p>
    <w:p w14:paraId="4AE0ABB6">
      <w:pPr>
        <w:pStyle w:val="59"/>
        <w:rPr>
          <w:snapToGrid w:val="0"/>
        </w:rPr>
      </w:pPr>
    </w:p>
    <w:p w14:paraId="28284C38">
      <w:pPr>
        <w:pStyle w:val="59"/>
        <w:rPr>
          <w:snapToGrid w:val="0"/>
        </w:rPr>
      </w:pPr>
      <w:r>
        <w:rPr>
          <w:snapToGrid w:val="0"/>
        </w:rPr>
        <w:t>IAB-MT-Cell-NA-Resource-Configuration-FDD-Info-ExtIEs F1AP-PROTOCOL-EXTENSION ::= {</w:t>
      </w:r>
    </w:p>
    <w:p w14:paraId="2D00D7C9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 w14:paraId="146312E3">
      <w:pPr>
        <w:pStyle w:val="59"/>
        <w:rPr>
          <w:snapToGrid w:val="0"/>
        </w:rPr>
      </w:pPr>
      <w:r>
        <w:rPr>
          <w:snapToGrid w:val="0"/>
        </w:rPr>
        <w:t>}</w:t>
      </w:r>
    </w:p>
    <w:p w14:paraId="37D85247">
      <w:pPr>
        <w:pStyle w:val="59"/>
        <w:rPr>
          <w:snapToGrid w:val="0"/>
        </w:rPr>
      </w:pPr>
    </w:p>
    <w:p w14:paraId="00D93009">
      <w:pPr>
        <w:pStyle w:val="59"/>
        <w:rPr>
          <w:snapToGrid w:val="0"/>
        </w:rPr>
      </w:pPr>
      <w:r>
        <w:rPr>
          <w:snapToGrid w:val="0"/>
        </w:rPr>
        <w:t>IAB-MT-Cell-NA-Resource-Configuration-TDD-Info ::= SEQUENCE {</w:t>
      </w:r>
    </w:p>
    <w:p w14:paraId="27146C43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gNB-DU-Cell-NA-Resourc-Configuration-TDD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 xml:space="preserve">GNB-DU-Cell-Resource-Configuration, </w:t>
      </w:r>
    </w:p>
    <w:p w14:paraId="558A1983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nRFreqInfo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 xml:space="preserve">NRFreqInfo  </w:t>
      </w:r>
      <w:r>
        <w:rPr>
          <w:snapToGrid w:val="0"/>
        </w:rPr>
        <w:tab/>
      </w:r>
      <w:r>
        <w:rPr>
          <w:snapToGrid w:val="0"/>
        </w:rPr>
        <w:t>OPTIONAL,</w:t>
      </w:r>
    </w:p>
    <w:p w14:paraId="2E018D65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transmission-Bandwidth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 xml:space="preserve">    Transmission-Bandwidth  </w:t>
      </w:r>
      <w:r>
        <w:rPr>
          <w:snapToGrid w:val="0"/>
        </w:rPr>
        <w:tab/>
      </w:r>
      <w:r>
        <w:rPr>
          <w:snapToGrid w:val="0"/>
        </w:rPr>
        <w:t xml:space="preserve">  OPTIONAL,</w:t>
      </w:r>
    </w:p>
    <w:p w14:paraId="0C9A32E9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 xml:space="preserve">nR-Carrier-List  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 xml:space="preserve">  </w:t>
      </w:r>
      <w:r>
        <w:rPr>
          <w:snapToGrid w:val="0"/>
        </w:rPr>
        <w:tab/>
      </w:r>
      <w:r>
        <w:rPr>
          <w:snapToGrid w:val="0"/>
        </w:rPr>
        <w:t xml:space="preserve">        NRCarrierList  </w:t>
      </w:r>
      <w:r>
        <w:rPr>
          <w:snapToGrid w:val="0"/>
        </w:rPr>
        <w:tab/>
      </w:r>
      <w:r>
        <w:rPr>
          <w:snapToGrid w:val="0"/>
        </w:rPr>
        <w:t xml:space="preserve">OPTIONAL,  </w:t>
      </w:r>
    </w:p>
    <w:p w14:paraId="129FD89C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 xml:space="preserve">    ProtocolExtensionContainer { {IAB-MT-Cell-NA-Resource-Configuration-TDD-Info-ExtIEs} } OPTIONAL,</w:t>
      </w:r>
    </w:p>
    <w:p w14:paraId="1945827C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 w14:paraId="1AAB902A">
      <w:pPr>
        <w:pStyle w:val="59"/>
        <w:rPr>
          <w:snapToGrid w:val="0"/>
        </w:rPr>
      </w:pPr>
      <w:r>
        <w:rPr>
          <w:snapToGrid w:val="0"/>
        </w:rPr>
        <w:t>}</w:t>
      </w:r>
    </w:p>
    <w:p w14:paraId="42C648D0">
      <w:pPr>
        <w:pStyle w:val="59"/>
        <w:rPr>
          <w:snapToGrid w:val="0"/>
        </w:rPr>
      </w:pPr>
    </w:p>
    <w:p w14:paraId="4BE43E2F">
      <w:pPr>
        <w:pStyle w:val="59"/>
        <w:rPr>
          <w:snapToGrid w:val="0"/>
        </w:rPr>
      </w:pPr>
      <w:r>
        <w:rPr>
          <w:snapToGrid w:val="0"/>
        </w:rPr>
        <w:t>IAB-MT-Cell-NA-Resource-Configuration-TDD-Info-ExtIEs F1AP-PROTOCOL-EXTENSION ::= {</w:t>
      </w:r>
    </w:p>
    <w:p w14:paraId="0E327D20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 w14:paraId="41F6E541">
      <w:pPr>
        <w:pStyle w:val="59"/>
        <w:rPr>
          <w:snapToGrid w:val="0"/>
        </w:rPr>
      </w:pPr>
      <w:r>
        <w:rPr>
          <w:snapToGrid w:val="0"/>
        </w:rPr>
        <w:t>}</w:t>
      </w:r>
    </w:p>
    <w:p w14:paraId="37C5C408">
      <w:pPr>
        <w:pStyle w:val="59"/>
        <w:rPr>
          <w:snapToGrid w:val="0"/>
        </w:rPr>
      </w:pPr>
    </w:p>
    <w:p w14:paraId="38FE4372">
      <w:pPr>
        <w:pStyle w:val="59"/>
        <w:rPr>
          <w:snapToGrid w:val="0"/>
        </w:rPr>
      </w:pPr>
      <w:r>
        <w:rPr>
          <w:snapToGrid w:val="0"/>
        </w:rPr>
        <w:t>IAB-STC-Info</w:t>
      </w:r>
      <w:r>
        <w:rPr>
          <w:snapToGrid w:val="0"/>
        </w:rPr>
        <w:tab/>
      </w:r>
      <w:r>
        <w:rPr>
          <w:snapToGrid w:val="0"/>
        </w:rPr>
        <w:t>::=</w:t>
      </w:r>
      <w:r>
        <w:rPr>
          <w:snapToGrid w:val="0"/>
        </w:rPr>
        <w:tab/>
      </w:r>
      <w:r>
        <w:rPr>
          <w:snapToGrid w:val="0"/>
        </w:rPr>
        <w:t>SEQUENCE{</w:t>
      </w:r>
    </w:p>
    <w:p w14:paraId="0D6E2C68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iAB-STC-Info-List</w:t>
      </w:r>
      <w:r>
        <w:rPr>
          <w:snapToGrid w:val="0"/>
        </w:rPr>
        <w:tab/>
      </w:r>
      <w:r>
        <w:rPr>
          <w:snapToGrid w:val="0"/>
        </w:rPr>
        <w:t>IAB-STC-Info-List,</w:t>
      </w:r>
    </w:p>
    <w:p w14:paraId="56AA49E7">
      <w:pPr>
        <w:pStyle w:val="59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>ProtocolExtensionContainer { { IAB-STC-Info-ExtIEs } } OPTIONAL</w:t>
      </w:r>
    </w:p>
    <w:p w14:paraId="5DE1FEA1">
      <w:pPr>
        <w:pStyle w:val="59"/>
        <w:rPr>
          <w:snapToGrid w:val="0"/>
        </w:rPr>
      </w:pPr>
      <w:r>
        <w:rPr>
          <w:snapToGrid w:val="0"/>
        </w:rPr>
        <w:t>}</w:t>
      </w:r>
    </w:p>
    <w:p w14:paraId="41F24CEA">
      <w:pPr>
        <w:pStyle w:val="59"/>
        <w:rPr>
          <w:snapToGrid w:val="0"/>
        </w:rPr>
      </w:pPr>
    </w:p>
    <w:p w14:paraId="077D9277">
      <w:pPr>
        <w:pStyle w:val="59"/>
        <w:rPr>
          <w:snapToGrid w:val="0"/>
        </w:rPr>
      </w:pPr>
      <w:r>
        <w:rPr>
          <w:snapToGrid w:val="0"/>
        </w:rPr>
        <w:t>IAB-STC-Info-ExtIEs F1AP-PROTOCOL-EXTENSION ::= {</w:t>
      </w:r>
    </w:p>
    <w:p w14:paraId="77689075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 w14:paraId="017ABF4F">
      <w:pPr>
        <w:pStyle w:val="59"/>
        <w:rPr>
          <w:snapToGrid w:val="0"/>
        </w:rPr>
      </w:pPr>
      <w:r>
        <w:rPr>
          <w:snapToGrid w:val="0"/>
        </w:rPr>
        <w:t>}</w:t>
      </w:r>
    </w:p>
    <w:p w14:paraId="5D09F544">
      <w:pPr>
        <w:pStyle w:val="59"/>
        <w:rPr>
          <w:snapToGrid w:val="0"/>
        </w:rPr>
      </w:pPr>
    </w:p>
    <w:p w14:paraId="62131B0D">
      <w:pPr>
        <w:pStyle w:val="59"/>
        <w:rPr>
          <w:snapToGrid w:val="0"/>
        </w:rPr>
      </w:pPr>
      <w:r>
        <w:rPr>
          <w:snapToGrid w:val="0"/>
        </w:rPr>
        <w:t xml:space="preserve">IAB-STC-Info-List ::= </w:t>
      </w:r>
      <w:r>
        <w:rPr>
          <w:snapToGrid w:val="0"/>
        </w:rPr>
        <w:tab/>
      </w:r>
      <w:r>
        <w:rPr>
          <w:snapToGrid w:val="0"/>
        </w:rPr>
        <w:t>SEQUENCE (SIZE(1..maxnoofIABSTCInfo)) OF IAB-STC-Info-Item</w:t>
      </w:r>
    </w:p>
    <w:p w14:paraId="1201B5DD">
      <w:pPr>
        <w:pStyle w:val="59"/>
        <w:rPr>
          <w:snapToGrid w:val="0"/>
        </w:rPr>
      </w:pPr>
    </w:p>
    <w:p w14:paraId="66AAA797">
      <w:pPr>
        <w:pStyle w:val="59"/>
        <w:rPr>
          <w:snapToGrid w:val="0"/>
        </w:rPr>
      </w:pPr>
      <w:r>
        <w:rPr>
          <w:snapToGrid w:val="0"/>
        </w:rPr>
        <w:t>IAB-STC-Info-Item::=</w:t>
      </w:r>
      <w:r>
        <w:rPr>
          <w:snapToGrid w:val="0"/>
        </w:rPr>
        <w:tab/>
      </w:r>
      <w:r>
        <w:rPr>
          <w:snapToGrid w:val="0"/>
        </w:rPr>
        <w:t>SEQUENCE {</w:t>
      </w:r>
    </w:p>
    <w:p w14:paraId="3BEC308F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sSB-freqInfo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SSB-freqInfo,</w:t>
      </w:r>
    </w:p>
    <w:p w14:paraId="6F0FBC95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sSB-subcarrierSpacing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SSB-subcarrierSpacing,</w:t>
      </w:r>
    </w:p>
    <w:p w14:paraId="49C289C7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sSB-transmissionPeriodicity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SSB-transmissionPeriodicity,</w:t>
      </w:r>
    </w:p>
    <w:p w14:paraId="472C75A1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sSB-transmissionTimingOffset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SSB-transmissionTimingOffset,</w:t>
      </w:r>
    </w:p>
    <w:p w14:paraId="0FA96F44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sSB-transmissionBitmap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SSB-transmissionBitmap,</w:t>
      </w:r>
    </w:p>
    <w:p w14:paraId="721E4C02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ProtocolExtensionContainer { { IAB-STC-Info-Item-ExtIEs } } OPTIONAL</w:t>
      </w:r>
    </w:p>
    <w:p w14:paraId="0F56CD6F">
      <w:pPr>
        <w:pStyle w:val="59"/>
        <w:rPr>
          <w:snapToGrid w:val="0"/>
        </w:rPr>
      </w:pPr>
      <w:r>
        <w:rPr>
          <w:snapToGrid w:val="0"/>
        </w:rPr>
        <w:t>}</w:t>
      </w:r>
    </w:p>
    <w:p w14:paraId="1013D399">
      <w:pPr>
        <w:pStyle w:val="59"/>
        <w:rPr>
          <w:snapToGrid w:val="0"/>
        </w:rPr>
      </w:pPr>
    </w:p>
    <w:p w14:paraId="63A957DE">
      <w:pPr>
        <w:pStyle w:val="59"/>
        <w:rPr>
          <w:snapToGrid w:val="0"/>
        </w:rPr>
      </w:pPr>
      <w:r>
        <w:rPr>
          <w:snapToGrid w:val="0"/>
        </w:rPr>
        <w:t>IAB-STC-Info-Item-ExtIEs F1AP-PROTOCOL-EXTENSION ::= {</w:t>
      </w:r>
    </w:p>
    <w:p w14:paraId="729CBDD5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 w14:paraId="022B7A96">
      <w:pPr>
        <w:pStyle w:val="59"/>
        <w:rPr>
          <w:snapToGrid w:val="0"/>
        </w:rPr>
      </w:pPr>
      <w:r>
        <w:rPr>
          <w:snapToGrid w:val="0"/>
        </w:rPr>
        <w:t>}</w:t>
      </w:r>
    </w:p>
    <w:p w14:paraId="590A76AD">
      <w:pPr>
        <w:pStyle w:val="59"/>
        <w:rPr>
          <w:snapToGrid w:val="0"/>
        </w:rPr>
      </w:pPr>
    </w:p>
    <w:p w14:paraId="0177AECF">
      <w:pPr>
        <w:pStyle w:val="59"/>
        <w:rPr>
          <w:snapToGrid w:val="0"/>
        </w:rPr>
      </w:pPr>
      <w:r>
        <w:rPr>
          <w:snapToGrid w:val="0"/>
        </w:rPr>
        <w:t>IAB-Allocated-TNL-Address-Item</w:t>
      </w:r>
      <w:r>
        <w:rPr>
          <w:snapToGrid w:val="0"/>
        </w:rPr>
        <w:tab/>
      </w:r>
      <w:r>
        <w:rPr>
          <w:snapToGrid w:val="0"/>
        </w:rPr>
        <w:t>::= SEQUENCE {</w:t>
      </w:r>
    </w:p>
    <w:p w14:paraId="6779EB27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iABTNLAddress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IABTNLAddress,</w:t>
      </w:r>
    </w:p>
    <w:p w14:paraId="4B3F1A99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iABTNLAddressUsage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IABTNLAddressUsage</w:t>
      </w:r>
      <w:r>
        <w:rPr>
          <w:snapToGrid w:val="0"/>
        </w:rPr>
        <w:tab/>
      </w:r>
      <w:r>
        <w:rPr>
          <w:snapToGrid w:val="0"/>
        </w:rPr>
        <w:t xml:space="preserve"> </w:t>
      </w:r>
      <w:r>
        <w:rPr>
          <w:snapToGrid w:val="0"/>
        </w:rPr>
        <w:tab/>
      </w:r>
      <w:r>
        <w:rPr>
          <w:snapToGrid w:val="0"/>
        </w:rPr>
        <w:t>OPTIONAL,</w:t>
      </w:r>
    </w:p>
    <w:p w14:paraId="4EEC464F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ProtocolExtensionContainer { { IAB-Allocated-TNL-Address-Item-ExtIEs } } OPTIONAL</w:t>
      </w:r>
    </w:p>
    <w:p w14:paraId="59521FA9">
      <w:pPr>
        <w:pStyle w:val="59"/>
        <w:rPr>
          <w:snapToGrid w:val="0"/>
        </w:rPr>
      </w:pPr>
      <w:r>
        <w:rPr>
          <w:snapToGrid w:val="0"/>
        </w:rPr>
        <w:t>}</w:t>
      </w:r>
    </w:p>
    <w:p w14:paraId="3E9583DD">
      <w:pPr>
        <w:pStyle w:val="59"/>
        <w:rPr>
          <w:snapToGrid w:val="0"/>
        </w:rPr>
      </w:pPr>
    </w:p>
    <w:p w14:paraId="08F09D97">
      <w:pPr>
        <w:pStyle w:val="59"/>
        <w:rPr>
          <w:snapToGrid w:val="0"/>
        </w:rPr>
      </w:pPr>
      <w:r>
        <w:rPr>
          <w:snapToGrid w:val="0"/>
        </w:rPr>
        <w:t>IAB-Allocated-TNL-Address-Item-ExtIEs F1AP-PROTOCOL-EXTENSION ::= {</w:t>
      </w:r>
    </w:p>
    <w:p w14:paraId="11DA5757">
      <w:pPr>
        <w:pStyle w:val="59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...</w:t>
      </w:r>
    </w:p>
    <w:p w14:paraId="005561E7">
      <w:pPr>
        <w:pStyle w:val="59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66997E5B">
      <w:pPr>
        <w:pStyle w:val="59"/>
        <w:rPr>
          <w:snapToGrid w:val="0"/>
          <w:lang w:val="fr-FR"/>
        </w:rPr>
      </w:pPr>
    </w:p>
    <w:p w14:paraId="2991660B">
      <w:pPr>
        <w:pStyle w:val="59"/>
        <w:rPr>
          <w:snapToGrid w:val="0"/>
          <w:lang w:val="fr-FR"/>
        </w:rPr>
      </w:pPr>
      <w:r>
        <w:rPr>
          <w:snapToGrid w:val="0"/>
          <w:lang w:val="fr-FR"/>
        </w:rPr>
        <w:t>IAB-DU-Cell-Resource-Configuration-Mode-Info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>::=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>CHOICE {</w:t>
      </w:r>
    </w:p>
    <w:p w14:paraId="4A0474F5">
      <w:pPr>
        <w:pStyle w:val="59"/>
        <w:rPr>
          <w:snapToGrid w:val="0"/>
          <w:lang w:val="fr-FR"/>
        </w:rPr>
      </w:pPr>
      <w:r>
        <w:rPr>
          <w:snapToGrid w:val="0"/>
          <w:lang w:val="fr-FR"/>
        </w:rPr>
        <w:tab/>
      </w:r>
      <w:r>
        <w:rPr>
          <w:snapToGrid w:val="0"/>
          <w:lang w:val="fr-FR"/>
        </w:rPr>
        <w:t>fDD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>IAB-DU-Cell-Resource-Configuration-FDD-Info,</w:t>
      </w:r>
    </w:p>
    <w:p w14:paraId="2807C75A">
      <w:pPr>
        <w:pStyle w:val="59"/>
        <w:rPr>
          <w:snapToGrid w:val="0"/>
          <w:lang w:val="fr-FR"/>
        </w:rPr>
      </w:pPr>
      <w:r>
        <w:rPr>
          <w:snapToGrid w:val="0"/>
          <w:lang w:val="fr-FR"/>
        </w:rPr>
        <w:tab/>
      </w:r>
      <w:r>
        <w:rPr>
          <w:snapToGrid w:val="0"/>
          <w:lang w:val="fr-FR"/>
        </w:rPr>
        <w:t>tDD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>IAB-DU-Cell-Resource-Configuration-TDD-Info,</w:t>
      </w:r>
    </w:p>
    <w:p w14:paraId="4D779432">
      <w:pPr>
        <w:pStyle w:val="59"/>
        <w:rPr>
          <w:snapToGrid w:val="0"/>
          <w:lang w:val="fr-FR"/>
        </w:rPr>
      </w:pPr>
      <w:r>
        <w:rPr>
          <w:snapToGrid w:val="0"/>
          <w:lang w:val="fr-FR"/>
        </w:rPr>
        <w:tab/>
      </w:r>
      <w:r>
        <w:rPr>
          <w:snapToGrid w:val="0"/>
          <w:lang w:val="fr-FR"/>
        </w:rPr>
        <w:t>choice-extension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>ProtocolIE-SingleContainer { { IAB-DU-Cell-Resource-Configuration-Mode-Info-ExtIEs} }</w:t>
      </w:r>
    </w:p>
    <w:p w14:paraId="7F7D2D75">
      <w:pPr>
        <w:pStyle w:val="59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0045E5E8">
      <w:pPr>
        <w:pStyle w:val="59"/>
        <w:rPr>
          <w:snapToGrid w:val="0"/>
          <w:lang w:val="fr-FR"/>
        </w:rPr>
      </w:pPr>
    </w:p>
    <w:p w14:paraId="1491A743">
      <w:pPr>
        <w:pStyle w:val="59"/>
        <w:rPr>
          <w:snapToGrid w:val="0"/>
          <w:lang w:val="fr-FR"/>
        </w:rPr>
      </w:pPr>
      <w:r>
        <w:rPr>
          <w:snapToGrid w:val="0"/>
          <w:lang w:val="fr-FR"/>
        </w:rPr>
        <w:t>IAB-DU-Cell-Resource-Configuration-Mode-Info-ExtIEs F1AP-PROTOCOL-IES ::= {</w:t>
      </w:r>
    </w:p>
    <w:p w14:paraId="32CA6EBD">
      <w:pPr>
        <w:pStyle w:val="59"/>
        <w:rPr>
          <w:snapToGrid w:val="0"/>
          <w:lang w:val="fr-FR"/>
        </w:rPr>
      </w:pPr>
      <w:r>
        <w:rPr>
          <w:snapToGrid w:val="0"/>
          <w:lang w:val="fr-FR"/>
        </w:rPr>
        <w:tab/>
      </w:r>
      <w:r>
        <w:rPr>
          <w:snapToGrid w:val="0"/>
          <w:lang w:val="fr-FR"/>
        </w:rPr>
        <w:t>...</w:t>
      </w:r>
    </w:p>
    <w:p w14:paraId="1B070FC0">
      <w:pPr>
        <w:pStyle w:val="59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78F4028D">
      <w:pPr>
        <w:pStyle w:val="59"/>
        <w:rPr>
          <w:snapToGrid w:val="0"/>
          <w:lang w:val="fr-FR"/>
        </w:rPr>
      </w:pPr>
    </w:p>
    <w:p w14:paraId="4412D834">
      <w:pPr>
        <w:pStyle w:val="59"/>
        <w:rPr>
          <w:snapToGrid w:val="0"/>
          <w:lang w:val="fr-FR"/>
        </w:rPr>
      </w:pPr>
      <w:r>
        <w:rPr>
          <w:snapToGrid w:val="0"/>
          <w:lang w:val="fr-FR"/>
        </w:rPr>
        <w:t>IAB-DU-Cell-Resource-Configuration-FDD-Info ::= SEQUENCE {</w:t>
      </w:r>
    </w:p>
    <w:p w14:paraId="21FD1BD5">
      <w:pPr>
        <w:pStyle w:val="59"/>
        <w:rPr>
          <w:snapToGrid w:val="0"/>
          <w:lang w:val="fr-FR"/>
        </w:rPr>
      </w:pPr>
      <w:r>
        <w:rPr>
          <w:snapToGrid w:val="0"/>
          <w:lang w:val="fr-FR"/>
        </w:rPr>
        <w:tab/>
      </w:r>
      <w:r>
        <w:rPr>
          <w:snapToGrid w:val="0"/>
          <w:lang w:val="fr-FR"/>
        </w:rPr>
        <w:t>gNB-DU-Cell-Resource-Configuration-FDD-UL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>GNB-DU-Cell-Resource-Configuration,</w:t>
      </w:r>
    </w:p>
    <w:p w14:paraId="06218529">
      <w:pPr>
        <w:pStyle w:val="59"/>
        <w:rPr>
          <w:snapToGrid w:val="0"/>
          <w:lang w:val="fr-FR"/>
        </w:rPr>
      </w:pPr>
      <w:r>
        <w:rPr>
          <w:snapToGrid w:val="0"/>
          <w:lang w:val="fr-FR"/>
        </w:rPr>
        <w:tab/>
      </w:r>
      <w:r>
        <w:rPr>
          <w:snapToGrid w:val="0"/>
          <w:lang w:val="fr-FR"/>
        </w:rPr>
        <w:t>gNB-DU-Cell-Resource-Configuration-FDD-DL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>GNB-DU-Cell-Resource-Configuration,</w:t>
      </w:r>
    </w:p>
    <w:p w14:paraId="4EFE3402">
      <w:pPr>
        <w:pStyle w:val="59"/>
        <w:rPr>
          <w:snapToGrid w:val="0"/>
          <w:lang w:val="fr-FR"/>
        </w:rPr>
      </w:pPr>
      <w:r>
        <w:rPr>
          <w:snapToGrid w:val="0"/>
          <w:lang w:val="fr-FR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>ProtocolExtensionContainer { {IAB-DU-Cell-Resource-Configuration-FDD-Info-ExtIEs} } OPTIONAL,</w:t>
      </w:r>
    </w:p>
    <w:p w14:paraId="091E20D3">
      <w:pPr>
        <w:pStyle w:val="59"/>
        <w:rPr>
          <w:snapToGrid w:val="0"/>
          <w:lang w:val="fr-FR"/>
        </w:rPr>
      </w:pPr>
      <w:r>
        <w:rPr>
          <w:snapToGrid w:val="0"/>
          <w:lang w:val="fr-FR"/>
        </w:rPr>
        <w:tab/>
      </w:r>
      <w:r>
        <w:rPr>
          <w:snapToGrid w:val="0"/>
          <w:lang w:val="fr-FR"/>
        </w:rPr>
        <w:t>...</w:t>
      </w:r>
    </w:p>
    <w:p w14:paraId="63DDE7F0">
      <w:pPr>
        <w:pStyle w:val="59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5317BF3F">
      <w:pPr>
        <w:pStyle w:val="59"/>
        <w:rPr>
          <w:snapToGrid w:val="0"/>
          <w:lang w:val="fr-FR"/>
        </w:rPr>
      </w:pPr>
    </w:p>
    <w:p w14:paraId="5110C4A7">
      <w:pPr>
        <w:pStyle w:val="59"/>
        <w:rPr>
          <w:snapToGrid w:val="0"/>
          <w:lang w:val="fr-FR"/>
        </w:rPr>
      </w:pPr>
      <w:r>
        <w:rPr>
          <w:snapToGrid w:val="0"/>
          <w:lang w:val="fr-FR"/>
        </w:rPr>
        <w:t>IAB-DU-Cell-Resource-Configuration-FDD-Info-ExtIEs F1AP-PROTOCOL-EXTENSION ::= {</w:t>
      </w:r>
    </w:p>
    <w:p w14:paraId="0B5522AC">
      <w:pPr>
        <w:pStyle w:val="59"/>
        <w:rPr>
          <w:snapToGrid w:val="0"/>
          <w:lang w:val="fr-FR"/>
        </w:rPr>
      </w:pPr>
      <w:r>
        <w:rPr>
          <w:snapToGrid w:val="0"/>
          <w:lang w:val="fr-FR"/>
        </w:rPr>
        <w:tab/>
      </w:r>
      <w:r>
        <w:rPr>
          <w:snapToGrid w:val="0"/>
          <w:lang w:val="fr-FR"/>
        </w:rPr>
        <w:t>{ID id-uL-FreqInfo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>CRITICALITY reject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>EXTENSION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>NRFreqInfo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>PRESENCE optional}|</w:t>
      </w:r>
    </w:p>
    <w:p w14:paraId="5C1FD874">
      <w:pPr>
        <w:pStyle w:val="59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{ID id-uL-Transmission-Bandwidth</w:t>
      </w:r>
      <w:r>
        <w:rPr>
          <w:snapToGrid w:val="0"/>
        </w:rPr>
        <w:tab/>
      </w:r>
      <w:r>
        <w:rPr>
          <w:snapToGrid w:val="0"/>
        </w:rPr>
        <w:t>CRITICALITY reject</w:t>
      </w:r>
      <w:r>
        <w:rPr>
          <w:snapToGrid w:val="0"/>
        </w:rPr>
        <w:tab/>
      </w:r>
      <w:r>
        <w:rPr>
          <w:snapToGrid w:val="0"/>
        </w:rPr>
        <w:t>EXTENSION</w:t>
      </w:r>
      <w:r>
        <w:rPr>
          <w:snapToGrid w:val="0"/>
        </w:rPr>
        <w:tab/>
      </w:r>
      <w:r>
        <w:rPr>
          <w:snapToGrid w:val="0"/>
        </w:rPr>
        <w:t>Transmission-Bandwidth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 optional}|</w:t>
      </w:r>
    </w:p>
    <w:p w14:paraId="4CBFCE47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{ID id-uL-NR-Carrier-List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CRITICALITY reject</w:t>
      </w:r>
      <w:r>
        <w:rPr>
          <w:snapToGrid w:val="0"/>
        </w:rPr>
        <w:tab/>
      </w:r>
      <w:r>
        <w:rPr>
          <w:snapToGrid w:val="0"/>
        </w:rPr>
        <w:t>EXTENSION</w:t>
      </w:r>
      <w:r>
        <w:rPr>
          <w:snapToGrid w:val="0"/>
        </w:rPr>
        <w:tab/>
      </w:r>
      <w:r>
        <w:rPr>
          <w:snapToGrid w:val="0"/>
        </w:rPr>
        <w:t>NRCarrierList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 optional}|</w:t>
      </w:r>
    </w:p>
    <w:p w14:paraId="75596876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{ID id-dL-FreqInfo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CRITICALITY reject</w:t>
      </w:r>
      <w:r>
        <w:rPr>
          <w:snapToGrid w:val="0"/>
        </w:rPr>
        <w:tab/>
      </w:r>
      <w:r>
        <w:rPr>
          <w:snapToGrid w:val="0"/>
        </w:rPr>
        <w:t>EXTENSION</w:t>
      </w:r>
      <w:r>
        <w:rPr>
          <w:snapToGrid w:val="0"/>
        </w:rPr>
        <w:tab/>
      </w:r>
      <w:r>
        <w:rPr>
          <w:snapToGrid w:val="0"/>
        </w:rPr>
        <w:t xml:space="preserve">NRFreqInfo 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 optional}|</w:t>
      </w:r>
    </w:p>
    <w:p w14:paraId="02095B93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{ID id-dL-Transmission-Bandwidth</w:t>
      </w:r>
      <w:r>
        <w:rPr>
          <w:snapToGrid w:val="0"/>
        </w:rPr>
        <w:tab/>
      </w:r>
      <w:r>
        <w:rPr>
          <w:snapToGrid w:val="0"/>
        </w:rPr>
        <w:t>CRITICALITY reject</w:t>
      </w:r>
      <w:r>
        <w:rPr>
          <w:snapToGrid w:val="0"/>
        </w:rPr>
        <w:tab/>
      </w:r>
      <w:r>
        <w:rPr>
          <w:snapToGrid w:val="0"/>
        </w:rPr>
        <w:t>EXTENSION</w:t>
      </w:r>
      <w:r>
        <w:rPr>
          <w:snapToGrid w:val="0"/>
        </w:rPr>
        <w:tab/>
      </w:r>
      <w:r>
        <w:rPr>
          <w:snapToGrid w:val="0"/>
        </w:rPr>
        <w:t>Transmission-Bandwidth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 optional}|</w:t>
      </w:r>
    </w:p>
    <w:p w14:paraId="3C0ACEAD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{ID id-dL-NR-Carrier-List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CRITICALITY reject</w:t>
      </w:r>
      <w:r>
        <w:rPr>
          <w:snapToGrid w:val="0"/>
        </w:rPr>
        <w:tab/>
      </w:r>
      <w:r>
        <w:rPr>
          <w:snapToGrid w:val="0"/>
        </w:rPr>
        <w:t>EXTENSION</w:t>
      </w:r>
      <w:r>
        <w:rPr>
          <w:snapToGrid w:val="0"/>
        </w:rPr>
        <w:tab/>
      </w:r>
      <w:r>
        <w:rPr>
          <w:snapToGrid w:val="0"/>
        </w:rPr>
        <w:t>NRCarrierList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 optional},</w:t>
      </w:r>
    </w:p>
    <w:p w14:paraId="05A78624">
      <w:pPr>
        <w:pStyle w:val="59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...</w:t>
      </w:r>
    </w:p>
    <w:p w14:paraId="06D1BB8B">
      <w:pPr>
        <w:pStyle w:val="59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37147A45">
      <w:pPr>
        <w:pStyle w:val="59"/>
        <w:rPr>
          <w:snapToGrid w:val="0"/>
          <w:lang w:val="fr-FR"/>
        </w:rPr>
      </w:pPr>
    </w:p>
    <w:p w14:paraId="27A37A71">
      <w:pPr>
        <w:pStyle w:val="59"/>
        <w:rPr>
          <w:snapToGrid w:val="0"/>
          <w:lang w:val="fr-FR"/>
        </w:rPr>
      </w:pPr>
      <w:r>
        <w:rPr>
          <w:snapToGrid w:val="0"/>
          <w:lang w:val="fr-FR"/>
        </w:rPr>
        <w:t>IAB-DU-Cell-Resource-Configuration-TDD-Info ::= SEQUENCE {</w:t>
      </w:r>
    </w:p>
    <w:p w14:paraId="459CFE91">
      <w:pPr>
        <w:pStyle w:val="59"/>
        <w:rPr>
          <w:snapToGrid w:val="0"/>
          <w:lang w:val="fr-FR"/>
        </w:rPr>
      </w:pPr>
      <w:r>
        <w:rPr>
          <w:snapToGrid w:val="0"/>
          <w:lang w:val="fr-FR"/>
        </w:rPr>
        <w:tab/>
      </w:r>
      <w:r>
        <w:rPr>
          <w:snapToGrid w:val="0"/>
          <w:lang w:val="fr-FR"/>
        </w:rPr>
        <w:t>gNB-DU-Cell-Resourc-Configuration-TDD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>GNB-DU-Cell-Resource-Configuration,</w:t>
      </w:r>
    </w:p>
    <w:p w14:paraId="32DEDF63">
      <w:pPr>
        <w:pStyle w:val="59"/>
        <w:rPr>
          <w:snapToGrid w:val="0"/>
          <w:lang w:val="fr-FR"/>
        </w:rPr>
      </w:pPr>
      <w:r>
        <w:rPr>
          <w:snapToGrid w:val="0"/>
          <w:lang w:val="fr-FR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>ProtocolExtensionContainer { {IAB-DU-Cell-Resource-Configuration-TDD-Info-ExtIEs} } OPTIONAL,</w:t>
      </w:r>
    </w:p>
    <w:p w14:paraId="2B2CA338">
      <w:pPr>
        <w:pStyle w:val="59"/>
        <w:rPr>
          <w:snapToGrid w:val="0"/>
          <w:lang w:val="fr-FR"/>
        </w:rPr>
      </w:pPr>
      <w:r>
        <w:rPr>
          <w:snapToGrid w:val="0"/>
          <w:lang w:val="fr-FR"/>
        </w:rPr>
        <w:tab/>
      </w:r>
      <w:r>
        <w:rPr>
          <w:snapToGrid w:val="0"/>
          <w:lang w:val="fr-FR"/>
        </w:rPr>
        <w:t>...</w:t>
      </w:r>
    </w:p>
    <w:p w14:paraId="6A7E7568">
      <w:pPr>
        <w:pStyle w:val="59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106AFD5C">
      <w:pPr>
        <w:pStyle w:val="59"/>
        <w:rPr>
          <w:snapToGrid w:val="0"/>
          <w:lang w:val="fr-FR"/>
        </w:rPr>
      </w:pPr>
    </w:p>
    <w:p w14:paraId="73867F72">
      <w:pPr>
        <w:pStyle w:val="59"/>
        <w:rPr>
          <w:snapToGrid w:val="0"/>
          <w:lang w:val="fr-FR"/>
        </w:rPr>
      </w:pPr>
      <w:r>
        <w:rPr>
          <w:snapToGrid w:val="0"/>
          <w:lang w:val="fr-FR"/>
        </w:rPr>
        <w:t>IAB-DU-Cell-Resource-Configuration-TDD-Info-ExtIEs F1AP-PROTOCOL-EXTENSION ::= {</w:t>
      </w:r>
    </w:p>
    <w:p w14:paraId="09D42E21">
      <w:pPr>
        <w:pStyle w:val="59"/>
        <w:rPr>
          <w:snapToGrid w:val="0"/>
          <w:lang w:val="fr-FR"/>
        </w:rPr>
      </w:pPr>
      <w:r>
        <w:rPr>
          <w:snapToGrid w:val="0"/>
          <w:lang w:val="fr-FR"/>
        </w:rPr>
        <w:tab/>
      </w:r>
      <w:r>
        <w:rPr>
          <w:snapToGrid w:val="0"/>
          <w:lang w:val="fr-FR"/>
        </w:rPr>
        <w:t>{ID id-nRFreqInfo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>CRITICALITY reject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 xml:space="preserve">EXTENSION  NRFreqInfo  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>PRESENCE optional}|</w:t>
      </w:r>
    </w:p>
    <w:p w14:paraId="2BFA6941">
      <w:pPr>
        <w:pStyle w:val="59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{ID id-transmission-Bandwidth</w:t>
      </w:r>
      <w:r>
        <w:rPr>
          <w:snapToGrid w:val="0"/>
        </w:rPr>
        <w:tab/>
      </w:r>
      <w:r>
        <w:rPr>
          <w:snapToGrid w:val="0"/>
        </w:rPr>
        <w:t>CRITICALITY reject</w:t>
      </w:r>
      <w:r>
        <w:rPr>
          <w:snapToGrid w:val="0"/>
        </w:rPr>
        <w:tab/>
      </w:r>
      <w:r>
        <w:rPr>
          <w:snapToGrid w:val="0"/>
        </w:rPr>
        <w:t xml:space="preserve">EXTENSION  Transmission-Bandwidth  </w:t>
      </w:r>
      <w:r>
        <w:rPr>
          <w:snapToGrid w:val="0"/>
        </w:rPr>
        <w:tab/>
      </w:r>
      <w:r>
        <w:rPr>
          <w:snapToGrid w:val="0"/>
        </w:rPr>
        <w:t>PRESENCE optional}|</w:t>
      </w:r>
    </w:p>
    <w:p w14:paraId="40A49E1B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{ID id-nR-Carrier-List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CRITICALITY reject</w:t>
      </w:r>
      <w:r>
        <w:rPr>
          <w:snapToGrid w:val="0"/>
        </w:rPr>
        <w:tab/>
      </w:r>
      <w:r>
        <w:rPr>
          <w:snapToGrid w:val="0"/>
        </w:rPr>
        <w:t xml:space="preserve">EXTENSION  NRCarrierList 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 optional},</w:t>
      </w:r>
    </w:p>
    <w:p w14:paraId="06525431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 w14:paraId="1F74A23C">
      <w:pPr>
        <w:pStyle w:val="59"/>
        <w:rPr>
          <w:snapToGrid w:val="0"/>
        </w:rPr>
      </w:pPr>
      <w:r>
        <w:rPr>
          <w:snapToGrid w:val="0"/>
        </w:rPr>
        <w:t>}</w:t>
      </w:r>
    </w:p>
    <w:p w14:paraId="5880A7BF">
      <w:pPr>
        <w:pStyle w:val="59"/>
        <w:rPr>
          <w:snapToGrid w:val="0"/>
        </w:rPr>
      </w:pPr>
    </w:p>
    <w:p w14:paraId="5AB01CF5">
      <w:pPr>
        <w:pStyle w:val="59"/>
        <w:rPr>
          <w:snapToGrid w:val="0"/>
        </w:rPr>
      </w:pPr>
      <w:r>
        <w:rPr>
          <w:snapToGrid w:val="0"/>
        </w:rPr>
        <w:t>IABIPv6RequestType</w:t>
      </w:r>
      <w:r>
        <w:rPr>
          <w:snapToGrid w:val="0"/>
        </w:rPr>
        <w:tab/>
      </w:r>
      <w:r>
        <w:rPr>
          <w:snapToGrid w:val="0"/>
        </w:rPr>
        <w:t xml:space="preserve"> ::= CHOICE {</w:t>
      </w:r>
    </w:p>
    <w:p w14:paraId="3153C34A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iPv6Address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IABTNLAddressesRequested,</w:t>
      </w:r>
    </w:p>
    <w:p w14:paraId="7577B104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iPv6Prefix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 xml:space="preserve">IABTNLAddressesRequested, </w:t>
      </w:r>
    </w:p>
    <w:p w14:paraId="0BCEDD11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choice-extension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ProtocolIE-SingleContainer { { IABIPv6RequestType-ExtIEs} }</w:t>
      </w:r>
    </w:p>
    <w:p w14:paraId="1A039D56">
      <w:pPr>
        <w:pStyle w:val="59"/>
        <w:rPr>
          <w:snapToGrid w:val="0"/>
        </w:rPr>
      </w:pPr>
      <w:r>
        <w:rPr>
          <w:snapToGrid w:val="0"/>
        </w:rPr>
        <w:t>}</w:t>
      </w:r>
    </w:p>
    <w:p w14:paraId="17B79CA6">
      <w:pPr>
        <w:pStyle w:val="59"/>
        <w:rPr>
          <w:snapToGrid w:val="0"/>
        </w:rPr>
      </w:pPr>
    </w:p>
    <w:p w14:paraId="7A014CD1">
      <w:pPr>
        <w:pStyle w:val="59"/>
        <w:rPr>
          <w:snapToGrid w:val="0"/>
        </w:rPr>
      </w:pPr>
      <w:r>
        <w:rPr>
          <w:snapToGrid w:val="0"/>
        </w:rPr>
        <w:t>IABIPv6RequestType-ExtIEs F1AP-PROTOCOL-IES ::= {</w:t>
      </w:r>
    </w:p>
    <w:p w14:paraId="1EECD6D4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 w14:paraId="7EFA41E0">
      <w:pPr>
        <w:pStyle w:val="59"/>
        <w:rPr>
          <w:snapToGrid w:val="0"/>
        </w:rPr>
      </w:pPr>
      <w:r>
        <w:rPr>
          <w:snapToGrid w:val="0"/>
        </w:rPr>
        <w:t>}</w:t>
      </w:r>
    </w:p>
    <w:p w14:paraId="61BE3DC9">
      <w:pPr>
        <w:pStyle w:val="59"/>
        <w:rPr>
          <w:snapToGrid w:val="0"/>
        </w:rPr>
      </w:pPr>
    </w:p>
    <w:p w14:paraId="5A553B55">
      <w:pPr>
        <w:pStyle w:val="59"/>
        <w:rPr>
          <w:snapToGrid w:val="0"/>
        </w:rPr>
      </w:pPr>
      <w:r>
        <w:rPr>
          <w:snapToGrid w:val="0"/>
        </w:rPr>
        <w:t>IABTNLAddress ::= CHOICE {</w:t>
      </w:r>
    </w:p>
    <w:p w14:paraId="12D21AA0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iPv4Address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 xml:space="preserve">BIT STRING (SIZE(32)), </w:t>
      </w:r>
    </w:p>
    <w:p w14:paraId="21543170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iPv6Address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 xml:space="preserve">BIT STRING (SIZE(128)), </w:t>
      </w:r>
    </w:p>
    <w:p w14:paraId="35F949D7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iPv6Prefix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 xml:space="preserve">BIT STRING (SIZE(64)), </w:t>
      </w:r>
    </w:p>
    <w:p w14:paraId="379280C4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choice-extension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ProtocolIE-SingleContainer { { IABTNLAddress-ExtIEs} }</w:t>
      </w:r>
    </w:p>
    <w:p w14:paraId="0A62B9DF">
      <w:pPr>
        <w:pStyle w:val="59"/>
        <w:rPr>
          <w:snapToGrid w:val="0"/>
        </w:rPr>
      </w:pPr>
      <w:r>
        <w:rPr>
          <w:snapToGrid w:val="0"/>
        </w:rPr>
        <w:t>}</w:t>
      </w:r>
    </w:p>
    <w:p w14:paraId="08814B40">
      <w:pPr>
        <w:pStyle w:val="59"/>
        <w:rPr>
          <w:snapToGrid w:val="0"/>
        </w:rPr>
      </w:pPr>
    </w:p>
    <w:p w14:paraId="6330824E">
      <w:pPr>
        <w:pStyle w:val="59"/>
        <w:rPr>
          <w:snapToGrid w:val="0"/>
        </w:rPr>
      </w:pPr>
      <w:r>
        <w:rPr>
          <w:snapToGrid w:val="0"/>
        </w:rPr>
        <w:t>IABTNLAddress-ExtIEs F1AP-PROTOCOL-IES ::= {</w:t>
      </w:r>
    </w:p>
    <w:p w14:paraId="5703E30B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 w14:paraId="4B2A0EBD">
      <w:pPr>
        <w:pStyle w:val="59"/>
        <w:rPr>
          <w:snapToGrid w:val="0"/>
        </w:rPr>
      </w:pPr>
      <w:r>
        <w:rPr>
          <w:snapToGrid w:val="0"/>
        </w:rPr>
        <w:t>}</w:t>
      </w:r>
    </w:p>
    <w:p w14:paraId="27843829">
      <w:pPr>
        <w:pStyle w:val="59"/>
        <w:rPr>
          <w:snapToGrid w:val="0"/>
        </w:rPr>
      </w:pPr>
    </w:p>
    <w:p w14:paraId="166B4C06">
      <w:pPr>
        <w:pStyle w:val="59"/>
        <w:rPr>
          <w:snapToGrid w:val="0"/>
        </w:rPr>
      </w:pPr>
      <w:r>
        <w:rPr>
          <w:snapToGrid w:val="0"/>
        </w:rPr>
        <w:t>IABTNLAddressesRequested ::= SEQUENCE {</w:t>
      </w:r>
    </w:p>
    <w:p w14:paraId="2D502E77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tNLAddressesOrPrefixesRequestedAllTraffic</w:t>
      </w:r>
      <w:r>
        <w:rPr>
          <w:snapToGrid w:val="0"/>
        </w:rPr>
        <w:tab/>
      </w:r>
      <w:r>
        <w:rPr>
          <w:snapToGrid w:val="0"/>
        </w:rPr>
        <w:t xml:space="preserve">INTEGER (1..256) </w:t>
      </w:r>
      <w:r>
        <w:rPr>
          <w:snapToGrid w:val="0"/>
        </w:rPr>
        <w:tab/>
      </w:r>
      <w:r>
        <w:rPr>
          <w:snapToGrid w:val="0"/>
        </w:rPr>
        <w:t>OPTIONAL,</w:t>
      </w:r>
    </w:p>
    <w:p w14:paraId="78134C1E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tNLAddressesOrPrefixesRequestedF1-C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 xml:space="preserve">INTEGER (1..256) </w:t>
      </w:r>
      <w:r>
        <w:rPr>
          <w:snapToGrid w:val="0"/>
        </w:rPr>
        <w:tab/>
      </w:r>
      <w:r>
        <w:rPr>
          <w:snapToGrid w:val="0"/>
        </w:rPr>
        <w:t>OPTIONAL,</w:t>
      </w:r>
    </w:p>
    <w:p w14:paraId="175C0047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tNLAddressesOrPrefixesRequestedF1-U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 xml:space="preserve">INTEGER (1..256) </w:t>
      </w:r>
      <w:r>
        <w:rPr>
          <w:snapToGrid w:val="0"/>
        </w:rPr>
        <w:tab/>
      </w:r>
      <w:r>
        <w:rPr>
          <w:snapToGrid w:val="0"/>
        </w:rPr>
        <w:t>OPTIONAL,</w:t>
      </w:r>
    </w:p>
    <w:p w14:paraId="3F83747E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tNLAddressesOrPrefixesRequestedNoNF1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 xml:space="preserve">INTEGER (1..256) </w:t>
      </w:r>
      <w:r>
        <w:rPr>
          <w:snapToGrid w:val="0"/>
        </w:rPr>
        <w:tab/>
      </w:r>
      <w:r>
        <w:rPr>
          <w:snapToGrid w:val="0"/>
        </w:rPr>
        <w:t>OPTIONAL,</w:t>
      </w:r>
    </w:p>
    <w:p w14:paraId="3118D14D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ProtocolExtensionContainer { { IABTNLAddressesRequested-ExtIEs } } OPTIONAL</w:t>
      </w:r>
    </w:p>
    <w:p w14:paraId="20225469">
      <w:pPr>
        <w:pStyle w:val="59"/>
        <w:rPr>
          <w:snapToGrid w:val="0"/>
        </w:rPr>
      </w:pPr>
      <w:r>
        <w:rPr>
          <w:snapToGrid w:val="0"/>
        </w:rPr>
        <w:t>}</w:t>
      </w:r>
    </w:p>
    <w:p w14:paraId="600D0706">
      <w:pPr>
        <w:pStyle w:val="59"/>
        <w:rPr>
          <w:snapToGrid w:val="0"/>
        </w:rPr>
      </w:pPr>
    </w:p>
    <w:p w14:paraId="6ED36AF0">
      <w:pPr>
        <w:pStyle w:val="59"/>
        <w:rPr>
          <w:snapToGrid w:val="0"/>
        </w:rPr>
      </w:pPr>
      <w:r>
        <w:rPr>
          <w:snapToGrid w:val="0"/>
        </w:rPr>
        <w:t>IABTNLAddressesRequested-ExtIEs F1AP-PROTOCOL-EXTENSION ::= {</w:t>
      </w:r>
    </w:p>
    <w:p w14:paraId="3FBA5965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 w14:paraId="6B045A38">
      <w:pPr>
        <w:pStyle w:val="59"/>
        <w:rPr>
          <w:snapToGrid w:val="0"/>
        </w:rPr>
      </w:pPr>
      <w:r>
        <w:rPr>
          <w:snapToGrid w:val="0"/>
        </w:rPr>
        <w:t>}</w:t>
      </w:r>
    </w:p>
    <w:p w14:paraId="21061114">
      <w:pPr>
        <w:pStyle w:val="59"/>
        <w:rPr>
          <w:snapToGrid w:val="0"/>
        </w:rPr>
      </w:pPr>
    </w:p>
    <w:p w14:paraId="00C9F420">
      <w:pPr>
        <w:pStyle w:val="59"/>
        <w:rPr>
          <w:snapToGrid w:val="0"/>
        </w:rPr>
      </w:pPr>
      <w:r>
        <w:rPr>
          <w:snapToGrid w:val="0"/>
        </w:rPr>
        <w:t>IAB-TNL-Addresses-To-Remove-Item ::= SEQUENCE {</w:t>
      </w:r>
    </w:p>
    <w:p w14:paraId="5EA72A84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iABTNLAddress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IABTNLAddress,</w:t>
      </w:r>
    </w:p>
    <w:p w14:paraId="4E170151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ProtocolExtensionContainer { { IAB-TNL-Addresses-To-Remove-Item-ExtIEs} } OPTIONAL</w:t>
      </w:r>
    </w:p>
    <w:p w14:paraId="639A4CED">
      <w:pPr>
        <w:pStyle w:val="59"/>
        <w:rPr>
          <w:snapToGrid w:val="0"/>
        </w:rPr>
      </w:pPr>
      <w:r>
        <w:rPr>
          <w:snapToGrid w:val="0"/>
        </w:rPr>
        <w:t>}</w:t>
      </w:r>
    </w:p>
    <w:p w14:paraId="31860B65">
      <w:pPr>
        <w:pStyle w:val="59"/>
        <w:rPr>
          <w:snapToGrid w:val="0"/>
        </w:rPr>
      </w:pPr>
    </w:p>
    <w:p w14:paraId="7E6FFFB9">
      <w:pPr>
        <w:pStyle w:val="59"/>
        <w:rPr>
          <w:snapToGrid w:val="0"/>
        </w:rPr>
      </w:pPr>
      <w:r>
        <w:rPr>
          <w:snapToGrid w:val="0"/>
        </w:rPr>
        <w:t>IAB-TNL-Addresses-To-Remove-Item-ExtIEs F1AP-PROTOCOL-EXTENSION ::= {</w:t>
      </w:r>
    </w:p>
    <w:p w14:paraId="29B25AD6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 w14:paraId="3A539CAF">
      <w:pPr>
        <w:pStyle w:val="59"/>
        <w:rPr>
          <w:snapToGrid w:val="0"/>
        </w:rPr>
      </w:pPr>
      <w:r>
        <w:rPr>
          <w:snapToGrid w:val="0"/>
        </w:rPr>
        <w:t>}</w:t>
      </w:r>
    </w:p>
    <w:p w14:paraId="34AEB05B">
      <w:pPr>
        <w:pStyle w:val="59"/>
        <w:rPr>
          <w:snapToGrid w:val="0"/>
        </w:rPr>
      </w:pPr>
    </w:p>
    <w:p w14:paraId="2CB0512D">
      <w:pPr>
        <w:pStyle w:val="59"/>
        <w:rPr>
          <w:snapToGrid w:val="0"/>
        </w:rPr>
      </w:pPr>
      <w:r>
        <w:rPr>
          <w:snapToGrid w:val="0"/>
        </w:rPr>
        <w:t xml:space="preserve">IAB-TNL-Addresses-Exception ::= </w:t>
      </w:r>
      <w:r>
        <w:rPr>
          <w:snapToGrid w:val="0"/>
        </w:rPr>
        <w:tab/>
      </w:r>
      <w:r>
        <w:rPr>
          <w:snapToGrid w:val="0"/>
        </w:rPr>
        <w:t>SEQUENCE {</w:t>
      </w:r>
    </w:p>
    <w:p w14:paraId="0326F515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iABTNLAddressList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IABTNLAddressList,</w:t>
      </w:r>
    </w:p>
    <w:p w14:paraId="0894CFEB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ProtocolExtensionContainer { { IAB-TNL-Addresses-Exception-ExtIEs} } OPTIONAL</w:t>
      </w:r>
    </w:p>
    <w:p w14:paraId="4FF92112">
      <w:pPr>
        <w:pStyle w:val="59"/>
        <w:rPr>
          <w:snapToGrid w:val="0"/>
        </w:rPr>
      </w:pPr>
      <w:r>
        <w:rPr>
          <w:snapToGrid w:val="0"/>
        </w:rPr>
        <w:t>}</w:t>
      </w:r>
    </w:p>
    <w:p w14:paraId="237690F0">
      <w:pPr>
        <w:pStyle w:val="59"/>
        <w:rPr>
          <w:snapToGrid w:val="0"/>
        </w:rPr>
      </w:pPr>
    </w:p>
    <w:p w14:paraId="16A316D7">
      <w:pPr>
        <w:pStyle w:val="59"/>
        <w:rPr>
          <w:snapToGrid w:val="0"/>
        </w:rPr>
      </w:pPr>
      <w:r>
        <w:rPr>
          <w:snapToGrid w:val="0"/>
        </w:rPr>
        <w:t>IAB-TNL-Addresses-Exception-ExtIEs F1AP-PROTOCOL-EXTENSION ::= {</w:t>
      </w:r>
    </w:p>
    <w:p w14:paraId="09AFECCF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 w14:paraId="3D1C653E">
      <w:pPr>
        <w:pStyle w:val="59"/>
        <w:rPr>
          <w:snapToGrid w:val="0"/>
        </w:rPr>
      </w:pPr>
      <w:r>
        <w:rPr>
          <w:snapToGrid w:val="0"/>
        </w:rPr>
        <w:t>}</w:t>
      </w:r>
    </w:p>
    <w:p w14:paraId="0564BD2A">
      <w:pPr>
        <w:pStyle w:val="59"/>
        <w:rPr>
          <w:snapToGrid w:val="0"/>
        </w:rPr>
      </w:pPr>
    </w:p>
    <w:p w14:paraId="04B9AC3C">
      <w:pPr>
        <w:pStyle w:val="59"/>
        <w:rPr>
          <w:snapToGrid w:val="0"/>
        </w:rPr>
      </w:pPr>
      <w:r>
        <w:rPr>
          <w:snapToGrid w:val="0"/>
        </w:rPr>
        <w:t>IABTNLAddressList ::= SEQUENCE (SIZE(1.. maxnoofTLAsIAB)) OF IABTNLAddress-Item</w:t>
      </w:r>
    </w:p>
    <w:p w14:paraId="62112135">
      <w:pPr>
        <w:pStyle w:val="59"/>
        <w:rPr>
          <w:snapToGrid w:val="0"/>
        </w:rPr>
      </w:pPr>
    </w:p>
    <w:p w14:paraId="4633DCEC">
      <w:pPr>
        <w:pStyle w:val="59"/>
        <w:rPr>
          <w:snapToGrid w:val="0"/>
        </w:rPr>
      </w:pPr>
      <w:r>
        <w:rPr>
          <w:snapToGrid w:val="0"/>
        </w:rPr>
        <w:t>IABTNLAddress-Item ::= SEQUENCE {</w:t>
      </w:r>
    </w:p>
    <w:p w14:paraId="4EAF2E70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iABTNLAddress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IABTNLAddress</w:t>
      </w:r>
      <w:r>
        <w:rPr>
          <w:snapToGrid w:val="0"/>
        </w:rPr>
        <w:tab/>
      </w:r>
      <w:r>
        <w:rPr>
          <w:snapToGrid w:val="0"/>
        </w:rPr>
        <w:t>,</w:t>
      </w:r>
    </w:p>
    <w:p w14:paraId="31955D53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iE-Extensions</w:t>
      </w:r>
      <w:r>
        <w:rPr>
          <w:snapToGrid w:val="0"/>
        </w:rPr>
        <w:tab/>
      </w:r>
      <w:r>
        <w:rPr>
          <w:snapToGrid w:val="0"/>
        </w:rPr>
        <w:t>ProtocolExtensionContainer { { IABTNLAddress-ItemExtIEs } }</w:t>
      </w:r>
      <w:r>
        <w:rPr>
          <w:snapToGrid w:val="0"/>
        </w:rPr>
        <w:tab/>
      </w:r>
      <w:r>
        <w:rPr>
          <w:snapToGrid w:val="0"/>
        </w:rPr>
        <w:t>OPTIONAL</w:t>
      </w:r>
    </w:p>
    <w:p w14:paraId="4A29FC70">
      <w:pPr>
        <w:pStyle w:val="59"/>
        <w:rPr>
          <w:snapToGrid w:val="0"/>
        </w:rPr>
      </w:pPr>
      <w:r>
        <w:rPr>
          <w:snapToGrid w:val="0"/>
        </w:rPr>
        <w:t>}</w:t>
      </w:r>
    </w:p>
    <w:p w14:paraId="47C632DF">
      <w:pPr>
        <w:pStyle w:val="59"/>
        <w:rPr>
          <w:snapToGrid w:val="0"/>
        </w:rPr>
      </w:pPr>
    </w:p>
    <w:p w14:paraId="199A7B37">
      <w:pPr>
        <w:pStyle w:val="59"/>
        <w:rPr>
          <w:snapToGrid w:val="0"/>
        </w:rPr>
      </w:pPr>
      <w:r>
        <w:rPr>
          <w:snapToGrid w:val="0"/>
        </w:rPr>
        <w:t xml:space="preserve">IABTNLAddress-ItemExtIEs </w:t>
      </w:r>
      <w:r>
        <w:rPr>
          <w:snapToGrid w:val="0"/>
        </w:rPr>
        <w:tab/>
      </w:r>
      <w:r>
        <w:rPr>
          <w:snapToGrid w:val="0"/>
        </w:rPr>
        <w:t>F1AP-PROTOCOL-EXTENSION ::= {</w:t>
      </w:r>
    </w:p>
    <w:p w14:paraId="5675BD87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 w14:paraId="7DF4C7FE">
      <w:pPr>
        <w:pStyle w:val="59"/>
        <w:rPr>
          <w:snapToGrid w:val="0"/>
        </w:rPr>
      </w:pPr>
      <w:r>
        <w:rPr>
          <w:snapToGrid w:val="0"/>
        </w:rPr>
        <w:t>}</w:t>
      </w:r>
    </w:p>
    <w:p w14:paraId="32A96751">
      <w:pPr>
        <w:pStyle w:val="59"/>
        <w:rPr>
          <w:snapToGrid w:val="0"/>
        </w:rPr>
      </w:pPr>
    </w:p>
    <w:p w14:paraId="27ED54A3">
      <w:pPr>
        <w:pStyle w:val="59"/>
        <w:rPr>
          <w:snapToGrid w:val="0"/>
        </w:rPr>
      </w:pPr>
      <w:r>
        <w:rPr>
          <w:snapToGrid w:val="0"/>
        </w:rPr>
        <w:t>IABTNLAddressUsage ::= ENUMERATED {</w:t>
      </w:r>
    </w:p>
    <w:p w14:paraId="56D4AC42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f1-c,</w:t>
      </w:r>
    </w:p>
    <w:p w14:paraId="37E13EE9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f1-u,</w:t>
      </w:r>
    </w:p>
    <w:p w14:paraId="57374FCD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non-f1,</w:t>
      </w:r>
    </w:p>
    <w:p w14:paraId="7FFD5F88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 w14:paraId="3646F279">
      <w:pPr>
        <w:pStyle w:val="59"/>
        <w:rPr>
          <w:snapToGrid w:val="0"/>
        </w:rPr>
      </w:pPr>
      <w:r>
        <w:rPr>
          <w:snapToGrid w:val="0"/>
        </w:rPr>
        <w:t>}</w:t>
      </w:r>
    </w:p>
    <w:p w14:paraId="5AD0CE6B">
      <w:pPr>
        <w:pStyle w:val="59"/>
        <w:rPr>
          <w:snapToGrid w:val="0"/>
        </w:rPr>
      </w:pPr>
    </w:p>
    <w:p w14:paraId="178BBD22">
      <w:pPr>
        <w:pStyle w:val="59"/>
        <w:rPr>
          <w:snapToGrid w:val="0"/>
        </w:rPr>
      </w:pPr>
    </w:p>
    <w:p w14:paraId="66E38828">
      <w:pPr>
        <w:pStyle w:val="59"/>
        <w:rPr>
          <w:snapToGrid w:val="0"/>
        </w:rPr>
      </w:pPr>
      <w:r>
        <w:rPr>
          <w:snapToGrid w:val="0"/>
        </w:rPr>
        <w:t>IABv4AddressesRequested ::= SEQUENCE {</w:t>
      </w:r>
    </w:p>
    <w:p w14:paraId="41EB5952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iABv4AddressesRequested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IABTNLAddressesRequested,</w:t>
      </w:r>
    </w:p>
    <w:p w14:paraId="7CCE831D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ProtocolExtensionContainer { { IABv4AddressesRequested-ExtIEs} } OPTIONAL</w:t>
      </w:r>
    </w:p>
    <w:p w14:paraId="1988F80F">
      <w:pPr>
        <w:pStyle w:val="59"/>
        <w:rPr>
          <w:snapToGrid w:val="0"/>
        </w:rPr>
      </w:pPr>
      <w:r>
        <w:rPr>
          <w:snapToGrid w:val="0"/>
        </w:rPr>
        <w:t>}</w:t>
      </w:r>
    </w:p>
    <w:p w14:paraId="36A10921">
      <w:pPr>
        <w:pStyle w:val="59"/>
        <w:rPr>
          <w:snapToGrid w:val="0"/>
        </w:rPr>
      </w:pPr>
    </w:p>
    <w:p w14:paraId="5AE7FADF">
      <w:pPr>
        <w:pStyle w:val="59"/>
        <w:rPr>
          <w:snapToGrid w:val="0"/>
        </w:rPr>
      </w:pPr>
      <w:r>
        <w:rPr>
          <w:snapToGrid w:val="0"/>
        </w:rPr>
        <w:t>IABv4AddressesRequested-ExtIEs F1AP-PROTOCOL-EXTENSION ::= {</w:t>
      </w:r>
    </w:p>
    <w:p w14:paraId="10902C95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 w14:paraId="060B155E">
      <w:pPr>
        <w:pStyle w:val="59"/>
        <w:rPr>
          <w:snapToGrid w:val="0"/>
        </w:rPr>
      </w:pPr>
      <w:r>
        <w:rPr>
          <w:snapToGrid w:val="0"/>
        </w:rPr>
        <w:t>}</w:t>
      </w:r>
    </w:p>
    <w:p w14:paraId="723F6454">
      <w:pPr>
        <w:pStyle w:val="59"/>
        <w:rPr>
          <w:snapToGrid w:val="0"/>
        </w:rPr>
      </w:pPr>
    </w:p>
    <w:p w14:paraId="04F8D8AA">
      <w:pPr>
        <w:pStyle w:val="59"/>
        <w:rPr>
          <w:snapToGrid w:val="0"/>
        </w:rPr>
      </w:pPr>
      <w:r>
        <w:rPr>
          <w:snapToGrid w:val="0"/>
        </w:rPr>
        <w:t>Mobile-IAB-MTUserLocationInformation ::= SEQUENCE {</w:t>
      </w:r>
    </w:p>
    <w:p w14:paraId="599CA5D5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nRCGI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NRCGI,</w:t>
      </w:r>
    </w:p>
    <w:p w14:paraId="6992BF6F">
      <w:pPr>
        <w:pStyle w:val="59"/>
        <w:rPr>
          <w:rFonts w:eastAsia="宋体"/>
          <w:snapToGrid w:val="0"/>
          <w:lang w:val="fr-FR" w:eastAsia="zh-CN"/>
        </w:rPr>
      </w:pPr>
      <w:r>
        <w:rPr>
          <w:snapToGrid w:val="0"/>
        </w:rPr>
        <w:tab/>
      </w:r>
      <w:r>
        <w:rPr>
          <w:snapToGrid w:val="0"/>
          <w:lang w:val="fr-FR" w:eastAsia="zh-CN"/>
        </w:rPr>
        <w:t>tAI                             TAI,</w:t>
      </w:r>
    </w:p>
    <w:p w14:paraId="3DC6E41C">
      <w:pPr>
        <w:pStyle w:val="59"/>
        <w:rPr>
          <w:snapToGrid w:val="0"/>
          <w:lang w:val="fr-FR"/>
        </w:rPr>
      </w:pPr>
      <w:r>
        <w:rPr>
          <w:snapToGrid w:val="0"/>
          <w:lang w:val="fr-FR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 xml:space="preserve">ProtocolExtensionContainer { { </w:t>
      </w:r>
      <w:r>
        <w:rPr>
          <w:snapToGrid w:val="0"/>
          <w:lang w:val="fr-FR" w:eastAsia="zh-CN"/>
        </w:rPr>
        <w:t>Mobile-</w:t>
      </w:r>
      <w:r>
        <w:rPr>
          <w:snapToGrid w:val="0"/>
          <w:lang w:val="fr-FR"/>
        </w:rPr>
        <w:t>IAB-MTUserLocationInformation-ExtIEs} }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>OPTIONAL</w:t>
      </w:r>
    </w:p>
    <w:p w14:paraId="1229D766">
      <w:pPr>
        <w:pStyle w:val="59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6A3913A2">
      <w:pPr>
        <w:pStyle w:val="59"/>
        <w:rPr>
          <w:snapToGrid w:val="0"/>
          <w:lang w:val="fr-FR"/>
        </w:rPr>
      </w:pPr>
    </w:p>
    <w:p w14:paraId="2AB314CE">
      <w:pPr>
        <w:pStyle w:val="59"/>
        <w:rPr>
          <w:snapToGrid w:val="0"/>
          <w:lang w:val="fr-FR"/>
        </w:rPr>
      </w:pPr>
      <w:r>
        <w:rPr>
          <w:rFonts w:cs="Courier New"/>
          <w:szCs w:val="22"/>
          <w:lang w:val="fr-FR" w:eastAsia="zh-CN"/>
        </w:rPr>
        <w:t>Mobile-IAB-MTUserLocationInformation</w:t>
      </w:r>
      <w:r>
        <w:rPr>
          <w:snapToGrid w:val="0"/>
          <w:lang w:val="fr-FR"/>
        </w:rPr>
        <w:t>-ExtIEs F1AP-PROTOCOL-EXTENSION ::= {</w:t>
      </w:r>
    </w:p>
    <w:p w14:paraId="3331EC57">
      <w:pPr>
        <w:pStyle w:val="59"/>
        <w:rPr>
          <w:snapToGrid w:val="0"/>
          <w:lang w:val="fr-FR"/>
        </w:rPr>
      </w:pPr>
      <w:r>
        <w:rPr>
          <w:snapToGrid w:val="0"/>
          <w:lang w:val="fr-FR"/>
        </w:rPr>
        <w:tab/>
      </w:r>
      <w:r>
        <w:rPr>
          <w:snapToGrid w:val="0"/>
          <w:lang w:val="fr-FR"/>
        </w:rPr>
        <w:t>...</w:t>
      </w:r>
    </w:p>
    <w:p w14:paraId="1D44A6B7">
      <w:pPr>
        <w:pStyle w:val="59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6DBC7D8A">
      <w:pPr>
        <w:pStyle w:val="59"/>
        <w:rPr>
          <w:snapToGrid w:val="0"/>
          <w:lang w:val="fr-FR"/>
        </w:rPr>
      </w:pPr>
    </w:p>
    <w:p w14:paraId="732906C6">
      <w:pPr>
        <w:pStyle w:val="59"/>
        <w:rPr>
          <w:snapToGrid w:val="0"/>
          <w:lang w:val="fr-FR"/>
        </w:rPr>
      </w:pPr>
    </w:p>
    <w:p w14:paraId="07F5CCA6">
      <w:pPr>
        <w:pStyle w:val="59"/>
        <w:rPr>
          <w:snapToGrid w:val="0"/>
          <w:lang w:val="fr-FR"/>
        </w:rPr>
      </w:pPr>
      <w:r>
        <w:rPr>
          <w:snapToGrid w:val="0"/>
          <w:lang w:val="fr-FR"/>
        </w:rPr>
        <w:t>ImplicitFormat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>::= SEQUENCE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 xml:space="preserve">{ </w:t>
      </w:r>
    </w:p>
    <w:p w14:paraId="7BB8B360">
      <w:pPr>
        <w:pStyle w:val="59"/>
        <w:rPr>
          <w:snapToGrid w:val="0"/>
          <w:lang w:val="fr-FR"/>
        </w:rPr>
      </w:pPr>
      <w:r>
        <w:rPr>
          <w:snapToGrid w:val="0"/>
          <w:lang w:val="fr-FR"/>
        </w:rPr>
        <w:tab/>
      </w:r>
      <w:r>
        <w:rPr>
          <w:snapToGrid w:val="0"/>
          <w:lang w:val="fr-FR"/>
        </w:rPr>
        <w:t xml:space="preserve">dUFSlotformatIndex 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>DUFSlotformatIndex,</w:t>
      </w:r>
    </w:p>
    <w:p w14:paraId="77C6571E">
      <w:pPr>
        <w:pStyle w:val="59"/>
        <w:rPr>
          <w:snapToGrid w:val="0"/>
          <w:lang w:val="fr-FR"/>
        </w:rPr>
      </w:pPr>
      <w:r>
        <w:rPr>
          <w:snapToGrid w:val="0"/>
          <w:lang w:val="fr-FR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>ProtocolExtensionContainer { { ImplicitFormat-ExtIEs } } OPTIONAL</w:t>
      </w:r>
    </w:p>
    <w:p w14:paraId="0F0913CF">
      <w:pPr>
        <w:pStyle w:val="59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6A49B40E">
      <w:pPr>
        <w:pStyle w:val="59"/>
        <w:rPr>
          <w:snapToGrid w:val="0"/>
          <w:lang w:val="fr-FR"/>
        </w:rPr>
      </w:pPr>
    </w:p>
    <w:p w14:paraId="288D5E58">
      <w:pPr>
        <w:pStyle w:val="59"/>
        <w:rPr>
          <w:snapToGrid w:val="0"/>
          <w:lang w:val="fr-FR"/>
        </w:rPr>
      </w:pPr>
      <w:r>
        <w:rPr>
          <w:snapToGrid w:val="0"/>
          <w:lang w:val="fr-FR"/>
        </w:rPr>
        <w:t>ImplicitFormat-ExtIEs F1AP-PROTOCOL-EXTENSION ::= {</w:t>
      </w:r>
    </w:p>
    <w:p w14:paraId="526926F7">
      <w:pPr>
        <w:pStyle w:val="59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2708B922">
      <w:pPr>
        <w:pStyle w:val="59"/>
        <w:rPr>
          <w:snapToGrid w:val="0"/>
        </w:rPr>
      </w:pPr>
      <w:r>
        <w:rPr>
          <w:snapToGrid w:val="0"/>
        </w:rPr>
        <w:t>}</w:t>
      </w:r>
    </w:p>
    <w:p w14:paraId="14B31A4E">
      <w:pPr>
        <w:pStyle w:val="59"/>
        <w:rPr>
          <w:snapToGrid w:val="0"/>
        </w:rPr>
      </w:pPr>
    </w:p>
    <w:p w14:paraId="3604EAB8">
      <w:pPr>
        <w:pStyle w:val="59"/>
        <w:rPr>
          <w:snapToGrid w:val="0"/>
        </w:rPr>
      </w:pPr>
      <w:r>
        <w:rPr>
          <w:snapToGrid w:val="0"/>
        </w:rPr>
        <w:t>IgnorePRACHConfiguration::= ENUMERATED { true,...}</w:t>
      </w:r>
    </w:p>
    <w:p w14:paraId="75AD5A26">
      <w:pPr>
        <w:pStyle w:val="59"/>
        <w:rPr>
          <w:snapToGrid w:val="0"/>
        </w:rPr>
      </w:pPr>
    </w:p>
    <w:p w14:paraId="166864AF">
      <w:pPr>
        <w:pStyle w:val="59"/>
      </w:pPr>
      <w:r>
        <w:t>IgnoreResourceCoordinationContainer ::= ENUMERATED { yes,...}</w:t>
      </w:r>
    </w:p>
    <w:p w14:paraId="3DEB513C">
      <w:pPr>
        <w:pStyle w:val="59"/>
      </w:pPr>
      <w:r>
        <w:t>InactivityMonitoringRequest ::= ENUMERATED { true,...}</w:t>
      </w:r>
    </w:p>
    <w:p w14:paraId="07984577">
      <w:pPr>
        <w:pStyle w:val="59"/>
      </w:pPr>
      <w:r>
        <w:t>InactivityMonitoringResponse ::= ENUMERATED { not-supported,...}</w:t>
      </w:r>
    </w:p>
    <w:p w14:paraId="77AD9176">
      <w:pPr>
        <w:pStyle w:val="59"/>
      </w:pPr>
    </w:p>
    <w:p w14:paraId="58B254A7">
      <w:pPr>
        <w:pStyle w:val="59"/>
      </w:pPr>
      <w:r>
        <w:t xml:space="preserve">IndirectPathAddition ::= SEQUENCE { </w:t>
      </w:r>
    </w:p>
    <w:p w14:paraId="4C665D04">
      <w:pPr>
        <w:pStyle w:val="59"/>
      </w:pPr>
      <w:r>
        <w:tab/>
      </w:r>
      <w:r>
        <w:t>targetRelayUEID</w:t>
      </w:r>
      <w:r>
        <w:tab/>
      </w:r>
      <w:r>
        <w:tab/>
      </w:r>
      <w:r>
        <w:tab/>
      </w:r>
      <w:r>
        <w:t xml:space="preserve">BIT STRING(SIZE(24)), </w:t>
      </w:r>
    </w:p>
    <w:p w14:paraId="0E0B2DD6">
      <w:pPr>
        <w:pStyle w:val="59"/>
      </w:pPr>
      <w:r>
        <w:tab/>
      </w:r>
      <w:r>
        <w:t>remoteUELocalID</w:t>
      </w:r>
      <w:r>
        <w:tab/>
      </w:r>
      <w:r>
        <w:tab/>
      </w:r>
      <w:r>
        <w:tab/>
      </w:r>
      <w:r>
        <w:t>RemoteUELocalID,</w:t>
      </w:r>
    </w:p>
    <w:p w14:paraId="5DEA13E0">
      <w:pPr>
        <w:pStyle w:val="59"/>
      </w:pPr>
      <w:r>
        <w:tab/>
      </w:r>
      <w:r>
        <w:t>iE-Extensions</w:t>
      </w:r>
      <w:r>
        <w:tab/>
      </w:r>
      <w:r>
        <w:tab/>
      </w:r>
      <w:r>
        <w:tab/>
      </w:r>
      <w:r>
        <w:t>ProtocolExtensionContainer { { IndirectPathAddition-ExtIEs } }</w:t>
      </w:r>
      <w:r>
        <w:tab/>
      </w:r>
      <w:r>
        <w:tab/>
      </w:r>
      <w:r>
        <w:t>OPTIONAL,</w:t>
      </w:r>
    </w:p>
    <w:p w14:paraId="78096DDC">
      <w:pPr>
        <w:pStyle w:val="59"/>
      </w:pPr>
      <w:r>
        <w:tab/>
      </w:r>
      <w:r>
        <w:t>...</w:t>
      </w:r>
    </w:p>
    <w:p w14:paraId="1CC889EF">
      <w:pPr>
        <w:pStyle w:val="59"/>
      </w:pPr>
      <w:r>
        <w:t>}</w:t>
      </w:r>
    </w:p>
    <w:p w14:paraId="546056C9">
      <w:pPr>
        <w:pStyle w:val="59"/>
      </w:pPr>
    </w:p>
    <w:p w14:paraId="0EEE495F">
      <w:pPr>
        <w:pStyle w:val="59"/>
      </w:pPr>
      <w:r>
        <w:t>IndirectPathAddition-ExtIEs</w:t>
      </w:r>
      <w:r>
        <w:tab/>
      </w:r>
      <w:r>
        <w:t>F1AP-PROTOCOL-EXTENSION ::= {</w:t>
      </w:r>
    </w:p>
    <w:p w14:paraId="668167A6">
      <w:pPr>
        <w:pStyle w:val="59"/>
      </w:pPr>
      <w:r>
        <w:tab/>
      </w:r>
      <w:r>
        <w:t>...</w:t>
      </w:r>
    </w:p>
    <w:p w14:paraId="0D72369B">
      <w:pPr>
        <w:pStyle w:val="59"/>
      </w:pPr>
      <w:r>
        <w:t>}</w:t>
      </w:r>
    </w:p>
    <w:p w14:paraId="71A58FFA">
      <w:pPr>
        <w:pStyle w:val="59"/>
      </w:pPr>
      <w:r>
        <w:t>InterfacesToTrace ::= BIT STRING (SIZE(8))</w:t>
      </w:r>
    </w:p>
    <w:p w14:paraId="77916872">
      <w:pPr>
        <w:pStyle w:val="59"/>
      </w:pPr>
    </w:p>
    <w:p w14:paraId="2060DCB8">
      <w:pPr>
        <w:pStyle w:val="59"/>
      </w:pPr>
      <w:r>
        <w:t>IntendedTDD-DL-ULConfig ::= SEQUENCE {</w:t>
      </w:r>
    </w:p>
    <w:p w14:paraId="3F0049B3">
      <w:pPr>
        <w:pStyle w:val="59"/>
      </w:pPr>
      <w:r>
        <w:tab/>
      </w:r>
      <w:r>
        <w:t>nRSCS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ENUMERATED { scs15, scs30, scs60, scs120,..., scs480, scs960},</w:t>
      </w:r>
    </w:p>
    <w:p w14:paraId="09181D1D">
      <w:pPr>
        <w:pStyle w:val="59"/>
      </w:pPr>
      <w:r>
        <w:tab/>
      </w:r>
      <w:r>
        <w:t>nRCP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ENUMERATED { normal, extended,...},</w:t>
      </w:r>
    </w:p>
    <w:p w14:paraId="7D21A724">
      <w:pPr>
        <w:pStyle w:val="59"/>
      </w:pPr>
      <w:r>
        <w:tab/>
      </w:r>
      <w:r>
        <w:t>nRDLULTxPeriodicity</w:t>
      </w:r>
      <w:r>
        <w:tab/>
      </w:r>
      <w:r>
        <w:tab/>
      </w:r>
      <w:r>
        <w:tab/>
      </w:r>
      <w:r>
        <w:t>ENUMERATED { ms0p5, ms0p625, ms1, ms1p25, ms2, ms2p5, ms3, ms4, ms5, ms10, ms20, ms40, ms60, ms80, ms100, ms120, ms140, ms160, ...},</w:t>
      </w:r>
    </w:p>
    <w:p w14:paraId="0F160678">
      <w:pPr>
        <w:pStyle w:val="59"/>
      </w:pPr>
      <w:r>
        <w:tab/>
      </w:r>
      <w:r>
        <w:t xml:space="preserve">slot-Configuration-List </w:t>
      </w:r>
      <w:r>
        <w:tab/>
      </w:r>
      <w:r>
        <w:t>Slot-Configuration-List,</w:t>
      </w:r>
    </w:p>
    <w:p w14:paraId="5B02DCC5">
      <w:pPr>
        <w:pStyle w:val="59"/>
        <w:rPr>
          <w:lang w:val="fr-FR"/>
        </w:rPr>
      </w:pPr>
      <w:r>
        <w:tab/>
      </w:r>
      <w:r>
        <w:rPr>
          <w:lang w:val="fr-FR"/>
        </w:rPr>
        <w:t>iE-Extensions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>ProtocolExtensionContainer { {IntendedTDD-DL-ULConfig-ExtIEs} } OPTIONAL</w:t>
      </w:r>
    </w:p>
    <w:p w14:paraId="17DC4DBB">
      <w:pPr>
        <w:pStyle w:val="59"/>
      </w:pPr>
      <w:r>
        <w:t>}</w:t>
      </w:r>
    </w:p>
    <w:p w14:paraId="799EC271">
      <w:pPr>
        <w:pStyle w:val="59"/>
      </w:pPr>
    </w:p>
    <w:p w14:paraId="5A965C24">
      <w:pPr>
        <w:pStyle w:val="59"/>
      </w:pPr>
      <w:r>
        <w:t xml:space="preserve">InterFrequencyConfig-NoGap ::= ENUMERATED { </w:t>
      </w:r>
    </w:p>
    <w:p w14:paraId="5559AAEB">
      <w:pPr>
        <w:pStyle w:val="59"/>
      </w:pPr>
      <w:r>
        <w:tab/>
      </w:r>
      <w:r>
        <w:t>true,</w:t>
      </w:r>
    </w:p>
    <w:p w14:paraId="6BFECB0A">
      <w:pPr>
        <w:pStyle w:val="59"/>
      </w:pPr>
      <w:r>
        <w:tab/>
      </w:r>
      <w:r>
        <w:t>...</w:t>
      </w:r>
    </w:p>
    <w:p w14:paraId="28C03E63">
      <w:pPr>
        <w:pStyle w:val="59"/>
      </w:pPr>
      <w:r>
        <w:t>}</w:t>
      </w:r>
    </w:p>
    <w:p w14:paraId="72262A43">
      <w:pPr>
        <w:pStyle w:val="59"/>
      </w:pPr>
    </w:p>
    <w:p w14:paraId="3D30456D">
      <w:pPr>
        <w:pStyle w:val="59"/>
      </w:pPr>
      <w:r>
        <w:t>IngressNonF1terminatingTopologyIndicator ::= ENUMERATED {true, ...}</w:t>
      </w:r>
    </w:p>
    <w:p w14:paraId="7FE42E73">
      <w:pPr>
        <w:pStyle w:val="59"/>
      </w:pPr>
    </w:p>
    <w:p w14:paraId="6FD6F965">
      <w:pPr>
        <w:pStyle w:val="59"/>
      </w:pPr>
      <w:r>
        <w:t xml:space="preserve">IntendedTDD-DL-ULConfig-ExtIEs </w:t>
      </w:r>
      <w:r>
        <w:tab/>
      </w:r>
      <w:r>
        <w:t>F1AP-PROTOCOL-EXTENSION ::= {</w:t>
      </w:r>
    </w:p>
    <w:p w14:paraId="252A8F34">
      <w:pPr>
        <w:pStyle w:val="59"/>
      </w:pPr>
      <w:r>
        <w:tab/>
      </w:r>
      <w:r>
        <w:t>...</w:t>
      </w:r>
    </w:p>
    <w:p w14:paraId="6CC48CF0">
      <w:pPr>
        <w:pStyle w:val="59"/>
      </w:pPr>
      <w:r>
        <w:t>}</w:t>
      </w:r>
    </w:p>
    <w:p w14:paraId="4B5FC53A">
      <w:pPr>
        <w:pStyle w:val="59"/>
      </w:pPr>
    </w:p>
    <w:p w14:paraId="341E2D98">
      <w:pPr>
        <w:pStyle w:val="59"/>
      </w:pPr>
      <w:r>
        <w:t>IndicationMCInactiveReception ::= ENUMERATED {true, ...}</w:t>
      </w:r>
    </w:p>
    <w:p w14:paraId="04C7ECCD">
      <w:pPr>
        <w:pStyle w:val="59"/>
      </w:pPr>
    </w:p>
    <w:p w14:paraId="04D41A04">
      <w:pPr>
        <w:pStyle w:val="59"/>
      </w:pPr>
      <w:r>
        <w:t>LTMResetInformation ::= SEQUENCE {</w:t>
      </w:r>
    </w:p>
    <w:p w14:paraId="57F6BF01">
      <w:pPr>
        <w:pStyle w:val="59"/>
      </w:pPr>
      <w:r>
        <w:tab/>
      </w:r>
      <w:r>
        <w:t>servingCellL2ResetConfiguration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OCTET STRING</w:t>
      </w:r>
      <w:r>
        <w:tab/>
      </w:r>
      <w:r>
        <w:tab/>
      </w:r>
      <w:r>
        <w:t>OPTIONAL,</w:t>
      </w:r>
    </w:p>
    <w:p w14:paraId="300A6201">
      <w:pPr>
        <w:pStyle w:val="59"/>
      </w:pPr>
      <w:r>
        <w:tab/>
      </w:r>
      <w:r>
        <w:t>lTML2ResetConfigurationList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LTML2ResetConfigurationList</w:t>
      </w:r>
      <w:r>
        <w:tab/>
      </w:r>
      <w:r>
        <w:rPr>
          <w:rFonts w:cs="Courier New"/>
        </w:rPr>
        <w:tab/>
      </w:r>
      <w:r>
        <w:rPr>
          <w:rFonts w:cs="Courier New"/>
        </w:rPr>
        <w:t>OPTIONAL</w:t>
      </w:r>
      <w:r>
        <w:t>,</w:t>
      </w:r>
    </w:p>
    <w:p w14:paraId="195E95A2">
      <w:pPr>
        <w:pStyle w:val="59"/>
        <w:rPr>
          <w:lang w:val="fr-FR"/>
        </w:rPr>
      </w:pPr>
      <w:r>
        <w:tab/>
      </w:r>
      <w:r>
        <w:rPr>
          <w:lang w:val="fr-FR"/>
        </w:rPr>
        <w:t>iE-Extensions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>ProtocolExtensionContainer { { LTMResetInformation-ItemExtIEs} } OPTIONAL,</w:t>
      </w:r>
    </w:p>
    <w:p w14:paraId="5C9F3673">
      <w:pPr>
        <w:pStyle w:val="59"/>
      </w:pPr>
      <w:r>
        <w:rPr>
          <w:lang w:val="fr-FR"/>
        </w:rPr>
        <w:tab/>
      </w:r>
      <w:r>
        <w:t>...</w:t>
      </w:r>
    </w:p>
    <w:p w14:paraId="62F8C85F">
      <w:pPr>
        <w:pStyle w:val="59"/>
      </w:pPr>
      <w:r>
        <w:t>}</w:t>
      </w:r>
    </w:p>
    <w:p w14:paraId="7D2BC23E">
      <w:pPr>
        <w:pStyle w:val="59"/>
      </w:pPr>
    </w:p>
    <w:p w14:paraId="12C7CDA5">
      <w:pPr>
        <w:pStyle w:val="59"/>
      </w:pPr>
      <w:r>
        <w:t>LTMResetInformation-ItemExtIEs F1AP-PROTOCOL-EXTENSION ::= {</w:t>
      </w:r>
    </w:p>
    <w:p w14:paraId="1628F601">
      <w:pPr>
        <w:pStyle w:val="59"/>
      </w:pPr>
      <w:r>
        <w:tab/>
      </w:r>
      <w:r>
        <w:t>...</w:t>
      </w:r>
    </w:p>
    <w:p w14:paraId="3C724DA5">
      <w:pPr>
        <w:pStyle w:val="59"/>
      </w:pPr>
      <w:r>
        <w:t>}</w:t>
      </w:r>
    </w:p>
    <w:p w14:paraId="08197F26">
      <w:pPr>
        <w:pStyle w:val="59"/>
      </w:pPr>
    </w:p>
    <w:p w14:paraId="552F7DDD">
      <w:pPr>
        <w:pStyle w:val="59"/>
        <w:rPr>
          <w:snapToGrid w:val="0"/>
        </w:rPr>
      </w:pPr>
      <w:r>
        <w:t>LTML2ResetConfigurationList</w:t>
      </w:r>
      <w:r>
        <w:rPr>
          <w:snapToGrid w:val="0"/>
        </w:rPr>
        <w:t xml:space="preserve"> ::= SEQUENCE (SIZE(1.. maxnoofLTMCells)) OF </w:t>
      </w:r>
      <w:r>
        <w:t>LTML2ResetConfiguration</w:t>
      </w:r>
      <w:r>
        <w:rPr>
          <w:snapToGrid w:val="0"/>
        </w:rPr>
        <w:t>-Item</w:t>
      </w:r>
    </w:p>
    <w:p w14:paraId="19FC75CF">
      <w:pPr>
        <w:pStyle w:val="59"/>
        <w:rPr>
          <w:snapToGrid w:val="0"/>
        </w:rPr>
      </w:pPr>
    </w:p>
    <w:p w14:paraId="0540369B">
      <w:pPr>
        <w:pStyle w:val="59"/>
        <w:rPr>
          <w:snapToGrid w:val="0"/>
        </w:rPr>
      </w:pPr>
      <w:r>
        <w:t>LTML2ResetConfiguration</w:t>
      </w:r>
      <w:r>
        <w:rPr>
          <w:snapToGrid w:val="0"/>
        </w:rPr>
        <w:t>-Item ::= SEQUENCE {</w:t>
      </w:r>
    </w:p>
    <w:p w14:paraId="0B7B98D3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cellID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NRCGI,</w:t>
      </w:r>
    </w:p>
    <w:p w14:paraId="1FA29931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ltmL2ResetConfiguration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OCTET STRING,</w:t>
      </w:r>
    </w:p>
    <w:p w14:paraId="3BDBABAB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 xml:space="preserve">ProtocolExtensionContainer { { </w:t>
      </w:r>
      <w:r>
        <w:t>LTML2ResetConfiguration</w:t>
      </w:r>
      <w:r>
        <w:rPr>
          <w:snapToGrid w:val="0"/>
        </w:rPr>
        <w:t>-ItemExtIEs } }</w:t>
      </w:r>
      <w:r>
        <w:rPr>
          <w:snapToGrid w:val="0"/>
        </w:rPr>
        <w:tab/>
      </w:r>
      <w:r>
        <w:rPr>
          <w:snapToGrid w:val="0"/>
        </w:rPr>
        <w:t>OPTIONAL</w:t>
      </w:r>
    </w:p>
    <w:p w14:paraId="755581CE">
      <w:pPr>
        <w:pStyle w:val="59"/>
        <w:rPr>
          <w:snapToGrid w:val="0"/>
        </w:rPr>
      </w:pPr>
      <w:r>
        <w:rPr>
          <w:snapToGrid w:val="0"/>
        </w:rPr>
        <w:t>}</w:t>
      </w:r>
    </w:p>
    <w:p w14:paraId="6C61AF00">
      <w:pPr>
        <w:pStyle w:val="59"/>
        <w:rPr>
          <w:snapToGrid w:val="0"/>
        </w:rPr>
      </w:pPr>
    </w:p>
    <w:p w14:paraId="7A8373E1">
      <w:pPr>
        <w:pStyle w:val="59"/>
        <w:rPr>
          <w:snapToGrid w:val="0"/>
        </w:rPr>
      </w:pPr>
      <w:r>
        <w:t>LTML2ResetConfiguration</w:t>
      </w:r>
      <w:r>
        <w:rPr>
          <w:snapToGrid w:val="0"/>
        </w:rPr>
        <w:t>-ItemExtIEs</w:t>
      </w:r>
      <w:r>
        <w:rPr>
          <w:snapToGrid w:val="0"/>
        </w:rPr>
        <w:tab/>
      </w:r>
      <w:r>
        <w:rPr>
          <w:snapToGrid w:val="0"/>
        </w:rPr>
        <w:t>F1AP-PROTOCOL-EXTENSION ::= {</w:t>
      </w:r>
    </w:p>
    <w:p w14:paraId="200179B3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 w14:paraId="73A67E59">
      <w:pPr>
        <w:pStyle w:val="59"/>
        <w:rPr>
          <w:snapToGrid w:val="0"/>
        </w:rPr>
      </w:pPr>
      <w:r>
        <w:rPr>
          <w:snapToGrid w:val="0"/>
        </w:rPr>
        <w:t>}</w:t>
      </w:r>
    </w:p>
    <w:p w14:paraId="554A109F">
      <w:pPr>
        <w:pStyle w:val="59"/>
      </w:pPr>
    </w:p>
    <w:p w14:paraId="156C7A02">
      <w:pPr>
        <w:pStyle w:val="59"/>
      </w:pPr>
    </w:p>
    <w:p w14:paraId="7D9154D2">
      <w:pPr>
        <w:pStyle w:val="59"/>
      </w:pPr>
    </w:p>
    <w:p w14:paraId="4B700209">
      <w:pPr>
        <w:pStyle w:val="59"/>
      </w:pPr>
      <w:r>
        <w:t>IPHeaderInformation ::= SEQUENCE {</w:t>
      </w:r>
    </w:p>
    <w:p w14:paraId="230AF5F4">
      <w:pPr>
        <w:pStyle w:val="59"/>
      </w:pPr>
      <w:r>
        <w:tab/>
      </w:r>
      <w:r>
        <w:t>destinationIABTNLAddress</w:t>
      </w:r>
      <w:r>
        <w:tab/>
      </w:r>
      <w:r>
        <w:tab/>
      </w:r>
      <w:r>
        <w:tab/>
      </w:r>
      <w:r>
        <w:t>IABTNLAddress,</w:t>
      </w:r>
    </w:p>
    <w:p w14:paraId="768A4D95">
      <w:pPr>
        <w:pStyle w:val="59"/>
      </w:pPr>
      <w:r>
        <w:tab/>
      </w:r>
      <w:r>
        <w:t>dsInformationList</w:t>
      </w:r>
      <w:r>
        <w:tab/>
      </w:r>
      <w:r>
        <w:tab/>
      </w:r>
      <w:r>
        <w:tab/>
      </w:r>
      <w:r>
        <w:tab/>
      </w:r>
      <w:r>
        <w:tab/>
      </w:r>
      <w:r>
        <w:t>DSInformationList</w:t>
      </w:r>
      <w:r>
        <w:rPr>
          <w:rFonts w:cs="Courier New"/>
        </w:rPr>
        <w:tab/>
      </w:r>
      <w:r>
        <w:rPr>
          <w:rFonts w:cs="Courier New"/>
        </w:rPr>
        <w:t>OPTIONAL</w:t>
      </w:r>
      <w:r>
        <w:t>,</w:t>
      </w:r>
    </w:p>
    <w:p w14:paraId="32CF32F5">
      <w:pPr>
        <w:pStyle w:val="59"/>
      </w:pPr>
      <w:r>
        <w:tab/>
      </w:r>
      <w:r>
        <w:t>iPv6FlowLabel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BIT STRING (SIZE (20))</w:t>
      </w:r>
      <w:r>
        <w:tab/>
      </w:r>
      <w:r>
        <w:t>OPTIONAL,</w:t>
      </w:r>
    </w:p>
    <w:p w14:paraId="51E2B526">
      <w:pPr>
        <w:pStyle w:val="59"/>
        <w:rPr>
          <w:lang w:val="fr-FR"/>
        </w:rPr>
      </w:pPr>
      <w:r>
        <w:tab/>
      </w:r>
      <w:r>
        <w:rPr>
          <w:lang w:val="fr-FR"/>
        </w:rPr>
        <w:t>iE-Extensions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>ProtocolExtensionContainer { { IPHeaderInformation-ItemExtIEs} } OPTIONAL,</w:t>
      </w:r>
    </w:p>
    <w:p w14:paraId="014C4BF9">
      <w:pPr>
        <w:pStyle w:val="59"/>
      </w:pPr>
      <w:r>
        <w:rPr>
          <w:lang w:val="fr-FR"/>
        </w:rPr>
        <w:tab/>
      </w:r>
      <w:r>
        <w:t>...</w:t>
      </w:r>
    </w:p>
    <w:p w14:paraId="670B48C6">
      <w:pPr>
        <w:pStyle w:val="59"/>
      </w:pPr>
      <w:r>
        <w:t>}</w:t>
      </w:r>
    </w:p>
    <w:p w14:paraId="36F3D269">
      <w:pPr>
        <w:pStyle w:val="59"/>
      </w:pPr>
    </w:p>
    <w:p w14:paraId="42DBDC76">
      <w:pPr>
        <w:pStyle w:val="59"/>
      </w:pPr>
      <w:r>
        <w:t>IPHeaderInformation-ItemExtIEs F1AP-PROTOCOL-EXTENSION ::= {</w:t>
      </w:r>
    </w:p>
    <w:p w14:paraId="07A57E4D">
      <w:pPr>
        <w:pStyle w:val="59"/>
      </w:pPr>
      <w:r>
        <w:tab/>
      </w:r>
      <w:r>
        <w:t>...</w:t>
      </w:r>
    </w:p>
    <w:p w14:paraId="72EB04DF">
      <w:pPr>
        <w:pStyle w:val="59"/>
      </w:pPr>
      <w:r>
        <w:t>}</w:t>
      </w:r>
    </w:p>
    <w:p w14:paraId="3D26C1FE">
      <w:pPr>
        <w:pStyle w:val="59"/>
      </w:pPr>
    </w:p>
    <w:p w14:paraId="12ED052B">
      <w:pPr>
        <w:pStyle w:val="59"/>
      </w:pPr>
      <w:r>
        <w:t>IPtolayer2TrafficMappingInfo ::= SEQUENCE {</w:t>
      </w:r>
    </w:p>
    <w:p w14:paraId="29EBF892">
      <w:pPr>
        <w:pStyle w:val="59"/>
      </w:pPr>
      <w:r>
        <w:tab/>
      </w:r>
      <w:r>
        <w:t>iPtolayer2TrafficMappingInfoToAdd</w:t>
      </w:r>
      <w:r>
        <w:tab/>
      </w:r>
      <w:r>
        <w:tab/>
      </w:r>
      <w:r>
        <w:tab/>
      </w:r>
      <w:r>
        <w:tab/>
      </w:r>
      <w:r>
        <w:tab/>
      </w:r>
      <w:r>
        <w:t>IPtolayer2TrafficMappingInfoList</w:t>
      </w:r>
      <w:r>
        <w:tab/>
      </w:r>
      <w:r>
        <w:tab/>
      </w:r>
      <w:r>
        <w:t>OPTIONAL,</w:t>
      </w:r>
    </w:p>
    <w:p w14:paraId="5CABCA7C">
      <w:pPr>
        <w:pStyle w:val="59"/>
      </w:pPr>
      <w:r>
        <w:tab/>
      </w:r>
      <w:r>
        <w:t>iPtolayer2TrafficMappingInfoToRemove</w:t>
      </w:r>
      <w:r>
        <w:tab/>
      </w:r>
      <w:r>
        <w:tab/>
      </w:r>
      <w:r>
        <w:tab/>
      </w:r>
      <w:r>
        <w:tab/>
      </w:r>
      <w:r>
        <w:t>MappingInformationtoRemove</w:t>
      </w:r>
      <w:r>
        <w:tab/>
      </w:r>
      <w:r>
        <w:tab/>
      </w:r>
      <w:r>
        <w:tab/>
      </w:r>
      <w:r>
        <w:tab/>
      </w:r>
      <w:r>
        <w:t>OPTIONAL,</w:t>
      </w:r>
    </w:p>
    <w:p w14:paraId="4583E1E5">
      <w:pPr>
        <w:pStyle w:val="59"/>
      </w:pPr>
      <w:r>
        <w:tab/>
      </w:r>
      <w:r>
        <w:t>iE-Extensions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ProtocolExtensionContainer { { IPtolayer2TrafficMappingInfo-ItemExtIEs} } OPTIONAL,</w:t>
      </w:r>
    </w:p>
    <w:p w14:paraId="6F7DE8C7">
      <w:pPr>
        <w:pStyle w:val="59"/>
      </w:pPr>
      <w:r>
        <w:tab/>
      </w:r>
      <w:r>
        <w:t>...</w:t>
      </w:r>
    </w:p>
    <w:p w14:paraId="4C580B49">
      <w:pPr>
        <w:pStyle w:val="59"/>
      </w:pPr>
      <w:r>
        <w:t>}</w:t>
      </w:r>
    </w:p>
    <w:p w14:paraId="68B5C60F">
      <w:pPr>
        <w:pStyle w:val="59"/>
      </w:pPr>
    </w:p>
    <w:p w14:paraId="207C25C9">
      <w:pPr>
        <w:pStyle w:val="59"/>
      </w:pPr>
      <w:r>
        <w:t>IPtolayer2TrafficMappingInfoList ::= SEQUENCE (SIZE(1..maxnoofMappingEntries)) OF IPtolayer2TrafficMappingInfo-Item</w:t>
      </w:r>
    </w:p>
    <w:p w14:paraId="55C25EEB">
      <w:pPr>
        <w:pStyle w:val="59"/>
      </w:pPr>
    </w:p>
    <w:p w14:paraId="1CC0417A">
      <w:pPr>
        <w:pStyle w:val="59"/>
      </w:pPr>
      <w:r>
        <w:t>IPtolayer2TrafficMappingInfo-Item ::= SEQUENCE {</w:t>
      </w:r>
    </w:p>
    <w:p w14:paraId="169CB293">
      <w:pPr>
        <w:pStyle w:val="59"/>
      </w:pPr>
      <w:r>
        <w:tab/>
      </w:r>
      <w:r>
        <w:t>mappingInformationIndex</w:t>
      </w:r>
      <w:r>
        <w:tab/>
      </w:r>
      <w:r>
        <w:tab/>
      </w:r>
      <w:r>
        <w:t>MappingInformationIndex,</w:t>
      </w:r>
      <w:r>
        <w:tab/>
      </w:r>
      <w:r>
        <w:tab/>
      </w:r>
    </w:p>
    <w:p w14:paraId="147B6F4C">
      <w:pPr>
        <w:pStyle w:val="59"/>
      </w:pPr>
      <w:r>
        <w:tab/>
      </w:r>
      <w:r>
        <w:t>iPHeaderInformation</w:t>
      </w:r>
      <w:r>
        <w:tab/>
      </w:r>
      <w:r>
        <w:tab/>
      </w:r>
      <w:r>
        <w:tab/>
      </w:r>
      <w:r>
        <w:t>IPHeaderInformation,</w:t>
      </w:r>
    </w:p>
    <w:p w14:paraId="5E696B6F">
      <w:pPr>
        <w:pStyle w:val="59"/>
      </w:pPr>
      <w:r>
        <w:tab/>
      </w:r>
      <w:r>
        <w:t>bHInfo</w:t>
      </w:r>
      <w:r>
        <w:tab/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>BHInfo,</w:t>
      </w:r>
      <w:r>
        <w:tab/>
      </w:r>
      <w:r>
        <w:t>iE-Extensions</w:t>
      </w:r>
      <w:r>
        <w:tab/>
      </w:r>
      <w:r>
        <w:tab/>
      </w:r>
      <w:r>
        <w:tab/>
      </w:r>
      <w:r>
        <w:tab/>
      </w:r>
      <w:r>
        <w:t>ProtocolExtensionContainer { { IPtolayer2TrafficMappingInfo-ItemExtIEs} } OPTIONAL,</w:t>
      </w:r>
    </w:p>
    <w:p w14:paraId="0D4B5D57">
      <w:pPr>
        <w:pStyle w:val="59"/>
      </w:pPr>
      <w:r>
        <w:tab/>
      </w:r>
      <w:r>
        <w:t>...</w:t>
      </w:r>
    </w:p>
    <w:p w14:paraId="1F48882E">
      <w:pPr>
        <w:pStyle w:val="59"/>
      </w:pPr>
      <w:r>
        <w:t>}</w:t>
      </w:r>
    </w:p>
    <w:p w14:paraId="3C9D21AE">
      <w:pPr>
        <w:pStyle w:val="59"/>
      </w:pPr>
    </w:p>
    <w:p w14:paraId="7321E94C">
      <w:pPr>
        <w:pStyle w:val="59"/>
      </w:pPr>
      <w:r>
        <w:t>IPtolayer2TrafficMappingInfo-ItemExtIEs F1AP-PROTOCOL-EXTENSION ::= {</w:t>
      </w:r>
    </w:p>
    <w:p w14:paraId="770007AF">
      <w:pPr>
        <w:pStyle w:val="59"/>
      </w:pPr>
      <w:r>
        <w:tab/>
      </w:r>
      <w:r>
        <w:t>...</w:t>
      </w:r>
    </w:p>
    <w:p w14:paraId="5733C72C">
      <w:pPr>
        <w:pStyle w:val="59"/>
      </w:pPr>
      <w:r>
        <w:t>}</w:t>
      </w:r>
    </w:p>
    <w:p w14:paraId="786CD3E6">
      <w:pPr>
        <w:pStyle w:val="59"/>
      </w:pPr>
    </w:p>
    <w:p w14:paraId="020A147F">
      <w:pPr>
        <w:pStyle w:val="59"/>
        <w:outlineLvl w:val="3"/>
        <w:rPr>
          <w:snapToGrid w:val="0"/>
        </w:rPr>
      </w:pPr>
      <w:r>
        <w:rPr>
          <w:snapToGrid w:val="0"/>
        </w:rPr>
        <w:t>-- J</w:t>
      </w:r>
    </w:p>
    <w:p w14:paraId="57C0FC04">
      <w:pPr>
        <w:pStyle w:val="59"/>
      </w:pPr>
    </w:p>
    <w:p w14:paraId="219101EB">
      <w:pPr>
        <w:pStyle w:val="59"/>
      </w:pPr>
      <w:r>
        <w:rPr>
          <w:rFonts w:eastAsia="宋体"/>
          <w:snapToGrid w:val="0"/>
        </w:rPr>
        <w:t>JointorDLTCIStateID</w:t>
      </w:r>
      <w:r>
        <w:t xml:space="preserve">  ::= OCTET STRING</w:t>
      </w:r>
    </w:p>
    <w:p w14:paraId="53036465">
      <w:pPr>
        <w:pStyle w:val="59"/>
      </w:pPr>
    </w:p>
    <w:p w14:paraId="442F503B">
      <w:pPr>
        <w:pStyle w:val="59"/>
      </w:pPr>
    </w:p>
    <w:p w14:paraId="6625C398">
      <w:pPr>
        <w:pStyle w:val="59"/>
      </w:pPr>
    </w:p>
    <w:p w14:paraId="51CD8817">
      <w:pPr>
        <w:pStyle w:val="59"/>
        <w:outlineLvl w:val="3"/>
        <w:rPr>
          <w:snapToGrid w:val="0"/>
        </w:rPr>
      </w:pPr>
      <w:r>
        <w:rPr>
          <w:snapToGrid w:val="0"/>
        </w:rPr>
        <w:t>-- K</w:t>
      </w:r>
    </w:p>
    <w:p w14:paraId="54EACD72">
      <w:pPr>
        <w:pStyle w:val="59"/>
      </w:pPr>
    </w:p>
    <w:p w14:paraId="4ED86841">
      <w:pPr>
        <w:pStyle w:val="59"/>
        <w:outlineLvl w:val="3"/>
        <w:rPr>
          <w:snapToGrid w:val="0"/>
        </w:rPr>
      </w:pPr>
      <w:r>
        <w:rPr>
          <w:snapToGrid w:val="0"/>
        </w:rPr>
        <w:t>-- L</w:t>
      </w:r>
    </w:p>
    <w:p w14:paraId="5F245749">
      <w:pPr>
        <w:pStyle w:val="59"/>
      </w:pPr>
    </w:p>
    <w:p w14:paraId="103564EA">
      <w:pPr>
        <w:pStyle w:val="59"/>
      </w:pPr>
      <w:r>
        <w:t>LTEA2XServicesAuthorized ::= SEQUENCE {</w:t>
      </w:r>
    </w:p>
    <w:p w14:paraId="6B6D0CDE">
      <w:pPr>
        <w:pStyle w:val="59"/>
      </w:pPr>
      <w:r>
        <w:tab/>
      </w:r>
      <w:r>
        <w:t>aerialUE</w:t>
      </w:r>
      <w:r>
        <w:tab/>
      </w:r>
      <w:r>
        <w:tab/>
      </w:r>
      <w:r>
        <w:tab/>
      </w:r>
      <w:r>
        <w:t>AerialUE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OPTIONAL,</w:t>
      </w:r>
    </w:p>
    <w:p w14:paraId="519392C3">
      <w:pPr>
        <w:pStyle w:val="59"/>
      </w:pPr>
      <w:r>
        <w:tab/>
      </w:r>
      <w:r>
        <w:t xml:space="preserve">controllerUE </w:t>
      </w:r>
      <w:r>
        <w:tab/>
      </w:r>
      <w:r>
        <w:tab/>
      </w:r>
      <w:r>
        <w:t>ControllerUE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OPTIONAL,</w:t>
      </w:r>
    </w:p>
    <w:p w14:paraId="25723542">
      <w:pPr>
        <w:pStyle w:val="59"/>
      </w:pPr>
      <w:r>
        <w:tab/>
      </w:r>
      <w:r>
        <w:t>iE-Extensions</w:t>
      </w:r>
      <w:r>
        <w:tab/>
      </w:r>
      <w:r>
        <w:tab/>
      </w:r>
      <w:r>
        <w:t>ProtocolExtensionContainer { {LTEA2XServicesAuthorized-ExtIEs} }</w:t>
      </w:r>
      <w:r>
        <w:tab/>
      </w:r>
      <w:r>
        <w:tab/>
      </w:r>
      <w:r>
        <w:t>OPTIONAL</w:t>
      </w:r>
    </w:p>
    <w:p w14:paraId="2971E677">
      <w:pPr>
        <w:pStyle w:val="59"/>
      </w:pPr>
      <w:r>
        <w:t>}</w:t>
      </w:r>
    </w:p>
    <w:p w14:paraId="11A333A2">
      <w:pPr>
        <w:pStyle w:val="59"/>
      </w:pPr>
    </w:p>
    <w:p w14:paraId="3D007D82">
      <w:pPr>
        <w:pStyle w:val="59"/>
      </w:pPr>
      <w:r>
        <w:t>LTEA2XServicesAuthorized-ExtIEs F1AP-PROTOCOL-EXTENSION ::= {</w:t>
      </w:r>
    </w:p>
    <w:p w14:paraId="56DBABC8">
      <w:pPr>
        <w:pStyle w:val="59"/>
      </w:pPr>
      <w:r>
        <w:tab/>
      </w:r>
      <w:r>
        <w:t>...</w:t>
      </w:r>
    </w:p>
    <w:p w14:paraId="445A0367">
      <w:pPr>
        <w:pStyle w:val="59"/>
      </w:pPr>
      <w:r>
        <w:t>}</w:t>
      </w:r>
    </w:p>
    <w:p w14:paraId="4C4167E6">
      <w:pPr>
        <w:pStyle w:val="59"/>
      </w:pPr>
    </w:p>
    <w:p w14:paraId="043BC876">
      <w:pPr>
        <w:pStyle w:val="59"/>
      </w:pPr>
      <w:r>
        <w:t>L139Info ::= SEQUENCE {</w:t>
      </w:r>
    </w:p>
    <w:p w14:paraId="04860B8C">
      <w:pPr>
        <w:pStyle w:val="59"/>
      </w:pPr>
      <w:r>
        <w:tab/>
      </w:r>
      <w:r>
        <w:rPr>
          <w:lang w:eastAsia="zh-CN"/>
        </w:rPr>
        <w:t>prach</w:t>
      </w:r>
      <w:r>
        <w:t>SCS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ENUMERATED {scs15, scs30, scs60, scs120, ..., scs480, scs960},</w:t>
      </w:r>
    </w:p>
    <w:p w14:paraId="2575A193">
      <w:pPr>
        <w:pStyle w:val="59"/>
      </w:pPr>
      <w:r>
        <w:tab/>
      </w:r>
      <w:r>
        <w:t>rootSequenceIndex</w:t>
      </w:r>
      <w:r>
        <w:tab/>
      </w:r>
      <w:r>
        <w:tab/>
      </w:r>
      <w:r>
        <w:tab/>
      </w:r>
      <w:r>
        <w:t>INTEGER (0..137)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OPTIONAL,</w:t>
      </w:r>
    </w:p>
    <w:p w14:paraId="2CC44238">
      <w:pPr>
        <w:pStyle w:val="59"/>
      </w:pPr>
      <w:r>
        <w:tab/>
      </w:r>
      <w:r>
        <w:t>iE-Extension</w:t>
      </w:r>
      <w:r>
        <w:tab/>
      </w:r>
      <w:r>
        <w:tab/>
      </w:r>
      <w:r>
        <w:tab/>
      </w:r>
      <w:r>
        <w:tab/>
      </w:r>
      <w:r>
        <w:t xml:space="preserve">ProtocolExtensionContainer { {L139Info-ExtIEs} } </w:t>
      </w:r>
      <w:r>
        <w:tab/>
      </w:r>
      <w:r>
        <w:tab/>
      </w:r>
      <w:r>
        <w:t>OPTIONAL,</w:t>
      </w:r>
    </w:p>
    <w:p w14:paraId="002D3291">
      <w:pPr>
        <w:pStyle w:val="59"/>
      </w:pPr>
      <w:r>
        <w:tab/>
      </w:r>
      <w:r>
        <w:t>...</w:t>
      </w:r>
    </w:p>
    <w:p w14:paraId="60F99E72">
      <w:pPr>
        <w:pStyle w:val="59"/>
      </w:pPr>
      <w:r>
        <w:t>}</w:t>
      </w:r>
    </w:p>
    <w:p w14:paraId="634056FA">
      <w:pPr>
        <w:pStyle w:val="59"/>
      </w:pPr>
    </w:p>
    <w:p w14:paraId="36559BB3">
      <w:pPr>
        <w:pStyle w:val="59"/>
      </w:pPr>
      <w:r>
        <w:t>L139Info-ExtIEs F1AP-PROTOCOL-EXTENSION ::= {</w:t>
      </w:r>
    </w:p>
    <w:p w14:paraId="0D42E491">
      <w:pPr>
        <w:pStyle w:val="59"/>
      </w:pPr>
      <w:r>
        <w:tab/>
      </w:r>
      <w:r>
        <w:t>...</w:t>
      </w:r>
    </w:p>
    <w:p w14:paraId="5A474D8A">
      <w:pPr>
        <w:pStyle w:val="59"/>
      </w:pPr>
      <w:r>
        <w:t>}</w:t>
      </w:r>
    </w:p>
    <w:p w14:paraId="7C76902E">
      <w:pPr>
        <w:pStyle w:val="59"/>
      </w:pPr>
    </w:p>
    <w:p w14:paraId="6B8627E0">
      <w:pPr>
        <w:pStyle w:val="59"/>
      </w:pPr>
      <w:r>
        <w:t>L839Info ::= SEQUENCE {</w:t>
      </w:r>
    </w:p>
    <w:p w14:paraId="14B49D43">
      <w:pPr>
        <w:pStyle w:val="59"/>
      </w:pPr>
      <w:r>
        <w:tab/>
      </w:r>
      <w:r>
        <w:t>rootSequenceIndex</w:t>
      </w:r>
      <w:r>
        <w:tab/>
      </w:r>
      <w:r>
        <w:tab/>
      </w:r>
      <w:r>
        <w:tab/>
      </w:r>
      <w:r>
        <w:t>INTEGER (0..837),</w:t>
      </w:r>
    </w:p>
    <w:p w14:paraId="7001C191">
      <w:pPr>
        <w:pStyle w:val="59"/>
      </w:pPr>
      <w:r>
        <w:tab/>
      </w:r>
      <w:r>
        <w:t>restrictedSetConfig</w:t>
      </w:r>
      <w:r>
        <w:tab/>
      </w:r>
      <w:r>
        <w:tab/>
      </w:r>
      <w:r>
        <w:tab/>
      </w:r>
      <w:r>
        <w:t>ENUMERATED {unrestrictedSet, restrictedSetTypeA,</w:t>
      </w:r>
    </w:p>
    <w:p w14:paraId="0E6BDAA7">
      <w:pPr>
        <w:pStyle w:val="59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restrictedSetTypeB, ...},</w:t>
      </w:r>
    </w:p>
    <w:p w14:paraId="5AAFFFA0">
      <w:pPr>
        <w:pStyle w:val="59"/>
        <w:rPr>
          <w:lang w:val="fr-FR"/>
        </w:rPr>
      </w:pPr>
      <w:r>
        <w:tab/>
      </w:r>
      <w:r>
        <w:rPr>
          <w:lang w:val="fr-FR"/>
        </w:rPr>
        <w:t>iE-Extension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 xml:space="preserve">ProtocolExtensionContainer { {L839Info-ExtIEs} } 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>OPTIONAL,</w:t>
      </w:r>
    </w:p>
    <w:p w14:paraId="2CEE777D">
      <w:pPr>
        <w:pStyle w:val="59"/>
      </w:pPr>
      <w:r>
        <w:rPr>
          <w:lang w:val="fr-FR"/>
        </w:rPr>
        <w:tab/>
      </w:r>
      <w:r>
        <w:t>...</w:t>
      </w:r>
    </w:p>
    <w:p w14:paraId="536AD27F">
      <w:pPr>
        <w:pStyle w:val="59"/>
      </w:pPr>
      <w:r>
        <w:t>}</w:t>
      </w:r>
    </w:p>
    <w:p w14:paraId="441A350B">
      <w:pPr>
        <w:pStyle w:val="59"/>
      </w:pPr>
    </w:p>
    <w:p w14:paraId="3C71B7D8">
      <w:pPr>
        <w:pStyle w:val="59"/>
      </w:pPr>
      <w:r>
        <w:t>L839Info-ExtIEs F1AP-PROTOCOL-EXTENSION ::= {</w:t>
      </w:r>
    </w:p>
    <w:p w14:paraId="71A6B2EE">
      <w:pPr>
        <w:pStyle w:val="59"/>
      </w:pPr>
      <w:r>
        <w:tab/>
      </w:r>
      <w:r>
        <w:t>...</w:t>
      </w:r>
    </w:p>
    <w:p w14:paraId="232B5005">
      <w:pPr>
        <w:pStyle w:val="59"/>
      </w:pPr>
      <w:r>
        <w:t>}</w:t>
      </w:r>
    </w:p>
    <w:p w14:paraId="4FA99786">
      <w:pPr>
        <w:pStyle w:val="59"/>
      </w:pPr>
    </w:p>
    <w:p w14:paraId="3826C300">
      <w:pPr>
        <w:pStyle w:val="59"/>
      </w:pPr>
      <w:r>
        <w:t>L571Info ::= SEQUENCE {</w:t>
      </w:r>
    </w:p>
    <w:p w14:paraId="4213B03D">
      <w:pPr>
        <w:pStyle w:val="59"/>
      </w:pPr>
      <w:r>
        <w:tab/>
      </w:r>
      <w:r>
        <w:rPr>
          <w:lang w:eastAsia="zh-CN"/>
        </w:rPr>
        <w:t>prach</w:t>
      </w:r>
      <w:r>
        <w:t>SCSForL571</w:t>
      </w:r>
      <w:r>
        <w:tab/>
      </w:r>
      <w:r>
        <w:tab/>
      </w:r>
      <w:r>
        <w:tab/>
      </w:r>
      <w:r>
        <w:tab/>
      </w:r>
      <w:r>
        <w:t>ENUMERATED { scs30, scs120, ... , scs480},</w:t>
      </w:r>
    </w:p>
    <w:p w14:paraId="085CFAD1">
      <w:pPr>
        <w:pStyle w:val="59"/>
      </w:pPr>
      <w:r>
        <w:tab/>
      </w:r>
      <w:r>
        <w:t>rootSequenceIndex</w:t>
      </w:r>
      <w:r>
        <w:tab/>
      </w:r>
      <w:r>
        <w:tab/>
      </w:r>
      <w:r>
        <w:tab/>
      </w:r>
      <w:r>
        <w:t>INTEGER (0..569),</w:t>
      </w:r>
    </w:p>
    <w:p w14:paraId="720ED18E">
      <w:pPr>
        <w:pStyle w:val="59"/>
      </w:pPr>
      <w:r>
        <w:tab/>
      </w:r>
      <w:r>
        <w:t>iE-Extension</w:t>
      </w:r>
      <w:r>
        <w:tab/>
      </w:r>
      <w:r>
        <w:tab/>
      </w:r>
      <w:r>
        <w:tab/>
      </w:r>
      <w:r>
        <w:tab/>
      </w:r>
      <w:r>
        <w:t xml:space="preserve">ProtocolExtensionContainer { {L571Info-ExtIEs} } </w:t>
      </w:r>
      <w:r>
        <w:tab/>
      </w:r>
      <w:r>
        <w:tab/>
      </w:r>
      <w:r>
        <w:t>OPTIONAL,</w:t>
      </w:r>
    </w:p>
    <w:p w14:paraId="3D8A262D">
      <w:pPr>
        <w:pStyle w:val="59"/>
      </w:pPr>
      <w:r>
        <w:tab/>
      </w:r>
      <w:r>
        <w:t>...</w:t>
      </w:r>
    </w:p>
    <w:p w14:paraId="77E77445">
      <w:pPr>
        <w:pStyle w:val="59"/>
      </w:pPr>
      <w:r>
        <w:t>}</w:t>
      </w:r>
    </w:p>
    <w:p w14:paraId="056478CD">
      <w:pPr>
        <w:pStyle w:val="59"/>
      </w:pPr>
    </w:p>
    <w:p w14:paraId="7A7AFC27">
      <w:pPr>
        <w:pStyle w:val="59"/>
      </w:pPr>
      <w:r>
        <w:t>L571Info-ExtIEs F1AP-PROTOCOL-EXTENSION ::= {</w:t>
      </w:r>
    </w:p>
    <w:p w14:paraId="5B286066">
      <w:pPr>
        <w:pStyle w:val="59"/>
      </w:pPr>
      <w:r>
        <w:tab/>
      </w:r>
      <w:r>
        <w:t>...</w:t>
      </w:r>
    </w:p>
    <w:p w14:paraId="37070930">
      <w:pPr>
        <w:pStyle w:val="59"/>
      </w:pPr>
      <w:r>
        <w:t>}</w:t>
      </w:r>
    </w:p>
    <w:p w14:paraId="23F85200">
      <w:pPr>
        <w:pStyle w:val="59"/>
      </w:pPr>
    </w:p>
    <w:p w14:paraId="086EA27E">
      <w:pPr>
        <w:pStyle w:val="59"/>
      </w:pPr>
      <w:r>
        <w:t>L1151Info ::= SEQUENCE {</w:t>
      </w:r>
    </w:p>
    <w:p w14:paraId="175C831C">
      <w:pPr>
        <w:pStyle w:val="59"/>
      </w:pPr>
      <w:r>
        <w:tab/>
      </w:r>
      <w:r>
        <w:rPr>
          <w:lang w:eastAsia="zh-CN"/>
        </w:rPr>
        <w:t>prach</w:t>
      </w:r>
      <w:r>
        <w:t>SCSForL1151</w:t>
      </w:r>
      <w:r>
        <w:tab/>
      </w:r>
      <w:r>
        <w:tab/>
      </w:r>
      <w:r>
        <w:tab/>
      </w:r>
      <w:r>
        <w:tab/>
      </w:r>
      <w:r>
        <w:t>ENUMERATED { scs15, scs120,...},</w:t>
      </w:r>
    </w:p>
    <w:p w14:paraId="531E79A6">
      <w:pPr>
        <w:pStyle w:val="59"/>
      </w:pPr>
      <w:r>
        <w:tab/>
      </w:r>
      <w:r>
        <w:t>rootSequenceIndex</w:t>
      </w:r>
      <w:r>
        <w:tab/>
      </w:r>
      <w:r>
        <w:tab/>
      </w:r>
      <w:r>
        <w:tab/>
      </w:r>
      <w:r>
        <w:tab/>
      </w:r>
      <w:r>
        <w:t>INTEGER (0..1149),</w:t>
      </w:r>
    </w:p>
    <w:p w14:paraId="532DC326">
      <w:pPr>
        <w:pStyle w:val="59"/>
      </w:pPr>
      <w:r>
        <w:tab/>
      </w:r>
      <w:r>
        <w:t>iE-Extension</w:t>
      </w:r>
      <w:r>
        <w:tab/>
      </w:r>
      <w:r>
        <w:tab/>
      </w:r>
      <w:r>
        <w:tab/>
      </w:r>
      <w:r>
        <w:tab/>
      </w:r>
      <w:r>
        <w:tab/>
      </w:r>
      <w:r>
        <w:t xml:space="preserve">ProtocolExtensionContainer { {L1151Info-ExtIEs} } </w:t>
      </w:r>
      <w:r>
        <w:tab/>
      </w:r>
      <w:r>
        <w:tab/>
      </w:r>
      <w:r>
        <w:t>OPTIONAL,</w:t>
      </w:r>
    </w:p>
    <w:p w14:paraId="1DA46D96">
      <w:pPr>
        <w:pStyle w:val="59"/>
      </w:pPr>
      <w:r>
        <w:tab/>
      </w:r>
      <w:r>
        <w:t>...</w:t>
      </w:r>
    </w:p>
    <w:p w14:paraId="480CD2BB">
      <w:pPr>
        <w:pStyle w:val="59"/>
      </w:pPr>
      <w:r>
        <w:t>}</w:t>
      </w:r>
    </w:p>
    <w:p w14:paraId="2EFD3576">
      <w:pPr>
        <w:pStyle w:val="59"/>
      </w:pPr>
    </w:p>
    <w:p w14:paraId="42F8CE6D">
      <w:pPr>
        <w:pStyle w:val="59"/>
      </w:pPr>
      <w:r>
        <w:t>L1151Info-ExtIEs F1AP-PROTOCOL-EXTENSION ::= {</w:t>
      </w:r>
    </w:p>
    <w:p w14:paraId="5E140E47">
      <w:pPr>
        <w:pStyle w:val="59"/>
      </w:pPr>
      <w:r>
        <w:tab/>
      </w:r>
      <w:r>
        <w:t>...</w:t>
      </w:r>
    </w:p>
    <w:p w14:paraId="42749C19">
      <w:pPr>
        <w:pStyle w:val="59"/>
      </w:pPr>
      <w:r>
        <w:t>}</w:t>
      </w:r>
    </w:p>
    <w:p w14:paraId="0E9550EA">
      <w:pPr>
        <w:pStyle w:val="59"/>
      </w:pPr>
    </w:p>
    <w:p w14:paraId="114DCEB8">
      <w:pPr>
        <w:pStyle w:val="59"/>
      </w:pPr>
    </w:p>
    <w:p w14:paraId="710014AD">
      <w:pPr>
        <w:pStyle w:val="59"/>
        <w:rPr>
          <w:rFonts w:eastAsia="宋体"/>
        </w:rPr>
      </w:pPr>
      <w:r>
        <w:t>LastUsedCellIndication ::= ENUMERATED {true, ...}</w:t>
      </w:r>
    </w:p>
    <w:p w14:paraId="2B2614A7">
      <w:pPr>
        <w:pStyle w:val="59"/>
      </w:pPr>
    </w:p>
    <w:p w14:paraId="6EF32268">
      <w:pPr>
        <w:pStyle w:val="59"/>
      </w:pPr>
      <w:r>
        <w:t>LCID ::= INTEGER (1..32, ...)</w:t>
      </w:r>
    </w:p>
    <w:p w14:paraId="007BE486">
      <w:pPr>
        <w:pStyle w:val="59"/>
      </w:pPr>
    </w:p>
    <w:p w14:paraId="2BFA9C28">
      <w:pPr>
        <w:pStyle w:val="59"/>
      </w:pPr>
    </w:p>
    <w:p w14:paraId="48457C34">
      <w:pPr>
        <w:pStyle w:val="59"/>
        <w:rPr>
          <w:snapToGrid w:val="0"/>
        </w:rPr>
      </w:pPr>
      <w:r>
        <w:rPr>
          <w:snapToGrid w:val="0"/>
        </w:rPr>
        <w:t>LCS-to-GCS-Translation::= SEQUENCE {</w:t>
      </w:r>
    </w:p>
    <w:p w14:paraId="2CBABBC8">
      <w:pPr>
        <w:pStyle w:val="59"/>
        <w:rPr>
          <w:snapToGrid w:val="0"/>
          <w:lang w:val="sv-SE"/>
        </w:rPr>
      </w:pPr>
      <w:r>
        <w:rPr>
          <w:snapToGrid w:val="0"/>
        </w:rPr>
        <w:tab/>
      </w:r>
      <w:r>
        <w:rPr>
          <w:snapToGrid w:val="0"/>
          <w:lang w:val="sv-SE"/>
        </w:rPr>
        <w:t>alpha</w:t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>INTEGER (0..3599),</w:t>
      </w:r>
    </w:p>
    <w:p w14:paraId="12C2C492">
      <w:pPr>
        <w:pStyle w:val="59"/>
        <w:rPr>
          <w:snapToGrid w:val="0"/>
          <w:lang w:val="sv-SE"/>
        </w:rPr>
      </w:pPr>
      <w:r>
        <w:rPr>
          <w:snapToGrid w:val="0"/>
          <w:lang w:val="sv-SE"/>
        </w:rPr>
        <w:tab/>
      </w:r>
      <w:r>
        <w:rPr>
          <w:snapToGrid w:val="0"/>
          <w:lang w:val="sv-SE"/>
        </w:rPr>
        <w:t>beta</w:t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>INTEGER (0..3599),</w:t>
      </w:r>
    </w:p>
    <w:p w14:paraId="54FBD181">
      <w:pPr>
        <w:pStyle w:val="59"/>
        <w:rPr>
          <w:snapToGrid w:val="0"/>
          <w:lang w:val="sv-SE"/>
        </w:rPr>
      </w:pPr>
      <w:r>
        <w:rPr>
          <w:snapToGrid w:val="0"/>
          <w:lang w:val="sv-SE"/>
        </w:rPr>
        <w:tab/>
      </w:r>
      <w:r>
        <w:rPr>
          <w:snapToGrid w:val="0"/>
          <w:lang w:val="sv-SE"/>
        </w:rPr>
        <w:t>gamma</w:t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>INTEGER (0..3599),</w:t>
      </w:r>
    </w:p>
    <w:p w14:paraId="5BA1321B">
      <w:pPr>
        <w:pStyle w:val="59"/>
        <w:rPr>
          <w:rFonts w:eastAsia="Calibri" w:cs="Courier New"/>
          <w:szCs w:val="22"/>
        </w:rPr>
      </w:pPr>
      <w:r>
        <w:rPr>
          <w:rFonts w:eastAsia="Calibri" w:cs="Courier New"/>
          <w:szCs w:val="22"/>
          <w:lang w:val="es-ES"/>
          <w:rPrChange w:id="701" w:author="Ericsson User" w:date="2025-08-28T13:49:00Z">
            <w:rPr>
              <w:rFonts w:eastAsia="Calibri" w:cs="Courier New"/>
              <w:szCs w:val="22"/>
            </w:rPr>
          </w:rPrChange>
        </w:rPr>
        <w:tab/>
      </w:r>
      <w:r>
        <w:rPr>
          <w:rFonts w:eastAsia="Calibri" w:cs="Courier New"/>
          <w:szCs w:val="22"/>
        </w:rPr>
        <w:t>iE-Extensions</w:t>
      </w:r>
      <w:r>
        <w:rPr>
          <w:rFonts w:eastAsia="Calibri" w:cs="Courier New"/>
          <w:szCs w:val="22"/>
        </w:rPr>
        <w:tab/>
      </w:r>
      <w:r>
        <w:rPr>
          <w:rFonts w:eastAsia="Calibri" w:cs="Courier New"/>
          <w:szCs w:val="22"/>
        </w:rPr>
        <w:tab/>
      </w:r>
      <w:r>
        <w:rPr>
          <w:rFonts w:eastAsia="Calibri" w:cs="Courier New"/>
          <w:szCs w:val="22"/>
        </w:rPr>
        <w:t>ProtocolExtensionContainer { {</w:t>
      </w:r>
      <w:r>
        <w:rPr>
          <w:rFonts w:eastAsia="Calibri" w:cs="Courier New"/>
          <w:snapToGrid w:val="0"/>
          <w:szCs w:val="22"/>
        </w:rPr>
        <w:t xml:space="preserve"> </w:t>
      </w:r>
      <w:r>
        <w:rPr>
          <w:snapToGrid w:val="0"/>
        </w:rPr>
        <w:t>LCS-to-GCS-Translation</w:t>
      </w:r>
      <w:r>
        <w:rPr>
          <w:rFonts w:eastAsia="Calibri" w:cs="Courier New"/>
          <w:szCs w:val="22"/>
        </w:rPr>
        <w:t>-ExtIEs} } OPTIONAL,</w:t>
      </w:r>
    </w:p>
    <w:p w14:paraId="520C1365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 w14:paraId="3450DE83">
      <w:pPr>
        <w:pStyle w:val="59"/>
        <w:rPr>
          <w:snapToGrid w:val="0"/>
        </w:rPr>
      </w:pPr>
      <w:r>
        <w:rPr>
          <w:snapToGrid w:val="0"/>
        </w:rPr>
        <w:t>}</w:t>
      </w:r>
    </w:p>
    <w:p w14:paraId="1D7512BF">
      <w:pPr>
        <w:pStyle w:val="59"/>
        <w:rPr>
          <w:rFonts w:eastAsia="Calibri" w:cs="Courier New"/>
          <w:szCs w:val="22"/>
        </w:rPr>
      </w:pPr>
    </w:p>
    <w:p w14:paraId="2F5CE3FB">
      <w:pPr>
        <w:pStyle w:val="59"/>
        <w:rPr>
          <w:rFonts w:eastAsia="Calibri" w:cs="Courier New"/>
          <w:snapToGrid w:val="0"/>
          <w:szCs w:val="22"/>
        </w:rPr>
      </w:pPr>
      <w:r>
        <w:rPr>
          <w:snapToGrid w:val="0"/>
        </w:rPr>
        <w:t>LCS-to-GCS-Translation</w:t>
      </w:r>
      <w:r>
        <w:rPr>
          <w:rFonts w:eastAsia="Calibri" w:cs="Courier New"/>
          <w:szCs w:val="22"/>
        </w:rPr>
        <w:t>-ExtIEs F1AP-PROTOCOL-EXTENSION ::= {</w:t>
      </w:r>
    </w:p>
    <w:p w14:paraId="19A2EFAC">
      <w:pPr>
        <w:pStyle w:val="59"/>
        <w:rPr>
          <w:rFonts w:eastAsia="Calibri" w:cs="Courier New"/>
          <w:szCs w:val="22"/>
        </w:rPr>
      </w:pPr>
      <w:r>
        <w:rPr>
          <w:rFonts w:eastAsia="Calibri" w:cs="Courier New"/>
          <w:szCs w:val="22"/>
        </w:rPr>
        <w:tab/>
      </w:r>
      <w:r>
        <w:rPr>
          <w:rFonts w:eastAsia="Calibri" w:cs="Courier New"/>
          <w:szCs w:val="22"/>
        </w:rPr>
        <w:t>...</w:t>
      </w:r>
    </w:p>
    <w:p w14:paraId="1AD16B02">
      <w:pPr>
        <w:pStyle w:val="59"/>
        <w:rPr>
          <w:rFonts w:eastAsia="Calibri" w:cs="Courier New"/>
          <w:szCs w:val="22"/>
        </w:rPr>
      </w:pPr>
      <w:r>
        <w:rPr>
          <w:rFonts w:eastAsia="Calibri" w:cs="Courier New"/>
          <w:szCs w:val="22"/>
        </w:rPr>
        <w:t>}</w:t>
      </w:r>
    </w:p>
    <w:p w14:paraId="6F02F72D">
      <w:pPr>
        <w:pStyle w:val="59"/>
        <w:rPr>
          <w:snapToGrid w:val="0"/>
        </w:rPr>
      </w:pPr>
    </w:p>
    <w:p w14:paraId="5FD1762D">
      <w:pPr>
        <w:pStyle w:val="59"/>
      </w:pPr>
      <w:r>
        <w:t>LCStoGCSTranslationList ::= SEQUENCE (SIZE (1.. maxnooflcs-gcs-translation)) OF LCStoGCSTranslation</w:t>
      </w:r>
    </w:p>
    <w:p w14:paraId="01AF8DDE">
      <w:pPr>
        <w:pStyle w:val="59"/>
      </w:pPr>
    </w:p>
    <w:p w14:paraId="46E2383E">
      <w:pPr>
        <w:pStyle w:val="59"/>
      </w:pPr>
      <w:r>
        <w:t>LCStoGCSTranslation ::= SEQUENCE {</w:t>
      </w:r>
    </w:p>
    <w:p w14:paraId="6F947E03">
      <w:pPr>
        <w:pStyle w:val="59"/>
      </w:pPr>
      <w:r>
        <w:tab/>
      </w:r>
      <w:r>
        <w:t>alpha</w:t>
      </w:r>
      <w:r>
        <w:tab/>
      </w:r>
      <w:r>
        <w:tab/>
      </w:r>
      <w:r>
        <w:tab/>
      </w:r>
      <w:r>
        <w:t>INTEGER (0..359),</w:t>
      </w:r>
    </w:p>
    <w:p w14:paraId="2EB3219E">
      <w:pPr>
        <w:pStyle w:val="59"/>
      </w:pPr>
      <w:r>
        <w:tab/>
      </w:r>
      <w:r>
        <w:t>alpha-fine</w:t>
      </w:r>
      <w:r>
        <w:tab/>
      </w:r>
      <w:r>
        <w:tab/>
      </w:r>
      <w:r>
        <w:t>INTEGER (0..9)</w:t>
      </w:r>
      <w:r>
        <w:tab/>
      </w:r>
      <w:r>
        <w:tab/>
      </w:r>
      <w:r>
        <w:t>OPTIONAL,</w:t>
      </w:r>
    </w:p>
    <w:p w14:paraId="291D6CDD">
      <w:pPr>
        <w:pStyle w:val="59"/>
      </w:pPr>
      <w:r>
        <w:tab/>
      </w:r>
      <w:r>
        <w:t>beta</w:t>
      </w:r>
      <w:r>
        <w:tab/>
      </w:r>
      <w:r>
        <w:tab/>
      </w:r>
      <w:r>
        <w:tab/>
      </w:r>
      <w:r>
        <w:t>INTEGER (0..359),</w:t>
      </w:r>
    </w:p>
    <w:p w14:paraId="68E6122E">
      <w:pPr>
        <w:pStyle w:val="59"/>
      </w:pPr>
      <w:r>
        <w:tab/>
      </w:r>
      <w:r>
        <w:t>beta-fine</w:t>
      </w:r>
      <w:r>
        <w:tab/>
      </w:r>
      <w:r>
        <w:tab/>
      </w:r>
      <w:r>
        <w:t>INTEGER (0..9)</w:t>
      </w:r>
      <w:r>
        <w:tab/>
      </w:r>
      <w:r>
        <w:tab/>
      </w:r>
      <w:r>
        <w:t>OPTIONAL,</w:t>
      </w:r>
    </w:p>
    <w:p w14:paraId="5D545BE1">
      <w:pPr>
        <w:pStyle w:val="59"/>
      </w:pPr>
      <w:r>
        <w:tab/>
      </w:r>
      <w:r>
        <w:t>gamma</w:t>
      </w:r>
      <w:r>
        <w:tab/>
      </w:r>
      <w:r>
        <w:tab/>
      </w:r>
      <w:r>
        <w:tab/>
      </w:r>
      <w:r>
        <w:t>INTEGER (0..359),</w:t>
      </w:r>
    </w:p>
    <w:p w14:paraId="0855B988">
      <w:pPr>
        <w:pStyle w:val="59"/>
      </w:pPr>
      <w:r>
        <w:tab/>
      </w:r>
      <w:r>
        <w:t>gamma-fine</w:t>
      </w:r>
      <w:r>
        <w:tab/>
      </w:r>
      <w:r>
        <w:tab/>
      </w:r>
      <w:r>
        <w:t>INTEGER (0..9)</w:t>
      </w:r>
      <w:r>
        <w:tab/>
      </w:r>
      <w:r>
        <w:tab/>
      </w:r>
      <w:r>
        <w:t>OPTIONAL,</w:t>
      </w:r>
    </w:p>
    <w:p w14:paraId="5BBB545F">
      <w:pPr>
        <w:pStyle w:val="59"/>
        <w:rPr>
          <w:lang w:val="fr-FR"/>
        </w:rPr>
      </w:pPr>
      <w:r>
        <w:tab/>
      </w:r>
      <w:r>
        <w:rPr>
          <w:lang w:val="fr-FR"/>
        </w:rPr>
        <w:t>iE-Extensions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>ProtocolExtensionContainer { {LCStoGCSTranslation-ExtIEs} } OPTIONAL</w:t>
      </w:r>
    </w:p>
    <w:p w14:paraId="3CA0A2AB">
      <w:pPr>
        <w:pStyle w:val="59"/>
      </w:pPr>
      <w:r>
        <w:t>}</w:t>
      </w:r>
    </w:p>
    <w:p w14:paraId="798D5202">
      <w:pPr>
        <w:pStyle w:val="59"/>
      </w:pPr>
    </w:p>
    <w:p w14:paraId="3D901967">
      <w:pPr>
        <w:pStyle w:val="59"/>
      </w:pPr>
      <w:r>
        <w:t>LCStoGCSTranslation-ExtIEs F1AP-PROTOCOL-EXTENSION ::= {</w:t>
      </w:r>
    </w:p>
    <w:p w14:paraId="5C2B55DD">
      <w:pPr>
        <w:pStyle w:val="59"/>
      </w:pPr>
      <w:r>
        <w:tab/>
      </w:r>
      <w:r>
        <w:t>...</w:t>
      </w:r>
    </w:p>
    <w:p w14:paraId="0589EA23">
      <w:pPr>
        <w:pStyle w:val="59"/>
      </w:pPr>
      <w:r>
        <w:t>}</w:t>
      </w:r>
    </w:p>
    <w:p w14:paraId="16E7F4F1">
      <w:pPr>
        <w:pStyle w:val="59"/>
      </w:pPr>
    </w:p>
    <w:p w14:paraId="5BAC8C2E">
      <w:pPr>
        <w:pStyle w:val="59"/>
      </w:pPr>
      <w:r>
        <w:t>LMF-MeasurementID ::= INTEGER (1.. 65536, ...)</w:t>
      </w:r>
    </w:p>
    <w:p w14:paraId="058A9742">
      <w:pPr>
        <w:pStyle w:val="59"/>
      </w:pPr>
    </w:p>
    <w:p w14:paraId="30D96A96">
      <w:pPr>
        <w:pStyle w:val="59"/>
      </w:pPr>
      <w:r>
        <w:t>LMF-UE-MeasurementID ::= INTEGER (1.. 256, ...)</w:t>
      </w:r>
    </w:p>
    <w:p w14:paraId="1FDACB65">
      <w:pPr>
        <w:pStyle w:val="59"/>
      </w:pPr>
    </w:p>
    <w:p w14:paraId="27B99F6F">
      <w:pPr>
        <w:pStyle w:val="59"/>
      </w:pPr>
      <w:r>
        <w:t>LocationDependentMBSF1UInformation ::= SEQUENCE (SIZE(1..maxnoofMBSAreaSessionIDs)) OF LocationDependentMBSF1UInformation-Item</w:t>
      </w:r>
    </w:p>
    <w:p w14:paraId="17263294">
      <w:pPr>
        <w:pStyle w:val="59"/>
      </w:pPr>
      <w:r>
        <w:t>LocationDependentMBSF1UInformation-Item ::= SEQUENCE {</w:t>
      </w:r>
    </w:p>
    <w:p w14:paraId="2F6F15A8">
      <w:pPr>
        <w:pStyle w:val="59"/>
      </w:pPr>
      <w:r>
        <w:tab/>
      </w:r>
      <w:r>
        <w:t>mbsAreaSession-ID</w:t>
      </w:r>
      <w:r>
        <w:tab/>
      </w:r>
      <w:r>
        <w:tab/>
      </w:r>
      <w:r>
        <w:tab/>
      </w:r>
      <w:r>
        <w:tab/>
      </w:r>
      <w:r>
        <w:t>MBS-Area-Session-ID,</w:t>
      </w:r>
    </w:p>
    <w:p w14:paraId="539EA938">
      <w:pPr>
        <w:pStyle w:val="59"/>
      </w:pPr>
      <w:r>
        <w:tab/>
      </w:r>
      <w:r>
        <w:t>mbs-f1u-info-at-CU</w:t>
      </w:r>
      <w:r>
        <w:tab/>
      </w:r>
      <w:r>
        <w:tab/>
      </w:r>
      <w:r>
        <w:tab/>
      </w:r>
      <w:r>
        <w:tab/>
      </w:r>
      <w:r>
        <w:rPr>
          <w:rFonts w:eastAsia="宋体"/>
        </w:rPr>
        <w:t>UPTransportLayerInformation</w:t>
      </w:r>
      <w:r>
        <w:t>,</w:t>
      </w:r>
    </w:p>
    <w:p w14:paraId="08CEA55C">
      <w:pPr>
        <w:pStyle w:val="59"/>
      </w:pPr>
      <w:r>
        <w:tab/>
      </w:r>
      <w:r>
        <w:t>iE-Extensions</w:t>
      </w:r>
      <w:r>
        <w:tab/>
      </w:r>
      <w:r>
        <w:tab/>
      </w:r>
      <w:r>
        <w:tab/>
      </w:r>
      <w:r>
        <w:tab/>
      </w:r>
      <w:r>
        <w:tab/>
      </w:r>
      <w:r>
        <w:t>ProtocolExtensionContainer</w:t>
      </w:r>
      <w:r>
        <w:tab/>
      </w:r>
      <w:r>
        <w:t>{ { LocationDependentMBSF1UInformation-Item-ExtIEs } }</w:t>
      </w:r>
      <w:r>
        <w:tab/>
      </w:r>
      <w:r>
        <w:t>OPTIONAL,</w:t>
      </w:r>
    </w:p>
    <w:p w14:paraId="7AAA6FFE">
      <w:pPr>
        <w:pStyle w:val="59"/>
      </w:pPr>
      <w:r>
        <w:tab/>
      </w:r>
      <w:r>
        <w:t>...</w:t>
      </w:r>
    </w:p>
    <w:p w14:paraId="77975E9A">
      <w:pPr>
        <w:pStyle w:val="59"/>
      </w:pPr>
      <w:r>
        <w:t>}</w:t>
      </w:r>
    </w:p>
    <w:p w14:paraId="0515398D">
      <w:pPr>
        <w:pStyle w:val="59"/>
      </w:pPr>
    </w:p>
    <w:p w14:paraId="1A4D9697">
      <w:pPr>
        <w:pStyle w:val="59"/>
      </w:pPr>
      <w:r>
        <w:t>LocationDependentMBSF1UInformation-Item-ExtIEs</w:t>
      </w:r>
      <w:r>
        <w:tab/>
      </w:r>
      <w:r>
        <w:tab/>
      </w:r>
      <w:r>
        <w:t>F1AP-PROTOCOL-EXTENSION ::= {</w:t>
      </w:r>
    </w:p>
    <w:p w14:paraId="2D96D375">
      <w:pPr>
        <w:pStyle w:val="59"/>
      </w:pPr>
      <w:r>
        <w:tab/>
      </w:r>
      <w:r>
        <w:t>{ ID id-F1UTunnelNotEstablished</w:t>
      </w:r>
      <w:r>
        <w:tab/>
      </w:r>
      <w:r>
        <w:t>CRITICALITY</w:t>
      </w:r>
      <w:r>
        <w:tab/>
      </w:r>
      <w:r>
        <w:tab/>
      </w:r>
      <w:r>
        <w:t>ignore</w:t>
      </w:r>
      <w:r>
        <w:tab/>
      </w:r>
      <w:r>
        <w:tab/>
      </w:r>
      <w:r>
        <w:t>EXTENSION</w:t>
      </w:r>
      <w:r>
        <w:tab/>
      </w:r>
      <w:r>
        <w:tab/>
      </w:r>
      <w:r>
        <w:t>F1UTunnelNotEstablished</w:t>
      </w:r>
      <w:r>
        <w:tab/>
      </w:r>
      <w:r>
        <w:tab/>
      </w:r>
      <w:r>
        <w:t>PRESENCE</w:t>
      </w:r>
      <w:r>
        <w:tab/>
      </w:r>
      <w:r>
        <w:tab/>
      </w:r>
      <w:r>
        <w:t>optional</w:t>
      </w:r>
      <w:r>
        <w:tab/>
      </w:r>
      <w:r>
        <w:t>},</w:t>
      </w:r>
    </w:p>
    <w:p w14:paraId="0E3AF69D">
      <w:pPr>
        <w:pStyle w:val="59"/>
      </w:pPr>
      <w:r>
        <w:tab/>
      </w:r>
      <w:r>
        <w:t>...</w:t>
      </w:r>
    </w:p>
    <w:p w14:paraId="0713A6FA">
      <w:pPr>
        <w:pStyle w:val="59"/>
      </w:pPr>
      <w:r>
        <w:t>}</w:t>
      </w:r>
    </w:p>
    <w:p w14:paraId="17F9724E">
      <w:pPr>
        <w:pStyle w:val="59"/>
      </w:pPr>
    </w:p>
    <w:p w14:paraId="57A2D7A0">
      <w:pPr>
        <w:pStyle w:val="59"/>
      </w:pPr>
      <w:r>
        <w:t>LocationMeasurementInformation ::= OCTET STRING</w:t>
      </w:r>
    </w:p>
    <w:p w14:paraId="1D37054C">
      <w:pPr>
        <w:pStyle w:val="59"/>
      </w:pPr>
    </w:p>
    <w:p w14:paraId="62D2E4DD">
      <w:pPr>
        <w:pStyle w:val="59"/>
        <w:rPr>
          <w:rFonts w:eastAsia="Calibri" w:cs="Courier New"/>
          <w:snapToGrid w:val="0"/>
          <w:szCs w:val="22"/>
        </w:rPr>
      </w:pPr>
      <w:r>
        <w:rPr>
          <w:rFonts w:eastAsia="Calibri" w:cs="Courier New"/>
          <w:snapToGrid w:val="0"/>
          <w:szCs w:val="22"/>
        </w:rPr>
        <w:t>LocationUncertainty</w:t>
      </w:r>
      <w:r>
        <w:rPr>
          <w:rFonts w:eastAsia="Calibri" w:cs="Courier New"/>
          <w:szCs w:val="22"/>
        </w:rPr>
        <w:t xml:space="preserve"> ::= SEQUENCE {</w:t>
      </w:r>
    </w:p>
    <w:p w14:paraId="4FA2CB39">
      <w:pPr>
        <w:pStyle w:val="59"/>
        <w:rPr>
          <w:rFonts w:eastAsia="Calibri" w:cs="Courier New"/>
          <w:szCs w:val="22"/>
        </w:rPr>
      </w:pPr>
      <w:r>
        <w:rPr>
          <w:rFonts w:eastAsia="Calibri" w:cs="Courier New"/>
          <w:szCs w:val="22"/>
        </w:rPr>
        <w:tab/>
      </w:r>
      <w:r>
        <w:rPr>
          <w:rFonts w:eastAsia="Calibri" w:cs="Courier New"/>
          <w:szCs w:val="22"/>
        </w:rPr>
        <w:t>horizontalUncertainty</w:t>
      </w:r>
      <w:r>
        <w:rPr>
          <w:rFonts w:eastAsia="Calibri" w:cs="Courier New"/>
          <w:szCs w:val="22"/>
        </w:rPr>
        <w:tab/>
      </w:r>
      <w:r>
        <w:rPr>
          <w:rFonts w:eastAsia="Calibri" w:cs="Courier New"/>
          <w:szCs w:val="22"/>
        </w:rPr>
        <w:tab/>
      </w:r>
      <w:r>
        <w:rPr>
          <w:rFonts w:eastAsia="Calibri" w:cs="Courier New"/>
          <w:szCs w:val="22"/>
        </w:rPr>
        <w:t>INTEGER (0..255),</w:t>
      </w:r>
    </w:p>
    <w:p w14:paraId="335B3ADA">
      <w:pPr>
        <w:pStyle w:val="59"/>
        <w:rPr>
          <w:rFonts w:eastAsia="Calibri" w:cs="Courier New"/>
          <w:szCs w:val="22"/>
        </w:rPr>
      </w:pPr>
      <w:r>
        <w:rPr>
          <w:rFonts w:eastAsia="Calibri" w:cs="Courier New"/>
          <w:szCs w:val="22"/>
        </w:rPr>
        <w:tab/>
      </w:r>
      <w:r>
        <w:rPr>
          <w:rFonts w:eastAsia="Calibri" w:cs="Courier New"/>
          <w:szCs w:val="22"/>
        </w:rPr>
        <w:t>horizontalConfidence</w:t>
      </w:r>
      <w:r>
        <w:rPr>
          <w:rFonts w:eastAsia="Calibri" w:cs="Courier New"/>
          <w:szCs w:val="22"/>
        </w:rPr>
        <w:tab/>
      </w:r>
      <w:r>
        <w:rPr>
          <w:rFonts w:eastAsia="Calibri" w:cs="Courier New"/>
          <w:szCs w:val="22"/>
        </w:rPr>
        <w:tab/>
      </w:r>
      <w:r>
        <w:rPr>
          <w:rFonts w:eastAsia="Calibri" w:cs="Courier New"/>
          <w:szCs w:val="22"/>
        </w:rPr>
        <w:t>INTEGER (0..100),</w:t>
      </w:r>
    </w:p>
    <w:p w14:paraId="4DED7B4F">
      <w:pPr>
        <w:pStyle w:val="59"/>
        <w:rPr>
          <w:rFonts w:eastAsia="Calibri" w:cs="Courier New"/>
          <w:szCs w:val="22"/>
        </w:rPr>
      </w:pPr>
      <w:r>
        <w:rPr>
          <w:rFonts w:eastAsia="Calibri" w:cs="Courier New"/>
          <w:szCs w:val="22"/>
        </w:rPr>
        <w:tab/>
      </w:r>
      <w:r>
        <w:rPr>
          <w:rFonts w:eastAsia="Calibri" w:cs="Courier New"/>
          <w:szCs w:val="22"/>
        </w:rPr>
        <w:t>verticalUncertainty</w:t>
      </w:r>
      <w:r>
        <w:rPr>
          <w:rFonts w:eastAsia="Calibri" w:cs="Courier New"/>
          <w:szCs w:val="22"/>
        </w:rPr>
        <w:tab/>
      </w:r>
      <w:r>
        <w:rPr>
          <w:rFonts w:eastAsia="Calibri" w:cs="Courier New"/>
          <w:szCs w:val="22"/>
        </w:rPr>
        <w:tab/>
      </w:r>
      <w:r>
        <w:rPr>
          <w:rFonts w:eastAsia="Calibri" w:cs="Courier New"/>
          <w:szCs w:val="22"/>
        </w:rPr>
        <w:tab/>
      </w:r>
      <w:r>
        <w:rPr>
          <w:rFonts w:eastAsia="Calibri" w:cs="Courier New"/>
          <w:szCs w:val="22"/>
        </w:rPr>
        <w:t>INTEGER (0..255),</w:t>
      </w:r>
    </w:p>
    <w:p w14:paraId="2AA075CB">
      <w:pPr>
        <w:pStyle w:val="59"/>
        <w:rPr>
          <w:rFonts w:eastAsia="Calibri" w:cs="Courier New"/>
          <w:szCs w:val="22"/>
        </w:rPr>
      </w:pPr>
      <w:r>
        <w:rPr>
          <w:rFonts w:eastAsia="Calibri" w:cs="Courier New"/>
          <w:szCs w:val="22"/>
        </w:rPr>
        <w:tab/>
      </w:r>
      <w:r>
        <w:rPr>
          <w:rFonts w:eastAsia="Calibri" w:cs="Courier New"/>
          <w:szCs w:val="22"/>
        </w:rPr>
        <w:t>verticalConfidence</w:t>
      </w:r>
      <w:r>
        <w:rPr>
          <w:rFonts w:eastAsia="Calibri" w:cs="Courier New"/>
          <w:szCs w:val="22"/>
        </w:rPr>
        <w:tab/>
      </w:r>
      <w:r>
        <w:rPr>
          <w:rFonts w:eastAsia="Calibri" w:cs="Courier New"/>
          <w:szCs w:val="22"/>
        </w:rPr>
        <w:tab/>
      </w:r>
      <w:r>
        <w:rPr>
          <w:rFonts w:eastAsia="Calibri" w:cs="Courier New"/>
          <w:szCs w:val="22"/>
        </w:rPr>
        <w:tab/>
      </w:r>
      <w:r>
        <w:rPr>
          <w:rFonts w:eastAsia="Calibri" w:cs="Courier New"/>
          <w:szCs w:val="22"/>
        </w:rPr>
        <w:t>INTEGER (0..100),</w:t>
      </w:r>
    </w:p>
    <w:p w14:paraId="68D3BC65">
      <w:pPr>
        <w:pStyle w:val="59"/>
        <w:rPr>
          <w:rFonts w:eastAsia="Calibri" w:cs="Courier New"/>
          <w:snapToGrid w:val="0"/>
          <w:szCs w:val="22"/>
          <w:lang w:val="fr-FR"/>
        </w:rPr>
      </w:pPr>
      <w:r>
        <w:rPr>
          <w:rFonts w:eastAsia="Calibri" w:cs="Courier New"/>
          <w:szCs w:val="22"/>
        </w:rPr>
        <w:tab/>
      </w:r>
      <w:r>
        <w:rPr>
          <w:rFonts w:eastAsia="Calibri" w:cs="Courier New"/>
          <w:szCs w:val="22"/>
          <w:lang w:val="fr-FR"/>
        </w:rPr>
        <w:t>iE-Extensions</w:t>
      </w:r>
      <w:r>
        <w:rPr>
          <w:rFonts w:eastAsia="Calibri" w:cs="Courier New"/>
          <w:szCs w:val="22"/>
          <w:lang w:val="fr-FR"/>
        </w:rPr>
        <w:tab/>
      </w:r>
      <w:r>
        <w:rPr>
          <w:rFonts w:eastAsia="Calibri" w:cs="Courier New"/>
          <w:szCs w:val="22"/>
          <w:lang w:val="fr-FR"/>
        </w:rPr>
        <w:tab/>
      </w:r>
      <w:r>
        <w:rPr>
          <w:rFonts w:eastAsia="Calibri" w:cs="Courier New"/>
          <w:szCs w:val="22"/>
          <w:lang w:val="fr-FR"/>
        </w:rPr>
        <w:tab/>
      </w:r>
      <w:r>
        <w:rPr>
          <w:rFonts w:eastAsia="Calibri" w:cs="Courier New"/>
          <w:szCs w:val="22"/>
          <w:lang w:val="fr-FR"/>
        </w:rPr>
        <w:tab/>
      </w:r>
      <w:r>
        <w:rPr>
          <w:rFonts w:eastAsia="Calibri" w:cs="Courier New"/>
          <w:szCs w:val="22"/>
          <w:lang w:val="fr-FR"/>
        </w:rPr>
        <w:t>ProtocolExtensionContainer { {</w:t>
      </w:r>
      <w:r>
        <w:rPr>
          <w:rFonts w:eastAsia="Calibri" w:cs="Courier New"/>
          <w:snapToGrid w:val="0"/>
          <w:szCs w:val="22"/>
          <w:lang w:val="fr-FR"/>
        </w:rPr>
        <w:t xml:space="preserve"> LocationUncertainty</w:t>
      </w:r>
      <w:r>
        <w:rPr>
          <w:rFonts w:eastAsia="Calibri" w:cs="Courier New"/>
          <w:szCs w:val="22"/>
          <w:lang w:val="fr-FR"/>
        </w:rPr>
        <w:t>-ExtIEs} } OPTIONAL</w:t>
      </w:r>
    </w:p>
    <w:p w14:paraId="1DEF4BC1">
      <w:pPr>
        <w:pStyle w:val="59"/>
        <w:rPr>
          <w:rFonts w:eastAsia="Calibri" w:cs="Courier New"/>
          <w:szCs w:val="22"/>
        </w:rPr>
      </w:pPr>
      <w:r>
        <w:rPr>
          <w:rFonts w:eastAsia="Calibri" w:cs="Courier New"/>
          <w:szCs w:val="22"/>
        </w:rPr>
        <w:t>}</w:t>
      </w:r>
    </w:p>
    <w:p w14:paraId="0039F585">
      <w:pPr>
        <w:pStyle w:val="59"/>
        <w:rPr>
          <w:rFonts w:eastAsia="Calibri" w:cs="Courier New"/>
          <w:szCs w:val="22"/>
        </w:rPr>
      </w:pPr>
    </w:p>
    <w:p w14:paraId="4A8CB0F4">
      <w:pPr>
        <w:pStyle w:val="59"/>
        <w:rPr>
          <w:rFonts w:eastAsia="Calibri" w:cs="Courier New"/>
          <w:snapToGrid w:val="0"/>
          <w:szCs w:val="22"/>
        </w:rPr>
      </w:pPr>
      <w:r>
        <w:rPr>
          <w:rFonts w:eastAsia="Calibri" w:cs="Courier New"/>
          <w:snapToGrid w:val="0"/>
          <w:szCs w:val="22"/>
        </w:rPr>
        <w:t>LocationUncertainty</w:t>
      </w:r>
      <w:r>
        <w:rPr>
          <w:rFonts w:eastAsia="Calibri" w:cs="Courier New"/>
          <w:szCs w:val="22"/>
        </w:rPr>
        <w:t>-ExtIEs F1AP-PROTOCOL-EXTENSION ::= {</w:t>
      </w:r>
    </w:p>
    <w:p w14:paraId="126D5EFB">
      <w:pPr>
        <w:pStyle w:val="59"/>
        <w:rPr>
          <w:rFonts w:eastAsia="Calibri" w:cs="Courier New"/>
          <w:szCs w:val="22"/>
        </w:rPr>
      </w:pPr>
      <w:r>
        <w:rPr>
          <w:rFonts w:eastAsia="Calibri" w:cs="Courier New"/>
          <w:szCs w:val="22"/>
        </w:rPr>
        <w:tab/>
      </w:r>
      <w:r>
        <w:rPr>
          <w:rFonts w:eastAsia="Calibri" w:cs="Courier New"/>
          <w:szCs w:val="22"/>
        </w:rPr>
        <w:t>...</w:t>
      </w:r>
    </w:p>
    <w:p w14:paraId="08E178FC">
      <w:pPr>
        <w:pStyle w:val="59"/>
        <w:rPr>
          <w:rFonts w:eastAsia="Calibri" w:cs="Courier New"/>
          <w:szCs w:val="22"/>
        </w:rPr>
      </w:pPr>
      <w:r>
        <w:rPr>
          <w:rFonts w:eastAsia="Calibri" w:cs="Courier New"/>
          <w:szCs w:val="22"/>
        </w:rPr>
        <w:t>}</w:t>
      </w:r>
    </w:p>
    <w:p w14:paraId="4CEB1F0F">
      <w:pPr>
        <w:pStyle w:val="59"/>
      </w:pPr>
    </w:p>
    <w:p w14:paraId="73134F2C">
      <w:pPr>
        <w:pStyle w:val="59"/>
      </w:pPr>
      <w:r>
        <w:t xml:space="preserve">LongDRXCycleLength ::= </w:t>
      </w:r>
      <w:r>
        <w:tab/>
      </w:r>
      <w:r>
        <w:t>ENUMERATED</w:t>
      </w:r>
    </w:p>
    <w:p w14:paraId="46D14B30">
      <w:pPr>
        <w:pStyle w:val="59"/>
      </w:pPr>
      <w:r>
        <w:t>{ms10, ms20, ms32, ms40, ms60, ms64, ms70, ms80, ms128, ms160, ms256, ms320, ms512, ms640, ms1024, ms1280, ms2048, ms2560, ms5120, ms10240, ...}</w:t>
      </w:r>
    </w:p>
    <w:p w14:paraId="663E422F">
      <w:pPr>
        <w:pStyle w:val="59"/>
        <w:rPr>
          <w:rFonts w:eastAsiaTheme="minorEastAsia"/>
        </w:rPr>
      </w:pPr>
    </w:p>
    <w:p w14:paraId="7D7DE56E">
      <w:pPr>
        <w:pStyle w:val="59"/>
      </w:pPr>
      <w:r>
        <w:t xml:space="preserve">LongNonIntegerDRXCycleLength ::= </w:t>
      </w:r>
      <w:r>
        <w:tab/>
      </w:r>
      <w:r>
        <w:t>ENUMERATED</w:t>
      </w:r>
    </w:p>
    <w:p w14:paraId="61D79D6D">
      <w:pPr>
        <w:pStyle w:val="59"/>
      </w:pPr>
      <w:r>
        <w:t>{</w:t>
      </w:r>
      <w:r>
        <w:rPr>
          <w:rFonts w:eastAsia="Malgun Gothic"/>
        </w:rPr>
        <w:t xml:space="preserve"> ms</w:t>
      </w:r>
      <w:r>
        <w:t>1001over240</w:t>
      </w:r>
      <w:r>
        <w:rPr>
          <w:rFonts w:eastAsia="Malgun Gothic"/>
        </w:rPr>
        <w:t xml:space="preserve">, </w:t>
      </w:r>
      <w:r>
        <w:t>ms25over6</w:t>
      </w:r>
      <w:r>
        <w:rPr>
          <w:rFonts w:eastAsia="Malgun Gothic"/>
        </w:rPr>
        <w:t xml:space="preserve">, </w:t>
      </w:r>
      <w:r>
        <w:t>ms25over3</w:t>
      </w:r>
      <w:r>
        <w:rPr>
          <w:rFonts w:eastAsia="Malgun Gothic"/>
        </w:rPr>
        <w:t xml:space="preserve">, </w:t>
      </w:r>
      <w:r>
        <w:t>ms1001over120</w:t>
      </w:r>
      <w:r>
        <w:rPr>
          <w:rFonts w:eastAsia="Malgun Gothic"/>
        </w:rPr>
        <w:t xml:space="preserve">, </w:t>
      </w:r>
      <w:r>
        <w:t>ms100over9</w:t>
      </w:r>
      <w:r>
        <w:rPr>
          <w:rFonts w:eastAsia="Malgun Gothic"/>
        </w:rPr>
        <w:t xml:space="preserve">, </w:t>
      </w:r>
      <w:r>
        <w:t>ms25over2</w:t>
      </w:r>
      <w:r>
        <w:rPr>
          <w:rFonts w:eastAsia="Malgun Gothic"/>
        </w:rPr>
        <w:t xml:space="preserve">, </w:t>
      </w:r>
      <w:r>
        <w:t>ms40over3</w:t>
      </w:r>
      <w:r>
        <w:rPr>
          <w:rFonts w:eastAsia="Malgun Gothic"/>
        </w:rPr>
        <w:t xml:space="preserve">, </w:t>
      </w:r>
      <w:r>
        <w:t>ms125over9</w:t>
      </w:r>
      <w:r>
        <w:rPr>
          <w:rFonts w:eastAsia="Malgun Gothic"/>
        </w:rPr>
        <w:t xml:space="preserve">, </w:t>
      </w:r>
      <w:r>
        <w:t>ms50over3</w:t>
      </w:r>
      <w:r>
        <w:rPr>
          <w:rFonts w:eastAsia="Malgun Gothic"/>
        </w:rPr>
        <w:t xml:space="preserve">, </w:t>
      </w:r>
      <w:r>
        <w:t>ms1001over60</w:t>
      </w:r>
      <w:r>
        <w:rPr>
          <w:rFonts w:eastAsia="Malgun Gothic"/>
        </w:rPr>
        <w:t xml:space="preserve">, </w:t>
      </w:r>
      <w:r>
        <w:t>ms125over6</w:t>
      </w:r>
      <w:r>
        <w:rPr>
          <w:rFonts w:eastAsia="Malgun Gothic"/>
        </w:rPr>
        <w:t xml:space="preserve">, </w:t>
      </w:r>
      <w:r>
        <w:t>ms200over9</w:t>
      </w:r>
      <w:r>
        <w:rPr>
          <w:rFonts w:eastAsia="Malgun Gothic"/>
        </w:rPr>
        <w:t xml:space="preserve">, </w:t>
      </w:r>
      <w:r>
        <w:t>ms250over9</w:t>
      </w:r>
      <w:r>
        <w:rPr>
          <w:rFonts w:eastAsia="Malgun Gothic"/>
        </w:rPr>
        <w:t xml:space="preserve">, </w:t>
      </w:r>
      <w:r>
        <w:t>ms100over3</w:t>
      </w:r>
      <w:r>
        <w:rPr>
          <w:rFonts w:eastAsia="Malgun Gothic"/>
        </w:rPr>
        <w:t xml:space="preserve">, </w:t>
      </w:r>
      <w:r>
        <w:t>ms1001over30</w:t>
      </w:r>
      <w:r>
        <w:rPr>
          <w:rFonts w:eastAsia="Malgun Gothic"/>
        </w:rPr>
        <w:t xml:space="preserve">, </w:t>
      </w:r>
      <w:r>
        <w:t>ms75over2</w:t>
      </w:r>
      <w:r>
        <w:rPr>
          <w:rFonts w:eastAsia="Malgun Gothic"/>
        </w:rPr>
        <w:t xml:space="preserve">, </w:t>
      </w:r>
      <w:r>
        <w:t>ms125over3</w:t>
      </w:r>
      <w:r>
        <w:rPr>
          <w:rFonts w:eastAsia="Malgun Gothic"/>
        </w:rPr>
        <w:t xml:space="preserve">, </w:t>
      </w:r>
      <w:r>
        <w:t>ms1001over24</w:t>
      </w:r>
      <w:r>
        <w:rPr>
          <w:rFonts w:eastAsia="Malgun Gothic"/>
        </w:rPr>
        <w:t xml:space="preserve">, </w:t>
      </w:r>
      <w:r>
        <w:t>ms200over3</w:t>
      </w:r>
      <w:r>
        <w:rPr>
          <w:rFonts w:eastAsia="Malgun Gothic"/>
        </w:rPr>
        <w:t xml:space="preserve">, </w:t>
      </w:r>
      <w:r>
        <w:t>ms1001over15</w:t>
      </w:r>
      <w:r>
        <w:rPr>
          <w:rFonts w:eastAsia="Malgun Gothic"/>
        </w:rPr>
        <w:t xml:space="preserve">, </w:t>
      </w:r>
      <w:r>
        <w:t>ms250over3, ms1001over12, ms400over3, ...}</w:t>
      </w:r>
    </w:p>
    <w:p w14:paraId="27BF512A">
      <w:pPr>
        <w:pStyle w:val="59"/>
        <w:rPr>
          <w:bCs/>
          <w:iCs/>
        </w:rPr>
      </w:pPr>
    </w:p>
    <w:p w14:paraId="719987AE">
      <w:pPr>
        <w:pStyle w:val="59"/>
        <w:rPr>
          <w:bCs/>
          <w:iCs/>
        </w:rPr>
      </w:pPr>
      <w:r>
        <w:rPr>
          <w:bCs/>
          <w:iCs/>
        </w:rPr>
        <w:t>LowerLayerPresenceStatusChange ::= ENUMERATED {</w:t>
      </w:r>
    </w:p>
    <w:p w14:paraId="29F70CBB">
      <w:pPr>
        <w:pStyle w:val="59"/>
      </w:pPr>
      <w:r>
        <w:tab/>
      </w:r>
      <w:r>
        <w:t>suspend-lower-layers,</w:t>
      </w:r>
    </w:p>
    <w:p w14:paraId="05B038C8">
      <w:pPr>
        <w:pStyle w:val="59"/>
      </w:pPr>
      <w:r>
        <w:tab/>
      </w:r>
      <w:r>
        <w:t>resume-lower-layers,</w:t>
      </w:r>
    </w:p>
    <w:p w14:paraId="547EF1C6">
      <w:pPr>
        <w:pStyle w:val="59"/>
      </w:pPr>
      <w:r>
        <w:tab/>
      </w:r>
      <w:r>
        <w:t>...</w:t>
      </w:r>
    </w:p>
    <w:p w14:paraId="250E1DB6">
      <w:pPr>
        <w:pStyle w:val="59"/>
      </w:pPr>
    </w:p>
    <w:p w14:paraId="29968E5C">
      <w:pPr>
        <w:pStyle w:val="59"/>
      </w:pPr>
      <w:r>
        <w:t>}</w:t>
      </w:r>
    </w:p>
    <w:p w14:paraId="0FE01E97">
      <w:pPr>
        <w:pStyle w:val="59"/>
      </w:pPr>
    </w:p>
    <w:p w14:paraId="24023F0E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 xml:space="preserve">LoS-NLoSIndicatorHard ::= </w:t>
      </w:r>
      <w:r>
        <w:rPr>
          <w:snapToGrid w:val="0"/>
        </w:rPr>
        <w:t>ENUMERATED {nLoS, loS}</w:t>
      </w:r>
    </w:p>
    <w:p w14:paraId="0539B868">
      <w:pPr>
        <w:pStyle w:val="59"/>
        <w:rPr>
          <w:rFonts w:eastAsia="宋体"/>
          <w:snapToGrid w:val="0"/>
        </w:rPr>
      </w:pPr>
    </w:p>
    <w:p w14:paraId="126429BA">
      <w:pPr>
        <w:pStyle w:val="59"/>
        <w:rPr>
          <w:snapToGrid w:val="0"/>
        </w:rPr>
      </w:pPr>
      <w:r>
        <w:rPr>
          <w:rFonts w:eastAsia="宋体"/>
          <w:snapToGrid w:val="0"/>
        </w:rPr>
        <w:t>LoS-NLoSIndicatorSoft</w:t>
      </w:r>
      <w:r>
        <w:rPr>
          <w:snapToGrid w:val="0"/>
        </w:rPr>
        <w:t xml:space="preserve"> ::= INTEGER (0..10)</w:t>
      </w:r>
    </w:p>
    <w:p w14:paraId="27A18409">
      <w:pPr>
        <w:pStyle w:val="59"/>
        <w:rPr>
          <w:snapToGrid w:val="0"/>
        </w:rPr>
      </w:pPr>
    </w:p>
    <w:p w14:paraId="7A532156">
      <w:pPr>
        <w:pStyle w:val="59"/>
        <w:rPr>
          <w:snapToGrid w:val="0"/>
        </w:rPr>
      </w:pPr>
      <w:r>
        <w:rPr>
          <w:rFonts w:eastAsia="宋体"/>
          <w:snapToGrid w:val="0"/>
        </w:rPr>
        <w:t>LoS-NLoSInformation</w:t>
      </w:r>
      <w:r>
        <w:rPr>
          <w:snapToGrid w:val="0"/>
        </w:rPr>
        <w:t xml:space="preserve"> ::= CHOICE {</w:t>
      </w:r>
    </w:p>
    <w:p w14:paraId="6232D8CD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rFonts w:eastAsia="宋体"/>
          <w:snapToGrid w:val="0"/>
        </w:rPr>
        <w:t>loS-NLoSIndicatorSoft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eastAsia="宋体"/>
          <w:snapToGrid w:val="0"/>
        </w:rPr>
        <w:t>LoS-NLoSIndicatorSoft</w:t>
      </w:r>
      <w:r>
        <w:rPr>
          <w:snapToGrid w:val="0"/>
        </w:rPr>
        <w:t>,</w:t>
      </w:r>
    </w:p>
    <w:p w14:paraId="53B4145A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rFonts w:eastAsia="宋体"/>
          <w:snapToGrid w:val="0"/>
        </w:rPr>
        <w:t>loS-NLoSIndicatorHard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eastAsia="宋体"/>
          <w:snapToGrid w:val="0"/>
        </w:rPr>
        <w:t>LoS-NLoSIndicatorHard</w:t>
      </w:r>
      <w:r>
        <w:rPr>
          <w:snapToGrid w:val="0"/>
        </w:rPr>
        <w:t>,</w:t>
      </w:r>
    </w:p>
    <w:p w14:paraId="3E7D9F68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choice-Extension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 xml:space="preserve">ProtocolIE-SingleContainer {{ </w:t>
      </w:r>
      <w:r>
        <w:rPr>
          <w:rFonts w:eastAsia="宋体"/>
          <w:snapToGrid w:val="0"/>
        </w:rPr>
        <w:t>LoS-NLoSInformation</w:t>
      </w:r>
      <w:r>
        <w:rPr>
          <w:snapToGrid w:val="0"/>
        </w:rPr>
        <w:t>-ExtIEs}}</w:t>
      </w:r>
    </w:p>
    <w:p w14:paraId="74592308">
      <w:pPr>
        <w:pStyle w:val="59"/>
        <w:rPr>
          <w:snapToGrid w:val="0"/>
        </w:rPr>
      </w:pPr>
      <w:r>
        <w:rPr>
          <w:snapToGrid w:val="0"/>
        </w:rPr>
        <w:t>}</w:t>
      </w:r>
    </w:p>
    <w:p w14:paraId="1AA1EA56">
      <w:pPr>
        <w:pStyle w:val="59"/>
        <w:rPr>
          <w:snapToGrid w:val="0"/>
        </w:rPr>
      </w:pPr>
    </w:p>
    <w:p w14:paraId="50A7A59B">
      <w:pPr>
        <w:pStyle w:val="59"/>
        <w:rPr>
          <w:snapToGrid w:val="0"/>
        </w:rPr>
      </w:pPr>
      <w:r>
        <w:rPr>
          <w:rFonts w:eastAsia="宋体"/>
          <w:snapToGrid w:val="0"/>
        </w:rPr>
        <w:t>LoS-NLoSInformation</w:t>
      </w:r>
      <w:r>
        <w:rPr>
          <w:snapToGrid w:val="0"/>
        </w:rPr>
        <w:t>-ExtIEs F1AP-PROTOCOL-IES ::= {</w:t>
      </w:r>
    </w:p>
    <w:p w14:paraId="4A890645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 w14:paraId="05C2728A">
      <w:pPr>
        <w:pStyle w:val="59"/>
        <w:rPr>
          <w:snapToGrid w:val="0"/>
        </w:rPr>
      </w:pPr>
      <w:r>
        <w:rPr>
          <w:snapToGrid w:val="0"/>
        </w:rPr>
        <w:t>}</w:t>
      </w:r>
    </w:p>
    <w:p w14:paraId="0FB0DA13">
      <w:pPr>
        <w:pStyle w:val="59"/>
      </w:pPr>
    </w:p>
    <w:p w14:paraId="0EAAB863">
      <w:pPr>
        <w:pStyle w:val="59"/>
      </w:pPr>
      <w:r>
        <w:t>LTEUESidelinkAggregateMaximumBitrate ::= SEQUENCE {</w:t>
      </w:r>
    </w:p>
    <w:p w14:paraId="46706B42">
      <w:pPr>
        <w:pStyle w:val="59"/>
      </w:pPr>
      <w:r>
        <w:tab/>
      </w:r>
      <w:r>
        <w:t>uELTESidelinkAggregateMaximumBitrate</w:t>
      </w:r>
      <w:r>
        <w:tab/>
      </w:r>
      <w:r>
        <w:tab/>
      </w:r>
      <w:r>
        <w:t>BitRate,</w:t>
      </w:r>
    </w:p>
    <w:p w14:paraId="61CF8CC7">
      <w:pPr>
        <w:pStyle w:val="59"/>
      </w:pPr>
      <w:r>
        <w:tab/>
      </w:r>
      <w:r>
        <w:t>iE-Extensions</w:t>
      </w:r>
      <w:r>
        <w:tab/>
      </w:r>
      <w:r>
        <w:tab/>
      </w:r>
      <w:r>
        <w:tab/>
      </w:r>
      <w:r>
        <w:tab/>
      </w:r>
      <w:r>
        <w:tab/>
      </w:r>
      <w:r>
        <w:t>ProtocolExtensionContainer { {LTEUESidelinkAggregateMaximumBitrate-ExtIEs} } OPTIONAL</w:t>
      </w:r>
    </w:p>
    <w:p w14:paraId="7258AB45">
      <w:pPr>
        <w:pStyle w:val="59"/>
      </w:pPr>
      <w:r>
        <w:t>}</w:t>
      </w:r>
    </w:p>
    <w:p w14:paraId="4EAF755E">
      <w:pPr>
        <w:pStyle w:val="59"/>
      </w:pPr>
    </w:p>
    <w:p w14:paraId="3C36885E">
      <w:pPr>
        <w:pStyle w:val="59"/>
      </w:pPr>
      <w:r>
        <w:t>LTEUESidelinkAggregateMaximumBitrate-ExtIEs F1AP-PROTOCOL-EXTENSION ::= {</w:t>
      </w:r>
    </w:p>
    <w:p w14:paraId="131A433C">
      <w:pPr>
        <w:pStyle w:val="59"/>
      </w:pPr>
      <w:r>
        <w:tab/>
      </w:r>
      <w:r>
        <w:t>...</w:t>
      </w:r>
    </w:p>
    <w:p w14:paraId="71921A67">
      <w:pPr>
        <w:pStyle w:val="59"/>
      </w:pPr>
      <w:r>
        <w:t>}</w:t>
      </w:r>
    </w:p>
    <w:p w14:paraId="0D0BD7CF">
      <w:pPr>
        <w:pStyle w:val="59"/>
      </w:pPr>
    </w:p>
    <w:p w14:paraId="1A62D361">
      <w:pPr>
        <w:pStyle w:val="59"/>
      </w:pPr>
      <w:r>
        <w:t>LTEV2XServicesAuthorized ::= SEQUENCE {</w:t>
      </w:r>
    </w:p>
    <w:p w14:paraId="5C53E609">
      <w:pPr>
        <w:pStyle w:val="59"/>
      </w:pPr>
      <w:r>
        <w:tab/>
      </w:r>
      <w:r>
        <w:t>vehicleUE</w:t>
      </w:r>
      <w:r>
        <w:tab/>
      </w:r>
      <w:r>
        <w:tab/>
      </w:r>
      <w:r>
        <w:tab/>
      </w:r>
      <w:r>
        <w:t>VehicleUE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OPTIONAL,</w:t>
      </w:r>
    </w:p>
    <w:p w14:paraId="19ACD125">
      <w:pPr>
        <w:pStyle w:val="59"/>
      </w:pPr>
      <w:r>
        <w:tab/>
      </w:r>
      <w:r>
        <w:t xml:space="preserve">pedestrianUE </w:t>
      </w:r>
      <w:r>
        <w:tab/>
      </w:r>
      <w:r>
        <w:tab/>
      </w:r>
      <w:r>
        <w:t>PedestrianUE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OPTIONAL,</w:t>
      </w:r>
    </w:p>
    <w:p w14:paraId="15E0452C">
      <w:pPr>
        <w:pStyle w:val="59"/>
      </w:pPr>
      <w:r>
        <w:tab/>
      </w:r>
      <w:r>
        <w:t>iE-Extensions</w:t>
      </w:r>
      <w:r>
        <w:tab/>
      </w:r>
      <w:r>
        <w:tab/>
      </w:r>
      <w:r>
        <w:t>ProtocolExtensionContainer { {LTEV2XServicesAuthorized-ExtIEs} }</w:t>
      </w:r>
      <w:r>
        <w:tab/>
      </w:r>
      <w:r>
        <w:tab/>
      </w:r>
      <w:r>
        <w:t>OPTIONAL</w:t>
      </w:r>
    </w:p>
    <w:p w14:paraId="57CA5C76">
      <w:pPr>
        <w:pStyle w:val="59"/>
      </w:pPr>
      <w:r>
        <w:t>}</w:t>
      </w:r>
    </w:p>
    <w:p w14:paraId="0949EC8B">
      <w:pPr>
        <w:pStyle w:val="59"/>
      </w:pPr>
    </w:p>
    <w:p w14:paraId="74044385">
      <w:pPr>
        <w:pStyle w:val="59"/>
      </w:pPr>
      <w:r>
        <w:t>LTEV2XServicesAuthorized-ExtIEs F1AP-PROTOCOL-EXTENSION ::= {</w:t>
      </w:r>
    </w:p>
    <w:p w14:paraId="629F39E7">
      <w:pPr>
        <w:pStyle w:val="59"/>
      </w:pPr>
      <w:r>
        <w:tab/>
      </w:r>
      <w:r>
        <w:t>...</w:t>
      </w:r>
    </w:p>
    <w:p w14:paraId="117D4509">
      <w:pPr>
        <w:pStyle w:val="59"/>
      </w:pPr>
      <w:r>
        <w:t>}</w:t>
      </w:r>
    </w:p>
    <w:p w14:paraId="0DCE3640">
      <w:pPr>
        <w:pStyle w:val="59"/>
      </w:pPr>
    </w:p>
    <w:p w14:paraId="3B03EFC5">
      <w:pPr>
        <w:pStyle w:val="59"/>
      </w:pPr>
    </w:p>
    <w:p w14:paraId="21122D16">
      <w:pPr>
        <w:pStyle w:val="59"/>
      </w:pPr>
      <w:bookmarkStart w:id="150" w:name="OLE_LINK73"/>
      <w:r>
        <w:t>LTMCells-ToBeReleased-List</w:t>
      </w:r>
      <w:bookmarkEnd w:id="150"/>
      <w:r>
        <w:t xml:space="preserve"> ::= SEQUENCE (SIZE(1..maxnoofLTMCells)) OF  LTMCells-ToBeReleased-Item</w:t>
      </w:r>
    </w:p>
    <w:p w14:paraId="51587AA2">
      <w:pPr>
        <w:pStyle w:val="59"/>
      </w:pPr>
    </w:p>
    <w:p w14:paraId="4A658A4B">
      <w:pPr>
        <w:pStyle w:val="59"/>
      </w:pPr>
    </w:p>
    <w:p w14:paraId="3477393C">
      <w:pPr>
        <w:pStyle w:val="59"/>
      </w:pPr>
    </w:p>
    <w:p w14:paraId="5CDB9267">
      <w:pPr>
        <w:pStyle w:val="59"/>
        <w:rPr>
          <w:rFonts w:eastAsia="宋体"/>
        </w:rPr>
      </w:pPr>
      <w:r>
        <w:t>LTMCells-ToBeReleased-Item</w:t>
      </w:r>
      <w:r>
        <w:rPr>
          <w:rFonts w:eastAsia="宋体"/>
        </w:rPr>
        <w:t xml:space="preserve"> ::= SEQUENCE {</w:t>
      </w:r>
    </w:p>
    <w:p w14:paraId="6E8C70ED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nRCGI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NRCGI,</w:t>
      </w:r>
    </w:p>
    <w:p w14:paraId="1CD52970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iE-Extensions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 xml:space="preserve">ProtocolExtensionContainer { { </w:t>
      </w:r>
      <w:r>
        <w:t>LTMCells-ToBeReleased-Item</w:t>
      </w:r>
      <w:r>
        <w:rPr>
          <w:rFonts w:eastAsia="宋体"/>
        </w:rPr>
        <w:t>ExtIEs } }</w:t>
      </w:r>
      <w:r>
        <w:rPr>
          <w:rFonts w:eastAsia="宋体"/>
        </w:rPr>
        <w:tab/>
      </w:r>
      <w:r>
        <w:rPr>
          <w:rFonts w:eastAsia="宋体"/>
        </w:rPr>
        <w:t>OPTIONAL,</w:t>
      </w:r>
    </w:p>
    <w:p w14:paraId="38A3728C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...</w:t>
      </w:r>
    </w:p>
    <w:p w14:paraId="716E3BEC">
      <w:pPr>
        <w:pStyle w:val="59"/>
        <w:rPr>
          <w:rFonts w:eastAsia="宋体"/>
        </w:rPr>
      </w:pPr>
      <w:r>
        <w:rPr>
          <w:rFonts w:eastAsia="宋体"/>
        </w:rPr>
        <w:t>}</w:t>
      </w:r>
    </w:p>
    <w:p w14:paraId="2CFDCF7C">
      <w:pPr>
        <w:pStyle w:val="59"/>
        <w:rPr>
          <w:rFonts w:eastAsia="宋体"/>
        </w:rPr>
      </w:pPr>
    </w:p>
    <w:p w14:paraId="200DA08A">
      <w:pPr>
        <w:pStyle w:val="59"/>
        <w:rPr>
          <w:rFonts w:eastAsia="宋体"/>
        </w:rPr>
      </w:pPr>
      <w:r>
        <w:t>LTMCells-ToBeReleased-Item</w:t>
      </w:r>
      <w:r>
        <w:rPr>
          <w:rFonts w:eastAsia="宋体"/>
        </w:rPr>
        <w:t>ExtIEs</w:t>
      </w:r>
      <w:r>
        <w:rPr>
          <w:rFonts w:eastAsia="宋体"/>
        </w:rPr>
        <w:tab/>
      </w:r>
      <w:r>
        <w:rPr>
          <w:rFonts w:eastAsia="宋体"/>
        </w:rPr>
        <w:t>F1AP-PROTOCOL-EXTENSION ::= {</w:t>
      </w:r>
    </w:p>
    <w:p w14:paraId="45D49577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...</w:t>
      </w:r>
    </w:p>
    <w:p w14:paraId="0776CD13">
      <w:pPr>
        <w:pStyle w:val="59"/>
        <w:rPr>
          <w:rFonts w:eastAsia="宋体"/>
        </w:rPr>
      </w:pPr>
      <w:r>
        <w:rPr>
          <w:rFonts w:eastAsia="宋体"/>
        </w:rPr>
        <w:t>}</w:t>
      </w:r>
    </w:p>
    <w:p w14:paraId="73A61962">
      <w:pPr>
        <w:pStyle w:val="59"/>
        <w:rPr>
          <w:snapToGrid w:val="0"/>
        </w:rPr>
      </w:pPr>
    </w:p>
    <w:p w14:paraId="4628A961">
      <w:pPr>
        <w:pStyle w:val="59"/>
      </w:pPr>
      <w:r>
        <w:t>LTMInformation-Setup ::= SEQUENCE {</w:t>
      </w:r>
    </w:p>
    <w:p w14:paraId="20F6D3EB">
      <w:pPr>
        <w:pStyle w:val="59"/>
      </w:pPr>
      <w:r>
        <w:tab/>
      </w:r>
      <w:r>
        <w:t>lTMIndicator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LTMIndicator,</w:t>
      </w:r>
    </w:p>
    <w:p w14:paraId="382CA481">
      <w:pPr>
        <w:pStyle w:val="59"/>
      </w:pPr>
      <w:r>
        <w:tab/>
      </w:r>
      <w:r>
        <w:t>referenceConfiguration</w:t>
      </w:r>
      <w:r>
        <w:tab/>
      </w:r>
      <w:r>
        <w:tab/>
      </w:r>
      <w:r>
        <w:tab/>
      </w:r>
      <w:r>
        <w:tab/>
      </w:r>
      <w:r>
        <w:t>ReferenceConfiguration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OPTIONAL,</w:t>
      </w:r>
    </w:p>
    <w:p w14:paraId="23AFC34E">
      <w:pPr>
        <w:pStyle w:val="59"/>
      </w:pPr>
      <w:r>
        <w:tab/>
      </w:r>
      <w:r>
        <w:t>cSIResourceConfiguration</w:t>
      </w:r>
      <w:r>
        <w:tab/>
      </w:r>
      <w:r>
        <w:tab/>
      </w:r>
      <w:r>
        <w:tab/>
      </w:r>
      <w:r>
        <w:t>CSIResourceConfiguration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OPTIONAL,</w:t>
      </w:r>
    </w:p>
    <w:p w14:paraId="28E44408">
      <w:pPr>
        <w:pStyle w:val="59"/>
        <w:rPr>
          <w:snapToGrid w:val="0"/>
        </w:rPr>
      </w:pPr>
      <w:r>
        <w:tab/>
      </w:r>
      <w:r>
        <w:t>iE-Extensions</w:t>
      </w:r>
      <w:r>
        <w:tab/>
      </w:r>
      <w:r>
        <w:tab/>
      </w:r>
      <w:r>
        <w:t>ProtocolExtensionContainer { { LTMInformation-Setup-ExtIEs} }</w:t>
      </w:r>
      <w:r>
        <w:tab/>
      </w:r>
      <w:r>
        <w:t>OPTIONAL</w:t>
      </w:r>
      <w:r>
        <w:rPr>
          <w:snapToGrid w:val="0"/>
        </w:rPr>
        <w:t>,</w:t>
      </w:r>
    </w:p>
    <w:p w14:paraId="58129F53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 w14:paraId="5D772ABD">
      <w:pPr>
        <w:pStyle w:val="59"/>
      </w:pPr>
      <w:r>
        <w:t>}</w:t>
      </w:r>
    </w:p>
    <w:p w14:paraId="3FAF6A9A">
      <w:pPr>
        <w:pStyle w:val="59"/>
      </w:pPr>
    </w:p>
    <w:p w14:paraId="47997CE6">
      <w:pPr>
        <w:pStyle w:val="59"/>
      </w:pPr>
      <w:r>
        <w:t>LTMInformation-Setup-ExtIEs F1AP-PROTOCOL-EXTENSION ::= {</w:t>
      </w:r>
    </w:p>
    <w:p w14:paraId="66594D0F">
      <w:pPr>
        <w:pStyle w:val="59"/>
      </w:pPr>
      <w:r>
        <w:tab/>
      </w:r>
      <w:r>
        <w:t>...</w:t>
      </w:r>
    </w:p>
    <w:p w14:paraId="0AEE198F">
      <w:pPr>
        <w:pStyle w:val="59"/>
      </w:pPr>
      <w:r>
        <w:t>}</w:t>
      </w:r>
    </w:p>
    <w:p w14:paraId="6B574602">
      <w:pPr>
        <w:pStyle w:val="59"/>
      </w:pPr>
    </w:p>
    <w:p w14:paraId="0E25AA60">
      <w:pPr>
        <w:pStyle w:val="59"/>
        <w:rPr>
          <w:rFonts w:eastAsia="宋体"/>
        </w:rPr>
      </w:pPr>
      <w:r>
        <w:t>LTMConfigurationIDMappingList</w:t>
      </w:r>
      <w:r>
        <w:tab/>
      </w:r>
      <w:r>
        <w:rPr>
          <w:rFonts w:eastAsia="宋体"/>
        </w:rPr>
        <w:t xml:space="preserve">::= SEQUENCE (SIZE(1..maxnoofLTMCells)) OF </w:t>
      </w:r>
      <w:r>
        <w:t>LTMConfigurationIDMapping-Item</w:t>
      </w:r>
    </w:p>
    <w:p w14:paraId="5605CADD">
      <w:pPr>
        <w:pStyle w:val="59"/>
        <w:rPr>
          <w:rFonts w:eastAsia="宋体"/>
        </w:rPr>
      </w:pPr>
    </w:p>
    <w:p w14:paraId="37445DA6">
      <w:pPr>
        <w:pStyle w:val="59"/>
        <w:rPr>
          <w:rFonts w:eastAsia="宋体"/>
        </w:rPr>
      </w:pPr>
      <w:r>
        <w:t>LTMConfigurationIDMapping-Item</w:t>
      </w:r>
      <w:r>
        <w:rPr>
          <w:rFonts w:eastAsia="宋体"/>
        </w:rPr>
        <w:t>::= SEQUENCE{</w:t>
      </w:r>
    </w:p>
    <w:p w14:paraId="54C96938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lTMCellID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t>NRCGI</w:t>
      </w:r>
      <w:r>
        <w:rPr>
          <w:rFonts w:eastAsia="宋体"/>
        </w:rPr>
        <w:t>,</w:t>
      </w:r>
    </w:p>
    <w:p w14:paraId="4DD660DC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lTMConfigurationID</w:t>
      </w:r>
      <w:r>
        <w:rPr>
          <w:rFonts w:eastAsia="宋体"/>
        </w:rPr>
        <w:tab/>
      </w:r>
      <w:r>
        <w:rPr>
          <w:rFonts w:eastAsia="宋体"/>
        </w:rPr>
        <w:t>LTMConfigurationID</w:t>
      </w:r>
      <w:r>
        <w:rPr>
          <w:rFonts w:hint="eastAsia" w:eastAsiaTheme="minorEastAsia"/>
        </w:rPr>
        <w:t>,</w:t>
      </w:r>
      <w:r>
        <w:rPr>
          <w:rFonts w:cs="Courier New"/>
        </w:rPr>
        <w:t xml:space="preserve"> </w:t>
      </w:r>
      <w:r>
        <w:rPr>
          <w:rFonts w:cs="Courier New"/>
        </w:rPr>
        <w:tab/>
      </w:r>
    </w:p>
    <w:p w14:paraId="344EB7C2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iE-Extensions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ProtocolExtensionContainer {{</w:t>
      </w:r>
      <w:r>
        <w:t xml:space="preserve"> LTMConfigurationIDMapping-Item</w:t>
      </w:r>
      <w:r>
        <w:rPr>
          <w:rFonts w:eastAsia="宋体"/>
        </w:rPr>
        <w:t>-ExtIEs}}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OPTIONAL</w:t>
      </w:r>
    </w:p>
    <w:p w14:paraId="4AEC4D2A">
      <w:pPr>
        <w:pStyle w:val="59"/>
        <w:rPr>
          <w:rFonts w:eastAsia="宋体"/>
        </w:rPr>
      </w:pPr>
      <w:r>
        <w:rPr>
          <w:rFonts w:eastAsia="宋体"/>
        </w:rPr>
        <w:t>}</w:t>
      </w:r>
    </w:p>
    <w:p w14:paraId="66592D3B">
      <w:pPr>
        <w:pStyle w:val="59"/>
        <w:rPr>
          <w:rFonts w:eastAsia="宋体"/>
        </w:rPr>
      </w:pPr>
    </w:p>
    <w:p w14:paraId="06291CA2">
      <w:pPr>
        <w:pStyle w:val="59"/>
        <w:rPr>
          <w:rFonts w:eastAsia="宋体"/>
        </w:rPr>
      </w:pPr>
      <w:r>
        <w:t>LTMConfigurationIDMapping-Item</w:t>
      </w:r>
      <w:r>
        <w:rPr>
          <w:rFonts w:eastAsia="宋体"/>
        </w:rPr>
        <w:t xml:space="preserve">-ExtIEs </w:t>
      </w:r>
      <w:r>
        <w:rPr>
          <w:rFonts w:eastAsia="宋体"/>
        </w:rPr>
        <w:tab/>
      </w:r>
      <w:r>
        <w:rPr>
          <w:rFonts w:eastAsia="宋体"/>
        </w:rPr>
        <w:t>F1AP-PROTOCOL-EXTENSION ::= {</w:t>
      </w:r>
    </w:p>
    <w:p w14:paraId="723C316A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...</w:t>
      </w:r>
    </w:p>
    <w:p w14:paraId="0A40A30D">
      <w:pPr>
        <w:pStyle w:val="59"/>
        <w:rPr>
          <w:rFonts w:eastAsia="宋体"/>
        </w:rPr>
      </w:pPr>
      <w:r>
        <w:rPr>
          <w:rFonts w:eastAsia="宋体"/>
        </w:rPr>
        <w:t>}</w:t>
      </w:r>
    </w:p>
    <w:p w14:paraId="6CBBE0CB">
      <w:pPr>
        <w:pStyle w:val="59"/>
      </w:pPr>
    </w:p>
    <w:p w14:paraId="7EABB8FD">
      <w:pPr>
        <w:pStyle w:val="59"/>
      </w:pPr>
    </w:p>
    <w:p w14:paraId="1CE4BBD2">
      <w:pPr>
        <w:pStyle w:val="59"/>
      </w:pPr>
      <w:r>
        <w:t>LTMInformation-Modify</w:t>
      </w:r>
      <w:r>
        <w:tab/>
      </w:r>
      <w:r>
        <w:t>::= SEQUENCE {</w:t>
      </w:r>
    </w:p>
    <w:p w14:paraId="0E062F26">
      <w:pPr>
        <w:pStyle w:val="59"/>
      </w:pPr>
      <w:r>
        <w:tab/>
      </w:r>
      <w:r>
        <w:t>lTMIndicator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LTMIndicator,</w:t>
      </w:r>
    </w:p>
    <w:p w14:paraId="1E4B7FB3">
      <w:pPr>
        <w:pStyle w:val="59"/>
      </w:pPr>
      <w:r>
        <w:tab/>
      </w:r>
      <w:r>
        <w:t>referenceConfiguration</w:t>
      </w:r>
      <w:r>
        <w:tab/>
      </w:r>
      <w:r>
        <w:tab/>
      </w:r>
      <w:r>
        <w:tab/>
      </w:r>
      <w:r>
        <w:tab/>
      </w:r>
      <w:r>
        <w:t>ReferenceConfiguration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OPTIONAL,</w:t>
      </w:r>
    </w:p>
    <w:p w14:paraId="516EC706">
      <w:pPr>
        <w:pStyle w:val="59"/>
      </w:pPr>
      <w:r>
        <w:tab/>
      </w:r>
      <w:r>
        <w:t xml:space="preserve">cSIResourceConfiguration </w:t>
      </w:r>
      <w:r>
        <w:tab/>
      </w:r>
      <w:r>
        <w:tab/>
      </w:r>
      <w:r>
        <w:tab/>
      </w:r>
      <w:r>
        <w:t>CSIResourceConfiguration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OPTIONAL,</w:t>
      </w:r>
    </w:p>
    <w:p w14:paraId="21D61895">
      <w:pPr>
        <w:pStyle w:val="59"/>
        <w:rPr>
          <w:snapToGrid w:val="0"/>
        </w:rPr>
      </w:pPr>
      <w:r>
        <w:tab/>
      </w:r>
      <w:r>
        <w:t>iE-Extensions</w:t>
      </w:r>
      <w:r>
        <w:tab/>
      </w:r>
      <w:r>
        <w:tab/>
      </w:r>
      <w:r>
        <w:t>ProtocolExtensionContainer { { LTMInformation-Modify-ExtIEs} }</w:t>
      </w:r>
      <w:r>
        <w:tab/>
      </w:r>
      <w:r>
        <w:t>OPTIONAL</w:t>
      </w:r>
      <w:r>
        <w:rPr>
          <w:snapToGrid w:val="0"/>
        </w:rPr>
        <w:t>,</w:t>
      </w:r>
    </w:p>
    <w:p w14:paraId="2D79D915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 w14:paraId="3689C303">
      <w:pPr>
        <w:pStyle w:val="59"/>
      </w:pPr>
      <w:r>
        <w:t>}</w:t>
      </w:r>
    </w:p>
    <w:p w14:paraId="5E0B0F66">
      <w:pPr>
        <w:pStyle w:val="59"/>
      </w:pPr>
    </w:p>
    <w:p w14:paraId="695A9691">
      <w:pPr>
        <w:pStyle w:val="59"/>
      </w:pPr>
      <w:r>
        <w:t>LTMInformation-Modify-ExtIEs F1AP-PROTOCOL-EXTENSION ::= {</w:t>
      </w:r>
    </w:p>
    <w:p w14:paraId="534F22B3">
      <w:pPr>
        <w:pStyle w:val="59"/>
      </w:pPr>
      <w:r>
        <w:tab/>
      </w:r>
      <w:r>
        <w:t>...</w:t>
      </w:r>
    </w:p>
    <w:p w14:paraId="1DF307B1">
      <w:pPr>
        <w:pStyle w:val="59"/>
      </w:pPr>
      <w:r>
        <w:t>}</w:t>
      </w:r>
    </w:p>
    <w:p w14:paraId="0F7AE2E7">
      <w:pPr>
        <w:pStyle w:val="59"/>
      </w:pPr>
    </w:p>
    <w:p w14:paraId="785F63F9">
      <w:pPr>
        <w:pStyle w:val="59"/>
      </w:pPr>
    </w:p>
    <w:p w14:paraId="7E8B402A">
      <w:pPr>
        <w:pStyle w:val="59"/>
      </w:pPr>
      <w:r>
        <w:t>LTMIndicator</w:t>
      </w:r>
      <w:r>
        <w:rPr>
          <w:rFonts w:eastAsia="宋体"/>
          <w:snapToGrid w:val="0"/>
        </w:rPr>
        <w:t xml:space="preserve"> ::= </w:t>
      </w:r>
      <w:r>
        <w:rPr>
          <w:snapToGrid w:val="0"/>
        </w:rPr>
        <w:t>ENUMERATED {true, ...}</w:t>
      </w:r>
    </w:p>
    <w:p w14:paraId="3F297D13">
      <w:pPr>
        <w:pStyle w:val="59"/>
      </w:pPr>
    </w:p>
    <w:p w14:paraId="35B01872">
      <w:pPr>
        <w:pStyle w:val="59"/>
        <w:rPr>
          <w:rFonts w:eastAsia="宋体"/>
        </w:rPr>
      </w:pPr>
      <w:r>
        <w:rPr>
          <w:rFonts w:eastAsia="宋体"/>
        </w:rPr>
        <w:t>Complete</w:t>
      </w:r>
      <w:r>
        <w:t>Candidate</w:t>
      </w:r>
      <w:r>
        <w:rPr>
          <w:rFonts w:eastAsia="宋体"/>
        </w:rPr>
        <w:t>ConfigurationIndicator</w:t>
      </w:r>
      <w:r>
        <w:rPr>
          <w:rFonts w:eastAsia="宋体"/>
        </w:rPr>
        <w:tab/>
      </w:r>
      <w:r>
        <w:rPr>
          <w:rFonts w:eastAsia="宋体"/>
          <w:snapToGrid w:val="0"/>
        </w:rPr>
        <w:t xml:space="preserve">::= </w:t>
      </w:r>
      <w:r>
        <w:rPr>
          <w:snapToGrid w:val="0"/>
        </w:rPr>
        <w:t>ENUMERATED {complete, ...}</w:t>
      </w:r>
    </w:p>
    <w:p w14:paraId="3FA69F63">
      <w:pPr>
        <w:pStyle w:val="59"/>
      </w:pPr>
    </w:p>
    <w:p w14:paraId="763D67DD">
      <w:pPr>
        <w:pStyle w:val="59"/>
        <w:rPr>
          <w:snapToGrid w:val="0"/>
        </w:rPr>
      </w:pPr>
      <w:r>
        <w:t>LTMConfigurationID</w:t>
      </w:r>
      <w:r>
        <w:rPr>
          <w:rFonts w:eastAsia="宋体"/>
          <w:snapToGrid w:val="0"/>
        </w:rPr>
        <w:t xml:space="preserve"> ::= </w:t>
      </w:r>
      <w:r>
        <w:rPr>
          <w:snapToGrid w:val="0"/>
        </w:rPr>
        <w:t xml:space="preserve"> INTEGER (1..8)</w:t>
      </w:r>
    </w:p>
    <w:p w14:paraId="2CC66D64">
      <w:pPr>
        <w:pStyle w:val="59"/>
        <w:rPr>
          <w:rFonts w:eastAsia="宋体"/>
        </w:rPr>
      </w:pPr>
      <w:r>
        <w:t>ReferenceConfiguration</w:t>
      </w:r>
      <w:r>
        <w:rPr>
          <w:rFonts w:hint="eastAsia"/>
          <w:lang w:eastAsia="zh-CN"/>
        </w:rPr>
        <w:t>Information</w:t>
      </w:r>
      <w:r>
        <w:t xml:space="preserve"> ::= OCTET STRING</w:t>
      </w:r>
    </w:p>
    <w:p w14:paraId="535F6294">
      <w:pPr>
        <w:pStyle w:val="59"/>
        <w:rPr>
          <w:rFonts w:eastAsia="宋体"/>
        </w:rPr>
      </w:pPr>
    </w:p>
    <w:p w14:paraId="0D55AC06">
      <w:pPr>
        <w:pStyle w:val="59"/>
      </w:pPr>
      <w:r>
        <w:t>LTMConfiguration</w:t>
      </w:r>
      <w:r>
        <w:tab/>
      </w:r>
      <w:r>
        <w:t>::= SEQUENCE {</w:t>
      </w:r>
    </w:p>
    <w:p w14:paraId="2AB51701">
      <w:pPr>
        <w:pStyle w:val="59"/>
      </w:pPr>
      <w:r>
        <w:rPr>
          <w:snapToGrid w:val="0"/>
        </w:rPr>
        <w:tab/>
      </w:r>
      <w:r>
        <w:rPr>
          <w:snapToGrid w:val="0"/>
        </w:rPr>
        <w:t>sSBInformation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SSBInformation,</w:t>
      </w:r>
    </w:p>
    <w:p w14:paraId="00405D61">
      <w:pPr>
        <w:pStyle w:val="59"/>
      </w:pPr>
      <w:r>
        <w:tab/>
      </w:r>
      <w:r>
        <w:t>referenceConfiguration</w:t>
      </w:r>
      <w:r>
        <w:rPr>
          <w:rFonts w:hint="eastAsia"/>
          <w:lang w:eastAsia="zh-CN"/>
        </w:rPr>
        <w:t>Information</w:t>
      </w:r>
      <w:r>
        <w:t xml:space="preserve"> </w:t>
      </w:r>
      <w:r>
        <w:tab/>
      </w:r>
      <w:r>
        <w:t>ReferenceConfiguration</w:t>
      </w:r>
      <w:r>
        <w:rPr>
          <w:rFonts w:hint="eastAsia"/>
          <w:lang w:eastAsia="zh-CN"/>
        </w:rPr>
        <w:t>Information</w:t>
      </w:r>
      <w:r>
        <w:tab/>
      </w:r>
      <w:r>
        <w:tab/>
      </w:r>
      <w:r>
        <w:tab/>
      </w:r>
      <w:r>
        <w:t>OPTIONAL,</w:t>
      </w:r>
    </w:p>
    <w:p w14:paraId="404B07D0">
      <w:pPr>
        <w:pStyle w:val="59"/>
      </w:pPr>
      <w:r>
        <w:tab/>
      </w:r>
      <w:r>
        <w:t>completeCandidateConfigurationIndicator</w:t>
      </w:r>
      <w:r>
        <w:tab/>
      </w:r>
      <w:r>
        <w:tab/>
      </w:r>
      <w:r>
        <w:t xml:space="preserve">CompleteCandidateConfigurationIndicator </w:t>
      </w:r>
      <w:r>
        <w:tab/>
      </w:r>
      <w:r>
        <w:tab/>
      </w:r>
      <w:r>
        <w:tab/>
      </w:r>
      <w:r>
        <w:tab/>
      </w:r>
      <w:r>
        <w:t>OPTIONAL,</w:t>
      </w:r>
    </w:p>
    <w:p w14:paraId="19778B89">
      <w:pPr>
        <w:pStyle w:val="59"/>
      </w:pPr>
      <w:r>
        <w:tab/>
      </w:r>
      <w:r>
        <w:t>lTMCFRAResourceConfig</w:t>
      </w:r>
      <w:r>
        <w:tab/>
      </w:r>
      <w:r>
        <w:tab/>
      </w:r>
      <w:r>
        <w:tab/>
      </w:r>
      <w:r>
        <w:tab/>
      </w:r>
      <w:r>
        <w:t>LTMCFRAResourceConfig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OPTIONAL,</w:t>
      </w:r>
    </w:p>
    <w:p w14:paraId="1A30C7E3">
      <w:pPr>
        <w:pStyle w:val="59"/>
      </w:pPr>
      <w:r>
        <w:tab/>
      </w:r>
      <w:r>
        <w:t>lTMCFRAResourceConfigSUL</w:t>
      </w:r>
      <w:r>
        <w:tab/>
      </w:r>
      <w:r>
        <w:tab/>
      </w:r>
      <w:r>
        <w:tab/>
      </w:r>
      <w:r>
        <w:t>LTMCFRAResourceConfig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OPTIONAL,</w:t>
      </w:r>
    </w:p>
    <w:p w14:paraId="5C70FD05">
      <w:pPr>
        <w:pStyle w:val="59"/>
      </w:pPr>
      <w:r>
        <w:tab/>
      </w:r>
      <w:r>
        <w:t>iE-Extensions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ProtocolExtensionContainer { { LTMConfiguration-ExtIEs } }</w:t>
      </w:r>
      <w:r>
        <w:tab/>
      </w:r>
      <w:r>
        <w:t>OPTIONAL,</w:t>
      </w:r>
    </w:p>
    <w:p w14:paraId="75A79370">
      <w:pPr>
        <w:pStyle w:val="59"/>
        <w:rPr>
          <w:rFonts w:eastAsia="宋体"/>
        </w:rPr>
      </w:pPr>
      <w:r>
        <w:tab/>
      </w:r>
      <w:r>
        <w:t>...</w:t>
      </w:r>
    </w:p>
    <w:p w14:paraId="38D01BBC">
      <w:pPr>
        <w:pStyle w:val="59"/>
        <w:rPr>
          <w:rFonts w:eastAsia="宋体"/>
        </w:rPr>
      </w:pPr>
      <w:r>
        <w:rPr>
          <w:rFonts w:eastAsia="宋体"/>
        </w:rPr>
        <w:t>}</w:t>
      </w:r>
    </w:p>
    <w:p w14:paraId="22C4D271">
      <w:pPr>
        <w:pStyle w:val="59"/>
        <w:rPr>
          <w:rFonts w:eastAsia="宋体"/>
        </w:rPr>
      </w:pPr>
    </w:p>
    <w:p w14:paraId="73C9F60A">
      <w:pPr>
        <w:pStyle w:val="59"/>
        <w:rPr>
          <w:rFonts w:eastAsia="宋体"/>
        </w:rPr>
      </w:pPr>
      <w:r>
        <w:rPr>
          <w:rFonts w:eastAsia="宋体"/>
        </w:rPr>
        <w:t>LTMConfiguration</w:t>
      </w:r>
      <w:r>
        <w:t>-ExtIEs</w:t>
      </w:r>
      <w:r>
        <w:rPr>
          <w:rFonts w:eastAsia="宋体"/>
        </w:rPr>
        <w:tab/>
      </w:r>
      <w:r>
        <w:rPr>
          <w:rFonts w:eastAsia="宋体"/>
        </w:rPr>
        <w:t>F1AP-PROTOCOL-EXTENSION ::= {</w:t>
      </w:r>
    </w:p>
    <w:p w14:paraId="25F0D84B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...</w:t>
      </w:r>
    </w:p>
    <w:p w14:paraId="23A67610">
      <w:pPr>
        <w:pStyle w:val="59"/>
        <w:rPr>
          <w:rFonts w:eastAsia="宋体"/>
        </w:rPr>
      </w:pPr>
      <w:r>
        <w:rPr>
          <w:rFonts w:eastAsia="宋体"/>
        </w:rPr>
        <w:t>}</w:t>
      </w:r>
    </w:p>
    <w:p w14:paraId="440BFBDC">
      <w:pPr>
        <w:pStyle w:val="59"/>
      </w:pPr>
    </w:p>
    <w:p w14:paraId="1AC9FBAB">
      <w:pPr>
        <w:pStyle w:val="59"/>
      </w:pPr>
      <w:r>
        <w:t>LTMCellSwitchInformation</w:t>
      </w:r>
      <w:r>
        <w:rPr>
          <w:rFonts w:eastAsia="宋体"/>
        </w:rPr>
        <w:tab/>
      </w:r>
      <w:r>
        <w:rPr>
          <w:rFonts w:eastAsia="宋体"/>
        </w:rPr>
        <w:t>::= SEQUENCE {</w:t>
      </w:r>
    </w:p>
    <w:p w14:paraId="51C8934E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jointorDLTCIStateID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JointorDLTCIStateID,</w:t>
      </w:r>
    </w:p>
    <w:p w14:paraId="16C7FC6B">
      <w:pPr>
        <w:pStyle w:val="59"/>
        <w:rPr>
          <w:rFonts w:eastAsia="宋体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uLTCIStateID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ULTCIStateID</w:t>
      </w:r>
      <w:r>
        <w:rPr>
          <w:rFonts w:eastAsia="宋体"/>
        </w:rPr>
        <w:t xml:space="preserve"> 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OPTIONAL</w:t>
      </w:r>
      <w:r>
        <w:rPr>
          <w:rFonts w:eastAsia="宋体"/>
          <w:snapToGrid w:val="0"/>
        </w:rPr>
        <w:t>,</w:t>
      </w:r>
    </w:p>
    <w:p w14:paraId="112B49A0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iE-Extensions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 xml:space="preserve">ProtocolExtensionContainer { { </w:t>
      </w:r>
      <w:r>
        <w:t xml:space="preserve">LTMCellSwitchInformation-ExtIEs </w:t>
      </w:r>
      <w:r>
        <w:rPr>
          <w:rFonts w:eastAsia="宋体"/>
        </w:rPr>
        <w:t>} }</w:t>
      </w:r>
      <w:r>
        <w:rPr>
          <w:rFonts w:eastAsia="宋体"/>
        </w:rPr>
        <w:tab/>
      </w:r>
      <w:r>
        <w:rPr>
          <w:rFonts w:eastAsia="宋体"/>
        </w:rPr>
        <w:t>OPTIONAL,</w:t>
      </w:r>
    </w:p>
    <w:p w14:paraId="44B42DCE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...</w:t>
      </w:r>
    </w:p>
    <w:p w14:paraId="4F4E17E5">
      <w:pPr>
        <w:pStyle w:val="59"/>
        <w:rPr>
          <w:rFonts w:eastAsia="宋体"/>
        </w:rPr>
      </w:pPr>
      <w:r>
        <w:rPr>
          <w:rFonts w:eastAsia="宋体"/>
        </w:rPr>
        <w:t>}</w:t>
      </w:r>
    </w:p>
    <w:p w14:paraId="01F780CA">
      <w:pPr>
        <w:pStyle w:val="59"/>
        <w:rPr>
          <w:rFonts w:eastAsia="宋体"/>
        </w:rPr>
      </w:pPr>
    </w:p>
    <w:p w14:paraId="0F147BA2">
      <w:pPr>
        <w:pStyle w:val="59"/>
        <w:rPr>
          <w:rFonts w:eastAsia="宋体"/>
        </w:rPr>
      </w:pPr>
      <w:r>
        <w:t>LTMCellSwitchInformation-ExtIEs</w:t>
      </w:r>
      <w:r>
        <w:rPr>
          <w:rFonts w:eastAsia="宋体"/>
        </w:rPr>
        <w:tab/>
      </w:r>
      <w:r>
        <w:rPr>
          <w:rFonts w:eastAsia="宋体"/>
        </w:rPr>
        <w:t>F1AP-PROTOCOL-EXTENSION ::= {</w:t>
      </w:r>
    </w:p>
    <w:p w14:paraId="1FD7BCD0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...</w:t>
      </w:r>
    </w:p>
    <w:p w14:paraId="32734291">
      <w:pPr>
        <w:pStyle w:val="59"/>
      </w:pPr>
      <w:r>
        <w:rPr>
          <w:rFonts w:eastAsia="宋体"/>
        </w:rPr>
        <w:t>}</w:t>
      </w:r>
    </w:p>
    <w:p w14:paraId="0ACD87B3">
      <w:pPr>
        <w:pStyle w:val="59"/>
      </w:pPr>
    </w:p>
    <w:p w14:paraId="09DB9B66">
      <w:pPr>
        <w:pStyle w:val="59"/>
        <w:rPr>
          <w:lang w:val="sv-SE"/>
        </w:rPr>
      </w:pPr>
      <w:r>
        <w:rPr>
          <w:lang w:val="sv-SE"/>
        </w:rPr>
        <w:t>LTMgNB-DU-IDsList</w:t>
      </w:r>
      <w:r>
        <w:rPr>
          <w:lang w:val="sv-SE"/>
        </w:rPr>
        <w:tab/>
      </w:r>
      <w:r>
        <w:rPr>
          <w:rFonts w:eastAsia="宋体"/>
        </w:rPr>
        <w:t xml:space="preserve">::= SEQUENCE (SIZE(1..maxnoofLTMgNB-DUs)) OF </w:t>
      </w:r>
      <w:r>
        <w:rPr>
          <w:lang w:val="sv-SE"/>
        </w:rPr>
        <w:t>LTMgNB-DU-IDs</w:t>
      </w:r>
      <w:r>
        <w:t>-Item</w:t>
      </w:r>
    </w:p>
    <w:p w14:paraId="48E54277">
      <w:pPr>
        <w:pStyle w:val="59"/>
        <w:rPr>
          <w:rFonts w:eastAsia="宋体"/>
        </w:rPr>
      </w:pPr>
    </w:p>
    <w:p w14:paraId="1E33A1BB">
      <w:pPr>
        <w:pStyle w:val="59"/>
        <w:rPr>
          <w:rFonts w:eastAsia="宋体"/>
        </w:rPr>
      </w:pPr>
      <w:r>
        <w:rPr>
          <w:lang w:val="sv-SE"/>
        </w:rPr>
        <w:t>LTMgNB-DU-IDs</w:t>
      </w:r>
      <w:r>
        <w:t>-Item</w:t>
      </w:r>
      <w:r>
        <w:tab/>
      </w:r>
      <w:r>
        <w:rPr>
          <w:rFonts w:eastAsia="宋体"/>
        </w:rPr>
        <w:t>::= SEQUENCE{</w:t>
      </w:r>
    </w:p>
    <w:p w14:paraId="3DD035E3">
      <w:pPr>
        <w:pStyle w:val="59"/>
        <w:rPr>
          <w:rFonts w:eastAsia="宋体"/>
          <w:lang w:val="fr-FR"/>
        </w:rPr>
      </w:pPr>
      <w:r>
        <w:rPr>
          <w:rFonts w:eastAsia="宋体"/>
        </w:rPr>
        <w:tab/>
      </w:r>
      <w:r>
        <w:rPr>
          <w:rFonts w:eastAsia="宋体"/>
          <w:lang w:val="fr-FR"/>
        </w:rPr>
        <w:t>lTMgNB-DU-ID</w:t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lang w:val="fr-FR"/>
        </w:rPr>
        <w:t>GNB-DU-ID</w:t>
      </w:r>
      <w:r>
        <w:rPr>
          <w:rFonts w:eastAsia="宋体"/>
          <w:lang w:val="fr-FR"/>
        </w:rPr>
        <w:t>,</w:t>
      </w:r>
    </w:p>
    <w:p w14:paraId="77B00CB8">
      <w:pPr>
        <w:pStyle w:val="59"/>
        <w:rPr>
          <w:rFonts w:eastAsia="宋体"/>
          <w:lang w:val="fr-FR"/>
        </w:rPr>
      </w:pP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>iE-Extensions</w:t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>ProtocolExtensionContainer {{</w:t>
      </w:r>
      <w:r>
        <w:rPr>
          <w:lang w:val="fr-FR"/>
        </w:rPr>
        <w:t xml:space="preserve"> </w:t>
      </w:r>
      <w:r>
        <w:rPr>
          <w:lang w:val="sv-SE"/>
        </w:rPr>
        <w:t>LTMgNB-DU-IDs</w:t>
      </w:r>
      <w:r>
        <w:rPr>
          <w:lang w:val="fr-FR"/>
        </w:rPr>
        <w:t>-Item</w:t>
      </w:r>
      <w:r>
        <w:rPr>
          <w:rFonts w:eastAsia="宋体"/>
          <w:lang w:val="fr-FR"/>
        </w:rPr>
        <w:t>-ExtIEs}}</w:t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>OPTIONAL</w:t>
      </w:r>
    </w:p>
    <w:p w14:paraId="37E4E515">
      <w:pPr>
        <w:pStyle w:val="59"/>
        <w:rPr>
          <w:rFonts w:eastAsia="宋体"/>
          <w:lang w:val="fr-FR"/>
        </w:rPr>
      </w:pPr>
      <w:r>
        <w:rPr>
          <w:rFonts w:eastAsia="宋体"/>
          <w:lang w:val="fr-FR"/>
        </w:rPr>
        <w:t>}</w:t>
      </w:r>
    </w:p>
    <w:p w14:paraId="63352261">
      <w:pPr>
        <w:pStyle w:val="59"/>
        <w:rPr>
          <w:rFonts w:eastAsia="宋体"/>
          <w:lang w:val="fr-FR"/>
        </w:rPr>
      </w:pPr>
    </w:p>
    <w:p w14:paraId="0874D595">
      <w:pPr>
        <w:pStyle w:val="59"/>
        <w:rPr>
          <w:rFonts w:eastAsia="宋体"/>
          <w:lang w:val="fr-FR"/>
        </w:rPr>
      </w:pPr>
      <w:r>
        <w:rPr>
          <w:lang w:val="sv-SE"/>
        </w:rPr>
        <w:t>LTMgNB-DU-IDs</w:t>
      </w:r>
      <w:r>
        <w:rPr>
          <w:lang w:val="fr-FR"/>
        </w:rPr>
        <w:t>-Item</w:t>
      </w:r>
      <w:r>
        <w:rPr>
          <w:rFonts w:eastAsia="宋体"/>
          <w:lang w:val="fr-FR"/>
        </w:rPr>
        <w:t>-ExtIEs</w:t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>F1AP-PROTOCOL-EXTENSION ::= {</w:t>
      </w:r>
    </w:p>
    <w:p w14:paraId="05326FA7">
      <w:pPr>
        <w:pStyle w:val="59"/>
        <w:rPr>
          <w:rFonts w:eastAsia="宋体"/>
          <w:lang w:val="fr-FR"/>
        </w:rPr>
      </w:pP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>...</w:t>
      </w:r>
    </w:p>
    <w:p w14:paraId="7AF207D2">
      <w:pPr>
        <w:pStyle w:val="59"/>
        <w:rPr>
          <w:rFonts w:eastAsia="宋体"/>
          <w:lang w:val="fr-FR"/>
        </w:rPr>
      </w:pPr>
      <w:r>
        <w:rPr>
          <w:rFonts w:eastAsia="宋体"/>
          <w:lang w:val="fr-FR"/>
        </w:rPr>
        <w:t>}</w:t>
      </w:r>
    </w:p>
    <w:p w14:paraId="3222FF4C">
      <w:pPr>
        <w:pStyle w:val="59"/>
        <w:rPr>
          <w:lang w:val="sv-SE"/>
        </w:rPr>
      </w:pPr>
    </w:p>
    <w:p w14:paraId="03A8D1C4">
      <w:pPr>
        <w:pStyle w:val="59"/>
        <w:rPr>
          <w:lang w:val="sv-SE"/>
        </w:rPr>
      </w:pPr>
    </w:p>
    <w:p w14:paraId="7E8406CB">
      <w:pPr>
        <w:pStyle w:val="59"/>
        <w:rPr>
          <w:lang w:val="sv-SE"/>
        </w:rPr>
      </w:pPr>
      <w:r>
        <w:rPr>
          <w:snapToGrid w:val="0"/>
          <w:lang w:val="fr-FR"/>
        </w:rPr>
        <w:t>LTMgNB-DU-IDs-PreambleIndexList</w:t>
      </w:r>
      <w:r>
        <w:rPr>
          <w:lang w:val="sv-SE"/>
        </w:rPr>
        <w:tab/>
      </w:r>
      <w:r>
        <w:rPr>
          <w:rFonts w:eastAsia="宋体"/>
          <w:lang w:val="fr-FR"/>
        </w:rPr>
        <w:t xml:space="preserve">::= SEQUENCE (SIZE(1..maxnoofLTMgNB-DUs)) OF </w:t>
      </w:r>
      <w:r>
        <w:rPr>
          <w:snapToGrid w:val="0"/>
          <w:lang w:val="fr-FR"/>
        </w:rPr>
        <w:t>LTMgNB-DU-IDs-PreambleIndex-Item</w:t>
      </w:r>
    </w:p>
    <w:p w14:paraId="2A059B99">
      <w:pPr>
        <w:pStyle w:val="59"/>
        <w:rPr>
          <w:rFonts w:eastAsia="宋体"/>
          <w:lang w:val="fr-FR"/>
        </w:rPr>
      </w:pPr>
    </w:p>
    <w:p w14:paraId="342F0E2E">
      <w:pPr>
        <w:pStyle w:val="59"/>
        <w:rPr>
          <w:rFonts w:eastAsia="宋体"/>
        </w:rPr>
      </w:pPr>
      <w:r>
        <w:rPr>
          <w:snapToGrid w:val="0"/>
        </w:rPr>
        <w:t>LTMgNB-DU-IDs-PreambleIndex-Item</w:t>
      </w:r>
      <w:r>
        <w:tab/>
      </w:r>
      <w:r>
        <w:rPr>
          <w:rFonts w:eastAsia="宋体"/>
        </w:rPr>
        <w:t>::= SEQUENCE{</w:t>
      </w:r>
    </w:p>
    <w:p w14:paraId="0C3FCD23">
      <w:pPr>
        <w:pStyle w:val="59"/>
        <w:rPr>
          <w:rFonts w:eastAsia="宋体"/>
          <w:lang w:val="fr-FR"/>
        </w:rPr>
      </w:pPr>
      <w:r>
        <w:rPr>
          <w:rFonts w:eastAsia="宋体"/>
        </w:rPr>
        <w:tab/>
      </w:r>
      <w:r>
        <w:rPr>
          <w:rFonts w:eastAsia="宋体"/>
          <w:lang w:val="fr-FR"/>
        </w:rPr>
        <w:t>lTMgNB-DU-ID</w:t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lang w:val="fr-FR"/>
        </w:rPr>
        <w:t>GNB-DU-ID</w:t>
      </w:r>
      <w:r>
        <w:rPr>
          <w:rFonts w:eastAsia="宋体"/>
          <w:lang w:val="fr-FR"/>
        </w:rPr>
        <w:t>,</w:t>
      </w:r>
    </w:p>
    <w:p w14:paraId="06AD63B4">
      <w:pPr>
        <w:pStyle w:val="59"/>
        <w:rPr>
          <w:lang w:val="sv-SE"/>
        </w:rPr>
      </w:pPr>
      <w:r>
        <w:rPr>
          <w:lang w:val="sv-SE"/>
        </w:rPr>
        <w:tab/>
      </w:r>
      <w:r>
        <w:rPr>
          <w:lang w:val="sv-SE"/>
        </w:rPr>
        <w:t>preambleIndexList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>PreambleIndexList</w:t>
      </w: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>OPTIONAL</w:t>
      </w:r>
      <w:r>
        <w:rPr>
          <w:lang w:val="sv-SE"/>
        </w:rPr>
        <w:t>,</w:t>
      </w:r>
      <w:r>
        <w:rPr>
          <w:lang w:val="sv-SE"/>
        </w:rPr>
        <w:tab/>
      </w:r>
    </w:p>
    <w:p w14:paraId="44D69568">
      <w:pPr>
        <w:pStyle w:val="59"/>
        <w:rPr>
          <w:rFonts w:eastAsia="宋体"/>
          <w:lang w:val="sv-SE"/>
        </w:rPr>
      </w:pPr>
      <w:r>
        <w:rPr>
          <w:rFonts w:eastAsia="宋体"/>
          <w:lang w:val="sv-SE"/>
        </w:rPr>
        <w:tab/>
      </w:r>
      <w:r>
        <w:rPr>
          <w:rFonts w:eastAsia="宋体"/>
          <w:lang w:val="sv-SE"/>
        </w:rPr>
        <w:t>iE-Extensions</w:t>
      </w:r>
      <w:r>
        <w:rPr>
          <w:rFonts w:eastAsia="宋体"/>
          <w:lang w:val="sv-SE"/>
        </w:rPr>
        <w:tab/>
      </w:r>
      <w:r>
        <w:rPr>
          <w:rFonts w:eastAsia="宋体"/>
          <w:lang w:val="sv-SE"/>
        </w:rPr>
        <w:tab/>
      </w:r>
      <w:r>
        <w:rPr>
          <w:rFonts w:eastAsia="宋体"/>
          <w:lang w:val="sv-SE"/>
        </w:rPr>
        <w:tab/>
      </w:r>
      <w:r>
        <w:rPr>
          <w:rFonts w:eastAsia="宋体"/>
          <w:lang w:val="sv-SE"/>
        </w:rPr>
        <w:t>ProtocolExtensionContainer {{</w:t>
      </w:r>
      <w:r>
        <w:rPr>
          <w:lang w:val="sv-SE"/>
        </w:rPr>
        <w:t xml:space="preserve"> </w:t>
      </w:r>
      <w:r>
        <w:rPr>
          <w:snapToGrid w:val="0"/>
          <w:lang w:val="sv-SE"/>
        </w:rPr>
        <w:t>LTMgNB-DU-IDs-PreambleIndex-Item</w:t>
      </w:r>
      <w:r>
        <w:rPr>
          <w:rFonts w:eastAsia="宋体"/>
          <w:lang w:val="sv-SE"/>
        </w:rPr>
        <w:t>-ExtIEs}}</w:t>
      </w:r>
      <w:r>
        <w:rPr>
          <w:rFonts w:eastAsia="宋体"/>
          <w:lang w:val="sv-SE"/>
        </w:rPr>
        <w:tab/>
      </w:r>
      <w:r>
        <w:rPr>
          <w:rFonts w:eastAsia="宋体"/>
          <w:lang w:val="sv-SE"/>
        </w:rPr>
        <w:tab/>
      </w:r>
      <w:r>
        <w:rPr>
          <w:rFonts w:eastAsia="宋体"/>
          <w:lang w:val="sv-SE"/>
        </w:rPr>
        <w:t>OPTIONAL</w:t>
      </w:r>
    </w:p>
    <w:p w14:paraId="772E8647">
      <w:pPr>
        <w:pStyle w:val="59"/>
        <w:rPr>
          <w:rFonts w:eastAsia="宋体"/>
          <w:lang w:val="sv-SE"/>
        </w:rPr>
      </w:pPr>
      <w:r>
        <w:rPr>
          <w:rFonts w:eastAsia="宋体"/>
          <w:lang w:val="sv-SE"/>
        </w:rPr>
        <w:t>}</w:t>
      </w:r>
    </w:p>
    <w:p w14:paraId="4EE24748">
      <w:pPr>
        <w:pStyle w:val="59"/>
        <w:rPr>
          <w:rFonts w:eastAsia="宋体"/>
          <w:lang w:val="sv-SE"/>
        </w:rPr>
      </w:pPr>
    </w:p>
    <w:p w14:paraId="59D567CD">
      <w:pPr>
        <w:pStyle w:val="59"/>
        <w:rPr>
          <w:rFonts w:eastAsia="宋体"/>
          <w:lang w:val="sv-SE"/>
        </w:rPr>
      </w:pPr>
      <w:r>
        <w:rPr>
          <w:snapToGrid w:val="0"/>
          <w:lang w:val="sv-SE"/>
        </w:rPr>
        <w:t>LTMgNB-DU-IDs-PreambleIndex-Item</w:t>
      </w:r>
      <w:r>
        <w:rPr>
          <w:rFonts w:eastAsia="宋体"/>
          <w:lang w:val="sv-SE"/>
        </w:rPr>
        <w:t>-ExtIEs</w:t>
      </w:r>
      <w:r>
        <w:rPr>
          <w:rFonts w:eastAsia="宋体"/>
          <w:lang w:val="sv-SE"/>
        </w:rPr>
        <w:tab/>
      </w:r>
      <w:r>
        <w:rPr>
          <w:rFonts w:eastAsia="宋体"/>
          <w:lang w:val="sv-SE"/>
        </w:rPr>
        <w:t>F1AP-PROTOCOL-EXTENSION ::= {</w:t>
      </w:r>
    </w:p>
    <w:p w14:paraId="6AFC0AB9">
      <w:pPr>
        <w:pStyle w:val="59"/>
        <w:rPr>
          <w:rFonts w:eastAsia="宋体"/>
        </w:rPr>
      </w:pPr>
      <w:r>
        <w:rPr>
          <w:rFonts w:eastAsia="宋体"/>
          <w:lang w:val="sv-SE"/>
        </w:rPr>
        <w:tab/>
      </w:r>
      <w:r>
        <w:rPr>
          <w:rFonts w:eastAsia="宋体"/>
        </w:rPr>
        <w:t>...</w:t>
      </w:r>
    </w:p>
    <w:p w14:paraId="62344095">
      <w:pPr>
        <w:pStyle w:val="59"/>
        <w:rPr>
          <w:rFonts w:eastAsia="宋体"/>
        </w:rPr>
      </w:pPr>
      <w:r>
        <w:rPr>
          <w:rFonts w:eastAsia="宋体"/>
        </w:rPr>
        <w:t>}</w:t>
      </w:r>
    </w:p>
    <w:p w14:paraId="099E8B32">
      <w:pPr>
        <w:pStyle w:val="59"/>
      </w:pPr>
    </w:p>
    <w:p w14:paraId="224EA255">
      <w:pPr>
        <w:pStyle w:val="59"/>
      </w:pPr>
      <w:r>
        <w:t>LTMCFRAResourceConfig-List ::= SEQUENCE (SIZE (1.. maxnoofLTMCells)) OF LTMCFRAResourceConfig-Item</w:t>
      </w:r>
    </w:p>
    <w:p w14:paraId="3DB64DF4">
      <w:pPr>
        <w:pStyle w:val="59"/>
      </w:pPr>
    </w:p>
    <w:p w14:paraId="15D95087">
      <w:pPr>
        <w:pStyle w:val="59"/>
        <w:rPr>
          <w:rFonts w:eastAsia="宋体"/>
        </w:rPr>
      </w:pPr>
      <w:r>
        <w:t>LTMCFRAResourceConfig-Item</w:t>
      </w:r>
      <w:r>
        <w:rPr>
          <w:rFonts w:eastAsia="宋体"/>
        </w:rPr>
        <w:t xml:space="preserve"> ::= SEQUENCE {</w:t>
      </w:r>
    </w:p>
    <w:p w14:paraId="4CF2F813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nRCGI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NRCGI,</w:t>
      </w:r>
    </w:p>
    <w:p w14:paraId="2023D11D">
      <w:pPr>
        <w:pStyle w:val="59"/>
        <w:rPr>
          <w:snapToGrid w:val="0"/>
          <w:lang w:val="sv-SE"/>
        </w:rPr>
      </w:pPr>
      <w:r>
        <w:rPr>
          <w:lang w:val="sv-SE"/>
        </w:rPr>
        <w:tab/>
      </w:r>
      <w:r>
        <w:rPr>
          <w:lang w:val="sv-SE"/>
        </w:rPr>
        <w:t>lTMCFRAResourceConfig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>LTMCFRAResourceConfig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>OPTIONAL</w:t>
      </w:r>
      <w:r>
        <w:rPr>
          <w:snapToGrid w:val="0"/>
          <w:lang w:val="sv-SE"/>
        </w:rPr>
        <w:t>,</w:t>
      </w:r>
      <w:r>
        <w:rPr>
          <w:snapToGrid w:val="0"/>
          <w:lang w:val="sv-SE"/>
        </w:rPr>
        <w:tab/>
      </w:r>
    </w:p>
    <w:p w14:paraId="191A01B5">
      <w:pPr>
        <w:pStyle w:val="59"/>
        <w:rPr>
          <w:lang w:val="sv-SE"/>
        </w:rPr>
      </w:pPr>
      <w:r>
        <w:rPr>
          <w:lang w:val="sv-SE"/>
        </w:rPr>
        <w:tab/>
      </w:r>
      <w:r>
        <w:rPr>
          <w:lang w:val="sv-SE"/>
        </w:rPr>
        <w:t>lTMCFRAResourceConfigSUL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>LTMCFRAResourceConfig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>OPTIONAL</w:t>
      </w:r>
      <w:r>
        <w:rPr>
          <w:snapToGrid w:val="0"/>
          <w:lang w:val="sv-SE"/>
        </w:rPr>
        <w:t>,</w:t>
      </w:r>
      <w:r>
        <w:rPr>
          <w:snapToGrid w:val="0"/>
          <w:lang w:val="sv-SE"/>
        </w:rPr>
        <w:tab/>
      </w:r>
    </w:p>
    <w:p w14:paraId="15C02AC3">
      <w:pPr>
        <w:pStyle w:val="59"/>
        <w:rPr>
          <w:snapToGrid w:val="0"/>
          <w:lang w:val="sv-SE"/>
        </w:rPr>
      </w:pPr>
      <w:r>
        <w:rPr>
          <w:rFonts w:eastAsia="宋体"/>
          <w:lang w:val="sv-SE"/>
        </w:rPr>
        <w:tab/>
      </w:r>
      <w:r>
        <w:rPr>
          <w:rFonts w:eastAsia="宋体"/>
          <w:lang w:val="sv-SE"/>
        </w:rPr>
        <w:t>iE-Extensions</w:t>
      </w:r>
      <w:r>
        <w:rPr>
          <w:rFonts w:eastAsia="宋体"/>
          <w:lang w:val="sv-SE"/>
        </w:rPr>
        <w:tab/>
      </w:r>
      <w:r>
        <w:rPr>
          <w:rFonts w:eastAsia="宋体"/>
          <w:lang w:val="sv-SE"/>
        </w:rPr>
        <w:tab/>
      </w:r>
      <w:r>
        <w:rPr>
          <w:rFonts w:eastAsia="宋体"/>
          <w:lang w:val="sv-SE"/>
        </w:rPr>
        <w:tab/>
      </w:r>
      <w:r>
        <w:rPr>
          <w:rFonts w:eastAsia="宋体"/>
          <w:lang w:val="sv-SE"/>
        </w:rPr>
        <w:tab/>
      </w:r>
      <w:r>
        <w:rPr>
          <w:rFonts w:eastAsia="宋体"/>
          <w:lang w:val="sv-SE"/>
        </w:rPr>
        <w:tab/>
      </w:r>
      <w:r>
        <w:rPr>
          <w:rFonts w:eastAsia="宋体"/>
          <w:lang w:val="sv-SE"/>
        </w:rPr>
        <w:t xml:space="preserve">ProtocolExtensionContainer { { </w:t>
      </w:r>
      <w:r>
        <w:rPr>
          <w:lang w:val="sv-SE"/>
        </w:rPr>
        <w:t>LTMCFRAResourceConfig-Item-</w:t>
      </w:r>
      <w:r>
        <w:rPr>
          <w:rFonts w:eastAsia="宋体"/>
          <w:lang w:val="sv-SE"/>
        </w:rPr>
        <w:t>ExtIEs } }</w:t>
      </w:r>
      <w:r>
        <w:rPr>
          <w:rFonts w:eastAsia="宋体"/>
          <w:lang w:val="sv-SE"/>
        </w:rPr>
        <w:tab/>
      </w:r>
      <w:r>
        <w:rPr>
          <w:rFonts w:eastAsia="宋体"/>
          <w:lang w:val="sv-SE"/>
        </w:rPr>
        <w:t>OPTIONAL</w:t>
      </w:r>
      <w:r>
        <w:rPr>
          <w:snapToGrid w:val="0"/>
          <w:lang w:val="sv-SE"/>
        </w:rPr>
        <w:t>,</w:t>
      </w:r>
    </w:p>
    <w:p w14:paraId="0835428D">
      <w:pPr>
        <w:pStyle w:val="59"/>
        <w:rPr>
          <w:snapToGrid w:val="0"/>
          <w:lang w:val="sv-SE"/>
        </w:rPr>
      </w:pPr>
      <w:r>
        <w:rPr>
          <w:snapToGrid w:val="0"/>
          <w:lang w:val="sv-SE"/>
        </w:rPr>
        <w:tab/>
      </w:r>
      <w:r>
        <w:rPr>
          <w:snapToGrid w:val="0"/>
          <w:lang w:val="sv-SE"/>
        </w:rPr>
        <w:t>...</w:t>
      </w:r>
    </w:p>
    <w:p w14:paraId="7E46C82D">
      <w:pPr>
        <w:pStyle w:val="59"/>
        <w:rPr>
          <w:rFonts w:eastAsia="宋体"/>
          <w:lang w:val="sv-SE"/>
        </w:rPr>
      </w:pPr>
      <w:r>
        <w:rPr>
          <w:rFonts w:eastAsia="宋体"/>
          <w:lang w:val="sv-SE"/>
        </w:rPr>
        <w:t>}</w:t>
      </w:r>
    </w:p>
    <w:p w14:paraId="7C7A65F2">
      <w:pPr>
        <w:pStyle w:val="59"/>
        <w:rPr>
          <w:rFonts w:eastAsia="宋体"/>
          <w:lang w:val="sv-SE"/>
        </w:rPr>
      </w:pPr>
    </w:p>
    <w:p w14:paraId="7EA60200">
      <w:pPr>
        <w:pStyle w:val="59"/>
        <w:rPr>
          <w:rFonts w:eastAsia="宋体"/>
          <w:lang w:val="sv-SE"/>
        </w:rPr>
      </w:pPr>
      <w:r>
        <w:rPr>
          <w:lang w:val="sv-SE"/>
        </w:rPr>
        <w:t>LTMCFRAResourceConfig-Item-</w:t>
      </w:r>
      <w:r>
        <w:rPr>
          <w:rFonts w:eastAsia="宋体"/>
          <w:lang w:val="sv-SE"/>
        </w:rPr>
        <w:t>ExtIEs</w:t>
      </w:r>
      <w:r>
        <w:rPr>
          <w:rFonts w:eastAsia="宋体"/>
          <w:lang w:val="sv-SE"/>
        </w:rPr>
        <w:tab/>
      </w:r>
      <w:r>
        <w:rPr>
          <w:rFonts w:eastAsia="宋体"/>
          <w:lang w:val="sv-SE"/>
        </w:rPr>
        <w:t>F1AP-PROTOCOL-EXTENSION ::= {</w:t>
      </w:r>
    </w:p>
    <w:p w14:paraId="41A7BB67">
      <w:pPr>
        <w:pStyle w:val="59"/>
        <w:rPr>
          <w:rFonts w:eastAsia="宋体"/>
          <w:lang w:val="sv-SE"/>
        </w:rPr>
      </w:pPr>
      <w:r>
        <w:rPr>
          <w:rFonts w:eastAsia="宋体"/>
          <w:lang w:val="sv-SE"/>
        </w:rPr>
        <w:tab/>
      </w:r>
      <w:r>
        <w:rPr>
          <w:rFonts w:eastAsia="宋体"/>
          <w:lang w:val="sv-SE"/>
        </w:rPr>
        <w:t>...</w:t>
      </w:r>
    </w:p>
    <w:p w14:paraId="5ACD2C91">
      <w:pPr>
        <w:pStyle w:val="59"/>
        <w:rPr>
          <w:rFonts w:eastAsia="宋体"/>
        </w:rPr>
      </w:pPr>
      <w:r>
        <w:rPr>
          <w:rFonts w:eastAsia="宋体"/>
          <w:lang w:val="sv-SE"/>
        </w:rPr>
        <w:t>}</w:t>
      </w:r>
    </w:p>
    <w:p w14:paraId="0C33A1D4">
      <w:pPr>
        <w:pStyle w:val="59"/>
        <w:rPr>
          <w:rFonts w:eastAsia="宋体"/>
        </w:rPr>
      </w:pPr>
      <w:r>
        <w:t>LTMCFRAResourceConfig</w:t>
      </w:r>
      <w:r>
        <w:rPr>
          <w:rFonts w:eastAsia="宋体"/>
          <w:snapToGrid w:val="0"/>
        </w:rPr>
        <w:t xml:space="preserve"> ::= OCTET STRING</w:t>
      </w:r>
    </w:p>
    <w:p w14:paraId="33D3EBC0">
      <w:pPr>
        <w:pStyle w:val="59"/>
        <w:rPr>
          <w:lang w:val="sv-SE"/>
        </w:rPr>
      </w:pPr>
    </w:p>
    <w:p w14:paraId="64080541">
      <w:pPr>
        <w:pStyle w:val="59"/>
        <w:rPr>
          <w:lang w:val="sv-SE"/>
        </w:rPr>
      </w:pPr>
    </w:p>
    <w:p w14:paraId="22BE8D05">
      <w:pPr>
        <w:pStyle w:val="59"/>
        <w:outlineLvl w:val="3"/>
        <w:rPr>
          <w:snapToGrid w:val="0"/>
        </w:rPr>
      </w:pPr>
      <w:r>
        <w:rPr>
          <w:snapToGrid w:val="0"/>
        </w:rPr>
        <w:t>-- M</w:t>
      </w:r>
    </w:p>
    <w:p w14:paraId="0334BCB5">
      <w:pPr>
        <w:pStyle w:val="59"/>
      </w:pPr>
    </w:p>
    <w:p w14:paraId="19380E99">
      <w:pPr>
        <w:pStyle w:val="59"/>
      </w:pPr>
      <w:r>
        <w:t>MappingInformationIndex</w:t>
      </w:r>
      <w:r>
        <w:tab/>
      </w:r>
      <w:r>
        <w:t>::= BIT STRING (SIZE (26))</w:t>
      </w:r>
    </w:p>
    <w:p w14:paraId="1694C8D2">
      <w:pPr>
        <w:pStyle w:val="59"/>
      </w:pPr>
    </w:p>
    <w:p w14:paraId="64E8E479">
      <w:pPr>
        <w:pStyle w:val="59"/>
      </w:pPr>
      <w:r>
        <w:t>MappingInformationtoRemove</w:t>
      </w:r>
      <w:r>
        <w:tab/>
      </w:r>
      <w:r>
        <w:t>::= SEQUENCE (SIZE(1..maxnoofMappingEntries)) OF MappingInformationIndex</w:t>
      </w:r>
    </w:p>
    <w:p w14:paraId="5591DB09">
      <w:pPr>
        <w:pStyle w:val="59"/>
      </w:pPr>
    </w:p>
    <w:p w14:paraId="578CC362">
      <w:pPr>
        <w:pStyle w:val="59"/>
      </w:pPr>
      <w:r>
        <w:t xml:space="preserve">MaskedIMEISV ::= </w:t>
      </w:r>
      <w:r>
        <w:tab/>
      </w:r>
      <w:r>
        <w:t>BIT STRING (SIZE (64))</w:t>
      </w:r>
    </w:p>
    <w:p w14:paraId="4E305BA5">
      <w:pPr>
        <w:pStyle w:val="59"/>
      </w:pPr>
    </w:p>
    <w:p w14:paraId="3038A900">
      <w:pPr>
        <w:pStyle w:val="59"/>
      </w:pPr>
      <w:r>
        <w:t xml:space="preserve">MaxDataBurstVolume  ::= INTEGER (0..4095, ..., 4096.. 2000000) </w:t>
      </w:r>
    </w:p>
    <w:p w14:paraId="08B83999">
      <w:pPr>
        <w:pStyle w:val="59"/>
      </w:pPr>
      <w:r>
        <w:t>MaxPacketLossRate ::= INTEGER (0..1000)</w:t>
      </w:r>
    </w:p>
    <w:p w14:paraId="1E8658D5">
      <w:pPr>
        <w:pStyle w:val="59"/>
      </w:pPr>
    </w:p>
    <w:p w14:paraId="230AAA57">
      <w:pPr>
        <w:pStyle w:val="59"/>
      </w:pPr>
      <w:r>
        <w:t>MBS-Broadcast-NeighbourCellList ::= OCTET STRING</w:t>
      </w:r>
    </w:p>
    <w:p w14:paraId="6B357F9A">
      <w:pPr>
        <w:pStyle w:val="59"/>
      </w:pPr>
    </w:p>
    <w:p w14:paraId="7E6D3964">
      <w:pPr>
        <w:pStyle w:val="59"/>
      </w:pPr>
      <w:r>
        <w:t>MBS-Flows-Mapped-To-MRB-List</w:t>
      </w:r>
      <w:r>
        <w:tab/>
      </w:r>
      <w:r>
        <w:t>::=</w:t>
      </w:r>
      <w:r>
        <w:tab/>
      </w:r>
      <w:r>
        <w:t>SEQUENCE (SIZE(1.. maxnoofMBSQoSFlows)) OF MBS-Flows-Mapped-To-MRB-Item</w:t>
      </w:r>
    </w:p>
    <w:p w14:paraId="3F3FBAAC">
      <w:pPr>
        <w:pStyle w:val="59"/>
      </w:pPr>
    </w:p>
    <w:p w14:paraId="0AE93061">
      <w:pPr>
        <w:pStyle w:val="59"/>
      </w:pPr>
      <w:r>
        <w:t xml:space="preserve">MBS-Flows-Mapped-To-MRB-Item </w:t>
      </w:r>
      <w:r>
        <w:tab/>
      </w:r>
      <w:r>
        <w:t>::= SEQUENCE {</w:t>
      </w:r>
    </w:p>
    <w:p w14:paraId="2EF1AF30">
      <w:pPr>
        <w:pStyle w:val="59"/>
      </w:pPr>
      <w:r>
        <w:tab/>
      </w:r>
      <w:r>
        <w:t>mBS-QoSFlowIdentifier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QoSFlowIdentifier,</w:t>
      </w:r>
    </w:p>
    <w:p w14:paraId="08DA95E3">
      <w:pPr>
        <w:pStyle w:val="59"/>
      </w:pPr>
      <w:r>
        <w:tab/>
      </w:r>
      <w:r>
        <w:t>mbs-QoSFlowLevelQoSParameters</w:t>
      </w:r>
      <w:r>
        <w:tab/>
      </w:r>
      <w:r>
        <w:tab/>
      </w:r>
      <w:r>
        <w:tab/>
      </w:r>
      <w:r>
        <w:tab/>
      </w:r>
      <w:r>
        <w:t>QoSFlowLevelQoSParameters,</w:t>
      </w:r>
    </w:p>
    <w:p w14:paraId="44B4E9F3">
      <w:pPr>
        <w:pStyle w:val="59"/>
      </w:pPr>
      <w:r>
        <w:tab/>
      </w:r>
      <w:r>
        <w:t>iE-Extensions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ProtocolExtensionContainer { { MBS-Flows-Mapped-To-MRB-Item-ExtIEs} } OPTIONAL</w:t>
      </w:r>
    </w:p>
    <w:p w14:paraId="6B7FE9DD">
      <w:pPr>
        <w:pStyle w:val="59"/>
      </w:pPr>
      <w:r>
        <w:t>}</w:t>
      </w:r>
    </w:p>
    <w:p w14:paraId="253BB447">
      <w:pPr>
        <w:pStyle w:val="59"/>
      </w:pPr>
    </w:p>
    <w:p w14:paraId="7E7FDE55">
      <w:pPr>
        <w:pStyle w:val="59"/>
      </w:pPr>
      <w:r>
        <w:t xml:space="preserve">MBS-Flows-Mapped-To-MRB-Item-ExtIEs </w:t>
      </w:r>
      <w:r>
        <w:tab/>
      </w:r>
      <w:r>
        <w:t>F1AP-PROTOCOL-EXTENSION ::= {</w:t>
      </w:r>
    </w:p>
    <w:p w14:paraId="0A815B38">
      <w:pPr>
        <w:pStyle w:val="59"/>
        <w:rPr>
          <w:lang w:val="fr-FR"/>
        </w:rPr>
      </w:pPr>
      <w:r>
        <w:tab/>
      </w:r>
      <w:r>
        <w:rPr>
          <w:lang w:val="fr-FR"/>
        </w:rPr>
        <w:t>...</w:t>
      </w:r>
    </w:p>
    <w:p w14:paraId="1F951C08">
      <w:pPr>
        <w:pStyle w:val="59"/>
        <w:rPr>
          <w:lang w:val="fr-FR"/>
        </w:rPr>
      </w:pPr>
      <w:r>
        <w:rPr>
          <w:lang w:val="fr-FR"/>
        </w:rPr>
        <w:t>}</w:t>
      </w:r>
    </w:p>
    <w:p w14:paraId="36612A96">
      <w:pPr>
        <w:pStyle w:val="59"/>
        <w:rPr>
          <w:lang w:val="fr-FR"/>
        </w:rPr>
      </w:pPr>
    </w:p>
    <w:p w14:paraId="48AB8180">
      <w:pPr>
        <w:pStyle w:val="59"/>
        <w:rPr>
          <w:lang w:val="fr-FR"/>
        </w:rPr>
      </w:pPr>
    </w:p>
    <w:p w14:paraId="7693F080">
      <w:pPr>
        <w:pStyle w:val="59"/>
        <w:rPr>
          <w:snapToGrid w:val="0"/>
          <w:lang w:val="fr-FR"/>
        </w:rPr>
      </w:pPr>
      <w:r>
        <w:rPr>
          <w:snapToGrid w:val="0"/>
          <w:lang w:val="fr-FR"/>
        </w:rPr>
        <w:t>MBSF1UInformation ::= SEQUENCE {</w:t>
      </w:r>
    </w:p>
    <w:p w14:paraId="247E5903">
      <w:pPr>
        <w:pStyle w:val="59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>mbs-f1u-info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rFonts w:eastAsia="宋体"/>
          <w:lang w:val="fr-FR"/>
        </w:rPr>
        <w:t>UPTransportLayerInformation</w:t>
      </w:r>
      <w:r>
        <w:rPr>
          <w:lang w:val="fr-FR"/>
        </w:rPr>
        <w:t>,</w:t>
      </w:r>
    </w:p>
    <w:p w14:paraId="1E297AF8">
      <w:pPr>
        <w:pStyle w:val="59"/>
        <w:rPr>
          <w:snapToGrid w:val="0"/>
          <w:lang w:val="fr-FR"/>
        </w:rPr>
      </w:pPr>
      <w:r>
        <w:rPr>
          <w:snapToGrid w:val="0"/>
          <w:lang w:val="fr-FR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>ProtocolExtensionContainer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>{ { MBSF1UInformation-ExtIEs } }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>OPTIONAL,</w:t>
      </w:r>
    </w:p>
    <w:p w14:paraId="385F3C62">
      <w:pPr>
        <w:pStyle w:val="59"/>
        <w:rPr>
          <w:snapToGrid w:val="0"/>
          <w:lang w:val="fr-FR"/>
        </w:rPr>
      </w:pPr>
      <w:r>
        <w:rPr>
          <w:snapToGrid w:val="0"/>
          <w:lang w:val="fr-FR"/>
        </w:rPr>
        <w:tab/>
      </w:r>
      <w:r>
        <w:rPr>
          <w:snapToGrid w:val="0"/>
          <w:lang w:val="fr-FR"/>
        </w:rPr>
        <w:t>...</w:t>
      </w:r>
    </w:p>
    <w:p w14:paraId="389C4F99">
      <w:pPr>
        <w:pStyle w:val="59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5FA66BCF">
      <w:pPr>
        <w:pStyle w:val="59"/>
        <w:rPr>
          <w:snapToGrid w:val="0"/>
          <w:lang w:val="fr-FR"/>
        </w:rPr>
      </w:pPr>
    </w:p>
    <w:p w14:paraId="0E82CC21">
      <w:pPr>
        <w:pStyle w:val="59"/>
        <w:rPr>
          <w:snapToGrid w:val="0"/>
          <w:lang w:val="fr-FR"/>
        </w:rPr>
      </w:pPr>
      <w:r>
        <w:rPr>
          <w:snapToGrid w:val="0"/>
          <w:lang w:val="fr-FR"/>
        </w:rPr>
        <w:t>MBSF1UInformation-ExtIEs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>F1AP-PROTOCOL-EXTENSION ::= {</w:t>
      </w:r>
    </w:p>
    <w:p w14:paraId="4ADDBEFE">
      <w:pPr>
        <w:pStyle w:val="59"/>
      </w:pPr>
      <w:r>
        <w:rPr>
          <w:lang w:val="fr-FR"/>
        </w:rPr>
        <w:tab/>
      </w:r>
      <w:r>
        <w:t>{ ID id-F1UTunnelNotEstablished</w:t>
      </w:r>
      <w:r>
        <w:tab/>
      </w:r>
      <w:r>
        <w:t>CRITICALITY</w:t>
      </w:r>
      <w:r>
        <w:tab/>
      </w:r>
      <w:r>
        <w:tab/>
      </w:r>
      <w:r>
        <w:t>ignore</w:t>
      </w:r>
      <w:r>
        <w:tab/>
      </w:r>
      <w:r>
        <w:tab/>
      </w:r>
      <w:r>
        <w:t>EXTENSION</w:t>
      </w:r>
      <w:r>
        <w:tab/>
      </w:r>
      <w:r>
        <w:tab/>
      </w:r>
      <w:r>
        <w:t>F1UTunnelNotEstablished</w:t>
      </w:r>
      <w:r>
        <w:tab/>
      </w:r>
      <w:r>
        <w:tab/>
      </w:r>
      <w:r>
        <w:t>PRESENCE</w:t>
      </w:r>
      <w:r>
        <w:tab/>
      </w:r>
      <w:r>
        <w:tab/>
      </w:r>
      <w:r>
        <w:t>optional</w:t>
      </w:r>
      <w:r>
        <w:tab/>
      </w:r>
      <w:r>
        <w:t>},</w:t>
      </w:r>
    </w:p>
    <w:p w14:paraId="37F4E82C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 w14:paraId="497BA7EA">
      <w:pPr>
        <w:pStyle w:val="59"/>
        <w:rPr>
          <w:snapToGrid w:val="0"/>
        </w:rPr>
      </w:pPr>
      <w:r>
        <w:rPr>
          <w:snapToGrid w:val="0"/>
        </w:rPr>
        <w:t>}</w:t>
      </w:r>
    </w:p>
    <w:p w14:paraId="27E5A43C">
      <w:pPr>
        <w:pStyle w:val="59"/>
      </w:pPr>
    </w:p>
    <w:p w14:paraId="2FDA5EAD">
      <w:pPr>
        <w:pStyle w:val="59"/>
      </w:pPr>
      <w:r>
        <w:t>MBSInterestIndication</w:t>
      </w:r>
      <w:r>
        <w:rPr>
          <w:snapToGrid w:val="0"/>
        </w:rPr>
        <w:t xml:space="preserve"> ::= OCTET STRING</w:t>
      </w:r>
    </w:p>
    <w:p w14:paraId="676ED442">
      <w:pPr>
        <w:pStyle w:val="59"/>
      </w:pPr>
    </w:p>
    <w:p w14:paraId="21D1D7C6">
      <w:pPr>
        <w:pStyle w:val="59"/>
      </w:pPr>
      <w:r>
        <w:t>MBS-Session-ID ::= SEQUENCE {</w:t>
      </w:r>
    </w:p>
    <w:p w14:paraId="0A4F7AB5">
      <w:pPr>
        <w:pStyle w:val="59"/>
      </w:pPr>
      <w:r>
        <w:tab/>
      </w:r>
      <w:r>
        <w:t>tMGI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TMGI,</w:t>
      </w:r>
    </w:p>
    <w:p w14:paraId="262338F0">
      <w:pPr>
        <w:pStyle w:val="59"/>
      </w:pPr>
      <w:r>
        <w:tab/>
      </w:r>
      <w:r>
        <w:t>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NID</w:t>
      </w:r>
      <w:r>
        <w:tab/>
      </w:r>
      <w:r>
        <w:tab/>
      </w:r>
      <w:r>
        <w:tab/>
      </w:r>
      <w:r>
        <w:tab/>
      </w:r>
      <w:r>
        <w:tab/>
      </w:r>
      <w:r>
        <w:t>OPTIONAL,</w:t>
      </w:r>
    </w:p>
    <w:p w14:paraId="304C1818">
      <w:pPr>
        <w:pStyle w:val="59"/>
        <w:rPr>
          <w:lang w:val="fr-FR"/>
        </w:rPr>
      </w:pPr>
      <w:r>
        <w:tab/>
      </w:r>
      <w:r>
        <w:rPr>
          <w:lang w:val="fr-FR"/>
        </w:rPr>
        <w:t>iE-Extensions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>ProtocolExtensionContainer { { MBS-Session-ID-ExtIEs} } OPTIONAL,</w:t>
      </w:r>
    </w:p>
    <w:p w14:paraId="72452071">
      <w:pPr>
        <w:pStyle w:val="59"/>
      </w:pPr>
      <w:r>
        <w:rPr>
          <w:lang w:val="fr-FR"/>
        </w:rPr>
        <w:tab/>
      </w:r>
      <w:r>
        <w:t>...</w:t>
      </w:r>
    </w:p>
    <w:p w14:paraId="60FA7314">
      <w:pPr>
        <w:pStyle w:val="59"/>
      </w:pPr>
      <w:r>
        <w:t>}</w:t>
      </w:r>
    </w:p>
    <w:p w14:paraId="031DB2FE">
      <w:pPr>
        <w:pStyle w:val="59"/>
      </w:pPr>
    </w:p>
    <w:p w14:paraId="25685CE4">
      <w:pPr>
        <w:pStyle w:val="59"/>
      </w:pPr>
      <w:r>
        <w:t>MBS-Session-ID-ExtIEs F1AP-PROTOCOL-EXTENSION ::= {</w:t>
      </w:r>
    </w:p>
    <w:p w14:paraId="2FC06D86">
      <w:pPr>
        <w:pStyle w:val="59"/>
      </w:pPr>
      <w:r>
        <w:tab/>
      </w:r>
      <w:r>
        <w:t>...</w:t>
      </w:r>
    </w:p>
    <w:p w14:paraId="04367E3B">
      <w:pPr>
        <w:pStyle w:val="59"/>
      </w:pPr>
      <w:r>
        <w:t>}</w:t>
      </w:r>
    </w:p>
    <w:p w14:paraId="39955B06">
      <w:pPr>
        <w:pStyle w:val="59"/>
      </w:pPr>
    </w:p>
    <w:p w14:paraId="31D1DADC">
      <w:pPr>
        <w:pStyle w:val="59"/>
      </w:pPr>
      <w:r>
        <w:t xml:space="preserve">MBS-Area-Session-ID  ::= INTEGER (0..65535, ...) </w:t>
      </w:r>
    </w:p>
    <w:p w14:paraId="5AC5F00E">
      <w:pPr>
        <w:pStyle w:val="59"/>
      </w:pPr>
    </w:p>
    <w:p w14:paraId="76972385">
      <w:pPr>
        <w:pStyle w:val="59"/>
      </w:pPr>
    </w:p>
    <w:p w14:paraId="1F3AAEBD">
      <w:pPr>
        <w:pStyle w:val="59"/>
      </w:pPr>
      <w:r>
        <w:t>MBS-CUtoDURRCInformation</w:t>
      </w:r>
      <w:r>
        <w:tab/>
      </w:r>
      <w:r>
        <w:tab/>
      </w:r>
      <w:r>
        <w:t>::= SEQUENCE {</w:t>
      </w:r>
    </w:p>
    <w:p w14:paraId="294E413C">
      <w:pPr>
        <w:pStyle w:val="59"/>
      </w:pPr>
      <w:r>
        <w:tab/>
      </w:r>
      <w:r>
        <w:t>mBS-Broadcast-Cell-List</w:t>
      </w:r>
      <w:r>
        <w:tab/>
      </w:r>
      <w:r>
        <w:tab/>
      </w:r>
      <w:r>
        <w:t>MBS-Broadcast-Cell-List,</w:t>
      </w:r>
    </w:p>
    <w:p w14:paraId="3A295398">
      <w:pPr>
        <w:pStyle w:val="59"/>
      </w:pPr>
      <w:r>
        <w:tab/>
      </w:r>
      <w:r>
        <w:t>mBS-Broadcast-MRB-List</w:t>
      </w:r>
      <w:r>
        <w:tab/>
      </w:r>
      <w:r>
        <w:tab/>
      </w:r>
      <w:r>
        <w:t>MBS-Broadcast-MRB-List,</w:t>
      </w:r>
    </w:p>
    <w:p w14:paraId="5E78BBEB">
      <w:pPr>
        <w:pStyle w:val="59"/>
        <w:rPr>
          <w:lang w:val="fr-FR"/>
        </w:rPr>
      </w:pPr>
      <w:r>
        <w:tab/>
      </w:r>
      <w:r>
        <w:rPr>
          <w:lang w:val="fr-FR"/>
        </w:rPr>
        <w:t>iE-Extensions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>ProtocolExtensionContainer { { MBS-CUtoDURRCInformation-ExtIEs } } OPTIONAL,</w:t>
      </w:r>
    </w:p>
    <w:p w14:paraId="58CE0E12">
      <w:pPr>
        <w:pStyle w:val="59"/>
      </w:pPr>
      <w:r>
        <w:rPr>
          <w:lang w:val="fr-FR"/>
        </w:rPr>
        <w:tab/>
      </w:r>
      <w:r>
        <w:t>...</w:t>
      </w:r>
    </w:p>
    <w:p w14:paraId="73FEB15C">
      <w:pPr>
        <w:pStyle w:val="59"/>
      </w:pPr>
      <w:r>
        <w:t>}</w:t>
      </w:r>
    </w:p>
    <w:p w14:paraId="0CE71B0C">
      <w:pPr>
        <w:pStyle w:val="59"/>
      </w:pPr>
    </w:p>
    <w:p w14:paraId="19056252">
      <w:pPr>
        <w:pStyle w:val="59"/>
      </w:pPr>
      <w:r>
        <w:t>MBS-CUtoDURRCInformation-ExtIEs F1AP-PROTOCOL-EXTENSION ::= {</w:t>
      </w:r>
    </w:p>
    <w:p w14:paraId="7E9997C9">
      <w:pPr>
        <w:pStyle w:val="59"/>
      </w:pPr>
      <w:r>
        <w:tab/>
      </w:r>
      <w:r>
        <w:t>...</w:t>
      </w:r>
    </w:p>
    <w:p w14:paraId="6560FC78">
      <w:pPr>
        <w:pStyle w:val="59"/>
      </w:pPr>
      <w:r>
        <w:t>}</w:t>
      </w:r>
    </w:p>
    <w:p w14:paraId="54C26A93">
      <w:pPr>
        <w:pStyle w:val="59"/>
      </w:pPr>
    </w:p>
    <w:p w14:paraId="417F6138">
      <w:pPr>
        <w:pStyle w:val="59"/>
        <w:rPr>
          <w:snapToGrid w:val="0"/>
          <w:lang w:eastAsia="zh-CN"/>
        </w:rPr>
      </w:pPr>
      <w:r>
        <w:t>MBS-Broadcast-Cell-List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::= SEQUENCE (SIZE(1.. maxCellingNBDU))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 xml:space="preserve">OF  </w:t>
      </w:r>
      <w:r>
        <w:t>MBS-Broadcast-Cell-</w:t>
      </w:r>
      <w:r>
        <w:rPr>
          <w:snapToGrid w:val="0"/>
          <w:lang w:eastAsia="zh-CN"/>
        </w:rPr>
        <w:t>Item</w:t>
      </w:r>
    </w:p>
    <w:p w14:paraId="4EC176B0">
      <w:pPr>
        <w:pStyle w:val="59"/>
        <w:rPr>
          <w:snapToGrid w:val="0"/>
          <w:lang w:eastAsia="zh-CN"/>
        </w:rPr>
      </w:pPr>
    </w:p>
    <w:p w14:paraId="6EF31381">
      <w:pPr>
        <w:pStyle w:val="59"/>
      </w:pPr>
      <w:r>
        <w:t>MBS-Broadcast-Cell-Item ::= SEQUENCE {</w:t>
      </w:r>
    </w:p>
    <w:p w14:paraId="7E402655">
      <w:pPr>
        <w:pStyle w:val="59"/>
      </w:pPr>
      <w:r>
        <w:tab/>
      </w:r>
      <w:r>
        <w:rPr>
          <w:rFonts w:eastAsia="宋体"/>
        </w:rPr>
        <w:t>nRCGI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NRCGI,</w:t>
      </w:r>
    </w:p>
    <w:p w14:paraId="7E0B8F6C">
      <w:pPr>
        <w:pStyle w:val="59"/>
      </w:pPr>
      <w:r>
        <w:rPr>
          <w:bCs/>
          <w:iCs/>
        </w:rPr>
        <w:tab/>
      </w:r>
      <w:r>
        <w:rPr>
          <w:bCs/>
          <w:iCs/>
        </w:rPr>
        <w:t>mtch-neighbourCell</w:t>
      </w:r>
      <w:r>
        <w:tab/>
      </w:r>
      <w:r>
        <w:tab/>
      </w:r>
      <w:r>
        <w:tab/>
      </w:r>
      <w:r>
        <w:t>OCTET STRING</w:t>
      </w:r>
      <w:r>
        <w:tab/>
      </w:r>
      <w:r>
        <w:tab/>
      </w:r>
      <w:r>
        <w:t>OPTIONAL,</w:t>
      </w:r>
    </w:p>
    <w:p w14:paraId="1C8A2EE1">
      <w:pPr>
        <w:pStyle w:val="59"/>
      </w:pPr>
      <w:r>
        <w:tab/>
      </w:r>
      <w:r>
        <w:t>iE-Extensions</w:t>
      </w:r>
      <w:r>
        <w:tab/>
      </w:r>
      <w:r>
        <w:tab/>
      </w:r>
      <w:r>
        <w:tab/>
      </w:r>
      <w:r>
        <w:tab/>
      </w:r>
      <w:r>
        <w:t>ProtocolExtensionContainer { { MBS-Broadcast-Cell-Item-ExtIEs} } OPTIONAL,</w:t>
      </w:r>
    </w:p>
    <w:p w14:paraId="7C351EF6">
      <w:pPr>
        <w:pStyle w:val="59"/>
      </w:pPr>
      <w:r>
        <w:tab/>
      </w:r>
      <w:r>
        <w:t>...</w:t>
      </w:r>
    </w:p>
    <w:p w14:paraId="1CF1D089">
      <w:pPr>
        <w:pStyle w:val="59"/>
      </w:pPr>
      <w:r>
        <w:t>}</w:t>
      </w:r>
    </w:p>
    <w:p w14:paraId="03D9D357">
      <w:pPr>
        <w:pStyle w:val="59"/>
      </w:pPr>
    </w:p>
    <w:p w14:paraId="568D7397">
      <w:pPr>
        <w:pStyle w:val="59"/>
      </w:pPr>
      <w:r>
        <w:t>MBS-Broadcast-Cell-Item-ExtIEs F1AP-PROTOCOL-EXTENSION ::= {</w:t>
      </w:r>
    </w:p>
    <w:p w14:paraId="0B985089">
      <w:pPr>
        <w:pStyle w:val="59"/>
      </w:pPr>
      <w:r>
        <w:tab/>
      </w:r>
      <w:r>
        <w:t>...</w:t>
      </w:r>
    </w:p>
    <w:p w14:paraId="6D5641BA">
      <w:pPr>
        <w:pStyle w:val="59"/>
      </w:pPr>
      <w:r>
        <w:t>}</w:t>
      </w:r>
    </w:p>
    <w:p w14:paraId="212471FC">
      <w:pPr>
        <w:pStyle w:val="59"/>
      </w:pPr>
    </w:p>
    <w:p w14:paraId="0E359C4E">
      <w:pPr>
        <w:pStyle w:val="59"/>
        <w:rPr>
          <w:snapToGrid w:val="0"/>
          <w:lang w:eastAsia="zh-CN"/>
        </w:rPr>
      </w:pPr>
      <w:r>
        <w:t>MBS-Broadcast-MRB-List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::= SEQUENCE (SIZE(1.. maxnoofMRBs))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 xml:space="preserve">OF  </w:t>
      </w:r>
      <w:r>
        <w:t>MBS-Broadcast-MRB-</w:t>
      </w:r>
      <w:r>
        <w:rPr>
          <w:snapToGrid w:val="0"/>
          <w:lang w:eastAsia="zh-CN"/>
        </w:rPr>
        <w:t>Item</w:t>
      </w:r>
    </w:p>
    <w:p w14:paraId="39BA01F3">
      <w:pPr>
        <w:pStyle w:val="59"/>
        <w:rPr>
          <w:snapToGrid w:val="0"/>
          <w:lang w:eastAsia="zh-CN"/>
        </w:rPr>
      </w:pPr>
    </w:p>
    <w:p w14:paraId="2FE9A829">
      <w:pPr>
        <w:pStyle w:val="59"/>
      </w:pPr>
      <w:r>
        <w:t>MBS-Broadcast-MRB-Item ::= SEQUENCE {</w:t>
      </w:r>
    </w:p>
    <w:p w14:paraId="31E5016A">
      <w:pPr>
        <w:pStyle w:val="59"/>
      </w:pPr>
      <w:r>
        <w:tab/>
      </w:r>
      <w:r>
        <w:rPr>
          <w:rFonts w:eastAsia="宋体"/>
        </w:rPr>
        <w:t>mRB-ID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MRB-ID,</w:t>
      </w:r>
    </w:p>
    <w:p w14:paraId="39741527">
      <w:pPr>
        <w:pStyle w:val="59"/>
      </w:pPr>
      <w:r>
        <w:rPr>
          <w:bCs/>
          <w:iCs/>
        </w:rPr>
        <w:tab/>
      </w:r>
      <w:r>
        <w:rPr>
          <w:bCs/>
          <w:iCs/>
        </w:rPr>
        <w:t>mRB-PDCP-Config-Broadcast</w:t>
      </w:r>
      <w:r>
        <w:tab/>
      </w:r>
      <w:r>
        <w:t>OCTET STRING,</w:t>
      </w:r>
    </w:p>
    <w:p w14:paraId="355C443F">
      <w:pPr>
        <w:pStyle w:val="59"/>
      </w:pPr>
      <w:r>
        <w:tab/>
      </w:r>
      <w:r>
        <w:t>iE-Extensions</w:t>
      </w:r>
      <w:r>
        <w:tab/>
      </w:r>
      <w:r>
        <w:tab/>
      </w:r>
      <w:r>
        <w:tab/>
      </w:r>
      <w:r>
        <w:tab/>
      </w:r>
      <w:r>
        <w:t>ProtocolExtensionContainer { { MBS-Broadcast-MRB-Item-ExtIEs} } OPTIONAL,</w:t>
      </w:r>
    </w:p>
    <w:p w14:paraId="2FB2FEE0">
      <w:pPr>
        <w:pStyle w:val="59"/>
      </w:pPr>
      <w:r>
        <w:tab/>
      </w:r>
      <w:r>
        <w:t>...</w:t>
      </w:r>
    </w:p>
    <w:p w14:paraId="00E8B6FD">
      <w:pPr>
        <w:pStyle w:val="59"/>
      </w:pPr>
      <w:r>
        <w:t>}</w:t>
      </w:r>
    </w:p>
    <w:p w14:paraId="7AC0B2B1">
      <w:pPr>
        <w:pStyle w:val="59"/>
      </w:pPr>
    </w:p>
    <w:p w14:paraId="4D9425A4">
      <w:pPr>
        <w:pStyle w:val="59"/>
      </w:pPr>
      <w:r>
        <w:t>MBS-Broadcast-MRB-Item-ExtIEs F1AP-PROTOCOL-EXTENSION ::= {</w:t>
      </w:r>
    </w:p>
    <w:p w14:paraId="4774D4D4">
      <w:pPr>
        <w:pStyle w:val="59"/>
      </w:pPr>
      <w:r>
        <w:tab/>
      </w:r>
      <w:r>
        <w:t>...</w:t>
      </w:r>
    </w:p>
    <w:p w14:paraId="68159118">
      <w:pPr>
        <w:pStyle w:val="59"/>
      </w:pPr>
      <w:r>
        <w:t>}</w:t>
      </w:r>
    </w:p>
    <w:p w14:paraId="1E6C3BE2">
      <w:pPr>
        <w:pStyle w:val="59"/>
      </w:pPr>
    </w:p>
    <w:p w14:paraId="394211BD">
      <w:pPr>
        <w:pStyle w:val="59"/>
      </w:pPr>
      <w:r>
        <w:t>MBSMulticastF1UContextDescriptor ::= SEQUENCE {</w:t>
      </w:r>
    </w:p>
    <w:p w14:paraId="36AF41D3">
      <w:pPr>
        <w:pStyle w:val="59"/>
      </w:pPr>
      <w:r>
        <w:tab/>
      </w:r>
      <w:r>
        <w:t>multicastF1UContextReferenceF1</w:t>
      </w:r>
      <w:r>
        <w:tab/>
      </w:r>
      <w:r>
        <w:tab/>
      </w:r>
      <w:r>
        <w:t>MulticastF1UContextReferenceF1,</w:t>
      </w:r>
    </w:p>
    <w:p w14:paraId="7C7CFE09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 xml:space="preserve">mc-F1UCtxtusage </w:t>
      </w:r>
      <w:r>
        <w:rPr>
          <w:snapToGrid w:val="0"/>
        </w:rPr>
        <w:tab/>
      </w:r>
      <w:r>
        <w:rPr>
          <w:snapToGrid w:val="0"/>
        </w:rPr>
        <w:t>ENUMERATED {ptm, ptp, ptp-retransmission, ptp-forwarding, ...},</w:t>
      </w:r>
    </w:p>
    <w:p w14:paraId="622A9CEC">
      <w:pPr>
        <w:pStyle w:val="59"/>
        <w:rPr>
          <w:snapToGrid w:val="0"/>
        </w:rPr>
      </w:pPr>
      <w:r>
        <w:tab/>
      </w:r>
      <w:r>
        <w:t>mbsAreaSession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MBS-Area-Session-ID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OPTIONAL,</w:t>
      </w:r>
    </w:p>
    <w:p w14:paraId="17D2FB1B">
      <w:pPr>
        <w:pStyle w:val="59"/>
        <w:rPr>
          <w:rFonts w:eastAsia="宋体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iE-E</w:t>
      </w:r>
      <w:r>
        <w:rPr>
          <w:rFonts w:eastAsia="宋体"/>
          <w:lang w:val="fr-FR"/>
        </w:rPr>
        <w:t>xtensions</w:t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>ProtocolExtensionContainer</w:t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>{{</w:t>
      </w:r>
      <w:r>
        <w:rPr>
          <w:lang w:val="fr-FR"/>
        </w:rPr>
        <w:t>MBSMulticastF1UContextDescriptor</w:t>
      </w:r>
      <w:r>
        <w:rPr>
          <w:snapToGrid w:val="0"/>
          <w:lang w:val="fr-FR"/>
        </w:rPr>
        <w:t>-</w:t>
      </w:r>
      <w:r>
        <w:rPr>
          <w:rFonts w:eastAsia="宋体"/>
          <w:lang w:val="fr-FR"/>
        </w:rPr>
        <w:t>ExtIEs}} OPTIONAL,</w:t>
      </w:r>
    </w:p>
    <w:p w14:paraId="13F7E778">
      <w:pPr>
        <w:pStyle w:val="59"/>
        <w:rPr>
          <w:lang w:val="fr-FR"/>
        </w:rPr>
      </w:pP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>...</w:t>
      </w:r>
    </w:p>
    <w:p w14:paraId="2877A3F6">
      <w:pPr>
        <w:pStyle w:val="59"/>
        <w:rPr>
          <w:lang w:val="fr-FR"/>
        </w:rPr>
      </w:pPr>
      <w:r>
        <w:rPr>
          <w:lang w:val="fr-FR"/>
        </w:rPr>
        <w:t>}</w:t>
      </w:r>
    </w:p>
    <w:p w14:paraId="10D9E525">
      <w:pPr>
        <w:pStyle w:val="59"/>
        <w:rPr>
          <w:lang w:val="fr-FR"/>
        </w:rPr>
      </w:pPr>
    </w:p>
    <w:p w14:paraId="12386894">
      <w:pPr>
        <w:pStyle w:val="59"/>
        <w:rPr>
          <w:rFonts w:eastAsia="宋体"/>
          <w:lang w:val="fr-FR"/>
        </w:rPr>
      </w:pPr>
      <w:r>
        <w:rPr>
          <w:lang w:val="fr-FR"/>
        </w:rPr>
        <w:t>MBSMulticastF1UContextDescriptor-ExtIEs</w:t>
      </w:r>
      <w:r>
        <w:rPr>
          <w:rFonts w:eastAsia="宋体"/>
          <w:lang w:val="fr-FR"/>
        </w:rPr>
        <w:t xml:space="preserve"> </w:t>
      </w:r>
      <w:r>
        <w:rPr>
          <w:snapToGrid w:val="0"/>
          <w:lang w:val="fr-FR" w:eastAsia="zh-CN"/>
        </w:rPr>
        <w:t xml:space="preserve">F1AP-PROTOCOL-EXTENSION </w:t>
      </w:r>
      <w:r>
        <w:rPr>
          <w:rFonts w:eastAsia="宋体"/>
          <w:lang w:val="fr-FR"/>
        </w:rPr>
        <w:t>::= {</w:t>
      </w:r>
    </w:p>
    <w:p w14:paraId="1910A8B8">
      <w:pPr>
        <w:pStyle w:val="59"/>
        <w:rPr>
          <w:rFonts w:eastAsia="宋体"/>
          <w:lang w:val="fr-FR"/>
        </w:rPr>
      </w:pP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>...</w:t>
      </w:r>
    </w:p>
    <w:p w14:paraId="2F25621A">
      <w:pPr>
        <w:pStyle w:val="59"/>
        <w:rPr>
          <w:lang w:val="fr-FR"/>
        </w:rPr>
      </w:pPr>
      <w:r>
        <w:rPr>
          <w:rFonts w:eastAsia="宋体"/>
          <w:lang w:val="fr-FR"/>
        </w:rPr>
        <w:t>}</w:t>
      </w:r>
    </w:p>
    <w:p w14:paraId="48314F52">
      <w:pPr>
        <w:pStyle w:val="59"/>
        <w:rPr>
          <w:snapToGrid w:val="0"/>
          <w:lang w:val="fr-FR"/>
        </w:rPr>
      </w:pPr>
    </w:p>
    <w:p w14:paraId="26BCC865">
      <w:pPr>
        <w:pStyle w:val="59"/>
        <w:rPr>
          <w:snapToGrid w:val="0"/>
          <w:lang w:val="fr-FR"/>
        </w:rPr>
      </w:pPr>
      <w:r>
        <w:rPr>
          <w:snapToGrid w:val="0"/>
          <w:lang w:val="fr-FR"/>
        </w:rPr>
        <w:t>MT-SDT-Information ::= SEQUENCE {</w:t>
      </w:r>
    </w:p>
    <w:p w14:paraId="336088BC">
      <w:pPr>
        <w:pStyle w:val="59"/>
        <w:rPr>
          <w:snapToGrid w:val="0"/>
          <w:lang w:val="fr-FR"/>
        </w:rPr>
      </w:pPr>
      <w:r>
        <w:rPr>
          <w:snapToGrid w:val="0"/>
          <w:lang w:val="fr-FR"/>
        </w:rPr>
        <w:tab/>
      </w:r>
      <w:r>
        <w:rPr>
          <w:snapToGrid w:val="0"/>
          <w:lang w:val="fr-FR"/>
        </w:rPr>
        <w:t>mt-SDT-Indicator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>MT-SDT-Indicator,</w:t>
      </w:r>
    </w:p>
    <w:p w14:paraId="196A5710">
      <w:pPr>
        <w:pStyle w:val="59"/>
        <w:rPr>
          <w:snapToGrid w:val="0"/>
          <w:lang w:val="fr-FR"/>
        </w:rPr>
      </w:pPr>
      <w:r>
        <w:rPr>
          <w:snapToGrid w:val="0"/>
          <w:lang w:val="fr-FR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>ProtocolExtensionContainer { { MT-SDT-Information-ExtIEs } } OPTIONAL,</w:t>
      </w:r>
    </w:p>
    <w:p w14:paraId="1F9AAE39">
      <w:pPr>
        <w:pStyle w:val="59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0C1A7709">
      <w:pPr>
        <w:pStyle w:val="59"/>
        <w:rPr>
          <w:snapToGrid w:val="0"/>
        </w:rPr>
      </w:pPr>
      <w:r>
        <w:rPr>
          <w:snapToGrid w:val="0"/>
        </w:rPr>
        <w:t>}</w:t>
      </w:r>
    </w:p>
    <w:p w14:paraId="6E553BD4">
      <w:pPr>
        <w:pStyle w:val="59"/>
        <w:rPr>
          <w:snapToGrid w:val="0"/>
        </w:rPr>
      </w:pPr>
    </w:p>
    <w:p w14:paraId="56E5309F">
      <w:pPr>
        <w:pStyle w:val="59"/>
        <w:rPr>
          <w:snapToGrid w:val="0"/>
        </w:rPr>
      </w:pPr>
      <w:r>
        <w:rPr>
          <w:snapToGrid w:val="0"/>
        </w:rPr>
        <w:t>MT-SDT-Information-ExtIEs F1AP-PROTOCOL-EXTENSION ::= {</w:t>
      </w:r>
    </w:p>
    <w:p w14:paraId="3187204D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 w14:paraId="27EEE9F7">
      <w:pPr>
        <w:pStyle w:val="59"/>
        <w:rPr>
          <w:snapToGrid w:val="0"/>
        </w:rPr>
      </w:pPr>
      <w:r>
        <w:rPr>
          <w:snapToGrid w:val="0"/>
        </w:rPr>
        <w:t>}</w:t>
      </w:r>
    </w:p>
    <w:p w14:paraId="139260DB">
      <w:pPr>
        <w:pStyle w:val="59"/>
        <w:rPr>
          <w:snapToGrid w:val="0"/>
        </w:rPr>
      </w:pPr>
    </w:p>
    <w:p w14:paraId="719A66E8">
      <w:pPr>
        <w:pStyle w:val="59"/>
        <w:rPr>
          <w:snapToGrid w:val="0"/>
        </w:rPr>
      </w:pPr>
      <w:r>
        <w:rPr>
          <w:snapToGrid w:val="0"/>
        </w:rPr>
        <w:t>MT-SDT-Indicator ::= ENUMERATED {true, ...}</w:t>
      </w:r>
    </w:p>
    <w:p w14:paraId="4B6AB8B5">
      <w:pPr>
        <w:pStyle w:val="59"/>
      </w:pPr>
    </w:p>
    <w:p w14:paraId="583CDD48">
      <w:pPr>
        <w:pStyle w:val="59"/>
      </w:pPr>
      <w:r>
        <w:t>MBSMulticastSessionReceptionState ::= ENUMERATED {start-monitoring-G-RNTI, stop-monitoring-G-RNTI</w:t>
      </w:r>
      <w:r>
        <w:rPr>
          <w:rFonts w:eastAsia="Malgun Gothic" w:cs="Arial"/>
          <w:snapToGrid w:val="0"/>
        </w:rPr>
        <w:t xml:space="preserve">, </w:t>
      </w:r>
      <w:r>
        <w:t>...}</w:t>
      </w:r>
    </w:p>
    <w:p w14:paraId="3201F1B8">
      <w:pPr>
        <w:pStyle w:val="59"/>
      </w:pPr>
    </w:p>
    <w:p w14:paraId="0FA2DC2A">
      <w:pPr>
        <w:pStyle w:val="59"/>
      </w:pPr>
      <w:r>
        <w:t>MulticastCU2DURRCInfo</w:t>
      </w:r>
      <w:r>
        <w:tab/>
      </w:r>
      <w:r>
        <w:tab/>
      </w:r>
      <w:r>
        <w:t>::= SEQUENCE {</w:t>
      </w:r>
    </w:p>
    <w:p w14:paraId="75E4F333">
      <w:pPr>
        <w:pStyle w:val="59"/>
      </w:pPr>
      <w:r>
        <w:tab/>
      </w:r>
      <w:r>
        <w:t>mBS-Multicast-CU2DU-Cell-List</w:t>
      </w:r>
      <w:r>
        <w:tab/>
      </w:r>
      <w:r>
        <w:tab/>
      </w:r>
      <w:r>
        <w:t xml:space="preserve">MBS-Multicast-CU2DU-Cell-List </w:t>
      </w:r>
      <w:r>
        <w:tab/>
      </w:r>
      <w:r>
        <w:t>OPTIONAL,</w:t>
      </w:r>
    </w:p>
    <w:p w14:paraId="6B52D15A">
      <w:pPr>
        <w:pStyle w:val="59"/>
      </w:pPr>
      <w:r>
        <w:tab/>
      </w:r>
      <w:r>
        <w:t>mBS-Multicast-MRB-List</w:t>
      </w:r>
      <w:r>
        <w:tab/>
      </w:r>
      <w:r>
        <w:tab/>
      </w:r>
      <w:r>
        <w:t xml:space="preserve">MBS-Multicast-MRB-List </w:t>
      </w:r>
      <w:r>
        <w:tab/>
      </w:r>
      <w:r>
        <w:tab/>
      </w:r>
      <w:r>
        <w:tab/>
      </w:r>
      <w:r>
        <w:tab/>
      </w:r>
      <w:r>
        <w:tab/>
      </w:r>
      <w:r>
        <w:t>OPTIONAL,</w:t>
      </w:r>
    </w:p>
    <w:p w14:paraId="63366434">
      <w:pPr>
        <w:pStyle w:val="59"/>
        <w:rPr>
          <w:lang w:val="fr-FR"/>
        </w:rPr>
      </w:pPr>
      <w:r>
        <w:tab/>
      </w:r>
      <w:r>
        <w:rPr>
          <w:lang w:val="fr-FR"/>
        </w:rPr>
        <w:t>iE-Extensions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>ProtocolExtensionContainer { { MulticastCU2DURRCInfo-ExtIEs } } OPTIONAL,</w:t>
      </w:r>
    </w:p>
    <w:p w14:paraId="38AEF822">
      <w:pPr>
        <w:pStyle w:val="59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>...</w:t>
      </w:r>
    </w:p>
    <w:p w14:paraId="2B71F0A4">
      <w:pPr>
        <w:pStyle w:val="59"/>
        <w:rPr>
          <w:lang w:val="fr-FR"/>
        </w:rPr>
      </w:pPr>
      <w:r>
        <w:rPr>
          <w:lang w:val="fr-FR"/>
        </w:rPr>
        <w:t>}</w:t>
      </w:r>
    </w:p>
    <w:p w14:paraId="4D299792">
      <w:pPr>
        <w:pStyle w:val="59"/>
        <w:rPr>
          <w:lang w:val="fr-FR"/>
        </w:rPr>
      </w:pPr>
    </w:p>
    <w:p w14:paraId="4FA8ADA1">
      <w:pPr>
        <w:pStyle w:val="59"/>
        <w:rPr>
          <w:lang w:val="fr-FR"/>
        </w:rPr>
      </w:pPr>
      <w:r>
        <w:rPr>
          <w:lang w:val="fr-FR"/>
        </w:rPr>
        <w:t>MulticastCU2DURRCInfo-ExtIEs F1AP-PROTOCOL-EXTENSION ::= {</w:t>
      </w:r>
    </w:p>
    <w:p w14:paraId="1519E16B">
      <w:pPr>
        <w:pStyle w:val="59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>...</w:t>
      </w:r>
    </w:p>
    <w:p w14:paraId="1CE976E0">
      <w:pPr>
        <w:pStyle w:val="59"/>
        <w:rPr>
          <w:lang w:val="fr-FR"/>
        </w:rPr>
      </w:pPr>
      <w:r>
        <w:rPr>
          <w:lang w:val="fr-FR"/>
        </w:rPr>
        <w:t>}</w:t>
      </w:r>
    </w:p>
    <w:p w14:paraId="43824146">
      <w:pPr>
        <w:pStyle w:val="59"/>
        <w:rPr>
          <w:lang w:val="fr-FR"/>
        </w:rPr>
      </w:pPr>
    </w:p>
    <w:p w14:paraId="770EE25C">
      <w:pPr>
        <w:pStyle w:val="59"/>
        <w:rPr>
          <w:snapToGrid w:val="0"/>
          <w:lang w:val="fr-FR" w:eastAsia="zh-CN"/>
        </w:rPr>
      </w:pPr>
      <w:r>
        <w:rPr>
          <w:lang w:val="fr-FR"/>
        </w:rPr>
        <w:t>MBS-Multicast-CU2DU-Cell-List</w:t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>::= SEQUENCE (SIZE(1.. maxCellingNBDU))</w:t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 xml:space="preserve">OF  </w:t>
      </w:r>
      <w:r>
        <w:rPr>
          <w:lang w:val="fr-FR"/>
        </w:rPr>
        <w:t>MBS-Multicast-CU2DU-Cell-</w:t>
      </w:r>
      <w:r>
        <w:rPr>
          <w:snapToGrid w:val="0"/>
          <w:lang w:val="fr-FR" w:eastAsia="zh-CN"/>
        </w:rPr>
        <w:t>Item</w:t>
      </w:r>
    </w:p>
    <w:p w14:paraId="110ECBA6">
      <w:pPr>
        <w:pStyle w:val="59"/>
        <w:rPr>
          <w:snapToGrid w:val="0"/>
          <w:lang w:val="fr-FR" w:eastAsia="zh-CN"/>
        </w:rPr>
      </w:pPr>
    </w:p>
    <w:p w14:paraId="7FA76C41">
      <w:pPr>
        <w:pStyle w:val="59"/>
        <w:rPr>
          <w:lang w:val="fr-FR"/>
        </w:rPr>
      </w:pPr>
      <w:r>
        <w:rPr>
          <w:lang w:val="fr-FR"/>
        </w:rPr>
        <w:t>MBS-Multicast-CU2DU-Cell-Item ::= SEQUENCE {</w:t>
      </w:r>
    </w:p>
    <w:p w14:paraId="54F0E85B">
      <w:pPr>
        <w:pStyle w:val="59"/>
        <w:rPr>
          <w:lang w:val="fr-FR"/>
          <w:rPrChange w:id="702" w:author="Ericsson User" w:date="2025-08-28T13:49:00Z">
            <w:rPr/>
          </w:rPrChange>
        </w:rPr>
      </w:pPr>
      <w:r>
        <w:rPr>
          <w:lang w:val="fr-FR"/>
        </w:rPr>
        <w:tab/>
      </w:r>
      <w:r>
        <w:rPr>
          <w:rFonts w:eastAsia="宋体"/>
          <w:lang w:val="fr-FR"/>
          <w:rPrChange w:id="703" w:author="Ericsson User" w:date="2025-08-28T13:49:00Z">
            <w:rPr>
              <w:rFonts w:eastAsia="宋体"/>
            </w:rPr>
          </w:rPrChange>
        </w:rPr>
        <w:t>nRCGI</w:t>
      </w:r>
      <w:r>
        <w:rPr>
          <w:rFonts w:eastAsia="宋体"/>
          <w:lang w:val="fr-FR"/>
          <w:rPrChange w:id="704" w:author="Ericsson User" w:date="2025-08-28T13:49:00Z">
            <w:rPr>
              <w:rFonts w:eastAsia="宋体"/>
            </w:rPr>
          </w:rPrChange>
        </w:rPr>
        <w:tab/>
      </w:r>
      <w:r>
        <w:rPr>
          <w:rFonts w:eastAsia="宋体"/>
          <w:lang w:val="fr-FR"/>
          <w:rPrChange w:id="705" w:author="Ericsson User" w:date="2025-08-28T13:49:00Z">
            <w:rPr>
              <w:rFonts w:eastAsia="宋体"/>
            </w:rPr>
          </w:rPrChange>
        </w:rPr>
        <w:tab/>
      </w:r>
      <w:r>
        <w:rPr>
          <w:rFonts w:eastAsia="宋体"/>
          <w:lang w:val="fr-FR"/>
          <w:rPrChange w:id="706" w:author="Ericsson User" w:date="2025-08-28T13:49:00Z">
            <w:rPr>
              <w:rFonts w:eastAsia="宋体"/>
            </w:rPr>
          </w:rPrChange>
        </w:rPr>
        <w:tab/>
      </w:r>
      <w:r>
        <w:rPr>
          <w:rFonts w:eastAsia="宋体"/>
          <w:lang w:val="fr-FR"/>
          <w:rPrChange w:id="707" w:author="Ericsson User" w:date="2025-08-28T13:49:00Z">
            <w:rPr>
              <w:rFonts w:eastAsia="宋体"/>
            </w:rPr>
          </w:rPrChange>
        </w:rPr>
        <w:tab/>
      </w:r>
      <w:r>
        <w:rPr>
          <w:rFonts w:eastAsia="宋体"/>
          <w:lang w:val="fr-FR"/>
          <w:rPrChange w:id="708" w:author="Ericsson User" w:date="2025-08-28T13:49:00Z">
            <w:rPr>
              <w:rFonts w:eastAsia="宋体"/>
            </w:rPr>
          </w:rPrChange>
        </w:rPr>
        <w:tab/>
      </w:r>
      <w:r>
        <w:rPr>
          <w:rFonts w:eastAsia="宋体"/>
          <w:lang w:val="fr-FR"/>
          <w:rPrChange w:id="709" w:author="Ericsson User" w:date="2025-08-28T13:49:00Z">
            <w:rPr>
              <w:rFonts w:eastAsia="宋体"/>
            </w:rPr>
          </w:rPrChange>
        </w:rPr>
        <w:tab/>
      </w:r>
      <w:r>
        <w:rPr>
          <w:rFonts w:eastAsia="宋体"/>
          <w:lang w:val="fr-FR"/>
          <w:rPrChange w:id="710" w:author="Ericsson User" w:date="2025-08-28T13:49:00Z">
            <w:rPr>
              <w:rFonts w:eastAsia="宋体"/>
            </w:rPr>
          </w:rPrChange>
        </w:rPr>
        <w:tab/>
      </w:r>
      <w:r>
        <w:rPr>
          <w:rFonts w:eastAsia="宋体"/>
          <w:lang w:val="fr-FR"/>
          <w:rPrChange w:id="711" w:author="Ericsson User" w:date="2025-08-28T13:49:00Z">
            <w:rPr>
              <w:rFonts w:eastAsia="宋体"/>
            </w:rPr>
          </w:rPrChange>
        </w:rPr>
        <w:tab/>
      </w:r>
      <w:r>
        <w:rPr>
          <w:rFonts w:eastAsia="宋体"/>
          <w:lang w:val="fr-FR" w:eastAsia="zh-CN"/>
          <w:rPrChange w:id="712" w:author="Ericsson User" w:date="2025-08-28T13:49:00Z">
            <w:rPr>
              <w:rFonts w:eastAsia="宋体"/>
              <w:lang w:eastAsia="zh-CN"/>
            </w:rPr>
          </w:rPrChange>
        </w:rPr>
        <w:tab/>
      </w:r>
      <w:r>
        <w:rPr>
          <w:rFonts w:eastAsia="宋体"/>
          <w:lang w:val="fr-FR"/>
          <w:rPrChange w:id="713" w:author="Ericsson User" w:date="2025-08-28T13:49:00Z">
            <w:rPr>
              <w:rFonts w:eastAsia="宋体"/>
            </w:rPr>
          </w:rPrChange>
        </w:rPr>
        <w:t>NRCGI,</w:t>
      </w:r>
    </w:p>
    <w:p w14:paraId="390ED6E2">
      <w:pPr>
        <w:pStyle w:val="59"/>
        <w:rPr>
          <w:lang w:val="fr-FR"/>
          <w:rPrChange w:id="714" w:author="Ericsson User" w:date="2025-08-28T13:49:00Z">
            <w:rPr/>
          </w:rPrChange>
        </w:rPr>
      </w:pPr>
      <w:r>
        <w:rPr>
          <w:lang w:val="fr-FR"/>
          <w:rPrChange w:id="715" w:author="Ericsson User" w:date="2025-08-28T13:49:00Z">
            <w:rPr/>
          </w:rPrChange>
        </w:rPr>
        <w:tab/>
      </w:r>
      <w:r>
        <w:rPr>
          <w:lang w:val="fr-FR"/>
          <w:rPrChange w:id="716" w:author="Ericsson User" w:date="2025-08-28T13:49:00Z">
            <w:rPr/>
          </w:rPrChange>
        </w:rPr>
        <w:t>mbsMulticastRRC-INACTIVEReceptionMode</w:t>
      </w:r>
      <w:r>
        <w:rPr>
          <w:lang w:val="fr-FR"/>
          <w:rPrChange w:id="717" w:author="Ericsson User" w:date="2025-08-28T13:49:00Z">
            <w:rPr/>
          </w:rPrChange>
        </w:rPr>
        <w:tab/>
      </w:r>
      <w:r>
        <w:rPr>
          <w:lang w:val="fr-FR"/>
          <w:rPrChange w:id="718" w:author="Ericsson User" w:date="2025-08-28T13:49:00Z">
            <w:rPr/>
          </w:rPrChange>
        </w:rPr>
        <w:t>MBSMulticastRRCINACTIVEReceptionMode</w:t>
      </w:r>
      <w:r>
        <w:rPr>
          <w:lang w:val="fr-FR"/>
          <w:rPrChange w:id="719" w:author="Ericsson User" w:date="2025-08-28T13:49:00Z">
            <w:rPr/>
          </w:rPrChange>
        </w:rPr>
        <w:tab/>
      </w:r>
      <w:r>
        <w:rPr>
          <w:lang w:val="fr-FR"/>
          <w:rPrChange w:id="720" w:author="Ericsson User" w:date="2025-08-28T13:49:00Z">
            <w:rPr/>
          </w:rPrChange>
        </w:rPr>
        <w:t>OPTIONAL,</w:t>
      </w:r>
    </w:p>
    <w:p w14:paraId="09565E31">
      <w:pPr>
        <w:pStyle w:val="59"/>
        <w:rPr>
          <w:lang w:val="fr-FR"/>
        </w:rPr>
      </w:pPr>
      <w:r>
        <w:rPr>
          <w:lang w:val="fr-FR"/>
          <w:rPrChange w:id="721" w:author="Ericsson User" w:date="2025-08-28T13:49:00Z">
            <w:rPr/>
          </w:rPrChange>
        </w:rPr>
        <w:tab/>
      </w:r>
      <w:r>
        <w:rPr>
          <w:lang w:val="fr-FR"/>
          <w:rPrChange w:id="722" w:author="Ericsson User" w:date="2025-08-28T13:49:00Z">
            <w:rPr/>
          </w:rPrChange>
        </w:rPr>
        <w:t>mbsMulticastConfigurationRequest</w:t>
      </w:r>
      <w:r>
        <w:rPr>
          <w:lang w:val="fr-FR"/>
          <w:rPrChange w:id="723" w:author="Ericsson User" w:date="2025-08-28T13:49:00Z">
            <w:rPr/>
          </w:rPrChange>
        </w:rPr>
        <w:tab/>
      </w:r>
      <w:r>
        <w:rPr>
          <w:lang w:val="fr-FR" w:eastAsia="zh-CN"/>
          <w:rPrChange w:id="724" w:author="Ericsson User" w:date="2025-08-28T13:49:00Z">
            <w:rPr>
              <w:lang w:eastAsia="zh-CN"/>
            </w:rPr>
          </w:rPrChange>
        </w:rPr>
        <w:tab/>
      </w:r>
      <w:r>
        <w:rPr>
          <w:lang w:val="fr-FR"/>
          <w:rPrChange w:id="725" w:author="Ericsson User" w:date="2025-08-28T13:49:00Z">
            <w:rPr/>
          </w:rPrChange>
        </w:rPr>
        <w:t>ENUMERATED {query, ...}</w:t>
      </w:r>
      <w:r>
        <w:rPr>
          <w:lang w:val="fr-FR"/>
          <w:rPrChange w:id="726" w:author="Ericsson User" w:date="2025-08-28T13:49:00Z">
            <w:rPr/>
          </w:rPrChange>
        </w:rPr>
        <w:tab/>
      </w:r>
      <w:r>
        <w:rPr>
          <w:lang w:val="fr-FR"/>
          <w:rPrChange w:id="727" w:author="Ericsson User" w:date="2025-08-28T13:49:00Z">
            <w:rPr/>
          </w:rPrChange>
        </w:rPr>
        <w:tab/>
      </w:r>
      <w:r>
        <w:rPr>
          <w:lang w:val="fr-FR"/>
          <w:rPrChange w:id="728" w:author="Ericsson User" w:date="2025-08-28T13:49:00Z">
            <w:rPr/>
          </w:rPrChange>
        </w:rPr>
        <w:tab/>
      </w:r>
      <w:r>
        <w:rPr>
          <w:lang w:val="fr-FR"/>
          <w:rPrChange w:id="729" w:author="Ericsson User" w:date="2025-08-28T13:49:00Z">
            <w:rPr/>
          </w:rPrChange>
        </w:rPr>
        <w:tab/>
      </w:r>
      <w:r>
        <w:rPr>
          <w:lang w:val="fr-FR" w:eastAsia="zh-CN"/>
          <w:rPrChange w:id="730" w:author="Ericsson User" w:date="2025-08-28T13:49:00Z">
            <w:rPr>
              <w:lang w:eastAsia="zh-CN"/>
            </w:rPr>
          </w:rPrChange>
        </w:rPr>
        <w:tab/>
      </w:r>
      <w:r>
        <w:rPr>
          <w:lang w:val="fr-FR"/>
        </w:rPr>
        <w:t>OPTIONAL,</w:t>
      </w:r>
    </w:p>
    <w:p w14:paraId="51683938">
      <w:pPr>
        <w:pStyle w:val="59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>iE-Extensions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>ProtocolExtensionContainer { { MBS-Multicast-CU2DU-Cell-Item-ExtIEs} } OPTIONAL,</w:t>
      </w:r>
    </w:p>
    <w:p w14:paraId="2667F4C2">
      <w:pPr>
        <w:pStyle w:val="59"/>
      </w:pPr>
      <w:r>
        <w:rPr>
          <w:lang w:val="fr-FR"/>
        </w:rPr>
        <w:tab/>
      </w:r>
      <w:r>
        <w:t>...</w:t>
      </w:r>
    </w:p>
    <w:p w14:paraId="7D258107">
      <w:pPr>
        <w:pStyle w:val="59"/>
      </w:pPr>
      <w:r>
        <w:t>}</w:t>
      </w:r>
    </w:p>
    <w:p w14:paraId="22D3DF7B">
      <w:pPr>
        <w:pStyle w:val="59"/>
      </w:pPr>
    </w:p>
    <w:p w14:paraId="353147ED">
      <w:pPr>
        <w:pStyle w:val="59"/>
      </w:pPr>
      <w:r>
        <w:t>MBS-Multicast-CU2DU-Cell-Item-ExtIEs F1AP-PROTOCOL-EXTENSION ::= {</w:t>
      </w:r>
    </w:p>
    <w:p w14:paraId="3EA12B8F">
      <w:pPr>
        <w:pStyle w:val="59"/>
      </w:pPr>
      <w:r>
        <w:tab/>
      </w:r>
      <w:r>
        <w:t>...</w:t>
      </w:r>
    </w:p>
    <w:p w14:paraId="4810EC55">
      <w:pPr>
        <w:pStyle w:val="59"/>
      </w:pPr>
      <w:r>
        <w:t>}</w:t>
      </w:r>
    </w:p>
    <w:p w14:paraId="4C475B7C">
      <w:pPr>
        <w:pStyle w:val="59"/>
      </w:pPr>
    </w:p>
    <w:p w14:paraId="688D7F62">
      <w:pPr>
        <w:pStyle w:val="59"/>
      </w:pPr>
      <w:r>
        <w:t>MBSMulticastRRCINACTIVEReceptionMode ::= ENUMERATED {activated, deactivated, ...}</w:t>
      </w:r>
    </w:p>
    <w:p w14:paraId="175CBC8E">
      <w:pPr>
        <w:pStyle w:val="59"/>
      </w:pPr>
    </w:p>
    <w:p w14:paraId="5BBA40EB">
      <w:pPr>
        <w:pStyle w:val="59"/>
        <w:rPr>
          <w:snapToGrid w:val="0"/>
          <w:lang w:eastAsia="zh-CN"/>
        </w:rPr>
      </w:pPr>
      <w:r>
        <w:t>MBS-Multicast-MRB-List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::= SEQUENCE (SIZE(1.. maxnoofMRBs))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 xml:space="preserve">OF  </w:t>
      </w:r>
      <w:r>
        <w:t>MBS-Multicast-MRB-</w:t>
      </w:r>
      <w:r>
        <w:rPr>
          <w:snapToGrid w:val="0"/>
          <w:lang w:eastAsia="zh-CN"/>
        </w:rPr>
        <w:t>Item</w:t>
      </w:r>
    </w:p>
    <w:p w14:paraId="13594D18">
      <w:pPr>
        <w:pStyle w:val="59"/>
        <w:rPr>
          <w:snapToGrid w:val="0"/>
          <w:lang w:eastAsia="zh-CN"/>
        </w:rPr>
      </w:pPr>
    </w:p>
    <w:p w14:paraId="63EF3D66">
      <w:pPr>
        <w:pStyle w:val="59"/>
      </w:pPr>
      <w:r>
        <w:t>MBS-Multicast-MRB-Item ::= SEQUENCE {</w:t>
      </w:r>
    </w:p>
    <w:p w14:paraId="6C136E49">
      <w:pPr>
        <w:pStyle w:val="59"/>
      </w:pPr>
      <w:r>
        <w:tab/>
      </w:r>
      <w:r>
        <w:rPr>
          <w:rFonts w:eastAsia="宋体"/>
        </w:rPr>
        <w:t>mRB-ID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MRB-ID,</w:t>
      </w:r>
    </w:p>
    <w:p w14:paraId="407AC681">
      <w:pPr>
        <w:pStyle w:val="59"/>
      </w:pPr>
      <w:r>
        <w:rPr>
          <w:bCs/>
          <w:iCs/>
        </w:rPr>
        <w:tab/>
      </w:r>
      <w:r>
        <w:rPr>
          <w:bCs/>
          <w:iCs/>
        </w:rPr>
        <w:t>mRB-PDCP-Config-Broadcast</w:t>
      </w:r>
      <w:r>
        <w:tab/>
      </w:r>
      <w:r>
        <w:t>OCTET STRING,</w:t>
      </w:r>
    </w:p>
    <w:p w14:paraId="411E1090">
      <w:pPr>
        <w:pStyle w:val="59"/>
      </w:pPr>
      <w:r>
        <w:tab/>
      </w:r>
      <w:r>
        <w:t>iE-Extensions</w:t>
      </w:r>
      <w:r>
        <w:tab/>
      </w:r>
      <w:r>
        <w:tab/>
      </w:r>
      <w:r>
        <w:tab/>
      </w:r>
      <w:r>
        <w:tab/>
      </w:r>
      <w:r>
        <w:t>ProtocolExtensionContainer { { MBS-Multicast-MRB-Item-ExtIEs} } OPTIONAL,</w:t>
      </w:r>
    </w:p>
    <w:p w14:paraId="396E4C04">
      <w:pPr>
        <w:pStyle w:val="59"/>
      </w:pPr>
      <w:r>
        <w:tab/>
      </w:r>
      <w:r>
        <w:t>...</w:t>
      </w:r>
    </w:p>
    <w:p w14:paraId="5766F7EA">
      <w:pPr>
        <w:pStyle w:val="59"/>
      </w:pPr>
      <w:r>
        <w:t>}</w:t>
      </w:r>
    </w:p>
    <w:p w14:paraId="2441AA45">
      <w:pPr>
        <w:pStyle w:val="59"/>
      </w:pPr>
    </w:p>
    <w:p w14:paraId="062DDFE1">
      <w:pPr>
        <w:pStyle w:val="59"/>
      </w:pPr>
      <w:r>
        <w:t>MBS-Multicast-MRB-Item-ExtIEs F1AP-PROTOCOL-EXTENSION ::= {</w:t>
      </w:r>
    </w:p>
    <w:p w14:paraId="28F260CE">
      <w:pPr>
        <w:pStyle w:val="59"/>
      </w:pPr>
      <w:r>
        <w:tab/>
      </w:r>
      <w:r>
        <w:t>...</w:t>
      </w:r>
    </w:p>
    <w:p w14:paraId="75787CCC">
      <w:pPr>
        <w:pStyle w:val="59"/>
      </w:pPr>
      <w:r>
        <w:t>}</w:t>
      </w:r>
    </w:p>
    <w:p w14:paraId="2A58A6A1">
      <w:pPr>
        <w:pStyle w:val="59"/>
      </w:pPr>
    </w:p>
    <w:p w14:paraId="25FD4688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MulticastCU2DUCommonRRCInfo ::= SEQUENCE {</w:t>
      </w:r>
    </w:p>
    <w:p w14:paraId="0087934C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multicastCommonCU2DUCellList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MulticastCommonCU2DUCellList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OPTIONAL,</w:t>
      </w:r>
    </w:p>
    <w:p w14:paraId="6C2A6D73">
      <w:pPr>
        <w:pStyle w:val="59"/>
      </w:pPr>
      <w:r>
        <w:tab/>
      </w:r>
      <w:r>
        <w:t>iE-Extensions</w:t>
      </w:r>
      <w:r>
        <w:tab/>
      </w:r>
      <w:r>
        <w:tab/>
      </w:r>
      <w:r>
        <w:tab/>
      </w:r>
      <w:r>
        <w:tab/>
      </w:r>
      <w:r>
        <w:t>ProtocolExtensionContainer { {</w:t>
      </w:r>
      <w:r>
        <w:rPr>
          <w:rFonts w:eastAsia="宋体"/>
          <w:snapToGrid w:val="0"/>
        </w:rPr>
        <w:t>MulticastCU2DUCommonRRCInfo</w:t>
      </w:r>
      <w:r>
        <w:t>-ExtIEs} } OPTIONAL,</w:t>
      </w:r>
    </w:p>
    <w:p w14:paraId="32B5C060">
      <w:pPr>
        <w:pStyle w:val="59"/>
      </w:pPr>
      <w:r>
        <w:tab/>
      </w:r>
      <w:r>
        <w:t>...</w:t>
      </w:r>
    </w:p>
    <w:p w14:paraId="01A201F7">
      <w:pPr>
        <w:pStyle w:val="59"/>
      </w:pPr>
      <w:r>
        <w:t>}</w:t>
      </w:r>
    </w:p>
    <w:p w14:paraId="3F32011A">
      <w:pPr>
        <w:pStyle w:val="59"/>
      </w:pPr>
    </w:p>
    <w:p w14:paraId="7C6107E7">
      <w:pPr>
        <w:pStyle w:val="59"/>
      </w:pPr>
      <w:r>
        <w:rPr>
          <w:rFonts w:eastAsia="宋体"/>
          <w:snapToGrid w:val="0"/>
        </w:rPr>
        <w:t>MulticastCU2DUCommonRRCInfo</w:t>
      </w:r>
      <w:r>
        <w:t>-ExtIEs F1AP-PROTOCOL-EXTENSION ::= {</w:t>
      </w:r>
    </w:p>
    <w:p w14:paraId="31791CD5">
      <w:pPr>
        <w:pStyle w:val="59"/>
      </w:pPr>
      <w:r>
        <w:tab/>
      </w:r>
      <w:r>
        <w:t>...</w:t>
      </w:r>
    </w:p>
    <w:p w14:paraId="0E53F139">
      <w:pPr>
        <w:pStyle w:val="59"/>
      </w:pPr>
      <w:r>
        <w:t>}</w:t>
      </w:r>
    </w:p>
    <w:p w14:paraId="4559C304">
      <w:pPr>
        <w:pStyle w:val="59"/>
      </w:pPr>
    </w:p>
    <w:p w14:paraId="1F9B49D8">
      <w:pPr>
        <w:pStyle w:val="59"/>
        <w:rPr>
          <w:snapToGrid w:val="0"/>
          <w:lang w:eastAsia="zh-CN"/>
        </w:rPr>
      </w:pPr>
      <w:r>
        <w:rPr>
          <w:rFonts w:eastAsia="宋体"/>
          <w:snapToGrid w:val="0"/>
        </w:rPr>
        <w:t>MulticastCommonCU2DUCellList ::=</w:t>
      </w:r>
      <w:r>
        <w:rPr>
          <w:snapToGrid w:val="0"/>
          <w:lang w:eastAsia="zh-CN"/>
        </w:rPr>
        <w:t xml:space="preserve"> SEQUENCE (SIZE(1.. maxCellingNBDU))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 xml:space="preserve">OF </w:t>
      </w:r>
      <w:r>
        <w:rPr>
          <w:rFonts w:eastAsia="宋体"/>
          <w:snapToGrid w:val="0"/>
        </w:rPr>
        <w:t>MulticastCommonCU2DUCell</w:t>
      </w:r>
      <w:r>
        <w:t>-</w:t>
      </w:r>
      <w:r>
        <w:rPr>
          <w:snapToGrid w:val="0"/>
          <w:lang w:eastAsia="zh-CN"/>
        </w:rPr>
        <w:t>Item</w:t>
      </w:r>
    </w:p>
    <w:p w14:paraId="236CB1B2">
      <w:pPr>
        <w:pStyle w:val="59"/>
        <w:rPr>
          <w:snapToGrid w:val="0"/>
          <w:lang w:eastAsia="zh-CN"/>
        </w:rPr>
      </w:pPr>
    </w:p>
    <w:p w14:paraId="1BE9C56B">
      <w:pPr>
        <w:pStyle w:val="59"/>
      </w:pPr>
      <w:r>
        <w:rPr>
          <w:rFonts w:eastAsia="宋体"/>
          <w:snapToGrid w:val="0"/>
        </w:rPr>
        <w:t>MulticastCommonCU2DUCell</w:t>
      </w:r>
      <w:r>
        <w:t>-</w:t>
      </w:r>
      <w:r>
        <w:rPr>
          <w:snapToGrid w:val="0"/>
          <w:lang w:eastAsia="zh-CN"/>
        </w:rPr>
        <w:t>Item</w:t>
      </w:r>
      <w:r>
        <w:t xml:space="preserve"> ::= SEQUENCE {</w:t>
      </w:r>
    </w:p>
    <w:p w14:paraId="724765D8">
      <w:pPr>
        <w:pStyle w:val="59"/>
      </w:pPr>
      <w:r>
        <w:tab/>
      </w:r>
      <w:r>
        <w:rPr>
          <w:rFonts w:eastAsia="宋体"/>
        </w:rPr>
        <w:t>nRCGI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NRCGI,</w:t>
      </w:r>
    </w:p>
    <w:p w14:paraId="381B16B7">
      <w:pPr>
        <w:pStyle w:val="59"/>
      </w:pPr>
      <w:r>
        <w:rPr>
          <w:bCs/>
          <w:iCs/>
        </w:rPr>
        <w:tab/>
      </w:r>
      <w:r>
        <w:rPr>
          <w:bCs/>
          <w:iCs/>
        </w:rPr>
        <w:t>multicastCommonCu2DUCellInformation</w:t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>MulticastCommonCu2DUCellInformation</w:t>
      </w:r>
      <w:r>
        <w:t>,</w:t>
      </w:r>
    </w:p>
    <w:p w14:paraId="02433F14">
      <w:pPr>
        <w:pStyle w:val="59"/>
      </w:pPr>
      <w:r>
        <w:tab/>
      </w:r>
      <w:r>
        <w:t>iE-Extensions</w:t>
      </w:r>
      <w:r>
        <w:tab/>
      </w:r>
      <w:r>
        <w:tab/>
      </w:r>
      <w:r>
        <w:tab/>
      </w:r>
      <w:r>
        <w:tab/>
      </w:r>
      <w:r>
        <w:t>ProtocolExtensionContainer { {</w:t>
      </w:r>
      <w:r>
        <w:rPr>
          <w:rFonts w:eastAsia="宋体"/>
          <w:snapToGrid w:val="0"/>
        </w:rPr>
        <w:t>MulticastCommonCU2DUCell</w:t>
      </w:r>
      <w:r>
        <w:t>-</w:t>
      </w:r>
      <w:r>
        <w:rPr>
          <w:snapToGrid w:val="0"/>
          <w:lang w:eastAsia="zh-CN"/>
        </w:rPr>
        <w:t>Item</w:t>
      </w:r>
      <w:r>
        <w:t>-ExtIEs} } OPTIONAL,</w:t>
      </w:r>
    </w:p>
    <w:p w14:paraId="68D79883">
      <w:pPr>
        <w:pStyle w:val="59"/>
      </w:pPr>
      <w:r>
        <w:tab/>
      </w:r>
      <w:r>
        <w:t>...</w:t>
      </w:r>
    </w:p>
    <w:p w14:paraId="3202C6EA">
      <w:pPr>
        <w:pStyle w:val="59"/>
      </w:pPr>
      <w:r>
        <w:t>}</w:t>
      </w:r>
    </w:p>
    <w:p w14:paraId="2F95CA03">
      <w:pPr>
        <w:pStyle w:val="59"/>
      </w:pPr>
    </w:p>
    <w:p w14:paraId="2073A81D">
      <w:pPr>
        <w:pStyle w:val="59"/>
      </w:pPr>
      <w:r>
        <w:rPr>
          <w:rFonts w:eastAsia="宋体"/>
          <w:snapToGrid w:val="0"/>
        </w:rPr>
        <w:t>MulticastCommonCU2DUCell</w:t>
      </w:r>
      <w:r>
        <w:t>-</w:t>
      </w:r>
      <w:r>
        <w:rPr>
          <w:snapToGrid w:val="0"/>
          <w:lang w:eastAsia="zh-CN"/>
        </w:rPr>
        <w:t>Item</w:t>
      </w:r>
      <w:r>
        <w:t>-ExtIEs F1AP-PROTOCOL-EXTENSION ::= {</w:t>
      </w:r>
    </w:p>
    <w:p w14:paraId="10051DE8">
      <w:pPr>
        <w:pStyle w:val="59"/>
      </w:pPr>
      <w:r>
        <w:tab/>
      </w:r>
      <w:r>
        <w:t>...</w:t>
      </w:r>
    </w:p>
    <w:p w14:paraId="2F58F7B1">
      <w:pPr>
        <w:pStyle w:val="59"/>
      </w:pPr>
      <w:r>
        <w:t>}</w:t>
      </w:r>
    </w:p>
    <w:p w14:paraId="032313CD">
      <w:pPr>
        <w:pStyle w:val="59"/>
      </w:pPr>
    </w:p>
    <w:p w14:paraId="73BB526C">
      <w:pPr>
        <w:pStyle w:val="59"/>
        <w:rPr>
          <w:bCs/>
          <w:iCs/>
        </w:rPr>
      </w:pPr>
      <w:r>
        <w:rPr>
          <w:bCs/>
          <w:iCs/>
        </w:rPr>
        <w:t>MulticastCommonCu2DUCellInformation ::= SEQUENCE {</w:t>
      </w:r>
    </w:p>
    <w:p w14:paraId="7455E6DB">
      <w:pPr>
        <w:pStyle w:val="59"/>
        <w:rPr>
          <w:bCs/>
          <w:iCs/>
        </w:rPr>
      </w:pPr>
      <w:r>
        <w:rPr>
          <w:bCs/>
          <w:iCs/>
        </w:rPr>
        <w:tab/>
      </w:r>
      <w:r>
        <w:rPr>
          <w:bCs/>
          <w:iCs/>
        </w:rPr>
        <w:t>mBSMulticastNeighbourCellListItem</w:t>
      </w:r>
      <w:r>
        <w:rPr>
          <w:bCs/>
          <w:iCs/>
        </w:rPr>
        <w:tab/>
      </w:r>
      <w:r>
        <w:rPr>
          <w:bCs/>
          <w:iCs/>
        </w:rPr>
        <w:t>MBSMulticastNeighbourCellListItem</w:t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>OPTIONAL,</w:t>
      </w:r>
    </w:p>
    <w:p w14:paraId="1E864670">
      <w:pPr>
        <w:pStyle w:val="59"/>
      </w:pPr>
      <w:r>
        <w:rPr>
          <w:bCs/>
          <w:iCs/>
        </w:rPr>
        <w:tab/>
      </w:r>
      <w:r>
        <w:rPr>
          <w:bCs/>
          <w:iCs/>
        </w:rPr>
        <w:t>thresholdMBS-ListItem</w:t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>ThresholdMBS-ListItem</w:t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>OPTIONAL,</w:t>
      </w:r>
    </w:p>
    <w:p w14:paraId="2048F94D">
      <w:pPr>
        <w:pStyle w:val="59"/>
        <w:rPr>
          <w:lang w:val="fr-FR"/>
        </w:rPr>
      </w:pPr>
      <w:r>
        <w:tab/>
      </w:r>
      <w:r>
        <w:rPr>
          <w:lang w:val="fr-FR"/>
        </w:rPr>
        <w:t>iE-Extensions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>ProtocolExtensionContainer { {</w:t>
      </w:r>
      <w:r>
        <w:rPr>
          <w:bCs/>
          <w:iCs/>
          <w:lang w:val="fr-FR"/>
        </w:rPr>
        <w:t>MulticastCommonCu2DUCellInformation</w:t>
      </w:r>
      <w:r>
        <w:rPr>
          <w:lang w:val="fr-FR"/>
        </w:rPr>
        <w:t>-ExtIEs} } OPTIONAL,</w:t>
      </w:r>
    </w:p>
    <w:p w14:paraId="2A90C4CF">
      <w:pPr>
        <w:pStyle w:val="59"/>
      </w:pPr>
      <w:r>
        <w:rPr>
          <w:lang w:val="fr-FR"/>
        </w:rPr>
        <w:tab/>
      </w:r>
      <w:r>
        <w:t>...</w:t>
      </w:r>
    </w:p>
    <w:p w14:paraId="0EDAF7C5">
      <w:pPr>
        <w:pStyle w:val="59"/>
      </w:pPr>
      <w:r>
        <w:t>}</w:t>
      </w:r>
    </w:p>
    <w:p w14:paraId="015FE762">
      <w:pPr>
        <w:pStyle w:val="59"/>
      </w:pPr>
    </w:p>
    <w:p w14:paraId="573C5186">
      <w:pPr>
        <w:pStyle w:val="59"/>
      </w:pPr>
      <w:r>
        <w:rPr>
          <w:bCs/>
          <w:iCs/>
        </w:rPr>
        <w:t>MulticastCommonCu2DUCellInformation</w:t>
      </w:r>
      <w:r>
        <w:t>-ExtIEs F1AP-PROTOCOL-EXTENSION ::= {</w:t>
      </w:r>
    </w:p>
    <w:p w14:paraId="401060FD">
      <w:pPr>
        <w:pStyle w:val="59"/>
      </w:pPr>
      <w:r>
        <w:tab/>
      </w:r>
      <w:r>
        <w:t>...</w:t>
      </w:r>
    </w:p>
    <w:p w14:paraId="4F65B103">
      <w:pPr>
        <w:pStyle w:val="59"/>
      </w:pPr>
      <w:r>
        <w:t>}</w:t>
      </w:r>
    </w:p>
    <w:p w14:paraId="0B449789">
      <w:pPr>
        <w:pStyle w:val="59"/>
      </w:pPr>
    </w:p>
    <w:p w14:paraId="61761545">
      <w:pPr>
        <w:pStyle w:val="59"/>
        <w:rPr>
          <w:bCs/>
          <w:iCs/>
        </w:rPr>
      </w:pPr>
      <w:r>
        <w:rPr>
          <w:bCs/>
          <w:iCs/>
        </w:rPr>
        <w:t>MBSMulticastNeighbourCellListItem ::= CHOICE {</w:t>
      </w:r>
    </w:p>
    <w:p w14:paraId="0A1AE23E">
      <w:pPr>
        <w:pStyle w:val="59"/>
        <w:rPr>
          <w:bCs/>
          <w:iCs/>
        </w:rPr>
      </w:pPr>
      <w:r>
        <w:rPr>
          <w:bCs/>
          <w:iCs/>
        </w:rPr>
        <w:tab/>
      </w:r>
      <w:r>
        <w:rPr>
          <w:bCs/>
          <w:iCs/>
        </w:rPr>
        <w:t>mbsMulticastNeighbourCellListInformationprovided</w:t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>UpdateMBSMulticastNeighbourCellListInformation,</w:t>
      </w:r>
    </w:p>
    <w:p w14:paraId="446626C3">
      <w:pPr>
        <w:pStyle w:val="59"/>
        <w:rPr>
          <w:bCs/>
          <w:iCs/>
        </w:rPr>
      </w:pPr>
      <w:r>
        <w:rPr>
          <w:bCs/>
          <w:iCs/>
        </w:rPr>
        <w:tab/>
      </w:r>
      <w:r>
        <w:rPr>
          <w:bCs/>
          <w:iCs/>
        </w:rPr>
        <w:t>nombsMulticastNeighbourCellListInformationprovided</w:t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>NULL,</w:t>
      </w:r>
    </w:p>
    <w:p w14:paraId="1DE9D032">
      <w:pPr>
        <w:pStyle w:val="59"/>
      </w:pPr>
      <w:r>
        <w:tab/>
      </w:r>
      <w:r>
        <w:t>choice-extension</w:t>
      </w:r>
      <w:r>
        <w:tab/>
      </w:r>
      <w:r>
        <w:tab/>
      </w:r>
      <w:r>
        <w:t>ProtocolIE-SingleContainer { {</w:t>
      </w:r>
      <w:r>
        <w:rPr>
          <w:bCs/>
          <w:iCs/>
        </w:rPr>
        <w:t>MBSMulticastNeighbourCellListItem</w:t>
      </w:r>
      <w:r>
        <w:t>-ExtIEs} }</w:t>
      </w:r>
    </w:p>
    <w:p w14:paraId="2DE4E156">
      <w:pPr>
        <w:pStyle w:val="59"/>
        <w:rPr>
          <w:rFonts w:eastAsia="仿宋"/>
        </w:rPr>
      </w:pPr>
      <w:r>
        <w:t>}</w:t>
      </w:r>
    </w:p>
    <w:p w14:paraId="40A56B8C">
      <w:pPr>
        <w:pStyle w:val="59"/>
      </w:pPr>
    </w:p>
    <w:p w14:paraId="251BA264">
      <w:pPr>
        <w:pStyle w:val="59"/>
      </w:pPr>
      <w:r>
        <w:rPr>
          <w:bCs/>
          <w:iCs/>
        </w:rPr>
        <w:t>MBSMulticastNeighbourCellListItem</w:t>
      </w:r>
      <w:r>
        <w:t>-ExtIEs F1AP-PROTOCOL-IES ::= {</w:t>
      </w:r>
    </w:p>
    <w:p w14:paraId="3031A993">
      <w:pPr>
        <w:pStyle w:val="59"/>
      </w:pPr>
      <w:r>
        <w:tab/>
      </w:r>
      <w:r>
        <w:t>...</w:t>
      </w:r>
    </w:p>
    <w:p w14:paraId="7C433EAC">
      <w:pPr>
        <w:pStyle w:val="59"/>
      </w:pPr>
      <w:r>
        <w:t>}</w:t>
      </w:r>
    </w:p>
    <w:p w14:paraId="3AC83742">
      <w:pPr>
        <w:pStyle w:val="59"/>
        <w:rPr>
          <w:bCs/>
          <w:iCs/>
        </w:rPr>
      </w:pPr>
      <w:r>
        <w:rPr>
          <w:bCs/>
          <w:iCs/>
        </w:rPr>
        <w:t>ThresholdMBS-ListItem ::= CHOICE {</w:t>
      </w:r>
    </w:p>
    <w:p w14:paraId="2DFCB2AC">
      <w:pPr>
        <w:pStyle w:val="59"/>
        <w:rPr>
          <w:bCs/>
          <w:iCs/>
        </w:rPr>
      </w:pPr>
      <w:r>
        <w:rPr>
          <w:bCs/>
          <w:iCs/>
        </w:rPr>
        <w:tab/>
      </w:r>
      <w:r>
        <w:rPr>
          <w:bCs/>
          <w:iCs/>
        </w:rPr>
        <w:t>thresholdMBS-ListInformationprovided</w:t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>UpdateThresholdMBS-ListInformation,</w:t>
      </w:r>
    </w:p>
    <w:p w14:paraId="525F4634">
      <w:pPr>
        <w:pStyle w:val="59"/>
        <w:rPr>
          <w:bCs/>
          <w:iCs/>
        </w:rPr>
      </w:pPr>
      <w:r>
        <w:rPr>
          <w:bCs/>
          <w:iCs/>
        </w:rPr>
        <w:tab/>
      </w:r>
      <w:r>
        <w:rPr>
          <w:bCs/>
          <w:iCs/>
        </w:rPr>
        <w:t>nothresholdMBSListInformationprovided</w:t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>NULL,</w:t>
      </w:r>
    </w:p>
    <w:p w14:paraId="2C150AF0">
      <w:pPr>
        <w:pStyle w:val="59"/>
      </w:pPr>
      <w:r>
        <w:tab/>
      </w:r>
      <w:r>
        <w:t>choice-extension</w:t>
      </w:r>
      <w:r>
        <w:tab/>
      </w:r>
      <w:r>
        <w:tab/>
      </w:r>
      <w:r>
        <w:t>ProtocolIE-SingleContainer { {</w:t>
      </w:r>
      <w:r>
        <w:rPr>
          <w:bCs/>
          <w:iCs/>
        </w:rPr>
        <w:t>ThresholdMBS-ListItem</w:t>
      </w:r>
      <w:r>
        <w:t>-ExtIEs} }</w:t>
      </w:r>
    </w:p>
    <w:p w14:paraId="3E516F0E">
      <w:pPr>
        <w:pStyle w:val="59"/>
        <w:rPr>
          <w:rFonts w:eastAsia="仿宋"/>
        </w:rPr>
      </w:pPr>
      <w:r>
        <w:t>}</w:t>
      </w:r>
    </w:p>
    <w:p w14:paraId="551E4C11">
      <w:pPr>
        <w:pStyle w:val="59"/>
      </w:pPr>
    </w:p>
    <w:p w14:paraId="06591C2B">
      <w:pPr>
        <w:pStyle w:val="59"/>
      </w:pPr>
      <w:r>
        <w:rPr>
          <w:bCs/>
          <w:iCs/>
        </w:rPr>
        <w:t>ThresholdMBS-ListItem</w:t>
      </w:r>
      <w:r>
        <w:t>-ExtIEs F1AP-PROTOCOL-IES ::= {</w:t>
      </w:r>
    </w:p>
    <w:p w14:paraId="239A57FE">
      <w:pPr>
        <w:pStyle w:val="59"/>
      </w:pPr>
      <w:r>
        <w:tab/>
      </w:r>
      <w:r>
        <w:t>...</w:t>
      </w:r>
    </w:p>
    <w:p w14:paraId="732E71DA">
      <w:pPr>
        <w:pStyle w:val="59"/>
      </w:pPr>
      <w:r>
        <w:t>}</w:t>
      </w:r>
    </w:p>
    <w:p w14:paraId="57D2BC71">
      <w:pPr>
        <w:pStyle w:val="59"/>
      </w:pPr>
    </w:p>
    <w:p w14:paraId="4A942BD1">
      <w:pPr>
        <w:pStyle w:val="59"/>
        <w:rPr>
          <w:bCs/>
          <w:iCs/>
        </w:rPr>
      </w:pPr>
      <w:r>
        <w:rPr>
          <w:bCs/>
          <w:iCs/>
        </w:rPr>
        <w:t>UpdateMBSMulticastNeighbourCellListInformation ::= SEQUENCE {</w:t>
      </w:r>
    </w:p>
    <w:p w14:paraId="3161D8ED">
      <w:pPr>
        <w:pStyle w:val="59"/>
        <w:rPr>
          <w:bCs/>
          <w:iCs/>
        </w:rPr>
      </w:pPr>
      <w:r>
        <w:rPr>
          <w:bCs/>
          <w:iCs/>
        </w:rPr>
        <w:tab/>
      </w:r>
      <w:r>
        <w:rPr>
          <w:bCs/>
          <w:iCs/>
        </w:rPr>
        <w:t>mbs-NeighbourCellList</w:t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>OCTET STRING</w:t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>OPTIONAL,</w:t>
      </w:r>
    </w:p>
    <w:p w14:paraId="11CBDA6F">
      <w:pPr>
        <w:pStyle w:val="59"/>
        <w:rPr>
          <w:bCs/>
          <w:iCs/>
        </w:rPr>
      </w:pPr>
      <w:r>
        <w:rPr>
          <w:bCs/>
          <w:iCs/>
        </w:rPr>
        <w:tab/>
      </w:r>
      <w:r>
        <w:rPr>
          <w:bCs/>
          <w:iCs/>
        </w:rPr>
        <w:t>mbs-MulticastSessionList</w:t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>MTCH-NeighbourCellSessionList</w:t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>OPTIONAL,</w:t>
      </w:r>
    </w:p>
    <w:p w14:paraId="5487A219">
      <w:pPr>
        <w:pStyle w:val="59"/>
      </w:pPr>
      <w:r>
        <w:tab/>
      </w:r>
      <w:r>
        <w:t>iE-Extensions</w:t>
      </w:r>
      <w:r>
        <w:tab/>
      </w:r>
      <w:r>
        <w:tab/>
      </w:r>
      <w:r>
        <w:tab/>
      </w:r>
      <w:r>
        <w:tab/>
      </w:r>
      <w:r>
        <w:t>ProtocolExtensionContainer { {</w:t>
      </w:r>
      <w:r>
        <w:rPr>
          <w:bCs/>
          <w:iCs/>
        </w:rPr>
        <w:t>UpdateMBSMulticastNeighbourCellListInformation</w:t>
      </w:r>
      <w:r>
        <w:t>-ExtIEs} } OPTIONAL,</w:t>
      </w:r>
    </w:p>
    <w:p w14:paraId="726287C0">
      <w:pPr>
        <w:pStyle w:val="59"/>
      </w:pPr>
      <w:r>
        <w:tab/>
      </w:r>
      <w:r>
        <w:t>...</w:t>
      </w:r>
    </w:p>
    <w:p w14:paraId="48FEB574">
      <w:pPr>
        <w:pStyle w:val="59"/>
      </w:pPr>
      <w:r>
        <w:t>}</w:t>
      </w:r>
    </w:p>
    <w:p w14:paraId="6E8401C6">
      <w:pPr>
        <w:pStyle w:val="59"/>
      </w:pPr>
    </w:p>
    <w:p w14:paraId="5944F294">
      <w:pPr>
        <w:pStyle w:val="59"/>
      </w:pPr>
      <w:r>
        <w:rPr>
          <w:bCs/>
          <w:iCs/>
        </w:rPr>
        <w:t>UpdateMBSMulticastNeighbourCellListInformation</w:t>
      </w:r>
      <w:r>
        <w:t>-ExtIEs F1AP-PROTOCOL-EXTENSION ::= {</w:t>
      </w:r>
    </w:p>
    <w:p w14:paraId="451AF61A">
      <w:pPr>
        <w:pStyle w:val="59"/>
      </w:pPr>
      <w:r>
        <w:tab/>
      </w:r>
      <w:r>
        <w:t>...</w:t>
      </w:r>
    </w:p>
    <w:p w14:paraId="36601139">
      <w:pPr>
        <w:pStyle w:val="59"/>
      </w:pPr>
      <w:r>
        <w:t>}</w:t>
      </w:r>
    </w:p>
    <w:p w14:paraId="1E818004">
      <w:pPr>
        <w:pStyle w:val="59"/>
      </w:pPr>
    </w:p>
    <w:p w14:paraId="6918D7CB">
      <w:pPr>
        <w:pStyle w:val="59"/>
      </w:pPr>
      <w:r>
        <w:rPr>
          <w:bCs/>
          <w:iCs/>
        </w:rPr>
        <w:t xml:space="preserve">MTCH-NeighbourCellSessionList ::= </w:t>
      </w:r>
      <w:r>
        <w:rPr>
          <w:snapToGrid w:val="0"/>
          <w:lang w:eastAsia="zh-CN"/>
        </w:rPr>
        <w:t>SEQUENCE (SIZE(1..</w:t>
      </w:r>
      <w:r>
        <w:rPr>
          <w:rFonts w:cs="Arial"/>
          <w:iCs/>
          <w:szCs w:val="18"/>
        </w:rPr>
        <w:t>maxMBSSessionsinSessionInfoList</w:t>
      </w:r>
      <w:r>
        <w:rPr>
          <w:snapToGrid w:val="0"/>
          <w:lang w:eastAsia="zh-CN"/>
        </w:rPr>
        <w:t>))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 xml:space="preserve">OF </w:t>
      </w:r>
      <w:r>
        <w:rPr>
          <w:bCs/>
          <w:iCs/>
        </w:rPr>
        <w:t>MTCH-NeighbourCellSession</w:t>
      </w:r>
      <w:r>
        <w:t>-</w:t>
      </w:r>
      <w:r>
        <w:rPr>
          <w:snapToGrid w:val="0"/>
          <w:lang w:eastAsia="zh-CN"/>
        </w:rPr>
        <w:t>Item</w:t>
      </w:r>
    </w:p>
    <w:p w14:paraId="791B6561">
      <w:pPr>
        <w:pStyle w:val="59"/>
      </w:pPr>
      <w:r>
        <w:rPr>
          <w:bCs/>
          <w:iCs/>
        </w:rPr>
        <w:t>MTCH-NeighbourCellSession</w:t>
      </w:r>
      <w:r>
        <w:t>-</w:t>
      </w:r>
      <w:r>
        <w:rPr>
          <w:snapToGrid w:val="0"/>
          <w:lang w:eastAsia="zh-CN"/>
        </w:rPr>
        <w:t>Item</w:t>
      </w:r>
      <w:r>
        <w:t xml:space="preserve"> ::= SEQUENCE {</w:t>
      </w:r>
    </w:p>
    <w:p w14:paraId="2B0D23E4">
      <w:pPr>
        <w:pStyle w:val="59"/>
      </w:pPr>
      <w:r>
        <w:tab/>
      </w:r>
      <w:r>
        <w:t>mbsSessionID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MBS-Session-ID,</w:t>
      </w:r>
    </w:p>
    <w:p w14:paraId="322699CD">
      <w:pPr>
        <w:pStyle w:val="59"/>
        <w:rPr>
          <w:rFonts w:eastAsia="等线"/>
          <w:lang w:eastAsia="zh-CN"/>
        </w:rPr>
      </w:pPr>
      <w:r>
        <w:tab/>
      </w:r>
      <w:r>
        <w:t>mtch-NeighbourCellInformation</w:t>
      </w:r>
      <w:r>
        <w:tab/>
      </w:r>
      <w:r>
        <w:tab/>
      </w:r>
      <w:r>
        <w:tab/>
      </w:r>
      <w:r>
        <w:t>MTCH-NeighbourCellInformation,</w:t>
      </w:r>
    </w:p>
    <w:p w14:paraId="0DE71B40">
      <w:pPr>
        <w:pStyle w:val="59"/>
      </w:pPr>
      <w:r>
        <w:tab/>
      </w:r>
      <w:r>
        <w:tab/>
      </w:r>
      <w:r>
        <w:t>iE-Extensions</w:t>
      </w:r>
      <w:r>
        <w:tab/>
      </w:r>
      <w:r>
        <w:tab/>
      </w:r>
      <w:r>
        <w:tab/>
      </w:r>
      <w:r>
        <w:tab/>
      </w:r>
      <w:r>
        <w:t>ProtocolExtensionContainer { {</w:t>
      </w:r>
      <w:r>
        <w:rPr>
          <w:bCs/>
          <w:iCs/>
        </w:rPr>
        <w:t>MTCH-NeighbourCellSession</w:t>
      </w:r>
      <w:r>
        <w:t>-</w:t>
      </w:r>
      <w:r>
        <w:rPr>
          <w:snapToGrid w:val="0"/>
          <w:lang w:eastAsia="zh-CN"/>
        </w:rPr>
        <w:t>Item</w:t>
      </w:r>
      <w:r>
        <w:t>-ExtIEs} } OPTIONAL,</w:t>
      </w:r>
    </w:p>
    <w:p w14:paraId="760D2E8E">
      <w:pPr>
        <w:pStyle w:val="59"/>
      </w:pPr>
      <w:r>
        <w:tab/>
      </w:r>
      <w:r>
        <w:t>...</w:t>
      </w:r>
    </w:p>
    <w:p w14:paraId="72BFE249">
      <w:pPr>
        <w:pStyle w:val="59"/>
      </w:pPr>
      <w:r>
        <w:t>}</w:t>
      </w:r>
    </w:p>
    <w:p w14:paraId="46590F84">
      <w:pPr>
        <w:pStyle w:val="59"/>
      </w:pPr>
    </w:p>
    <w:p w14:paraId="61B524AD">
      <w:pPr>
        <w:pStyle w:val="59"/>
      </w:pPr>
      <w:r>
        <w:rPr>
          <w:bCs/>
          <w:iCs/>
        </w:rPr>
        <w:t>MTCH-NeighbourCellSession</w:t>
      </w:r>
      <w:r>
        <w:t>-</w:t>
      </w:r>
      <w:r>
        <w:rPr>
          <w:snapToGrid w:val="0"/>
          <w:lang w:eastAsia="zh-CN"/>
        </w:rPr>
        <w:t>Item</w:t>
      </w:r>
      <w:r>
        <w:t>-ExtIEs F1AP-PROTOCOL-EXTENSION ::= {</w:t>
      </w:r>
    </w:p>
    <w:p w14:paraId="7D4CE5FF">
      <w:pPr>
        <w:pStyle w:val="59"/>
      </w:pPr>
      <w:r>
        <w:tab/>
      </w:r>
      <w:r>
        <w:t>...</w:t>
      </w:r>
    </w:p>
    <w:p w14:paraId="0A207016">
      <w:pPr>
        <w:pStyle w:val="59"/>
      </w:pPr>
      <w:r>
        <w:t>}</w:t>
      </w:r>
    </w:p>
    <w:p w14:paraId="1978A6A1">
      <w:pPr>
        <w:pStyle w:val="59"/>
        <w:rPr>
          <w:rFonts w:eastAsia="等线"/>
          <w:lang w:eastAsia="zh-CN"/>
        </w:rPr>
      </w:pPr>
    </w:p>
    <w:p w14:paraId="449D2F87">
      <w:pPr>
        <w:pStyle w:val="59"/>
      </w:pPr>
      <w:r>
        <w:t>MTCH-NeighbourCellInformation ::= CHOICE {</w:t>
      </w:r>
    </w:p>
    <w:p w14:paraId="5D351AFE">
      <w:pPr>
        <w:pStyle w:val="59"/>
      </w:pPr>
      <w:r>
        <w:tab/>
      </w:r>
      <w:r>
        <w:t>mtch-NeighbourCellprovided</w:t>
      </w:r>
      <w:r>
        <w:tab/>
      </w:r>
      <w:r>
        <w:tab/>
      </w:r>
      <w:r>
        <w:tab/>
      </w:r>
      <w:r>
        <w:tab/>
      </w:r>
      <w:r>
        <w:tab/>
      </w:r>
      <w:r>
        <w:t>OCTET STRING,</w:t>
      </w:r>
    </w:p>
    <w:p w14:paraId="59597104">
      <w:pPr>
        <w:pStyle w:val="59"/>
      </w:pPr>
      <w:r>
        <w:tab/>
      </w:r>
      <w:r>
        <w:t>mtch-NeighbourCellnotprovided</w:t>
      </w:r>
      <w:r>
        <w:tab/>
      </w:r>
      <w:r>
        <w:tab/>
      </w:r>
      <w:r>
        <w:tab/>
      </w:r>
      <w:r>
        <w:tab/>
      </w:r>
      <w:r>
        <w:t>NULL,</w:t>
      </w:r>
    </w:p>
    <w:p w14:paraId="57519220">
      <w:pPr>
        <w:pStyle w:val="59"/>
      </w:pPr>
      <w:r>
        <w:tab/>
      </w:r>
      <w:r>
        <w:t>choice-extension</w:t>
      </w:r>
      <w:r>
        <w:tab/>
      </w:r>
      <w:r>
        <w:tab/>
      </w:r>
      <w:r>
        <w:t>ProtocolIE-SingleContainer { {MTCH-NeighbourCellInformation-ExtIEs} }</w:t>
      </w:r>
    </w:p>
    <w:p w14:paraId="6F5FB023">
      <w:pPr>
        <w:pStyle w:val="59"/>
      </w:pPr>
      <w:r>
        <w:t>}</w:t>
      </w:r>
    </w:p>
    <w:p w14:paraId="44F518BD">
      <w:pPr>
        <w:pStyle w:val="59"/>
      </w:pPr>
    </w:p>
    <w:p w14:paraId="09C2E567">
      <w:pPr>
        <w:pStyle w:val="59"/>
      </w:pPr>
      <w:r>
        <w:t>MTCH-NeighbourCellInformation-ExtIEs F1AP-PROTOCOL-IES ::= {</w:t>
      </w:r>
    </w:p>
    <w:p w14:paraId="14E7529F">
      <w:pPr>
        <w:pStyle w:val="59"/>
      </w:pPr>
      <w:r>
        <w:tab/>
      </w:r>
      <w:r>
        <w:t>...</w:t>
      </w:r>
    </w:p>
    <w:p w14:paraId="09596C11">
      <w:pPr>
        <w:pStyle w:val="59"/>
      </w:pPr>
      <w:r>
        <w:t>}</w:t>
      </w:r>
    </w:p>
    <w:p w14:paraId="46937489">
      <w:pPr>
        <w:pStyle w:val="59"/>
      </w:pPr>
    </w:p>
    <w:p w14:paraId="21EA73A1">
      <w:pPr>
        <w:pStyle w:val="59"/>
        <w:rPr>
          <w:bCs/>
          <w:iCs/>
        </w:rPr>
      </w:pPr>
      <w:r>
        <w:rPr>
          <w:bCs/>
          <w:iCs/>
        </w:rPr>
        <w:t>UpdateThresholdMBS-ListInformation ::= SEQUENCE {</w:t>
      </w:r>
    </w:p>
    <w:p w14:paraId="3A62A262">
      <w:pPr>
        <w:pStyle w:val="59"/>
        <w:rPr>
          <w:bCs/>
          <w:iCs/>
        </w:rPr>
      </w:pPr>
      <w:r>
        <w:rPr>
          <w:bCs/>
          <w:iCs/>
        </w:rPr>
        <w:tab/>
      </w:r>
      <w:r>
        <w:rPr>
          <w:bCs/>
          <w:iCs/>
        </w:rPr>
        <w:t>thresholdMBSList</w:t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>OCTET STRING</w:t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>OPTIONAL,</w:t>
      </w:r>
    </w:p>
    <w:p w14:paraId="74FC5A99">
      <w:pPr>
        <w:pStyle w:val="59"/>
        <w:rPr>
          <w:bCs/>
          <w:iCs/>
        </w:rPr>
      </w:pPr>
      <w:r>
        <w:rPr>
          <w:bCs/>
          <w:iCs/>
        </w:rPr>
        <w:tab/>
      </w:r>
      <w:r>
        <w:rPr>
          <w:bCs/>
          <w:iCs/>
        </w:rPr>
        <w:t>thresholdIndexSessionList</w:t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>ThresholdIndexSessionList</w:t>
      </w:r>
      <w:r>
        <w:rPr>
          <w:bCs/>
          <w:iCs/>
        </w:rPr>
        <w:tab/>
      </w:r>
      <w:r>
        <w:rPr>
          <w:bCs/>
          <w:iCs/>
        </w:rPr>
        <w:t>OPTIONAL,</w:t>
      </w:r>
    </w:p>
    <w:p w14:paraId="102C86FC">
      <w:pPr>
        <w:pStyle w:val="59"/>
      </w:pPr>
      <w:r>
        <w:tab/>
      </w:r>
      <w:r>
        <w:t>iE-Extensions</w:t>
      </w:r>
      <w:r>
        <w:tab/>
      </w:r>
      <w:r>
        <w:tab/>
      </w:r>
      <w:r>
        <w:tab/>
      </w:r>
      <w:r>
        <w:tab/>
      </w:r>
      <w:r>
        <w:t>ProtocolExtensionContainer { {</w:t>
      </w:r>
      <w:r>
        <w:rPr>
          <w:bCs/>
          <w:iCs/>
        </w:rPr>
        <w:t>UpdateThresholdMBS-ListInformation</w:t>
      </w:r>
      <w:r>
        <w:t>-ExtIEs} } OPTIONAL,</w:t>
      </w:r>
    </w:p>
    <w:p w14:paraId="17433E80">
      <w:pPr>
        <w:pStyle w:val="59"/>
      </w:pPr>
      <w:r>
        <w:tab/>
      </w:r>
      <w:r>
        <w:t>...</w:t>
      </w:r>
    </w:p>
    <w:p w14:paraId="09C17CE2">
      <w:pPr>
        <w:pStyle w:val="59"/>
      </w:pPr>
      <w:r>
        <w:t>}</w:t>
      </w:r>
    </w:p>
    <w:p w14:paraId="5EE0AF69">
      <w:pPr>
        <w:pStyle w:val="59"/>
      </w:pPr>
    </w:p>
    <w:p w14:paraId="6CB629A8">
      <w:pPr>
        <w:pStyle w:val="59"/>
      </w:pPr>
      <w:r>
        <w:rPr>
          <w:bCs/>
          <w:iCs/>
        </w:rPr>
        <w:t>UpdateThresholdMBS-ListInformation</w:t>
      </w:r>
      <w:r>
        <w:t>-ExtIEs F1AP-PROTOCOL-EXTENSION ::= {</w:t>
      </w:r>
    </w:p>
    <w:p w14:paraId="2368FC0F">
      <w:pPr>
        <w:pStyle w:val="59"/>
      </w:pPr>
      <w:r>
        <w:tab/>
      </w:r>
      <w:r>
        <w:t>...</w:t>
      </w:r>
    </w:p>
    <w:p w14:paraId="0D9A7FD4">
      <w:pPr>
        <w:pStyle w:val="59"/>
      </w:pPr>
      <w:r>
        <w:t>}</w:t>
      </w:r>
    </w:p>
    <w:p w14:paraId="7B269A37">
      <w:pPr>
        <w:pStyle w:val="59"/>
      </w:pPr>
    </w:p>
    <w:p w14:paraId="12F724A6">
      <w:pPr>
        <w:pStyle w:val="59"/>
      </w:pPr>
      <w:r>
        <w:rPr>
          <w:bCs/>
          <w:iCs/>
        </w:rPr>
        <w:t xml:space="preserve">ThresholdIndexSessionList ::= </w:t>
      </w:r>
      <w:r>
        <w:rPr>
          <w:snapToGrid w:val="0"/>
          <w:lang w:eastAsia="zh-CN"/>
        </w:rPr>
        <w:t>SEQUENCE (SIZE(1..</w:t>
      </w:r>
      <w:r>
        <w:rPr>
          <w:rFonts w:cs="Arial"/>
          <w:iCs/>
          <w:szCs w:val="18"/>
        </w:rPr>
        <w:t>maxMBSSessionsinSessionInfoList</w:t>
      </w:r>
      <w:r>
        <w:rPr>
          <w:snapToGrid w:val="0"/>
          <w:lang w:eastAsia="zh-CN"/>
        </w:rPr>
        <w:t>))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 xml:space="preserve">OF </w:t>
      </w:r>
      <w:r>
        <w:rPr>
          <w:bCs/>
          <w:iCs/>
        </w:rPr>
        <w:t>ThresholdIndexSession</w:t>
      </w:r>
      <w:r>
        <w:t>-</w:t>
      </w:r>
      <w:r>
        <w:rPr>
          <w:snapToGrid w:val="0"/>
          <w:lang w:eastAsia="zh-CN"/>
        </w:rPr>
        <w:t>Item</w:t>
      </w:r>
    </w:p>
    <w:p w14:paraId="2E45A0BD">
      <w:pPr>
        <w:pStyle w:val="59"/>
      </w:pPr>
      <w:r>
        <w:rPr>
          <w:bCs/>
          <w:iCs/>
        </w:rPr>
        <w:t>ThresholdIndexSession</w:t>
      </w:r>
      <w:r>
        <w:t>-</w:t>
      </w:r>
      <w:r>
        <w:rPr>
          <w:snapToGrid w:val="0"/>
          <w:lang w:eastAsia="zh-CN"/>
        </w:rPr>
        <w:t>Item</w:t>
      </w:r>
      <w:r>
        <w:t xml:space="preserve"> ::= SEQUENCE {</w:t>
      </w:r>
    </w:p>
    <w:p w14:paraId="4034417C">
      <w:pPr>
        <w:pStyle w:val="59"/>
        <w:rPr>
          <w:rFonts w:eastAsia="等线"/>
          <w:lang w:eastAsia="zh-CN"/>
        </w:rPr>
      </w:pPr>
      <w:r>
        <w:tab/>
      </w:r>
      <w:r>
        <w:t>mbsSessionID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MBS-Session-ID,</w:t>
      </w:r>
    </w:p>
    <w:p w14:paraId="2FC10F2F">
      <w:pPr>
        <w:pStyle w:val="59"/>
      </w:pPr>
      <w:r>
        <w:rPr>
          <w:rFonts w:eastAsia="等线"/>
        </w:rPr>
        <w:tab/>
      </w:r>
      <w:r>
        <w:t>thresholdIndexInformation</w:t>
      </w:r>
      <w:r>
        <w:tab/>
      </w:r>
      <w:r>
        <w:tab/>
      </w:r>
      <w:r>
        <w:tab/>
      </w:r>
      <w:r>
        <w:t>ThresholdIndexInformation,</w:t>
      </w:r>
    </w:p>
    <w:p w14:paraId="1C704F73">
      <w:pPr>
        <w:pStyle w:val="59"/>
      </w:pPr>
      <w:r>
        <w:tab/>
      </w:r>
      <w:r>
        <w:t>iE-Extensions</w:t>
      </w:r>
      <w:r>
        <w:tab/>
      </w:r>
      <w:r>
        <w:tab/>
      </w:r>
      <w:r>
        <w:tab/>
      </w:r>
      <w:r>
        <w:tab/>
      </w:r>
      <w:r>
        <w:t>ProtocolExtensionContainer { {</w:t>
      </w:r>
      <w:r>
        <w:rPr>
          <w:bCs/>
          <w:iCs/>
        </w:rPr>
        <w:t>ThresholdIndexSession</w:t>
      </w:r>
      <w:r>
        <w:t>-</w:t>
      </w:r>
      <w:r>
        <w:rPr>
          <w:snapToGrid w:val="0"/>
          <w:lang w:eastAsia="zh-CN"/>
        </w:rPr>
        <w:t>Item</w:t>
      </w:r>
      <w:r>
        <w:t>-ExtIEs} } OPTIONAL,</w:t>
      </w:r>
    </w:p>
    <w:p w14:paraId="1BA4AC4C">
      <w:pPr>
        <w:pStyle w:val="59"/>
      </w:pPr>
      <w:r>
        <w:tab/>
      </w:r>
      <w:r>
        <w:t>...</w:t>
      </w:r>
    </w:p>
    <w:p w14:paraId="177297F5">
      <w:pPr>
        <w:pStyle w:val="59"/>
      </w:pPr>
      <w:r>
        <w:t>}</w:t>
      </w:r>
    </w:p>
    <w:p w14:paraId="223C5C43">
      <w:pPr>
        <w:pStyle w:val="59"/>
      </w:pPr>
    </w:p>
    <w:p w14:paraId="00AC2A0B">
      <w:pPr>
        <w:pStyle w:val="59"/>
      </w:pPr>
      <w:r>
        <w:rPr>
          <w:bCs/>
          <w:iCs/>
        </w:rPr>
        <w:t>ThresholdIndexSession</w:t>
      </w:r>
      <w:r>
        <w:t>-</w:t>
      </w:r>
      <w:r>
        <w:rPr>
          <w:snapToGrid w:val="0"/>
          <w:lang w:eastAsia="zh-CN"/>
        </w:rPr>
        <w:t>Item</w:t>
      </w:r>
      <w:r>
        <w:t>-ExtIEs F1AP-PROTOCOL-EXTENSION ::= {</w:t>
      </w:r>
    </w:p>
    <w:p w14:paraId="67D5A835">
      <w:pPr>
        <w:pStyle w:val="59"/>
      </w:pPr>
      <w:r>
        <w:tab/>
      </w:r>
      <w:r>
        <w:t>...</w:t>
      </w:r>
    </w:p>
    <w:p w14:paraId="0AA2ECA6">
      <w:pPr>
        <w:pStyle w:val="59"/>
      </w:pPr>
      <w:r>
        <w:t>}</w:t>
      </w:r>
    </w:p>
    <w:p w14:paraId="275D50C2">
      <w:pPr>
        <w:pStyle w:val="59"/>
        <w:rPr>
          <w:rFonts w:eastAsia="等线"/>
          <w:lang w:eastAsia="zh-CN"/>
        </w:rPr>
      </w:pPr>
    </w:p>
    <w:p w14:paraId="41EFDBA6">
      <w:pPr>
        <w:pStyle w:val="59"/>
      </w:pPr>
      <w:r>
        <w:t>ThresholdIndexInformation ::= CHOICE {</w:t>
      </w:r>
    </w:p>
    <w:p w14:paraId="29CA397C">
      <w:pPr>
        <w:pStyle w:val="59"/>
      </w:pPr>
      <w:r>
        <w:tab/>
      </w:r>
      <w:r>
        <w:t>thresholdIndexprovided</w:t>
      </w:r>
      <w:r>
        <w:tab/>
      </w:r>
      <w:r>
        <w:tab/>
      </w:r>
      <w:r>
        <w:tab/>
      </w:r>
      <w:r>
        <w:tab/>
      </w:r>
      <w:r>
        <w:t>ThresholdIndex,</w:t>
      </w:r>
    </w:p>
    <w:p w14:paraId="4E0C1D24">
      <w:pPr>
        <w:pStyle w:val="59"/>
      </w:pPr>
      <w:r>
        <w:tab/>
      </w:r>
      <w:r>
        <w:t>thresholdIndexnotprovided</w:t>
      </w:r>
      <w:r>
        <w:tab/>
      </w:r>
      <w:r>
        <w:tab/>
      </w:r>
      <w:r>
        <w:tab/>
      </w:r>
      <w:r>
        <w:t>NULL,</w:t>
      </w:r>
    </w:p>
    <w:p w14:paraId="41C6D8C7">
      <w:pPr>
        <w:pStyle w:val="59"/>
      </w:pPr>
      <w:r>
        <w:tab/>
      </w:r>
      <w:r>
        <w:t>choice-extension</w:t>
      </w:r>
      <w:r>
        <w:tab/>
      </w:r>
      <w:r>
        <w:tab/>
      </w:r>
      <w:r>
        <w:t>ProtocolIE-SingleContainer { {ThresholdIndexInformation-ExtIEs} }</w:t>
      </w:r>
    </w:p>
    <w:p w14:paraId="047716F3">
      <w:pPr>
        <w:pStyle w:val="59"/>
      </w:pPr>
      <w:r>
        <w:t>}</w:t>
      </w:r>
    </w:p>
    <w:p w14:paraId="67B814C8">
      <w:pPr>
        <w:pStyle w:val="59"/>
      </w:pPr>
    </w:p>
    <w:p w14:paraId="1C0238D1">
      <w:pPr>
        <w:pStyle w:val="59"/>
      </w:pPr>
      <w:r>
        <w:t>ThresholdIndexInformation-ExtIEs F1AP-PROTOCOL-IES ::= {</w:t>
      </w:r>
    </w:p>
    <w:p w14:paraId="1C4A5C94">
      <w:pPr>
        <w:pStyle w:val="59"/>
      </w:pPr>
      <w:r>
        <w:tab/>
      </w:r>
      <w:r>
        <w:t>...</w:t>
      </w:r>
    </w:p>
    <w:p w14:paraId="6BCE6B83">
      <w:pPr>
        <w:pStyle w:val="59"/>
        <w:rPr>
          <w:rFonts w:eastAsia="等线"/>
        </w:rPr>
      </w:pPr>
      <w:r>
        <w:t>}</w:t>
      </w:r>
    </w:p>
    <w:p w14:paraId="68FF60F2">
      <w:pPr>
        <w:pStyle w:val="59"/>
      </w:pPr>
    </w:p>
    <w:p w14:paraId="28371488">
      <w:pPr>
        <w:pStyle w:val="59"/>
      </w:pPr>
      <w:r>
        <w:t>ThresholdIndex ::= INTEGER (0..maxnoofThresholdMBS</w:t>
      </w:r>
      <w:r>
        <w:rPr>
          <w:lang w:eastAsia="zh-CN"/>
        </w:rPr>
        <w:t>-1</w:t>
      </w:r>
      <w:r>
        <w:t>)</w:t>
      </w:r>
    </w:p>
    <w:p w14:paraId="641B7F78">
      <w:pPr>
        <w:pStyle w:val="59"/>
      </w:pPr>
    </w:p>
    <w:p w14:paraId="0DF6052D">
      <w:pPr>
        <w:pStyle w:val="59"/>
      </w:pPr>
      <w:r>
        <w:t>MulticastDU2CURRCInfo</w:t>
      </w:r>
      <w:r>
        <w:tab/>
      </w:r>
      <w:r>
        <w:tab/>
      </w:r>
      <w:r>
        <w:t>::= SEQUENCE {</w:t>
      </w:r>
    </w:p>
    <w:p w14:paraId="32313603">
      <w:pPr>
        <w:pStyle w:val="59"/>
      </w:pPr>
      <w:r>
        <w:tab/>
      </w:r>
      <w:r>
        <w:t>mBS-Multicast-DU2CU-Cell-List</w:t>
      </w:r>
      <w:r>
        <w:tab/>
      </w:r>
      <w:r>
        <w:tab/>
      </w:r>
      <w:r>
        <w:t>MBS-Multicast-DU2CU-Cell-List</w:t>
      </w:r>
      <w:r>
        <w:tab/>
      </w:r>
      <w:r>
        <w:tab/>
      </w:r>
      <w:r>
        <w:tab/>
      </w:r>
      <w:r>
        <w:t>OPTIONAL,</w:t>
      </w:r>
    </w:p>
    <w:p w14:paraId="24F1E071">
      <w:pPr>
        <w:pStyle w:val="59"/>
      </w:pPr>
      <w:r>
        <w:tab/>
      </w:r>
      <w:r>
        <w:t>iE-Extensions</w:t>
      </w:r>
      <w:r>
        <w:tab/>
      </w:r>
      <w:r>
        <w:tab/>
      </w:r>
      <w:r>
        <w:tab/>
      </w:r>
      <w:r>
        <w:tab/>
      </w:r>
      <w:r>
        <w:t>ProtocolExtensionContainer { { MulticastDU2CURRCInfo-ExtIEs } } OPTIONAL,</w:t>
      </w:r>
    </w:p>
    <w:p w14:paraId="6E3C103C">
      <w:pPr>
        <w:pStyle w:val="59"/>
      </w:pPr>
      <w:r>
        <w:tab/>
      </w:r>
      <w:r>
        <w:t>...</w:t>
      </w:r>
    </w:p>
    <w:p w14:paraId="1147CF0D">
      <w:pPr>
        <w:pStyle w:val="59"/>
      </w:pPr>
      <w:r>
        <w:t>}</w:t>
      </w:r>
    </w:p>
    <w:p w14:paraId="0ADEE5F1">
      <w:pPr>
        <w:pStyle w:val="59"/>
      </w:pPr>
    </w:p>
    <w:p w14:paraId="2427F537">
      <w:pPr>
        <w:pStyle w:val="59"/>
      </w:pPr>
      <w:r>
        <w:t>MulticastDU2CURRCInfo-ExtIEs F1AP-PROTOCOL-EXTENSION ::= {</w:t>
      </w:r>
    </w:p>
    <w:p w14:paraId="2BF70E55">
      <w:pPr>
        <w:pStyle w:val="59"/>
      </w:pPr>
      <w:r>
        <w:tab/>
      </w:r>
      <w:r>
        <w:t>...</w:t>
      </w:r>
    </w:p>
    <w:p w14:paraId="3FED9411">
      <w:pPr>
        <w:pStyle w:val="59"/>
      </w:pPr>
      <w:r>
        <w:t>}</w:t>
      </w:r>
    </w:p>
    <w:p w14:paraId="18562B11">
      <w:pPr>
        <w:pStyle w:val="59"/>
      </w:pPr>
    </w:p>
    <w:p w14:paraId="3CBEEB51">
      <w:pPr>
        <w:pStyle w:val="59"/>
        <w:rPr>
          <w:snapToGrid w:val="0"/>
          <w:lang w:eastAsia="zh-CN"/>
        </w:rPr>
      </w:pPr>
      <w:r>
        <w:t>MBS-Multicast-DU2CU-Cell-List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::= SEQUENCE (SIZE(1.. maxCellingNBDU))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 xml:space="preserve">OF  </w:t>
      </w:r>
      <w:r>
        <w:t>MBS-Multicast-DU2CU-Cell-</w:t>
      </w:r>
      <w:r>
        <w:rPr>
          <w:snapToGrid w:val="0"/>
          <w:lang w:eastAsia="zh-CN"/>
        </w:rPr>
        <w:t>Item</w:t>
      </w:r>
    </w:p>
    <w:p w14:paraId="0356487D">
      <w:pPr>
        <w:pStyle w:val="59"/>
        <w:rPr>
          <w:snapToGrid w:val="0"/>
          <w:lang w:eastAsia="zh-CN"/>
        </w:rPr>
      </w:pPr>
    </w:p>
    <w:p w14:paraId="20279085">
      <w:pPr>
        <w:pStyle w:val="59"/>
      </w:pPr>
      <w:r>
        <w:t>MBS-Multicast-DU2CU-Cell-Item ::= SEQUENCE {</w:t>
      </w:r>
    </w:p>
    <w:p w14:paraId="28DFFF22">
      <w:pPr>
        <w:pStyle w:val="59"/>
      </w:pPr>
      <w:r>
        <w:tab/>
      </w:r>
      <w:r>
        <w:rPr>
          <w:rFonts w:eastAsia="宋体"/>
        </w:rPr>
        <w:t>nRCGI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NRCGI,</w:t>
      </w:r>
    </w:p>
    <w:p w14:paraId="344B7366">
      <w:pPr>
        <w:pStyle w:val="59"/>
      </w:pPr>
      <w:r>
        <w:rPr>
          <w:bCs/>
          <w:iCs/>
        </w:rPr>
        <w:tab/>
      </w:r>
      <w:r>
        <w:rPr>
          <w:bCs/>
          <w:iCs/>
        </w:rPr>
        <w:t>mbsMulticastConfigurationResponseInfo</w:t>
      </w:r>
      <w:r>
        <w:rPr>
          <w:bCs/>
          <w:iCs/>
        </w:rPr>
        <w:tab/>
      </w:r>
      <w:r>
        <w:rPr>
          <w:bCs/>
          <w:iCs/>
        </w:rPr>
        <w:t>MBSMulticastConfigurationResponseInfo</w:t>
      </w:r>
      <w:r>
        <w:tab/>
      </w:r>
      <w:r>
        <w:tab/>
      </w:r>
      <w:r>
        <w:t>OPTIONAL,</w:t>
      </w:r>
    </w:p>
    <w:p w14:paraId="4D96E4CC">
      <w:pPr>
        <w:pStyle w:val="59"/>
      </w:pPr>
      <w:r>
        <w:rPr>
          <w:bCs/>
          <w:iCs/>
        </w:rPr>
        <w:tab/>
      </w:r>
      <w:r>
        <w:rPr>
          <w:bCs/>
          <w:iCs/>
        </w:rPr>
        <w:t>mbsMulticastConfigurationNotification</w:t>
      </w:r>
      <w:r>
        <w:rPr>
          <w:bCs/>
          <w:iCs/>
        </w:rPr>
        <w:tab/>
      </w:r>
      <w:r>
        <w:rPr>
          <w:bCs/>
          <w:iCs/>
        </w:rPr>
        <w:t>MBSMulticastConfigurationNotification</w:t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tab/>
      </w:r>
      <w:r>
        <w:tab/>
      </w:r>
      <w:r>
        <w:t>OPTIONAL,</w:t>
      </w:r>
    </w:p>
    <w:p w14:paraId="30D450A9">
      <w:pPr>
        <w:pStyle w:val="59"/>
      </w:pPr>
      <w:r>
        <w:tab/>
      </w:r>
      <w:r>
        <w:t>iE-Extensions</w:t>
      </w:r>
      <w:r>
        <w:tab/>
      </w:r>
      <w:r>
        <w:tab/>
      </w:r>
      <w:r>
        <w:tab/>
      </w:r>
      <w:r>
        <w:tab/>
      </w:r>
      <w:r>
        <w:t>ProtocolExtensionContainer { { MBS-Multicast-DU2CU-Cell-Item-ExtIEs} } OPTIONAL,</w:t>
      </w:r>
    </w:p>
    <w:p w14:paraId="5C27221C">
      <w:pPr>
        <w:pStyle w:val="59"/>
      </w:pPr>
      <w:r>
        <w:tab/>
      </w:r>
      <w:r>
        <w:t>...</w:t>
      </w:r>
    </w:p>
    <w:p w14:paraId="64546748">
      <w:pPr>
        <w:pStyle w:val="59"/>
      </w:pPr>
      <w:r>
        <w:t>}</w:t>
      </w:r>
    </w:p>
    <w:p w14:paraId="150B3091">
      <w:pPr>
        <w:pStyle w:val="59"/>
      </w:pPr>
    </w:p>
    <w:p w14:paraId="6952E45E">
      <w:pPr>
        <w:pStyle w:val="59"/>
      </w:pPr>
      <w:r>
        <w:t>MBS-Multicast-DU2CU-Cell-Item-ExtIEs F1AP-PROTOCOL-EXTENSION ::= {</w:t>
      </w:r>
    </w:p>
    <w:p w14:paraId="2C0FE51B">
      <w:pPr>
        <w:pStyle w:val="59"/>
      </w:pPr>
      <w:r>
        <w:tab/>
      </w:r>
      <w:r>
        <w:t>...</w:t>
      </w:r>
    </w:p>
    <w:p w14:paraId="78D5196B">
      <w:pPr>
        <w:pStyle w:val="59"/>
      </w:pPr>
      <w:r>
        <w:t>}</w:t>
      </w:r>
    </w:p>
    <w:p w14:paraId="223D0B32">
      <w:pPr>
        <w:pStyle w:val="59"/>
      </w:pPr>
    </w:p>
    <w:p w14:paraId="1AE3313E">
      <w:pPr>
        <w:pStyle w:val="59"/>
        <w:rPr>
          <w:bCs/>
          <w:iCs/>
        </w:rPr>
      </w:pPr>
      <w:r>
        <w:rPr>
          <w:bCs/>
          <w:iCs/>
        </w:rPr>
        <w:t>MBSMulticastConfigurationResponseInfo ::= CHOICE</w:t>
      </w:r>
      <w:r>
        <w:rPr>
          <w:snapToGrid w:val="0"/>
        </w:rPr>
        <w:t xml:space="preserve"> {</w:t>
      </w:r>
    </w:p>
    <w:p w14:paraId="18E4D438">
      <w:pPr>
        <w:pStyle w:val="59"/>
        <w:rPr>
          <w:bCs/>
          <w:iCs/>
        </w:rPr>
      </w:pPr>
      <w:r>
        <w:rPr>
          <w:bCs/>
          <w:iCs/>
        </w:rPr>
        <w:tab/>
      </w:r>
      <w:r>
        <w:rPr>
          <w:bCs/>
          <w:iCs/>
        </w:rPr>
        <w:t>mbsMulticastConfiguration-available</w:t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>MBSMulticastConfiguration-available,</w:t>
      </w:r>
    </w:p>
    <w:p w14:paraId="1DAE20C4">
      <w:pPr>
        <w:pStyle w:val="59"/>
      </w:pPr>
      <w:r>
        <w:rPr>
          <w:bCs/>
          <w:iCs/>
        </w:rPr>
        <w:tab/>
      </w:r>
      <w:r>
        <w:rPr>
          <w:bCs/>
          <w:iCs/>
        </w:rPr>
        <w:t>mbsMulticastConfiguration-notavailable</w:t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>MBSMulticastConfiguration-notavailable,</w:t>
      </w:r>
    </w:p>
    <w:p w14:paraId="3C2BD06D">
      <w:pPr>
        <w:pStyle w:val="59"/>
      </w:pPr>
      <w:r>
        <w:tab/>
      </w:r>
      <w:r>
        <w:t>choice-extension</w:t>
      </w:r>
      <w:r>
        <w:tab/>
      </w:r>
      <w:r>
        <w:tab/>
      </w:r>
      <w:r>
        <w:t>ProtocolIE-SingleContainer { {</w:t>
      </w:r>
      <w:r>
        <w:rPr>
          <w:bCs/>
          <w:iCs/>
        </w:rPr>
        <w:t>MBSMulticastConfigurationResponseInfo</w:t>
      </w:r>
      <w:r>
        <w:t>-ExtIEs} }</w:t>
      </w:r>
    </w:p>
    <w:p w14:paraId="77E7BB8A">
      <w:pPr>
        <w:pStyle w:val="59"/>
        <w:rPr>
          <w:rFonts w:eastAsia="仿宋"/>
        </w:rPr>
      </w:pPr>
      <w:r>
        <w:t>}</w:t>
      </w:r>
    </w:p>
    <w:p w14:paraId="10128416">
      <w:pPr>
        <w:pStyle w:val="59"/>
      </w:pPr>
    </w:p>
    <w:p w14:paraId="316209A6">
      <w:pPr>
        <w:pStyle w:val="59"/>
      </w:pPr>
      <w:r>
        <w:rPr>
          <w:bCs/>
          <w:iCs/>
        </w:rPr>
        <w:t>MBSMulticastConfigurationResponseInfo</w:t>
      </w:r>
      <w:r>
        <w:t>-ExtIEs F1AP-PROTOCOL-IES ::= {</w:t>
      </w:r>
    </w:p>
    <w:p w14:paraId="1918EDFD">
      <w:pPr>
        <w:pStyle w:val="59"/>
      </w:pPr>
      <w:r>
        <w:tab/>
      </w:r>
      <w:r>
        <w:t>...</w:t>
      </w:r>
    </w:p>
    <w:p w14:paraId="6C6EBDBA">
      <w:pPr>
        <w:pStyle w:val="59"/>
      </w:pPr>
      <w:r>
        <w:t>}</w:t>
      </w:r>
    </w:p>
    <w:p w14:paraId="6F7178F6">
      <w:pPr>
        <w:pStyle w:val="59"/>
        <w:rPr>
          <w:rFonts w:eastAsia="等线"/>
          <w:lang w:eastAsia="zh-CN"/>
        </w:rPr>
      </w:pPr>
    </w:p>
    <w:p w14:paraId="6F3A60E3">
      <w:pPr>
        <w:pStyle w:val="59"/>
      </w:pPr>
      <w:r>
        <w:t>MBSMulticastConfiguration-available ::= SEQUENCE {</w:t>
      </w:r>
    </w:p>
    <w:p w14:paraId="2DA3D77B">
      <w:pPr>
        <w:pStyle w:val="59"/>
      </w:pPr>
      <w:r>
        <w:tab/>
      </w:r>
      <w:r>
        <w:t>mBSMulticastConfiguration</w:t>
      </w:r>
      <w:r>
        <w:tab/>
      </w:r>
      <w:r>
        <w:tab/>
      </w:r>
      <w:r>
        <w:tab/>
      </w:r>
      <w:r>
        <w:tab/>
      </w:r>
      <w:r>
        <w:t>OCTET STRING,</w:t>
      </w:r>
    </w:p>
    <w:p w14:paraId="018E5CA2">
      <w:pPr>
        <w:pStyle w:val="59"/>
      </w:pPr>
      <w:r>
        <w:tab/>
      </w:r>
      <w:r>
        <w:t>iE-Extensions</w:t>
      </w:r>
      <w:r>
        <w:tab/>
      </w:r>
      <w:r>
        <w:tab/>
      </w:r>
      <w:r>
        <w:tab/>
      </w:r>
      <w:r>
        <w:tab/>
      </w:r>
      <w:r>
        <w:t>ProtocolExtensionContainer { { MBSMulticastConfiguration-available-ExtIEs} } OPTIONAL,</w:t>
      </w:r>
    </w:p>
    <w:p w14:paraId="4D846940">
      <w:pPr>
        <w:pStyle w:val="59"/>
      </w:pPr>
      <w:r>
        <w:tab/>
      </w:r>
      <w:r>
        <w:t>...</w:t>
      </w:r>
    </w:p>
    <w:p w14:paraId="6BC69124">
      <w:pPr>
        <w:pStyle w:val="59"/>
      </w:pPr>
      <w:r>
        <w:t>}</w:t>
      </w:r>
    </w:p>
    <w:p w14:paraId="3BBB1607">
      <w:pPr>
        <w:pStyle w:val="59"/>
      </w:pPr>
    </w:p>
    <w:p w14:paraId="1348DF71">
      <w:pPr>
        <w:pStyle w:val="59"/>
      </w:pPr>
      <w:r>
        <w:t>MBSMulticastConfiguration-available-ExtIEs F1AP-PROTOCOL-EXTENSION ::= {</w:t>
      </w:r>
    </w:p>
    <w:p w14:paraId="6DB09DCE">
      <w:pPr>
        <w:pStyle w:val="59"/>
      </w:pPr>
      <w:r>
        <w:tab/>
      </w:r>
      <w:r>
        <w:t>...</w:t>
      </w:r>
    </w:p>
    <w:p w14:paraId="2BA2EB09">
      <w:pPr>
        <w:pStyle w:val="59"/>
      </w:pPr>
      <w:r>
        <w:t>}</w:t>
      </w:r>
    </w:p>
    <w:p w14:paraId="241F9435">
      <w:pPr>
        <w:pStyle w:val="59"/>
      </w:pPr>
    </w:p>
    <w:p w14:paraId="6A858A38">
      <w:pPr>
        <w:pStyle w:val="59"/>
      </w:pPr>
      <w:r>
        <w:t>MBSMulticastConfiguration-notavailable ::= SEQUENCE {</w:t>
      </w:r>
    </w:p>
    <w:p w14:paraId="201485CD">
      <w:pPr>
        <w:pStyle w:val="59"/>
      </w:pPr>
      <w:r>
        <w:tab/>
      </w:r>
      <w:r>
        <w:t>mBSMulticastConfiguration-notavailable</w:t>
      </w:r>
      <w:r>
        <w:tab/>
      </w:r>
      <w:r>
        <w:tab/>
      </w:r>
      <w:r>
        <w:tab/>
      </w:r>
      <w:r>
        <w:t>ENUMERATED {not-available, ...},</w:t>
      </w:r>
    </w:p>
    <w:p w14:paraId="4E5DBBD3">
      <w:pPr>
        <w:pStyle w:val="59"/>
      </w:pPr>
      <w:r>
        <w:tab/>
      </w:r>
      <w:r>
        <w:t>iE-Extensions</w:t>
      </w:r>
      <w:r>
        <w:tab/>
      </w:r>
      <w:r>
        <w:tab/>
      </w:r>
      <w:r>
        <w:tab/>
      </w:r>
      <w:r>
        <w:tab/>
      </w:r>
      <w:r>
        <w:t>ProtocolExtensionContainer { { MBSMulticastConfiguration-notavailable-ExtIEs} } OPTIONAL,</w:t>
      </w:r>
    </w:p>
    <w:p w14:paraId="7CFB69E3">
      <w:pPr>
        <w:pStyle w:val="59"/>
      </w:pPr>
      <w:r>
        <w:tab/>
      </w:r>
      <w:r>
        <w:t>...</w:t>
      </w:r>
    </w:p>
    <w:p w14:paraId="541A1A4E">
      <w:pPr>
        <w:pStyle w:val="59"/>
      </w:pPr>
      <w:r>
        <w:t>}</w:t>
      </w:r>
    </w:p>
    <w:p w14:paraId="08701175">
      <w:pPr>
        <w:pStyle w:val="59"/>
      </w:pPr>
    </w:p>
    <w:p w14:paraId="4E5A774A">
      <w:pPr>
        <w:pStyle w:val="59"/>
      </w:pPr>
      <w:r>
        <w:t>MBSMulticastConfiguration-notavailable-ExtIEs F1AP-PROTOCOL-EXTENSION ::= {</w:t>
      </w:r>
    </w:p>
    <w:p w14:paraId="7F9F3E27">
      <w:pPr>
        <w:pStyle w:val="59"/>
      </w:pPr>
      <w:r>
        <w:tab/>
      </w:r>
      <w:r>
        <w:t>...</w:t>
      </w:r>
    </w:p>
    <w:p w14:paraId="1B204A11">
      <w:pPr>
        <w:pStyle w:val="59"/>
      </w:pPr>
      <w:r>
        <w:t>}</w:t>
      </w:r>
    </w:p>
    <w:p w14:paraId="40C6373B">
      <w:pPr>
        <w:pStyle w:val="59"/>
      </w:pPr>
    </w:p>
    <w:p w14:paraId="0F41B019">
      <w:pPr>
        <w:pStyle w:val="59"/>
      </w:pPr>
      <w:r>
        <w:t>MBSMulticastConfigurationNotification ::= SEQUENCE {</w:t>
      </w:r>
    </w:p>
    <w:p w14:paraId="660D6481">
      <w:pPr>
        <w:pStyle w:val="59"/>
      </w:pPr>
      <w:r>
        <w:tab/>
      </w:r>
      <w:r>
        <w:t>mbsMulticastConfigurationNotificationInfo</w:t>
      </w:r>
      <w:r>
        <w:tab/>
      </w:r>
      <w:r>
        <w:tab/>
      </w:r>
      <w:r>
        <w:tab/>
      </w:r>
      <w:r>
        <w:t>MBSMulticastConfigurationNotificationInfo</w:t>
      </w:r>
      <w:r>
        <w:tab/>
      </w:r>
      <w:r>
        <w:tab/>
      </w:r>
      <w:r>
        <w:t>OPTIONAL,</w:t>
      </w:r>
    </w:p>
    <w:p w14:paraId="2AD59643">
      <w:pPr>
        <w:pStyle w:val="59"/>
      </w:pPr>
      <w:r>
        <w:tab/>
      </w:r>
      <w:r>
        <w:t>iE-Extensions</w:t>
      </w:r>
      <w:r>
        <w:tab/>
      </w:r>
      <w:r>
        <w:tab/>
      </w:r>
      <w:r>
        <w:tab/>
      </w:r>
      <w:r>
        <w:tab/>
      </w:r>
      <w:r>
        <w:tab/>
      </w:r>
      <w:r>
        <w:t>ProtocolExtensionContainer { {MBSMulticastConfigurationNotification-ExtIEs} }</w:t>
      </w:r>
      <w:r>
        <w:tab/>
      </w:r>
      <w:r>
        <w:t>OPTIONAL,</w:t>
      </w:r>
    </w:p>
    <w:p w14:paraId="5EF2434F">
      <w:pPr>
        <w:pStyle w:val="59"/>
      </w:pPr>
      <w:r>
        <w:tab/>
      </w:r>
      <w:r>
        <w:t>...</w:t>
      </w:r>
    </w:p>
    <w:p w14:paraId="0F0D05AB">
      <w:pPr>
        <w:pStyle w:val="59"/>
      </w:pPr>
      <w:r>
        <w:t>}</w:t>
      </w:r>
    </w:p>
    <w:p w14:paraId="019F2E0B">
      <w:pPr>
        <w:pStyle w:val="59"/>
      </w:pPr>
    </w:p>
    <w:p w14:paraId="52B602F5">
      <w:pPr>
        <w:pStyle w:val="59"/>
      </w:pPr>
      <w:r>
        <w:t>MBSMulticastConfigurationNotification-ExtIEs F1AP-PROTOCOL-EXTENSION ::= {</w:t>
      </w:r>
    </w:p>
    <w:p w14:paraId="2B9C5C3B">
      <w:pPr>
        <w:pStyle w:val="59"/>
      </w:pPr>
      <w:r>
        <w:tab/>
      </w:r>
      <w:r>
        <w:t>...</w:t>
      </w:r>
    </w:p>
    <w:p w14:paraId="288AFF9A">
      <w:pPr>
        <w:pStyle w:val="59"/>
      </w:pPr>
      <w:r>
        <w:t>}</w:t>
      </w:r>
    </w:p>
    <w:p w14:paraId="777C8B50">
      <w:pPr>
        <w:pStyle w:val="59"/>
      </w:pPr>
    </w:p>
    <w:p w14:paraId="7FF96A21">
      <w:pPr>
        <w:pStyle w:val="59"/>
      </w:pPr>
      <w:r>
        <w:t>MBSMulticastConfigurationNotificationInfo ::= CHOICE {</w:t>
      </w:r>
    </w:p>
    <w:p w14:paraId="1E696DC0">
      <w:pPr>
        <w:pStyle w:val="59"/>
      </w:pPr>
      <w:r>
        <w:tab/>
      </w:r>
      <w:r>
        <w:t>mbsMulticastConfigurationChanged</w:t>
      </w:r>
      <w:r>
        <w:tab/>
      </w:r>
      <w:r>
        <w:tab/>
      </w:r>
      <w:r>
        <w:tab/>
      </w:r>
      <w:r>
        <w:t>OCTET STRING,</w:t>
      </w:r>
    </w:p>
    <w:p w14:paraId="4DA418AB">
      <w:pPr>
        <w:pStyle w:val="59"/>
      </w:pPr>
      <w:r>
        <w:tab/>
      </w:r>
      <w:r>
        <w:t>mbsMulticastConfigurationRemoved</w:t>
      </w:r>
      <w:r>
        <w:tab/>
      </w:r>
      <w:r>
        <w:tab/>
      </w:r>
      <w:r>
        <w:tab/>
      </w:r>
      <w:r>
        <w:t>NULL,</w:t>
      </w:r>
    </w:p>
    <w:p w14:paraId="2B53419F">
      <w:pPr>
        <w:pStyle w:val="59"/>
      </w:pPr>
      <w:r>
        <w:tab/>
      </w:r>
      <w:r>
        <w:t>choice-extension</w:t>
      </w:r>
      <w:r>
        <w:tab/>
      </w:r>
      <w:r>
        <w:tab/>
      </w:r>
      <w:r>
        <w:t>ProtocolIE-SingleContainer { {MBSMulticastConfigurationNotificationInfo-ExtIEs} }</w:t>
      </w:r>
    </w:p>
    <w:p w14:paraId="34094103">
      <w:pPr>
        <w:pStyle w:val="59"/>
        <w:rPr>
          <w:rFonts w:eastAsia="仿宋"/>
        </w:rPr>
      </w:pPr>
      <w:r>
        <w:t>}</w:t>
      </w:r>
    </w:p>
    <w:p w14:paraId="620FD82B">
      <w:pPr>
        <w:pStyle w:val="59"/>
      </w:pPr>
    </w:p>
    <w:p w14:paraId="14E4DFC9">
      <w:pPr>
        <w:pStyle w:val="59"/>
      </w:pPr>
      <w:r>
        <w:t>MBSMulticastConfigurationNotificationInfo-ExtIEs F1AP-PROTOCOL-IES ::= {</w:t>
      </w:r>
    </w:p>
    <w:p w14:paraId="2B69E6A8">
      <w:pPr>
        <w:pStyle w:val="59"/>
      </w:pPr>
      <w:r>
        <w:tab/>
      </w:r>
      <w:r>
        <w:t>...</w:t>
      </w:r>
    </w:p>
    <w:p w14:paraId="18C27D32">
      <w:pPr>
        <w:pStyle w:val="59"/>
      </w:pPr>
      <w:r>
        <w:t>}</w:t>
      </w:r>
    </w:p>
    <w:p w14:paraId="7849A98C">
      <w:pPr>
        <w:pStyle w:val="59"/>
      </w:pPr>
    </w:p>
    <w:p w14:paraId="3CFA5D84">
      <w:pPr>
        <w:pStyle w:val="59"/>
      </w:pPr>
    </w:p>
    <w:p w14:paraId="6BE25BF4">
      <w:pPr>
        <w:pStyle w:val="59"/>
        <w:rPr>
          <w:snapToGrid w:val="0"/>
        </w:rPr>
      </w:pPr>
      <w:r>
        <w:t>MulticastF1UContext-ToBeSetup</w:t>
      </w:r>
      <w:r>
        <w:rPr>
          <w:rFonts w:eastAsia="宋体"/>
        </w:rPr>
        <w:t>-Item</w:t>
      </w:r>
      <w:r>
        <w:t xml:space="preserve"> </w:t>
      </w:r>
      <w:r>
        <w:rPr>
          <w:snapToGrid w:val="0"/>
        </w:rPr>
        <w:t>::= SEQUENCE {</w:t>
      </w:r>
    </w:p>
    <w:p w14:paraId="65EE9906">
      <w:pPr>
        <w:pStyle w:val="59"/>
      </w:pPr>
      <w:r>
        <w:t xml:space="preserve">   mRB-ID                  MRB-ID,</w:t>
      </w:r>
    </w:p>
    <w:p w14:paraId="0D715EEA">
      <w:pPr>
        <w:pStyle w:val="59"/>
      </w:pPr>
      <w:r>
        <w:t xml:space="preserve">   mbs-f1u-info-at-DU      </w:t>
      </w:r>
      <w:r>
        <w:rPr>
          <w:rFonts w:eastAsia="宋体"/>
        </w:rPr>
        <w:t>UPTransportLayerInformation</w:t>
      </w:r>
      <w:r>
        <w:t>,</w:t>
      </w:r>
    </w:p>
    <w:p w14:paraId="5152E16B">
      <w:pPr>
        <w:pStyle w:val="59"/>
      </w:pPr>
      <w:r>
        <w:t xml:space="preserve">   mbsProgressInformation</w:t>
      </w:r>
      <w:r>
        <w:tab/>
      </w:r>
      <w:r>
        <w:tab/>
      </w:r>
      <w:r>
        <w:rPr>
          <w:snapToGrid w:val="0"/>
          <w:lang w:eastAsia="zh-CN"/>
        </w:rPr>
        <w:t>MRB-ProgressInformation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OPTIONAL,</w:t>
      </w:r>
    </w:p>
    <w:p w14:paraId="739E985D">
      <w:pPr>
        <w:pStyle w:val="59"/>
      </w:pPr>
      <w:r>
        <w:tab/>
      </w:r>
      <w:r>
        <w:t>-- The above IE shall be present if the MC F1-U Context usage IE in the MBS Multicast F1-U Context Descriptor IE is set to "ptp forwarding".</w:t>
      </w:r>
    </w:p>
    <w:p w14:paraId="26482777">
      <w:pPr>
        <w:pStyle w:val="59"/>
        <w:rPr>
          <w:snapToGrid w:val="0"/>
        </w:rPr>
      </w:pPr>
      <w:r>
        <w:rPr>
          <w:snapToGrid w:val="0"/>
        </w:rPr>
        <w:t xml:space="preserve">   iE-Extensions           ProtocolExtensionContainer { {</w:t>
      </w:r>
      <w:r>
        <w:t>MulticastF1UContext-ToBeSetup</w:t>
      </w:r>
      <w:r>
        <w:rPr>
          <w:rFonts w:eastAsia="宋体"/>
        </w:rPr>
        <w:t>-Item</w:t>
      </w:r>
      <w:r>
        <w:rPr>
          <w:snapToGrid w:val="0"/>
        </w:rPr>
        <w:t>-ExtIEs} }</w:t>
      </w:r>
      <w:r>
        <w:rPr>
          <w:snapToGrid w:val="0"/>
        </w:rPr>
        <w:tab/>
      </w:r>
      <w:r>
        <w:rPr>
          <w:snapToGrid w:val="0"/>
        </w:rPr>
        <w:t>OPTIONAL,</w:t>
      </w:r>
    </w:p>
    <w:p w14:paraId="391EC77D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 w14:paraId="6CD7D648">
      <w:pPr>
        <w:pStyle w:val="59"/>
        <w:rPr>
          <w:snapToGrid w:val="0"/>
        </w:rPr>
      </w:pPr>
      <w:r>
        <w:rPr>
          <w:snapToGrid w:val="0"/>
        </w:rPr>
        <w:t>}</w:t>
      </w:r>
    </w:p>
    <w:p w14:paraId="2F447A20">
      <w:pPr>
        <w:pStyle w:val="59"/>
        <w:rPr>
          <w:snapToGrid w:val="0"/>
          <w:lang w:eastAsia="zh-CN"/>
        </w:rPr>
      </w:pPr>
    </w:p>
    <w:p w14:paraId="710DDBBD">
      <w:pPr>
        <w:pStyle w:val="59"/>
        <w:rPr>
          <w:snapToGrid w:val="0"/>
        </w:rPr>
      </w:pPr>
      <w:r>
        <w:t>MulticastF1UContext-ToBeSetup</w:t>
      </w:r>
      <w:r>
        <w:rPr>
          <w:rFonts w:eastAsia="宋体"/>
        </w:rPr>
        <w:t>-Item</w:t>
      </w:r>
      <w:r>
        <w:rPr>
          <w:snapToGrid w:val="0"/>
        </w:rPr>
        <w:t>-ExtIEs F1AP-PROTOCOL-EXTENSION ::= {</w:t>
      </w:r>
    </w:p>
    <w:p w14:paraId="3BB3D1C1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 w14:paraId="7C82A8C2">
      <w:pPr>
        <w:pStyle w:val="59"/>
        <w:rPr>
          <w:snapToGrid w:val="0"/>
        </w:rPr>
      </w:pPr>
      <w:r>
        <w:rPr>
          <w:snapToGrid w:val="0"/>
        </w:rPr>
        <w:t>}</w:t>
      </w:r>
    </w:p>
    <w:p w14:paraId="3B911DE7">
      <w:pPr>
        <w:pStyle w:val="59"/>
      </w:pPr>
    </w:p>
    <w:p w14:paraId="4934F179">
      <w:pPr>
        <w:pStyle w:val="59"/>
        <w:rPr>
          <w:rFonts w:eastAsia="宋体"/>
        </w:rPr>
      </w:pPr>
      <w:bookmarkStart w:id="151" w:name="_Hlk114049939"/>
      <w:r>
        <w:t>MulticastF1UContext-Setup</w:t>
      </w:r>
      <w:r>
        <w:rPr>
          <w:rFonts w:eastAsia="宋体"/>
        </w:rPr>
        <w:t>-Item</w:t>
      </w:r>
      <w:bookmarkEnd w:id="151"/>
      <w:r>
        <w:t xml:space="preserve"> </w:t>
      </w:r>
      <w:r>
        <w:rPr>
          <w:snapToGrid w:val="0"/>
        </w:rPr>
        <w:t>::= SEQUENCE {</w:t>
      </w:r>
    </w:p>
    <w:p w14:paraId="0F207E89">
      <w:pPr>
        <w:pStyle w:val="59"/>
      </w:pPr>
      <w:r>
        <w:t xml:space="preserve">   mRB-ID                  MRB-ID,</w:t>
      </w:r>
    </w:p>
    <w:p w14:paraId="6CA2FD7F">
      <w:pPr>
        <w:pStyle w:val="59"/>
      </w:pPr>
      <w:r>
        <w:t xml:space="preserve">   mbs-f1u-info-at-CU      </w:t>
      </w:r>
      <w:r>
        <w:rPr>
          <w:rFonts w:eastAsia="宋体"/>
        </w:rPr>
        <w:t>UPTransportLayerInformation</w:t>
      </w:r>
      <w:r>
        <w:t>,</w:t>
      </w:r>
    </w:p>
    <w:p w14:paraId="43E3E606">
      <w:pPr>
        <w:pStyle w:val="59"/>
        <w:rPr>
          <w:snapToGrid w:val="0"/>
        </w:rPr>
      </w:pPr>
      <w:r>
        <w:rPr>
          <w:snapToGrid w:val="0"/>
        </w:rPr>
        <w:t xml:space="preserve">   iE-Extensions           ProtocolExtensionContainer { {</w:t>
      </w:r>
      <w:r>
        <w:t>MulticastF1UContext-Setup</w:t>
      </w:r>
      <w:r>
        <w:rPr>
          <w:rFonts w:eastAsia="宋体"/>
        </w:rPr>
        <w:t>-Item</w:t>
      </w:r>
      <w:r>
        <w:rPr>
          <w:snapToGrid w:val="0"/>
        </w:rPr>
        <w:t>-ExtIEs} }</w:t>
      </w:r>
      <w:r>
        <w:rPr>
          <w:snapToGrid w:val="0"/>
        </w:rPr>
        <w:tab/>
      </w:r>
      <w:r>
        <w:rPr>
          <w:snapToGrid w:val="0"/>
        </w:rPr>
        <w:t>OPTIONAL,</w:t>
      </w:r>
    </w:p>
    <w:p w14:paraId="18FC5BCF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 w14:paraId="245ACFB2">
      <w:pPr>
        <w:pStyle w:val="59"/>
        <w:rPr>
          <w:snapToGrid w:val="0"/>
        </w:rPr>
      </w:pPr>
      <w:r>
        <w:rPr>
          <w:snapToGrid w:val="0"/>
        </w:rPr>
        <w:t>}</w:t>
      </w:r>
    </w:p>
    <w:p w14:paraId="4ADE9BAE">
      <w:pPr>
        <w:pStyle w:val="59"/>
        <w:rPr>
          <w:snapToGrid w:val="0"/>
          <w:lang w:eastAsia="zh-CN"/>
        </w:rPr>
      </w:pPr>
    </w:p>
    <w:p w14:paraId="59074F01">
      <w:pPr>
        <w:pStyle w:val="59"/>
        <w:rPr>
          <w:snapToGrid w:val="0"/>
        </w:rPr>
      </w:pPr>
      <w:r>
        <w:t>MulticastF1UContext-Setup</w:t>
      </w:r>
      <w:r>
        <w:rPr>
          <w:rFonts w:eastAsia="宋体"/>
        </w:rPr>
        <w:t>-Item</w:t>
      </w:r>
      <w:r>
        <w:rPr>
          <w:snapToGrid w:val="0"/>
        </w:rPr>
        <w:t>-ExtIEs F1AP-PROTOCOL-EXTENSION ::= {</w:t>
      </w:r>
    </w:p>
    <w:p w14:paraId="086ECFAE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 w14:paraId="1E21F26C">
      <w:pPr>
        <w:pStyle w:val="59"/>
        <w:rPr>
          <w:snapToGrid w:val="0"/>
        </w:rPr>
      </w:pPr>
      <w:r>
        <w:rPr>
          <w:snapToGrid w:val="0"/>
        </w:rPr>
        <w:t>}</w:t>
      </w:r>
    </w:p>
    <w:p w14:paraId="175DD328">
      <w:pPr>
        <w:pStyle w:val="59"/>
      </w:pPr>
    </w:p>
    <w:p w14:paraId="057A68AC">
      <w:pPr>
        <w:pStyle w:val="59"/>
      </w:pPr>
    </w:p>
    <w:p w14:paraId="440E385F">
      <w:pPr>
        <w:pStyle w:val="59"/>
        <w:rPr>
          <w:rFonts w:eastAsia="宋体"/>
        </w:rPr>
      </w:pPr>
      <w:r>
        <w:t>MulticastF1UContext-FailedToBeSetup</w:t>
      </w:r>
      <w:r>
        <w:rPr>
          <w:rFonts w:eastAsia="宋体"/>
        </w:rPr>
        <w:t>-Item</w:t>
      </w:r>
      <w:r>
        <w:t xml:space="preserve"> </w:t>
      </w:r>
      <w:r>
        <w:rPr>
          <w:snapToGrid w:val="0"/>
        </w:rPr>
        <w:t>::= SEQUENCE {</w:t>
      </w:r>
    </w:p>
    <w:p w14:paraId="70955C97">
      <w:pPr>
        <w:pStyle w:val="59"/>
      </w:pPr>
      <w:r>
        <w:tab/>
      </w:r>
      <w:r>
        <w:t>mRB-ID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MRB-ID,</w:t>
      </w:r>
    </w:p>
    <w:p w14:paraId="2D0E0305">
      <w:pPr>
        <w:pStyle w:val="59"/>
      </w:pPr>
      <w:r>
        <w:tab/>
      </w:r>
      <w:r>
        <w:t>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宋体"/>
          <w:snapToGrid w:val="0"/>
        </w:rPr>
        <w:t>Cause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OPTIONAL</w:t>
      </w:r>
      <w:r>
        <w:t>,</w:t>
      </w:r>
    </w:p>
    <w:p w14:paraId="0D969B87">
      <w:pPr>
        <w:pStyle w:val="59"/>
        <w:rPr>
          <w:snapToGrid w:val="0"/>
        </w:rPr>
      </w:pPr>
      <w:r>
        <w:rPr>
          <w:snapToGrid w:val="0"/>
        </w:rPr>
        <w:t xml:space="preserve">   iE-Extensions           ProtocolExtensionContainer { {</w:t>
      </w:r>
      <w:r>
        <w:t>MulticastF1UContext-FailedToBeSetup</w:t>
      </w:r>
      <w:r>
        <w:rPr>
          <w:rFonts w:eastAsia="宋体"/>
        </w:rPr>
        <w:t>-Item</w:t>
      </w:r>
      <w:r>
        <w:rPr>
          <w:snapToGrid w:val="0"/>
        </w:rPr>
        <w:t>-ExtIEs} }</w:t>
      </w:r>
      <w:r>
        <w:rPr>
          <w:snapToGrid w:val="0"/>
        </w:rPr>
        <w:tab/>
      </w:r>
      <w:r>
        <w:rPr>
          <w:snapToGrid w:val="0"/>
        </w:rPr>
        <w:t>OPTIONAL,</w:t>
      </w:r>
    </w:p>
    <w:p w14:paraId="65D9532C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 w14:paraId="5D58A39D">
      <w:pPr>
        <w:pStyle w:val="59"/>
        <w:rPr>
          <w:snapToGrid w:val="0"/>
        </w:rPr>
      </w:pPr>
      <w:r>
        <w:rPr>
          <w:snapToGrid w:val="0"/>
        </w:rPr>
        <w:t>}</w:t>
      </w:r>
    </w:p>
    <w:p w14:paraId="2C8995B4">
      <w:pPr>
        <w:pStyle w:val="59"/>
        <w:rPr>
          <w:snapToGrid w:val="0"/>
          <w:lang w:eastAsia="zh-CN"/>
        </w:rPr>
      </w:pPr>
    </w:p>
    <w:p w14:paraId="3540E1CC">
      <w:pPr>
        <w:pStyle w:val="59"/>
        <w:rPr>
          <w:snapToGrid w:val="0"/>
        </w:rPr>
      </w:pPr>
      <w:r>
        <w:t>MulticastF1UContext-FailedToBeSetup</w:t>
      </w:r>
      <w:r>
        <w:rPr>
          <w:rFonts w:eastAsia="宋体"/>
        </w:rPr>
        <w:t>-Item</w:t>
      </w:r>
      <w:r>
        <w:rPr>
          <w:snapToGrid w:val="0"/>
        </w:rPr>
        <w:t>-ExtIEs F1AP-PROTOCOL-EXTENSION ::= {</w:t>
      </w:r>
    </w:p>
    <w:p w14:paraId="15232CEC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 w14:paraId="017F1D19">
      <w:pPr>
        <w:pStyle w:val="59"/>
        <w:rPr>
          <w:snapToGrid w:val="0"/>
        </w:rPr>
      </w:pPr>
      <w:r>
        <w:rPr>
          <w:snapToGrid w:val="0"/>
        </w:rPr>
        <w:t>}</w:t>
      </w:r>
    </w:p>
    <w:p w14:paraId="048C06E0">
      <w:pPr>
        <w:pStyle w:val="59"/>
      </w:pPr>
    </w:p>
    <w:p w14:paraId="0AF07B19">
      <w:pPr>
        <w:pStyle w:val="59"/>
        <w:rPr>
          <w:rFonts w:eastAsia="宋体"/>
        </w:rPr>
      </w:pPr>
    </w:p>
    <w:p w14:paraId="46AF2423">
      <w:pPr>
        <w:pStyle w:val="59"/>
      </w:pPr>
    </w:p>
    <w:p w14:paraId="480A3A2C">
      <w:pPr>
        <w:pStyle w:val="59"/>
      </w:pPr>
      <w:r>
        <w:t>MBSPTPRetransmissionTunnelRequired ::= ENUMERATED {true,</w:t>
      </w:r>
      <w:r>
        <w:tab/>
      </w:r>
      <w:r>
        <w:t>...}</w:t>
      </w:r>
    </w:p>
    <w:p w14:paraId="4B6685C5">
      <w:pPr>
        <w:pStyle w:val="59"/>
      </w:pPr>
    </w:p>
    <w:p w14:paraId="3726C3F6">
      <w:pPr>
        <w:pStyle w:val="59"/>
      </w:pPr>
    </w:p>
    <w:p w14:paraId="653895B2">
      <w:pPr>
        <w:pStyle w:val="59"/>
        <w:rPr>
          <w:rFonts w:eastAsia="Malgun Gothic"/>
          <w:snapToGrid w:val="0"/>
        </w:rPr>
      </w:pPr>
      <w:r>
        <w:rPr>
          <w:rFonts w:eastAsia="Malgun Gothic"/>
          <w:snapToGrid w:val="0"/>
        </w:rPr>
        <w:t>MBS-ServiceArea ::= CHOICE {</w:t>
      </w:r>
    </w:p>
    <w:p w14:paraId="46D3CBFE">
      <w:pPr>
        <w:pStyle w:val="59"/>
        <w:rPr>
          <w:rFonts w:eastAsia="Malgun Gothic"/>
          <w:snapToGrid w:val="0"/>
        </w:rPr>
      </w:pP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>locationindependent</w:t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>MBS-ServiceAreaInformation,</w:t>
      </w:r>
    </w:p>
    <w:p w14:paraId="4645B28E">
      <w:pPr>
        <w:pStyle w:val="59"/>
        <w:rPr>
          <w:rFonts w:eastAsia="Malgun Gothic"/>
          <w:snapToGrid w:val="0"/>
        </w:rPr>
      </w:pP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>locationdependent</w:t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>MBS-ServiceAreaInformationList,</w:t>
      </w:r>
    </w:p>
    <w:p w14:paraId="7ADFBEE9">
      <w:pPr>
        <w:pStyle w:val="59"/>
        <w:rPr>
          <w:rFonts w:eastAsia="Malgun Gothic"/>
          <w:snapToGrid w:val="0"/>
        </w:rPr>
      </w:pPr>
      <w:r>
        <w:tab/>
      </w:r>
      <w:r>
        <w:t>choice-Extensions</w:t>
      </w:r>
      <w:r>
        <w:tab/>
      </w:r>
      <w:r>
        <w:tab/>
      </w:r>
      <w:r>
        <w:t>ProtocolIE-SingleContainer { {</w:t>
      </w:r>
      <w:r>
        <w:rPr>
          <w:rFonts w:eastAsia="Malgun Gothic"/>
          <w:snapToGrid w:val="0"/>
        </w:rPr>
        <w:t>MBSServiceArea</w:t>
      </w:r>
      <w:r>
        <w:t>-ExtIEs} }</w:t>
      </w:r>
    </w:p>
    <w:p w14:paraId="74ABDBDD">
      <w:pPr>
        <w:pStyle w:val="59"/>
        <w:rPr>
          <w:snapToGrid w:val="0"/>
        </w:rPr>
      </w:pPr>
      <w:r>
        <w:rPr>
          <w:snapToGrid w:val="0"/>
        </w:rPr>
        <w:t>}</w:t>
      </w:r>
    </w:p>
    <w:p w14:paraId="001EAACB">
      <w:pPr>
        <w:pStyle w:val="59"/>
        <w:rPr>
          <w:snapToGrid w:val="0"/>
        </w:rPr>
      </w:pPr>
    </w:p>
    <w:p w14:paraId="338AEAD0">
      <w:pPr>
        <w:pStyle w:val="59"/>
      </w:pPr>
      <w:r>
        <w:rPr>
          <w:rFonts w:eastAsia="Malgun Gothic"/>
          <w:snapToGrid w:val="0"/>
        </w:rPr>
        <w:t>MBSServiceArea</w:t>
      </w:r>
      <w:r>
        <w:t>-ExtIEs F1AP</w:t>
      </w:r>
      <w:r>
        <w:rPr>
          <w:snapToGrid w:val="0"/>
        </w:rPr>
        <w:t xml:space="preserve">-PROTOCOL-IES </w:t>
      </w:r>
      <w:r>
        <w:t>::= {</w:t>
      </w:r>
    </w:p>
    <w:p w14:paraId="735F08D3">
      <w:pPr>
        <w:pStyle w:val="59"/>
      </w:pPr>
      <w:r>
        <w:tab/>
      </w:r>
      <w:r>
        <w:t>...</w:t>
      </w:r>
    </w:p>
    <w:p w14:paraId="1FE27805">
      <w:pPr>
        <w:pStyle w:val="59"/>
      </w:pPr>
      <w:r>
        <w:t>}</w:t>
      </w:r>
    </w:p>
    <w:p w14:paraId="4E232AE9">
      <w:pPr>
        <w:pStyle w:val="59"/>
        <w:rPr>
          <w:rFonts w:eastAsia="Malgun Gothic"/>
          <w:snapToGrid w:val="0"/>
        </w:rPr>
      </w:pPr>
    </w:p>
    <w:p w14:paraId="36321758">
      <w:pPr>
        <w:pStyle w:val="59"/>
        <w:rPr>
          <w:rFonts w:eastAsia="Malgun Gothic"/>
          <w:snapToGrid w:val="0"/>
        </w:rPr>
      </w:pPr>
    </w:p>
    <w:p w14:paraId="3AB6579F">
      <w:pPr>
        <w:pStyle w:val="59"/>
        <w:rPr>
          <w:snapToGrid w:val="0"/>
        </w:rPr>
      </w:pPr>
      <w:r>
        <w:rPr>
          <w:rFonts w:eastAsia="Malgun Gothic"/>
          <w:snapToGrid w:val="0"/>
        </w:rPr>
        <w:t>MBS-</w:t>
      </w:r>
      <w:r>
        <w:rPr>
          <w:snapToGrid w:val="0"/>
        </w:rPr>
        <w:t>ServiceAreaInformation ::= SEQUENCE {</w:t>
      </w:r>
    </w:p>
    <w:p w14:paraId="004C41A3">
      <w:pPr>
        <w:pStyle w:val="59"/>
        <w:rPr>
          <w:rFonts w:eastAsia="Malgun Gothic"/>
          <w:snapToGrid w:val="0"/>
        </w:rPr>
      </w:pPr>
      <w:r>
        <w:rPr>
          <w:snapToGrid w:val="0"/>
        </w:rPr>
        <w:tab/>
      </w:r>
      <w:r>
        <w:rPr>
          <w:snapToGrid w:val="0"/>
        </w:rPr>
        <w:t>mBS-ServiceAreaCellList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MBS-ServiceAreaCellList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OPTIONAL,</w:t>
      </w:r>
    </w:p>
    <w:p w14:paraId="087EB9A6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mBS-ServiceAreaTAIList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MBS-ServiceAreaTAIList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OPTIONAL,</w:t>
      </w:r>
    </w:p>
    <w:p w14:paraId="00A4C7F6">
      <w:pPr>
        <w:pStyle w:val="59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>ProtocolExtensionContainer { {</w:t>
      </w:r>
      <w:r>
        <w:rPr>
          <w:rFonts w:eastAsia="Malgun Gothic"/>
          <w:snapToGrid w:val="0"/>
          <w:lang w:val="fr-FR"/>
        </w:rPr>
        <w:t>MBS-</w:t>
      </w:r>
      <w:r>
        <w:rPr>
          <w:snapToGrid w:val="0"/>
          <w:lang w:val="fr-FR"/>
        </w:rPr>
        <w:t>ServiceAreaInformation-ExtIEs} }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>OPTIONAL,</w:t>
      </w:r>
    </w:p>
    <w:p w14:paraId="4C97E221">
      <w:pPr>
        <w:pStyle w:val="59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79CAD84B">
      <w:pPr>
        <w:pStyle w:val="59"/>
        <w:rPr>
          <w:snapToGrid w:val="0"/>
        </w:rPr>
      </w:pPr>
      <w:r>
        <w:rPr>
          <w:snapToGrid w:val="0"/>
        </w:rPr>
        <w:t>}</w:t>
      </w:r>
    </w:p>
    <w:p w14:paraId="75D89E84">
      <w:pPr>
        <w:pStyle w:val="59"/>
        <w:rPr>
          <w:snapToGrid w:val="0"/>
          <w:lang w:eastAsia="zh-CN"/>
        </w:rPr>
      </w:pPr>
    </w:p>
    <w:p w14:paraId="1246361A">
      <w:pPr>
        <w:pStyle w:val="59"/>
        <w:rPr>
          <w:snapToGrid w:val="0"/>
        </w:rPr>
      </w:pPr>
      <w:r>
        <w:rPr>
          <w:rFonts w:eastAsia="Malgun Gothic"/>
          <w:snapToGrid w:val="0"/>
        </w:rPr>
        <w:t>MBS-</w:t>
      </w:r>
      <w:r>
        <w:rPr>
          <w:snapToGrid w:val="0"/>
        </w:rPr>
        <w:t>ServiceAreaInformation-ExtIEs F1AP-PROTOCOL-EXTENSION ::= {</w:t>
      </w:r>
    </w:p>
    <w:p w14:paraId="2A963892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 w14:paraId="60050A8F">
      <w:pPr>
        <w:pStyle w:val="59"/>
        <w:rPr>
          <w:snapToGrid w:val="0"/>
        </w:rPr>
      </w:pPr>
      <w:r>
        <w:rPr>
          <w:snapToGrid w:val="0"/>
        </w:rPr>
        <w:t>}</w:t>
      </w:r>
    </w:p>
    <w:p w14:paraId="3C7301C4">
      <w:pPr>
        <w:pStyle w:val="59"/>
        <w:rPr>
          <w:snapToGrid w:val="0"/>
          <w:lang w:eastAsia="zh-CN"/>
        </w:rPr>
      </w:pPr>
    </w:p>
    <w:p w14:paraId="231792AC">
      <w:pPr>
        <w:pStyle w:val="59"/>
        <w:rPr>
          <w:rFonts w:eastAsia="Malgun Gothic"/>
          <w:snapToGrid w:val="0"/>
        </w:rPr>
      </w:pPr>
      <w:r>
        <w:rPr>
          <w:snapToGrid w:val="0"/>
        </w:rPr>
        <w:t>MBS-ServiceAreaCellList ::= SEQUENCE (SIZE(1..</w:t>
      </w:r>
      <w:r>
        <w:t xml:space="preserve"> maxnoofCellsforMBS</w:t>
      </w:r>
      <w:r>
        <w:rPr>
          <w:snapToGrid w:val="0"/>
        </w:rPr>
        <w:t>)) OF NRCGI</w:t>
      </w:r>
    </w:p>
    <w:p w14:paraId="5A629B7C">
      <w:pPr>
        <w:pStyle w:val="59"/>
        <w:rPr>
          <w:rFonts w:eastAsia="Malgun Gothic"/>
          <w:snapToGrid w:val="0"/>
        </w:rPr>
      </w:pPr>
    </w:p>
    <w:p w14:paraId="13F3DD6F">
      <w:pPr>
        <w:pStyle w:val="59"/>
        <w:rPr>
          <w:snapToGrid w:val="0"/>
        </w:rPr>
      </w:pPr>
      <w:r>
        <w:rPr>
          <w:snapToGrid w:val="0"/>
        </w:rPr>
        <w:t>MBS-ServiceAreaTAIList ::= SEQUENCE (SIZE(1..</w:t>
      </w:r>
      <w:r>
        <w:t xml:space="preserve"> maxnoofTAIforMBS</w:t>
      </w:r>
      <w:r>
        <w:rPr>
          <w:snapToGrid w:val="0"/>
        </w:rPr>
        <w:t>)) OF MBS-ServiceAreaTAIList-Item</w:t>
      </w:r>
    </w:p>
    <w:p w14:paraId="0D82A8B2">
      <w:pPr>
        <w:pStyle w:val="59"/>
        <w:rPr>
          <w:snapToGrid w:val="0"/>
        </w:rPr>
      </w:pPr>
      <w:r>
        <w:rPr>
          <w:snapToGrid w:val="0"/>
        </w:rPr>
        <w:t>MBS-ServiceAreaTAIList-Item ::= SEQUENCE {</w:t>
      </w:r>
    </w:p>
    <w:p w14:paraId="688E5F12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plmn-ID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PLMN-Identity,</w:t>
      </w:r>
    </w:p>
    <w:p w14:paraId="38E22E66">
      <w:pPr>
        <w:pStyle w:val="59"/>
        <w:rPr>
          <w:snapToGrid w:val="0"/>
        </w:rPr>
      </w:pPr>
      <w:r>
        <w:rPr>
          <w:snapToGrid w:val="0"/>
        </w:rPr>
        <w:tab/>
      </w:r>
      <w:r>
        <w:t>fiveGS-TAC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FiveGS-TAC,</w:t>
      </w:r>
    </w:p>
    <w:p w14:paraId="581AD85E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ProtocolExtensionContainer { {MBS-ServiceAreaTAIList-Item-ExtIEs} }</w:t>
      </w:r>
      <w:r>
        <w:rPr>
          <w:snapToGrid w:val="0"/>
        </w:rPr>
        <w:tab/>
      </w:r>
      <w:r>
        <w:rPr>
          <w:snapToGrid w:val="0"/>
        </w:rPr>
        <w:t>OPTIONAL,</w:t>
      </w:r>
    </w:p>
    <w:p w14:paraId="18EB7BC5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 w14:paraId="1CF80471">
      <w:pPr>
        <w:pStyle w:val="59"/>
        <w:rPr>
          <w:snapToGrid w:val="0"/>
        </w:rPr>
      </w:pPr>
      <w:r>
        <w:rPr>
          <w:snapToGrid w:val="0"/>
        </w:rPr>
        <w:t>}</w:t>
      </w:r>
    </w:p>
    <w:p w14:paraId="71CF2EA7">
      <w:pPr>
        <w:pStyle w:val="59"/>
        <w:rPr>
          <w:snapToGrid w:val="0"/>
        </w:rPr>
      </w:pPr>
    </w:p>
    <w:p w14:paraId="343DA113">
      <w:pPr>
        <w:pStyle w:val="59"/>
        <w:rPr>
          <w:snapToGrid w:val="0"/>
        </w:rPr>
      </w:pPr>
      <w:r>
        <w:rPr>
          <w:snapToGrid w:val="0"/>
        </w:rPr>
        <w:t>MBS-ServiceAreaTAIList-Item-ExtIEs F1AP-PROTOCOL-EXTENSION ::= {</w:t>
      </w:r>
    </w:p>
    <w:p w14:paraId="3B5918AA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 w14:paraId="64140587">
      <w:pPr>
        <w:pStyle w:val="59"/>
        <w:rPr>
          <w:snapToGrid w:val="0"/>
        </w:rPr>
      </w:pPr>
      <w:r>
        <w:rPr>
          <w:snapToGrid w:val="0"/>
        </w:rPr>
        <w:t>}</w:t>
      </w:r>
    </w:p>
    <w:p w14:paraId="6F24E8BA">
      <w:pPr>
        <w:pStyle w:val="59"/>
        <w:rPr>
          <w:snapToGrid w:val="0"/>
          <w:lang w:eastAsia="zh-CN"/>
        </w:rPr>
      </w:pPr>
    </w:p>
    <w:p w14:paraId="76011BDB">
      <w:pPr>
        <w:pStyle w:val="59"/>
        <w:rPr>
          <w:snapToGrid w:val="0"/>
          <w:lang w:eastAsia="zh-CN"/>
        </w:rPr>
      </w:pPr>
    </w:p>
    <w:p w14:paraId="23969D2B">
      <w:pPr>
        <w:pStyle w:val="59"/>
        <w:rPr>
          <w:rFonts w:eastAsia="Malgun Gothic"/>
          <w:snapToGrid w:val="0"/>
        </w:rPr>
      </w:pPr>
      <w:r>
        <w:rPr>
          <w:rFonts w:eastAsia="Malgun Gothic"/>
          <w:snapToGrid w:val="0"/>
        </w:rPr>
        <w:t>MBS-ServiceAreaInformationList ::= SEQUENCE (SIZE(1..maxnoofMBSServiceAreaInformation)) OF MBS-ServiceAreaInformationItem</w:t>
      </w:r>
    </w:p>
    <w:p w14:paraId="641830CB">
      <w:pPr>
        <w:pStyle w:val="59"/>
        <w:rPr>
          <w:rFonts w:eastAsia="Malgun Gothic"/>
          <w:snapToGrid w:val="0"/>
        </w:rPr>
      </w:pPr>
    </w:p>
    <w:p w14:paraId="0F14C21A">
      <w:pPr>
        <w:pStyle w:val="59"/>
      </w:pPr>
      <w:r>
        <w:rPr>
          <w:snapToGrid w:val="0"/>
          <w:lang w:eastAsia="zh-CN"/>
        </w:rPr>
        <w:t>MBS-ServiceAreaInformationItem</w:t>
      </w:r>
      <w:r>
        <w:t xml:space="preserve"> ::= SEQUENCE {</w:t>
      </w:r>
    </w:p>
    <w:p w14:paraId="2A671791">
      <w:pPr>
        <w:pStyle w:val="59"/>
      </w:pPr>
      <w:r>
        <w:tab/>
      </w:r>
      <w:r>
        <w:t>mBS-AreaSessionID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MBS-Area-Session-ID,</w:t>
      </w:r>
    </w:p>
    <w:p w14:paraId="4FFFF163">
      <w:pPr>
        <w:pStyle w:val="59"/>
        <w:rPr>
          <w:snapToGrid w:val="0"/>
          <w:lang w:eastAsia="zh-CN"/>
        </w:rPr>
      </w:pPr>
      <w:r>
        <w:tab/>
      </w:r>
      <w:r>
        <w:rPr>
          <w:snapToGrid w:val="0"/>
          <w:lang w:eastAsia="zh-CN"/>
        </w:rPr>
        <w:t>mBS-ServiceAreaInformation</w:t>
      </w:r>
      <w:r>
        <w:t xml:space="preserve"> </w:t>
      </w:r>
      <w:r>
        <w:tab/>
      </w:r>
      <w:r>
        <w:tab/>
      </w:r>
      <w:r>
        <w:tab/>
      </w:r>
      <w:r>
        <w:rPr>
          <w:snapToGrid w:val="0"/>
          <w:lang w:eastAsia="zh-CN"/>
        </w:rPr>
        <w:t>MBS-ServiceAreaInformation,</w:t>
      </w:r>
    </w:p>
    <w:p w14:paraId="28DC4965">
      <w:pPr>
        <w:pStyle w:val="59"/>
      </w:pPr>
      <w:r>
        <w:tab/>
      </w:r>
      <w:r>
        <w:t>iE-Extensions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ProtocolExtensionContainer { {</w:t>
      </w:r>
      <w:r>
        <w:rPr>
          <w:snapToGrid w:val="0"/>
          <w:lang w:eastAsia="zh-CN"/>
        </w:rPr>
        <w:t xml:space="preserve"> MBS-ServiceAreaInformationItem</w:t>
      </w:r>
      <w:r>
        <w:t>-ExtIEs} }</w:t>
      </w:r>
      <w:r>
        <w:tab/>
      </w:r>
      <w:r>
        <w:t>OPTIONAL,</w:t>
      </w:r>
    </w:p>
    <w:p w14:paraId="25F866C8">
      <w:pPr>
        <w:pStyle w:val="59"/>
      </w:pPr>
      <w:r>
        <w:tab/>
      </w:r>
      <w:r>
        <w:t>...</w:t>
      </w:r>
    </w:p>
    <w:p w14:paraId="458BDE3F">
      <w:pPr>
        <w:pStyle w:val="59"/>
      </w:pPr>
      <w:r>
        <w:t>}</w:t>
      </w:r>
    </w:p>
    <w:p w14:paraId="21D9FDB1">
      <w:pPr>
        <w:pStyle w:val="59"/>
      </w:pPr>
      <w:r>
        <w:rPr>
          <w:snapToGrid w:val="0"/>
          <w:lang w:eastAsia="zh-CN"/>
        </w:rPr>
        <w:t>MBS-ServiceAreaInformationItem</w:t>
      </w:r>
      <w:r>
        <w:t>-ExtIEs F1AP-PROTOCOL-EXTENSION ::= {</w:t>
      </w:r>
    </w:p>
    <w:p w14:paraId="42E62ADE">
      <w:pPr>
        <w:pStyle w:val="59"/>
      </w:pPr>
      <w:r>
        <w:tab/>
      </w:r>
      <w:r>
        <w:t>...</w:t>
      </w:r>
    </w:p>
    <w:p w14:paraId="13077000">
      <w:pPr>
        <w:pStyle w:val="59"/>
      </w:pPr>
      <w:r>
        <w:t>}</w:t>
      </w:r>
    </w:p>
    <w:p w14:paraId="1F607250">
      <w:pPr>
        <w:pStyle w:val="59"/>
      </w:pPr>
    </w:p>
    <w:p w14:paraId="520E3763">
      <w:pPr>
        <w:pStyle w:val="59"/>
      </w:pPr>
      <w:r>
        <w:t>MC-PagingCell-Item ::= SEQUENCE {</w:t>
      </w:r>
    </w:p>
    <w:p w14:paraId="066FA005">
      <w:pPr>
        <w:pStyle w:val="59"/>
        <w:rPr>
          <w:lang w:val="fr-FR"/>
        </w:rPr>
      </w:pPr>
      <w:r>
        <w:tab/>
      </w:r>
      <w:r>
        <w:rPr>
          <w:lang w:val="fr-FR"/>
        </w:rPr>
        <w:t>nRCGI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>NRCGI,</w:t>
      </w:r>
    </w:p>
    <w:p w14:paraId="035A8522">
      <w:pPr>
        <w:pStyle w:val="59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>iE-Extensions</w:t>
      </w:r>
      <w:r>
        <w:rPr>
          <w:lang w:val="fr-FR"/>
        </w:rPr>
        <w:tab/>
      </w:r>
      <w:r>
        <w:rPr>
          <w:lang w:val="fr-FR"/>
        </w:rPr>
        <w:t>ProtocolExtensionContainer { { MC-PagingCell-ItemExtIEs } }</w:t>
      </w:r>
      <w:r>
        <w:rPr>
          <w:lang w:val="fr-FR"/>
        </w:rPr>
        <w:tab/>
      </w:r>
      <w:r>
        <w:rPr>
          <w:lang w:val="fr-FR"/>
        </w:rPr>
        <w:t>OPTIONAL</w:t>
      </w:r>
    </w:p>
    <w:p w14:paraId="42B22E5C">
      <w:pPr>
        <w:pStyle w:val="59"/>
      </w:pPr>
      <w:r>
        <w:t>}</w:t>
      </w:r>
    </w:p>
    <w:p w14:paraId="48A9646D">
      <w:pPr>
        <w:pStyle w:val="59"/>
      </w:pPr>
    </w:p>
    <w:p w14:paraId="257E7DBE">
      <w:pPr>
        <w:pStyle w:val="59"/>
      </w:pPr>
      <w:r>
        <w:t xml:space="preserve">MC-PagingCell-ItemExtIEs </w:t>
      </w:r>
      <w:r>
        <w:tab/>
      </w:r>
      <w:r>
        <w:t>F1AP-PROTOCOL-EXTENSION ::= {</w:t>
      </w:r>
    </w:p>
    <w:p w14:paraId="00AABB31">
      <w:pPr>
        <w:pStyle w:val="59"/>
      </w:pPr>
      <w:r>
        <w:tab/>
      </w:r>
      <w:r>
        <w:t>...</w:t>
      </w:r>
    </w:p>
    <w:p w14:paraId="30DC001F">
      <w:pPr>
        <w:pStyle w:val="59"/>
        <w:rPr>
          <w:rFonts w:eastAsia="Malgun Gothic"/>
          <w:snapToGrid w:val="0"/>
        </w:rPr>
      </w:pPr>
      <w:r>
        <w:t>}</w:t>
      </w:r>
    </w:p>
    <w:p w14:paraId="02FD7D62">
      <w:pPr>
        <w:pStyle w:val="59"/>
      </w:pPr>
    </w:p>
    <w:p w14:paraId="51BFC898">
      <w:pPr>
        <w:pStyle w:val="59"/>
      </w:pPr>
    </w:p>
    <w:p w14:paraId="457F42F4">
      <w:pPr>
        <w:pStyle w:val="59"/>
      </w:pPr>
      <w:r>
        <w:t>MIB-message ::= OCTET STRING</w:t>
      </w:r>
    </w:p>
    <w:p w14:paraId="3E3867A1">
      <w:pPr>
        <w:pStyle w:val="59"/>
      </w:pPr>
    </w:p>
    <w:p w14:paraId="14EC4EED">
      <w:pPr>
        <w:pStyle w:val="59"/>
      </w:pPr>
      <w:r>
        <w:t>MeasConfig ::= OCTET STRING</w:t>
      </w:r>
    </w:p>
    <w:p w14:paraId="489C9FDB">
      <w:pPr>
        <w:pStyle w:val="59"/>
      </w:pPr>
    </w:p>
    <w:p w14:paraId="3BAD7285">
      <w:pPr>
        <w:pStyle w:val="59"/>
      </w:pPr>
      <w:r>
        <w:t>MeasGapConfig ::= OCTET STRING</w:t>
      </w:r>
    </w:p>
    <w:p w14:paraId="080F299E">
      <w:pPr>
        <w:pStyle w:val="59"/>
      </w:pPr>
    </w:p>
    <w:p w14:paraId="48BC48F2">
      <w:pPr>
        <w:pStyle w:val="59"/>
      </w:pPr>
      <w:r>
        <w:t>MeasGapSharingConfig ::= OCTET STRING</w:t>
      </w:r>
    </w:p>
    <w:p w14:paraId="7A474EBE">
      <w:pPr>
        <w:pStyle w:val="59"/>
      </w:pPr>
    </w:p>
    <w:p w14:paraId="1CA4BF45">
      <w:pPr>
        <w:pStyle w:val="59"/>
        <w:rPr>
          <w:lang w:val="fr-FR"/>
        </w:rPr>
      </w:pPr>
      <w:r>
        <w:rPr>
          <w:rFonts w:eastAsia="宋体"/>
          <w:snapToGrid w:val="0"/>
          <w:lang w:val="fr-FR"/>
        </w:rPr>
        <w:t>PosMeasurementAmount</w:t>
      </w:r>
      <w:r>
        <w:rPr>
          <w:snapToGrid w:val="0"/>
          <w:lang w:val="fr-FR"/>
        </w:rPr>
        <w:t xml:space="preserve"> ::=</w:t>
      </w:r>
      <w:r>
        <w:rPr>
          <w:lang w:val="fr-FR"/>
        </w:rPr>
        <w:t xml:space="preserve"> ENUMERATED {ma0, ma1, ma2, ma4, ma8, ma16, ma32, ma64}</w:t>
      </w:r>
    </w:p>
    <w:p w14:paraId="774A716F">
      <w:pPr>
        <w:pStyle w:val="59"/>
        <w:rPr>
          <w:lang w:val="fr-FR"/>
        </w:rPr>
      </w:pPr>
    </w:p>
    <w:p w14:paraId="7DEEB871">
      <w:pPr>
        <w:pStyle w:val="59"/>
        <w:rPr>
          <w:snapToGrid w:val="0"/>
        </w:rPr>
      </w:pPr>
      <w:r>
        <w:rPr>
          <w:snapToGrid w:val="0"/>
        </w:rPr>
        <w:t>MeasurementBeamInfoRequest ::= ENUMERATED {true, ...}</w:t>
      </w:r>
    </w:p>
    <w:p w14:paraId="4A26B079">
      <w:pPr>
        <w:pStyle w:val="59"/>
      </w:pPr>
    </w:p>
    <w:p w14:paraId="494D01AD">
      <w:pPr>
        <w:pStyle w:val="59"/>
      </w:pPr>
      <w:r>
        <w:t>MeasurementBeamInfo</w:t>
      </w:r>
      <w:r>
        <w:tab/>
      </w:r>
      <w:r>
        <w:t xml:space="preserve"> ::= SEQUENCE {</w:t>
      </w:r>
    </w:p>
    <w:p w14:paraId="2A461D05">
      <w:pPr>
        <w:pStyle w:val="59"/>
      </w:pPr>
      <w:r>
        <w:tab/>
      </w:r>
      <w:r>
        <w:t>pRS-Resource-ID</w:t>
      </w:r>
      <w:r>
        <w:tab/>
      </w:r>
      <w:r>
        <w:tab/>
      </w:r>
      <w:r>
        <w:tab/>
      </w:r>
      <w:r>
        <w:tab/>
      </w:r>
      <w:r>
        <w:t>PRS-Resource-ID</w:t>
      </w:r>
      <w:r>
        <w:tab/>
      </w:r>
      <w:r>
        <w:tab/>
      </w:r>
      <w:r>
        <w:t>OPTIONAL,</w:t>
      </w:r>
    </w:p>
    <w:p w14:paraId="5ED4141E">
      <w:pPr>
        <w:pStyle w:val="59"/>
      </w:pPr>
      <w:r>
        <w:tab/>
      </w:r>
      <w:r>
        <w:t>pRS-Resource-Set-ID</w:t>
      </w:r>
      <w:r>
        <w:tab/>
      </w:r>
      <w:r>
        <w:tab/>
      </w:r>
      <w:r>
        <w:tab/>
      </w:r>
      <w:r>
        <w:t>PRS-Resource-Set-ID</w:t>
      </w:r>
      <w:r>
        <w:tab/>
      </w:r>
      <w:r>
        <w:t>OPTIONAL,</w:t>
      </w:r>
    </w:p>
    <w:p w14:paraId="0914B1CC">
      <w:pPr>
        <w:pStyle w:val="59"/>
      </w:pPr>
      <w:r>
        <w:tab/>
      </w:r>
      <w:r>
        <w:t>sSB-Index</w:t>
      </w:r>
      <w:r>
        <w:tab/>
      </w:r>
      <w:r>
        <w:tab/>
      </w:r>
      <w:r>
        <w:tab/>
      </w:r>
      <w:r>
        <w:tab/>
      </w:r>
      <w:r>
        <w:tab/>
      </w:r>
      <w:r>
        <w:t>SSB-Index</w:t>
      </w:r>
      <w:r>
        <w:tab/>
      </w:r>
      <w:r>
        <w:tab/>
      </w:r>
      <w:r>
        <w:tab/>
      </w:r>
      <w:r>
        <w:t>OPTIONAL,</w:t>
      </w:r>
    </w:p>
    <w:p w14:paraId="79F58BFD">
      <w:pPr>
        <w:pStyle w:val="59"/>
        <w:rPr>
          <w:lang w:val="fr-FR"/>
        </w:rPr>
      </w:pPr>
      <w:r>
        <w:tab/>
      </w:r>
      <w:r>
        <w:rPr>
          <w:lang w:val="fr-FR"/>
        </w:rPr>
        <w:t>iE-Extensions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>ProtocolExtensionContainer { { MeasurementBeamInfo-ExtIEs} } OPTIONAL</w:t>
      </w:r>
    </w:p>
    <w:p w14:paraId="5C08618B">
      <w:pPr>
        <w:pStyle w:val="59"/>
      </w:pPr>
      <w:r>
        <w:t>}</w:t>
      </w:r>
    </w:p>
    <w:p w14:paraId="4892FC6B">
      <w:pPr>
        <w:pStyle w:val="59"/>
      </w:pPr>
    </w:p>
    <w:p w14:paraId="49EA766D">
      <w:pPr>
        <w:pStyle w:val="59"/>
      </w:pPr>
      <w:r>
        <w:t>MeasurementBeamInfo-ExtIEs F1AP-PROTOCOL-EXTENSION ::= {</w:t>
      </w:r>
    </w:p>
    <w:p w14:paraId="42CE2078">
      <w:pPr>
        <w:pStyle w:val="59"/>
      </w:pPr>
      <w:r>
        <w:tab/>
      </w:r>
      <w:r>
        <w:t>...</w:t>
      </w:r>
    </w:p>
    <w:p w14:paraId="78C07282">
      <w:pPr>
        <w:pStyle w:val="59"/>
      </w:pPr>
      <w:r>
        <w:t>}</w:t>
      </w:r>
    </w:p>
    <w:p w14:paraId="09F5DA0B">
      <w:pPr>
        <w:pStyle w:val="59"/>
      </w:pPr>
    </w:p>
    <w:p w14:paraId="37BA925E">
      <w:pPr>
        <w:pStyle w:val="59"/>
      </w:pPr>
    </w:p>
    <w:p w14:paraId="0B8DE6BC">
      <w:pPr>
        <w:pStyle w:val="59"/>
      </w:pPr>
      <w:r>
        <w:t>MeasurementTimingConfiguration ::= OCTET STRING</w:t>
      </w:r>
    </w:p>
    <w:p w14:paraId="5DD971D1">
      <w:pPr>
        <w:pStyle w:val="59"/>
      </w:pPr>
    </w:p>
    <w:p w14:paraId="79F04F9D">
      <w:pPr>
        <w:pStyle w:val="59"/>
        <w:rPr>
          <w:snapToGrid w:val="0"/>
        </w:rPr>
      </w:pPr>
      <w:r>
        <w:rPr>
          <w:snapToGrid w:val="0"/>
        </w:rPr>
        <w:t xml:space="preserve">MessageIdentifier ::= </w:t>
      </w:r>
      <w:r>
        <w:t>BIT STRING (SIZE (16))</w:t>
      </w:r>
    </w:p>
    <w:p w14:paraId="132B416F">
      <w:pPr>
        <w:pStyle w:val="59"/>
        <w:rPr>
          <w:rFonts w:eastAsia="宋体"/>
          <w:snapToGrid w:val="0"/>
          <w:lang w:eastAsia="zh-CN"/>
        </w:rPr>
      </w:pPr>
    </w:p>
    <w:p w14:paraId="7D79FB7D">
      <w:pPr>
        <w:pStyle w:val="59"/>
        <w:rPr>
          <w:snapToGrid w:val="0"/>
        </w:rPr>
      </w:pPr>
    </w:p>
    <w:p w14:paraId="4BB1E524">
      <w:pPr>
        <w:pStyle w:val="59"/>
        <w:rPr>
          <w:snapToGrid w:val="0"/>
        </w:rPr>
      </w:pPr>
      <w:r>
        <w:rPr>
          <w:snapToGrid w:val="0"/>
        </w:rPr>
        <w:t>MeasurementTimeOccasion ::= ENUMERATED {o1, o4, ...}</w:t>
      </w:r>
    </w:p>
    <w:p w14:paraId="02B0844D">
      <w:pPr>
        <w:pStyle w:val="59"/>
        <w:rPr>
          <w:snapToGrid w:val="0"/>
        </w:rPr>
      </w:pPr>
    </w:p>
    <w:p w14:paraId="48D038DE">
      <w:pPr>
        <w:pStyle w:val="59"/>
        <w:rPr>
          <w:snapToGrid w:val="0"/>
        </w:rPr>
      </w:pPr>
      <w:r>
        <w:rPr>
          <w:snapToGrid w:val="0"/>
        </w:rPr>
        <w:t>MeasurementCharacteristicsRequestIndicator ::= BIT STRING (SIZE (16))</w:t>
      </w:r>
    </w:p>
    <w:p w14:paraId="77226DA5">
      <w:pPr>
        <w:pStyle w:val="59"/>
        <w:rPr>
          <w:snapToGrid w:val="0"/>
        </w:rPr>
      </w:pPr>
    </w:p>
    <w:p w14:paraId="7ED55158">
      <w:pPr>
        <w:pStyle w:val="59"/>
        <w:rPr>
          <w:snapToGrid w:val="0"/>
        </w:rPr>
      </w:pPr>
      <w:r>
        <w:rPr>
          <w:snapToGrid w:val="0"/>
          <w:lang w:eastAsia="zh-CN"/>
        </w:rPr>
        <w:t xml:space="preserve">MRB-ProgressInformation ::= </w:t>
      </w:r>
      <w:r>
        <w:rPr>
          <w:snapToGrid w:val="0"/>
        </w:rPr>
        <w:t>CHOICE {</w:t>
      </w:r>
    </w:p>
    <w:p w14:paraId="589E874A">
      <w:pPr>
        <w:pStyle w:val="59"/>
        <w:rPr>
          <w:snapToGrid w:val="0"/>
          <w:lang w:eastAsia="zh-CN"/>
        </w:rPr>
      </w:pPr>
      <w:r>
        <w:rPr>
          <w:snapToGrid w:val="0"/>
        </w:rPr>
        <w:tab/>
      </w:r>
      <w:r>
        <w:rPr>
          <w:snapToGrid w:val="0"/>
        </w:rPr>
        <w:t>pdcp-SN12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INTEGER (0..4095),</w:t>
      </w:r>
    </w:p>
    <w:p w14:paraId="54B9187E">
      <w:pPr>
        <w:pStyle w:val="59"/>
        <w:rPr>
          <w:snapToGrid w:val="0"/>
        </w:rPr>
      </w:pPr>
      <w:r>
        <w:rPr>
          <w:snapToGrid w:val="0"/>
          <w:lang w:eastAsia="zh-CN"/>
        </w:rPr>
        <w:tab/>
      </w:r>
      <w:r>
        <w:rPr>
          <w:snapToGrid w:val="0"/>
        </w:rPr>
        <w:t>pdcp-SN18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INTEGER (0..262143),</w:t>
      </w:r>
    </w:p>
    <w:p w14:paraId="5BED8837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choice-extension</w:t>
      </w:r>
      <w:r>
        <w:rPr>
          <w:snapToGrid w:val="0"/>
        </w:rPr>
        <w:tab/>
      </w:r>
      <w:r>
        <w:rPr>
          <w:snapToGrid w:val="0"/>
        </w:rPr>
        <w:tab/>
      </w:r>
      <w:r>
        <w:t>ProtocolIE-SingleContainer</w:t>
      </w:r>
      <w:r>
        <w:rPr>
          <w:snapToGrid w:val="0"/>
        </w:rPr>
        <w:t xml:space="preserve"> { {</w:t>
      </w:r>
      <w:r>
        <w:rPr>
          <w:snapToGrid w:val="0"/>
          <w:lang w:eastAsia="zh-CN"/>
        </w:rPr>
        <w:t xml:space="preserve"> MRB-ProgressInformation</w:t>
      </w:r>
      <w:r>
        <w:rPr>
          <w:snapToGrid w:val="0"/>
        </w:rPr>
        <w:t>-ExtIEs} }</w:t>
      </w:r>
    </w:p>
    <w:p w14:paraId="428F9C24">
      <w:pPr>
        <w:pStyle w:val="59"/>
        <w:rPr>
          <w:snapToGrid w:val="0"/>
        </w:rPr>
      </w:pPr>
      <w:r>
        <w:rPr>
          <w:snapToGrid w:val="0"/>
        </w:rPr>
        <w:t>}</w:t>
      </w:r>
    </w:p>
    <w:p w14:paraId="1A65FC14">
      <w:pPr>
        <w:pStyle w:val="59"/>
        <w:rPr>
          <w:snapToGrid w:val="0"/>
          <w:lang w:eastAsia="zh-CN"/>
        </w:rPr>
      </w:pPr>
    </w:p>
    <w:p w14:paraId="55844D6D">
      <w:pPr>
        <w:pStyle w:val="59"/>
        <w:rPr>
          <w:snapToGrid w:val="0"/>
        </w:rPr>
      </w:pPr>
      <w:r>
        <w:rPr>
          <w:snapToGrid w:val="0"/>
          <w:lang w:eastAsia="zh-CN"/>
        </w:rPr>
        <w:t>MRB-ProgressInformation</w:t>
      </w:r>
      <w:r>
        <w:rPr>
          <w:snapToGrid w:val="0"/>
        </w:rPr>
        <w:t>-ExtIEs F1AP-PROTOCOL-IES ::= {</w:t>
      </w:r>
    </w:p>
    <w:p w14:paraId="4F9B3759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 w14:paraId="10A728A0">
      <w:pPr>
        <w:pStyle w:val="59"/>
        <w:rPr>
          <w:snapToGrid w:val="0"/>
        </w:rPr>
      </w:pPr>
      <w:r>
        <w:rPr>
          <w:snapToGrid w:val="0"/>
        </w:rPr>
        <w:t>}</w:t>
      </w:r>
    </w:p>
    <w:p w14:paraId="77CE4D0D">
      <w:pPr>
        <w:pStyle w:val="59"/>
        <w:rPr>
          <w:snapToGrid w:val="0"/>
        </w:rPr>
      </w:pPr>
    </w:p>
    <w:p w14:paraId="406EDE23">
      <w:pPr>
        <w:pStyle w:val="59"/>
      </w:pPr>
      <w:r>
        <w:t>MulticastF1UContextReferenceF1 ::= OCTET STRING (SIZE(4))</w:t>
      </w:r>
    </w:p>
    <w:p w14:paraId="784CCCA3">
      <w:pPr>
        <w:pStyle w:val="59"/>
        <w:rPr>
          <w:snapToGrid w:val="0"/>
        </w:rPr>
      </w:pPr>
    </w:p>
    <w:p w14:paraId="355386F2">
      <w:pPr>
        <w:pStyle w:val="59"/>
      </w:pPr>
      <w:r>
        <w:t>MulticastF1UContextReferenceCU ::= OCTET STRING (SIZE(4))</w:t>
      </w:r>
    </w:p>
    <w:p w14:paraId="606CC3F5">
      <w:pPr>
        <w:pStyle w:val="59"/>
        <w:rPr>
          <w:snapToGrid w:val="0"/>
        </w:rPr>
      </w:pPr>
    </w:p>
    <w:p w14:paraId="47A68A3C">
      <w:pPr>
        <w:pStyle w:val="59"/>
        <w:rPr>
          <w:snapToGrid w:val="0"/>
          <w:lang w:val="fr-FR"/>
        </w:rPr>
      </w:pPr>
      <w:r>
        <w:rPr>
          <w:snapToGrid w:val="0"/>
          <w:lang w:val="fr-FR"/>
        </w:rPr>
        <w:t>MultipleULAoA ::= SEQUENCE {</w:t>
      </w:r>
    </w:p>
    <w:p w14:paraId="5B11FFC7">
      <w:pPr>
        <w:pStyle w:val="59"/>
        <w:rPr>
          <w:snapToGrid w:val="0"/>
          <w:lang w:val="fr-FR"/>
        </w:rPr>
      </w:pPr>
      <w:r>
        <w:rPr>
          <w:snapToGrid w:val="0"/>
          <w:lang w:val="fr-FR"/>
        </w:rPr>
        <w:tab/>
      </w:r>
      <w:r>
        <w:rPr>
          <w:snapToGrid w:val="0"/>
          <w:lang w:val="fr-FR"/>
        </w:rPr>
        <w:t>multipleULAoA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>MultipleULAoA-List,</w:t>
      </w:r>
    </w:p>
    <w:p w14:paraId="5C8E6948">
      <w:pPr>
        <w:pStyle w:val="59"/>
        <w:rPr>
          <w:snapToGrid w:val="0"/>
          <w:lang w:val="fr-FR"/>
        </w:rPr>
      </w:pPr>
      <w:r>
        <w:rPr>
          <w:snapToGrid w:val="0"/>
          <w:lang w:val="fr-FR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>ProtocolExtensionContainer { { MultipleULAoA-ExtIEs} } OPTIONAL,</w:t>
      </w:r>
    </w:p>
    <w:p w14:paraId="5E69CFE3">
      <w:pPr>
        <w:pStyle w:val="59"/>
        <w:rPr>
          <w:snapToGrid w:val="0"/>
          <w:lang w:val="fr-FR"/>
        </w:rPr>
      </w:pPr>
      <w:r>
        <w:rPr>
          <w:snapToGrid w:val="0"/>
          <w:lang w:val="fr-FR"/>
        </w:rPr>
        <w:tab/>
      </w:r>
      <w:r>
        <w:rPr>
          <w:snapToGrid w:val="0"/>
          <w:lang w:val="fr-FR"/>
        </w:rPr>
        <w:t>...</w:t>
      </w:r>
    </w:p>
    <w:p w14:paraId="1C59246A">
      <w:pPr>
        <w:pStyle w:val="59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22D6AE08">
      <w:pPr>
        <w:pStyle w:val="59"/>
        <w:rPr>
          <w:snapToGrid w:val="0"/>
          <w:lang w:val="fr-FR"/>
        </w:rPr>
      </w:pPr>
    </w:p>
    <w:p w14:paraId="20DF333D">
      <w:pPr>
        <w:pStyle w:val="59"/>
        <w:rPr>
          <w:snapToGrid w:val="0"/>
          <w:lang w:val="fr-FR"/>
        </w:rPr>
      </w:pPr>
      <w:r>
        <w:rPr>
          <w:snapToGrid w:val="0"/>
          <w:lang w:val="fr-FR"/>
        </w:rPr>
        <w:t>MultipleULAoA-ExtIEs F1AP-PROTOCOL-EXTENSION ::= {</w:t>
      </w:r>
    </w:p>
    <w:p w14:paraId="2DBD65D5">
      <w:pPr>
        <w:pStyle w:val="59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55F85878">
      <w:pPr>
        <w:pStyle w:val="59"/>
        <w:rPr>
          <w:snapToGrid w:val="0"/>
        </w:rPr>
      </w:pPr>
      <w:r>
        <w:rPr>
          <w:snapToGrid w:val="0"/>
        </w:rPr>
        <w:t>}</w:t>
      </w:r>
    </w:p>
    <w:p w14:paraId="3366E75C">
      <w:pPr>
        <w:pStyle w:val="59"/>
        <w:rPr>
          <w:snapToGrid w:val="0"/>
        </w:rPr>
      </w:pPr>
    </w:p>
    <w:p w14:paraId="0DC68041">
      <w:pPr>
        <w:pStyle w:val="59"/>
        <w:rPr>
          <w:snapToGrid w:val="0"/>
        </w:rPr>
      </w:pPr>
      <w:r>
        <w:rPr>
          <w:snapToGrid w:val="0"/>
        </w:rPr>
        <w:t>MultipleULAoA-List ::= SEQUENCE (SIZE(1.. maxnoofULAoAs)) OF MultipleULAoA-Item</w:t>
      </w:r>
    </w:p>
    <w:p w14:paraId="1332EA33">
      <w:pPr>
        <w:pStyle w:val="59"/>
        <w:rPr>
          <w:snapToGrid w:val="0"/>
        </w:rPr>
      </w:pPr>
    </w:p>
    <w:p w14:paraId="234F5CED">
      <w:pPr>
        <w:pStyle w:val="59"/>
        <w:rPr>
          <w:snapToGrid w:val="0"/>
        </w:rPr>
      </w:pPr>
      <w:r>
        <w:rPr>
          <w:snapToGrid w:val="0"/>
        </w:rPr>
        <w:t>MultipleULAoA-Item ::= CHOICE {</w:t>
      </w:r>
      <w:r>
        <w:rPr>
          <w:snapToGrid w:val="0"/>
        </w:rPr>
        <w:tab/>
      </w:r>
    </w:p>
    <w:p w14:paraId="36ACC4FE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uL-AoA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UL-AoA,</w:t>
      </w:r>
    </w:p>
    <w:p w14:paraId="1D0E1666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ul-ZoA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ZoAInformation,</w:t>
      </w:r>
    </w:p>
    <w:p w14:paraId="407DFD87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choice-extension ProtocolIE-SingleContainer { { MultipleULAoA-Item-ExtIEs } }</w:t>
      </w:r>
    </w:p>
    <w:p w14:paraId="3C73FFE8">
      <w:pPr>
        <w:pStyle w:val="59"/>
        <w:rPr>
          <w:snapToGrid w:val="0"/>
        </w:rPr>
      </w:pPr>
      <w:r>
        <w:rPr>
          <w:snapToGrid w:val="0"/>
        </w:rPr>
        <w:t>}</w:t>
      </w:r>
    </w:p>
    <w:p w14:paraId="492D3548">
      <w:pPr>
        <w:pStyle w:val="59"/>
        <w:rPr>
          <w:snapToGrid w:val="0"/>
        </w:rPr>
      </w:pPr>
    </w:p>
    <w:p w14:paraId="6661E85D">
      <w:pPr>
        <w:pStyle w:val="59"/>
        <w:rPr>
          <w:snapToGrid w:val="0"/>
        </w:rPr>
      </w:pPr>
      <w:r>
        <w:rPr>
          <w:snapToGrid w:val="0"/>
        </w:rPr>
        <w:t xml:space="preserve">MultipleULAoA-Item-ExtIEs </w:t>
      </w:r>
      <w:r>
        <w:rPr>
          <w:rFonts w:hint="eastAsia"/>
          <w:snapToGrid w:val="0"/>
          <w:lang w:eastAsia="zh-CN"/>
        </w:rPr>
        <w:t>F1AP</w:t>
      </w:r>
      <w:r>
        <w:rPr>
          <w:snapToGrid w:val="0"/>
        </w:rPr>
        <w:t>-PROTOCOL-IES ::= {</w:t>
      </w:r>
    </w:p>
    <w:p w14:paraId="551C367D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 w14:paraId="3663392B">
      <w:pPr>
        <w:pStyle w:val="59"/>
        <w:rPr>
          <w:snapToGrid w:val="0"/>
        </w:rPr>
      </w:pPr>
      <w:r>
        <w:rPr>
          <w:snapToGrid w:val="0"/>
        </w:rPr>
        <w:t>}</w:t>
      </w:r>
    </w:p>
    <w:p w14:paraId="179505B5">
      <w:pPr>
        <w:pStyle w:val="59"/>
        <w:rPr>
          <w:rFonts w:eastAsia="宋体"/>
          <w:snapToGrid w:val="0"/>
          <w:lang w:eastAsia="zh-CN"/>
        </w:rPr>
      </w:pPr>
    </w:p>
    <w:p w14:paraId="4B08B77C">
      <w:pPr>
        <w:pStyle w:val="59"/>
      </w:pPr>
      <w:r>
        <w:rPr>
          <w:rFonts w:hint="eastAsia" w:eastAsia="宋体"/>
          <w:snapToGrid w:val="0"/>
          <w:lang w:eastAsia="zh-CN"/>
        </w:rPr>
        <w:t>MDT</w:t>
      </w:r>
      <w:r>
        <w:rPr>
          <w:snapToGrid w:val="0"/>
        </w:rPr>
        <w:t>PollutedMeasurementIndicator</w:t>
      </w:r>
      <w:r>
        <w:rPr>
          <w:snapToGrid w:val="0"/>
        </w:rPr>
        <w:tab/>
      </w:r>
      <w:r>
        <w:rPr>
          <w:snapToGrid w:val="0"/>
        </w:rPr>
        <w:t>::= ENUMERATED {</w:t>
      </w:r>
      <w:r>
        <w:rPr>
          <w:rFonts w:eastAsia="宋体"/>
          <w:snapToGrid w:val="0"/>
          <w:lang w:eastAsia="zh-CN"/>
        </w:rPr>
        <w:t>i</w:t>
      </w:r>
      <w:r>
        <w:rPr>
          <w:rFonts w:hint="eastAsia" w:eastAsia="宋体"/>
          <w:snapToGrid w:val="0"/>
          <w:lang w:eastAsia="zh-CN"/>
        </w:rPr>
        <w:t>DC</w:t>
      </w:r>
      <w:r>
        <w:rPr>
          <w:snapToGrid w:val="0"/>
        </w:rPr>
        <w:t>,</w:t>
      </w:r>
      <w:r>
        <w:rPr>
          <w:rFonts w:hint="eastAsia" w:eastAsia="宋体"/>
          <w:snapToGrid w:val="0"/>
          <w:lang w:eastAsia="zh-CN"/>
        </w:rPr>
        <w:t>no-IDC,</w:t>
      </w:r>
      <w:r>
        <w:rPr>
          <w:snapToGrid w:val="0"/>
        </w:rPr>
        <w:t xml:space="preserve"> ...}</w:t>
      </w:r>
    </w:p>
    <w:p w14:paraId="2873FBDF">
      <w:pPr>
        <w:pStyle w:val="59"/>
      </w:pPr>
    </w:p>
    <w:p w14:paraId="04925C1A">
      <w:pPr>
        <w:pStyle w:val="59"/>
        <w:rPr>
          <w:snapToGrid w:val="0"/>
        </w:rPr>
      </w:pPr>
      <w:r>
        <w:t>MRB-ID ::= INTEGER (1..512, ...)</w:t>
      </w:r>
    </w:p>
    <w:p w14:paraId="7DE40CDC">
      <w:pPr>
        <w:pStyle w:val="59"/>
        <w:rPr>
          <w:rFonts w:eastAsia="Yu Mincho"/>
          <w:snapToGrid w:val="0"/>
        </w:rPr>
      </w:pPr>
    </w:p>
    <w:p w14:paraId="30CE55B3">
      <w:pPr>
        <w:pStyle w:val="59"/>
      </w:pPr>
      <w:r>
        <w:t>MulticastMBSSessionList ::= SEQUENCE (SIZE(1..maxnoofMBSSessionsofUE)) OF MulticastMBSSessionList-Item</w:t>
      </w:r>
    </w:p>
    <w:p w14:paraId="76BA7E94">
      <w:pPr>
        <w:pStyle w:val="59"/>
      </w:pPr>
      <w:r>
        <w:t>MulticastMBSSessionList-Item ::= SEQUENCE {</w:t>
      </w:r>
    </w:p>
    <w:p w14:paraId="6B96E9B3">
      <w:pPr>
        <w:pStyle w:val="59"/>
      </w:pPr>
      <w:r>
        <w:tab/>
      </w:r>
      <w:r>
        <w:t>mbsSessionId</w:t>
      </w:r>
      <w:r>
        <w:tab/>
      </w:r>
      <w:r>
        <w:tab/>
      </w:r>
      <w:r>
        <w:tab/>
      </w:r>
      <w:r>
        <w:tab/>
      </w:r>
      <w:r>
        <w:rPr>
          <w:snapToGrid w:val="0"/>
        </w:rPr>
        <w:t>MBS</w:t>
      </w:r>
      <w:r>
        <w:t>-Session-ID,</w:t>
      </w:r>
    </w:p>
    <w:p w14:paraId="179074A3">
      <w:pPr>
        <w:pStyle w:val="59"/>
      </w:pPr>
      <w:r>
        <w:tab/>
      </w:r>
      <w:r>
        <w:t>iE-Extensions</w:t>
      </w:r>
      <w:r>
        <w:tab/>
      </w:r>
      <w:r>
        <w:tab/>
      </w:r>
      <w:r>
        <w:tab/>
      </w:r>
      <w:r>
        <w:tab/>
      </w:r>
      <w:r>
        <w:t>ProtocolExtensionContainer { { MulticastMBSSessionList-Item-ExtIEs } } OPTIONAL,</w:t>
      </w:r>
    </w:p>
    <w:p w14:paraId="1BD74764">
      <w:pPr>
        <w:pStyle w:val="59"/>
      </w:pPr>
      <w:r>
        <w:tab/>
      </w:r>
      <w:r>
        <w:t>...</w:t>
      </w:r>
    </w:p>
    <w:p w14:paraId="2CDA8752">
      <w:pPr>
        <w:pStyle w:val="59"/>
      </w:pPr>
      <w:r>
        <w:t>}</w:t>
      </w:r>
    </w:p>
    <w:p w14:paraId="56860CE9">
      <w:pPr>
        <w:pStyle w:val="59"/>
      </w:pPr>
    </w:p>
    <w:p w14:paraId="6FAA225B">
      <w:pPr>
        <w:pStyle w:val="59"/>
      </w:pPr>
      <w:r>
        <w:t>MulticastMBSSessionList-Item-ExtIEs F1AP-PROTOCOL-EXTENSION ::= {</w:t>
      </w:r>
    </w:p>
    <w:p w14:paraId="6CF4E37C">
      <w:pPr>
        <w:pStyle w:val="59"/>
      </w:pPr>
      <w:r>
        <w:tab/>
      </w:r>
      <w:r>
        <w:t>...</w:t>
      </w:r>
    </w:p>
    <w:p w14:paraId="09C7F194">
      <w:pPr>
        <w:pStyle w:val="59"/>
      </w:pPr>
      <w:r>
        <w:t>}</w:t>
      </w:r>
    </w:p>
    <w:p w14:paraId="568B7309">
      <w:pPr>
        <w:pStyle w:val="59"/>
      </w:pPr>
    </w:p>
    <w:p w14:paraId="3EC909EB">
      <w:pPr>
        <w:pStyle w:val="59"/>
      </w:pPr>
      <w:r>
        <w:t>MulticastMRBs-FailedToBeModified-Item ::= SEQUENCE {</w:t>
      </w:r>
    </w:p>
    <w:p w14:paraId="418E5A8E">
      <w:pPr>
        <w:pStyle w:val="59"/>
      </w:pPr>
      <w:r>
        <w:tab/>
      </w:r>
      <w:r>
        <w:t>mRB-ID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MRB-ID,</w:t>
      </w:r>
    </w:p>
    <w:p w14:paraId="0D34DFCB">
      <w:pPr>
        <w:pStyle w:val="59"/>
      </w:pPr>
      <w:r>
        <w:tab/>
      </w:r>
      <w:r>
        <w:t>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宋体"/>
          <w:snapToGrid w:val="0"/>
        </w:rPr>
        <w:t>Cause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OPTIONAL</w:t>
      </w:r>
      <w:r>
        <w:t>,</w:t>
      </w:r>
    </w:p>
    <w:p w14:paraId="407A18EE">
      <w:pPr>
        <w:pStyle w:val="59"/>
      </w:pPr>
      <w:r>
        <w:tab/>
      </w:r>
      <w:r>
        <w:t>iE-Extensions</w:t>
      </w:r>
      <w:r>
        <w:tab/>
      </w:r>
      <w:r>
        <w:tab/>
      </w:r>
      <w:r>
        <w:tab/>
      </w:r>
      <w:r>
        <w:tab/>
      </w:r>
      <w:r>
        <w:t>ProtocolExtensionContainer { { MulticastMRBs</w:t>
      </w:r>
      <w:r>
        <w:rPr>
          <w:rFonts w:eastAsia="宋体"/>
        </w:rPr>
        <w:t>-</w:t>
      </w:r>
      <w:r>
        <w:t>FailedtoBeModified</w:t>
      </w:r>
      <w:r>
        <w:rPr>
          <w:rFonts w:eastAsia="宋体"/>
        </w:rPr>
        <w:t>-Item-</w:t>
      </w:r>
      <w:r>
        <w:t>ExtIEs} } OPTIONAL,</w:t>
      </w:r>
    </w:p>
    <w:p w14:paraId="271B466B">
      <w:pPr>
        <w:pStyle w:val="59"/>
      </w:pPr>
      <w:r>
        <w:tab/>
      </w:r>
      <w:r>
        <w:t>...</w:t>
      </w:r>
    </w:p>
    <w:p w14:paraId="5C69362F">
      <w:pPr>
        <w:pStyle w:val="59"/>
      </w:pPr>
      <w:r>
        <w:t>}</w:t>
      </w:r>
    </w:p>
    <w:p w14:paraId="4B509592">
      <w:pPr>
        <w:pStyle w:val="59"/>
      </w:pPr>
    </w:p>
    <w:p w14:paraId="6D86DC7A">
      <w:pPr>
        <w:pStyle w:val="59"/>
      </w:pPr>
      <w:r>
        <w:t>MulticastMRBs</w:t>
      </w:r>
      <w:r>
        <w:rPr>
          <w:rFonts w:eastAsia="宋体"/>
        </w:rPr>
        <w:t>-</w:t>
      </w:r>
      <w:r>
        <w:t>FailedtoBeModified</w:t>
      </w:r>
      <w:r>
        <w:rPr>
          <w:rFonts w:eastAsia="宋体"/>
        </w:rPr>
        <w:t>-Item-</w:t>
      </w:r>
      <w:r>
        <w:t>ExtIEs F1AP-PROTOCOL-EXTENSION ::= {</w:t>
      </w:r>
    </w:p>
    <w:p w14:paraId="69C51760">
      <w:pPr>
        <w:pStyle w:val="59"/>
      </w:pPr>
      <w:r>
        <w:tab/>
      </w:r>
      <w:r>
        <w:t>...</w:t>
      </w:r>
    </w:p>
    <w:p w14:paraId="491E9CCF">
      <w:pPr>
        <w:pStyle w:val="59"/>
      </w:pPr>
      <w:r>
        <w:t>}</w:t>
      </w:r>
    </w:p>
    <w:p w14:paraId="3672905C">
      <w:pPr>
        <w:pStyle w:val="59"/>
      </w:pPr>
    </w:p>
    <w:p w14:paraId="6418E71F">
      <w:pPr>
        <w:pStyle w:val="59"/>
      </w:pPr>
      <w:r>
        <w:t>MulticastMRBs-FailedToBeSetup-Item</w:t>
      </w:r>
      <w:r>
        <w:rPr>
          <w:rFonts w:eastAsia="宋体"/>
        </w:rPr>
        <w:t xml:space="preserve"> </w:t>
      </w:r>
      <w:r>
        <w:t>::= SEQUENCE {</w:t>
      </w:r>
    </w:p>
    <w:p w14:paraId="2A6777F7">
      <w:pPr>
        <w:pStyle w:val="59"/>
      </w:pPr>
      <w:r>
        <w:tab/>
      </w:r>
      <w:r>
        <w:t>mRB-ID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MRB-ID,</w:t>
      </w:r>
    </w:p>
    <w:p w14:paraId="5E720131">
      <w:pPr>
        <w:pStyle w:val="59"/>
      </w:pPr>
      <w:r>
        <w:tab/>
      </w:r>
      <w:r>
        <w:t>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宋体"/>
          <w:snapToGrid w:val="0"/>
        </w:rPr>
        <w:t>Cause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OPTIONAL</w:t>
      </w:r>
      <w:r>
        <w:t>,</w:t>
      </w:r>
    </w:p>
    <w:p w14:paraId="56A4930F">
      <w:pPr>
        <w:pStyle w:val="59"/>
      </w:pPr>
      <w:r>
        <w:tab/>
      </w:r>
      <w:r>
        <w:t>iE-Extensions</w:t>
      </w:r>
      <w:r>
        <w:tab/>
      </w:r>
      <w:r>
        <w:tab/>
      </w:r>
      <w:r>
        <w:tab/>
      </w:r>
      <w:r>
        <w:tab/>
      </w:r>
      <w:r>
        <w:t>ProtocolExtensionContainer { { MulticastMRBs</w:t>
      </w:r>
      <w:r>
        <w:rPr>
          <w:rFonts w:eastAsia="宋体"/>
        </w:rPr>
        <w:t>-</w:t>
      </w:r>
      <w:r>
        <w:t>FailedToBe</w:t>
      </w:r>
      <w:r>
        <w:rPr>
          <w:rFonts w:eastAsia="宋体"/>
        </w:rPr>
        <w:t>Setup-Item-</w:t>
      </w:r>
      <w:r>
        <w:t>ExtIEs} } OPTIONAL,</w:t>
      </w:r>
    </w:p>
    <w:p w14:paraId="02AA93A0">
      <w:pPr>
        <w:pStyle w:val="59"/>
      </w:pPr>
      <w:r>
        <w:tab/>
      </w:r>
      <w:r>
        <w:t>...</w:t>
      </w:r>
    </w:p>
    <w:p w14:paraId="64EE0730">
      <w:pPr>
        <w:pStyle w:val="59"/>
      </w:pPr>
      <w:r>
        <w:t>}</w:t>
      </w:r>
    </w:p>
    <w:p w14:paraId="1A96A0C5">
      <w:pPr>
        <w:pStyle w:val="59"/>
      </w:pPr>
    </w:p>
    <w:p w14:paraId="1FA2785D">
      <w:pPr>
        <w:pStyle w:val="59"/>
      </w:pPr>
      <w:r>
        <w:t>MulticastMRBs</w:t>
      </w:r>
      <w:r>
        <w:rPr>
          <w:rFonts w:eastAsia="宋体"/>
        </w:rPr>
        <w:t>-</w:t>
      </w:r>
      <w:r>
        <w:t>FailedToBe</w:t>
      </w:r>
      <w:r>
        <w:rPr>
          <w:rFonts w:eastAsia="宋体"/>
        </w:rPr>
        <w:t>Setup-Item-</w:t>
      </w:r>
      <w:r>
        <w:t>ExtIEs F1AP-PROTOCOL-EXTENSION ::= {</w:t>
      </w:r>
    </w:p>
    <w:p w14:paraId="36F0569C">
      <w:pPr>
        <w:pStyle w:val="59"/>
      </w:pPr>
      <w:r>
        <w:tab/>
      </w:r>
      <w:r>
        <w:t>...</w:t>
      </w:r>
    </w:p>
    <w:p w14:paraId="3D377BCF">
      <w:pPr>
        <w:pStyle w:val="59"/>
      </w:pPr>
      <w:r>
        <w:t>}</w:t>
      </w:r>
    </w:p>
    <w:p w14:paraId="14958593">
      <w:pPr>
        <w:pStyle w:val="59"/>
      </w:pPr>
    </w:p>
    <w:p w14:paraId="473215EB">
      <w:pPr>
        <w:pStyle w:val="59"/>
      </w:pPr>
      <w:r>
        <w:t>MulticastMRBs-FailedToBeSetupMod-Item</w:t>
      </w:r>
      <w:r>
        <w:rPr>
          <w:rFonts w:eastAsia="宋体"/>
        </w:rPr>
        <w:t xml:space="preserve"> </w:t>
      </w:r>
      <w:r>
        <w:t>::= SEQUENCE {</w:t>
      </w:r>
    </w:p>
    <w:p w14:paraId="677FB714">
      <w:pPr>
        <w:pStyle w:val="59"/>
      </w:pPr>
      <w:r>
        <w:tab/>
      </w:r>
      <w:r>
        <w:t>mRB-ID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MRB-ID,</w:t>
      </w:r>
    </w:p>
    <w:p w14:paraId="299F6AE2">
      <w:pPr>
        <w:pStyle w:val="59"/>
      </w:pPr>
      <w:r>
        <w:tab/>
      </w:r>
      <w:r>
        <w:t>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宋体"/>
          <w:snapToGrid w:val="0"/>
        </w:rPr>
        <w:t>Cause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OPTIONAL</w:t>
      </w:r>
      <w:r>
        <w:t>,</w:t>
      </w:r>
    </w:p>
    <w:p w14:paraId="63D43A2A">
      <w:pPr>
        <w:pStyle w:val="59"/>
      </w:pPr>
      <w:r>
        <w:tab/>
      </w:r>
      <w:r>
        <w:t>iE-Extensions</w:t>
      </w:r>
      <w:r>
        <w:tab/>
      </w:r>
      <w:r>
        <w:tab/>
      </w:r>
      <w:r>
        <w:tab/>
      </w:r>
      <w:r>
        <w:tab/>
      </w:r>
      <w:r>
        <w:t>ProtocolExtensionContainer { { MulticastMRBs</w:t>
      </w:r>
      <w:r>
        <w:rPr>
          <w:rFonts w:eastAsia="宋体"/>
        </w:rPr>
        <w:t>-</w:t>
      </w:r>
      <w:r>
        <w:t>FailedToBe</w:t>
      </w:r>
      <w:r>
        <w:rPr>
          <w:rFonts w:eastAsia="宋体"/>
        </w:rPr>
        <w:t>SetupMod-Item-</w:t>
      </w:r>
      <w:r>
        <w:t>ExtIEs} } OPTIONAL,</w:t>
      </w:r>
    </w:p>
    <w:p w14:paraId="5FC843D5">
      <w:pPr>
        <w:pStyle w:val="59"/>
      </w:pPr>
      <w:r>
        <w:tab/>
      </w:r>
      <w:r>
        <w:t>...</w:t>
      </w:r>
    </w:p>
    <w:p w14:paraId="20DF35C5">
      <w:pPr>
        <w:pStyle w:val="59"/>
      </w:pPr>
      <w:r>
        <w:t>}</w:t>
      </w:r>
    </w:p>
    <w:p w14:paraId="2E1E95EB">
      <w:pPr>
        <w:pStyle w:val="59"/>
      </w:pPr>
    </w:p>
    <w:p w14:paraId="666A198F">
      <w:pPr>
        <w:pStyle w:val="59"/>
      </w:pPr>
      <w:r>
        <w:t>MulticastMRBs</w:t>
      </w:r>
      <w:r>
        <w:rPr>
          <w:rFonts w:eastAsia="宋体"/>
        </w:rPr>
        <w:t>-</w:t>
      </w:r>
      <w:r>
        <w:t>FailedToBe</w:t>
      </w:r>
      <w:r>
        <w:rPr>
          <w:rFonts w:eastAsia="宋体"/>
        </w:rPr>
        <w:t>SetupMod-Item-</w:t>
      </w:r>
      <w:r>
        <w:t>ExtIEs F1AP-PROTOCOL-EXTENSION ::= {</w:t>
      </w:r>
    </w:p>
    <w:p w14:paraId="0F635DD7">
      <w:pPr>
        <w:pStyle w:val="59"/>
      </w:pPr>
      <w:r>
        <w:tab/>
      </w:r>
      <w:r>
        <w:t>...</w:t>
      </w:r>
    </w:p>
    <w:p w14:paraId="7213C13E">
      <w:pPr>
        <w:pStyle w:val="59"/>
        <w:rPr>
          <w:rFonts w:eastAsia="宋体"/>
        </w:rPr>
      </w:pPr>
      <w:r>
        <w:t>}</w:t>
      </w:r>
    </w:p>
    <w:p w14:paraId="7AE953F1">
      <w:pPr>
        <w:pStyle w:val="59"/>
      </w:pPr>
    </w:p>
    <w:p w14:paraId="64463E75">
      <w:pPr>
        <w:pStyle w:val="59"/>
      </w:pPr>
      <w:r>
        <w:t>MulticastMRBs-Modified-Item ::= SEQUENCE {</w:t>
      </w:r>
    </w:p>
    <w:p w14:paraId="75D6FCB8">
      <w:pPr>
        <w:pStyle w:val="59"/>
      </w:pPr>
      <w:r>
        <w:tab/>
      </w:r>
      <w:r>
        <w:t>mRB-ID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MRB-ID,</w:t>
      </w:r>
    </w:p>
    <w:p w14:paraId="53AA2677">
      <w:pPr>
        <w:pStyle w:val="59"/>
      </w:pPr>
      <w:r>
        <w:tab/>
      </w:r>
      <w:r>
        <w:t>iE-Extensions</w:t>
      </w:r>
      <w:r>
        <w:tab/>
      </w:r>
      <w:r>
        <w:tab/>
      </w:r>
      <w:r>
        <w:tab/>
      </w:r>
      <w:r>
        <w:tab/>
      </w:r>
      <w:r>
        <w:t>ProtocolExtensionContainer { { MulticastMRBs</w:t>
      </w:r>
      <w:r>
        <w:rPr>
          <w:rFonts w:eastAsia="宋体"/>
        </w:rPr>
        <w:t>-Modified-Item-</w:t>
      </w:r>
      <w:r>
        <w:t>ExtIEs} } OPTIONAL,</w:t>
      </w:r>
    </w:p>
    <w:p w14:paraId="41927461">
      <w:pPr>
        <w:pStyle w:val="59"/>
      </w:pPr>
      <w:r>
        <w:tab/>
      </w:r>
      <w:r>
        <w:t>...</w:t>
      </w:r>
    </w:p>
    <w:p w14:paraId="2A877C37">
      <w:pPr>
        <w:pStyle w:val="59"/>
      </w:pPr>
      <w:r>
        <w:t>}</w:t>
      </w:r>
    </w:p>
    <w:p w14:paraId="2AB50EB1">
      <w:pPr>
        <w:pStyle w:val="59"/>
      </w:pPr>
    </w:p>
    <w:p w14:paraId="7F01656D">
      <w:pPr>
        <w:pStyle w:val="59"/>
      </w:pPr>
      <w:r>
        <w:t>MulticastMRBs</w:t>
      </w:r>
      <w:r>
        <w:rPr>
          <w:rFonts w:eastAsia="宋体"/>
        </w:rPr>
        <w:t>-Modified-Item-</w:t>
      </w:r>
      <w:r>
        <w:t>ExtIEs F1AP-PROTOCOL-EXTENSION ::= {</w:t>
      </w:r>
    </w:p>
    <w:p w14:paraId="739D1196">
      <w:pPr>
        <w:pStyle w:val="59"/>
      </w:pPr>
      <w:r>
        <w:tab/>
      </w:r>
      <w:r>
        <w:t>...</w:t>
      </w:r>
    </w:p>
    <w:p w14:paraId="6BB8A598">
      <w:pPr>
        <w:pStyle w:val="59"/>
      </w:pPr>
      <w:r>
        <w:t>}</w:t>
      </w:r>
    </w:p>
    <w:p w14:paraId="25B5AD09">
      <w:pPr>
        <w:pStyle w:val="59"/>
      </w:pPr>
    </w:p>
    <w:p w14:paraId="45BBECA3">
      <w:pPr>
        <w:pStyle w:val="59"/>
      </w:pPr>
      <w:r>
        <w:t>MulticastMRBs-Setup-Item ::= SEQUENCE {</w:t>
      </w:r>
    </w:p>
    <w:p w14:paraId="55721629">
      <w:pPr>
        <w:pStyle w:val="59"/>
      </w:pPr>
      <w:r>
        <w:tab/>
      </w:r>
      <w:r>
        <w:t>mRB-ID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MRB-ID,</w:t>
      </w:r>
    </w:p>
    <w:p w14:paraId="14C900C8">
      <w:pPr>
        <w:pStyle w:val="59"/>
      </w:pPr>
      <w:r>
        <w:tab/>
      </w:r>
      <w:r>
        <w:t>iE-Extensions</w:t>
      </w:r>
      <w:r>
        <w:tab/>
      </w:r>
      <w:r>
        <w:tab/>
      </w:r>
      <w:r>
        <w:tab/>
      </w:r>
      <w:r>
        <w:tab/>
      </w:r>
      <w:r>
        <w:t>ProtocolExtensionContainer { { MulticastMRBs</w:t>
      </w:r>
      <w:r>
        <w:rPr>
          <w:rFonts w:eastAsia="宋体"/>
        </w:rPr>
        <w:t>-Setup-Item-</w:t>
      </w:r>
      <w:r>
        <w:t>ExtIEs} } OPTIONAL,</w:t>
      </w:r>
    </w:p>
    <w:p w14:paraId="7E2FC2FB">
      <w:pPr>
        <w:pStyle w:val="59"/>
      </w:pPr>
      <w:r>
        <w:tab/>
      </w:r>
      <w:r>
        <w:t>...</w:t>
      </w:r>
    </w:p>
    <w:p w14:paraId="09581E95">
      <w:pPr>
        <w:pStyle w:val="59"/>
      </w:pPr>
      <w:r>
        <w:t>}</w:t>
      </w:r>
    </w:p>
    <w:p w14:paraId="1499F64D">
      <w:pPr>
        <w:pStyle w:val="59"/>
      </w:pPr>
    </w:p>
    <w:p w14:paraId="718A95FA">
      <w:pPr>
        <w:pStyle w:val="59"/>
      </w:pPr>
      <w:r>
        <w:t>MulticastMRBs</w:t>
      </w:r>
      <w:r>
        <w:rPr>
          <w:rFonts w:eastAsia="宋体"/>
        </w:rPr>
        <w:t>-Setup-Item-</w:t>
      </w:r>
      <w:r>
        <w:t>ExtIEs F1AP-PROTOCOL-EXTENSION ::= {</w:t>
      </w:r>
    </w:p>
    <w:p w14:paraId="6CA885E3">
      <w:pPr>
        <w:pStyle w:val="59"/>
      </w:pPr>
      <w:r>
        <w:tab/>
      </w:r>
      <w:r>
        <w:t>...</w:t>
      </w:r>
    </w:p>
    <w:p w14:paraId="18254F3A">
      <w:pPr>
        <w:pStyle w:val="59"/>
      </w:pPr>
      <w:r>
        <w:t>}</w:t>
      </w:r>
    </w:p>
    <w:p w14:paraId="6A5D1DFD">
      <w:pPr>
        <w:pStyle w:val="59"/>
      </w:pPr>
    </w:p>
    <w:p w14:paraId="11545C6A">
      <w:pPr>
        <w:pStyle w:val="59"/>
      </w:pPr>
      <w:r>
        <w:t>MulticastMRBs-SetupMod-Item ::= SEQUENCE {</w:t>
      </w:r>
    </w:p>
    <w:p w14:paraId="6C69F864">
      <w:pPr>
        <w:pStyle w:val="59"/>
      </w:pPr>
      <w:r>
        <w:tab/>
      </w:r>
      <w:r>
        <w:t>mRB-ID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MRB-ID,</w:t>
      </w:r>
    </w:p>
    <w:p w14:paraId="386B02C6">
      <w:pPr>
        <w:pStyle w:val="59"/>
      </w:pPr>
      <w:r>
        <w:tab/>
      </w:r>
      <w:r>
        <w:t>iE-Extensions</w:t>
      </w:r>
      <w:r>
        <w:tab/>
      </w:r>
      <w:r>
        <w:tab/>
      </w:r>
      <w:r>
        <w:tab/>
      </w:r>
      <w:r>
        <w:tab/>
      </w:r>
      <w:r>
        <w:t>ProtocolExtensionContainer { { MulticastMRBs</w:t>
      </w:r>
      <w:r>
        <w:rPr>
          <w:rFonts w:eastAsia="宋体"/>
        </w:rPr>
        <w:t>-SetupMod-Item-</w:t>
      </w:r>
      <w:r>
        <w:t>ExtIEs} } OPTIONAL,</w:t>
      </w:r>
    </w:p>
    <w:p w14:paraId="7C5635E0">
      <w:pPr>
        <w:pStyle w:val="59"/>
      </w:pPr>
      <w:r>
        <w:tab/>
      </w:r>
      <w:r>
        <w:t>...</w:t>
      </w:r>
    </w:p>
    <w:p w14:paraId="125DCB50">
      <w:pPr>
        <w:pStyle w:val="59"/>
      </w:pPr>
      <w:r>
        <w:t>}</w:t>
      </w:r>
    </w:p>
    <w:p w14:paraId="334D7622">
      <w:pPr>
        <w:pStyle w:val="59"/>
      </w:pPr>
    </w:p>
    <w:p w14:paraId="3DB9C76D">
      <w:pPr>
        <w:pStyle w:val="59"/>
      </w:pPr>
      <w:r>
        <w:t>MulticastMRBs</w:t>
      </w:r>
      <w:r>
        <w:rPr>
          <w:rFonts w:eastAsia="宋体"/>
        </w:rPr>
        <w:t>-SetupMod-Item-</w:t>
      </w:r>
      <w:r>
        <w:t>ExtIEs F1AP-PROTOCOL-EXTENSION ::= {</w:t>
      </w:r>
    </w:p>
    <w:p w14:paraId="1B24689B">
      <w:pPr>
        <w:pStyle w:val="59"/>
      </w:pPr>
      <w:r>
        <w:tab/>
      </w:r>
      <w:r>
        <w:t>...</w:t>
      </w:r>
    </w:p>
    <w:p w14:paraId="5ECDCB23">
      <w:pPr>
        <w:pStyle w:val="59"/>
      </w:pPr>
      <w:r>
        <w:t>}</w:t>
      </w:r>
    </w:p>
    <w:p w14:paraId="17F6ECD6">
      <w:pPr>
        <w:pStyle w:val="59"/>
      </w:pPr>
    </w:p>
    <w:p w14:paraId="76E88F87">
      <w:pPr>
        <w:pStyle w:val="59"/>
      </w:pPr>
      <w:r>
        <w:t>Multicast</w:t>
      </w:r>
      <w:r>
        <w:rPr>
          <w:rFonts w:eastAsia="宋体"/>
        </w:rPr>
        <w:t xml:space="preserve">MRBs-ToBeModified-Item </w:t>
      </w:r>
      <w:r>
        <w:t>::= SEQUENCE {</w:t>
      </w:r>
    </w:p>
    <w:p w14:paraId="52D71A50">
      <w:pPr>
        <w:pStyle w:val="59"/>
      </w:pPr>
      <w:r>
        <w:tab/>
      </w:r>
      <w:r>
        <w:t>mRB-ID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MRB-ID,</w:t>
      </w:r>
    </w:p>
    <w:p w14:paraId="21195B09">
      <w:pPr>
        <w:pStyle w:val="59"/>
        <w:rPr>
          <w:snapToGrid w:val="0"/>
        </w:rPr>
      </w:pPr>
      <w:r>
        <w:tab/>
      </w:r>
      <w:r>
        <w:t>mRB-QoSInformation</w:t>
      </w:r>
      <w:r>
        <w:tab/>
      </w:r>
      <w:r>
        <w:tab/>
      </w:r>
      <w:r>
        <w:tab/>
      </w:r>
      <w:r>
        <w:tab/>
      </w:r>
      <w:r>
        <w:t>QoSFlowLevelQoSParameters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OPTIONAL,</w:t>
      </w:r>
    </w:p>
    <w:p w14:paraId="64C6384B">
      <w:pPr>
        <w:pStyle w:val="59"/>
      </w:pPr>
      <w:r>
        <w:rPr>
          <w:snapToGrid w:val="0"/>
        </w:rPr>
        <w:tab/>
      </w:r>
      <w:r>
        <w:rPr>
          <w:snapToGrid w:val="0"/>
        </w:rPr>
        <w:t>mBS-</w:t>
      </w:r>
      <w:r>
        <w:t>Flows-Mapped-To-MRB-List</w:t>
      </w:r>
      <w:r>
        <w:tab/>
      </w:r>
      <w:r>
        <w:t>MBS-Flows-Mapped-To-MRB-List</w:t>
      </w:r>
      <w:r>
        <w:tab/>
      </w:r>
      <w:r>
        <w:rPr>
          <w:snapToGrid w:val="0"/>
        </w:rPr>
        <w:t>OPTIONAL</w:t>
      </w:r>
      <w:r>
        <w:t>,</w:t>
      </w:r>
    </w:p>
    <w:p w14:paraId="236A6ECA">
      <w:pPr>
        <w:pStyle w:val="59"/>
      </w:pPr>
      <w:r>
        <w:tab/>
      </w:r>
      <w:r>
        <w:t>mBS-DL-PDCP-SN-Length</w:t>
      </w:r>
      <w:r>
        <w:tab/>
      </w:r>
      <w:r>
        <w:tab/>
      </w:r>
      <w:r>
        <w:tab/>
      </w:r>
      <w:r>
        <w:t xml:space="preserve">PDCPSNLength </w:t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OPTIONAL</w:t>
      </w:r>
      <w:r>
        <w:t>,</w:t>
      </w:r>
    </w:p>
    <w:p w14:paraId="4528F12E">
      <w:pPr>
        <w:pStyle w:val="59"/>
      </w:pPr>
      <w:r>
        <w:tab/>
      </w:r>
      <w:r>
        <w:t>iE-Extensions</w:t>
      </w:r>
      <w:r>
        <w:tab/>
      </w:r>
      <w:r>
        <w:tab/>
      </w:r>
      <w:r>
        <w:tab/>
      </w:r>
      <w:r>
        <w:tab/>
      </w:r>
      <w:r>
        <w:tab/>
      </w:r>
      <w:r>
        <w:t>ProtocolExtensionContainer { { MulticastMRBs</w:t>
      </w:r>
      <w:r>
        <w:rPr>
          <w:rFonts w:eastAsia="宋体"/>
        </w:rPr>
        <w:t>-ToBeModified-Item-</w:t>
      </w:r>
      <w:r>
        <w:t>ExtIEs} } OPTIONAL,</w:t>
      </w:r>
    </w:p>
    <w:p w14:paraId="4EB95B96">
      <w:pPr>
        <w:pStyle w:val="59"/>
      </w:pPr>
      <w:r>
        <w:tab/>
      </w:r>
      <w:r>
        <w:t>...</w:t>
      </w:r>
    </w:p>
    <w:p w14:paraId="37FB5638">
      <w:pPr>
        <w:pStyle w:val="59"/>
      </w:pPr>
      <w:r>
        <w:t>}</w:t>
      </w:r>
    </w:p>
    <w:p w14:paraId="40277C2F">
      <w:pPr>
        <w:pStyle w:val="59"/>
      </w:pPr>
    </w:p>
    <w:p w14:paraId="45D3E8BF">
      <w:pPr>
        <w:pStyle w:val="59"/>
      </w:pPr>
      <w:r>
        <w:t>MulticastMRBs</w:t>
      </w:r>
      <w:r>
        <w:rPr>
          <w:rFonts w:eastAsia="宋体"/>
        </w:rPr>
        <w:t>-ToBeModified-Item-</w:t>
      </w:r>
      <w:r>
        <w:t>ExtIEs F1AP-PROTOCOL-EXTENSION ::= {</w:t>
      </w:r>
    </w:p>
    <w:p w14:paraId="6D94C0C6">
      <w:pPr>
        <w:pStyle w:val="59"/>
      </w:pPr>
      <w:r>
        <w:tab/>
      </w:r>
      <w:r>
        <w:t>...</w:t>
      </w:r>
    </w:p>
    <w:p w14:paraId="7EB46084">
      <w:pPr>
        <w:pStyle w:val="59"/>
      </w:pPr>
      <w:r>
        <w:t>}</w:t>
      </w:r>
    </w:p>
    <w:p w14:paraId="68E79A11">
      <w:pPr>
        <w:pStyle w:val="59"/>
      </w:pPr>
    </w:p>
    <w:p w14:paraId="180E7098">
      <w:pPr>
        <w:pStyle w:val="59"/>
        <w:rPr>
          <w:rFonts w:eastAsia="宋体"/>
          <w:snapToGrid w:val="0"/>
        </w:rPr>
      </w:pPr>
      <w:r>
        <w:t>Multicast</w:t>
      </w:r>
      <w:r>
        <w:rPr>
          <w:rFonts w:eastAsia="宋体"/>
        </w:rPr>
        <w:t>MRBs-ToBeReleased-Item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::= SEQUENCE {</w:t>
      </w:r>
    </w:p>
    <w:p w14:paraId="7D0238B4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t>mRB-ID</w:t>
      </w:r>
      <w:r>
        <w:tab/>
      </w:r>
      <w: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t>MRB-ID</w:t>
      </w:r>
      <w:r>
        <w:rPr>
          <w:rFonts w:eastAsia="宋体"/>
          <w:snapToGrid w:val="0"/>
        </w:rPr>
        <w:t>,</w:t>
      </w:r>
    </w:p>
    <w:p w14:paraId="59464827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iE-Extensions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 xml:space="preserve">ProtocolExtensionContainer { { </w:t>
      </w:r>
      <w:r>
        <w:t>MulticastMRBs</w:t>
      </w:r>
      <w:r>
        <w:rPr>
          <w:rFonts w:eastAsia="宋体"/>
          <w:snapToGrid w:val="0"/>
        </w:rPr>
        <w:t>-ToBeReleased-ItemExtIEs } }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OPTIONAL,</w:t>
      </w:r>
    </w:p>
    <w:p w14:paraId="784AD642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...</w:t>
      </w:r>
    </w:p>
    <w:p w14:paraId="6A0A96DD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334A83E9">
      <w:pPr>
        <w:pStyle w:val="59"/>
        <w:rPr>
          <w:rFonts w:eastAsia="宋体"/>
          <w:snapToGrid w:val="0"/>
        </w:rPr>
      </w:pPr>
    </w:p>
    <w:p w14:paraId="4CB36380">
      <w:pPr>
        <w:pStyle w:val="59"/>
        <w:rPr>
          <w:rFonts w:eastAsia="宋体"/>
          <w:snapToGrid w:val="0"/>
        </w:rPr>
      </w:pPr>
      <w:r>
        <w:t>MulticastMRBs</w:t>
      </w:r>
      <w:r>
        <w:rPr>
          <w:rFonts w:eastAsia="宋体"/>
          <w:snapToGrid w:val="0"/>
        </w:rPr>
        <w:t xml:space="preserve">-ToBeReleased-ItemExtIEs 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F1AP-PROTOCOL-EXTENSION ::= {</w:t>
      </w:r>
    </w:p>
    <w:p w14:paraId="18FD07E2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...</w:t>
      </w:r>
    </w:p>
    <w:p w14:paraId="3E242F89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0D406AB9">
      <w:pPr>
        <w:pStyle w:val="59"/>
      </w:pPr>
    </w:p>
    <w:p w14:paraId="7B4AE769">
      <w:pPr>
        <w:pStyle w:val="59"/>
      </w:pPr>
      <w:r>
        <w:t>MulticastMRBs</w:t>
      </w:r>
      <w:r>
        <w:rPr>
          <w:rFonts w:eastAsia="宋体"/>
        </w:rPr>
        <w:t>-ToBeSetup-Item</w:t>
      </w:r>
      <w:r>
        <w:t xml:space="preserve"> ::= SEQUENCE {</w:t>
      </w:r>
    </w:p>
    <w:p w14:paraId="039CADCB">
      <w:pPr>
        <w:pStyle w:val="59"/>
      </w:pPr>
      <w:r>
        <w:tab/>
      </w:r>
      <w:r>
        <w:t>mRB-ID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MRB-ID,</w:t>
      </w:r>
    </w:p>
    <w:p w14:paraId="2CC407F5">
      <w:pPr>
        <w:pStyle w:val="59"/>
        <w:rPr>
          <w:snapToGrid w:val="0"/>
        </w:rPr>
      </w:pPr>
      <w:r>
        <w:tab/>
      </w:r>
      <w:r>
        <w:t>mRB-QoSInformation</w:t>
      </w:r>
      <w:r>
        <w:tab/>
      </w:r>
      <w:r>
        <w:tab/>
      </w:r>
      <w:r>
        <w:tab/>
      </w:r>
      <w:r>
        <w:tab/>
      </w:r>
      <w:r>
        <w:t>QoSFlowLevelQoSParameters</w:t>
      </w:r>
      <w:r>
        <w:rPr>
          <w:snapToGrid w:val="0"/>
        </w:rPr>
        <w:t>,</w:t>
      </w:r>
    </w:p>
    <w:p w14:paraId="77721938">
      <w:pPr>
        <w:pStyle w:val="59"/>
      </w:pPr>
      <w:r>
        <w:rPr>
          <w:snapToGrid w:val="0"/>
        </w:rPr>
        <w:tab/>
      </w:r>
      <w:r>
        <w:rPr>
          <w:snapToGrid w:val="0"/>
        </w:rPr>
        <w:t>mBS-F</w:t>
      </w:r>
      <w:r>
        <w:t>lows-Mapped-To-MRB-List</w:t>
      </w:r>
      <w:r>
        <w:tab/>
      </w:r>
      <w:r>
        <w:t>MBS-Flows-Mapped-To-MRB-List,</w:t>
      </w:r>
    </w:p>
    <w:p w14:paraId="6F3E63AA">
      <w:pPr>
        <w:pStyle w:val="59"/>
      </w:pPr>
      <w:r>
        <w:tab/>
      </w:r>
      <w:r>
        <w:t>mBS-DL-PDCP-SN-Length</w:t>
      </w:r>
      <w:r>
        <w:tab/>
      </w:r>
      <w:r>
        <w:tab/>
      </w:r>
      <w:r>
        <w:tab/>
      </w:r>
      <w:r>
        <w:t>PDCPSNLength,</w:t>
      </w:r>
    </w:p>
    <w:p w14:paraId="4782675F">
      <w:pPr>
        <w:pStyle w:val="59"/>
      </w:pPr>
      <w:r>
        <w:tab/>
      </w:r>
      <w:r>
        <w:t>iE-Extensions</w:t>
      </w:r>
      <w:r>
        <w:tab/>
      </w:r>
      <w:r>
        <w:tab/>
      </w:r>
      <w:r>
        <w:tab/>
      </w:r>
      <w:r>
        <w:tab/>
      </w:r>
      <w:r>
        <w:tab/>
      </w:r>
      <w:r>
        <w:t>ProtocolExtensionContainer { { MulticastMRBs</w:t>
      </w:r>
      <w:r>
        <w:rPr>
          <w:rFonts w:eastAsia="宋体"/>
        </w:rPr>
        <w:t>-ToBeSetup-Item-</w:t>
      </w:r>
      <w:r>
        <w:t>ExtIEs} } OPTIONAL,</w:t>
      </w:r>
    </w:p>
    <w:p w14:paraId="70C46FAA">
      <w:pPr>
        <w:pStyle w:val="59"/>
      </w:pPr>
      <w:r>
        <w:tab/>
      </w:r>
      <w:r>
        <w:t>...</w:t>
      </w:r>
    </w:p>
    <w:p w14:paraId="3AFCC9E4">
      <w:pPr>
        <w:pStyle w:val="59"/>
      </w:pPr>
      <w:r>
        <w:t>}</w:t>
      </w:r>
    </w:p>
    <w:p w14:paraId="0ED9F07F">
      <w:pPr>
        <w:pStyle w:val="59"/>
      </w:pPr>
    </w:p>
    <w:p w14:paraId="59EBE23F">
      <w:pPr>
        <w:pStyle w:val="59"/>
      </w:pPr>
      <w:r>
        <w:t>MulticastMRBs</w:t>
      </w:r>
      <w:r>
        <w:rPr>
          <w:rFonts w:eastAsia="宋体"/>
        </w:rPr>
        <w:t>-ToBeSetup-Item-</w:t>
      </w:r>
      <w:r>
        <w:t>ExtIEs F1AP-PROTOCOL-EXTENSION ::= {</w:t>
      </w:r>
    </w:p>
    <w:p w14:paraId="495367DF">
      <w:pPr>
        <w:pStyle w:val="59"/>
      </w:pPr>
      <w:r>
        <w:tab/>
      </w:r>
      <w:r>
        <w:t>...</w:t>
      </w:r>
    </w:p>
    <w:p w14:paraId="1FC4BFD0">
      <w:pPr>
        <w:pStyle w:val="59"/>
      </w:pPr>
      <w:r>
        <w:t>}</w:t>
      </w:r>
    </w:p>
    <w:p w14:paraId="59FF5452">
      <w:pPr>
        <w:pStyle w:val="59"/>
      </w:pPr>
    </w:p>
    <w:p w14:paraId="3352ABC0">
      <w:pPr>
        <w:pStyle w:val="59"/>
      </w:pPr>
      <w:r>
        <w:t>Multicast</w:t>
      </w:r>
      <w:r>
        <w:rPr>
          <w:rFonts w:eastAsia="宋体"/>
        </w:rPr>
        <w:t>MRBs-ToBeSetupMod-Item</w:t>
      </w:r>
      <w:r>
        <w:t xml:space="preserve"> ::= SEQUENCE {</w:t>
      </w:r>
    </w:p>
    <w:p w14:paraId="0593B60D">
      <w:pPr>
        <w:pStyle w:val="59"/>
      </w:pPr>
      <w:r>
        <w:tab/>
      </w:r>
      <w:r>
        <w:t>mRB-ID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MRB-ID,</w:t>
      </w:r>
    </w:p>
    <w:p w14:paraId="0EBBC746">
      <w:pPr>
        <w:pStyle w:val="59"/>
        <w:rPr>
          <w:snapToGrid w:val="0"/>
        </w:rPr>
      </w:pPr>
      <w:r>
        <w:tab/>
      </w:r>
      <w:r>
        <w:t>mRB-QoSInformation</w:t>
      </w:r>
      <w:r>
        <w:tab/>
      </w:r>
      <w:r>
        <w:tab/>
      </w:r>
      <w:r>
        <w:tab/>
      </w:r>
      <w:r>
        <w:tab/>
      </w:r>
      <w:r>
        <w:t>QoSFlowLevelQoSParameters</w:t>
      </w:r>
      <w:r>
        <w:rPr>
          <w:snapToGrid w:val="0"/>
        </w:rPr>
        <w:t>,</w:t>
      </w:r>
    </w:p>
    <w:p w14:paraId="54D884E5">
      <w:pPr>
        <w:pStyle w:val="59"/>
      </w:pPr>
      <w:r>
        <w:rPr>
          <w:snapToGrid w:val="0"/>
        </w:rPr>
        <w:tab/>
      </w:r>
      <w:r>
        <w:rPr>
          <w:snapToGrid w:val="0"/>
        </w:rPr>
        <w:t>mBS-F</w:t>
      </w:r>
      <w:r>
        <w:t>lows-Mapped-To-MRB-List</w:t>
      </w:r>
      <w:r>
        <w:tab/>
      </w:r>
      <w:r>
        <w:t>MBS-Flows-Mapped-To-MRB-List,</w:t>
      </w:r>
    </w:p>
    <w:p w14:paraId="116F3570">
      <w:pPr>
        <w:pStyle w:val="59"/>
      </w:pPr>
      <w:r>
        <w:tab/>
      </w:r>
      <w:r>
        <w:t>mBS-DL-PDCP-SN-Length</w:t>
      </w:r>
      <w:r>
        <w:tab/>
      </w:r>
      <w:r>
        <w:tab/>
      </w:r>
      <w:r>
        <w:tab/>
      </w:r>
      <w:r>
        <w:t>PDCPSNLength,</w:t>
      </w:r>
    </w:p>
    <w:p w14:paraId="7261C0E8">
      <w:pPr>
        <w:pStyle w:val="59"/>
      </w:pPr>
      <w:r>
        <w:tab/>
      </w:r>
      <w:r>
        <w:t>iE-Extensions</w:t>
      </w:r>
      <w:r>
        <w:tab/>
      </w:r>
      <w:r>
        <w:tab/>
      </w:r>
      <w:r>
        <w:tab/>
      </w:r>
      <w:r>
        <w:tab/>
      </w:r>
      <w:r>
        <w:tab/>
      </w:r>
      <w:r>
        <w:t>ProtocolExtensionContainer { { MulticastMRBs</w:t>
      </w:r>
      <w:r>
        <w:rPr>
          <w:rFonts w:eastAsia="宋体"/>
        </w:rPr>
        <w:t>-ToBeSetupMod-Item-</w:t>
      </w:r>
      <w:r>
        <w:t>ExtIEs} } OPTIONAL,</w:t>
      </w:r>
    </w:p>
    <w:p w14:paraId="2B327F77">
      <w:pPr>
        <w:pStyle w:val="59"/>
      </w:pPr>
      <w:r>
        <w:tab/>
      </w:r>
      <w:r>
        <w:t>...</w:t>
      </w:r>
    </w:p>
    <w:p w14:paraId="4B50C362">
      <w:pPr>
        <w:pStyle w:val="59"/>
      </w:pPr>
      <w:r>
        <w:t>}</w:t>
      </w:r>
    </w:p>
    <w:p w14:paraId="7464678E">
      <w:pPr>
        <w:pStyle w:val="59"/>
      </w:pPr>
    </w:p>
    <w:p w14:paraId="4AE5B470">
      <w:pPr>
        <w:pStyle w:val="59"/>
      </w:pPr>
      <w:r>
        <w:t>MulticastMRBs</w:t>
      </w:r>
      <w:r>
        <w:rPr>
          <w:rFonts w:eastAsia="宋体"/>
        </w:rPr>
        <w:t>-ToBeSetupMod-Item-</w:t>
      </w:r>
      <w:r>
        <w:t>ExtIEs F1AP-PROTOCOL-EXTENSION ::= {</w:t>
      </w:r>
    </w:p>
    <w:p w14:paraId="6947FE48">
      <w:pPr>
        <w:pStyle w:val="59"/>
      </w:pPr>
      <w:r>
        <w:tab/>
      </w:r>
      <w:r>
        <w:t>...</w:t>
      </w:r>
    </w:p>
    <w:p w14:paraId="09F308F2">
      <w:pPr>
        <w:pStyle w:val="59"/>
        <w:rPr>
          <w:snapToGrid w:val="0"/>
        </w:rPr>
      </w:pPr>
      <w:r>
        <w:t>}</w:t>
      </w:r>
    </w:p>
    <w:p w14:paraId="4BAAD7E6">
      <w:pPr>
        <w:pStyle w:val="59"/>
        <w:rPr>
          <w:snapToGrid w:val="0"/>
        </w:rPr>
      </w:pPr>
    </w:p>
    <w:p w14:paraId="74295DEE">
      <w:pPr>
        <w:pStyle w:val="59"/>
        <w:rPr>
          <w:snapToGrid w:val="0"/>
        </w:rPr>
      </w:pPr>
      <w:r>
        <w:rPr>
          <w:snapToGrid w:val="0"/>
        </w:rPr>
        <w:t xml:space="preserve">MultiplexingInfo </w:t>
      </w:r>
      <w:r>
        <w:rPr>
          <w:snapToGrid w:val="0"/>
        </w:rPr>
        <w:tab/>
      </w:r>
      <w:r>
        <w:rPr>
          <w:snapToGrid w:val="0"/>
        </w:rPr>
        <w:t>::=</w:t>
      </w:r>
      <w:r>
        <w:rPr>
          <w:snapToGrid w:val="0"/>
        </w:rPr>
        <w:tab/>
      </w:r>
      <w:r>
        <w:rPr>
          <w:snapToGrid w:val="0"/>
        </w:rPr>
        <w:t>SEQUENCE{</w:t>
      </w:r>
    </w:p>
    <w:p w14:paraId="72056952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 xml:space="preserve">iAB-MT-Cell-List </w:t>
      </w:r>
      <w:r>
        <w:rPr>
          <w:snapToGrid w:val="0"/>
        </w:rPr>
        <w:tab/>
      </w:r>
      <w:r>
        <w:rPr>
          <w:snapToGrid w:val="0"/>
        </w:rPr>
        <w:t>IAB-MT-Cell-List,</w:t>
      </w:r>
    </w:p>
    <w:p w14:paraId="54A6645A">
      <w:pPr>
        <w:pStyle w:val="59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>ProtocolExtensionContainer { {MultiplexingInfo-ExtIEs} } OPTIONAL</w:t>
      </w:r>
    </w:p>
    <w:p w14:paraId="0E64AA63">
      <w:pPr>
        <w:pStyle w:val="59"/>
        <w:rPr>
          <w:snapToGrid w:val="0"/>
        </w:rPr>
      </w:pPr>
      <w:r>
        <w:rPr>
          <w:snapToGrid w:val="0"/>
        </w:rPr>
        <w:t>}</w:t>
      </w:r>
    </w:p>
    <w:p w14:paraId="46E95BB3">
      <w:pPr>
        <w:pStyle w:val="59"/>
        <w:rPr>
          <w:snapToGrid w:val="0"/>
        </w:rPr>
      </w:pPr>
    </w:p>
    <w:p w14:paraId="016FC3AA">
      <w:pPr>
        <w:pStyle w:val="59"/>
        <w:rPr>
          <w:snapToGrid w:val="0"/>
        </w:rPr>
      </w:pPr>
      <w:r>
        <w:rPr>
          <w:snapToGrid w:val="0"/>
        </w:rPr>
        <w:t xml:space="preserve">MultiplexingInfo-ExtIEs </w:t>
      </w:r>
      <w:r>
        <w:rPr>
          <w:snapToGrid w:val="0"/>
        </w:rPr>
        <w:tab/>
      </w:r>
      <w:r>
        <w:rPr>
          <w:snapToGrid w:val="0"/>
        </w:rPr>
        <w:t>F1AP-PROTOCOL-EXTENSION ::= {</w:t>
      </w:r>
    </w:p>
    <w:p w14:paraId="37B1F7DF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 w14:paraId="417EF8CF">
      <w:pPr>
        <w:pStyle w:val="59"/>
        <w:rPr>
          <w:snapToGrid w:val="0"/>
        </w:rPr>
      </w:pPr>
      <w:r>
        <w:rPr>
          <w:snapToGrid w:val="0"/>
        </w:rPr>
        <w:t>}</w:t>
      </w:r>
    </w:p>
    <w:p w14:paraId="3F1BF77D">
      <w:pPr>
        <w:pStyle w:val="59"/>
        <w:rPr>
          <w:snapToGrid w:val="0"/>
        </w:rPr>
      </w:pPr>
    </w:p>
    <w:p w14:paraId="2EF24B88">
      <w:pPr>
        <w:pStyle w:val="59"/>
        <w:rPr>
          <w:snapToGrid w:val="0"/>
        </w:rPr>
      </w:pPr>
      <w:r>
        <w:rPr>
          <w:rFonts w:eastAsia="宋体"/>
          <w:snapToGrid w:val="0"/>
        </w:rPr>
        <w:t>MusimCapabilityRestrictionIndication</w:t>
      </w:r>
      <w:r>
        <w:rPr>
          <w:snapToGrid w:val="0"/>
        </w:rPr>
        <w:t xml:space="preserve"> ::= ENUMERATED {true, ...}</w:t>
      </w:r>
    </w:p>
    <w:p w14:paraId="20486112">
      <w:pPr>
        <w:pStyle w:val="59"/>
        <w:rPr>
          <w:snapToGrid w:val="0"/>
        </w:rPr>
      </w:pPr>
    </w:p>
    <w:p w14:paraId="13C0C004">
      <w:pPr>
        <w:pStyle w:val="59"/>
        <w:rPr>
          <w:snapToGrid w:val="0"/>
        </w:rPr>
      </w:pPr>
      <w:r>
        <w:rPr>
          <w:rFonts w:eastAsia="宋体"/>
          <w:snapToGrid w:val="0"/>
        </w:rPr>
        <w:t>MusimCandidateBandList</w:t>
      </w:r>
      <w:r>
        <w:rPr>
          <w:snapToGrid w:val="0"/>
        </w:rPr>
        <w:t xml:space="preserve"> ::= </w:t>
      </w:r>
      <w:r>
        <w:rPr>
          <w:rFonts w:eastAsia="宋体"/>
          <w:snapToGrid w:val="0"/>
        </w:rPr>
        <w:t>OCTET STRING</w:t>
      </w:r>
    </w:p>
    <w:p w14:paraId="64931013">
      <w:pPr>
        <w:pStyle w:val="59"/>
        <w:rPr>
          <w:snapToGrid w:val="0"/>
        </w:rPr>
      </w:pPr>
    </w:p>
    <w:p w14:paraId="78DC92B3">
      <w:pPr>
        <w:pStyle w:val="59"/>
        <w:rPr>
          <w:snapToGrid w:val="0"/>
        </w:rPr>
      </w:pPr>
      <w:r>
        <w:rPr>
          <w:snapToGrid w:val="0"/>
        </w:rPr>
        <w:t>M2Configuration ::= ENUMERATED {true, ...}</w:t>
      </w:r>
    </w:p>
    <w:p w14:paraId="40F4C926">
      <w:pPr>
        <w:pStyle w:val="59"/>
        <w:rPr>
          <w:snapToGrid w:val="0"/>
        </w:rPr>
      </w:pPr>
    </w:p>
    <w:p w14:paraId="09D594D8">
      <w:pPr>
        <w:pStyle w:val="59"/>
        <w:rPr>
          <w:snapToGrid w:val="0"/>
        </w:rPr>
      </w:pPr>
    </w:p>
    <w:p w14:paraId="61BBD45F">
      <w:pPr>
        <w:pStyle w:val="59"/>
        <w:rPr>
          <w:snapToGrid w:val="0"/>
        </w:rPr>
      </w:pPr>
      <w:r>
        <w:rPr>
          <w:snapToGrid w:val="0"/>
        </w:rPr>
        <w:t>M5Configuration ::= SEQUENCE {</w:t>
      </w:r>
    </w:p>
    <w:p w14:paraId="7DCF194C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m5period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M5period,</w:t>
      </w:r>
    </w:p>
    <w:p w14:paraId="0D0A822E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m5-links-to-log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M5-Links-to-log,</w:t>
      </w:r>
    </w:p>
    <w:p w14:paraId="6730E511">
      <w:pPr>
        <w:pStyle w:val="59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>ProtocolExtensionContainer { { M5Configuration-ExtIEs} } OPTIONAL,</w:t>
      </w:r>
    </w:p>
    <w:p w14:paraId="59D0AC85">
      <w:pPr>
        <w:pStyle w:val="59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35774102">
      <w:pPr>
        <w:pStyle w:val="59"/>
        <w:rPr>
          <w:snapToGrid w:val="0"/>
        </w:rPr>
      </w:pPr>
      <w:r>
        <w:rPr>
          <w:snapToGrid w:val="0"/>
        </w:rPr>
        <w:t>}</w:t>
      </w:r>
    </w:p>
    <w:p w14:paraId="3B05C9A3">
      <w:pPr>
        <w:pStyle w:val="59"/>
        <w:rPr>
          <w:snapToGrid w:val="0"/>
        </w:rPr>
      </w:pPr>
    </w:p>
    <w:p w14:paraId="681538DF">
      <w:pPr>
        <w:pStyle w:val="59"/>
        <w:rPr>
          <w:snapToGrid w:val="0"/>
        </w:rPr>
      </w:pPr>
      <w:r>
        <w:rPr>
          <w:snapToGrid w:val="0"/>
        </w:rPr>
        <w:t>M5Configuration-ExtIEs F1AP-PROTOCOL-EXTENSION ::= {</w:t>
      </w:r>
    </w:p>
    <w:p w14:paraId="1133A7DE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{ID</w:t>
      </w:r>
      <w:r>
        <w:rPr>
          <w:snapToGrid w:val="0"/>
        </w:rPr>
        <w:tab/>
      </w:r>
      <w:r>
        <w:rPr>
          <w:snapToGrid w:val="0"/>
        </w:rPr>
        <w:t>id-M5ReportAmount</w:t>
      </w:r>
      <w:r>
        <w:rPr>
          <w:snapToGrid w:val="0"/>
        </w:rPr>
        <w:tab/>
      </w:r>
      <w:r>
        <w:t>CRITICALITY ignore</w:t>
      </w:r>
      <w:r>
        <w:tab/>
      </w:r>
      <w:r>
        <w:t xml:space="preserve">EXTENSION M5ReportAmount </w:t>
      </w:r>
      <w:r>
        <w:rPr>
          <w:snapToGrid w:val="0"/>
        </w:rPr>
        <w:t xml:space="preserve">PRESENCE </w:t>
      </w:r>
      <w:r>
        <w:t>optional }</w:t>
      </w:r>
      <w:r>
        <w:rPr>
          <w:snapToGrid w:val="0"/>
        </w:rPr>
        <w:t>,</w:t>
      </w:r>
    </w:p>
    <w:p w14:paraId="05BBB5DC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 w14:paraId="0D3C73F8">
      <w:pPr>
        <w:pStyle w:val="59"/>
        <w:rPr>
          <w:snapToGrid w:val="0"/>
        </w:rPr>
      </w:pPr>
      <w:r>
        <w:rPr>
          <w:snapToGrid w:val="0"/>
        </w:rPr>
        <w:t>}</w:t>
      </w:r>
    </w:p>
    <w:p w14:paraId="6339A9AA">
      <w:pPr>
        <w:pStyle w:val="59"/>
        <w:rPr>
          <w:snapToGrid w:val="0"/>
        </w:rPr>
      </w:pPr>
    </w:p>
    <w:p w14:paraId="362EBDEB">
      <w:pPr>
        <w:pStyle w:val="59"/>
        <w:rPr>
          <w:snapToGrid w:val="0"/>
        </w:rPr>
      </w:pPr>
      <w:r>
        <w:rPr>
          <w:snapToGrid w:val="0"/>
        </w:rPr>
        <w:t xml:space="preserve">M5period ::= ENUMERATED { ms1024, ms2048, ms5120, ms10240, min1, ... } </w:t>
      </w:r>
    </w:p>
    <w:p w14:paraId="3A38AE13">
      <w:pPr>
        <w:pStyle w:val="59"/>
        <w:rPr>
          <w:rFonts w:eastAsia="Malgun Gothic"/>
          <w:snapToGrid w:val="0"/>
        </w:rPr>
      </w:pPr>
    </w:p>
    <w:p w14:paraId="2B7AD03E">
      <w:pPr>
        <w:pStyle w:val="59"/>
        <w:rPr>
          <w:snapToGrid w:val="0"/>
        </w:rPr>
      </w:pPr>
      <w:r>
        <w:t>M5ReportAmount</w:t>
      </w:r>
      <w:r>
        <w:tab/>
      </w:r>
      <w:r>
        <w:rPr>
          <w:snapToGrid w:val="0"/>
        </w:rPr>
        <w:t>::= ENUMERATED { r1, r2, r4, r8, r16, r32, r64, infinity, ... }</w:t>
      </w:r>
    </w:p>
    <w:p w14:paraId="21939CFD">
      <w:pPr>
        <w:pStyle w:val="59"/>
        <w:rPr>
          <w:snapToGrid w:val="0"/>
        </w:rPr>
      </w:pPr>
    </w:p>
    <w:p w14:paraId="36FA4DCF">
      <w:pPr>
        <w:pStyle w:val="59"/>
        <w:rPr>
          <w:snapToGrid w:val="0"/>
        </w:rPr>
      </w:pPr>
      <w:r>
        <w:rPr>
          <w:snapToGrid w:val="0"/>
        </w:rPr>
        <w:t>M5-Links-to-log</w:t>
      </w:r>
      <w:r>
        <w:rPr>
          <w:snapToGrid w:val="0"/>
        </w:rPr>
        <w:tab/>
      </w:r>
      <w:r>
        <w:rPr>
          <w:snapToGrid w:val="0"/>
        </w:rPr>
        <w:t>::= ENUMERATED {uplink, downlink, both-uplink-and-downlink, ...}</w:t>
      </w:r>
    </w:p>
    <w:p w14:paraId="3B87C502">
      <w:pPr>
        <w:pStyle w:val="59"/>
        <w:rPr>
          <w:snapToGrid w:val="0"/>
        </w:rPr>
      </w:pPr>
    </w:p>
    <w:p w14:paraId="629DAA27">
      <w:pPr>
        <w:pStyle w:val="59"/>
        <w:rPr>
          <w:snapToGrid w:val="0"/>
        </w:rPr>
      </w:pPr>
    </w:p>
    <w:p w14:paraId="55957E7F">
      <w:pPr>
        <w:pStyle w:val="59"/>
        <w:rPr>
          <w:snapToGrid w:val="0"/>
        </w:rPr>
      </w:pPr>
      <w:r>
        <w:rPr>
          <w:snapToGrid w:val="0"/>
        </w:rPr>
        <w:t>M6Configuration ::= SEQUENCE {</w:t>
      </w:r>
    </w:p>
    <w:p w14:paraId="6322B04A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m6report-Interval</w:t>
      </w:r>
      <w:r>
        <w:rPr>
          <w:snapToGrid w:val="0"/>
        </w:rPr>
        <w:tab/>
      </w:r>
      <w:r>
        <w:rPr>
          <w:snapToGrid w:val="0"/>
        </w:rPr>
        <w:t>M6report-Interval,</w:t>
      </w:r>
    </w:p>
    <w:p w14:paraId="44D20523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m6-links-to-log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M6-Links-to-log,</w:t>
      </w:r>
    </w:p>
    <w:p w14:paraId="481BEC07">
      <w:pPr>
        <w:pStyle w:val="59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>ProtocolExtensionContainer { { M6Configuration-ExtIEs} } OPTIONAL,</w:t>
      </w:r>
    </w:p>
    <w:p w14:paraId="723A99FD">
      <w:pPr>
        <w:pStyle w:val="59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4D3269C2">
      <w:pPr>
        <w:pStyle w:val="59"/>
        <w:rPr>
          <w:snapToGrid w:val="0"/>
        </w:rPr>
      </w:pPr>
      <w:r>
        <w:rPr>
          <w:snapToGrid w:val="0"/>
        </w:rPr>
        <w:t>}</w:t>
      </w:r>
    </w:p>
    <w:p w14:paraId="22101238">
      <w:pPr>
        <w:pStyle w:val="59"/>
        <w:rPr>
          <w:snapToGrid w:val="0"/>
        </w:rPr>
      </w:pPr>
    </w:p>
    <w:p w14:paraId="5D97A08B">
      <w:pPr>
        <w:pStyle w:val="59"/>
        <w:rPr>
          <w:snapToGrid w:val="0"/>
        </w:rPr>
      </w:pPr>
      <w:r>
        <w:rPr>
          <w:snapToGrid w:val="0"/>
        </w:rPr>
        <w:t>M6Configuration-ExtIEs F1AP-PROTOCOL-EXTENSION ::= {</w:t>
      </w:r>
    </w:p>
    <w:p w14:paraId="1CF6E929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{ID</w:t>
      </w:r>
      <w:r>
        <w:rPr>
          <w:snapToGrid w:val="0"/>
        </w:rPr>
        <w:tab/>
      </w:r>
      <w:r>
        <w:rPr>
          <w:snapToGrid w:val="0"/>
        </w:rPr>
        <w:t>id-M6ReportAmount</w:t>
      </w:r>
      <w:r>
        <w:rPr>
          <w:snapToGrid w:val="0"/>
        </w:rPr>
        <w:tab/>
      </w:r>
      <w:r>
        <w:t>CRITICALITY ignore</w:t>
      </w:r>
      <w:r>
        <w:tab/>
      </w:r>
      <w:r>
        <w:t xml:space="preserve">EXTENSION M6ReportAmount </w:t>
      </w:r>
      <w:r>
        <w:rPr>
          <w:snapToGrid w:val="0"/>
        </w:rPr>
        <w:t xml:space="preserve">PRESENCE </w:t>
      </w:r>
      <w:r>
        <w:t>optional }</w:t>
      </w:r>
      <w:r>
        <w:rPr>
          <w:snapToGrid w:val="0"/>
        </w:rPr>
        <w:t>,</w:t>
      </w:r>
    </w:p>
    <w:p w14:paraId="475B9C9E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 w14:paraId="20942142">
      <w:pPr>
        <w:pStyle w:val="59"/>
        <w:rPr>
          <w:snapToGrid w:val="0"/>
        </w:rPr>
      </w:pPr>
      <w:r>
        <w:rPr>
          <w:snapToGrid w:val="0"/>
        </w:rPr>
        <w:t>}</w:t>
      </w:r>
    </w:p>
    <w:p w14:paraId="6DCC9BDE">
      <w:pPr>
        <w:pStyle w:val="59"/>
        <w:rPr>
          <w:snapToGrid w:val="0"/>
        </w:rPr>
      </w:pPr>
    </w:p>
    <w:p w14:paraId="5D848B02">
      <w:pPr>
        <w:pStyle w:val="59"/>
        <w:rPr>
          <w:snapToGrid w:val="0"/>
        </w:rPr>
      </w:pPr>
      <w:r>
        <w:rPr>
          <w:snapToGrid w:val="0"/>
        </w:rPr>
        <w:t>M6report-Interval ::= ENUMERATED { ms120, ms240, ms640, ms1024, ms2048, ms5120, ms10240, ms20480, ms40960, min1, min6, min12, min30, ...</w:t>
      </w:r>
      <w:r>
        <w:rPr>
          <w:snapToGrid w:val="0"/>
          <w:lang w:val="nb-NO"/>
        </w:rPr>
        <w:t xml:space="preserve">, </w:t>
      </w:r>
      <w:r>
        <w:rPr>
          <w:rFonts w:hint="eastAsia" w:eastAsia="宋体"/>
          <w:snapToGrid w:val="0"/>
          <w:lang w:val="nb-NO" w:eastAsia="zh-CN"/>
        </w:rPr>
        <w:t>ms480</w:t>
      </w:r>
      <w:r>
        <w:rPr>
          <w:snapToGrid w:val="0"/>
        </w:rPr>
        <w:t>}</w:t>
      </w:r>
    </w:p>
    <w:p w14:paraId="40D5B334">
      <w:pPr>
        <w:pStyle w:val="59"/>
        <w:rPr>
          <w:snapToGrid w:val="0"/>
        </w:rPr>
      </w:pPr>
    </w:p>
    <w:p w14:paraId="6148A5CF">
      <w:pPr>
        <w:pStyle w:val="59"/>
        <w:rPr>
          <w:snapToGrid w:val="0"/>
        </w:rPr>
      </w:pPr>
      <w:r>
        <w:t>M6ReportAmount</w:t>
      </w:r>
      <w:r>
        <w:tab/>
      </w:r>
      <w:r>
        <w:rPr>
          <w:snapToGrid w:val="0"/>
        </w:rPr>
        <w:t>::= ENUMERATED { r1, r2, r4, r8, r16, r32, r64, infinity, ... }</w:t>
      </w:r>
    </w:p>
    <w:p w14:paraId="3B0DE0D3">
      <w:pPr>
        <w:pStyle w:val="59"/>
        <w:rPr>
          <w:snapToGrid w:val="0"/>
        </w:rPr>
      </w:pPr>
    </w:p>
    <w:p w14:paraId="1E76C457">
      <w:pPr>
        <w:pStyle w:val="59"/>
        <w:rPr>
          <w:snapToGrid w:val="0"/>
        </w:rPr>
      </w:pPr>
    </w:p>
    <w:p w14:paraId="4D56EE3C">
      <w:pPr>
        <w:pStyle w:val="59"/>
        <w:rPr>
          <w:snapToGrid w:val="0"/>
        </w:rPr>
      </w:pPr>
      <w:r>
        <w:rPr>
          <w:snapToGrid w:val="0"/>
        </w:rPr>
        <w:t>M6-Links-to-log</w:t>
      </w:r>
      <w:r>
        <w:rPr>
          <w:snapToGrid w:val="0"/>
        </w:rPr>
        <w:tab/>
      </w:r>
      <w:r>
        <w:rPr>
          <w:snapToGrid w:val="0"/>
        </w:rPr>
        <w:t>::= ENUMERATED {uplink, downlink, both-uplink-and-downlink, ...}</w:t>
      </w:r>
    </w:p>
    <w:p w14:paraId="1AFE4938">
      <w:pPr>
        <w:pStyle w:val="59"/>
        <w:rPr>
          <w:snapToGrid w:val="0"/>
        </w:rPr>
      </w:pPr>
    </w:p>
    <w:p w14:paraId="284B9F85">
      <w:pPr>
        <w:pStyle w:val="59"/>
        <w:rPr>
          <w:snapToGrid w:val="0"/>
        </w:rPr>
      </w:pPr>
    </w:p>
    <w:p w14:paraId="7833714D">
      <w:pPr>
        <w:pStyle w:val="59"/>
        <w:rPr>
          <w:snapToGrid w:val="0"/>
        </w:rPr>
      </w:pPr>
      <w:r>
        <w:rPr>
          <w:snapToGrid w:val="0"/>
        </w:rPr>
        <w:t>M7Configuration ::= SEQUENCE {</w:t>
      </w:r>
    </w:p>
    <w:p w14:paraId="688E9BD2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m7period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M7period,</w:t>
      </w:r>
    </w:p>
    <w:p w14:paraId="41FCA314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m7-links-to-log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M7-Links-to-log,</w:t>
      </w:r>
    </w:p>
    <w:p w14:paraId="1408FD4D">
      <w:pPr>
        <w:pStyle w:val="59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>ProtocolExtensionContainer { { M7Configuration-ExtIEs} } OPTIONAL,</w:t>
      </w:r>
    </w:p>
    <w:p w14:paraId="37EA2DF1">
      <w:pPr>
        <w:pStyle w:val="59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2DF14E85">
      <w:pPr>
        <w:pStyle w:val="59"/>
        <w:rPr>
          <w:snapToGrid w:val="0"/>
        </w:rPr>
      </w:pPr>
      <w:r>
        <w:rPr>
          <w:snapToGrid w:val="0"/>
        </w:rPr>
        <w:t>}</w:t>
      </w:r>
    </w:p>
    <w:p w14:paraId="1D5E013C">
      <w:pPr>
        <w:pStyle w:val="59"/>
        <w:rPr>
          <w:snapToGrid w:val="0"/>
        </w:rPr>
      </w:pPr>
    </w:p>
    <w:p w14:paraId="3A622820">
      <w:pPr>
        <w:pStyle w:val="59"/>
        <w:rPr>
          <w:snapToGrid w:val="0"/>
        </w:rPr>
      </w:pPr>
      <w:r>
        <w:rPr>
          <w:snapToGrid w:val="0"/>
        </w:rPr>
        <w:t>M7Configuration-ExtIEs F1AP-PROTOCOL-EXTENSION ::= {</w:t>
      </w:r>
    </w:p>
    <w:p w14:paraId="62AA187B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{ID</w:t>
      </w:r>
      <w:r>
        <w:rPr>
          <w:snapToGrid w:val="0"/>
        </w:rPr>
        <w:tab/>
      </w:r>
      <w:r>
        <w:rPr>
          <w:snapToGrid w:val="0"/>
        </w:rPr>
        <w:t>id-M7ReportAmount</w:t>
      </w:r>
      <w:r>
        <w:rPr>
          <w:snapToGrid w:val="0"/>
        </w:rPr>
        <w:tab/>
      </w:r>
      <w:r>
        <w:t>CRITICALITY ignore</w:t>
      </w:r>
      <w:r>
        <w:tab/>
      </w:r>
      <w:r>
        <w:t xml:space="preserve">EXTENSION M7ReportAmount </w:t>
      </w:r>
      <w:r>
        <w:rPr>
          <w:snapToGrid w:val="0"/>
        </w:rPr>
        <w:t xml:space="preserve">PRESENCE </w:t>
      </w:r>
      <w:r>
        <w:t>optional}</w:t>
      </w:r>
      <w:r>
        <w:rPr>
          <w:snapToGrid w:val="0"/>
        </w:rPr>
        <w:t>,</w:t>
      </w:r>
    </w:p>
    <w:p w14:paraId="327A241D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 w14:paraId="12C848ED">
      <w:pPr>
        <w:pStyle w:val="59"/>
        <w:rPr>
          <w:snapToGrid w:val="0"/>
        </w:rPr>
      </w:pPr>
      <w:r>
        <w:rPr>
          <w:snapToGrid w:val="0"/>
        </w:rPr>
        <w:t>}</w:t>
      </w:r>
    </w:p>
    <w:p w14:paraId="28A25E27">
      <w:pPr>
        <w:pStyle w:val="59"/>
        <w:rPr>
          <w:snapToGrid w:val="0"/>
        </w:rPr>
      </w:pPr>
    </w:p>
    <w:p w14:paraId="7802BE87">
      <w:pPr>
        <w:pStyle w:val="59"/>
        <w:rPr>
          <w:snapToGrid w:val="0"/>
        </w:rPr>
      </w:pPr>
      <w:r>
        <w:rPr>
          <w:snapToGrid w:val="0"/>
        </w:rPr>
        <w:t>M7period</w:t>
      </w:r>
      <w:r>
        <w:rPr>
          <w:snapToGrid w:val="0"/>
        </w:rPr>
        <w:tab/>
      </w:r>
      <w:r>
        <w:rPr>
          <w:snapToGrid w:val="0"/>
        </w:rPr>
        <w:t>::= INTEGER(1..60, ...)</w:t>
      </w:r>
    </w:p>
    <w:p w14:paraId="1C54425F">
      <w:pPr>
        <w:pStyle w:val="59"/>
        <w:rPr>
          <w:snapToGrid w:val="0"/>
        </w:rPr>
      </w:pPr>
    </w:p>
    <w:p w14:paraId="6782FDC4">
      <w:pPr>
        <w:pStyle w:val="59"/>
        <w:rPr>
          <w:snapToGrid w:val="0"/>
        </w:rPr>
      </w:pPr>
      <w:r>
        <w:t>M7ReportAmount</w:t>
      </w:r>
      <w:r>
        <w:tab/>
      </w:r>
      <w:r>
        <w:rPr>
          <w:snapToGrid w:val="0"/>
        </w:rPr>
        <w:t>::= ENUMERATED { r1, r2, r4, r8, r16, r32, r64, infinity, ... }</w:t>
      </w:r>
    </w:p>
    <w:p w14:paraId="274E3E71">
      <w:pPr>
        <w:pStyle w:val="59"/>
        <w:rPr>
          <w:snapToGrid w:val="0"/>
        </w:rPr>
      </w:pPr>
    </w:p>
    <w:p w14:paraId="7FBE40A6">
      <w:pPr>
        <w:pStyle w:val="59"/>
        <w:rPr>
          <w:snapToGrid w:val="0"/>
        </w:rPr>
      </w:pPr>
      <w:r>
        <w:rPr>
          <w:snapToGrid w:val="0"/>
        </w:rPr>
        <w:t>M7-Links-to-log</w:t>
      </w:r>
      <w:r>
        <w:rPr>
          <w:snapToGrid w:val="0"/>
        </w:rPr>
        <w:tab/>
      </w:r>
      <w:r>
        <w:rPr>
          <w:snapToGrid w:val="0"/>
        </w:rPr>
        <w:t>::= ENUMERATED {downlink, ...}</w:t>
      </w:r>
    </w:p>
    <w:p w14:paraId="40C32B12">
      <w:pPr>
        <w:pStyle w:val="59"/>
        <w:rPr>
          <w:snapToGrid w:val="0"/>
        </w:rPr>
      </w:pPr>
    </w:p>
    <w:p w14:paraId="1A583AAB">
      <w:pPr>
        <w:pStyle w:val="59"/>
        <w:rPr>
          <w:snapToGrid w:val="0"/>
        </w:rPr>
      </w:pPr>
      <w:r>
        <w:rPr>
          <w:snapToGrid w:val="0"/>
        </w:rPr>
        <w:t xml:space="preserve">MDT-Activation ::= ENUMERATED { </w:t>
      </w:r>
    </w:p>
    <w:p w14:paraId="45CF5F87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immediate-MDT-only,</w:t>
      </w:r>
    </w:p>
    <w:p w14:paraId="3F909ABB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immediate-MDT-and-Trace,</w:t>
      </w:r>
    </w:p>
    <w:p w14:paraId="298CC5DC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 w14:paraId="188F5F2B">
      <w:pPr>
        <w:pStyle w:val="59"/>
        <w:rPr>
          <w:snapToGrid w:val="0"/>
        </w:rPr>
      </w:pPr>
      <w:r>
        <w:rPr>
          <w:snapToGrid w:val="0"/>
        </w:rPr>
        <w:t>}</w:t>
      </w:r>
    </w:p>
    <w:p w14:paraId="4F42AAB8">
      <w:pPr>
        <w:pStyle w:val="59"/>
        <w:rPr>
          <w:snapToGrid w:val="0"/>
        </w:rPr>
      </w:pPr>
    </w:p>
    <w:p w14:paraId="4B9C343A">
      <w:pPr>
        <w:pStyle w:val="59"/>
        <w:rPr>
          <w:snapToGrid w:val="0"/>
        </w:rPr>
      </w:pPr>
      <w:r>
        <w:rPr>
          <w:snapToGrid w:val="0"/>
        </w:rPr>
        <w:t>MDTConfiguration ::= SEQUENCE {</w:t>
      </w:r>
    </w:p>
    <w:p w14:paraId="428C77AD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mdt-Activation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MDT-Activation,</w:t>
      </w:r>
    </w:p>
    <w:p w14:paraId="21D80330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measurementsToActivate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MeasurementsToActivate,</w:t>
      </w:r>
    </w:p>
    <w:p w14:paraId="76FF0C05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m2Configuration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M2Configuration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OPTIONAL,</w:t>
      </w:r>
    </w:p>
    <w:p w14:paraId="317D15E0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--  The above IE shall be present if the Measurements to Activate IE has the second bit set to "1".</w:t>
      </w:r>
    </w:p>
    <w:p w14:paraId="26BD082B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m5Configuration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M5Configuration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OPTIONAL,</w:t>
      </w:r>
    </w:p>
    <w:p w14:paraId="3CEF32A3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-- The above IE shall be present if the Measurements to Activate IE has the fifth bit set to "1".</w:t>
      </w:r>
    </w:p>
    <w:p w14:paraId="3F7668F6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m6Configuration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M6Configuration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OPTIONAL,</w:t>
      </w:r>
    </w:p>
    <w:p w14:paraId="3CA585BA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--  The above IE shall be present if the Measurements to Activate IE has the seventh bit set to "1".</w:t>
      </w:r>
    </w:p>
    <w:p w14:paraId="3507FAAD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m7Configuration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M7Configuration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OPTIONAL,</w:t>
      </w:r>
    </w:p>
    <w:p w14:paraId="0E288AFA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--  The above IE shall be present if the Measurements to Activate IE has the eighth bit set to "1".</w:t>
      </w:r>
    </w:p>
    <w:p w14:paraId="44686147">
      <w:pPr>
        <w:pStyle w:val="59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>ProtocolExtensionContainer { { MDTConfiguration-ExtIEs} } OPTIONAL,</w:t>
      </w:r>
    </w:p>
    <w:p w14:paraId="7368AD11">
      <w:pPr>
        <w:pStyle w:val="59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11C461EF">
      <w:pPr>
        <w:pStyle w:val="59"/>
        <w:rPr>
          <w:snapToGrid w:val="0"/>
        </w:rPr>
      </w:pPr>
      <w:r>
        <w:rPr>
          <w:snapToGrid w:val="0"/>
        </w:rPr>
        <w:t>}</w:t>
      </w:r>
    </w:p>
    <w:p w14:paraId="35EDD1EF">
      <w:pPr>
        <w:pStyle w:val="59"/>
        <w:rPr>
          <w:snapToGrid w:val="0"/>
        </w:rPr>
      </w:pPr>
      <w:r>
        <w:rPr>
          <w:snapToGrid w:val="0"/>
        </w:rPr>
        <w:t>MDTConfiguration-ExtIEs F1AP-PROTOCOL-EXTENSION ::= {</w:t>
      </w:r>
    </w:p>
    <w:p w14:paraId="7F9B9BEE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 w14:paraId="0FB9FF10">
      <w:pPr>
        <w:pStyle w:val="59"/>
        <w:rPr>
          <w:snapToGrid w:val="0"/>
        </w:rPr>
      </w:pPr>
      <w:r>
        <w:rPr>
          <w:snapToGrid w:val="0"/>
        </w:rPr>
        <w:t>}</w:t>
      </w:r>
    </w:p>
    <w:p w14:paraId="6D7AB731">
      <w:pPr>
        <w:pStyle w:val="59"/>
        <w:rPr>
          <w:snapToGrid w:val="0"/>
        </w:rPr>
      </w:pPr>
    </w:p>
    <w:p w14:paraId="17D2BD5A">
      <w:pPr>
        <w:pStyle w:val="59"/>
        <w:rPr>
          <w:snapToGrid w:val="0"/>
        </w:rPr>
      </w:pPr>
    </w:p>
    <w:p w14:paraId="0AB6E490">
      <w:pPr>
        <w:pStyle w:val="59"/>
        <w:rPr>
          <w:snapToGrid w:val="0"/>
        </w:rPr>
      </w:pPr>
      <w:r>
        <w:rPr>
          <w:snapToGrid w:val="0"/>
        </w:rPr>
        <w:t>MDTPLMNList ::= SEQUENCE (SIZE(1..maxnoofMDTPLMNs)) OF PLMN-Identity</w:t>
      </w:r>
    </w:p>
    <w:p w14:paraId="256B2B00">
      <w:pPr>
        <w:pStyle w:val="59"/>
        <w:rPr>
          <w:snapToGrid w:val="0"/>
        </w:rPr>
      </w:pPr>
    </w:p>
    <w:p w14:paraId="1B5D6BCE">
      <w:pPr>
        <w:pStyle w:val="59"/>
        <w:rPr>
          <w:snapToGrid w:val="0"/>
        </w:rPr>
      </w:pPr>
      <w:r>
        <w:rPr>
          <w:snapToGrid w:val="0"/>
        </w:rPr>
        <w:t>MDTPLMN</w:t>
      </w:r>
      <w:r>
        <w:rPr>
          <w:rFonts w:hint="eastAsia" w:eastAsia="宋体"/>
          <w:snapToGrid w:val="0"/>
          <w:lang w:eastAsia="zh-CN"/>
        </w:rPr>
        <w:t>Modification</w:t>
      </w:r>
      <w:r>
        <w:rPr>
          <w:snapToGrid w:val="0"/>
        </w:rPr>
        <w:t>List ::= SEQUENCE (SIZE(</w:t>
      </w:r>
      <w:r>
        <w:rPr>
          <w:rFonts w:hint="eastAsia" w:eastAsia="宋体"/>
          <w:snapToGrid w:val="0"/>
          <w:lang w:eastAsia="zh-CN"/>
        </w:rPr>
        <w:t>0</w:t>
      </w:r>
      <w:r>
        <w:rPr>
          <w:snapToGrid w:val="0"/>
        </w:rPr>
        <w:t>..maxnoofMDTPLMNs)) OF PLMN-Identity</w:t>
      </w:r>
    </w:p>
    <w:p w14:paraId="69FD7847">
      <w:pPr>
        <w:pStyle w:val="59"/>
        <w:rPr>
          <w:snapToGrid w:val="0"/>
        </w:rPr>
      </w:pPr>
    </w:p>
    <w:p w14:paraId="3BFC2FB5">
      <w:pPr>
        <w:pStyle w:val="59"/>
      </w:pPr>
      <w:r>
        <w:t>MeasuredFrequencyHops ::= ENUMERATED {singleHop, multiHop, ...}</w:t>
      </w:r>
    </w:p>
    <w:p w14:paraId="54BF0C84">
      <w:pPr>
        <w:pStyle w:val="59"/>
        <w:rPr>
          <w:snapToGrid w:val="0"/>
        </w:rPr>
      </w:pPr>
    </w:p>
    <w:p w14:paraId="40501505">
      <w:pPr>
        <w:pStyle w:val="59"/>
      </w:pPr>
      <w:r>
        <w:t>MeasuredResultsValue ::= CHOICE {</w:t>
      </w:r>
    </w:p>
    <w:p w14:paraId="5B433E53">
      <w:pPr>
        <w:pStyle w:val="59"/>
      </w:pPr>
      <w:r>
        <w:tab/>
      </w:r>
      <w:r>
        <w:t>uL-AngleOfArrival</w:t>
      </w:r>
      <w:r>
        <w:tab/>
      </w:r>
      <w:r>
        <w:t>UL-AoA,</w:t>
      </w:r>
    </w:p>
    <w:p w14:paraId="3DBAEA5E">
      <w:pPr>
        <w:pStyle w:val="59"/>
      </w:pPr>
      <w:r>
        <w:tab/>
      </w:r>
      <w:r>
        <w:t>uL-SRS-RSRP</w:t>
      </w:r>
      <w:r>
        <w:tab/>
      </w:r>
      <w:r>
        <w:tab/>
      </w:r>
      <w:r>
        <w:tab/>
      </w:r>
      <w:r>
        <w:t>UL-SRS-RSRP,</w:t>
      </w:r>
    </w:p>
    <w:p w14:paraId="46BDE76C">
      <w:pPr>
        <w:pStyle w:val="59"/>
      </w:pPr>
      <w:r>
        <w:tab/>
      </w:r>
      <w:r>
        <w:t>uL-RTOA</w:t>
      </w:r>
      <w:r>
        <w:tab/>
      </w:r>
      <w:r>
        <w:tab/>
      </w:r>
      <w:r>
        <w:tab/>
      </w:r>
      <w:r>
        <w:tab/>
      </w:r>
      <w:r>
        <w:t>UL-RTOA-Measurement,</w:t>
      </w:r>
    </w:p>
    <w:p w14:paraId="7E63FAD0">
      <w:pPr>
        <w:pStyle w:val="59"/>
      </w:pPr>
      <w:r>
        <w:tab/>
      </w:r>
      <w:r>
        <w:t>gNB-RxTxTimeDiff</w:t>
      </w:r>
      <w:r>
        <w:tab/>
      </w:r>
      <w:r>
        <w:t>GNB-RxTxTimeDiff,</w:t>
      </w:r>
    </w:p>
    <w:p w14:paraId="5C9A02EF">
      <w:pPr>
        <w:pStyle w:val="59"/>
      </w:pPr>
      <w:r>
        <w:tab/>
      </w:r>
      <w:r>
        <w:t>choice-extension</w:t>
      </w:r>
      <w:r>
        <w:tab/>
      </w:r>
      <w:r>
        <w:t>ProtocolIE-SingleContainer { { MeasuredResultsValue-ExtIEs } }</w:t>
      </w:r>
    </w:p>
    <w:p w14:paraId="1B6F70F4">
      <w:pPr>
        <w:pStyle w:val="59"/>
      </w:pPr>
      <w:r>
        <w:t>}</w:t>
      </w:r>
    </w:p>
    <w:p w14:paraId="1D4D0A39">
      <w:pPr>
        <w:pStyle w:val="59"/>
      </w:pPr>
    </w:p>
    <w:p w14:paraId="2F8DEE6C">
      <w:pPr>
        <w:pStyle w:val="59"/>
      </w:pPr>
      <w:r>
        <w:t>MeasuredResultsValue-ExtIEs F1AP-PROTOCOL-IES ::= {</w:t>
      </w:r>
    </w:p>
    <w:p w14:paraId="7300642C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{ ID id-ZoAInformation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CRITICALITY reject TYPE ZoAInformation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PRESENCE mandatory}|</w:t>
      </w:r>
    </w:p>
    <w:p w14:paraId="710FDC00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{ ID id-MultipleULAoA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CRITICALITY reject TYPE MultipleULAoA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PRESENCE mandatory}|</w:t>
      </w:r>
    </w:p>
    <w:p w14:paraId="0877DB1F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{ ID id-UL-SRS-RSRPP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CRITICALITY reject TYPE UL-SRS-RSRPP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PRESENCE mandatory}|</w:t>
      </w:r>
    </w:p>
    <w:p w14:paraId="791DF61F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{ ID id-UL-RSCP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CRITICALITY reject TYPE UL-RSCP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PRESENCE mandatory},</w:t>
      </w:r>
    </w:p>
    <w:p w14:paraId="0D77F681">
      <w:pPr>
        <w:pStyle w:val="59"/>
      </w:pPr>
      <w:r>
        <w:tab/>
      </w:r>
      <w:r>
        <w:t>...</w:t>
      </w:r>
    </w:p>
    <w:p w14:paraId="4E38746D">
      <w:pPr>
        <w:pStyle w:val="59"/>
      </w:pPr>
      <w:r>
        <w:t>}</w:t>
      </w:r>
    </w:p>
    <w:p w14:paraId="66D750F6">
      <w:pPr>
        <w:pStyle w:val="59"/>
      </w:pPr>
    </w:p>
    <w:p w14:paraId="6D49E5A0">
      <w:pPr>
        <w:pStyle w:val="59"/>
        <w:rPr>
          <w:snapToGrid w:val="0"/>
        </w:rPr>
      </w:pPr>
      <w:r>
        <w:rPr>
          <w:snapToGrid w:val="0"/>
        </w:rPr>
        <w:t>MeasurementsToActivate ::= BIT STRING (SIZE (8))</w:t>
      </w:r>
    </w:p>
    <w:p w14:paraId="46FB196B">
      <w:pPr>
        <w:pStyle w:val="59"/>
        <w:rPr>
          <w:snapToGrid w:val="0"/>
        </w:rPr>
      </w:pPr>
    </w:p>
    <w:p w14:paraId="2A0B0619">
      <w:pPr>
        <w:pStyle w:val="59"/>
        <w:rPr>
          <w:snapToGrid w:val="0"/>
        </w:rPr>
      </w:pPr>
      <w:r>
        <w:rPr>
          <w:rFonts w:cs="Courier New"/>
          <w:szCs w:val="22"/>
          <w:lang w:eastAsia="zh-CN"/>
        </w:rPr>
        <w:t xml:space="preserve">Mobile-TRP-LocationInformation </w:t>
      </w:r>
      <w:r>
        <w:rPr>
          <w:snapToGrid w:val="0"/>
        </w:rPr>
        <w:t>::= SEQUENCE {</w:t>
      </w:r>
    </w:p>
    <w:p w14:paraId="03F5B9F6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location-Information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eastAsia="宋体"/>
          <w:snapToGrid w:val="0"/>
        </w:rPr>
        <w:t>OCTET STRING</w:t>
      </w:r>
      <w:r>
        <w:rPr>
          <w:snapToGrid w:val="0"/>
        </w:rPr>
        <w:t>,</w:t>
      </w:r>
    </w:p>
    <w:p w14:paraId="04EBD3C9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velocity-Information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eastAsia="宋体"/>
          <w:snapToGrid w:val="0"/>
        </w:rPr>
        <w:t>OCTET STRING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OPTIONAL</w:t>
      </w:r>
      <w:r>
        <w:rPr>
          <w:snapToGrid w:val="0"/>
        </w:rPr>
        <w:t>,</w:t>
      </w:r>
    </w:p>
    <w:p w14:paraId="66286915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location-time-stamp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TimeStamp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OPTIONAL,</w:t>
      </w:r>
    </w:p>
    <w:p w14:paraId="37544B22">
      <w:pPr>
        <w:pStyle w:val="59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 xml:space="preserve">ProtocolExtensionContainer { { </w:t>
      </w:r>
      <w:r>
        <w:rPr>
          <w:rFonts w:cs="Courier New"/>
          <w:szCs w:val="22"/>
          <w:lang w:val="fr-FR" w:eastAsia="zh-CN"/>
        </w:rPr>
        <w:t>Mobile-TRP-LocationInformation</w:t>
      </w:r>
      <w:r>
        <w:rPr>
          <w:snapToGrid w:val="0"/>
          <w:lang w:val="fr-FR"/>
        </w:rPr>
        <w:t>-ExtIEs} } OPTIONAL,</w:t>
      </w:r>
    </w:p>
    <w:p w14:paraId="37D31E89">
      <w:pPr>
        <w:pStyle w:val="59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394736AD">
      <w:pPr>
        <w:pStyle w:val="59"/>
        <w:rPr>
          <w:snapToGrid w:val="0"/>
        </w:rPr>
      </w:pPr>
      <w:r>
        <w:rPr>
          <w:snapToGrid w:val="0"/>
        </w:rPr>
        <w:t>}</w:t>
      </w:r>
    </w:p>
    <w:p w14:paraId="7C095A91">
      <w:pPr>
        <w:pStyle w:val="59"/>
        <w:rPr>
          <w:snapToGrid w:val="0"/>
        </w:rPr>
      </w:pPr>
    </w:p>
    <w:p w14:paraId="0DE47712">
      <w:pPr>
        <w:pStyle w:val="59"/>
        <w:rPr>
          <w:snapToGrid w:val="0"/>
        </w:rPr>
      </w:pPr>
      <w:r>
        <w:rPr>
          <w:rFonts w:cs="Courier New"/>
          <w:szCs w:val="22"/>
          <w:lang w:eastAsia="zh-CN"/>
        </w:rPr>
        <w:t>Mobile-TRP-LocationInformation</w:t>
      </w:r>
      <w:r>
        <w:rPr>
          <w:snapToGrid w:val="0"/>
        </w:rPr>
        <w:t>-ExtIEs F1AP-PROTOCOL-EXTENSION ::= {</w:t>
      </w:r>
    </w:p>
    <w:p w14:paraId="10B8B3E6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 w14:paraId="18DA478A">
      <w:pPr>
        <w:pStyle w:val="59"/>
        <w:rPr>
          <w:snapToGrid w:val="0"/>
        </w:rPr>
      </w:pPr>
      <w:r>
        <w:rPr>
          <w:snapToGrid w:val="0"/>
        </w:rPr>
        <w:t>}</w:t>
      </w:r>
    </w:p>
    <w:p w14:paraId="08F72977">
      <w:pPr>
        <w:pStyle w:val="59"/>
        <w:rPr>
          <w:snapToGrid w:val="0"/>
        </w:rPr>
      </w:pPr>
    </w:p>
    <w:p w14:paraId="0CFE73C7">
      <w:pPr>
        <w:pStyle w:val="59"/>
        <w:rPr>
          <w:snapToGrid w:val="0"/>
        </w:rPr>
      </w:pPr>
      <w:r>
        <w:rPr>
          <w:snapToGrid w:val="0"/>
        </w:rPr>
        <w:t xml:space="preserve">Mobile-IAB-MT-UE-ID ::= </w:t>
      </w:r>
      <w:r>
        <w:rPr>
          <w:rFonts w:eastAsia="宋体"/>
          <w:snapToGrid w:val="0"/>
        </w:rPr>
        <w:t>OCTET STRING</w:t>
      </w:r>
    </w:p>
    <w:p w14:paraId="18AC5FF4">
      <w:pPr>
        <w:pStyle w:val="59"/>
        <w:rPr>
          <w:snapToGrid w:val="0"/>
        </w:rPr>
      </w:pPr>
    </w:p>
    <w:p w14:paraId="27E9D222">
      <w:pPr>
        <w:pStyle w:val="59"/>
        <w:rPr>
          <w:snapToGrid w:val="0"/>
        </w:rPr>
      </w:pPr>
    </w:p>
    <w:p w14:paraId="502F288F">
      <w:pPr>
        <w:pStyle w:val="59"/>
        <w:rPr>
          <w:snapToGrid w:val="0"/>
        </w:rPr>
      </w:pPr>
      <w:r>
        <w:rPr>
          <w:snapToGrid w:val="0"/>
        </w:rPr>
        <w:t>MUSIM-GapConfig ::= OCTET STRING</w:t>
      </w:r>
    </w:p>
    <w:p w14:paraId="3C33D75B">
      <w:pPr>
        <w:pStyle w:val="59"/>
      </w:pPr>
    </w:p>
    <w:p w14:paraId="2BD99CFF">
      <w:pPr>
        <w:pStyle w:val="59"/>
      </w:pPr>
      <w:r>
        <w:rPr>
          <w:rFonts w:hint="eastAsia"/>
          <w:snapToGrid w:val="0"/>
        </w:rPr>
        <w:t>Mobile</w:t>
      </w:r>
      <w:r>
        <w:rPr>
          <w:snapToGrid w:val="0"/>
        </w:rPr>
        <w:t>IAB-Barred</w:t>
      </w:r>
      <w:r>
        <w:rPr>
          <w:snapToGrid w:val="0"/>
        </w:rPr>
        <w:tab/>
      </w:r>
      <w:r>
        <w:rPr>
          <w:snapToGrid w:val="0"/>
        </w:rPr>
        <w:t>::=</w:t>
      </w:r>
      <w:r>
        <w:rPr>
          <w:snapToGrid w:val="0"/>
        </w:rPr>
        <w:tab/>
      </w:r>
      <w:r>
        <w:rPr>
          <w:snapToGrid w:val="0"/>
        </w:rPr>
        <w:t>ENUMERATED {barred, not-barred, ...}</w:t>
      </w:r>
    </w:p>
    <w:p w14:paraId="56689B6E">
      <w:pPr>
        <w:pStyle w:val="59"/>
      </w:pPr>
    </w:p>
    <w:p w14:paraId="061FBF07">
      <w:pPr>
        <w:pStyle w:val="59"/>
        <w:rPr>
          <w:rFonts w:eastAsia="宋体"/>
          <w:snapToGrid w:val="0"/>
          <w:lang w:eastAsia="zh-CN"/>
        </w:rPr>
      </w:pPr>
      <w:r>
        <w:rPr>
          <w:rFonts w:eastAsia="宋体"/>
        </w:rPr>
        <w:t>MeasBasedOn</w:t>
      </w:r>
      <w:r>
        <w:rPr>
          <w:snapToGrid w:val="0"/>
        </w:rPr>
        <w:t>AggregatedResources</w:t>
      </w:r>
      <w:r>
        <w:rPr>
          <w:rFonts w:eastAsia="宋体"/>
        </w:rPr>
        <w:t xml:space="preserve"> ::= </w:t>
      </w:r>
      <w:r>
        <w:rPr>
          <w:snapToGrid w:val="0"/>
        </w:rPr>
        <w:t>ENUMERATED { true, ... }</w:t>
      </w:r>
    </w:p>
    <w:p w14:paraId="0AF030E2">
      <w:pPr>
        <w:pStyle w:val="59"/>
        <w:rPr>
          <w:snapToGrid w:val="0"/>
        </w:rPr>
      </w:pPr>
    </w:p>
    <w:p w14:paraId="3B901090">
      <w:pPr>
        <w:pStyle w:val="59"/>
        <w:rPr>
          <w:snapToGrid w:val="0"/>
          <w:lang w:eastAsia="zh-CN"/>
        </w:rPr>
      </w:pPr>
      <w:r>
        <w:rPr>
          <w:snapToGrid w:val="0"/>
        </w:rPr>
        <w:t>MobilityInitiation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::= CHOICE {</w:t>
      </w:r>
    </w:p>
    <w:p w14:paraId="20D84293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mobilityTrigger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MobilityTrigger,</w:t>
      </w:r>
    </w:p>
    <w:p w14:paraId="237EC836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mobilityInitiation-AssistanceInfo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MobilityInitiation-AssistanceInfo,</w:t>
      </w:r>
      <w:r>
        <w:t xml:space="preserve"> </w:t>
      </w:r>
    </w:p>
    <w:p w14:paraId="51D38C0B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choice-extension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 xml:space="preserve">ProtocolIE-SingleContainer { { </w:t>
      </w:r>
      <w:r>
        <w:rPr>
          <w:snapToGrid w:val="0"/>
        </w:rPr>
        <w:t>MobilityInitiation</w:t>
      </w:r>
      <w:r>
        <w:rPr>
          <w:snapToGrid w:val="0"/>
          <w:lang w:eastAsia="zh-CN"/>
        </w:rPr>
        <w:t>-ExtIEs} }</w:t>
      </w:r>
    </w:p>
    <w:p w14:paraId="3BB06653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7952604E">
      <w:pPr>
        <w:pStyle w:val="59"/>
        <w:rPr>
          <w:snapToGrid w:val="0"/>
          <w:lang w:eastAsia="zh-CN"/>
        </w:rPr>
      </w:pPr>
    </w:p>
    <w:p w14:paraId="68458E97">
      <w:pPr>
        <w:pStyle w:val="59"/>
        <w:rPr>
          <w:snapToGrid w:val="0"/>
          <w:lang w:eastAsia="zh-CN"/>
        </w:rPr>
      </w:pPr>
      <w:bookmarkStart w:id="152" w:name="_Hlk199346726"/>
      <w:r>
        <w:rPr>
          <w:snapToGrid w:val="0"/>
        </w:rPr>
        <w:t>MobilityInitiation</w:t>
      </w:r>
      <w:r>
        <w:rPr>
          <w:snapToGrid w:val="0"/>
          <w:lang w:eastAsia="zh-CN"/>
        </w:rPr>
        <w:t>-ExtIEs</w:t>
      </w:r>
      <w:r>
        <w:t xml:space="preserve"> </w:t>
      </w:r>
      <w:bookmarkEnd w:id="152"/>
      <w:r>
        <w:t>F1AP-PROTOCOL-IES</w:t>
      </w:r>
      <w:r>
        <w:rPr>
          <w:snapToGrid w:val="0"/>
          <w:lang w:eastAsia="zh-CN"/>
        </w:rPr>
        <w:t xml:space="preserve"> ::= {</w:t>
      </w:r>
    </w:p>
    <w:p w14:paraId="4F7C133E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...</w:t>
      </w:r>
    </w:p>
    <w:p w14:paraId="65FB09F0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6AB922E9">
      <w:pPr>
        <w:pStyle w:val="59"/>
        <w:rPr>
          <w:snapToGrid w:val="0"/>
        </w:rPr>
      </w:pPr>
    </w:p>
    <w:p w14:paraId="5B7D45F8">
      <w:pPr>
        <w:pStyle w:val="59"/>
        <w:rPr>
          <w:snapToGrid w:val="0"/>
        </w:rPr>
      </w:pPr>
    </w:p>
    <w:p w14:paraId="6FF22890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>MobilityTrigger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 xml:space="preserve">::= </w:t>
      </w:r>
      <w:r>
        <w:t xml:space="preserve">SEQUENCE </w:t>
      </w:r>
      <w:r>
        <w:rPr>
          <w:snapToGrid w:val="0"/>
          <w:lang w:eastAsia="zh-CN"/>
        </w:rPr>
        <w:t>{</w:t>
      </w:r>
    </w:p>
    <w:p w14:paraId="380B049D">
      <w:pPr>
        <w:pStyle w:val="59"/>
      </w:pPr>
      <w:r>
        <w:tab/>
      </w:r>
      <w:r>
        <w:t>mobilityTriggeringIndication</w:t>
      </w:r>
      <w:r>
        <w:tab/>
      </w:r>
      <w:r>
        <w:tab/>
      </w:r>
      <w:r>
        <w:t>MobilityTriggeringIndication,</w:t>
      </w:r>
    </w:p>
    <w:p w14:paraId="19BCCEE2">
      <w:pPr>
        <w:pStyle w:val="59"/>
      </w:pPr>
      <w:r>
        <w:tab/>
      </w:r>
      <w:r>
        <w:t>mobilityInitiation-CellSwitchInfo</w:t>
      </w:r>
      <w:r>
        <w:tab/>
      </w:r>
      <w:r>
        <w:t>MobilityInitiation-CellSwitchInfo</w:t>
      </w:r>
      <w:r>
        <w:tab/>
      </w:r>
      <w:r>
        <w:t>OPTIONAL,</w:t>
      </w:r>
    </w:p>
    <w:p w14:paraId="7B597164">
      <w:pPr>
        <w:pStyle w:val="59"/>
      </w:pPr>
      <w:r>
        <w:rPr>
          <w:snapToGrid w:val="0"/>
        </w:rPr>
        <w:tab/>
      </w:r>
      <w:r>
        <w:rPr>
          <w:snapToGrid w:val="0"/>
        </w:rPr>
        <w:t>mobilityInitiation-EarlyULSyncInfo</w:t>
      </w:r>
      <w:r>
        <w:rPr>
          <w:snapToGrid w:val="0"/>
        </w:rPr>
        <w:tab/>
      </w:r>
      <w:r>
        <w:rPr>
          <w:snapToGrid w:val="0"/>
        </w:rPr>
        <w:t>MobilityInitiation-EarlyULSyncInfo</w:t>
      </w:r>
      <w:r>
        <w:t xml:space="preserve"> </w:t>
      </w:r>
      <w:r>
        <w:tab/>
      </w:r>
      <w:r>
        <w:t>OPTIONAL,</w:t>
      </w:r>
    </w:p>
    <w:p w14:paraId="315FF97F">
      <w:pPr>
        <w:pStyle w:val="59"/>
        <w:rPr>
          <w:snapToGrid w:val="0"/>
          <w:lang w:eastAsia="zh-CN"/>
        </w:rPr>
      </w:pPr>
      <w:r>
        <w:rPr>
          <w:snapToGrid w:val="0"/>
        </w:rPr>
        <w:tab/>
      </w:r>
      <w:r>
        <w:rPr>
          <w:snapToGrid w:val="0"/>
        </w:rPr>
        <w:t>mobilityInitiation-EarlyDLSyncInfo</w:t>
      </w:r>
      <w:r>
        <w:rPr>
          <w:snapToGrid w:val="0"/>
        </w:rPr>
        <w:tab/>
      </w:r>
      <w:r>
        <w:rPr>
          <w:snapToGrid w:val="0"/>
        </w:rPr>
        <w:t>MobilityInitiation-EarlyDLSyncInfo</w:t>
      </w:r>
      <w:r>
        <w:t xml:space="preserve"> </w:t>
      </w:r>
      <w:r>
        <w:tab/>
      </w:r>
      <w:r>
        <w:t>OPTIONAL,</w:t>
      </w:r>
    </w:p>
    <w:p w14:paraId="49F353D4">
      <w:pPr>
        <w:pStyle w:val="59"/>
        <w:rPr>
          <w:snapToGrid w:val="0"/>
          <w:lang w:val="fr-FR" w:eastAsia="zh-CN"/>
        </w:rPr>
      </w:pPr>
      <w:r>
        <w:rPr>
          <w:snapToGrid w:val="0"/>
          <w:lang w:eastAsia="zh-CN"/>
        </w:rPr>
        <w:tab/>
      </w:r>
      <w:r>
        <w:rPr>
          <w:lang w:val="fr-FR"/>
        </w:rPr>
        <w:t>iE-Extensions</w:t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lang w:val="fr-FR"/>
        </w:rPr>
        <w:t xml:space="preserve">ProtocolExtensionContainer </w:t>
      </w:r>
      <w:r>
        <w:rPr>
          <w:snapToGrid w:val="0"/>
          <w:lang w:val="fr-FR" w:eastAsia="zh-CN"/>
        </w:rPr>
        <w:t>{ { MobilityTrigger-ExtIEs} }</w:t>
      </w:r>
    </w:p>
    <w:p w14:paraId="16E3CBED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3C1309C1">
      <w:pPr>
        <w:pStyle w:val="59"/>
        <w:rPr>
          <w:snapToGrid w:val="0"/>
          <w:lang w:eastAsia="zh-CN"/>
        </w:rPr>
      </w:pPr>
    </w:p>
    <w:p w14:paraId="416A15F8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>MobilityTrigger-ExtIEs F1AP-PROTOCOL-</w:t>
      </w:r>
      <w:r>
        <w:t>EXTENSION</w:t>
      </w:r>
      <w:r>
        <w:rPr>
          <w:snapToGrid w:val="0"/>
          <w:lang w:eastAsia="zh-CN"/>
        </w:rPr>
        <w:t>::= {</w:t>
      </w:r>
    </w:p>
    <w:p w14:paraId="1DD9914E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...</w:t>
      </w:r>
    </w:p>
    <w:p w14:paraId="3EA81861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51BC202C">
      <w:pPr>
        <w:pStyle w:val="59"/>
      </w:pPr>
    </w:p>
    <w:p w14:paraId="392B1725">
      <w:pPr>
        <w:pStyle w:val="59"/>
      </w:pPr>
      <w:r>
        <w:t>MobilityTriggeringIndication ::=  BIT STRING (SIZE(8))</w:t>
      </w:r>
    </w:p>
    <w:p w14:paraId="4523B424">
      <w:pPr>
        <w:pStyle w:val="59"/>
      </w:pPr>
    </w:p>
    <w:p w14:paraId="05C2B0C8">
      <w:pPr>
        <w:pStyle w:val="59"/>
      </w:pPr>
      <w:r>
        <w:t>MobilityInitiation-CellSwitchInfo ::= SEQUENCE {</w:t>
      </w:r>
    </w:p>
    <w:p w14:paraId="1904AB1F">
      <w:pPr>
        <w:pStyle w:val="59"/>
      </w:pPr>
      <w:r>
        <w:tab/>
      </w:r>
      <w:r>
        <w:t>candidateCellwithBeamInfo</w:t>
      </w:r>
      <w:r>
        <w:tab/>
      </w:r>
      <w:r>
        <w:tab/>
      </w:r>
      <w:r>
        <w:t>CandidateCellwithBeamInfo,</w:t>
      </w:r>
    </w:p>
    <w:p w14:paraId="63257C28">
      <w:pPr>
        <w:pStyle w:val="59"/>
        <w:rPr>
          <w:snapToGrid w:val="0"/>
        </w:rPr>
      </w:pPr>
      <w:r>
        <w:tab/>
      </w:r>
      <w:r>
        <w:t>iE-Extensions</w:t>
      </w:r>
      <w:r>
        <w:tab/>
      </w:r>
      <w:r>
        <w:tab/>
      </w:r>
      <w:r>
        <w:tab/>
      </w:r>
      <w:r>
        <w:tab/>
      </w:r>
      <w:r>
        <w:tab/>
      </w:r>
      <w:r>
        <w:t>ProtocolExtensionContainer { { MobilityInitiation-CellSwitchInfo-ExtIEs } }</w:t>
      </w:r>
      <w:r>
        <w:tab/>
      </w:r>
      <w:r>
        <w:t>OPTIONAL</w:t>
      </w:r>
      <w:r>
        <w:rPr>
          <w:snapToGrid w:val="0"/>
        </w:rPr>
        <w:t>,</w:t>
      </w:r>
    </w:p>
    <w:p w14:paraId="3018F7B4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 w14:paraId="48E380D1">
      <w:pPr>
        <w:pStyle w:val="59"/>
      </w:pPr>
      <w:r>
        <w:t>}</w:t>
      </w:r>
    </w:p>
    <w:p w14:paraId="5AD1B641">
      <w:pPr>
        <w:pStyle w:val="59"/>
      </w:pPr>
    </w:p>
    <w:p w14:paraId="3A49BDC5">
      <w:pPr>
        <w:pStyle w:val="59"/>
      </w:pPr>
      <w:r>
        <w:t>MobilityInitiation-CellSwitchInfo-ExtIEs</w:t>
      </w:r>
      <w:r>
        <w:tab/>
      </w:r>
      <w:r>
        <w:t>F1AP-PROTOCOL-EXTENSION ::= {</w:t>
      </w:r>
    </w:p>
    <w:p w14:paraId="3A020675">
      <w:pPr>
        <w:pStyle w:val="59"/>
      </w:pPr>
      <w:r>
        <w:tab/>
      </w:r>
      <w:r>
        <w:t>...</w:t>
      </w:r>
    </w:p>
    <w:p w14:paraId="7ABE92D0">
      <w:pPr>
        <w:pStyle w:val="59"/>
      </w:pPr>
      <w:r>
        <w:t>}</w:t>
      </w:r>
    </w:p>
    <w:p w14:paraId="7C132D5F">
      <w:pPr>
        <w:pStyle w:val="59"/>
      </w:pPr>
    </w:p>
    <w:p w14:paraId="06C08070">
      <w:pPr>
        <w:pStyle w:val="59"/>
      </w:pPr>
      <w:r>
        <w:rPr>
          <w:snapToGrid w:val="0"/>
        </w:rPr>
        <w:t>MobilityInitiation-EarlyULSyncInfo</w:t>
      </w:r>
      <w:r>
        <w:t xml:space="preserve"> ::= SEQUENCE {</w:t>
      </w:r>
    </w:p>
    <w:p w14:paraId="220C03F5">
      <w:pPr>
        <w:pStyle w:val="59"/>
      </w:pPr>
      <w:r>
        <w:tab/>
      </w:r>
      <w:r>
        <w:t>candidateCellwithBeamInfoList</w:t>
      </w:r>
      <w:r>
        <w:tab/>
      </w:r>
      <w:r>
        <w:tab/>
      </w:r>
      <w:r>
        <w:t>CandidateCellwithBeamInfoList,</w:t>
      </w:r>
    </w:p>
    <w:p w14:paraId="42009B7B">
      <w:pPr>
        <w:pStyle w:val="59"/>
        <w:rPr>
          <w:snapToGrid w:val="0"/>
        </w:rPr>
      </w:pPr>
      <w:r>
        <w:tab/>
      </w:r>
      <w:r>
        <w:t>iE-Extensions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ProtocolExtensionContainer { { </w:t>
      </w:r>
      <w:r>
        <w:rPr>
          <w:snapToGrid w:val="0"/>
        </w:rPr>
        <w:t>MobilityInitiation-EarlyULSyncInfo</w:t>
      </w:r>
      <w:r>
        <w:t>-ExtIEs } }</w:t>
      </w:r>
      <w:r>
        <w:tab/>
      </w:r>
      <w:r>
        <w:t>OPTIONAL</w:t>
      </w:r>
      <w:r>
        <w:rPr>
          <w:snapToGrid w:val="0"/>
        </w:rPr>
        <w:t>,</w:t>
      </w:r>
    </w:p>
    <w:p w14:paraId="2C59907B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 w14:paraId="03088D83">
      <w:pPr>
        <w:pStyle w:val="59"/>
      </w:pPr>
      <w:r>
        <w:t>}</w:t>
      </w:r>
    </w:p>
    <w:p w14:paraId="7A29915C">
      <w:pPr>
        <w:pStyle w:val="59"/>
      </w:pPr>
    </w:p>
    <w:p w14:paraId="27BA6E29">
      <w:pPr>
        <w:pStyle w:val="59"/>
      </w:pPr>
      <w:r>
        <w:rPr>
          <w:snapToGrid w:val="0"/>
        </w:rPr>
        <w:t>MobilityInitiation-EarlyULSyncInfo</w:t>
      </w:r>
      <w:r>
        <w:t>-ExtIEs</w:t>
      </w:r>
      <w:r>
        <w:tab/>
      </w:r>
      <w:r>
        <w:t>F1AP-PROTOCOL-EXTENSION ::= {</w:t>
      </w:r>
    </w:p>
    <w:p w14:paraId="3620EF7D">
      <w:pPr>
        <w:pStyle w:val="59"/>
      </w:pPr>
      <w:r>
        <w:tab/>
      </w:r>
      <w:r>
        <w:t>...</w:t>
      </w:r>
    </w:p>
    <w:p w14:paraId="28906B06">
      <w:pPr>
        <w:pStyle w:val="59"/>
      </w:pPr>
      <w:r>
        <w:t>}</w:t>
      </w:r>
    </w:p>
    <w:p w14:paraId="47668C23">
      <w:pPr>
        <w:pStyle w:val="59"/>
      </w:pPr>
    </w:p>
    <w:p w14:paraId="441AF514">
      <w:pPr>
        <w:pStyle w:val="59"/>
      </w:pPr>
      <w:r>
        <w:rPr>
          <w:snapToGrid w:val="0"/>
        </w:rPr>
        <w:t>MobilityInitiation-EarlyDLSyncInfo</w:t>
      </w:r>
      <w:r>
        <w:rPr>
          <w:snapToGrid w:val="0"/>
        </w:rPr>
        <w:tab/>
      </w:r>
      <w:r>
        <w:t>::= SEQUENCE {</w:t>
      </w:r>
    </w:p>
    <w:p w14:paraId="5938DC5A">
      <w:pPr>
        <w:pStyle w:val="59"/>
      </w:pPr>
      <w:r>
        <w:tab/>
      </w:r>
      <w:r>
        <w:t>candidateCellwithBeamInfoList</w:t>
      </w:r>
      <w:r>
        <w:tab/>
      </w:r>
      <w:r>
        <w:tab/>
      </w:r>
      <w:r>
        <w:t>CandidateCellwithBeamInfoList,</w:t>
      </w:r>
    </w:p>
    <w:p w14:paraId="756A4B99">
      <w:pPr>
        <w:pStyle w:val="59"/>
        <w:rPr>
          <w:snapToGrid w:val="0"/>
        </w:rPr>
      </w:pPr>
      <w:r>
        <w:tab/>
      </w:r>
      <w:r>
        <w:t>iE-Extensions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ProtocolExtensionContainer { { </w:t>
      </w:r>
      <w:r>
        <w:rPr>
          <w:snapToGrid w:val="0"/>
        </w:rPr>
        <w:t>MobilityInitiation-EarlyDLSyncInfo</w:t>
      </w:r>
      <w:r>
        <w:t>-ExtIEs } }</w:t>
      </w:r>
      <w:r>
        <w:tab/>
      </w:r>
      <w:r>
        <w:t>OPTIONAL</w:t>
      </w:r>
      <w:r>
        <w:rPr>
          <w:snapToGrid w:val="0"/>
        </w:rPr>
        <w:t>,</w:t>
      </w:r>
    </w:p>
    <w:p w14:paraId="09E323CC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 w14:paraId="69E0FC48">
      <w:pPr>
        <w:pStyle w:val="59"/>
      </w:pPr>
      <w:r>
        <w:t>}</w:t>
      </w:r>
    </w:p>
    <w:p w14:paraId="773B58AE">
      <w:pPr>
        <w:pStyle w:val="59"/>
      </w:pPr>
    </w:p>
    <w:p w14:paraId="3AC5F516">
      <w:pPr>
        <w:pStyle w:val="59"/>
      </w:pPr>
      <w:r>
        <w:rPr>
          <w:snapToGrid w:val="0"/>
        </w:rPr>
        <w:t>MobilityInitiation-EarlyDLSyncInfo</w:t>
      </w:r>
      <w:r>
        <w:t>-ExtIEs</w:t>
      </w:r>
      <w:r>
        <w:tab/>
      </w:r>
      <w:r>
        <w:t>F1AP-PROTOCOL-EXTENSION ::= {</w:t>
      </w:r>
    </w:p>
    <w:p w14:paraId="575819CB">
      <w:pPr>
        <w:pStyle w:val="59"/>
      </w:pPr>
      <w:r>
        <w:tab/>
      </w:r>
      <w:r>
        <w:t>...</w:t>
      </w:r>
    </w:p>
    <w:p w14:paraId="69E2618D">
      <w:pPr>
        <w:pStyle w:val="59"/>
      </w:pPr>
      <w:r>
        <w:t>}</w:t>
      </w:r>
    </w:p>
    <w:p w14:paraId="2CC55223">
      <w:pPr>
        <w:pStyle w:val="59"/>
      </w:pPr>
    </w:p>
    <w:p w14:paraId="28ECE27B">
      <w:pPr>
        <w:pStyle w:val="59"/>
      </w:pPr>
      <w:r>
        <w:rPr>
          <w:snapToGrid w:val="0"/>
        </w:rPr>
        <w:t>MobilityInitiation-AssistanceInfo</w:t>
      </w:r>
      <w:r>
        <w:rPr>
          <w:snapToGrid w:val="0"/>
        </w:rPr>
        <w:tab/>
      </w:r>
      <w:r>
        <w:t>::= SEQUENCE {</w:t>
      </w:r>
    </w:p>
    <w:p w14:paraId="22B95364">
      <w:pPr>
        <w:pStyle w:val="59"/>
      </w:pPr>
      <w:r>
        <w:tab/>
      </w:r>
      <w:r>
        <w:t>servingCellMeasurements</w:t>
      </w:r>
      <w:r>
        <w:tab/>
      </w:r>
      <w:r>
        <w:tab/>
      </w:r>
      <w:r>
        <w:tab/>
      </w:r>
      <w:r>
        <w:tab/>
      </w:r>
      <w:r>
        <w:t>ServingCellMeasurements,</w:t>
      </w:r>
    </w:p>
    <w:p w14:paraId="3AC0DA7A">
      <w:pPr>
        <w:pStyle w:val="59"/>
      </w:pPr>
      <w:r>
        <w:tab/>
      </w:r>
      <w:r>
        <w:rPr>
          <w:snapToGrid w:val="0"/>
        </w:rPr>
        <w:t>candidateCellwithMeasurementsList</w:t>
      </w:r>
      <w:r>
        <w:rPr>
          <w:snapToGrid w:val="0"/>
        </w:rPr>
        <w:tab/>
      </w:r>
      <w:r>
        <w:rPr>
          <w:snapToGrid w:val="0"/>
        </w:rPr>
        <w:t>CandidateCellwithMeasurementsList</w:t>
      </w:r>
      <w:r>
        <w:t>,</w:t>
      </w:r>
    </w:p>
    <w:p w14:paraId="138A482D">
      <w:pPr>
        <w:pStyle w:val="59"/>
        <w:rPr>
          <w:snapToGrid w:val="0"/>
          <w:lang w:val="fr-FR"/>
        </w:rPr>
      </w:pPr>
      <w:r>
        <w:tab/>
      </w:r>
      <w:r>
        <w:rPr>
          <w:lang w:val="fr-FR"/>
        </w:rPr>
        <w:t>iE-Extensions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 xml:space="preserve">ProtocolExtensionContainer { { </w:t>
      </w:r>
      <w:r>
        <w:rPr>
          <w:snapToGrid w:val="0"/>
          <w:lang w:val="fr-FR"/>
        </w:rPr>
        <w:t>MobilityInitiation-AssistanceInfo</w:t>
      </w:r>
      <w:r>
        <w:rPr>
          <w:lang w:val="fr-FR"/>
        </w:rPr>
        <w:t>-ExtIEs } }</w:t>
      </w:r>
      <w:r>
        <w:rPr>
          <w:lang w:val="fr-FR"/>
        </w:rPr>
        <w:tab/>
      </w:r>
      <w:r>
        <w:rPr>
          <w:lang w:val="fr-FR"/>
        </w:rPr>
        <w:t>OPTIONAL</w:t>
      </w:r>
      <w:r>
        <w:rPr>
          <w:snapToGrid w:val="0"/>
          <w:lang w:val="fr-FR"/>
        </w:rPr>
        <w:t>,</w:t>
      </w:r>
    </w:p>
    <w:p w14:paraId="3AFF8F42">
      <w:pPr>
        <w:pStyle w:val="59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7927B78E">
      <w:pPr>
        <w:pStyle w:val="59"/>
      </w:pPr>
      <w:r>
        <w:t>}</w:t>
      </w:r>
    </w:p>
    <w:p w14:paraId="03B9C7F6">
      <w:pPr>
        <w:pStyle w:val="59"/>
      </w:pPr>
    </w:p>
    <w:p w14:paraId="0938E823">
      <w:pPr>
        <w:pStyle w:val="59"/>
      </w:pPr>
      <w:r>
        <w:rPr>
          <w:snapToGrid w:val="0"/>
        </w:rPr>
        <w:t>MobilityInitiation-AssistanceInfo</w:t>
      </w:r>
      <w:r>
        <w:t>-ExtIEs</w:t>
      </w:r>
      <w:r>
        <w:tab/>
      </w:r>
      <w:r>
        <w:t>F1AP-PROTOCOL-EXTENSION ::= {</w:t>
      </w:r>
    </w:p>
    <w:p w14:paraId="672E29EE">
      <w:pPr>
        <w:pStyle w:val="59"/>
      </w:pPr>
      <w:r>
        <w:tab/>
      </w:r>
      <w:r>
        <w:t>...</w:t>
      </w:r>
    </w:p>
    <w:p w14:paraId="710B7789">
      <w:pPr>
        <w:pStyle w:val="59"/>
      </w:pPr>
      <w:r>
        <w:t>}</w:t>
      </w:r>
    </w:p>
    <w:p w14:paraId="5FF5A812">
      <w:pPr>
        <w:pStyle w:val="59"/>
      </w:pPr>
    </w:p>
    <w:p w14:paraId="6E3DAA8E">
      <w:pPr>
        <w:pStyle w:val="59"/>
        <w:rPr>
          <w:snapToGrid w:val="0"/>
        </w:rPr>
      </w:pPr>
    </w:p>
    <w:p w14:paraId="4EC4F8A1">
      <w:pPr>
        <w:pStyle w:val="59"/>
      </w:pPr>
    </w:p>
    <w:p w14:paraId="758319D1">
      <w:pPr>
        <w:pStyle w:val="59"/>
        <w:outlineLvl w:val="3"/>
        <w:rPr>
          <w:snapToGrid w:val="0"/>
        </w:rPr>
      </w:pPr>
      <w:r>
        <w:rPr>
          <w:snapToGrid w:val="0"/>
        </w:rPr>
        <w:t>-- N</w:t>
      </w:r>
    </w:p>
    <w:p w14:paraId="41826541">
      <w:pPr>
        <w:pStyle w:val="59"/>
      </w:pPr>
    </w:p>
    <w:p w14:paraId="4273520B">
      <w:pPr>
        <w:pStyle w:val="59"/>
      </w:pPr>
      <w:r>
        <w:t>NRA2XServicesAuthorized ::= SEQUENCE {</w:t>
      </w:r>
    </w:p>
    <w:p w14:paraId="5D1F4B42">
      <w:pPr>
        <w:pStyle w:val="59"/>
      </w:pPr>
      <w:r>
        <w:tab/>
      </w:r>
      <w:r>
        <w:t>aerialUE</w:t>
      </w:r>
      <w:r>
        <w:tab/>
      </w:r>
      <w:r>
        <w:tab/>
      </w:r>
      <w:r>
        <w:tab/>
      </w:r>
      <w:r>
        <w:t>AerialUE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OPTIONAL,</w:t>
      </w:r>
    </w:p>
    <w:p w14:paraId="149705F6">
      <w:pPr>
        <w:pStyle w:val="59"/>
      </w:pPr>
      <w:r>
        <w:tab/>
      </w:r>
      <w:r>
        <w:t>controllerUE</w:t>
      </w:r>
      <w:r>
        <w:tab/>
      </w:r>
      <w:r>
        <w:tab/>
      </w:r>
      <w:r>
        <w:t>ControllerUE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OPTIONAL,</w:t>
      </w:r>
    </w:p>
    <w:p w14:paraId="00CC5FD3">
      <w:pPr>
        <w:pStyle w:val="59"/>
      </w:pPr>
      <w:r>
        <w:tab/>
      </w:r>
      <w:r>
        <w:t>iE-Extensions</w:t>
      </w:r>
      <w:r>
        <w:tab/>
      </w:r>
      <w:r>
        <w:tab/>
      </w:r>
      <w:r>
        <w:t>ProtocolExtensionContainer { {NRA2XServicesAuthorized-ExtIEs} }</w:t>
      </w:r>
      <w:r>
        <w:tab/>
      </w:r>
      <w:r>
        <w:t>OPTIONAL</w:t>
      </w:r>
    </w:p>
    <w:p w14:paraId="3B84D0A2">
      <w:pPr>
        <w:pStyle w:val="59"/>
      </w:pPr>
      <w:r>
        <w:t>}</w:t>
      </w:r>
    </w:p>
    <w:p w14:paraId="7144AC6B">
      <w:pPr>
        <w:pStyle w:val="59"/>
      </w:pPr>
    </w:p>
    <w:p w14:paraId="72977ACE">
      <w:pPr>
        <w:pStyle w:val="59"/>
      </w:pPr>
      <w:r>
        <w:t>NRA2XServicesAuthorized-ExtIEs F1AP-PROTOCOL-EXTENSION ::= {</w:t>
      </w:r>
    </w:p>
    <w:p w14:paraId="384F2D71">
      <w:pPr>
        <w:pStyle w:val="59"/>
      </w:pPr>
      <w:r>
        <w:tab/>
      </w:r>
      <w:r>
        <w:t>...</w:t>
      </w:r>
    </w:p>
    <w:p w14:paraId="508F2496">
      <w:pPr>
        <w:pStyle w:val="59"/>
      </w:pPr>
      <w:r>
        <w:t>}</w:t>
      </w:r>
    </w:p>
    <w:p w14:paraId="1E7B74D9">
      <w:pPr>
        <w:pStyle w:val="59"/>
      </w:pPr>
    </w:p>
    <w:p w14:paraId="013E60F5">
      <w:pPr>
        <w:pStyle w:val="59"/>
      </w:pPr>
      <w:r>
        <w:t xml:space="preserve">AerialUE ::= ENUMERATED { </w:t>
      </w:r>
    </w:p>
    <w:p w14:paraId="511A4C5A">
      <w:pPr>
        <w:pStyle w:val="59"/>
      </w:pPr>
      <w:r>
        <w:tab/>
      </w:r>
      <w:r>
        <w:t>authorized,</w:t>
      </w:r>
    </w:p>
    <w:p w14:paraId="78EFFF1F">
      <w:pPr>
        <w:pStyle w:val="59"/>
      </w:pPr>
      <w:r>
        <w:tab/>
      </w:r>
      <w:r>
        <w:t>not-authorized,</w:t>
      </w:r>
    </w:p>
    <w:p w14:paraId="2A1B392E">
      <w:pPr>
        <w:pStyle w:val="59"/>
      </w:pPr>
      <w:r>
        <w:tab/>
      </w:r>
      <w:r>
        <w:t>...</w:t>
      </w:r>
    </w:p>
    <w:p w14:paraId="716D695B">
      <w:pPr>
        <w:pStyle w:val="59"/>
      </w:pPr>
      <w:r>
        <w:t>}</w:t>
      </w:r>
    </w:p>
    <w:p w14:paraId="0D6FCB7C">
      <w:pPr>
        <w:pStyle w:val="59"/>
      </w:pPr>
    </w:p>
    <w:p w14:paraId="14DE1E9A">
      <w:pPr>
        <w:pStyle w:val="59"/>
      </w:pPr>
      <w:r>
        <w:t xml:space="preserve">ControllerUE ::= ENUMERATED { </w:t>
      </w:r>
    </w:p>
    <w:p w14:paraId="2848C985">
      <w:pPr>
        <w:pStyle w:val="59"/>
      </w:pPr>
      <w:r>
        <w:tab/>
      </w:r>
      <w:r>
        <w:t>authorized,</w:t>
      </w:r>
    </w:p>
    <w:p w14:paraId="0B67C96A">
      <w:pPr>
        <w:pStyle w:val="59"/>
      </w:pPr>
      <w:r>
        <w:tab/>
      </w:r>
      <w:r>
        <w:t>not-authorized,</w:t>
      </w:r>
    </w:p>
    <w:p w14:paraId="27A68FAC">
      <w:pPr>
        <w:pStyle w:val="59"/>
      </w:pPr>
      <w:r>
        <w:tab/>
      </w:r>
      <w:r>
        <w:t>...</w:t>
      </w:r>
    </w:p>
    <w:p w14:paraId="3BE27ABF">
      <w:pPr>
        <w:pStyle w:val="59"/>
      </w:pPr>
      <w:r>
        <w:t>}</w:t>
      </w:r>
    </w:p>
    <w:p w14:paraId="7A8BD33D">
      <w:pPr>
        <w:pStyle w:val="59"/>
      </w:pPr>
    </w:p>
    <w:p w14:paraId="6133D3E7">
      <w:pPr>
        <w:pStyle w:val="59"/>
      </w:pPr>
    </w:p>
    <w:p w14:paraId="1C5531CB">
      <w:pPr>
        <w:pStyle w:val="59"/>
      </w:pPr>
      <w:r>
        <w:t xml:space="preserve">N3CIndirectPathAddition::= SEQUENCE { </w:t>
      </w:r>
    </w:p>
    <w:p w14:paraId="0B63E94E">
      <w:pPr>
        <w:pStyle w:val="59"/>
        <w:rPr>
          <w:lang w:val="fr-FR"/>
        </w:rPr>
      </w:pPr>
      <w:r>
        <w:tab/>
      </w:r>
      <w:r>
        <w:rPr>
          <w:lang w:val="fr-FR"/>
        </w:rPr>
        <w:t>targetRelayUEID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>GNB-DU-UE-F1AP-ID,</w:t>
      </w:r>
    </w:p>
    <w:p w14:paraId="12F9FD6D">
      <w:pPr>
        <w:pStyle w:val="59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>iE-Extensions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>ProtocolExtensionContainer { { N3CIndirectPathAddition-ExtIEs } }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>OPTIONAL,</w:t>
      </w:r>
    </w:p>
    <w:p w14:paraId="1B7BF8E5">
      <w:pPr>
        <w:pStyle w:val="59"/>
      </w:pPr>
      <w:r>
        <w:rPr>
          <w:lang w:val="fr-FR"/>
        </w:rPr>
        <w:tab/>
      </w:r>
      <w:r>
        <w:t>...</w:t>
      </w:r>
    </w:p>
    <w:p w14:paraId="7E0828CD">
      <w:pPr>
        <w:pStyle w:val="59"/>
      </w:pPr>
      <w:r>
        <w:t>}</w:t>
      </w:r>
    </w:p>
    <w:p w14:paraId="1A1248D8">
      <w:pPr>
        <w:pStyle w:val="59"/>
      </w:pPr>
    </w:p>
    <w:p w14:paraId="4A81506C">
      <w:pPr>
        <w:pStyle w:val="59"/>
      </w:pPr>
      <w:r>
        <w:t>N3CIndirectPathAddition-ExtIEs</w:t>
      </w:r>
      <w:r>
        <w:tab/>
      </w:r>
      <w:r>
        <w:t>F1AP-PROTOCOL-EXTENSION ::= {</w:t>
      </w:r>
    </w:p>
    <w:p w14:paraId="5DF723C9">
      <w:pPr>
        <w:pStyle w:val="59"/>
      </w:pPr>
      <w:r>
        <w:tab/>
      </w:r>
      <w:r>
        <w:t>...</w:t>
      </w:r>
    </w:p>
    <w:p w14:paraId="6D24CD14">
      <w:pPr>
        <w:pStyle w:val="59"/>
      </w:pPr>
      <w:r>
        <w:t>}</w:t>
      </w:r>
    </w:p>
    <w:p w14:paraId="37DC6A28">
      <w:pPr>
        <w:pStyle w:val="59"/>
      </w:pPr>
    </w:p>
    <w:p w14:paraId="1DE15DF8">
      <w:pPr>
        <w:pStyle w:val="59"/>
      </w:pPr>
      <w:r>
        <w:t>NA-Resource-Configuration-List ::= SEQUENCE (SIZE(1.. maxnoofHSNASlots)) OF NA-Resource-Configuration-Item</w:t>
      </w:r>
    </w:p>
    <w:p w14:paraId="69DEB9F9">
      <w:pPr>
        <w:pStyle w:val="59"/>
      </w:pPr>
    </w:p>
    <w:p w14:paraId="20917F38">
      <w:pPr>
        <w:pStyle w:val="59"/>
      </w:pPr>
      <w:r>
        <w:t>NA-Resource-Configuration-Item ::= SEQUENCE {</w:t>
      </w:r>
    </w:p>
    <w:p w14:paraId="08CA4131">
      <w:pPr>
        <w:pStyle w:val="59"/>
      </w:pPr>
      <w:r>
        <w:tab/>
      </w:r>
      <w:r>
        <w:t>nADownlink</w:t>
      </w:r>
      <w:r>
        <w:tab/>
      </w:r>
      <w:r>
        <w:tab/>
      </w:r>
      <w:r>
        <w:tab/>
      </w:r>
      <w:r>
        <w:tab/>
      </w:r>
      <w:r>
        <w:tab/>
      </w:r>
      <w:r>
        <w:t xml:space="preserve">NADownlink </w:t>
      </w:r>
      <w:r>
        <w:tab/>
      </w:r>
      <w:r>
        <w:t xml:space="preserve">    OPTIONAL,</w:t>
      </w:r>
    </w:p>
    <w:p w14:paraId="5233B0F8">
      <w:pPr>
        <w:pStyle w:val="59"/>
      </w:pPr>
      <w:r>
        <w:tab/>
      </w:r>
      <w:r>
        <w:t>nAUplink</w:t>
      </w:r>
      <w:r>
        <w:tab/>
      </w:r>
      <w:r>
        <w:tab/>
      </w:r>
      <w:r>
        <w:tab/>
      </w:r>
      <w:r>
        <w:tab/>
      </w:r>
      <w:r>
        <w:tab/>
      </w:r>
      <w:r>
        <w:t xml:space="preserve">NAUplink </w:t>
      </w:r>
      <w:r>
        <w:tab/>
      </w:r>
      <w:r>
        <w:t xml:space="preserve">    OPTIONAL,</w:t>
      </w:r>
    </w:p>
    <w:p w14:paraId="2418EE77">
      <w:pPr>
        <w:pStyle w:val="59"/>
      </w:pPr>
      <w:r>
        <w:tab/>
      </w:r>
      <w:r>
        <w:t>nAFlexible</w:t>
      </w:r>
      <w:r>
        <w:tab/>
      </w:r>
      <w:r>
        <w:tab/>
      </w:r>
      <w:r>
        <w:tab/>
      </w:r>
      <w:r>
        <w:tab/>
      </w:r>
      <w:r>
        <w:tab/>
      </w:r>
      <w:r>
        <w:t xml:space="preserve">NAFlexible </w:t>
      </w:r>
      <w:r>
        <w:tab/>
      </w:r>
      <w:r>
        <w:t xml:space="preserve">    OPTIONAL,</w:t>
      </w:r>
    </w:p>
    <w:p w14:paraId="6B8112EF">
      <w:pPr>
        <w:pStyle w:val="59"/>
      </w:pPr>
      <w:r>
        <w:tab/>
      </w:r>
      <w:r>
        <w:t>iE-Extensions</w:t>
      </w:r>
      <w:r>
        <w:tab/>
      </w:r>
      <w:r>
        <w:tab/>
      </w:r>
      <w:r>
        <w:tab/>
      </w:r>
      <w:r>
        <w:tab/>
      </w:r>
      <w:r>
        <w:t>ProtocolExtensionContainer { { NA-Resource-Configuration-Item-ExtIEs} } OPTIONAL</w:t>
      </w:r>
    </w:p>
    <w:p w14:paraId="51C05482">
      <w:pPr>
        <w:pStyle w:val="59"/>
      </w:pPr>
      <w:r>
        <w:t>}</w:t>
      </w:r>
    </w:p>
    <w:p w14:paraId="5A76D877">
      <w:pPr>
        <w:pStyle w:val="59"/>
      </w:pPr>
    </w:p>
    <w:p w14:paraId="1C5B33E2">
      <w:pPr>
        <w:pStyle w:val="59"/>
      </w:pPr>
      <w:r>
        <w:t xml:space="preserve">NA-Resource-Configuration-Item-ExtIEs </w:t>
      </w:r>
      <w:r>
        <w:tab/>
      </w:r>
      <w:r>
        <w:t>F1AP-PROTOCOL-EXTENSION ::= {</w:t>
      </w:r>
    </w:p>
    <w:p w14:paraId="71E23918">
      <w:pPr>
        <w:pStyle w:val="59"/>
      </w:pPr>
      <w:r>
        <w:tab/>
      </w:r>
      <w:r>
        <w:t>...</w:t>
      </w:r>
    </w:p>
    <w:p w14:paraId="0EB53F50">
      <w:pPr>
        <w:pStyle w:val="59"/>
      </w:pPr>
      <w:r>
        <w:t>}</w:t>
      </w:r>
    </w:p>
    <w:p w14:paraId="5A4AA1A0">
      <w:pPr>
        <w:pStyle w:val="59"/>
      </w:pPr>
    </w:p>
    <w:p w14:paraId="7C274E7D">
      <w:pPr>
        <w:pStyle w:val="59"/>
      </w:pPr>
      <w:r>
        <w:t>NADownlink ::= ENUMERATED { true, false, ...}</w:t>
      </w:r>
    </w:p>
    <w:p w14:paraId="0AFB09AC">
      <w:pPr>
        <w:pStyle w:val="59"/>
      </w:pPr>
      <w:r>
        <w:t>NAFlexible ::= ENUMERATED { true, false, ...}</w:t>
      </w:r>
    </w:p>
    <w:p w14:paraId="5BAED37D">
      <w:pPr>
        <w:pStyle w:val="59"/>
      </w:pPr>
      <w:r>
        <w:t>NAUplink ::= ENUMERATED { true, false, ...}</w:t>
      </w:r>
    </w:p>
    <w:p w14:paraId="5CF4519A">
      <w:pPr>
        <w:pStyle w:val="59"/>
      </w:pPr>
    </w:p>
    <w:p w14:paraId="23EB7011">
      <w:pPr>
        <w:pStyle w:val="59"/>
      </w:pPr>
      <w:r>
        <w:t>Ncd-SSB-RedCapInitialBWP-SDT ::= OCTET STRING</w:t>
      </w:r>
    </w:p>
    <w:p w14:paraId="1A36FDF7">
      <w:pPr>
        <w:pStyle w:val="59"/>
      </w:pPr>
    </w:p>
    <w:p w14:paraId="4AB9B2A3">
      <w:pPr>
        <w:pStyle w:val="59"/>
      </w:pPr>
      <w:r>
        <w:t>NetworkControlledRepeaterAuthorized ::= ENUMERATED { authorized, not-authorized, ...}</w:t>
      </w:r>
    </w:p>
    <w:p w14:paraId="5107031C">
      <w:pPr>
        <w:pStyle w:val="59"/>
      </w:pPr>
    </w:p>
    <w:p w14:paraId="150F3898">
      <w:pPr>
        <w:pStyle w:val="59"/>
        <w:rPr>
          <w:rFonts w:eastAsia="宋体"/>
        </w:rPr>
      </w:pPr>
      <w:r>
        <w:rPr>
          <w:rFonts w:eastAsia="宋体"/>
        </w:rPr>
        <w:t>NCGI-to-be-Updated-List-Item ::= SEQUENCE {</w:t>
      </w:r>
    </w:p>
    <w:p w14:paraId="03FAD685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oLDNCGI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NRCGI,</w:t>
      </w:r>
    </w:p>
    <w:p w14:paraId="490461BD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nEWNCGI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NRCGI,</w:t>
      </w:r>
    </w:p>
    <w:p w14:paraId="48267D0E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iE-Extensions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ProtocolExtensionContainer { { NCGI-to-be-Updated-List-ItemExtIEs} }</w:t>
      </w:r>
      <w:r>
        <w:rPr>
          <w:rFonts w:eastAsia="宋体"/>
        </w:rPr>
        <w:tab/>
      </w:r>
      <w:r>
        <w:rPr>
          <w:rFonts w:eastAsia="宋体"/>
        </w:rPr>
        <w:t>OPTIONAL,</w:t>
      </w:r>
    </w:p>
    <w:p w14:paraId="0798636C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...</w:t>
      </w:r>
    </w:p>
    <w:p w14:paraId="7C2AD7D5">
      <w:pPr>
        <w:pStyle w:val="59"/>
        <w:rPr>
          <w:rFonts w:eastAsia="宋体"/>
        </w:rPr>
      </w:pPr>
      <w:r>
        <w:rPr>
          <w:rFonts w:eastAsia="宋体"/>
        </w:rPr>
        <w:t>}</w:t>
      </w:r>
    </w:p>
    <w:p w14:paraId="12A71006">
      <w:pPr>
        <w:pStyle w:val="59"/>
        <w:rPr>
          <w:rFonts w:eastAsia="宋体"/>
        </w:rPr>
      </w:pPr>
    </w:p>
    <w:p w14:paraId="2E1E8395">
      <w:pPr>
        <w:pStyle w:val="59"/>
        <w:rPr>
          <w:rFonts w:eastAsia="宋体"/>
        </w:rPr>
      </w:pPr>
      <w:r>
        <w:rPr>
          <w:rFonts w:eastAsia="宋体"/>
        </w:rPr>
        <w:t xml:space="preserve">NCGI-to-be-Updated-List-ItemExtIEs </w:t>
      </w:r>
      <w:r>
        <w:rPr>
          <w:rFonts w:eastAsia="宋体"/>
        </w:rPr>
        <w:tab/>
      </w:r>
      <w:r>
        <w:rPr>
          <w:rFonts w:eastAsia="宋体"/>
        </w:rPr>
        <w:t>F1AP-PROTOCOL-EXTENSION ::= {</w:t>
      </w:r>
    </w:p>
    <w:p w14:paraId="63AAB6F4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...</w:t>
      </w:r>
    </w:p>
    <w:p w14:paraId="2739A7F4">
      <w:pPr>
        <w:pStyle w:val="59"/>
        <w:rPr>
          <w:rFonts w:eastAsia="宋体"/>
        </w:rPr>
      </w:pPr>
      <w:r>
        <w:rPr>
          <w:rFonts w:eastAsia="宋体"/>
        </w:rPr>
        <w:t>}</w:t>
      </w:r>
    </w:p>
    <w:p w14:paraId="69ECF209">
      <w:pPr>
        <w:pStyle w:val="59"/>
      </w:pPr>
    </w:p>
    <w:p w14:paraId="420E3E87">
      <w:pPr>
        <w:pStyle w:val="59"/>
      </w:pPr>
      <w:r>
        <w:t>Neighbour-Node-Cells-List ::= SEQUENCE (SIZE(1..maxnoofNeighbourNodeCellsIAB)) OF Neighbour-Node-Cells-List-Item</w:t>
      </w:r>
    </w:p>
    <w:p w14:paraId="3781932A">
      <w:pPr>
        <w:pStyle w:val="59"/>
      </w:pPr>
    </w:p>
    <w:p w14:paraId="00F78F19">
      <w:pPr>
        <w:pStyle w:val="59"/>
      </w:pPr>
      <w:r>
        <w:t>Neighbour-Node-Cells-List-Item ::= SEQUENCE{</w:t>
      </w:r>
    </w:p>
    <w:p w14:paraId="34396795">
      <w:pPr>
        <w:pStyle w:val="59"/>
      </w:pPr>
      <w:r>
        <w:tab/>
      </w:r>
      <w:r>
        <w:t>nRCGI</w:t>
      </w:r>
      <w:r>
        <w:tab/>
      </w:r>
      <w:r>
        <w:tab/>
      </w:r>
      <w:r>
        <w:tab/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NRCGI,</w:t>
      </w:r>
    </w:p>
    <w:p w14:paraId="19478D22">
      <w:pPr>
        <w:pStyle w:val="59"/>
      </w:pPr>
      <w:r>
        <w:tab/>
      </w:r>
      <w:r>
        <w:t>gNB-CU-UE-F1AP-ID</w:t>
      </w:r>
      <w:r>
        <w:tab/>
      </w:r>
      <w:r>
        <w:t xml:space="preserve">GNB-CU-UE-F1AP-ID </w:t>
      </w:r>
      <w:r>
        <w:tab/>
      </w:r>
      <w:r>
        <w:tab/>
      </w:r>
      <w:r>
        <w:tab/>
      </w:r>
      <w:r>
        <w:t>OPTIONAL,</w:t>
      </w:r>
    </w:p>
    <w:p w14:paraId="68FE13B3">
      <w:pPr>
        <w:pStyle w:val="59"/>
        <w:rPr>
          <w:lang w:val="fr-FR"/>
        </w:rPr>
      </w:pPr>
      <w:r>
        <w:tab/>
      </w:r>
      <w:r>
        <w:rPr>
          <w:lang w:val="fr-FR"/>
        </w:rPr>
        <w:t>gNB-DU-UE-F1AP-ID</w:t>
      </w:r>
      <w:r>
        <w:rPr>
          <w:lang w:val="fr-FR"/>
        </w:rPr>
        <w:tab/>
      </w:r>
      <w:r>
        <w:rPr>
          <w:lang w:val="fr-FR"/>
        </w:rPr>
        <w:t xml:space="preserve">GNB-DU-UE-F1AP-ID 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>OPTIONAL,</w:t>
      </w:r>
    </w:p>
    <w:p w14:paraId="7646A103">
      <w:pPr>
        <w:pStyle w:val="59"/>
        <w:rPr>
          <w:lang w:val="fr-FR"/>
        </w:rPr>
      </w:pPr>
      <w:r>
        <w:rPr>
          <w:lang w:val="fr-FR"/>
        </w:rPr>
        <w:tab/>
      </w:r>
      <w:r>
        <w:t>peer-Parent-Node-Indicator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ENUMERATED {true, ...} </w:t>
      </w:r>
      <w:r>
        <w:tab/>
      </w:r>
      <w:r>
        <w:rPr>
          <w:lang w:val="fr-FR"/>
        </w:rPr>
        <w:t>OPTIONAL,</w:t>
      </w:r>
    </w:p>
    <w:p w14:paraId="0E9BF6AA">
      <w:pPr>
        <w:pStyle w:val="59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>iAB-DU-Cell-Resource-Configuration-Mode-Info</w:t>
      </w:r>
      <w:r>
        <w:rPr>
          <w:lang w:val="fr-FR"/>
        </w:rPr>
        <w:tab/>
      </w:r>
      <w:r>
        <w:rPr>
          <w:lang w:val="fr-FR"/>
        </w:rPr>
        <w:t xml:space="preserve">IAB-DU-Cell-Resource-Configuration-Mode-Info </w:t>
      </w:r>
      <w:r>
        <w:rPr>
          <w:lang w:val="fr-FR"/>
        </w:rPr>
        <w:tab/>
      </w:r>
      <w:r>
        <w:rPr>
          <w:lang w:val="fr-FR"/>
        </w:rPr>
        <w:t>OPTIONAL,</w:t>
      </w:r>
    </w:p>
    <w:p w14:paraId="105293EE">
      <w:pPr>
        <w:pStyle w:val="59"/>
      </w:pPr>
      <w:r>
        <w:rPr>
          <w:lang w:val="fr-FR"/>
        </w:rPr>
        <w:tab/>
      </w:r>
      <w:r>
        <w:t>iAB-STC-Info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IAB-STC-Info</w:t>
      </w:r>
      <w:r>
        <w:tab/>
      </w:r>
      <w:r>
        <w:t>OPTIONAL,</w:t>
      </w:r>
    </w:p>
    <w:p w14:paraId="4B01BF77">
      <w:pPr>
        <w:pStyle w:val="59"/>
      </w:pPr>
      <w:r>
        <w:tab/>
      </w:r>
      <w:r>
        <w:t>rACH-Config-Common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RACH-Config-Common</w:t>
      </w:r>
      <w:r>
        <w:tab/>
      </w:r>
      <w:r>
        <w:t>OPTIONAL,</w:t>
      </w:r>
    </w:p>
    <w:p w14:paraId="1D1B264D">
      <w:pPr>
        <w:pStyle w:val="59"/>
      </w:pPr>
      <w:r>
        <w:tab/>
      </w:r>
      <w:r>
        <w:t>rACH-Config-Common-IAB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RACH-Config-Common-IAB</w:t>
      </w:r>
      <w:r>
        <w:tab/>
      </w:r>
      <w:r>
        <w:t>OPTIONAL,</w:t>
      </w:r>
    </w:p>
    <w:p w14:paraId="35992B4B">
      <w:pPr>
        <w:pStyle w:val="59"/>
      </w:pPr>
      <w:r>
        <w:tab/>
      </w:r>
      <w:r>
        <w:t>cSI-RS-Configuration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OCTET STRING</w:t>
      </w:r>
      <w:r>
        <w:tab/>
      </w:r>
      <w:r>
        <w:t>OPTIONAL,</w:t>
      </w:r>
    </w:p>
    <w:p w14:paraId="501EB57C">
      <w:pPr>
        <w:pStyle w:val="59"/>
      </w:pPr>
      <w:r>
        <w:tab/>
      </w:r>
      <w:r>
        <w:t>sR-Configuration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OCTET STRING</w:t>
      </w:r>
      <w:r>
        <w:tab/>
      </w:r>
      <w:r>
        <w:t>OPTIONAL,</w:t>
      </w:r>
    </w:p>
    <w:p w14:paraId="45253CB3">
      <w:pPr>
        <w:pStyle w:val="59"/>
      </w:pPr>
      <w:r>
        <w:tab/>
      </w:r>
      <w:r>
        <w:t>pDCCH-ConfigSIB1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OCTET STRING</w:t>
      </w:r>
      <w:r>
        <w:tab/>
      </w:r>
      <w:r>
        <w:t>OPTIONAL,</w:t>
      </w:r>
    </w:p>
    <w:p w14:paraId="40967306">
      <w:pPr>
        <w:pStyle w:val="59"/>
      </w:pPr>
      <w:r>
        <w:tab/>
      </w:r>
      <w:r>
        <w:t>sCS-Common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OCTET STRING</w:t>
      </w:r>
      <w:r>
        <w:tab/>
      </w:r>
      <w:r>
        <w:t>OPTIONAL,</w:t>
      </w:r>
    </w:p>
    <w:p w14:paraId="66C77868">
      <w:pPr>
        <w:pStyle w:val="59"/>
      </w:pPr>
      <w:r>
        <w:tab/>
      </w:r>
      <w:r>
        <w:t>iE-Extensions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ProtocolExtensionContainer {{Neighbour-Node-Cells-List-Item-ExtIEs}}</w:t>
      </w:r>
      <w:r>
        <w:tab/>
      </w:r>
      <w:r>
        <w:tab/>
      </w:r>
      <w:r>
        <w:t>OPTIONAL</w:t>
      </w:r>
    </w:p>
    <w:p w14:paraId="0D6315B6">
      <w:pPr>
        <w:pStyle w:val="59"/>
      </w:pPr>
      <w:r>
        <w:t>}</w:t>
      </w:r>
    </w:p>
    <w:p w14:paraId="2D44981F">
      <w:pPr>
        <w:pStyle w:val="59"/>
      </w:pPr>
    </w:p>
    <w:p w14:paraId="3B8CAF29">
      <w:pPr>
        <w:pStyle w:val="59"/>
      </w:pPr>
      <w:r>
        <w:t xml:space="preserve">Neighbour-Node-Cells-List-Item-ExtIEs </w:t>
      </w:r>
      <w:r>
        <w:tab/>
      </w:r>
      <w:r>
        <w:t>F1AP-PROTOCOL-EXTENSION ::= {</w:t>
      </w:r>
    </w:p>
    <w:p w14:paraId="1F287FD4">
      <w:pPr>
        <w:pStyle w:val="59"/>
      </w:pPr>
      <w:r>
        <w:tab/>
      </w:r>
      <w:r>
        <w:t>...</w:t>
      </w:r>
    </w:p>
    <w:p w14:paraId="6FBCA9E0">
      <w:pPr>
        <w:pStyle w:val="59"/>
      </w:pPr>
      <w:r>
        <w:t>}</w:t>
      </w:r>
    </w:p>
    <w:p w14:paraId="33CDE99E">
      <w:pPr>
        <w:pStyle w:val="59"/>
      </w:pPr>
    </w:p>
    <w:p w14:paraId="7D8813F5">
      <w:pPr>
        <w:pStyle w:val="59"/>
      </w:pPr>
      <w:r>
        <w:t>NeedforGap::= ENUMERATED {true, ...}</w:t>
      </w:r>
    </w:p>
    <w:p w14:paraId="68729BBB">
      <w:pPr>
        <w:pStyle w:val="59"/>
      </w:pPr>
    </w:p>
    <w:p w14:paraId="0FCD4D59">
      <w:pPr>
        <w:pStyle w:val="59"/>
      </w:pPr>
      <w:r>
        <w:rPr>
          <w:rFonts w:hint="eastAsia" w:eastAsia="宋体"/>
          <w:snapToGrid w:val="0"/>
          <w:lang w:eastAsia="zh-CN"/>
        </w:rPr>
        <w:t>NeedForGapsInfoNR</w:t>
      </w:r>
      <w:r>
        <w:t xml:space="preserve"> ::= OCTET STRING</w:t>
      </w:r>
    </w:p>
    <w:p w14:paraId="521CFED6">
      <w:pPr>
        <w:pStyle w:val="59"/>
      </w:pPr>
    </w:p>
    <w:p w14:paraId="3D6937BA">
      <w:pPr>
        <w:pStyle w:val="59"/>
      </w:pPr>
      <w:r>
        <w:rPr>
          <w:rFonts w:hint="eastAsia" w:eastAsia="宋体"/>
          <w:snapToGrid w:val="0"/>
          <w:lang w:eastAsia="zh-CN"/>
        </w:rPr>
        <w:t xml:space="preserve">NeedForGapNCSGInfoNR </w:t>
      </w:r>
      <w:r>
        <w:t>::= OCTET STRING</w:t>
      </w:r>
    </w:p>
    <w:p w14:paraId="088BA833">
      <w:pPr>
        <w:pStyle w:val="59"/>
      </w:pPr>
    </w:p>
    <w:p w14:paraId="70C066E5">
      <w:pPr>
        <w:pStyle w:val="59"/>
        <w:rPr>
          <w:rFonts w:eastAsia="宋体"/>
        </w:rPr>
      </w:pPr>
      <w:r>
        <w:rPr>
          <w:rFonts w:hint="eastAsia" w:eastAsia="宋体"/>
          <w:snapToGrid w:val="0"/>
          <w:lang w:eastAsia="zh-CN"/>
        </w:rPr>
        <w:t>NeedForGapNCSGInfoEUTRA</w:t>
      </w:r>
      <w:r>
        <w:t xml:space="preserve"> ::= OCTET STRING</w:t>
      </w:r>
    </w:p>
    <w:p w14:paraId="20384C24">
      <w:pPr>
        <w:pStyle w:val="59"/>
        <w:rPr>
          <w:lang w:eastAsia="zh-CN"/>
        </w:rPr>
      </w:pPr>
    </w:p>
    <w:p w14:paraId="2ACDB8C0">
      <w:pPr>
        <w:pStyle w:val="59"/>
      </w:pPr>
      <w:r>
        <w:rPr>
          <w:rFonts w:eastAsia="宋体"/>
          <w:snapToGrid w:val="0"/>
        </w:rPr>
        <w:t>NeedForInterruptionInfoNR</w:t>
      </w:r>
      <w:r>
        <w:t xml:space="preserve"> ::= OCTET STRING</w:t>
      </w:r>
    </w:p>
    <w:p w14:paraId="31357604">
      <w:pPr>
        <w:pStyle w:val="59"/>
      </w:pPr>
    </w:p>
    <w:p w14:paraId="6AFD503E">
      <w:pPr>
        <w:pStyle w:val="59"/>
      </w:pPr>
      <w:r>
        <w:t>Neighbour-Cell-Information-Item ::= SEQUENCE {</w:t>
      </w:r>
    </w:p>
    <w:p w14:paraId="12FC3DBB">
      <w:pPr>
        <w:pStyle w:val="59"/>
      </w:pPr>
      <w:r>
        <w:tab/>
      </w:r>
      <w:r>
        <w:t>nRCGI</w:t>
      </w:r>
      <w:r>
        <w:tab/>
      </w:r>
      <w:r>
        <w:tab/>
      </w:r>
      <w:r>
        <w:tab/>
      </w:r>
      <w:r>
        <w:tab/>
      </w:r>
      <w:r>
        <w:t xml:space="preserve">NRCGI, </w:t>
      </w:r>
    </w:p>
    <w:p w14:paraId="71D8F54A">
      <w:pPr>
        <w:pStyle w:val="59"/>
      </w:pPr>
      <w:r>
        <w:tab/>
      </w:r>
      <w:r>
        <w:t>intendedTDD-DL-ULConfig</w:t>
      </w:r>
      <w:r>
        <w:tab/>
      </w:r>
      <w:r>
        <w:tab/>
      </w:r>
      <w:r>
        <w:t>IntendedTDD-DL-ULConfig OPTIONAL,</w:t>
      </w:r>
    </w:p>
    <w:p w14:paraId="2B47073A">
      <w:pPr>
        <w:pStyle w:val="59"/>
      </w:pPr>
      <w:r>
        <w:tab/>
      </w:r>
      <w:r>
        <w:t>iE-Extensions</w:t>
      </w:r>
      <w:r>
        <w:tab/>
      </w:r>
      <w:r>
        <w:t>ProtocolExtensionContainer { { Neighbour-Cell-Information-ItemExtIEs } }</w:t>
      </w:r>
      <w:r>
        <w:tab/>
      </w:r>
      <w:r>
        <w:t>OPTIONAL</w:t>
      </w:r>
    </w:p>
    <w:p w14:paraId="5EED12E9">
      <w:pPr>
        <w:pStyle w:val="59"/>
      </w:pPr>
      <w:r>
        <w:t>}</w:t>
      </w:r>
    </w:p>
    <w:p w14:paraId="47FB627D">
      <w:pPr>
        <w:pStyle w:val="59"/>
      </w:pPr>
    </w:p>
    <w:p w14:paraId="11FE3A31">
      <w:pPr>
        <w:pStyle w:val="59"/>
        <w:rPr>
          <w:ins w:id="731" w:author="Samsung" w:date="2025-08-12T18:18:00Z"/>
        </w:rPr>
      </w:pPr>
      <w:r>
        <w:t xml:space="preserve">Neighbour-Cell-Information-ItemExtIEs </w:t>
      </w:r>
      <w:r>
        <w:tab/>
      </w:r>
      <w:r>
        <w:t>F1AP-PROTOCOL-EXTENSION ::= {</w:t>
      </w:r>
    </w:p>
    <w:p w14:paraId="553AACE3">
      <w:pPr>
        <w:pStyle w:val="59"/>
        <w:rPr>
          <w:ins w:id="732" w:author="Samsung" w:date="2025-08-12T18:18:00Z"/>
        </w:rPr>
      </w:pPr>
      <w:ins w:id="733" w:author="Samsung" w:date="2025-08-12T18:18:00Z">
        <w:r>
          <w:rPr/>
          <w:tab/>
        </w:r>
      </w:ins>
      <w:ins w:id="734" w:author="Samsung" w:date="2025-08-12T18:18:00Z">
        <w:r>
          <w:rPr/>
          <w:t>{ID</w:t>
        </w:r>
      </w:ins>
      <w:ins w:id="735" w:author="Samsung" w:date="2025-08-12T18:18:00Z">
        <w:r>
          <w:rPr/>
          <w:tab/>
        </w:r>
      </w:ins>
      <w:ins w:id="736" w:author="Samsung" w:date="2025-08-12T18:18:00Z">
        <w:r>
          <w:rPr/>
          <w:t>id-SBFD-</w:t>
        </w:r>
      </w:ins>
      <w:ins w:id="737" w:author="Samsung - August" w:date="2025-08-28T17:28:00Z">
        <w:r>
          <w:rPr>
            <w:rFonts w:eastAsia="宋体"/>
          </w:rPr>
          <w:t>Frequency-</w:t>
        </w:r>
      </w:ins>
      <w:ins w:id="738" w:author="Samsung" w:date="2025-08-12T18:18:00Z">
        <w:r>
          <w:rPr/>
          <w:t>Configuration</w:t>
        </w:r>
      </w:ins>
      <w:ins w:id="739" w:author="Samsung" w:date="2025-08-12T18:18:00Z">
        <w:r>
          <w:rPr/>
          <w:tab/>
        </w:r>
      </w:ins>
      <w:ins w:id="740" w:author="Samsung" w:date="2025-08-12T18:18:00Z">
        <w:r>
          <w:rPr/>
          <w:tab/>
        </w:r>
      </w:ins>
      <w:ins w:id="741" w:author="Samsung" w:date="2025-08-12T18:18:00Z">
        <w:r>
          <w:rPr/>
          <w:tab/>
        </w:r>
      </w:ins>
      <w:ins w:id="742" w:author="Samsung" w:date="2025-08-12T18:18:00Z">
        <w:r>
          <w:rPr/>
          <w:t>CRITICALITY ignore</w:t>
        </w:r>
      </w:ins>
      <w:ins w:id="743" w:author="Samsung" w:date="2025-08-12T18:18:00Z">
        <w:r>
          <w:rPr/>
          <w:tab/>
        </w:r>
      </w:ins>
      <w:ins w:id="744" w:author="Samsung" w:date="2025-08-12T18:18:00Z">
        <w:r>
          <w:rPr/>
          <w:t>EXTENSION</w:t>
        </w:r>
      </w:ins>
      <w:ins w:id="745" w:author="Samsung" w:date="2025-08-12T18:18:00Z">
        <w:r>
          <w:rPr/>
          <w:tab/>
        </w:r>
      </w:ins>
      <w:ins w:id="746" w:author="Samsung" w:date="2025-08-12T18:18:00Z">
        <w:r>
          <w:rPr/>
          <w:t>SBFD-</w:t>
        </w:r>
      </w:ins>
      <w:ins w:id="747" w:author="Samsung - August" w:date="2025-08-28T17:28:00Z">
        <w:r>
          <w:rPr>
            <w:rFonts w:eastAsia="宋体"/>
          </w:rPr>
          <w:t>Frequency-</w:t>
        </w:r>
      </w:ins>
      <w:ins w:id="748" w:author="Samsung" w:date="2025-08-12T18:18:00Z">
        <w:r>
          <w:rPr/>
          <w:t>Configuration</w:t>
        </w:r>
      </w:ins>
      <w:ins w:id="749" w:author="Samsung" w:date="2025-08-12T18:18:00Z">
        <w:r>
          <w:rPr/>
          <w:tab/>
        </w:r>
      </w:ins>
      <w:ins w:id="750" w:author="Samsung" w:date="2025-08-12T18:18:00Z">
        <w:r>
          <w:rPr/>
          <w:tab/>
        </w:r>
      </w:ins>
      <w:ins w:id="751" w:author="Samsung" w:date="2025-08-12T18:18:00Z">
        <w:r>
          <w:rPr/>
          <w:tab/>
        </w:r>
      </w:ins>
      <w:ins w:id="752" w:author="Samsung" w:date="2025-08-12T18:18:00Z">
        <w:r>
          <w:rPr/>
          <w:tab/>
        </w:r>
      </w:ins>
      <w:ins w:id="753" w:author="Samsung" w:date="2025-08-12T18:18:00Z">
        <w:r>
          <w:rPr/>
          <w:t>PRESENCE optional}|</w:t>
        </w:r>
      </w:ins>
    </w:p>
    <w:p w14:paraId="4707743B">
      <w:pPr>
        <w:pStyle w:val="59"/>
        <w:rPr>
          <w:ins w:id="754" w:author="Samsung" w:date="2025-08-12T18:18:00Z"/>
        </w:rPr>
      </w:pPr>
      <w:ins w:id="755" w:author="Samsung" w:date="2025-08-12T18:18:00Z">
        <w:r>
          <w:rPr/>
          <w:tab/>
        </w:r>
      </w:ins>
      <w:ins w:id="756" w:author="Samsung" w:date="2025-08-12T18:18:00Z">
        <w:r>
          <w:rPr/>
          <w:t>{ID</w:t>
        </w:r>
      </w:ins>
      <w:ins w:id="757" w:author="Samsung" w:date="2025-08-12T18:18:00Z">
        <w:r>
          <w:rPr/>
          <w:tab/>
        </w:r>
      </w:ins>
      <w:ins w:id="758" w:author="Samsung" w:date="2025-08-12T18:18:00Z">
        <w:r>
          <w:rPr/>
          <w:t>id-</w:t>
        </w:r>
      </w:ins>
      <w:ins w:id="759" w:author="Samsung" w:date="2025-08-12T18:18:00Z">
        <w:r>
          <w:rPr>
            <w:rFonts w:eastAsia="Malgun Gothic"/>
          </w:rPr>
          <w:t>SSB-resource-config</w:t>
        </w:r>
      </w:ins>
      <w:ins w:id="760" w:author="Samsung" w:date="2025-08-12T18:18:00Z">
        <w:r>
          <w:rPr/>
          <w:tab/>
        </w:r>
      </w:ins>
      <w:ins w:id="761" w:author="Samsung" w:date="2025-08-12T18:18:00Z">
        <w:r>
          <w:rPr/>
          <w:tab/>
        </w:r>
      </w:ins>
      <w:ins w:id="762" w:author="Samsung" w:date="2025-08-12T18:18:00Z">
        <w:r>
          <w:rPr/>
          <w:tab/>
        </w:r>
      </w:ins>
      <w:ins w:id="763" w:author="Samsung" w:date="2025-08-12T18:18:00Z">
        <w:r>
          <w:rPr/>
          <w:t>CRITICALITY ignore</w:t>
        </w:r>
      </w:ins>
      <w:ins w:id="764" w:author="Samsung" w:date="2025-08-12T18:18:00Z">
        <w:r>
          <w:rPr/>
          <w:tab/>
        </w:r>
      </w:ins>
      <w:ins w:id="765" w:author="Samsung" w:date="2025-08-12T18:18:00Z">
        <w:r>
          <w:rPr/>
          <w:t>EXTENSION</w:t>
        </w:r>
      </w:ins>
      <w:ins w:id="766" w:author="Samsung" w:date="2025-08-12T18:18:00Z">
        <w:r>
          <w:rPr/>
          <w:tab/>
        </w:r>
      </w:ins>
      <w:ins w:id="767" w:author="Samsung" w:date="2025-08-12T18:18:00Z">
        <w:r>
          <w:rPr>
            <w:rFonts w:eastAsia="Malgun Gothic"/>
          </w:rPr>
          <w:t>SSB-resource-config</w:t>
        </w:r>
      </w:ins>
      <w:ins w:id="768" w:author="Samsung" w:date="2025-08-12T18:18:00Z">
        <w:r>
          <w:rPr/>
          <w:tab/>
        </w:r>
      </w:ins>
      <w:ins w:id="769" w:author="Samsung" w:date="2025-08-12T18:18:00Z">
        <w:r>
          <w:rPr/>
          <w:tab/>
        </w:r>
      </w:ins>
      <w:ins w:id="770" w:author="Samsung" w:date="2025-08-12T18:18:00Z">
        <w:r>
          <w:rPr/>
          <w:tab/>
        </w:r>
      </w:ins>
      <w:ins w:id="771" w:author="Samsung" w:date="2025-08-12T18:18:00Z">
        <w:r>
          <w:rPr/>
          <w:tab/>
        </w:r>
      </w:ins>
      <w:ins w:id="772" w:author="Samsung" w:date="2025-08-12T18:18:00Z">
        <w:r>
          <w:rPr/>
          <w:t>PRESENCE optional}|</w:t>
        </w:r>
      </w:ins>
    </w:p>
    <w:p w14:paraId="1E238F3C">
      <w:pPr>
        <w:pStyle w:val="59"/>
        <w:rPr>
          <w:rFonts w:eastAsia="Malgun Gothic"/>
        </w:rPr>
      </w:pPr>
      <w:ins w:id="773" w:author="Samsung" w:date="2025-08-12T18:18:00Z">
        <w:r>
          <w:rPr/>
          <w:tab/>
        </w:r>
      </w:ins>
      <w:ins w:id="774" w:author="Samsung" w:date="2025-08-12T18:18:00Z">
        <w:r>
          <w:rPr/>
          <w:t>{ID</w:t>
        </w:r>
      </w:ins>
      <w:ins w:id="775" w:author="Samsung" w:date="2025-08-12T18:18:00Z">
        <w:r>
          <w:rPr/>
          <w:tab/>
        </w:r>
      </w:ins>
      <w:ins w:id="776" w:author="Samsung" w:date="2025-08-12T18:18:00Z">
        <w:r>
          <w:rPr/>
          <w:t>id-</w:t>
        </w:r>
      </w:ins>
      <w:ins w:id="777" w:author="Samsung" w:date="2025-08-12T18:18:00Z">
        <w:r>
          <w:rPr>
            <w:rFonts w:eastAsia="宋体"/>
          </w:rPr>
          <w:t>NZP-CSI-RS-Resources-Config</w:t>
        </w:r>
      </w:ins>
      <w:ins w:id="778" w:author="Samsung" w:date="2025-08-12T18:18:00Z">
        <w:r>
          <w:rPr/>
          <w:tab/>
        </w:r>
      </w:ins>
      <w:ins w:id="779" w:author="Samsung" w:date="2025-08-12T18:18:00Z">
        <w:r>
          <w:rPr/>
          <w:t>CRITICALITY ignore</w:t>
        </w:r>
      </w:ins>
      <w:ins w:id="780" w:author="Samsung" w:date="2025-08-12T18:18:00Z">
        <w:r>
          <w:rPr/>
          <w:tab/>
        </w:r>
      </w:ins>
      <w:ins w:id="781" w:author="Samsung" w:date="2025-08-12T18:18:00Z">
        <w:r>
          <w:rPr/>
          <w:t>EXTENSION</w:t>
        </w:r>
      </w:ins>
      <w:ins w:id="782" w:author="Samsung" w:date="2025-08-12T18:18:00Z">
        <w:r>
          <w:rPr/>
          <w:tab/>
        </w:r>
      </w:ins>
      <w:ins w:id="783" w:author="Samsung" w:date="2025-08-12T18:18:00Z">
        <w:r>
          <w:rPr>
            <w:rFonts w:eastAsia="宋体"/>
          </w:rPr>
          <w:t>NZP-CSI-RS-Resources-Config</w:t>
        </w:r>
      </w:ins>
      <w:ins w:id="784" w:author="Samsung" w:date="2025-08-12T18:18:00Z">
        <w:r>
          <w:rPr/>
          <w:tab/>
        </w:r>
      </w:ins>
      <w:ins w:id="785" w:author="Samsung" w:date="2025-08-12T18:18:00Z">
        <w:r>
          <w:rPr/>
          <w:t>PRESENCE optional},</w:t>
        </w:r>
      </w:ins>
    </w:p>
    <w:p w14:paraId="610B290A">
      <w:pPr>
        <w:pStyle w:val="59"/>
      </w:pPr>
      <w:r>
        <w:tab/>
      </w:r>
      <w:r>
        <w:t>...</w:t>
      </w:r>
    </w:p>
    <w:p w14:paraId="04324A2A">
      <w:pPr>
        <w:pStyle w:val="59"/>
      </w:pPr>
      <w:r>
        <w:t>}</w:t>
      </w:r>
    </w:p>
    <w:p w14:paraId="1853E575">
      <w:pPr>
        <w:pStyle w:val="59"/>
      </w:pPr>
    </w:p>
    <w:p w14:paraId="659675D2">
      <w:pPr>
        <w:pStyle w:val="59"/>
      </w:pPr>
      <w:r>
        <w:t>NeighbourNR-CellsForSON-List ::= SEQUENCE (SIZE(1.. maxNeighbourCellforSON)) OF NeighbourNR-CellsForSON-Item</w:t>
      </w:r>
    </w:p>
    <w:p w14:paraId="5832DB98">
      <w:pPr>
        <w:pStyle w:val="59"/>
      </w:pPr>
    </w:p>
    <w:p w14:paraId="321F3C0C">
      <w:pPr>
        <w:pStyle w:val="59"/>
      </w:pPr>
      <w:r>
        <w:t>NeighbourNR-CellsForSON-Item ::= SEQUENCE {</w:t>
      </w:r>
    </w:p>
    <w:p w14:paraId="734F6C6D">
      <w:pPr>
        <w:pStyle w:val="59"/>
      </w:pPr>
      <w:r>
        <w:tab/>
      </w:r>
      <w:r>
        <w:t>nRCGI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NRCGI,</w:t>
      </w:r>
    </w:p>
    <w:p w14:paraId="48FF8A28">
      <w:pPr>
        <w:pStyle w:val="59"/>
      </w:pPr>
      <w:r>
        <w:tab/>
      </w:r>
      <w:r>
        <w:t>nR-ModeInfoRel16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NR-ModeInfoRel16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OPTIONAL,</w:t>
      </w:r>
    </w:p>
    <w:p w14:paraId="0E64046A">
      <w:pPr>
        <w:pStyle w:val="59"/>
      </w:pPr>
      <w:r>
        <w:tab/>
      </w:r>
      <w:r>
        <w:t>sSB-PositionsInBurst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SSB-PositionsInBurst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OPTIONAL,</w:t>
      </w:r>
    </w:p>
    <w:p w14:paraId="2E0A0EDB">
      <w:pPr>
        <w:pStyle w:val="59"/>
      </w:pPr>
      <w:r>
        <w:tab/>
      </w:r>
      <w:r>
        <w:t>nRPRACHConfig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NRPRACHConfig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OPTIONAL,</w:t>
      </w:r>
    </w:p>
    <w:p w14:paraId="52E8B1D0">
      <w:pPr>
        <w:pStyle w:val="59"/>
      </w:pPr>
      <w:r>
        <w:tab/>
      </w:r>
      <w:r>
        <w:t>iE-Extensions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ProtocolExtensionContainer { { NeighbourNR-CellsForSON-Item-ExtIEs} }</w:t>
      </w:r>
      <w:r>
        <w:tab/>
      </w:r>
      <w:r>
        <w:t>OPTIONAL,</w:t>
      </w:r>
    </w:p>
    <w:p w14:paraId="43FA52A0">
      <w:pPr>
        <w:pStyle w:val="59"/>
      </w:pPr>
      <w:r>
        <w:tab/>
      </w:r>
      <w:r>
        <w:t>...</w:t>
      </w:r>
    </w:p>
    <w:p w14:paraId="7540AAB3">
      <w:pPr>
        <w:pStyle w:val="59"/>
      </w:pPr>
      <w:r>
        <w:t>}</w:t>
      </w:r>
    </w:p>
    <w:p w14:paraId="4CE1886B">
      <w:pPr>
        <w:pStyle w:val="59"/>
      </w:pPr>
    </w:p>
    <w:p w14:paraId="033B4039">
      <w:pPr>
        <w:pStyle w:val="59"/>
      </w:pPr>
      <w:r>
        <w:t xml:space="preserve">NeighbourNR-CellsForSON-Item-ExtIEs </w:t>
      </w:r>
      <w:r>
        <w:tab/>
      </w:r>
      <w:r>
        <w:t>F1AP-PROTOCOL-EXTENSION ::= {</w:t>
      </w:r>
    </w:p>
    <w:p w14:paraId="131B8BE6">
      <w:pPr>
        <w:pStyle w:val="59"/>
      </w:pPr>
      <w:r>
        <w:tab/>
      </w:r>
      <w:r>
        <w:t>...</w:t>
      </w:r>
    </w:p>
    <w:p w14:paraId="22D2AB15">
      <w:pPr>
        <w:pStyle w:val="59"/>
      </w:pPr>
      <w:r>
        <w:t>}</w:t>
      </w:r>
    </w:p>
    <w:p w14:paraId="06FA1BC6">
      <w:pPr>
        <w:pStyle w:val="59"/>
      </w:pPr>
    </w:p>
    <w:p w14:paraId="440837EC">
      <w:pPr>
        <w:pStyle w:val="59"/>
      </w:pPr>
      <w:r>
        <w:t>NGRANAllocationAndRetentionPriority ::= SEQUENCE {</w:t>
      </w:r>
    </w:p>
    <w:p w14:paraId="0A562D08">
      <w:pPr>
        <w:pStyle w:val="59"/>
      </w:pPr>
      <w:r>
        <w:tab/>
      </w:r>
      <w:r>
        <w:t>priorityLevel</w:t>
      </w:r>
      <w:r>
        <w:tab/>
      </w:r>
      <w:r>
        <w:tab/>
      </w:r>
      <w:r>
        <w:tab/>
      </w:r>
      <w:r>
        <w:tab/>
      </w:r>
      <w:r>
        <w:t>PriorityLevel,</w:t>
      </w:r>
    </w:p>
    <w:p w14:paraId="270A4CA5">
      <w:pPr>
        <w:pStyle w:val="59"/>
      </w:pPr>
      <w:r>
        <w:tab/>
      </w:r>
      <w:r>
        <w:t>pre-emptionCapability</w:t>
      </w:r>
      <w:r>
        <w:tab/>
      </w:r>
      <w:r>
        <w:tab/>
      </w:r>
      <w:r>
        <w:t>Pre-emptionCapability,</w:t>
      </w:r>
    </w:p>
    <w:p w14:paraId="512B2D62">
      <w:pPr>
        <w:pStyle w:val="59"/>
      </w:pPr>
      <w:r>
        <w:tab/>
      </w:r>
      <w:r>
        <w:t>pre-emptionVulnerability</w:t>
      </w:r>
      <w:r>
        <w:tab/>
      </w:r>
      <w:r>
        <w:t>Pre-emptionVulnerability,</w:t>
      </w:r>
    </w:p>
    <w:p w14:paraId="0078E179">
      <w:pPr>
        <w:pStyle w:val="59"/>
      </w:pPr>
      <w:r>
        <w:tab/>
      </w:r>
      <w:r>
        <w:t>iE-Extensions</w:t>
      </w:r>
      <w:r>
        <w:tab/>
      </w:r>
      <w:r>
        <w:tab/>
      </w:r>
      <w:r>
        <w:tab/>
      </w:r>
      <w:r>
        <w:tab/>
      </w:r>
      <w:r>
        <w:t>ProtocolExtensionContainer { {NGRANAllocationAndRetentionPriority-ExtIEs} } OPTIONAL</w:t>
      </w:r>
    </w:p>
    <w:p w14:paraId="386E7C68">
      <w:pPr>
        <w:pStyle w:val="59"/>
      </w:pPr>
      <w:r>
        <w:t>}</w:t>
      </w:r>
    </w:p>
    <w:p w14:paraId="01A76406">
      <w:pPr>
        <w:pStyle w:val="59"/>
      </w:pPr>
    </w:p>
    <w:p w14:paraId="0DB4E8A3">
      <w:pPr>
        <w:pStyle w:val="59"/>
      </w:pPr>
      <w:r>
        <w:t>NGRANAllocationAndRetentionPriority-ExtIEs F1AP-PROTOCOL-EXTENSION ::= {</w:t>
      </w:r>
    </w:p>
    <w:p w14:paraId="704D805E">
      <w:pPr>
        <w:pStyle w:val="59"/>
      </w:pPr>
      <w:r>
        <w:tab/>
      </w:r>
      <w:r>
        <w:t>...</w:t>
      </w:r>
    </w:p>
    <w:p w14:paraId="6842829B">
      <w:pPr>
        <w:pStyle w:val="59"/>
      </w:pPr>
      <w:r>
        <w:t>}</w:t>
      </w:r>
    </w:p>
    <w:p w14:paraId="5A995E7B">
      <w:pPr>
        <w:pStyle w:val="59"/>
      </w:pPr>
    </w:p>
    <w:p w14:paraId="48CA7D49">
      <w:pPr>
        <w:pStyle w:val="59"/>
      </w:pPr>
    </w:p>
    <w:p w14:paraId="1B3522E0">
      <w:pPr>
        <w:pStyle w:val="59"/>
      </w:pPr>
      <w:r>
        <w:t>NGRANHighAccuracyAccessPointPosition ::= SEQUENCE {</w:t>
      </w:r>
    </w:p>
    <w:p w14:paraId="6087BE8B">
      <w:pPr>
        <w:pStyle w:val="59"/>
      </w:pPr>
      <w:r>
        <w:tab/>
      </w:r>
      <w:r>
        <w:t>latitude</w:t>
      </w:r>
      <w:r>
        <w:tab/>
      </w:r>
      <w:r>
        <w:tab/>
      </w:r>
      <w:r>
        <w:tab/>
      </w:r>
      <w:r>
        <w:tab/>
      </w:r>
      <w:r>
        <w:tab/>
      </w:r>
      <w:r>
        <w:t>INTEGER (-2147483648.. 2147483647),</w:t>
      </w:r>
    </w:p>
    <w:p w14:paraId="52A5CC29">
      <w:pPr>
        <w:pStyle w:val="59"/>
      </w:pPr>
      <w:r>
        <w:tab/>
      </w:r>
      <w:r>
        <w:t>longitude</w:t>
      </w:r>
      <w:r>
        <w:tab/>
      </w:r>
      <w:r>
        <w:tab/>
      </w:r>
      <w:r>
        <w:tab/>
      </w:r>
      <w:r>
        <w:tab/>
      </w:r>
      <w:r>
        <w:tab/>
      </w:r>
      <w:r>
        <w:t>INTEGER (-2147483648.. 2147483647),</w:t>
      </w:r>
    </w:p>
    <w:p w14:paraId="3D962FCA">
      <w:pPr>
        <w:pStyle w:val="59"/>
      </w:pPr>
      <w:r>
        <w:tab/>
      </w:r>
      <w:r>
        <w:t>altitude</w:t>
      </w:r>
      <w:r>
        <w:tab/>
      </w:r>
      <w:r>
        <w:tab/>
      </w:r>
      <w:r>
        <w:tab/>
      </w:r>
      <w:r>
        <w:tab/>
      </w:r>
      <w:r>
        <w:tab/>
      </w:r>
      <w:r>
        <w:t>INTEGER (-64000..1280000),</w:t>
      </w:r>
    </w:p>
    <w:p w14:paraId="45B42BA1">
      <w:pPr>
        <w:pStyle w:val="59"/>
      </w:pPr>
      <w:r>
        <w:tab/>
      </w:r>
      <w:r>
        <w:t>uncertaintySemi-major</w:t>
      </w:r>
      <w:r>
        <w:tab/>
      </w:r>
      <w:r>
        <w:tab/>
      </w:r>
      <w:r>
        <w:t>INTEGER (0..255),</w:t>
      </w:r>
    </w:p>
    <w:p w14:paraId="2BFA91C3">
      <w:pPr>
        <w:pStyle w:val="59"/>
      </w:pPr>
      <w:r>
        <w:tab/>
      </w:r>
      <w:r>
        <w:t>uncertaintySemi-minor</w:t>
      </w:r>
      <w:r>
        <w:tab/>
      </w:r>
      <w:r>
        <w:tab/>
      </w:r>
      <w:r>
        <w:t>INTEGER (0..255),</w:t>
      </w:r>
    </w:p>
    <w:p w14:paraId="46B6AA40">
      <w:pPr>
        <w:pStyle w:val="59"/>
      </w:pPr>
      <w:r>
        <w:tab/>
      </w:r>
      <w:r>
        <w:t>orientationOfMajorAxis</w:t>
      </w:r>
      <w:r>
        <w:tab/>
      </w:r>
      <w:r>
        <w:tab/>
      </w:r>
      <w:r>
        <w:t>INTEGER (0..179),</w:t>
      </w:r>
    </w:p>
    <w:p w14:paraId="68AE2CDE">
      <w:pPr>
        <w:pStyle w:val="59"/>
      </w:pPr>
      <w:r>
        <w:tab/>
      </w:r>
      <w:r>
        <w:t>horizontalConfidence</w:t>
      </w:r>
      <w:r>
        <w:tab/>
      </w:r>
      <w:r>
        <w:tab/>
      </w:r>
      <w:r>
        <w:t>INTEGER (0..100),</w:t>
      </w:r>
    </w:p>
    <w:p w14:paraId="7CFC35C2">
      <w:pPr>
        <w:pStyle w:val="59"/>
      </w:pPr>
      <w:r>
        <w:tab/>
      </w:r>
      <w:r>
        <w:t>uncertaintyAltitude</w:t>
      </w:r>
      <w:r>
        <w:tab/>
      </w:r>
      <w:r>
        <w:tab/>
      </w:r>
      <w:r>
        <w:tab/>
      </w:r>
      <w:r>
        <w:t>INTEGER (0..255),</w:t>
      </w:r>
    </w:p>
    <w:p w14:paraId="72A75001">
      <w:pPr>
        <w:pStyle w:val="59"/>
      </w:pPr>
      <w:r>
        <w:tab/>
      </w:r>
      <w:r>
        <w:t>verticalConfidence</w:t>
      </w:r>
      <w:r>
        <w:tab/>
      </w:r>
      <w:r>
        <w:tab/>
      </w:r>
      <w:r>
        <w:tab/>
      </w:r>
      <w:r>
        <w:t xml:space="preserve">INTEGER (0..100), </w:t>
      </w:r>
    </w:p>
    <w:p w14:paraId="17B5325F">
      <w:pPr>
        <w:pStyle w:val="59"/>
      </w:pPr>
    </w:p>
    <w:p w14:paraId="1D5A31AB">
      <w:pPr>
        <w:pStyle w:val="59"/>
      </w:pPr>
      <w:r>
        <w:tab/>
      </w:r>
      <w:r>
        <w:t>iE-Extensions</w:t>
      </w:r>
      <w:r>
        <w:tab/>
      </w:r>
      <w:r>
        <w:tab/>
      </w:r>
      <w:r>
        <w:tab/>
      </w:r>
      <w:r>
        <w:tab/>
      </w:r>
      <w:r>
        <w:t>ProtocolExtensionContainer { { NGRANHighAccuracyAccessPointPosition-ExtIEs} } OPTIONAL</w:t>
      </w:r>
    </w:p>
    <w:p w14:paraId="283027B8">
      <w:pPr>
        <w:pStyle w:val="59"/>
      </w:pPr>
      <w:r>
        <w:t>}</w:t>
      </w:r>
    </w:p>
    <w:p w14:paraId="5A7072F7">
      <w:pPr>
        <w:pStyle w:val="59"/>
      </w:pPr>
    </w:p>
    <w:p w14:paraId="26F7659E">
      <w:pPr>
        <w:pStyle w:val="59"/>
      </w:pPr>
      <w:r>
        <w:t>NGRANHighAccuracyAccessPointPosition-ExtIEs F1AP-PROTOCOL-EXTENSION ::= {</w:t>
      </w:r>
    </w:p>
    <w:p w14:paraId="7C0229D9">
      <w:pPr>
        <w:pStyle w:val="59"/>
      </w:pPr>
      <w:r>
        <w:tab/>
      </w:r>
      <w:r>
        <w:t>...</w:t>
      </w:r>
    </w:p>
    <w:p w14:paraId="7A0C66A9">
      <w:pPr>
        <w:pStyle w:val="59"/>
      </w:pPr>
      <w:r>
        <w:t>}</w:t>
      </w:r>
    </w:p>
    <w:p w14:paraId="48CB52E9">
      <w:pPr>
        <w:pStyle w:val="59"/>
      </w:pPr>
    </w:p>
    <w:p w14:paraId="3B3895AD">
      <w:pPr>
        <w:pStyle w:val="59"/>
      </w:pPr>
      <w:r>
        <w:t>NID ::= BIT STRING (SIZE(44))</w:t>
      </w:r>
    </w:p>
    <w:p w14:paraId="04D2F04F">
      <w:pPr>
        <w:pStyle w:val="59"/>
      </w:pPr>
    </w:p>
    <w:p w14:paraId="2B59ADBD">
      <w:pPr>
        <w:pStyle w:val="59"/>
      </w:pPr>
      <w:r>
        <w:t>NonF1terminatingTopologyIndicator ::= ENUMERATED {</w:t>
      </w:r>
    </w:p>
    <w:p w14:paraId="2A6AF77D">
      <w:pPr>
        <w:pStyle w:val="59"/>
      </w:pPr>
      <w:r>
        <w:tab/>
      </w:r>
      <w:r>
        <w:t>true,</w:t>
      </w:r>
    </w:p>
    <w:p w14:paraId="64A5495B">
      <w:pPr>
        <w:pStyle w:val="59"/>
      </w:pPr>
      <w:r>
        <w:tab/>
      </w:r>
      <w:r>
        <w:t>...</w:t>
      </w:r>
    </w:p>
    <w:p w14:paraId="33FC04D2">
      <w:pPr>
        <w:pStyle w:val="59"/>
      </w:pPr>
      <w:r>
        <w:t>}</w:t>
      </w:r>
    </w:p>
    <w:p w14:paraId="6651C12E">
      <w:pPr>
        <w:pStyle w:val="59"/>
      </w:pPr>
    </w:p>
    <w:p w14:paraId="696CFA32">
      <w:pPr>
        <w:pStyle w:val="59"/>
      </w:pPr>
      <w:r>
        <w:t>NR-CGI-List-For-Restart-Item ::= SEQUENCE {</w:t>
      </w:r>
    </w:p>
    <w:p w14:paraId="14C72D01">
      <w:pPr>
        <w:pStyle w:val="59"/>
      </w:pPr>
      <w:r>
        <w:tab/>
      </w:r>
      <w:r>
        <w:t>nRCGI</w:t>
      </w:r>
      <w:r>
        <w:tab/>
      </w:r>
      <w:r>
        <w:tab/>
      </w:r>
      <w:r>
        <w:tab/>
      </w:r>
      <w:r>
        <w:tab/>
      </w:r>
      <w:r>
        <w:t>NRCGI,</w:t>
      </w:r>
    </w:p>
    <w:p w14:paraId="381634DD">
      <w:pPr>
        <w:pStyle w:val="59"/>
      </w:pPr>
      <w:r>
        <w:tab/>
      </w:r>
      <w:r>
        <w:t>iE-Extensions</w:t>
      </w:r>
      <w:r>
        <w:tab/>
      </w:r>
      <w:r>
        <w:tab/>
      </w:r>
      <w:r>
        <w:t>ProtocolExtensionContainer { { NR-CGI-List-For-Restart-ItemExtIEs } }</w:t>
      </w:r>
      <w:r>
        <w:tab/>
      </w:r>
      <w:r>
        <w:t>OPTIONAL,</w:t>
      </w:r>
    </w:p>
    <w:p w14:paraId="46F6D049">
      <w:pPr>
        <w:pStyle w:val="59"/>
      </w:pPr>
      <w:r>
        <w:tab/>
      </w:r>
      <w:r>
        <w:t>...</w:t>
      </w:r>
    </w:p>
    <w:p w14:paraId="05A15DBC">
      <w:pPr>
        <w:pStyle w:val="59"/>
      </w:pPr>
      <w:r>
        <w:t>}</w:t>
      </w:r>
    </w:p>
    <w:p w14:paraId="1A95A747">
      <w:pPr>
        <w:pStyle w:val="59"/>
      </w:pPr>
    </w:p>
    <w:p w14:paraId="7A3F082F">
      <w:pPr>
        <w:pStyle w:val="59"/>
      </w:pPr>
      <w:r>
        <w:t xml:space="preserve">NR-CGI-List-For-Restart-ItemExtIEs </w:t>
      </w:r>
      <w:r>
        <w:tab/>
      </w:r>
      <w:r>
        <w:t>F1AP-PROTOCOL-EXTENSION ::= {</w:t>
      </w:r>
    </w:p>
    <w:p w14:paraId="5F29F885">
      <w:pPr>
        <w:pStyle w:val="59"/>
      </w:pPr>
      <w:r>
        <w:tab/>
      </w:r>
      <w:r>
        <w:t>...</w:t>
      </w:r>
    </w:p>
    <w:p w14:paraId="682FF37C">
      <w:pPr>
        <w:pStyle w:val="59"/>
      </w:pPr>
      <w:r>
        <w:t>}</w:t>
      </w:r>
    </w:p>
    <w:p w14:paraId="129CCED7">
      <w:pPr>
        <w:pStyle w:val="59"/>
      </w:pPr>
    </w:p>
    <w:p w14:paraId="24B7CC13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NrofSymbolsExtended ::=  ENUMERATED {n8, n10, n12, n14, ...}</w:t>
      </w:r>
    </w:p>
    <w:p w14:paraId="3A1CB0B2">
      <w:pPr>
        <w:pStyle w:val="59"/>
      </w:pPr>
    </w:p>
    <w:p w14:paraId="79B3748D">
      <w:pPr>
        <w:pStyle w:val="59"/>
      </w:pPr>
      <w:r>
        <w:t>NR-PRSBeamInformation ::= SEQUENCE {</w:t>
      </w:r>
    </w:p>
    <w:p w14:paraId="748B47E5">
      <w:pPr>
        <w:pStyle w:val="59"/>
      </w:pPr>
      <w:r>
        <w:tab/>
      </w:r>
      <w:r>
        <w:t>nR-PRSBeamInformationList</w:t>
      </w:r>
      <w:r>
        <w:tab/>
      </w:r>
      <w:r>
        <w:tab/>
      </w:r>
      <w:r>
        <w:t>NR-PRSBeamInformationList,</w:t>
      </w:r>
    </w:p>
    <w:p w14:paraId="1E521401">
      <w:pPr>
        <w:pStyle w:val="59"/>
      </w:pPr>
      <w:r>
        <w:tab/>
      </w:r>
      <w:r>
        <w:t xml:space="preserve">lCStoGCSTranslationList </w:t>
      </w:r>
      <w:r>
        <w:tab/>
      </w:r>
      <w:r>
        <w:tab/>
      </w:r>
      <w:r>
        <w:t>LCStoGCSTranslationList</w:t>
      </w:r>
      <w:r>
        <w:tab/>
      </w:r>
      <w:r>
        <w:tab/>
      </w:r>
      <w:r>
        <w:t>OPTIONAL,</w:t>
      </w:r>
    </w:p>
    <w:p w14:paraId="4DD62EEC">
      <w:pPr>
        <w:pStyle w:val="59"/>
      </w:pPr>
      <w:r>
        <w:tab/>
      </w:r>
      <w:r>
        <w:t>iE-Extensions</w:t>
      </w:r>
      <w:r>
        <w:tab/>
      </w:r>
      <w:r>
        <w:t>ProtocolExtensionContainer { { NR-PRSBeamInformation-ExtIEs } } OPTIONAL</w:t>
      </w:r>
    </w:p>
    <w:p w14:paraId="2CD2F54B">
      <w:pPr>
        <w:pStyle w:val="59"/>
      </w:pPr>
      <w:r>
        <w:t>}</w:t>
      </w:r>
    </w:p>
    <w:p w14:paraId="341904C1">
      <w:pPr>
        <w:pStyle w:val="59"/>
      </w:pPr>
    </w:p>
    <w:p w14:paraId="3ED83708">
      <w:pPr>
        <w:pStyle w:val="59"/>
      </w:pPr>
      <w:r>
        <w:t>NR-PRSBeamInformation-ExtIEs F1AP-PROTOCOL-EXTENSION ::= {</w:t>
      </w:r>
    </w:p>
    <w:p w14:paraId="07C3FC5C">
      <w:pPr>
        <w:pStyle w:val="59"/>
      </w:pPr>
      <w:r>
        <w:tab/>
      </w:r>
      <w:r>
        <w:t>...</w:t>
      </w:r>
    </w:p>
    <w:p w14:paraId="04B50FB8">
      <w:pPr>
        <w:pStyle w:val="59"/>
      </w:pPr>
      <w:r>
        <w:t>}</w:t>
      </w:r>
    </w:p>
    <w:p w14:paraId="3128C576">
      <w:pPr>
        <w:pStyle w:val="59"/>
      </w:pPr>
    </w:p>
    <w:p w14:paraId="042BFB84">
      <w:pPr>
        <w:pStyle w:val="59"/>
      </w:pPr>
      <w:r>
        <w:t>NR-PRSBeamInformationList ::= SEQUENCE (SIZE(1.. maxnoofPRS-ResourceSets)) OF NR-PRSBeamInformationItem</w:t>
      </w:r>
    </w:p>
    <w:p w14:paraId="265C9A8C">
      <w:pPr>
        <w:pStyle w:val="59"/>
      </w:pPr>
    </w:p>
    <w:p w14:paraId="49A1AB0D">
      <w:pPr>
        <w:pStyle w:val="59"/>
      </w:pPr>
      <w:r>
        <w:t>NR-PRSBeamInformationItem ::= SEQUENCE {</w:t>
      </w:r>
    </w:p>
    <w:p w14:paraId="5A2BE26B">
      <w:pPr>
        <w:pStyle w:val="59"/>
      </w:pPr>
      <w:r>
        <w:tab/>
      </w:r>
      <w:r>
        <w:t>pRSResourceSetID</w:t>
      </w:r>
      <w:r>
        <w:tab/>
      </w:r>
      <w:r>
        <w:t>PRS-Resource-Set-ID,</w:t>
      </w:r>
    </w:p>
    <w:p w14:paraId="609A14C3">
      <w:pPr>
        <w:pStyle w:val="59"/>
      </w:pPr>
      <w:r>
        <w:tab/>
      </w:r>
      <w:r>
        <w:t>pRSAngleList</w:t>
      </w:r>
      <w:r>
        <w:tab/>
      </w:r>
      <w:r>
        <w:tab/>
      </w:r>
      <w:r>
        <w:t>PRSAngleList,</w:t>
      </w:r>
    </w:p>
    <w:p w14:paraId="121B5A47">
      <w:pPr>
        <w:pStyle w:val="59"/>
      </w:pPr>
      <w:r>
        <w:tab/>
      </w:r>
      <w:r>
        <w:t>iE-Extensions</w:t>
      </w:r>
      <w:r>
        <w:tab/>
      </w:r>
      <w:r>
        <w:tab/>
      </w:r>
      <w:r>
        <w:t>ProtocolExtensionContainer { { NR-PRSBeamInformationItem-ExtIEs } } OPTIONAL</w:t>
      </w:r>
    </w:p>
    <w:p w14:paraId="3E631CAD">
      <w:pPr>
        <w:pStyle w:val="59"/>
      </w:pPr>
      <w:r>
        <w:t>}</w:t>
      </w:r>
    </w:p>
    <w:p w14:paraId="7B4FEC3D">
      <w:pPr>
        <w:pStyle w:val="59"/>
      </w:pPr>
    </w:p>
    <w:p w14:paraId="4426E6BB">
      <w:pPr>
        <w:pStyle w:val="59"/>
      </w:pPr>
      <w:r>
        <w:t>NR-PRSBeamInformationItem-ExtIEs F1AP-PROTOCOL-EXTENSION ::= {</w:t>
      </w:r>
    </w:p>
    <w:p w14:paraId="236E7677">
      <w:pPr>
        <w:pStyle w:val="59"/>
      </w:pPr>
      <w:r>
        <w:tab/>
      </w:r>
      <w:r>
        <w:t>...</w:t>
      </w:r>
    </w:p>
    <w:p w14:paraId="5FC38799">
      <w:pPr>
        <w:pStyle w:val="59"/>
      </w:pPr>
      <w:r>
        <w:t>}</w:t>
      </w:r>
    </w:p>
    <w:p w14:paraId="6B35E6A6">
      <w:pPr>
        <w:pStyle w:val="59"/>
      </w:pPr>
    </w:p>
    <w:p w14:paraId="0DDE67FE">
      <w:pPr>
        <w:pStyle w:val="59"/>
        <w:rPr>
          <w:snapToGrid w:val="0"/>
          <w:szCs w:val="16"/>
        </w:rPr>
      </w:pPr>
      <w:r>
        <w:rPr>
          <w:snapToGrid w:val="0"/>
        </w:rPr>
        <w:t>NR-TADV </w:t>
      </w:r>
      <w:r>
        <w:t>::=</w:t>
      </w:r>
      <w:r>
        <w:rPr>
          <w:snapToGrid w:val="0"/>
        </w:rPr>
        <w:t> INTEGER (0..</w:t>
      </w:r>
      <w:r>
        <w:t xml:space="preserve"> </w:t>
      </w:r>
      <w:r>
        <w:rPr>
          <w:snapToGrid w:val="0"/>
        </w:rPr>
        <w:t>7690)</w:t>
      </w:r>
    </w:p>
    <w:p w14:paraId="28482E27">
      <w:pPr>
        <w:pStyle w:val="59"/>
        <w:rPr>
          <w:snapToGrid w:val="0"/>
        </w:rPr>
      </w:pPr>
    </w:p>
    <w:p w14:paraId="741F4E74">
      <w:pPr>
        <w:pStyle w:val="59"/>
      </w:pPr>
      <w:r>
        <w:rPr>
          <w:snapToGrid w:val="0"/>
        </w:rPr>
        <w:t>NR</w:t>
      </w:r>
      <w:r>
        <w:rPr>
          <w:rFonts w:hint="eastAsia"/>
          <w:snapToGrid w:val="0"/>
          <w:lang w:eastAsia="zh-CN"/>
        </w:rPr>
        <w:t>e</w:t>
      </w:r>
      <w:r>
        <w:rPr>
          <w:snapToGrid w:val="0"/>
        </w:rPr>
        <w:t xml:space="preserve">RedCapUEIndication </w:t>
      </w:r>
      <w:r>
        <w:t>::= ENUMERATED {true, ...}</w:t>
      </w:r>
    </w:p>
    <w:p w14:paraId="7011B27F">
      <w:pPr>
        <w:pStyle w:val="59"/>
        <w:rPr>
          <w:lang w:eastAsia="zh-CN"/>
        </w:rPr>
      </w:pPr>
    </w:p>
    <w:p w14:paraId="71F9A3CD">
      <w:pPr>
        <w:pStyle w:val="59"/>
        <w:rPr>
          <w:snapToGrid w:val="0"/>
        </w:rPr>
      </w:pPr>
      <w:r>
        <w:rPr>
          <w:snapToGrid w:val="0"/>
          <w:lang w:eastAsia="zh-CN"/>
        </w:rPr>
        <w:t>ERedcap-Bcast-Information</w:t>
      </w:r>
      <w:r>
        <w:rPr>
          <w:snapToGrid w:val="0"/>
        </w:rPr>
        <w:t xml:space="preserve"> ::= BIT STRING(SIZE(8))</w:t>
      </w:r>
    </w:p>
    <w:p w14:paraId="110DDE72">
      <w:pPr>
        <w:pStyle w:val="59"/>
        <w:rPr>
          <w:snapToGrid w:val="0"/>
        </w:rPr>
      </w:pPr>
    </w:p>
    <w:p w14:paraId="5C1B6F57">
      <w:pPr>
        <w:pStyle w:val="59"/>
      </w:pPr>
      <w:r>
        <w:rPr>
          <w:snapToGrid w:val="0"/>
        </w:rPr>
        <w:t xml:space="preserve">NRRedCapUEIndication </w:t>
      </w:r>
      <w:r>
        <w:t>::= ENUMERATED {true, ...}</w:t>
      </w:r>
    </w:p>
    <w:p w14:paraId="238B31BA">
      <w:pPr>
        <w:pStyle w:val="59"/>
      </w:pPr>
    </w:p>
    <w:p w14:paraId="2DFF6D3C">
      <w:pPr>
        <w:pStyle w:val="59"/>
      </w:pPr>
      <w:r>
        <w:rPr>
          <w:snapToGrid w:val="0"/>
        </w:rPr>
        <w:t>NRPagingeDRXInformation</w:t>
      </w:r>
      <w:r>
        <w:rPr>
          <w:rFonts w:hint="eastAsia"/>
        </w:rPr>
        <w:t xml:space="preserve"> ::= SEQUENCE {</w:t>
      </w:r>
    </w:p>
    <w:p w14:paraId="3B0E6745">
      <w:pPr>
        <w:pStyle w:val="59"/>
      </w:pPr>
      <w:r>
        <w:rPr>
          <w:rFonts w:hint="eastAsia"/>
        </w:rPr>
        <w:tab/>
      </w:r>
      <w:r>
        <w:t>nr</w:t>
      </w:r>
      <w:r>
        <w:rPr>
          <w:rFonts w:hint="eastAsia"/>
        </w:rPr>
        <w:t>paging-eDRX-Cycle</w:t>
      </w:r>
      <w:r>
        <w:t>-Idle</w:t>
      </w:r>
      <w:r>
        <w:rPr>
          <w:rFonts w:hint="eastAsia"/>
        </w:rPr>
        <w:tab/>
      </w:r>
      <w:r>
        <w:rPr>
          <w:rFonts w:hint="eastAsia"/>
        </w:rPr>
        <w:tab/>
      </w:r>
      <w:r>
        <w:t>NR</w:t>
      </w:r>
      <w:r>
        <w:rPr>
          <w:rFonts w:hint="eastAsia"/>
        </w:rPr>
        <w:t>Paging-eDRX-Cycle</w:t>
      </w:r>
      <w:r>
        <w:t>-Idle</w:t>
      </w:r>
      <w:r>
        <w:rPr>
          <w:rFonts w:hint="eastAsia"/>
        </w:rPr>
        <w:t>,</w:t>
      </w:r>
    </w:p>
    <w:p w14:paraId="329C9F0E">
      <w:pPr>
        <w:pStyle w:val="59"/>
      </w:pPr>
      <w:r>
        <w:rPr>
          <w:rFonts w:hint="eastAsia"/>
        </w:rPr>
        <w:tab/>
      </w:r>
      <w:r>
        <w:rPr>
          <w:rFonts w:hint="eastAsia"/>
        </w:rPr>
        <w:t>nrpaging-Time-Window</w:t>
      </w:r>
      <w:r>
        <w:rPr>
          <w:rFonts w:hint="eastAsia"/>
        </w:rPr>
        <w:tab/>
      </w:r>
      <w:r>
        <w:tab/>
      </w:r>
      <w:r>
        <w:tab/>
      </w:r>
      <w:r>
        <w:t>NR</w:t>
      </w:r>
      <w:r>
        <w:rPr>
          <w:rFonts w:hint="eastAsia"/>
        </w:rPr>
        <w:t>Paging-Time-Window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tab/>
      </w:r>
      <w:r>
        <w:tab/>
      </w:r>
      <w:r>
        <w:tab/>
      </w:r>
      <w:r>
        <w:rPr>
          <w:rFonts w:hint="eastAsia"/>
        </w:rPr>
        <w:t>OPTIONAL,</w:t>
      </w:r>
    </w:p>
    <w:p w14:paraId="3D8E9F86">
      <w:pPr>
        <w:pStyle w:val="59"/>
        <w:rPr>
          <w:lang w:val="fr-FR"/>
        </w:rPr>
      </w:pPr>
      <w:r>
        <w:tab/>
      </w:r>
      <w:r>
        <w:rPr>
          <w:rFonts w:hint="eastAsia"/>
          <w:lang w:val="fr-FR"/>
        </w:rPr>
        <w:t>iE-Extensions</w:t>
      </w:r>
      <w:r>
        <w:rPr>
          <w:rFonts w:hint="eastAsia"/>
          <w:lang w:val="fr-FR"/>
        </w:rPr>
        <w:tab/>
      </w:r>
      <w:r>
        <w:rPr>
          <w:rFonts w:hint="eastAsia"/>
          <w:lang w:val="fr-FR"/>
        </w:rPr>
        <w:tab/>
      </w:r>
      <w:r>
        <w:rPr>
          <w:rFonts w:hint="eastAsia"/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rFonts w:hint="eastAsia"/>
          <w:lang w:val="fr-FR"/>
        </w:rPr>
        <w:t>ProtocolExtensionContainer { {</w:t>
      </w:r>
      <w:r>
        <w:rPr>
          <w:lang w:val="fr-FR"/>
        </w:rPr>
        <w:t>NR</w:t>
      </w:r>
      <w:r>
        <w:rPr>
          <w:rFonts w:hint="eastAsia"/>
          <w:lang w:val="fr-FR"/>
        </w:rPr>
        <w:t>PagingeDRXInformation-ExtIEs} }</w:t>
      </w:r>
      <w:r>
        <w:rPr>
          <w:rFonts w:hint="eastAsia"/>
          <w:lang w:val="fr-FR"/>
        </w:rPr>
        <w:tab/>
      </w:r>
      <w:r>
        <w:rPr>
          <w:rFonts w:hint="eastAsia"/>
          <w:lang w:val="fr-FR"/>
        </w:rPr>
        <w:t>OPTIONAL,</w:t>
      </w:r>
    </w:p>
    <w:p w14:paraId="238A9D71">
      <w:pPr>
        <w:pStyle w:val="59"/>
      </w:pPr>
      <w:r>
        <w:rPr>
          <w:rFonts w:hint="eastAsia"/>
          <w:lang w:val="fr-FR"/>
        </w:rPr>
        <w:tab/>
      </w:r>
      <w:r>
        <w:rPr>
          <w:rFonts w:hint="eastAsia"/>
        </w:rPr>
        <w:t>...</w:t>
      </w:r>
    </w:p>
    <w:p w14:paraId="17C6AFA6">
      <w:pPr>
        <w:pStyle w:val="59"/>
      </w:pPr>
      <w:r>
        <w:rPr>
          <w:rFonts w:hint="eastAsia"/>
        </w:rPr>
        <w:t>}</w:t>
      </w:r>
    </w:p>
    <w:p w14:paraId="3C4D449A">
      <w:pPr>
        <w:pStyle w:val="59"/>
      </w:pPr>
    </w:p>
    <w:p w14:paraId="7B4DA4DA">
      <w:pPr>
        <w:pStyle w:val="59"/>
      </w:pPr>
      <w:r>
        <w:t>NR</w:t>
      </w:r>
      <w:r>
        <w:rPr>
          <w:rFonts w:hint="eastAsia"/>
        </w:rPr>
        <w:t xml:space="preserve">PagingeDRXInformation-ExtIEs </w:t>
      </w:r>
      <w:r>
        <w:t>F1AP</w:t>
      </w:r>
      <w:r>
        <w:rPr>
          <w:rFonts w:hint="eastAsia"/>
        </w:rPr>
        <w:t>-PROTOCOL-EXTENSION ::= {</w:t>
      </w:r>
    </w:p>
    <w:p w14:paraId="6CBA4863">
      <w:pPr>
        <w:pStyle w:val="59"/>
      </w:pPr>
      <w:r>
        <w:rPr>
          <w:rFonts w:hint="eastAsia"/>
        </w:rPr>
        <w:tab/>
      </w:r>
      <w:r>
        <w:rPr>
          <w:rFonts w:hint="eastAsia"/>
        </w:rPr>
        <w:t>...</w:t>
      </w:r>
    </w:p>
    <w:p w14:paraId="4177EE48">
      <w:pPr>
        <w:pStyle w:val="59"/>
      </w:pPr>
      <w:r>
        <w:rPr>
          <w:rFonts w:hint="eastAsia"/>
        </w:rPr>
        <w:t>}</w:t>
      </w:r>
    </w:p>
    <w:p w14:paraId="30FD24C9">
      <w:pPr>
        <w:pStyle w:val="59"/>
        <w:rPr>
          <w:rFonts w:eastAsia="Malgun Gothic"/>
        </w:rPr>
      </w:pPr>
    </w:p>
    <w:p w14:paraId="7A790AAF">
      <w:pPr>
        <w:pStyle w:val="59"/>
      </w:pPr>
      <w:r>
        <w:t>NR</w:t>
      </w:r>
      <w:r>
        <w:rPr>
          <w:rFonts w:hint="eastAsia"/>
        </w:rPr>
        <w:t>Paging-eDRX-Cycle</w:t>
      </w:r>
      <w:r>
        <w:t>-Idle</w:t>
      </w:r>
      <w:r>
        <w:rPr>
          <w:rFonts w:hint="eastAsia"/>
        </w:rPr>
        <w:t xml:space="preserve"> ::= ENUMERATED {</w:t>
      </w:r>
    </w:p>
    <w:p w14:paraId="109BC959">
      <w:pPr>
        <w:pStyle w:val="59"/>
      </w:pPr>
      <w:r>
        <w:rPr>
          <w:rFonts w:hint="eastAsia"/>
        </w:rPr>
        <w:tab/>
      </w:r>
      <w:r>
        <w:t>hfquarter,</w:t>
      </w:r>
      <w:r>
        <w:rPr>
          <w:rFonts w:hint="eastAsia"/>
        </w:rPr>
        <w:t xml:space="preserve"> hfhalf, hf1, hf2, hf4, </w:t>
      </w:r>
    </w:p>
    <w:p w14:paraId="438812DB">
      <w:pPr>
        <w:pStyle w:val="59"/>
      </w:pPr>
      <w:r>
        <w:rPr>
          <w:rFonts w:hint="eastAsia"/>
        </w:rPr>
        <w:tab/>
      </w:r>
      <w:r>
        <w:rPr>
          <w:rFonts w:hint="eastAsia"/>
        </w:rPr>
        <w:t>hf8, hf16, hf32, hf64, hf128, hf256, hf</w:t>
      </w:r>
      <w:r>
        <w:t>512</w:t>
      </w:r>
      <w:r>
        <w:rPr>
          <w:rFonts w:hint="eastAsia"/>
        </w:rPr>
        <w:t>, hf</w:t>
      </w:r>
      <w:r>
        <w:t>1024</w:t>
      </w:r>
      <w:r>
        <w:rPr>
          <w:rFonts w:hint="eastAsia"/>
        </w:rPr>
        <w:t>,</w:t>
      </w:r>
    </w:p>
    <w:p w14:paraId="564825E3">
      <w:pPr>
        <w:pStyle w:val="59"/>
      </w:pPr>
      <w:r>
        <w:rPr>
          <w:rFonts w:hint="eastAsia"/>
        </w:rPr>
        <w:tab/>
      </w:r>
      <w:r>
        <w:rPr>
          <w:rFonts w:hint="eastAsia"/>
        </w:rPr>
        <w:t>...</w:t>
      </w:r>
    </w:p>
    <w:p w14:paraId="28E25680">
      <w:pPr>
        <w:pStyle w:val="59"/>
      </w:pPr>
      <w:r>
        <w:rPr>
          <w:rFonts w:hint="eastAsia"/>
        </w:rPr>
        <w:t>}</w:t>
      </w:r>
    </w:p>
    <w:p w14:paraId="0E1D2899">
      <w:pPr>
        <w:pStyle w:val="59"/>
      </w:pPr>
    </w:p>
    <w:p w14:paraId="0FAB1C9F">
      <w:pPr>
        <w:pStyle w:val="59"/>
      </w:pPr>
    </w:p>
    <w:p w14:paraId="3275CB97">
      <w:pPr>
        <w:pStyle w:val="59"/>
      </w:pPr>
      <w:r>
        <w:t>NR</w:t>
      </w:r>
      <w:r>
        <w:rPr>
          <w:rFonts w:hint="eastAsia"/>
        </w:rPr>
        <w:t>Paging-Time-Window ::= ENUMERATED {</w:t>
      </w:r>
    </w:p>
    <w:p w14:paraId="6C1032CC">
      <w:pPr>
        <w:pStyle w:val="59"/>
      </w:pPr>
      <w:r>
        <w:rPr>
          <w:rFonts w:hint="eastAsia"/>
        </w:rPr>
        <w:tab/>
      </w:r>
      <w:r>
        <w:rPr>
          <w:rFonts w:hint="eastAsia"/>
        </w:rPr>
        <w:t xml:space="preserve">s1, s2, s3, s4, s5, </w:t>
      </w:r>
    </w:p>
    <w:p w14:paraId="4479BF3C">
      <w:pPr>
        <w:pStyle w:val="59"/>
      </w:pPr>
      <w:r>
        <w:rPr>
          <w:rFonts w:hint="eastAsia"/>
        </w:rPr>
        <w:tab/>
      </w:r>
      <w:r>
        <w:rPr>
          <w:rFonts w:hint="eastAsia"/>
        </w:rPr>
        <w:t xml:space="preserve">s6, s7, s8, s9, s10, </w:t>
      </w:r>
    </w:p>
    <w:p w14:paraId="0DAA35D8">
      <w:pPr>
        <w:pStyle w:val="59"/>
        <w:rPr>
          <w:rFonts w:eastAsia="Malgun Gothic"/>
        </w:rPr>
      </w:pPr>
      <w:r>
        <w:rPr>
          <w:rFonts w:hint="eastAsia"/>
        </w:rPr>
        <w:tab/>
      </w:r>
      <w:r>
        <w:rPr>
          <w:rFonts w:hint="eastAsia"/>
        </w:rPr>
        <w:t>s11, s12, s13, s14, s15, s16,</w:t>
      </w:r>
    </w:p>
    <w:p w14:paraId="55E0592A">
      <w:pPr>
        <w:pStyle w:val="59"/>
      </w:pPr>
      <w:r>
        <w:rPr>
          <w:rFonts w:hint="eastAsia"/>
        </w:rPr>
        <w:tab/>
      </w:r>
      <w:r>
        <w:rPr>
          <w:rFonts w:hint="eastAsia"/>
        </w:rPr>
        <w:t>...</w:t>
      </w:r>
      <w:r>
        <w:t>,</w:t>
      </w:r>
    </w:p>
    <w:p w14:paraId="1AC974DB">
      <w:pPr>
        <w:pStyle w:val="59"/>
      </w:pPr>
      <w:r>
        <w:tab/>
      </w:r>
      <w:r>
        <w:t>s17, s18, s19, s20, s21,</w:t>
      </w:r>
    </w:p>
    <w:p w14:paraId="3D94ABCF">
      <w:pPr>
        <w:pStyle w:val="59"/>
      </w:pPr>
      <w:r>
        <w:tab/>
      </w:r>
      <w:r>
        <w:t xml:space="preserve">s22, s23, s24, s25, s26, </w:t>
      </w:r>
    </w:p>
    <w:p w14:paraId="0B8FEB29">
      <w:pPr>
        <w:pStyle w:val="59"/>
      </w:pPr>
      <w:r>
        <w:tab/>
      </w:r>
      <w:r>
        <w:t>s27, s28, s29, s30, s31, s32</w:t>
      </w:r>
    </w:p>
    <w:p w14:paraId="2B3D37E5">
      <w:pPr>
        <w:pStyle w:val="59"/>
      </w:pPr>
      <w:r>
        <w:rPr>
          <w:rFonts w:hint="eastAsia"/>
        </w:rPr>
        <w:t>}</w:t>
      </w:r>
    </w:p>
    <w:p w14:paraId="66962847">
      <w:pPr>
        <w:pStyle w:val="59"/>
        <w:rPr>
          <w:rFonts w:eastAsia="Malgun Gothic"/>
        </w:rPr>
      </w:pPr>
    </w:p>
    <w:p w14:paraId="29940EB3">
      <w:pPr>
        <w:pStyle w:val="59"/>
      </w:pPr>
      <w:r>
        <w:rPr>
          <w:snapToGrid w:val="0"/>
        </w:rPr>
        <w:t xml:space="preserve">NRPagingeDRXInformationforRRCINACTIVE </w:t>
      </w:r>
      <w:r>
        <w:rPr>
          <w:rFonts w:hint="eastAsia"/>
        </w:rPr>
        <w:t>::= SEQUENCE {</w:t>
      </w:r>
    </w:p>
    <w:p w14:paraId="3004B9E0">
      <w:pPr>
        <w:pStyle w:val="59"/>
        <w:rPr>
          <w:lang w:val="fr-FR"/>
        </w:rPr>
      </w:pPr>
      <w:r>
        <w:rPr>
          <w:rFonts w:hint="eastAsia"/>
        </w:rPr>
        <w:tab/>
      </w:r>
      <w:r>
        <w:rPr>
          <w:lang w:val="fr-FR"/>
        </w:rPr>
        <w:t>nr</w:t>
      </w:r>
      <w:r>
        <w:rPr>
          <w:rFonts w:hint="eastAsia"/>
          <w:lang w:val="fr-FR"/>
        </w:rPr>
        <w:t>paging-eDRX-Cycle</w:t>
      </w:r>
      <w:r>
        <w:rPr>
          <w:lang w:val="fr-FR"/>
        </w:rPr>
        <w:t>-Inactive</w:t>
      </w:r>
      <w:r>
        <w:rPr>
          <w:rFonts w:hint="eastAsia"/>
          <w:lang w:val="fr-FR"/>
        </w:rPr>
        <w:tab/>
      </w:r>
      <w:r>
        <w:rPr>
          <w:rFonts w:hint="eastAsia"/>
          <w:lang w:val="fr-FR"/>
        </w:rPr>
        <w:tab/>
      </w:r>
      <w:r>
        <w:rPr>
          <w:lang w:val="fr-FR"/>
        </w:rPr>
        <w:t>NR</w:t>
      </w:r>
      <w:r>
        <w:rPr>
          <w:rFonts w:hint="eastAsia"/>
          <w:lang w:val="fr-FR"/>
        </w:rPr>
        <w:t>Paging-eDRX-Cycle</w:t>
      </w:r>
      <w:r>
        <w:rPr>
          <w:lang w:val="fr-FR"/>
        </w:rPr>
        <w:t>-Inactive</w:t>
      </w:r>
      <w:r>
        <w:rPr>
          <w:rFonts w:hint="eastAsia"/>
          <w:lang w:val="fr-FR"/>
        </w:rPr>
        <w:t>,</w:t>
      </w:r>
    </w:p>
    <w:p w14:paraId="405B9FD7">
      <w:pPr>
        <w:pStyle w:val="59"/>
        <w:rPr>
          <w:lang w:val="fr-FR"/>
        </w:rPr>
      </w:pPr>
      <w:r>
        <w:rPr>
          <w:lang w:val="fr-FR"/>
        </w:rPr>
        <w:tab/>
      </w:r>
      <w:r>
        <w:rPr>
          <w:rFonts w:hint="eastAsia"/>
          <w:lang w:val="fr-FR"/>
        </w:rPr>
        <w:t>iE-Extensions</w:t>
      </w:r>
      <w:r>
        <w:rPr>
          <w:rFonts w:hint="eastAsia"/>
          <w:lang w:val="fr-FR"/>
        </w:rPr>
        <w:tab/>
      </w:r>
      <w:r>
        <w:rPr>
          <w:rFonts w:hint="eastAsia"/>
          <w:lang w:val="fr-FR"/>
        </w:rPr>
        <w:tab/>
      </w:r>
      <w:r>
        <w:rPr>
          <w:rFonts w:hint="eastAsia"/>
          <w:lang w:val="fr-FR"/>
        </w:rPr>
        <w:tab/>
      </w:r>
      <w:r>
        <w:rPr>
          <w:rFonts w:hint="eastAsia"/>
          <w:lang w:val="fr-FR"/>
        </w:rPr>
        <w:t>ProtocolExtensionContainer { {</w:t>
      </w:r>
      <w:r>
        <w:rPr>
          <w:snapToGrid w:val="0"/>
          <w:lang w:val="fr-FR"/>
        </w:rPr>
        <w:t xml:space="preserve"> NRPagingeDRXInformationforRRCINACTIVE</w:t>
      </w:r>
      <w:r>
        <w:rPr>
          <w:rFonts w:hint="eastAsia"/>
          <w:lang w:val="fr-FR"/>
        </w:rPr>
        <w:t>-ExtIEs} }</w:t>
      </w:r>
      <w:r>
        <w:rPr>
          <w:rFonts w:hint="eastAsia"/>
          <w:lang w:val="fr-FR"/>
        </w:rPr>
        <w:tab/>
      </w:r>
      <w:r>
        <w:rPr>
          <w:rFonts w:hint="eastAsia"/>
          <w:lang w:val="fr-FR"/>
        </w:rPr>
        <w:t>OPTIONAL,</w:t>
      </w:r>
    </w:p>
    <w:p w14:paraId="160FD04D">
      <w:pPr>
        <w:pStyle w:val="59"/>
        <w:rPr>
          <w:lang w:val="fr-FR"/>
        </w:rPr>
      </w:pPr>
      <w:r>
        <w:rPr>
          <w:rFonts w:hint="eastAsia"/>
          <w:lang w:val="fr-FR"/>
        </w:rPr>
        <w:tab/>
      </w:r>
      <w:r>
        <w:rPr>
          <w:rFonts w:hint="eastAsia"/>
          <w:lang w:val="fr-FR"/>
        </w:rPr>
        <w:t>...</w:t>
      </w:r>
    </w:p>
    <w:p w14:paraId="77B6E19A">
      <w:pPr>
        <w:pStyle w:val="59"/>
        <w:rPr>
          <w:lang w:val="fr-FR"/>
        </w:rPr>
      </w:pPr>
      <w:r>
        <w:rPr>
          <w:rFonts w:hint="eastAsia"/>
          <w:lang w:val="fr-FR"/>
        </w:rPr>
        <w:t>}</w:t>
      </w:r>
    </w:p>
    <w:p w14:paraId="3DF9C3A9">
      <w:pPr>
        <w:pStyle w:val="59"/>
        <w:rPr>
          <w:lang w:val="fr-FR"/>
        </w:rPr>
      </w:pPr>
    </w:p>
    <w:p w14:paraId="31D407D5">
      <w:pPr>
        <w:pStyle w:val="59"/>
        <w:rPr>
          <w:lang w:val="fr-FR"/>
        </w:rPr>
      </w:pPr>
      <w:r>
        <w:rPr>
          <w:snapToGrid w:val="0"/>
          <w:lang w:val="fr-FR"/>
        </w:rPr>
        <w:t>NRPagingeDRXInformationforRRCINACTIVE</w:t>
      </w:r>
      <w:r>
        <w:rPr>
          <w:rFonts w:hint="eastAsia"/>
          <w:lang w:val="fr-FR"/>
        </w:rPr>
        <w:t xml:space="preserve">-ExtIEs </w:t>
      </w:r>
      <w:r>
        <w:rPr>
          <w:lang w:val="fr-FR"/>
        </w:rPr>
        <w:t>F1AP</w:t>
      </w:r>
      <w:r>
        <w:rPr>
          <w:rFonts w:hint="eastAsia"/>
          <w:lang w:val="fr-FR"/>
        </w:rPr>
        <w:t>-PROTOCOL-EXTENSION ::= {</w:t>
      </w:r>
    </w:p>
    <w:p w14:paraId="2E3D3D43">
      <w:pPr>
        <w:pStyle w:val="59"/>
        <w:rPr>
          <w:lang w:val="fr-FR"/>
        </w:rPr>
      </w:pPr>
    </w:p>
    <w:p w14:paraId="7E6406BB">
      <w:pPr>
        <w:pStyle w:val="59"/>
        <w:rPr>
          <w:lang w:val="fr-FR"/>
        </w:rPr>
      </w:pPr>
      <w:r>
        <w:rPr>
          <w:rFonts w:hint="eastAsia"/>
          <w:lang w:val="fr-FR"/>
        </w:rPr>
        <w:tab/>
      </w:r>
      <w:r>
        <w:rPr>
          <w:rFonts w:hint="eastAsia"/>
          <w:lang w:val="fr-FR"/>
        </w:rPr>
        <w:t>...</w:t>
      </w:r>
    </w:p>
    <w:p w14:paraId="5E633A81">
      <w:pPr>
        <w:pStyle w:val="59"/>
        <w:rPr>
          <w:lang w:val="fr-FR"/>
        </w:rPr>
      </w:pPr>
      <w:r>
        <w:rPr>
          <w:rFonts w:hint="eastAsia"/>
          <w:lang w:val="fr-FR"/>
        </w:rPr>
        <w:t>}</w:t>
      </w:r>
    </w:p>
    <w:p w14:paraId="1FC84965">
      <w:pPr>
        <w:pStyle w:val="59"/>
        <w:rPr>
          <w:rFonts w:eastAsia="Malgun Gothic"/>
          <w:lang w:val="fr-FR"/>
        </w:rPr>
      </w:pPr>
    </w:p>
    <w:p w14:paraId="61B47C0F">
      <w:pPr>
        <w:pStyle w:val="59"/>
        <w:rPr>
          <w:lang w:val="fr-FR"/>
        </w:rPr>
      </w:pPr>
      <w:r>
        <w:rPr>
          <w:lang w:val="fr-FR"/>
        </w:rPr>
        <w:t>NR</w:t>
      </w:r>
      <w:r>
        <w:rPr>
          <w:rFonts w:hint="eastAsia"/>
          <w:lang w:val="fr-FR"/>
        </w:rPr>
        <w:t>Paging-eDRX-Cycle</w:t>
      </w:r>
      <w:r>
        <w:rPr>
          <w:lang w:val="fr-FR"/>
        </w:rPr>
        <w:t>-Inactive</w:t>
      </w:r>
      <w:r>
        <w:rPr>
          <w:rFonts w:hint="eastAsia"/>
          <w:lang w:val="fr-FR"/>
        </w:rPr>
        <w:t xml:space="preserve"> ::= ENUMERATED {</w:t>
      </w:r>
    </w:p>
    <w:p w14:paraId="64083984">
      <w:pPr>
        <w:pStyle w:val="59"/>
        <w:rPr>
          <w:lang w:val="fr-FR"/>
        </w:rPr>
      </w:pPr>
      <w:r>
        <w:rPr>
          <w:rFonts w:hint="eastAsia"/>
          <w:lang w:val="fr-FR"/>
        </w:rPr>
        <w:tab/>
      </w:r>
      <w:r>
        <w:rPr>
          <w:lang w:val="fr-FR"/>
        </w:rPr>
        <w:t>hfquarter,</w:t>
      </w:r>
      <w:r>
        <w:rPr>
          <w:rFonts w:hint="eastAsia"/>
          <w:lang w:val="fr-FR"/>
        </w:rPr>
        <w:t xml:space="preserve"> hfhalf, hf1, </w:t>
      </w:r>
    </w:p>
    <w:p w14:paraId="2A9376A3">
      <w:pPr>
        <w:pStyle w:val="59"/>
        <w:rPr>
          <w:lang w:val="fr-FR"/>
        </w:rPr>
      </w:pPr>
      <w:r>
        <w:rPr>
          <w:rFonts w:hint="eastAsia"/>
          <w:lang w:val="fr-FR"/>
        </w:rPr>
        <w:tab/>
      </w:r>
      <w:r>
        <w:rPr>
          <w:rFonts w:hint="eastAsia"/>
          <w:lang w:val="fr-FR"/>
        </w:rPr>
        <w:t>...</w:t>
      </w:r>
    </w:p>
    <w:p w14:paraId="763B2474">
      <w:pPr>
        <w:pStyle w:val="59"/>
        <w:rPr>
          <w:lang w:val="fr-FR"/>
        </w:rPr>
      </w:pPr>
      <w:r>
        <w:rPr>
          <w:rFonts w:hint="eastAsia"/>
          <w:lang w:val="fr-FR"/>
        </w:rPr>
        <w:t>}</w:t>
      </w:r>
    </w:p>
    <w:p w14:paraId="55F25CCB">
      <w:pPr>
        <w:pStyle w:val="59"/>
        <w:rPr>
          <w:lang w:val="fr-FR"/>
        </w:rPr>
      </w:pPr>
    </w:p>
    <w:p w14:paraId="4DDEABE4">
      <w:pPr>
        <w:pStyle w:val="59"/>
        <w:rPr>
          <w:lang w:val="fr-FR"/>
        </w:rPr>
      </w:pPr>
    </w:p>
    <w:p w14:paraId="727522FD">
      <w:pPr>
        <w:pStyle w:val="59"/>
        <w:rPr>
          <w:lang w:val="fr-FR"/>
        </w:rPr>
      </w:pPr>
      <w:r>
        <w:rPr>
          <w:lang w:val="fr-FR"/>
        </w:rPr>
        <w:t>NRPaginglongeDRXInformationforRRCINACTIVE ::= SEQUENCE {</w:t>
      </w:r>
    </w:p>
    <w:p w14:paraId="12CC49F6">
      <w:pPr>
        <w:pStyle w:val="59"/>
      </w:pPr>
      <w:r>
        <w:rPr>
          <w:lang w:val="fr-FR"/>
        </w:rPr>
        <w:tab/>
      </w:r>
      <w:r>
        <w:t>nRPaging-long-eDRX-Cycle-Inactive</w:t>
      </w:r>
      <w:r>
        <w:tab/>
      </w:r>
      <w:r>
        <w:tab/>
      </w:r>
      <w:r>
        <w:t>NRPaging-long-eDRX-Cycle-Inactive,</w:t>
      </w:r>
    </w:p>
    <w:p w14:paraId="423E1432">
      <w:pPr>
        <w:pStyle w:val="59"/>
      </w:pPr>
      <w:r>
        <w:tab/>
      </w:r>
      <w:r>
        <w:t>nR</w:t>
      </w:r>
      <w:r>
        <w:rPr>
          <w:rFonts w:hint="eastAsia"/>
        </w:rPr>
        <w:t>Paging-Time-Window</w:t>
      </w:r>
      <w:r>
        <w:t>-Inactive</w:t>
      </w:r>
      <w:r>
        <w:tab/>
      </w:r>
      <w:r>
        <w:tab/>
      </w:r>
      <w:r>
        <w:tab/>
      </w:r>
      <w:r>
        <w:t>NR</w:t>
      </w:r>
      <w:r>
        <w:rPr>
          <w:rFonts w:hint="eastAsia"/>
        </w:rPr>
        <w:t>Paging-Time-Window</w:t>
      </w:r>
      <w:r>
        <w:t>-Inactive,</w:t>
      </w:r>
    </w:p>
    <w:p w14:paraId="629993FC">
      <w:pPr>
        <w:pStyle w:val="59"/>
        <w:rPr>
          <w:lang w:val="fr-FR"/>
        </w:rPr>
      </w:pPr>
      <w:r>
        <w:tab/>
      </w:r>
      <w:r>
        <w:rPr>
          <w:lang w:val="fr-FR"/>
        </w:rPr>
        <w:t>iE-Extensions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>ProtocolExtensionContainer { { NRPaginglongeDRXInformationforRRCINACTIVE-ExtIEs} }</w:t>
      </w:r>
      <w:r>
        <w:rPr>
          <w:lang w:val="fr-FR"/>
        </w:rPr>
        <w:tab/>
      </w:r>
      <w:r>
        <w:rPr>
          <w:lang w:val="fr-FR"/>
        </w:rPr>
        <w:t>OPTIONAL,</w:t>
      </w:r>
    </w:p>
    <w:p w14:paraId="38CF11E0">
      <w:pPr>
        <w:pStyle w:val="59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>...</w:t>
      </w:r>
    </w:p>
    <w:p w14:paraId="7AED845B">
      <w:pPr>
        <w:pStyle w:val="59"/>
        <w:rPr>
          <w:lang w:val="fr-FR"/>
        </w:rPr>
      </w:pPr>
      <w:r>
        <w:rPr>
          <w:lang w:val="fr-FR"/>
        </w:rPr>
        <w:t>}</w:t>
      </w:r>
    </w:p>
    <w:p w14:paraId="04FB89ED">
      <w:pPr>
        <w:pStyle w:val="59"/>
        <w:rPr>
          <w:lang w:val="fr-FR"/>
        </w:rPr>
      </w:pPr>
    </w:p>
    <w:p w14:paraId="40E70E1B">
      <w:pPr>
        <w:pStyle w:val="59"/>
        <w:rPr>
          <w:lang w:val="fr-FR"/>
        </w:rPr>
      </w:pPr>
      <w:r>
        <w:rPr>
          <w:lang w:val="fr-FR"/>
        </w:rPr>
        <w:t>NRPaginglongeDRXInformationforRRCINACTIVE-ExtIEs F1AP-PROTOCOL-EXTENSION ::= {</w:t>
      </w:r>
    </w:p>
    <w:p w14:paraId="7B1506CF">
      <w:pPr>
        <w:pStyle w:val="59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>...</w:t>
      </w:r>
    </w:p>
    <w:p w14:paraId="70B32DB4">
      <w:pPr>
        <w:pStyle w:val="59"/>
        <w:rPr>
          <w:lang w:val="fr-FR"/>
        </w:rPr>
      </w:pPr>
      <w:r>
        <w:rPr>
          <w:lang w:val="fr-FR"/>
        </w:rPr>
        <w:t>}</w:t>
      </w:r>
    </w:p>
    <w:p w14:paraId="24ED51FF">
      <w:pPr>
        <w:pStyle w:val="59"/>
        <w:rPr>
          <w:lang w:val="fr-FR"/>
        </w:rPr>
      </w:pPr>
    </w:p>
    <w:p w14:paraId="3F6F6400">
      <w:pPr>
        <w:pStyle w:val="59"/>
        <w:rPr>
          <w:lang w:val="fr-FR"/>
        </w:rPr>
      </w:pPr>
      <w:r>
        <w:rPr>
          <w:lang w:val="fr-FR"/>
        </w:rPr>
        <w:t>NRPaging-long-eDRX-Cycle-Inactive ::= ENUMERATED {</w:t>
      </w:r>
    </w:p>
    <w:p w14:paraId="2F5C2EF7">
      <w:pPr>
        <w:pStyle w:val="59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>hf2, hf4, hf8, hf16, hf32, hf64, hf128, hf256, hf512, hf1024</w:t>
      </w:r>
      <w:r>
        <w:rPr>
          <w:snapToGrid w:val="0"/>
          <w:lang w:val="fr-FR" w:eastAsia="zh-CN"/>
        </w:rPr>
        <w:t>,</w:t>
      </w:r>
      <w:r>
        <w:rPr>
          <w:rFonts w:hint="eastAsia"/>
          <w:lang w:val="fr-FR"/>
        </w:rPr>
        <w:t xml:space="preserve"> ...</w:t>
      </w:r>
    </w:p>
    <w:p w14:paraId="7E8280D5">
      <w:pPr>
        <w:pStyle w:val="59"/>
      </w:pPr>
      <w:r>
        <w:t>}</w:t>
      </w:r>
    </w:p>
    <w:p w14:paraId="6F957A0A">
      <w:pPr>
        <w:pStyle w:val="59"/>
        <w:rPr>
          <w:rFonts w:eastAsia="Malgun Gothic"/>
        </w:rPr>
      </w:pPr>
    </w:p>
    <w:p w14:paraId="5477CBD7">
      <w:pPr>
        <w:pStyle w:val="59"/>
        <w:rPr>
          <w:rFonts w:eastAsia="Malgun Gothic"/>
        </w:rPr>
      </w:pPr>
    </w:p>
    <w:p w14:paraId="12D3DAD7">
      <w:pPr>
        <w:pStyle w:val="59"/>
      </w:pPr>
      <w:r>
        <w:t>NR</w:t>
      </w:r>
      <w:r>
        <w:rPr>
          <w:rFonts w:hint="eastAsia"/>
        </w:rPr>
        <w:t>Paging-Time-Window</w:t>
      </w:r>
      <w:r>
        <w:t>-Inactive</w:t>
      </w:r>
      <w:r>
        <w:rPr>
          <w:rFonts w:hint="eastAsia"/>
        </w:rPr>
        <w:t xml:space="preserve"> ::= ENUMERATED {</w:t>
      </w:r>
    </w:p>
    <w:p w14:paraId="647F1483">
      <w:pPr>
        <w:pStyle w:val="59"/>
      </w:pPr>
      <w:r>
        <w:rPr>
          <w:rFonts w:hint="eastAsia"/>
        </w:rPr>
        <w:tab/>
      </w:r>
      <w:r>
        <w:rPr>
          <w:rFonts w:hint="eastAsia"/>
        </w:rPr>
        <w:t xml:space="preserve">s1, s2, s3, s4, s5, </w:t>
      </w:r>
    </w:p>
    <w:p w14:paraId="7A42DE72">
      <w:pPr>
        <w:pStyle w:val="59"/>
      </w:pPr>
      <w:r>
        <w:rPr>
          <w:rFonts w:hint="eastAsia"/>
        </w:rPr>
        <w:tab/>
      </w:r>
      <w:r>
        <w:rPr>
          <w:rFonts w:hint="eastAsia"/>
        </w:rPr>
        <w:t xml:space="preserve">s6, s7, s8, s9, s10, </w:t>
      </w:r>
    </w:p>
    <w:p w14:paraId="725CBB17">
      <w:pPr>
        <w:pStyle w:val="59"/>
      </w:pPr>
      <w:r>
        <w:rPr>
          <w:rFonts w:hint="eastAsia"/>
        </w:rPr>
        <w:tab/>
      </w:r>
      <w:r>
        <w:rPr>
          <w:rFonts w:hint="eastAsia"/>
        </w:rPr>
        <w:t>s11, s12, s13, s14, s15, s16,</w:t>
      </w:r>
    </w:p>
    <w:p w14:paraId="6A824EF9">
      <w:pPr>
        <w:pStyle w:val="59"/>
      </w:pPr>
      <w:r>
        <w:tab/>
      </w:r>
      <w:r>
        <w:t>s17, s18, s19, s20, s21, s22,</w:t>
      </w:r>
    </w:p>
    <w:p w14:paraId="241C9CC5">
      <w:pPr>
        <w:pStyle w:val="59"/>
      </w:pPr>
      <w:r>
        <w:tab/>
      </w:r>
      <w:r>
        <w:t>s23, s24, s25, s26, s27, s28, s29,</w:t>
      </w:r>
    </w:p>
    <w:p w14:paraId="78B70422">
      <w:pPr>
        <w:pStyle w:val="59"/>
      </w:pPr>
      <w:r>
        <w:tab/>
      </w:r>
      <w:r>
        <w:t>s30, s31, s32</w:t>
      </w:r>
      <w:r>
        <w:rPr>
          <w:snapToGrid w:val="0"/>
          <w:lang w:eastAsia="zh-CN"/>
        </w:rPr>
        <w:t>,</w:t>
      </w:r>
      <w:r>
        <w:rPr>
          <w:rFonts w:hint="eastAsia"/>
        </w:rPr>
        <w:t xml:space="preserve"> ...</w:t>
      </w:r>
    </w:p>
    <w:p w14:paraId="20269300">
      <w:pPr>
        <w:pStyle w:val="59"/>
      </w:pPr>
      <w:r>
        <w:rPr>
          <w:rFonts w:hint="eastAsia"/>
        </w:rPr>
        <w:t>}</w:t>
      </w:r>
    </w:p>
    <w:p w14:paraId="02E22A37">
      <w:pPr>
        <w:pStyle w:val="59"/>
      </w:pPr>
    </w:p>
    <w:p w14:paraId="397A30D6">
      <w:pPr>
        <w:pStyle w:val="59"/>
      </w:pPr>
      <w:r>
        <w:t>NonDynamic5QIDescriptor</w:t>
      </w:r>
      <w:r>
        <w:tab/>
      </w:r>
      <w:r>
        <w:t>::= SEQUENCE {</w:t>
      </w:r>
    </w:p>
    <w:p w14:paraId="1FB045B5">
      <w:pPr>
        <w:pStyle w:val="59"/>
      </w:pPr>
      <w:r>
        <w:tab/>
      </w:r>
      <w:r>
        <w:t>fiveQI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INTEGER (0..255</w:t>
      </w:r>
      <w:r>
        <w:rPr>
          <w:snapToGrid w:val="0"/>
        </w:rPr>
        <w:t>, ...</w:t>
      </w:r>
      <w:r>
        <w:t>),</w:t>
      </w:r>
    </w:p>
    <w:p w14:paraId="486EF191">
      <w:pPr>
        <w:pStyle w:val="59"/>
      </w:pPr>
      <w:r>
        <w:tab/>
      </w:r>
      <w:r>
        <w:t>qoSPriorityLevel</w:t>
      </w:r>
      <w:r>
        <w:tab/>
      </w:r>
      <w:r>
        <w:tab/>
      </w:r>
      <w:r>
        <w:tab/>
      </w:r>
      <w:r>
        <w:t>INTEGER (1..127)</w:t>
      </w:r>
      <w:r>
        <w:tab/>
      </w:r>
      <w:r>
        <w:tab/>
      </w:r>
      <w:r>
        <w:tab/>
      </w:r>
      <w:r>
        <w:tab/>
      </w:r>
      <w:r>
        <w:t>OPTIONAL,</w:t>
      </w:r>
    </w:p>
    <w:p w14:paraId="63362615">
      <w:pPr>
        <w:pStyle w:val="59"/>
      </w:pPr>
      <w:r>
        <w:tab/>
      </w:r>
      <w:r>
        <w:t xml:space="preserve">averagingWindow </w:t>
      </w:r>
      <w:r>
        <w:tab/>
      </w:r>
      <w:r>
        <w:tab/>
      </w:r>
      <w:r>
        <w:tab/>
      </w:r>
      <w:r>
        <w:t>AveragingWindow</w:t>
      </w:r>
      <w:r>
        <w:tab/>
      </w:r>
      <w:r>
        <w:tab/>
      </w:r>
      <w:r>
        <w:tab/>
      </w:r>
      <w:r>
        <w:tab/>
      </w:r>
      <w:r>
        <w:tab/>
      </w:r>
      <w:r>
        <w:t>OPTIONAL,</w:t>
      </w:r>
    </w:p>
    <w:p w14:paraId="2F5FEEBD">
      <w:pPr>
        <w:pStyle w:val="59"/>
      </w:pPr>
      <w:r>
        <w:tab/>
      </w:r>
      <w:r>
        <w:t>maxDataBurstVolume</w:t>
      </w:r>
      <w:r>
        <w:tab/>
      </w:r>
      <w:r>
        <w:tab/>
      </w:r>
      <w:r>
        <w:tab/>
      </w:r>
      <w:r>
        <w:t>MaxDataBurstVolume</w:t>
      </w:r>
      <w:r>
        <w:tab/>
      </w:r>
      <w:r>
        <w:tab/>
      </w:r>
      <w:r>
        <w:tab/>
      </w:r>
      <w:r>
        <w:tab/>
      </w:r>
      <w:r>
        <w:t>OPTIONAL,</w:t>
      </w:r>
    </w:p>
    <w:p w14:paraId="0E568CD9">
      <w:pPr>
        <w:pStyle w:val="59"/>
        <w:rPr>
          <w:lang w:val="fr-FR"/>
        </w:rPr>
      </w:pPr>
      <w:r>
        <w:tab/>
      </w:r>
      <w:r>
        <w:rPr>
          <w:lang w:val="fr-FR"/>
        </w:rPr>
        <w:t>iE-Extensions</w:t>
      </w:r>
      <w:r>
        <w:rPr>
          <w:lang w:val="fr-FR"/>
        </w:rPr>
        <w:tab/>
      </w:r>
      <w:r>
        <w:rPr>
          <w:lang w:val="fr-FR"/>
        </w:rPr>
        <w:t>ProtocolExtensionContainer { { NonDynamic5QIDescriptor-ExtIEs } } OPTIONAL</w:t>
      </w:r>
    </w:p>
    <w:p w14:paraId="29661F8C">
      <w:pPr>
        <w:pStyle w:val="59"/>
      </w:pPr>
      <w:r>
        <w:t>}</w:t>
      </w:r>
    </w:p>
    <w:p w14:paraId="4DD518F9">
      <w:pPr>
        <w:pStyle w:val="59"/>
      </w:pPr>
    </w:p>
    <w:p w14:paraId="032BDD81">
      <w:pPr>
        <w:pStyle w:val="59"/>
      </w:pPr>
      <w:r>
        <w:t>NonDynamic5QIDescriptor-ExtIEs F1AP-PROTOCOL-EXTENSION ::= {</w:t>
      </w:r>
    </w:p>
    <w:p w14:paraId="44DD578F">
      <w:pPr>
        <w:pStyle w:val="59"/>
      </w:pPr>
      <w:r>
        <w:tab/>
      </w:r>
      <w:r>
        <w:t>{ ID id-CNPacketDelayBudgetDownlink</w:t>
      </w:r>
      <w:r>
        <w:tab/>
      </w:r>
      <w:r>
        <w:t>CRITICALITY ignore</w:t>
      </w:r>
      <w:r>
        <w:tab/>
      </w:r>
      <w:r>
        <w:t>EXTENSION ExtendedPacketDelayBudget</w:t>
      </w:r>
      <w:r>
        <w:tab/>
      </w:r>
      <w:r>
        <w:tab/>
      </w:r>
      <w:r>
        <w:t>PRESENCE optional</w:t>
      </w:r>
      <w:r>
        <w:tab/>
      </w:r>
      <w:r>
        <w:t>}|</w:t>
      </w:r>
    </w:p>
    <w:p w14:paraId="7A74DD8B">
      <w:pPr>
        <w:pStyle w:val="59"/>
      </w:pPr>
      <w:r>
        <w:tab/>
      </w:r>
      <w:r>
        <w:t>{ ID id-CNPacketDelayBudgetUplink</w:t>
      </w:r>
      <w:r>
        <w:tab/>
      </w:r>
      <w:r>
        <w:t>CRITICALITY ignore</w:t>
      </w:r>
      <w:r>
        <w:tab/>
      </w:r>
      <w:r>
        <w:t>EXTENSION ExtendedPacketDelayBudget</w:t>
      </w:r>
      <w:r>
        <w:tab/>
      </w:r>
      <w:r>
        <w:tab/>
      </w:r>
      <w:r>
        <w:t>PRESENCE optional</w:t>
      </w:r>
      <w:r>
        <w:tab/>
      </w:r>
      <w:r>
        <w:t>},</w:t>
      </w:r>
    </w:p>
    <w:p w14:paraId="7064111C">
      <w:pPr>
        <w:pStyle w:val="59"/>
      </w:pPr>
      <w:r>
        <w:tab/>
      </w:r>
      <w:r>
        <w:t>...</w:t>
      </w:r>
    </w:p>
    <w:p w14:paraId="49F14380">
      <w:pPr>
        <w:pStyle w:val="59"/>
      </w:pPr>
      <w:r>
        <w:t>}</w:t>
      </w:r>
    </w:p>
    <w:p w14:paraId="47B767BB">
      <w:pPr>
        <w:pStyle w:val="59"/>
      </w:pPr>
    </w:p>
    <w:p w14:paraId="62134FCB">
      <w:pPr>
        <w:pStyle w:val="59"/>
      </w:pPr>
      <w:r>
        <w:t>NonDynamicPQIDescriptor</w:t>
      </w:r>
      <w:r>
        <w:tab/>
      </w:r>
      <w:r>
        <w:t>::= SEQUENCE {</w:t>
      </w:r>
    </w:p>
    <w:p w14:paraId="19E8F6F0">
      <w:pPr>
        <w:pStyle w:val="59"/>
      </w:pPr>
      <w:r>
        <w:tab/>
      </w:r>
      <w:r>
        <w:t>fiveQI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INTEGER (0..255, ...),</w:t>
      </w:r>
    </w:p>
    <w:p w14:paraId="19562703">
      <w:pPr>
        <w:pStyle w:val="59"/>
      </w:pPr>
      <w:r>
        <w:tab/>
      </w:r>
      <w:r>
        <w:t>qoSPriorityLevel</w:t>
      </w:r>
      <w:r>
        <w:tab/>
      </w:r>
      <w:r>
        <w:tab/>
      </w:r>
      <w:r>
        <w:tab/>
      </w:r>
      <w:r>
        <w:t>INTEGER (1..8, ...)</w:t>
      </w:r>
      <w:r>
        <w:tab/>
      </w:r>
      <w:r>
        <w:tab/>
      </w:r>
      <w:r>
        <w:tab/>
      </w:r>
      <w:r>
        <w:tab/>
      </w:r>
      <w:r>
        <w:t>OPTIONAL,</w:t>
      </w:r>
    </w:p>
    <w:p w14:paraId="19235F0E">
      <w:pPr>
        <w:pStyle w:val="59"/>
      </w:pPr>
      <w:r>
        <w:tab/>
      </w:r>
      <w:r>
        <w:t xml:space="preserve">averagingWindow </w:t>
      </w:r>
      <w:r>
        <w:tab/>
      </w:r>
      <w:r>
        <w:tab/>
      </w:r>
      <w:r>
        <w:tab/>
      </w:r>
      <w:r>
        <w:t>AveragingWindow</w:t>
      </w:r>
      <w:r>
        <w:tab/>
      </w:r>
      <w:r>
        <w:tab/>
      </w:r>
      <w:r>
        <w:tab/>
      </w:r>
      <w:r>
        <w:tab/>
      </w:r>
      <w:r>
        <w:tab/>
      </w:r>
      <w:r>
        <w:t>OPTIONAL,</w:t>
      </w:r>
    </w:p>
    <w:p w14:paraId="7D026211">
      <w:pPr>
        <w:pStyle w:val="59"/>
      </w:pPr>
      <w:r>
        <w:tab/>
      </w:r>
      <w:r>
        <w:t>maxDataBurstVolume</w:t>
      </w:r>
      <w:r>
        <w:tab/>
      </w:r>
      <w:r>
        <w:tab/>
      </w:r>
      <w:r>
        <w:tab/>
      </w:r>
      <w:r>
        <w:t>MaxDataBurstVolume</w:t>
      </w:r>
      <w:r>
        <w:tab/>
      </w:r>
      <w:r>
        <w:tab/>
      </w:r>
      <w:r>
        <w:tab/>
      </w:r>
      <w:r>
        <w:tab/>
      </w:r>
      <w:r>
        <w:t>OPTIONAL,</w:t>
      </w:r>
    </w:p>
    <w:p w14:paraId="5F79190A">
      <w:pPr>
        <w:pStyle w:val="59"/>
        <w:rPr>
          <w:lang w:val="fr-FR"/>
        </w:rPr>
      </w:pPr>
      <w:r>
        <w:tab/>
      </w:r>
      <w:r>
        <w:rPr>
          <w:lang w:val="fr-FR"/>
        </w:rPr>
        <w:t>iE-Extensions</w:t>
      </w:r>
      <w:r>
        <w:rPr>
          <w:lang w:val="fr-FR"/>
        </w:rPr>
        <w:tab/>
      </w:r>
      <w:r>
        <w:rPr>
          <w:lang w:val="fr-FR"/>
        </w:rPr>
        <w:t>ProtocolExtensionContainer { { NonDynamicPQIDescriptor-ExtIEs } } OPTIONAL</w:t>
      </w:r>
    </w:p>
    <w:p w14:paraId="43C28001">
      <w:pPr>
        <w:pStyle w:val="59"/>
        <w:rPr>
          <w:lang w:val="fr-FR"/>
        </w:rPr>
      </w:pPr>
      <w:r>
        <w:rPr>
          <w:lang w:val="fr-FR"/>
        </w:rPr>
        <w:t>}</w:t>
      </w:r>
    </w:p>
    <w:p w14:paraId="17B58B5F">
      <w:pPr>
        <w:pStyle w:val="59"/>
        <w:rPr>
          <w:lang w:val="fr-FR"/>
        </w:rPr>
      </w:pPr>
    </w:p>
    <w:p w14:paraId="2AB0694B">
      <w:pPr>
        <w:pStyle w:val="59"/>
        <w:rPr>
          <w:lang w:val="fr-FR"/>
        </w:rPr>
      </w:pPr>
      <w:r>
        <w:rPr>
          <w:lang w:val="fr-FR"/>
        </w:rPr>
        <w:t>NonDynamicPQIDescriptor-ExtIEs F1AP-PROTOCOL-EXTENSION ::= {</w:t>
      </w:r>
    </w:p>
    <w:p w14:paraId="4CC43B69">
      <w:pPr>
        <w:pStyle w:val="59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>...</w:t>
      </w:r>
    </w:p>
    <w:p w14:paraId="1F280AD5">
      <w:pPr>
        <w:pStyle w:val="59"/>
        <w:rPr>
          <w:lang w:val="fr-FR"/>
        </w:rPr>
      </w:pPr>
      <w:r>
        <w:rPr>
          <w:lang w:val="fr-FR"/>
        </w:rPr>
        <w:t>}</w:t>
      </w:r>
    </w:p>
    <w:p w14:paraId="5E343F21">
      <w:pPr>
        <w:pStyle w:val="59"/>
        <w:rPr>
          <w:lang w:val="fr-FR"/>
        </w:rPr>
      </w:pPr>
    </w:p>
    <w:p w14:paraId="1566C635">
      <w:pPr>
        <w:pStyle w:val="59"/>
        <w:rPr>
          <w:lang w:val="fr-FR"/>
        </w:rPr>
      </w:pPr>
      <w:r>
        <w:rPr>
          <w:lang w:val="fr-FR"/>
        </w:rPr>
        <w:t>NonUPTrafficType ::=</w:t>
      </w:r>
      <w:r>
        <w:rPr>
          <w:lang w:val="fr-FR"/>
        </w:rPr>
        <w:tab/>
      </w:r>
      <w:r>
        <w:rPr>
          <w:lang w:val="fr-FR"/>
        </w:rPr>
        <w:t>ENUMERATED {ue-associated, non-ue-associated, non-f1, bap-control-pdu,...}</w:t>
      </w:r>
    </w:p>
    <w:p w14:paraId="22CEA457">
      <w:pPr>
        <w:pStyle w:val="59"/>
        <w:rPr>
          <w:lang w:val="fr-FR"/>
        </w:rPr>
      </w:pPr>
    </w:p>
    <w:p w14:paraId="6C836336">
      <w:pPr>
        <w:pStyle w:val="59"/>
        <w:rPr>
          <w:lang w:val="fr-FR"/>
        </w:rPr>
      </w:pPr>
      <w:r>
        <w:rPr>
          <w:lang w:val="fr-FR"/>
        </w:rPr>
        <w:t>NoofDownlinkSymbols</w:t>
      </w:r>
      <w:r>
        <w:rPr>
          <w:lang w:val="fr-FR"/>
        </w:rPr>
        <w:tab/>
      </w:r>
      <w:r>
        <w:rPr>
          <w:lang w:val="fr-FR"/>
        </w:rPr>
        <w:t>::= INTEGER (0..14)</w:t>
      </w:r>
    </w:p>
    <w:p w14:paraId="07820502">
      <w:pPr>
        <w:pStyle w:val="59"/>
        <w:rPr>
          <w:lang w:val="fr-FR"/>
        </w:rPr>
      </w:pPr>
    </w:p>
    <w:p w14:paraId="2206D0E8">
      <w:pPr>
        <w:pStyle w:val="59"/>
      </w:pPr>
      <w:r>
        <w:t>NoofUplinkSymbols</w:t>
      </w:r>
      <w:r>
        <w:tab/>
      </w:r>
      <w:r>
        <w:t>::= INTEGER (0..14)</w:t>
      </w:r>
    </w:p>
    <w:p w14:paraId="7A890A14">
      <w:pPr>
        <w:pStyle w:val="59"/>
      </w:pPr>
    </w:p>
    <w:p w14:paraId="76548B23">
      <w:pPr>
        <w:pStyle w:val="59"/>
      </w:pPr>
      <w:r>
        <w:t>Notification-Cause ::= ENUMERATED {fulfilled, not-fulfilled, ...}</w:t>
      </w:r>
    </w:p>
    <w:p w14:paraId="246AB0E2">
      <w:pPr>
        <w:pStyle w:val="59"/>
      </w:pPr>
    </w:p>
    <w:p w14:paraId="2C10889F">
      <w:pPr>
        <w:pStyle w:val="59"/>
      </w:pPr>
      <w:r>
        <w:t>NotificationControl ::= ENUMERATED {active, not-active, ...}</w:t>
      </w:r>
    </w:p>
    <w:p w14:paraId="11561049">
      <w:pPr>
        <w:pStyle w:val="59"/>
      </w:pPr>
    </w:p>
    <w:p w14:paraId="2DBB6FCD">
      <w:pPr>
        <w:pStyle w:val="59"/>
        <w:rPr>
          <w:lang w:val="fr-FR"/>
        </w:rPr>
      </w:pPr>
      <w:r>
        <w:rPr>
          <w:lang w:val="fr-FR"/>
        </w:rPr>
        <w:t>NotificationInformation ::= SEQUENCE {</w:t>
      </w:r>
    </w:p>
    <w:p w14:paraId="0ABCD68E">
      <w:pPr>
        <w:pStyle w:val="59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>message-Identifier</w:t>
      </w:r>
      <w:r>
        <w:rPr>
          <w:lang w:val="fr-FR"/>
        </w:rPr>
        <w:tab/>
      </w:r>
      <w:r>
        <w:rPr>
          <w:lang w:val="fr-FR"/>
        </w:rPr>
        <w:t>MessageIdentifier,</w:t>
      </w:r>
    </w:p>
    <w:p w14:paraId="097FB937">
      <w:pPr>
        <w:pStyle w:val="59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>serialNumber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>SerialNumber,</w:t>
      </w:r>
    </w:p>
    <w:p w14:paraId="03F12C3B">
      <w:pPr>
        <w:pStyle w:val="59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>iE-Extensions</w:t>
      </w:r>
      <w:r>
        <w:rPr>
          <w:lang w:val="fr-FR"/>
        </w:rPr>
        <w:tab/>
      </w:r>
      <w:r>
        <w:rPr>
          <w:lang w:val="fr-FR"/>
        </w:rPr>
        <w:t>ProtocolExtensionContainer { { NotificationInformationExtIEs} } OPTIONAL,</w:t>
      </w:r>
    </w:p>
    <w:p w14:paraId="563A7E37">
      <w:pPr>
        <w:pStyle w:val="59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>...</w:t>
      </w:r>
    </w:p>
    <w:p w14:paraId="1D08F952">
      <w:pPr>
        <w:pStyle w:val="59"/>
        <w:rPr>
          <w:lang w:val="fr-FR"/>
        </w:rPr>
      </w:pPr>
      <w:r>
        <w:rPr>
          <w:lang w:val="fr-FR"/>
        </w:rPr>
        <w:t>}</w:t>
      </w:r>
    </w:p>
    <w:p w14:paraId="7C51837F">
      <w:pPr>
        <w:pStyle w:val="59"/>
        <w:rPr>
          <w:lang w:val="fr-FR"/>
        </w:rPr>
      </w:pPr>
    </w:p>
    <w:p w14:paraId="5E2E8EA1">
      <w:pPr>
        <w:pStyle w:val="59"/>
        <w:rPr>
          <w:lang w:val="fr-FR"/>
        </w:rPr>
      </w:pPr>
      <w:r>
        <w:rPr>
          <w:lang w:val="fr-FR"/>
        </w:rPr>
        <w:t>NotificationInformationExtIEs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>F1AP-PROTOCOL-EXTENSION ::= {</w:t>
      </w:r>
    </w:p>
    <w:p w14:paraId="3B229B1E">
      <w:pPr>
        <w:pStyle w:val="59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>...</w:t>
      </w:r>
    </w:p>
    <w:p w14:paraId="39A5A591">
      <w:pPr>
        <w:pStyle w:val="59"/>
        <w:rPr>
          <w:lang w:val="fr-FR"/>
        </w:rPr>
      </w:pPr>
      <w:r>
        <w:rPr>
          <w:lang w:val="fr-FR"/>
        </w:rPr>
        <w:t>}</w:t>
      </w:r>
    </w:p>
    <w:p w14:paraId="22CD7316">
      <w:pPr>
        <w:pStyle w:val="59"/>
        <w:rPr>
          <w:lang w:val="fr-FR"/>
        </w:rPr>
      </w:pPr>
    </w:p>
    <w:p w14:paraId="3EC4CA71">
      <w:pPr>
        <w:pStyle w:val="59"/>
        <w:rPr>
          <w:lang w:val="fr-FR"/>
        </w:rPr>
      </w:pPr>
      <w:r>
        <w:rPr>
          <w:lang w:val="fr-FR"/>
        </w:rPr>
        <w:t>NPNBroadcastInformation ::= CHOICE {</w:t>
      </w:r>
    </w:p>
    <w:p w14:paraId="1E97146A">
      <w:pPr>
        <w:pStyle w:val="59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>sNPN-Broadcast-Information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>NPN-Broadcast-Information-SNPN,</w:t>
      </w:r>
    </w:p>
    <w:p w14:paraId="24F6E54D">
      <w:pPr>
        <w:pStyle w:val="59"/>
      </w:pPr>
      <w:r>
        <w:rPr>
          <w:lang w:val="fr-FR"/>
        </w:rPr>
        <w:tab/>
      </w:r>
      <w:r>
        <w:t>pNI-NPN-Broadcast-Information</w:t>
      </w:r>
      <w:r>
        <w:tab/>
      </w:r>
      <w:r>
        <w:tab/>
      </w:r>
      <w:r>
        <w:tab/>
      </w:r>
      <w:r>
        <w:tab/>
      </w:r>
      <w:r>
        <w:t>NPN-Broadcast-Information-PNI-NPN,</w:t>
      </w:r>
    </w:p>
    <w:p w14:paraId="2EC776B1">
      <w:pPr>
        <w:pStyle w:val="59"/>
      </w:pPr>
      <w:r>
        <w:tab/>
      </w:r>
      <w:r>
        <w:t>choice-extension</w:t>
      </w:r>
      <w:r>
        <w:tab/>
      </w:r>
      <w:r>
        <w:tab/>
      </w:r>
      <w:r>
        <w:tab/>
      </w:r>
      <w:r>
        <w:tab/>
      </w:r>
      <w:r>
        <w:tab/>
      </w:r>
      <w:r>
        <w:t>ProtocolIE-SingleContainer { {NPNBroadcastInformation-ExtIEs} }</w:t>
      </w:r>
    </w:p>
    <w:p w14:paraId="35213539">
      <w:pPr>
        <w:pStyle w:val="59"/>
      </w:pPr>
      <w:r>
        <w:t>}</w:t>
      </w:r>
    </w:p>
    <w:p w14:paraId="5603AC24">
      <w:pPr>
        <w:pStyle w:val="59"/>
      </w:pPr>
    </w:p>
    <w:p w14:paraId="65EFB226">
      <w:pPr>
        <w:pStyle w:val="59"/>
      </w:pPr>
      <w:r>
        <w:t xml:space="preserve">NPNBroadcastInformation-ExtIEs </w:t>
      </w:r>
      <w:bookmarkStart w:id="153" w:name="_Hlk199346711"/>
      <w:r>
        <w:t>F1AP-PROTOCOL-IES</w:t>
      </w:r>
      <w:bookmarkEnd w:id="153"/>
      <w:r>
        <w:t xml:space="preserve"> ::= {</w:t>
      </w:r>
    </w:p>
    <w:p w14:paraId="37924A2D">
      <w:pPr>
        <w:pStyle w:val="59"/>
      </w:pPr>
      <w:r>
        <w:tab/>
      </w:r>
      <w:r>
        <w:t>...</w:t>
      </w:r>
    </w:p>
    <w:p w14:paraId="0234692F">
      <w:pPr>
        <w:pStyle w:val="59"/>
      </w:pPr>
      <w:r>
        <w:t>}</w:t>
      </w:r>
    </w:p>
    <w:p w14:paraId="2FB3D278">
      <w:pPr>
        <w:pStyle w:val="59"/>
      </w:pPr>
    </w:p>
    <w:p w14:paraId="209E0763">
      <w:pPr>
        <w:pStyle w:val="59"/>
      </w:pPr>
      <w:r>
        <w:t>NPN-Broadcast-Information-SNPN ::= SEQUENCE {</w:t>
      </w:r>
    </w:p>
    <w:p w14:paraId="698E1783">
      <w:pPr>
        <w:pStyle w:val="59"/>
      </w:pPr>
      <w:r>
        <w:tab/>
      </w:r>
      <w:r>
        <w:t>broadcastSNPNID-List</w:t>
      </w:r>
      <w:r>
        <w:tab/>
      </w:r>
      <w:r>
        <w:tab/>
      </w:r>
      <w:r>
        <w:t>BroadcastSNPN-ID-List,</w:t>
      </w:r>
    </w:p>
    <w:p w14:paraId="0B28DF6C">
      <w:pPr>
        <w:pStyle w:val="59"/>
      </w:pPr>
      <w:r>
        <w:tab/>
      </w:r>
      <w:r>
        <w:t>iE-Extension</w:t>
      </w:r>
      <w:r>
        <w:tab/>
      </w:r>
      <w:r>
        <w:tab/>
      </w:r>
      <w:r>
        <w:tab/>
      </w:r>
      <w:r>
        <w:tab/>
      </w:r>
      <w:r>
        <w:t>ProtocolExtensionContainer { {NPN-Broadcast-Information-SNPN-ExtIEs} }</w:t>
      </w:r>
      <w:r>
        <w:tab/>
      </w:r>
      <w:r>
        <w:t>OPTIONAL,</w:t>
      </w:r>
    </w:p>
    <w:p w14:paraId="3A0FFC1D">
      <w:pPr>
        <w:pStyle w:val="59"/>
      </w:pPr>
      <w:r>
        <w:tab/>
      </w:r>
      <w:r>
        <w:t>...</w:t>
      </w:r>
    </w:p>
    <w:p w14:paraId="1247C220">
      <w:pPr>
        <w:pStyle w:val="59"/>
      </w:pPr>
      <w:r>
        <w:t>}</w:t>
      </w:r>
    </w:p>
    <w:p w14:paraId="65EEF414">
      <w:pPr>
        <w:pStyle w:val="59"/>
      </w:pPr>
    </w:p>
    <w:p w14:paraId="1B1694C9">
      <w:pPr>
        <w:pStyle w:val="59"/>
      </w:pPr>
      <w:r>
        <w:t>NPN-Broadcast-Information-SNPN-ExtIEs F1AP-PROTOCOL-EXTENSION ::= {</w:t>
      </w:r>
    </w:p>
    <w:p w14:paraId="4C569D9D">
      <w:pPr>
        <w:pStyle w:val="59"/>
      </w:pPr>
      <w:r>
        <w:tab/>
      </w:r>
      <w:r>
        <w:t>...</w:t>
      </w:r>
    </w:p>
    <w:p w14:paraId="31E96B86">
      <w:pPr>
        <w:pStyle w:val="59"/>
      </w:pPr>
      <w:r>
        <w:t>}</w:t>
      </w:r>
    </w:p>
    <w:p w14:paraId="62CEC533">
      <w:pPr>
        <w:pStyle w:val="59"/>
      </w:pPr>
      <w:r>
        <w:t>NPN-Broadcast-Information-PNI-NPN ::= SEQUENCE {</w:t>
      </w:r>
    </w:p>
    <w:p w14:paraId="31702758">
      <w:pPr>
        <w:pStyle w:val="59"/>
      </w:pPr>
      <w:r>
        <w:tab/>
      </w:r>
      <w:r>
        <w:t>broadcastPNI-NPN-ID-Information</w:t>
      </w:r>
      <w:r>
        <w:tab/>
      </w:r>
      <w:r>
        <w:tab/>
      </w:r>
      <w:r>
        <w:t>BroadcastPNI-NPN-ID-List,</w:t>
      </w:r>
    </w:p>
    <w:p w14:paraId="36A23170">
      <w:pPr>
        <w:pStyle w:val="59"/>
        <w:rPr>
          <w:lang w:val="fr-FR"/>
        </w:rPr>
      </w:pPr>
      <w:r>
        <w:tab/>
      </w:r>
      <w:r>
        <w:rPr>
          <w:lang w:val="fr-FR"/>
        </w:rPr>
        <w:t>iE-Extension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>ProtocolExtensionContainer { {NPN-Broadcast-Information-PNI-NPN-ExtIEs} }</w:t>
      </w:r>
      <w:r>
        <w:rPr>
          <w:lang w:val="fr-FR"/>
        </w:rPr>
        <w:tab/>
      </w:r>
      <w:r>
        <w:rPr>
          <w:lang w:val="fr-FR"/>
        </w:rPr>
        <w:t>OPTIONAL,</w:t>
      </w:r>
    </w:p>
    <w:p w14:paraId="074F60B2">
      <w:pPr>
        <w:pStyle w:val="59"/>
      </w:pPr>
      <w:r>
        <w:rPr>
          <w:lang w:val="fr-FR"/>
        </w:rPr>
        <w:tab/>
      </w:r>
      <w:r>
        <w:t>...</w:t>
      </w:r>
    </w:p>
    <w:p w14:paraId="0B3D3953">
      <w:pPr>
        <w:pStyle w:val="59"/>
      </w:pPr>
      <w:r>
        <w:t>}</w:t>
      </w:r>
    </w:p>
    <w:p w14:paraId="46CCE285">
      <w:pPr>
        <w:pStyle w:val="59"/>
      </w:pPr>
    </w:p>
    <w:p w14:paraId="3D1AD917">
      <w:pPr>
        <w:pStyle w:val="59"/>
      </w:pPr>
      <w:r>
        <w:t>NPN-Broadcast-Information-PNI-NPN-ExtIEs F1AP-PROTOCOL-EXTENSION ::= {</w:t>
      </w:r>
    </w:p>
    <w:p w14:paraId="4A0719DA">
      <w:pPr>
        <w:pStyle w:val="59"/>
      </w:pPr>
      <w:r>
        <w:tab/>
      </w:r>
      <w:r>
        <w:t>...</w:t>
      </w:r>
    </w:p>
    <w:p w14:paraId="0D779983">
      <w:pPr>
        <w:pStyle w:val="59"/>
      </w:pPr>
      <w:r>
        <w:t>}</w:t>
      </w:r>
    </w:p>
    <w:p w14:paraId="4048FDD9">
      <w:pPr>
        <w:pStyle w:val="59"/>
      </w:pPr>
    </w:p>
    <w:p w14:paraId="4B3F3DB5">
      <w:pPr>
        <w:pStyle w:val="59"/>
      </w:pPr>
    </w:p>
    <w:p w14:paraId="542F145B">
      <w:pPr>
        <w:pStyle w:val="59"/>
      </w:pPr>
      <w:r>
        <w:t>NPNSupportInfo ::= CHOICE {</w:t>
      </w:r>
    </w:p>
    <w:p w14:paraId="2D2CCB77">
      <w:pPr>
        <w:pStyle w:val="59"/>
      </w:pPr>
      <w:r>
        <w:tab/>
      </w:r>
      <w:r>
        <w:t>sNPN-Information</w:t>
      </w:r>
      <w:r>
        <w:tab/>
      </w:r>
      <w:r>
        <w:tab/>
      </w:r>
      <w:r>
        <w:t>NID,</w:t>
      </w:r>
    </w:p>
    <w:p w14:paraId="2A8656FE">
      <w:pPr>
        <w:pStyle w:val="59"/>
      </w:pPr>
      <w:r>
        <w:tab/>
      </w:r>
      <w:r>
        <w:t>choice-extension</w:t>
      </w:r>
      <w:r>
        <w:tab/>
      </w:r>
      <w:r>
        <w:tab/>
      </w:r>
      <w:r>
        <w:t xml:space="preserve">ProtocolIE-SingleContainer { { NPNSupportInfo-ExtIEs } } </w:t>
      </w:r>
    </w:p>
    <w:p w14:paraId="7EC4220A">
      <w:pPr>
        <w:pStyle w:val="59"/>
      </w:pPr>
      <w:r>
        <w:t>}</w:t>
      </w:r>
    </w:p>
    <w:p w14:paraId="455ADCAF">
      <w:pPr>
        <w:pStyle w:val="59"/>
      </w:pPr>
    </w:p>
    <w:p w14:paraId="49D0F393">
      <w:pPr>
        <w:pStyle w:val="59"/>
      </w:pPr>
      <w:r>
        <w:t>NPNSupportInfo-ExtIEs</w:t>
      </w:r>
      <w:r>
        <w:tab/>
      </w:r>
      <w:r>
        <w:tab/>
      </w:r>
      <w:r>
        <w:t>F1AP-PROTOCOL-IES ::= {</w:t>
      </w:r>
    </w:p>
    <w:p w14:paraId="701D2B9C">
      <w:pPr>
        <w:pStyle w:val="59"/>
      </w:pPr>
      <w:r>
        <w:tab/>
      </w:r>
      <w:r>
        <w:t>...</w:t>
      </w:r>
    </w:p>
    <w:p w14:paraId="2A1EFE61">
      <w:pPr>
        <w:pStyle w:val="59"/>
      </w:pPr>
      <w:r>
        <w:t>}</w:t>
      </w:r>
    </w:p>
    <w:p w14:paraId="021188B6">
      <w:pPr>
        <w:pStyle w:val="59"/>
      </w:pPr>
    </w:p>
    <w:p w14:paraId="75B66DCE">
      <w:pPr>
        <w:pStyle w:val="59"/>
      </w:pPr>
      <w:r>
        <w:t>NRCarrierList ::= SEQUENCE (SIZE(1..maxnoofNRSCSs)) OF NRCarrierItem</w:t>
      </w:r>
    </w:p>
    <w:p w14:paraId="729F60CF">
      <w:pPr>
        <w:pStyle w:val="59"/>
      </w:pPr>
    </w:p>
    <w:p w14:paraId="6751E866">
      <w:pPr>
        <w:pStyle w:val="59"/>
      </w:pPr>
      <w:r>
        <w:t>NRCarrierItem ::= SEQUENCE {</w:t>
      </w:r>
    </w:p>
    <w:p w14:paraId="4C4D6CFE">
      <w:pPr>
        <w:pStyle w:val="59"/>
      </w:pPr>
      <w:r>
        <w:tab/>
      </w:r>
      <w:r>
        <w:t>carrierSCS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NRSCS,</w:t>
      </w:r>
    </w:p>
    <w:p w14:paraId="515B213E">
      <w:pPr>
        <w:pStyle w:val="59"/>
      </w:pPr>
      <w:r>
        <w:tab/>
      </w:r>
      <w:r>
        <w:t>offsetToCarrier</w:t>
      </w:r>
      <w:r>
        <w:tab/>
      </w:r>
      <w:r>
        <w:tab/>
      </w:r>
      <w:r>
        <w:tab/>
      </w:r>
      <w:r>
        <w:tab/>
      </w:r>
      <w:r>
        <w:tab/>
      </w:r>
      <w:r>
        <w:t>INTEGER (0..2199, ...),</w:t>
      </w:r>
    </w:p>
    <w:p w14:paraId="3017209D">
      <w:pPr>
        <w:pStyle w:val="59"/>
      </w:pPr>
      <w:r>
        <w:tab/>
      </w:r>
      <w:r>
        <w:t>carrierBandwidth</w:t>
      </w:r>
      <w:r>
        <w:tab/>
      </w:r>
      <w:r>
        <w:tab/>
      </w:r>
      <w:r>
        <w:tab/>
      </w:r>
      <w:r>
        <w:tab/>
      </w:r>
      <w:r>
        <w:t>INTEGER (0..maxnoofPhysicalResourceBlocks, ...),</w:t>
      </w:r>
    </w:p>
    <w:p w14:paraId="024AFFC1">
      <w:pPr>
        <w:pStyle w:val="59"/>
      </w:pPr>
      <w:r>
        <w:tab/>
      </w:r>
      <w:r>
        <w:t>iE-Extension</w:t>
      </w:r>
      <w:r>
        <w:tab/>
      </w:r>
      <w:r>
        <w:tab/>
      </w:r>
      <w:r>
        <w:tab/>
      </w:r>
      <w:r>
        <w:tab/>
      </w:r>
      <w:r>
        <w:tab/>
      </w:r>
      <w:r>
        <w:t xml:space="preserve">ProtocolExtensionContainer { {NRCarrierItem-ExtIEs} } </w:t>
      </w:r>
      <w:r>
        <w:tab/>
      </w:r>
      <w:r>
        <w:tab/>
      </w:r>
      <w:r>
        <w:tab/>
      </w:r>
      <w:r>
        <w:tab/>
      </w:r>
      <w:r>
        <w:t>OPTIONAL,</w:t>
      </w:r>
    </w:p>
    <w:p w14:paraId="124244FD">
      <w:pPr>
        <w:pStyle w:val="59"/>
      </w:pPr>
      <w:r>
        <w:tab/>
      </w:r>
      <w:r>
        <w:t>...</w:t>
      </w:r>
    </w:p>
    <w:p w14:paraId="135D6865">
      <w:pPr>
        <w:pStyle w:val="59"/>
      </w:pPr>
      <w:r>
        <w:t>}</w:t>
      </w:r>
    </w:p>
    <w:p w14:paraId="017AA3F1">
      <w:pPr>
        <w:pStyle w:val="59"/>
      </w:pPr>
    </w:p>
    <w:p w14:paraId="58EFFF55">
      <w:pPr>
        <w:pStyle w:val="59"/>
      </w:pPr>
      <w:r>
        <w:t>NRCarrierItem-ExtIEs F1AP-PROTOCOL-EXTENSION ::= {</w:t>
      </w:r>
    </w:p>
    <w:p w14:paraId="0A235539">
      <w:pPr>
        <w:pStyle w:val="59"/>
      </w:pPr>
      <w:r>
        <w:tab/>
      </w:r>
      <w:r>
        <w:t>...</w:t>
      </w:r>
    </w:p>
    <w:p w14:paraId="08891585">
      <w:pPr>
        <w:pStyle w:val="59"/>
      </w:pPr>
      <w:r>
        <w:t>}</w:t>
      </w:r>
    </w:p>
    <w:p w14:paraId="0E0B506F">
      <w:pPr>
        <w:pStyle w:val="59"/>
      </w:pPr>
    </w:p>
    <w:p w14:paraId="63195FE1">
      <w:pPr>
        <w:pStyle w:val="59"/>
        <w:rPr>
          <w:rFonts w:eastAsia="宋体"/>
        </w:rPr>
      </w:pPr>
      <w:r>
        <w:t>N</w:t>
      </w:r>
      <w:r>
        <w:rPr>
          <w:rFonts w:eastAsia="宋体"/>
        </w:rPr>
        <w:t>RFreqInfo ::=  SEQUENCE {</w:t>
      </w:r>
    </w:p>
    <w:p w14:paraId="5F80255C">
      <w:pPr>
        <w:pStyle w:val="59"/>
      </w:pPr>
      <w:r>
        <w:rPr>
          <w:rFonts w:eastAsia="宋体"/>
        </w:rPr>
        <w:tab/>
      </w:r>
      <w:r>
        <w:rPr>
          <w:rFonts w:eastAsia="宋体"/>
        </w:rPr>
        <w:t>nRARFCN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t>INTEGER (0..</w:t>
      </w:r>
      <w:r>
        <w:rPr>
          <w:rFonts w:eastAsia="宋体"/>
        </w:rPr>
        <w:t>maxNRARFCN</w:t>
      </w:r>
      <w:r>
        <w:t>),</w:t>
      </w:r>
    </w:p>
    <w:p w14:paraId="52262678">
      <w:pPr>
        <w:pStyle w:val="59"/>
      </w:pPr>
      <w:r>
        <w:tab/>
      </w:r>
      <w:r>
        <w:t>sul-Information</w:t>
      </w:r>
      <w:r>
        <w:tab/>
      </w:r>
      <w:r>
        <w:t>SUL-Information</w:t>
      </w:r>
      <w:r>
        <w:tab/>
      </w:r>
      <w:r>
        <w:tab/>
      </w:r>
      <w:r>
        <w:t>OPTIONAL,</w:t>
      </w:r>
    </w:p>
    <w:p w14:paraId="1C9EA097">
      <w:pPr>
        <w:pStyle w:val="59"/>
      </w:pPr>
      <w:r>
        <w:tab/>
      </w:r>
      <w:r>
        <w:t>freqBandListNr</w:t>
      </w:r>
      <w:r>
        <w:tab/>
      </w:r>
      <w:r>
        <w:t>SEQUENCE (SIZE(1..maxnoofNrCellBands)) OF FreqBandNrItem,</w:t>
      </w:r>
    </w:p>
    <w:p w14:paraId="0C836FEA">
      <w:pPr>
        <w:pStyle w:val="59"/>
        <w:rPr>
          <w:lang w:val="fr-FR"/>
        </w:rPr>
      </w:pPr>
      <w:r>
        <w:tab/>
      </w:r>
      <w:r>
        <w:rPr>
          <w:lang w:val="fr-FR"/>
        </w:rPr>
        <w:t>iE-Extensions</w:t>
      </w:r>
      <w:r>
        <w:rPr>
          <w:lang w:val="fr-FR"/>
        </w:rPr>
        <w:tab/>
      </w:r>
      <w:r>
        <w:rPr>
          <w:lang w:val="fr-FR"/>
        </w:rPr>
        <w:t>ProtocolExtensionContainer { { NRFreqInfoExtIEs} } OPTIONAL,</w:t>
      </w:r>
    </w:p>
    <w:p w14:paraId="29691A2F">
      <w:pPr>
        <w:pStyle w:val="59"/>
      </w:pPr>
      <w:r>
        <w:rPr>
          <w:lang w:val="fr-FR"/>
        </w:rPr>
        <w:tab/>
      </w:r>
      <w:r>
        <w:t>...</w:t>
      </w:r>
    </w:p>
    <w:p w14:paraId="401E3D10">
      <w:pPr>
        <w:pStyle w:val="59"/>
      </w:pPr>
      <w:r>
        <w:t>}</w:t>
      </w:r>
    </w:p>
    <w:p w14:paraId="63196D4C">
      <w:pPr>
        <w:pStyle w:val="59"/>
      </w:pPr>
    </w:p>
    <w:p w14:paraId="6182D852">
      <w:pPr>
        <w:pStyle w:val="59"/>
      </w:pPr>
      <w:r>
        <w:t>NRFreqInfoExtIEs</w:t>
      </w:r>
      <w:r>
        <w:tab/>
      </w:r>
      <w:r>
        <w:tab/>
      </w:r>
      <w:r>
        <w:t>F1AP-PROTOCOL-EXTENSION ::= {</w:t>
      </w:r>
    </w:p>
    <w:p w14:paraId="73B1A837">
      <w:pPr>
        <w:pStyle w:val="59"/>
      </w:pPr>
      <w:r>
        <w:tab/>
      </w:r>
      <w:r>
        <w:t>{ ID id-FrequencyShift7p5khz</w:t>
      </w:r>
      <w:r>
        <w:tab/>
      </w:r>
      <w:r>
        <w:t>CRITICALITY ignore</w:t>
      </w:r>
      <w:r>
        <w:tab/>
      </w:r>
      <w:r>
        <w:t>EXTENSION FrequencyShift7p5khz</w:t>
      </w:r>
      <w:r>
        <w:tab/>
      </w:r>
      <w:r>
        <w:t>PRESENCE optional },</w:t>
      </w:r>
    </w:p>
    <w:p w14:paraId="018F2B70">
      <w:pPr>
        <w:pStyle w:val="59"/>
      </w:pPr>
      <w:r>
        <w:tab/>
      </w:r>
      <w:r>
        <w:t>...</w:t>
      </w:r>
    </w:p>
    <w:p w14:paraId="6C821910">
      <w:pPr>
        <w:pStyle w:val="59"/>
      </w:pPr>
      <w:r>
        <w:t>}</w:t>
      </w:r>
    </w:p>
    <w:p w14:paraId="56086F8D">
      <w:pPr>
        <w:pStyle w:val="59"/>
      </w:pPr>
    </w:p>
    <w:p w14:paraId="1CAC5974">
      <w:pPr>
        <w:pStyle w:val="59"/>
      </w:pPr>
      <w:r>
        <w:t>N</w:t>
      </w:r>
      <w:r>
        <w:rPr>
          <w:rFonts w:eastAsia="宋体"/>
        </w:rPr>
        <w:t>R</w:t>
      </w:r>
      <w:r>
        <w:t>CGI ::= SEQUENCE {</w:t>
      </w:r>
    </w:p>
    <w:p w14:paraId="1AF079D4">
      <w:pPr>
        <w:pStyle w:val="59"/>
      </w:pPr>
      <w:r>
        <w:tab/>
      </w:r>
      <w:r>
        <w:t>pLMN-Identity</w:t>
      </w:r>
      <w:r>
        <w:tab/>
      </w:r>
      <w:r>
        <w:tab/>
      </w:r>
      <w:r>
        <w:tab/>
      </w:r>
      <w:r>
        <w:t>PLMN-Identity,</w:t>
      </w:r>
    </w:p>
    <w:p w14:paraId="167E86D2">
      <w:pPr>
        <w:pStyle w:val="59"/>
      </w:pPr>
      <w:r>
        <w:tab/>
      </w:r>
      <w:r>
        <w:t>nRCellIdentity</w:t>
      </w:r>
      <w:r>
        <w:tab/>
      </w:r>
      <w:r>
        <w:tab/>
      </w:r>
      <w:r>
        <w:tab/>
      </w:r>
      <w:r>
        <w:t>NRCellIdentity,</w:t>
      </w:r>
    </w:p>
    <w:p w14:paraId="0F06E0BD">
      <w:pPr>
        <w:pStyle w:val="59"/>
      </w:pPr>
      <w:r>
        <w:tab/>
      </w:r>
      <w:r>
        <w:t>iE-Extensions</w:t>
      </w:r>
      <w:r>
        <w:tab/>
      </w:r>
      <w:r>
        <w:tab/>
      </w:r>
      <w:r>
        <w:tab/>
      </w:r>
      <w:r>
        <w:t>ProtocolExtensionContainer { {N</w:t>
      </w:r>
      <w:r>
        <w:rPr>
          <w:rFonts w:eastAsia="宋体"/>
        </w:rPr>
        <w:t>R</w:t>
      </w:r>
      <w:r>
        <w:t>CGI-ExtIEs} } OPTIONAL,</w:t>
      </w:r>
    </w:p>
    <w:p w14:paraId="15E859DA">
      <w:pPr>
        <w:pStyle w:val="59"/>
      </w:pPr>
      <w:r>
        <w:tab/>
      </w:r>
      <w:r>
        <w:t>...</w:t>
      </w:r>
    </w:p>
    <w:p w14:paraId="0DCBB399">
      <w:pPr>
        <w:pStyle w:val="59"/>
      </w:pPr>
      <w:r>
        <w:t>}</w:t>
      </w:r>
    </w:p>
    <w:p w14:paraId="5AB5BF49">
      <w:pPr>
        <w:pStyle w:val="59"/>
      </w:pPr>
    </w:p>
    <w:p w14:paraId="09783109">
      <w:pPr>
        <w:pStyle w:val="59"/>
      </w:pPr>
      <w:r>
        <w:t>N</w:t>
      </w:r>
      <w:r>
        <w:rPr>
          <w:rFonts w:eastAsia="宋体"/>
        </w:rPr>
        <w:t>R</w:t>
      </w:r>
      <w:r>
        <w:t>CGI-ExtIEs F1AP-PROTOCOL-EXTENSION ::= {</w:t>
      </w:r>
    </w:p>
    <w:p w14:paraId="62FDCDC1">
      <w:pPr>
        <w:pStyle w:val="59"/>
      </w:pPr>
      <w:r>
        <w:tab/>
      </w:r>
      <w:r>
        <w:t>...</w:t>
      </w:r>
    </w:p>
    <w:p w14:paraId="3DCB5AC0">
      <w:pPr>
        <w:pStyle w:val="59"/>
      </w:pPr>
      <w:r>
        <w:t>}</w:t>
      </w:r>
    </w:p>
    <w:p w14:paraId="3D655855">
      <w:pPr>
        <w:pStyle w:val="59"/>
      </w:pPr>
    </w:p>
    <w:p w14:paraId="73FA93E3">
      <w:pPr>
        <w:pStyle w:val="59"/>
      </w:pPr>
      <w:r>
        <w:t>NR-Mode-Info ::= CHOICE {</w:t>
      </w:r>
    </w:p>
    <w:p w14:paraId="6F085197">
      <w:pPr>
        <w:pStyle w:val="59"/>
      </w:pPr>
      <w:r>
        <w:tab/>
      </w:r>
      <w:r>
        <w:t>fDD</w:t>
      </w:r>
      <w:r>
        <w:tab/>
      </w:r>
      <w:r>
        <w:tab/>
      </w:r>
      <w:r>
        <w:t>FDD-Info,</w:t>
      </w:r>
    </w:p>
    <w:p w14:paraId="2D2EFDE0">
      <w:pPr>
        <w:pStyle w:val="59"/>
      </w:pPr>
      <w:r>
        <w:tab/>
      </w:r>
      <w:r>
        <w:t>tDD</w:t>
      </w:r>
      <w:r>
        <w:tab/>
      </w:r>
      <w:r>
        <w:tab/>
      </w:r>
      <w:r>
        <w:t>TDD-Info,</w:t>
      </w:r>
    </w:p>
    <w:p w14:paraId="7ECE4320">
      <w:pPr>
        <w:pStyle w:val="59"/>
      </w:pPr>
      <w:r>
        <w:tab/>
      </w:r>
      <w:r>
        <w:t>choice-extension</w:t>
      </w:r>
      <w:r>
        <w:tab/>
      </w:r>
      <w:r>
        <w:tab/>
      </w:r>
      <w:r>
        <w:tab/>
      </w:r>
      <w:r>
        <w:t>ProtocolIE-SingleContainer { { NR-Mode-Info-ExtIEs} }</w:t>
      </w:r>
    </w:p>
    <w:p w14:paraId="49F23123">
      <w:pPr>
        <w:pStyle w:val="59"/>
      </w:pPr>
      <w:r>
        <w:t>}</w:t>
      </w:r>
    </w:p>
    <w:p w14:paraId="6B53F822">
      <w:pPr>
        <w:pStyle w:val="59"/>
      </w:pPr>
    </w:p>
    <w:p w14:paraId="0F632A30">
      <w:pPr>
        <w:pStyle w:val="59"/>
      </w:pPr>
      <w:r>
        <w:t xml:space="preserve">NR-Mode-Info-ExtIEs </w:t>
      </w:r>
      <w:r>
        <w:rPr>
          <w:snapToGrid w:val="0"/>
        </w:rPr>
        <w:t xml:space="preserve">F1AP-PROTOCOL-IES </w:t>
      </w:r>
      <w:r>
        <w:t>::= {</w:t>
      </w:r>
    </w:p>
    <w:p w14:paraId="6A563466">
      <w:pPr>
        <w:pStyle w:val="59"/>
      </w:pPr>
      <w:r>
        <w:tab/>
      </w:r>
      <w:r>
        <w:t>{ ID id-NR-U</w:t>
      </w:r>
      <w:r>
        <w:tab/>
      </w:r>
      <w:r>
        <w:tab/>
      </w:r>
      <w:r>
        <w:t>CRITICALITY ignore</w:t>
      </w:r>
      <w:r>
        <w:tab/>
      </w:r>
      <w:r>
        <w:t xml:space="preserve">TYPE NR-U-Channel-Info-List PRESENCE </w:t>
      </w:r>
      <w:r>
        <w:rPr>
          <w:lang w:eastAsia="zh-CN"/>
        </w:rPr>
        <w:t>mandatory</w:t>
      </w:r>
      <w:r>
        <w:t>},</w:t>
      </w:r>
    </w:p>
    <w:p w14:paraId="08251968">
      <w:pPr>
        <w:pStyle w:val="59"/>
      </w:pPr>
      <w:r>
        <w:tab/>
      </w:r>
      <w:r>
        <w:t>...</w:t>
      </w:r>
    </w:p>
    <w:p w14:paraId="124C50EC">
      <w:pPr>
        <w:pStyle w:val="59"/>
      </w:pPr>
      <w:r>
        <w:t>}</w:t>
      </w:r>
    </w:p>
    <w:p w14:paraId="14C932AC">
      <w:pPr>
        <w:pStyle w:val="59"/>
      </w:pPr>
    </w:p>
    <w:p w14:paraId="05A9A829">
      <w:pPr>
        <w:pStyle w:val="59"/>
      </w:pPr>
      <w:r>
        <w:t>NR-ModeInfoRel16 ::= CHOICE {</w:t>
      </w:r>
    </w:p>
    <w:p w14:paraId="58A4DECC">
      <w:pPr>
        <w:pStyle w:val="59"/>
      </w:pPr>
      <w:r>
        <w:tab/>
      </w:r>
      <w:r>
        <w:t>fDD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FDD-InfoRel16,</w:t>
      </w:r>
    </w:p>
    <w:p w14:paraId="480410E6">
      <w:pPr>
        <w:pStyle w:val="59"/>
      </w:pPr>
      <w:r>
        <w:tab/>
      </w:r>
      <w:r>
        <w:t>tDD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TDD-InfoRel16,</w:t>
      </w:r>
    </w:p>
    <w:p w14:paraId="5F092AC2">
      <w:pPr>
        <w:pStyle w:val="59"/>
      </w:pPr>
      <w:r>
        <w:tab/>
      </w:r>
      <w:r>
        <w:t>choice-extension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ProtocolIE-SingleContainer { { NR-ModeInfoRel16-ExtIEs} }</w:t>
      </w:r>
    </w:p>
    <w:p w14:paraId="7DBA4132">
      <w:pPr>
        <w:pStyle w:val="59"/>
      </w:pPr>
      <w:r>
        <w:t>}</w:t>
      </w:r>
    </w:p>
    <w:p w14:paraId="6D640A81">
      <w:pPr>
        <w:pStyle w:val="59"/>
      </w:pPr>
    </w:p>
    <w:p w14:paraId="31F3F412">
      <w:pPr>
        <w:pStyle w:val="59"/>
      </w:pPr>
      <w:r>
        <w:t>NR-ModeInfoRel16-ExtIEs F1AP-PROTOCOL-IES ::= {</w:t>
      </w:r>
    </w:p>
    <w:p w14:paraId="76E71E18">
      <w:pPr>
        <w:pStyle w:val="59"/>
      </w:pPr>
      <w:r>
        <w:tab/>
      </w:r>
      <w:r>
        <w:t>...</w:t>
      </w:r>
    </w:p>
    <w:p w14:paraId="1B7A6A78">
      <w:pPr>
        <w:pStyle w:val="59"/>
      </w:pPr>
      <w:r>
        <w:t>}</w:t>
      </w:r>
    </w:p>
    <w:p w14:paraId="425338DD">
      <w:pPr>
        <w:pStyle w:val="59"/>
      </w:pPr>
    </w:p>
    <w:p w14:paraId="0DB943C4">
      <w:pPr>
        <w:pStyle w:val="59"/>
      </w:pPr>
    </w:p>
    <w:p w14:paraId="176962A3">
      <w:pPr>
        <w:pStyle w:val="59"/>
      </w:pPr>
      <w:r>
        <w:t>NRPRACHConfig ::= SEQUENCE {</w:t>
      </w:r>
    </w:p>
    <w:p w14:paraId="40F9D60A">
      <w:pPr>
        <w:pStyle w:val="59"/>
      </w:pPr>
      <w:r>
        <w:tab/>
      </w:r>
      <w:r>
        <w:t>ulPRACHConfigList</w:t>
      </w:r>
      <w:r>
        <w:tab/>
      </w:r>
      <w:r>
        <w:tab/>
      </w:r>
      <w:r>
        <w:tab/>
      </w:r>
      <w:r>
        <w:t>NRPRACHConfigList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OPTIONAL,</w:t>
      </w:r>
    </w:p>
    <w:p w14:paraId="4B951AC5">
      <w:pPr>
        <w:pStyle w:val="59"/>
      </w:pPr>
      <w:r>
        <w:tab/>
      </w:r>
      <w:r>
        <w:t>sulPRACHConfigList</w:t>
      </w:r>
      <w:r>
        <w:tab/>
      </w:r>
      <w:r>
        <w:tab/>
      </w:r>
      <w:r>
        <w:tab/>
      </w:r>
      <w:r>
        <w:t>NRPRACHConfigList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OPTIONAL,</w:t>
      </w:r>
    </w:p>
    <w:p w14:paraId="3230C8F1">
      <w:pPr>
        <w:pStyle w:val="59"/>
      </w:pPr>
      <w:r>
        <w:tab/>
      </w:r>
      <w:r>
        <w:t>iE-Extension</w:t>
      </w:r>
      <w:r>
        <w:tab/>
      </w:r>
      <w:r>
        <w:tab/>
      </w:r>
      <w:r>
        <w:tab/>
      </w:r>
      <w:r>
        <w:tab/>
      </w:r>
      <w:r>
        <w:t xml:space="preserve">ProtocolExtensionContainer { {NRPRACHConfig-ExtIEs} } </w:t>
      </w:r>
      <w:r>
        <w:tab/>
      </w:r>
      <w:r>
        <w:t>OPTIONAL,</w:t>
      </w:r>
    </w:p>
    <w:p w14:paraId="14998312">
      <w:pPr>
        <w:pStyle w:val="59"/>
      </w:pPr>
      <w:r>
        <w:tab/>
      </w:r>
      <w:r>
        <w:t>...</w:t>
      </w:r>
    </w:p>
    <w:p w14:paraId="604601E2">
      <w:pPr>
        <w:pStyle w:val="59"/>
      </w:pPr>
      <w:r>
        <w:t>}</w:t>
      </w:r>
    </w:p>
    <w:p w14:paraId="78C32BB7">
      <w:pPr>
        <w:pStyle w:val="59"/>
      </w:pPr>
    </w:p>
    <w:p w14:paraId="72710BE8">
      <w:pPr>
        <w:pStyle w:val="59"/>
      </w:pPr>
      <w:r>
        <w:t>NRPRACHConfig-ExtIEs F1AP-PROTOCOL-EXTENSION ::= {</w:t>
      </w:r>
    </w:p>
    <w:p w14:paraId="75E2AA01">
      <w:pPr>
        <w:pStyle w:val="59"/>
      </w:pPr>
      <w:r>
        <w:tab/>
      </w:r>
      <w:r>
        <w:t>...</w:t>
      </w:r>
    </w:p>
    <w:p w14:paraId="13A0E9C4">
      <w:pPr>
        <w:pStyle w:val="59"/>
      </w:pPr>
      <w:r>
        <w:t>}</w:t>
      </w:r>
    </w:p>
    <w:p w14:paraId="1F34D25B">
      <w:pPr>
        <w:pStyle w:val="59"/>
      </w:pPr>
    </w:p>
    <w:p w14:paraId="4876B1D8">
      <w:pPr>
        <w:pStyle w:val="59"/>
      </w:pPr>
      <w:r>
        <w:t>NRCellIdentity ::= BIT STRING (SIZE(36))</w:t>
      </w:r>
    </w:p>
    <w:p w14:paraId="0C917B92">
      <w:pPr>
        <w:pStyle w:val="59"/>
        <w:rPr>
          <w:rFonts w:eastAsia="宋体"/>
        </w:rPr>
      </w:pPr>
    </w:p>
    <w:p w14:paraId="443E4A2F">
      <w:pPr>
        <w:pStyle w:val="59"/>
        <w:rPr>
          <w:rFonts w:eastAsia="宋体"/>
        </w:rPr>
      </w:pPr>
      <w:r>
        <w:rPr>
          <w:rFonts w:eastAsia="宋体"/>
        </w:rPr>
        <w:t>NRNRB ::= ENUMERATED { nrb11, nrb18, nrb24, nrb25, nrb31, nrb32, nrb38, nrb51, nrb52, nrb65, nrb66, nrb78, nrb79, nrb93, nrb106, nrb107, nrb121, nrb132, nrb133, nrb135, nrb160, nrb162, nrb189, nrb216, nrb217, nrb245, nrb264, nrb270, nrb273, ...,</w:t>
      </w:r>
      <w:r>
        <w:t xml:space="preserve"> nrb33, nrb62, nrb124, nrb148, nrb248, nrb44, nrb58, nrb92, nrb119, nrb188, nrb242, nrb15</w:t>
      </w:r>
      <w:r>
        <w:rPr>
          <w:rFonts w:eastAsia="宋体"/>
        </w:rPr>
        <w:t>}</w:t>
      </w:r>
    </w:p>
    <w:p w14:paraId="24B0C51E">
      <w:pPr>
        <w:pStyle w:val="59"/>
        <w:rPr>
          <w:rFonts w:eastAsia="宋体"/>
        </w:rPr>
      </w:pPr>
    </w:p>
    <w:p w14:paraId="2C86D3C9">
      <w:pPr>
        <w:pStyle w:val="59"/>
        <w:rPr>
          <w:rFonts w:eastAsia="宋体"/>
        </w:rPr>
      </w:pPr>
      <w:r>
        <w:rPr>
          <w:rFonts w:eastAsia="宋体"/>
        </w:rPr>
        <w:t>NRPCI ::= INTEGER(0..1007)</w:t>
      </w:r>
    </w:p>
    <w:p w14:paraId="4B778F39">
      <w:pPr>
        <w:pStyle w:val="59"/>
        <w:rPr>
          <w:rFonts w:eastAsia="宋体"/>
        </w:rPr>
      </w:pPr>
    </w:p>
    <w:p w14:paraId="44BE694E">
      <w:pPr>
        <w:pStyle w:val="59"/>
        <w:rPr>
          <w:rFonts w:eastAsia="宋体"/>
        </w:rPr>
      </w:pPr>
    </w:p>
    <w:p w14:paraId="57DAA8E1">
      <w:pPr>
        <w:pStyle w:val="59"/>
        <w:rPr>
          <w:rFonts w:eastAsia="宋体"/>
        </w:rPr>
      </w:pPr>
      <w:r>
        <w:rPr>
          <w:rFonts w:eastAsia="宋体"/>
        </w:rPr>
        <w:t>NRPRACHConfigList ::= SEQUENCE (SIZE(0..maxnoofPRACHconfigs)) OF NRPRACHConfigItem</w:t>
      </w:r>
    </w:p>
    <w:p w14:paraId="7A8DADE1">
      <w:pPr>
        <w:pStyle w:val="59"/>
        <w:rPr>
          <w:rFonts w:eastAsia="宋体"/>
        </w:rPr>
      </w:pPr>
    </w:p>
    <w:p w14:paraId="28549164">
      <w:pPr>
        <w:pStyle w:val="59"/>
        <w:rPr>
          <w:rFonts w:eastAsia="宋体"/>
        </w:rPr>
      </w:pPr>
      <w:r>
        <w:rPr>
          <w:rFonts w:eastAsia="宋体"/>
        </w:rPr>
        <w:t>NRPRACHConfigItem ::= SEQUENCE {</w:t>
      </w:r>
    </w:p>
    <w:p w14:paraId="4F5A7E85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nRSCS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NRSCS,</w:t>
      </w:r>
    </w:p>
    <w:p w14:paraId="5DB4A24F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prachFreqStartfromCarrier</w:t>
      </w:r>
      <w:r>
        <w:rPr>
          <w:rFonts w:eastAsia="宋体"/>
        </w:rPr>
        <w:tab/>
      </w:r>
      <w:r>
        <w:rPr>
          <w:rFonts w:eastAsia="宋体"/>
        </w:rPr>
        <w:t>INTEGER (0..maxnoofPhysicalResourceBlocks-1, ...),</w:t>
      </w:r>
    </w:p>
    <w:p w14:paraId="75C3A369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  <w:lang w:eastAsia="zh-CN"/>
        </w:rPr>
        <w:t>prach</w:t>
      </w:r>
      <w:r>
        <w:rPr>
          <w:rFonts w:eastAsia="宋体"/>
        </w:rPr>
        <w:t>FDM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ENUMERATED {one, two, four, eight, ...},</w:t>
      </w:r>
    </w:p>
    <w:p w14:paraId="6D60F6DE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prachConfigIndex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INTEGER (0..255, ...</w:t>
      </w:r>
      <w:r>
        <w:rPr>
          <w:rFonts w:hint="eastAsia" w:eastAsia="宋体"/>
          <w:lang w:eastAsia="zh-CN"/>
        </w:rPr>
        <w:t>, 256..262</w:t>
      </w:r>
      <w:r>
        <w:rPr>
          <w:rFonts w:eastAsia="宋体"/>
        </w:rPr>
        <w:t>),</w:t>
      </w:r>
    </w:p>
    <w:p w14:paraId="3BEB8913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ssb-perRACH-Occasion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 xml:space="preserve">ENUMERATED {oneEighth, oneFourth, oneHalf, one, </w:t>
      </w:r>
    </w:p>
    <w:p w14:paraId="55F6836E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two, four, eight, sixteen, ...},</w:t>
      </w:r>
    </w:p>
    <w:p w14:paraId="6D1CF185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freqDomainLength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 xml:space="preserve">FreqDomainLength, </w:t>
      </w:r>
    </w:p>
    <w:p w14:paraId="0A6A5E00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zeroCorrelZoneConfig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INTEGER (0..15),</w:t>
      </w:r>
    </w:p>
    <w:p w14:paraId="2DA4E205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iE-Extension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 xml:space="preserve">ProtocolExtensionContainer { { NRPRACHConfigItem-ExtIEs} } 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OPTIONAL,</w:t>
      </w:r>
    </w:p>
    <w:p w14:paraId="297FA040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...</w:t>
      </w:r>
    </w:p>
    <w:p w14:paraId="20338733">
      <w:pPr>
        <w:pStyle w:val="59"/>
        <w:rPr>
          <w:rFonts w:eastAsia="宋体"/>
        </w:rPr>
      </w:pPr>
      <w:r>
        <w:rPr>
          <w:rFonts w:eastAsia="宋体"/>
        </w:rPr>
        <w:t>}</w:t>
      </w:r>
    </w:p>
    <w:p w14:paraId="73D68218">
      <w:pPr>
        <w:pStyle w:val="59"/>
        <w:rPr>
          <w:rFonts w:eastAsia="宋体"/>
        </w:rPr>
      </w:pPr>
    </w:p>
    <w:p w14:paraId="0749D95E">
      <w:pPr>
        <w:pStyle w:val="59"/>
        <w:rPr>
          <w:rFonts w:eastAsia="宋体"/>
        </w:rPr>
      </w:pPr>
      <w:r>
        <w:rPr>
          <w:rFonts w:eastAsia="宋体"/>
        </w:rPr>
        <w:t>NRPRACHConfigItem-ExtIEs F1AP-PROTOCOL-EXTENSION ::= {</w:t>
      </w:r>
    </w:p>
    <w:p w14:paraId="3724AE5C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...</w:t>
      </w:r>
    </w:p>
    <w:p w14:paraId="1541D6A4">
      <w:pPr>
        <w:pStyle w:val="59"/>
        <w:rPr>
          <w:rFonts w:eastAsia="宋体"/>
        </w:rPr>
      </w:pPr>
      <w:r>
        <w:rPr>
          <w:rFonts w:eastAsia="宋体"/>
        </w:rPr>
        <w:t>}</w:t>
      </w:r>
    </w:p>
    <w:p w14:paraId="19D4158A">
      <w:pPr>
        <w:pStyle w:val="59"/>
        <w:rPr>
          <w:rFonts w:eastAsia="宋体"/>
        </w:rPr>
      </w:pPr>
    </w:p>
    <w:p w14:paraId="784B1F4E">
      <w:pPr>
        <w:pStyle w:val="59"/>
        <w:rPr>
          <w:rFonts w:eastAsia="宋体"/>
        </w:rPr>
      </w:pPr>
      <w:r>
        <w:rPr>
          <w:rFonts w:eastAsia="宋体"/>
        </w:rPr>
        <w:t>NRSCS ::= ENUMERATED { scs15, scs30, scs60, scs120, ..., scs480, scs960}</w:t>
      </w:r>
    </w:p>
    <w:p w14:paraId="74FCDACF">
      <w:pPr>
        <w:pStyle w:val="59"/>
      </w:pPr>
    </w:p>
    <w:p w14:paraId="2363318F">
      <w:pPr>
        <w:pStyle w:val="59"/>
      </w:pPr>
      <w:r>
        <w:t>NRUERLFReportContainer ::= OCTET STRING</w:t>
      </w:r>
    </w:p>
    <w:p w14:paraId="2F710641">
      <w:pPr>
        <w:pStyle w:val="59"/>
      </w:pPr>
    </w:p>
    <w:p w14:paraId="1E09B425">
      <w:pPr>
        <w:pStyle w:val="59"/>
      </w:pPr>
    </w:p>
    <w:p w14:paraId="7550C2AF">
      <w:pPr>
        <w:pStyle w:val="59"/>
      </w:pPr>
      <w:r>
        <w:t>NR-U-Channel-Info-List ::= SEQUENCE (SIZE (1..maxnoofNR-UChannelIDs)) OF NR-U-Channel-Info-Item</w:t>
      </w:r>
    </w:p>
    <w:p w14:paraId="3649AC36">
      <w:pPr>
        <w:pStyle w:val="59"/>
      </w:pPr>
    </w:p>
    <w:p w14:paraId="4360582D">
      <w:pPr>
        <w:pStyle w:val="59"/>
      </w:pPr>
      <w:r>
        <w:t>NR-U-Channel-Info-Item ::= SEQUENCE {</w:t>
      </w:r>
    </w:p>
    <w:p w14:paraId="622397E7">
      <w:pPr>
        <w:pStyle w:val="59"/>
      </w:pPr>
      <w:r>
        <w:tab/>
      </w:r>
      <w:bookmarkStart w:id="154" w:name="_Hlk131093492"/>
      <w:r>
        <w:t>nr-U-channel-ID</w:t>
      </w:r>
      <w:bookmarkEnd w:id="154"/>
      <w:r>
        <w:tab/>
      </w:r>
      <w:r>
        <w:tab/>
      </w:r>
      <w:r>
        <w:tab/>
      </w:r>
      <w:r>
        <w:t>INTEGER(1.. maxnoofNR-UChannelIDs,...),</w:t>
      </w:r>
    </w:p>
    <w:p w14:paraId="0A8765CB">
      <w:pPr>
        <w:pStyle w:val="59"/>
      </w:pPr>
      <w:r>
        <w:tab/>
      </w:r>
      <w:r>
        <w:t>nR-ARFCN</w:t>
      </w:r>
      <w:r>
        <w:tab/>
      </w:r>
      <w:r>
        <w:tab/>
      </w:r>
      <w:r>
        <w:tab/>
      </w:r>
      <w:r>
        <w:tab/>
      </w:r>
      <w:r>
        <w:t>INTEGER (0..maxNRARFCN),</w:t>
      </w:r>
    </w:p>
    <w:p w14:paraId="0758CD4E">
      <w:pPr>
        <w:pStyle w:val="59"/>
      </w:pPr>
      <w:r>
        <w:tab/>
      </w:r>
      <w:r>
        <w:t>bandwidth</w:t>
      </w:r>
      <w:r>
        <w:tab/>
      </w:r>
      <w:r>
        <w:tab/>
      </w:r>
      <w:r>
        <w:tab/>
      </w:r>
      <w:r>
        <w:tab/>
      </w:r>
      <w:r>
        <w:t>ENUMERATED{mHz-10,mHz-20,mHz-40, mHz-60, mHz-80,..., mHz-100},</w:t>
      </w:r>
    </w:p>
    <w:p w14:paraId="74C8D16B">
      <w:pPr>
        <w:pStyle w:val="59"/>
        <w:rPr>
          <w:lang w:val="fr-FR"/>
        </w:rPr>
      </w:pPr>
      <w:r>
        <w:tab/>
      </w:r>
      <w:r>
        <w:rPr>
          <w:lang w:val="fr-FR"/>
        </w:rPr>
        <w:t>iE-Extensions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>ProtocolExtensionContainer { { NR-U-Channel-Info-List-ExtIEs } }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>OPTIONAL,</w:t>
      </w:r>
    </w:p>
    <w:p w14:paraId="5716FCE4">
      <w:pPr>
        <w:pStyle w:val="59"/>
      </w:pPr>
      <w:r>
        <w:rPr>
          <w:lang w:val="fr-FR"/>
        </w:rPr>
        <w:tab/>
      </w:r>
      <w:r>
        <w:t>...</w:t>
      </w:r>
    </w:p>
    <w:p w14:paraId="27F09CF5">
      <w:pPr>
        <w:pStyle w:val="59"/>
      </w:pPr>
      <w:r>
        <w:t>}</w:t>
      </w:r>
    </w:p>
    <w:p w14:paraId="54C22C95">
      <w:pPr>
        <w:pStyle w:val="59"/>
      </w:pPr>
    </w:p>
    <w:p w14:paraId="38353835">
      <w:pPr>
        <w:pStyle w:val="59"/>
      </w:pPr>
      <w:r>
        <w:t>NR-U-Channel-Info-List-ExtIEs</w:t>
      </w:r>
      <w:r>
        <w:tab/>
      </w:r>
      <w:r>
        <w:t>F1AP-PROTOCOL-EXTENSION ::= {</w:t>
      </w:r>
    </w:p>
    <w:p w14:paraId="6CBA0831">
      <w:pPr>
        <w:pStyle w:val="59"/>
      </w:pPr>
      <w:r>
        <w:tab/>
      </w:r>
      <w:r>
        <w:t>...</w:t>
      </w:r>
    </w:p>
    <w:p w14:paraId="37D92FD2">
      <w:pPr>
        <w:pStyle w:val="59"/>
      </w:pPr>
      <w:r>
        <w:t>}</w:t>
      </w:r>
    </w:p>
    <w:p w14:paraId="220C540C">
      <w:pPr>
        <w:pStyle w:val="59"/>
      </w:pPr>
    </w:p>
    <w:p w14:paraId="4E011225">
      <w:pPr>
        <w:pStyle w:val="59"/>
      </w:pPr>
    </w:p>
    <w:p w14:paraId="1A2201B7">
      <w:pPr>
        <w:pStyle w:val="59"/>
      </w:pPr>
      <w:r>
        <w:t xml:space="preserve">NR-U-Channel-List ::= SEQUENCE (SIZE (1..maxnoofNR-UChannelIDs)) OF NR-U-Channel-Item </w:t>
      </w:r>
    </w:p>
    <w:p w14:paraId="25A88F04">
      <w:pPr>
        <w:pStyle w:val="59"/>
      </w:pPr>
    </w:p>
    <w:p w14:paraId="4E835582">
      <w:pPr>
        <w:pStyle w:val="59"/>
      </w:pPr>
      <w:r>
        <w:t>NR-U-Channel-Item ::= SEQUENCE {</w:t>
      </w:r>
    </w:p>
    <w:p w14:paraId="1F7439E4">
      <w:pPr>
        <w:pStyle w:val="59"/>
      </w:pPr>
      <w:r>
        <w:tab/>
      </w:r>
      <w:r>
        <w:t>nR-U-ChannelID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INTEGER(1..maxnoofNR-UChannelIDs),</w:t>
      </w:r>
    </w:p>
    <w:p w14:paraId="48DD9540">
      <w:pPr>
        <w:pStyle w:val="59"/>
      </w:pPr>
      <w:r>
        <w:tab/>
      </w:r>
      <w:r>
        <w:t>channelOccupancyTimePercentageDL</w:t>
      </w:r>
      <w:r>
        <w:tab/>
      </w:r>
      <w:r>
        <w:tab/>
      </w:r>
      <w:r>
        <w:rPr>
          <w:snapToGrid w:val="0"/>
          <w:lang w:eastAsia="zh-CN"/>
        </w:rPr>
        <w:t>ChannelOccupancyTimePercentage</w:t>
      </w:r>
      <w:r>
        <w:t xml:space="preserve">, </w:t>
      </w:r>
    </w:p>
    <w:p w14:paraId="77B3A5A4">
      <w:pPr>
        <w:pStyle w:val="59"/>
      </w:pPr>
      <w:r>
        <w:tab/>
      </w:r>
      <w:r>
        <w:t>energyDetectionThreshold</w:t>
      </w:r>
      <w:r>
        <w:tab/>
      </w:r>
      <w:r>
        <w:tab/>
      </w:r>
      <w:r>
        <w:tab/>
      </w:r>
      <w:r>
        <w:tab/>
      </w:r>
      <w:r>
        <w:rPr>
          <w:snapToGrid w:val="0"/>
          <w:lang w:eastAsia="zh-CN"/>
        </w:rPr>
        <w:t>EnergyDetectionThreshold</w:t>
      </w:r>
      <w:r>
        <w:t xml:space="preserve">, </w:t>
      </w:r>
    </w:p>
    <w:p w14:paraId="41E68C46">
      <w:pPr>
        <w:pStyle w:val="59"/>
      </w:pPr>
      <w:r>
        <w:tab/>
      </w:r>
      <w:r>
        <w:t>iE-Extensions</w:t>
      </w:r>
      <w:r>
        <w:tab/>
      </w:r>
      <w:r>
        <w:tab/>
      </w:r>
      <w:r>
        <w:tab/>
      </w:r>
      <w:r>
        <w:t>ProtocolExtensionContainer { { NR-U-Channel-Item-ExtIEs} } OPTIONAL,</w:t>
      </w:r>
    </w:p>
    <w:p w14:paraId="44A03178">
      <w:pPr>
        <w:pStyle w:val="59"/>
      </w:pPr>
      <w:r>
        <w:tab/>
      </w:r>
      <w:r>
        <w:t>...</w:t>
      </w:r>
    </w:p>
    <w:p w14:paraId="5096B2D7">
      <w:pPr>
        <w:pStyle w:val="59"/>
      </w:pPr>
      <w:r>
        <w:t>}</w:t>
      </w:r>
    </w:p>
    <w:p w14:paraId="4057D1AD">
      <w:pPr>
        <w:pStyle w:val="59"/>
      </w:pPr>
    </w:p>
    <w:p w14:paraId="04139F16">
      <w:pPr>
        <w:pStyle w:val="59"/>
        <w:rPr>
          <w:rFonts w:eastAsia="宋体"/>
        </w:rPr>
      </w:pPr>
      <w:r>
        <w:t>NR-U-Channel-Item</w:t>
      </w:r>
      <w:r>
        <w:rPr>
          <w:rFonts w:eastAsia="宋体"/>
        </w:rPr>
        <w:t>-ExtIEs F1AP-PROTOCOL-EXTENSION ::= {</w:t>
      </w:r>
    </w:p>
    <w:p w14:paraId="7FCABC2C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{ ID id-ChannelOccupancyTimePercentageUL</w:t>
      </w:r>
      <w:r>
        <w:rPr>
          <w:rFonts w:eastAsia="宋体"/>
        </w:rPr>
        <w:tab/>
      </w:r>
      <w:r>
        <w:rPr>
          <w:rFonts w:eastAsia="宋体"/>
        </w:rPr>
        <w:t>CRITICALITY ignore EXTENSION ChannelOccupancyTimePercentage PRESENCE optional}|</w:t>
      </w:r>
    </w:p>
    <w:p w14:paraId="1FA1D222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{ ID id-RadioResourceStatusNR-U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 xml:space="preserve">CRITICALITY ignore EXTENSION RadioResourceStatusNR-U PRESENCE optional}, </w:t>
      </w:r>
    </w:p>
    <w:p w14:paraId="1E07166E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...</w:t>
      </w:r>
    </w:p>
    <w:p w14:paraId="10F436A8">
      <w:pPr>
        <w:pStyle w:val="59"/>
        <w:rPr>
          <w:rFonts w:eastAsia="宋体"/>
        </w:rPr>
      </w:pPr>
      <w:r>
        <w:rPr>
          <w:rFonts w:eastAsia="宋体"/>
        </w:rPr>
        <w:t>}</w:t>
      </w:r>
    </w:p>
    <w:p w14:paraId="03E18375">
      <w:pPr>
        <w:pStyle w:val="59"/>
      </w:pPr>
    </w:p>
    <w:p w14:paraId="7D7CCA5C">
      <w:pPr>
        <w:pStyle w:val="59"/>
      </w:pPr>
    </w:p>
    <w:p w14:paraId="376C27BB">
      <w:pPr>
        <w:pStyle w:val="59"/>
      </w:pPr>
      <w:r>
        <w:t>NumberofActiveUEs ::= INTEGER(0..16777215, ...)</w:t>
      </w:r>
    </w:p>
    <w:p w14:paraId="4B3CF199">
      <w:pPr>
        <w:pStyle w:val="59"/>
      </w:pPr>
    </w:p>
    <w:p w14:paraId="7C0D4B0D">
      <w:pPr>
        <w:pStyle w:val="59"/>
      </w:pPr>
      <w:r>
        <w:t>NumberOfBroadcasts ::= INTEGER (0..65535)</w:t>
      </w:r>
    </w:p>
    <w:p w14:paraId="25053513">
      <w:pPr>
        <w:pStyle w:val="59"/>
      </w:pPr>
    </w:p>
    <w:p w14:paraId="53D1DD69">
      <w:pPr>
        <w:pStyle w:val="59"/>
      </w:pPr>
      <w:r>
        <w:t>NumberofBroadcastRequest ::= INTEGER (0..65535)</w:t>
      </w:r>
    </w:p>
    <w:p w14:paraId="3527F83C">
      <w:pPr>
        <w:pStyle w:val="59"/>
      </w:pPr>
    </w:p>
    <w:p w14:paraId="596AEFA2">
      <w:pPr>
        <w:pStyle w:val="59"/>
      </w:pPr>
    </w:p>
    <w:p w14:paraId="767811E2">
      <w:pPr>
        <w:pStyle w:val="59"/>
      </w:pPr>
      <w:r>
        <w:t>NumberOfTRPRxTEG ::= ENUMERATED {two, three, four, six, eight, ...}</w:t>
      </w:r>
    </w:p>
    <w:p w14:paraId="77530ADA">
      <w:pPr>
        <w:pStyle w:val="59"/>
      </w:pPr>
    </w:p>
    <w:p w14:paraId="47D441DC">
      <w:pPr>
        <w:pStyle w:val="59"/>
      </w:pPr>
      <w:r>
        <w:t>NumberOfTRPRxTxTEG ::= ENUMERATED {wo, three, four, six, eight, ...}</w:t>
      </w:r>
    </w:p>
    <w:p w14:paraId="34EF67B8">
      <w:pPr>
        <w:pStyle w:val="59"/>
      </w:pPr>
    </w:p>
    <w:p w14:paraId="5F6ACCAB">
      <w:pPr>
        <w:pStyle w:val="59"/>
      </w:pPr>
      <w:r>
        <w:t>NumDLULSymbols ::= SEQUENCE {</w:t>
      </w:r>
    </w:p>
    <w:p w14:paraId="1F3A9942">
      <w:pPr>
        <w:pStyle w:val="59"/>
      </w:pPr>
      <w:r>
        <w:tab/>
      </w:r>
      <w:r>
        <w:t>numDLSymbols</w:t>
      </w:r>
      <w:r>
        <w:tab/>
      </w:r>
      <w:r>
        <w:t>INTEGER (0..13, ...),</w:t>
      </w:r>
    </w:p>
    <w:p w14:paraId="26164A5A">
      <w:pPr>
        <w:pStyle w:val="59"/>
      </w:pPr>
      <w:r>
        <w:tab/>
      </w:r>
      <w:r>
        <w:t>numULSymbols</w:t>
      </w:r>
      <w:r>
        <w:tab/>
      </w:r>
      <w:r>
        <w:t>INTEGER (0..13, ...),</w:t>
      </w:r>
    </w:p>
    <w:p w14:paraId="402F1C36">
      <w:pPr>
        <w:pStyle w:val="59"/>
        <w:rPr>
          <w:lang w:val="fr-FR"/>
        </w:rPr>
      </w:pPr>
      <w:r>
        <w:tab/>
      </w:r>
      <w:r>
        <w:rPr>
          <w:lang w:val="fr-FR"/>
        </w:rPr>
        <w:t>iE-Extensions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>ProtocolExtensionContainer { { NumDLULSymbols-ExtIEs} } OPTIONAL</w:t>
      </w:r>
    </w:p>
    <w:p w14:paraId="6A5A2253">
      <w:pPr>
        <w:pStyle w:val="59"/>
      </w:pPr>
      <w:r>
        <w:t>}</w:t>
      </w:r>
    </w:p>
    <w:p w14:paraId="1EE3BAC6">
      <w:pPr>
        <w:pStyle w:val="59"/>
      </w:pPr>
    </w:p>
    <w:p w14:paraId="2180F1A2">
      <w:pPr>
        <w:pStyle w:val="59"/>
      </w:pPr>
      <w:r>
        <w:t>NumDLULSymbols-ExtIEs F1AP-PROTOCOL-EXTENSION ::= {</w:t>
      </w:r>
    </w:p>
    <w:p w14:paraId="6AC29410">
      <w:pPr>
        <w:pStyle w:val="59"/>
      </w:pPr>
      <w:r>
        <w:tab/>
      </w:r>
      <w:r>
        <w:t>{ ID id-permutation</w:t>
      </w:r>
      <w:r>
        <w:tab/>
      </w:r>
      <w:r>
        <w:tab/>
      </w:r>
      <w:r>
        <w:t>CRITICALITY ignore</w:t>
      </w:r>
      <w:r>
        <w:tab/>
      </w:r>
      <w:r>
        <w:t>EXTENSION Permutation</w:t>
      </w:r>
      <w:r>
        <w:tab/>
      </w:r>
      <w:r>
        <w:t xml:space="preserve">    PRESENCE optional },</w:t>
      </w:r>
    </w:p>
    <w:p w14:paraId="45B71D34">
      <w:pPr>
        <w:pStyle w:val="59"/>
      </w:pPr>
      <w:r>
        <w:tab/>
      </w:r>
      <w:r>
        <w:t>...</w:t>
      </w:r>
    </w:p>
    <w:p w14:paraId="1CE8233E">
      <w:pPr>
        <w:pStyle w:val="59"/>
      </w:pPr>
      <w:r>
        <w:t>}</w:t>
      </w:r>
    </w:p>
    <w:p w14:paraId="109CC2B7">
      <w:pPr>
        <w:pStyle w:val="59"/>
      </w:pPr>
    </w:p>
    <w:p w14:paraId="68E69B01">
      <w:pPr>
        <w:pStyle w:val="59"/>
      </w:pPr>
      <w:r>
        <w:t>NRV2XServicesAuthorized ::= SEQUENCE {</w:t>
      </w:r>
    </w:p>
    <w:p w14:paraId="71D55BDD">
      <w:pPr>
        <w:pStyle w:val="59"/>
      </w:pPr>
      <w:r>
        <w:tab/>
      </w:r>
      <w:r>
        <w:t>vehicleUE</w:t>
      </w:r>
      <w:r>
        <w:tab/>
      </w:r>
      <w:r>
        <w:tab/>
      </w:r>
      <w:r>
        <w:tab/>
      </w:r>
      <w:r>
        <w:t>VehicleUE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OPTIONAL,</w:t>
      </w:r>
    </w:p>
    <w:p w14:paraId="213219B5">
      <w:pPr>
        <w:pStyle w:val="59"/>
      </w:pPr>
      <w:r>
        <w:tab/>
      </w:r>
      <w:r>
        <w:t xml:space="preserve">pedestrianUE </w:t>
      </w:r>
      <w:r>
        <w:tab/>
      </w:r>
      <w:r>
        <w:tab/>
      </w:r>
      <w:r>
        <w:t>PedestrianUE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OPTIONAL,</w:t>
      </w:r>
    </w:p>
    <w:p w14:paraId="1A11084D">
      <w:pPr>
        <w:pStyle w:val="59"/>
      </w:pPr>
      <w:r>
        <w:tab/>
      </w:r>
      <w:r>
        <w:t>iE-Extensions</w:t>
      </w:r>
      <w:r>
        <w:tab/>
      </w:r>
      <w:r>
        <w:tab/>
      </w:r>
      <w:r>
        <w:t>ProtocolExtensionContainer { {NRV2XServicesAuthorized-ExtIEs} }</w:t>
      </w:r>
      <w:r>
        <w:tab/>
      </w:r>
      <w:r>
        <w:t>OPTIONAL</w:t>
      </w:r>
    </w:p>
    <w:p w14:paraId="1A7839C2">
      <w:pPr>
        <w:pStyle w:val="59"/>
      </w:pPr>
      <w:r>
        <w:t>}</w:t>
      </w:r>
    </w:p>
    <w:p w14:paraId="114C7B68">
      <w:pPr>
        <w:pStyle w:val="59"/>
      </w:pPr>
    </w:p>
    <w:p w14:paraId="3E26F389">
      <w:pPr>
        <w:pStyle w:val="59"/>
      </w:pPr>
      <w:r>
        <w:t>NRV2XServicesAuthorized-ExtIEs F1AP-PROTOCOL-EXTENSION ::= {</w:t>
      </w:r>
    </w:p>
    <w:p w14:paraId="7759B5CB">
      <w:pPr>
        <w:pStyle w:val="59"/>
      </w:pPr>
      <w:r>
        <w:tab/>
      </w:r>
      <w:r>
        <w:t>...</w:t>
      </w:r>
    </w:p>
    <w:p w14:paraId="47A02395">
      <w:pPr>
        <w:pStyle w:val="59"/>
      </w:pPr>
      <w:r>
        <w:t>}</w:t>
      </w:r>
    </w:p>
    <w:p w14:paraId="6581E843">
      <w:pPr>
        <w:pStyle w:val="59"/>
      </w:pPr>
    </w:p>
    <w:p w14:paraId="43B84A13">
      <w:pPr>
        <w:pStyle w:val="59"/>
      </w:pPr>
      <w:r>
        <w:t>NRUESidelinkAggregateMaximumBitrate ::= SEQUENCE {</w:t>
      </w:r>
    </w:p>
    <w:p w14:paraId="0FFE9EC9">
      <w:pPr>
        <w:pStyle w:val="59"/>
      </w:pPr>
      <w:r>
        <w:tab/>
      </w:r>
      <w:r>
        <w:t>uENRSidelinkAggregateMaximumBitrate</w:t>
      </w:r>
      <w:r>
        <w:tab/>
      </w:r>
      <w:r>
        <w:tab/>
      </w:r>
      <w:r>
        <w:t>BitRate,</w:t>
      </w:r>
    </w:p>
    <w:p w14:paraId="361E3D5E">
      <w:pPr>
        <w:pStyle w:val="59"/>
      </w:pPr>
      <w:r>
        <w:tab/>
      </w:r>
      <w:r>
        <w:t>iE-Extensions</w:t>
      </w:r>
      <w:r>
        <w:tab/>
      </w:r>
      <w:r>
        <w:tab/>
      </w:r>
      <w:r>
        <w:tab/>
      </w:r>
      <w:r>
        <w:tab/>
      </w:r>
      <w:r>
        <w:tab/>
      </w:r>
      <w:r>
        <w:t>ProtocolExtensionContainer { {NRUESidelinkAggregateMaximumBitrate-ExtIEs} } OPTIONAL</w:t>
      </w:r>
    </w:p>
    <w:p w14:paraId="41250967">
      <w:pPr>
        <w:pStyle w:val="59"/>
      </w:pPr>
      <w:r>
        <w:t>}</w:t>
      </w:r>
    </w:p>
    <w:p w14:paraId="44E68E7B">
      <w:pPr>
        <w:pStyle w:val="59"/>
      </w:pPr>
    </w:p>
    <w:p w14:paraId="5BF4EB42">
      <w:pPr>
        <w:pStyle w:val="59"/>
      </w:pPr>
      <w:r>
        <w:t>NRUESidelinkAggregateMaximumBitrate-ExtIEs F1AP-PROTOCOL-EXTENSION ::= {</w:t>
      </w:r>
    </w:p>
    <w:p w14:paraId="5DF2365D">
      <w:pPr>
        <w:pStyle w:val="59"/>
      </w:pPr>
      <w:r>
        <w:tab/>
      </w:r>
      <w:r>
        <w:t>...</w:t>
      </w:r>
    </w:p>
    <w:p w14:paraId="301C8380">
      <w:pPr>
        <w:pStyle w:val="59"/>
      </w:pPr>
      <w:r>
        <w:t>}</w:t>
      </w:r>
    </w:p>
    <w:p w14:paraId="50ED86B0">
      <w:pPr>
        <w:pStyle w:val="59"/>
      </w:pPr>
    </w:p>
    <w:p w14:paraId="4354E8D3">
      <w:pPr>
        <w:pStyle w:val="59"/>
        <w:rPr>
          <w:snapToGrid w:val="0"/>
        </w:rPr>
      </w:pPr>
      <w:r>
        <w:rPr>
          <w:lang w:val="sv-SE"/>
        </w:rPr>
        <w:t>NZP-CSI-RS-ResourceID</w:t>
      </w:r>
      <w:r>
        <w:rPr>
          <w:snapToGrid w:val="0"/>
        </w:rPr>
        <w:t>::= INTEGER  (0..191)</w:t>
      </w:r>
    </w:p>
    <w:p w14:paraId="5B94A165">
      <w:pPr>
        <w:pStyle w:val="59"/>
        <w:rPr>
          <w:ins w:id="786" w:author="Samsung" w:date="2025-08-12T18:19:00Z"/>
          <w:rFonts w:eastAsia="Malgun Gothic"/>
        </w:rPr>
      </w:pPr>
    </w:p>
    <w:p w14:paraId="70009733">
      <w:pPr>
        <w:pStyle w:val="59"/>
        <w:rPr>
          <w:ins w:id="787" w:author="Samsung" w:date="2025-08-12T18:19:00Z"/>
          <w:rFonts w:eastAsia="宋体"/>
          <w:snapToGrid w:val="0"/>
        </w:rPr>
      </w:pPr>
      <w:ins w:id="788" w:author="Samsung" w:date="2025-08-12T18:19:00Z">
        <w:r>
          <w:rPr>
            <w:rFonts w:eastAsia="宋体"/>
            <w:snapToGrid w:val="0"/>
          </w:rPr>
          <w:t>NZP-CSI-RS-Resources-Config ::= SEQUENCE {</w:t>
        </w:r>
      </w:ins>
    </w:p>
    <w:p w14:paraId="61B574DD">
      <w:pPr>
        <w:pStyle w:val="59"/>
        <w:rPr>
          <w:ins w:id="789" w:author="Samsung" w:date="2025-08-12T18:19:00Z"/>
          <w:rFonts w:eastAsia="宋体"/>
          <w:snapToGrid w:val="0"/>
        </w:rPr>
      </w:pPr>
      <w:ins w:id="790" w:author="Samsung" w:date="2025-08-12T18:19:00Z">
        <w:r>
          <w:rPr>
            <w:rFonts w:eastAsia="宋体"/>
            <w:snapToGrid w:val="0"/>
          </w:rPr>
          <w:tab/>
        </w:r>
      </w:ins>
      <w:ins w:id="791" w:author="Samsung" w:date="2025-08-12T18:19:00Z">
        <w:r>
          <w:rPr>
            <w:rFonts w:hint="eastAsia" w:eastAsia="宋体"/>
            <w:snapToGrid w:val="0"/>
          </w:rPr>
          <w:t>n</w:t>
        </w:r>
      </w:ins>
      <w:ins w:id="792" w:author="Samsung" w:date="2025-08-12T18:19:00Z">
        <w:r>
          <w:rPr>
            <w:rFonts w:eastAsia="宋体"/>
            <w:snapToGrid w:val="0"/>
          </w:rPr>
          <w:t>ZP-CSI-RS-ResourceSet</w:t>
        </w:r>
      </w:ins>
      <w:ins w:id="793" w:author="Samsung" w:date="2025-08-12T18:19:00Z">
        <w:r>
          <w:rPr>
            <w:rFonts w:eastAsia="宋体"/>
            <w:snapToGrid w:val="0"/>
          </w:rPr>
          <w:tab/>
        </w:r>
      </w:ins>
      <w:ins w:id="794" w:author="Samsung" w:date="2025-08-12T18:19:00Z">
        <w:r>
          <w:rPr>
            <w:rFonts w:eastAsia="宋体"/>
            <w:snapToGrid w:val="0"/>
          </w:rPr>
          <w:tab/>
        </w:r>
      </w:ins>
      <w:ins w:id="795" w:author="Samsung" w:date="2025-08-12T18:19:00Z">
        <w:r>
          <w:rPr>
            <w:rFonts w:eastAsia="宋体"/>
            <w:snapToGrid w:val="0"/>
          </w:rPr>
          <w:tab/>
        </w:r>
      </w:ins>
      <w:ins w:id="796" w:author="Samsung" w:date="2025-08-12T18:19:00Z">
        <w:r>
          <w:rPr>
            <w:rFonts w:eastAsia="宋体"/>
            <w:snapToGrid w:val="0"/>
          </w:rPr>
          <w:tab/>
        </w:r>
      </w:ins>
      <w:ins w:id="797" w:author="Samsung" w:date="2025-08-12T18:19:00Z">
        <w:r>
          <w:rPr>
            <w:rFonts w:eastAsia="宋体"/>
            <w:snapToGrid w:val="0"/>
          </w:rPr>
          <w:tab/>
        </w:r>
      </w:ins>
      <w:ins w:id="798" w:author="Samsung" w:date="2025-08-12T18:19:00Z">
        <w:r>
          <w:rPr>
            <w:rFonts w:eastAsia="宋体"/>
            <w:snapToGrid w:val="0"/>
          </w:rPr>
          <w:t>OCTET STRING,</w:t>
        </w:r>
      </w:ins>
    </w:p>
    <w:p w14:paraId="09512D83">
      <w:pPr>
        <w:pStyle w:val="59"/>
        <w:rPr>
          <w:ins w:id="799" w:author="Samsung" w:date="2025-08-12T18:19:00Z"/>
          <w:rFonts w:eastAsia="宋体"/>
          <w:snapToGrid w:val="0"/>
        </w:rPr>
      </w:pPr>
      <w:ins w:id="800" w:author="Samsung" w:date="2025-08-12T18:19:00Z">
        <w:r>
          <w:rPr>
            <w:rFonts w:eastAsia="宋体"/>
            <w:snapToGrid w:val="0"/>
          </w:rPr>
          <w:tab/>
        </w:r>
      </w:ins>
      <w:ins w:id="801" w:author="Samsung" w:date="2025-08-12T18:19:00Z">
        <w:r>
          <w:rPr>
            <w:rFonts w:hint="eastAsia" w:eastAsia="宋体"/>
            <w:snapToGrid w:val="0"/>
          </w:rPr>
          <w:t>n</w:t>
        </w:r>
      </w:ins>
      <w:ins w:id="802" w:author="Samsung" w:date="2025-08-12T18:19:00Z">
        <w:r>
          <w:rPr>
            <w:rFonts w:eastAsia="宋体"/>
            <w:snapToGrid w:val="0"/>
          </w:rPr>
          <w:t>ZP-CSI-RS-Resource-List</w:t>
        </w:r>
      </w:ins>
      <w:ins w:id="803" w:author="Samsung" w:date="2025-08-12T18:19:00Z">
        <w:r>
          <w:rPr>
            <w:rFonts w:eastAsia="宋体"/>
            <w:snapToGrid w:val="0"/>
          </w:rPr>
          <w:tab/>
        </w:r>
      </w:ins>
      <w:ins w:id="804" w:author="Samsung" w:date="2025-08-12T18:19:00Z">
        <w:r>
          <w:rPr>
            <w:rFonts w:eastAsia="宋体"/>
            <w:snapToGrid w:val="0"/>
          </w:rPr>
          <w:tab/>
        </w:r>
      </w:ins>
      <w:ins w:id="805" w:author="Samsung" w:date="2025-08-12T18:19:00Z">
        <w:r>
          <w:rPr>
            <w:rFonts w:eastAsia="宋体"/>
            <w:snapToGrid w:val="0"/>
          </w:rPr>
          <w:tab/>
        </w:r>
      </w:ins>
      <w:ins w:id="806" w:author="Samsung" w:date="2025-08-12T18:19:00Z">
        <w:r>
          <w:rPr>
            <w:rFonts w:eastAsia="宋体"/>
            <w:snapToGrid w:val="0"/>
          </w:rPr>
          <w:tab/>
        </w:r>
      </w:ins>
      <w:ins w:id="807" w:author="Samsung" w:date="2025-08-12T18:19:00Z">
        <w:r>
          <w:rPr>
            <w:rFonts w:eastAsia="宋体"/>
            <w:snapToGrid w:val="0"/>
          </w:rPr>
          <w:t>NZP-CSI-RS-Resource-List,</w:t>
        </w:r>
      </w:ins>
    </w:p>
    <w:p w14:paraId="0A4BAB4C">
      <w:pPr>
        <w:pStyle w:val="59"/>
        <w:rPr>
          <w:ins w:id="808" w:author="Samsung" w:date="2025-08-12T18:19:00Z"/>
          <w:rFonts w:eastAsia="宋体"/>
          <w:snapToGrid w:val="0"/>
        </w:rPr>
      </w:pPr>
      <w:ins w:id="809" w:author="Samsung" w:date="2025-08-12T18:19:00Z">
        <w:r>
          <w:rPr>
            <w:rFonts w:eastAsia="宋体"/>
            <w:snapToGrid w:val="0"/>
          </w:rPr>
          <w:tab/>
        </w:r>
      </w:ins>
      <w:ins w:id="810" w:author="Samsung" w:date="2025-08-12T18:19:00Z">
        <w:r>
          <w:rPr>
            <w:rFonts w:eastAsia="宋体"/>
            <w:snapToGrid w:val="0"/>
          </w:rPr>
          <w:t>iE-Extensions</w:t>
        </w:r>
      </w:ins>
      <w:ins w:id="811" w:author="Samsung" w:date="2025-08-12T18:19:00Z">
        <w:r>
          <w:rPr>
            <w:rFonts w:eastAsia="宋体"/>
            <w:snapToGrid w:val="0"/>
          </w:rPr>
          <w:tab/>
        </w:r>
      </w:ins>
      <w:ins w:id="812" w:author="Samsung" w:date="2025-08-12T18:19:00Z">
        <w:r>
          <w:rPr>
            <w:rFonts w:eastAsia="宋体"/>
            <w:snapToGrid w:val="0"/>
          </w:rPr>
          <w:tab/>
        </w:r>
      </w:ins>
      <w:ins w:id="813" w:author="Samsung" w:date="2025-08-12T18:19:00Z">
        <w:r>
          <w:rPr>
            <w:rFonts w:eastAsia="宋体"/>
            <w:snapToGrid w:val="0"/>
          </w:rPr>
          <w:tab/>
        </w:r>
      </w:ins>
      <w:ins w:id="814" w:author="Samsung" w:date="2025-08-12T18:19:00Z">
        <w:r>
          <w:rPr>
            <w:rFonts w:eastAsia="宋体"/>
            <w:snapToGrid w:val="0"/>
          </w:rPr>
          <w:tab/>
        </w:r>
      </w:ins>
      <w:ins w:id="815" w:author="Samsung" w:date="2025-08-12T18:19:00Z">
        <w:r>
          <w:rPr>
            <w:rFonts w:eastAsia="宋体"/>
            <w:snapToGrid w:val="0"/>
          </w:rPr>
          <w:tab/>
        </w:r>
      </w:ins>
      <w:ins w:id="816" w:author="Samsung" w:date="2025-08-12T18:19:00Z">
        <w:r>
          <w:rPr>
            <w:rFonts w:eastAsia="宋体"/>
            <w:snapToGrid w:val="0"/>
          </w:rPr>
          <w:tab/>
        </w:r>
      </w:ins>
      <w:ins w:id="817" w:author="Samsung" w:date="2025-08-12T18:19:00Z">
        <w:r>
          <w:rPr>
            <w:rFonts w:eastAsia="宋体"/>
            <w:snapToGrid w:val="0"/>
          </w:rPr>
          <w:tab/>
        </w:r>
      </w:ins>
      <w:ins w:id="818" w:author="Samsung" w:date="2025-08-12T18:19:00Z">
        <w:r>
          <w:rPr>
            <w:rFonts w:eastAsia="宋体"/>
            <w:snapToGrid w:val="0"/>
          </w:rPr>
          <w:t>ProtocolExtensionContainer { {NZP-CSI-RS-Resources-Config</w:t>
        </w:r>
      </w:ins>
      <w:ins w:id="819" w:author="Samsung" w:date="2025-08-12T18:19:00Z">
        <w:r>
          <w:rPr>
            <w:rFonts w:eastAsia="宋体"/>
          </w:rPr>
          <w:t>-</w:t>
        </w:r>
      </w:ins>
      <w:ins w:id="820" w:author="Samsung" w:date="2025-08-12T18:19:00Z">
        <w:r>
          <w:rPr>
            <w:rFonts w:eastAsia="宋体"/>
            <w:snapToGrid w:val="0"/>
          </w:rPr>
          <w:t>ExtIEs} } OPTIONAL,</w:t>
        </w:r>
      </w:ins>
    </w:p>
    <w:p w14:paraId="13F738A3">
      <w:pPr>
        <w:pStyle w:val="59"/>
        <w:rPr>
          <w:ins w:id="821" w:author="Samsung" w:date="2025-08-12T18:19:00Z"/>
          <w:rFonts w:eastAsia="宋体"/>
          <w:snapToGrid w:val="0"/>
        </w:rPr>
      </w:pPr>
      <w:ins w:id="822" w:author="Samsung" w:date="2025-08-12T18:19:00Z">
        <w:r>
          <w:rPr>
            <w:rFonts w:eastAsia="宋体"/>
            <w:snapToGrid w:val="0"/>
          </w:rPr>
          <w:tab/>
        </w:r>
      </w:ins>
      <w:ins w:id="823" w:author="Samsung" w:date="2025-08-12T18:19:00Z">
        <w:r>
          <w:rPr>
            <w:rFonts w:eastAsia="宋体"/>
            <w:snapToGrid w:val="0"/>
          </w:rPr>
          <w:t>...</w:t>
        </w:r>
      </w:ins>
    </w:p>
    <w:p w14:paraId="0E447745">
      <w:pPr>
        <w:pStyle w:val="59"/>
        <w:rPr>
          <w:ins w:id="824" w:author="Samsung" w:date="2025-08-12T18:19:00Z"/>
          <w:rFonts w:eastAsia="宋体"/>
          <w:snapToGrid w:val="0"/>
        </w:rPr>
      </w:pPr>
      <w:ins w:id="825" w:author="Samsung" w:date="2025-08-12T18:19:00Z">
        <w:r>
          <w:rPr>
            <w:rFonts w:eastAsia="宋体"/>
            <w:snapToGrid w:val="0"/>
          </w:rPr>
          <w:t>}</w:t>
        </w:r>
      </w:ins>
    </w:p>
    <w:p w14:paraId="73A0526D">
      <w:pPr>
        <w:pStyle w:val="59"/>
        <w:rPr>
          <w:ins w:id="826" w:author="Samsung" w:date="2025-08-12T18:19:00Z"/>
          <w:rFonts w:eastAsia="宋体"/>
          <w:snapToGrid w:val="0"/>
        </w:rPr>
      </w:pPr>
    </w:p>
    <w:p w14:paraId="688720EC">
      <w:pPr>
        <w:pStyle w:val="59"/>
        <w:rPr>
          <w:ins w:id="827" w:author="Samsung" w:date="2025-08-12T18:19:00Z"/>
          <w:rFonts w:eastAsia="宋体"/>
          <w:snapToGrid w:val="0"/>
        </w:rPr>
      </w:pPr>
      <w:ins w:id="828" w:author="Samsung" w:date="2025-08-12T18:19:00Z">
        <w:r>
          <w:rPr>
            <w:rFonts w:eastAsia="宋体"/>
            <w:snapToGrid w:val="0"/>
          </w:rPr>
          <w:t>NZP-CSI-RS-Resources-Config</w:t>
        </w:r>
      </w:ins>
      <w:ins w:id="829" w:author="Samsung" w:date="2025-08-12T18:19:00Z">
        <w:r>
          <w:rPr>
            <w:rFonts w:eastAsia="宋体"/>
          </w:rPr>
          <w:t>-</w:t>
        </w:r>
      </w:ins>
      <w:ins w:id="830" w:author="Samsung" w:date="2025-08-12T18:19:00Z">
        <w:r>
          <w:rPr>
            <w:rFonts w:eastAsia="宋体"/>
            <w:snapToGrid w:val="0"/>
          </w:rPr>
          <w:t>ExtIEs F1AP-PROTOCOL-EXTENSION ::= {</w:t>
        </w:r>
      </w:ins>
    </w:p>
    <w:p w14:paraId="2306EB5B">
      <w:pPr>
        <w:pStyle w:val="59"/>
        <w:rPr>
          <w:ins w:id="831" w:author="Samsung" w:date="2025-08-12T18:19:00Z"/>
          <w:rFonts w:eastAsia="宋体"/>
          <w:snapToGrid w:val="0"/>
        </w:rPr>
      </w:pPr>
      <w:ins w:id="832" w:author="Samsung" w:date="2025-08-12T18:19:00Z">
        <w:r>
          <w:rPr>
            <w:rFonts w:eastAsia="宋体"/>
            <w:snapToGrid w:val="0"/>
          </w:rPr>
          <w:tab/>
        </w:r>
      </w:ins>
      <w:ins w:id="833" w:author="Samsung" w:date="2025-08-12T18:19:00Z">
        <w:r>
          <w:rPr>
            <w:rFonts w:eastAsia="宋体"/>
            <w:snapToGrid w:val="0"/>
          </w:rPr>
          <w:t>...</w:t>
        </w:r>
      </w:ins>
    </w:p>
    <w:p w14:paraId="5B7FD1EE">
      <w:pPr>
        <w:pStyle w:val="59"/>
        <w:rPr>
          <w:ins w:id="834" w:author="Samsung" w:date="2025-08-12T18:19:00Z"/>
          <w:rFonts w:eastAsia="宋体"/>
          <w:snapToGrid w:val="0"/>
        </w:rPr>
      </w:pPr>
      <w:ins w:id="835" w:author="Samsung" w:date="2025-08-12T18:19:00Z">
        <w:r>
          <w:rPr>
            <w:rFonts w:eastAsia="宋体"/>
            <w:snapToGrid w:val="0"/>
          </w:rPr>
          <w:t>}</w:t>
        </w:r>
      </w:ins>
    </w:p>
    <w:p w14:paraId="51A5896D">
      <w:pPr>
        <w:pStyle w:val="59"/>
        <w:rPr>
          <w:ins w:id="836" w:author="Samsung" w:date="2025-08-12T18:19:00Z"/>
          <w:rFonts w:eastAsia="宋体"/>
        </w:rPr>
      </w:pPr>
    </w:p>
    <w:p w14:paraId="5695FF00">
      <w:pPr>
        <w:pStyle w:val="59"/>
        <w:rPr>
          <w:ins w:id="837" w:author="Samsung" w:date="2025-08-12T18:19:00Z"/>
          <w:rFonts w:cs="Courier New"/>
        </w:rPr>
      </w:pPr>
      <w:ins w:id="838" w:author="Samsung" w:date="2025-08-12T18:19:00Z">
        <w:r>
          <w:rPr>
            <w:rFonts w:eastAsia="宋体"/>
            <w:snapToGrid w:val="0"/>
          </w:rPr>
          <w:t xml:space="preserve">NZP-CSI-RS-Resource-List ::= </w:t>
        </w:r>
      </w:ins>
      <w:ins w:id="839" w:author="Samsung" w:date="2025-08-12T18:19:00Z">
        <w:r>
          <w:rPr>
            <w:rFonts w:cs="Courier New"/>
          </w:rPr>
          <w:t>SEQUENCE (SIZE(1..</w:t>
        </w:r>
      </w:ins>
      <w:ins w:id="840" w:author="Samsung" w:date="2025-08-12T18:19:00Z">
        <w:r>
          <w:rPr>
            <w:rFonts w:eastAsia="宋体" w:cs="Arial"/>
            <w:bCs/>
            <w:szCs w:val="18"/>
          </w:rPr>
          <w:t>maxnoofNZP-CSI-RS-ResourcesPerSet</w:t>
        </w:r>
      </w:ins>
      <w:ins w:id="841" w:author="Samsung" w:date="2025-08-12T18:19:00Z">
        <w:r>
          <w:rPr>
            <w:rFonts w:cs="Courier New"/>
          </w:rPr>
          <w:t xml:space="preserve">)) OF </w:t>
        </w:r>
      </w:ins>
      <w:ins w:id="842" w:author="Samsung" w:date="2025-08-12T18:19:00Z">
        <w:r>
          <w:rPr>
            <w:rFonts w:eastAsia="宋体"/>
            <w:snapToGrid w:val="0"/>
          </w:rPr>
          <w:t>NZP-CSI-RS-Resource</w:t>
        </w:r>
      </w:ins>
      <w:ins w:id="843" w:author="Samsung" w:date="2025-08-12T18:19:00Z">
        <w:r>
          <w:rPr>
            <w:rFonts w:cs="Courier New"/>
          </w:rPr>
          <w:t>-Item</w:t>
        </w:r>
      </w:ins>
    </w:p>
    <w:p w14:paraId="53648C20">
      <w:pPr>
        <w:pStyle w:val="59"/>
        <w:rPr>
          <w:ins w:id="844" w:author="Samsung" w:date="2025-08-12T18:19:00Z"/>
          <w:rFonts w:eastAsia="Malgun Gothic"/>
          <w:snapToGrid w:val="0"/>
        </w:rPr>
      </w:pPr>
    </w:p>
    <w:p w14:paraId="53607B65">
      <w:pPr>
        <w:pStyle w:val="59"/>
        <w:rPr>
          <w:ins w:id="845" w:author="Samsung" w:date="2025-08-12T18:19:00Z"/>
          <w:rFonts w:eastAsia="宋体"/>
          <w:snapToGrid w:val="0"/>
        </w:rPr>
      </w:pPr>
      <w:ins w:id="846" w:author="Samsung" w:date="2025-08-12T18:19:00Z">
        <w:r>
          <w:rPr>
            <w:rFonts w:eastAsia="宋体"/>
            <w:snapToGrid w:val="0"/>
          </w:rPr>
          <w:t>NZP-CSI-RS-Resource-Item ::= SEQUENCE {</w:t>
        </w:r>
      </w:ins>
    </w:p>
    <w:p w14:paraId="376AAE61">
      <w:pPr>
        <w:pStyle w:val="59"/>
        <w:rPr>
          <w:ins w:id="847" w:author="Samsung" w:date="2025-08-12T18:19:00Z"/>
          <w:rFonts w:eastAsia="宋体"/>
          <w:snapToGrid w:val="0"/>
        </w:rPr>
      </w:pPr>
      <w:ins w:id="848" w:author="Samsung" w:date="2025-08-12T18:19:00Z">
        <w:r>
          <w:rPr>
            <w:rFonts w:eastAsia="宋体"/>
            <w:snapToGrid w:val="0"/>
          </w:rPr>
          <w:tab/>
        </w:r>
      </w:ins>
      <w:ins w:id="849" w:author="Samsung" w:date="2025-08-12T18:19:00Z">
        <w:r>
          <w:rPr>
            <w:rFonts w:hint="eastAsia" w:eastAsia="宋体"/>
            <w:snapToGrid w:val="0"/>
          </w:rPr>
          <w:t>n</w:t>
        </w:r>
      </w:ins>
      <w:ins w:id="850" w:author="Samsung" w:date="2025-08-12T18:19:00Z">
        <w:r>
          <w:rPr>
            <w:rFonts w:eastAsia="宋体"/>
            <w:snapToGrid w:val="0"/>
          </w:rPr>
          <w:t>ZP-CSI-RS-Resource</w:t>
        </w:r>
      </w:ins>
      <w:ins w:id="851" w:author="Samsung" w:date="2025-08-12T18:19:00Z">
        <w:r>
          <w:rPr>
            <w:rFonts w:eastAsia="宋体"/>
            <w:snapToGrid w:val="0"/>
          </w:rPr>
          <w:tab/>
        </w:r>
      </w:ins>
      <w:ins w:id="852" w:author="Samsung" w:date="2025-08-12T18:19:00Z">
        <w:r>
          <w:rPr>
            <w:rFonts w:eastAsia="宋体"/>
            <w:snapToGrid w:val="0"/>
          </w:rPr>
          <w:tab/>
        </w:r>
      </w:ins>
      <w:ins w:id="853" w:author="Samsung" w:date="2025-08-12T18:19:00Z">
        <w:r>
          <w:rPr>
            <w:rFonts w:eastAsia="宋体"/>
            <w:snapToGrid w:val="0"/>
          </w:rPr>
          <w:tab/>
        </w:r>
      </w:ins>
      <w:ins w:id="854" w:author="Samsung" w:date="2025-08-12T18:19:00Z">
        <w:r>
          <w:rPr>
            <w:rFonts w:eastAsia="宋体"/>
            <w:snapToGrid w:val="0"/>
          </w:rPr>
          <w:tab/>
        </w:r>
      </w:ins>
      <w:ins w:id="855" w:author="Samsung" w:date="2025-08-12T18:19:00Z">
        <w:r>
          <w:rPr>
            <w:rFonts w:eastAsia="宋体"/>
            <w:snapToGrid w:val="0"/>
          </w:rPr>
          <w:tab/>
        </w:r>
      </w:ins>
      <w:ins w:id="856" w:author="Samsung" w:date="2025-08-12T18:19:00Z">
        <w:r>
          <w:rPr>
            <w:rFonts w:eastAsia="宋体"/>
            <w:snapToGrid w:val="0"/>
          </w:rPr>
          <w:tab/>
        </w:r>
      </w:ins>
      <w:ins w:id="857" w:author="Samsung" w:date="2025-08-12T18:19:00Z">
        <w:r>
          <w:rPr>
            <w:rFonts w:eastAsia="宋体"/>
            <w:snapToGrid w:val="0"/>
          </w:rPr>
          <w:t>OCTET STRING,</w:t>
        </w:r>
      </w:ins>
    </w:p>
    <w:p w14:paraId="12B08D2B">
      <w:pPr>
        <w:pStyle w:val="59"/>
        <w:rPr>
          <w:ins w:id="858" w:author="Samsung" w:date="2025-08-12T18:19:00Z"/>
          <w:rFonts w:eastAsia="宋体"/>
          <w:snapToGrid w:val="0"/>
        </w:rPr>
      </w:pPr>
      <w:ins w:id="859" w:author="Samsung" w:date="2025-08-12T18:19:00Z">
        <w:r>
          <w:rPr>
            <w:rFonts w:eastAsia="宋体"/>
            <w:snapToGrid w:val="0"/>
          </w:rPr>
          <w:tab/>
        </w:r>
      </w:ins>
      <w:ins w:id="860" w:author="Samsung" w:date="2025-08-12T18:19:00Z">
        <w:r>
          <w:rPr>
            <w:rFonts w:eastAsia="宋体"/>
            <w:snapToGrid w:val="0"/>
          </w:rPr>
          <w:t>iE-Extensions</w:t>
        </w:r>
      </w:ins>
      <w:ins w:id="861" w:author="Samsung" w:date="2025-08-12T18:19:00Z">
        <w:r>
          <w:rPr>
            <w:rFonts w:eastAsia="宋体"/>
            <w:snapToGrid w:val="0"/>
          </w:rPr>
          <w:tab/>
        </w:r>
      </w:ins>
      <w:ins w:id="862" w:author="Samsung" w:date="2025-08-12T18:19:00Z">
        <w:r>
          <w:rPr>
            <w:rFonts w:eastAsia="宋体"/>
            <w:snapToGrid w:val="0"/>
          </w:rPr>
          <w:tab/>
        </w:r>
      </w:ins>
      <w:ins w:id="863" w:author="Samsung" w:date="2025-08-12T18:19:00Z">
        <w:r>
          <w:rPr>
            <w:rFonts w:eastAsia="宋体"/>
            <w:snapToGrid w:val="0"/>
          </w:rPr>
          <w:tab/>
        </w:r>
      </w:ins>
      <w:ins w:id="864" w:author="Samsung" w:date="2025-08-12T18:19:00Z">
        <w:r>
          <w:rPr>
            <w:rFonts w:eastAsia="宋体"/>
            <w:snapToGrid w:val="0"/>
          </w:rPr>
          <w:tab/>
        </w:r>
      </w:ins>
      <w:ins w:id="865" w:author="Samsung" w:date="2025-08-12T18:19:00Z">
        <w:r>
          <w:rPr>
            <w:rFonts w:eastAsia="宋体"/>
            <w:snapToGrid w:val="0"/>
          </w:rPr>
          <w:tab/>
        </w:r>
      </w:ins>
      <w:ins w:id="866" w:author="Samsung" w:date="2025-08-12T18:19:00Z">
        <w:r>
          <w:rPr>
            <w:rFonts w:eastAsia="宋体"/>
            <w:snapToGrid w:val="0"/>
          </w:rPr>
          <w:tab/>
        </w:r>
      </w:ins>
      <w:ins w:id="867" w:author="Samsung" w:date="2025-08-12T18:19:00Z">
        <w:r>
          <w:rPr>
            <w:rFonts w:eastAsia="宋体"/>
            <w:snapToGrid w:val="0"/>
          </w:rPr>
          <w:tab/>
        </w:r>
      </w:ins>
      <w:ins w:id="868" w:author="Samsung" w:date="2025-08-12T18:19:00Z">
        <w:r>
          <w:rPr>
            <w:rFonts w:eastAsia="宋体"/>
            <w:snapToGrid w:val="0"/>
          </w:rPr>
          <w:t>ProtocolExtensionContainer { {NZP-CSI-RS-Resource-Item</w:t>
        </w:r>
      </w:ins>
      <w:ins w:id="869" w:author="Samsung" w:date="2025-08-12T18:19:00Z">
        <w:r>
          <w:rPr>
            <w:rFonts w:eastAsia="宋体"/>
          </w:rPr>
          <w:t>-</w:t>
        </w:r>
      </w:ins>
      <w:ins w:id="870" w:author="Samsung" w:date="2025-08-12T18:19:00Z">
        <w:r>
          <w:rPr>
            <w:rFonts w:eastAsia="宋体"/>
            <w:snapToGrid w:val="0"/>
          </w:rPr>
          <w:t>ExtIEs} } OPTIONAL,</w:t>
        </w:r>
      </w:ins>
    </w:p>
    <w:p w14:paraId="1A245A81">
      <w:pPr>
        <w:pStyle w:val="59"/>
        <w:rPr>
          <w:ins w:id="871" w:author="Samsung" w:date="2025-08-12T18:19:00Z"/>
          <w:rFonts w:eastAsia="宋体"/>
          <w:snapToGrid w:val="0"/>
        </w:rPr>
      </w:pPr>
      <w:ins w:id="872" w:author="Samsung" w:date="2025-08-12T18:19:00Z">
        <w:r>
          <w:rPr>
            <w:rFonts w:eastAsia="宋体"/>
            <w:snapToGrid w:val="0"/>
          </w:rPr>
          <w:tab/>
        </w:r>
      </w:ins>
      <w:ins w:id="873" w:author="Samsung" w:date="2025-08-12T18:19:00Z">
        <w:r>
          <w:rPr>
            <w:rFonts w:eastAsia="宋体"/>
            <w:snapToGrid w:val="0"/>
          </w:rPr>
          <w:t>...</w:t>
        </w:r>
      </w:ins>
    </w:p>
    <w:p w14:paraId="7FB0BCF5">
      <w:pPr>
        <w:pStyle w:val="59"/>
        <w:rPr>
          <w:ins w:id="874" w:author="Samsung" w:date="2025-08-12T18:19:00Z"/>
          <w:rFonts w:eastAsia="宋体"/>
          <w:snapToGrid w:val="0"/>
        </w:rPr>
      </w:pPr>
      <w:ins w:id="875" w:author="Samsung" w:date="2025-08-12T18:19:00Z">
        <w:r>
          <w:rPr>
            <w:rFonts w:eastAsia="宋体"/>
            <w:snapToGrid w:val="0"/>
          </w:rPr>
          <w:t>}</w:t>
        </w:r>
      </w:ins>
    </w:p>
    <w:p w14:paraId="3A4E08C0">
      <w:pPr>
        <w:pStyle w:val="59"/>
        <w:rPr>
          <w:ins w:id="876" w:author="Samsung" w:date="2025-08-12T18:19:00Z"/>
          <w:rFonts w:eastAsia="宋体"/>
          <w:snapToGrid w:val="0"/>
        </w:rPr>
      </w:pPr>
    </w:p>
    <w:p w14:paraId="5EB2906E">
      <w:pPr>
        <w:pStyle w:val="59"/>
        <w:rPr>
          <w:ins w:id="877" w:author="Samsung" w:date="2025-08-12T18:19:00Z"/>
          <w:rFonts w:eastAsia="宋体"/>
          <w:snapToGrid w:val="0"/>
        </w:rPr>
      </w:pPr>
      <w:ins w:id="878" w:author="Samsung" w:date="2025-08-12T18:19:00Z">
        <w:r>
          <w:rPr>
            <w:rFonts w:eastAsia="宋体"/>
            <w:snapToGrid w:val="0"/>
          </w:rPr>
          <w:t>NZP-CSI-RS-Resource-Item</w:t>
        </w:r>
      </w:ins>
      <w:ins w:id="879" w:author="Samsung" w:date="2025-08-12T18:19:00Z">
        <w:r>
          <w:rPr>
            <w:rFonts w:eastAsia="宋体"/>
          </w:rPr>
          <w:t>-</w:t>
        </w:r>
      </w:ins>
      <w:ins w:id="880" w:author="Samsung" w:date="2025-08-12T18:19:00Z">
        <w:r>
          <w:rPr>
            <w:rFonts w:eastAsia="宋体"/>
            <w:snapToGrid w:val="0"/>
          </w:rPr>
          <w:t>ExtIEs F1AP-PROTOCOL-EXTENSION ::= {</w:t>
        </w:r>
      </w:ins>
    </w:p>
    <w:p w14:paraId="035BAE45">
      <w:pPr>
        <w:pStyle w:val="59"/>
        <w:rPr>
          <w:ins w:id="881" w:author="Samsung" w:date="2025-08-12T18:19:00Z"/>
          <w:rFonts w:eastAsia="宋体"/>
          <w:snapToGrid w:val="0"/>
        </w:rPr>
      </w:pPr>
      <w:ins w:id="882" w:author="Samsung" w:date="2025-08-12T18:19:00Z">
        <w:r>
          <w:rPr>
            <w:rFonts w:eastAsia="宋体"/>
            <w:snapToGrid w:val="0"/>
          </w:rPr>
          <w:tab/>
        </w:r>
      </w:ins>
      <w:ins w:id="883" w:author="Samsung" w:date="2025-08-12T18:19:00Z">
        <w:r>
          <w:rPr>
            <w:rFonts w:eastAsia="宋体"/>
            <w:snapToGrid w:val="0"/>
          </w:rPr>
          <w:t>...</w:t>
        </w:r>
      </w:ins>
    </w:p>
    <w:p w14:paraId="6F394C87">
      <w:pPr>
        <w:pStyle w:val="59"/>
        <w:rPr>
          <w:ins w:id="884" w:author="Samsung" w:date="2025-08-12T18:19:00Z"/>
          <w:rFonts w:eastAsia="宋体"/>
          <w:snapToGrid w:val="0"/>
        </w:rPr>
      </w:pPr>
      <w:ins w:id="885" w:author="Samsung" w:date="2025-08-12T18:19:00Z">
        <w:r>
          <w:rPr>
            <w:rFonts w:eastAsia="宋体"/>
            <w:snapToGrid w:val="0"/>
          </w:rPr>
          <w:t>}</w:t>
        </w:r>
      </w:ins>
    </w:p>
    <w:p w14:paraId="2B74CD28">
      <w:pPr>
        <w:pStyle w:val="59"/>
      </w:pPr>
    </w:p>
    <w:p w14:paraId="3AEF3D97">
      <w:pPr>
        <w:pStyle w:val="59"/>
      </w:pPr>
      <w:r>
        <w:t>N6JitterInformation ::= SEQUENCE {</w:t>
      </w:r>
    </w:p>
    <w:p w14:paraId="071A9D54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n6JitterLowerBound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INTEGER (-127..127),</w:t>
      </w:r>
    </w:p>
    <w:p w14:paraId="23126055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n6JitterUpperBound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INTEGER (-127..127),</w:t>
      </w:r>
    </w:p>
    <w:p w14:paraId="130654EE">
      <w:pPr>
        <w:pStyle w:val="59"/>
        <w:rPr>
          <w:rFonts w:eastAsia="宋体"/>
          <w:snapToGrid w:val="0"/>
          <w:lang w:val="fr-FR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  <w:lang w:val="fr-FR"/>
        </w:rPr>
        <w:t>iE-Extensions</w:t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>ProtocolExtensionContainer { { N6JitterInformationExtIEs } }</w:t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>OPTIONAL,</w:t>
      </w:r>
    </w:p>
    <w:p w14:paraId="74F4DCD7">
      <w:pPr>
        <w:pStyle w:val="59"/>
      </w:pPr>
      <w:r>
        <w:rPr>
          <w:snapToGrid w:val="0"/>
          <w:lang w:val="fr-FR"/>
        </w:rPr>
        <w:tab/>
      </w:r>
      <w:r>
        <w:rPr>
          <w:snapToGrid w:val="0"/>
        </w:rPr>
        <w:t>...</w:t>
      </w:r>
      <w:r>
        <w:t>}</w:t>
      </w:r>
    </w:p>
    <w:p w14:paraId="70C90EA7">
      <w:pPr>
        <w:pStyle w:val="59"/>
        <w:rPr>
          <w:rFonts w:eastAsia="宋体"/>
        </w:rPr>
      </w:pPr>
    </w:p>
    <w:p w14:paraId="6C4401E5">
      <w:pPr>
        <w:pStyle w:val="59"/>
        <w:rPr>
          <w:rFonts w:eastAsia="宋体"/>
        </w:rPr>
      </w:pPr>
      <w:r>
        <w:rPr>
          <w:rFonts w:eastAsia="宋体"/>
        </w:rPr>
        <w:t>N6JitterInformationExtIEs   F1AP-PROTOCOL-EXTENSION ::= {</w:t>
      </w:r>
    </w:p>
    <w:p w14:paraId="08099752">
      <w:pPr>
        <w:pStyle w:val="59"/>
      </w:pPr>
      <w:r>
        <w:tab/>
      </w:r>
      <w:r>
        <w:t>...</w:t>
      </w:r>
    </w:p>
    <w:p w14:paraId="72FED245">
      <w:pPr>
        <w:pStyle w:val="59"/>
        <w:rPr>
          <w:snapToGrid w:val="0"/>
        </w:rPr>
      </w:pPr>
      <w:r>
        <w:rPr>
          <w:rFonts w:eastAsia="宋体"/>
        </w:rPr>
        <w:t>}</w:t>
      </w:r>
    </w:p>
    <w:p w14:paraId="34D584B9">
      <w:pPr>
        <w:pStyle w:val="59"/>
      </w:pPr>
    </w:p>
    <w:p w14:paraId="7E517728">
      <w:pPr>
        <w:pStyle w:val="59"/>
        <w:outlineLvl w:val="3"/>
        <w:rPr>
          <w:snapToGrid w:val="0"/>
        </w:rPr>
      </w:pPr>
      <w:r>
        <w:rPr>
          <w:snapToGrid w:val="0"/>
        </w:rPr>
        <w:t>-- O</w:t>
      </w:r>
    </w:p>
    <w:p w14:paraId="16554474">
      <w:pPr>
        <w:pStyle w:val="59"/>
      </w:pPr>
    </w:p>
    <w:p w14:paraId="602FC0A0">
      <w:pPr>
        <w:pStyle w:val="59"/>
      </w:pPr>
      <w:r>
        <w:t>OffsetToPointA</w:t>
      </w:r>
      <w:r>
        <w:tab/>
      </w:r>
      <w:r>
        <w:t>::= INTEGER (0..2199,...)</w:t>
      </w:r>
    </w:p>
    <w:p w14:paraId="22FD9397">
      <w:pPr>
        <w:pStyle w:val="59"/>
      </w:pPr>
    </w:p>
    <w:p w14:paraId="7513DD0C">
      <w:pPr>
        <w:pStyle w:val="59"/>
        <w:rPr>
          <w:snapToGrid w:val="0"/>
        </w:rPr>
      </w:pPr>
      <w:r>
        <w:rPr>
          <w:snapToGrid w:val="0"/>
        </w:rPr>
        <w:t>OnDemandPRS-Info ::= SEQUENCE {</w:t>
      </w:r>
    </w:p>
    <w:p w14:paraId="1614035B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onDemandPRSRequestAllowed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BIT STRING (SIZE (16)),</w:t>
      </w:r>
    </w:p>
    <w:p w14:paraId="18D1866A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allowedResourceSetPeriodicityValues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BIT STRING (SIZE (24))</w:t>
      </w:r>
      <w:r>
        <w:rPr>
          <w:snapToGrid w:val="0"/>
        </w:rPr>
        <w:tab/>
      </w:r>
      <w:r>
        <w:rPr>
          <w:snapToGrid w:val="0"/>
        </w:rPr>
        <w:t>OPTIONAL,</w:t>
      </w:r>
    </w:p>
    <w:p w14:paraId="391E4782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allowedPRSBandwidthValues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BIT STRING (SIZE (64))</w:t>
      </w:r>
      <w:r>
        <w:rPr>
          <w:snapToGrid w:val="0"/>
        </w:rPr>
        <w:tab/>
      </w:r>
      <w:r>
        <w:rPr>
          <w:snapToGrid w:val="0"/>
        </w:rPr>
        <w:t>OPTIONAL,</w:t>
      </w:r>
    </w:p>
    <w:p w14:paraId="59AA0624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allowedResourceRepetitionFactorValues</w:t>
      </w:r>
      <w:r>
        <w:rPr>
          <w:snapToGrid w:val="0"/>
        </w:rPr>
        <w:tab/>
      </w:r>
      <w:r>
        <w:rPr>
          <w:snapToGrid w:val="0"/>
        </w:rPr>
        <w:t>BIT STRING (SIZE (8))</w:t>
      </w:r>
      <w:r>
        <w:rPr>
          <w:snapToGrid w:val="0"/>
        </w:rPr>
        <w:tab/>
      </w:r>
      <w:r>
        <w:rPr>
          <w:snapToGrid w:val="0"/>
        </w:rPr>
        <w:t>OPTIONAL,</w:t>
      </w:r>
    </w:p>
    <w:p w14:paraId="6ABA6A98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allowedResourceNumberOfSymbolsValues</w:t>
      </w:r>
      <w:r>
        <w:rPr>
          <w:snapToGrid w:val="0"/>
        </w:rPr>
        <w:tab/>
      </w:r>
      <w:r>
        <w:rPr>
          <w:snapToGrid w:val="0"/>
        </w:rPr>
        <w:t>BIT STRING (SIZE (8))</w:t>
      </w:r>
      <w:r>
        <w:rPr>
          <w:snapToGrid w:val="0"/>
        </w:rPr>
        <w:tab/>
      </w:r>
      <w:r>
        <w:rPr>
          <w:snapToGrid w:val="0"/>
        </w:rPr>
        <w:t>OPTIONAL,</w:t>
      </w:r>
    </w:p>
    <w:p w14:paraId="0C98290E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allowedCombSizeValues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BIT STRING (SIZE (8))</w:t>
      </w:r>
      <w:r>
        <w:rPr>
          <w:snapToGrid w:val="0"/>
        </w:rPr>
        <w:tab/>
      </w:r>
      <w:r>
        <w:rPr>
          <w:snapToGrid w:val="0"/>
        </w:rPr>
        <w:t>OPTIONAL,</w:t>
      </w:r>
    </w:p>
    <w:p w14:paraId="446BBDC6">
      <w:pPr>
        <w:pStyle w:val="59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>ProtocolExtensionContainer { { OnDemandPRS-Info-ExtIEs} } OPTIONAL,</w:t>
      </w:r>
    </w:p>
    <w:p w14:paraId="745C3DE7">
      <w:pPr>
        <w:pStyle w:val="59"/>
      </w:pPr>
      <w:r>
        <w:rPr>
          <w:lang w:val="fr-FR"/>
        </w:rPr>
        <w:tab/>
      </w:r>
      <w:r>
        <w:t>...</w:t>
      </w:r>
    </w:p>
    <w:p w14:paraId="11BFB31E">
      <w:pPr>
        <w:pStyle w:val="59"/>
        <w:rPr>
          <w:snapToGrid w:val="0"/>
        </w:rPr>
      </w:pPr>
      <w:r>
        <w:rPr>
          <w:snapToGrid w:val="0"/>
        </w:rPr>
        <w:t>}</w:t>
      </w:r>
    </w:p>
    <w:p w14:paraId="02474478">
      <w:pPr>
        <w:pStyle w:val="59"/>
        <w:rPr>
          <w:snapToGrid w:val="0"/>
        </w:rPr>
      </w:pPr>
    </w:p>
    <w:p w14:paraId="031A5669">
      <w:pPr>
        <w:pStyle w:val="59"/>
        <w:rPr>
          <w:snapToGrid w:val="0"/>
        </w:rPr>
      </w:pPr>
      <w:r>
        <w:rPr>
          <w:snapToGrid w:val="0"/>
        </w:rPr>
        <w:t xml:space="preserve">OnDemandPRS-Info-ExtIEs </w:t>
      </w:r>
      <w:r>
        <w:t>F1AP</w:t>
      </w:r>
      <w:r>
        <w:rPr>
          <w:snapToGrid w:val="0"/>
        </w:rPr>
        <w:t>-PROTOCOL-EXTENSION ::= {</w:t>
      </w:r>
    </w:p>
    <w:p w14:paraId="2471B112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 w14:paraId="38A2CF7C">
      <w:pPr>
        <w:pStyle w:val="59"/>
        <w:rPr>
          <w:snapToGrid w:val="0"/>
        </w:rPr>
      </w:pPr>
      <w:r>
        <w:rPr>
          <w:snapToGrid w:val="0"/>
        </w:rPr>
        <w:t>}</w:t>
      </w:r>
    </w:p>
    <w:p w14:paraId="58FE92F9">
      <w:pPr>
        <w:pStyle w:val="59"/>
      </w:pPr>
    </w:p>
    <w:p w14:paraId="39594CE0">
      <w:pPr>
        <w:pStyle w:val="59"/>
      </w:pPr>
    </w:p>
    <w:p w14:paraId="31E6EEDD">
      <w:pPr>
        <w:pStyle w:val="59"/>
        <w:outlineLvl w:val="3"/>
        <w:rPr>
          <w:snapToGrid w:val="0"/>
        </w:rPr>
      </w:pPr>
      <w:r>
        <w:rPr>
          <w:snapToGrid w:val="0"/>
        </w:rPr>
        <w:t>-- P</w:t>
      </w:r>
    </w:p>
    <w:p w14:paraId="036664B0">
      <w:pPr>
        <w:pStyle w:val="59"/>
      </w:pPr>
    </w:p>
    <w:p w14:paraId="0A316398">
      <w:pPr>
        <w:pStyle w:val="59"/>
      </w:pPr>
      <w:r>
        <w:t xml:space="preserve">PacketDelayBudget ::= INTEGER (0..1023, ...) </w:t>
      </w:r>
    </w:p>
    <w:p w14:paraId="23C685C7">
      <w:pPr>
        <w:pStyle w:val="59"/>
      </w:pPr>
    </w:p>
    <w:p w14:paraId="1206E8AE">
      <w:pPr>
        <w:pStyle w:val="59"/>
      </w:pPr>
      <w:r>
        <w:t>PacketErrorRate ::= SEQUENCE {</w:t>
      </w:r>
    </w:p>
    <w:p w14:paraId="2E191655">
      <w:pPr>
        <w:pStyle w:val="59"/>
      </w:pPr>
      <w:r>
        <w:tab/>
      </w:r>
      <w:r>
        <w:t>pER-Scalar</w:t>
      </w:r>
      <w:r>
        <w:tab/>
      </w:r>
      <w:r>
        <w:tab/>
      </w:r>
      <w:r>
        <w:tab/>
      </w:r>
      <w:r>
        <w:t>PER-Scalar,</w:t>
      </w:r>
    </w:p>
    <w:p w14:paraId="137A7A6C">
      <w:pPr>
        <w:pStyle w:val="59"/>
      </w:pPr>
      <w:r>
        <w:tab/>
      </w:r>
      <w:r>
        <w:t>pER-Exponent</w:t>
      </w:r>
      <w:r>
        <w:tab/>
      </w:r>
      <w:r>
        <w:tab/>
      </w:r>
      <w:r>
        <w:t>PER-Exponent,</w:t>
      </w:r>
    </w:p>
    <w:p w14:paraId="5CB735E8">
      <w:pPr>
        <w:pStyle w:val="59"/>
      </w:pPr>
      <w:r>
        <w:tab/>
      </w:r>
      <w:r>
        <w:t>iE-Extensions</w:t>
      </w:r>
      <w:r>
        <w:tab/>
      </w:r>
      <w:r>
        <w:tab/>
      </w:r>
      <w:r>
        <w:t>ProtocolExtensionContainer { {PacketErrorRate-ExtIEs} }</w:t>
      </w:r>
      <w:r>
        <w:tab/>
      </w:r>
      <w:r>
        <w:t>OPTIONAL,</w:t>
      </w:r>
    </w:p>
    <w:p w14:paraId="7B9BF9B7">
      <w:pPr>
        <w:pStyle w:val="59"/>
      </w:pPr>
      <w:r>
        <w:tab/>
      </w:r>
      <w:r>
        <w:t>...</w:t>
      </w:r>
    </w:p>
    <w:p w14:paraId="29C7EC06">
      <w:pPr>
        <w:pStyle w:val="59"/>
      </w:pPr>
      <w:r>
        <w:t>}</w:t>
      </w:r>
    </w:p>
    <w:p w14:paraId="75B67679">
      <w:pPr>
        <w:pStyle w:val="59"/>
      </w:pPr>
    </w:p>
    <w:p w14:paraId="73EBE70E">
      <w:pPr>
        <w:pStyle w:val="59"/>
      </w:pPr>
      <w:r>
        <w:t>PacketErrorRate-ExtIEs F1AP-PROTOCOL-EXTENSION ::= {</w:t>
      </w:r>
    </w:p>
    <w:p w14:paraId="3C0C01E4">
      <w:pPr>
        <w:pStyle w:val="59"/>
      </w:pPr>
      <w:r>
        <w:tab/>
      </w:r>
      <w:r>
        <w:t>...</w:t>
      </w:r>
    </w:p>
    <w:p w14:paraId="33B160C5">
      <w:pPr>
        <w:pStyle w:val="59"/>
      </w:pPr>
      <w:r>
        <w:t>}</w:t>
      </w:r>
    </w:p>
    <w:p w14:paraId="36DA3059">
      <w:pPr>
        <w:pStyle w:val="59"/>
      </w:pPr>
    </w:p>
    <w:p w14:paraId="6B7D8472">
      <w:pPr>
        <w:pStyle w:val="59"/>
      </w:pPr>
      <w:r>
        <w:rPr>
          <w:snapToGrid w:val="0"/>
        </w:rPr>
        <w:t xml:space="preserve">PathAdditionInformation ::= </w:t>
      </w:r>
      <w:r>
        <w:t>CHOICE {</w:t>
      </w:r>
    </w:p>
    <w:p w14:paraId="494EF982">
      <w:pPr>
        <w:pStyle w:val="59"/>
      </w:pPr>
      <w:r>
        <w:tab/>
      </w:r>
      <w:r>
        <w:t>indirectPathAddition</w:t>
      </w:r>
      <w:r>
        <w:tab/>
      </w:r>
      <w:r>
        <w:tab/>
      </w:r>
      <w:r>
        <w:tab/>
      </w:r>
      <w:r>
        <w:t>IndirectPathAddition,</w:t>
      </w:r>
    </w:p>
    <w:p w14:paraId="75C6BFDF">
      <w:pPr>
        <w:pStyle w:val="59"/>
      </w:pPr>
      <w:r>
        <w:tab/>
      </w:r>
      <w:r>
        <w:t>directPathAddition</w:t>
      </w:r>
      <w:r>
        <w:tab/>
      </w:r>
      <w:r>
        <w:tab/>
      </w:r>
      <w:r>
        <w:tab/>
      </w:r>
      <w:r>
        <w:t>NULL,</w:t>
      </w:r>
    </w:p>
    <w:p w14:paraId="64BBD16F">
      <w:pPr>
        <w:pStyle w:val="59"/>
      </w:pPr>
      <w:r>
        <w:tab/>
      </w:r>
      <w:r>
        <w:t>n3C-indirectPathAddition</w:t>
      </w:r>
      <w:r>
        <w:tab/>
      </w:r>
      <w:r>
        <w:tab/>
      </w:r>
      <w:r>
        <w:t>N3CIndirectPathAddition,</w:t>
      </w:r>
    </w:p>
    <w:p w14:paraId="145E803F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choice-extension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 xml:space="preserve">ProtocolIE-SingleContainer { { </w:t>
      </w:r>
      <w:r>
        <w:rPr>
          <w:snapToGrid w:val="0"/>
        </w:rPr>
        <w:t>PathAdditionInformation</w:t>
      </w:r>
      <w:r>
        <w:rPr>
          <w:snapToGrid w:val="0"/>
          <w:lang w:eastAsia="zh-CN"/>
        </w:rPr>
        <w:t>-ExtIEs} }</w:t>
      </w:r>
    </w:p>
    <w:p w14:paraId="086A9A1A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7CA6872C">
      <w:pPr>
        <w:pStyle w:val="59"/>
        <w:rPr>
          <w:snapToGrid w:val="0"/>
          <w:lang w:eastAsia="zh-CN"/>
        </w:rPr>
      </w:pPr>
    </w:p>
    <w:p w14:paraId="1B9C97E0">
      <w:pPr>
        <w:pStyle w:val="59"/>
        <w:rPr>
          <w:snapToGrid w:val="0"/>
          <w:lang w:eastAsia="zh-CN"/>
        </w:rPr>
      </w:pPr>
      <w:r>
        <w:rPr>
          <w:snapToGrid w:val="0"/>
        </w:rPr>
        <w:t>PathAdditionInformation</w:t>
      </w:r>
      <w:r>
        <w:rPr>
          <w:snapToGrid w:val="0"/>
          <w:lang w:eastAsia="zh-CN"/>
        </w:rPr>
        <w:t>-ExtIEs F1AP-PROTOCOL-IES ::= {</w:t>
      </w:r>
    </w:p>
    <w:p w14:paraId="617B2DA3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...</w:t>
      </w:r>
    </w:p>
    <w:p w14:paraId="4D92A812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0E469CEC">
      <w:pPr>
        <w:pStyle w:val="59"/>
      </w:pPr>
    </w:p>
    <w:p w14:paraId="45FED02B">
      <w:pPr>
        <w:pStyle w:val="59"/>
      </w:pPr>
    </w:p>
    <w:p w14:paraId="5B84D191">
      <w:pPr>
        <w:pStyle w:val="59"/>
      </w:pPr>
      <w:r>
        <w:t>PER-Scalar ::= INTEGER (0..9, ...)</w:t>
      </w:r>
    </w:p>
    <w:p w14:paraId="1168A09D">
      <w:pPr>
        <w:pStyle w:val="59"/>
      </w:pPr>
      <w:r>
        <w:t>PER-Exponent ::= INTEGER (0..9, ...)</w:t>
      </w:r>
    </w:p>
    <w:p w14:paraId="75E660F4">
      <w:pPr>
        <w:pStyle w:val="59"/>
      </w:pPr>
    </w:p>
    <w:p w14:paraId="22225A24">
      <w:pPr>
        <w:pStyle w:val="59"/>
      </w:pPr>
      <w:r>
        <w:t>PagingCell-Item ::= SEQUENCE {</w:t>
      </w:r>
    </w:p>
    <w:p w14:paraId="1AE8E754">
      <w:pPr>
        <w:pStyle w:val="59"/>
        <w:rPr>
          <w:lang w:val="fr-FR"/>
        </w:rPr>
      </w:pPr>
      <w:r>
        <w:tab/>
      </w:r>
      <w:r>
        <w:rPr>
          <w:lang w:val="fr-FR"/>
        </w:rPr>
        <w:t>nRCGI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>NRCGI</w:t>
      </w:r>
      <w:r>
        <w:rPr>
          <w:lang w:val="fr-FR"/>
        </w:rPr>
        <w:tab/>
      </w:r>
      <w:r>
        <w:rPr>
          <w:lang w:val="fr-FR"/>
        </w:rPr>
        <w:t>,</w:t>
      </w:r>
    </w:p>
    <w:p w14:paraId="73FF4998">
      <w:pPr>
        <w:pStyle w:val="59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>iE-Extensions</w:t>
      </w:r>
      <w:r>
        <w:rPr>
          <w:lang w:val="fr-FR"/>
        </w:rPr>
        <w:tab/>
      </w:r>
      <w:r>
        <w:rPr>
          <w:lang w:val="fr-FR"/>
        </w:rPr>
        <w:t>ProtocolExtensionContainer { { PagingCell-ItemExtIEs } }</w:t>
      </w:r>
      <w:r>
        <w:rPr>
          <w:lang w:val="fr-FR"/>
        </w:rPr>
        <w:tab/>
      </w:r>
      <w:r>
        <w:rPr>
          <w:lang w:val="fr-FR"/>
        </w:rPr>
        <w:t>OPTIONAL</w:t>
      </w:r>
    </w:p>
    <w:p w14:paraId="23B74262">
      <w:pPr>
        <w:pStyle w:val="59"/>
      </w:pPr>
      <w:r>
        <w:t>}</w:t>
      </w:r>
    </w:p>
    <w:p w14:paraId="487A6E50">
      <w:pPr>
        <w:pStyle w:val="59"/>
      </w:pPr>
    </w:p>
    <w:p w14:paraId="1BE6BC32">
      <w:pPr>
        <w:pStyle w:val="59"/>
      </w:pPr>
      <w:r>
        <w:t xml:space="preserve">PagingCell-ItemExtIEs </w:t>
      </w:r>
      <w:r>
        <w:tab/>
      </w:r>
      <w:r>
        <w:t>F1AP-PROTOCOL-EXTENSION ::= {</w:t>
      </w:r>
    </w:p>
    <w:p w14:paraId="7DCE886D">
      <w:pPr>
        <w:pStyle w:val="59"/>
        <w:rPr>
          <w:snapToGrid w:val="0"/>
        </w:rPr>
      </w:pPr>
      <w:r>
        <w:tab/>
      </w:r>
      <w:r>
        <w:rPr>
          <w:snapToGrid w:val="0"/>
        </w:rPr>
        <w:t>{</w:t>
      </w:r>
      <w:r>
        <w:rPr>
          <w:snapToGrid w:val="0"/>
        </w:rPr>
        <w:tab/>
      </w:r>
      <w:r>
        <w:rPr>
          <w:snapToGrid w:val="0"/>
        </w:rPr>
        <w:t xml:space="preserve">ID </w:t>
      </w:r>
      <w:r>
        <w:t>id-LastUsedCellIndication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 xml:space="preserve">CRITICALITY ignore </w:t>
      </w:r>
      <w:r>
        <w:tab/>
      </w:r>
      <w:r>
        <w:t>EXTENSION LastUsedCellIndication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PRESENCE optional</w:t>
      </w:r>
      <w:r>
        <w:rPr>
          <w:snapToGrid w:val="0"/>
        </w:rPr>
        <w:t xml:space="preserve"> }|</w:t>
      </w:r>
    </w:p>
    <w:p w14:paraId="7754BBA0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{</w:t>
      </w:r>
      <w:r>
        <w:rPr>
          <w:snapToGrid w:val="0"/>
        </w:rPr>
        <w:tab/>
      </w:r>
      <w:r>
        <w:rPr>
          <w:snapToGrid w:val="0"/>
        </w:rPr>
        <w:t xml:space="preserve">ID </w:t>
      </w:r>
      <w:r>
        <w:t>id-PEISubgroupingSupportIndication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CRITICALITY ignore</w:t>
      </w:r>
      <w:r>
        <w:rPr>
          <w:snapToGrid w:val="0"/>
        </w:rPr>
        <w:tab/>
      </w:r>
      <w:r>
        <w:rPr>
          <w:snapToGrid w:val="0"/>
        </w:rPr>
        <w:t xml:space="preserve">EXTENSION </w:t>
      </w:r>
      <w:r>
        <w:t>PEISubgroupingSupportIndication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 optional }|</w:t>
      </w:r>
    </w:p>
    <w:p w14:paraId="08AED70C">
      <w:pPr>
        <w:pStyle w:val="59"/>
      </w:pPr>
      <w:r>
        <w:rPr>
          <w:snapToGrid w:val="0"/>
        </w:rPr>
        <w:tab/>
      </w:r>
      <w:r>
        <w:rPr>
          <w:snapToGrid w:val="0"/>
        </w:rPr>
        <w:t>{</w:t>
      </w:r>
      <w:r>
        <w:rPr>
          <w:snapToGrid w:val="0"/>
        </w:rPr>
        <w:tab/>
      </w:r>
      <w:r>
        <w:rPr>
          <w:snapToGrid w:val="0"/>
        </w:rPr>
        <w:t xml:space="preserve">ID </w:t>
      </w:r>
      <w:r>
        <w:t>id-Recommended-SSBs-List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CRITICALITY ignore</w:t>
      </w:r>
      <w:r>
        <w:rPr>
          <w:snapToGrid w:val="0"/>
        </w:rPr>
        <w:tab/>
      </w:r>
      <w:r>
        <w:rPr>
          <w:snapToGrid w:val="0"/>
        </w:rPr>
        <w:t xml:space="preserve">EXTENSION </w:t>
      </w:r>
      <w:r>
        <w:t>Recommended-SSBs-List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PRESENCE optional },</w:t>
      </w:r>
    </w:p>
    <w:p w14:paraId="367CACD2">
      <w:pPr>
        <w:pStyle w:val="59"/>
      </w:pPr>
      <w:r>
        <w:tab/>
      </w:r>
      <w:r>
        <w:t>...</w:t>
      </w:r>
    </w:p>
    <w:p w14:paraId="67FEB660">
      <w:pPr>
        <w:pStyle w:val="59"/>
      </w:pPr>
      <w:r>
        <w:t>}</w:t>
      </w:r>
    </w:p>
    <w:p w14:paraId="31A762A8">
      <w:pPr>
        <w:pStyle w:val="59"/>
      </w:pPr>
    </w:p>
    <w:p w14:paraId="7D80A271">
      <w:pPr>
        <w:pStyle w:val="59"/>
        <w:rPr>
          <w:rFonts w:eastAsia="宋体"/>
        </w:rPr>
      </w:pPr>
      <w:r>
        <w:t>Recommended-SSBs-List</w:t>
      </w:r>
      <w:r>
        <w:rPr>
          <w:rFonts w:eastAsia="宋体"/>
        </w:rPr>
        <w:t xml:space="preserve"> ::= SEQUENCE (SIZE(1..</w:t>
      </w:r>
      <w:r>
        <w:t xml:space="preserve"> </w:t>
      </w:r>
      <w:r>
        <w:rPr>
          <w:rFonts w:eastAsia="宋体"/>
        </w:rPr>
        <w:t>maxnoofSSBAreas)) OF RecommendedSSBItem-List-Item</w:t>
      </w:r>
    </w:p>
    <w:p w14:paraId="4AE4B9F8">
      <w:pPr>
        <w:pStyle w:val="59"/>
        <w:rPr>
          <w:rFonts w:eastAsia="宋体"/>
        </w:rPr>
      </w:pPr>
    </w:p>
    <w:p w14:paraId="43BF2EBE">
      <w:pPr>
        <w:pStyle w:val="59"/>
        <w:rPr>
          <w:rFonts w:eastAsia="宋体"/>
        </w:rPr>
      </w:pPr>
      <w:r>
        <w:rPr>
          <w:rFonts w:eastAsia="宋体"/>
        </w:rPr>
        <w:t>RecommendedSSBItem-List-Item::= SEQUENCE {</w:t>
      </w:r>
    </w:p>
    <w:p w14:paraId="18710C16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sSB-Index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snapToGrid w:val="0"/>
        </w:rPr>
        <w:t>SSB-Index</w:t>
      </w:r>
      <w:r>
        <w:rPr>
          <w:rFonts w:eastAsia="宋体"/>
        </w:rPr>
        <w:t>,</w:t>
      </w:r>
    </w:p>
    <w:p w14:paraId="43E97265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iE-Extensions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ProtocolExtensionContainer { { RecommendedSSBItem-List-Item-ExtIEs} } OPTIONAL</w:t>
      </w:r>
    </w:p>
    <w:p w14:paraId="6DD674B0">
      <w:pPr>
        <w:pStyle w:val="59"/>
        <w:rPr>
          <w:rFonts w:eastAsia="宋体"/>
        </w:rPr>
      </w:pPr>
      <w:r>
        <w:rPr>
          <w:rFonts w:eastAsia="宋体"/>
        </w:rPr>
        <w:t>}</w:t>
      </w:r>
    </w:p>
    <w:p w14:paraId="574788A2">
      <w:pPr>
        <w:pStyle w:val="59"/>
        <w:rPr>
          <w:rFonts w:eastAsia="宋体"/>
        </w:rPr>
      </w:pPr>
    </w:p>
    <w:p w14:paraId="6E51A310">
      <w:pPr>
        <w:pStyle w:val="59"/>
        <w:rPr>
          <w:rFonts w:eastAsia="宋体"/>
        </w:rPr>
      </w:pPr>
      <w:r>
        <w:rPr>
          <w:rFonts w:eastAsia="宋体"/>
        </w:rPr>
        <w:t>RecommendedSSBItem-List-Item-ExtIEs F1AP-PROTOCOL-EXTENSION ::= {</w:t>
      </w:r>
    </w:p>
    <w:p w14:paraId="4CE99273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...</w:t>
      </w:r>
    </w:p>
    <w:p w14:paraId="37A42683">
      <w:pPr>
        <w:pStyle w:val="59"/>
        <w:rPr>
          <w:rFonts w:eastAsia="宋体"/>
        </w:rPr>
      </w:pPr>
      <w:r>
        <w:rPr>
          <w:rFonts w:eastAsia="宋体"/>
        </w:rPr>
        <w:t>}</w:t>
      </w:r>
    </w:p>
    <w:p w14:paraId="2F66362C">
      <w:pPr>
        <w:pStyle w:val="59"/>
      </w:pPr>
    </w:p>
    <w:p w14:paraId="7F3913DE">
      <w:pPr>
        <w:pStyle w:val="59"/>
      </w:pPr>
      <w:r>
        <w:rPr>
          <w:snapToGrid w:val="0"/>
        </w:rPr>
        <w:t xml:space="preserve">PagingDRX </w:t>
      </w:r>
      <w:r>
        <w:t>::= ENUMERATED {</w:t>
      </w:r>
    </w:p>
    <w:p w14:paraId="4BBC1C57">
      <w:pPr>
        <w:pStyle w:val="59"/>
      </w:pPr>
      <w:r>
        <w:tab/>
      </w:r>
      <w:r>
        <w:t>v32,</w:t>
      </w:r>
    </w:p>
    <w:p w14:paraId="0A9816A4">
      <w:pPr>
        <w:pStyle w:val="59"/>
      </w:pPr>
      <w:r>
        <w:tab/>
      </w:r>
      <w:r>
        <w:t>v64,</w:t>
      </w:r>
    </w:p>
    <w:p w14:paraId="07A94DAD">
      <w:pPr>
        <w:pStyle w:val="59"/>
      </w:pPr>
      <w:r>
        <w:tab/>
      </w:r>
      <w:r>
        <w:t>v128,</w:t>
      </w:r>
    </w:p>
    <w:p w14:paraId="05158CE4">
      <w:pPr>
        <w:pStyle w:val="59"/>
      </w:pPr>
      <w:r>
        <w:tab/>
      </w:r>
      <w:r>
        <w:t>v256,</w:t>
      </w:r>
    </w:p>
    <w:p w14:paraId="26CAAC4B">
      <w:pPr>
        <w:pStyle w:val="59"/>
      </w:pPr>
      <w:r>
        <w:tab/>
      </w:r>
      <w:r>
        <w:t>...</w:t>
      </w:r>
    </w:p>
    <w:p w14:paraId="48408C31">
      <w:pPr>
        <w:pStyle w:val="59"/>
      </w:pPr>
      <w:r>
        <w:t>}</w:t>
      </w:r>
    </w:p>
    <w:p w14:paraId="6F4F108F">
      <w:pPr>
        <w:pStyle w:val="59"/>
      </w:pPr>
    </w:p>
    <w:p w14:paraId="473B3935">
      <w:pPr>
        <w:pStyle w:val="59"/>
      </w:pPr>
      <w:r>
        <w:t>PagingIdentity ::=</w:t>
      </w:r>
      <w:r>
        <w:tab/>
      </w:r>
      <w:r>
        <w:t>CHOICE {</w:t>
      </w:r>
    </w:p>
    <w:p w14:paraId="460E7873">
      <w:pPr>
        <w:pStyle w:val="59"/>
      </w:pPr>
      <w:r>
        <w:tab/>
      </w:r>
      <w:r>
        <w:t>rANUEPagingIdentity</w:t>
      </w:r>
      <w:r>
        <w:tab/>
      </w:r>
      <w:r>
        <w:t>RANUEPagingIdentity,</w:t>
      </w:r>
    </w:p>
    <w:p w14:paraId="342FB795">
      <w:pPr>
        <w:pStyle w:val="59"/>
      </w:pPr>
      <w:r>
        <w:tab/>
      </w:r>
      <w:r>
        <w:t>cNUEPagingIdentity</w:t>
      </w:r>
      <w:r>
        <w:tab/>
      </w:r>
      <w:r>
        <w:t xml:space="preserve">CNUEPagingIdentity, </w:t>
      </w:r>
    </w:p>
    <w:p w14:paraId="25A2A6DF">
      <w:pPr>
        <w:pStyle w:val="59"/>
      </w:pPr>
      <w:r>
        <w:tab/>
      </w:r>
      <w:r>
        <w:t>choice-extension</w:t>
      </w:r>
      <w:r>
        <w:tab/>
      </w:r>
      <w:r>
        <w:tab/>
      </w:r>
      <w:r>
        <w:tab/>
      </w:r>
      <w:r>
        <w:t>ProtocolIE-SingleContainer { { PagingIdentity-ExtIEs } }</w:t>
      </w:r>
    </w:p>
    <w:p w14:paraId="6BE88762">
      <w:pPr>
        <w:pStyle w:val="59"/>
      </w:pPr>
      <w:r>
        <w:t>}</w:t>
      </w:r>
    </w:p>
    <w:p w14:paraId="529EBAA7">
      <w:pPr>
        <w:pStyle w:val="59"/>
      </w:pPr>
    </w:p>
    <w:p w14:paraId="2E6B82D8">
      <w:pPr>
        <w:pStyle w:val="59"/>
        <w:rPr>
          <w:rFonts w:eastAsia="Malgun Gothic"/>
        </w:rPr>
      </w:pPr>
      <w:r>
        <w:rPr>
          <w:rFonts w:eastAsia="Malgun Gothic"/>
        </w:rPr>
        <w:t>PagingCause ::= ENUMERATED { voice,</w:t>
      </w:r>
      <w:r>
        <w:rPr>
          <w:rFonts w:eastAsia="Malgun Gothic"/>
        </w:rPr>
        <w:tab/>
      </w:r>
      <w:r>
        <w:rPr>
          <w:rFonts w:eastAsia="Malgun Gothic"/>
        </w:rPr>
        <w:t>...}</w:t>
      </w:r>
    </w:p>
    <w:p w14:paraId="6D875AB4">
      <w:pPr>
        <w:pStyle w:val="59"/>
        <w:rPr>
          <w:rFonts w:eastAsia="Malgun Gothic"/>
        </w:rPr>
      </w:pPr>
    </w:p>
    <w:p w14:paraId="7CAF9B1B">
      <w:pPr>
        <w:pStyle w:val="59"/>
      </w:pPr>
      <w:r>
        <w:t xml:space="preserve">PagingIdentity-ExtIEs </w:t>
      </w:r>
      <w:r>
        <w:rPr>
          <w:snapToGrid w:val="0"/>
        </w:rPr>
        <w:t>F1AP-PROTOCOL-IES</w:t>
      </w:r>
      <w:r>
        <w:t>::= {</w:t>
      </w:r>
    </w:p>
    <w:p w14:paraId="77DE546A">
      <w:pPr>
        <w:pStyle w:val="59"/>
      </w:pPr>
      <w:r>
        <w:tab/>
      </w:r>
      <w:r>
        <w:t>...</w:t>
      </w:r>
    </w:p>
    <w:p w14:paraId="27595F38">
      <w:pPr>
        <w:pStyle w:val="59"/>
      </w:pPr>
      <w:r>
        <w:t>}</w:t>
      </w:r>
    </w:p>
    <w:p w14:paraId="2AA6B2CC">
      <w:pPr>
        <w:pStyle w:val="59"/>
      </w:pPr>
    </w:p>
    <w:p w14:paraId="58261293">
      <w:pPr>
        <w:pStyle w:val="59"/>
      </w:pPr>
      <w:r>
        <w:t>PagingOrigin ::= ENUMERATED { non-3gpp,</w:t>
      </w:r>
      <w:r>
        <w:tab/>
      </w:r>
      <w:r>
        <w:t>...}</w:t>
      </w:r>
    </w:p>
    <w:p w14:paraId="47A382C5">
      <w:pPr>
        <w:pStyle w:val="59"/>
      </w:pPr>
    </w:p>
    <w:p w14:paraId="66DC9296">
      <w:pPr>
        <w:pStyle w:val="59"/>
      </w:pPr>
      <w:r>
        <w:t xml:space="preserve">PagingPriority ::= ENUMERATED { priolevel1, priolevel2, priolevel3, priolevel4, priolevel5, priolevel6, priolevel7, priolevel8,...} </w:t>
      </w:r>
    </w:p>
    <w:p w14:paraId="36F06839">
      <w:pPr>
        <w:pStyle w:val="59"/>
      </w:pPr>
    </w:p>
    <w:p w14:paraId="3FDB237B">
      <w:pPr>
        <w:pStyle w:val="59"/>
        <w:rPr>
          <w:lang w:eastAsia="zh-CN"/>
        </w:rPr>
      </w:pPr>
      <w:r>
        <w:t>ParentTImeSource ::= ENUMERATED {synce, ptp, gnss, atomicclock, terrestrialradio, serialtimecode, ntp, handset, other, ...}</w:t>
      </w:r>
    </w:p>
    <w:p w14:paraId="54ECF82E">
      <w:pPr>
        <w:pStyle w:val="59"/>
      </w:pPr>
    </w:p>
    <w:p w14:paraId="21F9D607">
      <w:pPr>
        <w:pStyle w:val="59"/>
        <w:rPr>
          <w:lang w:val="fr-FR"/>
        </w:rPr>
      </w:pPr>
      <w:r>
        <w:rPr>
          <w:rFonts w:hint="eastAsia"/>
          <w:lang w:val="fr-FR"/>
        </w:rPr>
        <w:t>PEIPSAssistanceInfo</w:t>
      </w:r>
      <w:r>
        <w:rPr>
          <w:lang w:val="fr-FR"/>
        </w:rPr>
        <w:t xml:space="preserve"> ::= SEQUENCE {</w:t>
      </w:r>
    </w:p>
    <w:p w14:paraId="089491CE">
      <w:pPr>
        <w:pStyle w:val="59"/>
        <w:rPr>
          <w:lang w:val="fr-FR"/>
        </w:rPr>
      </w:pPr>
      <w:r>
        <w:rPr>
          <w:lang w:val="fr-FR"/>
        </w:rPr>
        <w:tab/>
      </w:r>
      <w:r>
        <w:rPr>
          <w:rFonts w:hint="eastAsia" w:eastAsia="宋体"/>
          <w:lang w:val="fr-FR" w:eastAsia="zh-CN"/>
        </w:rPr>
        <w:t>cN</w:t>
      </w:r>
      <w:r>
        <w:rPr>
          <w:rFonts w:eastAsia="宋体"/>
          <w:lang w:val="fr-FR" w:eastAsia="zh-CN"/>
        </w:rPr>
        <w:t>S</w:t>
      </w:r>
      <w:r>
        <w:rPr>
          <w:rFonts w:hint="eastAsia" w:eastAsia="宋体"/>
          <w:lang w:val="fr-FR" w:eastAsia="zh-CN"/>
        </w:rPr>
        <w:t>ubgroupID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>C</w:t>
      </w:r>
      <w:r>
        <w:rPr>
          <w:rFonts w:hint="eastAsia" w:eastAsia="宋体"/>
          <w:lang w:val="fr-FR" w:eastAsia="zh-CN"/>
        </w:rPr>
        <w:t>N</w:t>
      </w:r>
      <w:r>
        <w:rPr>
          <w:rFonts w:eastAsia="宋体"/>
          <w:lang w:val="fr-FR" w:eastAsia="zh-CN"/>
        </w:rPr>
        <w:t>S</w:t>
      </w:r>
      <w:r>
        <w:rPr>
          <w:rFonts w:hint="eastAsia" w:eastAsia="宋体"/>
          <w:lang w:val="fr-FR" w:eastAsia="zh-CN"/>
        </w:rPr>
        <w:t>ubgroupID</w:t>
      </w:r>
      <w:r>
        <w:rPr>
          <w:lang w:val="fr-FR"/>
        </w:rPr>
        <w:t>,</w:t>
      </w:r>
    </w:p>
    <w:p w14:paraId="46AA3559">
      <w:pPr>
        <w:pStyle w:val="59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>iE-Extensions</w:t>
      </w:r>
      <w:r>
        <w:rPr>
          <w:lang w:val="fr-FR"/>
        </w:rPr>
        <w:tab/>
      </w:r>
      <w:r>
        <w:rPr>
          <w:lang w:val="fr-FR"/>
        </w:rPr>
        <w:t xml:space="preserve">ProtocolExtensionContainer { { </w:t>
      </w:r>
      <w:r>
        <w:rPr>
          <w:rFonts w:hint="eastAsia"/>
          <w:lang w:val="fr-FR"/>
        </w:rPr>
        <w:t>PEIPSAssistanceInfo</w:t>
      </w:r>
      <w:r>
        <w:rPr>
          <w:snapToGrid w:val="0"/>
          <w:lang w:val="fr-FR"/>
        </w:rPr>
        <w:t>-ExtIEs</w:t>
      </w:r>
      <w:r>
        <w:rPr>
          <w:lang w:val="fr-FR"/>
        </w:rPr>
        <w:t xml:space="preserve"> } }</w:t>
      </w:r>
      <w:r>
        <w:rPr>
          <w:lang w:val="fr-FR"/>
        </w:rPr>
        <w:tab/>
      </w:r>
      <w:r>
        <w:rPr>
          <w:lang w:val="fr-FR"/>
        </w:rPr>
        <w:t>OPTIONAL</w:t>
      </w:r>
    </w:p>
    <w:p w14:paraId="0ACD62F0">
      <w:pPr>
        <w:pStyle w:val="59"/>
      </w:pPr>
      <w:r>
        <w:t>}</w:t>
      </w:r>
    </w:p>
    <w:p w14:paraId="04594F3B">
      <w:pPr>
        <w:pStyle w:val="59"/>
      </w:pPr>
    </w:p>
    <w:p w14:paraId="71414D31">
      <w:pPr>
        <w:pStyle w:val="59"/>
      </w:pPr>
      <w:r>
        <w:rPr>
          <w:rFonts w:hint="eastAsia"/>
        </w:rPr>
        <w:t>PEIPSAssistanceInfo</w:t>
      </w:r>
      <w:r>
        <w:t xml:space="preserve">-ExtIEs </w:t>
      </w:r>
      <w:r>
        <w:tab/>
      </w:r>
      <w:r>
        <w:t>F1AP-PROTOCOL-EXTENSION ::= {</w:t>
      </w:r>
    </w:p>
    <w:p w14:paraId="713B4AEE">
      <w:pPr>
        <w:pStyle w:val="59"/>
      </w:pPr>
      <w:r>
        <w:tab/>
      </w:r>
      <w:r>
        <w:t>...</w:t>
      </w:r>
    </w:p>
    <w:p w14:paraId="0AB68FAA">
      <w:pPr>
        <w:pStyle w:val="59"/>
      </w:pPr>
      <w:r>
        <w:t>}</w:t>
      </w:r>
    </w:p>
    <w:p w14:paraId="18B22256">
      <w:pPr>
        <w:pStyle w:val="59"/>
      </w:pPr>
    </w:p>
    <w:p w14:paraId="04DBEBDA">
      <w:pPr>
        <w:pStyle w:val="59"/>
      </w:pPr>
      <w:r>
        <w:rPr>
          <w:rFonts w:eastAsia="宋体"/>
        </w:rPr>
        <w:t xml:space="preserve">RelativePathDelay </w:t>
      </w:r>
      <w:r>
        <w:t>::= CHOICE {</w:t>
      </w:r>
    </w:p>
    <w:p w14:paraId="03F3BCED">
      <w:pPr>
        <w:pStyle w:val="59"/>
      </w:pPr>
      <w:r>
        <w:tab/>
      </w:r>
      <w:r>
        <w:t>k0</w:t>
      </w:r>
      <w:r>
        <w:tab/>
      </w:r>
      <w:r>
        <w:tab/>
      </w:r>
      <w:r>
        <w:tab/>
      </w:r>
      <w:r>
        <w:tab/>
      </w:r>
      <w:r>
        <w:tab/>
      </w:r>
      <w:r>
        <w:t>INTEGER (0..</w:t>
      </w:r>
      <w:r>
        <w:rPr>
          <w:lang w:eastAsia="zh-CN"/>
        </w:rPr>
        <w:t>16351</w:t>
      </w:r>
      <w:r>
        <w:t>),</w:t>
      </w:r>
    </w:p>
    <w:p w14:paraId="38A38273">
      <w:pPr>
        <w:pStyle w:val="59"/>
      </w:pPr>
      <w:r>
        <w:tab/>
      </w:r>
      <w:r>
        <w:t>k1</w:t>
      </w:r>
      <w:r>
        <w:tab/>
      </w:r>
      <w:r>
        <w:tab/>
      </w:r>
      <w:r>
        <w:tab/>
      </w:r>
      <w:r>
        <w:tab/>
      </w:r>
      <w:r>
        <w:tab/>
      </w:r>
      <w:r>
        <w:t>INTEGER (0..</w:t>
      </w:r>
      <w:r>
        <w:rPr>
          <w:lang w:eastAsia="zh-CN"/>
        </w:rPr>
        <w:t>8176</w:t>
      </w:r>
      <w:r>
        <w:t>),</w:t>
      </w:r>
    </w:p>
    <w:p w14:paraId="73D05203">
      <w:pPr>
        <w:pStyle w:val="59"/>
      </w:pPr>
      <w:r>
        <w:tab/>
      </w:r>
      <w:r>
        <w:t>k2</w:t>
      </w:r>
      <w:r>
        <w:tab/>
      </w:r>
      <w:r>
        <w:tab/>
      </w:r>
      <w:r>
        <w:tab/>
      </w:r>
      <w:r>
        <w:tab/>
      </w:r>
      <w:r>
        <w:tab/>
      </w:r>
      <w:r>
        <w:t>INTEGER (0..</w:t>
      </w:r>
      <w:r>
        <w:rPr>
          <w:lang w:eastAsia="zh-CN"/>
        </w:rPr>
        <w:t>4088</w:t>
      </w:r>
      <w:r>
        <w:t>),</w:t>
      </w:r>
    </w:p>
    <w:p w14:paraId="19E72DEF">
      <w:pPr>
        <w:pStyle w:val="59"/>
      </w:pPr>
      <w:r>
        <w:tab/>
      </w:r>
      <w:r>
        <w:t>k3</w:t>
      </w:r>
      <w:r>
        <w:tab/>
      </w:r>
      <w:r>
        <w:tab/>
      </w:r>
      <w:r>
        <w:tab/>
      </w:r>
      <w:r>
        <w:tab/>
      </w:r>
      <w:r>
        <w:tab/>
      </w:r>
      <w:r>
        <w:t>INTEGER (0..</w:t>
      </w:r>
      <w:r>
        <w:rPr>
          <w:lang w:eastAsia="zh-CN"/>
        </w:rPr>
        <w:t>2044</w:t>
      </w:r>
      <w:r>
        <w:t>),</w:t>
      </w:r>
    </w:p>
    <w:p w14:paraId="54D9F294">
      <w:pPr>
        <w:pStyle w:val="59"/>
      </w:pPr>
      <w:r>
        <w:tab/>
      </w:r>
      <w:r>
        <w:t>k4</w:t>
      </w:r>
      <w:r>
        <w:tab/>
      </w:r>
      <w:r>
        <w:tab/>
      </w:r>
      <w:r>
        <w:tab/>
      </w:r>
      <w:r>
        <w:tab/>
      </w:r>
      <w:r>
        <w:tab/>
      </w:r>
      <w:r>
        <w:t>INTEGER (0..</w:t>
      </w:r>
      <w:r>
        <w:rPr>
          <w:lang w:eastAsia="zh-CN"/>
        </w:rPr>
        <w:t>1022</w:t>
      </w:r>
      <w:r>
        <w:t>),</w:t>
      </w:r>
    </w:p>
    <w:p w14:paraId="483BFFEA">
      <w:pPr>
        <w:pStyle w:val="59"/>
      </w:pPr>
      <w:r>
        <w:tab/>
      </w:r>
      <w:r>
        <w:t>k5</w:t>
      </w:r>
      <w:r>
        <w:tab/>
      </w:r>
      <w:r>
        <w:tab/>
      </w:r>
      <w:r>
        <w:tab/>
      </w:r>
      <w:r>
        <w:tab/>
      </w:r>
      <w:r>
        <w:tab/>
      </w:r>
      <w:r>
        <w:t>INTEGER (0..</w:t>
      </w:r>
      <w:r>
        <w:rPr>
          <w:lang w:eastAsia="zh-CN"/>
        </w:rPr>
        <w:t>511</w:t>
      </w:r>
      <w:r>
        <w:t>),</w:t>
      </w:r>
      <w:r>
        <w:tab/>
      </w:r>
      <w:r>
        <w:t xml:space="preserve"> </w:t>
      </w:r>
    </w:p>
    <w:p w14:paraId="40D5A048">
      <w:pPr>
        <w:pStyle w:val="59"/>
      </w:pPr>
      <w:r>
        <w:tab/>
      </w:r>
      <w:r>
        <w:t>choice-extension</w:t>
      </w:r>
      <w:r>
        <w:tab/>
      </w:r>
      <w:r>
        <w:tab/>
      </w:r>
      <w:r>
        <w:tab/>
      </w:r>
      <w:r>
        <w:t>ProtocolIE-SingleContainer { { Relative</w:t>
      </w:r>
      <w:r>
        <w:rPr>
          <w:rFonts w:eastAsia="宋体"/>
        </w:rPr>
        <w:t>PathDelay</w:t>
      </w:r>
      <w:r>
        <w:t>-ExtIEs } }</w:t>
      </w:r>
    </w:p>
    <w:p w14:paraId="5E72AFB0">
      <w:pPr>
        <w:pStyle w:val="59"/>
      </w:pPr>
      <w:r>
        <w:t>}</w:t>
      </w:r>
    </w:p>
    <w:p w14:paraId="70CAE25A">
      <w:pPr>
        <w:pStyle w:val="59"/>
      </w:pPr>
    </w:p>
    <w:p w14:paraId="325A9AB8">
      <w:pPr>
        <w:pStyle w:val="59"/>
      </w:pPr>
      <w:r>
        <w:rPr>
          <w:rFonts w:eastAsia="宋体"/>
        </w:rPr>
        <w:t>RelativePathDelay</w:t>
      </w:r>
      <w:r>
        <w:t>-ExtIEs F1AP-PROTOCOL-IES ::= {</w:t>
      </w:r>
    </w:p>
    <w:p w14:paraId="58EE60C8">
      <w:pPr>
        <w:pStyle w:val="59"/>
        <w:rPr>
          <w:snapToGrid w:val="0"/>
        </w:rPr>
      </w:pPr>
      <w:r>
        <w:tab/>
      </w:r>
      <w:r>
        <w:rPr>
          <w:snapToGrid w:val="0"/>
        </w:rPr>
        <w:t xml:space="preserve">{ID id-ReportingGranularitykminus1additionalpath </w:t>
      </w:r>
      <w:r>
        <w:rPr>
          <w:snapToGrid w:val="0"/>
        </w:rPr>
        <w:tab/>
      </w:r>
      <w:r>
        <w:rPr>
          <w:snapToGrid w:val="0"/>
        </w:rPr>
        <w:t xml:space="preserve">CRITICALITY ignore </w:t>
      </w:r>
      <w:r>
        <w:rPr>
          <w:rFonts w:hint="eastAsia"/>
          <w:snapToGrid w:val="0"/>
          <w:lang w:eastAsia="zh-CN"/>
        </w:rPr>
        <w:t>TYPE</w:t>
      </w:r>
      <w:r>
        <w:rPr>
          <w:snapToGrid w:val="0"/>
        </w:rPr>
        <w:t xml:space="preserve"> ReportingGranularitykminus1AdditionalPath PRESENCE mandatory}|</w:t>
      </w:r>
    </w:p>
    <w:p w14:paraId="4C03ADA0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 xml:space="preserve">{ID id-ReportingGranularitykminus2additionalpath </w:t>
      </w:r>
      <w:r>
        <w:rPr>
          <w:snapToGrid w:val="0"/>
        </w:rPr>
        <w:tab/>
      </w:r>
      <w:r>
        <w:rPr>
          <w:snapToGrid w:val="0"/>
        </w:rPr>
        <w:t xml:space="preserve">CRITICALITY ignore </w:t>
      </w:r>
      <w:r>
        <w:rPr>
          <w:rFonts w:hint="eastAsia"/>
          <w:snapToGrid w:val="0"/>
          <w:lang w:eastAsia="zh-CN"/>
        </w:rPr>
        <w:t>TYPE</w:t>
      </w:r>
      <w:r>
        <w:rPr>
          <w:snapToGrid w:val="0"/>
        </w:rPr>
        <w:t xml:space="preserve"> ReportingGranularitykminus2AdditionalPath PRESENCE mandatory }|</w:t>
      </w:r>
    </w:p>
    <w:p w14:paraId="4428AC37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 xml:space="preserve">{ID id-ReportingGranularitykminus3additionalpath </w:t>
      </w:r>
      <w:r>
        <w:rPr>
          <w:snapToGrid w:val="0"/>
        </w:rPr>
        <w:tab/>
      </w:r>
      <w:r>
        <w:rPr>
          <w:snapToGrid w:val="0"/>
        </w:rPr>
        <w:t xml:space="preserve">CRITICALITY ignore </w:t>
      </w:r>
      <w:r>
        <w:rPr>
          <w:rFonts w:hint="eastAsia"/>
          <w:snapToGrid w:val="0"/>
          <w:lang w:eastAsia="zh-CN"/>
        </w:rPr>
        <w:t>TYPE</w:t>
      </w:r>
      <w:r>
        <w:rPr>
          <w:snapToGrid w:val="0"/>
        </w:rPr>
        <w:t xml:space="preserve"> ReportingGranularitykminus3AdditionalPath PRESENCE mandatory}|</w:t>
      </w:r>
    </w:p>
    <w:p w14:paraId="676392B2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 xml:space="preserve">{ID id-ReportingGranularitykminus4additionalpath </w:t>
      </w:r>
      <w:r>
        <w:rPr>
          <w:snapToGrid w:val="0"/>
        </w:rPr>
        <w:tab/>
      </w:r>
      <w:r>
        <w:rPr>
          <w:snapToGrid w:val="0"/>
        </w:rPr>
        <w:t xml:space="preserve">CRITICALITY ignore </w:t>
      </w:r>
      <w:r>
        <w:rPr>
          <w:rFonts w:hint="eastAsia"/>
          <w:snapToGrid w:val="0"/>
          <w:lang w:eastAsia="zh-CN"/>
        </w:rPr>
        <w:t>TYPE</w:t>
      </w:r>
      <w:r>
        <w:rPr>
          <w:snapToGrid w:val="0"/>
        </w:rPr>
        <w:t xml:space="preserve"> ReportingGranularitykminus4AdditionalPath PRESENCE mandatory }|</w:t>
      </w:r>
    </w:p>
    <w:p w14:paraId="71FF92E6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 xml:space="preserve">{ID id-ReportingGranularitykminus5additionalpath </w:t>
      </w:r>
      <w:r>
        <w:rPr>
          <w:snapToGrid w:val="0"/>
        </w:rPr>
        <w:tab/>
      </w:r>
      <w:r>
        <w:rPr>
          <w:snapToGrid w:val="0"/>
        </w:rPr>
        <w:t xml:space="preserve">CRITICALITY ignore </w:t>
      </w:r>
      <w:r>
        <w:rPr>
          <w:rFonts w:hint="eastAsia"/>
          <w:snapToGrid w:val="0"/>
          <w:lang w:eastAsia="zh-CN"/>
        </w:rPr>
        <w:t>TYPE</w:t>
      </w:r>
      <w:r>
        <w:rPr>
          <w:snapToGrid w:val="0"/>
        </w:rPr>
        <w:t xml:space="preserve"> ReportingGranularitykminus5AdditionalPath PRESENCE mandatory}|</w:t>
      </w:r>
    </w:p>
    <w:p w14:paraId="74B37265">
      <w:pPr>
        <w:pStyle w:val="59"/>
        <w:rPr>
          <w:rFonts w:eastAsia="Calibri" w:cs="Courier New"/>
          <w:snapToGrid w:val="0"/>
          <w:szCs w:val="22"/>
        </w:rPr>
      </w:pPr>
      <w:r>
        <w:rPr>
          <w:snapToGrid w:val="0"/>
        </w:rPr>
        <w:tab/>
      </w:r>
      <w:r>
        <w:rPr>
          <w:snapToGrid w:val="0"/>
        </w:rPr>
        <w:t xml:space="preserve">{ID id-ReportingGranularitykminus6additionalpath </w:t>
      </w:r>
      <w:r>
        <w:rPr>
          <w:snapToGrid w:val="0"/>
        </w:rPr>
        <w:tab/>
      </w:r>
      <w:r>
        <w:rPr>
          <w:snapToGrid w:val="0"/>
        </w:rPr>
        <w:t xml:space="preserve">CRITICALITY ignore </w:t>
      </w:r>
      <w:r>
        <w:rPr>
          <w:rFonts w:hint="eastAsia"/>
          <w:snapToGrid w:val="0"/>
          <w:lang w:eastAsia="zh-CN"/>
        </w:rPr>
        <w:t>TYPE</w:t>
      </w:r>
      <w:r>
        <w:rPr>
          <w:snapToGrid w:val="0"/>
        </w:rPr>
        <w:t xml:space="preserve"> ReportingGranularitykminus6AdditionalPath PRESENCE mandatory },</w:t>
      </w:r>
    </w:p>
    <w:p w14:paraId="23387BD0">
      <w:pPr>
        <w:pStyle w:val="59"/>
      </w:pPr>
      <w:r>
        <w:tab/>
      </w:r>
      <w:r>
        <w:t>...</w:t>
      </w:r>
    </w:p>
    <w:p w14:paraId="48F29C6D">
      <w:pPr>
        <w:pStyle w:val="59"/>
      </w:pPr>
      <w:r>
        <w:t>}</w:t>
      </w:r>
    </w:p>
    <w:p w14:paraId="1E67CE7A">
      <w:pPr>
        <w:pStyle w:val="59"/>
      </w:pPr>
    </w:p>
    <w:p w14:paraId="0F68DFBC">
      <w:pPr>
        <w:pStyle w:val="59"/>
        <w:rPr>
          <w:rFonts w:eastAsia="宋体"/>
        </w:rPr>
      </w:pPr>
      <w:r>
        <w:rPr>
          <w:rFonts w:eastAsia="宋体"/>
        </w:rPr>
        <w:t>Parent-IAB-Nodes-NA-Resource-Configuration-List ::= SEQUENCE (SIZE(1..maxnoofHSNASlots)) OF Parent-IAB-Nodes-NA-Resource-Configuration-Item</w:t>
      </w:r>
    </w:p>
    <w:p w14:paraId="455BF8BA">
      <w:pPr>
        <w:pStyle w:val="59"/>
        <w:rPr>
          <w:rFonts w:eastAsia="宋体"/>
        </w:rPr>
      </w:pPr>
    </w:p>
    <w:p w14:paraId="7461D1B5">
      <w:pPr>
        <w:pStyle w:val="59"/>
        <w:rPr>
          <w:rFonts w:eastAsia="宋体"/>
        </w:rPr>
      </w:pPr>
      <w:r>
        <w:rPr>
          <w:rFonts w:eastAsia="宋体"/>
        </w:rPr>
        <w:t>Parent-IAB-Nodes-NA-Resource-Configuration-Item::= SEQUENCE {</w:t>
      </w:r>
    </w:p>
    <w:p w14:paraId="67B6FA4C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nADownlink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 xml:space="preserve">NADownlink </w:t>
      </w:r>
      <w:r>
        <w:rPr>
          <w:rFonts w:eastAsia="宋体"/>
        </w:rPr>
        <w:tab/>
      </w:r>
      <w:r>
        <w:rPr>
          <w:rFonts w:eastAsia="宋体"/>
        </w:rPr>
        <w:t xml:space="preserve">    OPTIONAL,</w:t>
      </w:r>
    </w:p>
    <w:p w14:paraId="71AD2506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nAUplink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 xml:space="preserve">NAUplink </w:t>
      </w:r>
      <w:r>
        <w:rPr>
          <w:rFonts w:eastAsia="宋体"/>
        </w:rPr>
        <w:tab/>
      </w:r>
      <w:r>
        <w:rPr>
          <w:rFonts w:eastAsia="宋体"/>
        </w:rPr>
        <w:t xml:space="preserve">    OPTIONAL,</w:t>
      </w:r>
    </w:p>
    <w:p w14:paraId="1A725B35">
      <w:pPr>
        <w:pStyle w:val="59"/>
        <w:rPr>
          <w:rFonts w:eastAsia="宋体"/>
          <w:lang w:val="fr-FR"/>
        </w:rPr>
      </w:pPr>
      <w:r>
        <w:rPr>
          <w:rFonts w:eastAsia="宋体"/>
        </w:rPr>
        <w:tab/>
      </w:r>
      <w:r>
        <w:rPr>
          <w:rFonts w:eastAsia="宋体"/>
          <w:lang w:val="fr-FR"/>
        </w:rPr>
        <w:t>nAFlexible</w:t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 xml:space="preserve">NAFlexible </w:t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 xml:space="preserve">    OPTIONAL,</w:t>
      </w:r>
    </w:p>
    <w:p w14:paraId="3021B5D4">
      <w:pPr>
        <w:pStyle w:val="59"/>
        <w:rPr>
          <w:rFonts w:eastAsia="宋体"/>
          <w:lang w:val="fr-FR"/>
        </w:rPr>
      </w:pP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>iE-Extensions</w:t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>ProtocolExtensionContainer { { Parent-IAB-Nodes-NA-Resource-Configuration-Item-ExtIEs} } OPTIONAL</w:t>
      </w:r>
    </w:p>
    <w:p w14:paraId="18495AFD">
      <w:pPr>
        <w:pStyle w:val="59"/>
        <w:rPr>
          <w:rFonts w:eastAsia="宋体"/>
        </w:rPr>
      </w:pPr>
      <w:r>
        <w:rPr>
          <w:rFonts w:eastAsia="宋体"/>
        </w:rPr>
        <w:t>}</w:t>
      </w:r>
    </w:p>
    <w:p w14:paraId="51344EA3">
      <w:pPr>
        <w:pStyle w:val="59"/>
        <w:rPr>
          <w:rFonts w:eastAsia="宋体"/>
        </w:rPr>
      </w:pPr>
    </w:p>
    <w:p w14:paraId="5EB99BEE">
      <w:pPr>
        <w:pStyle w:val="59"/>
        <w:rPr>
          <w:rFonts w:eastAsia="宋体"/>
        </w:rPr>
      </w:pPr>
      <w:r>
        <w:rPr>
          <w:rFonts w:eastAsia="宋体"/>
        </w:rPr>
        <w:t>Parent-IAB-Nodes-NA-Resource-Configuration-Item-ExtIEs F1AP-PROTOCOL-EXTENSION ::= {</w:t>
      </w:r>
    </w:p>
    <w:p w14:paraId="119FD5B3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...</w:t>
      </w:r>
    </w:p>
    <w:p w14:paraId="3BD5FE82">
      <w:pPr>
        <w:pStyle w:val="59"/>
        <w:rPr>
          <w:rFonts w:eastAsia="宋体"/>
        </w:rPr>
      </w:pPr>
      <w:r>
        <w:rPr>
          <w:rFonts w:eastAsia="宋体"/>
        </w:rPr>
        <w:t>}</w:t>
      </w:r>
    </w:p>
    <w:p w14:paraId="1B9189D6">
      <w:pPr>
        <w:pStyle w:val="59"/>
        <w:rPr>
          <w:lang w:eastAsia="zh-CN"/>
        </w:rPr>
      </w:pPr>
    </w:p>
    <w:p w14:paraId="39618A98">
      <w:pPr>
        <w:pStyle w:val="59"/>
        <w:rPr>
          <w:snapToGrid w:val="0"/>
        </w:rPr>
      </w:pPr>
      <w:bookmarkStart w:id="155" w:name="OLE_LINK235"/>
      <w:bookmarkStart w:id="156" w:name="OLE_LINK238"/>
      <w:bookmarkStart w:id="157" w:name="OLE_LINK237"/>
      <w:bookmarkStart w:id="158" w:name="OLE_LINK236"/>
      <w:r>
        <w:rPr>
          <w:rFonts w:eastAsia="宋体"/>
          <w:lang w:eastAsia="zh-CN"/>
        </w:rPr>
        <w:t>PartialSuccessCell</w:t>
      </w:r>
      <w:bookmarkEnd w:id="155"/>
      <w:bookmarkEnd w:id="156"/>
      <w:bookmarkEnd w:id="157"/>
      <w:bookmarkEnd w:id="158"/>
      <w:r>
        <w:rPr>
          <w:snapToGrid w:val="0"/>
        </w:rPr>
        <w:t xml:space="preserve"> ::= SEQUENCE {</w:t>
      </w:r>
    </w:p>
    <w:p w14:paraId="6E0EB75E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broadcastCellList</w:t>
      </w:r>
      <w:r>
        <w:rPr>
          <w:snapToGrid w:val="0"/>
        </w:rPr>
        <w:tab/>
      </w:r>
      <w:r>
        <w:rPr>
          <w:snapToGrid w:val="0"/>
        </w:rPr>
        <w:tab/>
      </w:r>
      <w:bookmarkStart w:id="159" w:name="OLE_LINK247"/>
      <w:bookmarkStart w:id="160" w:name="OLE_LINK248"/>
      <w:r>
        <w:rPr>
          <w:snapToGrid w:val="0"/>
        </w:rPr>
        <w:t>BroadcastCellList</w:t>
      </w:r>
      <w:bookmarkEnd w:id="159"/>
      <w:bookmarkEnd w:id="160"/>
      <w:r>
        <w:rPr>
          <w:snapToGrid w:val="0"/>
        </w:rPr>
        <w:t>,</w:t>
      </w:r>
    </w:p>
    <w:p w14:paraId="459D7C4C">
      <w:pPr>
        <w:pStyle w:val="59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 xml:space="preserve">ProtocolExtensionContainer { { </w:t>
      </w:r>
      <w:bookmarkStart w:id="161" w:name="OLE_LINK241"/>
      <w:bookmarkStart w:id="162" w:name="OLE_LINK242"/>
      <w:r>
        <w:rPr>
          <w:snapToGrid w:val="0"/>
          <w:lang w:val="fr-FR"/>
        </w:rPr>
        <w:t>PartialSuccessCell</w:t>
      </w:r>
      <w:bookmarkEnd w:id="161"/>
      <w:bookmarkEnd w:id="162"/>
      <w:r>
        <w:rPr>
          <w:snapToGrid w:val="0"/>
          <w:lang w:val="fr-FR"/>
        </w:rPr>
        <w:t>-ExtIEs} } OPTIONAL,</w:t>
      </w:r>
    </w:p>
    <w:p w14:paraId="45B63FDC">
      <w:pPr>
        <w:pStyle w:val="59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7BBCA300">
      <w:pPr>
        <w:pStyle w:val="59"/>
        <w:rPr>
          <w:snapToGrid w:val="0"/>
        </w:rPr>
      </w:pPr>
      <w:r>
        <w:rPr>
          <w:snapToGrid w:val="0"/>
        </w:rPr>
        <w:t>}</w:t>
      </w:r>
    </w:p>
    <w:p w14:paraId="0EC62D2A">
      <w:pPr>
        <w:pStyle w:val="59"/>
        <w:rPr>
          <w:snapToGrid w:val="0"/>
        </w:rPr>
      </w:pPr>
      <w:r>
        <w:rPr>
          <w:snapToGrid w:val="0"/>
        </w:rPr>
        <w:t xml:space="preserve">PartialSuccessCell-ExtIEs </w:t>
      </w:r>
      <w:r>
        <w:t>F1AP</w:t>
      </w:r>
      <w:r>
        <w:rPr>
          <w:snapToGrid w:val="0"/>
        </w:rPr>
        <w:t>-PROTOCOL-EXTENSION ::= {</w:t>
      </w:r>
    </w:p>
    <w:p w14:paraId="63BF68F7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 w14:paraId="412ABB39">
      <w:pPr>
        <w:pStyle w:val="59"/>
        <w:rPr>
          <w:snapToGrid w:val="0"/>
        </w:rPr>
      </w:pPr>
      <w:r>
        <w:rPr>
          <w:snapToGrid w:val="0"/>
        </w:rPr>
        <w:t>}</w:t>
      </w:r>
    </w:p>
    <w:p w14:paraId="1F5D5E57">
      <w:pPr>
        <w:pStyle w:val="59"/>
        <w:rPr>
          <w:snapToGrid w:val="0"/>
        </w:rPr>
      </w:pPr>
    </w:p>
    <w:p w14:paraId="5BF8E0E8">
      <w:pPr>
        <w:pStyle w:val="59"/>
        <w:rPr>
          <w:snapToGrid w:val="0"/>
        </w:rPr>
      </w:pPr>
      <w:r>
        <w:rPr>
          <w:snapToGrid w:val="0"/>
        </w:rPr>
        <w:t>PathlossReferenceInfo ::= SEQUENCE {</w:t>
      </w:r>
    </w:p>
    <w:p w14:paraId="75D9120C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pathlossReferenceSignal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PathlossReferenceSignal,</w:t>
      </w:r>
    </w:p>
    <w:p w14:paraId="23965A89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ProtocolExtensionContainer { {PathlossReferenceInfo-ExtIEs} }</w:t>
      </w:r>
      <w:r>
        <w:rPr>
          <w:snapToGrid w:val="0"/>
        </w:rPr>
        <w:tab/>
      </w:r>
      <w:r>
        <w:rPr>
          <w:snapToGrid w:val="0"/>
        </w:rPr>
        <w:t>OPTIONAL</w:t>
      </w:r>
    </w:p>
    <w:p w14:paraId="5A1BFD21">
      <w:pPr>
        <w:pStyle w:val="59"/>
        <w:rPr>
          <w:snapToGrid w:val="0"/>
        </w:rPr>
      </w:pPr>
      <w:r>
        <w:rPr>
          <w:snapToGrid w:val="0"/>
        </w:rPr>
        <w:t>}</w:t>
      </w:r>
    </w:p>
    <w:p w14:paraId="7ECAC023">
      <w:pPr>
        <w:pStyle w:val="59"/>
        <w:rPr>
          <w:snapToGrid w:val="0"/>
        </w:rPr>
      </w:pPr>
    </w:p>
    <w:p w14:paraId="433A0729">
      <w:pPr>
        <w:pStyle w:val="59"/>
        <w:rPr>
          <w:snapToGrid w:val="0"/>
        </w:rPr>
      </w:pPr>
      <w:r>
        <w:rPr>
          <w:snapToGrid w:val="0"/>
        </w:rPr>
        <w:t>PathlossReferenceInfo-ExtIEs F1AP-PROTOCOL-EXTENSION ::= {</w:t>
      </w:r>
    </w:p>
    <w:p w14:paraId="243180E5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 w14:paraId="1A2A923B">
      <w:pPr>
        <w:pStyle w:val="59"/>
        <w:rPr>
          <w:snapToGrid w:val="0"/>
        </w:rPr>
      </w:pPr>
      <w:r>
        <w:rPr>
          <w:snapToGrid w:val="0"/>
        </w:rPr>
        <w:t>}</w:t>
      </w:r>
    </w:p>
    <w:p w14:paraId="6E38AE62">
      <w:pPr>
        <w:pStyle w:val="59"/>
        <w:rPr>
          <w:lang w:eastAsia="zh-CN"/>
        </w:rPr>
      </w:pPr>
    </w:p>
    <w:p w14:paraId="0F86D459">
      <w:pPr>
        <w:pStyle w:val="59"/>
      </w:pPr>
      <w:r>
        <w:t xml:space="preserve">PathlossReferenceSignal ::= CHOICE { </w:t>
      </w:r>
    </w:p>
    <w:p w14:paraId="428D1FCA">
      <w:pPr>
        <w:pStyle w:val="59"/>
      </w:pPr>
      <w:r>
        <w:tab/>
      </w:r>
      <w:r>
        <w:t>sSB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SSB,</w:t>
      </w:r>
    </w:p>
    <w:p w14:paraId="3B0970D5">
      <w:pPr>
        <w:pStyle w:val="59"/>
      </w:pPr>
      <w:r>
        <w:tab/>
      </w:r>
      <w:r>
        <w:t>dL-PRS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DL-PRS,</w:t>
      </w:r>
    </w:p>
    <w:p w14:paraId="743A7D28">
      <w:pPr>
        <w:pStyle w:val="59"/>
      </w:pPr>
      <w:r>
        <w:tab/>
      </w:r>
      <w:r>
        <w:t>choice-extension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ProtocolIE-SingleContainer {{PathlossReferenceSignal-</w:t>
      </w:r>
      <w:r>
        <w:rPr>
          <w:rFonts w:eastAsia="宋体"/>
        </w:rPr>
        <w:t>ExtIEs</w:t>
      </w:r>
      <w:r>
        <w:t xml:space="preserve"> }}</w:t>
      </w:r>
    </w:p>
    <w:p w14:paraId="02E06950">
      <w:pPr>
        <w:pStyle w:val="59"/>
      </w:pPr>
      <w:r>
        <w:t>}</w:t>
      </w:r>
    </w:p>
    <w:p w14:paraId="7634C640">
      <w:pPr>
        <w:pStyle w:val="59"/>
      </w:pPr>
    </w:p>
    <w:p w14:paraId="61A67B30">
      <w:pPr>
        <w:pStyle w:val="59"/>
      </w:pPr>
      <w:r>
        <w:t>PathlossReferenceSignal-</w:t>
      </w:r>
      <w:r>
        <w:rPr>
          <w:rFonts w:eastAsia="宋体"/>
        </w:rPr>
        <w:t>ExtIEs</w:t>
      </w:r>
      <w:r>
        <w:t xml:space="preserve"> F1AP-PROTOCOL-IES ::= {</w:t>
      </w:r>
    </w:p>
    <w:p w14:paraId="4AD0CD9C">
      <w:pPr>
        <w:pStyle w:val="59"/>
      </w:pPr>
      <w:r>
        <w:tab/>
      </w:r>
      <w:r>
        <w:t>...</w:t>
      </w:r>
    </w:p>
    <w:p w14:paraId="476CA619">
      <w:pPr>
        <w:pStyle w:val="59"/>
      </w:pPr>
      <w:r>
        <w:t>}</w:t>
      </w:r>
    </w:p>
    <w:p w14:paraId="2E2CF16A">
      <w:pPr>
        <w:pStyle w:val="59"/>
      </w:pPr>
    </w:p>
    <w:p w14:paraId="0D362B4E">
      <w:pPr>
        <w:pStyle w:val="59"/>
      </w:pPr>
      <w:r>
        <w:t xml:space="preserve">PathSwitchConfiguration ::= SEQUENCE { </w:t>
      </w:r>
    </w:p>
    <w:p w14:paraId="722800DC">
      <w:pPr>
        <w:pStyle w:val="59"/>
      </w:pPr>
      <w:r>
        <w:tab/>
      </w:r>
      <w:r>
        <w:t>targetRelayUEID</w:t>
      </w:r>
      <w:r>
        <w:tab/>
      </w:r>
      <w:r>
        <w:tab/>
      </w:r>
      <w:r>
        <w:tab/>
      </w:r>
      <w:r>
        <w:t xml:space="preserve">BIT STRING(SIZE(24)), </w:t>
      </w:r>
    </w:p>
    <w:p w14:paraId="03B5FA9A">
      <w:pPr>
        <w:pStyle w:val="59"/>
      </w:pPr>
      <w:r>
        <w:tab/>
      </w:r>
      <w:r>
        <w:t>remoteUELocalID</w:t>
      </w:r>
      <w:r>
        <w:tab/>
      </w:r>
      <w:r>
        <w:tab/>
      </w:r>
      <w:r>
        <w:tab/>
      </w:r>
      <w:r>
        <w:t>RemoteUELocalID,</w:t>
      </w:r>
    </w:p>
    <w:p w14:paraId="775B9107">
      <w:pPr>
        <w:pStyle w:val="59"/>
      </w:pPr>
      <w:r>
        <w:tab/>
      </w:r>
      <w:r>
        <w:t>t420</w:t>
      </w:r>
      <w:r>
        <w:tab/>
      </w:r>
      <w:r>
        <w:tab/>
      </w:r>
      <w:r>
        <w:tab/>
      </w:r>
      <w:r>
        <w:tab/>
      </w:r>
      <w:r>
        <w:tab/>
      </w:r>
      <w:r>
        <w:t xml:space="preserve">ENUMERATED {ms50, ms100, ms150, ms200, ms500, ms1000, ms2000, ms10000}, </w:t>
      </w:r>
    </w:p>
    <w:p w14:paraId="0ED7A465">
      <w:pPr>
        <w:pStyle w:val="59"/>
        <w:rPr>
          <w:lang w:val="fr-FR"/>
        </w:rPr>
      </w:pPr>
      <w:r>
        <w:tab/>
      </w:r>
      <w:r>
        <w:rPr>
          <w:lang w:val="fr-FR"/>
        </w:rPr>
        <w:t>iE-Extensions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>ProtocolExtensionContainer { { PathSwitchConfiguration-ExtIEs } }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>OPTIONAL,</w:t>
      </w:r>
    </w:p>
    <w:p w14:paraId="01CA6B12">
      <w:pPr>
        <w:pStyle w:val="59"/>
      </w:pPr>
      <w:r>
        <w:rPr>
          <w:lang w:val="fr-FR"/>
        </w:rPr>
        <w:tab/>
      </w:r>
      <w:r>
        <w:t>...</w:t>
      </w:r>
    </w:p>
    <w:p w14:paraId="4D7A43BE">
      <w:pPr>
        <w:pStyle w:val="59"/>
      </w:pPr>
      <w:r>
        <w:t>}</w:t>
      </w:r>
    </w:p>
    <w:p w14:paraId="66859E53">
      <w:pPr>
        <w:pStyle w:val="59"/>
      </w:pPr>
    </w:p>
    <w:p w14:paraId="2F17BFE1">
      <w:pPr>
        <w:pStyle w:val="59"/>
      </w:pPr>
      <w:r>
        <w:t>PathSwitchConfiguration-ExtIEs</w:t>
      </w:r>
      <w:r>
        <w:tab/>
      </w:r>
      <w:r>
        <w:t>F1AP-PROTOCOL-EXTENSION ::= {</w:t>
      </w:r>
    </w:p>
    <w:p w14:paraId="3D28D987">
      <w:pPr>
        <w:pStyle w:val="59"/>
      </w:pPr>
      <w:r>
        <w:tab/>
      </w:r>
      <w:r>
        <w:t>...</w:t>
      </w:r>
    </w:p>
    <w:p w14:paraId="632DF21F">
      <w:pPr>
        <w:pStyle w:val="59"/>
      </w:pPr>
      <w:r>
        <w:t>}</w:t>
      </w:r>
    </w:p>
    <w:p w14:paraId="74AE868B">
      <w:pPr>
        <w:pStyle w:val="59"/>
      </w:pPr>
    </w:p>
    <w:p w14:paraId="666C894A">
      <w:pPr>
        <w:pStyle w:val="59"/>
      </w:pPr>
      <w:r>
        <w:t xml:space="preserve">PC5QoSFlowIdentifier ::= INTEGER (1..2048) </w:t>
      </w:r>
    </w:p>
    <w:p w14:paraId="6CDBD364">
      <w:pPr>
        <w:pStyle w:val="59"/>
      </w:pPr>
    </w:p>
    <w:p w14:paraId="484998AA">
      <w:pPr>
        <w:pStyle w:val="59"/>
      </w:pPr>
      <w:r>
        <w:t>PC5-QoS-Characteristics ::= CHOICE {</w:t>
      </w:r>
    </w:p>
    <w:p w14:paraId="4A729CFB">
      <w:pPr>
        <w:pStyle w:val="59"/>
        <w:rPr>
          <w:lang w:val="fr-FR"/>
        </w:rPr>
      </w:pPr>
      <w:r>
        <w:tab/>
      </w:r>
      <w:r>
        <w:rPr>
          <w:lang w:val="fr-FR"/>
        </w:rPr>
        <w:t>non-Dynamic-PQI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>NonDynamicPQIDescriptor,</w:t>
      </w:r>
    </w:p>
    <w:p w14:paraId="29FD2040">
      <w:pPr>
        <w:pStyle w:val="59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>dynamic-PQI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 xml:space="preserve">DynamicPQIDescriptor, </w:t>
      </w:r>
    </w:p>
    <w:p w14:paraId="6ECB13A2">
      <w:pPr>
        <w:pStyle w:val="59"/>
      </w:pPr>
      <w:r>
        <w:rPr>
          <w:lang w:val="fr-FR"/>
        </w:rPr>
        <w:tab/>
      </w:r>
      <w:r>
        <w:t>choice-extension</w:t>
      </w:r>
      <w:r>
        <w:tab/>
      </w:r>
      <w:r>
        <w:tab/>
      </w:r>
      <w:r>
        <w:tab/>
      </w:r>
      <w:r>
        <w:t>ProtocolIE-SingleContainer { { PC5-QoS-Characteristics-ExtIEs } }</w:t>
      </w:r>
    </w:p>
    <w:p w14:paraId="7FBD2CA0">
      <w:pPr>
        <w:pStyle w:val="59"/>
      </w:pPr>
      <w:r>
        <w:t>}</w:t>
      </w:r>
    </w:p>
    <w:p w14:paraId="17660338">
      <w:pPr>
        <w:pStyle w:val="59"/>
      </w:pPr>
    </w:p>
    <w:p w14:paraId="3F963005">
      <w:pPr>
        <w:pStyle w:val="59"/>
      </w:pPr>
      <w:r>
        <w:t>PC5-QoS-Characteristics-ExtIEs F1AP-PROTOCOL-IES ::= {</w:t>
      </w:r>
    </w:p>
    <w:p w14:paraId="7FBCFDE3">
      <w:pPr>
        <w:pStyle w:val="59"/>
      </w:pPr>
      <w:r>
        <w:tab/>
      </w:r>
      <w:r>
        <w:t>...</w:t>
      </w:r>
    </w:p>
    <w:p w14:paraId="1064F803">
      <w:pPr>
        <w:pStyle w:val="59"/>
      </w:pPr>
      <w:r>
        <w:t>}</w:t>
      </w:r>
    </w:p>
    <w:p w14:paraId="0C8B3906">
      <w:pPr>
        <w:pStyle w:val="59"/>
      </w:pPr>
    </w:p>
    <w:p w14:paraId="54175BEB">
      <w:pPr>
        <w:pStyle w:val="59"/>
      </w:pPr>
    </w:p>
    <w:p w14:paraId="1F2E1DD1">
      <w:pPr>
        <w:pStyle w:val="59"/>
      </w:pPr>
      <w:r>
        <w:t>PC5QoSParameters</w:t>
      </w:r>
      <w:r>
        <w:tab/>
      </w:r>
      <w:r>
        <w:t>::= SEQUENCE {</w:t>
      </w:r>
    </w:p>
    <w:p w14:paraId="473A8D6D">
      <w:pPr>
        <w:pStyle w:val="59"/>
      </w:pPr>
      <w:r>
        <w:t xml:space="preserve">    pC5-QoS-Characteristics</w:t>
      </w:r>
      <w:r>
        <w:tab/>
      </w:r>
      <w:r>
        <w:tab/>
      </w:r>
      <w:r>
        <w:tab/>
      </w:r>
      <w:r>
        <w:tab/>
      </w:r>
      <w:r>
        <w:t>PC5-QoS-Characteristics,</w:t>
      </w:r>
    </w:p>
    <w:p w14:paraId="2C5078C6">
      <w:pPr>
        <w:pStyle w:val="59"/>
      </w:pPr>
      <w:r>
        <w:tab/>
      </w:r>
      <w:r>
        <w:t>pC5-QoS-Flow-Bit-Rates</w:t>
      </w:r>
      <w:r>
        <w:tab/>
      </w:r>
      <w:r>
        <w:tab/>
      </w:r>
      <w:r>
        <w:tab/>
      </w:r>
      <w:r>
        <w:tab/>
      </w:r>
      <w:r>
        <w:t>PC5FlowBitRates</w:t>
      </w:r>
      <w:r>
        <w:tab/>
      </w:r>
      <w:r>
        <w:tab/>
      </w:r>
      <w:r>
        <w:tab/>
      </w:r>
      <w:r>
        <w:tab/>
      </w:r>
      <w:r>
        <w:t>OPTIONAL,</w:t>
      </w:r>
    </w:p>
    <w:p w14:paraId="2636062B">
      <w:pPr>
        <w:pStyle w:val="59"/>
        <w:rPr>
          <w:lang w:val="fr-FR"/>
        </w:rPr>
      </w:pPr>
      <w:r>
        <w:tab/>
      </w:r>
      <w:r>
        <w:rPr>
          <w:lang w:val="fr-FR"/>
        </w:rPr>
        <w:t>iE-Extensions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>ProtocolExtensionContainer { { PC5QoSParameters-ExtIEs } }</w:t>
      </w:r>
      <w:r>
        <w:rPr>
          <w:lang w:val="fr-FR"/>
        </w:rPr>
        <w:tab/>
      </w:r>
      <w:r>
        <w:rPr>
          <w:lang w:val="fr-FR"/>
        </w:rPr>
        <w:t>OPTIONAL,</w:t>
      </w:r>
    </w:p>
    <w:p w14:paraId="019768FB">
      <w:pPr>
        <w:pStyle w:val="59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>...</w:t>
      </w:r>
    </w:p>
    <w:p w14:paraId="28A311FE">
      <w:pPr>
        <w:pStyle w:val="59"/>
        <w:rPr>
          <w:lang w:val="fr-FR"/>
        </w:rPr>
      </w:pPr>
      <w:r>
        <w:rPr>
          <w:lang w:val="fr-FR"/>
        </w:rPr>
        <w:t>}</w:t>
      </w:r>
    </w:p>
    <w:p w14:paraId="12F60895">
      <w:pPr>
        <w:pStyle w:val="59"/>
        <w:rPr>
          <w:lang w:val="fr-FR"/>
        </w:rPr>
      </w:pPr>
    </w:p>
    <w:p w14:paraId="03B3E9CD">
      <w:pPr>
        <w:pStyle w:val="59"/>
        <w:rPr>
          <w:lang w:val="fr-FR"/>
        </w:rPr>
      </w:pPr>
      <w:r>
        <w:rPr>
          <w:lang w:val="fr-FR"/>
        </w:rPr>
        <w:t>PC5QoSParameters-ExtIEs</w:t>
      </w:r>
      <w:r>
        <w:rPr>
          <w:lang w:val="fr-FR"/>
        </w:rPr>
        <w:tab/>
      </w:r>
      <w:r>
        <w:rPr>
          <w:lang w:val="fr-FR"/>
        </w:rPr>
        <w:t>F1AP-PROTOCOL-EXTENSION ::= {</w:t>
      </w:r>
    </w:p>
    <w:p w14:paraId="281D1901">
      <w:pPr>
        <w:pStyle w:val="59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>...</w:t>
      </w:r>
    </w:p>
    <w:p w14:paraId="7F550E0B">
      <w:pPr>
        <w:pStyle w:val="59"/>
        <w:rPr>
          <w:lang w:val="fr-FR"/>
        </w:rPr>
      </w:pPr>
      <w:r>
        <w:rPr>
          <w:lang w:val="fr-FR"/>
        </w:rPr>
        <w:t>}</w:t>
      </w:r>
    </w:p>
    <w:p w14:paraId="7D08B9E9">
      <w:pPr>
        <w:pStyle w:val="59"/>
        <w:rPr>
          <w:lang w:val="fr-FR"/>
        </w:rPr>
      </w:pPr>
    </w:p>
    <w:p w14:paraId="52D11641">
      <w:pPr>
        <w:pStyle w:val="59"/>
        <w:rPr>
          <w:lang w:val="fr-FR"/>
        </w:rPr>
      </w:pPr>
      <w:r>
        <w:rPr>
          <w:lang w:val="fr-FR"/>
        </w:rPr>
        <w:t>PC5FlowBitRates ::= SEQUENCE {</w:t>
      </w:r>
    </w:p>
    <w:p w14:paraId="3A4FAA22">
      <w:pPr>
        <w:pStyle w:val="59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>guaranteedFlowBitRate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>BitRate,</w:t>
      </w:r>
    </w:p>
    <w:p w14:paraId="1D3EB11F">
      <w:pPr>
        <w:pStyle w:val="59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>maximumFlowBitRate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>BitRate,</w:t>
      </w:r>
    </w:p>
    <w:p w14:paraId="091DB2C7">
      <w:pPr>
        <w:pStyle w:val="59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>iE-Extensions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>ProtocolExtensionContainer { { PC5FlowBitRates-ExtIEs } }</w:t>
      </w:r>
      <w:r>
        <w:rPr>
          <w:lang w:val="fr-FR"/>
        </w:rPr>
        <w:tab/>
      </w:r>
      <w:r>
        <w:rPr>
          <w:lang w:val="fr-FR"/>
        </w:rPr>
        <w:t>OPTIONAL,</w:t>
      </w:r>
    </w:p>
    <w:p w14:paraId="53603ED4">
      <w:pPr>
        <w:pStyle w:val="59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>...</w:t>
      </w:r>
    </w:p>
    <w:p w14:paraId="2E57303F">
      <w:pPr>
        <w:pStyle w:val="59"/>
        <w:rPr>
          <w:lang w:val="fr-FR"/>
        </w:rPr>
      </w:pPr>
      <w:r>
        <w:rPr>
          <w:lang w:val="fr-FR"/>
        </w:rPr>
        <w:t>}</w:t>
      </w:r>
    </w:p>
    <w:p w14:paraId="61E2A392">
      <w:pPr>
        <w:pStyle w:val="59"/>
        <w:rPr>
          <w:lang w:val="fr-FR"/>
        </w:rPr>
      </w:pPr>
    </w:p>
    <w:p w14:paraId="4EAA0B34">
      <w:pPr>
        <w:pStyle w:val="59"/>
        <w:rPr>
          <w:lang w:val="fr-FR"/>
        </w:rPr>
      </w:pPr>
      <w:r>
        <w:rPr>
          <w:lang w:val="fr-FR"/>
        </w:rPr>
        <w:t>PC5FlowBitRates-ExtIEs</w:t>
      </w:r>
      <w:r>
        <w:rPr>
          <w:lang w:val="fr-FR"/>
        </w:rPr>
        <w:tab/>
      </w:r>
      <w:r>
        <w:rPr>
          <w:lang w:val="fr-FR"/>
        </w:rPr>
        <w:t>F1AP-PROTOCOL-EXTENSION ::= {</w:t>
      </w:r>
    </w:p>
    <w:p w14:paraId="6C7CAAB2">
      <w:pPr>
        <w:pStyle w:val="59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>...</w:t>
      </w:r>
    </w:p>
    <w:p w14:paraId="05AD6295">
      <w:pPr>
        <w:pStyle w:val="59"/>
        <w:rPr>
          <w:lang w:val="fr-FR"/>
        </w:rPr>
      </w:pPr>
      <w:r>
        <w:rPr>
          <w:lang w:val="fr-FR"/>
        </w:rPr>
        <w:t>}</w:t>
      </w:r>
    </w:p>
    <w:p w14:paraId="67ABA19A">
      <w:pPr>
        <w:pStyle w:val="59"/>
        <w:rPr>
          <w:lang w:val="fr-FR"/>
        </w:rPr>
      </w:pPr>
    </w:p>
    <w:p w14:paraId="3E6388FB">
      <w:pPr>
        <w:pStyle w:val="59"/>
        <w:rPr>
          <w:rFonts w:eastAsia="仿宋"/>
          <w:lang w:val="fr-FR"/>
        </w:rPr>
      </w:pPr>
      <w:r>
        <w:rPr>
          <w:lang w:val="fr-FR"/>
        </w:rPr>
        <w:t>PC5</w:t>
      </w:r>
      <w:r>
        <w:rPr>
          <w:rFonts w:eastAsia="仿宋"/>
          <w:lang w:val="fr-FR"/>
        </w:rPr>
        <w:t xml:space="preserve">RLCChannelID ::= INTEGER (1..512, ...) </w:t>
      </w:r>
    </w:p>
    <w:p w14:paraId="0B8ADE94">
      <w:pPr>
        <w:pStyle w:val="59"/>
        <w:rPr>
          <w:lang w:val="fr-FR"/>
        </w:rPr>
      </w:pPr>
    </w:p>
    <w:p w14:paraId="69897BA0">
      <w:pPr>
        <w:pStyle w:val="59"/>
        <w:rPr>
          <w:lang w:val="fr-FR"/>
        </w:rPr>
      </w:pPr>
      <w:r>
        <w:rPr>
          <w:lang w:val="fr-FR"/>
        </w:rPr>
        <w:t>PC5RLCChannelQoSInformation ::= CHOICE {</w:t>
      </w:r>
    </w:p>
    <w:p w14:paraId="5A589B3D">
      <w:pPr>
        <w:pStyle w:val="59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>pC5RLCChannelQoS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>QoSFlowLevelQoSParameters,</w:t>
      </w:r>
    </w:p>
    <w:p w14:paraId="14486581">
      <w:pPr>
        <w:pStyle w:val="59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>pC5ControlPlaneTrafficType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>ENUMERATED {srb1,srb2,...},</w:t>
      </w:r>
    </w:p>
    <w:p w14:paraId="386AC062">
      <w:pPr>
        <w:pStyle w:val="59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>choice-extension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>ProtocolIE-SingleContainer { { PC5RLCChannelQoSInformation-ExtIEs} }</w:t>
      </w:r>
    </w:p>
    <w:p w14:paraId="7263441E">
      <w:pPr>
        <w:pStyle w:val="59"/>
        <w:rPr>
          <w:rFonts w:eastAsia="仿宋"/>
          <w:lang w:val="fr-FR"/>
        </w:rPr>
      </w:pPr>
      <w:r>
        <w:rPr>
          <w:lang w:val="fr-FR"/>
        </w:rPr>
        <w:t>}</w:t>
      </w:r>
    </w:p>
    <w:p w14:paraId="65392EE7">
      <w:pPr>
        <w:pStyle w:val="59"/>
        <w:rPr>
          <w:lang w:val="fr-FR"/>
        </w:rPr>
      </w:pPr>
    </w:p>
    <w:p w14:paraId="5DC9456F">
      <w:pPr>
        <w:pStyle w:val="59"/>
        <w:rPr>
          <w:lang w:val="fr-FR"/>
        </w:rPr>
      </w:pPr>
      <w:r>
        <w:rPr>
          <w:lang w:val="fr-FR"/>
        </w:rPr>
        <w:t>PC5RLCChannelQoSInformation-ExtIEs F1AP-PROTOCOL-IES ::= {</w:t>
      </w:r>
    </w:p>
    <w:p w14:paraId="0D799449">
      <w:pPr>
        <w:pStyle w:val="59"/>
      </w:pPr>
      <w:bookmarkStart w:id="163" w:name="_Hlk160526646"/>
      <w:r>
        <w:rPr>
          <w:lang w:val="fr-FR"/>
        </w:rPr>
        <w:tab/>
      </w:r>
      <w:r>
        <w:t>{</w:t>
      </w:r>
      <w:r>
        <w:tab/>
      </w:r>
      <w:r>
        <w:t>ID id-</w:t>
      </w:r>
      <w:r>
        <w:rPr>
          <w:rFonts w:eastAsia="Tahoma" w:cs="Arial"/>
          <w:lang w:eastAsia="zh-CN"/>
        </w:rPr>
        <w:t>U2URLCChannelQoS</w:t>
      </w:r>
      <w:r>
        <w:tab/>
      </w:r>
      <w:r>
        <w:tab/>
      </w:r>
      <w:r>
        <w:t>CRITICALITY reject TYPE PC5QoSParameters</w:t>
      </w:r>
      <w:r>
        <w:tab/>
      </w:r>
      <w:r>
        <w:tab/>
      </w:r>
      <w:r>
        <w:t>PRESENCE mandatory},</w:t>
      </w:r>
    </w:p>
    <w:bookmarkEnd w:id="163"/>
    <w:p w14:paraId="0C3A69A6">
      <w:pPr>
        <w:pStyle w:val="59"/>
      </w:pPr>
      <w:r>
        <w:tab/>
      </w:r>
    </w:p>
    <w:p w14:paraId="37F3B077">
      <w:pPr>
        <w:pStyle w:val="59"/>
      </w:pPr>
      <w:r>
        <w:tab/>
      </w:r>
      <w:r>
        <w:t>...</w:t>
      </w:r>
    </w:p>
    <w:p w14:paraId="1AC590B0">
      <w:pPr>
        <w:pStyle w:val="59"/>
      </w:pPr>
      <w:r>
        <w:t>}</w:t>
      </w:r>
    </w:p>
    <w:p w14:paraId="284C600B">
      <w:pPr>
        <w:pStyle w:val="59"/>
      </w:pPr>
    </w:p>
    <w:p w14:paraId="150D5101">
      <w:pPr>
        <w:pStyle w:val="59"/>
      </w:pPr>
      <w:r>
        <w:t>PC5RLCChannel</w:t>
      </w:r>
      <w:r>
        <w:rPr>
          <w:snapToGrid w:val="0"/>
          <w:lang w:eastAsia="zh-CN"/>
        </w:rPr>
        <w:t>ToBe</w:t>
      </w:r>
      <w:r>
        <w:t>SetupList ::= SEQUENCE (SIZE(1.. maxnoof</w:t>
      </w:r>
      <w:r>
        <w:rPr>
          <w:rFonts w:hint="eastAsia"/>
          <w:lang w:eastAsia="zh-CN"/>
        </w:rPr>
        <w:t>PC5</w:t>
      </w:r>
      <w:r>
        <w:t>RLCChannels)) OF PC5RLCChannel</w:t>
      </w:r>
      <w:r>
        <w:rPr>
          <w:snapToGrid w:val="0"/>
          <w:lang w:eastAsia="zh-CN"/>
        </w:rPr>
        <w:t>ToBe</w:t>
      </w:r>
      <w:r>
        <w:t>SetupItem</w:t>
      </w:r>
    </w:p>
    <w:p w14:paraId="3AE94005">
      <w:pPr>
        <w:pStyle w:val="59"/>
      </w:pPr>
    </w:p>
    <w:p w14:paraId="2149E38C">
      <w:pPr>
        <w:pStyle w:val="59"/>
      </w:pPr>
      <w:r>
        <w:t>PC5RLCChannelToBeSetupItem ::= SEQUENCE {</w:t>
      </w:r>
    </w:p>
    <w:p w14:paraId="2AAB42A2">
      <w:pPr>
        <w:pStyle w:val="59"/>
      </w:pPr>
      <w:r>
        <w:tab/>
      </w:r>
      <w:r>
        <w:t>pC5RLCChannelID</w:t>
      </w:r>
      <w:r>
        <w:tab/>
      </w:r>
      <w:r>
        <w:tab/>
      </w:r>
      <w:r>
        <w:tab/>
      </w:r>
      <w:r>
        <w:tab/>
      </w:r>
      <w:r>
        <w:tab/>
      </w:r>
      <w:r>
        <w:t>PC5</w:t>
      </w:r>
      <w:r>
        <w:rPr>
          <w:rFonts w:eastAsia="仿宋"/>
        </w:rPr>
        <w:t>RLCChannelID</w:t>
      </w:r>
      <w:r>
        <w:t>,</w:t>
      </w:r>
    </w:p>
    <w:p w14:paraId="0728135A">
      <w:pPr>
        <w:pStyle w:val="59"/>
      </w:pPr>
      <w:r>
        <w:tab/>
      </w:r>
      <w:r>
        <w:t>remoteUELocalID</w:t>
      </w:r>
      <w:r>
        <w:tab/>
      </w:r>
      <w:r>
        <w:tab/>
      </w:r>
      <w:r>
        <w:tab/>
      </w:r>
      <w:r>
        <w:tab/>
      </w:r>
      <w:r>
        <w:tab/>
      </w:r>
      <w:r>
        <w:t>RemoteUELocalID</w:t>
      </w:r>
      <w:r>
        <w:tab/>
      </w:r>
      <w:r>
        <w:tab/>
      </w:r>
      <w:r>
        <w:tab/>
      </w:r>
      <w:r>
        <w:t>OPTIONAL,</w:t>
      </w:r>
    </w:p>
    <w:p w14:paraId="277B16A6">
      <w:pPr>
        <w:pStyle w:val="59"/>
      </w:pPr>
      <w:r>
        <w:tab/>
      </w:r>
      <w:r>
        <w:t>pC5RLCChannelQoSInformation</w:t>
      </w:r>
      <w:r>
        <w:tab/>
      </w:r>
      <w:r>
        <w:tab/>
      </w:r>
      <w:r>
        <w:t>PC5RLCChannelQoSInformation,</w:t>
      </w:r>
    </w:p>
    <w:p w14:paraId="3820A590">
      <w:pPr>
        <w:pStyle w:val="59"/>
      </w:pPr>
      <w:r>
        <w:tab/>
      </w:r>
      <w:r>
        <w:t>rLCMode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RLCMode,</w:t>
      </w:r>
    </w:p>
    <w:p w14:paraId="577C552F">
      <w:pPr>
        <w:pStyle w:val="59"/>
      </w:pPr>
      <w:r>
        <w:tab/>
      </w:r>
      <w:r>
        <w:t>iE-Extensions</w:t>
      </w:r>
      <w:r>
        <w:tab/>
      </w:r>
      <w:r>
        <w:tab/>
      </w:r>
      <w:r>
        <w:tab/>
      </w:r>
      <w:r>
        <w:tab/>
      </w:r>
      <w:r>
        <w:tab/>
      </w:r>
      <w:r>
        <w:t>ProtocolExtensionContainer { { PC5RLCChannelToBeSetupItem-ExtIEs } }</w:t>
      </w:r>
      <w:r>
        <w:tab/>
      </w:r>
      <w:r>
        <w:t>OPTIONAL,</w:t>
      </w:r>
    </w:p>
    <w:p w14:paraId="57DCDE0A">
      <w:pPr>
        <w:pStyle w:val="59"/>
      </w:pPr>
      <w:r>
        <w:tab/>
      </w:r>
      <w:r>
        <w:t>...</w:t>
      </w:r>
    </w:p>
    <w:p w14:paraId="4F3F0A09">
      <w:pPr>
        <w:pStyle w:val="59"/>
      </w:pPr>
      <w:r>
        <w:t>}</w:t>
      </w:r>
    </w:p>
    <w:p w14:paraId="4070E465">
      <w:pPr>
        <w:pStyle w:val="59"/>
      </w:pPr>
    </w:p>
    <w:p w14:paraId="45F6CA76">
      <w:pPr>
        <w:pStyle w:val="59"/>
      </w:pPr>
      <w:r>
        <w:t>PC5RLCChannelToBeSetupItem-ExtIEs</w:t>
      </w:r>
      <w:r>
        <w:tab/>
      </w:r>
      <w:r>
        <w:t>F1AP-PROTOCOL-EXTENSION ::= {</w:t>
      </w:r>
    </w:p>
    <w:p w14:paraId="27C1ED8E">
      <w:pPr>
        <w:pStyle w:val="59"/>
      </w:pPr>
      <w:r>
        <w:rPr>
          <w:snapToGrid w:val="0"/>
        </w:rPr>
        <w:tab/>
      </w:r>
      <w:r>
        <w:t>{ ID id-PeerUE-ID</w:t>
      </w:r>
      <w:r>
        <w:tab/>
      </w:r>
      <w:r>
        <w:tab/>
      </w:r>
      <w:r>
        <w:t>CRITICALITY reject</w:t>
      </w:r>
      <w:r>
        <w:tab/>
      </w:r>
      <w:r>
        <w:tab/>
      </w:r>
      <w:r>
        <w:t>EXTENSION BIT STRING (SIZE (24))</w:t>
      </w:r>
      <w:r>
        <w:tab/>
      </w:r>
      <w:r>
        <w:tab/>
      </w:r>
      <w:r>
        <w:t>PRESENCE optional }</w:t>
      </w:r>
      <w:r>
        <w:rPr>
          <w:rFonts w:hint="eastAsia"/>
        </w:rPr>
        <w:t>,</w:t>
      </w:r>
    </w:p>
    <w:p w14:paraId="55C32E83">
      <w:pPr>
        <w:pStyle w:val="59"/>
      </w:pPr>
      <w:r>
        <w:tab/>
      </w:r>
      <w:r>
        <w:t>...</w:t>
      </w:r>
    </w:p>
    <w:p w14:paraId="3BDC2DD5">
      <w:pPr>
        <w:pStyle w:val="59"/>
      </w:pPr>
      <w:r>
        <w:t>}</w:t>
      </w:r>
    </w:p>
    <w:p w14:paraId="08D720D8">
      <w:pPr>
        <w:pStyle w:val="59"/>
      </w:pPr>
    </w:p>
    <w:p w14:paraId="4013B77D">
      <w:pPr>
        <w:pStyle w:val="59"/>
      </w:pPr>
      <w:r>
        <w:t>PC5RLCChannelToBeModifiedList ::= SEQUENCE (SIZE(1.. maxnoof</w:t>
      </w:r>
      <w:r>
        <w:rPr>
          <w:rFonts w:hint="eastAsia"/>
          <w:lang w:eastAsia="zh-CN"/>
        </w:rPr>
        <w:t>PC5</w:t>
      </w:r>
      <w:r>
        <w:t>RLCChannels)) OF PC5RLCChannelToBeModifiedItem</w:t>
      </w:r>
    </w:p>
    <w:p w14:paraId="4F731904">
      <w:pPr>
        <w:pStyle w:val="59"/>
      </w:pPr>
    </w:p>
    <w:p w14:paraId="0D9389CB">
      <w:pPr>
        <w:pStyle w:val="59"/>
      </w:pPr>
      <w:r>
        <w:t>PC5RLCChannelToBeModifiedItem ::= SEQUENCE {</w:t>
      </w:r>
    </w:p>
    <w:p w14:paraId="7019F454">
      <w:pPr>
        <w:pStyle w:val="59"/>
      </w:pPr>
      <w:r>
        <w:tab/>
      </w:r>
      <w:r>
        <w:t>pC5RLCChannelID</w:t>
      </w:r>
      <w:r>
        <w:tab/>
      </w:r>
      <w:r>
        <w:tab/>
      </w:r>
      <w:r>
        <w:tab/>
      </w:r>
      <w:r>
        <w:tab/>
      </w:r>
      <w:r>
        <w:tab/>
      </w:r>
      <w:r>
        <w:t>PC5</w:t>
      </w:r>
      <w:r>
        <w:rPr>
          <w:rFonts w:eastAsia="仿宋"/>
        </w:rPr>
        <w:t>RLCChannelID</w:t>
      </w:r>
      <w:r>
        <w:t>,</w:t>
      </w:r>
    </w:p>
    <w:p w14:paraId="2EBF3493">
      <w:pPr>
        <w:pStyle w:val="59"/>
      </w:pPr>
      <w:r>
        <w:tab/>
      </w:r>
      <w:r>
        <w:t>remoteUELocalID</w:t>
      </w:r>
      <w:r>
        <w:tab/>
      </w:r>
      <w:r>
        <w:tab/>
      </w:r>
      <w:r>
        <w:tab/>
      </w:r>
      <w:r>
        <w:tab/>
      </w:r>
      <w:r>
        <w:tab/>
      </w:r>
      <w:r>
        <w:t>RemoteUELocalID</w:t>
      </w:r>
      <w:r>
        <w:tab/>
      </w:r>
      <w:r>
        <w:tab/>
      </w:r>
      <w:r>
        <w:tab/>
      </w:r>
      <w:r>
        <w:t>OPTIONAL,</w:t>
      </w:r>
    </w:p>
    <w:p w14:paraId="7850C131">
      <w:pPr>
        <w:pStyle w:val="59"/>
      </w:pPr>
      <w:r>
        <w:tab/>
      </w:r>
      <w:r>
        <w:t>pC5RLCChannelQoSInformation</w:t>
      </w:r>
      <w:r>
        <w:tab/>
      </w:r>
      <w:r>
        <w:tab/>
      </w:r>
      <w:r>
        <w:t>PC5RLCChannelQoSInformation</w:t>
      </w:r>
      <w:r>
        <w:tab/>
      </w:r>
      <w:r>
        <w:tab/>
      </w:r>
      <w:r>
        <w:tab/>
      </w:r>
      <w:r>
        <w:t>OPTIONAL,</w:t>
      </w:r>
    </w:p>
    <w:p w14:paraId="4D10742E">
      <w:pPr>
        <w:pStyle w:val="59"/>
      </w:pPr>
      <w:r>
        <w:tab/>
      </w:r>
      <w:r>
        <w:t>rLCMode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RLCMode</w:t>
      </w:r>
      <w:r>
        <w:tab/>
      </w:r>
      <w:r>
        <w:tab/>
      </w:r>
      <w:r>
        <w:tab/>
      </w:r>
      <w:r>
        <w:t>OPTIONAL,</w:t>
      </w:r>
    </w:p>
    <w:p w14:paraId="0B45DA76">
      <w:pPr>
        <w:pStyle w:val="59"/>
      </w:pPr>
      <w:r>
        <w:tab/>
      </w:r>
      <w:r>
        <w:t>iE-Extensions</w:t>
      </w:r>
      <w:r>
        <w:tab/>
      </w:r>
      <w:r>
        <w:tab/>
      </w:r>
      <w:r>
        <w:tab/>
      </w:r>
      <w:r>
        <w:tab/>
      </w:r>
      <w:r>
        <w:tab/>
      </w:r>
      <w:r>
        <w:t>ProtocolExtensionContainer { { PC5RLCChannelToBeModifiedItem-ExtIEs } }</w:t>
      </w:r>
      <w:r>
        <w:tab/>
      </w:r>
      <w:r>
        <w:t>OPTIONAL,</w:t>
      </w:r>
    </w:p>
    <w:p w14:paraId="11DA9ADD">
      <w:pPr>
        <w:pStyle w:val="59"/>
      </w:pPr>
      <w:r>
        <w:tab/>
      </w:r>
      <w:r>
        <w:t>...</w:t>
      </w:r>
    </w:p>
    <w:p w14:paraId="0A73DA65">
      <w:pPr>
        <w:pStyle w:val="59"/>
      </w:pPr>
      <w:r>
        <w:t>}</w:t>
      </w:r>
    </w:p>
    <w:p w14:paraId="198DFA75">
      <w:pPr>
        <w:pStyle w:val="59"/>
      </w:pPr>
    </w:p>
    <w:p w14:paraId="76CE22F5">
      <w:pPr>
        <w:pStyle w:val="59"/>
      </w:pPr>
      <w:r>
        <w:t>PC5RLCChannelToBeModifiedItem-ExtIEs</w:t>
      </w:r>
      <w:r>
        <w:tab/>
      </w:r>
      <w:r>
        <w:t>F1AP-PROTOCOL-EXTENSION ::= {</w:t>
      </w:r>
    </w:p>
    <w:p w14:paraId="5D2003A5">
      <w:pPr>
        <w:pStyle w:val="59"/>
      </w:pPr>
      <w:r>
        <w:tab/>
      </w:r>
      <w:r>
        <w:t>...</w:t>
      </w:r>
    </w:p>
    <w:p w14:paraId="3038A77C">
      <w:pPr>
        <w:pStyle w:val="59"/>
      </w:pPr>
      <w:r>
        <w:t>}</w:t>
      </w:r>
    </w:p>
    <w:p w14:paraId="087E1206">
      <w:pPr>
        <w:pStyle w:val="59"/>
      </w:pPr>
    </w:p>
    <w:p w14:paraId="678618B7">
      <w:pPr>
        <w:pStyle w:val="59"/>
      </w:pPr>
      <w:r>
        <w:t>PC5RLCChannelToBeReleasedList ::= SEQUENCE (SIZE(1.. maxnoof</w:t>
      </w:r>
      <w:r>
        <w:rPr>
          <w:rFonts w:hint="eastAsia"/>
          <w:lang w:eastAsia="zh-CN"/>
        </w:rPr>
        <w:t>PC5</w:t>
      </w:r>
      <w:r>
        <w:t>RLCChannels)) OF PC5RLCChannelToBeReleasedItem</w:t>
      </w:r>
    </w:p>
    <w:p w14:paraId="1E6F0896">
      <w:pPr>
        <w:pStyle w:val="59"/>
      </w:pPr>
    </w:p>
    <w:p w14:paraId="24A92FBF">
      <w:pPr>
        <w:pStyle w:val="59"/>
      </w:pPr>
      <w:r>
        <w:t>PC5RLCChannelToBeReleasedItem ::= SEQUENCE {</w:t>
      </w:r>
    </w:p>
    <w:p w14:paraId="09997048">
      <w:pPr>
        <w:pStyle w:val="59"/>
      </w:pPr>
      <w:r>
        <w:tab/>
      </w:r>
      <w:r>
        <w:t>pC5RLCChannelID</w:t>
      </w:r>
      <w:r>
        <w:tab/>
      </w:r>
      <w:r>
        <w:tab/>
      </w:r>
      <w:r>
        <w:tab/>
      </w:r>
      <w:r>
        <w:tab/>
      </w:r>
      <w:r>
        <w:tab/>
      </w:r>
      <w:r>
        <w:t>PC5</w:t>
      </w:r>
      <w:r>
        <w:rPr>
          <w:rFonts w:eastAsia="仿宋"/>
        </w:rPr>
        <w:t>RLCChannelID</w:t>
      </w:r>
      <w:r>
        <w:t>,</w:t>
      </w:r>
    </w:p>
    <w:p w14:paraId="5E752EFB">
      <w:pPr>
        <w:pStyle w:val="59"/>
      </w:pPr>
      <w:r>
        <w:tab/>
      </w:r>
      <w:r>
        <w:t>remoteUELocalID</w:t>
      </w:r>
      <w:r>
        <w:tab/>
      </w:r>
      <w:r>
        <w:tab/>
      </w:r>
      <w:r>
        <w:tab/>
      </w:r>
      <w:r>
        <w:tab/>
      </w:r>
      <w:r>
        <w:tab/>
      </w:r>
      <w:r>
        <w:t>RemoteUELocalID</w:t>
      </w:r>
      <w:r>
        <w:tab/>
      </w:r>
      <w:r>
        <w:tab/>
      </w:r>
      <w:r>
        <w:tab/>
      </w:r>
      <w:r>
        <w:t>OPTIONAL,</w:t>
      </w:r>
    </w:p>
    <w:p w14:paraId="50982F32">
      <w:pPr>
        <w:pStyle w:val="59"/>
      </w:pPr>
      <w:r>
        <w:tab/>
      </w:r>
      <w:r>
        <w:t>iE-Extensions</w:t>
      </w:r>
      <w:r>
        <w:tab/>
      </w:r>
      <w:r>
        <w:tab/>
      </w:r>
      <w:r>
        <w:tab/>
      </w:r>
      <w:r>
        <w:tab/>
      </w:r>
      <w:r>
        <w:tab/>
      </w:r>
      <w:r>
        <w:t>ProtocolExtensionContainer { { PC5RLCChannelToBeReleasedItem-ExtIEs } }</w:t>
      </w:r>
      <w:r>
        <w:tab/>
      </w:r>
      <w:r>
        <w:t>OPTIONAL,</w:t>
      </w:r>
    </w:p>
    <w:p w14:paraId="79576D19">
      <w:pPr>
        <w:pStyle w:val="59"/>
      </w:pPr>
      <w:r>
        <w:tab/>
      </w:r>
      <w:r>
        <w:t>...</w:t>
      </w:r>
    </w:p>
    <w:p w14:paraId="2A01536A">
      <w:pPr>
        <w:pStyle w:val="59"/>
      </w:pPr>
      <w:r>
        <w:t>}</w:t>
      </w:r>
    </w:p>
    <w:p w14:paraId="0FE9E2C0">
      <w:pPr>
        <w:pStyle w:val="59"/>
      </w:pPr>
    </w:p>
    <w:p w14:paraId="1AACA00B">
      <w:pPr>
        <w:pStyle w:val="59"/>
      </w:pPr>
      <w:r>
        <w:t>PC5RLCChannelToBeReleasedItem-ExtIEs</w:t>
      </w:r>
      <w:r>
        <w:tab/>
      </w:r>
      <w:r>
        <w:t>F1AP-PROTOCOL-EXTENSION ::= {</w:t>
      </w:r>
    </w:p>
    <w:p w14:paraId="6B8473A0">
      <w:pPr>
        <w:pStyle w:val="59"/>
      </w:pPr>
      <w:r>
        <w:tab/>
      </w:r>
      <w:r>
        <w:t>...</w:t>
      </w:r>
    </w:p>
    <w:p w14:paraId="5354B2B7">
      <w:pPr>
        <w:pStyle w:val="59"/>
      </w:pPr>
      <w:r>
        <w:t>}</w:t>
      </w:r>
    </w:p>
    <w:p w14:paraId="7358FE67">
      <w:pPr>
        <w:pStyle w:val="59"/>
      </w:pPr>
    </w:p>
    <w:p w14:paraId="3824B326">
      <w:pPr>
        <w:pStyle w:val="59"/>
      </w:pPr>
      <w:r>
        <w:t>PC5RLCChannelSetupList ::= SEQUENCE (SIZE(1.. maxnoofPC5RLCChannels)) OF PC5RLCChannelSetupItem</w:t>
      </w:r>
    </w:p>
    <w:p w14:paraId="72F98AD9">
      <w:pPr>
        <w:pStyle w:val="59"/>
      </w:pPr>
    </w:p>
    <w:p w14:paraId="6A50A310">
      <w:pPr>
        <w:pStyle w:val="59"/>
      </w:pPr>
      <w:r>
        <w:t>PC5RLCChannelSetupItem ::= SEQUENCE {</w:t>
      </w:r>
    </w:p>
    <w:p w14:paraId="328C7CF2">
      <w:pPr>
        <w:pStyle w:val="59"/>
      </w:pPr>
      <w:r>
        <w:tab/>
      </w:r>
      <w:r>
        <w:t>pC5RLCChannelID</w:t>
      </w:r>
      <w:r>
        <w:tab/>
      </w:r>
      <w:r>
        <w:tab/>
      </w:r>
      <w:r>
        <w:tab/>
      </w:r>
      <w:r>
        <w:tab/>
      </w:r>
      <w:r>
        <w:tab/>
      </w:r>
      <w:r>
        <w:t>PC5</w:t>
      </w:r>
      <w:r>
        <w:rPr>
          <w:rFonts w:eastAsia="仿宋"/>
        </w:rPr>
        <w:t>RLCChannelID</w:t>
      </w:r>
      <w:r>
        <w:t>,</w:t>
      </w:r>
    </w:p>
    <w:p w14:paraId="52A22B7A">
      <w:pPr>
        <w:pStyle w:val="59"/>
      </w:pPr>
      <w:r>
        <w:tab/>
      </w:r>
      <w:r>
        <w:t>remoteUELocalID</w:t>
      </w:r>
      <w:r>
        <w:tab/>
      </w:r>
      <w:r>
        <w:tab/>
      </w:r>
      <w:r>
        <w:tab/>
      </w:r>
      <w:r>
        <w:tab/>
      </w:r>
      <w:r>
        <w:tab/>
      </w:r>
      <w:r>
        <w:t>RemoteUELocalID</w:t>
      </w:r>
      <w:r>
        <w:tab/>
      </w:r>
      <w:r>
        <w:tab/>
      </w:r>
      <w:r>
        <w:tab/>
      </w:r>
      <w:r>
        <w:t>OPTIONAL,</w:t>
      </w:r>
    </w:p>
    <w:p w14:paraId="326ABFD0">
      <w:pPr>
        <w:pStyle w:val="59"/>
      </w:pPr>
      <w:r>
        <w:tab/>
      </w:r>
      <w:r>
        <w:t>iE-Extensions</w:t>
      </w:r>
      <w:r>
        <w:tab/>
      </w:r>
      <w:r>
        <w:tab/>
      </w:r>
      <w:r>
        <w:tab/>
      </w:r>
      <w:r>
        <w:tab/>
      </w:r>
      <w:r>
        <w:tab/>
      </w:r>
      <w:r>
        <w:t>ProtocolExtensionContainer { { PC5RLCChannelSetupItem-ExtIEs } }</w:t>
      </w:r>
      <w:r>
        <w:tab/>
      </w:r>
      <w:r>
        <w:t>OPTIONAL,</w:t>
      </w:r>
    </w:p>
    <w:p w14:paraId="444D55E5">
      <w:pPr>
        <w:pStyle w:val="59"/>
      </w:pPr>
      <w:r>
        <w:tab/>
      </w:r>
      <w:r>
        <w:t>...</w:t>
      </w:r>
    </w:p>
    <w:p w14:paraId="65E50908">
      <w:pPr>
        <w:pStyle w:val="59"/>
      </w:pPr>
      <w:r>
        <w:t>}</w:t>
      </w:r>
    </w:p>
    <w:p w14:paraId="1E9865C1">
      <w:pPr>
        <w:pStyle w:val="59"/>
      </w:pPr>
    </w:p>
    <w:p w14:paraId="57845B87">
      <w:pPr>
        <w:pStyle w:val="59"/>
      </w:pPr>
      <w:r>
        <w:t>PC5RLCChannelSetupItem-ExtIEs</w:t>
      </w:r>
      <w:r>
        <w:tab/>
      </w:r>
      <w:r>
        <w:t>F1AP-PROTOCOL-EXTENSION ::= {</w:t>
      </w:r>
    </w:p>
    <w:p w14:paraId="0BB82FA6">
      <w:pPr>
        <w:pStyle w:val="59"/>
      </w:pPr>
      <w:r>
        <w:tab/>
      </w:r>
      <w:r>
        <w:t>...</w:t>
      </w:r>
    </w:p>
    <w:p w14:paraId="3408B278">
      <w:pPr>
        <w:pStyle w:val="59"/>
      </w:pPr>
      <w:r>
        <w:t>}</w:t>
      </w:r>
    </w:p>
    <w:p w14:paraId="4CB38427">
      <w:pPr>
        <w:pStyle w:val="59"/>
      </w:pPr>
    </w:p>
    <w:p w14:paraId="1DE1AEDA">
      <w:pPr>
        <w:pStyle w:val="59"/>
      </w:pPr>
      <w:r>
        <w:t>PC5RLCChannelFailedToBeSetupList ::= SEQUENCE (SIZE(1.. maxnoofPC5RLCChannels)) OF PC5RLCChannelFailedToBeSetupItem</w:t>
      </w:r>
    </w:p>
    <w:p w14:paraId="75FD9D23">
      <w:pPr>
        <w:pStyle w:val="59"/>
      </w:pPr>
    </w:p>
    <w:p w14:paraId="1D822D8B">
      <w:pPr>
        <w:pStyle w:val="59"/>
      </w:pPr>
      <w:r>
        <w:t>PC5RLCChannelFailedToBeSetupItem ::= SEQUENCE {</w:t>
      </w:r>
    </w:p>
    <w:p w14:paraId="261A01A4">
      <w:pPr>
        <w:pStyle w:val="59"/>
      </w:pPr>
      <w:r>
        <w:tab/>
      </w:r>
      <w:r>
        <w:t>pC5RLCChannelID</w:t>
      </w:r>
      <w:r>
        <w:tab/>
      </w:r>
      <w:r>
        <w:tab/>
      </w:r>
      <w:r>
        <w:tab/>
      </w:r>
      <w:r>
        <w:tab/>
      </w:r>
      <w:r>
        <w:tab/>
      </w:r>
      <w:r>
        <w:t>PC5</w:t>
      </w:r>
      <w:r>
        <w:rPr>
          <w:rFonts w:eastAsia="仿宋"/>
        </w:rPr>
        <w:t>RLCChannelID</w:t>
      </w:r>
      <w:r>
        <w:t>,</w:t>
      </w:r>
    </w:p>
    <w:p w14:paraId="4EBDC9BE">
      <w:pPr>
        <w:pStyle w:val="59"/>
      </w:pPr>
      <w:r>
        <w:tab/>
      </w:r>
      <w:r>
        <w:t>remoteUELocalID</w:t>
      </w:r>
      <w:r>
        <w:tab/>
      </w:r>
      <w:r>
        <w:tab/>
      </w:r>
      <w:r>
        <w:tab/>
      </w:r>
      <w:r>
        <w:tab/>
      </w:r>
      <w:r>
        <w:tab/>
      </w:r>
      <w:r>
        <w:t>RemoteUELocalID</w:t>
      </w:r>
      <w:r>
        <w:tab/>
      </w:r>
      <w:r>
        <w:tab/>
      </w:r>
      <w:r>
        <w:tab/>
      </w:r>
      <w:r>
        <w:t>OPTIONAL,</w:t>
      </w:r>
    </w:p>
    <w:p w14:paraId="61F15DB5">
      <w:pPr>
        <w:pStyle w:val="59"/>
      </w:pPr>
      <w:r>
        <w:rPr>
          <w:rFonts w:eastAsia="仿宋"/>
        </w:rPr>
        <w:tab/>
      </w:r>
      <w:r>
        <w:rPr>
          <w:rFonts w:eastAsia="仿宋"/>
        </w:rPr>
        <w:t>cause</w:t>
      </w:r>
      <w:r>
        <w:rPr>
          <w:rFonts w:eastAsia="仿宋"/>
        </w:rPr>
        <w:tab/>
      </w:r>
      <w:r>
        <w:rPr>
          <w:rFonts w:eastAsia="仿宋"/>
        </w:rPr>
        <w:tab/>
      </w:r>
      <w:r>
        <w:rPr>
          <w:rFonts w:eastAsia="仿宋"/>
        </w:rPr>
        <w:tab/>
      </w:r>
      <w:r>
        <w:rPr>
          <w:rFonts w:eastAsia="仿宋"/>
        </w:rPr>
        <w:tab/>
      </w:r>
      <w:r>
        <w:rPr>
          <w:rFonts w:eastAsia="仿宋"/>
        </w:rPr>
        <w:tab/>
      </w:r>
      <w:r>
        <w:rPr>
          <w:rFonts w:eastAsia="仿宋"/>
        </w:rPr>
        <w:tab/>
      </w:r>
      <w:r>
        <w:rPr>
          <w:rFonts w:eastAsia="仿宋"/>
        </w:rPr>
        <w:tab/>
      </w:r>
      <w:r>
        <w:rPr>
          <w:rFonts w:eastAsia="仿宋"/>
        </w:rPr>
        <w:t>Cause</w:t>
      </w:r>
      <w:r>
        <w:rPr>
          <w:rFonts w:eastAsia="仿宋"/>
        </w:rPr>
        <w:tab/>
      </w:r>
      <w:r>
        <w:rPr>
          <w:rFonts w:eastAsia="仿宋"/>
        </w:rPr>
        <w:tab/>
      </w:r>
      <w:r>
        <w:rPr>
          <w:rFonts w:eastAsia="仿宋"/>
        </w:rPr>
        <w:tab/>
      </w:r>
      <w:r>
        <w:rPr>
          <w:rFonts w:eastAsia="仿宋"/>
        </w:rPr>
        <w:tab/>
      </w:r>
      <w:r>
        <w:rPr>
          <w:rFonts w:eastAsia="仿宋"/>
        </w:rPr>
        <w:tab/>
      </w:r>
      <w:r>
        <w:rPr>
          <w:rFonts w:eastAsia="仿宋"/>
        </w:rPr>
        <w:t>OPTIONAL,</w:t>
      </w:r>
    </w:p>
    <w:p w14:paraId="03A4C0E0">
      <w:pPr>
        <w:pStyle w:val="59"/>
      </w:pPr>
      <w:r>
        <w:tab/>
      </w:r>
      <w:r>
        <w:t>iE-Extensions</w:t>
      </w:r>
      <w:r>
        <w:tab/>
      </w:r>
      <w:r>
        <w:tab/>
      </w:r>
      <w:r>
        <w:tab/>
      </w:r>
      <w:r>
        <w:tab/>
      </w:r>
      <w:r>
        <w:tab/>
      </w:r>
      <w:r>
        <w:t>ProtocolExtensionContainer { { PC5RLCChannelFailedToBeSetupItem-ExtIEs } }</w:t>
      </w:r>
      <w:r>
        <w:tab/>
      </w:r>
      <w:r>
        <w:t>OPTIONAL,</w:t>
      </w:r>
    </w:p>
    <w:p w14:paraId="6287F5DD">
      <w:pPr>
        <w:pStyle w:val="59"/>
      </w:pPr>
      <w:r>
        <w:tab/>
      </w:r>
      <w:r>
        <w:t>...</w:t>
      </w:r>
    </w:p>
    <w:p w14:paraId="14F00ABC">
      <w:pPr>
        <w:pStyle w:val="59"/>
      </w:pPr>
      <w:r>
        <w:t>}</w:t>
      </w:r>
    </w:p>
    <w:p w14:paraId="57D893E7">
      <w:pPr>
        <w:pStyle w:val="59"/>
      </w:pPr>
    </w:p>
    <w:p w14:paraId="2AAEFB4E">
      <w:pPr>
        <w:pStyle w:val="59"/>
      </w:pPr>
      <w:r>
        <w:t>PC5RLCChannelFailedToBeSetupItem-ExtIEs</w:t>
      </w:r>
      <w:r>
        <w:tab/>
      </w:r>
      <w:r>
        <w:t>F1AP-PROTOCOL-EXTENSION ::= {</w:t>
      </w:r>
    </w:p>
    <w:p w14:paraId="15EBB8E1">
      <w:pPr>
        <w:pStyle w:val="59"/>
      </w:pPr>
      <w:r>
        <w:tab/>
      </w:r>
      <w:r>
        <w:t>...</w:t>
      </w:r>
    </w:p>
    <w:p w14:paraId="0F20458A">
      <w:pPr>
        <w:pStyle w:val="59"/>
      </w:pPr>
      <w:r>
        <w:t>}</w:t>
      </w:r>
    </w:p>
    <w:p w14:paraId="641882A4">
      <w:pPr>
        <w:pStyle w:val="59"/>
      </w:pPr>
    </w:p>
    <w:p w14:paraId="1B58C0AC">
      <w:pPr>
        <w:pStyle w:val="59"/>
      </w:pPr>
      <w:r>
        <w:t>PC5RLCChannelModifiedList ::= SEQUENCE (SIZE(1.. maxnoofPC5RLCChannels)) OF PC5RLCChannelModifiedItem</w:t>
      </w:r>
    </w:p>
    <w:p w14:paraId="36E439F6">
      <w:pPr>
        <w:pStyle w:val="59"/>
      </w:pPr>
    </w:p>
    <w:p w14:paraId="6C906409">
      <w:pPr>
        <w:pStyle w:val="59"/>
      </w:pPr>
      <w:r>
        <w:t>PC5RLCChannelModifiedItem ::= SEQUENCE {</w:t>
      </w:r>
    </w:p>
    <w:p w14:paraId="7A5AAD05">
      <w:pPr>
        <w:pStyle w:val="59"/>
      </w:pPr>
      <w:r>
        <w:tab/>
      </w:r>
      <w:r>
        <w:t>pC5RLCChannelID</w:t>
      </w:r>
      <w:r>
        <w:tab/>
      </w:r>
      <w:r>
        <w:tab/>
      </w:r>
      <w:r>
        <w:tab/>
      </w:r>
      <w:r>
        <w:tab/>
      </w:r>
      <w:r>
        <w:tab/>
      </w:r>
      <w:r>
        <w:t>PC5</w:t>
      </w:r>
      <w:r>
        <w:rPr>
          <w:rFonts w:eastAsia="仿宋"/>
        </w:rPr>
        <w:t>RLCChannelID</w:t>
      </w:r>
      <w:r>
        <w:t>,</w:t>
      </w:r>
    </w:p>
    <w:p w14:paraId="03AC8D7C">
      <w:pPr>
        <w:pStyle w:val="59"/>
      </w:pPr>
      <w:r>
        <w:tab/>
      </w:r>
      <w:r>
        <w:t>remoteUELocalID</w:t>
      </w:r>
      <w:r>
        <w:tab/>
      </w:r>
      <w:r>
        <w:tab/>
      </w:r>
      <w:r>
        <w:tab/>
      </w:r>
      <w:r>
        <w:tab/>
      </w:r>
      <w:r>
        <w:tab/>
      </w:r>
      <w:r>
        <w:t>RemoteUELocalID</w:t>
      </w:r>
      <w:r>
        <w:tab/>
      </w:r>
      <w:r>
        <w:tab/>
      </w:r>
      <w:r>
        <w:tab/>
      </w:r>
      <w:r>
        <w:t>OPTIONAL,</w:t>
      </w:r>
    </w:p>
    <w:p w14:paraId="0DBC7A7C">
      <w:pPr>
        <w:pStyle w:val="59"/>
      </w:pPr>
      <w:r>
        <w:tab/>
      </w:r>
      <w:r>
        <w:t>iE-Extensions</w:t>
      </w:r>
      <w:r>
        <w:tab/>
      </w:r>
      <w:r>
        <w:tab/>
      </w:r>
      <w:r>
        <w:tab/>
      </w:r>
      <w:r>
        <w:tab/>
      </w:r>
      <w:r>
        <w:tab/>
      </w:r>
      <w:r>
        <w:t>ProtocolExtensionContainer { { PC5RLCChannelModifiedItem-ExtIEs } }</w:t>
      </w:r>
      <w:r>
        <w:tab/>
      </w:r>
      <w:r>
        <w:t>OPTIONAL,</w:t>
      </w:r>
    </w:p>
    <w:p w14:paraId="12B38F83">
      <w:pPr>
        <w:pStyle w:val="59"/>
      </w:pPr>
      <w:r>
        <w:tab/>
      </w:r>
      <w:r>
        <w:t>...</w:t>
      </w:r>
    </w:p>
    <w:p w14:paraId="0D954B5E">
      <w:pPr>
        <w:pStyle w:val="59"/>
      </w:pPr>
      <w:r>
        <w:t>}</w:t>
      </w:r>
    </w:p>
    <w:p w14:paraId="33790029">
      <w:pPr>
        <w:pStyle w:val="59"/>
      </w:pPr>
    </w:p>
    <w:p w14:paraId="4407E269">
      <w:pPr>
        <w:pStyle w:val="59"/>
      </w:pPr>
      <w:r>
        <w:t>PC5RLCChannelModifiedItem-ExtIEs</w:t>
      </w:r>
      <w:r>
        <w:tab/>
      </w:r>
      <w:r>
        <w:t>F1AP-PROTOCOL-EXTENSION ::= {</w:t>
      </w:r>
    </w:p>
    <w:p w14:paraId="7D85B4DA">
      <w:pPr>
        <w:pStyle w:val="59"/>
      </w:pPr>
      <w:r>
        <w:tab/>
      </w:r>
      <w:r>
        <w:t>...</w:t>
      </w:r>
    </w:p>
    <w:p w14:paraId="0D77FFD1">
      <w:pPr>
        <w:pStyle w:val="59"/>
      </w:pPr>
      <w:r>
        <w:t>}</w:t>
      </w:r>
    </w:p>
    <w:p w14:paraId="4F9DA8B3">
      <w:pPr>
        <w:pStyle w:val="59"/>
      </w:pPr>
    </w:p>
    <w:p w14:paraId="6E5DC892">
      <w:pPr>
        <w:pStyle w:val="59"/>
      </w:pPr>
      <w:r>
        <w:t>PC5RLCChannelFailedToBeModifiedList ::= SEQUENCE (SIZE(1.. maxnoofPC5RLCChannels)) OF PC5RLCChannelFailedToBeModifiedItem</w:t>
      </w:r>
    </w:p>
    <w:p w14:paraId="1EE4784F">
      <w:pPr>
        <w:pStyle w:val="59"/>
      </w:pPr>
    </w:p>
    <w:p w14:paraId="3DE83E80">
      <w:pPr>
        <w:pStyle w:val="59"/>
      </w:pPr>
      <w:r>
        <w:t>PC5RLCChannelFailedToBeModifiedItem ::= SEQUENCE {</w:t>
      </w:r>
    </w:p>
    <w:p w14:paraId="11B27923">
      <w:pPr>
        <w:pStyle w:val="59"/>
      </w:pPr>
      <w:r>
        <w:tab/>
      </w:r>
      <w:r>
        <w:t>pC5RLCChannelID</w:t>
      </w:r>
      <w:r>
        <w:tab/>
      </w:r>
      <w:r>
        <w:tab/>
      </w:r>
      <w:r>
        <w:tab/>
      </w:r>
      <w:r>
        <w:tab/>
      </w:r>
      <w:r>
        <w:tab/>
      </w:r>
      <w:r>
        <w:t>PC5</w:t>
      </w:r>
      <w:r>
        <w:rPr>
          <w:rFonts w:eastAsia="仿宋"/>
        </w:rPr>
        <w:t>RLCChannelID</w:t>
      </w:r>
      <w:r>
        <w:t>,</w:t>
      </w:r>
    </w:p>
    <w:p w14:paraId="06DDF5E1">
      <w:pPr>
        <w:pStyle w:val="59"/>
      </w:pPr>
      <w:r>
        <w:tab/>
      </w:r>
      <w:r>
        <w:t>remoteUELocalID</w:t>
      </w:r>
      <w:r>
        <w:tab/>
      </w:r>
      <w:r>
        <w:tab/>
      </w:r>
      <w:r>
        <w:tab/>
      </w:r>
      <w:r>
        <w:tab/>
      </w:r>
      <w:r>
        <w:tab/>
      </w:r>
      <w:r>
        <w:t>RemoteUELocalID</w:t>
      </w:r>
      <w:r>
        <w:tab/>
      </w:r>
      <w:r>
        <w:tab/>
      </w:r>
      <w:r>
        <w:tab/>
      </w:r>
      <w:r>
        <w:t>OPTIONAL,</w:t>
      </w:r>
    </w:p>
    <w:p w14:paraId="0C2E7B21">
      <w:pPr>
        <w:pStyle w:val="59"/>
      </w:pPr>
      <w:r>
        <w:rPr>
          <w:rFonts w:eastAsia="仿宋"/>
        </w:rPr>
        <w:tab/>
      </w:r>
      <w:r>
        <w:rPr>
          <w:rFonts w:eastAsia="仿宋"/>
        </w:rPr>
        <w:t>cause</w:t>
      </w:r>
      <w:r>
        <w:rPr>
          <w:rFonts w:eastAsia="仿宋"/>
        </w:rPr>
        <w:tab/>
      </w:r>
      <w:r>
        <w:rPr>
          <w:rFonts w:eastAsia="仿宋"/>
        </w:rPr>
        <w:tab/>
      </w:r>
      <w:r>
        <w:rPr>
          <w:rFonts w:eastAsia="仿宋"/>
        </w:rPr>
        <w:tab/>
      </w:r>
      <w:r>
        <w:rPr>
          <w:rFonts w:eastAsia="仿宋"/>
        </w:rPr>
        <w:tab/>
      </w:r>
      <w:r>
        <w:rPr>
          <w:rFonts w:eastAsia="仿宋"/>
        </w:rPr>
        <w:tab/>
      </w:r>
      <w:r>
        <w:rPr>
          <w:rFonts w:eastAsia="仿宋"/>
        </w:rPr>
        <w:tab/>
      </w:r>
      <w:r>
        <w:rPr>
          <w:rFonts w:eastAsia="仿宋"/>
        </w:rPr>
        <w:tab/>
      </w:r>
      <w:r>
        <w:rPr>
          <w:rFonts w:eastAsia="仿宋"/>
        </w:rPr>
        <w:t>Cause</w:t>
      </w:r>
      <w:r>
        <w:rPr>
          <w:rFonts w:eastAsia="仿宋"/>
        </w:rPr>
        <w:tab/>
      </w:r>
      <w:r>
        <w:rPr>
          <w:rFonts w:eastAsia="仿宋"/>
        </w:rPr>
        <w:t>OPTIONAL,</w:t>
      </w:r>
    </w:p>
    <w:p w14:paraId="6E3651EA">
      <w:pPr>
        <w:pStyle w:val="59"/>
      </w:pPr>
      <w:r>
        <w:tab/>
      </w:r>
      <w:r>
        <w:t>iE-Extensions</w:t>
      </w:r>
      <w:r>
        <w:tab/>
      </w:r>
      <w:r>
        <w:tab/>
      </w:r>
      <w:r>
        <w:tab/>
      </w:r>
      <w:r>
        <w:tab/>
      </w:r>
      <w:r>
        <w:tab/>
      </w:r>
      <w:r>
        <w:t>ProtocolExtensionContainer { { PC5RLCChannelFailedToBeModifiedItem-ExtIEs } }</w:t>
      </w:r>
      <w:r>
        <w:tab/>
      </w:r>
      <w:r>
        <w:t>OPTIONAL,</w:t>
      </w:r>
    </w:p>
    <w:p w14:paraId="34F16F4D">
      <w:pPr>
        <w:pStyle w:val="59"/>
      </w:pPr>
      <w:r>
        <w:tab/>
      </w:r>
      <w:r>
        <w:t>...</w:t>
      </w:r>
    </w:p>
    <w:p w14:paraId="2D47A907">
      <w:pPr>
        <w:pStyle w:val="59"/>
      </w:pPr>
      <w:r>
        <w:t>}</w:t>
      </w:r>
    </w:p>
    <w:p w14:paraId="312C3308">
      <w:pPr>
        <w:pStyle w:val="59"/>
      </w:pPr>
    </w:p>
    <w:p w14:paraId="07AE8A4F">
      <w:pPr>
        <w:pStyle w:val="59"/>
      </w:pPr>
      <w:r>
        <w:t>PC5RLCChannelFailedToBeModifiedItem-ExtIEs</w:t>
      </w:r>
      <w:r>
        <w:tab/>
      </w:r>
      <w:r>
        <w:t>F1AP-PROTOCOL-EXTENSION ::= {</w:t>
      </w:r>
    </w:p>
    <w:p w14:paraId="4DFCA85A">
      <w:pPr>
        <w:pStyle w:val="59"/>
      </w:pPr>
      <w:r>
        <w:tab/>
      </w:r>
      <w:r>
        <w:t>...</w:t>
      </w:r>
    </w:p>
    <w:p w14:paraId="70D3729D">
      <w:pPr>
        <w:pStyle w:val="59"/>
      </w:pPr>
      <w:r>
        <w:t>}</w:t>
      </w:r>
    </w:p>
    <w:p w14:paraId="7AE0DCC7">
      <w:pPr>
        <w:pStyle w:val="59"/>
      </w:pPr>
    </w:p>
    <w:p w14:paraId="1F82C64A">
      <w:pPr>
        <w:pStyle w:val="59"/>
      </w:pPr>
      <w:r>
        <w:t>PC5RLCChannelRequiredToBeModifiedList ::= SEQUENCE (SIZE(1.. maxnoofPC5RLCChannels)) OF PC5RLCChannelRequiredToBeModifiedItem</w:t>
      </w:r>
    </w:p>
    <w:p w14:paraId="76FDD26E">
      <w:pPr>
        <w:pStyle w:val="59"/>
      </w:pPr>
    </w:p>
    <w:p w14:paraId="027EC618">
      <w:pPr>
        <w:pStyle w:val="59"/>
      </w:pPr>
      <w:r>
        <w:t>PC5RLCChannelRequiredToBeModifiedItem ::= SEQUENCE {</w:t>
      </w:r>
    </w:p>
    <w:p w14:paraId="54822B35">
      <w:pPr>
        <w:pStyle w:val="59"/>
      </w:pPr>
      <w:r>
        <w:tab/>
      </w:r>
      <w:r>
        <w:t>pC5RLCChannelID</w:t>
      </w:r>
      <w:r>
        <w:tab/>
      </w:r>
      <w:r>
        <w:tab/>
      </w:r>
      <w:r>
        <w:tab/>
      </w:r>
      <w:r>
        <w:tab/>
      </w:r>
      <w:r>
        <w:tab/>
      </w:r>
      <w:r>
        <w:t>PC5</w:t>
      </w:r>
      <w:r>
        <w:rPr>
          <w:rFonts w:eastAsia="仿宋"/>
        </w:rPr>
        <w:t>RLCChannelID</w:t>
      </w:r>
      <w:r>
        <w:t>,</w:t>
      </w:r>
    </w:p>
    <w:p w14:paraId="20C07BB5">
      <w:pPr>
        <w:pStyle w:val="59"/>
      </w:pPr>
      <w:r>
        <w:tab/>
      </w:r>
      <w:r>
        <w:t>remoteUELocalID</w:t>
      </w:r>
      <w:r>
        <w:tab/>
      </w:r>
      <w:r>
        <w:tab/>
      </w:r>
      <w:r>
        <w:tab/>
      </w:r>
      <w:r>
        <w:tab/>
      </w:r>
      <w:r>
        <w:tab/>
      </w:r>
      <w:r>
        <w:t>RemoteUELocalID</w:t>
      </w:r>
      <w:r>
        <w:tab/>
      </w:r>
      <w:r>
        <w:tab/>
      </w:r>
      <w:r>
        <w:tab/>
      </w:r>
      <w:r>
        <w:t>OPTIONAL,</w:t>
      </w:r>
    </w:p>
    <w:p w14:paraId="13568501">
      <w:pPr>
        <w:pStyle w:val="59"/>
      </w:pPr>
      <w:r>
        <w:tab/>
      </w:r>
      <w:r>
        <w:t>iE-Extensions</w:t>
      </w:r>
      <w:r>
        <w:tab/>
      </w:r>
      <w:r>
        <w:tab/>
      </w:r>
      <w:r>
        <w:tab/>
      </w:r>
      <w:r>
        <w:tab/>
      </w:r>
      <w:r>
        <w:tab/>
      </w:r>
      <w:r>
        <w:t>ProtocolExtensionContainer { { PC5RLCChannelRequiredToBeModifiedItem-ExtIEs } }</w:t>
      </w:r>
      <w:r>
        <w:tab/>
      </w:r>
      <w:r>
        <w:t>OPTIONAL,</w:t>
      </w:r>
    </w:p>
    <w:p w14:paraId="79393E51">
      <w:pPr>
        <w:pStyle w:val="59"/>
      </w:pPr>
      <w:r>
        <w:tab/>
      </w:r>
      <w:r>
        <w:t>...</w:t>
      </w:r>
    </w:p>
    <w:p w14:paraId="2418AA28">
      <w:pPr>
        <w:pStyle w:val="59"/>
      </w:pPr>
      <w:r>
        <w:t>}</w:t>
      </w:r>
    </w:p>
    <w:p w14:paraId="61447667">
      <w:pPr>
        <w:pStyle w:val="59"/>
      </w:pPr>
    </w:p>
    <w:p w14:paraId="1A7F3E43">
      <w:pPr>
        <w:pStyle w:val="59"/>
      </w:pPr>
      <w:r>
        <w:t>PC5RLCChannelRequiredToBeModifiedItem-ExtIEs</w:t>
      </w:r>
      <w:r>
        <w:tab/>
      </w:r>
      <w:r>
        <w:t>F1AP-PROTOCOL-EXTENSION ::= {</w:t>
      </w:r>
    </w:p>
    <w:p w14:paraId="1E8458F3">
      <w:pPr>
        <w:pStyle w:val="59"/>
      </w:pPr>
      <w:r>
        <w:tab/>
      </w:r>
      <w:r>
        <w:t>...</w:t>
      </w:r>
    </w:p>
    <w:p w14:paraId="56551620">
      <w:pPr>
        <w:pStyle w:val="59"/>
      </w:pPr>
      <w:r>
        <w:t>}</w:t>
      </w:r>
    </w:p>
    <w:p w14:paraId="193EBE24">
      <w:pPr>
        <w:pStyle w:val="59"/>
      </w:pPr>
    </w:p>
    <w:p w14:paraId="17112FDD">
      <w:pPr>
        <w:pStyle w:val="59"/>
      </w:pPr>
      <w:r>
        <w:t>PC5RLCChannelRequiredToBeReleasedList ::= SEQUENCE (SIZE(1.. maxnoofPC5RLCChannels)) OF PC5RLCChannelRequiredToBeReleasedItem</w:t>
      </w:r>
    </w:p>
    <w:p w14:paraId="09660163">
      <w:pPr>
        <w:pStyle w:val="59"/>
      </w:pPr>
    </w:p>
    <w:p w14:paraId="294FED1C">
      <w:pPr>
        <w:pStyle w:val="59"/>
      </w:pPr>
      <w:r>
        <w:t>PC5RLCChannelRequiredToBeReleasedItem ::= SEQUENCE {</w:t>
      </w:r>
    </w:p>
    <w:p w14:paraId="7A482336">
      <w:pPr>
        <w:pStyle w:val="59"/>
      </w:pPr>
      <w:r>
        <w:tab/>
      </w:r>
      <w:r>
        <w:t>pC5RLCChannelID</w:t>
      </w:r>
      <w:r>
        <w:tab/>
      </w:r>
      <w:r>
        <w:tab/>
      </w:r>
      <w:r>
        <w:tab/>
      </w:r>
      <w:r>
        <w:tab/>
      </w:r>
      <w:r>
        <w:tab/>
      </w:r>
      <w:r>
        <w:t>PC5</w:t>
      </w:r>
      <w:r>
        <w:rPr>
          <w:rFonts w:eastAsia="仿宋"/>
        </w:rPr>
        <w:t>RLCChannelID</w:t>
      </w:r>
      <w:r>
        <w:t>,</w:t>
      </w:r>
    </w:p>
    <w:p w14:paraId="3C7BB8DE">
      <w:pPr>
        <w:pStyle w:val="59"/>
      </w:pPr>
      <w:r>
        <w:tab/>
      </w:r>
      <w:r>
        <w:t>remoteUELocalID</w:t>
      </w:r>
      <w:r>
        <w:tab/>
      </w:r>
      <w:r>
        <w:tab/>
      </w:r>
      <w:r>
        <w:tab/>
      </w:r>
      <w:r>
        <w:tab/>
      </w:r>
      <w:r>
        <w:tab/>
      </w:r>
      <w:r>
        <w:t>RemoteUELocalID</w:t>
      </w:r>
      <w:r>
        <w:tab/>
      </w:r>
      <w:r>
        <w:tab/>
      </w:r>
      <w:r>
        <w:tab/>
      </w:r>
      <w:r>
        <w:t>OPTIONAL,</w:t>
      </w:r>
    </w:p>
    <w:p w14:paraId="716FE600">
      <w:pPr>
        <w:pStyle w:val="59"/>
      </w:pPr>
      <w:r>
        <w:tab/>
      </w:r>
      <w:r>
        <w:t>iE-Extensions</w:t>
      </w:r>
      <w:r>
        <w:tab/>
      </w:r>
      <w:r>
        <w:tab/>
      </w:r>
      <w:r>
        <w:tab/>
      </w:r>
      <w:r>
        <w:tab/>
      </w:r>
      <w:r>
        <w:tab/>
      </w:r>
      <w:r>
        <w:t>ProtocolExtensionContainer { { PC5RLCChannelRequiredToBeReleasedItem-ExtIEs } }</w:t>
      </w:r>
      <w:r>
        <w:tab/>
      </w:r>
      <w:r>
        <w:t>OPTIONAL,</w:t>
      </w:r>
    </w:p>
    <w:p w14:paraId="6CD78788">
      <w:pPr>
        <w:pStyle w:val="59"/>
      </w:pPr>
      <w:r>
        <w:tab/>
      </w:r>
      <w:r>
        <w:t>...</w:t>
      </w:r>
    </w:p>
    <w:p w14:paraId="23775E39">
      <w:pPr>
        <w:pStyle w:val="59"/>
      </w:pPr>
      <w:r>
        <w:t>}</w:t>
      </w:r>
    </w:p>
    <w:p w14:paraId="35668740">
      <w:pPr>
        <w:pStyle w:val="59"/>
      </w:pPr>
    </w:p>
    <w:p w14:paraId="395F7439">
      <w:pPr>
        <w:pStyle w:val="59"/>
      </w:pPr>
      <w:r>
        <w:t>PC5RLCChannelRequiredToBeReleasedItem-ExtIEs</w:t>
      </w:r>
      <w:r>
        <w:tab/>
      </w:r>
      <w:r>
        <w:t>F1AP-PROTOCOL-EXTENSION ::= {</w:t>
      </w:r>
    </w:p>
    <w:p w14:paraId="1DFA7D9C">
      <w:pPr>
        <w:pStyle w:val="59"/>
      </w:pPr>
      <w:r>
        <w:tab/>
      </w:r>
      <w:r>
        <w:t>...</w:t>
      </w:r>
    </w:p>
    <w:p w14:paraId="2DB1876A">
      <w:pPr>
        <w:pStyle w:val="59"/>
      </w:pPr>
      <w:r>
        <w:t>}</w:t>
      </w:r>
    </w:p>
    <w:p w14:paraId="0EA4BAC3">
      <w:pPr>
        <w:pStyle w:val="59"/>
      </w:pPr>
    </w:p>
    <w:p w14:paraId="609D88BB">
      <w:pPr>
        <w:pStyle w:val="59"/>
      </w:pPr>
      <w:r>
        <w:t>PDCCH-BlindDetectionSCG ::= OCTET STRING</w:t>
      </w:r>
    </w:p>
    <w:p w14:paraId="16934920">
      <w:pPr>
        <w:pStyle w:val="59"/>
      </w:pPr>
    </w:p>
    <w:p w14:paraId="2B690646">
      <w:pPr>
        <w:pStyle w:val="59"/>
      </w:pPr>
      <w:r>
        <w:t xml:space="preserve">PDCMeasurementPeriodicity ::= ENUMERATED </w:t>
      </w:r>
    </w:p>
    <w:p w14:paraId="7722875D">
      <w:pPr>
        <w:pStyle w:val="59"/>
      </w:pPr>
      <w:r>
        <w:t>{ms</w:t>
      </w:r>
      <w:r>
        <w:rPr>
          <w:lang w:val="da-DK"/>
        </w:rPr>
        <w:t xml:space="preserve">80, </w:t>
      </w:r>
      <w:r>
        <w:t xml:space="preserve">ms120, </w:t>
      </w:r>
      <w:r>
        <w:rPr>
          <w:lang w:val="da-DK"/>
        </w:rPr>
        <w:t xml:space="preserve">ms160, </w:t>
      </w:r>
      <w:r>
        <w:t xml:space="preserve">ms240, </w:t>
      </w:r>
      <w:r>
        <w:rPr>
          <w:lang w:val="da-DK"/>
        </w:rPr>
        <w:t xml:space="preserve">ms320, </w:t>
      </w:r>
      <w:r>
        <w:t xml:space="preserve">ms480, ms640, ms1024, </w:t>
      </w:r>
      <w:r>
        <w:rPr>
          <w:lang w:val="da-DK"/>
        </w:rPr>
        <w:t xml:space="preserve">ms1280, </w:t>
      </w:r>
      <w:r>
        <w:t xml:space="preserve">ms2048, </w:t>
      </w:r>
      <w:r>
        <w:rPr>
          <w:lang w:val="da-DK"/>
        </w:rPr>
        <w:t xml:space="preserve">ms2560, </w:t>
      </w:r>
      <w:r>
        <w:t>ms5120, ...}</w:t>
      </w:r>
    </w:p>
    <w:p w14:paraId="02AFF61F">
      <w:pPr>
        <w:pStyle w:val="59"/>
      </w:pPr>
    </w:p>
    <w:p w14:paraId="3381B624">
      <w:pPr>
        <w:pStyle w:val="59"/>
      </w:pPr>
      <w:r>
        <w:t>PDCMeasurementQuantities ::= SEQUENCE (SIZE (1.. maxnoofMeasPDC)) OF ProtocolIE-SingleContainer { {PDCMeasurementQuantities-ItemIEs} }</w:t>
      </w:r>
    </w:p>
    <w:p w14:paraId="1235435F">
      <w:pPr>
        <w:pStyle w:val="59"/>
      </w:pPr>
    </w:p>
    <w:p w14:paraId="20665826">
      <w:pPr>
        <w:pStyle w:val="59"/>
      </w:pPr>
      <w:r>
        <w:t>PDCMeasurementQuantities-ItemIEs F1AP-PROTOCOL-IES ::= {</w:t>
      </w:r>
    </w:p>
    <w:p w14:paraId="11506BF8">
      <w:pPr>
        <w:pStyle w:val="59"/>
      </w:pPr>
      <w:r>
        <w:tab/>
      </w:r>
      <w:r>
        <w:t>{ ID id-PDCMeasurementQuantities-Item</w:t>
      </w:r>
      <w:r>
        <w:tab/>
      </w:r>
      <w:r>
        <w:t>CRITICALITY reject</w:t>
      </w:r>
      <w:r>
        <w:tab/>
      </w:r>
      <w:r>
        <w:t>TYPE PDCMeasurementQuantities-Item</w:t>
      </w:r>
      <w:r>
        <w:tab/>
      </w:r>
      <w:r>
        <w:tab/>
      </w:r>
      <w:r>
        <w:t>PRESENCE mandatory}</w:t>
      </w:r>
    </w:p>
    <w:p w14:paraId="554ACB7B">
      <w:pPr>
        <w:pStyle w:val="59"/>
      </w:pPr>
      <w:r>
        <w:t>}</w:t>
      </w:r>
    </w:p>
    <w:p w14:paraId="316D04FA">
      <w:pPr>
        <w:pStyle w:val="59"/>
      </w:pPr>
    </w:p>
    <w:p w14:paraId="3E64B5C0">
      <w:pPr>
        <w:pStyle w:val="59"/>
      </w:pPr>
      <w:r>
        <w:t>PDCMeasurementQuantities-Item ::= SEQUENCE {</w:t>
      </w:r>
    </w:p>
    <w:p w14:paraId="389D52CE">
      <w:pPr>
        <w:pStyle w:val="59"/>
      </w:pPr>
      <w:r>
        <w:tab/>
      </w:r>
      <w:r>
        <w:t>pDCmeasurementQuantitiesValue</w:t>
      </w:r>
      <w:r>
        <w:tab/>
      </w:r>
      <w:r>
        <w:tab/>
      </w:r>
      <w:r>
        <w:tab/>
      </w:r>
      <w:r>
        <w:tab/>
      </w:r>
      <w:r>
        <w:t>PDCMeasurementQuantitiesValue,</w:t>
      </w:r>
    </w:p>
    <w:p w14:paraId="067E6A54">
      <w:pPr>
        <w:pStyle w:val="59"/>
      </w:pPr>
      <w:r>
        <w:tab/>
      </w:r>
      <w:r>
        <w:t>iE-Extensions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ProtocolExtensionContainer { { PDCMeasurementQuantitiesValue-ExtIEs} } OPTIONAL</w:t>
      </w:r>
    </w:p>
    <w:p w14:paraId="3AC1C28D">
      <w:pPr>
        <w:pStyle w:val="59"/>
      </w:pPr>
      <w:r>
        <w:t>}</w:t>
      </w:r>
    </w:p>
    <w:p w14:paraId="3651713E">
      <w:pPr>
        <w:pStyle w:val="59"/>
      </w:pPr>
    </w:p>
    <w:p w14:paraId="6D721F14">
      <w:pPr>
        <w:pStyle w:val="59"/>
      </w:pPr>
      <w:r>
        <w:t>PDCMeasurementQuantitiesValue-ExtIEs F1AP-PROTOCOL-EXTENSION ::= {</w:t>
      </w:r>
    </w:p>
    <w:p w14:paraId="4E1F2E03">
      <w:pPr>
        <w:pStyle w:val="59"/>
      </w:pPr>
      <w:r>
        <w:tab/>
      </w:r>
      <w:r>
        <w:t>...</w:t>
      </w:r>
    </w:p>
    <w:p w14:paraId="1D350AB9">
      <w:pPr>
        <w:pStyle w:val="59"/>
      </w:pPr>
      <w:r>
        <w:t>}</w:t>
      </w:r>
    </w:p>
    <w:p w14:paraId="16E928B0">
      <w:pPr>
        <w:pStyle w:val="59"/>
      </w:pPr>
    </w:p>
    <w:p w14:paraId="09CA9460">
      <w:pPr>
        <w:pStyle w:val="59"/>
      </w:pPr>
      <w:r>
        <w:t>PDCMeasurementQuantitiesValue ::= ENUMERATED {</w:t>
      </w:r>
    </w:p>
    <w:p w14:paraId="3BAACF56">
      <w:pPr>
        <w:pStyle w:val="59"/>
      </w:pPr>
      <w:r>
        <w:tab/>
      </w:r>
      <w:r>
        <w:t>nr-pdc-tadv,</w:t>
      </w:r>
    </w:p>
    <w:p w14:paraId="22E0F361">
      <w:pPr>
        <w:pStyle w:val="59"/>
      </w:pPr>
      <w:r>
        <w:tab/>
      </w:r>
      <w:r>
        <w:t>gNB-rx-tx,</w:t>
      </w:r>
    </w:p>
    <w:p w14:paraId="2AE5A19D">
      <w:pPr>
        <w:pStyle w:val="59"/>
      </w:pPr>
      <w:r>
        <w:tab/>
      </w:r>
      <w:r>
        <w:t xml:space="preserve">... </w:t>
      </w:r>
    </w:p>
    <w:p w14:paraId="4675C18D">
      <w:pPr>
        <w:pStyle w:val="59"/>
      </w:pPr>
      <w:r>
        <w:t>}</w:t>
      </w:r>
    </w:p>
    <w:p w14:paraId="2E8F1CEF">
      <w:pPr>
        <w:pStyle w:val="59"/>
      </w:pPr>
    </w:p>
    <w:p w14:paraId="4355C714">
      <w:pPr>
        <w:pStyle w:val="59"/>
      </w:pPr>
      <w:r>
        <w:t>PDCMeasurementResult ::= SEQUENCE {</w:t>
      </w:r>
    </w:p>
    <w:p w14:paraId="4CC32454">
      <w:pPr>
        <w:pStyle w:val="59"/>
      </w:pPr>
      <w:r>
        <w:tab/>
      </w:r>
      <w:r>
        <w:t>pDCMeasuredResultsList</w:t>
      </w:r>
      <w:r>
        <w:tab/>
      </w:r>
      <w:r>
        <w:tab/>
      </w:r>
      <w:r>
        <w:tab/>
      </w:r>
      <w:r>
        <w:t>PDCMeasuredResultsList,</w:t>
      </w:r>
    </w:p>
    <w:p w14:paraId="75559117">
      <w:pPr>
        <w:pStyle w:val="59"/>
      </w:pPr>
      <w:r>
        <w:tab/>
      </w:r>
      <w:r>
        <w:t>iE-Extensions</w:t>
      </w:r>
      <w:r>
        <w:tab/>
      </w:r>
      <w:r>
        <w:tab/>
      </w:r>
      <w:r>
        <w:tab/>
      </w:r>
      <w:r>
        <w:tab/>
      </w:r>
      <w:r>
        <w:tab/>
      </w:r>
      <w:r>
        <w:t>ProtocolExtensionContainer { { PDCMeasurementResult-ExtIEs} } OPTIONAL</w:t>
      </w:r>
    </w:p>
    <w:p w14:paraId="6EAC12BE">
      <w:pPr>
        <w:pStyle w:val="59"/>
      </w:pPr>
      <w:r>
        <w:t>}</w:t>
      </w:r>
    </w:p>
    <w:p w14:paraId="5A57F8BC">
      <w:pPr>
        <w:pStyle w:val="59"/>
      </w:pPr>
    </w:p>
    <w:p w14:paraId="7BEE2BEB">
      <w:pPr>
        <w:pStyle w:val="59"/>
      </w:pPr>
      <w:r>
        <w:t>PDCMeasurementResult-ExtIEs F1AP-PROTOCOL-EXTENSION ::= {</w:t>
      </w:r>
    </w:p>
    <w:p w14:paraId="7B17DE96">
      <w:pPr>
        <w:pStyle w:val="59"/>
      </w:pPr>
      <w:r>
        <w:tab/>
      </w:r>
      <w:r>
        <w:t>...</w:t>
      </w:r>
    </w:p>
    <w:p w14:paraId="5DC32962">
      <w:pPr>
        <w:pStyle w:val="59"/>
      </w:pPr>
      <w:r>
        <w:t>}</w:t>
      </w:r>
    </w:p>
    <w:p w14:paraId="23178F69">
      <w:pPr>
        <w:pStyle w:val="59"/>
      </w:pPr>
    </w:p>
    <w:p w14:paraId="59E57DD1">
      <w:pPr>
        <w:pStyle w:val="59"/>
      </w:pPr>
      <w:r>
        <w:t>PDCMeasuredResultsList ::= SEQUENCE (SIZE(1..maxnoofMeasPDC)) OF PDCMeasuredResults-Item</w:t>
      </w:r>
    </w:p>
    <w:p w14:paraId="5418B07D">
      <w:pPr>
        <w:pStyle w:val="59"/>
      </w:pPr>
    </w:p>
    <w:p w14:paraId="52378506">
      <w:pPr>
        <w:pStyle w:val="59"/>
      </w:pPr>
      <w:r>
        <w:t>PDCMeasuredResults-Item ::= SEQUENCE {</w:t>
      </w:r>
    </w:p>
    <w:p w14:paraId="36F71A50">
      <w:pPr>
        <w:pStyle w:val="59"/>
      </w:pPr>
      <w:r>
        <w:tab/>
      </w:r>
      <w:r>
        <w:t>pDCMeasuredResults-Value</w:t>
      </w:r>
      <w:r>
        <w:tab/>
      </w:r>
      <w:r>
        <w:t>PDCMeasuredResults-Value,</w:t>
      </w:r>
    </w:p>
    <w:p w14:paraId="40B92E74">
      <w:pPr>
        <w:pStyle w:val="59"/>
      </w:pPr>
      <w:r>
        <w:tab/>
      </w:r>
      <w:r>
        <w:t>iE-Extensions</w:t>
      </w:r>
      <w:r>
        <w:tab/>
      </w:r>
      <w:r>
        <w:tab/>
      </w:r>
      <w:r>
        <w:tab/>
      </w:r>
      <w:r>
        <w:tab/>
      </w:r>
      <w:r>
        <w:t>ProtocolExtensionContainer {{ PDCMeasuredResults-Item-ExtIEs }}</w:t>
      </w:r>
      <w:r>
        <w:tab/>
      </w:r>
      <w:r>
        <w:t xml:space="preserve"> OPTIONAL</w:t>
      </w:r>
    </w:p>
    <w:p w14:paraId="1B37E53F">
      <w:pPr>
        <w:pStyle w:val="59"/>
      </w:pPr>
      <w:r>
        <w:t>}</w:t>
      </w:r>
    </w:p>
    <w:p w14:paraId="4A6251D7">
      <w:pPr>
        <w:pStyle w:val="59"/>
      </w:pPr>
    </w:p>
    <w:p w14:paraId="38EA8889">
      <w:pPr>
        <w:pStyle w:val="59"/>
      </w:pPr>
      <w:r>
        <w:t>PDCMeasuredResults-Item-ExtIEs F1AP-PROTOCOL-EXTENSION ::= {</w:t>
      </w:r>
    </w:p>
    <w:p w14:paraId="1884CB09">
      <w:pPr>
        <w:pStyle w:val="59"/>
      </w:pPr>
      <w:r>
        <w:tab/>
      </w:r>
      <w:r>
        <w:t>...</w:t>
      </w:r>
    </w:p>
    <w:p w14:paraId="396DD4E3">
      <w:pPr>
        <w:pStyle w:val="59"/>
      </w:pPr>
      <w:r>
        <w:t>}</w:t>
      </w:r>
    </w:p>
    <w:p w14:paraId="458CE048">
      <w:pPr>
        <w:pStyle w:val="59"/>
      </w:pPr>
    </w:p>
    <w:p w14:paraId="4884FF80">
      <w:pPr>
        <w:pStyle w:val="59"/>
      </w:pPr>
      <w:r>
        <w:t>PDCMeasuredResults-Value ::= CHOICE {</w:t>
      </w:r>
    </w:p>
    <w:p w14:paraId="314AA712">
      <w:pPr>
        <w:pStyle w:val="59"/>
      </w:pPr>
      <w:r>
        <w:tab/>
      </w:r>
      <w:r>
        <w:t>pDC-TADV-NR</w:t>
      </w:r>
      <w:r>
        <w:tab/>
      </w:r>
      <w:r>
        <w:tab/>
      </w:r>
      <w:r>
        <w:tab/>
      </w:r>
      <w:r>
        <w:tab/>
      </w:r>
      <w:r>
        <w:t>PDC-TADV-NR,</w:t>
      </w:r>
    </w:p>
    <w:p w14:paraId="17F821A7">
      <w:pPr>
        <w:pStyle w:val="59"/>
      </w:pPr>
      <w:r>
        <w:tab/>
      </w:r>
      <w:r>
        <w:t>pDC-RxTxTimeDiff</w:t>
      </w:r>
      <w:r>
        <w:tab/>
      </w:r>
      <w:r>
        <w:tab/>
      </w:r>
      <w:r>
        <w:t>PDC-RxTxTimeDiff,</w:t>
      </w:r>
    </w:p>
    <w:p w14:paraId="252FBB6B">
      <w:pPr>
        <w:pStyle w:val="59"/>
      </w:pPr>
      <w:r>
        <w:tab/>
      </w:r>
      <w:r>
        <w:t>choice-extension</w:t>
      </w:r>
      <w:r>
        <w:tab/>
      </w:r>
      <w:r>
        <w:tab/>
      </w:r>
      <w:r>
        <w:t>ProtocolIE-SingleContainer { { PDCMeasuredResults-Value-ExtIEs} }</w:t>
      </w:r>
    </w:p>
    <w:p w14:paraId="3335B0BE">
      <w:pPr>
        <w:pStyle w:val="59"/>
      </w:pPr>
      <w:r>
        <w:t>}</w:t>
      </w:r>
    </w:p>
    <w:p w14:paraId="2DCA3DB2">
      <w:pPr>
        <w:pStyle w:val="59"/>
      </w:pPr>
    </w:p>
    <w:p w14:paraId="42AD92E1">
      <w:pPr>
        <w:pStyle w:val="59"/>
      </w:pPr>
      <w:r>
        <w:t>PDCMeasuredResults-Value-ExtIEs F1AP-PROTOCOL-IES ::= {</w:t>
      </w:r>
    </w:p>
    <w:p w14:paraId="17E8AAF1">
      <w:pPr>
        <w:pStyle w:val="59"/>
      </w:pPr>
      <w:r>
        <w:tab/>
      </w:r>
      <w:r>
        <w:t>...</w:t>
      </w:r>
    </w:p>
    <w:p w14:paraId="53F293ED">
      <w:pPr>
        <w:pStyle w:val="59"/>
      </w:pPr>
      <w:r>
        <w:t>}</w:t>
      </w:r>
    </w:p>
    <w:p w14:paraId="1C21C3AA">
      <w:pPr>
        <w:pStyle w:val="59"/>
      </w:pPr>
    </w:p>
    <w:p w14:paraId="565C1F0F">
      <w:pPr>
        <w:pStyle w:val="59"/>
      </w:pPr>
      <w:r>
        <w:t>PDCReportType ::= ENUMERATED {</w:t>
      </w:r>
    </w:p>
    <w:p w14:paraId="2720552C">
      <w:pPr>
        <w:pStyle w:val="59"/>
      </w:pPr>
      <w:r>
        <w:tab/>
      </w:r>
      <w:r>
        <w:t>onDemand,</w:t>
      </w:r>
    </w:p>
    <w:p w14:paraId="1E7040D8">
      <w:pPr>
        <w:pStyle w:val="59"/>
      </w:pPr>
      <w:r>
        <w:tab/>
      </w:r>
      <w:r>
        <w:t>periodic,</w:t>
      </w:r>
    </w:p>
    <w:p w14:paraId="5374595D">
      <w:pPr>
        <w:pStyle w:val="59"/>
      </w:pPr>
      <w:r>
        <w:tab/>
      </w:r>
      <w:r>
        <w:t>...</w:t>
      </w:r>
    </w:p>
    <w:p w14:paraId="319515C9">
      <w:pPr>
        <w:pStyle w:val="59"/>
      </w:pPr>
      <w:r>
        <w:t>}</w:t>
      </w:r>
    </w:p>
    <w:p w14:paraId="3F71810F">
      <w:pPr>
        <w:pStyle w:val="59"/>
      </w:pPr>
    </w:p>
    <w:p w14:paraId="0070E968">
      <w:pPr>
        <w:pStyle w:val="59"/>
      </w:pPr>
      <w:r>
        <w:t>PDC-RxTxTimeDiff ::= INTEGER (0..61565, ...)</w:t>
      </w:r>
    </w:p>
    <w:p w14:paraId="06B6DCCD">
      <w:pPr>
        <w:pStyle w:val="59"/>
        <w:rPr>
          <w:snapToGrid w:val="0"/>
        </w:rPr>
      </w:pPr>
    </w:p>
    <w:p w14:paraId="304169C9">
      <w:pPr>
        <w:pStyle w:val="59"/>
      </w:pPr>
      <w:r>
        <w:t>PDC-TADV-NR ::= INTEGER (0..62500, ...)</w:t>
      </w:r>
    </w:p>
    <w:p w14:paraId="588403AC">
      <w:pPr>
        <w:pStyle w:val="59"/>
      </w:pPr>
    </w:p>
    <w:p w14:paraId="5B8DAFCB">
      <w:pPr>
        <w:pStyle w:val="59"/>
      </w:pPr>
      <w:r>
        <w:t>PDCP-SN ::= INTEGER (0..4095)</w:t>
      </w:r>
    </w:p>
    <w:p w14:paraId="659DD9DB">
      <w:pPr>
        <w:pStyle w:val="59"/>
      </w:pPr>
    </w:p>
    <w:p w14:paraId="73BBA1F6">
      <w:pPr>
        <w:pStyle w:val="59"/>
      </w:pPr>
      <w:r>
        <w:t>PDCPSNLength</w:t>
      </w:r>
      <w:r>
        <w:tab/>
      </w:r>
      <w:r>
        <w:t>::= ENUMERATED { twelve-bits,eighteen-bits,...}</w:t>
      </w:r>
    </w:p>
    <w:p w14:paraId="004160CB">
      <w:pPr>
        <w:pStyle w:val="59"/>
      </w:pPr>
    </w:p>
    <w:p w14:paraId="672AFA20">
      <w:pPr>
        <w:pStyle w:val="59"/>
      </w:pPr>
      <w:r>
        <w:t>PDUSessionID ::= INTEGER (0..255)</w:t>
      </w:r>
    </w:p>
    <w:p w14:paraId="76CA882C">
      <w:pPr>
        <w:pStyle w:val="59"/>
      </w:pPr>
    </w:p>
    <w:p w14:paraId="52D6F373">
      <w:pPr>
        <w:pStyle w:val="59"/>
      </w:pPr>
      <w:r>
        <w:t>PEISubgroupingSupportIndication ::= ENUMERATED {true, ...}</w:t>
      </w:r>
    </w:p>
    <w:p w14:paraId="1B46592C">
      <w:pPr>
        <w:pStyle w:val="59"/>
      </w:pPr>
    </w:p>
    <w:p w14:paraId="74D7B104">
      <w:pPr>
        <w:pStyle w:val="59"/>
      </w:pPr>
      <w:r>
        <w:t>ReportingPeriodicityValue ::= INTEGER (0..512, ...)</w:t>
      </w:r>
    </w:p>
    <w:p w14:paraId="11AEE3F6">
      <w:pPr>
        <w:pStyle w:val="59"/>
      </w:pPr>
    </w:p>
    <w:p w14:paraId="7D6C116E">
      <w:pPr>
        <w:pStyle w:val="59"/>
      </w:pPr>
      <w:r>
        <w:t xml:space="preserve">Periodicity ::= INTEGER (0..640000, ...) </w:t>
      </w:r>
    </w:p>
    <w:p w14:paraId="35E5AA96">
      <w:pPr>
        <w:pStyle w:val="59"/>
      </w:pPr>
    </w:p>
    <w:p w14:paraId="46CE1F9F">
      <w:pPr>
        <w:pStyle w:val="59"/>
      </w:pPr>
      <w:r>
        <w:t>PeriodicitySRS ::= ENUMERATED { ms</w:t>
      </w:r>
      <w:r>
        <w:rPr>
          <w:szCs w:val="18"/>
        </w:rPr>
        <w:t xml:space="preserve">0p125, ms0p25, ms0p5, ms0p625, ms1, ms1p25, ms2, ms2p5, ms4, ms5, ms8, ms10, ms16, ms20, ms32, ms40, ms64, ms80, ms160, ms320, ms640, ms1280, ms2560, ms5120, ms10240, </w:t>
      </w:r>
      <w:r>
        <w:t>...}</w:t>
      </w:r>
    </w:p>
    <w:p w14:paraId="6C9FFC83">
      <w:pPr>
        <w:pStyle w:val="59"/>
      </w:pPr>
    </w:p>
    <w:p w14:paraId="50A7210E">
      <w:pPr>
        <w:pStyle w:val="59"/>
      </w:pPr>
      <w:r>
        <w:rPr>
          <w:snapToGrid w:val="0"/>
        </w:rPr>
        <w:t xml:space="preserve">PeriodicityList ::= </w:t>
      </w:r>
      <w:r>
        <w:t>SEQUENCE (SIZE(1.. maxnoSRS-ResourcePerSet)) OF PeriodicityList-Item</w:t>
      </w:r>
    </w:p>
    <w:p w14:paraId="36ABEC7B">
      <w:pPr>
        <w:pStyle w:val="59"/>
      </w:pPr>
    </w:p>
    <w:p w14:paraId="7C9BEEB7">
      <w:pPr>
        <w:pStyle w:val="59"/>
      </w:pPr>
      <w:r>
        <w:t>PeriodicityList-Item ::= SEQUENCE {</w:t>
      </w:r>
    </w:p>
    <w:p w14:paraId="0521DFFD">
      <w:pPr>
        <w:pStyle w:val="59"/>
      </w:pPr>
      <w:r>
        <w:tab/>
      </w:r>
      <w:r>
        <w:t>periodicitySRS</w:t>
      </w:r>
      <w:r>
        <w:tab/>
      </w:r>
      <w:r>
        <w:tab/>
      </w:r>
      <w:r>
        <w:tab/>
      </w:r>
      <w:r>
        <w:tab/>
      </w:r>
      <w:r>
        <w:t>PeriodicitySRS,</w:t>
      </w:r>
    </w:p>
    <w:p w14:paraId="7F9AA9F9">
      <w:pPr>
        <w:pStyle w:val="59"/>
      </w:pPr>
      <w:r>
        <w:tab/>
      </w:r>
      <w:r>
        <w:t>iE-Extensions</w:t>
      </w:r>
      <w:r>
        <w:tab/>
      </w:r>
      <w:r>
        <w:tab/>
      </w:r>
      <w:r>
        <w:tab/>
      </w:r>
      <w:r>
        <w:tab/>
      </w:r>
      <w:r>
        <w:t>ProtocolExtensionContainer { { PeriodicityList-ItemExtIEs} } OPTIONAL</w:t>
      </w:r>
    </w:p>
    <w:p w14:paraId="6B77B715">
      <w:pPr>
        <w:pStyle w:val="59"/>
      </w:pPr>
      <w:r>
        <w:t>}</w:t>
      </w:r>
    </w:p>
    <w:p w14:paraId="6AB783C2">
      <w:pPr>
        <w:pStyle w:val="59"/>
      </w:pPr>
    </w:p>
    <w:p w14:paraId="1D468F4E">
      <w:pPr>
        <w:pStyle w:val="59"/>
      </w:pPr>
      <w:r>
        <w:t xml:space="preserve">PeriodicityList-ItemExtIEs </w:t>
      </w:r>
      <w:r>
        <w:tab/>
      </w:r>
      <w:r>
        <w:t>F1AP-PROTOCOL-EXTENSION ::= {</w:t>
      </w:r>
    </w:p>
    <w:p w14:paraId="36F47768">
      <w:pPr>
        <w:pStyle w:val="59"/>
      </w:pPr>
      <w:r>
        <w:tab/>
      </w:r>
      <w:r>
        <w:t>...</w:t>
      </w:r>
    </w:p>
    <w:p w14:paraId="5B95A2FA">
      <w:pPr>
        <w:pStyle w:val="59"/>
      </w:pPr>
      <w:r>
        <w:t>}</w:t>
      </w:r>
    </w:p>
    <w:p w14:paraId="169A34A1">
      <w:pPr>
        <w:pStyle w:val="59"/>
      </w:pPr>
    </w:p>
    <w:p w14:paraId="34E1B5DE">
      <w:pPr>
        <w:pStyle w:val="59"/>
        <w:rPr>
          <w:lang w:eastAsia="zh-CN"/>
        </w:rPr>
      </w:pPr>
      <w:r>
        <w:t>PeriodicityBound ::= SEQUENCE {</w:t>
      </w:r>
    </w:p>
    <w:p w14:paraId="520AD406">
      <w:pPr>
        <w:pStyle w:val="59"/>
      </w:pPr>
      <w:r>
        <w:tab/>
      </w:r>
      <w:r>
        <w:t>periodicityLowerBound</w:t>
      </w:r>
      <w:r>
        <w:tab/>
      </w:r>
      <w:r>
        <w:tab/>
      </w:r>
      <w:r>
        <w:tab/>
      </w:r>
      <w:r>
        <w:tab/>
      </w:r>
      <w:r>
        <w:tab/>
      </w:r>
      <w:r>
        <w:t>Periodicity,</w:t>
      </w:r>
    </w:p>
    <w:p w14:paraId="0474C3DF">
      <w:pPr>
        <w:pStyle w:val="59"/>
      </w:pPr>
      <w:r>
        <w:tab/>
      </w:r>
      <w:r>
        <w:t>periodicityUpperBound</w:t>
      </w:r>
      <w:r>
        <w:tab/>
      </w:r>
      <w:r>
        <w:tab/>
      </w:r>
      <w:r>
        <w:tab/>
      </w:r>
      <w:r>
        <w:tab/>
      </w:r>
      <w:r>
        <w:tab/>
      </w:r>
      <w:r>
        <w:t>Periodicity,</w:t>
      </w:r>
    </w:p>
    <w:p w14:paraId="0E8B05C0">
      <w:pPr>
        <w:pStyle w:val="59"/>
      </w:pPr>
      <w:r>
        <w:tab/>
      </w:r>
      <w:r>
        <w:t>iE-Extensions</w:t>
      </w:r>
      <w:r>
        <w:tab/>
      </w:r>
      <w:r>
        <w:tab/>
      </w:r>
      <w:r>
        <w:tab/>
      </w:r>
      <w:r>
        <w:tab/>
      </w:r>
      <w:r>
        <w:t>ProtocolExtensionContainer { {PeriodicityBound-ExtIEs} } OPTIONAL,</w:t>
      </w:r>
    </w:p>
    <w:p w14:paraId="06685206">
      <w:pPr>
        <w:pStyle w:val="59"/>
      </w:pPr>
      <w:r>
        <w:tab/>
      </w:r>
      <w:r>
        <w:t>...</w:t>
      </w:r>
    </w:p>
    <w:p w14:paraId="6B1F574A">
      <w:pPr>
        <w:pStyle w:val="59"/>
      </w:pPr>
      <w:r>
        <w:t>}</w:t>
      </w:r>
    </w:p>
    <w:p w14:paraId="2C64AB0B">
      <w:pPr>
        <w:pStyle w:val="59"/>
      </w:pPr>
      <w:r>
        <w:t xml:space="preserve"> </w:t>
      </w:r>
    </w:p>
    <w:p w14:paraId="2D0293E6">
      <w:pPr>
        <w:pStyle w:val="59"/>
      </w:pPr>
      <w:r>
        <w:t xml:space="preserve">PeriodicityBound-ExtIEs </w:t>
      </w:r>
      <w:r>
        <w:rPr>
          <w:rFonts w:hint="eastAsia"/>
        </w:rPr>
        <w:t>F1</w:t>
      </w:r>
      <w:r>
        <w:t>AP-PROTOCOL-EXTENSION ::= {</w:t>
      </w:r>
    </w:p>
    <w:p w14:paraId="56F09C4B">
      <w:pPr>
        <w:pStyle w:val="59"/>
      </w:pPr>
      <w:r>
        <w:tab/>
      </w:r>
      <w:r>
        <w:t>...</w:t>
      </w:r>
    </w:p>
    <w:p w14:paraId="67A8DCDC">
      <w:pPr>
        <w:pStyle w:val="59"/>
      </w:pPr>
      <w:r>
        <w:t>}</w:t>
      </w:r>
    </w:p>
    <w:p w14:paraId="542DC82D">
      <w:pPr>
        <w:pStyle w:val="59"/>
      </w:pPr>
    </w:p>
    <w:p w14:paraId="7B654188">
      <w:pPr>
        <w:pStyle w:val="59"/>
      </w:pPr>
      <w:r>
        <w:t>AllowedPeriodicityList ::= SEQUENCE (SIZE(1..maxnoofPeriodicities)) OF Periodicity</w:t>
      </w:r>
    </w:p>
    <w:p w14:paraId="769000C7">
      <w:pPr>
        <w:pStyle w:val="59"/>
      </w:pPr>
      <w:r>
        <w:t xml:space="preserve"> </w:t>
      </w:r>
    </w:p>
    <w:p w14:paraId="0D7AD499">
      <w:pPr>
        <w:pStyle w:val="59"/>
      </w:pPr>
      <w:r>
        <w:t>PeriodicityRange ::= CHOICE {</w:t>
      </w:r>
    </w:p>
    <w:p w14:paraId="3C3AA043">
      <w:pPr>
        <w:pStyle w:val="59"/>
      </w:pPr>
      <w:r>
        <w:tab/>
      </w:r>
      <w:r>
        <w:t>periodicityBound</w:t>
      </w:r>
      <w:r>
        <w:tab/>
      </w:r>
      <w:r>
        <w:tab/>
      </w:r>
      <w:r>
        <w:tab/>
      </w:r>
      <w:r>
        <w:tab/>
      </w:r>
      <w:r>
        <w:t>PeriodicityBound,</w:t>
      </w:r>
    </w:p>
    <w:p w14:paraId="30230A66">
      <w:pPr>
        <w:pStyle w:val="59"/>
      </w:pPr>
      <w:r>
        <w:tab/>
      </w:r>
      <w:r>
        <w:t>periodicityList</w:t>
      </w:r>
      <w:r>
        <w:tab/>
      </w:r>
      <w:r>
        <w:tab/>
      </w:r>
      <w:r>
        <w:tab/>
      </w:r>
      <w:r>
        <w:tab/>
      </w:r>
      <w:r>
        <w:tab/>
      </w:r>
      <w:r>
        <w:t>AllowedPeriodicityList,</w:t>
      </w:r>
    </w:p>
    <w:p w14:paraId="4B52BFA6">
      <w:pPr>
        <w:pStyle w:val="59"/>
      </w:pPr>
      <w:r>
        <w:tab/>
      </w:r>
      <w:r>
        <w:t>choice-extensions</w:t>
      </w:r>
      <w:r>
        <w:tab/>
      </w:r>
      <w:r>
        <w:tab/>
      </w:r>
      <w:r>
        <w:tab/>
      </w:r>
      <w:r>
        <w:tab/>
      </w:r>
      <w:r>
        <w:t>ProtocolIE-SingleContainer { {PeriodicityRange-ExtIEs} }</w:t>
      </w:r>
    </w:p>
    <w:p w14:paraId="408F1FEB">
      <w:pPr>
        <w:pStyle w:val="59"/>
      </w:pPr>
      <w:r>
        <w:t>}</w:t>
      </w:r>
    </w:p>
    <w:p w14:paraId="4DC84154">
      <w:pPr>
        <w:pStyle w:val="59"/>
      </w:pPr>
      <w:r>
        <w:t xml:space="preserve"> </w:t>
      </w:r>
    </w:p>
    <w:p w14:paraId="167F0DE2">
      <w:pPr>
        <w:pStyle w:val="59"/>
      </w:pPr>
      <w:r>
        <w:t xml:space="preserve">PeriodicityRange-ExtIEs </w:t>
      </w:r>
      <w:r>
        <w:rPr>
          <w:rFonts w:hint="eastAsia"/>
        </w:rPr>
        <w:t>F1</w:t>
      </w:r>
      <w:r>
        <w:t>AP-PROTOCOL-IES ::= {</w:t>
      </w:r>
    </w:p>
    <w:p w14:paraId="23444CD4">
      <w:pPr>
        <w:pStyle w:val="59"/>
      </w:pPr>
      <w:r>
        <w:tab/>
      </w:r>
      <w:r>
        <w:t>...</w:t>
      </w:r>
    </w:p>
    <w:p w14:paraId="0E441D90">
      <w:pPr>
        <w:pStyle w:val="59"/>
      </w:pPr>
      <w:r>
        <w:t>}</w:t>
      </w:r>
    </w:p>
    <w:p w14:paraId="662EC7CB">
      <w:pPr>
        <w:pStyle w:val="59"/>
      </w:pPr>
    </w:p>
    <w:p w14:paraId="2BB3B693">
      <w:pPr>
        <w:pStyle w:val="59"/>
      </w:pPr>
      <w:r>
        <w:t>Permutation ::= ENUMERATED {dfu, ufd, ...}</w:t>
      </w:r>
    </w:p>
    <w:p w14:paraId="286FFA99">
      <w:pPr>
        <w:pStyle w:val="59"/>
      </w:pPr>
    </w:p>
    <w:p w14:paraId="6AED8736">
      <w:pPr>
        <w:pStyle w:val="59"/>
      </w:pPr>
      <w:r>
        <w:t>Ph-InfoMCG  ::= OCTET STRING</w:t>
      </w:r>
    </w:p>
    <w:p w14:paraId="35691555">
      <w:pPr>
        <w:pStyle w:val="59"/>
      </w:pPr>
    </w:p>
    <w:p w14:paraId="1B643B51">
      <w:pPr>
        <w:pStyle w:val="59"/>
      </w:pPr>
      <w:r>
        <w:t>Ph-InfoSCG  ::= OCTET STRING</w:t>
      </w:r>
    </w:p>
    <w:p w14:paraId="6F44594E">
      <w:pPr>
        <w:pStyle w:val="59"/>
      </w:pPr>
    </w:p>
    <w:p w14:paraId="2C22FF19">
      <w:pPr>
        <w:pStyle w:val="59"/>
      </w:pPr>
      <w:r>
        <w:t>PLMN-Identity ::= OCTET STRING (SIZE(3))</w:t>
      </w:r>
    </w:p>
    <w:p w14:paraId="55A11C00">
      <w:pPr>
        <w:pStyle w:val="59"/>
      </w:pPr>
    </w:p>
    <w:p w14:paraId="20BC1580">
      <w:pPr>
        <w:pStyle w:val="59"/>
      </w:pPr>
      <w:r>
        <w:t>PLMNIndexNR ::= INTEGER (1..maxnoofBPLMNsNR)</w:t>
      </w:r>
    </w:p>
    <w:p w14:paraId="6A919FBF">
      <w:pPr>
        <w:pStyle w:val="59"/>
      </w:pPr>
    </w:p>
    <w:p w14:paraId="6FAA50D4">
      <w:pPr>
        <w:pStyle w:val="59"/>
        <w:rPr>
          <w:snapToGrid w:val="0"/>
          <w:lang w:eastAsia="zh-CN"/>
        </w:rPr>
      </w:pPr>
      <w:r>
        <w:t xml:space="preserve">PlayoutDelayForMediaStartup </w:t>
      </w:r>
      <w:r>
        <w:rPr>
          <w:snapToGrid w:val="0"/>
        </w:rPr>
        <w:t xml:space="preserve">::= OCTET STRING </w:t>
      </w:r>
    </w:p>
    <w:p w14:paraId="73EBCB2D">
      <w:pPr>
        <w:pStyle w:val="59"/>
      </w:pPr>
    </w:p>
    <w:p w14:paraId="37DE686C">
      <w:pPr>
        <w:pStyle w:val="59"/>
      </w:pPr>
      <w:r>
        <w:t>PortNumber ::= BIT STRING (SIZE (16))</w:t>
      </w:r>
    </w:p>
    <w:p w14:paraId="6A58C070">
      <w:pPr>
        <w:pStyle w:val="59"/>
      </w:pPr>
    </w:p>
    <w:p w14:paraId="69DB7448">
      <w:pPr>
        <w:pStyle w:val="59"/>
      </w:pPr>
    </w:p>
    <w:p w14:paraId="2308E811">
      <w:pPr>
        <w:pStyle w:val="59"/>
      </w:pPr>
      <w:r>
        <w:rPr>
          <w:snapToGrid w:val="0"/>
        </w:rPr>
        <w:t xml:space="preserve">PosAssistance-Information ::= </w:t>
      </w:r>
      <w:r>
        <w:t>OCTET STRING</w:t>
      </w:r>
    </w:p>
    <w:p w14:paraId="27BB9BF5">
      <w:pPr>
        <w:pStyle w:val="59"/>
        <w:rPr>
          <w:snapToGrid w:val="0"/>
        </w:rPr>
      </w:pPr>
    </w:p>
    <w:p w14:paraId="635AE04A">
      <w:pPr>
        <w:pStyle w:val="59"/>
      </w:pPr>
      <w:r>
        <w:rPr>
          <w:snapToGrid w:val="0"/>
        </w:rPr>
        <w:t xml:space="preserve">PosAssistanceInformationFailureList ::= </w:t>
      </w:r>
      <w:r>
        <w:t>OCTET STRING</w:t>
      </w:r>
    </w:p>
    <w:p w14:paraId="305B725E">
      <w:pPr>
        <w:pStyle w:val="59"/>
      </w:pPr>
    </w:p>
    <w:p w14:paraId="3F3F40D0">
      <w:pPr>
        <w:pStyle w:val="59"/>
        <w:rPr>
          <w:snapToGrid w:val="0"/>
        </w:rPr>
      </w:pPr>
      <w:r>
        <w:rPr>
          <w:snapToGrid w:val="0"/>
        </w:rPr>
        <w:t>PosBroadcast ::= ENUMERATED {</w:t>
      </w:r>
    </w:p>
    <w:p w14:paraId="78A63C08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start,</w:t>
      </w:r>
    </w:p>
    <w:p w14:paraId="1C5A0242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stop,</w:t>
      </w:r>
    </w:p>
    <w:p w14:paraId="4415617D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 w14:paraId="0349C524">
      <w:pPr>
        <w:pStyle w:val="59"/>
        <w:rPr>
          <w:snapToGrid w:val="0"/>
        </w:rPr>
      </w:pPr>
      <w:r>
        <w:rPr>
          <w:snapToGrid w:val="0"/>
        </w:rPr>
        <w:t>}</w:t>
      </w:r>
    </w:p>
    <w:p w14:paraId="401CA98E">
      <w:pPr>
        <w:pStyle w:val="59"/>
      </w:pPr>
    </w:p>
    <w:p w14:paraId="26A17E43">
      <w:pPr>
        <w:pStyle w:val="59"/>
      </w:pPr>
      <w:r>
        <w:t>PosContextRevIndication ::= ENUMERATED {true, ...}</w:t>
      </w:r>
    </w:p>
    <w:p w14:paraId="1C759A5F">
      <w:pPr>
        <w:pStyle w:val="59"/>
      </w:pPr>
    </w:p>
    <w:p w14:paraId="66AFF3AB">
      <w:pPr>
        <w:pStyle w:val="59"/>
      </w:pPr>
      <w:r>
        <w:t>PositioningBroadcastCells ::= SEQUENCE (SIZE (1..maxnoBcastCell)) OF NRCGI</w:t>
      </w:r>
    </w:p>
    <w:p w14:paraId="0723DA11">
      <w:pPr>
        <w:pStyle w:val="59"/>
      </w:pPr>
    </w:p>
    <w:p w14:paraId="057163B8">
      <w:pPr>
        <w:pStyle w:val="59"/>
        <w:rPr>
          <w:snapToGrid w:val="0"/>
        </w:rPr>
      </w:pPr>
    </w:p>
    <w:p w14:paraId="6A0B3D64">
      <w:pPr>
        <w:pStyle w:val="59"/>
      </w:pPr>
      <w:r>
        <w:t>PosMeasGapPreConfigList ::= SEQUENCE {</w:t>
      </w:r>
    </w:p>
    <w:p w14:paraId="4C3F2455">
      <w:pPr>
        <w:pStyle w:val="59"/>
      </w:pPr>
      <w:r>
        <w:tab/>
      </w:r>
      <w:r>
        <w:t>posMeasGapPreConfigToAddModList</w:t>
      </w:r>
      <w:r>
        <w:tab/>
      </w:r>
      <w:r>
        <w:tab/>
      </w:r>
      <w:r>
        <w:tab/>
      </w:r>
      <w:r>
        <w:tab/>
      </w:r>
      <w:r>
        <w:t>OCTET STRING</w:t>
      </w:r>
      <w:r>
        <w:tab/>
      </w:r>
      <w:r>
        <w:tab/>
      </w:r>
      <w:r>
        <w:tab/>
      </w:r>
      <w:r>
        <w:tab/>
      </w:r>
      <w:r>
        <w:tab/>
      </w:r>
      <w:r>
        <w:t>OPTIONAL,</w:t>
      </w:r>
    </w:p>
    <w:p w14:paraId="2D61A626">
      <w:pPr>
        <w:pStyle w:val="59"/>
      </w:pPr>
      <w:r>
        <w:tab/>
      </w:r>
      <w:r>
        <w:t>posMeasGapPreConfigToReleaseList</w:t>
      </w:r>
      <w:r>
        <w:tab/>
      </w:r>
      <w:r>
        <w:tab/>
      </w:r>
      <w:r>
        <w:tab/>
      </w:r>
      <w:r>
        <w:t>OCTET STRING</w:t>
      </w:r>
      <w:r>
        <w:tab/>
      </w:r>
      <w:r>
        <w:tab/>
      </w:r>
      <w:r>
        <w:tab/>
      </w:r>
      <w:r>
        <w:tab/>
      </w:r>
      <w:r>
        <w:tab/>
      </w:r>
      <w:r>
        <w:t>OPTIONAL,</w:t>
      </w:r>
    </w:p>
    <w:p w14:paraId="162FCE68">
      <w:pPr>
        <w:pStyle w:val="59"/>
      </w:pPr>
      <w:r>
        <w:tab/>
      </w:r>
      <w:r>
        <w:t>iE-Extensions</w:t>
      </w:r>
      <w:r>
        <w:tab/>
      </w:r>
      <w:r>
        <w:t>ProtocolExtensionContainer { { PosMeasGapPreConfigList-ExtIEs} } OPTIONAL</w:t>
      </w:r>
    </w:p>
    <w:p w14:paraId="430E3403">
      <w:pPr>
        <w:pStyle w:val="59"/>
      </w:pPr>
      <w:r>
        <w:t>}</w:t>
      </w:r>
    </w:p>
    <w:p w14:paraId="12EE34D4">
      <w:pPr>
        <w:pStyle w:val="59"/>
      </w:pPr>
    </w:p>
    <w:p w14:paraId="576D6568">
      <w:pPr>
        <w:pStyle w:val="59"/>
        <w:rPr>
          <w:rFonts w:eastAsia="Calibri"/>
        </w:rPr>
      </w:pPr>
      <w:r>
        <w:t>PosMeasGapPreConfigList</w:t>
      </w:r>
      <w:r>
        <w:rPr>
          <w:rFonts w:eastAsia="Calibri"/>
        </w:rPr>
        <w:t>-ExtIEs F1AP-PROTOCOL-EXTENSION ::= {</w:t>
      </w:r>
    </w:p>
    <w:p w14:paraId="1AD8300F">
      <w:pPr>
        <w:pStyle w:val="59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>...</w:t>
      </w:r>
    </w:p>
    <w:p w14:paraId="72B86ACA">
      <w:pPr>
        <w:pStyle w:val="59"/>
        <w:rPr>
          <w:rFonts w:eastAsia="Calibri"/>
        </w:rPr>
      </w:pPr>
      <w:r>
        <w:rPr>
          <w:rFonts w:eastAsia="Calibri"/>
        </w:rPr>
        <w:t>}</w:t>
      </w:r>
    </w:p>
    <w:p w14:paraId="27E5C231">
      <w:pPr>
        <w:pStyle w:val="59"/>
      </w:pPr>
    </w:p>
    <w:p w14:paraId="3457A08D">
      <w:pPr>
        <w:pStyle w:val="59"/>
      </w:pPr>
      <w:r>
        <w:t>MeasurementPeriodicity ::= ENUMERATED</w:t>
      </w:r>
    </w:p>
    <w:p w14:paraId="20B71764">
      <w:pPr>
        <w:pStyle w:val="59"/>
      </w:pPr>
      <w:r>
        <w:t>{ms120, ms240, ms480, ms640, ms1024, ms2048, ms5120, ms10240, min1, min6, min12, min30, ...</w:t>
      </w:r>
      <w:r>
        <w:rPr>
          <w:snapToGrid w:val="0"/>
        </w:rPr>
        <w:t>,</w:t>
      </w:r>
      <w:r>
        <w:rPr>
          <w:rFonts w:hint="eastAsia"/>
          <w:snapToGrid w:val="0"/>
          <w:lang w:eastAsia="zh-CN"/>
        </w:rPr>
        <w:t xml:space="preserve"> </w:t>
      </w:r>
      <w:r>
        <w:t xml:space="preserve">ms20480, ms40960, </w:t>
      </w:r>
      <w:r>
        <w:rPr>
          <w:rFonts w:eastAsia="宋体"/>
        </w:rPr>
        <w:t>extended</w:t>
      </w:r>
      <w:r>
        <w:t xml:space="preserve"> }</w:t>
      </w:r>
    </w:p>
    <w:p w14:paraId="2B092CD3">
      <w:pPr>
        <w:pStyle w:val="59"/>
      </w:pPr>
    </w:p>
    <w:p w14:paraId="1A0957CC">
      <w:pPr>
        <w:pStyle w:val="59"/>
      </w:pPr>
    </w:p>
    <w:p w14:paraId="7379E8F9">
      <w:pPr>
        <w:pStyle w:val="59"/>
        <w:rPr>
          <w:snapToGrid w:val="0"/>
        </w:rPr>
      </w:pPr>
      <w:r>
        <w:rPr>
          <w:snapToGrid w:val="0"/>
        </w:rPr>
        <w:t>MeasurementPeriodicityExtended ::= ENUMERATED {ms160, ms320, ms1280, ms2560, ms61440, ms81920,</w:t>
      </w:r>
      <w:r>
        <w:rPr>
          <w:snapToGrid w:val="0"/>
        </w:rPr>
        <w:tab/>
      </w:r>
      <w:r>
        <w:rPr>
          <w:snapToGrid w:val="0"/>
        </w:rPr>
        <w:t>ms368640, ms737280, ms1843200,</w:t>
      </w:r>
      <w:r>
        <w:rPr>
          <w:snapToGrid w:val="0"/>
        </w:rPr>
        <w:tab/>
      </w:r>
      <w:r>
        <w:rPr>
          <w:snapToGrid w:val="0"/>
        </w:rPr>
        <w:t>...}</w:t>
      </w:r>
    </w:p>
    <w:p w14:paraId="26EB9DAE">
      <w:pPr>
        <w:pStyle w:val="59"/>
        <w:rPr>
          <w:snapToGrid w:val="0"/>
        </w:rPr>
      </w:pPr>
    </w:p>
    <w:p w14:paraId="380CF48D">
      <w:pPr>
        <w:pStyle w:val="59"/>
      </w:pPr>
      <w:r>
        <w:t>PosMeasurementPeriodicityNR-AoA ::= ENUMERATED {</w:t>
      </w:r>
    </w:p>
    <w:p w14:paraId="640EA4FB">
      <w:pPr>
        <w:pStyle w:val="59"/>
      </w:pPr>
      <w:r>
        <w:tab/>
      </w:r>
      <w:r>
        <w:t>ms160,</w:t>
      </w:r>
    </w:p>
    <w:p w14:paraId="20DC1045">
      <w:pPr>
        <w:pStyle w:val="59"/>
      </w:pPr>
      <w:r>
        <w:tab/>
      </w:r>
      <w:r>
        <w:t>ms320,</w:t>
      </w:r>
    </w:p>
    <w:p w14:paraId="3568EDCD">
      <w:pPr>
        <w:pStyle w:val="59"/>
      </w:pPr>
      <w:r>
        <w:tab/>
      </w:r>
      <w:r>
        <w:t>ms640,</w:t>
      </w:r>
    </w:p>
    <w:p w14:paraId="157796EF">
      <w:pPr>
        <w:pStyle w:val="59"/>
      </w:pPr>
      <w:r>
        <w:tab/>
      </w:r>
      <w:r>
        <w:t>ms1280,</w:t>
      </w:r>
    </w:p>
    <w:p w14:paraId="27E610EA">
      <w:pPr>
        <w:pStyle w:val="59"/>
      </w:pPr>
      <w:r>
        <w:tab/>
      </w:r>
      <w:r>
        <w:t>ms2560,</w:t>
      </w:r>
    </w:p>
    <w:p w14:paraId="40239C6D">
      <w:pPr>
        <w:pStyle w:val="59"/>
      </w:pPr>
      <w:r>
        <w:tab/>
      </w:r>
      <w:r>
        <w:t>ms5120,</w:t>
      </w:r>
    </w:p>
    <w:p w14:paraId="3134DD03">
      <w:pPr>
        <w:pStyle w:val="59"/>
      </w:pPr>
      <w:r>
        <w:tab/>
      </w:r>
      <w:r>
        <w:t>ms10240,</w:t>
      </w:r>
    </w:p>
    <w:p w14:paraId="540F86A5">
      <w:pPr>
        <w:pStyle w:val="59"/>
      </w:pPr>
      <w:r>
        <w:tab/>
      </w:r>
      <w:r>
        <w:t>ms20480,</w:t>
      </w:r>
    </w:p>
    <w:p w14:paraId="72AD3783">
      <w:pPr>
        <w:pStyle w:val="59"/>
      </w:pPr>
      <w:r>
        <w:tab/>
      </w:r>
      <w:r>
        <w:t>ms40960,</w:t>
      </w:r>
    </w:p>
    <w:p w14:paraId="7A37990B">
      <w:pPr>
        <w:pStyle w:val="59"/>
      </w:pPr>
      <w:r>
        <w:tab/>
      </w:r>
      <w:r>
        <w:t>ms61440,</w:t>
      </w:r>
    </w:p>
    <w:p w14:paraId="41F72FF6">
      <w:pPr>
        <w:pStyle w:val="59"/>
      </w:pPr>
      <w:r>
        <w:tab/>
      </w:r>
      <w:r>
        <w:t>ms81920,</w:t>
      </w:r>
    </w:p>
    <w:p w14:paraId="42F7B8AC">
      <w:pPr>
        <w:pStyle w:val="59"/>
      </w:pPr>
      <w:r>
        <w:tab/>
      </w:r>
      <w:r>
        <w:t>ms368640,</w:t>
      </w:r>
    </w:p>
    <w:p w14:paraId="34748330">
      <w:pPr>
        <w:pStyle w:val="59"/>
      </w:pPr>
      <w:r>
        <w:tab/>
      </w:r>
      <w:r>
        <w:t>ms737280,</w:t>
      </w:r>
    </w:p>
    <w:p w14:paraId="74D9A712">
      <w:pPr>
        <w:pStyle w:val="59"/>
      </w:pPr>
      <w:r>
        <w:tab/>
      </w:r>
      <w:r>
        <w:t>ms1843200,</w:t>
      </w:r>
    </w:p>
    <w:p w14:paraId="5CEB4730">
      <w:pPr>
        <w:pStyle w:val="59"/>
      </w:pPr>
      <w:r>
        <w:tab/>
      </w:r>
      <w:r>
        <w:t>...</w:t>
      </w:r>
    </w:p>
    <w:p w14:paraId="4916DAC6">
      <w:pPr>
        <w:pStyle w:val="59"/>
        <w:rPr>
          <w:rFonts w:eastAsia="Malgun Gothic"/>
        </w:rPr>
      </w:pPr>
    </w:p>
    <w:p w14:paraId="0CD3ABB5">
      <w:pPr>
        <w:pStyle w:val="59"/>
      </w:pPr>
      <w:r>
        <w:t>}</w:t>
      </w:r>
    </w:p>
    <w:p w14:paraId="2F6F0710">
      <w:pPr>
        <w:pStyle w:val="59"/>
      </w:pPr>
    </w:p>
    <w:p w14:paraId="516EAF27">
      <w:pPr>
        <w:pStyle w:val="59"/>
      </w:pPr>
      <w:r>
        <w:rPr>
          <w:snapToGrid w:val="0"/>
        </w:rPr>
        <w:t xml:space="preserve">PosMeasurementQuantities ::= </w:t>
      </w:r>
      <w:r>
        <w:t>SEQUENCE (SIZE(1.. maxnoofPosMeas)) OF PosMeasurementQuantities-Item</w:t>
      </w:r>
    </w:p>
    <w:p w14:paraId="1E4249CE">
      <w:pPr>
        <w:pStyle w:val="59"/>
      </w:pPr>
    </w:p>
    <w:p w14:paraId="7016271E">
      <w:pPr>
        <w:pStyle w:val="59"/>
      </w:pPr>
      <w:r>
        <w:t>PosMeasurementQuantities-Item ::= SEQUENCE {</w:t>
      </w:r>
    </w:p>
    <w:p w14:paraId="1CE7AE73">
      <w:pPr>
        <w:pStyle w:val="59"/>
      </w:pPr>
      <w:r>
        <w:tab/>
      </w:r>
      <w:r>
        <w:t>posMeasurementType</w:t>
      </w:r>
      <w:r>
        <w:tab/>
      </w:r>
      <w:r>
        <w:tab/>
      </w:r>
      <w:r>
        <w:tab/>
      </w:r>
      <w:r>
        <w:tab/>
      </w:r>
      <w:r>
        <w:tab/>
      </w:r>
      <w:r>
        <w:t>PosMeasurementType,</w:t>
      </w:r>
    </w:p>
    <w:p w14:paraId="7F1C31B0">
      <w:pPr>
        <w:pStyle w:val="59"/>
      </w:pPr>
      <w:r>
        <w:tab/>
      </w:r>
      <w:r>
        <w:t>timingReportingGranularityFactor</w:t>
      </w:r>
      <w:r>
        <w:tab/>
      </w:r>
      <w:r>
        <w:t>INTEGER (0..5) OPTIONAL,</w:t>
      </w:r>
    </w:p>
    <w:p w14:paraId="77AB2AD0">
      <w:pPr>
        <w:pStyle w:val="59"/>
        <w:rPr>
          <w:lang w:val="fr-FR"/>
        </w:rPr>
      </w:pPr>
      <w:r>
        <w:tab/>
      </w:r>
      <w:r>
        <w:rPr>
          <w:lang w:val="fr-FR"/>
        </w:rPr>
        <w:t>iE-Extensions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>ProtocolExtensionContainer { { PosMeasurementQuantities-ItemExtIEs} } OPTIONAL</w:t>
      </w:r>
    </w:p>
    <w:p w14:paraId="7C9673C1">
      <w:pPr>
        <w:pStyle w:val="59"/>
      </w:pPr>
      <w:r>
        <w:t>}</w:t>
      </w:r>
    </w:p>
    <w:p w14:paraId="32E3BF9B">
      <w:pPr>
        <w:pStyle w:val="59"/>
      </w:pPr>
    </w:p>
    <w:p w14:paraId="663A66F6">
      <w:pPr>
        <w:pStyle w:val="59"/>
      </w:pPr>
      <w:r>
        <w:t xml:space="preserve">PosMeasurementQuantities-ItemExtIEs </w:t>
      </w:r>
      <w:r>
        <w:tab/>
      </w:r>
      <w:r>
        <w:t>F1AP-PROTOCOL-EXTENSION ::= {</w:t>
      </w:r>
    </w:p>
    <w:p w14:paraId="698CDA69">
      <w:pPr>
        <w:pStyle w:val="59"/>
        <w:rPr>
          <w:snapToGrid w:val="0"/>
        </w:rPr>
      </w:pPr>
      <w:r>
        <w:tab/>
      </w:r>
      <w:r>
        <w:rPr>
          <w:snapToGrid w:val="0"/>
        </w:rPr>
        <w:t>{ID id-</w:t>
      </w:r>
      <w:r>
        <w:rPr>
          <w:lang w:val="sv-SE"/>
        </w:rPr>
        <w:t>TimingReportingGranularityFactorExtended</w:t>
      </w:r>
      <w:r>
        <w:rPr>
          <w:snapToGrid w:val="0"/>
        </w:rPr>
        <w:tab/>
      </w:r>
      <w:r>
        <w:rPr>
          <w:snapToGrid w:val="0"/>
        </w:rPr>
        <w:t xml:space="preserve">CRITICALITY ignore EXTENSION </w:t>
      </w:r>
      <w:r>
        <w:rPr>
          <w:lang w:val="sv-SE"/>
        </w:rPr>
        <w:t>TimingReportingGranularityFactorExtended</w:t>
      </w:r>
      <w:r>
        <w:rPr>
          <w:snapToGrid w:val="0"/>
        </w:rPr>
        <w:t xml:space="preserve"> PRESENCE optional},</w:t>
      </w:r>
    </w:p>
    <w:p w14:paraId="5BA3CF53">
      <w:pPr>
        <w:pStyle w:val="59"/>
      </w:pPr>
      <w:r>
        <w:tab/>
      </w:r>
      <w:r>
        <w:t>...</w:t>
      </w:r>
    </w:p>
    <w:p w14:paraId="3655938C">
      <w:pPr>
        <w:pStyle w:val="59"/>
      </w:pPr>
      <w:r>
        <w:t>}</w:t>
      </w:r>
    </w:p>
    <w:p w14:paraId="0C0A2706">
      <w:pPr>
        <w:pStyle w:val="59"/>
      </w:pPr>
    </w:p>
    <w:p w14:paraId="7C87B764">
      <w:pPr>
        <w:pStyle w:val="59"/>
      </w:pPr>
      <w:r>
        <w:t xml:space="preserve">PosMeasurementResult ::= SEQUENCE </w:t>
      </w:r>
      <w:r>
        <w:rPr>
          <w:snapToGrid w:val="0"/>
        </w:rPr>
        <w:t>(SIZE (1.. maxnoofPosMeas)) OF</w:t>
      </w:r>
      <w:r>
        <w:t xml:space="preserve"> PosMeasurementResultItem </w:t>
      </w:r>
    </w:p>
    <w:p w14:paraId="7D936997">
      <w:pPr>
        <w:pStyle w:val="59"/>
      </w:pPr>
    </w:p>
    <w:p w14:paraId="1B46C636">
      <w:pPr>
        <w:pStyle w:val="59"/>
      </w:pPr>
      <w:r>
        <w:t xml:space="preserve">PosMeasurementResultItem </w:t>
      </w:r>
      <w:r>
        <w:rPr>
          <w:snapToGrid w:val="0"/>
        </w:rPr>
        <w:t xml:space="preserve">::= SEQUENCE </w:t>
      </w:r>
      <w:r>
        <w:t>{</w:t>
      </w:r>
    </w:p>
    <w:p w14:paraId="052EBEF1">
      <w:pPr>
        <w:pStyle w:val="59"/>
      </w:pPr>
      <w:r>
        <w:tab/>
      </w:r>
      <w:r>
        <w:t>measuredResultsValue</w:t>
      </w:r>
      <w:r>
        <w:tab/>
      </w:r>
      <w:r>
        <w:tab/>
      </w:r>
      <w:r>
        <w:tab/>
      </w:r>
      <w:r>
        <w:tab/>
      </w:r>
      <w:r>
        <w:t>MeasuredResultsValue,</w:t>
      </w:r>
    </w:p>
    <w:p w14:paraId="6D5FD54D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timeStamp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TimeStamp,</w:t>
      </w:r>
    </w:p>
    <w:p w14:paraId="1086DC31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measurementQuality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TRPMeasurementQuality</w:t>
      </w:r>
      <w:r>
        <w:rPr>
          <w:snapToGrid w:val="0"/>
        </w:rPr>
        <w:tab/>
      </w:r>
      <w:r>
        <w:rPr>
          <w:snapToGrid w:val="0"/>
        </w:rPr>
        <w:t>OPTIONAL,</w:t>
      </w:r>
    </w:p>
    <w:p w14:paraId="20BA08F6">
      <w:pPr>
        <w:pStyle w:val="59"/>
        <w:rPr>
          <w:snapToGrid w:val="0"/>
        </w:rPr>
      </w:pPr>
      <w:r>
        <w:rPr>
          <w:snapToGrid w:val="0"/>
        </w:rPr>
        <w:tab/>
      </w:r>
      <w:r>
        <w:t>measurementBeamInfo</w:t>
      </w:r>
      <w:r>
        <w:tab/>
      </w:r>
      <w:r>
        <w:tab/>
      </w:r>
      <w:r>
        <w:tab/>
      </w:r>
      <w:r>
        <w:tab/>
      </w:r>
      <w:r>
        <w:tab/>
      </w:r>
      <w:r>
        <w:t>MeasurementBeamInfo</w:t>
      </w:r>
      <w:r>
        <w:tab/>
      </w:r>
      <w:r>
        <w:tab/>
      </w:r>
      <w:r>
        <w:rPr>
          <w:snapToGrid w:val="0"/>
        </w:rPr>
        <w:t>OPTIONAL,</w:t>
      </w:r>
    </w:p>
    <w:p w14:paraId="1BF691F2">
      <w:pPr>
        <w:pStyle w:val="59"/>
        <w:rPr>
          <w:lang w:val="fr-FR"/>
        </w:rPr>
      </w:pPr>
      <w:r>
        <w:tab/>
      </w:r>
      <w:r>
        <w:rPr>
          <w:lang w:val="fr-FR"/>
        </w:rPr>
        <w:t>iE-Extensions</w:t>
      </w:r>
      <w:r>
        <w:rPr>
          <w:lang w:val="fr-FR"/>
        </w:rPr>
        <w:tab/>
      </w:r>
      <w:r>
        <w:rPr>
          <w:lang w:val="fr-FR"/>
        </w:rPr>
        <w:t>ProtocolExtensionContainer { { PosMeasurementResultItemExtIEs } }</w:t>
      </w:r>
      <w:r>
        <w:rPr>
          <w:lang w:val="fr-FR"/>
        </w:rPr>
        <w:tab/>
      </w:r>
      <w:r>
        <w:rPr>
          <w:lang w:val="fr-FR"/>
        </w:rPr>
        <w:t>OPTIONAL</w:t>
      </w:r>
    </w:p>
    <w:p w14:paraId="5D49BCD1">
      <w:pPr>
        <w:pStyle w:val="59"/>
        <w:rPr>
          <w:lang w:val="fr-FR"/>
        </w:rPr>
      </w:pPr>
      <w:r>
        <w:rPr>
          <w:lang w:val="fr-FR"/>
        </w:rPr>
        <w:t>}</w:t>
      </w:r>
    </w:p>
    <w:p w14:paraId="70DD77D6">
      <w:pPr>
        <w:pStyle w:val="59"/>
        <w:rPr>
          <w:lang w:val="fr-FR"/>
        </w:rPr>
      </w:pPr>
    </w:p>
    <w:p w14:paraId="7B4B4BBE">
      <w:pPr>
        <w:pStyle w:val="59"/>
      </w:pPr>
      <w:r>
        <w:t xml:space="preserve">PosMeasurementResultItemExtIEs </w:t>
      </w:r>
      <w:r>
        <w:tab/>
      </w:r>
      <w:r>
        <w:t>F1AP-PROTOCOL-EXTENSION ::= {</w:t>
      </w:r>
    </w:p>
    <w:p w14:paraId="12A5B3BC">
      <w:pPr>
        <w:pStyle w:val="59"/>
      </w:pPr>
      <w:r>
        <w:tab/>
      </w:r>
      <w:r>
        <w:t>{ ID id-ARP-ID</w:t>
      </w:r>
      <w:r>
        <w:tab/>
      </w:r>
      <w:r>
        <w:tab/>
      </w:r>
      <w:r>
        <w:tab/>
      </w:r>
      <w:r>
        <w:tab/>
      </w:r>
      <w:r>
        <w:t xml:space="preserve">CRITICALITY ignore </w:t>
      </w:r>
      <w:r>
        <w:rPr>
          <w:rFonts w:eastAsia="Calibri"/>
        </w:rPr>
        <w:t xml:space="preserve">EXTENSION </w:t>
      </w:r>
      <w:r>
        <w:t xml:space="preserve">ARP-ID </w:t>
      </w:r>
      <w:r>
        <w:tab/>
      </w:r>
      <w:r>
        <w:tab/>
      </w:r>
      <w:r>
        <w:tab/>
      </w:r>
      <w:r>
        <w:tab/>
      </w:r>
      <w:r>
        <w:tab/>
      </w:r>
      <w:r>
        <w:t>PRESENCE optional}|</w:t>
      </w:r>
    </w:p>
    <w:p w14:paraId="79ECE293">
      <w:pPr>
        <w:pStyle w:val="59"/>
      </w:pPr>
      <w:r>
        <w:tab/>
      </w:r>
      <w:r>
        <w:t>{ ID id-SRSResourcetype</w:t>
      </w:r>
      <w:r>
        <w:tab/>
      </w:r>
      <w:r>
        <w:tab/>
      </w:r>
      <w:r>
        <w:t xml:space="preserve">CRITICALITY ignore </w:t>
      </w:r>
      <w:r>
        <w:rPr>
          <w:rFonts w:eastAsia="Calibri"/>
        </w:rPr>
        <w:t xml:space="preserve">EXTENSION </w:t>
      </w:r>
      <w:r>
        <w:t xml:space="preserve">SRSResourcetype </w:t>
      </w:r>
      <w:r>
        <w:tab/>
      </w:r>
      <w:r>
        <w:tab/>
      </w:r>
      <w:r>
        <w:tab/>
      </w:r>
      <w:r>
        <w:t>PRESENCE optional}|</w:t>
      </w:r>
    </w:p>
    <w:p w14:paraId="0FBD12D9">
      <w:pPr>
        <w:pStyle w:val="59"/>
        <w:rPr>
          <w:rFonts w:eastAsia="宋体"/>
          <w:snapToGrid w:val="0"/>
          <w:lang w:eastAsia="zh-CN"/>
        </w:rPr>
      </w:pPr>
      <w:r>
        <w:tab/>
      </w:r>
      <w:r>
        <w:rPr>
          <w:rFonts w:eastAsia="宋体"/>
          <w:snapToGrid w:val="0"/>
        </w:rPr>
        <w:t>{ ID id-LoS-NLoSInformation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CRITICALITY ignore EXTENSION LoS-NLoSInformation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PRESENCE optional }</w:t>
      </w:r>
      <w:r>
        <w:rPr>
          <w:rFonts w:eastAsia="宋体"/>
          <w:snapToGrid w:val="0"/>
          <w:lang w:eastAsia="zh-CN"/>
        </w:rPr>
        <w:t>|</w:t>
      </w:r>
    </w:p>
    <w:p w14:paraId="6388C29B">
      <w:pPr>
        <w:pStyle w:val="59"/>
      </w:pPr>
      <w:r>
        <w:tab/>
      </w:r>
      <w:r>
        <w:t>{</w:t>
      </w:r>
      <w:r>
        <w:rPr>
          <w:rFonts w:eastAsia="宋体"/>
          <w:snapToGrid w:val="0"/>
        </w:rPr>
        <w:t xml:space="preserve"> ID id</w:t>
      </w:r>
      <w:r>
        <w:rPr>
          <w:rFonts w:cs="Courier New"/>
          <w:szCs w:val="22"/>
          <w:lang w:eastAsia="zh-CN"/>
        </w:rPr>
        <w:t>-Mobile-TRP-LocationInformation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 xml:space="preserve">CRITICALITY ignore EXTENSION </w:t>
      </w:r>
      <w:r>
        <w:rPr>
          <w:rFonts w:cs="Courier New"/>
          <w:szCs w:val="22"/>
          <w:lang w:eastAsia="zh-CN"/>
        </w:rPr>
        <w:t>Mobile-TRP-LocationInformation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 xml:space="preserve">PRESENCE optional </w:t>
      </w:r>
      <w:r>
        <w:t>}</w:t>
      </w:r>
      <w:r>
        <w:rPr>
          <w:rFonts w:hint="eastAsia" w:eastAsia="宋体"/>
          <w:snapToGrid w:val="0"/>
          <w:lang w:eastAsia="zh-CN"/>
        </w:rPr>
        <w:t>|</w:t>
      </w:r>
    </w:p>
    <w:p w14:paraId="109EA1DB">
      <w:pPr>
        <w:pStyle w:val="59"/>
      </w:pPr>
      <w:r>
        <w:rPr>
          <w:rFonts w:hint="eastAsia" w:eastAsia="宋体"/>
        </w:rPr>
        <w:tab/>
      </w:r>
      <w:r>
        <w:rPr>
          <w:rFonts w:hint="eastAsia" w:eastAsia="宋体"/>
        </w:rPr>
        <w:t>{ ID id-AggregatedPosSRSResourceIDList CRITICALITY ignore EXTENSION AggregatedPosSRSResourceIDList PRESENCE optional }</w:t>
      </w:r>
      <w:r>
        <w:rPr>
          <w:rFonts w:hint="eastAsia" w:eastAsia="宋体"/>
          <w:snapToGrid w:val="0"/>
          <w:lang w:eastAsia="zh-CN"/>
        </w:rPr>
        <w:t>|</w:t>
      </w:r>
    </w:p>
    <w:p w14:paraId="30B41777">
      <w:pPr>
        <w:pStyle w:val="59"/>
        <w:rPr>
          <w:rFonts w:eastAsia="宋体"/>
        </w:rPr>
      </w:pPr>
      <w:r>
        <w:rPr>
          <w:rFonts w:hint="eastAsia" w:eastAsia="宋体"/>
        </w:rPr>
        <w:tab/>
      </w:r>
      <w:r>
        <w:rPr>
          <w:rFonts w:hint="eastAsia" w:eastAsia="宋体"/>
        </w:rPr>
        <w:t>{ ID id-</w:t>
      </w:r>
      <w:r>
        <w:rPr>
          <w:rFonts w:eastAsia="宋体"/>
        </w:rPr>
        <w:t>MeasuredFrequencyHops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hint="eastAsia" w:eastAsia="宋体"/>
        </w:rPr>
        <w:t xml:space="preserve">CRITICALITY ignore EXTENSION </w:t>
      </w:r>
      <w:r>
        <w:rPr>
          <w:rFonts w:eastAsia="宋体"/>
        </w:rPr>
        <w:t>MeasuredFrequencyHops</w:t>
      </w:r>
      <w:r>
        <w:rPr>
          <w:rFonts w:hint="eastAsia" w:eastAsia="宋体"/>
        </w:rPr>
        <w:t xml:space="preserve"> PRESENCE optional }</w:t>
      </w:r>
      <w:r>
        <w:rPr>
          <w:rFonts w:eastAsia="宋体"/>
        </w:rPr>
        <w:t>|</w:t>
      </w:r>
    </w:p>
    <w:p w14:paraId="07F4FFF5">
      <w:pPr>
        <w:pStyle w:val="59"/>
      </w:pPr>
      <w:r>
        <w:rPr>
          <w:rFonts w:hint="eastAsia" w:eastAsia="宋体"/>
        </w:rPr>
        <w:tab/>
      </w:r>
      <w:r>
        <w:rPr>
          <w:rFonts w:hint="eastAsia" w:eastAsia="宋体"/>
        </w:rPr>
        <w:t>{ ID id-</w:t>
      </w:r>
      <w:r>
        <w:rPr>
          <w:rFonts w:eastAsia="宋体"/>
        </w:rPr>
        <w:t>MeasBasedOn</w:t>
      </w:r>
      <w:r>
        <w:rPr>
          <w:snapToGrid w:val="0"/>
        </w:rPr>
        <w:t>AggregatedResources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hint="eastAsia" w:eastAsia="宋体"/>
        </w:rPr>
        <w:t xml:space="preserve">CRITICALITY ignore EXTENSION </w:t>
      </w:r>
      <w:r>
        <w:rPr>
          <w:rFonts w:eastAsia="宋体"/>
        </w:rPr>
        <w:t>MeasBasedOn</w:t>
      </w:r>
      <w:r>
        <w:rPr>
          <w:snapToGrid w:val="0"/>
        </w:rPr>
        <w:t>AggregatedResources</w:t>
      </w:r>
      <w:r>
        <w:rPr>
          <w:rFonts w:hint="eastAsia" w:eastAsia="宋体"/>
        </w:rPr>
        <w:t xml:space="preserve"> PRESENCE optional }</w:t>
      </w:r>
      <w:r>
        <w:t>,</w:t>
      </w:r>
    </w:p>
    <w:p w14:paraId="5D0C17AB">
      <w:pPr>
        <w:pStyle w:val="59"/>
      </w:pPr>
      <w:r>
        <w:tab/>
      </w:r>
      <w:r>
        <w:t>...</w:t>
      </w:r>
    </w:p>
    <w:p w14:paraId="33F4E7C5">
      <w:pPr>
        <w:pStyle w:val="59"/>
      </w:pPr>
      <w:r>
        <w:t>}</w:t>
      </w:r>
    </w:p>
    <w:p w14:paraId="556C3294">
      <w:pPr>
        <w:pStyle w:val="59"/>
      </w:pPr>
    </w:p>
    <w:p w14:paraId="32DD3294">
      <w:pPr>
        <w:pStyle w:val="59"/>
      </w:pPr>
      <w:r>
        <w:rPr>
          <w:snapToGrid w:val="0"/>
        </w:rPr>
        <w:t xml:space="preserve">PosMeasurementResultList ::= </w:t>
      </w:r>
      <w:r>
        <w:t xml:space="preserve">SEQUENCE (SIZE(1.. </w:t>
      </w:r>
      <w:r>
        <w:rPr>
          <w:snapToGrid w:val="0"/>
        </w:rPr>
        <w:t>maxNoOfMeasTRPs</w:t>
      </w:r>
      <w:r>
        <w:t>)) OF PosMeasurementResultList-Item</w:t>
      </w:r>
    </w:p>
    <w:p w14:paraId="6AEA374C">
      <w:pPr>
        <w:pStyle w:val="59"/>
      </w:pPr>
    </w:p>
    <w:p w14:paraId="36584F27">
      <w:pPr>
        <w:pStyle w:val="59"/>
      </w:pPr>
      <w:r>
        <w:t>PosMeasurementResultList-Item ::= SEQUENCE {</w:t>
      </w:r>
    </w:p>
    <w:p w14:paraId="74E15E69">
      <w:pPr>
        <w:pStyle w:val="59"/>
      </w:pPr>
      <w:r>
        <w:tab/>
      </w:r>
      <w:r>
        <w:t>posMeasurementResult</w:t>
      </w:r>
      <w:r>
        <w:tab/>
      </w:r>
      <w:r>
        <w:tab/>
      </w:r>
      <w:r>
        <w:tab/>
      </w:r>
      <w:r>
        <w:t>PosMeasurementResult,</w:t>
      </w:r>
    </w:p>
    <w:p w14:paraId="04EFDAC8">
      <w:pPr>
        <w:pStyle w:val="59"/>
      </w:pPr>
      <w:r>
        <w:tab/>
      </w:r>
      <w:r>
        <w:t>tRPID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TRPID,</w:t>
      </w:r>
    </w:p>
    <w:p w14:paraId="00A8EF38">
      <w:pPr>
        <w:pStyle w:val="59"/>
      </w:pPr>
      <w:r>
        <w:tab/>
      </w:r>
      <w:r>
        <w:t>iE-Extensions</w:t>
      </w:r>
      <w:r>
        <w:tab/>
      </w:r>
      <w:r>
        <w:tab/>
      </w:r>
      <w:r>
        <w:tab/>
      </w:r>
      <w:r>
        <w:tab/>
      </w:r>
      <w:r>
        <w:tab/>
      </w:r>
      <w:r>
        <w:t>ProtocolExtensionContainer { { PosMeasurementResultList-ItemExtIEs} } OPTIONAL</w:t>
      </w:r>
    </w:p>
    <w:p w14:paraId="6BEDF289">
      <w:pPr>
        <w:pStyle w:val="59"/>
      </w:pPr>
      <w:r>
        <w:t>}</w:t>
      </w:r>
    </w:p>
    <w:p w14:paraId="227E5EA5">
      <w:pPr>
        <w:pStyle w:val="59"/>
      </w:pPr>
    </w:p>
    <w:p w14:paraId="65019C1B">
      <w:pPr>
        <w:pStyle w:val="59"/>
      </w:pPr>
      <w:r>
        <w:t xml:space="preserve">PosMeasurementResultList-ItemExtIEs </w:t>
      </w:r>
      <w:r>
        <w:tab/>
      </w:r>
      <w:r>
        <w:t>F1AP-PROTOCOL-EXTENSION ::= {</w:t>
      </w:r>
    </w:p>
    <w:p w14:paraId="09CEB28B">
      <w:pPr>
        <w:pStyle w:val="59"/>
        <w:rPr>
          <w:rFonts w:eastAsia="Calibri"/>
        </w:rPr>
      </w:pPr>
      <w:r>
        <w:tab/>
      </w:r>
      <w:r>
        <w:rPr>
          <w:rFonts w:eastAsia="Calibri"/>
        </w:rPr>
        <w:t>{ ID id-</w:t>
      </w:r>
      <w:r>
        <w:rPr>
          <w:rFonts w:hint="eastAsia"/>
          <w:lang w:eastAsia="zh-CN"/>
        </w:rPr>
        <w:t>N</w:t>
      </w:r>
      <w:r>
        <w:rPr>
          <w:lang w:eastAsia="zh-CN"/>
        </w:rPr>
        <w:t>RCGI</w:t>
      </w:r>
      <w:r>
        <w:rPr>
          <w:rFonts w:eastAsia="Calibri"/>
        </w:rPr>
        <w:tab/>
      </w:r>
      <w:r>
        <w:rPr>
          <w:rFonts w:eastAsia="Calibri"/>
        </w:rPr>
        <w:t>CRITICALITY ignore EXTENSION NRCGI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>PRESENCE optional },</w:t>
      </w:r>
    </w:p>
    <w:p w14:paraId="59A44634">
      <w:pPr>
        <w:pStyle w:val="59"/>
      </w:pPr>
      <w:r>
        <w:tab/>
      </w:r>
      <w:r>
        <w:t>...</w:t>
      </w:r>
    </w:p>
    <w:p w14:paraId="0E260C37">
      <w:pPr>
        <w:pStyle w:val="59"/>
      </w:pPr>
      <w:r>
        <w:t>}</w:t>
      </w:r>
    </w:p>
    <w:p w14:paraId="64AF4CDB">
      <w:pPr>
        <w:pStyle w:val="59"/>
      </w:pPr>
    </w:p>
    <w:p w14:paraId="34245436">
      <w:pPr>
        <w:pStyle w:val="59"/>
      </w:pPr>
      <w:r>
        <w:t>PosMeasurementType ::= ENUMERATED {</w:t>
      </w:r>
    </w:p>
    <w:p w14:paraId="70BF6F9C">
      <w:pPr>
        <w:pStyle w:val="59"/>
      </w:pPr>
      <w:r>
        <w:tab/>
      </w:r>
      <w:r>
        <w:t>gnb-rx-tx,</w:t>
      </w:r>
    </w:p>
    <w:p w14:paraId="7B29A543">
      <w:pPr>
        <w:pStyle w:val="59"/>
      </w:pPr>
      <w:r>
        <w:tab/>
      </w:r>
      <w:r>
        <w:t>ul-srs-rsrp,</w:t>
      </w:r>
    </w:p>
    <w:p w14:paraId="07B5E345">
      <w:pPr>
        <w:pStyle w:val="59"/>
      </w:pPr>
      <w:r>
        <w:tab/>
      </w:r>
      <w:r>
        <w:t>ul-aoa,</w:t>
      </w:r>
    </w:p>
    <w:p w14:paraId="67DC7F24">
      <w:pPr>
        <w:pStyle w:val="59"/>
        <w:rPr>
          <w:lang w:val="fr-FR"/>
        </w:rPr>
      </w:pPr>
      <w:r>
        <w:tab/>
      </w:r>
      <w:r>
        <w:rPr>
          <w:lang w:val="fr-FR"/>
        </w:rPr>
        <w:t xml:space="preserve">ul-rtoa, </w:t>
      </w:r>
    </w:p>
    <w:p w14:paraId="1106874F">
      <w:pPr>
        <w:pStyle w:val="59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>... ,</w:t>
      </w:r>
    </w:p>
    <w:p w14:paraId="4281A582">
      <w:pPr>
        <w:pStyle w:val="59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>multiple-ul-aoa,</w:t>
      </w:r>
    </w:p>
    <w:p w14:paraId="02B754D5">
      <w:pPr>
        <w:pStyle w:val="59"/>
      </w:pPr>
      <w:r>
        <w:rPr>
          <w:lang w:val="fr-FR"/>
        </w:rPr>
        <w:tab/>
      </w:r>
      <w:r>
        <w:t>ul-srs-rsrpp,</w:t>
      </w:r>
    </w:p>
    <w:p w14:paraId="4E3E125F">
      <w:pPr>
        <w:pStyle w:val="59"/>
      </w:pPr>
      <w:r>
        <w:tab/>
      </w:r>
      <w:r>
        <w:t>ul-rscp</w:t>
      </w:r>
    </w:p>
    <w:p w14:paraId="3E5399AF">
      <w:pPr>
        <w:pStyle w:val="59"/>
      </w:pPr>
      <w:r>
        <w:t>}</w:t>
      </w:r>
    </w:p>
    <w:p w14:paraId="283BB0E2">
      <w:pPr>
        <w:pStyle w:val="59"/>
      </w:pPr>
    </w:p>
    <w:p w14:paraId="14FD8D92">
      <w:pPr>
        <w:pStyle w:val="59"/>
      </w:pPr>
      <w:r>
        <w:t>PosReportCharacteristics ::= ENUMERATED {</w:t>
      </w:r>
    </w:p>
    <w:p w14:paraId="5E2CC7BE">
      <w:pPr>
        <w:pStyle w:val="59"/>
      </w:pPr>
      <w:r>
        <w:tab/>
      </w:r>
      <w:r>
        <w:t xml:space="preserve">ondemand, </w:t>
      </w:r>
    </w:p>
    <w:p w14:paraId="76F7BC94">
      <w:pPr>
        <w:pStyle w:val="59"/>
      </w:pPr>
      <w:r>
        <w:tab/>
      </w:r>
      <w:r>
        <w:t xml:space="preserve">periodic, </w:t>
      </w:r>
    </w:p>
    <w:p w14:paraId="190A83F0">
      <w:pPr>
        <w:pStyle w:val="59"/>
      </w:pPr>
      <w:r>
        <w:tab/>
      </w:r>
      <w:r>
        <w:t>...</w:t>
      </w:r>
    </w:p>
    <w:p w14:paraId="43743F91">
      <w:pPr>
        <w:pStyle w:val="59"/>
      </w:pPr>
      <w:r>
        <w:t>}</w:t>
      </w:r>
    </w:p>
    <w:p w14:paraId="5DB76C0D">
      <w:pPr>
        <w:pStyle w:val="59"/>
        <w:rPr>
          <w:snapToGrid w:val="0"/>
        </w:rPr>
      </w:pPr>
    </w:p>
    <w:p w14:paraId="60B90869">
      <w:pPr>
        <w:pStyle w:val="59"/>
        <w:rPr>
          <w:snapToGrid w:val="0"/>
        </w:rPr>
      </w:pPr>
      <w:r>
        <w:rPr>
          <w:snapToGrid w:val="0"/>
        </w:rPr>
        <w:t>PosResourceSetType  ::= CHOICE {</w:t>
      </w:r>
    </w:p>
    <w:p w14:paraId="35848E3E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periodic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PosResourceSetTypePR,</w:t>
      </w:r>
    </w:p>
    <w:p w14:paraId="3951C228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semi-persistent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PosResourceSetTypeSP,</w:t>
      </w:r>
    </w:p>
    <w:p w14:paraId="10924603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aperiodic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PosResourceSetTypeAP,</w:t>
      </w:r>
    </w:p>
    <w:p w14:paraId="56948D85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choice-extension</w:t>
      </w:r>
      <w:r>
        <w:rPr>
          <w:snapToGrid w:val="0"/>
        </w:rPr>
        <w:tab/>
      </w:r>
      <w:r>
        <w:rPr>
          <w:snapToGrid w:val="0"/>
        </w:rPr>
        <w:t>ProtocolIE-SingleContainer {{ PosResourceSetType-ExtIEs }}</w:t>
      </w:r>
    </w:p>
    <w:p w14:paraId="1C061C82">
      <w:pPr>
        <w:pStyle w:val="59"/>
        <w:rPr>
          <w:snapToGrid w:val="0"/>
        </w:rPr>
      </w:pPr>
      <w:r>
        <w:rPr>
          <w:snapToGrid w:val="0"/>
        </w:rPr>
        <w:t>}</w:t>
      </w:r>
    </w:p>
    <w:p w14:paraId="31805E00">
      <w:pPr>
        <w:pStyle w:val="59"/>
        <w:rPr>
          <w:snapToGrid w:val="0"/>
        </w:rPr>
      </w:pPr>
    </w:p>
    <w:p w14:paraId="24A2F760">
      <w:pPr>
        <w:pStyle w:val="59"/>
        <w:rPr>
          <w:snapToGrid w:val="0"/>
        </w:rPr>
      </w:pPr>
      <w:r>
        <w:rPr>
          <w:snapToGrid w:val="0"/>
        </w:rPr>
        <w:t>PosResourceSetType-ExtIEs F1AP-PROTOCOL-IES ::= {</w:t>
      </w:r>
    </w:p>
    <w:p w14:paraId="1AF8DB65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 w14:paraId="58056A09">
      <w:pPr>
        <w:pStyle w:val="59"/>
        <w:rPr>
          <w:snapToGrid w:val="0"/>
        </w:rPr>
      </w:pPr>
      <w:r>
        <w:rPr>
          <w:snapToGrid w:val="0"/>
        </w:rPr>
        <w:t>}</w:t>
      </w:r>
    </w:p>
    <w:p w14:paraId="62C1CBE3">
      <w:pPr>
        <w:pStyle w:val="59"/>
        <w:rPr>
          <w:snapToGrid w:val="0"/>
        </w:rPr>
      </w:pPr>
    </w:p>
    <w:p w14:paraId="3FB79D87">
      <w:pPr>
        <w:pStyle w:val="59"/>
        <w:rPr>
          <w:snapToGrid w:val="0"/>
        </w:rPr>
      </w:pPr>
      <w:r>
        <w:rPr>
          <w:snapToGrid w:val="0"/>
        </w:rPr>
        <w:t>PosResourceSetTypePR ::= SEQUENCE {</w:t>
      </w:r>
    </w:p>
    <w:p w14:paraId="02232AA0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posperiodicSet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ENUMERATED{true, ...},</w:t>
      </w:r>
    </w:p>
    <w:p w14:paraId="1A26E2CA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ProtocolExtensionContainer { { PosResourceSetTypePR-ExtIEs} }</w:t>
      </w:r>
      <w:r>
        <w:rPr>
          <w:snapToGrid w:val="0"/>
        </w:rPr>
        <w:tab/>
      </w:r>
      <w:r>
        <w:rPr>
          <w:snapToGrid w:val="0"/>
        </w:rPr>
        <w:t>OPTIONAL</w:t>
      </w:r>
    </w:p>
    <w:p w14:paraId="60D72EBC">
      <w:pPr>
        <w:pStyle w:val="59"/>
        <w:rPr>
          <w:snapToGrid w:val="0"/>
        </w:rPr>
      </w:pPr>
      <w:r>
        <w:rPr>
          <w:snapToGrid w:val="0"/>
        </w:rPr>
        <w:t>}</w:t>
      </w:r>
    </w:p>
    <w:p w14:paraId="3A28BA7D">
      <w:pPr>
        <w:pStyle w:val="59"/>
        <w:rPr>
          <w:snapToGrid w:val="0"/>
        </w:rPr>
      </w:pPr>
    </w:p>
    <w:p w14:paraId="47871F3B">
      <w:pPr>
        <w:pStyle w:val="59"/>
        <w:rPr>
          <w:snapToGrid w:val="0"/>
        </w:rPr>
      </w:pPr>
      <w:r>
        <w:rPr>
          <w:snapToGrid w:val="0"/>
        </w:rPr>
        <w:t>PosResourceSetTypePR-ExtIEs F1AP-PROTOCOL-EXTENSION ::= {</w:t>
      </w:r>
    </w:p>
    <w:p w14:paraId="25C601C3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 w14:paraId="383E5BD3">
      <w:pPr>
        <w:pStyle w:val="59"/>
        <w:rPr>
          <w:snapToGrid w:val="0"/>
        </w:rPr>
      </w:pPr>
      <w:r>
        <w:rPr>
          <w:snapToGrid w:val="0"/>
        </w:rPr>
        <w:t>}</w:t>
      </w:r>
    </w:p>
    <w:p w14:paraId="4B557A27">
      <w:pPr>
        <w:pStyle w:val="59"/>
        <w:rPr>
          <w:snapToGrid w:val="0"/>
        </w:rPr>
      </w:pPr>
    </w:p>
    <w:p w14:paraId="293C1578">
      <w:pPr>
        <w:pStyle w:val="59"/>
        <w:rPr>
          <w:snapToGrid w:val="0"/>
        </w:rPr>
      </w:pPr>
      <w:r>
        <w:rPr>
          <w:snapToGrid w:val="0"/>
        </w:rPr>
        <w:t>PosResourceSetTypeSP ::= SEQUENCE {</w:t>
      </w:r>
    </w:p>
    <w:p w14:paraId="01105445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possemi-persistentSet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ENUMERATED{true, ...},</w:t>
      </w:r>
    </w:p>
    <w:p w14:paraId="6A7D8CF7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ProtocolExtensionContainer { { PosResourceSetTypeSP-ExtIEs} }</w:t>
      </w:r>
      <w:r>
        <w:rPr>
          <w:snapToGrid w:val="0"/>
        </w:rPr>
        <w:tab/>
      </w:r>
      <w:r>
        <w:rPr>
          <w:snapToGrid w:val="0"/>
        </w:rPr>
        <w:t>OPTIONAL</w:t>
      </w:r>
    </w:p>
    <w:p w14:paraId="6D95DEE2">
      <w:pPr>
        <w:pStyle w:val="59"/>
        <w:rPr>
          <w:snapToGrid w:val="0"/>
        </w:rPr>
      </w:pPr>
      <w:r>
        <w:rPr>
          <w:snapToGrid w:val="0"/>
        </w:rPr>
        <w:t>}</w:t>
      </w:r>
    </w:p>
    <w:p w14:paraId="299472C6">
      <w:pPr>
        <w:pStyle w:val="59"/>
        <w:rPr>
          <w:snapToGrid w:val="0"/>
        </w:rPr>
      </w:pPr>
    </w:p>
    <w:p w14:paraId="3F03D458">
      <w:pPr>
        <w:pStyle w:val="59"/>
        <w:rPr>
          <w:snapToGrid w:val="0"/>
        </w:rPr>
      </w:pPr>
      <w:r>
        <w:rPr>
          <w:snapToGrid w:val="0"/>
        </w:rPr>
        <w:t>PosResourceSetTypeSP-ExtIEs F1AP-PROTOCOL-EXTENSION ::= {</w:t>
      </w:r>
    </w:p>
    <w:p w14:paraId="10F61993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 w14:paraId="4C3FDB91">
      <w:pPr>
        <w:pStyle w:val="59"/>
        <w:rPr>
          <w:snapToGrid w:val="0"/>
        </w:rPr>
      </w:pPr>
      <w:r>
        <w:rPr>
          <w:snapToGrid w:val="0"/>
        </w:rPr>
        <w:t>}</w:t>
      </w:r>
    </w:p>
    <w:p w14:paraId="48D7283C">
      <w:pPr>
        <w:pStyle w:val="59"/>
        <w:rPr>
          <w:snapToGrid w:val="0"/>
        </w:rPr>
      </w:pPr>
    </w:p>
    <w:p w14:paraId="012F687B">
      <w:pPr>
        <w:pStyle w:val="59"/>
        <w:rPr>
          <w:snapToGrid w:val="0"/>
        </w:rPr>
      </w:pPr>
      <w:r>
        <w:rPr>
          <w:snapToGrid w:val="0"/>
        </w:rPr>
        <w:t>PosResourceSetTypeAP ::= SEQUENCE {</w:t>
      </w:r>
    </w:p>
    <w:p w14:paraId="12C7F2A1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sRSResourceTrigger-List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INTEGER(1..3),</w:t>
      </w:r>
    </w:p>
    <w:p w14:paraId="1BB3C9F5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ProtocolExtensionContainer { { PosResourceSetTypeAP-ExtIEs} }</w:t>
      </w:r>
      <w:r>
        <w:rPr>
          <w:snapToGrid w:val="0"/>
        </w:rPr>
        <w:tab/>
      </w:r>
      <w:r>
        <w:rPr>
          <w:snapToGrid w:val="0"/>
        </w:rPr>
        <w:t>OPTIONAL</w:t>
      </w:r>
    </w:p>
    <w:p w14:paraId="5B577536">
      <w:pPr>
        <w:pStyle w:val="59"/>
        <w:rPr>
          <w:snapToGrid w:val="0"/>
        </w:rPr>
      </w:pPr>
      <w:r>
        <w:rPr>
          <w:snapToGrid w:val="0"/>
        </w:rPr>
        <w:t>}</w:t>
      </w:r>
    </w:p>
    <w:p w14:paraId="45387976">
      <w:pPr>
        <w:pStyle w:val="59"/>
        <w:rPr>
          <w:snapToGrid w:val="0"/>
        </w:rPr>
      </w:pPr>
    </w:p>
    <w:p w14:paraId="22988820">
      <w:pPr>
        <w:pStyle w:val="59"/>
        <w:rPr>
          <w:snapToGrid w:val="0"/>
        </w:rPr>
      </w:pPr>
      <w:r>
        <w:rPr>
          <w:snapToGrid w:val="0"/>
        </w:rPr>
        <w:t>PosResourceSetTypeAP-ExtIEs F1AP-PROTOCOL-EXTENSION ::= {</w:t>
      </w:r>
    </w:p>
    <w:p w14:paraId="50AAE873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 w14:paraId="47A45FCA">
      <w:pPr>
        <w:pStyle w:val="59"/>
        <w:rPr>
          <w:snapToGrid w:val="0"/>
        </w:rPr>
      </w:pPr>
      <w:r>
        <w:rPr>
          <w:snapToGrid w:val="0"/>
        </w:rPr>
        <w:t>}</w:t>
      </w:r>
    </w:p>
    <w:p w14:paraId="07FBA453">
      <w:pPr>
        <w:pStyle w:val="59"/>
        <w:rPr>
          <w:snapToGrid w:val="0"/>
        </w:rPr>
      </w:pPr>
    </w:p>
    <w:p w14:paraId="5BDBB2C2">
      <w:pPr>
        <w:pStyle w:val="59"/>
        <w:rPr>
          <w:snapToGrid w:val="0"/>
        </w:rPr>
      </w:pPr>
      <w:r>
        <w:rPr>
          <w:snapToGrid w:val="0"/>
        </w:rPr>
        <w:t>PosSItypeList ::= SEQUENCE (SIZE(1.. maxnoofPosSITypes)) OF PosSItype-Item</w:t>
      </w:r>
    </w:p>
    <w:p w14:paraId="16659592">
      <w:pPr>
        <w:pStyle w:val="59"/>
        <w:rPr>
          <w:snapToGrid w:val="0"/>
        </w:rPr>
      </w:pPr>
      <w:r>
        <w:rPr>
          <w:snapToGrid w:val="0"/>
        </w:rPr>
        <w:t>PosSItype-Item ::= SEQUENCE {</w:t>
      </w:r>
    </w:p>
    <w:p w14:paraId="5227B464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posItype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PosSItype   ,</w:t>
      </w:r>
    </w:p>
    <w:p w14:paraId="58403C90">
      <w:pPr>
        <w:pStyle w:val="59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>ProtocolExtensionContainer { { PosSItype-ItemExtIEs } } OPTIONAL</w:t>
      </w:r>
    </w:p>
    <w:p w14:paraId="33605128">
      <w:pPr>
        <w:pStyle w:val="59"/>
        <w:rPr>
          <w:snapToGrid w:val="0"/>
        </w:rPr>
      </w:pPr>
      <w:r>
        <w:rPr>
          <w:snapToGrid w:val="0"/>
        </w:rPr>
        <w:t>}</w:t>
      </w:r>
    </w:p>
    <w:p w14:paraId="11163424">
      <w:pPr>
        <w:pStyle w:val="59"/>
        <w:rPr>
          <w:snapToGrid w:val="0"/>
        </w:rPr>
      </w:pPr>
    </w:p>
    <w:p w14:paraId="1BDAFCEE">
      <w:pPr>
        <w:pStyle w:val="59"/>
        <w:rPr>
          <w:snapToGrid w:val="0"/>
        </w:rPr>
      </w:pPr>
      <w:r>
        <w:rPr>
          <w:snapToGrid w:val="0"/>
        </w:rPr>
        <w:t>PosSItype-ItemExtIEs    F1AP-PROTOCOL-EXTENSION ::= {</w:t>
      </w:r>
    </w:p>
    <w:p w14:paraId="3B26049D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 w14:paraId="3C8BBFD2">
      <w:pPr>
        <w:pStyle w:val="59"/>
        <w:rPr>
          <w:snapToGrid w:val="0"/>
        </w:rPr>
      </w:pPr>
      <w:r>
        <w:rPr>
          <w:snapToGrid w:val="0"/>
        </w:rPr>
        <w:t>}</w:t>
      </w:r>
    </w:p>
    <w:p w14:paraId="584AAB63">
      <w:pPr>
        <w:pStyle w:val="59"/>
        <w:rPr>
          <w:snapToGrid w:val="0"/>
        </w:rPr>
      </w:pPr>
    </w:p>
    <w:p w14:paraId="439DD579">
      <w:pPr>
        <w:pStyle w:val="59"/>
        <w:rPr>
          <w:snapToGrid w:val="0"/>
        </w:rPr>
      </w:pPr>
      <w:r>
        <w:rPr>
          <w:snapToGrid w:val="0"/>
        </w:rPr>
        <w:t>Pos</w:t>
      </w:r>
      <w:bookmarkStart w:id="164" w:name="_Hlk116985569"/>
      <w:r>
        <w:rPr>
          <w:snapToGrid w:val="0"/>
        </w:rPr>
        <w:t>SItype</w:t>
      </w:r>
      <w:bookmarkEnd w:id="164"/>
      <w:r>
        <w:rPr>
          <w:snapToGrid w:val="0"/>
        </w:rPr>
        <w:t xml:space="preserve"> ::= INTEGER (1..32, ...)</w:t>
      </w:r>
    </w:p>
    <w:p w14:paraId="19135B00">
      <w:pPr>
        <w:pStyle w:val="59"/>
        <w:rPr>
          <w:snapToGrid w:val="0"/>
        </w:rPr>
      </w:pPr>
    </w:p>
    <w:p w14:paraId="1696D2E3">
      <w:pPr>
        <w:pStyle w:val="59"/>
        <w:rPr>
          <w:snapToGrid w:val="0"/>
        </w:rPr>
      </w:pPr>
      <w:r>
        <w:rPr>
          <w:snapToGrid w:val="0"/>
        </w:rPr>
        <w:t>PosSRSResourceID-List ::= SEQUENCE (SIZE (1..maxnoSRS-PosResourcePerSet)) OF SRSPosResourceID</w:t>
      </w:r>
    </w:p>
    <w:p w14:paraId="332517AC">
      <w:pPr>
        <w:pStyle w:val="59"/>
        <w:rPr>
          <w:snapToGrid w:val="0"/>
        </w:rPr>
      </w:pPr>
    </w:p>
    <w:p w14:paraId="3109E6B8">
      <w:pPr>
        <w:pStyle w:val="59"/>
        <w:rPr>
          <w:snapToGrid w:val="0"/>
        </w:rPr>
      </w:pPr>
      <w:r>
        <w:rPr>
          <w:snapToGrid w:val="0"/>
        </w:rPr>
        <w:t>PosSRSResource-Item ::= SEQUENCE {</w:t>
      </w:r>
    </w:p>
    <w:p w14:paraId="63E4F463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srs-PosResourceId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SRSPosResourceID,</w:t>
      </w:r>
    </w:p>
    <w:p w14:paraId="6180681C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transmissionCombPos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TransmissionCombPos,</w:t>
      </w:r>
    </w:p>
    <w:p w14:paraId="1626D477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startPosition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INTEGER (0..13),</w:t>
      </w:r>
    </w:p>
    <w:p w14:paraId="6AB187FC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nrofSymbols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ENUMERATED {n1, n2, n4, n8, n12},</w:t>
      </w:r>
    </w:p>
    <w:p w14:paraId="37BAB593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freqDomainShift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INTEGER (0..268),</w:t>
      </w:r>
    </w:p>
    <w:p w14:paraId="10D498E1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c-SRS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INTEGER (0..63),</w:t>
      </w:r>
    </w:p>
    <w:p w14:paraId="46F9A65C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groupOrSequenceHopping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ENUMERATED { neither, groupHopping, sequenceHopping },</w:t>
      </w:r>
    </w:p>
    <w:p w14:paraId="72700138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resourceTypePos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ResourceTypePos,</w:t>
      </w:r>
    </w:p>
    <w:p w14:paraId="4DEBAD77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sequenceId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INTEGER (0.. 65535),</w:t>
      </w:r>
    </w:p>
    <w:p w14:paraId="656A8C43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spatialRelationPos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 xml:space="preserve">SpatialRelationPos </w:t>
      </w:r>
      <w:r>
        <w:rPr>
          <w:snapToGrid w:val="0"/>
        </w:rPr>
        <w:tab/>
      </w:r>
      <w:r>
        <w:rPr>
          <w:snapToGrid w:val="0"/>
        </w:rPr>
        <w:t>OPTIONAL,</w:t>
      </w:r>
    </w:p>
    <w:p w14:paraId="4393E4F8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ProtocolExtensionContainer { { PosSRSResource-Item-ExtIEs} }</w:t>
      </w:r>
      <w:r>
        <w:rPr>
          <w:snapToGrid w:val="0"/>
        </w:rPr>
        <w:tab/>
      </w:r>
      <w:r>
        <w:rPr>
          <w:snapToGrid w:val="0"/>
        </w:rPr>
        <w:t>OPTIONAL</w:t>
      </w:r>
    </w:p>
    <w:p w14:paraId="1BC3D6E3">
      <w:pPr>
        <w:pStyle w:val="59"/>
        <w:rPr>
          <w:snapToGrid w:val="0"/>
        </w:rPr>
      </w:pPr>
      <w:r>
        <w:rPr>
          <w:snapToGrid w:val="0"/>
        </w:rPr>
        <w:t>}</w:t>
      </w:r>
    </w:p>
    <w:p w14:paraId="43177F4F">
      <w:pPr>
        <w:pStyle w:val="59"/>
        <w:rPr>
          <w:snapToGrid w:val="0"/>
        </w:rPr>
      </w:pPr>
    </w:p>
    <w:p w14:paraId="777BC00E">
      <w:pPr>
        <w:pStyle w:val="59"/>
        <w:rPr>
          <w:snapToGrid w:val="0"/>
        </w:rPr>
      </w:pPr>
      <w:r>
        <w:rPr>
          <w:snapToGrid w:val="0"/>
        </w:rPr>
        <w:t>PosSRSResource-Item-ExtIEs F1AP-PROTOCOL-EXTENSION ::= {</w:t>
      </w:r>
    </w:p>
    <w:p w14:paraId="6183C86D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{ ID id-TxHoppingConfiguration</w:t>
      </w:r>
      <w:r>
        <w:rPr>
          <w:snapToGrid w:val="0"/>
        </w:rPr>
        <w:tab/>
      </w:r>
      <w:r>
        <w:rPr>
          <w:snapToGrid w:val="0"/>
        </w:rPr>
        <w:t>CRITICALITY ignore</w:t>
      </w:r>
      <w:r>
        <w:rPr>
          <w:snapToGrid w:val="0"/>
        </w:rPr>
        <w:tab/>
      </w:r>
      <w:r>
        <w:rPr>
          <w:snapToGrid w:val="0"/>
        </w:rPr>
        <w:t>EXTENSION</w:t>
      </w:r>
      <w:r>
        <w:rPr>
          <w:snapToGrid w:val="0"/>
          <w:lang w:eastAsia="zh-CN"/>
        </w:rPr>
        <w:t xml:space="preserve"> </w:t>
      </w:r>
      <w:r>
        <w:rPr>
          <w:snapToGrid w:val="0"/>
        </w:rPr>
        <w:t>TxHoppingConfiguration</w:t>
      </w:r>
      <w:r>
        <w:rPr>
          <w:snapToGrid w:val="0"/>
        </w:rPr>
        <w:tab/>
      </w:r>
      <w:r>
        <w:rPr>
          <w:snapToGrid w:val="0"/>
        </w:rPr>
        <w:t>PRESENCE optional},</w:t>
      </w:r>
    </w:p>
    <w:p w14:paraId="17ACFACE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 w14:paraId="621E7851">
      <w:pPr>
        <w:pStyle w:val="59"/>
        <w:rPr>
          <w:snapToGrid w:val="0"/>
        </w:rPr>
      </w:pPr>
      <w:r>
        <w:rPr>
          <w:snapToGrid w:val="0"/>
        </w:rPr>
        <w:t>}</w:t>
      </w:r>
    </w:p>
    <w:p w14:paraId="45FAA034">
      <w:pPr>
        <w:pStyle w:val="59"/>
        <w:rPr>
          <w:snapToGrid w:val="0"/>
        </w:rPr>
      </w:pPr>
    </w:p>
    <w:p w14:paraId="3AE0D07E">
      <w:pPr>
        <w:pStyle w:val="59"/>
        <w:rPr>
          <w:snapToGrid w:val="0"/>
        </w:rPr>
      </w:pPr>
      <w:r>
        <w:rPr>
          <w:snapToGrid w:val="0"/>
        </w:rPr>
        <w:t>PosSRSResource-List ::= SEQUENCE (SIZE (1..maxnoSRS-PosResources)) OF PosSRSResource-Item</w:t>
      </w:r>
    </w:p>
    <w:p w14:paraId="5DAB574D">
      <w:pPr>
        <w:pStyle w:val="59"/>
        <w:rPr>
          <w:snapToGrid w:val="0"/>
        </w:rPr>
      </w:pPr>
    </w:p>
    <w:p w14:paraId="11410389">
      <w:pPr>
        <w:pStyle w:val="59"/>
        <w:rPr>
          <w:snapToGrid w:val="0"/>
        </w:rPr>
      </w:pPr>
      <w:r>
        <w:rPr>
          <w:snapToGrid w:val="0"/>
        </w:rPr>
        <w:t>PosSRSResourceSet-Item ::= SEQUENCE {</w:t>
      </w:r>
    </w:p>
    <w:p w14:paraId="06315B17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possrsResourceSetID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INTEGER(0..15),</w:t>
      </w:r>
    </w:p>
    <w:p w14:paraId="2E803D4D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possRSResourceID-List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PosSRSResourceID-List,</w:t>
      </w:r>
    </w:p>
    <w:p w14:paraId="08BC7271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posresourceSetType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PosResourceSetType,</w:t>
      </w:r>
    </w:p>
    <w:p w14:paraId="407F06C2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ProtocolExtensionContainer { { PosSRSResourceSet-Item-ExtIEs} }</w:t>
      </w:r>
      <w:r>
        <w:rPr>
          <w:snapToGrid w:val="0"/>
        </w:rPr>
        <w:tab/>
      </w:r>
      <w:r>
        <w:rPr>
          <w:snapToGrid w:val="0"/>
        </w:rPr>
        <w:t>OPTIONAL</w:t>
      </w:r>
    </w:p>
    <w:p w14:paraId="643312AC">
      <w:pPr>
        <w:pStyle w:val="59"/>
        <w:rPr>
          <w:snapToGrid w:val="0"/>
        </w:rPr>
      </w:pPr>
      <w:r>
        <w:rPr>
          <w:snapToGrid w:val="0"/>
        </w:rPr>
        <w:t>}</w:t>
      </w:r>
    </w:p>
    <w:p w14:paraId="1660344B">
      <w:pPr>
        <w:pStyle w:val="59"/>
        <w:rPr>
          <w:snapToGrid w:val="0"/>
        </w:rPr>
      </w:pPr>
    </w:p>
    <w:p w14:paraId="03C2D2A1">
      <w:pPr>
        <w:pStyle w:val="59"/>
        <w:rPr>
          <w:snapToGrid w:val="0"/>
        </w:rPr>
      </w:pPr>
      <w:r>
        <w:rPr>
          <w:snapToGrid w:val="0"/>
        </w:rPr>
        <w:t>PosSRSResourceSet-Item-ExtIEs F1AP-PROTOCOL-EXTENSION ::= {</w:t>
      </w:r>
    </w:p>
    <w:p w14:paraId="64171280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 w14:paraId="642D9230">
      <w:pPr>
        <w:pStyle w:val="59"/>
        <w:rPr>
          <w:snapToGrid w:val="0"/>
        </w:rPr>
      </w:pPr>
      <w:r>
        <w:rPr>
          <w:snapToGrid w:val="0"/>
        </w:rPr>
        <w:t>}</w:t>
      </w:r>
    </w:p>
    <w:p w14:paraId="434E2589">
      <w:pPr>
        <w:pStyle w:val="59"/>
      </w:pPr>
    </w:p>
    <w:p w14:paraId="2802DA67">
      <w:pPr>
        <w:pStyle w:val="59"/>
      </w:pPr>
      <w:r>
        <w:t>PosValidityAreaCellList</w:t>
      </w:r>
      <w:r>
        <w:rPr>
          <w:snapToGrid w:val="0"/>
        </w:rPr>
        <w:t xml:space="preserve"> ::= </w:t>
      </w:r>
      <w:r>
        <w:t>SEQUENCE (SIZE(1.. maxnoVACell)) OF PosValidityAreaCellList-Item</w:t>
      </w:r>
    </w:p>
    <w:p w14:paraId="10816EE6">
      <w:pPr>
        <w:pStyle w:val="59"/>
      </w:pPr>
    </w:p>
    <w:p w14:paraId="508819FD">
      <w:pPr>
        <w:pStyle w:val="59"/>
      </w:pPr>
      <w:r>
        <w:t xml:space="preserve">PosValidityAreaCellList-Item </w:t>
      </w:r>
      <w:r>
        <w:rPr>
          <w:snapToGrid w:val="0"/>
        </w:rPr>
        <w:t xml:space="preserve">::= SEQUENCE </w:t>
      </w:r>
      <w:r>
        <w:t>{</w:t>
      </w:r>
    </w:p>
    <w:p w14:paraId="1059CDBD">
      <w:pPr>
        <w:pStyle w:val="59"/>
        <w:rPr>
          <w:rFonts w:eastAsia="宋体"/>
        </w:rPr>
      </w:pPr>
      <w:r>
        <w:tab/>
      </w:r>
      <w:r>
        <w:rPr>
          <w:rFonts w:eastAsia="宋体"/>
        </w:rPr>
        <w:t>nRCGI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NRCGI,</w:t>
      </w:r>
    </w:p>
    <w:p w14:paraId="6036826E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nRPCI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snapToGrid w:val="0"/>
        </w:rPr>
        <w:t>INTEGER</w:t>
      </w:r>
      <w:r>
        <w:rPr>
          <w:rFonts w:eastAsia="宋体"/>
        </w:rPr>
        <w:t xml:space="preserve"> (0..1007) </w:t>
      </w:r>
      <w:r>
        <w:rPr>
          <w:rFonts w:hint="eastAsia" w:eastAsia="宋体"/>
          <w:lang w:eastAsia="zh-CN"/>
        </w:rPr>
        <w:tab/>
      </w:r>
      <w:r>
        <w:rPr>
          <w:rFonts w:eastAsia="宋体"/>
        </w:rPr>
        <w:t xml:space="preserve">OPTIONAL, </w:t>
      </w:r>
    </w:p>
    <w:p w14:paraId="2636ADB3">
      <w:pPr>
        <w:pStyle w:val="59"/>
      </w:pPr>
      <w:r>
        <w:rPr>
          <w:rFonts w:eastAsia="宋体"/>
        </w:rPr>
        <w:tab/>
      </w:r>
      <w:r>
        <w:t>iE-Extensions</w:t>
      </w:r>
      <w:r>
        <w:tab/>
      </w:r>
      <w:r>
        <w:t>ProtocolExtensionContainer { { PosValidityAreaCellList-Item-ExtIEs } }</w:t>
      </w:r>
      <w:r>
        <w:tab/>
      </w:r>
      <w:r>
        <w:t>OPTIONAL</w:t>
      </w:r>
    </w:p>
    <w:p w14:paraId="1AB2698C">
      <w:pPr>
        <w:pStyle w:val="59"/>
      </w:pPr>
      <w:r>
        <w:t>}</w:t>
      </w:r>
    </w:p>
    <w:p w14:paraId="4987D835">
      <w:pPr>
        <w:pStyle w:val="59"/>
        <w:rPr>
          <w:snapToGrid w:val="0"/>
        </w:rPr>
      </w:pPr>
    </w:p>
    <w:p w14:paraId="7B7E3381">
      <w:pPr>
        <w:pStyle w:val="59"/>
      </w:pPr>
      <w:r>
        <w:t xml:space="preserve">PosValidityAreaCellList-Item-ExtIEs </w:t>
      </w:r>
      <w:r>
        <w:tab/>
      </w:r>
      <w:r>
        <w:t>F1AP-PROTOCOL-EXTENSION ::= {</w:t>
      </w:r>
    </w:p>
    <w:p w14:paraId="338ADC4B">
      <w:pPr>
        <w:pStyle w:val="59"/>
      </w:pPr>
      <w:r>
        <w:tab/>
      </w:r>
      <w:r>
        <w:t>...</w:t>
      </w:r>
    </w:p>
    <w:p w14:paraId="7131E99B">
      <w:pPr>
        <w:pStyle w:val="59"/>
        <w:rPr>
          <w:snapToGrid w:val="0"/>
        </w:rPr>
      </w:pPr>
      <w:r>
        <w:t>}</w:t>
      </w:r>
    </w:p>
    <w:p w14:paraId="22DBE0A3">
      <w:pPr>
        <w:pStyle w:val="59"/>
        <w:rPr>
          <w:snapToGrid w:val="0"/>
        </w:rPr>
      </w:pPr>
      <w:r>
        <w:rPr>
          <w:snapToGrid w:val="0"/>
        </w:rPr>
        <w:t>PosSRSResourceSet-List ::= SEQUENCE (SIZE (1..maxnoSRS-PosResourceSets)) OF PosSRSResourceSet-Item</w:t>
      </w:r>
    </w:p>
    <w:p w14:paraId="68459478">
      <w:pPr>
        <w:pStyle w:val="59"/>
        <w:rPr>
          <w:snapToGrid w:val="0"/>
        </w:rPr>
      </w:pPr>
    </w:p>
    <w:p w14:paraId="505DB5D4">
      <w:pPr>
        <w:pStyle w:val="59"/>
      </w:pPr>
      <w:r>
        <w:t xml:space="preserve">PrimaryPathIndication ::= ENUMERATED { </w:t>
      </w:r>
    </w:p>
    <w:p w14:paraId="361577FC">
      <w:pPr>
        <w:pStyle w:val="59"/>
      </w:pPr>
      <w:r>
        <w:tab/>
      </w:r>
      <w:r>
        <w:t>true,</w:t>
      </w:r>
    </w:p>
    <w:p w14:paraId="70A8BC96">
      <w:pPr>
        <w:pStyle w:val="59"/>
      </w:pPr>
      <w:r>
        <w:tab/>
      </w:r>
      <w:r>
        <w:t>false,</w:t>
      </w:r>
    </w:p>
    <w:p w14:paraId="1457AF9F">
      <w:pPr>
        <w:pStyle w:val="59"/>
      </w:pPr>
      <w:r>
        <w:tab/>
      </w:r>
      <w:r>
        <w:t>...</w:t>
      </w:r>
    </w:p>
    <w:p w14:paraId="02F9143F">
      <w:pPr>
        <w:pStyle w:val="59"/>
      </w:pPr>
      <w:r>
        <w:t>}</w:t>
      </w:r>
    </w:p>
    <w:p w14:paraId="288A722E">
      <w:pPr>
        <w:pStyle w:val="59"/>
      </w:pPr>
    </w:p>
    <w:p w14:paraId="624B1884">
      <w:pPr>
        <w:pStyle w:val="59"/>
      </w:pPr>
      <w:r>
        <w:t>PreambleIndexList ::= SEQUENCE (SIZE (1.. maxnoofLTMCells)) OF PreambleIndexList-Item</w:t>
      </w:r>
    </w:p>
    <w:p w14:paraId="75F86D92">
      <w:pPr>
        <w:pStyle w:val="59"/>
      </w:pPr>
    </w:p>
    <w:p w14:paraId="56907046">
      <w:pPr>
        <w:pStyle w:val="59"/>
      </w:pPr>
      <w:r>
        <w:t>PreambleIndexList-Item::= SEQUENCE {</w:t>
      </w:r>
    </w:p>
    <w:p w14:paraId="7E301F8B">
      <w:pPr>
        <w:pStyle w:val="59"/>
      </w:pPr>
      <w:r>
        <w:tab/>
      </w:r>
      <w:r>
        <w:t>preambleIndex</w:t>
      </w:r>
      <w:r>
        <w:tab/>
      </w:r>
      <w:r>
        <w:tab/>
      </w:r>
      <w:r>
        <w:t>INTEGER (0..63),</w:t>
      </w:r>
    </w:p>
    <w:p w14:paraId="173709D7">
      <w:pPr>
        <w:pStyle w:val="59"/>
      </w:pPr>
      <w:r>
        <w:tab/>
      </w:r>
      <w:r>
        <w:t>iE-Extensions</w:t>
      </w:r>
      <w:r>
        <w:tab/>
      </w:r>
      <w:r>
        <w:tab/>
      </w:r>
      <w:r>
        <w:t>ProtocolExtensionContainer { { PreambleIndex-Item-ExtIEs} } OPTIONAL</w:t>
      </w:r>
    </w:p>
    <w:p w14:paraId="358137C6">
      <w:pPr>
        <w:pStyle w:val="59"/>
      </w:pPr>
      <w:r>
        <w:t>}</w:t>
      </w:r>
    </w:p>
    <w:p w14:paraId="39458963">
      <w:pPr>
        <w:pStyle w:val="59"/>
      </w:pPr>
    </w:p>
    <w:p w14:paraId="3BB4685E">
      <w:pPr>
        <w:pStyle w:val="59"/>
      </w:pPr>
      <w:r>
        <w:t>PreambleIndex-Item-ExtIEs</w:t>
      </w:r>
      <w:r>
        <w:tab/>
      </w:r>
      <w:r>
        <w:t>F1AP-PROTOCOL-EXTENSION ::= {</w:t>
      </w:r>
    </w:p>
    <w:p w14:paraId="1314A9FB">
      <w:pPr>
        <w:pStyle w:val="59"/>
      </w:pPr>
      <w:r>
        <w:tab/>
      </w:r>
      <w:r>
        <w:t>...</w:t>
      </w:r>
    </w:p>
    <w:p w14:paraId="1AC9AEC5">
      <w:pPr>
        <w:pStyle w:val="59"/>
      </w:pPr>
      <w:r>
        <w:t>}</w:t>
      </w:r>
    </w:p>
    <w:p w14:paraId="464271F7">
      <w:pPr>
        <w:pStyle w:val="59"/>
      </w:pPr>
    </w:p>
    <w:p w14:paraId="7E1AE59F">
      <w:pPr>
        <w:pStyle w:val="59"/>
      </w:pPr>
      <w:r>
        <w:t>Pre-emptionCapability ::= ENUMERATED {</w:t>
      </w:r>
    </w:p>
    <w:p w14:paraId="68E7FD3F">
      <w:pPr>
        <w:pStyle w:val="59"/>
      </w:pPr>
      <w:r>
        <w:tab/>
      </w:r>
      <w:r>
        <w:t>shall-not-trigger-pre-emption,</w:t>
      </w:r>
    </w:p>
    <w:p w14:paraId="26EB36BA">
      <w:pPr>
        <w:pStyle w:val="59"/>
      </w:pPr>
      <w:r>
        <w:tab/>
      </w:r>
      <w:r>
        <w:t>may-trigger-pre-emption</w:t>
      </w:r>
    </w:p>
    <w:p w14:paraId="289F3312">
      <w:pPr>
        <w:pStyle w:val="59"/>
      </w:pPr>
      <w:r>
        <w:t>}</w:t>
      </w:r>
    </w:p>
    <w:p w14:paraId="7E770789">
      <w:pPr>
        <w:pStyle w:val="59"/>
      </w:pPr>
    </w:p>
    <w:p w14:paraId="37691658">
      <w:pPr>
        <w:pStyle w:val="59"/>
      </w:pPr>
      <w:r>
        <w:t>Pre-emptionVulnerability ::= ENUMERATED {</w:t>
      </w:r>
    </w:p>
    <w:p w14:paraId="558B064F">
      <w:pPr>
        <w:pStyle w:val="59"/>
      </w:pPr>
      <w:r>
        <w:tab/>
      </w:r>
      <w:r>
        <w:t>not-pre-emptable,</w:t>
      </w:r>
    </w:p>
    <w:p w14:paraId="517DE475">
      <w:pPr>
        <w:pStyle w:val="59"/>
      </w:pPr>
      <w:r>
        <w:tab/>
      </w:r>
      <w:r>
        <w:t>pre-emptable</w:t>
      </w:r>
    </w:p>
    <w:p w14:paraId="65B23B96">
      <w:pPr>
        <w:pStyle w:val="59"/>
      </w:pPr>
      <w:r>
        <w:t>}</w:t>
      </w:r>
    </w:p>
    <w:p w14:paraId="01A4D698">
      <w:pPr>
        <w:pStyle w:val="59"/>
      </w:pPr>
    </w:p>
    <w:p w14:paraId="2BC92451">
      <w:pPr>
        <w:pStyle w:val="59"/>
        <w:rPr>
          <w:snapToGrid w:val="0"/>
        </w:rPr>
      </w:pPr>
      <w:r>
        <w:rPr>
          <w:snapToGrid w:val="0"/>
        </w:rPr>
        <w:t xml:space="preserve">Preconfigured-measurement-GAP-Request ::= </w:t>
      </w:r>
      <w:r>
        <w:t>ENUMERATED {true, ...}</w:t>
      </w:r>
    </w:p>
    <w:p w14:paraId="5E82F983">
      <w:pPr>
        <w:pStyle w:val="59"/>
      </w:pPr>
    </w:p>
    <w:p w14:paraId="61AB03DF">
      <w:pPr>
        <w:pStyle w:val="59"/>
      </w:pPr>
      <w:r>
        <w:t>PriorityLevel</w:t>
      </w:r>
      <w:r>
        <w:tab/>
      </w:r>
      <w:r>
        <w:t>::= INTEGER { spare (0), highest (1), lowest (14), no-priority (15) } (0..15)</w:t>
      </w:r>
    </w:p>
    <w:p w14:paraId="78C06C1B">
      <w:pPr>
        <w:pStyle w:val="59"/>
      </w:pPr>
    </w:p>
    <w:p w14:paraId="09004FCF">
      <w:pPr>
        <w:pStyle w:val="59"/>
      </w:pPr>
      <w:r>
        <w:t>ProtectedEUTRAResourceIndication</w:t>
      </w:r>
      <w:r>
        <w:tab/>
      </w:r>
      <w:r>
        <w:tab/>
      </w:r>
      <w:r>
        <w:t>::= OCTET STRING</w:t>
      </w:r>
    </w:p>
    <w:p w14:paraId="6C025F62">
      <w:pPr>
        <w:pStyle w:val="59"/>
      </w:pPr>
    </w:p>
    <w:p w14:paraId="321232BB">
      <w:pPr>
        <w:pStyle w:val="59"/>
      </w:pPr>
      <w:r>
        <w:t>Protected-EUTRA-Resources-Item ::= SEQUENCE {</w:t>
      </w:r>
    </w:p>
    <w:p w14:paraId="7F30FAC9">
      <w:pPr>
        <w:pStyle w:val="59"/>
      </w:pPr>
      <w:r>
        <w:tab/>
      </w:r>
      <w:r>
        <w:t>spectrumSharingGroupID</w:t>
      </w:r>
      <w:r>
        <w:tab/>
      </w:r>
      <w:r>
        <w:tab/>
      </w:r>
      <w:r>
        <w:tab/>
      </w:r>
      <w:r>
        <w:tab/>
      </w:r>
      <w:r>
        <w:tab/>
      </w:r>
      <w:r>
        <w:t xml:space="preserve">SpectrumSharingGroupID, </w:t>
      </w:r>
    </w:p>
    <w:p w14:paraId="1511DC78">
      <w:pPr>
        <w:pStyle w:val="59"/>
      </w:pPr>
      <w:r>
        <w:tab/>
      </w:r>
      <w:r>
        <w:t>eUTRACells-List</w:t>
      </w:r>
      <w:r>
        <w:tab/>
      </w:r>
      <w:r>
        <w:tab/>
      </w:r>
      <w:r>
        <w:t>EUTRACells-List,</w:t>
      </w:r>
    </w:p>
    <w:p w14:paraId="6943AD5A">
      <w:pPr>
        <w:pStyle w:val="59"/>
      </w:pPr>
      <w:r>
        <w:tab/>
      </w:r>
      <w:r>
        <w:t>iE-Extensions</w:t>
      </w:r>
      <w:r>
        <w:tab/>
      </w:r>
      <w:r>
        <w:tab/>
      </w:r>
      <w:r>
        <w:t>ProtocolExtensionContainer { { Protected-EUTRA-Resources-ItemExtIEs } }</w:t>
      </w:r>
      <w:r>
        <w:tab/>
      </w:r>
      <w:r>
        <w:t>OPTIONAL</w:t>
      </w:r>
    </w:p>
    <w:p w14:paraId="645E33A7">
      <w:pPr>
        <w:pStyle w:val="59"/>
      </w:pPr>
      <w:r>
        <w:t>}</w:t>
      </w:r>
    </w:p>
    <w:p w14:paraId="0CF08555">
      <w:pPr>
        <w:pStyle w:val="59"/>
      </w:pPr>
    </w:p>
    <w:p w14:paraId="0237C46E">
      <w:pPr>
        <w:pStyle w:val="59"/>
      </w:pPr>
      <w:r>
        <w:t xml:space="preserve">Protected-EUTRA-Resources-ItemExtIEs </w:t>
      </w:r>
      <w:r>
        <w:tab/>
      </w:r>
      <w:r>
        <w:t>F1AP-PROTOCOL-EXTENSION ::= {</w:t>
      </w:r>
    </w:p>
    <w:p w14:paraId="30776C6E">
      <w:pPr>
        <w:pStyle w:val="59"/>
      </w:pPr>
      <w:r>
        <w:tab/>
      </w:r>
      <w:r>
        <w:t>...</w:t>
      </w:r>
    </w:p>
    <w:p w14:paraId="708781D7">
      <w:pPr>
        <w:pStyle w:val="59"/>
      </w:pPr>
      <w:r>
        <w:t>}</w:t>
      </w:r>
    </w:p>
    <w:p w14:paraId="198D09B2">
      <w:pPr>
        <w:pStyle w:val="59"/>
      </w:pPr>
    </w:p>
    <w:p w14:paraId="52B9BD6A">
      <w:pPr>
        <w:pStyle w:val="59"/>
        <w:rPr>
          <w:rFonts w:eastAsia="宋体"/>
        </w:rPr>
      </w:pPr>
      <w:r>
        <w:rPr>
          <w:lang w:eastAsia="zh-CN"/>
        </w:rPr>
        <w:t xml:space="preserve">PRSConfiguration </w:t>
      </w:r>
      <w:r>
        <w:rPr>
          <w:rFonts w:eastAsia="宋体"/>
        </w:rPr>
        <w:t>::= SEQUENCE {</w:t>
      </w:r>
    </w:p>
    <w:p w14:paraId="3AA47DD9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pRSResourceSet-List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PRSResourceSet-List,</w:t>
      </w:r>
    </w:p>
    <w:p w14:paraId="537CCEB7">
      <w:pPr>
        <w:pStyle w:val="59"/>
        <w:rPr>
          <w:rFonts w:eastAsia="宋体"/>
          <w:lang w:val="fr-FR"/>
        </w:rPr>
      </w:pPr>
      <w:r>
        <w:rPr>
          <w:rFonts w:eastAsia="宋体"/>
        </w:rPr>
        <w:tab/>
      </w:r>
      <w:r>
        <w:rPr>
          <w:rFonts w:eastAsia="宋体"/>
          <w:lang w:val="fr-FR"/>
        </w:rPr>
        <w:t>iE-Extensions</w:t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 xml:space="preserve">ProtocolExtensionContainer { { </w:t>
      </w:r>
      <w:r>
        <w:rPr>
          <w:lang w:val="fr-FR" w:eastAsia="zh-CN"/>
        </w:rPr>
        <w:t>PRSConfiguration-</w:t>
      </w:r>
      <w:r>
        <w:rPr>
          <w:rFonts w:eastAsia="宋体"/>
          <w:lang w:val="fr-FR"/>
        </w:rPr>
        <w:t>ExtIEs } }</w:t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>OPTIONAL</w:t>
      </w:r>
    </w:p>
    <w:p w14:paraId="761316FF">
      <w:pPr>
        <w:pStyle w:val="59"/>
        <w:rPr>
          <w:rFonts w:eastAsia="宋体"/>
        </w:rPr>
      </w:pPr>
      <w:r>
        <w:rPr>
          <w:rFonts w:eastAsia="宋体"/>
        </w:rPr>
        <w:t>}</w:t>
      </w:r>
    </w:p>
    <w:p w14:paraId="556630A4">
      <w:pPr>
        <w:pStyle w:val="59"/>
        <w:rPr>
          <w:rFonts w:eastAsia="宋体"/>
        </w:rPr>
      </w:pPr>
    </w:p>
    <w:p w14:paraId="4C64F518">
      <w:pPr>
        <w:pStyle w:val="59"/>
        <w:rPr>
          <w:rFonts w:eastAsia="宋体"/>
          <w:lang w:val="da-DK"/>
        </w:rPr>
      </w:pPr>
      <w:r>
        <w:rPr>
          <w:lang w:eastAsia="zh-CN"/>
        </w:rPr>
        <w:t>PRSConfiguration</w:t>
      </w:r>
      <w:r>
        <w:rPr>
          <w:rFonts w:eastAsia="宋体"/>
        </w:rPr>
        <w:t xml:space="preserve">-ExtIEs </w:t>
      </w:r>
      <w:r>
        <w:rPr>
          <w:rFonts w:eastAsia="宋体"/>
        </w:rPr>
        <w:tab/>
      </w:r>
      <w:r>
        <w:rPr>
          <w:rFonts w:eastAsia="宋体"/>
        </w:rPr>
        <w:t>F1AP-PROTOCOL-EXTENSION ::= {</w:t>
      </w:r>
    </w:p>
    <w:p w14:paraId="581B7AAD">
      <w:pPr>
        <w:pStyle w:val="59"/>
        <w:rPr>
          <w:rFonts w:eastAsia="宋体"/>
        </w:rPr>
      </w:pPr>
      <w:r>
        <w:rPr>
          <w:snapToGrid w:val="0"/>
          <w:lang w:val="da-DK"/>
        </w:rPr>
        <w:tab/>
      </w:r>
      <w:r>
        <w:rPr>
          <w:snapToGrid w:val="0"/>
          <w:lang w:val="da-DK"/>
        </w:rPr>
        <w:t>{ ID id-AggregatedPRSResourceSetList</w:t>
      </w:r>
      <w:r>
        <w:rPr>
          <w:snapToGrid w:val="0"/>
          <w:lang w:val="da-DK"/>
        </w:rPr>
        <w:tab/>
      </w:r>
      <w:r>
        <w:rPr>
          <w:snapToGrid w:val="0"/>
          <w:lang w:val="da-DK"/>
        </w:rPr>
        <w:t xml:space="preserve">CRITICALITY </w:t>
      </w:r>
      <w:r>
        <w:rPr>
          <w:snapToGrid w:val="0"/>
          <w:lang w:val="da-DK"/>
        </w:rPr>
        <w:tab/>
      </w:r>
      <w:r>
        <w:rPr>
          <w:snapToGrid w:val="0"/>
          <w:lang w:val="da-DK"/>
        </w:rPr>
        <w:t>ignore</w:t>
      </w:r>
      <w:r>
        <w:rPr>
          <w:snapToGrid w:val="0"/>
          <w:lang w:val="da-DK"/>
        </w:rPr>
        <w:tab/>
      </w:r>
      <w:r>
        <w:rPr>
          <w:snapToGrid w:val="0"/>
          <w:lang w:val="da-DK"/>
        </w:rPr>
        <w:t xml:space="preserve">EXTENSION AggregatedPRSResourceSetList </w:t>
      </w:r>
      <w:r>
        <w:rPr>
          <w:snapToGrid w:val="0"/>
          <w:lang w:val="da-DK"/>
        </w:rPr>
        <w:tab/>
      </w:r>
      <w:r>
        <w:rPr>
          <w:snapToGrid w:val="0"/>
          <w:lang w:val="da-DK"/>
        </w:rPr>
        <w:t xml:space="preserve">PRESENCE </w:t>
      </w:r>
      <w:r>
        <w:rPr>
          <w:snapToGrid w:val="0"/>
          <w:lang w:val="da-DK"/>
        </w:rPr>
        <w:tab/>
      </w:r>
      <w:r>
        <w:rPr>
          <w:snapToGrid w:val="0"/>
          <w:lang w:val="da-DK"/>
        </w:rPr>
        <w:t>optional },</w:t>
      </w:r>
    </w:p>
    <w:p w14:paraId="313E1A56">
      <w:pPr>
        <w:pStyle w:val="59"/>
        <w:rPr>
          <w:rFonts w:eastAsia="宋体"/>
          <w:lang w:val="fr-FR"/>
        </w:rPr>
      </w:pPr>
      <w:r>
        <w:rPr>
          <w:rFonts w:eastAsia="宋体"/>
        </w:rPr>
        <w:tab/>
      </w:r>
      <w:r>
        <w:rPr>
          <w:rFonts w:eastAsia="宋体"/>
          <w:lang w:val="fr-FR"/>
        </w:rPr>
        <w:t>...</w:t>
      </w:r>
    </w:p>
    <w:p w14:paraId="368526C4">
      <w:pPr>
        <w:pStyle w:val="59"/>
        <w:rPr>
          <w:lang w:val="fr-FR"/>
        </w:rPr>
      </w:pPr>
      <w:r>
        <w:rPr>
          <w:rFonts w:eastAsia="宋体"/>
          <w:lang w:val="fr-FR"/>
        </w:rPr>
        <w:t>}</w:t>
      </w:r>
    </w:p>
    <w:p w14:paraId="2D2CF8A8">
      <w:pPr>
        <w:pStyle w:val="59"/>
        <w:rPr>
          <w:rFonts w:eastAsia="宋体"/>
          <w:lang w:val="fr-FR"/>
        </w:rPr>
      </w:pPr>
    </w:p>
    <w:p w14:paraId="314C1B80">
      <w:pPr>
        <w:pStyle w:val="59"/>
        <w:rPr>
          <w:snapToGrid w:val="0"/>
          <w:lang w:val="fr-FR"/>
        </w:rPr>
      </w:pPr>
      <w:r>
        <w:rPr>
          <w:snapToGrid w:val="0"/>
          <w:lang w:val="fr-FR"/>
        </w:rPr>
        <w:t>PRSInformationPos  ::= SEQUENCE {</w:t>
      </w:r>
    </w:p>
    <w:p w14:paraId="4FC7C881">
      <w:pPr>
        <w:pStyle w:val="59"/>
        <w:rPr>
          <w:snapToGrid w:val="0"/>
          <w:lang w:val="fr-FR"/>
        </w:rPr>
      </w:pPr>
      <w:r>
        <w:rPr>
          <w:snapToGrid w:val="0"/>
          <w:lang w:val="fr-FR"/>
        </w:rPr>
        <w:tab/>
      </w:r>
      <w:r>
        <w:rPr>
          <w:snapToGrid w:val="0"/>
          <w:lang w:val="fr-FR"/>
        </w:rPr>
        <w:t>pRS-IDPos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>INTEGER(0..255),</w:t>
      </w:r>
      <w:r>
        <w:rPr>
          <w:snapToGrid w:val="0"/>
          <w:lang w:val="fr-FR"/>
        </w:rPr>
        <w:tab/>
      </w:r>
    </w:p>
    <w:p w14:paraId="3E63CFE2">
      <w:pPr>
        <w:pStyle w:val="59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pRS-Resource-Set-IDPos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INTEGER(0..7),</w:t>
      </w:r>
    </w:p>
    <w:p w14:paraId="162AF4D6">
      <w:pPr>
        <w:pStyle w:val="59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pRS-Resource-IDPos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>INTEGER(0..63)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>OPTIONAL,</w:t>
      </w:r>
    </w:p>
    <w:p w14:paraId="08FF6028">
      <w:pPr>
        <w:pStyle w:val="59"/>
        <w:rPr>
          <w:snapToGrid w:val="0"/>
          <w:lang w:val="fr-FR"/>
        </w:rPr>
      </w:pPr>
      <w:r>
        <w:rPr>
          <w:snapToGrid w:val="0"/>
          <w:lang w:val="fr-FR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>ProtocolExtensionContainer { { PRSInformationPos-ExtIEs} } OPTIONAL</w:t>
      </w:r>
    </w:p>
    <w:p w14:paraId="48188AAA">
      <w:pPr>
        <w:pStyle w:val="59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708C7512">
      <w:pPr>
        <w:pStyle w:val="59"/>
        <w:rPr>
          <w:snapToGrid w:val="0"/>
          <w:lang w:val="fr-FR"/>
        </w:rPr>
      </w:pPr>
    </w:p>
    <w:p w14:paraId="57742128">
      <w:pPr>
        <w:pStyle w:val="59"/>
        <w:rPr>
          <w:snapToGrid w:val="0"/>
          <w:lang w:val="fr-FR"/>
        </w:rPr>
      </w:pPr>
      <w:r>
        <w:rPr>
          <w:snapToGrid w:val="0"/>
          <w:lang w:val="fr-FR"/>
        </w:rPr>
        <w:t>PRSInformationPos-ExtIEs F1AP-PROTOCOL-EXTENSION ::= {</w:t>
      </w:r>
    </w:p>
    <w:p w14:paraId="1D28F1D8">
      <w:pPr>
        <w:pStyle w:val="59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46D2BE0A">
      <w:pPr>
        <w:pStyle w:val="59"/>
        <w:rPr>
          <w:snapToGrid w:val="0"/>
        </w:rPr>
      </w:pPr>
      <w:r>
        <w:rPr>
          <w:snapToGrid w:val="0"/>
        </w:rPr>
        <w:t>}</w:t>
      </w:r>
    </w:p>
    <w:p w14:paraId="1DD165EB">
      <w:pPr>
        <w:pStyle w:val="59"/>
        <w:rPr>
          <w:rFonts w:eastAsia="宋体"/>
        </w:rPr>
      </w:pPr>
    </w:p>
    <w:p w14:paraId="053FAB83">
      <w:pPr>
        <w:pStyle w:val="59"/>
        <w:rPr>
          <w:snapToGrid w:val="0"/>
        </w:rPr>
      </w:pPr>
      <w:r>
        <w:rPr>
          <w:rFonts w:eastAsia="宋体"/>
          <w:snapToGrid w:val="0"/>
        </w:rPr>
        <w:t xml:space="preserve">PRS-Measurement-Info-List </w:t>
      </w:r>
      <w:r>
        <w:rPr>
          <w:snapToGrid w:val="0"/>
        </w:rPr>
        <w:t xml:space="preserve">::= SEQUENCE (SIZE(1..maxFreqLayers)) OF </w:t>
      </w:r>
      <w:r>
        <w:rPr>
          <w:rFonts w:eastAsia="宋体"/>
          <w:snapToGrid w:val="0"/>
        </w:rPr>
        <w:t>PRS-Measurement-Info-List</w:t>
      </w:r>
      <w:r>
        <w:rPr>
          <w:snapToGrid w:val="0"/>
        </w:rPr>
        <w:t>-Item</w:t>
      </w:r>
    </w:p>
    <w:p w14:paraId="76A36A79">
      <w:pPr>
        <w:pStyle w:val="59"/>
        <w:rPr>
          <w:rFonts w:eastAsia="Calibri" w:cs="Courier New"/>
        </w:rPr>
      </w:pPr>
    </w:p>
    <w:p w14:paraId="76389266">
      <w:pPr>
        <w:pStyle w:val="59"/>
        <w:rPr>
          <w:snapToGrid w:val="0"/>
        </w:rPr>
      </w:pPr>
      <w:r>
        <w:rPr>
          <w:rFonts w:eastAsia="宋体"/>
          <w:snapToGrid w:val="0"/>
        </w:rPr>
        <w:t>PRS-Measurement-Info-List</w:t>
      </w:r>
      <w:r>
        <w:rPr>
          <w:snapToGrid w:val="0"/>
        </w:rPr>
        <w:t>-Item ::= SEQUENCE {</w:t>
      </w:r>
    </w:p>
    <w:p w14:paraId="7355495D">
      <w:pPr>
        <w:pStyle w:val="59"/>
        <w:rPr>
          <w:snapToGrid w:val="0"/>
          <w:lang w:val="sv-SE"/>
        </w:rPr>
      </w:pPr>
      <w:r>
        <w:rPr>
          <w:snapToGrid w:val="0"/>
          <w:lang w:val="sv-SE"/>
        </w:rPr>
        <w:tab/>
      </w:r>
      <w:r>
        <w:rPr>
          <w:snapToGrid w:val="0"/>
          <w:lang w:val="sv-SE"/>
        </w:rPr>
        <w:t>pointA</w:t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>INTEGER (0..3279165),</w:t>
      </w:r>
    </w:p>
    <w:p w14:paraId="29EC6DCC">
      <w:pPr>
        <w:pStyle w:val="59"/>
        <w:rPr>
          <w:snapToGrid w:val="0"/>
          <w:lang w:val="sv-SE"/>
        </w:rPr>
      </w:pPr>
      <w:r>
        <w:rPr>
          <w:snapToGrid w:val="0"/>
          <w:lang w:val="sv-SE"/>
        </w:rPr>
        <w:tab/>
      </w:r>
      <w:r>
        <w:rPr>
          <w:snapToGrid w:val="0"/>
          <w:lang w:val="sv-SE"/>
        </w:rPr>
        <w:t>measPRSPeriodicity</w:t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>ENUMERATED {ms20, ms40, ms80, ms160, ...},</w:t>
      </w:r>
    </w:p>
    <w:p w14:paraId="6E3CEC12">
      <w:pPr>
        <w:pStyle w:val="59"/>
        <w:rPr>
          <w:snapToGrid w:val="0"/>
          <w:lang w:val="sv-SE"/>
        </w:rPr>
      </w:pPr>
      <w:r>
        <w:rPr>
          <w:snapToGrid w:val="0"/>
          <w:lang w:val="sv-SE"/>
        </w:rPr>
        <w:tab/>
      </w:r>
      <w:r>
        <w:rPr>
          <w:snapToGrid w:val="0"/>
          <w:lang w:val="sv-SE"/>
        </w:rPr>
        <w:t>measPRSOffset</w:t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>INTEGER (0..159</w:t>
      </w:r>
      <w:r>
        <w:rPr>
          <w:snapToGrid w:val="0"/>
        </w:rPr>
        <w:t>, ...</w:t>
      </w:r>
      <w:r>
        <w:rPr>
          <w:snapToGrid w:val="0"/>
          <w:lang w:val="sv-SE"/>
        </w:rPr>
        <w:t>),</w:t>
      </w:r>
    </w:p>
    <w:p w14:paraId="32395AE3">
      <w:pPr>
        <w:pStyle w:val="59"/>
      </w:pPr>
      <w:r>
        <w:rPr>
          <w:snapToGrid w:val="0"/>
          <w:lang w:val="sv-SE"/>
        </w:rPr>
        <w:tab/>
      </w:r>
      <w:r>
        <w:rPr>
          <w:snapToGrid w:val="0"/>
          <w:lang w:val="sv-SE"/>
        </w:rPr>
        <w:t>measurementPRSLength</w:t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>ENUMERATED {ms1dot5, ms3, ms3dot5, ms4, ms5dot5, ms6, ms10, ms20},</w:t>
      </w:r>
    </w:p>
    <w:p w14:paraId="5D60831D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ProtocolExtensionContainer { { PRS-Measurement-Info-List-Item-ExtIEs} } OPTIONAL,</w:t>
      </w:r>
    </w:p>
    <w:p w14:paraId="5A92E8C5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...</w:t>
      </w:r>
    </w:p>
    <w:p w14:paraId="50F8A35C">
      <w:pPr>
        <w:pStyle w:val="59"/>
        <w:rPr>
          <w:snapToGrid w:val="0"/>
        </w:rPr>
      </w:pPr>
      <w:r>
        <w:rPr>
          <w:snapToGrid w:val="0"/>
        </w:rPr>
        <w:t>}</w:t>
      </w:r>
    </w:p>
    <w:p w14:paraId="6D9FD96F">
      <w:pPr>
        <w:pStyle w:val="59"/>
        <w:rPr>
          <w:snapToGrid w:val="0"/>
        </w:rPr>
      </w:pPr>
    </w:p>
    <w:p w14:paraId="28656F70">
      <w:pPr>
        <w:pStyle w:val="59"/>
        <w:rPr>
          <w:snapToGrid w:val="0"/>
        </w:rPr>
      </w:pPr>
      <w:r>
        <w:rPr>
          <w:snapToGrid w:val="0"/>
        </w:rPr>
        <w:t>PRS-Measurement-Info-List-Item</w:t>
      </w:r>
      <w:r>
        <w:rPr>
          <w:rFonts w:eastAsia="Calibri" w:cs="Courier New"/>
        </w:rPr>
        <w:t>-ExtIEs F1AP-</w:t>
      </w:r>
      <w:r>
        <w:rPr>
          <w:rFonts w:eastAsia="Calibri" w:cs="Courier New"/>
          <w:snapToGrid w:val="0"/>
        </w:rPr>
        <w:t xml:space="preserve">PROTOCOL-EXTENSION </w:t>
      </w:r>
      <w:r>
        <w:rPr>
          <w:rFonts w:eastAsia="Calibri" w:cs="Courier New"/>
        </w:rPr>
        <w:t>::= {</w:t>
      </w:r>
    </w:p>
    <w:p w14:paraId="5670D5C2">
      <w:pPr>
        <w:pStyle w:val="59"/>
        <w:rPr>
          <w:rFonts w:eastAsia="Calibri" w:cs="Courier New"/>
        </w:rPr>
      </w:pPr>
      <w:r>
        <w:rPr>
          <w:rFonts w:eastAsia="Calibri" w:cs="Courier New"/>
        </w:rPr>
        <w:tab/>
      </w:r>
      <w:r>
        <w:rPr>
          <w:rFonts w:eastAsia="Calibri" w:cs="Courier New"/>
        </w:rPr>
        <w:t>...</w:t>
      </w:r>
    </w:p>
    <w:p w14:paraId="41C5448D">
      <w:pPr>
        <w:pStyle w:val="59"/>
        <w:rPr>
          <w:snapToGrid w:val="0"/>
        </w:rPr>
      </w:pPr>
      <w:r>
        <w:rPr>
          <w:rFonts w:eastAsia="Calibri" w:cs="Courier New"/>
        </w:rPr>
        <w:t>}</w:t>
      </w:r>
    </w:p>
    <w:p w14:paraId="47E39D3B">
      <w:pPr>
        <w:pStyle w:val="59"/>
        <w:rPr>
          <w:rFonts w:eastAsia="Calibri" w:cs="Courier New"/>
        </w:rPr>
      </w:pPr>
    </w:p>
    <w:p w14:paraId="0213A945">
      <w:pPr>
        <w:pStyle w:val="59"/>
        <w:rPr>
          <w:rFonts w:eastAsia="宋体"/>
        </w:rPr>
      </w:pPr>
    </w:p>
    <w:p w14:paraId="47515E75">
      <w:pPr>
        <w:pStyle w:val="59"/>
        <w:rPr>
          <w:rFonts w:eastAsia="宋体"/>
        </w:rPr>
      </w:pPr>
      <w:r>
        <w:rPr>
          <w:rFonts w:eastAsia="宋体"/>
        </w:rPr>
        <w:t>Potential-SpCell-Item ::= SEQUENCE {</w:t>
      </w:r>
    </w:p>
    <w:p w14:paraId="17A196A9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potential-SpCell-ID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NRCGI</w:t>
      </w:r>
      <w:r>
        <w:rPr>
          <w:rFonts w:eastAsia="宋体"/>
        </w:rPr>
        <w:tab/>
      </w:r>
      <w:r>
        <w:rPr>
          <w:rFonts w:eastAsia="宋体"/>
        </w:rPr>
        <w:t>,</w:t>
      </w:r>
    </w:p>
    <w:p w14:paraId="2D1D87F2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iE-Extensions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ProtocolExtensionContainer { { Potential-SpCell-ItemExtIEs } }</w:t>
      </w:r>
      <w:r>
        <w:rPr>
          <w:rFonts w:eastAsia="宋体"/>
        </w:rPr>
        <w:tab/>
      </w:r>
      <w:r>
        <w:rPr>
          <w:rFonts w:eastAsia="宋体"/>
        </w:rPr>
        <w:t>OPTIONAL,</w:t>
      </w:r>
    </w:p>
    <w:p w14:paraId="60F50B61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...</w:t>
      </w:r>
    </w:p>
    <w:p w14:paraId="33C2787B">
      <w:pPr>
        <w:pStyle w:val="59"/>
        <w:rPr>
          <w:rFonts w:eastAsia="宋体"/>
        </w:rPr>
      </w:pPr>
      <w:r>
        <w:rPr>
          <w:rFonts w:eastAsia="宋体"/>
        </w:rPr>
        <w:t>}</w:t>
      </w:r>
    </w:p>
    <w:p w14:paraId="4694E445">
      <w:pPr>
        <w:pStyle w:val="59"/>
        <w:rPr>
          <w:rFonts w:eastAsia="宋体"/>
        </w:rPr>
      </w:pPr>
    </w:p>
    <w:p w14:paraId="5905FFE2">
      <w:pPr>
        <w:pStyle w:val="59"/>
        <w:rPr>
          <w:rFonts w:eastAsia="宋体"/>
        </w:rPr>
      </w:pPr>
      <w:r>
        <w:rPr>
          <w:rFonts w:eastAsia="宋体"/>
        </w:rPr>
        <w:t xml:space="preserve">Potential-SpCell-ItemExtIEs </w:t>
      </w:r>
      <w:r>
        <w:rPr>
          <w:rFonts w:eastAsia="宋体"/>
        </w:rPr>
        <w:tab/>
      </w:r>
      <w:r>
        <w:rPr>
          <w:rFonts w:eastAsia="宋体"/>
        </w:rPr>
        <w:t>F1AP-PROTOCOL-EXTENSION ::= {</w:t>
      </w:r>
    </w:p>
    <w:p w14:paraId="5636729E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...</w:t>
      </w:r>
    </w:p>
    <w:p w14:paraId="01D7F85C">
      <w:pPr>
        <w:pStyle w:val="59"/>
        <w:rPr>
          <w:rFonts w:eastAsia="宋体"/>
        </w:rPr>
      </w:pPr>
      <w:r>
        <w:rPr>
          <w:rFonts w:eastAsia="宋体"/>
        </w:rPr>
        <w:t>}</w:t>
      </w:r>
    </w:p>
    <w:p w14:paraId="555F968C">
      <w:pPr>
        <w:pStyle w:val="59"/>
      </w:pPr>
    </w:p>
    <w:p w14:paraId="4F1F4A62">
      <w:pPr>
        <w:pStyle w:val="59"/>
      </w:pPr>
    </w:p>
    <w:p w14:paraId="7E75740E">
      <w:pPr>
        <w:pStyle w:val="59"/>
      </w:pPr>
      <w:r>
        <w:t>PRSAngleList ::= SEQUENCE (SIZE(1.. maxnoofPRS-ResourcesPerSet)) OF PRSAngleItem</w:t>
      </w:r>
    </w:p>
    <w:p w14:paraId="7AF230D9">
      <w:pPr>
        <w:pStyle w:val="59"/>
      </w:pPr>
    </w:p>
    <w:p w14:paraId="3848E719">
      <w:pPr>
        <w:pStyle w:val="59"/>
      </w:pPr>
      <w:r>
        <w:t>PRSAngleItem ::= SEQUENCE {</w:t>
      </w:r>
    </w:p>
    <w:p w14:paraId="5FD68412">
      <w:pPr>
        <w:pStyle w:val="59"/>
      </w:pPr>
      <w:r>
        <w:tab/>
      </w:r>
      <w:r>
        <w:t>nR-PRS-Azimuth</w:t>
      </w:r>
      <w:r>
        <w:tab/>
      </w:r>
      <w:r>
        <w:tab/>
      </w:r>
      <w:r>
        <w:tab/>
      </w:r>
      <w:r>
        <w:t>INTEGER (0..359),</w:t>
      </w:r>
    </w:p>
    <w:p w14:paraId="43958626">
      <w:pPr>
        <w:pStyle w:val="59"/>
      </w:pPr>
      <w:r>
        <w:tab/>
      </w:r>
      <w:r>
        <w:t>nR-PRS-Azimuth-fine</w:t>
      </w:r>
      <w:r>
        <w:tab/>
      </w:r>
      <w:r>
        <w:tab/>
      </w:r>
      <w:r>
        <w:t>INTEGER (0..9)</w:t>
      </w:r>
      <w:r>
        <w:rPr>
          <w:snapToGrid w:val="0"/>
        </w:rPr>
        <w:t xml:space="preserve"> OPTIONAL</w:t>
      </w:r>
      <w:r>
        <w:t>,</w:t>
      </w:r>
    </w:p>
    <w:p w14:paraId="5A4830F3">
      <w:pPr>
        <w:pStyle w:val="59"/>
      </w:pPr>
      <w:r>
        <w:tab/>
      </w:r>
      <w:r>
        <w:t>nR-PRS-Elevation</w:t>
      </w:r>
      <w:r>
        <w:tab/>
      </w:r>
      <w:r>
        <w:tab/>
      </w:r>
      <w:r>
        <w:t>INTEGER (0..180)</w:t>
      </w:r>
      <w:r>
        <w:rPr>
          <w:snapToGrid w:val="0"/>
        </w:rPr>
        <w:t xml:space="preserve"> OPTIONAL</w:t>
      </w:r>
      <w:r>
        <w:t>,</w:t>
      </w:r>
    </w:p>
    <w:p w14:paraId="1E8ACF9E">
      <w:pPr>
        <w:pStyle w:val="59"/>
      </w:pPr>
      <w:r>
        <w:tab/>
      </w:r>
      <w:r>
        <w:t>nR-PRS-Elevation-fine</w:t>
      </w:r>
      <w:r>
        <w:tab/>
      </w:r>
      <w:r>
        <w:t>INTEGER (0..9)</w:t>
      </w:r>
      <w:r>
        <w:rPr>
          <w:snapToGrid w:val="0"/>
        </w:rPr>
        <w:t xml:space="preserve"> OPTIONAL</w:t>
      </w:r>
      <w:r>
        <w:t>,</w:t>
      </w:r>
    </w:p>
    <w:p w14:paraId="4E4BA51B">
      <w:pPr>
        <w:pStyle w:val="59"/>
        <w:rPr>
          <w:lang w:val="fr-FR"/>
        </w:rPr>
      </w:pPr>
      <w:r>
        <w:tab/>
      </w:r>
      <w:r>
        <w:rPr>
          <w:lang w:val="fr-FR"/>
        </w:rPr>
        <w:t>iE-Extensions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>ProtocolExtensionContainer { { PRSAngleItem-ItemExtIEs } }</w:t>
      </w:r>
      <w:r>
        <w:rPr>
          <w:lang w:val="fr-FR"/>
        </w:rPr>
        <w:tab/>
      </w:r>
      <w:r>
        <w:rPr>
          <w:lang w:val="fr-FR"/>
        </w:rPr>
        <w:t>OPTIONAL</w:t>
      </w:r>
    </w:p>
    <w:p w14:paraId="4709EC4D">
      <w:pPr>
        <w:pStyle w:val="59"/>
      </w:pPr>
      <w:r>
        <w:t>}</w:t>
      </w:r>
    </w:p>
    <w:p w14:paraId="62BB2A99">
      <w:pPr>
        <w:pStyle w:val="59"/>
      </w:pPr>
    </w:p>
    <w:p w14:paraId="415E2D9D">
      <w:pPr>
        <w:pStyle w:val="59"/>
      </w:pPr>
      <w:r>
        <w:t xml:space="preserve">PRSAngleItem-ItemExtIEs </w:t>
      </w:r>
      <w:r>
        <w:tab/>
      </w:r>
      <w:r>
        <w:t>F1AP-PROTOCOL-EXTENSION ::= {</w:t>
      </w:r>
    </w:p>
    <w:p w14:paraId="5508A771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{ ID id-</w:t>
      </w:r>
      <w:r>
        <w:t>PRS-Resource-ID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 xml:space="preserve">CRITICALITY ignore EXTENSION </w:t>
      </w:r>
      <w:r>
        <w:t>PRS-Resource-ID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 xml:space="preserve">PRESENCE </w:t>
      </w:r>
      <w:r>
        <w:rPr>
          <w:snapToGrid w:val="0"/>
        </w:rPr>
        <w:t>optional</w:t>
      </w:r>
      <w:r>
        <w:rPr>
          <w:rFonts w:eastAsia="宋体"/>
          <w:snapToGrid w:val="0"/>
        </w:rPr>
        <w:t xml:space="preserve"> },</w:t>
      </w:r>
    </w:p>
    <w:p w14:paraId="480C77DC">
      <w:pPr>
        <w:pStyle w:val="59"/>
      </w:pPr>
      <w:r>
        <w:tab/>
      </w:r>
      <w:r>
        <w:t>...</w:t>
      </w:r>
    </w:p>
    <w:p w14:paraId="215F1CA6">
      <w:pPr>
        <w:pStyle w:val="59"/>
      </w:pPr>
      <w:r>
        <w:t>}</w:t>
      </w:r>
    </w:p>
    <w:p w14:paraId="58DACB18">
      <w:pPr>
        <w:pStyle w:val="59"/>
      </w:pPr>
    </w:p>
    <w:p w14:paraId="5CAE39CC">
      <w:pPr>
        <w:pStyle w:val="59"/>
      </w:pPr>
      <w:r>
        <w:t>PRSConfigRequestType ::= ENUMERATED {configure, off, ...}</w:t>
      </w:r>
    </w:p>
    <w:p w14:paraId="22EC3E66">
      <w:pPr>
        <w:pStyle w:val="59"/>
      </w:pPr>
    </w:p>
    <w:p w14:paraId="5C22891F">
      <w:pPr>
        <w:pStyle w:val="59"/>
        <w:rPr>
          <w:snapToGrid w:val="0"/>
        </w:rPr>
      </w:pPr>
      <w:r>
        <w:t xml:space="preserve">PRSMuting::= </w:t>
      </w:r>
      <w:r>
        <w:rPr>
          <w:snapToGrid w:val="0"/>
        </w:rPr>
        <w:t>SEQUENCE {</w:t>
      </w:r>
    </w:p>
    <w:p w14:paraId="33F361B3">
      <w:pPr>
        <w:pStyle w:val="59"/>
      </w:pPr>
      <w:r>
        <w:rPr>
          <w:snapToGrid w:val="0"/>
        </w:rPr>
        <w:tab/>
      </w:r>
      <w:r>
        <w:t>pRSMutingOption1</w:t>
      </w:r>
      <w:r>
        <w:tab/>
      </w:r>
      <w:r>
        <w:tab/>
      </w:r>
      <w:r>
        <w:tab/>
      </w:r>
      <w:r>
        <w:t>PRSMutingOption1</w:t>
      </w:r>
      <w:r>
        <w:tab/>
      </w:r>
      <w:r>
        <w:tab/>
      </w:r>
      <w:r>
        <w:rPr>
          <w:snapToGrid w:val="0"/>
        </w:rPr>
        <w:t>OPTIONAL</w:t>
      </w:r>
      <w:r>
        <w:t>,</w:t>
      </w:r>
    </w:p>
    <w:p w14:paraId="1AF7D809">
      <w:pPr>
        <w:pStyle w:val="59"/>
        <w:rPr>
          <w:snapToGrid w:val="0"/>
        </w:rPr>
      </w:pPr>
      <w:r>
        <w:tab/>
      </w:r>
      <w:r>
        <w:t>pRSMutingOption2</w:t>
      </w:r>
      <w:r>
        <w:tab/>
      </w:r>
      <w:r>
        <w:tab/>
      </w:r>
      <w:r>
        <w:tab/>
      </w:r>
      <w:r>
        <w:t>PRSMutingOption2</w:t>
      </w:r>
      <w:r>
        <w:tab/>
      </w:r>
      <w:r>
        <w:tab/>
      </w:r>
      <w:r>
        <w:rPr>
          <w:snapToGrid w:val="0"/>
        </w:rPr>
        <w:t>OPTIONAL</w:t>
      </w:r>
      <w:r>
        <w:t>,</w:t>
      </w:r>
    </w:p>
    <w:p w14:paraId="31279A1A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 xml:space="preserve">ProtocolExtensionContainer { { </w:t>
      </w:r>
      <w:r>
        <w:t>PRSMuting</w:t>
      </w:r>
      <w:r>
        <w:rPr>
          <w:snapToGrid w:val="0"/>
        </w:rPr>
        <w:t>-ExtIEs} } OPTIONAL</w:t>
      </w:r>
    </w:p>
    <w:p w14:paraId="574FA033">
      <w:pPr>
        <w:pStyle w:val="59"/>
        <w:rPr>
          <w:snapToGrid w:val="0"/>
        </w:rPr>
      </w:pPr>
      <w:r>
        <w:rPr>
          <w:snapToGrid w:val="0"/>
        </w:rPr>
        <w:t>}</w:t>
      </w:r>
    </w:p>
    <w:p w14:paraId="24C1ACAE">
      <w:pPr>
        <w:pStyle w:val="59"/>
      </w:pPr>
    </w:p>
    <w:p w14:paraId="350A551F">
      <w:pPr>
        <w:pStyle w:val="59"/>
        <w:rPr>
          <w:snapToGrid w:val="0"/>
        </w:rPr>
      </w:pPr>
      <w:r>
        <w:t>PRSMuting</w:t>
      </w:r>
      <w:r>
        <w:rPr>
          <w:snapToGrid w:val="0"/>
        </w:rPr>
        <w:t>-ExtIEs F1AP-PROTOCOL-EXTENSION ::= {</w:t>
      </w:r>
    </w:p>
    <w:p w14:paraId="68704BCB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 w14:paraId="37189A2A">
      <w:pPr>
        <w:pStyle w:val="59"/>
        <w:rPr>
          <w:snapToGrid w:val="0"/>
        </w:rPr>
      </w:pPr>
      <w:r>
        <w:rPr>
          <w:snapToGrid w:val="0"/>
        </w:rPr>
        <w:t>}</w:t>
      </w:r>
    </w:p>
    <w:p w14:paraId="45DF1AEB">
      <w:pPr>
        <w:pStyle w:val="59"/>
      </w:pPr>
    </w:p>
    <w:p w14:paraId="1B188529">
      <w:pPr>
        <w:pStyle w:val="59"/>
        <w:rPr>
          <w:snapToGrid w:val="0"/>
        </w:rPr>
      </w:pPr>
      <w:r>
        <w:t xml:space="preserve">PRSMutingOption1 ::= </w:t>
      </w:r>
      <w:r>
        <w:rPr>
          <w:snapToGrid w:val="0"/>
        </w:rPr>
        <w:t>SEQUENCE {</w:t>
      </w:r>
    </w:p>
    <w:p w14:paraId="16B93CEE">
      <w:pPr>
        <w:pStyle w:val="59"/>
      </w:pPr>
      <w:r>
        <w:rPr>
          <w:snapToGrid w:val="0"/>
        </w:rPr>
        <w:tab/>
      </w:r>
      <w:r>
        <w:t>mutingPattern</w:t>
      </w:r>
      <w:r>
        <w:tab/>
      </w:r>
      <w:r>
        <w:tab/>
      </w:r>
      <w:r>
        <w:tab/>
      </w:r>
      <w:r>
        <w:tab/>
      </w:r>
      <w:r>
        <w:tab/>
      </w:r>
      <w:r>
        <w:t>DL-PRSMutingPattern,</w:t>
      </w:r>
    </w:p>
    <w:p w14:paraId="5B63316E">
      <w:pPr>
        <w:pStyle w:val="59"/>
        <w:rPr>
          <w:snapToGrid w:val="0"/>
        </w:rPr>
      </w:pPr>
      <w:r>
        <w:tab/>
      </w:r>
      <w:r>
        <w:t>mutingBitRepetitionFactor</w:t>
      </w:r>
      <w:r>
        <w:tab/>
      </w:r>
      <w:r>
        <w:tab/>
      </w:r>
      <w:r>
        <w:t>ENUMERATED{rf1,rf2,rf4,rf8,...},</w:t>
      </w:r>
    </w:p>
    <w:p w14:paraId="076C20EE">
      <w:pPr>
        <w:pStyle w:val="59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 xml:space="preserve">ProtocolExtensionContainer { { </w:t>
      </w:r>
      <w:r>
        <w:rPr>
          <w:lang w:val="fr-FR"/>
        </w:rPr>
        <w:t>PRSMutingOption1</w:t>
      </w:r>
      <w:r>
        <w:rPr>
          <w:snapToGrid w:val="0"/>
          <w:lang w:val="fr-FR"/>
        </w:rPr>
        <w:t>-ExtIEs} } OPTIONAL</w:t>
      </w:r>
    </w:p>
    <w:p w14:paraId="5A380760">
      <w:pPr>
        <w:pStyle w:val="59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327FE191">
      <w:pPr>
        <w:pStyle w:val="59"/>
        <w:rPr>
          <w:snapToGrid w:val="0"/>
          <w:lang w:val="fr-FR"/>
        </w:rPr>
      </w:pPr>
    </w:p>
    <w:p w14:paraId="6EFD3C88">
      <w:pPr>
        <w:pStyle w:val="59"/>
        <w:rPr>
          <w:snapToGrid w:val="0"/>
          <w:lang w:val="fr-FR"/>
        </w:rPr>
      </w:pPr>
      <w:r>
        <w:rPr>
          <w:lang w:val="fr-FR"/>
        </w:rPr>
        <w:t>PRSMutingOption1</w:t>
      </w:r>
      <w:r>
        <w:rPr>
          <w:snapToGrid w:val="0"/>
          <w:lang w:val="fr-FR"/>
        </w:rPr>
        <w:t>-ExtIEs F1AP-PROTOCOL-EXTENSION ::= {</w:t>
      </w:r>
    </w:p>
    <w:p w14:paraId="04082AD7">
      <w:pPr>
        <w:pStyle w:val="59"/>
        <w:rPr>
          <w:snapToGrid w:val="0"/>
          <w:lang w:val="fr-FR"/>
        </w:rPr>
      </w:pPr>
      <w:r>
        <w:rPr>
          <w:snapToGrid w:val="0"/>
          <w:lang w:val="fr-FR"/>
        </w:rPr>
        <w:tab/>
      </w:r>
      <w:r>
        <w:rPr>
          <w:snapToGrid w:val="0"/>
          <w:lang w:val="fr-FR"/>
        </w:rPr>
        <w:t>...</w:t>
      </w:r>
    </w:p>
    <w:p w14:paraId="48603047">
      <w:pPr>
        <w:pStyle w:val="59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2D28FA26">
      <w:pPr>
        <w:pStyle w:val="59"/>
        <w:rPr>
          <w:lang w:val="fr-FR"/>
        </w:rPr>
      </w:pPr>
    </w:p>
    <w:p w14:paraId="18113BEE">
      <w:pPr>
        <w:pStyle w:val="59"/>
        <w:rPr>
          <w:snapToGrid w:val="0"/>
          <w:lang w:val="fr-FR"/>
        </w:rPr>
      </w:pPr>
      <w:r>
        <w:rPr>
          <w:lang w:val="fr-FR"/>
        </w:rPr>
        <w:t xml:space="preserve">PRSMutingOption2 ::= </w:t>
      </w:r>
      <w:r>
        <w:rPr>
          <w:snapToGrid w:val="0"/>
          <w:lang w:val="fr-FR"/>
        </w:rPr>
        <w:t>SEQUENCE {</w:t>
      </w:r>
    </w:p>
    <w:p w14:paraId="6834CECF">
      <w:pPr>
        <w:pStyle w:val="59"/>
        <w:rPr>
          <w:lang w:val="fr-FR"/>
        </w:rPr>
      </w:pPr>
      <w:r>
        <w:rPr>
          <w:snapToGrid w:val="0"/>
          <w:lang w:val="fr-FR"/>
        </w:rPr>
        <w:tab/>
      </w:r>
      <w:r>
        <w:rPr>
          <w:lang w:val="fr-FR"/>
        </w:rPr>
        <w:t>mutingPattern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>DL-PRSMutingPattern,</w:t>
      </w:r>
    </w:p>
    <w:p w14:paraId="4CEEC1A0">
      <w:pPr>
        <w:pStyle w:val="59"/>
        <w:rPr>
          <w:snapToGrid w:val="0"/>
          <w:lang w:val="fr-FR"/>
        </w:rPr>
      </w:pPr>
      <w:r>
        <w:rPr>
          <w:snapToGrid w:val="0"/>
          <w:lang w:val="fr-FR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 xml:space="preserve">ProtocolExtensionContainer { { </w:t>
      </w:r>
      <w:r>
        <w:rPr>
          <w:lang w:val="fr-FR"/>
        </w:rPr>
        <w:t>PRSMutingOption2</w:t>
      </w:r>
      <w:r>
        <w:rPr>
          <w:snapToGrid w:val="0"/>
          <w:lang w:val="fr-FR"/>
        </w:rPr>
        <w:t>-ExtIEs} } OPTIONAL</w:t>
      </w:r>
    </w:p>
    <w:p w14:paraId="7E86FC93">
      <w:pPr>
        <w:pStyle w:val="59"/>
        <w:rPr>
          <w:snapToGrid w:val="0"/>
        </w:rPr>
      </w:pPr>
      <w:r>
        <w:rPr>
          <w:snapToGrid w:val="0"/>
        </w:rPr>
        <w:t>}</w:t>
      </w:r>
    </w:p>
    <w:p w14:paraId="1B94915C">
      <w:pPr>
        <w:pStyle w:val="59"/>
        <w:rPr>
          <w:snapToGrid w:val="0"/>
        </w:rPr>
      </w:pPr>
    </w:p>
    <w:p w14:paraId="2D9936F0">
      <w:pPr>
        <w:pStyle w:val="59"/>
        <w:rPr>
          <w:snapToGrid w:val="0"/>
        </w:rPr>
      </w:pPr>
      <w:r>
        <w:t>PRSMutingOption2</w:t>
      </w:r>
      <w:r>
        <w:rPr>
          <w:snapToGrid w:val="0"/>
        </w:rPr>
        <w:t>-ExtIEs F1AP-PROTOCOL-EXTENSION ::= {</w:t>
      </w:r>
    </w:p>
    <w:p w14:paraId="69DD57B9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 w14:paraId="6B7B396F">
      <w:pPr>
        <w:pStyle w:val="59"/>
        <w:rPr>
          <w:snapToGrid w:val="0"/>
        </w:rPr>
      </w:pPr>
      <w:r>
        <w:rPr>
          <w:snapToGrid w:val="0"/>
        </w:rPr>
        <w:t>}</w:t>
      </w:r>
    </w:p>
    <w:p w14:paraId="7157405F">
      <w:pPr>
        <w:pStyle w:val="59"/>
      </w:pPr>
    </w:p>
    <w:p w14:paraId="3B4D6FD4">
      <w:pPr>
        <w:pStyle w:val="59"/>
      </w:pPr>
      <w:r>
        <w:t>PRS-Resource-ID ::= INTEGER (0..63)</w:t>
      </w:r>
    </w:p>
    <w:p w14:paraId="24C7E079">
      <w:pPr>
        <w:pStyle w:val="59"/>
      </w:pPr>
    </w:p>
    <w:p w14:paraId="22FB4E3C">
      <w:pPr>
        <w:pStyle w:val="59"/>
      </w:pPr>
      <w:r>
        <w:t>PRSResource-List::= SEQUENCE (SIZE (1..maxnoofPRSresources)) OF PRSResource-Item</w:t>
      </w:r>
    </w:p>
    <w:p w14:paraId="1DF52A31">
      <w:pPr>
        <w:pStyle w:val="59"/>
      </w:pPr>
    </w:p>
    <w:p w14:paraId="61605DD5">
      <w:pPr>
        <w:pStyle w:val="59"/>
      </w:pPr>
      <w:r>
        <w:t>PRSResource-Item  ::= SEQUENCE {</w:t>
      </w:r>
    </w:p>
    <w:p w14:paraId="48FCB1E2">
      <w:pPr>
        <w:pStyle w:val="59"/>
      </w:pPr>
      <w:r>
        <w:tab/>
      </w:r>
      <w:r>
        <w:t>pRSResourceID</w:t>
      </w:r>
      <w:r>
        <w:tab/>
      </w:r>
      <w:r>
        <w:tab/>
      </w:r>
      <w:r>
        <w:tab/>
      </w:r>
      <w:r>
        <w:t>PRS-Resource-ID,</w:t>
      </w:r>
    </w:p>
    <w:p w14:paraId="21410E75">
      <w:pPr>
        <w:pStyle w:val="59"/>
      </w:pPr>
      <w:r>
        <w:tab/>
      </w:r>
      <w:r>
        <w:t>sequenceID</w:t>
      </w:r>
      <w:r>
        <w:tab/>
      </w:r>
      <w:r>
        <w:tab/>
      </w:r>
      <w:r>
        <w:tab/>
      </w:r>
      <w:r>
        <w:tab/>
      </w:r>
      <w:r>
        <w:t>INTEGER(0..4095),</w:t>
      </w:r>
    </w:p>
    <w:p w14:paraId="57D472CC">
      <w:pPr>
        <w:pStyle w:val="59"/>
      </w:pPr>
      <w:r>
        <w:tab/>
      </w:r>
      <w:r>
        <w:t>rEOffset</w:t>
      </w:r>
      <w:r>
        <w:tab/>
      </w:r>
      <w:r>
        <w:tab/>
      </w:r>
      <w:r>
        <w:tab/>
      </w:r>
      <w:r>
        <w:tab/>
      </w:r>
      <w:r>
        <w:t>INTEGER(0..11,...),</w:t>
      </w:r>
    </w:p>
    <w:p w14:paraId="0C44E337">
      <w:pPr>
        <w:pStyle w:val="59"/>
      </w:pPr>
      <w:r>
        <w:tab/>
      </w:r>
      <w:r>
        <w:t>resourceSlotOffset</w:t>
      </w:r>
      <w:r>
        <w:tab/>
      </w:r>
      <w:r>
        <w:tab/>
      </w:r>
      <w:r>
        <w:t>INTEGER(0..511),</w:t>
      </w:r>
    </w:p>
    <w:p w14:paraId="49CD660F">
      <w:pPr>
        <w:pStyle w:val="59"/>
      </w:pPr>
      <w:r>
        <w:tab/>
      </w:r>
      <w:r>
        <w:t>resourceSymbolOffset</w:t>
      </w:r>
      <w:r>
        <w:tab/>
      </w:r>
      <w:r>
        <w:t>INTEGER(0..12),</w:t>
      </w:r>
    </w:p>
    <w:p w14:paraId="67D12650">
      <w:pPr>
        <w:pStyle w:val="59"/>
      </w:pPr>
      <w:r>
        <w:tab/>
      </w:r>
      <w:r>
        <w:t>qCLInfo</w:t>
      </w:r>
      <w:r>
        <w:tab/>
      </w:r>
      <w:r>
        <w:tab/>
      </w:r>
      <w:r>
        <w:tab/>
      </w:r>
      <w:r>
        <w:tab/>
      </w:r>
      <w:r>
        <w:tab/>
      </w:r>
      <w:r>
        <w:t>PRSResource-QCLInfo</w:t>
      </w:r>
      <w:r>
        <w:tab/>
      </w:r>
      <w:r>
        <w:tab/>
      </w:r>
      <w:r>
        <w:t>OPTIONAL,</w:t>
      </w:r>
    </w:p>
    <w:p w14:paraId="5DB7B53C">
      <w:pPr>
        <w:pStyle w:val="59"/>
      </w:pPr>
      <w:r>
        <w:tab/>
      </w:r>
      <w:r>
        <w:t>iE-Extensions</w:t>
      </w:r>
      <w:r>
        <w:tab/>
      </w:r>
      <w:r>
        <w:tab/>
      </w:r>
      <w:r>
        <w:tab/>
      </w:r>
      <w:r>
        <w:t>ProtocolExtensionContainer { { PRSResource-Item-ExtIEs} } OPTIONAL</w:t>
      </w:r>
    </w:p>
    <w:p w14:paraId="6BB0A765">
      <w:pPr>
        <w:pStyle w:val="59"/>
      </w:pPr>
      <w:r>
        <w:t>}</w:t>
      </w:r>
    </w:p>
    <w:p w14:paraId="7312BD68">
      <w:pPr>
        <w:pStyle w:val="59"/>
      </w:pPr>
    </w:p>
    <w:p w14:paraId="30F93864">
      <w:pPr>
        <w:pStyle w:val="59"/>
      </w:pPr>
      <w:r>
        <w:t>PRSResource-Item-ExtIEs F1AP-PROTOCOL-EXTENSION ::= {</w:t>
      </w:r>
    </w:p>
    <w:p w14:paraId="63F526AC">
      <w:pPr>
        <w:pStyle w:val="59"/>
      </w:pPr>
      <w:r>
        <w:tab/>
      </w:r>
      <w:r>
        <w:t>{ ID id-ExtendedResourceSymbolOffset</w:t>
      </w:r>
      <w:r>
        <w:tab/>
      </w:r>
      <w:r>
        <w:tab/>
      </w:r>
      <w:r>
        <w:t xml:space="preserve">CRITICALITY ignore EXTENSION ExtendedResourceSymbolOffset </w:t>
      </w:r>
      <w:r>
        <w:tab/>
      </w:r>
      <w:r>
        <w:t>PRESENCE optional},</w:t>
      </w:r>
    </w:p>
    <w:p w14:paraId="4ED9863A">
      <w:pPr>
        <w:pStyle w:val="59"/>
      </w:pPr>
      <w:r>
        <w:tab/>
      </w:r>
      <w:r>
        <w:t>...</w:t>
      </w:r>
    </w:p>
    <w:p w14:paraId="09FF2E93">
      <w:pPr>
        <w:pStyle w:val="59"/>
      </w:pPr>
      <w:r>
        <w:t>}</w:t>
      </w:r>
    </w:p>
    <w:p w14:paraId="1DAA662A">
      <w:pPr>
        <w:pStyle w:val="59"/>
        <w:rPr>
          <w:rFonts w:eastAsia="宋体"/>
          <w:snapToGrid w:val="0"/>
          <w:lang w:eastAsia="zh-CN"/>
        </w:rPr>
      </w:pPr>
    </w:p>
    <w:p w14:paraId="2D1E2BE8">
      <w:pPr>
        <w:pStyle w:val="59"/>
        <w:rPr>
          <w:snapToGrid w:val="0"/>
        </w:rPr>
      </w:pPr>
    </w:p>
    <w:p w14:paraId="7987242A">
      <w:pPr>
        <w:pStyle w:val="59"/>
        <w:rPr>
          <w:snapToGrid w:val="0"/>
        </w:rPr>
      </w:pPr>
    </w:p>
    <w:p w14:paraId="50836B00">
      <w:pPr>
        <w:pStyle w:val="59"/>
      </w:pPr>
      <w:r>
        <w:t>PRSBWAggregationRequestInfoList ::= SEQUENCE (SIZE (1..maxnoAggCombinations)) OF PRSBWAggregationRequestInfo-Item</w:t>
      </w:r>
    </w:p>
    <w:p w14:paraId="5CACAFB2">
      <w:pPr>
        <w:pStyle w:val="59"/>
      </w:pPr>
    </w:p>
    <w:p w14:paraId="67DD318E">
      <w:pPr>
        <w:pStyle w:val="59"/>
      </w:pPr>
      <w:r>
        <w:t>PRSBWAggregationRequestInfo-Item ::= SEQUENCE {</w:t>
      </w:r>
    </w:p>
    <w:p w14:paraId="2BC2F206">
      <w:pPr>
        <w:pStyle w:val="59"/>
      </w:pPr>
      <w:r>
        <w:tab/>
      </w:r>
      <w:r>
        <w:t>dl-PRSBWAggregationRequestInfo-List</w:t>
      </w:r>
      <w:r>
        <w:tab/>
      </w:r>
      <w:r>
        <w:t>DL-PRSBWAggregationRequestInfo-List,</w:t>
      </w:r>
    </w:p>
    <w:p w14:paraId="70CB970F">
      <w:pPr>
        <w:pStyle w:val="59"/>
      </w:pPr>
      <w:r>
        <w:tab/>
      </w:r>
      <w:r>
        <w:t>iE-Extensions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ProtocolExtensionContainer { { PRSBWAggregationRequestInfo-Item-ExtIEs} } OPTIONAL,</w:t>
      </w:r>
    </w:p>
    <w:p w14:paraId="4D6F1435">
      <w:pPr>
        <w:pStyle w:val="59"/>
      </w:pPr>
      <w:r>
        <w:tab/>
      </w:r>
      <w:r>
        <w:t>...</w:t>
      </w:r>
    </w:p>
    <w:p w14:paraId="3967158A">
      <w:pPr>
        <w:pStyle w:val="59"/>
      </w:pPr>
      <w:r>
        <w:t>}</w:t>
      </w:r>
    </w:p>
    <w:p w14:paraId="42B21245">
      <w:pPr>
        <w:pStyle w:val="59"/>
      </w:pPr>
    </w:p>
    <w:p w14:paraId="4473B151">
      <w:pPr>
        <w:pStyle w:val="59"/>
      </w:pPr>
      <w:r>
        <w:t>PRSBWAggregationRequestInfo-Item-ExtIEs F1AP-PROTOCOL-EXTENSION ::= {</w:t>
      </w:r>
    </w:p>
    <w:p w14:paraId="25663882">
      <w:pPr>
        <w:pStyle w:val="59"/>
      </w:pPr>
      <w:r>
        <w:tab/>
      </w:r>
      <w:r>
        <w:t>...</w:t>
      </w:r>
    </w:p>
    <w:p w14:paraId="5D92A306">
      <w:pPr>
        <w:pStyle w:val="59"/>
      </w:pPr>
      <w:r>
        <w:t>}</w:t>
      </w:r>
    </w:p>
    <w:p w14:paraId="5D85082D">
      <w:pPr>
        <w:pStyle w:val="59"/>
      </w:pPr>
    </w:p>
    <w:p w14:paraId="53978EDF">
      <w:pPr>
        <w:pStyle w:val="59"/>
      </w:pPr>
      <w:r>
        <w:t>DL-PRSBWAggregationRequestInfo-List ::= SEQUENCE (SIZE (2..maxnoAggregatedPosPRSResourceSets)) OF DL-PRSBWAggregationRequestInfo-Item</w:t>
      </w:r>
    </w:p>
    <w:p w14:paraId="7850E9C2">
      <w:pPr>
        <w:pStyle w:val="59"/>
      </w:pPr>
    </w:p>
    <w:p w14:paraId="5324B521">
      <w:pPr>
        <w:pStyle w:val="59"/>
      </w:pPr>
      <w:r>
        <w:t>DL-PRSBWAggregationRequestInfo-Item ::= SEQUENCE {</w:t>
      </w:r>
    </w:p>
    <w:p w14:paraId="4245A45B">
      <w:pPr>
        <w:pStyle w:val="59"/>
      </w:pPr>
      <w:r>
        <w:tab/>
      </w:r>
      <w:r>
        <w:t>dl-prs-ResourceSetIndex</w:t>
      </w:r>
      <w:r>
        <w:tab/>
      </w:r>
      <w:r>
        <w:tab/>
      </w:r>
      <w:r>
        <w:tab/>
      </w:r>
      <w:r>
        <w:tab/>
      </w:r>
      <w:r>
        <w:t>INTEGER (1..8),</w:t>
      </w:r>
    </w:p>
    <w:p w14:paraId="04BF0A15">
      <w:pPr>
        <w:pStyle w:val="59"/>
      </w:pPr>
      <w:r>
        <w:tab/>
      </w:r>
      <w:r>
        <w:t>iE-Extensions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ProtocolExtensionContainer { {DL-PRSBWAggregationRequestInfo-Item-ExtIEs} } OPTIONAL,</w:t>
      </w:r>
    </w:p>
    <w:p w14:paraId="2FF284FF">
      <w:pPr>
        <w:pStyle w:val="59"/>
      </w:pPr>
      <w:r>
        <w:tab/>
      </w:r>
      <w:r>
        <w:t>...</w:t>
      </w:r>
    </w:p>
    <w:p w14:paraId="05E4FB6A">
      <w:pPr>
        <w:pStyle w:val="59"/>
      </w:pPr>
      <w:r>
        <w:t>}</w:t>
      </w:r>
    </w:p>
    <w:p w14:paraId="3C8DBDA4">
      <w:pPr>
        <w:pStyle w:val="59"/>
      </w:pPr>
    </w:p>
    <w:p w14:paraId="24B115E5">
      <w:pPr>
        <w:pStyle w:val="59"/>
      </w:pPr>
      <w:r>
        <w:t>DL-PRSBWAggregationRequestInfo-Item-ExtIEs F1AP-PROTOCOL-EXTENSION ::= {</w:t>
      </w:r>
    </w:p>
    <w:p w14:paraId="38A1B973">
      <w:pPr>
        <w:pStyle w:val="59"/>
      </w:pPr>
      <w:r>
        <w:tab/>
      </w:r>
      <w:r>
        <w:t>...</w:t>
      </w:r>
    </w:p>
    <w:p w14:paraId="2F5440A7">
      <w:pPr>
        <w:pStyle w:val="59"/>
        <w:rPr>
          <w:rFonts w:eastAsia="宋体"/>
          <w:snapToGrid w:val="0"/>
          <w:lang w:eastAsia="zh-CN"/>
        </w:rPr>
      </w:pPr>
      <w:r>
        <w:t>}</w:t>
      </w:r>
    </w:p>
    <w:p w14:paraId="4E411245">
      <w:pPr>
        <w:pStyle w:val="59"/>
      </w:pPr>
    </w:p>
    <w:p w14:paraId="3166C579">
      <w:pPr>
        <w:pStyle w:val="59"/>
        <w:rPr>
          <w:lang w:eastAsia="zh-CN"/>
        </w:rPr>
      </w:pPr>
      <w:r>
        <w:t>ExtendedResourceSymbolOffset ::= INTEGER (0..13,...)</w:t>
      </w:r>
    </w:p>
    <w:p w14:paraId="4EB275B8">
      <w:pPr>
        <w:pStyle w:val="59"/>
      </w:pPr>
    </w:p>
    <w:p w14:paraId="2F5AE79D">
      <w:pPr>
        <w:pStyle w:val="59"/>
      </w:pPr>
    </w:p>
    <w:p w14:paraId="4D744EB9">
      <w:pPr>
        <w:pStyle w:val="59"/>
      </w:pPr>
      <w:r>
        <w:t>PRSResource-QCLInfo  ::= CHOICE {</w:t>
      </w:r>
    </w:p>
    <w:p w14:paraId="01FCDD23">
      <w:pPr>
        <w:pStyle w:val="59"/>
      </w:pPr>
      <w:r>
        <w:tab/>
      </w:r>
      <w:r>
        <w:t>qCLSourceSSB</w:t>
      </w:r>
      <w:r>
        <w:tab/>
      </w:r>
      <w:r>
        <w:tab/>
      </w:r>
      <w:r>
        <w:rPr>
          <w:snapToGrid w:val="0"/>
        </w:rPr>
        <w:t>PRSResource-QCLSourceSSB</w:t>
      </w:r>
      <w:r>
        <w:t>,</w:t>
      </w:r>
    </w:p>
    <w:p w14:paraId="5CBC3798">
      <w:pPr>
        <w:pStyle w:val="59"/>
      </w:pPr>
      <w:r>
        <w:tab/>
      </w:r>
      <w:r>
        <w:t>qCLSourcePRS</w:t>
      </w:r>
      <w:r>
        <w:tab/>
      </w:r>
      <w:r>
        <w:tab/>
      </w:r>
      <w:r>
        <w:t>PRSResource-QCLSourcePRS,</w:t>
      </w:r>
      <w:r>
        <w:tab/>
      </w:r>
      <w:r>
        <w:tab/>
      </w:r>
    </w:p>
    <w:p w14:paraId="3BAD9EAF">
      <w:pPr>
        <w:pStyle w:val="59"/>
      </w:pPr>
      <w:r>
        <w:tab/>
      </w:r>
      <w:r>
        <w:t>choice-extension</w:t>
      </w:r>
      <w:r>
        <w:tab/>
      </w:r>
      <w:r>
        <w:t>ProtocolIE-SingleContainer { { PRSResource-QCLInfo-ExtIEs } }</w:t>
      </w:r>
    </w:p>
    <w:p w14:paraId="0EAD6F9A">
      <w:pPr>
        <w:pStyle w:val="59"/>
      </w:pPr>
      <w:r>
        <w:t>}</w:t>
      </w:r>
    </w:p>
    <w:p w14:paraId="2E9F1A1F">
      <w:pPr>
        <w:pStyle w:val="59"/>
      </w:pPr>
      <w:r>
        <w:t>PRSResource-QCLInfo-ExtIEs F1AP-PROTOCOL-IES ::= {</w:t>
      </w:r>
    </w:p>
    <w:p w14:paraId="28B9F36D">
      <w:pPr>
        <w:pStyle w:val="59"/>
      </w:pPr>
      <w:r>
        <w:tab/>
      </w:r>
      <w:r>
        <w:t>...</w:t>
      </w:r>
    </w:p>
    <w:p w14:paraId="00BC601D">
      <w:pPr>
        <w:pStyle w:val="59"/>
      </w:pPr>
      <w:r>
        <w:t>}</w:t>
      </w:r>
    </w:p>
    <w:p w14:paraId="55BFDEE6">
      <w:pPr>
        <w:pStyle w:val="59"/>
      </w:pPr>
    </w:p>
    <w:p w14:paraId="3CD6F765">
      <w:pPr>
        <w:pStyle w:val="59"/>
        <w:rPr>
          <w:snapToGrid w:val="0"/>
        </w:rPr>
      </w:pPr>
      <w:r>
        <w:rPr>
          <w:snapToGrid w:val="0"/>
        </w:rPr>
        <w:t>PRSResource-QCLSourceSSB ::= SEQUENCE {</w:t>
      </w:r>
    </w:p>
    <w:p w14:paraId="1DDDBAD4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pCI-NR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INTEGER(0..1007),</w:t>
      </w:r>
    </w:p>
    <w:p w14:paraId="5E552863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 xml:space="preserve">sSB-Index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SSB-Index OPTIONAL,</w:t>
      </w:r>
      <w:r>
        <w:rPr>
          <w:snapToGrid w:val="0"/>
        </w:rPr>
        <w:tab/>
      </w:r>
      <w:r>
        <w:rPr>
          <w:snapToGrid w:val="0"/>
        </w:rPr>
        <w:tab/>
      </w:r>
    </w:p>
    <w:p w14:paraId="03FB41D9">
      <w:pPr>
        <w:pStyle w:val="59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>ProtocolExtensionContainer { { PRSResource-QCLSourceSSB-ExtIEs} } OPTIONAL,</w:t>
      </w:r>
    </w:p>
    <w:p w14:paraId="5919DA2D">
      <w:pPr>
        <w:pStyle w:val="59"/>
        <w:rPr>
          <w:snapToGrid w:val="0"/>
          <w:lang w:val="fr-FR"/>
        </w:rPr>
      </w:pPr>
      <w:r>
        <w:rPr>
          <w:snapToGrid w:val="0"/>
          <w:lang w:val="fr-FR"/>
        </w:rPr>
        <w:tab/>
      </w:r>
      <w:r>
        <w:rPr>
          <w:snapToGrid w:val="0"/>
          <w:lang w:val="fr-FR"/>
        </w:rPr>
        <w:t>...</w:t>
      </w:r>
    </w:p>
    <w:p w14:paraId="4FD3E0F7">
      <w:pPr>
        <w:pStyle w:val="59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0E6A3DCC">
      <w:pPr>
        <w:pStyle w:val="59"/>
        <w:rPr>
          <w:snapToGrid w:val="0"/>
          <w:lang w:val="fr-FR"/>
        </w:rPr>
      </w:pPr>
    </w:p>
    <w:p w14:paraId="1CD17B53">
      <w:pPr>
        <w:pStyle w:val="59"/>
        <w:rPr>
          <w:snapToGrid w:val="0"/>
          <w:lang w:val="fr-FR"/>
        </w:rPr>
      </w:pPr>
      <w:r>
        <w:rPr>
          <w:snapToGrid w:val="0"/>
          <w:lang w:val="fr-FR"/>
        </w:rPr>
        <w:t>PRSResource-QCLSourceSSB-ExtIEs F1AP-PROTOCOL-EXTENSION ::= {</w:t>
      </w:r>
    </w:p>
    <w:p w14:paraId="2B74EC2E">
      <w:pPr>
        <w:pStyle w:val="59"/>
        <w:rPr>
          <w:snapToGrid w:val="0"/>
          <w:lang w:val="fr-FR"/>
        </w:rPr>
      </w:pPr>
      <w:r>
        <w:rPr>
          <w:snapToGrid w:val="0"/>
          <w:lang w:val="fr-FR"/>
        </w:rPr>
        <w:tab/>
      </w:r>
      <w:r>
        <w:rPr>
          <w:snapToGrid w:val="0"/>
          <w:lang w:val="fr-FR"/>
        </w:rPr>
        <w:t>...</w:t>
      </w:r>
    </w:p>
    <w:p w14:paraId="3F95700F">
      <w:pPr>
        <w:pStyle w:val="59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62F8D700">
      <w:pPr>
        <w:pStyle w:val="59"/>
        <w:rPr>
          <w:lang w:val="fr-FR"/>
        </w:rPr>
      </w:pPr>
    </w:p>
    <w:p w14:paraId="7F5CF5E2">
      <w:pPr>
        <w:pStyle w:val="59"/>
        <w:rPr>
          <w:lang w:val="fr-FR"/>
        </w:rPr>
      </w:pPr>
      <w:r>
        <w:rPr>
          <w:lang w:val="fr-FR"/>
        </w:rPr>
        <w:t>PRSResource-QCLSourcePRS ::= SEQUENCE {</w:t>
      </w:r>
    </w:p>
    <w:p w14:paraId="2C51EBF8">
      <w:pPr>
        <w:pStyle w:val="59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>qCLSourcePRSResourceSetID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>PRS-Resource-Set-ID,</w:t>
      </w:r>
    </w:p>
    <w:p w14:paraId="5DD64F26">
      <w:pPr>
        <w:pStyle w:val="59"/>
      </w:pPr>
      <w:r>
        <w:rPr>
          <w:lang w:val="fr-FR"/>
        </w:rPr>
        <w:tab/>
      </w:r>
      <w:r>
        <w:t xml:space="preserve">qCLSourcePRSResourceID </w:t>
      </w:r>
      <w:r>
        <w:tab/>
      </w:r>
      <w:r>
        <w:tab/>
      </w:r>
      <w:r>
        <w:tab/>
      </w:r>
      <w:r>
        <w:t>PRS-Resource-ID OPTIONAL,</w:t>
      </w:r>
      <w:r>
        <w:tab/>
      </w:r>
      <w:r>
        <w:tab/>
      </w:r>
    </w:p>
    <w:p w14:paraId="01A75EA4">
      <w:pPr>
        <w:pStyle w:val="59"/>
        <w:rPr>
          <w:lang w:val="fr-FR"/>
        </w:rPr>
      </w:pPr>
      <w:r>
        <w:tab/>
      </w:r>
      <w:r>
        <w:rPr>
          <w:lang w:val="fr-FR"/>
        </w:rPr>
        <w:t>iE-Extensions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>ProtocolExtensionContainer { { PRSResource-QCLSourcePRS-ExtIEs} } OPTIONAL</w:t>
      </w:r>
    </w:p>
    <w:p w14:paraId="0CE67A65">
      <w:pPr>
        <w:pStyle w:val="59"/>
      </w:pPr>
      <w:r>
        <w:t>}</w:t>
      </w:r>
    </w:p>
    <w:p w14:paraId="00F22CBE">
      <w:pPr>
        <w:pStyle w:val="59"/>
      </w:pPr>
    </w:p>
    <w:p w14:paraId="65AB2EE7">
      <w:pPr>
        <w:pStyle w:val="59"/>
      </w:pPr>
      <w:r>
        <w:t>PRSResource-QCLSourcePRS-ExtIEs F1AP-PROTOCOL-EXTENSION ::= {</w:t>
      </w:r>
    </w:p>
    <w:p w14:paraId="73334D1D">
      <w:pPr>
        <w:pStyle w:val="59"/>
      </w:pPr>
      <w:r>
        <w:tab/>
      </w:r>
      <w:r>
        <w:t>...</w:t>
      </w:r>
    </w:p>
    <w:p w14:paraId="12224288">
      <w:pPr>
        <w:pStyle w:val="59"/>
      </w:pPr>
      <w:r>
        <w:t>}</w:t>
      </w:r>
    </w:p>
    <w:p w14:paraId="475F0B96">
      <w:pPr>
        <w:pStyle w:val="59"/>
      </w:pPr>
    </w:p>
    <w:p w14:paraId="244C4B77">
      <w:pPr>
        <w:pStyle w:val="59"/>
      </w:pPr>
      <w:r>
        <w:t>PRS-Resource-Set-ID ::= INTEGER(0..7)</w:t>
      </w:r>
    </w:p>
    <w:p w14:paraId="1DF7E322">
      <w:pPr>
        <w:pStyle w:val="59"/>
      </w:pPr>
    </w:p>
    <w:p w14:paraId="49D14D18">
      <w:pPr>
        <w:pStyle w:val="59"/>
        <w:rPr>
          <w:snapToGrid w:val="0"/>
        </w:rPr>
      </w:pPr>
      <w:r>
        <w:rPr>
          <w:snapToGrid w:val="0"/>
        </w:rPr>
        <w:t>PRSResourceSet-List ::= SEQUENCE (SIZE (1..</w:t>
      </w:r>
      <w:r>
        <w:t xml:space="preserve"> maxnoofPRSresourceSets</w:t>
      </w:r>
      <w:r>
        <w:rPr>
          <w:snapToGrid w:val="0"/>
        </w:rPr>
        <w:t>)) OF PRSResourceSet-Item</w:t>
      </w:r>
    </w:p>
    <w:p w14:paraId="7D875EF7">
      <w:pPr>
        <w:pStyle w:val="59"/>
        <w:rPr>
          <w:snapToGrid w:val="0"/>
        </w:rPr>
      </w:pPr>
      <w:r>
        <w:rPr>
          <w:snapToGrid w:val="0"/>
        </w:rPr>
        <w:t>PRSResourceSet-Item ::= SEQUENCE {</w:t>
      </w:r>
    </w:p>
    <w:p w14:paraId="4D533459">
      <w:pPr>
        <w:pStyle w:val="59"/>
      </w:pPr>
      <w:r>
        <w:rPr>
          <w:snapToGrid w:val="0"/>
        </w:rPr>
        <w:tab/>
      </w:r>
      <w:r>
        <w:t>pRSResourceSetID</w:t>
      </w:r>
      <w:r>
        <w:tab/>
      </w:r>
      <w:r>
        <w:tab/>
      </w:r>
      <w:r>
        <w:tab/>
      </w:r>
      <w:r>
        <w:tab/>
      </w:r>
      <w:r>
        <w:t>PRS-Resource-Set-ID,</w:t>
      </w:r>
    </w:p>
    <w:p w14:paraId="0C0C15AC">
      <w:pPr>
        <w:pStyle w:val="59"/>
      </w:pPr>
      <w:r>
        <w:tab/>
      </w:r>
      <w:r>
        <w:t>subcarrierSpacing</w:t>
      </w:r>
      <w:r>
        <w:tab/>
      </w:r>
      <w:r>
        <w:tab/>
      </w:r>
      <w:r>
        <w:tab/>
      </w:r>
      <w:r>
        <w:tab/>
      </w:r>
      <w:r>
        <w:t>ENUMERATED{kHz15, kHz30, kHz60, kHz120, ...},</w:t>
      </w:r>
    </w:p>
    <w:p w14:paraId="46A82B12">
      <w:pPr>
        <w:pStyle w:val="59"/>
      </w:pPr>
      <w:r>
        <w:tab/>
      </w:r>
      <w:r>
        <w:t>pRSbandwidth</w:t>
      </w:r>
      <w:r>
        <w:tab/>
      </w:r>
      <w:r>
        <w:tab/>
      </w:r>
      <w:r>
        <w:tab/>
      </w:r>
      <w:r>
        <w:tab/>
      </w:r>
      <w:r>
        <w:tab/>
      </w:r>
      <w:r>
        <w:t>INTEGER(1..63),</w:t>
      </w:r>
    </w:p>
    <w:p w14:paraId="3C89253C">
      <w:pPr>
        <w:pStyle w:val="59"/>
      </w:pPr>
      <w:r>
        <w:tab/>
      </w:r>
      <w:r>
        <w:t>startPRB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INTEGER(0..2176),</w:t>
      </w:r>
    </w:p>
    <w:p w14:paraId="74664483">
      <w:pPr>
        <w:pStyle w:val="59"/>
      </w:pPr>
      <w:r>
        <w:tab/>
      </w:r>
      <w:r>
        <w:t>pointA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INTEGER (0..3279165),</w:t>
      </w:r>
    </w:p>
    <w:p w14:paraId="125F4E01">
      <w:pPr>
        <w:pStyle w:val="59"/>
      </w:pPr>
      <w:r>
        <w:tab/>
      </w:r>
      <w:r>
        <w:t>combSize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ENUMERATED{n2, n4, n6, n12, ...},</w:t>
      </w:r>
    </w:p>
    <w:p w14:paraId="6D402BF1">
      <w:pPr>
        <w:pStyle w:val="59"/>
      </w:pPr>
      <w:r>
        <w:tab/>
      </w:r>
      <w:r>
        <w:t>cPType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ENUMERATED{normal, extended, ...},</w:t>
      </w:r>
    </w:p>
    <w:p w14:paraId="51E2A380">
      <w:pPr>
        <w:pStyle w:val="59"/>
      </w:pPr>
      <w:r>
        <w:tab/>
      </w:r>
      <w:r>
        <w:t>resourceSetPeriodicity</w:t>
      </w:r>
      <w:r>
        <w:tab/>
      </w:r>
      <w:r>
        <w:tab/>
      </w:r>
      <w:r>
        <w:tab/>
      </w:r>
      <w:r>
        <w:t>ENUMERATED{n4,n5,n8,n10,n16,n20,n32,n40,n64,n80,n160,n320,n640,n1280,n2560,n5120,n10240,n20480,n40960, n81920,...</w:t>
      </w:r>
      <w:r>
        <w:rPr>
          <w:rFonts w:hint="eastAsia"/>
          <w:lang w:eastAsia="zh-CN"/>
        </w:rPr>
        <w:t>, n128, n256, n512</w:t>
      </w:r>
      <w:r>
        <w:t>},</w:t>
      </w:r>
    </w:p>
    <w:p w14:paraId="7EA75584">
      <w:pPr>
        <w:pStyle w:val="59"/>
      </w:pPr>
      <w:r>
        <w:tab/>
      </w:r>
      <w:r>
        <w:t>resourceSetSlotOffset</w:t>
      </w:r>
      <w:r>
        <w:tab/>
      </w:r>
      <w:r>
        <w:tab/>
      </w:r>
      <w:r>
        <w:tab/>
      </w:r>
      <w:r>
        <w:t>INTEGER(0..81919,...),</w:t>
      </w:r>
    </w:p>
    <w:p w14:paraId="748897FE">
      <w:pPr>
        <w:pStyle w:val="59"/>
      </w:pPr>
      <w:r>
        <w:tab/>
      </w:r>
      <w:r>
        <w:t>resourceRepetitionFactor</w:t>
      </w:r>
      <w:r>
        <w:tab/>
      </w:r>
      <w:r>
        <w:tab/>
      </w:r>
      <w:r>
        <w:t>ENUMERATED{rf1,rf2,rf4,rf6,rf8,rf16,rf32,...},</w:t>
      </w:r>
    </w:p>
    <w:p w14:paraId="373BF2F8">
      <w:pPr>
        <w:pStyle w:val="59"/>
      </w:pPr>
      <w:r>
        <w:tab/>
      </w:r>
      <w:r>
        <w:t>resourceTimeGap</w:t>
      </w:r>
      <w:r>
        <w:tab/>
      </w:r>
      <w:r>
        <w:tab/>
      </w:r>
      <w:r>
        <w:tab/>
      </w:r>
      <w:r>
        <w:tab/>
      </w:r>
      <w:r>
        <w:tab/>
      </w:r>
      <w:r>
        <w:t>ENUMERATED{tg1,tg2,tg4,tg8,tg16,tg32,...},</w:t>
      </w:r>
    </w:p>
    <w:p w14:paraId="11E4EC23">
      <w:pPr>
        <w:pStyle w:val="59"/>
      </w:pPr>
      <w:r>
        <w:tab/>
      </w:r>
      <w:r>
        <w:t>resourceNumberofSymbols</w:t>
      </w:r>
      <w:r>
        <w:tab/>
      </w:r>
      <w:r>
        <w:tab/>
      </w:r>
      <w:r>
        <w:tab/>
      </w:r>
      <w:r>
        <w:t>ENUMERATED{n2,n4,n6,n12,...,n1},</w:t>
      </w:r>
    </w:p>
    <w:p w14:paraId="1643BE9A">
      <w:pPr>
        <w:pStyle w:val="59"/>
      </w:pPr>
      <w:r>
        <w:tab/>
      </w:r>
      <w:r>
        <w:t>pRSMuting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PRSMuting </w:t>
      </w:r>
      <w:r>
        <w:tab/>
      </w:r>
      <w:r>
        <w:tab/>
      </w:r>
      <w:r>
        <w:t>OPTIONAL,</w:t>
      </w:r>
    </w:p>
    <w:p w14:paraId="3FF3E327">
      <w:pPr>
        <w:pStyle w:val="59"/>
      </w:pPr>
      <w:r>
        <w:tab/>
      </w:r>
      <w:r>
        <w:t>pRSResourceTransmitPower</w:t>
      </w:r>
      <w:r>
        <w:tab/>
      </w:r>
      <w:r>
        <w:tab/>
      </w:r>
      <w:r>
        <w:t>INTEGER(-60..50),</w:t>
      </w:r>
    </w:p>
    <w:p w14:paraId="0A5E1468">
      <w:pPr>
        <w:pStyle w:val="59"/>
      </w:pPr>
      <w:r>
        <w:tab/>
      </w:r>
      <w:r>
        <w:t>pRSResource-List</w:t>
      </w:r>
      <w:r>
        <w:tab/>
      </w:r>
      <w:r>
        <w:tab/>
      </w:r>
      <w:r>
        <w:tab/>
      </w:r>
      <w:r>
        <w:tab/>
      </w:r>
      <w:r>
        <w:t>PRSResource-List,</w:t>
      </w:r>
      <w:r>
        <w:tab/>
      </w:r>
    </w:p>
    <w:p w14:paraId="564186F6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ProtocolExtensionContainer { { PRSResourceSet-Item-ExtIEs} } OPTIONAL</w:t>
      </w:r>
    </w:p>
    <w:p w14:paraId="2AE37983">
      <w:pPr>
        <w:pStyle w:val="59"/>
        <w:rPr>
          <w:snapToGrid w:val="0"/>
        </w:rPr>
      </w:pPr>
      <w:r>
        <w:rPr>
          <w:snapToGrid w:val="0"/>
        </w:rPr>
        <w:t>}</w:t>
      </w:r>
    </w:p>
    <w:p w14:paraId="73B970E0">
      <w:pPr>
        <w:pStyle w:val="59"/>
        <w:rPr>
          <w:snapToGrid w:val="0"/>
        </w:rPr>
      </w:pPr>
    </w:p>
    <w:p w14:paraId="2C2C3CDC">
      <w:pPr>
        <w:pStyle w:val="59"/>
        <w:rPr>
          <w:snapToGrid w:val="0"/>
        </w:rPr>
      </w:pPr>
      <w:r>
        <w:rPr>
          <w:snapToGrid w:val="0"/>
        </w:rPr>
        <w:t>PRSResourceSet-Item-ExtIEs F1AP-PROTOCOL-EXTENSION ::= {</w:t>
      </w:r>
    </w:p>
    <w:p w14:paraId="38278496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 w14:paraId="5F163EF7">
      <w:pPr>
        <w:pStyle w:val="59"/>
      </w:pPr>
      <w:r>
        <w:rPr>
          <w:snapToGrid w:val="0"/>
        </w:rPr>
        <w:t>}</w:t>
      </w:r>
    </w:p>
    <w:p w14:paraId="737A66B7">
      <w:pPr>
        <w:pStyle w:val="59"/>
      </w:pPr>
    </w:p>
    <w:p w14:paraId="39C36448">
      <w:pPr>
        <w:pStyle w:val="59"/>
      </w:pPr>
      <w:r>
        <w:t xml:space="preserve">PRSTransmissionOffIndication ::= CHOICE { </w:t>
      </w:r>
    </w:p>
    <w:p w14:paraId="17EAE3EB">
      <w:pPr>
        <w:pStyle w:val="59"/>
      </w:pPr>
      <w:r>
        <w:tab/>
      </w:r>
      <w:r>
        <w:t>pRSTransmissionOffPerTRP</w:t>
      </w:r>
      <w:r>
        <w:tab/>
      </w:r>
      <w:r>
        <w:tab/>
      </w:r>
      <w:r>
        <w:tab/>
      </w:r>
      <w:r>
        <w:tab/>
      </w:r>
      <w:r>
        <w:t>NULL,</w:t>
      </w:r>
    </w:p>
    <w:p w14:paraId="293665F8">
      <w:pPr>
        <w:pStyle w:val="59"/>
      </w:pPr>
      <w:r>
        <w:tab/>
      </w:r>
      <w:r>
        <w:t>pRSTransmissionOffPerResourceSet</w:t>
      </w:r>
      <w:r>
        <w:tab/>
      </w:r>
      <w:r>
        <w:tab/>
      </w:r>
      <w:r>
        <w:t>PRSTransmissionOffPerResourceSet,</w:t>
      </w:r>
    </w:p>
    <w:p w14:paraId="26F2AC65">
      <w:pPr>
        <w:pStyle w:val="59"/>
      </w:pPr>
      <w:r>
        <w:tab/>
      </w:r>
      <w:r>
        <w:t>pRSTransmissionOffPerResource</w:t>
      </w:r>
      <w:r>
        <w:tab/>
      </w:r>
      <w:r>
        <w:tab/>
      </w:r>
      <w:r>
        <w:tab/>
      </w:r>
      <w:r>
        <w:t>PRSTransmissionOffPerResource,</w:t>
      </w:r>
    </w:p>
    <w:p w14:paraId="46CC553D">
      <w:pPr>
        <w:pStyle w:val="59"/>
      </w:pPr>
      <w:r>
        <w:tab/>
      </w:r>
      <w:r>
        <w:t>choice-extension</w:t>
      </w:r>
      <w:r>
        <w:tab/>
      </w:r>
      <w:r>
        <w:tab/>
      </w:r>
      <w:r>
        <w:t>ProtocolIE-SingleContainer { { PRSTransmissionOffIndication-ExtIEs } }</w:t>
      </w:r>
    </w:p>
    <w:p w14:paraId="27EEE7FE">
      <w:pPr>
        <w:pStyle w:val="59"/>
      </w:pPr>
      <w:r>
        <w:t>}</w:t>
      </w:r>
    </w:p>
    <w:p w14:paraId="1346C528">
      <w:pPr>
        <w:pStyle w:val="59"/>
      </w:pPr>
    </w:p>
    <w:p w14:paraId="1D0646C2">
      <w:pPr>
        <w:pStyle w:val="59"/>
      </w:pPr>
      <w:r>
        <w:t>PRSTransmissionOffIndication-ExtIEs F1AP-PROTOCOL-IES ::= {</w:t>
      </w:r>
    </w:p>
    <w:p w14:paraId="14D52EEF">
      <w:pPr>
        <w:pStyle w:val="59"/>
      </w:pPr>
      <w:r>
        <w:tab/>
      </w:r>
      <w:r>
        <w:t>...</w:t>
      </w:r>
    </w:p>
    <w:p w14:paraId="517651FA">
      <w:pPr>
        <w:pStyle w:val="59"/>
      </w:pPr>
      <w:r>
        <w:t>}</w:t>
      </w:r>
    </w:p>
    <w:p w14:paraId="4333C4C7">
      <w:pPr>
        <w:pStyle w:val="59"/>
      </w:pPr>
    </w:p>
    <w:p w14:paraId="3410E1C8">
      <w:pPr>
        <w:pStyle w:val="59"/>
      </w:pPr>
      <w:r>
        <w:t>PRSTransmissionOffPerResource ::= SEQUENCE (SIZE (1..maxnoofPRSresourceSets)) OF PRSTransmissionOffPerResource-Item</w:t>
      </w:r>
    </w:p>
    <w:p w14:paraId="06B2872F">
      <w:pPr>
        <w:pStyle w:val="59"/>
      </w:pPr>
    </w:p>
    <w:p w14:paraId="09F8BB2B">
      <w:pPr>
        <w:pStyle w:val="59"/>
      </w:pPr>
      <w:r>
        <w:t>PRSTransmissionOffPerResource-Item  ::= SEQUENCE {</w:t>
      </w:r>
    </w:p>
    <w:p w14:paraId="263110BA">
      <w:pPr>
        <w:pStyle w:val="59"/>
      </w:pPr>
      <w:r>
        <w:tab/>
      </w:r>
      <w:r>
        <w:t>pRSResourceSetID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PRS-Resource-Set-ID,</w:t>
      </w:r>
    </w:p>
    <w:p w14:paraId="435B7A93">
      <w:pPr>
        <w:pStyle w:val="59"/>
      </w:pPr>
      <w:r>
        <w:tab/>
      </w:r>
      <w:r>
        <w:t>pRSTransmissionOffIndicationPerResourceList</w:t>
      </w:r>
      <w:r>
        <w:tab/>
      </w:r>
      <w:r>
        <w:tab/>
      </w:r>
      <w:r>
        <w:t>SEQUENCE (SIZE(1.. maxnoofPRSresources)) OF PRSTransmissionOffIndicationPerResource-Item,</w:t>
      </w:r>
    </w:p>
    <w:p w14:paraId="277A2C6D">
      <w:pPr>
        <w:pStyle w:val="59"/>
      </w:pPr>
      <w:r>
        <w:tab/>
      </w:r>
      <w:r>
        <w:t>iE-Extensions</w:t>
      </w:r>
      <w:r>
        <w:tab/>
      </w:r>
      <w:r>
        <w:tab/>
      </w:r>
      <w:r>
        <w:t>ProtocolExtensionContainer { { PRSTransmissionOffPerResource-Item-ExtIEs } } OPTIONAL,</w:t>
      </w:r>
    </w:p>
    <w:p w14:paraId="15070EF8">
      <w:pPr>
        <w:pStyle w:val="59"/>
      </w:pPr>
      <w:r>
        <w:tab/>
      </w:r>
      <w:r>
        <w:t>...</w:t>
      </w:r>
    </w:p>
    <w:p w14:paraId="4AD5EA81">
      <w:pPr>
        <w:pStyle w:val="59"/>
      </w:pPr>
      <w:r>
        <w:t>}</w:t>
      </w:r>
    </w:p>
    <w:p w14:paraId="0B92295D">
      <w:pPr>
        <w:pStyle w:val="59"/>
      </w:pPr>
    </w:p>
    <w:p w14:paraId="014987BE">
      <w:pPr>
        <w:pStyle w:val="59"/>
      </w:pPr>
      <w:r>
        <w:t>PRSTransmissionOffPerResource-Item-ExtIEs F1AP-PROTOCOL-EXTENSION ::= {</w:t>
      </w:r>
    </w:p>
    <w:p w14:paraId="7CE924EA">
      <w:pPr>
        <w:pStyle w:val="59"/>
      </w:pPr>
      <w:r>
        <w:tab/>
      </w:r>
      <w:r>
        <w:t>...</w:t>
      </w:r>
    </w:p>
    <w:p w14:paraId="173A1B40">
      <w:pPr>
        <w:pStyle w:val="59"/>
      </w:pPr>
      <w:r>
        <w:t>}</w:t>
      </w:r>
    </w:p>
    <w:p w14:paraId="2B341708">
      <w:pPr>
        <w:pStyle w:val="59"/>
      </w:pPr>
    </w:p>
    <w:p w14:paraId="08644AE7">
      <w:pPr>
        <w:pStyle w:val="59"/>
      </w:pPr>
      <w:r>
        <w:t>PRSTransmissionOffIndicationPerResource-Item  ::= SEQUENCE {</w:t>
      </w:r>
    </w:p>
    <w:p w14:paraId="0A9A2DDA">
      <w:pPr>
        <w:pStyle w:val="59"/>
      </w:pPr>
      <w:r>
        <w:tab/>
      </w:r>
      <w:r>
        <w:t>pRSResourceID</w:t>
      </w:r>
      <w:r>
        <w:tab/>
      </w:r>
      <w:r>
        <w:tab/>
      </w:r>
      <w:r>
        <w:t>PRS-Resource-ID,</w:t>
      </w:r>
    </w:p>
    <w:p w14:paraId="57DDC4EF">
      <w:pPr>
        <w:pStyle w:val="59"/>
      </w:pPr>
      <w:r>
        <w:tab/>
      </w:r>
      <w:r>
        <w:t>iE-Extensions</w:t>
      </w:r>
      <w:r>
        <w:tab/>
      </w:r>
      <w:r>
        <w:tab/>
      </w:r>
      <w:r>
        <w:t>ProtocolExtensionContainer { { PRSTransmissionOffIndicationPerResource-Item-ExtIEs } } OPTIONAL,</w:t>
      </w:r>
    </w:p>
    <w:p w14:paraId="71D8DC43">
      <w:pPr>
        <w:pStyle w:val="59"/>
      </w:pPr>
      <w:r>
        <w:tab/>
      </w:r>
      <w:r>
        <w:t>...</w:t>
      </w:r>
      <w:r>
        <w:tab/>
      </w:r>
    </w:p>
    <w:p w14:paraId="2786F592">
      <w:pPr>
        <w:pStyle w:val="59"/>
      </w:pPr>
      <w:r>
        <w:t>}</w:t>
      </w:r>
    </w:p>
    <w:p w14:paraId="7F87A5FF">
      <w:pPr>
        <w:pStyle w:val="59"/>
      </w:pPr>
    </w:p>
    <w:p w14:paraId="11F81E2D">
      <w:pPr>
        <w:pStyle w:val="59"/>
      </w:pPr>
      <w:r>
        <w:t>PRSTransmissionOffIndicationPerResource-Item-ExtIEs F1AP-PROTOCOL-EXTENSION ::= {</w:t>
      </w:r>
    </w:p>
    <w:p w14:paraId="76AA659B">
      <w:pPr>
        <w:pStyle w:val="59"/>
      </w:pPr>
      <w:r>
        <w:tab/>
      </w:r>
      <w:r>
        <w:t>...</w:t>
      </w:r>
    </w:p>
    <w:p w14:paraId="0208F388">
      <w:pPr>
        <w:pStyle w:val="59"/>
      </w:pPr>
      <w:r>
        <w:t>}</w:t>
      </w:r>
    </w:p>
    <w:p w14:paraId="2C736493">
      <w:pPr>
        <w:pStyle w:val="59"/>
      </w:pPr>
    </w:p>
    <w:p w14:paraId="61E62FC6">
      <w:pPr>
        <w:pStyle w:val="59"/>
      </w:pPr>
      <w:r>
        <w:t>PRSTransmissionOffInformation ::= SEQUENCE {</w:t>
      </w:r>
    </w:p>
    <w:p w14:paraId="56C39DA3">
      <w:pPr>
        <w:pStyle w:val="59"/>
      </w:pPr>
      <w:r>
        <w:tab/>
      </w:r>
      <w:r>
        <w:t>pRSTransmissionOffIndication</w:t>
      </w:r>
      <w:r>
        <w:tab/>
      </w:r>
      <w:r>
        <w:t>PRSTransmissionOffIndication,</w:t>
      </w:r>
    </w:p>
    <w:p w14:paraId="298366D5">
      <w:pPr>
        <w:pStyle w:val="59"/>
      </w:pPr>
      <w:r>
        <w:tab/>
      </w:r>
      <w:r>
        <w:t>iE-Extensions</w:t>
      </w:r>
      <w:r>
        <w:tab/>
      </w:r>
      <w:r>
        <w:tab/>
      </w:r>
      <w:r>
        <w:tab/>
      </w:r>
      <w:r>
        <w:tab/>
      </w:r>
      <w:r>
        <w:tab/>
      </w:r>
      <w:r>
        <w:t>ProtocolExtensionContainer { { PRSTransmissionOffInformation-ExtIEs } } OPTIONAL,</w:t>
      </w:r>
    </w:p>
    <w:p w14:paraId="310CD372">
      <w:pPr>
        <w:pStyle w:val="59"/>
      </w:pPr>
      <w:r>
        <w:tab/>
      </w:r>
      <w:r>
        <w:t>...</w:t>
      </w:r>
    </w:p>
    <w:p w14:paraId="54187CA0">
      <w:pPr>
        <w:pStyle w:val="59"/>
      </w:pPr>
      <w:r>
        <w:t>}</w:t>
      </w:r>
    </w:p>
    <w:p w14:paraId="4A71F984">
      <w:pPr>
        <w:pStyle w:val="59"/>
      </w:pPr>
    </w:p>
    <w:p w14:paraId="117E0C4E">
      <w:pPr>
        <w:pStyle w:val="59"/>
      </w:pPr>
      <w:r>
        <w:t>PRSTransmissionOffInformation-ExtIEs F1AP-PROTOCOL-EXTENSION ::= {</w:t>
      </w:r>
    </w:p>
    <w:p w14:paraId="2BAACD86">
      <w:pPr>
        <w:pStyle w:val="59"/>
      </w:pPr>
      <w:r>
        <w:tab/>
      </w:r>
      <w:r>
        <w:t>...</w:t>
      </w:r>
    </w:p>
    <w:p w14:paraId="529B6891">
      <w:pPr>
        <w:pStyle w:val="59"/>
      </w:pPr>
      <w:r>
        <w:t>}</w:t>
      </w:r>
    </w:p>
    <w:p w14:paraId="2F07692E">
      <w:pPr>
        <w:pStyle w:val="59"/>
      </w:pPr>
    </w:p>
    <w:p w14:paraId="4A5ACFC5">
      <w:pPr>
        <w:pStyle w:val="59"/>
      </w:pPr>
      <w:r>
        <w:t>PRSTransmissionOffPerResourceSet ::= SEQUENCE (SIZE (1..maxnoofPRSresourceSets)) OF PRSTransmissionOffPerResourceSet-Item</w:t>
      </w:r>
    </w:p>
    <w:p w14:paraId="18E18C0A">
      <w:pPr>
        <w:pStyle w:val="59"/>
      </w:pPr>
    </w:p>
    <w:p w14:paraId="1FC61C73">
      <w:pPr>
        <w:pStyle w:val="59"/>
      </w:pPr>
      <w:r>
        <w:t>PRSTransmissionOffPerResourceSet-Item  ::= SEQUENCE {</w:t>
      </w:r>
    </w:p>
    <w:p w14:paraId="0E3E1FD4">
      <w:pPr>
        <w:pStyle w:val="59"/>
      </w:pPr>
      <w:r>
        <w:tab/>
      </w:r>
      <w:r>
        <w:t>pRSResourceSetID</w:t>
      </w:r>
      <w:r>
        <w:tab/>
      </w:r>
      <w:r>
        <w:tab/>
      </w:r>
      <w:r>
        <w:t>PRS-Resource-Set-ID,</w:t>
      </w:r>
    </w:p>
    <w:p w14:paraId="0057B667">
      <w:pPr>
        <w:pStyle w:val="59"/>
      </w:pPr>
      <w:r>
        <w:tab/>
      </w:r>
      <w:r>
        <w:t>iE-Extensions</w:t>
      </w:r>
      <w:r>
        <w:tab/>
      </w:r>
      <w:r>
        <w:tab/>
      </w:r>
      <w:r>
        <w:tab/>
      </w:r>
      <w:r>
        <w:t>ProtocolExtensionContainer { { PRSTransmissionOffPerResourceSet-Item-ExtIEs } } OPTIONAL,</w:t>
      </w:r>
    </w:p>
    <w:p w14:paraId="3FFD2B3D">
      <w:pPr>
        <w:pStyle w:val="59"/>
      </w:pPr>
      <w:r>
        <w:tab/>
      </w:r>
      <w:r>
        <w:t>...</w:t>
      </w:r>
    </w:p>
    <w:p w14:paraId="6E70A83D">
      <w:pPr>
        <w:pStyle w:val="59"/>
      </w:pPr>
      <w:r>
        <w:t>}</w:t>
      </w:r>
    </w:p>
    <w:p w14:paraId="72F315A8">
      <w:pPr>
        <w:pStyle w:val="59"/>
      </w:pPr>
    </w:p>
    <w:p w14:paraId="7292C4A4">
      <w:pPr>
        <w:pStyle w:val="59"/>
      </w:pPr>
      <w:r>
        <w:t>PRSTransmissionOffPerResourceSet-Item-ExtIEs F1AP-PROTOCOL-EXTENSION ::= {</w:t>
      </w:r>
    </w:p>
    <w:p w14:paraId="038EB61A">
      <w:pPr>
        <w:pStyle w:val="59"/>
      </w:pPr>
      <w:r>
        <w:tab/>
      </w:r>
      <w:r>
        <w:t>...</w:t>
      </w:r>
    </w:p>
    <w:p w14:paraId="14ECB3ED">
      <w:pPr>
        <w:pStyle w:val="59"/>
      </w:pPr>
      <w:r>
        <w:t>}</w:t>
      </w:r>
    </w:p>
    <w:p w14:paraId="57BF5294">
      <w:pPr>
        <w:pStyle w:val="59"/>
      </w:pPr>
    </w:p>
    <w:p w14:paraId="61CFDC8B">
      <w:pPr>
        <w:pStyle w:val="59"/>
      </w:pPr>
    </w:p>
    <w:p w14:paraId="7E4CA618">
      <w:pPr>
        <w:pStyle w:val="59"/>
      </w:pPr>
      <w:r>
        <w:t>PWS-Failed-NR-CGI-Item ::= SEQUENCE {</w:t>
      </w:r>
    </w:p>
    <w:p w14:paraId="5D8CF29C">
      <w:pPr>
        <w:pStyle w:val="59"/>
      </w:pPr>
      <w:r>
        <w:tab/>
      </w:r>
      <w:r>
        <w:t>nRCGI</w:t>
      </w:r>
      <w:r>
        <w:tab/>
      </w:r>
      <w:r>
        <w:tab/>
      </w:r>
      <w:r>
        <w:tab/>
      </w:r>
      <w:r>
        <w:tab/>
      </w:r>
      <w:r>
        <w:t>NRCGI,</w:t>
      </w:r>
    </w:p>
    <w:p w14:paraId="0344294F">
      <w:pPr>
        <w:pStyle w:val="59"/>
      </w:pPr>
      <w:r>
        <w:tab/>
      </w:r>
      <w:r>
        <w:t>numberOfBroadcasts</w:t>
      </w:r>
      <w:r>
        <w:tab/>
      </w:r>
      <w:r>
        <w:t>NumberOfBroadcasts,</w:t>
      </w:r>
    </w:p>
    <w:p w14:paraId="68F17EFC">
      <w:pPr>
        <w:pStyle w:val="59"/>
      </w:pPr>
      <w:r>
        <w:tab/>
      </w:r>
      <w:r>
        <w:t>iE-Extensions</w:t>
      </w:r>
      <w:r>
        <w:tab/>
      </w:r>
      <w:r>
        <w:tab/>
      </w:r>
      <w:r>
        <w:t>ProtocolExtensionContainer { { PWS-Failed-NR-CGI-ItemExtIEs } }</w:t>
      </w:r>
      <w:r>
        <w:tab/>
      </w:r>
      <w:r>
        <w:t>OPTIONAL,</w:t>
      </w:r>
    </w:p>
    <w:p w14:paraId="13A167BD">
      <w:pPr>
        <w:pStyle w:val="59"/>
      </w:pPr>
      <w:r>
        <w:tab/>
      </w:r>
      <w:r>
        <w:t>...</w:t>
      </w:r>
    </w:p>
    <w:p w14:paraId="32156E24">
      <w:pPr>
        <w:pStyle w:val="59"/>
      </w:pPr>
      <w:r>
        <w:t>}</w:t>
      </w:r>
    </w:p>
    <w:p w14:paraId="7B2F228E">
      <w:pPr>
        <w:pStyle w:val="59"/>
      </w:pPr>
    </w:p>
    <w:p w14:paraId="5A4DACBA">
      <w:pPr>
        <w:pStyle w:val="59"/>
      </w:pPr>
      <w:r>
        <w:t xml:space="preserve">PWS-Failed-NR-CGI-ItemExtIEs </w:t>
      </w:r>
      <w:r>
        <w:tab/>
      </w:r>
      <w:r>
        <w:t>F1AP-PROTOCOL-EXTENSION ::= {</w:t>
      </w:r>
    </w:p>
    <w:p w14:paraId="70E8413F">
      <w:pPr>
        <w:pStyle w:val="59"/>
      </w:pPr>
      <w:r>
        <w:tab/>
      </w:r>
      <w:r>
        <w:t>...</w:t>
      </w:r>
    </w:p>
    <w:p w14:paraId="191BFA63">
      <w:pPr>
        <w:pStyle w:val="59"/>
      </w:pPr>
      <w:r>
        <w:t>}</w:t>
      </w:r>
    </w:p>
    <w:p w14:paraId="61615C0A">
      <w:pPr>
        <w:pStyle w:val="59"/>
      </w:pPr>
    </w:p>
    <w:p w14:paraId="6F14CEAF">
      <w:pPr>
        <w:pStyle w:val="59"/>
      </w:pPr>
      <w:r>
        <w:t>PWSSystemInformation ::= SEQUENCE {</w:t>
      </w:r>
    </w:p>
    <w:p w14:paraId="0C4A14BA">
      <w:pPr>
        <w:pStyle w:val="59"/>
      </w:pPr>
      <w:r>
        <w:tab/>
      </w:r>
      <w:r>
        <w:t xml:space="preserve">sIBtype </w:t>
      </w:r>
      <w:r>
        <w:tab/>
      </w:r>
      <w:r>
        <w:tab/>
      </w:r>
      <w:r>
        <w:tab/>
      </w:r>
      <w:r>
        <w:tab/>
      </w:r>
      <w:r>
        <w:rPr>
          <w:snapToGrid w:val="0"/>
        </w:rPr>
        <w:t>SIBType-PWS</w:t>
      </w:r>
      <w:r>
        <w:t>,</w:t>
      </w:r>
    </w:p>
    <w:p w14:paraId="1109CE82">
      <w:pPr>
        <w:pStyle w:val="59"/>
      </w:pPr>
      <w:r>
        <w:tab/>
      </w:r>
      <w:r>
        <w:t>sIBmessage</w:t>
      </w:r>
      <w:r>
        <w:tab/>
      </w:r>
      <w:r>
        <w:tab/>
      </w:r>
      <w:r>
        <w:tab/>
      </w:r>
      <w:r>
        <w:tab/>
      </w:r>
      <w:r>
        <w:t xml:space="preserve">OCTET STRING, </w:t>
      </w:r>
    </w:p>
    <w:p w14:paraId="404407C6">
      <w:pPr>
        <w:pStyle w:val="59"/>
      </w:pPr>
      <w:r>
        <w:tab/>
      </w:r>
      <w:r>
        <w:t>iE-Extensions</w:t>
      </w:r>
      <w:r>
        <w:tab/>
      </w:r>
      <w:r>
        <w:tab/>
      </w:r>
      <w:r>
        <w:tab/>
      </w:r>
      <w:r>
        <w:t>ProtocolExtensionContainer { { PWSSystemInformationExtIEs } }</w:t>
      </w:r>
      <w:r>
        <w:tab/>
      </w:r>
      <w:r>
        <w:t>OPTIONAL,</w:t>
      </w:r>
    </w:p>
    <w:p w14:paraId="0CEB19C3">
      <w:pPr>
        <w:pStyle w:val="59"/>
      </w:pPr>
      <w:r>
        <w:tab/>
      </w:r>
      <w:r>
        <w:t>...</w:t>
      </w:r>
    </w:p>
    <w:p w14:paraId="324817B8">
      <w:pPr>
        <w:pStyle w:val="59"/>
      </w:pPr>
      <w:r>
        <w:t>}</w:t>
      </w:r>
    </w:p>
    <w:p w14:paraId="12C2CB6F">
      <w:pPr>
        <w:pStyle w:val="59"/>
      </w:pPr>
    </w:p>
    <w:p w14:paraId="56030FC7">
      <w:pPr>
        <w:pStyle w:val="59"/>
      </w:pPr>
      <w:r>
        <w:t xml:space="preserve">PWSSystemInformationExtIEs </w:t>
      </w:r>
      <w:r>
        <w:tab/>
      </w:r>
      <w:r>
        <w:t>F1AP-PROTOCOL-EXTENSION ::= {</w:t>
      </w:r>
    </w:p>
    <w:p w14:paraId="4E8136CF">
      <w:pPr>
        <w:pStyle w:val="59"/>
      </w:pPr>
      <w:r>
        <w:tab/>
      </w:r>
      <w:r>
        <w:t>{ID id-NotificationInformation</w:t>
      </w:r>
      <w:r>
        <w:tab/>
      </w:r>
      <w:r>
        <w:tab/>
      </w:r>
      <w:r>
        <w:t>CRITICALITY ignore</w:t>
      </w:r>
      <w:r>
        <w:tab/>
      </w:r>
      <w:r>
        <w:t>EXTENSION NotificationInformation</w:t>
      </w:r>
      <w:r>
        <w:tab/>
      </w:r>
      <w:r>
        <w:tab/>
      </w:r>
      <w:r>
        <w:t>PRESENCE optional}|</w:t>
      </w:r>
    </w:p>
    <w:p w14:paraId="4E208428">
      <w:pPr>
        <w:pStyle w:val="59"/>
      </w:pPr>
      <w:r>
        <w:tab/>
      </w:r>
      <w:r>
        <w:t>{ ID id-</w:t>
      </w:r>
      <w:r>
        <w:rPr>
          <w:rFonts w:hint="eastAsia"/>
          <w:lang w:eastAsia="zh-CN"/>
        </w:rPr>
        <w:t>AdditionalSIBMessageList</w:t>
      </w:r>
      <w:r>
        <w:tab/>
      </w:r>
      <w:r>
        <w:t xml:space="preserve">CRITICALITY </w:t>
      </w:r>
      <w:r>
        <w:rPr>
          <w:rFonts w:hint="eastAsia"/>
          <w:lang w:eastAsia="zh-CN"/>
        </w:rPr>
        <w:t>reject</w:t>
      </w:r>
      <w:r>
        <w:tab/>
      </w:r>
      <w:r>
        <w:t xml:space="preserve">EXTENSION </w:t>
      </w:r>
      <w:r>
        <w:rPr>
          <w:rFonts w:hint="eastAsia"/>
          <w:lang w:eastAsia="zh-CN"/>
        </w:rPr>
        <w:t>AdditionalSIBMessageList</w:t>
      </w:r>
      <w:r>
        <w:tab/>
      </w:r>
      <w:r>
        <w:tab/>
      </w:r>
      <w:r>
        <w:t>PRESENCE optional},</w:t>
      </w:r>
    </w:p>
    <w:p w14:paraId="507ACE05">
      <w:pPr>
        <w:pStyle w:val="59"/>
      </w:pPr>
      <w:r>
        <w:tab/>
      </w:r>
      <w:r>
        <w:t>...</w:t>
      </w:r>
    </w:p>
    <w:p w14:paraId="123E6757">
      <w:pPr>
        <w:pStyle w:val="59"/>
      </w:pPr>
      <w:r>
        <w:t>}</w:t>
      </w:r>
    </w:p>
    <w:p w14:paraId="7F0F400E">
      <w:pPr>
        <w:pStyle w:val="59"/>
      </w:pPr>
    </w:p>
    <w:p w14:paraId="071955EC">
      <w:pPr>
        <w:pStyle w:val="59"/>
      </w:pPr>
      <w:r>
        <w:t>PrivacyIndicator ::= ENUMERATED {immediate-MDT,</w:t>
      </w:r>
      <w:r>
        <w:tab/>
      </w:r>
      <w:r>
        <w:t>logged-MDT,</w:t>
      </w:r>
      <w:r>
        <w:tab/>
      </w:r>
      <w:r>
        <w:t>...}</w:t>
      </w:r>
    </w:p>
    <w:p w14:paraId="7201E385">
      <w:pPr>
        <w:pStyle w:val="59"/>
      </w:pPr>
    </w:p>
    <w:p w14:paraId="4D826CA3">
      <w:pPr>
        <w:pStyle w:val="59"/>
      </w:pPr>
    </w:p>
    <w:p w14:paraId="1F8E84DB">
      <w:pPr>
        <w:pStyle w:val="59"/>
        <w:rPr>
          <w:snapToGrid w:val="0"/>
        </w:rPr>
      </w:pPr>
      <w:r>
        <w:rPr>
          <w:snapToGrid w:val="0"/>
        </w:rPr>
        <w:t>PRSTRPList ::= SEQUENCE (SIZE(1..</w:t>
      </w:r>
      <w:r>
        <w:t xml:space="preserve"> </w:t>
      </w:r>
      <w:r>
        <w:rPr>
          <w:snapToGrid w:val="0"/>
        </w:rPr>
        <w:t>maxnoofTRPs)) OF PRSTRPItem</w:t>
      </w:r>
    </w:p>
    <w:p w14:paraId="398B7EA8">
      <w:pPr>
        <w:pStyle w:val="59"/>
        <w:rPr>
          <w:snapToGrid w:val="0"/>
        </w:rPr>
      </w:pPr>
    </w:p>
    <w:p w14:paraId="3786B63E">
      <w:pPr>
        <w:pStyle w:val="59"/>
        <w:rPr>
          <w:snapToGrid w:val="0"/>
        </w:rPr>
      </w:pPr>
      <w:r>
        <w:rPr>
          <w:snapToGrid w:val="0"/>
        </w:rPr>
        <w:t>PRSTRPItem ::= SEQUENCE {</w:t>
      </w:r>
    </w:p>
    <w:p w14:paraId="460A3FBD">
      <w:pPr>
        <w:pStyle w:val="59"/>
      </w:pPr>
      <w:r>
        <w:tab/>
      </w:r>
      <w:r>
        <w:t>tRP-ID</w:t>
      </w:r>
      <w:r>
        <w:tab/>
      </w:r>
      <w:r>
        <w:tab/>
      </w:r>
      <w:r>
        <w:t>TRPID,</w:t>
      </w:r>
    </w:p>
    <w:p w14:paraId="123C1FFD">
      <w:pPr>
        <w:pStyle w:val="59"/>
      </w:pPr>
      <w:r>
        <w:tab/>
      </w:r>
      <w:r>
        <w:t>requestedDLPRSTransmissionCharacteristics</w:t>
      </w:r>
      <w:r>
        <w:tab/>
      </w:r>
      <w:r>
        <w:t xml:space="preserve">RequestedDLPRSTransmissionCharacteristics </w:t>
      </w:r>
      <w:r>
        <w:tab/>
      </w:r>
      <w:r>
        <w:tab/>
      </w:r>
      <w:r>
        <w:t>OPTIONAL,</w:t>
      </w:r>
      <w:r>
        <w:tab/>
      </w:r>
    </w:p>
    <w:p w14:paraId="27A3D6B9">
      <w:pPr>
        <w:pStyle w:val="59"/>
      </w:pPr>
      <w:r>
        <w:tab/>
      </w:r>
      <w:r>
        <w:t>-- The IE shall be present if the PRS Configuration Request Type IE is set to “configure” --</w:t>
      </w:r>
    </w:p>
    <w:p w14:paraId="53713852">
      <w:pPr>
        <w:pStyle w:val="59"/>
      </w:pPr>
      <w:r>
        <w:tab/>
      </w:r>
      <w:r>
        <w:t>pRSTransmissionOffInformation</w:t>
      </w:r>
      <w:r>
        <w:tab/>
      </w:r>
      <w:r>
        <w:tab/>
      </w:r>
      <w:r>
        <w:t>PRSTransmissionOffInformation</w:t>
      </w:r>
      <w:r>
        <w:tab/>
      </w:r>
      <w:r>
        <w:tab/>
      </w:r>
      <w:r>
        <w:tab/>
      </w:r>
      <w:r>
        <w:tab/>
      </w:r>
      <w:r>
        <w:t>OPTIONAL,</w:t>
      </w:r>
    </w:p>
    <w:p w14:paraId="398A75B6">
      <w:pPr>
        <w:pStyle w:val="59"/>
      </w:pPr>
      <w:r>
        <w:tab/>
      </w:r>
      <w:r>
        <w:t>-- The IE shall be present if the PRS Configuration Request Type IE is set to “off” --</w:t>
      </w:r>
    </w:p>
    <w:p w14:paraId="0FD28B61">
      <w:pPr>
        <w:pStyle w:val="59"/>
      </w:pPr>
      <w:r>
        <w:tab/>
      </w:r>
      <w:r>
        <w:tab/>
      </w:r>
      <w:r>
        <w:t xml:space="preserve"> </w:t>
      </w:r>
    </w:p>
    <w:p w14:paraId="1B39CDED">
      <w:pPr>
        <w:pStyle w:val="59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>ProtocolExtensionContainer { { PRSTRPItem-ExtIEs} } OPTIONAL,</w:t>
      </w:r>
    </w:p>
    <w:p w14:paraId="139DADBB">
      <w:pPr>
        <w:pStyle w:val="59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231E8DFE">
      <w:pPr>
        <w:pStyle w:val="59"/>
        <w:rPr>
          <w:snapToGrid w:val="0"/>
        </w:rPr>
      </w:pPr>
      <w:r>
        <w:rPr>
          <w:snapToGrid w:val="0"/>
        </w:rPr>
        <w:t>}</w:t>
      </w:r>
    </w:p>
    <w:p w14:paraId="6639FF72">
      <w:pPr>
        <w:pStyle w:val="59"/>
        <w:rPr>
          <w:snapToGrid w:val="0"/>
        </w:rPr>
      </w:pPr>
    </w:p>
    <w:p w14:paraId="5A099EC4">
      <w:pPr>
        <w:pStyle w:val="59"/>
        <w:rPr>
          <w:rFonts w:eastAsia="Calibri" w:cs="Courier New"/>
        </w:rPr>
      </w:pPr>
      <w:r>
        <w:rPr>
          <w:snapToGrid w:val="0"/>
        </w:rPr>
        <w:t>PRSTRPItem</w:t>
      </w:r>
      <w:r>
        <w:rPr>
          <w:rFonts w:eastAsia="Calibri" w:cs="Courier New"/>
        </w:rPr>
        <w:t>-ExtIEs F1AP-</w:t>
      </w:r>
      <w:r>
        <w:rPr>
          <w:rFonts w:eastAsia="Calibri" w:cs="Courier New"/>
          <w:snapToGrid w:val="0"/>
        </w:rPr>
        <w:t xml:space="preserve">PROTOCOL-EXTENSION </w:t>
      </w:r>
      <w:r>
        <w:rPr>
          <w:rFonts w:eastAsia="Calibri" w:cs="Courier New"/>
        </w:rPr>
        <w:t>::= {</w:t>
      </w:r>
    </w:p>
    <w:p w14:paraId="3E1CA3B0">
      <w:pPr>
        <w:pStyle w:val="59"/>
        <w:rPr>
          <w:rFonts w:eastAsia="Calibri" w:cs="Courier New"/>
        </w:rPr>
      </w:pPr>
      <w:r>
        <w:rPr>
          <w:rFonts w:eastAsia="Calibri" w:cs="Courier New"/>
        </w:rPr>
        <w:tab/>
      </w:r>
      <w:r>
        <w:rPr>
          <w:rFonts w:eastAsia="Calibri" w:cs="Courier New"/>
        </w:rPr>
        <w:t>...</w:t>
      </w:r>
    </w:p>
    <w:p w14:paraId="6BC072A6">
      <w:pPr>
        <w:pStyle w:val="59"/>
        <w:rPr>
          <w:snapToGrid w:val="0"/>
        </w:rPr>
      </w:pPr>
      <w:r>
        <w:rPr>
          <w:rFonts w:eastAsia="Calibri" w:cs="Courier New"/>
        </w:rPr>
        <w:t>}</w:t>
      </w:r>
    </w:p>
    <w:p w14:paraId="50FB30BB">
      <w:pPr>
        <w:pStyle w:val="59"/>
      </w:pPr>
    </w:p>
    <w:p w14:paraId="4F895B76">
      <w:pPr>
        <w:pStyle w:val="59"/>
      </w:pPr>
      <w:r>
        <w:t>RequestedDLPRSTransmissionCharacteristics ::= SEQUENCE {</w:t>
      </w:r>
    </w:p>
    <w:p w14:paraId="63869C6D">
      <w:pPr>
        <w:pStyle w:val="59"/>
        <w:rPr>
          <w:snapToGrid w:val="0"/>
          <w:lang w:val="sv-SE"/>
        </w:rPr>
      </w:pPr>
      <w:r>
        <w:rPr>
          <w:snapToGrid w:val="0"/>
        </w:rPr>
        <w:tab/>
      </w:r>
      <w:r>
        <w:rPr>
          <w:snapToGrid w:val="0"/>
        </w:rPr>
        <w:t>requestedDLPRSResourceSet-List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RequestedDLPRSResourceSet-List</w:t>
      </w:r>
      <w:r>
        <w:rPr>
          <w:snapToGrid w:val="0"/>
          <w:lang w:val="sv-SE"/>
        </w:rPr>
        <w:t>,</w:t>
      </w:r>
    </w:p>
    <w:p w14:paraId="3E2BE447">
      <w:pPr>
        <w:pStyle w:val="59"/>
        <w:rPr>
          <w:snapToGrid w:val="0"/>
          <w:lang w:val="sv-SE"/>
        </w:rPr>
      </w:pPr>
      <w:r>
        <w:rPr>
          <w:snapToGrid w:val="0"/>
          <w:lang w:val="sv-SE"/>
        </w:rPr>
        <w:tab/>
      </w:r>
      <w:r>
        <w:rPr>
          <w:snapToGrid w:val="0"/>
          <w:lang w:val="sv-SE"/>
        </w:rPr>
        <w:t>numberofFrequencyLayers</w:t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>INTEGER(1..4)</w:t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>OPTIONAL,</w:t>
      </w:r>
    </w:p>
    <w:p w14:paraId="34E15A1A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startTimeAndDuration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StartTimeAndDuration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OPTIONAL,</w:t>
      </w:r>
    </w:p>
    <w:p w14:paraId="444A56E9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iE-Extensions</w:t>
      </w:r>
      <w:r>
        <w:rPr>
          <w:snapToGrid w:val="0"/>
        </w:rPr>
        <w:tab/>
      </w:r>
      <w:r>
        <w:rPr>
          <w:snapToGrid w:val="0"/>
        </w:rPr>
        <w:t>ProtocolExtensionContainer { { RequestedDLPRSTransmissionCharacteristics-ExtIEs} } OPTIONAL,</w:t>
      </w:r>
    </w:p>
    <w:p w14:paraId="72F4FCB6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 w14:paraId="3B8FCAAD">
      <w:pPr>
        <w:pStyle w:val="59"/>
        <w:rPr>
          <w:snapToGrid w:val="0"/>
        </w:rPr>
      </w:pPr>
      <w:r>
        <w:rPr>
          <w:snapToGrid w:val="0"/>
        </w:rPr>
        <w:t>}</w:t>
      </w:r>
    </w:p>
    <w:p w14:paraId="165F32BB">
      <w:pPr>
        <w:pStyle w:val="59"/>
        <w:rPr>
          <w:rFonts w:eastAsia="Calibri" w:cs="Courier New"/>
        </w:rPr>
      </w:pPr>
      <w:r>
        <w:rPr>
          <w:snapToGrid w:val="0"/>
        </w:rPr>
        <w:t>RequestedDLPRSTransmissionCharacteristics-ExtIEs</w:t>
      </w:r>
      <w:r>
        <w:rPr>
          <w:rFonts w:eastAsia="Calibri" w:cs="Courier New"/>
        </w:rPr>
        <w:t xml:space="preserve"> F1AP-</w:t>
      </w:r>
      <w:r>
        <w:rPr>
          <w:rFonts w:eastAsia="Calibri" w:cs="Courier New"/>
          <w:snapToGrid w:val="0"/>
        </w:rPr>
        <w:t xml:space="preserve">PROTOCOL-EXTENSION </w:t>
      </w:r>
      <w:r>
        <w:rPr>
          <w:rFonts w:eastAsia="Calibri" w:cs="Courier New"/>
        </w:rPr>
        <w:t>::= {</w:t>
      </w:r>
    </w:p>
    <w:p w14:paraId="5D29E847">
      <w:pPr>
        <w:pStyle w:val="59"/>
        <w:rPr>
          <w:rFonts w:eastAsia="宋体"/>
          <w:snapToGrid w:val="0"/>
        </w:rPr>
      </w:pPr>
      <w:r>
        <w:rPr>
          <w:rFonts w:eastAsia="Calibri" w:cs="Courier New"/>
        </w:rPr>
        <w:tab/>
      </w:r>
      <w:r>
        <w:rPr>
          <w:rFonts w:hint="eastAsia" w:eastAsia="宋体"/>
        </w:rPr>
        <w:t>{</w:t>
      </w:r>
      <w:r>
        <w:rPr>
          <w:rFonts w:eastAsia="宋体"/>
          <w:snapToGrid w:val="0"/>
        </w:rPr>
        <w:t xml:space="preserve">ID </w:t>
      </w:r>
      <w:r>
        <w:rPr>
          <w:rFonts w:eastAsia="宋体"/>
          <w:snapToGrid w:val="0"/>
          <w:lang w:val="sv-SE"/>
        </w:rPr>
        <w:t>id-</w:t>
      </w:r>
      <w:r>
        <w:rPr>
          <w:snapToGrid w:val="0"/>
        </w:rPr>
        <w:t>PRSBWAggregationRequestInfoList</w:t>
      </w:r>
      <w:r>
        <w:rPr>
          <w:rFonts w:hint="eastAsia" w:eastAsia="宋体"/>
          <w:snapToGrid w:val="0"/>
        </w:rPr>
        <w:t xml:space="preserve"> </w:t>
      </w:r>
      <w:r>
        <w:rPr>
          <w:rFonts w:eastAsia="宋体"/>
          <w:snapToGrid w:val="0"/>
        </w:rPr>
        <w:t>CRITICALITY ignore EXTENSION</w:t>
      </w:r>
      <w:r>
        <w:rPr>
          <w:rFonts w:hint="eastAsia" w:eastAsia="宋体"/>
          <w:snapToGrid w:val="0"/>
        </w:rPr>
        <w:t xml:space="preserve"> </w:t>
      </w:r>
      <w:r>
        <w:rPr>
          <w:snapToGrid w:val="0"/>
        </w:rPr>
        <w:t>PRSBWAggregationRequestInfoList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 xml:space="preserve">PRESENCE </w:t>
      </w:r>
      <w:r>
        <w:rPr>
          <w:rFonts w:hint="eastAsia" w:eastAsia="宋体"/>
          <w:snapToGrid w:val="0"/>
        </w:rPr>
        <w:t>optional},</w:t>
      </w:r>
    </w:p>
    <w:p w14:paraId="2BC0DC69">
      <w:pPr>
        <w:pStyle w:val="59"/>
        <w:rPr>
          <w:rFonts w:eastAsia="Calibri" w:cs="Courier New"/>
        </w:rPr>
      </w:pPr>
      <w:r>
        <w:rPr>
          <w:rFonts w:eastAsia="Calibri" w:cs="Courier New"/>
        </w:rPr>
        <w:tab/>
      </w:r>
      <w:r>
        <w:rPr>
          <w:rFonts w:eastAsia="Calibri" w:cs="Courier New"/>
        </w:rPr>
        <w:t>...</w:t>
      </w:r>
    </w:p>
    <w:p w14:paraId="20D48236">
      <w:pPr>
        <w:pStyle w:val="59"/>
      </w:pPr>
      <w:r>
        <w:rPr>
          <w:rFonts w:eastAsia="Calibri" w:cs="Courier New"/>
        </w:rPr>
        <w:t>}</w:t>
      </w:r>
    </w:p>
    <w:p w14:paraId="139411D5">
      <w:pPr>
        <w:pStyle w:val="59"/>
      </w:pPr>
    </w:p>
    <w:p w14:paraId="327CE568">
      <w:pPr>
        <w:pStyle w:val="59"/>
        <w:rPr>
          <w:snapToGrid w:val="0"/>
        </w:rPr>
      </w:pPr>
      <w:r>
        <w:rPr>
          <w:snapToGrid w:val="0"/>
        </w:rPr>
        <w:t>RequestedDLPRSResourceSet-List ::= SEQUENCE (SIZE (1..maxnoofPRSresourceSets)) OF RequestedDLPRSResourceSet-Item</w:t>
      </w:r>
    </w:p>
    <w:p w14:paraId="7C799620">
      <w:pPr>
        <w:pStyle w:val="59"/>
        <w:rPr>
          <w:snapToGrid w:val="0"/>
        </w:rPr>
      </w:pPr>
    </w:p>
    <w:p w14:paraId="5F81578A">
      <w:pPr>
        <w:pStyle w:val="59"/>
        <w:rPr>
          <w:snapToGrid w:val="0"/>
        </w:rPr>
      </w:pPr>
      <w:r>
        <w:rPr>
          <w:snapToGrid w:val="0"/>
        </w:rPr>
        <w:t>RequestedDLPRSResourceSet-Item ::= SEQUENCE {</w:t>
      </w:r>
    </w:p>
    <w:p w14:paraId="0008242D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pRSbandwidth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INTEGER(1..63) OPTIONAL,</w:t>
      </w:r>
    </w:p>
    <w:p w14:paraId="53607A0F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combSize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ENUMERATED{n2, n4, n6, n12, ...}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OPTIONAL,</w:t>
      </w:r>
    </w:p>
    <w:p w14:paraId="373775A1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resourceSetPeriodicity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ENUMERATED{n4,n5,n8,n10,n16,n20,n32,n40,n64,n80,n160,n320,n640,n1280,n2560,n5120,n10240,n20480,n40960, n81920,...</w:t>
      </w:r>
      <w:r>
        <w:rPr>
          <w:rFonts w:hint="eastAsia"/>
          <w:lang w:eastAsia="zh-CN"/>
        </w:rPr>
        <w:t>, n128, n256, n512</w:t>
      </w:r>
      <w:r>
        <w:t>}</w:t>
      </w:r>
      <w:r>
        <w:tab/>
      </w:r>
      <w:r>
        <w:rPr>
          <w:snapToGrid w:val="0"/>
        </w:rPr>
        <w:t>OPTIONAL,</w:t>
      </w:r>
    </w:p>
    <w:p w14:paraId="65A88358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resourceRepetitionFactor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ENUMERATED{rf1,rf2,rf4,rf6,rf8,rf16,rf32,...}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OPTIONAL,</w:t>
      </w:r>
    </w:p>
    <w:p w14:paraId="0CC3A95A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resourceNumberofSymbols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ENUMERATED{n2,n4,n6,n12,...</w:t>
      </w:r>
      <w:r>
        <w:t>,n1</w:t>
      </w:r>
      <w:r>
        <w:rPr>
          <w:snapToGrid w:val="0"/>
        </w:rPr>
        <w:t>}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OPTIONAL,</w:t>
      </w:r>
    </w:p>
    <w:p w14:paraId="4944A821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requestedDLPRSResource-List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RequestedDLPRSResource-List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OPTIONAL,</w:t>
      </w:r>
    </w:p>
    <w:p w14:paraId="69F2C9EF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resourceSetStartTimeAndDuration</w:t>
      </w:r>
      <w:r>
        <w:rPr>
          <w:snapToGrid w:val="0"/>
        </w:rPr>
        <w:tab/>
      </w:r>
      <w:r>
        <w:rPr>
          <w:snapToGrid w:val="0"/>
        </w:rPr>
        <w:t>StartTimeAndDuration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OPTIONAL,</w:t>
      </w:r>
    </w:p>
    <w:p w14:paraId="2239CEC3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ProtocolExtensionContainer { { RequestedDLPRSResourceSet-Item-ExtIEs} } OPTIONAL,</w:t>
      </w:r>
    </w:p>
    <w:p w14:paraId="1EBDC8C3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 w14:paraId="71CBA3F9">
      <w:pPr>
        <w:pStyle w:val="59"/>
        <w:rPr>
          <w:snapToGrid w:val="0"/>
        </w:rPr>
      </w:pPr>
      <w:r>
        <w:rPr>
          <w:snapToGrid w:val="0"/>
        </w:rPr>
        <w:t>}</w:t>
      </w:r>
    </w:p>
    <w:p w14:paraId="2C5E7E12">
      <w:pPr>
        <w:pStyle w:val="59"/>
        <w:rPr>
          <w:snapToGrid w:val="0"/>
        </w:rPr>
      </w:pPr>
    </w:p>
    <w:p w14:paraId="401740B2">
      <w:pPr>
        <w:pStyle w:val="59"/>
        <w:rPr>
          <w:snapToGrid w:val="0"/>
        </w:rPr>
      </w:pPr>
      <w:r>
        <w:rPr>
          <w:snapToGrid w:val="0"/>
        </w:rPr>
        <w:t>RequestedDLPRSResourceSet-Item-ExtIEs F1AP-PROTOCOL-EXTENSION ::= {</w:t>
      </w:r>
    </w:p>
    <w:p w14:paraId="5719C36E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 w14:paraId="126B39D7">
      <w:pPr>
        <w:pStyle w:val="59"/>
        <w:rPr>
          <w:snapToGrid w:val="0"/>
        </w:rPr>
      </w:pPr>
      <w:r>
        <w:rPr>
          <w:snapToGrid w:val="0"/>
        </w:rPr>
        <w:t>}</w:t>
      </w:r>
    </w:p>
    <w:p w14:paraId="3696AFA5">
      <w:pPr>
        <w:pStyle w:val="59"/>
        <w:rPr>
          <w:snapToGrid w:val="0"/>
        </w:rPr>
      </w:pPr>
    </w:p>
    <w:p w14:paraId="4DDD0BCE">
      <w:pPr>
        <w:pStyle w:val="59"/>
        <w:rPr>
          <w:snapToGrid w:val="0"/>
        </w:rPr>
      </w:pPr>
      <w:r>
        <w:rPr>
          <w:snapToGrid w:val="0"/>
        </w:rPr>
        <w:t>RequestedDLPRSResource-List::= SEQUENCE (SIZE (1..maxnoofPRSresources)) OF RequestedDLPRSResource-Item</w:t>
      </w:r>
    </w:p>
    <w:p w14:paraId="341AC6E3">
      <w:pPr>
        <w:pStyle w:val="59"/>
        <w:rPr>
          <w:snapToGrid w:val="0"/>
        </w:rPr>
      </w:pPr>
    </w:p>
    <w:p w14:paraId="024CBF45">
      <w:pPr>
        <w:pStyle w:val="59"/>
        <w:rPr>
          <w:snapToGrid w:val="0"/>
        </w:rPr>
      </w:pPr>
      <w:r>
        <w:rPr>
          <w:snapToGrid w:val="0"/>
        </w:rPr>
        <w:t>RequestedDLPRSResource-Item  ::= SEQUENCE {</w:t>
      </w:r>
    </w:p>
    <w:p w14:paraId="55527482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qCLInfo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PRSResource-QCLInfo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OPTIONAL,</w:t>
      </w:r>
    </w:p>
    <w:p w14:paraId="574C9324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ProtocolExtensionContainer { { RequestedDLPRSResource-Item-ExtIEs} } OPTIONAL,</w:t>
      </w:r>
    </w:p>
    <w:p w14:paraId="2FB5BCD9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 w14:paraId="6A1A9278">
      <w:pPr>
        <w:pStyle w:val="59"/>
        <w:rPr>
          <w:snapToGrid w:val="0"/>
        </w:rPr>
      </w:pPr>
      <w:r>
        <w:rPr>
          <w:snapToGrid w:val="0"/>
        </w:rPr>
        <w:t>}</w:t>
      </w:r>
    </w:p>
    <w:p w14:paraId="1871E3EE">
      <w:pPr>
        <w:pStyle w:val="59"/>
        <w:rPr>
          <w:snapToGrid w:val="0"/>
        </w:rPr>
      </w:pPr>
    </w:p>
    <w:p w14:paraId="6441EF3C">
      <w:pPr>
        <w:pStyle w:val="59"/>
        <w:rPr>
          <w:snapToGrid w:val="0"/>
        </w:rPr>
      </w:pPr>
      <w:r>
        <w:rPr>
          <w:snapToGrid w:val="0"/>
        </w:rPr>
        <w:t>RequestedDLPRSResource-Item-ExtIEs F1AP-PROTOCOL-EXTENSION ::= {</w:t>
      </w:r>
    </w:p>
    <w:p w14:paraId="5083BF77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 w14:paraId="69551CEF">
      <w:pPr>
        <w:pStyle w:val="59"/>
        <w:rPr>
          <w:rFonts w:eastAsia="Yu Mincho"/>
          <w:snapToGrid w:val="0"/>
        </w:rPr>
      </w:pPr>
      <w:r>
        <w:rPr>
          <w:snapToGrid w:val="0"/>
        </w:rPr>
        <w:t>}</w:t>
      </w:r>
    </w:p>
    <w:p w14:paraId="0143DB76">
      <w:pPr>
        <w:pStyle w:val="59"/>
      </w:pPr>
    </w:p>
    <w:p w14:paraId="23470128">
      <w:pPr>
        <w:pStyle w:val="59"/>
      </w:pPr>
    </w:p>
    <w:p w14:paraId="7604135A">
      <w:pPr>
        <w:pStyle w:val="59"/>
        <w:rPr>
          <w:snapToGrid w:val="0"/>
        </w:rPr>
      </w:pPr>
      <w:r>
        <w:rPr>
          <w:snapToGrid w:val="0"/>
        </w:rPr>
        <w:t>PRSTransmissionTRPList ::= SEQUENCE (SIZE(1..</w:t>
      </w:r>
      <w:r>
        <w:t xml:space="preserve"> </w:t>
      </w:r>
      <w:r>
        <w:rPr>
          <w:snapToGrid w:val="0"/>
        </w:rPr>
        <w:t>maxnoofTRPs)) OF PRSTransmissionTRPItem</w:t>
      </w:r>
    </w:p>
    <w:p w14:paraId="15675567">
      <w:pPr>
        <w:pStyle w:val="59"/>
        <w:rPr>
          <w:snapToGrid w:val="0"/>
        </w:rPr>
      </w:pPr>
    </w:p>
    <w:p w14:paraId="3844094A">
      <w:pPr>
        <w:pStyle w:val="59"/>
        <w:rPr>
          <w:snapToGrid w:val="0"/>
        </w:rPr>
      </w:pPr>
      <w:r>
        <w:rPr>
          <w:snapToGrid w:val="0"/>
        </w:rPr>
        <w:t>PRSTransmissionTRPItem ::= SEQUENCE {</w:t>
      </w:r>
    </w:p>
    <w:p w14:paraId="2525308E">
      <w:pPr>
        <w:pStyle w:val="59"/>
      </w:pPr>
      <w:r>
        <w:tab/>
      </w:r>
      <w:r>
        <w:tab/>
      </w:r>
      <w:r>
        <w:t>tRP-ID</w:t>
      </w:r>
      <w:r>
        <w:tab/>
      </w:r>
      <w:r>
        <w:tab/>
      </w:r>
      <w:r>
        <w:tab/>
      </w:r>
      <w:r>
        <w:tab/>
      </w:r>
      <w:r>
        <w:t>TRPID,</w:t>
      </w:r>
    </w:p>
    <w:p w14:paraId="1EC474CE">
      <w:pPr>
        <w:pStyle w:val="59"/>
      </w:pPr>
      <w:r>
        <w:tab/>
      </w:r>
      <w:r>
        <w:tab/>
      </w:r>
      <w:r>
        <w:t>pRSConfiguration</w:t>
      </w:r>
      <w:r>
        <w:tab/>
      </w:r>
      <w:r>
        <w:t>PRSConfiguration,</w:t>
      </w:r>
    </w:p>
    <w:p w14:paraId="71C1C5AB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ProtocolExtensionContainer { { PRSTransmissionTRPItem-ExtIEs} } OPTIONAL,</w:t>
      </w:r>
    </w:p>
    <w:p w14:paraId="31C93239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...</w:t>
      </w:r>
    </w:p>
    <w:p w14:paraId="0E988D5A">
      <w:pPr>
        <w:pStyle w:val="59"/>
        <w:rPr>
          <w:snapToGrid w:val="0"/>
        </w:rPr>
      </w:pPr>
      <w:r>
        <w:rPr>
          <w:snapToGrid w:val="0"/>
        </w:rPr>
        <w:t>}</w:t>
      </w:r>
    </w:p>
    <w:p w14:paraId="0D73649B">
      <w:pPr>
        <w:pStyle w:val="59"/>
        <w:rPr>
          <w:snapToGrid w:val="0"/>
        </w:rPr>
      </w:pPr>
    </w:p>
    <w:p w14:paraId="1EE7368C">
      <w:pPr>
        <w:pStyle w:val="59"/>
        <w:rPr>
          <w:rFonts w:eastAsia="Calibri" w:cs="Courier New"/>
        </w:rPr>
      </w:pPr>
      <w:r>
        <w:rPr>
          <w:snapToGrid w:val="0"/>
        </w:rPr>
        <w:t>PRSTransmissionTRPItem</w:t>
      </w:r>
      <w:r>
        <w:rPr>
          <w:rFonts w:eastAsia="Calibri" w:cs="Courier New"/>
        </w:rPr>
        <w:t>-ExtIEs F1AP-</w:t>
      </w:r>
      <w:r>
        <w:rPr>
          <w:rFonts w:eastAsia="Calibri" w:cs="Courier New"/>
          <w:snapToGrid w:val="0"/>
        </w:rPr>
        <w:t xml:space="preserve">PROTOCOL-EXTENSION </w:t>
      </w:r>
      <w:r>
        <w:rPr>
          <w:rFonts w:eastAsia="Calibri" w:cs="Courier New"/>
        </w:rPr>
        <w:t>::= {</w:t>
      </w:r>
    </w:p>
    <w:p w14:paraId="27246118">
      <w:pPr>
        <w:pStyle w:val="59"/>
        <w:rPr>
          <w:rFonts w:eastAsia="Calibri" w:cs="Courier New"/>
        </w:rPr>
      </w:pPr>
      <w:r>
        <w:rPr>
          <w:rFonts w:eastAsia="Calibri" w:cs="Courier New"/>
        </w:rPr>
        <w:tab/>
      </w:r>
      <w:r>
        <w:rPr>
          <w:rFonts w:eastAsia="Calibri" w:cs="Courier New"/>
        </w:rPr>
        <w:t>...</w:t>
      </w:r>
    </w:p>
    <w:p w14:paraId="39AD8D17">
      <w:pPr>
        <w:pStyle w:val="59"/>
        <w:rPr>
          <w:rFonts w:eastAsia="Calibri" w:cs="Courier New"/>
        </w:rPr>
      </w:pPr>
      <w:r>
        <w:rPr>
          <w:rFonts w:eastAsia="Calibri" w:cs="Courier New"/>
        </w:rPr>
        <w:t>}</w:t>
      </w:r>
    </w:p>
    <w:p w14:paraId="520A8E1C">
      <w:pPr>
        <w:pStyle w:val="59"/>
        <w:rPr>
          <w:rFonts w:eastAsia="Calibri" w:cs="Courier New"/>
        </w:rPr>
      </w:pPr>
    </w:p>
    <w:p w14:paraId="79FAB171">
      <w:pPr>
        <w:pStyle w:val="59"/>
        <w:rPr>
          <w:snapToGrid w:val="0"/>
        </w:rPr>
      </w:pPr>
      <w:r>
        <w:rPr>
          <w:rFonts w:eastAsia="Calibri" w:cs="Courier New"/>
        </w:rPr>
        <w:t>PreambleIndex</w:t>
      </w:r>
      <w:r>
        <w:rPr>
          <w:snapToGrid w:val="0"/>
        </w:rPr>
        <w:t xml:space="preserve"> ::= INTEGER(0..63)</w:t>
      </w:r>
    </w:p>
    <w:p w14:paraId="2176441F">
      <w:pPr>
        <w:pStyle w:val="59"/>
        <w:rPr>
          <w:rFonts w:eastAsia="Calibri" w:cs="Courier New"/>
        </w:rPr>
      </w:pPr>
    </w:p>
    <w:p w14:paraId="51202DB5">
      <w:pPr>
        <w:pStyle w:val="59"/>
        <w:rPr>
          <w:snapToGrid w:val="0"/>
        </w:rPr>
      </w:pPr>
      <w:r>
        <w:rPr>
          <w:snapToGrid w:val="0"/>
        </w:rPr>
        <w:t>PDUSetQoSParameters ::= SEQUENCE {</w:t>
      </w:r>
    </w:p>
    <w:p w14:paraId="5A86476D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ulPDUSetQoSInformation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PDUSetQoSInformation</w:t>
      </w:r>
      <w:r>
        <w:rPr>
          <w:snapToGrid w:val="0"/>
        </w:rPr>
        <w:tab/>
      </w:r>
      <w:r>
        <w:rPr>
          <w:snapToGrid w:val="0"/>
        </w:rPr>
        <w:t>OPTIONAL,</w:t>
      </w:r>
    </w:p>
    <w:p w14:paraId="6C6F1628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dlPDUSetQoSInformation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PDUSetQoSInformation</w:t>
      </w:r>
      <w:r>
        <w:rPr>
          <w:snapToGrid w:val="0"/>
        </w:rPr>
        <w:tab/>
      </w:r>
      <w:r>
        <w:rPr>
          <w:snapToGrid w:val="0"/>
        </w:rPr>
        <w:t>OPTIONAL,</w:t>
      </w:r>
    </w:p>
    <w:p w14:paraId="7CB1FC81">
      <w:pPr>
        <w:pStyle w:val="59"/>
        <w:rPr>
          <w:lang w:eastAsia="zh-CN"/>
        </w:rPr>
      </w:pPr>
      <w:r>
        <w:rPr>
          <w:lang w:eastAsia="zh-CN"/>
        </w:rPr>
        <w:tab/>
      </w:r>
      <w:r>
        <w:rPr>
          <w:lang w:eastAsia="zh-CN"/>
        </w:rPr>
        <w:t>iE-Extensions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 xml:space="preserve">ProtocolExtensionContainer { { </w:t>
      </w:r>
      <w:r>
        <w:rPr>
          <w:snapToGrid w:val="0"/>
        </w:rPr>
        <w:t>PDUSetQoSParameters</w:t>
      </w:r>
      <w:r>
        <w:rPr>
          <w:lang w:eastAsia="zh-CN"/>
        </w:rPr>
        <w:t>-ExtIEs } }</w:t>
      </w:r>
      <w:r>
        <w:rPr>
          <w:lang w:eastAsia="zh-CN"/>
        </w:rPr>
        <w:tab/>
      </w:r>
      <w:r>
        <w:rPr>
          <w:lang w:eastAsia="zh-CN"/>
        </w:rPr>
        <w:t>OPTIONAL</w:t>
      </w:r>
    </w:p>
    <w:p w14:paraId="5330EA5B">
      <w:pPr>
        <w:pStyle w:val="59"/>
        <w:rPr>
          <w:snapToGrid w:val="0"/>
        </w:rPr>
      </w:pPr>
      <w:r>
        <w:rPr>
          <w:snapToGrid w:val="0"/>
        </w:rPr>
        <w:t>}</w:t>
      </w:r>
    </w:p>
    <w:p w14:paraId="169B8AE4">
      <w:pPr>
        <w:pStyle w:val="59"/>
        <w:rPr>
          <w:rFonts w:eastAsia="Malgun Gothic"/>
        </w:rPr>
      </w:pPr>
    </w:p>
    <w:p w14:paraId="682BFA88">
      <w:pPr>
        <w:pStyle w:val="59"/>
        <w:rPr>
          <w:lang w:eastAsia="zh-CN"/>
        </w:rPr>
      </w:pPr>
      <w:r>
        <w:rPr>
          <w:snapToGrid w:val="0"/>
        </w:rPr>
        <w:t>PDUSetQoSParameters</w:t>
      </w:r>
      <w:r>
        <w:rPr>
          <w:lang w:eastAsia="zh-CN"/>
        </w:rPr>
        <w:t>-ExtIEs F1AP-PROTOCOL-EXTENSION ::= {</w:t>
      </w:r>
    </w:p>
    <w:p w14:paraId="7A372BF6">
      <w:pPr>
        <w:pStyle w:val="59"/>
        <w:rPr>
          <w:lang w:eastAsia="zh-CN"/>
        </w:rPr>
      </w:pPr>
      <w:r>
        <w:rPr>
          <w:lang w:eastAsia="zh-CN"/>
        </w:rPr>
        <w:tab/>
      </w:r>
      <w:r>
        <w:rPr>
          <w:lang w:eastAsia="zh-CN"/>
        </w:rPr>
        <w:t>...</w:t>
      </w:r>
    </w:p>
    <w:p w14:paraId="319E8689">
      <w:pPr>
        <w:pStyle w:val="59"/>
        <w:rPr>
          <w:lang w:eastAsia="zh-CN"/>
        </w:rPr>
      </w:pPr>
      <w:r>
        <w:rPr>
          <w:lang w:eastAsia="zh-CN"/>
        </w:rPr>
        <w:t>}</w:t>
      </w:r>
    </w:p>
    <w:p w14:paraId="299C0D83">
      <w:pPr>
        <w:pStyle w:val="59"/>
        <w:rPr>
          <w:rFonts w:eastAsia="Malgun Gothic"/>
        </w:rPr>
      </w:pPr>
    </w:p>
    <w:p w14:paraId="62BF28F7">
      <w:pPr>
        <w:pStyle w:val="59"/>
        <w:rPr>
          <w:lang w:eastAsia="zh-CN"/>
        </w:rPr>
      </w:pPr>
      <w:r>
        <w:rPr>
          <w:lang w:eastAsia="zh-CN"/>
        </w:rPr>
        <w:t>PDUSetQoSInformation</w:t>
      </w:r>
      <w:r>
        <w:rPr>
          <w:lang w:eastAsia="zh-CN"/>
        </w:rPr>
        <w:tab/>
      </w:r>
      <w:r>
        <w:rPr>
          <w:lang w:eastAsia="zh-CN"/>
        </w:rPr>
        <w:t>::= SEQUENCE {</w:t>
      </w:r>
    </w:p>
    <w:p w14:paraId="5A93656B">
      <w:pPr>
        <w:pStyle w:val="59"/>
        <w:rPr>
          <w:lang w:eastAsia="zh-CN"/>
        </w:rPr>
      </w:pPr>
      <w:r>
        <w:rPr>
          <w:lang w:eastAsia="zh-CN"/>
        </w:rPr>
        <w:tab/>
      </w:r>
      <w:r>
        <w:rPr>
          <w:lang w:eastAsia="zh-CN"/>
        </w:rPr>
        <w:t>pduSetDelayBudget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>ExtendedPacketDelayBudget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>OPTIONAL,</w:t>
      </w:r>
    </w:p>
    <w:p w14:paraId="63A6A3F8">
      <w:pPr>
        <w:pStyle w:val="59"/>
        <w:rPr>
          <w:lang w:eastAsia="zh-CN"/>
        </w:rPr>
      </w:pPr>
      <w:r>
        <w:rPr>
          <w:lang w:eastAsia="zh-CN"/>
        </w:rPr>
        <w:tab/>
      </w:r>
      <w:r>
        <w:rPr>
          <w:lang w:eastAsia="zh-CN"/>
        </w:rPr>
        <w:t>pduSetErrorRate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>PacketErrorRate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>OPTIONAL,</w:t>
      </w:r>
    </w:p>
    <w:p w14:paraId="0AED42BB">
      <w:pPr>
        <w:pStyle w:val="59"/>
        <w:rPr>
          <w:lang w:val="fr-FR" w:eastAsia="zh-CN"/>
        </w:rPr>
      </w:pPr>
      <w:r>
        <w:rPr>
          <w:lang w:eastAsia="zh-CN"/>
        </w:rPr>
        <w:tab/>
      </w:r>
      <w:r>
        <w:rPr>
          <w:lang w:eastAsia="zh-CN"/>
        </w:rPr>
        <w:t>pduSetIntegratedHandlingInformation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>ENUMERATED {true, false, ...}</w:t>
      </w:r>
      <w:r>
        <w:rPr>
          <w:lang w:eastAsia="zh-CN"/>
        </w:rPr>
        <w:tab/>
      </w:r>
      <w:r>
        <w:rPr>
          <w:lang w:val="fr-FR" w:eastAsia="zh-CN"/>
        </w:rPr>
        <w:t>OPTIONAL,</w:t>
      </w:r>
    </w:p>
    <w:p w14:paraId="4B25A70C">
      <w:pPr>
        <w:pStyle w:val="59"/>
        <w:rPr>
          <w:lang w:val="fr-FR" w:eastAsia="zh-CN"/>
        </w:rPr>
      </w:pPr>
      <w:r>
        <w:rPr>
          <w:lang w:val="fr-FR" w:eastAsia="zh-CN"/>
        </w:rPr>
        <w:tab/>
      </w:r>
      <w:r>
        <w:rPr>
          <w:lang w:val="fr-FR" w:eastAsia="zh-CN"/>
        </w:rPr>
        <w:t>iE-Extensions</w:t>
      </w:r>
      <w:r>
        <w:rPr>
          <w:lang w:val="fr-FR" w:eastAsia="zh-CN"/>
        </w:rPr>
        <w:tab/>
      </w:r>
      <w:r>
        <w:rPr>
          <w:lang w:val="fr-FR" w:eastAsia="zh-CN"/>
        </w:rPr>
        <w:tab/>
      </w:r>
      <w:r>
        <w:rPr>
          <w:lang w:val="fr-FR" w:eastAsia="zh-CN"/>
        </w:rPr>
        <w:tab/>
      </w:r>
      <w:r>
        <w:rPr>
          <w:lang w:val="fr-FR" w:eastAsia="zh-CN"/>
        </w:rPr>
        <w:tab/>
      </w:r>
      <w:r>
        <w:rPr>
          <w:lang w:val="fr-FR" w:eastAsia="zh-CN"/>
        </w:rPr>
        <w:tab/>
      </w:r>
      <w:r>
        <w:rPr>
          <w:lang w:val="fr-FR" w:eastAsia="zh-CN"/>
        </w:rPr>
        <w:tab/>
      </w:r>
      <w:r>
        <w:rPr>
          <w:lang w:val="fr-FR" w:eastAsia="zh-CN"/>
        </w:rPr>
        <w:tab/>
      </w:r>
      <w:r>
        <w:rPr>
          <w:lang w:val="fr-FR" w:eastAsia="zh-CN"/>
        </w:rPr>
        <w:t>ProtocolExtensionContainer { { PDUSetQoSInformation-ExtIEs } }</w:t>
      </w:r>
      <w:r>
        <w:rPr>
          <w:lang w:val="fr-FR" w:eastAsia="zh-CN"/>
        </w:rPr>
        <w:tab/>
      </w:r>
      <w:r>
        <w:rPr>
          <w:lang w:val="fr-FR" w:eastAsia="zh-CN"/>
        </w:rPr>
        <w:t>OPTIONAL</w:t>
      </w:r>
    </w:p>
    <w:p w14:paraId="7E864A27">
      <w:pPr>
        <w:pStyle w:val="59"/>
        <w:rPr>
          <w:lang w:val="fr-FR" w:eastAsia="zh-CN"/>
        </w:rPr>
      </w:pPr>
      <w:r>
        <w:rPr>
          <w:lang w:val="fr-FR" w:eastAsia="zh-CN"/>
        </w:rPr>
        <w:t>}</w:t>
      </w:r>
    </w:p>
    <w:p w14:paraId="00D7AF5C">
      <w:pPr>
        <w:pStyle w:val="59"/>
        <w:rPr>
          <w:lang w:val="fr-FR" w:eastAsia="zh-CN"/>
        </w:rPr>
      </w:pPr>
    </w:p>
    <w:p w14:paraId="6D6F1331">
      <w:pPr>
        <w:pStyle w:val="59"/>
        <w:rPr>
          <w:lang w:val="fr-FR" w:eastAsia="zh-CN"/>
        </w:rPr>
      </w:pPr>
      <w:r>
        <w:rPr>
          <w:lang w:val="fr-FR" w:eastAsia="zh-CN"/>
        </w:rPr>
        <w:t>PDUSetQoSInformation-ExtIEs F1AP-PROTOCOL-EXTENSION ::= {</w:t>
      </w:r>
    </w:p>
    <w:p w14:paraId="59403689">
      <w:pPr>
        <w:pStyle w:val="59"/>
        <w:rPr>
          <w:lang w:eastAsia="zh-CN"/>
        </w:rPr>
      </w:pPr>
      <w:r>
        <w:rPr>
          <w:lang w:val="fr-FR" w:eastAsia="zh-CN"/>
        </w:rPr>
        <w:tab/>
      </w:r>
      <w:r>
        <w:rPr>
          <w:lang w:eastAsia="zh-CN"/>
        </w:rPr>
        <w:t>...</w:t>
      </w:r>
    </w:p>
    <w:p w14:paraId="0F791531">
      <w:pPr>
        <w:pStyle w:val="59"/>
      </w:pPr>
      <w:r>
        <w:rPr>
          <w:lang w:eastAsia="zh-CN"/>
        </w:rPr>
        <w:t>}</w:t>
      </w:r>
    </w:p>
    <w:p w14:paraId="332EB019">
      <w:pPr>
        <w:pStyle w:val="59"/>
      </w:pPr>
    </w:p>
    <w:p w14:paraId="21268ADF">
      <w:pPr>
        <w:pStyle w:val="59"/>
      </w:pPr>
      <w:r>
        <w:t>PSIbasedSDUdiscardUL ::= ENUMERATED {start, stop, ...}</w:t>
      </w:r>
    </w:p>
    <w:p w14:paraId="5EAA540B">
      <w:pPr>
        <w:pStyle w:val="59"/>
        <w:rPr>
          <w:lang w:eastAsia="zh-CN"/>
        </w:rPr>
      </w:pPr>
    </w:p>
    <w:p w14:paraId="47670B54">
      <w:pPr>
        <w:pStyle w:val="59"/>
        <w:rPr>
          <w:snapToGrid w:val="0"/>
          <w:lang w:val="sv-SE"/>
        </w:rPr>
      </w:pPr>
      <w:r>
        <w:rPr>
          <w:rFonts w:hint="eastAsia"/>
          <w:lang w:eastAsia="zh-CN"/>
        </w:rPr>
        <w:t xml:space="preserve">PointA </w:t>
      </w:r>
      <w:r>
        <w:t xml:space="preserve"> ::= </w:t>
      </w:r>
      <w:r>
        <w:rPr>
          <w:snapToGrid w:val="0"/>
          <w:lang w:val="sv-SE"/>
        </w:rPr>
        <w:t>INTEGER (0..3279165)</w:t>
      </w:r>
    </w:p>
    <w:p w14:paraId="572A6D7B">
      <w:pPr>
        <w:pStyle w:val="59"/>
      </w:pPr>
    </w:p>
    <w:p w14:paraId="11B6EAF7">
      <w:pPr>
        <w:pStyle w:val="59"/>
      </w:pPr>
    </w:p>
    <w:p w14:paraId="3160D30F">
      <w:pPr>
        <w:pStyle w:val="59"/>
      </w:pPr>
      <w:r>
        <w:t>PSCellList ::= SEQUENCE (SIZE(1..maxnoofCHOcells)) OF PSCellList-Item</w:t>
      </w:r>
    </w:p>
    <w:p w14:paraId="6A8DAB4E">
      <w:pPr>
        <w:pStyle w:val="59"/>
      </w:pPr>
    </w:p>
    <w:p w14:paraId="57F1CCC4">
      <w:pPr>
        <w:pStyle w:val="59"/>
      </w:pPr>
      <w:r>
        <w:t>PSCellList-Item ::= SEQUENCE {</w:t>
      </w:r>
    </w:p>
    <w:p w14:paraId="72495796">
      <w:pPr>
        <w:pStyle w:val="59"/>
      </w:pPr>
      <w:r>
        <w:tab/>
      </w:r>
      <w:r>
        <w:t>pscell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NRCGI,</w:t>
      </w:r>
    </w:p>
    <w:p w14:paraId="02B21446">
      <w:pPr>
        <w:pStyle w:val="59"/>
        <w:rPr>
          <w:lang w:val="fr-FR"/>
        </w:rPr>
      </w:pPr>
      <w:r>
        <w:tab/>
      </w:r>
      <w:r>
        <w:rPr>
          <w:lang w:val="fr-FR"/>
        </w:rPr>
        <w:t>iE-Extensions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>ProtocolExtensionContainer { { PSCellList-Item-ExtIEs} } OPTIONAL</w:t>
      </w:r>
    </w:p>
    <w:p w14:paraId="04C081CC">
      <w:pPr>
        <w:pStyle w:val="59"/>
        <w:rPr>
          <w:lang w:val="fr-FR"/>
        </w:rPr>
      </w:pPr>
      <w:r>
        <w:rPr>
          <w:lang w:val="fr-FR"/>
        </w:rPr>
        <w:t>}</w:t>
      </w:r>
    </w:p>
    <w:p w14:paraId="684023B6">
      <w:pPr>
        <w:pStyle w:val="59"/>
        <w:rPr>
          <w:lang w:val="fr-FR"/>
        </w:rPr>
      </w:pPr>
    </w:p>
    <w:p w14:paraId="7FA6DB37">
      <w:pPr>
        <w:pStyle w:val="59"/>
        <w:rPr>
          <w:lang w:val="fr-FR"/>
        </w:rPr>
      </w:pPr>
      <w:r>
        <w:rPr>
          <w:lang w:val="fr-FR"/>
        </w:rPr>
        <w:t>PSCellList-Item-ExtIEs F1AP-PROTOCOL-EXTENSION ::= {</w:t>
      </w:r>
    </w:p>
    <w:p w14:paraId="3F34C34B">
      <w:pPr>
        <w:pStyle w:val="59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>...</w:t>
      </w:r>
    </w:p>
    <w:p w14:paraId="6634E6E4">
      <w:pPr>
        <w:pStyle w:val="59"/>
        <w:rPr>
          <w:lang w:val="fr-FR"/>
        </w:rPr>
      </w:pPr>
      <w:r>
        <w:rPr>
          <w:lang w:val="fr-FR"/>
        </w:rPr>
        <w:t>}</w:t>
      </w:r>
    </w:p>
    <w:p w14:paraId="168AA015">
      <w:pPr>
        <w:pStyle w:val="59"/>
        <w:rPr>
          <w:lang w:val="fr-FR"/>
        </w:rPr>
      </w:pPr>
    </w:p>
    <w:p w14:paraId="5F2C04A4">
      <w:pPr>
        <w:pStyle w:val="59"/>
        <w:rPr>
          <w:rFonts w:eastAsia="宋体"/>
          <w:lang w:val="fr-FR"/>
        </w:rPr>
      </w:pPr>
    </w:p>
    <w:p w14:paraId="36BAFE91">
      <w:pPr>
        <w:pStyle w:val="59"/>
        <w:rPr>
          <w:rFonts w:eastAsia="Calibri" w:cs="Courier New"/>
          <w:lang w:val="fr-FR"/>
        </w:rPr>
      </w:pPr>
    </w:p>
    <w:p w14:paraId="3EC4C53C">
      <w:pPr>
        <w:pStyle w:val="59"/>
        <w:outlineLvl w:val="3"/>
        <w:rPr>
          <w:snapToGrid w:val="0"/>
        </w:rPr>
      </w:pPr>
      <w:r>
        <w:rPr>
          <w:snapToGrid w:val="0"/>
        </w:rPr>
        <w:t>-- Q</w:t>
      </w:r>
    </w:p>
    <w:p w14:paraId="1DCF705B">
      <w:pPr>
        <w:pStyle w:val="59"/>
        <w:rPr>
          <w:lang w:val="fr-FR"/>
        </w:rPr>
      </w:pPr>
    </w:p>
    <w:p w14:paraId="3A161991">
      <w:pPr>
        <w:pStyle w:val="59"/>
        <w:rPr>
          <w:lang w:val="fr-FR"/>
        </w:rPr>
      </w:pPr>
      <w:r>
        <w:rPr>
          <w:lang w:val="fr-FR"/>
        </w:rPr>
        <w:t>QCI ::= INTEGER (0..255)</w:t>
      </w:r>
    </w:p>
    <w:p w14:paraId="7CDFA697">
      <w:pPr>
        <w:pStyle w:val="59"/>
        <w:rPr>
          <w:lang w:val="fr-FR"/>
        </w:rPr>
      </w:pPr>
    </w:p>
    <w:p w14:paraId="2B06E3AC">
      <w:pPr>
        <w:pStyle w:val="59"/>
        <w:rPr>
          <w:lang w:val="fr-FR"/>
        </w:rPr>
      </w:pPr>
      <w:r>
        <w:rPr>
          <w:lang w:val="fr-FR"/>
        </w:rPr>
        <w:t>QoEInformation ::= SEQUENCE {</w:t>
      </w:r>
    </w:p>
    <w:p w14:paraId="4258F7DB">
      <w:pPr>
        <w:pStyle w:val="59"/>
        <w:rPr>
          <w:lang w:val="fr-FR"/>
        </w:rPr>
      </w:pPr>
      <w:r>
        <w:rPr>
          <w:lang w:val="fr-FR"/>
        </w:rPr>
        <w:tab/>
      </w:r>
      <w:r>
        <w:rPr>
          <w:snapToGrid w:val="0"/>
          <w:lang w:val="fr-FR" w:eastAsia="zh-CN"/>
        </w:rPr>
        <w:t>qoEInformationList</w:t>
      </w:r>
      <w:r>
        <w:rPr>
          <w:lang w:val="fr-FR"/>
        </w:rPr>
        <w:tab/>
      </w:r>
      <w:r>
        <w:rPr>
          <w:lang w:val="fr-FR"/>
        </w:rPr>
        <w:tab/>
      </w:r>
      <w:r>
        <w:rPr>
          <w:snapToGrid w:val="0"/>
          <w:lang w:val="fr-FR" w:eastAsia="zh-CN"/>
        </w:rPr>
        <w:t>QoEInformationList</w:t>
      </w:r>
      <w:r>
        <w:rPr>
          <w:lang w:val="fr-FR"/>
        </w:rPr>
        <w:t>,</w:t>
      </w:r>
    </w:p>
    <w:p w14:paraId="6A295324">
      <w:pPr>
        <w:pStyle w:val="59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>iE-Extensions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>ProtocolExtensionContainer { { QoEInformation-ExtIEs} } OPTIONAL</w:t>
      </w:r>
    </w:p>
    <w:p w14:paraId="4E6769F6">
      <w:pPr>
        <w:pStyle w:val="59"/>
        <w:rPr>
          <w:lang w:val="fr-FR"/>
        </w:rPr>
      </w:pPr>
      <w:r>
        <w:rPr>
          <w:lang w:val="fr-FR"/>
        </w:rPr>
        <w:t>}</w:t>
      </w:r>
    </w:p>
    <w:p w14:paraId="7058F30F">
      <w:pPr>
        <w:pStyle w:val="59"/>
        <w:rPr>
          <w:lang w:val="fr-FR"/>
        </w:rPr>
      </w:pPr>
    </w:p>
    <w:p w14:paraId="1F71677C">
      <w:pPr>
        <w:pStyle w:val="59"/>
        <w:rPr>
          <w:rFonts w:eastAsia="Malgun Gothic"/>
          <w:lang w:val="fr-FR"/>
        </w:rPr>
      </w:pPr>
      <w:r>
        <w:rPr>
          <w:lang w:val="fr-FR"/>
        </w:rPr>
        <w:t xml:space="preserve">QoEInformation-ExtIEs </w:t>
      </w:r>
      <w:r>
        <w:rPr>
          <w:lang w:val="fr-FR"/>
        </w:rPr>
        <w:tab/>
      </w:r>
      <w:r>
        <w:rPr>
          <w:lang w:val="fr-FR"/>
        </w:rPr>
        <w:t>F1AP-PROTOCOL-EXTENSION ::= {</w:t>
      </w:r>
    </w:p>
    <w:p w14:paraId="5C9BBC36">
      <w:pPr>
        <w:pStyle w:val="59"/>
      </w:pPr>
      <w:r>
        <w:rPr>
          <w:lang w:val="fr-FR"/>
        </w:rPr>
        <w:tab/>
      </w:r>
      <w:r>
        <w:t>...</w:t>
      </w:r>
    </w:p>
    <w:p w14:paraId="5D905E59">
      <w:pPr>
        <w:pStyle w:val="59"/>
      </w:pPr>
      <w:r>
        <w:t>}</w:t>
      </w:r>
    </w:p>
    <w:p w14:paraId="06806A68">
      <w:pPr>
        <w:pStyle w:val="59"/>
      </w:pPr>
    </w:p>
    <w:p w14:paraId="077EC4BE">
      <w:pPr>
        <w:pStyle w:val="59"/>
      </w:pPr>
      <w:r>
        <w:rPr>
          <w:snapToGrid w:val="0"/>
          <w:lang w:eastAsia="zh-CN"/>
        </w:rPr>
        <w:t>QoEInformationList</w:t>
      </w:r>
      <w:r>
        <w:rPr>
          <w:snapToGrid w:val="0"/>
        </w:rPr>
        <w:t xml:space="preserve"> ::= </w:t>
      </w:r>
      <w:r>
        <w:t xml:space="preserve">SEQUENCE (SIZE(1.. </w:t>
      </w:r>
      <w:r>
        <w:rPr>
          <w:snapToGrid w:val="0"/>
        </w:rPr>
        <w:t>maxnoofQoEInformation</w:t>
      </w:r>
      <w:r>
        <w:t xml:space="preserve">)) OF </w:t>
      </w:r>
      <w:r>
        <w:rPr>
          <w:snapToGrid w:val="0"/>
          <w:lang w:eastAsia="zh-CN"/>
        </w:rPr>
        <w:t>QoEInformationList</w:t>
      </w:r>
      <w:r>
        <w:t>-Item</w:t>
      </w:r>
    </w:p>
    <w:p w14:paraId="254E5FE7">
      <w:pPr>
        <w:pStyle w:val="59"/>
      </w:pPr>
    </w:p>
    <w:p w14:paraId="4AC1E135">
      <w:pPr>
        <w:pStyle w:val="59"/>
      </w:pPr>
      <w:r>
        <w:t>QoEInformationList-Item ::= SEQUENCE {</w:t>
      </w:r>
    </w:p>
    <w:p w14:paraId="0AE98241">
      <w:pPr>
        <w:pStyle w:val="59"/>
      </w:pPr>
      <w:r>
        <w:tab/>
      </w:r>
      <w:r>
        <w:t>qoEMetrics</w:t>
      </w:r>
      <w:r>
        <w:tab/>
      </w:r>
      <w:r>
        <w:tab/>
      </w:r>
      <w:r>
        <w:tab/>
      </w:r>
      <w:r>
        <w:t>QoEMetrics</w:t>
      </w:r>
      <w:r>
        <w:tab/>
      </w:r>
      <w:r>
        <w:t>OPTIONAL,</w:t>
      </w:r>
    </w:p>
    <w:p w14:paraId="3B369C7B">
      <w:pPr>
        <w:pStyle w:val="59"/>
        <w:rPr>
          <w:lang w:val="fr-FR"/>
        </w:rPr>
      </w:pPr>
      <w:r>
        <w:tab/>
      </w:r>
      <w:r>
        <w:rPr>
          <w:lang w:val="fr-FR"/>
        </w:rPr>
        <w:t>iE-Extensions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 xml:space="preserve">ProtocolExtensionContainer { { QoEInformationList-Item-ExtIEs} } </w:t>
      </w:r>
      <w:r>
        <w:rPr>
          <w:lang w:val="fr-FR"/>
        </w:rPr>
        <w:tab/>
      </w:r>
      <w:r>
        <w:rPr>
          <w:lang w:val="fr-FR"/>
        </w:rPr>
        <w:t>OPTIONAL</w:t>
      </w:r>
    </w:p>
    <w:p w14:paraId="391DDC3F">
      <w:pPr>
        <w:pStyle w:val="59"/>
      </w:pPr>
      <w:r>
        <w:t>}</w:t>
      </w:r>
    </w:p>
    <w:p w14:paraId="49973441">
      <w:pPr>
        <w:pStyle w:val="59"/>
      </w:pPr>
    </w:p>
    <w:p w14:paraId="48BC7382">
      <w:pPr>
        <w:pStyle w:val="59"/>
      </w:pPr>
      <w:r>
        <w:t xml:space="preserve">QoEInformationList-Item-ExtIEs </w:t>
      </w:r>
      <w:r>
        <w:tab/>
      </w:r>
      <w:r>
        <w:t>F1AP-PROTOCOL-EXTENSION ::= {</w:t>
      </w:r>
    </w:p>
    <w:p w14:paraId="00A83086">
      <w:pPr>
        <w:pStyle w:val="59"/>
        <w:rPr>
          <w:snapToGrid w:val="0"/>
        </w:rPr>
      </w:pPr>
      <w:r>
        <w:tab/>
      </w:r>
      <w:r>
        <w:rPr>
          <w:snapToGrid w:val="0"/>
        </w:rPr>
        <w:t>{ID id-dRB-List CRITICALITY ignore EXTENSION DRB-List PRESENCE optional},</w:t>
      </w:r>
    </w:p>
    <w:p w14:paraId="4F5A468B">
      <w:pPr>
        <w:pStyle w:val="59"/>
      </w:pPr>
      <w:r>
        <w:tab/>
      </w:r>
      <w:r>
        <w:t>...</w:t>
      </w:r>
    </w:p>
    <w:p w14:paraId="55510F5F">
      <w:pPr>
        <w:pStyle w:val="59"/>
      </w:pPr>
      <w:r>
        <w:t>}</w:t>
      </w:r>
    </w:p>
    <w:p w14:paraId="21C7A2C1">
      <w:pPr>
        <w:pStyle w:val="59"/>
      </w:pPr>
    </w:p>
    <w:p w14:paraId="02BB8788">
      <w:pPr>
        <w:pStyle w:val="59"/>
      </w:pPr>
      <w:r>
        <w:t xml:space="preserve">QoEMetrics </w:t>
      </w:r>
      <w:r>
        <w:rPr>
          <w:snapToGrid w:val="0"/>
        </w:rPr>
        <w:t xml:space="preserve">::= </w:t>
      </w:r>
      <w:r>
        <w:t>SEQUENCE {</w:t>
      </w:r>
    </w:p>
    <w:p w14:paraId="6F4B0F78">
      <w:pPr>
        <w:pStyle w:val="59"/>
      </w:pPr>
      <w:r>
        <w:tab/>
      </w:r>
      <w:r>
        <w:t>appLayerBufferLevelList</w:t>
      </w:r>
      <w:r>
        <w:tab/>
      </w:r>
      <w:r>
        <w:tab/>
      </w:r>
      <w:r>
        <w:tab/>
      </w:r>
      <w:r>
        <w:tab/>
      </w:r>
      <w:r>
        <w:t>AppLayerBufferLevelList  OPTIONAL,</w:t>
      </w:r>
    </w:p>
    <w:p w14:paraId="2D9D6F19">
      <w:pPr>
        <w:pStyle w:val="59"/>
      </w:pPr>
      <w:r>
        <w:tab/>
      </w:r>
      <w:r>
        <w:t>playoutDelayForMediaStartup</w:t>
      </w:r>
      <w:r>
        <w:tab/>
      </w:r>
      <w:r>
        <w:tab/>
      </w:r>
      <w:r>
        <w:tab/>
      </w:r>
      <w:r>
        <w:t>PlayoutDelayForMediaStartup OPTIONAL,</w:t>
      </w:r>
    </w:p>
    <w:p w14:paraId="0BBBF045">
      <w:pPr>
        <w:pStyle w:val="59"/>
        <w:rPr>
          <w:lang w:val="fr-FR"/>
        </w:rPr>
      </w:pPr>
      <w:r>
        <w:tab/>
      </w:r>
      <w:r>
        <w:rPr>
          <w:lang w:val="fr-FR"/>
        </w:rPr>
        <w:t>iE-Extensions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>ProtocolExtensionContainer { { QoEMetrics-ExtIEs} } OPTIONAL,</w:t>
      </w:r>
    </w:p>
    <w:p w14:paraId="43FD46E8">
      <w:pPr>
        <w:pStyle w:val="59"/>
        <w:rPr>
          <w:rFonts w:eastAsia="Malgun Gothic"/>
          <w:lang w:val="fr-FR"/>
        </w:rPr>
      </w:pPr>
      <w:r>
        <w:rPr>
          <w:lang w:val="fr-FR"/>
        </w:rPr>
        <w:tab/>
      </w:r>
      <w:r>
        <w:rPr>
          <w:lang w:val="fr-FR"/>
        </w:rPr>
        <w:t>...</w:t>
      </w:r>
    </w:p>
    <w:p w14:paraId="669602D4">
      <w:pPr>
        <w:pStyle w:val="59"/>
        <w:rPr>
          <w:lang w:val="fr-FR"/>
        </w:rPr>
      </w:pPr>
      <w:r>
        <w:rPr>
          <w:lang w:val="fr-FR"/>
        </w:rPr>
        <w:t>}</w:t>
      </w:r>
    </w:p>
    <w:p w14:paraId="23F762F9">
      <w:pPr>
        <w:pStyle w:val="59"/>
        <w:rPr>
          <w:lang w:val="fr-FR"/>
        </w:rPr>
      </w:pPr>
    </w:p>
    <w:p w14:paraId="649CA9C5">
      <w:pPr>
        <w:pStyle w:val="59"/>
        <w:rPr>
          <w:lang w:val="fr-FR"/>
        </w:rPr>
      </w:pPr>
      <w:r>
        <w:rPr>
          <w:lang w:val="fr-FR"/>
        </w:rPr>
        <w:t xml:space="preserve">QoEMetrics-ExtIEs </w:t>
      </w:r>
      <w:r>
        <w:rPr>
          <w:lang w:val="fr-FR"/>
        </w:rPr>
        <w:tab/>
      </w:r>
      <w:r>
        <w:rPr>
          <w:lang w:val="fr-FR"/>
        </w:rPr>
        <w:t>F1AP-PROTOCOL-EXTENSION ::= {</w:t>
      </w:r>
    </w:p>
    <w:p w14:paraId="6929D70F">
      <w:pPr>
        <w:pStyle w:val="59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>...</w:t>
      </w:r>
    </w:p>
    <w:p w14:paraId="052C5B41">
      <w:pPr>
        <w:pStyle w:val="59"/>
        <w:rPr>
          <w:lang w:val="fr-FR"/>
        </w:rPr>
      </w:pPr>
      <w:r>
        <w:rPr>
          <w:lang w:val="fr-FR"/>
        </w:rPr>
        <w:t>}</w:t>
      </w:r>
    </w:p>
    <w:p w14:paraId="11B5894F">
      <w:pPr>
        <w:pStyle w:val="59"/>
        <w:rPr>
          <w:lang w:val="fr-FR"/>
        </w:rPr>
      </w:pPr>
    </w:p>
    <w:p w14:paraId="7C61541E">
      <w:pPr>
        <w:pStyle w:val="59"/>
        <w:rPr>
          <w:lang w:val="fr-FR"/>
        </w:rPr>
      </w:pPr>
      <w:r>
        <w:rPr>
          <w:lang w:val="fr-FR"/>
        </w:rPr>
        <w:t>QoS-Characteristics ::= CHOICE {</w:t>
      </w:r>
    </w:p>
    <w:p w14:paraId="3CE4FA7C">
      <w:pPr>
        <w:pStyle w:val="59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>non-Dynamic-5QI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>NonDynamic5QIDescriptor,</w:t>
      </w:r>
    </w:p>
    <w:p w14:paraId="376A3CFE">
      <w:pPr>
        <w:pStyle w:val="59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>dynamic-5QI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 xml:space="preserve">Dynamic5QIDescriptor, </w:t>
      </w:r>
    </w:p>
    <w:p w14:paraId="01B29CDE">
      <w:pPr>
        <w:pStyle w:val="59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>choice-extension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>ProtocolIE-SingleContainer { { QoS-Characteristics-ExtIEs } }</w:t>
      </w:r>
    </w:p>
    <w:p w14:paraId="3C3893CA">
      <w:pPr>
        <w:pStyle w:val="59"/>
        <w:rPr>
          <w:lang w:val="fr-FR"/>
        </w:rPr>
      </w:pPr>
      <w:r>
        <w:rPr>
          <w:lang w:val="fr-FR"/>
        </w:rPr>
        <w:t>}</w:t>
      </w:r>
    </w:p>
    <w:p w14:paraId="618A8D7E">
      <w:pPr>
        <w:pStyle w:val="59"/>
        <w:rPr>
          <w:lang w:val="fr-FR"/>
        </w:rPr>
      </w:pPr>
    </w:p>
    <w:p w14:paraId="1B62F4D7">
      <w:pPr>
        <w:pStyle w:val="59"/>
        <w:rPr>
          <w:lang w:val="fr-FR"/>
        </w:rPr>
      </w:pPr>
      <w:r>
        <w:rPr>
          <w:lang w:val="fr-FR"/>
        </w:rPr>
        <w:t xml:space="preserve">QoS-Characteristics-ExtIEs </w:t>
      </w:r>
      <w:r>
        <w:rPr>
          <w:snapToGrid w:val="0"/>
          <w:lang w:val="fr-FR"/>
        </w:rPr>
        <w:t xml:space="preserve">F1AP-PROTOCOL-IES </w:t>
      </w:r>
      <w:r>
        <w:rPr>
          <w:lang w:val="fr-FR"/>
        </w:rPr>
        <w:t>::= {</w:t>
      </w:r>
    </w:p>
    <w:p w14:paraId="3E579C52">
      <w:pPr>
        <w:pStyle w:val="59"/>
      </w:pPr>
      <w:r>
        <w:rPr>
          <w:lang w:val="fr-FR"/>
        </w:rPr>
        <w:tab/>
      </w:r>
      <w:r>
        <w:t>...</w:t>
      </w:r>
    </w:p>
    <w:p w14:paraId="4214C2D1">
      <w:pPr>
        <w:pStyle w:val="59"/>
      </w:pPr>
      <w:r>
        <w:t>}</w:t>
      </w:r>
    </w:p>
    <w:p w14:paraId="31829B47">
      <w:pPr>
        <w:pStyle w:val="59"/>
      </w:pPr>
    </w:p>
    <w:p w14:paraId="7A8BB3FA">
      <w:pPr>
        <w:pStyle w:val="59"/>
      </w:pPr>
      <w:r>
        <w:t xml:space="preserve">QoSFlowIdentifier ::= INTEGER (0..63) </w:t>
      </w:r>
    </w:p>
    <w:p w14:paraId="5C847F12">
      <w:pPr>
        <w:pStyle w:val="59"/>
      </w:pPr>
    </w:p>
    <w:p w14:paraId="620BBC1D">
      <w:pPr>
        <w:pStyle w:val="59"/>
      </w:pPr>
      <w:r>
        <w:t>QoSFlowLevelQoSParameters</w:t>
      </w:r>
      <w:r>
        <w:tab/>
      </w:r>
      <w:r>
        <w:t>::= SEQUENCE {</w:t>
      </w:r>
    </w:p>
    <w:p w14:paraId="773C97EC">
      <w:pPr>
        <w:pStyle w:val="59"/>
      </w:pPr>
      <w:r>
        <w:tab/>
      </w:r>
      <w:r>
        <w:t>qoS-Characteristics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QoS-Characteristics,</w:t>
      </w:r>
    </w:p>
    <w:p w14:paraId="6A9D2E72">
      <w:pPr>
        <w:pStyle w:val="59"/>
      </w:pPr>
      <w:r>
        <w:tab/>
      </w:r>
      <w:r>
        <w:t>nGRANallocationRetentionPriority</w:t>
      </w:r>
      <w:r>
        <w:tab/>
      </w:r>
      <w:r>
        <w:tab/>
      </w:r>
      <w:r>
        <w:t>NGRANAllocationAndRetentionPriority,</w:t>
      </w:r>
    </w:p>
    <w:p w14:paraId="2B0BB30B">
      <w:pPr>
        <w:pStyle w:val="59"/>
      </w:pPr>
      <w:r>
        <w:tab/>
      </w:r>
      <w:r>
        <w:t>gBR-QoS-Flow-Information</w:t>
      </w:r>
      <w:r>
        <w:tab/>
      </w:r>
      <w:r>
        <w:tab/>
      </w:r>
      <w:r>
        <w:tab/>
      </w:r>
      <w:r>
        <w:tab/>
      </w:r>
      <w:r>
        <w:t>GBR-QoSFlowInformation</w:t>
      </w:r>
      <w:r>
        <w:tab/>
      </w:r>
      <w:r>
        <w:tab/>
      </w:r>
      <w:r>
        <w:tab/>
      </w:r>
      <w:r>
        <w:tab/>
      </w:r>
      <w:r>
        <w:t>OPTIONAL,</w:t>
      </w:r>
    </w:p>
    <w:p w14:paraId="7AE0687C">
      <w:pPr>
        <w:pStyle w:val="59"/>
      </w:pPr>
      <w:r>
        <w:tab/>
      </w:r>
      <w:r>
        <w:t>reflective-QoS-Attribute</w:t>
      </w:r>
      <w:r>
        <w:tab/>
      </w:r>
      <w:r>
        <w:tab/>
      </w:r>
      <w:r>
        <w:tab/>
      </w:r>
      <w:r>
        <w:tab/>
      </w:r>
      <w:r>
        <w:t>ENUMERATED {subject-to, ...}</w:t>
      </w:r>
      <w:r>
        <w:tab/>
      </w:r>
      <w:r>
        <w:tab/>
      </w:r>
      <w:r>
        <w:tab/>
      </w:r>
      <w:r>
        <w:tab/>
      </w:r>
      <w:r>
        <w:t>OPTIONAL,</w:t>
      </w:r>
    </w:p>
    <w:p w14:paraId="0E1565CB">
      <w:pPr>
        <w:pStyle w:val="59"/>
      </w:pPr>
      <w:r>
        <w:tab/>
      </w:r>
      <w:r>
        <w:t>iE-Extensions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ProtocolExtensionContainer { { QoSFlowLevelQoSParameters-ExtIEs } }</w:t>
      </w:r>
      <w:r>
        <w:tab/>
      </w:r>
      <w:r>
        <w:t>OPTIONAL</w:t>
      </w:r>
    </w:p>
    <w:p w14:paraId="65EEE340">
      <w:pPr>
        <w:pStyle w:val="59"/>
      </w:pPr>
      <w:r>
        <w:t>}</w:t>
      </w:r>
    </w:p>
    <w:p w14:paraId="18910B88">
      <w:pPr>
        <w:pStyle w:val="59"/>
      </w:pPr>
    </w:p>
    <w:p w14:paraId="0F742EDC">
      <w:pPr>
        <w:pStyle w:val="59"/>
      </w:pPr>
      <w:r>
        <w:t xml:space="preserve">QoSFlowLevelQoSParameters-ExtIEs </w:t>
      </w:r>
      <w:r>
        <w:tab/>
      </w:r>
      <w:r>
        <w:t>F1AP-PROTOCOL-EXTENSION ::= {</w:t>
      </w:r>
    </w:p>
    <w:p w14:paraId="77366837">
      <w:pPr>
        <w:pStyle w:val="59"/>
      </w:pPr>
      <w:r>
        <w:tab/>
      </w:r>
      <w:r>
        <w:t>{ ID id-PDUSessionID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CRITICALITY ignore</w:t>
      </w:r>
      <w:r>
        <w:tab/>
      </w:r>
      <w:r>
        <w:t>EXTENSION PDUSessionID</w:t>
      </w:r>
      <w:r>
        <w:tab/>
      </w:r>
      <w:r>
        <w:tab/>
      </w:r>
      <w:r>
        <w:tab/>
      </w:r>
      <w:r>
        <w:tab/>
      </w:r>
      <w:r>
        <w:t>PRESENCE optional}|</w:t>
      </w:r>
    </w:p>
    <w:p w14:paraId="7D48EBF4">
      <w:pPr>
        <w:pStyle w:val="59"/>
      </w:pPr>
      <w:r>
        <w:tab/>
      </w:r>
      <w:r>
        <w:t>{ ID id-ULPDUSessionAggregateMaximumBitRate</w:t>
      </w:r>
      <w:r>
        <w:tab/>
      </w:r>
      <w:r>
        <w:tab/>
      </w:r>
      <w:r>
        <w:tab/>
      </w:r>
      <w:r>
        <w:t>CRITICALITY ignore</w:t>
      </w:r>
      <w:r>
        <w:tab/>
      </w:r>
      <w:r>
        <w:t>EXTENSION BitRate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PRESENCE optional}|</w:t>
      </w:r>
    </w:p>
    <w:p w14:paraId="7190F815">
      <w:pPr>
        <w:pStyle w:val="59"/>
      </w:pPr>
      <w:r>
        <w:tab/>
      </w:r>
      <w:r>
        <w:t>{ ID id-QosMonitoringRequest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CRITICALITY ignore</w:t>
      </w:r>
      <w:r>
        <w:tab/>
      </w:r>
      <w:r>
        <w:t>EXTENSION QosMonitoringRequest</w:t>
      </w:r>
      <w:r>
        <w:tab/>
      </w:r>
      <w:r>
        <w:tab/>
      </w:r>
      <w:r>
        <w:t>PRESENCE optional}|</w:t>
      </w:r>
    </w:p>
    <w:p w14:paraId="618A34FD">
      <w:pPr>
        <w:pStyle w:val="59"/>
      </w:pPr>
      <w:r>
        <w:tab/>
      </w:r>
      <w:r>
        <w:rPr>
          <w:rFonts w:hint="eastAsia"/>
        </w:rPr>
        <w:t>{</w:t>
      </w:r>
      <w:r>
        <w:t xml:space="preserve"> ID id-PDCPTerminatingNodeDLTNLAddrInfo</w:t>
      </w:r>
      <w:r>
        <w:tab/>
      </w:r>
      <w:r>
        <w:tab/>
      </w:r>
      <w:r>
        <w:tab/>
      </w:r>
      <w:r>
        <w:t>CRITICALITY ignore</w:t>
      </w:r>
      <w:r>
        <w:tab/>
      </w:r>
      <w:r>
        <w:t>EXTENSION TransportLayerAddress</w:t>
      </w:r>
      <w:r>
        <w:tab/>
      </w:r>
      <w:r>
        <w:t>PRESENCE</w:t>
      </w:r>
      <w:r>
        <w:rPr>
          <w:rFonts w:eastAsia="宋体"/>
        </w:rPr>
        <w:t xml:space="preserve"> optional</w:t>
      </w:r>
      <w:r>
        <w:rPr>
          <w:rFonts w:eastAsia="宋体"/>
        </w:rPr>
        <w:tab/>
      </w:r>
      <w:r>
        <w:rPr>
          <w:rFonts w:eastAsia="宋体"/>
        </w:rPr>
        <w:t>}</w:t>
      </w:r>
      <w:r>
        <w:t>|</w:t>
      </w:r>
    </w:p>
    <w:p w14:paraId="0E1FB564">
      <w:pPr>
        <w:pStyle w:val="59"/>
      </w:pPr>
      <w:r>
        <w:tab/>
      </w:r>
      <w:r>
        <w:t>{ ID id-PDUSetQoSParameters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CRITICALITY</w:t>
      </w:r>
      <w:r>
        <w:tab/>
      </w:r>
      <w:r>
        <w:t>ignore</w:t>
      </w:r>
      <w:r>
        <w:tab/>
      </w:r>
      <w:r>
        <w:t>EXTENSION PDUSetQoSParameters</w:t>
      </w:r>
      <w:r>
        <w:tab/>
      </w:r>
      <w:r>
        <w:tab/>
      </w:r>
      <w:r>
        <w:t>PRESENCE optional},</w:t>
      </w:r>
    </w:p>
    <w:p w14:paraId="717E6AE2">
      <w:pPr>
        <w:pStyle w:val="59"/>
      </w:pPr>
      <w:r>
        <w:tab/>
      </w:r>
      <w:r>
        <w:t>...</w:t>
      </w:r>
    </w:p>
    <w:p w14:paraId="19D74ABA">
      <w:pPr>
        <w:pStyle w:val="59"/>
      </w:pPr>
      <w:r>
        <w:t>}</w:t>
      </w:r>
    </w:p>
    <w:p w14:paraId="735A8753">
      <w:pPr>
        <w:pStyle w:val="59"/>
      </w:pPr>
    </w:p>
    <w:p w14:paraId="73067F79">
      <w:pPr>
        <w:pStyle w:val="59"/>
      </w:pPr>
      <w:r>
        <w:t>QoSFlowMappingIndication ::= ENUMERATED {ul,dl,...}</w:t>
      </w:r>
    </w:p>
    <w:p w14:paraId="5B553CC4">
      <w:pPr>
        <w:pStyle w:val="59"/>
      </w:pPr>
    </w:p>
    <w:p w14:paraId="70091620">
      <w:pPr>
        <w:pStyle w:val="59"/>
      </w:pPr>
      <w:r>
        <w:t>QoSInformation</w:t>
      </w:r>
      <w:r>
        <w:tab/>
      </w:r>
      <w:r>
        <w:t>::=</w:t>
      </w:r>
      <w:r>
        <w:tab/>
      </w:r>
      <w:r>
        <w:t>CHOICE {</w:t>
      </w:r>
    </w:p>
    <w:p w14:paraId="27A2AB2F">
      <w:pPr>
        <w:pStyle w:val="59"/>
      </w:pPr>
      <w:r>
        <w:tab/>
      </w:r>
      <w:r>
        <w:t>eUTRANQoS</w:t>
      </w:r>
      <w:r>
        <w:tab/>
      </w:r>
      <w:r>
        <w:tab/>
      </w:r>
      <w:r>
        <w:tab/>
      </w:r>
      <w:r>
        <w:tab/>
      </w:r>
      <w:r>
        <w:tab/>
      </w:r>
      <w:r>
        <w:t>EUTRANQoS,</w:t>
      </w:r>
    </w:p>
    <w:p w14:paraId="268DF0BC">
      <w:pPr>
        <w:pStyle w:val="59"/>
      </w:pPr>
      <w:r>
        <w:tab/>
      </w:r>
      <w:r>
        <w:t>choice-extension</w:t>
      </w:r>
      <w:r>
        <w:tab/>
      </w:r>
      <w:r>
        <w:tab/>
      </w:r>
      <w:r>
        <w:tab/>
      </w:r>
      <w:r>
        <w:t>ProtocolIE-SingleContainer { { QoSInformation-ExtIEs} }</w:t>
      </w:r>
    </w:p>
    <w:p w14:paraId="2E591ACA">
      <w:pPr>
        <w:pStyle w:val="59"/>
      </w:pPr>
      <w:r>
        <w:t>}</w:t>
      </w:r>
    </w:p>
    <w:p w14:paraId="2B657D98">
      <w:pPr>
        <w:pStyle w:val="59"/>
      </w:pPr>
    </w:p>
    <w:p w14:paraId="6F8FEB42">
      <w:pPr>
        <w:pStyle w:val="59"/>
      </w:pPr>
      <w:r>
        <w:t xml:space="preserve">QoSInformation-ExtIEs </w:t>
      </w:r>
      <w:r>
        <w:rPr>
          <w:snapToGrid w:val="0"/>
        </w:rPr>
        <w:t xml:space="preserve">F1AP-PROTOCOL-IES </w:t>
      </w:r>
      <w:r>
        <w:t>::= {</w:t>
      </w:r>
    </w:p>
    <w:p w14:paraId="7F414845">
      <w:pPr>
        <w:pStyle w:val="59"/>
      </w:pPr>
      <w:r>
        <w:tab/>
      </w:r>
      <w:r>
        <w:t>{</w:t>
      </w:r>
      <w:r>
        <w:tab/>
      </w:r>
      <w:r>
        <w:t>ID id-DRB-Information</w:t>
      </w:r>
      <w:r>
        <w:tab/>
      </w:r>
      <w:r>
        <w:tab/>
      </w:r>
      <w:r>
        <w:t>CRITICALITY ignore TYPE DRB-Information</w:t>
      </w:r>
      <w:r>
        <w:tab/>
      </w:r>
      <w:r>
        <w:tab/>
      </w:r>
      <w:r>
        <w:t>PRESENCE mandatory},</w:t>
      </w:r>
    </w:p>
    <w:p w14:paraId="067E84AB">
      <w:pPr>
        <w:pStyle w:val="59"/>
      </w:pPr>
      <w:r>
        <w:tab/>
      </w:r>
      <w:r>
        <w:t>...</w:t>
      </w:r>
    </w:p>
    <w:p w14:paraId="3EB44281">
      <w:pPr>
        <w:pStyle w:val="59"/>
      </w:pPr>
      <w:r>
        <w:t>}</w:t>
      </w:r>
    </w:p>
    <w:p w14:paraId="2468130D">
      <w:pPr>
        <w:pStyle w:val="59"/>
      </w:pPr>
    </w:p>
    <w:p w14:paraId="47AF9870">
      <w:pPr>
        <w:pStyle w:val="59"/>
      </w:pPr>
      <w:r>
        <w:t>QosMonitoringRequest ::= ENUMERATED {ul, dl, both, ...</w:t>
      </w:r>
      <w:r>
        <w:rPr>
          <w:snapToGrid w:val="0"/>
          <w:lang w:eastAsia="en-GB"/>
        </w:rPr>
        <w:t xml:space="preserve">, </w:t>
      </w:r>
      <w:r>
        <w:rPr>
          <w:rFonts w:hint="eastAsia" w:eastAsia="宋体"/>
          <w:snapToGrid w:val="0"/>
          <w:lang w:eastAsia="zh-CN"/>
        </w:rPr>
        <w:t>stop</w:t>
      </w:r>
      <w:r>
        <w:t>}</w:t>
      </w:r>
    </w:p>
    <w:p w14:paraId="3677DBCD">
      <w:pPr>
        <w:pStyle w:val="59"/>
      </w:pPr>
    </w:p>
    <w:p w14:paraId="2F381C85">
      <w:pPr>
        <w:pStyle w:val="59"/>
      </w:pPr>
      <w:r>
        <w:t xml:space="preserve">QoSParaSetIndex ::= INTEGER (1..8, ...) </w:t>
      </w:r>
    </w:p>
    <w:p w14:paraId="16AAD404">
      <w:pPr>
        <w:pStyle w:val="59"/>
      </w:pPr>
    </w:p>
    <w:p w14:paraId="32944BAF">
      <w:pPr>
        <w:pStyle w:val="59"/>
      </w:pPr>
      <w:r>
        <w:t>QoSParaSetNotifyIndex ::= INTEGER (0..8, ...)</w:t>
      </w:r>
    </w:p>
    <w:p w14:paraId="7E28552F">
      <w:pPr>
        <w:pStyle w:val="59"/>
      </w:pPr>
    </w:p>
    <w:p w14:paraId="6C58D964">
      <w:pPr>
        <w:pStyle w:val="59"/>
        <w:outlineLvl w:val="3"/>
        <w:rPr>
          <w:snapToGrid w:val="0"/>
        </w:rPr>
      </w:pPr>
      <w:r>
        <w:rPr>
          <w:snapToGrid w:val="0"/>
        </w:rPr>
        <w:t>-- R</w:t>
      </w:r>
    </w:p>
    <w:p w14:paraId="2798D222">
      <w:pPr>
        <w:pStyle w:val="59"/>
        <w:rPr>
          <w:rFonts w:eastAsia="宋体"/>
          <w:snapToGrid w:val="0"/>
        </w:rPr>
      </w:pPr>
    </w:p>
    <w:p w14:paraId="2CC21F1F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RACH-Config-Common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::= OCTET STRING</w:t>
      </w:r>
    </w:p>
    <w:p w14:paraId="2E30A7A7">
      <w:pPr>
        <w:pStyle w:val="59"/>
        <w:rPr>
          <w:rFonts w:eastAsia="宋体"/>
          <w:snapToGrid w:val="0"/>
        </w:rPr>
      </w:pPr>
    </w:p>
    <w:p w14:paraId="1B9C7EC6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RACH-Config-Common-IAB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::= OCTET STRING</w:t>
      </w:r>
    </w:p>
    <w:p w14:paraId="5DB821E2">
      <w:pPr>
        <w:pStyle w:val="59"/>
        <w:rPr>
          <w:rFonts w:eastAsia="宋体"/>
          <w:snapToGrid w:val="0"/>
        </w:rPr>
      </w:pPr>
    </w:p>
    <w:p w14:paraId="7BF8BE87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Range ::= ENUMERATED {m50, m80, m180, m200, m350, m400, m500, m700, m1000, ...}</w:t>
      </w:r>
    </w:p>
    <w:p w14:paraId="10B242AC">
      <w:pPr>
        <w:pStyle w:val="59"/>
        <w:rPr>
          <w:rFonts w:eastAsia="宋体"/>
          <w:snapToGrid w:val="0"/>
        </w:rPr>
      </w:pPr>
    </w:p>
    <w:p w14:paraId="21B47D41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RAReportContainer::= OCTET STRING</w:t>
      </w:r>
    </w:p>
    <w:p w14:paraId="2435E601">
      <w:pPr>
        <w:pStyle w:val="59"/>
        <w:rPr>
          <w:rFonts w:eastAsia="宋体"/>
          <w:snapToGrid w:val="0"/>
        </w:rPr>
      </w:pPr>
    </w:p>
    <w:p w14:paraId="42C58177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RAReportList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::= SEQUENCE (SIZE(1.. maxnoofRAReports)) OF RAReportItem</w:t>
      </w:r>
    </w:p>
    <w:p w14:paraId="2E04888D">
      <w:pPr>
        <w:pStyle w:val="59"/>
        <w:rPr>
          <w:rFonts w:eastAsia="宋体"/>
          <w:snapToGrid w:val="0"/>
        </w:rPr>
      </w:pPr>
    </w:p>
    <w:p w14:paraId="7EF74649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RAReportItem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::= SEQUENCE {</w:t>
      </w:r>
    </w:p>
    <w:p w14:paraId="6F506025">
      <w:pPr>
        <w:pStyle w:val="59"/>
        <w:rPr>
          <w:rFonts w:eastAsia="宋体"/>
          <w:snapToGrid w:val="0"/>
          <w:lang w:val="fr-FR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  <w:lang w:val="fr-FR"/>
        </w:rPr>
        <w:t>rAReportContainer</w:t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>RAReportContainer,</w:t>
      </w:r>
    </w:p>
    <w:p w14:paraId="79854E91">
      <w:pPr>
        <w:pStyle w:val="59"/>
        <w:rPr>
          <w:rFonts w:eastAsia="宋体"/>
          <w:snapToGrid w:val="0"/>
          <w:lang w:val="fr-FR"/>
        </w:rPr>
      </w:pP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>uEAssitantIdentifier</w:t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>GNB-DU-UE-F1AP-ID</w:t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 xml:space="preserve">OPTIONAL, </w:t>
      </w:r>
    </w:p>
    <w:p w14:paraId="0A241CDF">
      <w:pPr>
        <w:pStyle w:val="59"/>
        <w:rPr>
          <w:rFonts w:eastAsia="宋体"/>
          <w:snapToGrid w:val="0"/>
          <w:lang w:val="fr-FR"/>
        </w:rPr>
      </w:pP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>iE-Extensions</w:t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>ProtocolExtensionContainer { { RAReportItem-ExtIEs} }</w:t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>OPTIONAL,</w:t>
      </w:r>
    </w:p>
    <w:p w14:paraId="267444CB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</w:rPr>
        <w:t>...</w:t>
      </w:r>
    </w:p>
    <w:p w14:paraId="557FF8E9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297CE254">
      <w:pPr>
        <w:pStyle w:val="59"/>
        <w:rPr>
          <w:rFonts w:eastAsia="宋体"/>
          <w:snapToGrid w:val="0"/>
        </w:rPr>
      </w:pPr>
    </w:p>
    <w:p w14:paraId="370388A2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 xml:space="preserve">RAReportItem-ExtIEs 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F1AP-PROTOCOL-EXTENSION ::= {</w:t>
      </w:r>
    </w:p>
    <w:p w14:paraId="1D9D79B5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...</w:t>
      </w:r>
    </w:p>
    <w:p w14:paraId="3D52D9D7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2E7BD2B7">
      <w:pPr>
        <w:pStyle w:val="59"/>
        <w:rPr>
          <w:rFonts w:eastAsia="宋体"/>
          <w:snapToGrid w:val="0"/>
        </w:rPr>
      </w:pPr>
    </w:p>
    <w:p w14:paraId="5F4F8681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RAReport</w:t>
      </w:r>
      <w:r>
        <w:t>Indication</w:t>
      </w:r>
      <w:r>
        <w:rPr>
          <w:rFonts w:eastAsia="宋体"/>
          <w:snapToGrid w:val="0"/>
        </w:rPr>
        <w:t>List ::= SEQUENCE (SIZE(1..maxnoofUEsforRAReport</w:t>
      </w:r>
      <w:r>
        <w:t>Indication</w:t>
      </w:r>
      <w:r>
        <w:rPr>
          <w:rFonts w:eastAsia="宋体"/>
          <w:snapToGrid w:val="0"/>
        </w:rPr>
        <w:t>s)) OF RAReport</w:t>
      </w:r>
      <w:r>
        <w:t>Indication</w:t>
      </w:r>
      <w:r>
        <w:rPr>
          <w:rFonts w:eastAsia="宋体"/>
          <w:snapToGrid w:val="0"/>
        </w:rPr>
        <w:t>List-Item</w:t>
      </w:r>
    </w:p>
    <w:p w14:paraId="08E7DC68">
      <w:pPr>
        <w:pStyle w:val="59"/>
        <w:rPr>
          <w:rFonts w:eastAsia="宋体"/>
          <w:snapToGrid w:val="0"/>
        </w:rPr>
      </w:pPr>
    </w:p>
    <w:p w14:paraId="41FF3794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RAReport</w:t>
      </w:r>
      <w:r>
        <w:t>Indication</w:t>
      </w:r>
      <w:r>
        <w:rPr>
          <w:rFonts w:eastAsia="宋体"/>
          <w:snapToGrid w:val="0"/>
        </w:rPr>
        <w:t>List-Item ::= SEQUENCE {</w:t>
      </w:r>
    </w:p>
    <w:p w14:paraId="770412A3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gNB-CU-UE-F1AP-ID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GNB-CU-UE-F1AP-ID,</w:t>
      </w:r>
    </w:p>
    <w:p w14:paraId="724BEA4D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iE-Extensions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ProtocolExtensionContainer { { RAReport</w:t>
      </w:r>
      <w:r>
        <w:t>Indication</w:t>
      </w:r>
      <w:r>
        <w:rPr>
          <w:rFonts w:eastAsia="宋体"/>
          <w:snapToGrid w:val="0"/>
        </w:rPr>
        <w:t>List-Item-ExtIEs} } OPTIONAL,</w:t>
      </w:r>
    </w:p>
    <w:p w14:paraId="65688C2C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...</w:t>
      </w:r>
    </w:p>
    <w:p w14:paraId="76D66C17">
      <w:pPr>
        <w:pStyle w:val="59"/>
        <w:rPr>
          <w:rFonts w:eastAsia="宋体"/>
          <w:snapToGrid w:val="0"/>
        </w:rPr>
      </w:pPr>
    </w:p>
    <w:p w14:paraId="1AFDB514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12188A86">
      <w:pPr>
        <w:pStyle w:val="59"/>
        <w:rPr>
          <w:rFonts w:eastAsia="宋体"/>
          <w:snapToGrid w:val="0"/>
        </w:rPr>
      </w:pPr>
    </w:p>
    <w:p w14:paraId="5286EA61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RAReport</w:t>
      </w:r>
      <w:r>
        <w:t>Indication</w:t>
      </w:r>
      <w:r>
        <w:rPr>
          <w:rFonts w:eastAsia="宋体"/>
          <w:snapToGrid w:val="0"/>
        </w:rPr>
        <w:t>List-Item-ExtIEs F1AP-PROTOCOL-EXTENSION ::= {</w:t>
      </w:r>
    </w:p>
    <w:p w14:paraId="1CDA71D1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...</w:t>
      </w:r>
    </w:p>
    <w:p w14:paraId="034D2BF5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429BFEFD">
      <w:pPr>
        <w:pStyle w:val="59"/>
        <w:rPr>
          <w:rFonts w:eastAsia="宋体"/>
          <w:snapToGrid w:val="0"/>
        </w:rPr>
      </w:pPr>
    </w:p>
    <w:p w14:paraId="75921776">
      <w:pPr>
        <w:pStyle w:val="59"/>
        <w:rPr>
          <w:rFonts w:eastAsia="宋体"/>
          <w:snapToGrid w:val="0"/>
        </w:rPr>
      </w:pPr>
    </w:p>
    <w:p w14:paraId="009AFBC3">
      <w:pPr>
        <w:pStyle w:val="59"/>
        <w:rPr>
          <w:rFonts w:eastAsia="宋体"/>
          <w:snapToGrid w:val="0"/>
        </w:rPr>
      </w:pPr>
    </w:p>
    <w:p w14:paraId="54B91EE9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RadioResourceStatus ::= SEQUENCE {</w:t>
      </w:r>
    </w:p>
    <w:p w14:paraId="5CE3BDE4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sSBAreaRadioResourceStatusList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SSBAreaRadioResourceStatusList,</w:t>
      </w:r>
    </w:p>
    <w:p w14:paraId="27F8B2B0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iE-Extensions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ProtocolExtensionContainer { { RadioResourceStatus-ExtIEs} } OPTIONAL</w:t>
      </w:r>
    </w:p>
    <w:p w14:paraId="0AEBE222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164EDDD0">
      <w:pPr>
        <w:pStyle w:val="59"/>
        <w:rPr>
          <w:rFonts w:eastAsia="宋体"/>
          <w:snapToGrid w:val="0"/>
        </w:rPr>
      </w:pPr>
    </w:p>
    <w:p w14:paraId="6AA03586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 xml:space="preserve">RadioResourceStatus-ExtIEs 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F1AP-PROTOCOL-EXTENSION ::= {</w:t>
      </w:r>
    </w:p>
    <w:p w14:paraId="1F324207">
      <w:pPr>
        <w:pStyle w:val="59"/>
      </w:pPr>
      <w:r>
        <w:rPr>
          <w:lang w:eastAsia="zh-CN"/>
        </w:rPr>
        <w:tab/>
      </w:r>
      <w:r>
        <w:t>{ ID id-</w:t>
      </w:r>
      <w:r>
        <w:rPr>
          <w:rFonts w:eastAsia="宋体"/>
        </w:rPr>
        <w:t>SliceRadioResourceStatus</w:t>
      </w:r>
      <w:r>
        <w:rPr>
          <w:lang w:eastAsia="zh-CN"/>
        </w:rPr>
        <w:tab/>
      </w:r>
      <w:r>
        <w:rPr>
          <w:lang w:eastAsia="zh-CN"/>
        </w:rPr>
        <w:tab/>
      </w:r>
      <w:r>
        <w:t>CRITICALITY ignore</w:t>
      </w:r>
      <w:r>
        <w:tab/>
      </w:r>
      <w:r>
        <w:t xml:space="preserve">EXTENSION </w:t>
      </w:r>
      <w:r>
        <w:rPr>
          <w:lang w:eastAsia="zh-CN"/>
        </w:rPr>
        <w:t>SliceRadioResourceStatus</w:t>
      </w:r>
      <w:r>
        <w:rPr>
          <w:lang w:eastAsia="zh-CN"/>
        </w:rPr>
        <w:tab/>
      </w:r>
      <w:r>
        <w:rPr>
          <w:lang w:eastAsia="zh-CN"/>
        </w:rPr>
        <w:tab/>
      </w:r>
      <w:r>
        <w:t>PRESENCE optional</w:t>
      </w:r>
      <w:r>
        <w:tab/>
      </w:r>
      <w:r>
        <w:t>}|</w:t>
      </w:r>
    </w:p>
    <w:p w14:paraId="661BD30B">
      <w:pPr>
        <w:pStyle w:val="59"/>
      </w:pPr>
      <w:r>
        <w:tab/>
      </w:r>
      <w:r>
        <w:t>{ ID id-MIMOPRBusageInformation</w:t>
      </w:r>
      <w:r>
        <w:tab/>
      </w:r>
      <w:r>
        <w:tab/>
      </w:r>
      <w:r>
        <w:tab/>
      </w:r>
      <w:r>
        <w:t>CRITICALITY ignore</w:t>
      </w:r>
      <w:r>
        <w:tab/>
      </w:r>
      <w:r>
        <w:t>EXTENSION MIMOPRBusageInformation</w:t>
      </w:r>
      <w:r>
        <w:tab/>
      </w:r>
      <w:r>
        <w:tab/>
      </w:r>
      <w:r>
        <w:tab/>
      </w:r>
      <w:r>
        <w:t>PRESENCE optional</w:t>
      </w:r>
      <w:r>
        <w:tab/>
      </w:r>
      <w:r>
        <w:t>},</w:t>
      </w:r>
    </w:p>
    <w:p w14:paraId="547C384B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...</w:t>
      </w:r>
    </w:p>
    <w:p w14:paraId="3C887348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59BB696C">
      <w:pPr>
        <w:pStyle w:val="59"/>
        <w:rPr>
          <w:rFonts w:eastAsia="宋体"/>
          <w:snapToGrid w:val="0"/>
        </w:rPr>
      </w:pPr>
    </w:p>
    <w:p w14:paraId="05C82D07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RadioResourceStatusNR-U ::= SEQUENCE {</w:t>
      </w:r>
    </w:p>
    <w:p w14:paraId="6B742262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 xml:space="preserve">dl-Total-PRB-usage 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INTEGER (0..100),</w:t>
      </w:r>
    </w:p>
    <w:p w14:paraId="6157F652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 xml:space="preserve">ul-Total-PRB-usage 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INTEGER (0..100),</w:t>
      </w:r>
    </w:p>
    <w:p w14:paraId="06919736">
      <w:pPr>
        <w:pStyle w:val="59"/>
        <w:rPr>
          <w:rFonts w:eastAsia="宋体"/>
          <w:snapToGrid w:val="0"/>
          <w:lang w:val="fr-FR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  <w:lang w:val="fr-FR"/>
        </w:rPr>
        <w:t>iE-Extensions</w:t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>ProtocolExtensionContainer { { RadioResourceStatusNR-U-ExtIEs} }</w:t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>OPTIONAL,</w:t>
      </w:r>
    </w:p>
    <w:p w14:paraId="1A62A9EB">
      <w:pPr>
        <w:pStyle w:val="59"/>
        <w:rPr>
          <w:rFonts w:eastAsia="宋体"/>
          <w:snapToGrid w:val="0"/>
          <w:lang w:val="fr-FR"/>
        </w:rPr>
      </w:pP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>...</w:t>
      </w:r>
    </w:p>
    <w:p w14:paraId="561D51CB">
      <w:pPr>
        <w:pStyle w:val="59"/>
        <w:rPr>
          <w:rFonts w:eastAsia="宋体"/>
          <w:snapToGrid w:val="0"/>
          <w:lang w:val="fr-FR"/>
        </w:rPr>
      </w:pPr>
      <w:r>
        <w:rPr>
          <w:rFonts w:eastAsia="宋体"/>
          <w:snapToGrid w:val="0"/>
          <w:lang w:val="fr-FR"/>
        </w:rPr>
        <w:t>}</w:t>
      </w:r>
    </w:p>
    <w:p w14:paraId="3DD7C624">
      <w:pPr>
        <w:pStyle w:val="59"/>
        <w:rPr>
          <w:rFonts w:eastAsia="宋体"/>
          <w:snapToGrid w:val="0"/>
          <w:lang w:val="fr-FR"/>
        </w:rPr>
      </w:pPr>
      <w:r>
        <w:rPr>
          <w:rFonts w:eastAsia="宋体"/>
          <w:snapToGrid w:val="0"/>
          <w:lang w:val="fr-FR"/>
        </w:rPr>
        <w:t>RadioResourceStatusNR-U-ExtIEs F1AP-PROTOCOL-EXTENSION ::= {</w:t>
      </w:r>
    </w:p>
    <w:p w14:paraId="19D9346A">
      <w:pPr>
        <w:pStyle w:val="59"/>
        <w:rPr>
          <w:rFonts w:eastAsia="宋体"/>
          <w:snapToGrid w:val="0"/>
          <w:lang w:val="fr-FR"/>
        </w:rPr>
      </w:pP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>...</w:t>
      </w:r>
    </w:p>
    <w:p w14:paraId="3CBC781C">
      <w:pPr>
        <w:pStyle w:val="59"/>
        <w:rPr>
          <w:rFonts w:eastAsia="宋体"/>
          <w:snapToGrid w:val="0"/>
          <w:lang w:val="fr-FR"/>
        </w:rPr>
      </w:pPr>
      <w:r>
        <w:rPr>
          <w:rFonts w:eastAsia="宋体"/>
          <w:snapToGrid w:val="0"/>
          <w:lang w:val="fr-FR"/>
        </w:rPr>
        <w:t>}</w:t>
      </w:r>
    </w:p>
    <w:p w14:paraId="2558AD74">
      <w:pPr>
        <w:pStyle w:val="59"/>
        <w:rPr>
          <w:rFonts w:eastAsia="宋体"/>
          <w:snapToGrid w:val="0"/>
          <w:lang w:val="fr-FR"/>
        </w:rPr>
      </w:pPr>
    </w:p>
    <w:p w14:paraId="56030877">
      <w:pPr>
        <w:pStyle w:val="59"/>
        <w:rPr>
          <w:rFonts w:eastAsia="宋体"/>
          <w:snapToGrid w:val="0"/>
          <w:lang w:val="fr-FR"/>
        </w:rPr>
      </w:pPr>
      <w:r>
        <w:rPr>
          <w:rFonts w:eastAsia="宋体"/>
          <w:snapToGrid w:val="0"/>
          <w:lang w:val="fr-FR"/>
        </w:rPr>
        <w:t>MIMOPRBusageInformation ::= SEQUENCE {</w:t>
      </w:r>
    </w:p>
    <w:p w14:paraId="4D68A874">
      <w:pPr>
        <w:pStyle w:val="59"/>
        <w:rPr>
          <w:rFonts w:eastAsia="宋体"/>
          <w:snapToGrid w:val="0"/>
          <w:lang w:val="fr-FR"/>
        </w:rPr>
      </w:pP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>dl-GBR-PRB-usage-for-MIMO</w:t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lang w:val="fr-FR"/>
        </w:rPr>
        <w:t>INTEGER (0..100)</w:t>
      </w:r>
      <w:r>
        <w:rPr>
          <w:rFonts w:eastAsia="宋体"/>
          <w:snapToGrid w:val="0"/>
          <w:lang w:val="fr-FR"/>
        </w:rPr>
        <w:t>,</w:t>
      </w:r>
    </w:p>
    <w:p w14:paraId="43134135">
      <w:pPr>
        <w:pStyle w:val="59"/>
        <w:rPr>
          <w:rFonts w:eastAsia="宋体"/>
          <w:snapToGrid w:val="0"/>
          <w:lang w:val="fr-FR"/>
        </w:rPr>
      </w:pP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>ul-GBR-PRB-usage-for-MIMO</w:t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lang w:val="fr-FR"/>
        </w:rPr>
        <w:t>INTEGER (0..100)</w:t>
      </w:r>
      <w:r>
        <w:rPr>
          <w:rFonts w:eastAsia="宋体"/>
          <w:snapToGrid w:val="0"/>
          <w:lang w:val="fr-FR"/>
        </w:rPr>
        <w:t>,</w:t>
      </w:r>
    </w:p>
    <w:p w14:paraId="54B96AA4">
      <w:pPr>
        <w:pStyle w:val="59"/>
        <w:rPr>
          <w:rFonts w:eastAsia="宋体"/>
          <w:snapToGrid w:val="0"/>
          <w:lang w:val="fr-FR"/>
        </w:rPr>
      </w:pP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>dl-non-GBR-PRB-usage-for-MIMO</w:t>
      </w:r>
      <w:r>
        <w:rPr>
          <w:rFonts w:eastAsia="宋体"/>
          <w:snapToGrid w:val="0"/>
          <w:lang w:val="fr-FR"/>
        </w:rPr>
        <w:tab/>
      </w:r>
      <w:r>
        <w:rPr>
          <w:lang w:val="fr-FR"/>
        </w:rPr>
        <w:t>INTEGER (0..100)</w:t>
      </w:r>
      <w:r>
        <w:rPr>
          <w:rFonts w:eastAsia="宋体"/>
          <w:snapToGrid w:val="0"/>
          <w:lang w:val="fr-FR"/>
        </w:rPr>
        <w:t>,</w:t>
      </w:r>
    </w:p>
    <w:p w14:paraId="683CEDFE">
      <w:pPr>
        <w:pStyle w:val="59"/>
        <w:rPr>
          <w:rFonts w:eastAsia="宋体"/>
          <w:snapToGrid w:val="0"/>
          <w:lang w:val="fr-FR"/>
        </w:rPr>
      </w:pP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 xml:space="preserve">ul-non-GBR-PRB-usage-for-MIMO </w:t>
      </w:r>
      <w:r>
        <w:rPr>
          <w:rFonts w:eastAsia="宋体"/>
          <w:snapToGrid w:val="0"/>
          <w:lang w:val="fr-FR"/>
        </w:rPr>
        <w:tab/>
      </w:r>
      <w:r>
        <w:rPr>
          <w:lang w:val="fr-FR"/>
        </w:rPr>
        <w:t>INTEGER (0..100)</w:t>
      </w:r>
      <w:r>
        <w:rPr>
          <w:rFonts w:eastAsia="宋体"/>
          <w:snapToGrid w:val="0"/>
          <w:lang w:val="fr-FR"/>
        </w:rPr>
        <w:t>,</w:t>
      </w:r>
    </w:p>
    <w:p w14:paraId="04831001">
      <w:pPr>
        <w:pStyle w:val="59"/>
        <w:rPr>
          <w:rFonts w:eastAsia="宋体"/>
          <w:snapToGrid w:val="0"/>
          <w:lang w:val="fr-FR"/>
        </w:rPr>
      </w:pP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 xml:space="preserve">dl-Total-PRB-usage-for-MIMO </w:t>
      </w:r>
      <w:r>
        <w:rPr>
          <w:rFonts w:eastAsia="宋体"/>
          <w:snapToGrid w:val="0"/>
          <w:lang w:val="fr-FR"/>
        </w:rPr>
        <w:tab/>
      </w:r>
      <w:r>
        <w:rPr>
          <w:lang w:val="fr-FR"/>
        </w:rPr>
        <w:t>INTEGER (0..100)</w:t>
      </w:r>
      <w:r>
        <w:rPr>
          <w:rFonts w:eastAsia="宋体"/>
          <w:snapToGrid w:val="0"/>
          <w:lang w:val="fr-FR"/>
        </w:rPr>
        <w:t>,</w:t>
      </w:r>
    </w:p>
    <w:p w14:paraId="3309AAF7">
      <w:pPr>
        <w:pStyle w:val="59"/>
        <w:rPr>
          <w:rFonts w:eastAsia="宋体"/>
          <w:snapToGrid w:val="0"/>
          <w:lang w:val="fr-FR"/>
          <w:rPrChange w:id="886" w:author="Ericsson User" w:date="2025-08-28T13:51:00Z">
            <w:rPr>
              <w:rFonts w:eastAsia="宋体"/>
              <w:snapToGrid w:val="0"/>
            </w:rPr>
          </w:rPrChange>
        </w:rPr>
      </w:pP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  <w:rPrChange w:id="887" w:author="Ericsson User" w:date="2025-08-28T13:51:00Z">
            <w:rPr>
              <w:rFonts w:eastAsia="宋体"/>
              <w:snapToGrid w:val="0"/>
            </w:rPr>
          </w:rPrChange>
        </w:rPr>
        <w:t xml:space="preserve">ul-Total-PRB-usage-for-MIMO </w:t>
      </w:r>
      <w:r>
        <w:rPr>
          <w:rFonts w:eastAsia="宋体"/>
          <w:snapToGrid w:val="0"/>
          <w:lang w:val="fr-FR"/>
          <w:rPrChange w:id="888" w:author="Ericsson User" w:date="2025-08-28T13:51:00Z">
            <w:rPr>
              <w:rFonts w:eastAsia="宋体"/>
              <w:snapToGrid w:val="0"/>
            </w:rPr>
          </w:rPrChange>
        </w:rPr>
        <w:tab/>
      </w:r>
      <w:r>
        <w:rPr>
          <w:lang w:val="fr-FR"/>
          <w:rPrChange w:id="889" w:author="Ericsson User" w:date="2025-08-28T13:51:00Z">
            <w:rPr/>
          </w:rPrChange>
        </w:rPr>
        <w:t>INTEGER (0..100)</w:t>
      </w:r>
      <w:r>
        <w:rPr>
          <w:rFonts w:eastAsia="宋体"/>
          <w:snapToGrid w:val="0"/>
          <w:lang w:val="fr-FR"/>
          <w:rPrChange w:id="890" w:author="Ericsson User" w:date="2025-08-28T13:51:00Z">
            <w:rPr>
              <w:rFonts w:eastAsia="宋体"/>
              <w:snapToGrid w:val="0"/>
            </w:rPr>
          </w:rPrChange>
        </w:rPr>
        <w:t>,</w:t>
      </w:r>
    </w:p>
    <w:p w14:paraId="14F08CD7">
      <w:pPr>
        <w:pStyle w:val="59"/>
        <w:rPr>
          <w:rFonts w:eastAsia="宋体"/>
          <w:snapToGrid w:val="0"/>
          <w:lang w:val="fr-FR"/>
        </w:rPr>
      </w:pPr>
      <w:r>
        <w:rPr>
          <w:rFonts w:eastAsia="宋体"/>
          <w:snapToGrid w:val="0"/>
          <w:lang w:val="fr-FR"/>
          <w:rPrChange w:id="891" w:author="Ericsson User" w:date="2025-08-28T13:51:00Z">
            <w:rPr>
              <w:rFonts w:eastAsia="宋体"/>
              <w:snapToGrid w:val="0"/>
            </w:rPr>
          </w:rPrChange>
        </w:rPr>
        <w:tab/>
      </w:r>
      <w:r>
        <w:rPr>
          <w:rFonts w:eastAsia="宋体"/>
          <w:snapToGrid w:val="0"/>
          <w:lang w:val="fr-FR"/>
        </w:rPr>
        <w:t>iE-Extensions</w:t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>ProtocolExtensionContainer { { MIMOPRBusageInformation-ExtIEs} }</w:t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>OPTIONAL,</w:t>
      </w:r>
    </w:p>
    <w:p w14:paraId="6B57D60A">
      <w:pPr>
        <w:pStyle w:val="59"/>
        <w:rPr>
          <w:rFonts w:eastAsia="宋体"/>
          <w:snapToGrid w:val="0"/>
          <w:lang w:val="fr-FR"/>
        </w:rPr>
      </w:pP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>...</w:t>
      </w:r>
    </w:p>
    <w:p w14:paraId="23BB37D8">
      <w:pPr>
        <w:pStyle w:val="59"/>
        <w:rPr>
          <w:rFonts w:eastAsia="宋体"/>
          <w:snapToGrid w:val="0"/>
          <w:lang w:val="fr-FR"/>
        </w:rPr>
      </w:pPr>
      <w:r>
        <w:rPr>
          <w:rFonts w:eastAsia="宋体"/>
          <w:snapToGrid w:val="0"/>
          <w:lang w:val="fr-FR"/>
        </w:rPr>
        <w:t>}</w:t>
      </w:r>
    </w:p>
    <w:p w14:paraId="605A16D5">
      <w:pPr>
        <w:pStyle w:val="59"/>
        <w:rPr>
          <w:rFonts w:eastAsia="宋体"/>
          <w:snapToGrid w:val="0"/>
          <w:lang w:val="fr-FR"/>
        </w:rPr>
      </w:pPr>
    </w:p>
    <w:p w14:paraId="7B2AE083">
      <w:pPr>
        <w:pStyle w:val="59"/>
        <w:rPr>
          <w:rFonts w:eastAsia="宋体"/>
          <w:snapToGrid w:val="0"/>
          <w:lang w:val="fr-FR"/>
        </w:rPr>
      </w:pPr>
      <w:r>
        <w:rPr>
          <w:rFonts w:eastAsia="宋体"/>
          <w:snapToGrid w:val="0"/>
          <w:lang w:val="fr-FR"/>
        </w:rPr>
        <w:t>MIMOPRBusageInformation-ExtIEs F1AP-PROTOCOL-EXTENSION ::= {</w:t>
      </w:r>
    </w:p>
    <w:p w14:paraId="36F3FA73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</w:rPr>
        <w:t>...</w:t>
      </w:r>
    </w:p>
    <w:p w14:paraId="48DBE72B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37402AD9">
      <w:pPr>
        <w:pStyle w:val="59"/>
        <w:rPr>
          <w:rFonts w:eastAsia="宋体"/>
          <w:snapToGrid w:val="0"/>
        </w:rPr>
      </w:pPr>
    </w:p>
    <w:p w14:paraId="33B89296">
      <w:pPr>
        <w:pStyle w:val="59"/>
        <w:rPr>
          <w:lang w:eastAsia="zh-CN"/>
        </w:rPr>
      </w:pPr>
      <w:r>
        <w:t>RANfeedbacktype ::= CHOICE {</w:t>
      </w:r>
    </w:p>
    <w:p w14:paraId="4ADC5078">
      <w:pPr>
        <w:pStyle w:val="59"/>
      </w:pPr>
      <w:r>
        <w:tab/>
      </w:r>
      <w:r>
        <w:t>proactive</w:t>
      </w:r>
      <w:r>
        <w:tab/>
      </w:r>
      <w:r>
        <w:tab/>
      </w:r>
      <w:r>
        <w:tab/>
      </w:r>
      <w:r>
        <w:tab/>
      </w:r>
      <w:r>
        <w:tab/>
      </w:r>
      <w:r>
        <w:t>RANfeedbacktype-proactive,</w:t>
      </w:r>
    </w:p>
    <w:p w14:paraId="0107EC7B">
      <w:pPr>
        <w:pStyle w:val="59"/>
      </w:pPr>
      <w:r>
        <w:tab/>
      </w:r>
      <w:r>
        <w:t>reactive</w:t>
      </w:r>
      <w:r>
        <w:tab/>
      </w:r>
      <w:r>
        <w:tab/>
      </w:r>
      <w:r>
        <w:tab/>
      </w:r>
      <w:r>
        <w:tab/>
      </w:r>
      <w:r>
        <w:tab/>
      </w:r>
      <w:r>
        <w:t>RANfeedbacktype-reactive,</w:t>
      </w:r>
    </w:p>
    <w:p w14:paraId="2807D8D7">
      <w:pPr>
        <w:pStyle w:val="59"/>
      </w:pPr>
      <w:r>
        <w:tab/>
      </w:r>
      <w:r>
        <w:t>choice-extensions</w:t>
      </w:r>
      <w:r>
        <w:tab/>
      </w:r>
      <w:r>
        <w:tab/>
      </w:r>
      <w:r>
        <w:tab/>
      </w:r>
      <w:r>
        <w:t>ProtocolIE-SingleContainer { {RANfeedbacktype-ExtIEs} }</w:t>
      </w:r>
    </w:p>
    <w:p w14:paraId="501685C0">
      <w:pPr>
        <w:pStyle w:val="59"/>
      </w:pPr>
      <w:r>
        <w:t>}</w:t>
      </w:r>
    </w:p>
    <w:p w14:paraId="0B15ED55">
      <w:pPr>
        <w:pStyle w:val="59"/>
      </w:pPr>
      <w:r>
        <w:t xml:space="preserve"> </w:t>
      </w:r>
    </w:p>
    <w:p w14:paraId="633E981D">
      <w:pPr>
        <w:pStyle w:val="59"/>
      </w:pPr>
      <w:r>
        <w:t xml:space="preserve">RANfeedbacktype-ExtIEs </w:t>
      </w:r>
      <w:r>
        <w:rPr>
          <w:rFonts w:hint="eastAsia"/>
        </w:rPr>
        <w:t>F1</w:t>
      </w:r>
      <w:r>
        <w:t>AP-PROTOCOL-IES ::= {</w:t>
      </w:r>
    </w:p>
    <w:p w14:paraId="735E8040">
      <w:pPr>
        <w:pStyle w:val="59"/>
      </w:pPr>
      <w:r>
        <w:tab/>
      </w:r>
      <w:r>
        <w:t>...</w:t>
      </w:r>
    </w:p>
    <w:p w14:paraId="0B6B10CA">
      <w:pPr>
        <w:pStyle w:val="59"/>
      </w:pPr>
      <w:r>
        <w:t>}</w:t>
      </w:r>
    </w:p>
    <w:p w14:paraId="256FBA79">
      <w:pPr>
        <w:pStyle w:val="59"/>
      </w:pPr>
      <w:r>
        <w:t xml:space="preserve"> </w:t>
      </w:r>
    </w:p>
    <w:p w14:paraId="4A518A6D">
      <w:pPr>
        <w:pStyle w:val="59"/>
      </w:pPr>
      <w:r>
        <w:t>RANfeedbacktype-proactive ::= SEQUENCE {</w:t>
      </w:r>
    </w:p>
    <w:p w14:paraId="3538429A">
      <w:pPr>
        <w:pStyle w:val="59"/>
      </w:pPr>
      <w:r>
        <w:tab/>
      </w:r>
      <w:r>
        <w:t>burstArrivalTimeWindow</w:t>
      </w:r>
      <w:r>
        <w:tab/>
      </w:r>
      <w:r>
        <w:t>BurstArrivalTimeWindow,</w:t>
      </w:r>
    </w:p>
    <w:p w14:paraId="4A5FE0F7">
      <w:pPr>
        <w:pStyle w:val="59"/>
      </w:pPr>
      <w:r>
        <w:tab/>
      </w:r>
      <w:r>
        <w:t>periodicityRange</w:t>
      </w:r>
      <w:r>
        <w:tab/>
      </w:r>
      <w:r>
        <w:tab/>
      </w:r>
      <w:r>
        <w:t>PeriodicityRange</w:t>
      </w:r>
      <w:r>
        <w:tab/>
      </w:r>
      <w:r>
        <w:t>OPTIONAL,</w:t>
      </w:r>
    </w:p>
    <w:p w14:paraId="5B464775">
      <w:pPr>
        <w:pStyle w:val="59"/>
      </w:pPr>
      <w:r>
        <w:tab/>
      </w:r>
      <w:r>
        <w:t>iE-Extension</w:t>
      </w:r>
      <w:r>
        <w:tab/>
      </w:r>
      <w:r>
        <w:tab/>
      </w:r>
      <w:r>
        <w:tab/>
      </w:r>
      <w:r>
        <w:t>ProtocolExtensionContainer { {RANfeedbacktype-proactive-ExtIEs} }</w:t>
      </w:r>
      <w:r>
        <w:tab/>
      </w:r>
      <w:r>
        <w:t>OPTIONAL,</w:t>
      </w:r>
    </w:p>
    <w:p w14:paraId="32304AA4">
      <w:pPr>
        <w:pStyle w:val="59"/>
      </w:pPr>
      <w:r>
        <w:tab/>
      </w:r>
      <w:r>
        <w:t>...</w:t>
      </w:r>
    </w:p>
    <w:p w14:paraId="01AC4814">
      <w:pPr>
        <w:pStyle w:val="59"/>
      </w:pPr>
      <w:r>
        <w:t>}</w:t>
      </w:r>
    </w:p>
    <w:p w14:paraId="4955DA37">
      <w:pPr>
        <w:pStyle w:val="59"/>
      </w:pPr>
      <w:r>
        <w:t xml:space="preserve"> </w:t>
      </w:r>
    </w:p>
    <w:p w14:paraId="7DA15D99">
      <w:pPr>
        <w:pStyle w:val="59"/>
      </w:pPr>
      <w:r>
        <w:t xml:space="preserve">RANfeedbacktype-proactive-ExtIEs </w:t>
      </w:r>
      <w:r>
        <w:rPr>
          <w:rFonts w:hint="eastAsia"/>
        </w:rPr>
        <w:t>F1</w:t>
      </w:r>
      <w:r>
        <w:t>AP-PROTOCOL-EXTENSION ::= {</w:t>
      </w:r>
    </w:p>
    <w:p w14:paraId="3290C3D3">
      <w:pPr>
        <w:pStyle w:val="59"/>
      </w:pPr>
      <w:r>
        <w:tab/>
      </w:r>
      <w:r>
        <w:t>...</w:t>
      </w:r>
    </w:p>
    <w:p w14:paraId="76B53843">
      <w:pPr>
        <w:pStyle w:val="59"/>
      </w:pPr>
      <w:r>
        <w:t>}</w:t>
      </w:r>
    </w:p>
    <w:p w14:paraId="213C4E8A">
      <w:pPr>
        <w:pStyle w:val="59"/>
      </w:pPr>
      <w:r>
        <w:t xml:space="preserve"> </w:t>
      </w:r>
    </w:p>
    <w:p w14:paraId="219DC2B3">
      <w:pPr>
        <w:pStyle w:val="59"/>
      </w:pPr>
      <w:r>
        <w:t>RANfeedbacktype-reactive ::= SEQUENCE {</w:t>
      </w:r>
    </w:p>
    <w:p w14:paraId="3C431A34">
      <w:pPr>
        <w:pStyle w:val="59"/>
      </w:pPr>
      <w:r>
        <w:tab/>
      </w:r>
      <w:r>
        <w:t>capabilityForBATAdaptation</w:t>
      </w:r>
      <w:r>
        <w:tab/>
      </w:r>
      <w:r>
        <w:t>ENUMERATED {true, ...},</w:t>
      </w:r>
    </w:p>
    <w:p w14:paraId="75511A2C">
      <w:pPr>
        <w:pStyle w:val="59"/>
      </w:pPr>
      <w:r>
        <w:tab/>
      </w:r>
      <w:r>
        <w:t>iE-Extension</w:t>
      </w:r>
      <w:r>
        <w:tab/>
      </w:r>
      <w:r>
        <w:tab/>
      </w:r>
      <w:r>
        <w:tab/>
      </w:r>
      <w:r>
        <w:t>ProtocolExtensionContainer { {RANfeedbacktype-reactive-ExtIEs} }</w:t>
      </w:r>
      <w:r>
        <w:tab/>
      </w:r>
      <w:r>
        <w:t>OPTIONAL,</w:t>
      </w:r>
    </w:p>
    <w:p w14:paraId="43660FA8">
      <w:pPr>
        <w:pStyle w:val="59"/>
      </w:pPr>
      <w:r>
        <w:tab/>
      </w:r>
      <w:r>
        <w:t>...</w:t>
      </w:r>
    </w:p>
    <w:p w14:paraId="3D737BAB">
      <w:pPr>
        <w:pStyle w:val="59"/>
      </w:pPr>
      <w:r>
        <w:t>}</w:t>
      </w:r>
    </w:p>
    <w:p w14:paraId="125C2E95">
      <w:pPr>
        <w:pStyle w:val="59"/>
      </w:pPr>
      <w:r>
        <w:t xml:space="preserve"> </w:t>
      </w:r>
    </w:p>
    <w:p w14:paraId="7573CD56">
      <w:pPr>
        <w:pStyle w:val="59"/>
      </w:pPr>
      <w:r>
        <w:t xml:space="preserve">RANfeedbacktype-reactive-ExtIEs </w:t>
      </w:r>
      <w:r>
        <w:rPr>
          <w:rFonts w:hint="eastAsia"/>
        </w:rPr>
        <w:t>F1</w:t>
      </w:r>
      <w:r>
        <w:t>AP-PROTOCOL-EXTENSION ::= {</w:t>
      </w:r>
    </w:p>
    <w:p w14:paraId="769959D2">
      <w:pPr>
        <w:pStyle w:val="59"/>
      </w:pPr>
      <w:r>
        <w:tab/>
      </w:r>
      <w:r>
        <w:t>...</w:t>
      </w:r>
    </w:p>
    <w:p w14:paraId="7417B79C">
      <w:pPr>
        <w:pStyle w:val="59"/>
      </w:pPr>
      <w:r>
        <w:t>}</w:t>
      </w:r>
    </w:p>
    <w:p w14:paraId="4CEBD248">
      <w:pPr>
        <w:pStyle w:val="59"/>
        <w:rPr>
          <w:rFonts w:eastAsia="Malgun Gothic"/>
          <w:snapToGrid w:val="0"/>
        </w:rPr>
      </w:pPr>
    </w:p>
    <w:p w14:paraId="0DEF02AE">
      <w:pPr>
        <w:pStyle w:val="59"/>
      </w:pPr>
      <w:r>
        <w:t>RANSharingAssistanceInformation ::= ENUMERATED {</w:t>
      </w:r>
    </w:p>
    <w:p w14:paraId="25467D9E">
      <w:pPr>
        <w:pStyle w:val="59"/>
      </w:pPr>
      <w:r>
        <w:tab/>
      </w:r>
      <w:r>
        <w:t>mbs-session-in-non-shared-cell-resources,</w:t>
      </w:r>
    </w:p>
    <w:p w14:paraId="1C4DD6EA">
      <w:pPr>
        <w:pStyle w:val="59"/>
      </w:pPr>
      <w:r>
        <w:tab/>
      </w:r>
      <w:r>
        <w:t>...</w:t>
      </w:r>
    </w:p>
    <w:p w14:paraId="713A918B">
      <w:pPr>
        <w:pStyle w:val="59"/>
      </w:pPr>
      <w:r>
        <w:t>}</w:t>
      </w:r>
    </w:p>
    <w:p w14:paraId="6EEE66B9">
      <w:pPr>
        <w:pStyle w:val="59"/>
        <w:rPr>
          <w:rFonts w:eastAsia="Malgun Gothic"/>
          <w:snapToGrid w:val="0"/>
        </w:rPr>
      </w:pPr>
    </w:p>
    <w:p w14:paraId="4AE7B055">
      <w:pPr>
        <w:pStyle w:val="59"/>
      </w:pPr>
      <w:r>
        <w:rPr>
          <w:snapToGrid w:val="0"/>
        </w:rPr>
        <w:t>RANTSSRequestType</w:t>
      </w:r>
      <w:r>
        <w:t xml:space="preserve"> ::= ENUMERATED {start, stop, ...}</w:t>
      </w:r>
    </w:p>
    <w:p w14:paraId="356480BA">
      <w:pPr>
        <w:pStyle w:val="59"/>
      </w:pPr>
    </w:p>
    <w:p w14:paraId="6BAB1CDC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  <w:lang w:eastAsia="zh-CN"/>
        </w:rPr>
        <w:t>RANTimingSynchronisationStatusInfo</w:t>
      </w:r>
      <w:r>
        <w:rPr>
          <w:rFonts w:hint="eastAsia" w:eastAsia="宋体"/>
          <w:snapToGrid w:val="0"/>
          <w:lang w:eastAsia="zh-CN"/>
        </w:rPr>
        <w:t xml:space="preserve"> ::= </w:t>
      </w:r>
      <w:r>
        <w:rPr>
          <w:rFonts w:eastAsia="宋体"/>
          <w:snapToGrid w:val="0"/>
        </w:rPr>
        <w:t>SEQUENCE {</w:t>
      </w:r>
    </w:p>
    <w:p w14:paraId="1E7F1418">
      <w:pPr>
        <w:pStyle w:val="59"/>
        <w:rPr>
          <w:rFonts w:eastAsia="Calibri"/>
        </w:rPr>
      </w:pPr>
      <w:r>
        <w:rPr>
          <w:rFonts w:eastAsia="宋体"/>
          <w:snapToGrid w:val="0"/>
        </w:rPr>
        <w:tab/>
      </w:r>
      <w:r>
        <w:rPr>
          <w:rFonts w:eastAsia="Calibri"/>
        </w:rPr>
        <w:t>synchronisationstate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>ENUMERATED {</w:t>
      </w:r>
      <w:r>
        <w:rPr>
          <w:rFonts w:hint="eastAsia" w:eastAsia="宋体"/>
          <w:lang w:eastAsia="zh-CN"/>
        </w:rPr>
        <w:t>l</w:t>
      </w:r>
      <w:r>
        <w:rPr>
          <w:rFonts w:cs="Arial"/>
        </w:rPr>
        <w:t>ocked, holdover, freeRun</w:t>
      </w:r>
      <w:r>
        <w:rPr>
          <w:rFonts w:eastAsia="Calibri"/>
        </w:rPr>
        <w:t>, ...}      OPTIONAL,</w:t>
      </w:r>
    </w:p>
    <w:p w14:paraId="0C328D0D">
      <w:pPr>
        <w:pStyle w:val="59"/>
        <w:rPr>
          <w:rFonts w:eastAsia="Calibri"/>
        </w:rPr>
      </w:pPr>
      <w:r>
        <w:rPr>
          <w:rFonts w:eastAsia="宋体"/>
          <w:snapToGrid w:val="0"/>
        </w:rPr>
        <w:tab/>
      </w:r>
      <w:r>
        <w:rPr>
          <w:rFonts w:eastAsia="Calibri"/>
        </w:rPr>
        <w:t>traceabletoUTC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>ENUMERATED {</w:t>
      </w:r>
      <w:r>
        <w:rPr>
          <w:rFonts w:cs="Arial"/>
        </w:rPr>
        <w:t xml:space="preserve"> true, false,</w:t>
      </w:r>
      <w:r>
        <w:rPr>
          <w:rFonts w:eastAsia="Calibri"/>
        </w:rPr>
        <w:t xml:space="preserve"> ...</w:t>
      </w:r>
      <w:r>
        <w:rPr>
          <w:rFonts w:cs="Arial"/>
        </w:rPr>
        <w:t xml:space="preserve">}                  </w:t>
      </w:r>
      <w:r>
        <w:rPr>
          <w:rFonts w:eastAsia="Calibri"/>
        </w:rPr>
        <w:t>OPTIONAL,</w:t>
      </w:r>
    </w:p>
    <w:p w14:paraId="0A59E545">
      <w:pPr>
        <w:pStyle w:val="59"/>
        <w:rPr>
          <w:rFonts w:eastAsia="Calibri"/>
        </w:rPr>
      </w:pPr>
      <w:r>
        <w:rPr>
          <w:rFonts w:eastAsia="宋体"/>
          <w:snapToGrid w:val="0"/>
        </w:rPr>
        <w:tab/>
      </w:r>
      <w:r>
        <w:rPr>
          <w:rFonts w:eastAsia="Calibri"/>
        </w:rPr>
        <w:t>traceabletoGNSS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>ENUMERATED {</w:t>
      </w:r>
      <w:r>
        <w:rPr>
          <w:rFonts w:cs="Arial"/>
        </w:rPr>
        <w:t xml:space="preserve"> true, false,</w:t>
      </w:r>
      <w:r>
        <w:rPr>
          <w:rFonts w:eastAsia="Calibri"/>
        </w:rPr>
        <w:t xml:space="preserve"> ...</w:t>
      </w:r>
      <w:r>
        <w:rPr>
          <w:rFonts w:cs="Arial"/>
        </w:rPr>
        <w:t xml:space="preserve">}                  </w:t>
      </w:r>
      <w:r>
        <w:rPr>
          <w:rFonts w:eastAsia="Calibri"/>
        </w:rPr>
        <w:t>OPTIONAL,</w:t>
      </w:r>
    </w:p>
    <w:p w14:paraId="35BD4EBA">
      <w:pPr>
        <w:pStyle w:val="59"/>
        <w:rPr>
          <w:rFonts w:eastAsia="Calibri"/>
        </w:rPr>
      </w:pPr>
      <w:r>
        <w:rPr>
          <w:rFonts w:eastAsia="宋体"/>
          <w:snapToGrid w:val="0"/>
        </w:rPr>
        <w:tab/>
      </w:r>
      <w:r>
        <w:rPr>
          <w:rFonts w:eastAsia="Calibri"/>
        </w:rPr>
        <w:t>clockFrequencyStability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宋体"/>
          <w:snapToGrid w:val="0"/>
        </w:rPr>
        <w:t>BIT STRING (SIZE(16))</w:t>
      </w:r>
      <w:r>
        <w:rPr>
          <w:rFonts w:cs="Arial"/>
        </w:rPr>
        <w:t xml:space="preserve">                           </w:t>
      </w:r>
      <w:r>
        <w:rPr>
          <w:rFonts w:eastAsia="Calibri"/>
        </w:rPr>
        <w:t>OPTIONAL,</w:t>
      </w:r>
    </w:p>
    <w:p w14:paraId="3A81F410">
      <w:pPr>
        <w:pStyle w:val="59"/>
        <w:rPr>
          <w:rFonts w:eastAsia="Calibri"/>
        </w:rPr>
      </w:pPr>
      <w:r>
        <w:rPr>
          <w:rFonts w:eastAsia="宋体"/>
          <w:snapToGrid w:val="0"/>
        </w:rPr>
        <w:tab/>
      </w:r>
      <w:r>
        <w:rPr>
          <w:rFonts w:eastAsia="Calibri"/>
        </w:rPr>
        <w:t>clockAccuracy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宋体"/>
          <w:snapToGrid w:val="0"/>
        </w:rPr>
        <w:t>ClockAccuracy</w:t>
      </w:r>
      <w:r>
        <w:rPr>
          <w:rFonts w:cs="Arial"/>
        </w:rPr>
        <w:t xml:space="preserve">                                   </w:t>
      </w:r>
      <w:r>
        <w:rPr>
          <w:rFonts w:eastAsia="Calibri"/>
        </w:rPr>
        <w:t>OPTIONAL,</w:t>
      </w:r>
    </w:p>
    <w:p w14:paraId="267CD006">
      <w:pPr>
        <w:pStyle w:val="59"/>
        <w:rPr>
          <w:rFonts w:eastAsia="Malgun Gothic"/>
        </w:rPr>
      </w:pPr>
      <w:r>
        <w:rPr>
          <w:rFonts w:eastAsia="宋体"/>
          <w:snapToGrid w:val="0"/>
        </w:rPr>
        <w:tab/>
      </w:r>
      <w:r>
        <w:rPr>
          <w:rFonts w:eastAsia="Calibri"/>
        </w:rPr>
        <w:t>parentTimeSource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>ParentTImeSource</w:t>
      </w:r>
      <w:r>
        <w:rPr>
          <w:rFonts w:cs="Arial"/>
        </w:rPr>
        <w:t xml:space="preserve">                                </w:t>
      </w:r>
      <w:r>
        <w:rPr>
          <w:rFonts w:eastAsia="Calibri"/>
        </w:rPr>
        <w:t>OPTIONAL,</w:t>
      </w:r>
    </w:p>
    <w:p w14:paraId="1D45313A">
      <w:pPr>
        <w:pStyle w:val="59"/>
        <w:rPr>
          <w:rFonts w:eastAsia="Malgun Gothic"/>
          <w:lang w:val="fr-FR"/>
        </w:rPr>
      </w:pPr>
      <w:r>
        <w:rPr>
          <w:rFonts w:eastAsia="宋体"/>
          <w:snapToGrid w:val="0"/>
        </w:rPr>
        <w:tab/>
      </w:r>
      <w:r>
        <w:rPr>
          <w:rFonts w:eastAsia="Malgun Gothic"/>
          <w:lang w:val="fr-FR"/>
        </w:rPr>
        <w:t>iE-Extensions</w:t>
      </w:r>
      <w:r>
        <w:rPr>
          <w:rFonts w:eastAsia="Malgun Gothic"/>
          <w:lang w:val="fr-FR"/>
        </w:rPr>
        <w:tab/>
      </w:r>
      <w:r>
        <w:rPr>
          <w:rFonts w:eastAsia="Malgun Gothic"/>
          <w:lang w:val="fr-FR"/>
        </w:rPr>
        <w:tab/>
      </w:r>
      <w:r>
        <w:rPr>
          <w:rFonts w:eastAsia="Malgun Gothic"/>
          <w:lang w:val="fr-FR"/>
        </w:rPr>
        <w:tab/>
      </w:r>
      <w:r>
        <w:rPr>
          <w:rFonts w:eastAsia="Malgun Gothic"/>
          <w:lang w:val="fr-FR"/>
        </w:rPr>
        <w:tab/>
      </w:r>
      <w:r>
        <w:rPr>
          <w:rFonts w:eastAsia="Malgun Gothic"/>
          <w:lang w:val="fr-FR"/>
        </w:rPr>
        <w:tab/>
      </w:r>
      <w:r>
        <w:rPr>
          <w:rFonts w:eastAsia="Malgun Gothic"/>
          <w:lang w:val="fr-FR"/>
        </w:rPr>
        <w:t>ProtocolExtensionContainer { { RANTimingSynchronisationStatusInfo-ExtIEs} }</w:t>
      </w:r>
      <w:r>
        <w:rPr>
          <w:rFonts w:eastAsia="Malgun Gothic"/>
          <w:lang w:val="fr-FR"/>
        </w:rPr>
        <w:tab/>
      </w:r>
      <w:r>
        <w:rPr>
          <w:rFonts w:eastAsia="Malgun Gothic"/>
          <w:lang w:val="fr-FR"/>
        </w:rPr>
        <w:t>OPTIONAL,</w:t>
      </w:r>
    </w:p>
    <w:p w14:paraId="027E36A5">
      <w:pPr>
        <w:pStyle w:val="59"/>
        <w:rPr>
          <w:rFonts w:eastAsia="宋体"/>
          <w:snapToGrid w:val="0"/>
          <w:lang w:eastAsia="zh-CN"/>
        </w:rPr>
      </w:pPr>
      <w:r>
        <w:rPr>
          <w:rFonts w:hint="eastAsia" w:eastAsiaTheme="minorEastAsia"/>
          <w:lang w:eastAsia="zh-CN"/>
        </w:rPr>
        <w:t>.</w:t>
      </w:r>
      <w:r>
        <w:rPr>
          <w:rFonts w:eastAsiaTheme="minorEastAsia"/>
          <w:lang w:eastAsia="zh-CN"/>
        </w:rPr>
        <w:t>..</w:t>
      </w:r>
    </w:p>
    <w:p w14:paraId="3F0310BD">
      <w:pPr>
        <w:pStyle w:val="59"/>
        <w:rPr>
          <w:rFonts w:eastAsia="宋体"/>
          <w:snapToGrid w:val="0"/>
          <w:lang w:eastAsia="zh-CN"/>
        </w:rPr>
      </w:pPr>
      <w:r>
        <w:rPr>
          <w:rFonts w:hint="eastAsia" w:eastAsia="宋体"/>
          <w:snapToGrid w:val="0"/>
          <w:lang w:eastAsia="zh-CN"/>
        </w:rPr>
        <w:t>}</w:t>
      </w:r>
    </w:p>
    <w:p w14:paraId="73A5F05C">
      <w:pPr>
        <w:pStyle w:val="59"/>
        <w:rPr>
          <w:rFonts w:eastAsia="宋体"/>
          <w:snapToGrid w:val="0"/>
          <w:lang w:eastAsia="zh-CN"/>
        </w:rPr>
      </w:pPr>
    </w:p>
    <w:p w14:paraId="4002F820">
      <w:pPr>
        <w:pStyle w:val="59"/>
        <w:rPr>
          <w:rFonts w:eastAsia="宋体"/>
          <w:snapToGrid w:val="0"/>
          <w:lang w:eastAsia="zh-CN"/>
        </w:rPr>
      </w:pPr>
      <w:r>
        <w:rPr>
          <w:rFonts w:eastAsia="宋体"/>
          <w:snapToGrid w:val="0"/>
          <w:lang w:eastAsia="zh-CN"/>
        </w:rPr>
        <w:t>RANTimingSynchronisationStatusInfo-ExtIEs F1AP-PROTOCOL-EXTENSION ::= {</w:t>
      </w:r>
    </w:p>
    <w:p w14:paraId="4CF5C375">
      <w:pPr>
        <w:pStyle w:val="59"/>
        <w:rPr>
          <w:rFonts w:eastAsia="宋体"/>
          <w:snapToGrid w:val="0"/>
          <w:lang w:eastAsia="zh-CN"/>
        </w:rPr>
      </w:pPr>
      <w:r>
        <w:rPr>
          <w:rFonts w:eastAsia="宋体"/>
          <w:snapToGrid w:val="0"/>
          <w:lang w:eastAsia="zh-CN"/>
        </w:rPr>
        <w:t xml:space="preserve">        ...</w:t>
      </w:r>
    </w:p>
    <w:p w14:paraId="0B58458F">
      <w:pPr>
        <w:pStyle w:val="59"/>
        <w:rPr>
          <w:rFonts w:eastAsia="宋体"/>
          <w:snapToGrid w:val="0"/>
          <w:lang w:eastAsia="zh-CN"/>
        </w:rPr>
      </w:pPr>
      <w:r>
        <w:rPr>
          <w:rFonts w:eastAsia="宋体"/>
          <w:snapToGrid w:val="0"/>
          <w:lang w:eastAsia="zh-CN"/>
        </w:rPr>
        <w:t xml:space="preserve">    }</w:t>
      </w:r>
    </w:p>
    <w:p w14:paraId="5471418F">
      <w:pPr>
        <w:pStyle w:val="59"/>
        <w:rPr>
          <w:rFonts w:eastAsia="宋体"/>
          <w:snapToGrid w:val="0"/>
          <w:lang w:eastAsia="zh-CN"/>
        </w:rPr>
      </w:pPr>
    </w:p>
    <w:p w14:paraId="17ECF726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ClockAccuracy ::= CHOICE {</w:t>
      </w:r>
    </w:p>
    <w:p w14:paraId="78D22B5E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clockAccuracyValue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INTEGER (1..40000000, ...),</w:t>
      </w:r>
    </w:p>
    <w:p w14:paraId="31D6A8B0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clockAccuracyIndex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INTEGER (32..47, ...),</w:t>
      </w:r>
      <w:r>
        <w:rPr>
          <w:rFonts w:eastAsia="宋体"/>
          <w:snapToGrid w:val="0"/>
        </w:rPr>
        <w:tab/>
      </w:r>
    </w:p>
    <w:p w14:paraId="13124560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choice-Extensions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ProtocolIE-SingleContainer { { ClockAccuracy-ExtIEs} }</w:t>
      </w:r>
    </w:p>
    <w:p w14:paraId="3EFC3AC2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6D66F7DF">
      <w:pPr>
        <w:pStyle w:val="59"/>
        <w:rPr>
          <w:rFonts w:eastAsia="Malgun Gothic"/>
          <w:snapToGrid w:val="0"/>
        </w:rPr>
      </w:pPr>
    </w:p>
    <w:p w14:paraId="22400639">
      <w:pPr>
        <w:pStyle w:val="59"/>
        <w:rPr>
          <w:rFonts w:eastAsia="Malgun Gothic"/>
          <w:snapToGrid w:val="0"/>
        </w:rPr>
      </w:pPr>
      <w:r>
        <w:rPr>
          <w:rFonts w:eastAsia="Malgun Gothic"/>
          <w:snapToGrid w:val="0"/>
        </w:rPr>
        <w:t>ClockAccuracy-ExtIEs F1AP-PROTOCOL-IES ::= {</w:t>
      </w:r>
    </w:p>
    <w:p w14:paraId="0D3B74E1">
      <w:pPr>
        <w:pStyle w:val="59"/>
        <w:rPr>
          <w:rFonts w:eastAsia="Malgun Gothic"/>
          <w:snapToGrid w:val="0"/>
        </w:rPr>
      </w:pPr>
      <w:r>
        <w:rPr>
          <w:rFonts w:eastAsia="Malgun Gothic"/>
          <w:snapToGrid w:val="0"/>
        </w:rPr>
        <w:t xml:space="preserve">        ...</w:t>
      </w:r>
    </w:p>
    <w:p w14:paraId="3CFF89BF">
      <w:pPr>
        <w:pStyle w:val="59"/>
        <w:rPr>
          <w:rFonts w:eastAsia="Malgun Gothic"/>
          <w:snapToGrid w:val="0"/>
        </w:rPr>
      </w:pPr>
      <w:r>
        <w:rPr>
          <w:rFonts w:eastAsia="Malgun Gothic"/>
          <w:snapToGrid w:val="0"/>
        </w:rPr>
        <w:t>}</w:t>
      </w:r>
    </w:p>
    <w:p w14:paraId="32542C18">
      <w:pPr>
        <w:pStyle w:val="59"/>
        <w:rPr>
          <w:rFonts w:eastAsia="宋体"/>
          <w:snapToGrid w:val="0"/>
        </w:rPr>
      </w:pPr>
    </w:p>
    <w:p w14:paraId="622C680A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RANAC ::= INTEGER (0..</w:t>
      </w:r>
      <w:r>
        <w:rPr>
          <w:snapToGrid w:val="0"/>
          <w:lang w:eastAsia="zh-CN"/>
        </w:rPr>
        <w:t>255</w:t>
      </w:r>
      <w:r>
        <w:rPr>
          <w:rFonts w:eastAsia="宋体"/>
          <w:snapToGrid w:val="0"/>
        </w:rPr>
        <w:t xml:space="preserve">) </w:t>
      </w:r>
    </w:p>
    <w:p w14:paraId="5CA020DF">
      <w:pPr>
        <w:pStyle w:val="59"/>
        <w:rPr>
          <w:rFonts w:eastAsia="宋体"/>
          <w:snapToGrid w:val="0"/>
        </w:rPr>
      </w:pPr>
    </w:p>
    <w:p w14:paraId="0619F1AB">
      <w:pPr>
        <w:pStyle w:val="59"/>
      </w:pPr>
      <w:r>
        <w:t>RAN-MeasurementID ::= INTEGER (1.. 65536, ...)</w:t>
      </w:r>
    </w:p>
    <w:p w14:paraId="2C58DAC1">
      <w:pPr>
        <w:pStyle w:val="59"/>
      </w:pPr>
    </w:p>
    <w:p w14:paraId="67CCE957">
      <w:pPr>
        <w:pStyle w:val="59"/>
      </w:pPr>
      <w:r>
        <w:t>RAN-UE-MeasurementID ::= INTEGER (1.. 256, ...)</w:t>
      </w:r>
    </w:p>
    <w:p w14:paraId="3B209688">
      <w:pPr>
        <w:pStyle w:val="59"/>
      </w:pPr>
    </w:p>
    <w:p w14:paraId="6C3BB6C5">
      <w:pPr>
        <w:pStyle w:val="59"/>
        <w:rPr>
          <w:rFonts w:eastAsia="宋体"/>
          <w:snapToGrid w:val="0"/>
        </w:rPr>
      </w:pPr>
      <w:r>
        <w:rPr>
          <w:snapToGrid w:val="0"/>
          <w:lang w:eastAsia="zh-CN"/>
        </w:rPr>
        <w:t>RAN-UE-PDC-MeasID ::= INTEGER (1..16, ...)</w:t>
      </w:r>
    </w:p>
    <w:p w14:paraId="49DF9BD3">
      <w:pPr>
        <w:pStyle w:val="59"/>
        <w:rPr>
          <w:rFonts w:eastAsia="宋体"/>
          <w:snapToGrid w:val="0"/>
        </w:rPr>
      </w:pPr>
    </w:p>
    <w:p w14:paraId="2269DC06">
      <w:pPr>
        <w:pStyle w:val="59"/>
      </w:pPr>
      <w:r>
        <w:t>RANUEID ::= OCTET STRING (SIZE (8))</w:t>
      </w:r>
    </w:p>
    <w:p w14:paraId="522A9B02">
      <w:pPr>
        <w:pStyle w:val="59"/>
      </w:pPr>
    </w:p>
    <w:p w14:paraId="47898AD8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RANUEPagingIdentity ::= SEQUENCE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{</w:t>
      </w:r>
    </w:p>
    <w:p w14:paraId="02A068A0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iRNTI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BIT STRING (SIZE(40)),</w:t>
      </w:r>
    </w:p>
    <w:p w14:paraId="5EDA61AB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iE-Extensions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ProtocolExtensionContainer { { RANUEPagingIdentity-ExtIEs } }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OPTIONAL}</w:t>
      </w:r>
    </w:p>
    <w:p w14:paraId="7AE1C904">
      <w:pPr>
        <w:pStyle w:val="59"/>
        <w:rPr>
          <w:rFonts w:eastAsia="宋体"/>
          <w:snapToGrid w:val="0"/>
        </w:rPr>
      </w:pPr>
    </w:p>
    <w:p w14:paraId="42E9A4E0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 xml:space="preserve">RANUEPagingIdentity-ExtIEs 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F1AP-PROTOCOL-EXTENSION ::= {</w:t>
      </w:r>
    </w:p>
    <w:p w14:paraId="1866FA1F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...</w:t>
      </w:r>
    </w:p>
    <w:p w14:paraId="41963B72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3B73697E">
      <w:pPr>
        <w:pStyle w:val="59"/>
        <w:rPr>
          <w:rFonts w:eastAsia="宋体"/>
          <w:snapToGrid w:val="0"/>
        </w:rPr>
      </w:pPr>
    </w:p>
    <w:p w14:paraId="55A2E1E3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RAT-FrequencyPriorityInformation::= CHOICE {</w:t>
      </w:r>
    </w:p>
    <w:p w14:paraId="64C09682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eNDC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SubscriberProfileIDforRFP,</w:t>
      </w:r>
    </w:p>
    <w:p w14:paraId="4B5AD949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nGRAN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RAT-FrequencySelectionPriority,</w:t>
      </w:r>
    </w:p>
    <w:p w14:paraId="774E9A1C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choice-extension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snapToGrid w:val="0"/>
        </w:rPr>
        <w:t xml:space="preserve">ProtocolIE-SingleContainer </w:t>
      </w:r>
      <w:r>
        <w:rPr>
          <w:rFonts w:eastAsia="宋体"/>
          <w:snapToGrid w:val="0"/>
        </w:rPr>
        <w:t>{ { RAT-FrequencyPriorityInformation-ExtIEs} }</w:t>
      </w:r>
    </w:p>
    <w:p w14:paraId="1D7B2726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1899A3C4">
      <w:pPr>
        <w:pStyle w:val="59"/>
        <w:rPr>
          <w:rFonts w:eastAsia="宋体"/>
          <w:snapToGrid w:val="0"/>
        </w:rPr>
      </w:pPr>
    </w:p>
    <w:p w14:paraId="592C4A34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 xml:space="preserve">RAT-FrequencyPriorityInformation-ExtIEs </w:t>
      </w:r>
      <w:r>
        <w:rPr>
          <w:snapToGrid w:val="0"/>
        </w:rPr>
        <w:t>F1AP-PROTOCOL-IES</w:t>
      </w:r>
      <w:r>
        <w:rPr>
          <w:rFonts w:eastAsia="宋体"/>
          <w:snapToGrid w:val="0"/>
        </w:rPr>
        <w:t xml:space="preserve"> ::= {</w:t>
      </w:r>
    </w:p>
    <w:p w14:paraId="132788FB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...</w:t>
      </w:r>
    </w:p>
    <w:p w14:paraId="6EBEC1B9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271ACD6B">
      <w:pPr>
        <w:pStyle w:val="59"/>
        <w:rPr>
          <w:rFonts w:eastAsia="宋体"/>
          <w:snapToGrid w:val="0"/>
        </w:rPr>
      </w:pPr>
    </w:p>
    <w:p w14:paraId="4A475B69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RAT-FrequencySelectionPriority::= INTEGER (1.. 256, ...)</w:t>
      </w:r>
    </w:p>
    <w:p w14:paraId="2E8AA74F">
      <w:pPr>
        <w:pStyle w:val="59"/>
        <w:rPr>
          <w:rFonts w:eastAsia="宋体"/>
          <w:snapToGrid w:val="0"/>
        </w:rPr>
      </w:pPr>
    </w:p>
    <w:p w14:paraId="18414536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RBSetConfiguration ::= SEQUENCE {</w:t>
      </w:r>
    </w:p>
    <w:p w14:paraId="1B08F559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subcarrierSpacing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SubcarrierSpacing,</w:t>
      </w:r>
    </w:p>
    <w:p w14:paraId="41B90ACF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rBSetSize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RBSetSize,</w:t>
      </w:r>
    </w:p>
    <w:p w14:paraId="72E078DE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nUmberRBsets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INTEGER(1..maxnoofRBsetsPerCell),</w:t>
      </w:r>
    </w:p>
    <w:p w14:paraId="2889DC67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iE-Extensions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ProtocolExtensionContainer { { RBSetConfiguration-ExtIEs} } OPTIONAL</w:t>
      </w:r>
    </w:p>
    <w:p w14:paraId="4BD929B8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65224A90">
      <w:pPr>
        <w:pStyle w:val="59"/>
        <w:rPr>
          <w:rFonts w:eastAsia="宋体"/>
          <w:snapToGrid w:val="0"/>
        </w:rPr>
      </w:pPr>
    </w:p>
    <w:p w14:paraId="6F936488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RBSetConfiguration-ExtIEs F1AP-PROTOCOL-EXTENSION ::= {</w:t>
      </w:r>
    </w:p>
    <w:p w14:paraId="048496AB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...</w:t>
      </w:r>
    </w:p>
    <w:p w14:paraId="6D94C8E7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7FEC3B41">
      <w:pPr>
        <w:pStyle w:val="59"/>
        <w:rPr>
          <w:rFonts w:eastAsia="宋体"/>
          <w:snapToGrid w:val="0"/>
        </w:rPr>
      </w:pPr>
    </w:p>
    <w:p w14:paraId="24AA17D6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RBSetSize ::=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ENUMERATED { rb2, rb4, rb8, rb16, rb32, rb64}</w:t>
      </w:r>
    </w:p>
    <w:p w14:paraId="2C6143E3">
      <w:pPr>
        <w:pStyle w:val="59"/>
        <w:rPr>
          <w:rFonts w:eastAsia="宋体"/>
          <w:snapToGrid w:val="0"/>
        </w:rPr>
      </w:pPr>
    </w:p>
    <w:p w14:paraId="2A761875">
      <w:pPr>
        <w:pStyle w:val="59"/>
        <w:rPr>
          <w:rFonts w:eastAsia="宋体"/>
          <w:snapToGrid w:val="0"/>
        </w:rPr>
      </w:pPr>
    </w:p>
    <w:p w14:paraId="0F9514CD">
      <w:pPr>
        <w:pStyle w:val="59"/>
        <w:rPr>
          <w:rFonts w:eastAsia="宋体"/>
          <w:snapToGrid w:val="0"/>
        </w:rPr>
      </w:pPr>
    </w:p>
    <w:p w14:paraId="654BBD35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Re-routingEnableIndicator ::= ENUMERATED {</w:t>
      </w:r>
    </w:p>
    <w:p w14:paraId="25A6980F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true,</w:t>
      </w:r>
    </w:p>
    <w:p w14:paraId="03245051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false,</w:t>
      </w:r>
    </w:p>
    <w:p w14:paraId="2329F73D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...</w:t>
      </w:r>
    </w:p>
    <w:p w14:paraId="1BFEA167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1282A66A">
      <w:pPr>
        <w:pStyle w:val="59"/>
        <w:rPr>
          <w:rFonts w:eastAsia="宋体"/>
          <w:snapToGrid w:val="0"/>
        </w:rPr>
      </w:pPr>
    </w:p>
    <w:p w14:paraId="3936FA9D">
      <w:pPr>
        <w:pStyle w:val="59"/>
      </w:pPr>
      <w:r>
        <w:t>Recommended-SSBs-for-Paging-List</w:t>
      </w:r>
      <w:r>
        <w:rPr>
          <w:rFonts w:eastAsia="宋体"/>
        </w:rPr>
        <w:t xml:space="preserve"> ::= SEQUENCE (SIZE(1..</w:t>
      </w:r>
      <w:r>
        <w:t xml:space="preserve"> </w:t>
      </w:r>
      <w:r>
        <w:rPr>
          <w:rFonts w:eastAsia="宋体"/>
        </w:rPr>
        <w:t xml:space="preserve">maxCellingNBDU)) OF </w:t>
      </w:r>
      <w:r>
        <w:t>Recommended-SSBs-for-Paging-List</w:t>
      </w:r>
      <w:r>
        <w:rPr>
          <w:rFonts w:eastAsia="宋体"/>
        </w:rPr>
        <w:t>-Item</w:t>
      </w:r>
    </w:p>
    <w:p w14:paraId="0D39252A">
      <w:pPr>
        <w:pStyle w:val="59"/>
        <w:rPr>
          <w:rFonts w:eastAsia="宋体"/>
        </w:rPr>
      </w:pPr>
    </w:p>
    <w:p w14:paraId="645384B6">
      <w:pPr>
        <w:pStyle w:val="59"/>
        <w:rPr>
          <w:rFonts w:eastAsia="宋体"/>
        </w:rPr>
      </w:pPr>
      <w:r>
        <w:t>Recommended-SSBs-for-Paging-List</w:t>
      </w:r>
      <w:r>
        <w:rPr>
          <w:rFonts w:eastAsia="宋体"/>
        </w:rPr>
        <w:t>-Item::= SEQUENCE {</w:t>
      </w:r>
      <w:r>
        <w:rPr>
          <w:rFonts w:eastAsia="宋体"/>
        </w:rPr>
        <w:tab/>
      </w:r>
    </w:p>
    <w:p w14:paraId="73172CC1">
      <w:pPr>
        <w:pStyle w:val="59"/>
        <w:rPr>
          <w:rFonts w:eastAsia="宋体"/>
          <w:lang w:val="nb-NO"/>
        </w:rPr>
      </w:pPr>
      <w:r>
        <w:rPr>
          <w:rFonts w:eastAsia="宋体"/>
        </w:rPr>
        <w:tab/>
      </w:r>
      <w:r>
        <w:rPr>
          <w:rFonts w:eastAsia="宋体"/>
          <w:lang w:val="nb-NO"/>
        </w:rPr>
        <w:t>nRCGI</w:t>
      </w:r>
      <w:r>
        <w:rPr>
          <w:rFonts w:eastAsia="宋体"/>
          <w:lang w:val="nb-NO"/>
        </w:rPr>
        <w:tab/>
      </w:r>
      <w:r>
        <w:rPr>
          <w:rFonts w:eastAsia="宋体"/>
          <w:lang w:val="nb-NO"/>
        </w:rPr>
        <w:tab/>
      </w:r>
      <w:r>
        <w:rPr>
          <w:rFonts w:eastAsia="宋体"/>
          <w:lang w:val="nb-NO"/>
        </w:rPr>
        <w:tab/>
      </w:r>
      <w:r>
        <w:rPr>
          <w:rFonts w:eastAsia="宋体"/>
          <w:lang w:val="nb-NO"/>
        </w:rPr>
        <w:t xml:space="preserve"> </w:t>
      </w:r>
      <w:r>
        <w:rPr>
          <w:rFonts w:eastAsia="宋体"/>
          <w:lang w:val="nb-NO"/>
        </w:rPr>
        <w:tab/>
      </w:r>
      <w:r>
        <w:rPr>
          <w:rFonts w:eastAsia="宋体"/>
          <w:lang w:val="nb-NO"/>
        </w:rPr>
        <w:tab/>
      </w:r>
      <w:r>
        <w:rPr>
          <w:rFonts w:eastAsia="宋体"/>
          <w:lang w:val="nb-NO"/>
        </w:rPr>
        <w:tab/>
      </w:r>
      <w:r>
        <w:rPr>
          <w:lang w:val="nb-NO"/>
        </w:rPr>
        <w:t>NRCGI,</w:t>
      </w:r>
    </w:p>
    <w:p w14:paraId="5B1CE4DE">
      <w:pPr>
        <w:pStyle w:val="59"/>
        <w:rPr>
          <w:rFonts w:eastAsia="宋体"/>
          <w:lang w:val="nb-NO"/>
        </w:rPr>
      </w:pPr>
      <w:r>
        <w:rPr>
          <w:rFonts w:eastAsia="宋体"/>
          <w:lang w:val="nb-NO"/>
        </w:rPr>
        <w:tab/>
      </w:r>
      <w:r>
        <w:rPr>
          <w:rFonts w:eastAsia="宋体"/>
          <w:lang w:val="nb-NO"/>
        </w:rPr>
        <w:t xml:space="preserve">sSBs-forPaging-List </w:t>
      </w:r>
      <w:r>
        <w:rPr>
          <w:rFonts w:eastAsia="宋体"/>
          <w:lang w:val="nb-NO"/>
        </w:rPr>
        <w:tab/>
      </w:r>
      <w:r>
        <w:rPr>
          <w:rFonts w:eastAsia="宋体"/>
          <w:lang w:val="nb-NO"/>
        </w:rPr>
        <w:tab/>
      </w:r>
      <w:r>
        <w:rPr>
          <w:snapToGrid w:val="0"/>
          <w:lang w:val="nb-NO"/>
        </w:rPr>
        <w:t>SSBs-forPaging-List</w:t>
      </w:r>
      <w:r>
        <w:rPr>
          <w:rFonts w:eastAsia="宋体"/>
          <w:lang w:val="nb-NO"/>
        </w:rPr>
        <w:t>,</w:t>
      </w:r>
    </w:p>
    <w:p w14:paraId="7E85031E">
      <w:pPr>
        <w:pStyle w:val="59"/>
        <w:rPr>
          <w:rFonts w:eastAsia="宋体"/>
        </w:rPr>
      </w:pPr>
      <w:r>
        <w:rPr>
          <w:rFonts w:eastAsia="宋体"/>
          <w:lang w:val="nb-NO"/>
        </w:rPr>
        <w:tab/>
      </w:r>
      <w:r>
        <w:rPr>
          <w:rFonts w:eastAsia="宋体"/>
        </w:rPr>
        <w:t>iE-Extensions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 xml:space="preserve">ProtocolExtensionContainer { { </w:t>
      </w:r>
      <w:r>
        <w:t>Recommended-SSBs-for-Paging-List</w:t>
      </w:r>
      <w:r>
        <w:rPr>
          <w:rFonts w:eastAsia="宋体"/>
        </w:rPr>
        <w:t>-Item-ExtIEs} } OPTIONAL</w:t>
      </w:r>
    </w:p>
    <w:p w14:paraId="4FD59A5F">
      <w:pPr>
        <w:pStyle w:val="59"/>
        <w:rPr>
          <w:rFonts w:eastAsia="宋体"/>
        </w:rPr>
      </w:pPr>
      <w:r>
        <w:rPr>
          <w:rFonts w:eastAsia="宋体"/>
        </w:rPr>
        <w:t>}</w:t>
      </w:r>
    </w:p>
    <w:p w14:paraId="50900DBF">
      <w:pPr>
        <w:pStyle w:val="59"/>
        <w:rPr>
          <w:rFonts w:eastAsia="宋体"/>
        </w:rPr>
      </w:pPr>
    </w:p>
    <w:p w14:paraId="416C2D0E">
      <w:pPr>
        <w:pStyle w:val="59"/>
        <w:rPr>
          <w:rFonts w:eastAsia="宋体"/>
        </w:rPr>
      </w:pPr>
      <w:r>
        <w:t>Recommended-SSBs-for-Paging-List</w:t>
      </w:r>
      <w:r>
        <w:rPr>
          <w:rFonts w:eastAsia="宋体"/>
        </w:rPr>
        <w:t>-Item-ExtIEs F1AP-PROTOCOL-EXTENSION ::= {</w:t>
      </w:r>
    </w:p>
    <w:p w14:paraId="6E0955AA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...</w:t>
      </w:r>
    </w:p>
    <w:p w14:paraId="772843F4">
      <w:pPr>
        <w:pStyle w:val="59"/>
        <w:rPr>
          <w:rFonts w:eastAsia="宋体"/>
        </w:rPr>
      </w:pPr>
      <w:r>
        <w:rPr>
          <w:rFonts w:eastAsia="宋体"/>
        </w:rPr>
        <w:t>}</w:t>
      </w:r>
    </w:p>
    <w:p w14:paraId="5EC3E8BE">
      <w:pPr>
        <w:pStyle w:val="59"/>
      </w:pPr>
    </w:p>
    <w:p w14:paraId="1CC499AB">
      <w:pPr>
        <w:pStyle w:val="59"/>
        <w:rPr>
          <w:rFonts w:eastAsia="宋体"/>
          <w:snapToGrid w:val="0"/>
        </w:rPr>
      </w:pPr>
    </w:p>
    <w:p w14:paraId="3D47E407">
      <w:pPr>
        <w:pStyle w:val="59"/>
        <w:rPr>
          <w:rFonts w:eastAsia="宋体"/>
          <w:snapToGrid w:val="0"/>
        </w:rPr>
      </w:pPr>
    </w:p>
    <w:p w14:paraId="0A03AF25">
      <w:pPr>
        <w:pStyle w:val="59"/>
        <w:rPr>
          <w:snapToGrid w:val="0"/>
        </w:rPr>
      </w:pPr>
      <w:r>
        <w:rPr>
          <w:snapToGrid w:val="0"/>
          <w:lang w:eastAsia="zh-CN"/>
        </w:rPr>
        <w:t>Redcap-Bcast-Information</w:t>
      </w:r>
      <w:r>
        <w:rPr>
          <w:snapToGrid w:val="0"/>
        </w:rPr>
        <w:t xml:space="preserve"> ::= BIT STRING(SIZE(8))</w:t>
      </w:r>
    </w:p>
    <w:p w14:paraId="4A62E6AC">
      <w:pPr>
        <w:pStyle w:val="59"/>
        <w:rPr>
          <w:snapToGrid w:val="0"/>
        </w:rPr>
      </w:pPr>
    </w:p>
    <w:p w14:paraId="4F383238">
      <w:pPr>
        <w:pStyle w:val="59"/>
      </w:pPr>
      <w:r>
        <w:rPr>
          <w:rFonts w:hint="eastAsia"/>
          <w:snapToGrid w:val="0"/>
          <w:lang w:eastAsia="zh-CN"/>
        </w:rPr>
        <w:t>RedCap</w:t>
      </w:r>
      <w:r>
        <w:rPr>
          <w:rFonts w:eastAsia="宋体"/>
          <w:snapToGrid w:val="0"/>
          <w:lang w:eastAsia="zh-CN"/>
        </w:rPr>
        <w:t>Indication</w:t>
      </w:r>
      <w:r>
        <w:t xml:space="preserve"> ::= ENUMERATED {true, ...}</w:t>
      </w:r>
    </w:p>
    <w:p w14:paraId="39EB711A">
      <w:pPr>
        <w:pStyle w:val="59"/>
        <w:rPr>
          <w:rFonts w:eastAsia="宋体"/>
          <w:snapToGrid w:val="0"/>
        </w:rPr>
      </w:pPr>
    </w:p>
    <w:p w14:paraId="185EB55C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Reestablishment-Indication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::=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ENUMERATED  {</w:t>
      </w:r>
    </w:p>
    <w:p w14:paraId="046045C5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reestablished,</w:t>
      </w:r>
    </w:p>
    <w:p w14:paraId="7C6144A5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...</w:t>
      </w:r>
    </w:p>
    <w:p w14:paraId="3A9362FB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43490688">
      <w:pPr>
        <w:pStyle w:val="59"/>
        <w:rPr>
          <w:rFonts w:eastAsia="宋体"/>
          <w:snapToGrid w:val="0"/>
        </w:rPr>
      </w:pPr>
    </w:p>
    <w:p w14:paraId="638C76F5">
      <w:pPr>
        <w:pStyle w:val="59"/>
        <w:rPr>
          <w:rFonts w:eastAsia="Calibri" w:cs="Courier New"/>
          <w:snapToGrid w:val="0"/>
          <w:szCs w:val="22"/>
        </w:rPr>
      </w:pPr>
      <w:r>
        <w:rPr>
          <w:rFonts w:eastAsia="Calibri" w:cs="Courier New"/>
          <w:szCs w:val="22"/>
        </w:rPr>
        <w:t>ReferencePoint</w:t>
      </w:r>
      <w:r>
        <w:rPr>
          <w:rFonts w:eastAsia="Calibri" w:cs="Courier New"/>
          <w:snapToGrid w:val="0"/>
          <w:szCs w:val="22"/>
        </w:rPr>
        <w:t xml:space="preserve"> ::= CHOICE {</w:t>
      </w:r>
    </w:p>
    <w:p w14:paraId="1EBC6FE5">
      <w:pPr>
        <w:pStyle w:val="59"/>
        <w:rPr>
          <w:rFonts w:eastAsia="Calibri" w:cs="Courier New"/>
          <w:szCs w:val="22"/>
        </w:rPr>
      </w:pPr>
      <w:r>
        <w:rPr>
          <w:rFonts w:eastAsia="Calibri" w:cs="Courier New"/>
          <w:snapToGrid w:val="0"/>
          <w:szCs w:val="22"/>
        </w:rPr>
        <w:tab/>
      </w:r>
      <w:r>
        <w:rPr>
          <w:rFonts w:eastAsia="Calibri" w:cs="Courier New"/>
          <w:snapToGrid w:val="0"/>
          <w:szCs w:val="22"/>
        </w:rPr>
        <w:t>coordinateID</w:t>
      </w:r>
      <w:r>
        <w:rPr>
          <w:rFonts w:eastAsia="Calibri" w:cs="Courier New"/>
          <w:snapToGrid w:val="0"/>
          <w:szCs w:val="22"/>
        </w:rPr>
        <w:tab/>
      </w:r>
      <w:r>
        <w:rPr>
          <w:rFonts w:eastAsia="Calibri" w:cs="Courier New"/>
          <w:snapToGrid w:val="0"/>
          <w:szCs w:val="22"/>
        </w:rPr>
        <w:tab/>
      </w:r>
      <w:r>
        <w:rPr>
          <w:rFonts w:eastAsia="Calibri" w:cs="Courier New"/>
          <w:snapToGrid w:val="0"/>
          <w:szCs w:val="22"/>
        </w:rPr>
        <w:tab/>
      </w:r>
      <w:r>
        <w:rPr>
          <w:rFonts w:eastAsia="Calibri" w:cs="Courier New"/>
          <w:snapToGrid w:val="0"/>
          <w:szCs w:val="22"/>
        </w:rPr>
        <w:tab/>
      </w:r>
      <w:r>
        <w:rPr>
          <w:rFonts w:eastAsia="Calibri" w:cs="Courier New"/>
          <w:snapToGrid w:val="0"/>
          <w:szCs w:val="22"/>
        </w:rPr>
        <w:tab/>
      </w:r>
      <w:r>
        <w:rPr>
          <w:rFonts w:eastAsia="Calibri" w:cs="Courier New"/>
          <w:szCs w:val="22"/>
        </w:rPr>
        <w:t>CoordinateID,</w:t>
      </w:r>
    </w:p>
    <w:p w14:paraId="3E1D6455">
      <w:pPr>
        <w:pStyle w:val="59"/>
        <w:rPr>
          <w:rFonts w:eastAsia="Calibri" w:cs="Courier New"/>
          <w:szCs w:val="22"/>
        </w:rPr>
      </w:pPr>
      <w:r>
        <w:rPr>
          <w:rFonts w:eastAsia="Calibri" w:cs="Courier New"/>
          <w:szCs w:val="22"/>
        </w:rPr>
        <w:tab/>
      </w:r>
      <w:r>
        <w:rPr>
          <w:rFonts w:eastAsia="Calibri" w:cs="Courier New"/>
          <w:szCs w:val="22"/>
        </w:rPr>
        <w:t>referencePointCoordinate</w:t>
      </w:r>
      <w:r>
        <w:rPr>
          <w:rFonts w:eastAsia="Calibri" w:cs="Courier New"/>
          <w:szCs w:val="22"/>
        </w:rPr>
        <w:tab/>
      </w:r>
      <w:r>
        <w:rPr>
          <w:rFonts w:eastAsia="Calibri" w:cs="Courier New"/>
          <w:szCs w:val="22"/>
        </w:rPr>
        <w:tab/>
      </w:r>
      <w:r>
        <w:rPr>
          <w:rFonts w:eastAsia="Calibri" w:cs="Courier New"/>
          <w:szCs w:val="22"/>
          <w:lang w:eastAsia="zh-CN"/>
        </w:rPr>
        <w:t>AccessPointPosition</w:t>
      </w:r>
      <w:r>
        <w:rPr>
          <w:rFonts w:eastAsia="Calibri" w:cs="Courier New"/>
          <w:szCs w:val="22"/>
        </w:rPr>
        <w:t>,</w:t>
      </w:r>
    </w:p>
    <w:p w14:paraId="089ED6F1">
      <w:pPr>
        <w:pStyle w:val="59"/>
        <w:rPr>
          <w:rFonts w:eastAsia="Calibri" w:cs="Courier New"/>
          <w:snapToGrid w:val="0"/>
          <w:szCs w:val="22"/>
        </w:rPr>
      </w:pPr>
      <w:r>
        <w:rPr>
          <w:rFonts w:eastAsia="Calibri" w:cs="Courier New"/>
          <w:szCs w:val="22"/>
        </w:rPr>
        <w:tab/>
      </w:r>
      <w:r>
        <w:rPr>
          <w:rFonts w:eastAsia="Calibri" w:cs="Courier New"/>
          <w:szCs w:val="22"/>
        </w:rPr>
        <w:t>referencePointCoordinateHA</w:t>
      </w:r>
      <w:r>
        <w:rPr>
          <w:rFonts w:eastAsia="Calibri" w:cs="Courier New"/>
          <w:szCs w:val="22"/>
        </w:rPr>
        <w:tab/>
      </w:r>
      <w:r>
        <w:rPr>
          <w:rFonts w:eastAsia="Calibri" w:cs="Courier New"/>
          <w:szCs w:val="22"/>
        </w:rPr>
        <w:tab/>
      </w:r>
      <w:r>
        <w:rPr>
          <w:rFonts w:eastAsia="Calibri" w:cs="Courier New"/>
          <w:szCs w:val="22"/>
          <w:lang w:eastAsia="zh-CN"/>
        </w:rPr>
        <w:t>NGRANHighAccuracyAccessPointPosition,</w:t>
      </w:r>
    </w:p>
    <w:p w14:paraId="50A888A8">
      <w:pPr>
        <w:pStyle w:val="59"/>
        <w:rPr>
          <w:rFonts w:eastAsia="Calibri" w:cs="Courier New"/>
          <w:snapToGrid w:val="0"/>
          <w:szCs w:val="22"/>
        </w:rPr>
      </w:pPr>
      <w:r>
        <w:rPr>
          <w:rFonts w:eastAsia="Calibri" w:cs="Courier New"/>
          <w:snapToGrid w:val="0"/>
          <w:szCs w:val="22"/>
        </w:rPr>
        <w:tab/>
      </w:r>
      <w:r>
        <w:rPr>
          <w:rFonts w:eastAsia="Calibri" w:cs="Courier New"/>
          <w:snapToGrid w:val="0"/>
          <w:szCs w:val="22"/>
        </w:rPr>
        <w:t>choice-Extension</w:t>
      </w:r>
      <w:r>
        <w:rPr>
          <w:rFonts w:eastAsia="Calibri" w:cs="Courier New"/>
          <w:snapToGrid w:val="0"/>
          <w:szCs w:val="22"/>
        </w:rPr>
        <w:tab/>
      </w:r>
      <w:r>
        <w:rPr>
          <w:rFonts w:eastAsia="Calibri" w:cs="Courier New"/>
          <w:snapToGrid w:val="0"/>
          <w:szCs w:val="22"/>
        </w:rPr>
        <w:tab/>
      </w:r>
      <w:r>
        <w:rPr>
          <w:rFonts w:eastAsia="Calibri" w:cs="Courier New"/>
          <w:snapToGrid w:val="0"/>
          <w:szCs w:val="22"/>
        </w:rPr>
        <w:tab/>
      </w:r>
      <w:r>
        <w:rPr>
          <w:rFonts w:eastAsia="Calibri" w:cs="Courier New"/>
          <w:snapToGrid w:val="0"/>
          <w:szCs w:val="22"/>
        </w:rPr>
        <w:tab/>
      </w:r>
      <w:r>
        <w:rPr>
          <w:rFonts w:eastAsia="Calibri" w:cs="Courier New"/>
          <w:snapToGrid w:val="0"/>
          <w:szCs w:val="22"/>
        </w:rPr>
        <w:t xml:space="preserve">ProtocolIE-SingleContainer { { </w:t>
      </w:r>
      <w:r>
        <w:rPr>
          <w:rFonts w:eastAsia="Calibri" w:cs="Courier New"/>
          <w:szCs w:val="22"/>
        </w:rPr>
        <w:t>ReferencePoint</w:t>
      </w:r>
      <w:r>
        <w:rPr>
          <w:rFonts w:eastAsia="Calibri" w:cs="Courier New"/>
          <w:snapToGrid w:val="0"/>
          <w:szCs w:val="22"/>
        </w:rPr>
        <w:t>-ExtIEs} }</w:t>
      </w:r>
    </w:p>
    <w:p w14:paraId="6C8F7C35">
      <w:pPr>
        <w:pStyle w:val="59"/>
        <w:rPr>
          <w:rFonts w:eastAsia="Calibri" w:cs="Courier New"/>
          <w:snapToGrid w:val="0"/>
          <w:szCs w:val="22"/>
        </w:rPr>
      </w:pPr>
      <w:r>
        <w:rPr>
          <w:rFonts w:eastAsia="Calibri" w:cs="Courier New"/>
          <w:snapToGrid w:val="0"/>
          <w:szCs w:val="22"/>
        </w:rPr>
        <w:t>}</w:t>
      </w:r>
    </w:p>
    <w:p w14:paraId="579CDBAA">
      <w:pPr>
        <w:pStyle w:val="59"/>
        <w:rPr>
          <w:rFonts w:eastAsia="Calibri" w:cs="Courier New"/>
          <w:snapToGrid w:val="0"/>
          <w:szCs w:val="22"/>
        </w:rPr>
      </w:pPr>
    </w:p>
    <w:p w14:paraId="37A3DD81">
      <w:pPr>
        <w:pStyle w:val="59"/>
        <w:rPr>
          <w:rFonts w:eastAsia="Calibri" w:cs="Courier New"/>
          <w:snapToGrid w:val="0"/>
          <w:szCs w:val="22"/>
        </w:rPr>
      </w:pPr>
      <w:r>
        <w:rPr>
          <w:rFonts w:eastAsia="Calibri" w:cs="Courier New"/>
          <w:szCs w:val="22"/>
        </w:rPr>
        <w:t>ReferencePoint</w:t>
      </w:r>
      <w:r>
        <w:rPr>
          <w:rFonts w:eastAsia="Calibri" w:cs="Courier New"/>
          <w:snapToGrid w:val="0"/>
          <w:szCs w:val="22"/>
        </w:rPr>
        <w:t xml:space="preserve">-ExtIEs </w:t>
      </w:r>
      <w:r>
        <w:rPr>
          <w:rFonts w:eastAsia="Calibri" w:cs="Courier New"/>
          <w:szCs w:val="22"/>
        </w:rPr>
        <w:t>F1AP-</w:t>
      </w:r>
      <w:r>
        <w:rPr>
          <w:rFonts w:eastAsia="Calibri" w:cs="Courier New"/>
          <w:snapToGrid w:val="0"/>
          <w:szCs w:val="22"/>
        </w:rPr>
        <w:t>PROTOCOL-IES ::= {</w:t>
      </w:r>
    </w:p>
    <w:p w14:paraId="2475620D">
      <w:pPr>
        <w:pStyle w:val="59"/>
        <w:rPr>
          <w:snapToGrid w:val="0"/>
        </w:rPr>
      </w:pPr>
      <w:r>
        <w:rPr>
          <w:rFonts w:eastAsia="Calibri" w:cs="Courier New"/>
          <w:snapToGrid w:val="0"/>
          <w:szCs w:val="22"/>
        </w:rPr>
        <w:tab/>
      </w:r>
      <w:r>
        <w:rPr>
          <w:snapToGrid w:val="0"/>
        </w:rPr>
        <w:t>{ID id-LocalOrigin</w:t>
      </w:r>
      <w:r>
        <w:rPr>
          <w:snapToGrid w:val="0"/>
        </w:rPr>
        <w:tab/>
      </w:r>
      <w:r>
        <w:rPr>
          <w:snapToGrid w:val="0"/>
        </w:rPr>
        <w:t xml:space="preserve">CRITICALITY ignore </w:t>
      </w:r>
      <w:r>
        <w:rPr>
          <w:rFonts w:hint="eastAsia"/>
          <w:snapToGrid w:val="0"/>
          <w:lang w:eastAsia="zh-CN"/>
        </w:rPr>
        <w:t>TYPE</w:t>
      </w:r>
      <w:r>
        <w:rPr>
          <w:snapToGrid w:val="0"/>
        </w:rPr>
        <w:t xml:space="preserve"> LocalOrigin</w:t>
      </w:r>
      <w:r>
        <w:rPr>
          <w:snapToGrid w:val="0"/>
        </w:rPr>
        <w:tab/>
      </w:r>
      <w:r>
        <w:rPr>
          <w:snapToGrid w:val="0"/>
        </w:rPr>
        <w:t>PRESENCE mandatory},</w:t>
      </w:r>
    </w:p>
    <w:p w14:paraId="463F4B70">
      <w:pPr>
        <w:pStyle w:val="59"/>
        <w:rPr>
          <w:rFonts w:eastAsia="Calibri" w:cs="Courier New"/>
          <w:snapToGrid w:val="0"/>
          <w:szCs w:val="22"/>
        </w:rPr>
      </w:pPr>
      <w:r>
        <w:rPr>
          <w:snapToGrid w:val="0"/>
        </w:rPr>
        <w:tab/>
      </w:r>
      <w:r>
        <w:rPr>
          <w:rFonts w:eastAsia="Calibri" w:cs="Courier New"/>
          <w:snapToGrid w:val="0"/>
          <w:szCs w:val="22"/>
        </w:rPr>
        <w:t>...</w:t>
      </w:r>
    </w:p>
    <w:p w14:paraId="053DE2CE">
      <w:pPr>
        <w:pStyle w:val="59"/>
        <w:rPr>
          <w:rFonts w:eastAsia="Calibri" w:cs="Courier New"/>
          <w:snapToGrid w:val="0"/>
          <w:szCs w:val="22"/>
        </w:rPr>
      </w:pPr>
      <w:r>
        <w:rPr>
          <w:rFonts w:eastAsia="Calibri" w:cs="Courier New"/>
          <w:snapToGrid w:val="0"/>
          <w:szCs w:val="22"/>
        </w:rPr>
        <w:t>}</w:t>
      </w:r>
    </w:p>
    <w:p w14:paraId="3232A784">
      <w:pPr>
        <w:pStyle w:val="59"/>
        <w:rPr>
          <w:rFonts w:eastAsia="宋体"/>
          <w:snapToGrid w:val="0"/>
        </w:rPr>
      </w:pPr>
    </w:p>
    <w:p w14:paraId="5C515303">
      <w:pPr>
        <w:pStyle w:val="59"/>
        <w:rPr>
          <w:rFonts w:eastAsia="Calibri" w:cs="Courier New"/>
          <w:snapToGrid w:val="0"/>
          <w:szCs w:val="22"/>
          <w:lang w:val="sv-SE"/>
        </w:rPr>
      </w:pPr>
      <w:r>
        <w:rPr>
          <w:snapToGrid w:val="0"/>
        </w:rPr>
        <w:t>LocalOrigin</w:t>
      </w:r>
      <w:r>
        <w:rPr>
          <w:snapToGrid w:val="0"/>
        </w:rPr>
        <w:tab/>
      </w:r>
      <w:r>
        <w:rPr>
          <w:rFonts w:eastAsia="Calibri" w:cs="Courier New"/>
          <w:snapToGrid w:val="0"/>
          <w:szCs w:val="22"/>
          <w:lang w:val="sv-SE"/>
        </w:rPr>
        <w:t>::= SEQUENCE {</w:t>
      </w:r>
    </w:p>
    <w:p w14:paraId="36EA6EAF">
      <w:pPr>
        <w:pStyle w:val="59"/>
        <w:rPr>
          <w:rFonts w:eastAsia="Calibri" w:cs="Courier New"/>
          <w:szCs w:val="22"/>
        </w:rPr>
      </w:pPr>
      <w:r>
        <w:rPr>
          <w:rFonts w:eastAsia="Calibri" w:cs="Courier New"/>
          <w:snapToGrid w:val="0"/>
          <w:szCs w:val="22"/>
          <w:lang w:val="sv-SE"/>
        </w:rPr>
        <w:tab/>
      </w:r>
      <w:r>
        <w:rPr>
          <w:rFonts w:eastAsia="Calibri" w:cs="Courier New"/>
          <w:snapToGrid w:val="0"/>
          <w:szCs w:val="22"/>
        </w:rPr>
        <w:t>relativeCoordinateID</w:t>
      </w:r>
      <w:r>
        <w:rPr>
          <w:rFonts w:eastAsia="Calibri" w:cs="Courier New"/>
          <w:snapToGrid w:val="0"/>
          <w:szCs w:val="22"/>
        </w:rPr>
        <w:tab/>
      </w:r>
      <w:r>
        <w:rPr>
          <w:rFonts w:eastAsia="Calibri" w:cs="Courier New"/>
          <w:snapToGrid w:val="0"/>
          <w:szCs w:val="22"/>
        </w:rPr>
        <w:tab/>
      </w:r>
      <w:r>
        <w:rPr>
          <w:rFonts w:eastAsia="Calibri" w:cs="Courier New"/>
          <w:snapToGrid w:val="0"/>
          <w:szCs w:val="22"/>
        </w:rPr>
        <w:tab/>
      </w:r>
      <w:r>
        <w:rPr>
          <w:rFonts w:eastAsia="Calibri" w:cs="Courier New"/>
          <w:szCs w:val="22"/>
        </w:rPr>
        <w:t>CoordinateID,</w:t>
      </w:r>
    </w:p>
    <w:p w14:paraId="5AA50C2F">
      <w:pPr>
        <w:pStyle w:val="59"/>
        <w:rPr>
          <w:rFonts w:eastAsia="Calibri" w:cs="Courier New"/>
          <w:snapToGrid w:val="0"/>
          <w:szCs w:val="22"/>
        </w:rPr>
      </w:pPr>
      <w:r>
        <w:rPr>
          <w:rFonts w:eastAsia="Calibri" w:cs="Courier New"/>
          <w:szCs w:val="22"/>
          <w:lang w:eastAsia="zh-CN"/>
        </w:rPr>
        <w:tab/>
      </w:r>
      <w:r>
        <w:rPr>
          <w:rFonts w:eastAsia="Calibri" w:cs="Courier New"/>
          <w:szCs w:val="22"/>
          <w:lang w:eastAsia="zh-CN"/>
        </w:rPr>
        <w:t>horizontalAxesOrientation</w:t>
      </w:r>
      <w:r>
        <w:rPr>
          <w:rFonts w:eastAsia="Calibri" w:cs="Courier New"/>
          <w:szCs w:val="22"/>
          <w:lang w:eastAsia="zh-CN"/>
        </w:rPr>
        <w:tab/>
      </w:r>
      <w:r>
        <w:rPr>
          <w:rFonts w:eastAsia="Calibri" w:cs="Courier New"/>
          <w:szCs w:val="22"/>
          <w:lang w:eastAsia="zh-CN"/>
        </w:rPr>
        <w:tab/>
      </w:r>
      <w:r>
        <w:rPr>
          <w:rFonts w:eastAsia="宋体"/>
          <w:lang w:val="zh-CN"/>
        </w:rPr>
        <w:t>INTEGER (0..3599)</w:t>
      </w:r>
      <w:r>
        <w:rPr>
          <w:rFonts w:eastAsia="宋体"/>
        </w:rPr>
        <w:t>,</w:t>
      </w:r>
    </w:p>
    <w:p w14:paraId="08D15466">
      <w:pPr>
        <w:pStyle w:val="59"/>
        <w:rPr>
          <w:rFonts w:eastAsia="Calibri" w:cs="Courier New"/>
          <w:szCs w:val="22"/>
          <w:lang w:eastAsia="zh-CN"/>
        </w:rPr>
      </w:pPr>
      <w:r>
        <w:rPr>
          <w:rFonts w:eastAsia="Calibri" w:cs="Courier New"/>
          <w:szCs w:val="22"/>
        </w:rPr>
        <w:tab/>
      </w:r>
      <w:r>
        <w:rPr>
          <w:rFonts w:eastAsia="Calibri" w:cs="Courier New"/>
          <w:szCs w:val="22"/>
        </w:rPr>
        <w:t>referencePointCoordinateHA</w:t>
      </w:r>
      <w:r>
        <w:rPr>
          <w:rFonts w:eastAsia="Calibri" w:cs="Courier New"/>
          <w:szCs w:val="22"/>
        </w:rPr>
        <w:tab/>
      </w:r>
      <w:r>
        <w:rPr>
          <w:rFonts w:eastAsia="Calibri" w:cs="Courier New"/>
          <w:szCs w:val="22"/>
        </w:rPr>
        <w:tab/>
      </w:r>
      <w:r>
        <w:rPr>
          <w:rFonts w:eastAsia="Calibri" w:cs="Courier New"/>
          <w:szCs w:val="22"/>
          <w:lang w:eastAsia="zh-CN"/>
        </w:rPr>
        <w:t>NGRANHighAccuracyAccessPointPosition</w:t>
      </w:r>
      <w:r>
        <w:rPr>
          <w:rFonts w:eastAsia="Calibri" w:cs="Courier New"/>
          <w:szCs w:val="22"/>
          <w:lang w:eastAsia="zh-CN"/>
        </w:rPr>
        <w:tab/>
      </w:r>
      <w:r>
        <w:rPr>
          <w:rFonts w:eastAsia="Calibri" w:cs="Courier New"/>
          <w:szCs w:val="22"/>
          <w:lang w:eastAsia="zh-CN"/>
        </w:rPr>
        <w:tab/>
      </w:r>
      <w:r>
        <w:rPr>
          <w:rFonts w:eastAsia="Calibri" w:cs="Courier New"/>
          <w:szCs w:val="22"/>
          <w:lang w:eastAsia="zh-CN"/>
        </w:rPr>
        <w:t>OPTIONAL,</w:t>
      </w:r>
    </w:p>
    <w:p w14:paraId="619F810E">
      <w:pPr>
        <w:pStyle w:val="59"/>
        <w:rPr>
          <w:rFonts w:eastAsia="Calibri" w:cs="Courier New"/>
          <w:snapToGrid w:val="0"/>
          <w:szCs w:val="22"/>
        </w:rPr>
      </w:pPr>
      <w:r>
        <w:rPr>
          <w:rFonts w:eastAsia="Calibri" w:cs="Courier New"/>
          <w:snapToGrid w:val="0"/>
          <w:szCs w:val="22"/>
        </w:rPr>
        <w:tab/>
      </w:r>
      <w:r>
        <w:rPr>
          <w:rFonts w:eastAsia="Calibri" w:cs="Courier New"/>
          <w:snapToGrid w:val="0"/>
          <w:szCs w:val="22"/>
        </w:rPr>
        <w:t>iE-Extensions</w:t>
      </w:r>
      <w:r>
        <w:rPr>
          <w:rFonts w:eastAsia="Calibri" w:cs="Courier New"/>
          <w:snapToGrid w:val="0"/>
          <w:szCs w:val="22"/>
        </w:rPr>
        <w:tab/>
      </w:r>
      <w:r>
        <w:rPr>
          <w:rFonts w:eastAsia="Calibri" w:cs="Courier New"/>
          <w:snapToGrid w:val="0"/>
          <w:szCs w:val="22"/>
        </w:rPr>
        <w:tab/>
      </w:r>
      <w:r>
        <w:rPr>
          <w:rFonts w:eastAsia="Calibri" w:cs="Courier New"/>
          <w:snapToGrid w:val="0"/>
          <w:szCs w:val="22"/>
        </w:rPr>
        <w:tab/>
      </w:r>
      <w:r>
        <w:rPr>
          <w:rFonts w:eastAsia="Calibri" w:cs="Courier New"/>
          <w:snapToGrid w:val="0"/>
          <w:szCs w:val="22"/>
        </w:rPr>
        <w:tab/>
      </w:r>
      <w:r>
        <w:rPr>
          <w:rFonts w:eastAsia="Calibri" w:cs="Courier New"/>
          <w:snapToGrid w:val="0"/>
          <w:szCs w:val="22"/>
        </w:rPr>
        <w:t xml:space="preserve">ProtocolExtensionContainer { { </w:t>
      </w:r>
      <w:r>
        <w:rPr>
          <w:snapToGrid w:val="0"/>
        </w:rPr>
        <w:t>LocalOrigin</w:t>
      </w:r>
      <w:r>
        <w:rPr>
          <w:rFonts w:eastAsia="Calibri" w:cs="Courier New"/>
          <w:snapToGrid w:val="0"/>
          <w:szCs w:val="22"/>
        </w:rPr>
        <w:t>-ExtIEs} } OPTIONAL,</w:t>
      </w:r>
    </w:p>
    <w:p w14:paraId="3F26D22C">
      <w:pPr>
        <w:pStyle w:val="59"/>
        <w:rPr>
          <w:rFonts w:eastAsia="Calibri" w:cs="Courier New"/>
          <w:snapToGrid w:val="0"/>
          <w:szCs w:val="22"/>
        </w:rPr>
      </w:pPr>
      <w:r>
        <w:rPr>
          <w:rFonts w:eastAsia="Calibri" w:cs="Courier New"/>
          <w:snapToGrid w:val="0"/>
          <w:szCs w:val="22"/>
        </w:rPr>
        <w:tab/>
      </w:r>
      <w:r>
        <w:rPr>
          <w:rFonts w:eastAsia="Calibri" w:cs="Courier New"/>
          <w:snapToGrid w:val="0"/>
          <w:szCs w:val="22"/>
        </w:rPr>
        <w:t>...</w:t>
      </w:r>
    </w:p>
    <w:p w14:paraId="4F59C4E4">
      <w:pPr>
        <w:pStyle w:val="59"/>
        <w:rPr>
          <w:rFonts w:eastAsia="Calibri" w:cs="Courier New"/>
          <w:snapToGrid w:val="0"/>
          <w:szCs w:val="22"/>
        </w:rPr>
      </w:pPr>
      <w:r>
        <w:rPr>
          <w:rFonts w:eastAsia="Calibri" w:cs="Courier New"/>
          <w:snapToGrid w:val="0"/>
          <w:szCs w:val="22"/>
        </w:rPr>
        <w:t>}</w:t>
      </w:r>
    </w:p>
    <w:p w14:paraId="41E32FAD">
      <w:pPr>
        <w:pStyle w:val="59"/>
        <w:rPr>
          <w:rFonts w:eastAsia="Calibri" w:cs="Courier New"/>
          <w:snapToGrid w:val="0"/>
          <w:szCs w:val="22"/>
        </w:rPr>
      </w:pPr>
    </w:p>
    <w:p w14:paraId="43A8D950">
      <w:pPr>
        <w:pStyle w:val="59"/>
        <w:rPr>
          <w:rFonts w:eastAsia="Calibri" w:cs="Courier New"/>
          <w:snapToGrid w:val="0"/>
          <w:szCs w:val="22"/>
        </w:rPr>
      </w:pPr>
      <w:r>
        <w:rPr>
          <w:snapToGrid w:val="0"/>
        </w:rPr>
        <w:t>LocalOrigin</w:t>
      </w:r>
      <w:r>
        <w:rPr>
          <w:rFonts w:eastAsia="Calibri" w:cs="Courier New"/>
          <w:snapToGrid w:val="0"/>
          <w:szCs w:val="22"/>
        </w:rPr>
        <w:t xml:space="preserve">-ExtIEs </w:t>
      </w:r>
      <w:r>
        <w:rPr>
          <w:rFonts w:eastAsia="Calibri" w:cs="Courier New"/>
          <w:szCs w:val="22"/>
        </w:rPr>
        <w:t>F1AP-</w:t>
      </w:r>
      <w:r>
        <w:rPr>
          <w:rFonts w:eastAsia="Calibri" w:cs="Courier New"/>
          <w:snapToGrid w:val="0"/>
          <w:szCs w:val="22"/>
        </w:rPr>
        <w:t>PROTOCOL-EXTENSION ::= {</w:t>
      </w:r>
    </w:p>
    <w:p w14:paraId="3FA5A742">
      <w:pPr>
        <w:pStyle w:val="59"/>
        <w:rPr>
          <w:rFonts w:eastAsia="Calibri" w:cs="Courier New"/>
          <w:snapToGrid w:val="0"/>
          <w:szCs w:val="22"/>
        </w:rPr>
      </w:pPr>
      <w:r>
        <w:rPr>
          <w:rFonts w:eastAsia="Calibri" w:cs="Courier New"/>
          <w:snapToGrid w:val="0"/>
          <w:szCs w:val="22"/>
        </w:rPr>
        <w:tab/>
      </w:r>
      <w:r>
        <w:rPr>
          <w:rFonts w:eastAsia="Calibri" w:cs="Courier New"/>
          <w:snapToGrid w:val="0"/>
          <w:szCs w:val="22"/>
        </w:rPr>
        <w:t>...</w:t>
      </w:r>
    </w:p>
    <w:p w14:paraId="510E569B">
      <w:pPr>
        <w:pStyle w:val="59"/>
        <w:rPr>
          <w:rFonts w:eastAsia="Calibri" w:cs="Courier New"/>
          <w:snapToGrid w:val="0"/>
          <w:szCs w:val="22"/>
        </w:rPr>
      </w:pPr>
      <w:r>
        <w:rPr>
          <w:rFonts w:eastAsia="Calibri" w:cs="Courier New"/>
          <w:snapToGrid w:val="0"/>
          <w:szCs w:val="22"/>
        </w:rPr>
        <w:t>}</w:t>
      </w:r>
    </w:p>
    <w:p w14:paraId="2E1D6B06">
      <w:pPr>
        <w:pStyle w:val="59"/>
        <w:rPr>
          <w:rFonts w:eastAsia="宋体"/>
          <w:snapToGrid w:val="0"/>
        </w:rPr>
      </w:pPr>
    </w:p>
    <w:p w14:paraId="399FA28B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ReferenceSFN ::= INTEGER (0..1023)</w:t>
      </w:r>
    </w:p>
    <w:p w14:paraId="3C2B6E69">
      <w:pPr>
        <w:pStyle w:val="59"/>
        <w:rPr>
          <w:rFonts w:eastAsia="宋体"/>
          <w:snapToGrid w:val="0"/>
        </w:rPr>
      </w:pPr>
    </w:p>
    <w:p w14:paraId="693789A9">
      <w:pPr>
        <w:pStyle w:val="59"/>
        <w:rPr>
          <w:snapToGrid w:val="0"/>
        </w:rPr>
      </w:pPr>
      <w:r>
        <w:rPr>
          <w:snapToGrid w:val="0"/>
        </w:rPr>
        <w:t xml:space="preserve">ReferenceSignal ::= CHOICE { </w:t>
      </w:r>
    </w:p>
    <w:p w14:paraId="12A8F83B">
      <w:pPr>
        <w:pStyle w:val="59"/>
        <w:rPr>
          <w:lang w:val="sv-SE"/>
        </w:rPr>
      </w:pPr>
      <w:r>
        <w:rPr>
          <w:snapToGrid w:val="0"/>
        </w:rPr>
        <w:tab/>
      </w:r>
      <w:r>
        <w:rPr>
          <w:lang w:val="sv-SE"/>
        </w:rPr>
        <w:t>nZP-CSI-RS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>NZP-CSI-RS-ResourceID,</w:t>
      </w:r>
    </w:p>
    <w:p w14:paraId="7747AF1F">
      <w:pPr>
        <w:pStyle w:val="59"/>
        <w:rPr>
          <w:snapToGrid w:val="0"/>
          <w:lang w:val="sv-SE"/>
        </w:rPr>
      </w:pPr>
      <w:r>
        <w:rPr>
          <w:lang w:val="sv-SE"/>
        </w:rPr>
        <w:tab/>
      </w:r>
      <w:r>
        <w:rPr>
          <w:snapToGrid w:val="0"/>
          <w:lang w:val="sv-SE"/>
        </w:rPr>
        <w:t>sSB</w:t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>SSB,</w:t>
      </w:r>
    </w:p>
    <w:p w14:paraId="1416213D">
      <w:pPr>
        <w:pStyle w:val="59"/>
        <w:rPr>
          <w:snapToGrid w:val="0"/>
          <w:lang w:val="sv-SE"/>
        </w:rPr>
      </w:pPr>
      <w:r>
        <w:rPr>
          <w:snapToGrid w:val="0"/>
          <w:lang w:val="sv-SE"/>
        </w:rPr>
        <w:tab/>
      </w:r>
      <w:r>
        <w:rPr>
          <w:snapToGrid w:val="0"/>
          <w:lang w:val="sv-SE"/>
        </w:rPr>
        <w:t>sRS</w:t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>SRSResourceID,</w:t>
      </w:r>
    </w:p>
    <w:p w14:paraId="3005E712">
      <w:pPr>
        <w:pStyle w:val="59"/>
        <w:rPr>
          <w:snapToGrid w:val="0"/>
          <w:lang w:val="sv-SE"/>
        </w:rPr>
      </w:pPr>
      <w:r>
        <w:rPr>
          <w:snapToGrid w:val="0"/>
          <w:lang w:val="sv-SE"/>
        </w:rPr>
        <w:tab/>
      </w:r>
      <w:r>
        <w:rPr>
          <w:snapToGrid w:val="0"/>
          <w:lang w:val="sv-SE"/>
        </w:rPr>
        <w:t>positioningSRS</w:t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>SRSPosResourceID,</w:t>
      </w:r>
    </w:p>
    <w:p w14:paraId="6D7E6312">
      <w:pPr>
        <w:pStyle w:val="59"/>
        <w:rPr>
          <w:snapToGrid w:val="0"/>
        </w:rPr>
      </w:pPr>
      <w:r>
        <w:rPr>
          <w:snapToGrid w:val="0"/>
          <w:lang w:val="sv-SE"/>
        </w:rPr>
        <w:tab/>
      </w:r>
      <w:r>
        <w:rPr>
          <w:snapToGrid w:val="0"/>
          <w:lang w:val="sv-SE"/>
        </w:rPr>
        <w:t>dL-PRS</w:t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>DL-PRS</w:t>
      </w:r>
      <w:r>
        <w:rPr>
          <w:snapToGrid w:val="0"/>
        </w:rPr>
        <w:t>,</w:t>
      </w:r>
    </w:p>
    <w:p w14:paraId="24AB98F6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choice-extension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ProtocolIE-SingleContainer {{ReferenceSignal-</w:t>
      </w:r>
      <w:r>
        <w:rPr>
          <w:rFonts w:eastAsia="宋体"/>
          <w:snapToGrid w:val="0"/>
        </w:rPr>
        <w:t>ExtIEs</w:t>
      </w:r>
      <w:r>
        <w:rPr>
          <w:snapToGrid w:val="0"/>
        </w:rPr>
        <w:t xml:space="preserve"> }}</w:t>
      </w:r>
    </w:p>
    <w:p w14:paraId="6617CCBD">
      <w:pPr>
        <w:pStyle w:val="59"/>
        <w:rPr>
          <w:snapToGrid w:val="0"/>
        </w:rPr>
      </w:pPr>
      <w:r>
        <w:rPr>
          <w:snapToGrid w:val="0"/>
        </w:rPr>
        <w:t>}</w:t>
      </w:r>
    </w:p>
    <w:p w14:paraId="3A16516B">
      <w:pPr>
        <w:pStyle w:val="59"/>
        <w:rPr>
          <w:snapToGrid w:val="0"/>
          <w:lang w:eastAsia="zh-CN"/>
        </w:rPr>
      </w:pPr>
    </w:p>
    <w:p w14:paraId="053E38C9">
      <w:pPr>
        <w:pStyle w:val="59"/>
        <w:rPr>
          <w:snapToGrid w:val="0"/>
          <w:lang w:eastAsia="zh-CN"/>
        </w:rPr>
      </w:pPr>
      <w:r>
        <w:rPr>
          <w:snapToGrid w:val="0"/>
        </w:rPr>
        <w:t>ReferenceSignal-</w:t>
      </w:r>
      <w:r>
        <w:rPr>
          <w:rFonts w:eastAsia="宋体"/>
          <w:snapToGrid w:val="0"/>
        </w:rPr>
        <w:t>ExtIEs</w:t>
      </w:r>
      <w:r>
        <w:rPr>
          <w:snapToGrid w:val="0"/>
          <w:lang w:eastAsia="zh-CN"/>
        </w:rPr>
        <w:t xml:space="preserve"> F1AP-PROTOCOL-IES ::= {</w:t>
      </w:r>
    </w:p>
    <w:p w14:paraId="3F15325D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...</w:t>
      </w:r>
    </w:p>
    <w:p w14:paraId="2B39EE3B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68751C1B">
      <w:pPr>
        <w:pStyle w:val="59"/>
        <w:rPr>
          <w:snapToGrid w:val="0"/>
          <w:lang w:eastAsia="zh-CN"/>
        </w:rPr>
      </w:pPr>
    </w:p>
    <w:p w14:paraId="6FC42D5E">
      <w:pPr>
        <w:pStyle w:val="59"/>
        <w:rPr>
          <w:rFonts w:eastAsia="宋体"/>
          <w:snapToGrid w:val="0"/>
        </w:rPr>
      </w:pPr>
    </w:p>
    <w:p w14:paraId="540D6F20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RA-RNTI ::= INTEGER (0..65535,</w:t>
      </w:r>
      <w:r>
        <w:t xml:space="preserve"> ...)</w:t>
      </w:r>
    </w:p>
    <w:p w14:paraId="226D01C2">
      <w:pPr>
        <w:pStyle w:val="59"/>
        <w:rPr>
          <w:rFonts w:eastAsia="宋体"/>
          <w:snapToGrid w:val="0"/>
        </w:rPr>
      </w:pPr>
    </w:p>
    <w:p w14:paraId="4AE92EDE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ReferenceConfiguration ::= CHOICE {</w:t>
      </w:r>
      <w:r>
        <w:rPr>
          <w:rFonts w:eastAsia="宋体"/>
          <w:snapToGrid w:val="0"/>
        </w:rPr>
        <w:tab/>
      </w:r>
    </w:p>
    <w:p w14:paraId="6EB7C7BF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rEQUESTforLowerLayerConfiguration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RequestforLowerLayerConfiguration,</w:t>
      </w:r>
    </w:p>
    <w:p w14:paraId="1B76E712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snapToGrid w:val="0"/>
        </w:rPr>
        <w:t>referenceConfiguration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ReferenceConfiguration</w:t>
      </w:r>
      <w:r>
        <w:rPr>
          <w:rFonts w:hint="eastAsia"/>
          <w:snapToGrid w:val="0"/>
          <w:lang w:eastAsia="zh-CN"/>
        </w:rPr>
        <w:t>Information</w:t>
      </w:r>
      <w:r>
        <w:rPr>
          <w:rFonts w:eastAsia="宋体"/>
          <w:snapToGrid w:val="0"/>
        </w:rPr>
        <w:t>,</w:t>
      </w:r>
    </w:p>
    <w:p w14:paraId="3B8B5A9B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choice-extension ProtocolIE-SingleContainer { { ReferenceConfiguration-ExtIEs } }</w:t>
      </w:r>
    </w:p>
    <w:p w14:paraId="6C1FC792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1A380F06">
      <w:pPr>
        <w:pStyle w:val="59"/>
        <w:rPr>
          <w:rFonts w:eastAsia="宋体"/>
          <w:snapToGrid w:val="0"/>
        </w:rPr>
      </w:pPr>
    </w:p>
    <w:p w14:paraId="73A50AB4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ReferenceConfiguration-ExtIEs F1AP-PROTOCOL-IES ::= {</w:t>
      </w:r>
    </w:p>
    <w:p w14:paraId="1D989E11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...</w:t>
      </w:r>
    </w:p>
    <w:p w14:paraId="02F4C3A0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0301959D">
      <w:pPr>
        <w:pStyle w:val="59"/>
        <w:rPr>
          <w:rFonts w:eastAsia="宋体"/>
          <w:snapToGrid w:val="0"/>
        </w:rPr>
      </w:pPr>
    </w:p>
    <w:p w14:paraId="6ED55C43">
      <w:pPr>
        <w:pStyle w:val="59"/>
        <w:rPr>
          <w:snapToGrid w:val="0"/>
          <w:lang w:eastAsia="zh-CN"/>
        </w:rPr>
      </w:pPr>
    </w:p>
    <w:p w14:paraId="0A4157F8">
      <w:pPr>
        <w:pStyle w:val="59"/>
        <w:rPr>
          <w:rFonts w:eastAsia="Calibri"/>
          <w:snapToGrid w:val="0"/>
        </w:rPr>
      </w:pPr>
      <w:r>
        <w:rPr>
          <w:rFonts w:eastAsia="Calibri"/>
        </w:rPr>
        <w:t>RelativeCartesianLocation</w:t>
      </w:r>
      <w:r>
        <w:rPr>
          <w:rFonts w:eastAsia="Calibri"/>
          <w:snapToGrid w:val="0"/>
        </w:rPr>
        <w:t xml:space="preserve"> ::= SEQUENCE {</w:t>
      </w:r>
    </w:p>
    <w:p w14:paraId="07D88B01">
      <w:pPr>
        <w:pStyle w:val="59"/>
        <w:rPr>
          <w:rFonts w:eastAsia="Calibri"/>
        </w:rPr>
      </w:pPr>
      <w:r>
        <w:rPr>
          <w:rFonts w:eastAsia="Calibri"/>
          <w:snapToGrid w:val="0"/>
        </w:rPr>
        <w:tab/>
      </w:r>
      <w:r>
        <w:rPr>
          <w:rFonts w:eastAsia="Calibri"/>
        </w:rPr>
        <w:t>xYZunit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>ENUMERATED {mm, cm, dm, ...},</w:t>
      </w:r>
    </w:p>
    <w:p w14:paraId="19596AE6">
      <w:pPr>
        <w:pStyle w:val="59"/>
        <w:rPr>
          <w:rFonts w:eastAsia="Calibri"/>
          <w:szCs w:val="16"/>
        </w:rPr>
      </w:pPr>
      <w:r>
        <w:rPr>
          <w:rFonts w:eastAsia="Calibri"/>
          <w:snapToGrid w:val="0"/>
        </w:rPr>
        <w:tab/>
      </w:r>
      <w:r>
        <w:rPr>
          <w:rFonts w:eastAsia="Calibri"/>
          <w:snapToGrid w:val="0"/>
        </w:rPr>
        <w:t>xvalue</w:t>
      </w:r>
      <w:r>
        <w:rPr>
          <w:rFonts w:eastAsia="Calibri"/>
          <w:snapToGrid w:val="0"/>
        </w:rPr>
        <w:tab/>
      </w:r>
      <w:r>
        <w:rPr>
          <w:rFonts w:eastAsia="Calibri"/>
          <w:snapToGrid w:val="0"/>
        </w:rPr>
        <w:tab/>
      </w:r>
      <w:r>
        <w:rPr>
          <w:rFonts w:eastAsia="Calibri"/>
          <w:snapToGrid w:val="0"/>
        </w:rPr>
        <w:tab/>
      </w:r>
      <w:r>
        <w:rPr>
          <w:rFonts w:eastAsia="Calibri"/>
          <w:snapToGrid w:val="0"/>
        </w:rPr>
        <w:tab/>
      </w:r>
      <w:r>
        <w:rPr>
          <w:rFonts w:eastAsia="Calibri"/>
          <w:snapToGrid w:val="0"/>
        </w:rPr>
        <w:tab/>
      </w:r>
      <w:r>
        <w:rPr>
          <w:rFonts w:eastAsia="Calibri"/>
          <w:snapToGrid w:val="0"/>
        </w:rPr>
        <w:tab/>
      </w:r>
      <w:r>
        <w:rPr>
          <w:rFonts w:eastAsia="Calibri"/>
          <w:snapToGrid w:val="0"/>
        </w:rPr>
        <w:t>INTEGER (-65536..65535),</w:t>
      </w:r>
    </w:p>
    <w:p w14:paraId="1666C29D">
      <w:pPr>
        <w:pStyle w:val="59"/>
        <w:rPr>
          <w:rFonts w:eastAsia="Calibri"/>
          <w:snapToGrid w:val="0"/>
        </w:rPr>
      </w:pPr>
      <w:r>
        <w:rPr>
          <w:rFonts w:eastAsia="Calibri"/>
          <w:snapToGrid w:val="0"/>
        </w:rPr>
        <w:tab/>
      </w:r>
      <w:r>
        <w:rPr>
          <w:rFonts w:eastAsia="Calibri"/>
          <w:snapToGrid w:val="0"/>
        </w:rPr>
        <w:t>yvalue</w:t>
      </w:r>
      <w:r>
        <w:rPr>
          <w:rFonts w:eastAsia="Calibri"/>
          <w:snapToGrid w:val="0"/>
        </w:rPr>
        <w:tab/>
      </w:r>
      <w:r>
        <w:rPr>
          <w:rFonts w:eastAsia="Calibri"/>
          <w:snapToGrid w:val="0"/>
        </w:rPr>
        <w:tab/>
      </w:r>
      <w:r>
        <w:rPr>
          <w:rFonts w:eastAsia="Calibri"/>
          <w:snapToGrid w:val="0"/>
        </w:rPr>
        <w:tab/>
      </w:r>
      <w:r>
        <w:rPr>
          <w:rFonts w:eastAsia="Calibri"/>
          <w:snapToGrid w:val="0"/>
        </w:rPr>
        <w:tab/>
      </w:r>
      <w:r>
        <w:rPr>
          <w:rFonts w:eastAsia="Calibri"/>
          <w:snapToGrid w:val="0"/>
        </w:rPr>
        <w:tab/>
      </w:r>
      <w:r>
        <w:rPr>
          <w:rFonts w:eastAsia="Calibri"/>
          <w:snapToGrid w:val="0"/>
        </w:rPr>
        <w:tab/>
      </w:r>
      <w:r>
        <w:rPr>
          <w:rFonts w:eastAsia="Calibri"/>
          <w:snapToGrid w:val="0"/>
        </w:rPr>
        <w:t>INTEGER (-65536..65535),</w:t>
      </w:r>
    </w:p>
    <w:p w14:paraId="7F44B854">
      <w:pPr>
        <w:pStyle w:val="59"/>
        <w:rPr>
          <w:rFonts w:eastAsia="Calibri"/>
          <w:snapToGrid w:val="0"/>
        </w:rPr>
      </w:pPr>
      <w:r>
        <w:rPr>
          <w:rFonts w:eastAsia="Calibri"/>
          <w:snapToGrid w:val="0"/>
        </w:rPr>
        <w:tab/>
      </w:r>
      <w:r>
        <w:rPr>
          <w:rFonts w:eastAsia="Calibri"/>
          <w:snapToGrid w:val="0"/>
        </w:rPr>
        <w:t>zvalue</w:t>
      </w:r>
      <w:r>
        <w:rPr>
          <w:rFonts w:eastAsia="Calibri"/>
          <w:snapToGrid w:val="0"/>
        </w:rPr>
        <w:tab/>
      </w:r>
      <w:r>
        <w:rPr>
          <w:rFonts w:eastAsia="Calibri"/>
          <w:snapToGrid w:val="0"/>
        </w:rPr>
        <w:tab/>
      </w:r>
      <w:r>
        <w:rPr>
          <w:rFonts w:eastAsia="Calibri"/>
          <w:snapToGrid w:val="0"/>
        </w:rPr>
        <w:tab/>
      </w:r>
      <w:r>
        <w:rPr>
          <w:rFonts w:eastAsia="Calibri"/>
          <w:snapToGrid w:val="0"/>
        </w:rPr>
        <w:tab/>
      </w:r>
      <w:r>
        <w:rPr>
          <w:rFonts w:eastAsia="Calibri"/>
          <w:snapToGrid w:val="0"/>
        </w:rPr>
        <w:tab/>
      </w:r>
      <w:r>
        <w:rPr>
          <w:rFonts w:eastAsia="Calibri"/>
          <w:snapToGrid w:val="0"/>
        </w:rPr>
        <w:tab/>
      </w:r>
      <w:r>
        <w:rPr>
          <w:rFonts w:eastAsia="Calibri"/>
          <w:snapToGrid w:val="0"/>
        </w:rPr>
        <w:t>INTEGER (-32768..32767),</w:t>
      </w:r>
    </w:p>
    <w:p w14:paraId="0A6070AB">
      <w:pPr>
        <w:pStyle w:val="59"/>
        <w:rPr>
          <w:rFonts w:eastAsia="Calibri"/>
          <w:snapToGrid w:val="0"/>
        </w:rPr>
      </w:pPr>
      <w:r>
        <w:rPr>
          <w:rFonts w:eastAsia="Calibri"/>
          <w:snapToGrid w:val="0"/>
        </w:rPr>
        <w:tab/>
      </w:r>
      <w:r>
        <w:rPr>
          <w:rFonts w:eastAsia="Calibri"/>
          <w:snapToGrid w:val="0"/>
        </w:rPr>
        <w:t>locationUncertainty</w:t>
      </w:r>
      <w:r>
        <w:rPr>
          <w:rFonts w:eastAsia="Calibri"/>
          <w:snapToGrid w:val="0"/>
        </w:rPr>
        <w:tab/>
      </w:r>
      <w:r>
        <w:rPr>
          <w:rFonts w:eastAsia="Calibri"/>
          <w:snapToGrid w:val="0"/>
        </w:rPr>
        <w:tab/>
      </w:r>
      <w:r>
        <w:rPr>
          <w:rFonts w:eastAsia="Calibri"/>
          <w:snapToGrid w:val="0"/>
        </w:rPr>
        <w:tab/>
      </w:r>
      <w:r>
        <w:rPr>
          <w:rFonts w:eastAsia="Calibri"/>
          <w:snapToGrid w:val="0"/>
        </w:rPr>
        <w:t>LocationUncertainty,</w:t>
      </w:r>
    </w:p>
    <w:p w14:paraId="30CF173B">
      <w:pPr>
        <w:pStyle w:val="59"/>
        <w:rPr>
          <w:rFonts w:eastAsia="Calibri"/>
          <w:snapToGrid w:val="0"/>
        </w:rPr>
      </w:pPr>
      <w:r>
        <w:rPr>
          <w:rFonts w:eastAsia="Calibri"/>
          <w:snapToGrid w:val="0"/>
        </w:rPr>
        <w:tab/>
      </w:r>
      <w:r>
        <w:rPr>
          <w:rFonts w:eastAsia="Calibri"/>
          <w:snapToGrid w:val="0"/>
        </w:rPr>
        <w:t>iE-Extensions</w:t>
      </w:r>
      <w:r>
        <w:rPr>
          <w:rFonts w:eastAsia="Calibri"/>
          <w:snapToGrid w:val="0"/>
        </w:rPr>
        <w:tab/>
      </w:r>
      <w:r>
        <w:rPr>
          <w:rFonts w:eastAsia="Calibri"/>
          <w:snapToGrid w:val="0"/>
        </w:rPr>
        <w:tab/>
      </w:r>
      <w:r>
        <w:rPr>
          <w:rFonts w:eastAsia="Calibri"/>
          <w:snapToGrid w:val="0"/>
        </w:rPr>
        <w:tab/>
      </w:r>
      <w:r>
        <w:rPr>
          <w:rFonts w:eastAsia="Calibri"/>
          <w:snapToGrid w:val="0"/>
        </w:rPr>
        <w:tab/>
      </w:r>
      <w:r>
        <w:rPr>
          <w:rFonts w:eastAsia="Calibri"/>
          <w:snapToGrid w:val="0"/>
        </w:rPr>
        <w:t xml:space="preserve">ProtocolExtensionContainer { { </w:t>
      </w:r>
      <w:r>
        <w:rPr>
          <w:rFonts w:eastAsia="Calibri"/>
        </w:rPr>
        <w:t>RelativeCartesianLocation</w:t>
      </w:r>
      <w:r>
        <w:rPr>
          <w:rFonts w:eastAsia="Calibri"/>
          <w:snapToGrid w:val="0"/>
        </w:rPr>
        <w:t>-ExtIEs} } OPTIONAL</w:t>
      </w:r>
    </w:p>
    <w:p w14:paraId="13BAF460">
      <w:pPr>
        <w:pStyle w:val="59"/>
        <w:rPr>
          <w:rFonts w:eastAsia="Calibri"/>
          <w:snapToGrid w:val="0"/>
        </w:rPr>
      </w:pPr>
      <w:r>
        <w:rPr>
          <w:rFonts w:eastAsia="Calibri"/>
          <w:snapToGrid w:val="0"/>
        </w:rPr>
        <w:t>}</w:t>
      </w:r>
    </w:p>
    <w:p w14:paraId="063DB45C">
      <w:pPr>
        <w:pStyle w:val="59"/>
        <w:rPr>
          <w:rFonts w:eastAsia="Calibri"/>
          <w:snapToGrid w:val="0"/>
        </w:rPr>
      </w:pPr>
    </w:p>
    <w:p w14:paraId="083CEAB8">
      <w:pPr>
        <w:pStyle w:val="59"/>
        <w:rPr>
          <w:rFonts w:eastAsia="Calibri"/>
          <w:snapToGrid w:val="0"/>
        </w:rPr>
      </w:pPr>
      <w:r>
        <w:rPr>
          <w:rFonts w:eastAsia="Calibri"/>
        </w:rPr>
        <w:t>RelativeCartesianLocation</w:t>
      </w:r>
      <w:r>
        <w:rPr>
          <w:rFonts w:eastAsia="Calibri"/>
          <w:snapToGrid w:val="0"/>
        </w:rPr>
        <w:t xml:space="preserve">-ExtIEs </w:t>
      </w:r>
      <w:r>
        <w:rPr>
          <w:rFonts w:eastAsia="Calibri"/>
        </w:rPr>
        <w:t>F1AP-</w:t>
      </w:r>
      <w:r>
        <w:rPr>
          <w:rFonts w:eastAsia="Calibri"/>
          <w:snapToGrid w:val="0"/>
        </w:rPr>
        <w:t>PROTOCOL-EXTENSION ::= {</w:t>
      </w:r>
    </w:p>
    <w:p w14:paraId="24053849">
      <w:pPr>
        <w:pStyle w:val="59"/>
        <w:rPr>
          <w:rFonts w:eastAsia="Calibri"/>
          <w:snapToGrid w:val="0"/>
        </w:rPr>
      </w:pPr>
      <w:r>
        <w:rPr>
          <w:rFonts w:eastAsia="Calibri"/>
          <w:snapToGrid w:val="0"/>
        </w:rPr>
        <w:tab/>
      </w:r>
      <w:r>
        <w:rPr>
          <w:rFonts w:eastAsia="Calibri"/>
          <w:snapToGrid w:val="0"/>
        </w:rPr>
        <w:t>...</w:t>
      </w:r>
    </w:p>
    <w:p w14:paraId="774D1F22">
      <w:pPr>
        <w:pStyle w:val="59"/>
        <w:rPr>
          <w:rFonts w:eastAsia="Calibri"/>
          <w:snapToGrid w:val="0"/>
        </w:rPr>
      </w:pPr>
      <w:r>
        <w:rPr>
          <w:rFonts w:eastAsia="Calibri"/>
          <w:snapToGrid w:val="0"/>
        </w:rPr>
        <w:t>}</w:t>
      </w:r>
    </w:p>
    <w:p w14:paraId="64B05AA7">
      <w:pPr>
        <w:pStyle w:val="59"/>
        <w:rPr>
          <w:rFonts w:eastAsia="宋体"/>
          <w:snapToGrid w:val="0"/>
        </w:rPr>
      </w:pPr>
    </w:p>
    <w:p w14:paraId="5C92A9E2">
      <w:pPr>
        <w:pStyle w:val="59"/>
        <w:rPr>
          <w:rFonts w:eastAsia="Calibri"/>
          <w:snapToGrid w:val="0"/>
        </w:rPr>
      </w:pPr>
      <w:r>
        <w:rPr>
          <w:rFonts w:eastAsia="Calibri"/>
        </w:rPr>
        <w:t xml:space="preserve">RelativeGeodeticLocation </w:t>
      </w:r>
      <w:r>
        <w:rPr>
          <w:rFonts w:eastAsia="Calibri"/>
          <w:snapToGrid w:val="0"/>
        </w:rPr>
        <w:t xml:space="preserve">::= SEQUENCE { </w:t>
      </w:r>
    </w:p>
    <w:p w14:paraId="018C2E8E">
      <w:pPr>
        <w:pStyle w:val="59"/>
        <w:rPr>
          <w:rFonts w:eastAsia="Calibri"/>
          <w:snapToGrid w:val="0"/>
        </w:rPr>
      </w:pPr>
      <w:r>
        <w:rPr>
          <w:rFonts w:eastAsia="Calibri"/>
          <w:snapToGrid w:val="0"/>
        </w:rPr>
        <w:tab/>
      </w:r>
      <w:r>
        <w:rPr>
          <w:rFonts w:eastAsia="Calibri"/>
          <w:snapToGrid w:val="0"/>
        </w:rPr>
        <w:t>milli-Arc-SecondUnits</w:t>
      </w:r>
      <w:r>
        <w:rPr>
          <w:rFonts w:eastAsia="Calibri"/>
          <w:snapToGrid w:val="0"/>
        </w:rPr>
        <w:tab/>
      </w:r>
      <w:r>
        <w:rPr>
          <w:rFonts w:eastAsia="Calibri"/>
          <w:snapToGrid w:val="0"/>
        </w:rPr>
        <w:tab/>
      </w:r>
      <w:r>
        <w:rPr>
          <w:rFonts w:eastAsia="Calibri"/>
          <w:snapToGrid w:val="0"/>
        </w:rPr>
        <w:t xml:space="preserve">ENUMERATED </w:t>
      </w:r>
      <w:r>
        <w:rPr>
          <w:snapToGrid w:val="0"/>
          <w:szCs w:val="16"/>
        </w:rPr>
        <w:t>{zerodot03, zerodot3, three, ...},</w:t>
      </w:r>
      <w:r>
        <w:rPr>
          <w:rFonts w:eastAsia="Calibri"/>
          <w:snapToGrid w:val="0"/>
        </w:rPr>
        <w:tab/>
      </w:r>
    </w:p>
    <w:p w14:paraId="79E29CD4">
      <w:pPr>
        <w:pStyle w:val="59"/>
        <w:rPr>
          <w:rFonts w:eastAsia="Calibri"/>
          <w:snapToGrid w:val="0"/>
        </w:rPr>
      </w:pPr>
      <w:r>
        <w:rPr>
          <w:rFonts w:eastAsia="Calibri"/>
          <w:snapToGrid w:val="0"/>
        </w:rPr>
        <w:tab/>
      </w:r>
      <w:r>
        <w:rPr>
          <w:rFonts w:eastAsia="Calibri"/>
          <w:snapToGrid w:val="0"/>
        </w:rPr>
        <w:t>heightUnits</w:t>
      </w:r>
      <w:r>
        <w:rPr>
          <w:rFonts w:eastAsia="Calibri"/>
          <w:snapToGrid w:val="0"/>
        </w:rPr>
        <w:tab/>
      </w:r>
      <w:r>
        <w:rPr>
          <w:rFonts w:eastAsia="Calibri"/>
          <w:snapToGrid w:val="0"/>
        </w:rPr>
        <w:tab/>
      </w:r>
      <w:r>
        <w:rPr>
          <w:rFonts w:eastAsia="Calibri"/>
          <w:snapToGrid w:val="0"/>
        </w:rPr>
        <w:tab/>
      </w:r>
      <w:r>
        <w:rPr>
          <w:rFonts w:eastAsia="Calibri"/>
          <w:snapToGrid w:val="0"/>
        </w:rPr>
        <w:tab/>
      </w:r>
      <w:r>
        <w:rPr>
          <w:rFonts w:eastAsia="Calibri"/>
          <w:snapToGrid w:val="0"/>
        </w:rPr>
        <w:tab/>
      </w:r>
      <w:r>
        <w:rPr>
          <w:rFonts w:eastAsia="Calibri"/>
          <w:snapToGrid w:val="0"/>
        </w:rPr>
        <w:t xml:space="preserve">ENUMERATED {mm, cm, m, ...}, </w:t>
      </w:r>
    </w:p>
    <w:p w14:paraId="05A76768">
      <w:pPr>
        <w:pStyle w:val="59"/>
        <w:rPr>
          <w:rFonts w:eastAsia="Calibri"/>
          <w:snapToGrid w:val="0"/>
          <w:lang w:val="es-ES"/>
          <w:rPrChange w:id="892" w:author="Ericsson User" w:date="2025-08-28T13:51:00Z">
            <w:rPr>
              <w:rFonts w:eastAsia="Calibri"/>
              <w:snapToGrid w:val="0"/>
            </w:rPr>
          </w:rPrChange>
        </w:rPr>
      </w:pPr>
      <w:r>
        <w:rPr>
          <w:rFonts w:eastAsia="Calibri"/>
          <w:snapToGrid w:val="0"/>
        </w:rPr>
        <w:tab/>
      </w:r>
      <w:r>
        <w:rPr>
          <w:rFonts w:eastAsia="Calibri"/>
          <w:snapToGrid w:val="0"/>
          <w:lang w:val="es-ES"/>
          <w:rPrChange w:id="893" w:author="Ericsson User" w:date="2025-08-28T13:51:00Z">
            <w:rPr>
              <w:rFonts w:eastAsia="Calibri"/>
              <w:snapToGrid w:val="0"/>
            </w:rPr>
          </w:rPrChange>
        </w:rPr>
        <w:t>deltaLatitude</w:t>
      </w:r>
      <w:r>
        <w:rPr>
          <w:rFonts w:eastAsia="Calibri"/>
          <w:snapToGrid w:val="0"/>
          <w:lang w:val="es-ES"/>
          <w:rPrChange w:id="894" w:author="Ericsson User" w:date="2025-08-28T13:51:00Z">
            <w:rPr>
              <w:rFonts w:eastAsia="Calibri"/>
              <w:snapToGrid w:val="0"/>
            </w:rPr>
          </w:rPrChange>
        </w:rPr>
        <w:tab/>
      </w:r>
      <w:r>
        <w:rPr>
          <w:rFonts w:eastAsia="Calibri"/>
          <w:snapToGrid w:val="0"/>
          <w:lang w:val="es-ES"/>
          <w:rPrChange w:id="895" w:author="Ericsson User" w:date="2025-08-28T13:51:00Z">
            <w:rPr>
              <w:rFonts w:eastAsia="Calibri"/>
              <w:snapToGrid w:val="0"/>
            </w:rPr>
          </w:rPrChange>
        </w:rPr>
        <w:tab/>
      </w:r>
      <w:r>
        <w:rPr>
          <w:rFonts w:eastAsia="Calibri"/>
          <w:snapToGrid w:val="0"/>
          <w:lang w:val="es-ES"/>
          <w:rPrChange w:id="896" w:author="Ericsson User" w:date="2025-08-28T13:51:00Z">
            <w:rPr>
              <w:rFonts w:eastAsia="Calibri"/>
              <w:snapToGrid w:val="0"/>
            </w:rPr>
          </w:rPrChange>
        </w:rPr>
        <w:tab/>
      </w:r>
      <w:r>
        <w:rPr>
          <w:rFonts w:eastAsia="Calibri"/>
          <w:snapToGrid w:val="0"/>
          <w:lang w:val="es-ES"/>
          <w:rPrChange w:id="897" w:author="Ericsson User" w:date="2025-08-28T13:51:00Z">
            <w:rPr>
              <w:rFonts w:eastAsia="Calibri"/>
              <w:snapToGrid w:val="0"/>
            </w:rPr>
          </w:rPrChange>
        </w:rPr>
        <w:tab/>
      </w:r>
      <w:r>
        <w:rPr>
          <w:rFonts w:eastAsia="Calibri"/>
          <w:snapToGrid w:val="0"/>
          <w:lang w:val="es-ES"/>
          <w:rPrChange w:id="898" w:author="Ericsson User" w:date="2025-08-28T13:51:00Z">
            <w:rPr>
              <w:rFonts w:eastAsia="Calibri"/>
              <w:snapToGrid w:val="0"/>
            </w:rPr>
          </w:rPrChange>
        </w:rPr>
        <w:t>INTEGER (-1024.. 1023),</w:t>
      </w:r>
    </w:p>
    <w:p w14:paraId="0236BF80">
      <w:pPr>
        <w:pStyle w:val="59"/>
        <w:rPr>
          <w:rFonts w:eastAsia="Calibri"/>
          <w:snapToGrid w:val="0"/>
          <w:lang w:val="es-ES"/>
          <w:rPrChange w:id="899" w:author="Ericsson User" w:date="2025-08-28T13:51:00Z">
            <w:rPr>
              <w:rFonts w:eastAsia="Calibri"/>
              <w:snapToGrid w:val="0"/>
            </w:rPr>
          </w:rPrChange>
        </w:rPr>
      </w:pPr>
      <w:r>
        <w:rPr>
          <w:rFonts w:eastAsia="Calibri"/>
          <w:snapToGrid w:val="0"/>
          <w:lang w:val="es-ES"/>
          <w:rPrChange w:id="900" w:author="Ericsson User" w:date="2025-08-28T13:51:00Z">
            <w:rPr>
              <w:rFonts w:eastAsia="Calibri"/>
              <w:snapToGrid w:val="0"/>
            </w:rPr>
          </w:rPrChange>
        </w:rPr>
        <w:tab/>
      </w:r>
      <w:r>
        <w:rPr>
          <w:rFonts w:eastAsia="Calibri"/>
          <w:snapToGrid w:val="0"/>
          <w:lang w:val="es-ES"/>
          <w:rPrChange w:id="901" w:author="Ericsson User" w:date="2025-08-28T13:51:00Z">
            <w:rPr>
              <w:rFonts w:eastAsia="Calibri"/>
              <w:snapToGrid w:val="0"/>
            </w:rPr>
          </w:rPrChange>
        </w:rPr>
        <w:t>deltaLongitude</w:t>
      </w:r>
      <w:r>
        <w:rPr>
          <w:rFonts w:eastAsia="Calibri"/>
          <w:snapToGrid w:val="0"/>
          <w:lang w:val="es-ES"/>
          <w:rPrChange w:id="902" w:author="Ericsson User" w:date="2025-08-28T13:51:00Z">
            <w:rPr>
              <w:rFonts w:eastAsia="Calibri"/>
              <w:snapToGrid w:val="0"/>
            </w:rPr>
          </w:rPrChange>
        </w:rPr>
        <w:tab/>
      </w:r>
      <w:r>
        <w:rPr>
          <w:rFonts w:eastAsia="Calibri"/>
          <w:snapToGrid w:val="0"/>
          <w:lang w:val="es-ES"/>
          <w:rPrChange w:id="903" w:author="Ericsson User" w:date="2025-08-28T13:51:00Z">
            <w:rPr>
              <w:rFonts w:eastAsia="Calibri"/>
              <w:snapToGrid w:val="0"/>
            </w:rPr>
          </w:rPrChange>
        </w:rPr>
        <w:tab/>
      </w:r>
      <w:r>
        <w:rPr>
          <w:rFonts w:eastAsia="Calibri"/>
          <w:snapToGrid w:val="0"/>
          <w:lang w:val="es-ES"/>
          <w:rPrChange w:id="904" w:author="Ericsson User" w:date="2025-08-28T13:51:00Z">
            <w:rPr>
              <w:rFonts w:eastAsia="Calibri"/>
              <w:snapToGrid w:val="0"/>
            </w:rPr>
          </w:rPrChange>
        </w:rPr>
        <w:tab/>
      </w:r>
      <w:r>
        <w:rPr>
          <w:rFonts w:eastAsia="Calibri"/>
          <w:snapToGrid w:val="0"/>
          <w:lang w:val="es-ES"/>
          <w:rPrChange w:id="905" w:author="Ericsson User" w:date="2025-08-28T13:51:00Z">
            <w:rPr>
              <w:rFonts w:eastAsia="Calibri"/>
              <w:snapToGrid w:val="0"/>
            </w:rPr>
          </w:rPrChange>
        </w:rPr>
        <w:tab/>
      </w:r>
      <w:r>
        <w:rPr>
          <w:rFonts w:eastAsia="Calibri"/>
          <w:snapToGrid w:val="0"/>
          <w:lang w:val="es-ES"/>
          <w:rPrChange w:id="906" w:author="Ericsson User" w:date="2025-08-28T13:51:00Z">
            <w:rPr>
              <w:rFonts w:eastAsia="Calibri"/>
              <w:snapToGrid w:val="0"/>
            </w:rPr>
          </w:rPrChange>
        </w:rPr>
        <w:t>INTEGER (-1024.. 1023),</w:t>
      </w:r>
    </w:p>
    <w:p w14:paraId="095D4641">
      <w:pPr>
        <w:pStyle w:val="59"/>
        <w:rPr>
          <w:rFonts w:eastAsia="Calibri"/>
          <w:snapToGrid w:val="0"/>
        </w:rPr>
      </w:pPr>
      <w:r>
        <w:rPr>
          <w:rFonts w:eastAsia="Calibri"/>
          <w:snapToGrid w:val="0"/>
          <w:lang w:val="es-ES"/>
          <w:rPrChange w:id="907" w:author="Ericsson User" w:date="2025-08-28T13:51:00Z">
            <w:rPr>
              <w:rFonts w:eastAsia="Calibri"/>
              <w:snapToGrid w:val="0"/>
            </w:rPr>
          </w:rPrChange>
        </w:rPr>
        <w:tab/>
      </w:r>
      <w:r>
        <w:rPr>
          <w:rFonts w:eastAsia="Calibri"/>
          <w:snapToGrid w:val="0"/>
          <w:lang w:val="es-ES"/>
          <w:rPrChange w:id="908" w:author="Ericsson User" w:date="2025-08-28T13:51:00Z">
            <w:rPr>
              <w:rFonts w:eastAsia="Calibri"/>
              <w:snapToGrid w:val="0"/>
            </w:rPr>
          </w:rPrChange>
        </w:rPr>
        <w:t>deltaHeight</w:t>
      </w:r>
      <w:r>
        <w:rPr>
          <w:rFonts w:eastAsia="Calibri"/>
          <w:snapToGrid w:val="0"/>
          <w:lang w:val="es-ES"/>
          <w:rPrChange w:id="909" w:author="Ericsson User" w:date="2025-08-28T13:51:00Z">
            <w:rPr>
              <w:rFonts w:eastAsia="Calibri"/>
              <w:snapToGrid w:val="0"/>
            </w:rPr>
          </w:rPrChange>
        </w:rPr>
        <w:tab/>
      </w:r>
      <w:r>
        <w:rPr>
          <w:rFonts w:eastAsia="Calibri"/>
          <w:snapToGrid w:val="0"/>
          <w:lang w:val="es-ES"/>
          <w:rPrChange w:id="910" w:author="Ericsson User" w:date="2025-08-28T13:51:00Z">
            <w:rPr>
              <w:rFonts w:eastAsia="Calibri"/>
              <w:snapToGrid w:val="0"/>
            </w:rPr>
          </w:rPrChange>
        </w:rPr>
        <w:tab/>
      </w:r>
      <w:r>
        <w:rPr>
          <w:rFonts w:eastAsia="Calibri"/>
          <w:snapToGrid w:val="0"/>
          <w:lang w:val="es-ES"/>
          <w:rPrChange w:id="911" w:author="Ericsson User" w:date="2025-08-28T13:51:00Z">
            <w:rPr>
              <w:rFonts w:eastAsia="Calibri"/>
              <w:snapToGrid w:val="0"/>
            </w:rPr>
          </w:rPrChange>
        </w:rPr>
        <w:tab/>
      </w:r>
      <w:r>
        <w:rPr>
          <w:rFonts w:eastAsia="Calibri"/>
          <w:snapToGrid w:val="0"/>
          <w:lang w:val="es-ES"/>
          <w:rPrChange w:id="912" w:author="Ericsson User" w:date="2025-08-28T13:51:00Z">
            <w:rPr>
              <w:rFonts w:eastAsia="Calibri"/>
              <w:snapToGrid w:val="0"/>
            </w:rPr>
          </w:rPrChange>
        </w:rPr>
        <w:tab/>
      </w:r>
      <w:r>
        <w:rPr>
          <w:rFonts w:eastAsia="Calibri"/>
          <w:snapToGrid w:val="0"/>
          <w:lang w:val="es-ES"/>
          <w:rPrChange w:id="913" w:author="Ericsson User" w:date="2025-08-28T13:51:00Z">
            <w:rPr>
              <w:rFonts w:eastAsia="Calibri"/>
              <w:snapToGrid w:val="0"/>
            </w:rPr>
          </w:rPrChange>
        </w:rPr>
        <w:tab/>
      </w:r>
      <w:r>
        <w:rPr>
          <w:rFonts w:eastAsia="Calibri"/>
          <w:snapToGrid w:val="0"/>
          <w:lang w:val="es-ES"/>
          <w:rPrChange w:id="914" w:author="Ericsson User" w:date="2025-08-28T13:51:00Z">
            <w:rPr>
              <w:rFonts w:eastAsia="Calibri"/>
              <w:snapToGrid w:val="0"/>
            </w:rPr>
          </w:rPrChange>
        </w:rPr>
        <w:t xml:space="preserve">INTEGER (-1024.. </w:t>
      </w:r>
      <w:r>
        <w:rPr>
          <w:rFonts w:eastAsia="Calibri"/>
          <w:snapToGrid w:val="0"/>
        </w:rPr>
        <w:t>1023),</w:t>
      </w:r>
    </w:p>
    <w:p w14:paraId="5A5CDA4B">
      <w:pPr>
        <w:pStyle w:val="59"/>
        <w:rPr>
          <w:rFonts w:eastAsia="Calibri"/>
          <w:snapToGrid w:val="0"/>
        </w:rPr>
      </w:pPr>
      <w:r>
        <w:rPr>
          <w:rFonts w:eastAsia="Calibri"/>
          <w:snapToGrid w:val="0"/>
        </w:rPr>
        <w:tab/>
      </w:r>
      <w:r>
        <w:rPr>
          <w:rFonts w:eastAsia="Calibri"/>
          <w:snapToGrid w:val="0"/>
        </w:rPr>
        <w:t>locationUncertainty</w:t>
      </w:r>
      <w:r>
        <w:rPr>
          <w:rFonts w:eastAsia="Calibri"/>
          <w:snapToGrid w:val="0"/>
        </w:rPr>
        <w:tab/>
      </w:r>
      <w:r>
        <w:rPr>
          <w:rFonts w:eastAsia="Calibri"/>
          <w:snapToGrid w:val="0"/>
        </w:rPr>
        <w:tab/>
      </w:r>
      <w:r>
        <w:rPr>
          <w:rFonts w:eastAsia="Calibri"/>
          <w:snapToGrid w:val="0"/>
        </w:rPr>
        <w:tab/>
      </w:r>
      <w:r>
        <w:rPr>
          <w:rFonts w:eastAsia="Calibri"/>
          <w:snapToGrid w:val="0"/>
        </w:rPr>
        <w:t>LocationUncertainty,</w:t>
      </w:r>
    </w:p>
    <w:p w14:paraId="372F664C">
      <w:pPr>
        <w:pStyle w:val="59"/>
        <w:rPr>
          <w:rFonts w:eastAsia="Calibri"/>
          <w:snapToGrid w:val="0"/>
        </w:rPr>
      </w:pPr>
      <w:r>
        <w:rPr>
          <w:rFonts w:eastAsia="Calibri"/>
          <w:snapToGrid w:val="0"/>
        </w:rPr>
        <w:tab/>
      </w:r>
      <w:r>
        <w:rPr>
          <w:rFonts w:eastAsia="Calibri"/>
          <w:snapToGrid w:val="0"/>
        </w:rPr>
        <w:t>iE-extensions</w:t>
      </w:r>
      <w:r>
        <w:rPr>
          <w:rFonts w:eastAsia="Calibri"/>
          <w:snapToGrid w:val="0"/>
        </w:rPr>
        <w:tab/>
      </w:r>
      <w:r>
        <w:rPr>
          <w:rFonts w:eastAsia="Calibri"/>
          <w:snapToGrid w:val="0"/>
        </w:rPr>
        <w:tab/>
      </w:r>
      <w:r>
        <w:rPr>
          <w:rFonts w:eastAsia="Calibri"/>
          <w:snapToGrid w:val="0"/>
        </w:rPr>
        <w:tab/>
      </w:r>
      <w:r>
        <w:rPr>
          <w:rFonts w:eastAsia="Calibri"/>
          <w:snapToGrid w:val="0"/>
        </w:rPr>
        <w:tab/>
      </w:r>
      <w:r>
        <w:rPr>
          <w:rFonts w:eastAsia="Calibri"/>
          <w:snapToGrid w:val="0"/>
        </w:rPr>
        <w:t>ProtocolExtensionContainer {{</w:t>
      </w:r>
      <w:r>
        <w:rPr>
          <w:rFonts w:eastAsia="Calibri"/>
        </w:rPr>
        <w:t>RelativeGeodeticLocation</w:t>
      </w:r>
      <w:r>
        <w:rPr>
          <w:rFonts w:eastAsia="Calibri"/>
          <w:snapToGrid w:val="0"/>
        </w:rPr>
        <w:t>-ExtIEs }} OPTIONAL</w:t>
      </w:r>
    </w:p>
    <w:p w14:paraId="30745437">
      <w:pPr>
        <w:pStyle w:val="59"/>
        <w:rPr>
          <w:rFonts w:eastAsia="Calibri"/>
          <w:snapToGrid w:val="0"/>
        </w:rPr>
      </w:pPr>
      <w:r>
        <w:rPr>
          <w:rFonts w:eastAsia="Calibri"/>
          <w:snapToGrid w:val="0"/>
        </w:rPr>
        <w:t>}</w:t>
      </w:r>
    </w:p>
    <w:p w14:paraId="79CF9D51">
      <w:pPr>
        <w:pStyle w:val="59"/>
        <w:rPr>
          <w:rFonts w:eastAsia="Calibri"/>
          <w:snapToGrid w:val="0"/>
          <w:lang w:eastAsia="zh-CN"/>
        </w:rPr>
      </w:pPr>
    </w:p>
    <w:p w14:paraId="2CD31660">
      <w:pPr>
        <w:pStyle w:val="59"/>
        <w:rPr>
          <w:rFonts w:eastAsia="Calibri"/>
          <w:snapToGrid w:val="0"/>
          <w:lang w:eastAsia="zh-CN"/>
        </w:rPr>
      </w:pPr>
      <w:r>
        <w:rPr>
          <w:rFonts w:eastAsia="Calibri"/>
        </w:rPr>
        <w:t>RelativeGeodeticLocation</w:t>
      </w:r>
      <w:r>
        <w:rPr>
          <w:rFonts w:eastAsia="Calibri"/>
          <w:snapToGrid w:val="0"/>
        </w:rPr>
        <w:t>-ExtIEs</w:t>
      </w:r>
      <w:r>
        <w:rPr>
          <w:rFonts w:eastAsia="Calibri"/>
          <w:snapToGrid w:val="0"/>
          <w:lang w:eastAsia="zh-CN"/>
        </w:rPr>
        <w:t xml:space="preserve"> F1AP-PROTOCOL-EXTENSION ::= {</w:t>
      </w:r>
    </w:p>
    <w:p w14:paraId="390E34B8">
      <w:pPr>
        <w:pStyle w:val="59"/>
        <w:rPr>
          <w:rFonts w:eastAsia="Calibri"/>
          <w:snapToGrid w:val="0"/>
          <w:lang w:eastAsia="zh-CN"/>
        </w:rPr>
      </w:pPr>
      <w:r>
        <w:rPr>
          <w:rFonts w:eastAsia="Calibri"/>
          <w:snapToGrid w:val="0"/>
          <w:lang w:eastAsia="zh-CN"/>
        </w:rPr>
        <w:tab/>
      </w:r>
      <w:r>
        <w:rPr>
          <w:rFonts w:eastAsia="Calibri"/>
          <w:snapToGrid w:val="0"/>
          <w:lang w:eastAsia="zh-CN"/>
        </w:rPr>
        <w:t>...</w:t>
      </w:r>
    </w:p>
    <w:p w14:paraId="71095A7F">
      <w:pPr>
        <w:pStyle w:val="59"/>
        <w:rPr>
          <w:rFonts w:eastAsia="Calibri"/>
          <w:snapToGrid w:val="0"/>
          <w:lang w:eastAsia="zh-CN"/>
        </w:rPr>
      </w:pPr>
      <w:r>
        <w:rPr>
          <w:rFonts w:eastAsia="Calibri"/>
          <w:snapToGrid w:val="0"/>
          <w:lang w:eastAsia="zh-CN"/>
        </w:rPr>
        <w:t>}</w:t>
      </w:r>
    </w:p>
    <w:p w14:paraId="0EE1AA4F">
      <w:pPr>
        <w:pStyle w:val="59"/>
      </w:pPr>
    </w:p>
    <w:p w14:paraId="024F4908">
      <w:pPr>
        <w:pStyle w:val="59"/>
      </w:pPr>
      <w:r>
        <w:t>RemoteUELocalID ::= INTEGER (0..255, ...)</w:t>
      </w:r>
    </w:p>
    <w:p w14:paraId="36B17174">
      <w:pPr>
        <w:pStyle w:val="59"/>
      </w:pPr>
    </w:p>
    <w:p w14:paraId="505A35CD">
      <w:pPr>
        <w:pStyle w:val="59"/>
        <w:rPr>
          <w:rFonts w:eastAsia="宋体"/>
          <w:snapToGrid w:val="0"/>
        </w:rPr>
      </w:pPr>
    </w:p>
    <w:p w14:paraId="2FCECEF8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ReferenceTime ::= OCTET STRING</w:t>
      </w:r>
    </w:p>
    <w:p w14:paraId="2BE6BD3D">
      <w:pPr>
        <w:pStyle w:val="59"/>
        <w:rPr>
          <w:rFonts w:eastAsia="宋体"/>
          <w:snapToGrid w:val="0"/>
        </w:rPr>
      </w:pPr>
    </w:p>
    <w:p w14:paraId="4DF68907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RegistrationRequest ::= ENUMERATED{start, stop, add, ...}</w:t>
      </w:r>
    </w:p>
    <w:p w14:paraId="05F3B068">
      <w:pPr>
        <w:pStyle w:val="59"/>
        <w:rPr>
          <w:rFonts w:eastAsia="宋体"/>
          <w:snapToGrid w:val="0"/>
        </w:rPr>
      </w:pPr>
    </w:p>
    <w:p w14:paraId="70C3379B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 xml:space="preserve">ReportCharacteristics ::= </w:t>
      </w:r>
      <w:bookmarkStart w:id="165" w:name="_Hlk50711169"/>
      <w:r>
        <w:rPr>
          <w:rFonts w:eastAsia="宋体"/>
          <w:snapToGrid w:val="0"/>
        </w:rPr>
        <w:t>BIT STRING (SIZE(32))</w:t>
      </w:r>
      <w:bookmarkEnd w:id="165"/>
    </w:p>
    <w:p w14:paraId="0C392D7F">
      <w:pPr>
        <w:pStyle w:val="59"/>
        <w:rPr>
          <w:rFonts w:eastAsia="宋体"/>
          <w:snapToGrid w:val="0"/>
        </w:rPr>
      </w:pPr>
    </w:p>
    <w:p w14:paraId="0893221A">
      <w:pPr>
        <w:pStyle w:val="59"/>
        <w:rPr>
          <w:snapToGrid w:val="0"/>
        </w:rPr>
      </w:pPr>
      <w:r>
        <w:rPr>
          <w:snapToGrid w:val="0"/>
        </w:rPr>
        <w:t>ReportingGranularitykminus1 ::= INTEGER(0..3940097)</w:t>
      </w:r>
    </w:p>
    <w:p w14:paraId="0F90056E">
      <w:pPr>
        <w:pStyle w:val="59"/>
        <w:rPr>
          <w:snapToGrid w:val="0"/>
        </w:rPr>
      </w:pPr>
    </w:p>
    <w:p w14:paraId="232D1977">
      <w:pPr>
        <w:pStyle w:val="59"/>
        <w:rPr>
          <w:snapToGrid w:val="0"/>
        </w:rPr>
      </w:pPr>
      <w:r>
        <w:rPr>
          <w:snapToGrid w:val="0"/>
        </w:rPr>
        <w:t>ReportingGranularitykminus2 ::= INTEGER(0..7880193)</w:t>
      </w:r>
    </w:p>
    <w:p w14:paraId="1436AF2B">
      <w:pPr>
        <w:pStyle w:val="59"/>
        <w:rPr>
          <w:snapToGrid w:val="0"/>
        </w:rPr>
      </w:pPr>
    </w:p>
    <w:p w14:paraId="10EABC4C">
      <w:pPr>
        <w:pStyle w:val="59"/>
        <w:rPr>
          <w:snapToGrid w:val="0"/>
        </w:rPr>
      </w:pPr>
    </w:p>
    <w:p w14:paraId="18466184">
      <w:pPr>
        <w:pStyle w:val="59"/>
        <w:rPr>
          <w:snapToGrid w:val="0"/>
        </w:rPr>
      </w:pPr>
    </w:p>
    <w:p w14:paraId="5F17B761">
      <w:pPr>
        <w:pStyle w:val="59"/>
        <w:rPr>
          <w:snapToGrid w:val="0"/>
        </w:rPr>
      </w:pPr>
      <w:r>
        <w:rPr>
          <w:snapToGrid w:val="0"/>
        </w:rPr>
        <w:t>ReportingGranularitykminus3 ::= INTEGER(0..</w:t>
      </w:r>
      <w:r>
        <w:rPr>
          <w:lang w:eastAsia="zh-CN"/>
        </w:rPr>
        <w:t>15760385</w:t>
      </w:r>
      <w:r>
        <w:rPr>
          <w:snapToGrid w:val="0"/>
        </w:rPr>
        <w:t>)</w:t>
      </w:r>
    </w:p>
    <w:p w14:paraId="2BE2E772">
      <w:pPr>
        <w:pStyle w:val="59"/>
        <w:rPr>
          <w:snapToGrid w:val="0"/>
        </w:rPr>
      </w:pPr>
    </w:p>
    <w:p w14:paraId="3AD5C6C6">
      <w:pPr>
        <w:pStyle w:val="59"/>
        <w:rPr>
          <w:snapToGrid w:val="0"/>
        </w:rPr>
      </w:pPr>
      <w:r>
        <w:rPr>
          <w:snapToGrid w:val="0"/>
        </w:rPr>
        <w:t>ReportingGranularitykminus4 ::= INTEGER(0..</w:t>
      </w:r>
      <w:r>
        <w:rPr>
          <w:lang w:eastAsia="zh-CN"/>
        </w:rPr>
        <w:t>31520769</w:t>
      </w:r>
      <w:r>
        <w:rPr>
          <w:snapToGrid w:val="0"/>
        </w:rPr>
        <w:t>)</w:t>
      </w:r>
    </w:p>
    <w:p w14:paraId="363762E9">
      <w:pPr>
        <w:pStyle w:val="59"/>
        <w:rPr>
          <w:snapToGrid w:val="0"/>
        </w:rPr>
      </w:pPr>
    </w:p>
    <w:p w14:paraId="05DA5B57">
      <w:pPr>
        <w:pStyle w:val="59"/>
        <w:rPr>
          <w:snapToGrid w:val="0"/>
        </w:rPr>
      </w:pPr>
      <w:r>
        <w:rPr>
          <w:snapToGrid w:val="0"/>
        </w:rPr>
        <w:t>ReportingGranularitykminus5 ::= INTEGER(0..</w:t>
      </w:r>
      <w:r>
        <w:rPr>
          <w:lang w:eastAsia="zh-CN"/>
        </w:rPr>
        <w:t>63041537</w:t>
      </w:r>
      <w:r>
        <w:rPr>
          <w:snapToGrid w:val="0"/>
        </w:rPr>
        <w:t>)</w:t>
      </w:r>
    </w:p>
    <w:p w14:paraId="24EED227">
      <w:pPr>
        <w:pStyle w:val="59"/>
        <w:rPr>
          <w:snapToGrid w:val="0"/>
        </w:rPr>
      </w:pPr>
    </w:p>
    <w:p w14:paraId="7900E8D2">
      <w:pPr>
        <w:pStyle w:val="59"/>
        <w:rPr>
          <w:snapToGrid w:val="0"/>
        </w:rPr>
      </w:pPr>
      <w:r>
        <w:rPr>
          <w:snapToGrid w:val="0"/>
        </w:rPr>
        <w:t>ReportingGranularitykminus6 ::= INTEGER(0..</w:t>
      </w:r>
      <w:r>
        <w:rPr>
          <w:lang w:eastAsia="zh-CN"/>
        </w:rPr>
        <w:t>126083073</w:t>
      </w:r>
      <w:r>
        <w:rPr>
          <w:snapToGrid w:val="0"/>
        </w:rPr>
        <w:t>)</w:t>
      </w:r>
    </w:p>
    <w:p w14:paraId="32F0CB82">
      <w:pPr>
        <w:pStyle w:val="59"/>
        <w:rPr>
          <w:snapToGrid w:val="0"/>
        </w:rPr>
      </w:pPr>
    </w:p>
    <w:p w14:paraId="5ABC0095">
      <w:pPr>
        <w:pStyle w:val="59"/>
        <w:rPr>
          <w:snapToGrid w:val="0"/>
        </w:rPr>
      </w:pPr>
    </w:p>
    <w:p w14:paraId="796F4378">
      <w:pPr>
        <w:pStyle w:val="59"/>
        <w:rPr>
          <w:snapToGrid w:val="0"/>
        </w:rPr>
      </w:pPr>
      <w:r>
        <w:rPr>
          <w:snapToGrid w:val="0"/>
        </w:rPr>
        <w:t>ReportingGranularitykminus1AdditionalPath ::= INTEGER(0..32701)</w:t>
      </w:r>
    </w:p>
    <w:p w14:paraId="3C7C4FA6">
      <w:pPr>
        <w:pStyle w:val="59"/>
        <w:rPr>
          <w:snapToGrid w:val="0"/>
        </w:rPr>
      </w:pPr>
    </w:p>
    <w:p w14:paraId="0808734B">
      <w:pPr>
        <w:pStyle w:val="59"/>
        <w:rPr>
          <w:snapToGrid w:val="0"/>
        </w:rPr>
      </w:pPr>
      <w:r>
        <w:rPr>
          <w:snapToGrid w:val="0"/>
        </w:rPr>
        <w:t>ReportingGranularitykminus2AdditionalPath ::= INTEGER(0..65401)</w:t>
      </w:r>
    </w:p>
    <w:p w14:paraId="473BAB82">
      <w:pPr>
        <w:pStyle w:val="59"/>
        <w:rPr>
          <w:snapToGrid w:val="0"/>
        </w:rPr>
      </w:pPr>
    </w:p>
    <w:p w14:paraId="572F7AF5">
      <w:pPr>
        <w:pStyle w:val="59"/>
        <w:rPr>
          <w:snapToGrid w:val="0"/>
        </w:rPr>
      </w:pPr>
      <w:r>
        <w:rPr>
          <w:snapToGrid w:val="0"/>
        </w:rPr>
        <w:t>ReportingGranularitykminus3AdditionalPath ::= INTEGER(0..</w:t>
      </w:r>
      <w:r>
        <w:rPr>
          <w:lang w:eastAsia="zh-CN"/>
        </w:rPr>
        <w:t>130801</w:t>
      </w:r>
      <w:r>
        <w:rPr>
          <w:snapToGrid w:val="0"/>
        </w:rPr>
        <w:t>)</w:t>
      </w:r>
    </w:p>
    <w:p w14:paraId="538CF5F3">
      <w:pPr>
        <w:pStyle w:val="59"/>
        <w:rPr>
          <w:snapToGrid w:val="0"/>
        </w:rPr>
      </w:pPr>
    </w:p>
    <w:p w14:paraId="61C44929">
      <w:pPr>
        <w:pStyle w:val="59"/>
        <w:rPr>
          <w:snapToGrid w:val="0"/>
        </w:rPr>
      </w:pPr>
      <w:r>
        <w:rPr>
          <w:snapToGrid w:val="0"/>
        </w:rPr>
        <w:t>ReportingGranularitykminus4AdditionalPath ::= INTEGER(0..</w:t>
      </w:r>
      <w:r>
        <w:rPr>
          <w:lang w:eastAsia="zh-CN"/>
        </w:rPr>
        <w:t>261601</w:t>
      </w:r>
      <w:r>
        <w:rPr>
          <w:snapToGrid w:val="0"/>
        </w:rPr>
        <w:t>)</w:t>
      </w:r>
    </w:p>
    <w:p w14:paraId="42379A96">
      <w:pPr>
        <w:pStyle w:val="59"/>
        <w:rPr>
          <w:snapToGrid w:val="0"/>
        </w:rPr>
      </w:pPr>
    </w:p>
    <w:p w14:paraId="6A324D86">
      <w:pPr>
        <w:pStyle w:val="59"/>
        <w:rPr>
          <w:snapToGrid w:val="0"/>
        </w:rPr>
      </w:pPr>
      <w:r>
        <w:rPr>
          <w:snapToGrid w:val="0"/>
        </w:rPr>
        <w:t>ReportingGranularitykminus5AdditionalPath ::= INTEGER(0..</w:t>
      </w:r>
      <w:r>
        <w:rPr>
          <w:lang w:eastAsia="zh-CN"/>
        </w:rPr>
        <w:t>523201</w:t>
      </w:r>
      <w:r>
        <w:rPr>
          <w:snapToGrid w:val="0"/>
        </w:rPr>
        <w:t>)</w:t>
      </w:r>
    </w:p>
    <w:p w14:paraId="26D4F023">
      <w:pPr>
        <w:pStyle w:val="59"/>
        <w:rPr>
          <w:snapToGrid w:val="0"/>
        </w:rPr>
      </w:pPr>
    </w:p>
    <w:p w14:paraId="520D3C1D">
      <w:pPr>
        <w:pStyle w:val="59"/>
        <w:rPr>
          <w:snapToGrid w:val="0"/>
        </w:rPr>
      </w:pPr>
      <w:r>
        <w:rPr>
          <w:snapToGrid w:val="0"/>
        </w:rPr>
        <w:t>ReportingGranularitykminus6AdditionalPath ::= INTEGER(0..</w:t>
      </w:r>
      <w:r>
        <w:rPr>
          <w:lang w:eastAsia="zh-CN"/>
        </w:rPr>
        <w:t>1046401</w:t>
      </w:r>
      <w:r>
        <w:rPr>
          <w:snapToGrid w:val="0"/>
        </w:rPr>
        <w:t>)</w:t>
      </w:r>
    </w:p>
    <w:p w14:paraId="60C816B9">
      <w:pPr>
        <w:pStyle w:val="59"/>
        <w:rPr>
          <w:rFonts w:eastAsiaTheme="minorEastAsia"/>
          <w:snapToGrid w:val="0"/>
          <w:lang w:eastAsia="zh-CN"/>
        </w:rPr>
      </w:pPr>
    </w:p>
    <w:p w14:paraId="771CB083">
      <w:pPr>
        <w:pStyle w:val="59"/>
        <w:rPr>
          <w:rFonts w:eastAsia="宋体"/>
          <w:snapToGrid w:val="0"/>
        </w:rPr>
      </w:pPr>
    </w:p>
    <w:p w14:paraId="22AC94B7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ReportingPeriodicity ::= ENUMERATED{ms500, ms1000, ms2000, ms5000, ms10000, ...}</w:t>
      </w:r>
    </w:p>
    <w:p w14:paraId="51D20586">
      <w:pPr>
        <w:pStyle w:val="59"/>
        <w:rPr>
          <w:rFonts w:eastAsia="宋体"/>
          <w:snapToGrid w:val="0"/>
        </w:rPr>
      </w:pPr>
    </w:p>
    <w:p w14:paraId="012AC5BE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RequestedBandCombinationIndex ::= OCTET STRING</w:t>
      </w:r>
    </w:p>
    <w:p w14:paraId="60F0B841">
      <w:pPr>
        <w:pStyle w:val="59"/>
        <w:rPr>
          <w:rFonts w:eastAsia="宋体"/>
          <w:snapToGrid w:val="0"/>
        </w:rPr>
      </w:pPr>
    </w:p>
    <w:p w14:paraId="0DD9723B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RequestedFeatureSetEntryIndex ::= OCTET STRING</w:t>
      </w:r>
    </w:p>
    <w:p w14:paraId="69FFED7D">
      <w:pPr>
        <w:pStyle w:val="59"/>
        <w:rPr>
          <w:rFonts w:eastAsia="宋体"/>
          <w:snapToGrid w:val="0"/>
        </w:rPr>
      </w:pPr>
    </w:p>
    <w:p w14:paraId="1A46CD1F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RequestedP-MaxFR2 ::= OCTET STRING</w:t>
      </w:r>
    </w:p>
    <w:p w14:paraId="2937E9A4">
      <w:pPr>
        <w:pStyle w:val="59"/>
        <w:rPr>
          <w:rFonts w:eastAsia="宋体"/>
          <w:snapToGrid w:val="0"/>
        </w:rPr>
      </w:pPr>
    </w:p>
    <w:p w14:paraId="610B0813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Requested-PDCCH-BlindDetectionSCG ::= OCTET STRING</w:t>
      </w:r>
    </w:p>
    <w:p w14:paraId="7F41B663">
      <w:pPr>
        <w:pStyle w:val="59"/>
        <w:rPr>
          <w:rFonts w:eastAsia="宋体"/>
          <w:snapToGrid w:val="0"/>
        </w:rPr>
      </w:pPr>
    </w:p>
    <w:p w14:paraId="16FEECFA">
      <w:pPr>
        <w:pStyle w:val="59"/>
        <w:rPr>
          <w:rFonts w:eastAsia="宋体"/>
          <w:snapToGrid w:val="0"/>
        </w:rPr>
      </w:pPr>
      <w:r>
        <w:rPr>
          <w:snapToGrid w:val="0"/>
        </w:rPr>
        <w:t xml:space="preserve">RequestedSRSPreconfigurationCharacteristics-List </w:t>
      </w:r>
      <w:r>
        <w:rPr>
          <w:rFonts w:eastAsia="宋体"/>
          <w:snapToGrid w:val="0"/>
        </w:rPr>
        <w:t>::= SEQUENCE (SIZE (1.. maxnoPreconfiguredSRS)) OF RequestedSRSPreconfigurationCharacteristics-Item</w:t>
      </w:r>
    </w:p>
    <w:p w14:paraId="4CD5F3C8">
      <w:pPr>
        <w:pStyle w:val="59"/>
        <w:rPr>
          <w:rFonts w:eastAsia="宋体"/>
          <w:snapToGrid w:val="0"/>
        </w:rPr>
      </w:pPr>
    </w:p>
    <w:p w14:paraId="46F62C01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RequestedSRSPreconfigurationCharacteristics-Item ::= SEQUENCE {</w:t>
      </w:r>
    </w:p>
    <w:p w14:paraId="6D02EEDD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 xml:space="preserve">requestedSRSTransmissionCharacteristics 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RequestedSRSTransmissionCharacteristics,</w:t>
      </w:r>
    </w:p>
    <w:p w14:paraId="24927F96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iE-Extensions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ProtocolExtensionContainer {{ RequestedSRSPreconfigurationCharacteristics-Item-ExtIEs}}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OPTIONAL,</w:t>
      </w:r>
    </w:p>
    <w:p w14:paraId="2335552A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...</w:t>
      </w:r>
    </w:p>
    <w:p w14:paraId="50110486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37E76178">
      <w:pPr>
        <w:pStyle w:val="59"/>
        <w:rPr>
          <w:rFonts w:eastAsia="宋体"/>
          <w:snapToGrid w:val="0"/>
        </w:rPr>
      </w:pPr>
    </w:p>
    <w:p w14:paraId="42931BCD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RequestedSRSPreconfigurationCharacteristics-Item-ExtIEs F1AP-PROTOCOL-EXTENSION ::= {</w:t>
      </w:r>
    </w:p>
    <w:p w14:paraId="209E4DD5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...</w:t>
      </w:r>
    </w:p>
    <w:p w14:paraId="741CAD5B">
      <w:pPr>
        <w:pStyle w:val="59"/>
        <w:rPr>
          <w:rFonts w:eastAsia="等线"/>
        </w:rPr>
      </w:pPr>
      <w:r>
        <w:rPr>
          <w:rFonts w:eastAsia="宋体"/>
          <w:snapToGrid w:val="0"/>
        </w:rPr>
        <w:t>}</w:t>
      </w:r>
    </w:p>
    <w:p w14:paraId="0B33791E">
      <w:pPr>
        <w:pStyle w:val="59"/>
        <w:rPr>
          <w:rFonts w:eastAsia="宋体"/>
          <w:snapToGrid w:val="0"/>
        </w:rPr>
      </w:pPr>
    </w:p>
    <w:p w14:paraId="50BA2D85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RequestedSRSTransmissionCharacteristics ::= SEQUENCE {</w:t>
      </w:r>
    </w:p>
    <w:p w14:paraId="117114F2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numberOfTransmissions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INTEGER (0..500, ...)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OPTIONAL,</w:t>
      </w:r>
    </w:p>
    <w:p w14:paraId="3A3D4249">
      <w:pPr>
        <w:pStyle w:val="59"/>
        <w:rPr>
          <w:rFonts w:cs="Arial"/>
          <w:szCs w:val="18"/>
        </w:rPr>
      </w:pPr>
      <w:r>
        <w:rPr>
          <w:snapToGrid w:val="0"/>
        </w:rPr>
        <w:tab/>
      </w:r>
      <w:r>
        <w:rPr>
          <w:snapToGrid w:val="0"/>
        </w:rPr>
        <w:t>--</w:t>
      </w:r>
      <w:r>
        <w:rPr>
          <w:rFonts w:cs="Arial"/>
          <w:szCs w:val="18"/>
        </w:rPr>
        <w:t xml:space="preserve"> </w:t>
      </w:r>
      <w:r>
        <w:rPr>
          <w:snapToGrid w:val="0"/>
        </w:rPr>
        <w:t>The above IE shall be present if the Resource Type IE is set to “periodic” --</w:t>
      </w:r>
    </w:p>
    <w:p w14:paraId="5B24B11A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resourceType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ENUMERATED  {periodic, semi-persistent, aperiodic,...},</w:t>
      </w:r>
    </w:p>
    <w:p w14:paraId="29AB1055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bandwidthSRS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BandwidthSRS,</w:t>
      </w:r>
    </w:p>
    <w:p w14:paraId="229E5736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 xml:space="preserve">sRSResourceSetList 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SRSResourceSetList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OPTIONAL,</w:t>
      </w:r>
    </w:p>
    <w:p w14:paraId="2F846D4A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sSBInformation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SSBInformation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OPTIONAL,</w:t>
      </w:r>
    </w:p>
    <w:p w14:paraId="06616BFB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iE-Extensions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ProtocolExtensionContainer { { RequestedSRSTransmissionCharacteristics-ExtIEs} } OPTIONAL</w:t>
      </w:r>
    </w:p>
    <w:p w14:paraId="62782338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35EC0D89">
      <w:pPr>
        <w:pStyle w:val="59"/>
        <w:rPr>
          <w:rFonts w:eastAsia="宋体"/>
          <w:snapToGrid w:val="0"/>
        </w:rPr>
      </w:pPr>
    </w:p>
    <w:p w14:paraId="3BD013B7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RequestedSRSTransmissionCharacteristics-ExtIEs F1AP-PROTOCOL-EXTENSION ::= {</w:t>
      </w:r>
    </w:p>
    <w:p w14:paraId="3891303E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{ ID id-SrsFrequency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CRITICALITY ignore EXTENSION SrsFrequency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PRESENCE optional }|</w:t>
      </w:r>
    </w:p>
    <w:p w14:paraId="34F48F6B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{ ID id-BW-Aggregation-Request-Indication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CRITICALITY ignore EXTENSION BW-Aggregation-Request-Indication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PRESENCE optional }|</w:t>
      </w:r>
    </w:p>
    <w:p w14:paraId="252ECDFF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{ ID id-PosValidityAreaCellList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CRITICALITY ignore EXTENSION PosValidityAreaCellList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PRESENCE optional }|</w:t>
      </w:r>
    </w:p>
    <w:p w14:paraId="0FA1661D">
      <w:pPr>
        <w:pStyle w:val="59"/>
        <w:rPr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{ ID id-ValidityAreaSpecificSRSInformation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CRITICALITY ignore EXTENSION ValidityAreaSpecificSRSInformation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PRESENCE optional }</w:t>
      </w:r>
      <w:r>
        <w:rPr>
          <w:snapToGrid w:val="0"/>
        </w:rPr>
        <w:t>|</w:t>
      </w:r>
    </w:p>
    <w:p w14:paraId="3DD71C09">
      <w:pPr>
        <w:pStyle w:val="59"/>
        <w:rPr>
          <w:rFonts w:eastAsia="宋体"/>
          <w:snapToGrid w:val="0"/>
        </w:rPr>
      </w:pPr>
      <w:r>
        <w:rPr>
          <w:snapToGrid w:val="0"/>
        </w:rPr>
        <w:tab/>
      </w:r>
      <w:r>
        <w:rPr>
          <w:snapToGrid w:val="0"/>
        </w:rPr>
        <w:t>{ ID id-ValidityArea</w:t>
      </w:r>
      <w:r>
        <w:rPr>
          <w:rFonts w:hint="eastAsia"/>
          <w:snapToGrid w:val="0"/>
        </w:rPr>
        <w:t>S</w:t>
      </w:r>
      <w:r>
        <w:rPr>
          <w:snapToGrid w:val="0"/>
        </w:rPr>
        <w:t>pecificSRSInformationExtended</w:t>
      </w:r>
      <w:r>
        <w:rPr>
          <w:rFonts w:hint="eastAsia"/>
          <w:snapToGrid w:val="0"/>
          <w:lang w:eastAsia="zh-CN"/>
        </w:rPr>
        <w:tab/>
      </w:r>
      <w:r>
        <w:rPr>
          <w:snapToGrid w:val="0"/>
        </w:rPr>
        <w:t>CRITICALITY ignore EXTENSION ValidityArea</w:t>
      </w:r>
      <w:r>
        <w:rPr>
          <w:rFonts w:hint="eastAsia"/>
          <w:snapToGrid w:val="0"/>
        </w:rPr>
        <w:t>S</w:t>
      </w:r>
      <w:r>
        <w:rPr>
          <w:snapToGrid w:val="0"/>
        </w:rPr>
        <w:t>pecificSRSInformationExtended</w:t>
      </w:r>
      <w:r>
        <w:rPr>
          <w:snapToGrid w:val="0"/>
        </w:rPr>
        <w:tab/>
      </w:r>
      <w:r>
        <w:rPr>
          <w:snapToGrid w:val="0"/>
        </w:rPr>
        <w:t>PRESENCE optional }</w:t>
      </w:r>
      <w:r>
        <w:rPr>
          <w:rFonts w:hint="eastAsia" w:eastAsia="宋体"/>
          <w:snapToGrid w:val="0"/>
          <w:lang w:eastAsia="zh-CN"/>
        </w:rPr>
        <w:t>,</w:t>
      </w:r>
    </w:p>
    <w:p w14:paraId="005B5346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...</w:t>
      </w:r>
    </w:p>
    <w:p w14:paraId="4A965B47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05388B24">
      <w:pPr>
        <w:pStyle w:val="59"/>
        <w:rPr>
          <w:rFonts w:eastAsia="宋体"/>
          <w:snapToGrid w:val="0"/>
        </w:rPr>
      </w:pPr>
    </w:p>
    <w:p w14:paraId="653E857F">
      <w:pPr>
        <w:pStyle w:val="59"/>
        <w:rPr>
          <w:rFonts w:eastAsia="宋体"/>
          <w:snapToGrid w:val="0"/>
        </w:rPr>
      </w:pPr>
    </w:p>
    <w:p w14:paraId="2A94336D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RequestType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::= ENUMERATED {offer, execution, ...}</w:t>
      </w:r>
    </w:p>
    <w:p w14:paraId="1285B1B8">
      <w:pPr>
        <w:pStyle w:val="59"/>
        <w:rPr>
          <w:rFonts w:eastAsia="宋体"/>
          <w:snapToGrid w:val="0"/>
        </w:rPr>
      </w:pPr>
    </w:p>
    <w:p w14:paraId="2DFFA082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ResourceCoordinationEUTRACellInfo ::= SEQUENCE {</w:t>
      </w:r>
    </w:p>
    <w:p w14:paraId="42BD6BB3">
      <w:pPr>
        <w:pStyle w:val="59"/>
        <w:rPr>
          <w:snapToGrid w:val="0"/>
          <w:lang w:val="fr-FR" w:eastAsia="zh-CN"/>
        </w:rPr>
      </w:pPr>
      <w:r>
        <w:rPr>
          <w:rFonts w:eastAsia="宋体"/>
          <w:snapToGrid w:val="0"/>
        </w:rPr>
        <w:tab/>
      </w:r>
      <w:r>
        <w:rPr>
          <w:snapToGrid w:val="0"/>
          <w:lang w:val="fr-FR" w:eastAsia="zh-CN"/>
        </w:rPr>
        <w:t xml:space="preserve">eUTRA-Mode-Info </w:t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>EUTRA-Coex-Mode-Info,</w:t>
      </w:r>
    </w:p>
    <w:p w14:paraId="77D98F03">
      <w:pPr>
        <w:pStyle w:val="59"/>
        <w:rPr>
          <w:snapToGrid w:val="0"/>
        </w:rPr>
      </w:pPr>
      <w:r>
        <w:rPr>
          <w:snapToGrid w:val="0"/>
          <w:lang w:val="fr-FR" w:eastAsia="zh-CN"/>
        </w:rPr>
        <w:tab/>
      </w:r>
      <w:r>
        <w:rPr>
          <w:snapToGrid w:val="0"/>
          <w:lang w:eastAsia="zh-CN"/>
        </w:rPr>
        <w:t>eUTRA-</w:t>
      </w:r>
      <w:r>
        <w:rPr>
          <w:snapToGrid w:val="0"/>
        </w:rPr>
        <w:t>PRACH-Configuration</w:t>
      </w:r>
      <w:r>
        <w:rPr>
          <w:snapToGrid w:val="0"/>
          <w:lang w:eastAsia="zh-CN"/>
        </w:rPr>
        <w:t xml:space="preserve"> 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EUTRA-</w:t>
      </w:r>
      <w:r>
        <w:rPr>
          <w:snapToGrid w:val="0"/>
        </w:rPr>
        <w:t>PRACH-Configuration,</w:t>
      </w:r>
    </w:p>
    <w:p w14:paraId="70504FE3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iE-Extensions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ProtocolExtensionContainer { { ResourceCoordinationEUTRACellInfo-ExtIEs } }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OPTIONAL,</w:t>
      </w:r>
    </w:p>
    <w:p w14:paraId="5415A396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...</w:t>
      </w:r>
    </w:p>
    <w:p w14:paraId="5D318F87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515C064F">
      <w:pPr>
        <w:pStyle w:val="59"/>
        <w:rPr>
          <w:rFonts w:eastAsia="宋体"/>
          <w:snapToGrid w:val="0"/>
        </w:rPr>
      </w:pPr>
    </w:p>
    <w:p w14:paraId="526ADD7D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 xml:space="preserve">ResourceCoordinationEUTRACellInfo-ExtIEs 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F1AP-PROTOCOL-EXTENSION ::= {</w:t>
      </w:r>
    </w:p>
    <w:p w14:paraId="68BFE79D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{ID id-IgnorePRACHConfiguration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CRITICALITY reject EXTENSION IgnorePRACHConfiguration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PRESENCE optional },</w:t>
      </w:r>
    </w:p>
    <w:p w14:paraId="25255EC2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...</w:t>
      </w:r>
    </w:p>
    <w:p w14:paraId="25B10175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1291BC33">
      <w:pPr>
        <w:pStyle w:val="59"/>
        <w:rPr>
          <w:rFonts w:eastAsia="宋体"/>
          <w:snapToGrid w:val="0"/>
        </w:rPr>
      </w:pPr>
    </w:p>
    <w:p w14:paraId="7BEDAA12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ResourceCoordinationTransferInformation ::= SEQUENCE {</w:t>
      </w:r>
    </w:p>
    <w:p w14:paraId="67A2618F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meNB-Cell-ID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t>EUTRA-Cell-ID</w:t>
      </w:r>
      <w:r>
        <w:rPr>
          <w:rFonts w:eastAsia="宋体"/>
          <w:snapToGrid w:val="0"/>
        </w:rPr>
        <w:t>,</w:t>
      </w:r>
    </w:p>
    <w:p w14:paraId="5B858FE0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resourceCoordinationEUTRACellInfo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ResourceCoordinationEUTRACellInfo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OPTIONAL,</w:t>
      </w:r>
    </w:p>
    <w:p w14:paraId="2DED77EA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iE-Extensions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ProtocolExtensionContainer { { ResourceCoordinationTransferInformation-ExtIEs } }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OPTIONAL,</w:t>
      </w:r>
    </w:p>
    <w:p w14:paraId="0A1E294C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...</w:t>
      </w:r>
    </w:p>
    <w:p w14:paraId="4223018E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53FF8039">
      <w:pPr>
        <w:pStyle w:val="59"/>
        <w:rPr>
          <w:rFonts w:eastAsia="宋体"/>
          <w:snapToGrid w:val="0"/>
        </w:rPr>
      </w:pPr>
    </w:p>
    <w:p w14:paraId="0BE6EA2B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 xml:space="preserve">ResourceCoordinationTransferInformation-ExtIEs 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F1AP-PROTOCOL-EXTENSION ::= {</w:t>
      </w:r>
    </w:p>
    <w:p w14:paraId="34B236D5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...</w:t>
      </w:r>
    </w:p>
    <w:p w14:paraId="33EE6099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5AFC918A">
      <w:pPr>
        <w:pStyle w:val="59"/>
        <w:rPr>
          <w:rFonts w:eastAsia="宋体"/>
          <w:snapToGrid w:val="0"/>
        </w:rPr>
      </w:pPr>
    </w:p>
    <w:p w14:paraId="266851AC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ResourceCoordinationTransferContainer ::= OCTET STRING</w:t>
      </w:r>
    </w:p>
    <w:p w14:paraId="0B11F49A">
      <w:pPr>
        <w:pStyle w:val="59"/>
        <w:rPr>
          <w:rFonts w:eastAsia="宋体"/>
          <w:snapToGrid w:val="0"/>
        </w:rPr>
      </w:pPr>
    </w:p>
    <w:p w14:paraId="4AE16580">
      <w:pPr>
        <w:pStyle w:val="59"/>
        <w:rPr>
          <w:rFonts w:eastAsia="宋体"/>
          <w:snapToGrid w:val="0"/>
        </w:rPr>
      </w:pPr>
    </w:p>
    <w:p w14:paraId="43FFCA1F">
      <w:pPr>
        <w:pStyle w:val="59"/>
        <w:rPr>
          <w:snapToGrid w:val="0"/>
        </w:rPr>
      </w:pPr>
      <w:r>
        <w:rPr>
          <w:snapToGrid w:val="0"/>
        </w:rPr>
        <w:t>ResourceMapping ::= SEQUENCE {</w:t>
      </w:r>
    </w:p>
    <w:p w14:paraId="46F9F34F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startPosition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INTEGER (0..13),</w:t>
      </w:r>
    </w:p>
    <w:p w14:paraId="7DF7F4B0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nrofSumbols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ENUMERATED {n1, n2, n4</w:t>
      </w:r>
      <w:r>
        <w:rPr>
          <w:lang w:eastAsia="zh-CN"/>
        </w:rPr>
        <w:t>, n8, n12</w:t>
      </w:r>
      <w:r>
        <w:rPr>
          <w:snapToGrid w:val="0"/>
        </w:rPr>
        <w:t>},</w:t>
      </w:r>
    </w:p>
    <w:p w14:paraId="2C72FFB8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ProtocolExtensionContainer { { ResourceMapping-ExtIEs} }</w:t>
      </w:r>
      <w:r>
        <w:rPr>
          <w:snapToGrid w:val="0"/>
        </w:rPr>
        <w:tab/>
      </w:r>
      <w:r>
        <w:rPr>
          <w:snapToGrid w:val="0"/>
        </w:rPr>
        <w:t>OPTIONAL,</w:t>
      </w:r>
    </w:p>
    <w:p w14:paraId="52C91261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 w14:paraId="06D2F998">
      <w:pPr>
        <w:pStyle w:val="59"/>
        <w:rPr>
          <w:snapToGrid w:val="0"/>
        </w:rPr>
      </w:pPr>
      <w:r>
        <w:rPr>
          <w:snapToGrid w:val="0"/>
        </w:rPr>
        <w:t>}</w:t>
      </w:r>
    </w:p>
    <w:p w14:paraId="66BDF457">
      <w:pPr>
        <w:pStyle w:val="59"/>
        <w:rPr>
          <w:snapToGrid w:val="0"/>
        </w:rPr>
      </w:pPr>
    </w:p>
    <w:p w14:paraId="20538952">
      <w:pPr>
        <w:pStyle w:val="59"/>
        <w:rPr>
          <w:snapToGrid w:val="0"/>
        </w:rPr>
      </w:pPr>
      <w:r>
        <w:rPr>
          <w:snapToGrid w:val="0"/>
        </w:rPr>
        <w:t>ResourceMapping-ExtIEs F1AP-PROTOCOL-EXTENSION ::= {</w:t>
      </w:r>
    </w:p>
    <w:p w14:paraId="3FC7CEDA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 w14:paraId="6F5766A5">
      <w:pPr>
        <w:pStyle w:val="59"/>
        <w:rPr>
          <w:snapToGrid w:val="0"/>
          <w:lang w:eastAsia="zh-CN"/>
        </w:rPr>
      </w:pPr>
      <w:r>
        <w:rPr>
          <w:snapToGrid w:val="0"/>
        </w:rPr>
        <w:t>}</w:t>
      </w:r>
    </w:p>
    <w:p w14:paraId="0709C5E6">
      <w:pPr>
        <w:pStyle w:val="59"/>
      </w:pPr>
    </w:p>
    <w:p w14:paraId="1CF9C912">
      <w:pPr>
        <w:pStyle w:val="59"/>
        <w:rPr>
          <w:rFonts w:eastAsia="宋体"/>
          <w:snapToGrid w:val="0"/>
        </w:rPr>
      </w:pPr>
    </w:p>
    <w:p w14:paraId="35A37A14">
      <w:pPr>
        <w:pStyle w:val="59"/>
        <w:rPr>
          <w:snapToGrid w:val="0"/>
        </w:rPr>
      </w:pPr>
      <w:r>
        <w:rPr>
          <w:snapToGrid w:val="0"/>
        </w:rPr>
        <w:t>ResourceSetType  ::= CHOICE {</w:t>
      </w:r>
    </w:p>
    <w:p w14:paraId="5B8F1021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periodic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ResourceSetTypePeriodic,</w:t>
      </w:r>
    </w:p>
    <w:p w14:paraId="1A6AAB0A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semi-persistent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ResourceSetTypeSemi-persistent,</w:t>
      </w:r>
    </w:p>
    <w:p w14:paraId="09306B70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aperiodic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ResourceSetTypeAperiodic,</w:t>
      </w:r>
    </w:p>
    <w:p w14:paraId="21966222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choice-extension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ProtocolIE-SingleContainer {{ ResourceSetType-ExtIEs }}</w:t>
      </w:r>
    </w:p>
    <w:p w14:paraId="213F7FE8">
      <w:pPr>
        <w:pStyle w:val="59"/>
        <w:rPr>
          <w:snapToGrid w:val="0"/>
        </w:rPr>
      </w:pPr>
      <w:r>
        <w:rPr>
          <w:snapToGrid w:val="0"/>
        </w:rPr>
        <w:t>}</w:t>
      </w:r>
    </w:p>
    <w:p w14:paraId="1C1A9AAF">
      <w:pPr>
        <w:pStyle w:val="59"/>
        <w:rPr>
          <w:snapToGrid w:val="0"/>
        </w:rPr>
      </w:pPr>
    </w:p>
    <w:p w14:paraId="43ACF647">
      <w:pPr>
        <w:pStyle w:val="59"/>
        <w:rPr>
          <w:snapToGrid w:val="0"/>
        </w:rPr>
      </w:pPr>
      <w:r>
        <w:rPr>
          <w:snapToGrid w:val="0"/>
        </w:rPr>
        <w:t>ResourceSetType-ExtIEs F1AP-PROTOCOL-IES ::= {</w:t>
      </w:r>
    </w:p>
    <w:p w14:paraId="5D70DF4D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 w14:paraId="4E338130">
      <w:pPr>
        <w:pStyle w:val="59"/>
        <w:rPr>
          <w:snapToGrid w:val="0"/>
        </w:rPr>
      </w:pPr>
      <w:r>
        <w:rPr>
          <w:snapToGrid w:val="0"/>
        </w:rPr>
        <w:t>}</w:t>
      </w:r>
    </w:p>
    <w:p w14:paraId="28EFDDB7">
      <w:pPr>
        <w:pStyle w:val="59"/>
        <w:rPr>
          <w:snapToGrid w:val="0"/>
        </w:rPr>
      </w:pPr>
    </w:p>
    <w:p w14:paraId="15196FB4">
      <w:pPr>
        <w:pStyle w:val="59"/>
        <w:rPr>
          <w:snapToGrid w:val="0"/>
        </w:rPr>
      </w:pPr>
      <w:r>
        <w:rPr>
          <w:snapToGrid w:val="0"/>
        </w:rPr>
        <w:t>ResourceSetTypePeriodic ::= SEQUENCE {</w:t>
      </w:r>
    </w:p>
    <w:p w14:paraId="0BDF050A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periodicSet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ENUMERATED{true, ...},</w:t>
      </w:r>
    </w:p>
    <w:p w14:paraId="05D11067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ProtocolExtensionContainer { { ResourceSetTypePeriodic-ExtIEs} }</w:t>
      </w:r>
      <w:r>
        <w:rPr>
          <w:snapToGrid w:val="0"/>
        </w:rPr>
        <w:tab/>
      </w:r>
      <w:r>
        <w:rPr>
          <w:snapToGrid w:val="0"/>
        </w:rPr>
        <w:t>OPTIONAL</w:t>
      </w:r>
    </w:p>
    <w:p w14:paraId="406EE2A2">
      <w:pPr>
        <w:pStyle w:val="59"/>
        <w:rPr>
          <w:snapToGrid w:val="0"/>
        </w:rPr>
      </w:pPr>
      <w:r>
        <w:rPr>
          <w:snapToGrid w:val="0"/>
        </w:rPr>
        <w:t>}</w:t>
      </w:r>
    </w:p>
    <w:p w14:paraId="78F948EC">
      <w:pPr>
        <w:pStyle w:val="59"/>
        <w:rPr>
          <w:snapToGrid w:val="0"/>
        </w:rPr>
      </w:pPr>
    </w:p>
    <w:p w14:paraId="0E6F9167">
      <w:pPr>
        <w:pStyle w:val="59"/>
        <w:rPr>
          <w:snapToGrid w:val="0"/>
        </w:rPr>
      </w:pPr>
      <w:r>
        <w:rPr>
          <w:snapToGrid w:val="0"/>
        </w:rPr>
        <w:t>ResourceSetTypePeriodic-ExtIEs F1AP-PROTOCOL-EXTENSION ::= {</w:t>
      </w:r>
    </w:p>
    <w:p w14:paraId="6929E612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 w14:paraId="076C2F96">
      <w:pPr>
        <w:pStyle w:val="59"/>
        <w:rPr>
          <w:snapToGrid w:val="0"/>
        </w:rPr>
      </w:pPr>
      <w:r>
        <w:rPr>
          <w:snapToGrid w:val="0"/>
        </w:rPr>
        <w:t>}</w:t>
      </w:r>
    </w:p>
    <w:p w14:paraId="5C6A484F">
      <w:pPr>
        <w:pStyle w:val="59"/>
        <w:rPr>
          <w:snapToGrid w:val="0"/>
        </w:rPr>
      </w:pPr>
    </w:p>
    <w:p w14:paraId="7464EF17">
      <w:pPr>
        <w:pStyle w:val="59"/>
        <w:rPr>
          <w:snapToGrid w:val="0"/>
        </w:rPr>
      </w:pPr>
      <w:r>
        <w:rPr>
          <w:snapToGrid w:val="0"/>
        </w:rPr>
        <w:t>ResourceSetTypeSemi-persistent ::= SEQUENCE {</w:t>
      </w:r>
    </w:p>
    <w:p w14:paraId="5F3530E0">
      <w:pPr>
        <w:pStyle w:val="59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semi-persistentSet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>ENUMERATED{true, ...},</w:t>
      </w:r>
    </w:p>
    <w:p w14:paraId="16A0F465">
      <w:pPr>
        <w:pStyle w:val="59"/>
        <w:rPr>
          <w:snapToGrid w:val="0"/>
          <w:lang w:val="fr-FR"/>
        </w:rPr>
      </w:pPr>
      <w:r>
        <w:rPr>
          <w:snapToGrid w:val="0"/>
          <w:lang w:val="fr-FR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>ProtocolExtensionContainer { { ResourceSetTypeSemi-persistent-ExtIEs} }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>OPTIONAL</w:t>
      </w:r>
    </w:p>
    <w:p w14:paraId="37CC7333">
      <w:pPr>
        <w:pStyle w:val="59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396C4152">
      <w:pPr>
        <w:pStyle w:val="59"/>
        <w:rPr>
          <w:snapToGrid w:val="0"/>
          <w:lang w:val="fr-FR"/>
        </w:rPr>
      </w:pPr>
    </w:p>
    <w:p w14:paraId="0912BFCF">
      <w:pPr>
        <w:pStyle w:val="59"/>
        <w:rPr>
          <w:snapToGrid w:val="0"/>
          <w:lang w:val="fr-FR"/>
        </w:rPr>
      </w:pPr>
      <w:r>
        <w:rPr>
          <w:snapToGrid w:val="0"/>
          <w:lang w:val="fr-FR"/>
        </w:rPr>
        <w:t>ResourceSetTypeSemi-persistent-ExtIEs F1AP-PROTOCOL-EXTENSION ::= {</w:t>
      </w:r>
    </w:p>
    <w:p w14:paraId="2F551396">
      <w:pPr>
        <w:pStyle w:val="59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6DDD1B7C">
      <w:pPr>
        <w:pStyle w:val="59"/>
        <w:rPr>
          <w:snapToGrid w:val="0"/>
        </w:rPr>
      </w:pPr>
      <w:r>
        <w:rPr>
          <w:snapToGrid w:val="0"/>
        </w:rPr>
        <w:t>}</w:t>
      </w:r>
    </w:p>
    <w:p w14:paraId="56745483">
      <w:pPr>
        <w:pStyle w:val="59"/>
        <w:rPr>
          <w:snapToGrid w:val="0"/>
        </w:rPr>
      </w:pPr>
    </w:p>
    <w:p w14:paraId="47DB1828">
      <w:pPr>
        <w:pStyle w:val="59"/>
        <w:rPr>
          <w:snapToGrid w:val="0"/>
        </w:rPr>
      </w:pPr>
      <w:r>
        <w:rPr>
          <w:snapToGrid w:val="0"/>
        </w:rPr>
        <w:t>ResourceSetTypeAperiodic ::= SEQUENCE {</w:t>
      </w:r>
    </w:p>
    <w:p w14:paraId="3B3A85F5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 xml:space="preserve">sRSResourceTrigger-List </w:t>
      </w:r>
      <w:r>
        <w:rPr>
          <w:snapToGrid w:val="0"/>
        </w:rPr>
        <w:tab/>
      </w:r>
      <w:r>
        <w:rPr>
          <w:snapToGrid w:val="0"/>
        </w:rPr>
        <w:t>INTEGER(1..3),</w:t>
      </w:r>
    </w:p>
    <w:p w14:paraId="4F31D029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slotoffset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INTEGER(0..32),</w:t>
      </w:r>
    </w:p>
    <w:p w14:paraId="450B8BA9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ProtocolExtensionContainer { { ResourceSetTypeAperiodic-ExtIEs} }</w:t>
      </w:r>
      <w:r>
        <w:rPr>
          <w:snapToGrid w:val="0"/>
        </w:rPr>
        <w:tab/>
      </w:r>
      <w:r>
        <w:rPr>
          <w:snapToGrid w:val="0"/>
        </w:rPr>
        <w:t>OPTIONAL</w:t>
      </w:r>
    </w:p>
    <w:p w14:paraId="66F9B945">
      <w:pPr>
        <w:pStyle w:val="59"/>
        <w:rPr>
          <w:snapToGrid w:val="0"/>
        </w:rPr>
      </w:pPr>
      <w:r>
        <w:rPr>
          <w:snapToGrid w:val="0"/>
        </w:rPr>
        <w:t>}</w:t>
      </w:r>
    </w:p>
    <w:p w14:paraId="154574F8">
      <w:pPr>
        <w:pStyle w:val="59"/>
        <w:rPr>
          <w:snapToGrid w:val="0"/>
        </w:rPr>
      </w:pPr>
    </w:p>
    <w:p w14:paraId="24A50CF6">
      <w:pPr>
        <w:pStyle w:val="59"/>
        <w:rPr>
          <w:snapToGrid w:val="0"/>
        </w:rPr>
      </w:pPr>
      <w:r>
        <w:rPr>
          <w:snapToGrid w:val="0"/>
        </w:rPr>
        <w:t>ResourceSetTypeAperiodic-ExtIEs F1AP-PROTOCOL-EXTENSION ::= {</w:t>
      </w:r>
    </w:p>
    <w:p w14:paraId="6AEEFC0D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 w14:paraId="6D4871E3">
      <w:pPr>
        <w:pStyle w:val="59"/>
        <w:rPr>
          <w:rFonts w:eastAsia="宋体"/>
          <w:snapToGrid w:val="0"/>
        </w:rPr>
      </w:pPr>
      <w:r>
        <w:rPr>
          <w:snapToGrid w:val="0"/>
        </w:rPr>
        <w:t>}</w:t>
      </w:r>
    </w:p>
    <w:p w14:paraId="0F45F25A">
      <w:pPr>
        <w:pStyle w:val="59"/>
        <w:rPr>
          <w:rFonts w:eastAsia="宋体"/>
          <w:snapToGrid w:val="0"/>
        </w:rPr>
      </w:pPr>
    </w:p>
    <w:p w14:paraId="096F14EE">
      <w:pPr>
        <w:pStyle w:val="59"/>
        <w:rPr>
          <w:rFonts w:eastAsia="宋体"/>
          <w:snapToGrid w:val="0"/>
        </w:rPr>
      </w:pPr>
      <w:r>
        <w:rPr>
          <w:snapToGrid w:val="0"/>
        </w:rPr>
        <w:t>RepetitionFactorExtended ::=  ENUMERATED {n3, n5, n6, n7, n8, n10, n12, n14, ...}</w:t>
      </w:r>
    </w:p>
    <w:p w14:paraId="0582A4B7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RepetitionPeriod ::= INTEGER (0..131071, ...)</w:t>
      </w:r>
    </w:p>
    <w:p w14:paraId="7FF5A112">
      <w:pPr>
        <w:pStyle w:val="59"/>
        <w:rPr>
          <w:rFonts w:eastAsia="宋体"/>
          <w:snapToGrid w:val="0"/>
        </w:rPr>
      </w:pPr>
    </w:p>
    <w:p w14:paraId="0D313045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ReportingRequestType ::= SEQUENCE {</w:t>
      </w:r>
    </w:p>
    <w:p w14:paraId="33157CF1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eventType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EventType,</w:t>
      </w:r>
    </w:p>
    <w:p w14:paraId="5A66F407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reportingPeriodicityValue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ReportingPeriodicityValue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OPTIONAL,</w:t>
      </w:r>
    </w:p>
    <w:p w14:paraId="3AAC9F83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-- The above IE shall be present if the Event Type IE is set to "periodic" in the Event Type IE.</w:t>
      </w:r>
    </w:p>
    <w:p w14:paraId="0B703ECF">
      <w:pPr>
        <w:pStyle w:val="59"/>
        <w:rPr>
          <w:rFonts w:eastAsia="宋体"/>
          <w:snapToGrid w:val="0"/>
          <w:lang w:val="fr-FR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  <w:lang w:val="fr-FR"/>
        </w:rPr>
        <w:t>iE-Extensions</w:t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>ProtocolExtensionContainer { {ReportingRequestType-ExtIEs} }</w:t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>OPTIONAL</w:t>
      </w:r>
    </w:p>
    <w:p w14:paraId="6C2632FC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107ED8B3">
      <w:pPr>
        <w:pStyle w:val="59"/>
        <w:rPr>
          <w:rFonts w:eastAsia="宋体"/>
          <w:snapToGrid w:val="0"/>
        </w:rPr>
      </w:pPr>
    </w:p>
    <w:p w14:paraId="6D4BF4E9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ReportingRequestType-ExtIEs F1AP-PROTOCOL-EXTENSION ::= {</w:t>
      </w:r>
    </w:p>
    <w:p w14:paraId="15FF7D17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...</w:t>
      </w:r>
    </w:p>
    <w:p w14:paraId="056EAB4F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01AEA1E9">
      <w:pPr>
        <w:pStyle w:val="59"/>
        <w:rPr>
          <w:rFonts w:eastAsia="宋体"/>
          <w:snapToGrid w:val="0"/>
        </w:rPr>
      </w:pPr>
    </w:p>
    <w:p w14:paraId="23862191">
      <w:pPr>
        <w:pStyle w:val="59"/>
        <w:rPr>
          <w:snapToGrid w:val="0"/>
        </w:rPr>
      </w:pPr>
      <w:r>
        <w:rPr>
          <w:snapToGrid w:val="0"/>
        </w:rPr>
        <w:t>ResourceType ::= CHOICE {</w:t>
      </w:r>
    </w:p>
    <w:p w14:paraId="6BC27AD0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periodic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ResourceTypePeriodic,</w:t>
      </w:r>
    </w:p>
    <w:p w14:paraId="1EEE64D1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semi-persistent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ResourceTypeSemi-persistent,</w:t>
      </w:r>
    </w:p>
    <w:p w14:paraId="3A9E6517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aperiodic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ResourceTypeAperiodic,</w:t>
      </w:r>
    </w:p>
    <w:p w14:paraId="699901EA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choice-extension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ProtocolIE-SingleContainer {{ ResourceType-ExtIEs }}</w:t>
      </w:r>
    </w:p>
    <w:p w14:paraId="2DEB50B1">
      <w:pPr>
        <w:pStyle w:val="59"/>
        <w:rPr>
          <w:snapToGrid w:val="0"/>
        </w:rPr>
      </w:pPr>
      <w:r>
        <w:rPr>
          <w:snapToGrid w:val="0"/>
        </w:rPr>
        <w:t>}</w:t>
      </w:r>
    </w:p>
    <w:p w14:paraId="3783523F">
      <w:pPr>
        <w:pStyle w:val="59"/>
        <w:rPr>
          <w:snapToGrid w:val="0"/>
        </w:rPr>
      </w:pPr>
    </w:p>
    <w:p w14:paraId="43F6FA5A">
      <w:pPr>
        <w:pStyle w:val="59"/>
        <w:rPr>
          <w:snapToGrid w:val="0"/>
        </w:rPr>
      </w:pPr>
      <w:r>
        <w:rPr>
          <w:snapToGrid w:val="0"/>
        </w:rPr>
        <w:t>ResourceType-ExtIEs F1AP-PROTOCOL-IES ::= {</w:t>
      </w:r>
    </w:p>
    <w:p w14:paraId="74EF22C3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 w14:paraId="15158B67">
      <w:pPr>
        <w:pStyle w:val="59"/>
        <w:rPr>
          <w:snapToGrid w:val="0"/>
        </w:rPr>
      </w:pPr>
      <w:r>
        <w:rPr>
          <w:snapToGrid w:val="0"/>
        </w:rPr>
        <w:t>}</w:t>
      </w:r>
    </w:p>
    <w:p w14:paraId="7691ABEE">
      <w:pPr>
        <w:pStyle w:val="59"/>
        <w:rPr>
          <w:snapToGrid w:val="0"/>
        </w:rPr>
      </w:pPr>
    </w:p>
    <w:p w14:paraId="4D7DCE88">
      <w:pPr>
        <w:pStyle w:val="59"/>
        <w:rPr>
          <w:snapToGrid w:val="0"/>
        </w:rPr>
      </w:pPr>
      <w:r>
        <w:rPr>
          <w:snapToGrid w:val="0"/>
        </w:rPr>
        <w:t>ResourceTypePeriodic ::= SEQUENCE {</w:t>
      </w:r>
    </w:p>
    <w:p w14:paraId="6E692805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periodicity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 xml:space="preserve">   ENUMERATED{slot1, slot2, slot4, slot5, slot8, slot10, slot16, slot20, slot32, slot40, slot64, slot80, slot160, slot320, slot640, slot1280, slot2560, ...},</w:t>
      </w:r>
    </w:p>
    <w:p w14:paraId="5331483E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offset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INTEGER(0..2559, ...),</w:t>
      </w:r>
    </w:p>
    <w:p w14:paraId="24AD5941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ProtocolExtensionContainer { { ResourceTypePeriodic-ExtIEs} }</w:t>
      </w:r>
      <w:r>
        <w:rPr>
          <w:snapToGrid w:val="0"/>
        </w:rPr>
        <w:tab/>
      </w:r>
      <w:r>
        <w:rPr>
          <w:snapToGrid w:val="0"/>
        </w:rPr>
        <w:t>OPTIONAL</w:t>
      </w:r>
    </w:p>
    <w:p w14:paraId="2945C737">
      <w:pPr>
        <w:pStyle w:val="59"/>
        <w:rPr>
          <w:snapToGrid w:val="0"/>
        </w:rPr>
      </w:pPr>
      <w:r>
        <w:rPr>
          <w:snapToGrid w:val="0"/>
        </w:rPr>
        <w:t>}</w:t>
      </w:r>
    </w:p>
    <w:p w14:paraId="74F85016">
      <w:pPr>
        <w:pStyle w:val="59"/>
        <w:rPr>
          <w:snapToGrid w:val="0"/>
        </w:rPr>
      </w:pPr>
    </w:p>
    <w:p w14:paraId="7525444A">
      <w:pPr>
        <w:pStyle w:val="59"/>
        <w:rPr>
          <w:snapToGrid w:val="0"/>
        </w:rPr>
      </w:pPr>
      <w:r>
        <w:rPr>
          <w:snapToGrid w:val="0"/>
        </w:rPr>
        <w:t>ResourceTypePeriodic-ExtIEs F1AP-PROTOCOL-EXTENSION ::= {</w:t>
      </w:r>
    </w:p>
    <w:p w14:paraId="31B9C518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 w14:paraId="3ECAE716">
      <w:pPr>
        <w:pStyle w:val="59"/>
        <w:rPr>
          <w:snapToGrid w:val="0"/>
        </w:rPr>
      </w:pPr>
      <w:r>
        <w:rPr>
          <w:snapToGrid w:val="0"/>
        </w:rPr>
        <w:t>}</w:t>
      </w:r>
    </w:p>
    <w:p w14:paraId="091007C5">
      <w:pPr>
        <w:pStyle w:val="59"/>
        <w:rPr>
          <w:snapToGrid w:val="0"/>
        </w:rPr>
      </w:pPr>
    </w:p>
    <w:p w14:paraId="4706BCB3">
      <w:pPr>
        <w:pStyle w:val="59"/>
        <w:rPr>
          <w:snapToGrid w:val="0"/>
        </w:rPr>
      </w:pPr>
      <w:r>
        <w:rPr>
          <w:snapToGrid w:val="0"/>
        </w:rPr>
        <w:t>ResourceTypeSemi-persistent ::= SEQUENCE {</w:t>
      </w:r>
    </w:p>
    <w:p w14:paraId="6881F857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periodicity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 xml:space="preserve">   ENUMERATED{slot1, slot2, slot4, slot5, slot8, slot10, slot16, slot20, slot32, slot40, slot64, slot80, slot160, slot320, slot640, slot1280, slot2560, ...},</w:t>
      </w:r>
    </w:p>
    <w:p w14:paraId="5D210F39">
      <w:pPr>
        <w:pStyle w:val="59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offset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>INTEGER(0..2559, ...),</w:t>
      </w:r>
    </w:p>
    <w:p w14:paraId="5851F3F1">
      <w:pPr>
        <w:pStyle w:val="59"/>
        <w:rPr>
          <w:snapToGrid w:val="0"/>
          <w:lang w:val="fr-FR"/>
        </w:rPr>
      </w:pPr>
      <w:r>
        <w:rPr>
          <w:snapToGrid w:val="0"/>
          <w:lang w:val="fr-FR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>ProtocolExtensionContainer { { ResourceTypeSemi-persistent-ExtIEs} }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>OPTIONAL</w:t>
      </w:r>
    </w:p>
    <w:p w14:paraId="5B085684">
      <w:pPr>
        <w:pStyle w:val="59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69EBEA5B">
      <w:pPr>
        <w:pStyle w:val="59"/>
        <w:rPr>
          <w:snapToGrid w:val="0"/>
          <w:lang w:val="fr-FR"/>
        </w:rPr>
      </w:pPr>
    </w:p>
    <w:p w14:paraId="1A8A8E30">
      <w:pPr>
        <w:pStyle w:val="59"/>
        <w:rPr>
          <w:snapToGrid w:val="0"/>
          <w:lang w:val="fr-FR"/>
        </w:rPr>
      </w:pPr>
      <w:r>
        <w:rPr>
          <w:snapToGrid w:val="0"/>
          <w:lang w:val="fr-FR"/>
        </w:rPr>
        <w:t>ResourceTypeSemi-persistent-ExtIEs F1AP-PROTOCOL-EXTENSION ::= {</w:t>
      </w:r>
    </w:p>
    <w:p w14:paraId="507D74D8">
      <w:pPr>
        <w:pStyle w:val="59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77F85F27">
      <w:pPr>
        <w:pStyle w:val="59"/>
        <w:rPr>
          <w:snapToGrid w:val="0"/>
        </w:rPr>
      </w:pPr>
      <w:r>
        <w:rPr>
          <w:snapToGrid w:val="0"/>
        </w:rPr>
        <w:t>}</w:t>
      </w:r>
    </w:p>
    <w:p w14:paraId="0E674F76">
      <w:pPr>
        <w:pStyle w:val="59"/>
        <w:rPr>
          <w:snapToGrid w:val="0"/>
        </w:rPr>
      </w:pPr>
    </w:p>
    <w:p w14:paraId="2C6011BF">
      <w:pPr>
        <w:pStyle w:val="59"/>
        <w:rPr>
          <w:snapToGrid w:val="0"/>
        </w:rPr>
      </w:pPr>
      <w:r>
        <w:rPr>
          <w:snapToGrid w:val="0"/>
        </w:rPr>
        <w:t>ResourceTypeAperiodic ::= SEQUENCE {</w:t>
      </w:r>
    </w:p>
    <w:p w14:paraId="7C95A8D8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aperiodicResourceType</w:t>
      </w:r>
      <w:r>
        <w:rPr>
          <w:snapToGrid w:val="0"/>
        </w:rPr>
        <w:tab/>
      </w:r>
      <w:r>
        <w:rPr>
          <w:snapToGrid w:val="0"/>
        </w:rPr>
        <w:t xml:space="preserve">   ENUMERATED{true, ...},</w:t>
      </w:r>
    </w:p>
    <w:p w14:paraId="147B6C38">
      <w:pPr>
        <w:pStyle w:val="59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>ProtocolExtensionContainer { { ResourceTypeAperiodic-ExtIEs} }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>OPTIONAL</w:t>
      </w:r>
    </w:p>
    <w:p w14:paraId="5DF35CA9">
      <w:pPr>
        <w:pStyle w:val="59"/>
        <w:rPr>
          <w:snapToGrid w:val="0"/>
        </w:rPr>
      </w:pPr>
      <w:r>
        <w:rPr>
          <w:snapToGrid w:val="0"/>
        </w:rPr>
        <w:t>}</w:t>
      </w:r>
    </w:p>
    <w:p w14:paraId="5C36A1B3">
      <w:pPr>
        <w:pStyle w:val="59"/>
        <w:rPr>
          <w:snapToGrid w:val="0"/>
        </w:rPr>
      </w:pPr>
    </w:p>
    <w:p w14:paraId="36E635DB">
      <w:pPr>
        <w:pStyle w:val="59"/>
        <w:rPr>
          <w:snapToGrid w:val="0"/>
        </w:rPr>
      </w:pPr>
      <w:r>
        <w:rPr>
          <w:snapToGrid w:val="0"/>
        </w:rPr>
        <w:t>ResourceTypeAperiodic-ExtIEs F1AP-PROTOCOL-EXTENSION ::= {</w:t>
      </w:r>
    </w:p>
    <w:p w14:paraId="38ACE6A1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 w14:paraId="5C1880AF">
      <w:pPr>
        <w:pStyle w:val="59"/>
        <w:rPr>
          <w:snapToGrid w:val="0"/>
        </w:rPr>
      </w:pPr>
      <w:r>
        <w:rPr>
          <w:snapToGrid w:val="0"/>
        </w:rPr>
        <w:t>}</w:t>
      </w:r>
    </w:p>
    <w:p w14:paraId="330D9D61">
      <w:pPr>
        <w:pStyle w:val="59"/>
        <w:rPr>
          <w:rFonts w:eastAsia="宋体"/>
          <w:snapToGrid w:val="0"/>
        </w:rPr>
      </w:pPr>
    </w:p>
    <w:p w14:paraId="2C5B69FB">
      <w:pPr>
        <w:pStyle w:val="59"/>
        <w:rPr>
          <w:snapToGrid w:val="0"/>
        </w:rPr>
      </w:pPr>
      <w:r>
        <w:rPr>
          <w:snapToGrid w:val="0"/>
        </w:rPr>
        <w:t>ResourceTypePos ::= CHOICE {</w:t>
      </w:r>
    </w:p>
    <w:p w14:paraId="49FD908F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periodic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ResourceTypePeriodicPos,</w:t>
      </w:r>
    </w:p>
    <w:p w14:paraId="1F9F97A4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semi-persistent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ResourceTypeSemi-persistentPos,</w:t>
      </w:r>
    </w:p>
    <w:p w14:paraId="48893250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aperiodic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ResourceTypeAperiodicPos,</w:t>
      </w:r>
    </w:p>
    <w:p w14:paraId="525C08B1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choice-extension</w:t>
      </w:r>
      <w:r>
        <w:rPr>
          <w:snapToGrid w:val="0"/>
        </w:rPr>
        <w:tab/>
      </w:r>
      <w:r>
        <w:rPr>
          <w:snapToGrid w:val="0"/>
        </w:rPr>
        <w:t>ProtocolIE-SingleContainer {{ ResourceTypePos-ExtIEs }}</w:t>
      </w:r>
    </w:p>
    <w:p w14:paraId="2FC66224">
      <w:pPr>
        <w:pStyle w:val="59"/>
        <w:rPr>
          <w:snapToGrid w:val="0"/>
        </w:rPr>
      </w:pPr>
      <w:r>
        <w:rPr>
          <w:snapToGrid w:val="0"/>
        </w:rPr>
        <w:t>}</w:t>
      </w:r>
    </w:p>
    <w:p w14:paraId="68AFD1DF">
      <w:pPr>
        <w:pStyle w:val="59"/>
        <w:rPr>
          <w:snapToGrid w:val="0"/>
        </w:rPr>
      </w:pPr>
    </w:p>
    <w:p w14:paraId="3C134D33">
      <w:pPr>
        <w:pStyle w:val="59"/>
        <w:rPr>
          <w:snapToGrid w:val="0"/>
        </w:rPr>
      </w:pPr>
      <w:r>
        <w:rPr>
          <w:snapToGrid w:val="0"/>
        </w:rPr>
        <w:t>ResourceTypePos-ExtIEs F1AP-PROTOCOL-IES ::= {</w:t>
      </w:r>
    </w:p>
    <w:p w14:paraId="4B857AAA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 w14:paraId="5ABF9D21">
      <w:pPr>
        <w:pStyle w:val="59"/>
        <w:rPr>
          <w:snapToGrid w:val="0"/>
        </w:rPr>
      </w:pPr>
      <w:r>
        <w:rPr>
          <w:snapToGrid w:val="0"/>
        </w:rPr>
        <w:t>}</w:t>
      </w:r>
    </w:p>
    <w:p w14:paraId="03FBDEDF">
      <w:pPr>
        <w:pStyle w:val="59"/>
        <w:rPr>
          <w:snapToGrid w:val="0"/>
        </w:rPr>
      </w:pPr>
    </w:p>
    <w:p w14:paraId="70A1C95B">
      <w:pPr>
        <w:pStyle w:val="59"/>
        <w:rPr>
          <w:snapToGrid w:val="0"/>
        </w:rPr>
      </w:pPr>
      <w:r>
        <w:rPr>
          <w:snapToGrid w:val="0"/>
        </w:rPr>
        <w:t>ResourceTypePeriodicPos ::= SEQUENCE {</w:t>
      </w:r>
    </w:p>
    <w:p w14:paraId="09B698AE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periodicity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SRS-Periodicity,</w:t>
      </w:r>
    </w:p>
    <w:p w14:paraId="3D0BFEFD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offset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INTEGER(0..81919, ...),</w:t>
      </w:r>
    </w:p>
    <w:p w14:paraId="1041F718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ProtocolExtensionContainer { { ResourceTypePeriodicPos-ExtIEs} }</w:t>
      </w:r>
      <w:r>
        <w:rPr>
          <w:snapToGrid w:val="0"/>
        </w:rPr>
        <w:tab/>
      </w:r>
      <w:r>
        <w:rPr>
          <w:snapToGrid w:val="0"/>
        </w:rPr>
        <w:t>OPTIONAL</w:t>
      </w:r>
    </w:p>
    <w:p w14:paraId="4DB11CA0">
      <w:pPr>
        <w:pStyle w:val="59"/>
        <w:rPr>
          <w:snapToGrid w:val="0"/>
        </w:rPr>
      </w:pPr>
      <w:r>
        <w:rPr>
          <w:snapToGrid w:val="0"/>
        </w:rPr>
        <w:t>}</w:t>
      </w:r>
    </w:p>
    <w:p w14:paraId="1EA3F5DA">
      <w:pPr>
        <w:pStyle w:val="59"/>
        <w:rPr>
          <w:snapToGrid w:val="0"/>
        </w:rPr>
      </w:pPr>
    </w:p>
    <w:p w14:paraId="131B69DD">
      <w:pPr>
        <w:pStyle w:val="59"/>
        <w:rPr>
          <w:snapToGrid w:val="0"/>
          <w:lang w:eastAsia="zh-CN"/>
        </w:rPr>
      </w:pPr>
      <w:r>
        <w:rPr>
          <w:snapToGrid w:val="0"/>
        </w:rPr>
        <w:t>ResourceTypePeriodicPos-ExtIEs F1AP-PROTOCOL-EXTENSION ::= {</w:t>
      </w:r>
    </w:p>
    <w:p w14:paraId="1DB90992">
      <w:pPr>
        <w:pStyle w:val="59"/>
        <w:rPr>
          <w:snapToGrid w:val="0"/>
        </w:rPr>
      </w:pPr>
      <w:r>
        <w:rPr>
          <w:rFonts w:eastAsia="仿宋"/>
        </w:rPr>
        <w:tab/>
      </w:r>
      <w:r>
        <w:rPr>
          <w:rFonts w:eastAsia="仿宋"/>
        </w:rPr>
        <w:t>{ ID id</w:t>
      </w:r>
      <w:r>
        <w:rPr>
          <w:rFonts w:hint="eastAsia"/>
          <w:snapToGrid w:val="0"/>
          <w:lang w:eastAsia="zh-CN"/>
        </w:rPr>
        <w:t>-</w:t>
      </w:r>
      <w:r>
        <w:rPr>
          <w:snapToGrid w:val="0"/>
          <w:lang w:eastAsia="zh-CN"/>
        </w:rPr>
        <w:t>SRSPosPeriodicConfigHyperSFNIndex</w:t>
      </w:r>
      <w:r>
        <w:rPr>
          <w:rFonts w:eastAsia="仿宋"/>
        </w:rPr>
        <w:tab/>
      </w:r>
      <w:r>
        <w:rPr>
          <w:rFonts w:eastAsia="仿宋"/>
        </w:rPr>
        <w:tab/>
      </w:r>
      <w:r>
        <w:rPr>
          <w:rFonts w:eastAsia="仿宋"/>
        </w:rPr>
        <w:tab/>
      </w:r>
      <w:r>
        <w:rPr>
          <w:rFonts w:eastAsia="仿宋"/>
        </w:rPr>
        <w:t>CRITICALITY ignore</w:t>
      </w:r>
      <w:r>
        <w:rPr>
          <w:rFonts w:eastAsia="仿宋"/>
        </w:rPr>
        <w:tab/>
      </w:r>
      <w:r>
        <w:rPr>
          <w:rFonts w:eastAsia="仿宋"/>
        </w:rPr>
        <w:t xml:space="preserve">EXTENSION </w:t>
      </w:r>
      <w:r>
        <w:rPr>
          <w:snapToGrid w:val="0"/>
          <w:lang w:eastAsia="zh-CN"/>
        </w:rPr>
        <w:t>SRSPosPeriodicConfigHyperSFNIndex</w:t>
      </w:r>
      <w:r>
        <w:rPr>
          <w:rFonts w:eastAsia="仿宋"/>
        </w:rPr>
        <w:tab/>
      </w:r>
      <w:r>
        <w:rPr>
          <w:rFonts w:eastAsia="仿宋"/>
        </w:rPr>
        <w:tab/>
      </w:r>
      <w:r>
        <w:rPr>
          <w:rFonts w:eastAsia="仿宋"/>
        </w:rPr>
        <w:t>PRESENCE optional</w:t>
      </w:r>
      <w:r>
        <w:rPr>
          <w:rFonts w:eastAsia="仿宋"/>
        </w:rPr>
        <w:tab/>
      </w:r>
      <w:r>
        <w:rPr>
          <w:rFonts w:eastAsia="仿宋"/>
        </w:rPr>
        <w:t>}</w:t>
      </w:r>
      <w:r>
        <w:rPr>
          <w:rFonts w:eastAsia="宋体"/>
        </w:rPr>
        <w:t>,</w:t>
      </w:r>
    </w:p>
    <w:p w14:paraId="5EB0E80D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 w14:paraId="43C31589">
      <w:pPr>
        <w:pStyle w:val="59"/>
        <w:rPr>
          <w:snapToGrid w:val="0"/>
        </w:rPr>
      </w:pPr>
      <w:r>
        <w:rPr>
          <w:snapToGrid w:val="0"/>
        </w:rPr>
        <w:t>}</w:t>
      </w:r>
    </w:p>
    <w:p w14:paraId="2E1E084E">
      <w:pPr>
        <w:pStyle w:val="59"/>
        <w:rPr>
          <w:snapToGrid w:val="0"/>
        </w:rPr>
      </w:pPr>
    </w:p>
    <w:p w14:paraId="51316284">
      <w:pPr>
        <w:pStyle w:val="59"/>
        <w:rPr>
          <w:snapToGrid w:val="0"/>
        </w:rPr>
      </w:pPr>
      <w:r>
        <w:rPr>
          <w:snapToGrid w:val="0"/>
        </w:rPr>
        <w:t>ResourceTypeSemi-persistentPos ::= SEQUENCE {</w:t>
      </w:r>
    </w:p>
    <w:p w14:paraId="6E9D350C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periodicity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SRS-Periodicity,</w:t>
      </w:r>
    </w:p>
    <w:p w14:paraId="2008F80F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offset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INTEGER(0..81919, ...),</w:t>
      </w:r>
    </w:p>
    <w:p w14:paraId="1321241B">
      <w:pPr>
        <w:pStyle w:val="59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>ProtocolExtensionContainer { { ResourceTypeSemi-persistentPos-ExtIEs} }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>OPTIONAL</w:t>
      </w:r>
    </w:p>
    <w:p w14:paraId="7972CC50">
      <w:pPr>
        <w:pStyle w:val="59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44151538">
      <w:pPr>
        <w:pStyle w:val="59"/>
        <w:rPr>
          <w:snapToGrid w:val="0"/>
          <w:lang w:val="fr-FR"/>
        </w:rPr>
      </w:pPr>
    </w:p>
    <w:p w14:paraId="77DBDE6E">
      <w:pPr>
        <w:pStyle w:val="59"/>
        <w:rPr>
          <w:snapToGrid w:val="0"/>
          <w:lang w:val="fr-FR"/>
        </w:rPr>
      </w:pPr>
      <w:r>
        <w:rPr>
          <w:snapToGrid w:val="0"/>
          <w:lang w:val="fr-FR"/>
        </w:rPr>
        <w:t>ResourceTypeSemi-persistentPos-ExtIEs F1AP-PROTOCOL-EXTENSION ::= {</w:t>
      </w:r>
    </w:p>
    <w:p w14:paraId="48F1210A">
      <w:pPr>
        <w:pStyle w:val="59"/>
        <w:rPr>
          <w:lang w:eastAsia="zh-CN"/>
        </w:rPr>
      </w:pPr>
      <w:r>
        <w:rPr>
          <w:rFonts w:eastAsia="仿宋"/>
          <w:lang w:val="fr-FR"/>
        </w:rPr>
        <w:tab/>
      </w:r>
      <w:r>
        <w:rPr>
          <w:rFonts w:eastAsia="仿宋"/>
        </w:rPr>
        <w:t>{ ID id</w:t>
      </w:r>
      <w:r>
        <w:rPr>
          <w:rFonts w:hint="eastAsia"/>
          <w:snapToGrid w:val="0"/>
          <w:lang w:eastAsia="zh-CN"/>
        </w:rPr>
        <w:t>-</w:t>
      </w:r>
      <w:r>
        <w:rPr>
          <w:snapToGrid w:val="0"/>
          <w:lang w:eastAsia="zh-CN"/>
        </w:rPr>
        <w:t>SRSPosPeriodicConfigHyperSFNIndex</w:t>
      </w:r>
      <w:r>
        <w:rPr>
          <w:rFonts w:eastAsia="仿宋"/>
        </w:rPr>
        <w:tab/>
      </w:r>
      <w:r>
        <w:rPr>
          <w:rFonts w:eastAsia="仿宋"/>
        </w:rPr>
        <w:tab/>
      </w:r>
      <w:r>
        <w:rPr>
          <w:rFonts w:eastAsia="仿宋"/>
        </w:rPr>
        <w:tab/>
      </w:r>
      <w:r>
        <w:rPr>
          <w:rFonts w:eastAsia="仿宋"/>
        </w:rPr>
        <w:t>CRITICALITY ignore</w:t>
      </w:r>
      <w:r>
        <w:rPr>
          <w:rFonts w:eastAsia="仿宋"/>
        </w:rPr>
        <w:tab/>
      </w:r>
      <w:r>
        <w:rPr>
          <w:rFonts w:eastAsia="仿宋"/>
        </w:rPr>
        <w:t xml:space="preserve">EXTENSION </w:t>
      </w:r>
      <w:r>
        <w:rPr>
          <w:snapToGrid w:val="0"/>
          <w:lang w:eastAsia="zh-CN"/>
        </w:rPr>
        <w:t>SRSPosPeriodicConfigHyperSFNIndex</w:t>
      </w:r>
      <w:r>
        <w:rPr>
          <w:rFonts w:eastAsia="仿宋"/>
        </w:rPr>
        <w:tab/>
      </w:r>
      <w:r>
        <w:rPr>
          <w:rFonts w:eastAsia="仿宋"/>
        </w:rPr>
        <w:tab/>
      </w:r>
      <w:r>
        <w:rPr>
          <w:rFonts w:eastAsia="仿宋"/>
        </w:rPr>
        <w:t>PRESENCE optional</w:t>
      </w:r>
      <w:r>
        <w:rPr>
          <w:rFonts w:eastAsia="仿宋"/>
        </w:rPr>
        <w:tab/>
      </w:r>
      <w:r>
        <w:rPr>
          <w:rFonts w:eastAsia="仿宋"/>
        </w:rPr>
        <w:t>}</w:t>
      </w:r>
      <w:r>
        <w:rPr>
          <w:rFonts w:eastAsia="宋体"/>
        </w:rPr>
        <w:t>,</w:t>
      </w:r>
    </w:p>
    <w:p w14:paraId="658D58DE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 w14:paraId="7A972D7D">
      <w:pPr>
        <w:pStyle w:val="59"/>
        <w:rPr>
          <w:snapToGrid w:val="0"/>
        </w:rPr>
      </w:pPr>
      <w:r>
        <w:rPr>
          <w:snapToGrid w:val="0"/>
        </w:rPr>
        <w:t>}</w:t>
      </w:r>
    </w:p>
    <w:p w14:paraId="14B90362">
      <w:pPr>
        <w:pStyle w:val="59"/>
        <w:rPr>
          <w:snapToGrid w:val="0"/>
        </w:rPr>
      </w:pPr>
    </w:p>
    <w:p w14:paraId="18C37A88">
      <w:pPr>
        <w:pStyle w:val="59"/>
        <w:rPr>
          <w:snapToGrid w:val="0"/>
        </w:rPr>
      </w:pPr>
      <w:r>
        <w:rPr>
          <w:snapToGrid w:val="0"/>
        </w:rPr>
        <w:t>ResourceTypeAperiodicPos ::= SEQUENCE {</w:t>
      </w:r>
    </w:p>
    <w:p w14:paraId="1E40622A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slotOffset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INTEGER (0..32),</w:t>
      </w:r>
    </w:p>
    <w:p w14:paraId="2702A5EC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ProtocolExtensionContainer { { ResourceTypeAperiodicPos-ExtIEs} }</w:t>
      </w:r>
      <w:r>
        <w:rPr>
          <w:snapToGrid w:val="0"/>
        </w:rPr>
        <w:tab/>
      </w:r>
      <w:r>
        <w:rPr>
          <w:snapToGrid w:val="0"/>
        </w:rPr>
        <w:t>OPTIONAL</w:t>
      </w:r>
    </w:p>
    <w:p w14:paraId="2BA41F35">
      <w:pPr>
        <w:pStyle w:val="59"/>
        <w:rPr>
          <w:snapToGrid w:val="0"/>
        </w:rPr>
      </w:pPr>
      <w:r>
        <w:rPr>
          <w:snapToGrid w:val="0"/>
        </w:rPr>
        <w:t>}</w:t>
      </w:r>
    </w:p>
    <w:p w14:paraId="524E113D">
      <w:pPr>
        <w:pStyle w:val="59"/>
        <w:rPr>
          <w:snapToGrid w:val="0"/>
        </w:rPr>
      </w:pPr>
    </w:p>
    <w:p w14:paraId="17F83AF6">
      <w:pPr>
        <w:pStyle w:val="59"/>
        <w:rPr>
          <w:snapToGrid w:val="0"/>
        </w:rPr>
      </w:pPr>
      <w:r>
        <w:rPr>
          <w:snapToGrid w:val="0"/>
        </w:rPr>
        <w:t>ResourceTypeAperiodicPos-ExtIEs F1AP-PROTOCOL-EXTENSION ::= {</w:t>
      </w:r>
    </w:p>
    <w:p w14:paraId="28FAB521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 w14:paraId="35036A96">
      <w:pPr>
        <w:pStyle w:val="59"/>
        <w:rPr>
          <w:snapToGrid w:val="0"/>
        </w:rPr>
      </w:pPr>
      <w:r>
        <w:rPr>
          <w:snapToGrid w:val="0"/>
        </w:rPr>
        <w:t>}</w:t>
      </w:r>
    </w:p>
    <w:p w14:paraId="5F1CCDCA">
      <w:pPr>
        <w:pStyle w:val="59"/>
        <w:rPr>
          <w:rFonts w:eastAsia="宋体"/>
          <w:snapToGrid w:val="0"/>
        </w:rPr>
      </w:pPr>
    </w:p>
    <w:p w14:paraId="6F0F9B4B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RLCDuplicationInformation ::= SEQUENCE {</w:t>
      </w:r>
    </w:p>
    <w:p w14:paraId="44C56F14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 xml:space="preserve">rLCDuplicationStateList 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RLCDuplicationStateList,</w:t>
      </w:r>
    </w:p>
    <w:p w14:paraId="65431C38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primaryPathIndication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PrimaryPathIndication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OPTIONAL,</w:t>
      </w:r>
    </w:p>
    <w:p w14:paraId="5A9E74E5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iE-Extensions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ProtocolExtensionContainer { {RLCDuplicationInformation-ExtIEs} }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OPTIONAL</w:t>
      </w:r>
    </w:p>
    <w:p w14:paraId="0BF76C42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2E00C524">
      <w:pPr>
        <w:pStyle w:val="59"/>
        <w:rPr>
          <w:rFonts w:eastAsia="宋体"/>
          <w:snapToGrid w:val="0"/>
        </w:rPr>
      </w:pPr>
    </w:p>
    <w:p w14:paraId="6E97D383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 xml:space="preserve">RLCDuplicationInformation-ExtIEs 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F1AP-PROTOCOL-EXTENSION ::= {</w:t>
      </w:r>
    </w:p>
    <w:p w14:paraId="519A35D6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...</w:t>
      </w:r>
    </w:p>
    <w:p w14:paraId="2410264A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1A99ACAB">
      <w:pPr>
        <w:pStyle w:val="59"/>
        <w:rPr>
          <w:rFonts w:eastAsia="宋体"/>
          <w:snapToGrid w:val="0"/>
        </w:rPr>
      </w:pPr>
    </w:p>
    <w:p w14:paraId="1481D00D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RLCDuplicationStateList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::= SEQUENCE (SIZE(1..maxnoofRLCDuplicationState)) OF RLCDuplicationState-Item</w:t>
      </w:r>
    </w:p>
    <w:p w14:paraId="5317317A">
      <w:pPr>
        <w:pStyle w:val="59"/>
        <w:rPr>
          <w:rFonts w:eastAsia="宋体"/>
          <w:snapToGrid w:val="0"/>
        </w:rPr>
      </w:pPr>
    </w:p>
    <w:p w14:paraId="3BD1FC59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RLCDuplicationState-Item ::=SEQUENCE {</w:t>
      </w:r>
    </w:p>
    <w:p w14:paraId="01CAB2CF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duplicationState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 xml:space="preserve">DuplicationState, </w:t>
      </w:r>
    </w:p>
    <w:p w14:paraId="583A65D2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iE-Extensions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ProtocolExtensionContainer { {RLCDuplicationState-Item-ExtIEs } }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OPTIONAL,</w:t>
      </w:r>
    </w:p>
    <w:p w14:paraId="53611317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...</w:t>
      </w:r>
    </w:p>
    <w:p w14:paraId="4E26361E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2AF6F1CB">
      <w:pPr>
        <w:pStyle w:val="59"/>
        <w:rPr>
          <w:rFonts w:eastAsia="宋体"/>
          <w:snapToGrid w:val="0"/>
        </w:rPr>
      </w:pPr>
    </w:p>
    <w:p w14:paraId="5EA6CADE">
      <w:pPr>
        <w:pStyle w:val="59"/>
        <w:rPr>
          <w:rFonts w:eastAsia="宋体"/>
          <w:snapToGrid w:val="0"/>
        </w:rPr>
      </w:pPr>
    </w:p>
    <w:p w14:paraId="3FC1837C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 xml:space="preserve">RLCDuplicationState-Item-ExtIEs 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F1AP-PROTOCOL-EXTENSION ::= {</w:t>
      </w:r>
    </w:p>
    <w:p w14:paraId="7DDE07E8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...</w:t>
      </w:r>
    </w:p>
    <w:p w14:paraId="49E243A5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0849EE3B">
      <w:pPr>
        <w:pStyle w:val="59"/>
        <w:rPr>
          <w:rFonts w:eastAsia="宋体"/>
          <w:snapToGrid w:val="0"/>
        </w:rPr>
      </w:pPr>
    </w:p>
    <w:p w14:paraId="17450662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RLCFailureIndication ::= SEQUENCE {</w:t>
      </w:r>
    </w:p>
    <w:p w14:paraId="4E1292E0">
      <w:pPr>
        <w:pStyle w:val="59"/>
        <w:rPr>
          <w:rFonts w:eastAsia="宋体"/>
          <w:snapToGrid w:val="0"/>
          <w:lang w:val="fr-FR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  <w:lang w:val="fr-FR"/>
        </w:rPr>
        <w:t>assocatedLCID</w:t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>LCID,</w:t>
      </w:r>
    </w:p>
    <w:p w14:paraId="39997AD6">
      <w:pPr>
        <w:pStyle w:val="59"/>
        <w:rPr>
          <w:rFonts w:eastAsia="宋体"/>
          <w:snapToGrid w:val="0"/>
          <w:lang w:val="fr-FR"/>
        </w:rPr>
      </w:pP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>iE-Extensions</w:t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>ProtocolExtensionContainer { {RLCFailureIndication-ExtIEs} } OPTIONAL</w:t>
      </w:r>
    </w:p>
    <w:p w14:paraId="500A26F4">
      <w:pPr>
        <w:pStyle w:val="59"/>
        <w:rPr>
          <w:rFonts w:eastAsia="宋体"/>
          <w:snapToGrid w:val="0"/>
          <w:lang w:val="fr-FR"/>
        </w:rPr>
      </w:pPr>
      <w:r>
        <w:rPr>
          <w:rFonts w:eastAsia="宋体"/>
          <w:snapToGrid w:val="0"/>
          <w:lang w:val="fr-FR"/>
        </w:rPr>
        <w:t>}</w:t>
      </w:r>
    </w:p>
    <w:p w14:paraId="308535DC">
      <w:pPr>
        <w:pStyle w:val="59"/>
        <w:rPr>
          <w:rFonts w:eastAsia="宋体"/>
          <w:snapToGrid w:val="0"/>
          <w:lang w:val="fr-FR"/>
        </w:rPr>
      </w:pPr>
    </w:p>
    <w:p w14:paraId="016FFCE3">
      <w:pPr>
        <w:pStyle w:val="59"/>
        <w:rPr>
          <w:rFonts w:eastAsia="宋体"/>
          <w:snapToGrid w:val="0"/>
          <w:lang w:val="fr-FR"/>
        </w:rPr>
      </w:pPr>
      <w:r>
        <w:rPr>
          <w:rFonts w:eastAsia="宋体"/>
          <w:snapToGrid w:val="0"/>
          <w:lang w:val="fr-FR"/>
        </w:rPr>
        <w:t>RLCFailureIndication-ExtIEs F1AP-PROTOCOL-EXTENSION ::= {</w:t>
      </w:r>
    </w:p>
    <w:p w14:paraId="40453A46">
      <w:pPr>
        <w:pStyle w:val="59"/>
        <w:rPr>
          <w:rFonts w:eastAsia="宋体"/>
          <w:snapToGrid w:val="0"/>
          <w:lang w:val="fr-FR"/>
        </w:rPr>
      </w:pP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>...</w:t>
      </w:r>
    </w:p>
    <w:p w14:paraId="3AD976E8">
      <w:pPr>
        <w:pStyle w:val="59"/>
        <w:rPr>
          <w:rFonts w:eastAsia="宋体"/>
          <w:snapToGrid w:val="0"/>
          <w:lang w:val="fr-FR"/>
        </w:rPr>
      </w:pPr>
      <w:r>
        <w:rPr>
          <w:rFonts w:eastAsia="宋体"/>
          <w:snapToGrid w:val="0"/>
          <w:lang w:val="fr-FR"/>
        </w:rPr>
        <w:t>}</w:t>
      </w:r>
    </w:p>
    <w:p w14:paraId="43B381AA">
      <w:pPr>
        <w:pStyle w:val="59"/>
        <w:rPr>
          <w:rFonts w:eastAsia="宋体"/>
          <w:snapToGrid w:val="0"/>
          <w:lang w:val="fr-FR"/>
        </w:rPr>
      </w:pPr>
    </w:p>
    <w:p w14:paraId="5882395D">
      <w:pPr>
        <w:pStyle w:val="59"/>
        <w:rPr>
          <w:rFonts w:eastAsia="宋体"/>
          <w:snapToGrid w:val="0"/>
          <w:lang w:val="fr-FR"/>
        </w:rPr>
      </w:pPr>
      <w:r>
        <w:rPr>
          <w:rFonts w:eastAsia="宋体"/>
          <w:snapToGrid w:val="0"/>
          <w:lang w:val="fr-FR"/>
        </w:rPr>
        <w:t>RLCMode ::= ENUMERATED {</w:t>
      </w:r>
    </w:p>
    <w:p w14:paraId="16DF8020">
      <w:pPr>
        <w:pStyle w:val="59"/>
        <w:rPr>
          <w:rFonts w:eastAsia="宋体"/>
          <w:snapToGrid w:val="0"/>
          <w:lang w:val="fr-FR"/>
        </w:rPr>
      </w:pP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>rlc-am,</w:t>
      </w:r>
    </w:p>
    <w:p w14:paraId="17430F37">
      <w:pPr>
        <w:pStyle w:val="59"/>
        <w:rPr>
          <w:rFonts w:eastAsia="宋体"/>
          <w:snapToGrid w:val="0"/>
          <w:lang w:val="fr-FR"/>
        </w:rPr>
      </w:pP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>rlc-um-bidirectional,</w:t>
      </w:r>
    </w:p>
    <w:p w14:paraId="02AB5E51">
      <w:pPr>
        <w:pStyle w:val="59"/>
        <w:rPr>
          <w:rFonts w:eastAsia="宋体"/>
          <w:snapToGrid w:val="0"/>
          <w:lang w:val="fr-FR"/>
        </w:rPr>
      </w:pP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>rlc-um-unidirectional-ul,</w:t>
      </w:r>
    </w:p>
    <w:p w14:paraId="034DF8C9">
      <w:pPr>
        <w:pStyle w:val="59"/>
        <w:rPr>
          <w:rFonts w:eastAsia="宋体"/>
          <w:snapToGrid w:val="0"/>
          <w:lang w:val="fr-FR"/>
        </w:rPr>
      </w:pP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>rlc-um-unidirectional-dl,</w:t>
      </w:r>
    </w:p>
    <w:p w14:paraId="614DE2B4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</w:rPr>
        <w:t>...</w:t>
      </w:r>
    </w:p>
    <w:p w14:paraId="03FF0043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68B9B340">
      <w:pPr>
        <w:pStyle w:val="59"/>
        <w:rPr>
          <w:snapToGrid w:val="0"/>
        </w:rPr>
      </w:pPr>
    </w:p>
    <w:p w14:paraId="371E7ED5">
      <w:pPr>
        <w:pStyle w:val="59"/>
        <w:rPr>
          <w:snapToGrid w:val="0"/>
        </w:rPr>
      </w:pPr>
      <w:r>
        <w:rPr>
          <w:snapToGrid w:val="0"/>
        </w:rPr>
        <w:t>RLC-Status ::= SEQUENCE {</w:t>
      </w:r>
    </w:p>
    <w:p w14:paraId="27F49064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 xml:space="preserve">reestablishment-Indication </w:t>
      </w:r>
      <w:r>
        <w:rPr>
          <w:snapToGrid w:val="0"/>
        </w:rPr>
        <w:tab/>
      </w:r>
      <w:r>
        <w:rPr>
          <w:snapToGrid w:val="0"/>
        </w:rPr>
        <w:t>Reestablishment-Indication,</w:t>
      </w:r>
    </w:p>
    <w:p w14:paraId="6C540C17">
      <w:pPr>
        <w:pStyle w:val="59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>ProtocolExtensionContainer { { RLC-Status-ExtIEs } } OPTIONAL,</w:t>
      </w:r>
    </w:p>
    <w:p w14:paraId="6F60BE4C">
      <w:pPr>
        <w:pStyle w:val="59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6D7151D5">
      <w:pPr>
        <w:pStyle w:val="59"/>
        <w:rPr>
          <w:snapToGrid w:val="0"/>
        </w:rPr>
      </w:pPr>
      <w:r>
        <w:rPr>
          <w:snapToGrid w:val="0"/>
        </w:rPr>
        <w:t>}</w:t>
      </w:r>
    </w:p>
    <w:p w14:paraId="2F5D4BB2">
      <w:pPr>
        <w:pStyle w:val="59"/>
        <w:rPr>
          <w:snapToGrid w:val="0"/>
        </w:rPr>
      </w:pPr>
    </w:p>
    <w:p w14:paraId="292DB41F">
      <w:pPr>
        <w:pStyle w:val="59"/>
        <w:rPr>
          <w:snapToGrid w:val="0"/>
        </w:rPr>
      </w:pPr>
      <w:r>
        <w:rPr>
          <w:snapToGrid w:val="0"/>
        </w:rPr>
        <w:t>RLC-Status-ExtIEs F1AP-PROTOCOL-EXTENSION ::= {</w:t>
      </w:r>
    </w:p>
    <w:p w14:paraId="5963D58A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 w14:paraId="6603E586">
      <w:pPr>
        <w:pStyle w:val="59"/>
        <w:rPr>
          <w:snapToGrid w:val="0"/>
        </w:rPr>
      </w:pPr>
      <w:r>
        <w:rPr>
          <w:snapToGrid w:val="0"/>
        </w:rPr>
        <w:t>}</w:t>
      </w:r>
    </w:p>
    <w:p w14:paraId="3E893014">
      <w:pPr>
        <w:pStyle w:val="59"/>
        <w:rPr>
          <w:snapToGrid w:val="0"/>
        </w:rPr>
      </w:pPr>
    </w:p>
    <w:p w14:paraId="30064669">
      <w:pPr>
        <w:pStyle w:val="59"/>
        <w:rPr>
          <w:snapToGrid w:val="0"/>
        </w:rPr>
      </w:pPr>
      <w:r>
        <w:rPr>
          <w:snapToGrid w:val="0"/>
        </w:rPr>
        <w:t>RLFReportInformationList</w:t>
      </w:r>
      <w:r>
        <w:rPr>
          <w:snapToGrid w:val="0"/>
        </w:rPr>
        <w:tab/>
      </w:r>
      <w:r>
        <w:rPr>
          <w:snapToGrid w:val="0"/>
        </w:rPr>
        <w:t>::= SEQUENCE (SIZE(1.. maxnoofRLFReports)) OF RLFReportInformationItem</w:t>
      </w:r>
    </w:p>
    <w:p w14:paraId="7BC7E722">
      <w:pPr>
        <w:pStyle w:val="59"/>
        <w:rPr>
          <w:snapToGrid w:val="0"/>
        </w:rPr>
      </w:pPr>
    </w:p>
    <w:p w14:paraId="3EFAFE02">
      <w:pPr>
        <w:pStyle w:val="59"/>
        <w:rPr>
          <w:snapToGrid w:val="0"/>
        </w:rPr>
      </w:pPr>
      <w:r>
        <w:rPr>
          <w:snapToGrid w:val="0"/>
        </w:rPr>
        <w:t>RLFReportInformationItem</w:t>
      </w:r>
      <w:r>
        <w:rPr>
          <w:snapToGrid w:val="0"/>
        </w:rPr>
        <w:tab/>
      </w:r>
      <w:r>
        <w:rPr>
          <w:snapToGrid w:val="0"/>
        </w:rPr>
        <w:t>::= SEQUENCE {</w:t>
      </w:r>
    </w:p>
    <w:p w14:paraId="3DEF79E7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nRUERLFReportContainer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NRUERLFReportContainer,</w:t>
      </w:r>
    </w:p>
    <w:p w14:paraId="27247154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uEAssitantIdentifier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GNB-DU-UE-F1AP-ID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OPTIONAL,</w:t>
      </w:r>
    </w:p>
    <w:p w14:paraId="3C1C7843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ProtocolExtensionContainer { { RLFReportInformationItem-ExtIEs} }</w:t>
      </w:r>
      <w:r>
        <w:rPr>
          <w:snapToGrid w:val="0"/>
        </w:rPr>
        <w:tab/>
      </w:r>
      <w:r>
        <w:rPr>
          <w:snapToGrid w:val="0"/>
        </w:rPr>
        <w:t>OPTIONAL,</w:t>
      </w:r>
    </w:p>
    <w:p w14:paraId="2B3E6687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 w14:paraId="13F007C3">
      <w:pPr>
        <w:pStyle w:val="59"/>
        <w:rPr>
          <w:snapToGrid w:val="0"/>
        </w:rPr>
      </w:pPr>
      <w:r>
        <w:rPr>
          <w:snapToGrid w:val="0"/>
        </w:rPr>
        <w:t>}</w:t>
      </w:r>
    </w:p>
    <w:p w14:paraId="7A667896">
      <w:pPr>
        <w:pStyle w:val="59"/>
        <w:rPr>
          <w:snapToGrid w:val="0"/>
        </w:rPr>
      </w:pPr>
    </w:p>
    <w:p w14:paraId="482D0DE6">
      <w:pPr>
        <w:pStyle w:val="59"/>
        <w:rPr>
          <w:snapToGrid w:val="0"/>
        </w:rPr>
      </w:pPr>
      <w:r>
        <w:rPr>
          <w:snapToGrid w:val="0"/>
        </w:rPr>
        <w:t xml:space="preserve">RLFReportInformationItem-ExtIEs </w:t>
      </w:r>
      <w:r>
        <w:rPr>
          <w:snapToGrid w:val="0"/>
        </w:rPr>
        <w:tab/>
      </w:r>
      <w:r>
        <w:rPr>
          <w:snapToGrid w:val="0"/>
        </w:rPr>
        <w:t>F1AP-PROTOCOL-EXTENSION ::= {</w:t>
      </w:r>
    </w:p>
    <w:p w14:paraId="037B10B1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 w14:paraId="233C0B81">
      <w:pPr>
        <w:pStyle w:val="59"/>
        <w:rPr>
          <w:snapToGrid w:val="0"/>
        </w:rPr>
      </w:pPr>
      <w:r>
        <w:rPr>
          <w:snapToGrid w:val="0"/>
        </w:rPr>
        <w:t>}</w:t>
      </w:r>
    </w:p>
    <w:p w14:paraId="519205FD">
      <w:pPr>
        <w:pStyle w:val="59"/>
        <w:rPr>
          <w:snapToGrid w:val="0"/>
        </w:rPr>
      </w:pPr>
    </w:p>
    <w:p w14:paraId="69FCA89A">
      <w:pPr>
        <w:pStyle w:val="59"/>
        <w:rPr>
          <w:snapToGrid w:val="0"/>
        </w:rPr>
      </w:pPr>
      <w:r>
        <w:rPr>
          <w:rFonts w:hint="eastAsia"/>
          <w:lang w:eastAsia="zh-CN"/>
        </w:rPr>
        <w:t>RIMRSDetectionStatus</w:t>
      </w:r>
      <w:r>
        <w:rPr>
          <w:snapToGrid w:val="0"/>
        </w:rPr>
        <w:t xml:space="preserve"> ::= ENUMERATED {</w:t>
      </w:r>
      <w:r>
        <w:rPr>
          <w:rFonts w:hint="eastAsia"/>
          <w:snapToGrid w:val="0"/>
          <w:lang w:eastAsia="zh-CN"/>
        </w:rPr>
        <w:t>rs-detected</w:t>
      </w:r>
      <w:r>
        <w:rPr>
          <w:snapToGrid w:val="0"/>
        </w:rPr>
        <w:t xml:space="preserve">, </w:t>
      </w:r>
      <w:r>
        <w:rPr>
          <w:rFonts w:hint="eastAsia"/>
          <w:snapToGrid w:val="0"/>
          <w:lang w:eastAsia="zh-CN"/>
        </w:rPr>
        <w:t xml:space="preserve">rs-disappeared, </w:t>
      </w:r>
      <w:r>
        <w:rPr>
          <w:snapToGrid w:val="0"/>
        </w:rPr>
        <w:t>...}</w:t>
      </w:r>
    </w:p>
    <w:p w14:paraId="1CDD1927">
      <w:pPr>
        <w:pStyle w:val="59"/>
        <w:rPr>
          <w:snapToGrid w:val="0"/>
        </w:rPr>
      </w:pPr>
    </w:p>
    <w:p w14:paraId="691AB4A6">
      <w:pPr>
        <w:pStyle w:val="59"/>
        <w:rPr>
          <w:rFonts w:eastAsia="宋体"/>
          <w:snapToGrid w:val="0"/>
        </w:rPr>
      </w:pPr>
      <w:r>
        <w:rPr>
          <w:snapToGrid w:val="0"/>
        </w:rPr>
        <w:t>RRCContainer ::= OCTET STRING</w:t>
      </w:r>
    </w:p>
    <w:p w14:paraId="40912915">
      <w:pPr>
        <w:pStyle w:val="59"/>
        <w:rPr>
          <w:rFonts w:eastAsia="宋体"/>
          <w:snapToGrid w:val="0"/>
        </w:rPr>
      </w:pPr>
    </w:p>
    <w:p w14:paraId="1BE1F03C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RRCContainer-RRCSetupComplete ::= OCTET STRING</w:t>
      </w:r>
    </w:p>
    <w:p w14:paraId="45C9ECF6">
      <w:pPr>
        <w:pStyle w:val="59"/>
        <w:rPr>
          <w:rFonts w:eastAsia="宋体"/>
          <w:snapToGrid w:val="0"/>
        </w:rPr>
      </w:pPr>
    </w:p>
    <w:p w14:paraId="6E9477ED">
      <w:pPr>
        <w:pStyle w:val="59"/>
      </w:pPr>
      <w:r>
        <w:rPr>
          <w:snapToGrid w:val="0"/>
        </w:rPr>
        <w:t xml:space="preserve">RRCDeliveryStatus </w:t>
      </w:r>
      <w:r>
        <w:t>::= SEQUENCE</w:t>
      </w:r>
      <w:r>
        <w:tab/>
      </w:r>
      <w:r>
        <w:t>{</w:t>
      </w:r>
    </w:p>
    <w:p w14:paraId="50C9A1C7">
      <w:pPr>
        <w:pStyle w:val="59"/>
      </w:pPr>
      <w:r>
        <w:tab/>
      </w:r>
      <w:r>
        <w:t xml:space="preserve">delivery-status </w:t>
      </w:r>
      <w:r>
        <w:tab/>
      </w:r>
      <w:r>
        <w:tab/>
      </w:r>
      <w:r>
        <w:tab/>
      </w:r>
      <w:r>
        <w:t>PDCP-SN,</w:t>
      </w:r>
    </w:p>
    <w:p w14:paraId="625031AC">
      <w:pPr>
        <w:pStyle w:val="59"/>
      </w:pPr>
      <w:r>
        <w:tab/>
      </w:r>
      <w:r>
        <w:t>triggering-message</w:t>
      </w:r>
      <w:r>
        <w:tab/>
      </w:r>
      <w:r>
        <w:tab/>
      </w:r>
      <w:r>
        <w:tab/>
      </w:r>
      <w:r>
        <w:t>PDCP-SN,</w:t>
      </w:r>
    </w:p>
    <w:p w14:paraId="398E8048">
      <w:pPr>
        <w:pStyle w:val="59"/>
      </w:pPr>
      <w:r>
        <w:tab/>
      </w:r>
      <w:r>
        <w:t>iE-Extensions</w:t>
      </w:r>
      <w:r>
        <w:tab/>
      </w:r>
      <w:r>
        <w:tab/>
      </w:r>
      <w:r>
        <w:tab/>
      </w:r>
      <w:r>
        <w:tab/>
      </w:r>
      <w:r>
        <w:t>ProtocolExtensionContainer { { RRCDeliveryStatus-ExtIEs } }</w:t>
      </w:r>
      <w:r>
        <w:tab/>
      </w:r>
      <w:r>
        <w:t>OPTIONAL}</w:t>
      </w:r>
    </w:p>
    <w:p w14:paraId="2ADC1A1B">
      <w:pPr>
        <w:pStyle w:val="59"/>
      </w:pPr>
    </w:p>
    <w:p w14:paraId="58E25061">
      <w:pPr>
        <w:pStyle w:val="59"/>
      </w:pPr>
      <w:r>
        <w:t xml:space="preserve">RRCDeliveryStatus-ExtIEs </w:t>
      </w:r>
      <w:r>
        <w:tab/>
      </w:r>
      <w:r>
        <w:t>F1AP-PROTOCOL-EXTENSION ::= {</w:t>
      </w:r>
    </w:p>
    <w:p w14:paraId="7D327985">
      <w:pPr>
        <w:pStyle w:val="59"/>
      </w:pPr>
      <w:r>
        <w:tab/>
      </w:r>
      <w:r>
        <w:t>...</w:t>
      </w:r>
    </w:p>
    <w:p w14:paraId="146CCCD2">
      <w:pPr>
        <w:pStyle w:val="59"/>
      </w:pPr>
      <w:r>
        <w:t>}</w:t>
      </w:r>
    </w:p>
    <w:p w14:paraId="2CFA3E2D">
      <w:pPr>
        <w:pStyle w:val="59"/>
        <w:rPr>
          <w:snapToGrid w:val="0"/>
        </w:rPr>
      </w:pPr>
    </w:p>
    <w:p w14:paraId="17300C6E">
      <w:pPr>
        <w:pStyle w:val="59"/>
        <w:rPr>
          <w:rFonts w:eastAsia="宋体"/>
          <w:snapToGrid w:val="0"/>
        </w:rPr>
      </w:pPr>
    </w:p>
    <w:p w14:paraId="2959A7C3">
      <w:pPr>
        <w:pStyle w:val="59"/>
        <w:rPr>
          <w:rFonts w:eastAsia="宋体"/>
          <w:snapToGrid w:val="0"/>
        </w:rPr>
      </w:pPr>
      <w:r>
        <w:rPr>
          <w:snapToGrid w:val="0"/>
        </w:rPr>
        <w:t xml:space="preserve">RRCDeliveryStatusRequest </w:t>
      </w:r>
      <w:r>
        <w:rPr>
          <w:rFonts w:eastAsia="宋体"/>
          <w:snapToGrid w:val="0"/>
        </w:rPr>
        <w:t>::= ENUMERATED {true, ...}</w:t>
      </w:r>
    </w:p>
    <w:p w14:paraId="6F85A879">
      <w:pPr>
        <w:pStyle w:val="59"/>
        <w:rPr>
          <w:rFonts w:eastAsia="宋体"/>
          <w:snapToGrid w:val="0"/>
        </w:rPr>
      </w:pPr>
    </w:p>
    <w:p w14:paraId="759D127B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RRCReconfigurationCompleteIndicator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::= ENUMERATED {</w:t>
      </w:r>
    </w:p>
    <w:p w14:paraId="25DAE183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true,</w:t>
      </w:r>
    </w:p>
    <w:p w14:paraId="590A168F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 xml:space="preserve"> ...,</w:t>
      </w:r>
    </w:p>
    <w:p w14:paraId="73106016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failure</w:t>
      </w:r>
    </w:p>
    <w:p w14:paraId="56431AA9">
      <w:pPr>
        <w:pStyle w:val="59"/>
        <w:rPr>
          <w:snapToGrid w:val="0"/>
        </w:rPr>
      </w:pPr>
      <w:r>
        <w:rPr>
          <w:rFonts w:eastAsia="宋体"/>
          <w:snapToGrid w:val="0"/>
        </w:rPr>
        <w:t>}</w:t>
      </w:r>
    </w:p>
    <w:p w14:paraId="6762AA2C">
      <w:pPr>
        <w:pStyle w:val="59"/>
      </w:pPr>
    </w:p>
    <w:p w14:paraId="4F273F96">
      <w:pPr>
        <w:pStyle w:val="59"/>
      </w:pPr>
      <w:r>
        <w:t>RRC-Terminating-IAB-Donor-Related-Info</w:t>
      </w:r>
      <w:r>
        <w:tab/>
      </w:r>
      <w:r>
        <w:t>::= SEQUENCE {</w:t>
      </w:r>
    </w:p>
    <w:p w14:paraId="2FBF4305">
      <w:pPr>
        <w:pStyle w:val="59"/>
      </w:pPr>
      <w:r>
        <w:tab/>
      </w:r>
      <w:r>
        <w:t xml:space="preserve">rRC-TerminatingIAB-Donor-gNB-ID </w:t>
      </w:r>
      <w:r>
        <w:tab/>
      </w:r>
      <w:r>
        <w:tab/>
      </w:r>
      <w:r>
        <w:t>GlobalGNB-ID,</w:t>
      </w:r>
    </w:p>
    <w:p w14:paraId="577AF560">
      <w:pPr>
        <w:pStyle w:val="59"/>
      </w:pPr>
      <w:r>
        <w:tab/>
      </w:r>
      <w:r>
        <w:rPr>
          <w:lang w:eastAsia="zh-CN"/>
        </w:rPr>
        <w:t xml:space="preserve">mobileIAB-MT-BAP-Address              </w:t>
      </w:r>
      <w:r>
        <w:rPr>
          <w:lang w:eastAsia="zh-CN"/>
        </w:rPr>
        <w:tab/>
      </w:r>
      <w:r>
        <w:rPr>
          <w:snapToGrid w:val="0"/>
        </w:rPr>
        <w:t>BAPAddress</w:t>
      </w:r>
      <w:r>
        <w:t>,</w:t>
      </w:r>
    </w:p>
    <w:p w14:paraId="2324468F">
      <w:pPr>
        <w:pStyle w:val="59"/>
      </w:pPr>
      <w:r>
        <w:tab/>
      </w:r>
      <w:r>
        <w:t>iE-Extensions</w:t>
      </w:r>
      <w:r>
        <w:tab/>
      </w:r>
      <w:r>
        <w:tab/>
      </w:r>
      <w:r>
        <w:tab/>
      </w:r>
      <w:r>
        <w:tab/>
      </w:r>
      <w:r>
        <w:tab/>
      </w:r>
      <w:r>
        <w:t>ProtocolExtensionContainer { { RRC-Terminating-IAB-Donor-Related-Info-ExtIEs} }</w:t>
      </w:r>
      <w:r>
        <w:tab/>
      </w:r>
      <w:r>
        <w:t>OPTIONAL,</w:t>
      </w:r>
    </w:p>
    <w:p w14:paraId="41B397E4">
      <w:pPr>
        <w:pStyle w:val="59"/>
      </w:pPr>
      <w:r>
        <w:tab/>
      </w:r>
      <w:r>
        <w:t>...</w:t>
      </w:r>
    </w:p>
    <w:p w14:paraId="21D6EBA8">
      <w:pPr>
        <w:pStyle w:val="59"/>
      </w:pPr>
      <w:r>
        <w:t>}</w:t>
      </w:r>
    </w:p>
    <w:p w14:paraId="4D1B601A">
      <w:pPr>
        <w:pStyle w:val="59"/>
      </w:pPr>
    </w:p>
    <w:p w14:paraId="2E4297A5">
      <w:pPr>
        <w:pStyle w:val="59"/>
      </w:pPr>
      <w:r>
        <w:t xml:space="preserve">RRC-Terminating-IAB-Donor-Related-Info-ExtIEs </w:t>
      </w:r>
      <w:r>
        <w:tab/>
      </w:r>
      <w:r>
        <w:t>F1AP-PROTOCOL-EXTENSION ::= {</w:t>
      </w:r>
    </w:p>
    <w:p w14:paraId="4BC05262">
      <w:pPr>
        <w:pStyle w:val="59"/>
      </w:pPr>
      <w:r>
        <w:tab/>
      </w:r>
      <w:r>
        <w:t>...</w:t>
      </w:r>
    </w:p>
    <w:p w14:paraId="2C255158">
      <w:pPr>
        <w:pStyle w:val="59"/>
      </w:pPr>
      <w:r>
        <w:t>}</w:t>
      </w:r>
    </w:p>
    <w:p w14:paraId="2EAE6B58">
      <w:pPr>
        <w:pStyle w:val="59"/>
      </w:pPr>
    </w:p>
    <w:p w14:paraId="7458E8A8">
      <w:pPr>
        <w:pStyle w:val="59"/>
      </w:pPr>
    </w:p>
    <w:p w14:paraId="11E25F22">
      <w:pPr>
        <w:pStyle w:val="59"/>
      </w:pPr>
      <w:r>
        <w:t>RRC-Version ::= SEQUENCE</w:t>
      </w:r>
      <w:r>
        <w:tab/>
      </w:r>
      <w:r>
        <w:t>{</w:t>
      </w:r>
    </w:p>
    <w:p w14:paraId="3468569F">
      <w:pPr>
        <w:pStyle w:val="59"/>
      </w:pPr>
      <w:r>
        <w:tab/>
      </w:r>
      <w:r>
        <w:t>latest-RRC-Version</w:t>
      </w:r>
      <w:r>
        <w:tab/>
      </w:r>
      <w:r>
        <w:tab/>
      </w:r>
      <w:r>
        <w:tab/>
      </w:r>
      <w:r>
        <w:t>BIT STRING (SIZE(3)),</w:t>
      </w:r>
    </w:p>
    <w:p w14:paraId="21CFDF3D">
      <w:pPr>
        <w:pStyle w:val="59"/>
        <w:rPr>
          <w:lang w:val="fr-FR"/>
        </w:rPr>
      </w:pPr>
      <w:r>
        <w:tab/>
      </w:r>
      <w:r>
        <w:rPr>
          <w:lang w:val="fr-FR"/>
        </w:rPr>
        <w:t>iE-Extensions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>ProtocolExtensionContainer { { RRC-Version-ExtIEs } }</w:t>
      </w:r>
      <w:r>
        <w:rPr>
          <w:lang w:val="fr-FR"/>
        </w:rPr>
        <w:tab/>
      </w:r>
      <w:r>
        <w:rPr>
          <w:lang w:val="fr-FR"/>
        </w:rPr>
        <w:t>OPTIONAL}</w:t>
      </w:r>
    </w:p>
    <w:p w14:paraId="3EB3F9F5">
      <w:pPr>
        <w:pStyle w:val="59"/>
        <w:rPr>
          <w:lang w:val="fr-FR"/>
        </w:rPr>
      </w:pPr>
    </w:p>
    <w:p w14:paraId="1988FAD5">
      <w:pPr>
        <w:pStyle w:val="59"/>
      </w:pPr>
      <w:r>
        <w:t xml:space="preserve">RRC-Version-ExtIEs </w:t>
      </w:r>
      <w:r>
        <w:tab/>
      </w:r>
      <w:r>
        <w:t>F1AP-PROTOCOL-EXTENSION ::= {</w:t>
      </w:r>
    </w:p>
    <w:p w14:paraId="370B7427">
      <w:pPr>
        <w:pStyle w:val="59"/>
      </w:pPr>
      <w:r>
        <w:tab/>
      </w:r>
      <w:r>
        <w:t>{ID id-latest-RRC-Version-Enhanced</w:t>
      </w:r>
      <w:r>
        <w:tab/>
      </w:r>
      <w:r>
        <w:tab/>
      </w:r>
      <w:r>
        <w:t>CRITICALITY ignore EXTENSION OCTET STRING (SIZE(3))</w:t>
      </w:r>
      <w:r>
        <w:tab/>
      </w:r>
      <w:r>
        <w:tab/>
      </w:r>
      <w:r>
        <w:t>PRESENCE optional },</w:t>
      </w:r>
    </w:p>
    <w:p w14:paraId="4D73CD8A">
      <w:pPr>
        <w:pStyle w:val="59"/>
      </w:pPr>
      <w:r>
        <w:tab/>
      </w:r>
      <w:r>
        <w:t>...</w:t>
      </w:r>
    </w:p>
    <w:p w14:paraId="6EA10B02">
      <w:pPr>
        <w:pStyle w:val="59"/>
      </w:pPr>
      <w:r>
        <w:t>}</w:t>
      </w:r>
    </w:p>
    <w:p w14:paraId="333050CD">
      <w:pPr>
        <w:pStyle w:val="59"/>
      </w:pPr>
    </w:p>
    <w:p w14:paraId="5F9892BA">
      <w:pPr>
        <w:pStyle w:val="59"/>
      </w:pPr>
      <w:r>
        <w:t xml:space="preserve">RoutingID ::= </w:t>
      </w:r>
      <w:r>
        <w:rPr>
          <w:rFonts w:eastAsia="宋体"/>
          <w:snapToGrid w:val="0"/>
        </w:rPr>
        <w:t>OCTET STRING</w:t>
      </w:r>
    </w:p>
    <w:p w14:paraId="7B41C3A1">
      <w:pPr>
        <w:pStyle w:val="59"/>
      </w:pPr>
    </w:p>
    <w:p w14:paraId="24FB046E">
      <w:pPr>
        <w:pStyle w:val="59"/>
        <w:rPr>
          <w:snapToGrid w:val="0"/>
        </w:rPr>
      </w:pPr>
      <w:r>
        <w:rPr>
          <w:snapToGrid w:val="0"/>
        </w:rPr>
        <w:t>ResponseTime ::= SEQUENCE {</w:t>
      </w:r>
    </w:p>
    <w:p w14:paraId="4CE5BD10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 xml:space="preserve">time     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 xml:space="preserve">INTEGER (1..128,...),    </w:t>
      </w:r>
    </w:p>
    <w:p w14:paraId="2492E522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timeUnit</w:t>
      </w:r>
      <w:r>
        <w:rPr>
          <w:snapToGrid w:val="0"/>
        </w:rPr>
        <w:tab/>
      </w:r>
      <w:r>
        <w:rPr>
          <w:snapToGrid w:val="0"/>
        </w:rPr>
        <w:t>ENUMERATED {second, ten-seconds, ten-milliseconds,...},</w:t>
      </w:r>
    </w:p>
    <w:p w14:paraId="326D066B">
      <w:pPr>
        <w:pStyle w:val="59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>ProtocolExtensionContainer { { ResponseTime-ExtIEs} }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>OPTIONAL,</w:t>
      </w:r>
    </w:p>
    <w:p w14:paraId="1B9C1223">
      <w:pPr>
        <w:pStyle w:val="59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4D708555">
      <w:pPr>
        <w:pStyle w:val="59"/>
        <w:rPr>
          <w:snapToGrid w:val="0"/>
        </w:rPr>
      </w:pPr>
      <w:r>
        <w:rPr>
          <w:snapToGrid w:val="0"/>
        </w:rPr>
        <w:t>}</w:t>
      </w:r>
    </w:p>
    <w:p w14:paraId="70B7E5B1">
      <w:pPr>
        <w:pStyle w:val="59"/>
        <w:rPr>
          <w:snapToGrid w:val="0"/>
        </w:rPr>
      </w:pPr>
    </w:p>
    <w:p w14:paraId="59F3B302">
      <w:pPr>
        <w:pStyle w:val="59"/>
        <w:rPr>
          <w:snapToGrid w:val="0"/>
        </w:rPr>
      </w:pPr>
      <w:r>
        <w:rPr>
          <w:snapToGrid w:val="0"/>
        </w:rPr>
        <w:t>ResponseTime-ExtIEs F1AP-PROTOCOL-EXTENSION ::= {</w:t>
      </w:r>
    </w:p>
    <w:p w14:paraId="7527295E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 w14:paraId="7A6AEC96">
      <w:pPr>
        <w:pStyle w:val="59"/>
        <w:rPr>
          <w:snapToGrid w:val="0"/>
        </w:rPr>
      </w:pPr>
      <w:r>
        <w:rPr>
          <w:snapToGrid w:val="0"/>
        </w:rPr>
        <w:t>}</w:t>
      </w:r>
    </w:p>
    <w:p w14:paraId="730336FE">
      <w:pPr>
        <w:pStyle w:val="59"/>
        <w:rPr>
          <w:snapToGrid w:val="0"/>
        </w:rPr>
      </w:pPr>
    </w:p>
    <w:p w14:paraId="5D619BE4">
      <w:pPr>
        <w:pStyle w:val="59"/>
        <w:rPr>
          <w:snapToGrid w:val="0"/>
        </w:rPr>
      </w:pPr>
      <w:r>
        <w:rPr>
          <w:snapToGrid w:val="0"/>
        </w:rPr>
        <w:t>RACHConfiguration ::= OCTET STRING</w:t>
      </w:r>
    </w:p>
    <w:p w14:paraId="04A67025">
      <w:pPr>
        <w:pStyle w:val="59"/>
        <w:rPr>
          <w:snapToGrid w:val="0"/>
        </w:rPr>
      </w:pPr>
    </w:p>
    <w:p w14:paraId="0028E7A7">
      <w:pPr>
        <w:pStyle w:val="59"/>
        <w:rPr>
          <w:snapToGrid w:val="0"/>
        </w:rPr>
      </w:pPr>
      <w:r>
        <w:rPr>
          <w:snapToGrid w:val="0"/>
        </w:rPr>
        <w:t>RequestforRACHConfiguration  ::= ENUMERATED {true, ...}</w:t>
      </w:r>
    </w:p>
    <w:p w14:paraId="3C4BAB97">
      <w:pPr>
        <w:pStyle w:val="59"/>
        <w:rPr>
          <w:snapToGrid w:val="0"/>
        </w:rPr>
      </w:pPr>
    </w:p>
    <w:p w14:paraId="3E0282FE">
      <w:pPr>
        <w:pStyle w:val="59"/>
      </w:pPr>
      <w:r>
        <w:t>RequestforLowerLayerConfiguration</w:t>
      </w:r>
      <w:r>
        <w:rPr>
          <w:snapToGrid w:val="0"/>
        </w:rPr>
        <w:t>::= ENUMERATED {true, ...}</w:t>
      </w:r>
    </w:p>
    <w:p w14:paraId="016828E9">
      <w:pPr>
        <w:pStyle w:val="59"/>
      </w:pPr>
    </w:p>
    <w:p w14:paraId="13F635EF">
      <w:pPr>
        <w:pStyle w:val="59"/>
        <w:rPr>
          <w:snapToGrid w:val="0"/>
        </w:rPr>
      </w:pPr>
    </w:p>
    <w:p w14:paraId="677FC9A5">
      <w:pPr>
        <w:pStyle w:val="59"/>
        <w:rPr>
          <w:snapToGrid w:val="0"/>
        </w:rPr>
      </w:pPr>
    </w:p>
    <w:p w14:paraId="2C67B0A6">
      <w:pPr>
        <w:pStyle w:val="59"/>
        <w:rPr>
          <w:rFonts w:eastAsiaTheme="minorEastAsia"/>
          <w:lang w:eastAsia="zh-CN"/>
        </w:rPr>
      </w:pPr>
      <w:r>
        <w:rPr>
          <w:rFonts w:cs="Courier New"/>
          <w:szCs w:val="22"/>
          <w:lang w:eastAsia="zh-CN"/>
        </w:rPr>
        <w:t>RxTxT</w:t>
      </w:r>
      <w:r>
        <w:rPr>
          <w:rFonts w:hint="eastAsia" w:cs="Courier New"/>
          <w:szCs w:val="22"/>
          <w:lang w:eastAsia="zh-CN"/>
        </w:rPr>
        <w:t>imingErrorMargin</w:t>
      </w:r>
      <w:r>
        <w:rPr>
          <w:rFonts w:cs="Courier New"/>
          <w:szCs w:val="22"/>
          <w:lang w:eastAsia="zh-CN"/>
        </w:rPr>
        <w:t xml:space="preserve"> ::= ENUMERATED </w:t>
      </w:r>
      <w:r>
        <w:rPr>
          <w:snapToGrid w:val="0"/>
        </w:rPr>
        <w:t>{</w:t>
      </w:r>
      <w:r>
        <w:rPr>
          <w:rFonts w:cs="Courier New"/>
          <w:szCs w:val="22"/>
          <w:lang w:eastAsia="zh-CN"/>
        </w:rPr>
        <w:t>tc</w:t>
      </w:r>
      <w:r>
        <w:rPr>
          <w:rFonts w:hint="eastAsia" w:cs="Courier New" w:eastAsiaTheme="minorEastAsia"/>
          <w:szCs w:val="22"/>
          <w:lang w:eastAsia="zh-CN"/>
        </w:rPr>
        <w:t>0dot5</w:t>
      </w:r>
      <w:r>
        <w:rPr>
          <w:rFonts w:cs="Courier New"/>
          <w:szCs w:val="22"/>
          <w:lang w:eastAsia="zh-CN"/>
        </w:rPr>
        <w:t>, tc1, tc2, tc4, tc8, tc12, tc16, tc20, tc24, tc32, tc40, tc48, tc64, tc80, tc96, tc128, ...</w:t>
      </w:r>
      <w:r>
        <w:rPr>
          <w:snapToGrid w:val="0"/>
        </w:rPr>
        <w:t>}</w:t>
      </w:r>
    </w:p>
    <w:p w14:paraId="20F0891A">
      <w:pPr>
        <w:pStyle w:val="59"/>
        <w:rPr>
          <w:snapToGrid w:val="0"/>
        </w:rPr>
      </w:pPr>
    </w:p>
    <w:p w14:paraId="46C87825">
      <w:pPr>
        <w:pStyle w:val="59"/>
        <w:rPr>
          <w:snapToGrid w:val="0"/>
        </w:rPr>
      </w:pPr>
      <w:bookmarkStart w:id="166" w:name="_Hlk175825346"/>
      <w:r>
        <w:rPr>
          <w:rFonts w:hint="eastAsia" w:cs="Courier New"/>
          <w:szCs w:val="22"/>
          <w:lang w:eastAsia="zh-CN"/>
        </w:rPr>
        <w:t xml:space="preserve">ReportingIntervalIMs </w:t>
      </w:r>
      <w:bookmarkEnd w:id="166"/>
      <w:r>
        <w:rPr>
          <w:snapToGrid w:val="0"/>
        </w:rPr>
        <w:t xml:space="preserve"> ::= </w:t>
      </w:r>
      <w:r>
        <w:rPr>
          <w:snapToGrid w:val="0"/>
          <w:lang w:val="sv-SE"/>
        </w:rPr>
        <w:t>INTEGER (</w:t>
      </w:r>
      <w:r>
        <w:rPr>
          <w:rFonts w:hint="eastAsia"/>
          <w:snapToGrid w:val="0"/>
          <w:lang w:eastAsia="zh-CN"/>
        </w:rPr>
        <w:t>1.. 999</w:t>
      </w:r>
      <w:r>
        <w:rPr>
          <w:snapToGrid w:val="0"/>
          <w:lang w:val="sv-SE"/>
        </w:rPr>
        <w:t>)</w:t>
      </w:r>
    </w:p>
    <w:p w14:paraId="13B60B25">
      <w:pPr>
        <w:pStyle w:val="59"/>
        <w:rPr>
          <w:snapToGrid w:val="0"/>
        </w:rPr>
      </w:pPr>
    </w:p>
    <w:p w14:paraId="49D64CE7">
      <w:pPr>
        <w:pStyle w:val="59"/>
        <w:outlineLvl w:val="3"/>
        <w:rPr>
          <w:snapToGrid w:val="0"/>
        </w:rPr>
      </w:pPr>
      <w:r>
        <w:rPr>
          <w:snapToGrid w:val="0"/>
        </w:rPr>
        <w:t>-- S</w:t>
      </w:r>
    </w:p>
    <w:p w14:paraId="3D51182E">
      <w:pPr>
        <w:pStyle w:val="59"/>
        <w:rPr>
          <w:ins w:id="915" w:author="Samsung - August" w:date="2025-08-15T13:31:00Z"/>
          <w:rFonts w:eastAsia="Malgun Gothic"/>
          <w:snapToGrid w:val="0"/>
        </w:rPr>
      </w:pPr>
    </w:p>
    <w:p w14:paraId="1841440D">
      <w:pPr>
        <w:pStyle w:val="59"/>
        <w:rPr>
          <w:ins w:id="916" w:author="Samsung - August" w:date="2025-08-28T17:30:00Z"/>
          <w:snapToGrid w:val="0"/>
        </w:rPr>
      </w:pPr>
      <w:ins w:id="917" w:author="Samsung - August" w:date="2025-08-15T13:31:00Z">
        <w:r>
          <w:rPr/>
          <w:t>SBFD-</w:t>
        </w:r>
      </w:ins>
      <w:ins w:id="918" w:author="Samsung - August" w:date="2025-08-28T17:30:00Z">
        <w:r>
          <w:rPr/>
          <w:t>Frequency-</w:t>
        </w:r>
      </w:ins>
      <w:ins w:id="919" w:author="Samsung - August" w:date="2025-08-15T13:31:00Z">
        <w:r>
          <w:rPr/>
          <w:t>Configuration</w:t>
        </w:r>
      </w:ins>
      <w:ins w:id="920" w:author="Samsung - August" w:date="2025-08-15T13:36:00Z">
        <w:r>
          <w:rPr/>
          <w:t xml:space="preserve"> </w:t>
        </w:r>
      </w:ins>
      <w:ins w:id="921" w:author="Samsung - August" w:date="2025-08-15T13:36:00Z">
        <w:r>
          <w:rPr>
            <w:snapToGrid w:val="0"/>
          </w:rPr>
          <w:t>:</w:t>
        </w:r>
      </w:ins>
      <w:ins w:id="922" w:author="Samsung - August" w:date="2025-08-28T17:30:00Z">
        <w:r>
          <w:rPr>
            <w:snapToGrid w:val="0"/>
          </w:rPr>
          <w:t>:= OCTET STRING</w:t>
        </w:r>
      </w:ins>
    </w:p>
    <w:p w14:paraId="6D1B6A76">
      <w:pPr>
        <w:pStyle w:val="59"/>
        <w:rPr>
          <w:rFonts w:eastAsia="Malgun Gothic"/>
          <w:snapToGrid w:val="0"/>
        </w:rPr>
      </w:pPr>
    </w:p>
    <w:p w14:paraId="6B196384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SCell-FailedtoSetup-Item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::= SEQUENCE {</w:t>
      </w:r>
    </w:p>
    <w:p w14:paraId="480BB1BE">
      <w:pPr>
        <w:pStyle w:val="59"/>
        <w:rPr>
          <w:rFonts w:eastAsia="宋体"/>
          <w:snapToGrid w:val="0"/>
          <w:lang w:val="fr-FR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  <w:lang w:val="fr-FR"/>
        </w:rPr>
        <w:t>sCell-ID</w:t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>NRCGI</w:t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 xml:space="preserve">, </w:t>
      </w:r>
    </w:p>
    <w:p w14:paraId="03AEAA5B">
      <w:pPr>
        <w:pStyle w:val="59"/>
        <w:rPr>
          <w:rFonts w:eastAsia="宋体"/>
          <w:snapToGrid w:val="0"/>
          <w:lang w:val="fr-FR"/>
        </w:rPr>
      </w:pPr>
      <w:r>
        <w:rPr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>cause</w:t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>Cause</w:t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>OPTIONAL ,</w:t>
      </w:r>
    </w:p>
    <w:p w14:paraId="5ECA20DA">
      <w:pPr>
        <w:pStyle w:val="59"/>
        <w:rPr>
          <w:rFonts w:eastAsia="宋体"/>
          <w:snapToGrid w:val="0"/>
          <w:lang w:val="fr-FR"/>
        </w:rPr>
      </w:pP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>iE-Extensions</w:t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>ProtocolExtensionContainer { { SCell-FailedtoSetup-ItemExtIEs } }</w:t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>OPTIONAL,</w:t>
      </w:r>
    </w:p>
    <w:p w14:paraId="0B5B2317">
      <w:pPr>
        <w:pStyle w:val="59"/>
        <w:rPr>
          <w:rFonts w:eastAsia="宋体"/>
          <w:snapToGrid w:val="0"/>
          <w:lang w:val="fr-FR"/>
        </w:rPr>
      </w:pP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>...</w:t>
      </w:r>
    </w:p>
    <w:p w14:paraId="425DDF4E">
      <w:pPr>
        <w:pStyle w:val="59"/>
        <w:rPr>
          <w:rFonts w:eastAsia="宋体"/>
          <w:snapToGrid w:val="0"/>
          <w:lang w:val="fr-FR"/>
        </w:rPr>
      </w:pPr>
      <w:r>
        <w:rPr>
          <w:rFonts w:eastAsia="宋体"/>
          <w:snapToGrid w:val="0"/>
          <w:lang w:val="fr-FR"/>
        </w:rPr>
        <w:t>}</w:t>
      </w:r>
    </w:p>
    <w:p w14:paraId="264C84C9">
      <w:pPr>
        <w:pStyle w:val="59"/>
        <w:rPr>
          <w:rFonts w:eastAsia="宋体"/>
          <w:snapToGrid w:val="0"/>
          <w:lang w:val="fr-FR"/>
        </w:rPr>
      </w:pPr>
    </w:p>
    <w:p w14:paraId="608ED781">
      <w:pPr>
        <w:pStyle w:val="59"/>
        <w:rPr>
          <w:rFonts w:eastAsia="宋体"/>
          <w:snapToGrid w:val="0"/>
          <w:lang w:val="fr-FR"/>
        </w:rPr>
      </w:pPr>
      <w:r>
        <w:rPr>
          <w:rFonts w:eastAsia="宋体"/>
          <w:snapToGrid w:val="0"/>
          <w:lang w:val="fr-FR"/>
        </w:rPr>
        <w:t xml:space="preserve">SCell-FailedtoSetup-ItemExtIEs </w:t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>F1AP-PROTOCOL-EXTENSION ::= {</w:t>
      </w:r>
    </w:p>
    <w:p w14:paraId="62EE4A73">
      <w:pPr>
        <w:pStyle w:val="59"/>
        <w:rPr>
          <w:rFonts w:eastAsia="宋体"/>
          <w:snapToGrid w:val="0"/>
          <w:lang w:val="fr-FR"/>
        </w:rPr>
      </w:pP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>...</w:t>
      </w:r>
    </w:p>
    <w:p w14:paraId="6AAB0EC4">
      <w:pPr>
        <w:pStyle w:val="59"/>
        <w:rPr>
          <w:rFonts w:eastAsia="宋体"/>
          <w:snapToGrid w:val="0"/>
          <w:lang w:val="fr-FR"/>
        </w:rPr>
      </w:pPr>
      <w:r>
        <w:rPr>
          <w:rFonts w:eastAsia="宋体"/>
          <w:snapToGrid w:val="0"/>
          <w:lang w:val="fr-FR"/>
        </w:rPr>
        <w:t>}</w:t>
      </w:r>
    </w:p>
    <w:p w14:paraId="3F62721C">
      <w:pPr>
        <w:pStyle w:val="59"/>
        <w:rPr>
          <w:rFonts w:eastAsia="宋体"/>
          <w:snapToGrid w:val="0"/>
          <w:lang w:val="fr-FR"/>
        </w:rPr>
      </w:pPr>
    </w:p>
    <w:p w14:paraId="3EC06E25">
      <w:pPr>
        <w:pStyle w:val="59"/>
        <w:rPr>
          <w:rFonts w:eastAsia="宋体"/>
          <w:snapToGrid w:val="0"/>
          <w:lang w:val="fr-FR"/>
        </w:rPr>
      </w:pPr>
      <w:r>
        <w:rPr>
          <w:rFonts w:eastAsia="宋体"/>
          <w:snapToGrid w:val="0"/>
          <w:lang w:val="fr-FR"/>
        </w:rPr>
        <w:t>SCell-FailedtoSetupMod-Item</w:t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>::= SEQUENCE {</w:t>
      </w:r>
    </w:p>
    <w:p w14:paraId="774E5056">
      <w:pPr>
        <w:pStyle w:val="59"/>
        <w:rPr>
          <w:rFonts w:eastAsia="宋体"/>
          <w:snapToGrid w:val="0"/>
          <w:lang w:val="fr-FR"/>
        </w:rPr>
      </w:pP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>sCell-ID</w:t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>NRCGI</w:t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 xml:space="preserve">, </w:t>
      </w:r>
    </w:p>
    <w:p w14:paraId="126CFDB6">
      <w:pPr>
        <w:pStyle w:val="59"/>
        <w:rPr>
          <w:rFonts w:eastAsia="宋体"/>
          <w:snapToGrid w:val="0"/>
          <w:lang w:val="fr-FR"/>
        </w:rPr>
      </w:pP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>cause</w:t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>Cause</w:t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>OPTIONAL ,</w:t>
      </w:r>
    </w:p>
    <w:p w14:paraId="7A4DFC5D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</w:rPr>
        <w:t>iE-Extensions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ProtocolExtensionContainer { { SCell-FailedtoSetupMod-ItemExtIEs } }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OPTIONAL,</w:t>
      </w:r>
    </w:p>
    <w:p w14:paraId="1CD78668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...</w:t>
      </w:r>
    </w:p>
    <w:p w14:paraId="134BF8C2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6492EE0F">
      <w:pPr>
        <w:pStyle w:val="59"/>
        <w:rPr>
          <w:rFonts w:eastAsia="宋体"/>
          <w:snapToGrid w:val="0"/>
        </w:rPr>
      </w:pPr>
    </w:p>
    <w:p w14:paraId="73C3AF81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 xml:space="preserve">SCell-FailedtoSetupMod-ItemExtIEs 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F1AP-PROTOCOL-EXTENSION ::= {</w:t>
      </w:r>
    </w:p>
    <w:p w14:paraId="3530E3F2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...</w:t>
      </w:r>
    </w:p>
    <w:p w14:paraId="2FA58CF6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7D1D8F3B">
      <w:pPr>
        <w:pStyle w:val="59"/>
        <w:rPr>
          <w:rFonts w:eastAsia="宋体"/>
          <w:snapToGrid w:val="0"/>
        </w:rPr>
      </w:pPr>
    </w:p>
    <w:p w14:paraId="720CD0C7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SCell-ToBeRemoved-Item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::= SEQUENCE {</w:t>
      </w:r>
    </w:p>
    <w:p w14:paraId="70B2565B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sCell-ID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NRCGI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 xml:space="preserve">, </w:t>
      </w:r>
    </w:p>
    <w:p w14:paraId="04A7C8D7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iE-Extensions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ProtocolExtensionContainer { { SCell-ToBeRemoved-ItemExtIEs } }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OPTIONAL,</w:t>
      </w:r>
    </w:p>
    <w:p w14:paraId="33D0833F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...</w:t>
      </w:r>
    </w:p>
    <w:p w14:paraId="6147E8FE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1EC241B3">
      <w:pPr>
        <w:pStyle w:val="59"/>
        <w:rPr>
          <w:rFonts w:eastAsia="宋体"/>
          <w:snapToGrid w:val="0"/>
        </w:rPr>
      </w:pPr>
    </w:p>
    <w:p w14:paraId="1D5F394F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 xml:space="preserve">SCell-ToBeRemoved-ItemExtIEs 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F1AP-PROTOCOL-EXTENSION ::= {</w:t>
      </w:r>
    </w:p>
    <w:p w14:paraId="692657E6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...</w:t>
      </w:r>
    </w:p>
    <w:p w14:paraId="7F070857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4BD7E020">
      <w:pPr>
        <w:pStyle w:val="59"/>
        <w:rPr>
          <w:rFonts w:eastAsia="宋体"/>
          <w:snapToGrid w:val="0"/>
        </w:rPr>
      </w:pPr>
    </w:p>
    <w:p w14:paraId="33BE0278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SCell-ToBeSetup-Item ::= SEQUENCE {</w:t>
      </w:r>
    </w:p>
    <w:p w14:paraId="1B717D14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sCell-ID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NRCGI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,</w:t>
      </w:r>
    </w:p>
    <w:p w14:paraId="6BD826AE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sCellIndex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 xml:space="preserve">SCellIndex, </w:t>
      </w:r>
    </w:p>
    <w:p w14:paraId="5E50C6D0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sCellULConfigured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CellULConfigured</w:t>
      </w:r>
      <w:r>
        <w:rPr>
          <w:snapToGrid w:val="0"/>
        </w:rPr>
        <w:t xml:space="preserve"> </w:t>
      </w:r>
      <w:r>
        <w:rPr>
          <w:snapToGrid w:val="0"/>
        </w:rPr>
        <w:tab/>
      </w:r>
      <w:r>
        <w:rPr>
          <w:snapToGrid w:val="0"/>
        </w:rPr>
        <w:t>OPTIONAL,</w:t>
      </w:r>
    </w:p>
    <w:p w14:paraId="5BE7FF17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iE-Extensions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ProtocolExtensionContainer { { SCell-ToBeSetup-ItemExtIEs } }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OPTIONAL,</w:t>
      </w:r>
    </w:p>
    <w:p w14:paraId="6E31F3EA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...</w:t>
      </w:r>
    </w:p>
    <w:p w14:paraId="0D673AB1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4C435451">
      <w:pPr>
        <w:pStyle w:val="59"/>
        <w:rPr>
          <w:rFonts w:eastAsia="宋体"/>
          <w:snapToGrid w:val="0"/>
        </w:rPr>
      </w:pPr>
    </w:p>
    <w:p w14:paraId="4E069439">
      <w:pPr>
        <w:pStyle w:val="59"/>
        <w:rPr>
          <w:snapToGrid w:val="0"/>
        </w:rPr>
      </w:pPr>
      <w:r>
        <w:rPr>
          <w:rFonts w:eastAsia="宋体"/>
          <w:snapToGrid w:val="0"/>
        </w:rPr>
        <w:t xml:space="preserve">SCell-ToBeSetup-ItemExtIEs 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F1AP-PROTOCOL-EXTENSION ::= {</w:t>
      </w:r>
    </w:p>
    <w:p w14:paraId="6D711EA7">
      <w:pPr>
        <w:pStyle w:val="59"/>
        <w:rPr>
          <w:rFonts w:eastAsia="宋体"/>
          <w:snapToGrid w:val="0"/>
        </w:rPr>
      </w:pPr>
      <w:r>
        <w:tab/>
      </w:r>
      <w:r>
        <w:t>{ ID id-ServingCellMO</w:t>
      </w:r>
      <w:r>
        <w:tab/>
      </w:r>
      <w:r>
        <w:tab/>
      </w:r>
      <w:r>
        <w:t>CRITICALITY ignore</w:t>
      </w:r>
      <w:r>
        <w:tab/>
      </w:r>
      <w:r>
        <w:t>EXTENSION ServingCellMO</w:t>
      </w:r>
      <w:r>
        <w:tab/>
      </w:r>
      <w:r>
        <w:tab/>
      </w:r>
      <w:r>
        <w:t>PRESENCE optional</w:t>
      </w:r>
      <w:r>
        <w:tab/>
      </w:r>
      <w:r>
        <w:t>}</w:t>
      </w:r>
      <w:r>
        <w:rPr>
          <w:lang w:eastAsia="zh-CN"/>
        </w:rPr>
        <w:t>,</w:t>
      </w:r>
    </w:p>
    <w:p w14:paraId="27B1E59B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...</w:t>
      </w:r>
    </w:p>
    <w:p w14:paraId="6EC22560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2920CB50">
      <w:pPr>
        <w:pStyle w:val="59"/>
        <w:rPr>
          <w:rFonts w:eastAsia="宋体"/>
          <w:snapToGrid w:val="0"/>
        </w:rPr>
      </w:pPr>
    </w:p>
    <w:p w14:paraId="6A248437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SCell-ToBeSetupMod-Item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::= SEQUENCE {</w:t>
      </w:r>
    </w:p>
    <w:p w14:paraId="15F12F1D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sCell-ID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NRCGI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 xml:space="preserve">, </w:t>
      </w:r>
    </w:p>
    <w:p w14:paraId="60A92C0C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sCellIndex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SCellIndex,</w:t>
      </w:r>
    </w:p>
    <w:p w14:paraId="550BB142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sCellULConfigured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 xml:space="preserve">CellULConfigured 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OPTIONAL,</w:t>
      </w:r>
    </w:p>
    <w:p w14:paraId="3C9C1635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iE-Extensions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ProtocolExtensionContainer { { SCell-ToBeSetupMod-ItemExtIEs } }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OPTIONAL,</w:t>
      </w:r>
    </w:p>
    <w:p w14:paraId="4B0CB1F1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...</w:t>
      </w:r>
    </w:p>
    <w:p w14:paraId="4113375A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193F5881">
      <w:pPr>
        <w:pStyle w:val="59"/>
        <w:rPr>
          <w:rFonts w:eastAsia="宋体"/>
          <w:snapToGrid w:val="0"/>
        </w:rPr>
      </w:pPr>
    </w:p>
    <w:p w14:paraId="2E331A6A">
      <w:pPr>
        <w:pStyle w:val="59"/>
        <w:rPr>
          <w:snapToGrid w:val="0"/>
        </w:rPr>
      </w:pPr>
      <w:r>
        <w:rPr>
          <w:rFonts w:eastAsia="宋体"/>
          <w:snapToGrid w:val="0"/>
        </w:rPr>
        <w:t xml:space="preserve">SCell-ToBeSetupMod-ItemExtIEs 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F1AP-PROTOCOL-EXTENSION ::= {</w:t>
      </w:r>
    </w:p>
    <w:p w14:paraId="79892E45">
      <w:pPr>
        <w:pStyle w:val="59"/>
        <w:rPr>
          <w:rFonts w:eastAsia="宋体"/>
          <w:snapToGrid w:val="0"/>
        </w:rPr>
      </w:pPr>
      <w:r>
        <w:tab/>
      </w:r>
      <w:r>
        <w:t>{ ID id-ServingCellMO</w:t>
      </w:r>
      <w:r>
        <w:tab/>
      </w:r>
      <w:r>
        <w:tab/>
      </w:r>
      <w:r>
        <w:t>CRITICALITY ignore</w:t>
      </w:r>
      <w:r>
        <w:tab/>
      </w:r>
      <w:r>
        <w:t>EXTENSION ServingCellMO</w:t>
      </w:r>
      <w:r>
        <w:tab/>
      </w:r>
      <w:r>
        <w:tab/>
      </w:r>
      <w:r>
        <w:t>PRESENCE optional</w:t>
      </w:r>
      <w:r>
        <w:tab/>
      </w:r>
      <w:r>
        <w:t>}</w:t>
      </w:r>
      <w:r>
        <w:rPr>
          <w:lang w:eastAsia="zh-CN"/>
        </w:rPr>
        <w:t>,</w:t>
      </w:r>
    </w:p>
    <w:p w14:paraId="1EC0FE23">
      <w:pPr>
        <w:pStyle w:val="59"/>
        <w:rPr>
          <w:rFonts w:eastAsia="宋体"/>
        </w:rPr>
      </w:pPr>
      <w:r>
        <w:rPr>
          <w:rFonts w:eastAsia="宋体"/>
          <w:snapToGrid w:val="0"/>
        </w:rPr>
        <w:tab/>
      </w:r>
      <w:r>
        <w:rPr>
          <w:rFonts w:eastAsia="宋体"/>
        </w:rPr>
        <w:t>...</w:t>
      </w:r>
    </w:p>
    <w:p w14:paraId="6CE23BEF">
      <w:pPr>
        <w:pStyle w:val="59"/>
        <w:rPr>
          <w:rFonts w:eastAsia="宋体"/>
        </w:rPr>
      </w:pPr>
      <w:r>
        <w:rPr>
          <w:rFonts w:eastAsia="宋体"/>
        </w:rPr>
        <w:t>}</w:t>
      </w:r>
    </w:p>
    <w:p w14:paraId="3E223B02">
      <w:pPr>
        <w:pStyle w:val="59"/>
        <w:rPr>
          <w:rFonts w:eastAsia="宋体"/>
        </w:rPr>
      </w:pPr>
    </w:p>
    <w:p w14:paraId="423E86E1">
      <w:pPr>
        <w:pStyle w:val="59"/>
        <w:rPr>
          <w:rFonts w:eastAsia="宋体"/>
        </w:rPr>
      </w:pPr>
      <w:r>
        <w:rPr>
          <w:rFonts w:eastAsia="宋体"/>
        </w:rPr>
        <w:t xml:space="preserve">SCellIndex ::=INTEGER (1..31, ...) </w:t>
      </w:r>
    </w:p>
    <w:p w14:paraId="73C946B1">
      <w:pPr>
        <w:pStyle w:val="59"/>
        <w:rPr>
          <w:rFonts w:eastAsia="宋体"/>
        </w:rPr>
      </w:pPr>
    </w:p>
    <w:p w14:paraId="0BA9F628">
      <w:pPr>
        <w:pStyle w:val="59"/>
        <w:rPr>
          <w:snapToGrid w:val="0"/>
        </w:rPr>
      </w:pPr>
      <w:r>
        <w:rPr>
          <w:snapToGrid w:val="0"/>
        </w:rPr>
        <w:t>SCGActivationRequest ::= ENUMERATED {activate-scg, deactivate-scg, ...}</w:t>
      </w:r>
    </w:p>
    <w:p w14:paraId="125507C5">
      <w:pPr>
        <w:pStyle w:val="59"/>
      </w:pPr>
    </w:p>
    <w:p w14:paraId="6317BC9F">
      <w:pPr>
        <w:pStyle w:val="59"/>
        <w:rPr>
          <w:snapToGrid w:val="0"/>
        </w:rPr>
      </w:pPr>
      <w:r>
        <w:rPr>
          <w:snapToGrid w:val="0"/>
        </w:rPr>
        <w:t>SCGActivationStatus ::= ENUMERATED {scg-activated, scg-deactivated, ...}</w:t>
      </w:r>
    </w:p>
    <w:p w14:paraId="20AC1879">
      <w:pPr>
        <w:pStyle w:val="59"/>
      </w:pPr>
    </w:p>
    <w:p w14:paraId="0533A557">
      <w:pPr>
        <w:pStyle w:val="59"/>
        <w:rPr>
          <w:snapToGrid w:val="0"/>
          <w:lang w:eastAsia="en-GB"/>
        </w:rPr>
      </w:pPr>
      <w:r>
        <w:rPr>
          <w:snapToGrid w:val="0"/>
        </w:rPr>
        <w:t>SCGIndicator</w:t>
      </w:r>
      <w:r>
        <w:rPr>
          <w:snapToGrid w:val="0"/>
        </w:rPr>
        <w:tab/>
      </w:r>
      <w:r>
        <w:rPr>
          <w:snapToGrid w:val="0"/>
        </w:rPr>
        <w:t>::=</w:t>
      </w:r>
      <w:r>
        <w:rPr>
          <w:snapToGrid w:val="0"/>
        </w:rPr>
        <w:tab/>
      </w:r>
      <w:r>
        <w:rPr>
          <w:snapToGrid w:val="0"/>
        </w:rPr>
        <w:t>ENUMERATED{released, ...}</w:t>
      </w:r>
    </w:p>
    <w:p w14:paraId="295AA3BE">
      <w:pPr>
        <w:pStyle w:val="59"/>
        <w:rPr>
          <w:snapToGrid w:val="0"/>
        </w:rPr>
      </w:pPr>
    </w:p>
    <w:p w14:paraId="15487F27">
      <w:pPr>
        <w:pStyle w:val="59"/>
        <w:rPr>
          <w:snapToGrid w:val="0"/>
          <w:lang w:eastAsia="en-GB"/>
        </w:rPr>
      </w:pPr>
      <w:r>
        <w:rPr>
          <w:rFonts w:eastAsia="宋体"/>
        </w:rPr>
        <w:t xml:space="preserve">SCPAC-Request </w:t>
      </w:r>
      <w:r>
        <w:rPr>
          <w:snapToGrid w:val="0"/>
        </w:rPr>
        <w:t>::= ENUMERATED {</w:t>
      </w:r>
      <w:r>
        <w:t>initiation</w:t>
      </w:r>
      <w:r>
        <w:rPr>
          <w:snapToGrid w:val="0"/>
        </w:rPr>
        <w:t>, ...}</w:t>
      </w:r>
    </w:p>
    <w:p w14:paraId="1942A774">
      <w:pPr>
        <w:pStyle w:val="59"/>
        <w:rPr>
          <w:snapToGrid w:val="0"/>
        </w:rPr>
      </w:pPr>
    </w:p>
    <w:p w14:paraId="2D1ECE08">
      <w:pPr>
        <w:pStyle w:val="59"/>
      </w:pPr>
      <w:r>
        <w:t>S-CPAC-Configuration</w:t>
      </w:r>
      <w:r>
        <w:tab/>
      </w:r>
      <w:r>
        <w:t>::= SEQUENCE {</w:t>
      </w:r>
    </w:p>
    <w:p w14:paraId="11D2C7ED">
      <w:pPr>
        <w:pStyle w:val="59"/>
      </w:pPr>
      <w:r>
        <w:tab/>
      </w:r>
      <w:r>
        <w:t>referenceConfiguration</w:t>
      </w:r>
      <w:r>
        <w:rPr>
          <w:rFonts w:hint="eastAsia"/>
          <w:lang w:eastAsia="zh-CN"/>
        </w:rPr>
        <w:t>Information</w:t>
      </w:r>
      <w:r>
        <w:t xml:space="preserve"> </w:t>
      </w:r>
      <w:r>
        <w:tab/>
      </w:r>
      <w:r>
        <w:t>ReferenceConfiguration</w:t>
      </w:r>
      <w:r>
        <w:rPr>
          <w:rFonts w:hint="eastAsia"/>
          <w:lang w:eastAsia="zh-CN"/>
        </w:rPr>
        <w:t>Information</w:t>
      </w:r>
      <w:r>
        <w:tab/>
      </w:r>
      <w:r>
        <w:tab/>
      </w:r>
      <w:r>
        <w:tab/>
      </w:r>
      <w:r>
        <w:t>OPTIONAL,</w:t>
      </w:r>
    </w:p>
    <w:p w14:paraId="5E4C795B">
      <w:pPr>
        <w:pStyle w:val="59"/>
      </w:pPr>
      <w:r>
        <w:tab/>
      </w:r>
      <w:r>
        <w:t>completeCandidateConfigurationIndicator</w:t>
      </w:r>
      <w:r>
        <w:tab/>
      </w:r>
      <w:r>
        <w:tab/>
      </w:r>
      <w:r>
        <w:t xml:space="preserve">CompleteCandidateConfigurationIndicator </w:t>
      </w:r>
      <w:r>
        <w:tab/>
      </w:r>
      <w:r>
        <w:t>OPTIONAL,</w:t>
      </w:r>
    </w:p>
    <w:p w14:paraId="36D882FB">
      <w:pPr>
        <w:pStyle w:val="59"/>
      </w:pPr>
      <w:r>
        <w:tab/>
      </w:r>
      <w:r>
        <w:t>iE-Extensions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ProtocolExtensionContainer { { S-CPAC-Configuration-ExtIEs } }</w:t>
      </w:r>
      <w:r>
        <w:tab/>
      </w:r>
      <w:r>
        <w:t>OPTIONAL,</w:t>
      </w:r>
    </w:p>
    <w:p w14:paraId="2B25B8BE">
      <w:pPr>
        <w:pStyle w:val="59"/>
      </w:pPr>
      <w:r>
        <w:tab/>
      </w:r>
      <w:r>
        <w:t>...</w:t>
      </w:r>
    </w:p>
    <w:p w14:paraId="612D1787">
      <w:pPr>
        <w:pStyle w:val="59"/>
      </w:pPr>
      <w:r>
        <w:t>}</w:t>
      </w:r>
    </w:p>
    <w:p w14:paraId="19EC9353">
      <w:pPr>
        <w:pStyle w:val="59"/>
      </w:pPr>
    </w:p>
    <w:p w14:paraId="23DCA59B">
      <w:pPr>
        <w:pStyle w:val="59"/>
      </w:pPr>
      <w:r>
        <w:t>S-CPAC-Configuration-ExtIEs</w:t>
      </w:r>
      <w:r>
        <w:tab/>
      </w:r>
      <w:r>
        <w:t>F1AP-PROTOCOL-EXTENSION ::= {</w:t>
      </w:r>
    </w:p>
    <w:p w14:paraId="62C9E59A">
      <w:pPr>
        <w:pStyle w:val="59"/>
      </w:pPr>
      <w:r>
        <w:tab/>
      </w:r>
      <w:r>
        <w:t>...</w:t>
      </w:r>
    </w:p>
    <w:p w14:paraId="767A2AEB">
      <w:pPr>
        <w:pStyle w:val="59"/>
      </w:pPr>
      <w:r>
        <w:t>}</w:t>
      </w:r>
    </w:p>
    <w:p w14:paraId="47CD81BE">
      <w:pPr>
        <w:pStyle w:val="59"/>
        <w:rPr>
          <w:lang w:eastAsia="zh-CN"/>
        </w:rPr>
      </w:pPr>
    </w:p>
    <w:p w14:paraId="31F71FFB">
      <w:pPr>
        <w:pStyle w:val="59"/>
        <w:rPr>
          <w:lang w:eastAsia="zh-CN"/>
        </w:rPr>
      </w:pPr>
      <w:r>
        <w:rPr>
          <w:lang w:eastAsia="zh-CN"/>
        </w:rPr>
        <w:t>S-CPACLowerLayerReferenceConfigRequest</w:t>
      </w:r>
      <w:r>
        <w:rPr>
          <w:snapToGrid w:val="0"/>
        </w:rPr>
        <w:tab/>
      </w:r>
      <w:r>
        <w:rPr>
          <w:snapToGrid w:val="0"/>
        </w:rPr>
        <w:t>::=</w:t>
      </w:r>
      <w:r>
        <w:rPr>
          <w:snapToGrid w:val="0"/>
        </w:rPr>
        <w:tab/>
      </w:r>
      <w:r>
        <w:rPr>
          <w:snapToGrid w:val="0"/>
        </w:rPr>
        <w:t>ENUMERATED{true, ...}</w:t>
      </w:r>
    </w:p>
    <w:p w14:paraId="70929E5F">
      <w:pPr>
        <w:pStyle w:val="59"/>
        <w:rPr>
          <w:snapToGrid w:val="0"/>
        </w:rPr>
      </w:pPr>
    </w:p>
    <w:p w14:paraId="43D29993">
      <w:pPr>
        <w:pStyle w:val="59"/>
        <w:rPr>
          <w:rFonts w:eastAsia="宋体"/>
        </w:rPr>
      </w:pPr>
      <w:r>
        <w:rPr>
          <w:rFonts w:hint="eastAsia"/>
          <w:lang w:eastAsia="zh-CN"/>
        </w:rPr>
        <w:t>S</w:t>
      </w:r>
      <w:r>
        <w:rPr>
          <w:lang w:eastAsia="zh-CN"/>
        </w:rPr>
        <w:t>CS-480</w:t>
      </w:r>
      <w:r>
        <w:rPr>
          <w:lang w:eastAsia="zh-CN"/>
        </w:rPr>
        <w:tab/>
      </w:r>
      <w:r>
        <w:rPr>
          <w:rFonts w:eastAsia="宋体"/>
        </w:rPr>
        <w:t>::= INTEGER(0..319)</w:t>
      </w:r>
    </w:p>
    <w:p w14:paraId="015A6802">
      <w:pPr>
        <w:pStyle w:val="59"/>
        <w:rPr>
          <w:rFonts w:eastAsia="宋体"/>
        </w:rPr>
      </w:pPr>
    </w:p>
    <w:p w14:paraId="0454D2C5">
      <w:pPr>
        <w:pStyle w:val="59"/>
        <w:rPr>
          <w:rFonts w:eastAsia="宋体"/>
        </w:rPr>
      </w:pPr>
      <w:r>
        <w:rPr>
          <w:rFonts w:hint="eastAsia"/>
          <w:lang w:eastAsia="zh-CN"/>
        </w:rPr>
        <w:t>S</w:t>
      </w:r>
      <w:r>
        <w:rPr>
          <w:lang w:eastAsia="zh-CN"/>
        </w:rPr>
        <w:t>CS-960</w:t>
      </w:r>
      <w:r>
        <w:rPr>
          <w:lang w:eastAsia="zh-CN"/>
        </w:rPr>
        <w:tab/>
      </w:r>
      <w:r>
        <w:rPr>
          <w:rFonts w:eastAsia="宋体"/>
        </w:rPr>
        <w:t>::= INTEGER(0..639)</w:t>
      </w:r>
    </w:p>
    <w:p w14:paraId="45269254">
      <w:pPr>
        <w:pStyle w:val="59"/>
        <w:rPr>
          <w:rFonts w:eastAsia="宋体"/>
          <w:snapToGrid w:val="0"/>
        </w:rPr>
      </w:pPr>
    </w:p>
    <w:p w14:paraId="73C87FC8">
      <w:pPr>
        <w:pStyle w:val="59"/>
        <w:rPr>
          <w:snapToGrid w:val="0"/>
        </w:rPr>
      </w:pPr>
      <w:r>
        <w:rPr>
          <w:snapToGrid w:val="0"/>
        </w:rPr>
        <w:t>SCS-SpecificCarrier ::=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SEQUENCE {</w:t>
      </w:r>
    </w:p>
    <w:p w14:paraId="6DDAFF62">
      <w:pPr>
        <w:pStyle w:val="59"/>
        <w:rPr>
          <w:snapToGrid w:val="0"/>
        </w:rPr>
      </w:pPr>
      <w:r>
        <w:rPr>
          <w:snapToGrid w:val="0"/>
        </w:rPr>
        <w:t xml:space="preserve">    offsetToCarrier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INTEGER (0..2199,...),</w:t>
      </w:r>
    </w:p>
    <w:p w14:paraId="058449D1">
      <w:pPr>
        <w:pStyle w:val="59"/>
        <w:rPr>
          <w:snapToGrid w:val="0"/>
        </w:rPr>
      </w:pPr>
      <w:r>
        <w:rPr>
          <w:snapToGrid w:val="0"/>
        </w:rPr>
        <w:t xml:space="preserve">    subcarrierSpacing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ENUMERATED {kHz15, kHz30, kHz60, kHz120,..., kHz480, kHz960},</w:t>
      </w:r>
    </w:p>
    <w:p w14:paraId="3F108A1A">
      <w:pPr>
        <w:pStyle w:val="59"/>
        <w:rPr>
          <w:snapToGrid w:val="0"/>
        </w:rPr>
      </w:pPr>
      <w:r>
        <w:rPr>
          <w:snapToGrid w:val="0"/>
        </w:rPr>
        <w:t xml:space="preserve">    carrierBandwidth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INTEGER (1..275,...),</w:t>
      </w:r>
    </w:p>
    <w:p w14:paraId="788EE39B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ProtocolExtensionContainer { { SCS-SpecificCarrier-ExtIEs } } OPTIONAL</w:t>
      </w:r>
    </w:p>
    <w:p w14:paraId="1CBE9B2F">
      <w:pPr>
        <w:pStyle w:val="59"/>
        <w:rPr>
          <w:snapToGrid w:val="0"/>
        </w:rPr>
      </w:pPr>
      <w:r>
        <w:rPr>
          <w:snapToGrid w:val="0"/>
        </w:rPr>
        <w:t>}</w:t>
      </w:r>
    </w:p>
    <w:p w14:paraId="575426E0">
      <w:pPr>
        <w:pStyle w:val="59"/>
        <w:rPr>
          <w:snapToGrid w:val="0"/>
        </w:rPr>
      </w:pPr>
    </w:p>
    <w:p w14:paraId="5264402E">
      <w:pPr>
        <w:pStyle w:val="59"/>
        <w:rPr>
          <w:snapToGrid w:val="0"/>
        </w:rPr>
      </w:pPr>
      <w:r>
        <w:rPr>
          <w:snapToGrid w:val="0"/>
        </w:rPr>
        <w:t>SCS-SpecificCarrier-ExtIEs F1AP-PROTOCOL-EXTENSION ::= {</w:t>
      </w:r>
    </w:p>
    <w:p w14:paraId="6AFF189F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 w14:paraId="57608BE3">
      <w:pPr>
        <w:pStyle w:val="59"/>
      </w:pPr>
      <w:r>
        <w:rPr>
          <w:snapToGrid w:val="0"/>
        </w:rPr>
        <w:t>}</w:t>
      </w:r>
    </w:p>
    <w:p w14:paraId="2DE374AF">
      <w:pPr>
        <w:pStyle w:val="59"/>
      </w:pPr>
    </w:p>
    <w:p w14:paraId="0A0022A9">
      <w:pPr>
        <w:pStyle w:val="59"/>
        <w:rPr>
          <w:snapToGrid w:val="0"/>
        </w:rPr>
      </w:pPr>
      <w:r>
        <w:rPr>
          <w:snapToGrid w:val="0"/>
        </w:rPr>
        <w:t>SDTBearerConfigurationQueryIndication ::=</w:t>
      </w:r>
      <w:r>
        <w:rPr>
          <w:snapToGrid w:val="0"/>
        </w:rPr>
        <w:tab/>
      </w:r>
      <w:r>
        <w:rPr>
          <w:snapToGrid w:val="0"/>
        </w:rPr>
        <w:t>ENUMERATED {true, ...}</w:t>
      </w:r>
    </w:p>
    <w:p w14:paraId="423E7301">
      <w:pPr>
        <w:pStyle w:val="59"/>
        <w:rPr>
          <w:snapToGrid w:val="0"/>
        </w:rPr>
      </w:pPr>
    </w:p>
    <w:p w14:paraId="70CEBD62">
      <w:pPr>
        <w:pStyle w:val="59"/>
        <w:rPr>
          <w:snapToGrid w:val="0"/>
        </w:rPr>
      </w:pPr>
      <w:r>
        <w:rPr>
          <w:snapToGrid w:val="0"/>
        </w:rPr>
        <w:t>SDTBearerConfigurationInfo ::= SEQUENCE {</w:t>
      </w:r>
    </w:p>
    <w:p w14:paraId="46445881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sDTBearerConfig-List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SDTBearerConfig-List</w:t>
      </w:r>
      <w:r>
        <w:rPr>
          <w:snapToGrid w:val="0"/>
        </w:rPr>
        <w:t>,</w:t>
      </w:r>
    </w:p>
    <w:p w14:paraId="4704291A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ProtocolExtensionContainer { { SDTBearerConfigurationInfo-ExtIEs } } OPTIONAL</w:t>
      </w:r>
    </w:p>
    <w:p w14:paraId="05A994EE">
      <w:pPr>
        <w:pStyle w:val="59"/>
        <w:rPr>
          <w:snapToGrid w:val="0"/>
        </w:rPr>
      </w:pPr>
      <w:r>
        <w:rPr>
          <w:snapToGrid w:val="0"/>
        </w:rPr>
        <w:t>}</w:t>
      </w:r>
    </w:p>
    <w:p w14:paraId="55C310B4">
      <w:pPr>
        <w:pStyle w:val="59"/>
        <w:rPr>
          <w:snapToGrid w:val="0"/>
        </w:rPr>
      </w:pPr>
    </w:p>
    <w:p w14:paraId="3764A39B">
      <w:pPr>
        <w:pStyle w:val="59"/>
        <w:rPr>
          <w:snapToGrid w:val="0"/>
        </w:rPr>
      </w:pPr>
      <w:r>
        <w:rPr>
          <w:snapToGrid w:val="0"/>
        </w:rPr>
        <w:t>SDTBearerConfigurationInfo-ExtIEs F1AP-PROTOCOL-EXTENSION ::= {</w:t>
      </w:r>
    </w:p>
    <w:p w14:paraId="2AE53F76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 w14:paraId="37C056A7">
      <w:pPr>
        <w:pStyle w:val="59"/>
        <w:rPr>
          <w:snapToGrid w:val="0"/>
        </w:rPr>
      </w:pPr>
      <w:r>
        <w:rPr>
          <w:snapToGrid w:val="0"/>
        </w:rPr>
        <w:t>}</w:t>
      </w:r>
    </w:p>
    <w:p w14:paraId="68C914C4">
      <w:pPr>
        <w:pStyle w:val="59"/>
      </w:pPr>
    </w:p>
    <w:p w14:paraId="052E83B7">
      <w:pPr>
        <w:pStyle w:val="59"/>
        <w:rPr>
          <w:snapToGrid w:val="0"/>
        </w:rPr>
      </w:pPr>
      <w:r>
        <w:t>SDTBearerConfig-List</w:t>
      </w:r>
      <w:r>
        <w:rPr>
          <w:snapToGrid w:val="0"/>
        </w:rPr>
        <w:t xml:space="preserve"> ::= SEQUENCE (SIZE(1..maxnoofSDTBearers)) OF </w:t>
      </w:r>
      <w:r>
        <w:t>SDTBearerConfig-List</w:t>
      </w:r>
      <w:r>
        <w:rPr>
          <w:snapToGrid w:val="0"/>
        </w:rPr>
        <w:t>-Item</w:t>
      </w:r>
    </w:p>
    <w:p w14:paraId="647FB528">
      <w:pPr>
        <w:pStyle w:val="59"/>
        <w:rPr>
          <w:snapToGrid w:val="0"/>
        </w:rPr>
      </w:pPr>
    </w:p>
    <w:p w14:paraId="1255A9C8">
      <w:pPr>
        <w:pStyle w:val="59"/>
        <w:rPr>
          <w:snapToGrid w:val="0"/>
        </w:rPr>
      </w:pPr>
      <w:r>
        <w:t>SDTBearerConfig-List</w:t>
      </w:r>
      <w:r>
        <w:rPr>
          <w:snapToGrid w:val="0"/>
        </w:rPr>
        <w:t>-Item ::= SEQUENCE{</w:t>
      </w:r>
    </w:p>
    <w:p w14:paraId="7B5F26DC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 xml:space="preserve">sDTBearerType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SDTBearerType,</w:t>
      </w:r>
    </w:p>
    <w:p w14:paraId="0C62B186">
      <w:pPr>
        <w:pStyle w:val="59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sDTRLCBearerConfiguration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>SDTRLCBearerConfiguration,</w:t>
      </w:r>
    </w:p>
    <w:p w14:paraId="41410EDD">
      <w:pPr>
        <w:pStyle w:val="59"/>
        <w:rPr>
          <w:snapToGrid w:val="0"/>
          <w:lang w:val="fr-FR"/>
        </w:rPr>
      </w:pPr>
      <w:r>
        <w:rPr>
          <w:snapToGrid w:val="0"/>
          <w:lang w:val="fr-FR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>ProtocolExtensionContainer {{</w:t>
      </w:r>
      <w:r>
        <w:rPr>
          <w:lang w:val="fr-FR"/>
        </w:rPr>
        <w:t xml:space="preserve"> SDTBearerConfig-List</w:t>
      </w:r>
      <w:r>
        <w:rPr>
          <w:snapToGrid w:val="0"/>
          <w:lang w:val="fr-FR"/>
        </w:rPr>
        <w:t>-Item-ExtIEs}}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>OPTIONAL</w:t>
      </w:r>
    </w:p>
    <w:p w14:paraId="77E3FC10">
      <w:pPr>
        <w:pStyle w:val="59"/>
        <w:rPr>
          <w:snapToGrid w:val="0"/>
        </w:rPr>
      </w:pPr>
      <w:r>
        <w:rPr>
          <w:snapToGrid w:val="0"/>
        </w:rPr>
        <w:t>}</w:t>
      </w:r>
    </w:p>
    <w:p w14:paraId="0049F278">
      <w:pPr>
        <w:pStyle w:val="59"/>
        <w:rPr>
          <w:snapToGrid w:val="0"/>
        </w:rPr>
      </w:pPr>
    </w:p>
    <w:p w14:paraId="2FE7946D">
      <w:pPr>
        <w:pStyle w:val="59"/>
        <w:rPr>
          <w:snapToGrid w:val="0"/>
        </w:rPr>
      </w:pPr>
      <w:r>
        <w:t>SDTBearerConfig-List</w:t>
      </w:r>
      <w:r>
        <w:rPr>
          <w:snapToGrid w:val="0"/>
        </w:rPr>
        <w:t xml:space="preserve">-Item-ExtIEs </w:t>
      </w:r>
      <w:r>
        <w:rPr>
          <w:snapToGrid w:val="0"/>
        </w:rPr>
        <w:tab/>
      </w:r>
      <w:r>
        <w:rPr>
          <w:snapToGrid w:val="0"/>
        </w:rPr>
        <w:t>F1AP-PROTOCOL-EXTENSION ::= {</w:t>
      </w:r>
    </w:p>
    <w:p w14:paraId="6235E13B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 w14:paraId="480E6F2C">
      <w:pPr>
        <w:pStyle w:val="59"/>
        <w:rPr>
          <w:snapToGrid w:val="0"/>
        </w:rPr>
      </w:pPr>
      <w:r>
        <w:rPr>
          <w:snapToGrid w:val="0"/>
        </w:rPr>
        <w:t>}</w:t>
      </w:r>
    </w:p>
    <w:p w14:paraId="6CCBC38C">
      <w:pPr>
        <w:pStyle w:val="59"/>
      </w:pPr>
    </w:p>
    <w:p w14:paraId="6019C685">
      <w:pPr>
        <w:pStyle w:val="59"/>
        <w:rPr>
          <w:snapToGrid w:val="0"/>
        </w:rPr>
      </w:pPr>
      <w:r>
        <w:rPr>
          <w:snapToGrid w:val="0"/>
        </w:rPr>
        <w:t>SDTBearerType ::= CHOICE {</w:t>
      </w:r>
    </w:p>
    <w:p w14:paraId="57E1D579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sRB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SRBID,</w:t>
      </w:r>
    </w:p>
    <w:p w14:paraId="0DC77826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dRB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DRBID,</w:t>
      </w:r>
    </w:p>
    <w:p w14:paraId="38590094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choice-extension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ProtocolIE-SingleContainer {{ SDTBearerType-ExtIEs }}</w:t>
      </w:r>
    </w:p>
    <w:p w14:paraId="4977FF23">
      <w:pPr>
        <w:pStyle w:val="59"/>
        <w:rPr>
          <w:snapToGrid w:val="0"/>
        </w:rPr>
      </w:pPr>
      <w:r>
        <w:rPr>
          <w:snapToGrid w:val="0"/>
        </w:rPr>
        <w:t>}</w:t>
      </w:r>
    </w:p>
    <w:p w14:paraId="1B83C599">
      <w:pPr>
        <w:pStyle w:val="59"/>
        <w:rPr>
          <w:snapToGrid w:val="0"/>
        </w:rPr>
      </w:pPr>
    </w:p>
    <w:p w14:paraId="294036EE">
      <w:pPr>
        <w:pStyle w:val="59"/>
        <w:rPr>
          <w:snapToGrid w:val="0"/>
        </w:rPr>
      </w:pPr>
      <w:r>
        <w:rPr>
          <w:snapToGrid w:val="0"/>
        </w:rPr>
        <w:t>SDTBearerType-ExtIEs F1AP-PROTOCOL-IES ::= {</w:t>
      </w:r>
    </w:p>
    <w:p w14:paraId="1F8812B8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 w14:paraId="4242D08B">
      <w:pPr>
        <w:pStyle w:val="59"/>
        <w:rPr>
          <w:snapToGrid w:val="0"/>
        </w:rPr>
      </w:pPr>
      <w:r>
        <w:rPr>
          <w:snapToGrid w:val="0"/>
        </w:rPr>
        <w:t>}</w:t>
      </w:r>
    </w:p>
    <w:p w14:paraId="18474B13">
      <w:pPr>
        <w:pStyle w:val="59"/>
      </w:pPr>
    </w:p>
    <w:p w14:paraId="0217E4EF">
      <w:pPr>
        <w:pStyle w:val="59"/>
        <w:rPr>
          <w:snapToGrid w:val="0"/>
          <w:lang w:val="sv-SE" w:eastAsia="sv-SE"/>
        </w:rPr>
      </w:pPr>
      <w:r>
        <w:rPr>
          <w:rFonts w:eastAsia="宋体"/>
          <w:snapToGrid w:val="0"/>
          <w:lang w:eastAsia="en-US"/>
        </w:rPr>
        <w:t>SDT-MAC-PHY-CG-Config</w:t>
      </w:r>
      <w:r>
        <w:rPr>
          <w:snapToGrid w:val="0"/>
          <w:lang w:val="sv-SE" w:eastAsia="sv-SE"/>
        </w:rPr>
        <w:t xml:space="preserve"> ::= OCTET STRING</w:t>
      </w:r>
    </w:p>
    <w:p w14:paraId="69B64DCF">
      <w:pPr>
        <w:pStyle w:val="59"/>
        <w:rPr>
          <w:snapToGrid w:val="0"/>
        </w:rPr>
      </w:pPr>
    </w:p>
    <w:p w14:paraId="11D3E5C1">
      <w:pPr>
        <w:pStyle w:val="59"/>
        <w:rPr>
          <w:snapToGrid w:val="0"/>
        </w:rPr>
      </w:pPr>
      <w:r>
        <w:rPr>
          <w:snapToGrid w:val="0"/>
        </w:rPr>
        <w:t>SDTInformation ::= SEQUENCE {</w:t>
      </w:r>
    </w:p>
    <w:p w14:paraId="0921E8A5">
      <w:pPr>
        <w:pStyle w:val="59"/>
        <w:rPr>
          <w:rFonts w:eastAsia="宋体"/>
          <w:snapToGrid w:val="0"/>
        </w:rPr>
      </w:pPr>
      <w:r>
        <w:rPr>
          <w:snapToGrid w:val="0"/>
        </w:rPr>
        <w:tab/>
      </w:r>
      <w:r>
        <w:rPr>
          <w:snapToGrid w:val="0"/>
        </w:rPr>
        <w:t>sdtIndicator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bookmarkStart w:id="167" w:name="_Hlk97485753"/>
      <w:r>
        <w:t>ENUMERATED {true,...}</w:t>
      </w:r>
      <w:bookmarkEnd w:id="167"/>
      <w:r>
        <w:rPr>
          <w:rFonts w:eastAsia="宋体"/>
          <w:snapToGrid w:val="0"/>
        </w:rPr>
        <w:t>,</w:t>
      </w:r>
    </w:p>
    <w:p w14:paraId="74E6B903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sdtAssistantInformation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bookmarkStart w:id="168" w:name="_Hlk97485785"/>
      <w:r>
        <w:rPr>
          <w:snapToGrid w:val="0"/>
        </w:rPr>
        <w:t>ENUMERATED {singlepacket, multiplepackets,...}</w:t>
      </w:r>
      <w:r>
        <w:rPr>
          <w:snapToGrid w:val="0"/>
        </w:rPr>
        <w:tab/>
      </w:r>
      <w:r>
        <w:rPr>
          <w:snapToGrid w:val="0"/>
        </w:rPr>
        <w:t>OPTIONAL</w:t>
      </w:r>
      <w:bookmarkEnd w:id="168"/>
      <w:r>
        <w:rPr>
          <w:snapToGrid w:val="0"/>
        </w:rPr>
        <w:t>,</w:t>
      </w:r>
    </w:p>
    <w:p w14:paraId="52549556">
      <w:pPr>
        <w:pStyle w:val="59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>ProtocolExtensionContainer { { SDTInformation-ExtIEs } } OPTIONAL</w:t>
      </w:r>
    </w:p>
    <w:p w14:paraId="11F1D7CA">
      <w:pPr>
        <w:pStyle w:val="59"/>
        <w:rPr>
          <w:snapToGrid w:val="0"/>
        </w:rPr>
      </w:pPr>
      <w:r>
        <w:rPr>
          <w:snapToGrid w:val="0"/>
        </w:rPr>
        <w:t>}</w:t>
      </w:r>
    </w:p>
    <w:p w14:paraId="05F0282B">
      <w:pPr>
        <w:pStyle w:val="59"/>
        <w:rPr>
          <w:snapToGrid w:val="0"/>
        </w:rPr>
      </w:pPr>
    </w:p>
    <w:p w14:paraId="6941AD8B">
      <w:pPr>
        <w:pStyle w:val="59"/>
        <w:rPr>
          <w:snapToGrid w:val="0"/>
        </w:rPr>
      </w:pPr>
      <w:r>
        <w:rPr>
          <w:snapToGrid w:val="0"/>
        </w:rPr>
        <w:t>SDTInformation-ExtIEs F1AP-PROTOCOL-EXTENSION ::= {</w:t>
      </w:r>
    </w:p>
    <w:p w14:paraId="17ABA8FB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 w14:paraId="2F7E65D9">
      <w:pPr>
        <w:pStyle w:val="59"/>
        <w:rPr>
          <w:snapToGrid w:val="0"/>
        </w:rPr>
      </w:pPr>
      <w:r>
        <w:rPr>
          <w:snapToGrid w:val="0"/>
        </w:rPr>
        <w:t>}</w:t>
      </w:r>
    </w:p>
    <w:p w14:paraId="1F16064F">
      <w:pPr>
        <w:pStyle w:val="59"/>
      </w:pPr>
    </w:p>
    <w:p w14:paraId="2AFCBB53">
      <w:pPr>
        <w:pStyle w:val="59"/>
        <w:rPr>
          <w:snapToGrid w:val="0"/>
        </w:rPr>
      </w:pPr>
      <w:r>
        <w:rPr>
          <w:snapToGrid w:val="0"/>
        </w:rPr>
        <w:t>SDTRLCBearerConfiguration ::= OCTET STRING</w:t>
      </w:r>
    </w:p>
    <w:p w14:paraId="3CAB2297">
      <w:pPr>
        <w:pStyle w:val="59"/>
        <w:rPr>
          <w:rFonts w:eastAsia="Malgun Gothic"/>
        </w:rPr>
      </w:pPr>
    </w:p>
    <w:p w14:paraId="0C5AC09E">
      <w:pPr>
        <w:pStyle w:val="59"/>
      </w:pPr>
      <w:bookmarkStart w:id="169" w:name="_Hlk105761923"/>
      <w:r>
        <w:t>SDT-Termination-Request</w:t>
      </w:r>
      <w:bookmarkEnd w:id="169"/>
      <w:r>
        <w:tab/>
      </w:r>
      <w:r>
        <w:t>::= ENUMERATED {radio-link-problem, normal, ...,sdt-volume-threshold-crossed}</w:t>
      </w:r>
    </w:p>
    <w:p w14:paraId="109C2500">
      <w:pPr>
        <w:pStyle w:val="59"/>
      </w:pPr>
    </w:p>
    <w:p w14:paraId="51441BEF">
      <w:pPr>
        <w:pStyle w:val="59"/>
      </w:pPr>
      <w:r>
        <w:t>SDT-Volume-Threshold ::= INTEGER(1.. 192000,...)</w:t>
      </w:r>
    </w:p>
    <w:p w14:paraId="3CF07CBC">
      <w:pPr>
        <w:pStyle w:val="59"/>
        <w:rPr>
          <w:snapToGrid w:val="0"/>
        </w:rPr>
      </w:pPr>
    </w:p>
    <w:p w14:paraId="70EE1B20">
      <w:pPr>
        <w:pStyle w:val="59"/>
        <w:rPr>
          <w:snapToGrid w:val="0"/>
        </w:rPr>
      </w:pPr>
      <w:r>
        <w:rPr>
          <w:snapToGrid w:val="0"/>
        </w:rPr>
        <w:t>Search-window-information ::= SEQUENCE {</w:t>
      </w:r>
    </w:p>
    <w:p w14:paraId="79938ADD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expectedPropagationDelay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INTEGER (-3841..3841,...),</w:t>
      </w:r>
    </w:p>
    <w:p w14:paraId="2C434463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delayUncertainty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INTEGER (1..246,...),</w:t>
      </w:r>
    </w:p>
    <w:p w14:paraId="2BA3466F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ProtocolExtensionContainer { { Search-window-information-ExtIEs } } OPTIONAL</w:t>
      </w:r>
    </w:p>
    <w:p w14:paraId="31D1DA34">
      <w:pPr>
        <w:pStyle w:val="59"/>
        <w:rPr>
          <w:snapToGrid w:val="0"/>
        </w:rPr>
      </w:pPr>
      <w:r>
        <w:rPr>
          <w:snapToGrid w:val="0"/>
        </w:rPr>
        <w:t>}</w:t>
      </w:r>
    </w:p>
    <w:p w14:paraId="5AACDA7A">
      <w:pPr>
        <w:pStyle w:val="59"/>
        <w:rPr>
          <w:snapToGrid w:val="0"/>
        </w:rPr>
      </w:pPr>
    </w:p>
    <w:p w14:paraId="34464F24">
      <w:pPr>
        <w:pStyle w:val="59"/>
        <w:rPr>
          <w:snapToGrid w:val="0"/>
        </w:rPr>
      </w:pPr>
      <w:r>
        <w:rPr>
          <w:snapToGrid w:val="0"/>
        </w:rPr>
        <w:t>Search-window-information-ExtIEs F1AP-PROTOCOL-EXTENSION ::= {</w:t>
      </w:r>
    </w:p>
    <w:p w14:paraId="0856E33C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 w14:paraId="08582F65">
      <w:pPr>
        <w:pStyle w:val="59"/>
        <w:rPr>
          <w:snapToGrid w:val="0"/>
        </w:rPr>
      </w:pPr>
      <w:r>
        <w:rPr>
          <w:snapToGrid w:val="0"/>
        </w:rPr>
        <w:t>}</w:t>
      </w:r>
    </w:p>
    <w:p w14:paraId="3A1EEAD1">
      <w:pPr>
        <w:pStyle w:val="59"/>
      </w:pPr>
    </w:p>
    <w:p w14:paraId="4F232572">
      <w:pPr>
        <w:pStyle w:val="59"/>
        <w:rPr>
          <w:snapToGrid w:val="0"/>
        </w:rPr>
      </w:pPr>
      <w:r>
        <w:rPr>
          <w:snapToGrid w:val="0"/>
        </w:rPr>
        <w:t xml:space="preserve">SerialNumber ::= </w:t>
      </w:r>
      <w:r>
        <w:t>BIT STRING (SIZE (16))</w:t>
      </w:r>
    </w:p>
    <w:p w14:paraId="1260783C">
      <w:pPr>
        <w:pStyle w:val="59"/>
        <w:rPr>
          <w:snapToGrid w:val="0"/>
        </w:rPr>
      </w:pPr>
    </w:p>
    <w:p w14:paraId="19F145E7">
      <w:pPr>
        <w:pStyle w:val="59"/>
      </w:pPr>
      <w:r>
        <w:t>SIBType-PWS ::=INTEGER (6..8, ...)</w:t>
      </w:r>
    </w:p>
    <w:p w14:paraId="581379EC">
      <w:pPr>
        <w:pStyle w:val="59"/>
        <w:rPr>
          <w:rFonts w:eastAsia="宋体"/>
        </w:rPr>
      </w:pPr>
    </w:p>
    <w:p w14:paraId="7E3925C0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SelectedBandCombinationIndex ::= OCTET STRING</w:t>
      </w:r>
    </w:p>
    <w:p w14:paraId="716A40D7">
      <w:pPr>
        <w:pStyle w:val="59"/>
        <w:rPr>
          <w:rFonts w:eastAsia="宋体"/>
          <w:snapToGrid w:val="0"/>
        </w:rPr>
      </w:pPr>
    </w:p>
    <w:p w14:paraId="14466F52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SelectedFeatureSetEntryIndex ::= OCTET STRING</w:t>
      </w:r>
    </w:p>
    <w:p w14:paraId="6D294FF6">
      <w:pPr>
        <w:pStyle w:val="59"/>
        <w:rPr>
          <w:rFonts w:eastAsia="宋体"/>
          <w:snapToGrid w:val="0"/>
        </w:rPr>
      </w:pPr>
    </w:p>
    <w:p w14:paraId="64ED92E4">
      <w:pPr>
        <w:pStyle w:val="59"/>
        <w:rPr>
          <w:snapToGrid w:val="0"/>
        </w:rPr>
      </w:pPr>
      <w:r>
        <w:rPr>
          <w:snapToGrid w:val="0"/>
        </w:rPr>
        <w:t>CG-ConfigInfo ::= OCTET STRING</w:t>
      </w:r>
    </w:p>
    <w:p w14:paraId="09291EDB">
      <w:pPr>
        <w:pStyle w:val="59"/>
        <w:rPr>
          <w:snapToGrid w:val="0"/>
        </w:rPr>
      </w:pPr>
    </w:p>
    <w:p w14:paraId="09916BDD">
      <w:pPr>
        <w:pStyle w:val="59"/>
      </w:pPr>
      <w:r>
        <w:rPr>
          <w:rFonts w:eastAsia="等线"/>
        </w:rPr>
        <w:t>ServCellInfoList</w:t>
      </w:r>
      <w:r>
        <w:rPr>
          <w:rFonts w:eastAsia="宋体"/>
        </w:rPr>
        <w:t xml:space="preserve"> ::= OCTET STRING</w:t>
      </w:r>
    </w:p>
    <w:p w14:paraId="2AE3A885">
      <w:pPr>
        <w:pStyle w:val="59"/>
        <w:rPr>
          <w:snapToGrid w:val="0"/>
        </w:rPr>
      </w:pPr>
    </w:p>
    <w:p w14:paraId="7AC4C8BC">
      <w:pPr>
        <w:pStyle w:val="59"/>
        <w:rPr>
          <w:snapToGrid w:val="0"/>
        </w:rPr>
      </w:pPr>
      <w:r>
        <w:rPr>
          <w:snapToGrid w:val="0"/>
        </w:rPr>
        <w:t>ServCellIndex ::= INTEGER (0..31, ...)</w:t>
      </w:r>
    </w:p>
    <w:p w14:paraId="6A55CD01">
      <w:pPr>
        <w:pStyle w:val="59"/>
        <w:rPr>
          <w:snapToGrid w:val="0"/>
        </w:rPr>
      </w:pPr>
    </w:p>
    <w:p w14:paraId="78A6912D">
      <w:pPr>
        <w:pStyle w:val="59"/>
        <w:rPr>
          <w:snapToGrid w:val="0"/>
        </w:rPr>
      </w:pPr>
      <w:r>
        <w:rPr>
          <w:snapToGrid w:val="0"/>
        </w:rPr>
        <w:t>ServingCellMO ::= INTEGER (1..64, ...)</w:t>
      </w:r>
    </w:p>
    <w:p w14:paraId="291C682E">
      <w:pPr>
        <w:pStyle w:val="59"/>
        <w:rPr>
          <w:snapToGrid w:val="0"/>
        </w:rPr>
      </w:pPr>
    </w:p>
    <w:p w14:paraId="41D577DD">
      <w:pPr>
        <w:pStyle w:val="59"/>
        <w:rPr>
          <w:snapToGrid w:val="0"/>
        </w:rPr>
      </w:pPr>
      <w:r>
        <w:t xml:space="preserve">ServingCellMO-List-Item </w:t>
      </w:r>
      <w:r>
        <w:rPr>
          <w:snapToGrid w:val="0"/>
        </w:rPr>
        <w:t>::= SEQUENCE {</w:t>
      </w:r>
    </w:p>
    <w:p w14:paraId="35643A3E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servingCellMO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ServingCellMO,</w:t>
      </w:r>
    </w:p>
    <w:p w14:paraId="611B3802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sSB-Frequency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INTEGER (0..3279165),</w:t>
      </w:r>
    </w:p>
    <w:p w14:paraId="6C409C9C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 xml:space="preserve">ProtocolExtensionContainer { { </w:t>
      </w:r>
      <w:r>
        <w:t>ServingCellMO-List-Item</w:t>
      </w:r>
      <w:r>
        <w:rPr>
          <w:snapToGrid w:val="0"/>
        </w:rPr>
        <w:t>-ExtIEs } } OPTIONAL</w:t>
      </w:r>
    </w:p>
    <w:p w14:paraId="05C4FE7E">
      <w:pPr>
        <w:pStyle w:val="59"/>
        <w:rPr>
          <w:snapToGrid w:val="0"/>
        </w:rPr>
      </w:pPr>
      <w:r>
        <w:rPr>
          <w:snapToGrid w:val="0"/>
        </w:rPr>
        <w:t>}</w:t>
      </w:r>
    </w:p>
    <w:p w14:paraId="7163D7F3">
      <w:pPr>
        <w:pStyle w:val="59"/>
        <w:rPr>
          <w:snapToGrid w:val="0"/>
        </w:rPr>
      </w:pPr>
    </w:p>
    <w:p w14:paraId="1E607D9D">
      <w:pPr>
        <w:pStyle w:val="59"/>
        <w:rPr>
          <w:snapToGrid w:val="0"/>
        </w:rPr>
      </w:pPr>
      <w:r>
        <w:t>ServingCellMO-List-Item</w:t>
      </w:r>
      <w:r>
        <w:rPr>
          <w:snapToGrid w:val="0"/>
        </w:rPr>
        <w:t>-ExtIEs F1AP-PROTOCOL-EXTENSION ::= {</w:t>
      </w:r>
    </w:p>
    <w:p w14:paraId="76BFBF15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 w14:paraId="35127AAC">
      <w:pPr>
        <w:pStyle w:val="59"/>
        <w:rPr>
          <w:snapToGrid w:val="0"/>
        </w:rPr>
      </w:pPr>
      <w:r>
        <w:rPr>
          <w:snapToGrid w:val="0"/>
        </w:rPr>
        <w:t>}</w:t>
      </w:r>
    </w:p>
    <w:p w14:paraId="20F8DDA5">
      <w:pPr>
        <w:pStyle w:val="59"/>
        <w:rPr>
          <w:snapToGrid w:val="0"/>
        </w:rPr>
      </w:pPr>
    </w:p>
    <w:p w14:paraId="065BCF86">
      <w:pPr>
        <w:pStyle w:val="59"/>
      </w:pPr>
      <w:r>
        <w:rPr>
          <w:snapToGrid w:val="0"/>
        </w:rPr>
        <w:t xml:space="preserve">ServingCellMO-encoded-in-CGC-List </w:t>
      </w:r>
      <w:r>
        <w:t xml:space="preserve">::= SEQUENCE (SIZE(1.. maxNrofBWPs)) OF </w:t>
      </w:r>
      <w:r>
        <w:rPr>
          <w:snapToGrid w:val="0"/>
        </w:rPr>
        <w:t>ServingCellMO-encoded-in-CGC-Item</w:t>
      </w:r>
    </w:p>
    <w:p w14:paraId="0B34ED39">
      <w:pPr>
        <w:pStyle w:val="59"/>
      </w:pPr>
    </w:p>
    <w:p w14:paraId="087D5743">
      <w:pPr>
        <w:pStyle w:val="59"/>
      </w:pPr>
      <w:r>
        <w:rPr>
          <w:snapToGrid w:val="0"/>
        </w:rPr>
        <w:t>ServingCellMO-encoded-in-CGC-Item</w:t>
      </w:r>
      <w:r>
        <w:t xml:space="preserve"> ::= SEQUENCE {</w:t>
      </w:r>
    </w:p>
    <w:p w14:paraId="4B89579E">
      <w:pPr>
        <w:pStyle w:val="59"/>
      </w:pPr>
      <w:r>
        <w:tab/>
      </w:r>
      <w:r>
        <w:t>servingCellMO</w:t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ServingCellMO</w:t>
      </w:r>
      <w:r>
        <w:t>,</w:t>
      </w:r>
    </w:p>
    <w:p w14:paraId="6EF31DAA">
      <w:pPr>
        <w:pStyle w:val="59"/>
      </w:pPr>
      <w:r>
        <w:tab/>
      </w:r>
      <w:r>
        <w:t>iE-Extensions</w:t>
      </w:r>
      <w:r>
        <w:tab/>
      </w:r>
      <w:r>
        <w:tab/>
      </w:r>
      <w:r>
        <w:tab/>
      </w:r>
      <w:r>
        <w:tab/>
      </w:r>
      <w:r>
        <w:tab/>
      </w:r>
      <w:r>
        <w:t xml:space="preserve">ProtocolExtensionContainer { { </w:t>
      </w:r>
      <w:r>
        <w:rPr>
          <w:snapToGrid w:val="0"/>
        </w:rPr>
        <w:t>ServingCellMO-encoded-in-CGC-Item</w:t>
      </w:r>
      <w:r>
        <w:t>-ExtIEs } }</w:t>
      </w:r>
      <w:r>
        <w:tab/>
      </w:r>
      <w:r>
        <w:t>OPTIONAL,</w:t>
      </w:r>
    </w:p>
    <w:p w14:paraId="7FC5F7B8">
      <w:pPr>
        <w:pStyle w:val="59"/>
      </w:pPr>
      <w:r>
        <w:tab/>
      </w:r>
      <w:r>
        <w:t>...</w:t>
      </w:r>
    </w:p>
    <w:p w14:paraId="68BD3C83">
      <w:pPr>
        <w:pStyle w:val="59"/>
      </w:pPr>
      <w:r>
        <w:t>}</w:t>
      </w:r>
    </w:p>
    <w:p w14:paraId="3EC7525E">
      <w:pPr>
        <w:pStyle w:val="59"/>
      </w:pPr>
    </w:p>
    <w:p w14:paraId="7FAFC5BF">
      <w:pPr>
        <w:pStyle w:val="59"/>
      </w:pPr>
      <w:r>
        <w:rPr>
          <w:snapToGrid w:val="0"/>
        </w:rPr>
        <w:t>ServingCellMO-encoded-in-CGC-Item</w:t>
      </w:r>
      <w:r>
        <w:t>-ExtIEs</w:t>
      </w:r>
      <w:r>
        <w:tab/>
      </w:r>
      <w:r>
        <w:t>F1AP-PROTOCOL-EXTENSION ::= {</w:t>
      </w:r>
    </w:p>
    <w:p w14:paraId="15423C48">
      <w:pPr>
        <w:pStyle w:val="59"/>
      </w:pPr>
      <w:r>
        <w:tab/>
      </w:r>
      <w:r>
        <w:t>{ ID id-BWP-Id</w:t>
      </w:r>
      <w:r>
        <w:tab/>
      </w:r>
      <w:r>
        <w:rPr>
          <w:snapToGrid w:val="0"/>
        </w:rPr>
        <w:t>CRITICALITY ignore</w:t>
      </w:r>
      <w:r>
        <w:rPr>
          <w:snapToGrid w:val="0"/>
        </w:rPr>
        <w:tab/>
      </w:r>
      <w:r>
        <w:t>EXTENSION</w:t>
      </w:r>
      <w:r>
        <w:rPr>
          <w:snapToGrid w:val="0"/>
        </w:rPr>
        <w:t xml:space="preserve"> BWP-Id</w:t>
      </w:r>
      <w:r>
        <w:rPr>
          <w:snapToGrid w:val="0"/>
        </w:rPr>
        <w:tab/>
      </w:r>
      <w:r>
        <w:rPr>
          <w:snapToGrid w:val="0"/>
        </w:rPr>
        <w:t>PRESENCE optional }</w:t>
      </w:r>
      <w:r>
        <w:t>,</w:t>
      </w:r>
    </w:p>
    <w:p w14:paraId="290F4E6E">
      <w:pPr>
        <w:pStyle w:val="59"/>
      </w:pPr>
      <w:r>
        <w:tab/>
      </w:r>
      <w:r>
        <w:t>...</w:t>
      </w:r>
    </w:p>
    <w:p w14:paraId="4B40953F">
      <w:pPr>
        <w:pStyle w:val="59"/>
      </w:pPr>
      <w:r>
        <w:t>}</w:t>
      </w:r>
    </w:p>
    <w:p w14:paraId="07AA7013">
      <w:pPr>
        <w:pStyle w:val="59"/>
        <w:rPr>
          <w:snapToGrid w:val="0"/>
        </w:rPr>
      </w:pPr>
    </w:p>
    <w:p w14:paraId="309A48BE">
      <w:pPr>
        <w:pStyle w:val="59"/>
        <w:rPr>
          <w:snapToGrid w:val="0"/>
        </w:rPr>
      </w:pPr>
      <w:r>
        <w:rPr>
          <w:snapToGrid w:val="0"/>
        </w:rPr>
        <w:t>Served-Cell-Information ::= SEQUENCE {</w:t>
      </w:r>
    </w:p>
    <w:p w14:paraId="29E57193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n</w:t>
      </w:r>
      <w:r>
        <w:rPr>
          <w:rFonts w:eastAsia="宋体"/>
          <w:snapToGrid w:val="0"/>
        </w:rPr>
        <w:t>R</w:t>
      </w:r>
      <w:r>
        <w:rPr>
          <w:snapToGrid w:val="0"/>
        </w:rPr>
        <w:t>CGI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N</w:t>
      </w:r>
      <w:r>
        <w:rPr>
          <w:rFonts w:eastAsia="宋体"/>
          <w:snapToGrid w:val="0"/>
        </w:rPr>
        <w:t>R</w:t>
      </w:r>
      <w:r>
        <w:rPr>
          <w:snapToGrid w:val="0"/>
        </w:rPr>
        <w:t>CGI,</w:t>
      </w:r>
    </w:p>
    <w:p w14:paraId="6242D1FE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rFonts w:eastAsia="宋体"/>
          <w:snapToGrid w:val="0"/>
        </w:rPr>
        <w:t>nRP</w:t>
      </w:r>
      <w:r>
        <w:rPr>
          <w:snapToGrid w:val="0"/>
        </w:rPr>
        <w:t>CI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snapToGrid w:val="0"/>
        </w:rPr>
        <w:tab/>
      </w:r>
      <w:r>
        <w:rPr>
          <w:rFonts w:eastAsia="宋体"/>
          <w:snapToGrid w:val="0"/>
        </w:rPr>
        <w:t>NR</w:t>
      </w:r>
      <w:r>
        <w:rPr>
          <w:snapToGrid w:val="0"/>
        </w:rPr>
        <w:t>PCI,</w:t>
      </w:r>
    </w:p>
    <w:p w14:paraId="387EE2F4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snapToGrid w:val="0"/>
        </w:rPr>
        <w:t>fiveGS-</w:t>
      </w:r>
      <w:r>
        <w:rPr>
          <w:rFonts w:eastAsia="宋体"/>
          <w:snapToGrid w:val="0"/>
        </w:rPr>
        <w:t>TAC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FiveGS-</w:t>
      </w:r>
      <w:r>
        <w:rPr>
          <w:rFonts w:eastAsia="宋体"/>
          <w:snapToGrid w:val="0"/>
        </w:rPr>
        <w:t>TAC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snapToGrid w:val="0"/>
        </w:rPr>
        <w:t>OPTIONAL</w:t>
      </w:r>
      <w:r>
        <w:rPr>
          <w:rFonts w:eastAsia="宋体"/>
          <w:snapToGrid w:val="0"/>
        </w:rPr>
        <w:t>,</w:t>
      </w:r>
    </w:p>
    <w:p w14:paraId="76D570C5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configured-EPS-TAC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 xml:space="preserve">Configured-EPS-TAC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OPTIONAL,</w:t>
      </w:r>
    </w:p>
    <w:p w14:paraId="7554365D">
      <w:pPr>
        <w:pStyle w:val="59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servedPLMNs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snapToGrid w:val="0"/>
          <w:lang w:val="fr-FR"/>
        </w:rPr>
        <w:t>ServedPLMNs-List,</w:t>
      </w:r>
    </w:p>
    <w:p w14:paraId="3AB69747">
      <w:pPr>
        <w:pStyle w:val="59"/>
        <w:rPr>
          <w:rFonts w:eastAsia="宋体"/>
          <w:snapToGrid w:val="0"/>
          <w:lang w:val="fr-FR"/>
        </w:rPr>
      </w:pPr>
      <w:r>
        <w:rPr>
          <w:snapToGrid w:val="0"/>
          <w:lang w:val="fr-FR"/>
        </w:rPr>
        <w:tab/>
      </w:r>
      <w:r>
        <w:rPr>
          <w:snapToGrid w:val="0"/>
          <w:lang w:val="fr-FR"/>
        </w:rPr>
        <w:t>nR-Mode-Info</w:t>
      </w:r>
      <w:r>
        <w:rPr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>NR-Mode-Info,</w:t>
      </w:r>
      <w:r>
        <w:rPr>
          <w:rFonts w:eastAsia="宋体"/>
          <w:snapToGrid w:val="0"/>
          <w:lang w:val="fr-FR"/>
        </w:rPr>
        <w:t xml:space="preserve"> </w:t>
      </w:r>
    </w:p>
    <w:p w14:paraId="09D664A0">
      <w:pPr>
        <w:pStyle w:val="59"/>
        <w:rPr>
          <w:snapToGrid w:val="0"/>
          <w:lang w:val="fr-FR"/>
        </w:rPr>
      </w:pP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>measurementTimingConfiguration</w:t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>OCTET STRING,</w:t>
      </w:r>
    </w:p>
    <w:p w14:paraId="00DEFBD6">
      <w:pPr>
        <w:pStyle w:val="59"/>
        <w:rPr>
          <w:snapToGrid w:val="0"/>
          <w:lang w:val="fr-FR"/>
        </w:rPr>
      </w:pPr>
      <w:r>
        <w:rPr>
          <w:snapToGrid w:val="0"/>
          <w:lang w:val="fr-FR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>ProtocolExtensionContainer { {Served-Cell-Information-ExtIEs} } OPTIONAL,</w:t>
      </w:r>
    </w:p>
    <w:p w14:paraId="056FEC94">
      <w:pPr>
        <w:pStyle w:val="59"/>
        <w:rPr>
          <w:snapToGrid w:val="0"/>
          <w:lang w:val="fr-FR"/>
        </w:rPr>
      </w:pPr>
      <w:r>
        <w:rPr>
          <w:snapToGrid w:val="0"/>
          <w:lang w:val="fr-FR"/>
        </w:rPr>
        <w:tab/>
      </w:r>
      <w:r>
        <w:rPr>
          <w:snapToGrid w:val="0"/>
          <w:lang w:val="fr-FR"/>
        </w:rPr>
        <w:t>...</w:t>
      </w:r>
    </w:p>
    <w:p w14:paraId="31D3A736">
      <w:pPr>
        <w:pStyle w:val="59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1FC27F7E">
      <w:pPr>
        <w:pStyle w:val="59"/>
        <w:rPr>
          <w:snapToGrid w:val="0"/>
          <w:lang w:val="fr-FR"/>
        </w:rPr>
      </w:pPr>
    </w:p>
    <w:p w14:paraId="03A1DA29">
      <w:pPr>
        <w:pStyle w:val="59"/>
        <w:rPr>
          <w:snapToGrid w:val="0"/>
          <w:lang w:val="fr-FR"/>
        </w:rPr>
      </w:pPr>
      <w:r>
        <w:rPr>
          <w:snapToGrid w:val="0"/>
          <w:lang w:val="fr-FR"/>
        </w:rPr>
        <w:t>Served-Cell-Information-ExtIEs F1AP-PROTOCOL-EXTENSION ::= {</w:t>
      </w:r>
    </w:p>
    <w:p w14:paraId="733AF666">
      <w:pPr>
        <w:pStyle w:val="59"/>
        <w:rPr>
          <w:snapToGrid w:val="0"/>
          <w:lang w:val="fr-FR"/>
        </w:rPr>
      </w:pPr>
      <w:r>
        <w:rPr>
          <w:snapToGrid w:val="0"/>
          <w:lang w:val="fr-FR"/>
        </w:rPr>
        <w:tab/>
      </w:r>
      <w:r>
        <w:rPr>
          <w:snapToGrid w:val="0"/>
          <w:lang w:val="fr-FR"/>
        </w:rPr>
        <w:t>{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>ID id-RANAC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>CRITICALITY ignore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>EXTENSION RANAC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>PRESENCE optional }|</w:t>
      </w:r>
    </w:p>
    <w:p w14:paraId="380BA2A6">
      <w:pPr>
        <w:pStyle w:val="59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{</w:t>
      </w:r>
      <w:r>
        <w:rPr>
          <w:snapToGrid w:val="0"/>
        </w:rPr>
        <w:tab/>
      </w:r>
      <w:r>
        <w:rPr>
          <w:snapToGrid w:val="0"/>
        </w:rPr>
        <w:t>ID id-ExtendedServedPLMNs-List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CRITICALITY ignore</w:t>
      </w:r>
      <w:r>
        <w:rPr>
          <w:snapToGrid w:val="0"/>
        </w:rPr>
        <w:tab/>
      </w:r>
      <w:r>
        <w:rPr>
          <w:snapToGrid w:val="0"/>
        </w:rPr>
        <w:t>EXTENSION ExtendedServedPLMNs-List</w:t>
      </w:r>
      <w:r>
        <w:rPr>
          <w:snapToGrid w:val="0"/>
        </w:rPr>
        <w:tab/>
      </w:r>
      <w:r>
        <w:rPr>
          <w:snapToGrid w:val="0"/>
        </w:rPr>
        <w:t>PRESENCE optional }|</w:t>
      </w:r>
    </w:p>
    <w:p w14:paraId="316B98A4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{</w:t>
      </w:r>
      <w:r>
        <w:rPr>
          <w:snapToGrid w:val="0"/>
        </w:rPr>
        <w:tab/>
      </w:r>
      <w:r>
        <w:rPr>
          <w:snapToGrid w:val="0"/>
        </w:rPr>
        <w:t>ID id-Cell-Direction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CRITICALITY ignore</w:t>
      </w:r>
      <w:r>
        <w:rPr>
          <w:snapToGrid w:val="0"/>
        </w:rPr>
        <w:tab/>
      </w:r>
      <w:r>
        <w:rPr>
          <w:snapToGrid w:val="0"/>
        </w:rPr>
        <w:t>EXTENSION Cell-Direction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 optional }|</w:t>
      </w:r>
    </w:p>
    <w:p w14:paraId="07CB995C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{</w:t>
      </w:r>
      <w:r>
        <w:rPr>
          <w:snapToGrid w:val="0"/>
        </w:rPr>
        <w:tab/>
      </w:r>
      <w:r>
        <w:rPr>
          <w:snapToGrid w:val="0"/>
        </w:rPr>
        <w:t>ID id-BPLMN-ID-Info-List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CRITICALITY ignore</w:t>
      </w:r>
      <w:r>
        <w:rPr>
          <w:snapToGrid w:val="0"/>
        </w:rPr>
        <w:tab/>
      </w:r>
      <w:r>
        <w:rPr>
          <w:snapToGrid w:val="0"/>
        </w:rPr>
        <w:t>EXTENSION BPLMN-ID-Info-List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 optional }|</w:t>
      </w:r>
    </w:p>
    <w:p w14:paraId="28C7005E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{</w:t>
      </w:r>
      <w:r>
        <w:rPr>
          <w:snapToGrid w:val="0"/>
        </w:rPr>
        <w:tab/>
      </w:r>
      <w:r>
        <w:rPr>
          <w:snapToGrid w:val="0"/>
        </w:rPr>
        <w:t>ID id-Cell-Type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CRITICALITY ignore</w:t>
      </w:r>
      <w:r>
        <w:rPr>
          <w:snapToGrid w:val="0"/>
        </w:rPr>
        <w:tab/>
      </w:r>
      <w:r>
        <w:rPr>
          <w:snapToGrid w:val="0"/>
        </w:rPr>
        <w:t>EXTENSION CellType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 optional}|</w:t>
      </w:r>
    </w:p>
    <w:p w14:paraId="7565D47C">
      <w:pPr>
        <w:pStyle w:val="59"/>
        <w:rPr>
          <w:snapToGrid w:val="0"/>
        </w:rPr>
      </w:pPr>
      <w:r>
        <w:rPr>
          <w:snapToGrid w:val="0"/>
          <w:lang w:eastAsia="zh-CN"/>
        </w:rPr>
        <w:tab/>
      </w:r>
      <w:r>
        <w:rPr>
          <w:snapToGrid w:val="0"/>
        </w:rPr>
        <w:t>{</w:t>
      </w:r>
      <w:r>
        <w:rPr>
          <w:snapToGrid w:val="0"/>
        </w:rPr>
        <w:tab/>
      </w:r>
      <w:r>
        <w:rPr>
          <w:snapToGrid w:val="0"/>
        </w:rPr>
        <w:t>ID id-ConfiguredTACIndication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CRITICALITY ignore</w:t>
      </w:r>
      <w:r>
        <w:rPr>
          <w:snapToGrid w:val="0"/>
        </w:rPr>
        <w:tab/>
      </w:r>
      <w:r>
        <w:rPr>
          <w:snapToGrid w:val="0"/>
        </w:rPr>
        <w:t>EXTENSION ConfiguredTACIndication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 optional }|</w:t>
      </w:r>
    </w:p>
    <w:p w14:paraId="5E959E0B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{</w:t>
      </w:r>
      <w:r>
        <w:rPr>
          <w:snapToGrid w:val="0"/>
        </w:rPr>
        <w:tab/>
      </w:r>
      <w:r>
        <w:rPr>
          <w:snapToGrid w:val="0"/>
        </w:rPr>
        <w:t>ID id-AggressorgNBSetID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CRITICALITY ignore</w:t>
      </w:r>
      <w:r>
        <w:rPr>
          <w:snapToGrid w:val="0"/>
        </w:rPr>
        <w:tab/>
      </w:r>
      <w:r>
        <w:rPr>
          <w:snapToGrid w:val="0"/>
        </w:rPr>
        <w:t>EXTENSION AggressorgNBSetID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 optional}|</w:t>
      </w:r>
    </w:p>
    <w:p w14:paraId="2CDCF5B9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{</w:t>
      </w:r>
      <w:r>
        <w:rPr>
          <w:snapToGrid w:val="0"/>
        </w:rPr>
        <w:tab/>
      </w:r>
      <w:r>
        <w:rPr>
          <w:snapToGrid w:val="0"/>
        </w:rPr>
        <w:t>ID id-VictimgNBSetID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CRITICALITY ignore</w:t>
      </w:r>
      <w:r>
        <w:rPr>
          <w:snapToGrid w:val="0"/>
        </w:rPr>
        <w:tab/>
      </w:r>
      <w:r>
        <w:rPr>
          <w:snapToGrid w:val="0"/>
        </w:rPr>
        <w:t>EXTENSION VictimgNBSetID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 optional}|</w:t>
      </w:r>
    </w:p>
    <w:p w14:paraId="33CB78FF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{</w:t>
      </w:r>
      <w:r>
        <w:rPr>
          <w:snapToGrid w:val="0"/>
        </w:rPr>
        <w:tab/>
      </w:r>
      <w:r>
        <w:rPr>
          <w:snapToGrid w:val="0"/>
        </w:rPr>
        <w:t>ID id-IAB-Info-IAB-DU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CRITICALITY ignore</w:t>
      </w:r>
      <w:r>
        <w:rPr>
          <w:snapToGrid w:val="0"/>
        </w:rPr>
        <w:tab/>
      </w:r>
      <w:r>
        <w:rPr>
          <w:snapToGrid w:val="0"/>
        </w:rPr>
        <w:t>EXTENSION IAB-Info-IAB-DU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 optional}|</w:t>
      </w:r>
    </w:p>
    <w:p w14:paraId="1FEDB0B8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{</w:t>
      </w:r>
      <w:r>
        <w:rPr>
          <w:snapToGrid w:val="0"/>
        </w:rPr>
        <w:tab/>
      </w:r>
      <w:r>
        <w:rPr>
          <w:snapToGrid w:val="0"/>
        </w:rPr>
        <w:t>ID id-SSB-PositionsInBurst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CRITICALITY ignore</w:t>
      </w:r>
      <w:r>
        <w:rPr>
          <w:snapToGrid w:val="0"/>
        </w:rPr>
        <w:tab/>
      </w:r>
      <w:r>
        <w:rPr>
          <w:snapToGrid w:val="0"/>
        </w:rPr>
        <w:t>EXTENSION SSB-PositionsInBurst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 optional }|</w:t>
      </w:r>
    </w:p>
    <w:p w14:paraId="7CA153C3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{</w:t>
      </w:r>
      <w:r>
        <w:rPr>
          <w:snapToGrid w:val="0"/>
        </w:rPr>
        <w:tab/>
      </w:r>
      <w:r>
        <w:rPr>
          <w:snapToGrid w:val="0"/>
        </w:rPr>
        <w:t>ID id-NRPRACHConfig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CRITICALITY ignore</w:t>
      </w:r>
      <w:r>
        <w:rPr>
          <w:snapToGrid w:val="0"/>
        </w:rPr>
        <w:tab/>
      </w:r>
      <w:r>
        <w:rPr>
          <w:snapToGrid w:val="0"/>
        </w:rPr>
        <w:t>EXTENSION NRPRACHConfig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 optional }|</w:t>
      </w:r>
    </w:p>
    <w:p w14:paraId="541766A3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{</w:t>
      </w:r>
      <w:r>
        <w:rPr>
          <w:snapToGrid w:val="0"/>
        </w:rPr>
        <w:tab/>
      </w:r>
      <w:r>
        <w:rPr>
          <w:snapToGrid w:val="0"/>
        </w:rPr>
        <w:t>ID id-</w:t>
      </w:r>
      <w:r>
        <w:rPr>
          <w:rFonts w:eastAsia="宋体"/>
          <w:snapToGrid w:val="0"/>
        </w:rPr>
        <w:t>SFN-Offset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CRITICALITY ignore</w:t>
      </w:r>
      <w:r>
        <w:rPr>
          <w:snapToGrid w:val="0"/>
        </w:rPr>
        <w:tab/>
      </w:r>
      <w:r>
        <w:rPr>
          <w:snapToGrid w:val="0"/>
        </w:rPr>
        <w:t xml:space="preserve">EXTENSION </w:t>
      </w:r>
      <w:r>
        <w:rPr>
          <w:rFonts w:eastAsia="宋体"/>
          <w:snapToGrid w:val="0"/>
        </w:rPr>
        <w:t>SFN-Offset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 optional }|</w:t>
      </w:r>
    </w:p>
    <w:p w14:paraId="20C94C5D">
      <w:pPr>
        <w:pStyle w:val="59"/>
        <w:rPr>
          <w:snapToGrid w:val="0"/>
          <w:lang w:eastAsia="zh-CN"/>
        </w:rPr>
      </w:pPr>
      <w:r>
        <w:rPr>
          <w:snapToGrid w:val="0"/>
        </w:rPr>
        <w:tab/>
      </w:r>
      <w:r>
        <w:rPr>
          <w:snapToGrid w:val="0"/>
        </w:rPr>
        <w:t>{</w:t>
      </w:r>
      <w:r>
        <w:rPr>
          <w:snapToGrid w:val="0"/>
        </w:rPr>
        <w:tab/>
      </w:r>
      <w:r>
        <w:rPr>
          <w:snapToGrid w:val="0"/>
        </w:rPr>
        <w:t xml:space="preserve">ID </w:t>
      </w:r>
      <w:r>
        <w:t>id-NPNBroadcastInformation</w:t>
      </w:r>
      <w:r>
        <w:rPr>
          <w:snapToGrid w:val="0"/>
        </w:rPr>
        <w:tab/>
      </w:r>
      <w:r>
        <w:rPr>
          <w:snapToGrid w:val="0"/>
        </w:rPr>
        <w:tab/>
      </w:r>
      <w:r>
        <w:t xml:space="preserve">CRITICALITY reject </w:t>
      </w:r>
      <w:r>
        <w:tab/>
      </w:r>
      <w:r>
        <w:t>EXTENSION NPNBroadcastInformation</w:t>
      </w:r>
      <w:r>
        <w:tab/>
      </w:r>
      <w:r>
        <w:tab/>
      </w:r>
      <w:r>
        <w:t>PRESENCE optional</w:t>
      </w:r>
      <w:r>
        <w:rPr>
          <w:snapToGrid w:val="0"/>
        </w:rPr>
        <w:t xml:space="preserve"> }</w:t>
      </w:r>
      <w:r>
        <w:rPr>
          <w:rFonts w:hint="eastAsia"/>
        </w:rPr>
        <w:t>|</w:t>
      </w:r>
    </w:p>
    <w:p w14:paraId="65835AC2">
      <w:pPr>
        <w:pStyle w:val="59"/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{</w:t>
      </w:r>
      <w:r>
        <w:rPr>
          <w:rFonts w:hint="eastAsia"/>
          <w:snapToGrid w:val="0"/>
          <w:lang w:eastAsia="zh-CN"/>
        </w:rPr>
        <w:tab/>
      </w:r>
      <w:r>
        <w:rPr>
          <w:snapToGrid w:val="0"/>
          <w:lang w:eastAsia="zh-CN"/>
        </w:rPr>
        <w:t xml:space="preserve">ID </w:t>
      </w:r>
      <w:r>
        <w:rPr>
          <w:rFonts w:hint="eastAsia"/>
          <w:snapToGrid w:val="0"/>
          <w:lang w:eastAsia="zh-CN"/>
        </w:rPr>
        <w:t>id-Supported-MBS-FSA-ID-List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CRITICALITY ignore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 xml:space="preserve">EXTENSION </w:t>
      </w:r>
      <w:r>
        <w:rPr>
          <w:rFonts w:hint="eastAsia"/>
          <w:lang w:eastAsia="zh-CN"/>
        </w:rPr>
        <w:t>Supported-MBS-FSA-ID-List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PRESENCE optional }</w:t>
      </w:r>
      <w:r>
        <w:rPr>
          <w:rFonts w:hint="eastAsia"/>
          <w:snapToGrid w:val="0"/>
          <w:lang w:eastAsia="zh-CN"/>
        </w:rPr>
        <w:t>|</w:t>
      </w:r>
    </w:p>
    <w:p w14:paraId="7B3DAF8C">
      <w:pPr>
        <w:pStyle w:val="59"/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{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ID id-Redcap-Bcast-Information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CRITICALITY ignore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EXTENSION Redcap-Bcast-Information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PRESENCE optional }</w:t>
      </w:r>
      <w:r>
        <w:rPr>
          <w:rFonts w:hint="eastAsia"/>
          <w:snapToGrid w:val="0"/>
          <w:lang w:eastAsia="zh-CN"/>
        </w:rPr>
        <w:t>|</w:t>
      </w:r>
    </w:p>
    <w:p w14:paraId="08847D5B">
      <w:pPr>
        <w:pStyle w:val="59"/>
        <w:rPr>
          <w:snapToGrid w:val="0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{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ID id-ERedcap-Bcast-Information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CRITICALITY ignore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EXTENSION ERedcap-Bcast-Information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PRESENCE optional }</w:t>
      </w:r>
      <w:r>
        <w:rPr>
          <w:rFonts w:hint="eastAsia"/>
          <w:snapToGrid w:val="0"/>
        </w:rPr>
        <w:t>|</w:t>
      </w:r>
    </w:p>
    <w:p w14:paraId="5DC9CA53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{</w:t>
      </w:r>
      <w:r>
        <w:rPr>
          <w:snapToGrid w:val="0"/>
        </w:rPr>
        <w:tab/>
      </w:r>
      <w:r>
        <w:rPr>
          <w:snapToGrid w:val="0"/>
        </w:rPr>
        <w:t>ID id-XR-Bcast-Information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CRITICALITY ignore</w:t>
      </w:r>
      <w:r>
        <w:rPr>
          <w:snapToGrid w:val="0"/>
        </w:rPr>
        <w:tab/>
      </w:r>
      <w:r>
        <w:rPr>
          <w:snapToGrid w:val="0"/>
        </w:rPr>
        <w:t>EXTENSION XR-Bcast-Information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 optional }</w:t>
      </w:r>
      <w:r>
        <w:rPr>
          <w:rFonts w:hint="eastAsia"/>
          <w:snapToGrid w:val="0"/>
        </w:rPr>
        <w:t>|</w:t>
      </w:r>
    </w:p>
    <w:p w14:paraId="744453C4">
      <w:pPr>
        <w:pStyle w:val="59"/>
        <w:rPr>
          <w:ins w:id="923" w:author="Samsung" w:date="2025-08-12T18:20:00Z"/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{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ID id-BarringExemptionforEmerCallInfo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CRITICALITY ignore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EXTENSION BarringExemptionforEmerCallInfo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PRESENCE optional }</w:t>
      </w:r>
      <w:ins w:id="924" w:author="Samsung" w:date="2025-08-12T18:20:00Z">
        <w:r>
          <w:rPr>
            <w:snapToGrid w:val="0"/>
            <w:lang w:eastAsia="zh-CN"/>
          </w:rPr>
          <w:t>|</w:t>
        </w:r>
      </w:ins>
    </w:p>
    <w:p w14:paraId="2163A9D2">
      <w:pPr>
        <w:pStyle w:val="59"/>
        <w:rPr>
          <w:snapToGrid w:val="0"/>
        </w:rPr>
      </w:pPr>
      <w:ins w:id="925" w:author="Samsung" w:date="2025-08-12T18:20:00Z">
        <w:r>
          <w:rPr>
            <w:snapToGrid w:val="0"/>
          </w:rPr>
          <w:tab/>
        </w:r>
      </w:ins>
      <w:ins w:id="926" w:author="Samsung" w:date="2025-08-12T18:20:00Z">
        <w:r>
          <w:rPr>
            <w:snapToGrid w:val="0"/>
          </w:rPr>
          <w:t>{</w:t>
        </w:r>
      </w:ins>
      <w:ins w:id="927" w:author="Samsung" w:date="2025-08-12T18:20:00Z">
        <w:r>
          <w:rPr>
            <w:snapToGrid w:val="0"/>
          </w:rPr>
          <w:tab/>
        </w:r>
      </w:ins>
      <w:ins w:id="928" w:author="Samsung" w:date="2025-08-12T18:20:00Z">
        <w:r>
          <w:rPr>
            <w:snapToGrid w:val="0"/>
          </w:rPr>
          <w:t>ID id-</w:t>
        </w:r>
      </w:ins>
      <w:ins w:id="929" w:author="Samsung" w:date="2025-08-12T18:20:00Z">
        <w:r>
          <w:rPr>
            <w:rFonts w:eastAsia="宋体"/>
            <w:snapToGrid w:val="0"/>
          </w:rPr>
          <w:t>NZP-CSI-RS-Resources-Config</w:t>
        </w:r>
      </w:ins>
      <w:ins w:id="930" w:author="Samsung" w:date="2025-08-12T18:20:00Z">
        <w:r>
          <w:rPr>
            <w:rFonts w:eastAsia="宋体"/>
            <w:snapToGrid w:val="0"/>
          </w:rPr>
          <w:tab/>
        </w:r>
      </w:ins>
      <w:ins w:id="931" w:author="Samsung" w:date="2025-08-12T18:20:00Z">
        <w:r>
          <w:rPr>
            <w:snapToGrid w:val="0"/>
          </w:rPr>
          <w:t>CRITICALITY ignore</w:t>
        </w:r>
      </w:ins>
      <w:ins w:id="932" w:author="Samsung" w:date="2025-08-12T18:20:00Z">
        <w:r>
          <w:rPr>
            <w:snapToGrid w:val="0"/>
          </w:rPr>
          <w:tab/>
        </w:r>
      </w:ins>
      <w:ins w:id="933" w:author="Samsung" w:date="2025-08-12T18:20:00Z">
        <w:r>
          <w:rPr>
            <w:snapToGrid w:val="0"/>
          </w:rPr>
          <w:t>EXTENSION</w:t>
        </w:r>
      </w:ins>
      <w:ins w:id="934" w:author="Samsung" w:date="2025-08-12T18:20:00Z">
        <w:r>
          <w:rPr>
            <w:rFonts w:eastAsia="宋体"/>
            <w:snapToGrid w:val="0"/>
          </w:rPr>
          <w:t xml:space="preserve"> NZP-CSI-RS-Resources-Config</w:t>
        </w:r>
      </w:ins>
      <w:ins w:id="935" w:author="Samsung" w:date="2025-08-12T18:20:00Z">
        <w:r>
          <w:rPr>
            <w:rFonts w:eastAsia="宋体"/>
            <w:snapToGrid w:val="0"/>
          </w:rPr>
          <w:tab/>
        </w:r>
      </w:ins>
      <w:ins w:id="936" w:author="Samsung" w:date="2025-08-12T18:20:00Z">
        <w:r>
          <w:rPr>
            <w:snapToGrid w:val="0"/>
          </w:rPr>
          <w:t>PRESENCE optional }</w:t>
        </w:r>
      </w:ins>
      <w:r>
        <w:rPr>
          <w:snapToGrid w:val="0"/>
        </w:rPr>
        <w:t>,</w:t>
      </w:r>
    </w:p>
    <w:p w14:paraId="0776A4B3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 w14:paraId="6D991E79">
      <w:pPr>
        <w:pStyle w:val="59"/>
        <w:rPr>
          <w:snapToGrid w:val="0"/>
        </w:rPr>
      </w:pPr>
      <w:r>
        <w:rPr>
          <w:snapToGrid w:val="0"/>
        </w:rPr>
        <w:t>}</w:t>
      </w:r>
    </w:p>
    <w:p w14:paraId="2632F1AF">
      <w:pPr>
        <w:pStyle w:val="59"/>
        <w:rPr>
          <w:snapToGrid w:val="0"/>
        </w:rPr>
      </w:pPr>
    </w:p>
    <w:p w14:paraId="0B6E8571">
      <w:pPr>
        <w:pStyle w:val="59"/>
        <w:rPr>
          <w:snapToGrid w:val="0"/>
        </w:rPr>
      </w:pPr>
      <w:r>
        <w:rPr>
          <w:snapToGrid w:val="0"/>
        </w:rPr>
        <w:t>Serving-Cells-List ::= SEQUENCE (SIZE(1..maxnoofServingCells)) OF Serving-Cells-List-Item</w:t>
      </w:r>
    </w:p>
    <w:p w14:paraId="2A0202BD">
      <w:pPr>
        <w:pStyle w:val="59"/>
        <w:rPr>
          <w:snapToGrid w:val="0"/>
        </w:rPr>
      </w:pPr>
    </w:p>
    <w:p w14:paraId="2A2FD977">
      <w:pPr>
        <w:pStyle w:val="59"/>
        <w:rPr>
          <w:snapToGrid w:val="0"/>
        </w:rPr>
      </w:pPr>
      <w:r>
        <w:rPr>
          <w:snapToGrid w:val="0"/>
        </w:rPr>
        <w:t>Serving-Cells-List-Item ::= SEQUENCE{</w:t>
      </w:r>
    </w:p>
    <w:p w14:paraId="08B664AE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 xml:space="preserve">nRCGI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NRCGI,</w:t>
      </w:r>
    </w:p>
    <w:p w14:paraId="58410E66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iAB-MT-Cell-NA-Resource-Configuration-Mode-Info       IAB-MT-Cell-NA-Resource-Configuration-Mode-Info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OPTIONAL,</w:t>
      </w:r>
    </w:p>
    <w:p w14:paraId="52D238D1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ProtocolExtensionContainer {{Serving-Cells-List-Item-ExtIEs}}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OPTIONAL</w:t>
      </w:r>
    </w:p>
    <w:p w14:paraId="65DA9AFE">
      <w:pPr>
        <w:pStyle w:val="59"/>
        <w:rPr>
          <w:snapToGrid w:val="0"/>
        </w:rPr>
      </w:pPr>
      <w:r>
        <w:rPr>
          <w:snapToGrid w:val="0"/>
        </w:rPr>
        <w:t>}</w:t>
      </w:r>
    </w:p>
    <w:p w14:paraId="0E78DFCA">
      <w:pPr>
        <w:pStyle w:val="59"/>
        <w:rPr>
          <w:snapToGrid w:val="0"/>
        </w:rPr>
      </w:pPr>
    </w:p>
    <w:p w14:paraId="4E2DEFDF">
      <w:pPr>
        <w:pStyle w:val="59"/>
        <w:rPr>
          <w:snapToGrid w:val="0"/>
        </w:rPr>
      </w:pPr>
      <w:r>
        <w:rPr>
          <w:snapToGrid w:val="0"/>
        </w:rPr>
        <w:t xml:space="preserve">Serving-Cells-List-Item-ExtIEs </w:t>
      </w:r>
      <w:r>
        <w:rPr>
          <w:snapToGrid w:val="0"/>
        </w:rPr>
        <w:tab/>
      </w:r>
      <w:r>
        <w:rPr>
          <w:snapToGrid w:val="0"/>
        </w:rPr>
        <w:t>F1AP-PROTOCOL-EXTENSION ::= {</w:t>
      </w:r>
    </w:p>
    <w:p w14:paraId="53580D49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 w14:paraId="74028A19">
      <w:pPr>
        <w:pStyle w:val="59"/>
        <w:rPr>
          <w:snapToGrid w:val="0"/>
        </w:rPr>
      </w:pPr>
      <w:r>
        <w:rPr>
          <w:snapToGrid w:val="0"/>
        </w:rPr>
        <w:t>}</w:t>
      </w:r>
    </w:p>
    <w:p w14:paraId="2078E675">
      <w:pPr>
        <w:pStyle w:val="59"/>
        <w:rPr>
          <w:snapToGrid w:val="0"/>
        </w:rPr>
      </w:pPr>
    </w:p>
    <w:p w14:paraId="592DD644">
      <w:pPr>
        <w:pStyle w:val="59"/>
        <w:rPr>
          <w:snapToGrid w:val="0"/>
          <w:lang w:eastAsia="zh-CN"/>
        </w:rPr>
      </w:pPr>
      <w:r>
        <w:rPr>
          <w:rFonts w:hint="eastAsia"/>
          <w:lang w:eastAsia="zh-CN"/>
        </w:rPr>
        <w:t>Supported-MBS-FSA-ID-List</w:t>
      </w:r>
      <w:r>
        <w:rPr>
          <w:snapToGrid w:val="0"/>
          <w:lang w:eastAsia="zh-CN"/>
        </w:rPr>
        <w:t xml:space="preserve">::= SEQUENCE </w:t>
      </w:r>
      <w:r>
        <w:rPr>
          <w:snapToGrid w:val="0"/>
        </w:rPr>
        <w:t>(SIZE(1..</w:t>
      </w:r>
      <w:r>
        <w:rPr>
          <w:rFonts w:hint="eastAsia"/>
          <w:snapToGrid w:val="0"/>
          <w:lang w:eastAsia="zh-CN"/>
        </w:rPr>
        <w:t xml:space="preserve"> maxnoofMBSFSA</w:t>
      </w:r>
      <w:r>
        <w:rPr>
          <w:snapToGrid w:val="0"/>
          <w:lang w:eastAsia="zh-CN"/>
        </w:rPr>
        <w:t>s</w:t>
      </w:r>
      <w:r>
        <w:rPr>
          <w:snapToGrid w:val="0"/>
        </w:rPr>
        <w:t xml:space="preserve">)) OF </w:t>
      </w:r>
      <w:r>
        <w:rPr>
          <w:rFonts w:hint="eastAsia"/>
        </w:rPr>
        <w:t>MBS</w:t>
      </w:r>
      <w:r>
        <w:rPr>
          <w:rFonts w:hint="eastAsia"/>
          <w:lang w:eastAsia="zh-CN"/>
        </w:rPr>
        <w:t>-</w:t>
      </w:r>
      <w:r>
        <w:rPr>
          <w:rFonts w:hint="eastAsia"/>
        </w:rPr>
        <w:t>FrequencySelectionArea</w:t>
      </w:r>
      <w:r>
        <w:rPr>
          <w:rFonts w:hint="eastAsia"/>
          <w:lang w:eastAsia="zh-CN"/>
        </w:rPr>
        <w:t>-</w:t>
      </w:r>
      <w:r>
        <w:rPr>
          <w:rFonts w:hint="eastAsia"/>
        </w:rPr>
        <w:t>Identity</w:t>
      </w:r>
    </w:p>
    <w:p w14:paraId="4E81DEA5">
      <w:pPr>
        <w:pStyle w:val="59"/>
        <w:rPr>
          <w:snapToGrid w:val="0"/>
          <w:lang w:eastAsia="zh-CN"/>
        </w:rPr>
      </w:pPr>
    </w:p>
    <w:p w14:paraId="67474804">
      <w:pPr>
        <w:pStyle w:val="59"/>
        <w:rPr>
          <w:snapToGrid w:val="0"/>
          <w:lang w:eastAsia="zh-CN"/>
        </w:rPr>
      </w:pPr>
      <w:r>
        <w:rPr>
          <w:rFonts w:hint="eastAsia"/>
          <w:lang w:eastAsia="zh-CN"/>
        </w:rPr>
        <w:t>MBS-FrequencySelectionArea-Identity</w:t>
      </w:r>
      <w:r>
        <w:rPr>
          <w:snapToGrid w:val="0"/>
        </w:rPr>
        <w:t>::= OCTET STRING (SIZE(</w:t>
      </w:r>
      <w:r>
        <w:rPr>
          <w:rFonts w:hint="eastAsia"/>
          <w:snapToGrid w:val="0"/>
          <w:lang w:eastAsia="zh-CN"/>
        </w:rPr>
        <w:t>3</w:t>
      </w:r>
      <w:r>
        <w:rPr>
          <w:snapToGrid w:val="0"/>
        </w:rPr>
        <w:t>))</w:t>
      </w:r>
    </w:p>
    <w:p w14:paraId="34A2A6C2">
      <w:pPr>
        <w:pStyle w:val="59"/>
        <w:rPr>
          <w:snapToGrid w:val="0"/>
        </w:rPr>
      </w:pPr>
    </w:p>
    <w:p w14:paraId="5EE42A21">
      <w:pPr>
        <w:pStyle w:val="59"/>
        <w:rPr>
          <w:snapToGrid w:val="0"/>
        </w:rPr>
      </w:pPr>
      <w:r>
        <w:rPr>
          <w:snapToGrid w:val="0"/>
        </w:rPr>
        <w:t>SFN-Offset ::= SEQUENCE {</w:t>
      </w:r>
    </w:p>
    <w:p w14:paraId="72312307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sFN-Time-Offset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</w:rPr>
        <w:t>BIT STRING (SIZE(24))</w:t>
      </w:r>
      <w:r>
        <w:rPr>
          <w:snapToGrid w:val="0"/>
        </w:rPr>
        <w:t>,</w:t>
      </w:r>
    </w:p>
    <w:p w14:paraId="6219CB16">
      <w:pPr>
        <w:pStyle w:val="59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>ProtocolExtensionContainer { {SFN-Offset-ExtIEs} } OPTIONAL,</w:t>
      </w:r>
    </w:p>
    <w:p w14:paraId="1290FB76">
      <w:pPr>
        <w:pStyle w:val="59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5F0BA9FE">
      <w:pPr>
        <w:pStyle w:val="59"/>
        <w:rPr>
          <w:snapToGrid w:val="0"/>
        </w:rPr>
      </w:pPr>
      <w:r>
        <w:rPr>
          <w:snapToGrid w:val="0"/>
        </w:rPr>
        <w:t>}</w:t>
      </w:r>
    </w:p>
    <w:p w14:paraId="5D856417">
      <w:pPr>
        <w:pStyle w:val="59"/>
        <w:rPr>
          <w:snapToGrid w:val="0"/>
        </w:rPr>
      </w:pPr>
    </w:p>
    <w:p w14:paraId="615DB8FE">
      <w:pPr>
        <w:pStyle w:val="59"/>
        <w:rPr>
          <w:snapToGrid w:val="0"/>
        </w:rPr>
      </w:pPr>
      <w:r>
        <w:rPr>
          <w:snapToGrid w:val="0"/>
        </w:rPr>
        <w:t>SFN-Offset-ExtIEs F1AP-PROTOCOL-EXTENSION ::= {</w:t>
      </w:r>
    </w:p>
    <w:p w14:paraId="638EE507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...</w:t>
      </w:r>
    </w:p>
    <w:p w14:paraId="7BF527F0">
      <w:pPr>
        <w:pStyle w:val="59"/>
        <w:rPr>
          <w:snapToGrid w:val="0"/>
        </w:rPr>
      </w:pPr>
      <w:r>
        <w:rPr>
          <w:snapToGrid w:val="0"/>
        </w:rPr>
        <w:t>}</w:t>
      </w:r>
    </w:p>
    <w:p w14:paraId="070A1FB2">
      <w:pPr>
        <w:pStyle w:val="59"/>
        <w:rPr>
          <w:rFonts w:eastAsia="宋体"/>
          <w:snapToGrid w:val="0"/>
        </w:rPr>
      </w:pPr>
    </w:p>
    <w:p w14:paraId="2A6EACBB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Served-Cells-To-Add-Item ::= SEQUENCE {</w:t>
      </w:r>
    </w:p>
    <w:p w14:paraId="72E55D32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served-Cell-Information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Served-Cell-Information,</w:t>
      </w:r>
    </w:p>
    <w:p w14:paraId="64352A24">
      <w:pPr>
        <w:pStyle w:val="59"/>
        <w:rPr>
          <w:rFonts w:eastAsia="宋体"/>
        </w:rPr>
      </w:pPr>
      <w:r>
        <w:rPr>
          <w:rFonts w:eastAsia="宋体"/>
          <w:snapToGrid w:val="0"/>
        </w:rPr>
        <w:tab/>
      </w:r>
      <w:r>
        <w:rPr>
          <w:rFonts w:eastAsia="宋体"/>
        </w:rPr>
        <w:t>gNB-DU-System-Information</w:t>
      </w:r>
      <w:r>
        <w:rPr>
          <w:rFonts w:eastAsia="宋体"/>
        </w:rPr>
        <w:tab/>
      </w:r>
      <w:r>
        <w:rPr>
          <w:rFonts w:eastAsia="宋体"/>
        </w:rPr>
        <w:t>GNB-DU-System-Information</w:t>
      </w:r>
      <w:r>
        <w:rPr>
          <w:rFonts w:eastAsia="宋体"/>
        </w:rPr>
        <w:tab/>
      </w:r>
      <w:r>
        <w:rPr>
          <w:rFonts w:eastAsia="宋体"/>
        </w:rPr>
        <w:t xml:space="preserve"> OPTIONAL, </w:t>
      </w:r>
    </w:p>
    <w:p w14:paraId="669EA555">
      <w:pPr>
        <w:pStyle w:val="59"/>
        <w:rPr>
          <w:rFonts w:eastAsia="宋体"/>
          <w:snapToGrid w:val="0"/>
        </w:rPr>
      </w:pPr>
      <w:r>
        <w:rPr>
          <w:rFonts w:eastAsia="宋体"/>
        </w:rPr>
        <w:tab/>
      </w:r>
      <w:r>
        <w:rPr>
          <w:rFonts w:eastAsia="宋体"/>
          <w:snapToGrid w:val="0"/>
        </w:rPr>
        <w:t>iE-Extensions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ProtocolExtensionContainer { { Served-Cells-To-Add-ItemExtIEs} }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OPTIONAL,</w:t>
      </w:r>
    </w:p>
    <w:p w14:paraId="6F398A30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...</w:t>
      </w:r>
    </w:p>
    <w:p w14:paraId="0D774B40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348E9ACF">
      <w:pPr>
        <w:pStyle w:val="59"/>
        <w:rPr>
          <w:rFonts w:eastAsia="宋体"/>
          <w:snapToGrid w:val="0"/>
        </w:rPr>
      </w:pPr>
    </w:p>
    <w:p w14:paraId="5DD5D8C1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 xml:space="preserve">Served-Cells-To-Add-ItemExtIEs 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F1AP-PROTOCOL-EXTENSION ::= {</w:t>
      </w:r>
    </w:p>
    <w:p w14:paraId="6FE950FB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...</w:t>
      </w:r>
    </w:p>
    <w:p w14:paraId="64D4AA76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4D9C65AE">
      <w:pPr>
        <w:pStyle w:val="59"/>
        <w:rPr>
          <w:rFonts w:eastAsia="宋体"/>
          <w:snapToGrid w:val="0"/>
        </w:rPr>
      </w:pPr>
    </w:p>
    <w:p w14:paraId="03F5A4DF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Served-Cells-To-Delete-Item ::= SEQUENCE {</w:t>
      </w:r>
    </w:p>
    <w:p w14:paraId="01C2BEA1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oldNRCGI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NRCGI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,</w:t>
      </w:r>
    </w:p>
    <w:p w14:paraId="2717E222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iE-Extensions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ProtocolExtensionContainer { { Served-Cells-To-Delete-ItemExtIEs } }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OPTIONAL,</w:t>
      </w:r>
    </w:p>
    <w:p w14:paraId="5A4AFC4F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...</w:t>
      </w:r>
    </w:p>
    <w:p w14:paraId="09BE37E5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617313D2">
      <w:pPr>
        <w:pStyle w:val="59"/>
        <w:rPr>
          <w:rFonts w:eastAsia="宋体"/>
          <w:snapToGrid w:val="0"/>
        </w:rPr>
      </w:pPr>
    </w:p>
    <w:p w14:paraId="16CC5202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 xml:space="preserve">Served-Cells-To-Delete-ItemExtIEs 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F1AP-PROTOCOL-EXTENSION ::= {</w:t>
      </w:r>
    </w:p>
    <w:p w14:paraId="3772CDBA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...</w:t>
      </w:r>
    </w:p>
    <w:p w14:paraId="4A4B187C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3DF72490">
      <w:pPr>
        <w:pStyle w:val="59"/>
        <w:rPr>
          <w:rFonts w:eastAsia="宋体"/>
          <w:snapToGrid w:val="0"/>
        </w:rPr>
      </w:pPr>
    </w:p>
    <w:p w14:paraId="4D428825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Served-Cells-To-Modify-Item ::= SEQUENCE {</w:t>
      </w:r>
    </w:p>
    <w:p w14:paraId="0C6DD97F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oldNRCGI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NRCGI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,</w:t>
      </w:r>
    </w:p>
    <w:p w14:paraId="6D3D9FBF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served-Cell-Information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Served-Cell-Information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,</w:t>
      </w:r>
    </w:p>
    <w:p w14:paraId="70264E95">
      <w:pPr>
        <w:pStyle w:val="59"/>
        <w:rPr>
          <w:rFonts w:eastAsia="宋体"/>
        </w:rPr>
      </w:pPr>
      <w:r>
        <w:rPr>
          <w:rFonts w:eastAsia="宋体"/>
          <w:snapToGrid w:val="0"/>
        </w:rPr>
        <w:tab/>
      </w:r>
      <w:r>
        <w:rPr>
          <w:rFonts w:eastAsia="宋体"/>
        </w:rPr>
        <w:t>gNB-DU-System-Information</w:t>
      </w:r>
      <w:r>
        <w:rPr>
          <w:rFonts w:eastAsia="宋体"/>
        </w:rPr>
        <w:tab/>
      </w:r>
      <w:r>
        <w:rPr>
          <w:rFonts w:eastAsia="宋体"/>
        </w:rPr>
        <w:t xml:space="preserve">GNB-DU-System-Information </w:t>
      </w:r>
      <w:r>
        <w:rPr>
          <w:rFonts w:eastAsia="宋体"/>
        </w:rPr>
        <w:tab/>
      </w:r>
      <w:r>
        <w:rPr>
          <w:rFonts w:eastAsia="宋体"/>
        </w:rPr>
        <w:t>OPTIONAL</w:t>
      </w:r>
      <w:r>
        <w:rPr>
          <w:rFonts w:eastAsia="宋体"/>
        </w:rPr>
        <w:tab/>
      </w:r>
      <w:r>
        <w:rPr>
          <w:rFonts w:eastAsia="宋体"/>
        </w:rPr>
        <w:t>,</w:t>
      </w:r>
    </w:p>
    <w:p w14:paraId="08A18F10">
      <w:pPr>
        <w:pStyle w:val="59"/>
        <w:rPr>
          <w:rFonts w:eastAsia="宋体"/>
          <w:snapToGrid w:val="0"/>
        </w:rPr>
      </w:pPr>
      <w:r>
        <w:rPr>
          <w:rFonts w:eastAsia="宋体"/>
        </w:rPr>
        <w:tab/>
      </w:r>
      <w:r>
        <w:rPr>
          <w:rFonts w:eastAsia="宋体"/>
          <w:snapToGrid w:val="0"/>
        </w:rPr>
        <w:t>iE-Extensions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ProtocolExtensionContainer { { Served-Cells-To-Modify-ItemExtIEs } }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OPTIONAL,</w:t>
      </w:r>
    </w:p>
    <w:p w14:paraId="38F9FFB3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...</w:t>
      </w:r>
    </w:p>
    <w:p w14:paraId="69D35A47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6C3B5757">
      <w:pPr>
        <w:pStyle w:val="59"/>
        <w:rPr>
          <w:rFonts w:eastAsia="宋体"/>
          <w:snapToGrid w:val="0"/>
        </w:rPr>
      </w:pPr>
    </w:p>
    <w:p w14:paraId="3B92A6FB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 xml:space="preserve">Served-Cells-To-Modify-ItemExtIEs 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F1AP-PROTOCOL-EXTENSION ::= {</w:t>
      </w:r>
    </w:p>
    <w:p w14:paraId="041CC720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...</w:t>
      </w:r>
    </w:p>
    <w:p w14:paraId="5F0FC53B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7B0E4185">
      <w:pPr>
        <w:pStyle w:val="59"/>
        <w:rPr>
          <w:snapToGrid w:val="0"/>
        </w:rPr>
      </w:pPr>
    </w:p>
    <w:p w14:paraId="6CF48A64">
      <w:pPr>
        <w:pStyle w:val="59"/>
        <w:rPr>
          <w:snapToGrid w:val="0"/>
        </w:rPr>
      </w:pPr>
      <w:r>
        <w:rPr>
          <w:snapToGrid w:val="0"/>
        </w:rPr>
        <w:t>Served-EUTRA-Cells-Information::= SEQUENCE {</w:t>
      </w:r>
    </w:p>
    <w:p w14:paraId="7C6E20ED">
      <w:pPr>
        <w:pStyle w:val="59"/>
      </w:pPr>
      <w:r>
        <w:rPr>
          <w:snapToGrid w:val="0"/>
        </w:rPr>
        <w:tab/>
      </w:r>
      <w:r>
        <w:t>eUTRA-Mode-Info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EUTRA-Mode-Info,</w:t>
      </w:r>
    </w:p>
    <w:p w14:paraId="27F21504">
      <w:pPr>
        <w:pStyle w:val="59"/>
        <w:rPr>
          <w:snapToGrid w:val="0"/>
        </w:rPr>
      </w:pPr>
      <w:r>
        <w:tab/>
      </w:r>
      <w:r>
        <w:rPr>
          <w:snapToGrid w:val="0"/>
        </w:rPr>
        <w:t>protectedEUTRAResourceIndication</w:t>
      </w:r>
      <w:r>
        <w:rPr>
          <w:snapToGrid w:val="0"/>
        </w:rPr>
        <w:tab/>
      </w:r>
      <w:r>
        <w:rPr>
          <w:snapToGrid w:val="0"/>
        </w:rPr>
        <w:t>ProtectedEUTRAResourceIndication,</w:t>
      </w:r>
    </w:p>
    <w:p w14:paraId="0D1D0A1B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ProtocolExtensionContainer { {Served-EUTRA-Cell-Information-ExtIEs} } OPTIONAL,</w:t>
      </w:r>
    </w:p>
    <w:p w14:paraId="2E196482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 w14:paraId="1F3199A2">
      <w:pPr>
        <w:pStyle w:val="59"/>
        <w:rPr>
          <w:snapToGrid w:val="0"/>
        </w:rPr>
      </w:pPr>
      <w:r>
        <w:rPr>
          <w:snapToGrid w:val="0"/>
        </w:rPr>
        <w:t>}</w:t>
      </w:r>
    </w:p>
    <w:p w14:paraId="4CDF9D7D">
      <w:pPr>
        <w:pStyle w:val="59"/>
        <w:rPr>
          <w:snapToGrid w:val="0"/>
        </w:rPr>
      </w:pPr>
    </w:p>
    <w:p w14:paraId="39A9A2BF">
      <w:pPr>
        <w:pStyle w:val="59"/>
        <w:rPr>
          <w:snapToGrid w:val="0"/>
        </w:rPr>
      </w:pPr>
      <w:r>
        <w:rPr>
          <w:snapToGrid w:val="0"/>
        </w:rPr>
        <w:t xml:space="preserve">Served-EUTRA-Cell-Information-ExtIEs </w:t>
      </w:r>
      <w:r>
        <w:rPr>
          <w:snapToGrid w:val="0"/>
        </w:rPr>
        <w:tab/>
      </w:r>
      <w:r>
        <w:rPr>
          <w:snapToGrid w:val="0"/>
        </w:rPr>
        <w:t>F1AP-PROTOCOL-EXTENSION ::= {</w:t>
      </w:r>
    </w:p>
    <w:p w14:paraId="3BD5472A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 w14:paraId="0017DE91">
      <w:pPr>
        <w:pStyle w:val="59"/>
        <w:rPr>
          <w:snapToGrid w:val="0"/>
        </w:rPr>
      </w:pPr>
      <w:r>
        <w:rPr>
          <w:snapToGrid w:val="0"/>
        </w:rPr>
        <w:t>}</w:t>
      </w:r>
    </w:p>
    <w:p w14:paraId="2EC21F04">
      <w:pPr>
        <w:pStyle w:val="59"/>
        <w:rPr>
          <w:snapToGrid w:val="0"/>
        </w:rPr>
      </w:pPr>
    </w:p>
    <w:p w14:paraId="682CBB16">
      <w:pPr>
        <w:pStyle w:val="59"/>
      </w:pPr>
      <w:r>
        <w:t>Service-State ::= ENUMERATED {</w:t>
      </w:r>
    </w:p>
    <w:p w14:paraId="17123248">
      <w:pPr>
        <w:pStyle w:val="59"/>
        <w:rPr>
          <w:rFonts w:eastAsia="宋体"/>
        </w:rPr>
      </w:pPr>
      <w:r>
        <w:tab/>
      </w:r>
      <w:r>
        <w:t>in-service,</w:t>
      </w:r>
    </w:p>
    <w:p w14:paraId="301FAE3A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out-of-service,</w:t>
      </w:r>
    </w:p>
    <w:p w14:paraId="4A6BB824">
      <w:pPr>
        <w:pStyle w:val="59"/>
      </w:pPr>
      <w:r>
        <w:tab/>
      </w:r>
      <w:r>
        <w:t>...</w:t>
      </w:r>
    </w:p>
    <w:p w14:paraId="21842B73">
      <w:pPr>
        <w:pStyle w:val="59"/>
      </w:pPr>
      <w:r>
        <w:t>}</w:t>
      </w:r>
    </w:p>
    <w:p w14:paraId="6683A39B">
      <w:pPr>
        <w:pStyle w:val="59"/>
      </w:pPr>
    </w:p>
    <w:p w14:paraId="6328606D">
      <w:pPr>
        <w:pStyle w:val="59"/>
        <w:rPr>
          <w:rFonts w:eastAsia="宋体"/>
        </w:rPr>
      </w:pPr>
      <w:r>
        <w:t>Service-Status</w:t>
      </w:r>
      <w:r>
        <w:rPr>
          <w:rFonts w:eastAsia="宋体"/>
        </w:rPr>
        <w:t xml:space="preserve"> ::= SEQUENCE {</w:t>
      </w:r>
    </w:p>
    <w:p w14:paraId="1F081DC0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service-state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Service-State,</w:t>
      </w:r>
    </w:p>
    <w:p w14:paraId="156A14A9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switchingOffOngoing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ENUMERATED {true, ...}</w:t>
      </w:r>
      <w:r>
        <w:rPr>
          <w:rFonts w:eastAsia="宋体"/>
        </w:rPr>
        <w:tab/>
      </w:r>
      <w:r>
        <w:rPr>
          <w:rFonts w:eastAsia="宋体"/>
        </w:rPr>
        <w:t>OPTIONAL,</w:t>
      </w:r>
    </w:p>
    <w:p w14:paraId="21A75CEE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iE-Extensions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ProtocolExtensionContainer { { Service-Status-ExtIEs } }</w:t>
      </w:r>
      <w:r>
        <w:rPr>
          <w:rFonts w:eastAsia="宋体"/>
        </w:rPr>
        <w:tab/>
      </w:r>
      <w:r>
        <w:rPr>
          <w:rFonts w:eastAsia="宋体"/>
        </w:rPr>
        <w:t>OPTIONAL,</w:t>
      </w:r>
    </w:p>
    <w:p w14:paraId="2CA4DF84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...</w:t>
      </w:r>
    </w:p>
    <w:p w14:paraId="4C1FA89D">
      <w:pPr>
        <w:pStyle w:val="59"/>
        <w:rPr>
          <w:rFonts w:eastAsia="宋体"/>
        </w:rPr>
      </w:pPr>
      <w:r>
        <w:rPr>
          <w:rFonts w:eastAsia="宋体"/>
        </w:rPr>
        <w:t>}</w:t>
      </w:r>
    </w:p>
    <w:p w14:paraId="75946AD2">
      <w:pPr>
        <w:pStyle w:val="59"/>
        <w:rPr>
          <w:rFonts w:eastAsia="宋体"/>
        </w:rPr>
      </w:pPr>
    </w:p>
    <w:p w14:paraId="59D2E7AF">
      <w:pPr>
        <w:pStyle w:val="59"/>
        <w:rPr>
          <w:rFonts w:eastAsia="宋体"/>
        </w:rPr>
      </w:pPr>
      <w:r>
        <w:rPr>
          <w:rFonts w:eastAsia="宋体"/>
        </w:rPr>
        <w:t xml:space="preserve">Service-Status-ExtIEs </w:t>
      </w:r>
      <w:r>
        <w:rPr>
          <w:rFonts w:eastAsia="宋体"/>
        </w:rPr>
        <w:tab/>
      </w:r>
      <w:r>
        <w:rPr>
          <w:rFonts w:eastAsia="宋体"/>
        </w:rPr>
        <w:t>F1AP-PROTOCOL-EXTENSION ::= {</w:t>
      </w:r>
    </w:p>
    <w:p w14:paraId="0B0F05E9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...</w:t>
      </w:r>
    </w:p>
    <w:p w14:paraId="5A626D3F">
      <w:pPr>
        <w:pStyle w:val="59"/>
      </w:pPr>
      <w:r>
        <w:rPr>
          <w:rFonts w:eastAsia="宋体"/>
        </w:rPr>
        <w:t>}</w:t>
      </w:r>
    </w:p>
    <w:p w14:paraId="0D05ED2C">
      <w:pPr>
        <w:pStyle w:val="59"/>
      </w:pPr>
    </w:p>
    <w:p w14:paraId="376857F3">
      <w:pPr>
        <w:pStyle w:val="59"/>
      </w:pPr>
      <w:r>
        <w:t>SelectedMeasurementQuantities ::= SEQUENCE {</w:t>
      </w:r>
    </w:p>
    <w:p w14:paraId="3902CA23">
      <w:pPr>
        <w:pStyle w:val="59"/>
      </w:pPr>
      <w:r>
        <w:tab/>
      </w:r>
      <w:r>
        <w:t>rSRP</w:t>
      </w:r>
      <w:r>
        <w:tab/>
      </w:r>
      <w:r>
        <w:tab/>
      </w:r>
      <w:r>
        <w:tab/>
      </w:r>
      <w:r>
        <w:rPr>
          <w:snapToGrid w:val="0"/>
        </w:rPr>
        <w:t>INTEGER (0..127)</w:t>
      </w:r>
      <w:r>
        <w:t>,</w:t>
      </w:r>
    </w:p>
    <w:p w14:paraId="3B1177C8">
      <w:pPr>
        <w:pStyle w:val="59"/>
        <w:rPr>
          <w:lang w:val="de-DE"/>
        </w:rPr>
      </w:pPr>
      <w:r>
        <w:tab/>
      </w:r>
      <w:r>
        <w:rPr>
          <w:lang w:val="de-DE"/>
        </w:rPr>
        <w:t>rSRQ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snapToGrid w:val="0"/>
          <w:lang w:val="de-DE"/>
        </w:rPr>
        <w:t>INTEGER (0..127)</w:t>
      </w:r>
      <w:r>
        <w:rPr>
          <w:lang w:val="de-DE"/>
        </w:rPr>
        <w:t>,</w:t>
      </w:r>
    </w:p>
    <w:p w14:paraId="282D100B">
      <w:pPr>
        <w:pStyle w:val="59"/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>sINR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snapToGrid w:val="0"/>
          <w:lang w:val="de-DE"/>
        </w:rPr>
        <w:t>INTEGER (0..127)</w:t>
      </w:r>
      <w:r>
        <w:rPr>
          <w:lang w:val="de-DE"/>
        </w:rPr>
        <w:t xml:space="preserve"> </w:t>
      </w:r>
      <w:r>
        <w:rPr>
          <w:lang w:val="de-DE"/>
        </w:rPr>
        <w:tab/>
      </w:r>
      <w:r>
        <w:rPr>
          <w:lang w:val="de-DE"/>
        </w:rPr>
        <w:t>OPTIONAL,</w:t>
      </w:r>
    </w:p>
    <w:p w14:paraId="63CD4E69">
      <w:pPr>
        <w:pStyle w:val="59"/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>iE-Extensions</w:t>
      </w:r>
      <w:r>
        <w:rPr>
          <w:lang w:val="de-DE"/>
        </w:rPr>
        <w:tab/>
      </w:r>
      <w:r>
        <w:rPr>
          <w:lang w:val="de-DE"/>
        </w:rPr>
        <w:t>ProtocolExtensionContainer { { SelectedMeasurementQuantities-ExtIEs } }</w:t>
      </w:r>
      <w:r>
        <w:rPr>
          <w:lang w:val="de-DE"/>
        </w:rPr>
        <w:tab/>
      </w:r>
      <w:r>
        <w:rPr>
          <w:lang w:val="de-DE"/>
        </w:rPr>
        <w:t>OPTIONAL,</w:t>
      </w:r>
    </w:p>
    <w:p w14:paraId="5645F8DF">
      <w:pPr>
        <w:pStyle w:val="59"/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>...</w:t>
      </w:r>
    </w:p>
    <w:p w14:paraId="55695DF9">
      <w:pPr>
        <w:pStyle w:val="59"/>
        <w:rPr>
          <w:lang w:val="de-DE"/>
        </w:rPr>
      </w:pPr>
      <w:r>
        <w:rPr>
          <w:lang w:val="de-DE"/>
        </w:rPr>
        <w:t>}</w:t>
      </w:r>
    </w:p>
    <w:p w14:paraId="464706ED">
      <w:pPr>
        <w:pStyle w:val="59"/>
        <w:rPr>
          <w:lang w:val="de-DE"/>
        </w:rPr>
      </w:pPr>
    </w:p>
    <w:p w14:paraId="2DE19A66">
      <w:pPr>
        <w:pStyle w:val="59"/>
        <w:rPr>
          <w:lang w:val="de-DE"/>
        </w:rPr>
      </w:pPr>
      <w:r>
        <w:rPr>
          <w:lang w:val="de-DE"/>
        </w:rPr>
        <w:t xml:space="preserve">SelectedMeasurementQuantities-ExtIEs </w:t>
      </w:r>
      <w:r>
        <w:rPr>
          <w:lang w:val="de-DE"/>
        </w:rPr>
        <w:tab/>
      </w:r>
      <w:r>
        <w:rPr>
          <w:lang w:val="de-DE"/>
        </w:rPr>
        <w:t>F1AP-PROTOCOL-EXTENSION ::= {</w:t>
      </w:r>
    </w:p>
    <w:p w14:paraId="42ED0EE6">
      <w:pPr>
        <w:pStyle w:val="59"/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>...</w:t>
      </w:r>
    </w:p>
    <w:p w14:paraId="1B617136">
      <w:pPr>
        <w:pStyle w:val="59"/>
        <w:rPr>
          <w:lang w:val="de-DE"/>
        </w:rPr>
      </w:pPr>
      <w:r>
        <w:rPr>
          <w:lang w:val="de-DE"/>
        </w:rPr>
        <w:t>}</w:t>
      </w:r>
    </w:p>
    <w:p w14:paraId="0440EE6D">
      <w:pPr>
        <w:pStyle w:val="59"/>
        <w:rPr>
          <w:rFonts w:cs="Courier New"/>
          <w:szCs w:val="16"/>
          <w:lang w:val="de-DE"/>
        </w:rPr>
      </w:pPr>
    </w:p>
    <w:p w14:paraId="4A077BDA">
      <w:pPr>
        <w:pStyle w:val="59"/>
        <w:rPr>
          <w:lang w:val="de-DE"/>
        </w:rPr>
      </w:pPr>
      <w:r>
        <w:rPr>
          <w:lang w:val="de-DE"/>
        </w:rPr>
        <w:t>ServingCellMeasurements ::= SEQUENCE {</w:t>
      </w:r>
    </w:p>
    <w:p w14:paraId="1C273323">
      <w:pPr>
        <w:pStyle w:val="59"/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>nRCGI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>NRCGI,</w:t>
      </w:r>
    </w:p>
    <w:p w14:paraId="26E1907F">
      <w:pPr>
        <w:pStyle w:val="59"/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>sSBIndexwithMeasurements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snapToGrid w:val="0"/>
          <w:lang w:val="de-DE"/>
        </w:rPr>
        <w:t>SSBIndexwithMeasurements-Item</w:t>
      </w:r>
      <w:r>
        <w:rPr>
          <w:lang w:val="de-DE"/>
        </w:rPr>
        <w:t>,</w:t>
      </w:r>
    </w:p>
    <w:p w14:paraId="36711641">
      <w:pPr>
        <w:pStyle w:val="59"/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>iE-Extensions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>ProtocolExtensionContainer { { ServingCellMeasurements-ExtIEs } }</w:t>
      </w:r>
      <w:r>
        <w:rPr>
          <w:lang w:val="de-DE"/>
        </w:rPr>
        <w:tab/>
      </w:r>
      <w:r>
        <w:rPr>
          <w:lang w:val="de-DE"/>
        </w:rPr>
        <w:t>OPTIONAL,</w:t>
      </w:r>
    </w:p>
    <w:p w14:paraId="2B6F8558">
      <w:pPr>
        <w:pStyle w:val="59"/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>...</w:t>
      </w:r>
    </w:p>
    <w:p w14:paraId="705B509D">
      <w:pPr>
        <w:pStyle w:val="59"/>
        <w:rPr>
          <w:lang w:val="de-DE"/>
        </w:rPr>
      </w:pPr>
      <w:r>
        <w:rPr>
          <w:lang w:val="de-DE"/>
        </w:rPr>
        <w:t>}</w:t>
      </w:r>
    </w:p>
    <w:p w14:paraId="7A309A75">
      <w:pPr>
        <w:pStyle w:val="59"/>
        <w:rPr>
          <w:lang w:val="de-DE"/>
        </w:rPr>
      </w:pPr>
    </w:p>
    <w:p w14:paraId="35A26B6C">
      <w:pPr>
        <w:pStyle w:val="59"/>
        <w:rPr>
          <w:lang w:val="de-DE"/>
        </w:rPr>
      </w:pPr>
      <w:r>
        <w:rPr>
          <w:lang w:val="de-DE"/>
        </w:rPr>
        <w:t xml:space="preserve">ServingCellMeasurements-ExtIEs </w:t>
      </w:r>
      <w:r>
        <w:rPr>
          <w:lang w:val="de-DE"/>
        </w:rPr>
        <w:tab/>
      </w:r>
      <w:r>
        <w:rPr>
          <w:lang w:val="de-DE"/>
        </w:rPr>
        <w:t>F1AP-PROTOCOL-EXTENSION ::= {</w:t>
      </w:r>
    </w:p>
    <w:p w14:paraId="32FFDDE2">
      <w:pPr>
        <w:pStyle w:val="59"/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>...</w:t>
      </w:r>
    </w:p>
    <w:p w14:paraId="1CF0042A">
      <w:pPr>
        <w:pStyle w:val="59"/>
        <w:rPr>
          <w:lang w:val="de-DE"/>
        </w:rPr>
      </w:pPr>
      <w:r>
        <w:rPr>
          <w:lang w:val="de-DE"/>
        </w:rPr>
        <w:t>}</w:t>
      </w:r>
    </w:p>
    <w:p w14:paraId="3EDC89A9">
      <w:pPr>
        <w:pStyle w:val="59"/>
        <w:rPr>
          <w:rFonts w:cs="Courier New"/>
          <w:szCs w:val="16"/>
          <w:lang w:val="de-DE"/>
        </w:rPr>
      </w:pPr>
    </w:p>
    <w:p w14:paraId="2D9A0065">
      <w:pPr>
        <w:pStyle w:val="59"/>
        <w:rPr>
          <w:rFonts w:eastAsia="宋体"/>
          <w:lang w:val="de-DE"/>
        </w:rPr>
      </w:pPr>
    </w:p>
    <w:p w14:paraId="080E0108">
      <w:pPr>
        <w:pStyle w:val="59"/>
        <w:rPr>
          <w:snapToGrid w:val="0"/>
        </w:rPr>
      </w:pPr>
      <w:r>
        <w:rPr>
          <w:snapToGrid w:val="0"/>
        </w:rPr>
        <w:t xml:space="preserve">SSBIndex </w:t>
      </w:r>
      <w:r>
        <w:t xml:space="preserve"> ::= </w:t>
      </w:r>
      <w:r>
        <w:rPr>
          <w:snapToGrid w:val="0"/>
        </w:rPr>
        <w:t>INTEGER(0..63)</w:t>
      </w:r>
    </w:p>
    <w:p w14:paraId="1C4A3752">
      <w:pPr>
        <w:pStyle w:val="59"/>
        <w:rPr>
          <w:snapToGrid w:val="0"/>
        </w:rPr>
      </w:pPr>
    </w:p>
    <w:p w14:paraId="66390D18">
      <w:pPr>
        <w:pStyle w:val="59"/>
        <w:rPr>
          <w:snapToGrid w:val="0"/>
        </w:rPr>
      </w:pPr>
      <w:r>
        <w:rPr>
          <w:snapToGrid w:val="0"/>
        </w:rPr>
        <w:t>SSBIndexList</w:t>
      </w:r>
      <w:r>
        <w:rPr>
          <w:snapToGrid w:val="0"/>
        </w:rPr>
        <w:tab/>
      </w:r>
      <w:r>
        <w:t xml:space="preserve">::= </w:t>
      </w:r>
      <w:r>
        <w:rPr>
          <w:snapToGrid w:val="0"/>
        </w:rPr>
        <w:t xml:space="preserve"> SEQUENCE (SIZE(1..</w:t>
      </w:r>
      <w:r>
        <w:t>maxnoofSSBIndices</w:t>
      </w:r>
      <w:r>
        <w:rPr>
          <w:snapToGrid w:val="0"/>
        </w:rPr>
        <w:t>)) OF SSBIndexList-Item</w:t>
      </w:r>
    </w:p>
    <w:p w14:paraId="35B8366C">
      <w:pPr>
        <w:pStyle w:val="59"/>
        <w:rPr>
          <w:snapToGrid w:val="0"/>
        </w:rPr>
      </w:pPr>
    </w:p>
    <w:p w14:paraId="770CABDE">
      <w:pPr>
        <w:pStyle w:val="59"/>
        <w:rPr>
          <w:snapToGrid w:val="0"/>
        </w:rPr>
      </w:pPr>
      <w:r>
        <w:rPr>
          <w:snapToGrid w:val="0"/>
        </w:rPr>
        <w:t>SSBIndexList-Item</w:t>
      </w:r>
      <w:r>
        <w:rPr>
          <w:snapToGrid w:val="0"/>
        </w:rPr>
        <w:tab/>
      </w:r>
      <w:r>
        <w:rPr>
          <w:snapToGrid w:val="0"/>
        </w:rPr>
        <w:t>::= SEQUENCE {</w:t>
      </w:r>
    </w:p>
    <w:p w14:paraId="3C2A4D4C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sSBIndex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SSBIndex,</w:t>
      </w:r>
    </w:p>
    <w:p w14:paraId="3DE43AF2">
      <w:pPr>
        <w:pStyle w:val="59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>ProtocolExtensionContainer { { SSBIndex-Item-ExtIEs } }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>OPTIONAL}</w:t>
      </w:r>
    </w:p>
    <w:p w14:paraId="77B623B0">
      <w:pPr>
        <w:pStyle w:val="59"/>
        <w:rPr>
          <w:snapToGrid w:val="0"/>
          <w:lang w:val="fr-FR"/>
        </w:rPr>
      </w:pPr>
    </w:p>
    <w:p w14:paraId="2184059C">
      <w:pPr>
        <w:pStyle w:val="59"/>
        <w:rPr>
          <w:snapToGrid w:val="0"/>
        </w:rPr>
      </w:pPr>
      <w:r>
        <w:rPr>
          <w:snapToGrid w:val="0"/>
        </w:rPr>
        <w:t xml:space="preserve">SSBIndex-Item-ExtIEs F1AP-PROTOCOL-EXTENSION ::= { </w:t>
      </w:r>
    </w:p>
    <w:p w14:paraId="60D7F016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 w14:paraId="57226198">
      <w:pPr>
        <w:pStyle w:val="59"/>
        <w:rPr>
          <w:snapToGrid w:val="0"/>
        </w:rPr>
      </w:pPr>
      <w:r>
        <w:rPr>
          <w:snapToGrid w:val="0"/>
        </w:rPr>
        <w:t>}</w:t>
      </w:r>
    </w:p>
    <w:p w14:paraId="5D06E9BF">
      <w:pPr>
        <w:pStyle w:val="59"/>
        <w:rPr>
          <w:snapToGrid w:val="0"/>
        </w:rPr>
      </w:pPr>
    </w:p>
    <w:p w14:paraId="6D4222F2">
      <w:pPr>
        <w:pStyle w:val="59"/>
        <w:rPr>
          <w:snapToGrid w:val="0"/>
        </w:rPr>
      </w:pPr>
      <w:r>
        <w:rPr>
          <w:snapToGrid w:val="0"/>
        </w:rPr>
        <w:t>SSBIndexwithMeasurementsList</w:t>
      </w:r>
      <w:r>
        <w:rPr>
          <w:snapToGrid w:val="0"/>
        </w:rPr>
        <w:tab/>
      </w:r>
      <w:r>
        <w:t xml:space="preserve">::= </w:t>
      </w:r>
      <w:r>
        <w:rPr>
          <w:snapToGrid w:val="0"/>
        </w:rPr>
        <w:t xml:space="preserve"> SEQUENCE (SIZE(1..</w:t>
      </w:r>
      <w:r>
        <w:t>maxnoofSSBIndices</w:t>
      </w:r>
      <w:r>
        <w:rPr>
          <w:snapToGrid w:val="0"/>
        </w:rPr>
        <w:t>)) OF SSBIndexwithMeasurements-Item</w:t>
      </w:r>
    </w:p>
    <w:p w14:paraId="1D438099">
      <w:pPr>
        <w:pStyle w:val="59"/>
        <w:rPr>
          <w:snapToGrid w:val="0"/>
        </w:rPr>
      </w:pPr>
    </w:p>
    <w:p w14:paraId="41A9299A">
      <w:pPr>
        <w:pStyle w:val="59"/>
        <w:rPr>
          <w:snapToGrid w:val="0"/>
        </w:rPr>
      </w:pPr>
      <w:r>
        <w:rPr>
          <w:snapToGrid w:val="0"/>
        </w:rPr>
        <w:t>SSBIndexwithMeasurements-Item</w:t>
      </w:r>
      <w:r>
        <w:rPr>
          <w:snapToGrid w:val="0"/>
        </w:rPr>
        <w:tab/>
      </w:r>
      <w:r>
        <w:rPr>
          <w:snapToGrid w:val="0"/>
        </w:rPr>
        <w:t>::= SEQUENCE {</w:t>
      </w:r>
    </w:p>
    <w:p w14:paraId="11ADBF62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sSBIndex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SSBIndex,</w:t>
      </w:r>
    </w:p>
    <w:p w14:paraId="5193BC30">
      <w:pPr>
        <w:pStyle w:val="59"/>
        <w:rPr>
          <w:snapToGrid w:val="0"/>
        </w:rPr>
      </w:pPr>
      <w:r>
        <w:tab/>
      </w:r>
      <w:r>
        <w:t>selectedMeasurementQuantities</w:t>
      </w:r>
      <w:r>
        <w:tab/>
      </w:r>
      <w:r>
        <w:t>SelectedMeasurementQuantities</w:t>
      </w:r>
      <w:r>
        <w:rPr>
          <w:snapToGrid w:val="0"/>
        </w:rPr>
        <w:t>,</w:t>
      </w:r>
    </w:p>
    <w:p w14:paraId="2BA75003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ProtocolExtensionContainer { { SSBIndexwithMeasurements-Item-ExtIEs } }</w:t>
      </w:r>
      <w:r>
        <w:rPr>
          <w:snapToGrid w:val="0"/>
        </w:rPr>
        <w:tab/>
      </w:r>
      <w:r>
        <w:rPr>
          <w:snapToGrid w:val="0"/>
        </w:rPr>
        <w:t>OPTIONAL}</w:t>
      </w:r>
    </w:p>
    <w:p w14:paraId="4CB53D02">
      <w:pPr>
        <w:pStyle w:val="59"/>
        <w:rPr>
          <w:snapToGrid w:val="0"/>
        </w:rPr>
      </w:pPr>
    </w:p>
    <w:p w14:paraId="5FF25F39">
      <w:pPr>
        <w:pStyle w:val="59"/>
        <w:rPr>
          <w:snapToGrid w:val="0"/>
        </w:rPr>
      </w:pPr>
      <w:r>
        <w:rPr>
          <w:snapToGrid w:val="0"/>
        </w:rPr>
        <w:t xml:space="preserve">SSBIndexwithMeasurements-Item-ExtIEs F1AP-PROTOCOL-EXTENSION ::= { </w:t>
      </w:r>
    </w:p>
    <w:p w14:paraId="703C0451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 w14:paraId="497E85DF">
      <w:pPr>
        <w:pStyle w:val="59"/>
        <w:rPr>
          <w:snapToGrid w:val="0"/>
        </w:rPr>
      </w:pPr>
      <w:r>
        <w:rPr>
          <w:snapToGrid w:val="0"/>
        </w:rPr>
        <w:t>}</w:t>
      </w:r>
    </w:p>
    <w:p w14:paraId="15E28BF7">
      <w:pPr>
        <w:pStyle w:val="59"/>
        <w:rPr>
          <w:snapToGrid w:val="0"/>
        </w:rPr>
      </w:pPr>
    </w:p>
    <w:p w14:paraId="2F202EF1">
      <w:pPr>
        <w:pStyle w:val="59"/>
        <w:rPr>
          <w:rFonts w:eastAsia="宋体"/>
          <w:snapToGrid w:val="0"/>
          <w:lang w:val="de-DE"/>
        </w:rPr>
      </w:pPr>
    </w:p>
    <w:p w14:paraId="00B58D79">
      <w:pPr>
        <w:pStyle w:val="59"/>
        <w:rPr>
          <w:rFonts w:eastAsia="宋体"/>
          <w:snapToGrid w:val="0"/>
          <w:lang w:val="de-DE"/>
        </w:rPr>
      </w:pPr>
    </w:p>
    <w:p w14:paraId="50011E18">
      <w:pPr>
        <w:pStyle w:val="59"/>
      </w:pPr>
      <w:r>
        <w:rPr>
          <w:snapToGrid w:val="0"/>
        </w:rPr>
        <w:t>RelativeTime1900</w:t>
      </w:r>
      <w:r>
        <w:rPr>
          <w:lang w:eastAsia="zh-CN"/>
        </w:rPr>
        <w:t xml:space="preserve"> </w:t>
      </w:r>
      <w:r>
        <w:t xml:space="preserve">::= </w:t>
      </w:r>
      <w:r>
        <w:tab/>
      </w:r>
      <w:r>
        <w:t>BIT STRING (SIZE (64))</w:t>
      </w:r>
    </w:p>
    <w:p w14:paraId="55EC4EF8">
      <w:pPr>
        <w:pStyle w:val="59"/>
      </w:pPr>
    </w:p>
    <w:p w14:paraId="659E53A3">
      <w:pPr>
        <w:pStyle w:val="59"/>
        <w:rPr>
          <w:snapToGrid w:val="0"/>
        </w:rPr>
      </w:pPr>
      <w:r>
        <w:rPr>
          <w:snapToGrid w:val="0"/>
        </w:rPr>
        <w:t>ShortDRXCycleLength ::=  ENUMERATED {ms2, ms3, ms4, ms5, ms6, ms7, ms8, ms10, ms14, ms16, ms20, ms30, ms32, ms35, ms40, ms64, ms80, ms128, ms160, ms256, ms320, ms512, ms640, ...}</w:t>
      </w:r>
    </w:p>
    <w:p w14:paraId="05FB825D">
      <w:pPr>
        <w:pStyle w:val="59"/>
        <w:rPr>
          <w:snapToGrid w:val="0"/>
        </w:rPr>
      </w:pPr>
    </w:p>
    <w:p w14:paraId="1CC4DDB7">
      <w:pPr>
        <w:pStyle w:val="59"/>
        <w:rPr>
          <w:snapToGrid w:val="0"/>
        </w:rPr>
      </w:pPr>
      <w:r>
        <w:rPr>
          <w:snapToGrid w:val="0"/>
        </w:rPr>
        <w:t>ShortNonIntegerDRXCycleLength ::=  ENUMERATED {</w:t>
      </w:r>
      <w:r>
        <w:rPr>
          <w:rFonts w:eastAsia="Malgun Gothic"/>
        </w:rPr>
        <w:t xml:space="preserve"> ms1001over240, ms25over6, ms25over3, ms1001over120, ms100over9, ms25over2, ms40over3, ms125over9, ms50over3, ms1001over60, ms125over6, ms200over9, ms100over3, ms1001over30, ms125over3, ms1001over24, ms200over3</w:t>
      </w:r>
      <w:r>
        <w:rPr>
          <w:snapToGrid w:val="0"/>
        </w:rPr>
        <w:t>, ...}</w:t>
      </w:r>
    </w:p>
    <w:p w14:paraId="477A643C">
      <w:pPr>
        <w:pStyle w:val="59"/>
        <w:rPr>
          <w:snapToGrid w:val="0"/>
        </w:rPr>
      </w:pPr>
    </w:p>
    <w:p w14:paraId="3D6438D3">
      <w:pPr>
        <w:pStyle w:val="59"/>
        <w:rPr>
          <w:snapToGrid w:val="0"/>
        </w:rPr>
      </w:pPr>
      <w:r>
        <w:rPr>
          <w:snapToGrid w:val="0"/>
        </w:rPr>
        <w:t>ShortDRXCycleTimer ::= INTEGER (1..16)</w:t>
      </w:r>
    </w:p>
    <w:p w14:paraId="48E4C720">
      <w:pPr>
        <w:pStyle w:val="59"/>
        <w:rPr>
          <w:snapToGrid w:val="0"/>
        </w:rPr>
      </w:pPr>
    </w:p>
    <w:p w14:paraId="0BB7F39D">
      <w:pPr>
        <w:pStyle w:val="59"/>
        <w:rPr>
          <w:snapToGrid w:val="0"/>
        </w:rPr>
      </w:pPr>
      <w:r>
        <w:rPr>
          <w:snapToGrid w:val="0"/>
        </w:rPr>
        <w:t>SIB1-message ::= OCTET STRING</w:t>
      </w:r>
    </w:p>
    <w:p w14:paraId="2B099179">
      <w:pPr>
        <w:pStyle w:val="59"/>
        <w:rPr>
          <w:snapToGrid w:val="0"/>
        </w:rPr>
      </w:pPr>
    </w:p>
    <w:p w14:paraId="291E94B8">
      <w:pPr>
        <w:pStyle w:val="59"/>
        <w:rPr>
          <w:snapToGrid w:val="0"/>
        </w:rPr>
      </w:pPr>
      <w:r>
        <w:rPr>
          <w:snapToGrid w:val="0"/>
        </w:rPr>
        <w:t>SIB10-message ::= OCTET STRING</w:t>
      </w:r>
    </w:p>
    <w:p w14:paraId="153C0E72">
      <w:pPr>
        <w:pStyle w:val="59"/>
        <w:rPr>
          <w:snapToGrid w:val="0"/>
        </w:rPr>
      </w:pPr>
    </w:p>
    <w:p w14:paraId="3C02D659">
      <w:pPr>
        <w:pStyle w:val="59"/>
        <w:rPr>
          <w:snapToGrid w:val="0"/>
        </w:rPr>
      </w:pPr>
      <w:r>
        <w:rPr>
          <w:snapToGrid w:val="0"/>
        </w:rPr>
        <w:t>SIB12-message ::= OCTET STRING</w:t>
      </w:r>
    </w:p>
    <w:p w14:paraId="53E5F13E">
      <w:pPr>
        <w:pStyle w:val="59"/>
        <w:rPr>
          <w:snapToGrid w:val="0"/>
        </w:rPr>
      </w:pPr>
    </w:p>
    <w:p w14:paraId="3764BA5B">
      <w:pPr>
        <w:pStyle w:val="59"/>
        <w:rPr>
          <w:snapToGrid w:val="0"/>
        </w:rPr>
      </w:pPr>
      <w:r>
        <w:rPr>
          <w:snapToGrid w:val="0"/>
        </w:rPr>
        <w:t>SIB13-message ::= OCTET STRING</w:t>
      </w:r>
    </w:p>
    <w:p w14:paraId="2E4DFEF0">
      <w:pPr>
        <w:pStyle w:val="59"/>
        <w:rPr>
          <w:snapToGrid w:val="0"/>
        </w:rPr>
      </w:pPr>
    </w:p>
    <w:p w14:paraId="013A1AC7">
      <w:pPr>
        <w:pStyle w:val="59"/>
        <w:rPr>
          <w:snapToGrid w:val="0"/>
        </w:rPr>
      </w:pPr>
      <w:r>
        <w:rPr>
          <w:snapToGrid w:val="0"/>
        </w:rPr>
        <w:t>SIB14-message ::= OCTET STRING</w:t>
      </w:r>
    </w:p>
    <w:p w14:paraId="2D21F2C0">
      <w:pPr>
        <w:pStyle w:val="59"/>
        <w:rPr>
          <w:snapToGrid w:val="0"/>
        </w:rPr>
      </w:pPr>
    </w:p>
    <w:p w14:paraId="0A6A7AE8">
      <w:pPr>
        <w:pStyle w:val="59"/>
        <w:rPr>
          <w:snapToGrid w:val="0"/>
        </w:rPr>
      </w:pPr>
      <w:r>
        <w:rPr>
          <w:snapToGrid w:val="0"/>
        </w:rPr>
        <w:t>SIB15-message ::= OCTET STRING</w:t>
      </w:r>
    </w:p>
    <w:p w14:paraId="31F9DC61">
      <w:pPr>
        <w:pStyle w:val="59"/>
        <w:rPr>
          <w:rFonts w:eastAsia="Malgun Gothic"/>
          <w:snapToGrid w:val="0"/>
        </w:rPr>
      </w:pPr>
    </w:p>
    <w:p w14:paraId="59883902">
      <w:pPr>
        <w:pStyle w:val="59"/>
        <w:rPr>
          <w:snapToGrid w:val="0"/>
        </w:rPr>
      </w:pPr>
      <w:r>
        <w:rPr>
          <w:snapToGrid w:val="0"/>
        </w:rPr>
        <w:t>SIB17-message ::= OCTET STRING</w:t>
      </w:r>
    </w:p>
    <w:p w14:paraId="59FFFA06">
      <w:pPr>
        <w:pStyle w:val="59"/>
        <w:rPr>
          <w:snapToGrid w:val="0"/>
        </w:rPr>
      </w:pPr>
    </w:p>
    <w:p w14:paraId="4C2796BD">
      <w:pPr>
        <w:pStyle w:val="59"/>
        <w:rPr>
          <w:snapToGrid w:val="0"/>
        </w:rPr>
      </w:pPr>
      <w:r>
        <w:rPr>
          <w:snapToGrid w:val="0"/>
        </w:rPr>
        <w:t>SIB20-message ::= OCTET STRING</w:t>
      </w:r>
    </w:p>
    <w:p w14:paraId="25CEB358">
      <w:pPr>
        <w:pStyle w:val="59"/>
        <w:rPr>
          <w:snapToGrid w:val="0"/>
        </w:rPr>
      </w:pPr>
    </w:p>
    <w:p w14:paraId="05C2F2EA">
      <w:pPr>
        <w:pStyle w:val="59"/>
        <w:rPr>
          <w:snapToGrid w:val="0"/>
        </w:rPr>
      </w:pPr>
      <w:r>
        <w:rPr>
          <w:snapToGrid w:val="0"/>
        </w:rPr>
        <w:t>SIB24-message ::= OCTET STRING</w:t>
      </w:r>
    </w:p>
    <w:p w14:paraId="22EDBA79">
      <w:pPr>
        <w:pStyle w:val="59"/>
        <w:rPr>
          <w:snapToGrid w:val="0"/>
        </w:rPr>
      </w:pPr>
    </w:p>
    <w:p w14:paraId="15178808">
      <w:pPr>
        <w:pStyle w:val="59"/>
        <w:rPr>
          <w:snapToGrid w:val="0"/>
        </w:rPr>
      </w:pPr>
      <w:r>
        <w:rPr>
          <w:snapToGrid w:val="0"/>
        </w:rPr>
        <w:t>SIB22-message ::= OCTET STRING</w:t>
      </w:r>
    </w:p>
    <w:p w14:paraId="42CA46BD">
      <w:pPr>
        <w:pStyle w:val="59"/>
        <w:rPr>
          <w:snapToGrid w:val="0"/>
        </w:rPr>
      </w:pPr>
    </w:p>
    <w:p w14:paraId="6508A476">
      <w:pPr>
        <w:pStyle w:val="59"/>
        <w:rPr>
          <w:snapToGrid w:val="0"/>
        </w:rPr>
      </w:pPr>
      <w:r>
        <w:rPr>
          <w:snapToGrid w:val="0"/>
        </w:rPr>
        <w:t>SIB2</w:t>
      </w:r>
      <w:r>
        <w:rPr>
          <w:rFonts w:hint="eastAsia" w:eastAsia="宋体"/>
          <w:snapToGrid w:val="0"/>
          <w:lang w:eastAsia="zh-CN"/>
        </w:rPr>
        <w:t>3</w:t>
      </w:r>
      <w:r>
        <w:rPr>
          <w:snapToGrid w:val="0"/>
        </w:rPr>
        <w:t>-message ::= OCTET STRING</w:t>
      </w:r>
    </w:p>
    <w:p w14:paraId="179A40F9">
      <w:pPr>
        <w:pStyle w:val="59"/>
        <w:rPr>
          <w:snapToGrid w:val="0"/>
          <w:lang w:eastAsia="zh-CN"/>
        </w:rPr>
      </w:pPr>
    </w:p>
    <w:p w14:paraId="13BB5ED6">
      <w:pPr>
        <w:pStyle w:val="59"/>
        <w:rPr>
          <w:snapToGrid w:val="0"/>
        </w:rPr>
      </w:pPr>
      <w:r>
        <w:rPr>
          <w:snapToGrid w:val="0"/>
        </w:rPr>
        <w:t>SIB</w:t>
      </w:r>
      <w:r>
        <w:rPr>
          <w:rFonts w:hint="eastAsia"/>
          <w:snapToGrid w:val="0"/>
          <w:lang w:eastAsia="zh-CN"/>
        </w:rPr>
        <w:t>17bis</w:t>
      </w:r>
      <w:r>
        <w:rPr>
          <w:snapToGrid w:val="0"/>
        </w:rPr>
        <w:t>-message ::= OCTET STRING</w:t>
      </w:r>
    </w:p>
    <w:p w14:paraId="1631EB12">
      <w:pPr>
        <w:pStyle w:val="59"/>
        <w:rPr>
          <w:snapToGrid w:val="0"/>
        </w:rPr>
      </w:pPr>
    </w:p>
    <w:p w14:paraId="1413D547">
      <w:pPr>
        <w:pStyle w:val="59"/>
        <w:rPr>
          <w:snapToGrid w:val="0"/>
        </w:rPr>
      </w:pPr>
      <w:r>
        <w:rPr>
          <w:snapToGrid w:val="0"/>
        </w:rPr>
        <w:t>SItype ::= INTEGER (1..32, ...)</w:t>
      </w:r>
    </w:p>
    <w:p w14:paraId="57E9C00F">
      <w:pPr>
        <w:pStyle w:val="59"/>
        <w:rPr>
          <w:snapToGrid w:val="0"/>
        </w:rPr>
      </w:pPr>
    </w:p>
    <w:p w14:paraId="3D79F34A">
      <w:pPr>
        <w:pStyle w:val="59"/>
        <w:rPr>
          <w:snapToGrid w:val="0"/>
        </w:rPr>
      </w:pPr>
      <w:r>
        <w:rPr>
          <w:snapToGrid w:val="0"/>
        </w:rPr>
        <w:t>SItype-List ::= SEQUENCE (SIZE(1.. maxnoofSITypes)) OF SItype-Item</w:t>
      </w:r>
    </w:p>
    <w:p w14:paraId="0A7730AF">
      <w:pPr>
        <w:pStyle w:val="59"/>
        <w:rPr>
          <w:snapToGrid w:val="0"/>
        </w:rPr>
      </w:pPr>
    </w:p>
    <w:p w14:paraId="1993520A">
      <w:pPr>
        <w:pStyle w:val="59"/>
        <w:rPr>
          <w:snapToGrid w:val="0"/>
        </w:rPr>
      </w:pPr>
      <w:r>
        <w:rPr>
          <w:snapToGrid w:val="0"/>
        </w:rPr>
        <w:t>SItype-Item ::= SEQUENCE {</w:t>
      </w:r>
    </w:p>
    <w:p w14:paraId="43BF0068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sItype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SItype</w:t>
      </w:r>
      <w:r>
        <w:rPr>
          <w:snapToGrid w:val="0"/>
        </w:rPr>
        <w:tab/>
      </w:r>
      <w:r>
        <w:rPr>
          <w:snapToGrid w:val="0"/>
        </w:rPr>
        <w:t>,</w:t>
      </w:r>
    </w:p>
    <w:p w14:paraId="117F6728">
      <w:pPr>
        <w:pStyle w:val="59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>ProtocolExtensionContainer { { SItype-ItemExtIEs } }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>OPTIONAL</w:t>
      </w:r>
    </w:p>
    <w:p w14:paraId="5FA5270C">
      <w:pPr>
        <w:pStyle w:val="59"/>
        <w:rPr>
          <w:snapToGrid w:val="0"/>
        </w:rPr>
      </w:pPr>
      <w:r>
        <w:rPr>
          <w:snapToGrid w:val="0"/>
        </w:rPr>
        <w:t>}</w:t>
      </w:r>
    </w:p>
    <w:p w14:paraId="5DD7D611">
      <w:pPr>
        <w:pStyle w:val="59"/>
        <w:rPr>
          <w:snapToGrid w:val="0"/>
        </w:rPr>
      </w:pPr>
    </w:p>
    <w:p w14:paraId="3C3C3ACB">
      <w:pPr>
        <w:pStyle w:val="59"/>
        <w:rPr>
          <w:snapToGrid w:val="0"/>
        </w:rPr>
      </w:pPr>
      <w:r>
        <w:rPr>
          <w:snapToGrid w:val="0"/>
        </w:rPr>
        <w:t xml:space="preserve">SItype-ItemExtIEs </w:t>
      </w:r>
      <w:r>
        <w:rPr>
          <w:snapToGrid w:val="0"/>
        </w:rPr>
        <w:tab/>
      </w:r>
      <w:r>
        <w:rPr>
          <w:snapToGrid w:val="0"/>
        </w:rPr>
        <w:t>F1AP-PROTOCOL-EXTENSION ::= {</w:t>
      </w:r>
    </w:p>
    <w:p w14:paraId="6DA857CF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 w14:paraId="6E3D86C6">
      <w:pPr>
        <w:pStyle w:val="59"/>
        <w:rPr>
          <w:snapToGrid w:val="0"/>
        </w:rPr>
      </w:pPr>
      <w:r>
        <w:rPr>
          <w:snapToGrid w:val="0"/>
        </w:rPr>
        <w:t>}</w:t>
      </w:r>
    </w:p>
    <w:p w14:paraId="49684D65">
      <w:pPr>
        <w:pStyle w:val="59"/>
        <w:rPr>
          <w:snapToGrid w:val="0"/>
        </w:rPr>
      </w:pPr>
    </w:p>
    <w:p w14:paraId="416DF215">
      <w:pPr>
        <w:pStyle w:val="59"/>
        <w:rPr>
          <w:snapToGrid w:val="0"/>
        </w:rPr>
      </w:pPr>
      <w:r>
        <w:rPr>
          <w:snapToGrid w:val="0"/>
        </w:rPr>
        <w:t>SibtypetobeupdatedListItem ::= SEQUENCE {</w:t>
      </w:r>
    </w:p>
    <w:p w14:paraId="31ECFA07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 xml:space="preserve">sIBtype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 xml:space="preserve">INTEGER (2..32,...), </w:t>
      </w:r>
    </w:p>
    <w:p w14:paraId="6B40B5AF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sIBmessage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 xml:space="preserve">OCTET STRING, </w:t>
      </w:r>
    </w:p>
    <w:p w14:paraId="2C86DDEE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valueTag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 xml:space="preserve">INTEGER (0..31,...), </w:t>
      </w:r>
    </w:p>
    <w:p w14:paraId="4CFCC7E8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ProtocolExtensionContainer { { SibtypetobeupdatedListItem-ExtIEs } }</w:t>
      </w:r>
      <w:r>
        <w:rPr>
          <w:snapToGrid w:val="0"/>
        </w:rPr>
        <w:tab/>
      </w:r>
      <w:r>
        <w:rPr>
          <w:snapToGrid w:val="0"/>
        </w:rPr>
        <w:t>OPTIONAL,</w:t>
      </w:r>
    </w:p>
    <w:p w14:paraId="188DDDF5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 w14:paraId="1588CF35">
      <w:pPr>
        <w:pStyle w:val="59"/>
        <w:rPr>
          <w:snapToGrid w:val="0"/>
        </w:rPr>
      </w:pPr>
      <w:r>
        <w:rPr>
          <w:snapToGrid w:val="0"/>
        </w:rPr>
        <w:t>}</w:t>
      </w:r>
    </w:p>
    <w:p w14:paraId="3C81D781">
      <w:pPr>
        <w:pStyle w:val="59"/>
        <w:rPr>
          <w:snapToGrid w:val="0"/>
        </w:rPr>
      </w:pPr>
    </w:p>
    <w:p w14:paraId="5C3552FE">
      <w:pPr>
        <w:pStyle w:val="59"/>
        <w:rPr>
          <w:snapToGrid w:val="0"/>
        </w:rPr>
      </w:pPr>
      <w:r>
        <w:rPr>
          <w:snapToGrid w:val="0"/>
        </w:rPr>
        <w:t xml:space="preserve">SibtypetobeupdatedListItem-ExtIEs </w:t>
      </w:r>
      <w:r>
        <w:rPr>
          <w:snapToGrid w:val="0"/>
        </w:rPr>
        <w:tab/>
      </w:r>
      <w:r>
        <w:rPr>
          <w:snapToGrid w:val="0"/>
        </w:rPr>
        <w:t>F1AP-PROTOCOL-EXTENSION ::= {</w:t>
      </w:r>
    </w:p>
    <w:p w14:paraId="04BDC008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{ID</w:t>
      </w:r>
      <w:r>
        <w:rPr>
          <w:snapToGrid w:val="0"/>
        </w:rPr>
        <w:tab/>
      </w:r>
      <w:r>
        <w:rPr>
          <w:snapToGrid w:val="0"/>
        </w:rPr>
        <w:t>id-areaScope</w:t>
      </w:r>
      <w:r>
        <w:rPr>
          <w:snapToGrid w:val="0"/>
        </w:rPr>
        <w:tab/>
      </w:r>
      <w:r>
        <w:rPr>
          <w:snapToGrid w:val="0"/>
        </w:rPr>
        <w:t>CRITICALITY ignore</w:t>
      </w:r>
      <w:r>
        <w:rPr>
          <w:snapToGrid w:val="0"/>
        </w:rPr>
        <w:tab/>
      </w:r>
      <w:r>
        <w:rPr>
          <w:snapToGrid w:val="0"/>
        </w:rPr>
        <w:t>EXTENSION</w:t>
      </w:r>
      <w:r>
        <w:rPr>
          <w:snapToGrid w:val="0"/>
        </w:rPr>
        <w:tab/>
      </w:r>
      <w:r>
        <w:rPr>
          <w:snapToGrid w:val="0"/>
        </w:rPr>
        <w:t>AreaScope</w:t>
      </w:r>
      <w:r>
        <w:rPr>
          <w:snapToGrid w:val="0"/>
        </w:rPr>
        <w:tab/>
      </w:r>
      <w:r>
        <w:rPr>
          <w:snapToGrid w:val="0"/>
        </w:rPr>
        <w:t>PRESENCE optional},</w:t>
      </w:r>
    </w:p>
    <w:p w14:paraId="7E7C99A4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 w14:paraId="0D1F2543">
      <w:pPr>
        <w:pStyle w:val="59"/>
        <w:rPr>
          <w:snapToGrid w:val="0"/>
        </w:rPr>
      </w:pPr>
      <w:r>
        <w:rPr>
          <w:snapToGrid w:val="0"/>
        </w:rPr>
        <w:t>}</w:t>
      </w:r>
    </w:p>
    <w:p w14:paraId="7EE53867">
      <w:pPr>
        <w:pStyle w:val="59"/>
        <w:rPr>
          <w:snapToGrid w:val="0"/>
        </w:rPr>
      </w:pPr>
    </w:p>
    <w:p w14:paraId="3AB1C90B">
      <w:pPr>
        <w:pStyle w:val="59"/>
        <w:rPr>
          <w:lang w:eastAsia="en-GB"/>
        </w:rPr>
      </w:pPr>
      <w:r>
        <w:rPr>
          <w:lang w:eastAsia="en-GB"/>
        </w:rPr>
        <w:t xml:space="preserve">SidelinkRelayConfiguration ::= SEQUENCE { </w:t>
      </w:r>
    </w:p>
    <w:p w14:paraId="517A8E20">
      <w:pPr>
        <w:pStyle w:val="59"/>
      </w:pPr>
      <w:r>
        <w:tab/>
      </w:r>
      <w:r>
        <w:t>gNB-DU-UE-F1APIDofRelayUE</w:t>
      </w:r>
      <w:r>
        <w:tab/>
      </w:r>
      <w:r>
        <w:tab/>
      </w:r>
      <w:r>
        <w:tab/>
      </w:r>
      <w:r>
        <w:t>GNB-DU-UE-F1AP-ID,</w:t>
      </w:r>
    </w:p>
    <w:p w14:paraId="65AB4760">
      <w:pPr>
        <w:pStyle w:val="59"/>
      </w:pPr>
      <w:r>
        <w:tab/>
      </w:r>
      <w:r>
        <w:t>remoteUELocalID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RemoteUELocalID,</w:t>
      </w:r>
    </w:p>
    <w:p w14:paraId="76DE2156">
      <w:pPr>
        <w:pStyle w:val="59"/>
      </w:pPr>
      <w:r>
        <w:rPr>
          <w:lang w:eastAsia="en-GB"/>
        </w:rPr>
        <w:tab/>
      </w:r>
      <w:r>
        <w:rPr>
          <w:lang w:eastAsia="en-GB"/>
        </w:rPr>
        <w:t>s</w:t>
      </w:r>
      <w:r>
        <w:rPr>
          <w:snapToGrid w:val="0"/>
        </w:rPr>
        <w:t>idelinkConfigurationContainer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SidelinkConfigurationContainer</w:t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>OPTIONAL,</w:t>
      </w:r>
    </w:p>
    <w:p w14:paraId="42B1DCEC">
      <w:pPr>
        <w:pStyle w:val="59"/>
        <w:rPr>
          <w:lang w:eastAsia="en-GB"/>
        </w:rPr>
      </w:pPr>
      <w:r>
        <w:rPr>
          <w:lang w:eastAsia="en-GB"/>
        </w:rPr>
        <w:tab/>
      </w:r>
      <w:r>
        <w:rPr>
          <w:lang w:eastAsia="en-GB"/>
        </w:rPr>
        <w:t>iE-Extensions</w:t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>ProtocolExtensionContainer { { SidelinkRelayConfiguration-ExtIEs } }</w:t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>OPTIONAL,</w:t>
      </w:r>
    </w:p>
    <w:p w14:paraId="3C752D2A">
      <w:pPr>
        <w:pStyle w:val="59"/>
        <w:rPr>
          <w:lang w:eastAsia="en-GB"/>
        </w:rPr>
      </w:pPr>
      <w:r>
        <w:rPr>
          <w:lang w:eastAsia="en-GB"/>
        </w:rPr>
        <w:tab/>
      </w:r>
      <w:r>
        <w:rPr>
          <w:lang w:eastAsia="en-GB"/>
        </w:rPr>
        <w:t>...</w:t>
      </w:r>
    </w:p>
    <w:p w14:paraId="76527F84">
      <w:pPr>
        <w:pStyle w:val="59"/>
        <w:rPr>
          <w:lang w:eastAsia="en-GB"/>
        </w:rPr>
      </w:pPr>
      <w:r>
        <w:rPr>
          <w:lang w:eastAsia="en-GB"/>
        </w:rPr>
        <w:t>}</w:t>
      </w:r>
    </w:p>
    <w:p w14:paraId="55F2F44C">
      <w:pPr>
        <w:pStyle w:val="59"/>
        <w:rPr>
          <w:lang w:eastAsia="en-GB"/>
        </w:rPr>
      </w:pPr>
    </w:p>
    <w:p w14:paraId="6492DF80">
      <w:pPr>
        <w:pStyle w:val="59"/>
        <w:rPr>
          <w:lang w:eastAsia="en-GB"/>
        </w:rPr>
      </w:pPr>
      <w:r>
        <w:rPr>
          <w:lang w:eastAsia="en-GB"/>
        </w:rPr>
        <w:t>SidelinkRelayConfiguration-ExtIEs</w:t>
      </w:r>
      <w:r>
        <w:rPr>
          <w:lang w:eastAsia="en-GB"/>
        </w:rPr>
        <w:tab/>
      </w:r>
      <w:r>
        <w:rPr>
          <w:lang w:eastAsia="en-GB"/>
        </w:rPr>
        <w:t>F1AP-PROTOCOL-EXTENSION ::= {</w:t>
      </w:r>
    </w:p>
    <w:p w14:paraId="71950DCF">
      <w:pPr>
        <w:pStyle w:val="59"/>
        <w:rPr>
          <w:lang w:eastAsia="en-GB"/>
        </w:rPr>
      </w:pPr>
      <w:r>
        <w:rPr>
          <w:lang w:eastAsia="en-GB"/>
        </w:rPr>
        <w:tab/>
      </w:r>
      <w:r>
        <w:rPr>
          <w:lang w:eastAsia="en-GB"/>
        </w:rPr>
        <w:t>...</w:t>
      </w:r>
    </w:p>
    <w:p w14:paraId="7E3FB602">
      <w:pPr>
        <w:pStyle w:val="59"/>
        <w:rPr>
          <w:lang w:eastAsia="en-GB"/>
        </w:rPr>
      </w:pPr>
      <w:r>
        <w:rPr>
          <w:lang w:eastAsia="en-GB"/>
        </w:rPr>
        <w:t>}</w:t>
      </w:r>
    </w:p>
    <w:p w14:paraId="6D3655A6">
      <w:pPr>
        <w:pStyle w:val="59"/>
        <w:rPr>
          <w:lang w:eastAsia="en-GB"/>
        </w:rPr>
      </w:pPr>
    </w:p>
    <w:p w14:paraId="5880A2EF">
      <w:pPr>
        <w:pStyle w:val="59"/>
        <w:rPr>
          <w:snapToGrid w:val="0"/>
        </w:rPr>
      </w:pPr>
    </w:p>
    <w:p w14:paraId="59F79EBD">
      <w:pPr>
        <w:pStyle w:val="59"/>
        <w:rPr>
          <w:snapToGrid w:val="0"/>
        </w:rPr>
      </w:pPr>
      <w:r>
        <w:rPr>
          <w:snapToGrid w:val="0"/>
        </w:rPr>
        <w:t>SidelinkConfigurationContainer ::= OCTET STRING</w:t>
      </w:r>
    </w:p>
    <w:p w14:paraId="0B91926E">
      <w:pPr>
        <w:pStyle w:val="59"/>
        <w:rPr>
          <w:snapToGrid w:val="0"/>
        </w:rPr>
      </w:pPr>
    </w:p>
    <w:p w14:paraId="6AAB2A4D">
      <w:pPr>
        <w:pStyle w:val="59"/>
        <w:rPr>
          <w:snapToGrid w:val="0"/>
        </w:rPr>
      </w:pPr>
      <w:r>
        <w:rPr>
          <w:snapToGrid w:val="0"/>
        </w:rPr>
        <w:t>SLDRBID ::= INTEGER (1..512, ...)</w:t>
      </w:r>
    </w:p>
    <w:p w14:paraId="4382A97C">
      <w:pPr>
        <w:pStyle w:val="59"/>
        <w:rPr>
          <w:snapToGrid w:val="0"/>
        </w:rPr>
      </w:pPr>
    </w:p>
    <w:p w14:paraId="06ACC7E7">
      <w:pPr>
        <w:pStyle w:val="59"/>
        <w:rPr>
          <w:snapToGrid w:val="0"/>
        </w:rPr>
      </w:pPr>
      <w:r>
        <w:rPr>
          <w:snapToGrid w:val="0"/>
        </w:rPr>
        <w:t>SLDRBInformation ::= SEQUENCE {</w:t>
      </w:r>
    </w:p>
    <w:p w14:paraId="2D7D91D5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sLDRB-QoS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PC5QoSParameters,</w:t>
      </w:r>
    </w:p>
    <w:p w14:paraId="45505299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flowsMappedToSLDRB-List</w:t>
      </w:r>
      <w:r>
        <w:rPr>
          <w:snapToGrid w:val="0"/>
        </w:rPr>
        <w:tab/>
      </w:r>
      <w:r>
        <w:rPr>
          <w:snapToGrid w:val="0"/>
        </w:rPr>
        <w:t>FlowsMappedToSLDRB-List,</w:t>
      </w:r>
    </w:p>
    <w:p w14:paraId="357D9698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 w14:paraId="2E0704FC">
      <w:pPr>
        <w:pStyle w:val="59"/>
        <w:rPr>
          <w:snapToGrid w:val="0"/>
        </w:rPr>
      </w:pPr>
      <w:r>
        <w:rPr>
          <w:snapToGrid w:val="0"/>
        </w:rPr>
        <w:t>}</w:t>
      </w:r>
    </w:p>
    <w:p w14:paraId="5E570120">
      <w:pPr>
        <w:pStyle w:val="59"/>
        <w:rPr>
          <w:snapToGrid w:val="0"/>
        </w:rPr>
      </w:pPr>
      <w:r>
        <w:rPr>
          <w:snapToGrid w:val="0"/>
        </w:rPr>
        <w:t>SLDRBs-FailedToBeModified-Item</w:t>
      </w:r>
      <w:r>
        <w:rPr>
          <w:snapToGrid w:val="0"/>
        </w:rPr>
        <w:tab/>
      </w:r>
      <w:r>
        <w:rPr>
          <w:snapToGrid w:val="0"/>
        </w:rPr>
        <w:t>::= SEQUENCE {</w:t>
      </w:r>
    </w:p>
    <w:p w14:paraId="4AD310B3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sLDRBID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SLDRBID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,</w:t>
      </w:r>
    </w:p>
    <w:p w14:paraId="1E348855">
      <w:pPr>
        <w:pStyle w:val="59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cause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>Cause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>OPTIONAL,</w:t>
      </w:r>
    </w:p>
    <w:p w14:paraId="605EEE88">
      <w:pPr>
        <w:pStyle w:val="59"/>
        <w:rPr>
          <w:snapToGrid w:val="0"/>
          <w:lang w:val="fr-FR"/>
        </w:rPr>
      </w:pPr>
      <w:r>
        <w:rPr>
          <w:snapToGrid w:val="0"/>
          <w:lang w:val="fr-FR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>ProtocolExtensionContainer { { SLDRBs-FailedToBeModified-ItemExtIEs } }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>OPTIONAL</w:t>
      </w:r>
    </w:p>
    <w:p w14:paraId="34F1C673">
      <w:pPr>
        <w:pStyle w:val="59"/>
        <w:rPr>
          <w:snapToGrid w:val="0"/>
        </w:rPr>
      </w:pPr>
      <w:r>
        <w:rPr>
          <w:snapToGrid w:val="0"/>
        </w:rPr>
        <w:t>}</w:t>
      </w:r>
    </w:p>
    <w:p w14:paraId="3A570AF6">
      <w:pPr>
        <w:pStyle w:val="59"/>
        <w:rPr>
          <w:snapToGrid w:val="0"/>
        </w:rPr>
      </w:pPr>
    </w:p>
    <w:p w14:paraId="384C4966">
      <w:pPr>
        <w:pStyle w:val="59"/>
        <w:rPr>
          <w:snapToGrid w:val="0"/>
        </w:rPr>
      </w:pPr>
      <w:r>
        <w:rPr>
          <w:snapToGrid w:val="0"/>
        </w:rPr>
        <w:t xml:space="preserve">SLDRBs-FailedToBeModified-ItemExtIEs </w:t>
      </w:r>
      <w:r>
        <w:rPr>
          <w:snapToGrid w:val="0"/>
        </w:rPr>
        <w:tab/>
      </w:r>
      <w:r>
        <w:rPr>
          <w:snapToGrid w:val="0"/>
        </w:rPr>
        <w:t>F1AP-PROTOCOL-EXTENSION ::= {</w:t>
      </w:r>
    </w:p>
    <w:p w14:paraId="61A89336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 w14:paraId="1B24718F">
      <w:pPr>
        <w:pStyle w:val="59"/>
        <w:rPr>
          <w:snapToGrid w:val="0"/>
        </w:rPr>
      </w:pPr>
      <w:r>
        <w:rPr>
          <w:snapToGrid w:val="0"/>
        </w:rPr>
        <w:t>}</w:t>
      </w:r>
    </w:p>
    <w:p w14:paraId="602546DA">
      <w:pPr>
        <w:pStyle w:val="59"/>
        <w:rPr>
          <w:snapToGrid w:val="0"/>
        </w:rPr>
      </w:pPr>
    </w:p>
    <w:p w14:paraId="111BF31D">
      <w:pPr>
        <w:pStyle w:val="59"/>
        <w:rPr>
          <w:snapToGrid w:val="0"/>
        </w:rPr>
      </w:pPr>
      <w:r>
        <w:rPr>
          <w:snapToGrid w:val="0"/>
        </w:rPr>
        <w:t>SLDRBs-FailedToBeSetup-Item</w:t>
      </w:r>
      <w:r>
        <w:rPr>
          <w:snapToGrid w:val="0"/>
        </w:rPr>
        <w:tab/>
      </w:r>
      <w:r>
        <w:rPr>
          <w:snapToGrid w:val="0"/>
        </w:rPr>
        <w:t>::= SEQUENCE {</w:t>
      </w:r>
    </w:p>
    <w:p w14:paraId="784A51CF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sLDRBID</w:t>
      </w:r>
      <w:r>
        <w:rPr>
          <w:snapToGrid w:val="0"/>
        </w:rPr>
        <w:tab/>
      </w:r>
      <w:r>
        <w:rPr>
          <w:snapToGrid w:val="0"/>
        </w:rPr>
        <w:t>SLDRBID,</w:t>
      </w:r>
    </w:p>
    <w:p w14:paraId="56316DD4">
      <w:pPr>
        <w:pStyle w:val="59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cause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>Cause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>OPTIONAL,</w:t>
      </w:r>
    </w:p>
    <w:p w14:paraId="414F5321">
      <w:pPr>
        <w:pStyle w:val="59"/>
        <w:rPr>
          <w:snapToGrid w:val="0"/>
          <w:lang w:val="fr-FR"/>
        </w:rPr>
      </w:pPr>
      <w:r>
        <w:rPr>
          <w:snapToGrid w:val="0"/>
          <w:lang w:val="fr-FR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>ProtocolExtensionContainer { { SLDRBs-FailedToBeSetup-ItemExtIEs } }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>OPTIONAL</w:t>
      </w:r>
    </w:p>
    <w:p w14:paraId="1B34EF29">
      <w:pPr>
        <w:pStyle w:val="59"/>
        <w:rPr>
          <w:snapToGrid w:val="0"/>
        </w:rPr>
      </w:pPr>
      <w:r>
        <w:rPr>
          <w:snapToGrid w:val="0"/>
        </w:rPr>
        <w:t>}</w:t>
      </w:r>
    </w:p>
    <w:p w14:paraId="58C7A706">
      <w:pPr>
        <w:pStyle w:val="59"/>
        <w:rPr>
          <w:snapToGrid w:val="0"/>
        </w:rPr>
      </w:pPr>
    </w:p>
    <w:p w14:paraId="7E5F74AE">
      <w:pPr>
        <w:pStyle w:val="59"/>
        <w:rPr>
          <w:snapToGrid w:val="0"/>
        </w:rPr>
      </w:pPr>
      <w:r>
        <w:rPr>
          <w:snapToGrid w:val="0"/>
        </w:rPr>
        <w:t xml:space="preserve">SLDRBs-FailedToBeSetup-ItemExtIEs </w:t>
      </w:r>
      <w:r>
        <w:rPr>
          <w:snapToGrid w:val="0"/>
        </w:rPr>
        <w:tab/>
      </w:r>
      <w:r>
        <w:rPr>
          <w:snapToGrid w:val="0"/>
        </w:rPr>
        <w:t>F1AP-PROTOCOL-EXTENSION ::= {</w:t>
      </w:r>
    </w:p>
    <w:p w14:paraId="2F0C3FCE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 w14:paraId="03F8A0C6">
      <w:pPr>
        <w:pStyle w:val="59"/>
        <w:rPr>
          <w:snapToGrid w:val="0"/>
        </w:rPr>
      </w:pPr>
      <w:r>
        <w:rPr>
          <w:snapToGrid w:val="0"/>
        </w:rPr>
        <w:t>}</w:t>
      </w:r>
    </w:p>
    <w:p w14:paraId="743C84B9">
      <w:pPr>
        <w:pStyle w:val="59"/>
        <w:rPr>
          <w:snapToGrid w:val="0"/>
        </w:rPr>
      </w:pPr>
    </w:p>
    <w:p w14:paraId="50BCA145">
      <w:pPr>
        <w:pStyle w:val="59"/>
        <w:rPr>
          <w:snapToGrid w:val="0"/>
        </w:rPr>
      </w:pPr>
      <w:r>
        <w:rPr>
          <w:snapToGrid w:val="0"/>
        </w:rPr>
        <w:t>SLDRBs-FailedToBeSetupMod-Item</w:t>
      </w:r>
      <w:r>
        <w:rPr>
          <w:snapToGrid w:val="0"/>
        </w:rPr>
        <w:tab/>
      </w:r>
      <w:r>
        <w:rPr>
          <w:snapToGrid w:val="0"/>
        </w:rPr>
        <w:t>::= SEQUENCE {</w:t>
      </w:r>
    </w:p>
    <w:p w14:paraId="6F83BBD7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sLDRBID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SLDRBID</w:t>
      </w:r>
      <w:r>
        <w:rPr>
          <w:snapToGrid w:val="0"/>
        </w:rPr>
        <w:tab/>
      </w:r>
      <w:r>
        <w:rPr>
          <w:snapToGrid w:val="0"/>
        </w:rPr>
        <w:t>,</w:t>
      </w:r>
    </w:p>
    <w:p w14:paraId="2BCA16E6">
      <w:pPr>
        <w:pStyle w:val="59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cause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>Cause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>OPTIONAL ,</w:t>
      </w:r>
    </w:p>
    <w:p w14:paraId="02DD4FB3">
      <w:pPr>
        <w:pStyle w:val="59"/>
        <w:rPr>
          <w:snapToGrid w:val="0"/>
          <w:lang w:val="fr-FR"/>
        </w:rPr>
      </w:pPr>
      <w:r>
        <w:rPr>
          <w:snapToGrid w:val="0"/>
          <w:lang w:val="fr-FR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>ProtocolExtensionContainer { { SLDRBs-FailedToBeSetupMod-ItemExtIEs } }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>OPTIONAL</w:t>
      </w:r>
    </w:p>
    <w:p w14:paraId="7F4726D8">
      <w:pPr>
        <w:pStyle w:val="59"/>
        <w:rPr>
          <w:snapToGrid w:val="0"/>
        </w:rPr>
      </w:pPr>
      <w:r>
        <w:rPr>
          <w:snapToGrid w:val="0"/>
        </w:rPr>
        <w:t>}</w:t>
      </w:r>
    </w:p>
    <w:p w14:paraId="67AA1BBD">
      <w:pPr>
        <w:pStyle w:val="59"/>
        <w:rPr>
          <w:snapToGrid w:val="0"/>
        </w:rPr>
      </w:pPr>
    </w:p>
    <w:p w14:paraId="03F70864">
      <w:pPr>
        <w:pStyle w:val="59"/>
        <w:rPr>
          <w:snapToGrid w:val="0"/>
        </w:rPr>
      </w:pPr>
      <w:r>
        <w:rPr>
          <w:snapToGrid w:val="0"/>
        </w:rPr>
        <w:t xml:space="preserve">SLDRBs-FailedToBeSetupMod-ItemExtIEs </w:t>
      </w:r>
      <w:r>
        <w:rPr>
          <w:snapToGrid w:val="0"/>
        </w:rPr>
        <w:tab/>
      </w:r>
      <w:r>
        <w:rPr>
          <w:snapToGrid w:val="0"/>
        </w:rPr>
        <w:t>F1AP-PROTOCOL-EXTENSION ::= {</w:t>
      </w:r>
    </w:p>
    <w:p w14:paraId="370998EE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 w14:paraId="063CA992">
      <w:pPr>
        <w:pStyle w:val="59"/>
        <w:rPr>
          <w:snapToGrid w:val="0"/>
        </w:rPr>
      </w:pPr>
      <w:r>
        <w:rPr>
          <w:snapToGrid w:val="0"/>
        </w:rPr>
        <w:t>}</w:t>
      </w:r>
    </w:p>
    <w:p w14:paraId="604207F9">
      <w:pPr>
        <w:pStyle w:val="59"/>
        <w:rPr>
          <w:snapToGrid w:val="0"/>
        </w:rPr>
      </w:pPr>
    </w:p>
    <w:p w14:paraId="6038D5AA">
      <w:pPr>
        <w:pStyle w:val="59"/>
        <w:rPr>
          <w:snapToGrid w:val="0"/>
        </w:rPr>
      </w:pPr>
      <w:r>
        <w:rPr>
          <w:snapToGrid w:val="0"/>
        </w:rPr>
        <w:t>SLDRBs-Modified-Item</w:t>
      </w:r>
      <w:r>
        <w:rPr>
          <w:snapToGrid w:val="0"/>
        </w:rPr>
        <w:tab/>
      </w:r>
      <w:r>
        <w:rPr>
          <w:snapToGrid w:val="0"/>
        </w:rPr>
        <w:t>::= SEQUENCE {</w:t>
      </w:r>
    </w:p>
    <w:p w14:paraId="7F69BE69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sLDRBID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SLDRBID,</w:t>
      </w:r>
    </w:p>
    <w:p w14:paraId="16BAB251">
      <w:pPr>
        <w:pStyle w:val="59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>ProtocolExtensionContainer { { SLDRBs-Modified-ItemExtIEs } }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>OPTIONAL</w:t>
      </w:r>
    </w:p>
    <w:p w14:paraId="13577DC2">
      <w:pPr>
        <w:pStyle w:val="59"/>
        <w:rPr>
          <w:snapToGrid w:val="0"/>
        </w:rPr>
      </w:pPr>
      <w:r>
        <w:rPr>
          <w:snapToGrid w:val="0"/>
        </w:rPr>
        <w:t>}</w:t>
      </w:r>
    </w:p>
    <w:p w14:paraId="1E803506">
      <w:pPr>
        <w:pStyle w:val="59"/>
        <w:rPr>
          <w:snapToGrid w:val="0"/>
        </w:rPr>
      </w:pPr>
    </w:p>
    <w:p w14:paraId="377EEDD7">
      <w:pPr>
        <w:pStyle w:val="59"/>
        <w:rPr>
          <w:snapToGrid w:val="0"/>
        </w:rPr>
      </w:pPr>
      <w:r>
        <w:rPr>
          <w:snapToGrid w:val="0"/>
        </w:rPr>
        <w:t xml:space="preserve">SLDRBs-Modified-ItemExtIEs </w:t>
      </w:r>
      <w:r>
        <w:rPr>
          <w:snapToGrid w:val="0"/>
        </w:rPr>
        <w:tab/>
      </w:r>
      <w:r>
        <w:rPr>
          <w:snapToGrid w:val="0"/>
        </w:rPr>
        <w:t>F1AP-PROTOCOL-EXTENSION ::= {</w:t>
      </w:r>
    </w:p>
    <w:p w14:paraId="1B770F99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 w14:paraId="419E26CA">
      <w:pPr>
        <w:pStyle w:val="59"/>
        <w:rPr>
          <w:snapToGrid w:val="0"/>
        </w:rPr>
      </w:pPr>
      <w:r>
        <w:rPr>
          <w:snapToGrid w:val="0"/>
        </w:rPr>
        <w:t>}</w:t>
      </w:r>
    </w:p>
    <w:p w14:paraId="6B42F4CA">
      <w:pPr>
        <w:pStyle w:val="59"/>
        <w:rPr>
          <w:snapToGrid w:val="0"/>
        </w:rPr>
      </w:pPr>
    </w:p>
    <w:p w14:paraId="02B5C852">
      <w:pPr>
        <w:pStyle w:val="59"/>
        <w:rPr>
          <w:snapToGrid w:val="0"/>
        </w:rPr>
      </w:pPr>
      <w:r>
        <w:rPr>
          <w:snapToGrid w:val="0"/>
        </w:rPr>
        <w:t>SLDRBs-ModifiedConf-Item</w:t>
      </w:r>
      <w:r>
        <w:rPr>
          <w:snapToGrid w:val="0"/>
        </w:rPr>
        <w:tab/>
      </w:r>
      <w:r>
        <w:rPr>
          <w:snapToGrid w:val="0"/>
        </w:rPr>
        <w:t>::= SEQUENCE {</w:t>
      </w:r>
    </w:p>
    <w:p w14:paraId="12D2AAAA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sLDRBID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SLDRBID,</w:t>
      </w:r>
    </w:p>
    <w:p w14:paraId="36E9EA11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iE-Extensions</w:t>
      </w:r>
      <w:r>
        <w:rPr>
          <w:snapToGrid w:val="0"/>
        </w:rPr>
        <w:tab/>
      </w:r>
      <w:r>
        <w:rPr>
          <w:snapToGrid w:val="0"/>
        </w:rPr>
        <w:t>ProtocolExtensionContainer { { SLDRBs-ModifiedConf-ItemExtIEs } }</w:t>
      </w:r>
      <w:r>
        <w:rPr>
          <w:snapToGrid w:val="0"/>
        </w:rPr>
        <w:tab/>
      </w:r>
      <w:r>
        <w:rPr>
          <w:snapToGrid w:val="0"/>
        </w:rPr>
        <w:t>OPTIONAL</w:t>
      </w:r>
    </w:p>
    <w:p w14:paraId="46C56265">
      <w:pPr>
        <w:pStyle w:val="59"/>
        <w:rPr>
          <w:snapToGrid w:val="0"/>
        </w:rPr>
      </w:pPr>
      <w:r>
        <w:rPr>
          <w:snapToGrid w:val="0"/>
        </w:rPr>
        <w:t>}</w:t>
      </w:r>
    </w:p>
    <w:p w14:paraId="1D5C9CD4">
      <w:pPr>
        <w:pStyle w:val="59"/>
        <w:rPr>
          <w:snapToGrid w:val="0"/>
        </w:rPr>
      </w:pPr>
    </w:p>
    <w:p w14:paraId="04F92638">
      <w:pPr>
        <w:pStyle w:val="59"/>
        <w:rPr>
          <w:snapToGrid w:val="0"/>
        </w:rPr>
      </w:pPr>
      <w:r>
        <w:rPr>
          <w:snapToGrid w:val="0"/>
        </w:rPr>
        <w:t xml:space="preserve">SLDRBs-ModifiedConf-ItemExtIEs </w:t>
      </w:r>
      <w:r>
        <w:rPr>
          <w:snapToGrid w:val="0"/>
        </w:rPr>
        <w:tab/>
      </w:r>
      <w:r>
        <w:rPr>
          <w:snapToGrid w:val="0"/>
        </w:rPr>
        <w:t>F1AP-PROTOCOL-EXTENSION ::= {</w:t>
      </w:r>
    </w:p>
    <w:p w14:paraId="653BE478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 w14:paraId="45B8BD4A">
      <w:pPr>
        <w:pStyle w:val="59"/>
        <w:rPr>
          <w:snapToGrid w:val="0"/>
        </w:rPr>
      </w:pPr>
      <w:r>
        <w:rPr>
          <w:snapToGrid w:val="0"/>
        </w:rPr>
        <w:t>}</w:t>
      </w:r>
    </w:p>
    <w:p w14:paraId="5B4296B9">
      <w:pPr>
        <w:pStyle w:val="59"/>
        <w:rPr>
          <w:snapToGrid w:val="0"/>
        </w:rPr>
      </w:pPr>
    </w:p>
    <w:p w14:paraId="249D250E">
      <w:pPr>
        <w:pStyle w:val="59"/>
        <w:rPr>
          <w:snapToGrid w:val="0"/>
        </w:rPr>
      </w:pPr>
      <w:r>
        <w:rPr>
          <w:snapToGrid w:val="0"/>
        </w:rPr>
        <w:t>SLDRBs-Required-ToBeModified-Item</w:t>
      </w:r>
      <w:r>
        <w:rPr>
          <w:snapToGrid w:val="0"/>
        </w:rPr>
        <w:tab/>
      </w:r>
      <w:r>
        <w:rPr>
          <w:snapToGrid w:val="0"/>
        </w:rPr>
        <w:t>::= SEQUENCE {</w:t>
      </w:r>
    </w:p>
    <w:p w14:paraId="3BA34880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sLDRBID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SLDRBID,</w:t>
      </w:r>
    </w:p>
    <w:p w14:paraId="02213C1B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iE-Extensions</w:t>
      </w:r>
      <w:r>
        <w:rPr>
          <w:snapToGrid w:val="0"/>
        </w:rPr>
        <w:tab/>
      </w:r>
      <w:r>
        <w:rPr>
          <w:snapToGrid w:val="0"/>
        </w:rPr>
        <w:t>ProtocolExtensionContainer { { SLDRBs-Required-ToBeModified-ItemExtIEs } }</w:t>
      </w:r>
      <w:r>
        <w:rPr>
          <w:snapToGrid w:val="0"/>
        </w:rPr>
        <w:tab/>
      </w:r>
      <w:r>
        <w:rPr>
          <w:snapToGrid w:val="0"/>
        </w:rPr>
        <w:t>OPTIONAL</w:t>
      </w:r>
    </w:p>
    <w:p w14:paraId="500B96F9">
      <w:pPr>
        <w:pStyle w:val="59"/>
        <w:rPr>
          <w:snapToGrid w:val="0"/>
        </w:rPr>
      </w:pPr>
      <w:r>
        <w:rPr>
          <w:snapToGrid w:val="0"/>
        </w:rPr>
        <w:t>}</w:t>
      </w:r>
    </w:p>
    <w:p w14:paraId="67ABAD04">
      <w:pPr>
        <w:pStyle w:val="59"/>
        <w:rPr>
          <w:snapToGrid w:val="0"/>
        </w:rPr>
      </w:pPr>
    </w:p>
    <w:p w14:paraId="40196C23">
      <w:pPr>
        <w:pStyle w:val="59"/>
        <w:rPr>
          <w:snapToGrid w:val="0"/>
        </w:rPr>
      </w:pPr>
      <w:r>
        <w:rPr>
          <w:snapToGrid w:val="0"/>
        </w:rPr>
        <w:t xml:space="preserve">SLDRBs-Required-ToBeModified-ItemExtIEs </w:t>
      </w:r>
      <w:r>
        <w:rPr>
          <w:snapToGrid w:val="0"/>
        </w:rPr>
        <w:tab/>
      </w:r>
      <w:r>
        <w:rPr>
          <w:snapToGrid w:val="0"/>
        </w:rPr>
        <w:t>F1AP-PROTOCOL-EXTENSION ::= {</w:t>
      </w:r>
    </w:p>
    <w:p w14:paraId="2A5653F5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 w14:paraId="4CDF9E4B">
      <w:pPr>
        <w:pStyle w:val="59"/>
        <w:rPr>
          <w:snapToGrid w:val="0"/>
        </w:rPr>
      </w:pPr>
      <w:r>
        <w:rPr>
          <w:snapToGrid w:val="0"/>
        </w:rPr>
        <w:t>}</w:t>
      </w:r>
    </w:p>
    <w:p w14:paraId="39C8773E">
      <w:pPr>
        <w:pStyle w:val="59"/>
        <w:rPr>
          <w:snapToGrid w:val="0"/>
        </w:rPr>
      </w:pPr>
    </w:p>
    <w:p w14:paraId="5A9350C0">
      <w:pPr>
        <w:pStyle w:val="59"/>
        <w:rPr>
          <w:snapToGrid w:val="0"/>
        </w:rPr>
      </w:pPr>
      <w:r>
        <w:rPr>
          <w:snapToGrid w:val="0"/>
        </w:rPr>
        <w:t>SLDRBs-Required-ToBeReleased-Item</w:t>
      </w:r>
      <w:r>
        <w:rPr>
          <w:snapToGrid w:val="0"/>
        </w:rPr>
        <w:tab/>
      </w:r>
      <w:r>
        <w:rPr>
          <w:snapToGrid w:val="0"/>
        </w:rPr>
        <w:t>::= SEQUENCE {</w:t>
      </w:r>
    </w:p>
    <w:p w14:paraId="608DBDAD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sLDRBID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SLDRBID,</w:t>
      </w:r>
    </w:p>
    <w:p w14:paraId="38B26D37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iE-Extensions</w:t>
      </w:r>
      <w:r>
        <w:rPr>
          <w:snapToGrid w:val="0"/>
        </w:rPr>
        <w:tab/>
      </w:r>
      <w:r>
        <w:rPr>
          <w:snapToGrid w:val="0"/>
        </w:rPr>
        <w:t>ProtocolExtensionContainer { { SLDRBs-Required-ToBeReleased-ItemExtIEs } }</w:t>
      </w:r>
      <w:r>
        <w:rPr>
          <w:snapToGrid w:val="0"/>
        </w:rPr>
        <w:tab/>
      </w:r>
      <w:r>
        <w:rPr>
          <w:snapToGrid w:val="0"/>
        </w:rPr>
        <w:t>OPTIONAL</w:t>
      </w:r>
    </w:p>
    <w:p w14:paraId="3014A8E1">
      <w:pPr>
        <w:pStyle w:val="59"/>
        <w:rPr>
          <w:snapToGrid w:val="0"/>
        </w:rPr>
      </w:pPr>
      <w:r>
        <w:rPr>
          <w:snapToGrid w:val="0"/>
        </w:rPr>
        <w:t>}</w:t>
      </w:r>
    </w:p>
    <w:p w14:paraId="239F87AC">
      <w:pPr>
        <w:pStyle w:val="59"/>
        <w:rPr>
          <w:snapToGrid w:val="0"/>
        </w:rPr>
      </w:pPr>
    </w:p>
    <w:p w14:paraId="3A249359">
      <w:pPr>
        <w:pStyle w:val="59"/>
        <w:rPr>
          <w:snapToGrid w:val="0"/>
        </w:rPr>
      </w:pPr>
      <w:r>
        <w:rPr>
          <w:snapToGrid w:val="0"/>
        </w:rPr>
        <w:t xml:space="preserve">SLDRBs-Required-ToBeReleased-ItemExtIEs </w:t>
      </w:r>
      <w:r>
        <w:rPr>
          <w:snapToGrid w:val="0"/>
        </w:rPr>
        <w:tab/>
      </w:r>
      <w:r>
        <w:rPr>
          <w:snapToGrid w:val="0"/>
        </w:rPr>
        <w:t>F1AP-PROTOCOL-EXTENSION ::= {</w:t>
      </w:r>
    </w:p>
    <w:p w14:paraId="28358A36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 w14:paraId="2903FB08">
      <w:pPr>
        <w:pStyle w:val="59"/>
        <w:rPr>
          <w:snapToGrid w:val="0"/>
        </w:rPr>
      </w:pPr>
      <w:r>
        <w:rPr>
          <w:snapToGrid w:val="0"/>
        </w:rPr>
        <w:t>}</w:t>
      </w:r>
    </w:p>
    <w:p w14:paraId="18C22B57">
      <w:pPr>
        <w:pStyle w:val="59"/>
        <w:rPr>
          <w:snapToGrid w:val="0"/>
        </w:rPr>
      </w:pPr>
    </w:p>
    <w:p w14:paraId="6C055C61">
      <w:pPr>
        <w:pStyle w:val="59"/>
        <w:rPr>
          <w:snapToGrid w:val="0"/>
        </w:rPr>
      </w:pPr>
      <w:r>
        <w:rPr>
          <w:snapToGrid w:val="0"/>
        </w:rPr>
        <w:t>SLDRBs-Setup-Item ::= SEQUENCE {</w:t>
      </w:r>
    </w:p>
    <w:p w14:paraId="24B5E2C9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sLDRBID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SLDRBID,</w:t>
      </w:r>
    </w:p>
    <w:p w14:paraId="70CA0212">
      <w:pPr>
        <w:pStyle w:val="59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>ProtocolExtensionContainer { { SLDRBs-Setup-ItemExtIEs } }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>OPTIONAL</w:t>
      </w:r>
    </w:p>
    <w:p w14:paraId="10BE7091">
      <w:pPr>
        <w:pStyle w:val="59"/>
        <w:rPr>
          <w:snapToGrid w:val="0"/>
        </w:rPr>
      </w:pPr>
      <w:r>
        <w:rPr>
          <w:snapToGrid w:val="0"/>
        </w:rPr>
        <w:t>}</w:t>
      </w:r>
    </w:p>
    <w:p w14:paraId="74F1203F">
      <w:pPr>
        <w:pStyle w:val="59"/>
        <w:rPr>
          <w:snapToGrid w:val="0"/>
        </w:rPr>
      </w:pPr>
    </w:p>
    <w:p w14:paraId="616F0C38">
      <w:pPr>
        <w:pStyle w:val="59"/>
        <w:rPr>
          <w:snapToGrid w:val="0"/>
        </w:rPr>
      </w:pPr>
      <w:r>
        <w:rPr>
          <w:snapToGrid w:val="0"/>
        </w:rPr>
        <w:t xml:space="preserve">SLDRBs-Setup-ItemExtIEs </w:t>
      </w:r>
      <w:r>
        <w:rPr>
          <w:snapToGrid w:val="0"/>
        </w:rPr>
        <w:tab/>
      </w:r>
      <w:r>
        <w:rPr>
          <w:snapToGrid w:val="0"/>
        </w:rPr>
        <w:t>F1AP-PROTOCOL-EXTENSION ::= {</w:t>
      </w:r>
    </w:p>
    <w:p w14:paraId="7C349994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 w14:paraId="08F4CFC9">
      <w:pPr>
        <w:pStyle w:val="59"/>
        <w:rPr>
          <w:snapToGrid w:val="0"/>
        </w:rPr>
      </w:pPr>
      <w:r>
        <w:rPr>
          <w:snapToGrid w:val="0"/>
        </w:rPr>
        <w:t>}</w:t>
      </w:r>
    </w:p>
    <w:p w14:paraId="32D3FFCD">
      <w:pPr>
        <w:pStyle w:val="59"/>
        <w:rPr>
          <w:snapToGrid w:val="0"/>
        </w:rPr>
      </w:pPr>
    </w:p>
    <w:p w14:paraId="0A0934A4">
      <w:pPr>
        <w:pStyle w:val="59"/>
        <w:rPr>
          <w:snapToGrid w:val="0"/>
        </w:rPr>
      </w:pPr>
      <w:r>
        <w:rPr>
          <w:snapToGrid w:val="0"/>
        </w:rPr>
        <w:t>SLDRBs-SetupMod-Item</w:t>
      </w:r>
      <w:r>
        <w:rPr>
          <w:snapToGrid w:val="0"/>
        </w:rPr>
        <w:tab/>
      </w:r>
      <w:r>
        <w:rPr>
          <w:snapToGrid w:val="0"/>
        </w:rPr>
        <w:t>::= SEQUENCE {</w:t>
      </w:r>
    </w:p>
    <w:p w14:paraId="1E3530E7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sLDRBID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SLDRBID,</w:t>
      </w:r>
    </w:p>
    <w:p w14:paraId="79A1BFAB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iE-Extensions</w:t>
      </w:r>
      <w:r>
        <w:rPr>
          <w:snapToGrid w:val="0"/>
        </w:rPr>
        <w:tab/>
      </w:r>
      <w:r>
        <w:rPr>
          <w:snapToGrid w:val="0"/>
        </w:rPr>
        <w:t>ProtocolExtensionContainer { { SLDRBs-SetupMod-ItemExtIEs } }</w:t>
      </w:r>
      <w:r>
        <w:rPr>
          <w:snapToGrid w:val="0"/>
        </w:rPr>
        <w:tab/>
      </w:r>
      <w:r>
        <w:rPr>
          <w:snapToGrid w:val="0"/>
        </w:rPr>
        <w:t>OPTIONAL</w:t>
      </w:r>
    </w:p>
    <w:p w14:paraId="4D42F456">
      <w:pPr>
        <w:pStyle w:val="59"/>
        <w:rPr>
          <w:snapToGrid w:val="0"/>
        </w:rPr>
      </w:pPr>
      <w:r>
        <w:rPr>
          <w:snapToGrid w:val="0"/>
        </w:rPr>
        <w:t>}</w:t>
      </w:r>
    </w:p>
    <w:p w14:paraId="1CA472C4">
      <w:pPr>
        <w:pStyle w:val="59"/>
        <w:rPr>
          <w:snapToGrid w:val="0"/>
        </w:rPr>
      </w:pPr>
    </w:p>
    <w:p w14:paraId="6BD395C7">
      <w:pPr>
        <w:pStyle w:val="59"/>
        <w:rPr>
          <w:snapToGrid w:val="0"/>
        </w:rPr>
      </w:pPr>
      <w:r>
        <w:rPr>
          <w:snapToGrid w:val="0"/>
        </w:rPr>
        <w:t xml:space="preserve">SLDRBs-SetupMod-ItemExtIEs </w:t>
      </w:r>
      <w:r>
        <w:rPr>
          <w:snapToGrid w:val="0"/>
        </w:rPr>
        <w:tab/>
      </w:r>
      <w:r>
        <w:rPr>
          <w:snapToGrid w:val="0"/>
        </w:rPr>
        <w:t>F1AP-PROTOCOL-EXTENSION ::= {</w:t>
      </w:r>
    </w:p>
    <w:p w14:paraId="2F25E58F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 w14:paraId="5BE478F0">
      <w:pPr>
        <w:pStyle w:val="59"/>
        <w:rPr>
          <w:snapToGrid w:val="0"/>
        </w:rPr>
      </w:pPr>
      <w:r>
        <w:rPr>
          <w:snapToGrid w:val="0"/>
        </w:rPr>
        <w:t>}</w:t>
      </w:r>
    </w:p>
    <w:p w14:paraId="67006ECB">
      <w:pPr>
        <w:pStyle w:val="59"/>
        <w:rPr>
          <w:snapToGrid w:val="0"/>
        </w:rPr>
      </w:pPr>
    </w:p>
    <w:p w14:paraId="16A75942">
      <w:pPr>
        <w:pStyle w:val="59"/>
        <w:rPr>
          <w:snapToGrid w:val="0"/>
        </w:rPr>
      </w:pPr>
      <w:r>
        <w:rPr>
          <w:snapToGrid w:val="0"/>
        </w:rPr>
        <w:t>SLDRBs-ToBeModified-Item</w:t>
      </w:r>
      <w:r>
        <w:rPr>
          <w:snapToGrid w:val="0"/>
        </w:rPr>
        <w:tab/>
      </w:r>
      <w:r>
        <w:rPr>
          <w:snapToGrid w:val="0"/>
        </w:rPr>
        <w:t>::= SEQUENCE {</w:t>
      </w:r>
    </w:p>
    <w:p w14:paraId="2D1807F4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sLDRBID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SLDRBID,</w:t>
      </w:r>
    </w:p>
    <w:p w14:paraId="0DF5E05A">
      <w:pPr>
        <w:pStyle w:val="59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sLDRBInformation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>SLDRBInformation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>OPTIONAL,</w:t>
      </w:r>
    </w:p>
    <w:p w14:paraId="2CACA5D4">
      <w:pPr>
        <w:pStyle w:val="59"/>
        <w:rPr>
          <w:snapToGrid w:val="0"/>
          <w:lang w:val="fr-FR"/>
        </w:rPr>
      </w:pPr>
      <w:r>
        <w:rPr>
          <w:snapToGrid w:val="0"/>
          <w:lang w:val="fr-FR"/>
        </w:rPr>
        <w:tab/>
      </w:r>
      <w:r>
        <w:rPr>
          <w:snapToGrid w:val="0"/>
          <w:lang w:val="fr-FR"/>
        </w:rPr>
        <w:t>rLCMode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>RLCMode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>OPTIONAL,</w:t>
      </w:r>
    </w:p>
    <w:p w14:paraId="76627447">
      <w:pPr>
        <w:pStyle w:val="59"/>
        <w:rPr>
          <w:snapToGrid w:val="0"/>
          <w:lang w:val="fr-FR"/>
        </w:rPr>
      </w:pPr>
      <w:r>
        <w:rPr>
          <w:snapToGrid w:val="0"/>
          <w:lang w:val="fr-FR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>ProtocolExtensionContainer { { SLDRBs-ToBeModified-ItemExtIEs } }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>OPTIONAL</w:t>
      </w:r>
    </w:p>
    <w:p w14:paraId="3A13C5D3">
      <w:pPr>
        <w:pStyle w:val="59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2398F736">
      <w:pPr>
        <w:pStyle w:val="59"/>
        <w:rPr>
          <w:snapToGrid w:val="0"/>
          <w:lang w:val="fr-FR"/>
        </w:rPr>
      </w:pPr>
    </w:p>
    <w:p w14:paraId="3E509800">
      <w:pPr>
        <w:pStyle w:val="59"/>
        <w:rPr>
          <w:snapToGrid w:val="0"/>
          <w:lang w:val="fr-FR"/>
        </w:rPr>
      </w:pPr>
      <w:r>
        <w:rPr>
          <w:snapToGrid w:val="0"/>
          <w:lang w:val="fr-FR"/>
        </w:rPr>
        <w:t xml:space="preserve">SLDRBs-ToBeModified-ItemExtIEs 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>F1AP-PROTOCOL-EXTENSION ::= {</w:t>
      </w:r>
    </w:p>
    <w:p w14:paraId="34E4197C">
      <w:pPr>
        <w:pStyle w:val="59"/>
        <w:rPr>
          <w:snapToGrid w:val="0"/>
          <w:lang w:val="fr-FR"/>
        </w:rPr>
      </w:pPr>
      <w:r>
        <w:rPr>
          <w:rFonts w:hint="eastAsia" w:eastAsia="宋体"/>
          <w:snapToGrid w:val="0"/>
          <w:lang w:val="fr-FR" w:eastAsia="zh-CN"/>
        </w:rPr>
        <w:tab/>
      </w:r>
      <w:r>
        <w:rPr>
          <w:rFonts w:hint="eastAsia"/>
          <w:snapToGrid w:val="0"/>
          <w:lang w:val="fr-FR"/>
        </w:rPr>
        <w:t>{ID id-duplicationIndication  CRITICALITY ignore EXTENSION   DuplicationIndication</w:t>
      </w:r>
      <w:r>
        <w:rPr>
          <w:rFonts w:hint="eastAsia"/>
          <w:snapToGrid w:val="0"/>
          <w:lang w:val="fr-FR"/>
        </w:rPr>
        <w:tab/>
      </w:r>
      <w:r>
        <w:rPr>
          <w:rFonts w:hint="eastAsia"/>
          <w:snapToGrid w:val="0"/>
          <w:lang w:val="fr-FR"/>
        </w:rPr>
        <w:tab/>
      </w:r>
      <w:r>
        <w:rPr>
          <w:rFonts w:hint="eastAsia"/>
          <w:snapToGrid w:val="0"/>
          <w:lang w:val="fr-FR"/>
        </w:rPr>
        <w:t>PRESENCE optional},</w:t>
      </w:r>
    </w:p>
    <w:p w14:paraId="2DB26996">
      <w:pPr>
        <w:pStyle w:val="59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30897A88">
      <w:pPr>
        <w:pStyle w:val="59"/>
        <w:rPr>
          <w:snapToGrid w:val="0"/>
        </w:rPr>
      </w:pPr>
      <w:r>
        <w:rPr>
          <w:snapToGrid w:val="0"/>
        </w:rPr>
        <w:t>}</w:t>
      </w:r>
    </w:p>
    <w:p w14:paraId="252E817C">
      <w:pPr>
        <w:pStyle w:val="59"/>
        <w:rPr>
          <w:snapToGrid w:val="0"/>
        </w:rPr>
      </w:pPr>
    </w:p>
    <w:p w14:paraId="042A2FDE">
      <w:pPr>
        <w:pStyle w:val="59"/>
        <w:rPr>
          <w:snapToGrid w:val="0"/>
        </w:rPr>
      </w:pPr>
      <w:r>
        <w:rPr>
          <w:snapToGrid w:val="0"/>
        </w:rPr>
        <w:t>SLDRBs-ToBeReleased-Item</w:t>
      </w:r>
      <w:r>
        <w:rPr>
          <w:snapToGrid w:val="0"/>
        </w:rPr>
        <w:tab/>
      </w:r>
      <w:r>
        <w:rPr>
          <w:snapToGrid w:val="0"/>
        </w:rPr>
        <w:t>::= SEQUENCE {</w:t>
      </w:r>
    </w:p>
    <w:p w14:paraId="617B0581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sLDRBID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SLDRBID,</w:t>
      </w:r>
    </w:p>
    <w:p w14:paraId="478F05FF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iE-Extensions</w:t>
      </w:r>
      <w:r>
        <w:rPr>
          <w:snapToGrid w:val="0"/>
        </w:rPr>
        <w:tab/>
      </w:r>
      <w:r>
        <w:rPr>
          <w:snapToGrid w:val="0"/>
        </w:rPr>
        <w:t>ProtocolExtensionContainer { { SLDRBs-ToBeReleased-ItemExtIEs } }</w:t>
      </w:r>
      <w:r>
        <w:rPr>
          <w:snapToGrid w:val="0"/>
        </w:rPr>
        <w:tab/>
      </w:r>
      <w:r>
        <w:rPr>
          <w:snapToGrid w:val="0"/>
        </w:rPr>
        <w:t>OPTIONAL</w:t>
      </w:r>
    </w:p>
    <w:p w14:paraId="54E5E333">
      <w:pPr>
        <w:pStyle w:val="59"/>
        <w:rPr>
          <w:snapToGrid w:val="0"/>
        </w:rPr>
      </w:pPr>
      <w:r>
        <w:rPr>
          <w:snapToGrid w:val="0"/>
        </w:rPr>
        <w:t>}</w:t>
      </w:r>
    </w:p>
    <w:p w14:paraId="1249F405">
      <w:pPr>
        <w:pStyle w:val="59"/>
        <w:rPr>
          <w:snapToGrid w:val="0"/>
        </w:rPr>
      </w:pPr>
    </w:p>
    <w:p w14:paraId="3A232B26">
      <w:pPr>
        <w:pStyle w:val="59"/>
        <w:rPr>
          <w:snapToGrid w:val="0"/>
        </w:rPr>
      </w:pPr>
      <w:r>
        <w:rPr>
          <w:snapToGrid w:val="0"/>
        </w:rPr>
        <w:t xml:space="preserve">SLDRBs-ToBeReleased-ItemExtIEs </w:t>
      </w:r>
      <w:r>
        <w:rPr>
          <w:snapToGrid w:val="0"/>
        </w:rPr>
        <w:tab/>
      </w:r>
      <w:r>
        <w:rPr>
          <w:snapToGrid w:val="0"/>
        </w:rPr>
        <w:t>F1AP-PROTOCOL-EXTENSION ::= {</w:t>
      </w:r>
    </w:p>
    <w:p w14:paraId="723B27A5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 w14:paraId="626CD2C9">
      <w:pPr>
        <w:pStyle w:val="59"/>
        <w:rPr>
          <w:snapToGrid w:val="0"/>
        </w:rPr>
      </w:pPr>
      <w:r>
        <w:rPr>
          <w:snapToGrid w:val="0"/>
        </w:rPr>
        <w:t>}</w:t>
      </w:r>
    </w:p>
    <w:p w14:paraId="03DF4DF4">
      <w:pPr>
        <w:pStyle w:val="59"/>
        <w:rPr>
          <w:snapToGrid w:val="0"/>
        </w:rPr>
      </w:pPr>
    </w:p>
    <w:p w14:paraId="28BE3075">
      <w:pPr>
        <w:pStyle w:val="59"/>
        <w:rPr>
          <w:snapToGrid w:val="0"/>
        </w:rPr>
      </w:pPr>
      <w:r>
        <w:rPr>
          <w:snapToGrid w:val="0"/>
        </w:rPr>
        <w:t>SLDRBs-ToBeSetup-Item ::= SEQUENCE</w:t>
      </w:r>
      <w:r>
        <w:rPr>
          <w:snapToGrid w:val="0"/>
        </w:rPr>
        <w:tab/>
      </w:r>
      <w:r>
        <w:rPr>
          <w:snapToGrid w:val="0"/>
        </w:rPr>
        <w:t>{</w:t>
      </w:r>
    </w:p>
    <w:p w14:paraId="2355AF6E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sLDRBID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SLDRBID,</w:t>
      </w:r>
    </w:p>
    <w:p w14:paraId="2937C7E8">
      <w:pPr>
        <w:pStyle w:val="59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sLDRBInformation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>SLDRBInformation,</w:t>
      </w:r>
    </w:p>
    <w:p w14:paraId="5BFCEAEB">
      <w:pPr>
        <w:pStyle w:val="59"/>
        <w:rPr>
          <w:snapToGrid w:val="0"/>
          <w:lang w:val="fr-FR"/>
        </w:rPr>
      </w:pPr>
      <w:r>
        <w:rPr>
          <w:snapToGrid w:val="0"/>
          <w:lang w:val="fr-FR"/>
        </w:rPr>
        <w:tab/>
      </w:r>
      <w:r>
        <w:rPr>
          <w:snapToGrid w:val="0"/>
          <w:lang w:val="fr-FR"/>
        </w:rPr>
        <w:t>rLCMode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 xml:space="preserve">RLCMode, </w:t>
      </w:r>
    </w:p>
    <w:p w14:paraId="10CD18D5">
      <w:pPr>
        <w:pStyle w:val="59"/>
        <w:rPr>
          <w:snapToGrid w:val="0"/>
          <w:lang w:val="fr-FR"/>
        </w:rPr>
      </w:pPr>
    </w:p>
    <w:p w14:paraId="273E6697">
      <w:pPr>
        <w:pStyle w:val="59"/>
        <w:rPr>
          <w:snapToGrid w:val="0"/>
          <w:lang w:val="fr-FR"/>
        </w:rPr>
      </w:pPr>
      <w:r>
        <w:rPr>
          <w:snapToGrid w:val="0"/>
          <w:lang w:val="fr-FR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>ProtocolExtensionContainer { { SLDRBs-ToBeSetup-ItemExtIEs } }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>OPTIONAL</w:t>
      </w:r>
    </w:p>
    <w:p w14:paraId="1FF28613">
      <w:pPr>
        <w:pStyle w:val="59"/>
        <w:rPr>
          <w:snapToGrid w:val="0"/>
        </w:rPr>
      </w:pPr>
      <w:r>
        <w:rPr>
          <w:snapToGrid w:val="0"/>
        </w:rPr>
        <w:t>}</w:t>
      </w:r>
    </w:p>
    <w:p w14:paraId="360E4ADD">
      <w:pPr>
        <w:pStyle w:val="59"/>
        <w:rPr>
          <w:snapToGrid w:val="0"/>
        </w:rPr>
      </w:pPr>
    </w:p>
    <w:p w14:paraId="5D5AD075">
      <w:pPr>
        <w:pStyle w:val="59"/>
        <w:rPr>
          <w:snapToGrid w:val="0"/>
        </w:rPr>
      </w:pPr>
      <w:r>
        <w:rPr>
          <w:snapToGrid w:val="0"/>
        </w:rPr>
        <w:t xml:space="preserve">SLDRBs-ToBeSetup-ItemExtIEs </w:t>
      </w:r>
      <w:r>
        <w:rPr>
          <w:snapToGrid w:val="0"/>
        </w:rPr>
        <w:tab/>
      </w:r>
      <w:r>
        <w:rPr>
          <w:snapToGrid w:val="0"/>
        </w:rPr>
        <w:t>F1AP-PROTOCOL-EXTENSION ::= {</w:t>
      </w:r>
    </w:p>
    <w:p w14:paraId="7FFBFFFA">
      <w:pPr>
        <w:pStyle w:val="59"/>
        <w:rPr>
          <w:snapToGrid w:val="0"/>
        </w:rPr>
      </w:pPr>
      <w:r>
        <w:rPr>
          <w:rFonts w:hint="eastAsia" w:eastAsia="宋体"/>
          <w:snapToGrid w:val="0"/>
          <w:lang w:eastAsia="zh-CN"/>
        </w:rPr>
        <w:tab/>
      </w:r>
      <w:r>
        <w:rPr>
          <w:rFonts w:hint="eastAsia"/>
          <w:snapToGrid w:val="0"/>
        </w:rPr>
        <w:t>{ID id-duplicationIndication  CRITICALITY ignore EXTENSION   DuplicationIndication</w:t>
      </w:r>
      <w:r>
        <w:rPr>
          <w:rFonts w:hint="eastAsia"/>
          <w:snapToGrid w:val="0"/>
        </w:rPr>
        <w:tab/>
      </w:r>
      <w:r>
        <w:rPr>
          <w:rFonts w:hint="eastAsia"/>
          <w:snapToGrid w:val="0"/>
        </w:rPr>
        <w:tab/>
      </w:r>
      <w:r>
        <w:rPr>
          <w:rFonts w:hint="eastAsia"/>
          <w:snapToGrid w:val="0"/>
        </w:rPr>
        <w:t>PRESENCE optional},</w:t>
      </w:r>
    </w:p>
    <w:p w14:paraId="0198141B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 w14:paraId="42481412">
      <w:pPr>
        <w:pStyle w:val="59"/>
        <w:rPr>
          <w:snapToGrid w:val="0"/>
        </w:rPr>
      </w:pPr>
      <w:r>
        <w:rPr>
          <w:snapToGrid w:val="0"/>
        </w:rPr>
        <w:t>}</w:t>
      </w:r>
    </w:p>
    <w:p w14:paraId="6236BC39">
      <w:pPr>
        <w:pStyle w:val="59"/>
        <w:rPr>
          <w:snapToGrid w:val="0"/>
        </w:rPr>
      </w:pPr>
    </w:p>
    <w:p w14:paraId="68DFB929">
      <w:pPr>
        <w:pStyle w:val="59"/>
        <w:rPr>
          <w:snapToGrid w:val="0"/>
        </w:rPr>
      </w:pPr>
      <w:r>
        <w:rPr>
          <w:snapToGrid w:val="0"/>
        </w:rPr>
        <w:t>SLDRBs-ToBeSetupMod-Item</w:t>
      </w:r>
      <w:r>
        <w:rPr>
          <w:snapToGrid w:val="0"/>
        </w:rPr>
        <w:tab/>
      </w:r>
      <w:r>
        <w:rPr>
          <w:snapToGrid w:val="0"/>
        </w:rPr>
        <w:t>::= SEQUENCE {</w:t>
      </w:r>
    </w:p>
    <w:p w14:paraId="69CF4DA8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sLDRBID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SLDRBID,</w:t>
      </w:r>
    </w:p>
    <w:p w14:paraId="50E31839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sLDRBInformation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SLDRBInformation,</w:t>
      </w:r>
    </w:p>
    <w:p w14:paraId="332515A7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rLCMode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RLCMode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OPTIONAL,</w:t>
      </w:r>
    </w:p>
    <w:p w14:paraId="30BC846E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iE-Extensions</w:t>
      </w:r>
      <w:r>
        <w:rPr>
          <w:snapToGrid w:val="0"/>
        </w:rPr>
        <w:tab/>
      </w:r>
      <w:r>
        <w:rPr>
          <w:snapToGrid w:val="0"/>
        </w:rPr>
        <w:t>ProtocolExtensionContainer { { SLDRBs-ToBeSetupMod-ItemExtIEs } }</w:t>
      </w:r>
      <w:r>
        <w:rPr>
          <w:snapToGrid w:val="0"/>
        </w:rPr>
        <w:tab/>
      </w:r>
      <w:r>
        <w:rPr>
          <w:snapToGrid w:val="0"/>
        </w:rPr>
        <w:t>OPTIONAL</w:t>
      </w:r>
    </w:p>
    <w:p w14:paraId="4B3144DB">
      <w:pPr>
        <w:pStyle w:val="59"/>
        <w:rPr>
          <w:snapToGrid w:val="0"/>
        </w:rPr>
      </w:pPr>
      <w:r>
        <w:rPr>
          <w:snapToGrid w:val="0"/>
        </w:rPr>
        <w:t>}</w:t>
      </w:r>
    </w:p>
    <w:p w14:paraId="3C2B57AE">
      <w:pPr>
        <w:pStyle w:val="59"/>
        <w:rPr>
          <w:snapToGrid w:val="0"/>
        </w:rPr>
      </w:pPr>
    </w:p>
    <w:p w14:paraId="65CF8B0C">
      <w:pPr>
        <w:pStyle w:val="59"/>
        <w:rPr>
          <w:snapToGrid w:val="0"/>
        </w:rPr>
      </w:pPr>
      <w:r>
        <w:rPr>
          <w:snapToGrid w:val="0"/>
        </w:rPr>
        <w:t xml:space="preserve">SLDRBs-ToBeSetupMod-ItemExtIEs </w:t>
      </w:r>
      <w:r>
        <w:rPr>
          <w:snapToGrid w:val="0"/>
        </w:rPr>
        <w:tab/>
      </w:r>
      <w:r>
        <w:rPr>
          <w:snapToGrid w:val="0"/>
        </w:rPr>
        <w:t>F1AP-PROTOCOL-EXTENSION ::= {</w:t>
      </w:r>
    </w:p>
    <w:p w14:paraId="66162738">
      <w:pPr>
        <w:pStyle w:val="59"/>
        <w:rPr>
          <w:snapToGrid w:val="0"/>
        </w:rPr>
      </w:pPr>
      <w:r>
        <w:rPr>
          <w:rFonts w:hint="eastAsia" w:eastAsia="宋体"/>
          <w:snapToGrid w:val="0"/>
          <w:lang w:eastAsia="zh-CN"/>
        </w:rPr>
        <w:tab/>
      </w:r>
      <w:r>
        <w:rPr>
          <w:rFonts w:hint="eastAsia"/>
          <w:snapToGrid w:val="0"/>
        </w:rPr>
        <w:t>{ID id-duplicationIndication  CRITICALITY ignore EXTENSION   DuplicationIndication</w:t>
      </w:r>
      <w:r>
        <w:rPr>
          <w:rFonts w:hint="eastAsia"/>
          <w:snapToGrid w:val="0"/>
        </w:rPr>
        <w:tab/>
      </w:r>
      <w:r>
        <w:rPr>
          <w:rFonts w:hint="eastAsia"/>
          <w:snapToGrid w:val="0"/>
        </w:rPr>
        <w:tab/>
      </w:r>
      <w:r>
        <w:rPr>
          <w:rFonts w:hint="eastAsia"/>
          <w:snapToGrid w:val="0"/>
        </w:rPr>
        <w:t>PRESENCE optional},</w:t>
      </w:r>
    </w:p>
    <w:p w14:paraId="7AEB83B4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 w14:paraId="382893F7">
      <w:pPr>
        <w:pStyle w:val="59"/>
        <w:rPr>
          <w:snapToGrid w:val="0"/>
        </w:rPr>
      </w:pPr>
      <w:r>
        <w:rPr>
          <w:snapToGrid w:val="0"/>
        </w:rPr>
        <w:t>}</w:t>
      </w:r>
    </w:p>
    <w:p w14:paraId="07C14313">
      <w:pPr>
        <w:pStyle w:val="59"/>
        <w:rPr>
          <w:snapToGrid w:val="0"/>
        </w:rPr>
      </w:pPr>
    </w:p>
    <w:p w14:paraId="1C36E94D">
      <w:pPr>
        <w:pStyle w:val="59"/>
        <w:rPr>
          <w:snapToGrid w:val="0"/>
        </w:rPr>
      </w:pPr>
      <w:r>
        <w:rPr>
          <w:snapToGrid w:val="0"/>
        </w:rPr>
        <w:t>SLDRXCycleList ::= SEQUENCE (SIZE(1.. maxnoofSLdestinations)) OF SLDRXCycleItem</w:t>
      </w:r>
    </w:p>
    <w:p w14:paraId="01A0E7B3">
      <w:pPr>
        <w:pStyle w:val="59"/>
        <w:rPr>
          <w:snapToGrid w:val="0"/>
        </w:rPr>
      </w:pPr>
      <w:r>
        <w:rPr>
          <w:snapToGrid w:val="0"/>
        </w:rPr>
        <w:t>SLDRXCycleItem ::= SEQUENCE {</w:t>
      </w:r>
    </w:p>
    <w:p w14:paraId="14E55E66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rXUEID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BIT STRING (SIZE(24)),</w:t>
      </w:r>
    </w:p>
    <w:p w14:paraId="3E633484">
      <w:pPr>
        <w:pStyle w:val="59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sLDRXInformation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 xml:space="preserve">SLDRXInformation,    </w:t>
      </w:r>
    </w:p>
    <w:p w14:paraId="7EE2798A">
      <w:pPr>
        <w:pStyle w:val="59"/>
        <w:rPr>
          <w:snapToGrid w:val="0"/>
          <w:lang w:val="fr-FR"/>
        </w:rPr>
      </w:pPr>
      <w:r>
        <w:rPr>
          <w:snapToGrid w:val="0"/>
          <w:lang w:val="fr-FR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>ProtocolExtensionContainer { { SLDRXCycleItem-ExtIEs } }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>OPTIONAL,</w:t>
      </w:r>
    </w:p>
    <w:p w14:paraId="515D9386">
      <w:pPr>
        <w:pStyle w:val="59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0DF16735">
      <w:pPr>
        <w:pStyle w:val="59"/>
        <w:rPr>
          <w:snapToGrid w:val="0"/>
        </w:rPr>
      </w:pPr>
      <w:r>
        <w:rPr>
          <w:snapToGrid w:val="0"/>
        </w:rPr>
        <w:t>}</w:t>
      </w:r>
    </w:p>
    <w:p w14:paraId="01110279">
      <w:pPr>
        <w:pStyle w:val="59"/>
        <w:rPr>
          <w:snapToGrid w:val="0"/>
        </w:rPr>
      </w:pPr>
    </w:p>
    <w:p w14:paraId="04988180">
      <w:pPr>
        <w:pStyle w:val="59"/>
        <w:rPr>
          <w:snapToGrid w:val="0"/>
        </w:rPr>
      </w:pPr>
      <w:r>
        <w:rPr>
          <w:snapToGrid w:val="0"/>
        </w:rPr>
        <w:t>SLDRXCycleItem-ExtIEs</w:t>
      </w:r>
      <w:r>
        <w:rPr>
          <w:snapToGrid w:val="0"/>
        </w:rPr>
        <w:tab/>
      </w:r>
      <w:r>
        <w:rPr>
          <w:snapToGrid w:val="0"/>
        </w:rPr>
        <w:t>F1AP-PROTOCOL-EXTENSION ::= {</w:t>
      </w:r>
    </w:p>
    <w:p w14:paraId="69ACBF0D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 w14:paraId="232A39DD">
      <w:pPr>
        <w:pStyle w:val="59"/>
        <w:rPr>
          <w:snapToGrid w:val="0"/>
        </w:rPr>
      </w:pPr>
      <w:r>
        <w:rPr>
          <w:snapToGrid w:val="0"/>
        </w:rPr>
        <w:t>}</w:t>
      </w:r>
    </w:p>
    <w:p w14:paraId="25FA893C">
      <w:pPr>
        <w:pStyle w:val="59"/>
        <w:rPr>
          <w:snapToGrid w:val="0"/>
        </w:rPr>
      </w:pPr>
    </w:p>
    <w:p w14:paraId="176F943F">
      <w:pPr>
        <w:pStyle w:val="59"/>
        <w:rPr>
          <w:snapToGrid w:val="0"/>
        </w:rPr>
      </w:pPr>
      <w:r>
        <w:rPr>
          <w:snapToGrid w:val="0"/>
        </w:rPr>
        <w:t>SLDRXInformation    ::= CHOICE {</w:t>
      </w:r>
    </w:p>
    <w:p w14:paraId="2E96F95F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sLDRXCycle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SLDRXCycleLength,</w:t>
      </w:r>
    </w:p>
    <w:p w14:paraId="70E98C19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nosLDRX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SLDRXConfigurationIndicator,</w:t>
      </w:r>
    </w:p>
    <w:p w14:paraId="4AB08C13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choice-extension</w:t>
      </w:r>
      <w:r>
        <w:rPr>
          <w:snapToGrid w:val="0"/>
        </w:rPr>
        <w:tab/>
      </w:r>
      <w:r>
        <w:rPr>
          <w:snapToGrid w:val="0"/>
        </w:rPr>
        <w:t>ProtocolIE-SingleContainer { { SLDRXInformation-ExtIEs} }</w:t>
      </w:r>
    </w:p>
    <w:p w14:paraId="71FA8B71">
      <w:pPr>
        <w:pStyle w:val="59"/>
        <w:rPr>
          <w:snapToGrid w:val="0"/>
        </w:rPr>
      </w:pPr>
      <w:r>
        <w:rPr>
          <w:snapToGrid w:val="0"/>
        </w:rPr>
        <w:t>}</w:t>
      </w:r>
    </w:p>
    <w:p w14:paraId="33C46663">
      <w:pPr>
        <w:pStyle w:val="59"/>
        <w:rPr>
          <w:snapToGrid w:val="0"/>
        </w:rPr>
      </w:pPr>
    </w:p>
    <w:p w14:paraId="1098B304">
      <w:pPr>
        <w:pStyle w:val="59"/>
        <w:rPr>
          <w:snapToGrid w:val="0"/>
        </w:rPr>
      </w:pPr>
      <w:r>
        <w:rPr>
          <w:snapToGrid w:val="0"/>
        </w:rPr>
        <w:t>SLDRXCycleLength ::= ENUMERATED{ms10, ms20, ms32, ms40, ms60, ms64, ms70, ms80, ms128, ms160, ms256, ms320, ms512, ms640, ms1024, ms1280, ms2048, ms2560, ms5120, ms10240, ...}</w:t>
      </w:r>
    </w:p>
    <w:p w14:paraId="4D186C21">
      <w:pPr>
        <w:pStyle w:val="59"/>
        <w:rPr>
          <w:snapToGrid w:val="0"/>
        </w:rPr>
      </w:pPr>
    </w:p>
    <w:p w14:paraId="3CF9195C">
      <w:pPr>
        <w:pStyle w:val="59"/>
        <w:rPr>
          <w:snapToGrid w:val="0"/>
        </w:rPr>
      </w:pPr>
      <w:r>
        <w:rPr>
          <w:snapToGrid w:val="0"/>
        </w:rPr>
        <w:t>SLDRXConfigurationIndicator ::= ENUMERATED{ release, ...}</w:t>
      </w:r>
    </w:p>
    <w:p w14:paraId="3B4EC36D">
      <w:pPr>
        <w:pStyle w:val="59"/>
        <w:rPr>
          <w:snapToGrid w:val="0"/>
        </w:rPr>
      </w:pPr>
    </w:p>
    <w:p w14:paraId="57AC00BE">
      <w:pPr>
        <w:pStyle w:val="59"/>
        <w:rPr>
          <w:snapToGrid w:val="0"/>
        </w:rPr>
      </w:pPr>
    </w:p>
    <w:p w14:paraId="7CA5522F">
      <w:pPr>
        <w:pStyle w:val="59"/>
        <w:rPr>
          <w:snapToGrid w:val="0"/>
        </w:rPr>
      </w:pPr>
      <w:r>
        <w:rPr>
          <w:snapToGrid w:val="0"/>
        </w:rPr>
        <w:t>SLDRXInformation-ExtIEs F1AP-PROTOCOL-IES ::= {</w:t>
      </w:r>
    </w:p>
    <w:p w14:paraId="6D4EDB1E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 w14:paraId="05390C75">
      <w:pPr>
        <w:pStyle w:val="59"/>
        <w:rPr>
          <w:snapToGrid w:val="0"/>
        </w:rPr>
      </w:pPr>
      <w:r>
        <w:rPr>
          <w:snapToGrid w:val="0"/>
        </w:rPr>
        <w:t>}</w:t>
      </w:r>
    </w:p>
    <w:p w14:paraId="789F9009">
      <w:pPr>
        <w:pStyle w:val="59"/>
        <w:rPr>
          <w:snapToGrid w:val="0"/>
        </w:rPr>
      </w:pPr>
    </w:p>
    <w:p w14:paraId="1C659791">
      <w:pPr>
        <w:pStyle w:val="59"/>
        <w:rPr>
          <w:snapToGrid w:val="0"/>
        </w:rPr>
      </w:pPr>
      <w:r>
        <w:rPr>
          <w:snapToGrid w:val="0"/>
        </w:rPr>
        <w:t>SL-PHY-MAC-RLC-Config ::= OCTET STRING</w:t>
      </w:r>
    </w:p>
    <w:p w14:paraId="0074578B">
      <w:pPr>
        <w:pStyle w:val="59"/>
        <w:rPr>
          <w:snapToGrid w:val="0"/>
        </w:rPr>
      </w:pPr>
    </w:p>
    <w:p w14:paraId="0A4F1603">
      <w:pPr>
        <w:pStyle w:val="59"/>
        <w:rPr>
          <w:snapToGrid w:val="0"/>
        </w:rPr>
      </w:pPr>
      <w:r>
        <w:rPr>
          <w:snapToGrid w:val="0"/>
        </w:rPr>
        <w:t>SL-PHY-MAC-RLC-ConfigExt ::= OCTET STRING</w:t>
      </w:r>
    </w:p>
    <w:p w14:paraId="170C3282">
      <w:pPr>
        <w:pStyle w:val="59"/>
        <w:rPr>
          <w:snapToGrid w:val="0"/>
        </w:rPr>
      </w:pPr>
    </w:p>
    <w:p w14:paraId="49FA53CB">
      <w:pPr>
        <w:pStyle w:val="59"/>
        <w:rPr>
          <w:snapToGrid w:val="0"/>
        </w:rPr>
      </w:pPr>
      <w:r>
        <w:rPr>
          <w:snapToGrid w:val="0"/>
        </w:rPr>
        <w:t>SL-RLC-ChannelToAddModList::= OCTET STRING</w:t>
      </w:r>
    </w:p>
    <w:p w14:paraId="236D7B89">
      <w:pPr>
        <w:pStyle w:val="59"/>
        <w:rPr>
          <w:snapToGrid w:val="0"/>
        </w:rPr>
      </w:pPr>
    </w:p>
    <w:p w14:paraId="3A28FE67">
      <w:pPr>
        <w:pStyle w:val="59"/>
        <w:rPr>
          <w:snapToGrid w:val="0"/>
        </w:rPr>
      </w:pPr>
      <w:r>
        <w:rPr>
          <w:snapToGrid w:val="0"/>
        </w:rPr>
        <w:t>SL-ConfigDedicatedEUTRA-Info ::= OCTET STRING</w:t>
      </w:r>
    </w:p>
    <w:p w14:paraId="51B481C5">
      <w:pPr>
        <w:pStyle w:val="59"/>
        <w:rPr>
          <w:snapToGrid w:val="0"/>
        </w:rPr>
      </w:pPr>
    </w:p>
    <w:p w14:paraId="14E33FEE">
      <w:pPr>
        <w:pStyle w:val="59"/>
        <w:rPr>
          <w:snapToGrid w:val="0"/>
        </w:rPr>
      </w:pPr>
      <w:r>
        <w:rPr>
          <w:snapToGrid w:val="0"/>
        </w:rPr>
        <w:t>SliceAvailableCapacity ::= SEQUENCE {</w:t>
      </w:r>
    </w:p>
    <w:p w14:paraId="6D184D5F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sliceAvailableCapacityList</w:t>
      </w:r>
      <w:r>
        <w:rPr>
          <w:snapToGrid w:val="0"/>
        </w:rPr>
        <w:tab/>
      </w:r>
      <w:r>
        <w:rPr>
          <w:snapToGrid w:val="0"/>
        </w:rPr>
        <w:t>SliceAvailableCapacityList,</w:t>
      </w:r>
    </w:p>
    <w:p w14:paraId="585D3364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ProtocolExtensionContainer { { SliceAvailableCapacity-ExtIEs} } OPTIONAL</w:t>
      </w:r>
    </w:p>
    <w:p w14:paraId="0A89632A">
      <w:pPr>
        <w:pStyle w:val="59"/>
        <w:rPr>
          <w:snapToGrid w:val="0"/>
        </w:rPr>
      </w:pPr>
      <w:r>
        <w:rPr>
          <w:snapToGrid w:val="0"/>
        </w:rPr>
        <w:t>}</w:t>
      </w:r>
    </w:p>
    <w:p w14:paraId="53AE01F2">
      <w:pPr>
        <w:pStyle w:val="59"/>
        <w:rPr>
          <w:snapToGrid w:val="0"/>
        </w:rPr>
      </w:pPr>
    </w:p>
    <w:p w14:paraId="558D89E3">
      <w:pPr>
        <w:pStyle w:val="59"/>
        <w:rPr>
          <w:snapToGrid w:val="0"/>
        </w:rPr>
      </w:pPr>
      <w:r>
        <w:rPr>
          <w:snapToGrid w:val="0"/>
        </w:rPr>
        <w:t xml:space="preserve">SliceAvailableCapacity-ExtIEs </w:t>
      </w:r>
      <w:r>
        <w:rPr>
          <w:snapToGrid w:val="0"/>
        </w:rPr>
        <w:tab/>
      </w:r>
      <w:r>
        <w:rPr>
          <w:snapToGrid w:val="0"/>
        </w:rPr>
        <w:t>F1AP-PROTOCOL-EXTENSION ::= {</w:t>
      </w:r>
    </w:p>
    <w:p w14:paraId="31EFB5AA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 w14:paraId="5418F952">
      <w:pPr>
        <w:pStyle w:val="59"/>
        <w:rPr>
          <w:snapToGrid w:val="0"/>
        </w:rPr>
      </w:pPr>
      <w:r>
        <w:rPr>
          <w:snapToGrid w:val="0"/>
        </w:rPr>
        <w:t>}</w:t>
      </w:r>
    </w:p>
    <w:p w14:paraId="5D21B254">
      <w:pPr>
        <w:pStyle w:val="59"/>
        <w:rPr>
          <w:snapToGrid w:val="0"/>
        </w:rPr>
      </w:pPr>
    </w:p>
    <w:p w14:paraId="70C31DCC">
      <w:pPr>
        <w:pStyle w:val="59"/>
        <w:rPr>
          <w:snapToGrid w:val="0"/>
        </w:rPr>
      </w:pPr>
      <w:r>
        <w:rPr>
          <w:snapToGrid w:val="0"/>
        </w:rPr>
        <w:t>SliceAvailableCapacityList ::= SEQUENCE (SIZE(1.. maxnoofBPLMNsNR)) OF SliceAvailableCapacityItem</w:t>
      </w:r>
    </w:p>
    <w:p w14:paraId="085B20C9">
      <w:pPr>
        <w:pStyle w:val="59"/>
        <w:rPr>
          <w:snapToGrid w:val="0"/>
        </w:rPr>
      </w:pPr>
    </w:p>
    <w:p w14:paraId="2B05744C">
      <w:pPr>
        <w:pStyle w:val="59"/>
        <w:rPr>
          <w:snapToGrid w:val="0"/>
        </w:rPr>
      </w:pPr>
      <w:r>
        <w:rPr>
          <w:snapToGrid w:val="0"/>
        </w:rPr>
        <w:t>SliceAvailableCapacityItem ::= SEQUENCE {</w:t>
      </w:r>
    </w:p>
    <w:p w14:paraId="0B4B40B5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pLMNIdentity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 xml:space="preserve">PLMN-Identity, </w:t>
      </w:r>
    </w:p>
    <w:p w14:paraId="60FE22F7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sNSSAIAvailableCapacity-List</w:t>
      </w:r>
      <w:r>
        <w:rPr>
          <w:snapToGrid w:val="0"/>
        </w:rPr>
        <w:tab/>
      </w:r>
      <w:r>
        <w:rPr>
          <w:snapToGrid w:val="0"/>
        </w:rPr>
        <w:t>SNSSAIAvailableCapacity-List,</w:t>
      </w:r>
    </w:p>
    <w:p w14:paraId="109034F3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iE-Extensions</w:t>
      </w:r>
      <w:r>
        <w:rPr>
          <w:snapToGrid w:val="0"/>
        </w:rPr>
        <w:tab/>
      </w:r>
      <w:r>
        <w:rPr>
          <w:snapToGrid w:val="0"/>
        </w:rPr>
        <w:t>ProtocolExtensionContainer { { SliceAvailableCapacityItem-ExtIEs} } OPTIONAL</w:t>
      </w:r>
    </w:p>
    <w:p w14:paraId="074C123E">
      <w:pPr>
        <w:pStyle w:val="59"/>
        <w:rPr>
          <w:snapToGrid w:val="0"/>
        </w:rPr>
      </w:pPr>
      <w:r>
        <w:rPr>
          <w:snapToGrid w:val="0"/>
        </w:rPr>
        <w:t>}</w:t>
      </w:r>
    </w:p>
    <w:p w14:paraId="0C647E56">
      <w:pPr>
        <w:pStyle w:val="59"/>
        <w:rPr>
          <w:snapToGrid w:val="0"/>
        </w:rPr>
      </w:pPr>
    </w:p>
    <w:p w14:paraId="064F6A5C">
      <w:pPr>
        <w:pStyle w:val="59"/>
        <w:rPr>
          <w:snapToGrid w:val="0"/>
        </w:rPr>
      </w:pPr>
      <w:r>
        <w:rPr>
          <w:snapToGrid w:val="0"/>
        </w:rPr>
        <w:t xml:space="preserve">SliceAvailableCapacityItem-ExtIEs </w:t>
      </w:r>
      <w:r>
        <w:rPr>
          <w:snapToGrid w:val="0"/>
        </w:rPr>
        <w:tab/>
      </w:r>
      <w:r>
        <w:rPr>
          <w:snapToGrid w:val="0"/>
        </w:rPr>
        <w:t>F1AP-PROTOCOL-EXTENSION ::= {</w:t>
      </w:r>
    </w:p>
    <w:p w14:paraId="2FAFF8FB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 w14:paraId="0CEF7972">
      <w:pPr>
        <w:pStyle w:val="59"/>
        <w:rPr>
          <w:snapToGrid w:val="0"/>
        </w:rPr>
      </w:pPr>
      <w:r>
        <w:rPr>
          <w:snapToGrid w:val="0"/>
        </w:rPr>
        <w:t>}</w:t>
      </w:r>
    </w:p>
    <w:p w14:paraId="5A12D019">
      <w:pPr>
        <w:pStyle w:val="59"/>
        <w:rPr>
          <w:snapToGrid w:val="0"/>
        </w:rPr>
      </w:pPr>
    </w:p>
    <w:p w14:paraId="1EC62613">
      <w:pPr>
        <w:pStyle w:val="59"/>
        <w:rPr>
          <w:snapToGrid w:val="0"/>
        </w:rPr>
      </w:pPr>
      <w:r>
        <w:rPr>
          <w:snapToGrid w:val="0"/>
        </w:rPr>
        <w:t>SNSSAIAvailableCapacity-List ::= SEQUENCE (SIZE(1.. maxnoofSliceItems)) OF SNSSAIAvailableCapacity-Item</w:t>
      </w:r>
    </w:p>
    <w:p w14:paraId="32AF7C52">
      <w:pPr>
        <w:pStyle w:val="59"/>
        <w:rPr>
          <w:snapToGrid w:val="0"/>
        </w:rPr>
      </w:pPr>
    </w:p>
    <w:p w14:paraId="11413254">
      <w:pPr>
        <w:pStyle w:val="59"/>
        <w:rPr>
          <w:snapToGrid w:val="0"/>
        </w:rPr>
      </w:pPr>
      <w:r>
        <w:rPr>
          <w:snapToGrid w:val="0"/>
        </w:rPr>
        <w:t>SNSSAIAvailableCapacity-Item ::= SEQUENCE {</w:t>
      </w:r>
    </w:p>
    <w:p w14:paraId="0D348082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sNSSAI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SNSSAI,</w:t>
      </w:r>
    </w:p>
    <w:p w14:paraId="3232B359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sliceAvailableCapacityValueDownlink</w:t>
      </w:r>
      <w:r>
        <w:rPr>
          <w:snapToGrid w:val="0"/>
        </w:rPr>
        <w:tab/>
      </w:r>
      <w:r>
        <w:rPr>
          <w:snapToGrid w:val="0"/>
        </w:rPr>
        <w:t>INTEGER (0..100)</w:t>
      </w:r>
      <w:r>
        <w:rPr>
          <w:snapToGrid w:val="0"/>
        </w:rPr>
        <w:tab/>
      </w:r>
      <w:r>
        <w:rPr>
          <w:snapToGrid w:val="0"/>
        </w:rPr>
        <w:t xml:space="preserve">OPTIONAL, </w:t>
      </w:r>
    </w:p>
    <w:p w14:paraId="5E17390B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sliceAvailableCapacityValueUplink</w:t>
      </w:r>
      <w:r>
        <w:rPr>
          <w:snapToGrid w:val="0"/>
        </w:rPr>
        <w:tab/>
      </w:r>
      <w:r>
        <w:rPr>
          <w:snapToGrid w:val="0"/>
        </w:rPr>
        <w:t>INTEGER (0..100)</w:t>
      </w:r>
      <w:r>
        <w:rPr>
          <w:snapToGrid w:val="0"/>
        </w:rPr>
        <w:tab/>
      </w:r>
      <w:r>
        <w:rPr>
          <w:snapToGrid w:val="0"/>
        </w:rPr>
        <w:t>OPTIONAL,</w:t>
      </w:r>
    </w:p>
    <w:p w14:paraId="3BF4416C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ProtocolExtensionContainer { { SNSSAIAvailableCapacity-Item-ExtIEs } }</w:t>
      </w:r>
      <w:r>
        <w:rPr>
          <w:snapToGrid w:val="0"/>
        </w:rPr>
        <w:tab/>
      </w:r>
      <w:r>
        <w:rPr>
          <w:snapToGrid w:val="0"/>
        </w:rPr>
        <w:t>OPTIONAL</w:t>
      </w:r>
    </w:p>
    <w:p w14:paraId="247EB1B0">
      <w:pPr>
        <w:pStyle w:val="59"/>
        <w:rPr>
          <w:snapToGrid w:val="0"/>
        </w:rPr>
      </w:pPr>
      <w:r>
        <w:rPr>
          <w:snapToGrid w:val="0"/>
        </w:rPr>
        <w:t>}</w:t>
      </w:r>
    </w:p>
    <w:p w14:paraId="2B738488">
      <w:pPr>
        <w:pStyle w:val="59"/>
        <w:rPr>
          <w:snapToGrid w:val="0"/>
        </w:rPr>
      </w:pPr>
    </w:p>
    <w:p w14:paraId="09B015D9">
      <w:pPr>
        <w:pStyle w:val="59"/>
        <w:rPr>
          <w:snapToGrid w:val="0"/>
        </w:rPr>
      </w:pPr>
      <w:r>
        <w:rPr>
          <w:snapToGrid w:val="0"/>
        </w:rPr>
        <w:t>SNSSAIAvailableCapacity-Item-ExtIEs</w:t>
      </w:r>
      <w:r>
        <w:rPr>
          <w:snapToGrid w:val="0"/>
        </w:rPr>
        <w:tab/>
      </w:r>
      <w:r>
        <w:rPr>
          <w:snapToGrid w:val="0"/>
        </w:rPr>
        <w:t>F1AP-PROTOCOL-EXTENSION ::= {</w:t>
      </w:r>
    </w:p>
    <w:p w14:paraId="4342E166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 w14:paraId="77CDEF67">
      <w:pPr>
        <w:pStyle w:val="59"/>
        <w:rPr>
          <w:snapToGrid w:val="0"/>
        </w:rPr>
      </w:pPr>
      <w:r>
        <w:rPr>
          <w:snapToGrid w:val="0"/>
        </w:rPr>
        <w:t>}</w:t>
      </w:r>
    </w:p>
    <w:p w14:paraId="32662B18">
      <w:pPr>
        <w:pStyle w:val="59"/>
        <w:rPr>
          <w:snapToGrid w:val="0"/>
        </w:rPr>
      </w:pPr>
    </w:p>
    <w:p w14:paraId="1490081F">
      <w:pPr>
        <w:pStyle w:val="59"/>
        <w:rPr>
          <w:rFonts w:eastAsia="宋体"/>
        </w:rPr>
      </w:pPr>
      <w:r>
        <w:rPr>
          <w:lang w:eastAsia="zh-CN"/>
        </w:rPr>
        <w:t xml:space="preserve">SliceRadioResourceStatus ::= SEQUENCE </w:t>
      </w:r>
      <w:r>
        <w:rPr>
          <w:rFonts w:eastAsia="宋体"/>
        </w:rPr>
        <w:t>{</w:t>
      </w:r>
    </w:p>
    <w:p w14:paraId="74943CEA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s</w:t>
      </w:r>
      <w:r>
        <w:rPr>
          <w:lang w:eastAsia="zh-CN"/>
        </w:rPr>
        <w:t>liceRadioResourceStatus</w:t>
      </w:r>
      <w:r>
        <w:rPr>
          <w:lang w:eastAsia="zh-CN"/>
        </w:rPr>
        <w:tab/>
      </w:r>
      <w:r>
        <w:rPr>
          <w:lang w:eastAsia="zh-CN"/>
        </w:rPr>
        <w:t>SliceRadioResourceStatus-List,</w:t>
      </w:r>
    </w:p>
    <w:p w14:paraId="75F1CAED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iE-Extensions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 xml:space="preserve">ProtocolExtensionContainer { { </w:t>
      </w:r>
      <w:r>
        <w:rPr>
          <w:lang w:eastAsia="zh-CN"/>
        </w:rPr>
        <w:t>SliceRadioResourceStatus</w:t>
      </w:r>
      <w:r>
        <w:rPr>
          <w:rFonts w:eastAsia="宋体"/>
        </w:rPr>
        <w:t>-ExtIEs} } OPTIONAL</w:t>
      </w:r>
    </w:p>
    <w:p w14:paraId="5802D1EB">
      <w:pPr>
        <w:pStyle w:val="59"/>
        <w:rPr>
          <w:rFonts w:eastAsia="宋体"/>
        </w:rPr>
      </w:pPr>
      <w:r>
        <w:rPr>
          <w:rFonts w:eastAsia="宋体"/>
        </w:rPr>
        <w:t>}</w:t>
      </w:r>
    </w:p>
    <w:p w14:paraId="7F3C0CE4">
      <w:pPr>
        <w:pStyle w:val="59"/>
        <w:rPr>
          <w:rFonts w:eastAsia="宋体"/>
        </w:rPr>
      </w:pPr>
    </w:p>
    <w:p w14:paraId="3DC795F1">
      <w:pPr>
        <w:pStyle w:val="59"/>
        <w:rPr>
          <w:rFonts w:eastAsia="宋体"/>
        </w:rPr>
      </w:pPr>
      <w:r>
        <w:rPr>
          <w:lang w:eastAsia="zh-CN"/>
        </w:rPr>
        <w:t>SliceRadioResourceStatus</w:t>
      </w:r>
      <w:r>
        <w:rPr>
          <w:rFonts w:eastAsia="宋体"/>
        </w:rPr>
        <w:t xml:space="preserve">-ExtIEs </w:t>
      </w:r>
      <w:r>
        <w:rPr>
          <w:rFonts w:eastAsia="宋体"/>
        </w:rPr>
        <w:tab/>
      </w:r>
      <w:r>
        <w:rPr>
          <w:rFonts w:eastAsia="宋体"/>
        </w:rPr>
        <w:t>F1AP-PROTOCOL-EXTENSION ::= {</w:t>
      </w:r>
    </w:p>
    <w:p w14:paraId="2CD015FE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...</w:t>
      </w:r>
    </w:p>
    <w:p w14:paraId="45E88A23">
      <w:pPr>
        <w:pStyle w:val="59"/>
        <w:rPr>
          <w:rFonts w:eastAsia="宋体"/>
        </w:rPr>
      </w:pPr>
      <w:r>
        <w:rPr>
          <w:rFonts w:eastAsia="宋体"/>
        </w:rPr>
        <w:t>}</w:t>
      </w:r>
    </w:p>
    <w:p w14:paraId="05084AE4">
      <w:pPr>
        <w:pStyle w:val="59"/>
        <w:rPr>
          <w:lang w:eastAsia="zh-CN"/>
        </w:rPr>
      </w:pPr>
    </w:p>
    <w:p w14:paraId="2A2DCF11">
      <w:pPr>
        <w:pStyle w:val="59"/>
        <w:rPr>
          <w:lang w:eastAsia="zh-CN"/>
        </w:rPr>
      </w:pPr>
    </w:p>
    <w:p w14:paraId="3A6D8888">
      <w:pPr>
        <w:pStyle w:val="59"/>
        <w:rPr>
          <w:rFonts w:eastAsia="宋体"/>
        </w:rPr>
      </w:pPr>
      <w:r>
        <w:rPr>
          <w:lang w:eastAsia="zh-CN"/>
        </w:rPr>
        <w:t xml:space="preserve">SliceRadioResourceStatus-List </w:t>
      </w:r>
      <w:r>
        <w:rPr>
          <w:rFonts w:eastAsia="宋体"/>
        </w:rPr>
        <w:t xml:space="preserve">::= SEQUENCE (SIZE(1..maxnoofBPLMNsNR)) OF </w:t>
      </w:r>
      <w:r>
        <w:rPr>
          <w:lang w:eastAsia="zh-CN"/>
        </w:rPr>
        <w:t>SliceRadioResourceStatus-Item</w:t>
      </w:r>
    </w:p>
    <w:p w14:paraId="171B9C94">
      <w:pPr>
        <w:pStyle w:val="59"/>
        <w:rPr>
          <w:rFonts w:eastAsia="宋体"/>
        </w:rPr>
      </w:pPr>
    </w:p>
    <w:p w14:paraId="1952A512">
      <w:pPr>
        <w:pStyle w:val="59"/>
        <w:rPr>
          <w:rFonts w:eastAsia="宋体"/>
        </w:rPr>
      </w:pPr>
      <w:r>
        <w:rPr>
          <w:rFonts w:eastAsia="宋体"/>
        </w:rPr>
        <w:t>SliceRadioResourceStatus-Item::= SEQUENCE {</w:t>
      </w:r>
    </w:p>
    <w:p w14:paraId="12936C13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pLMNIdentity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 xml:space="preserve">PLMN-Identity, </w:t>
      </w:r>
    </w:p>
    <w:p w14:paraId="3CA5C1C9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sNSSAIRadioResourceStatus-List</w:t>
      </w:r>
      <w:r>
        <w:rPr>
          <w:snapToGrid w:val="0"/>
        </w:rPr>
        <w:tab/>
      </w:r>
      <w:r>
        <w:rPr>
          <w:snapToGrid w:val="0"/>
        </w:rPr>
        <w:t>SNSSAIRadioResourceStatus-List,</w:t>
      </w:r>
    </w:p>
    <w:p w14:paraId="3E080E4B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iE-Extensions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ProtocolExtensionContainer { { SliceRadioResourceStatus-Item-ExtIEs} } OPTIONAL</w:t>
      </w:r>
    </w:p>
    <w:p w14:paraId="561917A8">
      <w:pPr>
        <w:pStyle w:val="59"/>
        <w:rPr>
          <w:rFonts w:eastAsia="宋体"/>
        </w:rPr>
      </w:pPr>
      <w:r>
        <w:rPr>
          <w:rFonts w:eastAsia="宋体"/>
        </w:rPr>
        <w:t>}</w:t>
      </w:r>
    </w:p>
    <w:p w14:paraId="1BAD5BA7">
      <w:pPr>
        <w:pStyle w:val="59"/>
        <w:rPr>
          <w:rFonts w:eastAsia="宋体"/>
        </w:rPr>
      </w:pPr>
    </w:p>
    <w:p w14:paraId="64A1E46A">
      <w:pPr>
        <w:pStyle w:val="59"/>
        <w:rPr>
          <w:rFonts w:eastAsia="宋体"/>
        </w:rPr>
      </w:pPr>
      <w:r>
        <w:rPr>
          <w:rFonts w:eastAsia="宋体"/>
        </w:rPr>
        <w:t xml:space="preserve">SliceRadioResourceStatus-Item-ExtIEs </w:t>
      </w:r>
      <w:r>
        <w:rPr>
          <w:rFonts w:eastAsia="宋体"/>
        </w:rPr>
        <w:tab/>
      </w:r>
      <w:r>
        <w:rPr>
          <w:rFonts w:eastAsia="宋体"/>
        </w:rPr>
        <w:t>F1AP-PROTOCOL-EXTENSION ::= {</w:t>
      </w:r>
    </w:p>
    <w:p w14:paraId="31C4B30A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...</w:t>
      </w:r>
    </w:p>
    <w:p w14:paraId="62155C20">
      <w:pPr>
        <w:pStyle w:val="59"/>
        <w:rPr>
          <w:rFonts w:eastAsia="宋体"/>
        </w:rPr>
      </w:pPr>
      <w:r>
        <w:rPr>
          <w:rFonts w:eastAsia="宋体"/>
        </w:rPr>
        <w:t>}</w:t>
      </w:r>
    </w:p>
    <w:p w14:paraId="687C1B21">
      <w:pPr>
        <w:pStyle w:val="59"/>
        <w:rPr>
          <w:snapToGrid w:val="0"/>
        </w:rPr>
      </w:pPr>
    </w:p>
    <w:p w14:paraId="7C29A337">
      <w:pPr>
        <w:pStyle w:val="59"/>
        <w:rPr>
          <w:snapToGrid w:val="0"/>
        </w:rPr>
      </w:pPr>
      <w:r>
        <w:rPr>
          <w:snapToGrid w:val="0"/>
        </w:rPr>
        <w:t>SNSSAIRadioResourceStatus-List ::= SEQUENCE (SIZE(1.. maxnoofSliceItems)) OF SNSSAIRadioResourceStatus-Item</w:t>
      </w:r>
    </w:p>
    <w:p w14:paraId="64677A33">
      <w:pPr>
        <w:pStyle w:val="59"/>
        <w:rPr>
          <w:snapToGrid w:val="0"/>
        </w:rPr>
      </w:pPr>
    </w:p>
    <w:p w14:paraId="70C7F53A">
      <w:pPr>
        <w:pStyle w:val="59"/>
        <w:rPr>
          <w:snapToGrid w:val="0"/>
        </w:rPr>
      </w:pPr>
      <w:r>
        <w:rPr>
          <w:snapToGrid w:val="0"/>
        </w:rPr>
        <w:t>SNSSAIRadioResourceStatus-Item ::= SEQUENCE {</w:t>
      </w:r>
    </w:p>
    <w:p w14:paraId="4217B831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sNSSAI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SNSSAI,</w:t>
      </w:r>
    </w:p>
    <w:p w14:paraId="23020F09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s</w:t>
      </w:r>
      <w:r>
        <w:rPr>
          <w:snapToGrid w:val="0"/>
        </w:rPr>
        <w:t>NSSAIdl</w:t>
      </w:r>
      <w:r>
        <w:rPr>
          <w:rFonts w:eastAsia="宋体"/>
        </w:rPr>
        <w:t>GBRPRBusage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INTEGER (0..100),</w:t>
      </w:r>
    </w:p>
    <w:p w14:paraId="2107A0F1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s</w:t>
      </w:r>
      <w:r>
        <w:rPr>
          <w:snapToGrid w:val="0"/>
        </w:rPr>
        <w:t>NSSAIul</w:t>
      </w:r>
      <w:r>
        <w:rPr>
          <w:rFonts w:eastAsia="宋体"/>
        </w:rPr>
        <w:t>GBRPRBusage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INTEGER (0..100),</w:t>
      </w:r>
    </w:p>
    <w:p w14:paraId="3CB5FAC5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s</w:t>
      </w:r>
      <w:r>
        <w:rPr>
          <w:snapToGrid w:val="0"/>
        </w:rPr>
        <w:t>NSSAIdlN</w:t>
      </w:r>
      <w:r>
        <w:rPr>
          <w:rFonts w:eastAsia="宋体"/>
        </w:rPr>
        <w:t>onGBRPRBusage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INTEGER (0..100),</w:t>
      </w:r>
    </w:p>
    <w:p w14:paraId="2C621A67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s</w:t>
      </w:r>
      <w:r>
        <w:rPr>
          <w:snapToGrid w:val="0"/>
        </w:rPr>
        <w:t>NSSAIul</w:t>
      </w:r>
      <w:r>
        <w:rPr>
          <w:rFonts w:eastAsia="宋体"/>
        </w:rPr>
        <w:t>NonGBRPRBusage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INTEGER (0..100),</w:t>
      </w:r>
    </w:p>
    <w:p w14:paraId="4A9BBC28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s</w:t>
      </w:r>
      <w:r>
        <w:rPr>
          <w:snapToGrid w:val="0"/>
        </w:rPr>
        <w:t>NSSAIdlTotalPRBallocation</w:t>
      </w:r>
      <w:r>
        <w:rPr>
          <w:rFonts w:eastAsia="宋体"/>
        </w:rPr>
        <w:tab/>
      </w:r>
      <w:r>
        <w:rPr>
          <w:rFonts w:eastAsia="宋体"/>
        </w:rPr>
        <w:t>INTEGER (0..100),</w:t>
      </w:r>
    </w:p>
    <w:p w14:paraId="538E2318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s</w:t>
      </w:r>
      <w:r>
        <w:rPr>
          <w:snapToGrid w:val="0"/>
        </w:rPr>
        <w:t>NSSAIulTotalPRBallocation</w:t>
      </w:r>
      <w:r>
        <w:rPr>
          <w:rFonts w:eastAsia="宋体"/>
        </w:rPr>
        <w:tab/>
      </w:r>
      <w:r>
        <w:rPr>
          <w:rFonts w:eastAsia="宋体"/>
        </w:rPr>
        <w:t>INTEGER (0..100),</w:t>
      </w:r>
    </w:p>
    <w:p w14:paraId="0EE54463">
      <w:pPr>
        <w:pStyle w:val="59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>ProtocolExtensionContainer { { SNSSAIRadioResourceStatus-Item-ExtIEs } }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>OPTIONAL</w:t>
      </w:r>
    </w:p>
    <w:p w14:paraId="0C7D3653">
      <w:pPr>
        <w:pStyle w:val="59"/>
        <w:rPr>
          <w:snapToGrid w:val="0"/>
        </w:rPr>
      </w:pPr>
      <w:r>
        <w:rPr>
          <w:snapToGrid w:val="0"/>
        </w:rPr>
        <w:t>}</w:t>
      </w:r>
    </w:p>
    <w:p w14:paraId="3A99D602">
      <w:pPr>
        <w:pStyle w:val="59"/>
        <w:rPr>
          <w:snapToGrid w:val="0"/>
        </w:rPr>
      </w:pPr>
    </w:p>
    <w:p w14:paraId="3AB3EBFC">
      <w:pPr>
        <w:pStyle w:val="59"/>
        <w:rPr>
          <w:snapToGrid w:val="0"/>
        </w:rPr>
      </w:pPr>
      <w:r>
        <w:rPr>
          <w:snapToGrid w:val="0"/>
        </w:rPr>
        <w:t>SNSSAIRadioResourceStatus-Item-ExtIEs</w:t>
      </w:r>
      <w:r>
        <w:rPr>
          <w:snapToGrid w:val="0"/>
        </w:rPr>
        <w:tab/>
      </w:r>
      <w:r>
        <w:rPr>
          <w:snapToGrid w:val="0"/>
        </w:rPr>
        <w:t>F1AP-PROTOCOL-EXTENSION ::= {</w:t>
      </w:r>
    </w:p>
    <w:p w14:paraId="2370F38C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 w14:paraId="3F3C02E6">
      <w:pPr>
        <w:pStyle w:val="59"/>
        <w:rPr>
          <w:snapToGrid w:val="0"/>
        </w:rPr>
      </w:pPr>
      <w:r>
        <w:rPr>
          <w:snapToGrid w:val="0"/>
        </w:rPr>
        <w:t>}</w:t>
      </w:r>
    </w:p>
    <w:p w14:paraId="7C47FE81">
      <w:pPr>
        <w:pStyle w:val="59"/>
        <w:rPr>
          <w:snapToGrid w:val="0"/>
        </w:rPr>
      </w:pPr>
    </w:p>
    <w:p w14:paraId="70FB899B">
      <w:pPr>
        <w:pStyle w:val="59"/>
        <w:rPr>
          <w:snapToGrid w:val="0"/>
        </w:rPr>
      </w:pPr>
      <w:r>
        <w:rPr>
          <w:snapToGrid w:val="0"/>
        </w:rPr>
        <w:t>SliceSupportList ::= SEQUENCE (SIZE(1.. maxnoofSliceItems)) OF SliceSupportItem</w:t>
      </w:r>
    </w:p>
    <w:p w14:paraId="7CDAEB21">
      <w:pPr>
        <w:pStyle w:val="59"/>
        <w:rPr>
          <w:snapToGrid w:val="0"/>
        </w:rPr>
      </w:pPr>
    </w:p>
    <w:p w14:paraId="757B3983">
      <w:pPr>
        <w:pStyle w:val="59"/>
        <w:rPr>
          <w:snapToGrid w:val="0"/>
        </w:rPr>
      </w:pPr>
      <w:r>
        <w:rPr>
          <w:snapToGrid w:val="0"/>
        </w:rPr>
        <w:t>SliceSupportItem ::= SEQUENCE {</w:t>
      </w:r>
    </w:p>
    <w:p w14:paraId="135A3F6B">
      <w:pPr>
        <w:pStyle w:val="59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sNSSAI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>SNSSAI,</w:t>
      </w:r>
    </w:p>
    <w:p w14:paraId="083FA3D9">
      <w:pPr>
        <w:pStyle w:val="59"/>
        <w:rPr>
          <w:snapToGrid w:val="0"/>
          <w:lang w:val="fr-FR"/>
        </w:rPr>
      </w:pPr>
      <w:r>
        <w:rPr>
          <w:snapToGrid w:val="0"/>
          <w:lang w:val="fr-FR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>ProtocolExtensionContainer { { SliceSupportItem-ExtIEs } }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>OPTIONAL</w:t>
      </w:r>
    </w:p>
    <w:p w14:paraId="0C7D633F">
      <w:pPr>
        <w:pStyle w:val="59"/>
        <w:rPr>
          <w:snapToGrid w:val="0"/>
        </w:rPr>
      </w:pPr>
      <w:r>
        <w:rPr>
          <w:snapToGrid w:val="0"/>
        </w:rPr>
        <w:t>}</w:t>
      </w:r>
    </w:p>
    <w:p w14:paraId="41553031">
      <w:pPr>
        <w:pStyle w:val="59"/>
        <w:rPr>
          <w:snapToGrid w:val="0"/>
        </w:rPr>
      </w:pPr>
    </w:p>
    <w:p w14:paraId="7C26AC80">
      <w:pPr>
        <w:pStyle w:val="59"/>
        <w:rPr>
          <w:snapToGrid w:val="0"/>
        </w:rPr>
      </w:pPr>
      <w:r>
        <w:rPr>
          <w:snapToGrid w:val="0"/>
        </w:rPr>
        <w:t>SliceSupportItem-ExtIEs</w:t>
      </w:r>
      <w:r>
        <w:rPr>
          <w:snapToGrid w:val="0"/>
        </w:rPr>
        <w:tab/>
      </w:r>
      <w:r>
        <w:rPr>
          <w:snapToGrid w:val="0"/>
        </w:rPr>
        <w:t>F1AP-PROTOCOL-EXTENSION ::= {</w:t>
      </w:r>
    </w:p>
    <w:p w14:paraId="72B4AF7F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 w14:paraId="18BD84DD">
      <w:pPr>
        <w:pStyle w:val="59"/>
        <w:rPr>
          <w:snapToGrid w:val="0"/>
        </w:rPr>
      </w:pPr>
      <w:r>
        <w:rPr>
          <w:snapToGrid w:val="0"/>
        </w:rPr>
        <w:t>}</w:t>
      </w:r>
    </w:p>
    <w:p w14:paraId="399ED127">
      <w:pPr>
        <w:pStyle w:val="59"/>
        <w:rPr>
          <w:snapToGrid w:val="0"/>
        </w:rPr>
      </w:pPr>
    </w:p>
    <w:p w14:paraId="1CCA87DB">
      <w:pPr>
        <w:pStyle w:val="59"/>
        <w:rPr>
          <w:snapToGrid w:val="0"/>
        </w:rPr>
      </w:pPr>
      <w:r>
        <w:rPr>
          <w:snapToGrid w:val="0"/>
        </w:rPr>
        <w:t>SliceToReportList ::= SEQUENCE (SIZE(1.. maxnoofBPLMNsNR)) OF SliceToReportItem</w:t>
      </w:r>
    </w:p>
    <w:p w14:paraId="20CAA95D">
      <w:pPr>
        <w:pStyle w:val="59"/>
        <w:rPr>
          <w:snapToGrid w:val="0"/>
        </w:rPr>
      </w:pPr>
    </w:p>
    <w:p w14:paraId="19D00F3B">
      <w:pPr>
        <w:pStyle w:val="59"/>
        <w:rPr>
          <w:snapToGrid w:val="0"/>
        </w:rPr>
      </w:pPr>
      <w:r>
        <w:rPr>
          <w:snapToGrid w:val="0"/>
        </w:rPr>
        <w:t>SliceToReportItem ::= SEQUENCE {</w:t>
      </w:r>
    </w:p>
    <w:p w14:paraId="5DE517FC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pLMNIdentity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 xml:space="preserve">PLMN-Identity, </w:t>
      </w:r>
    </w:p>
    <w:p w14:paraId="38D5F850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sNSSAIlist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SNSSAI-list,</w:t>
      </w:r>
    </w:p>
    <w:p w14:paraId="03A3DFC5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ProtocolExtensionContainer { { SliceToReportItem-ExtIEs} } OPTIONAL</w:t>
      </w:r>
    </w:p>
    <w:p w14:paraId="40CC3FB7">
      <w:pPr>
        <w:pStyle w:val="59"/>
        <w:rPr>
          <w:snapToGrid w:val="0"/>
        </w:rPr>
      </w:pPr>
      <w:r>
        <w:rPr>
          <w:snapToGrid w:val="0"/>
        </w:rPr>
        <w:t>}</w:t>
      </w:r>
    </w:p>
    <w:p w14:paraId="76B51D54">
      <w:pPr>
        <w:pStyle w:val="59"/>
        <w:rPr>
          <w:snapToGrid w:val="0"/>
        </w:rPr>
      </w:pPr>
    </w:p>
    <w:p w14:paraId="1D331528">
      <w:pPr>
        <w:pStyle w:val="59"/>
        <w:rPr>
          <w:snapToGrid w:val="0"/>
        </w:rPr>
      </w:pPr>
      <w:r>
        <w:rPr>
          <w:snapToGrid w:val="0"/>
        </w:rPr>
        <w:t xml:space="preserve">SliceToReportItem-ExtIEs </w:t>
      </w:r>
      <w:r>
        <w:rPr>
          <w:snapToGrid w:val="0"/>
        </w:rPr>
        <w:tab/>
      </w:r>
      <w:r>
        <w:rPr>
          <w:snapToGrid w:val="0"/>
        </w:rPr>
        <w:t>F1AP-PROTOCOL-EXTENSION ::= {</w:t>
      </w:r>
    </w:p>
    <w:p w14:paraId="4BBF59E6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 w14:paraId="06E8B981">
      <w:pPr>
        <w:pStyle w:val="59"/>
        <w:rPr>
          <w:snapToGrid w:val="0"/>
        </w:rPr>
      </w:pPr>
      <w:r>
        <w:rPr>
          <w:snapToGrid w:val="0"/>
        </w:rPr>
        <w:t>}</w:t>
      </w:r>
    </w:p>
    <w:p w14:paraId="29214163">
      <w:pPr>
        <w:pStyle w:val="59"/>
        <w:rPr>
          <w:snapToGrid w:val="0"/>
        </w:rPr>
      </w:pPr>
    </w:p>
    <w:p w14:paraId="7BD63D4A">
      <w:pPr>
        <w:pStyle w:val="59"/>
        <w:rPr>
          <w:snapToGrid w:val="0"/>
        </w:rPr>
      </w:pPr>
      <w:r>
        <w:rPr>
          <w:snapToGrid w:val="0"/>
        </w:rPr>
        <w:t>SlotNumber ::= INTEGER (0..79)</w:t>
      </w:r>
    </w:p>
    <w:p w14:paraId="64FA4747">
      <w:pPr>
        <w:pStyle w:val="59"/>
        <w:rPr>
          <w:snapToGrid w:val="0"/>
        </w:rPr>
      </w:pPr>
    </w:p>
    <w:p w14:paraId="708D5152">
      <w:pPr>
        <w:pStyle w:val="59"/>
        <w:rPr>
          <w:rFonts w:eastAsia="宋体" w:cs="Courier New"/>
          <w:snapToGrid w:val="0"/>
        </w:rPr>
      </w:pPr>
      <w:r>
        <w:t xml:space="preserve">SLPositioning-Ranging-Service-Info </w:t>
      </w:r>
      <w:r>
        <w:rPr>
          <w:rFonts w:eastAsia="宋体" w:cs="Courier New"/>
          <w:snapToGrid w:val="0"/>
        </w:rPr>
        <w:t>::= SEQUENCE{</w:t>
      </w:r>
    </w:p>
    <w:p w14:paraId="7875B185">
      <w:pPr>
        <w:pStyle w:val="59"/>
        <w:rPr>
          <w:rFonts w:eastAsia="宋体" w:cs="Courier New"/>
          <w:snapToGrid w:val="0"/>
        </w:rPr>
      </w:pPr>
      <w:r>
        <w:rPr>
          <w:rFonts w:eastAsia="宋体" w:cs="Courier New"/>
          <w:snapToGrid w:val="0"/>
        </w:rPr>
        <w:tab/>
      </w:r>
      <w:r>
        <w:rPr>
          <w:rFonts w:eastAsia="宋体" w:cs="Courier New"/>
          <w:snapToGrid w:val="0"/>
        </w:rPr>
        <w:t>sLPositioning-Ranging-Authorized</w:t>
      </w:r>
      <w:r>
        <w:rPr>
          <w:rFonts w:eastAsia="宋体" w:cs="Courier New"/>
          <w:snapToGrid w:val="0"/>
        </w:rPr>
        <w:tab/>
      </w:r>
      <w:r>
        <w:rPr>
          <w:rFonts w:eastAsia="宋体" w:cs="Courier New"/>
          <w:snapToGrid w:val="0"/>
        </w:rPr>
        <w:tab/>
      </w:r>
      <w:r>
        <w:rPr>
          <w:rFonts w:eastAsia="宋体" w:cs="Courier New"/>
          <w:snapToGrid w:val="0"/>
        </w:rPr>
        <w:t>SLPositioning-Ranging-Authorized,</w:t>
      </w:r>
    </w:p>
    <w:p w14:paraId="56282989">
      <w:pPr>
        <w:pStyle w:val="59"/>
      </w:pPr>
      <w:r>
        <w:rPr>
          <w:rFonts w:eastAsia="宋体" w:cs="Courier New"/>
          <w:snapToGrid w:val="0"/>
        </w:rPr>
        <w:tab/>
      </w:r>
      <w:r>
        <w:rPr>
          <w:rFonts w:eastAsia="宋体" w:cs="Courier New"/>
          <w:snapToGrid w:val="0"/>
        </w:rPr>
        <w:t>rSPP-transport-QoS-parameters</w:t>
      </w:r>
      <w:r>
        <w:rPr>
          <w:rFonts w:eastAsia="宋体" w:cs="Courier New"/>
          <w:snapToGrid w:val="0"/>
        </w:rPr>
        <w:tab/>
      </w:r>
      <w:r>
        <w:rPr>
          <w:rFonts w:eastAsia="宋体" w:cs="Courier New"/>
          <w:snapToGrid w:val="0"/>
        </w:rPr>
        <w:tab/>
      </w:r>
      <w:r>
        <w:rPr>
          <w:rFonts w:eastAsia="宋体" w:cs="Courier New"/>
          <w:snapToGrid w:val="0"/>
        </w:rPr>
        <w:tab/>
      </w:r>
      <w:r>
        <w:rPr>
          <w:rFonts w:eastAsia="宋体" w:cs="Courier New"/>
          <w:snapToGrid w:val="0"/>
        </w:rPr>
        <w:t>RSPP-transport-QoS-parameters</w:t>
      </w:r>
      <w:r>
        <w:rPr>
          <w:rFonts w:eastAsia="宋体" w:cs="Courier New"/>
          <w:snapToGrid w:val="0"/>
        </w:rPr>
        <w:tab/>
      </w:r>
      <w:r>
        <w:rPr>
          <w:rFonts w:hint="eastAsia" w:eastAsia="宋体" w:cs="Courier New"/>
          <w:snapToGrid w:val="0"/>
          <w:lang w:eastAsia="zh-CN"/>
        </w:rPr>
        <w:tab/>
      </w:r>
      <w:r>
        <w:rPr>
          <w:rFonts w:eastAsia="宋体" w:cs="Courier New"/>
          <w:snapToGrid w:val="0"/>
        </w:rPr>
        <w:t>OPTIONAL,</w:t>
      </w:r>
      <w:r>
        <w:tab/>
      </w:r>
    </w:p>
    <w:p w14:paraId="5DCE4E1A">
      <w:pPr>
        <w:pStyle w:val="59"/>
        <w:rPr>
          <w:lang w:eastAsia="zh-CN"/>
        </w:rPr>
      </w:pPr>
      <w:r>
        <w:rPr>
          <w:rFonts w:hint="eastAsia"/>
          <w:lang w:eastAsia="zh-CN"/>
        </w:rPr>
        <w:tab/>
      </w:r>
      <w:r>
        <w:t>iE-Extensions</w:t>
      </w:r>
      <w:r>
        <w:tab/>
      </w:r>
      <w:r>
        <w:tab/>
      </w:r>
      <w:r>
        <w:t>ProtocolExtensionContainer { { SLPositioning-Ranging-Service-Info-ExtIEs} }</w:t>
      </w:r>
      <w:r>
        <w:tab/>
      </w:r>
      <w:r>
        <w:t>OPTIONAL</w:t>
      </w:r>
      <w:r>
        <w:rPr>
          <w:rFonts w:hint="eastAsia"/>
          <w:lang w:eastAsia="zh-CN"/>
        </w:rPr>
        <w:t>,</w:t>
      </w:r>
    </w:p>
    <w:p w14:paraId="4E971369">
      <w:pPr>
        <w:pStyle w:val="59"/>
        <w:rPr>
          <w:lang w:eastAsia="zh-CN"/>
        </w:rPr>
      </w:pPr>
      <w:r>
        <w:rPr>
          <w:lang w:eastAsia="zh-CN"/>
        </w:rPr>
        <w:tab/>
      </w:r>
      <w:r>
        <w:rPr>
          <w:lang w:eastAsia="zh-CN"/>
        </w:rPr>
        <w:t>...</w:t>
      </w:r>
    </w:p>
    <w:p w14:paraId="14D0866D">
      <w:pPr>
        <w:pStyle w:val="59"/>
      </w:pPr>
      <w:r>
        <w:t>}</w:t>
      </w:r>
    </w:p>
    <w:p w14:paraId="1EC1D0ED">
      <w:pPr>
        <w:pStyle w:val="59"/>
      </w:pPr>
    </w:p>
    <w:p w14:paraId="0C78D8F6">
      <w:pPr>
        <w:pStyle w:val="59"/>
      </w:pPr>
      <w:r>
        <w:t>SLPositioning-Ranging-Service-Info-ExtIEs F1AP-PROTOCOL-EXTENSION ::= {</w:t>
      </w:r>
    </w:p>
    <w:p w14:paraId="13280613">
      <w:pPr>
        <w:pStyle w:val="59"/>
      </w:pPr>
      <w:r>
        <w:tab/>
      </w:r>
      <w:r>
        <w:t>...</w:t>
      </w:r>
    </w:p>
    <w:p w14:paraId="017DBCEE">
      <w:pPr>
        <w:pStyle w:val="59"/>
      </w:pPr>
      <w:r>
        <w:t>}</w:t>
      </w:r>
    </w:p>
    <w:p w14:paraId="4FC5A883">
      <w:pPr>
        <w:pStyle w:val="59"/>
        <w:rPr>
          <w:rFonts w:eastAsia="宋体" w:cs="Courier New"/>
          <w:snapToGrid w:val="0"/>
        </w:rPr>
      </w:pPr>
    </w:p>
    <w:p w14:paraId="6CDE9051">
      <w:pPr>
        <w:pStyle w:val="59"/>
        <w:rPr>
          <w:rFonts w:eastAsia="宋体" w:cs="Courier New"/>
          <w:snapToGrid w:val="0"/>
        </w:rPr>
      </w:pPr>
    </w:p>
    <w:p w14:paraId="315359DB">
      <w:pPr>
        <w:pStyle w:val="59"/>
      </w:pPr>
      <w:r>
        <w:rPr>
          <w:rFonts w:eastAsia="宋体" w:cs="Courier New"/>
          <w:snapToGrid w:val="0"/>
        </w:rPr>
        <w:t xml:space="preserve">SLPositioning-Ranging-Authorized </w:t>
      </w:r>
      <w:r>
        <w:t xml:space="preserve">::= ENUMERATED { </w:t>
      </w:r>
    </w:p>
    <w:p w14:paraId="65AAE5B9">
      <w:pPr>
        <w:pStyle w:val="59"/>
      </w:pPr>
      <w:r>
        <w:tab/>
      </w:r>
      <w:r>
        <w:t>authorized,</w:t>
      </w:r>
    </w:p>
    <w:p w14:paraId="683BC8C4">
      <w:pPr>
        <w:pStyle w:val="59"/>
      </w:pPr>
      <w:r>
        <w:tab/>
      </w:r>
      <w:r>
        <w:t>not-authorized,</w:t>
      </w:r>
    </w:p>
    <w:p w14:paraId="5891E9E2">
      <w:pPr>
        <w:pStyle w:val="59"/>
      </w:pPr>
      <w:r>
        <w:tab/>
      </w:r>
      <w:r>
        <w:t>...</w:t>
      </w:r>
    </w:p>
    <w:p w14:paraId="70C66568">
      <w:pPr>
        <w:pStyle w:val="59"/>
      </w:pPr>
      <w:r>
        <w:t>}</w:t>
      </w:r>
    </w:p>
    <w:p w14:paraId="062D2C9D">
      <w:pPr>
        <w:pStyle w:val="59"/>
      </w:pPr>
    </w:p>
    <w:p w14:paraId="0E1530D2">
      <w:pPr>
        <w:pStyle w:val="59"/>
        <w:rPr>
          <w:snapToGrid w:val="0"/>
          <w:lang w:eastAsia="zh-CN"/>
        </w:rPr>
      </w:pPr>
      <w:r>
        <w:rPr>
          <w:rFonts w:eastAsia="宋体" w:cs="Courier New"/>
          <w:snapToGrid w:val="0"/>
        </w:rPr>
        <w:t xml:space="preserve">RSPP-transport-QoS-parameters ::= </w:t>
      </w:r>
      <w:r>
        <w:rPr>
          <w:snapToGrid w:val="0"/>
        </w:rPr>
        <w:t>SEQUENCE {</w:t>
      </w:r>
    </w:p>
    <w:p w14:paraId="5DFE9B17">
      <w:pPr>
        <w:pStyle w:val="59"/>
        <w:rPr>
          <w:rFonts w:eastAsia="Batang"/>
        </w:rPr>
      </w:pPr>
      <w:r>
        <w:rPr>
          <w:rFonts w:eastAsia="Batang"/>
        </w:rPr>
        <w:tab/>
      </w:r>
      <w:r>
        <w:rPr>
          <w:rFonts w:eastAsia="Batang"/>
        </w:rPr>
        <w:t>rSPP</w:t>
      </w:r>
      <w:r>
        <w:rPr>
          <w:rFonts w:hint="eastAsia" w:eastAsia="Batang"/>
        </w:rPr>
        <w:t>QoSFlowList</w:t>
      </w:r>
      <w:r>
        <w:rPr>
          <w:rFonts w:eastAsia="Batang"/>
        </w:rPr>
        <w:tab/>
      </w:r>
      <w:r>
        <w:rPr>
          <w:rFonts w:eastAsia="Batang"/>
        </w:rPr>
        <w:tab/>
      </w:r>
      <w:r>
        <w:rPr>
          <w:rFonts w:eastAsia="Batang"/>
        </w:rPr>
        <w:tab/>
      </w:r>
      <w:r>
        <w:rPr>
          <w:rFonts w:hint="eastAsia" w:eastAsia="Batang"/>
        </w:rPr>
        <w:tab/>
      </w:r>
      <w:r>
        <w:rPr>
          <w:rFonts w:eastAsia="Batang"/>
        </w:rPr>
        <w:t>RSPP</w:t>
      </w:r>
      <w:r>
        <w:rPr>
          <w:rFonts w:hint="eastAsia" w:eastAsia="Batang"/>
        </w:rPr>
        <w:t>QoSFlowList</w:t>
      </w:r>
      <w:r>
        <w:rPr>
          <w:rFonts w:eastAsia="Batang"/>
        </w:rPr>
        <w:t>,</w:t>
      </w:r>
    </w:p>
    <w:p w14:paraId="0B90A10B">
      <w:pPr>
        <w:pStyle w:val="59"/>
        <w:rPr>
          <w:lang w:eastAsia="zh-CN"/>
        </w:rPr>
      </w:pPr>
      <w:r>
        <w:rPr>
          <w:rFonts w:hint="eastAsia" w:eastAsia="Batang"/>
        </w:rPr>
        <w:tab/>
      </w:r>
      <w:r>
        <w:rPr>
          <w:rFonts w:eastAsia="Batang"/>
        </w:rPr>
        <w:t>rSPPLinkAggregateBitRates</w:t>
      </w:r>
      <w:r>
        <w:rPr>
          <w:rFonts w:hint="eastAsia" w:eastAsia="Batang"/>
        </w:rPr>
        <w:tab/>
      </w:r>
      <w:r>
        <w:rPr>
          <w:rFonts w:eastAsia="Batang"/>
        </w:rPr>
        <w:t>BitRate</w:t>
      </w:r>
      <w:r>
        <w:rPr>
          <w:rFonts w:eastAsia="Batang"/>
        </w:rPr>
        <w:tab/>
      </w:r>
      <w:r>
        <w:rPr>
          <w:rFonts w:eastAsia="Batang"/>
        </w:rPr>
        <w:tab/>
      </w:r>
      <w:r>
        <w:rPr>
          <w:rFonts w:eastAsia="Batang"/>
        </w:rPr>
        <w:tab/>
      </w:r>
      <w:r>
        <w:rPr>
          <w:rFonts w:eastAsia="Batang"/>
        </w:rPr>
        <w:tab/>
      </w:r>
      <w:r>
        <w:rPr>
          <w:rFonts w:eastAsia="Batang"/>
        </w:rPr>
        <w:tab/>
      </w:r>
      <w:r>
        <w:rPr>
          <w:rFonts w:eastAsia="Batang"/>
        </w:rPr>
        <w:tab/>
      </w:r>
      <w:r>
        <w:rPr>
          <w:rFonts w:eastAsia="Batang"/>
        </w:rPr>
        <w:tab/>
      </w:r>
      <w:r>
        <w:rPr>
          <w:rFonts w:eastAsia="Batang"/>
        </w:rPr>
        <w:tab/>
      </w:r>
      <w:r>
        <w:rPr>
          <w:rFonts w:eastAsia="Batang"/>
        </w:rPr>
        <w:tab/>
      </w:r>
      <w:r>
        <w:rPr>
          <w:rFonts w:eastAsia="Batang"/>
        </w:rPr>
        <w:tab/>
      </w:r>
      <w:r>
        <w:rPr>
          <w:rFonts w:eastAsia="Batang"/>
        </w:rPr>
        <w:tab/>
      </w:r>
      <w:r>
        <w:rPr>
          <w:rFonts w:eastAsia="Batang"/>
        </w:rPr>
        <w:tab/>
      </w:r>
      <w:r>
        <w:rPr>
          <w:rFonts w:eastAsia="Batang"/>
        </w:rPr>
        <w:t>OPTIONAL,</w:t>
      </w:r>
    </w:p>
    <w:p w14:paraId="467ED4C0">
      <w:pPr>
        <w:pStyle w:val="59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>ProtocolExtensionContainer { {</w:t>
      </w:r>
      <w:r>
        <w:rPr>
          <w:rFonts w:hint="eastAsia" w:eastAsia="Batang"/>
          <w:lang w:val="fr-FR"/>
        </w:rPr>
        <w:t xml:space="preserve"> </w:t>
      </w:r>
      <w:r>
        <w:rPr>
          <w:rFonts w:eastAsia="Batang"/>
          <w:lang w:val="fr-FR"/>
        </w:rPr>
        <w:t>RSPP-transport-QoS-parameters</w:t>
      </w:r>
      <w:r>
        <w:rPr>
          <w:snapToGrid w:val="0"/>
          <w:lang w:val="fr-FR"/>
        </w:rPr>
        <w:t>-ExtIEs} }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>OPTIONAL,</w:t>
      </w:r>
    </w:p>
    <w:p w14:paraId="0AB4949B">
      <w:pPr>
        <w:pStyle w:val="59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4CB5C364">
      <w:pPr>
        <w:pStyle w:val="59"/>
        <w:rPr>
          <w:snapToGrid w:val="0"/>
        </w:rPr>
      </w:pPr>
      <w:r>
        <w:rPr>
          <w:snapToGrid w:val="0"/>
        </w:rPr>
        <w:t>}</w:t>
      </w:r>
    </w:p>
    <w:p w14:paraId="7415BF4C">
      <w:pPr>
        <w:pStyle w:val="59"/>
        <w:rPr>
          <w:rFonts w:eastAsia="宋体"/>
          <w:snapToGrid w:val="0"/>
          <w:lang w:eastAsia="zh-CN"/>
        </w:rPr>
      </w:pPr>
    </w:p>
    <w:p w14:paraId="0158BD00">
      <w:pPr>
        <w:pStyle w:val="59"/>
        <w:rPr>
          <w:rFonts w:eastAsia="宋体" w:cs="Mangal"/>
          <w:snapToGrid w:val="0"/>
          <w:lang w:bidi="sa-IN"/>
        </w:rPr>
      </w:pPr>
      <w:r>
        <w:rPr>
          <w:rFonts w:eastAsia="宋体" w:cs="Courier New"/>
          <w:snapToGrid w:val="0"/>
        </w:rPr>
        <w:t>RSPP-transport-QoS-parameters</w:t>
      </w:r>
      <w:r>
        <w:rPr>
          <w:rFonts w:eastAsia="宋体" w:cs="Mangal"/>
          <w:snapToGrid w:val="0"/>
          <w:lang w:bidi="sa-IN"/>
        </w:rPr>
        <w:t>-ExtIEs F1AP-PROTOCOL-EXTENSION ::= {</w:t>
      </w:r>
    </w:p>
    <w:p w14:paraId="44575C2D">
      <w:pPr>
        <w:pStyle w:val="59"/>
        <w:rPr>
          <w:rFonts w:eastAsia="宋体" w:cs="Mangal"/>
          <w:snapToGrid w:val="0"/>
          <w:lang w:bidi="sa-IN"/>
        </w:rPr>
      </w:pPr>
      <w:r>
        <w:rPr>
          <w:rFonts w:eastAsia="宋体" w:cs="Mangal"/>
          <w:snapToGrid w:val="0"/>
          <w:lang w:bidi="sa-IN"/>
        </w:rPr>
        <w:tab/>
      </w:r>
      <w:r>
        <w:rPr>
          <w:rFonts w:eastAsia="宋体" w:cs="Mangal"/>
          <w:snapToGrid w:val="0"/>
          <w:lang w:bidi="sa-IN"/>
        </w:rPr>
        <w:t>...</w:t>
      </w:r>
    </w:p>
    <w:p w14:paraId="66780682">
      <w:pPr>
        <w:pStyle w:val="59"/>
        <w:rPr>
          <w:rFonts w:eastAsia="宋体"/>
          <w:snapToGrid w:val="0"/>
          <w:lang w:eastAsia="zh-CN"/>
        </w:rPr>
      </w:pPr>
      <w:r>
        <w:rPr>
          <w:rFonts w:eastAsia="宋体" w:cs="Mangal"/>
          <w:snapToGrid w:val="0"/>
          <w:lang w:bidi="sa-IN"/>
        </w:rPr>
        <w:t>}</w:t>
      </w:r>
    </w:p>
    <w:p w14:paraId="259E9E91">
      <w:pPr>
        <w:pStyle w:val="59"/>
        <w:rPr>
          <w:rFonts w:eastAsia="Batang"/>
        </w:rPr>
      </w:pPr>
      <w:r>
        <w:rPr>
          <w:rFonts w:eastAsia="Batang"/>
        </w:rPr>
        <w:t>RSPP</w:t>
      </w:r>
      <w:r>
        <w:rPr>
          <w:rFonts w:hint="eastAsia" w:eastAsia="Batang"/>
        </w:rPr>
        <w:t>QoSFlowList</w:t>
      </w:r>
      <w:r>
        <w:rPr>
          <w:rFonts w:eastAsia="Batang"/>
        </w:rPr>
        <w:t xml:space="preserve"> </w:t>
      </w:r>
      <w:r>
        <w:rPr>
          <w:snapToGrid w:val="0"/>
        </w:rPr>
        <w:t>::= SEQUENCE (SIZE(1..maxnoofRSPPQoSFlows)) OF</w:t>
      </w:r>
      <w:r>
        <w:rPr>
          <w:rFonts w:eastAsia="Batang"/>
        </w:rPr>
        <w:t xml:space="preserve"> RSPP</w:t>
      </w:r>
      <w:r>
        <w:rPr>
          <w:rFonts w:hint="eastAsia" w:eastAsia="Batang"/>
        </w:rPr>
        <w:t>QoS</w:t>
      </w:r>
      <w:r>
        <w:rPr>
          <w:rFonts w:eastAsia="Batang"/>
        </w:rPr>
        <w:t>F</w:t>
      </w:r>
      <w:r>
        <w:rPr>
          <w:rFonts w:hint="eastAsia" w:eastAsia="Batang"/>
        </w:rPr>
        <w:t>low</w:t>
      </w:r>
      <w:r>
        <w:rPr>
          <w:rFonts w:eastAsia="Batang"/>
        </w:rPr>
        <w:t>Item</w:t>
      </w:r>
    </w:p>
    <w:p w14:paraId="5135E562">
      <w:pPr>
        <w:pStyle w:val="59"/>
        <w:rPr>
          <w:rFonts w:eastAsia="Batang"/>
        </w:rPr>
      </w:pPr>
    </w:p>
    <w:p w14:paraId="1BADD019">
      <w:pPr>
        <w:pStyle w:val="59"/>
        <w:rPr>
          <w:rFonts w:eastAsia="Batang"/>
        </w:rPr>
      </w:pPr>
      <w:r>
        <w:rPr>
          <w:rFonts w:eastAsia="Batang"/>
        </w:rPr>
        <w:t>RSPP</w:t>
      </w:r>
      <w:r>
        <w:rPr>
          <w:rFonts w:hint="eastAsia" w:eastAsia="Batang"/>
        </w:rPr>
        <w:t>QoS</w:t>
      </w:r>
      <w:r>
        <w:rPr>
          <w:rFonts w:eastAsia="Batang"/>
        </w:rPr>
        <w:t>F</w:t>
      </w:r>
      <w:r>
        <w:rPr>
          <w:rFonts w:hint="eastAsia" w:eastAsia="Batang"/>
        </w:rPr>
        <w:t>low</w:t>
      </w:r>
      <w:r>
        <w:rPr>
          <w:rFonts w:eastAsia="Batang"/>
        </w:rPr>
        <w:t>Item ::= SEQUENCE {</w:t>
      </w:r>
    </w:p>
    <w:p w14:paraId="76150D58">
      <w:pPr>
        <w:pStyle w:val="59"/>
        <w:rPr>
          <w:snapToGrid w:val="0"/>
          <w:lang w:eastAsia="zh-CN"/>
        </w:rPr>
      </w:pPr>
      <w:r>
        <w:rPr>
          <w:snapToGrid w:val="0"/>
        </w:rPr>
        <w:tab/>
      </w:r>
      <w:r>
        <w:rPr>
          <w:rFonts w:hint="eastAsia"/>
          <w:snapToGrid w:val="0"/>
          <w:lang w:eastAsia="zh-CN"/>
        </w:rPr>
        <w:t>pQI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FiveQI,</w:t>
      </w:r>
    </w:p>
    <w:p w14:paraId="20ADE700">
      <w:pPr>
        <w:pStyle w:val="59"/>
        <w:rPr>
          <w:lang w:eastAsia="zh-CN"/>
        </w:rPr>
      </w:pPr>
      <w:r>
        <w:rPr>
          <w:rFonts w:hint="eastAsia"/>
          <w:lang w:eastAsia="zh-CN"/>
        </w:rPr>
        <w:tab/>
      </w:r>
      <w:r>
        <w:rPr>
          <w:lang w:eastAsia="zh-CN"/>
        </w:rPr>
        <w:t>rSPP</w:t>
      </w:r>
      <w:r>
        <w:rPr>
          <w:rFonts w:eastAsia="Batang"/>
        </w:rPr>
        <w:t>FlowBitRates</w:t>
      </w:r>
      <w:r>
        <w:rPr>
          <w:rFonts w:hint="eastAsia"/>
          <w:lang w:eastAsia="zh-CN"/>
        </w:rPr>
        <w:tab/>
      </w:r>
      <w:r>
        <w:rPr>
          <w:lang w:eastAsia="zh-CN"/>
        </w:rPr>
        <w:t>RSPP</w:t>
      </w:r>
      <w:r>
        <w:rPr>
          <w:rFonts w:eastAsia="Batang"/>
        </w:rPr>
        <w:t>FlowBitRates</w:t>
      </w:r>
      <w:r>
        <w:rPr>
          <w:rFonts w:eastAsia="Batang"/>
        </w:rPr>
        <w:tab/>
      </w:r>
      <w:r>
        <w:rPr>
          <w:rFonts w:eastAsia="Batang"/>
        </w:rPr>
        <w:tab/>
      </w:r>
      <w:r>
        <w:rPr>
          <w:rFonts w:eastAsia="Batang"/>
        </w:rPr>
        <w:tab/>
      </w:r>
      <w:r>
        <w:rPr>
          <w:rFonts w:eastAsia="Batang"/>
        </w:rPr>
        <w:tab/>
      </w:r>
      <w:r>
        <w:rPr>
          <w:rFonts w:eastAsia="Batang"/>
        </w:rPr>
        <w:tab/>
      </w:r>
      <w:r>
        <w:rPr>
          <w:rFonts w:eastAsia="Batang"/>
        </w:rPr>
        <w:tab/>
      </w:r>
      <w:r>
        <w:rPr>
          <w:rFonts w:eastAsia="Batang"/>
        </w:rPr>
        <w:tab/>
      </w:r>
      <w:r>
        <w:rPr>
          <w:rFonts w:eastAsia="Batang"/>
        </w:rPr>
        <w:tab/>
      </w:r>
      <w:r>
        <w:rPr>
          <w:rFonts w:eastAsia="Batang"/>
        </w:rPr>
        <w:tab/>
      </w:r>
      <w:r>
        <w:rPr>
          <w:rFonts w:eastAsia="Batang"/>
        </w:rPr>
        <w:tab/>
      </w:r>
      <w:r>
        <w:rPr>
          <w:rFonts w:eastAsia="Batang"/>
        </w:rPr>
        <w:tab/>
      </w:r>
      <w:r>
        <w:rPr>
          <w:rFonts w:eastAsia="Batang"/>
        </w:rPr>
        <w:t>OPTIONAL,</w:t>
      </w:r>
    </w:p>
    <w:p w14:paraId="4A83B28E">
      <w:pPr>
        <w:pStyle w:val="59"/>
        <w:rPr>
          <w:snapToGrid w:val="0"/>
          <w:lang w:eastAsia="zh-CN"/>
        </w:rPr>
      </w:pP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range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Range</w:t>
      </w:r>
      <w:r>
        <w:rPr>
          <w:rFonts w:eastAsia="Batang"/>
        </w:rPr>
        <w:tab/>
      </w:r>
      <w:r>
        <w:rPr>
          <w:rFonts w:eastAsia="Batang"/>
        </w:rPr>
        <w:tab/>
      </w:r>
      <w:r>
        <w:rPr>
          <w:rFonts w:eastAsia="Batang"/>
        </w:rPr>
        <w:tab/>
      </w:r>
      <w:r>
        <w:rPr>
          <w:rFonts w:eastAsia="Batang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rFonts w:eastAsia="Batang"/>
        </w:rPr>
        <w:t>OPTIONAL,</w:t>
      </w:r>
    </w:p>
    <w:p w14:paraId="3965DD55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ProtocolExtensionContainer { {</w:t>
      </w:r>
      <w:r>
        <w:rPr>
          <w:rFonts w:hint="eastAsia" w:eastAsia="Batang"/>
        </w:rPr>
        <w:t xml:space="preserve"> </w:t>
      </w:r>
      <w:r>
        <w:rPr>
          <w:rFonts w:eastAsia="Batang"/>
        </w:rPr>
        <w:t>RSPP</w:t>
      </w:r>
      <w:r>
        <w:rPr>
          <w:rFonts w:hint="eastAsia" w:eastAsia="Batang"/>
        </w:rPr>
        <w:t>QoS</w:t>
      </w:r>
      <w:r>
        <w:rPr>
          <w:rFonts w:eastAsia="Batang"/>
        </w:rPr>
        <w:t>F</w:t>
      </w:r>
      <w:r>
        <w:rPr>
          <w:rFonts w:hint="eastAsia" w:eastAsia="Batang"/>
        </w:rPr>
        <w:t>low</w:t>
      </w:r>
      <w:r>
        <w:rPr>
          <w:rFonts w:eastAsia="Batang"/>
        </w:rPr>
        <w:t>Item</w:t>
      </w:r>
      <w:r>
        <w:rPr>
          <w:snapToGrid w:val="0"/>
        </w:rPr>
        <w:t>-ExtIEs} }</w:t>
      </w:r>
      <w:r>
        <w:rPr>
          <w:snapToGrid w:val="0"/>
        </w:rPr>
        <w:tab/>
      </w:r>
      <w:r>
        <w:rPr>
          <w:snapToGrid w:val="0"/>
        </w:rPr>
        <w:t>OPTIONAL,</w:t>
      </w:r>
    </w:p>
    <w:p w14:paraId="13E8E75D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 w14:paraId="69009A52">
      <w:pPr>
        <w:pStyle w:val="59"/>
        <w:rPr>
          <w:snapToGrid w:val="0"/>
        </w:rPr>
      </w:pPr>
      <w:r>
        <w:rPr>
          <w:snapToGrid w:val="0"/>
        </w:rPr>
        <w:t>}</w:t>
      </w:r>
    </w:p>
    <w:p w14:paraId="572D3D30">
      <w:pPr>
        <w:pStyle w:val="59"/>
        <w:rPr>
          <w:rFonts w:eastAsia="宋体"/>
          <w:lang w:eastAsia="zh-CN"/>
        </w:rPr>
      </w:pPr>
    </w:p>
    <w:p w14:paraId="7D914EDF">
      <w:pPr>
        <w:pStyle w:val="59"/>
        <w:rPr>
          <w:rFonts w:eastAsia="宋体"/>
          <w:lang w:eastAsia="zh-CN"/>
        </w:rPr>
      </w:pPr>
      <w:r>
        <w:rPr>
          <w:rFonts w:eastAsia="Batang"/>
        </w:rPr>
        <w:t>RSPP</w:t>
      </w:r>
      <w:r>
        <w:rPr>
          <w:rFonts w:hint="eastAsia" w:eastAsia="Batang"/>
        </w:rPr>
        <w:t>QoS</w:t>
      </w:r>
      <w:r>
        <w:rPr>
          <w:rFonts w:eastAsia="Batang"/>
        </w:rPr>
        <w:t>F</w:t>
      </w:r>
      <w:r>
        <w:rPr>
          <w:rFonts w:hint="eastAsia" w:eastAsia="Batang"/>
        </w:rPr>
        <w:t>low</w:t>
      </w:r>
      <w:r>
        <w:rPr>
          <w:rFonts w:eastAsia="Batang"/>
        </w:rPr>
        <w:t>Item</w:t>
      </w:r>
      <w:r>
        <w:rPr>
          <w:rFonts w:eastAsia="宋体"/>
          <w:lang w:eastAsia="zh-CN"/>
        </w:rPr>
        <w:t>-ExtIEs F1AP-PROTOCOL-EXTENSION ::= {</w:t>
      </w:r>
    </w:p>
    <w:p w14:paraId="4A8BCB8E">
      <w:pPr>
        <w:pStyle w:val="59"/>
        <w:rPr>
          <w:rFonts w:eastAsia="宋体"/>
          <w:lang w:eastAsia="zh-CN"/>
        </w:rPr>
      </w:pPr>
      <w:r>
        <w:rPr>
          <w:rFonts w:eastAsia="宋体"/>
          <w:lang w:eastAsia="zh-CN"/>
        </w:rPr>
        <w:tab/>
      </w:r>
      <w:r>
        <w:rPr>
          <w:rFonts w:eastAsia="宋体"/>
          <w:lang w:eastAsia="zh-CN"/>
        </w:rPr>
        <w:t>...</w:t>
      </w:r>
    </w:p>
    <w:p w14:paraId="700CDAE1">
      <w:pPr>
        <w:pStyle w:val="59"/>
        <w:rPr>
          <w:rFonts w:eastAsia="宋体"/>
          <w:lang w:eastAsia="zh-CN"/>
        </w:rPr>
      </w:pPr>
      <w:r>
        <w:rPr>
          <w:rFonts w:eastAsia="宋体"/>
          <w:lang w:eastAsia="zh-CN"/>
        </w:rPr>
        <w:t>}</w:t>
      </w:r>
    </w:p>
    <w:p w14:paraId="3835D0D7">
      <w:pPr>
        <w:pStyle w:val="59"/>
        <w:rPr>
          <w:rFonts w:eastAsia="宋体"/>
          <w:lang w:eastAsia="zh-CN"/>
        </w:rPr>
      </w:pPr>
    </w:p>
    <w:p w14:paraId="03999F8D">
      <w:pPr>
        <w:pStyle w:val="59"/>
        <w:rPr>
          <w:rFonts w:eastAsia="Batang"/>
        </w:rPr>
      </w:pPr>
      <w:r>
        <w:rPr>
          <w:lang w:eastAsia="zh-CN"/>
        </w:rPr>
        <w:t>RSPP</w:t>
      </w:r>
      <w:r>
        <w:rPr>
          <w:rFonts w:eastAsia="Batang"/>
        </w:rPr>
        <w:t>FlowBitRates</w:t>
      </w:r>
      <w:r>
        <w:rPr>
          <w:rFonts w:hint="eastAsia"/>
          <w:lang w:eastAsia="zh-CN"/>
        </w:rPr>
        <w:t xml:space="preserve"> </w:t>
      </w:r>
      <w:r>
        <w:rPr>
          <w:rFonts w:eastAsia="Batang"/>
        </w:rPr>
        <w:t>::= SEQUENCE {</w:t>
      </w:r>
    </w:p>
    <w:p w14:paraId="378A96BA">
      <w:pPr>
        <w:pStyle w:val="59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ab/>
      </w:r>
      <w:r>
        <w:rPr>
          <w:snapToGrid w:val="0"/>
        </w:rPr>
        <w:t>guaranteedFlowBitRate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BitRate,</w:t>
      </w:r>
    </w:p>
    <w:p w14:paraId="5AC52161">
      <w:pPr>
        <w:pStyle w:val="59"/>
        <w:rPr>
          <w:snapToGrid w:val="0"/>
          <w:lang w:eastAsia="zh-CN"/>
        </w:rPr>
      </w:pP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m</w:t>
      </w:r>
      <w:r>
        <w:t>aximum</w:t>
      </w:r>
      <w:r>
        <w:rPr>
          <w:snapToGrid w:val="0"/>
        </w:rPr>
        <w:t>FlowBitRate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snapToGrid w:val="0"/>
        </w:rPr>
        <w:t>BitRate,</w:t>
      </w:r>
    </w:p>
    <w:p w14:paraId="579E6ED6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ProtocolExtensionContainer { {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RSPP</w:t>
      </w:r>
      <w:r>
        <w:rPr>
          <w:rFonts w:eastAsia="Batang"/>
        </w:rPr>
        <w:t>FlowBitRates</w:t>
      </w:r>
      <w:r>
        <w:rPr>
          <w:snapToGrid w:val="0"/>
        </w:rPr>
        <w:t>-ExtIEs} }</w:t>
      </w:r>
      <w:r>
        <w:rPr>
          <w:snapToGrid w:val="0"/>
        </w:rPr>
        <w:tab/>
      </w:r>
      <w:r>
        <w:rPr>
          <w:snapToGrid w:val="0"/>
        </w:rPr>
        <w:t>OPTIONAL,</w:t>
      </w:r>
    </w:p>
    <w:p w14:paraId="740EF775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 w14:paraId="7D383D09">
      <w:pPr>
        <w:pStyle w:val="59"/>
        <w:rPr>
          <w:snapToGrid w:val="0"/>
          <w:lang w:eastAsia="zh-CN"/>
        </w:rPr>
      </w:pPr>
      <w:r>
        <w:rPr>
          <w:snapToGrid w:val="0"/>
        </w:rPr>
        <w:t>}</w:t>
      </w:r>
    </w:p>
    <w:p w14:paraId="718A7415">
      <w:pPr>
        <w:pStyle w:val="59"/>
        <w:rPr>
          <w:snapToGrid w:val="0"/>
        </w:rPr>
      </w:pPr>
    </w:p>
    <w:p w14:paraId="67944688">
      <w:pPr>
        <w:pStyle w:val="59"/>
        <w:rPr>
          <w:snapToGrid w:val="0"/>
        </w:rPr>
      </w:pPr>
      <w:r>
        <w:rPr>
          <w:lang w:eastAsia="zh-CN"/>
        </w:rPr>
        <w:t>RSPP</w:t>
      </w:r>
      <w:r>
        <w:rPr>
          <w:rFonts w:eastAsia="Batang"/>
        </w:rPr>
        <w:t>FlowBitRates</w:t>
      </w:r>
      <w:r>
        <w:rPr>
          <w:snapToGrid w:val="0"/>
        </w:rPr>
        <w:t>-ExtIEs F1AP-PROTOCOL-EXTENSION ::= {</w:t>
      </w:r>
    </w:p>
    <w:p w14:paraId="3E62C7D1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 w14:paraId="6E9872CB">
      <w:pPr>
        <w:pStyle w:val="59"/>
        <w:rPr>
          <w:snapToGrid w:val="0"/>
        </w:rPr>
      </w:pPr>
      <w:r>
        <w:rPr>
          <w:snapToGrid w:val="0"/>
        </w:rPr>
        <w:t>}</w:t>
      </w:r>
    </w:p>
    <w:p w14:paraId="6978B5BA">
      <w:pPr>
        <w:pStyle w:val="59"/>
      </w:pPr>
    </w:p>
    <w:p w14:paraId="56E094A2">
      <w:pPr>
        <w:pStyle w:val="59"/>
        <w:rPr>
          <w:snapToGrid w:val="0"/>
        </w:rPr>
      </w:pPr>
    </w:p>
    <w:p w14:paraId="00B2F28E">
      <w:pPr>
        <w:pStyle w:val="59"/>
        <w:rPr>
          <w:snapToGrid w:val="0"/>
        </w:rPr>
      </w:pPr>
      <w:r>
        <w:rPr>
          <w:snapToGrid w:val="0"/>
        </w:rPr>
        <w:t>SNSSAI-list ::= SEQUENCE (SIZE(1.. maxnoofSliceItems)) OF SNSSAI-Item</w:t>
      </w:r>
    </w:p>
    <w:p w14:paraId="6C0FF40C">
      <w:pPr>
        <w:pStyle w:val="59"/>
        <w:rPr>
          <w:snapToGrid w:val="0"/>
        </w:rPr>
      </w:pPr>
    </w:p>
    <w:p w14:paraId="3B124E9F">
      <w:pPr>
        <w:pStyle w:val="59"/>
        <w:rPr>
          <w:snapToGrid w:val="0"/>
          <w:lang w:val="fr-FR"/>
        </w:rPr>
      </w:pPr>
      <w:r>
        <w:rPr>
          <w:snapToGrid w:val="0"/>
          <w:lang w:val="fr-FR"/>
        </w:rPr>
        <w:t>SNSSAI-Item ::= SEQUENCE {</w:t>
      </w:r>
    </w:p>
    <w:p w14:paraId="485EFC1C">
      <w:pPr>
        <w:pStyle w:val="59"/>
        <w:rPr>
          <w:snapToGrid w:val="0"/>
          <w:lang w:val="fr-FR"/>
        </w:rPr>
      </w:pPr>
      <w:r>
        <w:rPr>
          <w:snapToGrid w:val="0"/>
          <w:lang w:val="fr-FR"/>
        </w:rPr>
        <w:tab/>
      </w:r>
      <w:r>
        <w:rPr>
          <w:snapToGrid w:val="0"/>
          <w:lang w:val="fr-FR"/>
        </w:rPr>
        <w:t>sNSSAI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>SNSSAI,</w:t>
      </w:r>
    </w:p>
    <w:p w14:paraId="7EFA898C">
      <w:pPr>
        <w:pStyle w:val="59"/>
        <w:rPr>
          <w:snapToGrid w:val="0"/>
          <w:lang w:val="fr-FR"/>
        </w:rPr>
      </w:pPr>
      <w:r>
        <w:rPr>
          <w:snapToGrid w:val="0"/>
          <w:lang w:val="fr-FR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>ProtocolExtensionContainer { { SNSSAI-Item-ExtIEs } }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>OPTIONAL</w:t>
      </w:r>
    </w:p>
    <w:p w14:paraId="6C7BB5B8">
      <w:pPr>
        <w:pStyle w:val="59"/>
        <w:rPr>
          <w:snapToGrid w:val="0"/>
        </w:rPr>
      </w:pPr>
      <w:r>
        <w:rPr>
          <w:snapToGrid w:val="0"/>
        </w:rPr>
        <w:t>}</w:t>
      </w:r>
    </w:p>
    <w:p w14:paraId="60F74968">
      <w:pPr>
        <w:pStyle w:val="59"/>
        <w:rPr>
          <w:snapToGrid w:val="0"/>
        </w:rPr>
      </w:pPr>
    </w:p>
    <w:p w14:paraId="09C7F479">
      <w:pPr>
        <w:pStyle w:val="59"/>
        <w:rPr>
          <w:snapToGrid w:val="0"/>
        </w:rPr>
      </w:pPr>
      <w:r>
        <w:rPr>
          <w:snapToGrid w:val="0"/>
        </w:rPr>
        <w:t>SNSSAI-Item-ExtIEs</w:t>
      </w:r>
      <w:r>
        <w:rPr>
          <w:snapToGrid w:val="0"/>
        </w:rPr>
        <w:tab/>
      </w:r>
      <w:r>
        <w:rPr>
          <w:snapToGrid w:val="0"/>
        </w:rPr>
        <w:t>F1AP-PROTOCOL-EXTENSION ::= {</w:t>
      </w:r>
    </w:p>
    <w:p w14:paraId="56FA89B1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 w14:paraId="64812CEE">
      <w:pPr>
        <w:pStyle w:val="59"/>
        <w:rPr>
          <w:snapToGrid w:val="0"/>
        </w:rPr>
      </w:pPr>
      <w:r>
        <w:rPr>
          <w:snapToGrid w:val="0"/>
        </w:rPr>
        <w:t>}</w:t>
      </w:r>
    </w:p>
    <w:p w14:paraId="4AA59A4D">
      <w:pPr>
        <w:pStyle w:val="59"/>
        <w:rPr>
          <w:snapToGrid w:val="0"/>
        </w:rPr>
      </w:pPr>
    </w:p>
    <w:p w14:paraId="4E1D4EC5">
      <w:pPr>
        <w:pStyle w:val="59"/>
        <w:rPr>
          <w:snapToGrid w:val="0"/>
        </w:rPr>
      </w:pPr>
      <w:r>
        <w:rPr>
          <w:snapToGrid w:val="0"/>
        </w:rPr>
        <w:t>Slot-Configuration-List ::= SEQUENCE (SIZE(1.. maxnoofslots)) OF Slot-Configuration-Item</w:t>
      </w:r>
    </w:p>
    <w:p w14:paraId="5563AA64">
      <w:pPr>
        <w:pStyle w:val="59"/>
        <w:rPr>
          <w:snapToGrid w:val="0"/>
        </w:rPr>
      </w:pPr>
    </w:p>
    <w:p w14:paraId="6B8C9B76">
      <w:pPr>
        <w:pStyle w:val="59"/>
        <w:rPr>
          <w:snapToGrid w:val="0"/>
        </w:rPr>
      </w:pPr>
      <w:r>
        <w:rPr>
          <w:snapToGrid w:val="0"/>
        </w:rPr>
        <w:t>Slot-Configuration-Item ::= SEQUENCE {</w:t>
      </w:r>
    </w:p>
    <w:p w14:paraId="0C34F59B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slotIndex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INTEGER (0..5119, ...),</w:t>
      </w:r>
    </w:p>
    <w:p w14:paraId="66BEF8F9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symbolAllocInSlot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SymbolAllocInSlot,</w:t>
      </w:r>
    </w:p>
    <w:p w14:paraId="4762551A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ProtocolExtensionContainer { { Slot-Configuration-ItemExtIEs } }</w:t>
      </w:r>
      <w:r>
        <w:rPr>
          <w:snapToGrid w:val="0"/>
        </w:rPr>
        <w:tab/>
      </w:r>
      <w:r>
        <w:rPr>
          <w:snapToGrid w:val="0"/>
        </w:rPr>
        <w:t>OPTIONAL</w:t>
      </w:r>
    </w:p>
    <w:p w14:paraId="2267AED3">
      <w:pPr>
        <w:pStyle w:val="59"/>
        <w:rPr>
          <w:snapToGrid w:val="0"/>
        </w:rPr>
      </w:pPr>
      <w:r>
        <w:rPr>
          <w:snapToGrid w:val="0"/>
        </w:rPr>
        <w:t>}</w:t>
      </w:r>
    </w:p>
    <w:p w14:paraId="7EAA8919">
      <w:pPr>
        <w:pStyle w:val="59"/>
        <w:rPr>
          <w:snapToGrid w:val="0"/>
        </w:rPr>
      </w:pPr>
    </w:p>
    <w:p w14:paraId="6F5A89FA">
      <w:pPr>
        <w:pStyle w:val="59"/>
        <w:rPr>
          <w:snapToGrid w:val="0"/>
        </w:rPr>
      </w:pPr>
      <w:r>
        <w:rPr>
          <w:snapToGrid w:val="0"/>
        </w:rPr>
        <w:t>Slot-Configuration-ItemExtIEs</w:t>
      </w:r>
      <w:r>
        <w:rPr>
          <w:snapToGrid w:val="0"/>
        </w:rPr>
        <w:tab/>
      </w:r>
      <w:r>
        <w:rPr>
          <w:snapToGrid w:val="0"/>
        </w:rPr>
        <w:t>F1AP-PROTOCOL-EXTENSION ::= {</w:t>
      </w:r>
    </w:p>
    <w:p w14:paraId="7F6C2C6F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 w14:paraId="73F19ED3">
      <w:pPr>
        <w:pStyle w:val="59"/>
        <w:rPr>
          <w:snapToGrid w:val="0"/>
        </w:rPr>
      </w:pPr>
      <w:r>
        <w:rPr>
          <w:snapToGrid w:val="0"/>
        </w:rPr>
        <w:t>}</w:t>
      </w:r>
    </w:p>
    <w:p w14:paraId="1766F246">
      <w:pPr>
        <w:pStyle w:val="59"/>
        <w:rPr>
          <w:snapToGrid w:val="0"/>
        </w:rPr>
      </w:pPr>
    </w:p>
    <w:p w14:paraId="63693760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  <w:lang w:val="sv-SE"/>
        </w:rPr>
        <w:t>SlotOffsetForRemainingHops</w:t>
      </w:r>
      <w:r>
        <w:rPr>
          <w:rFonts w:eastAsia="宋体"/>
          <w:snapToGrid w:val="0"/>
        </w:rPr>
        <w:t xml:space="preserve">List ::= SEQUENCE (SIZE (1..maxnoHopsMinusOne)) OF </w:t>
      </w:r>
      <w:r>
        <w:rPr>
          <w:rFonts w:eastAsia="宋体"/>
          <w:snapToGrid w:val="0"/>
          <w:lang w:val="sv-SE"/>
        </w:rPr>
        <w:t>SlotOffsetForRemainingHops</w:t>
      </w:r>
      <w:r>
        <w:rPr>
          <w:rFonts w:eastAsia="宋体"/>
          <w:snapToGrid w:val="0"/>
        </w:rPr>
        <w:t>Item</w:t>
      </w:r>
    </w:p>
    <w:p w14:paraId="567E56CF">
      <w:pPr>
        <w:pStyle w:val="59"/>
        <w:rPr>
          <w:rFonts w:eastAsia="宋体"/>
          <w:snapToGrid w:val="0"/>
        </w:rPr>
      </w:pPr>
    </w:p>
    <w:p w14:paraId="47D5237B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  <w:lang w:val="sv-SE"/>
        </w:rPr>
        <w:t>SlotOffsetForRemainingHops</w:t>
      </w:r>
      <w:r>
        <w:rPr>
          <w:rFonts w:eastAsia="宋体"/>
          <w:snapToGrid w:val="0"/>
        </w:rPr>
        <w:t>Item ::= SEQUENCE {</w:t>
      </w:r>
    </w:p>
    <w:p w14:paraId="56BF0F2E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s</w:t>
      </w:r>
      <w:r>
        <w:rPr>
          <w:rFonts w:eastAsia="宋体"/>
          <w:snapToGrid w:val="0"/>
          <w:lang w:val="sv-SE"/>
        </w:rPr>
        <w:t>lotOffsetRemainingHops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S</w:t>
      </w:r>
      <w:r>
        <w:rPr>
          <w:rFonts w:eastAsia="宋体"/>
          <w:snapToGrid w:val="0"/>
          <w:lang w:val="sv-SE"/>
        </w:rPr>
        <w:t>lotOffsetRemainingHops</w:t>
      </w:r>
      <w:r>
        <w:rPr>
          <w:rFonts w:eastAsia="宋体"/>
          <w:snapToGrid w:val="0"/>
        </w:rPr>
        <w:t>,</w:t>
      </w:r>
    </w:p>
    <w:p w14:paraId="7AB64E52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iE-Extensions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 xml:space="preserve">ProtocolExtensionContainer { { </w:t>
      </w:r>
      <w:r>
        <w:rPr>
          <w:rFonts w:eastAsia="宋体"/>
          <w:snapToGrid w:val="0"/>
          <w:lang w:val="sv-SE"/>
        </w:rPr>
        <w:t>SlotOffsetForRemainingHops</w:t>
      </w:r>
      <w:r>
        <w:rPr>
          <w:rFonts w:eastAsia="宋体"/>
          <w:snapToGrid w:val="0"/>
        </w:rPr>
        <w:t>Item-ExtIEs} } OPTIONAL,</w:t>
      </w:r>
    </w:p>
    <w:p w14:paraId="3EE78E3C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...</w:t>
      </w:r>
    </w:p>
    <w:p w14:paraId="544863BF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782768F4">
      <w:pPr>
        <w:pStyle w:val="59"/>
        <w:rPr>
          <w:rFonts w:eastAsia="宋体"/>
          <w:snapToGrid w:val="0"/>
        </w:rPr>
      </w:pPr>
    </w:p>
    <w:p w14:paraId="1AF25F4A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  <w:lang w:val="sv-SE"/>
        </w:rPr>
        <w:t>SlotOffsetForRemainingHopsItem</w:t>
      </w:r>
      <w:r>
        <w:rPr>
          <w:rFonts w:eastAsia="宋体"/>
          <w:snapToGrid w:val="0"/>
        </w:rPr>
        <w:t>-ExtIEs F1AP-PROTOCOL-EXTENSION ::= {</w:t>
      </w:r>
    </w:p>
    <w:p w14:paraId="5F3E5D18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...</w:t>
      </w:r>
    </w:p>
    <w:p w14:paraId="768638EF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16431326">
      <w:pPr>
        <w:pStyle w:val="59"/>
        <w:rPr>
          <w:rFonts w:eastAsia="宋体"/>
          <w:snapToGrid w:val="0"/>
        </w:rPr>
      </w:pPr>
    </w:p>
    <w:p w14:paraId="2642690E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S</w:t>
      </w:r>
      <w:r>
        <w:rPr>
          <w:rFonts w:eastAsia="宋体"/>
          <w:snapToGrid w:val="0"/>
          <w:lang w:val="sv-SE"/>
        </w:rPr>
        <w:t>lotOffsetRemainingHops</w:t>
      </w:r>
      <w:r>
        <w:rPr>
          <w:rFonts w:eastAsia="宋体"/>
          <w:snapToGrid w:val="0"/>
        </w:rPr>
        <w:t xml:space="preserve"> ::= CHOICE {</w:t>
      </w:r>
    </w:p>
    <w:p w14:paraId="5CC5062A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aperiodic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S</w:t>
      </w:r>
      <w:r>
        <w:rPr>
          <w:rFonts w:eastAsia="宋体"/>
          <w:snapToGrid w:val="0"/>
          <w:lang w:val="sv-SE"/>
        </w:rPr>
        <w:t>lotOffsetRemainingHops</w:t>
      </w:r>
      <w:r>
        <w:rPr>
          <w:rFonts w:eastAsia="宋体"/>
          <w:snapToGrid w:val="0"/>
        </w:rPr>
        <w:t>Aperiodic,</w:t>
      </w:r>
    </w:p>
    <w:p w14:paraId="0D8A6F6C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semi-persistent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S</w:t>
      </w:r>
      <w:r>
        <w:rPr>
          <w:rFonts w:eastAsia="宋体"/>
          <w:snapToGrid w:val="0"/>
          <w:lang w:val="sv-SE"/>
        </w:rPr>
        <w:t>lotOffsetRemainingHops</w:t>
      </w:r>
      <w:r>
        <w:rPr>
          <w:rFonts w:eastAsia="宋体"/>
          <w:snapToGrid w:val="0"/>
        </w:rPr>
        <w:t>SemiPersistent,</w:t>
      </w:r>
    </w:p>
    <w:p w14:paraId="12E146DF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periodic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S</w:t>
      </w:r>
      <w:r>
        <w:rPr>
          <w:rFonts w:eastAsia="宋体"/>
          <w:snapToGrid w:val="0"/>
          <w:lang w:val="sv-SE"/>
        </w:rPr>
        <w:t>lotOffsetRemainingHopsP</w:t>
      </w:r>
      <w:r>
        <w:rPr>
          <w:rFonts w:eastAsia="宋体"/>
          <w:snapToGrid w:val="0"/>
        </w:rPr>
        <w:t>eriodic,</w:t>
      </w:r>
    </w:p>
    <w:p w14:paraId="67689B2C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choice-extension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ProtocolIE-SingleContainer {{ S</w:t>
      </w:r>
      <w:r>
        <w:rPr>
          <w:rFonts w:eastAsia="宋体"/>
          <w:snapToGrid w:val="0"/>
          <w:lang w:val="sv-SE"/>
        </w:rPr>
        <w:t>lotOffsetRemainingHops</w:t>
      </w:r>
      <w:r>
        <w:rPr>
          <w:rFonts w:eastAsia="宋体"/>
          <w:snapToGrid w:val="0"/>
        </w:rPr>
        <w:t>-ExtIEs }}</w:t>
      </w:r>
    </w:p>
    <w:p w14:paraId="3315CFBC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66CF3696">
      <w:pPr>
        <w:pStyle w:val="59"/>
        <w:rPr>
          <w:rFonts w:eastAsia="宋体"/>
          <w:snapToGrid w:val="0"/>
        </w:rPr>
      </w:pPr>
    </w:p>
    <w:p w14:paraId="366E09C9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S</w:t>
      </w:r>
      <w:r>
        <w:rPr>
          <w:rFonts w:eastAsia="宋体"/>
          <w:snapToGrid w:val="0"/>
          <w:lang w:val="sv-SE"/>
        </w:rPr>
        <w:t>lotOffsetRemainingHops</w:t>
      </w:r>
      <w:r>
        <w:rPr>
          <w:rFonts w:eastAsia="宋体"/>
          <w:snapToGrid w:val="0"/>
        </w:rPr>
        <w:t>-ExtIEs F1AP-PROTOCOL-IES ::= {</w:t>
      </w:r>
    </w:p>
    <w:p w14:paraId="367A3013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...</w:t>
      </w:r>
    </w:p>
    <w:p w14:paraId="08930A65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0C026EBB">
      <w:pPr>
        <w:pStyle w:val="59"/>
        <w:rPr>
          <w:rFonts w:eastAsia="宋体"/>
          <w:snapToGrid w:val="0"/>
        </w:rPr>
      </w:pPr>
    </w:p>
    <w:p w14:paraId="545EAB96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S</w:t>
      </w:r>
      <w:r>
        <w:rPr>
          <w:rFonts w:eastAsia="宋体"/>
          <w:snapToGrid w:val="0"/>
          <w:lang w:val="sv-SE"/>
        </w:rPr>
        <w:t>lotOffsetRemainingHops</w:t>
      </w:r>
      <w:r>
        <w:rPr>
          <w:rFonts w:eastAsia="宋体"/>
          <w:snapToGrid w:val="0"/>
        </w:rPr>
        <w:t>Aperiodic ::= SEQUENCE {</w:t>
      </w:r>
    </w:p>
    <w:p w14:paraId="4EE98769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slotOffset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INTEGER (1..32)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OPTIONAL,</w:t>
      </w:r>
    </w:p>
    <w:p w14:paraId="6FFCB2E4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startPosition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INTEGER (0..13)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OPTIONAL,</w:t>
      </w:r>
    </w:p>
    <w:p w14:paraId="4C67B64F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iE-Extensions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ProtocolExtensionContainer { { S</w:t>
      </w:r>
      <w:r>
        <w:rPr>
          <w:rFonts w:eastAsia="宋体"/>
          <w:snapToGrid w:val="0"/>
          <w:lang w:val="sv-SE"/>
        </w:rPr>
        <w:t>lotOffsetRemainingHops</w:t>
      </w:r>
      <w:r>
        <w:rPr>
          <w:rFonts w:eastAsia="宋体"/>
          <w:snapToGrid w:val="0"/>
        </w:rPr>
        <w:t>Aperiodic-ExtIEs} }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OPTIONAL,</w:t>
      </w:r>
    </w:p>
    <w:p w14:paraId="41C9DAAD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...</w:t>
      </w:r>
    </w:p>
    <w:p w14:paraId="77D700DA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0E489B84">
      <w:pPr>
        <w:pStyle w:val="59"/>
        <w:rPr>
          <w:rFonts w:eastAsia="宋体"/>
          <w:snapToGrid w:val="0"/>
        </w:rPr>
      </w:pPr>
    </w:p>
    <w:p w14:paraId="1282D539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S</w:t>
      </w:r>
      <w:r>
        <w:rPr>
          <w:rFonts w:eastAsia="宋体"/>
          <w:snapToGrid w:val="0"/>
          <w:lang w:val="sv-SE"/>
        </w:rPr>
        <w:t>lotOffsetRemainingHops</w:t>
      </w:r>
      <w:r>
        <w:rPr>
          <w:rFonts w:eastAsia="宋体"/>
          <w:snapToGrid w:val="0"/>
        </w:rPr>
        <w:t>Aperiodic-ExtIEs F1AP-PROTOCOL-EXTENSION ::= {</w:t>
      </w:r>
    </w:p>
    <w:p w14:paraId="403A9D03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...</w:t>
      </w:r>
    </w:p>
    <w:p w14:paraId="23A64380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3C783CF3">
      <w:pPr>
        <w:pStyle w:val="59"/>
        <w:rPr>
          <w:rFonts w:eastAsia="宋体"/>
          <w:snapToGrid w:val="0"/>
        </w:rPr>
      </w:pPr>
    </w:p>
    <w:p w14:paraId="6BC6F9A3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S</w:t>
      </w:r>
      <w:r>
        <w:rPr>
          <w:rFonts w:eastAsia="宋体"/>
          <w:snapToGrid w:val="0"/>
          <w:lang w:val="sv-SE"/>
        </w:rPr>
        <w:t>lotOffsetRemainingHops</w:t>
      </w:r>
      <w:r>
        <w:rPr>
          <w:rFonts w:eastAsia="宋体"/>
          <w:snapToGrid w:val="0"/>
        </w:rPr>
        <w:t>SemiPersistent ::= SEQUENCE {</w:t>
      </w:r>
    </w:p>
    <w:p w14:paraId="4B63C75E">
      <w:pPr>
        <w:pStyle w:val="59"/>
        <w:rPr>
          <w:rFonts w:eastAsia="宋体"/>
          <w:snapToGrid w:val="0"/>
          <w:lang w:val="sv-SE"/>
        </w:rPr>
      </w:pP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>sRSperiodicity</w:t>
      </w: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>SRS-Periodicity,</w:t>
      </w:r>
    </w:p>
    <w:p w14:paraId="4DE44361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offset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 xml:space="preserve">INTEGER(0..81919, ...), </w:t>
      </w:r>
    </w:p>
    <w:p w14:paraId="48F9BF19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startPosition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INTEGER (0..13)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OPTIONAL,</w:t>
      </w:r>
    </w:p>
    <w:p w14:paraId="3024FA46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iE-Extensions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ProtocolExtensionContainer { { S</w:t>
      </w:r>
      <w:r>
        <w:rPr>
          <w:rFonts w:eastAsia="宋体"/>
          <w:snapToGrid w:val="0"/>
          <w:lang w:val="sv-SE"/>
        </w:rPr>
        <w:t>lotOffsetRemainingHops</w:t>
      </w:r>
      <w:r>
        <w:rPr>
          <w:rFonts w:eastAsia="宋体"/>
          <w:snapToGrid w:val="0"/>
        </w:rPr>
        <w:t>SemiPersistent-ExtIEs} }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OPTIONAL,</w:t>
      </w:r>
    </w:p>
    <w:p w14:paraId="15A22141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...</w:t>
      </w:r>
    </w:p>
    <w:p w14:paraId="07E27B94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16ABA2C0">
      <w:pPr>
        <w:pStyle w:val="59"/>
        <w:rPr>
          <w:rFonts w:eastAsia="宋体"/>
          <w:snapToGrid w:val="0"/>
        </w:rPr>
      </w:pPr>
    </w:p>
    <w:p w14:paraId="518F6C40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S</w:t>
      </w:r>
      <w:r>
        <w:rPr>
          <w:rFonts w:eastAsia="宋体"/>
          <w:snapToGrid w:val="0"/>
          <w:lang w:val="sv-SE"/>
        </w:rPr>
        <w:t>lotOffsetRemainingHops</w:t>
      </w:r>
      <w:r>
        <w:rPr>
          <w:rFonts w:eastAsia="宋体"/>
          <w:snapToGrid w:val="0"/>
        </w:rPr>
        <w:t>SemiPersistent-ExtIEs F1AP-PROTOCOL-EXTENSION ::= {</w:t>
      </w:r>
    </w:p>
    <w:p w14:paraId="0638BE8D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...</w:t>
      </w:r>
    </w:p>
    <w:p w14:paraId="49F2DEE5">
      <w:pPr>
        <w:pStyle w:val="59"/>
        <w:rPr>
          <w:rFonts w:eastAsia="宋体"/>
          <w:snapToGrid w:val="0"/>
          <w:lang w:eastAsia="zh-CN"/>
        </w:rPr>
      </w:pPr>
      <w:r>
        <w:rPr>
          <w:rFonts w:eastAsia="宋体"/>
          <w:snapToGrid w:val="0"/>
        </w:rPr>
        <w:t>}</w:t>
      </w:r>
    </w:p>
    <w:p w14:paraId="055DCF76">
      <w:pPr>
        <w:pStyle w:val="59"/>
        <w:rPr>
          <w:rFonts w:eastAsia="宋体"/>
          <w:snapToGrid w:val="0"/>
          <w:lang w:eastAsia="zh-CN"/>
        </w:rPr>
      </w:pPr>
    </w:p>
    <w:p w14:paraId="7AEC944A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S</w:t>
      </w:r>
      <w:r>
        <w:rPr>
          <w:rFonts w:eastAsia="宋体"/>
          <w:snapToGrid w:val="0"/>
          <w:lang w:val="sv-SE"/>
        </w:rPr>
        <w:t>lotOffsetRemainingHops</w:t>
      </w:r>
      <w:r>
        <w:rPr>
          <w:rFonts w:eastAsia="宋体"/>
          <w:snapToGrid w:val="0"/>
        </w:rPr>
        <w:t>Periodic ::= SEQUENCE {</w:t>
      </w:r>
    </w:p>
    <w:p w14:paraId="6101E473">
      <w:pPr>
        <w:pStyle w:val="59"/>
        <w:rPr>
          <w:rFonts w:eastAsia="宋体"/>
          <w:snapToGrid w:val="0"/>
          <w:lang w:val="sv-SE"/>
        </w:rPr>
      </w:pP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>sRSperiodicity</w:t>
      </w: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>SRS-Periodicity,</w:t>
      </w:r>
    </w:p>
    <w:p w14:paraId="20A5FC80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offset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 xml:space="preserve">INTEGER(0..81919, ...), </w:t>
      </w:r>
    </w:p>
    <w:p w14:paraId="1AD4837C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startPosition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INTEGER (0..13)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OPTIONAL,</w:t>
      </w:r>
    </w:p>
    <w:p w14:paraId="65C4DC60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iE-Extensions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ProtocolExtensionContainer { { S</w:t>
      </w:r>
      <w:r>
        <w:rPr>
          <w:rFonts w:eastAsia="宋体"/>
          <w:snapToGrid w:val="0"/>
          <w:lang w:val="sv-SE"/>
        </w:rPr>
        <w:t>lotOffsetRemainingHops</w:t>
      </w:r>
      <w:r>
        <w:rPr>
          <w:rFonts w:eastAsia="宋体"/>
          <w:snapToGrid w:val="0"/>
        </w:rPr>
        <w:t>SemiPeriodic-ExtIEs} }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OPTIONAL,</w:t>
      </w:r>
    </w:p>
    <w:p w14:paraId="4C472EC8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...</w:t>
      </w:r>
    </w:p>
    <w:p w14:paraId="61DA9BAD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1A9320B4">
      <w:pPr>
        <w:pStyle w:val="59"/>
        <w:rPr>
          <w:rFonts w:eastAsia="宋体"/>
          <w:snapToGrid w:val="0"/>
        </w:rPr>
      </w:pPr>
    </w:p>
    <w:p w14:paraId="195A5F9A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S</w:t>
      </w:r>
      <w:r>
        <w:rPr>
          <w:rFonts w:eastAsia="宋体"/>
          <w:snapToGrid w:val="0"/>
          <w:lang w:val="sv-SE"/>
        </w:rPr>
        <w:t>lotOffsetRemainingHops</w:t>
      </w:r>
      <w:r>
        <w:rPr>
          <w:rFonts w:eastAsia="宋体"/>
          <w:snapToGrid w:val="0"/>
        </w:rPr>
        <w:t>SemiPeriodic-ExtIEs F1AP-PROTOCOL-EXTENSION ::= {</w:t>
      </w:r>
    </w:p>
    <w:p w14:paraId="3B1251FD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...</w:t>
      </w:r>
    </w:p>
    <w:p w14:paraId="48E035D8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5C7E7EA0">
      <w:pPr>
        <w:pStyle w:val="59"/>
        <w:rPr>
          <w:snapToGrid w:val="0"/>
        </w:rPr>
      </w:pPr>
    </w:p>
    <w:p w14:paraId="7BCCB430">
      <w:pPr>
        <w:pStyle w:val="59"/>
        <w:rPr>
          <w:snapToGrid w:val="0"/>
        </w:rPr>
      </w:pPr>
      <w:r>
        <w:rPr>
          <w:snapToGrid w:val="0"/>
        </w:rPr>
        <w:t>SNSSAI ::= SEQUENCE {</w:t>
      </w:r>
    </w:p>
    <w:p w14:paraId="77297D23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sST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OCTET STRING (SIZE(1)),</w:t>
      </w:r>
    </w:p>
    <w:p w14:paraId="0DB2908B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sD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 xml:space="preserve">OCTET STRING (SIZE(3)) </w:t>
      </w:r>
      <w:r>
        <w:rPr>
          <w:snapToGrid w:val="0"/>
        </w:rPr>
        <w:tab/>
      </w:r>
      <w:r>
        <w:rPr>
          <w:snapToGrid w:val="0"/>
        </w:rPr>
        <w:t>OPTIONAL</w:t>
      </w:r>
      <w:r>
        <w:rPr>
          <w:snapToGrid w:val="0"/>
        </w:rPr>
        <w:tab/>
      </w:r>
      <w:r>
        <w:rPr>
          <w:snapToGrid w:val="0"/>
        </w:rPr>
        <w:t>,</w:t>
      </w:r>
    </w:p>
    <w:p w14:paraId="165FDC78">
      <w:pPr>
        <w:pStyle w:val="59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>ProtocolExtensionContainer { { SNSSAI-ExtIEs } }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>OPTIONAL</w:t>
      </w:r>
    </w:p>
    <w:p w14:paraId="7699B55E">
      <w:pPr>
        <w:pStyle w:val="59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01CFC5D2">
      <w:pPr>
        <w:pStyle w:val="59"/>
        <w:rPr>
          <w:snapToGrid w:val="0"/>
          <w:lang w:val="fr-FR"/>
        </w:rPr>
      </w:pPr>
    </w:p>
    <w:p w14:paraId="1AE4C7B5">
      <w:pPr>
        <w:pStyle w:val="59"/>
        <w:rPr>
          <w:snapToGrid w:val="0"/>
          <w:lang w:val="fr-FR"/>
        </w:rPr>
      </w:pPr>
      <w:r>
        <w:rPr>
          <w:snapToGrid w:val="0"/>
          <w:lang w:val="fr-FR"/>
        </w:rPr>
        <w:t>SNSSAI-ExtIEs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>F1AP-PROTOCOL-EXTENSION ::= {</w:t>
      </w:r>
    </w:p>
    <w:p w14:paraId="55CE29FF">
      <w:pPr>
        <w:pStyle w:val="59"/>
        <w:rPr>
          <w:snapToGrid w:val="0"/>
          <w:lang w:val="fr-FR"/>
        </w:rPr>
      </w:pPr>
      <w:r>
        <w:rPr>
          <w:snapToGrid w:val="0"/>
          <w:lang w:val="fr-FR"/>
        </w:rPr>
        <w:tab/>
      </w:r>
      <w:r>
        <w:rPr>
          <w:snapToGrid w:val="0"/>
          <w:lang w:val="fr-FR"/>
        </w:rPr>
        <w:t>...</w:t>
      </w:r>
    </w:p>
    <w:p w14:paraId="612DF1CD">
      <w:pPr>
        <w:pStyle w:val="59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3AA24154">
      <w:pPr>
        <w:pStyle w:val="59"/>
        <w:rPr>
          <w:snapToGrid w:val="0"/>
          <w:lang w:val="fr-FR"/>
        </w:rPr>
      </w:pPr>
    </w:p>
    <w:p w14:paraId="7DB11704">
      <w:pPr>
        <w:pStyle w:val="59"/>
        <w:rPr>
          <w:lang w:val="fr-FR"/>
        </w:rPr>
      </w:pPr>
      <w:r>
        <w:rPr>
          <w:snapToGrid w:val="0"/>
          <w:lang w:val="fr-FR"/>
        </w:rPr>
        <w:t>SpatialDirectionInformation</w:t>
      </w:r>
      <w:r>
        <w:rPr>
          <w:lang w:val="fr-FR" w:eastAsia="zh-CN"/>
        </w:rPr>
        <w:t xml:space="preserve"> </w:t>
      </w:r>
      <w:r>
        <w:rPr>
          <w:lang w:val="fr-FR"/>
        </w:rPr>
        <w:t>::= SEQUENCE {</w:t>
      </w:r>
    </w:p>
    <w:p w14:paraId="0DCCFD0D">
      <w:pPr>
        <w:pStyle w:val="59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>nR-PRSBeamInformation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lang w:val="fr-FR"/>
        </w:rPr>
        <w:t>NR-PRSBeamInformation,</w:t>
      </w:r>
    </w:p>
    <w:p w14:paraId="0C14944C">
      <w:pPr>
        <w:pStyle w:val="59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>iE-Extensions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 xml:space="preserve">ProtocolExtensionContainer { { </w:t>
      </w:r>
      <w:r>
        <w:rPr>
          <w:snapToGrid w:val="0"/>
          <w:lang w:val="fr-FR"/>
        </w:rPr>
        <w:t>SpatialDirectionInformation</w:t>
      </w:r>
      <w:r>
        <w:rPr>
          <w:lang w:val="fr-FR"/>
        </w:rPr>
        <w:t>-ExtIEs } } OPTIONAL</w:t>
      </w:r>
    </w:p>
    <w:p w14:paraId="0C89E069">
      <w:pPr>
        <w:pStyle w:val="59"/>
        <w:rPr>
          <w:lang w:val="fr-FR"/>
        </w:rPr>
      </w:pPr>
      <w:r>
        <w:rPr>
          <w:lang w:val="fr-FR"/>
        </w:rPr>
        <w:t>}</w:t>
      </w:r>
    </w:p>
    <w:p w14:paraId="2072C37C">
      <w:pPr>
        <w:pStyle w:val="59"/>
        <w:rPr>
          <w:lang w:val="fr-FR"/>
        </w:rPr>
      </w:pPr>
    </w:p>
    <w:p w14:paraId="6DC22D62">
      <w:pPr>
        <w:pStyle w:val="59"/>
        <w:rPr>
          <w:lang w:val="fr-FR"/>
        </w:rPr>
      </w:pPr>
      <w:r>
        <w:rPr>
          <w:snapToGrid w:val="0"/>
          <w:lang w:val="fr-FR"/>
        </w:rPr>
        <w:t>SpatialDirectionInformation</w:t>
      </w:r>
      <w:r>
        <w:rPr>
          <w:lang w:val="fr-FR"/>
        </w:rPr>
        <w:t xml:space="preserve">-ExtIEs </w:t>
      </w:r>
      <w:r>
        <w:rPr>
          <w:rFonts w:cs="Courier New"/>
          <w:szCs w:val="16"/>
          <w:lang w:val="fr-FR"/>
        </w:rPr>
        <w:t>F1AP</w:t>
      </w:r>
      <w:r>
        <w:rPr>
          <w:lang w:val="fr-FR"/>
        </w:rPr>
        <w:t>-PROTOCOL-EXTENSION ::= {</w:t>
      </w:r>
    </w:p>
    <w:p w14:paraId="4D53F16D">
      <w:pPr>
        <w:pStyle w:val="59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>...</w:t>
      </w:r>
    </w:p>
    <w:p w14:paraId="2861C0EF">
      <w:pPr>
        <w:pStyle w:val="59"/>
        <w:rPr>
          <w:lang w:val="fr-FR"/>
        </w:rPr>
      </w:pPr>
      <w:r>
        <w:rPr>
          <w:lang w:val="fr-FR"/>
        </w:rPr>
        <w:t>}</w:t>
      </w:r>
    </w:p>
    <w:p w14:paraId="49335E99">
      <w:pPr>
        <w:pStyle w:val="59"/>
        <w:rPr>
          <w:snapToGrid w:val="0"/>
          <w:lang w:val="fr-FR"/>
        </w:rPr>
      </w:pPr>
    </w:p>
    <w:p w14:paraId="52C10240">
      <w:pPr>
        <w:pStyle w:val="59"/>
        <w:rPr>
          <w:snapToGrid w:val="0"/>
          <w:lang w:val="fr-FR"/>
        </w:rPr>
      </w:pPr>
      <w:r>
        <w:rPr>
          <w:snapToGrid w:val="0"/>
          <w:lang w:val="fr-FR"/>
        </w:rPr>
        <w:t>SpatialRelationInfo ::= SEQUENCE {</w:t>
      </w:r>
    </w:p>
    <w:p w14:paraId="518035F4">
      <w:pPr>
        <w:pStyle w:val="59"/>
        <w:rPr>
          <w:snapToGrid w:val="0"/>
          <w:lang w:val="fr-FR"/>
        </w:rPr>
      </w:pPr>
      <w:r>
        <w:rPr>
          <w:snapToGrid w:val="0"/>
          <w:lang w:val="fr-FR"/>
        </w:rPr>
        <w:tab/>
      </w:r>
      <w:r>
        <w:rPr>
          <w:snapToGrid w:val="0"/>
          <w:lang w:val="fr-FR"/>
        </w:rPr>
        <w:t>spatialRelationforResourceID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>SpatialRelationforResourceID,</w:t>
      </w:r>
    </w:p>
    <w:p w14:paraId="3EA2B047">
      <w:pPr>
        <w:pStyle w:val="59"/>
        <w:rPr>
          <w:snapToGrid w:val="0"/>
          <w:lang w:val="fr-FR"/>
        </w:rPr>
      </w:pPr>
      <w:r>
        <w:rPr>
          <w:snapToGrid w:val="0"/>
          <w:lang w:val="fr-FR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>ProtocolExtensionContainer { {SpatialRelationInfo-ExtIEs} }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>OPTIONAL</w:t>
      </w:r>
    </w:p>
    <w:p w14:paraId="02515715">
      <w:pPr>
        <w:pStyle w:val="59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05867874">
      <w:pPr>
        <w:pStyle w:val="59"/>
        <w:rPr>
          <w:snapToGrid w:val="0"/>
          <w:lang w:val="fr-FR"/>
        </w:rPr>
      </w:pPr>
    </w:p>
    <w:p w14:paraId="12C7B9FC">
      <w:pPr>
        <w:pStyle w:val="59"/>
        <w:rPr>
          <w:snapToGrid w:val="0"/>
          <w:lang w:val="fr-FR"/>
        </w:rPr>
      </w:pPr>
      <w:r>
        <w:rPr>
          <w:snapToGrid w:val="0"/>
          <w:lang w:val="fr-FR"/>
        </w:rPr>
        <w:t>SpatialRelationInfo-ExtIEs F1AP-PROTOCOL-EXTENSION ::= {</w:t>
      </w:r>
    </w:p>
    <w:p w14:paraId="1336B9BA">
      <w:pPr>
        <w:pStyle w:val="59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357FE036">
      <w:pPr>
        <w:pStyle w:val="59"/>
        <w:rPr>
          <w:snapToGrid w:val="0"/>
        </w:rPr>
      </w:pPr>
      <w:r>
        <w:rPr>
          <w:snapToGrid w:val="0"/>
        </w:rPr>
        <w:t>}</w:t>
      </w:r>
    </w:p>
    <w:p w14:paraId="05C94C54">
      <w:pPr>
        <w:pStyle w:val="59"/>
        <w:rPr>
          <w:snapToGrid w:val="0"/>
        </w:rPr>
      </w:pPr>
    </w:p>
    <w:p w14:paraId="1681E013">
      <w:pPr>
        <w:pStyle w:val="59"/>
        <w:rPr>
          <w:snapToGrid w:val="0"/>
        </w:rPr>
      </w:pPr>
      <w:r>
        <w:rPr>
          <w:snapToGrid w:val="0"/>
        </w:rPr>
        <w:t>SpatialRelationforResourceID ::= SEQUENCE (SIZE(1..maxnoofSpatialRelations)) OF SpatialRelationforResourceIDItem</w:t>
      </w:r>
    </w:p>
    <w:p w14:paraId="0F7DFD2A">
      <w:pPr>
        <w:pStyle w:val="59"/>
        <w:rPr>
          <w:snapToGrid w:val="0"/>
        </w:rPr>
      </w:pPr>
    </w:p>
    <w:p w14:paraId="6F65F9F0">
      <w:pPr>
        <w:pStyle w:val="59"/>
        <w:rPr>
          <w:snapToGrid w:val="0"/>
        </w:rPr>
      </w:pPr>
      <w:r>
        <w:rPr>
          <w:snapToGrid w:val="0"/>
        </w:rPr>
        <w:t>SpatialRelationforResourceIDItem ::= SEQUENCE {</w:t>
      </w:r>
    </w:p>
    <w:p w14:paraId="3632698B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referenceSignal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ReferenceSignal,</w:t>
      </w:r>
    </w:p>
    <w:p w14:paraId="4707CEFD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ProtocolExtensionContainer { {SpatialRelationforResourceIDItem-ExtIEs} }</w:t>
      </w:r>
      <w:r>
        <w:rPr>
          <w:snapToGrid w:val="0"/>
        </w:rPr>
        <w:tab/>
      </w:r>
      <w:r>
        <w:rPr>
          <w:snapToGrid w:val="0"/>
        </w:rPr>
        <w:t>OPTIONAL</w:t>
      </w:r>
    </w:p>
    <w:p w14:paraId="119CA36B">
      <w:pPr>
        <w:pStyle w:val="59"/>
        <w:rPr>
          <w:snapToGrid w:val="0"/>
        </w:rPr>
      </w:pPr>
      <w:r>
        <w:rPr>
          <w:snapToGrid w:val="0"/>
        </w:rPr>
        <w:t>}</w:t>
      </w:r>
    </w:p>
    <w:p w14:paraId="4135FBBD">
      <w:pPr>
        <w:pStyle w:val="59"/>
        <w:rPr>
          <w:snapToGrid w:val="0"/>
        </w:rPr>
      </w:pPr>
    </w:p>
    <w:p w14:paraId="4F076085">
      <w:pPr>
        <w:pStyle w:val="59"/>
        <w:rPr>
          <w:snapToGrid w:val="0"/>
        </w:rPr>
      </w:pPr>
      <w:r>
        <w:rPr>
          <w:snapToGrid w:val="0"/>
        </w:rPr>
        <w:t>SpatialRelationforResourceIDItem-ExtIEs F1AP-PROTOCOL-EXTENSION ::= {</w:t>
      </w:r>
    </w:p>
    <w:p w14:paraId="690EA681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 w14:paraId="72169B0C">
      <w:pPr>
        <w:pStyle w:val="59"/>
        <w:rPr>
          <w:snapToGrid w:val="0"/>
        </w:rPr>
      </w:pPr>
      <w:r>
        <w:rPr>
          <w:snapToGrid w:val="0"/>
        </w:rPr>
        <w:t>}</w:t>
      </w:r>
    </w:p>
    <w:p w14:paraId="684702AF">
      <w:pPr>
        <w:pStyle w:val="59"/>
        <w:rPr>
          <w:snapToGrid w:val="0"/>
        </w:rPr>
      </w:pPr>
    </w:p>
    <w:p w14:paraId="073EE000">
      <w:pPr>
        <w:pStyle w:val="59"/>
        <w:rPr>
          <w:rFonts w:eastAsia="等线"/>
          <w:snapToGrid w:val="0"/>
        </w:rPr>
      </w:pPr>
      <w:r>
        <w:rPr>
          <w:rFonts w:eastAsia="等线"/>
          <w:snapToGrid w:val="0"/>
        </w:rPr>
        <w:t>SpatialRelationPerSRSResource ::= SEQUENCE {</w:t>
      </w:r>
    </w:p>
    <w:p w14:paraId="12240D1C">
      <w:pPr>
        <w:pStyle w:val="59"/>
        <w:rPr>
          <w:rFonts w:eastAsia="等线"/>
          <w:snapToGrid w:val="0"/>
        </w:rPr>
      </w:pP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>spatialRelationPer</w:t>
      </w:r>
      <w:r>
        <w:rPr>
          <w:rFonts w:eastAsia="等线"/>
          <w:snapToGrid w:val="0"/>
          <w:lang w:eastAsia="zh-CN"/>
        </w:rPr>
        <w:t>S</w:t>
      </w:r>
      <w:r>
        <w:rPr>
          <w:rFonts w:eastAsia="等线"/>
          <w:snapToGrid w:val="0"/>
        </w:rPr>
        <w:t>RSResource-List</w:t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>SpatialRelationPer</w:t>
      </w:r>
      <w:r>
        <w:rPr>
          <w:rFonts w:eastAsia="等线"/>
          <w:snapToGrid w:val="0"/>
          <w:lang w:eastAsia="zh-CN"/>
        </w:rPr>
        <w:t>S</w:t>
      </w:r>
      <w:r>
        <w:rPr>
          <w:rFonts w:eastAsia="等线"/>
          <w:snapToGrid w:val="0"/>
        </w:rPr>
        <w:t>RSResource-List,</w:t>
      </w:r>
    </w:p>
    <w:p w14:paraId="0C17ABFD">
      <w:pPr>
        <w:pStyle w:val="59"/>
        <w:rPr>
          <w:rFonts w:eastAsia="等线"/>
          <w:snapToGrid w:val="0"/>
        </w:rPr>
      </w:pP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>iE-Extensions</w:t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>ProtocolExtensionContainer { { SpatialRelationPerSRSResource-ExtIEs} }</w:t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>OPTIONAL,</w:t>
      </w:r>
    </w:p>
    <w:p w14:paraId="032DC0F6">
      <w:pPr>
        <w:pStyle w:val="59"/>
        <w:rPr>
          <w:rFonts w:eastAsia="等线"/>
          <w:snapToGrid w:val="0"/>
        </w:rPr>
      </w:pP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>...</w:t>
      </w:r>
    </w:p>
    <w:p w14:paraId="0D504BC0">
      <w:pPr>
        <w:pStyle w:val="59"/>
        <w:rPr>
          <w:rFonts w:eastAsia="等线"/>
          <w:snapToGrid w:val="0"/>
        </w:rPr>
      </w:pPr>
      <w:r>
        <w:rPr>
          <w:rFonts w:eastAsia="等线"/>
          <w:snapToGrid w:val="0"/>
        </w:rPr>
        <w:t>}</w:t>
      </w:r>
    </w:p>
    <w:p w14:paraId="5C76C8F0">
      <w:pPr>
        <w:pStyle w:val="59"/>
        <w:rPr>
          <w:rFonts w:eastAsia="等线"/>
          <w:snapToGrid w:val="0"/>
        </w:rPr>
      </w:pPr>
    </w:p>
    <w:p w14:paraId="540774E5">
      <w:pPr>
        <w:pStyle w:val="59"/>
        <w:rPr>
          <w:rFonts w:eastAsia="等线"/>
          <w:snapToGrid w:val="0"/>
        </w:rPr>
      </w:pPr>
      <w:r>
        <w:rPr>
          <w:rFonts w:eastAsia="等线"/>
          <w:snapToGrid w:val="0"/>
        </w:rPr>
        <w:t>SpatialRelationPerSRSResource-ExtIEs F1AP-PROTOCOL-EXTENSION ::= {</w:t>
      </w:r>
    </w:p>
    <w:p w14:paraId="3D1C5E51">
      <w:pPr>
        <w:pStyle w:val="59"/>
        <w:rPr>
          <w:rFonts w:eastAsia="等线"/>
          <w:snapToGrid w:val="0"/>
        </w:rPr>
      </w:pP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>...</w:t>
      </w:r>
    </w:p>
    <w:p w14:paraId="045B1D33">
      <w:pPr>
        <w:pStyle w:val="59"/>
        <w:rPr>
          <w:rFonts w:eastAsia="等线"/>
          <w:snapToGrid w:val="0"/>
        </w:rPr>
      </w:pPr>
      <w:r>
        <w:rPr>
          <w:rFonts w:eastAsia="等线"/>
          <w:snapToGrid w:val="0"/>
        </w:rPr>
        <w:t>}</w:t>
      </w:r>
    </w:p>
    <w:p w14:paraId="367BE3DA">
      <w:pPr>
        <w:pStyle w:val="59"/>
        <w:rPr>
          <w:rFonts w:eastAsia="等线"/>
          <w:snapToGrid w:val="0"/>
        </w:rPr>
      </w:pPr>
    </w:p>
    <w:p w14:paraId="49E0F01F">
      <w:pPr>
        <w:pStyle w:val="59"/>
        <w:rPr>
          <w:rFonts w:eastAsia="等线"/>
          <w:snapToGrid w:val="0"/>
          <w:lang w:eastAsia="zh-CN"/>
        </w:rPr>
      </w:pPr>
      <w:r>
        <w:rPr>
          <w:rFonts w:eastAsia="等线"/>
          <w:snapToGrid w:val="0"/>
        </w:rPr>
        <w:t>SpatialRelationPer</w:t>
      </w:r>
      <w:r>
        <w:rPr>
          <w:rFonts w:eastAsia="等线"/>
          <w:snapToGrid w:val="0"/>
          <w:lang w:eastAsia="zh-CN"/>
        </w:rPr>
        <w:t>S</w:t>
      </w:r>
      <w:r>
        <w:rPr>
          <w:rFonts w:eastAsia="等线"/>
          <w:snapToGrid w:val="0"/>
        </w:rPr>
        <w:t>RSResource-List::= SEQUENCE(SIZE (1.. maxnoSRS-ResourcePerSet)) OF SpatialRelationPer</w:t>
      </w:r>
      <w:r>
        <w:rPr>
          <w:rFonts w:eastAsia="等线"/>
          <w:snapToGrid w:val="0"/>
          <w:lang w:eastAsia="zh-CN"/>
        </w:rPr>
        <w:t>S</w:t>
      </w:r>
      <w:r>
        <w:rPr>
          <w:rFonts w:eastAsia="等线"/>
          <w:snapToGrid w:val="0"/>
        </w:rPr>
        <w:t>RSResourceI</w:t>
      </w:r>
      <w:r>
        <w:rPr>
          <w:rFonts w:hint="eastAsia" w:eastAsia="等线"/>
          <w:snapToGrid w:val="0"/>
          <w:lang w:eastAsia="zh-CN"/>
        </w:rPr>
        <w:t>tem</w:t>
      </w:r>
    </w:p>
    <w:p w14:paraId="5568AB81">
      <w:pPr>
        <w:pStyle w:val="59"/>
        <w:rPr>
          <w:rFonts w:eastAsia="等线"/>
          <w:snapToGrid w:val="0"/>
          <w:lang w:eastAsia="zh-CN"/>
        </w:rPr>
      </w:pPr>
    </w:p>
    <w:p w14:paraId="2B885054">
      <w:pPr>
        <w:pStyle w:val="59"/>
        <w:rPr>
          <w:rFonts w:eastAsia="等线"/>
          <w:snapToGrid w:val="0"/>
        </w:rPr>
      </w:pPr>
      <w:r>
        <w:rPr>
          <w:rFonts w:eastAsia="等线"/>
          <w:snapToGrid w:val="0"/>
        </w:rPr>
        <w:t>SpatialRelationPer</w:t>
      </w:r>
      <w:r>
        <w:rPr>
          <w:rFonts w:eastAsia="等线"/>
          <w:snapToGrid w:val="0"/>
          <w:lang w:eastAsia="zh-CN"/>
        </w:rPr>
        <w:t>S</w:t>
      </w:r>
      <w:r>
        <w:rPr>
          <w:rFonts w:eastAsia="等线"/>
          <w:snapToGrid w:val="0"/>
        </w:rPr>
        <w:t>RSResourceI</w:t>
      </w:r>
      <w:r>
        <w:rPr>
          <w:rFonts w:hint="eastAsia" w:eastAsia="等线"/>
          <w:snapToGrid w:val="0"/>
          <w:lang w:eastAsia="zh-CN"/>
        </w:rPr>
        <w:t>tem</w:t>
      </w:r>
      <w:r>
        <w:rPr>
          <w:rFonts w:eastAsia="等线"/>
          <w:snapToGrid w:val="0"/>
          <w:lang w:eastAsia="zh-CN"/>
        </w:rPr>
        <w:t xml:space="preserve"> </w:t>
      </w:r>
      <w:r>
        <w:rPr>
          <w:rFonts w:eastAsia="等线"/>
          <w:snapToGrid w:val="0"/>
        </w:rPr>
        <w:t>::= SEQUENCE {</w:t>
      </w:r>
    </w:p>
    <w:p w14:paraId="277E5F8A">
      <w:pPr>
        <w:pStyle w:val="59"/>
        <w:rPr>
          <w:rFonts w:eastAsia="等线"/>
          <w:snapToGrid w:val="0"/>
        </w:rPr>
      </w:pP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>referenceSignal</w:t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>ReferenceSignal,</w:t>
      </w:r>
    </w:p>
    <w:p w14:paraId="3623ED60">
      <w:pPr>
        <w:pStyle w:val="59"/>
        <w:rPr>
          <w:rFonts w:eastAsia="等线"/>
          <w:snapToGrid w:val="0"/>
        </w:rPr>
      </w:pP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>iE-Extensions</w:t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>ProtocolExtensionContainer { { SpatialRelationPer</w:t>
      </w:r>
      <w:r>
        <w:rPr>
          <w:rFonts w:eastAsia="等线"/>
          <w:snapToGrid w:val="0"/>
          <w:lang w:eastAsia="zh-CN"/>
        </w:rPr>
        <w:t>S</w:t>
      </w:r>
      <w:r>
        <w:rPr>
          <w:rFonts w:eastAsia="等线"/>
          <w:snapToGrid w:val="0"/>
        </w:rPr>
        <w:t>RSResourceI</w:t>
      </w:r>
      <w:r>
        <w:rPr>
          <w:rFonts w:hint="eastAsia" w:eastAsia="等线"/>
          <w:snapToGrid w:val="0"/>
          <w:lang w:eastAsia="zh-CN"/>
        </w:rPr>
        <w:t>tem</w:t>
      </w:r>
      <w:r>
        <w:rPr>
          <w:rFonts w:eastAsia="等线"/>
          <w:snapToGrid w:val="0"/>
        </w:rPr>
        <w:t>-ExtIEs} }</w:t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>OPTIONAL,</w:t>
      </w:r>
    </w:p>
    <w:p w14:paraId="1B565737">
      <w:pPr>
        <w:pStyle w:val="59"/>
        <w:rPr>
          <w:rFonts w:eastAsia="等线"/>
          <w:snapToGrid w:val="0"/>
        </w:rPr>
      </w:pP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>...</w:t>
      </w:r>
    </w:p>
    <w:p w14:paraId="5A5C9C91">
      <w:pPr>
        <w:pStyle w:val="59"/>
        <w:rPr>
          <w:rFonts w:eastAsia="等线"/>
          <w:snapToGrid w:val="0"/>
        </w:rPr>
      </w:pPr>
      <w:r>
        <w:rPr>
          <w:rFonts w:eastAsia="等线"/>
          <w:snapToGrid w:val="0"/>
        </w:rPr>
        <w:t>}</w:t>
      </w:r>
    </w:p>
    <w:p w14:paraId="2DEF3A5F">
      <w:pPr>
        <w:pStyle w:val="59"/>
        <w:rPr>
          <w:rFonts w:eastAsia="等线"/>
          <w:snapToGrid w:val="0"/>
        </w:rPr>
      </w:pPr>
    </w:p>
    <w:p w14:paraId="4D9F243B">
      <w:pPr>
        <w:pStyle w:val="59"/>
        <w:rPr>
          <w:rFonts w:eastAsia="等线"/>
          <w:snapToGrid w:val="0"/>
        </w:rPr>
      </w:pPr>
      <w:r>
        <w:rPr>
          <w:rFonts w:eastAsia="等线"/>
          <w:snapToGrid w:val="0"/>
        </w:rPr>
        <w:t>SpatialRelationPerSRSResourceItem-ExtIEs F1AP-PROTOCOL-EXTENSION ::= {</w:t>
      </w:r>
    </w:p>
    <w:p w14:paraId="6D3DBD7A">
      <w:pPr>
        <w:pStyle w:val="59"/>
        <w:rPr>
          <w:rFonts w:eastAsia="等线"/>
          <w:snapToGrid w:val="0"/>
          <w:lang w:val="fr-FR"/>
        </w:rPr>
      </w:pPr>
      <w:r>
        <w:rPr>
          <w:rFonts w:eastAsia="等线"/>
          <w:snapToGrid w:val="0"/>
        </w:rPr>
        <w:tab/>
      </w:r>
      <w:r>
        <w:rPr>
          <w:rFonts w:eastAsia="等线"/>
          <w:snapToGrid w:val="0"/>
          <w:lang w:val="fr-FR"/>
        </w:rPr>
        <w:t>...</w:t>
      </w:r>
    </w:p>
    <w:p w14:paraId="749AED8C">
      <w:pPr>
        <w:pStyle w:val="59"/>
        <w:rPr>
          <w:rFonts w:eastAsia="等线"/>
          <w:snapToGrid w:val="0"/>
          <w:lang w:val="fr-FR"/>
        </w:rPr>
      </w:pPr>
      <w:r>
        <w:rPr>
          <w:rFonts w:eastAsia="等线"/>
          <w:snapToGrid w:val="0"/>
          <w:lang w:val="fr-FR"/>
        </w:rPr>
        <w:t>}</w:t>
      </w:r>
    </w:p>
    <w:p w14:paraId="76981A5A">
      <w:pPr>
        <w:pStyle w:val="59"/>
        <w:rPr>
          <w:rFonts w:eastAsia="等线"/>
          <w:snapToGrid w:val="0"/>
          <w:lang w:val="fr-FR"/>
        </w:rPr>
      </w:pPr>
    </w:p>
    <w:p w14:paraId="4437F0B2">
      <w:pPr>
        <w:pStyle w:val="59"/>
        <w:rPr>
          <w:snapToGrid w:val="0"/>
          <w:lang w:val="fr-FR"/>
        </w:rPr>
      </w:pPr>
      <w:r>
        <w:rPr>
          <w:snapToGrid w:val="0"/>
          <w:lang w:val="fr-FR"/>
        </w:rPr>
        <w:t>SpatialRelationPos ::= CHOICE {</w:t>
      </w:r>
    </w:p>
    <w:p w14:paraId="3119BC33">
      <w:pPr>
        <w:pStyle w:val="59"/>
        <w:rPr>
          <w:snapToGrid w:val="0"/>
          <w:lang w:val="fr-FR"/>
        </w:rPr>
      </w:pPr>
      <w:r>
        <w:rPr>
          <w:snapToGrid w:val="0"/>
          <w:lang w:val="fr-FR"/>
        </w:rPr>
        <w:tab/>
      </w:r>
      <w:r>
        <w:rPr>
          <w:snapToGrid w:val="0"/>
          <w:lang w:val="fr-FR"/>
        </w:rPr>
        <w:t>sSBPos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>SSB,</w:t>
      </w:r>
    </w:p>
    <w:p w14:paraId="4355BAB5">
      <w:pPr>
        <w:pStyle w:val="59"/>
        <w:rPr>
          <w:snapToGrid w:val="0"/>
          <w:lang w:val="fr-FR"/>
        </w:rPr>
      </w:pPr>
      <w:r>
        <w:rPr>
          <w:snapToGrid w:val="0"/>
          <w:lang w:val="fr-FR"/>
        </w:rPr>
        <w:tab/>
      </w:r>
      <w:r>
        <w:rPr>
          <w:snapToGrid w:val="0"/>
          <w:lang w:val="fr-FR"/>
        </w:rPr>
        <w:t>pRSInformationPos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>PRSInformationPos,</w:t>
      </w:r>
    </w:p>
    <w:p w14:paraId="4AE884D9">
      <w:pPr>
        <w:pStyle w:val="59"/>
        <w:rPr>
          <w:snapToGrid w:val="0"/>
          <w:lang w:val="fr-FR"/>
        </w:rPr>
      </w:pPr>
      <w:r>
        <w:rPr>
          <w:snapToGrid w:val="0"/>
          <w:lang w:val="fr-FR"/>
        </w:rPr>
        <w:tab/>
      </w:r>
      <w:r>
        <w:rPr>
          <w:snapToGrid w:val="0"/>
          <w:lang w:val="fr-FR"/>
        </w:rPr>
        <w:t>choice-extension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>ProtocolIE-SingleContainer {{ SpatialInformationPos-ExtIEs }}</w:t>
      </w:r>
    </w:p>
    <w:p w14:paraId="553D6387">
      <w:pPr>
        <w:pStyle w:val="59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2F20250F">
      <w:pPr>
        <w:pStyle w:val="59"/>
        <w:rPr>
          <w:snapToGrid w:val="0"/>
          <w:lang w:val="fr-FR"/>
        </w:rPr>
      </w:pPr>
    </w:p>
    <w:p w14:paraId="7F3A8351">
      <w:pPr>
        <w:pStyle w:val="59"/>
        <w:rPr>
          <w:snapToGrid w:val="0"/>
          <w:lang w:val="fr-FR"/>
        </w:rPr>
      </w:pPr>
      <w:r>
        <w:rPr>
          <w:snapToGrid w:val="0"/>
          <w:lang w:val="fr-FR"/>
        </w:rPr>
        <w:t>SpatialInformationPos-ExtIEs F1AP-PROTOCOL-IES ::= {</w:t>
      </w:r>
    </w:p>
    <w:p w14:paraId="02CCB696">
      <w:pPr>
        <w:pStyle w:val="59"/>
        <w:rPr>
          <w:snapToGrid w:val="0"/>
          <w:lang w:val="fr-FR"/>
        </w:rPr>
      </w:pPr>
      <w:r>
        <w:rPr>
          <w:snapToGrid w:val="0"/>
          <w:lang w:val="fr-FR"/>
        </w:rPr>
        <w:tab/>
      </w:r>
      <w:r>
        <w:rPr>
          <w:snapToGrid w:val="0"/>
          <w:lang w:val="fr-FR"/>
        </w:rPr>
        <w:t>...</w:t>
      </w:r>
    </w:p>
    <w:p w14:paraId="02854B39">
      <w:pPr>
        <w:pStyle w:val="59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4EA37C10">
      <w:pPr>
        <w:pStyle w:val="59"/>
        <w:rPr>
          <w:snapToGrid w:val="0"/>
          <w:lang w:val="fr-FR"/>
        </w:rPr>
      </w:pPr>
    </w:p>
    <w:p w14:paraId="70DB3EAE">
      <w:pPr>
        <w:pStyle w:val="59"/>
        <w:rPr>
          <w:snapToGrid w:val="0"/>
          <w:lang w:val="fr-FR"/>
        </w:rPr>
      </w:pPr>
      <w:r>
        <w:rPr>
          <w:snapToGrid w:val="0"/>
          <w:lang w:val="fr-FR"/>
        </w:rPr>
        <w:t>SpectrumSharingGroupID ::= INTEGER (1..maxCellineNB)</w:t>
      </w:r>
    </w:p>
    <w:p w14:paraId="26009FB6">
      <w:pPr>
        <w:pStyle w:val="59"/>
        <w:rPr>
          <w:snapToGrid w:val="0"/>
          <w:lang w:val="fr-FR"/>
        </w:rPr>
      </w:pPr>
    </w:p>
    <w:p w14:paraId="00FBBE65">
      <w:pPr>
        <w:pStyle w:val="59"/>
        <w:rPr>
          <w:snapToGrid w:val="0"/>
          <w:lang w:val="fr-FR"/>
        </w:rPr>
      </w:pPr>
      <w:r>
        <w:rPr>
          <w:snapToGrid w:val="0"/>
          <w:lang w:val="fr-FR"/>
        </w:rPr>
        <w:t>SRBID ::= INTEGER (</w:t>
      </w:r>
      <w:r>
        <w:rPr>
          <w:rFonts w:eastAsia="宋体"/>
          <w:snapToGrid w:val="0"/>
          <w:lang w:val="fr-FR"/>
        </w:rPr>
        <w:t>0</w:t>
      </w:r>
      <w:r>
        <w:rPr>
          <w:snapToGrid w:val="0"/>
          <w:lang w:val="fr-FR"/>
        </w:rPr>
        <w:t>..3, ..., 4 | 5)</w:t>
      </w:r>
    </w:p>
    <w:p w14:paraId="54C3E1C9">
      <w:pPr>
        <w:pStyle w:val="59"/>
        <w:rPr>
          <w:snapToGrid w:val="0"/>
          <w:lang w:val="fr-FR"/>
        </w:rPr>
      </w:pPr>
    </w:p>
    <w:p w14:paraId="79B9C597">
      <w:pPr>
        <w:pStyle w:val="59"/>
        <w:rPr>
          <w:rFonts w:eastAsia="宋体"/>
        </w:rPr>
      </w:pPr>
      <w:r>
        <w:rPr>
          <w:rFonts w:eastAsia="宋体"/>
        </w:rPr>
        <w:t>SRBs-FailedToBeSetup-Item</w:t>
      </w:r>
      <w:r>
        <w:rPr>
          <w:rFonts w:eastAsia="宋体"/>
        </w:rPr>
        <w:tab/>
      </w:r>
      <w:r>
        <w:rPr>
          <w:rFonts w:eastAsia="宋体"/>
        </w:rPr>
        <w:t>::= SEQUENCE {</w:t>
      </w:r>
    </w:p>
    <w:p w14:paraId="66DE3AE6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sRBID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SRBID</w:t>
      </w:r>
      <w:r>
        <w:rPr>
          <w:rFonts w:eastAsia="宋体"/>
        </w:rPr>
        <w:tab/>
      </w:r>
      <w:r>
        <w:rPr>
          <w:rFonts w:eastAsia="宋体"/>
        </w:rPr>
        <w:t>,</w:t>
      </w:r>
    </w:p>
    <w:p w14:paraId="76866BEF">
      <w:pPr>
        <w:pStyle w:val="59"/>
        <w:rPr>
          <w:rFonts w:eastAsia="宋体"/>
          <w:lang w:val="fr-FR"/>
        </w:rPr>
      </w:pPr>
      <w:r>
        <w:rPr>
          <w:rFonts w:eastAsia="宋体"/>
        </w:rPr>
        <w:tab/>
      </w:r>
      <w:r>
        <w:rPr>
          <w:rFonts w:eastAsia="宋体"/>
          <w:lang w:val="fr-FR"/>
        </w:rPr>
        <w:t>cause</w:t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>Cause</w:t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>OPTIONAL,</w:t>
      </w:r>
    </w:p>
    <w:p w14:paraId="1DE79C9F">
      <w:pPr>
        <w:pStyle w:val="59"/>
        <w:rPr>
          <w:rFonts w:eastAsia="宋体"/>
          <w:lang w:val="fr-FR"/>
        </w:rPr>
      </w:pP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>iE-Extensions</w:t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>ProtocolExtensionContainer { { SRBs-FailedToBeSetup-ItemExtIEs } }</w:t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>OPTIONAL,</w:t>
      </w:r>
    </w:p>
    <w:p w14:paraId="59704FB5">
      <w:pPr>
        <w:pStyle w:val="59"/>
        <w:rPr>
          <w:rFonts w:eastAsia="宋体"/>
        </w:rPr>
      </w:pPr>
      <w:r>
        <w:rPr>
          <w:rFonts w:eastAsia="宋体"/>
          <w:lang w:val="fr-FR"/>
        </w:rPr>
        <w:tab/>
      </w:r>
      <w:r>
        <w:rPr>
          <w:rFonts w:eastAsia="宋体"/>
        </w:rPr>
        <w:t>...</w:t>
      </w:r>
    </w:p>
    <w:p w14:paraId="44AECBB0">
      <w:pPr>
        <w:pStyle w:val="59"/>
        <w:rPr>
          <w:rFonts w:eastAsia="宋体"/>
        </w:rPr>
      </w:pPr>
      <w:r>
        <w:rPr>
          <w:rFonts w:eastAsia="宋体"/>
        </w:rPr>
        <w:t>}</w:t>
      </w:r>
    </w:p>
    <w:p w14:paraId="00C8FF39">
      <w:pPr>
        <w:pStyle w:val="59"/>
        <w:rPr>
          <w:rFonts w:eastAsia="宋体"/>
        </w:rPr>
      </w:pPr>
    </w:p>
    <w:p w14:paraId="39F3F0D8">
      <w:pPr>
        <w:pStyle w:val="59"/>
        <w:rPr>
          <w:rFonts w:eastAsia="宋体"/>
        </w:rPr>
      </w:pPr>
      <w:r>
        <w:rPr>
          <w:rFonts w:eastAsia="宋体"/>
        </w:rPr>
        <w:t xml:space="preserve">SRBs-FailedToBeSetup-ItemExtIEs </w:t>
      </w:r>
      <w:r>
        <w:rPr>
          <w:rFonts w:eastAsia="宋体"/>
        </w:rPr>
        <w:tab/>
      </w:r>
      <w:r>
        <w:rPr>
          <w:rFonts w:eastAsia="宋体"/>
        </w:rPr>
        <w:t>F1AP-PROTOCOL-EXTENSION ::= {</w:t>
      </w:r>
    </w:p>
    <w:p w14:paraId="5E6B5EB7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...</w:t>
      </w:r>
    </w:p>
    <w:p w14:paraId="581D8C63">
      <w:pPr>
        <w:pStyle w:val="59"/>
        <w:rPr>
          <w:rFonts w:eastAsia="宋体"/>
        </w:rPr>
      </w:pPr>
      <w:r>
        <w:rPr>
          <w:rFonts w:eastAsia="宋体"/>
        </w:rPr>
        <w:t>}</w:t>
      </w:r>
    </w:p>
    <w:p w14:paraId="009FA01D">
      <w:pPr>
        <w:pStyle w:val="59"/>
        <w:rPr>
          <w:rFonts w:eastAsia="宋体"/>
        </w:rPr>
      </w:pPr>
    </w:p>
    <w:p w14:paraId="06CE2C77">
      <w:pPr>
        <w:pStyle w:val="59"/>
        <w:rPr>
          <w:rFonts w:eastAsia="宋体"/>
        </w:rPr>
      </w:pPr>
      <w:r>
        <w:rPr>
          <w:rFonts w:eastAsia="宋体"/>
        </w:rPr>
        <w:t>SRBs-FailedToBeSetupMod-Item</w:t>
      </w:r>
      <w:r>
        <w:rPr>
          <w:rFonts w:eastAsia="宋体"/>
        </w:rPr>
        <w:tab/>
      </w:r>
      <w:r>
        <w:rPr>
          <w:rFonts w:eastAsia="宋体"/>
        </w:rPr>
        <w:t>::= SEQUENCE {</w:t>
      </w:r>
    </w:p>
    <w:p w14:paraId="2E8C7FFD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sRBID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SRBID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,</w:t>
      </w:r>
    </w:p>
    <w:p w14:paraId="5F16D913">
      <w:pPr>
        <w:pStyle w:val="59"/>
        <w:rPr>
          <w:rFonts w:eastAsia="宋体"/>
          <w:lang w:val="fr-FR"/>
        </w:rPr>
      </w:pPr>
      <w:r>
        <w:rPr>
          <w:rFonts w:eastAsia="宋体"/>
        </w:rPr>
        <w:tab/>
      </w:r>
      <w:r>
        <w:rPr>
          <w:rFonts w:eastAsia="宋体"/>
          <w:lang w:val="fr-FR"/>
        </w:rPr>
        <w:t>cause</w:t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>Cause</w:t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>OPTIONAL,</w:t>
      </w:r>
    </w:p>
    <w:p w14:paraId="0A928D07">
      <w:pPr>
        <w:pStyle w:val="59"/>
        <w:rPr>
          <w:rFonts w:eastAsia="宋体"/>
          <w:lang w:val="fr-FR"/>
        </w:rPr>
      </w:pP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>iE-Extensions</w:t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>ProtocolExtensionContainer { { SRBs-FailedToBeSetupMod-ItemExtIEs } }</w:t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>OPTIONAL,</w:t>
      </w:r>
    </w:p>
    <w:p w14:paraId="3338FC8B">
      <w:pPr>
        <w:pStyle w:val="59"/>
        <w:rPr>
          <w:rFonts w:eastAsia="宋体"/>
        </w:rPr>
      </w:pPr>
      <w:r>
        <w:rPr>
          <w:rFonts w:eastAsia="宋体"/>
          <w:lang w:val="fr-FR"/>
        </w:rPr>
        <w:tab/>
      </w:r>
      <w:r>
        <w:rPr>
          <w:rFonts w:eastAsia="宋体"/>
        </w:rPr>
        <w:t>...</w:t>
      </w:r>
    </w:p>
    <w:p w14:paraId="2C3D2069">
      <w:pPr>
        <w:pStyle w:val="59"/>
        <w:rPr>
          <w:rFonts w:eastAsia="宋体"/>
        </w:rPr>
      </w:pPr>
      <w:r>
        <w:rPr>
          <w:rFonts w:eastAsia="宋体"/>
        </w:rPr>
        <w:t>}</w:t>
      </w:r>
    </w:p>
    <w:p w14:paraId="401133A9">
      <w:pPr>
        <w:pStyle w:val="59"/>
        <w:rPr>
          <w:rFonts w:eastAsia="宋体"/>
        </w:rPr>
      </w:pPr>
    </w:p>
    <w:p w14:paraId="6EF7BA3A">
      <w:pPr>
        <w:pStyle w:val="59"/>
        <w:rPr>
          <w:rFonts w:eastAsia="宋体"/>
        </w:rPr>
      </w:pPr>
      <w:r>
        <w:rPr>
          <w:rFonts w:eastAsia="宋体"/>
        </w:rPr>
        <w:t xml:space="preserve">SRBs-FailedToBeSetupMod-ItemExtIEs </w:t>
      </w:r>
      <w:r>
        <w:rPr>
          <w:rFonts w:eastAsia="宋体"/>
        </w:rPr>
        <w:tab/>
      </w:r>
      <w:r>
        <w:rPr>
          <w:rFonts w:eastAsia="宋体"/>
        </w:rPr>
        <w:t>F1AP-PROTOCOL-EXTENSION ::= {</w:t>
      </w:r>
    </w:p>
    <w:p w14:paraId="30B02920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...</w:t>
      </w:r>
    </w:p>
    <w:p w14:paraId="71267362">
      <w:pPr>
        <w:pStyle w:val="59"/>
        <w:rPr>
          <w:rFonts w:eastAsia="宋体"/>
        </w:rPr>
      </w:pPr>
      <w:r>
        <w:rPr>
          <w:rFonts w:eastAsia="宋体"/>
        </w:rPr>
        <w:t>}</w:t>
      </w:r>
    </w:p>
    <w:p w14:paraId="6B2570BB">
      <w:pPr>
        <w:pStyle w:val="59"/>
        <w:rPr>
          <w:rFonts w:eastAsia="宋体"/>
        </w:rPr>
      </w:pPr>
    </w:p>
    <w:p w14:paraId="1662B923">
      <w:pPr>
        <w:pStyle w:val="59"/>
        <w:rPr>
          <w:snapToGrid w:val="0"/>
        </w:rPr>
      </w:pPr>
      <w:r>
        <w:t xml:space="preserve">SRBs-Modified-Item </w:t>
      </w:r>
      <w:r>
        <w:rPr>
          <w:snapToGrid w:val="0"/>
        </w:rPr>
        <w:t>::= SEQUENCE {</w:t>
      </w:r>
    </w:p>
    <w:p w14:paraId="64652949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sRBID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SRBID,</w:t>
      </w:r>
    </w:p>
    <w:p w14:paraId="17EDD0DB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lCID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LCID,</w:t>
      </w:r>
    </w:p>
    <w:p w14:paraId="1972144A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iE-Extensions</w:t>
      </w:r>
      <w:r>
        <w:rPr>
          <w:snapToGrid w:val="0"/>
        </w:rPr>
        <w:tab/>
      </w:r>
      <w:r>
        <w:rPr>
          <w:snapToGrid w:val="0"/>
        </w:rPr>
        <w:t xml:space="preserve">ProtocolExtensionContainer { { </w:t>
      </w:r>
      <w:r>
        <w:t>SRBs-Modified-Item</w:t>
      </w:r>
      <w:r>
        <w:rPr>
          <w:snapToGrid w:val="0"/>
        </w:rPr>
        <w:t>ExtIEs } }</w:t>
      </w:r>
      <w:r>
        <w:rPr>
          <w:snapToGrid w:val="0"/>
        </w:rPr>
        <w:tab/>
      </w:r>
      <w:r>
        <w:rPr>
          <w:snapToGrid w:val="0"/>
        </w:rPr>
        <w:t>OPTIONAL,</w:t>
      </w:r>
    </w:p>
    <w:p w14:paraId="48810D3C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 w14:paraId="19E59309">
      <w:pPr>
        <w:pStyle w:val="59"/>
        <w:rPr>
          <w:snapToGrid w:val="0"/>
        </w:rPr>
      </w:pPr>
      <w:r>
        <w:rPr>
          <w:snapToGrid w:val="0"/>
        </w:rPr>
        <w:t>}</w:t>
      </w:r>
    </w:p>
    <w:p w14:paraId="17468AC0">
      <w:pPr>
        <w:pStyle w:val="59"/>
        <w:rPr>
          <w:snapToGrid w:val="0"/>
        </w:rPr>
      </w:pPr>
    </w:p>
    <w:p w14:paraId="0845B05C">
      <w:pPr>
        <w:pStyle w:val="59"/>
        <w:rPr>
          <w:snapToGrid w:val="0"/>
        </w:rPr>
      </w:pPr>
      <w:r>
        <w:t>SRBs-Modified-Item</w:t>
      </w:r>
      <w:r>
        <w:rPr>
          <w:snapToGrid w:val="0"/>
        </w:rPr>
        <w:t>ExtIEs</w:t>
      </w:r>
      <w:r>
        <w:rPr>
          <w:snapToGrid w:val="0"/>
        </w:rPr>
        <w:tab/>
      </w:r>
      <w:r>
        <w:rPr>
          <w:snapToGrid w:val="0"/>
        </w:rPr>
        <w:t>F1AP-PROTOCOL-EXTENSION ::= {</w:t>
      </w:r>
    </w:p>
    <w:p w14:paraId="748B6D45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 w14:paraId="23EBE495">
      <w:pPr>
        <w:pStyle w:val="59"/>
        <w:rPr>
          <w:snapToGrid w:val="0"/>
        </w:rPr>
      </w:pPr>
      <w:r>
        <w:rPr>
          <w:snapToGrid w:val="0"/>
        </w:rPr>
        <w:t>}</w:t>
      </w:r>
    </w:p>
    <w:p w14:paraId="2BACECFD">
      <w:pPr>
        <w:pStyle w:val="59"/>
        <w:rPr>
          <w:rFonts w:eastAsia="宋体"/>
        </w:rPr>
      </w:pPr>
    </w:p>
    <w:p w14:paraId="240C7CFB">
      <w:pPr>
        <w:pStyle w:val="59"/>
        <w:rPr>
          <w:rFonts w:eastAsia="宋体"/>
        </w:rPr>
      </w:pPr>
      <w:r>
        <w:rPr>
          <w:rFonts w:eastAsia="宋体"/>
        </w:rPr>
        <w:t>SRBs-Required-ToBeReleased-Item</w:t>
      </w:r>
      <w:r>
        <w:rPr>
          <w:rFonts w:eastAsia="宋体"/>
        </w:rPr>
        <w:tab/>
      </w:r>
      <w:r>
        <w:rPr>
          <w:rFonts w:eastAsia="宋体"/>
        </w:rPr>
        <w:t>::= SEQUENCE {</w:t>
      </w:r>
    </w:p>
    <w:p w14:paraId="0E235F36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sRBID</w:t>
      </w:r>
      <w:r>
        <w:rPr>
          <w:rFonts w:eastAsia="宋体"/>
        </w:rPr>
        <w:tab/>
      </w:r>
      <w:r>
        <w:rPr>
          <w:rFonts w:eastAsia="宋体"/>
        </w:rPr>
        <w:t>SRBID,</w:t>
      </w:r>
    </w:p>
    <w:p w14:paraId="7E084CAA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iE-Extensions</w:t>
      </w:r>
      <w:r>
        <w:rPr>
          <w:rFonts w:eastAsia="宋体"/>
        </w:rPr>
        <w:tab/>
      </w:r>
      <w:r>
        <w:rPr>
          <w:rFonts w:eastAsia="宋体"/>
        </w:rPr>
        <w:t>ProtocolExtensionContainer { { SRBs-Required-ToBeReleased-ItemExtIEs } }</w:t>
      </w:r>
      <w:r>
        <w:rPr>
          <w:rFonts w:eastAsia="宋体"/>
        </w:rPr>
        <w:tab/>
      </w:r>
      <w:r>
        <w:rPr>
          <w:rFonts w:eastAsia="宋体"/>
        </w:rPr>
        <w:t>OPTIONAL,</w:t>
      </w:r>
    </w:p>
    <w:p w14:paraId="1F7222DA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...</w:t>
      </w:r>
    </w:p>
    <w:p w14:paraId="78AFB9DE">
      <w:pPr>
        <w:pStyle w:val="59"/>
        <w:rPr>
          <w:rFonts w:eastAsia="宋体"/>
        </w:rPr>
      </w:pPr>
      <w:r>
        <w:rPr>
          <w:rFonts w:eastAsia="宋体"/>
        </w:rPr>
        <w:t>}</w:t>
      </w:r>
    </w:p>
    <w:p w14:paraId="087A6E17">
      <w:pPr>
        <w:pStyle w:val="59"/>
        <w:rPr>
          <w:rFonts w:eastAsia="宋体"/>
        </w:rPr>
      </w:pPr>
    </w:p>
    <w:p w14:paraId="5BDE2652">
      <w:pPr>
        <w:pStyle w:val="59"/>
        <w:rPr>
          <w:rFonts w:eastAsia="宋体"/>
        </w:rPr>
      </w:pPr>
      <w:r>
        <w:rPr>
          <w:rFonts w:eastAsia="宋体"/>
        </w:rPr>
        <w:t xml:space="preserve">SRBs-Required-ToBeReleased-ItemExtIEs </w:t>
      </w:r>
      <w:r>
        <w:rPr>
          <w:rFonts w:eastAsia="宋体"/>
        </w:rPr>
        <w:tab/>
      </w:r>
      <w:r>
        <w:rPr>
          <w:rFonts w:eastAsia="宋体"/>
        </w:rPr>
        <w:t>F1AP-PROTOCOL-EXTENSION ::= {</w:t>
      </w:r>
    </w:p>
    <w:p w14:paraId="7470F9F1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...</w:t>
      </w:r>
    </w:p>
    <w:p w14:paraId="2D3190CE">
      <w:pPr>
        <w:pStyle w:val="59"/>
        <w:rPr>
          <w:rFonts w:eastAsia="宋体"/>
        </w:rPr>
      </w:pPr>
      <w:r>
        <w:rPr>
          <w:rFonts w:eastAsia="宋体"/>
        </w:rPr>
        <w:t>}</w:t>
      </w:r>
    </w:p>
    <w:p w14:paraId="618D0B39">
      <w:pPr>
        <w:pStyle w:val="59"/>
      </w:pPr>
    </w:p>
    <w:p w14:paraId="7AF4621F">
      <w:pPr>
        <w:pStyle w:val="59"/>
        <w:rPr>
          <w:snapToGrid w:val="0"/>
        </w:rPr>
      </w:pPr>
      <w:r>
        <w:rPr>
          <w:snapToGrid w:val="0"/>
        </w:rPr>
        <w:t>SRBs-Setup-Item ::= SEQUENCE {</w:t>
      </w:r>
    </w:p>
    <w:p w14:paraId="0C6525FE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sRBID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SRBID,</w:t>
      </w:r>
    </w:p>
    <w:p w14:paraId="1F6F35F3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lCID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LCID,</w:t>
      </w:r>
    </w:p>
    <w:p w14:paraId="0875795B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iE-Extensions</w:t>
      </w:r>
      <w:r>
        <w:rPr>
          <w:snapToGrid w:val="0"/>
        </w:rPr>
        <w:tab/>
      </w:r>
      <w:r>
        <w:rPr>
          <w:snapToGrid w:val="0"/>
        </w:rPr>
        <w:t>ProtocolExtensionContainer { { SRBs-Setup-ItemExtIEs } }</w:t>
      </w:r>
      <w:r>
        <w:rPr>
          <w:snapToGrid w:val="0"/>
        </w:rPr>
        <w:tab/>
      </w:r>
      <w:r>
        <w:rPr>
          <w:snapToGrid w:val="0"/>
        </w:rPr>
        <w:t>OPTIONAL,</w:t>
      </w:r>
    </w:p>
    <w:p w14:paraId="1DBD55E0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 w14:paraId="03944699">
      <w:pPr>
        <w:pStyle w:val="59"/>
        <w:rPr>
          <w:snapToGrid w:val="0"/>
        </w:rPr>
      </w:pPr>
      <w:r>
        <w:rPr>
          <w:snapToGrid w:val="0"/>
        </w:rPr>
        <w:t>}</w:t>
      </w:r>
    </w:p>
    <w:p w14:paraId="6A651559">
      <w:pPr>
        <w:pStyle w:val="59"/>
        <w:rPr>
          <w:snapToGrid w:val="0"/>
        </w:rPr>
      </w:pPr>
    </w:p>
    <w:p w14:paraId="42F0F942">
      <w:pPr>
        <w:pStyle w:val="59"/>
        <w:rPr>
          <w:snapToGrid w:val="0"/>
        </w:rPr>
      </w:pPr>
      <w:r>
        <w:rPr>
          <w:snapToGrid w:val="0"/>
        </w:rPr>
        <w:t xml:space="preserve">SRBs-Setup-ItemExtIEs </w:t>
      </w:r>
      <w:r>
        <w:rPr>
          <w:snapToGrid w:val="0"/>
        </w:rPr>
        <w:tab/>
      </w:r>
      <w:r>
        <w:rPr>
          <w:snapToGrid w:val="0"/>
        </w:rPr>
        <w:t>F1AP-PROTOCOL-EXTENSION ::= {</w:t>
      </w:r>
    </w:p>
    <w:p w14:paraId="31973178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 w14:paraId="10518FEE">
      <w:pPr>
        <w:pStyle w:val="59"/>
        <w:rPr>
          <w:snapToGrid w:val="0"/>
        </w:rPr>
      </w:pPr>
      <w:r>
        <w:rPr>
          <w:snapToGrid w:val="0"/>
        </w:rPr>
        <w:t>}</w:t>
      </w:r>
    </w:p>
    <w:p w14:paraId="240B4DF1">
      <w:pPr>
        <w:pStyle w:val="59"/>
        <w:rPr>
          <w:snapToGrid w:val="0"/>
        </w:rPr>
      </w:pPr>
    </w:p>
    <w:p w14:paraId="60B9DE08">
      <w:pPr>
        <w:pStyle w:val="59"/>
        <w:rPr>
          <w:snapToGrid w:val="0"/>
        </w:rPr>
      </w:pPr>
      <w:r>
        <w:rPr>
          <w:snapToGrid w:val="0"/>
        </w:rPr>
        <w:t>SRBs-SetupMod-Item ::= SEQUENCE {</w:t>
      </w:r>
    </w:p>
    <w:p w14:paraId="5587BDAF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sRBID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SRBID,</w:t>
      </w:r>
    </w:p>
    <w:p w14:paraId="5384C82D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lCID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LCID,</w:t>
      </w:r>
    </w:p>
    <w:p w14:paraId="28004BE1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iE-Extensions</w:t>
      </w:r>
      <w:r>
        <w:rPr>
          <w:snapToGrid w:val="0"/>
        </w:rPr>
        <w:tab/>
      </w:r>
      <w:r>
        <w:rPr>
          <w:snapToGrid w:val="0"/>
        </w:rPr>
        <w:t>ProtocolExtensionContainer { { SRBs-SetupMod-ItemExtIEs } }</w:t>
      </w:r>
      <w:r>
        <w:rPr>
          <w:snapToGrid w:val="0"/>
        </w:rPr>
        <w:tab/>
      </w:r>
      <w:r>
        <w:rPr>
          <w:snapToGrid w:val="0"/>
        </w:rPr>
        <w:t>OPTIONAL,</w:t>
      </w:r>
    </w:p>
    <w:p w14:paraId="2E6BAEF0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 w14:paraId="7422E980">
      <w:pPr>
        <w:pStyle w:val="59"/>
        <w:rPr>
          <w:snapToGrid w:val="0"/>
        </w:rPr>
      </w:pPr>
      <w:r>
        <w:rPr>
          <w:snapToGrid w:val="0"/>
        </w:rPr>
        <w:t>}</w:t>
      </w:r>
    </w:p>
    <w:p w14:paraId="7A64DC2A">
      <w:pPr>
        <w:pStyle w:val="59"/>
        <w:rPr>
          <w:snapToGrid w:val="0"/>
        </w:rPr>
      </w:pPr>
    </w:p>
    <w:p w14:paraId="0A5F4374">
      <w:pPr>
        <w:pStyle w:val="59"/>
        <w:rPr>
          <w:snapToGrid w:val="0"/>
        </w:rPr>
      </w:pPr>
      <w:r>
        <w:rPr>
          <w:snapToGrid w:val="0"/>
        </w:rPr>
        <w:t xml:space="preserve">SRBs-SetupMod-ItemExtIEs </w:t>
      </w:r>
      <w:r>
        <w:rPr>
          <w:snapToGrid w:val="0"/>
        </w:rPr>
        <w:tab/>
      </w:r>
      <w:r>
        <w:rPr>
          <w:snapToGrid w:val="0"/>
        </w:rPr>
        <w:t>F1AP-PROTOCOL-EXTENSION ::= {</w:t>
      </w:r>
    </w:p>
    <w:p w14:paraId="03AB66ED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 w14:paraId="619844E6">
      <w:pPr>
        <w:pStyle w:val="59"/>
        <w:rPr>
          <w:snapToGrid w:val="0"/>
        </w:rPr>
      </w:pPr>
      <w:r>
        <w:rPr>
          <w:snapToGrid w:val="0"/>
        </w:rPr>
        <w:t>}</w:t>
      </w:r>
    </w:p>
    <w:p w14:paraId="29980B3D">
      <w:pPr>
        <w:pStyle w:val="59"/>
        <w:rPr>
          <w:rFonts w:eastAsia="宋体"/>
        </w:rPr>
      </w:pPr>
    </w:p>
    <w:p w14:paraId="48F3FB47">
      <w:pPr>
        <w:pStyle w:val="59"/>
        <w:rPr>
          <w:rFonts w:eastAsia="宋体"/>
        </w:rPr>
      </w:pPr>
      <w:r>
        <w:rPr>
          <w:rFonts w:eastAsia="宋体"/>
        </w:rPr>
        <w:t>SRBs-ToBeReleased-Item</w:t>
      </w:r>
      <w:r>
        <w:rPr>
          <w:rFonts w:eastAsia="宋体"/>
        </w:rPr>
        <w:tab/>
      </w:r>
      <w:r>
        <w:rPr>
          <w:rFonts w:eastAsia="宋体"/>
        </w:rPr>
        <w:t>::= SEQUENCE {</w:t>
      </w:r>
    </w:p>
    <w:p w14:paraId="52FB9DA5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sRBID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SRBID,</w:t>
      </w:r>
    </w:p>
    <w:p w14:paraId="19DBAE64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iE-Extensions</w:t>
      </w:r>
      <w:r>
        <w:rPr>
          <w:rFonts w:eastAsia="宋体"/>
        </w:rPr>
        <w:tab/>
      </w:r>
      <w:r>
        <w:rPr>
          <w:rFonts w:eastAsia="宋体"/>
        </w:rPr>
        <w:t>ProtocolExtensionContainer { { SRBs-ToBeReleased-ItemExtIEs } }</w:t>
      </w:r>
      <w:r>
        <w:rPr>
          <w:rFonts w:eastAsia="宋体"/>
        </w:rPr>
        <w:tab/>
      </w:r>
      <w:r>
        <w:rPr>
          <w:rFonts w:eastAsia="宋体"/>
        </w:rPr>
        <w:t>OPTIONAL,</w:t>
      </w:r>
    </w:p>
    <w:p w14:paraId="1BBDF7F0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...</w:t>
      </w:r>
    </w:p>
    <w:p w14:paraId="61DD8236">
      <w:pPr>
        <w:pStyle w:val="59"/>
        <w:rPr>
          <w:rFonts w:eastAsia="宋体"/>
        </w:rPr>
      </w:pPr>
      <w:r>
        <w:rPr>
          <w:rFonts w:eastAsia="宋体"/>
        </w:rPr>
        <w:t>}</w:t>
      </w:r>
    </w:p>
    <w:p w14:paraId="09D92B29">
      <w:pPr>
        <w:pStyle w:val="59"/>
        <w:rPr>
          <w:rFonts w:eastAsia="宋体"/>
        </w:rPr>
      </w:pPr>
    </w:p>
    <w:p w14:paraId="6B5979B1">
      <w:pPr>
        <w:pStyle w:val="59"/>
        <w:rPr>
          <w:rFonts w:eastAsia="宋体"/>
        </w:rPr>
      </w:pPr>
      <w:r>
        <w:rPr>
          <w:rFonts w:eastAsia="宋体"/>
        </w:rPr>
        <w:t xml:space="preserve">SRBs-ToBeReleased-ItemExtIEs </w:t>
      </w:r>
      <w:r>
        <w:rPr>
          <w:rFonts w:eastAsia="宋体"/>
        </w:rPr>
        <w:tab/>
      </w:r>
      <w:r>
        <w:rPr>
          <w:rFonts w:eastAsia="宋体"/>
        </w:rPr>
        <w:t>F1AP-PROTOCOL-EXTENSION ::= {</w:t>
      </w:r>
    </w:p>
    <w:p w14:paraId="629E652C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...</w:t>
      </w:r>
    </w:p>
    <w:p w14:paraId="719C3C25">
      <w:pPr>
        <w:pStyle w:val="59"/>
        <w:rPr>
          <w:rFonts w:eastAsia="宋体"/>
        </w:rPr>
      </w:pPr>
      <w:r>
        <w:rPr>
          <w:rFonts w:eastAsia="宋体"/>
        </w:rPr>
        <w:t>}</w:t>
      </w:r>
    </w:p>
    <w:p w14:paraId="11BC5E9D">
      <w:pPr>
        <w:pStyle w:val="59"/>
        <w:rPr>
          <w:rFonts w:eastAsia="宋体"/>
        </w:rPr>
      </w:pPr>
    </w:p>
    <w:p w14:paraId="02867A97">
      <w:pPr>
        <w:pStyle w:val="59"/>
        <w:rPr>
          <w:rFonts w:eastAsia="宋体"/>
        </w:rPr>
      </w:pPr>
      <w:r>
        <w:rPr>
          <w:rFonts w:eastAsia="宋体"/>
        </w:rPr>
        <w:t>SRBs-ToBeSetup-Item ::= SEQUENCE {</w:t>
      </w:r>
    </w:p>
    <w:p w14:paraId="7C19A641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sRBID</w:t>
      </w:r>
      <w:r>
        <w:rPr>
          <w:rFonts w:eastAsia="宋体"/>
        </w:rPr>
        <w:tab/>
      </w:r>
      <w:r>
        <w:rPr>
          <w:rFonts w:eastAsia="宋体"/>
        </w:rPr>
        <w:t xml:space="preserve"> SRBID</w:t>
      </w:r>
      <w:r>
        <w:rPr>
          <w:rFonts w:eastAsia="宋体"/>
        </w:rPr>
        <w:tab/>
      </w:r>
      <w:r>
        <w:rPr>
          <w:rFonts w:eastAsia="宋体"/>
        </w:rPr>
        <w:t>,</w:t>
      </w:r>
    </w:p>
    <w:p w14:paraId="7F0BFCAE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duplicationIndication</w:t>
      </w:r>
      <w:r>
        <w:rPr>
          <w:rFonts w:eastAsia="宋体"/>
        </w:rPr>
        <w:tab/>
      </w:r>
      <w:r>
        <w:rPr>
          <w:rFonts w:eastAsia="宋体"/>
        </w:rPr>
        <w:t>DuplicationIndication</w:t>
      </w:r>
      <w:r>
        <w:rPr>
          <w:rFonts w:eastAsia="宋体"/>
        </w:rPr>
        <w:tab/>
      </w:r>
      <w:r>
        <w:rPr>
          <w:rFonts w:eastAsia="宋体"/>
        </w:rPr>
        <w:t>OPTIONAL,</w:t>
      </w:r>
    </w:p>
    <w:p w14:paraId="09E993BA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iE-Extensions</w:t>
      </w:r>
      <w:r>
        <w:rPr>
          <w:rFonts w:eastAsia="宋体"/>
        </w:rPr>
        <w:tab/>
      </w:r>
      <w:r>
        <w:rPr>
          <w:rFonts w:eastAsia="宋体"/>
        </w:rPr>
        <w:t>ProtocolExtensionContainer { { SRBs-ToBeSetup-ItemExtIEs } }</w:t>
      </w:r>
      <w:r>
        <w:rPr>
          <w:rFonts w:eastAsia="宋体"/>
        </w:rPr>
        <w:tab/>
      </w:r>
      <w:r>
        <w:rPr>
          <w:rFonts w:eastAsia="宋体"/>
        </w:rPr>
        <w:t>OPTIONAL,</w:t>
      </w:r>
    </w:p>
    <w:p w14:paraId="60D50B6E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...</w:t>
      </w:r>
    </w:p>
    <w:p w14:paraId="68245207">
      <w:pPr>
        <w:pStyle w:val="59"/>
        <w:rPr>
          <w:rFonts w:eastAsia="宋体"/>
        </w:rPr>
      </w:pPr>
      <w:r>
        <w:rPr>
          <w:rFonts w:eastAsia="宋体"/>
        </w:rPr>
        <w:t>}</w:t>
      </w:r>
    </w:p>
    <w:p w14:paraId="546BB2EE">
      <w:pPr>
        <w:pStyle w:val="59"/>
        <w:rPr>
          <w:rFonts w:eastAsia="宋体"/>
        </w:rPr>
      </w:pPr>
    </w:p>
    <w:p w14:paraId="42BC2CE0">
      <w:pPr>
        <w:pStyle w:val="59"/>
        <w:rPr>
          <w:rFonts w:eastAsia="宋体"/>
        </w:rPr>
      </w:pPr>
      <w:r>
        <w:rPr>
          <w:rFonts w:eastAsia="宋体"/>
        </w:rPr>
        <w:t xml:space="preserve">SRBs-ToBeSetup-ItemExtIEs </w:t>
      </w:r>
      <w:r>
        <w:rPr>
          <w:rFonts w:eastAsia="宋体"/>
        </w:rPr>
        <w:tab/>
      </w:r>
      <w:r>
        <w:rPr>
          <w:rFonts w:eastAsia="宋体"/>
        </w:rPr>
        <w:t>F1AP-PROTOCOL-EXTENSION ::= {</w:t>
      </w:r>
    </w:p>
    <w:p w14:paraId="4812741A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{ ID id-AdditionalDuplicationIndication</w:t>
      </w:r>
      <w:r>
        <w:rPr>
          <w:rFonts w:eastAsia="宋体"/>
        </w:rPr>
        <w:tab/>
      </w:r>
      <w:r>
        <w:rPr>
          <w:rFonts w:eastAsia="宋体"/>
        </w:rPr>
        <w:t>CRITICALITY ignore</w:t>
      </w:r>
      <w:r>
        <w:rPr>
          <w:rFonts w:eastAsia="宋体"/>
        </w:rPr>
        <w:tab/>
      </w:r>
      <w:r>
        <w:rPr>
          <w:rFonts w:eastAsia="宋体"/>
        </w:rPr>
        <w:t>EXTENSION AdditionalDuplicationIndication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PRESENCE optional</w:t>
      </w:r>
      <w:r>
        <w:rPr>
          <w:rFonts w:eastAsia="宋体"/>
        </w:rPr>
        <w:tab/>
      </w:r>
      <w:r>
        <w:rPr>
          <w:rFonts w:eastAsia="宋体"/>
        </w:rPr>
        <w:t>}|</w:t>
      </w:r>
    </w:p>
    <w:p w14:paraId="06FCE469">
      <w:pPr>
        <w:pStyle w:val="59"/>
        <w:rPr>
          <w:rFonts w:eastAsia="仿宋"/>
        </w:rPr>
      </w:pPr>
      <w:r>
        <w:rPr>
          <w:rFonts w:eastAsia="宋体"/>
        </w:rPr>
        <w:tab/>
      </w:r>
      <w:r>
        <w:rPr>
          <w:rFonts w:eastAsia="宋体"/>
        </w:rPr>
        <w:t>{ ID id-SDTRLCBearerConfiguration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CRITICALITY ignore</w:t>
      </w:r>
      <w:r>
        <w:rPr>
          <w:rFonts w:eastAsia="宋体"/>
        </w:rPr>
        <w:tab/>
      </w:r>
      <w:r>
        <w:rPr>
          <w:rFonts w:eastAsia="宋体"/>
        </w:rPr>
        <w:t>EXTENSION SDTRLCBearerConfiguration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PRESENCE optional }</w:t>
      </w:r>
      <w:r>
        <w:rPr>
          <w:rFonts w:eastAsia="仿宋"/>
        </w:rPr>
        <w:t>|</w:t>
      </w:r>
    </w:p>
    <w:p w14:paraId="2ED35741">
      <w:pPr>
        <w:pStyle w:val="59"/>
        <w:rPr>
          <w:rFonts w:eastAsia="宋体"/>
        </w:rPr>
      </w:pPr>
      <w:r>
        <w:rPr>
          <w:rFonts w:eastAsia="仿宋"/>
        </w:rPr>
        <w:tab/>
      </w:r>
      <w:r>
        <w:rPr>
          <w:rFonts w:eastAsia="仿宋"/>
        </w:rPr>
        <w:t>{ ID id-SRBMappingInfo</w:t>
      </w:r>
      <w:r>
        <w:rPr>
          <w:rFonts w:eastAsia="仿宋"/>
        </w:rPr>
        <w:tab/>
      </w:r>
      <w:r>
        <w:rPr>
          <w:rFonts w:eastAsia="仿宋"/>
        </w:rPr>
        <w:tab/>
      </w:r>
      <w:r>
        <w:rPr>
          <w:rFonts w:eastAsia="仿宋"/>
        </w:rPr>
        <w:tab/>
      </w:r>
      <w:r>
        <w:rPr>
          <w:rFonts w:eastAsia="仿宋"/>
        </w:rPr>
        <w:tab/>
      </w:r>
      <w:r>
        <w:rPr>
          <w:rFonts w:eastAsia="仿宋"/>
        </w:rPr>
        <w:tab/>
      </w:r>
      <w:r>
        <w:rPr>
          <w:rFonts w:eastAsia="仿宋"/>
        </w:rPr>
        <w:t>CRITICALITY ignore</w:t>
      </w:r>
      <w:r>
        <w:rPr>
          <w:rFonts w:eastAsia="仿宋"/>
        </w:rPr>
        <w:tab/>
      </w:r>
      <w:r>
        <w:rPr>
          <w:rFonts w:eastAsia="仿宋"/>
        </w:rPr>
        <w:t>EXTENSION UuRLCChannelID</w:t>
      </w:r>
      <w:r>
        <w:rPr>
          <w:rFonts w:eastAsia="仿宋"/>
        </w:rPr>
        <w:tab/>
      </w:r>
      <w:r>
        <w:rPr>
          <w:rFonts w:eastAsia="仿宋"/>
        </w:rPr>
        <w:tab/>
      </w:r>
      <w:r>
        <w:rPr>
          <w:rFonts w:eastAsia="仿宋"/>
        </w:rPr>
        <w:tab/>
      </w:r>
      <w:r>
        <w:rPr>
          <w:rFonts w:eastAsia="仿宋"/>
        </w:rPr>
        <w:tab/>
      </w:r>
      <w:r>
        <w:rPr>
          <w:rFonts w:eastAsia="仿宋"/>
        </w:rPr>
        <w:tab/>
      </w:r>
      <w:r>
        <w:rPr>
          <w:rFonts w:eastAsia="仿宋"/>
        </w:rPr>
        <w:tab/>
      </w:r>
      <w:r>
        <w:rPr>
          <w:rFonts w:eastAsia="仿宋"/>
        </w:rPr>
        <w:tab/>
      </w:r>
      <w:r>
        <w:rPr>
          <w:rFonts w:eastAsia="仿宋"/>
        </w:rPr>
        <w:t>PRESENCE optional</w:t>
      </w:r>
      <w:r>
        <w:rPr>
          <w:rFonts w:eastAsia="仿宋"/>
        </w:rPr>
        <w:tab/>
      </w:r>
      <w:r>
        <w:rPr>
          <w:rFonts w:eastAsia="仿宋"/>
        </w:rPr>
        <w:t>}</w:t>
      </w:r>
      <w:r>
        <w:rPr>
          <w:rFonts w:eastAsia="宋体"/>
        </w:rPr>
        <w:t>,</w:t>
      </w:r>
    </w:p>
    <w:p w14:paraId="7CC71A8C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...</w:t>
      </w:r>
    </w:p>
    <w:p w14:paraId="7D526710">
      <w:pPr>
        <w:pStyle w:val="59"/>
        <w:rPr>
          <w:rFonts w:eastAsia="宋体"/>
        </w:rPr>
      </w:pPr>
      <w:r>
        <w:rPr>
          <w:rFonts w:eastAsia="宋体"/>
        </w:rPr>
        <w:t>}</w:t>
      </w:r>
    </w:p>
    <w:p w14:paraId="5D48DAE7">
      <w:pPr>
        <w:pStyle w:val="59"/>
        <w:rPr>
          <w:rFonts w:eastAsia="宋体"/>
        </w:rPr>
      </w:pPr>
    </w:p>
    <w:p w14:paraId="4F02C721">
      <w:pPr>
        <w:pStyle w:val="59"/>
        <w:rPr>
          <w:rFonts w:eastAsia="宋体"/>
        </w:rPr>
      </w:pPr>
      <w:r>
        <w:rPr>
          <w:rFonts w:eastAsia="宋体"/>
        </w:rPr>
        <w:t>SRBs-ToBeSetupMod-Item</w:t>
      </w:r>
      <w:r>
        <w:rPr>
          <w:rFonts w:eastAsia="宋体"/>
        </w:rPr>
        <w:tab/>
      </w:r>
      <w:r>
        <w:rPr>
          <w:rFonts w:eastAsia="宋体"/>
        </w:rPr>
        <w:t>::= SEQUENCE {</w:t>
      </w:r>
    </w:p>
    <w:p w14:paraId="389E1674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sRBID</w:t>
      </w:r>
      <w:r>
        <w:rPr>
          <w:rFonts w:eastAsia="宋体"/>
        </w:rPr>
        <w:tab/>
      </w:r>
      <w:r>
        <w:rPr>
          <w:rFonts w:eastAsia="宋体"/>
        </w:rPr>
        <w:t>SRBID,</w:t>
      </w:r>
    </w:p>
    <w:p w14:paraId="23D03556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duplicationIndication</w:t>
      </w:r>
      <w:r>
        <w:rPr>
          <w:rFonts w:eastAsia="宋体"/>
        </w:rPr>
        <w:tab/>
      </w:r>
      <w:r>
        <w:rPr>
          <w:rFonts w:eastAsia="宋体"/>
        </w:rPr>
        <w:t>DuplicationIndication</w:t>
      </w:r>
      <w:r>
        <w:rPr>
          <w:rFonts w:eastAsia="宋体"/>
        </w:rPr>
        <w:tab/>
      </w:r>
      <w:r>
        <w:rPr>
          <w:rFonts w:eastAsia="宋体"/>
        </w:rPr>
        <w:t>OPTIONAL,</w:t>
      </w:r>
    </w:p>
    <w:p w14:paraId="059AEBE1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iE-Extensions</w:t>
      </w:r>
      <w:r>
        <w:rPr>
          <w:rFonts w:eastAsia="宋体"/>
        </w:rPr>
        <w:tab/>
      </w:r>
      <w:r>
        <w:rPr>
          <w:rFonts w:eastAsia="宋体"/>
        </w:rPr>
        <w:t>ProtocolExtensionContainer { { SRBs-ToBeSetupMod-ItemExtIEs } }</w:t>
      </w:r>
      <w:r>
        <w:rPr>
          <w:rFonts w:eastAsia="宋体"/>
        </w:rPr>
        <w:tab/>
      </w:r>
      <w:r>
        <w:rPr>
          <w:rFonts w:eastAsia="宋体"/>
        </w:rPr>
        <w:t>OPTIONAL,</w:t>
      </w:r>
    </w:p>
    <w:p w14:paraId="2357BCBB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...</w:t>
      </w:r>
    </w:p>
    <w:p w14:paraId="77F008EE">
      <w:pPr>
        <w:pStyle w:val="59"/>
        <w:rPr>
          <w:rFonts w:eastAsia="宋体"/>
        </w:rPr>
      </w:pPr>
      <w:r>
        <w:rPr>
          <w:rFonts w:eastAsia="宋体"/>
        </w:rPr>
        <w:t>}</w:t>
      </w:r>
    </w:p>
    <w:p w14:paraId="4E9378BD">
      <w:pPr>
        <w:pStyle w:val="59"/>
        <w:rPr>
          <w:rFonts w:eastAsia="宋体"/>
        </w:rPr>
      </w:pPr>
    </w:p>
    <w:p w14:paraId="0A8BC241">
      <w:pPr>
        <w:pStyle w:val="59"/>
        <w:rPr>
          <w:rFonts w:eastAsia="宋体"/>
        </w:rPr>
      </w:pPr>
      <w:r>
        <w:rPr>
          <w:rFonts w:eastAsia="宋体"/>
        </w:rPr>
        <w:t xml:space="preserve">SRBs-ToBeSetupMod-ItemExtIEs </w:t>
      </w:r>
      <w:r>
        <w:rPr>
          <w:rFonts w:eastAsia="宋体"/>
        </w:rPr>
        <w:tab/>
      </w:r>
      <w:r>
        <w:rPr>
          <w:rFonts w:eastAsia="宋体"/>
        </w:rPr>
        <w:t>F1AP-PROTOCOL-EXTENSION ::= {</w:t>
      </w:r>
    </w:p>
    <w:p w14:paraId="2EA7F80E">
      <w:pPr>
        <w:pStyle w:val="59"/>
        <w:rPr>
          <w:rFonts w:eastAsia="仿宋"/>
        </w:rPr>
      </w:pPr>
      <w:r>
        <w:rPr>
          <w:rFonts w:eastAsia="宋体"/>
        </w:rPr>
        <w:tab/>
      </w:r>
      <w:r>
        <w:rPr>
          <w:rFonts w:eastAsia="宋体"/>
        </w:rPr>
        <w:t>{ ID id-AdditionalDuplicationIndication</w:t>
      </w:r>
      <w:r>
        <w:rPr>
          <w:rFonts w:eastAsia="宋体"/>
        </w:rPr>
        <w:tab/>
      </w:r>
      <w:r>
        <w:rPr>
          <w:rFonts w:eastAsia="宋体"/>
        </w:rPr>
        <w:t>CRITICALITY ignore</w:t>
      </w:r>
      <w:r>
        <w:rPr>
          <w:rFonts w:eastAsia="宋体"/>
        </w:rPr>
        <w:tab/>
      </w:r>
      <w:r>
        <w:rPr>
          <w:rFonts w:eastAsia="宋体"/>
        </w:rPr>
        <w:t>EXTENSION AdditionalDuplicationIndication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PRESENCE optional</w:t>
      </w:r>
      <w:r>
        <w:rPr>
          <w:rFonts w:eastAsia="宋体"/>
        </w:rPr>
        <w:tab/>
      </w:r>
      <w:r>
        <w:rPr>
          <w:rFonts w:eastAsia="宋体"/>
        </w:rPr>
        <w:t>}</w:t>
      </w:r>
      <w:r>
        <w:rPr>
          <w:rFonts w:eastAsia="仿宋"/>
        </w:rPr>
        <w:t>|</w:t>
      </w:r>
    </w:p>
    <w:p w14:paraId="7CE3ECA7">
      <w:pPr>
        <w:pStyle w:val="59"/>
        <w:rPr>
          <w:rFonts w:eastAsia="仿宋"/>
        </w:rPr>
      </w:pPr>
      <w:r>
        <w:rPr>
          <w:rFonts w:eastAsia="仿宋"/>
        </w:rPr>
        <w:tab/>
      </w:r>
      <w:r>
        <w:rPr>
          <w:rFonts w:eastAsia="仿宋"/>
        </w:rPr>
        <w:t>{ ID id-SRBMappingInfo</w:t>
      </w:r>
      <w:r>
        <w:rPr>
          <w:rFonts w:eastAsia="仿宋"/>
        </w:rPr>
        <w:tab/>
      </w:r>
      <w:r>
        <w:rPr>
          <w:rFonts w:eastAsia="仿宋"/>
        </w:rPr>
        <w:tab/>
      </w:r>
      <w:r>
        <w:rPr>
          <w:rFonts w:eastAsia="仿宋"/>
        </w:rPr>
        <w:tab/>
      </w:r>
      <w:r>
        <w:rPr>
          <w:rFonts w:eastAsia="仿宋"/>
        </w:rPr>
        <w:tab/>
      </w:r>
      <w:r>
        <w:rPr>
          <w:rFonts w:eastAsia="仿宋"/>
        </w:rPr>
        <w:tab/>
      </w:r>
      <w:r>
        <w:rPr>
          <w:rFonts w:eastAsia="仿宋"/>
        </w:rPr>
        <w:t>CRITICALITY ignore</w:t>
      </w:r>
      <w:r>
        <w:rPr>
          <w:rFonts w:eastAsia="仿宋"/>
        </w:rPr>
        <w:tab/>
      </w:r>
      <w:r>
        <w:rPr>
          <w:rFonts w:eastAsia="仿宋"/>
        </w:rPr>
        <w:t>EXTENSION UuRLCChannelID</w:t>
      </w:r>
      <w:r>
        <w:rPr>
          <w:rFonts w:eastAsia="仿宋"/>
        </w:rPr>
        <w:tab/>
      </w:r>
      <w:r>
        <w:rPr>
          <w:rFonts w:eastAsia="仿宋"/>
        </w:rPr>
        <w:tab/>
      </w:r>
      <w:r>
        <w:rPr>
          <w:rFonts w:eastAsia="仿宋"/>
        </w:rPr>
        <w:tab/>
      </w:r>
      <w:r>
        <w:rPr>
          <w:rFonts w:eastAsia="仿宋"/>
        </w:rPr>
        <w:tab/>
      </w:r>
      <w:r>
        <w:rPr>
          <w:rFonts w:eastAsia="仿宋"/>
        </w:rPr>
        <w:tab/>
      </w:r>
      <w:r>
        <w:rPr>
          <w:rFonts w:eastAsia="仿宋"/>
        </w:rPr>
        <w:tab/>
      </w:r>
      <w:r>
        <w:rPr>
          <w:rFonts w:eastAsia="仿宋"/>
        </w:rPr>
        <w:tab/>
      </w:r>
      <w:r>
        <w:rPr>
          <w:rFonts w:eastAsia="仿宋"/>
        </w:rPr>
        <w:t>PRESENCE optional</w:t>
      </w:r>
      <w:r>
        <w:rPr>
          <w:rFonts w:eastAsia="仿宋"/>
        </w:rPr>
        <w:tab/>
      </w:r>
      <w:r>
        <w:rPr>
          <w:rFonts w:eastAsia="仿宋"/>
        </w:rPr>
        <w:t>}|</w:t>
      </w:r>
    </w:p>
    <w:p w14:paraId="4EFAAC04">
      <w:pPr>
        <w:pStyle w:val="59"/>
        <w:rPr>
          <w:rFonts w:eastAsia="宋体"/>
        </w:rPr>
      </w:pPr>
      <w:r>
        <w:rPr>
          <w:snapToGrid w:val="0"/>
        </w:rPr>
        <w:tab/>
      </w:r>
      <w:r>
        <w:rPr>
          <w:snapToGrid w:val="0"/>
        </w:rPr>
        <w:t>{ ID id-CG-SDTindicatorSetup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CRITICALITY reject</w:t>
      </w:r>
      <w:r>
        <w:rPr>
          <w:snapToGrid w:val="0"/>
        </w:rPr>
        <w:tab/>
      </w:r>
      <w:r>
        <w:rPr>
          <w:snapToGrid w:val="0"/>
        </w:rPr>
        <w:t>EXTENSION CG-SDTindicatorSetup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 optional }</w:t>
      </w:r>
      <w:r>
        <w:rPr>
          <w:rFonts w:eastAsia="宋体"/>
        </w:rPr>
        <w:t>,</w:t>
      </w:r>
    </w:p>
    <w:p w14:paraId="01A5FE48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...</w:t>
      </w:r>
    </w:p>
    <w:p w14:paraId="5818C80D">
      <w:pPr>
        <w:pStyle w:val="59"/>
        <w:rPr>
          <w:rFonts w:eastAsia="宋体"/>
        </w:rPr>
      </w:pPr>
      <w:r>
        <w:rPr>
          <w:rFonts w:eastAsia="宋体"/>
        </w:rPr>
        <w:t>}</w:t>
      </w:r>
    </w:p>
    <w:p w14:paraId="49BF87E5">
      <w:pPr>
        <w:pStyle w:val="59"/>
        <w:rPr>
          <w:rFonts w:eastAsia="宋体"/>
        </w:rPr>
      </w:pPr>
    </w:p>
    <w:p w14:paraId="53CD3415">
      <w:pPr>
        <w:pStyle w:val="59"/>
        <w:rPr>
          <w:snapToGrid w:val="0"/>
        </w:rPr>
      </w:pPr>
      <w:r>
        <w:rPr>
          <w:snapToGrid w:val="0"/>
        </w:rPr>
        <w:t>SRSCarrier-List ::= SEQUENCE (SIZE(1.. maxnoSRS-Carriers)) OF SRSCarrier-List-Item</w:t>
      </w:r>
    </w:p>
    <w:p w14:paraId="0253E5F2">
      <w:pPr>
        <w:pStyle w:val="59"/>
        <w:rPr>
          <w:snapToGrid w:val="0"/>
        </w:rPr>
      </w:pPr>
    </w:p>
    <w:p w14:paraId="67A91FFF">
      <w:pPr>
        <w:pStyle w:val="59"/>
        <w:rPr>
          <w:snapToGrid w:val="0"/>
        </w:rPr>
      </w:pPr>
      <w:r>
        <w:rPr>
          <w:snapToGrid w:val="0"/>
        </w:rPr>
        <w:t>SRSCarrier-List-Item ::= SEQUENCE {</w:t>
      </w:r>
    </w:p>
    <w:p w14:paraId="5E3D647C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pointA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INTEGER (0..3279165),</w:t>
      </w:r>
    </w:p>
    <w:p w14:paraId="7444DAA3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uplinkChannelBW-PerSCS-List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UplinkChannelBW-PerSCS-List,</w:t>
      </w:r>
    </w:p>
    <w:p w14:paraId="10848725">
      <w:pPr>
        <w:pStyle w:val="59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activeULBWP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>ActiveULBWP,</w:t>
      </w:r>
    </w:p>
    <w:p w14:paraId="47414785">
      <w:pPr>
        <w:pStyle w:val="59"/>
        <w:rPr>
          <w:snapToGrid w:val="0"/>
          <w:lang w:val="fr-FR"/>
        </w:rPr>
      </w:pPr>
      <w:r>
        <w:rPr>
          <w:snapToGrid w:val="0"/>
          <w:lang w:val="fr-FR"/>
        </w:rPr>
        <w:tab/>
      </w:r>
      <w:r>
        <w:rPr>
          <w:snapToGrid w:val="0"/>
          <w:lang w:val="fr-FR"/>
        </w:rPr>
        <w:t>pci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>NR</w:t>
      </w:r>
      <w:r>
        <w:rPr>
          <w:snapToGrid w:val="0"/>
          <w:lang w:val="fr-FR"/>
        </w:rPr>
        <w:t>PCI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>OPTIONAL,</w:t>
      </w:r>
    </w:p>
    <w:p w14:paraId="2E61922F">
      <w:pPr>
        <w:pStyle w:val="59"/>
        <w:rPr>
          <w:snapToGrid w:val="0"/>
          <w:lang w:val="fr-FR"/>
        </w:rPr>
      </w:pPr>
      <w:r>
        <w:rPr>
          <w:snapToGrid w:val="0"/>
          <w:lang w:val="fr-FR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>ProtocolExtensionContainer { { SRSCarrier-List-Item-ExtIEs } } OPTIONAL</w:t>
      </w:r>
    </w:p>
    <w:p w14:paraId="7031D8E2">
      <w:pPr>
        <w:pStyle w:val="59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435A3EB4">
      <w:pPr>
        <w:pStyle w:val="59"/>
        <w:rPr>
          <w:snapToGrid w:val="0"/>
          <w:lang w:val="fr-FR"/>
        </w:rPr>
      </w:pPr>
    </w:p>
    <w:p w14:paraId="782448BE">
      <w:pPr>
        <w:pStyle w:val="59"/>
        <w:rPr>
          <w:snapToGrid w:val="0"/>
          <w:lang w:val="fr-FR"/>
        </w:rPr>
      </w:pPr>
      <w:r>
        <w:rPr>
          <w:snapToGrid w:val="0"/>
          <w:lang w:val="fr-FR"/>
        </w:rPr>
        <w:t>SRSCarrier-List-Item-ExtIEs F1AP-PROTOCOL-EXTENSION ::= {</w:t>
      </w:r>
    </w:p>
    <w:p w14:paraId="23079A8F">
      <w:pPr>
        <w:pStyle w:val="59"/>
        <w:rPr>
          <w:snapToGrid w:val="0"/>
          <w:lang w:val="fr-FR"/>
        </w:rPr>
      </w:pPr>
      <w:r>
        <w:rPr>
          <w:snapToGrid w:val="0"/>
          <w:lang w:val="fr-FR"/>
        </w:rPr>
        <w:tab/>
      </w:r>
      <w:r>
        <w:rPr>
          <w:snapToGrid w:val="0"/>
          <w:lang w:val="fr-FR"/>
        </w:rPr>
        <w:t>...</w:t>
      </w:r>
    </w:p>
    <w:p w14:paraId="75C12B66">
      <w:pPr>
        <w:pStyle w:val="59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0EAAE4E3">
      <w:pPr>
        <w:pStyle w:val="59"/>
        <w:rPr>
          <w:rFonts w:eastAsia="宋体"/>
          <w:lang w:val="fr-FR"/>
        </w:rPr>
      </w:pPr>
    </w:p>
    <w:p w14:paraId="4D1BA39E">
      <w:pPr>
        <w:pStyle w:val="59"/>
        <w:rPr>
          <w:snapToGrid w:val="0"/>
          <w:lang w:val="fr-FR"/>
        </w:rPr>
      </w:pPr>
      <w:r>
        <w:rPr>
          <w:snapToGrid w:val="0"/>
          <w:lang w:val="fr-FR"/>
        </w:rPr>
        <w:t>SRSConfig  ::= SEQUENCE {</w:t>
      </w:r>
    </w:p>
    <w:p w14:paraId="3860C55B">
      <w:pPr>
        <w:pStyle w:val="59"/>
        <w:rPr>
          <w:snapToGrid w:val="0"/>
          <w:lang w:val="fr-FR"/>
        </w:rPr>
      </w:pPr>
      <w:r>
        <w:rPr>
          <w:snapToGrid w:val="0"/>
          <w:lang w:val="fr-FR"/>
        </w:rPr>
        <w:tab/>
      </w:r>
      <w:r>
        <w:rPr>
          <w:snapToGrid w:val="0"/>
          <w:lang w:val="fr-FR"/>
        </w:rPr>
        <w:t>sRSResource-List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 xml:space="preserve">SRSResource-List 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>OPTIONAL,</w:t>
      </w:r>
    </w:p>
    <w:p w14:paraId="73800F8B">
      <w:pPr>
        <w:pStyle w:val="59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posSRSResource-List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 xml:space="preserve">PosSRSResource-List </w:t>
      </w:r>
      <w:r>
        <w:rPr>
          <w:snapToGrid w:val="0"/>
        </w:rPr>
        <w:tab/>
      </w:r>
      <w:r>
        <w:rPr>
          <w:snapToGrid w:val="0"/>
        </w:rPr>
        <w:t>OPTIONAL,</w:t>
      </w:r>
    </w:p>
    <w:p w14:paraId="12E13F62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sRSResourceSet-List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 xml:space="preserve">SRSResourceSet-List </w:t>
      </w:r>
      <w:r>
        <w:rPr>
          <w:snapToGrid w:val="0"/>
        </w:rPr>
        <w:tab/>
      </w:r>
      <w:r>
        <w:rPr>
          <w:snapToGrid w:val="0"/>
        </w:rPr>
        <w:t>OPTIONAL,</w:t>
      </w:r>
    </w:p>
    <w:p w14:paraId="66495E0D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posSRSResourceSet-List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 xml:space="preserve">PosSRSResourceSet-List </w:t>
      </w:r>
      <w:r>
        <w:rPr>
          <w:snapToGrid w:val="0"/>
        </w:rPr>
        <w:tab/>
      </w:r>
      <w:r>
        <w:rPr>
          <w:snapToGrid w:val="0"/>
        </w:rPr>
        <w:t>OPTIONAL,</w:t>
      </w:r>
    </w:p>
    <w:p w14:paraId="27AA158E">
      <w:pPr>
        <w:pStyle w:val="59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>ProtocolExtensionContainer { { SRSConfig-ExtIEs } } OPTIONAL</w:t>
      </w:r>
    </w:p>
    <w:p w14:paraId="4309B397">
      <w:pPr>
        <w:pStyle w:val="59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663B7AE0">
      <w:pPr>
        <w:pStyle w:val="59"/>
        <w:rPr>
          <w:snapToGrid w:val="0"/>
          <w:lang w:val="fr-FR"/>
        </w:rPr>
      </w:pPr>
    </w:p>
    <w:p w14:paraId="12E5C71C">
      <w:pPr>
        <w:pStyle w:val="59"/>
        <w:rPr>
          <w:snapToGrid w:val="0"/>
          <w:lang w:val="fr-FR"/>
        </w:rPr>
      </w:pPr>
      <w:r>
        <w:rPr>
          <w:snapToGrid w:val="0"/>
          <w:lang w:val="fr-FR"/>
        </w:rPr>
        <w:t>SRSConfig-ExtIEs F1AP-PROTOCOL-EXTENSION ::= {</w:t>
      </w:r>
    </w:p>
    <w:p w14:paraId="14142796">
      <w:pPr>
        <w:pStyle w:val="59"/>
        <w:rPr>
          <w:snapToGrid w:val="0"/>
          <w:lang w:val="fr-FR"/>
        </w:rPr>
      </w:pPr>
      <w:r>
        <w:rPr>
          <w:snapToGrid w:val="0"/>
          <w:lang w:val="fr-FR"/>
        </w:rPr>
        <w:tab/>
      </w:r>
      <w:r>
        <w:rPr>
          <w:snapToGrid w:val="0"/>
          <w:lang w:val="fr-FR"/>
        </w:rPr>
        <w:t>...</w:t>
      </w:r>
    </w:p>
    <w:p w14:paraId="643F51A0">
      <w:pPr>
        <w:pStyle w:val="59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6C2B4070">
      <w:pPr>
        <w:pStyle w:val="59"/>
        <w:rPr>
          <w:rFonts w:eastAsia="宋体"/>
          <w:lang w:val="fr-FR"/>
        </w:rPr>
      </w:pPr>
    </w:p>
    <w:p w14:paraId="5253F64F">
      <w:pPr>
        <w:pStyle w:val="59"/>
        <w:rPr>
          <w:snapToGrid w:val="0"/>
          <w:lang w:val="fr-FR"/>
        </w:rPr>
      </w:pPr>
      <w:r>
        <w:rPr>
          <w:snapToGrid w:val="0"/>
          <w:lang w:val="fr-FR"/>
        </w:rPr>
        <w:t>SRSConfiguration ::= SEQUENCE {</w:t>
      </w:r>
    </w:p>
    <w:p w14:paraId="7A1D04A5">
      <w:pPr>
        <w:pStyle w:val="59"/>
        <w:rPr>
          <w:lang w:val="fr-FR"/>
        </w:rPr>
      </w:pPr>
      <w:r>
        <w:rPr>
          <w:snapToGrid w:val="0"/>
          <w:lang w:val="fr-FR"/>
        </w:rPr>
        <w:tab/>
      </w:r>
      <w:r>
        <w:rPr>
          <w:snapToGrid w:val="0"/>
          <w:lang w:val="fr-FR"/>
        </w:rPr>
        <w:t>sRSCarrier-List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>SRSCarrier-List,</w:t>
      </w:r>
    </w:p>
    <w:p w14:paraId="464826E0">
      <w:pPr>
        <w:pStyle w:val="59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>iE-Extensions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 xml:space="preserve">ProtocolExtensionContainer { { </w:t>
      </w:r>
      <w:r>
        <w:rPr>
          <w:snapToGrid w:val="0"/>
          <w:lang w:val="fr-FR"/>
        </w:rPr>
        <w:t>SRSConfiguration</w:t>
      </w:r>
      <w:r>
        <w:rPr>
          <w:lang w:val="fr-FR"/>
        </w:rPr>
        <w:t>-ExtIEs } } OPTIONAL</w:t>
      </w:r>
    </w:p>
    <w:p w14:paraId="59083FCE">
      <w:pPr>
        <w:pStyle w:val="59"/>
        <w:rPr>
          <w:lang w:val="fr-FR"/>
        </w:rPr>
      </w:pPr>
      <w:r>
        <w:rPr>
          <w:lang w:val="fr-FR"/>
        </w:rPr>
        <w:t>}</w:t>
      </w:r>
    </w:p>
    <w:p w14:paraId="2C84B946">
      <w:pPr>
        <w:pStyle w:val="59"/>
        <w:rPr>
          <w:lang w:val="fr-FR"/>
        </w:rPr>
      </w:pPr>
    </w:p>
    <w:p w14:paraId="7AC47A6F">
      <w:pPr>
        <w:pStyle w:val="59"/>
        <w:rPr>
          <w:lang w:val="fr-FR"/>
        </w:rPr>
      </w:pPr>
      <w:r>
        <w:rPr>
          <w:snapToGrid w:val="0"/>
          <w:lang w:val="fr-FR"/>
        </w:rPr>
        <w:t>SRSConfiguration</w:t>
      </w:r>
      <w:r>
        <w:rPr>
          <w:lang w:val="fr-FR"/>
        </w:rPr>
        <w:t xml:space="preserve">-ExtIEs </w:t>
      </w:r>
      <w:r>
        <w:rPr>
          <w:rFonts w:cs="Courier New"/>
          <w:szCs w:val="16"/>
          <w:lang w:val="fr-FR"/>
        </w:rPr>
        <w:t>F1AP</w:t>
      </w:r>
      <w:r>
        <w:rPr>
          <w:lang w:val="fr-FR"/>
        </w:rPr>
        <w:t>-PROTOCOL-EXTENSION ::= {</w:t>
      </w:r>
    </w:p>
    <w:p w14:paraId="5E99E384">
      <w:pPr>
        <w:pStyle w:val="59"/>
        <w:rPr>
          <w:snapToGrid w:val="0"/>
        </w:rPr>
      </w:pPr>
      <w:r>
        <w:rPr>
          <w:lang w:val="fr-FR"/>
        </w:rPr>
        <w:tab/>
      </w:r>
      <w:r>
        <w:rPr>
          <w:snapToGrid w:val="0"/>
        </w:rPr>
        <w:t>{ ID id-AggregatedPosSRSResourceSetList</w:t>
      </w:r>
      <w:r>
        <w:rPr>
          <w:snapToGrid w:val="0"/>
        </w:rPr>
        <w:tab/>
      </w:r>
      <w:r>
        <w:rPr>
          <w:snapToGrid w:val="0"/>
        </w:rPr>
        <w:t>CRITICALITY ignore EXTENSION AggregatedPosSRSResourceSetList</w:t>
      </w:r>
      <w:r>
        <w:rPr>
          <w:snapToGrid w:val="0"/>
        </w:rPr>
        <w:tab/>
      </w:r>
      <w:r>
        <w:rPr>
          <w:snapToGrid w:val="0"/>
        </w:rPr>
        <w:t>PRESENCE optional},</w:t>
      </w:r>
    </w:p>
    <w:p w14:paraId="50BA2E12">
      <w:pPr>
        <w:pStyle w:val="59"/>
      </w:pPr>
      <w:r>
        <w:rPr>
          <w:snapToGrid w:val="0"/>
        </w:rPr>
        <w:tab/>
      </w:r>
      <w:r>
        <w:t>...</w:t>
      </w:r>
    </w:p>
    <w:p w14:paraId="118650B1">
      <w:pPr>
        <w:pStyle w:val="59"/>
      </w:pPr>
      <w:r>
        <w:t xml:space="preserve">} </w:t>
      </w:r>
    </w:p>
    <w:p w14:paraId="68D25C35">
      <w:pPr>
        <w:pStyle w:val="59"/>
        <w:rPr>
          <w:snapToGrid w:val="0"/>
        </w:rPr>
      </w:pPr>
    </w:p>
    <w:p w14:paraId="69284926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SrsFrequency ::= INTEGER (0..3279165)</w:t>
      </w:r>
    </w:p>
    <w:p w14:paraId="498B2639">
      <w:pPr>
        <w:pStyle w:val="59"/>
        <w:rPr>
          <w:rFonts w:eastAsia="宋体"/>
          <w:snapToGrid w:val="0"/>
        </w:rPr>
      </w:pPr>
    </w:p>
    <w:p w14:paraId="7A46365D">
      <w:pPr>
        <w:pStyle w:val="59"/>
        <w:rPr>
          <w:lang w:eastAsia="zh-CN"/>
        </w:rPr>
      </w:pPr>
      <w:bookmarkStart w:id="170" w:name="_Hlk199346487"/>
      <w:r>
        <w:rPr>
          <w:rFonts w:eastAsia="宋体"/>
          <w:snapToGrid w:val="0"/>
          <w:lang w:val="sv-SE" w:eastAsia="sv-SE"/>
        </w:rPr>
        <w:t>SRSPortIndex</w:t>
      </w:r>
      <w:bookmarkEnd w:id="170"/>
      <w:r>
        <w:rPr>
          <w:rFonts w:eastAsia="宋体"/>
          <w:snapToGrid w:val="0"/>
          <w:lang w:val="sv-SE" w:eastAsia="sv-SE"/>
        </w:rPr>
        <w:t xml:space="preserve"> </w:t>
      </w:r>
      <w:r>
        <w:rPr>
          <w:snapToGrid w:val="0"/>
        </w:rPr>
        <w:t xml:space="preserve">::= </w:t>
      </w:r>
      <w:r>
        <w:t>ENUMERATED {id1000, id1001, id1002, id1003,...}</w:t>
      </w:r>
    </w:p>
    <w:p w14:paraId="72A08FEF">
      <w:pPr>
        <w:pStyle w:val="59"/>
        <w:rPr>
          <w:lang w:eastAsia="zh-CN"/>
        </w:rPr>
      </w:pPr>
    </w:p>
    <w:p w14:paraId="14BEB14C">
      <w:pPr>
        <w:pStyle w:val="59"/>
        <w:rPr>
          <w:snapToGrid w:val="0"/>
        </w:rPr>
      </w:pPr>
      <w:r>
        <w:rPr>
          <w:snapToGrid w:val="0"/>
          <w:lang w:eastAsia="zh-CN"/>
        </w:rPr>
        <w:t>SRSPosPeriodicConfigHyperSFNIndex</w:t>
      </w:r>
      <w:r>
        <w:rPr>
          <w:rFonts w:hint="eastAsia"/>
          <w:snapToGrid w:val="0"/>
          <w:lang w:eastAsia="zh-CN"/>
        </w:rPr>
        <w:t xml:space="preserve"> </w:t>
      </w:r>
      <w:r>
        <w:rPr>
          <w:snapToGrid w:val="0"/>
        </w:rPr>
        <w:t>::=ENUMERATED {</w:t>
      </w:r>
      <w:r>
        <w:rPr>
          <w:rFonts w:hint="eastAsia"/>
          <w:snapToGrid w:val="0"/>
          <w:lang w:eastAsia="zh-CN"/>
        </w:rPr>
        <w:t>even0, odd1</w:t>
      </w:r>
      <w:r>
        <w:rPr>
          <w:snapToGrid w:val="0"/>
        </w:rPr>
        <w:t>}</w:t>
      </w:r>
    </w:p>
    <w:p w14:paraId="72A4729E">
      <w:pPr>
        <w:pStyle w:val="59"/>
        <w:rPr>
          <w:snapToGrid w:val="0"/>
        </w:rPr>
      </w:pPr>
    </w:p>
    <w:p w14:paraId="29CE1894">
      <w:pPr>
        <w:pStyle w:val="59"/>
        <w:rPr>
          <w:snapToGrid w:val="0"/>
        </w:rPr>
      </w:pPr>
      <w:r>
        <w:rPr>
          <w:snapToGrid w:val="0"/>
          <w:lang w:val="sv-SE"/>
        </w:rPr>
        <w:t xml:space="preserve">SRSPosResourceID </w:t>
      </w:r>
      <w:r>
        <w:rPr>
          <w:snapToGrid w:val="0"/>
        </w:rPr>
        <w:t>::= INTEGER (0..63)</w:t>
      </w:r>
    </w:p>
    <w:p w14:paraId="62919EEF">
      <w:pPr>
        <w:pStyle w:val="59"/>
        <w:rPr>
          <w:snapToGrid w:val="0"/>
        </w:rPr>
      </w:pPr>
    </w:p>
    <w:p w14:paraId="078B275F">
      <w:pPr>
        <w:pStyle w:val="59"/>
        <w:rPr>
          <w:snapToGrid w:val="0"/>
        </w:rPr>
      </w:pPr>
      <w:r>
        <w:rPr>
          <w:rFonts w:eastAsia="宋体"/>
          <w:snapToGrid w:val="0"/>
        </w:rPr>
        <w:t xml:space="preserve">SRSPreconfiguration-List </w:t>
      </w:r>
      <w:r>
        <w:rPr>
          <w:snapToGrid w:val="0"/>
        </w:rPr>
        <w:t>::= SEQUENCE (SIZE (1.. maxnoPreconfiguredSRS)) OF SRSPreconfiguration-Item</w:t>
      </w:r>
    </w:p>
    <w:p w14:paraId="00721440">
      <w:pPr>
        <w:pStyle w:val="59"/>
        <w:rPr>
          <w:snapToGrid w:val="0"/>
        </w:rPr>
      </w:pPr>
    </w:p>
    <w:p w14:paraId="337F7939">
      <w:pPr>
        <w:pStyle w:val="59"/>
        <w:rPr>
          <w:snapToGrid w:val="0"/>
        </w:rPr>
      </w:pPr>
      <w:r>
        <w:rPr>
          <w:snapToGrid w:val="0"/>
        </w:rPr>
        <w:t>SRSPreconfiguration-Item ::= SEQUENCE {</w:t>
      </w:r>
    </w:p>
    <w:p w14:paraId="3C5A4C5C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sRSPosRRCInactiveValidityAreaConfig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SRSPosRRCInactiveValidityAreaConfig,</w:t>
      </w:r>
    </w:p>
    <w:p w14:paraId="6F3043CB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 xml:space="preserve">posValidityAreaCellList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PosValidityAreaCellList,</w:t>
      </w:r>
    </w:p>
    <w:p w14:paraId="29A5A727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ProtocolExtensionContainer {{ SRSPreconfiguration-Item-ExtIEs}}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OPTIONAL,</w:t>
      </w:r>
    </w:p>
    <w:p w14:paraId="530A45EE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 w14:paraId="4C298F3B">
      <w:pPr>
        <w:pStyle w:val="59"/>
        <w:rPr>
          <w:snapToGrid w:val="0"/>
        </w:rPr>
      </w:pPr>
      <w:r>
        <w:rPr>
          <w:snapToGrid w:val="0"/>
        </w:rPr>
        <w:t>}</w:t>
      </w:r>
    </w:p>
    <w:p w14:paraId="7168A71E">
      <w:pPr>
        <w:pStyle w:val="59"/>
        <w:rPr>
          <w:snapToGrid w:val="0"/>
        </w:rPr>
      </w:pPr>
    </w:p>
    <w:p w14:paraId="56E01E30">
      <w:pPr>
        <w:pStyle w:val="59"/>
        <w:rPr>
          <w:snapToGrid w:val="0"/>
        </w:rPr>
      </w:pPr>
      <w:r>
        <w:rPr>
          <w:snapToGrid w:val="0"/>
        </w:rPr>
        <w:t>SRSPreconfiguration-Item-ExtIEs F1AP-PROTOCOL-EXTENSION ::= {</w:t>
      </w:r>
    </w:p>
    <w:p w14:paraId="6EF2EDAD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 w14:paraId="789508AB">
      <w:pPr>
        <w:pStyle w:val="59"/>
        <w:rPr>
          <w:snapToGrid w:val="0"/>
        </w:rPr>
      </w:pPr>
      <w:r>
        <w:rPr>
          <w:snapToGrid w:val="0"/>
        </w:rPr>
        <w:t>}</w:t>
      </w:r>
    </w:p>
    <w:p w14:paraId="087A8E06">
      <w:pPr>
        <w:pStyle w:val="59"/>
        <w:rPr>
          <w:snapToGrid w:val="0"/>
        </w:rPr>
      </w:pPr>
    </w:p>
    <w:p w14:paraId="60A72012">
      <w:pPr>
        <w:pStyle w:val="59"/>
        <w:rPr>
          <w:snapToGrid w:val="0"/>
        </w:rPr>
      </w:pPr>
      <w:r>
        <w:rPr>
          <w:snapToGrid w:val="0"/>
        </w:rPr>
        <w:t>SRSResource::= SEQUENCE {</w:t>
      </w:r>
    </w:p>
    <w:p w14:paraId="06862C9B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sRSResourceID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SRSResourceID,</w:t>
      </w:r>
    </w:p>
    <w:p w14:paraId="6469F685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nrofSRS-Ports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ENUMERATED {port1, ports2, ports4},</w:t>
      </w:r>
    </w:p>
    <w:p w14:paraId="50233FB5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transmissionComb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TransmissionComb,</w:t>
      </w:r>
    </w:p>
    <w:p w14:paraId="734FD21A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startPosition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INTEGER (0..13),</w:t>
      </w:r>
    </w:p>
    <w:p w14:paraId="583C16FF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nrofSymbols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ENUMERATED {n1, n2, n4},</w:t>
      </w:r>
    </w:p>
    <w:p w14:paraId="144B0FAD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repetitionFactor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ENUMERATED {n1, n2, n4},</w:t>
      </w:r>
    </w:p>
    <w:p w14:paraId="1EA52DED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freqDomainPosition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INTEGER (0..67),</w:t>
      </w:r>
    </w:p>
    <w:p w14:paraId="41DF9AEA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freqDomainShift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INTEGER (0..268),</w:t>
      </w:r>
    </w:p>
    <w:p w14:paraId="3A46D73A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c-SRS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INTEGER (0..63),</w:t>
      </w:r>
    </w:p>
    <w:p w14:paraId="4ABBAC34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b-SRS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INTEGER (0..3),</w:t>
      </w:r>
    </w:p>
    <w:p w14:paraId="1CCA2275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b-hop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INTEGER (0..3),</w:t>
      </w:r>
    </w:p>
    <w:p w14:paraId="119894A2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groupOrSequenceHopping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ENUMERATED { neither, groupHopping, sequenceHopping },</w:t>
      </w:r>
    </w:p>
    <w:p w14:paraId="258AD22F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resourceType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ResourceType,</w:t>
      </w:r>
    </w:p>
    <w:p w14:paraId="59AE2BEA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sequenceId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INTEGER (0..1023),</w:t>
      </w:r>
    </w:p>
    <w:p w14:paraId="09D79DDB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ProtocolExtensionContainer { { SRSResource-ExtIEs } } OPTIONAL</w:t>
      </w:r>
    </w:p>
    <w:p w14:paraId="2FCF98FA">
      <w:pPr>
        <w:pStyle w:val="59"/>
        <w:rPr>
          <w:snapToGrid w:val="0"/>
        </w:rPr>
      </w:pPr>
      <w:r>
        <w:rPr>
          <w:snapToGrid w:val="0"/>
        </w:rPr>
        <w:t>}</w:t>
      </w:r>
    </w:p>
    <w:p w14:paraId="4A2C6E0F">
      <w:pPr>
        <w:pStyle w:val="59"/>
        <w:rPr>
          <w:snapToGrid w:val="0"/>
        </w:rPr>
      </w:pPr>
    </w:p>
    <w:p w14:paraId="25871AFB">
      <w:pPr>
        <w:pStyle w:val="59"/>
        <w:rPr>
          <w:snapToGrid w:val="0"/>
        </w:rPr>
      </w:pPr>
      <w:bookmarkStart w:id="171" w:name="_Hlk138022593"/>
      <w:r>
        <w:rPr>
          <w:snapToGrid w:val="0"/>
        </w:rPr>
        <w:t xml:space="preserve">SRSResource-ExtIEs F1AP-PROTOCOL-EXTENSION </w:t>
      </w:r>
      <w:bookmarkEnd w:id="171"/>
      <w:r>
        <w:rPr>
          <w:snapToGrid w:val="0"/>
        </w:rPr>
        <w:t>::= {</w:t>
      </w:r>
    </w:p>
    <w:p w14:paraId="4B22C761">
      <w:pPr>
        <w:pStyle w:val="59"/>
      </w:pPr>
      <w:r>
        <w:tab/>
      </w:r>
      <w:r>
        <w:t>{ ID id-nrofSymbolsExtended</w:t>
      </w:r>
      <w:r>
        <w:tab/>
      </w:r>
      <w:r>
        <w:tab/>
      </w:r>
      <w:r>
        <w:tab/>
      </w:r>
      <w:r>
        <w:t xml:space="preserve">CRITICALITY ignore </w:t>
      </w:r>
      <w:r>
        <w:rPr>
          <w:rFonts w:eastAsia="等线"/>
        </w:rPr>
        <w:t xml:space="preserve">EXTENSION </w:t>
      </w:r>
      <w:r>
        <w:t>NrofSymbolsExtended</w:t>
      </w:r>
      <w:r>
        <w:tab/>
      </w:r>
      <w:r>
        <w:tab/>
      </w:r>
      <w:r>
        <w:tab/>
      </w:r>
      <w:r>
        <w:t xml:space="preserve">PRESENCE </w:t>
      </w:r>
      <w:r>
        <w:rPr>
          <w:rFonts w:eastAsia="宋体"/>
        </w:rPr>
        <w:t>optional</w:t>
      </w:r>
      <w:r>
        <w:t>}|</w:t>
      </w:r>
    </w:p>
    <w:p w14:paraId="1047B6EC">
      <w:pPr>
        <w:pStyle w:val="59"/>
      </w:pPr>
      <w:r>
        <w:tab/>
      </w:r>
      <w:r>
        <w:t>{ ID id-repetitionFactorExtended</w:t>
      </w:r>
      <w:r>
        <w:tab/>
      </w:r>
      <w:r>
        <w:tab/>
      </w:r>
      <w:r>
        <w:t xml:space="preserve">CRITICALITY ignore </w:t>
      </w:r>
      <w:r>
        <w:rPr>
          <w:rFonts w:eastAsia="等线"/>
        </w:rPr>
        <w:t xml:space="preserve">EXTENSION </w:t>
      </w:r>
      <w:r>
        <w:t xml:space="preserve">RepetitionFactorExtended </w:t>
      </w:r>
      <w:r>
        <w:tab/>
      </w:r>
      <w:r>
        <w:t xml:space="preserve">PRESENCE </w:t>
      </w:r>
      <w:r>
        <w:rPr>
          <w:rFonts w:eastAsia="宋体"/>
        </w:rPr>
        <w:t>optional</w:t>
      </w:r>
      <w:r>
        <w:t>}|</w:t>
      </w:r>
    </w:p>
    <w:p w14:paraId="2A4137AE">
      <w:pPr>
        <w:pStyle w:val="59"/>
      </w:pPr>
      <w:r>
        <w:tab/>
      </w:r>
      <w:r>
        <w:t>{ ID id-startRBHopping</w:t>
      </w:r>
      <w:r>
        <w:tab/>
      </w:r>
      <w:r>
        <w:tab/>
      </w:r>
      <w:r>
        <w:tab/>
      </w:r>
      <w:r>
        <w:t xml:space="preserve">CRITICALITY ignore </w:t>
      </w:r>
      <w:r>
        <w:rPr>
          <w:rFonts w:eastAsia="等线"/>
        </w:rPr>
        <w:t xml:space="preserve">EXTENSION </w:t>
      </w:r>
      <w:r>
        <w:t xml:space="preserve">StartRBHopping </w:t>
      </w:r>
      <w:r>
        <w:tab/>
      </w:r>
      <w:r>
        <w:tab/>
      </w:r>
      <w:r>
        <w:tab/>
      </w:r>
      <w:r>
        <w:t xml:space="preserve">PRESENCE </w:t>
      </w:r>
      <w:r>
        <w:rPr>
          <w:rFonts w:eastAsia="宋体"/>
        </w:rPr>
        <w:t>optional</w:t>
      </w:r>
      <w:r>
        <w:t>}|</w:t>
      </w:r>
    </w:p>
    <w:p w14:paraId="2301CDAD">
      <w:pPr>
        <w:pStyle w:val="59"/>
      </w:pPr>
      <w:r>
        <w:tab/>
      </w:r>
      <w:r>
        <w:t>{ ID id-startRBIndex</w:t>
      </w:r>
      <w:r>
        <w:tab/>
      </w:r>
      <w:r>
        <w:tab/>
      </w:r>
      <w:r>
        <w:tab/>
      </w:r>
      <w:r>
        <w:t xml:space="preserve">CRITICALITY ignore </w:t>
      </w:r>
      <w:r>
        <w:rPr>
          <w:rFonts w:eastAsia="等线"/>
        </w:rPr>
        <w:t xml:space="preserve">EXTENSION </w:t>
      </w:r>
      <w:r>
        <w:t xml:space="preserve">StartRBIndex </w:t>
      </w:r>
      <w:r>
        <w:tab/>
      </w:r>
      <w:r>
        <w:tab/>
      </w:r>
      <w:r>
        <w:tab/>
      </w:r>
      <w:r>
        <w:t xml:space="preserve">PRESENCE </w:t>
      </w:r>
      <w:r>
        <w:rPr>
          <w:rFonts w:eastAsia="宋体"/>
        </w:rPr>
        <w:t>optional</w:t>
      </w:r>
      <w:r>
        <w:t>},</w:t>
      </w:r>
    </w:p>
    <w:p w14:paraId="173C39EC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 w14:paraId="7C86BE90">
      <w:pPr>
        <w:pStyle w:val="59"/>
        <w:rPr>
          <w:snapToGrid w:val="0"/>
        </w:rPr>
      </w:pPr>
      <w:r>
        <w:rPr>
          <w:snapToGrid w:val="0"/>
        </w:rPr>
        <w:t>}</w:t>
      </w:r>
    </w:p>
    <w:p w14:paraId="5849A47B">
      <w:pPr>
        <w:pStyle w:val="59"/>
        <w:rPr>
          <w:snapToGrid w:val="0"/>
        </w:rPr>
      </w:pPr>
    </w:p>
    <w:p w14:paraId="1C37DA6D">
      <w:pPr>
        <w:pStyle w:val="59"/>
        <w:rPr>
          <w:snapToGrid w:val="0"/>
        </w:rPr>
      </w:pPr>
      <w:r>
        <w:rPr>
          <w:snapToGrid w:val="0"/>
          <w:lang w:val="sv-SE"/>
        </w:rPr>
        <w:t xml:space="preserve">SRSResourceID </w:t>
      </w:r>
      <w:r>
        <w:rPr>
          <w:snapToGrid w:val="0"/>
        </w:rPr>
        <w:t>::= INTEGER (0..63)</w:t>
      </w:r>
    </w:p>
    <w:p w14:paraId="25C355F9">
      <w:pPr>
        <w:pStyle w:val="59"/>
        <w:rPr>
          <w:snapToGrid w:val="0"/>
        </w:rPr>
      </w:pPr>
    </w:p>
    <w:p w14:paraId="51C60B25">
      <w:pPr>
        <w:pStyle w:val="59"/>
        <w:rPr>
          <w:snapToGrid w:val="0"/>
        </w:rPr>
      </w:pPr>
      <w:r>
        <w:rPr>
          <w:snapToGrid w:val="0"/>
        </w:rPr>
        <w:t>SRSResourceID-List::= SEQUENCE (SIZE (1..maxnoSRS-ResourcePerSet)) OF SRSResourceID</w:t>
      </w:r>
    </w:p>
    <w:p w14:paraId="35A6748A">
      <w:pPr>
        <w:pStyle w:val="59"/>
        <w:rPr>
          <w:snapToGrid w:val="0"/>
        </w:rPr>
      </w:pPr>
    </w:p>
    <w:p w14:paraId="4DD1B3C4">
      <w:pPr>
        <w:pStyle w:val="59"/>
        <w:rPr>
          <w:snapToGrid w:val="0"/>
        </w:rPr>
      </w:pPr>
      <w:r>
        <w:rPr>
          <w:snapToGrid w:val="0"/>
        </w:rPr>
        <w:t>SRSResource-List ::= SEQUENCE (SIZE (1..maxnoSRS-Resources)) OF SRSResource</w:t>
      </w:r>
    </w:p>
    <w:p w14:paraId="00EA33AF">
      <w:pPr>
        <w:pStyle w:val="59"/>
        <w:rPr>
          <w:snapToGrid w:val="0"/>
        </w:rPr>
      </w:pPr>
    </w:p>
    <w:p w14:paraId="33CD6D02">
      <w:pPr>
        <w:pStyle w:val="59"/>
        <w:rPr>
          <w:snapToGrid w:val="0"/>
        </w:rPr>
      </w:pPr>
      <w:r>
        <w:rPr>
          <w:snapToGrid w:val="0"/>
        </w:rPr>
        <w:t>SRSResourceSet::= SEQUENCE {</w:t>
      </w:r>
    </w:p>
    <w:p w14:paraId="6ADBB48D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sRSResourceSetID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SRSResourceSetID,</w:t>
      </w:r>
    </w:p>
    <w:p w14:paraId="09AA6DDD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sRSResourceID-List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SRSResourceID-List,</w:t>
      </w:r>
    </w:p>
    <w:p w14:paraId="6A45710D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resourceSetType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ResourceSetType,</w:t>
      </w:r>
    </w:p>
    <w:p w14:paraId="050F01A7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ProtocolExtensionContainer { { SRSResourceSet-ExtIEs } } OPTIONAL</w:t>
      </w:r>
    </w:p>
    <w:p w14:paraId="2BBF15CC">
      <w:pPr>
        <w:pStyle w:val="59"/>
        <w:rPr>
          <w:snapToGrid w:val="0"/>
        </w:rPr>
      </w:pPr>
      <w:r>
        <w:rPr>
          <w:snapToGrid w:val="0"/>
        </w:rPr>
        <w:t>}</w:t>
      </w:r>
    </w:p>
    <w:p w14:paraId="5CB3FA71">
      <w:pPr>
        <w:pStyle w:val="59"/>
        <w:rPr>
          <w:snapToGrid w:val="0"/>
        </w:rPr>
      </w:pPr>
    </w:p>
    <w:p w14:paraId="7F9B97E4">
      <w:pPr>
        <w:pStyle w:val="59"/>
        <w:rPr>
          <w:snapToGrid w:val="0"/>
        </w:rPr>
      </w:pPr>
      <w:r>
        <w:rPr>
          <w:snapToGrid w:val="0"/>
        </w:rPr>
        <w:t>SRSResourceSet-ExtIEs F1AP-PROTOCOL-EXTENSION ::= {</w:t>
      </w:r>
    </w:p>
    <w:p w14:paraId="0F1EF3AD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 w14:paraId="3176F26A">
      <w:pPr>
        <w:pStyle w:val="59"/>
        <w:rPr>
          <w:snapToGrid w:val="0"/>
        </w:rPr>
      </w:pPr>
      <w:r>
        <w:rPr>
          <w:snapToGrid w:val="0"/>
        </w:rPr>
        <w:t>}</w:t>
      </w:r>
    </w:p>
    <w:p w14:paraId="3B3E99AF">
      <w:pPr>
        <w:pStyle w:val="59"/>
        <w:rPr>
          <w:snapToGrid w:val="0"/>
        </w:rPr>
      </w:pPr>
    </w:p>
    <w:p w14:paraId="6B9AABDC">
      <w:pPr>
        <w:pStyle w:val="59"/>
        <w:rPr>
          <w:snapToGrid w:val="0"/>
        </w:rPr>
      </w:pPr>
      <w:r>
        <w:rPr>
          <w:snapToGrid w:val="0"/>
        </w:rPr>
        <w:t>SRSResourceSetID ::= INTEGER (0..15, ...)</w:t>
      </w:r>
    </w:p>
    <w:p w14:paraId="27BFF63C">
      <w:pPr>
        <w:pStyle w:val="59"/>
        <w:rPr>
          <w:snapToGrid w:val="0"/>
        </w:rPr>
      </w:pPr>
    </w:p>
    <w:p w14:paraId="0A561113">
      <w:pPr>
        <w:pStyle w:val="59"/>
        <w:rPr>
          <w:snapToGrid w:val="0"/>
        </w:rPr>
      </w:pPr>
      <w:r>
        <w:rPr>
          <w:rFonts w:eastAsia="宋体"/>
          <w:snapToGrid w:val="0"/>
        </w:rPr>
        <w:t xml:space="preserve">SRSResourceSetList </w:t>
      </w:r>
      <w:r>
        <w:rPr>
          <w:snapToGrid w:val="0"/>
        </w:rPr>
        <w:t xml:space="preserve">::= SEQUENCE (SIZE(1.. maxnoSRS-ResourceSets)) OF </w:t>
      </w:r>
      <w:r>
        <w:rPr>
          <w:rFonts w:eastAsia="宋体"/>
          <w:snapToGrid w:val="0"/>
        </w:rPr>
        <w:t>SRSResourceSetItem</w:t>
      </w:r>
    </w:p>
    <w:p w14:paraId="22D9BF00">
      <w:pPr>
        <w:pStyle w:val="59"/>
        <w:rPr>
          <w:snapToGrid w:val="0"/>
        </w:rPr>
      </w:pPr>
    </w:p>
    <w:p w14:paraId="16812637">
      <w:pPr>
        <w:pStyle w:val="59"/>
        <w:rPr>
          <w:snapToGrid w:val="0"/>
        </w:rPr>
      </w:pPr>
      <w:r>
        <w:rPr>
          <w:rFonts w:eastAsia="宋体"/>
          <w:snapToGrid w:val="0"/>
        </w:rPr>
        <w:t>SRSResourceSetItem</w:t>
      </w:r>
      <w:r>
        <w:rPr>
          <w:snapToGrid w:val="0"/>
        </w:rPr>
        <w:t xml:space="preserve"> ::= SEQUENCE {</w:t>
      </w:r>
    </w:p>
    <w:p w14:paraId="73A3BCD5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numSRSresourcesperset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INTEGER (1..16, ...)</w:t>
      </w:r>
      <w:r>
        <w:rPr>
          <w:snapToGrid w:val="0"/>
        </w:rPr>
        <w:tab/>
      </w:r>
      <w:r>
        <w:rPr>
          <w:snapToGrid w:val="0"/>
        </w:rPr>
        <w:t>OPTIONAL,</w:t>
      </w:r>
    </w:p>
    <w:p w14:paraId="6B9021B3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periodicityList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PeriodicityList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OPTIONAL,</w:t>
      </w:r>
    </w:p>
    <w:p w14:paraId="1369C6A4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spatialRelationInfo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SpatialRelationInfo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OPTIONAL,</w:t>
      </w:r>
    </w:p>
    <w:p w14:paraId="5BF649BC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pathlossReferenceInfo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PathlossReferenceInfo</w:t>
      </w:r>
      <w:r>
        <w:rPr>
          <w:snapToGrid w:val="0"/>
        </w:rPr>
        <w:tab/>
      </w:r>
      <w:r>
        <w:rPr>
          <w:snapToGrid w:val="0"/>
        </w:rPr>
        <w:t>OPTIONAL,</w:t>
      </w:r>
    </w:p>
    <w:p w14:paraId="12778811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iE-Extensions</w:t>
      </w:r>
      <w:r>
        <w:rPr>
          <w:snapToGrid w:val="0"/>
        </w:rPr>
        <w:tab/>
      </w:r>
      <w:r>
        <w:rPr>
          <w:snapToGrid w:val="0"/>
        </w:rPr>
        <w:t xml:space="preserve">ProtocolExtensionContainer { { </w:t>
      </w:r>
      <w:r>
        <w:rPr>
          <w:rFonts w:eastAsia="宋体"/>
          <w:snapToGrid w:val="0"/>
        </w:rPr>
        <w:t>SRSResourceSetItem</w:t>
      </w:r>
      <w:r>
        <w:rPr>
          <w:snapToGrid w:val="0"/>
        </w:rPr>
        <w:t>ExtIEs } }</w:t>
      </w:r>
      <w:r>
        <w:rPr>
          <w:snapToGrid w:val="0"/>
        </w:rPr>
        <w:tab/>
      </w:r>
      <w:r>
        <w:rPr>
          <w:snapToGrid w:val="0"/>
        </w:rPr>
        <w:t>OPTIONAL</w:t>
      </w:r>
    </w:p>
    <w:p w14:paraId="0EABB4B1">
      <w:pPr>
        <w:pStyle w:val="59"/>
        <w:rPr>
          <w:snapToGrid w:val="0"/>
        </w:rPr>
      </w:pPr>
      <w:r>
        <w:rPr>
          <w:snapToGrid w:val="0"/>
        </w:rPr>
        <w:t>}</w:t>
      </w:r>
    </w:p>
    <w:p w14:paraId="6C3FACD6">
      <w:pPr>
        <w:pStyle w:val="59"/>
        <w:rPr>
          <w:snapToGrid w:val="0"/>
        </w:rPr>
      </w:pPr>
    </w:p>
    <w:p w14:paraId="61D672F8">
      <w:pPr>
        <w:pStyle w:val="59"/>
        <w:rPr>
          <w:snapToGrid w:val="0"/>
        </w:rPr>
      </w:pPr>
      <w:r>
        <w:rPr>
          <w:rFonts w:eastAsia="宋体"/>
          <w:snapToGrid w:val="0"/>
        </w:rPr>
        <w:t>SRSResourceSetItem</w:t>
      </w:r>
      <w:r>
        <w:rPr>
          <w:snapToGrid w:val="0"/>
        </w:rPr>
        <w:t>ExtIEs</w:t>
      </w:r>
      <w:r>
        <w:rPr>
          <w:snapToGrid w:val="0"/>
        </w:rPr>
        <w:tab/>
      </w:r>
      <w:r>
        <w:rPr>
          <w:snapToGrid w:val="0"/>
        </w:rPr>
        <w:t>F1AP-PROTOCOL-EXTENSION ::= {</w:t>
      </w:r>
    </w:p>
    <w:p w14:paraId="7B057D37">
      <w:pPr>
        <w:pStyle w:val="59"/>
        <w:rPr>
          <w:rFonts w:eastAsia="等线"/>
        </w:rPr>
      </w:pPr>
      <w:r>
        <w:tab/>
      </w:r>
      <w:r>
        <w:rPr>
          <w:rFonts w:eastAsia="等线"/>
        </w:rPr>
        <w:t>{ ID id-SRSSpatialRelationPerSRSResource</w:t>
      </w:r>
      <w:r>
        <w:rPr>
          <w:rFonts w:eastAsia="等线"/>
        </w:rPr>
        <w:tab/>
      </w:r>
      <w:r>
        <w:rPr>
          <w:rFonts w:eastAsia="等线"/>
        </w:rPr>
        <w:t>CRITICALITY ignore</w:t>
      </w:r>
      <w:r>
        <w:rPr>
          <w:rFonts w:eastAsia="等线"/>
        </w:rPr>
        <w:tab/>
      </w:r>
      <w:r>
        <w:rPr>
          <w:rFonts w:eastAsia="等线"/>
        </w:rPr>
        <w:t>EXTENSION SpatialRelationPerSRSResource PRESENCE optional},</w:t>
      </w:r>
    </w:p>
    <w:p w14:paraId="1CA1A11E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 w14:paraId="7FAEB25E">
      <w:pPr>
        <w:pStyle w:val="59"/>
        <w:rPr>
          <w:snapToGrid w:val="0"/>
        </w:rPr>
      </w:pPr>
      <w:r>
        <w:rPr>
          <w:snapToGrid w:val="0"/>
        </w:rPr>
        <w:t>}</w:t>
      </w:r>
    </w:p>
    <w:p w14:paraId="6BFDC25F">
      <w:pPr>
        <w:pStyle w:val="59"/>
        <w:rPr>
          <w:snapToGrid w:val="0"/>
        </w:rPr>
      </w:pPr>
    </w:p>
    <w:p w14:paraId="0116AB08">
      <w:pPr>
        <w:pStyle w:val="59"/>
        <w:rPr>
          <w:snapToGrid w:val="0"/>
        </w:rPr>
      </w:pPr>
      <w:r>
        <w:rPr>
          <w:snapToGrid w:val="0"/>
        </w:rPr>
        <w:t xml:space="preserve">SRSResourceSet-List ::= SEQUENCE (SIZE (1..maxnoSRS-ResourceSets)) OF SRSResourceSet </w:t>
      </w:r>
    </w:p>
    <w:p w14:paraId="5DABF067">
      <w:pPr>
        <w:pStyle w:val="59"/>
        <w:rPr>
          <w:snapToGrid w:val="0"/>
        </w:rPr>
      </w:pPr>
    </w:p>
    <w:p w14:paraId="2832767D">
      <w:pPr>
        <w:pStyle w:val="59"/>
        <w:rPr>
          <w:snapToGrid w:val="0"/>
        </w:rPr>
      </w:pPr>
      <w:r>
        <w:rPr>
          <w:snapToGrid w:val="0"/>
        </w:rPr>
        <w:t>SRSResourceTrigger ::= SEQUENCE {</w:t>
      </w:r>
    </w:p>
    <w:p w14:paraId="32F85AE6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aperiodicSRSResourceTriggerList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AperiodicSRSResourceTriggerList,</w:t>
      </w:r>
    </w:p>
    <w:p w14:paraId="7CC3F9F3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ProtocolExtensionContainer { {SRSResourceTrigger-ExtIEs} }</w:t>
      </w:r>
      <w:r>
        <w:rPr>
          <w:snapToGrid w:val="0"/>
        </w:rPr>
        <w:tab/>
      </w:r>
      <w:r>
        <w:rPr>
          <w:snapToGrid w:val="0"/>
        </w:rPr>
        <w:t>OPTIONAL</w:t>
      </w:r>
    </w:p>
    <w:p w14:paraId="0558DBAA">
      <w:pPr>
        <w:pStyle w:val="59"/>
        <w:rPr>
          <w:snapToGrid w:val="0"/>
        </w:rPr>
      </w:pPr>
      <w:r>
        <w:rPr>
          <w:snapToGrid w:val="0"/>
        </w:rPr>
        <w:t>}</w:t>
      </w:r>
    </w:p>
    <w:p w14:paraId="3CEFA9F4">
      <w:pPr>
        <w:pStyle w:val="59"/>
        <w:rPr>
          <w:snapToGrid w:val="0"/>
        </w:rPr>
      </w:pPr>
    </w:p>
    <w:p w14:paraId="5157BB06">
      <w:pPr>
        <w:pStyle w:val="59"/>
        <w:rPr>
          <w:snapToGrid w:val="0"/>
        </w:rPr>
      </w:pPr>
      <w:r>
        <w:rPr>
          <w:snapToGrid w:val="0"/>
        </w:rPr>
        <w:t>SRSResourceTrigger-ExtIEs F1AP-PROTOCOL-EXTENSION ::= {</w:t>
      </w:r>
    </w:p>
    <w:p w14:paraId="2DAEB6AA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 w14:paraId="22A2574D">
      <w:pPr>
        <w:pStyle w:val="59"/>
        <w:rPr>
          <w:snapToGrid w:val="0"/>
        </w:rPr>
      </w:pPr>
      <w:r>
        <w:rPr>
          <w:snapToGrid w:val="0"/>
        </w:rPr>
        <w:t>}</w:t>
      </w:r>
    </w:p>
    <w:p w14:paraId="48FBD9A6">
      <w:pPr>
        <w:pStyle w:val="59"/>
        <w:rPr>
          <w:snapToGrid w:val="0"/>
        </w:rPr>
      </w:pPr>
    </w:p>
    <w:p w14:paraId="00D98362">
      <w:pPr>
        <w:pStyle w:val="59"/>
        <w:rPr>
          <w:snapToGrid w:val="0"/>
        </w:rPr>
      </w:pPr>
    </w:p>
    <w:p w14:paraId="3392046B">
      <w:pPr>
        <w:pStyle w:val="59"/>
        <w:rPr>
          <w:snapToGrid w:val="0"/>
        </w:rPr>
      </w:pPr>
      <w:r>
        <w:rPr>
          <w:snapToGrid w:val="0"/>
        </w:rPr>
        <w:t>SRSResourcetype ::= SEQUENCE {</w:t>
      </w:r>
    </w:p>
    <w:p w14:paraId="03C05118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sRSResourceTypeChoice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SRSResourceTypeChoice,</w:t>
      </w:r>
    </w:p>
    <w:p w14:paraId="03F3CAFE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ProtocolExtensionContainer { { SRSResourcetype-ExtIEs} }</w:t>
      </w:r>
      <w:r>
        <w:rPr>
          <w:snapToGrid w:val="0"/>
        </w:rPr>
        <w:tab/>
      </w:r>
      <w:r>
        <w:rPr>
          <w:snapToGrid w:val="0"/>
        </w:rPr>
        <w:t>OPTIONAL,</w:t>
      </w:r>
    </w:p>
    <w:p w14:paraId="3ABF361F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 w14:paraId="548C1C2A">
      <w:pPr>
        <w:pStyle w:val="59"/>
        <w:rPr>
          <w:snapToGrid w:val="0"/>
        </w:rPr>
      </w:pPr>
      <w:r>
        <w:rPr>
          <w:snapToGrid w:val="0"/>
        </w:rPr>
        <w:t>}</w:t>
      </w:r>
    </w:p>
    <w:p w14:paraId="1E2151C6">
      <w:pPr>
        <w:pStyle w:val="59"/>
        <w:rPr>
          <w:snapToGrid w:val="0"/>
        </w:rPr>
      </w:pPr>
    </w:p>
    <w:p w14:paraId="7F4ADC96">
      <w:pPr>
        <w:pStyle w:val="59"/>
        <w:rPr>
          <w:snapToGrid w:val="0"/>
        </w:rPr>
      </w:pPr>
      <w:r>
        <w:rPr>
          <w:snapToGrid w:val="0"/>
        </w:rPr>
        <w:t>SRSResourcetype-ExtIEs F1AP-PROTOCOL-EXTENSION ::= {</w:t>
      </w:r>
    </w:p>
    <w:p w14:paraId="75FD6784">
      <w:pPr>
        <w:pStyle w:val="59"/>
        <w:rPr>
          <w:snapToGrid w:val="0"/>
          <w:lang w:eastAsia="zh-CN"/>
        </w:rPr>
      </w:pPr>
      <w:r>
        <w:rPr>
          <w:snapToGrid w:val="0"/>
        </w:rPr>
        <w:tab/>
      </w:r>
      <w:r>
        <w:rPr>
          <w:rFonts w:hint="eastAsia"/>
          <w:snapToGrid w:val="0"/>
          <w:lang w:eastAsia="zh-CN"/>
        </w:rPr>
        <w:t>{</w:t>
      </w:r>
      <w:r>
        <w:rPr>
          <w:rFonts w:hint="eastAsia" w:cs="Courier New"/>
          <w:szCs w:val="22"/>
          <w:lang w:eastAsia="zh-CN"/>
        </w:rPr>
        <w:t xml:space="preserve"> </w:t>
      </w:r>
      <w:r>
        <w:rPr>
          <w:snapToGrid w:val="0"/>
        </w:rPr>
        <w:t>ID</w:t>
      </w:r>
      <w:r>
        <w:rPr>
          <w:rFonts w:hint="eastAsia" w:cs="Courier New"/>
          <w:szCs w:val="22"/>
          <w:lang w:eastAsia="zh-CN"/>
        </w:rPr>
        <w:t xml:space="preserve"> id-</w:t>
      </w:r>
      <w:r>
        <w:rPr>
          <w:rFonts w:eastAsia="宋体"/>
          <w:snapToGrid w:val="0"/>
          <w:lang w:val="sv-SE" w:eastAsia="sv-SE"/>
        </w:rPr>
        <w:t>SRSPortIndex</w:t>
      </w:r>
      <w:r>
        <w:rPr>
          <w:rFonts w:hint="eastAsia" w:cs="Courier New"/>
          <w:szCs w:val="22"/>
          <w:lang w:eastAsia="zh-CN"/>
        </w:rPr>
        <w:tab/>
      </w:r>
      <w:r>
        <w:rPr>
          <w:rFonts w:hint="eastAsia" w:cs="Courier New"/>
          <w:szCs w:val="22"/>
          <w:lang w:eastAsia="zh-CN"/>
        </w:rPr>
        <w:tab/>
      </w:r>
      <w:r>
        <w:rPr>
          <w:rFonts w:hint="eastAsia" w:cs="Courier New"/>
          <w:szCs w:val="22"/>
          <w:lang w:eastAsia="zh-CN"/>
        </w:rPr>
        <w:tab/>
      </w:r>
      <w:r>
        <w:rPr>
          <w:snapToGrid w:val="0"/>
        </w:rPr>
        <w:t>CRITICALITY ignore EXTENSION</w:t>
      </w:r>
      <w:r>
        <w:rPr>
          <w:rFonts w:cs="Courier New"/>
          <w:szCs w:val="22"/>
          <w:lang w:eastAsia="zh-CN"/>
        </w:rPr>
        <w:t xml:space="preserve"> </w:t>
      </w:r>
      <w:r>
        <w:rPr>
          <w:rFonts w:eastAsia="宋体"/>
          <w:snapToGrid w:val="0"/>
          <w:lang w:val="sv-SE" w:eastAsia="sv-SE"/>
        </w:rPr>
        <w:t>SRSPortIndex</w:t>
      </w:r>
      <w:r>
        <w:rPr>
          <w:rFonts w:hint="eastAsia" w:cs="Courier New"/>
          <w:szCs w:val="22"/>
          <w:lang w:eastAsia="zh-CN"/>
        </w:rPr>
        <w:tab/>
      </w:r>
      <w:r>
        <w:rPr>
          <w:snapToGrid w:val="0"/>
        </w:rPr>
        <w:t>PRESENCE optional</w:t>
      </w:r>
      <w:r>
        <w:rPr>
          <w:rFonts w:hint="eastAsia"/>
          <w:snapToGrid w:val="0"/>
          <w:lang w:eastAsia="zh-CN"/>
        </w:rPr>
        <w:t xml:space="preserve"> }</w:t>
      </w:r>
      <w:r>
        <w:rPr>
          <w:snapToGrid w:val="0"/>
          <w:lang w:eastAsia="zh-CN"/>
        </w:rPr>
        <w:t>,</w:t>
      </w:r>
    </w:p>
    <w:p w14:paraId="15792B11">
      <w:pPr>
        <w:pStyle w:val="59"/>
        <w:rPr>
          <w:snapToGrid w:val="0"/>
        </w:rPr>
      </w:pPr>
      <w:r>
        <w:rPr>
          <w:snapToGrid w:val="0"/>
          <w:lang w:eastAsia="zh-CN"/>
        </w:rPr>
        <w:tab/>
      </w:r>
      <w:r>
        <w:rPr>
          <w:snapToGrid w:val="0"/>
        </w:rPr>
        <w:t>...</w:t>
      </w:r>
    </w:p>
    <w:p w14:paraId="6475E53E">
      <w:pPr>
        <w:pStyle w:val="59"/>
        <w:rPr>
          <w:snapToGrid w:val="0"/>
        </w:rPr>
      </w:pPr>
      <w:r>
        <w:rPr>
          <w:snapToGrid w:val="0"/>
        </w:rPr>
        <w:t>}</w:t>
      </w:r>
    </w:p>
    <w:p w14:paraId="19E872F6">
      <w:pPr>
        <w:pStyle w:val="59"/>
        <w:rPr>
          <w:snapToGrid w:val="0"/>
        </w:rPr>
      </w:pPr>
    </w:p>
    <w:p w14:paraId="058F0F61">
      <w:pPr>
        <w:pStyle w:val="59"/>
        <w:rPr>
          <w:snapToGrid w:val="0"/>
        </w:rPr>
      </w:pPr>
      <w:r>
        <w:rPr>
          <w:snapToGrid w:val="0"/>
        </w:rPr>
        <w:t>SRSResourceTypeChoice ::= CHOICE {</w:t>
      </w:r>
    </w:p>
    <w:p w14:paraId="5C4D9EB4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sRSResourceInfo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SRSInfo,</w:t>
      </w:r>
    </w:p>
    <w:p w14:paraId="28CE4E83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posSRSResourceInfo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PosSRSInfo,</w:t>
      </w:r>
    </w:p>
    <w:p w14:paraId="0DA6B961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choice-extension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 xml:space="preserve">ProtocolIE-SingleContainer { { </w:t>
      </w:r>
      <w:r>
        <w:rPr>
          <w:snapToGrid w:val="0"/>
        </w:rPr>
        <w:t>SRSResourceTypeChoice</w:t>
      </w:r>
      <w:r>
        <w:rPr>
          <w:rFonts w:eastAsia="宋体"/>
        </w:rPr>
        <w:t>-ExtIEs} }</w:t>
      </w:r>
    </w:p>
    <w:p w14:paraId="50228425">
      <w:pPr>
        <w:pStyle w:val="59"/>
        <w:rPr>
          <w:rFonts w:eastAsia="宋体"/>
        </w:rPr>
      </w:pPr>
      <w:r>
        <w:rPr>
          <w:rFonts w:eastAsia="宋体"/>
        </w:rPr>
        <w:t>}</w:t>
      </w:r>
    </w:p>
    <w:p w14:paraId="57346B56">
      <w:pPr>
        <w:pStyle w:val="59"/>
        <w:rPr>
          <w:rFonts w:eastAsia="宋体"/>
        </w:rPr>
      </w:pPr>
    </w:p>
    <w:p w14:paraId="1106B1AA">
      <w:pPr>
        <w:pStyle w:val="59"/>
        <w:rPr>
          <w:rFonts w:eastAsia="宋体"/>
        </w:rPr>
      </w:pPr>
      <w:r>
        <w:rPr>
          <w:snapToGrid w:val="0"/>
        </w:rPr>
        <w:t>SRSResourceTypeChoice</w:t>
      </w:r>
      <w:r>
        <w:rPr>
          <w:rFonts w:eastAsia="宋体"/>
        </w:rPr>
        <w:t>-ExtIEs F1AP-PROTOCOL-IES ::= {</w:t>
      </w:r>
    </w:p>
    <w:p w14:paraId="48DA7E0E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...</w:t>
      </w:r>
    </w:p>
    <w:p w14:paraId="0122BAE1">
      <w:pPr>
        <w:pStyle w:val="59"/>
        <w:rPr>
          <w:snapToGrid w:val="0"/>
        </w:rPr>
      </w:pPr>
      <w:r>
        <w:rPr>
          <w:snapToGrid w:val="0"/>
        </w:rPr>
        <w:t>}</w:t>
      </w:r>
    </w:p>
    <w:p w14:paraId="2C67EA69">
      <w:pPr>
        <w:pStyle w:val="59"/>
        <w:rPr>
          <w:snapToGrid w:val="0"/>
        </w:rPr>
      </w:pPr>
    </w:p>
    <w:p w14:paraId="2998791E">
      <w:pPr>
        <w:pStyle w:val="59"/>
        <w:rPr>
          <w:snapToGrid w:val="0"/>
        </w:rPr>
      </w:pPr>
      <w:r>
        <w:rPr>
          <w:snapToGrid w:val="0"/>
        </w:rPr>
        <w:t>SRSInfo ::= SEQUENCE {</w:t>
      </w:r>
    </w:p>
    <w:p w14:paraId="596B3100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sRSResource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SRSResourceID,</w:t>
      </w:r>
    </w:p>
    <w:p w14:paraId="0043BEEF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 xml:space="preserve">... </w:t>
      </w:r>
    </w:p>
    <w:p w14:paraId="42007E3D">
      <w:pPr>
        <w:pStyle w:val="59"/>
        <w:rPr>
          <w:snapToGrid w:val="0"/>
        </w:rPr>
      </w:pPr>
      <w:r>
        <w:rPr>
          <w:snapToGrid w:val="0"/>
        </w:rPr>
        <w:t>}</w:t>
      </w:r>
    </w:p>
    <w:p w14:paraId="27F7B278">
      <w:pPr>
        <w:pStyle w:val="59"/>
        <w:rPr>
          <w:snapToGrid w:val="0"/>
        </w:rPr>
      </w:pPr>
    </w:p>
    <w:p w14:paraId="64867252">
      <w:pPr>
        <w:pStyle w:val="59"/>
        <w:rPr>
          <w:snapToGrid w:val="0"/>
        </w:rPr>
      </w:pPr>
      <w:r>
        <w:rPr>
          <w:snapToGrid w:val="0"/>
        </w:rPr>
        <w:t>SRS-Periodicity ::= ENUMERATED{slot1, slot2, slot4, slot5, slot8, slot10, slot16, slot20, slot32, slot40, slot64, slot80, slot160, slot320, slot640, slot1280, slot2560, slot5120, slot10240, slot40960, slot81920, ..., slot128, slot256, slot512, slot20480}</w:t>
      </w:r>
    </w:p>
    <w:p w14:paraId="14DC8DA2">
      <w:pPr>
        <w:pStyle w:val="59"/>
        <w:rPr>
          <w:snapToGrid w:val="0"/>
        </w:rPr>
      </w:pPr>
    </w:p>
    <w:p w14:paraId="6C322B28">
      <w:pPr>
        <w:pStyle w:val="59"/>
        <w:rPr>
          <w:snapToGrid w:val="0"/>
        </w:rPr>
      </w:pPr>
      <w:r>
        <w:rPr>
          <w:snapToGrid w:val="0"/>
        </w:rPr>
        <w:t>SRSPosRRCInactiveConfig ::= OCTET STRING</w:t>
      </w:r>
    </w:p>
    <w:p w14:paraId="5BAE9D48">
      <w:pPr>
        <w:pStyle w:val="59"/>
        <w:rPr>
          <w:snapToGrid w:val="0"/>
        </w:rPr>
      </w:pPr>
    </w:p>
    <w:p w14:paraId="54D4C7D2">
      <w:pPr>
        <w:pStyle w:val="59"/>
        <w:rPr>
          <w:snapToGrid w:val="0"/>
        </w:rPr>
      </w:pPr>
      <w:r>
        <w:rPr>
          <w:snapToGrid w:val="0"/>
        </w:rPr>
        <w:t>SRSPosRRCInactiveValidityAreaConfig ::= OCTET STRING</w:t>
      </w:r>
    </w:p>
    <w:p w14:paraId="02029604">
      <w:pPr>
        <w:pStyle w:val="59"/>
        <w:rPr>
          <w:snapToGrid w:val="0"/>
        </w:rPr>
      </w:pPr>
    </w:p>
    <w:p w14:paraId="3841B8F2">
      <w:pPr>
        <w:pStyle w:val="59"/>
        <w:rPr>
          <w:snapToGrid w:val="0"/>
        </w:rPr>
      </w:pPr>
      <w:r>
        <w:rPr>
          <w:snapToGrid w:val="0"/>
        </w:rPr>
        <w:t>SRSPosRRCInactiveQueryIndication ::= ENUMERATED {true, ...}</w:t>
      </w:r>
    </w:p>
    <w:p w14:paraId="4C60FD2C">
      <w:pPr>
        <w:pStyle w:val="59"/>
        <w:rPr>
          <w:snapToGrid w:val="0"/>
        </w:rPr>
      </w:pPr>
    </w:p>
    <w:p w14:paraId="3FDD68FC">
      <w:pPr>
        <w:pStyle w:val="59"/>
        <w:rPr>
          <w:snapToGrid w:val="0"/>
        </w:rPr>
      </w:pPr>
      <w:r>
        <w:rPr>
          <w:snapToGrid w:val="0"/>
        </w:rPr>
        <w:t>PosSRSInfo ::= SEQUENCE {</w:t>
      </w:r>
    </w:p>
    <w:p w14:paraId="2C1169E2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posSRSResourceID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SRSPosResourceID,</w:t>
      </w:r>
    </w:p>
    <w:p w14:paraId="3317D0E1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 w14:paraId="33B5100C">
      <w:pPr>
        <w:pStyle w:val="59"/>
        <w:rPr>
          <w:snapToGrid w:val="0"/>
        </w:rPr>
      </w:pPr>
      <w:r>
        <w:rPr>
          <w:snapToGrid w:val="0"/>
        </w:rPr>
        <w:t>}</w:t>
      </w:r>
    </w:p>
    <w:p w14:paraId="44355AB3">
      <w:pPr>
        <w:pStyle w:val="59"/>
        <w:rPr>
          <w:snapToGrid w:val="0"/>
        </w:rPr>
      </w:pPr>
    </w:p>
    <w:p w14:paraId="4DE563A9">
      <w:pPr>
        <w:pStyle w:val="59"/>
        <w:rPr>
          <w:snapToGrid w:val="0"/>
        </w:rPr>
      </w:pPr>
      <w:r>
        <w:t xml:space="preserve">SRSReservationType </w:t>
      </w:r>
      <w:r>
        <w:rPr>
          <w:snapToGrid w:val="0"/>
        </w:rPr>
        <w:t>::= ENUMERATED {reserve, release, ...}</w:t>
      </w:r>
    </w:p>
    <w:p w14:paraId="742D340A">
      <w:pPr>
        <w:pStyle w:val="59"/>
        <w:rPr>
          <w:rFonts w:eastAsia="宋体"/>
          <w:snapToGrid w:val="0"/>
          <w:lang w:eastAsia="zh-CN"/>
        </w:rPr>
      </w:pPr>
    </w:p>
    <w:p w14:paraId="0532682F">
      <w:pPr>
        <w:pStyle w:val="59"/>
        <w:rPr>
          <w:snapToGrid w:val="0"/>
        </w:rPr>
      </w:pPr>
    </w:p>
    <w:p w14:paraId="79D392FC">
      <w:pPr>
        <w:pStyle w:val="59"/>
        <w:rPr>
          <w:snapToGrid w:val="0"/>
        </w:rPr>
      </w:pPr>
      <w:r>
        <w:rPr>
          <w:snapToGrid w:val="0"/>
        </w:rPr>
        <w:t>SSB ::= SEQUENCE {</w:t>
      </w:r>
    </w:p>
    <w:p w14:paraId="44BACB6D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pCI-NR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NRPCI,</w:t>
      </w:r>
    </w:p>
    <w:p w14:paraId="4D1AF46E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ssb-index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SSB-Index</w:t>
      </w:r>
      <w:r>
        <w:rPr>
          <w:snapToGrid w:val="0"/>
        </w:rPr>
        <w:tab/>
      </w:r>
      <w:r>
        <w:rPr>
          <w:snapToGrid w:val="0"/>
        </w:rPr>
        <w:t>OPTIONAL,</w:t>
      </w:r>
    </w:p>
    <w:p w14:paraId="1E200604">
      <w:pPr>
        <w:pStyle w:val="59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>ProtocolExtensionContainer { {SSB-ExtIEs} }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>OPTIONAL</w:t>
      </w:r>
    </w:p>
    <w:p w14:paraId="4D938A10">
      <w:pPr>
        <w:pStyle w:val="59"/>
        <w:rPr>
          <w:snapToGrid w:val="0"/>
        </w:rPr>
      </w:pPr>
      <w:r>
        <w:rPr>
          <w:snapToGrid w:val="0"/>
        </w:rPr>
        <w:t>}</w:t>
      </w:r>
    </w:p>
    <w:p w14:paraId="30247403">
      <w:pPr>
        <w:pStyle w:val="59"/>
        <w:rPr>
          <w:snapToGrid w:val="0"/>
        </w:rPr>
      </w:pPr>
    </w:p>
    <w:p w14:paraId="018355A9">
      <w:pPr>
        <w:pStyle w:val="59"/>
        <w:rPr>
          <w:snapToGrid w:val="0"/>
        </w:rPr>
      </w:pPr>
    </w:p>
    <w:p w14:paraId="2679DB36">
      <w:pPr>
        <w:pStyle w:val="59"/>
        <w:rPr>
          <w:snapToGrid w:val="0"/>
        </w:rPr>
      </w:pPr>
      <w:r>
        <w:rPr>
          <w:snapToGrid w:val="0"/>
        </w:rPr>
        <w:t>SSBCoverageModification-List ::= SEQUENCE (SIZE (1..maxnoofSSBAreas)) OF SSBCoverageModification-Item</w:t>
      </w:r>
    </w:p>
    <w:p w14:paraId="2BDB5D8B">
      <w:pPr>
        <w:pStyle w:val="59"/>
        <w:rPr>
          <w:snapToGrid w:val="0"/>
        </w:rPr>
      </w:pPr>
    </w:p>
    <w:p w14:paraId="19A061F2">
      <w:pPr>
        <w:pStyle w:val="59"/>
        <w:rPr>
          <w:snapToGrid w:val="0"/>
        </w:rPr>
      </w:pPr>
      <w:r>
        <w:rPr>
          <w:snapToGrid w:val="0"/>
        </w:rPr>
        <w:t>SSBCoverageModification-Item::= SEQUENCE {</w:t>
      </w:r>
    </w:p>
    <w:p w14:paraId="38DA44D6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sSBIndex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INTEGER(0..63),</w:t>
      </w:r>
    </w:p>
    <w:p w14:paraId="288FA59D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sSBCoverageState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SSBCoverageState,</w:t>
      </w:r>
      <w:r>
        <w:rPr>
          <w:snapToGrid w:val="0"/>
        </w:rPr>
        <w:tab/>
      </w:r>
    </w:p>
    <w:p w14:paraId="29D14E5B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ProtocolExtensionContainer { { SSBCoverageModification-Item-ExtIEs} }</w:t>
      </w:r>
      <w:r>
        <w:rPr>
          <w:snapToGrid w:val="0"/>
        </w:rPr>
        <w:tab/>
      </w:r>
      <w:r>
        <w:rPr>
          <w:snapToGrid w:val="0"/>
        </w:rPr>
        <w:t>OPTIONAL,</w:t>
      </w:r>
    </w:p>
    <w:p w14:paraId="5DB7B620">
      <w:pPr>
        <w:pStyle w:val="59"/>
        <w:rPr>
          <w:snapToGrid w:val="0"/>
        </w:rPr>
      </w:pPr>
      <w:r>
        <w:rPr>
          <w:snapToGrid w:val="0"/>
        </w:rPr>
        <w:t>...</w:t>
      </w:r>
    </w:p>
    <w:p w14:paraId="6BD2C4E3">
      <w:pPr>
        <w:pStyle w:val="59"/>
        <w:rPr>
          <w:snapToGrid w:val="0"/>
        </w:rPr>
      </w:pPr>
      <w:r>
        <w:rPr>
          <w:snapToGrid w:val="0"/>
        </w:rPr>
        <w:t>}</w:t>
      </w:r>
    </w:p>
    <w:p w14:paraId="0FD81B73">
      <w:pPr>
        <w:pStyle w:val="59"/>
        <w:rPr>
          <w:snapToGrid w:val="0"/>
        </w:rPr>
      </w:pPr>
    </w:p>
    <w:p w14:paraId="70A1BC4D">
      <w:pPr>
        <w:pStyle w:val="59"/>
        <w:rPr>
          <w:snapToGrid w:val="0"/>
        </w:rPr>
      </w:pPr>
      <w:r>
        <w:rPr>
          <w:snapToGrid w:val="0"/>
        </w:rPr>
        <w:t>SSBCoverageModification-Item-ExtIEs F1AP-PROTOCOL-EXTENSION ::= {</w:t>
      </w:r>
    </w:p>
    <w:p w14:paraId="07C1D8A7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 w14:paraId="32A129C1">
      <w:pPr>
        <w:pStyle w:val="59"/>
        <w:rPr>
          <w:snapToGrid w:val="0"/>
        </w:rPr>
      </w:pPr>
      <w:r>
        <w:rPr>
          <w:snapToGrid w:val="0"/>
        </w:rPr>
        <w:t>}</w:t>
      </w:r>
    </w:p>
    <w:p w14:paraId="6BCB9598">
      <w:pPr>
        <w:pStyle w:val="59"/>
        <w:rPr>
          <w:snapToGrid w:val="0"/>
        </w:rPr>
      </w:pPr>
    </w:p>
    <w:p w14:paraId="7C36E92B">
      <w:pPr>
        <w:pStyle w:val="59"/>
        <w:rPr>
          <w:snapToGrid w:val="0"/>
        </w:rPr>
      </w:pPr>
    </w:p>
    <w:p w14:paraId="619C07B0">
      <w:pPr>
        <w:pStyle w:val="59"/>
        <w:rPr>
          <w:snapToGrid w:val="0"/>
        </w:rPr>
      </w:pPr>
      <w:r>
        <w:rPr>
          <w:snapToGrid w:val="0"/>
        </w:rPr>
        <w:t>SSBCoverageState ::= INTEGER (0..15, ...)</w:t>
      </w:r>
    </w:p>
    <w:p w14:paraId="39DFC886">
      <w:pPr>
        <w:pStyle w:val="59"/>
        <w:rPr>
          <w:snapToGrid w:val="0"/>
        </w:rPr>
      </w:pPr>
    </w:p>
    <w:p w14:paraId="591C917F">
      <w:pPr>
        <w:pStyle w:val="59"/>
        <w:rPr>
          <w:snapToGrid w:val="0"/>
        </w:rPr>
      </w:pPr>
    </w:p>
    <w:p w14:paraId="3806A6A7">
      <w:pPr>
        <w:pStyle w:val="59"/>
        <w:rPr>
          <w:snapToGrid w:val="0"/>
        </w:rPr>
      </w:pPr>
      <w:r>
        <w:rPr>
          <w:snapToGrid w:val="0"/>
        </w:rPr>
        <w:t>SSB-ExtIEs F1AP-PROTOCOL-EXTENSION ::= {</w:t>
      </w:r>
    </w:p>
    <w:p w14:paraId="7234359F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 w14:paraId="57FA169C">
      <w:pPr>
        <w:pStyle w:val="59"/>
        <w:rPr>
          <w:snapToGrid w:val="0"/>
        </w:rPr>
      </w:pPr>
      <w:r>
        <w:rPr>
          <w:snapToGrid w:val="0"/>
        </w:rPr>
        <w:t>}</w:t>
      </w:r>
    </w:p>
    <w:p w14:paraId="304256A2">
      <w:pPr>
        <w:pStyle w:val="59"/>
        <w:rPr>
          <w:snapToGrid w:val="0"/>
        </w:rPr>
      </w:pPr>
    </w:p>
    <w:p w14:paraId="7C025745">
      <w:pPr>
        <w:pStyle w:val="59"/>
        <w:rPr>
          <w:rFonts w:eastAsia="宋体"/>
        </w:rPr>
      </w:pPr>
      <w:r>
        <w:rPr>
          <w:rFonts w:eastAsia="宋体"/>
        </w:rPr>
        <w:t xml:space="preserve">SSB-freqInfo ::= INTEGER (0..maxNRARFCN) </w:t>
      </w:r>
    </w:p>
    <w:p w14:paraId="00DAEAC8">
      <w:pPr>
        <w:pStyle w:val="59"/>
        <w:rPr>
          <w:rFonts w:eastAsia="宋体"/>
        </w:rPr>
      </w:pPr>
    </w:p>
    <w:p w14:paraId="696D9FBE">
      <w:pPr>
        <w:pStyle w:val="59"/>
        <w:rPr>
          <w:rFonts w:eastAsia="宋体"/>
        </w:rPr>
      </w:pPr>
      <w:r>
        <w:rPr>
          <w:rFonts w:eastAsia="宋体"/>
        </w:rPr>
        <w:t>SSB-Index ::= INTEGER(0..63)</w:t>
      </w:r>
    </w:p>
    <w:p w14:paraId="2D9638DB">
      <w:pPr>
        <w:pStyle w:val="59"/>
        <w:rPr>
          <w:rFonts w:eastAsia="宋体"/>
        </w:rPr>
      </w:pPr>
    </w:p>
    <w:p w14:paraId="77100006">
      <w:pPr>
        <w:pStyle w:val="59"/>
        <w:rPr>
          <w:rFonts w:eastAsia="宋体"/>
        </w:rPr>
      </w:pPr>
      <w:r>
        <w:rPr>
          <w:rFonts w:eastAsia="宋体"/>
        </w:rPr>
        <w:t>SSB-subcarrierSpacing ::=  ENUMERATED {kHz15, kHz30, kHz120, kHz240, spare3, spare2, spare1, ...}</w:t>
      </w:r>
    </w:p>
    <w:p w14:paraId="3BDDD78C">
      <w:pPr>
        <w:pStyle w:val="59"/>
        <w:rPr>
          <w:rFonts w:eastAsia="宋体"/>
        </w:rPr>
      </w:pPr>
    </w:p>
    <w:p w14:paraId="48A2E8F4">
      <w:pPr>
        <w:pStyle w:val="59"/>
        <w:rPr>
          <w:rFonts w:eastAsia="宋体"/>
        </w:rPr>
      </w:pPr>
      <w:r>
        <w:rPr>
          <w:rFonts w:eastAsia="宋体"/>
        </w:rPr>
        <w:t>SSB-transmissionPeriodicity</w:t>
      </w:r>
      <w:r>
        <w:rPr>
          <w:rFonts w:eastAsia="宋体"/>
        </w:rPr>
        <w:tab/>
      </w:r>
      <w:r>
        <w:rPr>
          <w:rFonts w:eastAsia="宋体"/>
        </w:rPr>
        <w:t>::= ENUMERATED {sf10, sf20, sf40, sf80, sf160, sf320, sf640, ..., sf5}</w:t>
      </w:r>
    </w:p>
    <w:p w14:paraId="2CCFC357">
      <w:pPr>
        <w:pStyle w:val="59"/>
        <w:rPr>
          <w:rFonts w:eastAsia="宋体"/>
        </w:rPr>
      </w:pPr>
    </w:p>
    <w:p w14:paraId="3985AD42">
      <w:pPr>
        <w:pStyle w:val="59"/>
        <w:rPr>
          <w:rFonts w:eastAsia="宋体"/>
        </w:rPr>
      </w:pPr>
      <w:r>
        <w:rPr>
          <w:rFonts w:eastAsia="宋体"/>
        </w:rPr>
        <w:t>SSB-transmissionTimingOffset ::= INTEGER (0..127, ...)</w:t>
      </w:r>
    </w:p>
    <w:p w14:paraId="58548FD9">
      <w:pPr>
        <w:pStyle w:val="59"/>
        <w:rPr>
          <w:rFonts w:eastAsia="宋体"/>
        </w:rPr>
      </w:pPr>
    </w:p>
    <w:p w14:paraId="3F1F4DA0">
      <w:pPr>
        <w:pStyle w:val="59"/>
        <w:rPr>
          <w:rFonts w:eastAsia="宋体"/>
        </w:rPr>
      </w:pPr>
      <w:r>
        <w:rPr>
          <w:rFonts w:eastAsia="宋体"/>
        </w:rPr>
        <w:t>SSB-transmissionBitmap ::= CHOICE {</w:t>
      </w:r>
    </w:p>
    <w:p w14:paraId="2EF1CC24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shortBitmap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BIT STRING (SIZE (4)),</w:t>
      </w:r>
    </w:p>
    <w:p w14:paraId="0D3152D4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mediumBitmap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BIT STRING (SIZE (8)),</w:t>
      </w:r>
    </w:p>
    <w:p w14:paraId="38434903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longBitmap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BIT STRING (SIZE (64)),</w:t>
      </w:r>
    </w:p>
    <w:p w14:paraId="0854C233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choice-extension</w:t>
      </w:r>
      <w:r>
        <w:rPr>
          <w:rFonts w:eastAsia="宋体"/>
        </w:rPr>
        <w:tab/>
      </w:r>
      <w:r>
        <w:rPr>
          <w:rFonts w:eastAsia="宋体"/>
        </w:rPr>
        <w:t>ProtocolIE-SingleContainer { { SSB-transmisisonBitmap-ExtIEs} }</w:t>
      </w:r>
    </w:p>
    <w:p w14:paraId="36AAC44B">
      <w:pPr>
        <w:pStyle w:val="59"/>
        <w:rPr>
          <w:rFonts w:eastAsia="宋体"/>
        </w:rPr>
      </w:pPr>
      <w:r>
        <w:rPr>
          <w:rFonts w:eastAsia="宋体"/>
        </w:rPr>
        <w:t>}</w:t>
      </w:r>
    </w:p>
    <w:p w14:paraId="503939B3">
      <w:pPr>
        <w:pStyle w:val="59"/>
        <w:rPr>
          <w:rFonts w:eastAsia="宋体"/>
        </w:rPr>
      </w:pPr>
    </w:p>
    <w:p w14:paraId="3E677AAB">
      <w:pPr>
        <w:pStyle w:val="59"/>
        <w:rPr>
          <w:rFonts w:eastAsia="宋体"/>
        </w:rPr>
      </w:pPr>
      <w:r>
        <w:rPr>
          <w:rFonts w:eastAsia="宋体"/>
        </w:rPr>
        <w:t>SSB-transmisisonBitmap-ExtIEs F1AP-PROTOCOL-IES ::= {</w:t>
      </w:r>
    </w:p>
    <w:p w14:paraId="22D9C884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...</w:t>
      </w:r>
    </w:p>
    <w:p w14:paraId="17EE33FE">
      <w:pPr>
        <w:pStyle w:val="59"/>
        <w:rPr>
          <w:rFonts w:eastAsia="宋体"/>
        </w:rPr>
      </w:pPr>
      <w:r>
        <w:rPr>
          <w:rFonts w:eastAsia="宋体"/>
        </w:rPr>
        <w:t>}</w:t>
      </w:r>
    </w:p>
    <w:p w14:paraId="284D480E">
      <w:pPr>
        <w:pStyle w:val="59"/>
        <w:rPr>
          <w:rFonts w:eastAsia="宋体"/>
        </w:rPr>
      </w:pPr>
    </w:p>
    <w:p w14:paraId="37D1FE14">
      <w:pPr>
        <w:pStyle w:val="59"/>
        <w:rPr>
          <w:rFonts w:eastAsia="宋体"/>
        </w:rPr>
      </w:pPr>
      <w:r>
        <w:rPr>
          <w:rFonts w:eastAsia="宋体"/>
        </w:rPr>
        <w:t>SSBAreaCapacityValueList ::= SEQUENCE (SIZE(1.. maxnoofSSBAreas)) OF</w:t>
      </w:r>
      <w:r>
        <w:rPr>
          <w:rFonts w:eastAsia="宋体"/>
        </w:rPr>
        <w:tab/>
      </w:r>
      <w:r>
        <w:rPr>
          <w:rFonts w:eastAsia="宋体"/>
        </w:rPr>
        <w:t>SSBAreaCapacityValueItem</w:t>
      </w:r>
    </w:p>
    <w:p w14:paraId="0E0D1990">
      <w:pPr>
        <w:pStyle w:val="59"/>
        <w:rPr>
          <w:rFonts w:eastAsia="宋体"/>
        </w:rPr>
      </w:pPr>
    </w:p>
    <w:p w14:paraId="279A6A0D">
      <w:pPr>
        <w:pStyle w:val="59"/>
        <w:rPr>
          <w:rFonts w:eastAsia="宋体"/>
        </w:rPr>
      </w:pPr>
      <w:r>
        <w:rPr>
          <w:rFonts w:eastAsia="宋体"/>
        </w:rPr>
        <w:t>SSBAreaCapacityValueItem ::= SEQUENCE {</w:t>
      </w:r>
    </w:p>
    <w:p w14:paraId="69E34C29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sSBIndex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INTEGER(0..63),</w:t>
      </w:r>
    </w:p>
    <w:p w14:paraId="4FEDC01F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sSBAreaCapacityValue</w:t>
      </w:r>
      <w:r>
        <w:rPr>
          <w:rFonts w:eastAsia="宋体"/>
        </w:rPr>
        <w:tab/>
      </w:r>
      <w:r>
        <w:rPr>
          <w:rFonts w:eastAsia="宋体"/>
        </w:rPr>
        <w:t>INTEGER (0..100),</w:t>
      </w:r>
    </w:p>
    <w:p w14:paraId="6EF04F6F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iE-Extensions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ProtocolExtensionContainer { { SSBAreaCapacityValueItem-ExtIEs} } OPTIONAL</w:t>
      </w:r>
    </w:p>
    <w:p w14:paraId="14243DED">
      <w:pPr>
        <w:pStyle w:val="59"/>
        <w:rPr>
          <w:rFonts w:eastAsia="宋体"/>
        </w:rPr>
      </w:pPr>
      <w:r>
        <w:rPr>
          <w:rFonts w:eastAsia="宋体"/>
        </w:rPr>
        <w:t>}</w:t>
      </w:r>
    </w:p>
    <w:p w14:paraId="4D687674">
      <w:pPr>
        <w:pStyle w:val="59"/>
        <w:rPr>
          <w:rFonts w:eastAsia="宋体"/>
        </w:rPr>
      </w:pPr>
    </w:p>
    <w:p w14:paraId="3B951350">
      <w:pPr>
        <w:pStyle w:val="59"/>
        <w:rPr>
          <w:rFonts w:eastAsia="宋体"/>
        </w:rPr>
      </w:pPr>
      <w:r>
        <w:rPr>
          <w:rFonts w:eastAsia="宋体"/>
        </w:rPr>
        <w:t xml:space="preserve">SSBAreaCapacityValueItem-ExtIEs </w:t>
      </w:r>
      <w:r>
        <w:rPr>
          <w:rFonts w:eastAsia="宋体"/>
        </w:rPr>
        <w:tab/>
      </w:r>
      <w:r>
        <w:rPr>
          <w:rFonts w:eastAsia="宋体"/>
        </w:rPr>
        <w:t>F1AP-PROTOCOL-EXTENSION ::= {</w:t>
      </w:r>
    </w:p>
    <w:p w14:paraId="6112AF5D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...</w:t>
      </w:r>
    </w:p>
    <w:p w14:paraId="24DE71AE">
      <w:pPr>
        <w:pStyle w:val="59"/>
        <w:rPr>
          <w:rFonts w:eastAsia="宋体"/>
        </w:rPr>
      </w:pPr>
      <w:r>
        <w:rPr>
          <w:rFonts w:eastAsia="宋体"/>
        </w:rPr>
        <w:t>}</w:t>
      </w:r>
    </w:p>
    <w:p w14:paraId="04BBF376">
      <w:pPr>
        <w:pStyle w:val="59"/>
        <w:rPr>
          <w:rFonts w:eastAsia="宋体"/>
        </w:rPr>
      </w:pPr>
    </w:p>
    <w:p w14:paraId="3977A1C7">
      <w:pPr>
        <w:pStyle w:val="59"/>
        <w:rPr>
          <w:rFonts w:eastAsia="宋体"/>
        </w:rPr>
      </w:pPr>
      <w:r>
        <w:rPr>
          <w:rFonts w:eastAsia="宋体"/>
        </w:rPr>
        <w:t>SSBAreaRadioResourceStatusList::= SEQUENCE (SIZE(1.. maxnoofSSBAreas)) OF</w:t>
      </w:r>
      <w:r>
        <w:rPr>
          <w:rFonts w:eastAsia="宋体"/>
        </w:rPr>
        <w:tab/>
      </w:r>
      <w:r>
        <w:rPr>
          <w:rFonts w:eastAsia="宋体"/>
        </w:rPr>
        <w:t>SSBAreaRadioResourceStatusItem</w:t>
      </w:r>
    </w:p>
    <w:p w14:paraId="3D8613B4">
      <w:pPr>
        <w:pStyle w:val="59"/>
        <w:rPr>
          <w:rFonts w:eastAsia="宋体"/>
        </w:rPr>
      </w:pPr>
    </w:p>
    <w:p w14:paraId="5BAEB402">
      <w:pPr>
        <w:pStyle w:val="59"/>
        <w:rPr>
          <w:rFonts w:eastAsia="宋体"/>
        </w:rPr>
      </w:pPr>
      <w:r>
        <w:rPr>
          <w:rFonts w:eastAsia="宋体"/>
        </w:rPr>
        <w:t>SSBAreaRadioResourceStatusItem::= SEQUENCE {</w:t>
      </w:r>
    </w:p>
    <w:p w14:paraId="583CA5D7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sSBIndex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INTEGER(0..63),</w:t>
      </w:r>
    </w:p>
    <w:p w14:paraId="29B2FF46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sSBAreaDLGBRPRBusage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INTEGER (0..100),</w:t>
      </w:r>
    </w:p>
    <w:p w14:paraId="52F7F5EC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sSBAreaULGBRPRBusage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INTEGER (0..100),</w:t>
      </w:r>
    </w:p>
    <w:p w14:paraId="0DA2423E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sSBAreaDLnon-GBRPRBusage</w:t>
      </w:r>
      <w:r>
        <w:rPr>
          <w:rFonts w:eastAsia="宋体"/>
        </w:rPr>
        <w:tab/>
      </w:r>
      <w:r>
        <w:rPr>
          <w:rFonts w:eastAsia="宋体"/>
        </w:rPr>
        <w:t>INTEGER (0..100),</w:t>
      </w:r>
    </w:p>
    <w:p w14:paraId="24D40065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sSBAreaULnon-GBRPRBusage</w:t>
      </w:r>
      <w:r>
        <w:rPr>
          <w:rFonts w:eastAsia="宋体"/>
        </w:rPr>
        <w:tab/>
      </w:r>
      <w:r>
        <w:rPr>
          <w:rFonts w:eastAsia="宋体"/>
        </w:rPr>
        <w:t>INTEGER (0..100),</w:t>
      </w:r>
    </w:p>
    <w:p w14:paraId="741FDB2F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sSBAreaDLTotalPRBusage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INTEGER (0..100),</w:t>
      </w:r>
    </w:p>
    <w:p w14:paraId="052898A2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sSBAreaULTotalPRBusage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INTEGER (0..100),</w:t>
      </w:r>
    </w:p>
    <w:p w14:paraId="01742A64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dLschedulingPDCCHCCEusage</w:t>
      </w:r>
      <w:r>
        <w:rPr>
          <w:rFonts w:eastAsia="宋体"/>
        </w:rPr>
        <w:tab/>
      </w:r>
      <w:r>
        <w:rPr>
          <w:rFonts w:eastAsia="宋体"/>
        </w:rPr>
        <w:t>INTEGER (0..100)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OPTIONAL,</w:t>
      </w:r>
    </w:p>
    <w:p w14:paraId="608ADFE5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uLschedulingPDCCHCCEusage</w:t>
      </w:r>
      <w:r>
        <w:rPr>
          <w:rFonts w:eastAsia="宋体"/>
        </w:rPr>
        <w:tab/>
      </w:r>
      <w:r>
        <w:rPr>
          <w:rFonts w:eastAsia="宋体"/>
        </w:rPr>
        <w:t xml:space="preserve">INTEGER (0..100) 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OPTIONAL,</w:t>
      </w:r>
    </w:p>
    <w:p w14:paraId="4ABC3C6B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iE-Extensions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ProtocolExtensionContainer { { SSBAreaRadioResourceStatusItem-ExtIEs} } OPTIONAL</w:t>
      </w:r>
    </w:p>
    <w:p w14:paraId="3266AD36">
      <w:pPr>
        <w:pStyle w:val="59"/>
        <w:rPr>
          <w:rFonts w:eastAsia="宋体"/>
        </w:rPr>
      </w:pPr>
      <w:r>
        <w:rPr>
          <w:rFonts w:eastAsia="宋体"/>
        </w:rPr>
        <w:t>}</w:t>
      </w:r>
    </w:p>
    <w:p w14:paraId="280FD061">
      <w:pPr>
        <w:pStyle w:val="59"/>
        <w:rPr>
          <w:rFonts w:eastAsia="宋体"/>
        </w:rPr>
      </w:pPr>
    </w:p>
    <w:p w14:paraId="01B9D1F7">
      <w:pPr>
        <w:pStyle w:val="59"/>
        <w:rPr>
          <w:rFonts w:eastAsia="宋体"/>
        </w:rPr>
      </w:pPr>
      <w:r>
        <w:rPr>
          <w:rFonts w:eastAsia="宋体"/>
        </w:rPr>
        <w:t xml:space="preserve">SSBAreaRadioResourceStatusItem-ExtIEs </w:t>
      </w:r>
      <w:r>
        <w:rPr>
          <w:rFonts w:eastAsia="宋体"/>
        </w:rPr>
        <w:tab/>
      </w:r>
      <w:r>
        <w:rPr>
          <w:rFonts w:eastAsia="宋体"/>
        </w:rPr>
        <w:t>F1AP-PROTOCOL-EXTENSION ::= {</w:t>
      </w:r>
    </w:p>
    <w:p w14:paraId="50B89119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...</w:t>
      </w:r>
    </w:p>
    <w:p w14:paraId="53A357E8">
      <w:pPr>
        <w:pStyle w:val="59"/>
        <w:rPr>
          <w:rFonts w:eastAsia="宋体"/>
        </w:rPr>
      </w:pPr>
      <w:r>
        <w:rPr>
          <w:rFonts w:eastAsia="宋体"/>
        </w:rPr>
        <w:t>}</w:t>
      </w:r>
    </w:p>
    <w:p w14:paraId="3C70385F">
      <w:pPr>
        <w:pStyle w:val="59"/>
        <w:rPr>
          <w:rFonts w:eastAsia="宋体"/>
        </w:rPr>
      </w:pPr>
    </w:p>
    <w:p w14:paraId="382F6D3A">
      <w:pPr>
        <w:pStyle w:val="59"/>
        <w:rPr>
          <w:rFonts w:eastAsia="宋体"/>
          <w:snapToGrid w:val="0"/>
          <w:lang w:val="fr-FR"/>
        </w:rPr>
      </w:pPr>
      <w:r>
        <w:rPr>
          <w:rFonts w:eastAsia="宋体"/>
          <w:snapToGrid w:val="0"/>
          <w:lang w:val="fr-FR"/>
        </w:rPr>
        <w:t>SSBInformation ::= SEQUENCE {</w:t>
      </w:r>
    </w:p>
    <w:p w14:paraId="0E7E264F">
      <w:pPr>
        <w:pStyle w:val="59"/>
        <w:rPr>
          <w:rFonts w:eastAsia="宋体"/>
          <w:snapToGrid w:val="0"/>
          <w:lang w:val="fr-FR"/>
        </w:rPr>
      </w:pP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>sSBInformationList</w:t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>SSBInformationList,</w:t>
      </w:r>
    </w:p>
    <w:p w14:paraId="18906F2E">
      <w:pPr>
        <w:pStyle w:val="59"/>
        <w:rPr>
          <w:rFonts w:eastAsia="宋体"/>
          <w:snapToGrid w:val="0"/>
          <w:lang w:val="fr-FR"/>
        </w:rPr>
      </w:pP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>iE-Extensions</w:t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>ProtocolExtensionContainer { { SSBInformation-ExtIEs } }</w:t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>OPTIONAL</w:t>
      </w:r>
    </w:p>
    <w:p w14:paraId="78060050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1946FDA4">
      <w:pPr>
        <w:pStyle w:val="59"/>
        <w:rPr>
          <w:rFonts w:eastAsia="宋体"/>
          <w:snapToGrid w:val="0"/>
        </w:rPr>
      </w:pPr>
    </w:p>
    <w:p w14:paraId="537D4ABA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 xml:space="preserve">SSBInformation-ExtIEs 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F1AP-PROTOCOL-EXTENSION ::= {</w:t>
      </w:r>
    </w:p>
    <w:p w14:paraId="08A8ACB9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...</w:t>
      </w:r>
    </w:p>
    <w:p w14:paraId="49F6DEF1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1ED3A410">
      <w:pPr>
        <w:pStyle w:val="59"/>
        <w:rPr>
          <w:rFonts w:eastAsia="宋体"/>
        </w:rPr>
      </w:pPr>
    </w:p>
    <w:p w14:paraId="3849AB7E">
      <w:pPr>
        <w:pStyle w:val="59"/>
        <w:rPr>
          <w:rFonts w:eastAsia="宋体"/>
        </w:rPr>
      </w:pPr>
      <w:r>
        <w:rPr>
          <w:rFonts w:eastAsia="宋体"/>
          <w:snapToGrid w:val="0"/>
        </w:rPr>
        <w:t>SSBInformationList</w:t>
      </w:r>
      <w:r>
        <w:rPr>
          <w:rFonts w:eastAsia="宋体"/>
        </w:rPr>
        <w:t xml:space="preserve"> ::= SEQUENCE (SIZE(1.. maxnoofSSBs)) OF SSBInformationItem</w:t>
      </w:r>
    </w:p>
    <w:p w14:paraId="7D44C4A8">
      <w:pPr>
        <w:pStyle w:val="59"/>
        <w:rPr>
          <w:rFonts w:eastAsia="宋体"/>
        </w:rPr>
      </w:pPr>
    </w:p>
    <w:p w14:paraId="52395099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SSBInformationItem ::= SEQUENCE {</w:t>
      </w:r>
    </w:p>
    <w:p w14:paraId="7BD5E940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sSB-Configuration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SSB-TF-Configuration,</w:t>
      </w:r>
    </w:p>
    <w:p w14:paraId="58623D20">
      <w:pPr>
        <w:pStyle w:val="59"/>
        <w:rPr>
          <w:snapToGrid w:val="0"/>
          <w:lang w:val="fr-FR" w:eastAsia="zh-CN"/>
        </w:rPr>
      </w:pPr>
      <w:r>
        <w:rPr>
          <w:rFonts w:eastAsia="宋体"/>
          <w:snapToGrid w:val="0"/>
        </w:rPr>
        <w:tab/>
      </w:r>
      <w:r>
        <w:rPr>
          <w:snapToGrid w:val="0"/>
          <w:lang w:val="fr-FR" w:eastAsia="zh-CN"/>
        </w:rPr>
        <w:t>pCI-NR</w:t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>NRPCI,</w:t>
      </w:r>
    </w:p>
    <w:p w14:paraId="4BCFDEA6">
      <w:pPr>
        <w:pStyle w:val="59"/>
        <w:rPr>
          <w:rFonts w:eastAsia="宋体"/>
          <w:snapToGrid w:val="0"/>
          <w:lang w:val="fr-FR"/>
        </w:rPr>
      </w:pPr>
      <w:r>
        <w:rPr>
          <w:snapToGrid w:val="0"/>
          <w:lang w:val="fr-FR" w:eastAsia="zh-CN"/>
        </w:rPr>
        <w:tab/>
      </w:r>
      <w:r>
        <w:rPr>
          <w:rFonts w:eastAsia="宋体"/>
          <w:snapToGrid w:val="0"/>
          <w:lang w:val="fr-FR"/>
        </w:rPr>
        <w:t>iE-Extensions</w:t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>ProtocolExtensionContainer { { SSBInformationItem-ExtIEs } }</w:t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>OPTIONAL</w:t>
      </w:r>
    </w:p>
    <w:p w14:paraId="009D60F9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309DDBB1">
      <w:pPr>
        <w:pStyle w:val="59"/>
        <w:rPr>
          <w:rFonts w:eastAsia="宋体"/>
          <w:snapToGrid w:val="0"/>
        </w:rPr>
      </w:pPr>
    </w:p>
    <w:p w14:paraId="3301E7B9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 xml:space="preserve">SSBInformationItem-ExtIEs 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F1AP-PROTOCOL-EXTENSION ::= {</w:t>
      </w:r>
    </w:p>
    <w:p w14:paraId="6B23820D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...</w:t>
      </w:r>
    </w:p>
    <w:p w14:paraId="4C412D1D">
      <w:pPr>
        <w:pStyle w:val="59"/>
        <w:rPr>
          <w:rFonts w:eastAsia="宋体"/>
        </w:rPr>
      </w:pPr>
      <w:r>
        <w:rPr>
          <w:rFonts w:eastAsia="宋体"/>
          <w:snapToGrid w:val="0"/>
        </w:rPr>
        <w:t>}</w:t>
      </w:r>
    </w:p>
    <w:p w14:paraId="7B6C817B">
      <w:pPr>
        <w:pStyle w:val="59"/>
        <w:rPr>
          <w:rFonts w:eastAsia="宋体"/>
        </w:rPr>
      </w:pPr>
    </w:p>
    <w:p w14:paraId="0CB0449F">
      <w:pPr>
        <w:pStyle w:val="59"/>
        <w:rPr>
          <w:rFonts w:eastAsia="宋体"/>
        </w:rPr>
      </w:pPr>
      <w:r>
        <w:rPr>
          <w:rFonts w:eastAsia="宋体"/>
        </w:rPr>
        <w:t>SSB-PositionsInBurst ::= CHOICE {</w:t>
      </w:r>
    </w:p>
    <w:p w14:paraId="614541D4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shortBitmap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BIT STRING (SIZE (4)),</w:t>
      </w:r>
    </w:p>
    <w:p w14:paraId="38FB5974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mediumBitmap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BIT STRING (SIZE (8)),</w:t>
      </w:r>
    </w:p>
    <w:p w14:paraId="1DA37F26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longBitmap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BIT STRING (SIZE (64)),</w:t>
      </w:r>
    </w:p>
    <w:p w14:paraId="24519DA3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choice-extension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ProtocolIE-SingleContainer { {SSB-PositionsInBurst-ExtIEs} }</w:t>
      </w:r>
    </w:p>
    <w:p w14:paraId="6A193EF8">
      <w:pPr>
        <w:pStyle w:val="59"/>
        <w:rPr>
          <w:rFonts w:eastAsia="宋体"/>
        </w:rPr>
      </w:pPr>
      <w:r>
        <w:rPr>
          <w:rFonts w:eastAsia="宋体"/>
        </w:rPr>
        <w:t>}</w:t>
      </w:r>
    </w:p>
    <w:p w14:paraId="6591983E">
      <w:pPr>
        <w:pStyle w:val="59"/>
        <w:rPr>
          <w:rFonts w:eastAsia="宋体"/>
        </w:rPr>
      </w:pPr>
    </w:p>
    <w:p w14:paraId="1D8A6ECC">
      <w:pPr>
        <w:pStyle w:val="59"/>
        <w:rPr>
          <w:rFonts w:eastAsia="宋体"/>
        </w:rPr>
      </w:pPr>
      <w:r>
        <w:rPr>
          <w:rFonts w:eastAsia="宋体"/>
        </w:rPr>
        <w:t>SSB-PositionsInBurst-ExtIEs F1AP-PROTOCOL-IES ::= {</w:t>
      </w:r>
    </w:p>
    <w:p w14:paraId="62C94DA4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...</w:t>
      </w:r>
    </w:p>
    <w:p w14:paraId="5FB47BFF">
      <w:pPr>
        <w:pStyle w:val="59"/>
        <w:rPr>
          <w:rFonts w:eastAsia="宋体"/>
        </w:rPr>
      </w:pPr>
      <w:r>
        <w:rPr>
          <w:rFonts w:eastAsia="宋体"/>
        </w:rPr>
        <w:t>}</w:t>
      </w:r>
    </w:p>
    <w:p w14:paraId="2A05C34C">
      <w:pPr>
        <w:pStyle w:val="59"/>
        <w:rPr>
          <w:rFonts w:eastAsia="宋体"/>
        </w:rPr>
      </w:pPr>
    </w:p>
    <w:p w14:paraId="3A221666">
      <w:pPr>
        <w:pStyle w:val="59"/>
        <w:rPr>
          <w:rFonts w:eastAsia="宋体"/>
        </w:rPr>
      </w:pPr>
      <w:r>
        <w:rPr>
          <w:snapToGrid w:val="0"/>
        </w:rPr>
        <w:t>SSBs-activated-</w:t>
      </w:r>
      <w:r>
        <w:t>List</w:t>
      </w:r>
      <w:r>
        <w:rPr>
          <w:rFonts w:eastAsia="宋体"/>
        </w:rPr>
        <w:t xml:space="preserve"> ::= SEQUENCE (SIZE(1..</w:t>
      </w:r>
      <w:r>
        <w:t xml:space="preserve"> </w:t>
      </w:r>
      <w:r>
        <w:rPr>
          <w:rFonts w:eastAsia="宋体"/>
        </w:rPr>
        <w:t>maxnoofSSBAreas)) OF SSB-Index</w:t>
      </w:r>
    </w:p>
    <w:p w14:paraId="48C20E16">
      <w:pPr>
        <w:pStyle w:val="59"/>
        <w:rPr>
          <w:rFonts w:eastAsia="宋体"/>
        </w:rPr>
      </w:pPr>
    </w:p>
    <w:p w14:paraId="57A34353">
      <w:pPr>
        <w:pStyle w:val="59"/>
        <w:rPr>
          <w:rFonts w:eastAsia="宋体"/>
        </w:rPr>
      </w:pPr>
      <w:r>
        <w:rPr>
          <w:snapToGrid w:val="0"/>
        </w:rPr>
        <w:t>SSBs-forPaging-</w:t>
      </w:r>
      <w:r>
        <w:t>List</w:t>
      </w:r>
      <w:r>
        <w:rPr>
          <w:rFonts w:eastAsia="宋体"/>
        </w:rPr>
        <w:t xml:space="preserve"> ::= SEQUENCE (SIZE(1..</w:t>
      </w:r>
      <w:r>
        <w:t xml:space="preserve"> </w:t>
      </w:r>
      <w:r>
        <w:rPr>
          <w:rFonts w:eastAsia="宋体"/>
        </w:rPr>
        <w:t>maxnoofSSBAreas)) OF SSB-Index</w:t>
      </w:r>
    </w:p>
    <w:p w14:paraId="2D5A9F1F">
      <w:pPr>
        <w:pStyle w:val="59"/>
        <w:rPr>
          <w:rFonts w:eastAsia="宋体"/>
        </w:rPr>
      </w:pPr>
    </w:p>
    <w:p w14:paraId="0897252F">
      <w:pPr>
        <w:pStyle w:val="59"/>
        <w:rPr>
          <w:rFonts w:eastAsia="宋体"/>
        </w:rPr>
      </w:pPr>
      <w:r>
        <w:rPr>
          <w:rFonts w:eastAsia="宋体"/>
        </w:rPr>
        <w:t>SSBs-toBeActivated</w:t>
      </w:r>
      <w:r>
        <w:t>-List</w:t>
      </w:r>
      <w:r>
        <w:rPr>
          <w:rFonts w:eastAsia="宋体"/>
        </w:rPr>
        <w:t xml:space="preserve"> ::= SEQUENCE (SIZE(1..</w:t>
      </w:r>
      <w:r>
        <w:t xml:space="preserve"> </w:t>
      </w:r>
      <w:r>
        <w:rPr>
          <w:rFonts w:eastAsia="宋体"/>
        </w:rPr>
        <w:t>maxnoofSSBAreas)) OF SSB-Index</w:t>
      </w:r>
    </w:p>
    <w:p w14:paraId="297A230A">
      <w:pPr>
        <w:pStyle w:val="59"/>
        <w:rPr>
          <w:rFonts w:eastAsia="宋体"/>
          <w:lang w:eastAsia="zh-CN"/>
        </w:rPr>
      </w:pPr>
    </w:p>
    <w:p w14:paraId="4D9EFB7E">
      <w:pPr>
        <w:pStyle w:val="59"/>
        <w:rPr>
          <w:rFonts w:eastAsia="宋体"/>
        </w:rPr>
      </w:pPr>
    </w:p>
    <w:p w14:paraId="6722E7D7">
      <w:pPr>
        <w:pStyle w:val="59"/>
        <w:rPr>
          <w:rFonts w:eastAsia="宋体"/>
        </w:rPr>
      </w:pPr>
      <w:r>
        <w:rPr>
          <w:rFonts w:eastAsia="宋体"/>
          <w:snapToGrid w:val="0"/>
        </w:rPr>
        <w:t xml:space="preserve">SSB-TF-Configuration ::= </w:t>
      </w:r>
      <w:r>
        <w:rPr>
          <w:rFonts w:eastAsia="宋体"/>
        </w:rPr>
        <w:t>SEQUENCE {</w:t>
      </w:r>
    </w:p>
    <w:p w14:paraId="4124FF7E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sSB-frequency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INTEGER (0..3279165),</w:t>
      </w:r>
    </w:p>
    <w:p w14:paraId="436A5D30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sSB-subcarrier-spacing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ENUMERATED {kHz15, kHz30, kHz60, kHz120, kHz240, ...</w:t>
      </w:r>
      <w:r>
        <w:rPr>
          <w:snapToGrid w:val="0"/>
        </w:rPr>
        <w:t>,</w:t>
      </w:r>
      <w:r>
        <w:t xml:space="preserve"> kHz480, kHz960</w:t>
      </w:r>
      <w:r>
        <w:rPr>
          <w:rFonts w:eastAsia="宋体"/>
        </w:rPr>
        <w:t>},</w:t>
      </w:r>
    </w:p>
    <w:p w14:paraId="6285E12A">
      <w:pPr>
        <w:pStyle w:val="59"/>
        <w:rPr>
          <w:snapToGrid w:val="0"/>
        </w:rPr>
      </w:pPr>
      <w:r>
        <w:rPr>
          <w:lang w:eastAsia="zh-CN"/>
        </w:rPr>
        <w:tab/>
      </w:r>
      <w:r>
        <w:rPr>
          <w:lang w:eastAsia="zh-CN"/>
        </w:rPr>
        <w:t>-- The value kHz60 is not supported in this version of the specification.</w:t>
      </w:r>
    </w:p>
    <w:p w14:paraId="451BE339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sSB-Transmit-power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INTEGER (-60..50),</w:t>
      </w:r>
    </w:p>
    <w:p w14:paraId="59E8C8D0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sSB-periodicity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ENUMERATED {ms5, ms10, ms20, ms40, ms80, ms160, ...},</w:t>
      </w:r>
    </w:p>
    <w:p w14:paraId="526CBBDD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sSB-half-frame-offset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INTEGER(0..1),</w:t>
      </w:r>
    </w:p>
    <w:p w14:paraId="306FE122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sSB-SFN-offset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INTEGER(0..15),</w:t>
      </w:r>
    </w:p>
    <w:p w14:paraId="4F1C92A4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sSB-position-in-burst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SSB-PositionsInBurst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OPTIONAL,</w:t>
      </w:r>
    </w:p>
    <w:p w14:paraId="16328DC0">
      <w:pPr>
        <w:pStyle w:val="59"/>
        <w:rPr>
          <w:rFonts w:eastAsia="宋体"/>
          <w:lang w:val="fr-FR"/>
        </w:rPr>
      </w:pPr>
      <w:r>
        <w:rPr>
          <w:rFonts w:eastAsia="宋体"/>
        </w:rPr>
        <w:tab/>
      </w:r>
      <w:r>
        <w:rPr>
          <w:rFonts w:eastAsia="宋体"/>
          <w:lang w:val="fr-FR"/>
        </w:rPr>
        <w:t>sFNInitialisationTime</w:t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snapToGrid w:val="0"/>
          <w:lang w:val="fr-FR"/>
        </w:rPr>
        <w:t>RelativeTime1900</w:t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>OPTIONAL,</w:t>
      </w:r>
    </w:p>
    <w:p w14:paraId="2C74AF01">
      <w:pPr>
        <w:pStyle w:val="59"/>
        <w:rPr>
          <w:rFonts w:eastAsia="宋体"/>
          <w:lang w:val="fr-FR"/>
        </w:rPr>
      </w:pP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>iE-Extensions</w:t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>ProtocolExtensionContainer { { SSB-TF-Configuration-ExtIEs} } OPTIONAL</w:t>
      </w:r>
    </w:p>
    <w:p w14:paraId="136A924E">
      <w:pPr>
        <w:pStyle w:val="59"/>
        <w:rPr>
          <w:rFonts w:eastAsia="宋体"/>
        </w:rPr>
      </w:pPr>
      <w:r>
        <w:rPr>
          <w:rFonts w:eastAsia="宋体"/>
        </w:rPr>
        <w:t>}</w:t>
      </w:r>
    </w:p>
    <w:p w14:paraId="7A7B851C">
      <w:pPr>
        <w:pStyle w:val="59"/>
        <w:rPr>
          <w:rFonts w:eastAsia="宋体"/>
        </w:rPr>
      </w:pPr>
    </w:p>
    <w:p w14:paraId="6FAE8E03">
      <w:pPr>
        <w:pStyle w:val="59"/>
        <w:rPr>
          <w:rFonts w:eastAsia="宋体"/>
        </w:rPr>
      </w:pPr>
      <w:r>
        <w:rPr>
          <w:rFonts w:eastAsia="宋体"/>
        </w:rPr>
        <w:t xml:space="preserve">SSB-TF-Configuration-ExtIEs </w:t>
      </w:r>
      <w:r>
        <w:rPr>
          <w:rFonts w:eastAsia="宋体"/>
        </w:rPr>
        <w:tab/>
      </w:r>
      <w:r>
        <w:rPr>
          <w:rFonts w:eastAsia="宋体"/>
        </w:rPr>
        <w:t>F1AP-PROTOCOL-EXTENSION ::= {</w:t>
      </w:r>
    </w:p>
    <w:p w14:paraId="168AF943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...</w:t>
      </w:r>
    </w:p>
    <w:p w14:paraId="6C892FAB">
      <w:pPr>
        <w:pStyle w:val="59"/>
        <w:rPr>
          <w:rFonts w:eastAsia="宋体"/>
        </w:rPr>
      </w:pPr>
      <w:r>
        <w:rPr>
          <w:rFonts w:eastAsia="宋体"/>
        </w:rPr>
        <w:t>}</w:t>
      </w:r>
    </w:p>
    <w:p w14:paraId="65F69307">
      <w:pPr>
        <w:pStyle w:val="59"/>
        <w:rPr>
          <w:rFonts w:eastAsia="宋体"/>
          <w:snapToGrid w:val="0"/>
        </w:rPr>
      </w:pPr>
    </w:p>
    <w:p w14:paraId="3F736090">
      <w:pPr>
        <w:pStyle w:val="59"/>
        <w:rPr>
          <w:rFonts w:eastAsia="宋体"/>
        </w:rPr>
      </w:pPr>
    </w:p>
    <w:p w14:paraId="484C592A">
      <w:pPr>
        <w:pStyle w:val="59"/>
        <w:rPr>
          <w:rFonts w:eastAsia="宋体"/>
        </w:rPr>
      </w:pPr>
      <w:r>
        <w:rPr>
          <w:rFonts w:eastAsia="宋体"/>
        </w:rPr>
        <w:t>SSBToReportList ::= SEQUENCE (SIZE(1.. maxnoofSSBAreas)) OF SSBToReportItem</w:t>
      </w:r>
    </w:p>
    <w:p w14:paraId="34058CD4">
      <w:pPr>
        <w:pStyle w:val="59"/>
        <w:rPr>
          <w:rFonts w:eastAsia="宋体"/>
        </w:rPr>
      </w:pPr>
    </w:p>
    <w:p w14:paraId="53F8826C">
      <w:pPr>
        <w:pStyle w:val="59"/>
        <w:rPr>
          <w:rFonts w:eastAsia="宋体"/>
        </w:rPr>
      </w:pPr>
      <w:r>
        <w:rPr>
          <w:rFonts w:eastAsia="宋体"/>
        </w:rPr>
        <w:t>SSBToReportItem ::= SEQUENCE {</w:t>
      </w:r>
    </w:p>
    <w:p w14:paraId="7FB0482A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sSBIndex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INTEGER(0..63),</w:t>
      </w:r>
    </w:p>
    <w:p w14:paraId="28CD78C8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iE-Extensions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ProtocolExtensionContainer { { SSBToReportItem-ExtIEs} } OPTIONAL</w:t>
      </w:r>
    </w:p>
    <w:p w14:paraId="6D9F5E81">
      <w:pPr>
        <w:pStyle w:val="59"/>
        <w:rPr>
          <w:rFonts w:eastAsia="宋体"/>
        </w:rPr>
      </w:pPr>
      <w:r>
        <w:rPr>
          <w:rFonts w:eastAsia="宋体"/>
        </w:rPr>
        <w:t>}</w:t>
      </w:r>
    </w:p>
    <w:p w14:paraId="15F97081">
      <w:pPr>
        <w:pStyle w:val="59"/>
        <w:rPr>
          <w:rFonts w:eastAsia="宋体"/>
        </w:rPr>
      </w:pPr>
    </w:p>
    <w:p w14:paraId="1D5DBF3C">
      <w:pPr>
        <w:pStyle w:val="59"/>
        <w:rPr>
          <w:rFonts w:eastAsia="宋体"/>
        </w:rPr>
      </w:pPr>
      <w:r>
        <w:rPr>
          <w:rFonts w:eastAsia="宋体"/>
        </w:rPr>
        <w:t xml:space="preserve">SSBToReportItem-ExtIEs </w:t>
      </w:r>
      <w:r>
        <w:rPr>
          <w:rFonts w:eastAsia="宋体"/>
        </w:rPr>
        <w:tab/>
      </w:r>
      <w:r>
        <w:rPr>
          <w:rFonts w:eastAsia="宋体"/>
        </w:rPr>
        <w:t>F1AP-PROTOCOL-EXTENSION ::= {</w:t>
      </w:r>
    </w:p>
    <w:p w14:paraId="307E2761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...</w:t>
      </w:r>
    </w:p>
    <w:p w14:paraId="72B9921F">
      <w:pPr>
        <w:pStyle w:val="59"/>
        <w:rPr>
          <w:rFonts w:eastAsia="宋体"/>
        </w:rPr>
      </w:pPr>
      <w:r>
        <w:rPr>
          <w:rFonts w:eastAsia="宋体"/>
        </w:rPr>
        <w:t>}</w:t>
      </w:r>
    </w:p>
    <w:p w14:paraId="54279FF4">
      <w:pPr>
        <w:pStyle w:val="59"/>
        <w:rPr>
          <w:rFonts w:eastAsia="宋体"/>
          <w:snapToGrid w:val="0"/>
        </w:rPr>
      </w:pPr>
    </w:p>
    <w:p w14:paraId="0F3034AD">
      <w:pPr>
        <w:pStyle w:val="59"/>
        <w:rPr>
          <w:rFonts w:eastAsia="宋体"/>
          <w:snapToGrid w:val="0"/>
        </w:rPr>
      </w:pPr>
      <w:bookmarkStart w:id="172" w:name="_Hlk138022680"/>
      <w:r>
        <w:rPr>
          <w:rFonts w:eastAsia="宋体"/>
          <w:snapToGrid w:val="0"/>
        </w:rPr>
        <w:t xml:space="preserve">StartRBIndex  </w:t>
      </w:r>
      <w:bookmarkEnd w:id="172"/>
      <w:r>
        <w:rPr>
          <w:rFonts w:eastAsia="宋体"/>
          <w:snapToGrid w:val="0"/>
        </w:rPr>
        <w:t>::= CHOICE{</w:t>
      </w:r>
    </w:p>
    <w:p w14:paraId="47618CF1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freqScalingFactor2   INTEGER(0..1),</w:t>
      </w:r>
    </w:p>
    <w:p w14:paraId="0468C6F5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freqScalingFactor4   INTEGER(0..3),</w:t>
      </w:r>
    </w:p>
    <w:p w14:paraId="42A54A78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choice-extension</w:t>
      </w:r>
      <w:r>
        <w:rPr>
          <w:snapToGrid w:val="0"/>
        </w:rPr>
        <w:tab/>
      </w:r>
      <w:r>
        <w:rPr>
          <w:snapToGrid w:val="0"/>
        </w:rPr>
        <w:t xml:space="preserve"> ProtocolIE-SingleContainer { { </w:t>
      </w:r>
      <w:bookmarkStart w:id="173" w:name="_Hlk138021100"/>
      <w:r>
        <w:rPr>
          <w:rFonts w:eastAsia="宋体"/>
          <w:snapToGrid w:val="0"/>
        </w:rPr>
        <w:t>StartRBIndex</w:t>
      </w:r>
      <w:bookmarkEnd w:id="173"/>
      <w:r>
        <w:rPr>
          <w:snapToGrid w:val="0"/>
        </w:rPr>
        <w:t>-ExtIEs} }</w:t>
      </w:r>
    </w:p>
    <w:p w14:paraId="5A26B08A">
      <w:pPr>
        <w:pStyle w:val="59"/>
        <w:rPr>
          <w:snapToGrid w:val="0"/>
        </w:rPr>
      </w:pPr>
      <w:r>
        <w:rPr>
          <w:snapToGrid w:val="0"/>
        </w:rPr>
        <w:t>}</w:t>
      </w:r>
    </w:p>
    <w:p w14:paraId="194F7AE6">
      <w:pPr>
        <w:pStyle w:val="59"/>
        <w:rPr>
          <w:snapToGrid w:val="0"/>
        </w:rPr>
      </w:pPr>
      <w:bookmarkStart w:id="174" w:name="_Hlk138021083"/>
      <w:r>
        <w:rPr>
          <w:rFonts w:eastAsia="宋体"/>
          <w:snapToGrid w:val="0"/>
        </w:rPr>
        <w:t>StartRBIndex</w:t>
      </w:r>
      <w:bookmarkEnd w:id="174"/>
      <w:r>
        <w:rPr>
          <w:snapToGrid w:val="0"/>
        </w:rPr>
        <w:t>-ExtIEs F1AP-PROTOCOL-IES ::= {</w:t>
      </w:r>
    </w:p>
    <w:p w14:paraId="192A7816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 w14:paraId="0D4DB61E">
      <w:pPr>
        <w:pStyle w:val="59"/>
      </w:pPr>
      <w:r>
        <w:rPr>
          <w:snapToGrid w:val="0"/>
        </w:rPr>
        <w:t>}</w:t>
      </w:r>
    </w:p>
    <w:p w14:paraId="7950535E">
      <w:pPr>
        <w:pStyle w:val="59"/>
        <w:rPr>
          <w:snapToGrid w:val="0"/>
        </w:rPr>
      </w:pPr>
    </w:p>
    <w:p w14:paraId="199B3F60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StartRBHopping  ::= ENUMERATED {enable}</w:t>
      </w:r>
    </w:p>
    <w:p w14:paraId="73DB1406">
      <w:pPr>
        <w:pStyle w:val="59"/>
        <w:rPr>
          <w:rFonts w:eastAsia="宋体"/>
        </w:rPr>
      </w:pPr>
    </w:p>
    <w:p w14:paraId="369C1554">
      <w:pPr>
        <w:pStyle w:val="59"/>
        <w:rPr>
          <w:rFonts w:eastAsia="宋体"/>
        </w:rPr>
      </w:pPr>
      <w:r>
        <w:rPr>
          <w:rFonts w:eastAsia="宋体"/>
        </w:rPr>
        <w:t>StartTimeAndDuration ::= SEQUENCE {</w:t>
      </w:r>
    </w:p>
    <w:p w14:paraId="1CEB07C4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startTime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RelativeTime1900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OPTIONAL,</w:t>
      </w:r>
    </w:p>
    <w:p w14:paraId="7F95B248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duration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INTEGER (0..90060, ...)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OPTIONAL,</w:t>
      </w:r>
    </w:p>
    <w:p w14:paraId="2CE56A52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iE-Extensions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ProtocolExtensionContainer { { StartTimeAndDuration-ExtIEs } }</w:t>
      </w:r>
      <w:r>
        <w:rPr>
          <w:rFonts w:eastAsia="宋体"/>
        </w:rPr>
        <w:tab/>
      </w:r>
      <w:r>
        <w:rPr>
          <w:rFonts w:eastAsia="宋体"/>
        </w:rPr>
        <w:t>OPTIONAL,</w:t>
      </w:r>
    </w:p>
    <w:p w14:paraId="782C907F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...</w:t>
      </w:r>
    </w:p>
    <w:p w14:paraId="60B047A1">
      <w:pPr>
        <w:pStyle w:val="59"/>
        <w:rPr>
          <w:rFonts w:eastAsia="宋体"/>
        </w:rPr>
      </w:pPr>
      <w:r>
        <w:rPr>
          <w:rFonts w:eastAsia="宋体"/>
        </w:rPr>
        <w:t>}</w:t>
      </w:r>
    </w:p>
    <w:p w14:paraId="65B8D01D">
      <w:pPr>
        <w:pStyle w:val="59"/>
        <w:rPr>
          <w:rFonts w:eastAsia="宋体"/>
        </w:rPr>
      </w:pPr>
    </w:p>
    <w:p w14:paraId="7E14E690">
      <w:pPr>
        <w:pStyle w:val="59"/>
        <w:rPr>
          <w:rFonts w:eastAsia="宋体"/>
        </w:rPr>
      </w:pPr>
      <w:r>
        <w:rPr>
          <w:rFonts w:eastAsia="宋体"/>
        </w:rPr>
        <w:t>StartTimeAndDuration-ExtIEs F1AP-PROTOCOL-EXTENSION ::= {</w:t>
      </w:r>
    </w:p>
    <w:p w14:paraId="02DE1016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...</w:t>
      </w:r>
    </w:p>
    <w:p w14:paraId="1C1BD384">
      <w:pPr>
        <w:pStyle w:val="59"/>
        <w:rPr>
          <w:rFonts w:eastAsia="宋体"/>
        </w:rPr>
      </w:pPr>
      <w:r>
        <w:rPr>
          <w:rFonts w:eastAsia="宋体"/>
        </w:rPr>
        <w:t>}</w:t>
      </w:r>
    </w:p>
    <w:p w14:paraId="728E3948">
      <w:pPr>
        <w:pStyle w:val="59"/>
        <w:rPr>
          <w:rFonts w:eastAsia="宋体"/>
        </w:rPr>
      </w:pPr>
    </w:p>
    <w:p w14:paraId="55387731">
      <w:pPr>
        <w:pStyle w:val="59"/>
        <w:rPr>
          <w:rFonts w:eastAsia="宋体"/>
        </w:rPr>
      </w:pPr>
      <w:r>
        <w:rPr>
          <w:rFonts w:eastAsia="宋体"/>
        </w:rPr>
        <w:t>SUL-Information ::= SEQUENCE {</w:t>
      </w:r>
    </w:p>
    <w:p w14:paraId="72416C56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sUL-NRARFCN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t>INTEGER (0..maxNRARFCN)</w:t>
      </w:r>
      <w:r>
        <w:rPr>
          <w:rFonts w:eastAsia="宋体"/>
        </w:rPr>
        <w:t>,</w:t>
      </w:r>
    </w:p>
    <w:p w14:paraId="52E621C4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sUL-transmission-Bandwidth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Transmission-Bandwidth,</w:t>
      </w:r>
    </w:p>
    <w:p w14:paraId="61AA463A">
      <w:pPr>
        <w:pStyle w:val="59"/>
        <w:rPr>
          <w:rFonts w:eastAsia="宋体"/>
          <w:lang w:val="fr-FR"/>
        </w:rPr>
      </w:pPr>
      <w:r>
        <w:rPr>
          <w:rFonts w:eastAsia="宋体"/>
        </w:rPr>
        <w:tab/>
      </w:r>
      <w:r>
        <w:rPr>
          <w:rFonts w:eastAsia="宋体"/>
          <w:lang w:val="fr-FR"/>
        </w:rPr>
        <w:t>iE-Extensions</w:t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>ProtocolExtensionContainer { {</w:t>
      </w:r>
      <w:r>
        <w:rPr>
          <w:lang w:val="fr-FR"/>
        </w:rPr>
        <w:t xml:space="preserve"> </w:t>
      </w:r>
      <w:r>
        <w:rPr>
          <w:rFonts w:eastAsia="宋体"/>
          <w:lang w:val="fr-FR"/>
        </w:rPr>
        <w:t>SUL-InformationExtIEs} } OPTIONAL,</w:t>
      </w:r>
    </w:p>
    <w:p w14:paraId="5C54F9BB">
      <w:pPr>
        <w:pStyle w:val="59"/>
        <w:rPr>
          <w:rFonts w:eastAsia="宋体"/>
        </w:rPr>
      </w:pPr>
      <w:r>
        <w:rPr>
          <w:rFonts w:eastAsia="宋体"/>
          <w:lang w:val="fr-FR"/>
        </w:rPr>
        <w:tab/>
      </w:r>
      <w:r>
        <w:rPr>
          <w:rFonts w:eastAsia="宋体"/>
        </w:rPr>
        <w:t>...</w:t>
      </w:r>
    </w:p>
    <w:p w14:paraId="42FD72E5">
      <w:pPr>
        <w:pStyle w:val="59"/>
        <w:rPr>
          <w:rFonts w:eastAsia="宋体"/>
        </w:rPr>
      </w:pPr>
      <w:r>
        <w:rPr>
          <w:rFonts w:eastAsia="宋体"/>
        </w:rPr>
        <w:t>}</w:t>
      </w:r>
    </w:p>
    <w:p w14:paraId="102D8D9E">
      <w:pPr>
        <w:pStyle w:val="59"/>
        <w:rPr>
          <w:rFonts w:eastAsia="宋体"/>
        </w:rPr>
      </w:pPr>
    </w:p>
    <w:p w14:paraId="3E9E9262">
      <w:pPr>
        <w:pStyle w:val="59"/>
        <w:rPr>
          <w:rFonts w:eastAsia="宋体"/>
        </w:rPr>
      </w:pPr>
      <w:r>
        <w:rPr>
          <w:rFonts w:eastAsia="宋体"/>
        </w:rPr>
        <w:t xml:space="preserve">SUL-InformationExtIEs </w:t>
      </w:r>
      <w:r>
        <w:rPr>
          <w:rFonts w:eastAsia="宋体"/>
        </w:rPr>
        <w:tab/>
      </w:r>
      <w:r>
        <w:rPr>
          <w:rFonts w:eastAsia="宋体"/>
        </w:rPr>
        <w:t>F1AP-PROTOCOL-EXTENSION ::= {</w:t>
      </w:r>
    </w:p>
    <w:p w14:paraId="646284FA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{ ID id-CarrierList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CRITICALITY ignore</w:t>
      </w:r>
      <w:r>
        <w:rPr>
          <w:rFonts w:eastAsia="宋体"/>
        </w:rPr>
        <w:tab/>
      </w:r>
      <w:r>
        <w:rPr>
          <w:rFonts w:eastAsia="宋体"/>
        </w:rPr>
        <w:t>EXTENSION NRCarrierList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PRESENCE optional }|</w:t>
      </w:r>
    </w:p>
    <w:p w14:paraId="329460AF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{ ID id-FrequencyShift7p5khz</w:t>
      </w:r>
      <w:r>
        <w:rPr>
          <w:rFonts w:eastAsia="宋体"/>
        </w:rPr>
        <w:tab/>
      </w:r>
      <w:r>
        <w:rPr>
          <w:rFonts w:eastAsia="宋体"/>
        </w:rPr>
        <w:t>CRITICALITY ignore</w:t>
      </w:r>
      <w:r>
        <w:rPr>
          <w:rFonts w:eastAsia="宋体"/>
        </w:rPr>
        <w:tab/>
      </w:r>
      <w:r>
        <w:rPr>
          <w:rFonts w:eastAsia="宋体"/>
        </w:rPr>
        <w:t>EXTENSION FrequencyShift7p5khz</w:t>
      </w:r>
      <w:r>
        <w:rPr>
          <w:rFonts w:eastAsia="宋体"/>
        </w:rPr>
        <w:tab/>
      </w:r>
      <w:r>
        <w:rPr>
          <w:rFonts w:eastAsia="宋体"/>
        </w:rPr>
        <w:t>PRESENCE optional },</w:t>
      </w:r>
    </w:p>
    <w:p w14:paraId="014DE8B4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...</w:t>
      </w:r>
    </w:p>
    <w:p w14:paraId="24E4EDAD">
      <w:pPr>
        <w:pStyle w:val="59"/>
        <w:rPr>
          <w:rFonts w:eastAsia="宋体"/>
        </w:rPr>
      </w:pPr>
      <w:r>
        <w:rPr>
          <w:rFonts w:eastAsia="宋体"/>
        </w:rPr>
        <w:t>}</w:t>
      </w:r>
    </w:p>
    <w:p w14:paraId="7D7EC6BC">
      <w:pPr>
        <w:pStyle w:val="59"/>
      </w:pPr>
    </w:p>
    <w:p w14:paraId="039B0B2E">
      <w:pPr>
        <w:pStyle w:val="59"/>
      </w:pPr>
      <w:r>
        <w:t>SubcarrierSpacing ::=</w:t>
      </w:r>
      <w:r>
        <w:tab/>
      </w:r>
      <w:r>
        <w:t>ENUMERATED { kHz15, kHz30, kHz60, kHz120, kHz240, spare3, spare2, spare1, ...}</w:t>
      </w:r>
    </w:p>
    <w:p w14:paraId="6E089CBB">
      <w:pPr>
        <w:pStyle w:val="59"/>
      </w:pPr>
    </w:p>
    <w:p w14:paraId="5B71948A">
      <w:pPr>
        <w:pStyle w:val="59"/>
      </w:pPr>
      <w:r>
        <w:t>SubscriberProfileIDforRFP ::= INTEGER (1..256, ...)</w:t>
      </w:r>
    </w:p>
    <w:p w14:paraId="2F5C4D79">
      <w:pPr>
        <w:pStyle w:val="59"/>
      </w:pPr>
    </w:p>
    <w:p w14:paraId="0314DE8C">
      <w:pPr>
        <w:pStyle w:val="59"/>
        <w:rPr>
          <w:snapToGrid w:val="0"/>
        </w:rPr>
      </w:pPr>
      <w:r>
        <w:rPr>
          <w:rFonts w:eastAsia="宋体"/>
        </w:rPr>
        <w:t>SuccessfulHOReportInformationList</w:t>
      </w:r>
      <w:r>
        <w:rPr>
          <w:snapToGrid w:val="0"/>
        </w:rPr>
        <w:t xml:space="preserve">::= SEQUENCE (SIZE(1.. maxnoofSuccessfulHOReports)) OF </w:t>
      </w:r>
      <w:r>
        <w:rPr>
          <w:rFonts w:eastAsia="宋体"/>
        </w:rPr>
        <w:t>SuccessfulHOReportInformation</w:t>
      </w:r>
      <w:r>
        <w:rPr>
          <w:snapToGrid w:val="0"/>
        </w:rPr>
        <w:t>-Item</w:t>
      </w:r>
    </w:p>
    <w:p w14:paraId="52AA4E31">
      <w:pPr>
        <w:pStyle w:val="59"/>
        <w:rPr>
          <w:snapToGrid w:val="0"/>
        </w:rPr>
      </w:pPr>
    </w:p>
    <w:p w14:paraId="6A868385">
      <w:pPr>
        <w:pStyle w:val="59"/>
        <w:rPr>
          <w:snapToGrid w:val="0"/>
        </w:rPr>
      </w:pPr>
      <w:r>
        <w:rPr>
          <w:rFonts w:eastAsia="宋体"/>
        </w:rPr>
        <w:t>SuccessfulHOReportInformation</w:t>
      </w:r>
      <w:r>
        <w:rPr>
          <w:snapToGrid w:val="0"/>
        </w:rPr>
        <w:t>-Item ::= SEQUENCE {</w:t>
      </w:r>
    </w:p>
    <w:p w14:paraId="45706E5E">
      <w:pPr>
        <w:pStyle w:val="59"/>
        <w:rPr>
          <w:rFonts w:eastAsia="宋体"/>
        </w:rPr>
      </w:pPr>
      <w:r>
        <w:rPr>
          <w:snapToGrid w:val="0"/>
        </w:rPr>
        <w:tab/>
      </w:r>
      <w:r>
        <w:rPr>
          <w:snapToGrid w:val="0"/>
        </w:rPr>
        <w:t>successfulHOReportContainer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OCTET STRING,</w:t>
      </w:r>
    </w:p>
    <w:p w14:paraId="0546D8F4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iE-Extensions</w:t>
      </w:r>
      <w:r>
        <w:rPr>
          <w:snapToGrid w:val="0"/>
        </w:rPr>
        <w:tab/>
      </w:r>
      <w:r>
        <w:rPr>
          <w:snapToGrid w:val="0"/>
        </w:rPr>
        <w:t xml:space="preserve">ProtocolExtensionContainer { { </w:t>
      </w:r>
      <w:r>
        <w:rPr>
          <w:rFonts w:eastAsia="宋体"/>
        </w:rPr>
        <w:t>SuccessfulHOReportInformation</w:t>
      </w:r>
      <w:r>
        <w:rPr>
          <w:snapToGrid w:val="0"/>
        </w:rPr>
        <w:t>-Item-ExtIEs } }</w:t>
      </w:r>
      <w:r>
        <w:rPr>
          <w:snapToGrid w:val="0"/>
        </w:rPr>
        <w:tab/>
      </w:r>
      <w:r>
        <w:rPr>
          <w:snapToGrid w:val="0"/>
        </w:rPr>
        <w:t>OPTIONAL</w:t>
      </w:r>
    </w:p>
    <w:p w14:paraId="09FDC317">
      <w:pPr>
        <w:pStyle w:val="59"/>
        <w:rPr>
          <w:snapToGrid w:val="0"/>
        </w:rPr>
      </w:pPr>
      <w:r>
        <w:rPr>
          <w:snapToGrid w:val="0"/>
        </w:rPr>
        <w:t>}</w:t>
      </w:r>
    </w:p>
    <w:p w14:paraId="6731F08A">
      <w:pPr>
        <w:pStyle w:val="59"/>
        <w:rPr>
          <w:snapToGrid w:val="0"/>
        </w:rPr>
      </w:pPr>
    </w:p>
    <w:p w14:paraId="01E5DE44">
      <w:pPr>
        <w:pStyle w:val="59"/>
        <w:rPr>
          <w:snapToGrid w:val="0"/>
        </w:rPr>
      </w:pPr>
      <w:r>
        <w:rPr>
          <w:rFonts w:eastAsia="宋体"/>
        </w:rPr>
        <w:t>SuccessfulHOReportInformation</w:t>
      </w:r>
      <w:r>
        <w:rPr>
          <w:snapToGrid w:val="0"/>
        </w:rPr>
        <w:t>-Item-ExtIEs</w:t>
      </w:r>
      <w:r>
        <w:rPr>
          <w:snapToGrid w:val="0"/>
        </w:rPr>
        <w:tab/>
      </w:r>
      <w:r>
        <w:rPr>
          <w:snapToGrid w:val="0"/>
        </w:rPr>
        <w:t>F1AP-PROTOCOL-EXTENSION ::= {</w:t>
      </w:r>
    </w:p>
    <w:p w14:paraId="6A8C7B0B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 w14:paraId="2A593283">
      <w:pPr>
        <w:pStyle w:val="59"/>
        <w:rPr>
          <w:snapToGrid w:val="0"/>
        </w:rPr>
      </w:pPr>
      <w:r>
        <w:rPr>
          <w:snapToGrid w:val="0"/>
        </w:rPr>
        <w:t>}</w:t>
      </w:r>
    </w:p>
    <w:p w14:paraId="3AF38A15">
      <w:pPr>
        <w:pStyle w:val="59"/>
        <w:rPr>
          <w:snapToGrid w:val="0"/>
        </w:rPr>
      </w:pPr>
    </w:p>
    <w:p w14:paraId="2C050DD7">
      <w:pPr>
        <w:pStyle w:val="59"/>
        <w:rPr>
          <w:snapToGrid w:val="0"/>
        </w:rPr>
      </w:pPr>
      <w:r>
        <w:rPr>
          <w:snapToGrid w:val="0"/>
        </w:rPr>
        <w:t>SuccessfulPSCellChangeReportInformationList::= SEQUENCE (SIZE(1.. maxnoofSuccessfulPSCellChangeReports)) OF SuccessfulPSCellChangeReportInformation-Item</w:t>
      </w:r>
    </w:p>
    <w:p w14:paraId="58F0AC26">
      <w:pPr>
        <w:pStyle w:val="59"/>
        <w:rPr>
          <w:snapToGrid w:val="0"/>
        </w:rPr>
      </w:pPr>
    </w:p>
    <w:p w14:paraId="24090CBE">
      <w:pPr>
        <w:pStyle w:val="59"/>
        <w:rPr>
          <w:snapToGrid w:val="0"/>
        </w:rPr>
      </w:pPr>
      <w:r>
        <w:rPr>
          <w:snapToGrid w:val="0"/>
        </w:rPr>
        <w:t>SuccessfulPSCellChangeReportInformation-Item ::= SEQUENCE {</w:t>
      </w:r>
    </w:p>
    <w:p w14:paraId="0A3A8DD3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successfulPSCellChangeReportContainer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OCTET STRING,</w:t>
      </w:r>
    </w:p>
    <w:p w14:paraId="035F7EFE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iE-Extensions</w:t>
      </w:r>
      <w:r>
        <w:rPr>
          <w:snapToGrid w:val="0"/>
        </w:rPr>
        <w:tab/>
      </w:r>
      <w:r>
        <w:rPr>
          <w:snapToGrid w:val="0"/>
        </w:rPr>
        <w:t>ProtocolExtensionContainer { { SuccessfulPSCellChangeReportInformation-Item-ExtIEs } }</w:t>
      </w:r>
      <w:r>
        <w:rPr>
          <w:snapToGrid w:val="0"/>
        </w:rPr>
        <w:tab/>
      </w:r>
      <w:r>
        <w:rPr>
          <w:snapToGrid w:val="0"/>
        </w:rPr>
        <w:t>OPTIONAL</w:t>
      </w:r>
    </w:p>
    <w:p w14:paraId="0197979D">
      <w:pPr>
        <w:pStyle w:val="59"/>
        <w:rPr>
          <w:snapToGrid w:val="0"/>
        </w:rPr>
      </w:pPr>
      <w:r>
        <w:rPr>
          <w:snapToGrid w:val="0"/>
        </w:rPr>
        <w:t>}</w:t>
      </w:r>
    </w:p>
    <w:p w14:paraId="2FA0247F">
      <w:pPr>
        <w:pStyle w:val="59"/>
        <w:rPr>
          <w:snapToGrid w:val="0"/>
        </w:rPr>
      </w:pPr>
    </w:p>
    <w:p w14:paraId="2DA4FA66">
      <w:pPr>
        <w:pStyle w:val="59"/>
        <w:rPr>
          <w:snapToGrid w:val="0"/>
        </w:rPr>
      </w:pPr>
      <w:r>
        <w:rPr>
          <w:snapToGrid w:val="0"/>
        </w:rPr>
        <w:t>SuccessfulPSCellChangeReportInformation-Item-ExtIEs</w:t>
      </w:r>
      <w:r>
        <w:rPr>
          <w:snapToGrid w:val="0"/>
        </w:rPr>
        <w:tab/>
      </w:r>
      <w:r>
        <w:rPr>
          <w:snapToGrid w:val="0"/>
        </w:rPr>
        <w:t>F1AP-PROTOCOL-EXTENSION ::= {</w:t>
      </w:r>
    </w:p>
    <w:p w14:paraId="2D26ED5D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 w14:paraId="496CE3DC">
      <w:pPr>
        <w:pStyle w:val="59"/>
        <w:rPr>
          <w:snapToGrid w:val="0"/>
        </w:rPr>
      </w:pPr>
      <w:r>
        <w:rPr>
          <w:snapToGrid w:val="0"/>
        </w:rPr>
        <w:t>}</w:t>
      </w:r>
    </w:p>
    <w:p w14:paraId="716E53A9">
      <w:pPr>
        <w:pStyle w:val="59"/>
      </w:pPr>
    </w:p>
    <w:p w14:paraId="308C6FBC">
      <w:pPr>
        <w:pStyle w:val="59"/>
        <w:rPr>
          <w:snapToGrid w:val="0"/>
        </w:rPr>
      </w:pPr>
    </w:p>
    <w:p w14:paraId="16A74429">
      <w:pPr>
        <w:pStyle w:val="59"/>
      </w:pPr>
      <w:r>
        <w:t>SULAccessIndication ::= ENUMERATED {true,...}</w:t>
      </w:r>
    </w:p>
    <w:p w14:paraId="29EE8999">
      <w:pPr>
        <w:pStyle w:val="59"/>
      </w:pPr>
    </w:p>
    <w:p w14:paraId="3F218EF8">
      <w:pPr>
        <w:pStyle w:val="59"/>
      </w:pPr>
    </w:p>
    <w:p w14:paraId="05769883">
      <w:pPr>
        <w:pStyle w:val="59"/>
      </w:pPr>
      <w:r>
        <w:t>SupportedSULFreqBandItem ::= SEQUENCE {</w:t>
      </w:r>
    </w:p>
    <w:p w14:paraId="31C599F4">
      <w:pPr>
        <w:pStyle w:val="59"/>
      </w:pPr>
      <w:r>
        <w:tab/>
      </w:r>
      <w:r>
        <w:t xml:space="preserve">freqBandIndicatorNr </w:t>
      </w:r>
      <w:r>
        <w:tab/>
      </w:r>
      <w:r>
        <w:tab/>
      </w:r>
      <w:r>
        <w:tab/>
      </w:r>
      <w:r>
        <w:t>INTEGER (1..1024,...),</w:t>
      </w:r>
    </w:p>
    <w:p w14:paraId="04B0009C">
      <w:pPr>
        <w:pStyle w:val="59"/>
      </w:pPr>
      <w:r>
        <w:tab/>
      </w:r>
      <w:r>
        <w:t>iE-Extensions</w:t>
      </w:r>
      <w:r>
        <w:tab/>
      </w:r>
      <w:r>
        <w:tab/>
      </w:r>
      <w:r>
        <w:tab/>
      </w:r>
      <w:r>
        <w:tab/>
      </w:r>
      <w:r>
        <w:tab/>
      </w:r>
      <w:r>
        <w:t>ProtocolExtensionContainer { { SupportedSULFreqBandItem-ExtIEs} } OPTIONAL,</w:t>
      </w:r>
    </w:p>
    <w:p w14:paraId="6F14016A">
      <w:pPr>
        <w:pStyle w:val="59"/>
      </w:pPr>
      <w:r>
        <w:tab/>
      </w:r>
      <w:r>
        <w:t>...</w:t>
      </w:r>
    </w:p>
    <w:p w14:paraId="6D8727CE">
      <w:pPr>
        <w:pStyle w:val="59"/>
      </w:pPr>
      <w:r>
        <w:t>}</w:t>
      </w:r>
    </w:p>
    <w:p w14:paraId="750F040B">
      <w:pPr>
        <w:pStyle w:val="59"/>
      </w:pPr>
    </w:p>
    <w:p w14:paraId="5C1AFDB9">
      <w:pPr>
        <w:pStyle w:val="59"/>
      </w:pPr>
      <w:r>
        <w:t>SupportedSULFreqBandItem-ExtIEs F1AP-PROTOCOL-EXTENSION ::= {</w:t>
      </w:r>
    </w:p>
    <w:p w14:paraId="1284996C">
      <w:pPr>
        <w:pStyle w:val="59"/>
      </w:pPr>
      <w:r>
        <w:tab/>
      </w:r>
      <w:r>
        <w:t>...</w:t>
      </w:r>
    </w:p>
    <w:p w14:paraId="03FE7757">
      <w:pPr>
        <w:pStyle w:val="59"/>
      </w:pPr>
      <w:r>
        <w:t>}</w:t>
      </w:r>
    </w:p>
    <w:p w14:paraId="5434F36F">
      <w:pPr>
        <w:pStyle w:val="59"/>
        <w:rPr>
          <w:rFonts w:eastAsia="Malgun Gothic"/>
          <w:snapToGrid w:val="0"/>
        </w:rPr>
      </w:pPr>
    </w:p>
    <w:p w14:paraId="0E6BD753">
      <w:pPr>
        <w:pStyle w:val="59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>S</w:t>
      </w:r>
      <w:r>
        <w:rPr>
          <w:snapToGrid w:val="0"/>
          <w:lang w:eastAsia="zh-CN"/>
        </w:rPr>
        <w:t>upportedUETypeList ::= SEQUENCE (SIZE(1..</w:t>
      </w:r>
      <w:r>
        <w:t xml:space="preserve"> </w:t>
      </w:r>
      <w:r>
        <w:rPr>
          <w:snapToGrid w:val="0"/>
          <w:lang w:eastAsia="zh-CN"/>
        </w:rPr>
        <w:t>maxnoofUETypes)) OF SupportedUETypeList-Item</w:t>
      </w:r>
    </w:p>
    <w:p w14:paraId="5A303124">
      <w:pPr>
        <w:pStyle w:val="59"/>
        <w:rPr>
          <w:snapToGrid w:val="0"/>
          <w:lang w:eastAsia="zh-CN"/>
        </w:rPr>
      </w:pPr>
    </w:p>
    <w:p w14:paraId="05DA0F71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>SupportedUETypeList-Item ::= SEQUENCE {</w:t>
      </w:r>
    </w:p>
    <w:p w14:paraId="198F21F8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supportedUEtype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ENUMERATED {non-redcap-eredcap-ue, redcap-eredcap-ue, ...},</w:t>
      </w:r>
    </w:p>
    <w:p w14:paraId="2316D840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iE-Extensions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ProtocolExtensionContainer { { SupportedUETypeList-Item-ExtIEs } } OPTIONAL,</w:t>
      </w:r>
    </w:p>
    <w:p w14:paraId="3E72C8B8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...</w:t>
      </w:r>
    </w:p>
    <w:p w14:paraId="548B20E5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7879DA2A">
      <w:pPr>
        <w:pStyle w:val="59"/>
        <w:rPr>
          <w:snapToGrid w:val="0"/>
          <w:lang w:eastAsia="zh-CN"/>
        </w:rPr>
      </w:pPr>
    </w:p>
    <w:p w14:paraId="75B36974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>SupportedUETypeList-Item-ExtIEs F1AP-PROTOCOL-EXTENSION ::= {</w:t>
      </w:r>
    </w:p>
    <w:p w14:paraId="7EE16C11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...</w:t>
      </w:r>
    </w:p>
    <w:p w14:paraId="28FBBBCB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5C6018B6">
      <w:pPr>
        <w:pStyle w:val="59"/>
      </w:pPr>
    </w:p>
    <w:p w14:paraId="6DA0E045">
      <w:pPr>
        <w:pStyle w:val="59"/>
        <w:rPr>
          <w:snapToGrid w:val="0"/>
        </w:rPr>
      </w:pPr>
      <w:r>
        <w:t>SurvivalTime</w:t>
      </w:r>
      <w:r>
        <w:rPr>
          <w:snapToGrid w:val="0"/>
        </w:rPr>
        <w:t xml:space="preserve"> ::= INTEGER (0..</w:t>
      </w:r>
      <w:r>
        <w:t xml:space="preserve"> </w:t>
      </w:r>
      <w:r>
        <w:rPr>
          <w:snapToGrid w:val="0"/>
        </w:rPr>
        <w:t>1920000</w:t>
      </w:r>
      <w:r>
        <w:t>,...</w:t>
      </w:r>
      <w:r>
        <w:rPr>
          <w:snapToGrid w:val="0"/>
        </w:rPr>
        <w:t>)</w:t>
      </w:r>
    </w:p>
    <w:p w14:paraId="4FC8B552">
      <w:pPr>
        <w:pStyle w:val="59"/>
      </w:pPr>
    </w:p>
    <w:p w14:paraId="61E0E72D">
      <w:pPr>
        <w:pStyle w:val="59"/>
      </w:pPr>
      <w:r>
        <w:t>SymbolAllocInSlot ::= CHOICE {</w:t>
      </w:r>
    </w:p>
    <w:p w14:paraId="0C1181C4">
      <w:pPr>
        <w:pStyle w:val="59"/>
      </w:pPr>
      <w:r>
        <w:tab/>
      </w:r>
      <w:r>
        <w:t>all-DL</w:t>
      </w:r>
      <w:r>
        <w:tab/>
      </w:r>
      <w:r>
        <w:tab/>
      </w:r>
      <w:r>
        <w:tab/>
      </w:r>
      <w:r>
        <w:tab/>
      </w:r>
      <w:r>
        <w:tab/>
      </w:r>
      <w:r>
        <w:t>NULL,</w:t>
      </w:r>
    </w:p>
    <w:p w14:paraId="16ABFC92">
      <w:pPr>
        <w:pStyle w:val="59"/>
      </w:pPr>
      <w:r>
        <w:tab/>
      </w:r>
      <w:r>
        <w:t>all-UL</w:t>
      </w:r>
      <w:r>
        <w:tab/>
      </w:r>
      <w:r>
        <w:tab/>
      </w:r>
      <w:r>
        <w:tab/>
      </w:r>
      <w:r>
        <w:tab/>
      </w:r>
      <w:r>
        <w:tab/>
      </w:r>
      <w:r>
        <w:t xml:space="preserve">NULL, </w:t>
      </w:r>
    </w:p>
    <w:p w14:paraId="5F0521A3">
      <w:pPr>
        <w:pStyle w:val="59"/>
      </w:pPr>
      <w:r>
        <w:tab/>
      </w:r>
      <w:r>
        <w:t>both-DL-and-UL</w:t>
      </w:r>
      <w:r>
        <w:tab/>
      </w:r>
      <w:r>
        <w:tab/>
      </w:r>
      <w:r>
        <w:tab/>
      </w:r>
      <w:r>
        <w:t>NumDLULSymbols,</w:t>
      </w:r>
      <w:r>
        <w:tab/>
      </w:r>
    </w:p>
    <w:p w14:paraId="62E857AF">
      <w:pPr>
        <w:pStyle w:val="59"/>
      </w:pPr>
      <w:r>
        <w:tab/>
      </w:r>
      <w:r>
        <w:t>choice-extension</w:t>
      </w:r>
      <w:r>
        <w:tab/>
      </w:r>
      <w:r>
        <w:tab/>
      </w:r>
      <w:r>
        <w:t>ProtocolIE-SingleContainer { { SymbolAllocInSlot-ExtIEs } }</w:t>
      </w:r>
    </w:p>
    <w:p w14:paraId="0678BCE1">
      <w:pPr>
        <w:pStyle w:val="59"/>
      </w:pPr>
      <w:r>
        <w:t>}</w:t>
      </w:r>
    </w:p>
    <w:p w14:paraId="60F2B138">
      <w:pPr>
        <w:pStyle w:val="59"/>
      </w:pPr>
    </w:p>
    <w:p w14:paraId="598594FF">
      <w:pPr>
        <w:pStyle w:val="59"/>
      </w:pPr>
      <w:r>
        <w:t xml:space="preserve">SymbolAllocInSlot-ExtIEs </w:t>
      </w:r>
      <w:r>
        <w:rPr>
          <w:snapToGrid w:val="0"/>
        </w:rPr>
        <w:t xml:space="preserve">F1AP-PROTOCOL-IES </w:t>
      </w:r>
      <w:r>
        <w:t>::= {</w:t>
      </w:r>
    </w:p>
    <w:p w14:paraId="74B1EACD">
      <w:pPr>
        <w:pStyle w:val="59"/>
      </w:pPr>
      <w:r>
        <w:tab/>
      </w:r>
      <w:r>
        <w:t>...</w:t>
      </w:r>
    </w:p>
    <w:p w14:paraId="6889B773">
      <w:pPr>
        <w:pStyle w:val="59"/>
      </w:pPr>
      <w:r>
        <w:t>}</w:t>
      </w:r>
    </w:p>
    <w:p w14:paraId="064FB616">
      <w:pPr>
        <w:pStyle w:val="59"/>
        <w:rPr>
          <w:snapToGrid w:val="0"/>
        </w:rPr>
      </w:pPr>
    </w:p>
    <w:p w14:paraId="3B090E68">
      <w:pPr>
        <w:pStyle w:val="59"/>
        <w:rPr>
          <w:snapToGrid w:val="0"/>
        </w:rPr>
      </w:pPr>
      <w:r>
        <w:rPr>
          <w:snapToGrid w:val="0"/>
        </w:rPr>
        <w:t>SymbolIndex ::= INTEGER (0..13)</w:t>
      </w:r>
    </w:p>
    <w:p w14:paraId="657A9042">
      <w:pPr>
        <w:pStyle w:val="59"/>
      </w:pPr>
    </w:p>
    <w:p w14:paraId="29FD2412">
      <w:pPr>
        <w:pStyle w:val="59"/>
        <w:rPr>
          <w:snapToGrid w:val="0"/>
        </w:rPr>
      </w:pPr>
    </w:p>
    <w:p w14:paraId="6F5D962F">
      <w:pPr>
        <w:pStyle w:val="59"/>
        <w:rPr>
          <w:snapToGrid w:val="0"/>
        </w:rPr>
      </w:pPr>
      <w:r>
        <w:rPr>
          <w:snapToGrid w:val="0"/>
        </w:rPr>
        <w:t>SystemFrameNumber ::= INTEGER (0..1023)</w:t>
      </w:r>
    </w:p>
    <w:p w14:paraId="74578C7F">
      <w:pPr>
        <w:pStyle w:val="59"/>
      </w:pPr>
    </w:p>
    <w:p w14:paraId="5DB5D50D">
      <w:pPr>
        <w:pStyle w:val="59"/>
      </w:pPr>
      <w:r>
        <w:t>SystemInformationAreaID ::=BIT STRING (SIZE (24))</w:t>
      </w:r>
    </w:p>
    <w:p w14:paraId="23BB49BD">
      <w:pPr>
        <w:pStyle w:val="59"/>
      </w:pPr>
    </w:p>
    <w:p w14:paraId="63088E5B">
      <w:pPr>
        <w:pStyle w:val="59"/>
        <w:outlineLvl w:val="3"/>
        <w:rPr>
          <w:snapToGrid w:val="0"/>
        </w:rPr>
      </w:pPr>
      <w:r>
        <w:rPr>
          <w:snapToGrid w:val="0"/>
        </w:rPr>
        <w:t>-- T</w:t>
      </w:r>
    </w:p>
    <w:p w14:paraId="5A4A29D3">
      <w:pPr>
        <w:pStyle w:val="59"/>
      </w:pPr>
    </w:p>
    <w:p w14:paraId="6A336BA7">
      <w:pPr>
        <w:pStyle w:val="59"/>
      </w:pPr>
      <w:r>
        <w:rPr>
          <w:lang w:eastAsia="zh-CN"/>
        </w:rPr>
        <w:t>TAI</w:t>
      </w:r>
      <w:r>
        <w:t xml:space="preserve"> ::= SEQUENCE {</w:t>
      </w:r>
    </w:p>
    <w:p w14:paraId="51B5C400">
      <w:pPr>
        <w:pStyle w:val="59"/>
        <w:rPr>
          <w:snapToGrid w:val="0"/>
        </w:rPr>
      </w:pPr>
      <w:r>
        <w:tab/>
      </w:r>
      <w:r>
        <w:rPr>
          <w:snapToGrid w:val="0"/>
        </w:rPr>
        <w:t>pLMN-Identity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  <w:lang w:eastAsia="zh-CN"/>
        </w:rPr>
        <w:t xml:space="preserve">         </w:t>
      </w:r>
      <w:r>
        <w:rPr>
          <w:snapToGrid w:val="0"/>
        </w:rPr>
        <w:t>PLMN-Identity,</w:t>
      </w:r>
    </w:p>
    <w:p w14:paraId="452D2824">
      <w:pPr>
        <w:pStyle w:val="59"/>
        <w:rPr>
          <w:rFonts w:eastAsia="宋体"/>
          <w:lang w:eastAsia="zh-CN"/>
        </w:rPr>
      </w:pPr>
      <w:r>
        <w:rPr>
          <w:snapToGrid w:val="0"/>
        </w:rPr>
        <w:tab/>
      </w:r>
      <w:r>
        <w:rPr>
          <w:snapToGrid w:val="0"/>
        </w:rPr>
        <w:t>fiveGS-TAC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  <w:lang w:eastAsia="zh-CN"/>
        </w:rPr>
        <w:t xml:space="preserve">         </w:t>
      </w:r>
      <w:r>
        <w:rPr>
          <w:snapToGrid w:val="0"/>
        </w:rPr>
        <w:t>FiveGS-TAC</w:t>
      </w:r>
      <w:r>
        <w:rPr>
          <w:snapToGrid w:val="0"/>
          <w:lang w:eastAsia="zh-CN"/>
        </w:rPr>
        <w:t>,</w:t>
      </w:r>
    </w:p>
    <w:p w14:paraId="7069B562">
      <w:pPr>
        <w:pStyle w:val="59"/>
        <w:rPr>
          <w:lang w:val="fr-FR"/>
        </w:rPr>
      </w:pPr>
      <w:r>
        <w:tab/>
      </w:r>
      <w:r>
        <w:rPr>
          <w:lang w:val="fr-FR"/>
        </w:rPr>
        <w:t>iE-Extensions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>ProtocolExtensionContainer { {</w:t>
      </w:r>
      <w:r>
        <w:rPr>
          <w:lang w:val="fr-FR" w:eastAsia="zh-CN"/>
        </w:rPr>
        <w:t>TAI</w:t>
      </w:r>
      <w:r>
        <w:rPr>
          <w:lang w:val="fr-FR"/>
        </w:rPr>
        <w:t>-ExtIEs} } OPTIONAL,</w:t>
      </w:r>
    </w:p>
    <w:p w14:paraId="2260554F">
      <w:pPr>
        <w:pStyle w:val="59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>...</w:t>
      </w:r>
    </w:p>
    <w:p w14:paraId="64B56FF8">
      <w:pPr>
        <w:pStyle w:val="59"/>
        <w:rPr>
          <w:lang w:val="fr-FR"/>
        </w:rPr>
      </w:pPr>
      <w:r>
        <w:rPr>
          <w:lang w:val="fr-FR"/>
        </w:rPr>
        <w:t>}</w:t>
      </w:r>
    </w:p>
    <w:p w14:paraId="1F9566BF">
      <w:pPr>
        <w:pStyle w:val="59"/>
        <w:rPr>
          <w:lang w:val="fr-FR"/>
        </w:rPr>
      </w:pPr>
    </w:p>
    <w:p w14:paraId="41936535">
      <w:pPr>
        <w:pStyle w:val="59"/>
        <w:rPr>
          <w:lang w:val="fr-FR"/>
        </w:rPr>
      </w:pPr>
      <w:r>
        <w:rPr>
          <w:lang w:val="fr-FR"/>
        </w:rPr>
        <w:t>T</w:t>
      </w:r>
      <w:r>
        <w:rPr>
          <w:lang w:val="fr-FR" w:eastAsia="zh-CN"/>
        </w:rPr>
        <w:t>AI</w:t>
      </w:r>
      <w:r>
        <w:rPr>
          <w:lang w:val="fr-FR"/>
        </w:rPr>
        <w:t>-ExtIEs F1AP-PROTOCOL-EXTENSION ::= {</w:t>
      </w:r>
    </w:p>
    <w:p w14:paraId="4E9E8875">
      <w:pPr>
        <w:pStyle w:val="59"/>
      </w:pPr>
      <w:r>
        <w:rPr>
          <w:lang w:val="fr-FR"/>
        </w:rPr>
        <w:tab/>
      </w:r>
      <w:r>
        <w:t>...</w:t>
      </w:r>
    </w:p>
    <w:p w14:paraId="32E5C10E">
      <w:pPr>
        <w:pStyle w:val="59"/>
      </w:pPr>
      <w:r>
        <w:t>}</w:t>
      </w:r>
    </w:p>
    <w:p w14:paraId="332BF3AE">
      <w:pPr>
        <w:pStyle w:val="59"/>
      </w:pPr>
    </w:p>
    <w:p w14:paraId="38301987">
      <w:pPr>
        <w:pStyle w:val="59"/>
        <w:rPr>
          <w:snapToGrid w:val="0"/>
        </w:rPr>
      </w:pPr>
      <w:r>
        <w:rPr>
          <w:snapToGrid w:val="0"/>
        </w:rPr>
        <w:t>TAAssistanceInfo</w:t>
      </w:r>
      <w:r>
        <w:t xml:space="preserve"> ::=  ENUMERATED{zero, ...}</w:t>
      </w:r>
    </w:p>
    <w:p w14:paraId="2850162D">
      <w:pPr>
        <w:pStyle w:val="59"/>
      </w:pPr>
    </w:p>
    <w:p w14:paraId="236F96CA">
      <w:pPr>
        <w:pStyle w:val="59"/>
      </w:pPr>
      <w:r>
        <w:t>FiveGS-TAC ::= OCTET STRING (SIZE(3))</w:t>
      </w:r>
    </w:p>
    <w:p w14:paraId="0AF88014">
      <w:pPr>
        <w:pStyle w:val="59"/>
      </w:pPr>
    </w:p>
    <w:p w14:paraId="7A5637AF">
      <w:pPr>
        <w:pStyle w:val="59"/>
      </w:pPr>
      <w:r>
        <w:t>Configured-EPS-TAC ::= OCTET STRING (SIZE(2))</w:t>
      </w:r>
    </w:p>
    <w:p w14:paraId="58A32C29">
      <w:pPr>
        <w:pStyle w:val="59"/>
      </w:pPr>
    </w:p>
    <w:p w14:paraId="06E1F6D7">
      <w:pPr>
        <w:pStyle w:val="59"/>
      </w:pPr>
      <w:r>
        <w:rPr>
          <w:rFonts w:hint="eastAsia"/>
          <w:lang w:eastAsia="zh-CN"/>
        </w:rPr>
        <w:t>T</w:t>
      </w:r>
      <w:r>
        <w:rPr>
          <w:lang w:eastAsia="zh-CN"/>
        </w:rPr>
        <w:t>agIDPointer</w:t>
      </w:r>
      <w:r>
        <w:t xml:space="preserve"> ::= OCTET STRING</w:t>
      </w:r>
    </w:p>
    <w:p w14:paraId="25C756B2">
      <w:pPr>
        <w:pStyle w:val="59"/>
      </w:pPr>
    </w:p>
    <w:p w14:paraId="6B55B42B">
      <w:pPr>
        <w:pStyle w:val="59"/>
      </w:pPr>
      <w:r>
        <w:t>TargetCellList ::= SEQUENCE (SIZE(1..maxnoofCHOcells)) OF TargetCellList-Item</w:t>
      </w:r>
    </w:p>
    <w:p w14:paraId="51EDB6BA">
      <w:pPr>
        <w:pStyle w:val="59"/>
      </w:pPr>
    </w:p>
    <w:p w14:paraId="2787E6FF">
      <w:pPr>
        <w:pStyle w:val="59"/>
      </w:pPr>
      <w:r>
        <w:t>TargetCellList-Item ::= SEQUENCE {</w:t>
      </w:r>
    </w:p>
    <w:p w14:paraId="23B58DEB">
      <w:pPr>
        <w:pStyle w:val="59"/>
      </w:pPr>
      <w:r>
        <w:tab/>
      </w:r>
      <w:r>
        <w:t>target-cell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NRCGI,</w:t>
      </w:r>
    </w:p>
    <w:p w14:paraId="07123C94">
      <w:pPr>
        <w:pStyle w:val="59"/>
        <w:rPr>
          <w:lang w:val="fr-FR"/>
        </w:rPr>
      </w:pPr>
      <w:r>
        <w:tab/>
      </w:r>
      <w:r>
        <w:rPr>
          <w:lang w:val="fr-FR"/>
        </w:rPr>
        <w:t>iE-Extensions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>ProtocolExtensionContainer { { TargetCellList-Item-ExtIEs} } OPTIONAL</w:t>
      </w:r>
    </w:p>
    <w:p w14:paraId="61AAA2D3">
      <w:pPr>
        <w:pStyle w:val="59"/>
      </w:pPr>
      <w:r>
        <w:t>}</w:t>
      </w:r>
    </w:p>
    <w:p w14:paraId="6A35672B">
      <w:pPr>
        <w:pStyle w:val="59"/>
      </w:pPr>
    </w:p>
    <w:p w14:paraId="1DC3D9C1">
      <w:pPr>
        <w:pStyle w:val="59"/>
      </w:pPr>
      <w:r>
        <w:t>TargetCellList-Item-ExtIEs F1AP-PROTOCOL-EXTENSION ::= {</w:t>
      </w:r>
    </w:p>
    <w:p w14:paraId="7D8581A0">
      <w:pPr>
        <w:pStyle w:val="59"/>
      </w:pPr>
      <w:r>
        <w:tab/>
      </w:r>
      <w:r>
        <w:t>...</w:t>
      </w:r>
    </w:p>
    <w:p w14:paraId="05CAC007">
      <w:pPr>
        <w:pStyle w:val="59"/>
      </w:pPr>
      <w:r>
        <w:t>}</w:t>
      </w:r>
    </w:p>
    <w:p w14:paraId="4E358B68">
      <w:pPr>
        <w:pStyle w:val="59"/>
      </w:pPr>
    </w:p>
    <w:p w14:paraId="7731FDD4">
      <w:pPr>
        <w:pStyle w:val="59"/>
        <w:rPr>
          <w:snapToGrid w:val="0"/>
        </w:rPr>
      </w:pPr>
      <w:r>
        <w:rPr>
          <w:snapToGrid w:val="0"/>
        </w:rPr>
        <w:t>NSAGSupportList ::= SEQUENCE (SIZE(1..</w:t>
      </w:r>
      <w:r>
        <w:t xml:space="preserve"> maxnoofNSAGs</w:t>
      </w:r>
      <w:r>
        <w:rPr>
          <w:snapToGrid w:val="0"/>
        </w:rPr>
        <w:t>)) OF NSAGSupportItem</w:t>
      </w:r>
    </w:p>
    <w:p w14:paraId="53E3A12E">
      <w:pPr>
        <w:pStyle w:val="59"/>
        <w:rPr>
          <w:snapToGrid w:val="0"/>
        </w:rPr>
      </w:pPr>
    </w:p>
    <w:p w14:paraId="5EAB4297">
      <w:pPr>
        <w:pStyle w:val="59"/>
        <w:rPr>
          <w:snapToGrid w:val="0"/>
        </w:rPr>
      </w:pPr>
      <w:r>
        <w:rPr>
          <w:snapToGrid w:val="0"/>
        </w:rPr>
        <w:t>NSAGSupportItem ::= SEQUENCE {</w:t>
      </w:r>
    </w:p>
    <w:p w14:paraId="6B2695BC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nSAG-ID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NSAG-ID,</w:t>
      </w:r>
    </w:p>
    <w:p w14:paraId="424B494E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nSAGSliceSupport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ExtendedSliceSupportList,</w:t>
      </w:r>
    </w:p>
    <w:p w14:paraId="5D48007D">
      <w:pPr>
        <w:pStyle w:val="59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>ProtocolExtensionContainer { {NSAGSupportItem-ExtIEs} }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>OPTIONAL,</w:t>
      </w:r>
    </w:p>
    <w:p w14:paraId="2E479C5E">
      <w:pPr>
        <w:pStyle w:val="59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0C469DA4">
      <w:pPr>
        <w:pStyle w:val="59"/>
        <w:rPr>
          <w:snapToGrid w:val="0"/>
        </w:rPr>
      </w:pPr>
      <w:r>
        <w:rPr>
          <w:snapToGrid w:val="0"/>
        </w:rPr>
        <w:t>}</w:t>
      </w:r>
    </w:p>
    <w:p w14:paraId="0C1A47BE">
      <w:pPr>
        <w:pStyle w:val="59"/>
        <w:rPr>
          <w:snapToGrid w:val="0"/>
        </w:rPr>
      </w:pPr>
    </w:p>
    <w:p w14:paraId="673EE91C">
      <w:pPr>
        <w:pStyle w:val="59"/>
        <w:rPr>
          <w:snapToGrid w:val="0"/>
        </w:rPr>
      </w:pPr>
      <w:r>
        <w:rPr>
          <w:snapToGrid w:val="0"/>
        </w:rPr>
        <w:t>NSAGSupportItem-ExtIEs F1AP-PROTOCOL-EXTENSION ::= {</w:t>
      </w:r>
    </w:p>
    <w:p w14:paraId="7381D400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 w14:paraId="56AEF55E">
      <w:pPr>
        <w:pStyle w:val="59"/>
        <w:rPr>
          <w:snapToGrid w:val="0"/>
        </w:rPr>
      </w:pPr>
      <w:r>
        <w:rPr>
          <w:snapToGrid w:val="0"/>
        </w:rPr>
        <w:t>}</w:t>
      </w:r>
    </w:p>
    <w:p w14:paraId="1107EA3F">
      <w:pPr>
        <w:pStyle w:val="59"/>
        <w:rPr>
          <w:snapToGrid w:val="0"/>
        </w:rPr>
      </w:pPr>
    </w:p>
    <w:p w14:paraId="77B23738">
      <w:pPr>
        <w:pStyle w:val="59"/>
      </w:pPr>
      <w:r>
        <w:rPr>
          <w:snapToGrid w:val="0"/>
        </w:rPr>
        <w:t>NSAG-ID</w:t>
      </w:r>
      <w:r>
        <w:t xml:space="preserve"> ::= INTEGER (0..255, ...)</w:t>
      </w:r>
    </w:p>
    <w:p w14:paraId="0AFD525D">
      <w:pPr>
        <w:pStyle w:val="59"/>
      </w:pPr>
    </w:p>
    <w:p w14:paraId="334D665E">
      <w:pPr>
        <w:pStyle w:val="59"/>
      </w:pPr>
    </w:p>
    <w:p w14:paraId="3B5D00E9">
      <w:pPr>
        <w:pStyle w:val="59"/>
      </w:pPr>
      <w:r>
        <w:t>TCIStatesConfigurationsList</w:t>
      </w:r>
      <w:r>
        <w:tab/>
      </w:r>
      <w:r>
        <w:rPr>
          <w:snapToGrid w:val="0"/>
        </w:rPr>
        <w:t xml:space="preserve">::= </w:t>
      </w:r>
      <w:r>
        <w:t>OCTET STRING</w:t>
      </w:r>
    </w:p>
    <w:p w14:paraId="79F8BF89">
      <w:pPr>
        <w:pStyle w:val="59"/>
        <w:rPr>
          <w:snapToGrid w:val="0"/>
          <w:lang w:eastAsia="zh-CN"/>
        </w:rPr>
      </w:pPr>
    </w:p>
    <w:p w14:paraId="56D8E341">
      <w:pPr>
        <w:pStyle w:val="59"/>
        <w:rPr>
          <w:snapToGrid w:val="0"/>
        </w:rPr>
      </w:pPr>
      <w:r>
        <w:rPr>
          <w:snapToGrid w:val="0"/>
        </w:rPr>
        <w:t>TAValue</w:t>
      </w:r>
      <w:r>
        <w:t> </w:t>
      </w:r>
      <w:r>
        <w:rPr>
          <w:snapToGrid w:val="0"/>
        </w:rPr>
        <w:t>::= INTEGER (0..4095)</w:t>
      </w:r>
    </w:p>
    <w:p w14:paraId="59931173">
      <w:pPr>
        <w:pStyle w:val="59"/>
        <w:rPr>
          <w:snapToGrid w:val="0"/>
        </w:rPr>
      </w:pPr>
    </w:p>
    <w:p w14:paraId="7A1144A3">
      <w:pPr>
        <w:pStyle w:val="59"/>
      </w:pPr>
    </w:p>
    <w:p w14:paraId="03831595">
      <w:pPr>
        <w:pStyle w:val="59"/>
      </w:pPr>
      <w:r>
        <w:t>TDD-Info ::= SEQUENCE {</w:t>
      </w:r>
    </w:p>
    <w:p w14:paraId="56DFAC0D">
      <w:pPr>
        <w:pStyle w:val="59"/>
      </w:pPr>
      <w:r>
        <w:tab/>
      </w:r>
      <w:r>
        <w:t>n</w:t>
      </w:r>
      <w:r>
        <w:rPr>
          <w:rFonts w:eastAsia="宋体"/>
        </w:rPr>
        <w:t>R</w:t>
      </w:r>
      <w:r>
        <w:rPr>
          <w:rFonts w:cs="Courier New"/>
        </w:rPr>
        <w:t>FreqInfo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N</w:t>
      </w:r>
      <w:r>
        <w:rPr>
          <w:rFonts w:eastAsia="宋体"/>
        </w:rPr>
        <w:t>R</w:t>
      </w:r>
      <w:r>
        <w:rPr>
          <w:rFonts w:cs="Courier New"/>
        </w:rPr>
        <w:t>FreqInfo</w:t>
      </w:r>
      <w:r>
        <w:t>,</w:t>
      </w:r>
    </w:p>
    <w:p w14:paraId="5DD84E08">
      <w:pPr>
        <w:pStyle w:val="59"/>
      </w:pPr>
      <w:r>
        <w:tab/>
      </w:r>
      <w:r>
        <w:t>transmission-Bandwidth</w:t>
      </w:r>
      <w:r>
        <w:tab/>
      </w:r>
      <w:r>
        <w:tab/>
      </w:r>
      <w:r>
        <w:tab/>
      </w:r>
      <w:r>
        <w:t>Transmission-Bandwidth,</w:t>
      </w:r>
    </w:p>
    <w:p w14:paraId="4E36648B">
      <w:pPr>
        <w:pStyle w:val="59"/>
        <w:rPr>
          <w:lang w:val="fr-FR"/>
        </w:rPr>
      </w:pPr>
      <w:r>
        <w:tab/>
      </w:r>
      <w:r>
        <w:rPr>
          <w:lang w:val="fr-FR"/>
        </w:rPr>
        <w:t>iE-Extensions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>ProtocolExtensionContainer { {TDD-Info-ExtIEs} } OPTIONAL,</w:t>
      </w:r>
    </w:p>
    <w:p w14:paraId="17BC07F5">
      <w:pPr>
        <w:pStyle w:val="59"/>
      </w:pPr>
      <w:r>
        <w:rPr>
          <w:lang w:val="fr-FR"/>
        </w:rPr>
        <w:tab/>
      </w:r>
      <w:r>
        <w:t>...</w:t>
      </w:r>
    </w:p>
    <w:p w14:paraId="238A0537">
      <w:pPr>
        <w:pStyle w:val="59"/>
      </w:pPr>
      <w:r>
        <w:t>}</w:t>
      </w:r>
    </w:p>
    <w:p w14:paraId="00F6E634">
      <w:pPr>
        <w:pStyle w:val="59"/>
      </w:pPr>
    </w:p>
    <w:p w14:paraId="1AE9F67D">
      <w:pPr>
        <w:pStyle w:val="59"/>
      </w:pPr>
      <w:r>
        <w:t>TDD-Info-ExtIEs F1AP-PROTOCOL-EXTENSION ::= {</w:t>
      </w:r>
    </w:p>
    <w:p w14:paraId="1CA1E996">
      <w:pPr>
        <w:pStyle w:val="59"/>
      </w:pPr>
      <w:r>
        <w:tab/>
      </w:r>
      <w:r>
        <w:t>{ID</w:t>
      </w:r>
      <w:r>
        <w:tab/>
      </w:r>
      <w:r>
        <w:t>id-IntendedTDD-DL-ULConfig</w:t>
      </w:r>
      <w:r>
        <w:tab/>
      </w:r>
      <w:r>
        <w:t>CRITICALITY ignore</w:t>
      </w:r>
      <w:r>
        <w:tab/>
      </w:r>
      <w:r>
        <w:t>EXTENSION</w:t>
      </w:r>
      <w:r>
        <w:tab/>
      </w:r>
      <w:r>
        <w:t>IntendedTDD-DL-ULConfig</w:t>
      </w:r>
      <w:r>
        <w:tab/>
      </w:r>
      <w:r>
        <w:t>PRESENCE optional}|</w:t>
      </w:r>
    </w:p>
    <w:p w14:paraId="0A8AEC1C">
      <w:pPr>
        <w:pStyle w:val="59"/>
      </w:pPr>
      <w:r>
        <w:tab/>
      </w:r>
      <w:r>
        <w:t>{ID id-TDD-UL-DLConfigCommonNR</w:t>
      </w:r>
      <w:r>
        <w:tab/>
      </w:r>
      <w:r>
        <w:t>CRITICALITY ignore</w:t>
      </w:r>
      <w:r>
        <w:tab/>
      </w:r>
      <w:r>
        <w:t>EXTENSION TDD-UL-DLConfigCommonNR</w:t>
      </w:r>
      <w:r>
        <w:tab/>
      </w:r>
      <w:r>
        <w:t>PRESENCE optional }|</w:t>
      </w:r>
    </w:p>
    <w:p w14:paraId="0E90AA61">
      <w:pPr>
        <w:pStyle w:val="59"/>
      </w:pPr>
      <w:r>
        <w:tab/>
      </w:r>
      <w:r>
        <w:t>{ID id-CarrierList</w:t>
      </w:r>
      <w:r>
        <w:tab/>
      </w:r>
      <w:r>
        <w:tab/>
      </w:r>
      <w:r>
        <w:tab/>
      </w:r>
      <w:r>
        <w:tab/>
      </w:r>
      <w:r>
        <w:t>CRITICALITY ignore</w:t>
      </w:r>
      <w:r>
        <w:tab/>
      </w:r>
      <w:r>
        <w:t>EXTENSION NRCarrierList</w:t>
      </w:r>
      <w:r>
        <w:tab/>
      </w:r>
      <w:r>
        <w:tab/>
      </w:r>
      <w:r>
        <w:tab/>
      </w:r>
      <w:r>
        <w:tab/>
      </w:r>
      <w:r>
        <w:t>PRESENCE optional }</w:t>
      </w:r>
      <w:r>
        <w:rPr>
          <w:rFonts w:hint="eastAsia"/>
          <w:lang w:eastAsia="zh-CN"/>
        </w:rPr>
        <w:t>|</w:t>
      </w:r>
    </w:p>
    <w:p w14:paraId="7B5DC440">
      <w:pPr>
        <w:pStyle w:val="59"/>
        <w:rPr>
          <w:ins w:id="937" w:author="Samsung" w:date="2025-08-12T18:21:00Z"/>
        </w:rPr>
      </w:pPr>
      <w:r>
        <w:tab/>
      </w:r>
      <w:r>
        <w:t>{ID id-Transmission-Bandwidth-</w:t>
      </w:r>
      <w:r>
        <w:rPr>
          <w:rFonts w:cs="Courier New"/>
          <w:snapToGrid w:val="0"/>
          <w:szCs w:val="16"/>
          <w:lang w:eastAsia="zh-CN"/>
        </w:rPr>
        <w:t>asymmetric</w:t>
      </w:r>
      <w:r>
        <w:tab/>
      </w:r>
      <w:r>
        <w:t>CRITICALITY ignore</w:t>
      </w:r>
      <w:r>
        <w:tab/>
      </w:r>
      <w:r>
        <w:t>EXTENSION Transmission-Bandwidth-</w:t>
      </w:r>
      <w:r>
        <w:rPr>
          <w:rFonts w:cs="Courier New"/>
          <w:snapToGrid w:val="0"/>
          <w:szCs w:val="16"/>
          <w:lang w:eastAsia="zh-CN"/>
        </w:rPr>
        <w:t>asymmetric</w:t>
      </w:r>
      <w:r>
        <w:tab/>
      </w:r>
      <w:r>
        <w:tab/>
      </w:r>
      <w:r>
        <w:t>PRESENCE optional }</w:t>
      </w:r>
      <w:ins w:id="938" w:author="Samsung" w:date="2025-08-12T18:21:00Z">
        <w:r>
          <w:rPr/>
          <w:t>|</w:t>
        </w:r>
      </w:ins>
    </w:p>
    <w:p w14:paraId="5EE50FE9">
      <w:pPr>
        <w:pStyle w:val="59"/>
      </w:pPr>
      <w:ins w:id="939" w:author="Samsung" w:date="2025-08-12T18:21:00Z">
        <w:r>
          <w:rPr/>
          <w:tab/>
        </w:r>
      </w:ins>
      <w:ins w:id="940" w:author="Samsung" w:date="2025-08-12T18:21:00Z">
        <w:r>
          <w:rPr/>
          <w:t>{ID id-SBFD-</w:t>
        </w:r>
      </w:ins>
      <w:ins w:id="941" w:author="Samsung - August" w:date="2025-08-28T17:32:00Z">
        <w:r>
          <w:rPr/>
          <w:t>Frequency-</w:t>
        </w:r>
      </w:ins>
      <w:ins w:id="942" w:author="Samsung" w:date="2025-08-12T18:21:00Z">
        <w:r>
          <w:rPr/>
          <w:t>Configuration</w:t>
        </w:r>
      </w:ins>
      <w:ins w:id="943" w:author="Samsung" w:date="2025-08-12T18:21:00Z">
        <w:r>
          <w:rPr/>
          <w:tab/>
        </w:r>
      </w:ins>
      <w:ins w:id="944" w:author="Samsung" w:date="2025-08-12T18:21:00Z">
        <w:r>
          <w:rPr/>
          <w:tab/>
        </w:r>
      </w:ins>
      <w:ins w:id="945" w:author="Samsung" w:date="2025-08-12T18:21:00Z">
        <w:r>
          <w:rPr/>
          <w:tab/>
        </w:r>
      </w:ins>
      <w:ins w:id="946" w:author="Samsung" w:date="2025-08-12T18:21:00Z">
        <w:r>
          <w:rPr/>
          <w:tab/>
        </w:r>
      </w:ins>
      <w:ins w:id="947" w:author="Samsung" w:date="2025-08-12T18:21:00Z">
        <w:r>
          <w:rPr/>
          <w:tab/>
        </w:r>
      </w:ins>
      <w:ins w:id="948" w:author="Samsung" w:date="2025-08-12T18:21:00Z">
        <w:r>
          <w:rPr/>
          <w:t>CRITICALITY ignore</w:t>
        </w:r>
      </w:ins>
      <w:ins w:id="949" w:author="Samsung" w:date="2025-08-12T18:21:00Z">
        <w:r>
          <w:rPr/>
          <w:tab/>
        </w:r>
      </w:ins>
      <w:ins w:id="950" w:author="Samsung" w:date="2025-08-12T18:21:00Z">
        <w:r>
          <w:rPr/>
          <w:t>EXTENSION SBFD-</w:t>
        </w:r>
      </w:ins>
      <w:ins w:id="951" w:author="Samsung - August" w:date="2025-08-28T17:32:00Z">
        <w:r>
          <w:rPr/>
          <w:t>Frequ</w:t>
        </w:r>
      </w:ins>
      <w:ins w:id="952" w:author="Samsung - August" w:date="2025-08-28T17:33:00Z">
        <w:r>
          <w:rPr/>
          <w:t>e</w:t>
        </w:r>
      </w:ins>
      <w:ins w:id="953" w:author="Samsung - August" w:date="2025-08-28T17:32:00Z">
        <w:r>
          <w:rPr/>
          <w:t>ncy-</w:t>
        </w:r>
      </w:ins>
      <w:ins w:id="954" w:author="Samsung" w:date="2025-08-12T18:21:00Z">
        <w:r>
          <w:rPr/>
          <w:t xml:space="preserve">Configuration </w:t>
        </w:r>
      </w:ins>
      <w:ins w:id="955" w:author="Samsung" w:date="2025-08-12T18:21:00Z">
        <w:r>
          <w:rPr/>
          <w:tab/>
        </w:r>
      </w:ins>
      <w:ins w:id="956" w:author="Samsung" w:date="2025-08-12T18:21:00Z">
        <w:r>
          <w:rPr/>
          <w:tab/>
        </w:r>
      </w:ins>
      <w:ins w:id="957" w:author="Samsung" w:date="2025-08-12T18:21:00Z">
        <w:r>
          <w:rPr/>
          <w:t>PRESENCE optional }</w:t>
        </w:r>
      </w:ins>
      <w:r>
        <w:t>,</w:t>
      </w:r>
    </w:p>
    <w:p w14:paraId="14A0367A">
      <w:pPr>
        <w:pStyle w:val="59"/>
      </w:pPr>
      <w:r>
        <w:tab/>
      </w:r>
      <w:r>
        <w:t>...</w:t>
      </w:r>
    </w:p>
    <w:p w14:paraId="6156936D">
      <w:pPr>
        <w:pStyle w:val="59"/>
      </w:pPr>
      <w:r>
        <w:t>}</w:t>
      </w:r>
    </w:p>
    <w:p w14:paraId="5162A3C6">
      <w:pPr>
        <w:pStyle w:val="59"/>
      </w:pPr>
    </w:p>
    <w:p w14:paraId="5031C157">
      <w:pPr>
        <w:pStyle w:val="59"/>
      </w:pPr>
      <w:r>
        <w:t>TDD-InfoRel16 ::= SEQUENCE {</w:t>
      </w:r>
    </w:p>
    <w:p w14:paraId="1FD2FB5A">
      <w:pPr>
        <w:pStyle w:val="59"/>
      </w:pPr>
      <w:r>
        <w:tab/>
      </w:r>
      <w:r>
        <w:t>tDD-FreqInfo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FreqInfoRel16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OPTIONAL,</w:t>
      </w:r>
    </w:p>
    <w:p w14:paraId="7C016FE0">
      <w:pPr>
        <w:pStyle w:val="59"/>
      </w:pPr>
      <w:r>
        <w:tab/>
      </w:r>
      <w:r>
        <w:t>sUL-FreqInfo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FreqInfoRel16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OPTIONAL,</w:t>
      </w:r>
    </w:p>
    <w:p w14:paraId="5E2DEFD1">
      <w:pPr>
        <w:pStyle w:val="59"/>
      </w:pPr>
      <w:r>
        <w:tab/>
      </w:r>
      <w:r>
        <w:t>tDD-UL-DLConfigCommonNR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TDD-UL-DLConfigCommonNR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OPTIONAL,</w:t>
      </w:r>
    </w:p>
    <w:p w14:paraId="2356001E">
      <w:pPr>
        <w:pStyle w:val="59"/>
        <w:rPr>
          <w:lang w:val="fr-FR"/>
        </w:rPr>
      </w:pPr>
      <w:r>
        <w:tab/>
      </w:r>
      <w:r>
        <w:rPr>
          <w:lang w:val="fr-FR"/>
        </w:rPr>
        <w:t>iE-Extensions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>ProtocolExtensionContainer { {TDD-InfoRel16-ExtIEs} }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>OPTIONAL,</w:t>
      </w:r>
    </w:p>
    <w:p w14:paraId="354F348C">
      <w:pPr>
        <w:pStyle w:val="59"/>
      </w:pPr>
      <w:r>
        <w:rPr>
          <w:lang w:val="fr-FR"/>
        </w:rPr>
        <w:tab/>
      </w:r>
      <w:r>
        <w:t>...</w:t>
      </w:r>
    </w:p>
    <w:p w14:paraId="3A9FBACC">
      <w:pPr>
        <w:pStyle w:val="59"/>
      </w:pPr>
      <w:r>
        <w:t>}</w:t>
      </w:r>
    </w:p>
    <w:p w14:paraId="1CCDF915">
      <w:pPr>
        <w:pStyle w:val="59"/>
      </w:pPr>
    </w:p>
    <w:p w14:paraId="24D94D5B">
      <w:pPr>
        <w:pStyle w:val="59"/>
      </w:pPr>
      <w:r>
        <w:t>TDD-InfoRel16-ExtIEs F1AP-PROTOCOL-EXTENSION ::= {</w:t>
      </w:r>
    </w:p>
    <w:p w14:paraId="3F7974C6">
      <w:pPr>
        <w:pStyle w:val="59"/>
      </w:pPr>
      <w:r>
        <w:tab/>
      </w:r>
      <w:r>
        <w:t>...</w:t>
      </w:r>
    </w:p>
    <w:p w14:paraId="3181AC2B">
      <w:pPr>
        <w:pStyle w:val="59"/>
      </w:pPr>
      <w:r>
        <w:t>}</w:t>
      </w:r>
    </w:p>
    <w:p w14:paraId="56B6B819">
      <w:pPr>
        <w:pStyle w:val="59"/>
      </w:pPr>
    </w:p>
    <w:p w14:paraId="3AC1860D">
      <w:pPr>
        <w:pStyle w:val="59"/>
      </w:pPr>
    </w:p>
    <w:p w14:paraId="2D407AF0">
      <w:pPr>
        <w:pStyle w:val="59"/>
      </w:pPr>
      <w:r>
        <w:t>TDD-UL-DLConfigCommonNR ::= OCTET STRING</w:t>
      </w:r>
    </w:p>
    <w:p w14:paraId="1DB91757">
      <w:pPr>
        <w:pStyle w:val="59"/>
      </w:pPr>
    </w:p>
    <w:p w14:paraId="60C12963">
      <w:pPr>
        <w:pStyle w:val="59"/>
      </w:pPr>
      <w:r>
        <w:t>TRPTEGInformation ::= CHOICE {</w:t>
      </w:r>
    </w:p>
    <w:p w14:paraId="6D5DB16D">
      <w:pPr>
        <w:pStyle w:val="59"/>
      </w:pPr>
      <w:r>
        <w:tab/>
      </w:r>
      <w:r>
        <w:t>rxTx-TEG</w:t>
      </w:r>
      <w:r>
        <w:tab/>
      </w:r>
      <w:r>
        <w:tab/>
      </w:r>
      <w:r>
        <w:tab/>
      </w:r>
      <w:r>
        <w:t>RxTxTEG,</w:t>
      </w:r>
    </w:p>
    <w:p w14:paraId="3E6C831B">
      <w:pPr>
        <w:pStyle w:val="59"/>
      </w:pPr>
      <w:r>
        <w:tab/>
      </w:r>
      <w:r>
        <w:t>rx-TEG</w:t>
      </w:r>
      <w:r>
        <w:tab/>
      </w:r>
      <w:r>
        <w:tab/>
      </w:r>
      <w:r>
        <w:tab/>
      </w:r>
      <w:r>
        <w:tab/>
      </w:r>
      <w:r>
        <w:t>RxTEG,</w:t>
      </w:r>
    </w:p>
    <w:p w14:paraId="63EE7AD9">
      <w:pPr>
        <w:pStyle w:val="59"/>
      </w:pPr>
      <w:r>
        <w:tab/>
      </w:r>
      <w:r>
        <w:t>choice-extension</w:t>
      </w:r>
      <w:r>
        <w:tab/>
      </w:r>
      <w:r>
        <w:tab/>
      </w:r>
      <w:r>
        <w:t>ProtocolIE-SingleContainer { { TRPTEGInformation-ExtIEs} }</w:t>
      </w:r>
    </w:p>
    <w:p w14:paraId="4EEBC114">
      <w:pPr>
        <w:pStyle w:val="59"/>
      </w:pPr>
      <w:r>
        <w:t>}</w:t>
      </w:r>
    </w:p>
    <w:p w14:paraId="455B0BD5">
      <w:pPr>
        <w:pStyle w:val="59"/>
      </w:pPr>
    </w:p>
    <w:p w14:paraId="50E1D5FA">
      <w:pPr>
        <w:pStyle w:val="59"/>
      </w:pPr>
      <w:r>
        <w:t>TRPTEGInformation-ExtIEs F1AP-PROTOCOL-IES ::= {</w:t>
      </w:r>
    </w:p>
    <w:p w14:paraId="02DAAB5F">
      <w:pPr>
        <w:pStyle w:val="59"/>
      </w:pPr>
      <w:r>
        <w:tab/>
      </w:r>
      <w:r>
        <w:t>...</w:t>
      </w:r>
    </w:p>
    <w:p w14:paraId="19ECFCEF">
      <w:pPr>
        <w:pStyle w:val="59"/>
      </w:pPr>
      <w:r>
        <w:t>}</w:t>
      </w:r>
    </w:p>
    <w:p w14:paraId="33B010C1">
      <w:pPr>
        <w:pStyle w:val="59"/>
      </w:pPr>
    </w:p>
    <w:p w14:paraId="047F81E0">
      <w:pPr>
        <w:pStyle w:val="59"/>
      </w:pPr>
      <w:r>
        <w:t>RxTxTEG ::= SEQUENCE {</w:t>
      </w:r>
    </w:p>
    <w:p w14:paraId="2AA625F9">
      <w:pPr>
        <w:pStyle w:val="59"/>
      </w:pPr>
      <w:r>
        <w:tab/>
      </w:r>
      <w:r>
        <w:rPr>
          <w:rFonts w:cs="Courier New"/>
          <w:szCs w:val="22"/>
          <w:lang w:eastAsia="zh-CN"/>
        </w:rPr>
        <w:t>tRP-RxTx-TEGInformation</w:t>
      </w:r>
      <w:r>
        <w:rPr>
          <w:rFonts w:cs="Courier New"/>
          <w:szCs w:val="22"/>
          <w:lang w:eastAsia="zh-CN"/>
        </w:rPr>
        <w:tab/>
      </w:r>
      <w:r>
        <w:rPr>
          <w:rFonts w:cs="Courier New"/>
          <w:szCs w:val="22"/>
          <w:lang w:eastAsia="zh-CN"/>
        </w:rPr>
        <w:tab/>
      </w:r>
      <w:r>
        <w:rPr>
          <w:rFonts w:cs="Courier New"/>
          <w:szCs w:val="22"/>
          <w:lang w:eastAsia="zh-CN"/>
        </w:rPr>
        <w:tab/>
      </w:r>
      <w:r>
        <w:rPr>
          <w:rFonts w:cs="Courier New"/>
          <w:szCs w:val="22"/>
          <w:lang w:eastAsia="zh-CN"/>
        </w:rPr>
        <w:t>TRP-RxTx-TEGInformation,</w:t>
      </w:r>
    </w:p>
    <w:p w14:paraId="430B92C1">
      <w:pPr>
        <w:pStyle w:val="59"/>
        <w:rPr>
          <w:snapToGrid w:val="0"/>
        </w:rPr>
      </w:pPr>
      <w:r>
        <w:tab/>
      </w:r>
      <w:r>
        <w:rPr>
          <w:rFonts w:cs="Courier New"/>
          <w:szCs w:val="22"/>
          <w:lang w:eastAsia="zh-CN"/>
        </w:rPr>
        <w:t>tRP-Tx-TEGInformation</w:t>
      </w:r>
      <w:r>
        <w:rPr>
          <w:rFonts w:cs="Courier New"/>
          <w:szCs w:val="22"/>
          <w:lang w:eastAsia="zh-CN"/>
        </w:rPr>
        <w:tab/>
      </w:r>
      <w:r>
        <w:rPr>
          <w:rFonts w:cs="Courier New"/>
          <w:szCs w:val="22"/>
          <w:lang w:eastAsia="zh-CN"/>
        </w:rPr>
        <w:tab/>
      </w:r>
      <w:r>
        <w:rPr>
          <w:rFonts w:cs="Courier New"/>
          <w:szCs w:val="22"/>
          <w:lang w:eastAsia="zh-CN"/>
        </w:rPr>
        <w:tab/>
      </w:r>
      <w:r>
        <w:rPr>
          <w:rFonts w:cs="Courier New"/>
          <w:szCs w:val="22"/>
          <w:lang w:eastAsia="zh-CN"/>
        </w:rPr>
        <w:t>TRP-Tx-TEGInformation</w:t>
      </w:r>
      <w:r>
        <w:rPr>
          <w:rFonts w:cs="Courier New"/>
          <w:szCs w:val="22"/>
          <w:lang w:eastAsia="zh-CN"/>
        </w:rPr>
        <w:tab/>
      </w:r>
      <w:r>
        <w:rPr>
          <w:rFonts w:cs="Courier New"/>
          <w:szCs w:val="22"/>
          <w:lang w:eastAsia="zh-CN"/>
        </w:rPr>
        <w:tab/>
      </w:r>
      <w:r>
        <w:rPr>
          <w:rFonts w:cs="Courier New"/>
          <w:szCs w:val="22"/>
          <w:lang w:eastAsia="zh-CN"/>
        </w:rPr>
        <w:t>OPTIONAL,</w:t>
      </w:r>
    </w:p>
    <w:p w14:paraId="2E09D307">
      <w:pPr>
        <w:pStyle w:val="59"/>
      </w:pPr>
      <w:r>
        <w:tab/>
      </w:r>
      <w:r>
        <w:t>iE-Extensions</w:t>
      </w:r>
      <w:r>
        <w:tab/>
      </w:r>
      <w:r>
        <w:tab/>
      </w:r>
      <w:r>
        <w:t>ProtocolExtensionContainer { { RxTxTEG-ExtIEs } }</w:t>
      </w:r>
      <w:r>
        <w:tab/>
      </w:r>
      <w:r>
        <w:tab/>
      </w:r>
      <w:r>
        <w:t>OPTIONAL,</w:t>
      </w:r>
    </w:p>
    <w:p w14:paraId="49F17003">
      <w:pPr>
        <w:pStyle w:val="59"/>
      </w:pPr>
      <w:r>
        <w:tab/>
      </w:r>
      <w:r>
        <w:t>...</w:t>
      </w:r>
    </w:p>
    <w:p w14:paraId="4E62ECF8">
      <w:pPr>
        <w:pStyle w:val="59"/>
      </w:pPr>
      <w:r>
        <w:t>}</w:t>
      </w:r>
    </w:p>
    <w:p w14:paraId="4429C3AE">
      <w:pPr>
        <w:pStyle w:val="59"/>
      </w:pPr>
    </w:p>
    <w:p w14:paraId="1144BF08">
      <w:pPr>
        <w:pStyle w:val="59"/>
        <w:rPr>
          <w:lang w:eastAsia="zh-CN"/>
        </w:rPr>
      </w:pPr>
      <w:r>
        <w:t>RxTxTEG-ExtIEs</w:t>
      </w:r>
      <w:r>
        <w:tab/>
      </w:r>
      <w:r>
        <w:t>F1AP-PROTOCOL-EXTENSION ::= {</w:t>
      </w:r>
    </w:p>
    <w:p w14:paraId="15616110">
      <w:pPr>
        <w:pStyle w:val="59"/>
      </w:pPr>
      <w:r>
        <w:tab/>
      </w:r>
      <w:r>
        <w:t>...</w:t>
      </w:r>
    </w:p>
    <w:p w14:paraId="53D55D68">
      <w:pPr>
        <w:pStyle w:val="59"/>
        <w:rPr>
          <w:rFonts w:eastAsiaTheme="minorEastAsia"/>
          <w:lang w:eastAsia="zh-CN"/>
        </w:rPr>
      </w:pPr>
      <w:r>
        <w:t>}</w:t>
      </w:r>
    </w:p>
    <w:p w14:paraId="3B6D3A45">
      <w:pPr>
        <w:pStyle w:val="59"/>
      </w:pPr>
    </w:p>
    <w:p w14:paraId="68613A96">
      <w:pPr>
        <w:pStyle w:val="59"/>
      </w:pPr>
      <w:r>
        <w:t>RxTEG ::= SEQUENCE {</w:t>
      </w:r>
    </w:p>
    <w:p w14:paraId="75117E4E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rFonts w:cs="Courier New"/>
          <w:szCs w:val="22"/>
          <w:lang w:eastAsia="zh-CN"/>
        </w:rPr>
        <w:t>tRP-Rx-TEGInformation</w:t>
      </w:r>
      <w:r>
        <w:rPr>
          <w:rFonts w:cs="Courier New"/>
          <w:szCs w:val="22"/>
          <w:lang w:eastAsia="zh-CN"/>
        </w:rPr>
        <w:tab/>
      </w:r>
      <w:r>
        <w:rPr>
          <w:rFonts w:cs="Courier New"/>
          <w:szCs w:val="22"/>
          <w:lang w:eastAsia="zh-CN"/>
        </w:rPr>
        <w:tab/>
      </w:r>
      <w:r>
        <w:rPr>
          <w:rFonts w:cs="Courier New"/>
          <w:szCs w:val="22"/>
          <w:lang w:eastAsia="zh-CN"/>
        </w:rPr>
        <w:t>TRP-Rx-TEGInformation,</w:t>
      </w:r>
    </w:p>
    <w:p w14:paraId="3B27732B">
      <w:pPr>
        <w:pStyle w:val="59"/>
      </w:pPr>
      <w:r>
        <w:rPr>
          <w:rFonts w:cs="Courier New"/>
          <w:szCs w:val="22"/>
          <w:lang w:eastAsia="zh-CN"/>
        </w:rPr>
        <w:tab/>
      </w:r>
      <w:r>
        <w:rPr>
          <w:rFonts w:cs="Courier New"/>
          <w:szCs w:val="22"/>
          <w:lang w:eastAsia="zh-CN"/>
        </w:rPr>
        <w:t>tRP-Tx-TEGInformation</w:t>
      </w:r>
      <w:r>
        <w:rPr>
          <w:rFonts w:cs="Courier New"/>
          <w:szCs w:val="22"/>
          <w:lang w:eastAsia="zh-CN"/>
        </w:rPr>
        <w:tab/>
      </w:r>
      <w:r>
        <w:rPr>
          <w:rFonts w:cs="Courier New"/>
          <w:szCs w:val="22"/>
          <w:lang w:eastAsia="zh-CN"/>
        </w:rPr>
        <w:tab/>
      </w:r>
      <w:r>
        <w:rPr>
          <w:rFonts w:cs="Courier New"/>
          <w:szCs w:val="22"/>
          <w:lang w:eastAsia="zh-CN"/>
        </w:rPr>
        <w:t>TRP-Tx-TEGInformation,</w:t>
      </w:r>
    </w:p>
    <w:p w14:paraId="737A03C5">
      <w:pPr>
        <w:pStyle w:val="59"/>
      </w:pPr>
      <w:r>
        <w:tab/>
      </w:r>
      <w:r>
        <w:t>iE-Extensions</w:t>
      </w:r>
      <w:r>
        <w:tab/>
      </w:r>
      <w:r>
        <w:tab/>
      </w:r>
      <w:r>
        <w:tab/>
      </w:r>
      <w:r>
        <w:t>ProtocolExtensionContainer { { RxTEG-ExtIEs } }</w:t>
      </w:r>
      <w:r>
        <w:tab/>
      </w:r>
      <w:r>
        <w:tab/>
      </w:r>
      <w:r>
        <w:t>OPTIONAL,</w:t>
      </w:r>
    </w:p>
    <w:p w14:paraId="2AEFA3E3">
      <w:pPr>
        <w:pStyle w:val="59"/>
      </w:pPr>
      <w:r>
        <w:tab/>
      </w:r>
      <w:r>
        <w:t>...</w:t>
      </w:r>
    </w:p>
    <w:p w14:paraId="466F171A">
      <w:pPr>
        <w:pStyle w:val="59"/>
      </w:pPr>
      <w:r>
        <w:t>}</w:t>
      </w:r>
    </w:p>
    <w:p w14:paraId="2ED61FE8">
      <w:pPr>
        <w:pStyle w:val="59"/>
      </w:pPr>
    </w:p>
    <w:p w14:paraId="6792CA7D">
      <w:pPr>
        <w:pStyle w:val="59"/>
      </w:pPr>
      <w:r>
        <w:t>RxTEG-ExtIEs</w:t>
      </w:r>
      <w:r>
        <w:tab/>
      </w:r>
      <w:r>
        <w:t>F1AP-PROTOCOL-EXTENSION ::= {</w:t>
      </w:r>
    </w:p>
    <w:p w14:paraId="056F1AFE">
      <w:pPr>
        <w:pStyle w:val="59"/>
      </w:pPr>
      <w:r>
        <w:tab/>
      </w:r>
      <w:r>
        <w:t>...</w:t>
      </w:r>
    </w:p>
    <w:p w14:paraId="126B463D">
      <w:pPr>
        <w:pStyle w:val="59"/>
      </w:pPr>
      <w:r>
        <w:t>}</w:t>
      </w:r>
    </w:p>
    <w:p w14:paraId="38723BF9">
      <w:pPr>
        <w:pStyle w:val="59"/>
      </w:pPr>
    </w:p>
    <w:p w14:paraId="11738093">
      <w:pPr>
        <w:pStyle w:val="59"/>
      </w:pPr>
      <w:r>
        <w:t>TimeReferenceInformation ::= SEQUENCE {</w:t>
      </w:r>
    </w:p>
    <w:p w14:paraId="171834F6">
      <w:pPr>
        <w:pStyle w:val="59"/>
      </w:pPr>
      <w:r>
        <w:tab/>
      </w:r>
      <w:r>
        <w:t>referenceTime</w:t>
      </w:r>
      <w:r>
        <w:tab/>
      </w:r>
      <w:r>
        <w:tab/>
      </w:r>
      <w:r>
        <w:tab/>
      </w:r>
      <w:r>
        <w:tab/>
      </w:r>
      <w:r>
        <w:tab/>
      </w:r>
      <w:r>
        <w:t>ReferenceTime,</w:t>
      </w:r>
    </w:p>
    <w:p w14:paraId="16B485A1">
      <w:pPr>
        <w:pStyle w:val="59"/>
      </w:pPr>
      <w:r>
        <w:tab/>
      </w:r>
      <w:r>
        <w:t>referenceSFN</w:t>
      </w:r>
      <w:r>
        <w:tab/>
      </w:r>
      <w:r>
        <w:tab/>
      </w:r>
      <w:r>
        <w:tab/>
      </w:r>
      <w:r>
        <w:tab/>
      </w:r>
      <w:r>
        <w:tab/>
      </w:r>
      <w:r>
        <w:t>ReferenceSFN,</w:t>
      </w:r>
    </w:p>
    <w:p w14:paraId="2677372C">
      <w:pPr>
        <w:pStyle w:val="59"/>
      </w:pPr>
      <w:r>
        <w:tab/>
      </w:r>
      <w:r>
        <w:t>uncertainty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Uncertainty</w:t>
      </w:r>
      <w:r>
        <w:tab/>
      </w:r>
      <w:r>
        <w:tab/>
      </w:r>
      <w:r>
        <w:tab/>
      </w:r>
      <w:r>
        <w:tab/>
      </w:r>
      <w:r>
        <w:rPr>
          <w:snapToGrid w:val="0"/>
        </w:rPr>
        <w:t>OPTIONAL</w:t>
      </w:r>
      <w:r>
        <w:t>,</w:t>
      </w:r>
    </w:p>
    <w:p w14:paraId="468C69FA">
      <w:pPr>
        <w:pStyle w:val="59"/>
      </w:pPr>
      <w:r>
        <w:tab/>
      </w:r>
      <w:r>
        <w:t>timeInformationType</w:t>
      </w:r>
      <w:r>
        <w:tab/>
      </w:r>
      <w:r>
        <w:tab/>
      </w:r>
      <w:r>
        <w:tab/>
      </w:r>
      <w:r>
        <w:tab/>
      </w:r>
      <w:r>
        <w:t>TimeInformationType</w:t>
      </w:r>
      <w:r>
        <w:tab/>
      </w:r>
      <w:r>
        <w:tab/>
      </w:r>
      <w:r>
        <w:rPr>
          <w:snapToGrid w:val="0"/>
        </w:rPr>
        <w:t>OPTIONAL</w:t>
      </w:r>
      <w:r>
        <w:t>,</w:t>
      </w:r>
    </w:p>
    <w:p w14:paraId="13CA713E">
      <w:pPr>
        <w:pStyle w:val="59"/>
        <w:rPr>
          <w:lang w:val="fr-FR"/>
        </w:rPr>
      </w:pPr>
      <w:r>
        <w:tab/>
      </w:r>
      <w:r>
        <w:rPr>
          <w:lang w:val="fr-FR"/>
        </w:rPr>
        <w:t>iE-Extensions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>ProtocolExtensionContainer { {TimeReferenceInformation-ExtIEs} }</w:t>
      </w:r>
      <w:r>
        <w:rPr>
          <w:lang w:val="fr-FR"/>
        </w:rPr>
        <w:tab/>
      </w:r>
      <w:r>
        <w:rPr>
          <w:lang w:val="fr-FR"/>
        </w:rPr>
        <w:t>OPTIONAL</w:t>
      </w:r>
    </w:p>
    <w:p w14:paraId="58670DB2">
      <w:pPr>
        <w:pStyle w:val="59"/>
      </w:pPr>
      <w:r>
        <w:t>}</w:t>
      </w:r>
    </w:p>
    <w:p w14:paraId="04854C05">
      <w:pPr>
        <w:pStyle w:val="59"/>
      </w:pPr>
    </w:p>
    <w:p w14:paraId="08C213F1">
      <w:pPr>
        <w:pStyle w:val="59"/>
      </w:pPr>
      <w:r>
        <w:t>TimeReferenceInformation-ExtIEs F1AP-PROTOCOL-EXTENSION ::= {</w:t>
      </w:r>
    </w:p>
    <w:p w14:paraId="1883B9E7">
      <w:pPr>
        <w:pStyle w:val="59"/>
      </w:pPr>
      <w:r>
        <w:tab/>
      </w:r>
      <w:r>
        <w:t>...</w:t>
      </w:r>
    </w:p>
    <w:p w14:paraId="107F92FC">
      <w:pPr>
        <w:pStyle w:val="59"/>
      </w:pPr>
      <w:r>
        <w:t>}</w:t>
      </w:r>
    </w:p>
    <w:p w14:paraId="09368CA4">
      <w:pPr>
        <w:pStyle w:val="59"/>
      </w:pPr>
    </w:p>
    <w:p w14:paraId="0CBE20CF">
      <w:pPr>
        <w:pStyle w:val="59"/>
      </w:pPr>
      <w:r>
        <w:t>TimeInformationType ::= ENUMERATED {localClock}</w:t>
      </w:r>
    </w:p>
    <w:p w14:paraId="74FD65A2">
      <w:pPr>
        <w:pStyle w:val="59"/>
      </w:pPr>
    </w:p>
    <w:p w14:paraId="38310026">
      <w:pPr>
        <w:pStyle w:val="59"/>
        <w:rPr>
          <w:snapToGrid w:val="0"/>
        </w:rPr>
      </w:pPr>
      <w:r>
        <w:rPr>
          <w:snapToGrid w:val="0"/>
        </w:rPr>
        <w:t>TimeStamp ::= SEQUENCE {</w:t>
      </w:r>
    </w:p>
    <w:p w14:paraId="4ADF74DD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systemFrameNumber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SystemFrameNumber,</w:t>
      </w:r>
    </w:p>
    <w:p w14:paraId="799331ED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slotIndex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TimeStampSlotIndex,</w:t>
      </w:r>
    </w:p>
    <w:p w14:paraId="1EEF43AA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measurementTime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RelativeTime1900</w:t>
      </w:r>
      <w:r>
        <w:rPr>
          <w:snapToGrid w:val="0"/>
        </w:rPr>
        <w:tab/>
      </w:r>
      <w:r>
        <w:rPr>
          <w:snapToGrid w:val="0"/>
        </w:rPr>
        <w:t>OPTIONAL,</w:t>
      </w:r>
    </w:p>
    <w:p w14:paraId="5C03A041">
      <w:pPr>
        <w:pStyle w:val="59"/>
        <w:rPr>
          <w:rFonts w:eastAsia="Calibri"/>
          <w:snapToGrid w:val="0"/>
          <w:lang w:val="fr-FR"/>
        </w:rPr>
      </w:pPr>
      <w:r>
        <w:rPr>
          <w:rFonts w:eastAsia="Calibri"/>
          <w:snapToGrid w:val="0"/>
        </w:rPr>
        <w:tab/>
      </w:r>
      <w:r>
        <w:rPr>
          <w:rFonts w:eastAsia="Calibri"/>
          <w:snapToGrid w:val="0"/>
          <w:lang w:val="fr-FR"/>
        </w:rPr>
        <w:t>iE-Extension</w:t>
      </w:r>
      <w:r>
        <w:rPr>
          <w:rFonts w:eastAsia="Calibri"/>
          <w:snapToGrid w:val="0"/>
          <w:lang w:val="fr-FR"/>
        </w:rPr>
        <w:tab/>
      </w:r>
      <w:r>
        <w:rPr>
          <w:rFonts w:eastAsia="Calibri"/>
          <w:snapToGrid w:val="0"/>
          <w:lang w:val="fr-FR"/>
        </w:rPr>
        <w:tab/>
      </w:r>
      <w:r>
        <w:rPr>
          <w:rFonts w:eastAsia="Calibri"/>
          <w:snapToGrid w:val="0"/>
          <w:lang w:val="fr-FR"/>
        </w:rPr>
        <w:tab/>
      </w:r>
      <w:r>
        <w:rPr>
          <w:rFonts w:eastAsia="Calibri"/>
          <w:snapToGrid w:val="0"/>
          <w:lang w:val="fr-FR"/>
        </w:rPr>
        <w:t xml:space="preserve">ProtocolExtensionContainer { { </w:t>
      </w:r>
      <w:r>
        <w:rPr>
          <w:rFonts w:eastAsia="Calibri"/>
          <w:lang w:val="fr-FR"/>
        </w:rPr>
        <w:t>TimeStamp</w:t>
      </w:r>
      <w:r>
        <w:rPr>
          <w:rFonts w:eastAsia="Calibri"/>
          <w:snapToGrid w:val="0"/>
          <w:lang w:val="fr-FR"/>
        </w:rPr>
        <w:t>-ExtIEs} }</w:t>
      </w:r>
      <w:r>
        <w:rPr>
          <w:rFonts w:eastAsia="Calibri"/>
          <w:snapToGrid w:val="0"/>
          <w:lang w:val="fr-FR"/>
        </w:rPr>
        <w:tab/>
      </w:r>
      <w:r>
        <w:rPr>
          <w:rFonts w:eastAsia="Calibri"/>
          <w:snapToGrid w:val="0"/>
          <w:lang w:val="fr-FR"/>
        </w:rPr>
        <w:t>OPTIONAL</w:t>
      </w:r>
    </w:p>
    <w:p w14:paraId="1227D31B">
      <w:pPr>
        <w:pStyle w:val="59"/>
        <w:rPr>
          <w:rFonts w:eastAsia="Calibri"/>
          <w:snapToGrid w:val="0"/>
        </w:rPr>
      </w:pPr>
      <w:r>
        <w:rPr>
          <w:rFonts w:eastAsia="Calibri"/>
          <w:snapToGrid w:val="0"/>
        </w:rPr>
        <w:t>}</w:t>
      </w:r>
    </w:p>
    <w:p w14:paraId="1CDA5F18">
      <w:pPr>
        <w:pStyle w:val="59"/>
        <w:rPr>
          <w:rFonts w:eastAsia="Calibri"/>
          <w:snapToGrid w:val="0"/>
        </w:rPr>
      </w:pPr>
    </w:p>
    <w:p w14:paraId="007EDC9C">
      <w:pPr>
        <w:pStyle w:val="59"/>
        <w:rPr>
          <w:rFonts w:eastAsia="Calibri"/>
          <w:snapToGrid w:val="0"/>
        </w:rPr>
      </w:pPr>
      <w:r>
        <w:rPr>
          <w:rFonts w:eastAsia="Calibri"/>
        </w:rPr>
        <w:t>TimeStamp</w:t>
      </w:r>
      <w:r>
        <w:rPr>
          <w:rFonts w:eastAsia="Calibri"/>
          <w:snapToGrid w:val="0"/>
        </w:rPr>
        <w:t xml:space="preserve">-ExtIEs </w:t>
      </w:r>
      <w:r>
        <w:rPr>
          <w:rFonts w:eastAsia="Calibri"/>
        </w:rPr>
        <w:t>F1AP-</w:t>
      </w:r>
      <w:r>
        <w:rPr>
          <w:rFonts w:eastAsia="Calibri"/>
          <w:snapToGrid w:val="0"/>
        </w:rPr>
        <w:t>PROTOCOL-EXTENSION ::= {</w:t>
      </w:r>
    </w:p>
    <w:p w14:paraId="1DE20BB0">
      <w:pPr>
        <w:pStyle w:val="59"/>
        <w:rPr>
          <w:snapToGrid w:val="0"/>
          <w:lang w:eastAsia="zh-CN"/>
        </w:rPr>
      </w:pPr>
      <w:r>
        <w:rPr>
          <w:rFonts w:eastAsia="Calibri"/>
          <w:snapToGrid w:val="0"/>
        </w:rPr>
        <w:tab/>
      </w:r>
      <w:r>
        <w:rPr>
          <w:snapToGrid w:val="0"/>
          <w:lang w:eastAsia="zh-CN"/>
        </w:rPr>
        <w:t>{ ID id-SymbolIndex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 xml:space="preserve"> CRITICALITY </w:t>
      </w:r>
      <w:r>
        <w:rPr>
          <w:snapToGrid w:val="0"/>
        </w:rPr>
        <w:t>ignore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 xml:space="preserve">EXTENSION SymbolIndex  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 xml:space="preserve">PRESENCE optional }, </w:t>
      </w:r>
    </w:p>
    <w:p w14:paraId="03E72F91">
      <w:pPr>
        <w:pStyle w:val="59"/>
        <w:rPr>
          <w:rFonts w:eastAsia="Calibri"/>
          <w:snapToGrid w:val="0"/>
        </w:rPr>
      </w:pPr>
      <w:r>
        <w:rPr>
          <w:rFonts w:eastAsia="Calibri"/>
          <w:snapToGrid w:val="0"/>
        </w:rPr>
        <w:tab/>
      </w:r>
      <w:r>
        <w:rPr>
          <w:rFonts w:eastAsia="Calibri"/>
          <w:snapToGrid w:val="0"/>
        </w:rPr>
        <w:t>...</w:t>
      </w:r>
    </w:p>
    <w:p w14:paraId="5718775F">
      <w:pPr>
        <w:pStyle w:val="59"/>
        <w:rPr>
          <w:snapToGrid w:val="0"/>
        </w:rPr>
      </w:pPr>
      <w:r>
        <w:rPr>
          <w:rFonts w:eastAsia="Calibri"/>
          <w:snapToGrid w:val="0"/>
        </w:rPr>
        <w:t>}</w:t>
      </w:r>
    </w:p>
    <w:p w14:paraId="60A867B7">
      <w:pPr>
        <w:pStyle w:val="59"/>
        <w:rPr>
          <w:snapToGrid w:val="0"/>
        </w:rPr>
      </w:pPr>
    </w:p>
    <w:p w14:paraId="379FC4BA">
      <w:pPr>
        <w:pStyle w:val="59"/>
        <w:rPr>
          <w:snapToGrid w:val="0"/>
        </w:rPr>
      </w:pPr>
      <w:r>
        <w:rPr>
          <w:snapToGrid w:val="0"/>
        </w:rPr>
        <w:t>TimeStampSlotIndex ::= CHOICE {</w:t>
      </w:r>
    </w:p>
    <w:p w14:paraId="074AE6F8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sCS-15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INTEGER(0..9),</w:t>
      </w:r>
    </w:p>
    <w:p w14:paraId="5F8B71F0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sCS-30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INTEGER(0..19),</w:t>
      </w:r>
    </w:p>
    <w:p w14:paraId="039EE6B9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sCS-60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INTEGER(0..39),</w:t>
      </w:r>
    </w:p>
    <w:p w14:paraId="0205F538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sCS-120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INTEGER(0..79),</w:t>
      </w:r>
    </w:p>
    <w:p w14:paraId="399D06B0">
      <w:pPr>
        <w:pStyle w:val="59"/>
        <w:rPr>
          <w:rFonts w:eastAsia="Calibri"/>
          <w:snapToGrid w:val="0"/>
        </w:rPr>
      </w:pPr>
      <w:r>
        <w:rPr>
          <w:rFonts w:eastAsia="Calibri"/>
          <w:snapToGrid w:val="0"/>
        </w:rPr>
        <w:tab/>
      </w:r>
      <w:r>
        <w:rPr>
          <w:rFonts w:eastAsia="Calibri"/>
          <w:snapToGrid w:val="0"/>
        </w:rPr>
        <w:t>choice-extension</w:t>
      </w:r>
      <w:r>
        <w:rPr>
          <w:rFonts w:eastAsia="Calibri"/>
          <w:snapToGrid w:val="0"/>
        </w:rPr>
        <w:tab/>
      </w:r>
      <w:r>
        <w:rPr>
          <w:rFonts w:eastAsia="Calibri"/>
          <w:snapToGrid w:val="0"/>
        </w:rPr>
        <w:tab/>
      </w:r>
      <w:r>
        <w:rPr>
          <w:rFonts w:eastAsia="Calibri"/>
          <w:snapToGrid w:val="0"/>
        </w:rPr>
        <w:t>ProtocolIE-SingleContainer { {</w:t>
      </w:r>
      <w:r>
        <w:t xml:space="preserve"> </w:t>
      </w:r>
      <w:r>
        <w:rPr>
          <w:rFonts w:eastAsia="Calibri"/>
          <w:snapToGrid w:val="0"/>
        </w:rPr>
        <w:t>TimeStampSlotIndex-ExtIEs} }</w:t>
      </w:r>
    </w:p>
    <w:p w14:paraId="58166142">
      <w:pPr>
        <w:pStyle w:val="59"/>
        <w:rPr>
          <w:rFonts w:eastAsia="Calibri"/>
          <w:snapToGrid w:val="0"/>
        </w:rPr>
      </w:pPr>
      <w:r>
        <w:rPr>
          <w:rFonts w:eastAsia="Calibri"/>
          <w:snapToGrid w:val="0"/>
        </w:rPr>
        <w:t>}</w:t>
      </w:r>
    </w:p>
    <w:p w14:paraId="6D9E1137">
      <w:pPr>
        <w:pStyle w:val="59"/>
        <w:rPr>
          <w:rFonts w:eastAsia="Calibri"/>
          <w:snapToGrid w:val="0"/>
        </w:rPr>
      </w:pPr>
    </w:p>
    <w:p w14:paraId="64076EED">
      <w:pPr>
        <w:pStyle w:val="59"/>
        <w:rPr>
          <w:rFonts w:eastAsia="Calibri"/>
          <w:snapToGrid w:val="0"/>
        </w:rPr>
      </w:pPr>
      <w:r>
        <w:rPr>
          <w:rFonts w:eastAsia="Calibri"/>
          <w:snapToGrid w:val="0"/>
        </w:rPr>
        <w:t>TimeStampSlotIndex-ExtIEs F1AP-PROTOCOL-IES ::= {</w:t>
      </w:r>
    </w:p>
    <w:p w14:paraId="0C37755C">
      <w:pPr>
        <w:pStyle w:val="59"/>
        <w:rPr>
          <w:rFonts w:eastAsia="等线"/>
          <w:snapToGrid w:val="0"/>
        </w:rPr>
      </w:pP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>{ ID id-SCS-480</w:t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>CRITICALITY reject</w:t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>TYPE SCS-480 PRESENCE mandatory}|</w:t>
      </w:r>
    </w:p>
    <w:p w14:paraId="469DF62E">
      <w:pPr>
        <w:pStyle w:val="59"/>
        <w:rPr>
          <w:rFonts w:eastAsia="等线"/>
          <w:snapToGrid w:val="0"/>
        </w:rPr>
      </w:pP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>{ ID id-SCS-960</w:t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>CRITICALITY reject</w:t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>TYPE SCS-960 PRESENCE mandatory},</w:t>
      </w:r>
    </w:p>
    <w:p w14:paraId="34FA1F8C">
      <w:pPr>
        <w:pStyle w:val="59"/>
        <w:rPr>
          <w:rFonts w:eastAsia="Calibri"/>
          <w:snapToGrid w:val="0"/>
        </w:rPr>
      </w:pPr>
      <w:r>
        <w:rPr>
          <w:rFonts w:eastAsia="Calibri"/>
          <w:snapToGrid w:val="0"/>
        </w:rPr>
        <w:tab/>
      </w:r>
      <w:r>
        <w:rPr>
          <w:rFonts w:eastAsia="Calibri"/>
          <w:snapToGrid w:val="0"/>
        </w:rPr>
        <w:t>...</w:t>
      </w:r>
    </w:p>
    <w:p w14:paraId="7A9919B8">
      <w:pPr>
        <w:pStyle w:val="59"/>
        <w:rPr>
          <w:rFonts w:eastAsia="Calibri" w:cs="Courier New"/>
          <w:snapToGrid w:val="0"/>
          <w:szCs w:val="22"/>
        </w:rPr>
      </w:pPr>
      <w:r>
        <w:rPr>
          <w:rFonts w:eastAsia="Calibri" w:cs="Courier New"/>
          <w:snapToGrid w:val="0"/>
          <w:szCs w:val="22"/>
        </w:rPr>
        <w:t>}</w:t>
      </w:r>
    </w:p>
    <w:p w14:paraId="5E7C9C35">
      <w:pPr>
        <w:pStyle w:val="59"/>
      </w:pPr>
    </w:p>
    <w:p w14:paraId="6D817A8A">
      <w:pPr>
        <w:pStyle w:val="59"/>
      </w:pPr>
      <w:r>
        <w:t>TimeToWait ::= ENUMERATED {v1s, v2s, v5s, v10s, v20s, v60s, ...}</w:t>
      </w:r>
    </w:p>
    <w:p w14:paraId="1B46DF72">
      <w:pPr>
        <w:pStyle w:val="59"/>
      </w:pPr>
    </w:p>
    <w:p w14:paraId="08F6CDB1">
      <w:pPr>
        <w:pStyle w:val="59"/>
        <w:rPr>
          <w:snapToGrid w:val="0"/>
          <w:lang w:eastAsia="zh-CN"/>
        </w:rPr>
      </w:pPr>
      <w:r>
        <w:rPr>
          <w:rFonts w:hint="eastAsia"/>
          <w:snapToGrid w:val="0"/>
        </w:rPr>
        <w:t xml:space="preserve">TimingErrorMargin </w:t>
      </w:r>
      <w:r>
        <w:rPr>
          <w:snapToGrid w:val="0"/>
        </w:rPr>
        <w:t>::= ENUMERATED {m</w:t>
      </w:r>
      <w:r>
        <w:rPr>
          <w:rFonts w:hint="eastAsia"/>
          <w:snapToGrid w:val="0"/>
        </w:rPr>
        <w:t xml:space="preserve">0Tc, </w:t>
      </w:r>
      <w:r>
        <w:rPr>
          <w:snapToGrid w:val="0"/>
        </w:rPr>
        <w:t>m2Tc, m4Tc, m6Tc, m8Tc, m12Tc, m16Tc, m20Tc, m24Tc,</w:t>
      </w:r>
      <w:r>
        <w:rPr>
          <w:rFonts w:hint="eastAsia"/>
          <w:snapToGrid w:val="0"/>
          <w:lang w:eastAsia="zh-CN"/>
        </w:rPr>
        <w:t xml:space="preserve"> </w:t>
      </w:r>
      <w:r>
        <w:rPr>
          <w:snapToGrid w:val="0"/>
          <w:lang w:eastAsia="zh-CN"/>
        </w:rPr>
        <w:t>m</w:t>
      </w:r>
      <w:r>
        <w:rPr>
          <w:snapToGrid w:val="0"/>
        </w:rPr>
        <w:t>32Tc,</w:t>
      </w:r>
      <w:r>
        <w:rPr>
          <w:rFonts w:hint="eastAsia"/>
          <w:snapToGrid w:val="0"/>
          <w:lang w:eastAsia="zh-CN"/>
        </w:rPr>
        <w:t xml:space="preserve"> </w:t>
      </w:r>
      <w:r>
        <w:rPr>
          <w:snapToGrid w:val="0"/>
          <w:lang w:eastAsia="zh-CN"/>
        </w:rPr>
        <w:t>m</w:t>
      </w:r>
      <w:r>
        <w:rPr>
          <w:snapToGrid w:val="0"/>
        </w:rPr>
        <w:t>40Tc, m48Tc, m56Tc, m64Tc,</w:t>
      </w:r>
      <w:r>
        <w:rPr>
          <w:rFonts w:hint="eastAsia"/>
          <w:snapToGrid w:val="0"/>
          <w:lang w:eastAsia="zh-CN"/>
        </w:rPr>
        <w:t xml:space="preserve"> </w:t>
      </w:r>
      <w:r>
        <w:rPr>
          <w:snapToGrid w:val="0"/>
          <w:lang w:eastAsia="zh-CN"/>
        </w:rPr>
        <w:t>m</w:t>
      </w:r>
      <w:r>
        <w:rPr>
          <w:snapToGrid w:val="0"/>
        </w:rPr>
        <w:t>72Tc,</w:t>
      </w:r>
      <w:r>
        <w:rPr>
          <w:rFonts w:hint="eastAsia"/>
          <w:snapToGrid w:val="0"/>
          <w:lang w:eastAsia="zh-CN"/>
        </w:rPr>
        <w:t xml:space="preserve"> </w:t>
      </w:r>
      <w:r>
        <w:rPr>
          <w:snapToGrid w:val="0"/>
          <w:lang w:eastAsia="zh-CN"/>
        </w:rPr>
        <w:t>m</w:t>
      </w:r>
      <w:r>
        <w:rPr>
          <w:snapToGrid w:val="0"/>
        </w:rPr>
        <w:t>80Tc, ...}</w:t>
      </w:r>
    </w:p>
    <w:p w14:paraId="7F3DB865">
      <w:pPr>
        <w:pStyle w:val="59"/>
      </w:pPr>
    </w:p>
    <w:p w14:paraId="7DD7E443">
      <w:pPr>
        <w:pStyle w:val="59"/>
      </w:pPr>
      <w:r>
        <w:t>TimingMeasurementQuality ::= SEQUENCE {</w:t>
      </w:r>
    </w:p>
    <w:p w14:paraId="5E5CDBFE">
      <w:pPr>
        <w:pStyle w:val="59"/>
      </w:pPr>
      <w:r>
        <w:tab/>
      </w:r>
      <w:r>
        <w:t>measurementQuality</w:t>
      </w:r>
      <w:r>
        <w:tab/>
      </w:r>
      <w:r>
        <w:tab/>
      </w:r>
      <w:r>
        <w:t>INTEGER(0..31),</w:t>
      </w:r>
    </w:p>
    <w:p w14:paraId="2B7090A4">
      <w:pPr>
        <w:pStyle w:val="59"/>
      </w:pPr>
      <w:r>
        <w:tab/>
      </w:r>
      <w:r>
        <w:t>resolution</w:t>
      </w:r>
      <w:r>
        <w:tab/>
      </w:r>
      <w:r>
        <w:tab/>
      </w:r>
      <w:r>
        <w:tab/>
      </w:r>
      <w:r>
        <w:tab/>
      </w:r>
      <w:r>
        <w:t>ENUMERATED{m0dot1, m1, m10, m30, ...},</w:t>
      </w:r>
    </w:p>
    <w:p w14:paraId="1869B69A">
      <w:pPr>
        <w:pStyle w:val="59"/>
      </w:pPr>
      <w:r>
        <w:tab/>
      </w:r>
      <w:r>
        <w:t>iE-Extensions</w:t>
      </w:r>
      <w:r>
        <w:tab/>
      </w:r>
      <w:r>
        <w:tab/>
      </w:r>
      <w:r>
        <w:tab/>
      </w:r>
      <w:r>
        <w:t>ProtocolExtensionContainer { { TimingMeasurementQuality-ExtIEs} }</w:t>
      </w:r>
      <w:r>
        <w:tab/>
      </w:r>
      <w:r>
        <w:t>OPTIONAL</w:t>
      </w:r>
    </w:p>
    <w:p w14:paraId="2A8EEF50">
      <w:pPr>
        <w:pStyle w:val="59"/>
      </w:pPr>
      <w:r>
        <w:t>}</w:t>
      </w:r>
    </w:p>
    <w:p w14:paraId="487FA0D6">
      <w:pPr>
        <w:pStyle w:val="59"/>
      </w:pPr>
    </w:p>
    <w:p w14:paraId="634A043D">
      <w:pPr>
        <w:pStyle w:val="59"/>
      </w:pPr>
      <w:r>
        <w:t>TimingMeasurementQuality-ExtIEs F1AP-PROTOCOL-EXTENSION ::= {</w:t>
      </w:r>
    </w:p>
    <w:p w14:paraId="2991717A">
      <w:pPr>
        <w:pStyle w:val="59"/>
      </w:pPr>
      <w:r>
        <w:tab/>
      </w:r>
      <w:r>
        <w:t>...</w:t>
      </w:r>
    </w:p>
    <w:p w14:paraId="4BBB1C94">
      <w:pPr>
        <w:pStyle w:val="59"/>
      </w:pPr>
      <w:r>
        <w:t>}</w:t>
      </w:r>
    </w:p>
    <w:p w14:paraId="644429A3">
      <w:pPr>
        <w:pStyle w:val="59"/>
      </w:pPr>
    </w:p>
    <w:p w14:paraId="25FE442F">
      <w:pPr>
        <w:pStyle w:val="59"/>
        <w:rPr>
          <w:lang w:val="sv-SE"/>
        </w:rPr>
      </w:pPr>
      <w:r>
        <w:rPr>
          <w:lang w:val="sv-SE"/>
        </w:rPr>
        <w:t xml:space="preserve">TimingReportingGranularityFactorExtended ::=INTEGER(-6..-1,...) </w:t>
      </w:r>
    </w:p>
    <w:p w14:paraId="268A7D1E">
      <w:pPr>
        <w:pStyle w:val="59"/>
        <w:rPr>
          <w:lang w:val="sv-SE"/>
        </w:rPr>
      </w:pPr>
    </w:p>
    <w:p w14:paraId="29EEAAA9">
      <w:pPr>
        <w:pStyle w:val="59"/>
      </w:pPr>
      <w:r>
        <w:rPr>
          <w:snapToGrid w:val="0"/>
        </w:rPr>
        <w:t>TimeWindowStart</w:t>
      </w:r>
      <w:r>
        <w:t xml:space="preserve"> ::= SEQUENCE {</w:t>
      </w:r>
    </w:p>
    <w:p w14:paraId="4415E92A">
      <w:pPr>
        <w:pStyle w:val="59"/>
      </w:pPr>
      <w:r>
        <w:tab/>
      </w:r>
      <w:r>
        <w:t>systemFrameNumber</w:t>
      </w:r>
      <w:r>
        <w:tab/>
      </w:r>
      <w:r>
        <w:tab/>
      </w:r>
      <w:r>
        <w:t>SystemFrameNumber,</w:t>
      </w:r>
    </w:p>
    <w:p w14:paraId="179ECCF2">
      <w:pPr>
        <w:pStyle w:val="59"/>
      </w:pPr>
      <w:r>
        <w:tab/>
      </w:r>
      <w:r>
        <w:t>slotNumber</w:t>
      </w:r>
      <w:r>
        <w:tab/>
      </w:r>
      <w:r>
        <w:tab/>
      </w:r>
      <w:r>
        <w:tab/>
      </w:r>
      <w:r>
        <w:tab/>
      </w:r>
      <w:r>
        <w:t>SlotNumber,</w:t>
      </w:r>
    </w:p>
    <w:p w14:paraId="42292DD7">
      <w:pPr>
        <w:pStyle w:val="59"/>
      </w:pPr>
      <w:r>
        <w:tab/>
      </w:r>
      <w:r>
        <w:t>symbolIndex</w:t>
      </w:r>
      <w:r>
        <w:tab/>
      </w:r>
      <w:r>
        <w:tab/>
      </w:r>
      <w:r>
        <w:tab/>
      </w:r>
      <w:r>
        <w:tab/>
      </w:r>
      <w:r>
        <w:t>INTEGER (0..13),</w:t>
      </w:r>
    </w:p>
    <w:p w14:paraId="40D06759">
      <w:pPr>
        <w:pStyle w:val="59"/>
        <w:rPr>
          <w:rFonts w:eastAsia="Calibri" w:cs="Courier New"/>
          <w:snapToGrid w:val="0"/>
          <w:szCs w:val="22"/>
        </w:rPr>
      </w:pPr>
      <w:r>
        <w:rPr>
          <w:rFonts w:eastAsia="Calibri" w:cs="Courier New"/>
          <w:snapToGrid w:val="0"/>
          <w:szCs w:val="22"/>
        </w:rPr>
        <w:tab/>
      </w:r>
      <w:r>
        <w:rPr>
          <w:rFonts w:eastAsia="Calibri" w:cs="Courier New"/>
          <w:snapToGrid w:val="0"/>
          <w:szCs w:val="22"/>
        </w:rPr>
        <w:t>iE-Extension</w:t>
      </w:r>
      <w:r>
        <w:rPr>
          <w:rFonts w:eastAsia="Calibri" w:cs="Courier New"/>
          <w:snapToGrid w:val="0"/>
          <w:szCs w:val="22"/>
        </w:rPr>
        <w:tab/>
      </w:r>
      <w:r>
        <w:rPr>
          <w:rFonts w:eastAsia="Calibri" w:cs="Courier New"/>
          <w:snapToGrid w:val="0"/>
          <w:szCs w:val="22"/>
        </w:rPr>
        <w:tab/>
      </w:r>
      <w:r>
        <w:rPr>
          <w:rFonts w:eastAsia="Calibri" w:cs="Courier New"/>
          <w:snapToGrid w:val="0"/>
          <w:szCs w:val="22"/>
        </w:rPr>
        <w:tab/>
      </w:r>
      <w:r>
        <w:rPr>
          <w:rFonts w:eastAsia="Calibri" w:cs="Courier New"/>
          <w:snapToGrid w:val="0"/>
          <w:szCs w:val="22"/>
        </w:rPr>
        <w:t xml:space="preserve">ProtocolExtensionContainer { { </w:t>
      </w:r>
      <w:r>
        <w:rPr>
          <w:rFonts w:eastAsia="Calibri" w:cs="Courier New"/>
          <w:szCs w:val="22"/>
        </w:rPr>
        <w:t>TimeWindowStart</w:t>
      </w:r>
      <w:r>
        <w:rPr>
          <w:rFonts w:eastAsia="Calibri" w:cs="Courier New"/>
          <w:snapToGrid w:val="0"/>
          <w:szCs w:val="22"/>
        </w:rPr>
        <w:t>-ExtIEs} }</w:t>
      </w:r>
      <w:r>
        <w:rPr>
          <w:rFonts w:eastAsia="Calibri" w:cs="Courier New"/>
          <w:snapToGrid w:val="0"/>
          <w:szCs w:val="22"/>
        </w:rPr>
        <w:tab/>
      </w:r>
      <w:r>
        <w:rPr>
          <w:rFonts w:eastAsia="Calibri" w:cs="Courier New"/>
          <w:snapToGrid w:val="0"/>
          <w:szCs w:val="22"/>
        </w:rPr>
        <w:t>OPTIONAL,</w:t>
      </w:r>
    </w:p>
    <w:p w14:paraId="16199DCC">
      <w:pPr>
        <w:pStyle w:val="59"/>
      </w:pPr>
      <w:r>
        <w:tab/>
      </w:r>
      <w:r>
        <w:t>...</w:t>
      </w:r>
    </w:p>
    <w:p w14:paraId="6FC75421">
      <w:pPr>
        <w:pStyle w:val="59"/>
      </w:pPr>
      <w:r>
        <w:t>}</w:t>
      </w:r>
    </w:p>
    <w:p w14:paraId="4CF35898">
      <w:pPr>
        <w:pStyle w:val="59"/>
      </w:pPr>
    </w:p>
    <w:p w14:paraId="2E9A9A8F">
      <w:pPr>
        <w:pStyle w:val="59"/>
        <w:rPr>
          <w:rFonts w:eastAsia="Calibri" w:cs="Courier New"/>
          <w:snapToGrid w:val="0"/>
          <w:szCs w:val="22"/>
        </w:rPr>
      </w:pPr>
      <w:r>
        <w:rPr>
          <w:rFonts w:eastAsia="Calibri" w:cs="Courier New"/>
          <w:szCs w:val="22"/>
        </w:rPr>
        <w:t>TimeWindowStart</w:t>
      </w:r>
      <w:r>
        <w:rPr>
          <w:rFonts w:eastAsia="Calibri" w:cs="Courier New"/>
          <w:snapToGrid w:val="0"/>
          <w:szCs w:val="22"/>
        </w:rPr>
        <w:t xml:space="preserve">-ExtIEs </w:t>
      </w:r>
      <w:r>
        <w:rPr>
          <w:snapToGrid w:val="0"/>
        </w:rPr>
        <w:t>F1AP</w:t>
      </w:r>
      <w:r>
        <w:rPr>
          <w:rFonts w:eastAsia="Calibri" w:cs="Courier New"/>
          <w:szCs w:val="22"/>
        </w:rPr>
        <w:t>-PROTOCOL-</w:t>
      </w:r>
      <w:r>
        <w:rPr>
          <w:rFonts w:eastAsia="Calibri" w:cs="Courier New"/>
          <w:snapToGrid w:val="0"/>
          <w:szCs w:val="22"/>
        </w:rPr>
        <w:t>EXTENSION ::= {</w:t>
      </w:r>
    </w:p>
    <w:p w14:paraId="7C282388">
      <w:pPr>
        <w:pStyle w:val="59"/>
        <w:rPr>
          <w:rFonts w:eastAsia="Calibri" w:cs="Courier New"/>
          <w:snapToGrid w:val="0"/>
          <w:szCs w:val="22"/>
        </w:rPr>
      </w:pPr>
      <w:r>
        <w:rPr>
          <w:rFonts w:eastAsia="Calibri" w:cs="Courier New"/>
          <w:snapToGrid w:val="0"/>
          <w:szCs w:val="22"/>
        </w:rPr>
        <w:tab/>
      </w:r>
      <w:r>
        <w:rPr>
          <w:rFonts w:eastAsia="Calibri" w:cs="Courier New"/>
          <w:snapToGrid w:val="0"/>
          <w:szCs w:val="22"/>
        </w:rPr>
        <w:t>...</w:t>
      </w:r>
    </w:p>
    <w:p w14:paraId="2AE81277">
      <w:pPr>
        <w:pStyle w:val="59"/>
        <w:rPr>
          <w:snapToGrid w:val="0"/>
        </w:rPr>
      </w:pPr>
      <w:r>
        <w:rPr>
          <w:rFonts w:eastAsia="Calibri" w:cs="Courier New"/>
          <w:snapToGrid w:val="0"/>
          <w:szCs w:val="22"/>
        </w:rPr>
        <w:t>}</w:t>
      </w:r>
    </w:p>
    <w:p w14:paraId="24193507">
      <w:pPr>
        <w:pStyle w:val="59"/>
        <w:rPr>
          <w:lang w:val="sv-SE"/>
        </w:rPr>
      </w:pPr>
    </w:p>
    <w:p w14:paraId="76140031">
      <w:pPr>
        <w:pStyle w:val="59"/>
        <w:rPr>
          <w:snapToGrid w:val="0"/>
        </w:rPr>
      </w:pPr>
      <w:r>
        <w:t>TimeWindowInformation-Measurement</w:t>
      </w:r>
      <w:r>
        <w:rPr>
          <w:snapToGrid w:val="0"/>
        </w:rPr>
        <w:t>-List ::= SEQUENCE (SIZE (1..</w:t>
      </w:r>
      <w:r>
        <w:t xml:space="preserve"> </w:t>
      </w:r>
      <w:r>
        <w:rPr>
          <w:snapToGrid w:val="0"/>
        </w:rPr>
        <w:t xml:space="preserve">maxnoofTimeWindowMea)) OF </w:t>
      </w:r>
      <w:r>
        <w:t>TimeWindowInformation-Measurement</w:t>
      </w:r>
      <w:r>
        <w:rPr>
          <w:snapToGrid w:val="0"/>
        </w:rPr>
        <w:t>-Item</w:t>
      </w:r>
    </w:p>
    <w:p w14:paraId="78584FE8">
      <w:pPr>
        <w:pStyle w:val="59"/>
        <w:rPr>
          <w:lang w:val="sv-SE"/>
        </w:rPr>
      </w:pPr>
    </w:p>
    <w:p w14:paraId="6EFE7E13">
      <w:pPr>
        <w:pStyle w:val="59"/>
        <w:rPr>
          <w:lang w:val="sv-SE"/>
        </w:rPr>
      </w:pPr>
    </w:p>
    <w:p w14:paraId="3437966A">
      <w:pPr>
        <w:pStyle w:val="59"/>
      </w:pPr>
      <w:r>
        <w:t>TimeWindowInformation-Measurement-Item ::= SEQUENCE {</w:t>
      </w:r>
    </w:p>
    <w:p w14:paraId="53922F8E">
      <w:pPr>
        <w:pStyle w:val="59"/>
      </w:pPr>
      <w:r>
        <w:tab/>
      </w:r>
      <w:r>
        <w:t>timeWindowDurationMeasurement</w:t>
      </w:r>
      <w:r>
        <w:tab/>
      </w:r>
      <w:r>
        <w:tab/>
      </w:r>
      <w:r>
        <w:t>TimeWindowDurationMeasurement,</w:t>
      </w:r>
    </w:p>
    <w:p w14:paraId="2A374CA1">
      <w:pPr>
        <w:pStyle w:val="59"/>
      </w:pPr>
      <w:r>
        <w:tab/>
      </w:r>
      <w:r>
        <w:t>timeWindowType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ENUMERATED {single, periodic, ...},</w:t>
      </w:r>
    </w:p>
    <w:p w14:paraId="26838180">
      <w:pPr>
        <w:pStyle w:val="59"/>
      </w:pPr>
      <w:r>
        <w:tab/>
      </w:r>
      <w:r>
        <w:t>timeWindowPeriodicityMeasurement</w:t>
      </w:r>
      <w:r>
        <w:tab/>
      </w:r>
      <w:r>
        <w:t>TimeWindowPeriodicityMeasurement</w:t>
      </w:r>
      <w:r>
        <w:tab/>
      </w:r>
      <w:r>
        <w:tab/>
      </w:r>
      <w:r>
        <w:t>OPTIONAL,</w:t>
      </w:r>
    </w:p>
    <w:p w14:paraId="1E0BCA24">
      <w:pPr>
        <w:pStyle w:val="59"/>
      </w:pPr>
      <w:r>
        <w:tab/>
      </w:r>
      <w:r>
        <w:t>-- This IE shall be present if the Time Window Type IE is set to the value “periodic”. --</w:t>
      </w:r>
    </w:p>
    <w:p w14:paraId="45569B39">
      <w:pPr>
        <w:pStyle w:val="59"/>
      </w:pPr>
      <w:r>
        <w:rPr>
          <w:rFonts w:cs="Arial"/>
          <w:szCs w:val="18"/>
        </w:rPr>
        <w:tab/>
      </w:r>
      <w:r>
        <w:rPr>
          <w:rFonts w:cs="Arial"/>
          <w:szCs w:val="18"/>
        </w:rPr>
        <w:t>timeWindowStart</w:t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snapToGrid w:val="0"/>
        </w:rPr>
        <w:t>TimeWindowStart,</w:t>
      </w:r>
    </w:p>
    <w:p w14:paraId="268DB2E0">
      <w:pPr>
        <w:pStyle w:val="59"/>
        <w:rPr>
          <w:rFonts w:eastAsia="Calibri" w:cs="Courier New"/>
          <w:snapToGrid w:val="0"/>
          <w:szCs w:val="22"/>
        </w:rPr>
      </w:pPr>
      <w:r>
        <w:rPr>
          <w:rFonts w:eastAsia="Calibri" w:cs="Courier New"/>
          <w:snapToGrid w:val="0"/>
          <w:szCs w:val="22"/>
        </w:rPr>
        <w:tab/>
      </w:r>
      <w:r>
        <w:rPr>
          <w:rFonts w:eastAsia="Calibri" w:cs="Courier New"/>
          <w:snapToGrid w:val="0"/>
          <w:szCs w:val="22"/>
        </w:rPr>
        <w:t>iE-Extension</w:t>
      </w:r>
      <w:r>
        <w:rPr>
          <w:rFonts w:eastAsia="Calibri" w:cs="Courier New"/>
          <w:snapToGrid w:val="0"/>
          <w:szCs w:val="22"/>
        </w:rPr>
        <w:tab/>
      </w:r>
      <w:r>
        <w:rPr>
          <w:rFonts w:eastAsia="Calibri" w:cs="Courier New"/>
          <w:snapToGrid w:val="0"/>
          <w:szCs w:val="22"/>
        </w:rPr>
        <w:tab/>
      </w:r>
      <w:r>
        <w:rPr>
          <w:rFonts w:eastAsia="Calibri" w:cs="Courier New"/>
          <w:snapToGrid w:val="0"/>
          <w:szCs w:val="22"/>
        </w:rPr>
        <w:tab/>
      </w:r>
      <w:r>
        <w:rPr>
          <w:rFonts w:eastAsia="Calibri" w:cs="Courier New"/>
          <w:snapToGrid w:val="0"/>
          <w:szCs w:val="22"/>
        </w:rPr>
        <w:t xml:space="preserve">ProtocolExtensionContainer { { </w:t>
      </w:r>
      <w:r>
        <w:t>TimeWindowInformation-Measurement-Item</w:t>
      </w:r>
      <w:r>
        <w:rPr>
          <w:rFonts w:eastAsia="Calibri" w:cs="Courier New"/>
          <w:snapToGrid w:val="0"/>
          <w:szCs w:val="22"/>
        </w:rPr>
        <w:t>-ExtIEs} }</w:t>
      </w:r>
      <w:r>
        <w:rPr>
          <w:rFonts w:eastAsia="Calibri" w:cs="Courier New"/>
          <w:snapToGrid w:val="0"/>
          <w:szCs w:val="22"/>
        </w:rPr>
        <w:tab/>
      </w:r>
      <w:r>
        <w:rPr>
          <w:rFonts w:eastAsia="Calibri" w:cs="Courier New"/>
          <w:snapToGrid w:val="0"/>
          <w:szCs w:val="22"/>
        </w:rPr>
        <w:t>OPTIONAL,</w:t>
      </w:r>
    </w:p>
    <w:p w14:paraId="2513F4B2">
      <w:pPr>
        <w:pStyle w:val="59"/>
      </w:pP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...</w:t>
      </w:r>
      <w:r>
        <w:t>}</w:t>
      </w:r>
    </w:p>
    <w:p w14:paraId="099F28C9">
      <w:pPr>
        <w:pStyle w:val="59"/>
      </w:pPr>
    </w:p>
    <w:p w14:paraId="39EC4B83">
      <w:pPr>
        <w:pStyle w:val="59"/>
        <w:rPr>
          <w:rFonts w:eastAsia="Calibri" w:cs="Courier New"/>
          <w:snapToGrid w:val="0"/>
          <w:szCs w:val="22"/>
        </w:rPr>
      </w:pPr>
      <w:r>
        <w:rPr>
          <w:rFonts w:eastAsia="Calibri" w:cs="Courier New"/>
          <w:szCs w:val="22"/>
        </w:rPr>
        <w:t>TimeWindowInformation-Measurement</w:t>
      </w:r>
      <w:r>
        <w:rPr>
          <w:rFonts w:eastAsia="Calibri" w:cs="Courier New"/>
          <w:snapToGrid w:val="0"/>
          <w:szCs w:val="22"/>
        </w:rPr>
        <w:t xml:space="preserve">-Item-ExtIEs </w:t>
      </w:r>
      <w:r>
        <w:rPr>
          <w:rFonts w:eastAsia="Calibri" w:cs="Courier New"/>
          <w:szCs w:val="22"/>
        </w:rPr>
        <w:t>F1AP-PROTOCOL-</w:t>
      </w:r>
      <w:r>
        <w:rPr>
          <w:rFonts w:eastAsia="Calibri" w:cs="Courier New"/>
          <w:snapToGrid w:val="0"/>
          <w:szCs w:val="22"/>
        </w:rPr>
        <w:t>EXTENSION ::= {</w:t>
      </w:r>
    </w:p>
    <w:p w14:paraId="3919A5AD">
      <w:pPr>
        <w:pStyle w:val="59"/>
        <w:rPr>
          <w:rFonts w:eastAsia="Calibri" w:cs="Courier New"/>
          <w:snapToGrid w:val="0"/>
          <w:szCs w:val="22"/>
        </w:rPr>
      </w:pPr>
      <w:r>
        <w:rPr>
          <w:rFonts w:eastAsia="Calibri" w:cs="Courier New"/>
          <w:snapToGrid w:val="0"/>
          <w:szCs w:val="22"/>
        </w:rPr>
        <w:tab/>
      </w:r>
      <w:r>
        <w:rPr>
          <w:rFonts w:eastAsia="Calibri" w:cs="Courier New"/>
          <w:snapToGrid w:val="0"/>
          <w:szCs w:val="22"/>
        </w:rPr>
        <w:t>...</w:t>
      </w:r>
    </w:p>
    <w:p w14:paraId="27F5A375">
      <w:pPr>
        <w:pStyle w:val="59"/>
        <w:rPr>
          <w:snapToGrid w:val="0"/>
        </w:rPr>
      </w:pPr>
      <w:r>
        <w:rPr>
          <w:rFonts w:eastAsia="Calibri" w:cs="Courier New"/>
          <w:snapToGrid w:val="0"/>
          <w:szCs w:val="22"/>
        </w:rPr>
        <w:t>}</w:t>
      </w:r>
    </w:p>
    <w:p w14:paraId="158C8F88">
      <w:pPr>
        <w:pStyle w:val="59"/>
      </w:pPr>
    </w:p>
    <w:p w14:paraId="4C6B0795">
      <w:pPr>
        <w:pStyle w:val="59"/>
        <w:rPr>
          <w:snapToGrid w:val="0"/>
        </w:rPr>
      </w:pPr>
      <w:r>
        <w:rPr>
          <w:snapToGrid w:val="0"/>
        </w:rPr>
        <w:t>TimeWindowInformation-SRS-List ::= SEQUENCE (SIZE (1..</w:t>
      </w:r>
      <w:r>
        <w:t xml:space="preserve"> </w:t>
      </w:r>
      <w:r>
        <w:rPr>
          <w:snapToGrid w:val="0"/>
        </w:rPr>
        <w:t>maxnoofTimeWindowSRS)) OF TimeWindowInformation-SRS-Item</w:t>
      </w:r>
    </w:p>
    <w:p w14:paraId="410EBB4A">
      <w:pPr>
        <w:pStyle w:val="59"/>
      </w:pPr>
    </w:p>
    <w:p w14:paraId="6D33EFC1">
      <w:pPr>
        <w:pStyle w:val="59"/>
      </w:pPr>
      <w:r>
        <w:rPr>
          <w:rFonts w:eastAsia="宋体"/>
          <w:snapToGrid w:val="0"/>
        </w:rPr>
        <w:t>TimeWindowInformation-SRS-Item</w:t>
      </w:r>
      <w:r>
        <w:t xml:space="preserve"> ::= SEQUENCE {</w:t>
      </w:r>
    </w:p>
    <w:p w14:paraId="7C81B233">
      <w:pPr>
        <w:pStyle w:val="59"/>
      </w:pPr>
      <w:r>
        <w:tab/>
      </w:r>
      <w:r>
        <w:t>timeWindowStartSRS</w:t>
      </w:r>
      <w:r>
        <w:tab/>
      </w:r>
      <w:r>
        <w:tab/>
      </w:r>
      <w:r>
        <w:tab/>
      </w:r>
      <w:r>
        <w:tab/>
      </w:r>
      <w:r>
        <w:tab/>
      </w:r>
      <w:r>
        <w:t>TimeWindowStartSRS,</w:t>
      </w:r>
    </w:p>
    <w:p w14:paraId="169E4EBC">
      <w:pPr>
        <w:pStyle w:val="59"/>
      </w:pPr>
      <w:r>
        <w:tab/>
      </w:r>
      <w:r>
        <w:t>timeWindowDurationSRS</w:t>
      </w:r>
      <w:r>
        <w:tab/>
      </w:r>
      <w:r>
        <w:tab/>
      </w:r>
      <w:r>
        <w:tab/>
      </w:r>
      <w:r>
        <w:tab/>
      </w:r>
      <w:r>
        <w:t>TimeWindowDurationSRS,</w:t>
      </w:r>
    </w:p>
    <w:p w14:paraId="523F2DAE">
      <w:pPr>
        <w:pStyle w:val="59"/>
      </w:pPr>
      <w:r>
        <w:tab/>
      </w:r>
      <w:r>
        <w:t>timeWindowType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ENUMERATED {single, periodic, ...},</w:t>
      </w:r>
    </w:p>
    <w:p w14:paraId="5CC84C91">
      <w:pPr>
        <w:pStyle w:val="59"/>
      </w:pPr>
      <w:r>
        <w:tab/>
      </w:r>
      <w:r>
        <w:t>timeWindowPeriodicitySRS</w:t>
      </w:r>
      <w:r>
        <w:tab/>
      </w:r>
      <w:r>
        <w:tab/>
      </w:r>
      <w:r>
        <w:tab/>
      </w:r>
      <w:r>
        <w:t>TimeWindowPeriodicitySRS</w:t>
      </w:r>
      <w:r>
        <w:tab/>
      </w:r>
      <w:r>
        <w:tab/>
      </w:r>
      <w:r>
        <w:tab/>
      </w:r>
      <w:r>
        <w:tab/>
      </w:r>
      <w:r>
        <w:t>OPTIONAL,</w:t>
      </w:r>
    </w:p>
    <w:p w14:paraId="0B2E4726">
      <w:pPr>
        <w:pStyle w:val="59"/>
      </w:pPr>
      <w:r>
        <w:tab/>
      </w:r>
      <w:r>
        <w:t>-- The above IE shall be present if the Time Window Type IE is set to the value “periodic”.</w:t>
      </w:r>
    </w:p>
    <w:p w14:paraId="096C2292">
      <w:pPr>
        <w:pStyle w:val="59"/>
        <w:rPr>
          <w:rFonts w:eastAsia="Calibri" w:cs="Courier New"/>
          <w:snapToGrid w:val="0"/>
          <w:szCs w:val="22"/>
        </w:rPr>
      </w:pPr>
      <w:r>
        <w:rPr>
          <w:rFonts w:eastAsia="Calibri" w:cs="Courier New"/>
          <w:snapToGrid w:val="0"/>
          <w:szCs w:val="22"/>
        </w:rPr>
        <w:tab/>
      </w:r>
      <w:r>
        <w:rPr>
          <w:rFonts w:eastAsia="Calibri" w:cs="Courier New"/>
          <w:snapToGrid w:val="0"/>
          <w:szCs w:val="22"/>
        </w:rPr>
        <w:t>iE-Extension</w:t>
      </w:r>
      <w:r>
        <w:rPr>
          <w:rFonts w:eastAsia="Calibri" w:cs="Courier New"/>
          <w:snapToGrid w:val="0"/>
          <w:szCs w:val="22"/>
        </w:rPr>
        <w:tab/>
      </w:r>
      <w:r>
        <w:rPr>
          <w:rFonts w:eastAsia="Calibri" w:cs="Courier New"/>
          <w:snapToGrid w:val="0"/>
          <w:szCs w:val="22"/>
        </w:rPr>
        <w:tab/>
      </w:r>
      <w:r>
        <w:rPr>
          <w:rFonts w:eastAsia="Calibri" w:cs="Courier New"/>
          <w:snapToGrid w:val="0"/>
          <w:szCs w:val="22"/>
        </w:rPr>
        <w:tab/>
      </w:r>
      <w:r>
        <w:rPr>
          <w:rFonts w:eastAsia="Calibri" w:cs="Courier New"/>
          <w:snapToGrid w:val="0"/>
          <w:szCs w:val="22"/>
        </w:rPr>
        <w:t xml:space="preserve">ProtocolExtensionContainer { { </w:t>
      </w:r>
      <w:r>
        <w:rPr>
          <w:rFonts w:eastAsia="Calibri" w:cs="Courier New"/>
          <w:szCs w:val="22"/>
        </w:rPr>
        <w:t>TimeWindowInformation-SRS</w:t>
      </w:r>
      <w:r>
        <w:rPr>
          <w:rFonts w:eastAsia="Calibri" w:cs="Courier New"/>
          <w:snapToGrid w:val="0"/>
          <w:szCs w:val="22"/>
        </w:rPr>
        <w:t>-ExtIEs} }</w:t>
      </w:r>
      <w:r>
        <w:rPr>
          <w:rFonts w:eastAsia="Calibri" w:cs="Courier New"/>
          <w:snapToGrid w:val="0"/>
          <w:szCs w:val="22"/>
        </w:rPr>
        <w:tab/>
      </w:r>
      <w:r>
        <w:rPr>
          <w:rFonts w:eastAsia="Calibri" w:cs="Courier New"/>
          <w:snapToGrid w:val="0"/>
          <w:szCs w:val="22"/>
        </w:rPr>
        <w:t>OPTIONAL,</w:t>
      </w:r>
    </w:p>
    <w:p w14:paraId="1477037F">
      <w:pPr>
        <w:pStyle w:val="59"/>
        <w:rPr>
          <w:lang w:eastAsia="zh-CN"/>
        </w:rPr>
      </w:pP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...</w:t>
      </w:r>
    </w:p>
    <w:p w14:paraId="34CDEB6A">
      <w:pPr>
        <w:pStyle w:val="59"/>
      </w:pPr>
      <w:r>
        <w:t>}</w:t>
      </w:r>
    </w:p>
    <w:p w14:paraId="5ACD17E6">
      <w:pPr>
        <w:pStyle w:val="59"/>
        <w:rPr>
          <w:lang w:eastAsia="zh-CN"/>
        </w:rPr>
      </w:pPr>
    </w:p>
    <w:p w14:paraId="091ABCF5">
      <w:pPr>
        <w:pStyle w:val="59"/>
        <w:rPr>
          <w:rFonts w:eastAsia="Calibri" w:cs="Courier New"/>
          <w:snapToGrid w:val="0"/>
          <w:szCs w:val="22"/>
        </w:rPr>
      </w:pPr>
      <w:r>
        <w:rPr>
          <w:rFonts w:eastAsia="Calibri" w:cs="Courier New"/>
          <w:szCs w:val="22"/>
        </w:rPr>
        <w:t>TimeWindowInformation-SRS</w:t>
      </w:r>
      <w:r>
        <w:rPr>
          <w:rFonts w:eastAsia="Calibri" w:cs="Courier New"/>
          <w:snapToGrid w:val="0"/>
          <w:szCs w:val="22"/>
        </w:rPr>
        <w:t xml:space="preserve">-ExtIEs </w:t>
      </w:r>
      <w:r>
        <w:rPr>
          <w:rFonts w:eastAsia="Calibri" w:cs="Courier New"/>
          <w:szCs w:val="22"/>
        </w:rPr>
        <w:t>F1AP-PROTOCOL-</w:t>
      </w:r>
      <w:r>
        <w:rPr>
          <w:rFonts w:eastAsia="Calibri" w:cs="Courier New"/>
          <w:snapToGrid w:val="0"/>
          <w:szCs w:val="22"/>
        </w:rPr>
        <w:t>EXTENSION ::= {</w:t>
      </w:r>
    </w:p>
    <w:p w14:paraId="61CFB3C8">
      <w:pPr>
        <w:pStyle w:val="59"/>
        <w:rPr>
          <w:rFonts w:eastAsia="Calibri" w:cs="Courier New"/>
          <w:snapToGrid w:val="0"/>
          <w:szCs w:val="22"/>
        </w:rPr>
      </w:pPr>
      <w:r>
        <w:rPr>
          <w:rFonts w:eastAsia="Calibri" w:cs="Courier New"/>
          <w:snapToGrid w:val="0"/>
          <w:szCs w:val="22"/>
        </w:rPr>
        <w:tab/>
      </w:r>
      <w:r>
        <w:rPr>
          <w:rFonts w:eastAsia="Calibri" w:cs="Courier New"/>
          <w:snapToGrid w:val="0"/>
          <w:szCs w:val="22"/>
        </w:rPr>
        <w:t>...</w:t>
      </w:r>
    </w:p>
    <w:p w14:paraId="7830E302">
      <w:pPr>
        <w:pStyle w:val="59"/>
        <w:rPr>
          <w:snapToGrid w:val="0"/>
        </w:rPr>
      </w:pPr>
      <w:r>
        <w:rPr>
          <w:rFonts w:eastAsia="Calibri" w:cs="Courier New"/>
          <w:snapToGrid w:val="0"/>
          <w:szCs w:val="22"/>
        </w:rPr>
        <w:t>}</w:t>
      </w:r>
    </w:p>
    <w:p w14:paraId="0681BE63">
      <w:pPr>
        <w:pStyle w:val="59"/>
        <w:rPr>
          <w:lang w:eastAsia="zh-CN"/>
        </w:rPr>
      </w:pPr>
    </w:p>
    <w:p w14:paraId="3A719CC7">
      <w:pPr>
        <w:pStyle w:val="59"/>
      </w:pPr>
      <w:r>
        <w:rPr>
          <w:snapToGrid w:val="0"/>
        </w:rPr>
        <w:t>TimeWindowDurationMeasurement</w:t>
      </w:r>
      <w:r>
        <w:t xml:space="preserve"> ::= CHOICE {</w:t>
      </w:r>
    </w:p>
    <w:p w14:paraId="33985CB4">
      <w:pPr>
        <w:pStyle w:val="59"/>
      </w:pPr>
      <w:r>
        <w:tab/>
      </w:r>
      <w:r>
        <w:t>durationSlots</w:t>
      </w:r>
      <w:r>
        <w:tab/>
      </w:r>
      <w:r>
        <w:tab/>
      </w:r>
      <w:r>
        <w:t>ENUMERATED {</w:t>
      </w:r>
      <w:r>
        <w:rPr>
          <w:rFonts w:hint="eastAsia"/>
          <w:lang w:eastAsia="zh-CN"/>
        </w:rPr>
        <w:t>n</w:t>
      </w:r>
      <w:r>
        <w:t xml:space="preserve">1, </w:t>
      </w:r>
      <w:r>
        <w:rPr>
          <w:rFonts w:hint="eastAsia"/>
          <w:lang w:eastAsia="zh-CN"/>
        </w:rPr>
        <w:t>n</w:t>
      </w:r>
      <w:r>
        <w:t xml:space="preserve">2, </w:t>
      </w:r>
      <w:r>
        <w:rPr>
          <w:rFonts w:hint="eastAsia"/>
          <w:lang w:eastAsia="zh-CN"/>
        </w:rPr>
        <w:t>n</w:t>
      </w:r>
      <w:r>
        <w:t xml:space="preserve">4, </w:t>
      </w:r>
      <w:r>
        <w:rPr>
          <w:rFonts w:hint="eastAsia"/>
          <w:lang w:eastAsia="zh-CN"/>
        </w:rPr>
        <w:t>n</w:t>
      </w:r>
      <w:r>
        <w:t xml:space="preserve">6, </w:t>
      </w:r>
      <w:r>
        <w:rPr>
          <w:rFonts w:hint="eastAsia"/>
          <w:lang w:eastAsia="zh-CN"/>
        </w:rPr>
        <w:t>n</w:t>
      </w:r>
      <w:r>
        <w:t xml:space="preserve">8, </w:t>
      </w:r>
      <w:r>
        <w:rPr>
          <w:rFonts w:hint="eastAsia"/>
          <w:lang w:eastAsia="zh-CN"/>
        </w:rPr>
        <w:t>n</w:t>
      </w:r>
      <w:r>
        <w:t xml:space="preserve">12, </w:t>
      </w:r>
      <w:r>
        <w:rPr>
          <w:rFonts w:hint="eastAsia"/>
          <w:lang w:eastAsia="zh-CN"/>
        </w:rPr>
        <w:t>n</w:t>
      </w:r>
      <w:r>
        <w:t>16, ...},</w:t>
      </w:r>
    </w:p>
    <w:p w14:paraId="77293A22">
      <w:pPr>
        <w:pStyle w:val="59"/>
        <w:rPr>
          <w:rFonts w:eastAsia="Calibri" w:cs="Courier New"/>
          <w:snapToGrid w:val="0"/>
          <w:szCs w:val="22"/>
        </w:rPr>
      </w:pPr>
      <w:r>
        <w:rPr>
          <w:rFonts w:eastAsia="Calibri" w:cs="Courier New"/>
          <w:snapToGrid w:val="0"/>
          <w:szCs w:val="22"/>
        </w:rPr>
        <w:tab/>
      </w:r>
      <w:r>
        <w:rPr>
          <w:rFonts w:eastAsia="Calibri" w:cs="Courier New"/>
          <w:snapToGrid w:val="0"/>
          <w:szCs w:val="22"/>
        </w:rPr>
        <w:t>choice-extension</w:t>
      </w:r>
      <w:r>
        <w:rPr>
          <w:rFonts w:eastAsia="Calibri" w:cs="Courier New"/>
          <w:snapToGrid w:val="0"/>
          <w:szCs w:val="22"/>
        </w:rPr>
        <w:tab/>
      </w:r>
      <w:r>
        <w:rPr>
          <w:rFonts w:eastAsia="Calibri" w:cs="Courier New"/>
          <w:snapToGrid w:val="0"/>
          <w:szCs w:val="22"/>
        </w:rPr>
        <w:tab/>
      </w:r>
      <w:r>
        <w:rPr>
          <w:rFonts w:eastAsia="Calibri"/>
          <w:snapToGrid w:val="0"/>
        </w:rPr>
        <w:t xml:space="preserve">ProtocolIE-SingleContainer </w:t>
      </w:r>
      <w:r>
        <w:rPr>
          <w:rFonts w:eastAsia="Calibri" w:cs="Courier New"/>
          <w:snapToGrid w:val="0"/>
          <w:szCs w:val="22"/>
        </w:rPr>
        <w:t xml:space="preserve">{ { </w:t>
      </w:r>
      <w:r>
        <w:rPr>
          <w:rFonts w:eastAsia="Calibri" w:cs="Courier New"/>
          <w:szCs w:val="22"/>
        </w:rPr>
        <w:t>TimeWindowDurationMeasurement</w:t>
      </w:r>
      <w:r>
        <w:rPr>
          <w:rFonts w:eastAsia="Calibri" w:cs="Courier New"/>
          <w:snapToGrid w:val="0"/>
          <w:szCs w:val="22"/>
        </w:rPr>
        <w:t>-ExtIEs} }</w:t>
      </w:r>
    </w:p>
    <w:p w14:paraId="03A814E7">
      <w:pPr>
        <w:pStyle w:val="59"/>
      </w:pPr>
      <w:r>
        <w:t>}</w:t>
      </w:r>
    </w:p>
    <w:p w14:paraId="6236A0C8">
      <w:pPr>
        <w:pStyle w:val="59"/>
      </w:pPr>
    </w:p>
    <w:p w14:paraId="64C301B4">
      <w:pPr>
        <w:pStyle w:val="59"/>
        <w:rPr>
          <w:rFonts w:eastAsia="Calibri" w:cs="Courier New"/>
          <w:snapToGrid w:val="0"/>
          <w:szCs w:val="22"/>
        </w:rPr>
      </w:pPr>
      <w:r>
        <w:rPr>
          <w:rFonts w:eastAsia="Calibri" w:cs="Courier New"/>
          <w:szCs w:val="22"/>
        </w:rPr>
        <w:t>TimeWindowDurationMeasurement</w:t>
      </w:r>
      <w:r>
        <w:rPr>
          <w:rFonts w:eastAsia="Calibri" w:cs="Courier New"/>
          <w:snapToGrid w:val="0"/>
          <w:szCs w:val="22"/>
        </w:rPr>
        <w:t xml:space="preserve">-ExtIEs </w:t>
      </w:r>
      <w:r>
        <w:rPr>
          <w:rFonts w:eastAsia="Calibri"/>
          <w:snapToGrid w:val="0"/>
        </w:rPr>
        <w:t xml:space="preserve">F1AP-PROTOCOL-IES </w:t>
      </w:r>
      <w:r>
        <w:rPr>
          <w:rFonts w:eastAsia="Calibri" w:cs="Courier New"/>
          <w:snapToGrid w:val="0"/>
          <w:szCs w:val="22"/>
        </w:rPr>
        <w:t>::= {</w:t>
      </w:r>
    </w:p>
    <w:p w14:paraId="2825498F">
      <w:pPr>
        <w:pStyle w:val="59"/>
        <w:rPr>
          <w:rFonts w:eastAsia="Calibri" w:cs="Courier New"/>
          <w:snapToGrid w:val="0"/>
          <w:szCs w:val="22"/>
        </w:rPr>
      </w:pPr>
      <w:r>
        <w:rPr>
          <w:rFonts w:eastAsia="Calibri" w:cs="Courier New"/>
          <w:snapToGrid w:val="0"/>
          <w:szCs w:val="22"/>
        </w:rPr>
        <w:tab/>
      </w:r>
      <w:r>
        <w:rPr>
          <w:rFonts w:eastAsia="Calibri" w:cs="Courier New"/>
          <w:snapToGrid w:val="0"/>
          <w:szCs w:val="22"/>
        </w:rPr>
        <w:t>...</w:t>
      </w:r>
    </w:p>
    <w:p w14:paraId="3983AD65">
      <w:pPr>
        <w:pStyle w:val="59"/>
        <w:rPr>
          <w:snapToGrid w:val="0"/>
        </w:rPr>
      </w:pPr>
      <w:r>
        <w:rPr>
          <w:rFonts w:eastAsia="Calibri" w:cs="Courier New"/>
          <w:snapToGrid w:val="0"/>
          <w:szCs w:val="22"/>
        </w:rPr>
        <w:t>}</w:t>
      </w:r>
    </w:p>
    <w:p w14:paraId="0B9FC93F">
      <w:pPr>
        <w:pStyle w:val="59"/>
        <w:rPr>
          <w:snapToGrid w:val="0"/>
        </w:rPr>
      </w:pPr>
    </w:p>
    <w:p w14:paraId="0BF8294B">
      <w:pPr>
        <w:pStyle w:val="59"/>
      </w:pPr>
      <w:r>
        <w:rPr>
          <w:snapToGrid w:val="0"/>
        </w:rPr>
        <w:t>TimeWindowDurationSRS</w:t>
      </w:r>
      <w:r>
        <w:t xml:space="preserve"> ::= CHOICE {</w:t>
      </w:r>
    </w:p>
    <w:p w14:paraId="4A54C696">
      <w:pPr>
        <w:pStyle w:val="59"/>
      </w:pPr>
      <w:r>
        <w:tab/>
      </w:r>
      <w:r>
        <w:t>durationSymbols</w:t>
      </w:r>
      <w:r>
        <w:tab/>
      </w:r>
      <w:r>
        <w:tab/>
      </w:r>
      <w:r>
        <w:t>ENUMERATED {</w:t>
      </w:r>
      <w:r>
        <w:rPr>
          <w:rFonts w:hint="eastAsia"/>
          <w:lang w:eastAsia="zh-CN"/>
        </w:rPr>
        <w:t>n</w:t>
      </w:r>
      <w:r>
        <w:t xml:space="preserve">1, </w:t>
      </w:r>
      <w:r>
        <w:rPr>
          <w:rFonts w:hint="eastAsia"/>
          <w:lang w:eastAsia="zh-CN"/>
        </w:rPr>
        <w:t>n</w:t>
      </w:r>
      <w:r>
        <w:t xml:space="preserve">2, </w:t>
      </w:r>
      <w:r>
        <w:rPr>
          <w:rFonts w:hint="eastAsia"/>
          <w:lang w:eastAsia="zh-CN"/>
        </w:rPr>
        <w:t>n</w:t>
      </w:r>
      <w:r>
        <w:t xml:space="preserve">4, </w:t>
      </w:r>
      <w:r>
        <w:rPr>
          <w:rFonts w:hint="eastAsia"/>
          <w:lang w:eastAsia="zh-CN"/>
        </w:rPr>
        <w:t>n</w:t>
      </w:r>
      <w:r>
        <w:t xml:space="preserve">8, </w:t>
      </w:r>
      <w:r>
        <w:rPr>
          <w:rFonts w:hint="eastAsia"/>
          <w:lang w:eastAsia="zh-CN"/>
        </w:rPr>
        <w:t>n</w:t>
      </w:r>
      <w:r>
        <w:t>12, ...},</w:t>
      </w:r>
    </w:p>
    <w:p w14:paraId="31534601">
      <w:pPr>
        <w:pStyle w:val="59"/>
      </w:pPr>
      <w:r>
        <w:tab/>
      </w:r>
      <w:r>
        <w:t>durationSlots</w:t>
      </w:r>
      <w:r>
        <w:tab/>
      </w:r>
      <w:r>
        <w:tab/>
      </w:r>
      <w:r>
        <w:t>ENUMERATED {</w:t>
      </w:r>
      <w:r>
        <w:rPr>
          <w:rFonts w:hint="eastAsia"/>
          <w:lang w:eastAsia="zh-CN"/>
        </w:rPr>
        <w:t>n</w:t>
      </w:r>
      <w:r>
        <w:t xml:space="preserve">1, </w:t>
      </w:r>
      <w:r>
        <w:rPr>
          <w:rFonts w:hint="eastAsia"/>
          <w:lang w:eastAsia="zh-CN"/>
        </w:rPr>
        <w:t>n</w:t>
      </w:r>
      <w:r>
        <w:t xml:space="preserve">2, </w:t>
      </w:r>
      <w:r>
        <w:rPr>
          <w:rFonts w:hint="eastAsia"/>
          <w:lang w:eastAsia="zh-CN"/>
        </w:rPr>
        <w:t>n</w:t>
      </w:r>
      <w:r>
        <w:t xml:space="preserve">4, </w:t>
      </w:r>
      <w:r>
        <w:rPr>
          <w:rFonts w:hint="eastAsia"/>
          <w:lang w:eastAsia="zh-CN"/>
        </w:rPr>
        <w:t>n</w:t>
      </w:r>
      <w:r>
        <w:t xml:space="preserve">6, </w:t>
      </w:r>
      <w:r>
        <w:rPr>
          <w:rFonts w:hint="eastAsia"/>
          <w:lang w:eastAsia="zh-CN"/>
        </w:rPr>
        <w:t>n</w:t>
      </w:r>
      <w:r>
        <w:t xml:space="preserve">8, </w:t>
      </w:r>
      <w:r>
        <w:rPr>
          <w:rFonts w:hint="eastAsia"/>
          <w:lang w:eastAsia="zh-CN"/>
        </w:rPr>
        <w:t>n</w:t>
      </w:r>
      <w:r>
        <w:t xml:space="preserve">12, </w:t>
      </w:r>
      <w:r>
        <w:rPr>
          <w:rFonts w:hint="eastAsia"/>
          <w:lang w:eastAsia="zh-CN"/>
        </w:rPr>
        <w:t>n</w:t>
      </w:r>
      <w:r>
        <w:t>16, ...},</w:t>
      </w:r>
    </w:p>
    <w:p w14:paraId="62B16236">
      <w:pPr>
        <w:pStyle w:val="59"/>
        <w:rPr>
          <w:rFonts w:eastAsia="Calibri" w:cs="Courier New"/>
          <w:snapToGrid w:val="0"/>
          <w:szCs w:val="22"/>
        </w:rPr>
      </w:pPr>
      <w:r>
        <w:rPr>
          <w:rFonts w:eastAsia="Calibri" w:cs="Courier New"/>
          <w:snapToGrid w:val="0"/>
          <w:szCs w:val="22"/>
        </w:rPr>
        <w:tab/>
      </w:r>
      <w:r>
        <w:rPr>
          <w:rFonts w:eastAsia="Calibri" w:cs="Courier New"/>
          <w:snapToGrid w:val="0"/>
          <w:szCs w:val="22"/>
        </w:rPr>
        <w:t>choice-extension</w:t>
      </w:r>
      <w:r>
        <w:rPr>
          <w:rFonts w:eastAsia="Calibri" w:cs="Courier New"/>
          <w:snapToGrid w:val="0"/>
          <w:szCs w:val="22"/>
        </w:rPr>
        <w:tab/>
      </w:r>
      <w:r>
        <w:rPr>
          <w:rFonts w:eastAsia="Calibri" w:cs="Courier New"/>
          <w:snapToGrid w:val="0"/>
          <w:szCs w:val="22"/>
        </w:rPr>
        <w:tab/>
      </w:r>
      <w:r>
        <w:rPr>
          <w:rFonts w:eastAsia="Calibri" w:cs="Courier New"/>
          <w:snapToGrid w:val="0"/>
          <w:szCs w:val="22"/>
        </w:rPr>
        <w:t xml:space="preserve">ProtocolIE-SingleContainer { { </w:t>
      </w:r>
      <w:r>
        <w:rPr>
          <w:rFonts w:eastAsia="Calibri" w:cs="Courier New"/>
          <w:szCs w:val="22"/>
        </w:rPr>
        <w:t>TimeWindowDurationSRS</w:t>
      </w:r>
      <w:r>
        <w:rPr>
          <w:rFonts w:eastAsia="Calibri" w:cs="Courier New"/>
          <w:snapToGrid w:val="0"/>
          <w:szCs w:val="22"/>
        </w:rPr>
        <w:t>-ExtIEs} }</w:t>
      </w:r>
    </w:p>
    <w:p w14:paraId="4A11A741">
      <w:pPr>
        <w:pStyle w:val="59"/>
      </w:pPr>
      <w:r>
        <w:t>}</w:t>
      </w:r>
    </w:p>
    <w:p w14:paraId="224A4933">
      <w:pPr>
        <w:pStyle w:val="59"/>
      </w:pPr>
    </w:p>
    <w:p w14:paraId="16E6E22D">
      <w:pPr>
        <w:pStyle w:val="59"/>
        <w:rPr>
          <w:rFonts w:eastAsia="Calibri" w:cs="Courier New"/>
          <w:snapToGrid w:val="0"/>
          <w:szCs w:val="22"/>
        </w:rPr>
      </w:pPr>
      <w:r>
        <w:rPr>
          <w:rFonts w:eastAsia="Calibri" w:cs="Courier New"/>
          <w:szCs w:val="22"/>
        </w:rPr>
        <w:t>TimeWindowDurationSRS</w:t>
      </w:r>
      <w:r>
        <w:rPr>
          <w:rFonts w:eastAsia="Calibri" w:cs="Courier New"/>
          <w:snapToGrid w:val="0"/>
          <w:szCs w:val="22"/>
        </w:rPr>
        <w:t xml:space="preserve">-ExtIEs </w:t>
      </w:r>
      <w:r>
        <w:rPr>
          <w:rFonts w:eastAsia="Calibri" w:cs="Courier New"/>
          <w:szCs w:val="22"/>
        </w:rPr>
        <w:t>F1AP-PROTOCOL-</w:t>
      </w:r>
      <w:r>
        <w:rPr>
          <w:rFonts w:eastAsia="Calibri" w:cs="Courier New"/>
          <w:snapToGrid w:val="0"/>
          <w:szCs w:val="22"/>
        </w:rPr>
        <w:t>IES ::= {</w:t>
      </w:r>
    </w:p>
    <w:p w14:paraId="327F981D">
      <w:pPr>
        <w:pStyle w:val="59"/>
        <w:rPr>
          <w:rFonts w:eastAsia="Calibri" w:cs="Courier New"/>
          <w:snapToGrid w:val="0"/>
          <w:szCs w:val="22"/>
        </w:rPr>
      </w:pPr>
      <w:r>
        <w:rPr>
          <w:rFonts w:eastAsia="Calibri" w:cs="Courier New"/>
          <w:snapToGrid w:val="0"/>
          <w:szCs w:val="22"/>
        </w:rPr>
        <w:tab/>
      </w:r>
      <w:r>
        <w:rPr>
          <w:rFonts w:eastAsia="Calibri" w:cs="Courier New"/>
          <w:snapToGrid w:val="0"/>
          <w:szCs w:val="22"/>
        </w:rPr>
        <w:t>...</w:t>
      </w:r>
    </w:p>
    <w:p w14:paraId="63FB5A1D">
      <w:pPr>
        <w:pStyle w:val="59"/>
        <w:rPr>
          <w:snapToGrid w:val="0"/>
        </w:rPr>
      </w:pPr>
      <w:r>
        <w:rPr>
          <w:rFonts w:eastAsia="Calibri" w:cs="Courier New"/>
          <w:snapToGrid w:val="0"/>
          <w:szCs w:val="22"/>
        </w:rPr>
        <w:t>}</w:t>
      </w:r>
    </w:p>
    <w:p w14:paraId="3CBCF29C">
      <w:pPr>
        <w:pStyle w:val="59"/>
        <w:rPr>
          <w:snapToGrid w:val="0"/>
        </w:rPr>
      </w:pPr>
    </w:p>
    <w:p w14:paraId="37B42FFA">
      <w:pPr>
        <w:pStyle w:val="59"/>
        <w:rPr>
          <w:snapToGrid w:val="0"/>
        </w:rPr>
      </w:pPr>
      <w:r>
        <w:rPr>
          <w:snapToGrid w:val="0"/>
        </w:rPr>
        <w:t>TimeWindowPeriodicityMeasurement ::= ENUMERATED {ms160, ms320, ms640, ms1280, ms2560, ms5120, ms10240, ms20480, ms40960, ms61440, ms81920, ms368640, ms737280, ms1843200, ...}</w:t>
      </w:r>
    </w:p>
    <w:p w14:paraId="16A1537A">
      <w:pPr>
        <w:pStyle w:val="59"/>
        <w:rPr>
          <w:snapToGrid w:val="0"/>
        </w:rPr>
      </w:pPr>
    </w:p>
    <w:p w14:paraId="460C3800">
      <w:pPr>
        <w:pStyle w:val="59"/>
        <w:rPr>
          <w:snapToGrid w:val="0"/>
        </w:rPr>
      </w:pPr>
      <w:r>
        <w:rPr>
          <w:snapToGrid w:val="0"/>
        </w:rPr>
        <w:t>TimeWindowPeriodicitySRS ::= ENUMERATED {ms0dot125, ms0dot25, ms0dot5, ms0dot625, ms1, ms1dot25, ms2, ms2dot5, ms4, ms5, ms8, ms10, ms16, ms20, ms32, ms40, ms64, ms80, ms160, ms320, ms640, ms1280, ms2560, ms5120, ms10240, ...}</w:t>
      </w:r>
    </w:p>
    <w:p w14:paraId="5DCD392E">
      <w:pPr>
        <w:pStyle w:val="59"/>
        <w:rPr>
          <w:snapToGrid w:val="0"/>
        </w:rPr>
      </w:pPr>
    </w:p>
    <w:p w14:paraId="25178A1B">
      <w:pPr>
        <w:pStyle w:val="59"/>
      </w:pPr>
      <w:r>
        <w:rPr>
          <w:snapToGrid w:val="0"/>
        </w:rPr>
        <w:t>TimeWindowStartSRS</w:t>
      </w:r>
      <w:r>
        <w:t xml:space="preserve"> ::= SEQUENCE {</w:t>
      </w:r>
    </w:p>
    <w:p w14:paraId="1319F2F8">
      <w:pPr>
        <w:pStyle w:val="59"/>
      </w:pPr>
      <w:r>
        <w:tab/>
      </w:r>
      <w:r>
        <w:t>systemFrameNumber</w:t>
      </w:r>
      <w:r>
        <w:tab/>
      </w:r>
      <w:r>
        <w:tab/>
      </w:r>
      <w:r>
        <w:t>SystemFrameNumber,</w:t>
      </w:r>
    </w:p>
    <w:p w14:paraId="658AE0AB">
      <w:pPr>
        <w:pStyle w:val="59"/>
      </w:pPr>
      <w:r>
        <w:tab/>
      </w:r>
      <w:r>
        <w:t>slotNumber</w:t>
      </w:r>
      <w:r>
        <w:tab/>
      </w:r>
      <w:r>
        <w:tab/>
      </w:r>
      <w:r>
        <w:tab/>
      </w:r>
      <w:r>
        <w:tab/>
      </w:r>
      <w:r>
        <w:t>SlotNumber,</w:t>
      </w:r>
    </w:p>
    <w:p w14:paraId="1BD9F264">
      <w:pPr>
        <w:pStyle w:val="59"/>
      </w:pPr>
      <w:r>
        <w:tab/>
      </w:r>
      <w:r>
        <w:t>symbolIndex</w:t>
      </w:r>
      <w:r>
        <w:tab/>
      </w:r>
      <w:r>
        <w:tab/>
      </w:r>
      <w:r>
        <w:tab/>
      </w:r>
      <w:r>
        <w:tab/>
      </w:r>
      <w:r>
        <w:t>SymbolIndex,</w:t>
      </w:r>
    </w:p>
    <w:p w14:paraId="133499E2">
      <w:pPr>
        <w:pStyle w:val="59"/>
        <w:rPr>
          <w:rFonts w:eastAsia="Calibri" w:cs="Courier New"/>
          <w:snapToGrid w:val="0"/>
          <w:szCs w:val="22"/>
        </w:rPr>
      </w:pPr>
      <w:r>
        <w:rPr>
          <w:rFonts w:eastAsia="Calibri" w:cs="Courier New"/>
          <w:snapToGrid w:val="0"/>
          <w:szCs w:val="22"/>
        </w:rPr>
        <w:tab/>
      </w:r>
      <w:r>
        <w:rPr>
          <w:rFonts w:eastAsia="Calibri" w:cs="Courier New"/>
          <w:snapToGrid w:val="0"/>
          <w:szCs w:val="22"/>
        </w:rPr>
        <w:t>iE-Extension</w:t>
      </w:r>
      <w:r>
        <w:rPr>
          <w:rFonts w:eastAsia="Calibri" w:cs="Courier New"/>
          <w:snapToGrid w:val="0"/>
          <w:szCs w:val="22"/>
        </w:rPr>
        <w:tab/>
      </w:r>
      <w:r>
        <w:rPr>
          <w:rFonts w:eastAsia="Calibri" w:cs="Courier New"/>
          <w:snapToGrid w:val="0"/>
          <w:szCs w:val="22"/>
        </w:rPr>
        <w:tab/>
      </w:r>
      <w:r>
        <w:rPr>
          <w:rFonts w:eastAsia="Calibri" w:cs="Courier New"/>
          <w:snapToGrid w:val="0"/>
          <w:szCs w:val="22"/>
        </w:rPr>
        <w:tab/>
      </w:r>
      <w:r>
        <w:rPr>
          <w:rFonts w:eastAsia="Calibri" w:cs="Courier New"/>
          <w:snapToGrid w:val="0"/>
          <w:szCs w:val="22"/>
        </w:rPr>
        <w:t xml:space="preserve">ProtocolExtensionContainer { { </w:t>
      </w:r>
      <w:r>
        <w:rPr>
          <w:rFonts w:eastAsia="Calibri" w:cs="Courier New"/>
          <w:szCs w:val="22"/>
        </w:rPr>
        <w:t>TimeWindowStartSRS</w:t>
      </w:r>
      <w:r>
        <w:rPr>
          <w:rFonts w:eastAsia="Calibri" w:cs="Courier New"/>
          <w:snapToGrid w:val="0"/>
          <w:szCs w:val="22"/>
        </w:rPr>
        <w:t>-ExtIEs} }</w:t>
      </w:r>
      <w:r>
        <w:rPr>
          <w:rFonts w:eastAsia="Calibri" w:cs="Courier New"/>
          <w:snapToGrid w:val="0"/>
          <w:szCs w:val="22"/>
        </w:rPr>
        <w:tab/>
      </w:r>
      <w:r>
        <w:rPr>
          <w:rFonts w:eastAsia="Calibri" w:cs="Courier New"/>
          <w:snapToGrid w:val="0"/>
          <w:szCs w:val="22"/>
        </w:rPr>
        <w:t>OPTIONAL,</w:t>
      </w:r>
    </w:p>
    <w:p w14:paraId="64002560">
      <w:pPr>
        <w:pStyle w:val="59"/>
      </w:pPr>
      <w:r>
        <w:tab/>
      </w:r>
      <w:r>
        <w:t>...</w:t>
      </w:r>
    </w:p>
    <w:p w14:paraId="74A6CF81">
      <w:pPr>
        <w:pStyle w:val="59"/>
      </w:pPr>
      <w:r>
        <w:t>}</w:t>
      </w:r>
    </w:p>
    <w:p w14:paraId="3E737CD4">
      <w:pPr>
        <w:pStyle w:val="59"/>
      </w:pPr>
    </w:p>
    <w:p w14:paraId="6F889952">
      <w:pPr>
        <w:pStyle w:val="59"/>
        <w:rPr>
          <w:rFonts w:eastAsia="Calibri" w:cs="Courier New"/>
          <w:snapToGrid w:val="0"/>
          <w:szCs w:val="22"/>
        </w:rPr>
      </w:pPr>
      <w:r>
        <w:rPr>
          <w:rFonts w:eastAsia="Calibri" w:cs="Courier New"/>
          <w:szCs w:val="22"/>
        </w:rPr>
        <w:t>TimeWindowStartSRS</w:t>
      </w:r>
      <w:r>
        <w:rPr>
          <w:rFonts w:eastAsia="Calibri" w:cs="Courier New"/>
          <w:snapToGrid w:val="0"/>
          <w:szCs w:val="22"/>
        </w:rPr>
        <w:t xml:space="preserve">-ExtIEs </w:t>
      </w:r>
      <w:r>
        <w:rPr>
          <w:rFonts w:eastAsia="Calibri" w:cs="Courier New"/>
          <w:szCs w:val="22"/>
        </w:rPr>
        <w:t>F1AP-PROTOCOL-</w:t>
      </w:r>
      <w:r>
        <w:rPr>
          <w:rFonts w:eastAsia="Calibri" w:cs="Courier New"/>
          <w:snapToGrid w:val="0"/>
          <w:szCs w:val="22"/>
        </w:rPr>
        <w:t>EXTENSION ::= {</w:t>
      </w:r>
    </w:p>
    <w:p w14:paraId="666EC37E">
      <w:pPr>
        <w:pStyle w:val="59"/>
        <w:rPr>
          <w:rFonts w:eastAsia="Calibri" w:cs="Courier New"/>
          <w:snapToGrid w:val="0"/>
          <w:szCs w:val="22"/>
        </w:rPr>
      </w:pPr>
      <w:r>
        <w:rPr>
          <w:rFonts w:eastAsia="Calibri" w:cs="Courier New"/>
          <w:snapToGrid w:val="0"/>
          <w:szCs w:val="22"/>
        </w:rPr>
        <w:tab/>
      </w:r>
      <w:r>
        <w:rPr>
          <w:rFonts w:eastAsia="Calibri" w:cs="Courier New"/>
          <w:snapToGrid w:val="0"/>
          <w:szCs w:val="22"/>
        </w:rPr>
        <w:t>...</w:t>
      </w:r>
    </w:p>
    <w:p w14:paraId="424E9768">
      <w:pPr>
        <w:pStyle w:val="59"/>
        <w:rPr>
          <w:snapToGrid w:val="0"/>
        </w:rPr>
      </w:pPr>
      <w:r>
        <w:rPr>
          <w:rFonts w:eastAsia="Calibri" w:cs="Courier New"/>
          <w:snapToGrid w:val="0"/>
          <w:szCs w:val="22"/>
        </w:rPr>
        <w:t>}</w:t>
      </w:r>
    </w:p>
    <w:p w14:paraId="5C135A6E">
      <w:pPr>
        <w:pStyle w:val="59"/>
      </w:pPr>
    </w:p>
    <w:p w14:paraId="6D810C25">
      <w:pPr>
        <w:pStyle w:val="59"/>
      </w:pPr>
    </w:p>
    <w:p w14:paraId="0ABBCDA6">
      <w:pPr>
        <w:pStyle w:val="59"/>
      </w:pPr>
      <w:r>
        <w:t>TMGI</w:t>
      </w:r>
      <w:r>
        <w:rPr>
          <w:snapToGrid w:val="0"/>
        </w:rPr>
        <w:t xml:space="preserve"> ::= </w:t>
      </w:r>
      <w:r>
        <w:t xml:space="preserve"> OCTET STRING (SIZE(6))</w:t>
      </w:r>
    </w:p>
    <w:p w14:paraId="61CD037D">
      <w:pPr>
        <w:pStyle w:val="59"/>
      </w:pPr>
    </w:p>
    <w:p w14:paraId="110BB65E">
      <w:pPr>
        <w:pStyle w:val="59"/>
        <w:rPr>
          <w:lang w:val="fr-FR"/>
        </w:rPr>
      </w:pPr>
      <w:r>
        <w:rPr>
          <w:lang w:val="fr-FR"/>
        </w:rPr>
        <w:t>TNLAssociationUsage ::= ENUMERATED {</w:t>
      </w:r>
    </w:p>
    <w:p w14:paraId="095FF377">
      <w:pPr>
        <w:pStyle w:val="59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>ue,</w:t>
      </w:r>
    </w:p>
    <w:p w14:paraId="410BE25D">
      <w:pPr>
        <w:pStyle w:val="59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>non-ue,</w:t>
      </w:r>
    </w:p>
    <w:p w14:paraId="7FF7E438">
      <w:pPr>
        <w:pStyle w:val="59"/>
      </w:pPr>
      <w:r>
        <w:rPr>
          <w:lang w:val="fr-FR"/>
        </w:rPr>
        <w:tab/>
      </w:r>
      <w:r>
        <w:t xml:space="preserve">both, </w:t>
      </w:r>
    </w:p>
    <w:p w14:paraId="63FB41C3">
      <w:pPr>
        <w:pStyle w:val="59"/>
      </w:pPr>
      <w:r>
        <w:tab/>
      </w:r>
      <w:r>
        <w:t>...</w:t>
      </w:r>
    </w:p>
    <w:p w14:paraId="3916B4C6">
      <w:pPr>
        <w:pStyle w:val="59"/>
      </w:pPr>
      <w:r>
        <w:t>}</w:t>
      </w:r>
    </w:p>
    <w:p w14:paraId="3721EF17">
      <w:pPr>
        <w:pStyle w:val="59"/>
      </w:pPr>
    </w:p>
    <w:p w14:paraId="2BDE130F">
      <w:pPr>
        <w:pStyle w:val="59"/>
      </w:pPr>
      <w:r>
        <w:t>TNLCapacityIndicator::= SEQUENCE {</w:t>
      </w:r>
    </w:p>
    <w:p w14:paraId="018DE7CA">
      <w:pPr>
        <w:pStyle w:val="59"/>
      </w:pPr>
      <w:r>
        <w:tab/>
      </w:r>
      <w:r>
        <w:t>dLTNLOfferedCapacity</w:t>
      </w:r>
      <w:r>
        <w:tab/>
      </w:r>
      <w:r>
        <w:tab/>
      </w:r>
      <w:r>
        <w:t>INTEGER (1.. 16777216,...),</w:t>
      </w:r>
    </w:p>
    <w:p w14:paraId="3C01F2D8">
      <w:pPr>
        <w:pStyle w:val="59"/>
      </w:pPr>
      <w:r>
        <w:tab/>
      </w:r>
      <w:r>
        <w:t>dLTNLAvailableCapacity</w:t>
      </w:r>
      <w:r>
        <w:tab/>
      </w:r>
      <w:r>
        <w:tab/>
      </w:r>
      <w:r>
        <w:t>INTEGER (0.. 100,...),</w:t>
      </w:r>
    </w:p>
    <w:p w14:paraId="31CE26BB">
      <w:pPr>
        <w:pStyle w:val="59"/>
      </w:pPr>
      <w:r>
        <w:tab/>
      </w:r>
      <w:r>
        <w:t>uLTNLOfferedCapacity</w:t>
      </w:r>
      <w:r>
        <w:tab/>
      </w:r>
      <w:r>
        <w:tab/>
      </w:r>
      <w:r>
        <w:t>INTEGER (1.. 16777216,...),</w:t>
      </w:r>
    </w:p>
    <w:p w14:paraId="4CB0A634">
      <w:pPr>
        <w:pStyle w:val="59"/>
        <w:rPr>
          <w:lang w:val="fr-FR"/>
        </w:rPr>
      </w:pPr>
      <w:r>
        <w:tab/>
      </w:r>
      <w:r>
        <w:t>uLTNLAvailableCapacity</w:t>
      </w:r>
      <w:r>
        <w:tab/>
      </w:r>
      <w:r>
        <w:tab/>
      </w:r>
      <w:r>
        <w:t xml:space="preserve">INTEGER (0.. </w:t>
      </w:r>
      <w:r>
        <w:rPr>
          <w:lang w:val="fr-FR"/>
        </w:rPr>
        <w:t>100,...),</w:t>
      </w:r>
    </w:p>
    <w:p w14:paraId="2FE503AA">
      <w:pPr>
        <w:pStyle w:val="59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>iE-Extensions</w:t>
      </w:r>
      <w:r>
        <w:rPr>
          <w:lang w:val="fr-FR"/>
        </w:rPr>
        <w:tab/>
      </w:r>
      <w:r>
        <w:rPr>
          <w:lang w:val="fr-FR"/>
        </w:rPr>
        <w:t>ProtocolExtensionContainer { { TNLCapacityIndicator-ExtIEs} } OPTIONAL</w:t>
      </w:r>
    </w:p>
    <w:p w14:paraId="7FCA6460">
      <w:pPr>
        <w:pStyle w:val="59"/>
      </w:pPr>
      <w:r>
        <w:t>}</w:t>
      </w:r>
    </w:p>
    <w:p w14:paraId="1279ABFE">
      <w:pPr>
        <w:pStyle w:val="59"/>
      </w:pPr>
    </w:p>
    <w:p w14:paraId="60C7DF27">
      <w:pPr>
        <w:pStyle w:val="59"/>
      </w:pPr>
      <w:r>
        <w:t xml:space="preserve">TNLCapacityIndicator-ExtIEs </w:t>
      </w:r>
      <w:r>
        <w:tab/>
      </w:r>
      <w:r>
        <w:t>F1AP-PROTOCOL-EXTENSION ::= {</w:t>
      </w:r>
    </w:p>
    <w:p w14:paraId="6EC8B7A0">
      <w:pPr>
        <w:pStyle w:val="59"/>
      </w:pPr>
      <w:r>
        <w:tab/>
      </w:r>
      <w:r>
        <w:t>...</w:t>
      </w:r>
    </w:p>
    <w:p w14:paraId="25397AE0">
      <w:pPr>
        <w:pStyle w:val="59"/>
      </w:pPr>
      <w:r>
        <w:t>}</w:t>
      </w:r>
    </w:p>
    <w:p w14:paraId="292B9FB2">
      <w:pPr>
        <w:pStyle w:val="59"/>
      </w:pPr>
    </w:p>
    <w:p w14:paraId="099A2B9C">
      <w:pPr>
        <w:pStyle w:val="59"/>
      </w:pPr>
      <w:r>
        <w:t>TraceActivation ::= SEQUENCE {</w:t>
      </w:r>
    </w:p>
    <w:p w14:paraId="7A87BF22">
      <w:pPr>
        <w:pStyle w:val="59"/>
      </w:pPr>
      <w:r>
        <w:tab/>
      </w:r>
      <w:r>
        <w:t>traceID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TraceID,</w:t>
      </w:r>
    </w:p>
    <w:p w14:paraId="44BC75C9">
      <w:pPr>
        <w:pStyle w:val="59"/>
      </w:pPr>
      <w:r>
        <w:tab/>
      </w:r>
      <w:r>
        <w:t>interfacesToTrace</w:t>
      </w:r>
      <w:r>
        <w:tab/>
      </w:r>
      <w:r>
        <w:tab/>
      </w:r>
      <w:r>
        <w:tab/>
      </w:r>
      <w:r>
        <w:tab/>
      </w:r>
      <w:r>
        <w:tab/>
      </w:r>
      <w:r>
        <w:t>InterfacesToTrace,</w:t>
      </w:r>
    </w:p>
    <w:p w14:paraId="0CFF725F">
      <w:pPr>
        <w:pStyle w:val="59"/>
      </w:pPr>
      <w:r>
        <w:tab/>
      </w:r>
      <w:r>
        <w:t>traceDepth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TraceDepth,</w:t>
      </w:r>
    </w:p>
    <w:p w14:paraId="3ED34B87">
      <w:pPr>
        <w:pStyle w:val="59"/>
      </w:pPr>
      <w:r>
        <w:tab/>
      </w:r>
      <w:r>
        <w:t>traceCollectionEntityIPAddress</w:t>
      </w:r>
      <w:r>
        <w:tab/>
      </w:r>
      <w:r>
        <w:tab/>
      </w:r>
      <w:r>
        <w:t>TransportLayerAddress,</w:t>
      </w:r>
    </w:p>
    <w:p w14:paraId="4B05498B">
      <w:pPr>
        <w:pStyle w:val="59"/>
      </w:pPr>
      <w:r>
        <w:tab/>
      </w:r>
      <w:r>
        <w:t>iE-Extensions</w:t>
      </w:r>
      <w:r>
        <w:tab/>
      </w:r>
      <w:r>
        <w:tab/>
      </w:r>
      <w:r>
        <w:t>ProtocolExtensionContainer { {TraceActivation-ExtIEs} }</w:t>
      </w:r>
      <w:r>
        <w:tab/>
      </w:r>
      <w:r>
        <w:t>OPTIONAL</w:t>
      </w:r>
    </w:p>
    <w:p w14:paraId="24E3289F">
      <w:pPr>
        <w:pStyle w:val="59"/>
      </w:pPr>
      <w:r>
        <w:t>}</w:t>
      </w:r>
    </w:p>
    <w:p w14:paraId="399A2E69">
      <w:pPr>
        <w:pStyle w:val="59"/>
      </w:pPr>
    </w:p>
    <w:p w14:paraId="6AF33308">
      <w:pPr>
        <w:pStyle w:val="59"/>
      </w:pPr>
      <w:r>
        <w:t>TraceActivation-ExtIEs F1AP-PROTOCOL-EXTENSION ::= {</w:t>
      </w:r>
    </w:p>
    <w:p w14:paraId="0EF99F4A">
      <w:pPr>
        <w:pStyle w:val="59"/>
        <w:rPr>
          <w:lang w:eastAsia="zh-CN"/>
        </w:rPr>
      </w:pPr>
      <w:r>
        <w:tab/>
      </w:r>
      <w:r>
        <w:rPr>
          <w:lang w:eastAsia="zh-CN"/>
        </w:rPr>
        <w:t>{ID id-mdtConfiguration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>CRITICALITY ignore</w:t>
      </w:r>
      <w:r>
        <w:rPr>
          <w:lang w:eastAsia="zh-CN"/>
        </w:rPr>
        <w:tab/>
      </w:r>
      <w:r>
        <w:t>EXTENSION</w:t>
      </w:r>
      <w:r>
        <w:rPr>
          <w:rFonts w:hint="eastAsia"/>
          <w:lang w:eastAsia="zh-CN"/>
        </w:rPr>
        <w:tab/>
      </w:r>
      <w:r>
        <w:rPr>
          <w:snapToGrid w:val="0"/>
        </w:rPr>
        <w:t>MDTConfiguration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>PRESENCE optional</w:t>
      </w:r>
      <w:r>
        <w:rPr>
          <w:rFonts w:hint="eastAsia"/>
          <w:lang w:eastAsia="zh-CN"/>
        </w:rPr>
        <w:t>}|</w:t>
      </w:r>
    </w:p>
    <w:p w14:paraId="19608438">
      <w:pPr>
        <w:pStyle w:val="59"/>
      </w:pP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{</w:t>
      </w:r>
      <w:r>
        <w:rPr>
          <w:lang w:eastAsia="zh-CN"/>
        </w:rPr>
        <w:t>ID id-TraceCollectionEntityURI</w:t>
      </w:r>
      <w:r>
        <w:rPr>
          <w:lang w:eastAsia="zh-CN"/>
        </w:rPr>
        <w:tab/>
      </w:r>
      <w:r>
        <w:rPr>
          <w:lang w:eastAsia="zh-CN"/>
        </w:rPr>
        <w:t>CRITICALITY ignore</w:t>
      </w:r>
      <w:r>
        <w:rPr>
          <w:lang w:eastAsia="zh-CN"/>
        </w:rPr>
        <w:tab/>
      </w:r>
      <w:r>
        <w:t xml:space="preserve">EXTENSION </w:t>
      </w:r>
      <w:r>
        <w:rPr>
          <w:lang w:eastAsia="zh-CN"/>
        </w:rPr>
        <w:t>URI</w:t>
      </w:r>
      <w:r>
        <w:rPr>
          <w:rFonts w:hint="eastAsia"/>
          <w:lang w:eastAsia="zh-CN"/>
        </w:rPr>
        <w:t>-</w:t>
      </w:r>
      <w:r>
        <w:rPr>
          <w:lang w:eastAsia="zh-CN"/>
        </w:rPr>
        <w:t>address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>PRESENCE optional</w:t>
      </w:r>
      <w:r>
        <w:rPr>
          <w:lang w:eastAsia="zh-CN"/>
        </w:rPr>
        <w:tab/>
      </w:r>
      <w:r>
        <w:rPr>
          <w:lang w:eastAsia="zh-CN"/>
        </w:rPr>
        <w:t>},</w:t>
      </w:r>
    </w:p>
    <w:p w14:paraId="26BD23E0">
      <w:pPr>
        <w:pStyle w:val="59"/>
      </w:pPr>
      <w:r>
        <w:tab/>
      </w:r>
      <w:r>
        <w:t>...</w:t>
      </w:r>
    </w:p>
    <w:p w14:paraId="4115FF73">
      <w:pPr>
        <w:pStyle w:val="59"/>
      </w:pPr>
      <w:r>
        <w:t>}</w:t>
      </w:r>
    </w:p>
    <w:p w14:paraId="03F5A5AA">
      <w:pPr>
        <w:pStyle w:val="59"/>
      </w:pPr>
    </w:p>
    <w:p w14:paraId="01E117CB">
      <w:pPr>
        <w:pStyle w:val="59"/>
      </w:pPr>
      <w:r>
        <w:t xml:space="preserve">TraceDepth ::= ENUMERATED { </w:t>
      </w:r>
    </w:p>
    <w:p w14:paraId="335A8098">
      <w:pPr>
        <w:pStyle w:val="59"/>
      </w:pPr>
      <w:r>
        <w:tab/>
      </w:r>
      <w:r>
        <w:t>minimum,</w:t>
      </w:r>
    </w:p>
    <w:p w14:paraId="32040364">
      <w:pPr>
        <w:pStyle w:val="59"/>
      </w:pPr>
      <w:r>
        <w:tab/>
      </w:r>
      <w:r>
        <w:t>medium,</w:t>
      </w:r>
    </w:p>
    <w:p w14:paraId="5F02D856">
      <w:pPr>
        <w:pStyle w:val="59"/>
      </w:pPr>
      <w:r>
        <w:tab/>
      </w:r>
      <w:r>
        <w:t>maximum,</w:t>
      </w:r>
    </w:p>
    <w:p w14:paraId="0B324040">
      <w:pPr>
        <w:pStyle w:val="59"/>
      </w:pPr>
      <w:r>
        <w:tab/>
      </w:r>
      <w:r>
        <w:t>minimumWithoutVendorSpecificExtension,</w:t>
      </w:r>
    </w:p>
    <w:p w14:paraId="21D78509">
      <w:pPr>
        <w:pStyle w:val="59"/>
      </w:pPr>
      <w:r>
        <w:tab/>
      </w:r>
      <w:r>
        <w:t>mediumWithoutVendorSpecificExtension,</w:t>
      </w:r>
    </w:p>
    <w:p w14:paraId="64175D12">
      <w:pPr>
        <w:pStyle w:val="59"/>
      </w:pPr>
      <w:r>
        <w:tab/>
      </w:r>
      <w:r>
        <w:t>maximumWithoutVendorSpecificExtension,</w:t>
      </w:r>
    </w:p>
    <w:p w14:paraId="6F5A5B38">
      <w:pPr>
        <w:pStyle w:val="59"/>
      </w:pPr>
      <w:r>
        <w:tab/>
      </w:r>
      <w:r>
        <w:t>...</w:t>
      </w:r>
    </w:p>
    <w:p w14:paraId="786A71D2">
      <w:pPr>
        <w:pStyle w:val="59"/>
      </w:pPr>
      <w:r>
        <w:t>}</w:t>
      </w:r>
    </w:p>
    <w:p w14:paraId="269D7682">
      <w:pPr>
        <w:pStyle w:val="59"/>
      </w:pPr>
    </w:p>
    <w:p w14:paraId="01D81E64">
      <w:pPr>
        <w:pStyle w:val="59"/>
      </w:pPr>
      <w:r>
        <w:t>TraceID ::= OCTET STRING (SIZE(8))</w:t>
      </w:r>
    </w:p>
    <w:p w14:paraId="5B12888A">
      <w:pPr>
        <w:pStyle w:val="59"/>
      </w:pPr>
    </w:p>
    <w:p w14:paraId="710D0866">
      <w:pPr>
        <w:pStyle w:val="59"/>
      </w:pPr>
      <w:r>
        <w:t>TrafficMappingInfo</w:t>
      </w:r>
      <w:r>
        <w:tab/>
      </w:r>
      <w:r>
        <w:t>::= CHOICE {</w:t>
      </w:r>
    </w:p>
    <w:p w14:paraId="1C0821F9">
      <w:pPr>
        <w:pStyle w:val="59"/>
      </w:pPr>
      <w:r>
        <w:tab/>
      </w:r>
      <w:r>
        <w:t>iPtolayer2TrafficMappingInfo</w:t>
      </w:r>
      <w:r>
        <w:tab/>
      </w:r>
      <w:r>
        <w:tab/>
      </w:r>
      <w:r>
        <w:tab/>
      </w:r>
      <w:r>
        <w:tab/>
      </w:r>
      <w:r>
        <w:tab/>
      </w:r>
      <w:r>
        <w:t>IPtolayer2TrafficMappingInfo,</w:t>
      </w:r>
    </w:p>
    <w:p w14:paraId="7F0C1D1A">
      <w:pPr>
        <w:pStyle w:val="59"/>
      </w:pPr>
      <w:r>
        <w:tab/>
      </w:r>
      <w:r>
        <w:t>bAPlayerBHRLCchannelMappingInfo</w:t>
      </w:r>
      <w:r>
        <w:tab/>
      </w:r>
      <w:r>
        <w:tab/>
      </w:r>
      <w:r>
        <w:tab/>
      </w:r>
      <w:r>
        <w:tab/>
      </w:r>
      <w:r>
        <w:tab/>
      </w:r>
      <w:r>
        <w:t>BAPlayerBHRLCchannelMappingInfo,</w:t>
      </w:r>
    </w:p>
    <w:p w14:paraId="0EC571DF">
      <w:pPr>
        <w:pStyle w:val="59"/>
      </w:pPr>
      <w:r>
        <w:tab/>
      </w:r>
      <w:r>
        <w:t>choice-extension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ProtocolIE-SingleContainer { { TrafficMappingInfo-ExtIEs} }</w:t>
      </w:r>
    </w:p>
    <w:p w14:paraId="47AE4291">
      <w:pPr>
        <w:pStyle w:val="59"/>
      </w:pPr>
      <w:r>
        <w:t>}</w:t>
      </w:r>
    </w:p>
    <w:p w14:paraId="033C8441">
      <w:pPr>
        <w:pStyle w:val="59"/>
      </w:pPr>
    </w:p>
    <w:p w14:paraId="43AA6158">
      <w:pPr>
        <w:pStyle w:val="59"/>
      </w:pPr>
      <w:r>
        <w:t>TrafficMappingInfo-ExtIEs F1AP-PROTOCOL-IES ::= {</w:t>
      </w:r>
    </w:p>
    <w:p w14:paraId="7A653B7E">
      <w:pPr>
        <w:pStyle w:val="59"/>
      </w:pPr>
      <w:r>
        <w:tab/>
      </w:r>
      <w:r>
        <w:t>...</w:t>
      </w:r>
    </w:p>
    <w:p w14:paraId="18A84F68">
      <w:pPr>
        <w:pStyle w:val="59"/>
      </w:pPr>
      <w:r>
        <w:t>}</w:t>
      </w:r>
    </w:p>
    <w:p w14:paraId="0BFAFB5D">
      <w:pPr>
        <w:pStyle w:val="59"/>
      </w:pPr>
    </w:p>
    <w:p w14:paraId="3689C334">
      <w:pPr>
        <w:pStyle w:val="59"/>
      </w:pPr>
      <w:r>
        <w:t>TransportLayerAddress</w:t>
      </w:r>
      <w:r>
        <w:tab/>
      </w:r>
      <w:r>
        <w:tab/>
      </w:r>
      <w:r>
        <w:t>::= BIT STRING (SIZE(1..160, ...))</w:t>
      </w:r>
    </w:p>
    <w:p w14:paraId="5E126001">
      <w:pPr>
        <w:pStyle w:val="59"/>
      </w:pPr>
    </w:p>
    <w:p w14:paraId="01F9F676">
      <w:pPr>
        <w:pStyle w:val="59"/>
      </w:pPr>
      <w:r>
        <w:t>TransactionID</w:t>
      </w:r>
      <w:r>
        <w:tab/>
      </w:r>
      <w:r>
        <w:tab/>
      </w:r>
      <w:r>
        <w:tab/>
      </w:r>
      <w:r>
        <w:tab/>
      </w:r>
      <w:r>
        <w:t>::= INTEGER (0..255, ...)</w:t>
      </w:r>
    </w:p>
    <w:p w14:paraId="6D70B626">
      <w:pPr>
        <w:pStyle w:val="59"/>
      </w:pPr>
    </w:p>
    <w:p w14:paraId="1808D33C">
      <w:pPr>
        <w:pStyle w:val="59"/>
        <w:rPr>
          <w:rFonts w:eastAsia="宋体"/>
        </w:rPr>
      </w:pPr>
      <w:r>
        <w:t xml:space="preserve">Transmission-Bandwidth ::= </w:t>
      </w:r>
      <w:r>
        <w:rPr>
          <w:rFonts w:eastAsia="宋体"/>
        </w:rPr>
        <w:t>SEQUENCE {</w:t>
      </w:r>
    </w:p>
    <w:p w14:paraId="259C5FEB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nRSCS</w:t>
      </w:r>
      <w:r>
        <w:rPr>
          <w:rFonts w:eastAsia="宋体"/>
        </w:rPr>
        <w:tab/>
      </w:r>
      <w:r>
        <w:rPr>
          <w:rFonts w:eastAsia="宋体"/>
        </w:rPr>
        <w:t>NRSCS,</w:t>
      </w:r>
    </w:p>
    <w:p w14:paraId="7B1879E8">
      <w:pPr>
        <w:pStyle w:val="59"/>
        <w:rPr>
          <w:rFonts w:eastAsia="宋体"/>
          <w:lang w:val="fr-FR"/>
        </w:rPr>
      </w:pPr>
      <w:r>
        <w:rPr>
          <w:rFonts w:eastAsia="宋体"/>
        </w:rPr>
        <w:tab/>
      </w:r>
      <w:r>
        <w:rPr>
          <w:rFonts w:eastAsia="宋体"/>
          <w:lang w:val="fr-FR"/>
        </w:rPr>
        <w:t>nRNRB</w:t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>NRNRB,</w:t>
      </w:r>
    </w:p>
    <w:p w14:paraId="7509BAAE">
      <w:pPr>
        <w:pStyle w:val="59"/>
        <w:rPr>
          <w:rFonts w:eastAsia="宋体"/>
          <w:lang w:val="fr-FR"/>
        </w:rPr>
      </w:pP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>iE-Extensions</w:t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>ProtocolExtensionContainer { { Transmission-Bandwidth-ExtIEs} } OPTIONAL,</w:t>
      </w:r>
    </w:p>
    <w:p w14:paraId="114B99BA">
      <w:pPr>
        <w:pStyle w:val="59"/>
        <w:rPr>
          <w:rFonts w:eastAsia="宋体"/>
        </w:rPr>
      </w:pPr>
      <w:r>
        <w:rPr>
          <w:rFonts w:eastAsia="宋体"/>
          <w:lang w:val="fr-FR"/>
        </w:rPr>
        <w:tab/>
      </w:r>
      <w:r>
        <w:rPr>
          <w:rFonts w:eastAsia="宋体"/>
        </w:rPr>
        <w:t>...</w:t>
      </w:r>
    </w:p>
    <w:p w14:paraId="1C55396F">
      <w:pPr>
        <w:pStyle w:val="59"/>
        <w:rPr>
          <w:rFonts w:eastAsia="宋体"/>
        </w:rPr>
      </w:pPr>
      <w:r>
        <w:rPr>
          <w:rFonts w:eastAsia="宋体"/>
        </w:rPr>
        <w:t>}</w:t>
      </w:r>
    </w:p>
    <w:p w14:paraId="0C890808">
      <w:pPr>
        <w:pStyle w:val="59"/>
        <w:rPr>
          <w:rFonts w:eastAsia="宋体"/>
        </w:rPr>
      </w:pPr>
    </w:p>
    <w:p w14:paraId="0005D0EF">
      <w:pPr>
        <w:pStyle w:val="59"/>
        <w:rPr>
          <w:rFonts w:eastAsia="宋体"/>
        </w:rPr>
      </w:pPr>
      <w:r>
        <w:rPr>
          <w:rFonts w:eastAsia="宋体"/>
        </w:rPr>
        <w:t>Transmission-Bandwidth-ExtIEs F1AP-PROTOCOL-EXTENSION ::= {</w:t>
      </w:r>
    </w:p>
    <w:p w14:paraId="7A2D12E0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...</w:t>
      </w:r>
    </w:p>
    <w:p w14:paraId="2E3A021B">
      <w:pPr>
        <w:pStyle w:val="59"/>
      </w:pPr>
      <w:r>
        <w:rPr>
          <w:rFonts w:eastAsia="宋体"/>
        </w:rPr>
        <w:t>}</w:t>
      </w:r>
    </w:p>
    <w:p w14:paraId="026F8846">
      <w:pPr>
        <w:pStyle w:val="59"/>
      </w:pPr>
    </w:p>
    <w:p w14:paraId="0BCB9D54">
      <w:pPr>
        <w:pStyle w:val="59"/>
        <w:rPr>
          <w:rFonts w:eastAsia="宋体"/>
        </w:rPr>
      </w:pPr>
      <w:r>
        <w:t>Transmission-Bandwidth-</w:t>
      </w:r>
      <w:r>
        <w:rPr>
          <w:rFonts w:cs="Courier New"/>
          <w:snapToGrid w:val="0"/>
          <w:szCs w:val="16"/>
          <w:lang w:eastAsia="zh-CN"/>
        </w:rPr>
        <w:t>asymmetric</w:t>
      </w:r>
      <w:r>
        <w:t xml:space="preserve"> ::= </w:t>
      </w:r>
      <w:r>
        <w:rPr>
          <w:rFonts w:eastAsia="宋体"/>
        </w:rPr>
        <w:t>SEQUENCE {</w:t>
      </w:r>
    </w:p>
    <w:p w14:paraId="1D5F6654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ul-</w:t>
      </w:r>
      <w:r>
        <w:t>Transmission-Bandwidth</w:t>
      </w:r>
      <w:r>
        <w:rPr>
          <w:rFonts w:eastAsia="宋体"/>
        </w:rPr>
        <w:tab/>
      </w:r>
      <w:r>
        <w:t>Transmission-Bandwidth</w:t>
      </w:r>
      <w:r>
        <w:rPr>
          <w:rFonts w:eastAsia="宋体"/>
        </w:rPr>
        <w:t>,</w:t>
      </w:r>
    </w:p>
    <w:p w14:paraId="6FE56192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dl-</w:t>
      </w:r>
      <w:r>
        <w:t>Transmission-Bandwidth</w:t>
      </w:r>
      <w:r>
        <w:rPr>
          <w:rFonts w:eastAsia="宋体"/>
        </w:rPr>
        <w:tab/>
      </w:r>
      <w:r>
        <w:t>Transmission-Bandwidth</w:t>
      </w:r>
      <w:r>
        <w:rPr>
          <w:rFonts w:eastAsia="宋体"/>
        </w:rPr>
        <w:t>,</w:t>
      </w:r>
    </w:p>
    <w:p w14:paraId="4DDD106B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iE-Extensions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 xml:space="preserve">ProtocolExtensionContainer { { </w:t>
      </w:r>
      <w:r>
        <w:t>Transmission-Bandwidth-</w:t>
      </w:r>
      <w:r>
        <w:rPr>
          <w:rFonts w:cs="Courier New"/>
          <w:snapToGrid w:val="0"/>
          <w:szCs w:val="16"/>
          <w:lang w:eastAsia="zh-CN"/>
        </w:rPr>
        <w:t>asymmetric</w:t>
      </w:r>
      <w:r>
        <w:rPr>
          <w:rFonts w:eastAsia="宋体"/>
        </w:rPr>
        <w:t>-ExtIEs} } OPTIONAL,</w:t>
      </w:r>
    </w:p>
    <w:p w14:paraId="34CBAA2B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...</w:t>
      </w:r>
    </w:p>
    <w:p w14:paraId="044C1089">
      <w:pPr>
        <w:pStyle w:val="59"/>
        <w:rPr>
          <w:rFonts w:eastAsia="宋体"/>
        </w:rPr>
      </w:pPr>
      <w:r>
        <w:rPr>
          <w:rFonts w:eastAsia="宋体"/>
        </w:rPr>
        <w:t>}</w:t>
      </w:r>
    </w:p>
    <w:p w14:paraId="7523143C">
      <w:pPr>
        <w:pStyle w:val="59"/>
        <w:rPr>
          <w:rFonts w:eastAsia="宋体"/>
        </w:rPr>
      </w:pPr>
    </w:p>
    <w:p w14:paraId="5DCC320A">
      <w:pPr>
        <w:pStyle w:val="59"/>
        <w:rPr>
          <w:rFonts w:eastAsia="宋体"/>
        </w:rPr>
      </w:pPr>
      <w:r>
        <w:t>Transmission-Bandwidth-</w:t>
      </w:r>
      <w:r>
        <w:rPr>
          <w:rFonts w:cs="Courier New"/>
          <w:snapToGrid w:val="0"/>
          <w:szCs w:val="16"/>
          <w:lang w:eastAsia="zh-CN"/>
        </w:rPr>
        <w:t>asymmetric</w:t>
      </w:r>
      <w:r>
        <w:rPr>
          <w:rFonts w:eastAsia="宋体"/>
        </w:rPr>
        <w:t>-ExtIEs F1AP-PROTOCOL-EXTENSION ::= {</w:t>
      </w:r>
    </w:p>
    <w:p w14:paraId="7DA8875D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...</w:t>
      </w:r>
    </w:p>
    <w:p w14:paraId="455E03E7">
      <w:pPr>
        <w:pStyle w:val="59"/>
      </w:pPr>
      <w:r>
        <w:rPr>
          <w:rFonts w:eastAsia="宋体"/>
        </w:rPr>
        <w:t>}</w:t>
      </w:r>
    </w:p>
    <w:p w14:paraId="42C89E58">
      <w:pPr>
        <w:pStyle w:val="59"/>
      </w:pPr>
    </w:p>
    <w:p w14:paraId="256F5F40">
      <w:pPr>
        <w:pStyle w:val="59"/>
        <w:rPr>
          <w:snapToGrid w:val="0"/>
        </w:rPr>
      </w:pPr>
      <w:r>
        <w:rPr>
          <w:snapToGrid w:val="0"/>
        </w:rPr>
        <w:t>TransmissionComb ::= CHOICE {</w:t>
      </w:r>
    </w:p>
    <w:p w14:paraId="3CA5E674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n2    SEQUENCE {</w:t>
      </w:r>
    </w:p>
    <w:p w14:paraId="4386BF91">
      <w:pPr>
        <w:pStyle w:val="59"/>
        <w:rPr>
          <w:snapToGrid w:val="0"/>
        </w:rPr>
      </w:pPr>
      <w:r>
        <w:rPr>
          <w:snapToGrid w:val="0"/>
        </w:rPr>
        <w:t xml:space="preserve">            combOffset-n2              INTEGER (0..1),</w:t>
      </w:r>
    </w:p>
    <w:p w14:paraId="236FE5D5">
      <w:pPr>
        <w:pStyle w:val="59"/>
        <w:rPr>
          <w:snapToGrid w:val="0"/>
        </w:rPr>
      </w:pPr>
      <w:r>
        <w:rPr>
          <w:snapToGrid w:val="0"/>
        </w:rPr>
        <w:t xml:space="preserve">            cyclicShift-n2             INTEGER (0..7)</w:t>
      </w:r>
    </w:p>
    <w:p w14:paraId="16D0F326">
      <w:pPr>
        <w:pStyle w:val="59"/>
        <w:rPr>
          <w:snapToGrid w:val="0"/>
        </w:rPr>
      </w:pPr>
      <w:r>
        <w:rPr>
          <w:snapToGrid w:val="0"/>
        </w:rPr>
        <w:t xml:space="preserve">        },</w:t>
      </w:r>
    </w:p>
    <w:p w14:paraId="690CB951">
      <w:pPr>
        <w:pStyle w:val="59"/>
        <w:rPr>
          <w:snapToGrid w:val="0"/>
        </w:rPr>
      </w:pPr>
      <w:r>
        <w:rPr>
          <w:snapToGrid w:val="0"/>
        </w:rPr>
        <w:t xml:space="preserve">    n4    SEQUENCE {</w:t>
      </w:r>
    </w:p>
    <w:p w14:paraId="282E4154">
      <w:pPr>
        <w:pStyle w:val="59"/>
        <w:rPr>
          <w:snapToGrid w:val="0"/>
        </w:rPr>
      </w:pPr>
      <w:r>
        <w:rPr>
          <w:snapToGrid w:val="0"/>
        </w:rPr>
        <w:t xml:space="preserve">            combOffset-n4              INTEGER (0..3),</w:t>
      </w:r>
    </w:p>
    <w:p w14:paraId="118CF262">
      <w:pPr>
        <w:pStyle w:val="59"/>
        <w:rPr>
          <w:snapToGrid w:val="0"/>
        </w:rPr>
      </w:pPr>
      <w:r>
        <w:rPr>
          <w:snapToGrid w:val="0"/>
        </w:rPr>
        <w:t xml:space="preserve">            cyclicShift-n4             INTEGER (0..11)</w:t>
      </w:r>
    </w:p>
    <w:p w14:paraId="673B5C49">
      <w:pPr>
        <w:pStyle w:val="59"/>
        <w:rPr>
          <w:snapToGrid w:val="0"/>
        </w:rPr>
      </w:pPr>
      <w:r>
        <w:rPr>
          <w:snapToGrid w:val="0"/>
        </w:rPr>
        <w:t xml:space="preserve">        },</w:t>
      </w:r>
    </w:p>
    <w:p w14:paraId="6B504FAF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choice-extension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ProtocolIE-SingleContainer { { TransmissionComb-ExtIEs} }</w:t>
      </w:r>
    </w:p>
    <w:p w14:paraId="030DCD63">
      <w:pPr>
        <w:pStyle w:val="59"/>
        <w:rPr>
          <w:snapToGrid w:val="0"/>
        </w:rPr>
      </w:pPr>
      <w:r>
        <w:rPr>
          <w:snapToGrid w:val="0"/>
        </w:rPr>
        <w:t>}</w:t>
      </w:r>
    </w:p>
    <w:p w14:paraId="438CF627">
      <w:pPr>
        <w:pStyle w:val="59"/>
        <w:rPr>
          <w:snapToGrid w:val="0"/>
        </w:rPr>
      </w:pPr>
      <w:r>
        <w:rPr>
          <w:snapToGrid w:val="0"/>
        </w:rPr>
        <w:t>TransmissionComb-ExtIEs F1AP-PROTOCOL-IES ::= {</w:t>
      </w:r>
    </w:p>
    <w:p w14:paraId="11CC0FF0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{ ID id-transmissionCombn8</w:t>
      </w:r>
      <w:r>
        <w:rPr>
          <w:snapToGrid w:val="0"/>
        </w:rPr>
        <w:tab/>
      </w:r>
      <w:r>
        <w:rPr>
          <w:snapToGrid w:val="0"/>
        </w:rPr>
        <w:t>CRITICALITY reject TYPE TransmissionCombn8 PRESENCE mandatory},</w:t>
      </w:r>
    </w:p>
    <w:p w14:paraId="5C8C2587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 w14:paraId="0788A6DB">
      <w:pPr>
        <w:pStyle w:val="59"/>
        <w:rPr>
          <w:snapToGrid w:val="0"/>
        </w:rPr>
      </w:pPr>
      <w:r>
        <w:rPr>
          <w:snapToGrid w:val="0"/>
        </w:rPr>
        <w:t>}</w:t>
      </w:r>
    </w:p>
    <w:p w14:paraId="2075C7DF">
      <w:pPr>
        <w:pStyle w:val="59"/>
        <w:rPr>
          <w:snapToGrid w:val="0"/>
        </w:rPr>
      </w:pPr>
    </w:p>
    <w:p w14:paraId="61818536">
      <w:pPr>
        <w:pStyle w:val="59"/>
        <w:rPr>
          <w:snapToGrid w:val="0"/>
        </w:rPr>
      </w:pPr>
      <w:r>
        <w:rPr>
          <w:snapToGrid w:val="0"/>
        </w:rPr>
        <w:t>TransmissionCombn8 ::= SEQUENCE {</w:t>
      </w:r>
    </w:p>
    <w:p w14:paraId="40E0423B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combOffset-n8              INTEGER (0..7),</w:t>
      </w:r>
    </w:p>
    <w:p w14:paraId="7659B490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cyclicShift-n8             INTEGER (0..5),</w:t>
      </w:r>
    </w:p>
    <w:p w14:paraId="6A70DE10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iE-Extensions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 xml:space="preserve">   ProtocolExtensionContainer { { </w:t>
      </w:r>
      <w:r>
        <w:rPr>
          <w:snapToGrid w:val="0"/>
        </w:rPr>
        <w:t>TransmissionCombn8</w:t>
      </w:r>
      <w:r>
        <w:rPr>
          <w:rFonts w:eastAsia="宋体"/>
        </w:rPr>
        <w:t>-ExtIEs} } OPTIONAL</w:t>
      </w:r>
    </w:p>
    <w:p w14:paraId="0703FF6E">
      <w:pPr>
        <w:pStyle w:val="59"/>
        <w:rPr>
          <w:rFonts w:eastAsia="宋体"/>
        </w:rPr>
      </w:pPr>
      <w:r>
        <w:rPr>
          <w:rFonts w:eastAsia="宋体"/>
        </w:rPr>
        <w:t>}</w:t>
      </w:r>
    </w:p>
    <w:p w14:paraId="3F6ADCDA">
      <w:pPr>
        <w:pStyle w:val="59"/>
        <w:rPr>
          <w:rFonts w:eastAsia="宋体"/>
        </w:rPr>
      </w:pPr>
    </w:p>
    <w:p w14:paraId="01A77263">
      <w:pPr>
        <w:pStyle w:val="59"/>
        <w:rPr>
          <w:rFonts w:eastAsia="宋体"/>
        </w:rPr>
      </w:pPr>
      <w:r>
        <w:rPr>
          <w:snapToGrid w:val="0"/>
        </w:rPr>
        <w:t>TransmissionCombn8</w:t>
      </w:r>
      <w:r>
        <w:rPr>
          <w:rFonts w:eastAsia="宋体"/>
        </w:rPr>
        <w:t xml:space="preserve">-ExtIEs </w:t>
      </w:r>
      <w:r>
        <w:rPr>
          <w:rFonts w:eastAsia="宋体"/>
        </w:rPr>
        <w:tab/>
      </w:r>
      <w:r>
        <w:rPr>
          <w:rFonts w:eastAsia="宋体"/>
        </w:rPr>
        <w:t>F1AP-PROTOCOL-EXTENSION ::= {</w:t>
      </w:r>
    </w:p>
    <w:p w14:paraId="0FDBF59E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...</w:t>
      </w:r>
    </w:p>
    <w:p w14:paraId="046A63FA">
      <w:pPr>
        <w:pStyle w:val="59"/>
        <w:rPr>
          <w:snapToGrid w:val="0"/>
        </w:rPr>
      </w:pPr>
      <w:r>
        <w:rPr>
          <w:snapToGrid w:val="0"/>
        </w:rPr>
        <w:t>}</w:t>
      </w:r>
    </w:p>
    <w:p w14:paraId="008A27EE">
      <w:pPr>
        <w:pStyle w:val="59"/>
      </w:pPr>
    </w:p>
    <w:p w14:paraId="4F2A96D6">
      <w:pPr>
        <w:pStyle w:val="59"/>
        <w:rPr>
          <w:snapToGrid w:val="0"/>
        </w:rPr>
      </w:pPr>
      <w:r>
        <w:rPr>
          <w:snapToGrid w:val="0"/>
        </w:rPr>
        <w:t>TransmissionCombPos ::= CHOICE {</w:t>
      </w:r>
    </w:p>
    <w:p w14:paraId="2FE968DF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n2    SEQUENCE {</w:t>
      </w:r>
    </w:p>
    <w:p w14:paraId="28690788">
      <w:pPr>
        <w:pStyle w:val="59"/>
        <w:rPr>
          <w:snapToGrid w:val="0"/>
        </w:rPr>
      </w:pPr>
      <w:r>
        <w:rPr>
          <w:snapToGrid w:val="0"/>
        </w:rPr>
        <w:t xml:space="preserve">            combOffset-n2              INTEGER (0..1),</w:t>
      </w:r>
    </w:p>
    <w:p w14:paraId="6052C20C">
      <w:pPr>
        <w:pStyle w:val="59"/>
        <w:rPr>
          <w:snapToGrid w:val="0"/>
        </w:rPr>
      </w:pPr>
      <w:r>
        <w:rPr>
          <w:snapToGrid w:val="0"/>
        </w:rPr>
        <w:t xml:space="preserve">            cyclicShift-n2             INTEGER (0..7)</w:t>
      </w:r>
    </w:p>
    <w:p w14:paraId="61EB37CD">
      <w:pPr>
        <w:pStyle w:val="59"/>
        <w:rPr>
          <w:snapToGrid w:val="0"/>
        </w:rPr>
      </w:pPr>
      <w:r>
        <w:rPr>
          <w:snapToGrid w:val="0"/>
        </w:rPr>
        <w:t xml:space="preserve">        },</w:t>
      </w:r>
    </w:p>
    <w:p w14:paraId="17C88D77">
      <w:pPr>
        <w:pStyle w:val="59"/>
        <w:rPr>
          <w:snapToGrid w:val="0"/>
        </w:rPr>
      </w:pPr>
      <w:r>
        <w:rPr>
          <w:snapToGrid w:val="0"/>
        </w:rPr>
        <w:t xml:space="preserve">    n4    SEQUENCE {</w:t>
      </w:r>
    </w:p>
    <w:p w14:paraId="03E7C77B">
      <w:pPr>
        <w:pStyle w:val="59"/>
        <w:rPr>
          <w:snapToGrid w:val="0"/>
        </w:rPr>
      </w:pPr>
      <w:r>
        <w:rPr>
          <w:snapToGrid w:val="0"/>
        </w:rPr>
        <w:t xml:space="preserve">            combOffset-n4              INTEGER (0..3),</w:t>
      </w:r>
    </w:p>
    <w:p w14:paraId="6DDC6477">
      <w:pPr>
        <w:pStyle w:val="59"/>
        <w:rPr>
          <w:snapToGrid w:val="0"/>
        </w:rPr>
      </w:pPr>
      <w:r>
        <w:rPr>
          <w:snapToGrid w:val="0"/>
        </w:rPr>
        <w:t xml:space="preserve">            cyclicShift-n4             INTEGER (0..11)</w:t>
      </w:r>
    </w:p>
    <w:p w14:paraId="3B071E92">
      <w:pPr>
        <w:pStyle w:val="59"/>
        <w:rPr>
          <w:snapToGrid w:val="0"/>
        </w:rPr>
      </w:pPr>
      <w:r>
        <w:rPr>
          <w:snapToGrid w:val="0"/>
        </w:rPr>
        <w:t xml:space="preserve">        },</w:t>
      </w:r>
    </w:p>
    <w:p w14:paraId="1B2C8BE7">
      <w:pPr>
        <w:pStyle w:val="59"/>
        <w:rPr>
          <w:snapToGrid w:val="0"/>
        </w:rPr>
      </w:pPr>
      <w:r>
        <w:rPr>
          <w:snapToGrid w:val="0"/>
        </w:rPr>
        <w:t xml:space="preserve">    n8    SEQUENCE {</w:t>
      </w:r>
    </w:p>
    <w:p w14:paraId="16FFCDA0">
      <w:pPr>
        <w:pStyle w:val="59"/>
        <w:rPr>
          <w:snapToGrid w:val="0"/>
        </w:rPr>
      </w:pPr>
      <w:r>
        <w:rPr>
          <w:snapToGrid w:val="0"/>
        </w:rPr>
        <w:t xml:space="preserve">            combOffset-n8              INTEGER (0..7),</w:t>
      </w:r>
    </w:p>
    <w:p w14:paraId="6E802925">
      <w:pPr>
        <w:pStyle w:val="59"/>
        <w:rPr>
          <w:snapToGrid w:val="0"/>
        </w:rPr>
      </w:pPr>
      <w:r>
        <w:rPr>
          <w:snapToGrid w:val="0"/>
        </w:rPr>
        <w:t xml:space="preserve">            cyclicShift-n8             INTEGER (0..5)</w:t>
      </w:r>
    </w:p>
    <w:p w14:paraId="45B76F38">
      <w:pPr>
        <w:pStyle w:val="59"/>
        <w:rPr>
          <w:snapToGrid w:val="0"/>
        </w:rPr>
      </w:pPr>
      <w:r>
        <w:rPr>
          <w:snapToGrid w:val="0"/>
        </w:rPr>
        <w:t xml:space="preserve">        },</w:t>
      </w:r>
    </w:p>
    <w:p w14:paraId="29329E12">
      <w:pPr>
        <w:pStyle w:val="59"/>
        <w:rPr>
          <w:snapToGrid w:val="0"/>
        </w:rPr>
      </w:pPr>
    </w:p>
    <w:p w14:paraId="15E6F381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choice-extension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ProtocolIE-SingleContainer { { TransmissionCombPos-ExtIEs} }</w:t>
      </w:r>
    </w:p>
    <w:p w14:paraId="581862F8">
      <w:pPr>
        <w:pStyle w:val="59"/>
        <w:rPr>
          <w:snapToGrid w:val="0"/>
        </w:rPr>
      </w:pPr>
      <w:r>
        <w:rPr>
          <w:snapToGrid w:val="0"/>
        </w:rPr>
        <w:t>}</w:t>
      </w:r>
    </w:p>
    <w:p w14:paraId="3A99AC65">
      <w:pPr>
        <w:pStyle w:val="59"/>
        <w:rPr>
          <w:snapToGrid w:val="0"/>
        </w:rPr>
      </w:pPr>
      <w:r>
        <w:rPr>
          <w:snapToGrid w:val="0"/>
        </w:rPr>
        <w:t>TransmissionCombPos-ExtIEs F1AP-PROTOCOL-IES ::= {</w:t>
      </w:r>
    </w:p>
    <w:p w14:paraId="3477728A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 w14:paraId="6571D56C">
      <w:pPr>
        <w:pStyle w:val="59"/>
        <w:rPr>
          <w:snapToGrid w:val="0"/>
        </w:rPr>
      </w:pPr>
      <w:r>
        <w:rPr>
          <w:snapToGrid w:val="0"/>
        </w:rPr>
        <w:t>}</w:t>
      </w:r>
    </w:p>
    <w:p w14:paraId="5B158067">
      <w:pPr>
        <w:pStyle w:val="59"/>
      </w:pPr>
    </w:p>
    <w:p w14:paraId="62EBC609">
      <w:pPr>
        <w:pStyle w:val="59"/>
        <w:rPr>
          <w:snapToGrid w:val="0"/>
          <w:lang w:eastAsia="en-GB"/>
        </w:rPr>
      </w:pPr>
      <w:r>
        <w:rPr>
          <w:snapToGrid w:val="0"/>
        </w:rPr>
        <w:t xml:space="preserve">TransmissionStopIndicator ::= </w:t>
      </w:r>
      <w:r>
        <w:t>ENUMERATED {true, ... }</w:t>
      </w:r>
    </w:p>
    <w:p w14:paraId="0A192037">
      <w:pPr>
        <w:pStyle w:val="59"/>
      </w:pPr>
    </w:p>
    <w:p w14:paraId="00F58266">
      <w:pPr>
        <w:pStyle w:val="59"/>
      </w:pPr>
      <w:r>
        <w:t>Transport-UP-Layer-Address-Info-To-Add-List</w:t>
      </w:r>
      <w:r>
        <w:tab/>
      </w:r>
      <w:r>
        <w:t>::= SEQUENCE (SIZE(1.. maxnoofTLAs)) OF Transport-UP-Layer-Address-Info-To-Add-Item</w:t>
      </w:r>
    </w:p>
    <w:p w14:paraId="6598412B">
      <w:pPr>
        <w:pStyle w:val="59"/>
      </w:pPr>
    </w:p>
    <w:p w14:paraId="1D08FEB8">
      <w:pPr>
        <w:pStyle w:val="59"/>
      </w:pPr>
      <w:r>
        <w:t>Transport-UP-Layer-Address-Info-To-Add-Item ::= SEQUENCE {</w:t>
      </w:r>
    </w:p>
    <w:p w14:paraId="7D208D97">
      <w:pPr>
        <w:pStyle w:val="59"/>
      </w:pPr>
      <w:r>
        <w:tab/>
      </w:r>
      <w:r>
        <w:t>iP-SecTransportLayerAddress</w:t>
      </w:r>
      <w:r>
        <w:tab/>
      </w:r>
      <w:r>
        <w:tab/>
      </w:r>
      <w:r>
        <w:t>TransportLayerAddress,</w:t>
      </w:r>
    </w:p>
    <w:p w14:paraId="64E4D543">
      <w:pPr>
        <w:pStyle w:val="59"/>
      </w:pPr>
      <w:r>
        <w:tab/>
      </w:r>
      <w:r>
        <w:t>gTPTransportLayerAddressToAdd</w:t>
      </w:r>
      <w:r>
        <w:tab/>
      </w:r>
      <w:r>
        <w:tab/>
      </w:r>
      <w:r>
        <w:tab/>
      </w:r>
      <w:r>
        <w:t>GTPTLAs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OPTIONAL,</w:t>
      </w:r>
    </w:p>
    <w:p w14:paraId="39D64B79">
      <w:pPr>
        <w:pStyle w:val="59"/>
      </w:pPr>
      <w:r>
        <w:tab/>
      </w:r>
      <w:r>
        <w:t>iE-Extensions</w:t>
      </w:r>
      <w:r>
        <w:tab/>
      </w:r>
      <w:r>
        <w:tab/>
      </w:r>
      <w:r>
        <w:tab/>
      </w:r>
      <w:r>
        <w:tab/>
      </w:r>
      <w:r>
        <w:tab/>
      </w:r>
      <w:r>
        <w:t>ProtocolExtensionContainer { { Transport-UP-Layer-Address-Info-To-Add-ItemExtIEs } }</w:t>
      </w:r>
      <w:r>
        <w:tab/>
      </w:r>
      <w:r>
        <w:t>OPTIONAL</w:t>
      </w:r>
    </w:p>
    <w:p w14:paraId="6D1A3C84">
      <w:pPr>
        <w:pStyle w:val="59"/>
      </w:pPr>
      <w:r>
        <w:t>}</w:t>
      </w:r>
    </w:p>
    <w:p w14:paraId="229092CF">
      <w:pPr>
        <w:pStyle w:val="59"/>
      </w:pPr>
    </w:p>
    <w:p w14:paraId="1F5CD69C">
      <w:pPr>
        <w:pStyle w:val="59"/>
      </w:pPr>
      <w:r>
        <w:t xml:space="preserve">Transport-UP-Layer-Address-Info-To-Add-ItemExtIEs F1AP-PROTOCOL-EXTENSION ::= { </w:t>
      </w:r>
    </w:p>
    <w:p w14:paraId="47A1D61E">
      <w:pPr>
        <w:pStyle w:val="59"/>
      </w:pPr>
      <w:r>
        <w:tab/>
      </w:r>
      <w:r>
        <w:t>...</w:t>
      </w:r>
    </w:p>
    <w:p w14:paraId="26A026A0">
      <w:pPr>
        <w:pStyle w:val="59"/>
      </w:pPr>
      <w:r>
        <w:t>}</w:t>
      </w:r>
    </w:p>
    <w:p w14:paraId="68F686EA">
      <w:pPr>
        <w:pStyle w:val="59"/>
      </w:pPr>
    </w:p>
    <w:p w14:paraId="54A2A117">
      <w:pPr>
        <w:pStyle w:val="59"/>
      </w:pPr>
      <w:r>
        <w:t>Transport-UP-Layer-Address-Info-To-Remove-List</w:t>
      </w:r>
      <w:r>
        <w:tab/>
      </w:r>
      <w:r>
        <w:t>::= SEQUENCE (SIZE(1.. maxnoofTLAs)) OF Transport-UP-Layer-Address-Info-To-Remove-Item</w:t>
      </w:r>
    </w:p>
    <w:p w14:paraId="7E0AC046">
      <w:pPr>
        <w:pStyle w:val="59"/>
      </w:pPr>
    </w:p>
    <w:p w14:paraId="7D7F4439">
      <w:pPr>
        <w:pStyle w:val="59"/>
      </w:pPr>
      <w:r>
        <w:t>Transport-UP-Layer-Address-Info-To-Remove-Item ::= SEQUENCE {</w:t>
      </w:r>
    </w:p>
    <w:p w14:paraId="16693638">
      <w:pPr>
        <w:pStyle w:val="59"/>
      </w:pPr>
      <w:r>
        <w:tab/>
      </w:r>
      <w:r>
        <w:t>iP-SecTransportLayerAddress</w:t>
      </w:r>
      <w:r>
        <w:tab/>
      </w:r>
      <w:r>
        <w:tab/>
      </w:r>
      <w:r>
        <w:t>TransportLayerAddress,</w:t>
      </w:r>
    </w:p>
    <w:p w14:paraId="5D51D164">
      <w:pPr>
        <w:pStyle w:val="59"/>
      </w:pPr>
      <w:r>
        <w:tab/>
      </w:r>
      <w:r>
        <w:t>gTPTransportLayerAddressToRemove</w:t>
      </w:r>
      <w:r>
        <w:tab/>
      </w:r>
      <w:r>
        <w:tab/>
      </w:r>
      <w:r>
        <w:tab/>
      </w:r>
      <w:r>
        <w:t>GTPTLAs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OPTIONAL,</w:t>
      </w:r>
    </w:p>
    <w:p w14:paraId="26DADB5F">
      <w:pPr>
        <w:pStyle w:val="59"/>
      </w:pPr>
      <w:r>
        <w:tab/>
      </w:r>
      <w:r>
        <w:t>iE-Extensions</w:t>
      </w:r>
      <w:r>
        <w:tab/>
      </w:r>
      <w:r>
        <w:tab/>
      </w:r>
      <w:r>
        <w:tab/>
      </w:r>
      <w:r>
        <w:tab/>
      </w:r>
      <w:r>
        <w:tab/>
      </w:r>
      <w:r>
        <w:t>ProtocolExtensionContainer { { Transport-UP-Layer-Address-Info-To-Remove-ItemExtIEs } }</w:t>
      </w:r>
      <w:r>
        <w:tab/>
      </w:r>
      <w:r>
        <w:t>OPTIONAL</w:t>
      </w:r>
    </w:p>
    <w:p w14:paraId="351E9086">
      <w:pPr>
        <w:pStyle w:val="59"/>
      </w:pPr>
      <w:r>
        <w:t>}</w:t>
      </w:r>
    </w:p>
    <w:p w14:paraId="709B2351">
      <w:pPr>
        <w:pStyle w:val="59"/>
      </w:pPr>
    </w:p>
    <w:p w14:paraId="0AA6D4F0">
      <w:pPr>
        <w:pStyle w:val="59"/>
      </w:pPr>
      <w:r>
        <w:t xml:space="preserve">Transport-UP-Layer-Address-Info-To-Remove-ItemExtIEs F1AP-PROTOCOL-EXTENSION ::= { </w:t>
      </w:r>
    </w:p>
    <w:p w14:paraId="3D43AE10">
      <w:pPr>
        <w:pStyle w:val="59"/>
      </w:pPr>
      <w:r>
        <w:tab/>
      </w:r>
      <w:r>
        <w:t>...</w:t>
      </w:r>
    </w:p>
    <w:p w14:paraId="68798276">
      <w:pPr>
        <w:pStyle w:val="59"/>
      </w:pPr>
      <w:r>
        <w:t>}</w:t>
      </w:r>
    </w:p>
    <w:p w14:paraId="188EE33A">
      <w:pPr>
        <w:pStyle w:val="59"/>
      </w:pPr>
    </w:p>
    <w:p w14:paraId="3CAFF34D">
      <w:pPr>
        <w:pStyle w:val="59"/>
      </w:pPr>
      <w:r>
        <w:t>TransmissionActionIndicator ::= ENUMERATED {stop, ..., restart }</w:t>
      </w:r>
    </w:p>
    <w:p w14:paraId="45159289">
      <w:pPr>
        <w:pStyle w:val="59"/>
      </w:pPr>
    </w:p>
    <w:p w14:paraId="67A36922">
      <w:pPr>
        <w:pStyle w:val="59"/>
      </w:pPr>
      <w:r>
        <w:t>TRPBeamAntennaInformation ::= SEQUENCE {</w:t>
      </w:r>
    </w:p>
    <w:p w14:paraId="0305359E">
      <w:pPr>
        <w:pStyle w:val="59"/>
      </w:pPr>
      <w:r>
        <w:tab/>
      </w:r>
      <w:r>
        <w:t>choice-TRP-Beam-Antenna-Info-Item</w:t>
      </w:r>
      <w:r>
        <w:tab/>
      </w:r>
      <w:r>
        <w:tab/>
      </w:r>
      <w:r>
        <w:t>Choice-TRP-Beam-Antenna-Info-Item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,</w:t>
      </w:r>
    </w:p>
    <w:p w14:paraId="79E68FF7">
      <w:pPr>
        <w:pStyle w:val="59"/>
        <w:rPr>
          <w:lang w:val="fr-FR"/>
        </w:rPr>
      </w:pPr>
      <w:r>
        <w:tab/>
      </w:r>
      <w:r>
        <w:rPr>
          <w:lang w:val="fr-FR"/>
        </w:rPr>
        <w:t>iE-Extensions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>ProtocolExtensionContainer {{ TRPBeamAntennaInformation-ExtIEs}}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>OPTIONAL,</w:t>
      </w:r>
    </w:p>
    <w:p w14:paraId="1D2DDEF6">
      <w:pPr>
        <w:pStyle w:val="59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>...</w:t>
      </w:r>
    </w:p>
    <w:p w14:paraId="03CF40E3">
      <w:pPr>
        <w:pStyle w:val="59"/>
        <w:rPr>
          <w:lang w:val="fr-FR"/>
        </w:rPr>
      </w:pPr>
      <w:r>
        <w:rPr>
          <w:lang w:val="fr-FR"/>
        </w:rPr>
        <w:t>}</w:t>
      </w:r>
    </w:p>
    <w:p w14:paraId="40F8FCD0">
      <w:pPr>
        <w:pStyle w:val="59"/>
        <w:rPr>
          <w:lang w:val="fr-FR"/>
        </w:rPr>
      </w:pPr>
    </w:p>
    <w:p w14:paraId="2B0781D1">
      <w:pPr>
        <w:pStyle w:val="59"/>
        <w:rPr>
          <w:lang w:val="fr-FR"/>
        </w:rPr>
      </w:pPr>
      <w:r>
        <w:rPr>
          <w:lang w:val="fr-FR"/>
        </w:rPr>
        <w:t>TRPBeamAntennaInformation-ExtIEs F1AP-PROTOCOL-EXTENSION ::= {</w:t>
      </w:r>
    </w:p>
    <w:p w14:paraId="5A0C08FD">
      <w:pPr>
        <w:pStyle w:val="59"/>
      </w:pPr>
      <w:r>
        <w:rPr>
          <w:lang w:val="fr-FR"/>
        </w:rPr>
        <w:tab/>
      </w:r>
      <w:r>
        <w:t>...</w:t>
      </w:r>
    </w:p>
    <w:p w14:paraId="1AC1B87D">
      <w:pPr>
        <w:pStyle w:val="59"/>
      </w:pPr>
      <w:r>
        <w:t>}</w:t>
      </w:r>
    </w:p>
    <w:p w14:paraId="14CF6070">
      <w:pPr>
        <w:pStyle w:val="59"/>
      </w:pPr>
    </w:p>
    <w:p w14:paraId="72B37809">
      <w:pPr>
        <w:pStyle w:val="59"/>
      </w:pPr>
      <w:r>
        <w:t>Choice-TRP-Beam-Antenna-Info-Item ::= CHOICE {</w:t>
      </w:r>
    </w:p>
    <w:p w14:paraId="6A10D8D1">
      <w:pPr>
        <w:pStyle w:val="59"/>
      </w:pPr>
      <w:r>
        <w:tab/>
      </w:r>
      <w:r>
        <w:t>reference</w:t>
      </w:r>
      <w:r>
        <w:tab/>
      </w:r>
      <w:r>
        <w:tab/>
      </w:r>
      <w:r>
        <w:tab/>
      </w:r>
      <w:r>
        <w:tab/>
      </w:r>
      <w:r>
        <w:tab/>
      </w:r>
      <w:r>
        <w:t>TRPID,</w:t>
      </w:r>
    </w:p>
    <w:p w14:paraId="235ACB54">
      <w:pPr>
        <w:pStyle w:val="59"/>
      </w:pPr>
      <w:r>
        <w:tab/>
      </w:r>
      <w:r>
        <w:t>explicit</w:t>
      </w:r>
      <w:r>
        <w:tab/>
      </w:r>
      <w:r>
        <w:tab/>
      </w:r>
      <w:r>
        <w:tab/>
      </w:r>
      <w:r>
        <w:tab/>
      </w:r>
      <w:r>
        <w:tab/>
      </w:r>
      <w:r>
        <w:t>TRP-BeamAntennaExplicitInformation,</w:t>
      </w:r>
    </w:p>
    <w:p w14:paraId="6D372397">
      <w:pPr>
        <w:pStyle w:val="59"/>
      </w:pPr>
      <w:r>
        <w:tab/>
      </w:r>
      <w:r>
        <w:t>noChange</w:t>
      </w:r>
      <w:r>
        <w:tab/>
      </w:r>
      <w:r>
        <w:tab/>
      </w:r>
      <w:r>
        <w:tab/>
      </w:r>
      <w:r>
        <w:tab/>
      </w:r>
      <w:r>
        <w:tab/>
      </w:r>
      <w:r>
        <w:t>NULL,</w:t>
      </w:r>
    </w:p>
    <w:p w14:paraId="775D3C08">
      <w:pPr>
        <w:pStyle w:val="59"/>
      </w:pPr>
      <w:r>
        <w:tab/>
      </w:r>
      <w:r>
        <w:t>choice-extension</w:t>
      </w:r>
      <w:r>
        <w:tab/>
      </w:r>
      <w:r>
        <w:tab/>
      </w:r>
      <w:r>
        <w:tab/>
      </w:r>
      <w:r>
        <w:t>ProtocolIE-SingleContainer { { Choice-TRP-Beam-Info-Item-ExtIEs } }</w:t>
      </w:r>
    </w:p>
    <w:p w14:paraId="4ED4F990">
      <w:pPr>
        <w:pStyle w:val="59"/>
      </w:pPr>
      <w:r>
        <w:t>}</w:t>
      </w:r>
    </w:p>
    <w:p w14:paraId="5B76F07D">
      <w:pPr>
        <w:pStyle w:val="59"/>
      </w:pPr>
    </w:p>
    <w:p w14:paraId="7CF4C9D1">
      <w:pPr>
        <w:pStyle w:val="59"/>
      </w:pPr>
      <w:r>
        <w:t>Choice-TRP-Beam-Info-Item-ExtIEs F1AP-PROTOCOL-IES ::= {</w:t>
      </w:r>
    </w:p>
    <w:p w14:paraId="55EF5208">
      <w:pPr>
        <w:pStyle w:val="59"/>
      </w:pPr>
      <w:r>
        <w:tab/>
      </w:r>
      <w:r>
        <w:t>...</w:t>
      </w:r>
    </w:p>
    <w:p w14:paraId="592AE787">
      <w:pPr>
        <w:pStyle w:val="59"/>
      </w:pPr>
      <w:r>
        <w:t>}</w:t>
      </w:r>
    </w:p>
    <w:p w14:paraId="5E011217">
      <w:pPr>
        <w:pStyle w:val="59"/>
      </w:pPr>
    </w:p>
    <w:p w14:paraId="6A1FD358">
      <w:pPr>
        <w:pStyle w:val="59"/>
      </w:pPr>
      <w:r>
        <w:t>TRP-BeamAntennaExplicitInformation ::= SEQUENCE {</w:t>
      </w:r>
    </w:p>
    <w:p w14:paraId="61FBD2C0">
      <w:pPr>
        <w:pStyle w:val="59"/>
      </w:pPr>
      <w:r>
        <w:tab/>
      </w:r>
      <w:r>
        <w:t>trp-BeamAntennaAngles</w:t>
      </w:r>
      <w:r>
        <w:tab/>
      </w:r>
      <w:r>
        <w:tab/>
      </w:r>
      <w:r>
        <w:tab/>
      </w:r>
      <w:r>
        <w:tab/>
      </w:r>
      <w:r>
        <w:tab/>
      </w:r>
      <w:r>
        <w:t>TRP-BeamAntennaAngles,</w:t>
      </w:r>
    </w:p>
    <w:p w14:paraId="14D0EC4A">
      <w:pPr>
        <w:pStyle w:val="59"/>
      </w:pPr>
      <w:r>
        <w:tab/>
      </w:r>
      <w:r>
        <w:t>lcs-to-gcs-translation</w:t>
      </w:r>
      <w:r>
        <w:tab/>
      </w:r>
      <w:r>
        <w:t xml:space="preserve"> </w:t>
      </w:r>
      <w:r>
        <w:tab/>
      </w:r>
      <w:r>
        <w:tab/>
      </w:r>
      <w:r>
        <w:tab/>
      </w:r>
      <w:r>
        <w:tab/>
      </w:r>
      <w:r>
        <w:t>LCS-to-GCS-Translation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OPTIONAL,</w:t>
      </w:r>
    </w:p>
    <w:p w14:paraId="2E0592DF">
      <w:pPr>
        <w:pStyle w:val="59"/>
        <w:rPr>
          <w:lang w:val="fr-FR"/>
        </w:rPr>
      </w:pPr>
      <w:r>
        <w:tab/>
      </w:r>
      <w:r>
        <w:rPr>
          <w:lang w:val="fr-FR"/>
        </w:rPr>
        <w:t>iE-Extensions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>ProtocolExtensionContainer {{ TRP-BeamAntennaExplicitInformation-ExtIEs}}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>OPTIONAL,</w:t>
      </w:r>
    </w:p>
    <w:p w14:paraId="26E05380">
      <w:pPr>
        <w:pStyle w:val="59"/>
      </w:pPr>
      <w:r>
        <w:rPr>
          <w:lang w:val="fr-FR"/>
        </w:rPr>
        <w:tab/>
      </w:r>
      <w:r>
        <w:t>...</w:t>
      </w:r>
    </w:p>
    <w:p w14:paraId="06F00ADA">
      <w:pPr>
        <w:pStyle w:val="59"/>
      </w:pPr>
      <w:r>
        <w:t>}</w:t>
      </w:r>
    </w:p>
    <w:p w14:paraId="41DD0D42">
      <w:pPr>
        <w:pStyle w:val="59"/>
      </w:pPr>
    </w:p>
    <w:p w14:paraId="5852826E">
      <w:pPr>
        <w:pStyle w:val="59"/>
      </w:pPr>
      <w:r>
        <w:t>TRP-BeamAntennaExplicitInformation-ExtIEs F1AP-PROTOCOL-EXTENSION ::= {</w:t>
      </w:r>
    </w:p>
    <w:p w14:paraId="70628D8D">
      <w:pPr>
        <w:pStyle w:val="59"/>
      </w:pPr>
      <w:r>
        <w:tab/>
      </w:r>
      <w:r>
        <w:t>...</w:t>
      </w:r>
    </w:p>
    <w:p w14:paraId="0FDD4107">
      <w:pPr>
        <w:pStyle w:val="59"/>
      </w:pPr>
      <w:r>
        <w:t>}</w:t>
      </w:r>
    </w:p>
    <w:p w14:paraId="3614651D">
      <w:pPr>
        <w:pStyle w:val="59"/>
      </w:pPr>
    </w:p>
    <w:p w14:paraId="4777CC85">
      <w:pPr>
        <w:pStyle w:val="59"/>
      </w:pPr>
    </w:p>
    <w:p w14:paraId="59EDF2FD">
      <w:pPr>
        <w:pStyle w:val="59"/>
      </w:pPr>
    </w:p>
    <w:p w14:paraId="188FCA99">
      <w:pPr>
        <w:pStyle w:val="59"/>
      </w:pPr>
      <w:r>
        <w:t>TRP-BeamAntennaAngles ::= SEQUENCE (SIZE (1.. maxnoAzimuthAngles)) OF TRP-BeamAntennaAnglesList-Item</w:t>
      </w:r>
    </w:p>
    <w:p w14:paraId="5F5C1EA1">
      <w:pPr>
        <w:pStyle w:val="59"/>
      </w:pPr>
    </w:p>
    <w:p w14:paraId="6C0FF887">
      <w:pPr>
        <w:pStyle w:val="59"/>
      </w:pPr>
      <w:r>
        <w:t>TRP-BeamAntennaAnglesList-Item ::= SEQUENCE {</w:t>
      </w:r>
    </w:p>
    <w:p w14:paraId="3BBE3E6A">
      <w:pPr>
        <w:pStyle w:val="59"/>
      </w:pPr>
      <w:r>
        <w:tab/>
      </w:r>
      <w:r>
        <w:t>trp-azimuth-angle</w:t>
      </w:r>
      <w:r>
        <w:tab/>
      </w:r>
      <w:r>
        <w:tab/>
      </w:r>
      <w:r>
        <w:tab/>
      </w:r>
      <w:r>
        <w:tab/>
      </w:r>
      <w:r>
        <w:tab/>
      </w:r>
      <w:r>
        <w:t>INTEGER (0..359),</w:t>
      </w:r>
    </w:p>
    <w:p w14:paraId="0C6D4D97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trp-azimuth-angle-fine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INTEGER (0..9)</w:t>
      </w:r>
      <w:r>
        <w:rPr>
          <w:snapToGrid w:val="0"/>
        </w:rPr>
        <w:tab/>
      </w:r>
      <w:r>
        <w:rPr>
          <w:snapToGrid w:val="0"/>
        </w:rPr>
        <w:t>OPTIONAL,</w:t>
      </w:r>
    </w:p>
    <w:p w14:paraId="58464E9B">
      <w:pPr>
        <w:pStyle w:val="59"/>
      </w:pPr>
      <w:r>
        <w:tab/>
      </w:r>
      <w:r>
        <w:t>trp-elevation-angle-list</w:t>
      </w:r>
      <w:r>
        <w:tab/>
      </w:r>
      <w:r>
        <w:tab/>
      </w:r>
      <w:r>
        <w:tab/>
      </w:r>
      <w:r>
        <w:t>SEQUENCE (SIZE (1.. maxnoElevationAngles)) OF TRP-ElevationAngleList-Item,</w:t>
      </w:r>
    </w:p>
    <w:p w14:paraId="1C42655B">
      <w:pPr>
        <w:pStyle w:val="59"/>
      </w:pPr>
      <w:r>
        <w:tab/>
      </w:r>
      <w:r>
        <w:t>iE-Extensions</w:t>
      </w:r>
      <w:r>
        <w:tab/>
      </w:r>
      <w:r>
        <w:tab/>
      </w:r>
      <w:r>
        <w:tab/>
      </w:r>
      <w:r>
        <w:t>ProtocolExtensionContainer {{ TRP-BeamAntennaAnglesList-Item-ExtIEs}}</w:t>
      </w:r>
      <w:r>
        <w:tab/>
      </w:r>
      <w:r>
        <w:tab/>
      </w:r>
      <w:r>
        <w:tab/>
      </w:r>
      <w:r>
        <w:t>OPTIONAL,</w:t>
      </w:r>
    </w:p>
    <w:p w14:paraId="3A370DC1">
      <w:pPr>
        <w:pStyle w:val="59"/>
      </w:pPr>
      <w:r>
        <w:tab/>
      </w:r>
      <w:r>
        <w:t>...</w:t>
      </w:r>
    </w:p>
    <w:p w14:paraId="6D1779B4">
      <w:pPr>
        <w:pStyle w:val="59"/>
      </w:pPr>
      <w:r>
        <w:t>}</w:t>
      </w:r>
    </w:p>
    <w:p w14:paraId="38A4F15E">
      <w:pPr>
        <w:pStyle w:val="59"/>
      </w:pPr>
    </w:p>
    <w:p w14:paraId="2ACC6A1B">
      <w:pPr>
        <w:pStyle w:val="59"/>
      </w:pPr>
      <w:r>
        <w:t>TRP-BeamAntennaAnglesList-Item-ExtIEs F1AP-PROTOCOL-EXTENSION ::= {</w:t>
      </w:r>
    </w:p>
    <w:p w14:paraId="7F0F682B">
      <w:pPr>
        <w:pStyle w:val="59"/>
      </w:pPr>
      <w:r>
        <w:tab/>
      </w:r>
      <w:r>
        <w:t>...</w:t>
      </w:r>
    </w:p>
    <w:p w14:paraId="0D1C3C13">
      <w:pPr>
        <w:pStyle w:val="59"/>
      </w:pPr>
      <w:r>
        <w:t>}</w:t>
      </w:r>
    </w:p>
    <w:p w14:paraId="0F396186">
      <w:pPr>
        <w:pStyle w:val="59"/>
      </w:pPr>
    </w:p>
    <w:p w14:paraId="275F0322">
      <w:pPr>
        <w:pStyle w:val="59"/>
      </w:pPr>
      <w:r>
        <w:t>TRP-ElevationAngleList-Item ::= SEQUENCE {</w:t>
      </w:r>
    </w:p>
    <w:p w14:paraId="030804B3">
      <w:pPr>
        <w:pStyle w:val="59"/>
      </w:pPr>
      <w:r>
        <w:tab/>
      </w:r>
      <w:r>
        <w:t>trp-elevation-angle</w:t>
      </w:r>
      <w:r>
        <w:tab/>
      </w:r>
      <w:r>
        <w:tab/>
      </w:r>
      <w:r>
        <w:tab/>
      </w:r>
      <w:r>
        <w:tab/>
      </w:r>
      <w:r>
        <w:tab/>
      </w:r>
      <w:r>
        <w:t>INTEGER (0..180),</w:t>
      </w:r>
    </w:p>
    <w:p w14:paraId="65A8F63B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trp-elevation-angle-fine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INTEGER (0..9)</w:t>
      </w:r>
      <w:r>
        <w:rPr>
          <w:snapToGrid w:val="0"/>
        </w:rPr>
        <w:tab/>
      </w:r>
      <w:r>
        <w:rPr>
          <w:snapToGrid w:val="0"/>
        </w:rPr>
        <w:t>OPTIONAL,</w:t>
      </w:r>
    </w:p>
    <w:p w14:paraId="1DFB1FE9">
      <w:pPr>
        <w:pStyle w:val="59"/>
      </w:pPr>
      <w:r>
        <w:tab/>
      </w:r>
      <w:r>
        <w:t>trp-beam-power-list</w:t>
      </w:r>
      <w:r>
        <w:tab/>
      </w:r>
      <w:r>
        <w:tab/>
      </w:r>
      <w:r>
        <w:tab/>
      </w:r>
      <w:r>
        <w:tab/>
      </w:r>
      <w:r>
        <w:tab/>
      </w:r>
      <w:r>
        <w:t>SEQUENCE (SIZE (2..maxNumResourcesPerAngle)) OF TRP-Beam-Power-Item,</w:t>
      </w:r>
    </w:p>
    <w:p w14:paraId="4603FC65">
      <w:pPr>
        <w:pStyle w:val="59"/>
      </w:pPr>
      <w:r>
        <w:tab/>
      </w:r>
      <w:r>
        <w:t>iE-Extensions</w:t>
      </w:r>
      <w:r>
        <w:tab/>
      </w:r>
      <w:r>
        <w:tab/>
      </w:r>
      <w:r>
        <w:tab/>
      </w:r>
      <w:r>
        <w:t>ProtocolExtensionContainer {{ TRP-ElevationAngleList-Item-ExtIEs}}</w:t>
      </w:r>
      <w:r>
        <w:tab/>
      </w:r>
      <w:r>
        <w:tab/>
      </w:r>
      <w:r>
        <w:tab/>
      </w:r>
      <w:r>
        <w:t>OPTIONAL,</w:t>
      </w:r>
    </w:p>
    <w:p w14:paraId="21F684DC">
      <w:pPr>
        <w:pStyle w:val="59"/>
      </w:pPr>
      <w:r>
        <w:t>...</w:t>
      </w:r>
    </w:p>
    <w:p w14:paraId="0953C16B">
      <w:pPr>
        <w:pStyle w:val="59"/>
      </w:pPr>
      <w:r>
        <w:t>}</w:t>
      </w:r>
    </w:p>
    <w:p w14:paraId="6D2FE303">
      <w:pPr>
        <w:pStyle w:val="59"/>
      </w:pPr>
      <w:r>
        <w:t>TRP-ElevationAngleList-Item-ExtIEs F1AP-PROTOCOL-EXTENSION ::= {</w:t>
      </w:r>
    </w:p>
    <w:p w14:paraId="6124CC52">
      <w:pPr>
        <w:pStyle w:val="59"/>
      </w:pPr>
      <w:r>
        <w:tab/>
      </w:r>
      <w:r>
        <w:t>...</w:t>
      </w:r>
    </w:p>
    <w:p w14:paraId="5BBF44B9">
      <w:pPr>
        <w:pStyle w:val="59"/>
      </w:pPr>
      <w:r>
        <w:t>}</w:t>
      </w:r>
    </w:p>
    <w:p w14:paraId="53BC4C5D">
      <w:pPr>
        <w:pStyle w:val="59"/>
      </w:pPr>
    </w:p>
    <w:p w14:paraId="79CA7FD9">
      <w:pPr>
        <w:pStyle w:val="59"/>
      </w:pPr>
      <w:r>
        <w:t>TRP-Beam-Power-Item ::= SEQUENCE {</w:t>
      </w:r>
    </w:p>
    <w:p w14:paraId="68978F88">
      <w:pPr>
        <w:pStyle w:val="59"/>
      </w:pPr>
      <w:r>
        <w:tab/>
      </w:r>
      <w:r>
        <w:t>pRSResourceSetID</w:t>
      </w:r>
      <w:r>
        <w:tab/>
      </w:r>
      <w:r>
        <w:tab/>
      </w:r>
      <w:r>
        <w:tab/>
      </w:r>
      <w:r>
        <w:tab/>
      </w:r>
      <w:r>
        <w:t>PRS-Resource-Set-ID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OPTIONAL,</w:t>
      </w:r>
    </w:p>
    <w:p w14:paraId="196A3D3C">
      <w:pPr>
        <w:pStyle w:val="59"/>
      </w:pPr>
      <w:r>
        <w:tab/>
      </w:r>
      <w:r>
        <w:t>pRSResourceID</w:t>
      </w:r>
      <w:r>
        <w:tab/>
      </w:r>
      <w:r>
        <w:tab/>
      </w:r>
      <w:r>
        <w:tab/>
      </w:r>
      <w:r>
        <w:tab/>
      </w:r>
      <w:r>
        <w:tab/>
      </w:r>
      <w:r>
        <w:t>PRS-Resource-ID,</w:t>
      </w:r>
    </w:p>
    <w:p w14:paraId="1BBBDEB2">
      <w:pPr>
        <w:pStyle w:val="59"/>
      </w:pPr>
      <w:r>
        <w:tab/>
      </w:r>
      <w:r>
        <w:t>relativePower</w:t>
      </w:r>
      <w:r>
        <w:tab/>
      </w:r>
      <w:r>
        <w:tab/>
      </w:r>
      <w:r>
        <w:tab/>
      </w:r>
      <w:r>
        <w:tab/>
      </w:r>
      <w:r>
        <w:tab/>
      </w:r>
      <w:r>
        <w:t>INTEGER (0..30), --negative value</w:t>
      </w:r>
    </w:p>
    <w:p w14:paraId="115B1979">
      <w:pPr>
        <w:pStyle w:val="59"/>
      </w:pPr>
      <w:r>
        <w:tab/>
      </w:r>
      <w:r>
        <w:t>relativePowerFine</w:t>
      </w:r>
      <w:r>
        <w:tab/>
      </w:r>
      <w:r>
        <w:tab/>
      </w:r>
      <w:r>
        <w:tab/>
      </w:r>
      <w:r>
        <w:tab/>
      </w:r>
      <w:r>
        <w:t>INTEGER (0..9)</w:t>
      </w:r>
      <w:r>
        <w:tab/>
      </w:r>
      <w:r>
        <w:tab/>
      </w:r>
      <w:r>
        <w:tab/>
      </w:r>
      <w:r>
        <w:t>OPTIONAL,</w:t>
      </w:r>
    </w:p>
    <w:p w14:paraId="6EED0362">
      <w:pPr>
        <w:pStyle w:val="59"/>
      </w:pPr>
      <w:r>
        <w:tab/>
      </w:r>
      <w:r>
        <w:t>iE-Extensions</w:t>
      </w:r>
      <w:r>
        <w:tab/>
      </w:r>
      <w:r>
        <w:tab/>
      </w:r>
      <w:r>
        <w:tab/>
      </w:r>
      <w:r>
        <w:t>ProtocolExtensionContainer {{ TRP-Beam-Power-Item-ExtIEs}}</w:t>
      </w:r>
      <w:r>
        <w:tab/>
      </w:r>
      <w:r>
        <w:tab/>
      </w:r>
      <w:r>
        <w:tab/>
      </w:r>
      <w:r>
        <w:tab/>
      </w:r>
      <w:r>
        <w:tab/>
      </w:r>
      <w:r>
        <w:t>OPTIONAL,</w:t>
      </w:r>
    </w:p>
    <w:p w14:paraId="15A7AAEF">
      <w:pPr>
        <w:pStyle w:val="59"/>
      </w:pPr>
      <w:r>
        <w:tab/>
      </w:r>
      <w:r>
        <w:t>...</w:t>
      </w:r>
    </w:p>
    <w:p w14:paraId="5C554EB1">
      <w:pPr>
        <w:pStyle w:val="59"/>
      </w:pPr>
      <w:r>
        <w:t>}</w:t>
      </w:r>
    </w:p>
    <w:p w14:paraId="4FB8BB29">
      <w:pPr>
        <w:pStyle w:val="59"/>
      </w:pPr>
    </w:p>
    <w:p w14:paraId="7CF0EC15">
      <w:pPr>
        <w:pStyle w:val="59"/>
      </w:pPr>
      <w:r>
        <w:t>TRP-Beam-Power-Item-ExtIEs F1AP-PROTOCOL-EXTENSION ::= {</w:t>
      </w:r>
    </w:p>
    <w:p w14:paraId="419DD9D0">
      <w:pPr>
        <w:pStyle w:val="59"/>
      </w:pPr>
      <w:r>
        <w:tab/>
      </w:r>
      <w:r>
        <w:t>...</w:t>
      </w:r>
    </w:p>
    <w:p w14:paraId="5FB9E7E3">
      <w:pPr>
        <w:pStyle w:val="59"/>
      </w:pPr>
      <w:r>
        <w:t>}</w:t>
      </w:r>
    </w:p>
    <w:p w14:paraId="7A01DBCF">
      <w:pPr>
        <w:pStyle w:val="59"/>
      </w:pPr>
    </w:p>
    <w:p w14:paraId="345A8711">
      <w:pPr>
        <w:pStyle w:val="59"/>
      </w:pPr>
    </w:p>
    <w:p w14:paraId="0FFC5C30">
      <w:pPr>
        <w:pStyle w:val="59"/>
      </w:pPr>
      <w:r>
        <w:t xml:space="preserve">TRPID ::= INTEGER (0.. </w:t>
      </w:r>
      <w:r>
        <w:rPr>
          <w:snapToGrid w:val="0"/>
        </w:rPr>
        <w:t>maxnoofTRPs</w:t>
      </w:r>
      <w:r>
        <w:t>, ...)</w:t>
      </w:r>
    </w:p>
    <w:p w14:paraId="5F695C13">
      <w:pPr>
        <w:pStyle w:val="59"/>
      </w:pPr>
    </w:p>
    <w:p w14:paraId="67FE3F68">
      <w:pPr>
        <w:pStyle w:val="59"/>
      </w:pPr>
      <w:r>
        <w:t>TRPInformation ::= SEQUENCE {</w:t>
      </w:r>
    </w:p>
    <w:p w14:paraId="1FD37850">
      <w:pPr>
        <w:pStyle w:val="59"/>
      </w:pPr>
      <w:r>
        <w:tab/>
      </w:r>
      <w:r>
        <w:t>tRPID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TRPID,</w:t>
      </w:r>
    </w:p>
    <w:p w14:paraId="0EBB4E63">
      <w:pPr>
        <w:pStyle w:val="59"/>
      </w:pPr>
      <w:r>
        <w:tab/>
      </w:r>
      <w:r>
        <w:rPr>
          <w:snapToGrid w:val="0"/>
          <w:lang w:eastAsia="zh-CN"/>
        </w:rPr>
        <w:t>tRPInformationTypeResponseList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TRPInformationTypeResponseList,</w:t>
      </w:r>
    </w:p>
    <w:p w14:paraId="42BADDB8">
      <w:pPr>
        <w:pStyle w:val="59"/>
      </w:pPr>
      <w:r>
        <w:tab/>
      </w:r>
      <w:r>
        <w:t>iE-Extensions</w:t>
      </w:r>
      <w:r>
        <w:tab/>
      </w:r>
      <w:r>
        <w:tab/>
      </w:r>
      <w:r>
        <w:tab/>
      </w:r>
      <w:r>
        <w:tab/>
      </w:r>
      <w:r>
        <w:tab/>
      </w:r>
      <w:r>
        <w:t>ProtocolExtensionContainer { { TRPInformation-ExtIEs } }</w:t>
      </w:r>
      <w:r>
        <w:tab/>
      </w:r>
      <w:r>
        <w:tab/>
      </w:r>
      <w:r>
        <w:t>OPTIONAL</w:t>
      </w:r>
    </w:p>
    <w:p w14:paraId="15D8A6B3">
      <w:pPr>
        <w:pStyle w:val="59"/>
      </w:pPr>
      <w:r>
        <w:t>}</w:t>
      </w:r>
    </w:p>
    <w:p w14:paraId="337FE61D">
      <w:pPr>
        <w:pStyle w:val="59"/>
      </w:pPr>
    </w:p>
    <w:p w14:paraId="4CABAC25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>TRPInformation-ExtIEs F1AP-PROTOCOL-EXTENSION ::= {</w:t>
      </w:r>
    </w:p>
    <w:p w14:paraId="70F7D776">
      <w:pPr>
        <w:pStyle w:val="59"/>
        <w:rPr>
          <w:snapToGrid w:val="0"/>
        </w:rPr>
      </w:pPr>
      <w:r>
        <w:rPr>
          <w:snapToGrid w:val="0"/>
          <w:lang w:eastAsia="zh-CN"/>
        </w:rPr>
        <w:tab/>
      </w:r>
      <w:r>
        <w:rPr>
          <w:snapToGrid w:val="0"/>
        </w:rPr>
        <w:t>{ ID id-Mobile-IAB-MT-UE-ID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eastAsia="Calibri" w:cs="Courier New"/>
        </w:rPr>
        <w:tab/>
      </w:r>
      <w:r>
        <w:rPr>
          <w:snapToGrid w:val="0"/>
        </w:rPr>
        <w:t>CRITICALITY reject EXTENSION Mobile-IAB-MT-UE-ID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 xml:space="preserve">PRESENCE </w:t>
      </w:r>
      <w:r>
        <w:t>optional</w:t>
      </w:r>
      <w:r>
        <w:rPr>
          <w:snapToGrid w:val="0"/>
        </w:rPr>
        <w:t>},</w:t>
      </w:r>
    </w:p>
    <w:p w14:paraId="6F11C9C4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-- The above IE shall be present if the TRP type IE is set to the value "mobile-trp"</w:t>
      </w:r>
    </w:p>
    <w:p w14:paraId="187666CE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...</w:t>
      </w:r>
    </w:p>
    <w:p w14:paraId="1152B765">
      <w:pPr>
        <w:pStyle w:val="59"/>
      </w:pPr>
      <w:r>
        <w:rPr>
          <w:snapToGrid w:val="0"/>
          <w:lang w:eastAsia="zh-CN"/>
        </w:rPr>
        <w:t>}</w:t>
      </w:r>
    </w:p>
    <w:p w14:paraId="2D5246E7">
      <w:pPr>
        <w:pStyle w:val="59"/>
      </w:pPr>
    </w:p>
    <w:p w14:paraId="4876E203">
      <w:pPr>
        <w:pStyle w:val="59"/>
      </w:pPr>
      <w:r>
        <w:rPr>
          <w:snapToGrid w:val="0"/>
          <w:lang w:eastAsia="zh-CN"/>
        </w:rPr>
        <w:t xml:space="preserve">TRPInformationItem </w:t>
      </w:r>
      <w:r>
        <w:t>::= SEQUENCE {</w:t>
      </w:r>
    </w:p>
    <w:p w14:paraId="13C95B9E">
      <w:pPr>
        <w:pStyle w:val="59"/>
      </w:pPr>
      <w:r>
        <w:tab/>
      </w:r>
      <w:r>
        <w:t>tRPInformation</w:t>
      </w:r>
      <w:r>
        <w:tab/>
      </w:r>
      <w:r>
        <w:tab/>
      </w:r>
      <w:r>
        <w:tab/>
      </w:r>
      <w:r>
        <w:tab/>
      </w:r>
      <w:r>
        <w:tab/>
      </w:r>
      <w:r>
        <w:t>TRPInformation,</w:t>
      </w:r>
    </w:p>
    <w:p w14:paraId="2ECC7DAA">
      <w:pPr>
        <w:pStyle w:val="59"/>
      </w:pPr>
      <w:r>
        <w:tab/>
      </w:r>
      <w:r>
        <w:t>iE-Extensions</w:t>
      </w:r>
      <w:r>
        <w:tab/>
      </w:r>
      <w:r>
        <w:tab/>
      </w:r>
      <w:r>
        <w:tab/>
      </w:r>
      <w:r>
        <w:tab/>
      </w:r>
      <w:r>
        <w:tab/>
      </w:r>
      <w:r>
        <w:t xml:space="preserve">ProtocolExtensionContainer { { </w:t>
      </w:r>
      <w:r>
        <w:rPr>
          <w:snapToGrid w:val="0"/>
          <w:lang w:eastAsia="zh-CN"/>
        </w:rPr>
        <w:t>TRPInformationItem</w:t>
      </w:r>
      <w:r>
        <w:t>-ExtIEs } }</w:t>
      </w:r>
      <w:r>
        <w:tab/>
      </w:r>
      <w:r>
        <w:t>OPTIONAL</w:t>
      </w:r>
    </w:p>
    <w:p w14:paraId="75FD9E3F">
      <w:pPr>
        <w:pStyle w:val="59"/>
      </w:pPr>
      <w:r>
        <w:t>}</w:t>
      </w:r>
    </w:p>
    <w:p w14:paraId="1DACDFA2">
      <w:pPr>
        <w:pStyle w:val="59"/>
      </w:pPr>
    </w:p>
    <w:p w14:paraId="0C0C105D">
      <w:pPr>
        <w:pStyle w:val="59"/>
      </w:pPr>
      <w:r>
        <w:rPr>
          <w:snapToGrid w:val="0"/>
          <w:lang w:eastAsia="zh-CN"/>
        </w:rPr>
        <w:t>TRPInformationItem</w:t>
      </w:r>
      <w:r>
        <w:t xml:space="preserve">-ExtIEs F1AP-PROTOCOL-EXTENSION ::= { </w:t>
      </w:r>
    </w:p>
    <w:p w14:paraId="45DC7057">
      <w:pPr>
        <w:pStyle w:val="59"/>
      </w:pPr>
      <w:r>
        <w:tab/>
      </w:r>
      <w:r>
        <w:t>...</w:t>
      </w:r>
    </w:p>
    <w:p w14:paraId="34CE880E">
      <w:pPr>
        <w:pStyle w:val="59"/>
      </w:pPr>
      <w:r>
        <w:t>}</w:t>
      </w:r>
    </w:p>
    <w:p w14:paraId="724661BE">
      <w:pPr>
        <w:pStyle w:val="59"/>
      </w:pPr>
    </w:p>
    <w:p w14:paraId="11209C01">
      <w:pPr>
        <w:pStyle w:val="59"/>
      </w:pPr>
      <w:r>
        <w:rPr>
          <w:snapToGrid w:val="0"/>
          <w:lang w:eastAsia="zh-CN"/>
        </w:rPr>
        <w:t xml:space="preserve">TRPInformationTypeItem </w:t>
      </w:r>
      <w:r>
        <w:t xml:space="preserve">::= ENUMERATED { </w:t>
      </w:r>
    </w:p>
    <w:p w14:paraId="2B0D8E15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nrPCI,</w:t>
      </w:r>
    </w:p>
    <w:p w14:paraId="42108C8D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nG-RAN-CGI,</w:t>
      </w:r>
    </w:p>
    <w:p w14:paraId="0FECDDA9">
      <w:pPr>
        <w:pStyle w:val="59"/>
        <w:rPr>
          <w:lang w:val="it-IT"/>
        </w:rPr>
      </w:pPr>
      <w:r>
        <w:tab/>
      </w:r>
      <w:r>
        <w:tab/>
      </w:r>
      <w:r>
        <w:rPr>
          <w:lang w:val="it-IT"/>
        </w:rPr>
        <w:t xml:space="preserve">arfcn, </w:t>
      </w:r>
    </w:p>
    <w:p w14:paraId="0D00471B">
      <w:pPr>
        <w:pStyle w:val="59"/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>pRSConfig,</w:t>
      </w:r>
    </w:p>
    <w:p w14:paraId="5EB49ED0">
      <w:pPr>
        <w:pStyle w:val="59"/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>sSBConfig,</w:t>
      </w:r>
    </w:p>
    <w:p w14:paraId="523D80C1">
      <w:pPr>
        <w:pStyle w:val="59"/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>sFNInitTime,</w:t>
      </w:r>
    </w:p>
    <w:p w14:paraId="1C815B3C">
      <w:pPr>
        <w:pStyle w:val="59"/>
      </w:pPr>
      <w:r>
        <w:rPr>
          <w:lang w:val="it-IT"/>
        </w:rPr>
        <w:tab/>
      </w:r>
      <w:r>
        <w:rPr>
          <w:lang w:val="it-IT"/>
        </w:rPr>
        <w:tab/>
      </w:r>
      <w:r>
        <w:t>spatialDirectInfo,</w:t>
      </w:r>
    </w:p>
    <w:p w14:paraId="2995CE96">
      <w:pPr>
        <w:pStyle w:val="59"/>
      </w:pPr>
      <w:r>
        <w:tab/>
      </w:r>
      <w:r>
        <w:tab/>
      </w:r>
      <w:r>
        <w:t>geoCoord,</w:t>
      </w:r>
    </w:p>
    <w:p w14:paraId="73231666">
      <w:pPr>
        <w:pStyle w:val="59"/>
      </w:pPr>
      <w:r>
        <w:tab/>
      </w:r>
      <w:r>
        <w:tab/>
      </w:r>
      <w:r>
        <w:t>...,</w:t>
      </w:r>
    </w:p>
    <w:p w14:paraId="241F32F4">
      <w:pPr>
        <w:pStyle w:val="59"/>
      </w:pPr>
      <w:r>
        <w:tab/>
      </w:r>
      <w:r>
        <w:tab/>
      </w:r>
      <w:r>
        <w:t>trp-type</w:t>
      </w:r>
      <w:r>
        <w:rPr>
          <w:lang w:eastAsia="zh-CN"/>
        </w:rPr>
        <w:t>,</w:t>
      </w:r>
    </w:p>
    <w:p w14:paraId="5BF283B2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ondemandPRS,</w:t>
      </w:r>
    </w:p>
    <w:p w14:paraId="01B32154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trpTxTeg,</w:t>
      </w:r>
    </w:p>
    <w:p w14:paraId="501248F0">
      <w:pPr>
        <w:pStyle w:val="59"/>
      </w:pP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beam-antenna-info,</w:t>
      </w:r>
    </w:p>
    <w:p w14:paraId="68850C95">
      <w:pPr>
        <w:pStyle w:val="59"/>
      </w:pPr>
      <w:r>
        <w:tab/>
      </w:r>
      <w:r>
        <w:tab/>
      </w:r>
      <w:r>
        <w:t>mobile-trp</w:t>
      </w:r>
      <w:r>
        <w:rPr>
          <w:snapToGrid w:val="0"/>
        </w:rPr>
        <w:t>-location-info</w:t>
      </w:r>
    </w:p>
    <w:p w14:paraId="5340A876">
      <w:pPr>
        <w:pStyle w:val="59"/>
      </w:pPr>
    </w:p>
    <w:p w14:paraId="728BAC21">
      <w:pPr>
        <w:pStyle w:val="59"/>
      </w:pPr>
      <w:r>
        <w:t>}</w:t>
      </w:r>
    </w:p>
    <w:p w14:paraId="73575217">
      <w:pPr>
        <w:pStyle w:val="59"/>
      </w:pPr>
    </w:p>
    <w:p w14:paraId="77F52FF7">
      <w:pPr>
        <w:pStyle w:val="59"/>
      </w:pPr>
    </w:p>
    <w:p w14:paraId="143E216D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 xml:space="preserve">TRPInformationTypeResponseList ::= SEQUENCE (SIZE(1.. maxnoofTRPInfoTypes)) OF TRPInformationTypeResponseItem </w:t>
      </w:r>
    </w:p>
    <w:p w14:paraId="2E950E77">
      <w:pPr>
        <w:pStyle w:val="59"/>
        <w:rPr>
          <w:snapToGrid w:val="0"/>
          <w:lang w:eastAsia="zh-CN"/>
        </w:rPr>
      </w:pPr>
    </w:p>
    <w:p w14:paraId="2758CA17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 xml:space="preserve">TRPInformationTypeResponseItem </w:t>
      </w:r>
      <w:r>
        <w:t xml:space="preserve">::= </w:t>
      </w:r>
      <w:r>
        <w:rPr>
          <w:snapToGrid w:val="0"/>
          <w:lang w:eastAsia="zh-CN"/>
        </w:rPr>
        <w:t>CHOICE {</w:t>
      </w:r>
    </w:p>
    <w:p w14:paraId="144DAC8D">
      <w:pPr>
        <w:pStyle w:val="59"/>
      </w:pPr>
      <w:r>
        <w:rPr>
          <w:snapToGrid w:val="0"/>
          <w:lang w:eastAsia="zh-CN"/>
        </w:rPr>
        <w:tab/>
      </w:r>
      <w:r>
        <w:t>pCI-NR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NRPCI,</w:t>
      </w:r>
    </w:p>
    <w:p w14:paraId="02E148AF">
      <w:pPr>
        <w:pStyle w:val="59"/>
      </w:pPr>
      <w:r>
        <w:tab/>
      </w:r>
      <w:r>
        <w:t>nG-RAN-CGI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NRCGI,</w:t>
      </w:r>
    </w:p>
    <w:p w14:paraId="17AE228A">
      <w:pPr>
        <w:pStyle w:val="59"/>
      </w:pPr>
      <w:r>
        <w:tab/>
      </w:r>
      <w:r>
        <w:rPr>
          <w:rFonts w:eastAsia="宋体"/>
        </w:rPr>
        <w:t>nRARFCN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t>INTEGER (0..</w:t>
      </w:r>
      <w:r>
        <w:rPr>
          <w:rFonts w:eastAsia="宋体"/>
        </w:rPr>
        <w:t>maxNRARFCN</w:t>
      </w:r>
      <w:r>
        <w:t>),</w:t>
      </w:r>
    </w:p>
    <w:p w14:paraId="0E6FCE1F">
      <w:pPr>
        <w:pStyle w:val="59"/>
      </w:pPr>
      <w:r>
        <w:tab/>
      </w:r>
      <w:r>
        <w:t>pRSConfiguration</w:t>
      </w:r>
      <w:r>
        <w:tab/>
      </w:r>
      <w:r>
        <w:tab/>
      </w:r>
      <w:r>
        <w:tab/>
      </w:r>
      <w:r>
        <w:tab/>
      </w:r>
      <w:r>
        <w:tab/>
      </w:r>
      <w:r>
        <w:t>PRSConfiguration,</w:t>
      </w:r>
    </w:p>
    <w:p w14:paraId="72433867">
      <w:pPr>
        <w:pStyle w:val="59"/>
      </w:pPr>
      <w:r>
        <w:tab/>
      </w:r>
      <w:r>
        <w:t>sSBinformation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SSBInformation,</w:t>
      </w:r>
    </w:p>
    <w:p w14:paraId="17D7A9A7">
      <w:pPr>
        <w:pStyle w:val="59"/>
        <w:rPr>
          <w:rFonts w:eastAsia="宋体"/>
        </w:rPr>
      </w:pPr>
      <w:r>
        <w:tab/>
      </w:r>
      <w:r>
        <w:rPr>
          <w:lang w:eastAsia="zh-CN"/>
        </w:rPr>
        <w:t>sFNInitialisationTime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snapToGrid w:val="0"/>
        </w:rPr>
        <w:t>RelativeTime1900</w:t>
      </w:r>
      <w:r>
        <w:rPr>
          <w:rFonts w:eastAsia="宋体"/>
        </w:rPr>
        <w:t>,</w:t>
      </w:r>
    </w:p>
    <w:p w14:paraId="4794243D">
      <w:pPr>
        <w:pStyle w:val="59"/>
        <w:rPr>
          <w:snapToGrid w:val="0"/>
          <w:lang w:bidi="he-IL"/>
        </w:rPr>
      </w:pPr>
      <w:r>
        <w:rPr>
          <w:rFonts w:eastAsia="宋体"/>
        </w:rPr>
        <w:tab/>
      </w:r>
      <w:r>
        <w:rPr>
          <w:snapToGrid w:val="0"/>
          <w:lang w:bidi="he-IL"/>
        </w:rPr>
        <w:t>spatialDirectionInformation</w:t>
      </w:r>
      <w:r>
        <w:rPr>
          <w:snapToGrid w:val="0"/>
          <w:lang w:bidi="he-IL"/>
        </w:rPr>
        <w:tab/>
      </w:r>
      <w:r>
        <w:rPr>
          <w:snapToGrid w:val="0"/>
          <w:lang w:bidi="he-IL"/>
        </w:rPr>
        <w:tab/>
      </w:r>
      <w:r>
        <w:rPr>
          <w:snapToGrid w:val="0"/>
          <w:lang w:bidi="he-IL"/>
        </w:rPr>
        <w:tab/>
      </w:r>
      <w:r>
        <w:rPr>
          <w:snapToGrid w:val="0"/>
          <w:lang w:bidi="he-IL"/>
        </w:rPr>
        <w:t>SpatialDirectionInformation,</w:t>
      </w:r>
    </w:p>
    <w:p w14:paraId="193F1752">
      <w:pPr>
        <w:pStyle w:val="59"/>
        <w:rPr>
          <w:snapToGrid w:val="0"/>
          <w:lang w:bidi="he-IL"/>
        </w:rPr>
      </w:pPr>
      <w:r>
        <w:rPr>
          <w:snapToGrid w:val="0"/>
          <w:lang w:bidi="he-IL"/>
        </w:rPr>
        <w:tab/>
      </w:r>
      <w:r>
        <w:rPr>
          <w:snapToGrid w:val="0"/>
          <w:lang w:bidi="he-IL"/>
        </w:rPr>
        <w:t>geographicalCoordinates</w:t>
      </w:r>
      <w:r>
        <w:rPr>
          <w:snapToGrid w:val="0"/>
          <w:lang w:bidi="he-IL"/>
        </w:rPr>
        <w:tab/>
      </w:r>
      <w:r>
        <w:rPr>
          <w:snapToGrid w:val="0"/>
          <w:lang w:bidi="he-IL"/>
        </w:rPr>
        <w:tab/>
      </w:r>
      <w:r>
        <w:rPr>
          <w:snapToGrid w:val="0"/>
          <w:lang w:bidi="he-IL"/>
        </w:rPr>
        <w:tab/>
      </w:r>
      <w:r>
        <w:rPr>
          <w:snapToGrid w:val="0"/>
          <w:lang w:bidi="he-IL"/>
        </w:rPr>
        <w:tab/>
      </w:r>
      <w:r>
        <w:rPr>
          <w:snapToGrid w:val="0"/>
          <w:lang w:bidi="he-IL"/>
        </w:rPr>
        <w:t>GeographicalCoordinates,</w:t>
      </w:r>
    </w:p>
    <w:p w14:paraId="246E727E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choice-extension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ProtocolIE-SingleContainer { { TRPInformationTypeResponseItem-ExtIEs} }</w:t>
      </w:r>
    </w:p>
    <w:p w14:paraId="3C2B0D1D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5AA2D3FF">
      <w:pPr>
        <w:pStyle w:val="59"/>
        <w:rPr>
          <w:snapToGrid w:val="0"/>
          <w:lang w:eastAsia="zh-CN"/>
        </w:rPr>
      </w:pPr>
    </w:p>
    <w:p w14:paraId="33ABBBE6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>TRPInformationTypeResponseItem-ExtIEs F1AP-PROTOCOL-IES ::= {</w:t>
      </w:r>
    </w:p>
    <w:p w14:paraId="5E542D5C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</w:rPr>
        <w:t>{ ID id-TRPType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CRITICALITY reject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TYPE TRPType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 xml:space="preserve">PRESENCE </w:t>
      </w:r>
      <w:r>
        <w:t>mandatory</w:t>
      </w:r>
      <w:r>
        <w:rPr>
          <w:snapToGrid w:val="0"/>
        </w:rPr>
        <w:t xml:space="preserve"> }</w:t>
      </w:r>
      <w:r>
        <w:t>|</w:t>
      </w:r>
    </w:p>
    <w:p w14:paraId="5E5D1536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{ ID id-OnDemandPRS</w:t>
      </w:r>
      <w:r>
        <w:rPr>
          <w:snapToGrid w:val="0"/>
        </w:rPr>
        <w:tab/>
      </w:r>
      <w:r>
        <w:rPr>
          <w:snapToGrid w:val="0"/>
        </w:rPr>
        <w:t xml:space="preserve">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CRITICALITY reject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TYPE OnDemandPRS-Info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 mandatory}|</w:t>
      </w:r>
    </w:p>
    <w:p w14:paraId="34039CF2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{ ID id-TRPTxTEGAssociation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CRITICALITY reject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TYPE TRPTxTEGAssociation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 xml:space="preserve">PRESENCE </w:t>
      </w:r>
      <w:r>
        <w:t>mandatory</w:t>
      </w:r>
      <w:r>
        <w:rPr>
          <w:snapToGrid w:val="0"/>
        </w:rPr>
        <w:t>}|</w:t>
      </w:r>
    </w:p>
    <w:p w14:paraId="09A8D213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{ ID id-TRPBeamAntennaInformation</w:t>
      </w:r>
      <w:r>
        <w:rPr>
          <w:snapToGrid w:val="0"/>
        </w:rPr>
        <w:tab/>
      </w:r>
      <w:r>
        <w:rPr>
          <w:snapToGrid w:val="0"/>
        </w:rPr>
        <w:t>CRITICALITY reject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TYPE TRPBeamAntennaInformation</w:t>
      </w:r>
      <w:r>
        <w:rPr>
          <w:snapToGrid w:val="0"/>
        </w:rPr>
        <w:tab/>
      </w:r>
      <w:r>
        <w:rPr>
          <w:snapToGrid w:val="0"/>
        </w:rPr>
        <w:t>PRESENCE mandatory }|</w:t>
      </w:r>
    </w:p>
    <w:p w14:paraId="2C8FD46E">
      <w:pPr>
        <w:pStyle w:val="59"/>
        <w:rPr>
          <w:snapToGrid w:val="0"/>
          <w:lang w:eastAsia="zh-CN"/>
        </w:rPr>
      </w:pPr>
      <w:r>
        <w:rPr>
          <w:snapToGrid w:val="0"/>
        </w:rPr>
        <w:tab/>
      </w:r>
      <w:r>
        <w:rPr>
          <w:snapToGrid w:val="0"/>
        </w:rPr>
        <w:t>{ ID id-</w:t>
      </w:r>
      <w:r>
        <w:rPr>
          <w:rFonts w:cs="Courier New"/>
          <w:szCs w:val="22"/>
          <w:lang w:eastAsia="zh-CN"/>
        </w:rPr>
        <w:t>Mobile-TRP-LocationInformation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CRITICALITY ignore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 xml:space="preserve">TYPE </w:t>
      </w:r>
      <w:r>
        <w:rPr>
          <w:rFonts w:cs="Courier New"/>
          <w:szCs w:val="22"/>
          <w:lang w:eastAsia="zh-CN"/>
        </w:rPr>
        <w:t>Mobile-TRP-LocationInformation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 mandatory }</w:t>
      </w:r>
      <w:r>
        <w:rPr>
          <w:rFonts w:hint="eastAsia"/>
          <w:snapToGrid w:val="0"/>
          <w:lang w:eastAsia="zh-CN"/>
        </w:rPr>
        <w:t>,</w:t>
      </w:r>
    </w:p>
    <w:p w14:paraId="24D55C46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...</w:t>
      </w:r>
    </w:p>
    <w:p w14:paraId="2841BAE1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7CAB0E38">
      <w:pPr>
        <w:pStyle w:val="59"/>
      </w:pPr>
    </w:p>
    <w:p w14:paraId="494D7B4C">
      <w:pPr>
        <w:pStyle w:val="59"/>
      </w:pPr>
    </w:p>
    <w:p w14:paraId="3C7FDD50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>TRPList ::= SEQUENCE (SIZE(1.. maxnoofTRPs)) OF TRPListItem</w:t>
      </w:r>
    </w:p>
    <w:p w14:paraId="105A2394">
      <w:pPr>
        <w:pStyle w:val="59"/>
        <w:rPr>
          <w:snapToGrid w:val="0"/>
          <w:lang w:eastAsia="zh-CN"/>
        </w:rPr>
      </w:pPr>
    </w:p>
    <w:p w14:paraId="6D138C40">
      <w:pPr>
        <w:pStyle w:val="59"/>
      </w:pPr>
      <w:r>
        <w:rPr>
          <w:snapToGrid w:val="0"/>
          <w:lang w:eastAsia="zh-CN"/>
        </w:rPr>
        <w:t xml:space="preserve">TRPListItem ::= </w:t>
      </w:r>
      <w:r>
        <w:t>SEQUENCE {</w:t>
      </w:r>
    </w:p>
    <w:p w14:paraId="21F868E4">
      <w:pPr>
        <w:pStyle w:val="59"/>
      </w:pPr>
      <w:r>
        <w:tab/>
      </w:r>
      <w:r>
        <w:t>tRPID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TRPID,</w:t>
      </w:r>
    </w:p>
    <w:p w14:paraId="51DCAD32">
      <w:pPr>
        <w:pStyle w:val="59"/>
      </w:pPr>
      <w:r>
        <w:tab/>
      </w:r>
      <w:r>
        <w:t>iE-Extensions</w:t>
      </w:r>
      <w:r>
        <w:tab/>
      </w:r>
      <w:r>
        <w:tab/>
      </w:r>
      <w:r>
        <w:tab/>
      </w:r>
      <w:r>
        <w:tab/>
      </w:r>
      <w:r>
        <w:tab/>
      </w:r>
      <w:r>
        <w:t xml:space="preserve">ProtocolExtensionContainer { { </w:t>
      </w:r>
      <w:r>
        <w:rPr>
          <w:snapToGrid w:val="0"/>
          <w:lang w:eastAsia="zh-CN"/>
        </w:rPr>
        <w:t>TRPListItem</w:t>
      </w:r>
      <w:r>
        <w:t>-ExtIEs } }</w:t>
      </w:r>
      <w:r>
        <w:tab/>
      </w:r>
      <w:r>
        <w:t>OPTIONAL</w:t>
      </w:r>
    </w:p>
    <w:p w14:paraId="19ED441D">
      <w:pPr>
        <w:pStyle w:val="59"/>
      </w:pPr>
      <w:r>
        <w:t>}</w:t>
      </w:r>
    </w:p>
    <w:p w14:paraId="3E5AC40F">
      <w:pPr>
        <w:pStyle w:val="59"/>
      </w:pPr>
    </w:p>
    <w:p w14:paraId="3B203DC7">
      <w:pPr>
        <w:pStyle w:val="59"/>
      </w:pPr>
      <w:r>
        <w:rPr>
          <w:snapToGrid w:val="0"/>
          <w:lang w:eastAsia="zh-CN"/>
        </w:rPr>
        <w:t>TRPListItem</w:t>
      </w:r>
      <w:r>
        <w:t xml:space="preserve">-ExtIEs F1AP-PROTOCOL-EXTENSION ::= { </w:t>
      </w:r>
    </w:p>
    <w:p w14:paraId="5EEEDC53">
      <w:pPr>
        <w:pStyle w:val="59"/>
      </w:pPr>
      <w:r>
        <w:tab/>
      </w:r>
      <w:r>
        <w:t>...</w:t>
      </w:r>
    </w:p>
    <w:p w14:paraId="0C873E9D">
      <w:pPr>
        <w:pStyle w:val="59"/>
      </w:pPr>
      <w:r>
        <w:t>}</w:t>
      </w:r>
    </w:p>
    <w:p w14:paraId="3B79B413">
      <w:pPr>
        <w:pStyle w:val="59"/>
      </w:pPr>
    </w:p>
    <w:p w14:paraId="46FE08BB">
      <w:pPr>
        <w:pStyle w:val="59"/>
        <w:rPr>
          <w:snapToGrid w:val="0"/>
        </w:rPr>
      </w:pPr>
      <w:r>
        <w:rPr>
          <w:snapToGrid w:val="0"/>
        </w:rPr>
        <w:t>TRPMeasurementQuality ::= SEQUENCE {</w:t>
      </w:r>
    </w:p>
    <w:p w14:paraId="1AA1C0E2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 xml:space="preserve">tRPmeasurementQuality-Item </w:t>
      </w:r>
      <w:r>
        <w:rPr>
          <w:snapToGrid w:val="0"/>
        </w:rPr>
        <w:tab/>
      </w:r>
      <w:r>
        <w:rPr>
          <w:snapToGrid w:val="0"/>
        </w:rPr>
        <w:t>TRPMeasurementQuality-Item,</w:t>
      </w:r>
    </w:p>
    <w:p w14:paraId="4A715480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ProtocolExtensionContainer { {TRPMeasurementQuality-ExtIEs} } OPTIONAL</w:t>
      </w:r>
    </w:p>
    <w:p w14:paraId="78C38764">
      <w:pPr>
        <w:pStyle w:val="59"/>
        <w:rPr>
          <w:snapToGrid w:val="0"/>
        </w:rPr>
      </w:pPr>
      <w:r>
        <w:rPr>
          <w:snapToGrid w:val="0"/>
        </w:rPr>
        <w:t>}</w:t>
      </w:r>
    </w:p>
    <w:p w14:paraId="002DFFD1">
      <w:pPr>
        <w:pStyle w:val="59"/>
        <w:rPr>
          <w:snapToGrid w:val="0"/>
        </w:rPr>
      </w:pPr>
    </w:p>
    <w:p w14:paraId="7FBBAB65">
      <w:pPr>
        <w:pStyle w:val="59"/>
        <w:rPr>
          <w:snapToGrid w:val="0"/>
        </w:rPr>
      </w:pPr>
      <w:r>
        <w:rPr>
          <w:snapToGrid w:val="0"/>
        </w:rPr>
        <w:t xml:space="preserve">TRPMeasurementQuality-ExtIEs </w:t>
      </w:r>
      <w:r>
        <w:rPr>
          <w:snapToGrid w:val="0"/>
        </w:rPr>
        <w:tab/>
      </w:r>
      <w:r>
        <w:rPr>
          <w:snapToGrid w:val="0"/>
        </w:rPr>
        <w:t>F1AP-PROTOCOL-EXTENSION ::= {</w:t>
      </w:r>
    </w:p>
    <w:p w14:paraId="5DAB43EB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 w14:paraId="0E596AC3">
      <w:pPr>
        <w:pStyle w:val="59"/>
        <w:rPr>
          <w:snapToGrid w:val="0"/>
        </w:rPr>
      </w:pPr>
      <w:r>
        <w:rPr>
          <w:snapToGrid w:val="0"/>
        </w:rPr>
        <w:t>}</w:t>
      </w:r>
    </w:p>
    <w:p w14:paraId="17616CE5">
      <w:pPr>
        <w:pStyle w:val="59"/>
        <w:rPr>
          <w:snapToGrid w:val="0"/>
        </w:rPr>
      </w:pPr>
    </w:p>
    <w:p w14:paraId="0F9B4D8F">
      <w:pPr>
        <w:pStyle w:val="59"/>
      </w:pPr>
      <w:r>
        <w:rPr>
          <w:snapToGrid w:val="0"/>
        </w:rPr>
        <w:t>TRPMeasurementQuality-Item ::=</w:t>
      </w:r>
      <w:r>
        <w:t xml:space="preserve"> CHOICE {</w:t>
      </w:r>
    </w:p>
    <w:p w14:paraId="53FB1B8C">
      <w:pPr>
        <w:pStyle w:val="59"/>
      </w:pPr>
      <w:r>
        <w:tab/>
      </w:r>
      <w:r>
        <w:t>timingMeasurementQuality</w:t>
      </w:r>
      <w:r>
        <w:tab/>
      </w:r>
      <w:r>
        <w:t>TimingMeasurementQuality,</w:t>
      </w:r>
    </w:p>
    <w:p w14:paraId="635CB754">
      <w:pPr>
        <w:pStyle w:val="59"/>
      </w:pPr>
      <w:r>
        <w:tab/>
      </w:r>
      <w:r>
        <w:t>angleMeasurementQuality</w:t>
      </w:r>
      <w:r>
        <w:tab/>
      </w:r>
      <w:r>
        <w:tab/>
      </w:r>
      <w:r>
        <w:t>AngleMeasurementQuality,</w:t>
      </w:r>
    </w:p>
    <w:p w14:paraId="76F1F9D0">
      <w:pPr>
        <w:pStyle w:val="59"/>
      </w:pPr>
      <w:r>
        <w:tab/>
      </w:r>
      <w:r>
        <w:t>choice-extension</w:t>
      </w:r>
      <w:r>
        <w:tab/>
      </w:r>
      <w:r>
        <w:tab/>
      </w:r>
      <w:r>
        <w:tab/>
      </w:r>
      <w:r>
        <w:t>ProtocolIE-SingleContainer { { TRP</w:t>
      </w:r>
      <w:r>
        <w:rPr>
          <w:snapToGrid w:val="0"/>
        </w:rPr>
        <w:t>MeasurementQuality-Item</w:t>
      </w:r>
      <w:r>
        <w:t>-ExtIEs } }</w:t>
      </w:r>
    </w:p>
    <w:p w14:paraId="3C099AC5">
      <w:pPr>
        <w:pStyle w:val="59"/>
      </w:pPr>
      <w:r>
        <w:t>}</w:t>
      </w:r>
    </w:p>
    <w:p w14:paraId="57835B4B">
      <w:pPr>
        <w:pStyle w:val="59"/>
      </w:pPr>
    </w:p>
    <w:p w14:paraId="65524361">
      <w:pPr>
        <w:pStyle w:val="59"/>
      </w:pPr>
      <w:r>
        <w:rPr>
          <w:snapToGrid w:val="0"/>
        </w:rPr>
        <w:t>TRPMeasurementQuality-Item</w:t>
      </w:r>
      <w:r>
        <w:t>-ExtIEs F1AP-PROTOCOL-IES ::= {</w:t>
      </w:r>
    </w:p>
    <w:p w14:paraId="1FEFD91A">
      <w:pPr>
        <w:pStyle w:val="59"/>
      </w:pPr>
      <w:r>
        <w:tab/>
      </w:r>
      <w:r>
        <w:t>{ID id-PhaseQuality</w:t>
      </w:r>
      <w:r>
        <w:tab/>
      </w:r>
      <w:r>
        <w:tab/>
      </w:r>
      <w:r>
        <w:tab/>
      </w:r>
      <w:r>
        <w:tab/>
      </w:r>
      <w:r>
        <w:t>CRITICALITY ignore TYPE PhaseQuality</w:t>
      </w:r>
      <w:r>
        <w:tab/>
      </w:r>
      <w:r>
        <w:tab/>
      </w:r>
      <w:r>
        <w:t>PRESENCE mandatory},</w:t>
      </w:r>
    </w:p>
    <w:p w14:paraId="4F686D65">
      <w:pPr>
        <w:pStyle w:val="59"/>
      </w:pPr>
      <w:r>
        <w:tab/>
      </w:r>
      <w:r>
        <w:t>...</w:t>
      </w:r>
    </w:p>
    <w:p w14:paraId="7439A94F">
      <w:pPr>
        <w:pStyle w:val="59"/>
      </w:pPr>
      <w:r>
        <w:t>}</w:t>
      </w:r>
    </w:p>
    <w:p w14:paraId="632131EF">
      <w:pPr>
        <w:pStyle w:val="59"/>
      </w:pPr>
    </w:p>
    <w:p w14:paraId="0B858FF2">
      <w:pPr>
        <w:pStyle w:val="59"/>
      </w:pPr>
      <w:r>
        <w:rPr>
          <w:rFonts w:hint="eastAsia" w:eastAsia="宋体"/>
          <w:snapToGrid w:val="0"/>
        </w:rPr>
        <w:t>PhaseQuality</w:t>
      </w:r>
      <w:r>
        <w:t xml:space="preserve"> ::= SEQUENCE {</w:t>
      </w:r>
    </w:p>
    <w:p w14:paraId="1DEFDC88">
      <w:pPr>
        <w:pStyle w:val="59"/>
        <w:rPr>
          <w:rFonts w:eastAsia="宋体"/>
        </w:rPr>
      </w:pPr>
      <w:r>
        <w:tab/>
      </w:r>
      <w:r>
        <w:rPr>
          <w:rFonts w:hint="eastAsia" w:eastAsia="宋体"/>
        </w:rPr>
        <w:t>phaseQualityIndex</w:t>
      </w:r>
      <w:r>
        <w:rPr>
          <w:rFonts w:hint="eastAsia" w:eastAsia="宋体"/>
        </w:rPr>
        <w:tab/>
      </w:r>
      <w:r>
        <w:rPr>
          <w:rFonts w:hint="eastAsia" w:eastAsia="宋体"/>
        </w:rPr>
        <w:tab/>
      </w:r>
      <w:r>
        <w:rPr>
          <w:rFonts w:hint="eastAsia" w:eastAsia="宋体"/>
        </w:rPr>
        <w:tab/>
      </w:r>
      <w:r>
        <w:rPr>
          <w:rFonts w:hint="eastAsia" w:eastAsia="宋体"/>
        </w:rPr>
        <w:t>INTEGER(0..179)</w:t>
      </w:r>
      <w:r>
        <w:rPr>
          <w:rFonts w:eastAsia="宋体"/>
        </w:rPr>
        <w:t>,</w:t>
      </w:r>
    </w:p>
    <w:p w14:paraId="15EC07EE">
      <w:pPr>
        <w:pStyle w:val="59"/>
        <w:rPr>
          <w:rFonts w:eastAsia="宋体"/>
        </w:rPr>
      </w:pPr>
      <w:r>
        <w:rPr>
          <w:rFonts w:hint="eastAsia" w:eastAsia="宋体"/>
        </w:rPr>
        <w:tab/>
      </w:r>
      <w:r>
        <w:rPr>
          <w:rFonts w:hint="eastAsia" w:eastAsia="宋体"/>
        </w:rPr>
        <w:t>phaseQualityResolution</w:t>
      </w:r>
      <w:r>
        <w:rPr>
          <w:rFonts w:hint="eastAsia" w:eastAsia="宋体"/>
        </w:rPr>
        <w:tab/>
      </w:r>
      <w:r>
        <w:rPr>
          <w:rFonts w:hint="eastAsia" w:eastAsia="宋体"/>
        </w:rPr>
        <w:tab/>
      </w:r>
      <w:r>
        <w:rPr>
          <w:rFonts w:hint="eastAsia" w:eastAsia="宋体"/>
        </w:rPr>
        <w:t>ENUMERATED</w:t>
      </w:r>
      <w:r>
        <w:rPr>
          <w:rFonts w:eastAsia="宋体"/>
        </w:rPr>
        <w:t xml:space="preserve"> {deg0dot1</w:t>
      </w:r>
      <w:r>
        <w:rPr>
          <w:rFonts w:hint="eastAsia" w:eastAsia="宋体"/>
        </w:rPr>
        <w:t>, deg</w:t>
      </w:r>
      <w:r>
        <w:rPr>
          <w:rFonts w:eastAsia="宋体"/>
        </w:rPr>
        <w:t>1</w:t>
      </w:r>
      <w:r>
        <w:rPr>
          <w:rFonts w:hint="eastAsia" w:eastAsia="宋体"/>
        </w:rPr>
        <w:t>, ...</w:t>
      </w:r>
      <w:r>
        <w:rPr>
          <w:rFonts w:eastAsia="宋体"/>
        </w:rPr>
        <w:t>},</w:t>
      </w:r>
    </w:p>
    <w:p w14:paraId="1AF8E39F">
      <w:pPr>
        <w:pStyle w:val="59"/>
      </w:pPr>
      <w:r>
        <w:tab/>
      </w:r>
      <w:r>
        <w:t>iE-Extensions</w:t>
      </w:r>
      <w:r>
        <w:tab/>
      </w:r>
      <w:r>
        <w:t xml:space="preserve">ProtocolExtensionContainer { { </w:t>
      </w:r>
      <w:r>
        <w:rPr>
          <w:rFonts w:hint="eastAsia" w:eastAsia="宋体"/>
          <w:snapToGrid w:val="0"/>
        </w:rPr>
        <w:t>PhaseQuality</w:t>
      </w:r>
      <w:r>
        <w:t>-ExtIEs } }</w:t>
      </w:r>
      <w:r>
        <w:tab/>
      </w:r>
      <w:r>
        <w:t>OPTIONAL</w:t>
      </w:r>
    </w:p>
    <w:p w14:paraId="5940FA0A">
      <w:pPr>
        <w:pStyle w:val="59"/>
      </w:pPr>
      <w:r>
        <w:t>}</w:t>
      </w:r>
    </w:p>
    <w:p w14:paraId="2CC54313">
      <w:pPr>
        <w:pStyle w:val="59"/>
      </w:pPr>
    </w:p>
    <w:p w14:paraId="26AB09E5">
      <w:pPr>
        <w:pStyle w:val="59"/>
      </w:pPr>
      <w:r>
        <w:rPr>
          <w:rFonts w:hint="eastAsia" w:eastAsia="宋体"/>
          <w:snapToGrid w:val="0"/>
        </w:rPr>
        <w:t>PhaseQuality</w:t>
      </w:r>
      <w:r>
        <w:t xml:space="preserve">-ExtIEs </w:t>
      </w:r>
      <w:r>
        <w:tab/>
      </w:r>
      <w:r>
        <w:t>F1AP-PROTOCOL-EXTENSION ::= {</w:t>
      </w:r>
    </w:p>
    <w:p w14:paraId="0AA74F71">
      <w:pPr>
        <w:pStyle w:val="59"/>
      </w:pPr>
      <w:r>
        <w:tab/>
      </w:r>
      <w:r>
        <w:t>...</w:t>
      </w:r>
    </w:p>
    <w:p w14:paraId="4F9F4CD6">
      <w:pPr>
        <w:pStyle w:val="59"/>
        <w:rPr>
          <w:snapToGrid w:val="0"/>
        </w:rPr>
      </w:pPr>
      <w:r>
        <w:t>}</w:t>
      </w:r>
    </w:p>
    <w:p w14:paraId="2D537CB8">
      <w:pPr>
        <w:pStyle w:val="59"/>
      </w:pPr>
    </w:p>
    <w:p w14:paraId="76E4638D">
      <w:pPr>
        <w:pStyle w:val="59"/>
        <w:rPr>
          <w:snapToGrid w:val="0"/>
        </w:rPr>
      </w:pPr>
      <w:r>
        <w:rPr>
          <w:snapToGrid w:val="0"/>
        </w:rPr>
        <w:t>TRP-MeasurementRequestList ::= SEQUENCE (SIZE (1..maxNoOfMeasTRPs)) OF TRP-MeasurementRequestItem</w:t>
      </w:r>
    </w:p>
    <w:p w14:paraId="32CC07B8">
      <w:pPr>
        <w:pStyle w:val="59"/>
        <w:rPr>
          <w:snapToGrid w:val="0"/>
        </w:rPr>
      </w:pPr>
    </w:p>
    <w:p w14:paraId="5850DC1C">
      <w:pPr>
        <w:pStyle w:val="59"/>
        <w:rPr>
          <w:snapToGrid w:val="0"/>
        </w:rPr>
      </w:pPr>
      <w:r>
        <w:rPr>
          <w:snapToGrid w:val="0"/>
        </w:rPr>
        <w:t>TRP-MeasurementRequestItem ::= SEQUENCE {</w:t>
      </w:r>
    </w:p>
    <w:p w14:paraId="3118F5D7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tRPID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 xml:space="preserve">TRPID, </w:t>
      </w:r>
    </w:p>
    <w:p w14:paraId="259C0084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search-window-information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Search-window-information</w:t>
      </w:r>
      <w:r>
        <w:rPr>
          <w:snapToGrid w:val="0"/>
        </w:rPr>
        <w:tab/>
      </w:r>
      <w:r>
        <w:rPr>
          <w:snapToGrid w:val="0"/>
        </w:rPr>
        <w:t xml:space="preserve">OPTIONAL, </w:t>
      </w:r>
    </w:p>
    <w:p w14:paraId="6CCC7F66">
      <w:pPr>
        <w:pStyle w:val="59"/>
        <w:rPr>
          <w:snapToGrid w:val="0"/>
          <w:lang w:val="fr-FR"/>
        </w:rPr>
      </w:pPr>
      <w:r>
        <w:rPr>
          <w:snapToGrid w:val="0"/>
        </w:rPr>
        <w:tab/>
      </w:r>
      <w:r>
        <w:rPr>
          <w:rFonts w:eastAsia="Calibri"/>
          <w:lang w:val="fr-FR"/>
        </w:rPr>
        <w:t>iE-extensions</w:t>
      </w:r>
      <w:r>
        <w:rPr>
          <w:rFonts w:eastAsia="Calibri"/>
          <w:lang w:val="fr-FR"/>
        </w:rPr>
        <w:tab/>
      </w:r>
      <w:r>
        <w:rPr>
          <w:rFonts w:eastAsia="Calibri"/>
          <w:lang w:val="fr-FR"/>
        </w:rPr>
        <w:tab/>
      </w:r>
      <w:r>
        <w:rPr>
          <w:rFonts w:eastAsia="Calibri"/>
          <w:lang w:val="fr-FR"/>
        </w:rPr>
        <w:t>ProtocolExtensionContainer { { TRP-MeasurementRequestItem-ExtIEs } } OPTIONAL</w:t>
      </w:r>
    </w:p>
    <w:p w14:paraId="7C4055C6">
      <w:pPr>
        <w:pStyle w:val="59"/>
        <w:rPr>
          <w:snapToGrid w:val="0"/>
        </w:rPr>
      </w:pPr>
      <w:r>
        <w:rPr>
          <w:snapToGrid w:val="0"/>
        </w:rPr>
        <w:t>}</w:t>
      </w:r>
    </w:p>
    <w:p w14:paraId="4B279885">
      <w:pPr>
        <w:pStyle w:val="59"/>
      </w:pPr>
    </w:p>
    <w:p w14:paraId="49130F71">
      <w:pPr>
        <w:pStyle w:val="59"/>
        <w:rPr>
          <w:rFonts w:eastAsia="Calibri"/>
        </w:rPr>
      </w:pPr>
      <w:r>
        <w:rPr>
          <w:rFonts w:eastAsia="Calibri"/>
        </w:rPr>
        <w:t>TRP-MeasurementRequestItem-ExtIEs F1AP-</w:t>
      </w:r>
      <w:r>
        <w:rPr>
          <w:rFonts w:eastAsia="Calibri"/>
          <w:snapToGrid w:val="0"/>
        </w:rPr>
        <w:t xml:space="preserve">PROTOCOL-EXTENSION </w:t>
      </w:r>
      <w:r>
        <w:rPr>
          <w:rFonts w:eastAsia="Calibri"/>
        </w:rPr>
        <w:t>::= {</w:t>
      </w:r>
    </w:p>
    <w:p w14:paraId="7B4435D1">
      <w:pPr>
        <w:pStyle w:val="59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>{ ID id-</w:t>
      </w:r>
      <w:r>
        <w:rPr>
          <w:rFonts w:hint="eastAsia"/>
          <w:lang w:eastAsia="zh-CN"/>
        </w:rPr>
        <w:t>N</w:t>
      </w:r>
      <w:r>
        <w:rPr>
          <w:lang w:eastAsia="zh-CN"/>
        </w:rPr>
        <w:t>RCGI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>CRITICALITY ignore EXTENSION NRCGI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>PRESENCE optional }|</w:t>
      </w:r>
    </w:p>
    <w:p w14:paraId="02D195FB">
      <w:pPr>
        <w:pStyle w:val="59"/>
        <w:rPr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{ ID id-AoA-SearchWindow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CRITICALITY ignore EXTENSION AoA-AssistanceInfo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PRESENCE optional }</w:t>
      </w:r>
      <w:r>
        <w:rPr>
          <w:snapToGrid w:val="0"/>
        </w:rPr>
        <w:t>|</w:t>
      </w:r>
    </w:p>
    <w:p w14:paraId="3D7365D2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{ ID id-NumberOfTRPRxTEG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CRITICALITY ignore EXTENSION NumberOfTRPRxTEG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 optional }|</w:t>
      </w:r>
    </w:p>
    <w:p w14:paraId="0F160681">
      <w:pPr>
        <w:pStyle w:val="59"/>
        <w:rPr>
          <w:rFonts w:eastAsia="Calibri"/>
        </w:rPr>
      </w:pPr>
      <w:r>
        <w:rPr>
          <w:snapToGrid w:val="0"/>
        </w:rPr>
        <w:tab/>
      </w:r>
      <w:r>
        <w:rPr>
          <w:snapToGrid w:val="0"/>
        </w:rPr>
        <w:t>{ ID id-NumberOfTRPRxTxTEG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CRITICALITY ignore EXTENSION NumberOfTRPRxTxTEG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 optional }</w:t>
      </w:r>
      <w:r>
        <w:rPr>
          <w:rFonts w:eastAsia="Calibri"/>
        </w:rPr>
        <w:t>,</w:t>
      </w:r>
    </w:p>
    <w:p w14:paraId="5B044BD8">
      <w:pPr>
        <w:pStyle w:val="59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>...</w:t>
      </w:r>
    </w:p>
    <w:p w14:paraId="4EDE7429">
      <w:pPr>
        <w:pStyle w:val="59"/>
        <w:rPr>
          <w:rFonts w:eastAsia="Calibri"/>
        </w:rPr>
      </w:pPr>
      <w:r>
        <w:rPr>
          <w:rFonts w:eastAsia="Calibri"/>
        </w:rPr>
        <w:t>}</w:t>
      </w:r>
    </w:p>
    <w:p w14:paraId="471B28CD">
      <w:pPr>
        <w:pStyle w:val="59"/>
        <w:rPr>
          <w:rFonts w:eastAsia="Calibri"/>
        </w:rPr>
      </w:pPr>
    </w:p>
    <w:p w14:paraId="77F92D7D">
      <w:pPr>
        <w:pStyle w:val="59"/>
        <w:rPr>
          <w:snapToGrid w:val="0"/>
        </w:rPr>
      </w:pPr>
      <w:r>
        <w:rPr>
          <w:rFonts w:eastAsia="宋体"/>
          <w:snapToGrid w:val="0"/>
        </w:rPr>
        <w:t xml:space="preserve">TRP-PRS-Info-List </w:t>
      </w:r>
      <w:r>
        <w:rPr>
          <w:snapToGrid w:val="0"/>
        </w:rPr>
        <w:t>::= SEQUENCE (SIZE(1..</w:t>
      </w:r>
      <w:r>
        <w:t xml:space="preserve"> </w:t>
      </w:r>
      <w:r>
        <w:rPr>
          <w:snapToGrid w:val="0"/>
        </w:rPr>
        <w:t xml:space="preserve">maxnoofPRSTRPs)) OF </w:t>
      </w:r>
      <w:r>
        <w:rPr>
          <w:rFonts w:eastAsia="宋体"/>
          <w:snapToGrid w:val="0"/>
        </w:rPr>
        <w:t>TRP-PRS-Info-List</w:t>
      </w:r>
      <w:r>
        <w:rPr>
          <w:snapToGrid w:val="0"/>
        </w:rPr>
        <w:t>-Item</w:t>
      </w:r>
    </w:p>
    <w:p w14:paraId="2D531FA1">
      <w:pPr>
        <w:pStyle w:val="59"/>
        <w:rPr>
          <w:rFonts w:eastAsia="Calibri" w:cs="Courier New"/>
        </w:rPr>
      </w:pPr>
    </w:p>
    <w:p w14:paraId="68F129D8">
      <w:pPr>
        <w:pStyle w:val="59"/>
        <w:rPr>
          <w:snapToGrid w:val="0"/>
        </w:rPr>
      </w:pPr>
      <w:r>
        <w:rPr>
          <w:rFonts w:eastAsia="宋体"/>
          <w:snapToGrid w:val="0"/>
        </w:rPr>
        <w:t>TRP-PRS-Info-List</w:t>
      </w:r>
      <w:r>
        <w:rPr>
          <w:snapToGrid w:val="0"/>
        </w:rPr>
        <w:t>-Item ::= SEQUENCE {</w:t>
      </w:r>
    </w:p>
    <w:p w14:paraId="06DF32D1">
      <w:pPr>
        <w:pStyle w:val="59"/>
      </w:pPr>
      <w:r>
        <w:tab/>
      </w:r>
      <w:r>
        <w:tab/>
      </w:r>
      <w:r>
        <w:t>tRP-ID</w:t>
      </w:r>
      <w:r>
        <w:tab/>
      </w:r>
      <w:r>
        <w:tab/>
      </w:r>
      <w:r>
        <w:tab/>
      </w:r>
      <w:r>
        <w:tab/>
      </w:r>
      <w:r>
        <w:t>TRPID,</w:t>
      </w:r>
    </w:p>
    <w:p w14:paraId="3BAD2C41">
      <w:pPr>
        <w:pStyle w:val="59"/>
        <w:rPr>
          <w:snapToGrid w:val="0"/>
        </w:rPr>
      </w:pPr>
      <w:r>
        <w:tab/>
      </w:r>
      <w:r>
        <w:tab/>
      </w:r>
      <w:r>
        <w:rPr>
          <w:snapToGrid w:val="0"/>
        </w:rPr>
        <w:t>nR-PCI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NRPCI,</w:t>
      </w:r>
    </w:p>
    <w:p w14:paraId="7D879985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cGI-NR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NRCGI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OPTIONAL,</w:t>
      </w:r>
    </w:p>
    <w:p w14:paraId="56197056">
      <w:pPr>
        <w:pStyle w:val="59"/>
      </w:pP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  <w:lang w:bidi="he-IL"/>
        </w:rPr>
        <w:t>pRSConfiguration</w:t>
      </w:r>
      <w:r>
        <w:rPr>
          <w:snapToGrid w:val="0"/>
          <w:lang w:bidi="he-IL"/>
        </w:rPr>
        <w:tab/>
      </w:r>
      <w:r>
        <w:rPr>
          <w:snapToGrid w:val="0"/>
          <w:lang w:bidi="he-IL"/>
        </w:rPr>
        <w:tab/>
      </w:r>
      <w:r>
        <w:rPr>
          <w:snapToGrid w:val="0"/>
          <w:lang w:bidi="he-IL"/>
        </w:rPr>
        <w:tab/>
      </w:r>
      <w:r>
        <w:rPr>
          <w:snapToGrid w:val="0"/>
          <w:lang w:bidi="he-IL"/>
        </w:rPr>
        <w:tab/>
      </w:r>
      <w:r>
        <w:rPr>
          <w:snapToGrid w:val="0"/>
          <w:lang w:bidi="he-IL"/>
        </w:rPr>
        <w:tab/>
      </w:r>
      <w:r>
        <w:rPr>
          <w:snapToGrid w:val="0"/>
          <w:lang w:bidi="he-IL"/>
        </w:rPr>
        <w:tab/>
      </w:r>
      <w:r>
        <w:rPr>
          <w:snapToGrid w:val="0"/>
          <w:lang w:bidi="he-IL"/>
        </w:rPr>
        <w:tab/>
      </w:r>
      <w:r>
        <w:rPr>
          <w:snapToGrid w:val="0"/>
          <w:lang w:bidi="he-IL"/>
        </w:rPr>
        <w:t>PRSConfiguration,</w:t>
      </w:r>
    </w:p>
    <w:p w14:paraId="28F7782C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iE-Extensions</w:t>
      </w:r>
      <w:r>
        <w:rPr>
          <w:snapToGrid w:val="0"/>
        </w:rPr>
        <w:tab/>
      </w:r>
      <w:r>
        <w:rPr>
          <w:snapToGrid w:val="0"/>
        </w:rPr>
        <w:t xml:space="preserve">ProtocolExtensionContainer { { </w:t>
      </w:r>
      <w:r>
        <w:rPr>
          <w:rFonts w:eastAsia="宋体"/>
          <w:snapToGrid w:val="0"/>
        </w:rPr>
        <w:t>TRP-PRS-Info-List</w:t>
      </w:r>
      <w:r>
        <w:rPr>
          <w:snapToGrid w:val="0"/>
        </w:rPr>
        <w:t>-Item-ExtIEs} } OPTIONAL,</w:t>
      </w:r>
    </w:p>
    <w:p w14:paraId="38C9FD29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...</w:t>
      </w:r>
    </w:p>
    <w:p w14:paraId="3801EB2E">
      <w:pPr>
        <w:pStyle w:val="59"/>
        <w:rPr>
          <w:snapToGrid w:val="0"/>
        </w:rPr>
      </w:pPr>
      <w:r>
        <w:rPr>
          <w:snapToGrid w:val="0"/>
        </w:rPr>
        <w:t>}</w:t>
      </w:r>
    </w:p>
    <w:p w14:paraId="3CA82305">
      <w:pPr>
        <w:pStyle w:val="59"/>
        <w:rPr>
          <w:snapToGrid w:val="0"/>
        </w:rPr>
      </w:pPr>
    </w:p>
    <w:p w14:paraId="19545275">
      <w:pPr>
        <w:pStyle w:val="59"/>
        <w:rPr>
          <w:rFonts w:eastAsia="Calibri" w:cs="Courier New"/>
        </w:rPr>
      </w:pPr>
      <w:r>
        <w:rPr>
          <w:rFonts w:eastAsia="宋体"/>
          <w:snapToGrid w:val="0"/>
        </w:rPr>
        <w:t>TRP-PRS-Info-List</w:t>
      </w:r>
      <w:r>
        <w:rPr>
          <w:snapToGrid w:val="0"/>
        </w:rPr>
        <w:t>-Item</w:t>
      </w:r>
      <w:r>
        <w:rPr>
          <w:rFonts w:eastAsia="Calibri" w:cs="Courier New"/>
        </w:rPr>
        <w:t xml:space="preserve">-ExtIEs </w:t>
      </w:r>
      <w:r>
        <w:rPr>
          <w:rFonts w:eastAsia="Calibri"/>
        </w:rPr>
        <w:t>F1AP</w:t>
      </w:r>
      <w:r>
        <w:rPr>
          <w:rFonts w:eastAsia="Calibri" w:cs="Courier New"/>
        </w:rPr>
        <w:t>-</w:t>
      </w:r>
      <w:r>
        <w:rPr>
          <w:rFonts w:eastAsia="Calibri" w:cs="Courier New"/>
          <w:snapToGrid w:val="0"/>
        </w:rPr>
        <w:t xml:space="preserve">PROTOCOL-EXTENSION </w:t>
      </w:r>
      <w:r>
        <w:rPr>
          <w:rFonts w:eastAsia="Calibri" w:cs="Courier New"/>
        </w:rPr>
        <w:t>::= {</w:t>
      </w:r>
    </w:p>
    <w:p w14:paraId="52EC0B99">
      <w:pPr>
        <w:pStyle w:val="59"/>
        <w:rPr>
          <w:rFonts w:eastAsia="Calibri" w:cs="Courier New"/>
        </w:rPr>
      </w:pPr>
      <w:r>
        <w:rPr>
          <w:rFonts w:eastAsia="Calibri" w:cs="Courier New"/>
        </w:rPr>
        <w:tab/>
      </w:r>
      <w:r>
        <w:rPr>
          <w:rFonts w:eastAsia="Calibri" w:cs="Courier New"/>
        </w:rPr>
        <w:t>...</w:t>
      </w:r>
    </w:p>
    <w:p w14:paraId="4485D628">
      <w:pPr>
        <w:pStyle w:val="59"/>
        <w:rPr>
          <w:rFonts w:eastAsia="Calibri" w:cs="Courier New"/>
        </w:rPr>
      </w:pPr>
      <w:r>
        <w:rPr>
          <w:rFonts w:eastAsia="Calibri" w:cs="Courier New"/>
        </w:rPr>
        <w:t>}</w:t>
      </w:r>
    </w:p>
    <w:p w14:paraId="5D7593BF">
      <w:pPr>
        <w:pStyle w:val="59"/>
        <w:rPr>
          <w:rFonts w:eastAsia="Calibri"/>
        </w:rPr>
      </w:pPr>
    </w:p>
    <w:p w14:paraId="02B1F0B7">
      <w:pPr>
        <w:pStyle w:val="59"/>
        <w:rPr>
          <w:rFonts w:eastAsia="Calibri"/>
        </w:rPr>
      </w:pPr>
    </w:p>
    <w:p w14:paraId="7F6C4649">
      <w:pPr>
        <w:pStyle w:val="59"/>
        <w:rPr>
          <w:rFonts w:eastAsia="Calibri"/>
        </w:rPr>
      </w:pPr>
      <w:r>
        <w:rPr>
          <w:rFonts w:eastAsia="Calibri"/>
        </w:rPr>
        <w:t>TRPPositionDefinitionType ::= CHOICE {</w:t>
      </w:r>
    </w:p>
    <w:p w14:paraId="77D16C5C">
      <w:pPr>
        <w:pStyle w:val="59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>direct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>TRPPositionDirect,</w:t>
      </w:r>
    </w:p>
    <w:p w14:paraId="3836F058">
      <w:pPr>
        <w:pStyle w:val="59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>referenced</w:t>
      </w:r>
      <w:r>
        <w:rPr>
          <w:rFonts w:eastAsia="Calibri"/>
        </w:rPr>
        <w:tab/>
      </w:r>
      <w:r>
        <w:rPr>
          <w:rFonts w:eastAsia="Calibri"/>
        </w:rPr>
        <w:t>TRPPositionReferenced,</w:t>
      </w:r>
    </w:p>
    <w:p w14:paraId="2EAF419A">
      <w:pPr>
        <w:pStyle w:val="59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>choice-extension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>ProtocolIE-SingleContainer { { TRPPositionDefinitionType-ExtIEs } }</w:t>
      </w:r>
    </w:p>
    <w:p w14:paraId="14747E6D">
      <w:pPr>
        <w:pStyle w:val="59"/>
        <w:rPr>
          <w:rFonts w:eastAsia="Calibri"/>
        </w:rPr>
      </w:pPr>
      <w:r>
        <w:rPr>
          <w:rFonts w:eastAsia="Calibri"/>
        </w:rPr>
        <w:t>}</w:t>
      </w:r>
    </w:p>
    <w:p w14:paraId="5422C807">
      <w:pPr>
        <w:pStyle w:val="59"/>
        <w:rPr>
          <w:rFonts w:eastAsia="Calibri"/>
        </w:rPr>
      </w:pPr>
    </w:p>
    <w:p w14:paraId="5560A9BB">
      <w:pPr>
        <w:pStyle w:val="59"/>
        <w:rPr>
          <w:rFonts w:eastAsia="Calibri"/>
        </w:rPr>
      </w:pPr>
      <w:r>
        <w:rPr>
          <w:rFonts w:eastAsia="Calibri"/>
        </w:rPr>
        <w:t>TRPPositionDefinitionType-ExtIEs F1AP-</w:t>
      </w:r>
      <w:r>
        <w:rPr>
          <w:rFonts w:eastAsia="Calibri"/>
          <w:snapToGrid w:val="0"/>
        </w:rPr>
        <w:t xml:space="preserve">PROTOCOL-IES </w:t>
      </w:r>
      <w:r>
        <w:rPr>
          <w:rFonts w:eastAsia="Calibri"/>
        </w:rPr>
        <w:t>::= {</w:t>
      </w:r>
    </w:p>
    <w:p w14:paraId="785C4811">
      <w:pPr>
        <w:pStyle w:val="59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>...</w:t>
      </w:r>
    </w:p>
    <w:p w14:paraId="0745ABEA">
      <w:pPr>
        <w:pStyle w:val="59"/>
        <w:rPr>
          <w:rFonts w:eastAsia="Calibri"/>
        </w:rPr>
      </w:pPr>
      <w:r>
        <w:rPr>
          <w:rFonts w:eastAsia="Calibri"/>
        </w:rPr>
        <w:t>}</w:t>
      </w:r>
    </w:p>
    <w:p w14:paraId="16E0EDAD">
      <w:pPr>
        <w:pStyle w:val="59"/>
        <w:rPr>
          <w:rFonts w:eastAsia="Calibri"/>
        </w:rPr>
      </w:pPr>
    </w:p>
    <w:p w14:paraId="4E0ACC21">
      <w:pPr>
        <w:pStyle w:val="59"/>
        <w:rPr>
          <w:rFonts w:eastAsia="Calibri"/>
        </w:rPr>
      </w:pPr>
      <w:r>
        <w:rPr>
          <w:rFonts w:eastAsia="Calibri"/>
        </w:rPr>
        <w:t>TRPPositionDirect ::= SEQUENCE {</w:t>
      </w:r>
    </w:p>
    <w:p w14:paraId="0F45F65E">
      <w:pPr>
        <w:pStyle w:val="59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>accuracy</w:t>
      </w:r>
      <w:r>
        <w:rPr>
          <w:rFonts w:eastAsia="Calibri"/>
        </w:rPr>
        <w:tab/>
      </w:r>
      <w:r>
        <w:rPr>
          <w:rFonts w:eastAsia="Calibri"/>
        </w:rPr>
        <w:t>TRPPositionDirectAccuracy,</w:t>
      </w:r>
    </w:p>
    <w:p w14:paraId="0A09289A">
      <w:pPr>
        <w:pStyle w:val="59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>iE-extensions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>ProtocolExtensionContainer { { TRPPositionDirect-ExtIEs } }</w:t>
      </w:r>
      <w:r>
        <w:rPr>
          <w:rFonts w:eastAsia="Calibri"/>
        </w:rPr>
        <w:tab/>
      </w:r>
      <w:r>
        <w:rPr>
          <w:rFonts w:eastAsia="Calibri"/>
        </w:rPr>
        <w:t>OPTIONAL</w:t>
      </w:r>
    </w:p>
    <w:p w14:paraId="1C67551E">
      <w:pPr>
        <w:pStyle w:val="59"/>
        <w:rPr>
          <w:rFonts w:eastAsia="Calibri"/>
        </w:rPr>
      </w:pPr>
      <w:r>
        <w:rPr>
          <w:rFonts w:eastAsia="Calibri"/>
        </w:rPr>
        <w:t>}</w:t>
      </w:r>
    </w:p>
    <w:p w14:paraId="43392A14">
      <w:pPr>
        <w:pStyle w:val="59"/>
        <w:rPr>
          <w:rFonts w:eastAsia="Calibri"/>
        </w:rPr>
      </w:pPr>
    </w:p>
    <w:p w14:paraId="0310145D">
      <w:pPr>
        <w:pStyle w:val="59"/>
        <w:rPr>
          <w:rFonts w:eastAsia="Calibri"/>
        </w:rPr>
      </w:pPr>
      <w:r>
        <w:rPr>
          <w:rFonts w:eastAsia="Calibri"/>
        </w:rPr>
        <w:t>TRPPositionDirect-ExtIEs F1AP-</w:t>
      </w:r>
      <w:r>
        <w:rPr>
          <w:rFonts w:eastAsia="Calibri"/>
          <w:snapToGrid w:val="0"/>
        </w:rPr>
        <w:t xml:space="preserve">PROTOCOL-EXTENSION </w:t>
      </w:r>
      <w:r>
        <w:rPr>
          <w:rFonts w:eastAsia="Calibri"/>
        </w:rPr>
        <w:t>::= {</w:t>
      </w:r>
    </w:p>
    <w:p w14:paraId="1AE9F81F">
      <w:pPr>
        <w:pStyle w:val="59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>...</w:t>
      </w:r>
    </w:p>
    <w:p w14:paraId="1CE089EB">
      <w:pPr>
        <w:pStyle w:val="59"/>
        <w:rPr>
          <w:rFonts w:eastAsia="Calibri"/>
        </w:rPr>
      </w:pPr>
      <w:r>
        <w:rPr>
          <w:rFonts w:eastAsia="Calibri"/>
        </w:rPr>
        <w:t>}</w:t>
      </w:r>
    </w:p>
    <w:p w14:paraId="6D17BFE1">
      <w:pPr>
        <w:pStyle w:val="59"/>
        <w:rPr>
          <w:rFonts w:eastAsia="Calibri"/>
        </w:rPr>
      </w:pPr>
    </w:p>
    <w:p w14:paraId="43290DD4">
      <w:pPr>
        <w:pStyle w:val="59"/>
        <w:rPr>
          <w:rFonts w:eastAsia="Calibri"/>
        </w:rPr>
      </w:pPr>
      <w:r>
        <w:rPr>
          <w:rFonts w:eastAsia="Calibri"/>
        </w:rPr>
        <w:t>TRPPositionDirectAccuracy ::= CHOICE {</w:t>
      </w:r>
    </w:p>
    <w:p w14:paraId="190457DB">
      <w:pPr>
        <w:pStyle w:val="59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>tRPPosition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  <w:lang w:eastAsia="zh-CN"/>
        </w:rPr>
        <w:t>AccessPointPosition</w:t>
      </w:r>
      <w:r>
        <w:rPr>
          <w:rFonts w:eastAsia="Calibri"/>
        </w:rPr>
        <w:t>,</w:t>
      </w:r>
    </w:p>
    <w:p w14:paraId="56AB3E3B">
      <w:pPr>
        <w:pStyle w:val="59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>tRPHAposition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  <w:lang w:eastAsia="zh-CN"/>
        </w:rPr>
        <w:t>NGRANHighAccuracyAccessPointPosition</w:t>
      </w:r>
      <w:r>
        <w:rPr>
          <w:rFonts w:eastAsia="Calibri"/>
        </w:rPr>
        <w:t>,</w:t>
      </w:r>
    </w:p>
    <w:p w14:paraId="027F36D4">
      <w:pPr>
        <w:pStyle w:val="59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>choice-extension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>ProtocolIE-SingleContainer { { TRPPositionDirectAccuracy-ExtIEs } }</w:t>
      </w:r>
    </w:p>
    <w:p w14:paraId="65670AE0">
      <w:pPr>
        <w:pStyle w:val="59"/>
        <w:rPr>
          <w:rFonts w:eastAsia="Calibri"/>
        </w:rPr>
      </w:pPr>
      <w:r>
        <w:rPr>
          <w:rFonts w:eastAsia="Calibri"/>
        </w:rPr>
        <w:t>}</w:t>
      </w:r>
    </w:p>
    <w:p w14:paraId="3D19257E">
      <w:pPr>
        <w:pStyle w:val="59"/>
        <w:rPr>
          <w:rFonts w:eastAsia="Calibri"/>
        </w:rPr>
      </w:pPr>
    </w:p>
    <w:p w14:paraId="08C035C2">
      <w:pPr>
        <w:pStyle w:val="59"/>
        <w:rPr>
          <w:rFonts w:eastAsia="Calibri"/>
        </w:rPr>
      </w:pPr>
      <w:r>
        <w:rPr>
          <w:rFonts w:eastAsia="Calibri"/>
        </w:rPr>
        <w:t>TRPPositionDirectAccuracy-ExtIEs F1AP-</w:t>
      </w:r>
      <w:r>
        <w:rPr>
          <w:rFonts w:eastAsia="Calibri"/>
          <w:snapToGrid w:val="0"/>
        </w:rPr>
        <w:t xml:space="preserve">PROTOCOL-IES </w:t>
      </w:r>
      <w:r>
        <w:rPr>
          <w:rFonts w:eastAsia="Calibri"/>
        </w:rPr>
        <w:t>::= {</w:t>
      </w:r>
    </w:p>
    <w:p w14:paraId="50DB04EE">
      <w:pPr>
        <w:pStyle w:val="59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>...</w:t>
      </w:r>
    </w:p>
    <w:p w14:paraId="7D58F3CD">
      <w:pPr>
        <w:pStyle w:val="59"/>
        <w:rPr>
          <w:rFonts w:eastAsia="Calibri"/>
        </w:rPr>
      </w:pPr>
      <w:r>
        <w:rPr>
          <w:rFonts w:eastAsia="Calibri"/>
        </w:rPr>
        <w:t>}</w:t>
      </w:r>
    </w:p>
    <w:p w14:paraId="588DFB67">
      <w:pPr>
        <w:pStyle w:val="59"/>
        <w:rPr>
          <w:rFonts w:eastAsia="Calibri"/>
        </w:rPr>
      </w:pPr>
    </w:p>
    <w:p w14:paraId="59F2890A">
      <w:pPr>
        <w:pStyle w:val="59"/>
        <w:rPr>
          <w:rFonts w:eastAsia="Calibri"/>
        </w:rPr>
      </w:pPr>
      <w:r>
        <w:rPr>
          <w:rFonts w:eastAsia="Calibri"/>
        </w:rPr>
        <w:t>TRPPositionReferenced ::= SEQUENCE {</w:t>
      </w:r>
    </w:p>
    <w:p w14:paraId="488030AE">
      <w:pPr>
        <w:pStyle w:val="59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>referencePoint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>ReferencePoint,</w:t>
      </w:r>
    </w:p>
    <w:p w14:paraId="78D85A33">
      <w:pPr>
        <w:pStyle w:val="59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>referencePointType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>TRPReferencePointType,</w:t>
      </w:r>
    </w:p>
    <w:p w14:paraId="1F095250">
      <w:pPr>
        <w:pStyle w:val="59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>iE-extensions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 xml:space="preserve">ProtocolExtensionContainer { { TRPPositionReferenced-ExtIEs } } </w:t>
      </w:r>
      <w:r>
        <w:rPr>
          <w:rFonts w:eastAsia="Calibri"/>
        </w:rPr>
        <w:tab/>
      </w:r>
      <w:r>
        <w:rPr>
          <w:rFonts w:eastAsia="Calibri"/>
        </w:rPr>
        <w:t>OPTIONAL</w:t>
      </w:r>
    </w:p>
    <w:p w14:paraId="43A77D3C">
      <w:pPr>
        <w:pStyle w:val="59"/>
        <w:rPr>
          <w:rFonts w:eastAsia="Calibri"/>
        </w:rPr>
      </w:pPr>
      <w:r>
        <w:rPr>
          <w:rFonts w:eastAsia="Calibri"/>
        </w:rPr>
        <w:t>}</w:t>
      </w:r>
    </w:p>
    <w:p w14:paraId="0B7C4D27">
      <w:pPr>
        <w:pStyle w:val="59"/>
        <w:rPr>
          <w:rFonts w:eastAsia="Calibri"/>
        </w:rPr>
      </w:pPr>
    </w:p>
    <w:p w14:paraId="3AA8894A">
      <w:pPr>
        <w:pStyle w:val="59"/>
        <w:rPr>
          <w:rFonts w:eastAsia="Calibri"/>
        </w:rPr>
      </w:pPr>
      <w:r>
        <w:rPr>
          <w:rFonts w:eastAsia="Calibri"/>
        </w:rPr>
        <w:t>TRPPositionReferenced-ExtIEs F1AP-</w:t>
      </w:r>
      <w:r>
        <w:rPr>
          <w:rFonts w:eastAsia="Calibri"/>
          <w:snapToGrid w:val="0"/>
        </w:rPr>
        <w:t xml:space="preserve">PROTOCOL-EXTENSION </w:t>
      </w:r>
      <w:r>
        <w:rPr>
          <w:rFonts w:eastAsia="Calibri"/>
        </w:rPr>
        <w:t>::= {</w:t>
      </w:r>
    </w:p>
    <w:p w14:paraId="6EA7B798">
      <w:pPr>
        <w:pStyle w:val="59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>...</w:t>
      </w:r>
    </w:p>
    <w:p w14:paraId="333B28A6">
      <w:pPr>
        <w:pStyle w:val="59"/>
        <w:rPr>
          <w:rFonts w:eastAsia="Calibri"/>
        </w:rPr>
      </w:pPr>
      <w:r>
        <w:rPr>
          <w:rFonts w:eastAsia="Calibri"/>
        </w:rPr>
        <w:t>}</w:t>
      </w:r>
    </w:p>
    <w:p w14:paraId="7F932777">
      <w:pPr>
        <w:pStyle w:val="59"/>
        <w:rPr>
          <w:rFonts w:eastAsia="Calibri"/>
        </w:rPr>
      </w:pPr>
    </w:p>
    <w:p w14:paraId="4B5E0527">
      <w:pPr>
        <w:pStyle w:val="59"/>
        <w:rPr>
          <w:rFonts w:eastAsia="Calibri"/>
        </w:rPr>
      </w:pPr>
      <w:r>
        <w:rPr>
          <w:rFonts w:eastAsia="Calibri"/>
        </w:rPr>
        <w:t>TRPReferencePointType ::= CHOICE {</w:t>
      </w:r>
    </w:p>
    <w:p w14:paraId="70F88BFF">
      <w:pPr>
        <w:pStyle w:val="59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>tRPPositionRelativeGeodetic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>RelativeGeodeticLocation,</w:t>
      </w:r>
    </w:p>
    <w:p w14:paraId="0A1FA5E2">
      <w:pPr>
        <w:pStyle w:val="59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>tRPPositionRelativeCartesian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>RelativeCartesianLocation,</w:t>
      </w:r>
    </w:p>
    <w:p w14:paraId="7B2B8678">
      <w:pPr>
        <w:pStyle w:val="59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>choice-extension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>ProtocolIE-SingleContainer { { TRPReferencePointType-ExtIEs } }</w:t>
      </w:r>
    </w:p>
    <w:p w14:paraId="4FD2B2B6">
      <w:pPr>
        <w:pStyle w:val="59"/>
        <w:rPr>
          <w:rFonts w:eastAsia="Calibri"/>
        </w:rPr>
      </w:pPr>
      <w:r>
        <w:rPr>
          <w:rFonts w:eastAsia="Calibri"/>
        </w:rPr>
        <w:t>}</w:t>
      </w:r>
    </w:p>
    <w:p w14:paraId="611ED98A">
      <w:pPr>
        <w:pStyle w:val="59"/>
        <w:rPr>
          <w:rFonts w:eastAsia="Calibri"/>
        </w:rPr>
      </w:pPr>
    </w:p>
    <w:p w14:paraId="778C72C6">
      <w:pPr>
        <w:pStyle w:val="59"/>
        <w:rPr>
          <w:rFonts w:eastAsia="Calibri"/>
        </w:rPr>
      </w:pPr>
      <w:r>
        <w:rPr>
          <w:rFonts w:eastAsia="Calibri"/>
        </w:rPr>
        <w:t>TRPReferencePointType-ExtIEs F1AP-</w:t>
      </w:r>
      <w:r>
        <w:rPr>
          <w:rFonts w:eastAsia="Calibri"/>
          <w:snapToGrid w:val="0"/>
        </w:rPr>
        <w:t xml:space="preserve">PROTOCOL-IES </w:t>
      </w:r>
      <w:r>
        <w:rPr>
          <w:rFonts w:eastAsia="Calibri"/>
        </w:rPr>
        <w:t>::= {</w:t>
      </w:r>
    </w:p>
    <w:p w14:paraId="621C087E">
      <w:pPr>
        <w:pStyle w:val="59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>...</w:t>
      </w:r>
    </w:p>
    <w:p w14:paraId="687EBFA2">
      <w:pPr>
        <w:pStyle w:val="59"/>
        <w:rPr>
          <w:rFonts w:eastAsia="Calibri"/>
        </w:rPr>
      </w:pPr>
      <w:r>
        <w:rPr>
          <w:rFonts w:eastAsia="Calibri"/>
        </w:rPr>
        <w:t>}</w:t>
      </w:r>
    </w:p>
    <w:p w14:paraId="618A9F56">
      <w:pPr>
        <w:pStyle w:val="59"/>
      </w:pPr>
    </w:p>
    <w:p w14:paraId="1E0F9F41">
      <w:pPr>
        <w:pStyle w:val="59"/>
        <w:rPr>
          <w:snapToGrid w:val="0"/>
        </w:rPr>
      </w:pPr>
      <w:r>
        <w:rPr>
          <w:snapToGrid w:val="0"/>
        </w:rPr>
        <w:t>TRP-Rx-TEGInformation ::= SEQUENCE {</w:t>
      </w:r>
    </w:p>
    <w:p w14:paraId="585D4180">
      <w:pPr>
        <w:pStyle w:val="59"/>
      </w:pPr>
      <w:r>
        <w:tab/>
      </w:r>
      <w:r>
        <w:t>tRP-Rx-TEGID</w:t>
      </w:r>
      <w:r>
        <w:tab/>
      </w:r>
      <w:r>
        <w:tab/>
      </w:r>
      <w:r>
        <w:tab/>
      </w:r>
      <w:r>
        <w:tab/>
      </w:r>
      <w:r>
        <w:tab/>
      </w:r>
      <w:r>
        <w:t>INTEGER (0..31),</w:t>
      </w:r>
    </w:p>
    <w:p w14:paraId="0CA6B0E2">
      <w:pPr>
        <w:pStyle w:val="59"/>
      </w:pPr>
      <w:r>
        <w:tab/>
      </w:r>
      <w:r>
        <w:rPr>
          <w:snapToGrid w:val="0"/>
        </w:rPr>
        <w:t>tRP-Rx-TimingErrorMargin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TimingErrorMargin</w:t>
      </w:r>
      <w:r>
        <w:t>,</w:t>
      </w:r>
    </w:p>
    <w:p w14:paraId="71DC785C">
      <w:pPr>
        <w:pStyle w:val="59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>iE-Extensions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 xml:space="preserve">ProtocolExtensionContainer { { </w:t>
      </w:r>
      <w:r>
        <w:rPr>
          <w:snapToGrid w:val="0"/>
        </w:rPr>
        <w:t>TRP-Rx-TEGInformation</w:t>
      </w:r>
      <w:r>
        <w:rPr>
          <w:rFonts w:eastAsia="Calibri"/>
        </w:rPr>
        <w:t>-ExtIEs } } OPTIONAL,</w:t>
      </w:r>
    </w:p>
    <w:p w14:paraId="32024C59">
      <w:pPr>
        <w:pStyle w:val="59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>...</w:t>
      </w:r>
    </w:p>
    <w:p w14:paraId="1D37AD9A">
      <w:pPr>
        <w:pStyle w:val="59"/>
        <w:rPr>
          <w:rFonts w:eastAsia="Calibri"/>
        </w:rPr>
      </w:pPr>
      <w:r>
        <w:rPr>
          <w:rFonts w:eastAsia="Calibri"/>
        </w:rPr>
        <w:t>}</w:t>
      </w:r>
    </w:p>
    <w:p w14:paraId="7C0BBA6B">
      <w:pPr>
        <w:pStyle w:val="59"/>
        <w:rPr>
          <w:rFonts w:eastAsia="Calibri"/>
        </w:rPr>
      </w:pPr>
    </w:p>
    <w:p w14:paraId="68FB9407">
      <w:pPr>
        <w:pStyle w:val="59"/>
        <w:rPr>
          <w:lang w:eastAsia="zh-CN"/>
        </w:rPr>
      </w:pPr>
      <w:r>
        <w:rPr>
          <w:snapToGrid w:val="0"/>
        </w:rPr>
        <w:t>TRP-Rx-TEGInformation</w:t>
      </w:r>
      <w:r>
        <w:rPr>
          <w:rFonts w:eastAsia="Calibri"/>
        </w:rPr>
        <w:t>-ExtIEs F1AP-PROTOCOL-EXTENSION ::= {</w:t>
      </w:r>
    </w:p>
    <w:p w14:paraId="166AC5CF">
      <w:pPr>
        <w:pStyle w:val="59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>...</w:t>
      </w:r>
    </w:p>
    <w:p w14:paraId="193353F1">
      <w:pPr>
        <w:pStyle w:val="59"/>
        <w:rPr>
          <w:rFonts w:eastAsia="Calibri"/>
        </w:rPr>
      </w:pPr>
      <w:r>
        <w:rPr>
          <w:rFonts w:eastAsia="Calibri"/>
        </w:rPr>
        <w:t>}</w:t>
      </w:r>
    </w:p>
    <w:p w14:paraId="612811CD">
      <w:pPr>
        <w:pStyle w:val="59"/>
        <w:rPr>
          <w:rFonts w:eastAsia="宋体"/>
          <w:snapToGrid w:val="0"/>
        </w:rPr>
      </w:pPr>
    </w:p>
    <w:p w14:paraId="593FC9BA">
      <w:pPr>
        <w:pStyle w:val="59"/>
        <w:rPr>
          <w:snapToGrid w:val="0"/>
        </w:rPr>
      </w:pPr>
      <w:r>
        <w:rPr>
          <w:snapToGrid w:val="0"/>
        </w:rPr>
        <w:t>TRP-RxTx-TEGInformation ::= SEQUENCE {</w:t>
      </w:r>
    </w:p>
    <w:p w14:paraId="7F2ABFC1">
      <w:pPr>
        <w:pStyle w:val="59"/>
      </w:pPr>
      <w:r>
        <w:tab/>
      </w:r>
      <w:r>
        <w:t>tRP-RxTx-TEGID</w:t>
      </w:r>
      <w:r>
        <w:tab/>
      </w:r>
      <w:r>
        <w:tab/>
      </w:r>
      <w:r>
        <w:tab/>
      </w:r>
      <w:r>
        <w:tab/>
      </w:r>
      <w:r>
        <w:tab/>
      </w:r>
      <w:r>
        <w:t>INTEGER (0..255),</w:t>
      </w:r>
    </w:p>
    <w:p w14:paraId="260B517E">
      <w:pPr>
        <w:pStyle w:val="59"/>
      </w:pPr>
      <w:r>
        <w:tab/>
      </w:r>
      <w:r>
        <w:rPr>
          <w:snapToGrid w:val="0"/>
        </w:rPr>
        <w:t>tRP-RxTx-TimingErrorMargin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cs="Courier New"/>
          <w:szCs w:val="22"/>
          <w:lang w:eastAsia="zh-CN"/>
        </w:rPr>
        <w:t>RxTx</w:t>
      </w:r>
      <w:r>
        <w:rPr>
          <w:snapToGrid w:val="0"/>
        </w:rPr>
        <w:t>TimingErrorMargin</w:t>
      </w:r>
      <w:r>
        <w:t>,</w:t>
      </w:r>
    </w:p>
    <w:p w14:paraId="1B42045A">
      <w:pPr>
        <w:pStyle w:val="59"/>
        <w:rPr>
          <w:rFonts w:eastAsia="Calibri"/>
          <w:lang w:val="fr-FR"/>
        </w:rPr>
      </w:pPr>
      <w:r>
        <w:rPr>
          <w:rFonts w:eastAsia="Calibri"/>
        </w:rPr>
        <w:tab/>
      </w:r>
      <w:r>
        <w:rPr>
          <w:rFonts w:eastAsia="Calibri"/>
          <w:lang w:val="fr-FR"/>
        </w:rPr>
        <w:t>iE-Extensions</w:t>
      </w:r>
      <w:r>
        <w:rPr>
          <w:rFonts w:eastAsia="Calibri"/>
          <w:lang w:val="fr-FR"/>
        </w:rPr>
        <w:tab/>
      </w:r>
      <w:r>
        <w:rPr>
          <w:rFonts w:eastAsia="Calibri"/>
          <w:lang w:val="fr-FR"/>
        </w:rPr>
        <w:tab/>
      </w:r>
      <w:r>
        <w:rPr>
          <w:rFonts w:eastAsia="Calibri"/>
          <w:lang w:val="fr-FR"/>
        </w:rPr>
        <w:t xml:space="preserve">ProtocolExtensionContainer { { </w:t>
      </w:r>
      <w:r>
        <w:rPr>
          <w:snapToGrid w:val="0"/>
          <w:lang w:val="fr-FR"/>
        </w:rPr>
        <w:t>TRP-RxTx-TEGInformation</w:t>
      </w:r>
      <w:r>
        <w:rPr>
          <w:rFonts w:eastAsia="Calibri"/>
          <w:lang w:val="fr-FR"/>
        </w:rPr>
        <w:t>-ExtIEs } } OPTIONAL,</w:t>
      </w:r>
    </w:p>
    <w:p w14:paraId="4EAD9F4D">
      <w:pPr>
        <w:pStyle w:val="59"/>
        <w:rPr>
          <w:rFonts w:eastAsia="Calibri"/>
        </w:rPr>
      </w:pPr>
      <w:r>
        <w:rPr>
          <w:rFonts w:eastAsia="Calibri"/>
          <w:lang w:val="fr-FR"/>
        </w:rPr>
        <w:tab/>
      </w:r>
      <w:r>
        <w:rPr>
          <w:rFonts w:eastAsia="Calibri"/>
        </w:rPr>
        <w:t>...</w:t>
      </w:r>
    </w:p>
    <w:p w14:paraId="75C5260F">
      <w:pPr>
        <w:pStyle w:val="59"/>
        <w:rPr>
          <w:rFonts w:eastAsia="Calibri"/>
        </w:rPr>
      </w:pPr>
      <w:r>
        <w:rPr>
          <w:rFonts w:eastAsia="Calibri"/>
        </w:rPr>
        <w:t>}</w:t>
      </w:r>
    </w:p>
    <w:p w14:paraId="27520C88">
      <w:pPr>
        <w:pStyle w:val="59"/>
        <w:rPr>
          <w:rFonts w:eastAsia="Calibri"/>
        </w:rPr>
      </w:pPr>
    </w:p>
    <w:p w14:paraId="11B77348">
      <w:pPr>
        <w:pStyle w:val="59"/>
        <w:rPr>
          <w:lang w:eastAsia="zh-CN"/>
        </w:rPr>
      </w:pPr>
      <w:r>
        <w:rPr>
          <w:snapToGrid w:val="0"/>
        </w:rPr>
        <w:t>TRP-RxTx-TEGInformation</w:t>
      </w:r>
      <w:r>
        <w:rPr>
          <w:rFonts w:eastAsia="Calibri"/>
        </w:rPr>
        <w:t>-ExtIEs F1AP-PROTOCOL-EXTENSION ::= {</w:t>
      </w:r>
    </w:p>
    <w:p w14:paraId="45CE5BA3">
      <w:pPr>
        <w:pStyle w:val="59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>...</w:t>
      </w:r>
    </w:p>
    <w:p w14:paraId="189E44D3">
      <w:pPr>
        <w:pStyle w:val="59"/>
        <w:rPr>
          <w:rFonts w:eastAsia="Calibri"/>
        </w:rPr>
      </w:pPr>
      <w:r>
        <w:rPr>
          <w:rFonts w:eastAsia="Calibri"/>
        </w:rPr>
        <w:t>}</w:t>
      </w:r>
    </w:p>
    <w:p w14:paraId="0AC30682">
      <w:pPr>
        <w:pStyle w:val="59"/>
        <w:rPr>
          <w:rFonts w:eastAsia="宋体"/>
          <w:snapToGrid w:val="0"/>
        </w:rPr>
      </w:pPr>
    </w:p>
    <w:p w14:paraId="76DD5103">
      <w:pPr>
        <w:pStyle w:val="59"/>
        <w:rPr>
          <w:snapToGrid w:val="0"/>
        </w:rPr>
      </w:pPr>
    </w:p>
    <w:p w14:paraId="2379CB3D">
      <w:pPr>
        <w:pStyle w:val="59"/>
        <w:rPr>
          <w:snapToGrid w:val="0"/>
        </w:rPr>
      </w:pPr>
      <w:r>
        <w:rPr>
          <w:snapToGrid w:val="0"/>
        </w:rPr>
        <w:t>TRP-Tx-TEGInformation ::= SEQUENCE {</w:t>
      </w:r>
    </w:p>
    <w:p w14:paraId="1276B369">
      <w:pPr>
        <w:pStyle w:val="59"/>
      </w:pPr>
      <w:r>
        <w:tab/>
      </w:r>
      <w:r>
        <w:t>tRP-Tx-TEGID</w:t>
      </w:r>
      <w:r>
        <w:tab/>
      </w:r>
      <w:r>
        <w:tab/>
      </w:r>
      <w:r>
        <w:tab/>
      </w:r>
      <w:r>
        <w:tab/>
      </w:r>
      <w:r>
        <w:tab/>
      </w:r>
      <w:r>
        <w:t>INTEGER (0..7),</w:t>
      </w:r>
    </w:p>
    <w:p w14:paraId="6ECD8B39">
      <w:pPr>
        <w:pStyle w:val="59"/>
      </w:pPr>
      <w:r>
        <w:tab/>
      </w:r>
      <w:r>
        <w:rPr>
          <w:snapToGrid w:val="0"/>
        </w:rPr>
        <w:t>tRP-Tx-TimingErrorMargin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TimingErrorMargin</w:t>
      </w:r>
      <w:r>
        <w:t>,</w:t>
      </w:r>
    </w:p>
    <w:p w14:paraId="5E62FFDE">
      <w:pPr>
        <w:pStyle w:val="59"/>
        <w:rPr>
          <w:rFonts w:eastAsia="Calibri"/>
          <w:lang w:val="fr-FR"/>
        </w:rPr>
      </w:pPr>
      <w:r>
        <w:rPr>
          <w:rFonts w:eastAsia="Calibri"/>
        </w:rPr>
        <w:tab/>
      </w:r>
      <w:r>
        <w:rPr>
          <w:rFonts w:eastAsia="Calibri"/>
          <w:lang w:val="fr-FR"/>
        </w:rPr>
        <w:t>iE-Extensions</w:t>
      </w:r>
      <w:r>
        <w:rPr>
          <w:rFonts w:eastAsia="Calibri"/>
          <w:lang w:val="fr-FR"/>
        </w:rPr>
        <w:tab/>
      </w:r>
      <w:r>
        <w:rPr>
          <w:rFonts w:eastAsia="Calibri"/>
          <w:lang w:val="fr-FR"/>
        </w:rPr>
        <w:tab/>
      </w:r>
      <w:r>
        <w:rPr>
          <w:rFonts w:eastAsia="Calibri"/>
          <w:lang w:val="fr-FR"/>
        </w:rPr>
        <w:t xml:space="preserve">ProtocolExtensionContainer { { </w:t>
      </w:r>
      <w:r>
        <w:rPr>
          <w:snapToGrid w:val="0"/>
          <w:lang w:val="fr-FR"/>
        </w:rPr>
        <w:t>TRP-Tx-TEGInformation</w:t>
      </w:r>
      <w:r>
        <w:rPr>
          <w:rFonts w:eastAsia="Calibri"/>
          <w:lang w:val="fr-FR"/>
        </w:rPr>
        <w:t>-ExtIEs } } OPTIONAL,</w:t>
      </w:r>
    </w:p>
    <w:p w14:paraId="16FED2B9">
      <w:pPr>
        <w:pStyle w:val="59"/>
        <w:rPr>
          <w:rFonts w:eastAsia="Calibri"/>
        </w:rPr>
      </w:pPr>
      <w:r>
        <w:rPr>
          <w:rFonts w:eastAsia="Calibri"/>
          <w:lang w:val="fr-FR"/>
        </w:rPr>
        <w:tab/>
      </w:r>
      <w:r>
        <w:rPr>
          <w:rFonts w:eastAsia="Calibri"/>
        </w:rPr>
        <w:t>...</w:t>
      </w:r>
    </w:p>
    <w:p w14:paraId="48E6CC56">
      <w:pPr>
        <w:pStyle w:val="59"/>
        <w:rPr>
          <w:rFonts w:eastAsia="Calibri"/>
        </w:rPr>
      </w:pPr>
      <w:r>
        <w:rPr>
          <w:rFonts w:eastAsia="Calibri"/>
        </w:rPr>
        <w:t>}</w:t>
      </w:r>
    </w:p>
    <w:p w14:paraId="5939E3DF">
      <w:pPr>
        <w:pStyle w:val="59"/>
        <w:rPr>
          <w:rFonts w:eastAsia="Calibri"/>
        </w:rPr>
      </w:pPr>
    </w:p>
    <w:p w14:paraId="1CE7B9AE">
      <w:pPr>
        <w:pStyle w:val="59"/>
        <w:rPr>
          <w:lang w:eastAsia="zh-CN"/>
        </w:rPr>
      </w:pPr>
      <w:r>
        <w:rPr>
          <w:snapToGrid w:val="0"/>
        </w:rPr>
        <w:t>TRP-Tx-TEGInformation</w:t>
      </w:r>
      <w:r>
        <w:rPr>
          <w:rFonts w:eastAsia="Calibri"/>
        </w:rPr>
        <w:t>-ExtIEs F1AP-PROTOCOL-EXTENSION ::= {</w:t>
      </w:r>
    </w:p>
    <w:p w14:paraId="00CB0F9F">
      <w:pPr>
        <w:pStyle w:val="59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>...</w:t>
      </w:r>
    </w:p>
    <w:p w14:paraId="0922FE36">
      <w:pPr>
        <w:pStyle w:val="59"/>
        <w:rPr>
          <w:rFonts w:eastAsia="Calibri"/>
        </w:rPr>
      </w:pPr>
      <w:r>
        <w:rPr>
          <w:rFonts w:eastAsia="Calibri"/>
        </w:rPr>
        <w:t>}</w:t>
      </w:r>
    </w:p>
    <w:p w14:paraId="1E7F20FB">
      <w:pPr>
        <w:pStyle w:val="59"/>
        <w:rPr>
          <w:rFonts w:eastAsia="宋体"/>
          <w:snapToGrid w:val="0"/>
        </w:rPr>
      </w:pPr>
    </w:p>
    <w:p w14:paraId="0E21077A">
      <w:pPr>
        <w:pStyle w:val="59"/>
      </w:pPr>
      <w:r>
        <w:t>TRPTxTEGAssociation ::= SEQUENCE (SIZE(1.. maxnoTRPTEGs)) OF TRPTEG-Item</w:t>
      </w:r>
    </w:p>
    <w:p w14:paraId="24289DB0">
      <w:pPr>
        <w:pStyle w:val="59"/>
      </w:pPr>
    </w:p>
    <w:p w14:paraId="45363A46">
      <w:pPr>
        <w:pStyle w:val="59"/>
      </w:pPr>
      <w:r>
        <w:t>TRPTEG-Item ::= SEQUENCE {</w:t>
      </w:r>
    </w:p>
    <w:p w14:paraId="4C665CA5">
      <w:pPr>
        <w:pStyle w:val="59"/>
      </w:pPr>
      <w:r>
        <w:tab/>
      </w:r>
      <w:r>
        <w:tab/>
      </w:r>
      <w:r>
        <w:t>tRP-Tx-TEGInformation</w:t>
      </w:r>
      <w:r>
        <w:tab/>
      </w:r>
      <w:r>
        <w:tab/>
      </w:r>
      <w:r>
        <w:t>TRP-Tx-TEGInformation,</w:t>
      </w:r>
    </w:p>
    <w:p w14:paraId="0DFCF392">
      <w:pPr>
        <w:pStyle w:val="59"/>
      </w:pPr>
      <w:r>
        <w:tab/>
      </w:r>
      <w:r>
        <w:tab/>
      </w:r>
      <w:r>
        <w:t>dl-PRSResourceSetID</w:t>
      </w:r>
      <w:r>
        <w:tab/>
      </w:r>
      <w:r>
        <w:tab/>
      </w:r>
      <w:r>
        <w:tab/>
      </w:r>
      <w:r>
        <w:t>PRS-Resource-Set-ID,</w:t>
      </w:r>
    </w:p>
    <w:p w14:paraId="3C18E269">
      <w:pPr>
        <w:pStyle w:val="59"/>
      </w:pPr>
      <w:r>
        <w:tab/>
      </w:r>
      <w:r>
        <w:tab/>
      </w:r>
      <w:r>
        <w:t>dl-PRSResourceID-List</w:t>
      </w:r>
      <w:r>
        <w:tab/>
      </w:r>
      <w:r>
        <w:t>SEQUENCE (SIZE(1.. maxnoofPRS-ResourcesPerSet)) OF DLPRSResourceID-Item OPTIONAL,</w:t>
      </w:r>
    </w:p>
    <w:p w14:paraId="21B29CBB">
      <w:pPr>
        <w:pStyle w:val="59"/>
        <w:rPr>
          <w:lang w:val="fr-FR"/>
        </w:rPr>
      </w:pPr>
      <w:r>
        <w:tab/>
      </w:r>
      <w:r>
        <w:rPr>
          <w:lang w:val="fr-FR"/>
        </w:rPr>
        <w:t>iE-Extensions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>ProtocolExtensionContainer { { TRPTEGItem-ExtIEs } } OPTIONAL,</w:t>
      </w:r>
    </w:p>
    <w:p w14:paraId="5C336974">
      <w:pPr>
        <w:pStyle w:val="59"/>
      </w:pPr>
      <w:r>
        <w:rPr>
          <w:lang w:val="fr-FR"/>
        </w:rPr>
        <w:tab/>
      </w:r>
      <w:r>
        <w:t>...</w:t>
      </w:r>
    </w:p>
    <w:p w14:paraId="3B6177D5">
      <w:pPr>
        <w:pStyle w:val="59"/>
      </w:pPr>
      <w:r>
        <w:t>}</w:t>
      </w:r>
    </w:p>
    <w:p w14:paraId="253F076A">
      <w:pPr>
        <w:pStyle w:val="59"/>
      </w:pPr>
    </w:p>
    <w:p w14:paraId="7E0C2999">
      <w:pPr>
        <w:pStyle w:val="59"/>
        <w:rPr>
          <w:lang w:eastAsia="zh-CN"/>
        </w:rPr>
      </w:pPr>
      <w:r>
        <w:t>TRPTEGItem-ExtIEs F1AP-PROTOCOL-EXTENSION ::= {</w:t>
      </w:r>
    </w:p>
    <w:p w14:paraId="33A4C659">
      <w:pPr>
        <w:pStyle w:val="59"/>
      </w:pPr>
      <w:r>
        <w:tab/>
      </w:r>
      <w:r>
        <w:t>...</w:t>
      </w:r>
    </w:p>
    <w:p w14:paraId="535A103C">
      <w:pPr>
        <w:pStyle w:val="59"/>
      </w:pPr>
      <w:r>
        <w:t>}</w:t>
      </w:r>
    </w:p>
    <w:p w14:paraId="412DA7B6">
      <w:pPr>
        <w:pStyle w:val="59"/>
      </w:pPr>
    </w:p>
    <w:p w14:paraId="0F87C9C3">
      <w:pPr>
        <w:pStyle w:val="59"/>
      </w:pPr>
      <w:r>
        <w:t>DLPRSResourceID-Item ::= SEQUENCE {</w:t>
      </w:r>
    </w:p>
    <w:p w14:paraId="6753ECBE">
      <w:pPr>
        <w:pStyle w:val="59"/>
      </w:pPr>
      <w:r>
        <w:tab/>
      </w:r>
      <w:r>
        <w:t>dl-PRSResourceID</w:t>
      </w:r>
      <w:r>
        <w:tab/>
      </w:r>
      <w:r>
        <w:tab/>
      </w:r>
      <w:r>
        <w:t>PRS-Resource-ID,</w:t>
      </w:r>
    </w:p>
    <w:p w14:paraId="19AE29FD">
      <w:pPr>
        <w:pStyle w:val="59"/>
      </w:pPr>
      <w:r>
        <w:tab/>
      </w:r>
      <w:r>
        <w:t>iE-Extensions</w:t>
      </w:r>
      <w:r>
        <w:tab/>
      </w:r>
      <w:r>
        <w:tab/>
      </w:r>
      <w:r>
        <w:tab/>
      </w:r>
      <w:r>
        <w:t>ProtocolExtensionContainer { { DLPRSResource-Item-ExtIEs} }</w:t>
      </w:r>
      <w:r>
        <w:tab/>
      </w:r>
      <w:r>
        <w:t>OPTIONAL,</w:t>
      </w:r>
    </w:p>
    <w:p w14:paraId="498D9724">
      <w:pPr>
        <w:pStyle w:val="59"/>
      </w:pPr>
      <w:r>
        <w:tab/>
      </w:r>
      <w:r>
        <w:t>...</w:t>
      </w:r>
    </w:p>
    <w:p w14:paraId="57EC1DD0">
      <w:pPr>
        <w:pStyle w:val="59"/>
      </w:pPr>
      <w:r>
        <w:t>}</w:t>
      </w:r>
    </w:p>
    <w:p w14:paraId="18409752">
      <w:pPr>
        <w:pStyle w:val="59"/>
      </w:pPr>
    </w:p>
    <w:p w14:paraId="00F9E7B4">
      <w:pPr>
        <w:pStyle w:val="59"/>
      </w:pPr>
      <w:r>
        <w:t>DLPRSResource-Item-ExtIEs F1AP-PROTOCOL-EXTENSION ::= {</w:t>
      </w:r>
    </w:p>
    <w:p w14:paraId="0E3A9FBD">
      <w:pPr>
        <w:pStyle w:val="59"/>
      </w:pPr>
      <w:r>
        <w:tab/>
      </w:r>
      <w:r>
        <w:t>...</w:t>
      </w:r>
    </w:p>
    <w:p w14:paraId="7A0EC3BD">
      <w:pPr>
        <w:pStyle w:val="59"/>
      </w:pPr>
      <w:r>
        <w:t>}</w:t>
      </w:r>
    </w:p>
    <w:p w14:paraId="23782A34">
      <w:pPr>
        <w:pStyle w:val="59"/>
      </w:pPr>
    </w:p>
    <w:p w14:paraId="53F7C469">
      <w:pPr>
        <w:pStyle w:val="59"/>
      </w:pPr>
    </w:p>
    <w:p w14:paraId="6336E0D6">
      <w:pPr>
        <w:pStyle w:val="59"/>
      </w:pPr>
      <w:r>
        <w:t>TypeOfError ::= ENUMERATED {</w:t>
      </w:r>
    </w:p>
    <w:p w14:paraId="4B5C52C6">
      <w:pPr>
        <w:pStyle w:val="59"/>
      </w:pPr>
      <w:r>
        <w:tab/>
      </w:r>
      <w:r>
        <w:t>not-understood,</w:t>
      </w:r>
    </w:p>
    <w:p w14:paraId="2FE05863">
      <w:pPr>
        <w:pStyle w:val="59"/>
      </w:pPr>
      <w:r>
        <w:tab/>
      </w:r>
      <w:r>
        <w:t>missing,</w:t>
      </w:r>
    </w:p>
    <w:p w14:paraId="4CAB9B5E">
      <w:pPr>
        <w:pStyle w:val="59"/>
      </w:pPr>
      <w:r>
        <w:tab/>
      </w:r>
      <w:r>
        <w:t>...</w:t>
      </w:r>
    </w:p>
    <w:p w14:paraId="6E7430F9">
      <w:pPr>
        <w:pStyle w:val="59"/>
      </w:pPr>
      <w:r>
        <w:t>}</w:t>
      </w:r>
    </w:p>
    <w:p w14:paraId="7A87B9C3">
      <w:pPr>
        <w:pStyle w:val="59"/>
      </w:pPr>
    </w:p>
    <w:p w14:paraId="43EE710A">
      <w:pPr>
        <w:pStyle w:val="59"/>
      </w:pPr>
      <w:r>
        <w:t>Transport-Layer-Address-Info ::= SEQUENCE {</w:t>
      </w:r>
    </w:p>
    <w:p w14:paraId="2D736892">
      <w:pPr>
        <w:pStyle w:val="59"/>
      </w:pPr>
      <w:r>
        <w:tab/>
      </w:r>
      <w:r>
        <w:t>transport-UP-Layer-Address-Info-To-Add-List</w:t>
      </w:r>
      <w:r>
        <w:tab/>
      </w:r>
      <w:r>
        <w:tab/>
      </w:r>
      <w:r>
        <w:t>Transport-UP-Layer-Address-Info-To-Add-List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OPTIONAL,</w:t>
      </w:r>
    </w:p>
    <w:p w14:paraId="3F7F7E02">
      <w:pPr>
        <w:pStyle w:val="59"/>
      </w:pPr>
      <w:r>
        <w:tab/>
      </w:r>
      <w:r>
        <w:t>transport-UP-Layer-Address-Info-To-Remove-List</w:t>
      </w:r>
      <w:r>
        <w:tab/>
      </w:r>
      <w:r>
        <w:t>Transport-UP-Layer-Address-Info-To-Remove-List</w:t>
      </w:r>
      <w:r>
        <w:tab/>
      </w:r>
      <w:r>
        <w:tab/>
      </w:r>
      <w:r>
        <w:tab/>
      </w:r>
      <w:r>
        <w:tab/>
      </w:r>
      <w:r>
        <w:tab/>
      </w:r>
      <w:r>
        <w:t>OPTIONAL,</w:t>
      </w:r>
    </w:p>
    <w:p w14:paraId="1911EBD2">
      <w:pPr>
        <w:pStyle w:val="59"/>
      </w:pPr>
      <w:r>
        <w:tab/>
      </w:r>
      <w:r>
        <w:t>iE-Extensions</w:t>
      </w:r>
      <w:r>
        <w:tab/>
      </w:r>
      <w:r>
        <w:t>ProtocolExtensionContainer { { Transport-Layer-Address-Info-ExtIEs } }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OPTIONAL</w:t>
      </w:r>
    </w:p>
    <w:p w14:paraId="5F9089A4">
      <w:pPr>
        <w:pStyle w:val="59"/>
      </w:pPr>
      <w:r>
        <w:t>}</w:t>
      </w:r>
    </w:p>
    <w:p w14:paraId="46FD34D1">
      <w:pPr>
        <w:pStyle w:val="59"/>
      </w:pPr>
    </w:p>
    <w:p w14:paraId="7AE00067">
      <w:pPr>
        <w:pStyle w:val="59"/>
      </w:pPr>
      <w:r>
        <w:t xml:space="preserve">Transport-Layer-Address-Info-ExtIEs </w:t>
      </w:r>
      <w:r>
        <w:tab/>
      </w:r>
      <w:r>
        <w:t>F1AP-PROTOCOL-EXTENSION ::= {</w:t>
      </w:r>
    </w:p>
    <w:p w14:paraId="7E7C5E62">
      <w:pPr>
        <w:pStyle w:val="59"/>
      </w:pPr>
      <w:r>
        <w:tab/>
      </w:r>
      <w:r>
        <w:t>...</w:t>
      </w:r>
    </w:p>
    <w:p w14:paraId="043DD642">
      <w:pPr>
        <w:pStyle w:val="59"/>
      </w:pPr>
      <w:r>
        <w:t>}</w:t>
      </w:r>
    </w:p>
    <w:p w14:paraId="535150CE">
      <w:pPr>
        <w:pStyle w:val="59"/>
      </w:pPr>
    </w:p>
    <w:p w14:paraId="7195DCD4">
      <w:pPr>
        <w:pStyle w:val="59"/>
        <w:rPr>
          <w:snapToGrid w:val="0"/>
        </w:rPr>
      </w:pPr>
      <w:r>
        <w:rPr>
          <w:snapToGrid w:val="0"/>
        </w:rPr>
        <w:t>TRPType ::= ENUMERATED {</w:t>
      </w:r>
    </w:p>
    <w:p w14:paraId="1D45A3BC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 xml:space="preserve">prsOnlyTP, </w:t>
      </w:r>
    </w:p>
    <w:p w14:paraId="13A71A5F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srsOnlyRP,</w:t>
      </w:r>
    </w:p>
    <w:p w14:paraId="0CAB7566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tp,</w:t>
      </w:r>
    </w:p>
    <w:p w14:paraId="28C37717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rp,</w:t>
      </w:r>
    </w:p>
    <w:p w14:paraId="6DBC6733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trp,</w:t>
      </w:r>
    </w:p>
    <w:p w14:paraId="6FCFF20E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  <w:bookmarkStart w:id="175" w:name="_Hlk152246314"/>
      <w:r>
        <w:rPr>
          <w:snapToGrid w:val="0"/>
        </w:rPr>
        <w:t>,</w:t>
      </w:r>
    </w:p>
    <w:p w14:paraId="1785FDE5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mobile-trp</w:t>
      </w:r>
      <w:bookmarkEnd w:id="175"/>
    </w:p>
    <w:p w14:paraId="0A6A08F2">
      <w:pPr>
        <w:pStyle w:val="59"/>
        <w:rPr>
          <w:snapToGrid w:val="0"/>
        </w:rPr>
      </w:pPr>
      <w:r>
        <w:rPr>
          <w:snapToGrid w:val="0"/>
        </w:rPr>
        <w:t>}</w:t>
      </w:r>
    </w:p>
    <w:p w14:paraId="20E5DBB8">
      <w:pPr>
        <w:pStyle w:val="59"/>
        <w:rPr>
          <w:snapToGrid w:val="0"/>
        </w:rPr>
      </w:pPr>
    </w:p>
    <w:p w14:paraId="2D2AF757">
      <w:pPr>
        <w:pStyle w:val="59"/>
      </w:pPr>
      <w:r>
        <w:t>TSCAssistanceInformation ::= SEQUENCE {</w:t>
      </w:r>
    </w:p>
    <w:p w14:paraId="645F81BF">
      <w:pPr>
        <w:pStyle w:val="59"/>
      </w:pPr>
      <w:r>
        <w:tab/>
      </w:r>
      <w:r>
        <w:t>periodicity</w:t>
      </w:r>
      <w:r>
        <w:tab/>
      </w:r>
      <w:r>
        <w:tab/>
      </w:r>
      <w:r>
        <w:tab/>
      </w:r>
      <w:r>
        <w:tab/>
      </w:r>
      <w:r>
        <w:t>Periodicity,</w:t>
      </w:r>
    </w:p>
    <w:p w14:paraId="3F015E9E">
      <w:pPr>
        <w:pStyle w:val="59"/>
      </w:pPr>
      <w:r>
        <w:tab/>
      </w:r>
      <w:r>
        <w:t>burstArrivalTime</w:t>
      </w:r>
      <w:r>
        <w:tab/>
      </w:r>
      <w:r>
        <w:tab/>
      </w:r>
      <w:r>
        <w:t>BurstArrivalTime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OPTIONAL,</w:t>
      </w:r>
    </w:p>
    <w:p w14:paraId="3297B242">
      <w:pPr>
        <w:pStyle w:val="59"/>
        <w:rPr>
          <w:lang w:val="fr-FR"/>
        </w:rPr>
      </w:pPr>
      <w:r>
        <w:tab/>
      </w:r>
      <w:r>
        <w:rPr>
          <w:lang w:val="fr-FR"/>
        </w:rPr>
        <w:t>iE-Extensions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>ProtocolExtensionContainer { {TSCAssistanceInformation-ExtIEs} }</w:t>
      </w:r>
      <w:r>
        <w:rPr>
          <w:lang w:val="fr-FR"/>
        </w:rPr>
        <w:tab/>
      </w:r>
      <w:r>
        <w:rPr>
          <w:lang w:val="fr-FR"/>
        </w:rPr>
        <w:t>OPTIONAL,</w:t>
      </w:r>
    </w:p>
    <w:p w14:paraId="009E662C">
      <w:pPr>
        <w:pStyle w:val="59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>...</w:t>
      </w:r>
    </w:p>
    <w:p w14:paraId="57C25171">
      <w:pPr>
        <w:pStyle w:val="59"/>
        <w:rPr>
          <w:lang w:val="fr-FR"/>
        </w:rPr>
      </w:pPr>
      <w:r>
        <w:rPr>
          <w:lang w:val="fr-FR"/>
        </w:rPr>
        <w:t>}</w:t>
      </w:r>
    </w:p>
    <w:p w14:paraId="54BB4361">
      <w:pPr>
        <w:pStyle w:val="59"/>
        <w:rPr>
          <w:lang w:val="fr-FR"/>
        </w:rPr>
      </w:pPr>
    </w:p>
    <w:p w14:paraId="2F14B1B0">
      <w:pPr>
        <w:pStyle w:val="59"/>
        <w:rPr>
          <w:lang w:val="fr-FR"/>
        </w:rPr>
      </w:pPr>
      <w:r>
        <w:rPr>
          <w:lang w:val="fr-FR"/>
        </w:rPr>
        <w:t>TSCAssistanceInformation-ExtIEs F1AP-PROTOCOL-EXTENSION ::= {</w:t>
      </w:r>
    </w:p>
    <w:p w14:paraId="47F1716C">
      <w:pPr>
        <w:pStyle w:val="59"/>
      </w:pPr>
      <w:r>
        <w:rPr>
          <w:lang w:val="fr-FR"/>
        </w:rPr>
        <w:tab/>
      </w:r>
      <w:r>
        <w:t>{ ID id-SurvivalTime</w:t>
      </w:r>
      <w:r>
        <w:tab/>
      </w:r>
      <w:r>
        <w:t>CRITICALITY ignore</w:t>
      </w:r>
      <w:r>
        <w:tab/>
      </w:r>
      <w:r>
        <w:t>EXTENSION SurvivalTime</w:t>
      </w:r>
      <w:r>
        <w:tab/>
      </w:r>
      <w:r>
        <w:t>PRESENCE optional }|</w:t>
      </w:r>
    </w:p>
    <w:p w14:paraId="149916D3">
      <w:pPr>
        <w:pStyle w:val="59"/>
      </w:pPr>
      <w:r>
        <w:tab/>
      </w:r>
      <w:r>
        <w:t>{ ID id-RANfeedbacktype</w:t>
      </w:r>
      <w:r>
        <w:tab/>
      </w:r>
      <w:r>
        <w:t>CRITICALITY ignore</w:t>
      </w:r>
      <w:r>
        <w:tab/>
      </w:r>
      <w:r>
        <w:t>EXTENSION RANfeedbacktype</w:t>
      </w:r>
      <w:r>
        <w:tab/>
      </w:r>
      <w:r>
        <w:tab/>
      </w:r>
      <w:r>
        <w:t>PRESENCE optional}</w:t>
      </w:r>
      <w:r>
        <w:rPr>
          <w:snapToGrid w:val="0"/>
        </w:rPr>
        <w:t>|</w:t>
      </w:r>
    </w:p>
    <w:p w14:paraId="500D6748">
      <w:pPr>
        <w:pStyle w:val="59"/>
      </w:pPr>
      <w:r>
        <w:tab/>
      </w:r>
      <w:r>
        <w:t>{ ID id-N6JitterInformation</w:t>
      </w:r>
      <w:r>
        <w:tab/>
      </w:r>
      <w:r>
        <w:t>CRITICALITY ignore</w:t>
      </w:r>
      <w:r>
        <w:tab/>
      </w:r>
      <w:r>
        <w:t>EXTENSION N6JitterInformation</w:t>
      </w:r>
      <w:r>
        <w:tab/>
      </w:r>
      <w:r>
        <w:t>PRESENCE optional },</w:t>
      </w:r>
    </w:p>
    <w:p w14:paraId="2D400BB3">
      <w:pPr>
        <w:pStyle w:val="59"/>
      </w:pPr>
      <w:r>
        <w:tab/>
      </w:r>
      <w:r>
        <w:t>...</w:t>
      </w:r>
    </w:p>
    <w:p w14:paraId="0D0DA401">
      <w:pPr>
        <w:pStyle w:val="59"/>
      </w:pPr>
      <w:r>
        <w:t>}</w:t>
      </w:r>
    </w:p>
    <w:p w14:paraId="5F5962E6">
      <w:pPr>
        <w:pStyle w:val="59"/>
      </w:pPr>
    </w:p>
    <w:p w14:paraId="0333F5AA">
      <w:pPr>
        <w:pStyle w:val="59"/>
      </w:pPr>
      <w:r>
        <w:t>TSCTrafficCharacteristics ::= SEQUENCE {</w:t>
      </w:r>
    </w:p>
    <w:p w14:paraId="7B6421A4">
      <w:pPr>
        <w:pStyle w:val="59"/>
        <w:rPr>
          <w:lang w:val="fr-FR"/>
        </w:rPr>
      </w:pPr>
      <w:r>
        <w:tab/>
      </w:r>
      <w:r>
        <w:rPr>
          <w:lang w:val="fr-FR"/>
        </w:rPr>
        <w:t>tSCAssistanceInformationDL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>TSCAssistanceInformation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>OPTIONAL,</w:t>
      </w:r>
    </w:p>
    <w:p w14:paraId="4B6B9B33">
      <w:pPr>
        <w:pStyle w:val="59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>tSCAssistanceInformationUL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>TSCAssistanceInformation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>OPTIONAL,</w:t>
      </w:r>
    </w:p>
    <w:p w14:paraId="7A2DBF6D">
      <w:pPr>
        <w:pStyle w:val="59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>iE-Extensions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>ProtocolExtensionContainer { {TSCTrafficCharacteristics-ExtIEs} }</w:t>
      </w:r>
      <w:r>
        <w:rPr>
          <w:lang w:val="fr-FR"/>
        </w:rPr>
        <w:tab/>
      </w:r>
      <w:r>
        <w:rPr>
          <w:lang w:val="fr-FR"/>
        </w:rPr>
        <w:t>OPTIONAL,</w:t>
      </w:r>
    </w:p>
    <w:p w14:paraId="4815B8E0">
      <w:pPr>
        <w:pStyle w:val="59"/>
      </w:pPr>
      <w:r>
        <w:rPr>
          <w:lang w:val="fr-FR"/>
        </w:rPr>
        <w:tab/>
      </w:r>
      <w:r>
        <w:t>...</w:t>
      </w:r>
    </w:p>
    <w:p w14:paraId="04624205">
      <w:pPr>
        <w:pStyle w:val="59"/>
      </w:pPr>
      <w:r>
        <w:t>}</w:t>
      </w:r>
    </w:p>
    <w:p w14:paraId="488B68B9">
      <w:pPr>
        <w:pStyle w:val="59"/>
      </w:pPr>
    </w:p>
    <w:p w14:paraId="273D4FCF">
      <w:pPr>
        <w:pStyle w:val="59"/>
      </w:pPr>
      <w:r>
        <w:t>TSCTrafficCharacteristics-ExtIEs F1AP-PROTOCOL-EXTENSION ::= {</w:t>
      </w:r>
    </w:p>
    <w:p w14:paraId="762B806D">
      <w:pPr>
        <w:pStyle w:val="59"/>
      </w:pPr>
      <w:r>
        <w:tab/>
      </w:r>
      <w:r>
        <w:t>...</w:t>
      </w:r>
    </w:p>
    <w:p w14:paraId="7DEAD9B1">
      <w:pPr>
        <w:pStyle w:val="59"/>
      </w:pPr>
      <w:r>
        <w:t>}</w:t>
      </w:r>
    </w:p>
    <w:p w14:paraId="35AE647F">
      <w:pPr>
        <w:pStyle w:val="59"/>
      </w:pPr>
    </w:p>
    <w:p w14:paraId="7E522616">
      <w:pPr>
        <w:pStyle w:val="59"/>
        <w:rPr>
          <w:lang w:eastAsia="zh-CN"/>
        </w:rPr>
      </w:pPr>
      <w:bookmarkStart w:id="176" w:name="_Hlk152237660"/>
      <w:r>
        <w:t>TSCTrafficCharacteristicsFeedback ::= SEQUENCE {</w:t>
      </w:r>
    </w:p>
    <w:p w14:paraId="308C24E9">
      <w:pPr>
        <w:pStyle w:val="59"/>
      </w:pPr>
      <w:r>
        <w:tab/>
      </w:r>
      <w:r>
        <w:t>tSCFeedbackInformationDL</w:t>
      </w:r>
      <w:r>
        <w:tab/>
      </w:r>
      <w:r>
        <w:tab/>
      </w:r>
      <w:r>
        <w:t>TSCFeedbackInformation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OPTIONAL,</w:t>
      </w:r>
    </w:p>
    <w:p w14:paraId="0B70CF7F">
      <w:pPr>
        <w:pStyle w:val="59"/>
      </w:pPr>
      <w:r>
        <w:tab/>
      </w:r>
      <w:r>
        <w:t>tSCFeedbackInformationUL</w:t>
      </w:r>
      <w:r>
        <w:tab/>
      </w:r>
      <w:r>
        <w:tab/>
      </w:r>
      <w:r>
        <w:t>TSCFeedbackInformation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OPTIONAL,</w:t>
      </w:r>
    </w:p>
    <w:p w14:paraId="01D4EE3E">
      <w:pPr>
        <w:pStyle w:val="59"/>
      </w:pPr>
      <w:r>
        <w:tab/>
      </w:r>
      <w:r>
        <w:t>iE-Extensions</w:t>
      </w:r>
      <w:r>
        <w:tab/>
      </w:r>
      <w:r>
        <w:tab/>
      </w:r>
      <w:r>
        <w:t>ProtocolExtensionContainer { { TSCTrafficCharacteristicsFeedback-ExtIEs} }</w:t>
      </w:r>
      <w:r>
        <w:tab/>
      </w:r>
      <w:r>
        <w:t>OPTIONAL,</w:t>
      </w:r>
    </w:p>
    <w:p w14:paraId="60C46F5A">
      <w:pPr>
        <w:pStyle w:val="59"/>
      </w:pPr>
      <w:r>
        <w:tab/>
      </w:r>
      <w:r>
        <w:t>...</w:t>
      </w:r>
    </w:p>
    <w:p w14:paraId="6AF0BDB1">
      <w:pPr>
        <w:pStyle w:val="59"/>
      </w:pPr>
      <w:r>
        <w:t>}</w:t>
      </w:r>
    </w:p>
    <w:p w14:paraId="30AA12A8">
      <w:pPr>
        <w:pStyle w:val="59"/>
      </w:pPr>
      <w:r>
        <w:t xml:space="preserve"> </w:t>
      </w:r>
    </w:p>
    <w:p w14:paraId="079A8B7B">
      <w:pPr>
        <w:pStyle w:val="59"/>
      </w:pPr>
      <w:r>
        <w:t xml:space="preserve">TSCTrafficCharacteristicsFeedback-ExtIEs </w:t>
      </w:r>
      <w:r>
        <w:rPr>
          <w:rFonts w:hint="eastAsia"/>
        </w:rPr>
        <w:t>F1</w:t>
      </w:r>
      <w:r>
        <w:t>AP-PROTOCOL-EXTENSION ::= {</w:t>
      </w:r>
    </w:p>
    <w:p w14:paraId="4EE595FF">
      <w:pPr>
        <w:pStyle w:val="59"/>
      </w:pPr>
      <w:r>
        <w:tab/>
      </w:r>
      <w:r>
        <w:t>...</w:t>
      </w:r>
    </w:p>
    <w:p w14:paraId="58B826D6">
      <w:pPr>
        <w:pStyle w:val="59"/>
      </w:pPr>
      <w:r>
        <w:t>}</w:t>
      </w:r>
    </w:p>
    <w:p w14:paraId="2BB6B95C">
      <w:pPr>
        <w:pStyle w:val="59"/>
      </w:pPr>
      <w:r>
        <w:t xml:space="preserve"> </w:t>
      </w:r>
    </w:p>
    <w:p w14:paraId="1BF1BB31">
      <w:pPr>
        <w:pStyle w:val="59"/>
      </w:pPr>
      <w:r>
        <w:t>TSCFeedbackInformation ::= SEQUENCE {</w:t>
      </w:r>
    </w:p>
    <w:p w14:paraId="23A70631">
      <w:pPr>
        <w:pStyle w:val="59"/>
      </w:pPr>
      <w:r>
        <w:tab/>
      </w:r>
      <w:r>
        <w:t>burstArrivalTimeOffset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Malgun Gothic"/>
        </w:rPr>
        <w:t>INTEGER (-640000..640000, ...)</w:t>
      </w:r>
      <w:r>
        <w:t>,</w:t>
      </w:r>
    </w:p>
    <w:p w14:paraId="59A552E7">
      <w:pPr>
        <w:pStyle w:val="59"/>
      </w:pPr>
      <w:r>
        <w:tab/>
      </w:r>
      <w:r>
        <w:t>adjustedPeriodicity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Periodicity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OPTIONAL,</w:t>
      </w:r>
    </w:p>
    <w:p w14:paraId="366A3E3C">
      <w:pPr>
        <w:pStyle w:val="59"/>
        <w:rPr>
          <w:lang w:val="fr-FR"/>
        </w:rPr>
      </w:pPr>
      <w:r>
        <w:tab/>
      </w:r>
      <w:r>
        <w:rPr>
          <w:lang w:val="fr-FR"/>
        </w:rPr>
        <w:t>iE-Extensions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>ProtocolExtensionContainer { { TSCFeedbackInformation-ExtIEs} }</w:t>
      </w:r>
      <w:r>
        <w:rPr>
          <w:lang w:val="fr-FR"/>
        </w:rPr>
        <w:tab/>
      </w:r>
      <w:r>
        <w:rPr>
          <w:lang w:val="fr-FR"/>
        </w:rPr>
        <w:t>OPTIONAL,</w:t>
      </w:r>
    </w:p>
    <w:p w14:paraId="24E2673B">
      <w:pPr>
        <w:pStyle w:val="59"/>
      </w:pPr>
      <w:r>
        <w:rPr>
          <w:lang w:val="fr-FR"/>
        </w:rPr>
        <w:tab/>
      </w:r>
      <w:r>
        <w:t>...</w:t>
      </w:r>
    </w:p>
    <w:p w14:paraId="1C9EF756">
      <w:pPr>
        <w:pStyle w:val="59"/>
      </w:pPr>
      <w:r>
        <w:t>}</w:t>
      </w:r>
    </w:p>
    <w:p w14:paraId="19835ADD">
      <w:pPr>
        <w:pStyle w:val="59"/>
      </w:pPr>
      <w:r>
        <w:t xml:space="preserve"> </w:t>
      </w:r>
    </w:p>
    <w:p w14:paraId="5F4181BC">
      <w:pPr>
        <w:pStyle w:val="59"/>
      </w:pPr>
      <w:r>
        <w:t xml:space="preserve">TSCFeedbackInformation-ExtIEs </w:t>
      </w:r>
      <w:r>
        <w:rPr>
          <w:rFonts w:hint="eastAsia"/>
        </w:rPr>
        <w:t>F1</w:t>
      </w:r>
      <w:r>
        <w:t>AP-PROTOCOL-EXTENSION ::= {</w:t>
      </w:r>
    </w:p>
    <w:p w14:paraId="6F1B0500">
      <w:pPr>
        <w:pStyle w:val="59"/>
      </w:pPr>
      <w:r>
        <w:tab/>
      </w:r>
      <w:r>
        <w:t>...</w:t>
      </w:r>
    </w:p>
    <w:p w14:paraId="7A9BCCEE">
      <w:pPr>
        <w:pStyle w:val="59"/>
      </w:pPr>
      <w:r>
        <w:t>}</w:t>
      </w:r>
    </w:p>
    <w:bookmarkEnd w:id="176"/>
    <w:p w14:paraId="4611B115">
      <w:pPr>
        <w:pStyle w:val="59"/>
      </w:pPr>
    </w:p>
    <w:p w14:paraId="2FC35EC0">
      <w:pPr>
        <w:pStyle w:val="59"/>
        <w:rPr>
          <w:snapToGrid w:val="0"/>
        </w:rPr>
      </w:pPr>
      <w:r>
        <w:rPr>
          <w:snapToGrid w:val="0"/>
        </w:rPr>
        <w:t>TRP-MeasurementUpdateList ::= SEQUENCE (SIZE (1..maxNoOfMeasTRPs)) OF TRP-MeasurementUpdateItem</w:t>
      </w:r>
    </w:p>
    <w:p w14:paraId="7516C9B5">
      <w:pPr>
        <w:pStyle w:val="59"/>
        <w:rPr>
          <w:snapToGrid w:val="0"/>
        </w:rPr>
      </w:pPr>
    </w:p>
    <w:p w14:paraId="06451C6B">
      <w:pPr>
        <w:pStyle w:val="59"/>
        <w:rPr>
          <w:snapToGrid w:val="0"/>
        </w:rPr>
      </w:pPr>
      <w:r>
        <w:rPr>
          <w:snapToGrid w:val="0"/>
        </w:rPr>
        <w:t>TRP-MeasurementUpdateItem ::= SEQUENCE {</w:t>
      </w:r>
    </w:p>
    <w:p w14:paraId="245FEB7F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tRP-ID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 xml:space="preserve">TRPID, </w:t>
      </w:r>
    </w:p>
    <w:p w14:paraId="0EDA2A93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aoA-window-information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eastAsia="宋体"/>
          <w:snapToGrid w:val="0"/>
        </w:rPr>
        <w:t>AoA-AssistanceInfo</w:t>
      </w:r>
      <w:r>
        <w:rPr>
          <w:snapToGrid w:val="0"/>
        </w:rPr>
        <w:tab/>
      </w:r>
      <w:r>
        <w:rPr>
          <w:snapToGrid w:val="0"/>
        </w:rPr>
        <w:t xml:space="preserve">OPTIONAL, </w:t>
      </w:r>
    </w:p>
    <w:p w14:paraId="62A00F29">
      <w:pPr>
        <w:pStyle w:val="59"/>
        <w:rPr>
          <w:rFonts w:eastAsia="Calibri"/>
        </w:rPr>
      </w:pPr>
      <w:r>
        <w:rPr>
          <w:snapToGrid w:val="0"/>
        </w:rPr>
        <w:tab/>
      </w:r>
      <w:r>
        <w:rPr>
          <w:rFonts w:eastAsia="Calibri"/>
        </w:rPr>
        <w:t>iE-extensions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>ProtocolExtensionContainer { { TRP-MeasurementUpdateItem-ExtIEs } } OPTIONAL,</w:t>
      </w:r>
    </w:p>
    <w:p w14:paraId="317275DB">
      <w:pPr>
        <w:pStyle w:val="59"/>
        <w:rPr>
          <w:snapToGrid w:val="0"/>
        </w:rPr>
      </w:pPr>
      <w:r>
        <w:rPr>
          <w:rFonts w:eastAsia="Calibri"/>
        </w:rPr>
        <w:tab/>
      </w:r>
      <w:r>
        <w:rPr>
          <w:rFonts w:eastAsia="Calibri"/>
        </w:rPr>
        <w:t>...</w:t>
      </w:r>
    </w:p>
    <w:p w14:paraId="0F2023DC">
      <w:pPr>
        <w:pStyle w:val="59"/>
        <w:rPr>
          <w:snapToGrid w:val="0"/>
        </w:rPr>
      </w:pPr>
      <w:r>
        <w:rPr>
          <w:snapToGrid w:val="0"/>
        </w:rPr>
        <w:t>}</w:t>
      </w:r>
    </w:p>
    <w:p w14:paraId="5F0C6578">
      <w:pPr>
        <w:pStyle w:val="59"/>
      </w:pPr>
    </w:p>
    <w:p w14:paraId="799D8F6C">
      <w:pPr>
        <w:pStyle w:val="59"/>
        <w:rPr>
          <w:rFonts w:eastAsia="Calibri"/>
        </w:rPr>
      </w:pPr>
      <w:r>
        <w:rPr>
          <w:rFonts w:eastAsia="Calibri"/>
        </w:rPr>
        <w:t>TRP-MeasurementUpdateItem-ExtIEs F1AP-</w:t>
      </w:r>
      <w:r>
        <w:rPr>
          <w:rFonts w:eastAsia="Calibri"/>
          <w:snapToGrid w:val="0"/>
        </w:rPr>
        <w:t xml:space="preserve">PROTOCOL-EXTENSION </w:t>
      </w:r>
      <w:r>
        <w:rPr>
          <w:rFonts w:eastAsia="Calibri"/>
        </w:rPr>
        <w:t>::= {</w:t>
      </w:r>
    </w:p>
    <w:p w14:paraId="2C94127A">
      <w:pPr>
        <w:pStyle w:val="59"/>
        <w:rPr>
          <w:snapToGrid w:val="0"/>
        </w:rPr>
      </w:pPr>
      <w:r>
        <w:rPr>
          <w:rFonts w:eastAsia="Calibri"/>
        </w:rPr>
        <w:tab/>
      </w:r>
      <w:r>
        <w:rPr>
          <w:rFonts w:eastAsia="宋体"/>
          <w:snapToGrid w:val="0"/>
        </w:rPr>
        <w:t>{ ID id-NumberOfTRPRxTEG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CRITICALITY ignore EXTENSION NumberOfTRPRxTEG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PRESENCE optional }</w:t>
      </w:r>
      <w:r>
        <w:rPr>
          <w:snapToGrid w:val="0"/>
        </w:rPr>
        <w:t>|</w:t>
      </w:r>
    </w:p>
    <w:p w14:paraId="4795B00E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rFonts w:eastAsia="宋体"/>
          <w:snapToGrid w:val="0"/>
        </w:rPr>
        <w:t>{ ID id-NumberOfTRPRxTxTEG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CRITICALITY ignore EXTENSION NumberOfTRPRxTxTEG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PRESENCE optional }</w:t>
      </w:r>
      <w:r>
        <w:rPr>
          <w:snapToGrid w:val="0"/>
        </w:rPr>
        <w:t>,</w:t>
      </w:r>
    </w:p>
    <w:p w14:paraId="548FEBD7">
      <w:pPr>
        <w:pStyle w:val="59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>...</w:t>
      </w:r>
    </w:p>
    <w:p w14:paraId="30578062">
      <w:pPr>
        <w:pStyle w:val="59"/>
        <w:rPr>
          <w:rFonts w:eastAsia="Calibri"/>
        </w:rPr>
      </w:pPr>
      <w:r>
        <w:rPr>
          <w:rFonts w:eastAsia="Calibri"/>
        </w:rPr>
        <w:t>}</w:t>
      </w:r>
    </w:p>
    <w:p w14:paraId="27E4EAF2">
      <w:pPr>
        <w:pStyle w:val="59"/>
        <w:rPr>
          <w:rFonts w:eastAsia="Calibri"/>
        </w:rPr>
      </w:pPr>
    </w:p>
    <w:p w14:paraId="14161A5C">
      <w:pPr>
        <w:pStyle w:val="59"/>
      </w:pPr>
      <w:r>
        <w:t>TwoPHRModeMCG ::= ENUMERATED {enabled, ...}</w:t>
      </w:r>
    </w:p>
    <w:p w14:paraId="2EFE0A19">
      <w:pPr>
        <w:pStyle w:val="59"/>
      </w:pPr>
    </w:p>
    <w:p w14:paraId="62D63048">
      <w:pPr>
        <w:pStyle w:val="59"/>
      </w:pPr>
      <w:r>
        <w:t>TwoPHRModeSCG ::= ENUMERATED {enabled, ...}</w:t>
      </w:r>
    </w:p>
    <w:p w14:paraId="4E0713C5">
      <w:pPr>
        <w:pStyle w:val="59"/>
        <w:rPr>
          <w:rFonts w:eastAsia="宋体"/>
        </w:rPr>
      </w:pPr>
    </w:p>
    <w:p w14:paraId="008E4FB3">
      <w:pPr>
        <w:pStyle w:val="59"/>
        <w:rPr>
          <w:snapToGrid w:val="0"/>
          <w:lang w:val="sv-SE"/>
        </w:rPr>
      </w:pPr>
      <w:r>
        <w:rPr>
          <w:snapToGrid w:val="0"/>
        </w:rPr>
        <w:t xml:space="preserve">TxHoppingConfiguration </w:t>
      </w:r>
      <w:r>
        <w:rPr>
          <w:snapToGrid w:val="0"/>
          <w:lang w:val="sv-SE"/>
        </w:rPr>
        <w:t>::= SEQUENCE {</w:t>
      </w:r>
    </w:p>
    <w:p w14:paraId="6E94456A">
      <w:pPr>
        <w:pStyle w:val="59"/>
        <w:rPr>
          <w:snapToGrid w:val="0"/>
          <w:lang w:val="sv-SE"/>
        </w:rPr>
      </w:pPr>
      <w:r>
        <w:rPr>
          <w:snapToGrid w:val="0"/>
          <w:lang w:val="sv-SE"/>
        </w:rPr>
        <w:tab/>
      </w:r>
      <w:r>
        <w:rPr>
          <w:snapToGrid w:val="0"/>
          <w:lang w:val="sv-SE"/>
        </w:rPr>
        <w:t>overlapValue</w:t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t>ENUMERATED {rb0, rb1, rb2, rb4}</w:t>
      </w:r>
      <w:r>
        <w:rPr>
          <w:snapToGrid w:val="0"/>
          <w:lang w:val="sv-SE"/>
        </w:rPr>
        <w:t>,</w:t>
      </w:r>
    </w:p>
    <w:p w14:paraId="4937E6F9">
      <w:pPr>
        <w:pStyle w:val="59"/>
        <w:rPr>
          <w:snapToGrid w:val="0"/>
          <w:lang w:val="sv-SE"/>
        </w:rPr>
      </w:pPr>
      <w:r>
        <w:rPr>
          <w:snapToGrid w:val="0"/>
          <w:lang w:val="sv-SE"/>
        </w:rPr>
        <w:tab/>
      </w:r>
      <w:r>
        <w:rPr>
          <w:snapToGrid w:val="0"/>
          <w:lang w:val="sv-SE"/>
        </w:rPr>
        <w:t>numberOfHops</w:t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>INTEGER (2..6),</w:t>
      </w:r>
    </w:p>
    <w:p w14:paraId="00A4C064">
      <w:pPr>
        <w:pStyle w:val="59"/>
        <w:rPr>
          <w:snapToGrid w:val="0"/>
          <w:lang w:val="sv-SE"/>
        </w:rPr>
      </w:pPr>
      <w:r>
        <w:rPr>
          <w:snapToGrid w:val="0"/>
          <w:lang w:val="sv-SE"/>
        </w:rPr>
        <w:tab/>
      </w:r>
      <w:r>
        <w:rPr>
          <w:snapToGrid w:val="0"/>
          <w:lang w:val="sv-SE"/>
        </w:rPr>
        <w:t>slotOffsetForRemainingHopsList</w:t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>SlotOffsetForRemainingHopsList,</w:t>
      </w:r>
    </w:p>
    <w:p w14:paraId="4B757F50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ProtocolExtensionContainer { { TxHoppingConfiguration-ExtIEs } }</w:t>
      </w:r>
      <w:r>
        <w:rPr>
          <w:snapToGrid w:val="0"/>
        </w:rPr>
        <w:tab/>
      </w:r>
      <w:r>
        <w:rPr>
          <w:snapToGrid w:val="0"/>
        </w:rPr>
        <w:t>OPTIONAL,</w:t>
      </w:r>
    </w:p>
    <w:p w14:paraId="75A208BC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 w14:paraId="64361672">
      <w:pPr>
        <w:pStyle w:val="59"/>
        <w:rPr>
          <w:snapToGrid w:val="0"/>
        </w:rPr>
      </w:pPr>
      <w:r>
        <w:rPr>
          <w:snapToGrid w:val="0"/>
        </w:rPr>
        <w:t>}</w:t>
      </w:r>
    </w:p>
    <w:p w14:paraId="0A0800E3">
      <w:pPr>
        <w:pStyle w:val="59"/>
        <w:rPr>
          <w:snapToGrid w:val="0"/>
        </w:rPr>
      </w:pPr>
    </w:p>
    <w:p w14:paraId="7016C666">
      <w:pPr>
        <w:pStyle w:val="59"/>
        <w:rPr>
          <w:snapToGrid w:val="0"/>
        </w:rPr>
      </w:pPr>
      <w:r>
        <w:rPr>
          <w:snapToGrid w:val="0"/>
        </w:rPr>
        <w:t xml:space="preserve">TxHoppingConfiguration-ExtIEs </w:t>
      </w:r>
      <w:r>
        <w:t>F1AP</w:t>
      </w:r>
      <w:r>
        <w:rPr>
          <w:snapToGrid w:val="0"/>
        </w:rPr>
        <w:t>-PROTOCOL-EXTENSION ::= {</w:t>
      </w:r>
    </w:p>
    <w:p w14:paraId="34C63144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 w14:paraId="325CBB12">
      <w:pPr>
        <w:pStyle w:val="59"/>
        <w:rPr>
          <w:snapToGrid w:val="0"/>
        </w:rPr>
      </w:pPr>
      <w:r>
        <w:rPr>
          <w:snapToGrid w:val="0"/>
        </w:rPr>
        <w:t>}</w:t>
      </w:r>
    </w:p>
    <w:p w14:paraId="2A817250">
      <w:pPr>
        <w:pStyle w:val="59"/>
        <w:rPr>
          <w:snapToGrid w:val="0"/>
        </w:rPr>
      </w:pPr>
    </w:p>
    <w:p w14:paraId="430B398F">
      <w:pPr>
        <w:pStyle w:val="59"/>
        <w:rPr>
          <w:snapToGrid w:val="0"/>
        </w:rPr>
      </w:pPr>
      <w:r>
        <w:rPr>
          <w:snapToGrid w:val="0"/>
          <w:lang w:val="sv-SE"/>
        </w:rPr>
        <w:t>TAInformation-List</w:t>
      </w:r>
      <w:r>
        <w:rPr>
          <w:snapToGrid w:val="0"/>
          <w:lang w:val="sv-SE"/>
        </w:rPr>
        <w:tab/>
      </w:r>
      <w:r>
        <w:rPr>
          <w:snapToGrid w:val="0"/>
        </w:rPr>
        <w:t>::= SEQUENCE (SIZE(1..</w:t>
      </w:r>
      <w:r>
        <w:t xml:space="preserve"> maxnoofTAList</w:t>
      </w:r>
      <w:r>
        <w:rPr>
          <w:snapToGrid w:val="0"/>
        </w:rPr>
        <w:t xml:space="preserve">)) OF </w:t>
      </w:r>
      <w:r>
        <w:t>TAInformation-Item</w:t>
      </w:r>
    </w:p>
    <w:p w14:paraId="20ABFC44">
      <w:pPr>
        <w:pStyle w:val="59"/>
        <w:rPr>
          <w:snapToGrid w:val="0"/>
        </w:rPr>
      </w:pPr>
    </w:p>
    <w:p w14:paraId="00F983F7">
      <w:pPr>
        <w:pStyle w:val="59"/>
        <w:rPr>
          <w:snapToGrid w:val="0"/>
        </w:rPr>
      </w:pPr>
      <w:r>
        <w:t>TAInformation-Item</w:t>
      </w:r>
      <w:r>
        <w:rPr>
          <w:snapToGrid w:val="0"/>
        </w:rPr>
        <w:tab/>
      </w:r>
      <w:r>
        <w:rPr>
          <w:snapToGrid w:val="0"/>
        </w:rPr>
        <w:t>::= SEQUENCE {</w:t>
      </w:r>
    </w:p>
    <w:p w14:paraId="7F48443D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nRCGI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NRCGI,</w:t>
      </w:r>
    </w:p>
    <w:p w14:paraId="126ECA21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tAValue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TAValue,</w:t>
      </w:r>
    </w:p>
    <w:p w14:paraId="3F4D1DA5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 xml:space="preserve">ProtocolExtensionContainer { { </w:t>
      </w:r>
      <w:r>
        <w:t>TAInformation-Item</w:t>
      </w:r>
      <w:r>
        <w:rPr>
          <w:snapToGrid w:val="0"/>
        </w:rPr>
        <w:t>-ExtIEs} }</w:t>
      </w:r>
      <w:r>
        <w:rPr>
          <w:snapToGrid w:val="0"/>
        </w:rPr>
        <w:tab/>
      </w:r>
      <w:r>
        <w:rPr>
          <w:snapToGrid w:val="0"/>
        </w:rPr>
        <w:t>OPTIONAL,</w:t>
      </w:r>
    </w:p>
    <w:p w14:paraId="0C770BA0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 w14:paraId="4E05B3F1">
      <w:pPr>
        <w:pStyle w:val="59"/>
        <w:rPr>
          <w:snapToGrid w:val="0"/>
        </w:rPr>
      </w:pPr>
      <w:r>
        <w:rPr>
          <w:snapToGrid w:val="0"/>
        </w:rPr>
        <w:t>}</w:t>
      </w:r>
    </w:p>
    <w:p w14:paraId="4BD514F1">
      <w:pPr>
        <w:pStyle w:val="59"/>
        <w:rPr>
          <w:snapToGrid w:val="0"/>
        </w:rPr>
      </w:pPr>
    </w:p>
    <w:p w14:paraId="48914D13">
      <w:pPr>
        <w:pStyle w:val="59"/>
        <w:rPr>
          <w:snapToGrid w:val="0"/>
        </w:rPr>
      </w:pPr>
      <w:r>
        <w:t>TAInformation-Item</w:t>
      </w:r>
      <w:r>
        <w:rPr>
          <w:snapToGrid w:val="0"/>
        </w:rPr>
        <w:t>-ExtIEs F1AP-PROTOCOL-EXTENSION ::= {</w:t>
      </w:r>
    </w:p>
    <w:p w14:paraId="09469E7C">
      <w:pPr>
        <w:pStyle w:val="59"/>
        <w:rPr>
          <w:rFonts w:cs="Courier New"/>
          <w:snapToGrid w:val="0"/>
          <w:lang w:eastAsia="zh-CN"/>
        </w:rPr>
      </w:pPr>
      <w:r>
        <w:rPr>
          <w:snapToGrid w:val="0"/>
        </w:rPr>
        <w:tab/>
      </w:r>
      <w:r>
        <w:rPr>
          <w:rFonts w:cs="Courier New"/>
          <w:snapToGrid w:val="0"/>
          <w:lang w:eastAsia="zh-CN"/>
        </w:rPr>
        <w:t>{ ID</w:t>
      </w:r>
      <w:r>
        <w:rPr>
          <w:rFonts w:cs="Courier New"/>
          <w:snapToGrid w:val="0"/>
          <w:lang w:eastAsia="zh-CN"/>
        </w:rPr>
        <w:tab/>
      </w:r>
      <w:r>
        <w:rPr>
          <w:rFonts w:cs="Courier New"/>
          <w:snapToGrid w:val="0"/>
          <w:lang w:eastAsia="zh-CN"/>
        </w:rPr>
        <w:t>id-TagIDPointer</w:t>
      </w:r>
      <w:r>
        <w:rPr>
          <w:rFonts w:cs="Courier New"/>
          <w:snapToGrid w:val="0"/>
          <w:lang w:eastAsia="zh-CN"/>
        </w:rPr>
        <w:tab/>
      </w:r>
      <w:r>
        <w:rPr>
          <w:rFonts w:cs="Courier New"/>
          <w:snapToGrid w:val="0"/>
          <w:lang w:eastAsia="zh-CN"/>
        </w:rPr>
        <w:t>CRITICALITY ignore</w:t>
      </w:r>
      <w:r>
        <w:rPr>
          <w:rFonts w:cs="Courier New"/>
          <w:snapToGrid w:val="0"/>
          <w:lang w:eastAsia="zh-CN"/>
        </w:rPr>
        <w:tab/>
      </w:r>
      <w:r>
        <w:rPr>
          <w:rFonts w:cs="Courier New"/>
          <w:snapToGrid w:val="0"/>
          <w:lang w:eastAsia="zh-CN"/>
        </w:rPr>
        <w:t>EXTENSION</w:t>
      </w:r>
      <w:r>
        <w:rPr>
          <w:rFonts w:cs="Courier New"/>
          <w:snapToGrid w:val="0"/>
          <w:lang w:eastAsia="zh-CN"/>
        </w:rPr>
        <w:tab/>
      </w:r>
      <w:r>
        <w:rPr>
          <w:rFonts w:cs="Courier New"/>
          <w:snapToGrid w:val="0"/>
          <w:lang w:eastAsia="zh-CN"/>
        </w:rPr>
        <w:t>TagIDPointer</w:t>
      </w:r>
      <w:r>
        <w:rPr>
          <w:rFonts w:cs="Courier New"/>
          <w:snapToGrid w:val="0"/>
          <w:lang w:eastAsia="zh-CN"/>
        </w:rPr>
        <w:tab/>
      </w:r>
      <w:r>
        <w:rPr>
          <w:rFonts w:cs="Courier New"/>
          <w:snapToGrid w:val="0"/>
          <w:lang w:eastAsia="zh-CN"/>
        </w:rPr>
        <w:t>PRESENCE optional},</w:t>
      </w:r>
    </w:p>
    <w:p w14:paraId="753AA095">
      <w:pPr>
        <w:pStyle w:val="59"/>
        <w:rPr>
          <w:snapToGrid w:val="0"/>
          <w:lang w:val="fr-FR"/>
        </w:rPr>
      </w:pPr>
      <w:r>
        <w:rPr>
          <w:snapToGrid w:val="0"/>
          <w:lang w:val="fr-FR"/>
        </w:rPr>
        <w:t>...</w:t>
      </w:r>
    </w:p>
    <w:p w14:paraId="652F7467">
      <w:pPr>
        <w:pStyle w:val="59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6891926B">
      <w:pPr>
        <w:pStyle w:val="59"/>
        <w:rPr>
          <w:snapToGrid w:val="0"/>
          <w:lang w:val="sv-SE"/>
        </w:rPr>
      </w:pPr>
    </w:p>
    <w:p w14:paraId="33AB0E81">
      <w:pPr>
        <w:pStyle w:val="59"/>
        <w:rPr>
          <w:rFonts w:eastAsia="Calibri"/>
          <w:lang w:val="fr-FR"/>
        </w:rPr>
      </w:pPr>
    </w:p>
    <w:p w14:paraId="44583977">
      <w:pPr>
        <w:pStyle w:val="59"/>
        <w:outlineLvl w:val="3"/>
        <w:rPr>
          <w:snapToGrid w:val="0"/>
        </w:rPr>
      </w:pPr>
      <w:r>
        <w:rPr>
          <w:snapToGrid w:val="0"/>
        </w:rPr>
        <w:t>-- U</w:t>
      </w:r>
    </w:p>
    <w:p w14:paraId="07A15277">
      <w:pPr>
        <w:pStyle w:val="59"/>
        <w:rPr>
          <w:lang w:val="fr-FR"/>
        </w:rPr>
      </w:pPr>
      <w:r>
        <w:rPr>
          <w:lang w:val="fr-FR"/>
        </w:rPr>
        <w:t>UAC-Assistance-Info ::= SEQUENCE {</w:t>
      </w:r>
    </w:p>
    <w:p w14:paraId="52E5569A">
      <w:pPr>
        <w:pStyle w:val="59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>uACPLMN-List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>UACPLMN-List,</w:t>
      </w:r>
    </w:p>
    <w:p w14:paraId="433834B3">
      <w:pPr>
        <w:pStyle w:val="59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>iE-Extensions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>ProtocolExtensionContainer { { UAC-Assistance-InfoExtIEs} } OPTIONAL</w:t>
      </w:r>
    </w:p>
    <w:p w14:paraId="5E4AA04D">
      <w:pPr>
        <w:pStyle w:val="59"/>
      </w:pPr>
      <w:r>
        <w:t>}</w:t>
      </w:r>
    </w:p>
    <w:p w14:paraId="6FF48BAD">
      <w:pPr>
        <w:pStyle w:val="59"/>
      </w:pPr>
    </w:p>
    <w:p w14:paraId="139F66A8">
      <w:pPr>
        <w:pStyle w:val="59"/>
      </w:pPr>
      <w:r>
        <w:t>UAC-Assistance-InfoExtIEs F1AP-PROTOCOL-EXTENSION ::= {</w:t>
      </w:r>
    </w:p>
    <w:p w14:paraId="653209C7">
      <w:pPr>
        <w:pStyle w:val="59"/>
      </w:pPr>
      <w:r>
        <w:tab/>
      </w:r>
      <w:r>
        <w:t>...</w:t>
      </w:r>
    </w:p>
    <w:p w14:paraId="4BAE13D3">
      <w:pPr>
        <w:pStyle w:val="59"/>
      </w:pPr>
      <w:r>
        <w:t>}</w:t>
      </w:r>
    </w:p>
    <w:p w14:paraId="703B5B25">
      <w:pPr>
        <w:pStyle w:val="59"/>
      </w:pPr>
    </w:p>
    <w:p w14:paraId="30247DF3">
      <w:pPr>
        <w:pStyle w:val="59"/>
      </w:pPr>
      <w:r>
        <w:t>UACPLMN-List ::= SEQUENCE (SIZE(1..maxnoofUACPLMNs)) OF UACPLMN-Item</w:t>
      </w:r>
    </w:p>
    <w:p w14:paraId="03008F26">
      <w:pPr>
        <w:pStyle w:val="59"/>
      </w:pPr>
    </w:p>
    <w:p w14:paraId="47805D4D">
      <w:pPr>
        <w:pStyle w:val="59"/>
      </w:pPr>
      <w:r>
        <w:t>UACPLMN-Item::= SEQUENCE {</w:t>
      </w:r>
    </w:p>
    <w:p w14:paraId="22882B2B">
      <w:pPr>
        <w:pStyle w:val="59"/>
      </w:pPr>
      <w:r>
        <w:tab/>
      </w:r>
      <w:r>
        <w:t>pLMNIdentity</w:t>
      </w:r>
      <w:r>
        <w:tab/>
      </w:r>
      <w:r>
        <w:tab/>
      </w:r>
      <w:r>
        <w:tab/>
      </w:r>
      <w:r>
        <w:tab/>
      </w:r>
      <w:r>
        <w:t>PLMN-Identity,</w:t>
      </w:r>
    </w:p>
    <w:p w14:paraId="5CECD315">
      <w:pPr>
        <w:pStyle w:val="59"/>
        <w:rPr>
          <w:lang w:val="fr-FR"/>
        </w:rPr>
      </w:pPr>
      <w:r>
        <w:tab/>
      </w:r>
      <w:r>
        <w:rPr>
          <w:lang w:val="fr-FR"/>
        </w:rPr>
        <w:t>uACType-List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>UACType-List,</w:t>
      </w:r>
      <w:r>
        <w:rPr>
          <w:lang w:val="fr-FR"/>
        </w:rPr>
        <w:tab/>
      </w:r>
      <w:r>
        <w:rPr>
          <w:lang w:val="fr-FR"/>
        </w:rPr>
        <w:t>iE-Extensions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>ProtocolExtensionContainer { { UACPLMN-Item-ExtIEs} } OPTIONAL</w:t>
      </w:r>
    </w:p>
    <w:p w14:paraId="046AAAE5">
      <w:pPr>
        <w:pStyle w:val="59"/>
      </w:pPr>
      <w:r>
        <w:t>}</w:t>
      </w:r>
    </w:p>
    <w:p w14:paraId="0B2AB3A4">
      <w:pPr>
        <w:pStyle w:val="59"/>
      </w:pPr>
    </w:p>
    <w:p w14:paraId="003A40A5">
      <w:pPr>
        <w:pStyle w:val="59"/>
      </w:pPr>
      <w:r>
        <w:t>UACPLMN-Item-ExtIEs F1AP-PROTOCOL-EXTENSION ::= {</w:t>
      </w:r>
    </w:p>
    <w:p w14:paraId="55CEB7E8">
      <w:pPr>
        <w:pStyle w:val="59"/>
      </w:pPr>
      <w:r>
        <w:tab/>
      </w:r>
      <w:r>
        <w:t>{ ID id-NID</w:t>
      </w:r>
      <w:r>
        <w:tab/>
      </w:r>
      <w:r>
        <w:t>CRITICALITY ignore</w:t>
      </w:r>
      <w:r>
        <w:tab/>
      </w:r>
      <w:r>
        <w:t>EXTENSION NID</w:t>
      </w:r>
      <w:r>
        <w:tab/>
      </w:r>
      <w:r>
        <w:t>PRESENCE optional },</w:t>
      </w:r>
    </w:p>
    <w:p w14:paraId="76722170">
      <w:pPr>
        <w:pStyle w:val="59"/>
      </w:pPr>
      <w:r>
        <w:tab/>
      </w:r>
      <w:r>
        <w:t>...</w:t>
      </w:r>
    </w:p>
    <w:p w14:paraId="1379ABF8">
      <w:pPr>
        <w:pStyle w:val="59"/>
      </w:pPr>
      <w:r>
        <w:t>}</w:t>
      </w:r>
    </w:p>
    <w:p w14:paraId="3DC6FA52">
      <w:pPr>
        <w:pStyle w:val="59"/>
      </w:pPr>
    </w:p>
    <w:p w14:paraId="157E0298">
      <w:pPr>
        <w:pStyle w:val="59"/>
      </w:pPr>
      <w:r>
        <w:t>UACType-List ::= SEQUENCE (SIZE(1..maxnoofUACperPLMN)) OF UACType-Item</w:t>
      </w:r>
    </w:p>
    <w:p w14:paraId="1E363CCA">
      <w:pPr>
        <w:pStyle w:val="59"/>
      </w:pPr>
    </w:p>
    <w:p w14:paraId="21C6D45F">
      <w:pPr>
        <w:pStyle w:val="59"/>
      </w:pPr>
      <w:r>
        <w:t>UACType-Item::= SEQUENCE {</w:t>
      </w:r>
    </w:p>
    <w:p w14:paraId="63CE02D2">
      <w:pPr>
        <w:pStyle w:val="59"/>
      </w:pPr>
      <w:r>
        <w:tab/>
      </w:r>
      <w:r>
        <w:t xml:space="preserve">uACReductionIndication </w:t>
      </w:r>
      <w:r>
        <w:tab/>
      </w:r>
      <w:r>
        <w:tab/>
      </w:r>
      <w:r>
        <w:t>UACReductionIndication,</w:t>
      </w:r>
    </w:p>
    <w:p w14:paraId="714F28F9">
      <w:pPr>
        <w:pStyle w:val="59"/>
      </w:pPr>
      <w:r>
        <w:tab/>
      </w:r>
      <w:r>
        <w:t>uACCategoryType</w:t>
      </w:r>
      <w:r>
        <w:tab/>
      </w:r>
      <w:r>
        <w:tab/>
      </w:r>
      <w:r>
        <w:tab/>
      </w:r>
      <w:r>
        <w:tab/>
      </w:r>
      <w:r>
        <w:t>UACCategoryType,</w:t>
      </w:r>
    </w:p>
    <w:p w14:paraId="04E3CDE0">
      <w:pPr>
        <w:pStyle w:val="59"/>
      </w:pPr>
      <w:r>
        <w:tab/>
      </w:r>
      <w:r>
        <w:t>iE-Extensions</w:t>
      </w:r>
      <w:r>
        <w:tab/>
      </w:r>
      <w:r>
        <w:tab/>
      </w:r>
      <w:r>
        <w:t>ProtocolExtensionContainer { { UACType-Item-ExtIEs } } OPTIONAL</w:t>
      </w:r>
    </w:p>
    <w:p w14:paraId="325DAFC4">
      <w:pPr>
        <w:pStyle w:val="59"/>
      </w:pPr>
      <w:r>
        <w:t>}</w:t>
      </w:r>
    </w:p>
    <w:p w14:paraId="4F2CBE2E">
      <w:pPr>
        <w:pStyle w:val="59"/>
      </w:pPr>
    </w:p>
    <w:p w14:paraId="0288CB99">
      <w:pPr>
        <w:pStyle w:val="59"/>
      </w:pPr>
      <w:r>
        <w:t>UACType-Item-ExtIEs F1AP-PROTOCOL-EXTENSION ::= {</w:t>
      </w:r>
    </w:p>
    <w:p w14:paraId="54F75ABD">
      <w:pPr>
        <w:pStyle w:val="59"/>
      </w:pPr>
      <w:r>
        <w:tab/>
      </w:r>
      <w:r>
        <w:t>...</w:t>
      </w:r>
    </w:p>
    <w:p w14:paraId="3060DA4F">
      <w:pPr>
        <w:pStyle w:val="59"/>
      </w:pPr>
      <w:r>
        <w:t>}</w:t>
      </w:r>
    </w:p>
    <w:p w14:paraId="0EA3C46C">
      <w:pPr>
        <w:pStyle w:val="59"/>
      </w:pPr>
    </w:p>
    <w:p w14:paraId="3BB30DCB">
      <w:pPr>
        <w:pStyle w:val="59"/>
      </w:pPr>
      <w:r>
        <w:t>UACCategoryType ::= CHOICE {</w:t>
      </w:r>
    </w:p>
    <w:p w14:paraId="5F25052D">
      <w:pPr>
        <w:pStyle w:val="59"/>
      </w:pPr>
      <w:r>
        <w:tab/>
      </w:r>
      <w:r>
        <w:t>uACstandardized</w:t>
      </w:r>
      <w:r>
        <w:tab/>
      </w:r>
      <w:r>
        <w:tab/>
      </w:r>
      <w:r>
        <w:tab/>
      </w:r>
      <w:r>
        <w:tab/>
      </w:r>
      <w:r>
        <w:t>UACAction,</w:t>
      </w:r>
    </w:p>
    <w:p w14:paraId="2A4486C9">
      <w:pPr>
        <w:pStyle w:val="59"/>
      </w:pPr>
      <w:r>
        <w:tab/>
      </w:r>
      <w:r>
        <w:t>uACOperatorDefined</w:t>
      </w:r>
      <w:r>
        <w:tab/>
      </w:r>
      <w:r>
        <w:tab/>
      </w:r>
      <w:r>
        <w:tab/>
      </w:r>
      <w:r>
        <w:t xml:space="preserve">UACOperatorDefined, </w:t>
      </w:r>
    </w:p>
    <w:p w14:paraId="21F39507">
      <w:pPr>
        <w:pStyle w:val="59"/>
      </w:pPr>
      <w:r>
        <w:tab/>
      </w:r>
      <w:r>
        <w:t>choice-extension</w:t>
      </w:r>
      <w:r>
        <w:tab/>
      </w:r>
      <w:r>
        <w:tab/>
      </w:r>
      <w:r>
        <w:tab/>
      </w:r>
      <w:r>
        <w:t>ProtocolIE-SingleContainer { { UACCategoryType-ExtIEs } }</w:t>
      </w:r>
    </w:p>
    <w:p w14:paraId="18A8F660">
      <w:pPr>
        <w:pStyle w:val="59"/>
      </w:pPr>
      <w:r>
        <w:t>}</w:t>
      </w:r>
    </w:p>
    <w:p w14:paraId="250089A2">
      <w:pPr>
        <w:pStyle w:val="59"/>
      </w:pPr>
    </w:p>
    <w:p w14:paraId="20ACCDA4">
      <w:pPr>
        <w:pStyle w:val="59"/>
      </w:pPr>
      <w:r>
        <w:t xml:space="preserve">UACCategoryType-ExtIEs </w:t>
      </w:r>
      <w:r>
        <w:rPr>
          <w:snapToGrid w:val="0"/>
        </w:rPr>
        <w:t xml:space="preserve">F1AP-PROTOCOL-IES </w:t>
      </w:r>
      <w:r>
        <w:t>::= {</w:t>
      </w:r>
    </w:p>
    <w:p w14:paraId="2059D27D">
      <w:pPr>
        <w:pStyle w:val="59"/>
      </w:pPr>
      <w:r>
        <w:tab/>
      </w:r>
      <w:r>
        <w:t>...</w:t>
      </w:r>
    </w:p>
    <w:p w14:paraId="30ECCAF2">
      <w:pPr>
        <w:pStyle w:val="59"/>
      </w:pPr>
      <w:r>
        <w:t>}</w:t>
      </w:r>
    </w:p>
    <w:p w14:paraId="07326EF9">
      <w:pPr>
        <w:pStyle w:val="59"/>
      </w:pPr>
    </w:p>
    <w:p w14:paraId="34D7FDC1">
      <w:pPr>
        <w:pStyle w:val="59"/>
      </w:pPr>
      <w:r>
        <w:t>UACOperatorDefined</w:t>
      </w:r>
      <w:r>
        <w:rPr>
          <w:snapToGrid w:val="0"/>
        </w:rPr>
        <w:t xml:space="preserve"> ::=</w:t>
      </w:r>
      <w:r>
        <w:t xml:space="preserve"> SEQUENCE {</w:t>
      </w:r>
    </w:p>
    <w:p w14:paraId="5D2EB0E6">
      <w:pPr>
        <w:pStyle w:val="59"/>
      </w:pPr>
      <w:r>
        <w:tab/>
      </w:r>
      <w:r>
        <w:t>accessCategory</w:t>
      </w:r>
      <w:r>
        <w:tab/>
      </w:r>
      <w:r>
        <w:tab/>
      </w:r>
      <w:r>
        <w:tab/>
      </w:r>
      <w:r>
        <w:tab/>
      </w:r>
      <w:r>
        <w:tab/>
      </w:r>
      <w:r>
        <w:t>INTEGER (32..63,...),</w:t>
      </w:r>
    </w:p>
    <w:p w14:paraId="634554F3">
      <w:pPr>
        <w:pStyle w:val="59"/>
      </w:pPr>
      <w:r>
        <w:tab/>
      </w:r>
      <w:r>
        <w:t>accessIdentity</w:t>
      </w:r>
      <w:r>
        <w:tab/>
      </w:r>
      <w:r>
        <w:tab/>
      </w:r>
      <w:r>
        <w:tab/>
      </w:r>
      <w:r>
        <w:tab/>
      </w:r>
      <w:r>
        <w:tab/>
      </w:r>
      <w:r>
        <w:t>BIT STRING (SIZE(7)),</w:t>
      </w:r>
    </w:p>
    <w:p w14:paraId="75D8CF9B">
      <w:pPr>
        <w:pStyle w:val="59"/>
      </w:pPr>
      <w:r>
        <w:tab/>
      </w:r>
      <w:r>
        <w:t>iE-Extensions</w:t>
      </w:r>
      <w:r>
        <w:tab/>
      </w:r>
      <w:r>
        <w:tab/>
      </w:r>
      <w:r>
        <w:t>ProtocolExtensionContainer { { UACOperatorDefined</w:t>
      </w:r>
      <w:r>
        <w:rPr>
          <w:snapToGrid w:val="0"/>
        </w:rPr>
        <w:t>-</w:t>
      </w:r>
      <w:r>
        <w:t>ExtIEs} } OPTIONAL</w:t>
      </w:r>
    </w:p>
    <w:p w14:paraId="19A16BA4">
      <w:pPr>
        <w:pStyle w:val="59"/>
      </w:pPr>
      <w:r>
        <w:t>}</w:t>
      </w:r>
    </w:p>
    <w:p w14:paraId="60AB2FA5">
      <w:pPr>
        <w:pStyle w:val="59"/>
        <w:rPr>
          <w:snapToGrid w:val="0"/>
        </w:rPr>
      </w:pPr>
    </w:p>
    <w:p w14:paraId="224FA835">
      <w:pPr>
        <w:pStyle w:val="59"/>
      </w:pPr>
      <w:r>
        <w:t>UACOperatorDefined</w:t>
      </w:r>
      <w:r>
        <w:rPr>
          <w:snapToGrid w:val="0"/>
        </w:rPr>
        <w:t>-</w:t>
      </w:r>
      <w:r>
        <w:t>ExtIEs F1AP-PROTOCOL-EXTENSION ::= {</w:t>
      </w:r>
    </w:p>
    <w:p w14:paraId="64F4B5DE">
      <w:pPr>
        <w:pStyle w:val="59"/>
      </w:pPr>
      <w:r>
        <w:tab/>
      </w:r>
      <w:r>
        <w:t>...</w:t>
      </w:r>
    </w:p>
    <w:p w14:paraId="1AF203D5">
      <w:pPr>
        <w:pStyle w:val="59"/>
      </w:pPr>
      <w:r>
        <w:t>}</w:t>
      </w:r>
    </w:p>
    <w:p w14:paraId="5189B15C">
      <w:pPr>
        <w:pStyle w:val="59"/>
        <w:rPr>
          <w:snapToGrid w:val="0"/>
        </w:rPr>
      </w:pPr>
    </w:p>
    <w:p w14:paraId="2A65EBFE">
      <w:pPr>
        <w:pStyle w:val="59"/>
      </w:pPr>
    </w:p>
    <w:p w14:paraId="231B3363">
      <w:pPr>
        <w:pStyle w:val="59"/>
      </w:pPr>
      <w:r>
        <w:t>UACAction ::= ENUMERATED {</w:t>
      </w:r>
    </w:p>
    <w:p w14:paraId="658F14B6">
      <w:pPr>
        <w:pStyle w:val="59"/>
      </w:pPr>
      <w:r>
        <w:tab/>
      </w:r>
      <w:r>
        <w:t>reject-non-emergency-mo-dt,</w:t>
      </w:r>
    </w:p>
    <w:p w14:paraId="3D1A695A">
      <w:pPr>
        <w:pStyle w:val="59"/>
      </w:pPr>
      <w:r>
        <w:tab/>
      </w:r>
      <w:r>
        <w:t>reject-rrc-cr-signalling,</w:t>
      </w:r>
    </w:p>
    <w:p w14:paraId="3948765D">
      <w:pPr>
        <w:pStyle w:val="59"/>
      </w:pPr>
      <w:r>
        <w:tab/>
      </w:r>
      <w:r>
        <w:t>permit-emergency-sessions-and-mobile-terminated-services-only,</w:t>
      </w:r>
    </w:p>
    <w:p w14:paraId="2BF1B15E">
      <w:pPr>
        <w:pStyle w:val="59"/>
      </w:pPr>
      <w:r>
        <w:tab/>
      </w:r>
      <w:r>
        <w:t>permit-high-priority-sessions-and-mobile-terminated-services-only,</w:t>
      </w:r>
    </w:p>
    <w:p w14:paraId="722E25FB">
      <w:pPr>
        <w:pStyle w:val="59"/>
      </w:pPr>
      <w:r>
        <w:tab/>
      </w:r>
      <w:r>
        <w:t>...</w:t>
      </w:r>
    </w:p>
    <w:p w14:paraId="6F740F48">
      <w:pPr>
        <w:pStyle w:val="59"/>
      </w:pPr>
      <w:r>
        <w:t>}</w:t>
      </w:r>
    </w:p>
    <w:p w14:paraId="527B3C29">
      <w:pPr>
        <w:pStyle w:val="59"/>
      </w:pPr>
    </w:p>
    <w:p w14:paraId="5CBFC63D">
      <w:pPr>
        <w:pStyle w:val="59"/>
        <w:rPr>
          <w:snapToGrid w:val="0"/>
        </w:rPr>
      </w:pPr>
      <w:r>
        <w:t>UACReductionIndication ::= INTEGER (0..100)</w:t>
      </w:r>
    </w:p>
    <w:p w14:paraId="4424E7BA">
      <w:pPr>
        <w:pStyle w:val="59"/>
        <w:rPr>
          <w:snapToGrid w:val="0"/>
        </w:rPr>
      </w:pPr>
    </w:p>
    <w:p w14:paraId="56DAB50B">
      <w:pPr>
        <w:pStyle w:val="59"/>
        <w:rPr>
          <w:snapToGrid w:val="0"/>
        </w:rPr>
      </w:pPr>
    </w:p>
    <w:p w14:paraId="1F60451C">
      <w:pPr>
        <w:pStyle w:val="59"/>
      </w:pPr>
      <w:r>
        <w:t>UE-associatedLogicalF1-ConnectionItem ::= SEQUENCE {</w:t>
      </w:r>
    </w:p>
    <w:p w14:paraId="4B47FC0B">
      <w:pPr>
        <w:pStyle w:val="59"/>
      </w:pPr>
      <w:r>
        <w:tab/>
      </w:r>
      <w:r>
        <w:t>gNB-CU-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>GNB-CU-</w:t>
      </w:r>
      <w:r>
        <w:rPr>
          <w:rFonts w:eastAsia="宋体"/>
        </w:rPr>
        <w:t>UE-</w:t>
      </w:r>
      <w:r>
        <w:t>F1AP-ID</w:t>
      </w:r>
      <w:r>
        <w:tab/>
      </w:r>
      <w:r>
        <w:t xml:space="preserve"> OPTIONAL,</w:t>
      </w:r>
    </w:p>
    <w:p w14:paraId="239D06AB">
      <w:pPr>
        <w:pStyle w:val="59"/>
        <w:rPr>
          <w:lang w:val="fr-FR"/>
        </w:rPr>
      </w:pPr>
      <w:r>
        <w:tab/>
      </w:r>
      <w:r>
        <w:rPr>
          <w:lang w:val="fr-FR"/>
        </w:rPr>
        <w:t>gNB-DU-UE-F1AP-ID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>GNB-DU-</w:t>
      </w:r>
      <w:r>
        <w:rPr>
          <w:rFonts w:eastAsia="宋体"/>
          <w:lang w:val="fr-FR"/>
        </w:rPr>
        <w:t>UE-</w:t>
      </w:r>
      <w:r>
        <w:rPr>
          <w:lang w:val="fr-FR"/>
        </w:rPr>
        <w:t>F1AP-ID</w:t>
      </w:r>
      <w:r>
        <w:rPr>
          <w:lang w:val="fr-FR"/>
        </w:rPr>
        <w:tab/>
      </w:r>
      <w:r>
        <w:rPr>
          <w:lang w:val="fr-FR"/>
        </w:rPr>
        <w:t xml:space="preserve"> OPTIONAL,</w:t>
      </w:r>
    </w:p>
    <w:p w14:paraId="5A158B56">
      <w:pPr>
        <w:pStyle w:val="59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>iE-Extensions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>ProtocolExtensionContainer { { UE-associatedLogicalF1-ConnectionItemExtIEs} } OPTIONAL,</w:t>
      </w:r>
    </w:p>
    <w:p w14:paraId="078F4B72">
      <w:pPr>
        <w:pStyle w:val="59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>...</w:t>
      </w:r>
    </w:p>
    <w:p w14:paraId="1F4E08CB">
      <w:pPr>
        <w:pStyle w:val="59"/>
        <w:rPr>
          <w:lang w:val="fr-FR"/>
        </w:rPr>
      </w:pPr>
      <w:r>
        <w:rPr>
          <w:lang w:val="fr-FR"/>
        </w:rPr>
        <w:t>}</w:t>
      </w:r>
    </w:p>
    <w:p w14:paraId="0FB405F4">
      <w:pPr>
        <w:pStyle w:val="59"/>
        <w:rPr>
          <w:lang w:val="fr-FR"/>
        </w:rPr>
      </w:pPr>
    </w:p>
    <w:p w14:paraId="08550995">
      <w:pPr>
        <w:pStyle w:val="59"/>
        <w:rPr>
          <w:lang w:val="fr-FR"/>
        </w:rPr>
      </w:pPr>
      <w:r>
        <w:rPr>
          <w:lang w:val="fr-FR"/>
        </w:rPr>
        <w:t>UEAssistanceInformation ::= OCTET STRING</w:t>
      </w:r>
    </w:p>
    <w:p w14:paraId="415D457D">
      <w:pPr>
        <w:pStyle w:val="59"/>
        <w:rPr>
          <w:lang w:val="fr-FR"/>
        </w:rPr>
      </w:pPr>
    </w:p>
    <w:p w14:paraId="323F9444">
      <w:pPr>
        <w:pStyle w:val="59"/>
        <w:rPr>
          <w:lang w:val="fr-FR"/>
        </w:rPr>
      </w:pPr>
      <w:r>
        <w:rPr>
          <w:lang w:val="fr-FR"/>
        </w:rPr>
        <w:t>UEAssistanceInformationEUTRA ::= OCTET STRING</w:t>
      </w:r>
    </w:p>
    <w:p w14:paraId="4C27D5F6">
      <w:pPr>
        <w:pStyle w:val="59"/>
        <w:rPr>
          <w:lang w:val="fr-FR"/>
        </w:rPr>
      </w:pPr>
    </w:p>
    <w:p w14:paraId="2F480F5E">
      <w:pPr>
        <w:pStyle w:val="59"/>
        <w:rPr>
          <w:lang w:val="fr-FR"/>
        </w:rPr>
      </w:pPr>
      <w:r>
        <w:rPr>
          <w:lang w:val="fr-FR"/>
        </w:rPr>
        <w:t>UE-associatedLogicalF1-ConnectionItemExtIEs F1AP-PROTOCOL-EXTENSION ::= {</w:t>
      </w:r>
    </w:p>
    <w:p w14:paraId="7A824A2F">
      <w:pPr>
        <w:pStyle w:val="59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>...</w:t>
      </w:r>
    </w:p>
    <w:p w14:paraId="7364E063">
      <w:pPr>
        <w:pStyle w:val="59"/>
        <w:rPr>
          <w:lang w:val="fr-FR"/>
        </w:rPr>
      </w:pPr>
      <w:r>
        <w:rPr>
          <w:lang w:val="fr-FR"/>
        </w:rPr>
        <w:t>}</w:t>
      </w:r>
    </w:p>
    <w:p w14:paraId="000124CA">
      <w:pPr>
        <w:pStyle w:val="59"/>
        <w:rPr>
          <w:lang w:val="fr-FR"/>
        </w:rPr>
      </w:pPr>
    </w:p>
    <w:p w14:paraId="46ECFF5F">
      <w:pPr>
        <w:pStyle w:val="59"/>
        <w:rPr>
          <w:lang w:val="fr-FR"/>
        </w:rPr>
      </w:pPr>
      <w:r>
        <w:rPr>
          <w:rFonts w:eastAsia="宋体"/>
          <w:lang w:val="fr-FR"/>
        </w:rPr>
        <w:t>UE-CapabilityRAT-ContainerList</w:t>
      </w:r>
      <w:r>
        <w:rPr>
          <w:lang w:val="fr-FR"/>
        </w:rPr>
        <w:t>::= OCTET STRING</w:t>
      </w:r>
    </w:p>
    <w:p w14:paraId="0D0DBCE1">
      <w:pPr>
        <w:pStyle w:val="59"/>
        <w:rPr>
          <w:rFonts w:eastAsia="宋体"/>
          <w:lang w:val="fr-FR"/>
        </w:rPr>
      </w:pPr>
    </w:p>
    <w:p w14:paraId="6313AB26">
      <w:pPr>
        <w:pStyle w:val="59"/>
        <w:rPr>
          <w:rFonts w:eastAsia="宋体"/>
        </w:rPr>
      </w:pPr>
      <w:r>
        <w:t>UEContextNotRetrievable ::= ENUMERATED {true, ...}</w:t>
      </w:r>
    </w:p>
    <w:p w14:paraId="0499BF7A">
      <w:pPr>
        <w:pStyle w:val="59"/>
        <w:rPr>
          <w:rFonts w:eastAsia="宋体"/>
        </w:rPr>
      </w:pPr>
    </w:p>
    <w:p w14:paraId="195369AA">
      <w:pPr>
        <w:pStyle w:val="59"/>
        <w:rPr>
          <w:rFonts w:eastAsia="宋体"/>
        </w:rPr>
      </w:pPr>
      <w:r>
        <w:rPr>
          <w:rFonts w:eastAsia="宋体"/>
        </w:rPr>
        <w:t>UEIdentityIndexValue ::= CHOICE {</w:t>
      </w:r>
    </w:p>
    <w:p w14:paraId="30095708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indexLength10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BIT STRING (SIZE (10)),</w:t>
      </w:r>
    </w:p>
    <w:p w14:paraId="715C9130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choice-extension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ProtocolIE-SingleContainer { {UEIdentityIndexValueChoice-ExtIEs} }</w:t>
      </w:r>
      <w:r>
        <w:rPr>
          <w:rFonts w:eastAsia="宋体"/>
        </w:rPr>
        <w:tab/>
      </w:r>
    </w:p>
    <w:p w14:paraId="073AE2FD">
      <w:pPr>
        <w:pStyle w:val="59"/>
        <w:rPr>
          <w:rFonts w:eastAsia="宋体"/>
        </w:rPr>
      </w:pPr>
      <w:r>
        <w:rPr>
          <w:rFonts w:eastAsia="宋体"/>
        </w:rPr>
        <w:t>}</w:t>
      </w:r>
    </w:p>
    <w:p w14:paraId="7922C3D2">
      <w:pPr>
        <w:pStyle w:val="59"/>
        <w:rPr>
          <w:rFonts w:eastAsia="宋体"/>
        </w:rPr>
      </w:pPr>
    </w:p>
    <w:p w14:paraId="45BF4D2B">
      <w:pPr>
        <w:pStyle w:val="59"/>
        <w:rPr>
          <w:rFonts w:eastAsia="宋体"/>
        </w:rPr>
      </w:pPr>
      <w:r>
        <w:rPr>
          <w:rFonts w:eastAsia="宋体"/>
        </w:rPr>
        <w:t>UEIdentityIndexValueChoice-ExtIEs F1AP-PROTOCOL-IES ::= {</w:t>
      </w:r>
    </w:p>
    <w:p w14:paraId="57004A74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...</w:t>
      </w:r>
    </w:p>
    <w:p w14:paraId="41352A31">
      <w:pPr>
        <w:pStyle w:val="59"/>
        <w:rPr>
          <w:rFonts w:eastAsia="宋体"/>
        </w:rPr>
      </w:pPr>
      <w:r>
        <w:rPr>
          <w:rFonts w:eastAsia="宋体"/>
        </w:rPr>
        <w:t>}</w:t>
      </w:r>
    </w:p>
    <w:p w14:paraId="2FA082C7">
      <w:pPr>
        <w:pStyle w:val="59"/>
        <w:rPr>
          <w:rFonts w:eastAsia="宋体"/>
        </w:rPr>
      </w:pPr>
    </w:p>
    <w:p w14:paraId="3BC5D220">
      <w:pPr>
        <w:pStyle w:val="59"/>
      </w:pPr>
      <w:r>
        <w:t>UEIdentity-List-For-Paging-Item</w:t>
      </w:r>
      <w:r>
        <w:tab/>
      </w:r>
      <w:r>
        <w:tab/>
      </w:r>
      <w:r>
        <w:t>::= SEQUENCE {</w:t>
      </w:r>
    </w:p>
    <w:p w14:paraId="2F1AFA8E">
      <w:pPr>
        <w:pStyle w:val="59"/>
      </w:pPr>
      <w:r>
        <w:tab/>
      </w:r>
      <w:r>
        <w:t>uEIdentityIndexValue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UEIdentityIndexValue,</w:t>
      </w:r>
    </w:p>
    <w:p w14:paraId="390AE6C3">
      <w:pPr>
        <w:pStyle w:val="59"/>
      </w:pPr>
      <w:r>
        <w:tab/>
      </w:r>
      <w:r>
        <w:t>pagingDRX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PagingDRX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OPTIONAL</w:t>
      </w:r>
      <w:r>
        <w:t>,</w:t>
      </w:r>
    </w:p>
    <w:p w14:paraId="7243A41F">
      <w:pPr>
        <w:pStyle w:val="59"/>
      </w:pPr>
      <w:r>
        <w:tab/>
      </w:r>
      <w:r>
        <w:t>iE-Extensions</w:t>
      </w:r>
      <w:r>
        <w:tab/>
      </w:r>
      <w:r>
        <w:tab/>
      </w:r>
      <w:r>
        <w:tab/>
      </w:r>
      <w:r>
        <w:tab/>
      </w:r>
      <w:r>
        <w:t>ProtocolExtensionContainer { { UEIdentity-List-For-Paging-Item</w:t>
      </w:r>
      <w:r>
        <w:rPr>
          <w:rFonts w:eastAsia="宋体"/>
        </w:rPr>
        <w:t>-</w:t>
      </w:r>
      <w:r>
        <w:t>ExtIEs} } OPTIONAL</w:t>
      </w:r>
    </w:p>
    <w:p w14:paraId="27FC3EF0">
      <w:pPr>
        <w:pStyle w:val="59"/>
      </w:pPr>
      <w:r>
        <w:t>}</w:t>
      </w:r>
    </w:p>
    <w:p w14:paraId="13073277">
      <w:pPr>
        <w:pStyle w:val="59"/>
        <w:rPr>
          <w:rFonts w:eastAsia="MS Mincho"/>
        </w:rPr>
      </w:pPr>
    </w:p>
    <w:p w14:paraId="1627B854">
      <w:pPr>
        <w:pStyle w:val="59"/>
        <w:rPr>
          <w:rFonts w:eastAsia="宋体"/>
        </w:rPr>
      </w:pPr>
      <w:r>
        <w:t>UEIdentity-List-For-Paging-Item</w:t>
      </w:r>
      <w:r>
        <w:rPr>
          <w:rFonts w:eastAsia="宋体"/>
        </w:rPr>
        <w:t>-</w:t>
      </w:r>
      <w:r>
        <w:t>ExtIEs F1AP-PROTOCOL-EXTENSION ::= {</w:t>
      </w:r>
    </w:p>
    <w:p w14:paraId="0CD731BB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...</w:t>
      </w:r>
    </w:p>
    <w:p w14:paraId="369B83CA">
      <w:pPr>
        <w:pStyle w:val="59"/>
        <w:rPr>
          <w:rFonts w:eastAsia="宋体"/>
        </w:rPr>
      </w:pPr>
      <w:r>
        <w:rPr>
          <w:rFonts w:eastAsia="宋体"/>
        </w:rPr>
        <w:t>}</w:t>
      </w:r>
    </w:p>
    <w:p w14:paraId="071BA059">
      <w:pPr>
        <w:pStyle w:val="59"/>
        <w:rPr>
          <w:rFonts w:eastAsia="MS Mincho"/>
        </w:rPr>
      </w:pPr>
    </w:p>
    <w:p w14:paraId="49E32024">
      <w:pPr>
        <w:pStyle w:val="59"/>
      </w:pPr>
      <w:r>
        <w:t>UE-MulticastMRBs-ConfirmedToBeModified-Item::= SEQUENCE {</w:t>
      </w:r>
    </w:p>
    <w:p w14:paraId="2954EC8E">
      <w:pPr>
        <w:pStyle w:val="59"/>
      </w:pPr>
      <w:r>
        <w:tab/>
      </w:r>
      <w:r>
        <w:t>mRB-ID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MRB-ID,</w:t>
      </w:r>
    </w:p>
    <w:p w14:paraId="3A03D782">
      <w:pPr>
        <w:pStyle w:val="59"/>
      </w:pPr>
      <w:r>
        <w:tab/>
      </w:r>
      <w:r>
        <w:t>mrb-type-reconfiguration</w:t>
      </w:r>
      <w:r>
        <w:tab/>
      </w:r>
      <w:r>
        <w:t>MBSPTPRetransmissionTunnelRequired</w:t>
      </w:r>
      <w:r>
        <w:tab/>
      </w:r>
      <w:r>
        <w:tab/>
      </w:r>
      <w:r>
        <w:tab/>
      </w:r>
      <w:r>
        <w:t>OPTIONAL,</w:t>
      </w:r>
    </w:p>
    <w:p w14:paraId="406F5A7D">
      <w:pPr>
        <w:pStyle w:val="59"/>
      </w:pPr>
      <w:r>
        <w:tab/>
      </w:r>
      <w:r>
        <w:t>iE-Extensions</w:t>
      </w:r>
      <w:r>
        <w:tab/>
      </w:r>
      <w:r>
        <w:tab/>
      </w:r>
      <w:r>
        <w:tab/>
      </w:r>
      <w:r>
        <w:tab/>
      </w:r>
      <w:r>
        <w:t xml:space="preserve">ProtocolExtensionContainer { { </w:t>
      </w:r>
      <w:r>
        <w:rPr>
          <w:rFonts w:eastAsia="MS Mincho"/>
        </w:rPr>
        <w:t>UE-MulticastMRBs-ConfirmedToBeModified-Item</w:t>
      </w:r>
      <w:r>
        <w:t>-ExtIEs } } OPTIONAL</w:t>
      </w:r>
    </w:p>
    <w:p w14:paraId="0AEF3319">
      <w:pPr>
        <w:pStyle w:val="59"/>
      </w:pPr>
      <w:r>
        <w:t>}</w:t>
      </w:r>
    </w:p>
    <w:p w14:paraId="1587F6B7">
      <w:pPr>
        <w:pStyle w:val="59"/>
        <w:rPr>
          <w:rFonts w:eastAsia="MS Mincho"/>
        </w:rPr>
      </w:pPr>
    </w:p>
    <w:p w14:paraId="1C10798A">
      <w:pPr>
        <w:pStyle w:val="59"/>
      </w:pPr>
      <w:r>
        <w:rPr>
          <w:rFonts w:eastAsia="MS Mincho"/>
        </w:rPr>
        <w:t>UE-MulticastMRBs-ConfirmedToBeModified-Item</w:t>
      </w:r>
      <w:r>
        <w:t>-ExtIEs F1AP-PROTOCOL-EXTENSION ::= {</w:t>
      </w:r>
    </w:p>
    <w:p w14:paraId="3F13594E">
      <w:pPr>
        <w:pStyle w:val="59"/>
      </w:pPr>
      <w:r>
        <w:tab/>
      </w:r>
      <w:r>
        <w:t>...</w:t>
      </w:r>
    </w:p>
    <w:p w14:paraId="6455EBB0">
      <w:pPr>
        <w:pStyle w:val="59"/>
      </w:pPr>
      <w:r>
        <w:t>}</w:t>
      </w:r>
    </w:p>
    <w:p w14:paraId="4F3F9D6C">
      <w:pPr>
        <w:pStyle w:val="59"/>
      </w:pPr>
      <w:r>
        <w:t>UE-MulticastMRBs-RequiredToBeModified-Item::= SEQUENCE {</w:t>
      </w:r>
    </w:p>
    <w:p w14:paraId="568713F2">
      <w:pPr>
        <w:pStyle w:val="59"/>
      </w:pPr>
      <w:r>
        <w:tab/>
      </w:r>
      <w:r>
        <w:t>mRB-ID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MRB-ID,</w:t>
      </w:r>
    </w:p>
    <w:p w14:paraId="17151158">
      <w:pPr>
        <w:pStyle w:val="59"/>
      </w:pPr>
      <w:r>
        <w:tab/>
      </w:r>
      <w:r>
        <w:t>mrb-type-reconfiguration</w:t>
      </w:r>
      <w:r>
        <w:tab/>
      </w:r>
      <w:r>
        <w:tab/>
      </w:r>
      <w:r>
        <w:t>ENUMERATED {true, ...}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OPTIONAL,</w:t>
      </w:r>
    </w:p>
    <w:p w14:paraId="1E471C10">
      <w:pPr>
        <w:pStyle w:val="59"/>
      </w:pPr>
      <w:r>
        <w:tab/>
      </w:r>
      <w:r>
        <w:t>mrb-reconfigured-RLCtype</w:t>
      </w:r>
      <w:r>
        <w:tab/>
      </w:r>
      <w:r>
        <w:tab/>
      </w:r>
      <w:r>
        <w:t>ENUMERATED {</w:t>
      </w:r>
    </w:p>
    <w:p w14:paraId="290C430B">
      <w:pPr>
        <w:pStyle w:val="59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rlc-um-ptp,</w:t>
      </w:r>
    </w:p>
    <w:p w14:paraId="5674BD6F">
      <w:pPr>
        <w:pStyle w:val="59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rlc-am-ptp, </w:t>
      </w:r>
    </w:p>
    <w:p w14:paraId="57942D41">
      <w:pPr>
        <w:pStyle w:val="59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rlc-um-dl-ptm, </w:t>
      </w:r>
    </w:p>
    <w:p w14:paraId="6A98FFF6">
      <w:pPr>
        <w:pStyle w:val="59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two-rlc-um-dl-ptp-and-dl-ptm, </w:t>
      </w:r>
    </w:p>
    <w:p w14:paraId="0AA0690C">
      <w:pPr>
        <w:pStyle w:val="59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three-rlc-um-dl-ptp-ul-ptp-dl-ptm, </w:t>
      </w:r>
    </w:p>
    <w:p w14:paraId="46EA9B52">
      <w:pPr>
        <w:pStyle w:val="59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two-rlc-am-ptp-um-dl-ptm,</w:t>
      </w:r>
    </w:p>
    <w:p w14:paraId="315567D7">
      <w:pPr>
        <w:pStyle w:val="59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...}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OPTIONAL,</w:t>
      </w:r>
    </w:p>
    <w:p w14:paraId="347D6EC9">
      <w:pPr>
        <w:pStyle w:val="59"/>
      </w:pPr>
      <w:r>
        <w:tab/>
      </w:r>
      <w:r>
        <w:t>-- The above IE shall be present if the MRB Type Reconfiguration IE is present.</w:t>
      </w:r>
    </w:p>
    <w:p w14:paraId="4B0FDA07">
      <w:pPr>
        <w:pStyle w:val="59"/>
      </w:pPr>
      <w:r>
        <w:tab/>
      </w:r>
      <w:r>
        <w:t>iE-Extensions</w:t>
      </w:r>
      <w:r>
        <w:tab/>
      </w:r>
      <w:r>
        <w:tab/>
      </w:r>
      <w:r>
        <w:tab/>
      </w:r>
      <w:r>
        <w:tab/>
      </w:r>
      <w:r>
        <w:tab/>
      </w:r>
      <w:r>
        <w:t xml:space="preserve">ProtocolExtensionContainer { { </w:t>
      </w:r>
      <w:r>
        <w:rPr>
          <w:rFonts w:eastAsia="MS Mincho"/>
        </w:rPr>
        <w:t>UE-MulticastMRBs-RequiredToBeModified-Item</w:t>
      </w:r>
      <w:r>
        <w:t>-ExtIEs } } OPTIONAL</w:t>
      </w:r>
    </w:p>
    <w:p w14:paraId="3A2C238C">
      <w:pPr>
        <w:pStyle w:val="59"/>
      </w:pPr>
      <w:r>
        <w:t>}</w:t>
      </w:r>
    </w:p>
    <w:p w14:paraId="4A5C8601">
      <w:pPr>
        <w:pStyle w:val="59"/>
        <w:rPr>
          <w:rFonts w:eastAsia="MS Mincho"/>
        </w:rPr>
      </w:pPr>
    </w:p>
    <w:p w14:paraId="5A8DAD87">
      <w:pPr>
        <w:pStyle w:val="59"/>
      </w:pPr>
      <w:r>
        <w:rPr>
          <w:rFonts w:eastAsia="MS Mincho"/>
        </w:rPr>
        <w:t>UE-MulticastMRBs-RequiredToBeModified-Item</w:t>
      </w:r>
      <w:r>
        <w:t>-ExtIEs F1AP-PROTOCOL-EXTENSION ::= {</w:t>
      </w:r>
    </w:p>
    <w:p w14:paraId="0846F3BB">
      <w:pPr>
        <w:pStyle w:val="59"/>
      </w:pPr>
      <w:r>
        <w:tab/>
      </w:r>
      <w:bookmarkStart w:id="177" w:name="_Hlk120261340"/>
      <w:r>
        <w:t>{ ID id-MulticastF1UContextReferenceCU</w:t>
      </w:r>
      <w:r>
        <w:tab/>
      </w:r>
      <w:r>
        <w:tab/>
      </w:r>
      <w:r>
        <w:tab/>
      </w:r>
      <w:r>
        <w:tab/>
      </w:r>
      <w:r>
        <w:t>CRITICALITY reject</w:t>
      </w:r>
      <w:r>
        <w:tab/>
      </w:r>
      <w:r>
        <w:rPr>
          <w:rFonts w:eastAsia="宋体"/>
          <w:snapToGrid w:val="0"/>
        </w:rPr>
        <w:t xml:space="preserve">EXTENSION </w:t>
      </w:r>
      <w:r>
        <w:t>MulticastF1UContextReferenceCU</w:t>
      </w:r>
      <w:r>
        <w:tab/>
      </w:r>
      <w:r>
        <w:tab/>
      </w:r>
      <w:r>
        <w:tab/>
      </w:r>
      <w:r>
        <w:tab/>
      </w:r>
      <w:r>
        <w:tab/>
      </w:r>
      <w:r>
        <w:t>PRESENCE optional}</w:t>
      </w:r>
      <w:bookmarkEnd w:id="177"/>
      <w:r>
        <w:t>,</w:t>
      </w:r>
    </w:p>
    <w:p w14:paraId="2500FEB0">
      <w:pPr>
        <w:pStyle w:val="59"/>
      </w:pPr>
      <w:r>
        <w:tab/>
      </w:r>
      <w:r>
        <w:t>...</w:t>
      </w:r>
    </w:p>
    <w:p w14:paraId="323770CB">
      <w:pPr>
        <w:pStyle w:val="59"/>
      </w:pPr>
      <w:r>
        <w:t>}</w:t>
      </w:r>
    </w:p>
    <w:p w14:paraId="13EEE0D5">
      <w:pPr>
        <w:pStyle w:val="59"/>
        <w:rPr>
          <w:rFonts w:eastAsia="MS Mincho"/>
        </w:rPr>
      </w:pPr>
      <w:r>
        <w:rPr>
          <w:rFonts w:eastAsia="MS Mincho"/>
        </w:rPr>
        <w:t xml:space="preserve"> </w:t>
      </w:r>
    </w:p>
    <w:p w14:paraId="4E3410FD">
      <w:pPr>
        <w:pStyle w:val="59"/>
      </w:pPr>
      <w:r>
        <w:t>UE-MulticastMRBs-RequiredToBeReleased-Item::= SEQUENCE {</w:t>
      </w:r>
    </w:p>
    <w:p w14:paraId="3E7C89EF">
      <w:pPr>
        <w:pStyle w:val="59"/>
      </w:pPr>
      <w:r>
        <w:tab/>
      </w:r>
      <w:r>
        <w:t>mRB-ID</w:t>
      </w:r>
      <w:r>
        <w:tab/>
      </w:r>
      <w:r>
        <w:tab/>
      </w:r>
      <w:r>
        <w:tab/>
      </w:r>
      <w:r>
        <w:tab/>
      </w:r>
      <w:r>
        <w:tab/>
      </w:r>
      <w:r>
        <w:t>MRB-ID,</w:t>
      </w:r>
    </w:p>
    <w:p w14:paraId="4AC46F5D">
      <w:pPr>
        <w:pStyle w:val="59"/>
      </w:pPr>
      <w:r>
        <w:tab/>
      </w:r>
      <w:r>
        <w:t>iE-Extensions</w:t>
      </w:r>
      <w:r>
        <w:tab/>
      </w:r>
      <w:r>
        <w:tab/>
      </w:r>
      <w:r>
        <w:tab/>
      </w:r>
      <w:r>
        <w:t xml:space="preserve">ProtocolExtensionContainer { { </w:t>
      </w:r>
      <w:r>
        <w:rPr>
          <w:rFonts w:eastAsia="MS Mincho"/>
        </w:rPr>
        <w:t>UE-MulticastMRBs-RequiredToBeReleased-Item</w:t>
      </w:r>
      <w:r>
        <w:t>-ExtIEs } } OPTIONAL</w:t>
      </w:r>
    </w:p>
    <w:p w14:paraId="6CF11EF2">
      <w:pPr>
        <w:pStyle w:val="59"/>
      </w:pPr>
      <w:r>
        <w:t>}</w:t>
      </w:r>
    </w:p>
    <w:p w14:paraId="793D13C9">
      <w:pPr>
        <w:pStyle w:val="59"/>
        <w:rPr>
          <w:rFonts w:eastAsia="MS Mincho"/>
        </w:rPr>
      </w:pPr>
    </w:p>
    <w:p w14:paraId="372CF92F">
      <w:pPr>
        <w:pStyle w:val="59"/>
      </w:pPr>
      <w:r>
        <w:rPr>
          <w:rFonts w:eastAsia="MS Mincho"/>
        </w:rPr>
        <w:t>UE-MulticastMRBs-RequiredToBeReleased-Item</w:t>
      </w:r>
      <w:r>
        <w:t>-ExtIEs F1AP-PROTOCOL-EXTENSION ::= {</w:t>
      </w:r>
    </w:p>
    <w:p w14:paraId="536060F5">
      <w:pPr>
        <w:pStyle w:val="59"/>
      </w:pPr>
      <w:r>
        <w:tab/>
      </w:r>
      <w:r>
        <w:t>...</w:t>
      </w:r>
    </w:p>
    <w:p w14:paraId="33746B86">
      <w:pPr>
        <w:pStyle w:val="59"/>
      </w:pPr>
      <w:r>
        <w:t>}</w:t>
      </w:r>
    </w:p>
    <w:p w14:paraId="144DC953">
      <w:pPr>
        <w:pStyle w:val="59"/>
        <w:rPr>
          <w:rFonts w:eastAsia="MS Mincho"/>
        </w:rPr>
      </w:pPr>
    </w:p>
    <w:p w14:paraId="0731403C">
      <w:pPr>
        <w:pStyle w:val="59"/>
      </w:pPr>
      <w:r>
        <w:rPr>
          <w:rFonts w:eastAsia="MS Mincho"/>
        </w:rPr>
        <w:t>UE-MulticastMRBs-Setup-Item</w:t>
      </w:r>
      <w:r>
        <w:tab/>
      </w:r>
      <w:r>
        <w:t>::= SEQUENCE {</w:t>
      </w:r>
    </w:p>
    <w:p w14:paraId="0779F16D">
      <w:pPr>
        <w:pStyle w:val="59"/>
      </w:pPr>
      <w:r>
        <w:tab/>
      </w:r>
      <w:r>
        <w:t>mRB-ID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MRB-ID,</w:t>
      </w:r>
    </w:p>
    <w:p w14:paraId="6C2F9BD7">
      <w:pPr>
        <w:pStyle w:val="59"/>
      </w:pPr>
      <w:r>
        <w:tab/>
      </w:r>
      <w:r>
        <w:t>multicastF1UContextReferenceCU</w:t>
      </w:r>
      <w:r>
        <w:tab/>
      </w:r>
      <w:r>
        <w:t>MulticastF1UContextReferenceCU,</w:t>
      </w:r>
    </w:p>
    <w:p w14:paraId="797A7E9D">
      <w:pPr>
        <w:pStyle w:val="59"/>
      </w:pPr>
      <w:r>
        <w:tab/>
      </w:r>
      <w:r>
        <w:t>iE-Extensions</w:t>
      </w:r>
      <w:r>
        <w:tab/>
      </w:r>
      <w:r>
        <w:tab/>
      </w:r>
      <w:r>
        <w:tab/>
      </w:r>
      <w:r>
        <w:tab/>
      </w:r>
      <w:r>
        <w:tab/>
      </w:r>
      <w:r>
        <w:t xml:space="preserve">ProtocolExtensionContainer { { </w:t>
      </w:r>
      <w:r>
        <w:rPr>
          <w:rFonts w:eastAsia="MS Mincho"/>
        </w:rPr>
        <w:t>UE-MulticastMRBs-Setup-Item</w:t>
      </w:r>
      <w:r>
        <w:t>-ExtIEs } } OPTIONAL</w:t>
      </w:r>
    </w:p>
    <w:p w14:paraId="6B584272">
      <w:pPr>
        <w:pStyle w:val="59"/>
      </w:pPr>
      <w:r>
        <w:t>}</w:t>
      </w:r>
    </w:p>
    <w:p w14:paraId="33FA0188">
      <w:pPr>
        <w:pStyle w:val="59"/>
        <w:rPr>
          <w:rFonts w:eastAsia="MS Mincho"/>
        </w:rPr>
      </w:pPr>
    </w:p>
    <w:p w14:paraId="19198A76">
      <w:pPr>
        <w:pStyle w:val="59"/>
      </w:pPr>
      <w:r>
        <w:rPr>
          <w:rFonts w:eastAsia="MS Mincho"/>
        </w:rPr>
        <w:t>UE-MulticastMRBs-Setup-Item</w:t>
      </w:r>
      <w:r>
        <w:t>-ExtIEs F1AP-PROTOCOL-EXTENSION ::= {</w:t>
      </w:r>
    </w:p>
    <w:p w14:paraId="03E1925C">
      <w:pPr>
        <w:pStyle w:val="59"/>
      </w:pPr>
      <w:r>
        <w:tab/>
      </w:r>
      <w:r>
        <w:t>...</w:t>
      </w:r>
    </w:p>
    <w:p w14:paraId="7FB87D74">
      <w:pPr>
        <w:pStyle w:val="59"/>
      </w:pPr>
      <w:r>
        <w:t>}</w:t>
      </w:r>
    </w:p>
    <w:p w14:paraId="63B1C785">
      <w:pPr>
        <w:pStyle w:val="59"/>
        <w:rPr>
          <w:rFonts w:eastAsia="MS Mincho"/>
        </w:rPr>
      </w:pPr>
    </w:p>
    <w:p w14:paraId="3640273D">
      <w:pPr>
        <w:pStyle w:val="59"/>
      </w:pPr>
      <w:r>
        <w:rPr>
          <w:rFonts w:eastAsia="MS Mincho"/>
        </w:rPr>
        <w:t>UE-MulticastMRBs-Setupnew-Item</w:t>
      </w:r>
      <w:r>
        <w:tab/>
      </w:r>
      <w:r>
        <w:t>::= SEQUENCE {</w:t>
      </w:r>
    </w:p>
    <w:p w14:paraId="562E148B">
      <w:pPr>
        <w:pStyle w:val="59"/>
      </w:pPr>
      <w:r>
        <w:tab/>
      </w:r>
      <w:r>
        <w:t>mRB-ID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MRB-ID,</w:t>
      </w:r>
    </w:p>
    <w:p w14:paraId="40D6F9FA">
      <w:pPr>
        <w:pStyle w:val="59"/>
      </w:pPr>
      <w:r>
        <w:tab/>
      </w:r>
      <w:r>
        <w:t>multicastF1UContextReferenceCU</w:t>
      </w:r>
      <w:r>
        <w:tab/>
      </w:r>
      <w:r>
        <w:t>MulticastF1UContextReferenceCU,</w:t>
      </w:r>
    </w:p>
    <w:p w14:paraId="1240D1BA">
      <w:pPr>
        <w:pStyle w:val="59"/>
      </w:pPr>
      <w:r>
        <w:tab/>
      </w:r>
      <w:r>
        <w:t>iE-Extensions</w:t>
      </w:r>
      <w:r>
        <w:tab/>
      </w:r>
      <w:r>
        <w:tab/>
      </w:r>
      <w:r>
        <w:tab/>
      </w:r>
      <w:r>
        <w:tab/>
      </w:r>
      <w:r>
        <w:tab/>
      </w:r>
      <w:r>
        <w:t xml:space="preserve">ProtocolExtensionContainer { { </w:t>
      </w:r>
      <w:r>
        <w:rPr>
          <w:rFonts w:eastAsia="MS Mincho"/>
        </w:rPr>
        <w:t>UE-MulticastMRBs-Setupnew-Item</w:t>
      </w:r>
      <w:r>
        <w:t>-ExtIEs } } OPTIONAL</w:t>
      </w:r>
    </w:p>
    <w:p w14:paraId="5BBA813E">
      <w:pPr>
        <w:pStyle w:val="59"/>
      </w:pPr>
      <w:r>
        <w:t>}</w:t>
      </w:r>
    </w:p>
    <w:p w14:paraId="1CFD1BF7">
      <w:pPr>
        <w:pStyle w:val="59"/>
        <w:rPr>
          <w:rFonts w:eastAsia="MS Mincho"/>
        </w:rPr>
      </w:pPr>
    </w:p>
    <w:p w14:paraId="3526908C">
      <w:pPr>
        <w:pStyle w:val="59"/>
      </w:pPr>
      <w:r>
        <w:rPr>
          <w:rFonts w:eastAsia="MS Mincho"/>
        </w:rPr>
        <w:t>UE-MulticastMRBs-Setupnew-Item</w:t>
      </w:r>
      <w:r>
        <w:t>-ExtIEs F1AP-PROTOCOL-EXTENSION ::= {</w:t>
      </w:r>
    </w:p>
    <w:p w14:paraId="23841F15">
      <w:pPr>
        <w:pStyle w:val="59"/>
      </w:pPr>
      <w:r>
        <w:tab/>
      </w:r>
      <w:r>
        <w:t>...</w:t>
      </w:r>
    </w:p>
    <w:p w14:paraId="1EA92267">
      <w:pPr>
        <w:pStyle w:val="59"/>
      </w:pPr>
      <w:r>
        <w:t>}</w:t>
      </w:r>
    </w:p>
    <w:p w14:paraId="59997E9E">
      <w:pPr>
        <w:pStyle w:val="59"/>
        <w:rPr>
          <w:rFonts w:eastAsia="MS Mincho"/>
        </w:rPr>
      </w:pPr>
    </w:p>
    <w:p w14:paraId="709B4BE3">
      <w:pPr>
        <w:pStyle w:val="59"/>
      </w:pPr>
      <w:r>
        <w:rPr>
          <w:rFonts w:eastAsia="MS Mincho"/>
        </w:rPr>
        <w:t>UE-MulticastMRBs-ToBeReleased-Item</w:t>
      </w:r>
      <w:r>
        <w:tab/>
      </w:r>
      <w:r>
        <w:t>::= SEQUENCE {</w:t>
      </w:r>
    </w:p>
    <w:p w14:paraId="10BB312A">
      <w:pPr>
        <w:pStyle w:val="59"/>
      </w:pPr>
      <w:r>
        <w:tab/>
      </w:r>
      <w:r>
        <w:t>mRB-ID</w:t>
      </w:r>
      <w:r>
        <w:tab/>
      </w:r>
      <w:r>
        <w:tab/>
      </w:r>
      <w:r>
        <w:tab/>
      </w:r>
      <w:r>
        <w:tab/>
      </w:r>
      <w:r>
        <w:tab/>
      </w:r>
      <w:r>
        <w:t>MRB-ID,</w:t>
      </w:r>
    </w:p>
    <w:p w14:paraId="7859C8BC">
      <w:pPr>
        <w:pStyle w:val="59"/>
      </w:pPr>
      <w:r>
        <w:tab/>
      </w:r>
      <w:r>
        <w:t>iE-Extensions</w:t>
      </w:r>
      <w:r>
        <w:tab/>
      </w:r>
      <w:r>
        <w:tab/>
      </w:r>
      <w:r>
        <w:tab/>
      </w:r>
      <w:r>
        <w:t xml:space="preserve">ProtocolExtensionContainer { { </w:t>
      </w:r>
      <w:r>
        <w:rPr>
          <w:rFonts w:eastAsia="MS Mincho"/>
        </w:rPr>
        <w:t>UE-MulticastMRBs-ToBeReleased-Item</w:t>
      </w:r>
      <w:r>
        <w:t>-ExtIEs } } OPTIONAL</w:t>
      </w:r>
    </w:p>
    <w:p w14:paraId="2776C225">
      <w:pPr>
        <w:pStyle w:val="59"/>
      </w:pPr>
      <w:r>
        <w:t>}</w:t>
      </w:r>
    </w:p>
    <w:p w14:paraId="1202C402">
      <w:pPr>
        <w:pStyle w:val="59"/>
        <w:rPr>
          <w:rFonts w:eastAsia="MS Mincho"/>
        </w:rPr>
      </w:pPr>
    </w:p>
    <w:p w14:paraId="0F264DE8">
      <w:pPr>
        <w:pStyle w:val="59"/>
      </w:pPr>
      <w:r>
        <w:rPr>
          <w:rFonts w:eastAsia="MS Mincho"/>
        </w:rPr>
        <w:t>UE-MulticastMRBs-ToBeReleased-Item</w:t>
      </w:r>
      <w:r>
        <w:t>-ExtIEs F1AP-PROTOCOL-EXTENSION ::= {</w:t>
      </w:r>
    </w:p>
    <w:p w14:paraId="4B877434">
      <w:pPr>
        <w:pStyle w:val="59"/>
      </w:pPr>
      <w:r>
        <w:tab/>
      </w:r>
      <w:r>
        <w:t>...</w:t>
      </w:r>
    </w:p>
    <w:p w14:paraId="2681CE34">
      <w:pPr>
        <w:pStyle w:val="59"/>
      </w:pPr>
      <w:r>
        <w:t>}</w:t>
      </w:r>
    </w:p>
    <w:p w14:paraId="5CD0562A">
      <w:pPr>
        <w:pStyle w:val="59"/>
        <w:rPr>
          <w:rFonts w:eastAsia="MS Mincho"/>
        </w:rPr>
      </w:pPr>
    </w:p>
    <w:p w14:paraId="3F8668B8">
      <w:pPr>
        <w:pStyle w:val="59"/>
      </w:pPr>
      <w:r>
        <w:rPr>
          <w:rFonts w:eastAsia="MS Mincho"/>
        </w:rPr>
        <w:t>UE-MulticastMRBs-ToBeSetup-Item</w:t>
      </w:r>
      <w:r>
        <w:tab/>
      </w:r>
      <w:r>
        <w:t>::= SEQUENCE {</w:t>
      </w:r>
    </w:p>
    <w:p w14:paraId="226C1E0E">
      <w:pPr>
        <w:pStyle w:val="59"/>
      </w:pPr>
      <w:r>
        <w:tab/>
      </w:r>
      <w:r>
        <w:t>mRB-ID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MRB-ID,</w:t>
      </w:r>
    </w:p>
    <w:p w14:paraId="28C9D64E">
      <w:pPr>
        <w:pStyle w:val="59"/>
      </w:pPr>
      <w:r>
        <w:tab/>
      </w:r>
      <w:r>
        <w:t>mbsPTPRetransmissionTunnelRequired</w:t>
      </w:r>
      <w:r>
        <w:tab/>
      </w:r>
      <w:r>
        <w:tab/>
      </w:r>
      <w:r>
        <w:t>MBSPTPRetransmissionTunnelRequired</w:t>
      </w:r>
      <w:r>
        <w:tab/>
      </w:r>
      <w:r>
        <w:tab/>
      </w:r>
      <w:r>
        <w:tab/>
      </w:r>
      <w:r>
        <w:t>OPTIONAL,</w:t>
      </w:r>
    </w:p>
    <w:p w14:paraId="622F324B">
      <w:pPr>
        <w:pStyle w:val="59"/>
      </w:pPr>
      <w:r>
        <w:tab/>
      </w:r>
      <w:r>
        <w:t>mbsPTPForwardingRequiredInformation</w:t>
      </w:r>
      <w:r>
        <w:tab/>
      </w:r>
      <w:r>
        <w:tab/>
      </w:r>
      <w:r>
        <w:rPr>
          <w:snapToGrid w:val="0"/>
          <w:lang w:eastAsia="zh-CN"/>
        </w:rPr>
        <w:t>MRB-ProgressInformation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OPTIONAL,</w:t>
      </w:r>
    </w:p>
    <w:p w14:paraId="47A95DC8">
      <w:pPr>
        <w:pStyle w:val="59"/>
      </w:pPr>
      <w:r>
        <w:tab/>
      </w:r>
      <w:r>
        <w:t>iE-Extensions</w:t>
      </w:r>
      <w:r>
        <w:tab/>
      </w:r>
      <w:r>
        <w:tab/>
      </w:r>
      <w:r>
        <w:tab/>
      </w:r>
      <w:r>
        <w:t xml:space="preserve">ProtocolExtensionContainer { { </w:t>
      </w:r>
      <w:r>
        <w:rPr>
          <w:rFonts w:eastAsia="MS Mincho"/>
        </w:rPr>
        <w:t>UE-MulticastMRBs-ToBeSetup-Item</w:t>
      </w:r>
      <w:r>
        <w:t>-ExtIEs } } OPTIONAL</w:t>
      </w:r>
    </w:p>
    <w:p w14:paraId="477FA922">
      <w:pPr>
        <w:pStyle w:val="59"/>
      </w:pPr>
      <w:r>
        <w:t>}</w:t>
      </w:r>
    </w:p>
    <w:p w14:paraId="07885146">
      <w:pPr>
        <w:pStyle w:val="59"/>
        <w:rPr>
          <w:rFonts w:eastAsia="MS Mincho"/>
        </w:rPr>
      </w:pPr>
    </w:p>
    <w:p w14:paraId="13A2AEB1">
      <w:pPr>
        <w:pStyle w:val="59"/>
      </w:pPr>
      <w:r>
        <w:rPr>
          <w:rFonts w:eastAsia="MS Mincho"/>
        </w:rPr>
        <w:t>UE-MulticastMRBs-ToBeSetup-Item</w:t>
      </w:r>
      <w:r>
        <w:t>-ExtIEs F1AP-PROTOCOL-EXTENSION ::= {</w:t>
      </w:r>
    </w:p>
    <w:p w14:paraId="631481FB">
      <w:pPr>
        <w:pStyle w:val="59"/>
        <w:rPr>
          <w:snapToGrid w:val="0"/>
        </w:rPr>
      </w:pPr>
      <w:r>
        <w:tab/>
      </w:r>
      <w:r>
        <w:rPr>
          <w:rFonts w:eastAsia="宋体"/>
          <w:snapToGrid w:val="0"/>
        </w:rPr>
        <w:t>{ ID id-Source-MRB-ID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CRITICALITY ignore EXTENSION MRB-ID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PRESENCE optional }</w:t>
      </w:r>
      <w:r>
        <w:rPr>
          <w:snapToGrid w:val="0"/>
        </w:rPr>
        <w:t>,</w:t>
      </w:r>
    </w:p>
    <w:p w14:paraId="24CB778A">
      <w:pPr>
        <w:pStyle w:val="59"/>
      </w:pPr>
      <w:r>
        <w:tab/>
      </w:r>
      <w:r>
        <w:t>...</w:t>
      </w:r>
    </w:p>
    <w:p w14:paraId="2CB5BE8D">
      <w:pPr>
        <w:pStyle w:val="59"/>
      </w:pPr>
      <w:r>
        <w:t>}</w:t>
      </w:r>
    </w:p>
    <w:p w14:paraId="535C03C2">
      <w:pPr>
        <w:pStyle w:val="59"/>
        <w:rPr>
          <w:rFonts w:eastAsia="MS Mincho"/>
        </w:rPr>
      </w:pPr>
    </w:p>
    <w:p w14:paraId="0C090FD5">
      <w:pPr>
        <w:pStyle w:val="59"/>
      </w:pPr>
      <w:r>
        <w:rPr>
          <w:rFonts w:eastAsia="MS Mincho"/>
        </w:rPr>
        <w:t>UE-MulticastMRBs-ToBeSetup-atModify-Item</w:t>
      </w:r>
      <w:r>
        <w:tab/>
      </w:r>
      <w:r>
        <w:t>::= SEQUENCE {</w:t>
      </w:r>
    </w:p>
    <w:p w14:paraId="52B11680">
      <w:pPr>
        <w:pStyle w:val="59"/>
      </w:pPr>
      <w:r>
        <w:tab/>
      </w:r>
      <w:r>
        <w:t>mRB-ID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MRB-ID,</w:t>
      </w:r>
    </w:p>
    <w:p w14:paraId="6EB90836">
      <w:pPr>
        <w:pStyle w:val="59"/>
      </w:pPr>
      <w:r>
        <w:tab/>
      </w:r>
      <w:r>
        <w:t>mbsPTPRetransmissionTunnelRequired</w:t>
      </w:r>
      <w:r>
        <w:tab/>
      </w:r>
      <w:r>
        <w:tab/>
      </w:r>
      <w:r>
        <w:t>MBSPTPRetransmissionTunnelRequired</w:t>
      </w:r>
      <w:r>
        <w:tab/>
      </w:r>
      <w:r>
        <w:tab/>
      </w:r>
      <w:r>
        <w:tab/>
      </w:r>
      <w:r>
        <w:t>OPTIONAL,</w:t>
      </w:r>
    </w:p>
    <w:p w14:paraId="4B7CE60B">
      <w:pPr>
        <w:pStyle w:val="59"/>
      </w:pPr>
      <w:r>
        <w:tab/>
      </w:r>
      <w:r>
        <w:t>mbsPTPForwardingRequiredInformation</w:t>
      </w:r>
      <w:r>
        <w:tab/>
      </w:r>
      <w:r>
        <w:tab/>
      </w:r>
      <w:r>
        <w:rPr>
          <w:snapToGrid w:val="0"/>
          <w:lang w:eastAsia="zh-CN"/>
        </w:rPr>
        <w:t>MRB-ProgressInformation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OPTIONAL,</w:t>
      </w:r>
    </w:p>
    <w:p w14:paraId="11921987">
      <w:pPr>
        <w:pStyle w:val="59"/>
      </w:pPr>
      <w:r>
        <w:tab/>
      </w:r>
      <w:r>
        <w:t>iE-Extensions</w:t>
      </w:r>
      <w:r>
        <w:tab/>
      </w:r>
      <w:r>
        <w:tab/>
      </w:r>
      <w:r>
        <w:tab/>
      </w:r>
      <w:r>
        <w:t xml:space="preserve">ProtocolExtensionContainer { { </w:t>
      </w:r>
      <w:r>
        <w:rPr>
          <w:rFonts w:eastAsia="MS Mincho"/>
        </w:rPr>
        <w:t>UE-MulticastMRBs-ToBeSetup-atModify-Item</w:t>
      </w:r>
      <w:r>
        <w:t>-ExtIEs } } OPTIONAL</w:t>
      </w:r>
    </w:p>
    <w:p w14:paraId="2CEA083E">
      <w:pPr>
        <w:pStyle w:val="59"/>
      </w:pPr>
      <w:r>
        <w:t>}</w:t>
      </w:r>
    </w:p>
    <w:p w14:paraId="294AEED8">
      <w:pPr>
        <w:pStyle w:val="59"/>
        <w:rPr>
          <w:rFonts w:eastAsia="MS Mincho"/>
        </w:rPr>
      </w:pPr>
    </w:p>
    <w:p w14:paraId="3AB99069">
      <w:pPr>
        <w:pStyle w:val="59"/>
      </w:pPr>
      <w:r>
        <w:rPr>
          <w:rFonts w:eastAsia="MS Mincho"/>
        </w:rPr>
        <w:t>UE-MulticastMRBs-ToBeSetup-atModify-Item</w:t>
      </w:r>
      <w:r>
        <w:t>-ExtIEs F1AP-PROTOCOL-EXTENSION ::= {</w:t>
      </w:r>
    </w:p>
    <w:p w14:paraId="7BE5F1F8">
      <w:pPr>
        <w:pStyle w:val="59"/>
      </w:pPr>
      <w:r>
        <w:tab/>
      </w:r>
      <w:r>
        <w:t>...</w:t>
      </w:r>
    </w:p>
    <w:p w14:paraId="3F80B187">
      <w:pPr>
        <w:pStyle w:val="59"/>
      </w:pPr>
      <w:r>
        <w:t>}</w:t>
      </w:r>
    </w:p>
    <w:p w14:paraId="47275A64">
      <w:pPr>
        <w:pStyle w:val="59"/>
        <w:rPr>
          <w:rFonts w:eastAsia="MS Mincho"/>
        </w:rPr>
      </w:pPr>
    </w:p>
    <w:p w14:paraId="4BC379B5">
      <w:pPr>
        <w:pStyle w:val="59"/>
        <w:rPr>
          <w:rFonts w:eastAsia="MS Mincho"/>
        </w:rPr>
      </w:pPr>
    </w:p>
    <w:p w14:paraId="2520E441">
      <w:pPr>
        <w:pStyle w:val="59"/>
      </w:pPr>
      <w:bookmarkStart w:id="178" w:name="_Hlk99014651"/>
      <w:r>
        <w:rPr>
          <w:rFonts w:eastAsia="宋体"/>
          <w:snapToGrid w:val="0"/>
          <w:lang w:eastAsia="zh-CN"/>
        </w:rPr>
        <w:t>UEPagingCapability</w:t>
      </w:r>
      <w:r>
        <w:t xml:space="preserve"> ::= SEQUENCE {</w:t>
      </w:r>
    </w:p>
    <w:p w14:paraId="79E160BC">
      <w:pPr>
        <w:pStyle w:val="59"/>
      </w:pPr>
      <w:r>
        <w:tab/>
      </w:r>
      <w:r>
        <w:rPr>
          <w:snapToGrid w:val="0"/>
          <w:lang w:eastAsia="zh-CN"/>
        </w:rPr>
        <w:t>iNACTIVEStatePODetermination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ENUMERATED {supported, ...} </w:t>
      </w:r>
      <w:r>
        <w:tab/>
      </w:r>
      <w:r>
        <w:t>OPTIONAL,</w:t>
      </w:r>
    </w:p>
    <w:p w14:paraId="5649054E">
      <w:pPr>
        <w:pStyle w:val="59"/>
      </w:pPr>
      <w:r>
        <w:tab/>
      </w:r>
      <w:r>
        <w:t>iE-Extension</w:t>
      </w:r>
      <w:r>
        <w:tab/>
      </w:r>
      <w:r>
        <w:tab/>
      </w:r>
      <w:r>
        <w:tab/>
      </w:r>
      <w:r>
        <w:tab/>
      </w:r>
      <w:r>
        <w:t>ProtocolExtensionContainer { {</w:t>
      </w:r>
      <w:r>
        <w:rPr>
          <w:rFonts w:eastAsia="宋体"/>
          <w:snapToGrid w:val="0"/>
          <w:lang w:eastAsia="zh-CN"/>
        </w:rPr>
        <w:t xml:space="preserve"> UEPagingCapability</w:t>
      </w:r>
      <w:r>
        <w:t xml:space="preserve">-ExtIEs} } </w:t>
      </w:r>
      <w:r>
        <w:tab/>
      </w:r>
      <w:r>
        <w:tab/>
      </w:r>
      <w:r>
        <w:t>OPTIONAL,</w:t>
      </w:r>
    </w:p>
    <w:p w14:paraId="4A5D68A9">
      <w:pPr>
        <w:pStyle w:val="59"/>
      </w:pPr>
      <w:r>
        <w:tab/>
      </w:r>
      <w:r>
        <w:t>...</w:t>
      </w:r>
    </w:p>
    <w:p w14:paraId="7C8507BD">
      <w:pPr>
        <w:pStyle w:val="59"/>
      </w:pPr>
      <w:r>
        <w:t>}</w:t>
      </w:r>
    </w:p>
    <w:p w14:paraId="1686D087">
      <w:pPr>
        <w:pStyle w:val="59"/>
      </w:pPr>
    </w:p>
    <w:p w14:paraId="4CFA900D">
      <w:pPr>
        <w:pStyle w:val="59"/>
      </w:pPr>
      <w:r>
        <w:rPr>
          <w:rFonts w:eastAsia="宋体"/>
          <w:snapToGrid w:val="0"/>
          <w:lang w:eastAsia="zh-CN"/>
        </w:rPr>
        <w:t>UEPagingCapability</w:t>
      </w:r>
      <w:r>
        <w:t>-ExtIEs F1AP-PROTOCOL-EXTENSION ::= {</w:t>
      </w:r>
    </w:p>
    <w:p w14:paraId="437527BA">
      <w:pPr>
        <w:pStyle w:val="59"/>
      </w:pP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>{</w:t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>ID id-RedCapIndication</w:t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 xml:space="preserve">CRITICALITY ignore </w:t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>EXTENSION RedCapIndication</w:t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>PRESENCE optional }</w:t>
      </w:r>
      <w:r>
        <w:t>,</w:t>
      </w:r>
    </w:p>
    <w:p w14:paraId="0081DEB8">
      <w:pPr>
        <w:pStyle w:val="59"/>
        <w:rPr>
          <w:lang w:val="fr-FR"/>
        </w:rPr>
      </w:pPr>
      <w:r>
        <w:tab/>
      </w:r>
      <w:r>
        <w:rPr>
          <w:lang w:val="fr-FR"/>
        </w:rPr>
        <w:t>...</w:t>
      </w:r>
    </w:p>
    <w:p w14:paraId="1149EBA6">
      <w:pPr>
        <w:pStyle w:val="59"/>
        <w:rPr>
          <w:lang w:val="fr-FR"/>
        </w:rPr>
      </w:pPr>
      <w:r>
        <w:rPr>
          <w:lang w:val="fr-FR"/>
        </w:rPr>
        <w:t>}</w:t>
      </w:r>
    </w:p>
    <w:p w14:paraId="5BE1F8A0">
      <w:pPr>
        <w:pStyle w:val="59"/>
        <w:rPr>
          <w:lang w:val="fr-FR"/>
        </w:rPr>
      </w:pPr>
    </w:p>
    <w:p w14:paraId="070BF5BF">
      <w:pPr>
        <w:pStyle w:val="59"/>
        <w:rPr>
          <w:rFonts w:eastAsia="宋体"/>
          <w:lang w:val="fr-FR"/>
        </w:rPr>
      </w:pPr>
      <w:r>
        <w:rPr>
          <w:rFonts w:eastAsia="宋体"/>
          <w:lang w:val="fr-FR"/>
        </w:rPr>
        <w:t>UEReportingInformation::= SEQUENCE {</w:t>
      </w:r>
    </w:p>
    <w:p w14:paraId="70DF537C">
      <w:pPr>
        <w:pStyle w:val="59"/>
        <w:rPr>
          <w:rFonts w:eastAsia="宋体"/>
          <w:lang w:val="fr-FR"/>
        </w:rPr>
      </w:pP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>reportingAmount</w:t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>ENUMERATED {ma0, ma1, ma2, ma4, ma8, ma16, ma32, ma64},</w:t>
      </w:r>
    </w:p>
    <w:p w14:paraId="4292B79B">
      <w:pPr>
        <w:pStyle w:val="59"/>
        <w:rPr>
          <w:rFonts w:eastAsia="宋体"/>
        </w:rPr>
      </w:pPr>
      <w:r>
        <w:rPr>
          <w:rFonts w:eastAsia="宋体"/>
          <w:lang w:val="fr-FR"/>
        </w:rPr>
        <w:tab/>
      </w:r>
      <w:r>
        <w:rPr>
          <w:rFonts w:eastAsia="宋体"/>
        </w:rPr>
        <w:t>reportingInterval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ENUMERATED {none, one, two, four, eight, ten, sixteen, twenty, thirty-two, sixty-four, ...},</w:t>
      </w:r>
    </w:p>
    <w:p w14:paraId="119A7D05">
      <w:pPr>
        <w:pStyle w:val="59"/>
        <w:rPr>
          <w:rFonts w:eastAsia="宋体"/>
          <w:lang w:val="fr-FR"/>
        </w:rPr>
      </w:pPr>
      <w:r>
        <w:rPr>
          <w:rFonts w:eastAsia="宋体"/>
        </w:rPr>
        <w:tab/>
      </w:r>
      <w:r>
        <w:rPr>
          <w:rFonts w:eastAsia="宋体"/>
          <w:lang w:val="fr-FR"/>
        </w:rPr>
        <w:t>iE-extensions</w:t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>ProtocolExtensionContainer { { UEReportingInformation-ExtIEs } }</w:t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>OPTIONAL,</w:t>
      </w:r>
    </w:p>
    <w:p w14:paraId="6EBAD5C5">
      <w:pPr>
        <w:pStyle w:val="59"/>
        <w:rPr>
          <w:rFonts w:eastAsia="宋体"/>
        </w:rPr>
      </w:pPr>
      <w:r>
        <w:rPr>
          <w:rFonts w:eastAsia="宋体"/>
          <w:lang w:val="fr-FR"/>
        </w:rPr>
        <w:tab/>
      </w:r>
      <w:r>
        <w:rPr>
          <w:rFonts w:eastAsia="宋体"/>
        </w:rPr>
        <w:t>...</w:t>
      </w:r>
    </w:p>
    <w:p w14:paraId="10A7E62C">
      <w:pPr>
        <w:pStyle w:val="59"/>
        <w:rPr>
          <w:rFonts w:eastAsia="宋体"/>
        </w:rPr>
      </w:pPr>
      <w:r>
        <w:rPr>
          <w:rFonts w:eastAsia="宋体"/>
        </w:rPr>
        <w:t>}</w:t>
      </w:r>
    </w:p>
    <w:p w14:paraId="1435E65A">
      <w:pPr>
        <w:pStyle w:val="59"/>
        <w:rPr>
          <w:rFonts w:eastAsia="宋体"/>
        </w:rPr>
      </w:pPr>
    </w:p>
    <w:p w14:paraId="72D2BF4B">
      <w:pPr>
        <w:pStyle w:val="59"/>
        <w:rPr>
          <w:rFonts w:eastAsia="宋体"/>
        </w:rPr>
      </w:pPr>
    </w:p>
    <w:p w14:paraId="1A018DB8">
      <w:pPr>
        <w:pStyle w:val="59"/>
        <w:rPr>
          <w:rFonts w:eastAsia="宋体"/>
        </w:rPr>
      </w:pPr>
      <w:r>
        <w:rPr>
          <w:rFonts w:eastAsia="宋体"/>
        </w:rPr>
        <w:t>UEReportingInformation-ExtIEs F1AP-PROTOCOL-EXTENSION ::= {</w:t>
      </w:r>
    </w:p>
    <w:p w14:paraId="48A68DDB">
      <w:pPr>
        <w:pStyle w:val="59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>{</w:t>
      </w:r>
      <w:r>
        <w:rPr>
          <w:rFonts w:hint="eastAsia" w:cs="Courier New"/>
          <w:szCs w:val="22"/>
          <w:lang w:eastAsia="zh-CN"/>
        </w:rPr>
        <w:t xml:space="preserve"> </w:t>
      </w:r>
      <w:r>
        <w:rPr>
          <w:snapToGrid w:val="0"/>
        </w:rPr>
        <w:t>ID</w:t>
      </w:r>
      <w:r>
        <w:rPr>
          <w:rFonts w:hint="eastAsia" w:cs="Courier New"/>
          <w:szCs w:val="22"/>
          <w:lang w:eastAsia="zh-CN"/>
        </w:rPr>
        <w:t xml:space="preserve"> id-ReportingIntervalIMs</w:t>
      </w:r>
      <w:r>
        <w:rPr>
          <w:rFonts w:hint="eastAsia" w:cs="Courier New"/>
          <w:szCs w:val="22"/>
          <w:lang w:eastAsia="zh-CN"/>
        </w:rPr>
        <w:tab/>
      </w:r>
      <w:r>
        <w:rPr>
          <w:rFonts w:hint="eastAsia" w:cs="Courier New"/>
          <w:szCs w:val="22"/>
          <w:lang w:eastAsia="zh-CN"/>
        </w:rPr>
        <w:tab/>
      </w:r>
      <w:r>
        <w:rPr>
          <w:rFonts w:hint="eastAsia" w:cs="Courier New"/>
          <w:szCs w:val="22"/>
          <w:lang w:eastAsia="zh-CN"/>
        </w:rPr>
        <w:tab/>
      </w:r>
      <w:r>
        <w:rPr>
          <w:snapToGrid w:val="0"/>
        </w:rPr>
        <w:t>CRITICALITY ignore EXTENSION</w:t>
      </w:r>
      <w:r>
        <w:rPr>
          <w:rFonts w:cs="Courier New"/>
          <w:szCs w:val="22"/>
          <w:lang w:eastAsia="zh-CN"/>
        </w:rPr>
        <w:t xml:space="preserve"> </w:t>
      </w:r>
      <w:r>
        <w:rPr>
          <w:rFonts w:hint="eastAsia" w:cs="Courier New"/>
          <w:szCs w:val="22"/>
          <w:lang w:eastAsia="zh-CN"/>
        </w:rPr>
        <w:t xml:space="preserve">ReportingIntervalIMs </w:t>
      </w:r>
      <w:r>
        <w:rPr>
          <w:rFonts w:hint="eastAsia" w:cs="Courier New"/>
          <w:szCs w:val="22"/>
          <w:lang w:eastAsia="zh-CN"/>
        </w:rPr>
        <w:tab/>
      </w:r>
      <w:r>
        <w:rPr>
          <w:snapToGrid w:val="0"/>
        </w:rPr>
        <w:t>PRESENCE optional</w:t>
      </w:r>
      <w:r>
        <w:rPr>
          <w:rFonts w:hint="eastAsia"/>
          <w:snapToGrid w:val="0"/>
          <w:lang w:eastAsia="zh-CN"/>
        </w:rPr>
        <w:t xml:space="preserve"> },</w:t>
      </w:r>
    </w:p>
    <w:p w14:paraId="389CE55F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...</w:t>
      </w:r>
    </w:p>
    <w:p w14:paraId="76184D0B">
      <w:pPr>
        <w:pStyle w:val="59"/>
        <w:rPr>
          <w:rFonts w:eastAsia="宋体"/>
        </w:rPr>
      </w:pPr>
      <w:r>
        <w:rPr>
          <w:rFonts w:eastAsia="宋体"/>
        </w:rPr>
        <w:t>}</w:t>
      </w:r>
    </w:p>
    <w:p w14:paraId="1D508F8A">
      <w:pPr>
        <w:pStyle w:val="59"/>
        <w:rPr>
          <w:rFonts w:eastAsia="宋体"/>
        </w:rPr>
      </w:pPr>
    </w:p>
    <w:p w14:paraId="369F7461">
      <w:pPr>
        <w:pStyle w:val="59"/>
        <w:rPr>
          <w:rFonts w:eastAsia="宋体"/>
        </w:rPr>
      </w:pPr>
    </w:p>
    <w:p w14:paraId="1E407F83">
      <w:pPr>
        <w:pStyle w:val="59"/>
      </w:pPr>
      <w:r>
        <w:rPr>
          <w:snapToGrid w:val="0"/>
          <w:lang w:eastAsia="zh-CN"/>
        </w:rPr>
        <w:t>UlTxDirectCurrentMoreCarrierInformation</w:t>
      </w:r>
      <w:r>
        <w:t>::= OCTET STRING</w:t>
      </w:r>
    </w:p>
    <w:p w14:paraId="2B688900">
      <w:pPr>
        <w:pStyle w:val="59"/>
        <w:rPr>
          <w:rFonts w:eastAsia="宋体"/>
        </w:rPr>
      </w:pPr>
    </w:p>
    <w:bookmarkEnd w:id="178"/>
    <w:p w14:paraId="645C989E">
      <w:pPr>
        <w:pStyle w:val="59"/>
      </w:pPr>
      <w:r>
        <w:t>UL-AoA ::= SEQUENCE {</w:t>
      </w:r>
    </w:p>
    <w:p w14:paraId="4F57DA83">
      <w:pPr>
        <w:pStyle w:val="59"/>
      </w:pPr>
      <w:r>
        <w:tab/>
      </w:r>
      <w:r>
        <w:t>azimuthAoA</w:t>
      </w:r>
      <w:r>
        <w:tab/>
      </w:r>
      <w:r>
        <w:tab/>
      </w:r>
      <w:r>
        <w:tab/>
      </w:r>
      <w:r>
        <w:tab/>
      </w:r>
      <w:r>
        <w:tab/>
      </w:r>
      <w:r>
        <w:t>INTEGER (0..3599),</w:t>
      </w:r>
    </w:p>
    <w:p w14:paraId="7866A9C1">
      <w:pPr>
        <w:pStyle w:val="59"/>
      </w:pPr>
      <w:r>
        <w:tab/>
      </w:r>
      <w:r>
        <w:t>zenithAoA</w:t>
      </w:r>
      <w:r>
        <w:tab/>
      </w:r>
      <w:r>
        <w:tab/>
      </w:r>
      <w:r>
        <w:tab/>
      </w:r>
      <w:r>
        <w:tab/>
      </w:r>
      <w:r>
        <w:tab/>
      </w:r>
      <w:r>
        <w:t>INTEGER (0..1799)</w:t>
      </w:r>
      <w:r>
        <w:tab/>
      </w:r>
      <w:r>
        <w:tab/>
      </w:r>
      <w:r>
        <w:t>OPTIONAL,</w:t>
      </w:r>
    </w:p>
    <w:p w14:paraId="158B4CF9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lCS-to-GCS-Translation</w:t>
      </w:r>
      <w:r>
        <w:rPr>
          <w:snapToGrid w:val="0"/>
        </w:rPr>
        <w:tab/>
      </w:r>
      <w:r>
        <w:rPr>
          <w:snapToGrid w:val="0"/>
        </w:rPr>
        <w:t>LCS-to-GCS-Translation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OPTIONAL,</w:t>
      </w:r>
    </w:p>
    <w:p w14:paraId="1C14A9AD">
      <w:pPr>
        <w:pStyle w:val="59"/>
        <w:rPr>
          <w:snapToGrid w:val="0"/>
          <w:lang w:val="fr-FR"/>
        </w:rPr>
      </w:pPr>
      <w:r>
        <w:tab/>
      </w:r>
      <w:r>
        <w:rPr>
          <w:lang w:val="fr-FR"/>
        </w:rPr>
        <w:t>iE-extensions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>ProtocolExtensionContainer { { UL-AoA-ExtIEs } }</w:t>
      </w:r>
      <w:r>
        <w:rPr>
          <w:lang w:val="fr-FR"/>
        </w:rPr>
        <w:tab/>
      </w:r>
      <w:r>
        <w:rPr>
          <w:snapToGrid w:val="0"/>
          <w:lang w:val="fr-FR"/>
        </w:rPr>
        <w:t>OPTIONAL,</w:t>
      </w:r>
    </w:p>
    <w:p w14:paraId="5FBE14AF">
      <w:pPr>
        <w:pStyle w:val="59"/>
      </w:pPr>
      <w:r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1A2C5851">
      <w:pPr>
        <w:pStyle w:val="59"/>
      </w:pPr>
      <w:r>
        <w:t>}</w:t>
      </w:r>
    </w:p>
    <w:p w14:paraId="3244CDA1">
      <w:pPr>
        <w:pStyle w:val="59"/>
      </w:pPr>
    </w:p>
    <w:p w14:paraId="149167CB">
      <w:pPr>
        <w:pStyle w:val="59"/>
      </w:pPr>
      <w:r>
        <w:t>UL-AoA-ExtIEs F1AP-PROTOCOL-EXTENSION ::= {</w:t>
      </w:r>
    </w:p>
    <w:p w14:paraId="2947831B">
      <w:pPr>
        <w:pStyle w:val="59"/>
      </w:pPr>
      <w:r>
        <w:tab/>
      </w:r>
      <w:r>
        <w:t>...</w:t>
      </w:r>
    </w:p>
    <w:p w14:paraId="377D6AAA">
      <w:pPr>
        <w:pStyle w:val="59"/>
      </w:pPr>
      <w:r>
        <w:t>}</w:t>
      </w:r>
    </w:p>
    <w:p w14:paraId="6171DD03">
      <w:pPr>
        <w:pStyle w:val="59"/>
        <w:rPr>
          <w:rFonts w:eastAsia="宋体"/>
        </w:rPr>
      </w:pPr>
    </w:p>
    <w:p w14:paraId="6838B373">
      <w:pPr>
        <w:pStyle w:val="59"/>
        <w:rPr>
          <w:rFonts w:eastAsia="宋体"/>
        </w:rPr>
      </w:pPr>
      <w:r>
        <w:rPr>
          <w:rFonts w:eastAsia="宋体"/>
        </w:rPr>
        <w:t>UL-BH-Non-UP-Traffic-Mapping ::= SEQUENCE {</w:t>
      </w:r>
    </w:p>
    <w:p w14:paraId="62492A2D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uL-BH-Non-UP-Traffic-Mapping-List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UL-BH-Non-UP-Traffic-Mapping-List,</w:t>
      </w:r>
    </w:p>
    <w:p w14:paraId="2BE3F3AA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iE-Extensions</w:t>
      </w:r>
      <w:r>
        <w:rPr>
          <w:rFonts w:eastAsia="宋体"/>
        </w:rPr>
        <w:tab/>
      </w:r>
      <w:r>
        <w:rPr>
          <w:rFonts w:eastAsia="宋体"/>
        </w:rPr>
        <w:t>ProtocolExtensionContainer { { UL-BH-Non-UP-Traffic-Mapping-ExtIEs } } OPTIONAL</w:t>
      </w:r>
    </w:p>
    <w:p w14:paraId="63078923">
      <w:pPr>
        <w:pStyle w:val="59"/>
        <w:rPr>
          <w:rFonts w:eastAsia="宋体"/>
        </w:rPr>
      </w:pPr>
      <w:r>
        <w:rPr>
          <w:rFonts w:eastAsia="宋体"/>
        </w:rPr>
        <w:t>}</w:t>
      </w:r>
    </w:p>
    <w:p w14:paraId="3324EF63">
      <w:pPr>
        <w:pStyle w:val="59"/>
        <w:rPr>
          <w:rFonts w:eastAsia="宋体"/>
        </w:rPr>
      </w:pPr>
    </w:p>
    <w:p w14:paraId="2B00837B">
      <w:pPr>
        <w:pStyle w:val="59"/>
        <w:rPr>
          <w:rFonts w:eastAsia="宋体"/>
        </w:rPr>
      </w:pPr>
      <w:r>
        <w:rPr>
          <w:rFonts w:eastAsia="宋体"/>
        </w:rPr>
        <w:t>UL-BH-Non-UP-Traffic-Mapping-ExtIEs</w:t>
      </w:r>
      <w:r>
        <w:rPr>
          <w:rFonts w:eastAsia="宋体"/>
        </w:rPr>
        <w:tab/>
      </w:r>
      <w:r>
        <w:rPr>
          <w:rFonts w:eastAsia="宋体"/>
        </w:rPr>
        <w:t>F1AP-PROTOCOL-EXTENSION ::= {</w:t>
      </w:r>
    </w:p>
    <w:p w14:paraId="4DC0C958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...</w:t>
      </w:r>
    </w:p>
    <w:p w14:paraId="77F90FA1">
      <w:pPr>
        <w:pStyle w:val="59"/>
        <w:rPr>
          <w:rFonts w:eastAsia="宋体"/>
        </w:rPr>
      </w:pPr>
      <w:r>
        <w:rPr>
          <w:rFonts w:eastAsia="宋体"/>
        </w:rPr>
        <w:t>}</w:t>
      </w:r>
    </w:p>
    <w:p w14:paraId="28D98B73">
      <w:pPr>
        <w:pStyle w:val="59"/>
        <w:rPr>
          <w:rFonts w:eastAsia="宋体"/>
        </w:rPr>
      </w:pPr>
    </w:p>
    <w:p w14:paraId="3CC78D46">
      <w:pPr>
        <w:pStyle w:val="59"/>
        <w:rPr>
          <w:rFonts w:eastAsia="宋体"/>
        </w:rPr>
      </w:pPr>
      <w:r>
        <w:rPr>
          <w:rFonts w:eastAsia="宋体"/>
        </w:rPr>
        <w:t>UL-BH-Non-UP-Traffic-Mapping-List ::= SEQUENCE (SIZE(1..maxnoofNonUPTrafficMappings)) OF UL-BH-Non-UP-Traffic-Mapping-Item</w:t>
      </w:r>
    </w:p>
    <w:p w14:paraId="4E838FBE">
      <w:pPr>
        <w:pStyle w:val="59"/>
        <w:rPr>
          <w:rFonts w:eastAsia="宋体"/>
        </w:rPr>
      </w:pPr>
    </w:p>
    <w:p w14:paraId="282E59A5">
      <w:pPr>
        <w:pStyle w:val="59"/>
        <w:rPr>
          <w:rFonts w:eastAsia="宋体"/>
        </w:rPr>
      </w:pPr>
      <w:r>
        <w:rPr>
          <w:rFonts w:eastAsia="宋体"/>
        </w:rPr>
        <w:t>UL-BH-Non-UP-Traffic-Mapping-Item ::= SEQUENCE {</w:t>
      </w:r>
    </w:p>
    <w:p w14:paraId="1531DED1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nonUPTrafficType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NonUPTrafficType,</w:t>
      </w:r>
    </w:p>
    <w:p w14:paraId="353DC388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bHInfo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BHInfo,</w:t>
      </w:r>
    </w:p>
    <w:p w14:paraId="1D82F673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iE-Extensions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ProtocolExtensionContainer { { UL-BH-Non-UP-Traffic-Mapping-ItemExtIEs } }</w:t>
      </w:r>
      <w:r>
        <w:rPr>
          <w:rFonts w:eastAsia="宋体"/>
        </w:rPr>
        <w:tab/>
      </w:r>
      <w:r>
        <w:rPr>
          <w:rFonts w:eastAsia="宋体"/>
        </w:rPr>
        <w:t>OPTIONAL</w:t>
      </w:r>
    </w:p>
    <w:p w14:paraId="44355C8A">
      <w:pPr>
        <w:pStyle w:val="59"/>
        <w:rPr>
          <w:rFonts w:eastAsia="宋体"/>
        </w:rPr>
      </w:pPr>
      <w:r>
        <w:rPr>
          <w:rFonts w:eastAsia="宋体"/>
        </w:rPr>
        <w:t>}</w:t>
      </w:r>
    </w:p>
    <w:p w14:paraId="4E2BEDE7">
      <w:pPr>
        <w:pStyle w:val="59"/>
        <w:rPr>
          <w:rFonts w:eastAsia="宋体"/>
        </w:rPr>
      </w:pPr>
    </w:p>
    <w:p w14:paraId="0652939C">
      <w:pPr>
        <w:pStyle w:val="59"/>
        <w:rPr>
          <w:rFonts w:eastAsia="宋体"/>
        </w:rPr>
      </w:pPr>
      <w:r>
        <w:rPr>
          <w:rFonts w:eastAsia="宋体"/>
        </w:rPr>
        <w:t xml:space="preserve">UL-BH-Non-UP-Traffic-Mapping-ItemExtIEs F1AP-PROTOCOL-EXTENSION ::= { </w:t>
      </w:r>
    </w:p>
    <w:p w14:paraId="28F56F3C">
      <w:pPr>
        <w:pStyle w:val="59"/>
        <w:rPr>
          <w:rFonts w:eastAsia="宋体"/>
          <w:lang w:val="fr-FR"/>
        </w:rPr>
      </w:pPr>
      <w:r>
        <w:rPr>
          <w:rFonts w:eastAsia="宋体"/>
        </w:rPr>
        <w:tab/>
      </w:r>
      <w:r>
        <w:rPr>
          <w:rFonts w:eastAsia="宋体"/>
          <w:lang w:val="fr-FR"/>
        </w:rPr>
        <w:t>...</w:t>
      </w:r>
    </w:p>
    <w:p w14:paraId="6AB92709">
      <w:pPr>
        <w:pStyle w:val="59"/>
        <w:rPr>
          <w:rFonts w:eastAsia="宋体"/>
          <w:lang w:val="fr-FR"/>
        </w:rPr>
      </w:pPr>
      <w:r>
        <w:rPr>
          <w:rFonts w:eastAsia="宋体"/>
          <w:lang w:val="fr-FR"/>
        </w:rPr>
        <w:t>}</w:t>
      </w:r>
    </w:p>
    <w:p w14:paraId="5C1B8718">
      <w:pPr>
        <w:pStyle w:val="59"/>
        <w:rPr>
          <w:rFonts w:eastAsia="宋体"/>
          <w:lang w:val="fr-FR"/>
        </w:rPr>
      </w:pPr>
    </w:p>
    <w:p w14:paraId="271A831B">
      <w:pPr>
        <w:pStyle w:val="59"/>
        <w:rPr>
          <w:rFonts w:eastAsia="宋体"/>
          <w:lang w:val="fr-FR"/>
        </w:rPr>
      </w:pPr>
      <w:r>
        <w:rPr>
          <w:rFonts w:eastAsia="宋体"/>
          <w:lang w:val="fr-FR"/>
        </w:rPr>
        <w:t>ULConfiguration ::= SEQUENCE</w:t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>{</w:t>
      </w:r>
    </w:p>
    <w:p w14:paraId="3F245F0D">
      <w:pPr>
        <w:pStyle w:val="59"/>
        <w:rPr>
          <w:rFonts w:eastAsia="宋体"/>
          <w:lang w:val="fr-FR"/>
        </w:rPr>
      </w:pP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>uLUEConfiguration</w:t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>ULUEConfiguration,</w:t>
      </w:r>
    </w:p>
    <w:p w14:paraId="715F510F">
      <w:pPr>
        <w:pStyle w:val="59"/>
        <w:rPr>
          <w:rFonts w:eastAsia="宋体"/>
          <w:lang w:val="fr-FR"/>
        </w:rPr>
      </w:pP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>iE-Extensions</w:t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>ProtocolExtensionContainer { { ULConfigurationExtIEs } }</w:t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>OPTIONAL,</w:t>
      </w:r>
    </w:p>
    <w:p w14:paraId="70B59665">
      <w:pPr>
        <w:pStyle w:val="59"/>
        <w:rPr>
          <w:rFonts w:eastAsia="宋体"/>
        </w:rPr>
      </w:pPr>
      <w:r>
        <w:rPr>
          <w:rFonts w:eastAsia="宋体"/>
          <w:lang w:val="fr-FR"/>
        </w:rPr>
        <w:tab/>
      </w:r>
      <w:r>
        <w:rPr>
          <w:rFonts w:eastAsia="宋体"/>
        </w:rPr>
        <w:t>...</w:t>
      </w:r>
    </w:p>
    <w:p w14:paraId="01579AE7">
      <w:pPr>
        <w:pStyle w:val="59"/>
        <w:rPr>
          <w:rFonts w:eastAsia="宋体"/>
        </w:rPr>
      </w:pPr>
      <w:r>
        <w:rPr>
          <w:rFonts w:eastAsia="宋体"/>
        </w:rPr>
        <w:t>}</w:t>
      </w:r>
    </w:p>
    <w:p w14:paraId="18DE4D49">
      <w:pPr>
        <w:pStyle w:val="59"/>
        <w:rPr>
          <w:rFonts w:eastAsia="宋体"/>
        </w:rPr>
      </w:pPr>
      <w:r>
        <w:rPr>
          <w:rFonts w:eastAsia="宋体"/>
        </w:rPr>
        <w:t xml:space="preserve">ULConfigurationExtIEs </w:t>
      </w:r>
      <w:r>
        <w:rPr>
          <w:rFonts w:eastAsia="宋体"/>
        </w:rPr>
        <w:tab/>
      </w:r>
      <w:r>
        <w:rPr>
          <w:rFonts w:eastAsia="宋体"/>
        </w:rPr>
        <w:t>F1AP-PROTOCOL-EXTENSION ::= {</w:t>
      </w:r>
    </w:p>
    <w:p w14:paraId="2347BA4C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...</w:t>
      </w:r>
    </w:p>
    <w:p w14:paraId="11C2AD3F">
      <w:pPr>
        <w:pStyle w:val="59"/>
        <w:rPr>
          <w:rFonts w:eastAsia="宋体"/>
        </w:rPr>
      </w:pPr>
      <w:r>
        <w:rPr>
          <w:rFonts w:eastAsia="宋体"/>
        </w:rPr>
        <w:t>}</w:t>
      </w:r>
    </w:p>
    <w:p w14:paraId="747D0B7C">
      <w:pPr>
        <w:pStyle w:val="59"/>
        <w:rPr>
          <w:rFonts w:eastAsia="宋体"/>
        </w:rPr>
      </w:pPr>
    </w:p>
    <w:p w14:paraId="7C2E8213">
      <w:pPr>
        <w:pStyle w:val="59"/>
        <w:rPr>
          <w:rFonts w:eastAsia="宋体"/>
        </w:rPr>
      </w:pPr>
      <w:r>
        <w:rPr>
          <w:rFonts w:eastAsia="宋体"/>
          <w:snapToGrid w:val="0"/>
        </w:rPr>
        <w:t>U</w:t>
      </w:r>
      <w:r>
        <w:t>L-GapFR2-Config ::= OCTET STRING</w:t>
      </w:r>
    </w:p>
    <w:p w14:paraId="1F411C66">
      <w:pPr>
        <w:pStyle w:val="59"/>
        <w:rPr>
          <w:rFonts w:eastAsia="宋体"/>
        </w:rPr>
      </w:pPr>
    </w:p>
    <w:p w14:paraId="1FEB3485">
      <w:pPr>
        <w:pStyle w:val="59"/>
        <w:rPr>
          <w:rFonts w:eastAsia="宋体"/>
        </w:rPr>
      </w:pPr>
      <w:r>
        <w:t xml:space="preserve">UL-RTOA-Measurement ::= SEQUENCE </w:t>
      </w:r>
      <w:r>
        <w:rPr>
          <w:rFonts w:eastAsia="宋体"/>
        </w:rPr>
        <w:t>{</w:t>
      </w:r>
    </w:p>
    <w:p w14:paraId="1D4AA663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uL-RTOA-MeasurementItem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UL-RTOA-MeasurementItem,</w:t>
      </w:r>
    </w:p>
    <w:p w14:paraId="53DDF629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additionalPath-List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AdditionalPath-List OPTIONAL,</w:t>
      </w:r>
    </w:p>
    <w:p w14:paraId="053966B4">
      <w:pPr>
        <w:pStyle w:val="59"/>
        <w:rPr>
          <w:rFonts w:eastAsia="宋体"/>
          <w:lang w:val="fr-FR"/>
        </w:rPr>
      </w:pPr>
      <w:r>
        <w:rPr>
          <w:rFonts w:eastAsia="宋体"/>
        </w:rPr>
        <w:tab/>
      </w:r>
      <w:r>
        <w:rPr>
          <w:rFonts w:eastAsia="宋体"/>
          <w:lang w:val="fr-FR"/>
        </w:rPr>
        <w:t>iE-Extensions</w:t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 xml:space="preserve">ProtocolExtensionContainer { { </w:t>
      </w:r>
      <w:r>
        <w:rPr>
          <w:lang w:val="fr-FR"/>
        </w:rPr>
        <w:t>UL-RTOA-Measurement-</w:t>
      </w:r>
      <w:r>
        <w:rPr>
          <w:rFonts w:eastAsia="宋体"/>
          <w:lang w:val="fr-FR"/>
        </w:rPr>
        <w:t>ExtIEs } }</w:t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>OPTIONAL</w:t>
      </w:r>
    </w:p>
    <w:p w14:paraId="0625B8C6">
      <w:pPr>
        <w:pStyle w:val="59"/>
        <w:rPr>
          <w:rFonts w:eastAsia="宋体"/>
        </w:rPr>
      </w:pPr>
      <w:r>
        <w:rPr>
          <w:rFonts w:eastAsia="宋体"/>
        </w:rPr>
        <w:t>}</w:t>
      </w:r>
    </w:p>
    <w:p w14:paraId="702E2BF0">
      <w:pPr>
        <w:pStyle w:val="59"/>
        <w:rPr>
          <w:rFonts w:eastAsia="宋体"/>
        </w:rPr>
      </w:pPr>
    </w:p>
    <w:p w14:paraId="3658963E">
      <w:pPr>
        <w:pStyle w:val="59"/>
        <w:rPr>
          <w:rFonts w:eastAsia="宋体"/>
        </w:rPr>
      </w:pPr>
      <w:bookmarkStart w:id="179" w:name="_Hlk114051598"/>
      <w:r>
        <w:t>UL-RTOA-Measurement-</w:t>
      </w:r>
      <w:r>
        <w:rPr>
          <w:rFonts w:eastAsia="宋体"/>
        </w:rPr>
        <w:t xml:space="preserve">ExtIEs </w:t>
      </w:r>
      <w:bookmarkEnd w:id="179"/>
      <w:r>
        <w:rPr>
          <w:rFonts w:eastAsia="宋体"/>
        </w:rPr>
        <w:tab/>
      </w:r>
      <w:r>
        <w:rPr>
          <w:rFonts w:eastAsia="宋体"/>
        </w:rPr>
        <w:t>F1AP-PROTOCOL-EXTENSION ::= {</w:t>
      </w:r>
    </w:p>
    <w:p w14:paraId="7F888C54">
      <w:pPr>
        <w:pStyle w:val="59"/>
      </w:pPr>
      <w:r>
        <w:tab/>
      </w:r>
      <w:r>
        <w:t>{ ID id-ExtendedAdditionalPathList</w:t>
      </w:r>
      <w:r>
        <w:tab/>
      </w:r>
      <w:r>
        <w:t>CRITICALITY ignore EXTENSION ExtendedAdditionalPathList</w:t>
      </w:r>
      <w:r>
        <w:tab/>
      </w:r>
      <w:r>
        <w:t>PRESENCE optional}</w:t>
      </w:r>
      <w:r>
        <w:rPr>
          <w:snapToGrid w:val="0"/>
        </w:rPr>
        <w:t>|</w:t>
      </w:r>
    </w:p>
    <w:p w14:paraId="347C817B">
      <w:pPr>
        <w:pStyle w:val="59"/>
      </w:pPr>
      <w:r>
        <w:rPr>
          <w:snapToGrid w:val="0"/>
        </w:rPr>
        <w:tab/>
      </w:r>
      <w:r>
        <w:rPr>
          <w:rFonts w:hint="eastAsia"/>
          <w:snapToGrid w:val="0"/>
          <w:lang w:eastAsia="zh-CN"/>
        </w:rPr>
        <w:t>{</w:t>
      </w:r>
      <w:r>
        <w:rPr>
          <w:rFonts w:hint="eastAsia" w:cs="Courier New"/>
          <w:szCs w:val="22"/>
          <w:lang w:eastAsia="zh-CN"/>
        </w:rPr>
        <w:t xml:space="preserve"> </w:t>
      </w:r>
      <w:r>
        <w:rPr>
          <w:snapToGrid w:val="0"/>
        </w:rPr>
        <w:t>ID</w:t>
      </w:r>
      <w:r>
        <w:rPr>
          <w:rFonts w:hint="eastAsia" w:cs="Courier New"/>
          <w:szCs w:val="22"/>
          <w:lang w:eastAsia="zh-CN"/>
        </w:rPr>
        <w:t xml:space="preserve"> id-</w:t>
      </w:r>
      <w:r>
        <w:rPr>
          <w:rFonts w:cs="Courier New"/>
          <w:szCs w:val="22"/>
          <w:lang w:eastAsia="zh-CN"/>
        </w:rPr>
        <w:t>TRPRx-TEGInformation</w:t>
      </w:r>
      <w:r>
        <w:rPr>
          <w:rFonts w:cs="Courier New"/>
          <w:szCs w:val="22"/>
          <w:lang w:eastAsia="zh-CN"/>
        </w:rPr>
        <w:tab/>
      </w:r>
      <w:r>
        <w:rPr>
          <w:rFonts w:hint="eastAsia" w:cs="Courier New"/>
          <w:szCs w:val="22"/>
          <w:lang w:eastAsia="zh-CN"/>
        </w:rPr>
        <w:tab/>
      </w:r>
      <w:r>
        <w:rPr>
          <w:snapToGrid w:val="0"/>
        </w:rPr>
        <w:t>CRITICALITY ignore EXTENSION</w:t>
      </w:r>
      <w:r>
        <w:rPr>
          <w:rFonts w:cs="Courier New"/>
          <w:szCs w:val="22"/>
          <w:lang w:eastAsia="zh-CN"/>
        </w:rPr>
        <w:t xml:space="preserve"> TRP-Rx-TEGInformation</w:t>
      </w:r>
      <w:r>
        <w:rPr>
          <w:rFonts w:hint="eastAsia" w:cs="Courier New"/>
          <w:szCs w:val="22"/>
          <w:lang w:eastAsia="zh-CN"/>
        </w:rPr>
        <w:tab/>
      </w:r>
      <w:r>
        <w:rPr>
          <w:rFonts w:cs="Courier New"/>
          <w:szCs w:val="22"/>
          <w:lang w:eastAsia="zh-CN"/>
        </w:rPr>
        <w:tab/>
      </w:r>
      <w:r>
        <w:rPr>
          <w:snapToGrid w:val="0"/>
        </w:rPr>
        <w:t>PRESENCE optional</w:t>
      </w:r>
      <w:r>
        <w:rPr>
          <w:rFonts w:hint="eastAsia"/>
          <w:snapToGrid w:val="0"/>
          <w:lang w:eastAsia="zh-CN"/>
        </w:rPr>
        <w:t>}</w:t>
      </w:r>
      <w:r>
        <w:rPr>
          <w:snapToGrid w:val="0"/>
        </w:rPr>
        <w:t>,</w:t>
      </w:r>
    </w:p>
    <w:p w14:paraId="2780150A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...</w:t>
      </w:r>
    </w:p>
    <w:p w14:paraId="77B3F3CD">
      <w:pPr>
        <w:pStyle w:val="59"/>
        <w:rPr>
          <w:rFonts w:eastAsia="宋体"/>
        </w:rPr>
      </w:pPr>
      <w:r>
        <w:rPr>
          <w:rFonts w:eastAsia="宋体"/>
        </w:rPr>
        <w:t>}</w:t>
      </w:r>
    </w:p>
    <w:p w14:paraId="4D9CF123">
      <w:pPr>
        <w:pStyle w:val="59"/>
      </w:pPr>
    </w:p>
    <w:p w14:paraId="18DBBAB0">
      <w:pPr>
        <w:pStyle w:val="59"/>
      </w:pPr>
      <w:r>
        <w:rPr>
          <w:rFonts w:eastAsia="宋体"/>
        </w:rPr>
        <w:t xml:space="preserve">UL-RTOA-MeasurementItem </w:t>
      </w:r>
      <w:r>
        <w:t>::= CHOICE {</w:t>
      </w:r>
    </w:p>
    <w:p w14:paraId="4095A5CA">
      <w:pPr>
        <w:pStyle w:val="59"/>
      </w:pPr>
      <w:r>
        <w:tab/>
      </w:r>
      <w:r>
        <w:t>k0</w:t>
      </w:r>
      <w:r>
        <w:tab/>
      </w:r>
      <w:r>
        <w:tab/>
      </w:r>
      <w:r>
        <w:tab/>
      </w:r>
      <w:r>
        <w:tab/>
      </w:r>
      <w:r>
        <w:tab/>
      </w:r>
      <w:r>
        <w:t>INTEGER (0..1970049),</w:t>
      </w:r>
    </w:p>
    <w:p w14:paraId="48060488">
      <w:pPr>
        <w:pStyle w:val="59"/>
      </w:pPr>
      <w:r>
        <w:tab/>
      </w:r>
      <w:r>
        <w:t>k1</w:t>
      </w:r>
      <w:r>
        <w:tab/>
      </w:r>
      <w:r>
        <w:tab/>
      </w:r>
      <w:r>
        <w:tab/>
      </w:r>
      <w:r>
        <w:tab/>
      </w:r>
      <w:r>
        <w:tab/>
      </w:r>
      <w:r>
        <w:t>INTEGER (0..985025),</w:t>
      </w:r>
    </w:p>
    <w:p w14:paraId="29E8C08E">
      <w:pPr>
        <w:pStyle w:val="59"/>
      </w:pPr>
      <w:r>
        <w:tab/>
      </w:r>
      <w:r>
        <w:t>k2</w:t>
      </w:r>
      <w:r>
        <w:tab/>
      </w:r>
      <w:r>
        <w:tab/>
      </w:r>
      <w:r>
        <w:tab/>
      </w:r>
      <w:r>
        <w:tab/>
      </w:r>
      <w:r>
        <w:tab/>
      </w:r>
      <w:r>
        <w:t>INTEGER (0..492513),</w:t>
      </w:r>
    </w:p>
    <w:p w14:paraId="612FD7AF">
      <w:pPr>
        <w:pStyle w:val="59"/>
      </w:pPr>
      <w:r>
        <w:tab/>
      </w:r>
      <w:r>
        <w:t>k3</w:t>
      </w:r>
      <w:r>
        <w:tab/>
      </w:r>
      <w:r>
        <w:tab/>
      </w:r>
      <w:r>
        <w:tab/>
      </w:r>
      <w:r>
        <w:tab/>
      </w:r>
      <w:r>
        <w:tab/>
      </w:r>
      <w:r>
        <w:t>INTEGER (0..246257),</w:t>
      </w:r>
    </w:p>
    <w:p w14:paraId="03723516">
      <w:pPr>
        <w:pStyle w:val="59"/>
      </w:pPr>
      <w:r>
        <w:tab/>
      </w:r>
      <w:r>
        <w:t>k4</w:t>
      </w:r>
      <w:r>
        <w:tab/>
      </w:r>
      <w:r>
        <w:tab/>
      </w:r>
      <w:r>
        <w:tab/>
      </w:r>
      <w:r>
        <w:tab/>
      </w:r>
      <w:r>
        <w:tab/>
      </w:r>
      <w:r>
        <w:t>INTEGER (0..123129),</w:t>
      </w:r>
    </w:p>
    <w:p w14:paraId="4F6B3EAB">
      <w:pPr>
        <w:pStyle w:val="59"/>
      </w:pPr>
      <w:r>
        <w:tab/>
      </w:r>
      <w:r>
        <w:t>k5</w:t>
      </w:r>
      <w:r>
        <w:tab/>
      </w:r>
      <w:r>
        <w:tab/>
      </w:r>
      <w:r>
        <w:tab/>
      </w:r>
      <w:r>
        <w:tab/>
      </w:r>
      <w:r>
        <w:tab/>
      </w:r>
      <w:r>
        <w:t>INTEGER (0..61565),</w:t>
      </w:r>
      <w:r>
        <w:tab/>
      </w:r>
      <w:r>
        <w:t xml:space="preserve"> </w:t>
      </w:r>
    </w:p>
    <w:p w14:paraId="6050105E">
      <w:pPr>
        <w:pStyle w:val="59"/>
      </w:pPr>
      <w:r>
        <w:tab/>
      </w:r>
      <w:r>
        <w:t>choice-extension</w:t>
      </w:r>
      <w:r>
        <w:tab/>
      </w:r>
      <w:r>
        <w:tab/>
      </w:r>
      <w:r>
        <w:tab/>
      </w:r>
      <w:r>
        <w:t xml:space="preserve">ProtocolIE-SingleContainer { { </w:t>
      </w:r>
      <w:r>
        <w:rPr>
          <w:rFonts w:eastAsia="宋体"/>
        </w:rPr>
        <w:t>UL-RTOA-MeasurementItem</w:t>
      </w:r>
      <w:r>
        <w:t>-ExtIEs } }</w:t>
      </w:r>
    </w:p>
    <w:p w14:paraId="7A90D5B7">
      <w:pPr>
        <w:pStyle w:val="59"/>
      </w:pPr>
      <w:r>
        <w:t>}</w:t>
      </w:r>
    </w:p>
    <w:p w14:paraId="2163B914">
      <w:pPr>
        <w:pStyle w:val="59"/>
      </w:pPr>
    </w:p>
    <w:p w14:paraId="09C007D0">
      <w:pPr>
        <w:pStyle w:val="59"/>
      </w:pPr>
      <w:bookmarkStart w:id="180" w:name="_Hlk114051624"/>
      <w:r>
        <w:rPr>
          <w:rFonts w:eastAsia="宋体"/>
        </w:rPr>
        <w:t>UL-RTOA-MeasurementItem</w:t>
      </w:r>
      <w:r>
        <w:t xml:space="preserve">-ExtIEs </w:t>
      </w:r>
      <w:bookmarkEnd w:id="180"/>
      <w:r>
        <w:t>F1AP-PROTOCOL-IES ::= {</w:t>
      </w:r>
    </w:p>
    <w:p w14:paraId="26F87E58">
      <w:pPr>
        <w:pStyle w:val="59"/>
        <w:rPr>
          <w:snapToGrid w:val="0"/>
        </w:rPr>
      </w:pPr>
      <w:r>
        <w:tab/>
      </w:r>
      <w:r>
        <w:rPr>
          <w:snapToGrid w:val="0"/>
        </w:rPr>
        <w:t xml:space="preserve">{ID id-ReportingGranularitykminus1 </w:t>
      </w:r>
      <w:r>
        <w:rPr>
          <w:snapToGrid w:val="0"/>
        </w:rPr>
        <w:tab/>
      </w:r>
      <w:r>
        <w:rPr>
          <w:snapToGrid w:val="0"/>
        </w:rPr>
        <w:t xml:space="preserve">CRITICALITY ignore </w:t>
      </w:r>
      <w:r>
        <w:rPr>
          <w:rFonts w:hint="eastAsia"/>
          <w:snapToGrid w:val="0"/>
          <w:lang w:eastAsia="zh-CN"/>
        </w:rPr>
        <w:t>TYPE</w:t>
      </w:r>
      <w:r>
        <w:rPr>
          <w:snapToGrid w:val="0"/>
        </w:rPr>
        <w:t xml:space="preserve"> ReportingGranularitykminus1 PRESENCE mandatory}|</w:t>
      </w:r>
    </w:p>
    <w:p w14:paraId="2613D042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 xml:space="preserve">{ID id-ReportingGranularitykminus2 </w:t>
      </w:r>
      <w:r>
        <w:rPr>
          <w:snapToGrid w:val="0"/>
        </w:rPr>
        <w:tab/>
      </w:r>
      <w:r>
        <w:rPr>
          <w:snapToGrid w:val="0"/>
        </w:rPr>
        <w:t xml:space="preserve">CRITICALITY ignore </w:t>
      </w:r>
      <w:r>
        <w:rPr>
          <w:rFonts w:hint="eastAsia"/>
          <w:snapToGrid w:val="0"/>
          <w:lang w:eastAsia="zh-CN"/>
        </w:rPr>
        <w:t>TYPE</w:t>
      </w:r>
      <w:r>
        <w:rPr>
          <w:snapToGrid w:val="0"/>
        </w:rPr>
        <w:t xml:space="preserve"> ReportingGranularitykminus2 PRESENCE mandatory }|</w:t>
      </w:r>
    </w:p>
    <w:p w14:paraId="61294918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 xml:space="preserve">{ID id-ReportingGranularitykminus3 </w:t>
      </w:r>
      <w:r>
        <w:rPr>
          <w:snapToGrid w:val="0"/>
        </w:rPr>
        <w:tab/>
      </w:r>
      <w:r>
        <w:rPr>
          <w:snapToGrid w:val="0"/>
        </w:rPr>
        <w:t xml:space="preserve">CRITICALITY ignore </w:t>
      </w:r>
      <w:r>
        <w:rPr>
          <w:rFonts w:hint="eastAsia"/>
          <w:snapToGrid w:val="0"/>
          <w:lang w:eastAsia="zh-CN"/>
        </w:rPr>
        <w:t>TYPE</w:t>
      </w:r>
      <w:r>
        <w:rPr>
          <w:snapToGrid w:val="0"/>
        </w:rPr>
        <w:t xml:space="preserve"> ReportingGranularitykminus3 PRESENCE mandatory}|</w:t>
      </w:r>
    </w:p>
    <w:p w14:paraId="07E604C0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 xml:space="preserve">{ID id-ReportingGranularitykminus4 </w:t>
      </w:r>
      <w:r>
        <w:rPr>
          <w:snapToGrid w:val="0"/>
        </w:rPr>
        <w:tab/>
      </w:r>
      <w:r>
        <w:rPr>
          <w:snapToGrid w:val="0"/>
        </w:rPr>
        <w:t xml:space="preserve">CRITICALITY ignore </w:t>
      </w:r>
      <w:r>
        <w:rPr>
          <w:rFonts w:hint="eastAsia"/>
          <w:snapToGrid w:val="0"/>
          <w:lang w:eastAsia="zh-CN"/>
        </w:rPr>
        <w:t>TYPE</w:t>
      </w:r>
      <w:r>
        <w:rPr>
          <w:snapToGrid w:val="0"/>
        </w:rPr>
        <w:t xml:space="preserve"> ReportingGranularitykminus4 PRESENCE mandatory}|</w:t>
      </w:r>
    </w:p>
    <w:p w14:paraId="1E50E3DD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 xml:space="preserve">{ID id-ReportingGranularitykminus5 </w:t>
      </w:r>
      <w:r>
        <w:rPr>
          <w:snapToGrid w:val="0"/>
        </w:rPr>
        <w:tab/>
      </w:r>
      <w:r>
        <w:rPr>
          <w:snapToGrid w:val="0"/>
        </w:rPr>
        <w:t xml:space="preserve">CRITICALITY ignore </w:t>
      </w:r>
      <w:r>
        <w:rPr>
          <w:rFonts w:hint="eastAsia"/>
          <w:snapToGrid w:val="0"/>
          <w:lang w:eastAsia="zh-CN"/>
        </w:rPr>
        <w:t>TYPE</w:t>
      </w:r>
      <w:r>
        <w:rPr>
          <w:snapToGrid w:val="0"/>
        </w:rPr>
        <w:t xml:space="preserve"> ReportingGranularitykminus5 PRESENCE mandatory}|</w:t>
      </w:r>
    </w:p>
    <w:p w14:paraId="20424BE9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 xml:space="preserve">{ID id-ReportingGranularitykminus6 </w:t>
      </w:r>
      <w:r>
        <w:rPr>
          <w:snapToGrid w:val="0"/>
        </w:rPr>
        <w:tab/>
      </w:r>
      <w:r>
        <w:rPr>
          <w:snapToGrid w:val="0"/>
        </w:rPr>
        <w:t xml:space="preserve">CRITICALITY ignore </w:t>
      </w:r>
      <w:r>
        <w:rPr>
          <w:rFonts w:hint="eastAsia"/>
          <w:snapToGrid w:val="0"/>
          <w:lang w:eastAsia="zh-CN"/>
        </w:rPr>
        <w:t>TYPE</w:t>
      </w:r>
      <w:r>
        <w:rPr>
          <w:snapToGrid w:val="0"/>
        </w:rPr>
        <w:t xml:space="preserve"> ReportingGranularitykminus6 PRESENCE mandatory},</w:t>
      </w:r>
    </w:p>
    <w:p w14:paraId="2A66ED15">
      <w:pPr>
        <w:pStyle w:val="59"/>
      </w:pPr>
      <w:r>
        <w:tab/>
      </w:r>
      <w:r>
        <w:t>...</w:t>
      </w:r>
    </w:p>
    <w:p w14:paraId="49A20463">
      <w:pPr>
        <w:pStyle w:val="59"/>
      </w:pPr>
      <w:r>
        <w:t>}</w:t>
      </w:r>
    </w:p>
    <w:p w14:paraId="678F27EC">
      <w:pPr>
        <w:pStyle w:val="59"/>
      </w:pPr>
    </w:p>
    <w:p w14:paraId="79FB8064">
      <w:pPr>
        <w:pStyle w:val="59"/>
        <w:rPr>
          <w:snapToGrid w:val="0"/>
        </w:rPr>
      </w:pPr>
      <w:r>
        <w:t xml:space="preserve">UL-SRS-RSRP ::= </w:t>
      </w:r>
      <w:r>
        <w:rPr>
          <w:snapToGrid w:val="0"/>
        </w:rPr>
        <w:t>INTEGER (0..126)</w:t>
      </w:r>
    </w:p>
    <w:p w14:paraId="40797F9A">
      <w:pPr>
        <w:pStyle w:val="59"/>
        <w:rPr>
          <w:snapToGrid w:val="0"/>
        </w:rPr>
      </w:pPr>
    </w:p>
    <w:p w14:paraId="102119C7">
      <w:pPr>
        <w:pStyle w:val="59"/>
        <w:rPr>
          <w:snapToGrid w:val="0"/>
        </w:rPr>
      </w:pPr>
      <w:r>
        <w:rPr>
          <w:snapToGrid w:val="0"/>
        </w:rPr>
        <w:t>UL-SRS-RSRPP ::= SEQUENCE {</w:t>
      </w:r>
    </w:p>
    <w:p w14:paraId="60E6B12C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firstPathRSRPP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INTEGER (0..126),</w:t>
      </w:r>
    </w:p>
    <w:p w14:paraId="0D27C293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ProtocolExtensionContainer { { UL-SRS-RSRPP-ExtIEs } }</w:t>
      </w:r>
      <w:r>
        <w:rPr>
          <w:snapToGrid w:val="0"/>
        </w:rPr>
        <w:tab/>
      </w:r>
      <w:r>
        <w:rPr>
          <w:snapToGrid w:val="0"/>
        </w:rPr>
        <w:t>OPTIONAL,</w:t>
      </w:r>
    </w:p>
    <w:p w14:paraId="49602FDC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 w14:paraId="0A18D614">
      <w:pPr>
        <w:pStyle w:val="59"/>
        <w:rPr>
          <w:snapToGrid w:val="0"/>
        </w:rPr>
      </w:pPr>
      <w:r>
        <w:rPr>
          <w:snapToGrid w:val="0"/>
        </w:rPr>
        <w:t>}</w:t>
      </w:r>
    </w:p>
    <w:p w14:paraId="75D977DB">
      <w:pPr>
        <w:pStyle w:val="59"/>
        <w:rPr>
          <w:snapToGrid w:val="0"/>
        </w:rPr>
      </w:pPr>
    </w:p>
    <w:p w14:paraId="32D80E69">
      <w:pPr>
        <w:pStyle w:val="59"/>
        <w:rPr>
          <w:snapToGrid w:val="0"/>
        </w:rPr>
      </w:pPr>
      <w:r>
        <w:rPr>
          <w:snapToGrid w:val="0"/>
        </w:rPr>
        <w:t>UL-SRS-RSRPP-ExtIEs F1AP-PROTOCOL-EXTENSION ::= {</w:t>
      </w:r>
    </w:p>
    <w:p w14:paraId="25ADA3BE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 w14:paraId="116F8273">
      <w:pPr>
        <w:pStyle w:val="59"/>
        <w:rPr>
          <w:snapToGrid w:val="0"/>
        </w:rPr>
      </w:pPr>
      <w:r>
        <w:rPr>
          <w:snapToGrid w:val="0"/>
        </w:rPr>
        <w:t>}</w:t>
      </w:r>
    </w:p>
    <w:p w14:paraId="7DEC21C2">
      <w:pPr>
        <w:pStyle w:val="59"/>
        <w:rPr>
          <w:snapToGrid w:val="0"/>
        </w:rPr>
      </w:pPr>
    </w:p>
    <w:p w14:paraId="66D80137">
      <w:pPr>
        <w:pStyle w:val="59"/>
        <w:rPr>
          <w:snapToGrid w:val="0"/>
        </w:rPr>
      </w:pPr>
      <w:r>
        <w:rPr>
          <w:rFonts w:eastAsia="宋体"/>
          <w:snapToGrid w:val="0"/>
        </w:rPr>
        <w:t>UL-RSCP</w:t>
      </w:r>
      <w:r>
        <w:rPr>
          <w:rFonts w:eastAsia="宋体"/>
          <w:snapToGrid w:val="0"/>
        </w:rPr>
        <w:tab/>
      </w:r>
      <w:r>
        <w:rPr>
          <w:snapToGrid w:val="0"/>
        </w:rPr>
        <w:t>::= SEQUENCE {</w:t>
      </w:r>
    </w:p>
    <w:p w14:paraId="07B390FF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uLRSCP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INTEGER (0..3599),</w:t>
      </w:r>
      <w:r>
        <w:rPr>
          <w:snapToGrid w:val="0"/>
        </w:rPr>
        <w:tab/>
      </w:r>
      <w:r>
        <w:rPr>
          <w:snapToGrid w:val="0"/>
        </w:rPr>
        <w:tab/>
      </w:r>
    </w:p>
    <w:p w14:paraId="0ECE3D56">
      <w:pPr>
        <w:pStyle w:val="59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>ProtocolExtensionContainer { { UL-RSCP-ExtIEs } }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>OPTIONAL,</w:t>
      </w:r>
    </w:p>
    <w:p w14:paraId="1913D6A6">
      <w:pPr>
        <w:pStyle w:val="59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291E5FF2">
      <w:pPr>
        <w:pStyle w:val="59"/>
        <w:rPr>
          <w:snapToGrid w:val="0"/>
        </w:rPr>
      </w:pPr>
      <w:r>
        <w:rPr>
          <w:snapToGrid w:val="0"/>
        </w:rPr>
        <w:t>}</w:t>
      </w:r>
    </w:p>
    <w:p w14:paraId="0D537EE4">
      <w:pPr>
        <w:pStyle w:val="59"/>
        <w:rPr>
          <w:snapToGrid w:val="0"/>
        </w:rPr>
      </w:pPr>
    </w:p>
    <w:p w14:paraId="5737983D">
      <w:pPr>
        <w:pStyle w:val="59"/>
        <w:rPr>
          <w:snapToGrid w:val="0"/>
        </w:rPr>
      </w:pPr>
      <w:r>
        <w:rPr>
          <w:snapToGrid w:val="0"/>
        </w:rPr>
        <w:t>UL-RSCP-ExtIEs F1AP-PROTOCOL-EXTENSION ::= {</w:t>
      </w:r>
    </w:p>
    <w:p w14:paraId="0AD84AD5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 w14:paraId="26BB8BB9">
      <w:pPr>
        <w:pStyle w:val="59"/>
        <w:rPr>
          <w:snapToGrid w:val="0"/>
        </w:rPr>
      </w:pPr>
      <w:r>
        <w:rPr>
          <w:snapToGrid w:val="0"/>
        </w:rPr>
        <w:t>}</w:t>
      </w:r>
    </w:p>
    <w:p w14:paraId="03EBF07B">
      <w:pPr>
        <w:pStyle w:val="59"/>
        <w:rPr>
          <w:snapToGrid w:val="0"/>
        </w:rPr>
      </w:pPr>
    </w:p>
    <w:p w14:paraId="0D7561F9">
      <w:pPr>
        <w:pStyle w:val="59"/>
        <w:rPr>
          <w:rFonts w:eastAsia="宋体"/>
        </w:rPr>
      </w:pPr>
    </w:p>
    <w:p w14:paraId="6B3C4547">
      <w:pPr>
        <w:pStyle w:val="59"/>
        <w:rPr>
          <w:rFonts w:eastAsia="宋体"/>
        </w:rPr>
      </w:pPr>
      <w:r>
        <w:rPr>
          <w:rFonts w:eastAsia="宋体"/>
        </w:rPr>
        <w:t>ULUEConfiguration ::= ENUMERATED {no-data, shared, only, ...}</w:t>
      </w:r>
    </w:p>
    <w:p w14:paraId="023A9B00">
      <w:pPr>
        <w:pStyle w:val="59"/>
        <w:rPr>
          <w:rFonts w:eastAsia="宋体"/>
        </w:rPr>
      </w:pPr>
    </w:p>
    <w:p w14:paraId="1D58F930">
      <w:pPr>
        <w:pStyle w:val="59"/>
        <w:rPr>
          <w:rFonts w:eastAsia="宋体"/>
        </w:rPr>
      </w:pPr>
      <w:r>
        <w:rPr>
          <w:rFonts w:eastAsia="宋体"/>
        </w:rPr>
        <w:t>UL-UP-TNL-Information-to-Update-List-Item</w:t>
      </w:r>
      <w:r>
        <w:rPr>
          <w:rFonts w:eastAsia="宋体"/>
        </w:rPr>
        <w:tab/>
      </w:r>
      <w:r>
        <w:rPr>
          <w:rFonts w:eastAsia="宋体"/>
        </w:rPr>
        <w:t>::= SEQUENCE {</w:t>
      </w:r>
    </w:p>
    <w:p w14:paraId="795C6407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uLUPTNLInformation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UPTransportLayerInformation,</w:t>
      </w:r>
    </w:p>
    <w:p w14:paraId="68765D39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newULUPTNLInformation</w:t>
      </w:r>
      <w:r>
        <w:rPr>
          <w:rFonts w:eastAsia="宋体"/>
        </w:rPr>
        <w:tab/>
      </w:r>
      <w:r>
        <w:rPr>
          <w:rFonts w:eastAsia="宋体"/>
        </w:rPr>
        <w:t>UPTransportLayerInformation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OPTIONAL,</w:t>
      </w:r>
    </w:p>
    <w:p w14:paraId="1FE33724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bHInfo</w:t>
      </w:r>
      <w:r>
        <w:rPr>
          <w:rFonts w:eastAsia="宋体"/>
        </w:rPr>
        <w:tab/>
      </w:r>
      <w:r>
        <w:rPr>
          <w:rFonts w:eastAsia="宋体"/>
        </w:rPr>
        <w:t>BHInfo,</w:t>
      </w:r>
    </w:p>
    <w:p w14:paraId="6AC714FA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iE-Extensions</w:t>
      </w:r>
      <w:r>
        <w:rPr>
          <w:rFonts w:eastAsia="宋体"/>
        </w:rPr>
        <w:tab/>
      </w:r>
      <w:r>
        <w:rPr>
          <w:rFonts w:eastAsia="宋体"/>
        </w:rPr>
        <w:t>ProtocolExtensionContainer { { UL-UP-TNL-Information-to-Update-List-ItemExtIEs } }</w:t>
      </w:r>
      <w:r>
        <w:rPr>
          <w:rFonts w:eastAsia="宋体"/>
        </w:rPr>
        <w:tab/>
      </w:r>
      <w:r>
        <w:rPr>
          <w:rFonts w:eastAsia="宋体"/>
        </w:rPr>
        <w:t>OPTIONAL,</w:t>
      </w:r>
    </w:p>
    <w:p w14:paraId="727C9DCC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...</w:t>
      </w:r>
    </w:p>
    <w:p w14:paraId="31BE995D">
      <w:pPr>
        <w:pStyle w:val="59"/>
        <w:rPr>
          <w:rFonts w:eastAsia="宋体"/>
        </w:rPr>
      </w:pPr>
      <w:r>
        <w:rPr>
          <w:rFonts w:eastAsia="宋体"/>
        </w:rPr>
        <w:t>}</w:t>
      </w:r>
    </w:p>
    <w:p w14:paraId="780E612B">
      <w:pPr>
        <w:pStyle w:val="59"/>
        <w:rPr>
          <w:rFonts w:eastAsia="宋体"/>
        </w:rPr>
      </w:pPr>
    </w:p>
    <w:p w14:paraId="5AB2AD66">
      <w:pPr>
        <w:pStyle w:val="59"/>
        <w:rPr>
          <w:rFonts w:eastAsia="宋体"/>
        </w:rPr>
      </w:pPr>
      <w:r>
        <w:rPr>
          <w:rFonts w:eastAsia="宋体"/>
        </w:rPr>
        <w:t xml:space="preserve">UL-UP-TNL-Information-to-Update-List-ItemExtIEs </w:t>
      </w:r>
      <w:r>
        <w:rPr>
          <w:rFonts w:eastAsia="宋体"/>
        </w:rPr>
        <w:tab/>
      </w:r>
      <w:r>
        <w:rPr>
          <w:rFonts w:eastAsia="宋体"/>
        </w:rPr>
        <w:t>F1AP-PROTOCOL-EXTENSION ::= {</w:t>
      </w:r>
    </w:p>
    <w:p w14:paraId="13B308C9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...</w:t>
      </w:r>
    </w:p>
    <w:p w14:paraId="5664BB9E">
      <w:pPr>
        <w:pStyle w:val="59"/>
        <w:rPr>
          <w:rFonts w:eastAsia="宋体"/>
        </w:rPr>
      </w:pPr>
      <w:r>
        <w:rPr>
          <w:rFonts w:eastAsia="宋体"/>
        </w:rPr>
        <w:t>}</w:t>
      </w:r>
    </w:p>
    <w:p w14:paraId="717E89DE">
      <w:pPr>
        <w:pStyle w:val="59"/>
        <w:rPr>
          <w:rFonts w:eastAsia="宋体"/>
        </w:rPr>
      </w:pPr>
    </w:p>
    <w:p w14:paraId="1E7BF1F3">
      <w:pPr>
        <w:pStyle w:val="59"/>
        <w:rPr>
          <w:rFonts w:eastAsia="宋体"/>
        </w:rPr>
      </w:pPr>
      <w:r>
        <w:rPr>
          <w:rFonts w:eastAsia="宋体"/>
        </w:rPr>
        <w:t>UL-UP-TNL-Address-to-Update-List-Item</w:t>
      </w:r>
      <w:r>
        <w:rPr>
          <w:rFonts w:eastAsia="宋体"/>
        </w:rPr>
        <w:tab/>
      </w:r>
      <w:r>
        <w:rPr>
          <w:rFonts w:eastAsia="宋体"/>
        </w:rPr>
        <w:t>::= SEQUENCE {</w:t>
      </w:r>
    </w:p>
    <w:p w14:paraId="13FDCB20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oldIPAdress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TransportLayerAddress,</w:t>
      </w:r>
    </w:p>
    <w:p w14:paraId="0A6647EC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newIPAdress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TransportLayerAddress,</w:t>
      </w:r>
    </w:p>
    <w:p w14:paraId="10E1CC2E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iE-Extensions</w:t>
      </w:r>
      <w:r>
        <w:rPr>
          <w:rFonts w:eastAsia="宋体"/>
        </w:rPr>
        <w:tab/>
      </w:r>
      <w:r>
        <w:rPr>
          <w:rFonts w:eastAsia="宋体"/>
        </w:rPr>
        <w:t>ProtocolExtensionContainer { { UL-UP-TNL-Address-to-Update-List-ItemExtIEs } }</w:t>
      </w:r>
      <w:r>
        <w:rPr>
          <w:rFonts w:eastAsia="宋体"/>
        </w:rPr>
        <w:tab/>
      </w:r>
      <w:r>
        <w:rPr>
          <w:rFonts w:eastAsia="宋体"/>
        </w:rPr>
        <w:t>OPTIONAL,</w:t>
      </w:r>
    </w:p>
    <w:p w14:paraId="4162B0F7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...</w:t>
      </w:r>
    </w:p>
    <w:p w14:paraId="022BCCAD">
      <w:pPr>
        <w:pStyle w:val="59"/>
        <w:rPr>
          <w:rFonts w:eastAsia="宋体"/>
        </w:rPr>
      </w:pPr>
      <w:r>
        <w:rPr>
          <w:rFonts w:eastAsia="宋体"/>
        </w:rPr>
        <w:t>}</w:t>
      </w:r>
    </w:p>
    <w:p w14:paraId="6557AD43">
      <w:pPr>
        <w:pStyle w:val="59"/>
        <w:rPr>
          <w:rFonts w:eastAsia="宋体"/>
        </w:rPr>
      </w:pPr>
    </w:p>
    <w:p w14:paraId="6F9EC7D2">
      <w:pPr>
        <w:pStyle w:val="59"/>
        <w:rPr>
          <w:rFonts w:eastAsia="宋体"/>
        </w:rPr>
      </w:pPr>
      <w:r>
        <w:rPr>
          <w:rFonts w:eastAsia="宋体"/>
        </w:rPr>
        <w:t xml:space="preserve">UL-UP-TNL-Address-to-Update-List-ItemExtIEs </w:t>
      </w:r>
      <w:r>
        <w:rPr>
          <w:rFonts w:eastAsia="宋体"/>
        </w:rPr>
        <w:tab/>
      </w:r>
      <w:r>
        <w:rPr>
          <w:rFonts w:eastAsia="宋体"/>
        </w:rPr>
        <w:t>F1AP-PROTOCOL-EXTENSION ::= {</w:t>
      </w:r>
    </w:p>
    <w:p w14:paraId="3964A406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...</w:t>
      </w:r>
    </w:p>
    <w:p w14:paraId="64F540D6">
      <w:pPr>
        <w:pStyle w:val="59"/>
        <w:rPr>
          <w:rFonts w:eastAsia="宋体"/>
        </w:rPr>
      </w:pPr>
      <w:r>
        <w:rPr>
          <w:rFonts w:eastAsia="宋体"/>
        </w:rPr>
        <w:t>}</w:t>
      </w:r>
    </w:p>
    <w:p w14:paraId="2FC53699">
      <w:pPr>
        <w:pStyle w:val="59"/>
        <w:rPr>
          <w:rFonts w:eastAsia="宋体"/>
        </w:rPr>
      </w:pPr>
    </w:p>
    <w:p w14:paraId="3BCC51CA">
      <w:pPr>
        <w:pStyle w:val="59"/>
        <w:rPr>
          <w:rFonts w:eastAsia="宋体"/>
        </w:rPr>
      </w:pPr>
      <w:r>
        <w:t>ULUPTNLInformation</w:t>
      </w:r>
      <w:r>
        <w:rPr>
          <w:rFonts w:eastAsia="宋体"/>
        </w:rPr>
        <w:t>-ToBeSetup-List ::= SEQUENCE (SIZE(1..maxnoof</w:t>
      </w:r>
      <w:r>
        <w:t>ULUPTNLInformation</w:t>
      </w:r>
      <w:r>
        <w:rPr>
          <w:rFonts w:eastAsia="宋体"/>
        </w:rPr>
        <w:t xml:space="preserve">)) OF </w:t>
      </w:r>
      <w:r>
        <w:t>ULUPTNLInformation</w:t>
      </w:r>
      <w:r>
        <w:rPr>
          <w:rFonts w:eastAsia="宋体"/>
        </w:rPr>
        <w:t>-ToBeSetup-Item</w:t>
      </w:r>
    </w:p>
    <w:p w14:paraId="286A93CB">
      <w:pPr>
        <w:pStyle w:val="59"/>
        <w:rPr>
          <w:rFonts w:eastAsia="宋体"/>
        </w:rPr>
      </w:pPr>
    </w:p>
    <w:p w14:paraId="1BB48B52">
      <w:pPr>
        <w:pStyle w:val="59"/>
        <w:rPr>
          <w:rFonts w:eastAsia="宋体"/>
        </w:rPr>
      </w:pPr>
      <w:r>
        <w:t>ULUPTNLInformation</w:t>
      </w:r>
      <w:r>
        <w:rPr>
          <w:rFonts w:eastAsia="宋体"/>
        </w:rPr>
        <w:t>-ToBeSetup-Item ::=SEQUENCE {</w:t>
      </w:r>
    </w:p>
    <w:p w14:paraId="78518195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uL</w:t>
      </w:r>
      <w:r>
        <w:t>UPTNLInformation</w:t>
      </w:r>
      <w:r>
        <w:rPr>
          <w:rFonts w:eastAsia="宋体"/>
        </w:rPr>
        <w:tab/>
      </w:r>
      <w:r>
        <w:tab/>
      </w:r>
      <w:r>
        <w:t>UPTransportLayerInformation</w:t>
      </w:r>
      <w:r>
        <w:rPr>
          <w:rFonts w:eastAsia="宋体"/>
        </w:rPr>
        <w:t xml:space="preserve">, </w:t>
      </w:r>
    </w:p>
    <w:p w14:paraId="69E52531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iE-Extensions</w:t>
      </w:r>
      <w:r>
        <w:rPr>
          <w:rFonts w:eastAsia="宋体"/>
        </w:rPr>
        <w:tab/>
      </w:r>
      <w:r>
        <w:rPr>
          <w:rFonts w:eastAsia="宋体"/>
        </w:rPr>
        <w:t xml:space="preserve">ProtocolExtensionContainer { { </w:t>
      </w:r>
      <w:r>
        <w:t>ULUPTNLInformation</w:t>
      </w:r>
      <w:r>
        <w:rPr>
          <w:rFonts w:eastAsia="宋体"/>
        </w:rPr>
        <w:t>-ToBeSetup-ItemExtIEs } }</w:t>
      </w:r>
      <w:r>
        <w:rPr>
          <w:rFonts w:eastAsia="宋体"/>
        </w:rPr>
        <w:tab/>
      </w:r>
      <w:r>
        <w:rPr>
          <w:rFonts w:eastAsia="宋体"/>
        </w:rPr>
        <w:t>OPTIONAL,</w:t>
      </w:r>
    </w:p>
    <w:p w14:paraId="16D0B094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...</w:t>
      </w:r>
    </w:p>
    <w:p w14:paraId="5F12E732">
      <w:pPr>
        <w:pStyle w:val="59"/>
        <w:rPr>
          <w:rFonts w:eastAsia="宋体"/>
        </w:rPr>
      </w:pPr>
      <w:r>
        <w:rPr>
          <w:rFonts w:eastAsia="宋体"/>
        </w:rPr>
        <w:t>}</w:t>
      </w:r>
    </w:p>
    <w:p w14:paraId="733C434D">
      <w:pPr>
        <w:pStyle w:val="59"/>
        <w:rPr>
          <w:rFonts w:eastAsia="宋体"/>
        </w:rPr>
      </w:pPr>
    </w:p>
    <w:p w14:paraId="69EECE84">
      <w:pPr>
        <w:pStyle w:val="59"/>
        <w:rPr>
          <w:rFonts w:eastAsia="宋体"/>
        </w:rPr>
      </w:pPr>
      <w:r>
        <w:t>ULUPTNLInformation</w:t>
      </w:r>
      <w:r>
        <w:rPr>
          <w:rFonts w:eastAsia="宋体"/>
        </w:rPr>
        <w:t xml:space="preserve">-ToBeSetup-ItemExtIEs </w:t>
      </w:r>
      <w:r>
        <w:rPr>
          <w:rFonts w:eastAsia="宋体"/>
        </w:rPr>
        <w:tab/>
      </w:r>
      <w:r>
        <w:rPr>
          <w:rFonts w:eastAsia="宋体"/>
        </w:rPr>
        <w:t>F1AP-PROTOCOL-EXTENSION ::= {</w:t>
      </w:r>
    </w:p>
    <w:p w14:paraId="09758D60">
      <w:pPr>
        <w:pStyle w:val="59"/>
        <w:rPr>
          <w:rFonts w:eastAsia="仿宋"/>
        </w:rPr>
      </w:pPr>
      <w:r>
        <w:rPr>
          <w:rFonts w:eastAsia="宋体"/>
        </w:rPr>
        <w:tab/>
      </w:r>
      <w:r>
        <w:rPr>
          <w:rFonts w:eastAsia="宋体"/>
        </w:rPr>
        <w:t>{ ID id-BHInfo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CRITICALITY ignore</w:t>
      </w:r>
      <w:r>
        <w:rPr>
          <w:rFonts w:eastAsia="宋体"/>
        </w:rPr>
        <w:tab/>
      </w:r>
      <w:r>
        <w:rPr>
          <w:rFonts w:eastAsia="宋体"/>
        </w:rPr>
        <w:t>EXTENSION BHInfo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PRESENCE optional</w:t>
      </w:r>
      <w:r>
        <w:rPr>
          <w:rFonts w:eastAsia="宋体"/>
        </w:rPr>
        <w:tab/>
      </w:r>
      <w:r>
        <w:rPr>
          <w:rFonts w:eastAsia="宋体"/>
        </w:rPr>
        <w:t>}</w:t>
      </w:r>
      <w:r>
        <w:rPr>
          <w:rFonts w:eastAsia="仿宋"/>
        </w:rPr>
        <w:t>|</w:t>
      </w:r>
    </w:p>
    <w:p w14:paraId="7DBD532B">
      <w:pPr>
        <w:pStyle w:val="59"/>
        <w:rPr>
          <w:rFonts w:eastAsia="宋体"/>
        </w:rPr>
      </w:pPr>
      <w:r>
        <w:rPr>
          <w:rFonts w:eastAsia="仿宋"/>
        </w:rPr>
        <w:tab/>
      </w:r>
      <w:r>
        <w:rPr>
          <w:rFonts w:eastAsia="仿宋"/>
        </w:rPr>
        <w:t>{ ID id-DRBMappingInfo</w:t>
      </w:r>
      <w:r>
        <w:rPr>
          <w:rFonts w:eastAsia="仿宋"/>
        </w:rPr>
        <w:tab/>
      </w:r>
      <w:r>
        <w:rPr>
          <w:rFonts w:eastAsia="仿宋"/>
        </w:rPr>
        <w:t>CRITICALITY ignore</w:t>
      </w:r>
      <w:r>
        <w:rPr>
          <w:rFonts w:eastAsia="仿宋"/>
        </w:rPr>
        <w:tab/>
      </w:r>
      <w:r>
        <w:rPr>
          <w:rFonts w:eastAsia="仿宋"/>
        </w:rPr>
        <w:t>EXTENSION UuRLCChannelID</w:t>
      </w:r>
      <w:r>
        <w:rPr>
          <w:rFonts w:eastAsia="仿宋"/>
        </w:rPr>
        <w:tab/>
      </w:r>
      <w:r>
        <w:rPr>
          <w:rFonts w:eastAsia="仿宋"/>
        </w:rPr>
        <w:t>PRESENCE optional</w:t>
      </w:r>
      <w:r>
        <w:rPr>
          <w:rFonts w:eastAsia="仿宋"/>
        </w:rPr>
        <w:tab/>
      </w:r>
      <w:r>
        <w:rPr>
          <w:rFonts w:eastAsia="仿宋"/>
        </w:rPr>
        <w:t>}</w:t>
      </w:r>
      <w:r>
        <w:rPr>
          <w:rFonts w:eastAsia="宋体"/>
        </w:rPr>
        <w:t>,</w:t>
      </w:r>
    </w:p>
    <w:p w14:paraId="632C9AC5">
      <w:pPr>
        <w:pStyle w:val="59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...</w:t>
      </w:r>
    </w:p>
    <w:p w14:paraId="413A6509">
      <w:pPr>
        <w:pStyle w:val="59"/>
        <w:rPr>
          <w:rFonts w:eastAsia="宋体"/>
        </w:rPr>
      </w:pPr>
      <w:r>
        <w:rPr>
          <w:rFonts w:eastAsia="宋体"/>
        </w:rPr>
        <w:t>}</w:t>
      </w:r>
    </w:p>
    <w:p w14:paraId="7842F291">
      <w:pPr>
        <w:pStyle w:val="59"/>
      </w:pPr>
    </w:p>
    <w:p w14:paraId="3B609EE2">
      <w:pPr>
        <w:pStyle w:val="59"/>
      </w:pPr>
      <w:r>
        <w:t>Uncertainty ::= INTEGER (0..32767, ...)</w:t>
      </w:r>
    </w:p>
    <w:p w14:paraId="04BC27D6">
      <w:pPr>
        <w:pStyle w:val="59"/>
      </w:pPr>
    </w:p>
    <w:p w14:paraId="4150E727">
      <w:pPr>
        <w:pStyle w:val="59"/>
      </w:pPr>
      <w:r>
        <w:rPr>
          <w:snapToGrid w:val="0"/>
          <w:lang w:val="sv-SE"/>
        </w:rPr>
        <w:t>UplinkChannelBW-PerSCS-List ::= SEQUENCE (SIZE (1..maxnoSCSs)) OF SCS-SpecificCarrier</w:t>
      </w:r>
    </w:p>
    <w:p w14:paraId="57C095AA">
      <w:pPr>
        <w:pStyle w:val="59"/>
      </w:pPr>
    </w:p>
    <w:p w14:paraId="123A7413">
      <w:pPr>
        <w:pStyle w:val="59"/>
      </w:pPr>
      <w:r>
        <w:t>UplinkTxDirectCurrentListInformation ::= OCTET STRING</w:t>
      </w:r>
    </w:p>
    <w:p w14:paraId="6783C428">
      <w:pPr>
        <w:pStyle w:val="59"/>
      </w:pPr>
    </w:p>
    <w:p w14:paraId="450928C5">
      <w:pPr>
        <w:pStyle w:val="59"/>
      </w:pPr>
      <w:r>
        <w:t>UplinkTxDirectCurrentTwoCarrierListInfo ::= OCTET STRING</w:t>
      </w:r>
    </w:p>
    <w:p w14:paraId="0B6DD92C">
      <w:pPr>
        <w:pStyle w:val="59"/>
      </w:pPr>
    </w:p>
    <w:p w14:paraId="10312B07">
      <w:pPr>
        <w:pStyle w:val="59"/>
      </w:pPr>
      <w:r>
        <w:rPr>
          <w:rFonts w:eastAsia="宋体"/>
          <w:snapToGrid w:val="0"/>
        </w:rPr>
        <w:t>ULTCIStateID</w:t>
      </w:r>
      <w:r>
        <w:t xml:space="preserve">  ::= OCTET STRING</w:t>
      </w:r>
    </w:p>
    <w:p w14:paraId="494C6E4E">
      <w:pPr>
        <w:pStyle w:val="59"/>
      </w:pPr>
    </w:p>
    <w:p w14:paraId="14307A1C">
      <w:pPr>
        <w:pStyle w:val="59"/>
      </w:pPr>
      <w:r>
        <w:t>UPTransportLayerInformation</w:t>
      </w:r>
      <w:r>
        <w:tab/>
      </w:r>
      <w:r>
        <w:tab/>
      </w:r>
      <w:r>
        <w:t>::= CHOICE {</w:t>
      </w:r>
    </w:p>
    <w:p w14:paraId="22C93A7F">
      <w:pPr>
        <w:pStyle w:val="59"/>
      </w:pPr>
      <w:r>
        <w:tab/>
      </w:r>
      <w:r>
        <w:t>gTPTunnel</w:t>
      </w:r>
      <w:r>
        <w:tab/>
      </w:r>
      <w:r>
        <w:tab/>
      </w:r>
      <w:r>
        <w:t>GTPTunnel,</w:t>
      </w:r>
    </w:p>
    <w:p w14:paraId="1CD5E811">
      <w:pPr>
        <w:pStyle w:val="59"/>
      </w:pPr>
      <w:r>
        <w:tab/>
      </w:r>
      <w:r>
        <w:t>choice-extension</w:t>
      </w:r>
      <w:r>
        <w:tab/>
      </w:r>
      <w:r>
        <w:tab/>
      </w:r>
      <w:r>
        <w:tab/>
      </w:r>
      <w:r>
        <w:t>ProtocolIE-SingleContainer { { UPTransportLayerInformation-ExtIEs} }</w:t>
      </w:r>
    </w:p>
    <w:p w14:paraId="5534840E">
      <w:pPr>
        <w:pStyle w:val="59"/>
      </w:pPr>
      <w:r>
        <w:t>}</w:t>
      </w:r>
    </w:p>
    <w:p w14:paraId="5ABAE98C">
      <w:pPr>
        <w:pStyle w:val="59"/>
      </w:pPr>
    </w:p>
    <w:p w14:paraId="4F9E7F3E">
      <w:pPr>
        <w:pStyle w:val="59"/>
      </w:pPr>
      <w:r>
        <w:t xml:space="preserve">UPTransportLayerInformation-ExtIEs </w:t>
      </w:r>
      <w:r>
        <w:rPr>
          <w:snapToGrid w:val="0"/>
        </w:rPr>
        <w:t xml:space="preserve">F1AP-PROTOCOL-IES </w:t>
      </w:r>
      <w:r>
        <w:t>::= {</w:t>
      </w:r>
    </w:p>
    <w:p w14:paraId="0E845022">
      <w:pPr>
        <w:pStyle w:val="59"/>
      </w:pPr>
      <w:r>
        <w:tab/>
      </w:r>
      <w:r>
        <w:t>...</w:t>
      </w:r>
    </w:p>
    <w:p w14:paraId="0502DD54">
      <w:pPr>
        <w:pStyle w:val="59"/>
      </w:pPr>
      <w:r>
        <w:t>}</w:t>
      </w:r>
    </w:p>
    <w:p w14:paraId="59F1A31A">
      <w:pPr>
        <w:pStyle w:val="59"/>
      </w:pPr>
    </w:p>
    <w:p w14:paraId="260AF024">
      <w:pPr>
        <w:pStyle w:val="59"/>
      </w:pPr>
      <w:r>
        <w:t>URI-address ::= VisibleString</w:t>
      </w:r>
    </w:p>
    <w:p w14:paraId="0CAB6ACD">
      <w:pPr>
        <w:pStyle w:val="59"/>
      </w:pPr>
    </w:p>
    <w:p w14:paraId="272CE628">
      <w:pPr>
        <w:pStyle w:val="59"/>
        <w:rPr>
          <w:snapToGrid w:val="0"/>
        </w:rPr>
      </w:pPr>
      <w:r>
        <w:rPr>
          <w:rFonts w:eastAsia="Calibri" w:cs="Courier New"/>
        </w:rPr>
        <w:t>Uncertainty-range</w:t>
      </w:r>
      <w:r>
        <w:rPr>
          <w:snapToGrid w:val="0"/>
        </w:rPr>
        <w:t xml:space="preserve">-AoA ::= </w:t>
      </w:r>
      <w:r>
        <w:rPr>
          <w:snapToGrid w:val="0"/>
          <w:lang w:val="sv-SE"/>
        </w:rPr>
        <w:t>INTEGER (0..3599)</w:t>
      </w:r>
    </w:p>
    <w:p w14:paraId="00866267">
      <w:pPr>
        <w:pStyle w:val="59"/>
        <w:rPr>
          <w:snapToGrid w:val="0"/>
        </w:rPr>
      </w:pPr>
    </w:p>
    <w:p w14:paraId="3E79C30A">
      <w:pPr>
        <w:pStyle w:val="59"/>
        <w:rPr>
          <w:snapToGrid w:val="0"/>
          <w:lang w:val="sv-SE"/>
        </w:rPr>
      </w:pPr>
      <w:r>
        <w:rPr>
          <w:rFonts w:eastAsia="Calibri" w:cs="Courier New"/>
        </w:rPr>
        <w:t>Uncertainty-range-</w:t>
      </w:r>
      <w:r>
        <w:rPr>
          <w:snapToGrid w:val="0"/>
        </w:rPr>
        <w:t xml:space="preserve">ZoA ::= </w:t>
      </w:r>
      <w:r>
        <w:rPr>
          <w:snapToGrid w:val="0"/>
          <w:lang w:val="sv-SE"/>
        </w:rPr>
        <w:t>INTEGER (0..1799)</w:t>
      </w:r>
    </w:p>
    <w:p w14:paraId="603C2442">
      <w:pPr>
        <w:pStyle w:val="59"/>
        <w:rPr>
          <w:snapToGrid w:val="0"/>
        </w:rPr>
      </w:pPr>
    </w:p>
    <w:p w14:paraId="7E47E42B">
      <w:pPr>
        <w:pStyle w:val="59"/>
        <w:rPr>
          <w:rFonts w:eastAsia="仿宋"/>
        </w:rPr>
      </w:pPr>
    </w:p>
    <w:p w14:paraId="270950EA">
      <w:pPr>
        <w:pStyle w:val="59"/>
        <w:rPr>
          <w:rFonts w:eastAsia="仿宋"/>
        </w:rPr>
      </w:pPr>
      <w:r>
        <w:rPr>
          <w:rFonts w:eastAsia="仿宋"/>
        </w:rPr>
        <w:t xml:space="preserve">UuRLCChannelID ::= </w:t>
      </w:r>
      <w:r>
        <w:rPr>
          <w:snapToGrid w:val="0"/>
        </w:rPr>
        <w:t>INTEGER (1..32)</w:t>
      </w:r>
    </w:p>
    <w:p w14:paraId="2B71EE43">
      <w:pPr>
        <w:pStyle w:val="59"/>
        <w:rPr>
          <w:rFonts w:eastAsia="仿宋"/>
        </w:rPr>
      </w:pPr>
    </w:p>
    <w:p w14:paraId="4CCE3E3B">
      <w:pPr>
        <w:pStyle w:val="59"/>
      </w:pPr>
      <w:r>
        <w:t>UuRLCChannelQoSInformation ::= CHOICE {</w:t>
      </w:r>
    </w:p>
    <w:p w14:paraId="1F3638A0">
      <w:pPr>
        <w:pStyle w:val="59"/>
      </w:pPr>
      <w:r>
        <w:tab/>
      </w:r>
      <w:r>
        <w:t>uuRLCChannelQoS</w:t>
      </w:r>
      <w:r>
        <w:tab/>
      </w:r>
      <w:r>
        <w:tab/>
      </w:r>
      <w:r>
        <w:tab/>
      </w:r>
      <w:r>
        <w:tab/>
      </w:r>
      <w:r>
        <w:tab/>
      </w:r>
      <w:r>
        <w:t>QoSFlowLevelQoSParameters,</w:t>
      </w:r>
    </w:p>
    <w:p w14:paraId="7E2707C5">
      <w:pPr>
        <w:pStyle w:val="59"/>
      </w:pPr>
      <w:r>
        <w:tab/>
      </w:r>
      <w:r>
        <w:t>uuControlPlaneTrafficType</w:t>
      </w:r>
      <w:r>
        <w:tab/>
      </w:r>
      <w:r>
        <w:tab/>
      </w:r>
      <w:r>
        <w:t>ENUMERATED {srb0,srb1,srb2,...},</w:t>
      </w:r>
    </w:p>
    <w:p w14:paraId="3A6212DE">
      <w:pPr>
        <w:pStyle w:val="59"/>
      </w:pPr>
      <w:r>
        <w:tab/>
      </w:r>
      <w:r>
        <w:t>choice-extension</w:t>
      </w:r>
      <w:r>
        <w:tab/>
      </w:r>
      <w:r>
        <w:tab/>
      </w:r>
      <w:r>
        <w:t>ProtocolIE-SingleContainer { { UuRLCChannelQoSInformation-ExtIEs} }</w:t>
      </w:r>
    </w:p>
    <w:p w14:paraId="5F7AA3B1">
      <w:pPr>
        <w:pStyle w:val="59"/>
        <w:rPr>
          <w:rFonts w:eastAsia="仿宋"/>
        </w:rPr>
      </w:pPr>
      <w:r>
        <w:t>}</w:t>
      </w:r>
    </w:p>
    <w:p w14:paraId="7EE69D5B">
      <w:pPr>
        <w:pStyle w:val="59"/>
      </w:pPr>
    </w:p>
    <w:p w14:paraId="702FA703">
      <w:pPr>
        <w:pStyle w:val="59"/>
      </w:pPr>
      <w:r>
        <w:t>UuRLCChannelQoSInformation-ExtIEs F1AP-PROTOCOL-IES ::= {</w:t>
      </w:r>
    </w:p>
    <w:p w14:paraId="6F272123">
      <w:pPr>
        <w:pStyle w:val="59"/>
      </w:pPr>
      <w:r>
        <w:tab/>
      </w:r>
      <w:r>
        <w:t>...</w:t>
      </w:r>
    </w:p>
    <w:p w14:paraId="4B2F3014">
      <w:pPr>
        <w:pStyle w:val="59"/>
      </w:pPr>
      <w:r>
        <w:t>}</w:t>
      </w:r>
    </w:p>
    <w:p w14:paraId="6C544C8D">
      <w:pPr>
        <w:pStyle w:val="59"/>
      </w:pPr>
    </w:p>
    <w:p w14:paraId="79099C87">
      <w:pPr>
        <w:pStyle w:val="59"/>
      </w:pPr>
      <w:r>
        <w:t>UuRLCChannelToBeSetupList ::= SEQUENCE (SIZE(1.. maxnoofUuRLCChannels)) OF UuRLCChannelToBeSetupItem</w:t>
      </w:r>
    </w:p>
    <w:p w14:paraId="00C6E90C">
      <w:pPr>
        <w:pStyle w:val="59"/>
      </w:pPr>
    </w:p>
    <w:p w14:paraId="69E72A87">
      <w:pPr>
        <w:pStyle w:val="59"/>
      </w:pPr>
      <w:r>
        <w:t>UuRLCChannelToBeSetupItem ::= SEQUENCE {</w:t>
      </w:r>
    </w:p>
    <w:p w14:paraId="64576D96">
      <w:pPr>
        <w:pStyle w:val="59"/>
      </w:pPr>
      <w:r>
        <w:tab/>
      </w:r>
      <w:r>
        <w:t>uuRLCChannelID</w:t>
      </w:r>
      <w:r>
        <w:tab/>
      </w:r>
      <w:r>
        <w:tab/>
      </w:r>
      <w:r>
        <w:tab/>
      </w:r>
      <w:r>
        <w:tab/>
      </w:r>
      <w:r>
        <w:tab/>
      </w:r>
      <w:r>
        <w:t>UuRLCChannelID,</w:t>
      </w:r>
    </w:p>
    <w:p w14:paraId="0913F20E">
      <w:pPr>
        <w:pStyle w:val="59"/>
      </w:pPr>
      <w:r>
        <w:tab/>
      </w:r>
      <w:r>
        <w:t>uuRLCChannelQoSInformation</w:t>
      </w:r>
      <w:r>
        <w:tab/>
      </w:r>
      <w:r>
        <w:tab/>
      </w:r>
      <w:r>
        <w:t>UuRLCChannelQoSInformation,</w:t>
      </w:r>
    </w:p>
    <w:p w14:paraId="5D39BF67">
      <w:pPr>
        <w:pStyle w:val="59"/>
      </w:pPr>
      <w:r>
        <w:tab/>
      </w:r>
      <w:r>
        <w:t>rLCMode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RLCMode,</w:t>
      </w:r>
    </w:p>
    <w:p w14:paraId="0B70B4BA">
      <w:pPr>
        <w:pStyle w:val="59"/>
      </w:pPr>
      <w:r>
        <w:tab/>
      </w:r>
      <w:r>
        <w:t>iE-Extensions</w:t>
      </w:r>
      <w:r>
        <w:tab/>
      </w:r>
      <w:r>
        <w:tab/>
      </w:r>
      <w:r>
        <w:tab/>
      </w:r>
      <w:r>
        <w:tab/>
      </w:r>
      <w:r>
        <w:tab/>
      </w:r>
      <w:r>
        <w:t>ProtocolExtensionContainer { { UuRLCChannelToBeSetupItem-ExtIEs } }</w:t>
      </w:r>
      <w:r>
        <w:tab/>
      </w:r>
      <w:r>
        <w:t>OPTIONAL,</w:t>
      </w:r>
    </w:p>
    <w:p w14:paraId="7DD20308">
      <w:pPr>
        <w:pStyle w:val="59"/>
      </w:pPr>
      <w:r>
        <w:tab/>
      </w:r>
      <w:r>
        <w:t>...</w:t>
      </w:r>
    </w:p>
    <w:p w14:paraId="7CCB4456">
      <w:pPr>
        <w:pStyle w:val="59"/>
      </w:pPr>
      <w:r>
        <w:t>}</w:t>
      </w:r>
    </w:p>
    <w:p w14:paraId="1D098FF4">
      <w:pPr>
        <w:pStyle w:val="59"/>
      </w:pPr>
    </w:p>
    <w:p w14:paraId="12E44F19">
      <w:pPr>
        <w:pStyle w:val="59"/>
      </w:pPr>
      <w:r>
        <w:t>UuRLCChannelToBeSetupItem-ExtIEs</w:t>
      </w:r>
      <w:r>
        <w:tab/>
      </w:r>
      <w:r>
        <w:t>F1AP-PROTOCOL-EXTENSION ::= {</w:t>
      </w:r>
    </w:p>
    <w:p w14:paraId="5BBB222F">
      <w:pPr>
        <w:pStyle w:val="59"/>
      </w:pPr>
      <w:r>
        <w:tab/>
      </w:r>
      <w:r>
        <w:t>...</w:t>
      </w:r>
    </w:p>
    <w:p w14:paraId="351B5671">
      <w:pPr>
        <w:pStyle w:val="59"/>
      </w:pPr>
      <w:r>
        <w:t>}</w:t>
      </w:r>
    </w:p>
    <w:p w14:paraId="74D00012">
      <w:pPr>
        <w:pStyle w:val="59"/>
      </w:pPr>
    </w:p>
    <w:p w14:paraId="6A9F9644">
      <w:pPr>
        <w:pStyle w:val="59"/>
      </w:pPr>
      <w:r>
        <w:t>UuRLCChannelToBeModifiedList ::= SEQUENCE (SIZE(1.. maxnoofUuRLCChannels)) OF UuRLCChannelToBeModifiedItem</w:t>
      </w:r>
    </w:p>
    <w:p w14:paraId="0754A5EB">
      <w:pPr>
        <w:pStyle w:val="59"/>
      </w:pPr>
    </w:p>
    <w:p w14:paraId="556DDB79">
      <w:pPr>
        <w:pStyle w:val="59"/>
      </w:pPr>
      <w:r>
        <w:t>UuRLCChannelToBeModifiedItem ::= SEQUENCE {</w:t>
      </w:r>
    </w:p>
    <w:p w14:paraId="72898626">
      <w:pPr>
        <w:pStyle w:val="59"/>
      </w:pPr>
      <w:r>
        <w:tab/>
      </w:r>
      <w:r>
        <w:t>uuRLCChannelID</w:t>
      </w:r>
      <w:r>
        <w:tab/>
      </w:r>
      <w:r>
        <w:tab/>
      </w:r>
      <w:r>
        <w:tab/>
      </w:r>
      <w:r>
        <w:tab/>
      </w:r>
      <w:r>
        <w:tab/>
      </w:r>
      <w:r>
        <w:t>UuRLCChannelID,</w:t>
      </w:r>
    </w:p>
    <w:p w14:paraId="20EC4DCD">
      <w:pPr>
        <w:pStyle w:val="59"/>
      </w:pPr>
      <w:r>
        <w:tab/>
      </w:r>
      <w:r>
        <w:t>uuRLCChannelQoSInformation</w:t>
      </w:r>
      <w:r>
        <w:tab/>
      </w:r>
      <w:r>
        <w:tab/>
      </w:r>
      <w:r>
        <w:t>UuRLCChannelQoSInformation</w:t>
      </w:r>
      <w:r>
        <w:tab/>
      </w:r>
      <w:r>
        <w:tab/>
      </w:r>
      <w:r>
        <w:tab/>
      </w:r>
      <w:r>
        <w:t>OPTIONAL,</w:t>
      </w:r>
    </w:p>
    <w:p w14:paraId="24717DD4">
      <w:pPr>
        <w:pStyle w:val="59"/>
      </w:pPr>
      <w:r>
        <w:tab/>
      </w:r>
      <w:r>
        <w:t>rLCMode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RLCMode</w:t>
      </w:r>
      <w:r>
        <w:tab/>
      </w:r>
      <w:r>
        <w:tab/>
      </w:r>
      <w:r>
        <w:tab/>
      </w:r>
      <w:r>
        <w:t>OPTIONAL,</w:t>
      </w:r>
    </w:p>
    <w:p w14:paraId="30F4E504">
      <w:pPr>
        <w:pStyle w:val="59"/>
      </w:pPr>
      <w:r>
        <w:tab/>
      </w:r>
      <w:r>
        <w:t>iE-Extensions</w:t>
      </w:r>
      <w:r>
        <w:tab/>
      </w:r>
      <w:r>
        <w:tab/>
      </w:r>
      <w:r>
        <w:tab/>
      </w:r>
      <w:r>
        <w:tab/>
      </w:r>
      <w:r>
        <w:tab/>
      </w:r>
      <w:r>
        <w:t>ProtocolExtensionContainer { { UuRLCChannelToBeModifiedItem-ExtIEs } }</w:t>
      </w:r>
      <w:r>
        <w:tab/>
      </w:r>
      <w:r>
        <w:t>OPTIONAL,</w:t>
      </w:r>
    </w:p>
    <w:p w14:paraId="3E028A5E">
      <w:pPr>
        <w:pStyle w:val="59"/>
      </w:pPr>
      <w:r>
        <w:tab/>
      </w:r>
      <w:r>
        <w:t>...</w:t>
      </w:r>
    </w:p>
    <w:p w14:paraId="02830FAB">
      <w:pPr>
        <w:pStyle w:val="59"/>
      </w:pPr>
      <w:r>
        <w:t>}</w:t>
      </w:r>
    </w:p>
    <w:p w14:paraId="78FCCC97">
      <w:pPr>
        <w:pStyle w:val="59"/>
      </w:pPr>
    </w:p>
    <w:p w14:paraId="1541A2EA">
      <w:pPr>
        <w:pStyle w:val="59"/>
      </w:pPr>
      <w:r>
        <w:t>UuRLCChannelToBeModifiedItem-ExtIEs</w:t>
      </w:r>
      <w:r>
        <w:tab/>
      </w:r>
      <w:r>
        <w:t>F1AP-PROTOCOL-EXTENSION ::= {</w:t>
      </w:r>
    </w:p>
    <w:p w14:paraId="12139E56">
      <w:pPr>
        <w:pStyle w:val="59"/>
      </w:pPr>
      <w:r>
        <w:tab/>
      </w:r>
      <w:r>
        <w:t>...</w:t>
      </w:r>
    </w:p>
    <w:p w14:paraId="15AE0CFB">
      <w:pPr>
        <w:pStyle w:val="59"/>
      </w:pPr>
      <w:r>
        <w:t>}</w:t>
      </w:r>
    </w:p>
    <w:p w14:paraId="5134B473">
      <w:pPr>
        <w:pStyle w:val="59"/>
      </w:pPr>
    </w:p>
    <w:p w14:paraId="6DFB939D">
      <w:pPr>
        <w:pStyle w:val="59"/>
      </w:pPr>
      <w:r>
        <w:t>UuRLCChannelToBeReleasedList ::= SEQUENCE (SIZE(1.. maxnoofUuRLCChannels)) OF UuRLCChannelToBeReleasedItem</w:t>
      </w:r>
    </w:p>
    <w:p w14:paraId="675AE731">
      <w:pPr>
        <w:pStyle w:val="59"/>
      </w:pPr>
    </w:p>
    <w:p w14:paraId="25643811">
      <w:pPr>
        <w:pStyle w:val="59"/>
      </w:pPr>
      <w:r>
        <w:t>UuRLCChannelToBeReleasedItem ::= SEQUENCE {</w:t>
      </w:r>
    </w:p>
    <w:p w14:paraId="10C7A1EB">
      <w:pPr>
        <w:pStyle w:val="59"/>
      </w:pPr>
      <w:r>
        <w:tab/>
      </w:r>
      <w:r>
        <w:t>uuRLCChannelID</w:t>
      </w:r>
      <w:r>
        <w:tab/>
      </w:r>
      <w:r>
        <w:tab/>
      </w:r>
      <w:r>
        <w:tab/>
      </w:r>
      <w:r>
        <w:t>UuRLCChannelID,</w:t>
      </w:r>
    </w:p>
    <w:p w14:paraId="559B819F">
      <w:pPr>
        <w:pStyle w:val="59"/>
      </w:pPr>
      <w:r>
        <w:tab/>
      </w:r>
      <w:r>
        <w:t>iE-Extensions</w:t>
      </w:r>
      <w:r>
        <w:tab/>
      </w:r>
      <w:r>
        <w:tab/>
      </w:r>
      <w:r>
        <w:tab/>
      </w:r>
      <w:r>
        <w:t>ProtocolExtensionContainer { { UuRLCChannelToBeReleasedItem-ExtIEs } }</w:t>
      </w:r>
      <w:r>
        <w:tab/>
      </w:r>
      <w:r>
        <w:t>OPTIONAL,</w:t>
      </w:r>
    </w:p>
    <w:p w14:paraId="49C89504">
      <w:pPr>
        <w:pStyle w:val="59"/>
      </w:pPr>
      <w:r>
        <w:tab/>
      </w:r>
      <w:r>
        <w:t>...</w:t>
      </w:r>
    </w:p>
    <w:p w14:paraId="2F0995A4">
      <w:pPr>
        <w:pStyle w:val="59"/>
      </w:pPr>
      <w:r>
        <w:t>}</w:t>
      </w:r>
    </w:p>
    <w:p w14:paraId="1DBE9098">
      <w:pPr>
        <w:pStyle w:val="59"/>
      </w:pPr>
    </w:p>
    <w:p w14:paraId="32BDCCCB">
      <w:pPr>
        <w:pStyle w:val="59"/>
      </w:pPr>
      <w:r>
        <w:t>UuRLCChannelToBeReleasedItem-ExtIEs</w:t>
      </w:r>
      <w:r>
        <w:tab/>
      </w:r>
      <w:r>
        <w:t>F1AP-PROTOCOL-EXTENSION ::= {</w:t>
      </w:r>
    </w:p>
    <w:p w14:paraId="36665CB7">
      <w:pPr>
        <w:pStyle w:val="59"/>
      </w:pPr>
      <w:r>
        <w:tab/>
      </w:r>
      <w:r>
        <w:t>...</w:t>
      </w:r>
    </w:p>
    <w:p w14:paraId="0FFFB193">
      <w:pPr>
        <w:pStyle w:val="59"/>
      </w:pPr>
      <w:r>
        <w:t>}</w:t>
      </w:r>
    </w:p>
    <w:p w14:paraId="5F4C06C1">
      <w:pPr>
        <w:pStyle w:val="59"/>
      </w:pPr>
    </w:p>
    <w:p w14:paraId="02ABF65B">
      <w:pPr>
        <w:pStyle w:val="59"/>
      </w:pPr>
      <w:r>
        <w:t>UuRLCChannelSetupList ::= SEQUENCE (SIZE(1.. maxnoofUuRLCChannels)) OF UuRLCChannelSetupItem</w:t>
      </w:r>
    </w:p>
    <w:p w14:paraId="1A16A52D">
      <w:pPr>
        <w:pStyle w:val="59"/>
      </w:pPr>
    </w:p>
    <w:p w14:paraId="71CB77F4">
      <w:pPr>
        <w:pStyle w:val="59"/>
      </w:pPr>
      <w:r>
        <w:t>UuRLCChannelSetupItem ::= SEQUENCE {</w:t>
      </w:r>
    </w:p>
    <w:p w14:paraId="25C5BCDC">
      <w:pPr>
        <w:pStyle w:val="59"/>
      </w:pPr>
      <w:r>
        <w:tab/>
      </w:r>
      <w:r>
        <w:t>uuRLCChannelID</w:t>
      </w:r>
      <w:r>
        <w:tab/>
      </w:r>
      <w:r>
        <w:tab/>
      </w:r>
      <w:r>
        <w:tab/>
      </w:r>
      <w:r>
        <w:t>UuRLCChannelID,</w:t>
      </w:r>
    </w:p>
    <w:p w14:paraId="2DEB0915">
      <w:pPr>
        <w:pStyle w:val="59"/>
      </w:pPr>
      <w:r>
        <w:tab/>
      </w:r>
      <w:r>
        <w:t>iE-Extensions</w:t>
      </w:r>
      <w:r>
        <w:tab/>
      </w:r>
      <w:r>
        <w:tab/>
      </w:r>
      <w:r>
        <w:tab/>
      </w:r>
      <w:r>
        <w:t>ProtocolExtensionContainer { { UuRLCChannelSetupItem-ExtIEs } }</w:t>
      </w:r>
      <w:r>
        <w:tab/>
      </w:r>
      <w:r>
        <w:t>OPTIONAL,</w:t>
      </w:r>
    </w:p>
    <w:p w14:paraId="2CC83735">
      <w:pPr>
        <w:pStyle w:val="59"/>
      </w:pPr>
      <w:r>
        <w:tab/>
      </w:r>
      <w:r>
        <w:t>...</w:t>
      </w:r>
    </w:p>
    <w:p w14:paraId="17FAB829">
      <w:pPr>
        <w:pStyle w:val="59"/>
      </w:pPr>
      <w:r>
        <w:t>}</w:t>
      </w:r>
    </w:p>
    <w:p w14:paraId="0877B073">
      <w:pPr>
        <w:pStyle w:val="59"/>
      </w:pPr>
    </w:p>
    <w:p w14:paraId="72B8DE0D">
      <w:pPr>
        <w:pStyle w:val="59"/>
      </w:pPr>
      <w:r>
        <w:t>UuRLCChannelSetupItem-ExtIEs</w:t>
      </w:r>
      <w:r>
        <w:tab/>
      </w:r>
      <w:r>
        <w:t>F1AP-PROTOCOL-EXTENSION ::= {</w:t>
      </w:r>
    </w:p>
    <w:p w14:paraId="392B945B">
      <w:pPr>
        <w:pStyle w:val="59"/>
      </w:pPr>
      <w:r>
        <w:tab/>
      </w:r>
      <w:r>
        <w:t>...</w:t>
      </w:r>
    </w:p>
    <w:p w14:paraId="57E735CF">
      <w:pPr>
        <w:pStyle w:val="59"/>
      </w:pPr>
      <w:r>
        <w:t>}</w:t>
      </w:r>
    </w:p>
    <w:p w14:paraId="5C081C5E">
      <w:pPr>
        <w:pStyle w:val="59"/>
      </w:pPr>
    </w:p>
    <w:p w14:paraId="3E3517A4">
      <w:pPr>
        <w:pStyle w:val="59"/>
      </w:pPr>
      <w:r>
        <w:t>UuRLCChannelFailedToBeSetupList ::= SEQUENCE (SIZE(1.. maxnoofUuRLCChannels)) OF UuRLCChannelFailedToBeSetupItem</w:t>
      </w:r>
    </w:p>
    <w:p w14:paraId="15D8D216">
      <w:pPr>
        <w:pStyle w:val="59"/>
      </w:pPr>
    </w:p>
    <w:p w14:paraId="3A0051DC">
      <w:pPr>
        <w:pStyle w:val="59"/>
      </w:pPr>
      <w:r>
        <w:t>UuRLCChannelFailedToBeSetupItem ::= SEQUENCE {</w:t>
      </w:r>
    </w:p>
    <w:p w14:paraId="395143C8">
      <w:pPr>
        <w:pStyle w:val="59"/>
      </w:pPr>
      <w:r>
        <w:tab/>
      </w:r>
      <w:r>
        <w:t>uuRLCChannelID</w:t>
      </w:r>
      <w:r>
        <w:tab/>
      </w:r>
      <w:r>
        <w:tab/>
      </w:r>
      <w:r>
        <w:tab/>
      </w:r>
      <w:r>
        <w:t>UuRLCChannelID,</w:t>
      </w:r>
    </w:p>
    <w:p w14:paraId="7DA227D8">
      <w:pPr>
        <w:pStyle w:val="59"/>
      </w:pPr>
      <w:r>
        <w:rPr>
          <w:rFonts w:eastAsia="仿宋"/>
        </w:rPr>
        <w:tab/>
      </w:r>
      <w:r>
        <w:rPr>
          <w:rFonts w:eastAsia="仿宋"/>
        </w:rPr>
        <w:t>cause</w:t>
      </w:r>
      <w:r>
        <w:rPr>
          <w:rFonts w:eastAsia="仿宋"/>
        </w:rPr>
        <w:tab/>
      </w:r>
      <w:r>
        <w:rPr>
          <w:rFonts w:eastAsia="仿宋"/>
        </w:rPr>
        <w:tab/>
      </w:r>
      <w:r>
        <w:rPr>
          <w:rFonts w:eastAsia="仿宋"/>
        </w:rPr>
        <w:tab/>
      </w:r>
      <w:r>
        <w:rPr>
          <w:rFonts w:eastAsia="仿宋"/>
        </w:rPr>
        <w:tab/>
      </w:r>
      <w:r>
        <w:rPr>
          <w:rFonts w:eastAsia="仿宋"/>
        </w:rPr>
        <w:tab/>
      </w:r>
      <w:r>
        <w:rPr>
          <w:rFonts w:eastAsia="仿宋"/>
        </w:rPr>
        <w:t>Cause</w:t>
      </w:r>
      <w:r>
        <w:rPr>
          <w:rFonts w:eastAsia="仿宋"/>
        </w:rPr>
        <w:tab/>
      </w:r>
      <w:r>
        <w:rPr>
          <w:rFonts w:eastAsia="仿宋"/>
        </w:rPr>
        <w:t>OPTIONAL,</w:t>
      </w:r>
    </w:p>
    <w:p w14:paraId="50DF81A7">
      <w:pPr>
        <w:pStyle w:val="59"/>
      </w:pPr>
      <w:r>
        <w:tab/>
      </w:r>
      <w:r>
        <w:t>iE-Extensions</w:t>
      </w:r>
      <w:r>
        <w:tab/>
      </w:r>
      <w:r>
        <w:tab/>
      </w:r>
      <w:r>
        <w:tab/>
      </w:r>
      <w:r>
        <w:t>ProtocolExtensionContainer { { UuRLCChannelFailedToBeSetupItem-ExtIEs } }</w:t>
      </w:r>
      <w:r>
        <w:tab/>
      </w:r>
      <w:r>
        <w:t>OPTIONAL,</w:t>
      </w:r>
    </w:p>
    <w:p w14:paraId="297DCAFF">
      <w:pPr>
        <w:pStyle w:val="59"/>
      </w:pPr>
      <w:r>
        <w:tab/>
      </w:r>
      <w:r>
        <w:t>...</w:t>
      </w:r>
    </w:p>
    <w:p w14:paraId="59E15E9E">
      <w:pPr>
        <w:pStyle w:val="59"/>
      </w:pPr>
      <w:r>
        <w:t>}</w:t>
      </w:r>
    </w:p>
    <w:p w14:paraId="35F7C644">
      <w:pPr>
        <w:pStyle w:val="59"/>
      </w:pPr>
    </w:p>
    <w:p w14:paraId="7D7DE3A2">
      <w:pPr>
        <w:pStyle w:val="59"/>
      </w:pPr>
      <w:r>
        <w:t>UuRLCChannelFailedToBeSetupItem-ExtIEs</w:t>
      </w:r>
      <w:r>
        <w:tab/>
      </w:r>
      <w:r>
        <w:t>F1AP-PROTOCOL-EXTENSION ::= {</w:t>
      </w:r>
    </w:p>
    <w:p w14:paraId="6192C240">
      <w:pPr>
        <w:pStyle w:val="59"/>
      </w:pPr>
      <w:r>
        <w:tab/>
      </w:r>
      <w:r>
        <w:t>...</w:t>
      </w:r>
    </w:p>
    <w:p w14:paraId="5632E997">
      <w:pPr>
        <w:pStyle w:val="59"/>
      </w:pPr>
      <w:r>
        <w:t>}</w:t>
      </w:r>
    </w:p>
    <w:p w14:paraId="7A38259C">
      <w:pPr>
        <w:pStyle w:val="59"/>
      </w:pPr>
    </w:p>
    <w:p w14:paraId="5707D71E">
      <w:pPr>
        <w:pStyle w:val="59"/>
      </w:pPr>
      <w:r>
        <w:t>UuRLCChannelModifiedList ::= SEQUENCE (SIZE(1.. maxnoofUuRLCChannels)) OF UuRLCChannelModifiedItem</w:t>
      </w:r>
    </w:p>
    <w:p w14:paraId="62D48711">
      <w:pPr>
        <w:pStyle w:val="59"/>
      </w:pPr>
    </w:p>
    <w:p w14:paraId="0E4E89F8">
      <w:pPr>
        <w:pStyle w:val="59"/>
      </w:pPr>
      <w:r>
        <w:t>UuRLCChannelModifiedItem ::= SEQUENCE {</w:t>
      </w:r>
    </w:p>
    <w:p w14:paraId="760FAD0E">
      <w:pPr>
        <w:pStyle w:val="59"/>
      </w:pPr>
      <w:r>
        <w:tab/>
      </w:r>
      <w:r>
        <w:t>uuRLCChannelID</w:t>
      </w:r>
      <w:r>
        <w:tab/>
      </w:r>
      <w:r>
        <w:tab/>
      </w:r>
      <w:r>
        <w:tab/>
      </w:r>
      <w:r>
        <w:t>UuRLCChannelID,</w:t>
      </w:r>
    </w:p>
    <w:p w14:paraId="526EFA9B">
      <w:pPr>
        <w:pStyle w:val="59"/>
      </w:pPr>
      <w:r>
        <w:tab/>
      </w:r>
      <w:r>
        <w:t>iE-Extensions</w:t>
      </w:r>
      <w:r>
        <w:tab/>
      </w:r>
      <w:r>
        <w:tab/>
      </w:r>
      <w:r>
        <w:tab/>
      </w:r>
      <w:r>
        <w:t>ProtocolExtensionContainer { { UuRLCChannelModifiedItem-ExtIEs } }</w:t>
      </w:r>
      <w:r>
        <w:tab/>
      </w:r>
      <w:r>
        <w:t>OPTIONAL,</w:t>
      </w:r>
    </w:p>
    <w:p w14:paraId="0690E45A">
      <w:pPr>
        <w:pStyle w:val="59"/>
      </w:pPr>
      <w:r>
        <w:tab/>
      </w:r>
      <w:r>
        <w:t>...</w:t>
      </w:r>
    </w:p>
    <w:p w14:paraId="7F951494">
      <w:pPr>
        <w:pStyle w:val="59"/>
      </w:pPr>
      <w:r>
        <w:t>}</w:t>
      </w:r>
    </w:p>
    <w:p w14:paraId="15436156">
      <w:pPr>
        <w:pStyle w:val="59"/>
      </w:pPr>
    </w:p>
    <w:p w14:paraId="54F9E58D">
      <w:pPr>
        <w:pStyle w:val="59"/>
      </w:pPr>
      <w:r>
        <w:t>UuRLCChannelModifiedItem-ExtIEs</w:t>
      </w:r>
      <w:r>
        <w:tab/>
      </w:r>
      <w:r>
        <w:t>F1AP-PROTOCOL-EXTENSION ::= {</w:t>
      </w:r>
    </w:p>
    <w:p w14:paraId="11E82CBD">
      <w:pPr>
        <w:pStyle w:val="59"/>
      </w:pPr>
      <w:r>
        <w:tab/>
      </w:r>
      <w:r>
        <w:t>...</w:t>
      </w:r>
    </w:p>
    <w:p w14:paraId="13091253">
      <w:pPr>
        <w:pStyle w:val="59"/>
      </w:pPr>
      <w:r>
        <w:t>}</w:t>
      </w:r>
    </w:p>
    <w:p w14:paraId="5E10AE73">
      <w:pPr>
        <w:pStyle w:val="59"/>
      </w:pPr>
    </w:p>
    <w:p w14:paraId="410169BD">
      <w:pPr>
        <w:pStyle w:val="59"/>
      </w:pPr>
      <w:r>
        <w:t>UuRLCChannelFailedToBeModifiedList ::= SEQUENCE (SIZE(1.. maxnoofUuRLCChannels)) OF UuRLCChannelFailedToBeModifiedItem</w:t>
      </w:r>
    </w:p>
    <w:p w14:paraId="6E424A14">
      <w:pPr>
        <w:pStyle w:val="59"/>
      </w:pPr>
    </w:p>
    <w:p w14:paraId="0020D9FB">
      <w:pPr>
        <w:pStyle w:val="59"/>
      </w:pPr>
      <w:r>
        <w:t>UuRLCChannelFailedToBeModifiedItem ::= SEQUENCE {</w:t>
      </w:r>
    </w:p>
    <w:p w14:paraId="07571747">
      <w:pPr>
        <w:pStyle w:val="59"/>
      </w:pPr>
      <w:r>
        <w:tab/>
      </w:r>
      <w:r>
        <w:t>uuRLCChannelID</w:t>
      </w:r>
      <w:r>
        <w:tab/>
      </w:r>
      <w:r>
        <w:tab/>
      </w:r>
      <w:r>
        <w:tab/>
      </w:r>
      <w:r>
        <w:t>UuRLCChannelID,</w:t>
      </w:r>
    </w:p>
    <w:p w14:paraId="3324AEE6">
      <w:pPr>
        <w:pStyle w:val="59"/>
        <w:rPr>
          <w:rFonts w:eastAsia="仿宋"/>
        </w:rPr>
      </w:pPr>
      <w:r>
        <w:rPr>
          <w:rFonts w:eastAsia="仿宋"/>
        </w:rPr>
        <w:tab/>
      </w:r>
      <w:r>
        <w:rPr>
          <w:rFonts w:eastAsia="仿宋"/>
        </w:rPr>
        <w:t>cause</w:t>
      </w:r>
      <w:r>
        <w:rPr>
          <w:rFonts w:eastAsia="仿宋"/>
        </w:rPr>
        <w:tab/>
      </w:r>
      <w:r>
        <w:rPr>
          <w:rFonts w:eastAsia="仿宋"/>
        </w:rPr>
        <w:tab/>
      </w:r>
      <w:r>
        <w:rPr>
          <w:rFonts w:eastAsia="仿宋"/>
        </w:rPr>
        <w:tab/>
      </w:r>
      <w:r>
        <w:rPr>
          <w:rFonts w:eastAsia="仿宋"/>
        </w:rPr>
        <w:tab/>
      </w:r>
      <w:r>
        <w:rPr>
          <w:rFonts w:eastAsia="仿宋"/>
        </w:rPr>
        <w:tab/>
      </w:r>
      <w:r>
        <w:rPr>
          <w:rFonts w:eastAsia="仿宋"/>
        </w:rPr>
        <w:t>Cause</w:t>
      </w:r>
      <w:r>
        <w:rPr>
          <w:rFonts w:eastAsia="仿宋"/>
        </w:rPr>
        <w:tab/>
      </w:r>
      <w:r>
        <w:rPr>
          <w:rFonts w:eastAsia="仿宋"/>
        </w:rPr>
        <w:t>OPTIONAL,</w:t>
      </w:r>
    </w:p>
    <w:p w14:paraId="215686F0">
      <w:pPr>
        <w:pStyle w:val="59"/>
      </w:pPr>
      <w:r>
        <w:tab/>
      </w:r>
      <w:r>
        <w:t>iE-Extensions</w:t>
      </w:r>
      <w:r>
        <w:tab/>
      </w:r>
      <w:r>
        <w:tab/>
      </w:r>
      <w:r>
        <w:tab/>
      </w:r>
      <w:r>
        <w:t>ProtocolExtensionContainer { { UuRLCChannelFailedToBeModifiedItem-ExtIEs } }</w:t>
      </w:r>
      <w:r>
        <w:tab/>
      </w:r>
      <w:r>
        <w:t>OPTIONAL,</w:t>
      </w:r>
    </w:p>
    <w:p w14:paraId="0F83642B">
      <w:pPr>
        <w:pStyle w:val="59"/>
      </w:pPr>
      <w:r>
        <w:tab/>
      </w:r>
      <w:r>
        <w:t>...</w:t>
      </w:r>
    </w:p>
    <w:p w14:paraId="3EA67F94">
      <w:pPr>
        <w:pStyle w:val="59"/>
      </w:pPr>
      <w:r>
        <w:t>}</w:t>
      </w:r>
    </w:p>
    <w:p w14:paraId="14792A92">
      <w:pPr>
        <w:pStyle w:val="59"/>
      </w:pPr>
    </w:p>
    <w:p w14:paraId="0762DE16">
      <w:pPr>
        <w:pStyle w:val="59"/>
      </w:pPr>
      <w:r>
        <w:t>UuRLCChannelFailedToBeModifiedItem-ExtIEs</w:t>
      </w:r>
      <w:r>
        <w:tab/>
      </w:r>
      <w:r>
        <w:t>F1AP-PROTOCOL-EXTENSION ::= {</w:t>
      </w:r>
    </w:p>
    <w:p w14:paraId="76EEAA8F">
      <w:pPr>
        <w:pStyle w:val="59"/>
      </w:pPr>
      <w:r>
        <w:tab/>
      </w:r>
      <w:r>
        <w:t>...</w:t>
      </w:r>
    </w:p>
    <w:p w14:paraId="3D123579">
      <w:pPr>
        <w:pStyle w:val="59"/>
      </w:pPr>
      <w:r>
        <w:t>}</w:t>
      </w:r>
    </w:p>
    <w:p w14:paraId="7E9A30CE">
      <w:pPr>
        <w:pStyle w:val="59"/>
      </w:pPr>
    </w:p>
    <w:p w14:paraId="7C4F4478">
      <w:pPr>
        <w:pStyle w:val="59"/>
      </w:pPr>
      <w:r>
        <w:t>UuRLCChannelRequiredToBeModifiedList ::= SEQUENCE (SIZE(1.. maxnoofUuRLCChannels)) OF UuRLCChannelRequiredToBeModifiedItem</w:t>
      </w:r>
    </w:p>
    <w:p w14:paraId="0802B6B1">
      <w:pPr>
        <w:pStyle w:val="59"/>
      </w:pPr>
    </w:p>
    <w:p w14:paraId="6B276AF5">
      <w:pPr>
        <w:pStyle w:val="59"/>
      </w:pPr>
      <w:r>
        <w:t>UuRLCChannelRequiredToBeModifiedItem ::= SEQUENCE {</w:t>
      </w:r>
    </w:p>
    <w:p w14:paraId="623F1DDB">
      <w:pPr>
        <w:pStyle w:val="59"/>
      </w:pPr>
      <w:r>
        <w:tab/>
      </w:r>
      <w:r>
        <w:t>uuRLCChannelID</w:t>
      </w:r>
      <w:r>
        <w:tab/>
      </w:r>
      <w:r>
        <w:tab/>
      </w:r>
      <w:r>
        <w:tab/>
      </w:r>
      <w:r>
        <w:t>UuRLCChannelID,</w:t>
      </w:r>
    </w:p>
    <w:p w14:paraId="2A694748">
      <w:pPr>
        <w:pStyle w:val="59"/>
      </w:pPr>
      <w:r>
        <w:tab/>
      </w:r>
      <w:r>
        <w:t>iE-Extensions</w:t>
      </w:r>
      <w:r>
        <w:tab/>
      </w:r>
      <w:r>
        <w:tab/>
      </w:r>
      <w:r>
        <w:tab/>
      </w:r>
      <w:r>
        <w:t>ProtocolExtensionContainer { { UuRLCChannelRequiredToBeModifiedItem-ExtIEs } }</w:t>
      </w:r>
      <w:r>
        <w:tab/>
      </w:r>
      <w:r>
        <w:t>OPTIONAL,</w:t>
      </w:r>
    </w:p>
    <w:p w14:paraId="23E05E23">
      <w:pPr>
        <w:pStyle w:val="59"/>
      </w:pPr>
      <w:r>
        <w:tab/>
      </w:r>
      <w:r>
        <w:t>...</w:t>
      </w:r>
    </w:p>
    <w:p w14:paraId="71883B67">
      <w:pPr>
        <w:pStyle w:val="59"/>
      </w:pPr>
      <w:r>
        <w:t>}</w:t>
      </w:r>
    </w:p>
    <w:p w14:paraId="125BE4B1">
      <w:pPr>
        <w:pStyle w:val="59"/>
      </w:pPr>
    </w:p>
    <w:p w14:paraId="6A6120F5">
      <w:pPr>
        <w:pStyle w:val="59"/>
      </w:pPr>
      <w:r>
        <w:t>UuRLCChannelRequiredToBeModifiedItem-ExtIEs</w:t>
      </w:r>
      <w:r>
        <w:tab/>
      </w:r>
      <w:r>
        <w:t>F1AP-PROTOCOL-EXTENSION ::= {</w:t>
      </w:r>
    </w:p>
    <w:p w14:paraId="2B3A3BDC">
      <w:pPr>
        <w:pStyle w:val="59"/>
      </w:pPr>
      <w:r>
        <w:tab/>
      </w:r>
      <w:r>
        <w:t>...</w:t>
      </w:r>
    </w:p>
    <w:p w14:paraId="74172D20">
      <w:pPr>
        <w:pStyle w:val="59"/>
      </w:pPr>
      <w:r>
        <w:t>}</w:t>
      </w:r>
    </w:p>
    <w:p w14:paraId="382B2C65">
      <w:pPr>
        <w:pStyle w:val="59"/>
      </w:pPr>
    </w:p>
    <w:p w14:paraId="6B52FDA0">
      <w:pPr>
        <w:pStyle w:val="59"/>
      </w:pPr>
      <w:r>
        <w:t>UuRLCChannelRequiredToBeReleasedList ::= SEQUENCE (SIZE(1.. maxnoofUuRLCChannels)) OF UuRLCChannelRequiredToBeReleasedItem</w:t>
      </w:r>
    </w:p>
    <w:p w14:paraId="69D8C248">
      <w:pPr>
        <w:pStyle w:val="59"/>
      </w:pPr>
    </w:p>
    <w:p w14:paraId="3BA2385F">
      <w:pPr>
        <w:pStyle w:val="59"/>
      </w:pPr>
      <w:r>
        <w:t>UuRLCChannelRequiredToBeReleasedItem ::= SEQUENCE {</w:t>
      </w:r>
    </w:p>
    <w:p w14:paraId="595963C9">
      <w:pPr>
        <w:pStyle w:val="59"/>
      </w:pPr>
      <w:r>
        <w:tab/>
      </w:r>
      <w:r>
        <w:t>uuRLCChannelID</w:t>
      </w:r>
      <w:r>
        <w:tab/>
      </w:r>
      <w:r>
        <w:tab/>
      </w:r>
      <w:r>
        <w:tab/>
      </w:r>
      <w:r>
        <w:t>UuRLCChannelID,</w:t>
      </w:r>
    </w:p>
    <w:p w14:paraId="5555F69A">
      <w:pPr>
        <w:pStyle w:val="59"/>
      </w:pPr>
      <w:r>
        <w:tab/>
      </w:r>
      <w:r>
        <w:t>iE-Extensions</w:t>
      </w:r>
      <w:r>
        <w:tab/>
      </w:r>
      <w:r>
        <w:tab/>
      </w:r>
      <w:r>
        <w:tab/>
      </w:r>
      <w:r>
        <w:t>ProtocolExtensionContainer { { UuRLCChannelRequiredToBeReleasedItem-ExtIEs } }</w:t>
      </w:r>
      <w:r>
        <w:tab/>
      </w:r>
      <w:r>
        <w:t>OPTIONAL,</w:t>
      </w:r>
    </w:p>
    <w:p w14:paraId="5DE250F4">
      <w:pPr>
        <w:pStyle w:val="59"/>
      </w:pPr>
      <w:r>
        <w:tab/>
      </w:r>
      <w:r>
        <w:t>...</w:t>
      </w:r>
    </w:p>
    <w:p w14:paraId="4E4886C4">
      <w:pPr>
        <w:pStyle w:val="59"/>
      </w:pPr>
      <w:r>
        <w:t>}</w:t>
      </w:r>
    </w:p>
    <w:p w14:paraId="4F66FD25">
      <w:pPr>
        <w:pStyle w:val="59"/>
      </w:pPr>
    </w:p>
    <w:p w14:paraId="3D0A5C84">
      <w:pPr>
        <w:pStyle w:val="59"/>
      </w:pPr>
      <w:r>
        <w:t>UuRLCChannelRequiredToBeReleasedItem-ExtIEs</w:t>
      </w:r>
      <w:r>
        <w:tab/>
      </w:r>
      <w:r>
        <w:t>F1AP-PROTOCOL-EXTENSION ::= {</w:t>
      </w:r>
    </w:p>
    <w:p w14:paraId="518C1941">
      <w:pPr>
        <w:pStyle w:val="59"/>
      </w:pPr>
      <w:r>
        <w:tab/>
      </w:r>
      <w:r>
        <w:t>...</w:t>
      </w:r>
    </w:p>
    <w:p w14:paraId="06B1C2A3">
      <w:pPr>
        <w:pStyle w:val="59"/>
      </w:pPr>
      <w:r>
        <w:t>}</w:t>
      </w:r>
    </w:p>
    <w:p w14:paraId="6C848988">
      <w:pPr>
        <w:pStyle w:val="59"/>
      </w:pPr>
    </w:p>
    <w:p w14:paraId="339D0797">
      <w:pPr>
        <w:pStyle w:val="59"/>
      </w:pPr>
    </w:p>
    <w:p w14:paraId="2A38F5F6">
      <w:pPr>
        <w:pStyle w:val="59"/>
        <w:outlineLvl w:val="3"/>
        <w:rPr>
          <w:snapToGrid w:val="0"/>
        </w:rPr>
      </w:pPr>
      <w:r>
        <w:rPr>
          <w:snapToGrid w:val="0"/>
        </w:rPr>
        <w:t>-- V</w:t>
      </w:r>
    </w:p>
    <w:p w14:paraId="6640AA7E">
      <w:pPr>
        <w:pStyle w:val="59"/>
      </w:pPr>
    </w:p>
    <w:p w14:paraId="59D99297">
      <w:pPr>
        <w:pStyle w:val="59"/>
      </w:pPr>
      <w:r>
        <w:t>VictimgNBSetID ::= SEQUENCE {</w:t>
      </w:r>
    </w:p>
    <w:p w14:paraId="0AD99D80">
      <w:pPr>
        <w:pStyle w:val="59"/>
      </w:pPr>
      <w:r>
        <w:tab/>
      </w:r>
      <w:r>
        <w:t>victimgNBSetID</w:t>
      </w:r>
      <w:r>
        <w:tab/>
      </w:r>
      <w:r>
        <w:tab/>
      </w:r>
      <w:r>
        <w:t>GNBSetID,</w:t>
      </w:r>
    </w:p>
    <w:p w14:paraId="597BE787">
      <w:pPr>
        <w:pStyle w:val="59"/>
        <w:rPr>
          <w:lang w:val="fr-FR"/>
        </w:rPr>
      </w:pPr>
      <w:r>
        <w:tab/>
      </w:r>
      <w:r>
        <w:rPr>
          <w:lang w:val="fr-FR"/>
        </w:rPr>
        <w:t>iE-Extensions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>ProtocolExtensionContainer { { VictimgNBSetID-ExtIEs } }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>OPTIONAL</w:t>
      </w:r>
    </w:p>
    <w:p w14:paraId="016E1072">
      <w:pPr>
        <w:pStyle w:val="59"/>
      </w:pPr>
      <w:r>
        <w:t>}</w:t>
      </w:r>
    </w:p>
    <w:p w14:paraId="76799630">
      <w:pPr>
        <w:pStyle w:val="59"/>
      </w:pPr>
    </w:p>
    <w:p w14:paraId="3183B928">
      <w:pPr>
        <w:pStyle w:val="59"/>
      </w:pPr>
      <w:r>
        <w:t xml:space="preserve">VictimgNBSetID-ExtIEs </w:t>
      </w:r>
      <w:r>
        <w:tab/>
      </w:r>
      <w:r>
        <w:t>F1AP-PROTOCOL-EXTENSION ::= {</w:t>
      </w:r>
    </w:p>
    <w:p w14:paraId="2563135E">
      <w:pPr>
        <w:pStyle w:val="59"/>
      </w:pPr>
      <w:r>
        <w:tab/>
      </w:r>
      <w:r>
        <w:t>...</w:t>
      </w:r>
    </w:p>
    <w:p w14:paraId="64EABCD6">
      <w:pPr>
        <w:pStyle w:val="59"/>
      </w:pPr>
      <w:r>
        <w:t>}</w:t>
      </w:r>
    </w:p>
    <w:p w14:paraId="1C5B46B8">
      <w:pPr>
        <w:pStyle w:val="59"/>
      </w:pPr>
    </w:p>
    <w:p w14:paraId="74B4C6AD">
      <w:pPr>
        <w:pStyle w:val="59"/>
      </w:pPr>
      <w:r>
        <w:t xml:space="preserve">VehicleUE ::= ENUMERATED { </w:t>
      </w:r>
    </w:p>
    <w:p w14:paraId="5636BFC6">
      <w:pPr>
        <w:pStyle w:val="59"/>
      </w:pPr>
      <w:r>
        <w:tab/>
      </w:r>
      <w:r>
        <w:t>authorized,</w:t>
      </w:r>
    </w:p>
    <w:p w14:paraId="0D68028C">
      <w:pPr>
        <w:pStyle w:val="59"/>
      </w:pPr>
      <w:r>
        <w:tab/>
      </w:r>
      <w:r>
        <w:t>not-authorized,</w:t>
      </w:r>
    </w:p>
    <w:p w14:paraId="6A3672BF">
      <w:pPr>
        <w:pStyle w:val="59"/>
      </w:pPr>
      <w:r>
        <w:tab/>
      </w:r>
      <w:r>
        <w:t>...</w:t>
      </w:r>
    </w:p>
    <w:p w14:paraId="45DD0AF0">
      <w:pPr>
        <w:pStyle w:val="59"/>
      </w:pPr>
      <w:r>
        <w:t>}</w:t>
      </w:r>
    </w:p>
    <w:p w14:paraId="4BF97533">
      <w:pPr>
        <w:pStyle w:val="59"/>
      </w:pPr>
    </w:p>
    <w:p w14:paraId="3C120177">
      <w:pPr>
        <w:pStyle w:val="59"/>
      </w:pPr>
      <w:r>
        <w:t xml:space="preserve">PedestrianUE ::= ENUMERATED { </w:t>
      </w:r>
    </w:p>
    <w:p w14:paraId="19CF0734">
      <w:pPr>
        <w:pStyle w:val="59"/>
      </w:pPr>
      <w:r>
        <w:tab/>
      </w:r>
      <w:r>
        <w:t>authorized,</w:t>
      </w:r>
    </w:p>
    <w:p w14:paraId="3654089E">
      <w:pPr>
        <w:pStyle w:val="59"/>
      </w:pPr>
      <w:r>
        <w:tab/>
      </w:r>
      <w:r>
        <w:t>not-authorized,</w:t>
      </w:r>
    </w:p>
    <w:p w14:paraId="50DB6E1D">
      <w:pPr>
        <w:pStyle w:val="59"/>
      </w:pPr>
      <w:r>
        <w:tab/>
      </w:r>
      <w:r>
        <w:t>...</w:t>
      </w:r>
    </w:p>
    <w:p w14:paraId="0D1C2AC6">
      <w:pPr>
        <w:pStyle w:val="59"/>
      </w:pPr>
      <w:r>
        <w:t>}</w:t>
      </w:r>
    </w:p>
    <w:p w14:paraId="0CA1B869">
      <w:pPr>
        <w:pStyle w:val="59"/>
      </w:pPr>
    </w:p>
    <w:p w14:paraId="332C5CC0">
      <w:pPr>
        <w:pStyle w:val="59"/>
        <w:outlineLvl w:val="3"/>
        <w:rPr>
          <w:snapToGrid w:val="0"/>
        </w:rPr>
      </w:pPr>
      <w:r>
        <w:rPr>
          <w:snapToGrid w:val="0"/>
        </w:rPr>
        <w:t>-- V</w:t>
      </w:r>
    </w:p>
    <w:p w14:paraId="47EF0BF7">
      <w:pPr>
        <w:pStyle w:val="59"/>
        <w:rPr>
          <w:snapToGrid w:val="0"/>
        </w:rPr>
      </w:pPr>
    </w:p>
    <w:p w14:paraId="38AAD0E2">
      <w:pPr>
        <w:pStyle w:val="59"/>
        <w:rPr>
          <w:snapToGrid w:val="0"/>
        </w:rPr>
      </w:pPr>
      <w:r>
        <w:rPr>
          <w:snapToGrid w:val="0"/>
        </w:rPr>
        <w:t>ValidityAreaSpecificSRSInformation ::= SEQUENCE {</w:t>
      </w:r>
    </w:p>
    <w:p w14:paraId="0C1C32E4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transmissionCombPos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 xml:space="preserve">TransmissionCombPos </w:t>
      </w:r>
      <w:r>
        <w:rPr>
          <w:snapToGrid w:val="0"/>
        </w:rPr>
        <w:tab/>
      </w:r>
      <w:r>
        <w:rPr>
          <w:snapToGrid w:val="0"/>
        </w:rPr>
        <w:t>OPTIONAL,</w:t>
      </w:r>
    </w:p>
    <w:p w14:paraId="30D8FE90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 xml:space="preserve">resourceMapping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ResourceMapping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OPTIONAL,</w:t>
      </w:r>
    </w:p>
    <w:p w14:paraId="0FAABAD3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freqDomainShift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INTEGER (0..268)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OPTIONAL,</w:t>
      </w:r>
    </w:p>
    <w:p w14:paraId="23CDE255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c-SRS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INTEGER (0..63)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OPTIONAL,</w:t>
      </w:r>
    </w:p>
    <w:p w14:paraId="2C709AC4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resourceTypePos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ResourceTypePos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OPTIONAL,</w:t>
      </w:r>
    </w:p>
    <w:p w14:paraId="76EE1A68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sequenceIDPos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INTEGER (0..65535)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OPTIONAL,</w:t>
      </w:r>
    </w:p>
    <w:p w14:paraId="2777F361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ProtocolExtensionContainer { { ValidityAreaSpecificSRSInformation-ExtIEs } }</w:t>
      </w:r>
      <w:r>
        <w:rPr>
          <w:snapToGrid w:val="0"/>
        </w:rPr>
        <w:tab/>
      </w:r>
      <w:r>
        <w:rPr>
          <w:snapToGrid w:val="0"/>
        </w:rPr>
        <w:t>OPTIONAL,</w:t>
      </w:r>
    </w:p>
    <w:p w14:paraId="3FC0A3C9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 w14:paraId="5C581DCD">
      <w:pPr>
        <w:pStyle w:val="59"/>
        <w:rPr>
          <w:snapToGrid w:val="0"/>
        </w:rPr>
      </w:pPr>
      <w:r>
        <w:rPr>
          <w:snapToGrid w:val="0"/>
        </w:rPr>
        <w:t>}</w:t>
      </w:r>
    </w:p>
    <w:p w14:paraId="3B7C1BC3">
      <w:pPr>
        <w:pStyle w:val="59"/>
        <w:rPr>
          <w:snapToGrid w:val="0"/>
        </w:rPr>
      </w:pPr>
    </w:p>
    <w:p w14:paraId="2341DCF6">
      <w:pPr>
        <w:pStyle w:val="59"/>
        <w:rPr>
          <w:snapToGrid w:val="0"/>
        </w:rPr>
      </w:pPr>
      <w:r>
        <w:rPr>
          <w:snapToGrid w:val="0"/>
        </w:rPr>
        <w:t>ValidityAreaSpecificSRSInformation-ExtIEs F1AP-PROTOCOL-EXTENSION ::= {</w:t>
      </w:r>
    </w:p>
    <w:p w14:paraId="30C68A08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 w14:paraId="4BAA2561">
      <w:pPr>
        <w:pStyle w:val="59"/>
        <w:rPr>
          <w:snapToGrid w:val="0"/>
        </w:rPr>
      </w:pPr>
      <w:r>
        <w:rPr>
          <w:snapToGrid w:val="0"/>
        </w:rPr>
        <w:t>}</w:t>
      </w:r>
    </w:p>
    <w:p w14:paraId="5968D739">
      <w:pPr>
        <w:pStyle w:val="59"/>
        <w:rPr>
          <w:snapToGrid w:val="0"/>
        </w:rPr>
      </w:pPr>
    </w:p>
    <w:p w14:paraId="26158F82">
      <w:pPr>
        <w:pStyle w:val="59"/>
        <w:rPr>
          <w:snapToGrid w:val="0"/>
        </w:rPr>
      </w:pPr>
      <w:r>
        <w:rPr>
          <w:snapToGrid w:val="0"/>
        </w:rPr>
        <w:t>ValidityArea</w:t>
      </w:r>
      <w:r>
        <w:rPr>
          <w:rFonts w:hint="eastAsia"/>
          <w:snapToGrid w:val="0"/>
        </w:rPr>
        <w:t>S</w:t>
      </w:r>
      <w:r>
        <w:rPr>
          <w:snapToGrid w:val="0"/>
        </w:rPr>
        <w:t>pecificSRSInformationExtended ::= SEQUENCE {</w:t>
      </w:r>
    </w:p>
    <w:p w14:paraId="242F33FD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posSRSResource-List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PosSRSResource-List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OPTIONAL,</w:t>
      </w:r>
    </w:p>
    <w:p w14:paraId="41EA2882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posSRSResourceSet-List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PosSRSResourceSet-List</w:t>
      </w:r>
      <w:r>
        <w:rPr>
          <w:snapToGrid w:val="0"/>
        </w:rPr>
        <w:tab/>
      </w:r>
      <w:r>
        <w:rPr>
          <w:snapToGrid w:val="0"/>
        </w:rPr>
        <w:t>OPTIONAL,</w:t>
      </w:r>
    </w:p>
    <w:p w14:paraId="4F20D486">
      <w:pPr>
        <w:pStyle w:val="59"/>
        <w:rPr>
          <w:snapToGrid w:val="0"/>
          <w:lang w:eastAsia="zh-CN"/>
        </w:rPr>
      </w:pPr>
      <w:r>
        <w:rPr>
          <w:snapToGrid w:val="0"/>
        </w:rPr>
        <w:tab/>
      </w:r>
      <w:r>
        <w:rPr>
          <w:snapToGrid w:val="0"/>
        </w:rPr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ProtocolExtensionContainer { { ValidityArea</w:t>
      </w:r>
      <w:r>
        <w:rPr>
          <w:rFonts w:hint="eastAsia"/>
          <w:snapToGrid w:val="0"/>
        </w:rPr>
        <w:t>S</w:t>
      </w:r>
      <w:r>
        <w:rPr>
          <w:snapToGrid w:val="0"/>
        </w:rPr>
        <w:t>pecificSRSInformationExtended-ExtIEs } }</w:t>
      </w:r>
      <w:r>
        <w:rPr>
          <w:snapToGrid w:val="0"/>
        </w:rPr>
        <w:tab/>
      </w:r>
      <w:r>
        <w:rPr>
          <w:snapToGrid w:val="0"/>
        </w:rPr>
        <w:t>OPTIONAL,</w:t>
      </w:r>
    </w:p>
    <w:p w14:paraId="3985F597">
      <w:pPr>
        <w:pStyle w:val="59"/>
        <w:rPr>
          <w:snapToGrid w:val="0"/>
        </w:rPr>
      </w:pPr>
      <w:r>
        <w:rPr>
          <w:rFonts w:hint="eastAsia"/>
          <w:snapToGrid w:val="0"/>
          <w:lang w:eastAsia="zh-CN"/>
        </w:rPr>
        <w:tab/>
      </w:r>
      <w:r>
        <w:rPr>
          <w:snapToGrid w:val="0"/>
        </w:rPr>
        <w:t>...</w:t>
      </w:r>
    </w:p>
    <w:p w14:paraId="632B84AF">
      <w:pPr>
        <w:pStyle w:val="59"/>
        <w:rPr>
          <w:snapToGrid w:val="0"/>
        </w:rPr>
      </w:pPr>
      <w:r>
        <w:rPr>
          <w:snapToGrid w:val="0"/>
        </w:rPr>
        <w:t>}</w:t>
      </w:r>
    </w:p>
    <w:p w14:paraId="178E1DD2">
      <w:pPr>
        <w:pStyle w:val="59"/>
        <w:rPr>
          <w:snapToGrid w:val="0"/>
        </w:rPr>
      </w:pPr>
    </w:p>
    <w:p w14:paraId="421AB883">
      <w:pPr>
        <w:pStyle w:val="59"/>
        <w:rPr>
          <w:snapToGrid w:val="0"/>
        </w:rPr>
      </w:pPr>
      <w:r>
        <w:rPr>
          <w:snapToGrid w:val="0"/>
        </w:rPr>
        <w:t>ValidityArea</w:t>
      </w:r>
      <w:r>
        <w:rPr>
          <w:rFonts w:hint="eastAsia"/>
          <w:snapToGrid w:val="0"/>
        </w:rPr>
        <w:t>S</w:t>
      </w:r>
      <w:r>
        <w:rPr>
          <w:snapToGrid w:val="0"/>
        </w:rPr>
        <w:t>pecificSRSInformationExtended-ExtIEs F1AP-PROTOCOL-EXTENSION ::= {</w:t>
      </w:r>
    </w:p>
    <w:p w14:paraId="16254E69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 w14:paraId="303DDD4D">
      <w:pPr>
        <w:pStyle w:val="59"/>
        <w:rPr>
          <w:snapToGrid w:val="0"/>
        </w:rPr>
      </w:pPr>
      <w:r>
        <w:rPr>
          <w:snapToGrid w:val="0"/>
        </w:rPr>
        <w:t>}</w:t>
      </w:r>
    </w:p>
    <w:p w14:paraId="505F8D91">
      <w:pPr>
        <w:pStyle w:val="59"/>
        <w:rPr>
          <w:snapToGrid w:val="0"/>
        </w:rPr>
      </w:pPr>
    </w:p>
    <w:p w14:paraId="7CC6CF29">
      <w:pPr>
        <w:pStyle w:val="59"/>
        <w:rPr>
          <w:snapToGrid w:val="0"/>
        </w:rPr>
      </w:pPr>
    </w:p>
    <w:p w14:paraId="72064FC7">
      <w:pPr>
        <w:pStyle w:val="59"/>
        <w:outlineLvl w:val="3"/>
        <w:rPr>
          <w:snapToGrid w:val="0"/>
        </w:rPr>
      </w:pPr>
      <w:r>
        <w:rPr>
          <w:snapToGrid w:val="0"/>
        </w:rPr>
        <w:t>-- W</w:t>
      </w:r>
    </w:p>
    <w:p w14:paraId="772F771B">
      <w:pPr>
        <w:pStyle w:val="59"/>
      </w:pPr>
    </w:p>
    <w:p w14:paraId="72F943B6">
      <w:pPr>
        <w:pStyle w:val="59"/>
        <w:outlineLvl w:val="3"/>
        <w:rPr>
          <w:snapToGrid w:val="0"/>
        </w:rPr>
      </w:pPr>
      <w:r>
        <w:rPr>
          <w:snapToGrid w:val="0"/>
        </w:rPr>
        <w:t>-- X</w:t>
      </w:r>
    </w:p>
    <w:p w14:paraId="5FA79586">
      <w:pPr>
        <w:pStyle w:val="59"/>
        <w:rPr>
          <w:snapToGrid w:val="0"/>
        </w:rPr>
      </w:pPr>
      <w:r>
        <w:rPr>
          <w:snapToGrid w:val="0"/>
        </w:rPr>
        <w:t xml:space="preserve">XR-Bcast-Information ::= ENUMERATED {true, ...} </w:t>
      </w:r>
    </w:p>
    <w:p w14:paraId="3B2031FD">
      <w:pPr>
        <w:pStyle w:val="59"/>
      </w:pPr>
    </w:p>
    <w:p w14:paraId="5D2A777F">
      <w:pPr>
        <w:pStyle w:val="59"/>
        <w:outlineLvl w:val="3"/>
        <w:rPr>
          <w:snapToGrid w:val="0"/>
          <w:lang w:val="fr-FR"/>
        </w:rPr>
      </w:pPr>
      <w:r>
        <w:rPr>
          <w:snapToGrid w:val="0"/>
        </w:rPr>
        <w:t>-- Y</w:t>
      </w:r>
    </w:p>
    <w:p w14:paraId="41373301">
      <w:pPr>
        <w:pStyle w:val="59"/>
        <w:rPr>
          <w:lang w:val="fr-FR"/>
        </w:rPr>
      </w:pPr>
    </w:p>
    <w:p w14:paraId="7DAC8E78">
      <w:pPr>
        <w:pStyle w:val="59"/>
        <w:outlineLvl w:val="3"/>
        <w:rPr>
          <w:snapToGrid w:val="0"/>
        </w:rPr>
      </w:pPr>
      <w:r>
        <w:rPr>
          <w:snapToGrid w:val="0"/>
        </w:rPr>
        <w:t>-- Z</w:t>
      </w:r>
    </w:p>
    <w:p w14:paraId="5FE27B04">
      <w:pPr>
        <w:pStyle w:val="59"/>
        <w:rPr>
          <w:snapToGrid w:val="0"/>
          <w:lang w:val="fr-FR"/>
        </w:rPr>
      </w:pPr>
    </w:p>
    <w:p w14:paraId="0E96382D">
      <w:pPr>
        <w:pStyle w:val="59"/>
        <w:rPr>
          <w:snapToGrid w:val="0"/>
          <w:lang w:val="sv-SE"/>
        </w:rPr>
      </w:pPr>
      <w:r>
        <w:rPr>
          <w:rFonts w:eastAsia="宋体"/>
          <w:snapToGrid w:val="0"/>
          <w:lang w:val="fr-FR"/>
        </w:rPr>
        <w:t xml:space="preserve">ZoAInformation </w:t>
      </w:r>
      <w:r>
        <w:rPr>
          <w:snapToGrid w:val="0"/>
          <w:lang w:val="sv-SE"/>
        </w:rPr>
        <w:t>::= SEQUENCE {</w:t>
      </w:r>
    </w:p>
    <w:p w14:paraId="33F5C328">
      <w:pPr>
        <w:pStyle w:val="59"/>
        <w:rPr>
          <w:snapToGrid w:val="0"/>
          <w:lang w:val="fr-FR"/>
        </w:rPr>
      </w:pPr>
      <w:r>
        <w:rPr>
          <w:snapToGrid w:val="0"/>
          <w:lang w:val="sv-SE"/>
        </w:rPr>
        <w:tab/>
      </w:r>
      <w:r>
        <w:rPr>
          <w:snapToGrid w:val="0"/>
          <w:lang w:val="fr-FR"/>
        </w:rPr>
        <w:t>zenithAoA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>INTEGER (0..1799),</w:t>
      </w:r>
    </w:p>
    <w:p w14:paraId="764CA0D5">
      <w:pPr>
        <w:pStyle w:val="59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lCS-to-GCS-Translation</w:t>
      </w:r>
      <w:r>
        <w:rPr>
          <w:snapToGrid w:val="0"/>
        </w:rPr>
        <w:tab/>
      </w:r>
      <w:r>
        <w:rPr>
          <w:snapToGrid w:val="0"/>
        </w:rPr>
        <w:t>LCS-to-GCS-Translation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OPTIONAL,</w:t>
      </w:r>
    </w:p>
    <w:p w14:paraId="74C2FA45">
      <w:pPr>
        <w:pStyle w:val="59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>ProtocolExtensionContainer { { ZoAInformation-ExtIEs } }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>OPTIONAL,</w:t>
      </w:r>
    </w:p>
    <w:p w14:paraId="770822AC">
      <w:pPr>
        <w:pStyle w:val="59"/>
        <w:rPr>
          <w:snapToGrid w:val="0"/>
          <w:lang w:val="fr-FR"/>
        </w:rPr>
      </w:pPr>
      <w:r>
        <w:rPr>
          <w:snapToGrid w:val="0"/>
          <w:lang w:val="fr-FR"/>
        </w:rPr>
        <w:tab/>
      </w:r>
      <w:r>
        <w:rPr>
          <w:snapToGrid w:val="0"/>
          <w:lang w:val="fr-FR"/>
        </w:rPr>
        <w:t>...</w:t>
      </w:r>
    </w:p>
    <w:p w14:paraId="0E271932">
      <w:pPr>
        <w:pStyle w:val="59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0CFE5E9F">
      <w:pPr>
        <w:pStyle w:val="59"/>
        <w:rPr>
          <w:snapToGrid w:val="0"/>
          <w:lang w:val="fr-FR"/>
        </w:rPr>
      </w:pPr>
    </w:p>
    <w:p w14:paraId="1580A9DE">
      <w:pPr>
        <w:pStyle w:val="59"/>
        <w:rPr>
          <w:snapToGrid w:val="0"/>
          <w:lang w:val="fr-FR"/>
        </w:rPr>
      </w:pPr>
      <w:r>
        <w:rPr>
          <w:snapToGrid w:val="0"/>
          <w:lang w:val="fr-FR"/>
        </w:rPr>
        <w:t>ZoAInformation-ExtIEs F1AP-PROTOCOL-EXTENSION ::= {</w:t>
      </w:r>
    </w:p>
    <w:p w14:paraId="040174A8">
      <w:pPr>
        <w:pStyle w:val="59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46E4FDB0">
      <w:pPr>
        <w:pStyle w:val="59"/>
        <w:rPr>
          <w:snapToGrid w:val="0"/>
        </w:rPr>
      </w:pPr>
      <w:r>
        <w:rPr>
          <w:snapToGrid w:val="0"/>
        </w:rPr>
        <w:t>}</w:t>
      </w:r>
    </w:p>
    <w:p w14:paraId="59E52CAA">
      <w:pPr>
        <w:pStyle w:val="59"/>
        <w:rPr>
          <w:snapToGrid w:val="0"/>
        </w:rPr>
      </w:pPr>
    </w:p>
    <w:p w14:paraId="47EF6CE5">
      <w:pPr>
        <w:pStyle w:val="59"/>
        <w:rPr>
          <w:snapToGrid w:val="0"/>
        </w:rPr>
      </w:pPr>
    </w:p>
    <w:p w14:paraId="47315FB0">
      <w:pPr>
        <w:pStyle w:val="59"/>
      </w:pPr>
      <w:r>
        <w:t>END</w:t>
      </w:r>
      <w:bookmarkEnd w:id="124"/>
    </w:p>
    <w:p w14:paraId="4C30BC40">
      <w:pPr>
        <w:pStyle w:val="59"/>
        <w:rPr>
          <w:snapToGrid w:val="0"/>
        </w:rPr>
      </w:pPr>
      <w:r>
        <w:rPr>
          <w:snapToGrid w:val="0"/>
        </w:rPr>
        <w:t xml:space="preserve">-- ASN1STOP </w:t>
      </w:r>
    </w:p>
    <w:p w14:paraId="04B2D0E0">
      <w:pPr>
        <w:pStyle w:val="59"/>
      </w:pPr>
    </w:p>
    <w:p w14:paraId="6C63AC5D">
      <w:pPr>
        <w:pStyle w:val="59"/>
        <w:rPr>
          <w:rFonts w:eastAsia="Malgun Gothic"/>
        </w:rPr>
      </w:pPr>
    </w:p>
    <w:p w14:paraId="4126A49D">
      <w:pPr>
        <w:pStyle w:val="4"/>
      </w:pPr>
      <w:bookmarkStart w:id="181" w:name="_Toc64449081"/>
      <w:bookmarkStart w:id="182" w:name="_Toc20956004"/>
      <w:bookmarkStart w:id="183" w:name="_Toc29893130"/>
      <w:bookmarkStart w:id="184" w:name="_Toc36557067"/>
      <w:bookmarkStart w:id="185" w:name="_Toc66289740"/>
      <w:bookmarkStart w:id="186" w:name="_Toc45832587"/>
      <w:bookmarkStart w:id="187" w:name="_Toc51763909"/>
      <w:bookmarkStart w:id="188" w:name="_Toc200531001"/>
      <w:bookmarkStart w:id="189" w:name="_Toc81383597"/>
      <w:bookmarkStart w:id="190" w:name="_Toc97911143"/>
      <w:bookmarkStart w:id="191" w:name="_Toc113835879"/>
      <w:bookmarkStart w:id="192" w:name="_Toc105927897"/>
      <w:bookmarkStart w:id="193" w:name="_Toc74154853"/>
      <w:bookmarkStart w:id="194" w:name="_Toc88658231"/>
      <w:bookmarkStart w:id="195" w:name="_Toc120124735"/>
      <w:bookmarkStart w:id="196" w:name="_Toc99038967"/>
      <w:bookmarkStart w:id="197" w:name="_Toc99731230"/>
      <w:bookmarkStart w:id="198" w:name="_Toc106110437"/>
      <w:bookmarkStart w:id="199" w:name="_Toc105511365"/>
      <w:r>
        <w:t>9.4.6</w:t>
      </w:r>
      <w:r>
        <w:tab/>
      </w:r>
      <w:r>
        <w:t>Common Definitions</w:t>
      </w:r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</w:p>
    <w:p w14:paraId="0285E751">
      <w:pPr>
        <w:pStyle w:val="59"/>
      </w:pPr>
      <w:r>
        <w:t xml:space="preserve">-- ASN1START </w:t>
      </w:r>
      <w:bookmarkStart w:id="200" w:name="_Hlk120261235"/>
    </w:p>
    <w:p w14:paraId="6607BE74">
      <w:pPr>
        <w:pStyle w:val="59"/>
      </w:pPr>
      <w:r>
        <w:t>-- **************************************************************</w:t>
      </w:r>
    </w:p>
    <w:p w14:paraId="5222528A">
      <w:pPr>
        <w:pStyle w:val="59"/>
      </w:pPr>
      <w:r>
        <w:t>--</w:t>
      </w:r>
    </w:p>
    <w:p w14:paraId="09C56648">
      <w:pPr>
        <w:pStyle w:val="59"/>
      </w:pPr>
      <w:r>
        <w:t>-- Common definitions</w:t>
      </w:r>
    </w:p>
    <w:p w14:paraId="74F18C14">
      <w:pPr>
        <w:pStyle w:val="59"/>
      </w:pPr>
      <w:r>
        <w:t>--</w:t>
      </w:r>
    </w:p>
    <w:p w14:paraId="7197D6BF">
      <w:pPr>
        <w:pStyle w:val="59"/>
      </w:pPr>
      <w:r>
        <w:t>-- **************************************************************</w:t>
      </w:r>
    </w:p>
    <w:p w14:paraId="69164469">
      <w:pPr>
        <w:pStyle w:val="59"/>
      </w:pPr>
    </w:p>
    <w:p w14:paraId="164B670F">
      <w:pPr>
        <w:pStyle w:val="59"/>
      </w:pPr>
      <w:r>
        <w:t>F1AP-CommonDataTypes {</w:t>
      </w:r>
    </w:p>
    <w:p w14:paraId="65BD680A">
      <w:pPr>
        <w:pStyle w:val="59"/>
      </w:pPr>
      <w:r>
        <w:t xml:space="preserve">itu-t (0) identified-organization (4) etsi (0) mobileDomain (0) </w:t>
      </w:r>
    </w:p>
    <w:p w14:paraId="2E4D2D50">
      <w:pPr>
        <w:pStyle w:val="59"/>
      </w:pPr>
      <w:r>
        <w:t>ngran-access (22) modules (3) f1ap (3) version1 (1) f1ap-CommonDataTypes (3) }</w:t>
      </w:r>
    </w:p>
    <w:p w14:paraId="61D01C32">
      <w:pPr>
        <w:pStyle w:val="59"/>
      </w:pPr>
    </w:p>
    <w:p w14:paraId="07D6849B">
      <w:pPr>
        <w:pStyle w:val="59"/>
      </w:pPr>
      <w:r>
        <w:t xml:space="preserve">DEFINITIONS AUTOMATIC TAGS ::= </w:t>
      </w:r>
    </w:p>
    <w:p w14:paraId="4BA9EB00">
      <w:pPr>
        <w:pStyle w:val="59"/>
      </w:pPr>
    </w:p>
    <w:p w14:paraId="50A93DC9">
      <w:pPr>
        <w:pStyle w:val="59"/>
      </w:pPr>
      <w:r>
        <w:t>BEGIN</w:t>
      </w:r>
    </w:p>
    <w:p w14:paraId="07B4193F">
      <w:pPr>
        <w:pStyle w:val="59"/>
      </w:pPr>
    </w:p>
    <w:p w14:paraId="23393578">
      <w:pPr>
        <w:pStyle w:val="59"/>
      </w:pPr>
      <w:r>
        <w:t>Criticality</w:t>
      </w:r>
      <w:r>
        <w:tab/>
      </w:r>
      <w:r>
        <w:tab/>
      </w:r>
      <w:r>
        <w:t>::= ENUMERATED { reject, ignore, notify }</w:t>
      </w:r>
    </w:p>
    <w:p w14:paraId="64C4FD2E">
      <w:pPr>
        <w:pStyle w:val="59"/>
      </w:pPr>
    </w:p>
    <w:p w14:paraId="7431BD93">
      <w:pPr>
        <w:pStyle w:val="59"/>
      </w:pPr>
      <w:r>
        <w:t>Presence</w:t>
      </w:r>
      <w:r>
        <w:tab/>
      </w:r>
      <w:r>
        <w:tab/>
      </w:r>
      <w:r>
        <w:t>::= ENUMERATED { optional, conditional, mandatory }</w:t>
      </w:r>
    </w:p>
    <w:p w14:paraId="3342B7E0">
      <w:pPr>
        <w:pStyle w:val="59"/>
      </w:pPr>
    </w:p>
    <w:p w14:paraId="2194CF70">
      <w:pPr>
        <w:pStyle w:val="59"/>
      </w:pPr>
      <w:r>
        <w:t>PrivateIE-ID</w:t>
      </w:r>
      <w:r>
        <w:tab/>
      </w:r>
      <w:r>
        <w:t>::= CHOICE {</w:t>
      </w:r>
    </w:p>
    <w:p w14:paraId="64E6C4F7">
      <w:pPr>
        <w:pStyle w:val="59"/>
      </w:pPr>
      <w:r>
        <w:tab/>
      </w:r>
      <w:r>
        <w:t>local</w:t>
      </w:r>
      <w:r>
        <w:tab/>
      </w:r>
      <w:r>
        <w:tab/>
      </w:r>
      <w:r>
        <w:tab/>
      </w:r>
      <w:r>
        <w:tab/>
      </w:r>
      <w:r>
        <w:t>INTEGER (0..65535),</w:t>
      </w:r>
    </w:p>
    <w:p w14:paraId="041F2A4D">
      <w:pPr>
        <w:pStyle w:val="59"/>
      </w:pPr>
      <w:r>
        <w:tab/>
      </w:r>
      <w:r>
        <w:t>global</w:t>
      </w:r>
      <w:r>
        <w:tab/>
      </w:r>
      <w:r>
        <w:tab/>
      </w:r>
      <w:r>
        <w:tab/>
      </w:r>
      <w:r>
        <w:tab/>
      </w:r>
      <w:r>
        <w:t>OBJECT IDENTIFIER</w:t>
      </w:r>
    </w:p>
    <w:p w14:paraId="3AA67509">
      <w:pPr>
        <w:pStyle w:val="59"/>
      </w:pPr>
      <w:r>
        <w:t>}</w:t>
      </w:r>
    </w:p>
    <w:p w14:paraId="1EE4A26E">
      <w:pPr>
        <w:pStyle w:val="59"/>
      </w:pPr>
    </w:p>
    <w:p w14:paraId="4438065D">
      <w:pPr>
        <w:pStyle w:val="59"/>
      </w:pPr>
      <w:r>
        <w:t>ProcedureCode</w:t>
      </w:r>
      <w:r>
        <w:tab/>
      </w:r>
      <w:r>
        <w:tab/>
      </w:r>
      <w:r>
        <w:t>::= INTEGER (0..255)</w:t>
      </w:r>
    </w:p>
    <w:p w14:paraId="345904AA">
      <w:pPr>
        <w:pStyle w:val="59"/>
      </w:pPr>
    </w:p>
    <w:p w14:paraId="5614B04B">
      <w:pPr>
        <w:pStyle w:val="59"/>
        <w:rPr>
          <w:lang w:val="es-ES"/>
          <w:rPrChange w:id="958" w:author="Ericsson User" w:date="2025-08-28T13:51:00Z">
            <w:rPr/>
          </w:rPrChange>
        </w:rPr>
      </w:pPr>
      <w:r>
        <w:rPr>
          <w:lang w:val="es-ES"/>
          <w:rPrChange w:id="959" w:author="Ericsson User" w:date="2025-08-28T13:51:00Z">
            <w:rPr/>
          </w:rPrChange>
        </w:rPr>
        <w:t>ProtocolExtensionID</w:t>
      </w:r>
      <w:r>
        <w:rPr>
          <w:lang w:val="es-ES"/>
          <w:rPrChange w:id="960" w:author="Ericsson User" w:date="2025-08-28T13:51:00Z">
            <w:rPr/>
          </w:rPrChange>
        </w:rPr>
        <w:tab/>
      </w:r>
      <w:r>
        <w:rPr>
          <w:lang w:val="es-ES"/>
          <w:rPrChange w:id="961" w:author="Ericsson User" w:date="2025-08-28T13:51:00Z">
            <w:rPr/>
          </w:rPrChange>
        </w:rPr>
        <w:t>::= INTEGER (0..65535)</w:t>
      </w:r>
    </w:p>
    <w:p w14:paraId="72BC1279">
      <w:pPr>
        <w:pStyle w:val="59"/>
        <w:rPr>
          <w:lang w:val="es-ES"/>
          <w:rPrChange w:id="962" w:author="Ericsson User" w:date="2025-08-28T13:51:00Z">
            <w:rPr/>
          </w:rPrChange>
        </w:rPr>
      </w:pPr>
    </w:p>
    <w:p w14:paraId="341D9502">
      <w:pPr>
        <w:pStyle w:val="59"/>
        <w:rPr>
          <w:lang w:val="es-ES"/>
          <w:rPrChange w:id="963" w:author="Ericsson User" w:date="2025-08-28T13:51:00Z">
            <w:rPr/>
          </w:rPrChange>
        </w:rPr>
      </w:pPr>
      <w:r>
        <w:rPr>
          <w:lang w:val="es-ES"/>
          <w:rPrChange w:id="964" w:author="Ericsson User" w:date="2025-08-28T13:51:00Z">
            <w:rPr/>
          </w:rPrChange>
        </w:rPr>
        <w:t>ProtocolIE-ID</w:t>
      </w:r>
      <w:r>
        <w:rPr>
          <w:lang w:val="es-ES"/>
          <w:rPrChange w:id="965" w:author="Ericsson User" w:date="2025-08-28T13:51:00Z">
            <w:rPr/>
          </w:rPrChange>
        </w:rPr>
        <w:tab/>
      </w:r>
      <w:r>
        <w:rPr>
          <w:lang w:val="es-ES"/>
          <w:rPrChange w:id="966" w:author="Ericsson User" w:date="2025-08-28T13:51:00Z">
            <w:rPr/>
          </w:rPrChange>
        </w:rPr>
        <w:tab/>
      </w:r>
      <w:r>
        <w:rPr>
          <w:lang w:val="es-ES"/>
          <w:rPrChange w:id="967" w:author="Ericsson User" w:date="2025-08-28T13:51:00Z">
            <w:rPr/>
          </w:rPrChange>
        </w:rPr>
        <w:t>::= INTEGER (0..65535)</w:t>
      </w:r>
    </w:p>
    <w:p w14:paraId="6DEA3AAD">
      <w:pPr>
        <w:pStyle w:val="59"/>
        <w:rPr>
          <w:lang w:val="es-ES"/>
          <w:rPrChange w:id="968" w:author="Ericsson User" w:date="2025-08-28T13:51:00Z">
            <w:rPr/>
          </w:rPrChange>
        </w:rPr>
      </w:pPr>
    </w:p>
    <w:p w14:paraId="4DD9ED97">
      <w:pPr>
        <w:pStyle w:val="59"/>
      </w:pPr>
      <w:r>
        <w:t>TriggeringMessage</w:t>
      </w:r>
      <w:r>
        <w:tab/>
      </w:r>
      <w:r>
        <w:t>::= ENUMERATED { initiating-message, successful-outcome, unsuccessful-outcome }</w:t>
      </w:r>
    </w:p>
    <w:p w14:paraId="3C7CA5AE">
      <w:pPr>
        <w:pStyle w:val="59"/>
      </w:pPr>
    </w:p>
    <w:p w14:paraId="14ECC64D">
      <w:pPr>
        <w:pStyle w:val="59"/>
      </w:pPr>
      <w:r>
        <w:t>END</w:t>
      </w:r>
      <w:bookmarkEnd w:id="200"/>
    </w:p>
    <w:p w14:paraId="5A803364">
      <w:pPr>
        <w:pStyle w:val="59"/>
      </w:pPr>
      <w:r>
        <w:t xml:space="preserve">-- ASN1STOP </w:t>
      </w:r>
    </w:p>
    <w:p w14:paraId="4854B8EA">
      <w:pPr>
        <w:pStyle w:val="59"/>
        <w:rPr>
          <w:rFonts w:eastAsia="Malgun Gothic"/>
        </w:rPr>
      </w:pPr>
    </w:p>
    <w:p w14:paraId="06580FF2">
      <w:pPr>
        <w:pStyle w:val="4"/>
      </w:pPr>
      <w:bookmarkStart w:id="201" w:name="_Toc20956005"/>
      <w:bookmarkStart w:id="202" w:name="_Toc36557068"/>
      <w:bookmarkStart w:id="203" w:name="_Toc45832588"/>
      <w:bookmarkStart w:id="204" w:name="_Toc81383598"/>
      <w:bookmarkStart w:id="205" w:name="_Toc88658232"/>
      <w:bookmarkStart w:id="206" w:name="_Toc64449082"/>
      <w:bookmarkStart w:id="207" w:name="_Toc74154854"/>
      <w:bookmarkStart w:id="208" w:name="_Toc29893131"/>
      <w:bookmarkStart w:id="209" w:name="_Toc97911144"/>
      <w:bookmarkStart w:id="210" w:name="_Toc99038968"/>
      <w:bookmarkStart w:id="211" w:name="_Toc66289741"/>
      <w:bookmarkStart w:id="212" w:name="_Toc51763910"/>
      <w:bookmarkStart w:id="213" w:name="_Toc99731231"/>
      <w:bookmarkStart w:id="214" w:name="_Toc105511366"/>
      <w:bookmarkStart w:id="215" w:name="_Toc113835880"/>
      <w:bookmarkStart w:id="216" w:name="_Toc120124736"/>
      <w:bookmarkStart w:id="217" w:name="_Toc106110438"/>
      <w:bookmarkStart w:id="218" w:name="_Toc200531002"/>
      <w:bookmarkStart w:id="219" w:name="_Toc105927898"/>
      <w:r>
        <w:t>9.4.7</w:t>
      </w:r>
      <w:r>
        <w:tab/>
      </w:r>
      <w:r>
        <w:t>Constant Definitions</w:t>
      </w:r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</w:p>
    <w:p w14:paraId="7B687673">
      <w:pPr>
        <w:pStyle w:val="59"/>
        <w:rPr>
          <w:snapToGrid w:val="0"/>
        </w:rPr>
      </w:pPr>
      <w:r>
        <w:rPr>
          <w:snapToGrid w:val="0"/>
        </w:rPr>
        <w:t xml:space="preserve">-- ASN1START </w:t>
      </w:r>
      <w:bookmarkStart w:id="220" w:name="_Hlk120261236"/>
    </w:p>
    <w:p w14:paraId="71951B2D">
      <w:pPr>
        <w:pStyle w:val="59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004081DE">
      <w:pPr>
        <w:pStyle w:val="59"/>
        <w:rPr>
          <w:snapToGrid w:val="0"/>
        </w:rPr>
      </w:pPr>
      <w:r>
        <w:rPr>
          <w:snapToGrid w:val="0"/>
        </w:rPr>
        <w:t>--</w:t>
      </w:r>
    </w:p>
    <w:p w14:paraId="45C2C025">
      <w:pPr>
        <w:pStyle w:val="59"/>
        <w:rPr>
          <w:snapToGrid w:val="0"/>
        </w:rPr>
      </w:pPr>
      <w:r>
        <w:rPr>
          <w:snapToGrid w:val="0"/>
        </w:rPr>
        <w:t>-- Constant definitions</w:t>
      </w:r>
    </w:p>
    <w:p w14:paraId="5B522282">
      <w:pPr>
        <w:pStyle w:val="59"/>
        <w:rPr>
          <w:snapToGrid w:val="0"/>
        </w:rPr>
      </w:pPr>
      <w:r>
        <w:rPr>
          <w:snapToGrid w:val="0"/>
        </w:rPr>
        <w:t>--</w:t>
      </w:r>
    </w:p>
    <w:p w14:paraId="7902BFFF">
      <w:pPr>
        <w:pStyle w:val="59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798C939E">
      <w:pPr>
        <w:pStyle w:val="59"/>
        <w:rPr>
          <w:snapToGrid w:val="0"/>
        </w:rPr>
      </w:pPr>
    </w:p>
    <w:p w14:paraId="21080983">
      <w:pPr>
        <w:pStyle w:val="59"/>
        <w:rPr>
          <w:snapToGrid w:val="0"/>
        </w:rPr>
      </w:pPr>
      <w:r>
        <w:rPr>
          <w:snapToGrid w:val="0"/>
        </w:rPr>
        <w:t xml:space="preserve">F1AP-Constants { </w:t>
      </w:r>
    </w:p>
    <w:p w14:paraId="4C61BCD5">
      <w:pPr>
        <w:pStyle w:val="59"/>
        <w:rPr>
          <w:snapToGrid w:val="0"/>
        </w:rPr>
      </w:pPr>
      <w:r>
        <w:rPr>
          <w:snapToGrid w:val="0"/>
        </w:rPr>
        <w:t xml:space="preserve">itu-t (0) identified-organization (4) etsi (0) mobileDomain (0) </w:t>
      </w:r>
    </w:p>
    <w:p w14:paraId="5C9613D7">
      <w:pPr>
        <w:pStyle w:val="59"/>
        <w:rPr>
          <w:snapToGrid w:val="0"/>
        </w:rPr>
      </w:pPr>
      <w:r>
        <w:rPr>
          <w:snapToGrid w:val="0"/>
        </w:rPr>
        <w:t xml:space="preserve">ngran-access (22) modules (3) f1ap (3) version1 (1) f1ap-Constants (4) } </w:t>
      </w:r>
    </w:p>
    <w:p w14:paraId="0483FE7E">
      <w:pPr>
        <w:pStyle w:val="59"/>
        <w:rPr>
          <w:snapToGrid w:val="0"/>
        </w:rPr>
      </w:pPr>
    </w:p>
    <w:p w14:paraId="56C6E404">
      <w:pPr>
        <w:pStyle w:val="59"/>
        <w:rPr>
          <w:snapToGrid w:val="0"/>
        </w:rPr>
      </w:pPr>
      <w:r>
        <w:rPr>
          <w:snapToGrid w:val="0"/>
        </w:rPr>
        <w:t xml:space="preserve">DEFINITIONS AUTOMATIC TAGS ::= </w:t>
      </w:r>
    </w:p>
    <w:p w14:paraId="272648CB">
      <w:pPr>
        <w:pStyle w:val="59"/>
        <w:rPr>
          <w:snapToGrid w:val="0"/>
        </w:rPr>
      </w:pPr>
    </w:p>
    <w:p w14:paraId="02C35756">
      <w:pPr>
        <w:pStyle w:val="59"/>
        <w:rPr>
          <w:snapToGrid w:val="0"/>
        </w:rPr>
      </w:pPr>
      <w:r>
        <w:rPr>
          <w:snapToGrid w:val="0"/>
        </w:rPr>
        <w:t>BEGIN</w:t>
      </w:r>
    </w:p>
    <w:p w14:paraId="1AFA2B94">
      <w:pPr>
        <w:pStyle w:val="59"/>
        <w:rPr>
          <w:snapToGrid w:val="0"/>
        </w:rPr>
      </w:pPr>
    </w:p>
    <w:p w14:paraId="0A667C20">
      <w:pPr>
        <w:pStyle w:val="59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18B49A50">
      <w:pPr>
        <w:pStyle w:val="59"/>
        <w:rPr>
          <w:snapToGrid w:val="0"/>
        </w:rPr>
      </w:pPr>
      <w:r>
        <w:rPr>
          <w:snapToGrid w:val="0"/>
        </w:rPr>
        <w:t>--</w:t>
      </w:r>
    </w:p>
    <w:p w14:paraId="6390BBDD">
      <w:pPr>
        <w:pStyle w:val="59"/>
        <w:rPr>
          <w:snapToGrid w:val="0"/>
        </w:rPr>
      </w:pPr>
      <w:r>
        <w:rPr>
          <w:snapToGrid w:val="0"/>
        </w:rPr>
        <w:t>-- IE parameter types from other modules.</w:t>
      </w:r>
    </w:p>
    <w:p w14:paraId="4283EE18">
      <w:pPr>
        <w:pStyle w:val="59"/>
        <w:rPr>
          <w:snapToGrid w:val="0"/>
        </w:rPr>
      </w:pPr>
      <w:r>
        <w:rPr>
          <w:snapToGrid w:val="0"/>
        </w:rPr>
        <w:t>--</w:t>
      </w:r>
    </w:p>
    <w:p w14:paraId="5A51DC45">
      <w:pPr>
        <w:pStyle w:val="59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117C1CD5">
      <w:pPr>
        <w:pStyle w:val="59"/>
        <w:rPr>
          <w:snapToGrid w:val="0"/>
        </w:rPr>
      </w:pPr>
    </w:p>
    <w:p w14:paraId="616AE215">
      <w:pPr>
        <w:pStyle w:val="59"/>
      </w:pPr>
      <w:r>
        <w:t>IMPORTS</w:t>
      </w:r>
    </w:p>
    <w:p w14:paraId="5C701D23">
      <w:pPr>
        <w:pStyle w:val="59"/>
      </w:pPr>
      <w:r>
        <w:tab/>
      </w:r>
      <w:r>
        <w:t>ProcedureCode,</w:t>
      </w:r>
    </w:p>
    <w:p w14:paraId="541ABBED">
      <w:pPr>
        <w:pStyle w:val="59"/>
      </w:pPr>
      <w:r>
        <w:tab/>
      </w:r>
      <w:r>
        <w:t>ProtocolIE-ID</w:t>
      </w:r>
    </w:p>
    <w:p w14:paraId="20A868BD">
      <w:pPr>
        <w:pStyle w:val="59"/>
      </w:pPr>
    </w:p>
    <w:p w14:paraId="77C6D4E0">
      <w:pPr>
        <w:pStyle w:val="59"/>
      </w:pPr>
      <w:r>
        <w:t>FROM F1AP-CommonDataTypes;</w:t>
      </w:r>
    </w:p>
    <w:p w14:paraId="21E19AC0">
      <w:pPr>
        <w:pStyle w:val="59"/>
        <w:rPr>
          <w:snapToGrid w:val="0"/>
        </w:rPr>
      </w:pPr>
    </w:p>
    <w:p w14:paraId="66FA7783">
      <w:pPr>
        <w:pStyle w:val="59"/>
        <w:rPr>
          <w:snapToGrid w:val="0"/>
        </w:rPr>
      </w:pPr>
    </w:p>
    <w:p w14:paraId="31C7CC89">
      <w:pPr>
        <w:pStyle w:val="59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58FE657B">
      <w:pPr>
        <w:pStyle w:val="59"/>
        <w:rPr>
          <w:snapToGrid w:val="0"/>
        </w:rPr>
      </w:pPr>
      <w:r>
        <w:rPr>
          <w:snapToGrid w:val="0"/>
        </w:rPr>
        <w:t>--</w:t>
      </w:r>
    </w:p>
    <w:p w14:paraId="328804FD">
      <w:pPr>
        <w:pStyle w:val="59"/>
      </w:pPr>
      <w:r>
        <w:t>-- Elementary Procedures</w:t>
      </w:r>
    </w:p>
    <w:p w14:paraId="27342791">
      <w:pPr>
        <w:pStyle w:val="59"/>
        <w:rPr>
          <w:snapToGrid w:val="0"/>
        </w:rPr>
      </w:pPr>
      <w:r>
        <w:rPr>
          <w:snapToGrid w:val="0"/>
        </w:rPr>
        <w:t>--</w:t>
      </w:r>
    </w:p>
    <w:p w14:paraId="16DEAE5C">
      <w:pPr>
        <w:pStyle w:val="59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77D3BA3D">
      <w:pPr>
        <w:pStyle w:val="59"/>
        <w:rPr>
          <w:snapToGrid w:val="0"/>
        </w:rPr>
      </w:pPr>
    </w:p>
    <w:p w14:paraId="109CA68E">
      <w:pPr>
        <w:pStyle w:val="59"/>
        <w:rPr>
          <w:snapToGrid w:val="0"/>
        </w:rPr>
      </w:pPr>
      <w:r>
        <w:rPr>
          <w:snapToGrid w:val="0"/>
        </w:rPr>
        <w:t>id-Reset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ProcedureCode ::= 0</w:t>
      </w:r>
    </w:p>
    <w:p w14:paraId="64AE5ABE">
      <w:pPr>
        <w:pStyle w:val="59"/>
        <w:rPr>
          <w:snapToGrid w:val="0"/>
        </w:rPr>
      </w:pPr>
      <w:r>
        <w:rPr>
          <w:snapToGrid w:val="0"/>
        </w:rPr>
        <w:t>id-F1Setup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ProcedureCode ::= 1</w:t>
      </w:r>
    </w:p>
    <w:p w14:paraId="0FDC1DF7">
      <w:pPr>
        <w:pStyle w:val="59"/>
        <w:rPr>
          <w:snapToGrid w:val="0"/>
        </w:rPr>
      </w:pPr>
      <w:r>
        <w:rPr>
          <w:snapToGrid w:val="0"/>
        </w:rPr>
        <w:t>id-ErrorIndication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ProcedureCode ::= 2</w:t>
      </w:r>
    </w:p>
    <w:p w14:paraId="0A7658A3">
      <w:pPr>
        <w:pStyle w:val="59"/>
        <w:rPr>
          <w:snapToGrid w:val="0"/>
        </w:rPr>
      </w:pPr>
      <w:r>
        <w:rPr>
          <w:snapToGrid w:val="0"/>
        </w:rPr>
        <w:t>id-gNBDUConfigurationUpdate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ProcedureCode ::= 3</w:t>
      </w:r>
    </w:p>
    <w:p w14:paraId="793318C3">
      <w:pPr>
        <w:pStyle w:val="59"/>
        <w:rPr>
          <w:snapToGrid w:val="0"/>
        </w:rPr>
      </w:pPr>
      <w:r>
        <w:rPr>
          <w:snapToGrid w:val="0"/>
        </w:rPr>
        <w:t>id-gNBCUConfigurationUpdate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ProcedureCode ::= 4</w:t>
      </w:r>
    </w:p>
    <w:p w14:paraId="3849EFD8">
      <w:pPr>
        <w:pStyle w:val="59"/>
        <w:rPr>
          <w:snapToGrid w:val="0"/>
        </w:rPr>
      </w:pPr>
      <w:r>
        <w:rPr>
          <w:snapToGrid w:val="0"/>
        </w:rPr>
        <w:t>id-UEContextSetup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ProcedureCode ::= 5</w:t>
      </w:r>
    </w:p>
    <w:p w14:paraId="078306D1">
      <w:pPr>
        <w:pStyle w:val="59"/>
        <w:rPr>
          <w:snapToGrid w:val="0"/>
        </w:rPr>
      </w:pPr>
      <w:r>
        <w:rPr>
          <w:snapToGrid w:val="0"/>
        </w:rPr>
        <w:t>id-UEContextRelease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ProcedureCode ::= 6</w:t>
      </w:r>
    </w:p>
    <w:p w14:paraId="48A92F21">
      <w:pPr>
        <w:pStyle w:val="59"/>
        <w:rPr>
          <w:snapToGrid w:val="0"/>
        </w:rPr>
      </w:pPr>
      <w:r>
        <w:rPr>
          <w:snapToGrid w:val="0"/>
        </w:rPr>
        <w:t>id-UEContextModification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ProcedureCode ::= 7</w:t>
      </w:r>
    </w:p>
    <w:p w14:paraId="1D81EF77">
      <w:pPr>
        <w:pStyle w:val="59"/>
        <w:rPr>
          <w:snapToGrid w:val="0"/>
        </w:rPr>
      </w:pPr>
      <w:r>
        <w:rPr>
          <w:snapToGrid w:val="0"/>
        </w:rPr>
        <w:t>id-UEContextModificationRequired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ProcedureCode ::= 8</w:t>
      </w:r>
    </w:p>
    <w:p w14:paraId="1CCC5FFB">
      <w:pPr>
        <w:pStyle w:val="59"/>
        <w:rPr>
          <w:snapToGrid w:val="0"/>
        </w:rPr>
      </w:pPr>
      <w:r>
        <w:rPr>
          <w:snapToGrid w:val="0"/>
        </w:rPr>
        <w:t>id-procedure-code-9-not-to-be-used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ProcedureCode ::= 9</w:t>
      </w:r>
    </w:p>
    <w:p w14:paraId="678AD90D">
      <w:pPr>
        <w:pStyle w:val="59"/>
        <w:rPr>
          <w:snapToGrid w:val="0"/>
        </w:rPr>
      </w:pPr>
      <w:r>
        <w:rPr>
          <w:snapToGrid w:val="0"/>
        </w:rPr>
        <w:t>id-UEContextReleaseRequest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ProcedureCode ::= 10</w:t>
      </w:r>
    </w:p>
    <w:p w14:paraId="54B5C2C1">
      <w:pPr>
        <w:pStyle w:val="59"/>
        <w:rPr>
          <w:snapToGrid w:val="0"/>
        </w:rPr>
      </w:pPr>
      <w:r>
        <w:rPr>
          <w:snapToGrid w:val="0"/>
        </w:rPr>
        <w:t>id-InitialULRRCMessageTransfer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ProcedureCode ::= 11</w:t>
      </w:r>
    </w:p>
    <w:p w14:paraId="5BFD49B1">
      <w:pPr>
        <w:pStyle w:val="59"/>
        <w:rPr>
          <w:snapToGrid w:val="0"/>
        </w:rPr>
      </w:pPr>
      <w:r>
        <w:rPr>
          <w:snapToGrid w:val="0"/>
        </w:rPr>
        <w:t>id-DLRRCMessageTransfer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ProcedureCode ::= 12</w:t>
      </w:r>
    </w:p>
    <w:p w14:paraId="1F00F481">
      <w:pPr>
        <w:pStyle w:val="59"/>
        <w:rPr>
          <w:snapToGrid w:val="0"/>
        </w:rPr>
      </w:pPr>
      <w:r>
        <w:rPr>
          <w:snapToGrid w:val="0"/>
        </w:rPr>
        <w:t>id-ULRRCMessageTransfer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ProcedureCode ::= 13</w:t>
      </w:r>
    </w:p>
    <w:p w14:paraId="02B0AD3E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id-privateMessage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ProcedureCode ::= 14</w:t>
      </w:r>
    </w:p>
    <w:p w14:paraId="4EF2D5BA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id-UEInactivityNotification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ProcedureCode ::= 15</w:t>
      </w:r>
    </w:p>
    <w:p w14:paraId="54FE0EDF">
      <w:pPr>
        <w:pStyle w:val="59"/>
        <w:rPr>
          <w:rFonts w:eastAsia="宋体"/>
          <w:snapToGrid w:val="0"/>
        </w:rPr>
      </w:pPr>
      <w:r>
        <w:rPr>
          <w:snapToGrid w:val="0"/>
        </w:rPr>
        <w:t>id-GNBDUResourceCoordination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ProcedureCode ::= 16</w:t>
      </w:r>
    </w:p>
    <w:p w14:paraId="318D6ABD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id-SystemInformationDeliveryCommand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ProcedureCode ::= 17</w:t>
      </w:r>
    </w:p>
    <w:p w14:paraId="19449374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id-Paging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ProcedureCode ::= 18</w:t>
      </w:r>
    </w:p>
    <w:p w14:paraId="76D984DB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id-Notify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ProcedureCode ::= 19</w:t>
      </w:r>
    </w:p>
    <w:p w14:paraId="11CABCD9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id-WriteReplaceWarning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ProcedureCode ::= 20</w:t>
      </w:r>
    </w:p>
    <w:p w14:paraId="29BB8AE7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id-PWSCancel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ProcedureCode ::= 21</w:t>
      </w:r>
    </w:p>
    <w:p w14:paraId="1ACC90FE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id-PWSRestartIndication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ProcedureCode ::= 22</w:t>
      </w:r>
    </w:p>
    <w:p w14:paraId="34E32848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id-PWSFailureIndication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ProcedureCode ::= 23</w:t>
      </w:r>
    </w:p>
    <w:p w14:paraId="098D1AFD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 xml:space="preserve">id-GNBDUStatusIndication 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ProcedureCode ::= 24</w:t>
      </w:r>
    </w:p>
    <w:p w14:paraId="055124AB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id-RRCDeliveryReport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 xml:space="preserve"> 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ProcedureCode ::= 25</w:t>
      </w:r>
    </w:p>
    <w:p w14:paraId="14F875E9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id-F1Removal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ProcedureCode ::= 26</w:t>
      </w:r>
    </w:p>
    <w:p w14:paraId="1AD0318E">
      <w:pPr>
        <w:pStyle w:val="59"/>
        <w:rPr>
          <w:snapToGrid w:val="0"/>
        </w:rPr>
      </w:pPr>
      <w:r>
        <w:rPr>
          <w:snapToGrid w:val="0"/>
        </w:rPr>
        <w:t>id-NetworkAccessRateReduction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ProcedureCode ::= 27</w:t>
      </w:r>
    </w:p>
    <w:p w14:paraId="4009DA1F">
      <w:pPr>
        <w:pStyle w:val="59"/>
        <w:rPr>
          <w:snapToGrid w:val="0"/>
        </w:rPr>
      </w:pPr>
      <w:r>
        <w:rPr>
          <w:snapToGrid w:val="0"/>
        </w:rPr>
        <w:t>id-TraceStart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ProcedureCode ::= 28</w:t>
      </w:r>
    </w:p>
    <w:p w14:paraId="5501A051">
      <w:pPr>
        <w:pStyle w:val="59"/>
        <w:rPr>
          <w:snapToGrid w:val="0"/>
        </w:rPr>
      </w:pPr>
      <w:r>
        <w:rPr>
          <w:snapToGrid w:val="0"/>
        </w:rPr>
        <w:t>id-DeactivateTrace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ProcedureCode ::= 29</w:t>
      </w:r>
    </w:p>
    <w:p w14:paraId="3A702116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id-DUCURadioInformationTransfer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ProcedureCode ::= 30</w:t>
      </w:r>
    </w:p>
    <w:p w14:paraId="7AB224C7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id-CUDURadioInformationTransfer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ProcedureCode ::= 31</w:t>
      </w:r>
    </w:p>
    <w:p w14:paraId="1F39D3B1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id-BAPMappingConfiguration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ProcedureCode ::= 32</w:t>
      </w:r>
    </w:p>
    <w:p w14:paraId="087AE846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id-GNBDUResourceConfiguration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ProcedureCode ::= 33</w:t>
      </w:r>
    </w:p>
    <w:p w14:paraId="6E2D7708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id-IABTNLAddressAllocation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ProcedureCode ::= 34</w:t>
      </w:r>
    </w:p>
    <w:p w14:paraId="613C512F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id-IABUPConfigurationUpdate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ProcedureCode ::= 35</w:t>
      </w:r>
    </w:p>
    <w:p w14:paraId="62036BD6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id-resourceStatusReportingInitiation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ProcedureCode ::= 36</w:t>
      </w:r>
    </w:p>
    <w:p w14:paraId="384CE2EF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id-resourceStatusReporting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ProcedureCode ::= 37</w:t>
      </w:r>
    </w:p>
    <w:p w14:paraId="78AABDC4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id-accessAndMobilityIndication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ProcedureCode ::= 38</w:t>
      </w:r>
    </w:p>
    <w:p w14:paraId="493F0B54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id-accessSuccess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ProcedureCode ::= 39</w:t>
      </w:r>
    </w:p>
    <w:p w14:paraId="12A26A90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 xml:space="preserve">id-cellTrafficTrace 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 xml:space="preserve">ProcedureCode ::= 40 </w:t>
      </w:r>
    </w:p>
    <w:p w14:paraId="7BDED001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id-PositioningMeasurementExchange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ProcedureCode ::= 41</w:t>
      </w:r>
    </w:p>
    <w:p w14:paraId="2DDEB152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id-PositioningAssistanceInformationControl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ProcedureCode ::= 42</w:t>
      </w:r>
    </w:p>
    <w:p w14:paraId="53457379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id-PositioningAssistanceInformationFeedback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ProcedureCode ::= 43</w:t>
      </w:r>
    </w:p>
    <w:p w14:paraId="2A6BDD3F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id-PositioningMeasurementReport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ProcedureCode ::= 44</w:t>
      </w:r>
    </w:p>
    <w:p w14:paraId="07139022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id-PositioningMeasurementAbort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ProcedureCode ::= 45</w:t>
      </w:r>
    </w:p>
    <w:p w14:paraId="148D1E74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id-PositioningMeasurementFailureIndication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ProcedureCode ::= 46</w:t>
      </w:r>
    </w:p>
    <w:p w14:paraId="04D6012A">
      <w:pPr>
        <w:pStyle w:val="59"/>
      </w:pPr>
      <w:r>
        <w:rPr>
          <w:rFonts w:eastAsia="宋体"/>
          <w:snapToGrid w:val="0"/>
        </w:rPr>
        <w:t>id-PositioningMeasurementUpdate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 xml:space="preserve">ProcedureCode ::= </w:t>
      </w:r>
      <w:r>
        <w:t>47</w:t>
      </w:r>
    </w:p>
    <w:p w14:paraId="20F76481">
      <w:pPr>
        <w:pStyle w:val="59"/>
      </w:pPr>
      <w:r>
        <w:rPr>
          <w:rFonts w:eastAsia="宋体"/>
          <w:snapToGrid w:val="0"/>
        </w:rPr>
        <w:t>id-TRPInformationExchange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ProcedureCode ::= 48</w:t>
      </w:r>
    </w:p>
    <w:p w14:paraId="4DD75DD6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id-PositioningInformationExchange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ProcedureCode ::= 49</w:t>
      </w:r>
    </w:p>
    <w:p w14:paraId="5A37C4B1">
      <w:pPr>
        <w:pStyle w:val="59"/>
        <w:rPr>
          <w:snapToGrid w:val="0"/>
        </w:rPr>
      </w:pPr>
      <w:r>
        <w:rPr>
          <w:snapToGrid w:val="0"/>
        </w:rPr>
        <w:t>id-PositioningActivation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ProcedureCode ::= 50</w:t>
      </w:r>
    </w:p>
    <w:p w14:paraId="28818DFF">
      <w:pPr>
        <w:pStyle w:val="59"/>
        <w:rPr>
          <w:snapToGrid w:val="0"/>
        </w:rPr>
      </w:pPr>
      <w:r>
        <w:rPr>
          <w:snapToGrid w:val="0"/>
        </w:rPr>
        <w:t>id-PositioningDeactivation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ProcedureCode ::= 51</w:t>
      </w:r>
    </w:p>
    <w:p w14:paraId="0D31455C">
      <w:pPr>
        <w:pStyle w:val="59"/>
        <w:rPr>
          <w:snapToGrid w:val="0"/>
        </w:rPr>
      </w:pPr>
      <w:r>
        <w:rPr>
          <w:snapToGrid w:val="0"/>
        </w:rPr>
        <w:t>id-E-CIDMeasurementInitiation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ProcedureCode ::= 52</w:t>
      </w:r>
    </w:p>
    <w:p w14:paraId="363E861B">
      <w:pPr>
        <w:pStyle w:val="59"/>
        <w:rPr>
          <w:snapToGrid w:val="0"/>
        </w:rPr>
      </w:pPr>
      <w:r>
        <w:rPr>
          <w:snapToGrid w:val="0"/>
        </w:rPr>
        <w:t>id-E-CIDMeasurementFailureIndication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ProcedureCode ::= 53</w:t>
      </w:r>
    </w:p>
    <w:p w14:paraId="17AB8FAE">
      <w:pPr>
        <w:pStyle w:val="59"/>
        <w:rPr>
          <w:snapToGrid w:val="0"/>
        </w:rPr>
      </w:pPr>
      <w:r>
        <w:rPr>
          <w:snapToGrid w:val="0"/>
        </w:rPr>
        <w:t>id-E-CIDMeasurementReport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ProcedureCode ::= 54</w:t>
      </w:r>
    </w:p>
    <w:p w14:paraId="2BB3BFD5">
      <w:pPr>
        <w:pStyle w:val="59"/>
      </w:pPr>
      <w:r>
        <w:t>id-E-CIDMeasurementTermination</w:t>
      </w:r>
      <w:r>
        <w:tab/>
      </w:r>
      <w:r>
        <w:tab/>
      </w:r>
      <w:r>
        <w:tab/>
      </w:r>
      <w:r>
        <w:tab/>
      </w:r>
      <w:r>
        <w:t>ProcedureCode ::= 55</w:t>
      </w:r>
    </w:p>
    <w:p w14:paraId="29D31C02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id-PositioningInformationUpdate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ProcedureCode ::= 56</w:t>
      </w:r>
    </w:p>
    <w:p w14:paraId="22E63319">
      <w:pPr>
        <w:pStyle w:val="59"/>
        <w:rPr>
          <w:snapToGrid w:val="0"/>
        </w:rPr>
      </w:pPr>
      <w:r>
        <w:rPr>
          <w:snapToGrid w:val="0"/>
        </w:rPr>
        <w:t>id-ReferenceTimeInformationReport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eastAsia="宋体"/>
          <w:snapToGrid w:val="0"/>
        </w:rPr>
        <w:t>ProcedureCode</w:t>
      </w:r>
      <w:r>
        <w:rPr>
          <w:snapToGrid w:val="0"/>
        </w:rPr>
        <w:t xml:space="preserve"> ::= 57</w:t>
      </w:r>
    </w:p>
    <w:p w14:paraId="74430CA9">
      <w:pPr>
        <w:pStyle w:val="59"/>
        <w:rPr>
          <w:snapToGrid w:val="0"/>
        </w:rPr>
      </w:pPr>
      <w:r>
        <w:rPr>
          <w:snapToGrid w:val="0"/>
        </w:rPr>
        <w:t>id-ReferenceTimeInformationReportingControl</w:t>
      </w:r>
      <w:r>
        <w:rPr>
          <w:snapToGrid w:val="0"/>
        </w:rPr>
        <w:tab/>
      </w:r>
      <w:r>
        <w:rPr>
          <w:rFonts w:eastAsia="宋体"/>
          <w:snapToGrid w:val="0"/>
        </w:rPr>
        <w:t>ProcedureCode</w:t>
      </w:r>
      <w:r>
        <w:rPr>
          <w:snapToGrid w:val="0"/>
        </w:rPr>
        <w:t xml:space="preserve"> ::= 58</w:t>
      </w:r>
    </w:p>
    <w:p w14:paraId="4B49B3A5">
      <w:pPr>
        <w:pStyle w:val="59"/>
        <w:rPr>
          <w:snapToGrid w:val="0"/>
        </w:rPr>
      </w:pPr>
      <w:r>
        <w:rPr>
          <w:snapToGrid w:val="0"/>
        </w:rPr>
        <w:t>id-BroadcastContextSetup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ProcedureCode ::= 59</w:t>
      </w:r>
    </w:p>
    <w:p w14:paraId="657D8B58">
      <w:pPr>
        <w:pStyle w:val="59"/>
        <w:rPr>
          <w:snapToGrid w:val="0"/>
        </w:rPr>
      </w:pPr>
      <w:r>
        <w:rPr>
          <w:snapToGrid w:val="0"/>
        </w:rPr>
        <w:t>id-BroadcastContextRelease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ProcedureCode ::= 60</w:t>
      </w:r>
    </w:p>
    <w:p w14:paraId="1C5796F9">
      <w:pPr>
        <w:pStyle w:val="59"/>
        <w:rPr>
          <w:rFonts w:eastAsia="Yu Mincho"/>
          <w:snapToGrid w:val="0"/>
        </w:rPr>
      </w:pPr>
      <w:r>
        <w:rPr>
          <w:snapToGrid w:val="0"/>
        </w:rPr>
        <w:t>id-BroadcastContextReleaseRequest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ProcedureCode ::= 61</w:t>
      </w:r>
    </w:p>
    <w:p w14:paraId="6747866D">
      <w:pPr>
        <w:pStyle w:val="59"/>
        <w:rPr>
          <w:snapToGrid w:val="0"/>
        </w:rPr>
      </w:pPr>
      <w:r>
        <w:rPr>
          <w:snapToGrid w:val="0"/>
        </w:rPr>
        <w:t>id-BroadcastContextModification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ProcedureCode ::= 62</w:t>
      </w:r>
    </w:p>
    <w:p w14:paraId="3DFCF7BD">
      <w:pPr>
        <w:pStyle w:val="59"/>
        <w:rPr>
          <w:rFonts w:eastAsia="宋体"/>
          <w:snapToGrid w:val="0"/>
        </w:rPr>
      </w:pPr>
      <w:r>
        <w:t>id-MulticastGroupPaging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ProcedureCode ::= 63</w:t>
      </w:r>
    </w:p>
    <w:p w14:paraId="2CB8D5F8">
      <w:pPr>
        <w:pStyle w:val="59"/>
      </w:pPr>
      <w:r>
        <w:t>id-MulticastContextSetup</w:t>
      </w:r>
      <w:r>
        <w:tab/>
      </w:r>
      <w:r>
        <w:tab/>
      </w:r>
      <w:r>
        <w:tab/>
      </w:r>
      <w:r>
        <w:tab/>
      </w:r>
      <w:r>
        <w:tab/>
      </w:r>
      <w:r>
        <w:t>ProcedureCode ::= 64</w:t>
      </w:r>
    </w:p>
    <w:p w14:paraId="49F5496F">
      <w:pPr>
        <w:pStyle w:val="59"/>
      </w:pPr>
      <w:r>
        <w:t>id-MulticastContextRelease</w:t>
      </w:r>
      <w:r>
        <w:tab/>
      </w:r>
      <w:r>
        <w:tab/>
      </w:r>
      <w:r>
        <w:tab/>
      </w:r>
      <w:r>
        <w:tab/>
      </w:r>
      <w:r>
        <w:tab/>
      </w:r>
      <w:r>
        <w:t>ProcedureCode ::= 65</w:t>
      </w:r>
    </w:p>
    <w:p w14:paraId="620F05F5">
      <w:pPr>
        <w:pStyle w:val="59"/>
      </w:pPr>
      <w:r>
        <w:t>id-MulticastContextReleaseRequest</w:t>
      </w:r>
      <w:r>
        <w:tab/>
      </w:r>
      <w:r>
        <w:tab/>
      </w:r>
      <w:r>
        <w:tab/>
      </w:r>
      <w:r>
        <w:t>ProcedureCode ::= 66</w:t>
      </w:r>
    </w:p>
    <w:p w14:paraId="756471A6">
      <w:pPr>
        <w:pStyle w:val="59"/>
      </w:pPr>
      <w:r>
        <w:t>id-MulticastContextModification</w:t>
      </w:r>
      <w:r>
        <w:tab/>
      </w:r>
      <w:r>
        <w:tab/>
      </w:r>
      <w:r>
        <w:tab/>
      </w:r>
      <w:r>
        <w:tab/>
      </w:r>
      <w:r>
        <w:t>ProcedureCode ::= 67</w:t>
      </w:r>
    </w:p>
    <w:p w14:paraId="2968F1DB">
      <w:pPr>
        <w:pStyle w:val="59"/>
      </w:pPr>
      <w:r>
        <w:t>id-MulticastDistributionSetup</w:t>
      </w:r>
      <w:r>
        <w:tab/>
      </w:r>
      <w:r>
        <w:tab/>
      </w:r>
      <w:r>
        <w:tab/>
      </w:r>
      <w:r>
        <w:tab/>
      </w:r>
      <w:r>
        <w:t>ProcedureCode ::= 68</w:t>
      </w:r>
    </w:p>
    <w:p w14:paraId="3A131E79">
      <w:pPr>
        <w:pStyle w:val="59"/>
      </w:pPr>
      <w:r>
        <w:t>id-MulticastDistributionRelease</w:t>
      </w:r>
      <w:r>
        <w:tab/>
      </w:r>
      <w:r>
        <w:tab/>
      </w:r>
      <w:r>
        <w:tab/>
      </w:r>
      <w:r>
        <w:tab/>
      </w:r>
      <w:r>
        <w:t>ProcedureCode ::= 69</w:t>
      </w:r>
    </w:p>
    <w:p w14:paraId="0A84DF7A">
      <w:pPr>
        <w:pStyle w:val="59"/>
        <w:rPr>
          <w:snapToGrid w:val="0"/>
        </w:rPr>
      </w:pPr>
      <w:r>
        <w:rPr>
          <w:snapToGrid w:val="0"/>
        </w:rPr>
        <w:t>id-PDCMeasurementInitiation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ProcedureCode ::= 70</w:t>
      </w:r>
    </w:p>
    <w:p w14:paraId="267E04CB">
      <w:pPr>
        <w:pStyle w:val="59"/>
        <w:rPr>
          <w:snapToGrid w:val="0"/>
        </w:rPr>
      </w:pPr>
      <w:r>
        <w:rPr>
          <w:snapToGrid w:val="0"/>
        </w:rPr>
        <w:t>id-PDCMeasurementReport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ProcedureCode ::= 71</w:t>
      </w:r>
    </w:p>
    <w:p w14:paraId="4B8A9F6F">
      <w:pPr>
        <w:pStyle w:val="59"/>
        <w:rPr>
          <w:snapToGrid w:val="0"/>
        </w:rPr>
      </w:pPr>
      <w:r>
        <w:rPr>
          <w:snapToGrid w:val="0"/>
        </w:rPr>
        <w:t>id-procedure-code-72-not-to-be-used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ProcedureCode ::= 72</w:t>
      </w:r>
    </w:p>
    <w:p w14:paraId="20134E4D">
      <w:pPr>
        <w:pStyle w:val="59"/>
        <w:rPr>
          <w:snapToGrid w:val="0"/>
        </w:rPr>
      </w:pPr>
      <w:r>
        <w:rPr>
          <w:snapToGrid w:val="0"/>
        </w:rPr>
        <w:t>id-procedure-code-73-not-to-be-used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ProcedureCode ::= 73</w:t>
      </w:r>
    </w:p>
    <w:p w14:paraId="1FAFA5CF">
      <w:pPr>
        <w:pStyle w:val="59"/>
        <w:rPr>
          <w:snapToGrid w:val="0"/>
        </w:rPr>
      </w:pPr>
      <w:r>
        <w:rPr>
          <w:snapToGrid w:val="0"/>
        </w:rPr>
        <w:t>id-procedure-code-74-not-to-be-used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ProcedureCode ::= 74</w:t>
      </w:r>
    </w:p>
    <w:p w14:paraId="3078B4C4">
      <w:pPr>
        <w:pStyle w:val="59"/>
        <w:rPr>
          <w:snapToGrid w:val="0"/>
        </w:rPr>
      </w:pPr>
      <w:r>
        <w:rPr>
          <w:snapToGrid w:val="0"/>
        </w:rPr>
        <w:t>id-pRSConfigurationExchange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ProcedureCode ::= 75</w:t>
      </w:r>
    </w:p>
    <w:p w14:paraId="21BB9062">
      <w:pPr>
        <w:pStyle w:val="59"/>
        <w:rPr>
          <w:snapToGrid w:val="0"/>
        </w:rPr>
      </w:pPr>
      <w:r>
        <w:rPr>
          <w:snapToGrid w:val="0"/>
        </w:rPr>
        <w:t>id-measurementPreconfiguration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ProcedureCode ::= 76</w:t>
      </w:r>
    </w:p>
    <w:p w14:paraId="339EB686">
      <w:pPr>
        <w:pStyle w:val="59"/>
        <w:rPr>
          <w:snapToGrid w:val="0"/>
        </w:rPr>
      </w:pPr>
      <w:r>
        <w:rPr>
          <w:snapToGrid w:val="0"/>
        </w:rPr>
        <w:t>id-measurementActivation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ProcedureCode ::= 77</w:t>
      </w:r>
    </w:p>
    <w:p w14:paraId="6ACD11FC">
      <w:pPr>
        <w:pStyle w:val="59"/>
        <w:rPr>
          <w:rFonts w:eastAsia="宋体"/>
          <w:snapToGrid w:val="0"/>
        </w:rPr>
      </w:pPr>
      <w:r>
        <w:rPr>
          <w:snapToGrid w:val="0"/>
        </w:rPr>
        <w:t>id-QoEInformationTransfer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eastAsia="宋体"/>
          <w:snapToGrid w:val="0"/>
        </w:rPr>
        <w:t>ProcedureCode</w:t>
      </w:r>
      <w:r>
        <w:rPr>
          <w:snapToGrid w:val="0"/>
        </w:rPr>
        <w:t xml:space="preserve"> ::= 78</w:t>
      </w:r>
    </w:p>
    <w:p w14:paraId="5837F28C">
      <w:pPr>
        <w:pStyle w:val="59"/>
        <w:rPr>
          <w:snapToGrid w:val="0"/>
        </w:rPr>
      </w:pPr>
      <w:r>
        <w:rPr>
          <w:snapToGrid w:val="0"/>
        </w:rPr>
        <w:t>id-PDCMeasurementTerminationCommand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ProcedureCode ::= 79</w:t>
      </w:r>
    </w:p>
    <w:p w14:paraId="7560C464">
      <w:pPr>
        <w:pStyle w:val="59"/>
        <w:rPr>
          <w:snapToGrid w:val="0"/>
        </w:rPr>
      </w:pPr>
      <w:r>
        <w:rPr>
          <w:snapToGrid w:val="0"/>
        </w:rPr>
        <w:t xml:space="preserve">id-PDCMeasurementFailureIndication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ProcedureCode ::= 80</w:t>
      </w:r>
    </w:p>
    <w:p w14:paraId="1C5B20DF">
      <w:pPr>
        <w:pStyle w:val="59"/>
        <w:rPr>
          <w:snapToGrid w:val="0"/>
        </w:rPr>
      </w:pPr>
      <w:r>
        <w:rPr>
          <w:snapToGrid w:val="0"/>
        </w:rPr>
        <w:t>id-</w:t>
      </w:r>
      <w:r>
        <w:t>PosSystemInformationDeliveryCommand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ProcedureCode ::= 81</w:t>
      </w:r>
    </w:p>
    <w:p w14:paraId="6F08DE41">
      <w:pPr>
        <w:pStyle w:val="59"/>
        <w:rPr>
          <w:snapToGrid w:val="0"/>
        </w:rPr>
      </w:pPr>
      <w:r>
        <w:rPr>
          <w:snapToGrid w:val="0"/>
        </w:rPr>
        <w:t>id-</w:t>
      </w:r>
      <w:r>
        <w:t>DUCUCellSwitchNotification</w:t>
      </w:r>
      <w:r>
        <w:tab/>
      </w:r>
      <w: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ProcedureCode ::= 82</w:t>
      </w:r>
    </w:p>
    <w:p w14:paraId="42435C3F">
      <w:pPr>
        <w:pStyle w:val="59"/>
        <w:rPr>
          <w:snapToGrid w:val="0"/>
        </w:rPr>
      </w:pPr>
      <w:r>
        <w:rPr>
          <w:snapToGrid w:val="0"/>
        </w:rPr>
        <w:t>id-</w:t>
      </w:r>
      <w:r>
        <w:t>CUDUCellSwitchNotification</w:t>
      </w:r>
      <w:r>
        <w:tab/>
      </w:r>
      <w: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ProcedureCode ::= 83</w:t>
      </w:r>
    </w:p>
    <w:p w14:paraId="2D36C7D0">
      <w:pPr>
        <w:pStyle w:val="59"/>
        <w:rPr>
          <w:snapToGrid w:val="0"/>
        </w:rPr>
      </w:pPr>
      <w:r>
        <w:rPr>
          <w:snapToGrid w:val="0"/>
        </w:rPr>
        <w:t>id-DUCU</w:t>
      </w:r>
      <w:r>
        <w:t>TAInformationTransfer</w:t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ProcedureCode ::= 84</w:t>
      </w:r>
    </w:p>
    <w:p w14:paraId="299C31C2">
      <w:pPr>
        <w:pStyle w:val="59"/>
        <w:rPr>
          <w:snapToGrid w:val="0"/>
        </w:rPr>
      </w:pPr>
      <w:r>
        <w:rPr>
          <w:snapToGrid w:val="0"/>
        </w:rPr>
        <w:t>id-CUDU</w:t>
      </w:r>
      <w:r>
        <w:t>TAInformationTransfer</w:t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ProcedureCode ::= 85</w:t>
      </w:r>
    </w:p>
    <w:p w14:paraId="682DA5FB">
      <w:pPr>
        <w:pStyle w:val="59"/>
        <w:rPr>
          <w:snapToGrid w:val="0"/>
        </w:rPr>
      </w:pPr>
      <w:r>
        <w:t>id-QoEInformationTransferControl</w:t>
      </w:r>
      <w:r>
        <w:tab/>
      </w:r>
      <w:r>
        <w:rPr>
          <w:snapToGrid w:val="0"/>
        </w:rPr>
        <w:tab/>
      </w:r>
      <w:r>
        <w:tab/>
      </w:r>
      <w:r>
        <w:t>ProcedureCode ::= 86</w:t>
      </w:r>
      <w:r>
        <w:rPr>
          <w:snapToGrid w:val="0"/>
        </w:rPr>
        <w:t xml:space="preserve"> </w:t>
      </w:r>
    </w:p>
    <w:p w14:paraId="3A458B77">
      <w:pPr>
        <w:pStyle w:val="59"/>
        <w:rPr>
          <w:snapToGrid w:val="0"/>
        </w:rPr>
      </w:pPr>
      <w:r>
        <w:rPr>
          <w:snapToGrid w:val="0"/>
        </w:rPr>
        <w:t>id-RachIndication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ProcedureCode ::= 87</w:t>
      </w:r>
    </w:p>
    <w:p w14:paraId="190422AF">
      <w:pPr>
        <w:pStyle w:val="59"/>
        <w:rPr>
          <w:snapToGrid w:val="0"/>
        </w:rPr>
      </w:pPr>
      <w:r>
        <w:rPr>
          <w:snapToGrid w:val="0"/>
        </w:rPr>
        <w:t>id-TimingSynchronisationStatus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ProcedureCode ::= 88</w:t>
      </w:r>
    </w:p>
    <w:p w14:paraId="4EB34DDE">
      <w:pPr>
        <w:pStyle w:val="59"/>
        <w:rPr>
          <w:snapToGrid w:val="0"/>
        </w:rPr>
      </w:pPr>
      <w:r>
        <w:rPr>
          <w:snapToGrid w:val="0"/>
        </w:rPr>
        <w:t>id-TimingSynchronisationStatusReport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ProcedureCode ::= 89</w:t>
      </w:r>
    </w:p>
    <w:p w14:paraId="4FBF23A0">
      <w:pPr>
        <w:pStyle w:val="59"/>
        <w:rPr>
          <w:snapToGrid w:val="0"/>
        </w:rPr>
      </w:pPr>
      <w:r>
        <w:rPr>
          <w:snapToGrid w:val="0"/>
        </w:rPr>
        <w:t>id-MIABF1SetupTriggering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ProcedureCode ::= 90</w:t>
      </w:r>
    </w:p>
    <w:p w14:paraId="72C69321">
      <w:pPr>
        <w:pStyle w:val="59"/>
        <w:rPr>
          <w:snapToGrid w:val="0"/>
        </w:rPr>
      </w:pPr>
      <w:r>
        <w:rPr>
          <w:snapToGrid w:val="0"/>
        </w:rPr>
        <w:t>id-MIABF1SetupOutcomeNotification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ProcedureCode ::= 91</w:t>
      </w:r>
    </w:p>
    <w:p w14:paraId="4707494E">
      <w:pPr>
        <w:pStyle w:val="59"/>
      </w:pPr>
      <w:r>
        <w:t>id-</w:t>
      </w:r>
      <w:r>
        <w:rPr>
          <w:snapToGrid w:val="0"/>
        </w:rPr>
        <w:t xml:space="preserve">MulticastContextNotification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ProcedureCode ::= 92</w:t>
      </w:r>
    </w:p>
    <w:p w14:paraId="7D9419F6">
      <w:pPr>
        <w:pStyle w:val="59"/>
      </w:pPr>
      <w:r>
        <w:t>id-</w:t>
      </w:r>
      <w:r>
        <w:rPr>
          <w:snapToGrid w:val="0"/>
        </w:rPr>
        <w:t>MulticastCommonConfiguration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ProcedureCode ::= 93</w:t>
      </w:r>
    </w:p>
    <w:p w14:paraId="35B4F066">
      <w:pPr>
        <w:pStyle w:val="59"/>
        <w:rPr>
          <w:snapToGrid w:val="0"/>
        </w:rPr>
      </w:pPr>
      <w:r>
        <w:rPr>
          <w:snapToGrid w:val="0"/>
        </w:rPr>
        <w:t>id-BroadcastTransportResourceRequest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ProcedureCode ::= 94</w:t>
      </w:r>
    </w:p>
    <w:p w14:paraId="7977409C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id-DUCUAccessAndMobilityIndication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ProcedureCode ::= 95</w:t>
      </w:r>
    </w:p>
    <w:p w14:paraId="6EF68C6B">
      <w:pPr>
        <w:pStyle w:val="59"/>
        <w:rPr>
          <w:snapToGrid w:val="0"/>
        </w:rPr>
      </w:pPr>
      <w:r>
        <w:rPr>
          <w:snapToGrid w:val="0"/>
        </w:rPr>
        <w:t>id-SRSInformationReservationNotification</w:t>
      </w:r>
      <w:r>
        <w:rPr>
          <w:snapToGrid w:val="0"/>
        </w:rPr>
        <w:tab/>
      </w:r>
      <w:r>
        <w:rPr>
          <w:snapToGrid w:val="0"/>
        </w:rPr>
        <w:t>ProcedureCode ::= 96</w:t>
      </w:r>
    </w:p>
    <w:p w14:paraId="0375C682">
      <w:pPr>
        <w:pStyle w:val="59"/>
        <w:rPr>
          <w:ins w:id="969" w:author="Samsung" w:date="2025-08-12T18:21:00Z"/>
          <w:snapToGrid w:val="0"/>
        </w:rPr>
      </w:pPr>
      <w:r>
        <w:rPr>
          <w:snapToGrid w:val="0"/>
        </w:rPr>
        <w:t>id-</w:t>
      </w:r>
      <w:r>
        <w:t>CUDUMobilityInitiationRequest</w:t>
      </w:r>
      <w: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ProcedureCode ::= 97</w:t>
      </w:r>
    </w:p>
    <w:p w14:paraId="5860AD9B">
      <w:pPr>
        <w:pStyle w:val="59"/>
        <w:rPr>
          <w:ins w:id="970" w:author="Samsung" w:date="2025-08-12T18:21:00Z"/>
          <w:rFonts w:eastAsia="Malgun Gothic"/>
          <w:snapToGrid w:val="0"/>
        </w:rPr>
      </w:pPr>
      <w:ins w:id="971" w:author="Samsung" w:date="2025-08-12T18:21:00Z">
        <w:r>
          <w:rPr>
            <w:rFonts w:eastAsia="宋体"/>
            <w:snapToGrid w:val="0"/>
          </w:rPr>
          <w:t>id-</w:t>
        </w:r>
      </w:ins>
      <w:ins w:id="972" w:author="Samsung" w:date="2025-08-12T18:21:00Z">
        <w:r>
          <w:rPr>
            <w:rFonts w:eastAsia="宋体"/>
            <w:snapToGrid w:val="0"/>
            <w:lang w:eastAsia="zh-CN"/>
          </w:rPr>
          <w:t>CLI-Indication</w:t>
        </w:r>
      </w:ins>
      <w:ins w:id="973" w:author="Samsung" w:date="2025-08-12T18:21:00Z">
        <w:r>
          <w:rPr>
            <w:rFonts w:eastAsia="宋体"/>
            <w:snapToGrid w:val="0"/>
          </w:rPr>
          <w:tab/>
        </w:r>
      </w:ins>
      <w:ins w:id="974" w:author="Samsung" w:date="2025-08-12T18:21:00Z">
        <w:r>
          <w:rPr>
            <w:rFonts w:eastAsia="宋体"/>
            <w:snapToGrid w:val="0"/>
          </w:rPr>
          <w:tab/>
        </w:r>
      </w:ins>
      <w:ins w:id="975" w:author="Samsung" w:date="2025-08-12T18:21:00Z">
        <w:r>
          <w:rPr>
            <w:rFonts w:eastAsia="宋体"/>
            <w:snapToGrid w:val="0"/>
          </w:rPr>
          <w:tab/>
        </w:r>
      </w:ins>
      <w:ins w:id="976" w:author="Samsung" w:date="2025-08-12T18:21:00Z">
        <w:r>
          <w:rPr>
            <w:rFonts w:eastAsia="宋体"/>
            <w:snapToGrid w:val="0"/>
          </w:rPr>
          <w:tab/>
        </w:r>
      </w:ins>
      <w:ins w:id="977" w:author="Samsung" w:date="2025-08-12T18:21:00Z">
        <w:r>
          <w:rPr>
            <w:rFonts w:eastAsia="宋体"/>
            <w:snapToGrid w:val="0"/>
          </w:rPr>
          <w:tab/>
        </w:r>
      </w:ins>
      <w:ins w:id="978" w:author="Samsung - August" w:date="2025-08-28T17:33:00Z">
        <w:r>
          <w:rPr>
            <w:rFonts w:eastAsia="宋体"/>
            <w:snapToGrid w:val="0"/>
          </w:rPr>
          <w:tab/>
        </w:r>
      </w:ins>
      <w:ins w:id="979" w:author="Samsung - August" w:date="2025-08-28T17:33:00Z">
        <w:r>
          <w:rPr>
            <w:rFonts w:eastAsia="宋体"/>
            <w:snapToGrid w:val="0"/>
          </w:rPr>
          <w:tab/>
        </w:r>
      </w:ins>
      <w:ins w:id="980" w:author="Samsung" w:date="2025-08-12T18:21:00Z">
        <w:r>
          <w:rPr>
            <w:rFonts w:eastAsia="宋体"/>
            <w:snapToGrid w:val="0"/>
          </w:rPr>
          <w:t xml:space="preserve">ProcedureCode ::= </w:t>
        </w:r>
      </w:ins>
      <w:ins w:id="981" w:author="Samsung" w:date="2025-08-12T18:21:00Z">
        <w:r>
          <w:rPr>
            <w:rFonts w:eastAsia="宋体"/>
            <w:snapToGrid w:val="0"/>
            <w:lang w:eastAsia="zh-CN"/>
          </w:rPr>
          <w:t>xx</w:t>
        </w:r>
      </w:ins>
    </w:p>
    <w:p w14:paraId="7B8C9188">
      <w:pPr>
        <w:pStyle w:val="59"/>
        <w:rPr>
          <w:snapToGrid w:val="0"/>
        </w:rPr>
      </w:pPr>
    </w:p>
    <w:p w14:paraId="584D106A">
      <w:pPr>
        <w:pStyle w:val="59"/>
        <w:rPr>
          <w:snapToGrid w:val="0"/>
        </w:rPr>
      </w:pPr>
    </w:p>
    <w:p w14:paraId="1F7B8C46">
      <w:pPr>
        <w:pStyle w:val="59"/>
        <w:rPr>
          <w:snapToGrid w:val="0"/>
        </w:rPr>
      </w:pPr>
    </w:p>
    <w:p w14:paraId="61C12422">
      <w:pPr>
        <w:pStyle w:val="59"/>
        <w:rPr>
          <w:rFonts w:eastAsia="宋体"/>
          <w:snapToGrid w:val="0"/>
        </w:rPr>
      </w:pPr>
    </w:p>
    <w:p w14:paraId="499409DD">
      <w:pPr>
        <w:pStyle w:val="59"/>
        <w:rPr>
          <w:rFonts w:eastAsia="宋体"/>
          <w:snapToGrid w:val="0"/>
        </w:rPr>
      </w:pPr>
    </w:p>
    <w:p w14:paraId="4F4B3123">
      <w:pPr>
        <w:pStyle w:val="59"/>
        <w:rPr>
          <w:snapToGrid w:val="0"/>
        </w:rPr>
      </w:pPr>
    </w:p>
    <w:p w14:paraId="12A8DAFE">
      <w:pPr>
        <w:pStyle w:val="59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72E5FC7D">
      <w:pPr>
        <w:pStyle w:val="59"/>
        <w:rPr>
          <w:snapToGrid w:val="0"/>
        </w:rPr>
      </w:pPr>
      <w:r>
        <w:rPr>
          <w:snapToGrid w:val="0"/>
        </w:rPr>
        <w:t>--</w:t>
      </w:r>
    </w:p>
    <w:p w14:paraId="7C144CC7">
      <w:pPr>
        <w:pStyle w:val="59"/>
      </w:pPr>
      <w:r>
        <w:rPr>
          <w:snapToGrid w:val="0"/>
        </w:rPr>
        <w:t>-</w:t>
      </w:r>
      <w:r>
        <w:t>- Extension constants</w:t>
      </w:r>
    </w:p>
    <w:p w14:paraId="31D27AC9">
      <w:pPr>
        <w:pStyle w:val="59"/>
        <w:rPr>
          <w:snapToGrid w:val="0"/>
        </w:rPr>
      </w:pPr>
      <w:r>
        <w:rPr>
          <w:snapToGrid w:val="0"/>
        </w:rPr>
        <w:t>--</w:t>
      </w:r>
    </w:p>
    <w:p w14:paraId="72BD3AAC">
      <w:pPr>
        <w:pStyle w:val="59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6080C787">
      <w:pPr>
        <w:pStyle w:val="59"/>
        <w:rPr>
          <w:snapToGrid w:val="0"/>
        </w:rPr>
      </w:pPr>
    </w:p>
    <w:p w14:paraId="47736760">
      <w:pPr>
        <w:pStyle w:val="59"/>
        <w:rPr>
          <w:snapToGrid w:val="0"/>
        </w:rPr>
      </w:pPr>
      <w:r>
        <w:rPr>
          <w:snapToGrid w:val="0"/>
        </w:rPr>
        <w:t>maxPrivateIEs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INTEGER ::= 65535</w:t>
      </w:r>
    </w:p>
    <w:p w14:paraId="3151A5D8">
      <w:pPr>
        <w:pStyle w:val="59"/>
        <w:rPr>
          <w:snapToGrid w:val="0"/>
        </w:rPr>
      </w:pPr>
      <w:r>
        <w:rPr>
          <w:snapToGrid w:val="0"/>
        </w:rPr>
        <w:t>maxProtocolExtensions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INTEGER ::= 65535</w:t>
      </w:r>
    </w:p>
    <w:p w14:paraId="24540C63">
      <w:pPr>
        <w:pStyle w:val="59"/>
        <w:rPr>
          <w:snapToGrid w:val="0"/>
        </w:rPr>
      </w:pPr>
      <w:r>
        <w:rPr>
          <w:snapToGrid w:val="0"/>
        </w:rPr>
        <w:t>maxProtocolIEs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INTEGER ::= 65535</w:t>
      </w:r>
    </w:p>
    <w:p w14:paraId="476BFF4A">
      <w:pPr>
        <w:pStyle w:val="59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152DA51C">
      <w:pPr>
        <w:pStyle w:val="59"/>
        <w:rPr>
          <w:snapToGrid w:val="0"/>
        </w:rPr>
      </w:pPr>
      <w:r>
        <w:rPr>
          <w:snapToGrid w:val="0"/>
        </w:rPr>
        <w:t>--</w:t>
      </w:r>
    </w:p>
    <w:p w14:paraId="1323D3E1">
      <w:pPr>
        <w:pStyle w:val="59"/>
        <w:rPr>
          <w:snapToGrid w:val="0"/>
        </w:rPr>
      </w:pPr>
      <w:r>
        <w:rPr>
          <w:snapToGrid w:val="0"/>
        </w:rPr>
        <w:t>-- Lists</w:t>
      </w:r>
    </w:p>
    <w:p w14:paraId="608414C3">
      <w:pPr>
        <w:pStyle w:val="59"/>
        <w:rPr>
          <w:snapToGrid w:val="0"/>
        </w:rPr>
      </w:pPr>
      <w:r>
        <w:rPr>
          <w:snapToGrid w:val="0"/>
        </w:rPr>
        <w:t>--</w:t>
      </w:r>
    </w:p>
    <w:p w14:paraId="461D5541">
      <w:pPr>
        <w:pStyle w:val="59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6E5C8556">
      <w:pPr>
        <w:pStyle w:val="59"/>
        <w:rPr>
          <w:snapToGrid w:val="0"/>
        </w:rPr>
      </w:pPr>
    </w:p>
    <w:p w14:paraId="6E743591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maxNRARFCN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 xml:space="preserve">INTEGER ::= </w:t>
      </w:r>
      <w:r>
        <w:rPr>
          <w:snapToGrid w:val="0"/>
        </w:rPr>
        <w:t>3279165</w:t>
      </w:r>
    </w:p>
    <w:p w14:paraId="7B37E94B">
      <w:pPr>
        <w:pStyle w:val="59"/>
        <w:rPr>
          <w:snapToGrid w:val="0"/>
        </w:rPr>
      </w:pPr>
      <w:r>
        <w:rPr>
          <w:snapToGrid w:val="0"/>
        </w:rPr>
        <w:t>maxnoofErrors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INTEGER ::= 256</w:t>
      </w:r>
    </w:p>
    <w:p w14:paraId="2AFDD88F">
      <w:pPr>
        <w:pStyle w:val="59"/>
        <w:rPr>
          <w:snapToGrid w:val="0"/>
        </w:rPr>
      </w:pPr>
      <w:r>
        <w:rPr>
          <w:snapToGrid w:val="0"/>
        </w:rPr>
        <w:t>maxnoofIndividualF1ConnectionsToReset</w:t>
      </w:r>
      <w:r>
        <w:rPr>
          <w:snapToGrid w:val="0"/>
        </w:rPr>
        <w:tab/>
      </w:r>
      <w:r>
        <w:rPr>
          <w:snapToGrid w:val="0"/>
        </w:rPr>
        <w:t xml:space="preserve">INTEGER ::= </w:t>
      </w:r>
      <w:r>
        <w:rPr>
          <w:rFonts w:eastAsia="宋体"/>
          <w:snapToGrid w:val="0"/>
        </w:rPr>
        <w:t>65536</w:t>
      </w:r>
    </w:p>
    <w:p w14:paraId="6769B898">
      <w:pPr>
        <w:pStyle w:val="59"/>
        <w:rPr>
          <w:snapToGrid w:val="0"/>
        </w:rPr>
      </w:pPr>
      <w:r>
        <w:rPr>
          <w:snapToGrid w:val="0"/>
        </w:rPr>
        <w:t>maxCellingNBDU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INTEGER ::= 512</w:t>
      </w:r>
    </w:p>
    <w:p w14:paraId="5DDB8678">
      <w:pPr>
        <w:pStyle w:val="59"/>
        <w:rPr>
          <w:snapToGrid w:val="0"/>
        </w:rPr>
      </w:pPr>
      <w:r>
        <w:rPr>
          <w:snapToGrid w:val="0"/>
        </w:rPr>
        <w:t>maxnoofSCells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INTEGER ::= 32</w:t>
      </w:r>
    </w:p>
    <w:p w14:paraId="49C28EF9">
      <w:pPr>
        <w:pStyle w:val="59"/>
      </w:pPr>
      <w:r>
        <w:t>maxnoofSRBs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INTEGER ::= 8</w:t>
      </w:r>
    </w:p>
    <w:p w14:paraId="47F3B714">
      <w:pPr>
        <w:pStyle w:val="59"/>
      </w:pPr>
      <w:r>
        <w:t>maxnoofDRBs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INTEGER ::= 64</w:t>
      </w:r>
    </w:p>
    <w:p w14:paraId="6BC36530">
      <w:pPr>
        <w:pStyle w:val="59"/>
      </w:pPr>
      <w:r>
        <w:t>maxnoofULUPTNLInformation</w:t>
      </w:r>
      <w:r>
        <w:tab/>
      </w:r>
      <w:r>
        <w:tab/>
      </w:r>
      <w:r>
        <w:tab/>
      </w:r>
      <w:r>
        <w:tab/>
      </w:r>
      <w:r>
        <w:t>INTEGER ::= 2</w:t>
      </w:r>
    </w:p>
    <w:p w14:paraId="420DC3FF">
      <w:pPr>
        <w:pStyle w:val="59"/>
      </w:pPr>
      <w:r>
        <w:t>maxnoofDLUPTNLInformation</w:t>
      </w:r>
      <w:r>
        <w:tab/>
      </w:r>
      <w:r>
        <w:tab/>
      </w:r>
      <w:r>
        <w:tab/>
      </w:r>
      <w:r>
        <w:tab/>
      </w:r>
      <w:r>
        <w:t>INTEGER ::= 2</w:t>
      </w:r>
    </w:p>
    <w:p w14:paraId="2524D44C">
      <w:pPr>
        <w:pStyle w:val="59"/>
        <w:rPr>
          <w:rFonts w:eastAsia="宋体"/>
        </w:rPr>
      </w:pPr>
      <w:r>
        <w:t>maxnoofBPLMNs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INTEGER ::= 6</w:t>
      </w:r>
    </w:p>
    <w:p w14:paraId="10F1261A">
      <w:pPr>
        <w:pStyle w:val="59"/>
        <w:rPr>
          <w:rFonts w:eastAsia="宋体"/>
        </w:rPr>
      </w:pPr>
      <w:r>
        <w:rPr>
          <w:rFonts w:eastAsia="宋体"/>
        </w:rPr>
        <w:t>maxnoofCandidateSpCells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INTEGER ::= 64</w:t>
      </w:r>
    </w:p>
    <w:p w14:paraId="0E4F79A8">
      <w:pPr>
        <w:pStyle w:val="59"/>
        <w:rPr>
          <w:rFonts w:eastAsia="宋体"/>
        </w:rPr>
      </w:pPr>
      <w:r>
        <w:rPr>
          <w:rFonts w:eastAsia="宋体"/>
        </w:rPr>
        <w:t>maxnoofPotentialSpCells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INTEGER ::= 64</w:t>
      </w:r>
    </w:p>
    <w:p w14:paraId="19FADD14">
      <w:pPr>
        <w:pStyle w:val="59"/>
        <w:rPr>
          <w:rFonts w:eastAsia="宋体"/>
        </w:rPr>
      </w:pPr>
      <w:r>
        <w:rPr>
          <w:rFonts w:eastAsia="宋体"/>
        </w:rPr>
        <w:t>maxnoofNrCellBands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INTEGER ::= 32</w:t>
      </w:r>
    </w:p>
    <w:p w14:paraId="480000D6">
      <w:pPr>
        <w:pStyle w:val="59"/>
      </w:pPr>
      <w:r>
        <w:rPr>
          <w:rFonts w:eastAsia="宋体"/>
        </w:rPr>
        <w:t>maxnoofSIBTypes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 xml:space="preserve">INTEGER ::= </w:t>
      </w:r>
      <w:r>
        <w:t>32</w:t>
      </w:r>
    </w:p>
    <w:p w14:paraId="432CF0E7">
      <w:pPr>
        <w:pStyle w:val="59"/>
        <w:rPr>
          <w:rFonts w:eastAsia="宋体"/>
        </w:rPr>
      </w:pPr>
      <w:r>
        <w:t>maxnoofSITypes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INTEGER ::= 32</w:t>
      </w:r>
    </w:p>
    <w:p w14:paraId="2E229B9F">
      <w:pPr>
        <w:pStyle w:val="59"/>
        <w:rPr>
          <w:rFonts w:eastAsia="宋体"/>
        </w:rPr>
      </w:pPr>
      <w:r>
        <w:rPr>
          <w:rFonts w:eastAsia="宋体"/>
        </w:rPr>
        <w:t>maxnoofPagingCells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INTEGER ::= 512</w:t>
      </w:r>
    </w:p>
    <w:p w14:paraId="00B8E41A">
      <w:pPr>
        <w:pStyle w:val="59"/>
        <w:rPr>
          <w:rFonts w:eastAsia="宋体"/>
        </w:rPr>
      </w:pPr>
      <w:r>
        <w:rPr>
          <w:rFonts w:eastAsia="宋体"/>
        </w:rPr>
        <w:t>maxnoofTNLAssociations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INTEGER ::= 32</w:t>
      </w:r>
    </w:p>
    <w:p w14:paraId="50137BE8">
      <w:pPr>
        <w:pStyle w:val="59"/>
        <w:rPr>
          <w:rFonts w:eastAsia="宋体"/>
        </w:rPr>
      </w:pPr>
      <w:r>
        <w:rPr>
          <w:rFonts w:eastAsia="宋体"/>
        </w:rPr>
        <w:t>maxnoofQoSFlows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INTEGER ::= 64</w:t>
      </w:r>
    </w:p>
    <w:p w14:paraId="1685518C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maxnoofSliceItems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INTEGER ::= 1024</w:t>
      </w:r>
    </w:p>
    <w:p w14:paraId="139613C5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maxCellineNB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INTEGER ::= 256</w:t>
      </w:r>
    </w:p>
    <w:p w14:paraId="7F8130F9">
      <w:pPr>
        <w:pStyle w:val="59"/>
        <w:rPr>
          <w:snapToGrid w:val="0"/>
        </w:rPr>
      </w:pPr>
      <w:r>
        <w:rPr>
          <w:rFonts w:eastAsia="宋体"/>
          <w:snapToGrid w:val="0"/>
        </w:rPr>
        <w:t>maxnoofExtendedBPLMNs</w:t>
      </w:r>
      <w:r>
        <w:rPr>
          <w:rFonts w:eastAsia="宋体"/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INTEGER ::= 6</w:t>
      </w:r>
    </w:p>
    <w:p w14:paraId="1A40BA71">
      <w:pPr>
        <w:pStyle w:val="59"/>
        <w:rPr>
          <w:snapToGrid w:val="0"/>
        </w:rPr>
      </w:pPr>
      <w:r>
        <w:rPr>
          <w:snapToGrid w:val="0"/>
          <w:lang w:eastAsia="zh-CN"/>
        </w:rPr>
        <w:t>maxnoofUEIDs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INTEGER</w:t>
      </w:r>
      <w:r>
        <w:rPr>
          <w:snapToGrid w:val="0"/>
        </w:rPr>
        <w:t xml:space="preserve"> ::= 65536</w:t>
      </w:r>
    </w:p>
    <w:p w14:paraId="403D4FCD">
      <w:pPr>
        <w:pStyle w:val="59"/>
      </w:pPr>
      <w:r>
        <w:t>maxnoofBPLMNsNR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INTEGER ::= 12</w:t>
      </w:r>
    </w:p>
    <w:p w14:paraId="0B2B41A5">
      <w:pPr>
        <w:pStyle w:val="59"/>
        <w:rPr>
          <w:snapToGrid w:val="0"/>
        </w:rPr>
      </w:pPr>
      <w:r>
        <w:rPr>
          <w:snapToGrid w:val="0"/>
        </w:rPr>
        <w:t>maxnoofUACPLMNs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INTEGER ::= 12</w:t>
      </w:r>
    </w:p>
    <w:p w14:paraId="15820613">
      <w:pPr>
        <w:pStyle w:val="59"/>
        <w:rPr>
          <w:snapToGrid w:val="0"/>
          <w:lang w:val="sv-SE"/>
        </w:rPr>
      </w:pPr>
      <w:r>
        <w:rPr>
          <w:snapToGrid w:val="0"/>
          <w:lang w:val="sv-SE"/>
        </w:rPr>
        <w:t>maxnoofUACperPLMN</w:t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>INTEGER ::= 64</w:t>
      </w:r>
    </w:p>
    <w:p w14:paraId="382FC40B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maxnoofAdditionalSIBs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INTEGER ::= 63</w:t>
      </w:r>
    </w:p>
    <w:p w14:paraId="1B80BC3B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maxnoofslots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INTEGER ::= 5120</w:t>
      </w:r>
    </w:p>
    <w:p w14:paraId="34C1DBEE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maxnoofTLAs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INTEGER ::=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16</w:t>
      </w:r>
    </w:p>
    <w:p w14:paraId="0C1F11A8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maxnoofGTPTLAs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INTEGER ::=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16</w:t>
      </w:r>
    </w:p>
    <w:p w14:paraId="1EF5057E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maxnoofBHRLCChannels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INTEGER ::= 65536</w:t>
      </w:r>
    </w:p>
    <w:p w14:paraId="38E073BD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maxnoofRoutingEntries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INTEGER ::= 1024</w:t>
      </w:r>
    </w:p>
    <w:p w14:paraId="15C4DFA5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maxnoofIABSTCInfo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INTEGER ::= 45</w:t>
      </w:r>
    </w:p>
    <w:p w14:paraId="3CC48972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maxnoofSymbols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INTEGER ::= 14</w:t>
      </w:r>
    </w:p>
    <w:p w14:paraId="5AD99F59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maxnoofServingCells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INTEGER ::= 32</w:t>
      </w:r>
    </w:p>
    <w:p w14:paraId="69C2F75D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maxnoofDUFSlots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INTEGER ::= 320</w:t>
      </w:r>
    </w:p>
    <w:p w14:paraId="7798A969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maxnoofHSNASlots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INTEGER ::= 5120</w:t>
      </w:r>
    </w:p>
    <w:p w14:paraId="36A8204C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maxnoofServedCellsIAB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INTEGER ::= 512</w:t>
      </w:r>
    </w:p>
    <w:p w14:paraId="6AEBE6E3">
      <w:pPr>
        <w:pStyle w:val="59"/>
      </w:pPr>
      <w:r>
        <w:t>maxnoofSSBarea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INTEGER ::=64</w:t>
      </w:r>
    </w:p>
    <w:p w14:paraId="77058627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maxnoofChildIABNodes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INTEGER ::= 1024</w:t>
      </w:r>
    </w:p>
    <w:p w14:paraId="29F87164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maxnoofNonUPTrafficMappings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INTEGER ::= 32</w:t>
      </w:r>
    </w:p>
    <w:p w14:paraId="3B22E078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maxnoofTLAsIAB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INTEGER ::= 1024</w:t>
      </w:r>
    </w:p>
    <w:p w14:paraId="440A3EF3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maxnoofMappingEntries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INTEGER ::= 67108864</w:t>
      </w:r>
    </w:p>
    <w:p w14:paraId="581DC492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maxnoofDSInfo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INTEGER ::= 64</w:t>
      </w:r>
    </w:p>
    <w:p w14:paraId="090AFC25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maxnoofEgressLinks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INTEGER ::= 2</w:t>
      </w:r>
    </w:p>
    <w:p w14:paraId="0577C886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maxnoofULUPTNLInformationforIAB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INTEGER ::= 32678</w:t>
      </w:r>
    </w:p>
    <w:p w14:paraId="5F546F2E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maxnoofUPTNLAddresses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INTEGER ::= 8</w:t>
      </w:r>
    </w:p>
    <w:p w14:paraId="453A21E2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maxnoofSLDRBs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INTEGER ::= 512</w:t>
      </w:r>
    </w:p>
    <w:p w14:paraId="6232C3B3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maxnoofQoSParaSets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INTEGER ::= 8</w:t>
      </w:r>
    </w:p>
    <w:p w14:paraId="508A99BF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maxnoofPC5QoSFlows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INTEGER ::= 2048</w:t>
      </w:r>
    </w:p>
    <w:p w14:paraId="7039078E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maxnoofSSBAreas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INTEGER ::=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64</w:t>
      </w:r>
    </w:p>
    <w:p w14:paraId="56E3C440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maxnoofPhysicalResourceBlocks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INTEGER ::= 275</w:t>
      </w:r>
    </w:p>
    <w:p w14:paraId="7AECBA37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maxnoofPhysicalResourceBlocks-1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INTEGER ::= 274</w:t>
      </w:r>
    </w:p>
    <w:p w14:paraId="66B0D08E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maxnoofPRACHconfigs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INTEGER ::= 16</w:t>
      </w:r>
    </w:p>
    <w:p w14:paraId="283DCC1A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maxnoofRAReports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INTEGER ::= 64</w:t>
      </w:r>
    </w:p>
    <w:p w14:paraId="65CBC63A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maxnoofRLFReports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INTEGER ::= 64</w:t>
      </w:r>
    </w:p>
    <w:p w14:paraId="55809588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maxnoofAdditionalPDCPDuplicationTNL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INTEGER ::=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2</w:t>
      </w:r>
    </w:p>
    <w:p w14:paraId="40F562EA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maxnoofRLCDuplicationState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INTEGER ::=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3</w:t>
      </w:r>
    </w:p>
    <w:p w14:paraId="20E0830D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maxnoofCHOcells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INTEGER ::= 8</w:t>
      </w:r>
    </w:p>
    <w:p w14:paraId="60104D9B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maxnoofMDTPLMNs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INTEGER ::=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16</w:t>
      </w:r>
    </w:p>
    <w:p w14:paraId="6C7E22E0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maxnoofCAGsupported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INTEGER ::= 12</w:t>
      </w:r>
    </w:p>
    <w:p w14:paraId="3E0CD6F9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maxnoofNIDsupported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INTEGER ::= 12</w:t>
      </w:r>
    </w:p>
    <w:p w14:paraId="0D9FE201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maxnoofNRSCSs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INTEGER ::= 5</w:t>
      </w:r>
    </w:p>
    <w:p w14:paraId="49AE0825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maxnoofExtSliceItems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INTEGER ::= 65535</w:t>
      </w:r>
      <w:bookmarkStart w:id="221" w:name="_Hlk47004989"/>
      <w:r>
        <w:rPr>
          <w:rFonts w:eastAsia="宋体"/>
          <w:snapToGrid w:val="0"/>
        </w:rPr>
        <w:t xml:space="preserve"> </w:t>
      </w:r>
    </w:p>
    <w:p w14:paraId="347B4DBB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maxnoofPosMeas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INTEGER ::=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16384</w:t>
      </w:r>
    </w:p>
    <w:p w14:paraId="7961D40D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maxnoofTRPInfoTypes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INTEGER ::=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 xml:space="preserve">64 </w:t>
      </w:r>
    </w:p>
    <w:p w14:paraId="3910DDC0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maxnoofTRPs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INTEGER ::=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 xml:space="preserve">65535 </w:t>
      </w:r>
    </w:p>
    <w:p w14:paraId="5717DF4C">
      <w:pPr>
        <w:pStyle w:val="59"/>
        <w:rPr>
          <w:snapToGrid w:val="0"/>
        </w:rPr>
      </w:pPr>
      <w:r>
        <w:rPr>
          <w:snapToGrid w:val="0"/>
        </w:rPr>
        <w:t>maxnoofSRSTriggerStates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INTEGER ::= 3</w:t>
      </w:r>
    </w:p>
    <w:p w14:paraId="49DE4A90">
      <w:pPr>
        <w:pStyle w:val="59"/>
        <w:rPr>
          <w:snapToGrid w:val="0"/>
        </w:rPr>
      </w:pPr>
      <w:r>
        <w:rPr>
          <w:snapToGrid w:val="0"/>
        </w:rPr>
        <w:t>maxnoofSpatialRelations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INTEGER ::= 64</w:t>
      </w:r>
    </w:p>
    <w:p w14:paraId="6FDF5BFD">
      <w:pPr>
        <w:pStyle w:val="59"/>
        <w:rPr>
          <w:snapToGrid w:val="0"/>
        </w:rPr>
      </w:pPr>
      <w:r>
        <w:rPr>
          <w:snapToGrid w:val="0"/>
        </w:rPr>
        <w:t>maxnoBcastCell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INTEGER ::= 16384</w:t>
      </w:r>
    </w:p>
    <w:p w14:paraId="66D8E567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maxnoofAngleInfo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snapToGrid w:val="0"/>
        </w:rPr>
        <w:t>INTEGER ::= 65535</w:t>
      </w:r>
    </w:p>
    <w:p w14:paraId="29E5A139">
      <w:pPr>
        <w:pStyle w:val="59"/>
        <w:rPr>
          <w:snapToGrid w:val="0"/>
        </w:rPr>
      </w:pPr>
      <w:r>
        <w:rPr>
          <w:rFonts w:eastAsia="宋体"/>
          <w:snapToGrid w:val="0"/>
        </w:rPr>
        <w:t>maxnooflcs-gcs-translation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snapToGrid w:val="0"/>
        </w:rPr>
        <w:t>INTEGER ::= 3</w:t>
      </w:r>
      <w:bookmarkEnd w:id="221"/>
    </w:p>
    <w:p w14:paraId="6966C466">
      <w:pPr>
        <w:pStyle w:val="59"/>
        <w:rPr>
          <w:rFonts w:eastAsia="宋体"/>
        </w:rPr>
      </w:pPr>
      <w:r>
        <w:rPr>
          <w:rFonts w:eastAsia="宋体"/>
        </w:rPr>
        <w:t>maxnoofPath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INTEGER ::= 2</w:t>
      </w:r>
    </w:p>
    <w:p w14:paraId="26895BD7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maxnoofMeasE-CID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INTEGER ::= 64</w:t>
      </w:r>
    </w:p>
    <w:p w14:paraId="7E951853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maxnoofSSBs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INTEGER ::= 255</w:t>
      </w:r>
    </w:p>
    <w:p w14:paraId="38D32476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maxnoSRS-ResourceSets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INTEGER ::= 16</w:t>
      </w:r>
    </w:p>
    <w:p w14:paraId="172A8388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maxnoSRS-ResourcePerSet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INTEGER ::= 16</w:t>
      </w:r>
    </w:p>
    <w:p w14:paraId="5504C8E1">
      <w:pPr>
        <w:pStyle w:val="59"/>
        <w:rPr>
          <w:rFonts w:eastAsia="宋体"/>
          <w:snapToGrid w:val="0"/>
        </w:rPr>
      </w:pPr>
      <w:r>
        <w:rPr>
          <w:snapToGrid w:val="0"/>
        </w:rPr>
        <w:t>maxnoSRS-Carriers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eastAsia="宋体"/>
          <w:snapToGrid w:val="0"/>
        </w:rPr>
        <w:t>INTEGER ::= 32</w:t>
      </w:r>
    </w:p>
    <w:p w14:paraId="339B3CBA">
      <w:pPr>
        <w:pStyle w:val="59"/>
      </w:pPr>
      <w:r>
        <w:t>maxnoSCSs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INTEGER ::= 5</w:t>
      </w:r>
    </w:p>
    <w:p w14:paraId="65756F01">
      <w:pPr>
        <w:pStyle w:val="59"/>
        <w:rPr>
          <w:rFonts w:eastAsia="宋体"/>
          <w:snapToGrid w:val="0"/>
        </w:rPr>
      </w:pPr>
      <w:r>
        <w:rPr>
          <w:snapToGrid w:val="0"/>
        </w:rPr>
        <w:t>maxnoSRS-Resources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eastAsia="宋体"/>
          <w:snapToGrid w:val="0"/>
        </w:rPr>
        <w:t>INTEGER ::= 64</w:t>
      </w:r>
    </w:p>
    <w:p w14:paraId="6530657C">
      <w:pPr>
        <w:pStyle w:val="59"/>
        <w:rPr>
          <w:rFonts w:eastAsia="宋体"/>
          <w:snapToGrid w:val="0"/>
        </w:rPr>
      </w:pPr>
      <w:r>
        <w:rPr>
          <w:snapToGrid w:val="0"/>
        </w:rPr>
        <w:t>maxnoSRS-PosResources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eastAsia="宋体"/>
          <w:snapToGrid w:val="0"/>
        </w:rPr>
        <w:t>INTEGER ::= 64</w:t>
      </w:r>
    </w:p>
    <w:p w14:paraId="0CB22403">
      <w:pPr>
        <w:pStyle w:val="59"/>
      </w:pPr>
      <w:r>
        <w:t>maxnoSRS-PosResourceSets</w:t>
      </w:r>
      <w:r>
        <w:tab/>
      </w:r>
      <w:r>
        <w:tab/>
      </w:r>
      <w:r>
        <w:tab/>
      </w:r>
      <w:r>
        <w:tab/>
      </w:r>
      <w:r>
        <w:t>INTEGER ::= 16</w:t>
      </w:r>
    </w:p>
    <w:p w14:paraId="291C3207">
      <w:pPr>
        <w:pStyle w:val="59"/>
      </w:pPr>
      <w:r>
        <w:t>maxnoSRS-PosResourcePerSet</w:t>
      </w:r>
      <w:r>
        <w:tab/>
      </w:r>
      <w:r>
        <w:tab/>
      </w:r>
      <w:r>
        <w:tab/>
      </w:r>
      <w:r>
        <w:tab/>
      </w:r>
      <w:r>
        <w:t>INTEGER ::= 16</w:t>
      </w:r>
    </w:p>
    <w:p w14:paraId="39B7ED17">
      <w:pPr>
        <w:pStyle w:val="59"/>
      </w:pPr>
      <w:r>
        <w:t>maxnoofPRS-ResourceSets</w:t>
      </w:r>
      <w:r>
        <w:tab/>
      </w:r>
      <w:r>
        <w:tab/>
      </w:r>
      <w:r>
        <w:tab/>
      </w:r>
      <w:r>
        <w:tab/>
      </w:r>
      <w:r>
        <w:tab/>
      </w:r>
      <w:r>
        <w:t>INTEGER ::= 2</w:t>
      </w:r>
    </w:p>
    <w:p w14:paraId="600F6E2F">
      <w:pPr>
        <w:pStyle w:val="59"/>
      </w:pPr>
      <w:r>
        <w:t>maxnoofPRS-ResourcesPerSet</w:t>
      </w:r>
      <w:r>
        <w:tab/>
      </w:r>
      <w:r>
        <w:tab/>
      </w:r>
      <w:r>
        <w:tab/>
      </w:r>
      <w:r>
        <w:tab/>
      </w:r>
      <w:r>
        <w:t>INTEGER ::= 64</w:t>
      </w:r>
    </w:p>
    <w:p w14:paraId="4B02F151">
      <w:pPr>
        <w:pStyle w:val="59"/>
        <w:rPr>
          <w:rFonts w:eastAsia="宋体"/>
        </w:rPr>
      </w:pPr>
      <w:r>
        <w:t>maxNoOfMeasTRPs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宋体"/>
        </w:rPr>
        <w:t>INTEGER ::= 64</w:t>
      </w:r>
    </w:p>
    <w:p w14:paraId="4AF08E03">
      <w:pPr>
        <w:pStyle w:val="59"/>
      </w:pPr>
      <w:r>
        <w:rPr>
          <w:rFonts w:eastAsia="宋体"/>
        </w:rPr>
        <w:t>maxnoofPRSresourceSets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t>INTEGER ::= 8</w:t>
      </w:r>
    </w:p>
    <w:p w14:paraId="0984DDEA">
      <w:pPr>
        <w:pStyle w:val="59"/>
        <w:rPr>
          <w:rFonts w:eastAsia="宋体"/>
        </w:rPr>
      </w:pPr>
      <w:r>
        <w:rPr>
          <w:rFonts w:eastAsia="宋体"/>
        </w:rPr>
        <w:t>maxnoofPRSresources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t>INTEGER ::= 64</w:t>
      </w:r>
    </w:p>
    <w:p w14:paraId="4941FECC">
      <w:pPr>
        <w:pStyle w:val="59"/>
      </w:pPr>
      <w:r>
        <w:rPr>
          <w:rFonts w:eastAsia="宋体"/>
        </w:rPr>
        <w:t>maxnoofSuccessfulHOReports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t>INTEGER ::= 64</w:t>
      </w:r>
    </w:p>
    <w:p w14:paraId="03D8B912">
      <w:pPr>
        <w:pStyle w:val="59"/>
        <w:rPr>
          <w:rFonts w:eastAsia="宋体"/>
        </w:rPr>
      </w:pPr>
      <w:r>
        <w:rPr>
          <w:rFonts w:eastAsia="宋体"/>
        </w:rPr>
        <w:t>maxnoofNR-UChannelIDs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INTEGER ::= 16</w:t>
      </w:r>
    </w:p>
    <w:p w14:paraId="2C409CAA">
      <w:pPr>
        <w:pStyle w:val="59"/>
        <w:rPr>
          <w:rFonts w:eastAsia="宋体"/>
        </w:rPr>
      </w:pPr>
      <w:r>
        <w:rPr>
          <w:rFonts w:eastAsia="宋体"/>
        </w:rPr>
        <w:t>maxServedCellforSON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INTEGER ::= 256</w:t>
      </w:r>
    </w:p>
    <w:p w14:paraId="45C6F748">
      <w:pPr>
        <w:pStyle w:val="59"/>
        <w:rPr>
          <w:rFonts w:eastAsia="宋体"/>
        </w:rPr>
      </w:pPr>
      <w:r>
        <w:rPr>
          <w:rFonts w:eastAsia="宋体"/>
        </w:rPr>
        <w:t>maxNeighbourCellforSON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INTEGER ::= 32</w:t>
      </w:r>
    </w:p>
    <w:p w14:paraId="7D09509B">
      <w:pPr>
        <w:pStyle w:val="59"/>
        <w:rPr>
          <w:rFonts w:eastAsia="宋体"/>
        </w:rPr>
      </w:pPr>
      <w:r>
        <w:rPr>
          <w:rFonts w:eastAsia="宋体"/>
        </w:rPr>
        <w:t>maxAffectedCells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INTEGER ::= 32</w:t>
      </w:r>
    </w:p>
    <w:p w14:paraId="69664723">
      <w:pPr>
        <w:pStyle w:val="59"/>
        <w:rPr>
          <w:rFonts w:eastAsia="宋体"/>
        </w:rPr>
      </w:pPr>
      <w:r>
        <w:t>maxnoofMRBs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宋体"/>
        </w:rPr>
        <w:t>INTEGER ::= 32</w:t>
      </w:r>
    </w:p>
    <w:p w14:paraId="13C3FB3C">
      <w:pPr>
        <w:pStyle w:val="59"/>
        <w:rPr>
          <w:rFonts w:eastAsia="宋体"/>
        </w:rPr>
      </w:pPr>
      <w:r>
        <w:t>maxnoofMBSQoSFlows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宋体"/>
        </w:rPr>
        <w:t>INTEGER ::= 64</w:t>
      </w:r>
    </w:p>
    <w:p w14:paraId="6089E764">
      <w:pPr>
        <w:pStyle w:val="59"/>
      </w:pPr>
      <w:r>
        <w:t xml:space="preserve">maxnoofMBSFSAs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INTEGER ::= 256</w:t>
      </w:r>
    </w:p>
    <w:p w14:paraId="257EC2D1">
      <w:pPr>
        <w:pStyle w:val="59"/>
        <w:rPr>
          <w:rFonts w:eastAsia="宋体"/>
        </w:rPr>
      </w:pPr>
      <w:r>
        <w:t xml:space="preserve">maxnoofUEIDforPaging </w:t>
      </w:r>
      <w:r>
        <w:tab/>
      </w:r>
      <w:r>
        <w:tab/>
      </w:r>
      <w:r>
        <w:tab/>
      </w:r>
      <w:r>
        <w:tab/>
      </w:r>
      <w:r>
        <w:tab/>
      </w:r>
      <w:r>
        <w:t>INTEGER ::= 4096</w:t>
      </w:r>
    </w:p>
    <w:p w14:paraId="0B049D74">
      <w:pPr>
        <w:pStyle w:val="59"/>
      </w:pPr>
      <w:r>
        <w:t>maxnoofCellsforMBS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INTEGER ::= 512</w:t>
      </w:r>
    </w:p>
    <w:p w14:paraId="4B19103B">
      <w:pPr>
        <w:pStyle w:val="59"/>
      </w:pPr>
      <w:r>
        <w:t>maxnoofTAIforMBS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INTEGER ::= 512</w:t>
      </w:r>
    </w:p>
    <w:p w14:paraId="1B907DE7">
      <w:pPr>
        <w:pStyle w:val="59"/>
        <w:rPr>
          <w:snapToGrid w:val="0"/>
        </w:rPr>
      </w:pPr>
      <w:r>
        <w:rPr>
          <w:snapToGrid w:val="0"/>
        </w:rPr>
        <w:t>maxnoofMBSAreaSessionIDs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INTEGER ::= 256</w:t>
      </w:r>
    </w:p>
    <w:p w14:paraId="113AD1ED">
      <w:pPr>
        <w:pStyle w:val="59"/>
        <w:rPr>
          <w:rFonts w:eastAsia="宋体"/>
          <w:snapToGrid w:val="0"/>
        </w:rPr>
      </w:pPr>
      <w:r>
        <w:rPr>
          <w:rFonts w:eastAsia="Malgun Gothic"/>
          <w:snapToGrid w:val="0"/>
        </w:rPr>
        <w:t>maxnoofMBSServiceAreaInformation</w:t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>INTEGER ::= 256</w:t>
      </w:r>
    </w:p>
    <w:p w14:paraId="18941DC2">
      <w:pPr>
        <w:pStyle w:val="59"/>
        <w:rPr>
          <w:rFonts w:eastAsia="宋体"/>
          <w:snapToGrid w:val="0"/>
          <w:lang w:eastAsia="zh-CN"/>
        </w:rPr>
      </w:pPr>
      <w:r>
        <w:rPr>
          <w:rFonts w:cs="Arial"/>
          <w:iCs/>
        </w:rPr>
        <w:t>maxnoofIABCongInd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</w:rPr>
        <w:t>INTEGER ::= 1024</w:t>
      </w:r>
    </w:p>
    <w:p w14:paraId="054658D9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maxnoofNeighbourNodeCellsIAB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 xml:space="preserve">INTEGER ::= 1024 </w:t>
      </w:r>
    </w:p>
    <w:p w14:paraId="76CB273D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maxnoofRBsetsPerCell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INTEGER ::= 8</w:t>
      </w:r>
    </w:p>
    <w:p w14:paraId="6AAD4804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maxnoofRBsetsPerCell-1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INTEGER ::= 7</w:t>
      </w:r>
    </w:p>
    <w:p w14:paraId="14B0C135">
      <w:pPr>
        <w:pStyle w:val="59"/>
        <w:rPr>
          <w:rFonts w:eastAsia="宋体"/>
          <w:snapToGrid w:val="0"/>
        </w:rPr>
      </w:pPr>
      <w:r>
        <w:rPr>
          <w:snapToGrid w:val="0"/>
          <w:lang w:val="sv-SE"/>
        </w:rPr>
        <w:t>maxnoofMeasPDC</w:t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>INTEGER ::= 16</w:t>
      </w:r>
    </w:p>
    <w:p w14:paraId="5BF0DC7A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maxnoARPs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INTEGER ::=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16</w:t>
      </w:r>
    </w:p>
    <w:p w14:paraId="42472670">
      <w:pPr>
        <w:pStyle w:val="59"/>
        <w:rPr>
          <w:snapToGrid w:val="0"/>
        </w:rPr>
      </w:pPr>
      <w:r>
        <w:rPr>
          <w:snapToGrid w:val="0"/>
        </w:rPr>
        <w:t>maxnoofULAoAs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INTEGER ::= 8</w:t>
      </w:r>
    </w:p>
    <w:p w14:paraId="3E9A62AA">
      <w:pPr>
        <w:pStyle w:val="59"/>
        <w:rPr>
          <w:snapToGrid w:val="0"/>
        </w:rPr>
      </w:pPr>
      <w:r>
        <w:t>maxNoPathExtended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INTEGER ::= 8</w:t>
      </w:r>
    </w:p>
    <w:p w14:paraId="43C7F4A4">
      <w:pPr>
        <w:pStyle w:val="59"/>
        <w:rPr>
          <w:snapToGrid w:val="0"/>
        </w:rPr>
      </w:pPr>
      <w:r>
        <w:rPr>
          <w:snapToGrid w:val="0"/>
        </w:rPr>
        <w:t>maxnoTRPTEGs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INTEGER ::= 8</w:t>
      </w:r>
    </w:p>
    <w:p w14:paraId="69010C18">
      <w:pPr>
        <w:pStyle w:val="59"/>
        <w:rPr>
          <w:rFonts w:eastAsia="宋体"/>
          <w:snapToGrid w:val="0"/>
          <w:lang w:val="sv-SE"/>
        </w:rPr>
      </w:pPr>
      <w:r>
        <w:rPr>
          <w:rFonts w:eastAsia="Calibri"/>
        </w:rPr>
        <w:t>maxFreqLayers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宋体"/>
          <w:snapToGrid w:val="0"/>
          <w:lang w:val="sv-SE"/>
        </w:rPr>
        <w:t>INTEGER ::= 4</w:t>
      </w:r>
    </w:p>
    <w:p w14:paraId="6839F0B9">
      <w:pPr>
        <w:pStyle w:val="59"/>
        <w:rPr>
          <w:snapToGrid w:val="0"/>
        </w:rPr>
      </w:pPr>
      <w:r>
        <w:rPr>
          <w:snapToGrid w:val="0"/>
        </w:rPr>
        <w:t>maxNumResourcesPerAngle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INTEGER ::= 24</w:t>
      </w:r>
    </w:p>
    <w:p w14:paraId="11D4DAA7">
      <w:pPr>
        <w:pStyle w:val="59"/>
        <w:rPr>
          <w:snapToGrid w:val="0"/>
        </w:rPr>
      </w:pPr>
      <w:r>
        <w:rPr>
          <w:snapToGrid w:val="0"/>
        </w:rPr>
        <w:t>maxnoAzimuthAngles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INTEGER ::= 3600</w:t>
      </w:r>
    </w:p>
    <w:p w14:paraId="2DD4EC4C">
      <w:pPr>
        <w:pStyle w:val="59"/>
        <w:rPr>
          <w:snapToGrid w:val="0"/>
        </w:rPr>
      </w:pPr>
      <w:r>
        <w:rPr>
          <w:snapToGrid w:val="0"/>
        </w:rPr>
        <w:t>maxnoElevationAngles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INTEGER ::= 1801</w:t>
      </w:r>
    </w:p>
    <w:p w14:paraId="5C79D8DA">
      <w:pPr>
        <w:pStyle w:val="59"/>
        <w:rPr>
          <w:snapToGrid w:val="0"/>
        </w:rPr>
      </w:pPr>
      <w:r>
        <w:rPr>
          <w:snapToGrid w:val="0"/>
        </w:rPr>
        <w:t>maxnoofPRSTRPs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INTEGER ::= 256</w:t>
      </w:r>
    </w:p>
    <w:p w14:paraId="49811AB5">
      <w:pPr>
        <w:pStyle w:val="59"/>
        <w:rPr>
          <w:rFonts w:eastAsia="宋体"/>
          <w:snapToGrid w:val="0"/>
        </w:rPr>
      </w:pPr>
      <w:r>
        <w:rPr>
          <w:snapToGrid w:val="0"/>
        </w:rPr>
        <w:t>maxnoofQoEInformation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  <w:lang w:val="sv-SE"/>
        </w:rPr>
        <w:t>INTEGER ::= 16</w:t>
      </w:r>
    </w:p>
    <w:p w14:paraId="78EA60BA">
      <w:pPr>
        <w:pStyle w:val="59"/>
        <w:rPr>
          <w:rFonts w:eastAsia="仿宋"/>
          <w:snapToGrid w:val="0"/>
        </w:rPr>
      </w:pPr>
      <w:r>
        <w:rPr>
          <w:rFonts w:eastAsia="仿宋"/>
          <w:snapToGrid w:val="0"/>
        </w:rPr>
        <w:t>maxnoofUuRLCChannels</w:t>
      </w:r>
      <w:r>
        <w:rPr>
          <w:rFonts w:eastAsia="仿宋"/>
          <w:snapToGrid w:val="0"/>
        </w:rPr>
        <w:tab/>
      </w:r>
      <w:r>
        <w:rPr>
          <w:rFonts w:eastAsia="仿宋"/>
          <w:snapToGrid w:val="0"/>
        </w:rPr>
        <w:tab/>
      </w:r>
      <w:r>
        <w:rPr>
          <w:rFonts w:eastAsia="仿宋"/>
          <w:snapToGrid w:val="0"/>
        </w:rPr>
        <w:tab/>
      </w:r>
      <w:r>
        <w:rPr>
          <w:rFonts w:eastAsia="仿宋"/>
          <w:snapToGrid w:val="0"/>
        </w:rPr>
        <w:tab/>
      </w:r>
      <w:r>
        <w:rPr>
          <w:rFonts w:eastAsia="仿宋"/>
          <w:snapToGrid w:val="0"/>
        </w:rPr>
        <w:tab/>
      </w:r>
      <w:r>
        <w:rPr>
          <w:snapToGrid w:val="0"/>
          <w:lang w:val="sv-SE"/>
        </w:rPr>
        <w:t>INTEGER ::= 32</w:t>
      </w:r>
    </w:p>
    <w:p w14:paraId="528DAAA4">
      <w:pPr>
        <w:pStyle w:val="59"/>
        <w:rPr>
          <w:rFonts w:eastAsia="仿宋"/>
          <w:snapToGrid w:val="0"/>
        </w:rPr>
      </w:pPr>
      <w:r>
        <w:rPr>
          <w:rFonts w:eastAsia="仿宋"/>
          <w:snapToGrid w:val="0"/>
        </w:rPr>
        <w:t>maxnoofPC5RLCChannels</w:t>
      </w:r>
      <w:r>
        <w:rPr>
          <w:rFonts w:eastAsia="仿宋"/>
          <w:snapToGrid w:val="0"/>
        </w:rPr>
        <w:tab/>
      </w:r>
      <w:r>
        <w:rPr>
          <w:rFonts w:eastAsia="仿宋"/>
          <w:snapToGrid w:val="0"/>
        </w:rPr>
        <w:tab/>
      </w:r>
      <w:r>
        <w:rPr>
          <w:rFonts w:eastAsia="仿宋"/>
          <w:snapToGrid w:val="0"/>
        </w:rPr>
        <w:tab/>
      </w:r>
      <w:r>
        <w:rPr>
          <w:rFonts w:eastAsia="仿宋"/>
          <w:snapToGrid w:val="0"/>
        </w:rPr>
        <w:tab/>
      </w:r>
      <w:r>
        <w:rPr>
          <w:rFonts w:eastAsia="仿宋"/>
          <w:snapToGrid w:val="0"/>
        </w:rPr>
        <w:tab/>
      </w:r>
      <w:r>
        <w:rPr>
          <w:snapToGrid w:val="0"/>
          <w:lang w:val="sv-SE"/>
        </w:rPr>
        <w:t>INTEGER ::= 512</w:t>
      </w:r>
    </w:p>
    <w:p w14:paraId="1FD84526">
      <w:pPr>
        <w:pStyle w:val="59"/>
        <w:rPr>
          <w:rFonts w:eastAsia="宋体"/>
          <w:snapToGrid w:val="0"/>
          <w:lang w:eastAsia="zh-CN"/>
        </w:rPr>
      </w:pPr>
      <w:r>
        <w:rPr>
          <w:bCs/>
          <w:iCs/>
          <w:szCs w:val="18"/>
        </w:rPr>
        <w:t>maxnoofSMBRValues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snapToGrid w:val="0"/>
          <w:lang w:val="sv-SE"/>
        </w:rPr>
        <w:t xml:space="preserve">INTEGER ::= </w:t>
      </w:r>
      <w:r>
        <w:rPr>
          <w:rFonts w:hint="eastAsia" w:eastAsia="宋体"/>
          <w:snapToGrid w:val="0"/>
          <w:lang w:eastAsia="zh-CN"/>
        </w:rPr>
        <w:t>8</w:t>
      </w:r>
    </w:p>
    <w:p w14:paraId="46E1880A">
      <w:pPr>
        <w:pStyle w:val="59"/>
        <w:rPr>
          <w:snapToGrid w:val="0"/>
          <w:lang w:val="sv-SE"/>
        </w:rPr>
      </w:pPr>
      <w:r>
        <w:rPr>
          <w:snapToGrid w:val="0"/>
          <w:lang w:val="sv-SE"/>
        </w:rPr>
        <w:t>maxnoofMRBsforUE</w:t>
      </w:r>
      <w:r>
        <w:rPr>
          <w:rFonts w:eastAsia="仿宋"/>
          <w:snapToGrid w:val="0"/>
        </w:rPr>
        <w:tab/>
      </w:r>
      <w:r>
        <w:rPr>
          <w:rFonts w:eastAsia="仿宋"/>
          <w:snapToGrid w:val="0"/>
        </w:rPr>
        <w:tab/>
      </w:r>
      <w:r>
        <w:rPr>
          <w:rFonts w:eastAsia="仿宋"/>
          <w:snapToGrid w:val="0"/>
        </w:rPr>
        <w:tab/>
      </w:r>
      <w:r>
        <w:rPr>
          <w:rFonts w:eastAsia="仿宋"/>
          <w:snapToGrid w:val="0"/>
        </w:rPr>
        <w:tab/>
      </w:r>
      <w:r>
        <w:rPr>
          <w:rFonts w:eastAsia="仿宋"/>
          <w:snapToGrid w:val="0"/>
        </w:rPr>
        <w:tab/>
      </w:r>
      <w:r>
        <w:rPr>
          <w:rFonts w:eastAsia="仿宋"/>
          <w:snapToGrid w:val="0"/>
        </w:rPr>
        <w:tab/>
      </w:r>
      <w:r>
        <w:rPr>
          <w:snapToGrid w:val="0"/>
          <w:lang w:val="sv-SE"/>
        </w:rPr>
        <w:t>INTEGER ::= 64</w:t>
      </w:r>
    </w:p>
    <w:p w14:paraId="552CBB2D">
      <w:pPr>
        <w:pStyle w:val="59"/>
        <w:rPr>
          <w:rFonts w:eastAsia="仿宋"/>
          <w:snapToGrid w:val="0"/>
        </w:rPr>
      </w:pPr>
      <w:r>
        <w:rPr>
          <w:snapToGrid w:val="0"/>
          <w:lang w:val="sv-SE"/>
        </w:rPr>
        <w:t>maxnoofMBSSessionsofUE</w:t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>INTEGER ::= 256</w:t>
      </w:r>
    </w:p>
    <w:p w14:paraId="30159B7E">
      <w:pPr>
        <w:pStyle w:val="59"/>
        <w:rPr>
          <w:rFonts w:eastAsia="Courier"/>
        </w:rPr>
      </w:pPr>
      <w:r>
        <w:rPr>
          <w:rFonts w:eastAsia="Courier"/>
        </w:rPr>
        <w:t>maxnoof</w:t>
      </w:r>
      <w:r>
        <w:rPr>
          <w:rFonts w:hint="eastAsia"/>
          <w:lang w:eastAsia="zh-CN"/>
        </w:rPr>
        <w:t>SL</w:t>
      </w:r>
      <w:r>
        <w:rPr>
          <w:rFonts w:eastAsia="Courier"/>
        </w:rPr>
        <w:t>destination</w:t>
      </w:r>
      <w:r>
        <w:rPr>
          <w:rFonts w:hint="eastAsia"/>
          <w:lang w:eastAsia="zh-CN"/>
        </w:rPr>
        <w:t>s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eastAsia="Courier"/>
        </w:rPr>
        <w:t>INTEGER ::= 32</w:t>
      </w:r>
    </w:p>
    <w:p w14:paraId="47FB0B10">
      <w:pPr>
        <w:pStyle w:val="59"/>
        <w:rPr>
          <w:snapToGrid w:val="0"/>
          <w:lang w:eastAsia="zh-CN"/>
        </w:rPr>
      </w:pPr>
      <w:r>
        <w:rPr>
          <w:rFonts w:eastAsia="宋体"/>
          <w:snapToGrid w:val="0"/>
          <w:lang w:eastAsia="zh-CN"/>
        </w:rPr>
        <w:t>maxnoofNSAGs</w:t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>INTEGER ::= 256</w:t>
      </w:r>
    </w:p>
    <w:p w14:paraId="04E439EF">
      <w:pPr>
        <w:pStyle w:val="59"/>
        <w:rPr>
          <w:snapToGrid w:val="0"/>
          <w:lang w:eastAsia="zh-CN"/>
        </w:rPr>
      </w:pPr>
      <w:r>
        <w:rPr>
          <w:snapToGrid w:val="0"/>
        </w:rPr>
        <w:t>maxnoofSDTBearers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INTEGER ::= 72</w:t>
      </w:r>
    </w:p>
    <w:p w14:paraId="428F467D">
      <w:pPr>
        <w:pStyle w:val="59"/>
        <w:rPr>
          <w:snapToGrid w:val="0"/>
          <w:lang w:eastAsia="zh-CN"/>
        </w:rPr>
      </w:pPr>
      <w:r>
        <w:t>maxnoofServingCellMOs</w:t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  <w:lang w:eastAsia="zh-CN"/>
        </w:rPr>
        <w:t>INTEGER ::= 16</w:t>
      </w:r>
    </w:p>
    <w:p w14:paraId="0D8FF9E3">
      <w:pPr>
        <w:pStyle w:val="59"/>
        <w:rPr>
          <w:snapToGrid w:val="0"/>
        </w:rPr>
      </w:pPr>
      <w:r>
        <w:rPr>
          <w:snapToGrid w:val="0"/>
        </w:rPr>
        <w:t>maxNrofBWPs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  <w:lang w:eastAsia="zh-CN"/>
        </w:rPr>
        <w:t>INTEGER ::= 8</w:t>
      </w:r>
    </w:p>
    <w:p w14:paraId="67723016">
      <w:pPr>
        <w:pStyle w:val="59"/>
        <w:rPr>
          <w:rFonts w:eastAsia="Malgun Gothic"/>
          <w:snapToGrid w:val="0"/>
        </w:rPr>
      </w:pPr>
      <w:r>
        <w:t>maxnoofPosSITypes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INTEGER ::= 32</w:t>
      </w:r>
    </w:p>
    <w:p w14:paraId="22ABA5CB">
      <w:pPr>
        <w:pStyle w:val="59"/>
        <w:rPr>
          <w:snapToGrid w:val="0"/>
        </w:rPr>
      </w:pPr>
      <w:r>
        <w:rPr>
          <w:snapToGrid w:val="0"/>
          <w:lang w:eastAsia="zh-CN"/>
        </w:rPr>
        <w:t>maxnoofUETypes</w:t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>INTEGER ::= 8</w:t>
      </w:r>
    </w:p>
    <w:p w14:paraId="2E042281">
      <w:pPr>
        <w:pStyle w:val="59"/>
        <w:rPr>
          <w:snapToGrid w:val="0"/>
        </w:rPr>
      </w:pPr>
      <w:r>
        <w:rPr>
          <w:snapToGrid w:val="0"/>
        </w:rPr>
        <w:t>maxnoofLTMCells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INTEGER</w:t>
      </w:r>
      <w:r>
        <w:rPr>
          <w:snapToGrid w:val="0"/>
        </w:rPr>
        <w:tab/>
      </w:r>
      <w:r>
        <w:rPr>
          <w:rFonts w:hint="eastAsia"/>
          <w:snapToGrid w:val="0"/>
        </w:rPr>
        <w:t xml:space="preserve">::= </w:t>
      </w:r>
      <w:r>
        <w:rPr>
          <w:snapToGrid w:val="0"/>
        </w:rPr>
        <w:t>8</w:t>
      </w:r>
    </w:p>
    <w:p w14:paraId="6FAC8CD2">
      <w:pPr>
        <w:pStyle w:val="59"/>
        <w:rPr>
          <w:snapToGrid w:val="0"/>
        </w:rPr>
      </w:pPr>
      <w:r>
        <w:rPr>
          <w:rFonts w:eastAsia="宋体"/>
          <w:snapToGrid w:val="0"/>
          <w:lang w:eastAsia="zh-CN"/>
        </w:rPr>
        <w:t>maxnoofTAList</w:t>
      </w:r>
      <w:r>
        <w:rPr>
          <w:rFonts w:eastAsia="宋体"/>
          <w:snapToGrid w:val="0"/>
          <w:lang w:eastAsia="zh-CN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INTEGER</w:t>
      </w:r>
      <w:r>
        <w:rPr>
          <w:snapToGrid w:val="0"/>
        </w:rPr>
        <w:tab/>
      </w:r>
      <w:r>
        <w:rPr>
          <w:rFonts w:hint="eastAsia"/>
          <w:snapToGrid w:val="0"/>
        </w:rPr>
        <w:t xml:space="preserve">::= </w:t>
      </w:r>
      <w:r>
        <w:rPr>
          <w:snapToGrid w:val="0"/>
        </w:rPr>
        <w:t>8</w:t>
      </w:r>
    </w:p>
    <w:p w14:paraId="49A34BF3">
      <w:pPr>
        <w:pStyle w:val="59"/>
        <w:rPr>
          <w:rFonts w:eastAsia="Malgun Gothic"/>
          <w:snapToGrid w:val="0"/>
        </w:rPr>
      </w:pPr>
      <w:r>
        <w:rPr>
          <w:rFonts w:eastAsia="宋体"/>
        </w:rPr>
        <w:t>maxnoofLTMgNB-DUs</w:t>
      </w:r>
      <w:r>
        <w:rPr>
          <w:rFonts w:eastAsia="宋体"/>
          <w:snapToGrid w:val="0"/>
          <w:lang w:eastAsia="zh-CN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INTEGER</w:t>
      </w:r>
      <w:r>
        <w:rPr>
          <w:snapToGrid w:val="0"/>
        </w:rPr>
        <w:tab/>
      </w:r>
      <w:r>
        <w:rPr>
          <w:rFonts w:hint="eastAsia"/>
          <w:snapToGrid w:val="0"/>
        </w:rPr>
        <w:t xml:space="preserve">::= </w:t>
      </w:r>
      <w:r>
        <w:rPr>
          <w:snapToGrid w:val="0"/>
        </w:rPr>
        <w:t>8</w:t>
      </w:r>
    </w:p>
    <w:p w14:paraId="18A58644">
      <w:pPr>
        <w:pStyle w:val="59"/>
        <w:rPr>
          <w:snapToGrid w:val="0"/>
        </w:rPr>
      </w:pPr>
      <w:r>
        <w:rPr>
          <w:snapToGrid w:val="0"/>
        </w:rPr>
        <w:t>maxnoofUEsInQMCTransferControlMessage</w:t>
      </w:r>
      <w:r>
        <w:rPr>
          <w:snapToGrid w:val="0"/>
        </w:rPr>
        <w:tab/>
      </w:r>
      <w:r>
        <w:rPr>
          <w:snapToGrid w:val="0"/>
        </w:rPr>
        <w:t>INTEGER ::= 512</w:t>
      </w:r>
    </w:p>
    <w:p w14:paraId="211CA224">
      <w:pPr>
        <w:pStyle w:val="59"/>
        <w:rPr>
          <w:snapToGrid w:val="0"/>
        </w:rPr>
      </w:pPr>
      <w:r>
        <w:rPr>
          <w:snapToGrid w:val="0"/>
        </w:rPr>
        <w:t>maxnoof</w:t>
      </w:r>
      <w:r>
        <w:rPr>
          <w:rFonts w:eastAsia="宋体"/>
          <w:snapToGrid w:val="0"/>
        </w:rPr>
        <w:t>UEsfor</w:t>
      </w:r>
      <w:r>
        <w:rPr>
          <w:snapToGrid w:val="0"/>
        </w:rPr>
        <w:t>RAReport</w:t>
      </w:r>
      <w:r>
        <w:t>Indication</w:t>
      </w:r>
      <w:r>
        <w:rPr>
          <w:snapToGrid w:val="0"/>
        </w:rPr>
        <w:t>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INTEGER ::= 64</w:t>
      </w:r>
    </w:p>
    <w:p w14:paraId="628504D6">
      <w:pPr>
        <w:pStyle w:val="59"/>
        <w:rPr>
          <w:snapToGrid w:val="0"/>
        </w:rPr>
      </w:pPr>
      <w:r>
        <w:rPr>
          <w:rFonts w:hint="eastAsia"/>
          <w:lang w:eastAsia="zh-CN"/>
        </w:rPr>
        <w:t>maxnoof</w:t>
      </w:r>
      <w:r>
        <w:rPr>
          <w:lang w:eastAsia="zh-CN"/>
        </w:rPr>
        <w:t>SuccessfulPSCellChange</w:t>
      </w:r>
      <w:r>
        <w:rPr>
          <w:rFonts w:hint="eastAsia"/>
          <w:lang w:eastAsia="zh-CN"/>
        </w:rPr>
        <w:t>Reports</w:t>
      </w:r>
      <w:r>
        <w:rPr>
          <w:lang w:eastAsia="zh-CN"/>
        </w:rPr>
        <w:tab/>
      </w:r>
      <w:r>
        <w:rPr>
          <w:snapToGrid w:val="0"/>
        </w:rPr>
        <w:t>INTEGER ::= 64</w:t>
      </w:r>
    </w:p>
    <w:p w14:paraId="241763B4">
      <w:pPr>
        <w:pStyle w:val="59"/>
        <w:rPr>
          <w:rFonts w:cs="Courier New"/>
          <w:szCs w:val="16"/>
          <w:lang w:eastAsia="zh-CN"/>
        </w:rPr>
      </w:pPr>
      <w:r>
        <w:rPr>
          <w:rFonts w:cs="Courier New"/>
          <w:szCs w:val="16"/>
        </w:rPr>
        <w:t>maxnoofPeriodicities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cs="Courier New"/>
          <w:szCs w:val="16"/>
        </w:rPr>
        <w:t>INTEGER ::= 8</w:t>
      </w:r>
    </w:p>
    <w:p w14:paraId="3058C1B0">
      <w:pPr>
        <w:pStyle w:val="59"/>
        <w:rPr>
          <w:snapToGrid w:val="0"/>
        </w:rPr>
      </w:pPr>
      <w:r>
        <w:rPr>
          <w:snapToGrid w:val="0"/>
        </w:rPr>
        <w:t>maxnoofThresholdMBS</w:t>
      </w:r>
      <w:r>
        <w:rPr>
          <w:snapToGrid w:val="0"/>
          <w:lang w:eastAsia="zh-CN"/>
        </w:rPr>
        <w:t>-1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 xml:space="preserve">INTEGER ::= </w:t>
      </w:r>
      <w:r>
        <w:rPr>
          <w:snapToGrid w:val="0"/>
          <w:lang w:eastAsia="zh-CN"/>
        </w:rPr>
        <w:t>7</w:t>
      </w:r>
    </w:p>
    <w:p w14:paraId="580B59D9">
      <w:pPr>
        <w:pStyle w:val="59"/>
        <w:rPr>
          <w:rFonts w:cs="Arial"/>
          <w:iCs/>
          <w:szCs w:val="18"/>
        </w:rPr>
      </w:pPr>
      <w:r>
        <w:rPr>
          <w:rFonts w:cs="Arial"/>
          <w:iCs/>
          <w:szCs w:val="18"/>
        </w:rPr>
        <w:t>maxMBSSessionsinSessionInfoList</w:t>
      </w:r>
      <w:r>
        <w:rPr>
          <w:rFonts w:cs="Arial"/>
          <w:iCs/>
          <w:szCs w:val="18"/>
        </w:rPr>
        <w:tab/>
      </w:r>
      <w:r>
        <w:rPr>
          <w:rFonts w:cs="Arial"/>
          <w:iCs/>
          <w:szCs w:val="18"/>
        </w:rPr>
        <w:tab/>
      </w:r>
      <w:r>
        <w:rPr>
          <w:rFonts w:cs="Arial"/>
          <w:iCs/>
          <w:szCs w:val="18"/>
        </w:rPr>
        <w:tab/>
      </w:r>
      <w:r>
        <w:rPr>
          <w:rFonts w:cs="Arial"/>
          <w:iCs/>
          <w:szCs w:val="18"/>
        </w:rPr>
        <w:t>INTEGER ::= 1024</w:t>
      </w:r>
    </w:p>
    <w:p w14:paraId="4682BCAA">
      <w:pPr>
        <w:pStyle w:val="59"/>
        <w:rPr>
          <w:snapToGrid w:val="0"/>
        </w:rPr>
      </w:pPr>
      <w:r>
        <w:rPr>
          <w:rFonts w:cs="Arial"/>
        </w:rPr>
        <w:t>maxnoofLBTFailureInformation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INTEGER ::= 64</w:t>
      </w:r>
    </w:p>
    <w:p w14:paraId="208C8FA4">
      <w:pPr>
        <w:pStyle w:val="59"/>
        <w:rPr>
          <w:snapToGrid w:val="0"/>
          <w:lang w:val="sv-SE"/>
        </w:rPr>
      </w:pPr>
      <w:r>
        <w:rPr>
          <w:snapToGrid w:val="0"/>
          <w:lang w:val="sv-SE"/>
        </w:rPr>
        <w:t>maxnoofRSPPQoSFlows</w:t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rFonts w:hint="eastAsia"/>
          <w:snapToGrid w:val="0"/>
        </w:rPr>
        <w:t xml:space="preserve">INTEGER ::= </w:t>
      </w:r>
      <w:r>
        <w:rPr>
          <w:snapToGrid w:val="0"/>
        </w:rPr>
        <w:t>2048</w:t>
      </w:r>
    </w:p>
    <w:p w14:paraId="4B6F3DCD">
      <w:pPr>
        <w:pStyle w:val="59"/>
        <w:rPr>
          <w:snapToGrid w:val="0"/>
          <w:lang w:val="sv-SE"/>
        </w:rPr>
      </w:pPr>
      <w:r>
        <w:rPr>
          <w:snapToGrid w:val="0"/>
          <w:lang w:val="sv-SE"/>
        </w:rPr>
        <w:t>maxnoVACell</w:t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rFonts w:hint="eastAsia"/>
          <w:snapToGrid w:val="0"/>
        </w:rPr>
        <w:t xml:space="preserve">INTEGER ::= </w:t>
      </w:r>
      <w:r>
        <w:rPr>
          <w:snapToGrid w:val="0"/>
        </w:rPr>
        <w:t>32</w:t>
      </w:r>
    </w:p>
    <w:p w14:paraId="05A2B64C">
      <w:pPr>
        <w:pStyle w:val="59"/>
        <w:rPr>
          <w:rFonts w:eastAsia="宋体"/>
          <w:snapToGrid w:val="0"/>
          <w:lang w:eastAsia="zh-CN"/>
        </w:rPr>
      </w:pPr>
      <w:r>
        <w:rPr>
          <w:rFonts w:eastAsia="宋体"/>
          <w:snapToGrid w:val="0"/>
          <w:lang w:eastAsia="zh-CN"/>
        </w:rPr>
        <w:t>maxnoAggregatedSRS-Resources</w:t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bCs/>
          <w:lang w:eastAsia="zh-CN"/>
        </w:rPr>
        <w:t>INTEGER ::= 3</w:t>
      </w:r>
    </w:p>
    <w:p w14:paraId="4E382666">
      <w:pPr>
        <w:pStyle w:val="59"/>
        <w:rPr>
          <w:rFonts w:eastAsia="宋体"/>
          <w:snapToGrid w:val="0"/>
          <w:lang w:eastAsia="zh-CN"/>
        </w:rPr>
      </w:pPr>
      <w:r>
        <w:rPr>
          <w:rFonts w:eastAsia="宋体"/>
          <w:snapToGrid w:val="0"/>
          <w:lang w:eastAsia="zh-CN"/>
        </w:rPr>
        <w:t>maxnoAggregatedPosSRSResourceSets</w:t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bCs/>
          <w:lang w:eastAsia="zh-CN"/>
        </w:rPr>
        <w:t>INTEGER ::= 3</w:t>
      </w:r>
    </w:p>
    <w:p w14:paraId="5B25F803">
      <w:pPr>
        <w:pStyle w:val="59"/>
        <w:rPr>
          <w:rFonts w:eastAsia="宋体"/>
          <w:snapToGrid w:val="0"/>
          <w:lang w:eastAsia="zh-CN"/>
        </w:rPr>
      </w:pPr>
      <w:r>
        <w:rPr>
          <w:rFonts w:eastAsia="宋体"/>
          <w:snapToGrid w:val="0"/>
          <w:lang w:eastAsia="zh-CN"/>
        </w:rPr>
        <w:t>maxnoAggregatedPosPRSResourceSets</w:t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bCs/>
          <w:lang w:eastAsia="zh-CN"/>
        </w:rPr>
        <w:t>INTEGER ::= 3</w:t>
      </w:r>
    </w:p>
    <w:p w14:paraId="5AA86693">
      <w:pPr>
        <w:pStyle w:val="59"/>
        <w:rPr>
          <w:snapToGrid w:val="0"/>
          <w:lang w:eastAsia="zh-CN"/>
        </w:rPr>
      </w:pPr>
      <w:r>
        <w:rPr>
          <w:bCs/>
          <w:lang w:eastAsia="zh-CN"/>
        </w:rPr>
        <w:t>m</w:t>
      </w:r>
      <w:r>
        <w:rPr>
          <w:snapToGrid w:val="0"/>
        </w:rPr>
        <w:t>axnoofTimeWindowSRS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hint="eastAsia"/>
          <w:snapToGrid w:val="0"/>
          <w:lang w:eastAsia="zh-CN"/>
        </w:rPr>
        <w:t>INTEGER ::= 16</w:t>
      </w:r>
    </w:p>
    <w:p w14:paraId="09740D4B">
      <w:pPr>
        <w:pStyle w:val="59"/>
        <w:rPr>
          <w:snapToGrid w:val="0"/>
          <w:lang w:eastAsia="zh-CN"/>
        </w:rPr>
      </w:pPr>
      <w:r>
        <w:rPr>
          <w:snapToGrid w:val="0"/>
        </w:rPr>
        <w:t>maxnoofTimeWindowMea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hint="eastAsia"/>
          <w:snapToGrid w:val="0"/>
          <w:lang w:eastAsia="zh-CN"/>
        </w:rPr>
        <w:t>INTEGER ::= 16</w:t>
      </w:r>
    </w:p>
    <w:p w14:paraId="442E9B56">
      <w:pPr>
        <w:pStyle w:val="59"/>
        <w:rPr>
          <w:snapToGrid w:val="0"/>
          <w:lang w:val="sv-SE"/>
        </w:rPr>
      </w:pPr>
      <w:r>
        <w:rPr>
          <w:snapToGrid w:val="0"/>
          <w:lang w:val="sv-SE"/>
        </w:rPr>
        <w:t>maxnoPreconfiguredSRS</w:t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>INTEGER ::= 16</w:t>
      </w:r>
    </w:p>
    <w:p w14:paraId="4B0A08B6">
      <w:pPr>
        <w:pStyle w:val="59"/>
        <w:rPr>
          <w:snapToGrid w:val="0"/>
          <w:lang w:val="sv-SE"/>
        </w:rPr>
      </w:pPr>
      <w:r>
        <w:rPr>
          <w:rFonts w:eastAsia="宋体"/>
          <w:snapToGrid w:val="0"/>
        </w:rPr>
        <w:t>maxnoHopsMinusOne</w:t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>INTEGER ::= 5</w:t>
      </w:r>
    </w:p>
    <w:p w14:paraId="5AFCF91E">
      <w:pPr>
        <w:pStyle w:val="59"/>
        <w:rPr>
          <w:bCs/>
          <w:lang w:eastAsia="zh-CN"/>
        </w:rPr>
      </w:pPr>
      <w:r>
        <w:rPr>
          <w:bCs/>
          <w:lang w:eastAsia="zh-CN"/>
        </w:rPr>
        <w:t>maxnoAggCombinations</w:t>
      </w:r>
      <w:r>
        <w:rPr>
          <w:bCs/>
          <w:lang w:eastAsia="zh-CN"/>
        </w:rPr>
        <w:tab/>
      </w:r>
      <w:r>
        <w:rPr>
          <w:bCs/>
          <w:lang w:eastAsia="zh-CN"/>
        </w:rPr>
        <w:tab/>
      </w:r>
      <w:r>
        <w:rPr>
          <w:bCs/>
          <w:lang w:eastAsia="zh-CN"/>
        </w:rPr>
        <w:tab/>
      </w:r>
      <w:r>
        <w:rPr>
          <w:bCs/>
          <w:lang w:eastAsia="zh-CN"/>
        </w:rPr>
        <w:tab/>
      </w:r>
      <w:r>
        <w:rPr>
          <w:bCs/>
          <w:lang w:eastAsia="zh-CN"/>
        </w:rPr>
        <w:tab/>
      </w:r>
      <w:r>
        <w:rPr>
          <w:bCs/>
          <w:lang w:eastAsia="zh-CN"/>
        </w:rPr>
        <w:t>INTEGER ::= 2</w:t>
      </w:r>
    </w:p>
    <w:p w14:paraId="35EDED49">
      <w:pPr>
        <w:pStyle w:val="59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maxnoAggregatedPosSRSCombinations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ab/>
      </w:r>
      <w:r>
        <w:rPr>
          <w:rFonts w:eastAsiaTheme="minorEastAsia"/>
          <w:lang w:eastAsia="zh-CN"/>
        </w:rPr>
        <w:t xml:space="preserve">INTEGER ::= </w:t>
      </w:r>
      <w:r>
        <w:rPr>
          <w:rFonts w:hint="eastAsia" w:eastAsiaTheme="minorEastAsia"/>
          <w:lang w:eastAsia="zh-CN"/>
        </w:rPr>
        <w:t>32</w:t>
      </w:r>
    </w:p>
    <w:p w14:paraId="03B4C6E4">
      <w:pPr>
        <w:pStyle w:val="59"/>
        <w:rPr>
          <w:bCs/>
          <w:lang w:eastAsia="zh-CN"/>
        </w:rPr>
      </w:pPr>
      <w:r>
        <w:rPr>
          <w:bCs/>
          <w:lang w:eastAsia="zh-CN"/>
        </w:rPr>
        <w:t>maxnoofCandidateCells</w:t>
      </w:r>
      <w:r>
        <w:rPr>
          <w:bCs/>
          <w:lang w:eastAsia="zh-CN"/>
        </w:rPr>
        <w:tab/>
      </w:r>
      <w:r>
        <w:rPr>
          <w:bCs/>
          <w:lang w:eastAsia="zh-CN"/>
        </w:rPr>
        <w:tab/>
      </w:r>
      <w:r>
        <w:rPr>
          <w:bCs/>
          <w:lang w:eastAsia="zh-CN"/>
        </w:rPr>
        <w:tab/>
      </w:r>
      <w:r>
        <w:rPr>
          <w:bCs/>
          <w:lang w:eastAsia="zh-CN"/>
        </w:rPr>
        <w:tab/>
      </w:r>
      <w:r>
        <w:rPr>
          <w:bCs/>
          <w:lang w:eastAsia="zh-CN"/>
        </w:rPr>
        <w:tab/>
      </w:r>
      <w:r>
        <w:rPr>
          <w:bCs/>
          <w:lang w:eastAsia="zh-CN"/>
        </w:rPr>
        <w:t>INTEGER ::= 8</w:t>
      </w:r>
    </w:p>
    <w:p w14:paraId="493EC33D">
      <w:pPr>
        <w:pStyle w:val="59"/>
        <w:rPr>
          <w:ins w:id="982" w:author="Samsung" w:date="2025-08-12T18:22:00Z"/>
          <w:bCs/>
          <w:lang w:eastAsia="zh-CN"/>
        </w:rPr>
      </w:pPr>
      <w:r>
        <w:rPr>
          <w:bCs/>
          <w:lang w:eastAsia="zh-CN"/>
        </w:rPr>
        <w:t>maxnoofSSBIndices</w:t>
      </w:r>
      <w:r>
        <w:rPr>
          <w:bCs/>
          <w:lang w:eastAsia="zh-CN"/>
        </w:rPr>
        <w:tab/>
      </w:r>
      <w:r>
        <w:rPr>
          <w:bCs/>
          <w:lang w:eastAsia="zh-CN"/>
        </w:rPr>
        <w:tab/>
      </w:r>
      <w:r>
        <w:rPr>
          <w:bCs/>
          <w:lang w:eastAsia="zh-CN"/>
        </w:rPr>
        <w:tab/>
      </w:r>
      <w:r>
        <w:rPr>
          <w:bCs/>
          <w:lang w:eastAsia="zh-CN"/>
        </w:rPr>
        <w:tab/>
      </w:r>
      <w:r>
        <w:rPr>
          <w:bCs/>
          <w:lang w:eastAsia="zh-CN"/>
        </w:rPr>
        <w:tab/>
      </w:r>
      <w:r>
        <w:rPr>
          <w:bCs/>
          <w:lang w:eastAsia="zh-CN"/>
        </w:rPr>
        <w:tab/>
      </w:r>
      <w:r>
        <w:rPr>
          <w:bCs/>
          <w:lang w:eastAsia="zh-CN"/>
        </w:rPr>
        <w:t>INTEGER ::= 64</w:t>
      </w:r>
    </w:p>
    <w:p w14:paraId="659890D9">
      <w:pPr>
        <w:pStyle w:val="59"/>
        <w:rPr>
          <w:ins w:id="983" w:author="Samsung - August" w:date="2025-08-15T13:49:00Z"/>
          <w:rFonts w:eastAsia="Malgun Gothic"/>
          <w:lang w:eastAsia="zh-CN"/>
        </w:rPr>
      </w:pPr>
      <w:ins w:id="984" w:author="Samsung" w:date="2025-08-12T18:22:00Z">
        <w:r>
          <w:rPr>
            <w:rFonts w:eastAsia="Malgun Gothic"/>
            <w:snapToGrid w:val="0"/>
          </w:rPr>
          <w:t>maxnoofNZP-CSI-RS-ResourcesPerSet</w:t>
        </w:r>
      </w:ins>
      <w:ins w:id="985" w:author="Samsung" w:date="2025-08-12T18:22:00Z">
        <w:r>
          <w:rPr>
            <w:rFonts w:hint="eastAsia" w:eastAsia="Malgun Gothic"/>
            <w:lang w:eastAsia="zh-CN"/>
          </w:rPr>
          <w:tab/>
        </w:r>
      </w:ins>
      <w:ins w:id="986" w:author="Samsung" w:date="2025-08-12T18:22:00Z">
        <w:r>
          <w:rPr>
            <w:rFonts w:hint="eastAsia" w:eastAsia="Malgun Gothic"/>
            <w:lang w:eastAsia="zh-CN"/>
          </w:rPr>
          <w:tab/>
        </w:r>
      </w:ins>
      <w:ins w:id="987" w:author="Samsung" w:date="2025-08-12T18:22:00Z">
        <w:r>
          <w:rPr>
            <w:rFonts w:eastAsia="Malgun Gothic"/>
            <w:lang w:eastAsia="zh-CN"/>
          </w:rPr>
          <w:t>INTEGER ::= 64</w:t>
        </w:r>
      </w:ins>
    </w:p>
    <w:p w14:paraId="5033E091">
      <w:pPr>
        <w:pStyle w:val="59"/>
        <w:rPr>
          <w:ins w:id="988" w:author="Samsung - August" w:date="2025-08-15T13:49:00Z"/>
          <w:rFonts w:eastAsia="Malgun Gothic"/>
          <w:lang w:eastAsia="zh-CN"/>
        </w:rPr>
      </w:pPr>
      <w:ins w:id="989" w:author="Samsung - August" w:date="2025-08-15T13:49:00Z">
        <w:r>
          <w:rPr/>
          <w:t>maxNrofSlots</w:t>
        </w:r>
      </w:ins>
      <w:ins w:id="990" w:author="Samsung - August" w:date="2025-08-15T13:49:00Z">
        <w:r>
          <w:rPr/>
          <w:tab/>
        </w:r>
      </w:ins>
      <w:ins w:id="991" w:author="Samsung - August" w:date="2025-08-15T13:49:00Z">
        <w:r>
          <w:rPr/>
          <w:tab/>
        </w:r>
      </w:ins>
      <w:ins w:id="992" w:author="Samsung - August" w:date="2025-08-15T13:49:00Z">
        <w:r>
          <w:rPr/>
          <w:tab/>
        </w:r>
      </w:ins>
      <w:ins w:id="993" w:author="Samsung - August" w:date="2025-08-15T13:49:00Z">
        <w:r>
          <w:rPr/>
          <w:tab/>
        </w:r>
      </w:ins>
      <w:ins w:id="994" w:author="Samsung - August" w:date="2025-08-15T13:49:00Z">
        <w:r>
          <w:rPr/>
          <w:tab/>
        </w:r>
      </w:ins>
      <w:ins w:id="995" w:author="Samsung - August" w:date="2025-08-15T13:49:00Z">
        <w:r>
          <w:rPr/>
          <w:tab/>
        </w:r>
      </w:ins>
      <w:ins w:id="996" w:author="Samsung - August" w:date="2025-08-15T13:49:00Z">
        <w:r>
          <w:rPr/>
          <w:tab/>
        </w:r>
      </w:ins>
      <w:ins w:id="997" w:author="Samsung - August" w:date="2025-08-15T13:49:00Z">
        <w:r>
          <w:rPr>
            <w:rFonts w:eastAsia="Malgun Gothic"/>
            <w:lang w:eastAsia="zh-CN"/>
          </w:rPr>
          <w:t>INTEGER ::= 320</w:t>
        </w:r>
      </w:ins>
    </w:p>
    <w:p w14:paraId="734DE45A">
      <w:pPr>
        <w:pStyle w:val="59"/>
        <w:rPr>
          <w:ins w:id="998" w:author="Samsung - August" w:date="2025-08-15T13:49:00Z"/>
          <w:rFonts w:eastAsia="Malgun Gothic"/>
          <w:lang w:eastAsia="zh-CN"/>
        </w:rPr>
      </w:pPr>
      <w:ins w:id="999" w:author="Samsung - August" w:date="2025-08-15T13:49:00Z">
        <w:r>
          <w:rPr/>
          <w:t>maxNrofSymbols</w:t>
        </w:r>
      </w:ins>
      <w:ins w:id="1000" w:author="Samsung - August" w:date="2025-08-15T13:49:00Z">
        <w:r>
          <w:rPr/>
          <w:tab/>
        </w:r>
      </w:ins>
      <w:ins w:id="1001" w:author="Samsung - August" w:date="2025-08-15T13:49:00Z">
        <w:r>
          <w:rPr/>
          <w:tab/>
        </w:r>
      </w:ins>
      <w:ins w:id="1002" w:author="Samsung - August" w:date="2025-08-15T13:49:00Z">
        <w:r>
          <w:rPr/>
          <w:tab/>
        </w:r>
      </w:ins>
      <w:ins w:id="1003" w:author="Samsung - August" w:date="2025-08-15T13:49:00Z">
        <w:r>
          <w:rPr/>
          <w:tab/>
        </w:r>
      </w:ins>
      <w:ins w:id="1004" w:author="Samsung - August" w:date="2025-08-15T13:49:00Z">
        <w:r>
          <w:rPr/>
          <w:tab/>
        </w:r>
      </w:ins>
      <w:ins w:id="1005" w:author="Samsung - August" w:date="2025-08-15T13:49:00Z">
        <w:r>
          <w:rPr/>
          <w:tab/>
        </w:r>
      </w:ins>
      <w:ins w:id="1006" w:author="Samsung - August" w:date="2025-08-15T13:49:00Z">
        <w:r>
          <w:rPr/>
          <w:tab/>
        </w:r>
      </w:ins>
      <w:ins w:id="1007" w:author="Samsung - August" w:date="2025-08-15T13:49:00Z">
        <w:r>
          <w:rPr>
            <w:rFonts w:eastAsia="Malgun Gothic"/>
            <w:lang w:eastAsia="zh-CN"/>
          </w:rPr>
          <w:t>INTEGER ::= 14</w:t>
        </w:r>
      </w:ins>
    </w:p>
    <w:p w14:paraId="6AC94526">
      <w:pPr>
        <w:pStyle w:val="59"/>
        <w:rPr>
          <w:ins w:id="1008" w:author="Samsung" w:date="2025-08-12T18:22:00Z"/>
          <w:rFonts w:eastAsia="Malgun Gothic"/>
          <w:lang w:eastAsia="zh-CN"/>
        </w:rPr>
      </w:pPr>
    </w:p>
    <w:p w14:paraId="6FF3BA91">
      <w:pPr>
        <w:pStyle w:val="59"/>
        <w:rPr>
          <w:bCs/>
          <w:lang w:eastAsia="zh-CN"/>
        </w:rPr>
      </w:pPr>
    </w:p>
    <w:p w14:paraId="07D4CDA9">
      <w:pPr>
        <w:pStyle w:val="59"/>
        <w:rPr>
          <w:snapToGrid w:val="0"/>
        </w:rPr>
      </w:pPr>
    </w:p>
    <w:p w14:paraId="09E27F59">
      <w:pPr>
        <w:pStyle w:val="59"/>
      </w:pPr>
    </w:p>
    <w:p w14:paraId="513C4097">
      <w:pPr>
        <w:pStyle w:val="59"/>
        <w:rPr>
          <w:rFonts w:eastAsia="宋体"/>
          <w:snapToGrid w:val="0"/>
          <w:lang w:eastAsia="zh-CN"/>
        </w:rPr>
      </w:pPr>
    </w:p>
    <w:p w14:paraId="0F86B0BB">
      <w:pPr>
        <w:pStyle w:val="59"/>
        <w:rPr>
          <w:rFonts w:eastAsia="宋体"/>
          <w:snapToGrid w:val="0"/>
        </w:rPr>
      </w:pPr>
    </w:p>
    <w:p w14:paraId="3D36C189">
      <w:pPr>
        <w:pStyle w:val="59"/>
        <w:rPr>
          <w:rFonts w:eastAsia="宋体"/>
          <w:snapToGrid w:val="0"/>
        </w:rPr>
      </w:pPr>
    </w:p>
    <w:p w14:paraId="78AB892C">
      <w:pPr>
        <w:pStyle w:val="59"/>
        <w:rPr>
          <w:snapToGrid w:val="0"/>
        </w:rPr>
      </w:pPr>
    </w:p>
    <w:p w14:paraId="67BA461B">
      <w:pPr>
        <w:pStyle w:val="59"/>
        <w:rPr>
          <w:snapToGrid w:val="0"/>
          <w:lang w:val="fr-FR"/>
        </w:rPr>
      </w:pPr>
      <w:r>
        <w:rPr>
          <w:snapToGrid w:val="0"/>
          <w:lang w:val="fr-FR"/>
        </w:rPr>
        <w:t>-- **************************************************************</w:t>
      </w:r>
    </w:p>
    <w:p w14:paraId="70207404">
      <w:pPr>
        <w:pStyle w:val="59"/>
        <w:rPr>
          <w:snapToGrid w:val="0"/>
          <w:lang w:val="fr-FR"/>
        </w:rPr>
      </w:pPr>
      <w:r>
        <w:rPr>
          <w:snapToGrid w:val="0"/>
          <w:lang w:val="fr-FR"/>
        </w:rPr>
        <w:t>--</w:t>
      </w:r>
    </w:p>
    <w:p w14:paraId="280FA11C">
      <w:pPr>
        <w:pStyle w:val="59"/>
        <w:rPr>
          <w:snapToGrid w:val="0"/>
          <w:lang w:val="fr-FR"/>
        </w:rPr>
      </w:pPr>
      <w:r>
        <w:rPr>
          <w:snapToGrid w:val="0"/>
          <w:lang w:val="fr-FR"/>
        </w:rPr>
        <w:t>-- IEs</w:t>
      </w:r>
    </w:p>
    <w:p w14:paraId="7AA4791F">
      <w:pPr>
        <w:pStyle w:val="59"/>
        <w:rPr>
          <w:snapToGrid w:val="0"/>
          <w:lang w:val="fr-FR"/>
        </w:rPr>
      </w:pPr>
      <w:r>
        <w:rPr>
          <w:snapToGrid w:val="0"/>
          <w:lang w:val="fr-FR"/>
        </w:rPr>
        <w:t>--</w:t>
      </w:r>
    </w:p>
    <w:p w14:paraId="12C7A52F">
      <w:pPr>
        <w:pStyle w:val="59"/>
        <w:rPr>
          <w:snapToGrid w:val="0"/>
          <w:lang w:val="fr-FR"/>
        </w:rPr>
      </w:pPr>
      <w:r>
        <w:rPr>
          <w:snapToGrid w:val="0"/>
          <w:lang w:val="fr-FR"/>
        </w:rPr>
        <w:t>-- **************************************************************</w:t>
      </w:r>
    </w:p>
    <w:p w14:paraId="1018A690">
      <w:pPr>
        <w:pStyle w:val="59"/>
        <w:rPr>
          <w:rFonts w:eastAsia="宋体"/>
          <w:snapToGrid w:val="0"/>
          <w:lang w:val="fr-FR"/>
        </w:rPr>
      </w:pPr>
    </w:p>
    <w:p w14:paraId="1CBA956B">
      <w:pPr>
        <w:pStyle w:val="59"/>
        <w:rPr>
          <w:rFonts w:eastAsia="宋体"/>
          <w:snapToGrid w:val="0"/>
          <w:lang w:val="fr-FR"/>
        </w:rPr>
      </w:pPr>
      <w:r>
        <w:rPr>
          <w:rFonts w:eastAsia="宋体"/>
          <w:snapToGrid w:val="0"/>
          <w:lang w:val="fr-FR"/>
        </w:rPr>
        <w:t>id-Cause</w:t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>ProtocolIE-ID ::= 0</w:t>
      </w:r>
    </w:p>
    <w:p w14:paraId="3D02D8B4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id-Cells-Failed-to-be-Activated-List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1</w:t>
      </w:r>
    </w:p>
    <w:p w14:paraId="31403906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id-Cells-Failed-to-be-Activated-List-Item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2</w:t>
      </w:r>
    </w:p>
    <w:p w14:paraId="07D86789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id-Cells-to-be-Activated-List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3</w:t>
      </w:r>
    </w:p>
    <w:p w14:paraId="1408A9C5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id-Cells-to-be-Activated-List-Item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4</w:t>
      </w:r>
    </w:p>
    <w:p w14:paraId="2B65AA7B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id-Cells-to-be-Deactivated-List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5</w:t>
      </w:r>
    </w:p>
    <w:p w14:paraId="764A0832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id-Cells-to-be-Deactivated-List-Item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6</w:t>
      </w:r>
    </w:p>
    <w:p w14:paraId="11296C5D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id-CriticalityDiagnostics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7</w:t>
      </w:r>
    </w:p>
    <w:p w14:paraId="7D2EEB8C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id-CUtoDURRCInformation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9</w:t>
      </w:r>
    </w:p>
    <w:p w14:paraId="0C0F49CE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id-DRBs-FailedToBeModified-Item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12</w:t>
      </w:r>
    </w:p>
    <w:p w14:paraId="418F25B3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id-DRBs-FailedToBeModified-List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13</w:t>
      </w:r>
    </w:p>
    <w:p w14:paraId="2BA610E8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id-DRBs-FailedToBeSetup-Item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14</w:t>
      </w:r>
    </w:p>
    <w:p w14:paraId="1CE355B2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id-DRBs-FailedToBeSetup-List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15</w:t>
      </w:r>
    </w:p>
    <w:p w14:paraId="585B5718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id-DRBs-FailedToBeSetupMod-Item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16</w:t>
      </w:r>
    </w:p>
    <w:p w14:paraId="43290DDC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id-DRBs-FailedToBeSetupMod-List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17</w:t>
      </w:r>
    </w:p>
    <w:p w14:paraId="1905781B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id-DRBs-ModifiedConf-Item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18</w:t>
      </w:r>
    </w:p>
    <w:p w14:paraId="01DD6CB8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id-DRBs-ModifiedConf-List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19</w:t>
      </w:r>
    </w:p>
    <w:p w14:paraId="26A07835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id-DRBs-Modified-Item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20</w:t>
      </w:r>
    </w:p>
    <w:p w14:paraId="753046EB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id-DRBs-Modified-List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21</w:t>
      </w:r>
    </w:p>
    <w:p w14:paraId="581DA905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id-DRBs-Required-ToBeModified-Item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22</w:t>
      </w:r>
    </w:p>
    <w:p w14:paraId="04EA0434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id-DRBs-Required-ToBeModified-List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23</w:t>
      </w:r>
    </w:p>
    <w:p w14:paraId="20AFFB23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id-DRBs-Required-ToBeReleased-Item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24</w:t>
      </w:r>
    </w:p>
    <w:p w14:paraId="1A4222B1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id-DRBs-Required-ToBeReleased-List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25</w:t>
      </w:r>
    </w:p>
    <w:p w14:paraId="7639A3E2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id-DRBs-Setup-Item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26</w:t>
      </w:r>
    </w:p>
    <w:p w14:paraId="1C510F2A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id-DRBs-Setup-List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27</w:t>
      </w:r>
    </w:p>
    <w:p w14:paraId="6CBF6DAF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id-DRBs-SetupMod-Item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28</w:t>
      </w:r>
    </w:p>
    <w:p w14:paraId="06DFD1F5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id-DRBs-SetupMod-List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29</w:t>
      </w:r>
    </w:p>
    <w:p w14:paraId="53864F63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id-DRBs-ToBeModified-Item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30</w:t>
      </w:r>
    </w:p>
    <w:p w14:paraId="62A06952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id-DRBs-ToBeModified-List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31</w:t>
      </w:r>
    </w:p>
    <w:p w14:paraId="3EF55F42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id-DRBs-ToBeReleased-Item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32</w:t>
      </w:r>
    </w:p>
    <w:p w14:paraId="6654331A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id-DRBs-ToBeReleased-List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33</w:t>
      </w:r>
    </w:p>
    <w:p w14:paraId="47395B44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id-DRBs-ToBeSetup-Item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34</w:t>
      </w:r>
    </w:p>
    <w:p w14:paraId="7E6F0BFA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id-DRBs-ToBeSetup-List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35</w:t>
      </w:r>
    </w:p>
    <w:p w14:paraId="052B7294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id-DRBs-ToBeSetupMod-Item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36</w:t>
      </w:r>
    </w:p>
    <w:p w14:paraId="6ED75BDF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id-DRBs-ToBeSetupMod-List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37</w:t>
      </w:r>
    </w:p>
    <w:p w14:paraId="56EC7E7C">
      <w:pPr>
        <w:pStyle w:val="59"/>
        <w:rPr>
          <w:rFonts w:eastAsia="宋体"/>
          <w:snapToGrid w:val="0"/>
          <w:lang w:val="fr-FR"/>
        </w:rPr>
      </w:pPr>
      <w:r>
        <w:rPr>
          <w:rFonts w:eastAsia="宋体"/>
          <w:snapToGrid w:val="0"/>
          <w:lang w:val="fr-FR"/>
        </w:rPr>
        <w:t>id-DRXCycle</w:t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>ProtocolIE-ID ::= 38</w:t>
      </w:r>
    </w:p>
    <w:p w14:paraId="49BD3A48">
      <w:pPr>
        <w:pStyle w:val="59"/>
        <w:rPr>
          <w:rFonts w:eastAsia="宋体"/>
          <w:snapToGrid w:val="0"/>
          <w:lang w:val="fr-FR"/>
        </w:rPr>
      </w:pPr>
      <w:r>
        <w:rPr>
          <w:rFonts w:eastAsia="宋体"/>
          <w:snapToGrid w:val="0"/>
          <w:lang w:val="fr-FR"/>
        </w:rPr>
        <w:t>id-DUtoCURRCInformation</w:t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>ProtocolIE-ID ::= 39</w:t>
      </w:r>
    </w:p>
    <w:p w14:paraId="7B71B0D2">
      <w:pPr>
        <w:pStyle w:val="59"/>
        <w:rPr>
          <w:rFonts w:eastAsia="宋体"/>
          <w:snapToGrid w:val="0"/>
          <w:lang w:val="fr-FR"/>
        </w:rPr>
      </w:pPr>
      <w:r>
        <w:rPr>
          <w:rFonts w:eastAsia="宋体"/>
          <w:snapToGrid w:val="0"/>
          <w:lang w:val="fr-FR"/>
        </w:rPr>
        <w:t>id-gNB-CU-UE-F1AP-ID</w:t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>ProtocolIE-ID ::= 40</w:t>
      </w:r>
    </w:p>
    <w:p w14:paraId="5399723B">
      <w:pPr>
        <w:pStyle w:val="59"/>
        <w:rPr>
          <w:rFonts w:eastAsia="宋体"/>
          <w:lang w:val="fr-FR"/>
        </w:rPr>
      </w:pPr>
      <w:r>
        <w:rPr>
          <w:rFonts w:eastAsia="宋体"/>
          <w:lang w:val="fr-FR"/>
        </w:rPr>
        <w:t>id-gNB-DU-UE-F1AP-ID</w:t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>ProtocolIE-ID ::= 41</w:t>
      </w:r>
    </w:p>
    <w:p w14:paraId="40C02AB5">
      <w:pPr>
        <w:pStyle w:val="59"/>
        <w:rPr>
          <w:rFonts w:eastAsia="宋体"/>
          <w:lang w:val="fr-FR"/>
        </w:rPr>
      </w:pPr>
      <w:r>
        <w:rPr>
          <w:rFonts w:eastAsia="宋体"/>
          <w:lang w:val="fr-FR"/>
        </w:rPr>
        <w:t>id-gNB-DU-ID</w:t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>ProtocolIE-ID ::= 42</w:t>
      </w:r>
    </w:p>
    <w:p w14:paraId="27334376">
      <w:pPr>
        <w:pStyle w:val="59"/>
        <w:rPr>
          <w:rFonts w:eastAsia="宋体"/>
          <w:snapToGrid w:val="0"/>
          <w:lang w:val="fr-FR"/>
        </w:rPr>
      </w:pPr>
      <w:r>
        <w:rPr>
          <w:rFonts w:eastAsia="宋体"/>
          <w:snapToGrid w:val="0"/>
          <w:lang w:val="fr-FR"/>
        </w:rPr>
        <w:t>id-GNB-DU-Served-Cells-Item</w:t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>ProtocolIE-ID ::= 43</w:t>
      </w:r>
    </w:p>
    <w:p w14:paraId="74AFDA4F">
      <w:pPr>
        <w:pStyle w:val="59"/>
        <w:rPr>
          <w:rFonts w:eastAsia="宋体"/>
          <w:snapToGrid w:val="0"/>
          <w:lang w:val="fr-FR"/>
        </w:rPr>
      </w:pPr>
      <w:r>
        <w:rPr>
          <w:rFonts w:eastAsia="宋体"/>
          <w:snapToGrid w:val="0"/>
          <w:lang w:val="fr-FR"/>
        </w:rPr>
        <w:t>id-gNB-DU-Served-Cells-List</w:t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>ProtocolIE-ID ::= 44</w:t>
      </w:r>
    </w:p>
    <w:p w14:paraId="1956FDBD">
      <w:pPr>
        <w:pStyle w:val="59"/>
        <w:rPr>
          <w:rFonts w:eastAsia="宋体"/>
          <w:snapToGrid w:val="0"/>
          <w:lang w:val="fr-FR"/>
        </w:rPr>
      </w:pPr>
      <w:r>
        <w:rPr>
          <w:rFonts w:eastAsia="宋体"/>
          <w:snapToGrid w:val="0"/>
          <w:lang w:val="fr-FR"/>
        </w:rPr>
        <w:t>id-gNB-DU-Name</w:t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>ProtocolIE-ID ::= 45</w:t>
      </w:r>
    </w:p>
    <w:p w14:paraId="39510B03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id-ProtocolIE-ID-46-not-to-be-used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46</w:t>
      </w:r>
    </w:p>
    <w:p w14:paraId="75203346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id-oldgNB-DU-UE-F1AP-ID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47</w:t>
      </w:r>
    </w:p>
    <w:p w14:paraId="6F5C05AE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id-ResetType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48</w:t>
      </w:r>
    </w:p>
    <w:p w14:paraId="3852CACA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id-ResourceCoordinationTransferContainer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49</w:t>
      </w:r>
    </w:p>
    <w:p w14:paraId="5B3A747C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id-RRCContainer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50</w:t>
      </w:r>
    </w:p>
    <w:p w14:paraId="6C938F5D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id-SCell-ToBeRemoved-Item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51</w:t>
      </w:r>
    </w:p>
    <w:p w14:paraId="73EFC636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id-SCell-ToBeRemoved-List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52</w:t>
      </w:r>
    </w:p>
    <w:p w14:paraId="50940751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id-SCell-ToBeSetup-Item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53</w:t>
      </w:r>
    </w:p>
    <w:p w14:paraId="59E99873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id-SCell-ToBeSetup-List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54</w:t>
      </w:r>
    </w:p>
    <w:p w14:paraId="718A4E70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id-SCell-ToBeSetupMod-Item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55</w:t>
      </w:r>
    </w:p>
    <w:p w14:paraId="61F016A5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id-SCell-ToBeSetupMod-List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56</w:t>
      </w:r>
    </w:p>
    <w:p w14:paraId="52A1B0CD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id-Served-Cells-To-Add-Item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57</w:t>
      </w:r>
    </w:p>
    <w:p w14:paraId="200881CA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id-Served-Cells-To-Add-List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58</w:t>
      </w:r>
    </w:p>
    <w:p w14:paraId="0167E9A5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id-Served-Cells-To-Delete-Item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59</w:t>
      </w:r>
    </w:p>
    <w:p w14:paraId="0A7B0875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id-Served-Cells-To-Delete-List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60</w:t>
      </w:r>
    </w:p>
    <w:p w14:paraId="2D0015BF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id-Served-Cells-To-Modify-Item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61</w:t>
      </w:r>
    </w:p>
    <w:p w14:paraId="774F09ED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id-Served-Cells-To-Modify-List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62</w:t>
      </w:r>
    </w:p>
    <w:p w14:paraId="2E3CC0DF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id-SpCell-ID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63</w:t>
      </w:r>
    </w:p>
    <w:p w14:paraId="6BBFFF4E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id-SRBID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64</w:t>
      </w:r>
    </w:p>
    <w:p w14:paraId="3FB23A70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id-SRBs-FailedToBeSetup-Item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65</w:t>
      </w:r>
    </w:p>
    <w:p w14:paraId="3378B221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id-SRBs-FailedToBeSetup-List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66</w:t>
      </w:r>
    </w:p>
    <w:p w14:paraId="385674DB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id-SRBs-FailedToBeSetupMod-Item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67</w:t>
      </w:r>
    </w:p>
    <w:p w14:paraId="67CDB95E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id-SRBs-FailedToBeSetupMod-List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68</w:t>
      </w:r>
    </w:p>
    <w:p w14:paraId="5A4D33BF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id-SRBs-Required-ToBeReleased-Item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69</w:t>
      </w:r>
    </w:p>
    <w:p w14:paraId="5EC7161A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id-SRBs-Required-ToBeReleased-List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70</w:t>
      </w:r>
    </w:p>
    <w:p w14:paraId="16A7DCFB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id-SRBs-ToBeReleased-Item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71</w:t>
      </w:r>
    </w:p>
    <w:p w14:paraId="40D5547D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id-SRBs-ToBeReleased-List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72</w:t>
      </w:r>
    </w:p>
    <w:p w14:paraId="531707F1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id-SRBs-ToBeSetup-Item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73</w:t>
      </w:r>
    </w:p>
    <w:p w14:paraId="35987BCC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id-SRBs-ToBeSetup-List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74</w:t>
      </w:r>
    </w:p>
    <w:p w14:paraId="35D21362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id-SRBs-ToBeSetupMod-Item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75</w:t>
      </w:r>
    </w:p>
    <w:p w14:paraId="573E5B03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id-SRBs-ToBeSetupMod-List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76</w:t>
      </w:r>
    </w:p>
    <w:p w14:paraId="0E3655B7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id-TimeToWait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77</w:t>
      </w:r>
    </w:p>
    <w:p w14:paraId="5582F5DE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id-TransactionID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78</w:t>
      </w:r>
    </w:p>
    <w:p w14:paraId="1C1F1BD2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id-Transmission</w:t>
      </w:r>
      <w:r>
        <w:rPr>
          <w:snapToGrid w:val="0"/>
        </w:rPr>
        <w:t>Action</w:t>
      </w:r>
      <w:r>
        <w:rPr>
          <w:rFonts w:eastAsia="宋体"/>
          <w:snapToGrid w:val="0"/>
        </w:rPr>
        <w:t>Indicator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79</w:t>
      </w:r>
    </w:p>
    <w:p w14:paraId="707AF66B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 xml:space="preserve">id-UE-associatedLogicalF1-ConnectionItem 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80</w:t>
      </w:r>
    </w:p>
    <w:p w14:paraId="384C4A60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id-UE-associatedLogicalF1-ConnectionListResAck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81</w:t>
      </w:r>
    </w:p>
    <w:p w14:paraId="61CE271B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id-gNB-CU-Name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82</w:t>
      </w:r>
    </w:p>
    <w:p w14:paraId="3CBF15AB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id-SCell-FailedtoSetup-List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83</w:t>
      </w:r>
    </w:p>
    <w:p w14:paraId="09AF1951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id-SCell-FailedtoSetup-Item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84</w:t>
      </w:r>
    </w:p>
    <w:p w14:paraId="1D6AE3E3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id-SCell-FailedtoSetupMod-List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85</w:t>
      </w:r>
    </w:p>
    <w:p w14:paraId="28B53C6E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id-SCell-FailedtoSetupMod-Item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86</w:t>
      </w:r>
    </w:p>
    <w:p w14:paraId="4BDC0DF2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 xml:space="preserve">id-RRCReconfigurationCompleteIndicator 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87</w:t>
      </w:r>
    </w:p>
    <w:p w14:paraId="540FC96A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id-Cells-Status-Item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88</w:t>
      </w:r>
    </w:p>
    <w:p w14:paraId="7CAED2CD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id-Cells-Status-List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89</w:t>
      </w:r>
    </w:p>
    <w:p w14:paraId="59DA06DF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id-Candidate-SpCell-List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90</w:t>
      </w:r>
    </w:p>
    <w:p w14:paraId="1C46715B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id-Candidate-SpCell-Item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91</w:t>
      </w:r>
    </w:p>
    <w:p w14:paraId="55776974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id-Potential-SpCell-List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92</w:t>
      </w:r>
    </w:p>
    <w:p w14:paraId="61156639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id-Potential-SpCell-Item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93</w:t>
      </w:r>
    </w:p>
    <w:p w14:paraId="0CFF85CE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id-FullConfiguration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94</w:t>
      </w:r>
    </w:p>
    <w:p w14:paraId="41BCF54B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id-C-RNTI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95</w:t>
      </w:r>
    </w:p>
    <w:p w14:paraId="091B26B3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id-SpCellULConfigured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96</w:t>
      </w:r>
    </w:p>
    <w:p w14:paraId="71A85C71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id-InactivityMonitoringRequest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97</w:t>
      </w:r>
    </w:p>
    <w:p w14:paraId="62EF5CD3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id-InactivityMonitoringResponse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98</w:t>
      </w:r>
    </w:p>
    <w:p w14:paraId="13C8FB93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id-DRB-Activity-Item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99</w:t>
      </w:r>
    </w:p>
    <w:p w14:paraId="2067DF9D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id-DRB-Activity-List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100</w:t>
      </w:r>
    </w:p>
    <w:p w14:paraId="4BFA6021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id-EUTRA-NR-CellResourceCoordinationReq-Container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101</w:t>
      </w:r>
    </w:p>
    <w:p w14:paraId="5F46A083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id-EUTRA-NR-CellResourceCoordinationReqAck-Container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102</w:t>
      </w:r>
    </w:p>
    <w:p w14:paraId="3388A937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id-Protected-EUTRA-Resources-List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105</w:t>
      </w:r>
    </w:p>
    <w:p w14:paraId="1CD084D7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 xml:space="preserve">id-RequestType 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106</w:t>
      </w:r>
    </w:p>
    <w:p w14:paraId="0684E820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id-ServCellIndex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 xml:space="preserve">ProtocolIE-ID ::= 107 </w:t>
      </w:r>
    </w:p>
    <w:p w14:paraId="33C9DA0F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id-RAT-FrequencyPriorityInformation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108</w:t>
      </w:r>
    </w:p>
    <w:p w14:paraId="61BF4165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id-ExecuteDuplication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109</w:t>
      </w:r>
    </w:p>
    <w:p w14:paraId="013CB8A1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id-NRCGI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111</w:t>
      </w:r>
    </w:p>
    <w:p w14:paraId="1183B269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id-PagingCell-Item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112</w:t>
      </w:r>
    </w:p>
    <w:p w14:paraId="04602949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id-PagingCell-List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113</w:t>
      </w:r>
    </w:p>
    <w:p w14:paraId="781C8AE7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id-PagingDRX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114</w:t>
      </w:r>
    </w:p>
    <w:p w14:paraId="7A09BD02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 xml:space="preserve">id-PagingPriority 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115</w:t>
      </w:r>
    </w:p>
    <w:p w14:paraId="62A4EC56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id-SItype-List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116</w:t>
      </w:r>
    </w:p>
    <w:p w14:paraId="6C0B8DC2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id-UEIdentityIndexValue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117</w:t>
      </w:r>
    </w:p>
    <w:p w14:paraId="124A489C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id-gNB-CUSystemInformation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118</w:t>
      </w:r>
    </w:p>
    <w:p w14:paraId="46D04956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id-HandoverPreparationInformation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119</w:t>
      </w:r>
    </w:p>
    <w:p w14:paraId="3F9A38B7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id-GNB-CU-TNL-Association-To-Add-Item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120</w:t>
      </w:r>
    </w:p>
    <w:p w14:paraId="1A7EA178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id-GNB-CU-TNL-Association-To-Add-List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121</w:t>
      </w:r>
    </w:p>
    <w:p w14:paraId="07053C08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id-GNB-CU-TNL-Association-To-Remove-Item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122</w:t>
      </w:r>
    </w:p>
    <w:p w14:paraId="6EDCC4A9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id-GNB-CU-TNL-Association-To-Remove-List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123</w:t>
      </w:r>
    </w:p>
    <w:p w14:paraId="26718BB8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id-GNB-CU-TNL-Association-To-Update-Item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124</w:t>
      </w:r>
    </w:p>
    <w:p w14:paraId="6D09E34A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id-GNB-CU-TNL-Association-To-Update-List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125</w:t>
      </w:r>
    </w:p>
    <w:p w14:paraId="2F6178BB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id-MaskedIMEISV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126</w:t>
      </w:r>
    </w:p>
    <w:p w14:paraId="496178AC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id-PagingIdentity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127</w:t>
      </w:r>
    </w:p>
    <w:p w14:paraId="3B5F370D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id-DUtoCURRCContainer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128</w:t>
      </w:r>
    </w:p>
    <w:p w14:paraId="4ECFBC06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id-Cells-to-be-Barred-List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129</w:t>
      </w:r>
    </w:p>
    <w:p w14:paraId="126D04E7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id-Cells-to-be-Barred-Item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130</w:t>
      </w:r>
    </w:p>
    <w:p w14:paraId="7B61D9C5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id-TAISliceSupportList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131</w:t>
      </w:r>
    </w:p>
    <w:p w14:paraId="73EC622F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id-GNB-CU-TNL-Association-Setup-List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132</w:t>
      </w:r>
    </w:p>
    <w:p w14:paraId="4E7F9C96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id-GNB-CU-TNL-Association-Setup-Item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133</w:t>
      </w:r>
    </w:p>
    <w:p w14:paraId="10A6F58B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id-GNB-CU-TNL-Association-Failed-To-Setup-List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134</w:t>
      </w:r>
    </w:p>
    <w:p w14:paraId="7026A12C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id-GNB-CU-TNL-Association-Failed-To-Setup-Item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135</w:t>
      </w:r>
    </w:p>
    <w:p w14:paraId="1502005C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id-DRB-Notify-Item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136</w:t>
      </w:r>
    </w:p>
    <w:p w14:paraId="08D48824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id-DRB-Notify-List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137</w:t>
      </w:r>
    </w:p>
    <w:p w14:paraId="5C7781D4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id-ProtocolIE-ID-138-not-to-be-used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138</w:t>
      </w:r>
    </w:p>
    <w:p w14:paraId="6FBC770F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id-RANAC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139</w:t>
      </w:r>
    </w:p>
    <w:p w14:paraId="2C305A82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id-PWSSystemInformation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140</w:t>
      </w:r>
    </w:p>
    <w:p w14:paraId="560D01F8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id-RepetitionPeriod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141</w:t>
      </w:r>
    </w:p>
    <w:p w14:paraId="4C1171A4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id-NumberofBroadcastRequest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142</w:t>
      </w:r>
    </w:p>
    <w:p w14:paraId="544185A8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id-Cells-To-Be-Broadcast-List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144</w:t>
      </w:r>
    </w:p>
    <w:p w14:paraId="70B15924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id-Cells-To-Be-Broadcast-Item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145</w:t>
      </w:r>
    </w:p>
    <w:p w14:paraId="5EB5B57C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 xml:space="preserve">id-Cells-Broadcast-Completed-List 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146</w:t>
      </w:r>
    </w:p>
    <w:p w14:paraId="7C00362D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 xml:space="preserve">id-Cells-Broadcast-Completed-Item 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147</w:t>
      </w:r>
    </w:p>
    <w:p w14:paraId="2F2B5E46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 xml:space="preserve">id-Broadcast-To-Be-Cancelled-List 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148</w:t>
      </w:r>
    </w:p>
    <w:p w14:paraId="2DCC7C12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 xml:space="preserve">id-Broadcast-To-Be-Cancelled-Item 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149</w:t>
      </w:r>
    </w:p>
    <w:p w14:paraId="18C093CF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 xml:space="preserve">id-Cells-Broadcast-Cancelled-List 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150</w:t>
      </w:r>
    </w:p>
    <w:p w14:paraId="2EF33ACD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 xml:space="preserve">id-Cells-Broadcast-Cancelled-Item 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151</w:t>
      </w:r>
    </w:p>
    <w:p w14:paraId="442392B4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 xml:space="preserve">id-NR-CGI-List-For-Restart-List 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152</w:t>
      </w:r>
    </w:p>
    <w:p w14:paraId="23BFE121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 xml:space="preserve">id-NR-CGI-List-For-Restart-Item 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153</w:t>
      </w:r>
    </w:p>
    <w:p w14:paraId="132C6B62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 xml:space="preserve">id-PWS-Failed-NR-CGI-List 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154</w:t>
      </w:r>
    </w:p>
    <w:p w14:paraId="2A205184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 xml:space="preserve">id-PWS-Failed-NR-CGI-Item 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155</w:t>
      </w:r>
    </w:p>
    <w:p w14:paraId="34E3F04C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id-ConfirmedUEID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156</w:t>
      </w:r>
    </w:p>
    <w:p w14:paraId="2786680E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id-Cancel-all-Warning-Messages-Indicator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157</w:t>
      </w:r>
    </w:p>
    <w:p w14:paraId="6A52AFC2">
      <w:pPr>
        <w:pStyle w:val="59"/>
        <w:rPr>
          <w:rFonts w:eastAsia="宋体"/>
          <w:lang w:val="fr-FR"/>
        </w:rPr>
      </w:pPr>
      <w:r>
        <w:rPr>
          <w:rFonts w:eastAsia="宋体"/>
          <w:lang w:val="fr-FR"/>
        </w:rPr>
        <w:t>id-GNB-DU-UE-AMBR-UL</w:t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>ProtocolIE-ID ::= 158</w:t>
      </w:r>
    </w:p>
    <w:p w14:paraId="012D9B0B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id-DRXConfigurationIndicator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159</w:t>
      </w:r>
    </w:p>
    <w:p w14:paraId="4DA1A83F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id-RLC-Status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160</w:t>
      </w:r>
    </w:p>
    <w:p w14:paraId="4DC05C04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id-</w:t>
      </w:r>
      <w:r>
        <w:rPr>
          <w:snapToGrid w:val="0"/>
          <w:lang w:eastAsia="zh-CN"/>
        </w:rPr>
        <w:t>DL</w:t>
      </w:r>
      <w:r>
        <w:rPr>
          <w:rFonts w:eastAsia="宋体"/>
          <w:snapToGrid w:val="0"/>
        </w:rPr>
        <w:t>PDCPSNLength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161</w:t>
      </w:r>
    </w:p>
    <w:p w14:paraId="6796F6AB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id-GNB-DUConfigurationQuery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162</w:t>
      </w:r>
    </w:p>
    <w:p w14:paraId="2581E992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id-MeasurementTimingConfiguration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163</w:t>
      </w:r>
    </w:p>
    <w:p w14:paraId="03EA4BA7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id-DRB-Information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164</w:t>
      </w:r>
    </w:p>
    <w:p w14:paraId="4E64EF54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id-ServingPLMN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165</w:t>
      </w:r>
    </w:p>
    <w:p w14:paraId="113E430F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id-Protected-EUTRA-Resources-Item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168</w:t>
      </w:r>
    </w:p>
    <w:p w14:paraId="1C9F4C40">
      <w:pPr>
        <w:pStyle w:val="59"/>
        <w:rPr>
          <w:rFonts w:eastAsia="宋体"/>
          <w:snapToGrid w:val="0"/>
          <w:lang w:val="fr-FR"/>
        </w:rPr>
      </w:pPr>
      <w:r>
        <w:rPr>
          <w:rFonts w:eastAsia="宋体"/>
          <w:snapToGrid w:val="0"/>
          <w:lang w:val="fr-FR"/>
        </w:rPr>
        <w:t>id-GNB-CU-RRC-Version</w:t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>ProtocolIE-ID ::= 170</w:t>
      </w:r>
    </w:p>
    <w:p w14:paraId="263CF6C3">
      <w:pPr>
        <w:pStyle w:val="59"/>
        <w:rPr>
          <w:rFonts w:eastAsia="宋体"/>
          <w:snapToGrid w:val="0"/>
          <w:lang w:val="fr-FR"/>
        </w:rPr>
      </w:pPr>
      <w:r>
        <w:rPr>
          <w:rFonts w:eastAsia="宋体"/>
          <w:snapToGrid w:val="0"/>
          <w:lang w:val="fr-FR"/>
        </w:rPr>
        <w:t>id-GNB-DU-RRC-Version</w:t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>ProtocolIE-ID ::= 171</w:t>
      </w:r>
    </w:p>
    <w:p w14:paraId="0BD36392">
      <w:pPr>
        <w:pStyle w:val="59"/>
        <w:rPr>
          <w:rFonts w:eastAsia="宋体"/>
          <w:snapToGrid w:val="0"/>
          <w:lang w:val="fr-FR"/>
        </w:rPr>
      </w:pPr>
      <w:r>
        <w:rPr>
          <w:rFonts w:eastAsia="宋体"/>
          <w:snapToGrid w:val="0"/>
          <w:lang w:val="fr-FR"/>
        </w:rPr>
        <w:t>id-GNBDUOverloadInformation</w:t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>ProtocolIE-ID ::= 172</w:t>
      </w:r>
    </w:p>
    <w:p w14:paraId="479F8B84">
      <w:pPr>
        <w:pStyle w:val="59"/>
        <w:rPr>
          <w:rFonts w:eastAsia="宋体"/>
          <w:snapToGrid w:val="0"/>
          <w:lang w:val="fr-FR"/>
        </w:rPr>
      </w:pPr>
      <w:r>
        <w:rPr>
          <w:rFonts w:eastAsia="宋体"/>
          <w:snapToGrid w:val="0"/>
          <w:lang w:val="fr-FR"/>
        </w:rPr>
        <w:t>id-CellGroupConfig</w:t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>ProtocolIE-ID ::= 173</w:t>
      </w:r>
    </w:p>
    <w:p w14:paraId="4EB818A0">
      <w:pPr>
        <w:pStyle w:val="59"/>
        <w:rPr>
          <w:rFonts w:eastAsia="宋体"/>
          <w:snapToGrid w:val="0"/>
          <w:lang w:val="fr-FR"/>
        </w:rPr>
      </w:pPr>
      <w:r>
        <w:rPr>
          <w:snapToGrid w:val="0"/>
          <w:lang w:val="fr-FR"/>
        </w:rPr>
        <w:t>id-RLCFailureIndication</w:t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>ProtocolIE-ID ::= 174</w:t>
      </w:r>
    </w:p>
    <w:p w14:paraId="07958B85">
      <w:pPr>
        <w:pStyle w:val="59"/>
        <w:rPr>
          <w:snapToGrid w:val="0"/>
          <w:lang w:val="fr-FR"/>
        </w:rPr>
      </w:pPr>
      <w:r>
        <w:rPr>
          <w:snapToGrid w:val="0"/>
          <w:lang w:val="fr-FR"/>
        </w:rPr>
        <w:t>id-UplinkTxDirectCurrentListInformation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>ProtocolIE-ID ::= 175</w:t>
      </w:r>
    </w:p>
    <w:p w14:paraId="0F16152E">
      <w:pPr>
        <w:pStyle w:val="59"/>
        <w:rPr>
          <w:snapToGrid w:val="0"/>
        </w:rPr>
      </w:pPr>
      <w:r>
        <w:rPr>
          <w:snapToGrid w:val="0"/>
        </w:rPr>
        <w:t>id-DC-Based-Duplication-Configured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176</w:t>
      </w:r>
    </w:p>
    <w:p w14:paraId="5D375176">
      <w:pPr>
        <w:pStyle w:val="59"/>
        <w:rPr>
          <w:snapToGrid w:val="0"/>
        </w:rPr>
      </w:pPr>
      <w:r>
        <w:rPr>
          <w:snapToGrid w:val="0"/>
        </w:rPr>
        <w:t>id-DC-Based-Duplication-Activation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177</w:t>
      </w:r>
    </w:p>
    <w:p w14:paraId="2E3D0E36">
      <w:pPr>
        <w:pStyle w:val="59"/>
        <w:rPr>
          <w:snapToGrid w:val="0"/>
        </w:rPr>
      </w:pPr>
      <w:r>
        <w:rPr>
          <w:snapToGrid w:val="0"/>
        </w:rPr>
        <w:t>id-SULAccessIndication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178</w:t>
      </w:r>
    </w:p>
    <w:p w14:paraId="7756E822">
      <w:pPr>
        <w:pStyle w:val="59"/>
        <w:rPr>
          <w:snapToGrid w:val="0"/>
        </w:rPr>
      </w:pPr>
      <w:r>
        <w:rPr>
          <w:snapToGrid w:val="0"/>
        </w:rPr>
        <w:t>id-AvailablePLMNList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179</w:t>
      </w:r>
    </w:p>
    <w:p w14:paraId="5C145B3C">
      <w:pPr>
        <w:pStyle w:val="59"/>
        <w:rPr>
          <w:snapToGrid w:val="0"/>
        </w:rPr>
      </w:pPr>
      <w:r>
        <w:rPr>
          <w:snapToGrid w:val="0"/>
        </w:rPr>
        <w:t>id-PDUSessionID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180</w:t>
      </w:r>
    </w:p>
    <w:p w14:paraId="13FCE271">
      <w:pPr>
        <w:pStyle w:val="59"/>
        <w:rPr>
          <w:snapToGrid w:val="0"/>
        </w:rPr>
      </w:pPr>
      <w:r>
        <w:rPr>
          <w:snapToGrid w:val="0"/>
        </w:rPr>
        <w:t>id-ULPDUSessionAggregateMaximumBitRate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181</w:t>
      </w:r>
    </w:p>
    <w:p w14:paraId="6787D420">
      <w:pPr>
        <w:pStyle w:val="59"/>
        <w:rPr>
          <w:snapToGrid w:val="0"/>
        </w:rPr>
      </w:pPr>
      <w:r>
        <w:rPr>
          <w:snapToGrid w:val="0"/>
        </w:rPr>
        <w:t>id-ServingCellMO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182</w:t>
      </w:r>
    </w:p>
    <w:p w14:paraId="60E1CFFA">
      <w:pPr>
        <w:pStyle w:val="59"/>
        <w:rPr>
          <w:snapToGrid w:val="0"/>
        </w:rPr>
      </w:pPr>
      <w:r>
        <w:rPr>
          <w:snapToGrid w:val="0"/>
        </w:rPr>
        <w:t>id-QoSFlowMappingIndication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183</w:t>
      </w:r>
    </w:p>
    <w:p w14:paraId="51F4896E">
      <w:pPr>
        <w:pStyle w:val="59"/>
        <w:rPr>
          <w:snapToGrid w:val="0"/>
        </w:rPr>
      </w:pPr>
      <w:r>
        <w:rPr>
          <w:snapToGrid w:val="0"/>
        </w:rPr>
        <w:t>id-RRCDeliveryStatusRequest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184</w:t>
      </w:r>
    </w:p>
    <w:p w14:paraId="2D49121C">
      <w:pPr>
        <w:pStyle w:val="59"/>
        <w:rPr>
          <w:snapToGrid w:val="0"/>
        </w:rPr>
      </w:pPr>
      <w:r>
        <w:rPr>
          <w:snapToGrid w:val="0"/>
        </w:rPr>
        <w:t>id-RRCDeliveryStatus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185</w:t>
      </w:r>
    </w:p>
    <w:p w14:paraId="67488B25">
      <w:pPr>
        <w:pStyle w:val="59"/>
        <w:rPr>
          <w:snapToGrid w:val="0"/>
        </w:rPr>
      </w:pPr>
      <w:r>
        <w:rPr>
          <w:snapToGrid w:val="0"/>
        </w:rPr>
        <w:t>id-BearerTypeChange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186</w:t>
      </w:r>
    </w:p>
    <w:p w14:paraId="650EF583">
      <w:pPr>
        <w:pStyle w:val="59"/>
        <w:rPr>
          <w:snapToGrid w:val="0"/>
        </w:rPr>
      </w:pPr>
      <w:r>
        <w:rPr>
          <w:snapToGrid w:val="0"/>
        </w:rPr>
        <w:t>id-RLCMode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187</w:t>
      </w:r>
    </w:p>
    <w:p w14:paraId="09ED9216">
      <w:pPr>
        <w:pStyle w:val="59"/>
        <w:rPr>
          <w:snapToGrid w:val="0"/>
        </w:rPr>
      </w:pPr>
      <w:r>
        <w:rPr>
          <w:snapToGrid w:val="0"/>
        </w:rPr>
        <w:t>id-Duplication-Activation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188</w:t>
      </w:r>
    </w:p>
    <w:p w14:paraId="7A0A1441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>id-Dedicated-SIDelivery-NeededUE-List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</w:rPr>
        <w:t>ProtocolIE-ID ::=</w:t>
      </w:r>
      <w:r>
        <w:rPr>
          <w:snapToGrid w:val="0"/>
          <w:lang w:eastAsia="zh-CN"/>
        </w:rPr>
        <w:t xml:space="preserve"> 189</w:t>
      </w:r>
    </w:p>
    <w:p w14:paraId="6FB7FFA4">
      <w:pPr>
        <w:pStyle w:val="59"/>
        <w:rPr>
          <w:snapToGrid w:val="0"/>
        </w:rPr>
      </w:pPr>
      <w:r>
        <w:rPr>
          <w:snapToGrid w:val="0"/>
          <w:lang w:eastAsia="zh-CN"/>
        </w:rPr>
        <w:t>id-Dedicated-SIDelivery-NeededUE-Item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</w:rPr>
        <w:t>ProtocolIE-ID ::=</w:t>
      </w:r>
      <w:r>
        <w:rPr>
          <w:snapToGrid w:val="0"/>
          <w:lang w:eastAsia="zh-CN"/>
        </w:rPr>
        <w:t xml:space="preserve"> 190</w:t>
      </w:r>
    </w:p>
    <w:p w14:paraId="00D72481">
      <w:pPr>
        <w:pStyle w:val="59"/>
        <w:rPr>
          <w:snapToGrid w:val="0"/>
        </w:rPr>
      </w:pPr>
      <w:r>
        <w:rPr>
          <w:snapToGrid w:val="0"/>
          <w:lang w:eastAsia="zh-CN"/>
        </w:rPr>
        <w:t>id-</w:t>
      </w:r>
      <w:r>
        <w:rPr>
          <w:lang w:eastAsia="zh-CN"/>
        </w:rPr>
        <w:t>DRX-LongCycleStartOffset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snapToGrid w:val="0"/>
        </w:rPr>
        <w:t>ProtocolIE-ID ::= 191</w:t>
      </w:r>
    </w:p>
    <w:p w14:paraId="58A007F5">
      <w:pPr>
        <w:pStyle w:val="59"/>
        <w:rPr>
          <w:snapToGrid w:val="0"/>
          <w:lang w:eastAsia="zh-CN"/>
        </w:rPr>
      </w:pPr>
      <w:r>
        <w:rPr>
          <w:snapToGrid w:val="0"/>
        </w:rPr>
        <w:t>id-</w:t>
      </w:r>
      <w:r>
        <w:rPr>
          <w:snapToGrid w:val="0"/>
          <w:lang w:eastAsia="zh-CN"/>
        </w:rPr>
        <w:t>UL</w:t>
      </w:r>
      <w:r>
        <w:rPr>
          <w:snapToGrid w:val="0"/>
        </w:rPr>
        <w:t>PDCPSNLength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 xml:space="preserve">ProtocolIE-ID ::= </w:t>
      </w:r>
      <w:r>
        <w:rPr>
          <w:snapToGrid w:val="0"/>
          <w:lang w:eastAsia="zh-CN"/>
        </w:rPr>
        <w:t>192</w:t>
      </w:r>
    </w:p>
    <w:p w14:paraId="0E5E2A75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id-SelectedBandCombinationIndex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snapToGrid w:val="0"/>
        </w:rPr>
        <w:t>ProtocolIE-ID ::= 193</w:t>
      </w:r>
    </w:p>
    <w:p w14:paraId="4D8F9163">
      <w:pPr>
        <w:pStyle w:val="59"/>
        <w:rPr>
          <w:snapToGrid w:val="0"/>
        </w:rPr>
      </w:pPr>
      <w:r>
        <w:rPr>
          <w:rFonts w:eastAsia="宋体"/>
          <w:snapToGrid w:val="0"/>
        </w:rPr>
        <w:t>id-SelectedFeatureSetEntryIndex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snapToGrid w:val="0"/>
        </w:rPr>
        <w:t>ProtocolIE-ID ::= 194</w:t>
      </w:r>
    </w:p>
    <w:p w14:paraId="17C9565D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id-ResourceCoordinationTransferInformation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195</w:t>
      </w:r>
    </w:p>
    <w:p w14:paraId="2202E7A2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id-ExtendedServedPLMNs-List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196</w:t>
      </w:r>
    </w:p>
    <w:p w14:paraId="647CEE04">
      <w:pPr>
        <w:pStyle w:val="59"/>
        <w:rPr>
          <w:snapToGrid w:val="0"/>
        </w:rPr>
      </w:pPr>
      <w:r>
        <w:rPr>
          <w:rFonts w:eastAsia="宋体"/>
          <w:snapToGrid w:val="0"/>
        </w:rPr>
        <w:t>id-ExtendedAvailablePLMN-List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197</w:t>
      </w:r>
    </w:p>
    <w:p w14:paraId="27C40A30">
      <w:pPr>
        <w:pStyle w:val="59"/>
        <w:rPr>
          <w:snapToGrid w:val="0"/>
        </w:rPr>
      </w:pPr>
      <w:r>
        <w:rPr>
          <w:snapToGrid w:val="0"/>
        </w:rPr>
        <w:t>id-Associated-SCell-List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198</w:t>
      </w:r>
    </w:p>
    <w:p w14:paraId="26C79B25">
      <w:pPr>
        <w:pStyle w:val="59"/>
        <w:rPr>
          <w:snapToGrid w:val="0"/>
        </w:rPr>
      </w:pPr>
      <w:r>
        <w:rPr>
          <w:snapToGrid w:val="0"/>
        </w:rPr>
        <w:t>id-latest-RRC-Version-Enhanced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199</w:t>
      </w:r>
    </w:p>
    <w:p w14:paraId="5297ADC3">
      <w:pPr>
        <w:pStyle w:val="59"/>
        <w:rPr>
          <w:snapToGrid w:val="0"/>
        </w:rPr>
      </w:pPr>
      <w:r>
        <w:rPr>
          <w:snapToGrid w:val="0"/>
        </w:rPr>
        <w:t>id-Associated-SCell-Item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200</w:t>
      </w:r>
    </w:p>
    <w:p w14:paraId="1FF1EB15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id-Cell-Direction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201</w:t>
      </w:r>
    </w:p>
    <w:p w14:paraId="1ED444EB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id-SRBs-Setup-List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202</w:t>
      </w:r>
    </w:p>
    <w:p w14:paraId="5064BF5D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id-SRBs-Setup-Item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203</w:t>
      </w:r>
    </w:p>
    <w:p w14:paraId="440E4460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id-SRBs-SetupMod-List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204</w:t>
      </w:r>
    </w:p>
    <w:p w14:paraId="7261FECC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id-SRBs-SetupMod-Item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205</w:t>
      </w:r>
    </w:p>
    <w:p w14:paraId="3478D5D7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id-SRBs-Modified-List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206</w:t>
      </w:r>
    </w:p>
    <w:p w14:paraId="1AB06B28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id-SRBs-Modified-Item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207</w:t>
      </w:r>
    </w:p>
    <w:p w14:paraId="7D0B8D08">
      <w:pPr>
        <w:pStyle w:val="59"/>
        <w:rPr>
          <w:snapToGrid w:val="0"/>
        </w:rPr>
      </w:pPr>
      <w:r>
        <w:rPr>
          <w:snapToGrid w:val="0"/>
        </w:rPr>
        <w:t>id-Ph-InfoSCG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208</w:t>
      </w:r>
    </w:p>
    <w:p w14:paraId="3F2E7241">
      <w:pPr>
        <w:pStyle w:val="59"/>
        <w:rPr>
          <w:snapToGrid w:val="0"/>
        </w:rPr>
      </w:pPr>
      <w:r>
        <w:rPr>
          <w:snapToGrid w:val="0"/>
        </w:rPr>
        <w:t>id-RequestedBandCombinationIndex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209</w:t>
      </w:r>
    </w:p>
    <w:p w14:paraId="73E1F550">
      <w:pPr>
        <w:pStyle w:val="59"/>
        <w:rPr>
          <w:snapToGrid w:val="0"/>
        </w:rPr>
      </w:pPr>
      <w:r>
        <w:rPr>
          <w:snapToGrid w:val="0"/>
        </w:rPr>
        <w:t>id-RequestedFeatureSetEntryIndex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210</w:t>
      </w:r>
    </w:p>
    <w:p w14:paraId="3E8CE5C3">
      <w:pPr>
        <w:pStyle w:val="59"/>
        <w:rPr>
          <w:snapToGrid w:val="0"/>
        </w:rPr>
      </w:pPr>
      <w:r>
        <w:rPr>
          <w:snapToGrid w:val="0"/>
        </w:rPr>
        <w:t>id-RequestedP-MaxFR2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211</w:t>
      </w:r>
    </w:p>
    <w:p w14:paraId="3E5752AA">
      <w:pPr>
        <w:pStyle w:val="59"/>
        <w:rPr>
          <w:snapToGrid w:val="0"/>
        </w:rPr>
      </w:pPr>
      <w:r>
        <w:rPr>
          <w:snapToGrid w:val="0"/>
        </w:rPr>
        <w:t>id-DRX-Config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212</w:t>
      </w:r>
    </w:p>
    <w:p w14:paraId="370B2205">
      <w:pPr>
        <w:pStyle w:val="59"/>
        <w:rPr>
          <w:snapToGrid w:val="0"/>
        </w:rPr>
      </w:pPr>
      <w:r>
        <w:rPr>
          <w:snapToGrid w:val="0"/>
        </w:rPr>
        <w:t>id-IgnoreResourceCoordinationContainer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213</w:t>
      </w:r>
    </w:p>
    <w:p w14:paraId="4124E0A0">
      <w:pPr>
        <w:pStyle w:val="59"/>
        <w:rPr>
          <w:snapToGrid w:val="0"/>
        </w:rPr>
      </w:pPr>
      <w:r>
        <w:rPr>
          <w:snapToGrid w:val="0"/>
        </w:rPr>
        <w:t>id-UEAssistanceInformation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214</w:t>
      </w:r>
    </w:p>
    <w:p w14:paraId="3ECA268D">
      <w:pPr>
        <w:pStyle w:val="59"/>
        <w:rPr>
          <w:snapToGrid w:val="0"/>
        </w:rPr>
      </w:pPr>
      <w:r>
        <w:rPr>
          <w:snapToGrid w:val="0"/>
        </w:rPr>
        <w:t>id-NeedforGap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215</w:t>
      </w:r>
    </w:p>
    <w:p w14:paraId="6C35D38D">
      <w:pPr>
        <w:pStyle w:val="59"/>
        <w:rPr>
          <w:snapToGrid w:val="0"/>
        </w:rPr>
      </w:pPr>
      <w:r>
        <w:rPr>
          <w:snapToGrid w:val="0"/>
        </w:rPr>
        <w:t>id-PagingOrigin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216</w:t>
      </w:r>
    </w:p>
    <w:p w14:paraId="6801AA60">
      <w:pPr>
        <w:pStyle w:val="59"/>
        <w:rPr>
          <w:snapToGrid w:val="0"/>
        </w:rPr>
      </w:pPr>
      <w:r>
        <w:rPr>
          <w:snapToGrid w:val="0"/>
        </w:rPr>
        <w:t>id-new-gNB-CU-UE-F1AP-ID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217</w:t>
      </w:r>
    </w:p>
    <w:p w14:paraId="22F22348">
      <w:pPr>
        <w:pStyle w:val="59"/>
        <w:rPr>
          <w:snapToGrid w:val="0"/>
        </w:rPr>
      </w:pPr>
      <w:r>
        <w:rPr>
          <w:snapToGrid w:val="0"/>
        </w:rPr>
        <w:t>id-RedirectedRRCmessage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218</w:t>
      </w:r>
    </w:p>
    <w:p w14:paraId="3E40450B">
      <w:pPr>
        <w:pStyle w:val="59"/>
        <w:rPr>
          <w:snapToGrid w:val="0"/>
        </w:rPr>
      </w:pPr>
      <w:r>
        <w:rPr>
          <w:snapToGrid w:val="0"/>
        </w:rPr>
        <w:t>id-new-gNB-DU-UE-F1AP-ID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219</w:t>
      </w:r>
    </w:p>
    <w:p w14:paraId="42A58034">
      <w:pPr>
        <w:pStyle w:val="59"/>
        <w:rPr>
          <w:snapToGrid w:val="0"/>
        </w:rPr>
      </w:pPr>
      <w:r>
        <w:rPr>
          <w:snapToGrid w:val="0"/>
        </w:rPr>
        <w:t>id-NotificationInformation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220</w:t>
      </w:r>
    </w:p>
    <w:p w14:paraId="6234101F">
      <w:pPr>
        <w:pStyle w:val="59"/>
        <w:rPr>
          <w:snapToGrid w:val="0"/>
        </w:rPr>
      </w:pPr>
      <w:r>
        <w:rPr>
          <w:snapToGrid w:val="0"/>
        </w:rPr>
        <w:t>id-PLMNAssistanceInfoForNetShar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221</w:t>
      </w:r>
    </w:p>
    <w:p w14:paraId="025B6F2D">
      <w:pPr>
        <w:pStyle w:val="59"/>
        <w:rPr>
          <w:snapToGrid w:val="0"/>
        </w:rPr>
      </w:pPr>
      <w:r>
        <w:rPr>
          <w:snapToGrid w:val="0"/>
        </w:rPr>
        <w:t>id-UEContextNotRetrievable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222</w:t>
      </w:r>
    </w:p>
    <w:p w14:paraId="08C4B2C5">
      <w:pPr>
        <w:pStyle w:val="59"/>
        <w:rPr>
          <w:snapToGrid w:val="0"/>
        </w:rPr>
      </w:pPr>
      <w:r>
        <w:rPr>
          <w:snapToGrid w:val="0"/>
        </w:rPr>
        <w:t>id-BPLMN-ID-Info-List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223</w:t>
      </w:r>
    </w:p>
    <w:p w14:paraId="7D0AE37E">
      <w:pPr>
        <w:pStyle w:val="59"/>
        <w:rPr>
          <w:snapToGrid w:val="0"/>
        </w:rPr>
      </w:pPr>
      <w:r>
        <w:rPr>
          <w:snapToGrid w:val="0"/>
        </w:rPr>
        <w:t>id-SelectedPLMNID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224</w:t>
      </w:r>
    </w:p>
    <w:p w14:paraId="25C644E3">
      <w:pPr>
        <w:pStyle w:val="59"/>
        <w:rPr>
          <w:rFonts w:cs="Courier New"/>
          <w:snapToGrid w:val="0"/>
        </w:rPr>
      </w:pPr>
      <w:r>
        <w:rPr>
          <w:rFonts w:cs="Courier New"/>
        </w:rPr>
        <w:t>id-UAC-Assistance-Info</w:t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>ProtocolIE-ID ::= 225</w:t>
      </w:r>
    </w:p>
    <w:p w14:paraId="424D8737">
      <w:pPr>
        <w:pStyle w:val="59"/>
        <w:rPr>
          <w:snapToGrid w:val="0"/>
        </w:rPr>
      </w:pPr>
      <w:r>
        <w:rPr>
          <w:snapToGrid w:val="0"/>
        </w:rPr>
        <w:t>id-RANUEID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226</w:t>
      </w:r>
    </w:p>
    <w:p w14:paraId="33491F26">
      <w:pPr>
        <w:pStyle w:val="59"/>
        <w:rPr>
          <w:snapToGrid w:val="0"/>
        </w:rPr>
      </w:pPr>
      <w:r>
        <w:rPr>
          <w:snapToGrid w:val="0"/>
        </w:rPr>
        <w:t>id-GNB-DU-TNL-Association-To-Remove-Item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227</w:t>
      </w:r>
    </w:p>
    <w:p w14:paraId="173CCA4D">
      <w:pPr>
        <w:pStyle w:val="59"/>
        <w:rPr>
          <w:snapToGrid w:val="0"/>
        </w:rPr>
      </w:pPr>
      <w:r>
        <w:rPr>
          <w:snapToGrid w:val="0"/>
        </w:rPr>
        <w:t>id-GNB-DU-TNL-Association-To-Remove-List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228</w:t>
      </w:r>
    </w:p>
    <w:p w14:paraId="1229A91E">
      <w:pPr>
        <w:pStyle w:val="59"/>
        <w:rPr>
          <w:snapToGrid w:val="0"/>
        </w:rPr>
      </w:pPr>
      <w:r>
        <w:rPr>
          <w:snapToGrid w:val="0"/>
        </w:rPr>
        <w:t>id-TNLAssociationTransportLayerAddressgNBDU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229</w:t>
      </w:r>
    </w:p>
    <w:p w14:paraId="63499FC4">
      <w:pPr>
        <w:pStyle w:val="59"/>
        <w:rPr>
          <w:snapToGrid w:val="0"/>
        </w:rPr>
      </w:pPr>
      <w:r>
        <w:rPr>
          <w:snapToGrid w:val="0"/>
        </w:rPr>
        <w:t>id-portNumber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230</w:t>
      </w:r>
    </w:p>
    <w:p w14:paraId="1A830111">
      <w:pPr>
        <w:pStyle w:val="59"/>
        <w:rPr>
          <w:snapToGrid w:val="0"/>
        </w:rPr>
      </w:pPr>
      <w:r>
        <w:rPr>
          <w:snapToGrid w:val="0"/>
        </w:rPr>
        <w:t>id-AdditionalSIBMessageList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231</w:t>
      </w:r>
    </w:p>
    <w:p w14:paraId="2ECC9B01">
      <w:pPr>
        <w:pStyle w:val="59"/>
        <w:rPr>
          <w:snapToGrid w:val="0"/>
        </w:rPr>
      </w:pPr>
      <w:r>
        <w:rPr>
          <w:snapToGrid w:val="0"/>
        </w:rPr>
        <w:t>id-Cell-Type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232</w:t>
      </w:r>
    </w:p>
    <w:p w14:paraId="7A63472F">
      <w:pPr>
        <w:pStyle w:val="59"/>
        <w:rPr>
          <w:snapToGrid w:val="0"/>
        </w:rPr>
      </w:pPr>
      <w:r>
        <w:rPr>
          <w:snapToGrid w:val="0"/>
        </w:rPr>
        <w:t>id-IgnorePRACHConfiguration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233</w:t>
      </w:r>
    </w:p>
    <w:p w14:paraId="4DAEBD66">
      <w:pPr>
        <w:pStyle w:val="59"/>
        <w:rPr>
          <w:snapToGrid w:val="0"/>
        </w:rPr>
      </w:pPr>
      <w:r>
        <w:t>id-</w:t>
      </w:r>
      <w:r>
        <w:rPr>
          <w:rFonts w:hint="eastAsia"/>
          <w:lang w:eastAsia="zh-CN"/>
        </w:rPr>
        <w:t>CG-Config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234</w:t>
      </w:r>
    </w:p>
    <w:p w14:paraId="43A4DE7A">
      <w:pPr>
        <w:pStyle w:val="59"/>
        <w:rPr>
          <w:snapToGrid w:val="0"/>
        </w:rPr>
      </w:pPr>
      <w:r>
        <w:rPr>
          <w:snapToGrid w:val="0"/>
        </w:rPr>
        <w:t>id-PDCCH-BlindDetectionSCG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235</w:t>
      </w:r>
    </w:p>
    <w:p w14:paraId="26F7C1CB">
      <w:pPr>
        <w:pStyle w:val="59"/>
        <w:rPr>
          <w:snapToGrid w:val="0"/>
        </w:rPr>
      </w:pPr>
      <w:r>
        <w:rPr>
          <w:snapToGrid w:val="0"/>
        </w:rPr>
        <w:t>id-Requested-PDCCH-BlindDetectionSCG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236</w:t>
      </w:r>
    </w:p>
    <w:p w14:paraId="09D24990">
      <w:pPr>
        <w:pStyle w:val="59"/>
        <w:rPr>
          <w:snapToGrid w:val="0"/>
        </w:rPr>
      </w:pPr>
      <w:r>
        <w:rPr>
          <w:snapToGrid w:val="0"/>
        </w:rPr>
        <w:t>id-Ph-Info</w:t>
      </w:r>
      <w:r>
        <w:rPr>
          <w:rFonts w:hint="eastAsia"/>
          <w:snapToGrid w:val="0"/>
          <w:lang w:eastAsia="zh-CN"/>
        </w:rPr>
        <w:t>M</w:t>
      </w:r>
      <w:r>
        <w:rPr>
          <w:snapToGrid w:val="0"/>
        </w:rPr>
        <w:t>CG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237</w:t>
      </w:r>
    </w:p>
    <w:p w14:paraId="635CD15B">
      <w:pPr>
        <w:pStyle w:val="59"/>
        <w:rPr>
          <w:snapToGrid w:val="0"/>
        </w:rPr>
      </w:pPr>
      <w:r>
        <w:rPr>
          <w:snapToGrid w:val="0"/>
        </w:rPr>
        <w:t>id-MeasGapSharingConfig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238</w:t>
      </w:r>
    </w:p>
    <w:p w14:paraId="7AD88B2A">
      <w:pPr>
        <w:pStyle w:val="59"/>
        <w:rPr>
          <w:snapToGrid w:val="0"/>
        </w:rPr>
      </w:pPr>
      <w:r>
        <w:rPr>
          <w:snapToGrid w:val="0"/>
        </w:rPr>
        <w:t>id-systemInformationAreaID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239</w:t>
      </w:r>
    </w:p>
    <w:p w14:paraId="605FB4CE">
      <w:pPr>
        <w:pStyle w:val="59"/>
        <w:rPr>
          <w:snapToGrid w:val="0"/>
        </w:rPr>
      </w:pPr>
      <w:r>
        <w:rPr>
          <w:snapToGrid w:val="0"/>
        </w:rPr>
        <w:t>id-areaScope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240</w:t>
      </w:r>
    </w:p>
    <w:p w14:paraId="52A82810">
      <w:pPr>
        <w:pStyle w:val="59"/>
        <w:rPr>
          <w:rFonts w:eastAsia="宋体"/>
          <w:snapToGrid w:val="0"/>
          <w:lang w:val="it-IT"/>
        </w:rPr>
      </w:pPr>
      <w:r>
        <w:rPr>
          <w:rFonts w:eastAsia="宋体"/>
          <w:snapToGrid w:val="0"/>
          <w:lang w:val="it-IT"/>
        </w:rPr>
        <w:t>id-RRCContainer-RRCSetupComplete</w:t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>ProtocolIE-ID ::= 241</w:t>
      </w:r>
    </w:p>
    <w:p w14:paraId="1815D6DD">
      <w:pPr>
        <w:pStyle w:val="59"/>
        <w:rPr>
          <w:snapToGrid w:val="0"/>
        </w:rPr>
      </w:pPr>
      <w:r>
        <w:rPr>
          <w:snapToGrid w:val="0"/>
        </w:rPr>
        <w:t>id-TraceActivation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242</w:t>
      </w:r>
    </w:p>
    <w:p w14:paraId="18E0A917">
      <w:pPr>
        <w:pStyle w:val="59"/>
        <w:rPr>
          <w:snapToGrid w:val="0"/>
        </w:rPr>
      </w:pPr>
      <w:r>
        <w:rPr>
          <w:snapToGrid w:val="0"/>
        </w:rPr>
        <w:t>id-TraceID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243</w:t>
      </w:r>
    </w:p>
    <w:p w14:paraId="7DC391CC">
      <w:pPr>
        <w:pStyle w:val="59"/>
        <w:rPr>
          <w:snapToGrid w:val="0"/>
        </w:rPr>
      </w:pPr>
      <w:r>
        <w:rPr>
          <w:snapToGrid w:val="0"/>
        </w:rPr>
        <w:t>id-Neighbour-Cell-Information-List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244</w:t>
      </w:r>
    </w:p>
    <w:p w14:paraId="52BD3306">
      <w:pPr>
        <w:pStyle w:val="59"/>
        <w:rPr>
          <w:rFonts w:eastAsia="宋体"/>
        </w:rPr>
      </w:pPr>
      <w:r>
        <w:rPr>
          <w:snapToGrid w:val="0"/>
        </w:rPr>
        <w:t>id-ProtocolIE-ID-246-not-to-be-used</w:t>
      </w:r>
      <w:r>
        <w:rPr>
          <w:rFonts w:eastAsia="宋体"/>
          <w:snapToGrid w:val="0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ProtocolIE-ID ::= 246</w:t>
      </w:r>
    </w:p>
    <w:p w14:paraId="3F5B4705">
      <w:pPr>
        <w:pStyle w:val="59"/>
        <w:rPr>
          <w:rFonts w:eastAsia="宋体"/>
        </w:rPr>
      </w:pPr>
      <w:r>
        <w:rPr>
          <w:snapToGrid w:val="0"/>
        </w:rPr>
        <w:t>id-ProtocolIE-ID-247-not-to-be-used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宋体"/>
        </w:rPr>
        <w:t>ProtocolIE-ID ::= 247</w:t>
      </w:r>
    </w:p>
    <w:p w14:paraId="2BC05C7D">
      <w:pPr>
        <w:pStyle w:val="59"/>
        <w:rPr>
          <w:snapToGrid w:val="0"/>
        </w:rPr>
      </w:pPr>
      <w:r>
        <w:rPr>
          <w:snapToGrid w:val="0"/>
        </w:rPr>
        <w:t>id-AdditionalRRMPriorityIndex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248</w:t>
      </w:r>
    </w:p>
    <w:p w14:paraId="0DA900CE">
      <w:pPr>
        <w:pStyle w:val="59"/>
        <w:rPr>
          <w:snapToGrid w:val="0"/>
        </w:rPr>
      </w:pPr>
      <w:r>
        <w:rPr>
          <w:snapToGrid w:val="0"/>
        </w:rPr>
        <w:t>id-DUCURadioInformationType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249</w:t>
      </w:r>
    </w:p>
    <w:p w14:paraId="279086B3">
      <w:pPr>
        <w:pStyle w:val="59"/>
        <w:rPr>
          <w:snapToGrid w:val="0"/>
        </w:rPr>
      </w:pPr>
      <w:r>
        <w:rPr>
          <w:snapToGrid w:val="0"/>
        </w:rPr>
        <w:t xml:space="preserve">id-CUDURadioInformationType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250</w:t>
      </w:r>
    </w:p>
    <w:p w14:paraId="6E8C4CC7">
      <w:pPr>
        <w:pStyle w:val="59"/>
        <w:rPr>
          <w:snapToGrid w:val="0"/>
        </w:rPr>
      </w:pPr>
      <w:r>
        <w:rPr>
          <w:snapToGrid w:val="0"/>
        </w:rPr>
        <w:t>id-AggressorgNBSetID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251</w:t>
      </w:r>
    </w:p>
    <w:p w14:paraId="176A60A3">
      <w:pPr>
        <w:pStyle w:val="59"/>
        <w:rPr>
          <w:snapToGrid w:val="0"/>
        </w:rPr>
      </w:pPr>
      <w:r>
        <w:rPr>
          <w:snapToGrid w:val="0"/>
        </w:rPr>
        <w:t>id-VictimgNBSetID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252</w:t>
      </w:r>
    </w:p>
    <w:p w14:paraId="670A07E2">
      <w:pPr>
        <w:pStyle w:val="59"/>
        <w:rPr>
          <w:snapToGrid w:val="0"/>
        </w:rPr>
      </w:pPr>
      <w:r>
        <w:rPr>
          <w:snapToGrid w:val="0"/>
        </w:rPr>
        <w:t>id-LowerLayerPresenceStatusChange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253</w:t>
      </w:r>
    </w:p>
    <w:p w14:paraId="06DD4B90">
      <w:pPr>
        <w:pStyle w:val="59"/>
        <w:rPr>
          <w:snapToGrid w:val="0"/>
        </w:rPr>
      </w:pPr>
      <w:r>
        <w:rPr>
          <w:snapToGrid w:val="0"/>
        </w:rPr>
        <w:t>id-Transport-Layer-Address-Info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254</w:t>
      </w:r>
    </w:p>
    <w:p w14:paraId="72A87A59">
      <w:pPr>
        <w:pStyle w:val="59"/>
        <w:rPr>
          <w:snapToGrid w:val="0"/>
        </w:rPr>
      </w:pPr>
      <w:r>
        <w:rPr>
          <w:snapToGrid w:val="0"/>
        </w:rPr>
        <w:t>id-Neighbour-Cell-Information-Item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255</w:t>
      </w:r>
    </w:p>
    <w:p w14:paraId="446A9A86">
      <w:pPr>
        <w:pStyle w:val="59"/>
        <w:rPr>
          <w:snapToGrid w:val="0"/>
        </w:rPr>
      </w:pPr>
      <w:r>
        <w:rPr>
          <w:snapToGrid w:val="0"/>
        </w:rPr>
        <w:t>id-IntendedTDD-DL-ULConfig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256</w:t>
      </w:r>
    </w:p>
    <w:p w14:paraId="48B6D9A0">
      <w:pPr>
        <w:pStyle w:val="59"/>
        <w:rPr>
          <w:snapToGrid w:val="0"/>
        </w:rPr>
      </w:pPr>
      <w:r>
        <w:rPr>
          <w:snapToGrid w:val="0"/>
        </w:rPr>
        <w:t>id-QosMonitoringRequest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257</w:t>
      </w:r>
    </w:p>
    <w:p w14:paraId="29C7ABE3">
      <w:pPr>
        <w:pStyle w:val="59"/>
        <w:rPr>
          <w:snapToGrid w:val="0"/>
        </w:rPr>
      </w:pPr>
      <w:r>
        <w:rPr>
          <w:snapToGrid w:val="0"/>
        </w:rPr>
        <w:t>id-BHChannels-ToBeSetup-List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258</w:t>
      </w:r>
    </w:p>
    <w:p w14:paraId="6C19F85B">
      <w:pPr>
        <w:pStyle w:val="59"/>
        <w:rPr>
          <w:snapToGrid w:val="0"/>
        </w:rPr>
      </w:pPr>
      <w:r>
        <w:rPr>
          <w:snapToGrid w:val="0"/>
        </w:rPr>
        <w:t>id-BHChannels-ToBeSetup-Item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259</w:t>
      </w:r>
    </w:p>
    <w:p w14:paraId="3B59B38B">
      <w:pPr>
        <w:pStyle w:val="59"/>
        <w:rPr>
          <w:snapToGrid w:val="0"/>
        </w:rPr>
      </w:pPr>
      <w:r>
        <w:rPr>
          <w:snapToGrid w:val="0"/>
        </w:rPr>
        <w:t>id-BHChannels-Setup-List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260</w:t>
      </w:r>
    </w:p>
    <w:p w14:paraId="7B49B854">
      <w:pPr>
        <w:pStyle w:val="59"/>
        <w:rPr>
          <w:snapToGrid w:val="0"/>
        </w:rPr>
      </w:pPr>
      <w:r>
        <w:rPr>
          <w:snapToGrid w:val="0"/>
        </w:rPr>
        <w:t>id-BHChannels-Setup-Item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261</w:t>
      </w:r>
    </w:p>
    <w:p w14:paraId="563170BD">
      <w:pPr>
        <w:pStyle w:val="59"/>
        <w:rPr>
          <w:snapToGrid w:val="0"/>
        </w:rPr>
      </w:pPr>
      <w:r>
        <w:rPr>
          <w:snapToGrid w:val="0"/>
        </w:rPr>
        <w:t>id-BHChannels-ToBeModified-Item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262</w:t>
      </w:r>
    </w:p>
    <w:p w14:paraId="41BEF72D">
      <w:pPr>
        <w:pStyle w:val="59"/>
        <w:rPr>
          <w:snapToGrid w:val="0"/>
        </w:rPr>
      </w:pPr>
      <w:r>
        <w:rPr>
          <w:snapToGrid w:val="0"/>
        </w:rPr>
        <w:t>id-BHChannels-ToBeModified-List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263</w:t>
      </w:r>
    </w:p>
    <w:p w14:paraId="561D3E21">
      <w:pPr>
        <w:pStyle w:val="59"/>
        <w:rPr>
          <w:snapToGrid w:val="0"/>
        </w:rPr>
      </w:pPr>
      <w:r>
        <w:rPr>
          <w:snapToGrid w:val="0"/>
        </w:rPr>
        <w:t>id-BHChannels-ToBeReleased-Item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264</w:t>
      </w:r>
    </w:p>
    <w:p w14:paraId="3AE56E73">
      <w:pPr>
        <w:pStyle w:val="59"/>
        <w:rPr>
          <w:snapToGrid w:val="0"/>
        </w:rPr>
      </w:pPr>
      <w:r>
        <w:rPr>
          <w:snapToGrid w:val="0"/>
        </w:rPr>
        <w:t>id-BHChannels-ToBeReleased-List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265</w:t>
      </w:r>
    </w:p>
    <w:p w14:paraId="0ECB124A">
      <w:pPr>
        <w:pStyle w:val="59"/>
        <w:rPr>
          <w:snapToGrid w:val="0"/>
        </w:rPr>
      </w:pPr>
      <w:r>
        <w:rPr>
          <w:snapToGrid w:val="0"/>
        </w:rPr>
        <w:t>id-BHChannels-ToBeSetupMod-Item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266</w:t>
      </w:r>
    </w:p>
    <w:p w14:paraId="1F895290">
      <w:pPr>
        <w:pStyle w:val="59"/>
        <w:rPr>
          <w:snapToGrid w:val="0"/>
        </w:rPr>
      </w:pPr>
      <w:r>
        <w:rPr>
          <w:snapToGrid w:val="0"/>
        </w:rPr>
        <w:t>id-BHChannels-ToBeSetupMod-List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267</w:t>
      </w:r>
    </w:p>
    <w:p w14:paraId="72312232">
      <w:pPr>
        <w:pStyle w:val="59"/>
        <w:rPr>
          <w:snapToGrid w:val="0"/>
        </w:rPr>
      </w:pPr>
      <w:r>
        <w:rPr>
          <w:snapToGrid w:val="0"/>
        </w:rPr>
        <w:t>id-BHChannels-FailedToBeModified-Item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268</w:t>
      </w:r>
    </w:p>
    <w:p w14:paraId="61F9C7BB">
      <w:pPr>
        <w:pStyle w:val="59"/>
        <w:rPr>
          <w:snapToGrid w:val="0"/>
        </w:rPr>
      </w:pPr>
      <w:r>
        <w:rPr>
          <w:snapToGrid w:val="0"/>
        </w:rPr>
        <w:t>id-BHChannels-FailedToBeModified-List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269</w:t>
      </w:r>
    </w:p>
    <w:p w14:paraId="46703C9B">
      <w:pPr>
        <w:pStyle w:val="59"/>
        <w:rPr>
          <w:snapToGrid w:val="0"/>
        </w:rPr>
      </w:pPr>
      <w:r>
        <w:rPr>
          <w:snapToGrid w:val="0"/>
        </w:rPr>
        <w:t>id-BHChannels-FailedToBeSetupMod-Item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270</w:t>
      </w:r>
    </w:p>
    <w:p w14:paraId="5AD1E0D2">
      <w:pPr>
        <w:pStyle w:val="59"/>
        <w:rPr>
          <w:snapToGrid w:val="0"/>
        </w:rPr>
      </w:pPr>
      <w:r>
        <w:rPr>
          <w:snapToGrid w:val="0"/>
        </w:rPr>
        <w:t>id-BHChannels-FailedToBeSetupMod-List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271</w:t>
      </w:r>
    </w:p>
    <w:p w14:paraId="40AAC250">
      <w:pPr>
        <w:pStyle w:val="59"/>
        <w:rPr>
          <w:snapToGrid w:val="0"/>
        </w:rPr>
      </w:pPr>
      <w:r>
        <w:rPr>
          <w:snapToGrid w:val="0"/>
        </w:rPr>
        <w:t>id-BHChannels-Modified-Item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272</w:t>
      </w:r>
    </w:p>
    <w:p w14:paraId="71ED51B9">
      <w:pPr>
        <w:pStyle w:val="59"/>
        <w:rPr>
          <w:snapToGrid w:val="0"/>
        </w:rPr>
      </w:pPr>
      <w:r>
        <w:rPr>
          <w:snapToGrid w:val="0"/>
        </w:rPr>
        <w:t>id-BHChannels-Modified-List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273</w:t>
      </w:r>
    </w:p>
    <w:p w14:paraId="38651E2B">
      <w:pPr>
        <w:pStyle w:val="59"/>
        <w:rPr>
          <w:snapToGrid w:val="0"/>
        </w:rPr>
      </w:pPr>
      <w:r>
        <w:rPr>
          <w:snapToGrid w:val="0"/>
        </w:rPr>
        <w:t>id-BHChannels-SetupMod-Item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274</w:t>
      </w:r>
    </w:p>
    <w:p w14:paraId="1A432A1F">
      <w:pPr>
        <w:pStyle w:val="59"/>
        <w:rPr>
          <w:snapToGrid w:val="0"/>
        </w:rPr>
      </w:pPr>
      <w:r>
        <w:rPr>
          <w:snapToGrid w:val="0"/>
        </w:rPr>
        <w:t>id-BHChannels-SetupMod-List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275</w:t>
      </w:r>
    </w:p>
    <w:p w14:paraId="1DB39A37">
      <w:pPr>
        <w:pStyle w:val="59"/>
        <w:rPr>
          <w:snapToGrid w:val="0"/>
        </w:rPr>
      </w:pPr>
      <w:r>
        <w:rPr>
          <w:snapToGrid w:val="0"/>
        </w:rPr>
        <w:t>id-BHChannels-Required-ToBeReleased-Item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276</w:t>
      </w:r>
    </w:p>
    <w:p w14:paraId="0E2FF73E">
      <w:pPr>
        <w:pStyle w:val="59"/>
        <w:rPr>
          <w:snapToGrid w:val="0"/>
        </w:rPr>
      </w:pPr>
      <w:r>
        <w:rPr>
          <w:snapToGrid w:val="0"/>
        </w:rPr>
        <w:t>id-BHChannels-Required-ToBeReleased-List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277</w:t>
      </w:r>
    </w:p>
    <w:p w14:paraId="612CAF08">
      <w:pPr>
        <w:pStyle w:val="59"/>
        <w:rPr>
          <w:snapToGrid w:val="0"/>
        </w:rPr>
      </w:pPr>
      <w:r>
        <w:rPr>
          <w:snapToGrid w:val="0"/>
        </w:rPr>
        <w:t>id-BHChannels-FailedToBeSetup-Item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278</w:t>
      </w:r>
    </w:p>
    <w:p w14:paraId="0A43B7E0">
      <w:pPr>
        <w:pStyle w:val="59"/>
        <w:rPr>
          <w:snapToGrid w:val="0"/>
        </w:rPr>
      </w:pPr>
      <w:r>
        <w:rPr>
          <w:snapToGrid w:val="0"/>
        </w:rPr>
        <w:t>id-BHChannels-FailedToBeSetup-List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279</w:t>
      </w:r>
    </w:p>
    <w:p w14:paraId="62F1CA6A">
      <w:pPr>
        <w:pStyle w:val="59"/>
        <w:rPr>
          <w:snapToGrid w:val="0"/>
        </w:rPr>
      </w:pPr>
      <w:r>
        <w:rPr>
          <w:snapToGrid w:val="0"/>
        </w:rPr>
        <w:t>id-BHInfo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280</w:t>
      </w:r>
    </w:p>
    <w:p w14:paraId="70EF2DA1">
      <w:pPr>
        <w:pStyle w:val="59"/>
        <w:rPr>
          <w:snapToGrid w:val="0"/>
        </w:rPr>
      </w:pPr>
      <w:r>
        <w:rPr>
          <w:snapToGrid w:val="0"/>
        </w:rPr>
        <w:t>id-BAPAddress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281</w:t>
      </w:r>
    </w:p>
    <w:p w14:paraId="22B673A0">
      <w:pPr>
        <w:pStyle w:val="59"/>
        <w:rPr>
          <w:snapToGrid w:val="0"/>
        </w:rPr>
      </w:pPr>
      <w:r>
        <w:rPr>
          <w:snapToGrid w:val="0"/>
        </w:rPr>
        <w:t>id-ConfiguredBAPAddress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282</w:t>
      </w:r>
    </w:p>
    <w:p w14:paraId="4C7E7799">
      <w:pPr>
        <w:pStyle w:val="59"/>
        <w:rPr>
          <w:snapToGrid w:val="0"/>
        </w:rPr>
      </w:pPr>
      <w:r>
        <w:rPr>
          <w:snapToGrid w:val="0"/>
        </w:rPr>
        <w:t>id-BH-Routing-Information-Added-List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283</w:t>
      </w:r>
    </w:p>
    <w:p w14:paraId="2ABF0472">
      <w:pPr>
        <w:pStyle w:val="59"/>
        <w:rPr>
          <w:snapToGrid w:val="0"/>
        </w:rPr>
      </w:pPr>
      <w:r>
        <w:rPr>
          <w:snapToGrid w:val="0"/>
        </w:rPr>
        <w:t>id-BH-Routing-Information-Added-List-Item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284</w:t>
      </w:r>
    </w:p>
    <w:p w14:paraId="7D1A5769">
      <w:pPr>
        <w:pStyle w:val="59"/>
        <w:rPr>
          <w:snapToGrid w:val="0"/>
        </w:rPr>
      </w:pPr>
      <w:r>
        <w:rPr>
          <w:snapToGrid w:val="0"/>
        </w:rPr>
        <w:t>id-BH-Routing-Information-Removed-List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285</w:t>
      </w:r>
    </w:p>
    <w:p w14:paraId="76985AB7">
      <w:pPr>
        <w:pStyle w:val="59"/>
        <w:rPr>
          <w:snapToGrid w:val="0"/>
        </w:rPr>
      </w:pPr>
      <w:r>
        <w:rPr>
          <w:snapToGrid w:val="0"/>
        </w:rPr>
        <w:t>id-BH-Routing-Information-Removed-List-Item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286</w:t>
      </w:r>
    </w:p>
    <w:p w14:paraId="4DDD1D2F">
      <w:pPr>
        <w:pStyle w:val="59"/>
        <w:rPr>
          <w:snapToGrid w:val="0"/>
        </w:rPr>
      </w:pPr>
      <w:r>
        <w:rPr>
          <w:snapToGrid w:val="0"/>
        </w:rPr>
        <w:t>id-UL-BH-Non-UP-Traffic-Mapping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287</w:t>
      </w:r>
    </w:p>
    <w:p w14:paraId="36B573E9">
      <w:pPr>
        <w:pStyle w:val="59"/>
        <w:rPr>
          <w:snapToGrid w:val="0"/>
        </w:rPr>
      </w:pPr>
      <w:r>
        <w:rPr>
          <w:snapToGrid w:val="0"/>
        </w:rPr>
        <w:t>id-Activated-Cells-to-be-Updated-List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288</w:t>
      </w:r>
    </w:p>
    <w:p w14:paraId="6A2C7155">
      <w:pPr>
        <w:pStyle w:val="59"/>
        <w:rPr>
          <w:snapToGrid w:val="0"/>
        </w:rPr>
      </w:pPr>
      <w:r>
        <w:rPr>
          <w:snapToGrid w:val="0"/>
        </w:rPr>
        <w:t>id-Child-Nodes-List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289</w:t>
      </w:r>
    </w:p>
    <w:p w14:paraId="4604B2DA">
      <w:pPr>
        <w:pStyle w:val="59"/>
        <w:rPr>
          <w:snapToGrid w:val="0"/>
          <w:lang w:val="fr-FR"/>
        </w:rPr>
      </w:pPr>
      <w:r>
        <w:rPr>
          <w:snapToGrid w:val="0"/>
          <w:lang w:val="fr-FR"/>
        </w:rPr>
        <w:t>id-IAB-Info-IAB-DU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>ProtocolIE-ID ::= 290</w:t>
      </w:r>
    </w:p>
    <w:p w14:paraId="3D4E4164">
      <w:pPr>
        <w:pStyle w:val="59"/>
        <w:rPr>
          <w:snapToGrid w:val="0"/>
        </w:rPr>
      </w:pPr>
      <w:r>
        <w:rPr>
          <w:snapToGrid w:val="0"/>
        </w:rPr>
        <w:t>id-IAB-Info-IAB-donor-CU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291</w:t>
      </w:r>
    </w:p>
    <w:p w14:paraId="7E2F7E41">
      <w:pPr>
        <w:pStyle w:val="59"/>
        <w:rPr>
          <w:snapToGrid w:val="0"/>
        </w:rPr>
      </w:pPr>
      <w:r>
        <w:rPr>
          <w:snapToGrid w:val="0"/>
        </w:rPr>
        <w:t>id-IAB-TNL-Addresses-To-Remove-List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292</w:t>
      </w:r>
    </w:p>
    <w:p w14:paraId="7F0B7726">
      <w:pPr>
        <w:pStyle w:val="59"/>
        <w:rPr>
          <w:snapToGrid w:val="0"/>
        </w:rPr>
      </w:pPr>
      <w:r>
        <w:rPr>
          <w:snapToGrid w:val="0"/>
        </w:rPr>
        <w:t>id-IAB-TNL-Addresses-To-Remove-Item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293</w:t>
      </w:r>
    </w:p>
    <w:p w14:paraId="75E6F09A">
      <w:pPr>
        <w:pStyle w:val="59"/>
        <w:rPr>
          <w:snapToGrid w:val="0"/>
        </w:rPr>
      </w:pPr>
      <w:r>
        <w:rPr>
          <w:snapToGrid w:val="0"/>
        </w:rPr>
        <w:t>id-IAB-Allocated-TNL-Address-List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294</w:t>
      </w:r>
    </w:p>
    <w:p w14:paraId="37A93144">
      <w:pPr>
        <w:pStyle w:val="59"/>
        <w:rPr>
          <w:snapToGrid w:val="0"/>
        </w:rPr>
      </w:pPr>
      <w:r>
        <w:rPr>
          <w:snapToGrid w:val="0"/>
        </w:rPr>
        <w:t>id-IAB-Allocated-TNL-Address-Item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295</w:t>
      </w:r>
    </w:p>
    <w:p w14:paraId="70D3D824">
      <w:pPr>
        <w:pStyle w:val="59"/>
        <w:rPr>
          <w:snapToGrid w:val="0"/>
        </w:rPr>
      </w:pPr>
      <w:r>
        <w:rPr>
          <w:snapToGrid w:val="0"/>
        </w:rPr>
        <w:t>id-IABIPv6RequestType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296</w:t>
      </w:r>
    </w:p>
    <w:p w14:paraId="0A17C023">
      <w:pPr>
        <w:pStyle w:val="59"/>
        <w:rPr>
          <w:snapToGrid w:val="0"/>
        </w:rPr>
      </w:pPr>
      <w:r>
        <w:rPr>
          <w:snapToGrid w:val="0"/>
        </w:rPr>
        <w:t>id-IABv4AddressesRequested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297</w:t>
      </w:r>
    </w:p>
    <w:p w14:paraId="4C32B749">
      <w:pPr>
        <w:pStyle w:val="59"/>
        <w:rPr>
          <w:snapToGrid w:val="0"/>
        </w:rPr>
      </w:pPr>
      <w:r>
        <w:rPr>
          <w:snapToGrid w:val="0"/>
        </w:rPr>
        <w:t>id-IAB-Barred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298</w:t>
      </w:r>
    </w:p>
    <w:p w14:paraId="50AE4AAE">
      <w:pPr>
        <w:pStyle w:val="59"/>
        <w:rPr>
          <w:snapToGrid w:val="0"/>
        </w:rPr>
      </w:pPr>
      <w:r>
        <w:rPr>
          <w:snapToGrid w:val="0"/>
        </w:rPr>
        <w:t>id-TrafficMappingInformation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299</w:t>
      </w:r>
    </w:p>
    <w:p w14:paraId="4973C2E9">
      <w:pPr>
        <w:pStyle w:val="59"/>
        <w:rPr>
          <w:snapToGrid w:val="0"/>
        </w:rPr>
      </w:pPr>
      <w:r>
        <w:rPr>
          <w:snapToGrid w:val="0"/>
        </w:rPr>
        <w:t>id-UL-UP-TNL-Information-to-Update-List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300</w:t>
      </w:r>
    </w:p>
    <w:p w14:paraId="79094C58">
      <w:pPr>
        <w:pStyle w:val="59"/>
        <w:rPr>
          <w:snapToGrid w:val="0"/>
        </w:rPr>
      </w:pPr>
      <w:r>
        <w:rPr>
          <w:snapToGrid w:val="0"/>
        </w:rPr>
        <w:t>id-UL-UP-TNL-Information-to-Update-List-Item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301</w:t>
      </w:r>
    </w:p>
    <w:p w14:paraId="74C2B4CA">
      <w:pPr>
        <w:pStyle w:val="59"/>
        <w:rPr>
          <w:snapToGrid w:val="0"/>
        </w:rPr>
      </w:pPr>
      <w:r>
        <w:rPr>
          <w:snapToGrid w:val="0"/>
        </w:rPr>
        <w:t>id-UL-UP-TNL-Address-to-Update-List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302</w:t>
      </w:r>
    </w:p>
    <w:p w14:paraId="6C9EAE14">
      <w:pPr>
        <w:pStyle w:val="59"/>
        <w:rPr>
          <w:snapToGrid w:val="0"/>
        </w:rPr>
      </w:pPr>
      <w:r>
        <w:rPr>
          <w:snapToGrid w:val="0"/>
        </w:rPr>
        <w:t>id-UL-UP-TNL-Address-to-Update-List-Item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303</w:t>
      </w:r>
    </w:p>
    <w:p w14:paraId="1E89297B">
      <w:pPr>
        <w:pStyle w:val="59"/>
        <w:rPr>
          <w:snapToGrid w:val="0"/>
        </w:rPr>
      </w:pPr>
      <w:r>
        <w:rPr>
          <w:snapToGrid w:val="0"/>
        </w:rPr>
        <w:t>id-DL-UP-TNL-Address-to-Update-List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304</w:t>
      </w:r>
    </w:p>
    <w:p w14:paraId="0F092309">
      <w:pPr>
        <w:pStyle w:val="59"/>
        <w:rPr>
          <w:snapToGrid w:val="0"/>
        </w:rPr>
      </w:pPr>
      <w:r>
        <w:rPr>
          <w:snapToGrid w:val="0"/>
        </w:rPr>
        <w:t>id-DL-UP-TNL-Address-to-Update-List-Item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305</w:t>
      </w:r>
    </w:p>
    <w:p w14:paraId="6C91D174">
      <w:pPr>
        <w:pStyle w:val="59"/>
        <w:rPr>
          <w:snapToGrid w:val="0"/>
        </w:rPr>
      </w:pPr>
      <w:r>
        <w:rPr>
          <w:snapToGrid w:val="0"/>
        </w:rPr>
        <w:t>id-NRV2XServicesAuthorized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306</w:t>
      </w:r>
    </w:p>
    <w:p w14:paraId="311D5065">
      <w:pPr>
        <w:pStyle w:val="59"/>
        <w:rPr>
          <w:snapToGrid w:val="0"/>
        </w:rPr>
      </w:pPr>
      <w:r>
        <w:rPr>
          <w:snapToGrid w:val="0"/>
        </w:rPr>
        <w:t>id-LTEV2XServicesAuthorized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307</w:t>
      </w:r>
    </w:p>
    <w:p w14:paraId="4CA1F2E8">
      <w:pPr>
        <w:pStyle w:val="59"/>
        <w:rPr>
          <w:snapToGrid w:val="0"/>
        </w:rPr>
      </w:pPr>
      <w:r>
        <w:rPr>
          <w:snapToGrid w:val="0"/>
        </w:rPr>
        <w:t>id-NRUESidelinkAggregateMaximumBitrate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308</w:t>
      </w:r>
    </w:p>
    <w:p w14:paraId="7BF07B4E">
      <w:pPr>
        <w:pStyle w:val="59"/>
        <w:rPr>
          <w:snapToGrid w:val="0"/>
        </w:rPr>
      </w:pPr>
      <w:r>
        <w:rPr>
          <w:snapToGrid w:val="0"/>
        </w:rPr>
        <w:t>id-LTEUESidelinkAggregateMaximumBitrate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309</w:t>
      </w:r>
    </w:p>
    <w:p w14:paraId="53B7550C">
      <w:pPr>
        <w:pStyle w:val="59"/>
        <w:rPr>
          <w:snapToGrid w:val="0"/>
        </w:rPr>
      </w:pPr>
      <w:r>
        <w:rPr>
          <w:snapToGrid w:val="0"/>
        </w:rPr>
        <w:t>id-SIB12-message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310</w:t>
      </w:r>
    </w:p>
    <w:p w14:paraId="3B4694FC">
      <w:pPr>
        <w:pStyle w:val="59"/>
        <w:rPr>
          <w:snapToGrid w:val="0"/>
        </w:rPr>
      </w:pPr>
      <w:r>
        <w:rPr>
          <w:snapToGrid w:val="0"/>
        </w:rPr>
        <w:t>id-SIB13-message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311</w:t>
      </w:r>
    </w:p>
    <w:p w14:paraId="1DCE6968">
      <w:pPr>
        <w:pStyle w:val="59"/>
        <w:rPr>
          <w:snapToGrid w:val="0"/>
        </w:rPr>
      </w:pPr>
      <w:r>
        <w:rPr>
          <w:snapToGrid w:val="0"/>
        </w:rPr>
        <w:t>id-SIB14-message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312</w:t>
      </w:r>
    </w:p>
    <w:p w14:paraId="12AE76CD">
      <w:pPr>
        <w:pStyle w:val="59"/>
        <w:rPr>
          <w:snapToGrid w:val="0"/>
        </w:rPr>
      </w:pPr>
      <w:r>
        <w:rPr>
          <w:snapToGrid w:val="0"/>
        </w:rPr>
        <w:t>id-</w:t>
      </w:r>
      <w:r>
        <w:rPr>
          <w:rFonts w:hint="eastAsia"/>
          <w:snapToGrid w:val="0"/>
        </w:rPr>
        <w:t>SL</w:t>
      </w:r>
      <w:r>
        <w:rPr>
          <w:snapToGrid w:val="0"/>
        </w:rPr>
        <w:t>DRBs-FailedToBeModified-Item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313</w:t>
      </w:r>
    </w:p>
    <w:p w14:paraId="4A105CE8">
      <w:pPr>
        <w:pStyle w:val="59"/>
        <w:rPr>
          <w:snapToGrid w:val="0"/>
        </w:rPr>
      </w:pPr>
      <w:r>
        <w:rPr>
          <w:snapToGrid w:val="0"/>
        </w:rPr>
        <w:t>id-</w:t>
      </w:r>
      <w:r>
        <w:rPr>
          <w:rFonts w:hint="eastAsia"/>
          <w:snapToGrid w:val="0"/>
        </w:rPr>
        <w:t>SL</w:t>
      </w:r>
      <w:r>
        <w:rPr>
          <w:snapToGrid w:val="0"/>
        </w:rPr>
        <w:t>DRBs-FailedToBeModified-List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314</w:t>
      </w:r>
    </w:p>
    <w:p w14:paraId="70C9003A">
      <w:pPr>
        <w:pStyle w:val="59"/>
        <w:rPr>
          <w:snapToGrid w:val="0"/>
        </w:rPr>
      </w:pPr>
      <w:r>
        <w:rPr>
          <w:snapToGrid w:val="0"/>
        </w:rPr>
        <w:t>id-</w:t>
      </w:r>
      <w:r>
        <w:rPr>
          <w:rFonts w:hint="eastAsia"/>
          <w:snapToGrid w:val="0"/>
        </w:rPr>
        <w:t>SL</w:t>
      </w:r>
      <w:r>
        <w:rPr>
          <w:snapToGrid w:val="0"/>
        </w:rPr>
        <w:t>DRBs-FailedToBeSetup-Item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315</w:t>
      </w:r>
    </w:p>
    <w:p w14:paraId="6A1AAA01">
      <w:pPr>
        <w:pStyle w:val="59"/>
        <w:rPr>
          <w:snapToGrid w:val="0"/>
        </w:rPr>
      </w:pPr>
      <w:r>
        <w:rPr>
          <w:snapToGrid w:val="0"/>
        </w:rPr>
        <w:t>id-</w:t>
      </w:r>
      <w:r>
        <w:rPr>
          <w:rFonts w:hint="eastAsia"/>
          <w:snapToGrid w:val="0"/>
        </w:rPr>
        <w:t>SL</w:t>
      </w:r>
      <w:r>
        <w:rPr>
          <w:snapToGrid w:val="0"/>
        </w:rPr>
        <w:t>DRBs-FailedToBeSetup-List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316</w:t>
      </w:r>
    </w:p>
    <w:p w14:paraId="1BF8C8CC">
      <w:pPr>
        <w:pStyle w:val="59"/>
        <w:rPr>
          <w:snapToGrid w:val="0"/>
        </w:rPr>
      </w:pPr>
      <w:r>
        <w:rPr>
          <w:snapToGrid w:val="0"/>
        </w:rPr>
        <w:t>id-</w:t>
      </w:r>
      <w:r>
        <w:rPr>
          <w:rFonts w:hint="eastAsia"/>
          <w:snapToGrid w:val="0"/>
        </w:rPr>
        <w:t>SL</w:t>
      </w:r>
      <w:r>
        <w:rPr>
          <w:snapToGrid w:val="0"/>
        </w:rPr>
        <w:t>DRBs-Modified-Item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317</w:t>
      </w:r>
    </w:p>
    <w:p w14:paraId="323C0B2F">
      <w:pPr>
        <w:pStyle w:val="59"/>
        <w:rPr>
          <w:snapToGrid w:val="0"/>
        </w:rPr>
      </w:pPr>
      <w:r>
        <w:rPr>
          <w:snapToGrid w:val="0"/>
        </w:rPr>
        <w:t>id-</w:t>
      </w:r>
      <w:r>
        <w:rPr>
          <w:rFonts w:hint="eastAsia"/>
          <w:snapToGrid w:val="0"/>
        </w:rPr>
        <w:t>SL</w:t>
      </w:r>
      <w:r>
        <w:rPr>
          <w:snapToGrid w:val="0"/>
        </w:rPr>
        <w:t>DRBs-Modified-List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318</w:t>
      </w:r>
    </w:p>
    <w:p w14:paraId="4485D215">
      <w:pPr>
        <w:pStyle w:val="59"/>
        <w:rPr>
          <w:snapToGrid w:val="0"/>
        </w:rPr>
      </w:pPr>
      <w:r>
        <w:rPr>
          <w:snapToGrid w:val="0"/>
        </w:rPr>
        <w:t>id-</w:t>
      </w:r>
      <w:r>
        <w:rPr>
          <w:rFonts w:hint="eastAsia"/>
          <w:snapToGrid w:val="0"/>
        </w:rPr>
        <w:t>SL</w:t>
      </w:r>
      <w:r>
        <w:rPr>
          <w:snapToGrid w:val="0"/>
        </w:rPr>
        <w:t>DRBs-Required-ToBeModified-Item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319</w:t>
      </w:r>
    </w:p>
    <w:p w14:paraId="5CD93875">
      <w:pPr>
        <w:pStyle w:val="59"/>
        <w:rPr>
          <w:snapToGrid w:val="0"/>
        </w:rPr>
      </w:pPr>
      <w:r>
        <w:rPr>
          <w:snapToGrid w:val="0"/>
        </w:rPr>
        <w:t>id-</w:t>
      </w:r>
      <w:r>
        <w:rPr>
          <w:rFonts w:hint="eastAsia"/>
          <w:snapToGrid w:val="0"/>
        </w:rPr>
        <w:t>SL</w:t>
      </w:r>
      <w:r>
        <w:rPr>
          <w:snapToGrid w:val="0"/>
        </w:rPr>
        <w:t>DRBs-Required-ToBeModified-List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320</w:t>
      </w:r>
    </w:p>
    <w:p w14:paraId="1457CFA0">
      <w:pPr>
        <w:pStyle w:val="59"/>
        <w:rPr>
          <w:snapToGrid w:val="0"/>
        </w:rPr>
      </w:pPr>
      <w:r>
        <w:rPr>
          <w:snapToGrid w:val="0"/>
        </w:rPr>
        <w:t>id-</w:t>
      </w:r>
      <w:r>
        <w:rPr>
          <w:rFonts w:hint="eastAsia"/>
          <w:snapToGrid w:val="0"/>
        </w:rPr>
        <w:t>SL</w:t>
      </w:r>
      <w:r>
        <w:rPr>
          <w:snapToGrid w:val="0"/>
        </w:rPr>
        <w:t>DRBs-Required-ToBeReleased-Item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321</w:t>
      </w:r>
    </w:p>
    <w:p w14:paraId="07C4EEEA">
      <w:pPr>
        <w:pStyle w:val="59"/>
        <w:rPr>
          <w:snapToGrid w:val="0"/>
        </w:rPr>
      </w:pPr>
      <w:r>
        <w:rPr>
          <w:snapToGrid w:val="0"/>
        </w:rPr>
        <w:t>id-</w:t>
      </w:r>
      <w:r>
        <w:rPr>
          <w:rFonts w:hint="eastAsia"/>
          <w:snapToGrid w:val="0"/>
        </w:rPr>
        <w:t>SL</w:t>
      </w:r>
      <w:r>
        <w:rPr>
          <w:snapToGrid w:val="0"/>
        </w:rPr>
        <w:t>DRBs-Required-ToBeReleased-List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322</w:t>
      </w:r>
    </w:p>
    <w:p w14:paraId="290E4CEB">
      <w:pPr>
        <w:pStyle w:val="59"/>
        <w:rPr>
          <w:snapToGrid w:val="0"/>
        </w:rPr>
      </w:pPr>
      <w:r>
        <w:rPr>
          <w:snapToGrid w:val="0"/>
        </w:rPr>
        <w:t>id-</w:t>
      </w:r>
      <w:r>
        <w:rPr>
          <w:rFonts w:hint="eastAsia"/>
          <w:snapToGrid w:val="0"/>
        </w:rPr>
        <w:t>SL</w:t>
      </w:r>
      <w:r>
        <w:rPr>
          <w:snapToGrid w:val="0"/>
        </w:rPr>
        <w:t>DRBs-Setup-Item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323</w:t>
      </w:r>
    </w:p>
    <w:p w14:paraId="24A998E8">
      <w:pPr>
        <w:pStyle w:val="59"/>
        <w:rPr>
          <w:snapToGrid w:val="0"/>
        </w:rPr>
      </w:pPr>
      <w:r>
        <w:rPr>
          <w:snapToGrid w:val="0"/>
        </w:rPr>
        <w:t>id-</w:t>
      </w:r>
      <w:r>
        <w:rPr>
          <w:rFonts w:hint="eastAsia"/>
          <w:snapToGrid w:val="0"/>
        </w:rPr>
        <w:t>SL</w:t>
      </w:r>
      <w:r>
        <w:rPr>
          <w:snapToGrid w:val="0"/>
        </w:rPr>
        <w:t>DRBs-Setup-List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324</w:t>
      </w:r>
    </w:p>
    <w:p w14:paraId="195BC557">
      <w:pPr>
        <w:pStyle w:val="59"/>
        <w:rPr>
          <w:snapToGrid w:val="0"/>
        </w:rPr>
      </w:pPr>
      <w:r>
        <w:rPr>
          <w:snapToGrid w:val="0"/>
        </w:rPr>
        <w:t>id-</w:t>
      </w:r>
      <w:r>
        <w:rPr>
          <w:rFonts w:hint="eastAsia"/>
          <w:snapToGrid w:val="0"/>
        </w:rPr>
        <w:t>SL</w:t>
      </w:r>
      <w:r>
        <w:rPr>
          <w:snapToGrid w:val="0"/>
        </w:rPr>
        <w:t>DRBs-ToBeModified-Item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325</w:t>
      </w:r>
    </w:p>
    <w:p w14:paraId="70AE51E6">
      <w:pPr>
        <w:pStyle w:val="59"/>
        <w:rPr>
          <w:snapToGrid w:val="0"/>
        </w:rPr>
      </w:pPr>
      <w:r>
        <w:rPr>
          <w:snapToGrid w:val="0"/>
        </w:rPr>
        <w:t>id-</w:t>
      </w:r>
      <w:r>
        <w:rPr>
          <w:rFonts w:hint="eastAsia"/>
          <w:snapToGrid w:val="0"/>
        </w:rPr>
        <w:t>SL</w:t>
      </w:r>
      <w:r>
        <w:rPr>
          <w:snapToGrid w:val="0"/>
        </w:rPr>
        <w:t>DRBs-ToBeModified-List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326</w:t>
      </w:r>
    </w:p>
    <w:p w14:paraId="6A88E6B4">
      <w:pPr>
        <w:pStyle w:val="59"/>
        <w:rPr>
          <w:snapToGrid w:val="0"/>
        </w:rPr>
      </w:pPr>
      <w:r>
        <w:rPr>
          <w:snapToGrid w:val="0"/>
        </w:rPr>
        <w:t>id-</w:t>
      </w:r>
      <w:r>
        <w:rPr>
          <w:rFonts w:hint="eastAsia"/>
          <w:snapToGrid w:val="0"/>
        </w:rPr>
        <w:t>SL</w:t>
      </w:r>
      <w:r>
        <w:rPr>
          <w:snapToGrid w:val="0"/>
        </w:rPr>
        <w:t>DRBs-ToBeReleased-Item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327</w:t>
      </w:r>
    </w:p>
    <w:p w14:paraId="210774DD">
      <w:pPr>
        <w:pStyle w:val="59"/>
        <w:rPr>
          <w:snapToGrid w:val="0"/>
        </w:rPr>
      </w:pPr>
      <w:r>
        <w:rPr>
          <w:snapToGrid w:val="0"/>
        </w:rPr>
        <w:t>id-</w:t>
      </w:r>
      <w:r>
        <w:rPr>
          <w:rFonts w:hint="eastAsia"/>
          <w:snapToGrid w:val="0"/>
        </w:rPr>
        <w:t>SL</w:t>
      </w:r>
      <w:r>
        <w:rPr>
          <w:snapToGrid w:val="0"/>
        </w:rPr>
        <w:t>DRBs-ToBeReleased-List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328</w:t>
      </w:r>
    </w:p>
    <w:p w14:paraId="361B0439">
      <w:pPr>
        <w:pStyle w:val="59"/>
        <w:rPr>
          <w:snapToGrid w:val="0"/>
        </w:rPr>
      </w:pPr>
      <w:r>
        <w:rPr>
          <w:snapToGrid w:val="0"/>
        </w:rPr>
        <w:t>id-</w:t>
      </w:r>
      <w:r>
        <w:rPr>
          <w:rFonts w:hint="eastAsia"/>
          <w:snapToGrid w:val="0"/>
        </w:rPr>
        <w:t>SL</w:t>
      </w:r>
      <w:r>
        <w:rPr>
          <w:snapToGrid w:val="0"/>
        </w:rPr>
        <w:t>DRBs-ToBeSetup-Item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329</w:t>
      </w:r>
    </w:p>
    <w:p w14:paraId="457DD28D">
      <w:pPr>
        <w:pStyle w:val="59"/>
        <w:rPr>
          <w:snapToGrid w:val="0"/>
        </w:rPr>
      </w:pPr>
      <w:r>
        <w:rPr>
          <w:snapToGrid w:val="0"/>
        </w:rPr>
        <w:t>id-</w:t>
      </w:r>
      <w:r>
        <w:rPr>
          <w:rFonts w:hint="eastAsia"/>
          <w:snapToGrid w:val="0"/>
        </w:rPr>
        <w:t>SL</w:t>
      </w:r>
      <w:r>
        <w:rPr>
          <w:snapToGrid w:val="0"/>
        </w:rPr>
        <w:t>DRBs-ToBeSetup-List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330</w:t>
      </w:r>
    </w:p>
    <w:p w14:paraId="07034EE2">
      <w:pPr>
        <w:pStyle w:val="59"/>
        <w:rPr>
          <w:snapToGrid w:val="0"/>
        </w:rPr>
      </w:pPr>
      <w:r>
        <w:rPr>
          <w:snapToGrid w:val="0"/>
        </w:rPr>
        <w:t>id-</w:t>
      </w:r>
      <w:r>
        <w:rPr>
          <w:rFonts w:hint="eastAsia"/>
          <w:snapToGrid w:val="0"/>
        </w:rPr>
        <w:t>SL</w:t>
      </w:r>
      <w:r>
        <w:rPr>
          <w:snapToGrid w:val="0"/>
        </w:rPr>
        <w:t>DRBs-ToBeSetup</w:t>
      </w:r>
      <w:r>
        <w:rPr>
          <w:rFonts w:hint="eastAsia"/>
          <w:snapToGrid w:val="0"/>
        </w:rPr>
        <w:t>Mod</w:t>
      </w:r>
      <w:r>
        <w:rPr>
          <w:snapToGrid w:val="0"/>
        </w:rPr>
        <w:t>-Item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331</w:t>
      </w:r>
    </w:p>
    <w:p w14:paraId="24F5D78B">
      <w:pPr>
        <w:pStyle w:val="59"/>
        <w:rPr>
          <w:snapToGrid w:val="0"/>
        </w:rPr>
      </w:pPr>
      <w:r>
        <w:rPr>
          <w:snapToGrid w:val="0"/>
        </w:rPr>
        <w:t>id-</w:t>
      </w:r>
      <w:r>
        <w:rPr>
          <w:rFonts w:hint="eastAsia"/>
          <w:snapToGrid w:val="0"/>
        </w:rPr>
        <w:t>SL</w:t>
      </w:r>
      <w:r>
        <w:rPr>
          <w:snapToGrid w:val="0"/>
        </w:rPr>
        <w:t>DRBs-ToBeSetup</w:t>
      </w:r>
      <w:r>
        <w:rPr>
          <w:rFonts w:hint="eastAsia"/>
          <w:snapToGrid w:val="0"/>
        </w:rPr>
        <w:t>Mod</w:t>
      </w:r>
      <w:r>
        <w:rPr>
          <w:snapToGrid w:val="0"/>
        </w:rPr>
        <w:t>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332</w:t>
      </w:r>
    </w:p>
    <w:p w14:paraId="065AC61E">
      <w:pPr>
        <w:pStyle w:val="59"/>
        <w:rPr>
          <w:snapToGrid w:val="0"/>
        </w:rPr>
      </w:pPr>
      <w:r>
        <w:rPr>
          <w:snapToGrid w:val="0"/>
        </w:rPr>
        <w:t>id-SLDRBs-SetupMod-List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333</w:t>
      </w:r>
    </w:p>
    <w:p w14:paraId="636F1F79">
      <w:pPr>
        <w:pStyle w:val="59"/>
        <w:rPr>
          <w:snapToGrid w:val="0"/>
        </w:rPr>
      </w:pPr>
      <w:r>
        <w:rPr>
          <w:snapToGrid w:val="0"/>
        </w:rPr>
        <w:t>id-SLDRBs-FailedToBeSetupMod-List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334</w:t>
      </w:r>
    </w:p>
    <w:p w14:paraId="39175619">
      <w:pPr>
        <w:pStyle w:val="59"/>
        <w:rPr>
          <w:snapToGrid w:val="0"/>
        </w:rPr>
      </w:pPr>
      <w:r>
        <w:rPr>
          <w:snapToGrid w:val="0"/>
        </w:rPr>
        <w:t>id-SLDRBs-SetupMod-Item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335</w:t>
      </w:r>
    </w:p>
    <w:p w14:paraId="4F4EE18F">
      <w:pPr>
        <w:pStyle w:val="59"/>
        <w:rPr>
          <w:snapToGrid w:val="0"/>
        </w:rPr>
      </w:pPr>
      <w:r>
        <w:rPr>
          <w:snapToGrid w:val="0"/>
        </w:rPr>
        <w:t>id-SLDRBs-FailedToBeSetupMod-Item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336</w:t>
      </w:r>
    </w:p>
    <w:p w14:paraId="20301B0B">
      <w:pPr>
        <w:pStyle w:val="59"/>
        <w:rPr>
          <w:snapToGrid w:val="0"/>
        </w:rPr>
      </w:pPr>
      <w:r>
        <w:rPr>
          <w:snapToGrid w:val="0"/>
        </w:rPr>
        <w:t>id-SLDRBs-ModifiedConf-List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337</w:t>
      </w:r>
    </w:p>
    <w:p w14:paraId="708A44A4">
      <w:pPr>
        <w:pStyle w:val="59"/>
        <w:rPr>
          <w:snapToGrid w:val="0"/>
        </w:rPr>
      </w:pPr>
      <w:r>
        <w:rPr>
          <w:snapToGrid w:val="0"/>
        </w:rPr>
        <w:t>id-SLDRBs-ModifiedConf-Item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338</w:t>
      </w:r>
    </w:p>
    <w:p w14:paraId="03784B02">
      <w:pPr>
        <w:pStyle w:val="59"/>
        <w:rPr>
          <w:snapToGrid w:val="0"/>
        </w:rPr>
      </w:pPr>
      <w:r>
        <w:rPr>
          <w:snapToGrid w:val="0"/>
        </w:rPr>
        <w:t>id-UEAssistanceInformationEUTRA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339</w:t>
      </w:r>
    </w:p>
    <w:p w14:paraId="38E22FEB">
      <w:pPr>
        <w:pStyle w:val="59"/>
        <w:rPr>
          <w:snapToGrid w:val="0"/>
        </w:rPr>
      </w:pPr>
      <w:r>
        <w:rPr>
          <w:snapToGrid w:val="0"/>
        </w:rPr>
        <w:t>id-PC5LinkAMBR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340</w:t>
      </w:r>
    </w:p>
    <w:p w14:paraId="585519F2">
      <w:pPr>
        <w:pStyle w:val="59"/>
        <w:rPr>
          <w:snapToGrid w:val="0"/>
        </w:rPr>
      </w:pPr>
      <w:r>
        <w:rPr>
          <w:snapToGrid w:val="0"/>
        </w:rPr>
        <w:t>id-SL-PHY-MAC-RLC-Config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341</w:t>
      </w:r>
    </w:p>
    <w:p w14:paraId="53D12F01">
      <w:pPr>
        <w:pStyle w:val="59"/>
        <w:rPr>
          <w:snapToGrid w:val="0"/>
        </w:rPr>
      </w:pPr>
      <w:r>
        <w:rPr>
          <w:snapToGrid w:val="0"/>
        </w:rPr>
        <w:t>id-SL-ConfigDedicatedEUTRA-Info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342</w:t>
      </w:r>
    </w:p>
    <w:p w14:paraId="1B052E41">
      <w:pPr>
        <w:pStyle w:val="59"/>
        <w:rPr>
          <w:snapToGrid w:val="0"/>
        </w:rPr>
      </w:pPr>
      <w:r>
        <w:rPr>
          <w:snapToGrid w:val="0"/>
        </w:rPr>
        <w:t>id-AlternativeQoSParaSetList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343</w:t>
      </w:r>
    </w:p>
    <w:p w14:paraId="30CC34E1">
      <w:pPr>
        <w:pStyle w:val="59"/>
        <w:rPr>
          <w:snapToGrid w:val="0"/>
        </w:rPr>
      </w:pPr>
      <w:r>
        <w:rPr>
          <w:snapToGrid w:val="0"/>
        </w:rPr>
        <w:t>id-CurrentQoSParaSetIndex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344</w:t>
      </w:r>
    </w:p>
    <w:p w14:paraId="2515573C">
      <w:pPr>
        <w:pStyle w:val="59"/>
        <w:rPr>
          <w:snapToGrid w:val="0"/>
        </w:rPr>
      </w:pPr>
      <w:r>
        <w:rPr>
          <w:snapToGrid w:val="0"/>
        </w:rPr>
        <w:t>id-gNBCUMeasurementID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345</w:t>
      </w:r>
    </w:p>
    <w:p w14:paraId="3EC054D1">
      <w:pPr>
        <w:pStyle w:val="59"/>
        <w:rPr>
          <w:snapToGrid w:val="0"/>
        </w:rPr>
      </w:pPr>
      <w:r>
        <w:rPr>
          <w:snapToGrid w:val="0"/>
        </w:rPr>
        <w:t>id-gNBDUMeasurementID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346</w:t>
      </w:r>
    </w:p>
    <w:p w14:paraId="73829C5B">
      <w:pPr>
        <w:pStyle w:val="59"/>
        <w:rPr>
          <w:snapToGrid w:val="0"/>
        </w:rPr>
      </w:pPr>
      <w:r>
        <w:rPr>
          <w:snapToGrid w:val="0"/>
        </w:rPr>
        <w:t>id-RegistrationRequest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347</w:t>
      </w:r>
    </w:p>
    <w:p w14:paraId="74B5455E">
      <w:pPr>
        <w:pStyle w:val="59"/>
        <w:rPr>
          <w:snapToGrid w:val="0"/>
        </w:rPr>
      </w:pPr>
      <w:r>
        <w:rPr>
          <w:snapToGrid w:val="0"/>
        </w:rPr>
        <w:t>id-ReportCharacteristics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348</w:t>
      </w:r>
    </w:p>
    <w:p w14:paraId="69332028">
      <w:pPr>
        <w:pStyle w:val="59"/>
        <w:rPr>
          <w:snapToGrid w:val="0"/>
        </w:rPr>
      </w:pPr>
      <w:r>
        <w:rPr>
          <w:snapToGrid w:val="0"/>
        </w:rPr>
        <w:t>id-CellToReportList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349</w:t>
      </w:r>
    </w:p>
    <w:p w14:paraId="696585DB">
      <w:pPr>
        <w:pStyle w:val="59"/>
        <w:rPr>
          <w:snapToGrid w:val="0"/>
        </w:rPr>
      </w:pPr>
      <w:r>
        <w:rPr>
          <w:snapToGrid w:val="0"/>
        </w:rPr>
        <w:t>id-CellMeasurementResultList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350</w:t>
      </w:r>
    </w:p>
    <w:p w14:paraId="76CD0EE7">
      <w:pPr>
        <w:pStyle w:val="59"/>
        <w:rPr>
          <w:snapToGrid w:val="0"/>
        </w:rPr>
      </w:pPr>
      <w:r>
        <w:rPr>
          <w:snapToGrid w:val="0"/>
        </w:rPr>
        <w:t>id-HardwareLoadIndicator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351</w:t>
      </w:r>
    </w:p>
    <w:p w14:paraId="33C1A6C9">
      <w:pPr>
        <w:pStyle w:val="59"/>
        <w:rPr>
          <w:snapToGrid w:val="0"/>
        </w:rPr>
      </w:pPr>
      <w:r>
        <w:rPr>
          <w:snapToGrid w:val="0"/>
        </w:rPr>
        <w:t>id-ReportingPeriodicity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352</w:t>
      </w:r>
    </w:p>
    <w:p w14:paraId="27283208">
      <w:pPr>
        <w:pStyle w:val="59"/>
        <w:rPr>
          <w:snapToGrid w:val="0"/>
        </w:rPr>
      </w:pPr>
      <w:r>
        <w:rPr>
          <w:snapToGrid w:val="0"/>
        </w:rPr>
        <w:t>id-TNLCapacityIndicator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353</w:t>
      </w:r>
    </w:p>
    <w:p w14:paraId="4C141B8C">
      <w:pPr>
        <w:pStyle w:val="59"/>
        <w:rPr>
          <w:snapToGrid w:val="0"/>
        </w:rPr>
      </w:pPr>
      <w:r>
        <w:rPr>
          <w:snapToGrid w:val="0"/>
        </w:rPr>
        <w:t>id-CarrierList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354</w:t>
      </w:r>
    </w:p>
    <w:p w14:paraId="3A719E01">
      <w:pPr>
        <w:pStyle w:val="59"/>
        <w:rPr>
          <w:snapToGrid w:val="0"/>
        </w:rPr>
      </w:pPr>
      <w:r>
        <w:rPr>
          <w:snapToGrid w:val="0"/>
        </w:rPr>
        <w:t>id-ULCarrierList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355</w:t>
      </w:r>
    </w:p>
    <w:p w14:paraId="33C76587">
      <w:pPr>
        <w:pStyle w:val="59"/>
        <w:rPr>
          <w:snapToGrid w:val="0"/>
        </w:rPr>
      </w:pPr>
      <w:r>
        <w:rPr>
          <w:snapToGrid w:val="0"/>
        </w:rPr>
        <w:t>id-FrequencyShift7p5khz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356</w:t>
      </w:r>
    </w:p>
    <w:p w14:paraId="038ECBBB">
      <w:pPr>
        <w:pStyle w:val="59"/>
        <w:rPr>
          <w:snapToGrid w:val="0"/>
        </w:rPr>
      </w:pPr>
      <w:r>
        <w:rPr>
          <w:snapToGrid w:val="0"/>
        </w:rPr>
        <w:t>id-SSB-PositionsInBurst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357</w:t>
      </w:r>
    </w:p>
    <w:p w14:paraId="182A76B0">
      <w:pPr>
        <w:pStyle w:val="59"/>
        <w:rPr>
          <w:snapToGrid w:val="0"/>
        </w:rPr>
      </w:pPr>
      <w:r>
        <w:rPr>
          <w:snapToGrid w:val="0"/>
        </w:rPr>
        <w:t>id-NRPRACHConfig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358</w:t>
      </w:r>
    </w:p>
    <w:p w14:paraId="301808CB">
      <w:pPr>
        <w:pStyle w:val="59"/>
        <w:rPr>
          <w:snapToGrid w:val="0"/>
        </w:rPr>
      </w:pPr>
      <w:r>
        <w:rPr>
          <w:snapToGrid w:val="0"/>
        </w:rPr>
        <w:t>id-RAReportList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359</w:t>
      </w:r>
    </w:p>
    <w:p w14:paraId="251618D5">
      <w:pPr>
        <w:pStyle w:val="59"/>
        <w:rPr>
          <w:snapToGrid w:val="0"/>
        </w:rPr>
      </w:pPr>
      <w:r>
        <w:rPr>
          <w:snapToGrid w:val="0"/>
        </w:rPr>
        <w:t>id-RLFReportInformationList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360</w:t>
      </w:r>
    </w:p>
    <w:p w14:paraId="5BC368FC">
      <w:pPr>
        <w:pStyle w:val="59"/>
        <w:rPr>
          <w:snapToGrid w:val="0"/>
        </w:rPr>
      </w:pPr>
      <w:r>
        <w:rPr>
          <w:snapToGrid w:val="0"/>
        </w:rPr>
        <w:t>id-TDD-UL-DLConfigCommonNR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361</w:t>
      </w:r>
    </w:p>
    <w:p w14:paraId="729F81EE">
      <w:pPr>
        <w:pStyle w:val="59"/>
        <w:rPr>
          <w:snapToGrid w:val="0"/>
        </w:rPr>
      </w:pPr>
      <w:r>
        <w:rPr>
          <w:snapToGrid w:val="0"/>
        </w:rPr>
        <w:t>id-CNPacketDelayBudgetDownlink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362</w:t>
      </w:r>
    </w:p>
    <w:p w14:paraId="6C48875C">
      <w:pPr>
        <w:pStyle w:val="59"/>
        <w:rPr>
          <w:snapToGrid w:val="0"/>
        </w:rPr>
      </w:pPr>
      <w:r>
        <w:rPr>
          <w:snapToGrid w:val="0"/>
        </w:rPr>
        <w:t>id-ExtendedPacketDelayBudget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363</w:t>
      </w:r>
    </w:p>
    <w:p w14:paraId="357DD706">
      <w:pPr>
        <w:pStyle w:val="59"/>
        <w:rPr>
          <w:snapToGrid w:val="0"/>
        </w:rPr>
      </w:pPr>
      <w:r>
        <w:rPr>
          <w:snapToGrid w:val="0"/>
        </w:rPr>
        <w:t>id-TSCTrafficCharacteristics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364</w:t>
      </w:r>
    </w:p>
    <w:p w14:paraId="37AECBBC">
      <w:pPr>
        <w:pStyle w:val="59"/>
        <w:rPr>
          <w:snapToGrid w:val="0"/>
        </w:rPr>
      </w:pPr>
      <w:r>
        <w:rPr>
          <w:snapToGrid w:val="0"/>
          <w:lang w:eastAsia="zh-CN"/>
        </w:rPr>
        <w:t>id-ReportingRequestType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</w:rPr>
        <w:t>ProtocolIE-ID ::= 365</w:t>
      </w:r>
    </w:p>
    <w:p w14:paraId="47CABADF">
      <w:pPr>
        <w:pStyle w:val="59"/>
        <w:rPr>
          <w:snapToGrid w:val="0"/>
        </w:rPr>
      </w:pPr>
      <w:r>
        <w:rPr>
          <w:snapToGrid w:val="0"/>
          <w:lang w:eastAsia="zh-CN"/>
        </w:rPr>
        <w:t>id-TimeReferenceInformation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</w:rPr>
        <w:t>ProtocolIE-ID ::= 366</w:t>
      </w:r>
    </w:p>
    <w:p w14:paraId="476FD31B">
      <w:pPr>
        <w:pStyle w:val="59"/>
        <w:rPr>
          <w:snapToGrid w:val="0"/>
        </w:rPr>
      </w:pPr>
      <w:r>
        <w:rPr>
          <w:snapToGrid w:val="0"/>
        </w:rPr>
        <w:t>id-CNPacketDelayBudgetUplink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369</w:t>
      </w:r>
    </w:p>
    <w:p w14:paraId="28028156">
      <w:pPr>
        <w:pStyle w:val="59"/>
        <w:rPr>
          <w:snapToGrid w:val="0"/>
        </w:rPr>
      </w:pPr>
      <w:r>
        <w:rPr>
          <w:rFonts w:eastAsia="宋体"/>
          <w:snapToGrid w:val="0"/>
        </w:rPr>
        <w:t>id-AdditionalPDCPDuplicationTNL-List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snapToGrid w:val="0"/>
        </w:rPr>
        <w:t>ProtocolIE-ID ::= 370</w:t>
      </w:r>
    </w:p>
    <w:p w14:paraId="03288182">
      <w:pPr>
        <w:pStyle w:val="59"/>
        <w:rPr>
          <w:snapToGrid w:val="0"/>
        </w:rPr>
      </w:pPr>
      <w:r>
        <w:rPr>
          <w:snapToGrid w:val="0"/>
        </w:rPr>
        <w:t>id-RLCDuplicationInformation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371</w:t>
      </w:r>
    </w:p>
    <w:p w14:paraId="43FD13B8">
      <w:pPr>
        <w:pStyle w:val="59"/>
        <w:rPr>
          <w:snapToGrid w:val="0"/>
        </w:rPr>
      </w:pPr>
      <w:r>
        <w:t>id-AdditionalDuplicationIndication</w:t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372</w:t>
      </w:r>
    </w:p>
    <w:p w14:paraId="5EEA5C3A">
      <w:pPr>
        <w:pStyle w:val="59"/>
        <w:rPr>
          <w:snapToGrid w:val="0"/>
        </w:rPr>
      </w:pPr>
      <w:r>
        <w:rPr>
          <w:snapToGrid w:val="0"/>
        </w:rPr>
        <w:t>id-ConditionalInterDUMobilityInformation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373</w:t>
      </w:r>
    </w:p>
    <w:p w14:paraId="5FE0FA81">
      <w:pPr>
        <w:pStyle w:val="59"/>
        <w:rPr>
          <w:snapToGrid w:val="0"/>
        </w:rPr>
      </w:pPr>
      <w:r>
        <w:rPr>
          <w:snapToGrid w:val="0"/>
        </w:rPr>
        <w:t>id-ConditionalIntraDUMobilityInformation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374</w:t>
      </w:r>
    </w:p>
    <w:p w14:paraId="54F7141C">
      <w:pPr>
        <w:pStyle w:val="59"/>
        <w:rPr>
          <w:snapToGrid w:val="0"/>
        </w:rPr>
      </w:pPr>
      <w:r>
        <w:rPr>
          <w:snapToGrid w:val="0"/>
        </w:rPr>
        <w:t>id-targetCellsToCancel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375</w:t>
      </w:r>
    </w:p>
    <w:p w14:paraId="25CB4992">
      <w:pPr>
        <w:pStyle w:val="59"/>
        <w:rPr>
          <w:snapToGrid w:val="0"/>
        </w:rPr>
      </w:pPr>
      <w:r>
        <w:rPr>
          <w:snapToGrid w:val="0"/>
        </w:rPr>
        <w:t>id-requestedTargetCellGlobalID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376</w:t>
      </w:r>
    </w:p>
    <w:p w14:paraId="02D21FE3">
      <w:pPr>
        <w:pStyle w:val="59"/>
        <w:rPr>
          <w:snapToGrid w:val="0"/>
        </w:rPr>
      </w:pPr>
      <w:r>
        <w:rPr>
          <w:snapToGrid w:val="0"/>
        </w:rPr>
        <w:t>id-ManagementBasedMDTPLMNList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377</w:t>
      </w:r>
    </w:p>
    <w:p w14:paraId="521E03A2">
      <w:pPr>
        <w:pStyle w:val="59"/>
        <w:rPr>
          <w:snapToGrid w:val="0"/>
        </w:rPr>
      </w:pPr>
      <w:r>
        <w:rPr>
          <w:snapToGrid w:val="0"/>
        </w:rPr>
        <w:t xml:space="preserve">id-TraceCollectionEntityIPAddress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378</w:t>
      </w:r>
    </w:p>
    <w:p w14:paraId="647E3239">
      <w:pPr>
        <w:pStyle w:val="59"/>
        <w:rPr>
          <w:snapToGrid w:val="0"/>
        </w:rPr>
      </w:pPr>
      <w:r>
        <w:rPr>
          <w:snapToGrid w:val="0"/>
        </w:rPr>
        <w:t>id-PrivacyIndicator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379</w:t>
      </w:r>
    </w:p>
    <w:p w14:paraId="5859936A">
      <w:pPr>
        <w:pStyle w:val="59"/>
        <w:rPr>
          <w:snapToGrid w:val="0"/>
        </w:rPr>
      </w:pPr>
      <w:r>
        <w:rPr>
          <w:snapToGrid w:val="0"/>
        </w:rPr>
        <w:t>id-TraceCollectionEntityURI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380</w:t>
      </w:r>
    </w:p>
    <w:p w14:paraId="7F793A1F">
      <w:pPr>
        <w:pStyle w:val="59"/>
        <w:rPr>
          <w:snapToGrid w:val="0"/>
        </w:rPr>
      </w:pPr>
      <w:r>
        <w:rPr>
          <w:snapToGrid w:val="0"/>
        </w:rPr>
        <w:t>id-mdtConfiguration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381</w:t>
      </w:r>
    </w:p>
    <w:p w14:paraId="68B7B7B0">
      <w:pPr>
        <w:pStyle w:val="59"/>
        <w:rPr>
          <w:snapToGrid w:val="0"/>
        </w:rPr>
      </w:pPr>
      <w:r>
        <w:rPr>
          <w:snapToGrid w:val="0"/>
        </w:rPr>
        <w:t>id-ServingNID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382</w:t>
      </w:r>
    </w:p>
    <w:p w14:paraId="6B0EC1A9">
      <w:pPr>
        <w:pStyle w:val="59"/>
        <w:rPr>
          <w:snapToGrid w:val="0"/>
        </w:rPr>
      </w:pPr>
      <w:r>
        <w:rPr>
          <w:snapToGrid w:val="0"/>
        </w:rPr>
        <w:t>id-NPNBroadcastInformation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383</w:t>
      </w:r>
    </w:p>
    <w:p w14:paraId="302871B9">
      <w:pPr>
        <w:pStyle w:val="59"/>
        <w:rPr>
          <w:snapToGrid w:val="0"/>
        </w:rPr>
      </w:pPr>
      <w:r>
        <w:rPr>
          <w:snapToGrid w:val="0"/>
        </w:rPr>
        <w:t>id-NPNSupportInfo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384</w:t>
      </w:r>
    </w:p>
    <w:p w14:paraId="1A9F8D77">
      <w:pPr>
        <w:pStyle w:val="59"/>
        <w:rPr>
          <w:snapToGrid w:val="0"/>
        </w:rPr>
      </w:pPr>
      <w:r>
        <w:rPr>
          <w:snapToGrid w:val="0"/>
        </w:rPr>
        <w:t>id-NID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385</w:t>
      </w:r>
    </w:p>
    <w:p w14:paraId="7602DE1A">
      <w:pPr>
        <w:pStyle w:val="59"/>
        <w:rPr>
          <w:snapToGrid w:val="0"/>
        </w:rPr>
      </w:pPr>
      <w:r>
        <w:rPr>
          <w:snapToGrid w:val="0"/>
        </w:rPr>
        <w:t>id-AvailableSNPN-ID-List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386</w:t>
      </w:r>
    </w:p>
    <w:p w14:paraId="670F7D69">
      <w:pPr>
        <w:pStyle w:val="59"/>
        <w:rPr>
          <w:snapToGrid w:val="0"/>
        </w:rPr>
      </w:pPr>
      <w:r>
        <w:rPr>
          <w:snapToGrid w:val="0"/>
        </w:rPr>
        <w:t>id-SIB10-message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387</w:t>
      </w:r>
    </w:p>
    <w:p w14:paraId="584B099F">
      <w:pPr>
        <w:pStyle w:val="59"/>
        <w:rPr>
          <w:snapToGrid w:val="0"/>
        </w:rPr>
      </w:pPr>
      <w:r>
        <w:rPr>
          <w:snapToGrid w:val="0"/>
          <w:lang w:eastAsia="zh-CN"/>
        </w:rPr>
        <w:t>id-DLCarrierList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389</w:t>
      </w:r>
    </w:p>
    <w:p w14:paraId="51BD08DB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id-ExtendedTAISliceSupportList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390</w:t>
      </w:r>
    </w:p>
    <w:p w14:paraId="5C098935">
      <w:pPr>
        <w:pStyle w:val="59"/>
        <w:rPr>
          <w:snapToGrid w:val="0"/>
        </w:rPr>
      </w:pPr>
      <w:r>
        <w:rPr>
          <w:snapToGrid w:val="0"/>
        </w:rPr>
        <w:t>id-RequestedSRSTransmissionCharacteristics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391</w:t>
      </w:r>
    </w:p>
    <w:p w14:paraId="74E19350">
      <w:pPr>
        <w:pStyle w:val="59"/>
        <w:rPr>
          <w:snapToGrid w:val="0"/>
        </w:rPr>
      </w:pPr>
      <w:r>
        <w:rPr>
          <w:snapToGrid w:val="0"/>
        </w:rPr>
        <w:t>id-PosAssistance-Information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392</w:t>
      </w:r>
    </w:p>
    <w:p w14:paraId="0CDD54D5">
      <w:pPr>
        <w:pStyle w:val="59"/>
        <w:rPr>
          <w:snapToGrid w:val="0"/>
        </w:rPr>
      </w:pPr>
      <w:r>
        <w:rPr>
          <w:snapToGrid w:val="0"/>
        </w:rPr>
        <w:t>id-PosBroadcast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393</w:t>
      </w:r>
    </w:p>
    <w:p w14:paraId="220C3118">
      <w:pPr>
        <w:pStyle w:val="59"/>
        <w:rPr>
          <w:snapToGrid w:val="0"/>
        </w:rPr>
      </w:pPr>
      <w:r>
        <w:rPr>
          <w:snapToGrid w:val="0"/>
        </w:rPr>
        <w:t>id-RoutingID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394</w:t>
      </w:r>
    </w:p>
    <w:p w14:paraId="48C424A9">
      <w:pPr>
        <w:pStyle w:val="59"/>
        <w:rPr>
          <w:snapToGrid w:val="0"/>
        </w:rPr>
      </w:pPr>
      <w:r>
        <w:rPr>
          <w:snapToGrid w:val="0"/>
        </w:rPr>
        <w:t>id-PosAssistanceInformationFailureList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395</w:t>
      </w:r>
    </w:p>
    <w:p w14:paraId="27BF310D">
      <w:pPr>
        <w:pStyle w:val="59"/>
        <w:rPr>
          <w:snapToGrid w:val="0"/>
        </w:rPr>
      </w:pPr>
      <w:r>
        <w:rPr>
          <w:snapToGrid w:val="0"/>
        </w:rPr>
        <w:t>id-PosMeasurementQuantities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396</w:t>
      </w:r>
    </w:p>
    <w:p w14:paraId="6CC98867">
      <w:pPr>
        <w:pStyle w:val="59"/>
        <w:rPr>
          <w:snapToGrid w:val="0"/>
        </w:rPr>
      </w:pPr>
      <w:r>
        <w:rPr>
          <w:snapToGrid w:val="0"/>
        </w:rPr>
        <w:t>id-PosMeasurementResultList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397</w:t>
      </w:r>
    </w:p>
    <w:p w14:paraId="0A82B89B">
      <w:pPr>
        <w:pStyle w:val="59"/>
        <w:rPr>
          <w:snapToGrid w:val="0"/>
        </w:rPr>
      </w:pPr>
      <w:r>
        <w:rPr>
          <w:snapToGrid w:val="0"/>
        </w:rPr>
        <w:t>id-TRPInformationTypeListTRPReq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398</w:t>
      </w:r>
    </w:p>
    <w:p w14:paraId="53F0B60C">
      <w:pPr>
        <w:pStyle w:val="59"/>
        <w:rPr>
          <w:snapToGrid w:val="0"/>
        </w:rPr>
      </w:pPr>
      <w:r>
        <w:rPr>
          <w:snapToGrid w:val="0"/>
        </w:rPr>
        <w:t>id-TRPInformationTypeItem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399</w:t>
      </w:r>
    </w:p>
    <w:p w14:paraId="5484DCD9">
      <w:pPr>
        <w:pStyle w:val="59"/>
        <w:rPr>
          <w:snapToGrid w:val="0"/>
        </w:rPr>
      </w:pPr>
      <w:r>
        <w:rPr>
          <w:snapToGrid w:val="0"/>
        </w:rPr>
        <w:t>id-TRPInformationListTRPResp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400</w:t>
      </w:r>
    </w:p>
    <w:p w14:paraId="08195FA8">
      <w:pPr>
        <w:pStyle w:val="59"/>
        <w:rPr>
          <w:snapToGrid w:val="0"/>
        </w:rPr>
      </w:pPr>
      <w:r>
        <w:rPr>
          <w:snapToGrid w:val="0"/>
        </w:rPr>
        <w:t>id-TRPInformationItem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401</w:t>
      </w:r>
    </w:p>
    <w:p w14:paraId="507755F2">
      <w:pPr>
        <w:pStyle w:val="59"/>
        <w:rPr>
          <w:snapToGrid w:val="0"/>
        </w:rPr>
      </w:pPr>
      <w:r>
        <w:t>id-LMF-MeasurementID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402</w:t>
      </w:r>
    </w:p>
    <w:p w14:paraId="0D28FB4F">
      <w:pPr>
        <w:pStyle w:val="59"/>
        <w:rPr>
          <w:snapToGrid w:val="0"/>
        </w:rPr>
      </w:pPr>
      <w:r>
        <w:rPr>
          <w:snapToGrid w:val="0"/>
        </w:rPr>
        <w:t>id-SRSType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403</w:t>
      </w:r>
    </w:p>
    <w:p w14:paraId="783DC9BB">
      <w:pPr>
        <w:pStyle w:val="59"/>
        <w:rPr>
          <w:snapToGrid w:val="0"/>
        </w:rPr>
      </w:pPr>
      <w:r>
        <w:rPr>
          <w:snapToGrid w:val="0"/>
        </w:rPr>
        <w:t>id-ActivationTime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404</w:t>
      </w:r>
    </w:p>
    <w:p w14:paraId="75710870">
      <w:pPr>
        <w:pStyle w:val="59"/>
        <w:rPr>
          <w:snapToGrid w:val="0"/>
        </w:rPr>
      </w:pPr>
      <w:r>
        <w:rPr>
          <w:snapToGrid w:val="0"/>
          <w:lang w:eastAsia="zh-CN"/>
        </w:rPr>
        <w:t>id-AbortTransmission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</w:rPr>
        <w:t>ProtocolIE-ID ::= 405</w:t>
      </w:r>
    </w:p>
    <w:p w14:paraId="0C5D941F">
      <w:pPr>
        <w:pStyle w:val="59"/>
        <w:rPr>
          <w:snapToGrid w:val="0"/>
        </w:rPr>
      </w:pPr>
      <w:r>
        <w:rPr>
          <w:snapToGrid w:val="0"/>
        </w:rPr>
        <w:t>id-</w:t>
      </w:r>
      <w:r>
        <w:t>Positioning</w:t>
      </w:r>
      <w:r>
        <w:rPr>
          <w:snapToGrid w:val="0"/>
        </w:rPr>
        <w:t>BroadcastCells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406</w:t>
      </w:r>
    </w:p>
    <w:p w14:paraId="7D081E3C">
      <w:pPr>
        <w:pStyle w:val="59"/>
        <w:rPr>
          <w:snapToGrid w:val="0"/>
        </w:rPr>
      </w:pPr>
      <w:r>
        <w:rPr>
          <w:snapToGrid w:val="0"/>
        </w:rPr>
        <w:t>id-SRSConfiguration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407</w:t>
      </w:r>
    </w:p>
    <w:p w14:paraId="3B7CCDBF">
      <w:pPr>
        <w:pStyle w:val="59"/>
        <w:rPr>
          <w:snapToGrid w:val="0"/>
        </w:rPr>
      </w:pPr>
      <w:r>
        <w:rPr>
          <w:snapToGrid w:val="0"/>
        </w:rPr>
        <w:t>id-</w:t>
      </w:r>
      <w:r>
        <w:t>PosReportCharacteristics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408</w:t>
      </w:r>
    </w:p>
    <w:p w14:paraId="3DEDEC3B">
      <w:pPr>
        <w:pStyle w:val="59"/>
        <w:rPr>
          <w:snapToGrid w:val="0"/>
        </w:rPr>
      </w:pPr>
      <w:r>
        <w:rPr>
          <w:snapToGrid w:val="0"/>
        </w:rPr>
        <w:t>id-</w:t>
      </w:r>
      <w:r>
        <w:t>PosMeasurementPeriodicity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409</w:t>
      </w:r>
    </w:p>
    <w:p w14:paraId="6B8C7716">
      <w:pPr>
        <w:pStyle w:val="59"/>
      </w:pPr>
      <w:r>
        <w:t>id-TRPList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ProtocolIE-ID ::= 410</w:t>
      </w:r>
    </w:p>
    <w:p w14:paraId="06C1772A">
      <w:pPr>
        <w:pStyle w:val="59"/>
      </w:pPr>
      <w:r>
        <w:t>id-RAN-MeasurementID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ProtocolIE-ID ::= 411</w:t>
      </w:r>
    </w:p>
    <w:p w14:paraId="47053696">
      <w:pPr>
        <w:pStyle w:val="59"/>
        <w:rPr>
          <w:snapToGrid w:val="0"/>
        </w:rPr>
      </w:pPr>
      <w:r>
        <w:t>id-LMF-UE-MeasurementID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412</w:t>
      </w:r>
    </w:p>
    <w:p w14:paraId="2E0BF867">
      <w:pPr>
        <w:pStyle w:val="59"/>
      </w:pPr>
      <w:r>
        <w:t>id-RAN-UE-MeasurementID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ProtocolIE-ID ::= 413</w:t>
      </w:r>
    </w:p>
    <w:p w14:paraId="1C454E14">
      <w:pPr>
        <w:pStyle w:val="59"/>
        <w:rPr>
          <w:snapToGrid w:val="0"/>
        </w:rPr>
      </w:pPr>
      <w:r>
        <w:rPr>
          <w:snapToGrid w:val="0"/>
        </w:rPr>
        <w:t>id-E-CID-MeasurementQuantities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  <w:lang w:eastAsia="zh-CN"/>
        </w:rPr>
        <w:t>ProtocolIE-ID ::= 414</w:t>
      </w:r>
    </w:p>
    <w:p w14:paraId="29D113C2">
      <w:pPr>
        <w:pStyle w:val="59"/>
        <w:rPr>
          <w:snapToGrid w:val="0"/>
        </w:rPr>
      </w:pPr>
      <w:r>
        <w:rPr>
          <w:lang w:val="sv-SE"/>
        </w:rPr>
        <w:t>id-E-CID-MeasurementQuantities-Item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snapToGrid w:val="0"/>
          <w:lang w:eastAsia="zh-CN"/>
        </w:rPr>
        <w:t>ProtocolIE-ID ::= 415</w:t>
      </w:r>
    </w:p>
    <w:p w14:paraId="54EFBFAF">
      <w:pPr>
        <w:pStyle w:val="59"/>
        <w:rPr>
          <w:snapToGrid w:val="0"/>
        </w:rPr>
      </w:pPr>
      <w:r>
        <w:rPr>
          <w:snapToGrid w:val="0"/>
        </w:rPr>
        <w:t>id-E-CID-MeasurementPeriodicity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  <w:lang w:eastAsia="zh-CN"/>
        </w:rPr>
        <w:t>ProtocolIE-ID ::= 416</w:t>
      </w:r>
    </w:p>
    <w:p w14:paraId="0C997DFC">
      <w:pPr>
        <w:pStyle w:val="59"/>
        <w:rPr>
          <w:snapToGrid w:val="0"/>
          <w:lang w:eastAsia="zh-CN"/>
        </w:rPr>
      </w:pPr>
      <w:r>
        <w:rPr>
          <w:snapToGrid w:val="0"/>
        </w:rPr>
        <w:t>id-E-CID-MeasurementResult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  <w:lang w:eastAsia="zh-CN"/>
        </w:rPr>
        <w:t>ProtocolIE-ID ::= 417</w:t>
      </w:r>
    </w:p>
    <w:p w14:paraId="7782E51D">
      <w:pPr>
        <w:pStyle w:val="59"/>
        <w:rPr>
          <w:snapToGrid w:val="0"/>
        </w:rPr>
      </w:pPr>
      <w:r>
        <w:rPr>
          <w:snapToGrid w:val="0"/>
          <w:lang w:eastAsia="zh-CN"/>
        </w:rPr>
        <w:t>id-</w:t>
      </w:r>
      <w:r>
        <w:rPr>
          <w:snapToGrid w:val="0"/>
        </w:rPr>
        <w:t>Cell-Portion-ID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  <w:lang w:eastAsia="zh-CN"/>
        </w:rPr>
        <w:t>ProtocolIE-ID ::= 418</w:t>
      </w:r>
    </w:p>
    <w:p w14:paraId="739C8F0E">
      <w:pPr>
        <w:pStyle w:val="59"/>
      </w:pPr>
      <w:r>
        <w:t>id-SFNInitialisationTime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ProtocolIE-ID ::= 419</w:t>
      </w:r>
    </w:p>
    <w:p w14:paraId="5829004C">
      <w:pPr>
        <w:pStyle w:val="59"/>
      </w:pPr>
      <w:r>
        <w:t>id-SystemFrameNumber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ProtocolIE-ID ::= 420</w:t>
      </w:r>
    </w:p>
    <w:p w14:paraId="37FD5953">
      <w:pPr>
        <w:pStyle w:val="59"/>
      </w:pPr>
      <w:r>
        <w:t>id-SlotNumber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ProtocolIE-ID ::= 421</w:t>
      </w:r>
    </w:p>
    <w:p w14:paraId="0D588658">
      <w:pPr>
        <w:pStyle w:val="59"/>
      </w:pPr>
      <w:r>
        <w:t>id-TRP-MeasurementRequestList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ProtocolIE-ID ::= 422</w:t>
      </w:r>
    </w:p>
    <w:p w14:paraId="1826927F">
      <w:pPr>
        <w:pStyle w:val="59"/>
      </w:pPr>
      <w:r>
        <w:t>id-MeasurementBeamInfoRequest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ProtocolIE-ID ::= 423</w:t>
      </w:r>
    </w:p>
    <w:p w14:paraId="1ACED247">
      <w:pPr>
        <w:pStyle w:val="59"/>
      </w:pPr>
      <w:r>
        <w:t>id-E-CID-ReportCharacteristics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ProtocolIE-ID ::= 424</w:t>
      </w:r>
    </w:p>
    <w:p w14:paraId="0B65B3DB">
      <w:pPr>
        <w:pStyle w:val="59"/>
        <w:rPr>
          <w:snapToGrid w:val="0"/>
        </w:rPr>
      </w:pPr>
      <w:r>
        <w:rPr>
          <w:snapToGrid w:val="0"/>
        </w:rPr>
        <w:t>id-ConfiguredTACIndication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425</w:t>
      </w:r>
    </w:p>
    <w:p w14:paraId="57B185AA">
      <w:pPr>
        <w:pStyle w:val="59"/>
        <w:rPr>
          <w:snapToGrid w:val="0"/>
        </w:rPr>
      </w:pPr>
      <w:r>
        <w:rPr>
          <w:snapToGrid w:val="0"/>
          <w:lang w:eastAsia="zh-CN"/>
        </w:rPr>
        <w:t>id-</w:t>
      </w:r>
      <w:r>
        <w:rPr>
          <w:snapToGrid w:val="0"/>
        </w:rPr>
        <w:t>Extended-GNB-CU-Name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426</w:t>
      </w:r>
    </w:p>
    <w:p w14:paraId="5061B1EF">
      <w:pPr>
        <w:pStyle w:val="59"/>
        <w:rPr>
          <w:snapToGrid w:val="0"/>
        </w:rPr>
      </w:pPr>
      <w:r>
        <w:rPr>
          <w:snapToGrid w:val="0"/>
          <w:lang w:eastAsia="zh-CN"/>
        </w:rPr>
        <w:t>id-</w:t>
      </w:r>
      <w:r>
        <w:rPr>
          <w:snapToGrid w:val="0"/>
        </w:rPr>
        <w:t>Extended-GNB-DU-Name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427</w:t>
      </w:r>
    </w:p>
    <w:p w14:paraId="4EF3FC3C">
      <w:pPr>
        <w:pStyle w:val="59"/>
        <w:rPr>
          <w:snapToGrid w:val="0"/>
        </w:rPr>
      </w:pPr>
      <w:r>
        <w:rPr>
          <w:snapToGrid w:val="0"/>
        </w:rPr>
        <w:t>id-F1CTransferPath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428</w:t>
      </w:r>
    </w:p>
    <w:p w14:paraId="01205E8C">
      <w:pPr>
        <w:pStyle w:val="59"/>
        <w:rPr>
          <w:snapToGrid w:val="0"/>
        </w:rPr>
      </w:pPr>
      <w:r>
        <w:rPr>
          <w:rFonts w:eastAsia="宋体"/>
          <w:snapToGrid w:val="0"/>
        </w:rPr>
        <w:t>id-SFN-Offset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429</w:t>
      </w:r>
    </w:p>
    <w:p w14:paraId="51D7BEAE">
      <w:pPr>
        <w:pStyle w:val="59"/>
        <w:rPr>
          <w:snapToGrid w:val="0"/>
        </w:rPr>
      </w:pPr>
      <w:r>
        <w:t>id-</w:t>
      </w:r>
      <w:r>
        <w:rPr>
          <w:rFonts w:eastAsia="Batang"/>
          <w:bCs/>
        </w:rPr>
        <w:t>TransmissionStopIndicator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430</w:t>
      </w:r>
    </w:p>
    <w:p w14:paraId="5CBAFE4A">
      <w:pPr>
        <w:pStyle w:val="59"/>
        <w:rPr>
          <w:snapToGrid w:val="0"/>
        </w:rPr>
      </w:pPr>
      <w:r>
        <w:rPr>
          <w:rFonts w:eastAsia="宋体"/>
          <w:snapToGrid w:val="0"/>
        </w:rPr>
        <w:t>id-SrsFrequency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431</w:t>
      </w:r>
    </w:p>
    <w:p w14:paraId="0CBA4377">
      <w:pPr>
        <w:pStyle w:val="59"/>
        <w:rPr>
          <w:rFonts w:eastAsia="宋体"/>
          <w:snapToGrid w:val="0"/>
          <w:lang w:val="it-IT"/>
        </w:rPr>
      </w:pPr>
      <w:r>
        <w:rPr>
          <w:rFonts w:eastAsia="宋体"/>
          <w:snapToGrid w:val="0"/>
          <w:lang w:val="it-IT"/>
        </w:rPr>
        <w:t>id-SCGIndicator</w:t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>ProtocolIE-ID ::= 432</w:t>
      </w:r>
    </w:p>
    <w:p w14:paraId="60BAD2E4">
      <w:pPr>
        <w:pStyle w:val="59"/>
        <w:rPr>
          <w:snapToGrid w:val="0"/>
        </w:rPr>
      </w:pPr>
      <w:r>
        <w:rPr>
          <w:rFonts w:eastAsia="宋体"/>
        </w:rPr>
        <w:t>id-E</w:t>
      </w:r>
      <w:r>
        <w:rPr>
          <w:snapToGrid w:val="0"/>
        </w:rPr>
        <w:t>stimatedArrivalProbability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433</w:t>
      </w:r>
    </w:p>
    <w:p w14:paraId="7A396A8A">
      <w:pPr>
        <w:pStyle w:val="59"/>
        <w:rPr>
          <w:snapToGrid w:val="0"/>
        </w:rPr>
      </w:pPr>
      <w:r>
        <w:rPr>
          <w:snapToGrid w:val="0"/>
        </w:rPr>
        <w:t>id-TRPType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434</w:t>
      </w:r>
    </w:p>
    <w:p w14:paraId="07B917B0">
      <w:pPr>
        <w:pStyle w:val="59"/>
        <w:rPr>
          <w:snapToGrid w:val="0"/>
        </w:rPr>
      </w:pPr>
      <w:r>
        <w:rPr>
          <w:rFonts w:eastAsia="等线"/>
          <w:snapToGrid w:val="0"/>
        </w:rPr>
        <w:t>id-SRSSpatialRelationP</w:t>
      </w:r>
      <w:r>
        <w:rPr>
          <w:rFonts w:hint="eastAsia" w:eastAsia="等线"/>
          <w:snapToGrid w:val="0"/>
          <w:lang w:eastAsia="zh-CN"/>
        </w:rPr>
        <w:t>er</w:t>
      </w:r>
      <w:r>
        <w:rPr>
          <w:rFonts w:eastAsia="等线"/>
          <w:snapToGrid w:val="0"/>
        </w:rPr>
        <w:t>SRSR</w:t>
      </w:r>
      <w:r>
        <w:rPr>
          <w:rFonts w:hint="eastAsia" w:eastAsia="等线"/>
          <w:snapToGrid w:val="0"/>
          <w:lang w:eastAsia="zh-CN"/>
        </w:rPr>
        <w:t>esource</w:t>
      </w:r>
      <w:r>
        <w:rPr>
          <w:rFonts w:eastAsia="等线"/>
          <w:snapToGrid w:val="0"/>
          <w:lang w:eastAsia="zh-CN"/>
        </w:rPr>
        <w:tab/>
      </w:r>
      <w:r>
        <w:rPr>
          <w:rFonts w:eastAsia="等线"/>
          <w:snapToGrid w:val="0"/>
          <w:lang w:eastAsia="zh-CN"/>
        </w:rPr>
        <w:tab/>
      </w:r>
      <w:r>
        <w:rPr>
          <w:rFonts w:eastAsia="等线"/>
          <w:snapToGrid w:val="0"/>
          <w:lang w:eastAsia="zh-CN"/>
        </w:rPr>
        <w:tab/>
      </w:r>
      <w:r>
        <w:rPr>
          <w:rFonts w:eastAsia="等线"/>
          <w:snapToGrid w:val="0"/>
          <w:lang w:eastAsia="zh-CN"/>
        </w:rPr>
        <w:tab/>
      </w:r>
      <w:r>
        <w:rPr>
          <w:rFonts w:eastAsia="等线"/>
          <w:snapToGrid w:val="0"/>
          <w:lang w:eastAsia="zh-CN"/>
        </w:rPr>
        <w:tab/>
      </w:r>
      <w:r>
        <w:rPr>
          <w:rFonts w:eastAsia="宋体"/>
          <w:snapToGrid w:val="0"/>
        </w:rPr>
        <w:t xml:space="preserve">ProtocolIE-ID ::= </w:t>
      </w:r>
      <w:r>
        <w:rPr>
          <w:rFonts w:eastAsia="宋体"/>
          <w:snapToGrid w:val="0"/>
          <w:lang w:eastAsia="zh-CN"/>
        </w:rPr>
        <w:t>435</w:t>
      </w:r>
    </w:p>
    <w:p w14:paraId="62CE6F9C">
      <w:pPr>
        <w:pStyle w:val="59"/>
        <w:rPr>
          <w:rFonts w:eastAsia="等线"/>
          <w:snapToGrid w:val="0"/>
        </w:rPr>
      </w:pPr>
      <w:r>
        <w:rPr>
          <w:rFonts w:eastAsia="等线"/>
          <w:snapToGrid w:val="0"/>
        </w:rPr>
        <w:t>id-PDCPTerminatingNodeDLTNLAddrInfo</w:t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>ProtocolIE-ID ::= 436</w:t>
      </w:r>
    </w:p>
    <w:p w14:paraId="249CA81D">
      <w:pPr>
        <w:pStyle w:val="59"/>
        <w:rPr>
          <w:rFonts w:eastAsia="等线"/>
          <w:snapToGrid w:val="0"/>
        </w:rPr>
      </w:pPr>
      <w:r>
        <w:rPr>
          <w:snapToGrid w:val="0"/>
        </w:rPr>
        <w:t>id-ENBDLTNLAddress</w:t>
      </w:r>
      <w:r>
        <w:rPr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>ProtocolIE-ID ::= 437</w:t>
      </w:r>
    </w:p>
    <w:p w14:paraId="28EA1E5A">
      <w:pPr>
        <w:pStyle w:val="59"/>
        <w:rPr>
          <w:rFonts w:eastAsia="Malgun Gothic"/>
          <w:snapToGrid w:val="0"/>
        </w:rPr>
      </w:pPr>
      <w:r>
        <w:rPr>
          <w:rFonts w:hint="eastAsia" w:eastAsia="Malgun Gothic"/>
          <w:snapToGrid w:val="0"/>
        </w:rPr>
        <w:t>id-</w:t>
      </w:r>
      <w:r>
        <w:rPr>
          <w:snapToGrid w:val="0"/>
        </w:rPr>
        <w:t>PosMeasurementPeriodicityExtended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eastAsia="宋体"/>
          <w:snapToGrid w:val="0"/>
        </w:rPr>
        <w:t xml:space="preserve">ProtocolIE-ID ::= </w:t>
      </w:r>
      <w:r>
        <w:rPr>
          <w:rFonts w:eastAsia="宋体"/>
          <w:snapToGrid w:val="0"/>
          <w:lang w:eastAsia="zh-CN"/>
        </w:rPr>
        <w:t>438</w:t>
      </w:r>
    </w:p>
    <w:p w14:paraId="389B36EA">
      <w:pPr>
        <w:pStyle w:val="59"/>
        <w:rPr>
          <w:rFonts w:eastAsia="等线"/>
          <w:snapToGrid w:val="0"/>
        </w:rPr>
      </w:pPr>
      <w:r>
        <w:rPr>
          <w:rFonts w:eastAsia="宋体"/>
          <w:snapToGrid w:val="0"/>
        </w:rPr>
        <w:t>id-</w:t>
      </w:r>
      <w:r>
        <w:t>PRS-Resource-ID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宋体"/>
          <w:snapToGrid w:val="0"/>
        </w:rPr>
        <w:t xml:space="preserve">ProtocolIE-ID ::= </w:t>
      </w:r>
      <w:r>
        <w:rPr>
          <w:rFonts w:eastAsia="宋体"/>
          <w:snapToGrid w:val="0"/>
          <w:lang w:eastAsia="zh-CN"/>
        </w:rPr>
        <w:t>439</w:t>
      </w:r>
    </w:p>
    <w:p w14:paraId="35968F24">
      <w:pPr>
        <w:pStyle w:val="59"/>
        <w:rPr>
          <w:snapToGrid w:val="0"/>
        </w:rPr>
      </w:pPr>
      <w:r>
        <w:t>id-LocationMeasurementInformation</w:t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440</w:t>
      </w:r>
    </w:p>
    <w:p w14:paraId="6BFE33A3">
      <w:pPr>
        <w:pStyle w:val="59"/>
        <w:rPr>
          <w:rFonts w:eastAsia="宋体"/>
          <w:snapToGrid w:val="0"/>
        </w:rPr>
      </w:pPr>
      <w:r>
        <w:t>id-</w:t>
      </w:r>
      <w:r>
        <w:rPr>
          <w:rFonts w:eastAsia="宋体"/>
        </w:rPr>
        <w:t>SliceRadioResourceStatus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441</w:t>
      </w:r>
    </w:p>
    <w:p w14:paraId="120FF312">
      <w:pPr>
        <w:pStyle w:val="59"/>
        <w:rPr>
          <w:rFonts w:eastAsia="宋体"/>
        </w:rPr>
      </w:pPr>
      <w:r>
        <w:t>id-</w:t>
      </w:r>
      <w:r>
        <w:rPr>
          <w:rFonts w:eastAsia="宋体"/>
        </w:rPr>
        <w:t>CompositeAvailableCapacity-SUL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 xml:space="preserve">ProtocolIE-ID ::= </w:t>
      </w:r>
      <w:r>
        <w:rPr>
          <w:rFonts w:eastAsia="宋体"/>
          <w:snapToGrid w:val="0"/>
        </w:rPr>
        <w:t>442</w:t>
      </w:r>
    </w:p>
    <w:p w14:paraId="08ECC0F3">
      <w:pPr>
        <w:pStyle w:val="59"/>
        <w:rPr>
          <w:snapToGrid w:val="0"/>
        </w:rPr>
      </w:pPr>
      <w:r>
        <w:t>id-SuccessfulHOReportInformationList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 xml:space="preserve">ProtocolIE-ID ::= </w:t>
      </w:r>
      <w:r>
        <w:rPr>
          <w:rFonts w:eastAsia="宋体"/>
          <w:snapToGrid w:val="0"/>
        </w:rPr>
        <w:t>443</w:t>
      </w:r>
    </w:p>
    <w:p w14:paraId="7DB2E1B9">
      <w:pPr>
        <w:pStyle w:val="59"/>
        <w:rPr>
          <w:snapToGrid w:val="0"/>
        </w:rPr>
      </w:pPr>
      <w:r>
        <w:rPr>
          <w:snapToGrid w:val="0"/>
        </w:rPr>
        <w:t>id-NR-U-Channel-List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 xml:space="preserve">ProtocolIE-ID ::= </w:t>
      </w:r>
      <w:r>
        <w:rPr>
          <w:rFonts w:eastAsia="宋体"/>
          <w:snapToGrid w:val="0"/>
        </w:rPr>
        <w:t>444</w:t>
      </w:r>
    </w:p>
    <w:p w14:paraId="528A5FEE">
      <w:pPr>
        <w:pStyle w:val="59"/>
        <w:rPr>
          <w:snapToGrid w:val="0"/>
          <w:lang w:val="es-ES"/>
          <w:rPrChange w:id="1009" w:author="Ericsson User" w:date="2025-08-28T13:51:00Z">
            <w:rPr>
              <w:snapToGrid w:val="0"/>
            </w:rPr>
          </w:rPrChange>
        </w:rPr>
      </w:pPr>
      <w:r>
        <w:rPr>
          <w:snapToGrid w:val="0"/>
          <w:lang w:val="es-ES"/>
          <w:rPrChange w:id="1010" w:author="Ericsson User" w:date="2025-08-28T13:51:00Z">
            <w:rPr>
              <w:snapToGrid w:val="0"/>
            </w:rPr>
          </w:rPrChange>
        </w:rPr>
        <w:t>id-NR-U</w:t>
      </w:r>
      <w:r>
        <w:rPr>
          <w:snapToGrid w:val="0"/>
          <w:lang w:val="es-ES"/>
          <w:rPrChange w:id="1011" w:author="Ericsson User" w:date="2025-08-28T13:51:00Z">
            <w:rPr>
              <w:snapToGrid w:val="0"/>
            </w:rPr>
          </w:rPrChange>
        </w:rPr>
        <w:tab/>
      </w:r>
      <w:r>
        <w:rPr>
          <w:snapToGrid w:val="0"/>
          <w:lang w:val="es-ES"/>
          <w:rPrChange w:id="1012" w:author="Ericsson User" w:date="2025-08-28T13:51:00Z">
            <w:rPr>
              <w:snapToGrid w:val="0"/>
            </w:rPr>
          </w:rPrChange>
        </w:rPr>
        <w:tab/>
      </w:r>
      <w:r>
        <w:rPr>
          <w:snapToGrid w:val="0"/>
          <w:lang w:val="es-ES"/>
          <w:rPrChange w:id="1013" w:author="Ericsson User" w:date="2025-08-28T13:51:00Z">
            <w:rPr>
              <w:snapToGrid w:val="0"/>
            </w:rPr>
          </w:rPrChange>
        </w:rPr>
        <w:tab/>
      </w:r>
      <w:r>
        <w:rPr>
          <w:snapToGrid w:val="0"/>
          <w:lang w:val="es-ES"/>
          <w:rPrChange w:id="1014" w:author="Ericsson User" w:date="2025-08-28T13:51:00Z">
            <w:rPr>
              <w:snapToGrid w:val="0"/>
            </w:rPr>
          </w:rPrChange>
        </w:rPr>
        <w:tab/>
      </w:r>
      <w:r>
        <w:rPr>
          <w:snapToGrid w:val="0"/>
          <w:lang w:val="es-ES"/>
          <w:rPrChange w:id="1015" w:author="Ericsson User" w:date="2025-08-28T13:51:00Z">
            <w:rPr>
              <w:snapToGrid w:val="0"/>
            </w:rPr>
          </w:rPrChange>
        </w:rPr>
        <w:tab/>
      </w:r>
      <w:r>
        <w:rPr>
          <w:snapToGrid w:val="0"/>
          <w:lang w:val="es-ES"/>
          <w:rPrChange w:id="1016" w:author="Ericsson User" w:date="2025-08-28T13:51:00Z">
            <w:rPr>
              <w:snapToGrid w:val="0"/>
            </w:rPr>
          </w:rPrChange>
        </w:rPr>
        <w:tab/>
      </w:r>
      <w:r>
        <w:rPr>
          <w:snapToGrid w:val="0"/>
          <w:lang w:val="es-ES"/>
          <w:rPrChange w:id="1017" w:author="Ericsson User" w:date="2025-08-28T13:51:00Z">
            <w:rPr>
              <w:snapToGrid w:val="0"/>
            </w:rPr>
          </w:rPrChange>
        </w:rPr>
        <w:tab/>
      </w:r>
      <w:r>
        <w:rPr>
          <w:snapToGrid w:val="0"/>
          <w:lang w:val="es-ES"/>
          <w:rPrChange w:id="1018" w:author="Ericsson User" w:date="2025-08-28T13:51:00Z">
            <w:rPr>
              <w:snapToGrid w:val="0"/>
            </w:rPr>
          </w:rPrChange>
        </w:rPr>
        <w:tab/>
      </w:r>
      <w:r>
        <w:rPr>
          <w:snapToGrid w:val="0"/>
          <w:lang w:val="es-ES"/>
          <w:rPrChange w:id="1019" w:author="Ericsson User" w:date="2025-08-28T13:51:00Z">
            <w:rPr>
              <w:snapToGrid w:val="0"/>
            </w:rPr>
          </w:rPrChange>
        </w:rPr>
        <w:tab/>
      </w:r>
      <w:r>
        <w:rPr>
          <w:snapToGrid w:val="0"/>
          <w:lang w:val="es-ES"/>
          <w:rPrChange w:id="1020" w:author="Ericsson User" w:date="2025-08-28T13:51:00Z">
            <w:rPr>
              <w:snapToGrid w:val="0"/>
            </w:rPr>
          </w:rPrChange>
        </w:rPr>
        <w:tab/>
      </w:r>
      <w:r>
        <w:rPr>
          <w:snapToGrid w:val="0"/>
          <w:lang w:val="es-ES"/>
          <w:rPrChange w:id="1021" w:author="Ericsson User" w:date="2025-08-28T13:51:00Z">
            <w:rPr>
              <w:snapToGrid w:val="0"/>
            </w:rPr>
          </w:rPrChange>
        </w:rPr>
        <w:tab/>
      </w:r>
      <w:r>
        <w:rPr>
          <w:snapToGrid w:val="0"/>
          <w:lang w:val="es-ES"/>
          <w:rPrChange w:id="1022" w:author="Ericsson User" w:date="2025-08-28T13:51:00Z">
            <w:rPr>
              <w:snapToGrid w:val="0"/>
            </w:rPr>
          </w:rPrChange>
        </w:rPr>
        <w:tab/>
      </w:r>
      <w:r>
        <w:rPr>
          <w:snapToGrid w:val="0"/>
          <w:lang w:val="es-ES"/>
          <w:rPrChange w:id="1023" w:author="Ericsson User" w:date="2025-08-28T13:51:00Z">
            <w:rPr>
              <w:snapToGrid w:val="0"/>
            </w:rPr>
          </w:rPrChange>
        </w:rPr>
        <w:t xml:space="preserve">ProtocolIE-ID ::= </w:t>
      </w:r>
      <w:r>
        <w:rPr>
          <w:rFonts w:eastAsia="宋体"/>
          <w:snapToGrid w:val="0"/>
          <w:lang w:val="es-ES"/>
          <w:rPrChange w:id="1024" w:author="Ericsson User" w:date="2025-08-28T13:51:00Z">
            <w:rPr>
              <w:rFonts w:eastAsia="宋体"/>
              <w:snapToGrid w:val="0"/>
            </w:rPr>
          </w:rPrChange>
        </w:rPr>
        <w:t>445</w:t>
      </w:r>
    </w:p>
    <w:p w14:paraId="218F12B1">
      <w:pPr>
        <w:pStyle w:val="59"/>
        <w:rPr>
          <w:snapToGrid w:val="0"/>
        </w:rPr>
      </w:pPr>
      <w:r>
        <w:rPr>
          <w:snapToGrid w:val="0"/>
        </w:rPr>
        <w:t>id-Coverage-Modification-Notification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 xml:space="preserve">ProtocolIE-ID ::= </w:t>
      </w:r>
      <w:r>
        <w:rPr>
          <w:rFonts w:eastAsia="宋体"/>
          <w:snapToGrid w:val="0"/>
        </w:rPr>
        <w:t>446</w:t>
      </w:r>
    </w:p>
    <w:p w14:paraId="08CCD2FE">
      <w:pPr>
        <w:pStyle w:val="59"/>
        <w:rPr>
          <w:snapToGrid w:val="0"/>
        </w:rPr>
      </w:pPr>
      <w:r>
        <w:rPr>
          <w:snapToGrid w:val="0"/>
        </w:rPr>
        <w:t>id-CCO-Assistance-Information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 xml:space="preserve">ProtocolIE-ID ::= </w:t>
      </w:r>
      <w:r>
        <w:rPr>
          <w:rFonts w:eastAsia="宋体"/>
          <w:snapToGrid w:val="0"/>
        </w:rPr>
        <w:t>447</w:t>
      </w:r>
    </w:p>
    <w:p w14:paraId="34C700B6">
      <w:pPr>
        <w:pStyle w:val="59"/>
        <w:rPr>
          <w:snapToGrid w:val="0"/>
        </w:rPr>
      </w:pPr>
      <w:r>
        <w:rPr>
          <w:snapToGrid w:val="0"/>
        </w:rPr>
        <w:t>id-ProtocolIE-ID-448-not-to-be-used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 xml:space="preserve">ProtocolIE-ID ::= </w:t>
      </w:r>
      <w:r>
        <w:rPr>
          <w:rFonts w:eastAsia="宋体"/>
          <w:snapToGrid w:val="0"/>
        </w:rPr>
        <w:t>448</w:t>
      </w:r>
    </w:p>
    <w:p w14:paraId="517326EC">
      <w:pPr>
        <w:pStyle w:val="59"/>
        <w:rPr>
          <w:snapToGrid w:val="0"/>
          <w:lang w:val="fr-FR"/>
        </w:rPr>
      </w:pPr>
      <w:r>
        <w:rPr>
          <w:snapToGrid w:val="0"/>
          <w:lang w:val="fr-FR"/>
        </w:rPr>
        <w:t>id-CellsForSON-List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 xml:space="preserve">ProtocolIE-ID ::= </w:t>
      </w:r>
      <w:r>
        <w:rPr>
          <w:rFonts w:eastAsia="宋体"/>
          <w:snapToGrid w:val="0"/>
          <w:lang w:val="fr-FR"/>
        </w:rPr>
        <w:t>449</w:t>
      </w:r>
    </w:p>
    <w:p w14:paraId="49A91FA6">
      <w:pPr>
        <w:pStyle w:val="59"/>
        <w:rPr>
          <w:rFonts w:eastAsia="宋体"/>
          <w:snapToGrid w:val="0"/>
          <w:lang w:val="fr-FR"/>
        </w:rPr>
      </w:pPr>
      <w:r>
        <w:rPr>
          <w:lang w:val="fr-FR"/>
        </w:rPr>
        <w:t>id-MIMOPRBusageInformation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 xml:space="preserve">ProtocolIE-ID ::= </w:t>
      </w:r>
      <w:r>
        <w:rPr>
          <w:rFonts w:eastAsia="宋体"/>
          <w:snapToGrid w:val="0"/>
          <w:lang w:val="fr-FR"/>
        </w:rPr>
        <w:t>450</w:t>
      </w:r>
    </w:p>
    <w:p w14:paraId="782FFD11">
      <w:pPr>
        <w:pStyle w:val="59"/>
        <w:rPr>
          <w:rFonts w:eastAsia="宋体"/>
          <w:snapToGrid w:val="0"/>
          <w:lang w:val="it-IT"/>
        </w:rPr>
      </w:pPr>
      <w:r>
        <w:rPr>
          <w:rFonts w:eastAsia="宋体"/>
          <w:snapToGrid w:val="0"/>
          <w:lang w:val="it-IT"/>
        </w:rPr>
        <w:t>id-</w:t>
      </w:r>
      <w:r>
        <w:t>gNB-CU-</w:t>
      </w:r>
      <w:r>
        <w:rPr>
          <w:rFonts w:eastAsia="宋体"/>
        </w:rPr>
        <w:t>MBS-</w:t>
      </w:r>
      <w:r>
        <w:t>F1AP-ID</w:t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>ProtocolIE-ID ::= 451</w:t>
      </w:r>
    </w:p>
    <w:p w14:paraId="640C663E">
      <w:pPr>
        <w:pStyle w:val="59"/>
        <w:rPr>
          <w:rFonts w:eastAsia="宋体"/>
          <w:snapToGrid w:val="0"/>
          <w:lang w:val="it-IT"/>
        </w:rPr>
      </w:pPr>
      <w:r>
        <w:rPr>
          <w:rFonts w:eastAsia="宋体"/>
          <w:snapToGrid w:val="0"/>
          <w:lang w:val="it-IT"/>
        </w:rPr>
        <w:t>id-</w:t>
      </w:r>
      <w:r>
        <w:rPr>
          <w:lang w:val="fr-FR"/>
        </w:rPr>
        <w:t>gNB-DU-</w:t>
      </w:r>
      <w:r>
        <w:rPr>
          <w:rFonts w:eastAsia="宋体"/>
          <w:lang w:val="fr-FR"/>
        </w:rPr>
        <w:t>MBS-</w:t>
      </w:r>
      <w:r>
        <w:rPr>
          <w:lang w:val="fr-FR"/>
        </w:rPr>
        <w:t>F1AP-ID</w:t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>ProtocolIE-ID ::= 452</w:t>
      </w:r>
    </w:p>
    <w:p w14:paraId="4ABB361C">
      <w:pPr>
        <w:pStyle w:val="59"/>
      </w:pPr>
      <w:r>
        <w:t>id-ProtocolIE-ID-453-not-to-be-used</w:t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>ProtocolIE-ID ::= 453</w:t>
      </w:r>
    </w:p>
    <w:p w14:paraId="0B17A4FF">
      <w:pPr>
        <w:pStyle w:val="59"/>
        <w:rPr>
          <w:rFonts w:eastAsia="宋体"/>
          <w:snapToGrid w:val="0"/>
          <w:lang w:val="it-IT"/>
        </w:rPr>
      </w:pPr>
      <w:r>
        <w:t>id-MBS-CUtoDURRCInformation</w:t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>ProtocolIE-ID ::= 454</w:t>
      </w:r>
    </w:p>
    <w:p w14:paraId="25216F6E">
      <w:pPr>
        <w:pStyle w:val="59"/>
      </w:pPr>
      <w:r>
        <w:rPr>
          <w:rFonts w:eastAsia="宋体"/>
          <w:snapToGrid w:val="0"/>
        </w:rPr>
        <w:t>id-MBS</w:t>
      </w:r>
      <w:r>
        <w:t>-Session-ID</w:t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>ProtocolIE-ID ::= 455</w:t>
      </w:r>
    </w:p>
    <w:p w14:paraId="0EBC898F">
      <w:pPr>
        <w:pStyle w:val="59"/>
      </w:pPr>
      <w:r>
        <w:t>id-SNSSAI</w:t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>ProtocolIE-ID ::= 456</w:t>
      </w:r>
    </w:p>
    <w:p w14:paraId="71F5E812">
      <w:pPr>
        <w:pStyle w:val="59"/>
        <w:rPr>
          <w:rFonts w:eastAsia="宋体"/>
          <w:snapToGrid w:val="0"/>
          <w:lang w:val="it-IT"/>
        </w:rPr>
      </w:pPr>
      <w:r>
        <w:t>id-MBS-Broadcast-NeighbourCellList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宋体"/>
          <w:snapToGrid w:val="0"/>
          <w:lang w:val="it-IT"/>
        </w:rPr>
        <w:t>ProtocolIE-ID ::= 457</w:t>
      </w:r>
    </w:p>
    <w:p w14:paraId="01D4F26E">
      <w:pPr>
        <w:pStyle w:val="59"/>
        <w:rPr>
          <w:rFonts w:eastAsia="宋体"/>
          <w:snapToGrid w:val="0"/>
        </w:rPr>
      </w:pPr>
      <w:r>
        <w:t>id-BroadcastMRBs</w:t>
      </w:r>
      <w:r>
        <w:rPr>
          <w:rFonts w:eastAsia="宋体"/>
          <w:snapToGrid w:val="0"/>
        </w:rPr>
        <w:t>-FailedToBeModified-List</w:t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>ProtocolIE-ID ::= 458</w:t>
      </w:r>
    </w:p>
    <w:p w14:paraId="61650B0C">
      <w:pPr>
        <w:pStyle w:val="59"/>
        <w:rPr>
          <w:rFonts w:eastAsia="宋体"/>
          <w:snapToGrid w:val="0"/>
        </w:rPr>
      </w:pPr>
      <w:r>
        <w:t>id-BroadcastMRBs</w:t>
      </w:r>
      <w:r>
        <w:rPr>
          <w:rFonts w:eastAsia="宋体"/>
          <w:snapToGrid w:val="0"/>
        </w:rPr>
        <w:t>-FailedToBeModified-Item</w:t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>ProtocolIE-ID ::= 459</w:t>
      </w:r>
    </w:p>
    <w:p w14:paraId="7C65C830">
      <w:pPr>
        <w:pStyle w:val="59"/>
        <w:rPr>
          <w:rFonts w:eastAsia="宋体"/>
          <w:snapToGrid w:val="0"/>
        </w:rPr>
      </w:pPr>
      <w:r>
        <w:t>id-BroadcastMRBs</w:t>
      </w:r>
      <w:r>
        <w:rPr>
          <w:rFonts w:eastAsia="宋体"/>
          <w:snapToGrid w:val="0"/>
        </w:rPr>
        <w:t>-FailedToBeSetup-List</w:t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>ProtocolIE-ID ::= 460</w:t>
      </w:r>
    </w:p>
    <w:p w14:paraId="67BDE1CE">
      <w:pPr>
        <w:pStyle w:val="59"/>
        <w:rPr>
          <w:rFonts w:eastAsia="宋体"/>
          <w:snapToGrid w:val="0"/>
        </w:rPr>
      </w:pPr>
      <w:r>
        <w:t>id-BroadcastMRBs</w:t>
      </w:r>
      <w:r>
        <w:rPr>
          <w:rFonts w:eastAsia="宋体"/>
          <w:snapToGrid w:val="0"/>
        </w:rPr>
        <w:t>-FailedToBeSetup-Item</w:t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>ProtocolIE-ID ::= 461</w:t>
      </w:r>
    </w:p>
    <w:p w14:paraId="7A8C8C26">
      <w:pPr>
        <w:pStyle w:val="59"/>
        <w:rPr>
          <w:rFonts w:eastAsia="宋体"/>
          <w:snapToGrid w:val="0"/>
        </w:rPr>
      </w:pPr>
      <w:r>
        <w:t>id-BroadcastMRBs</w:t>
      </w:r>
      <w:r>
        <w:rPr>
          <w:rFonts w:eastAsia="宋体"/>
          <w:snapToGrid w:val="0"/>
        </w:rPr>
        <w:t>-FailedToBeSetupMod-List</w:t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>ProtocolIE-ID ::= 462</w:t>
      </w:r>
    </w:p>
    <w:p w14:paraId="7CE998B8">
      <w:pPr>
        <w:pStyle w:val="59"/>
        <w:rPr>
          <w:rFonts w:eastAsia="宋体"/>
          <w:snapToGrid w:val="0"/>
        </w:rPr>
      </w:pPr>
      <w:r>
        <w:t>id-BroadcastMRBs</w:t>
      </w:r>
      <w:r>
        <w:rPr>
          <w:rFonts w:eastAsia="宋体"/>
          <w:snapToGrid w:val="0"/>
        </w:rPr>
        <w:t>-FailedToBeSetupMod-Item</w:t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>ProtocolIE-ID ::= 463</w:t>
      </w:r>
    </w:p>
    <w:p w14:paraId="2894C20E">
      <w:pPr>
        <w:pStyle w:val="59"/>
        <w:rPr>
          <w:rFonts w:eastAsia="宋体"/>
          <w:snapToGrid w:val="0"/>
        </w:rPr>
      </w:pPr>
      <w:r>
        <w:t>id-BroadcastMRBs</w:t>
      </w:r>
      <w:r>
        <w:rPr>
          <w:rFonts w:eastAsia="宋体"/>
          <w:snapToGrid w:val="0"/>
        </w:rPr>
        <w:t>-Modified-List</w:t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>ProtocolIE-ID ::= 464</w:t>
      </w:r>
    </w:p>
    <w:p w14:paraId="6DE56C9F">
      <w:pPr>
        <w:pStyle w:val="59"/>
        <w:rPr>
          <w:rFonts w:eastAsia="宋体"/>
          <w:snapToGrid w:val="0"/>
        </w:rPr>
      </w:pPr>
      <w:r>
        <w:t>id-BroadcastMRBs</w:t>
      </w:r>
      <w:r>
        <w:rPr>
          <w:rFonts w:eastAsia="宋体"/>
          <w:snapToGrid w:val="0"/>
        </w:rPr>
        <w:t>-Modified-Item</w:t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>ProtocolIE-ID ::= 465</w:t>
      </w:r>
    </w:p>
    <w:p w14:paraId="1585124A">
      <w:pPr>
        <w:pStyle w:val="59"/>
        <w:rPr>
          <w:rFonts w:eastAsia="宋体"/>
          <w:snapToGrid w:val="0"/>
        </w:rPr>
      </w:pPr>
      <w:r>
        <w:t>id-BroadcastMRBs</w:t>
      </w:r>
      <w:r>
        <w:rPr>
          <w:rFonts w:eastAsia="宋体"/>
          <w:snapToGrid w:val="0"/>
        </w:rPr>
        <w:t>-Setup-List</w:t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>ProtocolIE-ID ::= 466</w:t>
      </w:r>
    </w:p>
    <w:p w14:paraId="2D1B648B">
      <w:pPr>
        <w:pStyle w:val="59"/>
        <w:rPr>
          <w:rFonts w:eastAsia="宋体"/>
          <w:snapToGrid w:val="0"/>
        </w:rPr>
      </w:pPr>
      <w:r>
        <w:t>id-BroadcastMRBs</w:t>
      </w:r>
      <w:r>
        <w:rPr>
          <w:rFonts w:eastAsia="宋体"/>
          <w:snapToGrid w:val="0"/>
        </w:rPr>
        <w:t>-Setup-Item</w:t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>ProtocolIE-ID ::= 467</w:t>
      </w:r>
    </w:p>
    <w:p w14:paraId="0EED032A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id-</w:t>
      </w:r>
      <w:r>
        <w:t>BroadcastMRBs</w:t>
      </w:r>
      <w:r>
        <w:rPr>
          <w:rFonts w:eastAsia="宋体"/>
          <w:snapToGrid w:val="0"/>
        </w:rPr>
        <w:t>-SetupMod-List</w:t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>ProtocolIE-ID ::= 468</w:t>
      </w:r>
    </w:p>
    <w:p w14:paraId="359F0D7E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id-</w:t>
      </w:r>
      <w:r>
        <w:t>BroadcastMRBs</w:t>
      </w:r>
      <w:r>
        <w:rPr>
          <w:rFonts w:eastAsia="宋体"/>
          <w:snapToGrid w:val="0"/>
        </w:rPr>
        <w:t>-SetupMod-Item</w:t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>ProtocolIE-ID ::= 469</w:t>
      </w:r>
    </w:p>
    <w:p w14:paraId="31D56D32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id-</w:t>
      </w:r>
      <w:r>
        <w:t>BroadcastMRBs</w:t>
      </w:r>
      <w:r>
        <w:rPr>
          <w:rFonts w:eastAsia="宋体"/>
          <w:snapToGrid w:val="0"/>
        </w:rPr>
        <w:t>-ToBeModified-List</w:t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>ProtocolIE-ID ::= 470</w:t>
      </w:r>
    </w:p>
    <w:p w14:paraId="63CAE982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id-</w:t>
      </w:r>
      <w:r>
        <w:t>BroadcastMRBs</w:t>
      </w:r>
      <w:r>
        <w:rPr>
          <w:rFonts w:eastAsia="宋体"/>
          <w:snapToGrid w:val="0"/>
        </w:rPr>
        <w:t>-ToBeModified-Item</w:t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>ProtocolIE-ID ::= 471</w:t>
      </w:r>
    </w:p>
    <w:p w14:paraId="7A6D11F7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id-</w:t>
      </w:r>
      <w:r>
        <w:t>BroadcastMRBs</w:t>
      </w:r>
      <w:r>
        <w:rPr>
          <w:rFonts w:eastAsia="宋体"/>
          <w:snapToGrid w:val="0"/>
        </w:rPr>
        <w:t>-ToBeReleased-List</w:t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>ProtocolIE-ID ::= 472</w:t>
      </w:r>
    </w:p>
    <w:p w14:paraId="45572698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id-</w:t>
      </w:r>
      <w:r>
        <w:t>BroadcastMRBs</w:t>
      </w:r>
      <w:r>
        <w:rPr>
          <w:rFonts w:eastAsia="宋体"/>
          <w:snapToGrid w:val="0"/>
        </w:rPr>
        <w:t>-ToBeReleased-Item</w:t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>ProtocolIE-ID ::= 473</w:t>
      </w:r>
    </w:p>
    <w:p w14:paraId="3B70646B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id-</w:t>
      </w:r>
      <w:r>
        <w:t>BroadcastMRBs</w:t>
      </w:r>
      <w:r>
        <w:rPr>
          <w:rFonts w:eastAsia="宋体"/>
          <w:snapToGrid w:val="0"/>
        </w:rPr>
        <w:t>-ToBeSetup-List</w:t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>ProtocolIE-ID ::= 474</w:t>
      </w:r>
    </w:p>
    <w:p w14:paraId="61C9367C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id-</w:t>
      </w:r>
      <w:r>
        <w:t>BroadcastMRBs</w:t>
      </w:r>
      <w:r>
        <w:rPr>
          <w:rFonts w:eastAsia="宋体"/>
          <w:snapToGrid w:val="0"/>
        </w:rPr>
        <w:t>-ToBeSetup-Item</w:t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>ProtocolIE-ID ::= 475</w:t>
      </w:r>
    </w:p>
    <w:p w14:paraId="7F3C162C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id-</w:t>
      </w:r>
      <w:r>
        <w:t>BroadcastMRBs</w:t>
      </w:r>
      <w:r>
        <w:rPr>
          <w:rFonts w:eastAsia="宋体"/>
          <w:snapToGrid w:val="0"/>
        </w:rPr>
        <w:t>-ToBeSetupMod-List</w:t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>ProtocolIE-ID ::= 476</w:t>
      </w:r>
    </w:p>
    <w:p w14:paraId="3F2BA21A">
      <w:pPr>
        <w:pStyle w:val="59"/>
      </w:pPr>
      <w:r>
        <w:t>id-BroadcastMRBs-ToBeSetupMod-Item</w:t>
      </w:r>
      <w:r>
        <w:tab/>
      </w:r>
      <w:r>
        <w:tab/>
      </w:r>
      <w:r>
        <w:tab/>
      </w:r>
      <w:r>
        <w:tab/>
      </w:r>
      <w:r>
        <w:tab/>
      </w:r>
      <w:r>
        <w:t xml:space="preserve">ProtocolIE-ID ::= </w:t>
      </w:r>
      <w:r>
        <w:rPr>
          <w:rFonts w:eastAsia="宋体"/>
          <w:snapToGrid w:val="0"/>
          <w:lang w:val="it-IT"/>
        </w:rPr>
        <w:t>477</w:t>
      </w:r>
    </w:p>
    <w:p w14:paraId="07F68CB3">
      <w:pPr>
        <w:pStyle w:val="59"/>
      </w:pPr>
      <w:r>
        <w:rPr>
          <w:rFonts w:hint="eastAsia"/>
        </w:rPr>
        <w:t>id-Supported-MBS-FSA-ID-List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ProtocolIE-ID ::= </w:t>
      </w:r>
      <w:r>
        <w:rPr>
          <w:rFonts w:eastAsia="宋体"/>
          <w:snapToGrid w:val="0"/>
          <w:lang w:val="it-IT"/>
        </w:rPr>
        <w:t>478</w:t>
      </w:r>
    </w:p>
    <w:p w14:paraId="18806CEC">
      <w:pPr>
        <w:pStyle w:val="59"/>
      </w:pPr>
      <w:r>
        <w:t xml:space="preserve">id-UEIdentity-List-For-Paging-List </w:t>
      </w:r>
      <w:r>
        <w:tab/>
      </w:r>
      <w:r>
        <w:tab/>
      </w:r>
      <w:r>
        <w:tab/>
      </w:r>
      <w:r>
        <w:tab/>
      </w:r>
      <w:r>
        <w:tab/>
      </w:r>
      <w:r>
        <w:t xml:space="preserve">ProtocolIE-ID ::= </w:t>
      </w:r>
      <w:r>
        <w:rPr>
          <w:rFonts w:eastAsia="宋体"/>
          <w:snapToGrid w:val="0"/>
          <w:lang w:val="it-IT"/>
        </w:rPr>
        <w:t>479</w:t>
      </w:r>
    </w:p>
    <w:p w14:paraId="11DF4E90">
      <w:pPr>
        <w:pStyle w:val="59"/>
      </w:pPr>
      <w:r>
        <w:t xml:space="preserve">id-UEIdentity-List-For-Paging-Item </w:t>
      </w:r>
      <w:r>
        <w:tab/>
      </w:r>
      <w:r>
        <w:tab/>
      </w:r>
      <w:r>
        <w:tab/>
      </w:r>
      <w:r>
        <w:tab/>
      </w:r>
      <w:r>
        <w:tab/>
      </w:r>
      <w:r>
        <w:t xml:space="preserve">ProtocolIE-ID ::= </w:t>
      </w:r>
      <w:r>
        <w:rPr>
          <w:rFonts w:eastAsia="宋体"/>
          <w:snapToGrid w:val="0"/>
          <w:lang w:val="it-IT"/>
        </w:rPr>
        <w:t>480</w:t>
      </w:r>
    </w:p>
    <w:p w14:paraId="3ED59FF6">
      <w:pPr>
        <w:pStyle w:val="59"/>
      </w:pPr>
      <w:r>
        <w:t>id-MBS-ServiceArea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ProtocolIE-ID ::= 481</w:t>
      </w:r>
    </w:p>
    <w:p w14:paraId="24667C4E">
      <w:pPr>
        <w:pStyle w:val="59"/>
        <w:rPr>
          <w:snapToGrid w:val="0"/>
        </w:rPr>
      </w:pPr>
      <w:r>
        <w:rPr>
          <w:rFonts w:eastAsia="宋体"/>
          <w:snapToGrid w:val="0"/>
        </w:rPr>
        <w:t>id-Multicast</w:t>
      </w:r>
      <w:r>
        <w:t>MRBs</w:t>
      </w:r>
      <w:r>
        <w:rPr>
          <w:rFonts w:eastAsia="宋体"/>
          <w:snapToGrid w:val="0"/>
        </w:rPr>
        <w:t>-FailedToBeModified-List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t>ProtocolIE-ID ::= 482</w:t>
      </w:r>
    </w:p>
    <w:p w14:paraId="0ABB914F">
      <w:pPr>
        <w:pStyle w:val="59"/>
        <w:rPr>
          <w:snapToGrid w:val="0"/>
        </w:rPr>
      </w:pPr>
      <w:r>
        <w:rPr>
          <w:rFonts w:eastAsia="宋体"/>
          <w:snapToGrid w:val="0"/>
        </w:rPr>
        <w:t>id-Multicast</w:t>
      </w:r>
      <w:r>
        <w:t>MRBs</w:t>
      </w:r>
      <w:r>
        <w:rPr>
          <w:rFonts w:eastAsia="宋体"/>
          <w:snapToGrid w:val="0"/>
        </w:rPr>
        <w:t>-FailedToBeModified-Item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t>ProtocolIE-ID ::= 483</w:t>
      </w:r>
    </w:p>
    <w:p w14:paraId="58C2366D">
      <w:pPr>
        <w:pStyle w:val="59"/>
        <w:rPr>
          <w:snapToGrid w:val="0"/>
        </w:rPr>
      </w:pPr>
      <w:r>
        <w:rPr>
          <w:rFonts w:eastAsia="宋体"/>
          <w:snapToGrid w:val="0"/>
        </w:rPr>
        <w:t>id-Multicast</w:t>
      </w:r>
      <w:r>
        <w:t>MRBs</w:t>
      </w:r>
      <w:r>
        <w:rPr>
          <w:rFonts w:eastAsia="宋体"/>
          <w:snapToGrid w:val="0"/>
        </w:rPr>
        <w:t>-FailedToBeSetup-List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t>ProtocolIE-ID ::= 484</w:t>
      </w:r>
    </w:p>
    <w:p w14:paraId="2DAECC50">
      <w:pPr>
        <w:pStyle w:val="59"/>
        <w:rPr>
          <w:snapToGrid w:val="0"/>
        </w:rPr>
      </w:pPr>
      <w:r>
        <w:rPr>
          <w:rFonts w:eastAsia="宋体"/>
          <w:snapToGrid w:val="0"/>
        </w:rPr>
        <w:t>id-Multicast</w:t>
      </w:r>
      <w:r>
        <w:t>MRBs</w:t>
      </w:r>
      <w:r>
        <w:rPr>
          <w:rFonts w:eastAsia="宋体"/>
          <w:snapToGrid w:val="0"/>
        </w:rPr>
        <w:t>-FailedToBeSetup-Item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t>ProtocolIE-ID ::= 485</w:t>
      </w:r>
    </w:p>
    <w:p w14:paraId="25E0F54D">
      <w:pPr>
        <w:pStyle w:val="59"/>
        <w:rPr>
          <w:snapToGrid w:val="0"/>
        </w:rPr>
      </w:pPr>
      <w:r>
        <w:rPr>
          <w:rFonts w:eastAsia="宋体"/>
          <w:snapToGrid w:val="0"/>
        </w:rPr>
        <w:t>id-Multicast</w:t>
      </w:r>
      <w:r>
        <w:t>MRBs</w:t>
      </w:r>
      <w:r>
        <w:rPr>
          <w:rFonts w:eastAsia="宋体"/>
          <w:snapToGrid w:val="0"/>
        </w:rPr>
        <w:t>-FailedToBeSetupMod-List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t>ProtocolIE-ID ::= 486</w:t>
      </w:r>
    </w:p>
    <w:p w14:paraId="422F5574">
      <w:pPr>
        <w:pStyle w:val="59"/>
        <w:rPr>
          <w:snapToGrid w:val="0"/>
        </w:rPr>
      </w:pPr>
      <w:r>
        <w:rPr>
          <w:rFonts w:eastAsia="宋体"/>
          <w:snapToGrid w:val="0"/>
        </w:rPr>
        <w:t>id-Multicast</w:t>
      </w:r>
      <w:r>
        <w:t>MRBs</w:t>
      </w:r>
      <w:r>
        <w:rPr>
          <w:rFonts w:eastAsia="宋体"/>
          <w:snapToGrid w:val="0"/>
        </w:rPr>
        <w:t>-FailedToBeSetupMod-Item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t>ProtocolIE-ID ::= 487</w:t>
      </w:r>
    </w:p>
    <w:p w14:paraId="2CEE0BBF">
      <w:pPr>
        <w:pStyle w:val="59"/>
        <w:rPr>
          <w:snapToGrid w:val="0"/>
        </w:rPr>
      </w:pPr>
      <w:r>
        <w:rPr>
          <w:rFonts w:eastAsia="宋体"/>
          <w:snapToGrid w:val="0"/>
        </w:rPr>
        <w:t>id-Multicast</w:t>
      </w:r>
      <w:r>
        <w:t>MRBs</w:t>
      </w:r>
      <w:r>
        <w:rPr>
          <w:rFonts w:eastAsia="宋体"/>
          <w:snapToGrid w:val="0"/>
        </w:rPr>
        <w:t>-Modified-List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t>ProtocolIE-ID ::= 488</w:t>
      </w:r>
    </w:p>
    <w:p w14:paraId="4345789A">
      <w:pPr>
        <w:pStyle w:val="59"/>
        <w:rPr>
          <w:snapToGrid w:val="0"/>
        </w:rPr>
      </w:pPr>
      <w:r>
        <w:rPr>
          <w:rFonts w:eastAsia="宋体"/>
          <w:snapToGrid w:val="0"/>
        </w:rPr>
        <w:t>id-Multicast</w:t>
      </w:r>
      <w:r>
        <w:t>MRBs</w:t>
      </w:r>
      <w:r>
        <w:rPr>
          <w:rFonts w:eastAsia="宋体"/>
          <w:snapToGrid w:val="0"/>
        </w:rPr>
        <w:t>-Modified-Item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t>ProtocolIE-ID ::= 489</w:t>
      </w:r>
    </w:p>
    <w:p w14:paraId="5B307A18">
      <w:pPr>
        <w:pStyle w:val="59"/>
        <w:rPr>
          <w:snapToGrid w:val="0"/>
        </w:rPr>
      </w:pPr>
      <w:r>
        <w:rPr>
          <w:rFonts w:eastAsia="宋体"/>
          <w:snapToGrid w:val="0"/>
        </w:rPr>
        <w:t>id-Multicast</w:t>
      </w:r>
      <w:r>
        <w:t>MRBs</w:t>
      </w:r>
      <w:r>
        <w:rPr>
          <w:rFonts w:eastAsia="宋体"/>
          <w:snapToGrid w:val="0"/>
        </w:rPr>
        <w:t>-Setup-List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t>ProtocolIE-ID ::= 490</w:t>
      </w:r>
    </w:p>
    <w:p w14:paraId="6DC8D5DD">
      <w:pPr>
        <w:pStyle w:val="59"/>
        <w:rPr>
          <w:snapToGrid w:val="0"/>
        </w:rPr>
      </w:pPr>
      <w:r>
        <w:rPr>
          <w:rFonts w:eastAsia="宋体"/>
          <w:snapToGrid w:val="0"/>
        </w:rPr>
        <w:t>id-Multicast</w:t>
      </w:r>
      <w:r>
        <w:t>MRBs</w:t>
      </w:r>
      <w:r>
        <w:rPr>
          <w:rFonts w:eastAsia="宋体"/>
          <w:snapToGrid w:val="0"/>
        </w:rPr>
        <w:t>-Setup-Item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t>ProtocolIE-ID ::= 491</w:t>
      </w:r>
    </w:p>
    <w:p w14:paraId="4CC175BF">
      <w:pPr>
        <w:pStyle w:val="59"/>
        <w:rPr>
          <w:snapToGrid w:val="0"/>
        </w:rPr>
      </w:pPr>
      <w:r>
        <w:rPr>
          <w:rFonts w:eastAsia="宋体"/>
          <w:snapToGrid w:val="0"/>
        </w:rPr>
        <w:t>id-Multicast</w:t>
      </w:r>
      <w:r>
        <w:t>MRBs</w:t>
      </w:r>
      <w:r>
        <w:rPr>
          <w:rFonts w:eastAsia="宋体"/>
          <w:snapToGrid w:val="0"/>
        </w:rPr>
        <w:t>-SetupMod-List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t>ProtocolIE-ID ::= 492</w:t>
      </w:r>
    </w:p>
    <w:p w14:paraId="34CF00F8">
      <w:pPr>
        <w:pStyle w:val="59"/>
        <w:rPr>
          <w:snapToGrid w:val="0"/>
        </w:rPr>
      </w:pPr>
      <w:r>
        <w:rPr>
          <w:rFonts w:eastAsia="宋体"/>
          <w:snapToGrid w:val="0"/>
        </w:rPr>
        <w:t>id-Multicast</w:t>
      </w:r>
      <w:r>
        <w:t>MRBs</w:t>
      </w:r>
      <w:r>
        <w:rPr>
          <w:rFonts w:eastAsia="宋体"/>
          <w:snapToGrid w:val="0"/>
        </w:rPr>
        <w:t>-SetupMod-Item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t>ProtocolIE-ID ::= 493</w:t>
      </w:r>
    </w:p>
    <w:p w14:paraId="0465091B">
      <w:pPr>
        <w:pStyle w:val="59"/>
        <w:rPr>
          <w:snapToGrid w:val="0"/>
        </w:rPr>
      </w:pPr>
      <w:r>
        <w:rPr>
          <w:rFonts w:eastAsia="宋体"/>
          <w:snapToGrid w:val="0"/>
        </w:rPr>
        <w:t>id-Multicast</w:t>
      </w:r>
      <w:r>
        <w:t>MRBs</w:t>
      </w:r>
      <w:r>
        <w:rPr>
          <w:rFonts w:eastAsia="宋体"/>
          <w:snapToGrid w:val="0"/>
        </w:rPr>
        <w:t>-ToBeModified-List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t>ProtocolIE-ID ::= 494</w:t>
      </w:r>
    </w:p>
    <w:p w14:paraId="331B1093">
      <w:pPr>
        <w:pStyle w:val="59"/>
        <w:rPr>
          <w:snapToGrid w:val="0"/>
        </w:rPr>
      </w:pPr>
      <w:r>
        <w:rPr>
          <w:rFonts w:eastAsia="宋体"/>
          <w:snapToGrid w:val="0"/>
        </w:rPr>
        <w:t>id-Multicast</w:t>
      </w:r>
      <w:r>
        <w:t>MRBs</w:t>
      </w:r>
      <w:r>
        <w:rPr>
          <w:rFonts w:eastAsia="宋体"/>
          <w:snapToGrid w:val="0"/>
        </w:rPr>
        <w:t>-ToBeModified-Item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t>ProtocolIE-ID ::= 495</w:t>
      </w:r>
    </w:p>
    <w:p w14:paraId="3057A0FC">
      <w:pPr>
        <w:pStyle w:val="59"/>
        <w:rPr>
          <w:snapToGrid w:val="0"/>
        </w:rPr>
      </w:pPr>
      <w:r>
        <w:rPr>
          <w:rFonts w:eastAsia="宋体"/>
          <w:snapToGrid w:val="0"/>
        </w:rPr>
        <w:t>id-Multicast</w:t>
      </w:r>
      <w:r>
        <w:t>MRBs</w:t>
      </w:r>
      <w:r>
        <w:rPr>
          <w:rFonts w:eastAsia="宋体"/>
          <w:snapToGrid w:val="0"/>
        </w:rPr>
        <w:t>-ToBeReleased-List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t>ProtocolIE-ID ::= 496</w:t>
      </w:r>
    </w:p>
    <w:p w14:paraId="2CC7A543">
      <w:pPr>
        <w:pStyle w:val="59"/>
        <w:rPr>
          <w:snapToGrid w:val="0"/>
        </w:rPr>
      </w:pPr>
      <w:r>
        <w:rPr>
          <w:rFonts w:eastAsia="宋体"/>
          <w:snapToGrid w:val="0"/>
        </w:rPr>
        <w:t>id-Multicast</w:t>
      </w:r>
      <w:r>
        <w:t>MRBs</w:t>
      </w:r>
      <w:r>
        <w:rPr>
          <w:rFonts w:eastAsia="宋体"/>
          <w:snapToGrid w:val="0"/>
        </w:rPr>
        <w:t>-ToBeReleased-Item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t>ProtocolIE-ID ::= 497</w:t>
      </w:r>
    </w:p>
    <w:p w14:paraId="021BBA49">
      <w:pPr>
        <w:pStyle w:val="59"/>
        <w:rPr>
          <w:snapToGrid w:val="0"/>
        </w:rPr>
      </w:pPr>
      <w:r>
        <w:rPr>
          <w:rFonts w:eastAsia="宋体"/>
          <w:snapToGrid w:val="0"/>
        </w:rPr>
        <w:t>id-Multicast</w:t>
      </w:r>
      <w:r>
        <w:t>MRBs</w:t>
      </w:r>
      <w:r>
        <w:rPr>
          <w:rFonts w:eastAsia="宋体"/>
          <w:snapToGrid w:val="0"/>
        </w:rPr>
        <w:t>-ToBeSetup-List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t>ProtocolIE-ID ::= 498</w:t>
      </w:r>
    </w:p>
    <w:p w14:paraId="7CC625CF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id-MulticastMRBs-ToBeSetup-Item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499</w:t>
      </w:r>
    </w:p>
    <w:p w14:paraId="58A5653E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id-MulticastMRBs-ToBeSetupMod-List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500</w:t>
      </w:r>
    </w:p>
    <w:p w14:paraId="5C29F3C8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id-MulticastMRBs-ToBeSetupMod-Item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501</w:t>
      </w:r>
    </w:p>
    <w:p w14:paraId="507A2DF3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id-MBSMulticastF1UContextDescriptor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502</w:t>
      </w:r>
    </w:p>
    <w:p w14:paraId="7A41AB80">
      <w:pPr>
        <w:pStyle w:val="59"/>
      </w:pPr>
      <w:r>
        <w:t>id-MulticastF1UContext-ToBeSetup-List</w:t>
      </w:r>
      <w:r>
        <w:tab/>
      </w:r>
      <w:r>
        <w:tab/>
      </w:r>
      <w:r>
        <w:tab/>
      </w:r>
      <w:r>
        <w:tab/>
      </w:r>
      <w:r>
        <w:t>ProtocolIE-ID ::= 503</w:t>
      </w:r>
    </w:p>
    <w:p w14:paraId="445D40BD">
      <w:pPr>
        <w:pStyle w:val="59"/>
        <w:rPr>
          <w:rFonts w:eastAsia="宋体"/>
        </w:rPr>
      </w:pPr>
      <w:r>
        <w:rPr>
          <w:rFonts w:eastAsia="宋体"/>
        </w:rPr>
        <w:t>id-</w:t>
      </w:r>
      <w:r>
        <w:t>MulticastF1UContext-ToBeSetup</w:t>
      </w:r>
      <w:r>
        <w:rPr>
          <w:rFonts w:eastAsia="宋体"/>
        </w:rPr>
        <w:t>-Item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t>ProtocolIE-ID ::= 504</w:t>
      </w:r>
    </w:p>
    <w:p w14:paraId="48897A96">
      <w:pPr>
        <w:pStyle w:val="59"/>
      </w:pPr>
      <w:r>
        <w:t>id-MulticastF1UContext-Setup-List</w:t>
      </w:r>
      <w:r>
        <w:tab/>
      </w:r>
      <w:r>
        <w:tab/>
      </w:r>
      <w:r>
        <w:tab/>
      </w:r>
      <w:r>
        <w:tab/>
      </w:r>
      <w:r>
        <w:tab/>
      </w:r>
      <w:r>
        <w:t>ProtocolIE-ID ::= 505</w:t>
      </w:r>
    </w:p>
    <w:p w14:paraId="5D30A3DB">
      <w:pPr>
        <w:pStyle w:val="59"/>
        <w:rPr>
          <w:rFonts w:eastAsia="宋体"/>
        </w:rPr>
      </w:pPr>
      <w:r>
        <w:rPr>
          <w:rFonts w:eastAsia="宋体"/>
        </w:rPr>
        <w:t>id-</w:t>
      </w:r>
      <w:r>
        <w:t>MulticastF1UContext-Setup</w:t>
      </w:r>
      <w:r>
        <w:rPr>
          <w:rFonts w:eastAsia="宋体"/>
        </w:rPr>
        <w:t>-Item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t>ProtocolIE-ID ::= 506</w:t>
      </w:r>
    </w:p>
    <w:p w14:paraId="2E0B00D2">
      <w:pPr>
        <w:pStyle w:val="59"/>
      </w:pPr>
      <w:r>
        <w:t>id-MulticastF1UContext-FailedToBeSetup-List</w:t>
      </w:r>
      <w:r>
        <w:tab/>
      </w:r>
      <w:r>
        <w:tab/>
      </w:r>
      <w:r>
        <w:tab/>
      </w:r>
      <w:r>
        <w:t>ProtocolIE-ID ::= 507</w:t>
      </w:r>
    </w:p>
    <w:p w14:paraId="772B4038">
      <w:pPr>
        <w:pStyle w:val="59"/>
        <w:rPr>
          <w:rFonts w:eastAsia="宋体"/>
        </w:rPr>
      </w:pPr>
      <w:r>
        <w:rPr>
          <w:rFonts w:eastAsia="宋体"/>
        </w:rPr>
        <w:t>id-</w:t>
      </w:r>
      <w:r>
        <w:t>MulticastF1UContext-FailedToBeSetup</w:t>
      </w:r>
      <w:r>
        <w:rPr>
          <w:rFonts w:eastAsia="宋体"/>
        </w:rPr>
        <w:t>-Item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t>ProtocolIE-ID ::= 508</w:t>
      </w:r>
    </w:p>
    <w:p w14:paraId="514B8C91">
      <w:pPr>
        <w:pStyle w:val="59"/>
        <w:rPr>
          <w:snapToGrid w:val="0"/>
        </w:rPr>
      </w:pPr>
      <w:r>
        <w:rPr>
          <w:snapToGrid w:val="0"/>
        </w:rPr>
        <w:t>id-IABCongestionIndication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509</w:t>
      </w:r>
    </w:p>
    <w:p w14:paraId="5A5C89FD">
      <w:pPr>
        <w:pStyle w:val="59"/>
        <w:rPr>
          <w:rFonts w:eastAsia="宋体"/>
          <w:snapToGrid w:val="0"/>
          <w:lang w:eastAsia="zh-CN"/>
        </w:rPr>
      </w:pPr>
      <w:r>
        <w:t>id-IABConditional</w:t>
      </w:r>
      <w:r>
        <w:rPr>
          <w:snapToGrid w:val="0"/>
        </w:rPr>
        <w:t>RRCMessageDeliveryIndication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eastAsia="宋体"/>
          <w:snapToGrid w:val="0"/>
        </w:rPr>
        <w:t xml:space="preserve">ProtocolIE-ID ::= </w:t>
      </w:r>
      <w:r>
        <w:rPr>
          <w:rFonts w:eastAsia="宋体"/>
          <w:snapToGrid w:val="0"/>
          <w:lang w:eastAsia="zh-CN"/>
        </w:rPr>
        <w:t>510</w:t>
      </w:r>
    </w:p>
    <w:p w14:paraId="2B269DA8">
      <w:pPr>
        <w:pStyle w:val="59"/>
        <w:rPr>
          <w:snapToGrid w:val="0"/>
        </w:rPr>
      </w:pPr>
      <w:r>
        <w:rPr>
          <w:rFonts w:hint="eastAsia"/>
          <w:snapToGrid w:val="0"/>
          <w:lang w:eastAsia="zh-CN"/>
        </w:rPr>
        <w:t>id-</w:t>
      </w:r>
      <w:r>
        <w:rPr>
          <w:snapToGrid w:val="0"/>
        </w:rPr>
        <w:t>F1CTransferPath</w:t>
      </w:r>
      <w:r>
        <w:rPr>
          <w:rFonts w:hint="eastAsia"/>
          <w:snapToGrid w:val="0"/>
          <w:lang w:eastAsia="zh-CN"/>
        </w:rPr>
        <w:t>NRDC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 xml:space="preserve">ProtocolIE-ID ::= </w:t>
      </w:r>
      <w:r>
        <w:rPr>
          <w:snapToGrid w:val="0"/>
          <w:lang w:eastAsia="zh-CN"/>
        </w:rPr>
        <w:t>511</w:t>
      </w:r>
    </w:p>
    <w:p w14:paraId="037AFB58">
      <w:pPr>
        <w:pStyle w:val="59"/>
        <w:rPr>
          <w:snapToGrid w:val="0"/>
        </w:rPr>
      </w:pPr>
      <w:r>
        <w:rPr>
          <w:snapToGrid w:val="0"/>
        </w:rPr>
        <w:t xml:space="preserve">id-BufferSizeThresh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 xml:space="preserve">ProtocolIE-ID ::= </w:t>
      </w:r>
      <w:r>
        <w:rPr>
          <w:snapToGrid w:val="0"/>
          <w:lang w:eastAsia="zh-CN"/>
        </w:rPr>
        <w:t>512</w:t>
      </w:r>
    </w:p>
    <w:p w14:paraId="2009131F">
      <w:pPr>
        <w:pStyle w:val="59"/>
        <w:rPr>
          <w:snapToGrid w:val="0"/>
        </w:rPr>
      </w:pPr>
      <w:r>
        <w:rPr>
          <w:snapToGrid w:val="0"/>
        </w:rPr>
        <w:t>id-IAB-TNL-Addresses-Exception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 xml:space="preserve">ProtocolIE-ID ::= </w:t>
      </w:r>
      <w:r>
        <w:rPr>
          <w:snapToGrid w:val="0"/>
          <w:lang w:eastAsia="zh-CN"/>
        </w:rPr>
        <w:t>513</w:t>
      </w:r>
    </w:p>
    <w:p w14:paraId="172F4FED">
      <w:pPr>
        <w:pStyle w:val="59"/>
        <w:rPr>
          <w:snapToGrid w:val="0"/>
        </w:rPr>
      </w:pPr>
      <w:r>
        <w:rPr>
          <w:snapToGrid w:val="0"/>
        </w:rPr>
        <w:t>id-BAP-Header-Rewriting-Added-List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514</w:t>
      </w:r>
    </w:p>
    <w:p w14:paraId="0D19EB67">
      <w:pPr>
        <w:pStyle w:val="59"/>
        <w:rPr>
          <w:snapToGrid w:val="0"/>
        </w:rPr>
      </w:pPr>
      <w:r>
        <w:rPr>
          <w:snapToGrid w:val="0"/>
        </w:rPr>
        <w:t>id-BAP-Header-Rewriting-Added-List-Item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515</w:t>
      </w:r>
    </w:p>
    <w:p w14:paraId="366879A7">
      <w:pPr>
        <w:pStyle w:val="59"/>
        <w:rPr>
          <w:snapToGrid w:val="0"/>
        </w:rPr>
      </w:pPr>
      <w:r>
        <w:rPr>
          <w:snapToGrid w:val="0"/>
        </w:rPr>
        <w:t>id-Re-routingEnableIndicator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516</w:t>
      </w:r>
    </w:p>
    <w:p w14:paraId="610FCE16">
      <w:pPr>
        <w:pStyle w:val="59"/>
        <w:rPr>
          <w:snapToGrid w:val="0"/>
        </w:rPr>
      </w:pPr>
      <w:r>
        <w:rPr>
          <w:snapToGrid w:val="0"/>
        </w:rPr>
        <w:t>id-NonF1terminatingTopologyIndicator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517</w:t>
      </w:r>
    </w:p>
    <w:p w14:paraId="36621AB4">
      <w:pPr>
        <w:pStyle w:val="59"/>
        <w:rPr>
          <w:snapToGrid w:val="0"/>
        </w:rPr>
      </w:pPr>
      <w:r>
        <w:rPr>
          <w:snapToGrid w:val="0"/>
        </w:rPr>
        <w:t>id-EgressNonF1terminatingTopologyIndicator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518</w:t>
      </w:r>
    </w:p>
    <w:p w14:paraId="6CA736C4">
      <w:pPr>
        <w:pStyle w:val="59"/>
        <w:rPr>
          <w:snapToGrid w:val="0"/>
        </w:rPr>
      </w:pPr>
      <w:r>
        <w:rPr>
          <w:snapToGrid w:val="0"/>
        </w:rPr>
        <w:t>id-IngressNonF1terminatingTopologyIndicator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519</w:t>
      </w:r>
    </w:p>
    <w:p w14:paraId="65ECF310">
      <w:pPr>
        <w:pStyle w:val="59"/>
        <w:rPr>
          <w:snapToGrid w:val="0"/>
        </w:rPr>
      </w:pPr>
      <w:r>
        <w:rPr>
          <w:snapToGrid w:val="0"/>
        </w:rPr>
        <w:t xml:space="preserve">id-rBSetConfiguration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520</w:t>
      </w:r>
    </w:p>
    <w:p w14:paraId="4E35A260">
      <w:pPr>
        <w:pStyle w:val="59"/>
        <w:rPr>
          <w:snapToGrid w:val="0"/>
        </w:rPr>
      </w:pPr>
      <w:r>
        <w:rPr>
          <w:snapToGrid w:val="0"/>
        </w:rPr>
        <w:t>id-frequency-Domain-HSNA-Configuration-List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521</w:t>
      </w:r>
    </w:p>
    <w:p w14:paraId="7AA3167C">
      <w:pPr>
        <w:pStyle w:val="59"/>
        <w:rPr>
          <w:snapToGrid w:val="0"/>
        </w:rPr>
      </w:pPr>
      <w:r>
        <w:rPr>
          <w:snapToGrid w:val="0"/>
        </w:rPr>
        <w:t>id-child-IAB-Nodes-NA-Resource-List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522</w:t>
      </w:r>
    </w:p>
    <w:p w14:paraId="5DA29C8A">
      <w:pPr>
        <w:pStyle w:val="59"/>
        <w:rPr>
          <w:snapToGrid w:val="0"/>
        </w:rPr>
      </w:pPr>
      <w:r>
        <w:rPr>
          <w:snapToGrid w:val="0"/>
        </w:rPr>
        <w:t>id-Parent-IAB-Nodes-NA-Resource-Configuration-List</w:t>
      </w:r>
      <w:r>
        <w:rPr>
          <w:snapToGrid w:val="0"/>
        </w:rPr>
        <w:tab/>
      </w:r>
      <w:r>
        <w:rPr>
          <w:snapToGrid w:val="0"/>
        </w:rPr>
        <w:t>ProtocolIE-ID ::= 523</w:t>
      </w:r>
    </w:p>
    <w:p w14:paraId="425C3FF6">
      <w:pPr>
        <w:pStyle w:val="59"/>
        <w:rPr>
          <w:snapToGrid w:val="0"/>
          <w:lang w:val="es-ES"/>
          <w:rPrChange w:id="1025" w:author="Ericsson User" w:date="2025-08-28T13:51:00Z">
            <w:rPr>
              <w:snapToGrid w:val="0"/>
            </w:rPr>
          </w:rPrChange>
        </w:rPr>
      </w:pPr>
      <w:r>
        <w:rPr>
          <w:snapToGrid w:val="0"/>
          <w:lang w:val="es-ES"/>
          <w:rPrChange w:id="1026" w:author="Ericsson User" w:date="2025-08-28T13:51:00Z">
            <w:rPr>
              <w:snapToGrid w:val="0"/>
            </w:rPr>
          </w:rPrChange>
        </w:rPr>
        <w:t>id-uL-FreqInfo</w:t>
      </w:r>
      <w:r>
        <w:rPr>
          <w:snapToGrid w:val="0"/>
          <w:lang w:val="es-ES"/>
          <w:rPrChange w:id="1027" w:author="Ericsson User" w:date="2025-08-28T13:51:00Z">
            <w:rPr>
              <w:snapToGrid w:val="0"/>
            </w:rPr>
          </w:rPrChange>
        </w:rPr>
        <w:tab/>
      </w:r>
      <w:r>
        <w:rPr>
          <w:snapToGrid w:val="0"/>
          <w:lang w:val="es-ES"/>
          <w:rPrChange w:id="1028" w:author="Ericsson User" w:date="2025-08-28T13:51:00Z">
            <w:rPr>
              <w:snapToGrid w:val="0"/>
            </w:rPr>
          </w:rPrChange>
        </w:rPr>
        <w:tab/>
      </w:r>
      <w:r>
        <w:rPr>
          <w:snapToGrid w:val="0"/>
          <w:lang w:val="es-ES"/>
          <w:rPrChange w:id="1029" w:author="Ericsson User" w:date="2025-08-28T13:51:00Z">
            <w:rPr>
              <w:snapToGrid w:val="0"/>
            </w:rPr>
          </w:rPrChange>
        </w:rPr>
        <w:tab/>
      </w:r>
      <w:r>
        <w:rPr>
          <w:snapToGrid w:val="0"/>
          <w:lang w:val="es-ES"/>
          <w:rPrChange w:id="1030" w:author="Ericsson User" w:date="2025-08-28T13:51:00Z">
            <w:rPr>
              <w:snapToGrid w:val="0"/>
            </w:rPr>
          </w:rPrChange>
        </w:rPr>
        <w:tab/>
      </w:r>
      <w:r>
        <w:rPr>
          <w:snapToGrid w:val="0"/>
          <w:lang w:val="es-ES"/>
          <w:rPrChange w:id="1031" w:author="Ericsson User" w:date="2025-08-28T13:51:00Z">
            <w:rPr>
              <w:snapToGrid w:val="0"/>
            </w:rPr>
          </w:rPrChange>
        </w:rPr>
        <w:tab/>
      </w:r>
      <w:r>
        <w:rPr>
          <w:snapToGrid w:val="0"/>
          <w:lang w:val="es-ES"/>
          <w:rPrChange w:id="1032" w:author="Ericsson User" w:date="2025-08-28T13:51:00Z">
            <w:rPr>
              <w:snapToGrid w:val="0"/>
            </w:rPr>
          </w:rPrChange>
        </w:rPr>
        <w:tab/>
      </w:r>
      <w:r>
        <w:rPr>
          <w:snapToGrid w:val="0"/>
          <w:lang w:val="es-ES"/>
          <w:rPrChange w:id="1033" w:author="Ericsson User" w:date="2025-08-28T13:51:00Z">
            <w:rPr>
              <w:snapToGrid w:val="0"/>
            </w:rPr>
          </w:rPrChange>
        </w:rPr>
        <w:tab/>
      </w:r>
      <w:r>
        <w:rPr>
          <w:snapToGrid w:val="0"/>
          <w:lang w:val="es-ES"/>
          <w:rPrChange w:id="1034" w:author="Ericsson User" w:date="2025-08-28T13:51:00Z">
            <w:rPr>
              <w:snapToGrid w:val="0"/>
            </w:rPr>
          </w:rPrChange>
        </w:rPr>
        <w:tab/>
      </w:r>
      <w:r>
        <w:rPr>
          <w:snapToGrid w:val="0"/>
          <w:lang w:val="es-ES"/>
          <w:rPrChange w:id="1035" w:author="Ericsson User" w:date="2025-08-28T13:51:00Z">
            <w:rPr>
              <w:snapToGrid w:val="0"/>
            </w:rPr>
          </w:rPrChange>
        </w:rPr>
        <w:tab/>
      </w:r>
      <w:r>
        <w:rPr>
          <w:snapToGrid w:val="0"/>
          <w:lang w:val="es-ES"/>
          <w:rPrChange w:id="1036" w:author="Ericsson User" w:date="2025-08-28T13:51:00Z">
            <w:rPr>
              <w:snapToGrid w:val="0"/>
            </w:rPr>
          </w:rPrChange>
        </w:rPr>
        <w:tab/>
      </w:r>
      <w:r>
        <w:rPr>
          <w:snapToGrid w:val="0"/>
          <w:lang w:val="es-ES"/>
          <w:rPrChange w:id="1037" w:author="Ericsson User" w:date="2025-08-28T13:51:00Z">
            <w:rPr>
              <w:snapToGrid w:val="0"/>
            </w:rPr>
          </w:rPrChange>
        </w:rPr>
        <w:t>ProtocolIE-ID ::= 524</w:t>
      </w:r>
    </w:p>
    <w:p w14:paraId="680E946F">
      <w:pPr>
        <w:pStyle w:val="59"/>
        <w:rPr>
          <w:snapToGrid w:val="0"/>
        </w:rPr>
      </w:pPr>
      <w:r>
        <w:rPr>
          <w:snapToGrid w:val="0"/>
        </w:rPr>
        <w:t>id-uL-Transmission-Bandwidth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525</w:t>
      </w:r>
    </w:p>
    <w:p w14:paraId="12615EE3">
      <w:pPr>
        <w:pStyle w:val="59"/>
        <w:rPr>
          <w:snapToGrid w:val="0"/>
        </w:rPr>
      </w:pPr>
      <w:r>
        <w:rPr>
          <w:snapToGrid w:val="0"/>
        </w:rPr>
        <w:t>id-dL-FreqInfo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526</w:t>
      </w:r>
    </w:p>
    <w:p w14:paraId="3C81E7E8">
      <w:pPr>
        <w:pStyle w:val="59"/>
        <w:rPr>
          <w:snapToGrid w:val="0"/>
        </w:rPr>
      </w:pPr>
      <w:r>
        <w:rPr>
          <w:snapToGrid w:val="0"/>
        </w:rPr>
        <w:t>id-dL-Transmission-Bandwidth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527</w:t>
      </w:r>
    </w:p>
    <w:p w14:paraId="5EAA8705">
      <w:pPr>
        <w:pStyle w:val="59"/>
        <w:rPr>
          <w:snapToGrid w:val="0"/>
        </w:rPr>
      </w:pPr>
      <w:r>
        <w:rPr>
          <w:snapToGrid w:val="0"/>
        </w:rPr>
        <w:t>id-uL-NR-Carrier-List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528</w:t>
      </w:r>
    </w:p>
    <w:p w14:paraId="4F0ABF8E">
      <w:pPr>
        <w:pStyle w:val="59"/>
        <w:rPr>
          <w:snapToGrid w:val="0"/>
        </w:rPr>
      </w:pPr>
      <w:r>
        <w:rPr>
          <w:snapToGrid w:val="0"/>
        </w:rPr>
        <w:t>id-dL-NR-Carrier-List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529</w:t>
      </w:r>
    </w:p>
    <w:p w14:paraId="6A638446">
      <w:pPr>
        <w:pStyle w:val="59"/>
        <w:rPr>
          <w:snapToGrid w:val="0"/>
        </w:rPr>
      </w:pPr>
      <w:r>
        <w:rPr>
          <w:snapToGrid w:val="0"/>
        </w:rPr>
        <w:t>id-nRFreqInfo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530</w:t>
      </w:r>
    </w:p>
    <w:p w14:paraId="06D65B88">
      <w:pPr>
        <w:pStyle w:val="59"/>
        <w:rPr>
          <w:snapToGrid w:val="0"/>
        </w:rPr>
      </w:pPr>
      <w:r>
        <w:rPr>
          <w:snapToGrid w:val="0"/>
        </w:rPr>
        <w:t>id-transmission-Bandwidth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531</w:t>
      </w:r>
    </w:p>
    <w:p w14:paraId="68822BAC">
      <w:pPr>
        <w:pStyle w:val="59"/>
        <w:rPr>
          <w:snapToGrid w:val="0"/>
        </w:rPr>
      </w:pPr>
      <w:r>
        <w:rPr>
          <w:snapToGrid w:val="0"/>
        </w:rPr>
        <w:t>id-nR-Carrier-List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 xml:space="preserve">ProtocolIE-ID ::= </w:t>
      </w:r>
      <w:r>
        <w:rPr>
          <w:snapToGrid w:val="0"/>
          <w:lang w:eastAsia="zh-CN"/>
        </w:rPr>
        <w:t>532</w:t>
      </w:r>
    </w:p>
    <w:p w14:paraId="64D25952">
      <w:pPr>
        <w:pStyle w:val="59"/>
        <w:rPr>
          <w:snapToGrid w:val="0"/>
        </w:rPr>
      </w:pPr>
      <w:r>
        <w:rPr>
          <w:snapToGrid w:val="0"/>
        </w:rPr>
        <w:t>id-Neighbour-Node-Cells-List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 xml:space="preserve">ProtocolIE-ID ::= </w:t>
      </w:r>
      <w:r>
        <w:rPr>
          <w:snapToGrid w:val="0"/>
          <w:lang w:eastAsia="zh-CN"/>
        </w:rPr>
        <w:t>533</w:t>
      </w:r>
    </w:p>
    <w:p w14:paraId="74B997F2">
      <w:pPr>
        <w:pStyle w:val="59"/>
        <w:rPr>
          <w:snapToGrid w:val="0"/>
        </w:rPr>
      </w:pPr>
      <w:r>
        <w:rPr>
          <w:snapToGrid w:val="0"/>
        </w:rPr>
        <w:t>id-Serving-Cells-List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 xml:space="preserve">ProtocolIE-ID ::= </w:t>
      </w:r>
      <w:r>
        <w:rPr>
          <w:snapToGrid w:val="0"/>
          <w:lang w:eastAsia="zh-CN"/>
        </w:rPr>
        <w:t>534</w:t>
      </w:r>
    </w:p>
    <w:p w14:paraId="0F07141B">
      <w:pPr>
        <w:pStyle w:val="59"/>
        <w:rPr>
          <w:snapToGrid w:val="0"/>
        </w:rPr>
      </w:pPr>
      <w:r>
        <w:rPr>
          <w:snapToGrid w:val="0"/>
        </w:rPr>
        <w:t>id-permutation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 xml:space="preserve">ProtocolIE-ID ::= </w:t>
      </w:r>
      <w:r>
        <w:rPr>
          <w:snapToGrid w:val="0"/>
          <w:lang w:eastAsia="zh-CN"/>
        </w:rPr>
        <w:t>535</w:t>
      </w:r>
    </w:p>
    <w:p w14:paraId="1D9B0695">
      <w:pPr>
        <w:pStyle w:val="59"/>
      </w:pPr>
      <w:r>
        <w:t>id-</w:t>
      </w:r>
      <w:r>
        <w:rPr>
          <w:rFonts w:eastAsia="宋体"/>
        </w:rPr>
        <w:t>MDT</w:t>
      </w:r>
      <w:r>
        <w:t>PollutedMeasurementIndicator</w:t>
      </w:r>
      <w:r>
        <w:tab/>
      </w:r>
      <w:r>
        <w:tab/>
      </w:r>
      <w:r>
        <w:tab/>
      </w:r>
      <w:r>
        <w:tab/>
      </w:r>
      <w:r>
        <w:tab/>
      </w:r>
      <w:r>
        <w:t>ProtocolIE-ID ::= 536</w:t>
      </w:r>
    </w:p>
    <w:p w14:paraId="5F585380">
      <w:pPr>
        <w:pStyle w:val="59"/>
        <w:rPr>
          <w:rFonts w:eastAsia="宋体"/>
          <w:snapToGrid w:val="0"/>
          <w:lang w:eastAsia="zh-CN"/>
        </w:rPr>
      </w:pPr>
      <w:r>
        <w:rPr>
          <w:snapToGrid w:val="0"/>
        </w:rPr>
        <w:t xml:space="preserve">id-M5ReportAmount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537</w:t>
      </w:r>
    </w:p>
    <w:p w14:paraId="5A883961">
      <w:pPr>
        <w:pStyle w:val="59"/>
        <w:rPr>
          <w:snapToGrid w:val="0"/>
        </w:rPr>
      </w:pPr>
      <w:r>
        <w:rPr>
          <w:snapToGrid w:val="0"/>
        </w:rPr>
        <w:t xml:space="preserve">id-M6ReportAmount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538</w:t>
      </w:r>
    </w:p>
    <w:p w14:paraId="370E1CF3">
      <w:pPr>
        <w:pStyle w:val="59"/>
        <w:rPr>
          <w:snapToGrid w:val="0"/>
        </w:rPr>
      </w:pPr>
      <w:r>
        <w:rPr>
          <w:snapToGrid w:val="0"/>
        </w:rPr>
        <w:t xml:space="preserve">id-M7ReportAmount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539</w:t>
      </w:r>
    </w:p>
    <w:p w14:paraId="33796088">
      <w:pPr>
        <w:pStyle w:val="59"/>
        <w:rPr>
          <w:snapToGrid w:val="0"/>
        </w:rPr>
      </w:pPr>
      <w:r>
        <w:rPr>
          <w:rFonts w:eastAsia="宋体"/>
        </w:rPr>
        <w:t>id-SurvivalTime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540</w:t>
      </w:r>
    </w:p>
    <w:p w14:paraId="52791B78">
      <w:pPr>
        <w:pStyle w:val="59"/>
        <w:rPr>
          <w:snapToGrid w:val="0"/>
        </w:rPr>
      </w:pPr>
      <w:r>
        <w:rPr>
          <w:snapToGrid w:val="0"/>
          <w:lang w:eastAsia="zh-CN"/>
        </w:rPr>
        <w:t>id-</w:t>
      </w:r>
      <w:r>
        <w:rPr>
          <w:snapToGrid w:val="0"/>
        </w:rPr>
        <w:t>PDCMeasurementPeriodicity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 xml:space="preserve">ProtocolIE-ID ::= </w:t>
      </w:r>
      <w:r>
        <w:rPr>
          <w:snapToGrid w:val="0"/>
          <w:lang w:eastAsia="zh-CN"/>
        </w:rPr>
        <w:t>541</w:t>
      </w:r>
    </w:p>
    <w:p w14:paraId="0B1FB12D">
      <w:pPr>
        <w:pStyle w:val="59"/>
        <w:rPr>
          <w:snapToGrid w:val="0"/>
        </w:rPr>
      </w:pPr>
      <w:r>
        <w:rPr>
          <w:snapToGrid w:val="0"/>
        </w:rPr>
        <w:t>id-PDCMeasurementQuantities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 xml:space="preserve">ProtocolIE-ID ::= </w:t>
      </w:r>
      <w:r>
        <w:rPr>
          <w:snapToGrid w:val="0"/>
          <w:lang w:eastAsia="zh-CN"/>
        </w:rPr>
        <w:t>542</w:t>
      </w:r>
    </w:p>
    <w:p w14:paraId="59DCB202">
      <w:pPr>
        <w:pStyle w:val="59"/>
        <w:rPr>
          <w:lang w:val="sv-SE"/>
        </w:rPr>
      </w:pPr>
      <w:r>
        <w:rPr>
          <w:lang w:val="sv-SE"/>
        </w:rPr>
        <w:t>id-PDCMeasurementQuantities-Item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snapToGrid w:val="0"/>
        </w:rPr>
        <w:t xml:space="preserve">ProtocolIE-ID ::= </w:t>
      </w:r>
      <w:r>
        <w:rPr>
          <w:snapToGrid w:val="0"/>
          <w:lang w:eastAsia="zh-CN"/>
        </w:rPr>
        <w:t>543</w:t>
      </w:r>
    </w:p>
    <w:p w14:paraId="02A5EC71">
      <w:pPr>
        <w:pStyle w:val="59"/>
        <w:rPr>
          <w:snapToGrid w:val="0"/>
          <w:lang w:eastAsia="zh-CN"/>
        </w:rPr>
      </w:pPr>
      <w:r>
        <w:rPr>
          <w:snapToGrid w:val="0"/>
        </w:rPr>
        <w:t>id-PDCMeasurementResult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 xml:space="preserve">ProtocolIE-ID ::= </w:t>
      </w:r>
      <w:r>
        <w:rPr>
          <w:snapToGrid w:val="0"/>
          <w:lang w:eastAsia="zh-CN"/>
        </w:rPr>
        <w:t>544</w:t>
      </w:r>
    </w:p>
    <w:p w14:paraId="326C6C3D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>id-</w:t>
      </w:r>
      <w:r>
        <w:rPr>
          <w:snapToGrid w:val="0"/>
        </w:rPr>
        <w:t>PDCReportType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 xml:space="preserve">ProtocolIE-ID ::= </w:t>
      </w:r>
      <w:r>
        <w:rPr>
          <w:snapToGrid w:val="0"/>
          <w:lang w:eastAsia="zh-CN"/>
        </w:rPr>
        <w:t>545</w:t>
      </w:r>
    </w:p>
    <w:p w14:paraId="04813B0E">
      <w:pPr>
        <w:pStyle w:val="59"/>
        <w:rPr>
          <w:lang w:val="sv-SE"/>
        </w:rPr>
      </w:pPr>
      <w:r>
        <w:rPr>
          <w:snapToGrid w:val="0"/>
          <w:lang w:eastAsia="zh-CN"/>
        </w:rPr>
        <w:t>id-RAN-UE-PDC-MeasID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</w:rPr>
        <w:t xml:space="preserve">ProtocolIE-ID ::= </w:t>
      </w:r>
      <w:r>
        <w:rPr>
          <w:snapToGrid w:val="0"/>
          <w:lang w:eastAsia="zh-CN"/>
        </w:rPr>
        <w:t>546</w:t>
      </w:r>
    </w:p>
    <w:p w14:paraId="6CC338DD">
      <w:pPr>
        <w:pStyle w:val="59"/>
        <w:rPr>
          <w:snapToGrid w:val="0"/>
          <w:lang w:val="sv-SE"/>
        </w:rPr>
      </w:pPr>
      <w:r>
        <w:rPr>
          <w:rFonts w:eastAsia="Batang"/>
          <w:bCs/>
          <w:lang w:val="sv-SE"/>
        </w:rPr>
        <w:t>id-</w:t>
      </w:r>
      <w:r>
        <w:rPr>
          <w:snapToGrid w:val="0"/>
          <w:lang w:val="sv-SE"/>
        </w:rPr>
        <w:t>SCGActivationRequest</w:t>
      </w:r>
      <w:r>
        <w:rPr>
          <w:rFonts w:eastAsia="Batang"/>
          <w:bCs/>
          <w:lang w:val="sv-SE"/>
        </w:rPr>
        <w:tab/>
      </w:r>
      <w:r>
        <w:rPr>
          <w:rFonts w:eastAsia="Batang"/>
          <w:bCs/>
          <w:lang w:val="sv-SE"/>
        </w:rPr>
        <w:tab/>
      </w:r>
      <w:r>
        <w:rPr>
          <w:rFonts w:eastAsia="Batang"/>
          <w:bCs/>
          <w:lang w:val="sv-SE"/>
        </w:rPr>
        <w:tab/>
      </w:r>
      <w:r>
        <w:rPr>
          <w:rFonts w:eastAsia="Batang"/>
          <w:bCs/>
          <w:lang w:val="sv-SE"/>
        </w:rPr>
        <w:tab/>
      </w:r>
      <w:r>
        <w:rPr>
          <w:rFonts w:eastAsia="Batang"/>
          <w:bCs/>
          <w:lang w:val="sv-SE"/>
        </w:rPr>
        <w:tab/>
      </w:r>
      <w:r>
        <w:rPr>
          <w:rFonts w:eastAsia="Batang"/>
          <w:bCs/>
          <w:lang w:val="sv-SE"/>
        </w:rPr>
        <w:tab/>
      </w:r>
      <w:r>
        <w:rPr>
          <w:rFonts w:eastAsia="Batang"/>
          <w:bCs/>
          <w:lang w:val="sv-SE"/>
        </w:rPr>
        <w:tab/>
      </w:r>
      <w:r>
        <w:rPr>
          <w:rFonts w:eastAsia="Batang"/>
          <w:bCs/>
          <w:lang w:val="sv-SE"/>
        </w:rPr>
        <w:tab/>
      </w:r>
      <w:r>
        <w:rPr>
          <w:snapToGrid w:val="0"/>
          <w:lang w:val="sv-SE"/>
        </w:rPr>
        <w:t>ProtocolIE-ID ::= 547</w:t>
      </w:r>
    </w:p>
    <w:p w14:paraId="186959A5">
      <w:pPr>
        <w:pStyle w:val="59"/>
        <w:rPr>
          <w:rFonts w:eastAsia="Batang"/>
          <w:bCs/>
          <w:lang w:val="sv-SE"/>
        </w:rPr>
      </w:pPr>
      <w:r>
        <w:rPr>
          <w:rFonts w:eastAsia="Batang"/>
          <w:bCs/>
          <w:lang w:val="sv-SE"/>
        </w:rPr>
        <w:t>id-</w:t>
      </w:r>
      <w:r>
        <w:rPr>
          <w:snapToGrid w:val="0"/>
          <w:lang w:val="sv-SE"/>
        </w:rPr>
        <w:t>SCGActivationStatus</w:t>
      </w:r>
      <w:r>
        <w:rPr>
          <w:rFonts w:eastAsia="Batang"/>
          <w:bCs/>
          <w:lang w:val="sv-SE"/>
        </w:rPr>
        <w:tab/>
      </w:r>
      <w:r>
        <w:rPr>
          <w:rFonts w:eastAsia="Batang"/>
          <w:bCs/>
          <w:lang w:val="sv-SE"/>
        </w:rPr>
        <w:tab/>
      </w:r>
      <w:r>
        <w:rPr>
          <w:rFonts w:eastAsia="Batang"/>
          <w:bCs/>
          <w:lang w:val="sv-SE"/>
        </w:rPr>
        <w:tab/>
      </w:r>
      <w:r>
        <w:rPr>
          <w:rFonts w:eastAsia="Batang"/>
          <w:bCs/>
          <w:lang w:val="sv-SE"/>
        </w:rPr>
        <w:tab/>
      </w:r>
      <w:r>
        <w:rPr>
          <w:rFonts w:eastAsia="Batang"/>
          <w:bCs/>
          <w:lang w:val="sv-SE"/>
        </w:rPr>
        <w:tab/>
      </w:r>
      <w:r>
        <w:rPr>
          <w:rFonts w:eastAsia="Batang"/>
          <w:bCs/>
          <w:lang w:val="sv-SE"/>
        </w:rPr>
        <w:tab/>
      </w:r>
      <w:r>
        <w:rPr>
          <w:rFonts w:eastAsia="Batang"/>
          <w:bCs/>
          <w:lang w:val="sv-SE"/>
        </w:rPr>
        <w:tab/>
      </w:r>
      <w:r>
        <w:rPr>
          <w:rFonts w:eastAsia="Batang"/>
          <w:bCs/>
          <w:lang w:val="sv-SE"/>
        </w:rPr>
        <w:tab/>
      </w:r>
      <w:r>
        <w:rPr>
          <w:snapToGrid w:val="0"/>
          <w:lang w:val="sv-SE"/>
        </w:rPr>
        <w:t>ProtocolIE-ID ::= 548</w:t>
      </w:r>
    </w:p>
    <w:p w14:paraId="1CA0BD06">
      <w:pPr>
        <w:pStyle w:val="59"/>
        <w:rPr>
          <w:rFonts w:eastAsia="宋体"/>
          <w:snapToGrid w:val="0"/>
          <w:lang w:val="sv-SE"/>
        </w:rPr>
      </w:pPr>
      <w:r>
        <w:rPr>
          <w:snapToGrid w:val="0"/>
          <w:lang w:val="sv-SE"/>
        </w:rPr>
        <w:t>id-PRSTRPList</w:t>
      </w: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>ProtocolIE-ID ::= 549</w:t>
      </w:r>
    </w:p>
    <w:p w14:paraId="5D805DDA">
      <w:pPr>
        <w:pStyle w:val="59"/>
        <w:rPr>
          <w:rFonts w:eastAsia="宋体"/>
          <w:snapToGrid w:val="0"/>
          <w:lang w:val="sv-SE"/>
        </w:rPr>
      </w:pPr>
      <w:r>
        <w:rPr>
          <w:snapToGrid w:val="0"/>
          <w:lang w:val="sv-SE"/>
        </w:rPr>
        <w:t>id-PRSTransmissionTRPList</w:t>
      </w: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>ProtocolIE-ID ::= 550</w:t>
      </w:r>
    </w:p>
    <w:p w14:paraId="209D69C3">
      <w:pPr>
        <w:pStyle w:val="59"/>
        <w:rPr>
          <w:rFonts w:eastAsia="宋体"/>
          <w:snapToGrid w:val="0"/>
          <w:lang w:val="sv-SE"/>
        </w:rPr>
      </w:pPr>
      <w:r>
        <w:rPr>
          <w:snapToGrid w:val="0"/>
          <w:lang w:val="sv-SE"/>
        </w:rPr>
        <w:t>id-OnDemandPRS</w:t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>ProtocolIE-ID ::= 551</w:t>
      </w:r>
    </w:p>
    <w:p w14:paraId="51EF1117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id-AoA-SearchWindow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552</w:t>
      </w:r>
    </w:p>
    <w:p w14:paraId="5B6F827C">
      <w:pPr>
        <w:pStyle w:val="59"/>
        <w:rPr>
          <w:rFonts w:eastAsia="宋体"/>
          <w:snapToGrid w:val="0"/>
        </w:rPr>
      </w:pPr>
      <w:r>
        <w:rPr>
          <w:snapToGrid w:val="0"/>
        </w:rPr>
        <w:t>id-TRP-MeasurementUpdateList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eastAsia="宋体"/>
          <w:snapToGrid w:val="0"/>
        </w:rPr>
        <w:t>ProtocolIE-ID ::= 553</w:t>
      </w:r>
    </w:p>
    <w:p w14:paraId="5FEDB4CC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id-ZoAInformation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554</w:t>
      </w:r>
    </w:p>
    <w:p w14:paraId="3D3DE993">
      <w:pPr>
        <w:pStyle w:val="59"/>
        <w:rPr>
          <w:snapToGrid w:val="0"/>
        </w:rPr>
      </w:pPr>
      <w:r>
        <w:rPr>
          <w:snapToGrid w:val="0"/>
        </w:rPr>
        <w:t>id-ResponseTime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eastAsia="宋体"/>
          <w:snapToGrid w:val="0"/>
        </w:rPr>
        <w:t>ProtocolIE-ID ::= 555</w:t>
      </w:r>
    </w:p>
    <w:p w14:paraId="0B3682B9">
      <w:pPr>
        <w:pStyle w:val="59"/>
        <w:rPr>
          <w:snapToGrid w:val="0"/>
        </w:rPr>
      </w:pPr>
      <w:r>
        <w:rPr>
          <w:snapToGrid w:val="0"/>
        </w:rPr>
        <w:t>id-ARPLocationInfo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556</w:t>
      </w:r>
    </w:p>
    <w:p w14:paraId="4541B046">
      <w:pPr>
        <w:pStyle w:val="59"/>
        <w:rPr>
          <w:snapToGrid w:val="0"/>
        </w:rPr>
      </w:pPr>
      <w:r>
        <w:rPr>
          <w:snapToGrid w:val="0"/>
        </w:rPr>
        <w:t>id-ARP-ID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557</w:t>
      </w:r>
    </w:p>
    <w:p w14:paraId="041448B2">
      <w:pPr>
        <w:pStyle w:val="59"/>
        <w:rPr>
          <w:rFonts w:eastAsia="宋体"/>
          <w:snapToGrid w:val="0"/>
          <w:szCs w:val="22"/>
        </w:rPr>
      </w:pPr>
      <w:r>
        <w:rPr>
          <w:rFonts w:eastAsia="Calibri"/>
        </w:rPr>
        <w:t>id-MultipleULAoA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宋体"/>
          <w:snapToGrid w:val="0"/>
          <w:szCs w:val="22"/>
        </w:rPr>
        <w:t>ProtocolIE-ID ::= 558</w:t>
      </w:r>
    </w:p>
    <w:p w14:paraId="19359149">
      <w:pPr>
        <w:pStyle w:val="59"/>
        <w:rPr>
          <w:rFonts w:eastAsia="Calibri"/>
        </w:rPr>
      </w:pPr>
      <w:r>
        <w:rPr>
          <w:rFonts w:eastAsia="Calibri"/>
        </w:rPr>
        <w:t>id-UL-SRS-RSRPP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宋体"/>
          <w:snapToGrid w:val="0"/>
          <w:szCs w:val="22"/>
        </w:rPr>
        <w:t>ProtocolIE-ID ::= 559</w:t>
      </w:r>
    </w:p>
    <w:p w14:paraId="37134EF9">
      <w:pPr>
        <w:pStyle w:val="59"/>
        <w:rPr>
          <w:rFonts w:eastAsia="宋体"/>
          <w:snapToGrid w:val="0"/>
          <w:szCs w:val="22"/>
        </w:rPr>
      </w:pPr>
      <w:r>
        <w:rPr>
          <w:rFonts w:eastAsia="Calibri"/>
        </w:rPr>
        <w:t>id-SRSResourcetype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宋体"/>
          <w:snapToGrid w:val="0"/>
          <w:szCs w:val="22"/>
        </w:rPr>
        <w:t>ProtocolIE-ID ::= 560</w:t>
      </w:r>
    </w:p>
    <w:p w14:paraId="7AC97BCC">
      <w:pPr>
        <w:pStyle w:val="59"/>
        <w:rPr>
          <w:rFonts w:eastAsia="Calibri"/>
        </w:rPr>
      </w:pPr>
      <w:r>
        <w:rPr>
          <w:rFonts w:eastAsia="宋体"/>
          <w:snapToGrid w:val="0"/>
          <w:szCs w:val="22"/>
        </w:rPr>
        <w:t>id-ExtendedAdditionalPathList</w:t>
      </w:r>
      <w:r>
        <w:rPr>
          <w:rFonts w:eastAsia="宋体"/>
          <w:snapToGrid w:val="0"/>
          <w:szCs w:val="22"/>
        </w:rPr>
        <w:tab/>
      </w:r>
      <w:r>
        <w:rPr>
          <w:rFonts w:eastAsia="宋体"/>
          <w:snapToGrid w:val="0"/>
          <w:szCs w:val="22"/>
        </w:rPr>
        <w:tab/>
      </w:r>
      <w:r>
        <w:rPr>
          <w:rFonts w:eastAsia="宋体"/>
          <w:snapToGrid w:val="0"/>
          <w:szCs w:val="22"/>
        </w:rPr>
        <w:tab/>
      </w:r>
      <w:r>
        <w:rPr>
          <w:rFonts w:eastAsia="宋体"/>
          <w:snapToGrid w:val="0"/>
          <w:szCs w:val="22"/>
        </w:rPr>
        <w:tab/>
      </w:r>
      <w:r>
        <w:rPr>
          <w:rFonts w:eastAsia="宋体"/>
          <w:snapToGrid w:val="0"/>
          <w:szCs w:val="22"/>
        </w:rPr>
        <w:tab/>
      </w:r>
      <w:r>
        <w:rPr>
          <w:rFonts w:eastAsia="宋体"/>
          <w:snapToGrid w:val="0"/>
          <w:szCs w:val="22"/>
        </w:rPr>
        <w:tab/>
      </w:r>
      <w:r>
        <w:rPr>
          <w:rFonts w:eastAsia="宋体"/>
          <w:snapToGrid w:val="0"/>
          <w:szCs w:val="22"/>
        </w:rPr>
        <w:t>ProtocolIE-ID ::= 561</w:t>
      </w:r>
    </w:p>
    <w:p w14:paraId="1E9F3D0B">
      <w:pPr>
        <w:pStyle w:val="59"/>
        <w:rPr>
          <w:rFonts w:eastAsia="宋体"/>
          <w:snapToGrid w:val="0"/>
        </w:rPr>
      </w:pPr>
      <w:r>
        <w:rPr>
          <w:snapToGrid w:val="0"/>
        </w:rPr>
        <w:t>id-</w:t>
      </w:r>
      <w:r>
        <w:rPr>
          <w:rFonts w:eastAsia="宋体"/>
          <w:snapToGrid w:val="0"/>
        </w:rPr>
        <w:t>LoS-NLoSInformation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eastAsia="宋体"/>
          <w:snapToGrid w:val="0"/>
        </w:rPr>
        <w:t xml:space="preserve">ProtocolIE-ID ::= </w:t>
      </w:r>
      <w:r>
        <w:rPr>
          <w:rFonts w:eastAsia="宋体"/>
          <w:snapToGrid w:val="0"/>
          <w:szCs w:val="22"/>
        </w:rPr>
        <w:t>562</w:t>
      </w:r>
    </w:p>
    <w:p w14:paraId="5DF59341">
      <w:pPr>
        <w:pStyle w:val="59"/>
        <w:rPr>
          <w:snapToGrid w:val="0"/>
        </w:rPr>
      </w:pPr>
      <w:r>
        <w:rPr>
          <w:snapToGrid w:val="0"/>
        </w:rPr>
        <w:t>id-NumberOfTRPRxTEG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564</w:t>
      </w:r>
    </w:p>
    <w:p w14:paraId="311F10A9">
      <w:pPr>
        <w:pStyle w:val="59"/>
        <w:rPr>
          <w:snapToGrid w:val="0"/>
        </w:rPr>
      </w:pPr>
      <w:r>
        <w:rPr>
          <w:snapToGrid w:val="0"/>
        </w:rPr>
        <w:t>id-NumberOfTRPRxTxTEG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565</w:t>
      </w:r>
    </w:p>
    <w:p w14:paraId="0FCEFA64">
      <w:pPr>
        <w:pStyle w:val="59"/>
        <w:rPr>
          <w:snapToGrid w:val="0"/>
        </w:rPr>
      </w:pPr>
      <w:r>
        <w:rPr>
          <w:snapToGrid w:val="0"/>
        </w:rPr>
        <w:t>id-TRPTxTEGAssociation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566</w:t>
      </w:r>
    </w:p>
    <w:p w14:paraId="12687D63">
      <w:pPr>
        <w:pStyle w:val="59"/>
        <w:rPr>
          <w:snapToGrid w:val="0"/>
        </w:rPr>
      </w:pPr>
      <w:r>
        <w:rPr>
          <w:snapToGrid w:val="0"/>
        </w:rPr>
        <w:t>id-TRPTEGInformation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567</w:t>
      </w:r>
    </w:p>
    <w:p w14:paraId="4D9EF523">
      <w:pPr>
        <w:pStyle w:val="59"/>
        <w:rPr>
          <w:snapToGrid w:val="0"/>
        </w:rPr>
      </w:pPr>
      <w:r>
        <w:rPr>
          <w:snapToGrid w:val="0"/>
        </w:rPr>
        <w:t>id-TRPRx-TEGInformation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568</w:t>
      </w:r>
    </w:p>
    <w:p w14:paraId="662F2611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id-TRP-PRS-Info-List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569</w:t>
      </w:r>
    </w:p>
    <w:p w14:paraId="39D438A9">
      <w:pPr>
        <w:pStyle w:val="59"/>
        <w:rPr>
          <w:snapToGrid w:val="0"/>
        </w:rPr>
      </w:pPr>
      <w:r>
        <w:rPr>
          <w:rFonts w:eastAsia="宋体"/>
          <w:snapToGrid w:val="0"/>
        </w:rPr>
        <w:t>id-PRS-Measurement-Info-List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570</w:t>
      </w:r>
    </w:p>
    <w:p w14:paraId="1D8E871C">
      <w:pPr>
        <w:pStyle w:val="59"/>
        <w:rPr>
          <w:snapToGrid w:val="0"/>
        </w:rPr>
      </w:pPr>
      <w:r>
        <w:rPr>
          <w:snapToGrid w:val="0"/>
        </w:rPr>
        <w:t>id-PRSConfigRequestType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571</w:t>
      </w:r>
    </w:p>
    <w:p w14:paraId="7FE1FD3B">
      <w:pPr>
        <w:pStyle w:val="59"/>
        <w:rPr>
          <w:snapToGrid w:val="0"/>
        </w:rPr>
      </w:pPr>
      <w:r>
        <w:rPr>
          <w:snapToGrid w:val="0"/>
        </w:rPr>
        <w:t>id-MeasurementTimeOccasion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573</w:t>
      </w:r>
    </w:p>
    <w:p w14:paraId="1BBCCC41">
      <w:pPr>
        <w:pStyle w:val="59"/>
        <w:rPr>
          <w:snapToGrid w:val="0"/>
        </w:rPr>
      </w:pPr>
      <w:r>
        <w:rPr>
          <w:snapToGrid w:val="0"/>
        </w:rPr>
        <w:t>id-MeasurementCharacteristicsRequestIndicator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574</w:t>
      </w:r>
    </w:p>
    <w:p w14:paraId="34F48AFE">
      <w:pPr>
        <w:pStyle w:val="59"/>
        <w:rPr>
          <w:snapToGrid w:val="0"/>
        </w:rPr>
      </w:pPr>
      <w:r>
        <w:rPr>
          <w:snapToGrid w:val="0"/>
        </w:rPr>
        <w:t>id-UEReportingInformation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575</w:t>
      </w:r>
    </w:p>
    <w:p w14:paraId="248500A7">
      <w:pPr>
        <w:pStyle w:val="59"/>
        <w:rPr>
          <w:snapToGrid w:val="0"/>
        </w:rPr>
      </w:pPr>
      <w:r>
        <w:rPr>
          <w:snapToGrid w:val="0"/>
        </w:rPr>
        <w:t>id-PosContextRevIndication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576</w:t>
      </w:r>
    </w:p>
    <w:p w14:paraId="1D76B9FF">
      <w:pPr>
        <w:pStyle w:val="59"/>
        <w:rPr>
          <w:snapToGrid w:val="0"/>
        </w:rPr>
      </w:pPr>
      <w:r>
        <w:rPr>
          <w:snapToGrid w:val="0"/>
        </w:rPr>
        <w:t>id-TRPBeamAntennaInformation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577</w:t>
      </w:r>
    </w:p>
    <w:p w14:paraId="6ECA2F5F">
      <w:pPr>
        <w:pStyle w:val="59"/>
        <w:rPr>
          <w:snapToGrid w:val="0"/>
        </w:rPr>
      </w:pPr>
      <w:r>
        <w:rPr>
          <w:snapToGrid w:val="0"/>
        </w:rPr>
        <w:t xml:space="preserve">id-NRRedCapUEIndication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578</w:t>
      </w:r>
    </w:p>
    <w:p w14:paraId="5D883124">
      <w:pPr>
        <w:pStyle w:val="59"/>
        <w:rPr>
          <w:snapToGrid w:val="0"/>
        </w:rPr>
      </w:pPr>
      <w:r>
        <w:rPr>
          <w:snapToGrid w:val="0"/>
        </w:rPr>
        <w:t>id-</w:t>
      </w:r>
      <w:r>
        <w:rPr>
          <w:snapToGrid w:val="0"/>
          <w:lang w:eastAsia="zh-CN"/>
        </w:rPr>
        <w:t>Redcap-Bcast-Information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 xml:space="preserve">ProtocolIE-ID ::= </w:t>
      </w:r>
      <w:r>
        <w:rPr>
          <w:snapToGrid w:val="0"/>
          <w:lang w:eastAsia="zh-CN"/>
        </w:rPr>
        <w:t>579</w:t>
      </w:r>
    </w:p>
    <w:p w14:paraId="4CD225FE">
      <w:pPr>
        <w:pStyle w:val="59"/>
        <w:rPr>
          <w:snapToGrid w:val="0"/>
        </w:rPr>
      </w:pPr>
      <w:r>
        <w:rPr>
          <w:snapToGrid w:val="0"/>
        </w:rPr>
        <w:t>id-RANUEPagingDRX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580</w:t>
      </w:r>
    </w:p>
    <w:p w14:paraId="35085B0A">
      <w:pPr>
        <w:pStyle w:val="59"/>
        <w:rPr>
          <w:snapToGrid w:val="0"/>
        </w:rPr>
      </w:pPr>
      <w:r>
        <w:rPr>
          <w:snapToGrid w:val="0"/>
          <w:lang w:eastAsia="zh-CN"/>
        </w:rPr>
        <w:t>id-</w:t>
      </w:r>
      <w:r>
        <w:rPr>
          <w:snapToGrid w:val="0"/>
        </w:rPr>
        <w:t>CNUEPagingDRX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</w:rPr>
        <w:t xml:space="preserve">ProtocolIE-ID ::= </w:t>
      </w:r>
      <w:r>
        <w:rPr>
          <w:snapToGrid w:val="0"/>
          <w:lang w:eastAsia="zh-CN"/>
        </w:rPr>
        <w:t>581</w:t>
      </w:r>
    </w:p>
    <w:p w14:paraId="1C995957">
      <w:pPr>
        <w:pStyle w:val="59"/>
        <w:rPr>
          <w:snapToGrid w:val="0"/>
        </w:rPr>
      </w:pPr>
      <w:r>
        <w:rPr>
          <w:snapToGrid w:val="0"/>
          <w:lang w:eastAsia="zh-CN"/>
        </w:rPr>
        <w:t>id-NRPagingeDRXInformation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ProtocolIE-ID ::= 582</w:t>
      </w:r>
    </w:p>
    <w:p w14:paraId="420515C1">
      <w:pPr>
        <w:pStyle w:val="59"/>
        <w:rPr>
          <w:snapToGrid w:val="0"/>
          <w:lang w:val="fr-FR" w:eastAsia="zh-CN"/>
        </w:rPr>
      </w:pPr>
      <w:r>
        <w:rPr>
          <w:snapToGrid w:val="0"/>
          <w:lang w:val="fr-FR" w:eastAsia="zh-CN"/>
        </w:rPr>
        <w:t>id-NRPagingeDRXInformationforRRCINACTIVE</w:t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>ProtocolIE-ID ::= 583</w:t>
      </w:r>
    </w:p>
    <w:p w14:paraId="58205AF6">
      <w:pPr>
        <w:pStyle w:val="59"/>
        <w:rPr>
          <w:rFonts w:cs="Courier New"/>
          <w:snapToGrid w:val="0"/>
          <w:lang w:val="fr-FR"/>
        </w:rPr>
      </w:pPr>
      <w:r>
        <w:rPr>
          <w:rFonts w:eastAsia="Malgun Gothic"/>
          <w:snapToGrid w:val="0"/>
          <w:lang w:val="fr-FR"/>
        </w:rPr>
        <w:t>id-NR-TADV</w:t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>ProtocolIE-ID ::= 584</w:t>
      </w:r>
    </w:p>
    <w:p w14:paraId="6C4E8501">
      <w:pPr>
        <w:pStyle w:val="59"/>
        <w:rPr>
          <w:snapToGrid w:val="0"/>
          <w:lang w:val="fr-FR"/>
        </w:rPr>
      </w:pPr>
      <w:r>
        <w:rPr>
          <w:snapToGrid w:val="0"/>
          <w:lang w:val="fr-FR" w:eastAsia="zh-CN"/>
        </w:rPr>
        <w:t>id-QoEInformation</w:t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rFonts w:eastAsia="宋体"/>
          <w:snapToGrid w:val="0"/>
          <w:lang w:val="fr-FR"/>
        </w:rPr>
        <w:t xml:space="preserve">ProtocolIE-ID ::= </w:t>
      </w:r>
      <w:r>
        <w:rPr>
          <w:rFonts w:eastAsia="宋体"/>
          <w:snapToGrid w:val="0"/>
          <w:lang w:val="fr-FR" w:eastAsia="zh-CN"/>
        </w:rPr>
        <w:t>585</w:t>
      </w:r>
    </w:p>
    <w:p w14:paraId="1B5157F3">
      <w:pPr>
        <w:pStyle w:val="59"/>
        <w:rPr>
          <w:snapToGrid w:val="0"/>
        </w:rPr>
      </w:pPr>
      <w:r>
        <w:rPr>
          <w:rFonts w:hint="eastAsia"/>
          <w:snapToGrid w:val="0"/>
        </w:rPr>
        <w:t>i</w:t>
      </w:r>
      <w:r>
        <w:rPr>
          <w:snapToGrid w:val="0"/>
        </w:rPr>
        <w:t>d-CG-SDTQueryIndication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586</w:t>
      </w:r>
    </w:p>
    <w:p w14:paraId="1AA7BE00">
      <w:pPr>
        <w:pStyle w:val="59"/>
        <w:rPr>
          <w:snapToGrid w:val="0"/>
        </w:rPr>
      </w:pPr>
      <w:r>
        <w:rPr>
          <w:snapToGrid w:val="0"/>
          <w:lang w:eastAsia="zh-CN"/>
        </w:rPr>
        <w:t>id-</w:t>
      </w:r>
      <w:r>
        <w:rPr>
          <w:rFonts w:eastAsia="宋体"/>
          <w:snapToGrid w:val="0"/>
        </w:rPr>
        <w:t>SDT-MAC-PHY-CG-Config</w:t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>ProtocolIE-ID ::= 587</w:t>
      </w:r>
    </w:p>
    <w:p w14:paraId="3030CCBC">
      <w:pPr>
        <w:pStyle w:val="59"/>
        <w:rPr>
          <w:snapToGrid w:val="0"/>
          <w:lang w:val="sv-SE" w:eastAsia="sv-SE"/>
        </w:rPr>
      </w:pPr>
      <w:r>
        <w:rPr>
          <w:snapToGrid w:val="0"/>
          <w:lang w:val="sv-SE" w:eastAsia="sv-SE"/>
        </w:rPr>
        <w:t>id-CG-SDTKeptIndicator</w:t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>ProtocolIE-ID ::= 588</w:t>
      </w:r>
    </w:p>
    <w:p w14:paraId="5B2B0DC1">
      <w:pPr>
        <w:pStyle w:val="59"/>
        <w:rPr>
          <w:snapToGrid w:val="0"/>
          <w:lang w:val="sv-SE" w:eastAsia="sv-SE"/>
        </w:rPr>
      </w:pPr>
      <w:r>
        <w:rPr>
          <w:snapToGrid w:val="0"/>
          <w:lang w:val="sv-SE" w:eastAsia="sv-SE"/>
        </w:rPr>
        <w:t>id-CG-SDTindicatorSetup</w:t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>ProtocolIE-ID ::= 589</w:t>
      </w:r>
    </w:p>
    <w:p w14:paraId="1DBB8D91">
      <w:pPr>
        <w:pStyle w:val="59"/>
        <w:rPr>
          <w:snapToGrid w:val="0"/>
          <w:lang w:val="sv-SE" w:eastAsia="sv-SE"/>
        </w:rPr>
      </w:pPr>
      <w:r>
        <w:rPr>
          <w:snapToGrid w:val="0"/>
          <w:lang w:val="sv-SE" w:eastAsia="sv-SE"/>
        </w:rPr>
        <w:t>id-CG-SDTindicatorMod</w:t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>ProtocolIE-ID ::= 590</w:t>
      </w:r>
    </w:p>
    <w:p w14:paraId="3F32AF18">
      <w:pPr>
        <w:pStyle w:val="59"/>
        <w:rPr>
          <w:snapToGrid w:val="0"/>
          <w:lang w:val="sv-SE" w:eastAsia="sv-SE"/>
        </w:rPr>
      </w:pPr>
      <w:r>
        <w:rPr>
          <w:snapToGrid w:val="0"/>
          <w:lang w:val="sv-SE" w:eastAsia="sv-SE"/>
        </w:rPr>
        <w:t>id-CG-SDTSessionInfoOld</w:t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>ProtocolIE-ID ::= 591</w:t>
      </w:r>
    </w:p>
    <w:p w14:paraId="16740722">
      <w:pPr>
        <w:pStyle w:val="59"/>
        <w:rPr>
          <w:rFonts w:eastAsia="宋体"/>
          <w:snapToGrid w:val="0"/>
          <w:lang w:val="fr-FR"/>
        </w:rPr>
      </w:pPr>
      <w:r>
        <w:rPr>
          <w:rFonts w:eastAsia="宋体"/>
          <w:snapToGrid w:val="0"/>
          <w:lang w:val="fr-FR"/>
        </w:rPr>
        <w:t>id-SDTInformation</w:t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>ProtocolIE-ID ::= 592</w:t>
      </w:r>
    </w:p>
    <w:p w14:paraId="7C426DE7">
      <w:pPr>
        <w:pStyle w:val="59"/>
        <w:rPr>
          <w:snapToGrid w:val="0"/>
          <w:lang w:val="fr-FR"/>
        </w:rPr>
      </w:pPr>
      <w:r>
        <w:rPr>
          <w:snapToGrid w:val="0"/>
          <w:lang w:val="fr-FR"/>
        </w:rPr>
        <w:t>id-SDTRLCBearerConfiguration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>ProtocolIE-ID ::= 593</w:t>
      </w:r>
    </w:p>
    <w:p w14:paraId="1B7F2CDC">
      <w:pPr>
        <w:pStyle w:val="59"/>
        <w:rPr>
          <w:snapToGrid w:val="0"/>
        </w:rPr>
      </w:pPr>
      <w:r>
        <w:rPr>
          <w:snapToGrid w:val="0"/>
        </w:rPr>
        <w:t>id-FiveG-ProSeAuthorized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594</w:t>
      </w:r>
    </w:p>
    <w:p w14:paraId="78E8A3CC">
      <w:pPr>
        <w:pStyle w:val="59"/>
        <w:rPr>
          <w:snapToGrid w:val="0"/>
        </w:rPr>
      </w:pPr>
      <w:r>
        <w:rPr>
          <w:snapToGrid w:val="0"/>
        </w:rPr>
        <w:t>id-FiveG-ProSeUEPC5AggregateMaximumBitrate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595</w:t>
      </w:r>
    </w:p>
    <w:p w14:paraId="0FE0CBF0">
      <w:pPr>
        <w:pStyle w:val="59"/>
        <w:rPr>
          <w:snapToGrid w:val="0"/>
        </w:rPr>
      </w:pPr>
      <w:r>
        <w:rPr>
          <w:snapToGrid w:val="0"/>
        </w:rPr>
        <w:t>id-FiveG-ProSePC5LinkAMBR</w:t>
      </w:r>
      <w:r>
        <w:rPr>
          <w:snapToGrid w:val="0"/>
        </w:rPr>
        <w:tab/>
      </w:r>
      <w:r>
        <w:rPr>
          <w:snapToGrid w:val="0"/>
        </w:rPr>
        <w:t xml:space="preserve">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596</w:t>
      </w:r>
    </w:p>
    <w:p w14:paraId="3DFC6F5C">
      <w:pPr>
        <w:pStyle w:val="59"/>
        <w:rPr>
          <w:snapToGrid w:val="0"/>
        </w:rPr>
      </w:pPr>
      <w:r>
        <w:rPr>
          <w:snapToGrid w:val="0"/>
        </w:rPr>
        <w:t>id-SRBMappingInfo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597</w:t>
      </w:r>
    </w:p>
    <w:p w14:paraId="1848E69B">
      <w:pPr>
        <w:pStyle w:val="59"/>
        <w:rPr>
          <w:snapToGrid w:val="0"/>
        </w:rPr>
      </w:pPr>
      <w:r>
        <w:rPr>
          <w:snapToGrid w:val="0"/>
        </w:rPr>
        <w:t>id-DRBMappingInfo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598</w:t>
      </w:r>
    </w:p>
    <w:p w14:paraId="3FC3750B">
      <w:pPr>
        <w:pStyle w:val="59"/>
        <w:rPr>
          <w:snapToGrid w:val="0"/>
        </w:rPr>
      </w:pPr>
      <w:r>
        <w:rPr>
          <w:snapToGrid w:val="0"/>
        </w:rPr>
        <w:t>id-UuRLCChannelToBeSetupList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599</w:t>
      </w:r>
    </w:p>
    <w:p w14:paraId="486DEB55">
      <w:pPr>
        <w:pStyle w:val="59"/>
        <w:rPr>
          <w:snapToGrid w:val="0"/>
        </w:rPr>
      </w:pPr>
      <w:r>
        <w:rPr>
          <w:snapToGrid w:val="0"/>
        </w:rPr>
        <w:t>id-UuRLCChannelToBeModifiedList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600</w:t>
      </w:r>
    </w:p>
    <w:p w14:paraId="3BE9E888">
      <w:pPr>
        <w:pStyle w:val="59"/>
        <w:rPr>
          <w:snapToGrid w:val="0"/>
        </w:rPr>
      </w:pPr>
      <w:r>
        <w:rPr>
          <w:snapToGrid w:val="0"/>
        </w:rPr>
        <w:t>id-UuRLCChannelToBeReleasedList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601</w:t>
      </w:r>
    </w:p>
    <w:p w14:paraId="178A7C48">
      <w:pPr>
        <w:pStyle w:val="59"/>
        <w:rPr>
          <w:snapToGrid w:val="0"/>
        </w:rPr>
      </w:pPr>
      <w:r>
        <w:rPr>
          <w:snapToGrid w:val="0"/>
        </w:rPr>
        <w:t>id-UuRLCChannelSetupList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602</w:t>
      </w:r>
    </w:p>
    <w:p w14:paraId="36CE8596">
      <w:pPr>
        <w:pStyle w:val="59"/>
        <w:rPr>
          <w:snapToGrid w:val="0"/>
        </w:rPr>
      </w:pPr>
      <w:r>
        <w:rPr>
          <w:snapToGrid w:val="0"/>
        </w:rPr>
        <w:t>id-UuRLCChannelFailedToBeSetupList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603</w:t>
      </w:r>
    </w:p>
    <w:p w14:paraId="2BE7A482">
      <w:pPr>
        <w:pStyle w:val="59"/>
        <w:rPr>
          <w:snapToGrid w:val="0"/>
        </w:rPr>
      </w:pPr>
      <w:r>
        <w:rPr>
          <w:snapToGrid w:val="0"/>
        </w:rPr>
        <w:t>id-UuRLCChannelModifiedList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604</w:t>
      </w:r>
    </w:p>
    <w:p w14:paraId="709EE0F8">
      <w:pPr>
        <w:pStyle w:val="59"/>
        <w:rPr>
          <w:snapToGrid w:val="0"/>
        </w:rPr>
      </w:pPr>
      <w:r>
        <w:rPr>
          <w:snapToGrid w:val="0"/>
        </w:rPr>
        <w:t>id-UuRLCChannelFailedToBeModifiedList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605</w:t>
      </w:r>
    </w:p>
    <w:p w14:paraId="1A2990D1">
      <w:pPr>
        <w:pStyle w:val="59"/>
        <w:rPr>
          <w:snapToGrid w:val="0"/>
        </w:rPr>
      </w:pPr>
      <w:r>
        <w:rPr>
          <w:snapToGrid w:val="0"/>
        </w:rPr>
        <w:t>id-UuRLCChannelRequiredToBeModifiedList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606</w:t>
      </w:r>
    </w:p>
    <w:p w14:paraId="47A56C2E">
      <w:pPr>
        <w:pStyle w:val="59"/>
        <w:rPr>
          <w:snapToGrid w:val="0"/>
        </w:rPr>
      </w:pPr>
      <w:r>
        <w:rPr>
          <w:snapToGrid w:val="0"/>
        </w:rPr>
        <w:t>id-UuRLCChannelRequiredToBeReleasedList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607</w:t>
      </w:r>
    </w:p>
    <w:p w14:paraId="3033FAC7">
      <w:pPr>
        <w:pStyle w:val="59"/>
        <w:rPr>
          <w:snapToGrid w:val="0"/>
        </w:rPr>
      </w:pPr>
      <w:r>
        <w:rPr>
          <w:snapToGrid w:val="0"/>
        </w:rPr>
        <w:t>id-PC5RLCChannelToBeSetupList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608</w:t>
      </w:r>
    </w:p>
    <w:p w14:paraId="55286481">
      <w:pPr>
        <w:pStyle w:val="59"/>
        <w:rPr>
          <w:snapToGrid w:val="0"/>
        </w:rPr>
      </w:pPr>
      <w:r>
        <w:rPr>
          <w:snapToGrid w:val="0"/>
        </w:rPr>
        <w:t>id-PC5RLCChannelToBeModifiedList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609</w:t>
      </w:r>
    </w:p>
    <w:p w14:paraId="09A49C42">
      <w:pPr>
        <w:pStyle w:val="59"/>
        <w:rPr>
          <w:snapToGrid w:val="0"/>
        </w:rPr>
      </w:pPr>
      <w:r>
        <w:rPr>
          <w:snapToGrid w:val="0"/>
        </w:rPr>
        <w:t>id-PC5RLCChannelToBeReleasedList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610</w:t>
      </w:r>
    </w:p>
    <w:p w14:paraId="0B0B38F7">
      <w:pPr>
        <w:pStyle w:val="59"/>
        <w:rPr>
          <w:snapToGrid w:val="0"/>
        </w:rPr>
      </w:pPr>
      <w:r>
        <w:rPr>
          <w:snapToGrid w:val="0"/>
        </w:rPr>
        <w:t>id-PC5RLCChannelSetupList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611</w:t>
      </w:r>
    </w:p>
    <w:p w14:paraId="48951CEB">
      <w:pPr>
        <w:pStyle w:val="59"/>
        <w:rPr>
          <w:snapToGrid w:val="0"/>
        </w:rPr>
      </w:pPr>
      <w:r>
        <w:rPr>
          <w:snapToGrid w:val="0"/>
        </w:rPr>
        <w:t>id-PC5RLCChannelFailedToBeSetupList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612</w:t>
      </w:r>
    </w:p>
    <w:p w14:paraId="1B833E43">
      <w:pPr>
        <w:pStyle w:val="59"/>
        <w:rPr>
          <w:snapToGrid w:val="0"/>
        </w:rPr>
      </w:pPr>
      <w:r>
        <w:rPr>
          <w:snapToGrid w:val="0"/>
        </w:rPr>
        <w:t>id-PC5RLCChannelFailedToBeModifiedList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613</w:t>
      </w:r>
    </w:p>
    <w:p w14:paraId="14F8507B">
      <w:pPr>
        <w:pStyle w:val="59"/>
        <w:rPr>
          <w:snapToGrid w:val="0"/>
        </w:rPr>
      </w:pPr>
      <w:r>
        <w:rPr>
          <w:snapToGrid w:val="0"/>
        </w:rPr>
        <w:t>id-PC5RLCChannelRequiredToBeModifiedList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614</w:t>
      </w:r>
    </w:p>
    <w:p w14:paraId="153444BF">
      <w:pPr>
        <w:pStyle w:val="59"/>
        <w:rPr>
          <w:snapToGrid w:val="0"/>
        </w:rPr>
      </w:pPr>
      <w:r>
        <w:rPr>
          <w:snapToGrid w:val="0"/>
        </w:rPr>
        <w:t>id-PC5RLCChannelRequiredToBeReleasedList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615</w:t>
      </w:r>
    </w:p>
    <w:p w14:paraId="113E007F">
      <w:pPr>
        <w:pStyle w:val="59"/>
        <w:rPr>
          <w:snapToGrid w:val="0"/>
        </w:rPr>
      </w:pPr>
      <w:r>
        <w:rPr>
          <w:snapToGrid w:val="0"/>
        </w:rPr>
        <w:t>id-PC5RLCChannelModifiedList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616</w:t>
      </w:r>
    </w:p>
    <w:p w14:paraId="12A5C8F4">
      <w:pPr>
        <w:pStyle w:val="59"/>
        <w:rPr>
          <w:snapToGrid w:val="0"/>
        </w:rPr>
      </w:pPr>
      <w:r>
        <w:rPr>
          <w:rFonts w:eastAsia="仿宋"/>
          <w:snapToGrid w:val="0"/>
        </w:rPr>
        <w:t>id-</w:t>
      </w:r>
      <w:r>
        <w:rPr>
          <w:snapToGrid w:val="0"/>
          <w:lang w:eastAsia="zh-CN"/>
        </w:rPr>
        <w:t>SidelinkRelayConfiguration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617</w:t>
      </w:r>
    </w:p>
    <w:p w14:paraId="7D1AF0AF">
      <w:pPr>
        <w:pStyle w:val="59"/>
        <w:rPr>
          <w:snapToGrid w:val="0"/>
        </w:rPr>
      </w:pPr>
      <w:r>
        <w:t>id-UpdatedRemoteUELocalID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618</w:t>
      </w:r>
    </w:p>
    <w:p w14:paraId="0D9064AF">
      <w:pPr>
        <w:pStyle w:val="59"/>
        <w:rPr>
          <w:snapToGrid w:val="0"/>
        </w:rPr>
      </w:pPr>
      <w:r>
        <w:rPr>
          <w:snapToGrid w:val="0"/>
        </w:rPr>
        <w:t>id-PathSwitchConfiguration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619</w:t>
      </w:r>
    </w:p>
    <w:p w14:paraId="777351D5">
      <w:pPr>
        <w:pStyle w:val="59"/>
        <w:rPr>
          <w:rFonts w:eastAsia="Malgun Gothic"/>
          <w:snapToGrid w:val="0"/>
        </w:rPr>
      </w:pPr>
      <w:r>
        <w:rPr>
          <w:snapToGrid w:val="0"/>
        </w:rPr>
        <w:t>id-PagingCause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620</w:t>
      </w:r>
    </w:p>
    <w:p w14:paraId="1E17446E">
      <w:pPr>
        <w:pStyle w:val="59"/>
        <w:rPr>
          <w:snapToGrid w:val="0"/>
        </w:rPr>
      </w:pPr>
      <w:r>
        <w:rPr>
          <w:snapToGrid w:val="0"/>
        </w:rPr>
        <w:t>id-MUSIM-GapConfig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621</w:t>
      </w:r>
    </w:p>
    <w:p w14:paraId="7DA8E0BC">
      <w:pPr>
        <w:pStyle w:val="59"/>
        <w:rPr>
          <w:rFonts w:eastAsia="宋体"/>
          <w:snapToGrid w:val="0"/>
          <w:lang w:eastAsia="zh-CN"/>
        </w:rPr>
      </w:pPr>
      <w:r>
        <w:rPr>
          <w:snapToGrid w:val="0"/>
        </w:rPr>
        <w:t>id-</w:t>
      </w:r>
      <w:r>
        <w:rPr>
          <w:rFonts w:hint="eastAsia" w:eastAsia="宋体"/>
          <w:snapToGrid w:val="0"/>
          <w:lang w:eastAsia="zh-CN"/>
        </w:rPr>
        <w:t>PEIPSAssistanceInfo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 xml:space="preserve">ProtocolIE-ID ::= </w:t>
      </w:r>
      <w:r>
        <w:rPr>
          <w:rFonts w:eastAsia="宋体"/>
          <w:snapToGrid w:val="0"/>
          <w:lang w:eastAsia="zh-CN"/>
        </w:rPr>
        <w:t>622</w:t>
      </w:r>
    </w:p>
    <w:p w14:paraId="52C29604">
      <w:pPr>
        <w:pStyle w:val="59"/>
        <w:rPr>
          <w:rFonts w:eastAsia="宋体"/>
          <w:snapToGrid w:val="0"/>
          <w:lang w:eastAsia="zh-CN"/>
        </w:rPr>
      </w:pPr>
      <w:r>
        <w:rPr>
          <w:rFonts w:eastAsia="宋体"/>
          <w:snapToGrid w:val="0"/>
          <w:lang w:eastAsia="zh-CN"/>
        </w:rPr>
        <w:t>id-UEPagingCapability</w:t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>ProtocolIE-ID ::= 623</w:t>
      </w:r>
    </w:p>
    <w:p w14:paraId="0E01EBE7">
      <w:pPr>
        <w:pStyle w:val="59"/>
        <w:rPr>
          <w:rFonts w:eastAsia="宋体"/>
          <w:snapToGrid w:val="0"/>
          <w:lang w:eastAsia="zh-CN"/>
        </w:rPr>
      </w:pPr>
      <w:r>
        <w:t>id-LastUsedCellIndication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宋体"/>
          <w:snapToGrid w:val="0"/>
          <w:lang w:eastAsia="zh-CN"/>
        </w:rPr>
        <w:t>ProtocolIE-ID ::= 624</w:t>
      </w:r>
    </w:p>
    <w:p w14:paraId="7AC3A53A">
      <w:pPr>
        <w:pStyle w:val="59"/>
        <w:rPr>
          <w:rFonts w:eastAsia="宋体"/>
          <w:snapToGrid w:val="0"/>
          <w:lang w:eastAsia="zh-CN"/>
        </w:rPr>
      </w:pPr>
      <w:r>
        <w:t>id-SIB17-message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宋体"/>
          <w:snapToGrid w:val="0"/>
          <w:lang w:eastAsia="zh-CN"/>
        </w:rPr>
        <w:t>ProtocolIE-ID ::= 625</w:t>
      </w:r>
    </w:p>
    <w:p w14:paraId="3EA697A2">
      <w:pPr>
        <w:pStyle w:val="59"/>
        <w:rPr>
          <w:snapToGrid w:val="0"/>
          <w:lang w:val="it-IT"/>
        </w:rPr>
      </w:pPr>
      <w:r>
        <w:rPr>
          <w:snapToGrid w:val="0"/>
          <w:lang w:val="it-IT"/>
        </w:rPr>
        <w:t>id-</w:t>
      </w:r>
      <w:r>
        <w:rPr>
          <w:rFonts w:hint="eastAsia" w:eastAsia="宋体"/>
          <w:snapToGrid w:val="0"/>
          <w:lang w:val="it-IT" w:eastAsia="zh-CN"/>
        </w:rPr>
        <w:t>GNBDU</w:t>
      </w:r>
      <w:r>
        <w:rPr>
          <w:snapToGrid w:val="0"/>
          <w:lang w:val="it-IT" w:eastAsia="zh-CN"/>
        </w:rPr>
        <w:t>UESliceMaximumBitRateList</w:t>
      </w:r>
      <w:r>
        <w:rPr>
          <w:rFonts w:eastAsia="等线"/>
          <w:snapToGrid w:val="0"/>
          <w:lang w:val="it-IT" w:eastAsia="zh-CN"/>
        </w:rPr>
        <w:tab/>
      </w:r>
      <w:r>
        <w:rPr>
          <w:rFonts w:eastAsia="等线"/>
          <w:snapToGrid w:val="0"/>
          <w:lang w:val="it-IT" w:eastAsia="zh-CN"/>
        </w:rPr>
        <w:tab/>
      </w:r>
      <w:r>
        <w:rPr>
          <w:rFonts w:eastAsia="等线"/>
          <w:snapToGrid w:val="0"/>
          <w:lang w:val="it-IT" w:eastAsia="zh-CN"/>
        </w:rPr>
        <w:tab/>
      </w:r>
      <w:r>
        <w:rPr>
          <w:rFonts w:eastAsia="等线"/>
          <w:snapToGrid w:val="0"/>
          <w:lang w:val="it-IT" w:eastAsia="zh-CN"/>
        </w:rPr>
        <w:tab/>
      </w:r>
      <w:r>
        <w:rPr>
          <w:rFonts w:eastAsia="等线"/>
          <w:snapToGrid w:val="0"/>
          <w:lang w:val="it-IT" w:eastAsia="zh-CN"/>
        </w:rPr>
        <w:tab/>
      </w:r>
      <w:r>
        <w:rPr>
          <w:rFonts w:eastAsia="宋体"/>
          <w:snapToGrid w:val="0"/>
          <w:lang w:val="it-IT"/>
        </w:rPr>
        <w:t xml:space="preserve">ProtocolIE-ID ::= </w:t>
      </w:r>
      <w:r>
        <w:rPr>
          <w:rFonts w:eastAsia="宋体"/>
          <w:snapToGrid w:val="0"/>
          <w:lang w:val="it-IT" w:eastAsia="zh-CN"/>
        </w:rPr>
        <w:t>626</w:t>
      </w:r>
    </w:p>
    <w:p w14:paraId="1813FB8B">
      <w:pPr>
        <w:pStyle w:val="59"/>
        <w:rPr>
          <w:snapToGrid w:val="0"/>
          <w:lang w:val="it-IT" w:eastAsia="zh-CN"/>
        </w:rPr>
      </w:pPr>
      <w:r>
        <w:t>id-SIB20-message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  <w:lang w:eastAsia="zh-CN"/>
        </w:rPr>
        <w:t xml:space="preserve">ProtocolIE-ID ::= </w:t>
      </w:r>
      <w:r>
        <w:rPr>
          <w:snapToGrid w:val="0"/>
        </w:rPr>
        <w:t>627</w:t>
      </w:r>
    </w:p>
    <w:p w14:paraId="51A5C73B">
      <w:pPr>
        <w:pStyle w:val="59"/>
        <w:rPr>
          <w:snapToGrid w:val="0"/>
          <w:lang w:val="it-IT"/>
        </w:rPr>
      </w:pPr>
      <w:r>
        <w:rPr>
          <w:snapToGrid w:val="0"/>
          <w:lang w:val="it-IT"/>
        </w:rPr>
        <w:t>id-UE-MulticastMRBs-ToBeReleased-List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628</w:t>
      </w:r>
    </w:p>
    <w:p w14:paraId="5FD90410">
      <w:pPr>
        <w:pStyle w:val="59"/>
        <w:rPr>
          <w:snapToGrid w:val="0"/>
          <w:lang w:val="it-IT"/>
        </w:rPr>
      </w:pPr>
      <w:r>
        <w:rPr>
          <w:snapToGrid w:val="0"/>
          <w:lang w:val="it-IT"/>
        </w:rPr>
        <w:t>id-UE-MulticastMRBs-ToBeReleased-Item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629</w:t>
      </w:r>
    </w:p>
    <w:p w14:paraId="237DCDA7">
      <w:pPr>
        <w:pStyle w:val="59"/>
        <w:rPr>
          <w:snapToGrid w:val="0"/>
          <w:lang w:val="it-IT"/>
        </w:rPr>
      </w:pPr>
      <w:r>
        <w:rPr>
          <w:snapToGrid w:val="0"/>
          <w:lang w:val="it-IT"/>
        </w:rPr>
        <w:t>id-UE-MulticastMRBs-ToBeSetup-List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630</w:t>
      </w:r>
    </w:p>
    <w:p w14:paraId="2C475277">
      <w:pPr>
        <w:pStyle w:val="59"/>
        <w:rPr>
          <w:snapToGrid w:val="0"/>
          <w:lang w:val="it-IT"/>
        </w:rPr>
      </w:pPr>
      <w:r>
        <w:rPr>
          <w:snapToGrid w:val="0"/>
          <w:lang w:val="it-IT"/>
        </w:rPr>
        <w:t>id-UE-MulticastMRBs-ToBeSetup-Item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631</w:t>
      </w:r>
    </w:p>
    <w:p w14:paraId="47336E0E">
      <w:pPr>
        <w:pStyle w:val="59"/>
        <w:rPr>
          <w:rFonts w:eastAsia="MS Gothic"/>
          <w:snapToGrid w:val="0"/>
        </w:rPr>
      </w:pPr>
      <w:r>
        <w:t>id-MulticastMBSSessionSetupList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ProtocolIE-ID ::= 632</w:t>
      </w:r>
    </w:p>
    <w:p w14:paraId="1B11EC39">
      <w:pPr>
        <w:pStyle w:val="59"/>
        <w:rPr>
          <w:rFonts w:eastAsia="MS Gothic"/>
          <w:snapToGrid w:val="0"/>
        </w:rPr>
      </w:pPr>
      <w:r>
        <w:t>id-MulticastMBSSessionRemoveList</w:t>
      </w:r>
      <w:r>
        <w:tab/>
      </w:r>
      <w:r>
        <w:tab/>
      </w:r>
      <w:r>
        <w:tab/>
      </w:r>
      <w:r>
        <w:tab/>
      </w:r>
      <w:r>
        <w:tab/>
      </w:r>
      <w:r>
        <w:t>ProtocolIE-ID ::= 633</w:t>
      </w:r>
    </w:p>
    <w:p w14:paraId="19A01815">
      <w:pPr>
        <w:pStyle w:val="59"/>
        <w:rPr>
          <w:snapToGrid w:val="0"/>
          <w:lang w:val="it-IT"/>
        </w:rPr>
      </w:pPr>
      <w:r>
        <w:rPr>
          <w:rFonts w:eastAsia="宋体"/>
          <w:snapToGrid w:val="0"/>
        </w:rPr>
        <w:t>id-PosMeasurementAmount</w:t>
      </w:r>
      <w:r>
        <w:rPr>
          <w:rFonts w:eastAsia="等线"/>
          <w:snapToGrid w:val="0"/>
          <w:lang w:val="it-IT" w:eastAsia="zh-CN"/>
        </w:rPr>
        <w:tab/>
      </w:r>
      <w:r>
        <w:rPr>
          <w:rFonts w:eastAsia="等线"/>
          <w:snapToGrid w:val="0"/>
          <w:lang w:val="it-IT" w:eastAsia="zh-CN"/>
        </w:rPr>
        <w:tab/>
      </w:r>
      <w:r>
        <w:rPr>
          <w:rFonts w:eastAsia="等线"/>
          <w:snapToGrid w:val="0"/>
          <w:lang w:val="it-IT" w:eastAsia="zh-CN"/>
        </w:rPr>
        <w:tab/>
      </w:r>
      <w:r>
        <w:rPr>
          <w:rFonts w:eastAsia="等线"/>
          <w:snapToGrid w:val="0"/>
          <w:lang w:val="it-IT" w:eastAsia="zh-CN"/>
        </w:rPr>
        <w:tab/>
      </w:r>
      <w:r>
        <w:rPr>
          <w:rFonts w:eastAsia="等线"/>
          <w:snapToGrid w:val="0"/>
          <w:lang w:val="it-IT" w:eastAsia="zh-CN"/>
        </w:rPr>
        <w:tab/>
      </w:r>
      <w:r>
        <w:rPr>
          <w:rFonts w:eastAsia="等线"/>
          <w:snapToGrid w:val="0"/>
          <w:lang w:val="it-IT" w:eastAsia="zh-CN"/>
        </w:rPr>
        <w:tab/>
      </w:r>
      <w:r>
        <w:rPr>
          <w:rFonts w:eastAsia="等线"/>
          <w:snapToGrid w:val="0"/>
          <w:lang w:val="it-IT" w:eastAsia="zh-CN"/>
        </w:rPr>
        <w:tab/>
      </w:r>
      <w:r>
        <w:rPr>
          <w:rFonts w:eastAsia="等线"/>
          <w:snapToGrid w:val="0"/>
          <w:lang w:val="it-IT" w:eastAsia="zh-CN"/>
        </w:rPr>
        <w:tab/>
      </w:r>
      <w:r>
        <w:rPr>
          <w:rFonts w:eastAsia="宋体"/>
          <w:snapToGrid w:val="0"/>
          <w:lang w:val="it-IT"/>
        </w:rPr>
        <w:t xml:space="preserve">ProtocolIE-ID ::= </w:t>
      </w:r>
      <w:r>
        <w:rPr>
          <w:rFonts w:eastAsia="宋体"/>
          <w:snapToGrid w:val="0"/>
          <w:lang w:val="it-IT" w:eastAsia="zh-CN"/>
        </w:rPr>
        <w:t>634</w:t>
      </w:r>
    </w:p>
    <w:p w14:paraId="2DC89B25">
      <w:pPr>
        <w:pStyle w:val="59"/>
        <w:rPr>
          <w:snapToGrid w:val="0"/>
          <w:lang w:val="it-IT"/>
        </w:rPr>
      </w:pPr>
      <w:r>
        <w:rPr>
          <w:snapToGrid w:val="0"/>
        </w:rPr>
        <w:t>id-SDT-Termination-Request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eastAsia="宋体"/>
          <w:snapToGrid w:val="0"/>
          <w:lang w:val="it-IT"/>
        </w:rPr>
        <w:t xml:space="preserve">ProtocolIE-ID ::= </w:t>
      </w:r>
      <w:r>
        <w:rPr>
          <w:rFonts w:eastAsia="宋体"/>
          <w:snapToGrid w:val="0"/>
          <w:lang w:val="it-IT" w:eastAsia="zh-CN"/>
        </w:rPr>
        <w:t>635</w:t>
      </w:r>
    </w:p>
    <w:p w14:paraId="03F4B928">
      <w:pPr>
        <w:pStyle w:val="59"/>
        <w:rPr>
          <w:rFonts w:eastAsia="Malgun Gothic"/>
          <w:snapToGrid w:val="0"/>
        </w:rPr>
      </w:pPr>
      <w:r>
        <w:rPr>
          <w:rFonts w:eastAsia="Calibri"/>
        </w:rPr>
        <w:t>id-pathPower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宋体"/>
        </w:rPr>
        <w:t>ProtocolIE-ID ::= 636</w:t>
      </w:r>
    </w:p>
    <w:p w14:paraId="5E6FD76C">
      <w:pPr>
        <w:pStyle w:val="59"/>
        <w:rPr>
          <w:lang w:val="sv-SE"/>
        </w:rPr>
      </w:pPr>
      <w:r>
        <w:rPr>
          <w:snapToGrid w:val="0"/>
          <w:lang w:val="sv-SE"/>
        </w:rPr>
        <w:t>id-</w:t>
      </w:r>
      <w:r>
        <w:rPr>
          <w:lang w:val="sv-SE"/>
        </w:rPr>
        <w:t>DU-RX-MT-RX-Extend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rFonts w:eastAsia="宋体"/>
          <w:snapToGrid w:val="0"/>
          <w:lang w:val="it-IT"/>
        </w:rPr>
        <w:t xml:space="preserve">ProtocolIE-ID ::= </w:t>
      </w:r>
      <w:r>
        <w:rPr>
          <w:rFonts w:eastAsia="宋体"/>
          <w:snapToGrid w:val="0"/>
          <w:lang w:val="it-IT" w:eastAsia="zh-CN"/>
        </w:rPr>
        <w:t>637</w:t>
      </w:r>
    </w:p>
    <w:p w14:paraId="03A8244D">
      <w:pPr>
        <w:pStyle w:val="59"/>
        <w:rPr>
          <w:lang w:val="sv-SE"/>
        </w:rPr>
      </w:pPr>
      <w:r>
        <w:rPr>
          <w:snapToGrid w:val="0"/>
          <w:lang w:val="sv-SE"/>
        </w:rPr>
        <w:t>id-</w:t>
      </w:r>
      <w:r>
        <w:rPr>
          <w:lang w:val="sv-SE"/>
        </w:rPr>
        <w:t>DU-TX-MT-TX-Extend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rFonts w:eastAsia="宋体"/>
          <w:snapToGrid w:val="0"/>
          <w:lang w:val="it-IT"/>
        </w:rPr>
        <w:t xml:space="preserve">ProtocolIE-ID ::= </w:t>
      </w:r>
      <w:r>
        <w:rPr>
          <w:rFonts w:eastAsia="宋体"/>
          <w:snapToGrid w:val="0"/>
          <w:lang w:val="it-IT" w:eastAsia="zh-CN"/>
        </w:rPr>
        <w:t>638</w:t>
      </w:r>
    </w:p>
    <w:p w14:paraId="64855E2F">
      <w:pPr>
        <w:pStyle w:val="59"/>
        <w:rPr>
          <w:lang w:val="sv-SE"/>
        </w:rPr>
      </w:pPr>
      <w:r>
        <w:rPr>
          <w:snapToGrid w:val="0"/>
          <w:lang w:val="sv-SE"/>
        </w:rPr>
        <w:t>id-</w:t>
      </w:r>
      <w:r>
        <w:rPr>
          <w:lang w:val="sv-SE"/>
        </w:rPr>
        <w:t>DU-RX-MT-TX-Extend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rFonts w:eastAsia="宋体"/>
          <w:snapToGrid w:val="0"/>
          <w:lang w:val="it-IT"/>
        </w:rPr>
        <w:t xml:space="preserve">ProtocolIE-ID ::= </w:t>
      </w:r>
      <w:r>
        <w:rPr>
          <w:rFonts w:eastAsia="宋体"/>
          <w:snapToGrid w:val="0"/>
          <w:lang w:val="it-IT" w:eastAsia="zh-CN"/>
        </w:rPr>
        <w:t>639</w:t>
      </w:r>
    </w:p>
    <w:p w14:paraId="6B7B2476">
      <w:pPr>
        <w:pStyle w:val="59"/>
        <w:rPr>
          <w:rFonts w:eastAsia="宋体"/>
          <w:snapToGrid w:val="0"/>
          <w:lang w:val="sv-SE" w:eastAsia="zh-CN"/>
        </w:rPr>
      </w:pPr>
      <w:r>
        <w:rPr>
          <w:snapToGrid w:val="0"/>
          <w:lang w:val="sv-SE"/>
        </w:rPr>
        <w:t>id-</w:t>
      </w:r>
      <w:r>
        <w:rPr>
          <w:lang w:val="sv-SE"/>
        </w:rPr>
        <w:t>DU-TX-MT-RX-Extend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rFonts w:eastAsia="宋体"/>
          <w:snapToGrid w:val="0"/>
          <w:lang w:val="it-IT"/>
        </w:rPr>
        <w:t xml:space="preserve">ProtocolIE-ID ::= </w:t>
      </w:r>
      <w:r>
        <w:rPr>
          <w:rFonts w:eastAsia="宋体"/>
          <w:snapToGrid w:val="0"/>
          <w:lang w:val="it-IT" w:eastAsia="zh-CN"/>
        </w:rPr>
        <w:t>640</w:t>
      </w:r>
    </w:p>
    <w:p w14:paraId="6E32B894">
      <w:pPr>
        <w:pStyle w:val="59"/>
        <w:rPr>
          <w:snapToGrid w:val="0"/>
        </w:rPr>
      </w:pPr>
      <w:r>
        <w:rPr>
          <w:snapToGrid w:val="0"/>
        </w:rPr>
        <w:t>id-BAP-Header-Rewriting-Removed-List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641</w:t>
      </w:r>
    </w:p>
    <w:p w14:paraId="2ADFED65">
      <w:pPr>
        <w:pStyle w:val="59"/>
        <w:rPr>
          <w:snapToGrid w:val="0"/>
        </w:rPr>
      </w:pPr>
      <w:r>
        <w:rPr>
          <w:snapToGrid w:val="0"/>
        </w:rPr>
        <w:t>id-BAP-Header-Rewriting-Removed-List-Item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642</w:t>
      </w:r>
    </w:p>
    <w:p w14:paraId="6BA2F742">
      <w:pPr>
        <w:pStyle w:val="59"/>
        <w:rPr>
          <w:rFonts w:eastAsia="宋体"/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>id-</w:t>
      </w:r>
      <w:r>
        <w:rPr>
          <w:rFonts w:hint="eastAsia" w:eastAsia="宋体"/>
          <w:snapToGrid w:val="0"/>
          <w:lang w:eastAsia="zh-CN"/>
        </w:rPr>
        <w:t>SLDRXCycle</w:t>
      </w:r>
      <w:r>
        <w:rPr>
          <w:snapToGrid w:val="0"/>
          <w:lang w:eastAsia="zh-CN"/>
        </w:rPr>
        <w:t>List</w:t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 xml:space="preserve">ProtocolIE-ID ::= </w:t>
      </w:r>
      <w:r>
        <w:rPr>
          <w:snapToGrid w:val="0"/>
          <w:lang w:eastAsia="zh-CN"/>
        </w:rPr>
        <w:t>643</w:t>
      </w:r>
    </w:p>
    <w:p w14:paraId="65F48853">
      <w:pPr>
        <w:pStyle w:val="59"/>
        <w:rPr>
          <w:snapToGrid w:val="0"/>
        </w:rPr>
      </w:pPr>
      <w:r>
        <w:rPr>
          <w:snapToGrid w:val="0"/>
        </w:rPr>
        <w:t>id-TAINSAGSupportList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eastAsia="宋体"/>
          <w:snapToGrid w:val="0"/>
          <w:lang w:eastAsia="zh-CN"/>
        </w:rPr>
        <w:t>P</w:t>
      </w:r>
      <w:r>
        <w:rPr>
          <w:rFonts w:hint="eastAsia" w:eastAsia="宋体"/>
          <w:snapToGrid w:val="0"/>
          <w:lang w:eastAsia="zh-CN"/>
        </w:rPr>
        <w:t xml:space="preserve">rotocolIE-ID ::= </w:t>
      </w:r>
      <w:r>
        <w:rPr>
          <w:rFonts w:eastAsia="宋体"/>
          <w:snapToGrid w:val="0"/>
          <w:lang w:eastAsia="zh-CN"/>
        </w:rPr>
        <w:t>644</w:t>
      </w:r>
    </w:p>
    <w:p w14:paraId="711EC0F9">
      <w:pPr>
        <w:pStyle w:val="59"/>
        <w:rPr>
          <w:rFonts w:eastAsia="宋体"/>
          <w:snapToGrid w:val="0"/>
          <w:lang w:eastAsia="zh-CN"/>
        </w:rPr>
      </w:pPr>
      <w:r>
        <w:rPr>
          <w:snapToGrid w:val="0"/>
        </w:rPr>
        <w:t>id-SL-RLC-ChannelToAddModList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宋体"/>
          <w:snapToGrid w:val="0"/>
          <w:lang w:eastAsia="zh-CN"/>
        </w:rPr>
        <w:t>ProtocolIE-ID ::= 645</w:t>
      </w:r>
    </w:p>
    <w:p w14:paraId="43DE1515">
      <w:pPr>
        <w:pStyle w:val="59"/>
      </w:pPr>
      <w:r>
        <w:t>id-BroadcastAreaScope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t>ProtocolIE-ID ::= 646</w:t>
      </w:r>
    </w:p>
    <w:p w14:paraId="39DB8D96">
      <w:pPr>
        <w:pStyle w:val="59"/>
        <w:rPr>
          <w:rFonts w:eastAsia="宋体"/>
          <w:snapToGrid w:val="0"/>
          <w:lang w:eastAsia="zh-CN"/>
        </w:rPr>
      </w:pPr>
      <w:r>
        <w:rPr>
          <w:rFonts w:hint="eastAsia" w:eastAsia="宋体"/>
          <w:snapToGrid w:val="0"/>
          <w:lang w:eastAsia="zh-CN"/>
        </w:rPr>
        <w:t>id-</w:t>
      </w:r>
      <w:r>
        <w:rPr>
          <w:snapToGrid w:val="0"/>
        </w:rPr>
        <w:t>ManagementBasedMDTPLMNModificationList</w:t>
      </w:r>
      <w:r>
        <w:rPr>
          <w:rFonts w:hint="eastAsia" w:eastAsia="宋体"/>
          <w:snapToGrid w:val="0"/>
          <w:lang w:eastAsia="zh-CN"/>
        </w:rPr>
        <w:t xml:space="preserve"> </w:t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val="it-IT"/>
        </w:rPr>
        <w:t xml:space="preserve">ProtocolIE-ID ::= </w:t>
      </w:r>
      <w:r>
        <w:rPr>
          <w:rFonts w:eastAsia="宋体"/>
          <w:snapToGrid w:val="0"/>
          <w:lang w:val="it-IT" w:eastAsia="zh-CN"/>
        </w:rPr>
        <w:t>6</w:t>
      </w:r>
      <w:r>
        <w:rPr>
          <w:rFonts w:eastAsia="宋体"/>
          <w:snapToGrid w:val="0"/>
          <w:lang w:eastAsia="zh-CN"/>
        </w:rPr>
        <w:t>47</w:t>
      </w:r>
    </w:p>
    <w:p w14:paraId="36D38DDB">
      <w:pPr>
        <w:pStyle w:val="59"/>
        <w:rPr>
          <w:rFonts w:eastAsia="Malgun Gothic"/>
          <w:snapToGrid w:val="0"/>
          <w:lang w:val="it-IT"/>
        </w:rPr>
      </w:pPr>
      <w:r>
        <w:rPr>
          <w:snapToGrid w:val="0"/>
          <w:lang w:val="it-IT"/>
        </w:rPr>
        <w:t>id-SIB15-message</w:t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>ProtocolIE-ID ::= 648</w:t>
      </w:r>
    </w:p>
    <w:p w14:paraId="6CF5E6A5">
      <w:pPr>
        <w:pStyle w:val="59"/>
        <w:rPr>
          <w:rFonts w:eastAsia="宋体"/>
        </w:rPr>
      </w:pPr>
      <w:r>
        <w:rPr>
          <w:snapToGrid w:val="0"/>
          <w:lang w:eastAsia="zh-CN"/>
        </w:rPr>
        <w:t>id-</w:t>
      </w:r>
      <w:r>
        <w:rPr>
          <w:snapToGrid w:val="0"/>
        </w:rPr>
        <w:t>ActivationRequestType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eastAsia="宋体"/>
        </w:rPr>
        <w:t>ProtocolIE-ID ::= 649</w:t>
      </w:r>
    </w:p>
    <w:p w14:paraId="309E2AD9">
      <w:pPr>
        <w:pStyle w:val="59"/>
        <w:rPr>
          <w:snapToGrid w:val="0"/>
          <w:lang w:val="it-IT"/>
        </w:rPr>
      </w:pPr>
      <w:r>
        <w:t>id-PosMeasGapPreConfigList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ProtocolIE-ID ::= 650</w:t>
      </w:r>
    </w:p>
    <w:p w14:paraId="3EDE97AE">
      <w:pPr>
        <w:pStyle w:val="59"/>
        <w:rPr>
          <w:snapToGrid w:val="0"/>
        </w:rPr>
      </w:pPr>
      <w:r>
        <w:t>id-InterFrequencyConfig-NoGap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651</w:t>
      </w:r>
    </w:p>
    <w:p w14:paraId="7C6DC7AC">
      <w:pPr>
        <w:pStyle w:val="59"/>
        <w:rPr>
          <w:snapToGrid w:val="0"/>
          <w:lang w:val="it-IT"/>
        </w:rPr>
      </w:pPr>
      <w:r>
        <w:rPr>
          <w:rFonts w:eastAsia="宋体"/>
          <w:snapToGrid w:val="0"/>
        </w:rPr>
        <w:t>id-</w:t>
      </w:r>
      <w:r>
        <w:t>MBSInterestIndication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ProtocolIE-ID ::= 652</w:t>
      </w:r>
    </w:p>
    <w:p w14:paraId="1A920D0B">
      <w:pPr>
        <w:pStyle w:val="59"/>
      </w:pPr>
      <w:r>
        <w:t>id-UE-MulticastMRBs-ConfirmedToBeModified-List</w:t>
      </w:r>
      <w:r>
        <w:tab/>
      </w:r>
      <w:r>
        <w:tab/>
      </w:r>
      <w:r>
        <w:t>ProtocolIE-ID ::= 653</w:t>
      </w:r>
    </w:p>
    <w:p w14:paraId="700B26B3">
      <w:pPr>
        <w:pStyle w:val="59"/>
      </w:pPr>
      <w:r>
        <w:t>id-UE-MulticastMRBs-ConfirmedToBeModified-Item</w:t>
      </w:r>
      <w:r>
        <w:tab/>
      </w:r>
      <w:r>
        <w:tab/>
      </w:r>
      <w:r>
        <w:t>ProtocolIE-ID ::= 654</w:t>
      </w:r>
    </w:p>
    <w:p w14:paraId="76D89AB5">
      <w:pPr>
        <w:pStyle w:val="59"/>
      </w:pPr>
      <w:r>
        <w:t>id-UE-MulticastMRBs-RequiredToBeModified-List</w:t>
      </w:r>
      <w:r>
        <w:tab/>
      </w:r>
      <w:r>
        <w:tab/>
      </w:r>
      <w:r>
        <w:t>ProtocolIE-ID ::= 655</w:t>
      </w:r>
    </w:p>
    <w:p w14:paraId="6EB4115B">
      <w:pPr>
        <w:pStyle w:val="59"/>
      </w:pPr>
      <w:r>
        <w:t>id-UE-MulticastMRBs-RequiredToBeModified-Item</w:t>
      </w:r>
      <w:r>
        <w:tab/>
      </w:r>
      <w:r>
        <w:tab/>
      </w:r>
      <w:r>
        <w:t>ProtocolIE-ID ::= 656</w:t>
      </w:r>
    </w:p>
    <w:p w14:paraId="0D0AB6CA">
      <w:pPr>
        <w:pStyle w:val="59"/>
        <w:rPr>
          <w:rFonts w:eastAsia="宋体"/>
          <w:snapToGrid w:val="0"/>
        </w:rPr>
      </w:pPr>
      <w:r>
        <w:t>id-UE-MulticastMRBs-RequiredToBeReleased-List</w:t>
      </w:r>
      <w:r>
        <w:tab/>
      </w:r>
      <w:r>
        <w:tab/>
      </w:r>
      <w:r>
        <w:t>ProtocolIE-ID ::= 657</w:t>
      </w:r>
    </w:p>
    <w:p w14:paraId="6F13180E">
      <w:pPr>
        <w:pStyle w:val="59"/>
        <w:rPr>
          <w:rFonts w:eastAsia="宋体"/>
          <w:snapToGrid w:val="0"/>
        </w:rPr>
      </w:pPr>
      <w:r>
        <w:t>id-UE-MulticastMRBs-RequiredToBeReleased-Item</w:t>
      </w:r>
      <w:r>
        <w:tab/>
      </w:r>
      <w:r>
        <w:tab/>
      </w:r>
      <w:r>
        <w:t>ProtocolIE-ID ::= 658</w:t>
      </w:r>
    </w:p>
    <w:p w14:paraId="4A8EC586">
      <w:pPr>
        <w:pStyle w:val="59"/>
      </w:pPr>
      <w:r>
        <w:rPr>
          <w:rFonts w:eastAsia="等线"/>
          <w:snapToGrid w:val="0"/>
        </w:rPr>
        <w:t>id-L571Info</w:t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t xml:space="preserve">ProtocolIE-ID ::= </w:t>
      </w:r>
      <w:r>
        <w:rPr>
          <w:lang w:eastAsia="zh-CN"/>
        </w:rPr>
        <w:t>659</w:t>
      </w:r>
    </w:p>
    <w:p w14:paraId="623C8A02">
      <w:pPr>
        <w:pStyle w:val="59"/>
        <w:rPr>
          <w:lang w:eastAsia="zh-CN"/>
        </w:rPr>
      </w:pPr>
      <w:r>
        <w:rPr>
          <w:rFonts w:eastAsia="等线"/>
          <w:snapToGrid w:val="0"/>
        </w:rPr>
        <w:t>id-L1151Info</w:t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t xml:space="preserve">ProtocolIE-ID ::= </w:t>
      </w:r>
      <w:r>
        <w:rPr>
          <w:lang w:eastAsia="zh-CN"/>
        </w:rPr>
        <w:t>660</w:t>
      </w:r>
    </w:p>
    <w:p w14:paraId="478750E2">
      <w:pPr>
        <w:pStyle w:val="59"/>
        <w:rPr>
          <w:lang w:eastAsia="zh-CN"/>
        </w:rPr>
      </w:pPr>
      <w:r>
        <w:rPr>
          <w:rFonts w:eastAsia="等线"/>
          <w:snapToGrid w:val="0"/>
        </w:rPr>
        <w:t>id-SCS-480</w:t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t xml:space="preserve">ProtocolIE-ID ::= </w:t>
      </w:r>
      <w:r>
        <w:rPr>
          <w:lang w:eastAsia="zh-CN"/>
        </w:rPr>
        <w:t>661</w:t>
      </w:r>
    </w:p>
    <w:p w14:paraId="2D36C5FE">
      <w:pPr>
        <w:pStyle w:val="59"/>
        <w:rPr>
          <w:snapToGrid w:val="0"/>
          <w:lang w:val="it-IT"/>
        </w:rPr>
      </w:pPr>
      <w:r>
        <w:rPr>
          <w:rFonts w:eastAsia="等线"/>
          <w:snapToGrid w:val="0"/>
        </w:rPr>
        <w:t>id-SCS-960</w:t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t xml:space="preserve">ProtocolIE-ID ::= </w:t>
      </w:r>
      <w:r>
        <w:rPr>
          <w:lang w:eastAsia="zh-CN"/>
        </w:rPr>
        <w:t>662</w:t>
      </w:r>
    </w:p>
    <w:p w14:paraId="29567D96">
      <w:pPr>
        <w:pStyle w:val="59"/>
      </w:pPr>
      <w:r>
        <w:rPr>
          <w:rFonts w:eastAsia="宋体"/>
          <w:snapToGrid w:val="0"/>
          <w:lang w:val="sv-SE" w:eastAsia="sv-SE"/>
        </w:rPr>
        <w:t>id-SRSPortIndex</w:t>
      </w:r>
      <w:r>
        <w:rPr>
          <w:rFonts w:eastAsia="宋体"/>
          <w:snapToGrid w:val="0"/>
          <w:lang w:val="sv-SE" w:eastAsia="sv-SE"/>
        </w:rPr>
        <w:tab/>
      </w:r>
      <w:r>
        <w:rPr>
          <w:rFonts w:eastAsia="宋体"/>
          <w:snapToGrid w:val="0"/>
          <w:lang w:val="sv-SE" w:eastAsia="sv-SE"/>
        </w:rPr>
        <w:tab/>
      </w:r>
      <w:r>
        <w:rPr>
          <w:rFonts w:eastAsia="宋体"/>
          <w:snapToGrid w:val="0"/>
          <w:lang w:val="sv-SE" w:eastAsia="sv-SE"/>
        </w:rPr>
        <w:tab/>
      </w:r>
      <w:r>
        <w:rPr>
          <w:rFonts w:eastAsia="宋体"/>
          <w:snapToGrid w:val="0"/>
          <w:lang w:val="sv-SE" w:eastAsia="sv-SE"/>
        </w:rPr>
        <w:tab/>
      </w:r>
      <w:r>
        <w:rPr>
          <w:rFonts w:eastAsia="宋体"/>
          <w:snapToGrid w:val="0"/>
          <w:lang w:val="sv-SE" w:eastAsia="sv-SE"/>
        </w:rPr>
        <w:tab/>
      </w:r>
      <w:r>
        <w:rPr>
          <w:rFonts w:eastAsia="宋体"/>
          <w:snapToGrid w:val="0"/>
          <w:lang w:val="sv-SE" w:eastAsia="sv-SE"/>
        </w:rPr>
        <w:tab/>
      </w:r>
      <w:r>
        <w:rPr>
          <w:rFonts w:eastAsia="宋体"/>
          <w:snapToGrid w:val="0"/>
          <w:lang w:val="sv-SE" w:eastAsia="sv-SE"/>
        </w:rPr>
        <w:tab/>
      </w:r>
      <w:r>
        <w:rPr>
          <w:rFonts w:eastAsia="宋体"/>
          <w:snapToGrid w:val="0"/>
          <w:lang w:val="sv-SE" w:eastAsia="sv-SE"/>
        </w:rPr>
        <w:tab/>
      </w:r>
      <w:r>
        <w:rPr>
          <w:rFonts w:eastAsia="宋体"/>
          <w:snapToGrid w:val="0"/>
          <w:lang w:val="sv-SE" w:eastAsia="sv-SE"/>
        </w:rPr>
        <w:tab/>
      </w:r>
      <w:r>
        <w:rPr>
          <w:rFonts w:eastAsia="宋体"/>
          <w:snapToGrid w:val="0"/>
          <w:lang w:val="sv-SE" w:eastAsia="sv-SE"/>
        </w:rPr>
        <w:tab/>
      </w:r>
      <w:r>
        <w:t>ProtocolIE-ID ::= 663</w:t>
      </w:r>
    </w:p>
    <w:p w14:paraId="761CB4F0">
      <w:pPr>
        <w:pStyle w:val="59"/>
        <w:rPr>
          <w:snapToGrid w:val="0"/>
        </w:rPr>
      </w:pPr>
      <w:r>
        <w:t>id-PEISubgroupingSupportIndication</w:t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664</w:t>
      </w:r>
    </w:p>
    <w:p w14:paraId="46564609">
      <w:pPr>
        <w:pStyle w:val="59"/>
        <w:rPr>
          <w:rFonts w:eastAsia="宋体"/>
          <w:snapToGrid w:val="0"/>
          <w:lang w:eastAsia="zh-CN"/>
        </w:rPr>
      </w:pPr>
      <w:r>
        <w:rPr>
          <w:rFonts w:eastAsia="宋体"/>
          <w:snapToGrid w:val="0"/>
        </w:rPr>
        <w:t>id-</w:t>
      </w:r>
      <w:r>
        <w:rPr>
          <w:rFonts w:hint="eastAsia" w:eastAsia="宋体"/>
          <w:snapToGrid w:val="0"/>
          <w:lang w:eastAsia="zh-CN"/>
        </w:rPr>
        <w:t>NeedForGapsInfoNR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 xml:space="preserve">ProtocolIE-ID ::= </w:t>
      </w:r>
      <w:r>
        <w:rPr>
          <w:rFonts w:eastAsia="宋体"/>
          <w:snapToGrid w:val="0"/>
          <w:lang w:eastAsia="zh-CN"/>
        </w:rPr>
        <w:t>665</w:t>
      </w:r>
    </w:p>
    <w:p w14:paraId="76C9A201">
      <w:pPr>
        <w:pStyle w:val="59"/>
      </w:pPr>
      <w:r>
        <w:rPr>
          <w:rFonts w:eastAsia="宋体"/>
          <w:snapToGrid w:val="0"/>
        </w:rPr>
        <w:t>id-</w:t>
      </w:r>
      <w:r>
        <w:rPr>
          <w:rFonts w:hint="eastAsia" w:eastAsia="宋体"/>
          <w:snapToGrid w:val="0"/>
          <w:lang w:eastAsia="zh-CN"/>
        </w:rPr>
        <w:t>NeedForGapNCSGInfoNR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666</w:t>
      </w:r>
    </w:p>
    <w:p w14:paraId="3058FF4B">
      <w:pPr>
        <w:pStyle w:val="59"/>
      </w:pPr>
      <w:r>
        <w:rPr>
          <w:rFonts w:eastAsia="宋体"/>
          <w:snapToGrid w:val="0"/>
        </w:rPr>
        <w:t>id-</w:t>
      </w:r>
      <w:r>
        <w:rPr>
          <w:rFonts w:hint="eastAsia" w:eastAsia="宋体"/>
          <w:snapToGrid w:val="0"/>
          <w:lang w:eastAsia="zh-CN"/>
        </w:rPr>
        <w:t>NeedForGapNCSGInfoEUTRA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667</w:t>
      </w:r>
    </w:p>
    <w:p w14:paraId="6146AEB2">
      <w:pPr>
        <w:pStyle w:val="59"/>
        <w:rPr>
          <w:rFonts w:cs="Courier New"/>
          <w:szCs w:val="22"/>
          <w:lang w:eastAsia="zh-CN"/>
        </w:rPr>
      </w:pPr>
      <w:r>
        <w:rPr>
          <w:rFonts w:hint="eastAsia" w:cs="Courier New"/>
          <w:szCs w:val="22"/>
          <w:lang w:eastAsia="zh-CN"/>
        </w:rPr>
        <w:t>id-</w:t>
      </w:r>
      <w:r>
        <w:t>ProtocolIE-ID-668-not-to-be-used</w:t>
      </w:r>
      <w:r>
        <w:rPr>
          <w:rFonts w:hint="eastAsia" w:cs="Courier New"/>
          <w:szCs w:val="22"/>
          <w:lang w:eastAsia="zh-CN"/>
        </w:rPr>
        <w:tab/>
      </w:r>
      <w:r>
        <w:rPr>
          <w:rFonts w:hint="eastAsia" w:cs="Courier New"/>
          <w:szCs w:val="22"/>
          <w:lang w:eastAsia="zh-CN"/>
        </w:rPr>
        <w:tab/>
      </w:r>
      <w:r>
        <w:rPr>
          <w:rFonts w:hint="eastAsia" w:cs="Courier New"/>
          <w:szCs w:val="22"/>
          <w:lang w:eastAsia="zh-CN"/>
        </w:rPr>
        <w:tab/>
      </w:r>
      <w:r>
        <w:rPr>
          <w:rFonts w:hint="eastAsia" w:cs="Courier New"/>
          <w:szCs w:val="22"/>
          <w:lang w:eastAsia="zh-CN"/>
        </w:rPr>
        <w:tab/>
      </w:r>
      <w:r>
        <w:t xml:space="preserve">ProtocolIE-ID ::= </w:t>
      </w:r>
      <w:r>
        <w:rPr>
          <w:lang w:eastAsia="zh-CN"/>
        </w:rPr>
        <w:t>668</w:t>
      </w:r>
    </w:p>
    <w:p w14:paraId="6FA8C352">
      <w:pPr>
        <w:pStyle w:val="59"/>
        <w:rPr>
          <w:rFonts w:cs="Courier New"/>
          <w:szCs w:val="22"/>
          <w:lang w:eastAsia="zh-CN"/>
        </w:rPr>
      </w:pPr>
      <w:r>
        <w:rPr>
          <w:rFonts w:hint="eastAsia" w:cs="Courier New"/>
          <w:szCs w:val="22"/>
          <w:lang w:eastAsia="zh-CN"/>
        </w:rPr>
        <w:t>id-</w:t>
      </w:r>
      <w:r>
        <w:t>ProtocolIE-ID-669-not-to-be-used</w:t>
      </w:r>
      <w:r>
        <w:rPr>
          <w:rFonts w:hint="eastAsia" w:cs="Courier New"/>
          <w:szCs w:val="22"/>
          <w:lang w:eastAsia="zh-CN"/>
        </w:rPr>
        <w:tab/>
      </w:r>
      <w:r>
        <w:rPr>
          <w:rFonts w:hint="eastAsia" w:cs="Courier New"/>
          <w:szCs w:val="22"/>
          <w:lang w:eastAsia="zh-CN"/>
        </w:rPr>
        <w:tab/>
      </w:r>
      <w:r>
        <w:rPr>
          <w:rFonts w:hint="eastAsia" w:cs="Courier New"/>
          <w:szCs w:val="22"/>
          <w:lang w:eastAsia="zh-CN"/>
        </w:rPr>
        <w:tab/>
      </w:r>
      <w:r>
        <w:rPr>
          <w:rFonts w:hint="eastAsia" w:cs="Courier New"/>
          <w:szCs w:val="22"/>
          <w:lang w:eastAsia="zh-CN"/>
        </w:rPr>
        <w:tab/>
      </w:r>
      <w:r>
        <w:t xml:space="preserve">ProtocolIE-ID ::= </w:t>
      </w:r>
      <w:r>
        <w:rPr>
          <w:lang w:eastAsia="zh-CN"/>
        </w:rPr>
        <w:t>669</w:t>
      </w:r>
    </w:p>
    <w:p w14:paraId="385A06C4">
      <w:pPr>
        <w:pStyle w:val="59"/>
        <w:rPr>
          <w:rFonts w:cs="Courier New"/>
          <w:szCs w:val="22"/>
          <w:lang w:eastAsia="zh-CN"/>
        </w:rPr>
      </w:pPr>
      <w:r>
        <w:rPr>
          <w:rFonts w:hint="eastAsia" w:cs="Courier New"/>
          <w:szCs w:val="22"/>
          <w:lang w:eastAsia="zh-CN"/>
        </w:rPr>
        <w:t>id-</w:t>
      </w:r>
      <w:r>
        <w:t>ProtocolIE-ID-670-not-to-be-used</w:t>
      </w:r>
      <w:r>
        <w:rPr>
          <w:rFonts w:hint="eastAsia" w:cs="Courier New"/>
          <w:szCs w:val="22"/>
          <w:lang w:eastAsia="zh-CN"/>
        </w:rPr>
        <w:tab/>
      </w:r>
      <w:r>
        <w:rPr>
          <w:rFonts w:hint="eastAsia" w:cs="Courier New"/>
          <w:szCs w:val="22"/>
          <w:lang w:eastAsia="zh-CN"/>
        </w:rPr>
        <w:tab/>
      </w:r>
      <w:r>
        <w:rPr>
          <w:rFonts w:hint="eastAsia" w:cs="Courier New"/>
          <w:szCs w:val="22"/>
          <w:lang w:eastAsia="zh-CN"/>
        </w:rPr>
        <w:tab/>
      </w:r>
      <w:r>
        <w:rPr>
          <w:rFonts w:hint="eastAsia" w:cs="Courier New"/>
          <w:szCs w:val="22"/>
          <w:lang w:eastAsia="zh-CN"/>
        </w:rPr>
        <w:tab/>
      </w:r>
      <w:r>
        <w:t xml:space="preserve">ProtocolIE-ID ::= </w:t>
      </w:r>
      <w:r>
        <w:rPr>
          <w:lang w:eastAsia="zh-CN"/>
        </w:rPr>
        <w:t>670</w:t>
      </w:r>
    </w:p>
    <w:p w14:paraId="70C26F48">
      <w:pPr>
        <w:pStyle w:val="59"/>
      </w:pPr>
      <w:r>
        <w:rPr>
          <w:rFonts w:eastAsia="宋体"/>
          <w:snapToGrid w:val="0"/>
        </w:rPr>
        <w:t>id-Source-MRB-ID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t>ProtocolIE-ID ::= 671</w:t>
      </w:r>
    </w:p>
    <w:p w14:paraId="6E341471">
      <w:pPr>
        <w:pStyle w:val="59"/>
        <w:rPr>
          <w:lang w:val="it-IT" w:eastAsia="zh-CN"/>
        </w:rPr>
      </w:pPr>
      <w:r>
        <w:rPr>
          <w:rFonts w:hint="eastAsia"/>
          <w:lang w:val="it-IT" w:eastAsia="zh-CN"/>
        </w:rPr>
        <w:t>i</w:t>
      </w:r>
      <w:r>
        <w:rPr>
          <w:lang w:val="it-IT" w:eastAsia="zh-CN"/>
        </w:rPr>
        <w:t>d-</w:t>
      </w:r>
      <w:r>
        <w:rPr>
          <w:snapToGrid w:val="0"/>
        </w:rPr>
        <w:t>PosMeasurementPeriodicityNR-AoA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ProtocolIE-ID ::= 672</w:t>
      </w:r>
    </w:p>
    <w:p w14:paraId="5F01137B">
      <w:pPr>
        <w:pStyle w:val="59"/>
        <w:rPr>
          <w:lang w:val="it-IT" w:eastAsia="zh-CN"/>
        </w:rPr>
      </w:pPr>
      <w:r>
        <w:rPr>
          <w:rFonts w:hint="eastAsia"/>
          <w:lang w:val="it-IT"/>
        </w:rPr>
        <w:t>id-RedCapIndication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rFonts w:hint="eastAsia"/>
          <w:lang w:val="it-IT" w:eastAsia="zh-CN"/>
        </w:rPr>
        <w:tab/>
      </w:r>
      <w:r>
        <w:rPr>
          <w:rFonts w:hint="eastAsia"/>
          <w:lang w:val="it-IT" w:eastAsia="zh-CN"/>
        </w:rPr>
        <w:tab/>
      </w:r>
      <w:r>
        <w:rPr>
          <w:lang w:val="it-IT"/>
        </w:rPr>
        <w:t xml:space="preserve">ProtocolIE-ID ::= </w:t>
      </w:r>
      <w:r>
        <w:rPr>
          <w:lang w:val="it-IT" w:eastAsia="zh-CN"/>
        </w:rPr>
        <w:t>673</w:t>
      </w:r>
    </w:p>
    <w:p w14:paraId="47554D32">
      <w:pPr>
        <w:pStyle w:val="59"/>
        <w:rPr>
          <w:snapToGrid w:val="0"/>
          <w:lang w:val="it-IT"/>
        </w:rPr>
      </w:pPr>
      <w:r>
        <w:rPr>
          <w:snapToGrid w:val="0"/>
          <w:lang w:val="it-IT" w:eastAsia="zh-CN"/>
        </w:rPr>
        <w:t>id-</w:t>
      </w:r>
      <w:r>
        <w:rPr>
          <w:snapToGrid w:val="0"/>
          <w:lang w:val="it-IT"/>
        </w:rPr>
        <w:t>SRSPosRRCInactiveConfig</w:t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 w:eastAsia="zh-CN"/>
        </w:rPr>
        <w:t>ProtocolIE-ID ::= 674</w:t>
      </w:r>
    </w:p>
    <w:p w14:paraId="2E7F4624">
      <w:pPr>
        <w:pStyle w:val="59"/>
        <w:rPr>
          <w:lang w:val="it-IT"/>
        </w:rPr>
      </w:pPr>
      <w:r>
        <w:rPr>
          <w:rFonts w:hint="eastAsia"/>
          <w:snapToGrid w:val="0"/>
          <w:lang w:val="it-IT" w:eastAsia="zh-CN"/>
        </w:rPr>
        <w:t>id-</w:t>
      </w:r>
      <w:r>
        <w:rPr>
          <w:snapToGrid w:val="0"/>
          <w:lang w:val="it-IT"/>
        </w:rPr>
        <w:t>SDTBearerConfigurationQueryIndication</w:t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lang w:val="it-IT"/>
        </w:rPr>
        <w:t>ProtocolIE-ID ::= 675</w:t>
      </w:r>
    </w:p>
    <w:p w14:paraId="63B297C9">
      <w:pPr>
        <w:pStyle w:val="59"/>
        <w:rPr>
          <w:lang w:val="it-IT"/>
        </w:rPr>
      </w:pPr>
      <w:r>
        <w:rPr>
          <w:rFonts w:hint="eastAsia"/>
          <w:snapToGrid w:val="0"/>
          <w:lang w:val="it-IT" w:eastAsia="zh-CN"/>
        </w:rPr>
        <w:t>id-</w:t>
      </w:r>
      <w:r>
        <w:rPr>
          <w:snapToGrid w:val="0"/>
          <w:lang w:val="it-IT"/>
        </w:rPr>
        <w:t>SDTBearerConfigurationInfo</w:t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lang w:val="it-IT"/>
        </w:rPr>
        <w:t>ProtocolIE-ID ::= 676</w:t>
      </w:r>
    </w:p>
    <w:p w14:paraId="5575E983">
      <w:pPr>
        <w:pStyle w:val="59"/>
        <w:rPr>
          <w:snapToGrid w:val="0"/>
          <w:lang w:val="it-IT"/>
        </w:rPr>
      </w:pPr>
      <w:r>
        <w:rPr>
          <w:lang w:val="it-IT"/>
        </w:rPr>
        <w:t>id-UL-GapFR2-Config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snapToGrid w:val="0"/>
          <w:lang w:val="it-IT"/>
        </w:rPr>
        <w:t>ProtocolIE-ID ::= 677</w:t>
      </w:r>
    </w:p>
    <w:p w14:paraId="278C2B38">
      <w:pPr>
        <w:pStyle w:val="59"/>
        <w:rPr>
          <w:snapToGrid w:val="0"/>
          <w:lang w:val="it-IT"/>
        </w:rPr>
      </w:pPr>
      <w:r>
        <w:rPr>
          <w:snapToGrid w:val="0"/>
          <w:lang w:val="it-IT"/>
        </w:rPr>
        <w:t>id-</w:t>
      </w:r>
      <w:r>
        <w:rPr>
          <w:lang w:val="it-IT" w:eastAsia="zh-CN"/>
        </w:rPr>
        <w:t>ConfigRestrictInfoDAPS</w:t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>ProtocolIE-ID ::= 678</w:t>
      </w:r>
    </w:p>
    <w:p w14:paraId="4762DB02">
      <w:pPr>
        <w:pStyle w:val="59"/>
        <w:rPr>
          <w:lang w:val="it-IT"/>
        </w:rPr>
      </w:pPr>
      <w:r>
        <w:rPr>
          <w:lang w:val="it-IT"/>
        </w:rPr>
        <w:t>id-</w:t>
      </w:r>
      <w:r>
        <w:rPr>
          <w:snapToGrid w:val="0"/>
          <w:lang w:val="it-IT" w:eastAsia="zh-CN"/>
        </w:rPr>
        <w:t>UE-MulticastMRBs-Setup-List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snapToGrid w:val="0"/>
          <w:lang w:val="it-IT"/>
        </w:rPr>
        <w:t>ProtocolIE-ID ::= 679</w:t>
      </w:r>
    </w:p>
    <w:p w14:paraId="3678C97F">
      <w:pPr>
        <w:pStyle w:val="59"/>
        <w:rPr>
          <w:snapToGrid w:val="0"/>
          <w:lang w:val="it-IT"/>
        </w:rPr>
      </w:pPr>
      <w:r>
        <w:rPr>
          <w:lang w:val="it-IT"/>
        </w:rPr>
        <w:t>id-</w:t>
      </w:r>
      <w:r>
        <w:rPr>
          <w:snapToGrid w:val="0"/>
          <w:lang w:val="it-IT" w:eastAsia="zh-CN"/>
        </w:rPr>
        <w:t>UE-MulticastMRBs-Setup-</w:t>
      </w:r>
      <w:r>
        <w:rPr>
          <w:lang w:val="it-IT"/>
        </w:rPr>
        <w:t>Item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snapToGrid w:val="0"/>
          <w:lang w:val="it-IT"/>
        </w:rPr>
        <w:t>ProtocolIE-ID ::= 680</w:t>
      </w:r>
    </w:p>
    <w:p w14:paraId="52D6EAF2">
      <w:pPr>
        <w:pStyle w:val="59"/>
        <w:rPr>
          <w:rFonts w:eastAsia="宋体"/>
          <w:snapToGrid w:val="0"/>
          <w:lang w:val="it-IT"/>
        </w:rPr>
      </w:pPr>
      <w:r>
        <w:rPr>
          <w:lang w:val="it-IT"/>
        </w:rPr>
        <w:t>id-MulticastF1UContextReferenceCU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snapToGrid w:val="0"/>
          <w:lang w:val="it-IT"/>
        </w:rPr>
        <w:t>ProtocolIE-ID ::= 681</w:t>
      </w:r>
    </w:p>
    <w:p w14:paraId="1A002FA4">
      <w:pPr>
        <w:pStyle w:val="59"/>
        <w:rPr>
          <w:lang w:val="it-IT"/>
        </w:rPr>
      </w:pPr>
      <w:r>
        <w:rPr>
          <w:lang w:val="it-IT"/>
        </w:rPr>
        <w:t>id-PosSItypeList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>ProtocolIE-ID ::= 682</w:t>
      </w:r>
    </w:p>
    <w:p w14:paraId="1430655F">
      <w:pPr>
        <w:pStyle w:val="59"/>
        <w:rPr>
          <w:rFonts w:eastAsia="宋体"/>
          <w:snapToGrid w:val="0"/>
          <w:lang w:val="it-IT"/>
        </w:rPr>
      </w:pPr>
      <w:r>
        <w:rPr>
          <w:snapToGrid w:val="0"/>
          <w:lang w:val="it-IT"/>
        </w:rPr>
        <w:t>id-DAPS-HO-Status</w:t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>ProtocolIE-ID ::= 683</w:t>
      </w:r>
    </w:p>
    <w:p w14:paraId="1FADA93B">
      <w:pPr>
        <w:pStyle w:val="59"/>
        <w:rPr>
          <w:snapToGrid w:val="0"/>
          <w:lang w:val="it-IT"/>
        </w:rPr>
      </w:pPr>
      <w:r>
        <w:rPr>
          <w:snapToGrid w:val="0"/>
          <w:lang w:val="it-IT"/>
        </w:rPr>
        <w:t>id-UplinkTxDirectCurrentTwoCarrierListInfo</w:t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 xml:space="preserve">ProtocolIE-ID ::= </w:t>
      </w:r>
      <w:bookmarkStart w:id="222" w:name="_Hlk120276272"/>
      <w:r>
        <w:rPr>
          <w:snapToGrid w:val="0"/>
          <w:lang w:val="it-IT"/>
        </w:rPr>
        <w:t>684</w:t>
      </w:r>
      <w:bookmarkEnd w:id="222"/>
    </w:p>
    <w:p w14:paraId="64420D5B">
      <w:pPr>
        <w:pStyle w:val="59"/>
        <w:rPr>
          <w:rFonts w:eastAsia="宋体"/>
          <w:snapToGrid w:val="0"/>
          <w:lang w:val="it-IT"/>
          <w:rPrChange w:id="1038" w:author="Ericsson User" w:date="2025-08-28T13:51:00Z">
            <w:rPr>
              <w:rFonts w:eastAsia="宋体"/>
              <w:snapToGrid w:val="0"/>
            </w:rPr>
          </w:rPrChange>
        </w:rPr>
      </w:pPr>
      <w:r>
        <w:rPr>
          <w:lang w:val="it-IT"/>
          <w:rPrChange w:id="1039" w:author="Ericsson User" w:date="2025-08-28T13:51:00Z">
            <w:rPr/>
          </w:rPrChange>
        </w:rPr>
        <w:t>id-UE-MulticastMRBs-ToBeSetup-atModify-List</w:t>
      </w:r>
      <w:r>
        <w:rPr>
          <w:rFonts w:eastAsia="宋体"/>
          <w:snapToGrid w:val="0"/>
          <w:lang w:val="it-IT"/>
          <w:rPrChange w:id="1040" w:author="Ericsson User" w:date="2025-08-28T13:51:00Z">
            <w:rPr>
              <w:rFonts w:eastAsia="宋体"/>
              <w:snapToGrid w:val="0"/>
            </w:rPr>
          </w:rPrChange>
        </w:rPr>
        <w:tab/>
      </w:r>
      <w:r>
        <w:rPr>
          <w:rFonts w:eastAsia="宋体"/>
          <w:snapToGrid w:val="0"/>
          <w:lang w:val="it-IT"/>
          <w:rPrChange w:id="1041" w:author="Ericsson User" w:date="2025-08-28T13:51:00Z">
            <w:rPr>
              <w:rFonts w:eastAsia="宋体"/>
              <w:snapToGrid w:val="0"/>
            </w:rPr>
          </w:rPrChange>
        </w:rPr>
        <w:tab/>
      </w:r>
      <w:r>
        <w:rPr>
          <w:rFonts w:eastAsia="宋体"/>
          <w:snapToGrid w:val="0"/>
          <w:lang w:val="it-IT"/>
          <w:rPrChange w:id="1042" w:author="Ericsson User" w:date="2025-08-28T13:51:00Z">
            <w:rPr>
              <w:rFonts w:eastAsia="宋体"/>
              <w:snapToGrid w:val="0"/>
            </w:rPr>
          </w:rPrChange>
        </w:rPr>
        <w:tab/>
      </w:r>
      <w:r>
        <w:rPr>
          <w:rFonts w:eastAsia="宋体"/>
          <w:snapToGrid w:val="0"/>
          <w:lang w:val="it-IT"/>
          <w:rPrChange w:id="1043" w:author="Ericsson User" w:date="2025-08-28T13:51:00Z">
            <w:rPr>
              <w:rFonts w:eastAsia="宋体"/>
              <w:snapToGrid w:val="0"/>
            </w:rPr>
          </w:rPrChange>
        </w:rPr>
        <w:t>ProtocolIE-ID ::= 685</w:t>
      </w:r>
    </w:p>
    <w:p w14:paraId="55073C7E">
      <w:pPr>
        <w:pStyle w:val="59"/>
      </w:pPr>
      <w:r>
        <w:t>id-UE-MulticastMRBs-ToBeSetup-atModify-Item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686</w:t>
      </w:r>
    </w:p>
    <w:p w14:paraId="11A87ED9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id-MC-PagingCell-List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687</w:t>
      </w:r>
    </w:p>
    <w:p w14:paraId="081712D8">
      <w:pPr>
        <w:pStyle w:val="59"/>
      </w:pPr>
      <w:r>
        <w:t>id-MC-PagingCell-Item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688</w:t>
      </w:r>
    </w:p>
    <w:p w14:paraId="783A8AEF">
      <w:pPr>
        <w:pStyle w:val="59"/>
        <w:rPr>
          <w:snapToGrid w:val="0"/>
          <w:lang w:eastAsia="zh-CN"/>
        </w:rPr>
      </w:pPr>
      <w:r>
        <w:rPr>
          <w:snapToGrid w:val="0"/>
          <w:lang w:eastAsia="zh-CN"/>
        </w:rPr>
        <w:t>id-</w:t>
      </w:r>
      <w:r>
        <w:rPr>
          <w:snapToGrid w:val="0"/>
        </w:rPr>
        <w:t>SRSPosRRCInactiveQueryIndication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  <w:lang w:eastAsia="zh-CN"/>
        </w:rPr>
        <w:t>ProtocolIE-ID ::= 689</w:t>
      </w:r>
    </w:p>
    <w:p w14:paraId="78F0E1F1">
      <w:pPr>
        <w:pStyle w:val="59"/>
        <w:rPr>
          <w:snapToGrid w:val="0"/>
          <w:lang w:eastAsia="zh-CN"/>
        </w:rPr>
      </w:pPr>
      <w:r>
        <w:rPr>
          <w:snapToGrid w:val="0"/>
        </w:rPr>
        <w:t>id-</w:t>
      </w:r>
      <w:r>
        <w:rPr>
          <w:snapToGrid w:val="0"/>
          <w:lang w:eastAsia="zh-CN"/>
        </w:rPr>
        <w:t>UlTxDirectCurrentMoreCarrierInformation</w:t>
      </w:r>
      <w:r>
        <w:rPr>
          <w:snapToGrid w:val="0"/>
        </w:rPr>
        <w:tab/>
      </w:r>
      <w:r>
        <w:rPr>
          <w:snapToGrid w:val="0"/>
          <w:lang w:eastAsia="zh-CN"/>
        </w:rPr>
        <w:t xml:space="preserve">        </w:t>
      </w:r>
      <w:r>
        <w:rPr>
          <w:snapToGrid w:val="0"/>
        </w:rPr>
        <w:t xml:space="preserve">ProtocolIE-ID ::= </w:t>
      </w:r>
      <w:r>
        <w:rPr>
          <w:snapToGrid w:val="0"/>
          <w:lang w:eastAsia="zh-CN"/>
        </w:rPr>
        <w:t>690</w:t>
      </w:r>
    </w:p>
    <w:p w14:paraId="4C18C2C7">
      <w:pPr>
        <w:pStyle w:val="59"/>
        <w:rPr>
          <w:snapToGrid w:val="0"/>
        </w:rPr>
      </w:pPr>
      <w:r>
        <w:rPr>
          <w:snapToGrid w:val="0"/>
        </w:rPr>
        <w:t>id-CPACMCGInformation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691</w:t>
      </w:r>
    </w:p>
    <w:p w14:paraId="6CF5193E">
      <w:pPr>
        <w:pStyle w:val="59"/>
        <w:rPr>
          <w:snapToGrid w:val="0"/>
        </w:rPr>
      </w:pPr>
      <w:r>
        <w:t>id-TwoPHRModeMCG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692</w:t>
      </w:r>
    </w:p>
    <w:p w14:paraId="11D64E45">
      <w:pPr>
        <w:pStyle w:val="59"/>
        <w:rPr>
          <w:snapToGrid w:val="0"/>
        </w:rPr>
      </w:pPr>
      <w:r>
        <w:t>id-TwoPHRModeSCG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693</w:t>
      </w:r>
    </w:p>
    <w:p w14:paraId="65857286">
      <w:pPr>
        <w:pStyle w:val="59"/>
        <w:rPr>
          <w:snapToGrid w:val="0"/>
          <w:lang w:eastAsia="zh-CN"/>
        </w:rPr>
      </w:pPr>
      <w:r>
        <w:t>id-</w:t>
      </w:r>
      <w:r>
        <w:rPr>
          <w:lang w:eastAsia="zh-CN"/>
        </w:rPr>
        <w:t>Extended</w:t>
      </w:r>
      <w:r>
        <w:t>UEIdentityIndexValue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  <w:lang w:eastAsia="zh-CN"/>
        </w:rPr>
        <w:t>ProtocolIE-ID ::= 694</w:t>
      </w:r>
    </w:p>
    <w:p w14:paraId="4B876721">
      <w:pPr>
        <w:pStyle w:val="59"/>
        <w:rPr>
          <w:snapToGrid w:val="0"/>
        </w:rPr>
      </w:pPr>
      <w:r>
        <w:t>id-ServingCellMO-List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695</w:t>
      </w:r>
    </w:p>
    <w:p w14:paraId="248C3EC6">
      <w:pPr>
        <w:pStyle w:val="59"/>
        <w:rPr>
          <w:snapToGrid w:val="0"/>
        </w:rPr>
      </w:pPr>
      <w:r>
        <w:t>id-ServingCellMO-List-Item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696</w:t>
      </w:r>
    </w:p>
    <w:p w14:paraId="3350E6FB">
      <w:pPr>
        <w:pStyle w:val="59"/>
        <w:rPr>
          <w:snapToGrid w:val="0"/>
        </w:rPr>
      </w:pPr>
      <w:r>
        <w:rPr>
          <w:snapToGrid w:val="0"/>
        </w:rPr>
        <w:t>id-ServingCellMO-encoded-in-CGC-List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697</w:t>
      </w:r>
    </w:p>
    <w:p w14:paraId="41B9F5BD">
      <w:pPr>
        <w:pStyle w:val="59"/>
        <w:rPr>
          <w:rFonts w:eastAsia="宋体"/>
          <w:snapToGrid w:val="0"/>
          <w:lang w:eastAsia="zh-CN"/>
        </w:rPr>
      </w:pPr>
      <w:r>
        <w:rPr>
          <w:rFonts w:eastAsia="宋体"/>
          <w:snapToGrid w:val="0"/>
        </w:rPr>
        <w:t>id-</w:t>
      </w:r>
      <w:r>
        <w:rPr>
          <w:rFonts w:eastAsia="宋体"/>
          <w:snapToGrid w:val="0"/>
          <w:lang w:eastAsia="zh-CN"/>
        </w:rPr>
        <w:t>HashedUEIdentityIndexValue</w:t>
      </w:r>
      <w:r>
        <w:rPr>
          <w:rFonts w:hint="eastAsia" w:eastAsia="宋体"/>
          <w:snapToGrid w:val="0"/>
          <w:lang w:eastAsia="zh-CN"/>
        </w:rPr>
        <w:tab/>
      </w:r>
      <w:r>
        <w:rPr>
          <w:rFonts w:hint="eastAsia" w:eastAsia="宋体"/>
          <w:snapToGrid w:val="0"/>
          <w:lang w:eastAsia="zh-CN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 xml:space="preserve">ProtocolIE-ID ::= </w:t>
      </w:r>
      <w:r>
        <w:rPr>
          <w:rFonts w:eastAsia="宋体"/>
          <w:snapToGrid w:val="0"/>
          <w:lang w:eastAsia="zh-CN"/>
        </w:rPr>
        <w:t>698</w:t>
      </w:r>
    </w:p>
    <w:p w14:paraId="1615233D">
      <w:pPr>
        <w:pStyle w:val="59"/>
        <w:rPr>
          <w:lang w:val="it-IT"/>
        </w:rPr>
      </w:pPr>
      <w:r>
        <w:rPr>
          <w:lang w:val="it-IT"/>
        </w:rPr>
        <w:t>id-</w:t>
      </w:r>
      <w:r>
        <w:rPr>
          <w:snapToGrid w:val="0"/>
          <w:lang w:val="it-IT" w:eastAsia="zh-CN"/>
        </w:rPr>
        <w:t>UE-MulticastMRBs-Setupnew-List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snapToGrid w:val="0"/>
          <w:lang w:val="it-IT"/>
        </w:rPr>
        <w:t>ProtocolIE-ID ::= 699</w:t>
      </w:r>
    </w:p>
    <w:p w14:paraId="43F58AE4">
      <w:pPr>
        <w:pStyle w:val="59"/>
        <w:rPr>
          <w:snapToGrid w:val="0"/>
        </w:rPr>
      </w:pPr>
      <w:r>
        <w:rPr>
          <w:lang w:val="it-IT"/>
        </w:rPr>
        <w:t>id-</w:t>
      </w:r>
      <w:r>
        <w:rPr>
          <w:snapToGrid w:val="0"/>
          <w:lang w:val="it-IT" w:eastAsia="zh-CN"/>
        </w:rPr>
        <w:t>UE-MulticastMRBs-Setupnew-</w:t>
      </w:r>
      <w:r>
        <w:rPr>
          <w:lang w:val="it-IT"/>
        </w:rPr>
        <w:t>Item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snapToGrid w:val="0"/>
          <w:lang w:val="it-IT"/>
        </w:rPr>
        <w:t>ProtocolIE-ID ::= 700</w:t>
      </w:r>
    </w:p>
    <w:p w14:paraId="3DDE1B5A">
      <w:pPr>
        <w:pStyle w:val="59"/>
        <w:rPr>
          <w:snapToGrid w:val="0"/>
        </w:rPr>
      </w:pPr>
      <w:r>
        <w:rPr>
          <w:snapToGrid w:val="0"/>
        </w:rPr>
        <w:t>id-ncd-SSB-RedCapInitialBWP-SDT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701</w:t>
      </w:r>
    </w:p>
    <w:p w14:paraId="0CCC3353">
      <w:pPr>
        <w:pStyle w:val="59"/>
      </w:pPr>
      <w:r>
        <w:rPr>
          <w:snapToGrid w:val="0"/>
        </w:rPr>
        <w:t>id-nrofSymbolsExtended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ProtocolIE-ID ::= 702</w:t>
      </w:r>
    </w:p>
    <w:p w14:paraId="10D9B2A6">
      <w:pPr>
        <w:pStyle w:val="59"/>
      </w:pPr>
      <w:r>
        <w:rPr>
          <w:rFonts w:hint="eastAsia"/>
          <w:snapToGrid w:val="0"/>
        </w:rPr>
        <w:t>i</w:t>
      </w:r>
      <w:r>
        <w:rPr>
          <w:snapToGrid w:val="0"/>
        </w:rPr>
        <w:t>d-repetitionFactorExtended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ProtocolIE-ID ::= 703</w:t>
      </w:r>
    </w:p>
    <w:p w14:paraId="0AA74653">
      <w:pPr>
        <w:pStyle w:val="59"/>
      </w:pPr>
      <w:r>
        <w:rPr>
          <w:snapToGrid w:val="0"/>
        </w:rPr>
        <w:t>id-startRBHopping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ProtocolIE-ID ::= 704</w:t>
      </w:r>
    </w:p>
    <w:p w14:paraId="4E41A496">
      <w:pPr>
        <w:pStyle w:val="59"/>
      </w:pPr>
      <w:r>
        <w:rPr>
          <w:snapToGrid w:val="0"/>
        </w:rPr>
        <w:t>id-startRBIndex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ProtocolIE-ID ::= 705</w:t>
      </w:r>
    </w:p>
    <w:p w14:paraId="4753DE71">
      <w:pPr>
        <w:pStyle w:val="59"/>
      </w:pPr>
      <w:r>
        <w:rPr>
          <w:snapToGrid w:val="0"/>
        </w:rPr>
        <w:t>id-transmissionCombn8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ProtocolIE-ID ::= 706</w:t>
      </w:r>
    </w:p>
    <w:p w14:paraId="7789679E">
      <w:pPr>
        <w:pStyle w:val="59"/>
        <w:rPr>
          <w:snapToGrid w:val="0"/>
        </w:rPr>
      </w:pPr>
      <w:r>
        <w:rPr>
          <w:rFonts w:eastAsia="等线"/>
        </w:rPr>
        <w:t>id-ServCellInfoList</w:t>
      </w:r>
      <w:r>
        <w:rPr>
          <w:rFonts w:eastAsia="等线"/>
        </w:rPr>
        <w:tab/>
      </w:r>
      <w:r>
        <w:rPr>
          <w:rFonts w:eastAsia="等线"/>
        </w:rPr>
        <w:tab/>
      </w:r>
      <w:r>
        <w:rPr>
          <w:rFonts w:eastAsia="等线"/>
        </w:rPr>
        <w:tab/>
      </w:r>
      <w:r>
        <w:rPr>
          <w:rFonts w:eastAsia="等线"/>
        </w:rPr>
        <w:tab/>
      </w:r>
      <w:r>
        <w:rPr>
          <w:rFonts w:eastAsia="等线"/>
        </w:rPr>
        <w:tab/>
      </w:r>
      <w:r>
        <w:rPr>
          <w:rFonts w:eastAsia="等线"/>
        </w:rPr>
        <w:tab/>
      </w:r>
      <w:r>
        <w:rPr>
          <w:rFonts w:eastAsia="等线"/>
        </w:rPr>
        <w:tab/>
      </w:r>
      <w:r>
        <w:rPr>
          <w:rFonts w:eastAsia="等线"/>
        </w:rPr>
        <w:tab/>
      </w:r>
      <w:r>
        <w:rPr>
          <w:rFonts w:eastAsia="等线"/>
        </w:rPr>
        <w:tab/>
      </w:r>
      <w:r>
        <w:rPr>
          <w:rFonts w:eastAsia="等线"/>
        </w:rPr>
        <w:t>ProtocolIE-ID ::= 707</w:t>
      </w:r>
    </w:p>
    <w:p w14:paraId="6D591F0B">
      <w:pPr>
        <w:pStyle w:val="59"/>
        <w:rPr>
          <w:rFonts w:eastAsia="宋体"/>
          <w:snapToGrid w:val="0"/>
          <w:lang w:eastAsia="zh-CN"/>
        </w:rPr>
      </w:pPr>
      <w:r>
        <w:rPr>
          <w:rFonts w:hint="eastAsia" w:eastAsia="宋体"/>
          <w:snapToGrid w:val="0"/>
          <w:lang w:eastAsia="zh-CN"/>
        </w:rPr>
        <w:t>id-DedicatedSIDeliveryIndication</w:t>
      </w:r>
      <w:r>
        <w:rPr>
          <w:rFonts w:hint="eastAsia" w:eastAsia="宋体"/>
          <w:snapToGrid w:val="0"/>
          <w:lang w:eastAsia="zh-CN"/>
        </w:rPr>
        <w:tab/>
      </w:r>
      <w:r>
        <w:rPr>
          <w:rFonts w:hint="eastAsia" w:eastAsia="宋体"/>
          <w:snapToGrid w:val="0"/>
          <w:lang w:eastAsia="zh-CN"/>
        </w:rPr>
        <w:tab/>
      </w:r>
      <w:r>
        <w:rPr>
          <w:rFonts w:hint="eastAsia" w:eastAsia="宋体"/>
          <w:snapToGrid w:val="0"/>
          <w:lang w:eastAsia="zh-CN"/>
        </w:rPr>
        <w:tab/>
      </w:r>
      <w:r>
        <w:rPr>
          <w:rFonts w:hint="eastAsia"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snapToGrid w:val="0"/>
        </w:rPr>
        <w:t xml:space="preserve">ProtocolIE-ID ::= </w:t>
      </w:r>
      <w:r>
        <w:rPr>
          <w:rFonts w:eastAsia="宋体"/>
          <w:snapToGrid w:val="0"/>
          <w:lang w:eastAsia="zh-CN"/>
        </w:rPr>
        <w:t>708</w:t>
      </w:r>
    </w:p>
    <w:p w14:paraId="0F08D293">
      <w:pPr>
        <w:pStyle w:val="59"/>
        <w:rPr>
          <w:snapToGrid w:val="0"/>
        </w:rPr>
      </w:pPr>
      <w:r>
        <w:t>id-Configured-BWP-List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709</w:t>
      </w:r>
    </w:p>
    <w:p w14:paraId="60830254">
      <w:pPr>
        <w:pStyle w:val="59"/>
        <w:rPr>
          <w:snapToGrid w:val="0"/>
        </w:rPr>
      </w:pPr>
      <w:r>
        <w:rPr>
          <w:snapToGrid w:val="0"/>
        </w:rPr>
        <w:t>id-Preconfigured-measurement-GAP-Request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710</w:t>
      </w:r>
    </w:p>
    <w:p w14:paraId="1CFD41CF">
      <w:pPr>
        <w:pStyle w:val="59"/>
        <w:rPr>
          <w:rFonts w:eastAsia="等线"/>
        </w:rPr>
      </w:pPr>
      <w:r>
        <w:t>id-BWP-Id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711</w:t>
      </w:r>
    </w:p>
    <w:p w14:paraId="3AD26E41">
      <w:pPr>
        <w:pStyle w:val="59"/>
        <w:rPr>
          <w:snapToGrid w:val="0"/>
          <w:lang w:eastAsia="zh-CN"/>
        </w:rPr>
      </w:pPr>
      <w:r>
        <w:t>id-NetworkControlledRepeaterAuthorized</w:t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712</w:t>
      </w:r>
    </w:p>
    <w:p w14:paraId="35DC751A">
      <w:pPr>
        <w:pStyle w:val="59"/>
        <w:rPr>
          <w:snapToGrid w:val="0"/>
          <w:lang w:val="it-IT" w:eastAsia="zh-CN"/>
        </w:rPr>
      </w:pPr>
      <w:r>
        <w:rPr>
          <w:snapToGrid w:val="0"/>
          <w:lang w:val="it-IT" w:eastAsia="zh-CN"/>
        </w:rPr>
        <w:t>id-MT-SDT-Information</w:t>
      </w:r>
      <w:r>
        <w:rPr>
          <w:snapToGrid w:val="0"/>
          <w:lang w:val="it-IT" w:eastAsia="zh-CN"/>
        </w:rPr>
        <w:tab/>
      </w:r>
      <w:r>
        <w:rPr>
          <w:snapToGrid w:val="0"/>
          <w:lang w:val="it-IT" w:eastAsia="zh-CN"/>
        </w:rPr>
        <w:tab/>
      </w:r>
      <w:r>
        <w:rPr>
          <w:snapToGrid w:val="0"/>
          <w:lang w:val="it-IT" w:eastAsia="zh-CN"/>
        </w:rPr>
        <w:tab/>
      </w:r>
      <w:r>
        <w:rPr>
          <w:snapToGrid w:val="0"/>
          <w:lang w:val="it-IT" w:eastAsia="zh-CN"/>
        </w:rPr>
        <w:tab/>
      </w:r>
      <w:r>
        <w:rPr>
          <w:snapToGrid w:val="0"/>
          <w:lang w:val="it-IT" w:eastAsia="zh-CN"/>
        </w:rPr>
        <w:tab/>
      </w:r>
      <w:r>
        <w:rPr>
          <w:snapToGrid w:val="0"/>
          <w:lang w:val="it-IT" w:eastAsia="zh-CN"/>
        </w:rPr>
        <w:tab/>
      </w:r>
      <w:r>
        <w:rPr>
          <w:snapToGrid w:val="0"/>
          <w:lang w:val="it-IT" w:eastAsia="zh-CN"/>
        </w:rPr>
        <w:tab/>
      </w:r>
      <w:r>
        <w:rPr>
          <w:snapToGrid w:val="0"/>
          <w:lang w:val="it-IT" w:eastAsia="zh-CN"/>
        </w:rPr>
        <w:tab/>
      </w:r>
      <w:r>
        <w:rPr>
          <w:snapToGrid w:val="0"/>
          <w:lang w:val="it-IT" w:eastAsia="zh-CN"/>
        </w:rPr>
        <w:t>ProtocolIE-ID ::= 713</w:t>
      </w:r>
    </w:p>
    <w:p w14:paraId="658536D7">
      <w:pPr>
        <w:pStyle w:val="59"/>
        <w:rPr>
          <w:rFonts w:eastAsia="等线"/>
        </w:rPr>
      </w:pPr>
      <w:r>
        <w:t>id-ExtendedResourceSymbolOffset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eastAsia="等线"/>
        </w:rPr>
        <w:t>ProtocolIE-ID ::= 714</w:t>
      </w:r>
    </w:p>
    <w:p w14:paraId="4295D27D">
      <w:pPr>
        <w:pStyle w:val="59"/>
        <w:rPr>
          <w:snapToGrid w:val="0"/>
        </w:rPr>
      </w:pPr>
      <w:r>
        <w:rPr>
          <w:snapToGrid w:val="0"/>
        </w:rPr>
        <w:t>id-</w:t>
      </w:r>
      <w:r>
        <w:rPr>
          <w:rFonts w:eastAsia="宋体"/>
          <w:snapToGrid w:val="0"/>
        </w:rPr>
        <w:t>NeedForInterruptionInfoNR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snapToGrid w:val="0"/>
        </w:rPr>
        <w:t>ProtocolIE-ID ::= 715</w:t>
      </w:r>
    </w:p>
    <w:p w14:paraId="08B8CCF8">
      <w:pPr>
        <w:pStyle w:val="59"/>
        <w:rPr>
          <w:rFonts w:eastAsia="Malgun Gothic"/>
          <w:snapToGrid w:val="0"/>
        </w:rPr>
      </w:pPr>
      <w:r>
        <w:rPr>
          <w:snapToGrid w:val="0"/>
        </w:rPr>
        <w:t>id-SDT-Volume-Threshold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716</w:t>
      </w:r>
    </w:p>
    <w:p w14:paraId="349C0B7A">
      <w:pPr>
        <w:pStyle w:val="59"/>
        <w:rPr>
          <w:rFonts w:eastAsia="Malgun Gothic"/>
          <w:snapToGrid w:val="0"/>
        </w:rPr>
      </w:pPr>
      <w:r>
        <w:rPr>
          <w:rFonts w:eastAsia="Malgun Gothic"/>
          <w:snapToGrid w:val="0"/>
        </w:rPr>
        <w:t>id-SupportedUETypeList</w:t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>ProtocolIE-ID ::= 717</w:t>
      </w:r>
    </w:p>
    <w:p w14:paraId="617128CD">
      <w:pPr>
        <w:pStyle w:val="59"/>
        <w:rPr>
          <w:snapToGrid w:val="0"/>
        </w:rPr>
      </w:pPr>
      <w:r>
        <w:rPr>
          <w:snapToGrid w:val="0"/>
        </w:rPr>
        <w:t>id-</w:t>
      </w:r>
      <w:r>
        <w:rPr>
          <w:rFonts w:eastAsia="宋体"/>
          <w:snapToGrid w:val="0"/>
        </w:rPr>
        <w:t>MusimCapabilityRestrictionIndication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snapToGrid w:val="0"/>
        </w:rPr>
        <w:t>ProtocolIE-ID ::= 718</w:t>
      </w:r>
    </w:p>
    <w:p w14:paraId="4D372660">
      <w:pPr>
        <w:pStyle w:val="59"/>
      </w:pPr>
      <w:r>
        <w:rPr>
          <w:rFonts w:eastAsia="等线"/>
        </w:rPr>
        <w:t>id-duplicationIndication</w:t>
      </w:r>
      <w:r>
        <w:rPr>
          <w:rFonts w:eastAsia="等线"/>
        </w:rPr>
        <w:tab/>
      </w:r>
      <w:r>
        <w:rPr>
          <w:rFonts w:eastAsia="等线"/>
        </w:rPr>
        <w:tab/>
      </w:r>
      <w:r>
        <w:rPr>
          <w:rFonts w:eastAsia="等线"/>
        </w:rPr>
        <w:tab/>
      </w:r>
      <w:r>
        <w:rPr>
          <w:rFonts w:eastAsia="等线"/>
        </w:rPr>
        <w:tab/>
      </w:r>
      <w:r>
        <w:rPr>
          <w:rFonts w:eastAsia="等线"/>
        </w:rPr>
        <w:tab/>
      </w:r>
      <w:r>
        <w:rPr>
          <w:rFonts w:eastAsia="等线"/>
        </w:rPr>
        <w:tab/>
      </w:r>
      <w:r>
        <w:rPr>
          <w:rFonts w:eastAsia="等线"/>
        </w:rPr>
        <w:tab/>
      </w:r>
      <w:r>
        <w:rPr>
          <w:rFonts w:eastAsia="等线"/>
        </w:rPr>
        <w:t>ProtocolIE-ID ::= 719</w:t>
      </w:r>
    </w:p>
    <w:p w14:paraId="57C80BE9">
      <w:pPr>
        <w:pStyle w:val="59"/>
        <w:rPr>
          <w:snapToGrid w:val="0"/>
        </w:rPr>
      </w:pPr>
      <w:r>
        <w:t>id-LTMInformation-Setup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720</w:t>
      </w:r>
    </w:p>
    <w:p w14:paraId="307DDE16">
      <w:pPr>
        <w:pStyle w:val="59"/>
        <w:rPr>
          <w:snapToGrid w:val="0"/>
        </w:rPr>
      </w:pPr>
      <w:r>
        <w:t xml:space="preserve">id-LTMConfigurationIDMappingList </w:t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721</w:t>
      </w:r>
    </w:p>
    <w:p w14:paraId="67BDAFCE">
      <w:pPr>
        <w:pStyle w:val="59"/>
        <w:rPr>
          <w:snapToGrid w:val="0"/>
        </w:rPr>
      </w:pPr>
      <w:r>
        <w:t>id-LTMInformation-Modify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722</w:t>
      </w:r>
    </w:p>
    <w:p w14:paraId="730E6C6A">
      <w:pPr>
        <w:pStyle w:val="59"/>
      </w:pPr>
      <w:r>
        <w:t>id-LTMCells-ToBeReleased-List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723</w:t>
      </w:r>
    </w:p>
    <w:p w14:paraId="0B622502">
      <w:pPr>
        <w:pStyle w:val="59"/>
      </w:pPr>
      <w:r>
        <w:t>id-</w:t>
      </w:r>
      <w:r>
        <w:rPr>
          <w:snapToGrid w:val="0"/>
        </w:rPr>
        <w:t>ProtocolIE-ID-</w:t>
      </w:r>
      <w:r>
        <w:rPr>
          <w:rFonts w:hint="eastAsia" w:eastAsia="Malgun Gothic"/>
          <w:snapToGrid w:val="0"/>
        </w:rPr>
        <w:t>724</w:t>
      </w:r>
      <w:r>
        <w:rPr>
          <w:snapToGrid w:val="0"/>
        </w:rPr>
        <w:t>-not-to-be-used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724</w:t>
      </w:r>
    </w:p>
    <w:p w14:paraId="4F327300">
      <w:pPr>
        <w:pStyle w:val="59"/>
        <w:rPr>
          <w:snapToGrid w:val="0"/>
        </w:rPr>
      </w:pPr>
      <w:r>
        <w:rPr>
          <w:snapToGrid w:val="0"/>
        </w:rPr>
        <w:t>id-LTMConfiguration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725</w:t>
      </w:r>
    </w:p>
    <w:p w14:paraId="5D72A675">
      <w:pPr>
        <w:pStyle w:val="59"/>
        <w:rPr>
          <w:snapToGrid w:val="0"/>
        </w:rPr>
      </w:pPr>
      <w:r>
        <w:t>id-EarlySyncInformation-Request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726</w:t>
      </w:r>
    </w:p>
    <w:p w14:paraId="1268C015">
      <w:pPr>
        <w:pStyle w:val="59"/>
        <w:rPr>
          <w:snapToGrid w:val="0"/>
        </w:rPr>
      </w:pPr>
      <w:r>
        <w:rPr>
          <w:snapToGrid w:val="0"/>
        </w:rPr>
        <w:t>id-EarlySyncInformation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727</w:t>
      </w:r>
    </w:p>
    <w:p w14:paraId="579D967B">
      <w:pPr>
        <w:pStyle w:val="59"/>
        <w:rPr>
          <w:snapToGrid w:val="0"/>
        </w:rPr>
      </w:pPr>
      <w:r>
        <w:rPr>
          <w:snapToGrid w:val="0"/>
        </w:rPr>
        <w:t>id-EarlySync</w:t>
      </w:r>
      <w:r>
        <w:rPr>
          <w:rFonts w:hint="eastAsia"/>
          <w:snapToGrid w:val="0"/>
        </w:rPr>
        <w:t>CandidateCell</w:t>
      </w:r>
      <w:r>
        <w:rPr>
          <w:snapToGrid w:val="0"/>
        </w:rPr>
        <w:t>Information-List</w:t>
      </w:r>
      <w:r>
        <w:tab/>
      </w:r>
      <w:r>
        <w:tab/>
      </w:r>
      <w:r>
        <w:tab/>
      </w:r>
      <w:r>
        <w:rPr>
          <w:snapToGrid w:val="0"/>
        </w:rPr>
        <w:t>ProtocolIE-ID ::= 728</w:t>
      </w:r>
    </w:p>
    <w:p w14:paraId="53A2D702">
      <w:pPr>
        <w:pStyle w:val="59"/>
        <w:rPr>
          <w:snapToGrid w:val="0"/>
        </w:rPr>
      </w:pPr>
      <w:r>
        <w:rPr>
          <w:snapToGrid w:val="0"/>
        </w:rPr>
        <w:t>id-</w:t>
      </w:r>
      <w:r>
        <w:t>LTMCellSwitchInformation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729</w:t>
      </w:r>
    </w:p>
    <w:p w14:paraId="291F37E7">
      <w:pPr>
        <w:pStyle w:val="59"/>
        <w:rPr>
          <w:lang w:val="fr-FR"/>
        </w:rPr>
      </w:pPr>
      <w:r>
        <w:rPr>
          <w:lang w:val="fr-FR"/>
        </w:rPr>
        <w:t>id-DUtoCUTAInformation-List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snapToGrid w:val="0"/>
          <w:lang w:val="fr-FR"/>
        </w:rPr>
        <w:t>ProtocolIE-ID ::= 730</w:t>
      </w:r>
    </w:p>
    <w:p w14:paraId="2DB05A08">
      <w:pPr>
        <w:pStyle w:val="59"/>
      </w:pPr>
      <w:r>
        <w:t>id-ProtocolIE-ID-731-not-to-be-used</w:t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731</w:t>
      </w:r>
    </w:p>
    <w:p w14:paraId="617AB8D3">
      <w:pPr>
        <w:pStyle w:val="59"/>
        <w:rPr>
          <w:rFonts w:eastAsia="宋体"/>
          <w:snapToGrid w:val="0"/>
          <w:lang w:val="it-IT" w:eastAsia="zh-CN"/>
        </w:rPr>
      </w:pPr>
      <w:r>
        <w:rPr>
          <w:rFonts w:eastAsia="宋体"/>
          <w:snapToGrid w:val="0"/>
          <w:lang w:val="it-IT" w:eastAsia="zh-CN"/>
        </w:rPr>
        <w:t>id-dRB-List</w:t>
      </w:r>
      <w:r>
        <w:rPr>
          <w:rFonts w:eastAsia="等线"/>
        </w:rPr>
        <w:tab/>
      </w:r>
      <w:r>
        <w:rPr>
          <w:rFonts w:eastAsia="等线"/>
        </w:rPr>
        <w:tab/>
      </w:r>
      <w:r>
        <w:rPr>
          <w:rFonts w:eastAsia="等线"/>
        </w:rPr>
        <w:tab/>
      </w:r>
      <w:r>
        <w:rPr>
          <w:rFonts w:eastAsia="等线"/>
        </w:rPr>
        <w:tab/>
      </w:r>
      <w:r>
        <w:rPr>
          <w:rFonts w:eastAsia="等线"/>
        </w:rPr>
        <w:tab/>
      </w:r>
      <w:r>
        <w:rPr>
          <w:rFonts w:eastAsia="等线"/>
        </w:rPr>
        <w:tab/>
      </w:r>
      <w:r>
        <w:rPr>
          <w:rFonts w:eastAsia="等线"/>
        </w:rPr>
        <w:tab/>
      </w:r>
      <w:r>
        <w:rPr>
          <w:rFonts w:eastAsia="等线"/>
        </w:rPr>
        <w:tab/>
      </w:r>
      <w:r>
        <w:rPr>
          <w:rFonts w:eastAsia="等线"/>
        </w:rPr>
        <w:tab/>
      </w:r>
      <w:r>
        <w:rPr>
          <w:rFonts w:eastAsia="等线"/>
        </w:rPr>
        <w:tab/>
      </w:r>
      <w:r>
        <w:rPr>
          <w:rFonts w:eastAsia="等线"/>
        </w:rPr>
        <w:tab/>
      </w:r>
      <w:r>
        <w:rPr>
          <w:rFonts w:eastAsia="宋体"/>
          <w:snapToGrid w:val="0"/>
          <w:lang w:val="it-IT" w:eastAsia="zh-CN"/>
        </w:rPr>
        <w:t>ProtocolIE-ID ::= 732</w:t>
      </w:r>
    </w:p>
    <w:p w14:paraId="3C116147">
      <w:pPr>
        <w:pStyle w:val="59"/>
        <w:rPr>
          <w:rFonts w:eastAsia="宋体"/>
          <w:lang w:eastAsia="zh-CN"/>
        </w:rPr>
      </w:pPr>
      <w:r>
        <w:t>id-DeactivationIndication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ProtocolIE-ID ::= 733</w:t>
      </w:r>
    </w:p>
    <w:p w14:paraId="01CDA67B">
      <w:pPr>
        <w:pStyle w:val="59"/>
        <w:rPr>
          <w:snapToGrid w:val="0"/>
        </w:rPr>
      </w:pPr>
      <w:r>
        <w:rPr>
          <w:snapToGrid w:val="0"/>
          <w:lang w:eastAsia="zh-CN"/>
        </w:rPr>
        <w:t>id-RAReport</w:t>
      </w:r>
      <w:r>
        <w:t>Indication</w:t>
      </w:r>
      <w:r>
        <w:rPr>
          <w:snapToGrid w:val="0"/>
          <w:lang w:eastAsia="zh-CN"/>
        </w:rPr>
        <w:t>List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</w:rPr>
        <w:t>ProtocolIE-ID ::= 734</w:t>
      </w:r>
    </w:p>
    <w:p w14:paraId="49786D50">
      <w:pPr>
        <w:pStyle w:val="59"/>
        <w:rPr>
          <w:snapToGrid w:val="0"/>
        </w:rPr>
      </w:pPr>
      <w:r>
        <w:rPr>
          <w:rFonts w:eastAsia="宋体"/>
        </w:rPr>
        <w:t>id-ChannelOccupancyTimePercentageUL</w:t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735</w:t>
      </w:r>
    </w:p>
    <w:p w14:paraId="2C066B7C">
      <w:pPr>
        <w:pStyle w:val="59"/>
        <w:rPr>
          <w:snapToGrid w:val="0"/>
        </w:rPr>
      </w:pPr>
      <w:r>
        <w:t>id-</w:t>
      </w:r>
      <w:r>
        <w:rPr>
          <w:rFonts w:cs="Arial"/>
        </w:rPr>
        <w:t>Successful</w:t>
      </w:r>
      <w:r>
        <w:rPr>
          <w:rFonts w:hint="eastAsia" w:cs="Arial"/>
          <w:lang w:eastAsia="zh-CN"/>
        </w:rPr>
        <w:t>PSCell</w:t>
      </w:r>
      <w:r>
        <w:rPr>
          <w:rFonts w:cs="Arial"/>
          <w:lang w:eastAsia="zh-CN"/>
        </w:rPr>
        <w:t>Change</w:t>
      </w:r>
      <w:r>
        <w:rPr>
          <w:rFonts w:cs="Arial"/>
        </w:rPr>
        <w:t>ReportInformationList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736</w:t>
      </w:r>
    </w:p>
    <w:p w14:paraId="0D56413A">
      <w:pPr>
        <w:pStyle w:val="59"/>
        <w:rPr>
          <w:snapToGrid w:val="0"/>
          <w:lang w:eastAsia="zh-CN"/>
        </w:rPr>
      </w:pPr>
      <w:r>
        <w:t>id-</w:t>
      </w:r>
      <w:r>
        <w:rPr>
          <w:rFonts w:hint="eastAsia" w:eastAsia="宋体" w:cs="Arial"/>
          <w:lang w:eastAsia="zh-CN"/>
        </w:rPr>
        <w:t>RadioResourceStatusNR-U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737</w:t>
      </w:r>
    </w:p>
    <w:p w14:paraId="411104FE">
      <w:pPr>
        <w:pStyle w:val="59"/>
        <w:rPr>
          <w:rFonts w:eastAsia="宋体"/>
          <w:snapToGrid w:val="0"/>
        </w:rPr>
      </w:pPr>
      <w:r>
        <w:rPr>
          <w:snapToGrid w:val="0"/>
        </w:rPr>
        <w:t>id-</w:t>
      </w:r>
      <w:r>
        <w:rPr>
          <w:rFonts w:cs="Arial"/>
        </w:rPr>
        <w:t>FiveG-ProSeLayer2Multipath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738</w:t>
      </w:r>
    </w:p>
    <w:p w14:paraId="44F96395">
      <w:pPr>
        <w:pStyle w:val="59"/>
      </w:pPr>
      <w:r>
        <w:rPr>
          <w:rFonts w:eastAsia="等线"/>
          <w:snapToGrid w:val="0"/>
          <w:lang w:eastAsia="zh-CN"/>
        </w:rPr>
        <w:t>id-FiveG-ProSeLayer2UEtoUERelay</w:t>
      </w:r>
      <w:r>
        <w:rPr>
          <w:rFonts w:eastAsia="等线"/>
          <w:snapToGrid w:val="0"/>
          <w:lang w:eastAsia="zh-CN"/>
        </w:rPr>
        <w:tab/>
      </w:r>
      <w:r>
        <w:rPr>
          <w:rFonts w:eastAsia="等线"/>
          <w:snapToGrid w:val="0"/>
          <w:lang w:eastAsia="zh-CN"/>
        </w:rPr>
        <w:tab/>
      </w:r>
      <w:r>
        <w:rPr>
          <w:rFonts w:eastAsia="等线"/>
          <w:snapToGrid w:val="0"/>
          <w:lang w:eastAsia="zh-CN"/>
        </w:rPr>
        <w:tab/>
      </w:r>
      <w:r>
        <w:rPr>
          <w:rFonts w:eastAsia="等线"/>
          <w:snapToGrid w:val="0"/>
          <w:lang w:eastAsia="zh-CN"/>
        </w:rPr>
        <w:tab/>
      </w:r>
      <w:r>
        <w:rPr>
          <w:rFonts w:eastAsia="等线"/>
          <w:snapToGrid w:val="0"/>
          <w:lang w:eastAsia="zh-CN"/>
        </w:rPr>
        <w:tab/>
      </w:r>
      <w:r>
        <w:rPr>
          <w:rFonts w:eastAsia="等线"/>
          <w:snapToGrid w:val="0"/>
          <w:lang w:eastAsia="zh-CN"/>
        </w:rPr>
        <w:tab/>
      </w:r>
      <w:r>
        <w:rPr>
          <w:rFonts w:eastAsia="等线"/>
          <w:snapToGrid w:val="0"/>
          <w:lang w:eastAsia="zh-CN"/>
        </w:rPr>
        <w:t>ProtocolIE-ID ::= 739</w:t>
      </w:r>
    </w:p>
    <w:p w14:paraId="2E6E26C5">
      <w:pPr>
        <w:pStyle w:val="59"/>
      </w:pPr>
      <w:r>
        <w:rPr>
          <w:rFonts w:eastAsia="等线"/>
          <w:snapToGrid w:val="0"/>
          <w:lang w:eastAsia="zh-CN"/>
        </w:rPr>
        <w:t>id-FiveG-ProSeLayer2UEtoUERemote</w:t>
      </w:r>
      <w:r>
        <w:rPr>
          <w:rFonts w:eastAsia="等线"/>
          <w:snapToGrid w:val="0"/>
          <w:lang w:eastAsia="zh-CN"/>
        </w:rPr>
        <w:tab/>
      </w:r>
      <w:r>
        <w:rPr>
          <w:rFonts w:eastAsia="等线"/>
          <w:snapToGrid w:val="0"/>
          <w:lang w:eastAsia="zh-CN"/>
        </w:rPr>
        <w:tab/>
      </w:r>
      <w:r>
        <w:rPr>
          <w:rFonts w:eastAsia="等线"/>
          <w:snapToGrid w:val="0"/>
          <w:lang w:eastAsia="zh-CN"/>
        </w:rPr>
        <w:tab/>
      </w:r>
      <w:r>
        <w:rPr>
          <w:rFonts w:eastAsia="等线"/>
          <w:snapToGrid w:val="0"/>
          <w:lang w:eastAsia="zh-CN"/>
        </w:rPr>
        <w:tab/>
      </w:r>
      <w:r>
        <w:rPr>
          <w:rFonts w:eastAsia="等线"/>
          <w:snapToGrid w:val="0"/>
          <w:lang w:eastAsia="zh-CN"/>
        </w:rPr>
        <w:tab/>
      </w:r>
      <w:r>
        <w:rPr>
          <w:rFonts w:eastAsia="等线"/>
          <w:snapToGrid w:val="0"/>
          <w:lang w:eastAsia="zh-CN"/>
        </w:rPr>
        <w:t>ProtocolIE-ID ::= 740</w:t>
      </w:r>
    </w:p>
    <w:p w14:paraId="52D20CA9">
      <w:pPr>
        <w:pStyle w:val="59"/>
      </w:pPr>
      <w:r>
        <w:rPr>
          <w:rFonts w:eastAsia="等线"/>
          <w:snapToGrid w:val="0"/>
          <w:lang w:eastAsia="zh-CN"/>
        </w:rPr>
        <w:t>id-</w:t>
      </w:r>
      <w:r>
        <w:rPr>
          <w:snapToGrid w:val="0"/>
        </w:rPr>
        <w:t>PathAdditionInformation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eastAsia="宋体"/>
          <w:snapToGrid w:val="0"/>
        </w:rPr>
        <w:t>ProtocolIE-ID ::= 741</w:t>
      </w:r>
    </w:p>
    <w:p w14:paraId="5F3C98F8">
      <w:pPr>
        <w:pStyle w:val="59"/>
      </w:pPr>
      <w:r>
        <w:t>id-Recommended-SSBs-List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  <w:lang w:val="it-IT" w:eastAsia="zh-CN"/>
        </w:rPr>
        <w:t>ProtocolIE-ID ::= 742</w:t>
      </w:r>
    </w:p>
    <w:p w14:paraId="32C53950">
      <w:pPr>
        <w:pStyle w:val="59"/>
      </w:pPr>
      <w:r>
        <w:t>id-Recommended-SSBs-for-Paging-List</w:t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  <w:lang w:val="it-IT" w:eastAsia="zh-CN"/>
        </w:rPr>
        <w:t>ProtocolIE-ID ::= 743</w:t>
      </w:r>
    </w:p>
    <w:p w14:paraId="53347606">
      <w:pPr>
        <w:pStyle w:val="59"/>
      </w:pPr>
      <w:r>
        <w:rPr>
          <w:rFonts w:eastAsia="宋体"/>
        </w:rPr>
        <w:t>id-SSBs-withinTheCell-tobe-Activated-List</w:t>
      </w:r>
      <w:r>
        <w:tab/>
      </w:r>
      <w:r>
        <w:tab/>
      </w:r>
      <w:r>
        <w:tab/>
      </w:r>
      <w:r>
        <w:rPr>
          <w:snapToGrid w:val="0"/>
          <w:lang w:val="it-IT" w:eastAsia="zh-CN"/>
        </w:rPr>
        <w:t>ProtocolIE-ID ::= 744</w:t>
      </w:r>
    </w:p>
    <w:p w14:paraId="1EA0945B">
      <w:pPr>
        <w:pStyle w:val="59"/>
        <w:rPr>
          <w:snapToGrid w:val="0"/>
          <w:lang w:val="it-IT" w:eastAsia="zh-CN"/>
        </w:rPr>
      </w:pPr>
      <w:r>
        <w:t>id-Cells-With-SSBs-Activated-List</w:t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  <w:lang w:val="it-IT" w:eastAsia="zh-CN"/>
        </w:rPr>
        <w:t>ProtocolIE-ID ::= 745</w:t>
      </w:r>
    </w:p>
    <w:p w14:paraId="1168282D">
      <w:pPr>
        <w:pStyle w:val="59"/>
        <w:rPr>
          <w:rFonts w:eastAsia="宋体"/>
        </w:rPr>
      </w:pPr>
      <w:r>
        <w:rPr>
          <w:rFonts w:eastAsia="宋体"/>
          <w:snapToGrid w:val="0"/>
        </w:rPr>
        <w:t>id-Cells-Allowed-to-be-Deactivated-List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等线"/>
        </w:rPr>
        <w:t>ProtocolIE-ID ::= 746</w:t>
      </w:r>
    </w:p>
    <w:p w14:paraId="63D9F3E7">
      <w:pPr>
        <w:pStyle w:val="59"/>
        <w:rPr>
          <w:rFonts w:eastAsia="宋体"/>
          <w:snapToGrid w:val="0"/>
        </w:rPr>
      </w:pPr>
      <w:r>
        <w:rPr>
          <w:rFonts w:eastAsia="宋体"/>
          <w:snapToGrid w:val="0"/>
        </w:rPr>
        <w:t>id-Cells-Allowed-to-be-Deactivated-List-Item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等线"/>
        </w:rPr>
        <w:t>ProtocolIE-ID ::= 747</w:t>
      </w:r>
    </w:p>
    <w:p w14:paraId="3B6ECF8B">
      <w:pPr>
        <w:pStyle w:val="59"/>
        <w:rPr>
          <w:rFonts w:eastAsia="等线"/>
        </w:rPr>
      </w:pPr>
      <w:r>
        <w:rPr>
          <w:rFonts w:eastAsia="宋体"/>
        </w:rPr>
        <w:t>id-Coverage-Modification-Cause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等线"/>
        </w:rPr>
        <w:t>ProtocolIE-ID ::= 748</w:t>
      </w:r>
    </w:p>
    <w:p w14:paraId="251CCD2E">
      <w:pPr>
        <w:pStyle w:val="59"/>
      </w:pPr>
      <w:r>
        <w:rPr>
          <w:rFonts w:eastAsiaTheme="minorEastAsia"/>
          <w:snapToGrid w:val="0"/>
          <w:lang w:eastAsia="zh-CN"/>
        </w:rPr>
        <w:t>id-RANTSSRequestType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ProtocolIE-ID ::= 749</w:t>
      </w:r>
    </w:p>
    <w:p w14:paraId="5CF834B4">
      <w:pPr>
        <w:pStyle w:val="59"/>
        <w:rPr>
          <w:rFonts w:eastAsiaTheme="minorEastAsia"/>
          <w:snapToGrid w:val="0"/>
          <w:lang w:eastAsia="zh-CN"/>
        </w:rPr>
      </w:pPr>
      <w:r>
        <w:rPr>
          <w:rFonts w:eastAsiaTheme="minorEastAsia"/>
          <w:snapToGrid w:val="0"/>
          <w:lang w:eastAsia="zh-CN"/>
        </w:rPr>
        <w:t>id-RANTimingSynchronisationStatusInfo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ProtocolIE-ID ::= 750</w:t>
      </w:r>
    </w:p>
    <w:p w14:paraId="390AB2CF">
      <w:pPr>
        <w:pStyle w:val="59"/>
        <w:rPr>
          <w:rFonts w:eastAsiaTheme="minorEastAsia"/>
          <w:snapToGrid w:val="0"/>
          <w:lang w:eastAsia="zh-CN"/>
        </w:rPr>
      </w:pPr>
      <w:r>
        <w:rPr>
          <w:rFonts w:hint="eastAsia" w:eastAsiaTheme="minorEastAsia"/>
          <w:snapToGrid w:val="0"/>
          <w:lang w:eastAsia="zh-CN"/>
        </w:rPr>
        <w:t>id-TSCTrafficCharacteristicsFeedback</w:t>
      </w:r>
      <w:r>
        <w:rPr>
          <w:rFonts w:hint="eastAsia" w:eastAsiaTheme="minorEastAsia"/>
          <w:snapToGrid w:val="0"/>
          <w:lang w:eastAsia="zh-CN"/>
        </w:rPr>
        <w:tab/>
      </w:r>
      <w:r>
        <w:rPr>
          <w:rFonts w:hint="eastAsia" w:eastAsiaTheme="minorEastAsia"/>
          <w:snapToGrid w:val="0"/>
          <w:lang w:eastAsia="zh-CN"/>
        </w:rPr>
        <w:tab/>
      </w:r>
      <w:r>
        <w:rPr>
          <w:rFonts w:hint="eastAsia" w:eastAsiaTheme="minorEastAsia"/>
          <w:snapToGrid w:val="0"/>
          <w:lang w:eastAsia="zh-CN"/>
        </w:rPr>
        <w:tab/>
      </w:r>
      <w:r>
        <w:rPr>
          <w:rFonts w:eastAsiaTheme="minorEastAsia"/>
          <w:snapToGrid w:val="0"/>
          <w:lang w:eastAsia="zh-CN"/>
        </w:rPr>
        <w:tab/>
      </w:r>
      <w:r>
        <w:rPr>
          <w:rFonts w:hint="eastAsia" w:eastAsiaTheme="minorEastAsia"/>
          <w:snapToGrid w:val="0"/>
          <w:lang w:eastAsia="zh-CN"/>
        </w:rPr>
        <w:t xml:space="preserve">ProtocolIE-ID ::= </w:t>
      </w:r>
      <w:r>
        <w:rPr>
          <w:rFonts w:eastAsiaTheme="minorEastAsia"/>
          <w:snapToGrid w:val="0"/>
          <w:lang w:eastAsia="zh-CN"/>
        </w:rPr>
        <w:t>751</w:t>
      </w:r>
    </w:p>
    <w:p w14:paraId="6A7A8BBC">
      <w:pPr>
        <w:pStyle w:val="59"/>
        <w:rPr>
          <w:rFonts w:eastAsiaTheme="minorEastAsia"/>
          <w:snapToGrid w:val="0"/>
          <w:lang w:eastAsia="zh-CN"/>
        </w:rPr>
      </w:pPr>
      <w:r>
        <w:rPr>
          <w:rFonts w:eastAsiaTheme="minorEastAsia"/>
          <w:snapToGrid w:val="0"/>
          <w:lang w:eastAsia="zh-CN"/>
        </w:rPr>
        <w:t>id-RANfeedbacktype</w:t>
      </w:r>
      <w:r>
        <w:rPr>
          <w:rFonts w:eastAsiaTheme="minorEastAsia"/>
          <w:snapToGrid w:val="0"/>
          <w:lang w:eastAsia="zh-CN"/>
        </w:rPr>
        <w:tab/>
      </w:r>
      <w:r>
        <w:rPr>
          <w:rFonts w:eastAsiaTheme="minorEastAsia"/>
          <w:snapToGrid w:val="0"/>
          <w:lang w:eastAsia="zh-CN"/>
        </w:rPr>
        <w:tab/>
      </w:r>
      <w:r>
        <w:rPr>
          <w:rFonts w:eastAsiaTheme="minorEastAsia"/>
          <w:snapToGrid w:val="0"/>
          <w:lang w:eastAsia="zh-CN"/>
        </w:rPr>
        <w:tab/>
      </w:r>
      <w:r>
        <w:rPr>
          <w:rFonts w:eastAsiaTheme="minorEastAsia"/>
          <w:snapToGrid w:val="0"/>
          <w:lang w:eastAsia="zh-CN"/>
        </w:rPr>
        <w:tab/>
      </w:r>
      <w:r>
        <w:rPr>
          <w:rFonts w:eastAsiaTheme="minorEastAsia"/>
          <w:snapToGrid w:val="0"/>
          <w:lang w:eastAsia="zh-CN"/>
        </w:rPr>
        <w:tab/>
      </w:r>
      <w:r>
        <w:rPr>
          <w:rFonts w:eastAsiaTheme="minorEastAsia"/>
          <w:snapToGrid w:val="0"/>
          <w:lang w:eastAsia="zh-CN"/>
        </w:rPr>
        <w:tab/>
      </w:r>
      <w:r>
        <w:rPr>
          <w:rFonts w:eastAsiaTheme="minorEastAsia"/>
          <w:snapToGrid w:val="0"/>
          <w:lang w:eastAsia="zh-CN"/>
        </w:rPr>
        <w:tab/>
      </w:r>
      <w:r>
        <w:rPr>
          <w:rFonts w:eastAsiaTheme="minorEastAsia"/>
          <w:snapToGrid w:val="0"/>
          <w:lang w:eastAsia="zh-CN"/>
        </w:rPr>
        <w:tab/>
      </w:r>
      <w:r>
        <w:rPr>
          <w:rFonts w:eastAsiaTheme="minorEastAsia"/>
          <w:snapToGrid w:val="0"/>
          <w:lang w:eastAsia="zh-CN"/>
        </w:rPr>
        <w:tab/>
      </w:r>
      <w:r>
        <w:rPr>
          <w:rFonts w:eastAsiaTheme="minorEastAsia"/>
          <w:snapToGrid w:val="0"/>
          <w:lang w:eastAsia="zh-CN"/>
        </w:rPr>
        <w:t>ProtocolIE-ID ::= 752</w:t>
      </w:r>
    </w:p>
    <w:p w14:paraId="7A4F91A5">
      <w:pPr>
        <w:pStyle w:val="59"/>
        <w:rPr>
          <w:rFonts w:eastAsiaTheme="minorEastAsia"/>
          <w:snapToGrid w:val="0"/>
          <w:lang w:eastAsia="zh-CN"/>
        </w:rPr>
      </w:pPr>
      <w:r>
        <w:rPr>
          <w:rFonts w:eastAsiaTheme="minorEastAsia"/>
          <w:snapToGrid w:val="0"/>
          <w:lang w:eastAsia="zh-CN"/>
        </w:rPr>
        <w:t>id-Mobile-TRP-LocationInformation</w:t>
      </w:r>
      <w:r>
        <w:rPr>
          <w:rFonts w:eastAsiaTheme="minorEastAsia"/>
          <w:snapToGrid w:val="0"/>
          <w:lang w:eastAsia="zh-CN"/>
        </w:rPr>
        <w:tab/>
      </w:r>
      <w:r>
        <w:rPr>
          <w:rFonts w:eastAsiaTheme="minorEastAsia"/>
          <w:snapToGrid w:val="0"/>
          <w:lang w:eastAsia="zh-CN"/>
        </w:rPr>
        <w:tab/>
      </w:r>
      <w:r>
        <w:rPr>
          <w:rFonts w:eastAsiaTheme="minorEastAsia"/>
          <w:snapToGrid w:val="0"/>
          <w:lang w:eastAsia="zh-CN"/>
        </w:rPr>
        <w:tab/>
      </w:r>
      <w:r>
        <w:rPr>
          <w:rFonts w:eastAsiaTheme="minorEastAsia"/>
          <w:snapToGrid w:val="0"/>
          <w:lang w:eastAsia="zh-CN"/>
        </w:rPr>
        <w:tab/>
      </w:r>
      <w:r>
        <w:rPr>
          <w:rFonts w:eastAsiaTheme="minorEastAsia"/>
          <w:snapToGrid w:val="0"/>
          <w:lang w:eastAsia="zh-CN"/>
        </w:rPr>
        <w:tab/>
      </w:r>
      <w:r>
        <w:rPr>
          <w:rFonts w:eastAsiaTheme="minorEastAsia"/>
          <w:snapToGrid w:val="0"/>
          <w:lang w:eastAsia="zh-CN"/>
        </w:rPr>
        <w:t>ProtocolIE-ID ::= 753</w:t>
      </w:r>
    </w:p>
    <w:p w14:paraId="59936BCA">
      <w:pPr>
        <w:pStyle w:val="59"/>
        <w:rPr>
          <w:rFonts w:eastAsiaTheme="minorEastAsia"/>
          <w:snapToGrid w:val="0"/>
          <w:lang w:eastAsia="zh-CN"/>
        </w:rPr>
      </w:pPr>
      <w:r>
        <w:rPr>
          <w:rFonts w:eastAsiaTheme="minorEastAsia"/>
          <w:snapToGrid w:val="0"/>
          <w:lang w:eastAsia="zh-CN"/>
        </w:rPr>
        <w:t>id-Mobile-IAB-MT-UE-ID</w:t>
      </w:r>
      <w:r>
        <w:rPr>
          <w:rFonts w:eastAsiaTheme="minorEastAsia"/>
          <w:snapToGrid w:val="0"/>
          <w:lang w:eastAsia="zh-CN"/>
        </w:rPr>
        <w:tab/>
      </w:r>
      <w:r>
        <w:rPr>
          <w:rFonts w:eastAsiaTheme="minorEastAsia"/>
          <w:snapToGrid w:val="0"/>
          <w:lang w:eastAsia="zh-CN"/>
        </w:rPr>
        <w:tab/>
      </w:r>
      <w:r>
        <w:rPr>
          <w:rFonts w:eastAsiaTheme="minorEastAsia"/>
          <w:snapToGrid w:val="0"/>
          <w:lang w:eastAsia="zh-CN"/>
        </w:rPr>
        <w:tab/>
      </w:r>
      <w:r>
        <w:rPr>
          <w:rFonts w:eastAsiaTheme="minorEastAsia"/>
          <w:snapToGrid w:val="0"/>
          <w:lang w:eastAsia="zh-CN"/>
        </w:rPr>
        <w:tab/>
      </w:r>
      <w:r>
        <w:rPr>
          <w:rFonts w:eastAsiaTheme="minorEastAsia"/>
          <w:snapToGrid w:val="0"/>
          <w:lang w:eastAsia="zh-CN"/>
        </w:rPr>
        <w:tab/>
      </w:r>
      <w:r>
        <w:rPr>
          <w:rFonts w:eastAsiaTheme="minorEastAsia"/>
          <w:snapToGrid w:val="0"/>
          <w:lang w:eastAsia="zh-CN"/>
        </w:rPr>
        <w:tab/>
      </w:r>
      <w:r>
        <w:rPr>
          <w:rFonts w:eastAsiaTheme="minorEastAsia"/>
          <w:snapToGrid w:val="0"/>
          <w:lang w:eastAsia="zh-CN"/>
        </w:rPr>
        <w:tab/>
      </w:r>
      <w:r>
        <w:rPr>
          <w:rFonts w:eastAsiaTheme="minorEastAsia"/>
          <w:snapToGrid w:val="0"/>
          <w:lang w:eastAsia="zh-CN"/>
        </w:rPr>
        <w:tab/>
      </w:r>
      <w:r>
        <w:rPr>
          <w:rFonts w:eastAsiaTheme="minorEastAsia"/>
          <w:snapToGrid w:val="0"/>
          <w:lang w:eastAsia="zh-CN"/>
        </w:rPr>
        <w:t>ProtocolIE-ID ::= 754</w:t>
      </w:r>
    </w:p>
    <w:p w14:paraId="079B002C">
      <w:pPr>
        <w:pStyle w:val="59"/>
        <w:rPr>
          <w:rFonts w:eastAsiaTheme="minorEastAsia"/>
          <w:snapToGrid w:val="0"/>
          <w:lang w:eastAsia="zh-CN"/>
        </w:rPr>
      </w:pPr>
      <w:r>
        <w:rPr>
          <w:rFonts w:eastAsiaTheme="minorEastAsia"/>
          <w:snapToGrid w:val="0"/>
          <w:lang w:eastAsia="zh-CN"/>
        </w:rPr>
        <w:t>id-Target-gNB-ID</w:t>
      </w:r>
      <w:r>
        <w:rPr>
          <w:rFonts w:eastAsiaTheme="minorEastAsia"/>
          <w:snapToGrid w:val="0"/>
          <w:lang w:eastAsia="zh-CN"/>
        </w:rPr>
        <w:tab/>
      </w:r>
      <w:r>
        <w:rPr>
          <w:rFonts w:eastAsiaTheme="minorEastAsia"/>
          <w:snapToGrid w:val="0"/>
          <w:lang w:eastAsia="zh-CN"/>
        </w:rPr>
        <w:tab/>
      </w:r>
      <w:r>
        <w:rPr>
          <w:rFonts w:eastAsiaTheme="minorEastAsia"/>
          <w:snapToGrid w:val="0"/>
          <w:lang w:eastAsia="zh-CN"/>
        </w:rPr>
        <w:tab/>
      </w:r>
      <w:r>
        <w:rPr>
          <w:rFonts w:eastAsiaTheme="minorEastAsia"/>
          <w:snapToGrid w:val="0"/>
          <w:lang w:eastAsia="zh-CN"/>
        </w:rPr>
        <w:tab/>
      </w:r>
      <w:r>
        <w:rPr>
          <w:rFonts w:eastAsiaTheme="minorEastAsia"/>
          <w:snapToGrid w:val="0"/>
          <w:lang w:eastAsia="zh-CN"/>
        </w:rPr>
        <w:tab/>
      </w:r>
      <w:r>
        <w:rPr>
          <w:rFonts w:eastAsiaTheme="minorEastAsia"/>
          <w:snapToGrid w:val="0"/>
          <w:lang w:eastAsia="zh-CN"/>
        </w:rPr>
        <w:tab/>
      </w:r>
      <w:r>
        <w:rPr>
          <w:rFonts w:eastAsiaTheme="minorEastAsia"/>
          <w:snapToGrid w:val="0"/>
          <w:lang w:eastAsia="zh-CN"/>
        </w:rPr>
        <w:tab/>
      </w:r>
      <w:r>
        <w:rPr>
          <w:rFonts w:eastAsiaTheme="minorEastAsia"/>
          <w:snapToGrid w:val="0"/>
          <w:lang w:eastAsia="zh-CN"/>
        </w:rPr>
        <w:tab/>
      </w:r>
      <w:r>
        <w:rPr>
          <w:rFonts w:eastAsiaTheme="minorEastAsia"/>
          <w:snapToGrid w:val="0"/>
          <w:lang w:eastAsia="zh-CN"/>
        </w:rPr>
        <w:tab/>
      </w:r>
      <w:r>
        <w:rPr>
          <w:rFonts w:eastAsiaTheme="minorEastAsia"/>
          <w:snapToGrid w:val="0"/>
          <w:lang w:eastAsia="zh-CN"/>
        </w:rPr>
        <w:t>ProtocolIE-ID ::= 755</w:t>
      </w:r>
    </w:p>
    <w:p w14:paraId="60625F04">
      <w:pPr>
        <w:pStyle w:val="59"/>
        <w:rPr>
          <w:rFonts w:eastAsiaTheme="minorEastAsia"/>
          <w:snapToGrid w:val="0"/>
          <w:lang w:eastAsia="zh-CN"/>
        </w:rPr>
      </w:pPr>
      <w:r>
        <w:rPr>
          <w:rFonts w:eastAsiaTheme="minorEastAsia"/>
          <w:snapToGrid w:val="0"/>
          <w:lang w:eastAsia="zh-CN"/>
        </w:rPr>
        <w:t>id-Target-gNB-IP-address</w:t>
      </w:r>
      <w:r>
        <w:rPr>
          <w:rFonts w:eastAsiaTheme="minorEastAsia"/>
          <w:snapToGrid w:val="0"/>
          <w:lang w:eastAsia="zh-CN"/>
        </w:rPr>
        <w:tab/>
      </w:r>
      <w:r>
        <w:rPr>
          <w:rFonts w:eastAsiaTheme="minorEastAsia"/>
          <w:snapToGrid w:val="0"/>
          <w:lang w:eastAsia="zh-CN"/>
        </w:rPr>
        <w:tab/>
      </w:r>
      <w:r>
        <w:rPr>
          <w:rFonts w:eastAsiaTheme="minorEastAsia"/>
          <w:snapToGrid w:val="0"/>
          <w:lang w:eastAsia="zh-CN"/>
        </w:rPr>
        <w:tab/>
      </w:r>
      <w:r>
        <w:rPr>
          <w:rFonts w:eastAsiaTheme="minorEastAsia"/>
          <w:snapToGrid w:val="0"/>
          <w:lang w:eastAsia="zh-CN"/>
        </w:rPr>
        <w:tab/>
      </w:r>
      <w:r>
        <w:rPr>
          <w:rFonts w:eastAsiaTheme="minorEastAsia"/>
          <w:snapToGrid w:val="0"/>
          <w:lang w:eastAsia="zh-CN"/>
        </w:rPr>
        <w:tab/>
      </w:r>
      <w:r>
        <w:rPr>
          <w:rFonts w:eastAsiaTheme="minorEastAsia"/>
          <w:snapToGrid w:val="0"/>
          <w:lang w:eastAsia="zh-CN"/>
        </w:rPr>
        <w:tab/>
      </w:r>
      <w:r>
        <w:rPr>
          <w:rFonts w:eastAsiaTheme="minorEastAsia"/>
          <w:snapToGrid w:val="0"/>
          <w:lang w:eastAsia="zh-CN"/>
        </w:rPr>
        <w:tab/>
      </w:r>
      <w:r>
        <w:rPr>
          <w:rFonts w:eastAsiaTheme="minorEastAsia"/>
          <w:snapToGrid w:val="0"/>
          <w:lang w:eastAsia="zh-CN"/>
        </w:rPr>
        <w:t>ProtocolIE-ID ::= 756</w:t>
      </w:r>
    </w:p>
    <w:p w14:paraId="38E3FDC9">
      <w:pPr>
        <w:pStyle w:val="59"/>
        <w:rPr>
          <w:rFonts w:eastAsiaTheme="minorEastAsia"/>
          <w:snapToGrid w:val="0"/>
          <w:lang w:eastAsia="zh-CN"/>
        </w:rPr>
      </w:pPr>
      <w:r>
        <w:rPr>
          <w:rFonts w:eastAsiaTheme="minorEastAsia"/>
          <w:snapToGrid w:val="0"/>
          <w:lang w:eastAsia="zh-CN"/>
        </w:rPr>
        <w:t>id-Target-SeGW-IP-address</w:t>
      </w:r>
      <w:r>
        <w:rPr>
          <w:rFonts w:eastAsiaTheme="minorEastAsia"/>
          <w:snapToGrid w:val="0"/>
          <w:lang w:eastAsia="zh-CN"/>
        </w:rPr>
        <w:tab/>
      </w:r>
      <w:r>
        <w:rPr>
          <w:rFonts w:eastAsiaTheme="minorEastAsia"/>
          <w:snapToGrid w:val="0"/>
          <w:lang w:eastAsia="zh-CN"/>
        </w:rPr>
        <w:tab/>
      </w:r>
      <w:r>
        <w:rPr>
          <w:rFonts w:eastAsiaTheme="minorEastAsia"/>
          <w:snapToGrid w:val="0"/>
          <w:lang w:eastAsia="zh-CN"/>
        </w:rPr>
        <w:tab/>
      </w:r>
      <w:r>
        <w:rPr>
          <w:rFonts w:eastAsiaTheme="minorEastAsia"/>
          <w:snapToGrid w:val="0"/>
          <w:lang w:eastAsia="zh-CN"/>
        </w:rPr>
        <w:tab/>
      </w:r>
      <w:r>
        <w:rPr>
          <w:rFonts w:eastAsiaTheme="minorEastAsia"/>
          <w:snapToGrid w:val="0"/>
          <w:lang w:eastAsia="zh-CN"/>
        </w:rPr>
        <w:tab/>
      </w:r>
      <w:r>
        <w:rPr>
          <w:rFonts w:eastAsiaTheme="minorEastAsia"/>
          <w:snapToGrid w:val="0"/>
          <w:lang w:eastAsia="zh-CN"/>
        </w:rPr>
        <w:tab/>
      </w:r>
      <w:r>
        <w:rPr>
          <w:rFonts w:eastAsiaTheme="minorEastAsia"/>
          <w:snapToGrid w:val="0"/>
          <w:lang w:eastAsia="zh-CN"/>
        </w:rPr>
        <w:tab/>
      </w:r>
      <w:r>
        <w:rPr>
          <w:rFonts w:eastAsiaTheme="minorEastAsia"/>
          <w:snapToGrid w:val="0"/>
          <w:lang w:eastAsia="zh-CN"/>
        </w:rPr>
        <w:t>ProtocolIE-ID ::= 757</w:t>
      </w:r>
    </w:p>
    <w:p w14:paraId="1D8BDFFD">
      <w:pPr>
        <w:pStyle w:val="59"/>
        <w:rPr>
          <w:rFonts w:eastAsiaTheme="minorEastAsia"/>
          <w:snapToGrid w:val="0"/>
          <w:lang w:eastAsia="zh-CN"/>
        </w:rPr>
      </w:pPr>
      <w:r>
        <w:rPr>
          <w:rFonts w:eastAsiaTheme="minorEastAsia"/>
          <w:snapToGrid w:val="0"/>
          <w:lang w:eastAsia="zh-CN"/>
        </w:rPr>
        <w:t>id-Activated-Cells-Mapping-List</w:t>
      </w:r>
      <w:r>
        <w:rPr>
          <w:rFonts w:eastAsiaTheme="minorEastAsia"/>
          <w:snapToGrid w:val="0"/>
          <w:lang w:eastAsia="zh-CN"/>
        </w:rPr>
        <w:tab/>
      </w:r>
      <w:r>
        <w:rPr>
          <w:rFonts w:eastAsiaTheme="minorEastAsia"/>
          <w:snapToGrid w:val="0"/>
          <w:lang w:eastAsia="zh-CN"/>
        </w:rPr>
        <w:tab/>
      </w:r>
      <w:r>
        <w:rPr>
          <w:rFonts w:eastAsiaTheme="minorEastAsia"/>
          <w:snapToGrid w:val="0"/>
          <w:lang w:eastAsia="zh-CN"/>
        </w:rPr>
        <w:tab/>
      </w:r>
      <w:r>
        <w:rPr>
          <w:rFonts w:eastAsiaTheme="minorEastAsia"/>
          <w:snapToGrid w:val="0"/>
          <w:lang w:eastAsia="zh-CN"/>
        </w:rPr>
        <w:tab/>
      </w:r>
      <w:r>
        <w:rPr>
          <w:rFonts w:eastAsiaTheme="minorEastAsia"/>
          <w:snapToGrid w:val="0"/>
          <w:lang w:eastAsia="zh-CN"/>
        </w:rPr>
        <w:tab/>
      </w:r>
      <w:r>
        <w:rPr>
          <w:rFonts w:eastAsiaTheme="minorEastAsia"/>
          <w:snapToGrid w:val="0"/>
          <w:lang w:eastAsia="zh-CN"/>
        </w:rPr>
        <w:tab/>
      </w:r>
      <w:r>
        <w:rPr>
          <w:rFonts w:eastAsiaTheme="minorEastAsia"/>
          <w:snapToGrid w:val="0"/>
          <w:lang w:eastAsia="zh-CN"/>
        </w:rPr>
        <w:t>ProtocolIE-ID ::= 758</w:t>
      </w:r>
    </w:p>
    <w:p w14:paraId="1A1CA9D4">
      <w:pPr>
        <w:pStyle w:val="59"/>
        <w:rPr>
          <w:rFonts w:eastAsiaTheme="minorEastAsia"/>
          <w:snapToGrid w:val="0"/>
          <w:lang w:eastAsia="zh-CN"/>
        </w:rPr>
      </w:pPr>
      <w:r>
        <w:rPr>
          <w:rFonts w:eastAsiaTheme="minorEastAsia"/>
          <w:snapToGrid w:val="0"/>
          <w:lang w:eastAsia="zh-CN"/>
        </w:rPr>
        <w:t>id-Activated-Cells-Mapping-List-Item</w:t>
      </w:r>
      <w:r>
        <w:rPr>
          <w:rFonts w:eastAsiaTheme="minorEastAsia"/>
          <w:snapToGrid w:val="0"/>
          <w:lang w:eastAsia="zh-CN"/>
        </w:rPr>
        <w:tab/>
      </w:r>
      <w:r>
        <w:rPr>
          <w:rFonts w:eastAsiaTheme="minorEastAsia"/>
          <w:snapToGrid w:val="0"/>
          <w:lang w:eastAsia="zh-CN"/>
        </w:rPr>
        <w:tab/>
      </w:r>
      <w:r>
        <w:rPr>
          <w:rFonts w:eastAsiaTheme="minorEastAsia"/>
          <w:snapToGrid w:val="0"/>
          <w:lang w:eastAsia="zh-CN"/>
        </w:rPr>
        <w:tab/>
      </w:r>
      <w:r>
        <w:rPr>
          <w:rFonts w:eastAsiaTheme="minorEastAsia"/>
          <w:snapToGrid w:val="0"/>
          <w:lang w:eastAsia="zh-CN"/>
        </w:rPr>
        <w:tab/>
      </w:r>
      <w:r>
        <w:rPr>
          <w:rFonts w:eastAsiaTheme="minorEastAsia"/>
          <w:snapToGrid w:val="0"/>
          <w:lang w:eastAsia="zh-CN"/>
        </w:rPr>
        <w:t>ProtocolIE-ID ::= 759</w:t>
      </w:r>
    </w:p>
    <w:p w14:paraId="58ABF757">
      <w:pPr>
        <w:pStyle w:val="59"/>
        <w:rPr>
          <w:rFonts w:eastAsiaTheme="minorEastAsia"/>
          <w:snapToGrid w:val="0"/>
          <w:lang w:eastAsia="zh-CN"/>
        </w:rPr>
      </w:pPr>
      <w:r>
        <w:rPr>
          <w:rFonts w:eastAsiaTheme="minorEastAsia"/>
          <w:snapToGrid w:val="0"/>
          <w:lang w:eastAsia="zh-CN"/>
        </w:rPr>
        <w:t>id-F1SetupOutcome</w:t>
      </w:r>
      <w:r>
        <w:rPr>
          <w:rFonts w:eastAsiaTheme="minorEastAsia"/>
          <w:snapToGrid w:val="0"/>
          <w:lang w:eastAsia="zh-CN"/>
        </w:rPr>
        <w:tab/>
      </w:r>
      <w:r>
        <w:rPr>
          <w:rFonts w:eastAsiaTheme="minorEastAsia"/>
          <w:snapToGrid w:val="0"/>
          <w:lang w:eastAsia="zh-CN"/>
        </w:rPr>
        <w:tab/>
      </w:r>
      <w:r>
        <w:rPr>
          <w:rFonts w:eastAsiaTheme="minorEastAsia"/>
          <w:snapToGrid w:val="0"/>
          <w:lang w:eastAsia="zh-CN"/>
        </w:rPr>
        <w:tab/>
      </w:r>
      <w:r>
        <w:rPr>
          <w:rFonts w:eastAsiaTheme="minorEastAsia"/>
          <w:snapToGrid w:val="0"/>
          <w:lang w:eastAsia="zh-CN"/>
        </w:rPr>
        <w:tab/>
      </w:r>
      <w:r>
        <w:rPr>
          <w:rFonts w:eastAsiaTheme="minorEastAsia"/>
          <w:snapToGrid w:val="0"/>
          <w:lang w:eastAsia="zh-CN"/>
        </w:rPr>
        <w:tab/>
      </w:r>
      <w:r>
        <w:rPr>
          <w:rFonts w:eastAsiaTheme="minorEastAsia"/>
          <w:snapToGrid w:val="0"/>
          <w:lang w:eastAsia="zh-CN"/>
        </w:rPr>
        <w:tab/>
      </w:r>
      <w:r>
        <w:rPr>
          <w:rFonts w:eastAsiaTheme="minorEastAsia"/>
          <w:snapToGrid w:val="0"/>
          <w:lang w:eastAsia="zh-CN"/>
        </w:rPr>
        <w:tab/>
      </w:r>
      <w:r>
        <w:rPr>
          <w:rFonts w:eastAsiaTheme="minorEastAsia"/>
          <w:snapToGrid w:val="0"/>
          <w:lang w:eastAsia="zh-CN"/>
        </w:rPr>
        <w:tab/>
      </w:r>
      <w:r>
        <w:rPr>
          <w:rFonts w:eastAsiaTheme="minorEastAsia"/>
          <w:snapToGrid w:val="0"/>
          <w:lang w:eastAsia="zh-CN"/>
        </w:rPr>
        <w:tab/>
      </w:r>
      <w:r>
        <w:rPr>
          <w:rFonts w:eastAsiaTheme="minorEastAsia"/>
          <w:snapToGrid w:val="0"/>
          <w:lang w:eastAsia="zh-CN"/>
        </w:rPr>
        <w:t>ProtocolIE-ID ::= 760</w:t>
      </w:r>
    </w:p>
    <w:p w14:paraId="583CAFD4">
      <w:pPr>
        <w:pStyle w:val="59"/>
        <w:rPr>
          <w:rFonts w:eastAsiaTheme="minorEastAsia"/>
          <w:snapToGrid w:val="0"/>
          <w:lang w:eastAsia="zh-CN"/>
        </w:rPr>
      </w:pPr>
      <w:r>
        <w:rPr>
          <w:rFonts w:eastAsiaTheme="minorEastAsia"/>
          <w:snapToGrid w:val="0"/>
          <w:lang w:eastAsia="zh-CN"/>
        </w:rPr>
        <w:t>id-RRC-Terminating-IAB-Donor-Related-Info</w:t>
      </w:r>
      <w:r>
        <w:rPr>
          <w:rFonts w:eastAsiaTheme="minorEastAsia"/>
          <w:snapToGrid w:val="0"/>
          <w:lang w:eastAsia="zh-CN"/>
        </w:rPr>
        <w:tab/>
      </w:r>
      <w:r>
        <w:rPr>
          <w:rFonts w:eastAsiaTheme="minorEastAsia"/>
          <w:snapToGrid w:val="0"/>
          <w:lang w:eastAsia="zh-CN"/>
        </w:rPr>
        <w:tab/>
      </w:r>
      <w:r>
        <w:rPr>
          <w:rFonts w:eastAsiaTheme="minorEastAsia"/>
          <w:snapToGrid w:val="0"/>
          <w:lang w:eastAsia="zh-CN"/>
        </w:rPr>
        <w:tab/>
      </w:r>
      <w:r>
        <w:rPr>
          <w:rFonts w:eastAsiaTheme="minorEastAsia"/>
          <w:snapToGrid w:val="0"/>
          <w:lang w:eastAsia="zh-CN"/>
        </w:rPr>
        <w:t>ProtocolIE-ID ::= 761</w:t>
      </w:r>
    </w:p>
    <w:p w14:paraId="2B322F15">
      <w:pPr>
        <w:pStyle w:val="59"/>
        <w:rPr>
          <w:rFonts w:eastAsiaTheme="minorEastAsia"/>
          <w:snapToGrid w:val="0"/>
          <w:lang w:eastAsia="zh-CN"/>
        </w:rPr>
      </w:pPr>
      <w:r>
        <w:rPr>
          <w:rFonts w:eastAsiaTheme="minorEastAsia"/>
          <w:snapToGrid w:val="0"/>
          <w:lang w:eastAsia="zh-CN"/>
        </w:rPr>
        <w:t>id-RRC-Terminating-IAB-Donor-gNB-ID</w:t>
      </w:r>
      <w:r>
        <w:rPr>
          <w:rFonts w:eastAsiaTheme="minorEastAsia"/>
          <w:snapToGrid w:val="0"/>
          <w:lang w:eastAsia="zh-CN"/>
        </w:rPr>
        <w:tab/>
      </w:r>
      <w:r>
        <w:rPr>
          <w:rFonts w:eastAsiaTheme="minorEastAsia"/>
          <w:snapToGrid w:val="0"/>
          <w:lang w:eastAsia="zh-CN"/>
        </w:rPr>
        <w:tab/>
      </w:r>
      <w:r>
        <w:rPr>
          <w:rFonts w:eastAsiaTheme="minorEastAsia"/>
          <w:snapToGrid w:val="0"/>
          <w:lang w:eastAsia="zh-CN"/>
        </w:rPr>
        <w:tab/>
      </w:r>
      <w:r>
        <w:rPr>
          <w:rFonts w:eastAsiaTheme="minorEastAsia"/>
          <w:snapToGrid w:val="0"/>
          <w:lang w:eastAsia="zh-CN"/>
        </w:rPr>
        <w:tab/>
      </w:r>
      <w:r>
        <w:rPr>
          <w:rFonts w:eastAsiaTheme="minorEastAsia"/>
          <w:snapToGrid w:val="0"/>
          <w:lang w:eastAsia="zh-CN"/>
        </w:rPr>
        <w:tab/>
      </w:r>
      <w:r>
        <w:rPr>
          <w:rFonts w:eastAsiaTheme="minorEastAsia"/>
          <w:snapToGrid w:val="0"/>
          <w:lang w:eastAsia="zh-CN"/>
        </w:rPr>
        <w:t>ProtocolIE-ID ::= 762</w:t>
      </w:r>
    </w:p>
    <w:p w14:paraId="3F451504">
      <w:pPr>
        <w:pStyle w:val="59"/>
        <w:rPr>
          <w:rFonts w:eastAsiaTheme="minorEastAsia"/>
          <w:snapToGrid w:val="0"/>
          <w:lang w:eastAsia="zh-CN"/>
        </w:rPr>
      </w:pPr>
      <w:r>
        <w:rPr>
          <w:rFonts w:eastAsiaTheme="minorEastAsia"/>
          <w:snapToGrid w:val="0"/>
          <w:lang w:eastAsia="zh-CN"/>
        </w:rPr>
        <w:t>id-NCGI-to-be-Updated-List</w:t>
      </w:r>
      <w:r>
        <w:rPr>
          <w:rFonts w:eastAsiaTheme="minorEastAsia"/>
          <w:snapToGrid w:val="0"/>
          <w:lang w:eastAsia="zh-CN"/>
        </w:rPr>
        <w:tab/>
      </w:r>
      <w:r>
        <w:rPr>
          <w:rFonts w:eastAsiaTheme="minorEastAsia"/>
          <w:snapToGrid w:val="0"/>
          <w:lang w:eastAsia="zh-CN"/>
        </w:rPr>
        <w:tab/>
      </w:r>
      <w:r>
        <w:rPr>
          <w:rFonts w:eastAsiaTheme="minorEastAsia"/>
          <w:snapToGrid w:val="0"/>
          <w:lang w:eastAsia="zh-CN"/>
        </w:rPr>
        <w:tab/>
      </w:r>
      <w:r>
        <w:rPr>
          <w:rFonts w:eastAsiaTheme="minorEastAsia"/>
          <w:snapToGrid w:val="0"/>
          <w:lang w:eastAsia="zh-CN"/>
        </w:rPr>
        <w:tab/>
      </w:r>
      <w:r>
        <w:rPr>
          <w:rFonts w:eastAsiaTheme="minorEastAsia"/>
          <w:snapToGrid w:val="0"/>
          <w:lang w:eastAsia="zh-CN"/>
        </w:rPr>
        <w:tab/>
      </w:r>
      <w:r>
        <w:rPr>
          <w:rFonts w:eastAsiaTheme="minorEastAsia"/>
          <w:snapToGrid w:val="0"/>
          <w:lang w:eastAsia="zh-CN"/>
        </w:rPr>
        <w:tab/>
      </w:r>
      <w:r>
        <w:rPr>
          <w:rFonts w:eastAsiaTheme="minorEastAsia"/>
          <w:snapToGrid w:val="0"/>
          <w:lang w:eastAsia="zh-CN"/>
        </w:rPr>
        <w:tab/>
      </w:r>
      <w:r>
        <w:rPr>
          <w:rFonts w:eastAsiaTheme="minorEastAsia"/>
          <w:snapToGrid w:val="0"/>
          <w:lang w:eastAsia="zh-CN"/>
        </w:rPr>
        <w:t>ProtocolIE-ID ::= 763</w:t>
      </w:r>
    </w:p>
    <w:p w14:paraId="584412DE">
      <w:pPr>
        <w:pStyle w:val="59"/>
        <w:rPr>
          <w:rFonts w:eastAsiaTheme="minorEastAsia"/>
          <w:snapToGrid w:val="0"/>
          <w:lang w:eastAsia="zh-CN"/>
        </w:rPr>
      </w:pPr>
      <w:r>
        <w:rPr>
          <w:rFonts w:eastAsiaTheme="minorEastAsia"/>
          <w:snapToGrid w:val="0"/>
          <w:lang w:eastAsia="zh-CN"/>
        </w:rPr>
        <w:t>id-NCGI-to-be-Updated-List-Item</w:t>
      </w:r>
      <w:r>
        <w:rPr>
          <w:rFonts w:eastAsiaTheme="minorEastAsia"/>
          <w:snapToGrid w:val="0"/>
          <w:lang w:eastAsia="zh-CN"/>
        </w:rPr>
        <w:tab/>
      </w:r>
      <w:r>
        <w:rPr>
          <w:rFonts w:eastAsiaTheme="minorEastAsia"/>
          <w:snapToGrid w:val="0"/>
          <w:lang w:eastAsia="zh-CN"/>
        </w:rPr>
        <w:tab/>
      </w:r>
      <w:r>
        <w:rPr>
          <w:rFonts w:eastAsiaTheme="minorEastAsia"/>
          <w:snapToGrid w:val="0"/>
          <w:lang w:eastAsia="zh-CN"/>
        </w:rPr>
        <w:tab/>
      </w:r>
      <w:r>
        <w:rPr>
          <w:rFonts w:eastAsiaTheme="minorEastAsia"/>
          <w:snapToGrid w:val="0"/>
          <w:lang w:eastAsia="zh-CN"/>
        </w:rPr>
        <w:tab/>
      </w:r>
      <w:r>
        <w:rPr>
          <w:rFonts w:eastAsiaTheme="minorEastAsia"/>
          <w:snapToGrid w:val="0"/>
          <w:lang w:eastAsia="zh-CN"/>
        </w:rPr>
        <w:tab/>
      </w:r>
      <w:r>
        <w:rPr>
          <w:rFonts w:eastAsiaTheme="minorEastAsia"/>
          <w:snapToGrid w:val="0"/>
          <w:lang w:eastAsia="zh-CN"/>
        </w:rPr>
        <w:tab/>
      </w:r>
      <w:r>
        <w:rPr>
          <w:rFonts w:eastAsiaTheme="minorEastAsia"/>
          <w:snapToGrid w:val="0"/>
          <w:lang w:eastAsia="zh-CN"/>
        </w:rPr>
        <w:t>ProtocolIE-ID ::= 764</w:t>
      </w:r>
    </w:p>
    <w:p w14:paraId="4694B560">
      <w:pPr>
        <w:pStyle w:val="59"/>
        <w:rPr>
          <w:rFonts w:eastAsiaTheme="minorEastAsia"/>
          <w:snapToGrid w:val="0"/>
          <w:lang w:val="fr-FR" w:eastAsia="zh-CN"/>
        </w:rPr>
      </w:pPr>
      <w:r>
        <w:rPr>
          <w:rFonts w:eastAsiaTheme="minorEastAsia"/>
          <w:snapToGrid w:val="0"/>
          <w:lang w:val="fr-FR" w:eastAsia="zh-CN"/>
        </w:rPr>
        <w:t>id-Mobile-IAB-MTUserLocationInformation</w:t>
      </w:r>
      <w:r>
        <w:rPr>
          <w:rFonts w:eastAsiaTheme="minorEastAsia"/>
          <w:snapToGrid w:val="0"/>
          <w:lang w:val="fr-FR" w:eastAsia="zh-CN"/>
        </w:rPr>
        <w:tab/>
      </w:r>
      <w:r>
        <w:rPr>
          <w:rFonts w:eastAsiaTheme="minorEastAsia"/>
          <w:snapToGrid w:val="0"/>
          <w:lang w:val="fr-FR" w:eastAsia="zh-CN"/>
        </w:rPr>
        <w:tab/>
      </w:r>
      <w:r>
        <w:rPr>
          <w:rFonts w:eastAsiaTheme="minorEastAsia"/>
          <w:snapToGrid w:val="0"/>
          <w:lang w:val="fr-FR" w:eastAsia="zh-CN"/>
        </w:rPr>
        <w:tab/>
      </w:r>
      <w:r>
        <w:rPr>
          <w:rFonts w:eastAsiaTheme="minorEastAsia"/>
          <w:snapToGrid w:val="0"/>
          <w:lang w:val="fr-FR" w:eastAsia="zh-CN"/>
        </w:rPr>
        <w:tab/>
      </w:r>
      <w:r>
        <w:rPr>
          <w:rFonts w:eastAsiaTheme="minorEastAsia"/>
          <w:snapToGrid w:val="0"/>
          <w:lang w:val="fr-FR" w:eastAsia="zh-CN"/>
        </w:rPr>
        <w:t>ProtocolIE-ID ::= 765</w:t>
      </w:r>
    </w:p>
    <w:p w14:paraId="51FEFED6">
      <w:pPr>
        <w:pStyle w:val="59"/>
        <w:rPr>
          <w:rFonts w:eastAsiaTheme="minorEastAsia"/>
          <w:snapToGrid w:val="0"/>
          <w:lang w:val="fr-FR" w:eastAsia="zh-CN"/>
        </w:rPr>
      </w:pPr>
      <w:r>
        <w:rPr>
          <w:rFonts w:eastAsiaTheme="minorEastAsia"/>
          <w:snapToGrid w:val="0"/>
          <w:lang w:val="fr-FR" w:eastAsia="zh-CN"/>
        </w:rPr>
        <w:t>id-MobileAccessPointLocation</w:t>
      </w:r>
      <w:r>
        <w:rPr>
          <w:rFonts w:eastAsiaTheme="minorEastAsia"/>
          <w:snapToGrid w:val="0"/>
          <w:lang w:val="fr-FR" w:eastAsia="zh-CN"/>
        </w:rPr>
        <w:tab/>
      </w:r>
      <w:r>
        <w:rPr>
          <w:rFonts w:eastAsiaTheme="minorEastAsia"/>
          <w:snapToGrid w:val="0"/>
          <w:lang w:val="fr-FR" w:eastAsia="zh-CN"/>
        </w:rPr>
        <w:tab/>
      </w:r>
      <w:r>
        <w:rPr>
          <w:rFonts w:eastAsiaTheme="minorEastAsia"/>
          <w:snapToGrid w:val="0"/>
          <w:lang w:val="fr-FR" w:eastAsia="zh-CN"/>
        </w:rPr>
        <w:tab/>
      </w:r>
      <w:r>
        <w:rPr>
          <w:rFonts w:eastAsiaTheme="minorEastAsia"/>
          <w:snapToGrid w:val="0"/>
          <w:lang w:val="fr-FR" w:eastAsia="zh-CN"/>
        </w:rPr>
        <w:tab/>
      </w:r>
      <w:r>
        <w:rPr>
          <w:rFonts w:eastAsiaTheme="minorEastAsia"/>
          <w:snapToGrid w:val="0"/>
          <w:lang w:val="fr-FR" w:eastAsia="zh-CN"/>
        </w:rPr>
        <w:tab/>
      </w:r>
      <w:r>
        <w:rPr>
          <w:rFonts w:eastAsiaTheme="minorEastAsia"/>
          <w:snapToGrid w:val="0"/>
          <w:lang w:val="fr-FR" w:eastAsia="zh-CN"/>
        </w:rPr>
        <w:tab/>
      </w:r>
      <w:r>
        <w:rPr>
          <w:rFonts w:eastAsiaTheme="minorEastAsia"/>
          <w:snapToGrid w:val="0"/>
          <w:lang w:val="fr-FR" w:eastAsia="zh-CN"/>
        </w:rPr>
        <w:t>ProtocolIE-ID ::= 766</w:t>
      </w:r>
    </w:p>
    <w:p w14:paraId="3E834536">
      <w:pPr>
        <w:pStyle w:val="59"/>
        <w:rPr>
          <w:rFonts w:eastAsiaTheme="minorEastAsia"/>
          <w:snapToGrid w:val="0"/>
          <w:lang w:val="fr-FR" w:eastAsia="zh-CN"/>
        </w:rPr>
      </w:pPr>
      <w:r>
        <w:rPr>
          <w:rFonts w:eastAsiaTheme="minorEastAsia"/>
          <w:snapToGrid w:val="0"/>
          <w:lang w:val="fr-FR" w:eastAsia="zh-CN"/>
        </w:rPr>
        <w:t>id-</w:t>
      </w:r>
      <w:r>
        <w:rPr>
          <w:rFonts w:hint="eastAsia" w:eastAsiaTheme="minorEastAsia"/>
          <w:snapToGrid w:val="0"/>
          <w:lang w:val="fr-FR" w:eastAsia="zh-CN"/>
        </w:rPr>
        <w:t>Assoc</w:t>
      </w:r>
      <w:r>
        <w:rPr>
          <w:rFonts w:eastAsiaTheme="minorEastAsia"/>
          <w:snapToGrid w:val="0"/>
          <w:lang w:val="fr-FR" w:eastAsia="zh-CN"/>
        </w:rPr>
        <w:t>i</w:t>
      </w:r>
      <w:r>
        <w:rPr>
          <w:rFonts w:hint="eastAsia" w:eastAsiaTheme="minorEastAsia"/>
          <w:snapToGrid w:val="0"/>
          <w:lang w:val="fr-FR" w:eastAsia="zh-CN"/>
        </w:rPr>
        <w:t>atedSessionID</w:t>
      </w:r>
      <w:r>
        <w:rPr>
          <w:rFonts w:hint="eastAsia" w:eastAsiaTheme="minorEastAsia"/>
          <w:snapToGrid w:val="0"/>
          <w:lang w:val="fr-FR" w:eastAsia="zh-CN"/>
        </w:rPr>
        <w:tab/>
      </w:r>
      <w:r>
        <w:rPr>
          <w:rFonts w:hint="eastAsia" w:eastAsiaTheme="minorEastAsia"/>
          <w:snapToGrid w:val="0"/>
          <w:lang w:val="fr-FR" w:eastAsia="zh-CN"/>
        </w:rPr>
        <w:tab/>
      </w:r>
      <w:r>
        <w:rPr>
          <w:rFonts w:hint="eastAsia" w:eastAsiaTheme="minorEastAsia"/>
          <w:snapToGrid w:val="0"/>
          <w:lang w:val="fr-FR" w:eastAsia="zh-CN"/>
        </w:rPr>
        <w:tab/>
      </w:r>
      <w:r>
        <w:rPr>
          <w:rFonts w:hint="eastAsia" w:eastAsiaTheme="minorEastAsia"/>
          <w:snapToGrid w:val="0"/>
          <w:lang w:val="fr-FR" w:eastAsia="zh-CN"/>
        </w:rPr>
        <w:tab/>
      </w:r>
      <w:r>
        <w:rPr>
          <w:rFonts w:hint="eastAsia" w:eastAsiaTheme="minorEastAsia"/>
          <w:snapToGrid w:val="0"/>
          <w:lang w:val="fr-FR" w:eastAsia="zh-CN"/>
        </w:rPr>
        <w:tab/>
      </w:r>
      <w:r>
        <w:rPr>
          <w:rFonts w:hint="eastAsia" w:eastAsiaTheme="minorEastAsia"/>
          <w:snapToGrid w:val="0"/>
          <w:lang w:val="fr-FR" w:eastAsia="zh-CN"/>
        </w:rPr>
        <w:tab/>
      </w:r>
      <w:r>
        <w:rPr>
          <w:rFonts w:hint="eastAsia" w:eastAsiaTheme="minorEastAsia"/>
          <w:snapToGrid w:val="0"/>
          <w:lang w:val="fr-FR" w:eastAsia="zh-CN"/>
        </w:rPr>
        <w:tab/>
      </w:r>
      <w:r>
        <w:rPr>
          <w:rFonts w:hint="eastAsia" w:eastAsiaTheme="minorEastAsia"/>
          <w:snapToGrid w:val="0"/>
          <w:lang w:val="fr-FR" w:eastAsia="zh-CN"/>
        </w:rPr>
        <w:tab/>
      </w:r>
      <w:r>
        <w:rPr>
          <w:rFonts w:eastAsiaTheme="minorEastAsia"/>
          <w:snapToGrid w:val="0"/>
          <w:lang w:val="fr-FR" w:eastAsia="zh-CN"/>
        </w:rPr>
        <w:t>ProtocolIE-ID ::= 767</w:t>
      </w:r>
    </w:p>
    <w:p w14:paraId="4D0310EB">
      <w:pPr>
        <w:pStyle w:val="59"/>
        <w:rPr>
          <w:rFonts w:eastAsiaTheme="minorEastAsia"/>
          <w:snapToGrid w:val="0"/>
          <w:lang w:val="fr-FR" w:eastAsia="zh-CN"/>
        </w:rPr>
      </w:pPr>
      <w:r>
        <w:rPr>
          <w:rFonts w:eastAsiaTheme="minorEastAsia"/>
          <w:snapToGrid w:val="0"/>
          <w:lang w:val="fr-FR" w:eastAsia="zh-CN"/>
        </w:rPr>
        <w:t>id-IndicationMCInactiveReception</w:t>
      </w:r>
      <w:r>
        <w:rPr>
          <w:rFonts w:eastAsiaTheme="minorEastAsia"/>
          <w:snapToGrid w:val="0"/>
          <w:lang w:val="fr-FR" w:eastAsia="zh-CN"/>
        </w:rPr>
        <w:tab/>
      </w:r>
      <w:r>
        <w:rPr>
          <w:rFonts w:eastAsiaTheme="minorEastAsia"/>
          <w:snapToGrid w:val="0"/>
          <w:lang w:val="fr-FR" w:eastAsia="zh-CN"/>
        </w:rPr>
        <w:tab/>
      </w:r>
      <w:r>
        <w:rPr>
          <w:rFonts w:eastAsiaTheme="minorEastAsia"/>
          <w:snapToGrid w:val="0"/>
          <w:lang w:val="fr-FR" w:eastAsia="zh-CN"/>
        </w:rPr>
        <w:tab/>
      </w:r>
      <w:r>
        <w:rPr>
          <w:rFonts w:eastAsiaTheme="minorEastAsia"/>
          <w:snapToGrid w:val="0"/>
          <w:lang w:val="fr-FR" w:eastAsia="zh-CN"/>
        </w:rPr>
        <w:tab/>
      </w:r>
      <w:r>
        <w:rPr>
          <w:lang w:val="fr-FR"/>
        </w:rPr>
        <w:tab/>
      </w:r>
      <w:r>
        <w:rPr>
          <w:rFonts w:eastAsiaTheme="minorEastAsia"/>
          <w:snapToGrid w:val="0"/>
          <w:lang w:val="fr-FR" w:eastAsia="zh-CN"/>
        </w:rPr>
        <w:t>ProtocolIE-ID ::= 768</w:t>
      </w:r>
    </w:p>
    <w:p w14:paraId="09ACDB38">
      <w:pPr>
        <w:pStyle w:val="59"/>
        <w:rPr>
          <w:rFonts w:eastAsiaTheme="minorEastAsia"/>
          <w:snapToGrid w:val="0"/>
          <w:lang w:val="fr-FR" w:eastAsia="zh-CN"/>
        </w:rPr>
      </w:pPr>
      <w:r>
        <w:rPr>
          <w:rFonts w:eastAsiaTheme="minorEastAsia"/>
          <w:snapToGrid w:val="0"/>
          <w:lang w:val="fr-FR" w:eastAsia="zh-CN"/>
        </w:rPr>
        <w:t>id-MulticastCU2DURRCInfo</w:t>
      </w:r>
      <w:r>
        <w:rPr>
          <w:rFonts w:eastAsiaTheme="minorEastAsia"/>
          <w:snapToGrid w:val="0"/>
          <w:lang w:val="fr-FR" w:eastAsia="zh-CN"/>
        </w:rPr>
        <w:tab/>
      </w:r>
      <w:r>
        <w:rPr>
          <w:rFonts w:eastAsiaTheme="minorEastAsia"/>
          <w:snapToGrid w:val="0"/>
          <w:lang w:val="fr-FR" w:eastAsia="zh-CN"/>
        </w:rPr>
        <w:tab/>
      </w:r>
      <w:r>
        <w:rPr>
          <w:rFonts w:eastAsiaTheme="minorEastAsia"/>
          <w:snapToGrid w:val="0"/>
          <w:lang w:val="fr-FR" w:eastAsia="zh-CN"/>
        </w:rPr>
        <w:tab/>
      </w:r>
      <w:r>
        <w:rPr>
          <w:rFonts w:eastAsiaTheme="minorEastAsia"/>
          <w:snapToGrid w:val="0"/>
          <w:lang w:val="fr-FR" w:eastAsia="zh-CN"/>
        </w:rPr>
        <w:tab/>
      </w:r>
      <w:r>
        <w:rPr>
          <w:rFonts w:eastAsiaTheme="minorEastAsia"/>
          <w:snapToGrid w:val="0"/>
          <w:lang w:val="fr-FR" w:eastAsia="zh-CN"/>
        </w:rPr>
        <w:tab/>
      </w:r>
      <w:r>
        <w:rPr>
          <w:rFonts w:eastAsiaTheme="minorEastAsia"/>
          <w:snapToGrid w:val="0"/>
          <w:lang w:val="fr-FR" w:eastAsia="zh-CN"/>
        </w:rPr>
        <w:tab/>
      </w:r>
      <w:r>
        <w:rPr>
          <w:rFonts w:eastAsiaTheme="minorEastAsia"/>
          <w:snapToGrid w:val="0"/>
          <w:lang w:val="fr-FR" w:eastAsia="zh-CN"/>
        </w:rPr>
        <w:tab/>
      </w:r>
      <w:r>
        <w:rPr>
          <w:rFonts w:eastAsiaTheme="minorEastAsia"/>
          <w:snapToGrid w:val="0"/>
          <w:lang w:val="fr-FR" w:eastAsia="zh-CN"/>
        </w:rPr>
        <w:t>ProtocolIE-ID ::= 769</w:t>
      </w:r>
    </w:p>
    <w:p w14:paraId="4762B0A3">
      <w:pPr>
        <w:pStyle w:val="59"/>
        <w:rPr>
          <w:rFonts w:eastAsiaTheme="minorEastAsia"/>
          <w:snapToGrid w:val="0"/>
          <w:lang w:val="fr-FR" w:eastAsia="zh-CN"/>
        </w:rPr>
      </w:pPr>
      <w:r>
        <w:rPr>
          <w:rFonts w:eastAsiaTheme="minorEastAsia"/>
          <w:snapToGrid w:val="0"/>
          <w:lang w:val="fr-FR" w:eastAsia="zh-CN"/>
        </w:rPr>
        <w:t>id-MBSMulticastSessionReceptionState</w:t>
      </w:r>
      <w:r>
        <w:rPr>
          <w:rFonts w:eastAsiaTheme="minorEastAsia"/>
          <w:snapToGrid w:val="0"/>
          <w:lang w:val="fr-FR" w:eastAsia="zh-CN"/>
        </w:rPr>
        <w:tab/>
      </w:r>
      <w:r>
        <w:rPr>
          <w:rFonts w:eastAsiaTheme="minorEastAsia"/>
          <w:snapToGrid w:val="0"/>
          <w:lang w:val="fr-FR" w:eastAsia="zh-CN"/>
        </w:rPr>
        <w:tab/>
      </w:r>
      <w:r>
        <w:rPr>
          <w:lang w:val="fr-FR"/>
        </w:rPr>
        <w:tab/>
      </w:r>
      <w:r>
        <w:rPr>
          <w:rFonts w:eastAsiaTheme="minorEastAsia"/>
          <w:snapToGrid w:val="0"/>
          <w:lang w:val="fr-FR" w:eastAsia="zh-CN"/>
        </w:rPr>
        <w:tab/>
      </w:r>
      <w:r>
        <w:rPr>
          <w:rFonts w:eastAsiaTheme="minorEastAsia"/>
          <w:snapToGrid w:val="0"/>
          <w:lang w:val="fr-FR" w:eastAsia="zh-CN"/>
        </w:rPr>
        <w:t>ProtocolIE-ID ::= 770</w:t>
      </w:r>
    </w:p>
    <w:p w14:paraId="301F2705">
      <w:pPr>
        <w:pStyle w:val="59"/>
        <w:rPr>
          <w:rFonts w:eastAsiaTheme="minorEastAsia"/>
          <w:snapToGrid w:val="0"/>
          <w:lang w:eastAsia="zh-CN"/>
        </w:rPr>
      </w:pPr>
      <w:r>
        <w:rPr>
          <w:rFonts w:eastAsiaTheme="minorEastAsia"/>
          <w:snapToGrid w:val="0"/>
          <w:lang w:eastAsia="zh-CN"/>
        </w:rPr>
        <w:t>id-F1UTunnelNotEstablished</w:t>
      </w:r>
      <w:r>
        <w:rPr>
          <w:rFonts w:eastAsiaTheme="minorEastAsia"/>
          <w:snapToGrid w:val="0"/>
          <w:lang w:eastAsia="zh-CN"/>
        </w:rPr>
        <w:tab/>
      </w:r>
      <w:r>
        <w:rPr>
          <w:rFonts w:eastAsiaTheme="minorEastAsia"/>
          <w:snapToGrid w:val="0"/>
          <w:lang w:eastAsia="zh-CN"/>
        </w:rPr>
        <w:tab/>
      </w:r>
      <w:r>
        <w:rPr>
          <w:rFonts w:eastAsiaTheme="minorEastAsia"/>
          <w:snapToGrid w:val="0"/>
          <w:lang w:eastAsia="zh-CN"/>
        </w:rPr>
        <w:tab/>
      </w:r>
      <w:r>
        <w:rPr>
          <w:rFonts w:eastAsiaTheme="minorEastAsia"/>
          <w:snapToGrid w:val="0"/>
          <w:lang w:eastAsia="zh-CN"/>
        </w:rPr>
        <w:tab/>
      </w:r>
      <w:r>
        <w:rPr>
          <w:rFonts w:eastAsiaTheme="minorEastAsia"/>
          <w:snapToGrid w:val="0"/>
          <w:lang w:eastAsia="zh-CN"/>
        </w:rPr>
        <w:tab/>
      </w:r>
      <w:r>
        <w:rPr>
          <w:rFonts w:eastAsiaTheme="minorEastAsia"/>
          <w:snapToGrid w:val="0"/>
          <w:lang w:eastAsia="zh-CN"/>
        </w:rPr>
        <w:tab/>
      </w:r>
      <w:r>
        <w:rPr>
          <w:rFonts w:eastAsiaTheme="minorEastAsia"/>
          <w:snapToGrid w:val="0"/>
          <w:lang w:eastAsia="zh-CN"/>
        </w:rPr>
        <w:tab/>
      </w:r>
      <w:r>
        <w:rPr>
          <w:rFonts w:eastAsiaTheme="minorEastAsia"/>
          <w:snapToGrid w:val="0"/>
          <w:lang w:eastAsia="zh-CN"/>
        </w:rPr>
        <w:t>ProtocolIE-ID ::= 771</w:t>
      </w:r>
    </w:p>
    <w:p w14:paraId="3628C16F">
      <w:pPr>
        <w:pStyle w:val="59"/>
        <w:rPr>
          <w:rFonts w:eastAsiaTheme="minorEastAsia"/>
          <w:snapToGrid w:val="0"/>
          <w:lang w:eastAsia="zh-CN"/>
        </w:rPr>
      </w:pPr>
      <w:r>
        <w:rPr>
          <w:rFonts w:eastAsiaTheme="minorEastAsia"/>
          <w:snapToGrid w:val="0"/>
          <w:lang w:eastAsia="zh-CN"/>
        </w:rPr>
        <w:t>id-MulticastDU2CURRCInfo</w:t>
      </w:r>
      <w:r>
        <w:rPr>
          <w:rFonts w:eastAsiaTheme="minorEastAsia"/>
          <w:snapToGrid w:val="0"/>
          <w:lang w:eastAsia="zh-CN"/>
        </w:rPr>
        <w:tab/>
      </w:r>
      <w:r>
        <w:rPr>
          <w:rFonts w:eastAsiaTheme="minorEastAsia"/>
          <w:snapToGrid w:val="0"/>
          <w:lang w:eastAsia="zh-CN"/>
        </w:rPr>
        <w:tab/>
      </w:r>
      <w:r>
        <w:rPr>
          <w:rFonts w:eastAsiaTheme="minorEastAsia"/>
          <w:snapToGrid w:val="0"/>
          <w:lang w:eastAsia="zh-CN"/>
        </w:rPr>
        <w:tab/>
      </w:r>
      <w:r>
        <w:rPr>
          <w:rFonts w:eastAsiaTheme="minorEastAsia"/>
          <w:snapToGrid w:val="0"/>
          <w:lang w:eastAsia="zh-CN"/>
        </w:rPr>
        <w:tab/>
      </w:r>
      <w:r>
        <w:rPr>
          <w:rFonts w:eastAsiaTheme="minorEastAsia"/>
          <w:snapToGrid w:val="0"/>
          <w:lang w:eastAsia="zh-CN"/>
        </w:rPr>
        <w:tab/>
      </w:r>
      <w:r>
        <w:rPr>
          <w:rFonts w:eastAsiaTheme="minorEastAsia"/>
          <w:snapToGrid w:val="0"/>
          <w:lang w:eastAsia="zh-CN"/>
        </w:rPr>
        <w:tab/>
      </w:r>
      <w:r>
        <w:tab/>
      </w:r>
      <w:r>
        <w:rPr>
          <w:rFonts w:eastAsiaTheme="minorEastAsia"/>
          <w:snapToGrid w:val="0"/>
          <w:lang w:eastAsia="zh-CN"/>
        </w:rPr>
        <w:t>ProtocolIE-ID ::= 772</w:t>
      </w:r>
    </w:p>
    <w:p w14:paraId="54919843">
      <w:pPr>
        <w:pStyle w:val="59"/>
        <w:rPr>
          <w:rFonts w:eastAsiaTheme="minorEastAsia"/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>i</w:t>
      </w:r>
      <w:r>
        <w:rPr>
          <w:snapToGrid w:val="0"/>
          <w:lang w:eastAsia="zh-CN"/>
        </w:rPr>
        <w:t>d-SIB24-message</w:t>
      </w:r>
      <w:r>
        <w:rPr>
          <w:rFonts w:eastAsiaTheme="minorEastAsia"/>
          <w:snapToGrid w:val="0"/>
          <w:lang w:eastAsia="zh-CN"/>
        </w:rPr>
        <w:tab/>
      </w:r>
      <w:r>
        <w:rPr>
          <w:rFonts w:eastAsiaTheme="minorEastAsia"/>
          <w:snapToGrid w:val="0"/>
          <w:lang w:eastAsia="zh-CN"/>
        </w:rPr>
        <w:tab/>
      </w:r>
      <w:r>
        <w:rPr>
          <w:rFonts w:eastAsiaTheme="minorEastAsia"/>
          <w:snapToGrid w:val="0"/>
          <w:lang w:eastAsia="zh-CN"/>
        </w:rPr>
        <w:tab/>
      </w:r>
      <w:r>
        <w:rPr>
          <w:rFonts w:eastAsiaTheme="minorEastAsia"/>
          <w:snapToGrid w:val="0"/>
          <w:lang w:eastAsia="zh-CN"/>
        </w:rPr>
        <w:tab/>
      </w:r>
      <w:r>
        <w:rPr>
          <w:rFonts w:eastAsiaTheme="minorEastAsia"/>
          <w:snapToGrid w:val="0"/>
          <w:lang w:eastAsia="zh-CN"/>
        </w:rPr>
        <w:tab/>
      </w:r>
      <w:r>
        <w:rPr>
          <w:rFonts w:eastAsiaTheme="minorEastAsia"/>
          <w:snapToGrid w:val="0"/>
          <w:lang w:eastAsia="zh-CN"/>
        </w:rPr>
        <w:tab/>
      </w:r>
      <w:r>
        <w:rPr>
          <w:rFonts w:eastAsiaTheme="minorEastAsia"/>
          <w:snapToGrid w:val="0"/>
          <w:lang w:eastAsia="zh-CN"/>
        </w:rPr>
        <w:tab/>
      </w:r>
      <w:r>
        <w:rPr>
          <w:rFonts w:eastAsiaTheme="minorEastAsia"/>
          <w:snapToGrid w:val="0"/>
          <w:lang w:eastAsia="zh-CN"/>
        </w:rPr>
        <w:tab/>
      </w:r>
      <w:r>
        <w:rPr>
          <w:rFonts w:eastAsiaTheme="minorEastAsia"/>
          <w:snapToGrid w:val="0"/>
          <w:lang w:eastAsia="zh-CN"/>
        </w:rPr>
        <w:tab/>
      </w:r>
      <w:r>
        <w:rPr>
          <w:rFonts w:eastAsiaTheme="minorEastAsia"/>
          <w:snapToGrid w:val="0"/>
          <w:lang w:eastAsia="zh-CN"/>
        </w:rPr>
        <w:tab/>
      </w:r>
      <w:r>
        <w:rPr>
          <w:rFonts w:eastAsiaTheme="minorEastAsia"/>
          <w:snapToGrid w:val="0"/>
          <w:lang w:eastAsia="zh-CN"/>
        </w:rPr>
        <w:t>ProtocolIE-ID ::= 773</w:t>
      </w:r>
    </w:p>
    <w:p w14:paraId="708B337B">
      <w:pPr>
        <w:pStyle w:val="59"/>
        <w:rPr>
          <w:rFonts w:eastAsiaTheme="minorEastAsia"/>
          <w:snapToGrid w:val="0"/>
          <w:lang w:eastAsia="zh-CN"/>
        </w:rPr>
      </w:pPr>
      <w:r>
        <w:rPr>
          <w:rFonts w:eastAsiaTheme="minorEastAsia"/>
          <w:snapToGrid w:val="0"/>
          <w:lang w:eastAsia="zh-CN"/>
        </w:rPr>
        <w:t>id-MulticastCU2DUCommonRRCInfo</w:t>
      </w:r>
      <w:r>
        <w:rPr>
          <w:rFonts w:eastAsiaTheme="minorEastAsia"/>
          <w:snapToGrid w:val="0"/>
          <w:lang w:eastAsia="zh-CN"/>
        </w:rPr>
        <w:tab/>
      </w:r>
      <w:r>
        <w:rPr>
          <w:rFonts w:eastAsiaTheme="minorEastAsia"/>
          <w:snapToGrid w:val="0"/>
          <w:lang w:eastAsia="zh-CN"/>
        </w:rPr>
        <w:tab/>
      </w:r>
      <w:r>
        <w:rPr>
          <w:rFonts w:eastAsiaTheme="minorEastAsia"/>
          <w:snapToGrid w:val="0"/>
          <w:lang w:eastAsia="zh-CN"/>
        </w:rPr>
        <w:tab/>
      </w:r>
      <w:r>
        <w:rPr>
          <w:rFonts w:eastAsiaTheme="minorEastAsia"/>
          <w:snapToGrid w:val="0"/>
          <w:lang w:eastAsia="zh-CN"/>
        </w:rPr>
        <w:tab/>
      </w:r>
      <w:r>
        <w:rPr>
          <w:rFonts w:eastAsiaTheme="minorEastAsia"/>
          <w:snapToGrid w:val="0"/>
          <w:lang w:eastAsia="zh-CN"/>
        </w:rPr>
        <w:tab/>
      </w:r>
      <w:r>
        <w:rPr>
          <w:rFonts w:eastAsiaTheme="minorEastAsia"/>
          <w:snapToGrid w:val="0"/>
          <w:lang w:eastAsia="zh-CN"/>
        </w:rPr>
        <w:tab/>
      </w:r>
      <w:r>
        <w:rPr>
          <w:rFonts w:eastAsiaTheme="minorEastAsia"/>
          <w:snapToGrid w:val="0"/>
          <w:lang w:eastAsia="zh-CN"/>
        </w:rPr>
        <w:t>ProtocolIE-ID ::= 774</w:t>
      </w:r>
    </w:p>
    <w:p w14:paraId="2742DA2A">
      <w:pPr>
        <w:pStyle w:val="59"/>
      </w:pPr>
      <w:r>
        <w:t>id-PDUSetQoSParameters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ProtocolIE-ID ::= 775</w:t>
      </w:r>
    </w:p>
    <w:p w14:paraId="4AB84710">
      <w:pPr>
        <w:pStyle w:val="59"/>
      </w:pPr>
      <w:r>
        <w:t>id-N6JitterInformation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ProtocolIE-ID ::= 776</w:t>
      </w:r>
    </w:p>
    <w:p w14:paraId="1A8B076F">
      <w:pPr>
        <w:pStyle w:val="59"/>
        <w:rPr>
          <w:rFonts w:eastAsia="等线"/>
        </w:rPr>
      </w:pPr>
      <w:r>
        <w:rPr>
          <w:rFonts w:eastAsia="等线"/>
        </w:rPr>
        <w:t>id-</w:t>
      </w:r>
      <w:r>
        <w:rPr>
          <w:rFonts w:eastAsia="宋体"/>
          <w:snapToGrid w:val="0"/>
        </w:rPr>
        <w:t>ECNMarkingorCongestionInformationReportingRequest</w:t>
      </w:r>
      <w:r>
        <w:rPr>
          <w:rFonts w:eastAsia="等线"/>
        </w:rPr>
        <w:tab/>
      </w:r>
      <w:r>
        <w:rPr>
          <w:rFonts w:eastAsia="等线"/>
        </w:rPr>
        <w:t>ProtocolIE-ID ::= 777</w:t>
      </w:r>
    </w:p>
    <w:p w14:paraId="62A8DFE6">
      <w:pPr>
        <w:pStyle w:val="59"/>
        <w:rPr>
          <w:snapToGrid w:val="0"/>
          <w:lang w:eastAsia="zh-CN"/>
        </w:rPr>
      </w:pPr>
      <w:r>
        <w:rPr>
          <w:rFonts w:eastAsia="等线"/>
        </w:rPr>
        <w:t>id-</w:t>
      </w:r>
      <w:r>
        <w:rPr>
          <w:snapToGrid w:val="0"/>
        </w:rPr>
        <w:t>ECNMarkingorCongestionInformationReportingStatus</w:t>
      </w:r>
      <w:r>
        <w:rPr>
          <w:rFonts w:eastAsia="等线"/>
        </w:rPr>
        <w:tab/>
      </w:r>
      <w:r>
        <w:rPr>
          <w:rFonts w:eastAsia="等线"/>
        </w:rPr>
        <w:t>ProtocolIE-ID ::= 778</w:t>
      </w:r>
    </w:p>
    <w:p w14:paraId="03A26BB3">
      <w:pPr>
        <w:pStyle w:val="59"/>
        <w:rPr>
          <w:snapToGrid w:val="0"/>
        </w:rPr>
      </w:pPr>
      <w:r>
        <w:rPr>
          <w:snapToGrid w:val="0"/>
        </w:rPr>
        <w:t>id-NRA2XServicesAuthorized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779</w:t>
      </w:r>
    </w:p>
    <w:p w14:paraId="090A7026">
      <w:pPr>
        <w:pStyle w:val="59"/>
        <w:rPr>
          <w:snapToGrid w:val="0"/>
        </w:rPr>
      </w:pPr>
      <w:r>
        <w:rPr>
          <w:snapToGrid w:val="0"/>
        </w:rPr>
        <w:t>id-LTEA2XServicesAuthorized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780</w:t>
      </w:r>
    </w:p>
    <w:p w14:paraId="707D052B">
      <w:pPr>
        <w:pStyle w:val="59"/>
        <w:rPr>
          <w:snapToGrid w:val="0"/>
        </w:rPr>
      </w:pPr>
      <w:r>
        <w:rPr>
          <w:snapToGrid w:val="0"/>
        </w:rPr>
        <w:t>id-NRUESidelinkAggregateMaximumBitrateForA2X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781</w:t>
      </w:r>
    </w:p>
    <w:p w14:paraId="073C38A3">
      <w:pPr>
        <w:pStyle w:val="59"/>
        <w:rPr>
          <w:snapToGrid w:val="0"/>
        </w:rPr>
      </w:pPr>
      <w:r>
        <w:rPr>
          <w:snapToGrid w:val="0"/>
        </w:rPr>
        <w:t>id-LTEUESidelinkAggregateMaximumBitrateForA2X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782</w:t>
      </w:r>
    </w:p>
    <w:p w14:paraId="2C557BFD">
      <w:pPr>
        <w:pStyle w:val="59"/>
        <w:rPr>
          <w:snapToGrid w:val="0"/>
          <w:lang w:eastAsia="zh-CN"/>
        </w:rPr>
      </w:pPr>
      <w:r>
        <w:rPr>
          <w:snapToGrid w:val="0"/>
        </w:rPr>
        <w:t>id-NR</w:t>
      </w:r>
      <w:r>
        <w:rPr>
          <w:rFonts w:hint="eastAsia"/>
          <w:snapToGrid w:val="0"/>
          <w:lang w:eastAsia="zh-CN"/>
        </w:rPr>
        <w:t>e</w:t>
      </w:r>
      <w:r>
        <w:rPr>
          <w:snapToGrid w:val="0"/>
        </w:rPr>
        <w:t xml:space="preserve">RedCapUEIndication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 xml:space="preserve">ProtocolIE-ID ::= </w:t>
      </w:r>
      <w:r>
        <w:rPr>
          <w:snapToGrid w:val="0"/>
          <w:lang w:eastAsia="zh-CN"/>
        </w:rPr>
        <w:t>783</w:t>
      </w:r>
    </w:p>
    <w:p w14:paraId="66826A48">
      <w:pPr>
        <w:pStyle w:val="59"/>
        <w:rPr>
          <w:snapToGrid w:val="0"/>
          <w:lang w:eastAsia="zh-CN"/>
        </w:rPr>
      </w:pPr>
      <w:r>
        <w:rPr>
          <w:snapToGrid w:val="0"/>
        </w:rPr>
        <w:t xml:space="preserve">id-ERedcap-Bcast-Information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 xml:space="preserve">ProtocolIE-ID ::= </w:t>
      </w:r>
      <w:r>
        <w:rPr>
          <w:snapToGrid w:val="0"/>
          <w:lang w:eastAsia="zh-CN"/>
        </w:rPr>
        <w:t>784</w:t>
      </w:r>
    </w:p>
    <w:p w14:paraId="34343009">
      <w:pPr>
        <w:pStyle w:val="59"/>
        <w:rPr>
          <w:lang w:eastAsia="zh-CN"/>
        </w:rPr>
      </w:pPr>
      <w:r>
        <w:rPr>
          <w:snapToGrid w:val="0"/>
        </w:rPr>
        <w:t>id-NRPaginglongeDRXInformationforRRCINACTIVE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>ProtocolIE-ID ::= 785</w:t>
      </w:r>
    </w:p>
    <w:p w14:paraId="5123A7FA">
      <w:pPr>
        <w:pStyle w:val="59"/>
        <w:rPr>
          <w:lang w:eastAsia="zh-CN"/>
        </w:rPr>
      </w:pPr>
      <w:r>
        <w:rPr>
          <w:rFonts w:eastAsia="宋体"/>
        </w:rPr>
        <w:t>id-SCPAC-Request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>ProtocolIE-ID ::= 786</w:t>
      </w:r>
    </w:p>
    <w:p w14:paraId="5FF01270">
      <w:pPr>
        <w:pStyle w:val="59"/>
        <w:rPr>
          <w:lang w:eastAsia="zh-CN"/>
        </w:rPr>
      </w:pPr>
      <w:r>
        <w:t>id-Target-F1-Terminating-Donor-gNB-ID</w:t>
      </w:r>
      <w:r>
        <w:tab/>
      </w:r>
      <w:r>
        <w:tab/>
      </w:r>
      <w:r>
        <w:tab/>
      </w:r>
      <w:r>
        <w:tab/>
      </w:r>
      <w:r>
        <w:rPr>
          <w:lang w:eastAsia="zh-CN"/>
        </w:rPr>
        <w:t>ProtocolIE-ID ::= 787</w:t>
      </w:r>
    </w:p>
    <w:p w14:paraId="18002CC1">
      <w:pPr>
        <w:pStyle w:val="59"/>
      </w:pPr>
      <w:r>
        <w:t>id-</w:t>
      </w:r>
      <w:r>
        <w:rPr>
          <w:rFonts w:hint="eastAsia"/>
        </w:rPr>
        <w:t>Mobile</w:t>
      </w:r>
      <w:r>
        <w:t>IAB-Barred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ProtocolIE-ID ::= 788</w:t>
      </w:r>
    </w:p>
    <w:p w14:paraId="59C1A853">
      <w:pPr>
        <w:pStyle w:val="59"/>
        <w:rPr>
          <w:snapToGrid w:val="0"/>
          <w:lang w:eastAsia="zh-CN"/>
        </w:rPr>
      </w:pPr>
      <w:r>
        <w:rPr>
          <w:snapToGrid w:val="0"/>
        </w:rPr>
        <w:t>id-</w:t>
      </w:r>
      <w:r>
        <w:t>Broadcast-MRBs-Transport-Request-List</w:t>
      </w:r>
      <w:r>
        <w:rPr>
          <w:snapToGrid w:val="0"/>
        </w:rPr>
        <w:t xml:space="preserve">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 xml:space="preserve">ProtocolIE-ID ::= </w:t>
      </w:r>
      <w:r>
        <w:rPr>
          <w:snapToGrid w:val="0"/>
          <w:lang w:eastAsia="zh-CN"/>
        </w:rPr>
        <w:t>789</w:t>
      </w:r>
    </w:p>
    <w:p w14:paraId="75636B8A">
      <w:pPr>
        <w:pStyle w:val="59"/>
        <w:rPr>
          <w:lang w:eastAsia="zh-CN"/>
        </w:rPr>
      </w:pPr>
      <w:r>
        <w:rPr>
          <w:snapToGrid w:val="0"/>
        </w:rPr>
        <w:t>id-</w:t>
      </w:r>
      <w:r>
        <w:t>Broadcast-MRBs-Transport-Request-Item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lang w:eastAsia="zh-CN"/>
        </w:rPr>
        <w:t>ProtocolIE-ID ::= 790</w:t>
      </w:r>
    </w:p>
    <w:p w14:paraId="022182D9">
      <w:pPr>
        <w:pStyle w:val="59"/>
        <w:rPr>
          <w:snapToGrid w:val="0"/>
        </w:rPr>
      </w:pPr>
      <w:r>
        <w:rPr>
          <w:snapToGrid w:val="0"/>
        </w:rPr>
        <w:t>id-S-CPACLowerLayerReferenceConfigRequest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>ProtocolIE-ID ::= 791</w:t>
      </w:r>
    </w:p>
    <w:p w14:paraId="5AA58018">
      <w:pPr>
        <w:pStyle w:val="59"/>
        <w:rPr>
          <w:snapToGrid w:val="0"/>
        </w:rPr>
      </w:pPr>
      <w:r>
        <w:rPr>
          <w:snapToGrid w:val="0"/>
        </w:rPr>
        <w:t>id-S-CPAC-Configuration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>ProtocolIE-ID ::= 792</w:t>
      </w:r>
    </w:p>
    <w:p w14:paraId="1A2FFA94">
      <w:pPr>
        <w:pStyle w:val="59"/>
        <w:rPr>
          <w:snapToGrid w:val="0"/>
        </w:rPr>
      </w:pPr>
      <w:r>
        <w:rPr>
          <w:snapToGrid w:val="0"/>
        </w:rPr>
        <w:t>id-</w:t>
      </w:r>
      <w:r>
        <w:rPr>
          <w:rFonts w:eastAsia="宋体"/>
          <w:snapToGrid w:val="0"/>
        </w:rPr>
        <w:t>MusimCandidateBandList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snapToGrid w:val="0"/>
        </w:rPr>
        <w:t>ProtocolIE-ID ::= 793</w:t>
      </w:r>
    </w:p>
    <w:p w14:paraId="3DACD2C9">
      <w:pPr>
        <w:pStyle w:val="59"/>
        <w:rPr>
          <w:snapToGrid w:val="0"/>
          <w:lang w:val="it-IT"/>
        </w:rPr>
      </w:pPr>
      <w:r>
        <w:rPr>
          <w:snapToGrid w:val="0"/>
          <w:lang w:val="it-IT"/>
        </w:rPr>
        <w:t>id-</w:t>
      </w:r>
      <w:bookmarkStart w:id="223" w:name="OLE_LINK72"/>
      <w:r>
        <w:rPr>
          <w:snapToGrid w:val="0"/>
          <w:lang w:val="it-IT"/>
        </w:rPr>
        <w:t>DLLBTFailureInformationRequest</w:t>
      </w:r>
      <w:bookmarkEnd w:id="223"/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>ProtocolIE-ID ::= 794</w:t>
      </w:r>
    </w:p>
    <w:p w14:paraId="2A1F4CC0">
      <w:pPr>
        <w:pStyle w:val="59"/>
        <w:rPr>
          <w:snapToGrid w:val="0"/>
          <w:lang w:eastAsia="zh-CN"/>
        </w:rPr>
      </w:pPr>
      <w:r>
        <w:rPr>
          <w:snapToGrid w:val="0"/>
        </w:rPr>
        <w:t>id-DLLBTFailureInformationList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795</w:t>
      </w:r>
    </w:p>
    <w:p w14:paraId="0DD03287">
      <w:pPr>
        <w:pStyle w:val="59"/>
        <w:rPr>
          <w:lang w:eastAsia="zh-CN"/>
        </w:rPr>
      </w:pPr>
      <w:r>
        <w:t>id-PSIbasedSDUdiscardUL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ProtocolIE-ID ::= 796</w:t>
      </w:r>
    </w:p>
    <w:p w14:paraId="072F112E">
      <w:pPr>
        <w:pStyle w:val="59"/>
        <w:rPr>
          <w:lang w:eastAsia="zh-CN"/>
        </w:rPr>
      </w:pPr>
      <w:r>
        <w:rPr>
          <w:snapToGrid w:val="0"/>
          <w:lang w:val="it-IT"/>
        </w:rPr>
        <w:t>id</w:t>
      </w:r>
      <w:r>
        <w:rPr>
          <w:snapToGrid w:val="0"/>
          <w:lang w:val="it-IT" w:eastAsia="zh-CN"/>
        </w:rPr>
        <w:t>-SIB22-message</w:t>
      </w:r>
      <w:r>
        <w:rPr>
          <w:snapToGrid w:val="0"/>
          <w:lang w:val="it-IT"/>
        </w:rPr>
        <w:t xml:space="preserve"> </w:t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 xml:space="preserve">ProtocolIE-ID ::= </w:t>
      </w:r>
      <w:r>
        <w:rPr>
          <w:snapToGrid w:val="0"/>
          <w:lang w:val="it-IT" w:eastAsia="zh-CN"/>
        </w:rPr>
        <w:t>797</w:t>
      </w:r>
    </w:p>
    <w:p w14:paraId="33B2C4AA">
      <w:pPr>
        <w:pStyle w:val="59"/>
      </w:pPr>
      <w:r>
        <w:t>id-CUtoDUTAInformation-List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798</w:t>
      </w:r>
    </w:p>
    <w:p w14:paraId="6C2F7503">
      <w:pPr>
        <w:pStyle w:val="59"/>
        <w:rPr>
          <w:snapToGrid w:val="0"/>
        </w:rPr>
      </w:pPr>
      <w:r>
        <w:t>id-</w:t>
      </w:r>
      <w:r>
        <w:rPr>
          <w:rFonts w:eastAsia="Tahoma" w:cs="Arial"/>
          <w:lang w:eastAsia="zh-CN"/>
        </w:rPr>
        <w:t>U2URLCChannelQoS</w:t>
      </w:r>
      <w:r>
        <w:rPr>
          <w:rFonts w:eastAsia="Tahoma" w:cs="Arial"/>
          <w:lang w:eastAsia="zh-CN"/>
        </w:rPr>
        <w:tab/>
      </w:r>
      <w:r>
        <w:rPr>
          <w:rFonts w:eastAsia="Tahoma" w:cs="Arial"/>
          <w:lang w:eastAsia="zh-CN"/>
        </w:rPr>
        <w:tab/>
      </w:r>
      <w:r>
        <w:rPr>
          <w:rFonts w:eastAsia="Tahoma" w:cs="Arial"/>
          <w:lang w:eastAsia="zh-CN"/>
        </w:rPr>
        <w:tab/>
      </w:r>
      <w:r>
        <w:rPr>
          <w:rFonts w:eastAsia="Tahoma" w:cs="Arial"/>
          <w:lang w:eastAsia="zh-CN"/>
        </w:rPr>
        <w:tab/>
      </w:r>
      <w:r>
        <w:rPr>
          <w:rFonts w:eastAsia="Tahoma" w:cs="Arial"/>
          <w:lang w:eastAsia="zh-CN"/>
        </w:rPr>
        <w:tab/>
      </w:r>
      <w:r>
        <w:rPr>
          <w:rFonts w:eastAsia="Tahoma" w:cs="Arial"/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>ProtocolIE-ID ::= 799</w:t>
      </w:r>
    </w:p>
    <w:p w14:paraId="73A8EA53">
      <w:pPr>
        <w:pStyle w:val="59"/>
        <w:rPr>
          <w:snapToGrid w:val="0"/>
        </w:rPr>
      </w:pPr>
      <w:r>
        <w:rPr>
          <w:snapToGrid w:val="0"/>
        </w:rPr>
        <w:t>id-SL-PHY-MAC-RLC-ConfigExt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800</w:t>
      </w:r>
    </w:p>
    <w:p w14:paraId="32326445">
      <w:pPr>
        <w:pStyle w:val="59"/>
        <w:rPr>
          <w:snapToGrid w:val="0"/>
        </w:rPr>
      </w:pPr>
      <w:r>
        <w:rPr>
          <w:rFonts w:hint="eastAsia" w:eastAsia="宋体" w:cs="Courier New"/>
          <w:snapToGrid w:val="0"/>
        </w:rPr>
        <w:t>id-</w:t>
      </w:r>
      <w:r>
        <w:t>SLPositioning-Ranging-Service-Info</w:t>
      </w:r>
      <w:r>
        <w:tab/>
      </w:r>
      <w:r>
        <w:tab/>
      </w:r>
      <w:r>
        <w:rPr>
          <w:rFonts w:eastAsia="宋体" w:cs="Courier New"/>
          <w:snapToGrid w:val="0"/>
        </w:rPr>
        <w:tab/>
      </w:r>
      <w:r>
        <w:rPr>
          <w:rFonts w:eastAsia="宋体" w:cs="Courier New"/>
          <w:snapToGrid w:val="0"/>
        </w:rPr>
        <w:tab/>
      </w:r>
      <w:r>
        <w:rPr>
          <w:snapToGrid w:val="0"/>
        </w:rPr>
        <w:t>ProtocolIE-ID ::= 801</w:t>
      </w:r>
    </w:p>
    <w:p w14:paraId="523D771E">
      <w:pPr>
        <w:pStyle w:val="59"/>
      </w:pPr>
      <w:r>
        <w:rPr>
          <w:snapToGrid w:val="0"/>
        </w:rPr>
        <w:t>id-</w:t>
      </w:r>
      <w:r>
        <w:t>TimeWindowInformation-SRS-List</w:t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802</w:t>
      </w:r>
    </w:p>
    <w:p w14:paraId="1B0FA1C0">
      <w:pPr>
        <w:pStyle w:val="59"/>
        <w:rPr>
          <w:snapToGrid w:val="0"/>
        </w:rPr>
      </w:pPr>
      <w:r>
        <w:t>id-TimeWindowInformation-Measurement-List</w:t>
      </w:r>
      <w:r>
        <w:tab/>
      </w:r>
      <w:r>
        <w:tab/>
      </w:r>
      <w:r>
        <w:tab/>
      </w:r>
      <w:r>
        <w:rPr>
          <w:snapToGrid w:val="0"/>
        </w:rPr>
        <w:t>ProtocolIE-ID ::= 803</w:t>
      </w:r>
    </w:p>
    <w:p w14:paraId="41BD1326">
      <w:pPr>
        <w:pStyle w:val="59"/>
        <w:rPr>
          <w:snapToGrid w:val="0"/>
          <w:lang w:val="fr-FR"/>
        </w:rPr>
      </w:pPr>
      <w:r>
        <w:rPr>
          <w:rFonts w:eastAsia="宋体"/>
          <w:snapToGrid w:val="0"/>
          <w:lang w:val="fr-FR"/>
        </w:rPr>
        <w:t>id-UL-RSCP</w:t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snapToGrid w:val="0"/>
          <w:lang w:val="fr-FR"/>
        </w:rPr>
        <w:t>ProtocolIE-ID ::= 804</w:t>
      </w:r>
    </w:p>
    <w:p w14:paraId="0D946ED3">
      <w:pPr>
        <w:pStyle w:val="59"/>
        <w:rPr>
          <w:snapToGrid w:val="0"/>
          <w:lang w:val="fr-FR"/>
        </w:rPr>
      </w:pPr>
      <w:r>
        <w:rPr>
          <w:rFonts w:eastAsia="宋体"/>
          <w:snapToGrid w:val="0"/>
          <w:lang w:val="fr-FR"/>
        </w:rPr>
        <w:t>id-BW-Aggregation-Request-Indication</w:t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snapToGrid w:val="0"/>
          <w:lang w:val="fr-FR"/>
        </w:rPr>
        <w:t>ProtocolIE-ID ::= 805</w:t>
      </w:r>
    </w:p>
    <w:p w14:paraId="126C5C36">
      <w:pPr>
        <w:pStyle w:val="59"/>
        <w:rPr>
          <w:snapToGrid w:val="0"/>
          <w:lang w:val="fr-FR"/>
        </w:rPr>
      </w:pPr>
      <w:r>
        <w:rPr>
          <w:snapToGrid w:val="0"/>
          <w:lang w:val="fr-FR"/>
        </w:rPr>
        <w:t>id-ReportingGranularitykminus1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>ProtocolIE-ID ::= 806</w:t>
      </w:r>
    </w:p>
    <w:p w14:paraId="621A4900">
      <w:pPr>
        <w:pStyle w:val="59"/>
        <w:rPr>
          <w:snapToGrid w:val="0"/>
          <w:lang w:val="fr-FR"/>
        </w:rPr>
      </w:pPr>
      <w:r>
        <w:rPr>
          <w:snapToGrid w:val="0"/>
          <w:lang w:val="fr-FR"/>
        </w:rPr>
        <w:t>id-ReportingGranularitykminus2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>ProtocolIE-ID ::= 807</w:t>
      </w:r>
    </w:p>
    <w:p w14:paraId="256F667C">
      <w:pPr>
        <w:pStyle w:val="59"/>
        <w:rPr>
          <w:snapToGrid w:val="0"/>
          <w:lang w:val="fr-FR"/>
        </w:rPr>
      </w:pPr>
      <w:r>
        <w:rPr>
          <w:snapToGrid w:val="0"/>
          <w:lang w:val="fr-FR"/>
        </w:rPr>
        <w:t>id-ReportingGranularitykminus1additionalpath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>ProtocolIE-ID ::= 808</w:t>
      </w:r>
    </w:p>
    <w:p w14:paraId="3DBB6296">
      <w:pPr>
        <w:pStyle w:val="59"/>
        <w:rPr>
          <w:snapToGrid w:val="0"/>
          <w:lang w:val="fr-FR"/>
        </w:rPr>
      </w:pPr>
      <w:r>
        <w:rPr>
          <w:snapToGrid w:val="0"/>
          <w:lang w:val="fr-FR"/>
        </w:rPr>
        <w:t>id-ReportingGranularitykminus2additionalpath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>ProtocolIE-ID ::= 809</w:t>
      </w:r>
    </w:p>
    <w:p w14:paraId="58C1EF87">
      <w:pPr>
        <w:pStyle w:val="59"/>
        <w:rPr>
          <w:snapToGrid w:val="0"/>
        </w:rPr>
      </w:pPr>
      <w:r>
        <w:rPr>
          <w:snapToGrid w:val="0"/>
        </w:rPr>
        <w:t>id-TimingReportingGranularityFactorExtended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810</w:t>
      </w:r>
    </w:p>
    <w:p w14:paraId="230F027C">
      <w:pPr>
        <w:pStyle w:val="59"/>
        <w:rPr>
          <w:snapToGrid w:val="0"/>
          <w:lang w:val="it-IT"/>
        </w:rPr>
      </w:pPr>
      <w:r>
        <w:rPr>
          <w:snapToGrid w:val="0"/>
          <w:lang w:val="it-IT"/>
        </w:rPr>
        <w:t>id-</w:t>
      </w:r>
      <w:r>
        <w:rPr>
          <w:snapToGrid w:val="0"/>
        </w:rPr>
        <w:t>SRSPosRRCInactiveValidityAreaConfig</w:t>
      </w:r>
      <w:r>
        <w:rPr>
          <w:snapToGrid w:val="0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>ProtocolIE-ID ::= 811</w:t>
      </w:r>
    </w:p>
    <w:p w14:paraId="11DF0CDE">
      <w:pPr>
        <w:pStyle w:val="59"/>
        <w:rPr>
          <w:snapToGrid w:val="0"/>
          <w:lang w:val="it-IT"/>
        </w:rPr>
      </w:pPr>
      <w:r>
        <w:rPr>
          <w:snapToGrid w:val="0"/>
          <w:lang w:val="it-IT"/>
        </w:rPr>
        <w:t>id-</w:t>
      </w:r>
      <w:r>
        <w:rPr>
          <w:lang w:val="it-IT"/>
        </w:rPr>
        <w:t>PosValidityAreaCellList</w:t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>ProtocolIE-ID ::= 812</w:t>
      </w:r>
    </w:p>
    <w:p w14:paraId="34FD4E81">
      <w:pPr>
        <w:pStyle w:val="59"/>
        <w:rPr>
          <w:snapToGrid w:val="0"/>
          <w:lang w:val="it-IT"/>
        </w:rPr>
      </w:pPr>
      <w:r>
        <w:rPr>
          <w:lang w:val="it-IT"/>
        </w:rPr>
        <w:t>id-SRSReservationType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snapToGrid w:val="0"/>
          <w:lang w:val="it-IT"/>
        </w:rPr>
        <w:t>ProtocolIE-ID ::= 813</w:t>
      </w:r>
    </w:p>
    <w:p w14:paraId="74B98AFE">
      <w:pPr>
        <w:pStyle w:val="59"/>
        <w:rPr>
          <w:snapToGrid w:val="0"/>
          <w:lang w:val="it-IT"/>
        </w:rPr>
      </w:pPr>
      <w:r>
        <w:rPr>
          <w:snapToGrid w:val="0"/>
          <w:lang w:val="it-IT"/>
        </w:rPr>
        <w:t>id-SymbolIndex</w:t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>ProtocolIE-ID ::= 814</w:t>
      </w:r>
    </w:p>
    <w:p w14:paraId="0D163434">
      <w:pPr>
        <w:pStyle w:val="59"/>
        <w:rPr>
          <w:snapToGrid w:val="0"/>
          <w:lang w:val="it-IT"/>
        </w:rPr>
      </w:pPr>
      <w:r>
        <w:rPr>
          <w:snapToGrid w:val="0"/>
          <w:lang w:val="it-IT"/>
        </w:rPr>
        <w:t>id-PRSBWAggregationRequestInfoList</w:t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>ProtocolIE-ID ::= 815</w:t>
      </w:r>
    </w:p>
    <w:p w14:paraId="27DD612B">
      <w:pPr>
        <w:pStyle w:val="59"/>
        <w:rPr>
          <w:snapToGrid w:val="0"/>
          <w:lang w:val="it-IT"/>
        </w:rPr>
      </w:pPr>
      <w:r>
        <w:rPr>
          <w:snapToGrid w:val="0"/>
          <w:lang w:val="it-IT"/>
        </w:rPr>
        <w:t>id-AggregatedPosSRSResourceIDList</w:t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>ProtocolIE-ID ::= 816</w:t>
      </w:r>
    </w:p>
    <w:p w14:paraId="72E583E3">
      <w:pPr>
        <w:pStyle w:val="59"/>
        <w:rPr>
          <w:snapToGrid w:val="0"/>
          <w:lang w:val="it-IT"/>
        </w:rPr>
      </w:pPr>
      <w:r>
        <w:rPr>
          <w:snapToGrid w:val="0"/>
          <w:lang w:val="it-IT"/>
        </w:rPr>
        <w:t>id-AggregatedPRSResourceSetList</w:t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>ProtocolIE-ID ::= 817</w:t>
      </w:r>
    </w:p>
    <w:p w14:paraId="6A01906D">
      <w:pPr>
        <w:pStyle w:val="59"/>
        <w:rPr>
          <w:snapToGrid w:val="0"/>
        </w:rPr>
      </w:pPr>
      <w:r>
        <w:rPr>
          <w:snapToGrid w:val="0"/>
        </w:rPr>
        <w:t>id-PhaseQuality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818</w:t>
      </w:r>
    </w:p>
    <w:p w14:paraId="590E9444">
      <w:pPr>
        <w:pStyle w:val="59"/>
        <w:rPr>
          <w:snapToGrid w:val="0"/>
        </w:rPr>
      </w:pPr>
      <w:r>
        <w:rPr>
          <w:snapToGrid w:val="0"/>
        </w:rPr>
        <w:t>id-MeasuredFrequencyHops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819</w:t>
      </w:r>
    </w:p>
    <w:p w14:paraId="1F5AD969">
      <w:pPr>
        <w:pStyle w:val="59"/>
        <w:rPr>
          <w:snapToGrid w:val="0"/>
        </w:rPr>
      </w:pPr>
      <w:r>
        <w:rPr>
          <w:snapToGrid w:val="0"/>
        </w:rPr>
        <w:t>id-TxHoppingConfiguration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820</w:t>
      </w:r>
    </w:p>
    <w:p w14:paraId="7B53496A">
      <w:pPr>
        <w:pStyle w:val="59"/>
        <w:rPr>
          <w:snapToGrid w:val="0"/>
        </w:rPr>
      </w:pPr>
      <w:r>
        <w:rPr>
          <w:snapToGrid w:val="0"/>
        </w:rPr>
        <w:t>id-ReportingGranularitykminus3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821</w:t>
      </w:r>
    </w:p>
    <w:p w14:paraId="45345128">
      <w:pPr>
        <w:pStyle w:val="59"/>
        <w:rPr>
          <w:snapToGrid w:val="0"/>
        </w:rPr>
      </w:pPr>
      <w:r>
        <w:rPr>
          <w:snapToGrid w:val="0"/>
        </w:rPr>
        <w:t>id-ReportingGranularitykminus4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822</w:t>
      </w:r>
    </w:p>
    <w:p w14:paraId="031A49DF">
      <w:pPr>
        <w:pStyle w:val="59"/>
        <w:rPr>
          <w:snapToGrid w:val="0"/>
        </w:rPr>
      </w:pPr>
      <w:r>
        <w:rPr>
          <w:snapToGrid w:val="0"/>
        </w:rPr>
        <w:t>id-ReportingGranularitykminus5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823</w:t>
      </w:r>
    </w:p>
    <w:p w14:paraId="2290976D">
      <w:pPr>
        <w:pStyle w:val="59"/>
        <w:rPr>
          <w:snapToGrid w:val="0"/>
        </w:rPr>
      </w:pPr>
      <w:r>
        <w:rPr>
          <w:snapToGrid w:val="0"/>
        </w:rPr>
        <w:t>id-ReportingGranularitykminus6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824</w:t>
      </w:r>
    </w:p>
    <w:p w14:paraId="200DF8E8">
      <w:pPr>
        <w:pStyle w:val="59"/>
        <w:rPr>
          <w:snapToGrid w:val="0"/>
        </w:rPr>
      </w:pPr>
      <w:r>
        <w:rPr>
          <w:snapToGrid w:val="0"/>
        </w:rPr>
        <w:t>id-ReportingGranularitykminus3additionalpath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825</w:t>
      </w:r>
    </w:p>
    <w:p w14:paraId="5312B1A0">
      <w:pPr>
        <w:pStyle w:val="59"/>
        <w:rPr>
          <w:snapToGrid w:val="0"/>
        </w:rPr>
      </w:pPr>
      <w:r>
        <w:rPr>
          <w:snapToGrid w:val="0"/>
        </w:rPr>
        <w:t>id-ReportingGranularitykminus4additionalpath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826</w:t>
      </w:r>
    </w:p>
    <w:p w14:paraId="0F351CB2">
      <w:pPr>
        <w:pStyle w:val="59"/>
        <w:rPr>
          <w:snapToGrid w:val="0"/>
        </w:rPr>
      </w:pPr>
      <w:r>
        <w:rPr>
          <w:snapToGrid w:val="0"/>
        </w:rPr>
        <w:t>id-ReportingGranularitykminus5additionalpath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827</w:t>
      </w:r>
    </w:p>
    <w:p w14:paraId="039A9CC7">
      <w:pPr>
        <w:pStyle w:val="59"/>
        <w:rPr>
          <w:snapToGrid w:val="0"/>
        </w:rPr>
      </w:pPr>
      <w:r>
        <w:rPr>
          <w:snapToGrid w:val="0"/>
        </w:rPr>
        <w:t>id-ReportingGranularitykminus6additionalpath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828</w:t>
      </w:r>
    </w:p>
    <w:p w14:paraId="5D7D360A">
      <w:pPr>
        <w:pStyle w:val="59"/>
        <w:rPr>
          <w:snapToGrid w:val="0"/>
        </w:rPr>
      </w:pPr>
      <w:r>
        <w:rPr>
          <w:snapToGrid w:val="0"/>
        </w:rPr>
        <w:t>id-AggregatedPosSRSResourceSetList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829</w:t>
      </w:r>
    </w:p>
    <w:p w14:paraId="278EFCDE">
      <w:pPr>
        <w:pStyle w:val="59"/>
        <w:rPr>
          <w:snapToGrid w:val="0"/>
        </w:rPr>
      </w:pPr>
      <w:r>
        <w:rPr>
          <w:snapToGrid w:val="0"/>
        </w:rPr>
        <w:t>id-RequestedSRSPreconfigurationCharacteristics-List</w:t>
      </w:r>
      <w:r>
        <w:rPr>
          <w:snapToGrid w:val="0"/>
        </w:rPr>
        <w:tab/>
      </w:r>
      <w:r>
        <w:rPr>
          <w:snapToGrid w:val="0"/>
        </w:rPr>
        <w:t>ProtocolIE-ID ::= 830</w:t>
      </w:r>
    </w:p>
    <w:p w14:paraId="3387A552">
      <w:pPr>
        <w:pStyle w:val="59"/>
        <w:rPr>
          <w:snapToGrid w:val="0"/>
        </w:rPr>
      </w:pPr>
      <w:r>
        <w:rPr>
          <w:snapToGrid w:val="0"/>
        </w:rPr>
        <w:t>id-SRSPreconfiguration-List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831</w:t>
      </w:r>
    </w:p>
    <w:p w14:paraId="75DDF801">
      <w:pPr>
        <w:pStyle w:val="59"/>
        <w:rPr>
          <w:snapToGrid w:val="0"/>
        </w:rPr>
      </w:pPr>
      <w:r>
        <w:rPr>
          <w:snapToGrid w:val="0"/>
        </w:rPr>
        <w:t>id-SRSInformation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832</w:t>
      </w:r>
    </w:p>
    <w:p w14:paraId="5F802790">
      <w:pPr>
        <w:pStyle w:val="59"/>
        <w:rPr>
          <w:snapToGrid w:val="0"/>
        </w:rPr>
      </w:pPr>
      <w:r>
        <w:rPr>
          <w:snapToGrid w:val="0"/>
        </w:rPr>
        <w:t>id-ValidityAreaSpecificSRSInformation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833</w:t>
      </w:r>
    </w:p>
    <w:p w14:paraId="527A9A0D">
      <w:pPr>
        <w:pStyle w:val="59"/>
      </w:pPr>
      <w:r>
        <w:t>id-E-CID-MeasuredResultsAssociatedInfoList</w:t>
      </w:r>
      <w:r>
        <w:tab/>
      </w:r>
      <w:r>
        <w:tab/>
      </w:r>
      <w:r>
        <w:tab/>
      </w:r>
      <w:r>
        <w:t>ProtocolIE-ID ::= 834</w:t>
      </w:r>
    </w:p>
    <w:p w14:paraId="4474BD4A">
      <w:pPr>
        <w:pStyle w:val="59"/>
        <w:rPr>
          <w:snapToGrid w:val="0"/>
        </w:rPr>
      </w:pPr>
      <w:r>
        <w:rPr>
          <w:snapToGrid w:val="0"/>
        </w:rPr>
        <w:t>id-XR-Bcast-Information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835</w:t>
      </w:r>
    </w:p>
    <w:p w14:paraId="4D8E8E2F">
      <w:pPr>
        <w:pStyle w:val="59"/>
        <w:rPr>
          <w:snapToGrid w:val="0"/>
        </w:rPr>
      </w:pPr>
      <w:r>
        <w:t xml:space="preserve">id-MaxDataBurstVolume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ProtocolIE-ID ::= 836</w:t>
      </w:r>
    </w:p>
    <w:p w14:paraId="70F173CB">
      <w:pPr>
        <w:pStyle w:val="59"/>
        <w:rPr>
          <w:rFonts w:eastAsiaTheme="minorEastAsia"/>
        </w:rPr>
      </w:pPr>
      <w:r>
        <w:t>id-TAInformation-List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 xml:space="preserve">ProtocolIE-ID ::= </w:t>
      </w:r>
      <w:r>
        <w:rPr>
          <w:rFonts w:hint="eastAsia" w:eastAsiaTheme="minorEastAsia"/>
          <w:snapToGrid w:val="0"/>
        </w:rPr>
        <w:t>837</w:t>
      </w:r>
    </w:p>
    <w:p w14:paraId="79F420F6">
      <w:pPr>
        <w:pStyle w:val="59"/>
        <w:rPr>
          <w:snapToGrid w:val="0"/>
          <w:lang w:eastAsia="zh-CN"/>
        </w:rPr>
      </w:pPr>
      <w:bookmarkStart w:id="224" w:name="_Hlk168210601"/>
      <w:r>
        <w:t>id-</w:t>
      </w:r>
      <w:r>
        <w:rPr>
          <w:snapToGrid w:val="0"/>
        </w:rPr>
        <w:t>NonIntegerDRXCycle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ProtocolIE-ID ::= </w:t>
      </w:r>
      <w:r>
        <w:rPr>
          <w:rFonts w:hint="eastAsia" w:eastAsiaTheme="minorEastAsia"/>
        </w:rPr>
        <w:t>838</w:t>
      </w:r>
    </w:p>
    <w:p w14:paraId="25A18510">
      <w:pPr>
        <w:pStyle w:val="59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>id-PointA</w:t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snapToGrid w:val="0"/>
        </w:rPr>
        <w:t>ProtocolIE-ID ::=</w:t>
      </w:r>
      <w:r>
        <w:rPr>
          <w:rFonts w:hint="eastAsia"/>
          <w:snapToGrid w:val="0"/>
          <w:lang w:eastAsia="zh-CN"/>
        </w:rPr>
        <w:t xml:space="preserve"> </w:t>
      </w:r>
      <w:r>
        <w:rPr>
          <w:snapToGrid w:val="0"/>
          <w:lang w:eastAsia="zh-CN"/>
        </w:rPr>
        <w:t>839</w:t>
      </w:r>
    </w:p>
    <w:p w14:paraId="407A8EDB">
      <w:pPr>
        <w:pStyle w:val="59"/>
        <w:rPr>
          <w:snapToGrid w:val="0"/>
          <w:lang w:eastAsia="zh-CN"/>
        </w:rPr>
      </w:pPr>
      <w:r>
        <w:rPr>
          <w:rFonts w:hint="eastAsia"/>
          <w:snapToGrid w:val="0"/>
        </w:rPr>
        <w:t>id-</w:t>
      </w:r>
      <w:r>
        <w:rPr>
          <w:snapToGrid w:val="0"/>
        </w:rPr>
        <w:t>SCS-SpecificCarrier</w:t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snapToGrid w:val="0"/>
        </w:rPr>
        <w:t>ProtocolIE-ID ::=</w:t>
      </w:r>
      <w:r>
        <w:rPr>
          <w:rFonts w:hint="eastAsia"/>
          <w:snapToGrid w:val="0"/>
          <w:lang w:eastAsia="zh-CN"/>
        </w:rPr>
        <w:t xml:space="preserve"> </w:t>
      </w:r>
      <w:r>
        <w:rPr>
          <w:snapToGrid w:val="0"/>
          <w:lang w:eastAsia="zh-CN"/>
        </w:rPr>
        <w:t>840</w:t>
      </w:r>
    </w:p>
    <w:p w14:paraId="38C72B72">
      <w:pPr>
        <w:pStyle w:val="59"/>
        <w:rPr>
          <w:snapToGrid w:val="0"/>
          <w:lang w:val="fr-FR" w:eastAsia="zh-CN"/>
        </w:rPr>
      </w:pPr>
      <w:r>
        <w:rPr>
          <w:rFonts w:hint="eastAsia"/>
          <w:snapToGrid w:val="0"/>
          <w:lang w:val="fr-FR" w:eastAsia="zh-CN"/>
        </w:rPr>
        <w:t>id-NR-PCI</w:t>
      </w:r>
      <w:r>
        <w:rPr>
          <w:rFonts w:hint="eastAsia"/>
          <w:snapToGrid w:val="0"/>
          <w:lang w:val="fr-FR" w:eastAsia="zh-CN"/>
        </w:rPr>
        <w:tab/>
      </w:r>
      <w:r>
        <w:rPr>
          <w:rFonts w:hint="eastAsia"/>
          <w:snapToGrid w:val="0"/>
          <w:lang w:val="fr-FR" w:eastAsia="zh-CN"/>
        </w:rPr>
        <w:tab/>
      </w:r>
      <w:r>
        <w:rPr>
          <w:rFonts w:hint="eastAsia"/>
          <w:snapToGrid w:val="0"/>
          <w:lang w:val="fr-FR" w:eastAsia="zh-CN"/>
        </w:rPr>
        <w:tab/>
      </w:r>
      <w:r>
        <w:rPr>
          <w:rFonts w:hint="eastAsia"/>
          <w:snapToGrid w:val="0"/>
          <w:lang w:val="fr-FR" w:eastAsia="zh-CN"/>
        </w:rPr>
        <w:tab/>
      </w:r>
      <w:r>
        <w:rPr>
          <w:rFonts w:hint="eastAsia"/>
          <w:snapToGrid w:val="0"/>
          <w:lang w:val="fr-FR" w:eastAsia="zh-CN"/>
        </w:rPr>
        <w:tab/>
      </w:r>
      <w:r>
        <w:rPr>
          <w:rFonts w:hint="eastAsia"/>
          <w:snapToGrid w:val="0"/>
          <w:lang w:val="fr-FR" w:eastAsia="zh-CN"/>
        </w:rPr>
        <w:tab/>
      </w:r>
      <w:r>
        <w:rPr>
          <w:rFonts w:hint="eastAsia"/>
          <w:snapToGrid w:val="0"/>
          <w:lang w:val="fr-FR" w:eastAsia="zh-CN"/>
        </w:rPr>
        <w:tab/>
      </w:r>
      <w:r>
        <w:rPr>
          <w:rFonts w:hint="eastAsia"/>
          <w:snapToGrid w:val="0"/>
          <w:lang w:val="fr-FR" w:eastAsia="zh-CN"/>
        </w:rPr>
        <w:tab/>
      </w:r>
      <w:r>
        <w:rPr>
          <w:rFonts w:hint="eastAsia"/>
          <w:snapToGrid w:val="0"/>
          <w:lang w:val="fr-FR" w:eastAsia="zh-CN"/>
        </w:rPr>
        <w:tab/>
      </w:r>
      <w:r>
        <w:rPr>
          <w:rFonts w:hint="eastAsia"/>
          <w:snapToGrid w:val="0"/>
          <w:lang w:val="fr-FR" w:eastAsia="zh-CN"/>
        </w:rPr>
        <w:tab/>
      </w:r>
      <w:r>
        <w:rPr>
          <w:rFonts w:hint="eastAsia"/>
          <w:snapToGrid w:val="0"/>
          <w:lang w:val="fr-FR" w:eastAsia="zh-CN"/>
        </w:rPr>
        <w:tab/>
      </w:r>
      <w:r>
        <w:rPr>
          <w:snapToGrid w:val="0"/>
          <w:lang w:val="fr-FR"/>
        </w:rPr>
        <w:t>ProtocolIE-ID ::=</w:t>
      </w:r>
      <w:r>
        <w:rPr>
          <w:rFonts w:hint="eastAsia"/>
          <w:snapToGrid w:val="0"/>
          <w:lang w:val="fr-FR" w:eastAsia="zh-CN"/>
        </w:rPr>
        <w:t xml:space="preserve"> </w:t>
      </w:r>
      <w:r>
        <w:rPr>
          <w:snapToGrid w:val="0"/>
          <w:lang w:val="fr-FR" w:eastAsia="zh-CN"/>
        </w:rPr>
        <w:t>841</w:t>
      </w:r>
    </w:p>
    <w:bookmarkEnd w:id="224"/>
    <w:p w14:paraId="4BDA7D9E">
      <w:pPr>
        <w:pStyle w:val="59"/>
        <w:rPr>
          <w:snapToGrid w:val="0"/>
        </w:rPr>
      </w:pPr>
      <w:bookmarkStart w:id="225" w:name="_Hlk170400602"/>
      <w:r>
        <w:t>id-PeerUE-ID</w:t>
      </w:r>
      <w:r>
        <w:tab/>
      </w:r>
      <w:bookmarkEnd w:id="225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eastAsia="zh-CN"/>
        </w:rPr>
        <w:t>ProtocolIE-ID ::= 842</w:t>
      </w:r>
    </w:p>
    <w:p w14:paraId="18120200">
      <w:pPr>
        <w:pStyle w:val="59"/>
      </w:pPr>
      <w:bookmarkStart w:id="226" w:name="_Hlk166062290"/>
      <w:r>
        <w:rPr>
          <w:rFonts w:hint="eastAsia"/>
          <w:snapToGrid w:val="0"/>
        </w:rPr>
        <w:t>id-EarlySyncServingCellInformation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hint="eastAsia"/>
          <w:snapToGrid w:val="0"/>
        </w:rPr>
        <w:t xml:space="preserve">ProtocolIE-ID ::= </w:t>
      </w:r>
      <w:r>
        <w:rPr>
          <w:snapToGrid w:val="0"/>
        </w:rPr>
        <w:t>843</w:t>
      </w:r>
    </w:p>
    <w:bookmarkEnd w:id="226"/>
    <w:p w14:paraId="05E36730">
      <w:pPr>
        <w:pStyle w:val="59"/>
        <w:rPr>
          <w:snapToGrid w:val="0"/>
          <w:lang w:eastAsia="zh-CN"/>
        </w:rPr>
      </w:pPr>
      <w:r>
        <w:rPr>
          <w:snapToGrid w:val="0"/>
        </w:rPr>
        <w:t>id-RANSharingAssistanceInformation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 xml:space="preserve">ProtocolIE-ID ::= </w:t>
      </w:r>
      <w:r>
        <w:rPr>
          <w:snapToGrid w:val="0"/>
          <w:lang w:eastAsia="zh-CN"/>
        </w:rPr>
        <w:t>844</w:t>
      </w:r>
    </w:p>
    <w:p w14:paraId="7FFA3DDA">
      <w:pPr>
        <w:pStyle w:val="59"/>
        <w:rPr>
          <w:snapToGrid w:val="0"/>
          <w:lang w:eastAsia="zh-CN"/>
        </w:rPr>
      </w:pPr>
      <w:r>
        <w:t>id-LTMCFRAResourceConfig-List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ProtocolIE-</w:t>
      </w:r>
      <w:r>
        <w:rPr>
          <w:snapToGrid w:val="0"/>
        </w:rPr>
        <w:t>ID ::= 845</w:t>
      </w:r>
    </w:p>
    <w:p w14:paraId="3E23D4D9">
      <w:pPr>
        <w:pStyle w:val="59"/>
        <w:rPr>
          <w:snapToGrid w:val="0"/>
        </w:rPr>
      </w:pPr>
      <w:r>
        <w:rPr>
          <w:rFonts w:hint="eastAsia"/>
          <w:snapToGrid w:val="0"/>
          <w:lang w:eastAsia="zh-CN"/>
        </w:rPr>
        <w:t>i</w:t>
      </w:r>
      <w:r>
        <w:rPr>
          <w:snapToGrid w:val="0"/>
          <w:lang w:eastAsia="zh-CN"/>
        </w:rPr>
        <w:t>d-</w:t>
      </w:r>
      <w:r>
        <w:rPr>
          <w:snapToGrid w:val="0"/>
        </w:rPr>
        <w:t>F1U-PathFailure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846</w:t>
      </w:r>
    </w:p>
    <w:p w14:paraId="7FA95E06">
      <w:pPr>
        <w:pStyle w:val="59"/>
        <w:rPr>
          <w:snapToGrid w:val="0"/>
        </w:rPr>
      </w:pPr>
      <w:r>
        <w:rPr>
          <w:rFonts w:hint="eastAsia"/>
          <w:lang w:eastAsia="zh-CN"/>
        </w:rPr>
        <w:t>i</w:t>
      </w:r>
      <w:r>
        <w:rPr>
          <w:lang w:eastAsia="zh-CN"/>
        </w:rPr>
        <w:t>d-</w:t>
      </w:r>
      <w:r>
        <w:rPr>
          <w:rFonts w:eastAsia="宋体"/>
        </w:rPr>
        <w:t>MeasBasedOn</w:t>
      </w:r>
      <w:r>
        <w:rPr>
          <w:snapToGrid w:val="0"/>
        </w:rPr>
        <w:t>AggregatedResources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snapToGrid w:val="0"/>
        </w:rPr>
        <w:t>ProtocolIE-ID ::= 847</w:t>
      </w:r>
    </w:p>
    <w:p w14:paraId="1F88FA2D">
      <w:pPr>
        <w:pStyle w:val="59"/>
        <w:rPr>
          <w:rFonts w:eastAsia="宋体"/>
          <w:snapToGrid w:val="0"/>
          <w:lang w:eastAsia="zh-CN"/>
        </w:rPr>
      </w:pPr>
      <w:r>
        <w:rPr>
          <w:snapToGrid w:val="0"/>
        </w:rPr>
        <w:t>id-SIB</w:t>
      </w:r>
      <w:r>
        <w:rPr>
          <w:rFonts w:hint="eastAsia" w:eastAsia="宋体"/>
          <w:snapToGrid w:val="0"/>
          <w:lang w:eastAsia="zh-CN"/>
        </w:rPr>
        <w:t>23</w:t>
      </w:r>
      <w:r>
        <w:rPr>
          <w:snapToGrid w:val="0"/>
        </w:rPr>
        <w:t>-message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 xml:space="preserve">ProtocolIE-ID ::= </w:t>
      </w:r>
      <w:r>
        <w:rPr>
          <w:rFonts w:eastAsia="宋体"/>
          <w:snapToGrid w:val="0"/>
          <w:lang w:eastAsia="zh-CN"/>
        </w:rPr>
        <w:t>848</w:t>
      </w:r>
    </w:p>
    <w:p w14:paraId="64F25CB3">
      <w:pPr>
        <w:pStyle w:val="59"/>
        <w:rPr>
          <w:rFonts w:eastAsiaTheme="minorEastAsia"/>
          <w:snapToGrid w:val="0"/>
        </w:rPr>
      </w:pPr>
      <w:bookmarkStart w:id="227" w:name="_Hlk175547316"/>
      <w:bookmarkStart w:id="228" w:name="_Hlk175552119"/>
      <w:r>
        <w:rPr>
          <w:rFonts w:eastAsia="等线"/>
          <w:snapToGrid w:val="0"/>
        </w:rPr>
        <w:t>id-BarringExemption</w:t>
      </w:r>
      <w:r>
        <w:rPr>
          <w:snapToGrid w:val="0"/>
          <w:lang w:eastAsia="zh-CN"/>
        </w:rPr>
        <w:t>forEmerCallInfo</w:t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 xml:space="preserve">ProtocolIE-ID ::= </w:t>
      </w:r>
      <w:r>
        <w:rPr>
          <w:rFonts w:hint="eastAsia" w:eastAsiaTheme="minorEastAsia"/>
          <w:snapToGrid w:val="0"/>
        </w:rPr>
        <w:t>849</w:t>
      </w:r>
      <w:bookmarkEnd w:id="227"/>
    </w:p>
    <w:p w14:paraId="40DB1C63">
      <w:pPr>
        <w:pStyle w:val="59"/>
        <w:rPr>
          <w:rFonts w:eastAsia="宋体"/>
          <w:snapToGrid w:val="0"/>
          <w:lang w:eastAsia="zh-CN"/>
        </w:rPr>
      </w:pPr>
      <w:r>
        <w:rPr>
          <w:snapToGrid w:val="0"/>
          <w:lang w:val="it-IT"/>
        </w:rPr>
        <w:t>id-SIB1</w:t>
      </w:r>
      <w:r>
        <w:rPr>
          <w:rFonts w:hint="eastAsia"/>
          <w:snapToGrid w:val="0"/>
          <w:lang w:val="it-IT" w:eastAsia="zh-CN"/>
        </w:rPr>
        <w:t>7bis</w:t>
      </w:r>
      <w:r>
        <w:rPr>
          <w:snapToGrid w:val="0"/>
          <w:lang w:val="it-IT"/>
        </w:rPr>
        <w:t>-message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snapToGrid w:val="0"/>
          <w:lang w:val="it-IT"/>
        </w:rPr>
        <w:t xml:space="preserve">ProtocolIE-ID ::= </w:t>
      </w:r>
      <w:r>
        <w:rPr>
          <w:snapToGrid w:val="0"/>
          <w:lang w:val="it-IT" w:eastAsia="zh-CN"/>
        </w:rPr>
        <w:t>850</w:t>
      </w:r>
      <w:bookmarkEnd w:id="228"/>
    </w:p>
    <w:p w14:paraId="30DCE83E">
      <w:pPr>
        <w:pStyle w:val="59"/>
        <w:rPr>
          <w:rFonts w:eastAsia="宋体"/>
          <w:snapToGrid w:val="0"/>
          <w:lang w:eastAsia="zh-CN"/>
        </w:rPr>
      </w:pPr>
      <w:bookmarkStart w:id="229" w:name="_Hlk175552583"/>
      <w:r>
        <w:rPr>
          <w:rFonts w:hint="eastAsia" w:cs="Courier New"/>
          <w:szCs w:val="22"/>
          <w:lang w:eastAsia="zh-CN"/>
        </w:rPr>
        <w:t>id-ReportingIntervalIMs</w:t>
      </w:r>
      <w:r>
        <w:rPr>
          <w:rFonts w:hint="eastAsia" w:cs="Courier New"/>
          <w:szCs w:val="22"/>
          <w:lang w:eastAsia="zh-CN"/>
        </w:rPr>
        <w:tab/>
      </w:r>
      <w:r>
        <w:rPr>
          <w:rFonts w:hint="eastAsia" w:cs="Courier New"/>
          <w:szCs w:val="22"/>
          <w:lang w:eastAsia="zh-CN"/>
        </w:rPr>
        <w:tab/>
      </w:r>
      <w:r>
        <w:rPr>
          <w:rFonts w:hint="eastAsia" w:cs="Courier New"/>
          <w:szCs w:val="22"/>
          <w:lang w:eastAsia="zh-CN"/>
        </w:rPr>
        <w:tab/>
      </w:r>
      <w:r>
        <w:rPr>
          <w:rFonts w:hint="eastAsia" w:cs="Courier New"/>
          <w:szCs w:val="22"/>
          <w:lang w:eastAsia="zh-CN"/>
        </w:rPr>
        <w:tab/>
      </w:r>
      <w:r>
        <w:rPr>
          <w:rFonts w:hint="eastAsia" w:cs="Courier New"/>
          <w:szCs w:val="22"/>
          <w:lang w:eastAsia="zh-CN"/>
        </w:rPr>
        <w:tab/>
      </w:r>
      <w:r>
        <w:rPr>
          <w:rFonts w:hint="eastAsia" w:cs="Courier New"/>
          <w:szCs w:val="22"/>
          <w:lang w:eastAsia="zh-CN"/>
        </w:rPr>
        <w:tab/>
      </w:r>
      <w:r>
        <w:rPr>
          <w:rFonts w:hint="eastAsia" w:cs="Courier New"/>
          <w:szCs w:val="22"/>
          <w:lang w:eastAsia="zh-CN"/>
        </w:rPr>
        <w:tab/>
      </w:r>
      <w:r>
        <w:rPr>
          <w:rFonts w:hint="eastAsia" w:cs="Courier New"/>
          <w:szCs w:val="22"/>
          <w:lang w:eastAsia="zh-CN"/>
        </w:rPr>
        <w:tab/>
      </w:r>
      <w:r>
        <w:rPr>
          <w:rFonts w:hint="eastAsia" w:cs="Courier New"/>
          <w:szCs w:val="22"/>
          <w:lang w:eastAsia="zh-CN"/>
        </w:rPr>
        <w:t xml:space="preserve">ProtocolIE-ID ::= </w:t>
      </w:r>
      <w:r>
        <w:rPr>
          <w:rFonts w:cs="Courier New"/>
          <w:szCs w:val="22"/>
          <w:lang w:eastAsia="zh-CN"/>
        </w:rPr>
        <w:t>851</w:t>
      </w:r>
      <w:bookmarkEnd w:id="229"/>
    </w:p>
    <w:p w14:paraId="25C66A0B">
      <w:pPr>
        <w:pStyle w:val="59"/>
        <w:rPr>
          <w:rFonts w:eastAsia="宋体"/>
          <w:snapToGrid w:val="0"/>
          <w:lang w:eastAsia="zh-CN"/>
        </w:rPr>
      </w:pPr>
      <w:bookmarkStart w:id="230" w:name="_Hlk175558389"/>
      <w:r>
        <w:t>id-Transmission-Bandwidth-</w:t>
      </w:r>
      <w:r>
        <w:rPr>
          <w:rFonts w:cs="Courier New"/>
          <w:snapToGrid w:val="0"/>
          <w:szCs w:val="16"/>
          <w:lang w:eastAsia="zh-CN"/>
        </w:rPr>
        <w:t>asymmetric</w:t>
      </w:r>
      <w:r>
        <w:tab/>
      </w:r>
      <w:r>
        <w:tab/>
      </w:r>
      <w:r>
        <w:tab/>
      </w:r>
      <w:r>
        <w:tab/>
      </w:r>
      <w:r>
        <w:rPr>
          <w:snapToGrid w:val="0"/>
        </w:rPr>
        <w:t xml:space="preserve">ProtocolIE-ID ::= </w:t>
      </w:r>
      <w:r>
        <w:rPr>
          <w:rFonts w:eastAsia="宋体"/>
          <w:snapToGrid w:val="0"/>
          <w:lang w:eastAsia="zh-CN"/>
        </w:rPr>
        <w:t>852</w:t>
      </w:r>
    </w:p>
    <w:p w14:paraId="47DEE177">
      <w:pPr>
        <w:pStyle w:val="59"/>
        <w:rPr>
          <w:rFonts w:cs="Courier New" w:eastAsiaTheme="minorEastAsia"/>
          <w:snapToGrid w:val="0"/>
        </w:rPr>
      </w:pPr>
      <w:r>
        <w:rPr>
          <w:rFonts w:cs="Courier New"/>
          <w:snapToGrid w:val="0"/>
          <w:lang w:eastAsia="zh-CN"/>
        </w:rPr>
        <w:t>id-TagIDPointer</w:t>
      </w:r>
      <w:r>
        <w:rPr>
          <w:rFonts w:cs="Courier New"/>
          <w:snapToGrid w:val="0"/>
          <w:lang w:eastAsia="zh-CN"/>
        </w:rPr>
        <w:tab/>
      </w:r>
      <w:r>
        <w:rPr>
          <w:rFonts w:cs="Courier New"/>
          <w:snapToGrid w:val="0"/>
          <w:lang w:eastAsia="zh-CN"/>
        </w:rPr>
        <w:tab/>
      </w:r>
      <w:r>
        <w:rPr>
          <w:rFonts w:cs="Courier New"/>
          <w:snapToGrid w:val="0"/>
          <w:lang w:eastAsia="zh-CN"/>
        </w:rPr>
        <w:tab/>
      </w:r>
      <w:r>
        <w:rPr>
          <w:rFonts w:cs="Courier New"/>
          <w:snapToGrid w:val="0"/>
          <w:lang w:eastAsia="zh-CN"/>
        </w:rPr>
        <w:tab/>
      </w:r>
      <w:r>
        <w:rPr>
          <w:rFonts w:cs="Courier New"/>
          <w:snapToGrid w:val="0"/>
          <w:lang w:eastAsia="zh-CN"/>
        </w:rPr>
        <w:tab/>
      </w:r>
      <w:r>
        <w:rPr>
          <w:rFonts w:cs="Courier New"/>
          <w:snapToGrid w:val="0"/>
          <w:lang w:eastAsia="zh-CN"/>
        </w:rPr>
        <w:tab/>
      </w:r>
      <w:r>
        <w:rPr>
          <w:rFonts w:cs="Courier New" w:eastAsiaTheme="minorEastAsia"/>
          <w:snapToGrid w:val="0"/>
        </w:rPr>
        <w:tab/>
      </w:r>
      <w:r>
        <w:rPr>
          <w:rFonts w:cs="Courier New" w:eastAsiaTheme="minorEastAsia"/>
          <w:snapToGrid w:val="0"/>
        </w:rPr>
        <w:tab/>
      </w:r>
      <w:r>
        <w:rPr>
          <w:rFonts w:cs="Courier New" w:eastAsiaTheme="minorEastAsia"/>
          <w:snapToGrid w:val="0"/>
        </w:rPr>
        <w:tab/>
      </w:r>
      <w:r>
        <w:rPr>
          <w:rFonts w:cs="Courier New" w:eastAsiaTheme="minorEastAsia"/>
          <w:snapToGrid w:val="0"/>
        </w:rPr>
        <w:tab/>
      </w:r>
      <w:r>
        <w:rPr>
          <w:rFonts w:cs="Courier New"/>
          <w:snapToGrid w:val="0"/>
          <w:lang w:eastAsia="zh-CN"/>
        </w:rPr>
        <w:t xml:space="preserve">ProtocolIE-ID ::= </w:t>
      </w:r>
      <w:r>
        <w:rPr>
          <w:rFonts w:hint="eastAsia" w:cs="Courier New" w:eastAsiaTheme="minorEastAsia"/>
          <w:snapToGrid w:val="0"/>
        </w:rPr>
        <w:t>853</w:t>
      </w:r>
    </w:p>
    <w:p w14:paraId="4C7C7848">
      <w:pPr>
        <w:pStyle w:val="59"/>
        <w:rPr>
          <w:rFonts w:cs="Courier New" w:eastAsiaTheme="minorEastAsia"/>
          <w:snapToGrid w:val="0"/>
        </w:rPr>
      </w:pPr>
      <w:bookmarkStart w:id="231" w:name="_Hlk181200078"/>
      <w:r>
        <w:rPr>
          <w:snapToGrid w:val="0"/>
        </w:rPr>
        <w:t>id-LocalOrigin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854</w:t>
      </w:r>
      <w:bookmarkEnd w:id="231"/>
    </w:p>
    <w:p w14:paraId="5E1F4B21">
      <w:pPr>
        <w:pStyle w:val="59"/>
        <w:rPr>
          <w:rFonts w:cs="Courier New" w:eastAsiaTheme="minorEastAsia"/>
          <w:snapToGrid w:val="0"/>
        </w:rPr>
      </w:pPr>
      <w:r>
        <w:rPr>
          <w:snapToGrid w:val="0"/>
        </w:rPr>
        <w:t>id-LTMResetInformation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</w:t>
      </w:r>
      <w:r>
        <w:rPr>
          <w:rFonts w:cs="Courier New"/>
          <w:snapToGrid w:val="0"/>
          <w:lang w:eastAsia="zh-CN"/>
        </w:rPr>
        <w:t xml:space="preserve"> ::= </w:t>
      </w:r>
      <w:r>
        <w:rPr>
          <w:rFonts w:cs="Courier New" w:eastAsiaTheme="minorEastAsia"/>
          <w:snapToGrid w:val="0"/>
        </w:rPr>
        <w:t>855</w:t>
      </w:r>
    </w:p>
    <w:p w14:paraId="71921D2F">
      <w:pPr>
        <w:pStyle w:val="59"/>
        <w:rPr>
          <w:rFonts w:eastAsiaTheme="minorEastAsia"/>
          <w:snapToGrid w:val="0"/>
        </w:rPr>
      </w:pPr>
      <w:r>
        <w:rPr>
          <w:rFonts w:hint="eastAsia" w:cs="Courier New"/>
          <w:snapToGrid w:val="0"/>
          <w:lang w:val="it-IT" w:eastAsia="zh-CN"/>
        </w:rPr>
        <w:t>id-</w:t>
      </w:r>
      <w:r>
        <w:rPr>
          <w:snapToGrid w:val="0"/>
          <w:lang w:val="it-IT" w:eastAsia="zh-CN"/>
        </w:rPr>
        <w:t>SRSPosPeriodicConfigHyperSFNIndex</w:t>
      </w:r>
      <w:r>
        <w:rPr>
          <w:snapToGrid w:val="0"/>
          <w:lang w:val="it-IT" w:eastAsia="zh-CN"/>
        </w:rPr>
        <w:tab/>
      </w:r>
      <w:r>
        <w:rPr>
          <w:snapToGrid w:val="0"/>
          <w:lang w:val="it-IT" w:eastAsia="zh-CN"/>
        </w:rPr>
        <w:tab/>
      </w:r>
      <w:r>
        <w:rPr>
          <w:snapToGrid w:val="0"/>
          <w:lang w:val="it-IT" w:eastAsia="zh-CN"/>
        </w:rPr>
        <w:tab/>
      </w:r>
      <w:r>
        <w:rPr>
          <w:snapToGrid w:val="0"/>
          <w:lang w:val="it-IT" w:eastAsia="zh-CN"/>
        </w:rPr>
        <w:tab/>
      </w:r>
      <w:r>
        <w:rPr>
          <w:rFonts w:cs="Courier New"/>
          <w:snapToGrid w:val="0"/>
          <w:lang w:val="it-IT" w:eastAsia="zh-CN"/>
        </w:rPr>
        <w:t>ProtocolIE-ID ::= 856</w:t>
      </w:r>
    </w:p>
    <w:bookmarkEnd w:id="230"/>
    <w:p w14:paraId="0D767902">
      <w:pPr>
        <w:pStyle w:val="59"/>
        <w:rPr>
          <w:snapToGrid w:val="0"/>
          <w:lang w:eastAsia="zh-CN"/>
        </w:rPr>
      </w:pPr>
      <w:r>
        <w:rPr>
          <w:snapToGrid w:val="0"/>
        </w:rPr>
        <w:t>id-PreconfiguredSRSInformation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857</w:t>
      </w:r>
    </w:p>
    <w:p w14:paraId="150CE89E">
      <w:pPr>
        <w:pStyle w:val="59"/>
        <w:rPr>
          <w:snapToGrid w:val="0"/>
        </w:rPr>
      </w:pPr>
      <w:r>
        <w:rPr>
          <w:rFonts w:eastAsia="宋体"/>
        </w:rPr>
        <w:t>id-candidatePSCellsToCancel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858</w:t>
      </w:r>
    </w:p>
    <w:p w14:paraId="2B44B34A">
      <w:pPr>
        <w:pStyle w:val="59"/>
        <w:rPr>
          <w:snapToGrid w:val="0"/>
        </w:rPr>
      </w:pPr>
      <w:r>
        <w:rPr>
          <w:snapToGrid w:val="0"/>
        </w:rPr>
        <w:t>id-MobilityInitiation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859</w:t>
      </w:r>
    </w:p>
    <w:p w14:paraId="059EF913">
      <w:pPr>
        <w:pStyle w:val="59"/>
        <w:rPr>
          <w:snapToGrid w:val="0"/>
        </w:rPr>
      </w:pPr>
      <w:r>
        <w:rPr>
          <w:snapToGrid w:val="0"/>
        </w:rPr>
        <w:t>id-ValidityArea</w:t>
      </w:r>
      <w:r>
        <w:rPr>
          <w:rFonts w:hint="eastAsia"/>
          <w:snapToGrid w:val="0"/>
        </w:rPr>
        <w:t>S</w:t>
      </w:r>
      <w:r>
        <w:rPr>
          <w:snapToGrid w:val="0"/>
        </w:rPr>
        <w:t>pecificSRSInformationExtended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860</w:t>
      </w:r>
    </w:p>
    <w:p w14:paraId="3EC6038D">
      <w:pPr>
        <w:pStyle w:val="59"/>
        <w:rPr>
          <w:snapToGrid w:val="0"/>
          <w:lang w:eastAsia="zh-CN"/>
        </w:rPr>
      </w:pPr>
      <w:r>
        <w:rPr>
          <w:snapToGrid w:val="0"/>
        </w:rPr>
        <w:t>id-PLMNIndexNR</w:t>
      </w:r>
      <w:r>
        <w:t>AssistanceInfoForNetShar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861</w:t>
      </w:r>
    </w:p>
    <w:p w14:paraId="17CC64BF">
      <w:pPr>
        <w:pStyle w:val="59"/>
        <w:rPr>
          <w:ins w:id="1044" w:author="Samsung" w:date="2025-08-12T18:23:00Z"/>
          <w:snapToGrid w:val="0"/>
        </w:rPr>
      </w:pPr>
      <w:ins w:id="1045" w:author="Samsung" w:date="2025-08-12T18:23:00Z">
        <w:r>
          <w:rPr>
            <w:snapToGrid w:val="0"/>
          </w:rPr>
          <w:t>id-CLI-MeasurementResult-List</w:t>
        </w:r>
      </w:ins>
      <w:ins w:id="1046" w:author="Samsung" w:date="2025-08-12T18:23:00Z">
        <w:r>
          <w:rPr>
            <w:snapToGrid w:val="0"/>
          </w:rPr>
          <w:tab/>
        </w:r>
      </w:ins>
      <w:ins w:id="1047" w:author="Samsung" w:date="2025-08-12T18:23:00Z">
        <w:r>
          <w:rPr>
            <w:snapToGrid w:val="0"/>
          </w:rPr>
          <w:tab/>
        </w:r>
      </w:ins>
      <w:ins w:id="1048" w:author="Samsung" w:date="2025-08-12T18:23:00Z">
        <w:r>
          <w:rPr>
            <w:snapToGrid w:val="0"/>
          </w:rPr>
          <w:tab/>
        </w:r>
      </w:ins>
      <w:ins w:id="1049" w:author="Samsung" w:date="2025-08-12T18:23:00Z">
        <w:r>
          <w:rPr>
            <w:snapToGrid w:val="0"/>
          </w:rPr>
          <w:tab/>
        </w:r>
      </w:ins>
      <w:ins w:id="1050" w:author="Samsung" w:date="2025-08-12T18:23:00Z">
        <w:r>
          <w:rPr>
            <w:snapToGrid w:val="0"/>
          </w:rPr>
          <w:tab/>
        </w:r>
      </w:ins>
      <w:ins w:id="1051" w:author="Samsung" w:date="2025-08-12T18:23:00Z">
        <w:r>
          <w:rPr>
            <w:snapToGrid w:val="0"/>
          </w:rPr>
          <w:tab/>
        </w:r>
      </w:ins>
      <w:ins w:id="1052" w:author="Samsung" w:date="2025-08-12T18:23:00Z">
        <w:r>
          <w:rPr>
            <w:snapToGrid w:val="0"/>
          </w:rPr>
          <w:t>ProtocolIE-ID ::= xx1</w:t>
        </w:r>
      </w:ins>
    </w:p>
    <w:p w14:paraId="1741C1C4">
      <w:pPr>
        <w:pStyle w:val="59"/>
        <w:tabs>
          <w:tab w:val="left" w:pos="5433"/>
          <w:tab w:val="clear" w:pos="5760"/>
        </w:tabs>
        <w:rPr>
          <w:ins w:id="1054" w:author="Samsung" w:date="2025-08-12T18:23:00Z"/>
          <w:snapToGrid w:val="0"/>
        </w:rPr>
        <w:pPrChange w:id="1053" w:author="Samsung - August" w:date="2025-08-28T17:34:00Z">
          <w:pPr>
            <w:pStyle w:val="59"/>
          </w:pPr>
        </w:pPrChange>
      </w:pPr>
      <w:ins w:id="1055" w:author="Samsung" w:date="2025-08-12T18:23:00Z">
        <w:r>
          <w:rPr>
            <w:snapToGrid w:val="0"/>
          </w:rPr>
          <w:t>id-SBFD-</w:t>
        </w:r>
      </w:ins>
      <w:ins w:id="1056" w:author="Samsung - August" w:date="2025-08-28T17:34:00Z">
        <w:r>
          <w:rPr>
            <w:snapToGrid w:val="0"/>
          </w:rPr>
          <w:t>Frequency-</w:t>
        </w:r>
      </w:ins>
      <w:ins w:id="1057" w:author="Samsung" w:date="2025-08-12T18:23:00Z">
        <w:r>
          <w:rPr>
            <w:snapToGrid w:val="0"/>
          </w:rPr>
          <w:t>Configuration</w:t>
        </w:r>
      </w:ins>
      <w:ins w:id="1058" w:author="Samsung" w:date="2025-08-12T18:23:00Z">
        <w:r>
          <w:rPr>
            <w:snapToGrid w:val="0"/>
          </w:rPr>
          <w:tab/>
        </w:r>
      </w:ins>
      <w:ins w:id="1059" w:author="Samsung" w:date="2025-08-12T18:23:00Z">
        <w:r>
          <w:rPr>
            <w:snapToGrid w:val="0"/>
          </w:rPr>
          <w:tab/>
        </w:r>
      </w:ins>
      <w:ins w:id="1060" w:author="Samsung" w:date="2025-08-12T18:23:00Z">
        <w:r>
          <w:rPr>
            <w:snapToGrid w:val="0"/>
          </w:rPr>
          <w:tab/>
        </w:r>
      </w:ins>
      <w:ins w:id="1061" w:author="Samsung" w:date="2025-08-12T18:23:00Z">
        <w:r>
          <w:rPr>
            <w:snapToGrid w:val="0"/>
          </w:rPr>
          <w:tab/>
        </w:r>
      </w:ins>
      <w:ins w:id="1062" w:author="Samsung" w:date="2025-08-12T18:23:00Z">
        <w:r>
          <w:rPr>
            <w:snapToGrid w:val="0"/>
          </w:rPr>
          <w:tab/>
        </w:r>
      </w:ins>
      <w:ins w:id="1063" w:author="Samsung" w:date="2025-08-12T18:23:00Z">
        <w:r>
          <w:rPr>
            <w:snapToGrid w:val="0"/>
          </w:rPr>
          <w:tab/>
        </w:r>
      </w:ins>
      <w:ins w:id="1064" w:author="Samsung" w:date="2025-08-12T18:23:00Z">
        <w:r>
          <w:rPr>
            <w:snapToGrid w:val="0"/>
          </w:rPr>
          <w:tab/>
        </w:r>
      </w:ins>
      <w:ins w:id="1065" w:author="Samsung" w:date="2025-08-12T18:23:00Z">
        <w:r>
          <w:rPr>
            <w:snapToGrid w:val="0"/>
          </w:rPr>
          <w:tab/>
        </w:r>
      </w:ins>
      <w:ins w:id="1066" w:author="Samsung" w:date="2025-08-12T18:23:00Z">
        <w:r>
          <w:rPr>
            <w:snapToGrid w:val="0"/>
          </w:rPr>
          <w:t>ProtocolIE-ID ::= xx2</w:t>
        </w:r>
      </w:ins>
    </w:p>
    <w:p w14:paraId="50B33B08">
      <w:pPr>
        <w:pStyle w:val="59"/>
        <w:rPr>
          <w:ins w:id="1067" w:author="Samsung" w:date="2025-08-12T18:23:00Z"/>
          <w:snapToGrid w:val="0"/>
        </w:rPr>
      </w:pPr>
      <w:ins w:id="1068" w:author="Samsung" w:date="2025-08-12T18:23:00Z">
        <w:r>
          <w:rPr>
            <w:snapToGrid w:val="0"/>
          </w:rPr>
          <w:t>id-</w:t>
        </w:r>
      </w:ins>
      <w:ins w:id="1069" w:author="Samsung" w:date="2025-08-12T18:23:00Z">
        <w:r>
          <w:rPr>
            <w:rFonts w:eastAsia="Malgun Gothic"/>
          </w:rPr>
          <w:t>SSB-resource-config</w:t>
        </w:r>
      </w:ins>
      <w:ins w:id="1070" w:author="Samsung" w:date="2025-08-12T18:23:00Z">
        <w:r>
          <w:rPr>
            <w:snapToGrid w:val="0"/>
          </w:rPr>
          <w:tab/>
        </w:r>
      </w:ins>
      <w:ins w:id="1071" w:author="Samsung" w:date="2025-08-12T18:23:00Z">
        <w:r>
          <w:rPr>
            <w:snapToGrid w:val="0"/>
          </w:rPr>
          <w:tab/>
        </w:r>
      </w:ins>
      <w:ins w:id="1072" w:author="Samsung" w:date="2025-08-12T18:23:00Z">
        <w:r>
          <w:rPr>
            <w:snapToGrid w:val="0"/>
          </w:rPr>
          <w:tab/>
        </w:r>
      </w:ins>
      <w:ins w:id="1073" w:author="Samsung" w:date="2025-08-12T18:23:00Z">
        <w:r>
          <w:rPr>
            <w:snapToGrid w:val="0"/>
          </w:rPr>
          <w:tab/>
        </w:r>
      </w:ins>
      <w:ins w:id="1074" w:author="Samsung" w:date="2025-08-12T18:23:00Z">
        <w:r>
          <w:rPr>
            <w:snapToGrid w:val="0"/>
          </w:rPr>
          <w:tab/>
        </w:r>
      </w:ins>
      <w:ins w:id="1075" w:author="Samsung" w:date="2025-08-12T18:23:00Z">
        <w:r>
          <w:rPr>
            <w:snapToGrid w:val="0"/>
          </w:rPr>
          <w:tab/>
        </w:r>
      </w:ins>
      <w:ins w:id="1076" w:author="Samsung" w:date="2025-08-12T18:23:00Z">
        <w:r>
          <w:rPr>
            <w:snapToGrid w:val="0"/>
          </w:rPr>
          <w:tab/>
        </w:r>
      </w:ins>
      <w:ins w:id="1077" w:author="Samsung" w:date="2025-08-12T18:23:00Z">
        <w:r>
          <w:rPr>
            <w:snapToGrid w:val="0"/>
          </w:rPr>
          <w:tab/>
        </w:r>
      </w:ins>
      <w:ins w:id="1078" w:author="Samsung" w:date="2025-08-12T18:23:00Z">
        <w:r>
          <w:rPr>
            <w:snapToGrid w:val="0"/>
          </w:rPr>
          <w:t>ProtocolIE-ID ::= xx3</w:t>
        </w:r>
      </w:ins>
    </w:p>
    <w:p w14:paraId="4D831429">
      <w:pPr>
        <w:pStyle w:val="59"/>
        <w:rPr>
          <w:rFonts w:eastAsia="Malgun Gothic"/>
          <w:snapToGrid w:val="0"/>
        </w:rPr>
      </w:pPr>
      <w:ins w:id="1079" w:author="Samsung" w:date="2025-08-12T18:23:00Z">
        <w:r>
          <w:rPr>
            <w:snapToGrid w:val="0"/>
          </w:rPr>
          <w:t>id-</w:t>
        </w:r>
      </w:ins>
      <w:ins w:id="1080" w:author="Samsung" w:date="2025-08-12T18:23:00Z">
        <w:r>
          <w:rPr>
            <w:rFonts w:eastAsia="宋体"/>
            <w:snapToGrid w:val="0"/>
            <w:lang w:eastAsia="zh-CN"/>
          </w:rPr>
          <w:t>NZP-CSI-RS-Resources-Config</w:t>
        </w:r>
      </w:ins>
      <w:ins w:id="1081" w:author="Samsung" w:date="2025-08-12T18:23:00Z">
        <w:r>
          <w:rPr>
            <w:snapToGrid w:val="0"/>
          </w:rPr>
          <w:tab/>
        </w:r>
      </w:ins>
      <w:ins w:id="1082" w:author="Samsung" w:date="2025-08-12T18:23:00Z">
        <w:r>
          <w:rPr>
            <w:snapToGrid w:val="0"/>
          </w:rPr>
          <w:tab/>
        </w:r>
      </w:ins>
      <w:ins w:id="1083" w:author="Samsung" w:date="2025-08-12T18:23:00Z">
        <w:r>
          <w:rPr>
            <w:snapToGrid w:val="0"/>
          </w:rPr>
          <w:tab/>
        </w:r>
      </w:ins>
      <w:ins w:id="1084" w:author="Samsung" w:date="2025-08-12T18:23:00Z">
        <w:r>
          <w:rPr>
            <w:snapToGrid w:val="0"/>
          </w:rPr>
          <w:tab/>
        </w:r>
      </w:ins>
      <w:ins w:id="1085" w:author="Samsung" w:date="2025-08-12T18:23:00Z">
        <w:r>
          <w:rPr>
            <w:snapToGrid w:val="0"/>
          </w:rPr>
          <w:tab/>
        </w:r>
      </w:ins>
      <w:ins w:id="1086" w:author="Samsung" w:date="2025-08-12T18:23:00Z">
        <w:r>
          <w:rPr>
            <w:snapToGrid w:val="0"/>
          </w:rPr>
          <w:tab/>
        </w:r>
      </w:ins>
      <w:ins w:id="1087" w:author="Samsung" w:date="2025-08-12T18:23:00Z">
        <w:r>
          <w:rPr>
            <w:snapToGrid w:val="0"/>
          </w:rPr>
          <w:t>ProtocolIE-ID ::= xx4</w:t>
        </w:r>
      </w:ins>
    </w:p>
    <w:p w14:paraId="38A93DDD">
      <w:pPr>
        <w:pStyle w:val="59"/>
        <w:rPr>
          <w:snapToGrid w:val="0"/>
          <w:lang w:eastAsia="zh-CN"/>
        </w:rPr>
      </w:pPr>
    </w:p>
    <w:p w14:paraId="4FB72060">
      <w:pPr>
        <w:pStyle w:val="59"/>
        <w:rPr>
          <w:rFonts w:eastAsiaTheme="minorEastAsia"/>
        </w:rPr>
      </w:pPr>
    </w:p>
    <w:p w14:paraId="3F61DB97">
      <w:pPr>
        <w:pStyle w:val="59"/>
        <w:rPr>
          <w:snapToGrid w:val="0"/>
        </w:rPr>
      </w:pPr>
    </w:p>
    <w:p w14:paraId="28320C18">
      <w:pPr>
        <w:pStyle w:val="59"/>
        <w:rPr>
          <w:snapToGrid w:val="0"/>
        </w:rPr>
      </w:pPr>
      <w:r>
        <w:rPr>
          <w:snapToGrid w:val="0"/>
        </w:rPr>
        <w:t>END</w:t>
      </w:r>
      <w:bookmarkEnd w:id="220"/>
    </w:p>
    <w:p w14:paraId="2306BF33">
      <w:pPr>
        <w:pStyle w:val="59"/>
        <w:rPr>
          <w:snapToGrid w:val="0"/>
        </w:rPr>
      </w:pPr>
      <w:r>
        <w:rPr>
          <w:snapToGrid w:val="0"/>
        </w:rPr>
        <w:t xml:space="preserve">-- ASN1STOP </w:t>
      </w:r>
    </w:p>
    <w:p w14:paraId="54E1D022">
      <w:pPr>
        <w:pStyle w:val="59"/>
        <w:rPr>
          <w:snapToGrid w:val="0"/>
        </w:rPr>
      </w:pPr>
    </w:p>
    <w:p w14:paraId="2349DF43">
      <w:pPr>
        <w:pStyle w:val="4"/>
      </w:pPr>
      <w:bookmarkStart w:id="232" w:name="_Toc64449083"/>
      <w:bookmarkStart w:id="233" w:name="_Toc120124737"/>
      <w:bookmarkStart w:id="234" w:name="_Toc105927899"/>
      <w:bookmarkStart w:id="235" w:name="_Toc66289742"/>
      <w:bookmarkStart w:id="236" w:name="_Toc200531003"/>
      <w:bookmarkStart w:id="237" w:name="_Toc81383599"/>
      <w:bookmarkStart w:id="238" w:name="_Toc105511367"/>
      <w:bookmarkStart w:id="239" w:name="_Toc51763911"/>
      <w:bookmarkStart w:id="240" w:name="_Toc113835881"/>
      <w:bookmarkStart w:id="241" w:name="_Toc74154855"/>
      <w:bookmarkStart w:id="242" w:name="_Toc88658233"/>
      <w:bookmarkStart w:id="243" w:name="_Toc45832589"/>
      <w:bookmarkStart w:id="244" w:name="_Toc29893132"/>
      <w:bookmarkStart w:id="245" w:name="_Toc97911145"/>
      <w:bookmarkStart w:id="246" w:name="_Toc20956006"/>
      <w:bookmarkStart w:id="247" w:name="_Toc99038969"/>
      <w:bookmarkStart w:id="248" w:name="_Toc99731232"/>
      <w:bookmarkStart w:id="249" w:name="_Toc36557069"/>
      <w:bookmarkStart w:id="250" w:name="_Toc106110439"/>
      <w:r>
        <w:t>9.4.8</w:t>
      </w:r>
      <w:r>
        <w:tab/>
      </w:r>
      <w:r>
        <w:t>Container Definitions</w:t>
      </w:r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</w:p>
    <w:p w14:paraId="6406E2FB">
      <w:pPr>
        <w:pStyle w:val="59"/>
        <w:rPr>
          <w:snapToGrid w:val="0"/>
        </w:rPr>
      </w:pPr>
      <w:r>
        <w:rPr>
          <w:snapToGrid w:val="0"/>
        </w:rPr>
        <w:t xml:space="preserve">-- ASN1START </w:t>
      </w:r>
      <w:bookmarkStart w:id="251" w:name="_Hlk120261237"/>
    </w:p>
    <w:p w14:paraId="773EA89F">
      <w:pPr>
        <w:pStyle w:val="59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39D7DC1D">
      <w:pPr>
        <w:pStyle w:val="59"/>
        <w:rPr>
          <w:snapToGrid w:val="0"/>
        </w:rPr>
      </w:pPr>
      <w:r>
        <w:rPr>
          <w:snapToGrid w:val="0"/>
        </w:rPr>
        <w:t>--</w:t>
      </w:r>
    </w:p>
    <w:p w14:paraId="29242438">
      <w:pPr>
        <w:pStyle w:val="59"/>
        <w:rPr>
          <w:snapToGrid w:val="0"/>
        </w:rPr>
      </w:pPr>
      <w:r>
        <w:rPr>
          <w:snapToGrid w:val="0"/>
        </w:rPr>
        <w:t>-- Container definitions</w:t>
      </w:r>
    </w:p>
    <w:p w14:paraId="6A8E5075">
      <w:pPr>
        <w:pStyle w:val="59"/>
        <w:rPr>
          <w:snapToGrid w:val="0"/>
        </w:rPr>
      </w:pPr>
      <w:r>
        <w:rPr>
          <w:snapToGrid w:val="0"/>
        </w:rPr>
        <w:t>--</w:t>
      </w:r>
    </w:p>
    <w:p w14:paraId="70B189B8">
      <w:pPr>
        <w:pStyle w:val="59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65FD434A">
      <w:pPr>
        <w:pStyle w:val="59"/>
        <w:rPr>
          <w:snapToGrid w:val="0"/>
        </w:rPr>
      </w:pPr>
    </w:p>
    <w:p w14:paraId="400B5A01">
      <w:pPr>
        <w:pStyle w:val="59"/>
        <w:rPr>
          <w:snapToGrid w:val="0"/>
        </w:rPr>
      </w:pPr>
      <w:r>
        <w:rPr>
          <w:snapToGrid w:val="0"/>
        </w:rPr>
        <w:t>F1AP-Containers {</w:t>
      </w:r>
    </w:p>
    <w:p w14:paraId="0E88B654">
      <w:pPr>
        <w:pStyle w:val="59"/>
        <w:rPr>
          <w:snapToGrid w:val="0"/>
        </w:rPr>
      </w:pPr>
      <w:r>
        <w:rPr>
          <w:snapToGrid w:val="0"/>
        </w:rPr>
        <w:t xml:space="preserve">itu-t (0) identified-organization (4) etsi (0) mobileDomain (0) </w:t>
      </w:r>
    </w:p>
    <w:p w14:paraId="2DC75F73">
      <w:pPr>
        <w:pStyle w:val="59"/>
        <w:rPr>
          <w:snapToGrid w:val="0"/>
        </w:rPr>
      </w:pPr>
      <w:r>
        <w:rPr>
          <w:snapToGrid w:val="0"/>
        </w:rPr>
        <w:t>ngran-access (22) modules (3) f1ap (3) version1 (1) f1ap-Containers (5) }</w:t>
      </w:r>
    </w:p>
    <w:p w14:paraId="54A59BB0">
      <w:pPr>
        <w:pStyle w:val="59"/>
        <w:rPr>
          <w:snapToGrid w:val="0"/>
        </w:rPr>
      </w:pPr>
    </w:p>
    <w:p w14:paraId="705291C4">
      <w:pPr>
        <w:pStyle w:val="59"/>
        <w:rPr>
          <w:snapToGrid w:val="0"/>
        </w:rPr>
      </w:pPr>
      <w:r>
        <w:rPr>
          <w:snapToGrid w:val="0"/>
        </w:rPr>
        <w:t xml:space="preserve">DEFINITIONS AUTOMATIC TAGS ::= </w:t>
      </w:r>
    </w:p>
    <w:p w14:paraId="2AAEFC73">
      <w:pPr>
        <w:pStyle w:val="59"/>
        <w:rPr>
          <w:snapToGrid w:val="0"/>
        </w:rPr>
      </w:pPr>
    </w:p>
    <w:p w14:paraId="16177F27">
      <w:pPr>
        <w:pStyle w:val="59"/>
        <w:rPr>
          <w:snapToGrid w:val="0"/>
        </w:rPr>
      </w:pPr>
      <w:r>
        <w:rPr>
          <w:snapToGrid w:val="0"/>
        </w:rPr>
        <w:t>BEGIN</w:t>
      </w:r>
    </w:p>
    <w:p w14:paraId="1E75B790">
      <w:pPr>
        <w:pStyle w:val="59"/>
        <w:rPr>
          <w:snapToGrid w:val="0"/>
        </w:rPr>
      </w:pPr>
    </w:p>
    <w:p w14:paraId="250FD23A">
      <w:pPr>
        <w:pStyle w:val="59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6B00B669">
      <w:pPr>
        <w:pStyle w:val="59"/>
        <w:rPr>
          <w:snapToGrid w:val="0"/>
        </w:rPr>
      </w:pPr>
      <w:r>
        <w:rPr>
          <w:snapToGrid w:val="0"/>
        </w:rPr>
        <w:t>--</w:t>
      </w:r>
    </w:p>
    <w:p w14:paraId="1562D4F4">
      <w:pPr>
        <w:pStyle w:val="59"/>
        <w:rPr>
          <w:snapToGrid w:val="0"/>
        </w:rPr>
      </w:pPr>
      <w:r>
        <w:rPr>
          <w:snapToGrid w:val="0"/>
        </w:rPr>
        <w:t>-- IE parameter types from other modules.</w:t>
      </w:r>
    </w:p>
    <w:p w14:paraId="0B906365">
      <w:pPr>
        <w:pStyle w:val="59"/>
        <w:rPr>
          <w:snapToGrid w:val="0"/>
        </w:rPr>
      </w:pPr>
      <w:r>
        <w:rPr>
          <w:snapToGrid w:val="0"/>
        </w:rPr>
        <w:t>--</w:t>
      </w:r>
    </w:p>
    <w:p w14:paraId="3D41C97F">
      <w:pPr>
        <w:pStyle w:val="59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1FDBE2A2">
      <w:pPr>
        <w:pStyle w:val="59"/>
        <w:rPr>
          <w:snapToGrid w:val="0"/>
        </w:rPr>
      </w:pPr>
    </w:p>
    <w:p w14:paraId="51921DFE">
      <w:pPr>
        <w:pStyle w:val="59"/>
        <w:rPr>
          <w:snapToGrid w:val="0"/>
        </w:rPr>
      </w:pPr>
      <w:r>
        <w:rPr>
          <w:snapToGrid w:val="0"/>
        </w:rPr>
        <w:t>IMPORTS</w:t>
      </w:r>
    </w:p>
    <w:p w14:paraId="6D957B81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Criticality,</w:t>
      </w:r>
    </w:p>
    <w:p w14:paraId="1AAFE2BA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Presence,</w:t>
      </w:r>
    </w:p>
    <w:p w14:paraId="6899AB8C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PrivateIE-ID,</w:t>
      </w:r>
    </w:p>
    <w:p w14:paraId="6A56F99E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ProtocolExtensionID,</w:t>
      </w:r>
    </w:p>
    <w:p w14:paraId="25B3017C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ProtocolIE-ID</w:t>
      </w:r>
    </w:p>
    <w:p w14:paraId="5F4CB8C7">
      <w:pPr>
        <w:pStyle w:val="59"/>
        <w:rPr>
          <w:snapToGrid w:val="0"/>
        </w:rPr>
      </w:pPr>
    </w:p>
    <w:p w14:paraId="1D59961E">
      <w:pPr>
        <w:pStyle w:val="59"/>
        <w:rPr>
          <w:snapToGrid w:val="0"/>
        </w:rPr>
      </w:pPr>
      <w:r>
        <w:rPr>
          <w:snapToGrid w:val="0"/>
        </w:rPr>
        <w:t>FROM F1AP-CommonDataTypes</w:t>
      </w:r>
    </w:p>
    <w:p w14:paraId="10E0BEFD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maxPrivateIEs,</w:t>
      </w:r>
    </w:p>
    <w:p w14:paraId="190BAB55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maxProtocolExtensions,</w:t>
      </w:r>
    </w:p>
    <w:p w14:paraId="6FB890ED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maxProtocolIEs</w:t>
      </w:r>
    </w:p>
    <w:p w14:paraId="169CC504">
      <w:pPr>
        <w:pStyle w:val="59"/>
        <w:rPr>
          <w:snapToGrid w:val="0"/>
        </w:rPr>
      </w:pPr>
    </w:p>
    <w:p w14:paraId="173EFA1B">
      <w:pPr>
        <w:pStyle w:val="59"/>
        <w:rPr>
          <w:snapToGrid w:val="0"/>
        </w:rPr>
      </w:pPr>
      <w:r>
        <w:rPr>
          <w:snapToGrid w:val="0"/>
        </w:rPr>
        <w:t>FROM F1AP-Constants;</w:t>
      </w:r>
    </w:p>
    <w:p w14:paraId="660D9481">
      <w:pPr>
        <w:pStyle w:val="59"/>
        <w:rPr>
          <w:snapToGrid w:val="0"/>
        </w:rPr>
      </w:pPr>
    </w:p>
    <w:p w14:paraId="320709A2">
      <w:pPr>
        <w:pStyle w:val="59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53094D7D">
      <w:pPr>
        <w:pStyle w:val="59"/>
        <w:rPr>
          <w:snapToGrid w:val="0"/>
        </w:rPr>
      </w:pPr>
      <w:r>
        <w:rPr>
          <w:snapToGrid w:val="0"/>
        </w:rPr>
        <w:t>--</w:t>
      </w:r>
    </w:p>
    <w:p w14:paraId="26EE92BF">
      <w:pPr>
        <w:pStyle w:val="59"/>
        <w:rPr>
          <w:snapToGrid w:val="0"/>
        </w:rPr>
      </w:pPr>
      <w:r>
        <w:rPr>
          <w:snapToGrid w:val="0"/>
        </w:rPr>
        <w:t>-- Class Definition for Protocol IEs</w:t>
      </w:r>
    </w:p>
    <w:p w14:paraId="2980772A">
      <w:pPr>
        <w:pStyle w:val="59"/>
        <w:rPr>
          <w:snapToGrid w:val="0"/>
        </w:rPr>
      </w:pPr>
      <w:r>
        <w:rPr>
          <w:snapToGrid w:val="0"/>
        </w:rPr>
        <w:t>--</w:t>
      </w:r>
    </w:p>
    <w:p w14:paraId="40684E90">
      <w:pPr>
        <w:pStyle w:val="59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7C9ACF03">
      <w:pPr>
        <w:pStyle w:val="59"/>
        <w:rPr>
          <w:snapToGrid w:val="0"/>
        </w:rPr>
      </w:pPr>
    </w:p>
    <w:p w14:paraId="5A04AB16">
      <w:pPr>
        <w:pStyle w:val="59"/>
        <w:rPr>
          <w:snapToGrid w:val="0"/>
        </w:rPr>
      </w:pPr>
      <w:r>
        <w:rPr>
          <w:snapToGrid w:val="0"/>
        </w:rPr>
        <w:t>F1AP-PROTOCOL-IES ::= CLASS {</w:t>
      </w:r>
    </w:p>
    <w:p w14:paraId="002454B8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&amp;id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 xml:space="preserve">ProtocolIE-ID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UNIQUE,</w:t>
      </w:r>
    </w:p>
    <w:p w14:paraId="0CD2D5A3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&amp;criticality</w:t>
      </w:r>
      <w:r>
        <w:rPr>
          <w:snapToGrid w:val="0"/>
        </w:rPr>
        <w:tab/>
      </w:r>
      <w:r>
        <w:rPr>
          <w:snapToGrid w:val="0"/>
        </w:rPr>
        <w:t>Criticality,</w:t>
      </w:r>
    </w:p>
    <w:p w14:paraId="0F5A89F0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&amp;Value,</w:t>
      </w:r>
    </w:p>
    <w:p w14:paraId="1F6A7520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&amp;presence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</w:t>
      </w:r>
    </w:p>
    <w:p w14:paraId="521C1903">
      <w:pPr>
        <w:pStyle w:val="59"/>
        <w:rPr>
          <w:snapToGrid w:val="0"/>
        </w:rPr>
      </w:pPr>
      <w:r>
        <w:rPr>
          <w:snapToGrid w:val="0"/>
        </w:rPr>
        <w:t>}</w:t>
      </w:r>
    </w:p>
    <w:p w14:paraId="1AF87C1E">
      <w:pPr>
        <w:pStyle w:val="59"/>
        <w:rPr>
          <w:snapToGrid w:val="0"/>
        </w:rPr>
      </w:pPr>
      <w:r>
        <w:rPr>
          <w:snapToGrid w:val="0"/>
        </w:rPr>
        <w:t>WITH SYNTAX {</w:t>
      </w:r>
    </w:p>
    <w:p w14:paraId="49BE5BF8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&amp;id</w:t>
      </w:r>
    </w:p>
    <w:p w14:paraId="26DB2777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CRITICALITY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&amp;criticality</w:t>
      </w:r>
    </w:p>
    <w:p w14:paraId="4085C910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TYPE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&amp;Value</w:t>
      </w:r>
    </w:p>
    <w:p w14:paraId="677F3391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PRESENCE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&amp;presence</w:t>
      </w:r>
    </w:p>
    <w:p w14:paraId="15EA29D4">
      <w:pPr>
        <w:pStyle w:val="59"/>
        <w:rPr>
          <w:snapToGrid w:val="0"/>
        </w:rPr>
      </w:pPr>
      <w:r>
        <w:rPr>
          <w:snapToGrid w:val="0"/>
        </w:rPr>
        <w:t>}</w:t>
      </w:r>
    </w:p>
    <w:p w14:paraId="53536FEC">
      <w:pPr>
        <w:pStyle w:val="59"/>
        <w:rPr>
          <w:snapToGrid w:val="0"/>
        </w:rPr>
      </w:pPr>
    </w:p>
    <w:p w14:paraId="42F99CA2">
      <w:pPr>
        <w:pStyle w:val="59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7CFABBE7">
      <w:pPr>
        <w:pStyle w:val="59"/>
        <w:rPr>
          <w:snapToGrid w:val="0"/>
        </w:rPr>
      </w:pPr>
      <w:r>
        <w:rPr>
          <w:snapToGrid w:val="0"/>
        </w:rPr>
        <w:t>--</w:t>
      </w:r>
    </w:p>
    <w:p w14:paraId="3A0790F1">
      <w:pPr>
        <w:pStyle w:val="59"/>
        <w:rPr>
          <w:snapToGrid w:val="0"/>
        </w:rPr>
      </w:pPr>
      <w:r>
        <w:rPr>
          <w:snapToGrid w:val="0"/>
        </w:rPr>
        <w:t>-- Class Definition for Protocol IEs</w:t>
      </w:r>
    </w:p>
    <w:p w14:paraId="4F50497D">
      <w:pPr>
        <w:pStyle w:val="59"/>
        <w:rPr>
          <w:snapToGrid w:val="0"/>
        </w:rPr>
      </w:pPr>
      <w:r>
        <w:rPr>
          <w:snapToGrid w:val="0"/>
        </w:rPr>
        <w:t>--</w:t>
      </w:r>
    </w:p>
    <w:p w14:paraId="56201561">
      <w:pPr>
        <w:pStyle w:val="59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27E10354">
      <w:pPr>
        <w:pStyle w:val="59"/>
        <w:rPr>
          <w:snapToGrid w:val="0"/>
        </w:rPr>
      </w:pPr>
    </w:p>
    <w:p w14:paraId="7E49863A">
      <w:pPr>
        <w:pStyle w:val="59"/>
        <w:rPr>
          <w:snapToGrid w:val="0"/>
        </w:rPr>
      </w:pPr>
      <w:r>
        <w:rPr>
          <w:snapToGrid w:val="0"/>
        </w:rPr>
        <w:t>F1AP-PROTOCOL-IES-PAIR ::= CLASS {</w:t>
      </w:r>
    </w:p>
    <w:p w14:paraId="65AF61AB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&amp;id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 xml:space="preserve">ProtocolIE-ID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UNIQUE,</w:t>
      </w:r>
    </w:p>
    <w:p w14:paraId="1442CE0B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&amp;firstCriticality</w:t>
      </w:r>
      <w:r>
        <w:rPr>
          <w:snapToGrid w:val="0"/>
        </w:rPr>
        <w:tab/>
      </w:r>
      <w:r>
        <w:rPr>
          <w:snapToGrid w:val="0"/>
        </w:rPr>
        <w:t>Criticality,</w:t>
      </w:r>
    </w:p>
    <w:p w14:paraId="61E72534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&amp;FirstValue,</w:t>
      </w:r>
    </w:p>
    <w:p w14:paraId="7B8B3858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&amp;secondCriticality</w:t>
      </w:r>
      <w:r>
        <w:rPr>
          <w:snapToGrid w:val="0"/>
        </w:rPr>
        <w:tab/>
      </w:r>
      <w:r>
        <w:rPr>
          <w:snapToGrid w:val="0"/>
        </w:rPr>
        <w:t>Criticality,</w:t>
      </w:r>
    </w:p>
    <w:p w14:paraId="26FD7CDC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&amp;SecondValue,</w:t>
      </w:r>
    </w:p>
    <w:p w14:paraId="65ABC52F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&amp;presence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</w:t>
      </w:r>
    </w:p>
    <w:p w14:paraId="09B87DEF">
      <w:pPr>
        <w:pStyle w:val="59"/>
        <w:rPr>
          <w:snapToGrid w:val="0"/>
        </w:rPr>
      </w:pPr>
      <w:r>
        <w:rPr>
          <w:snapToGrid w:val="0"/>
        </w:rPr>
        <w:t>}</w:t>
      </w:r>
    </w:p>
    <w:p w14:paraId="05C3F5D8">
      <w:pPr>
        <w:pStyle w:val="59"/>
        <w:rPr>
          <w:snapToGrid w:val="0"/>
        </w:rPr>
      </w:pPr>
      <w:r>
        <w:rPr>
          <w:snapToGrid w:val="0"/>
        </w:rPr>
        <w:t>WITH SYNTAX {</w:t>
      </w:r>
    </w:p>
    <w:p w14:paraId="49BB25E7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&amp;id</w:t>
      </w:r>
    </w:p>
    <w:p w14:paraId="2BA9DEDE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FIRST CRITICALITY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&amp;firstCriticality</w:t>
      </w:r>
    </w:p>
    <w:p w14:paraId="2ED7BD39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FIRST TYPE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&amp;FirstValue</w:t>
      </w:r>
    </w:p>
    <w:p w14:paraId="2582EDA1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SECOND CRITICALITY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&amp;secondCriticality</w:t>
      </w:r>
    </w:p>
    <w:p w14:paraId="2AE2FCA0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SECOND TYPE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&amp;SecondValue</w:t>
      </w:r>
    </w:p>
    <w:p w14:paraId="6102565F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PRESENCE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&amp;presence</w:t>
      </w:r>
    </w:p>
    <w:p w14:paraId="31B868F5">
      <w:pPr>
        <w:pStyle w:val="59"/>
        <w:rPr>
          <w:snapToGrid w:val="0"/>
        </w:rPr>
      </w:pPr>
      <w:r>
        <w:rPr>
          <w:snapToGrid w:val="0"/>
        </w:rPr>
        <w:t>}</w:t>
      </w:r>
    </w:p>
    <w:p w14:paraId="0A9F4ECE">
      <w:pPr>
        <w:pStyle w:val="59"/>
        <w:rPr>
          <w:snapToGrid w:val="0"/>
        </w:rPr>
      </w:pPr>
    </w:p>
    <w:p w14:paraId="1C9EF979">
      <w:pPr>
        <w:pStyle w:val="59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19D5591F">
      <w:pPr>
        <w:pStyle w:val="59"/>
        <w:rPr>
          <w:snapToGrid w:val="0"/>
        </w:rPr>
      </w:pPr>
      <w:r>
        <w:rPr>
          <w:snapToGrid w:val="0"/>
        </w:rPr>
        <w:t>--</w:t>
      </w:r>
    </w:p>
    <w:p w14:paraId="28C8BCA6">
      <w:pPr>
        <w:pStyle w:val="59"/>
        <w:rPr>
          <w:snapToGrid w:val="0"/>
        </w:rPr>
      </w:pPr>
      <w:r>
        <w:rPr>
          <w:snapToGrid w:val="0"/>
        </w:rPr>
        <w:t>-- Class Definition for Protocol Extensions</w:t>
      </w:r>
    </w:p>
    <w:p w14:paraId="37FA0399">
      <w:pPr>
        <w:pStyle w:val="59"/>
        <w:rPr>
          <w:snapToGrid w:val="0"/>
        </w:rPr>
      </w:pPr>
      <w:r>
        <w:rPr>
          <w:snapToGrid w:val="0"/>
        </w:rPr>
        <w:t>--</w:t>
      </w:r>
    </w:p>
    <w:p w14:paraId="0D68CF84">
      <w:pPr>
        <w:pStyle w:val="59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08EDA0A5">
      <w:pPr>
        <w:pStyle w:val="59"/>
        <w:rPr>
          <w:snapToGrid w:val="0"/>
        </w:rPr>
      </w:pPr>
    </w:p>
    <w:p w14:paraId="1F389B6E">
      <w:pPr>
        <w:pStyle w:val="59"/>
        <w:rPr>
          <w:snapToGrid w:val="0"/>
        </w:rPr>
      </w:pPr>
      <w:r>
        <w:rPr>
          <w:snapToGrid w:val="0"/>
        </w:rPr>
        <w:t>F1AP-PROTOCOL-EXTENSION ::= CLASS {</w:t>
      </w:r>
    </w:p>
    <w:p w14:paraId="59AF9B5C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&amp;id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ProtocolExtensionID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UNIQUE,</w:t>
      </w:r>
    </w:p>
    <w:p w14:paraId="40E7EE71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&amp;criticality</w:t>
      </w:r>
      <w:r>
        <w:rPr>
          <w:snapToGrid w:val="0"/>
        </w:rPr>
        <w:tab/>
      </w:r>
      <w:r>
        <w:rPr>
          <w:snapToGrid w:val="0"/>
        </w:rPr>
        <w:t>Criticality,</w:t>
      </w:r>
    </w:p>
    <w:p w14:paraId="1CB32C9C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&amp;Extension,</w:t>
      </w:r>
    </w:p>
    <w:p w14:paraId="20C3220F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&amp;presence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</w:t>
      </w:r>
    </w:p>
    <w:p w14:paraId="78FE5491">
      <w:pPr>
        <w:pStyle w:val="59"/>
        <w:rPr>
          <w:snapToGrid w:val="0"/>
        </w:rPr>
      </w:pPr>
      <w:r>
        <w:rPr>
          <w:snapToGrid w:val="0"/>
        </w:rPr>
        <w:t>}</w:t>
      </w:r>
    </w:p>
    <w:p w14:paraId="4FFF2494">
      <w:pPr>
        <w:pStyle w:val="59"/>
        <w:rPr>
          <w:snapToGrid w:val="0"/>
        </w:rPr>
      </w:pPr>
      <w:r>
        <w:rPr>
          <w:snapToGrid w:val="0"/>
        </w:rPr>
        <w:t>WITH SYNTAX {</w:t>
      </w:r>
    </w:p>
    <w:p w14:paraId="0A2B1CCF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&amp;id</w:t>
      </w:r>
    </w:p>
    <w:p w14:paraId="32FCD8EA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CRITICALITY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&amp;criticality</w:t>
      </w:r>
    </w:p>
    <w:p w14:paraId="291A46D3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EXTENSION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&amp;Extension</w:t>
      </w:r>
    </w:p>
    <w:p w14:paraId="701BE0DE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PRESENCE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&amp;presence</w:t>
      </w:r>
    </w:p>
    <w:p w14:paraId="788EAB24">
      <w:pPr>
        <w:pStyle w:val="59"/>
        <w:rPr>
          <w:snapToGrid w:val="0"/>
        </w:rPr>
      </w:pPr>
      <w:r>
        <w:rPr>
          <w:snapToGrid w:val="0"/>
        </w:rPr>
        <w:t>}</w:t>
      </w:r>
    </w:p>
    <w:p w14:paraId="14488615">
      <w:pPr>
        <w:pStyle w:val="59"/>
        <w:rPr>
          <w:snapToGrid w:val="0"/>
        </w:rPr>
      </w:pPr>
    </w:p>
    <w:p w14:paraId="3D4C8CCD">
      <w:pPr>
        <w:pStyle w:val="59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3CC25EA7">
      <w:pPr>
        <w:pStyle w:val="59"/>
        <w:rPr>
          <w:snapToGrid w:val="0"/>
        </w:rPr>
      </w:pPr>
      <w:r>
        <w:rPr>
          <w:snapToGrid w:val="0"/>
        </w:rPr>
        <w:t>--</w:t>
      </w:r>
    </w:p>
    <w:p w14:paraId="07B5FFC4">
      <w:pPr>
        <w:pStyle w:val="59"/>
        <w:rPr>
          <w:snapToGrid w:val="0"/>
        </w:rPr>
      </w:pPr>
      <w:r>
        <w:rPr>
          <w:snapToGrid w:val="0"/>
        </w:rPr>
        <w:t>-- Class Definition for Private IEs</w:t>
      </w:r>
    </w:p>
    <w:p w14:paraId="6C21C689">
      <w:pPr>
        <w:pStyle w:val="59"/>
        <w:rPr>
          <w:snapToGrid w:val="0"/>
        </w:rPr>
      </w:pPr>
      <w:r>
        <w:rPr>
          <w:snapToGrid w:val="0"/>
        </w:rPr>
        <w:t>--</w:t>
      </w:r>
    </w:p>
    <w:p w14:paraId="66CA68C8">
      <w:pPr>
        <w:pStyle w:val="59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7E22B9F6">
      <w:pPr>
        <w:pStyle w:val="59"/>
        <w:rPr>
          <w:snapToGrid w:val="0"/>
        </w:rPr>
      </w:pPr>
    </w:p>
    <w:p w14:paraId="1545157F">
      <w:pPr>
        <w:pStyle w:val="59"/>
        <w:rPr>
          <w:snapToGrid w:val="0"/>
        </w:rPr>
      </w:pPr>
      <w:r>
        <w:rPr>
          <w:snapToGrid w:val="0"/>
        </w:rPr>
        <w:t>F1AP-PRIVATE-IES ::= CLASS {</w:t>
      </w:r>
    </w:p>
    <w:p w14:paraId="165657D2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&amp;id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PrivateIE-ID,</w:t>
      </w:r>
    </w:p>
    <w:p w14:paraId="0973CCFD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&amp;criticality</w:t>
      </w:r>
      <w:r>
        <w:rPr>
          <w:snapToGrid w:val="0"/>
        </w:rPr>
        <w:tab/>
      </w:r>
      <w:r>
        <w:rPr>
          <w:snapToGrid w:val="0"/>
        </w:rPr>
        <w:t>Criticality,</w:t>
      </w:r>
    </w:p>
    <w:p w14:paraId="3A8BB424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&amp;Value,</w:t>
      </w:r>
    </w:p>
    <w:p w14:paraId="1C8AA5B1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&amp;presence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</w:t>
      </w:r>
    </w:p>
    <w:p w14:paraId="0E033E43">
      <w:pPr>
        <w:pStyle w:val="59"/>
        <w:rPr>
          <w:snapToGrid w:val="0"/>
        </w:rPr>
      </w:pPr>
      <w:r>
        <w:rPr>
          <w:snapToGrid w:val="0"/>
        </w:rPr>
        <w:t>}</w:t>
      </w:r>
    </w:p>
    <w:p w14:paraId="2D784457">
      <w:pPr>
        <w:pStyle w:val="59"/>
        <w:rPr>
          <w:snapToGrid w:val="0"/>
        </w:rPr>
      </w:pPr>
      <w:r>
        <w:rPr>
          <w:snapToGrid w:val="0"/>
        </w:rPr>
        <w:t>WITH SYNTAX {</w:t>
      </w:r>
    </w:p>
    <w:p w14:paraId="79E299B0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&amp;id</w:t>
      </w:r>
    </w:p>
    <w:p w14:paraId="052EFE36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CRITICALITY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&amp;criticality</w:t>
      </w:r>
    </w:p>
    <w:p w14:paraId="76DB0819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TYPE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&amp;Value</w:t>
      </w:r>
    </w:p>
    <w:p w14:paraId="4BD2A6E9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PRESENCE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&amp;presence</w:t>
      </w:r>
    </w:p>
    <w:p w14:paraId="6B5A0DFC">
      <w:pPr>
        <w:pStyle w:val="59"/>
        <w:rPr>
          <w:snapToGrid w:val="0"/>
        </w:rPr>
      </w:pPr>
      <w:r>
        <w:rPr>
          <w:snapToGrid w:val="0"/>
        </w:rPr>
        <w:t>}</w:t>
      </w:r>
    </w:p>
    <w:p w14:paraId="78D7787A">
      <w:pPr>
        <w:pStyle w:val="59"/>
        <w:rPr>
          <w:snapToGrid w:val="0"/>
        </w:rPr>
      </w:pPr>
    </w:p>
    <w:p w14:paraId="7D35CAF1">
      <w:pPr>
        <w:pStyle w:val="59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13B76BAD">
      <w:pPr>
        <w:pStyle w:val="59"/>
        <w:rPr>
          <w:snapToGrid w:val="0"/>
        </w:rPr>
      </w:pPr>
      <w:r>
        <w:rPr>
          <w:snapToGrid w:val="0"/>
        </w:rPr>
        <w:t>--</w:t>
      </w:r>
    </w:p>
    <w:p w14:paraId="7EAA8384">
      <w:pPr>
        <w:pStyle w:val="59"/>
        <w:rPr>
          <w:snapToGrid w:val="0"/>
        </w:rPr>
      </w:pPr>
      <w:r>
        <w:rPr>
          <w:snapToGrid w:val="0"/>
        </w:rPr>
        <w:t>-- Container for Protocol IEs</w:t>
      </w:r>
    </w:p>
    <w:p w14:paraId="6E845D94">
      <w:pPr>
        <w:pStyle w:val="59"/>
        <w:rPr>
          <w:snapToGrid w:val="0"/>
          <w:lang w:val="fr-FR"/>
        </w:rPr>
      </w:pPr>
      <w:r>
        <w:rPr>
          <w:snapToGrid w:val="0"/>
          <w:lang w:val="fr-FR"/>
        </w:rPr>
        <w:t>--</w:t>
      </w:r>
    </w:p>
    <w:p w14:paraId="6706F611">
      <w:pPr>
        <w:pStyle w:val="59"/>
        <w:rPr>
          <w:snapToGrid w:val="0"/>
          <w:lang w:val="fr-FR"/>
        </w:rPr>
      </w:pPr>
      <w:r>
        <w:rPr>
          <w:snapToGrid w:val="0"/>
          <w:lang w:val="fr-FR"/>
        </w:rPr>
        <w:t>-- **************************************************************</w:t>
      </w:r>
    </w:p>
    <w:p w14:paraId="111ADB65">
      <w:pPr>
        <w:pStyle w:val="59"/>
        <w:rPr>
          <w:snapToGrid w:val="0"/>
          <w:lang w:val="fr-FR"/>
        </w:rPr>
      </w:pPr>
    </w:p>
    <w:p w14:paraId="4E5F76C6">
      <w:pPr>
        <w:pStyle w:val="59"/>
        <w:rPr>
          <w:snapToGrid w:val="0"/>
          <w:lang w:val="fr-FR"/>
        </w:rPr>
      </w:pPr>
      <w:r>
        <w:rPr>
          <w:snapToGrid w:val="0"/>
          <w:lang w:val="fr-FR"/>
        </w:rPr>
        <w:t xml:space="preserve">ProtocolIE-Container {F1AP-PROTOCOL-IES : IEsSetParam} ::= </w:t>
      </w:r>
    </w:p>
    <w:p w14:paraId="3F5C75E7">
      <w:pPr>
        <w:pStyle w:val="59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SEQUENCE (SIZE (0..maxProtocolIEs)) OF</w:t>
      </w:r>
    </w:p>
    <w:p w14:paraId="5923EEF1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ProtocolIE-Field {{IEsSetParam}}</w:t>
      </w:r>
    </w:p>
    <w:p w14:paraId="52926D17">
      <w:pPr>
        <w:pStyle w:val="59"/>
        <w:rPr>
          <w:snapToGrid w:val="0"/>
        </w:rPr>
      </w:pPr>
    </w:p>
    <w:p w14:paraId="566FE784">
      <w:pPr>
        <w:pStyle w:val="59"/>
        <w:rPr>
          <w:snapToGrid w:val="0"/>
        </w:rPr>
      </w:pPr>
      <w:r>
        <w:rPr>
          <w:snapToGrid w:val="0"/>
        </w:rPr>
        <w:t xml:space="preserve">ProtocolIE-SingleContainer {F1AP-PROTOCOL-IES : IEsSetParam} ::= </w:t>
      </w:r>
    </w:p>
    <w:p w14:paraId="1E119CD4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ProtocolIE-Field {{IEsSetParam}}</w:t>
      </w:r>
    </w:p>
    <w:p w14:paraId="24BA3DBF">
      <w:pPr>
        <w:pStyle w:val="59"/>
        <w:rPr>
          <w:snapToGrid w:val="0"/>
        </w:rPr>
      </w:pPr>
    </w:p>
    <w:p w14:paraId="17DF7BDE">
      <w:pPr>
        <w:pStyle w:val="59"/>
        <w:rPr>
          <w:snapToGrid w:val="0"/>
        </w:rPr>
      </w:pPr>
      <w:r>
        <w:rPr>
          <w:snapToGrid w:val="0"/>
        </w:rPr>
        <w:t>ProtocolIE-Field {F1AP-PROTOCOL-IES : IEsSetParam} ::= SEQUENCE {</w:t>
      </w:r>
    </w:p>
    <w:p w14:paraId="739F9EF4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F1AP-PROTOCOL-IES.&amp;id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({IEsSetParam}),</w:t>
      </w:r>
    </w:p>
    <w:p w14:paraId="4DA1F665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criticality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F1AP-PROTOCOL-IES.&amp;criticality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({IEsSetParam}{@id}),</w:t>
      </w:r>
    </w:p>
    <w:p w14:paraId="59764EFE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value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F1AP-PROTOCOL-IES.&amp;Value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({IEsSetParam}{@id})</w:t>
      </w:r>
    </w:p>
    <w:p w14:paraId="2AC138FF">
      <w:pPr>
        <w:pStyle w:val="59"/>
        <w:rPr>
          <w:snapToGrid w:val="0"/>
        </w:rPr>
      </w:pPr>
      <w:r>
        <w:rPr>
          <w:snapToGrid w:val="0"/>
        </w:rPr>
        <w:t>}</w:t>
      </w:r>
    </w:p>
    <w:p w14:paraId="51B4567E">
      <w:pPr>
        <w:pStyle w:val="59"/>
        <w:rPr>
          <w:snapToGrid w:val="0"/>
        </w:rPr>
      </w:pPr>
    </w:p>
    <w:p w14:paraId="0E670109">
      <w:pPr>
        <w:pStyle w:val="59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209F60E8">
      <w:pPr>
        <w:pStyle w:val="59"/>
        <w:rPr>
          <w:snapToGrid w:val="0"/>
        </w:rPr>
      </w:pPr>
      <w:r>
        <w:rPr>
          <w:snapToGrid w:val="0"/>
        </w:rPr>
        <w:t>--</w:t>
      </w:r>
    </w:p>
    <w:p w14:paraId="1D556552">
      <w:pPr>
        <w:pStyle w:val="59"/>
        <w:rPr>
          <w:snapToGrid w:val="0"/>
        </w:rPr>
      </w:pPr>
      <w:r>
        <w:rPr>
          <w:snapToGrid w:val="0"/>
        </w:rPr>
        <w:t>-- Container for Protocol IE Pairs</w:t>
      </w:r>
    </w:p>
    <w:p w14:paraId="701CC7BD">
      <w:pPr>
        <w:pStyle w:val="59"/>
        <w:rPr>
          <w:snapToGrid w:val="0"/>
        </w:rPr>
      </w:pPr>
      <w:r>
        <w:rPr>
          <w:snapToGrid w:val="0"/>
        </w:rPr>
        <w:t>--</w:t>
      </w:r>
    </w:p>
    <w:p w14:paraId="1B278C68">
      <w:pPr>
        <w:pStyle w:val="59"/>
        <w:rPr>
          <w:snapToGrid w:val="0"/>
          <w:lang w:val="fr-FR"/>
        </w:rPr>
      </w:pPr>
      <w:r>
        <w:rPr>
          <w:snapToGrid w:val="0"/>
          <w:lang w:val="fr-FR"/>
        </w:rPr>
        <w:t>-- **************************************************************</w:t>
      </w:r>
    </w:p>
    <w:p w14:paraId="5742373D">
      <w:pPr>
        <w:pStyle w:val="59"/>
        <w:rPr>
          <w:snapToGrid w:val="0"/>
          <w:lang w:val="fr-FR"/>
        </w:rPr>
      </w:pPr>
    </w:p>
    <w:p w14:paraId="224E079D">
      <w:pPr>
        <w:pStyle w:val="59"/>
        <w:rPr>
          <w:snapToGrid w:val="0"/>
          <w:lang w:val="fr-FR"/>
        </w:rPr>
      </w:pPr>
      <w:r>
        <w:rPr>
          <w:snapToGrid w:val="0"/>
          <w:lang w:val="fr-FR"/>
        </w:rPr>
        <w:t xml:space="preserve">ProtocolIE-ContainerPair {F1AP-PROTOCOL-IES-PAIR : IEsSetParam} ::= </w:t>
      </w:r>
    </w:p>
    <w:p w14:paraId="2686CD75">
      <w:pPr>
        <w:pStyle w:val="59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SEQUENCE (SIZE (0..maxProtocolIEs)) OF</w:t>
      </w:r>
    </w:p>
    <w:p w14:paraId="1C84B68E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ProtocolIE-FieldPair {{IEsSetParam}}</w:t>
      </w:r>
    </w:p>
    <w:p w14:paraId="2A5C3024">
      <w:pPr>
        <w:pStyle w:val="59"/>
        <w:rPr>
          <w:snapToGrid w:val="0"/>
        </w:rPr>
      </w:pPr>
    </w:p>
    <w:p w14:paraId="2DAFA4A7">
      <w:pPr>
        <w:pStyle w:val="59"/>
        <w:rPr>
          <w:snapToGrid w:val="0"/>
        </w:rPr>
      </w:pPr>
      <w:r>
        <w:rPr>
          <w:snapToGrid w:val="0"/>
        </w:rPr>
        <w:t>ProtocolIE-FieldPair {F1AP-PROTOCOL-IES-PAIR : IEsSetParam} ::= SEQUENCE {</w:t>
      </w:r>
    </w:p>
    <w:p w14:paraId="464C70C3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F1AP-PROTOCOL-IES-PAIR.&amp;id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({IEsSetParam}),</w:t>
      </w:r>
    </w:p>
    <w:p w14:paraId="7D8EB75C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firstCriticality</w:t>
      </w:r>
      <w:r>
        <w:rPr>
          <w:snapToGrid w:val="0"/>
        </w:rPr>
        <w:tab/>
      </w:r>
      <w:r>
        <w:rPr>
          <w:snapToGrid w:val="0"/>
        </w:rPr>
        <w:t>F1AP-PROTOCOL-IES-PAIR.&amp;firstCriticality</w:t>
      </w:r>
      <w:r>
        <w:rPr>
          <w:snapToGrid w:val="0"/>
        </w:rPr>
        <w:tab/>
      </w:r>
      <w:r>
        <w:rPr>
          <w:snapToGrid w:val="0"/>
        </w:rPr>
        <w:t>({IEsSetParam}{@id}),</w:t>
      </w:r>
    </w:p>
    <w:p w14:paraId="671D5269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firstValue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F1AP-PROTOCOL-IES-PAIR.&amp;FirstValue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({IEsSetParam}{@id}),</w:t>
      </w:r>
    </w:p>
    <w:p w14:paraId="6AEF6813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secondCriticality</w:t>
      </w:r>
      <w:r>
        <w:rPr>
          <w:snapToGrid w:val="0"/>
        </w:rPr>
        <w:tab/>
      </w:r>
      <w:r>
        <w:rPr>
          <w:snapToGrid w:val="0"/>
        </w:rPr>
        <w:t>F1AP-PROTOCOL-IES-PAIR.&amp;secondCriticality</w:t>
      </w:r>
      <w:r>
        <w:rPr>
          <w:snapToGrid w:val="0"/>
        </w:rPr>
        <w:tab/>
      </w:r>
      <w:r>
        <w:rPr>
          <w:snapToGrid w:val="0"/>
        </w:rPr>
        <w:t>({IEsSetParam}{@id}),</w:t>
      </w:r>
    </w:p>
    <w:p w14:paraId="7D788A40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secondValue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F1AP-PROTOCOL-IES-PAIR.&amp;SecondValue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({IEsSetParam}{@id})</w:t>
      </w:r>
    </w:p>
    <w:p w14:paraId="145CA214">
      <w:pPr>
        <w:pStyle w:val="59"/>
        <w:rPr>
          <w:snapToGrid w:val="0"/>
        </w:rPr>
      </w:pPr>
      <w:r>
        <w:rPr>
          <w:snapToGrid w:val="0"/>
        </w:rPr>
        <w:t>}</w:t>
      </w:r>
    </w:p>
    <w:p w14:paraId="40C2913D">
      <w:pPr>
        <w:pStyle w:val="59"/>
        <w:rPr>
          <w:snapToGrid w:val="0"/>
        </w:rPr>
      </w:pPr>
    </w:p>
    <w:p w14:paraId="034A9EF1">
      <w:pPr>
        <w:pStyle w:val="59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60C0257E">
      <w:pPr>
        <w:pStyle w:val="59"/>
        <w:rPr>
          <w:snapToGrid w:val="0"/>
        </w:rPr>
      </w:pPr>
      <w:r>
        <w:rPr>
          <w:snapToGrid w:val="0"/>
        </w:rPr>
        <w:t>--</w:t>
      </w:r>
    </w:p>
    <w:p w14:paraId="466B377B">
      <w:pPr>
        <w:pStyle w:val="59"/>
        <w:rPr>
          <w:snapToGrid w:val="0"/>
        </w:rPr>
      </w:pPr>
      <w:r>
        <w:rPr>
          <w:snapToGrid w:val="0"/>
        </w:rPr>
        <w:t>-- Container for Protocol Extensions</w:t>
      </w:r>
    </w:p>
    <w:p w14:paraId="1A3C38F6">
      <w:pPr>
        <w:pStyle w:val="59"/>
        <w:rPr>
          <w:snapToGrid w:val="0"/>
        </w:rPr>
      </w:pPr>
      <w:r>
        <w:rPr>
          <w:snapToGrid w:val="0"/>
        </w:rPr>
        <w:t>--</w:t>
      </w:r>
    </w:p>
    <w:p w14:paraId="1361EF97">
      <w:pPr>
        <w:pStyle w:val="59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2F312C81">
      <w:pPr>
        <w:pStyle w:val="59"/>
        <w:rPr>
          <w:snapToGrid w:val="0"/>
        </w:rPr>
      </w:pPr>
    </w:p>
    <w:p w14:paraId="0C8510A1">
      <w:pPr>
        <w:pStyle w:val="59"/>
        <w:rPr>
          <w:snapToGrid w:val="0"/>
        </w:rPr>
      </w:pPr>
      <w:r>
        <w:rPr>
          <w:snapToGrid w:val="0"/>
        </w:rPr>
        <w:t xml:space="preserve">ProtocolExtensionContainer {F1AP-PROTOCOL-EXTENSION : ExtensionSetParam} ::= </w:t>
      </w:r>
    </w:p>
    <w:p w14:paraId="67DBBA11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SEQUENCE (SIZE (1..maxProtocolExtensions)) OF</w:t>
      </w:r>
    </w:p>
    <w:p w14:paraId="737E0640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ProtocolExtensionField {{ExtensionSetParam}}</w:t>
      </w:r>
    </w:p>
    <w:p w14:paraId="44C2AA8E">
      <w:pPr>
        <w:pStyle w:val="59"/>
        <w:rPr>
          <w:snapToGrid w:val="0"/>
        </w:rPr>
      </w:pPr>
    </w:p>
    <w:p w14:paraId="7B15D33D">
      <w:pPr>
        <w:pStyle w:val="59"/>
        <w:rPr>
          <w:snapToGrid w:val="0"/>
        </w:rPr>
      </w:pPr>
      <w:r>
        <w:rPr>
          <w:snapToGrid w:val="0"/>
        </w:rPr>
        <w:t>ProtocolExtensionField {F1AP-PROTOCOL-EXTENSION : ExtensionSetParam} ::= SEQUENCE {</w:t>
      </w:r>
    </w:p>
    <w:p w14:paraId="0F55BA35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F1AP-PROTOCOL-EXTENSION.&amp;id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({ExtensionSetParam}),</w:t>
      </w:r>
    </w:p>
    <w:p w14:paraId="66D53E38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criticality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F1AP-PROTOCOL-EXTENSION.&amp;criticality</w:t>
      </w:r>
      <w:r>
        <w:rPr>
          <w:snapToGrid w:val="0"/>
        </w:rPr>
        <w:tab/>
      </w:r>
      <w:r>
        <w:rPr>
          <w:snapToGrid w:val="0"/>
        </w:rPr>
        <w:t>({ExtensionSetParam}{@id}),</w:t>
      </w:r>
    </w:p>
    <w:p w14:paraId="1DC0E8AD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extensionValue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F1AP-PROTOCOL-EXTENSION.&amp;Extension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({ExtensionSetParam}{@id})</w:t>
      </w:r>
    </w:p>
    <w:p w14:paraId="0CAAF1C5">
      <w:pPr>
        <w:pStyle w:val="59"/>
        <w:rPr>
          <w:snapToGrid w:val="0"/>
        </w:rPr>
      </w:pPr>
      <w:r>
        <w:rPr>
          <w:snapToGrid w:val="0"/>
        </w:rPr>
        <w:t>}</w:t>
      </w:r>
    </w:p>
    <w:p w14:paraId="1509B988">
      <w:pPr>
        <w:pStyle w:val="59"/>
        <w:rPr>
          <w:snapToGrid w:val="0"/>
        </w:rPr>
      </w:pPr>
    </w:p>
    <w:p w14:paraId="311F5B44">
      <w:pPr>
        <w:pStyle w:val="59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1AFD16C6">
      <w:pPr>
        <w:pStyle w:val="59"/>
        <w:rPr>
          <w:snapToGrid w:val="0"/>
        </w:rPr>
      </w:pPr>
      <w:r>
        <w:rPr>
          <w:snapToGrid w:val="0"/>
        </w:rPr>
        <w:t>--</w:t>
      </w:r>
    </w:p>
    <w:p w14:paraId="7A5F5FF3">
      <w:pPr>
        <w:pStyle w:val="59"/>
        <w:rPr>
          <w:snapToGrid w:val="0"/>
        </w:rPr>
      </w:pPr>
      <w:r>
        <w:rPr>
          <w:snapToGrid w:val="0"/>
        </w:rPr>
        <w:t>-- Container for Private IEs</w:t>
      </w:r>
    </w:p>
    <w:p w14:paraId="37F0EC0F">
      <w:pPr>
        <w:pStyle w:val="59"/>
        <w:rPr>
          <w:snapToGrid w:val="0"/>
        </w:rPr>
      </w:pPr>
      <w:r>
        <w:rPr>
          <w:snapToGrid w:val="0"/>
        </w:rPr>
        <w:t>--</w:t>
      </w:r>
    </w:p>
    <w:p w14:paraId="309CBBD0">
      <w:pPr>
        <w:pStyle w:val="59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07DDF587">
      <w:pPr>
        <w:pStyle w:val="59"/>
        <w:rPr>
          <w:snapToGrid w:val="0"/>
        </w:rPr>
      </w:pPr>
    </w:p>
    <w:p w14:paraId="69210326">
      <w:pPr>
        <w:pStyle w:val="59"/>
        <w:rPr>
          <w:snapToGrid w:val="0"/>
        </w:rPr>
      </w:pPr>
      <w:r>
        <w:rPr>
          <w:snapToGrid w:val="0"/>
        </w:rPr>
        <w:t xml:space="preserve">PrivateIE-Container {F1AP-PRIVATE-IES : IEsSetParam } ::= </w:t>
      </w:r>
    </w:p>
    <w:p w14:paraId="3282B11B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SEQUENCE (SIZE (1.. maxPrivateIEs)) OF</w:t>
      </w:r>
    </w:p>
    <w:p w14:paraId="5AD12CA7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PrivateIE-Field {{IEsSetParam}}</w:t>
      </w:r>
    </w:p>
    <w:p w14:paraId="25AAE653">
      <w:pPr>
        <w:pStyle w:val="59"/>
        <w:rPr>
          <w:snapToGrid w:val="0"/>
        </w:rPr>
      </w:pPr>
    </w:p>
    <w:p w14:paraId="2852C7F5">
      <w:pPr>
        <w:pStyle w:val="59"/>
        <w:rPr>
          <w:snapToGrid w:val="0"/>
        </w:rPr>
      </w:pPr>
      <w:r>
        <w:rPr>
          <w:snapToGrid w:val="0"/>
        </w:rPr>
        <w:t>PrivateIE-Field {F1AP-PRIVATE-IES : IEsSetParam} ::= SEQUENCE {</w:t>
      </w:r>
    </w:p>
    <w:p w14:paraId="0ACDD8A0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F1AP-PRIVATE-IES.&amp;id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({IEsSetParam}),</w:t>
      </w:r>
    </w:p>
    <w:p w14:paraId="15FC24B4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criticality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F1AP-PRIVATE-IES.&amp;criticality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({IEsSetParam}{@id}),</w:t>
      </w:r>
    </w:p>
    <w:p w14:paraId="0518D82C">
      <w:pPr>
        <w:pStyle w:val="5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value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F1AP-PRIVATE-IES.&amp;Value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({IEsSetParam}{@id})</w:t>
      </w:r>
    </w:p>
    <w:p w14:paraId="2529CE1A">
      <w:pPr>
        <w:pStyle w:val="59"/>
        <w:rPr>
          <w:snapToGrid w:val="0"/>
        </w:rPr>
      </w:pPr>
      <w:r>
        <w:rPr>
          <w:snapToGrid w:val="0"/>
        </w:rPr>
        <w:t>}</w:t>
      </w:r>
    </w:p>
    <w:p w14:paraId="4FD4852D">
      <w:pPr>
        <w:pStyle w:val="59"/>
        <w:rPr>
          <w:snapToGrid w:val="0"/>
        </w:rPr>
      </w:pPr>
    </w:p>
    <w:p w14:paraId="2705DF00">
      <w:pPr>
        <w:pStyle w:val="59"/>
        <w:rPr>
          <w:snapToGrid w:val="0"/>
        </w:rPr>
      </w:pPr>
      <w:r>
        <w:rPr>
          <w:snapToGrid w:val="0"/>
        </w:rPr>
        <w:t>END</w:t>
      </w:r>
      <w:bookmarkEnd w:id="251"/>
    </w:p>
    <w:p w14:paraId="2748B9B3">
      <w:pPr>
        <w:pStyle w:val="59"/>
        <w:rPr>
          <w:snapToGrid w:val="0"/>
        </w:rPr>
      </w:pPr>
      <w:r>
        <w:rPr>
          <w:snapToGrid w:val="0"/>
        </w:rPr>
        <w:t xml:space="preserve">-- ASN1STOP </w:t>
      </w:r>
    </w:p>
    <w:p w14:paraId="2C08D26F">
      <w:pPr>
        <w:pStyle w:val="59"/>
        <w:rPr>
          <w:snapToGrid w:val="0"/>
        </w:rPr>
      </w:pPr>
    </w:p>
    <w:p w14:paraId="21D1F4C1">
      <w:pPr>
        <w:pStyle w:val="59"/>
        <w:sectPr>
          <w:footnotePr>
            <w:numRestart w:val="eachSect"/>
          </w:footnotePr>
          <w:pgSz w:w="16840" w:h="11907" w:orient="landscape"/>
          <w:pgMar w:top="1134" w:right="1531" w:bottom="850" w:left="1134" w:header="680" w:footer="340" w:gutter="0"/>
          <w:cols w:space="720" w:num="1"/>
          <w:formProt w:val="0"/>
          <w:docGrid w:linePitch="272" w:charSpace="0"/>
        </w:sectPr>
      </w:pPr>
    </w:p>
    <w:p w14:paraId="158794B4">
      <w:pPr>
        <w:pStyle w:val="59"/>
      </w:pPr>
    </w:p>
    <w:p w14:paraId="2631AF99">
      <w:pPr>
        <w:pStyle w:val="59"/>
        <w:rPr>
          <w:rFonts w:eastAsia="Malgun Gothic"/>
        </w:rPr>
      </w:pPr>
    </w:p>
    <w:sectPr>
      <w:pgSz w:w="16838" w:h="11906" w:orient="landscape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Yu Mincho">
    <w:altName w:val="Yu Gothic"/>
    <w:panose1 w:val="00000000000000000000"/>
    <w:charset w:val="80"/>
    <w:family w:val="roman"/>
    <w:pitch w:val="default"/>
    <w:sig w:usb0="00000000" w:usb1="00000000" w:usb2="00000012" w:usb3="00000000" w:csb0="0002009F" w:csb1="00000000"/>
  </w:font>
  <w:font w:name="Aptos">
    <w:altName w:val="Calibri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ZapfDingbats">
    <w:altName w:val="Segoe Print"/>
    <w:panose1 w:val="00000000000000000000"/>
    <w:charset w:val="02"/>
    <w:family w:val="decorative"/>
    <w:pitch w:val="default"/>
    <w:sig w:usb0="00000000" w:usb1="00000000" w:usb2="00000000" w:usb3="00000000" w:csb0="80000000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CG Times (WN)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">
    <w:altName w:val="Courier New"/>
    <w:panose1 w:val="02070409020205020404"/>
    <w:charset w:val="00"/>
    <w:family w:val="modern"/>
    <w:pitch w:val="default"/>
    <w:sig w:usb0="00000000" w:usb1="00000000" w:usb2="00000000" w:usb3="00000000" w:csb0="00000093" w:csb1="00000000"/>
  </w:font>
  <w:font w:name="Mangal">
    <w:altName w:val="Segoe Print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6C3AA4"/>
    <w:multiLevelType w:val="multilevel"/>
    <w:tmpl w:val="1E6C3AA4"/>
    <w:lvl w:ilvl="0" w:tentative="0">
      <w:start w:val="1"/>
      <w:numFmt w:val="decimal"/>
      <w:pStyle w:val="2"/>
      <w:lvlText w:val="%1"/>
      <w:lvlJc w:val="left"/>
      <w:pPr>
        <w:tabs>
          <w:tab w:val="left" w:pos="2952"/>
        </w:tabs>
        <w:ind w:left="2952" w:hanging="432"/>
      </w:pPr>
    </w:lvl>
    <w:lvl w:ilvl="1" w:tentative="0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40FD6190"/>
    <w:multiLevelType w:val="multilevel"/>
    <w:tmpl w:val="40FD6190"/>
    <w:lvl w:ilvl="0" w:tentative="0">
      <w:start w:val="1"/>
      <w:numFmt w:val="decimal"/>
      <w:pStyle w:val="18"/>
      <w:lvlText w:val="%1.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2">
    <w:nsid w:val="4D435891"/>
    <w:multiLevelType w:val="multilevel"/>
    <w:tmpl w:val="4D435891"/>
    <w:lvl w:ilvl="0" w:tentative="0">
      <w:start w:val="1"/>
      <w:numFmt w:val="decimal"/>
      <w:pStyle w:val="43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>
    <w:nsid w:val="7BC330F5"/>
    <w:multiLevelType w:val="multilevel"/>
    <w:tmpl w:val="7BC330F5"/>
    <w:lvl w:ilvl="0" w:tentative="0">
      <w:start w:val="1"/>
      <w:numFmt w:val="bullet"/>
      <w:pStyle w:val="132"/>
      <w:lvlText w:val=""/>
      <w:lvlJc w:val="left"/>
      <w:pPr>
        <w:tabs>
          <w:tab w:val="left" w:pos="851"/>
        </w:tabs>
        <w:ind w:left="851" w:hanging="851"/>
      </w:pPr>
      <w:rPr>
        <w:rFonts w:hint="default" w:ascii="ZapfDingbats" w:hAnsi="ZapfDingbats"/>
        <w:b/>
        <w:i w:val="0"/>
        <w:color w:val="70CEF5"/>
        <w:sz w:val="20"/>
        <w:szCs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Ericsson User">
    <w15:presenceInfo w15:providerId="None" w15:userId="Ericsson User"/>
  </w15:person>
  <w15:person w15:author="Samsung - August">
    <w15:presenceInfo w15:providerId="None" w15:userId="Samsung - August"/>
  </w15:person>
  <w15:person w15:author="Samsung">
    <w15:presenceInfo w15:providerId="None" w15:userId="Samsung"/>
  </w15:person>
  <w15:person w15:author="Samsung - Auguest">
    <w15:presenceInfo w15:providerId="None" w15:userId="Samsung - Auguest"/>
  </w15:person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720"/>
  <w:characterSpacingControl w:val="doNotCompress"/>
  <w:footnotePr>
    <w:numRestart w:val="eachSect"/>
    <w:footnote w:id="0"/>
    <w:footnote w:id="1"/>
  </w:foot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74A"/>
    <w:rsid w:val="00000FFA"/>
    <w:rsid w:val="00003B1B"/>
    <w:rsid w:val="000046CB"/>
    <w:rsid w:val="0000494B"/>
    <w:rsid w:val="00005ED6"/>
    <w:rsid w:val="0001298E"/>
    <w:rsid w:val="00014085"/>
    <w:rsid w:val="0001627C"/>
    <w:rsid w:val="0002123D"/>
    <w:rsid w:val="00022EAD"/>
    <w:rsid w:val="0002428D"/>
    <w:rsid w:val="00025850"/>
    <w:rsid w:val="00025C14"/>
    <w:rsid w:val="00025CBD"/>
    <w:rsid w:val="00026290"/>
    <w:rsid w:val="00030425"/>
    <w:rsid w:val="00030474"/>
    <w:rsid w:val="0003196D"/>
    <w:rsid w:val="0003274E"/>
    <w:rsid w:val="00033475"/>
    <w:rsid w:val="00035D9E"/>
    <w:rsid w:val="0003714A"/>
    <w:rsid w:val="00037B84"/>
    <w:rsid w:val="00041EEE"/>
    <w:rsid w:val="00042920"/>
    <w:rsid w:val="00047664"/>
    <w:rsid w:val="00052E7C"/>
    <w:rsid w:val="00054861"/>
    <w:rsid w:val="00056D4F"/>
    <w:rsid w:val="000641D2"/>
    <w:rsid w:val="00067BC0"/>
    <w:rsid w:val="00070831"/>
    <w:rsid w:val="0007104D"/>
    <w:rsid w:val="000713E2"/>
    <w:rsid w:val="000720F4"/>
    <w:rsid w:val="000754AD"/>
    <w:rsid w:val="000758B2"/>
    <w:rsid w:val="00077162"/>
    <w:rsid w:val="00077231"/>
    <w:rsid w:val="0008247B"/>
    <w:rsid w:val="000924D7"/>
    <w:rsid w:val="00092E4B"/>
    <w:rsid w:val="000932E5"/>
    <w:rsid w:val="00095693"/>
    <w:rsid w:val="000A2998"/>
    <w:rsid w:val="000A61F4"/>
    <w:rsid w:val="000A6ED3"/>
    <w:rsid w:val="000A6F7B"/>
    <w:rsid w:val="000C0578"/>
    <w:rsid w:val="000C11EF"/>
    <w:rsid w:val="000C5230"/>
    <w:rsid w:val="000C5C24"/>
    <w:rsid w:val="000C78C0"/>
    <w:rsid w:val="000D105B"/>
    <w:rsid w:val="000E1006"/>
    <w:rsid w:val="000E169B"/>
    <w:rsid w:val="000E1E27"/>
    <w:rsid w:val="000E2B7F"/>
    <w:rsid w:val="000E4DF7"/>
    <w:rsid w:val="000E51FE"/>
    <w:rsid w:val="000E604E"/>
    <w:rsid w:val="000F1B6D"/>
    <w:rsid w:val="000F1CA8"/>
    <w:rsid w:val="000F33BC"/>
    <w:rsid w:val="000F3A87"/>
    <w:rsid w:val="000F4F6D"/>
    <w:rsid w:val="000F719D"/>
    <w:rsid w:val="00100216"/>
    <w:rsid w:val="00101654"/>
    <w:rsid w:val="00103FD0"/>
    <w:rsid w:val="00110786"/>
    <w:rsid w:val="00116D0F"/>
    <w:rsid w:val="00120F8D"/>
    <w:rsid w:val="001222A4"/>
    <w:rsid w:val="001244EF"/>
    <w:rsid w:val="001251FD"/>
    <w:rsid w:val="00125708"/>
    <w:rsid w:val="0013001D"/>
    <w:rsid w:val="0013185E"/>
    <w:rsid w:val="0013459D"/>
    <w:rsid w:val="00135A85"/>
    <w:rsid w:val="00136B98"/>
    <w:rsid w:val="0014009A"/>
    <w:rsid w:val="001401E3"/>
    <w:rsid w:val="00140F0E"/>
    <w:rsid w:val="00141A1B"/>
    <w:rsid w:val="001450CE"/>
    <w:rsid w:val="0014525B"/>
    <w:rsid w:val="001453C1"/>
    <w:rsid w:val="00147828"/>
    <w:rsid w:val="00153462"/>
    <w:rsid w:val="001559AC"/>
    <w:rsid w:val="00160F8E"/>
    <w:rsid w:val="00172BF5"/>
    <w:rsid w:val="0017325A"/>
    <w:rsid w:val="00173DA4"/>
    <w:rsid w:val="00176417"/>
    <w:rsid w:val="001765CF"/>
    <w:rsid w:val="00176A57"/>
    <w:rsid w:val="00177554"/>
    <w:rsid w:val="00177B75"/>
    <w:rsid w:val="00180776"/>
    <w:rsid w:val="001807CD"/>
    <w:rsid w:val="00180A49"/>
    <w:rsid w:val="00181CCC"/>
    <w:rsid w:val="001824D7"/>
    <w:rsid w:val="00183AA5"/>
    <w:rsid w:val="00183E75"/>
    <w:rsid w:val="00187306"/>
    <w:rsid w:val="00190024"/>
    <w:rsid w:val="001904EC"/>
    <w:rsid w:val="001920C1"/>
    <w:rsid w:val="00195632"/>
    <w:rsid w:val="001A1194"/>
    <w:rsid w:val="001A2D65"/>
    <w:rsid w:val="001B57B5"/>
    <w:rsid w:val="001B7661"/>
    <w:rsid w:val="001C3721"/>
    <w:rsid w:val="001D45D6"/>
    <w:rsid w:val="001D6252"/>
    <w:rsid w:val="001E08E5"/>
    <w:rsid w:val="001F06FD"/>
    <w:rsid w:val="001F2335"/>
    <w:rsid w:val="001F39CD"/>
    <w:rsid w:val="002017D9"/>
    <w:rsid w:val="00210DE0"/>
    <w:rsid w:val="00211EC4"/>
    <w:rsid w:val="002207D8"/>
    <w:rsid w:val="002220DD"/>
    <w:rsid w:val="0022324D"/>
    <w:rsid w:val="00224BFF"/>
    <w:rsid w:val="00225BDF"/>
    <w:rsid w:val="002264E8"/>
    <w:rsid w:val="00240C04"/>
    <w:rsid w:val="00241FC9"/>
    <w:rsid w:val="00243819"/>
    <w:rsid w:val="00245088"/>
    <w:rsid w:val="00250B34"/>
    <w:rsid w:val="00254977"/>
    <w:rsid w:val="00260842"/>
    <w:rsid w:val="0026387D"/>
    <w:rsid w:val="0026520D"/>
    <w:rsid w:val="00267EF7"/>
    <w:rsid w:val="002737D8"/>
    <w:rsid w:val="00277AAD"/>
    <w:rsid w:val="00283437"/>
    <w:rsid w:val="0028399B"/>
    <w:rsid w:val="002917C1"/>
    <w:rsid w:val="0029226B"/>
    <w:rsid w:val="00297647"/>
    <w:rsid w:val="002A0CB2"/>
    <w:rsid w:val="002A2436"/>
    <w:rsid w:val="002B0421"/>
    <w:rsid w:val="002B23CC"/>
    <w:rsid w:val="002B2695"/>
    <w:rsid w:val="002B3029"/>
    <w:rsid w:val="002B4762"/>
    <w:rsid w:val="002C6ABF"/>
    <w:rsid w:val="002C777A"/>
    <w:rsid w:val="002D0EBF"/>
    <w:rsid w:val="002D795F"/>
    <w:rsid w:val="002E00AD"/>
    <w:rsid w:val="002E274C"/>
    <w:rsid w:val="002E2A54"/>
    <w:rsid w:val="002E36E9"/>
    <w:rsid w:val="002E4759"/>
    <w:rsid w:val="002E482C"/>
    <w:rsid w:val="002F1EA4"/>
    <w:rsid w:val="002F2732"/>
    <w:rsid w:val="002F3FF9"/>
    <w:rsid w:val="002F648C"/>
    <w:rsid w:val="002F6CC6"/>
    <w:rsid w:val="00300C02"/>
    <w:rsid w:val="00302688"/>
    <w:rsid w:val="003047C8"/>
    <w:rsid w:val="00304EB8"/>
    <w:rsid w:val="00305BB2"/>
    <w:rsid w:val="0030672F"/>
    <w:rsid w:val="003100E0"/>
    <w:rsid w:val="00311043"/>
    <w:rsid w:val="00312032"/>
    <w:rsid w:val="0031559C"/>
    <w:rsid w:val="00320EC5"/>
    <w:rsid w:val="00321830"/>
    <w:rsid w:val="00323C55"/>
    <w:rsid w:val="00327D85"/>
    <w:rsid w:val="00330585"/>
    <w:rsid w:val="00332217"/>
    <w:rsid w:val="003344F3"/>
    <w:rsid w:val="003376B9"/>
    <w:rsid w:val="003378F8"/>
    <w:rsid w:val="0034065F"/>
    <w:rsid w:val="00344CE3"/>
    <w:rsid w:val="00350215"/>
    <w:rsid w:val="00351681"/>
    <w:rsid w:val="00356C38"/>
    <w:rsid w:val="003571B1"/>
    <w:rsid w:val="00360CED"/>
    <w:rsid w:val="00363838"/>
    <w:rsid w:val="003649EF"/>
    <w:rsid w:val="003659D7"/>
    <w:rsid w:val="00366BF9"/>
    <w:rsid w:val="003777AC"/>
    <w:rsid w:val="00381C1C"/>
    <w:rsid w:val="00382AA9"/>
    <w:rsid w:val="00387EFA"/>
    <w:rsid w:val="00392E4E"/>
    <w:rsid w:val="00392EF0"/>
    <w:rsid w:val="003A2F72"/>
    <w:rsid w:val="003A5F2E"/>
    <w:rsid w:val="003A79AB"/>
    <w:rsid w:val="003B163E"/>
    <w:rsid w:val="003B2B8F"/>
    <w:rsid w:val="003B6415"/>
    <w:rsid w:val="003C7C01"/>
    <w:rsid w:val="003D3804"/>
    <w:rsid w:val="003D3A36"/>
    <w:rsid w:val="003D5109"/>
    <w:rsid w:val="003E07A6"/>
    <w:rsid w:val="003E1A47"/>
    <w:rsid w:val="003E1BD6"/>
    <w:rsid w:val="003E221C"/>
    <w:rsid w:val="003E2420"/>
    <w:rsid w:val="003E2591"/>
    <w:rsid w:val="003E3D1A"/>
    <w:rsid w:val="004007C7"/>
    <w:rsid w:val="00400B94"/>
    <w:rsid w:val="004031E6"/>
    <w:rsid w:val="004031E7"/>
    <w:rsid w:val="00404BA4"/>
    <w:rsid w:val="00410E8D"/>
    <w:rsid w:val="00412604"/>
    <w:rsid w:val="004126A7"/>
    <w:rsid w:val="004176CD"/>
    <w:rsid w:val="0042009D"/>
    <w:rsid w:val="0042082E"/>
    <w:rsid w:val="004313B7"/>
    <w:rsid w:val="00432521"/>
    <w:rsid w:val="0043318A"/>
    <w:rsid w:val="004375B0"/>
    <w:rsid w:val="004404D9"/>
    <w:rsid w:val="0045421C"/>
    <w:rsid w:val="00471982"/>
    <w:rsid w:val="00474AB8"/>
    <w:rsid w:val="004769BB"/>
    <w:rsid w:val="00481C6D"/>
    <w:rsid w:val="00483034"/>
    <w:rsid w:val="00483A9A"/>
    <w:rsid w:val="00485A17"/>
    <w:rsid w:val="00487384"/>
    <w:rsid w:val="004901C7"/>
    <w:rsid w:val="00491306"/>
    <w:rsid w:val="00491F69"/>
    <w:rsid w:val="00492325"/>
    <w:rsid w:val="004A0FE2"/>
    <w:rsid w:val="004A1AE8"/>
    <w:rsid w:val="004A28B9"/>
    <w:rsid w:val="004A2BE9"/>
    <w:rsid w:val="004A2E10"/>
    <w:rsid w:val="004A40AE"/>
    <w:rsid w:val="004A572E"/>
    <w:rsid w:val="004B65E3"/>
    <w:rsid w:val="004B7E3F"/>
    <w:rsid w:val="004C1BB6"/>
    <w:rsid w:val="004C27A2"/>
    <w:rsid w:val="004C4BFF"/>
    <w:rsid w:val="004D0A1B"/>
    <w:rsid w:val="004D6AE3"/>
    <w:rsid w:val="004E1755"/>
    <w:rsid w:val="004E7B7B"/>
    <w:rsid w:val="004F1A79"/>
    <w:rsid w:val="004F3802"/>
    <w:rsid w:val="004F42FB"/>
    <w:rsid w:val="004F4F1B"/>
    <w:rsid w:val="00502083"/>
    <w:rsid w:val="00507B41"/>
    <w:rsid w:val="005147D7"/>
    <w:rsid w:val="00516058"/>
    <w:rsid w:val="005212AB"/>
    <w:rsid w:val="00523801"/>
    <w:rsid w:val="00524723"/>
    <w:rsid w:val="00527F2B"/>
    <w:rsid w:val="00534002"/>
    <w:rsid w:val="00535B49"/>
    <w:rsid w:val="00536F34"/>
    <w:rsid w:val="00537F25"/>
    <w:rsid w:val="00541A97"/>
    <w:rsid w:val="00543FEF"/>
    <w:rsid w:val="0054456A"/>
    <w:rsid w:val="0054725F"/>
    <w:rsid w:val="005504F7"/>
    <w:rsid w:val="00551443"/>
    <w:rsid w:val="00552672"/>
    <w:rsid w:val="005549B8"/>
    <w:rsid w:val="00554AE6"/>
    <w:rsid w:val="00556425"/>
    <w:rsid w:val="00565509"/>
    <w:rsid w:val="00565FED"/>
    <w:rsid w:val="00567C35"/>
    <w:rsid w:val="00570B85"/>
    <w:rsid w:val="00576FAF"/>
    <w:rsid w:val="005807C7"/>
    <w:rsid w:val="005809F6"/>
    <w:rsid w:val="00582CAD"/>
    <w:rsid w:val="00584933"/>
    <w:rsid w:val="00585A8F"/>
    <w:rsid w:val="00585DED"/>
    <w:rsid w:val="00587BFF"/>
    <w:rsid w:val="005A005F"/>
    <w:rsid w:val="005A4ED5"/>
    <w:rsid w:val="005A609D"/>
    <w:rsid w:val="005B106A"/>
    <w:rsid w:val="005B3A97"/>
    <w:rsid w:val="005B43FF"/>
    <w:rsid w:val="005B4FEE"/>
    <w:rsid w:val="005C0827"/>
    <w:rsid w:val="005C336D"/>
    <w:rsid w:val="005C43AF"/>
    <w:rsid w:val="005C5B45"/>
    <w:rsid w:val="005D2D31"/>
    <w:rsid w:val="005D48A1"/>
    <w:rsid w:val="005D52A8"/>
    <w:rsid w:val="005D7A30"/>
    <w:rsid w:val="005E0248"/>
    <w:rsid w:val="005E3717"/>
    <w:rsid w:val="005E5207"/>
    <w:rsid w:val="005E550F"/>
    <w:rsid w:val="005E55C2"/>
    <w:rsid w:val="005F04A5"/>
    <w:rsid w:val="005F2093"/>
    <w:rsid w:val="005F50CF"/>
    <w:rsid w:val="005F79FF"/>
    <w:rsid w:val="00601EA7"/>
    <w:rsid w:val="00601F06"/>
    <w:rsid w:val="006040BD"/>
    <w:rsid w:val="006057A2"/>
    <w:rsid w:val="00611A2E"/>
    <w:rsid w:val="00611A88"/>
    <w:rsid w:val="00612646"/>
    <w:rsid w:val="00612EE3"/>
    <w:rsid w:val="0061454E"/>
    <w:rsid w:val="0061533E"/>
    <w:rsid w:val="00615E89"/>
    <w:rsid w:val="00617C1D"/>
    <w:rsid w:val="00620666"/>
    <w:rsid w:val="006208E4"/>
    <w:rsid w:val="00622627"/>
    <w:rsid w:val="006321CF"/>
    <w:rsid w:val="00645C2C"/>
    <w:rsid w:val="00647286"/>
    <w:rsid w:val="006535DD"/>
    <w:rsid w:val="00653B0D"/>
    <w:rsid w:val="006553EA"/>
    <w:rsid w:val="00660A17"/>
    <w:rsid w:val="0066389D"/>
    <w:rsid w:val="00664FBA"/>
    <w:rsid w:val="00664FCD"/>
    <w:rsid w:val="00665FCE"/>
    <w:rsid w:val="00667376"/>
    <w:rsid w:val="0067412B"/>
    <w:rsid w:val="00675B91"/>
    <w:rsid w:val="00675D0C"/>
    <w:rsid w:val="00681B32"/>
    <w:rsid w:val="00682CCD"/>
    <w:rsid w:val="00683615"/>
    <w:rsid w:val="006867A0"/>
    <w:rsid w:val="00690FAF"/>
    <w:rsid w:val="00695ABB"/>
    <w:rsid w:val="006969F1"/>
    <w:rsid w:val="006972B8"/>
    <w:rsid w:val="006A079B"/>
    <w:rsid w:val="006A264B"/>
    <w:rsid w:val="006A3A54"/>
    <w:rsid w:val="006A3D22"/>
    <w:rsid w:val="006A53E4"/>
    <w:rsid w:val="006A5A57"/>
    <w:rsid w:val="006B2B39"/>
    <w:rsid w:val="006B3F0B"/>
    <w:rsid w:val="006B4D32"/>
    <w:rsid w:val="006B55A1"/>
    <w:rsid w:val="006B5EAF"/>
    <w:rsid w:val="006B734A"/>
    <w:rsid w:val="006C0B43"/>
    <w:rsid w:val="006C4104"/>
    <w:rsid w:val="006C46BD"/>
    <w:rsid w:val="006C5857"/>
    <w:rsid w:val="006C64A4"/>
    <w:rsid w:val="006D1688"/>
    <w:rsid w:val="006D1CC4"/>
    <w:rsid w:val="006D2C7E"/>
    <w:rsid w:val="006D371B"/>
    <w:rsid w:val="006D7409"/>
    <w:rsid w:val="006D774A"/>
    <w:rsid w:val="006E01FD"/>
    <w:rsid w:val="006E48D6"/>
    <w:rsid w:val="006F094D"/>
    <w:rsid w:val="006F105C"/>
    <w:rsid w:val="006F1C5B"/>
    <w:rsid w:val="006F4A82"/>
    <w:rsid w:val="006F628A"/>
    <w:rsid w:val="00714097"/>
    <w:rsid w:val="007147A3"/>
    <w:rsid w:val="00716EE7"/>
    <w:rsid w:val="00720F68"/>
    <w:rsid w:val="00723E73"/>
    <w:rsid w:val="007264B6"/>
    <w:rsid w:val="007317CF"/>
    <w:rsid w:val="0073419C"/>
    <w:rsid w:val="0074094A"/>
    <w:rsid w:val="00740FDF"/>
    <w:rsid w:val="00741565"/>
    <w:rsid w:val="00744637"/>
    <w:rsid w:val="00745C78"/>
    <w:rsid w:val="00752444"/>
    <w:rsid w:val="007557C8"/>
    <w:rsid w:val="007576A7"/>
    <w:rsid w:val="00757F65"/>
    <w:rsid w:val="00761D18"/>
    <w:rsid w:val="00762C83"/>
    <w:rsid w:val="007656B8"/>
    <w:rsid w:val="00765DE6"/>
    <w:rsid w:val="00766559"/>
    <w:rsid w:val="00772AF5"/>
    <w:rsid w:val="00774ABD"/>
    <w:rsid w:val="00777CC0"/>
    <w:rsid w:val="00777E32"/>
    <w:rsid w:val="00781BFB"/>
    <w:rsid w:val="00783463"/>
    <w:rsid w:val="0078582C"/>
    <w:rsid w:val="007871A4"/>
    <w:rsid w:val="007879C6"/>
    <w:rsid w:val="0079051D"/>
    <w:rsid w:val="007920AE"/>
    <w:rsid w:val="00794D88"/>
    <w:rsid w:val="007963E0"/>
    <w:rsid w:val="00797BCC"/>
    <w:rsid w:val="007A6BBA"/>
    <w:rsid w:val="007B0291"/>
    <w:rsid w:val="007B0A95"/>
    <w:rsid w:val="007B283C"/>
    <w:rsid w:val="007B450D"/>
    <w:rsid w:val="007C0300"/>
    <w:rsid w:val="007C08D4"/>
    <w:rsid w:val="007C0DB4"/>
    <w:rsid w:val="007C529B"/>
    <w:rsid w:val="007C5560"/>
    <w:rsid w:val="007D4729"/>
    <w:rsid w:val="007D5C65"/>
    <w:rsid w:val="007D6512"/>
    <w:rsid w:val="007E269E"/>
    <w:rsid w:val="007E2F36"/>
    <w:rsid w:val="007E3174"/>
    <w:rsid w:val="007E4D83"/>
    <w:rsid w:val="007E6777"/>
    <w:rsid w:val="007F61E2"/>
    <w:rsid w:val="007F6408"/>
    <w:rsid w:val="00807936"/>
    <w:rsid w:val="00810623"/>
    <w:rsid w:val="00810CB8"/>
    <w:rsid w:val="008157A4"/>
    <w:rsid w:val="00816525"/>
    <w:rsid w:val="00820797"/>
    <w:rsid w:val="00822707"/>
    <w:rsid w:val="008230D8"/>
    <w:rsid w:val="00826896"/>
    <w:rsid w:val="00827E4B"/>
    <w:rsid w:val="00832FCB"/>
    <w:rsid w:val="008349FC"/>
    <w:rsid w:val="00834EE9"/>
    <w:rsid w:val="00843E54"/>
    <w:rsid w:val="008461E2"/>
    <w:rsid w:val="008503A2"/>
    <w:rsid w:val="00851D2A"/>
    <w:rsid w:val="00851FBE"/>
    <w:rsid w:val="00856B8A"/>
    <w:rsid w:val="0085775A"/>
    <w:rsid w:val="008619C1"/>
    <w:rsid w:val="008641BF"/>
    <w:rsid w:val="00864AE0"/>
    <w:rsid w:val="0086544B"/>
    <w:rsid w:val="00865E6C"/>
    <w:rsid w:val="008701DD"/>
    <w:rsid w:val="00871B8C"/>
    <w:rsid w:val="0087386C"/>
    <w:rsid w:val="0087532A"/>
    <w:rsid w:val="008768D2"/>
    <w:rsid w:val="00880E91"/>
    <w:rsid w:val="00890F81"/>
    <w:rsid w:val="008927B7"/>
    <w:rsid w:val="00895F9C"/>
    <w:rsid w:val="008A0B18"/>
    <w:rsid w:val="008A1390"/>
    <w:rsid w:val="008A36FB"/>
    <w:rsid w:val="008A4977"/>
    <w:rsid w:val="008A6BBE"/>
    <w:rsid w:val="008B0872"/>
    <w:rsid w:val="008B1845"/>
    <w:rsid w:val="008B1C16"/>
    <w:rsid w:val="008B35FF"/>
    <w:rsid w:val="008B3AE6"/>
    <w:rsid w:val="008B6D79"/>
    <w:rsid w:val="008C2F87"/>
    <w:rsid w:val="008D116E"/>
    <w:rsid w:val="008D16ED"/>
    <w:rsid w:val="008D3FB0"/>
    <w:rsid w:val="008D4667"/>
    <w:rsid w:val="008D4A47"/>
    <w:rsid w:val="008D5EE7"/>
    <w:rsid w:val="008D6015"/>
    <w:rsid w:val="008D7020"/>
    <w:rsid w:val="008E2D13"/>
    <w:rsid w:val="008E4C0B"/>
    <w:rsid w:val="008E6792"/>
    <w:rsid w:val="008E7F33"/>
    <w:rsid w:val="008F0FE0"/>
    <w:rsid w:val="008F41B8"/>
    <w:rsid w:val="008F752F"/>
    <w:rsid w:val="00917199"/>
    <w:rsid w:val="00921A5F"/>
    <w:rsid w:val="009249A0"/>
    <w:rsid w:val="009257E4"/>
    <w:rsid w:val="009301C0"/>
    <w:rsid w:val="00930EE4"/>
    <w:rsid w:val="00931519"/>
    <w:rsid w:val="00931B99"/>
    <w:rsid w:val="00933FC9"/>
    <w:rsid w:val="00934073"/>
    <w:rsid w:val="00934E09"/>
    <w:rsid w:val="00935987"/>
    <w:rsid w:val="00936FBE"/>
    <w:rsid w:val="00942214"/>
    <w:rsid w:val="0094242D"/>
    <w:rsid w:val="00943094"/>
    <w:rsid w:val="00945EDB"/>
    <w:rsid w:val="00946939"/>
    <w:rsid w:val="00946983"/>
    <w:rsid w:val="009469B7"/>
    <w:rsid w:val="00947439"/>
    <w:rsid w:val="00950F7E"/>
    <w:rsid w:val="00955CF1"/>
    <w:rsid w:val="00956513"/>
    <w:rsid w:val="009639E9"/>
    <w:rsid w:val="00966B15"/>
    <w:rsid w:val="00970D8E"/>
    <w:rsid w:val="0097382B"/>
    <w:rsid w:val="009738B3"/>
    <w:rsid w:val="00981CB7"/>
    <w:rsid w:val="0098590C"/>
    <w:rsid w:val="00993E95"/>
    <w:rsid w:val="0099661C"/>
    <w:rsid w:val="00996ED7"/>
    <w:rsid w:val="009A1130"/>
    <w:rsid w:val="009A2EF3"/>
    <w:rsid w:val="009A4EB7"/>
    <w:rsid w:val="009A5C6C"/>
    <w:rsid w:val="009B0B09"/>
    <w:rsid w:val="009B47A9"/>
    <w:rsid w:val="009B63AD"/>
    <w:rsid w:val="009C0295"/>
    <w:rsid w:val="009C1551"/>
    <w:rsid w:val="009C1574"/>
    <w:rsid w:val="009C4751"/>
    <w:rsid w:val="009C5391"/>
    <w:rsid w:val="009D37F7"/>
    <w:rsid w:val="009D56DC"/>
    <w:rsid w:val="009E1EBC"/>
    <w:rsid w:val="009E2B05"/>
    <w:rsid w:val="009E2D5A"/>
    <w:rsid w:val="009E70CC"/>
    <w:rsid w:val="009F5163"/>
    <w:rsid w:val="009F523A"/>
    <w:rsid w:val="009F5CAA"/>
    <w:rsid w:val="009F6E28"/>
    <w:rsid w:val="009F7ECA"/>
    <w:rsid w:val="00A07446"/>
    <w:rsid w:val="00A11348"/>
    <w:rsid w:val="00A16914"/>
    <w:rsid w:val="00A20081"/>
    <w:rsid w:val="00A21BE5"/>
    <w:rsid w:val="00A26DB3"/>
    <w:rsid w:val="00A36CD6"/>
    <w:rsid w:val="00A37B01"/>
    <w:rsid w:val="00A40685"/>
    <w:rsid w:val="00A41953"/>
    <w:rsid w:val="00A4342D"/>
    <w:rsid w:val="00A443C1"/>
    <w:rsid w:val="00A443E2"/>
    <w:rsid w:val="00A47AE6"/>
    <w:rsid w:val="00A52E94"/>
    <w:rsid w:val="00A53423"/>
    <w:rsid w:val="00A534E4"/>
    <w:rsid w:val="00A5395E"/>
    <w:rsid w:val="00A563F9"/>
    <w:rsid w:val="00A56A7E"/>
    <w:rsid w:val="00A61137"/>
    <w:rsid w:val="00A63F49"/>
    <w:rsid w:val="00A6545A"/>
    <w:rsid w:val="00A66C2E"/>
    <w:rsid w:val="00A67844"/>
    <w:rsid w:val="00A7060A"/>
    <w:rsid w:val="00A725FE"/>
    <w:rsid w:val="00A72DBD"/>
    <w:rsid w:val="00A7402C"/>
    <w:rsid w:val="00A74C12"/>
    <w:rsid w:val="00A77207"/>
    <w:rsid w:val="00A83A46"/>
    <w:rsid w:val="00A862F4"/>
    <w:rsid w:val="00A866B8"/>
    <w:rsid w:val="00A87541"/>
    <w:rsid w:val="00A878BD"/>
    <w:rsid w:val="00A91B9D"/>
    <w:rsid w:val="00A92234"/>
    <w:rsid w:val="00A924A7"/>
    <w:rsid w:val="00A927BC"/>
    <w:rsid w:val="00A967CC"/>
    <w:rsid w:val="00AA332E"/>
    <w:rsid w:val="00AB67C7"/>
    <w:rsid w:val="00AC2C6D"/>
    <w:rsid w:val="00AC3D3A"/>
    <w:rsid w:val="00AD03F4"/>
    <w:rsid w:val="00AD1656"/>
    <w:rsid w:val="00AD2F6C"/>
    <w:rsid w:val="00AD76B9"/>
    <w:rsid w:val="00AE4DBC"/>
    <w:rsid w:val="00AE7B7A"/>
    <w:rsid w:val="00AF1407"/>
    <w:rsid w:val="00AF70CD"/>
    <w:rsid w:val="00AF7F48"/>
    <w:rsid w:val="00B03ABB"/>
    <w:rsid w:val="00B052EE"/>
    <w:rsid w:val="00B17175"/>
    <w:rsid w:val="00B17430"/>
    <w:rsid w:val="00B22F57"/>
    <w:rsid w:val="00B324BB"/>
    <w:rsid w:val="00B33FA5"/>
    <w:rsid w:val="00B348DA"/>
    <w:rsid w:val="00B353CB"/>
    <w:rsid w:val="00B35B19"/>
    <w:rsid w:val="00B37801"/>
    <w:rsid w:val="00B41D9D"/>
    <w:rsid w:val="00B42069"/>
    <w:rsid w:val="00B47036"/>
    <w:rsid w:val="00B47A72"/>
    <w:rsid w:val="00B61923"/>
    <w:rsid w:val="00B63013"/>
    <w:rsid w:val="00B6377B"/>
    <w:rsid w:val="00B65B16"/>
    <w:rsid w:val="00B70A1A"/>
    <w:rsid w:val="00B72562"/>
    <w:rsid w:val="00B72692"/>
    <w:rsid w:val="00B74E52"/>
    <w:rsid w:val="00B75C4A"/>
    <w:rsid w:val="00B77926"/>
    <w:rsid w:val="00B872F4"/>
    <w:rsid w:val="00B91E13"/>
    <w:rsid w:val="00B97C08"/>
    <w:rsid w:val="00BA2379"/>
    <w:rsid w:val="00BA2C91"/>
    <w:rsid w:val="00BA6190"/>
    <w:rsid w:val="00BB0E27"/>
    <w:rsid w:val="00BB2032"/>
    <w:rsid w:val="00BB4165"/>
    <w:rsid w:val="00BC0EF9"/>
    <w:rsid w:val="00BC3984"/>
    <w:rsid w:val="00BC477E"/>
    <w:rsid w:val="00BC63E7"/>
    <w:rsid w:val="00BD1F49"/>
    <w:rsid w:val="00BD25BC"/>
    <w:rsid w:val="00BD2D01"/>
    <w:rsid w:val="00BE0065"/>
    <w:rsid w:val="00BE090B"/>
    <w:rsid w:val="00BE0CE8"/>
    <w:rsid w:val="00BE1549"/>
    <w:rsid w:val="00BE5EC8"/>
    <w:rsid w:val="00BE72E6"/>
    <w:rsid w:val="00BF32A0"/>
    <w:rsid w:val="00C02B4A"/>
    <w:rsid w:val="00C06C39"/>
    <w:rsid w:val="00C07D74"/>
    <w:rsid w:val="00C129D2"/>
    <w:rsid w:val="00C13033"/>
    <w:rsid w:val="00C15AE6"/>
    <w:rsid w:val="00C166AE"/>
    <w:rsid w:val="00C16AFF"/>
    <w:rsid w:val="00C1772F"/>
    <w:rsid w:val="00C21CD9"/>
    <w:rsid w:val="00C33678"/>
    <w:rsid w:val="00C36893"/>
    <w:rsid w:val="00C37ADD"/>
    <w:rsid w:val="00C40517"/>
    <w:rsid w:val="00C429E2"/>
    <w:rsid w:val="00C43944"/>
    <w:rsid w:val="00C51B28"/>
    <w:rsid w:val="00C533A6"/>
    <w:rsid w:val="00C537EF"/>
    <w:rsid w:val="00C56D57"/>
    <w:rsid w:val="00C62B22"/>
    <w:rsid w:val="00C670AB"/>
    <w:rsid w:val="00C677E3"/>
    <w:rsid w:val="00C67F1B"/>
    <w:rsid w:val="00C71CC9"/>
    <w:rsid w:val="00C72E96"/>
    <w:rsid w:val="00C745CA"/>
    <w:rsid w:val="00C75119"/>
    <w:rsid w:val="00C76BA2"/>
    <w:rsid w:val="00C819E0"/>
    <w:rsid w:val="00C82EC5"/>
    <w:rsid w:val="00C84279"/>
    <w:rsid w:val="00C85385"/>
    <w:rsid w:val="00C85F37"/>
    <w:rsid w:val="00C928FE"/>
    <w:rsid w:val="00C94E6F"/>
    <w:rsid w:val="00C95162"/>
    <w:rsid w:val="00C9782E"/>
    <w:rsid w:val="00CA1D21"/>
    <w:rsid w:val="00CA45D4"/>
    <w:rsid w:val="00CA590A"/>
    <w:rsid w:val="00CB31B2"/>
    <w:rsid w:val="00CB3D34"/>
    <w:rsid w:val="00CB47C2"/>
    <w:rsid w:val="00CB6293"/>
    <w:rsid w:val="00CC4C5C"/>
    <w:rsid w:val="00CC4CB0"/>
    <w:rsid w:val="00CD21A7"/>
    <w:rsid w:val="00CE09E7"/>
    <w:rsid w:val="00CF0627"/>
    <w:rsid w:val="00CF5998"/>
    <w:rsid w:val="00CF79C3"/>
    <w:rsid w:val="00D024AB"/>
    <w:rsid w:val="00D02ADC"/>
    <w:rsid w:val="00D1108A"/>
    <w:rsid w:val="00D123AA"/>
    <w:rsid w:val="00D20E16"/>
    <w:rsid w:val="00D2194A"/>
    <w:rsid w:val="00D25A42"/>
    <w:rsid w:val="00D25C69"/>
    <w:rsid w:val="00D266BF"/>
    <w:rsid w:val="00D274EC"/>
    <w:rsid w:val="00D27C71"/>
    <w:rsid w:val="00D36933"/>
    <w:rsid w:val="00D37C16"/>
    <w:rsid w:val="00D40120"/>
    <w:rsid w:val="00D41985"/>
    <w:rsid w:val="00D44844"/>
    <w:rsid w:val="00D46A0C"/>
    <w:rsid w:val="00D46A5B"/>
    <w:rsid w:val="00D47B89"/>
    <w:rsid w:val="00D53200"/>
    <w:rsid w:val="00D57802"/>
    <w:rsid w:val="00D6027D"/>
    <w:rsid w:val="00D6033A"/>
    <w:rsid w:val="00D61954"/>
    <w:rsid w:val="00D62163"/>
    <w:rsid w:val="00D66473"/>
    <w:rsid w:val="00D70312"/>
    <w:rsid w:val="00D71710"/>
    <w:rsid w:val="00D71762"/>
    <w:rsid w:val="00D718D4"/>
    <w:rsid w:val="00D7331C"/>
    <w:rsid w:val="00D744E6"/>
    <w:rsid w:val="00D77162"/>
    <w:rsid w:val="00D812E4"/>
    <w:rsid w:val="00D82C9D"/>
    <w:rsid w:val="00D84CF1"/>
    <w:rsid w:val="00D87B4A"/>
    <w:rsid w:val="00D90443"/>
    <w:rsid w:val="00D90AFD"/>
    <w:rsid w:val="00D920E7"/>
    <w:rsid w:val="00D92B01"/>
    <w:rsid w:val="00D92E3F"/>
    <w:rsid w:val="00D94283"/>
    <w:rsid w:val="00D943D3"/>
    <w:rsid w:val="00D94E70"/>
    <w:rsid w:val="00D975A3"/>
    <w:rsid w:val="00DA0DFD"/>
    <w:rsid w:val="00DA5E21"/>
    <w:rsid w:val="00DB0EFC"/>
    <w:rsid w:val="00DB3DC9"/>
    <w:rsid w:val="00DC16D9"/>
    <w:rsid w:val="00DC3015"/>
    <w:rsid w:val="00DC35BE"/>
    <w:rsid w:val="00DC4196"/>
    <w:rsid w:val="00DC7F00"/>
    <w:rsid w:val="00DD0BAE"/>
    <w:rsid w:val="00DD0EFA"/>
    <w:rsid w:val="00DD2712"/>
    <w:rsid w:val="00DD725A"/>
    <w:rsid w:val="00DE4E7D"/>
    <w:rsid w:val="00DE6983"/>
    <w:rsid w:val="00DF0743"/>
    <w:rsid w:val="00DF0755"/>
    <w:rsid w:val="00DF1258"/>
    <w:rsid w:val="00E04A93"/>
    <w:rsid w:val="00E101B8"/>
    <w:rsid w:val="00E1085B"/>
    <w:rsid w:val="00E116DE"/>
    <w:rsid w:val="00E12AED"/>
    <w:rsid w:val="00E136A8"/>
    <w:rsid w:val="00E164F8"/>
    <w:rsid w:val="00E176D4"/>
    <w:rsid w:val="00E1781C"/>
    <w:rsid w:val="00E17B60"/>
    <w:rsid w:val="00E250A8"/>
    <w:rsid w:val="00E4086B"/>
    <w:rsid w:val="00E45140"/>
    <w:rsid w:val="00E46443"/>
    <w:rsid w:val="00E46E40"/>
    <w:rsid w:val="00E4742B"/>
    <w:rsid w:val="00E47F84"/>
    <w:rsid w:val="00E51174"/>
    <w:rsid w:val="00E518A7"/>
    <w:rsid w:val="00E53F15"/>
    <w:rsid w:val="00E54C80"/>
    <w:rsid w:val="00E57722"/>
    <w:rsid w:val="00E638A8"/>
    <w:rsid w:val="00E7374E"/>
    <w:rsid w:val="00E73D24"/>
    <w:rsid w:val="00E778EB"/>
    <w:rsid w:val="00E77AEF"/>
    <w:rsid w:val="00E831EF"/>
    <w:rsid w:val="00E8373F"/>
    <w:rsid w:val="00E92858"/>
    <w:rsid w:val="00E95369"/>
    <w:rsid w:val="00E9662B"/>
    <w:rsid w:val="00E97195"/>
    <w:rsid w:val="00EA0427"/>
    <w:rsid w:val="00EA5F6A"/>
    <w:rsid w:val="00EB3D12"/>
    <w:rsid w:val="00EB6550"/>
    <w:rsid w:val="00EC1807"/>
    <w:rsid w:val="00EC6215"/>
    <w:rsid w:val="00ED31AB"/>
    <w:rsid w:val="00ED492E"/>
    <w:rsid w:val="00ED72F7"/>
    <w:rsid w:val="00ED7CCA"/>
    <w:rsid w:val="00EE221C"/>
    <w:rsid w:val="00EE4815"/>
    <w:rsid w:val="00EF49E9"/>
    <w:rsid w:val="00EF5241"/>
    <w:rsid w:val="00EF6EEA"/>
    <w:rsid w:val="00EF793D"/>
    <w:rsid w:val="00F00053"/>
    <w:rsid w:val="00F10AD3"/>
    <w:rsid w:val="00F116BA"/>
    <w:rsid w:val="00F13518"/>
    <w:rsid w:val="00F14358"/>
    <w:rsid w:val="00F146CA"/>
    <w:rsid w:val="00F16AA0"/>
    <w:rsid w:val="00F32AC1"/>
    <w:rsid w:val="00F32DB8"/>
    <w:rsid w:val="00F34AC1"/>
    <w:rsid w:val="00F34C64"/>
    <w:rsid w:val="00F34EC5"/>
    <w:rsid w:val="00F407B7"/>
    <w:rsid w:val="00F40A35"/>
    <w:rsid w:val="00F41843"/>
    <w:rsid w:val="00F46852"/>
    <w:rsid w:val="00F5371A"/>
    <w:rsid w:val="00F5686E"/>
    <w:rsid w:val="00F60B2F"/>
    <w:rsid w:val="00F6468E"/>
    <w:rsid w:val="00F6580A"/>
    <w:rsid w:val="00F66279"/>
    <w:rsid w:val="00F667BC"/>
    <w:rsid w:val="00F70861"/>
    <w:rsid w:val="00F71E90"/>
    <w:rsid w:val="00F755E3"/>
    <w:rsid w:val="00F7568F"/>
    <w:rsid w:val="00F75FAF"/>
    <w:rsid w:val="00F800ED"/>
    <w:rsid w:val="00F826D3"/>
    <w:rsid w:val="00F84503"/>
    <w:rsid w:val="00F863CB"/>
    <w:rsid w:val="00F86E17"/>
    <w:rsid w:val="00F90D5C"/>
    <w:rsid w:val="00F95A35"/>
    <w:rsid w:val="00FA615C"/>
    <w:rsid w:val="00FA709D"/>
    <w:rsid w:val="00FB373D"/>
    <w:rsid w:val="00FC200E"/>
    <w:rsid w:val="00FC304E"/>
    <w:rsid w:val="00FC419C"/>
    <w:rsid w:val="00FC49E6"/>
    <w:rsid w:val="00FD0FD7"/>
    <w:rsid w:val="00FD1AF5"/>
    <w:rsid w:val="00FD3396"/>
    <w:rsid w:val="00FD4706"/>
    <w:rsid w:val="00FD63DA"/>
    <w:rsid w:val="00FE29CA"/>
    <w:rsid w:val="00FF7614"/>
    <w:rsid w:val="00FF7CA4"/>
    <w:rsid w:val="4724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MS Mincho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qFormat="1" w:unhideWhenUsed="0" w:uiPriority="0" w:semiHidden="0" w:name="List Bullet 2"/>
    <w:lsdException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20"/>
    </w:pPr>
    <w:rPr>
      <w:rFonts w:ascii="Times New Roman" w:hAnsi="Times New Roman" w:eastAsia="MS Mincho" w:cs="Times New Roman"/>
      <w:sz w:val="22"/>
      <w:szCs w:val="24"/>
      <w:lang w:val="en-US" w:eastAsia="ja-JP" w:bidi="ar-SA"/>
    </w:rPr>
  </w:style>
  <w:style w:type="paragraph" w:styleId="2">
    <w:name w:val="heading 1"/>
    <w:basedOn w:val="1"/>
    <w:next w:val="1"/>
    <w:link w:val="95"/>
    <w:qFormat/>
    <w:uiPriority w:val="0"/>
    <w:pPr>
      <w:keepNext/>
      <w:numPr>
        <w:ilvl w:val="0"/>
        <w:numId w:val="1"/>
      </w:numPr>
      <w:pBdr>
        <w:top w:val="single" w:color="auto" w:sz="12" w:space="3"/>
      </w:pBdr>
      <w:tabs>
        <w:tab w:val="left" w:pos="752"/>
      </w:tabs>
      <w:snapToGrid w:val="0"/>
      <w:spacing w:before="360" w:after="180"/>
      <w:ind w:left="113" w:hanging="113"/>
      <w:outlineLvl w:val="0"/>
    </w:pPr>
    <w:rPr>
      <w:rFonts w:ascii="Arial" w:hAnsi="Arial" w:cs="Arial"/>
      <w:bCs/>
      <w:sz w:val="36"/>
      <w:szCs w:val="32"/>
    </w:rPr>
  </w:style>
  <w:style w:type="paragraph" w:styleId="3">
    <w:name w:val="heading 2"/>
    <w:basedOn w:val="1"/>
    <w:next w:val="1"/>
    <w:link w:val="88"/>
    <w:qFormat/>
    <w:uiPriority w:val="0"/>
    <w:pPr>
      <w:keepNext/>
      <w:keepLines/>
      <w:overflowPunct w:val="0"/>
      <w:autoSpaceDE w:val="0"/>
      <w:autoSpaceDN w:val="0"/>
      <w:adjustRightInd w:val="0"/>
      <w:spacing w:before="180" w:after="180"/>
      <w:textAlignment w:val="baseline"/>
      <w:outlineLvl w:val="1"/>
    </w:pPr>
    <w:rPr>
      <w:rFonts w:ascii="Arial" w:hAnsi="Arial" w:eastAsia="Yu Mincho"/>
      <w:sz w:val="32"/>
      <w:szCs w:val="20"/>
      <w:lang w:val="en-GB" w:eastAsia="ko-KR"/>
    </w:rPr>
  </w:style>
  <w:style w:type="paragraph" w:styleId="4">
    <w:name w:val="heading 3"/>
    <w:basedOn w:val="1"/>
    <w:next w:val="1"/>
    <w:link w:val="96"/>
    <w:qFormat/>
    <w:uiPriority w:val="0"/>
    <w:pPr>
      <w:keepNext/>
      <w:keepLines/>
      <w:overflowPunct w:val="0"/>
      <w:autoSpaceDE w:val="0"/>
      <w:autoSpaceDN w:val="0"/>
      <w:adjustRightInd w:val="0"/>
      <w:spacing w:before="120" w:after="180"/>
      <w:ind w:left="1134" w:hanging="1134"/>
      <w:textAlignment w:val="baseline"/>
      <w:outlineLvl w:val="2"/>
    </w:pPr>
    <w:rPr>
      <w:rFonts w:ascii="Arial" w:hAnsi="Arial" w:eastAsia="宋体"/>
      <w:sz w:val="28"/>
      <w:szCs w:val="20"/>
      <w:lang w:val="en-GB" w:eastAsia="ko-KR"/>
    </w:rPr>
  </w:style>
  <w:style w:type="paragraph" w:styleId="5">
    <w:name w:val="heading 4"/>
    <w:basedOn w:val="1"/>
    <w:next w:val="1"/>
    <w:link w:val="97"/>
    <w:qFormat/>
    <w:uiPriority w:val="0"/>
    <w:pPr>
      <w:keepNext/>
      <w:keepLines/>
      <w:overflowPunct w:val="0"/>
      <w:autoSpaceDE w:val="0"/>
      <w:autoSpaceDN w:val="0"/>
      <w:adjustRightInd w:val="0"/>
      <w:spacing w:before="120" w:after="180"/>
      <w:ind w:left="1418" w:hanging="1418"/>
      <w:textAlignment w:val="baseline"/>
      <w:outlineLvl w:val="3"/>
    </w:pPr>
    <w:rPr>
      <w:rFonts w:ascii="Arial" w:hAnsi="Arial" w:cs="Arial"/>
      <w:bCs/>
      <w:iCs/>
      <w:sz w:val="24"/>
      <w:lang w:val="en-GB" w:eastAsia="ko-KR"/>
    </w:rPr>
  </w:style>
  <w:style w:type="paragraph" w:styleId="6">
    <w:name w:val="heading 5"/>
    <w:basedOn w:val="5"/>
    <w:next w:val="1"/>
    <w:link w:val="98"/>
    <w:qFormat/>
    <w:uiPriority w:val="0"/>
    <w:pPr>
      <w:ind w:left="1418" w:hanging="1418"/>
      <w:outlineLvl w:val="4"/>
    </w:pPr>
    <w:rPr>
      <w:bCs w:val="0"/>
      <w:iCs w:val="0"/>
      <w:sz w:val="22"/>
      <w:szCs w:val="26"/>
    </w:rPr>
  </w:style>
  <w:style w:type="paragraph" w:styleId="7">
    <w:name w:val="heading 6"/>
    <w:basedOn w:val="1"/>
    <w:next w:val="1"/>
    <w:link w:val="103"/>
    <w:qFormat/>
    <w:uiPriority w:val="0"/>
    <w:pPr>
      <w:numPr>
        <w:ilvl w:val="5"/>
        <w:numId w:val="1"/>
      </w:numPr>
      <w:spacing w:before="240" w:after="60"/>
      <w:outlineLvl w:val="5"/>
    </w:pPr>
    <w:rPr>
      <w:rFonts w:ascii="Arial" w:hAnsi="Arial"/>
      <w:bCs/>
      <w:szCs w:val="22"/>
    </w:rPr>
  </w:style>
  <w:style w:type="paragraph" w:styleId="8">
    <w:name w:val="heading 7"/>
    <w:basedOn w:val="1"/>
    <w:next w:val="1"/>
    <w:link w:val="104"/>
    <w:qFormat/>
    <w:uiPriority w:val="0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9">
    <w:name w:val="heading 8"/>
    <w:basedOn w:val="1"/>
    <w:next w:val="1"/>
    <w:link w:val="105"/>
    <w:qFormat/>
    <w:uiPriority w:val="0"/>
    <w:pPr>
      <w:numPr>
        <w:ilvl w:val="7"/>
        <w:numId w:val="1"/>
      </w:numPr>
      <w:spacing w:before="240" w:after="60"/>
      <w:outlineLvl w:val="7"/>
    </w:pPr>
    <w:rPr>
      <w:rFonts w:ascii="Arial" w:hAnsi="Arial"/>
      <w:iCs/>
    </w:rPr>
  </w:style>
  <w:style w:type="paragraph" w:styleId="10">
    <w:name w:val="heading 9"/>
    <w:basedOn w:val="1"/>
    <w:next w:val="1"/>
    <w:link w:val="106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37">
    <w:name w:val="Default Paragraph Font"/>
    <w:semiHidden/>
    <w:unhideWhenUsed/>
    <w:qFormat/>
    <w:uiPriority w:val="1"/>
  </w:style>
  <w:style w:type="table" w:default="1" w:styleId="3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2"/>
    <w:next w:val="1"/>
    <w:qFormat/>
    <w:uiPriority w:val="39"/>
    <w:pPr>
      <w:tabs>
        <w:tab w:val="right" w:leader="dot" w:pos="9639"/>
      </w:tabs>
      <w:ind w:left="2268" w:hanging="2268"/>
    </w:pPr>
  </w:style>
  <w:style w:type="paragraph" w:styleId="12">
    <w:name w:val="toc 6"/>
    <w:basedOn w:val="13"/>
    <w:next w:val="1"/>
    <w:qFormat/>
    <w:uiPriority w:val="39"/>
    <w:pPr>
      <w:tabs>
        <w:tab w:val="right" w:leader="dot" w:pos="9639"/>
      </w:tabs>
      <w:ind w:left="1985" w:hanging="1985"/>
    </w:pPr>
  </w:style>
  <w:style w:type="paragraph" w:styleId="13">
    <w:name w:val="toc 5"/>
    <w:basedOn w:val="14"/>
    <w:qFormat/>
    <w:uiPriority w:val="39"/>
    <w:pPr>
      <w:tabs>
        <w:tab w:val="right" w:leader="dot" w:pos="9639"/>
      </w:tabs>
      <w:ind w:left="1701" w:hanging="1701"/>
    </w:pPr>
  </w:style>
  <w:style w:type="paragraph" w:styleId="14">
    <w:name w:val="toc 4"/>
    <w:basedOn w:val="15"/>
    <w:qFormat/>
    <w:uiPriority w:val="39"/>
    <w:pPr>
      <w:tabs>
        <w:tab w:val="right" w:leader="dot" w:pos="9639"/>
      </w:tabs>
      <w:ind w:left="1418" w:hanging="1418"/>
    </w:pPr>
  </w:style>
  <w:style w:type="paragraph" w:styleId="15">
    <w:name w:val="toc 3"/>
    <w:basedOn w:val="16"/>
    <w:qFormat/>
    <w:uiPriority w:val="39"/>
    <w:pPr>
      <w:tabs>
        <w:tab w:val="right" w:leader="dot" w:pos="9639"/>
      </w:tabs>
      <w:ind w:left="1134" w:hanging="1134"/>
    </w:pPr>
  </w:style>
  <w:style w:type="paragraph" w:styleId="16">
    <w:name w:val="toc 2"/>
    <w:basedOn w:val="17"/>
    <w:qFormat/>
    <w:uiPriority w:val="39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17">
    <w:name w:val="toc 1"/>
    <w:qFormat/>
    <w:uiPriority w:val="39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 w:eastAsia="Times New Roman" w:cs="Times New Roman"/>
      <w:sz w:val="22"/>
      <w:lang w:val="en-GB" w:eastAsia="ko-KR" w:bidi="ar-SA"/>
    </w:rPr>
  </w:style>
  <w:style w:type="paragraph" w:styleId="18">
    <w:name w:val="List Bullet 4"/>
    <w:basedOn w:val="1"/>
    <w:qFormat/>
    <w:uiPriority w:val="0"/>
    <w:pPr>
      <w:numPr>
        <w:ilvl w:val="0"/>
        <w:numId w:val="2"/>
      </w:numPr>
      <w:overflowPunct w:val="0"/>
      <w:autoSpaceDE w:val="0"/>
      <w:autoSpaceDN w:val="0"/>
      <w:adjustRightInd w:val="0"/>
      <w:spacing w:after="180"/>
      <w:contextualSpacing/>
      <w:textAlignment w:val="baseline"/>
    </w:pPr>
    <w:rPr>
      <w:rFonts w:eastAsia="Times New Roman"/>
      <w:sz w:val="20"/>
      <w:szCs w:val="20"/>
      <w:lang w:val="en-GB" w:eastAsia="ko-KR"/>
    </w:rPr>
  </w:style>
  <w:style w:type="paragraph" w:styleId="19">
    <w:name w:val="caption"/>
    <w:basedOn w:val="1"/>
    <w:next w:val="1"/>
    <w:unhideWhenUsed/>
    <w:qFormat/>
    <w:uiPriority w:val="0"/>
    <w:rPr>
      <w:b/>
      <w:bCs/>
      <w:sz w:val="20"/>
      <w:szCs w:val="20"/>
    </w:rPr>
  </w:style>
  <w:style w:type="paragraph" w:styleId="20">
    <w:name w:val="List Bullet"/>
    <w:basedOn w:val="1"/>
    <w:qFormat/>
    <w:uiPriority w:val="0"/>
    <w:pPr>
      <w:tabs>
        <w:tab w:val="left" w:pos="720"/>
      </w:tabs>
      <w:overflowPunct w:val="0"/>
      <w:autoSpaceDE w:val="0"/>
      <w:autoSpaceDN w:val="0"/>
      <w:adjustRightInd w:val="0"/>
      <w:spacing w:after="180"/>
      <w:ind w:left="720" w:hanging="720"/>
      <w:contextualSpacing/>
      <w:textAlignment w:val="baseline"/>
    </w:pPr>
    <w:rPr>
      <w:rFonts w:eastAsia="Times New Roman"/>
      <w:sz w:val="20"/>
      <w:szCs w:val="20"/>
      <w:lang w:val="en-GB" w:eastAsia="ko-KR"/>
    </w:rPr>
  </w:style>
  <w:style w:type="paragraph" w:styleId="21">
    <w:name w:val="Document Map"/>
    <w:basedOn w:val="1"/>
    <w:link w:val="129"/>
    <w:qFormat/>
    <w:uiPriority w:val="0"/>
    <w:pPr>
      <w:shd w:val="clear" w:color="auto" w:fill="000080"/>
      <w:spacing w:after="180"/>
    </w:pPr>
    <w:rPr>
      <w:rFonts w:ascii="Tahoma" w:hAnsi="Tahoma" w:eastAsia="宋体" w:cs="Tahoma"/>
      <w:sz w:val="20"/>
      <w:szCs w:val="20"/>
      <w:lang w:val="en-GB" w:eastAsia="en-US"/>
    </w:rPr>
  </w:style>
  <w:style w:type="paragraph" w:styleId="22">
    <w:name w:val="annotation text"/>
    <w:basedOn w:val="1"/>
    <w:link w:val="114"/>
    <w:qFormat/>
    <w:uiPriority w:val="0"/>
    <w:pPr>
      <w:spacing w:after="180" w:line="259" w:lineRule="auto"/>
    </w:pPr>
    <w:rPr>
      <w:rFonts w:eastAsia="宋体"/>
      <w:sz w:val="20"/>
      <w:szCs w:val="20"/>
      <w:lang w:val="en-GB" w:eastAsia="en-US"/>
    </w:rPr>
  </w:style>
  <w:style w:type="paragraph" w:styleId="23">
    <w:name w:val="List Bullet 2"/>
    <w:basedOn w:val="20"/>
    <w:qFormat/>
    <w:uiPriority w:val="0"/>
    <w:pPr>
      <w:tabs>
        <w:tab w:val="clear" w:pos="720"/>
      </w:tabs>
      <w:overflowPunct/>
      <w:autoSpaceDE/>
      <w:autoSpaceDN/>
      <w:adjustRightInd/>
      <w:ind w:left="851" w:hanging="284"/>
      <w:contextualSpacing w:val="0"/>
      <w:textAlignment w:val="auto"/>
    </w:pPr>
    <w:rPr>
      <w:rFonts w:eastAsia="宋体"/>
      <w:lang w:eastAsia="en-US"/>
    </w:rPr>
  </w:style>
  <w:style w:type="paragraph" w:styleId="24">
    <w:name w:val="Plain Text"/>
    <w:basedOn w:val="1"/>
    <w:link w:val="153"/>
    <w:unhideWhenUsed/>
    <w:qFormat/>
    <w:uiPriority w:val="99"/>
    <w:pPr>
      <w:spacing w:after="0"/>
    </w:pPr>
    <w:rPr>
      <w:rFonts w:ascii="Consolas" w:hAnsi="Consolas" w:cs="Consolas" w:eastAsiaTheme="minorEastAsia"/>
      <w:kern w:val="2"/>
      <w:sz w:val="21"/>
      <w:szCs w:val="21"/>
      <w:lang w:val="en-GB" w:eastAsia="zh-CN"/>
      <w14:ligatures w14:val="standardContextual"/>
    </w:rPr>
  </w:style>
  <w:style w:type="paragraph" w:styleId="25">
    <w:name w:val="List Bullet 5"/>
    <w:basedOn w:val="18"/>
    <w:qFormat/>
    <w:uiPriority w:val="0"/>
    <w:pPr>
      <w:numPr>
        <w:numId w:val="0"/>
      </w:numPr>
      <w:overflowPunct/>
      <w:autoSpaceDE/>
      <w:autoSpaceDN/>
      <w:adjustRightInd/>
      <w:ind w:left="1702" w:hanging="284"/>
      <w:contextualSpacing w:val="0"/>
      <w:textAlignment w:val="auto"/>
    </w:pPr>
    <w:rPr>
      <w:rFonts w:eastAsia="宋体"/>
      <w:lang w:eastAsia="en-US"/>
    </w:rPr>
  </w:style>
  <w:style w:type="paragraph" w:styleId="26">
    <w:name w:val="toc 8"/>
    <w:basedOn w:val="17"/>
    <w:qFormat/>
    <w:uiPriority w:val="39"/>
    <w:pPr>
      <w:spacing w:before="180"/>
      <w:ind w:left="2693" w:hanging="2693"/>
    </w:pPr>
    <w:rPr>
      <w:b/>
    </w:rPr>
  </w:style>
  <w:style w:type="paragraph" w:styleId="27">
    <w:name w:val="Balloon Text"/>
    <w:basedOn w:val="1"/>
    <w:link w:val="115"/>
    <w:qFormat/>
    <w:uiPriority w:val="0"/>
    <w:pPr>
      <w:spacing w:after="180" w:line="259" w:lineRule="auto"/>
    </w:pPr>
    <w:rPr>
      <w:rFonts w:ascii="Tahoma" w:hAnsi="Tahoma" w:eastAsia="宋体" w:cs="Tahoma"/>
      <w:sz w:val="16"/>
      <w:szCs w:val="16"/>
      <w:lang w:val="en-GB" w:eastAsia="en-US"/>
    </w:rPr>
  </w:style>
  <w:style w:type="paragraph" w:styleId="28">
    <w:name w:val="footer"/>
    <w:basedOn w:val="1"/>
    <w:link w:val="51"/>
    <w:qFormat/>
    <w:uiPriority w:val="0"/>
    <w:pPr>
      <w:tabs>
        <w:tab w:val="center" w:pos="4680"/>
        <w:tab w:val="right" w:pos="9360"/>
      </w:tabs>
    </w:pPr>
  </w:style>
  <w:style w:type="paragraph" w:styleId="29">
    <w:name w:val="header"/>
    <w:basedOn w:val="1"/>
    <w:link w:val="50"/>
    <w:qFormat/>
    <w:uiPriority w:val="0"/>
    <w:pPr>
      <w:tabs>
        <w:tab w:val="center" w:pos="4680"/>
        <w:tab w:val="right" w:pos="9360"/>
      </w:tabs>
    </w:pPr>
  </w:style>
  <w:style w:type="paragraph" w:styleId="30">
    <w:name w:val="List"/>
    <w:basedOn w:val="1"/>
    <w:qFormat/>
    <w:uiPriority w:val="0"/>
    <w:pPr>
      <w:overflowPunct w:val="0"/>
      <w:autoSpaceDE w:val="0"/>
      <w:autoSpaceDN w:val="0"/>
      <w:adjustRightInd w:val="0"/>
      <w:spacing w:after="180"/>
      <w:ind w:left="283" w:hanging="283"/>
      <w:contextualSpacing/>
      <w:textAlignment w:val="baseline"/>
    </w:pPr>
    <w:rPr>
      <w:rFonts w:eastAsia="Times New Roman"/>
      <w:sz w:val="20"/>
      <w:szCs w:val="20"/>
      <w:lang w:val="en-GB" w:eastAsia="ko-KR"/>
    </w:rPr>
  </w:style>
  <w:style w:type="paragraph" w:styleId="31">
    <w:name w:val="footnote text"/>
    <w:basedOn w:val="1"/>
    <w:link w:val="116"/>
    <w:qFormat/>
    <w:uiPriority w:val="0"/>
    <w:pPr>
      <w:keepLines/>
      <w:spacing w:after="0"/>
      <w:ind w:left="454" w:hanging="454"/>
    </w:pPr>
    <w:rPr>
      <w:rFonts w:eastAsia="Malgun Gothic"/>
      <w:sz w:val="16"/>
      <w:szCs w:val="20"/>
      <w:lang w:val="en-GB" w:eastAsia="en-US"/>
    </w:rPr>
  </w:style>
  <w:style w:type="paragraph" w:styleId="32">
    <w:name w:val="toc 9"/>
    <w:basedOn w:val="26"/>
    <w:qFormat/>
    <w:uiPriority w:val="39"/>
    <w:pPr>
      <w:ind w:left="1418" w:hanging="1418"/>
    </w:pPr>
  </w:style>
  <w:style w:type="paragraph" w:styleId="33">
    <w:name w:val="index 1"/>
    <w:basedOn w:val="1"/>
    <w:next w:val="1"/>
    <w:qFormat/>
    <w:uiPriority w:val="0"/>
    <w:pPr>
      <w:keepLines/>
      <w:spacing w:after="0" w:line="259" w:lineRule="auto"/>
    </w:pPr>
    <w:rPr>
      <w:rFonts w:eastAsia="Malgun Gothic"/>
      <w:sz w:val="20"/>
      <w:szCs w:val="20"/>
      <w:lang w:val="en-GB" w:eastAsia="en-US"/>
    </w:rPr>
  </w:style>
  <w:style w:type="paragraph" w:styleId="34">
    <w:name w:val="annotation subject"/>
    <w:basedOn w:val="22"/>
    <w:next w:val="22"/>
    <w:link w:val="120"/>
    <w:qFormat/>
    <w:uiPriority w:val="0"/>
    <w:pPr>
      <w:spacing w:after="120" w:line="240" w:lineRule="auto"/>
    </w:pPr>
    <w:rPr>
      <w:rFonts w:eastAsia="MS Mincho"/>
      <w:b/>
      <w:bCs/>
      <w:lang w:val="en-US" w:eastAsia="ja-JP"/>
    </w:rPr>
  </w:style>
  <w:style w:type="table" w:styleId="36">
    <w:name w:val="Table Grid"/>
    <w:basedOn w:val="3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8">
    <w:name w:val="page number"/>
    <w:qFormat/>
    <w:uiPriority w:val="0"/>
  </w:style>
  <w:style w:type="character" w:styleId="39">
    <w:name w:val="Hyperlink"/>
    <w:qFormat/>
    <w:uiPriority w:val="0"/>
    <w:rPr>
      <w:color w:val="0000FF"/>
      <w:u w:val="single"/>
    </w:rPr>
  </w:style>
  <w:style w:type="character" w:styleId="40">
    <w:name w:val="annotation reference"/>
    <w:qFormat/>
    <w:uiPriority w:val="0"/>
    <w:rPr>
      <w:sz w:val="16"/>
      <w:szCs w:val="16"/>
    </w:rPr>
  </w:style>
  <w:style w:type="character" w:styleId="41">
    <w:name w:val="footnote reference"/>
    <w:qFormat/>
    <w:uiPriority w:val="0"/>
    <w:rPr>
      <w:b/>
      <w:position w:val="6"/>
      <w:sz w:val="16"/>
    </w:rPr>
  </w:style>
  <w:style w:type="paragraph" w:customStyle="1" w:styleId="42">
    <w:name w:val="3GPP_Header"/>
    <w:basedOn w:val="1"/>
    <w:qFormat/>
    <w:uiPriority w:val="0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43">
    <w:name w:val="Reference"/>
    <w:basedOn w:val="1"/>
    <w:qFormat/>
    <w:uiPriority w:val="0"/>
    <w:pPr>
      <w:numPr>
        <w:ilvl w:val="0"/>
        <w:numId w:val="3"/>
      </w:numPr>
      <w:tabs>
        <w:tab w:val="left" w:pos="1701"/>
      </w:tabs>
    </w:pPr>
  </w:style>
  <w:style w:type="paragraph" w:customStyle="1" w:styleId="44">
    <w:name w:val="TAH"/>
    <w:basedOn w:val="1"/>
    <w:link w:val="47"/>
    <w:qFormat/>
    <w:uiPriority w:val="0"/>
    <w:pPr>
      <w:keepNext/>
      <w:keepLines/>
      <w:spacing w:after="0"/>
      <w:jc w:val="center"/>
    </w:pPr>
    <w:rPr>
      <w:rFonts w:ascii="Arial" w:hAnsi="Arial" w:eastAsia="Times New Roman"/>
      <w:b/>
      <w:sz w:val="18"/>
      <w:szCs w:val="20"/>
      <w:lang w:val="en-GB" w:eastAsia="en-US"/>
    </w:rPr>
  </w:style>
  <w:style w:type="paragraph" w:customStyle="1" w:styleId="45">
    <w:name w:val="TAL"/>
    <w:basedOn w:val="1"/>
    <w:link w:val="46"/>
    <w:qFormat/>
    <w:uiPriority w:val="0"/>
    <w:pPr>
      <w:keepNext/>
      <w:keepLines/>
      <w:spacing w:after="0"/>
    </w:pPr>
    <w:rPr>
      <w:rFonts w:ascii="Arial" w:hAnsi="Arial" w:eastAsia="Times New Roman"/>
      <w:sz w:val="18"/>
      <w:szCs w:val="20"/>
      <w:lang w:val="en-GB" w:eastAsia="en-US"/>
    </w:rPr>
  </w:style>
  <w:style w:type="character" w:customStyle="1" w:styleId="46">
    <w:name w:val="TAL Char"/>
    <w:link w:val="45"/>
    <w:qFormat/>
    <w:uiPriority w:val="0"/>
    <w:rPr>
      <w:rFonts w:ascii="Arial" w:hAnsi="Arial" w:eastAsia="Times New Roman"/>
      <w:sz w:val="18"/>
      <w:lang w:val="en-GB"/>
    </w:rPr>
  </w:style>
  <w:style w:type="character" w:customStyle="1" w:styleId="47">
    <w:name w:val="TAH Char"/>
    <w:link w:val="44"/>
    <w:qFormat/>
    <w:uiPriority w:val="0"/>
    <w:rPr>
      <w:rFonts w:ascii="Arial" w:hAnsi="Arial" w:eastAsia="Times New Roman"/>
      <w:b/>
      <w:sz w:val="18"/>
      <w:lang w:val="en-GB"/>
    </w:rPr>
  </w:style>
  <w:style w:type="paragraph" w:styleId="48">
    <w:name w:val="List Paragraph"/>
    <w:basedOn w:val="1"/>
    <w:qFormat/>
    <w:uiPriority w:val="34"/>
    <w:pPr>
      <w:spacing w:after="0"/>
      <w:ind w:left="720"/>
      <w:contextualSpacing/>
    </w:pPr>
    <w:rPr>
      <w:rFonts w:ascii="Aptos" w:hAnsi="Aptos" w:eastAsia="Aptos"/>
      <w:kern w:val="2"/>
      <w:sz w:val="24"/>
      <w:lang w:eastAsia="en-US"/>
    </w:rPr>
  </w:style>
  <w:style w:type="paragraph" w:customStyle="1" w:styleId="49">
    <w:name w:val="Revision"/>
    <w:hidden/>
    <w:semiHidden/>
    <w:qFormat/>
    <w:uiPriority w:val="99"/>
    <w:rPr>
      <w:rFonts w:ascii="Times New Roman" w:hAnsi="Times New Roman" w:eastAsia="MS Mincho" w:cs="Times New Roman"/>
      <w:sz w:val="22"/>
      <w:szCs w:val="24"/>
      <w:lang w:val="en-US" w:eastAsia="ja-JP" w:bidi="ar-SA"/>
    </w:rPr>
  </w:style>
  <w:style w:type="character" w:customStyle="1" w:styleId="50">
    <w:name w:val="页眉 字符"/>
    <w:link w:val="29"/>
    <w:qFormat/>
    <w:uiPriority w:val="0"/>
    <w:rPr>
      <w:sz w:val="22"/>
      <w:szCs w:val="24"/>
      <w:lang w:eastAsia="ja-JP"/>
    </w:rPr>
  </w:style>
  <w:style w:type="character" w:customStyle="1" w:styleId="51">
    <w:name w:val="页脚 字符"/>
    <w:link w:val="28"/>
    <w:qFormat/>
    <w:uiPriority w:val="0"/>
    <w:rPr>
      <w:sz w:val="22"/>
      <w:szCs w:val="24"/>
      <w:lang w:eastAsia="ja-JP"/>
    </w:rPr>
  </w:style>
  <w:style w:type="character" w:customStyle="1" w:styleId="52">
    <w:name w:val="ui-provider"/>
    <w:basedOn w:val="37"/>
    <w:qFormat/>
    <w:uiPriority w:val="0"/>
  </w:style>
  <w:style w:type="paragraph" w:customStyle="1" w:styleId="53">
    <w:name w:val="EQ"/>
    <w:basedOn w:val="1"/>
    <w:next w:val="1"/>
    <w:qFormat/>
    <w:uiPriority w:val="99"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sz w:val="20"/>
      <w:szCs w:val="20"/>
      <w:lang w:val="en-GB" w:eastAsia="ko-KR"/>
    </w:rPr>
  </w:style>
  <w:style w:type="character" w:customStyle="1" w:styleId="54">
    <w:name w:val="ZGSM"/>
    <w:qFormat/>
    <w:uiPriority w:val="0"/>
  </w:style>
  <w:style w:type="paragraph" w:customStyle="1" w:styleId="55">
    <w:name w:val="ZD"/>
    <w:qFormat/>
    <w:uiPriority w:val="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eastAsia="Times New Roman" w:cs="Times New Roman"/>
      <w:sz w:val="32"/>
      <w:lang w:val="en-GB" w:eastAsia="ko-KR" w:bidi="ar-SA"/>
    </w:rPr>
  </w:style>
  <w:style w:type="paragraph" w:customStyle="1" w:styleId="56">
    <w:name w:val="TT"/>
    <w:basedOn w:val="2"/>
    <w:next w:val="1"/>
    <w:qFormat/>
    <w:uiPriority w:val="0"/>
    <w:pPr>
      <w:keepLines/>
      <w:numPr>
        <w:numId w:val="0"/>
      </w:numPr>
      <w:overflowPunct w:val="0"/>
      <w:autoSpaceDE w:val="0"/>
      <w:autoSpaceDN w:val="0"/>
      <w:adjustRightInd w:val="0"/>
      <w:spacing w:before="240"/>
      <w:ind w:left="1134" w:hanging="1134"/>
      <w:textAlignment w:val="baseline"/>
      <w:outlineLvl w:val="9"/>
    </w:pPr>
    <w:rPr>
      <w:rFonts w:eastAsia="Times New Roman" w:cs="Times New Roman"/>
      <w:bCs w:val="0"/>
      <w:szCs w:val="20"/>
      <w:lang w:val="en-GB" w:eastAsia="ko-KR"/>
    </w:rPr>
  </w:style>
  <w:style w:type="paragraph" w:customStyle="1" w:styleId="57">
    <w:name w:val="NF"/>
    <w:basedOn w:val="58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58">
    <w:name w:val="NO"/>
    <w:basedOn w:val="1"/>
    <w:link w:val="99"/>
    <w:qFormat/>
    <w:uiPriority w:val="0"/>
    <w:pPr>
      <w:keepLines/>
      <w:overflowPunct w:val="0"/>
      <w:autoSpaceDE w:val="0"/>
      <w:autoSpaceDN w:val="0"/>
      <w:adjustRightInd w:val="0"/>
      <w:spacing w:after="180"/>
      <w:ind w:left="1135" w:hanging="851"/>
      <w:textAlignment w:val="baseline"/>
    </w:pPr>
    <w:rPr>
      <w:rFonts w:eastAsia="Times New Roman"/>
      <w:sz w:val="20"/>
      <w:szCs w:val="20"/>
      <w:lang w:val="en-GB" w:eastAsia="ko-KR"/>
    </w:rPr>
  </w:style>
  <w:style w:type="paragraph" w:customStyle="1" w:styleId="59">
    <w:name w:val="PL"/>
    <w:link w:val="92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eastAsia="Times New Roman" w:cs="Times New Roman"/>
      <w:sz w:val="16"/>
      <w:lang w:val="en-GB" w:eastAsia="ko-KR" w:bidi="ar-SA"/>
    </w:rPr>
  </w:style>
  <w:style w:type="paragraph" w:customStyle="1" w:styleId="60">
    <w:name w:val="TAR"/>
    <w:basedOn w:val="45"/>
    <w:qFormat/>
    <w:uiPriority w:val="0"/>
    <w:pPr>
      <w:overflowPunct w:val="0"/>
      <w:autoSpaceDE w:val="0"/>
      <w:autoSpaceDN w:val="0"/>
      <w:adjustRightInd w:val="0"/>
      <w:jc w:val="right"/>
      <w:textAlignment w:val="baseline"/>
    </w:pPr>
    <w:rPr>
      <w:lang w:eastAsia="ko-KR"/>
    </w:rPr>
  </w:style>
  <w:style w:type="paragraph" w:customStyle="1" w:styleId="61">
    <w:name w:val="TAC"/>
    <w:basedOn w:val="45"/>
    <w:link w:val="91"/>
    <w:qFormat/>
    <w:uiPriority w:val="0"/>
    <w:pPr>
      <w:overflowPunct w:val="0"/>
      <w:autoSpaceDE w:val="0"/>
      <w:autoSpaceDN w:val="0"/>
      <w:adjustRightInd w:val="0"/>
      <w:jc w:val="center"/>
      <w:textAlignment w:val="baseline"/>
    </w:pPr>
    <w:rPr>
      <w:lang w:eastAsia="ko-KR"/>
    </w:rPr>
  </w:style>
  <w:style w:type="paragraph" w:customStyle="1" w:styleId="62">
    <w:name w:val="LD"/>
    <w:qFormat/>
    <w:uiPriority w:val="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 w:eastAsia="Times New Roman" w:cs="Times New Roman"/>
      <w:lang w:val="en-GB" w:eastAsia="ko-KR" w:bidi="ar-SA"/>
    </w:rPr>
  </w:style>
  <w:style w:type="paragraph" w:customStyle="1" w:styleId="63">
    <w:name w:val="EX"/>
    <w:basedOn w:val="1"/>
    <w:link w:val="100"/>
    <w:qFormat/>
    <w:uiPriority w:val="0"/>
    <w:pPr>
      <w:keepLines/>
      <w:overflowPunct w:val="0"/>
      <w:autoSpaceDE w:val="0"/>
      <w:autoSpaceDN w:val="0"/>
      <w:adjustRightInd w:val="0"/>
      <w:spacing w:after="180"/>
      <w:ind w:left="1702" w:hanging="1418"/>
      <w:textAlignment w:val="baseline"/>
    </w:pPr>
    <w:rPr>
      <w:rFonts w:eastAsia="Times New Roman"/>
      <w:sz w:val="20"/>
      <w:szCs w:val="20"/>
      <w:lang w:val="en-GB" w:eastAsia="ko-KR"/>
    </w:rPr>
  </w:style>
  <w:style w:type="paragraph" w:customStyle="1" w:styleId="64">
    <w:name w:val="FP"/>
    <w:basedOn w:val="1"/>
    <w:qFormat/>
    <w:uiPriority w:val="0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sz w:val="20"/>
      <w:szCs w:val="20"/>
      <w:lang w:val="en-GB" w:eastAsia="ko-KR"/>
    </w:rPr>
  </w:style>
  <w:style w:type="paragraph" w:customStyle="1" w:styleId="65">
    <w:name w:val="NW"/>
    <w:basedOn w:val="58"/>
    <w:qFormat/>
    <w:uiPriority w:val="0"/>
    <w:pPr>
      <w:spacing w:after="0"/>
    </w:pPr>
  </w:style>
  <w:style w:type="paragraph" w:customStyle="1" w:styleId="66">
    <w:name w:val="EW"/>
    <w:basedOn w:val="63"/>
    <w:qFormat/>
    <w:uiPriority w:val="0"/>
    <w:pPr>
      <w:spacing w:after="0"/>
    </w:pPr>
  </w:style>
  <w:style w:type="paragraph" w:customStyle="1" w:styleId="67">
    <w:name w:val="B1"/>
    <w:basedOn w:val="1"/>
    <w:link w:val="85"/>
    <w:qFormat/>
    <w:uiPriority w:val="0"/>
    <w:pPr>
      <w:overflowPunct w:val="0"/>
      <w:autoSpaceDE w:val="0"/>
      <w:autoSpaceDN w:val="0"/>
      <w:adjustRightInd w:val="0"/>
      <w:spacing w:after="180"/>
      <w:ind w:left="568" w:hanging="284"/>
      <w:textAlignment w:val="baseline"/>
    </w:pPr>
    <w:rPr>
      <w:rFonts w:eastAsia="Times New Roman"/>
      <w:sz w:val="20"/>
      <w:szCs w:val="20"/>
      <w:lang w:val="en-GB" w:eastAsia="ko-KR"/>
    </w:rPr>
  </w:style>
  <w:style w:type="paragraph" w:customStyle="1" w:styleId="68">
    <w:name w:val="Editor's Note"/>
    <w:basedOn w:val="58"/>
    <w:link w:val="87"/>
    <w:qFormat/>
    <w:uiPriority w:val="0"/>
    <w:rPr>
      <w:color w:val="FF0000"/>
    </w:rPr>
  </w:style>
  <w:style w:type="paragraph" w:customStyle="1" w:styleId="69">
    <w:name w:val="TH"/>
    <w:basedOn w:val="1"/>
    <w:link w:val="86"/>
    <w:qFormat/>
    <w:uiPriority w:val="0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hAnsi="Arial" w:eastAsia="Times New Roman"/>
      <w:b/>
      <w:sz w:val="20"/>
      <w:szCs w:val="20"/>
      <w:lang w:val="en-GB" w:eastAsia="ko-KR"/>
    </w:rPr>
  </w:style>
  <w:style w:type="paragraph" w:customStyle="1" w:styleId="70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eastAsia="Times New Roman" w:cs="Times New Roman"/>
      <w:sz w:val="40"/>
      <w:lang w:val="en-GB" w:eastAsia="ko-KR" w:bidi="ar-SA"/>
    </w:rPr>
  </w:style>
  <w:style w:type="paragraph" w:customStyle="1" w:styleId="71">
    <w:name w:val="ZB"/>
    <w:qFormat/>
    <w:uiPriority w:val="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 w:eastAsia="Times New Roman" w:cs="Times New Roman"/>
      <w:i/>
      <w:lang w:val="en-GB" w:eastAsia="ko-KR" w:bidi="ar-SA"/>
    </w:rPr>
  </w:style>
  <w:style w:type="paragraph" w:customStyle="1" w:styleId="72">
    <w:name w:val="ZT"/>
    <w:qFormat/>
    <w:uiPriority w:val="0"/>
    <w:pPr>
      <w:framePr w:wrap="notBeside" w:vAnchor="margin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 w:eastAsia="Times New Roman" w:cs="Times New Roman"/>
      <w:b/>
      <w:sz w:val="34"/>
      <w:lang w:val="en-GB" w:eastAsia="ko-KR" w:bidi="ar-SA"/>
    </w:rPr>
  </w:style>
  <w:style w:type="paragraph" w:customStyle="1" w:styleId="73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eastAsia="Times New Roman" w:cs="Times New Roman"/>
      <w:lang w:val="en-GB" w:eastAsia="ko-KR" w:bidi="ar-SA"/>
    </w:rPr>
  </w:style>
  <w:style w:type="paragraph" w:customStyle="1" w:styleId="74">
    <w:name w:val="TAN"/>
    <w:basedOn w:val="45"/>
    <w:link w:val="112"/>
    <w:qFormat/>
    <w:uiPriority w:val="0"/>
    <w:pPr>
      <w:overflowPunct w:val="0"/>
      <w:autoSpaceDE w:val="0"/>
      <w:autoSpaceDN w:val="0"/>
      <w:adjustRightInd w:val="0"/>
      <w:ind w:left="851" w:hanging="851"/>
      <w:textAlignment w:val="baseline"/>
    </w:pPr>
    <w:rPr>
      <w:lang w:eastAsia="ko-KR"/>
    </w:rPr>
  </w:style>
  <w:style w:type="paragraph" w:customStyle="1" w:styleId="75">
    <w:name w:val="ZH"/>
    <w:qFormat/>
    <w:uiPriority w:val="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eastAsia="Times New Roman" w:cs="Times New Roman"/>
      <w:lang w:val="en-GB" w:eastAsia="ko-KR" w:bidi="ar-SA"/>
    </w:rPr>
  </w:style>
  <w:style w:type="paragraph" w:customStyle="1" w:styleId="76">
    <w:name w:val="TF"/>
    <w:basedOn w:val="69"/>
    <w:link w:val="89"/>
    <w:qFormat/>
    <w:uiPriority w:val="0"/>
    <w:pPr>
      <w:keepNext w:val="0"/>
      <w:spacing w:before="0" w:after="240"/>
    </w:pPr>
  </w:style>
  <w:style w:type="paragraph" w:customStyle="1" w:styleId="77">
    <w:name w:val="ZG"/>
    <w:qFormat/>
    <w:uiPriority w:val="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eastAsia="Times New Roman" w:cs="Times New Roman"/>
      <w:lang w:val="en-GB" w:eastAsia="ko-KR" w:bidi="ar-SA"/>
    </w:rPr>
  </w:style>
  <w:style w:type="paragraph" w:customStyle="1" w:styleId="78">
    <w:name w:val="B2"/>
    <w:basedOn w:val="1"/>
    <w:link w:val="90"/>
    <w:qFormat/>
    <w:uiPriority w:val="0"/>
    <w:pPr>
      <w:overflowPunct w:val="0"/>
      <w:autoSpaceDE w:val="0"/>
      <w:autoSpaceDN w:val="0"/>
      <w:adjustRightInd w:val="0"/>
      <w:spacing w:after="180"/>
      <w:ind w:left="851" w:hanging="284"/>
      <w:textAlignment w:val="baseline"/>
    </w:pPr>
    <w:rPr>
      <w:rFonts w:eastAsia="Times New Roman"/>
      <w:sz w:val="20"/>
      <w:szCs w:val="20"/>
      <w:lang w:val="en-GB" w:eastAsia="ko-KR"/>
    </w:rPr>
  </w:style>
  <w:style w:type="paragraph" w:customStyle="1" w:styleId="79">
    <w:name w:val="B3"/>
    <w:basedOn w:val="1"/>
    <w:link w:val="113"/>
    <w:qFormat/>
    <w:uiPriority w:val="0"/>
    <w:pPr>
      <w:overflowPunct w:val="0"/>
      <w:autoSpaceDE w:val="0"/>
      <w:autoSpaceDN w:val="0"/>
      <w:adjustRightInd w:val="0"/>
      <w:spacing w:after="180"/>
      <w:ind w:left="1135" w:hanging="284"/>
      <w:textAlignment w:val="baseline"/>
    </w:pPr>
    <w:rPr>
      <w:rFonts w:eastAsia="Times New Roman"/>
      <w:sz w:val="20"/>
      <w:szCs w:val="20"/>
      <w:lang w:val="en-GB" w:eastAsia="ko-KR"/>
    </w:rPr>
  </w:style>
  <w:style w:type="paragraph" w:customStyle="1" w:styleId="80">
    <w:name w:val="B4"/>
    <w:basedOn w:val="1"/>
    <w:link w:val="101"/>
    <w:qFormat/>
    <w:uiPriority w:val="0"/>
    <w:pPr>
      <w:overflowPunct w:val="0"/>
      <w:autoSpaceDE w:val="0"/>
      <w:autoSpaceDN w:val="0"/>
      <w:adjustRightInd w:val="0"/>
      <w:spacing w:after="180"/>
      <w:ind w:left="1418" w:hanging="284"/>
      <w:textAlignment w:val="baseline"/>
    </w:pPr>
    <w:rPr>
      <w:rFonts w:eastAsia="Times New Roman"/>
      <w:sz w:val="20"/>
      <w:szCs w:val="20"/>
      <w:lang w:val="en-GB" w:eastAsia="ko-KR"/>
    </w:rPr>
  </w:style>
  <w:style w:type="paragraph" w:customStyle="1" w:styleId="81">
    <w:name w:val="B5"/>
    <w:basedOn w:val="1"/>
    <w:qFormat/>
    <w:uiPriority w:val="0"/>
    <w:pPr>
      <w:overflowPunct w:val="0"/>
      <w:autoSpaceDE w:val="0"/>
      <w:autoSpaceDN w:val="0"/>
      <w:adjustRightInd w:val="0"/>
      <w:spacing w:after="180"/>
      <w:ind w:left="1702" w:hanging="284"/>
      <w:textAlignment w:val="baseline"/>
    </w:pPr>
    <w:rPr>
      <w:rFonts w:eastAsia="Times New Roman"/>
      <w:sz w:val="20"/>
      <w:szCs w:val="20"/>
      <w:lang w:val="en-GB" w:eastAsia="ko-KR"/>
    </w:rPr>
  </w:style>
  <w:style w:type="paragraph" w:customStyle="1" w:styleId="82">
    <w:name w:val="ZTD"/>
    <w:basedOn w:val="71"/>
    <w:qFormat/>
    <w:uiPriority w:val="0"/>
    <w:pPr>
      <w:framePr w:hRule="auto" w:y="852"/>
    </w:pPr>
    <w:rPr>
      <w:i w:val="0"/>
      <w:sz w:val="40"/>
    </w:rPr>
  </w:style>
  <w:style w:type="paragraph" w:customStyle="1" w:styleId="83">
    <w:name w:val="ZV"/>
    <w:basedOn w:val="73"/>
    <w:qFormat/>
    <w:uiPriority w:val="0"/>
    <w:pPr>
      <w:framePr w:y="16161"/>
    </w:pPr>
  </w:style>
  <w:style w:type="paragraph" w:customStyle="1" w:styleId="84">
    <w:name w:val="TAJ"/>
    <w:basedOn w:val="69"/>
    <w:qFormat/>
    <w:uiPriority w:val="0"/>
  </w:style>
  <w:style w:type="character" w:customStyle="1" w:styleId="85">
    <w:name w:val="B1 Char"/>
    <w:link w:val="67"/>
    <w:qFormat/>
    <w:uiPriority w:val="0"/>
    <w:rPr>
      <w:rFonts w:eastAsia="Times New Roman"/>
      <w:lang w:val="en-GB" w:eastAsia="ko-KR"/>
    </w:rPr>
  </w:style>
  <w:style w:type="character" w:customStyle="1" w:styleId="86">
    <w:name w:val="TH Char"/>
    <w:link w:val="69"/>
    <w:qFormat/>
    <w:uiPriority w:val="0"/>
    <w:rPr>
      <w:rFonts w:ascii="Arial" w:hAnsi="Arial" w:eastAsia="Times New Roman"/>
      <w:b/>
      <w:lang w:val="en-GB" w:eastAsia="ko-KR"/>
    </w:rPr>
  </w:style>
  <w:style w:type="character" w:customStyle="1" w:styleId="87">
    <w:name w:val="Editor's Note Char"/>
    <w:link w:val="68"/>
    <w:qFormat/>
    <w:uiPriority w:val="0"/>
    <w:rPr>
      <w:rFonts w:eastAsia="Times New Roman"/>
      <w:color w:val="FF0000"/>
      <w:lang w:val="en-GB" w:eastAsia="ko-KR"/>
    </w:rPr>
  </w:style>
  <w:style w:type="character" w:customStyle="1" w:styleId="88">
    <w:name w:val="标题 2 字符"/>
    <w:link w:val="3"/>
    <w:qFormat/>
    <w:uiPriority w:val="0"/>
    <w:rPr>
      <w:rFonts w:ascii="Arial" w:hAnsi="Arial" w:eastAsia="Yu Mincho"/>
      <w:sz w:val="32"/>
      <w:lang w:val="en-GB" w:eastAsia="ko-KR"/>
    </w:rPr>
  </w:style>
  <w:style w:type="character" w:customStyle="1" w:styleId="89">
    <w:name w:val="TF Char"/>
    <w:link w:val="76"/>
    <w:qFormat/>
    <w:uiPriority w:val="0"/>
    <w:rPr>
      <w:rFonts w:ascii="Arial" w:hAnsi="Arial" w:eastAsia="Times New Roman"/>
      <w:b/>
      <w:lang w:val="en-GB" w:eastAsia="ko-KR"/>
    </w:rPr>
  </w:style>
  <w:style w:type="character" w:customStyle="1" w:styleId="90">
    <w:name w:val="B2 Char"/>
    <w:link w:val="78"/>
    <w:qFormat/>
    <w:uiPriority w:val="0"/>
    <w:rPr>
      <w:rFonts w:eastAsia="Times New Roman"/>
      <w:lang w:val="en-GB" w:eastAsia="ko-KR"/>
    </w:rPr>
  </w:style>
  <w:style w:type="character" w:customStyle="1" w:styleId="91">
    <w:name w:val="TAC Char"/>
    <w:link w:val="61"/>
    <w:qFormat/>
    <w:locked/>
    <w:uiPriority w:val="0"/>
    <w:rPr>
      <w:rFonts w:ascii="Arial" w:hAnsi="Arial" w:eastAsia="Times New Roman"/>
      <w:sz w:val="18"/>
      <w:lang w:val="en-GB" w:eastAsia="ko-KR"/>
    </w:rPr>
  </w:style>
  <w:style w:type="character" w:customStyle="1" w:styleId="92">
    <w:name w:val="PL Char"/>
    <w:link w:val="59"/>
    <w:qFormat/>
    <w:uiPriority w:val="0"/>
    <w:rPr>
      <w:rFonts w:ascii="Courier New" w:hAnsi="Courier New" w:eastAsia="Times New Roman"/>
      <w:sz w:val="16"/>
      <w:lang w:val="en-GB" w:eastAsia="ko-KR"/>
    </w:rPr>
  </w:style>
  <w:style w:type="table" w:customStyle="1" w:styleId="93">
    <w:name w:val="Table Grid1"/>
    <w:basedOn w:val="35"/>
    <w:qFormat/>
    <w:uiPriority w:val="0"/>
    <w:rPr>
      <w:rFonts w:eastAsia="宋体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4">
    <w:name w:val="未处理的提及1"/>
    <w:semiHidden/>
    <w:unhideWhenUsed/>
    <w:qFormat/>
    <w:uiPriority w:val="99"/>
    <w:rPr>
      <w:color w:val="808080"/>
      <w:shd w:val="clear" w:color="auto" w:fill="E6E6E6"/>
    </w:rPr>
  </w:style>
  <w:style w:type="character" w:customStyle="1" w:styleId="95">
    <w:name w:val="标题 1 字符"/>
    <w:link w:val="2"/>
    <w:qFormat/>
    <w:uiPriority w:val="0"/>
    <w:rPr>
      <w:rFonts w:ascii="Arial" w:hAnsi="Arial" w:cs="Arial"/>
      <w:bCs/>
      <w:sz w:val="36"/>
      <w:szCs w:val="32"/>
      <w:lang w:eastAsia="ja-JP"/>
    </w:rPr>
  </w:style>
  <w:style w:type="character" w:customStyle="1" w:styleId="96">
    <w:name w:val="标题 3 字符"/>
    <w:link w:val="4"/>
    <w:qFormat/>
    <w:uiPriority w:val="0"/>
    <w:rPr>
      <w:rFonts w:ascii="Arial" w:hAnsi="Arial" w:eastAsia="宋体"/>
      <w:sz w:val="28"/>
      <w:lang w:val="en-GB" w:eastAsia="ko-KR"/>
    </w:rPr>
  </w:style>
  <w:style w:type="character" w:customStyle="1" w:styleId="97">
    <w:name w:val="标题 4 字符"/>
    <w:link w:val="5"/>
    <w:qFormat/>
    <w:uiPriority w:val="0"/>
    <w:rPr>
      <w:rFonts w:ascii="Arial" w:hAnsi="Arial" w:cs="Arial"/>
      <w:bCs/>
      <w:iCs/>
      <w:sz w:val="24"/>
      <w:szCs w:val="24"/>
      <w:lang w:val="en-GB" w:eastAsia="ko-KR"/>
    </w:rPr>
  </w:style>
  <w:style w:type="character" w:customStyle="1" w:styleId="98">
    <w:name w:val="标题 5 字符"/>
    <w:link w:val="6"/>
    <w:qFormat/>
    <w:uiPriority w:val="0"/>
    <w:rPr>
      <w:rFonts w:ascii="Arial" w:hAnsi="Arial" w:cs="Arial"/>
      <w:bCs/>
      <w:sz w:val="22"/>
      <w:szCs w:val="26"/>
      <w:lang w:val="en-US" w:eastAsia="ja-JP"/>
    </w:rPr>
  </w:style>
  <w:style w:type="character" w:customStyle="1" w:styleId="99">
    <w:name w:val="NO Zchn"/>
    <w:link w:val="58"/>
    <w:qFormat/>
    <w:locked/>
    <w:uiPriority w:val="0"/>
    <w:rPr>
      <w:rFonts w:eastAsia="Times New Roman"/>
      <w:lang w:val="en-GB" w:eastAsia="ko-KR"/>
    </w:rPr>
  </w:style>
  <w:style w:type="character" w:customStyle="1" w:styleId="100">
    <w:name w:val="EX Char"/>
    <w:link w:val="63"/>
    <w:qFormat/>
    <w:locked/>
    <w:uiPriority w:val="0"/>
    <w:rPr>
      <w:rFonts w:eastAsia="Times New Roman"/>
      <w:lang w:val="en-GB" w:eastAsia="ko-KR"/>
    </w:rPr>
  </w:style>
  <w:style w:type="character" w:customStyle="1" w:styleId="101">
    <w:name w:val="B4 Char"/>
    <w:link w:val="80"/>
    <w:qFormat/>
    <w:uiPriority w:val="0"/>
    <w:rPr>
      <w:rFonts w:eastAsia="Times New Roman"/>
      <w:lang w:val="en-GB" w:eastAsia="ko-KR"/>
    </w:rPr>
  </w:style>
  <w:style w:type="character" w:customStyle="1" w:styleId="102">
    <w:name w:val="Unresolved Mention1"/>
    <w:semiHidden/>
    <w:unhideWhenUsed/>
    <w:qFormat/>
    <w:uiPriority w:val="99"/>
    <w:rPr>
      <w:color w:val="808080"/>
      <w:shd w:val="clear" w:color="auto" w:fill="E6E6E6"/>
    </w:rPr>
  </w:style>
  <w:style w:type="character" w:customStyle="1" w:styleId="103">
    <w:name w:val="标题 6 字符"/>
    <w:link w:val="7"/>
    <w:qFormat/>
    <w:uiPriority w:val="0"/>
    <w:rPr>
      <w:rFonts w:ascii="Arial" w:hAnsi="Arial"/>
      <w:bCs/>
      <w:sz w:val="22"/>
      <w:szCs w:val="22"/>
      <w:lang w:val="en-US" w:eastAsia="ja-JP"/>
    </w:rPr>
  </w:style>
  <w:style w:type="character" w:customStyle="1" w:styleId="104">
    <w:name w:val="标题 7 字符"/>
    <w:link w:val="8"/>
    <w:qFormat/>
    <w:uiPriority w:val="0"/>
    <w:rPr>
      <w:rFonts w:ascii="Arial" w:hAnsi="Arial"/>
      <w:sz w:val="22"/>
      <w:szCs w:val="24"/>
      <w:lang w:val="en-US" w:eastAsia="ja-JP"/>
    </w:rPr>
  </w:style>
  <w:style w:type="character" w:customStyle="1" w:styleId="105">
    <w:name w:val="标题 8 字符"/>
    <w:link w:val="9"/>
    <w:qFormat/>
    <w:uiPriority w:val="0"/>
    <w:rPr>
      <w:rFonts w:ascii="Arial" w:hAnsi="Arial"/>
      <w:iCs/>
      <w:sz w:val="22"/>
      <w:szCs w:val="24"/>
      <w:lang w:val="en-US" w:eastAsia="ja-JP"/>
    </w:rPr>
  </w:style>
  <w:style w:type="character" w:customStyle="1" w:styleId="106">
    <w:name w:val="标题 9 字符"/>
    <w:link w:val="10"/>
    <w:qFormat/>
    <w:uiPriority w:val="0"/>
    <w:rPr>
      <w:rFonts w:ascii="Arial" w:hAnsi="Arial" w:cs="Arial"/>
      <w:sz w:val="22"/>
      <w:szCs w:val="22"/>
      <w:lang w:val="en-US" w:eastAsia="ja-JP"/>
    </w:rPr>
  </w:style>
  <w:style w:type="table" w:customStyle="1" w:styleId="107">
    <w:name w:val="网格型1"/>
    <w:basedOn w:val="35"/>
    <w:qFormat/>
    <w:uiPriority w:val="0"/>
    <w:rPr>
      <w:rFonts w:eastAsia="宋体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8">
    <w:name w:val="网格型2"/>
    <w:basedOn w:val="35"/>
    <w:qFormat/>
    <w:uiPriority w:val="0"/>
    <w:rPr>
      <w:rFonts w:eastAsia="宋体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9">
    <w:name w:val="网格型3"/>
    <w:basedOn w:val="35"/>
    <w:qFormat/>
    <w:uiPriority w:val="0"/>
    <w:rPr>
      <w:rFonts w:eastAsia="宋体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0">
    <w:name w:val="Unresolved Mention2"/>
    <w:semiHidden/>
    <w:unhideWhenUsed/>
    <w:qFormat/>
    <w:uiPriority w:val="99"/>
    <w:rPr>
      <w:color w:val="808080"/>
      <w:shd w:val="clear" w:color="auto" w:fill="E6E6E6"/>
    </w:rPr>
  </w:style>
  <w:style w:type="paragraph" w:customStyle="1" w:styleId="111">
    <w:name w:val="TOC Heading"/>
    <w:basedOn w:val="2"/>
    <w:next w:val="1"/>
    <w:semiHidden/>
    <w:unhideWhenUsed/>
    <w:qFormat/>
    <w:uiPriority w:val="39"/>
    <w:pPr>
      <w:keepLines/>
      <w:numPr>
        <w:numId w:val="0"/>
      </w:numPr>
      <w:pBdr>
        <w:top w:val="none" w:color="auto" w:sz="0" w:space="0"/>
      </w:pBdr>
      <w:spacing w:before="480" w:after="0" w:line="276" w:lineRule="auto"/>
      <w:outlineLvl w:val="9"/>
    </w:pPr>
    <w:rPr>
      <w:rFonts w:ascii="Cambria" w:hAnsi="Cambria" w:eastAsia="宋体" w:cs="Times New Roman"/>
      <w:b/>
      <w:color w:val="365F91"/>
      <w:sz w:val="28"/>
      <w:szCs w:val="28"/>
      <w:lang w:eastAsia="en-US"/>
    </w:rPr>
  </w:style>
  <w:style w:type="character" w:customStyle="1" w:styleId="112">
    <w:name w:val="TAN Char"/>
    <w:link w:val="74"/>
    <w:qFormat/>
    <w:uiPriority w:val="0"/>
    <w:rPr>
      <w:rFonts w:ascii="Arial" w:hAnsi="Arial" w:eastAsia="Times New Roman"/>
      <w:sz w:val="18"/>
      <w:lang w:val="en-GB" w:eastAsia="ko-KR"/>
    </w:rPr>
  </w:style>
  <w:style w:type="character" w:customStyle="1" w:styleId="113">
    <w:name w:val="B3 Char"/>
    <w:link w:val="79"/>
    <w:qFormat/>
    <w:uiPriority w:val="0"/>
    <w:rPr>
      <w:rFonts w:eastAsia="Times New Roman"/>
      <w:lang w:val="en-GB" w:eastAsia="ko-KR"/>
    </w:rPr>
  </w:style>
  <w:style w:type="character" w:customStyle="1" w:styleId="114">
    <w:name w:val="批注文字 字符"/>
    <w:link w:val="22"/>
    <w:qFormat/>
    <w:uiPriority w:val="0"/>
    <w:rPr>
      <w:rFonts w:eastAsia="宋体"/>
      <w:lang w:val="en-GB" w:eastAsia="en-US"/>
    </w:rPr>
  </w:style>
  <w:style w:type="character" w:customStyle="1" w:styleId="115">
    <w:name w:val="批注框文本 字符"/>
    <w:link w:val="27"/>
    <w:qFormat/>
    <w:uiPriority w:val="0"/>
    <w:rPr>
      <w:rFonts w:ascii="Tahoma" w:hAnsi="Tahoma" w:eastAsia="宋体" w:cs="Tahoma"/>
      <w:sz w:val="16"/>
      <w:szCs w:val="16"/>
      <w:lang w:val="en-GB" w:eastAsia="en-US"/>
    </w:rPr>
  </w:style>
  <w:style w:type="character" w:customStyle="1" w:styleId="116">
    <w:name w:val="脚注文本 字符"/>
    <w:link w:val="31"/>
    <w:qFormat/>
    <w:uiPriority w:val="0"/>
    <w:rPr>
      <w:rFonts w:eastAsia="Malgun Gothic"/>
      <w:sz w:val="16"/>
      <w:lang w:val="en-GB" w:eastAsia="en-US"/>
    </w:rPr>
  </w:style>
  <w:style w:type="character" w:customStyle="1" w:styleId="117">
    <w:name w:val="B1 Char1"/>
    <w:qFormat/>
    <w:uiPriority w:val="0"/>
    <w:rPr>
      <w:rFonts w:eastAsia="Times New Roman"/>
    </w:rPr>
  </w:style>
  <w:style w:type="character" w:customStyle="1" w:styleId="118">
    <w:name w:val="TAL Car"/>
    <w:qFormat/>
    <w:uiPriority w:val="0"/>
    <w:rPr>
      <w:rFonts w:ascii="Arial" w:hAnsi="Arial" w:eastAsia="宋体"/>
      <w:sz w:val="18"/>
      <w:lang w:val="en-GB" w:eastAsia="zh-CN"/>
    </w:rPr>
  </w:style>
  <w:style w:type="character" w:customStyle="1" w:styleId="119">
    <w:name w:val="TAH Car"/>
    <w:qFormat/>
    <w:locked/>
    <w:uiPriority w:val="0"/>
    <w:rPr>
      <w:rFonts w:ascii="Arial" w:hAnsi="Arial" w:eastAsia="宋体"/>
      <w:b/>
      <w:sz w:val="18"/>
      <w:lang w:val="en-GB" w:eastAsia="zh-CN"/>
    </w:rPr>
  </w:style>
  <w:style w:type="character" w:customStyle="1" w:styleId="120">
    <w:name w:val="批注主题 字符"/>
    <w:link w:val="34"/>
    <w:qFormat/>
    <w:uiPriority w:val="0"/>
    <w:rPr>
      <w:rFonts w:eastAsia="宋体"/>
      <w:b/>
      <w:bCs/>
      <w:lang w:val="en-US" w:eastAsia="ja-JP"/>
    </w:rPr>
  </w:style>
  <w:style w:type="paragraph" w:customStyle="1" w:styleId="121">
    <w:name w:val="编号2"/>
    <w:basedOn w:val="1"/>
    <w:qFormat/>
    <w:uiPriority w:val="0"/>
    <w:pPr>
      <w:tabs>
        <w:tab w:val="left" w:pos="704"/>
      </w:tabs>
      <w:spacing w:after="180"/>
      <w:ind w:left="704" w:hanging="420"/>
    </w:pPr>
    <w:rPr>
      <w:rFonts w:eastAsia="宋体"/>
      <w:sz w:val="20"/>
      <w:szCs w:val="20"/>
      <w:lang w:val="en-GB" w:eastAsia="zh-CN"/>
    </w:rPr>
  </w:style>
  <w:style w:type="character" w:customStyle="1" w:styleId="122">
    <w:name w:val="B2 Car"/>
    <w:qFormat/>
    <w:uiPriority w:val="0"/>
    <w:rPr>
      <w:rFonts w:ascii="Times New Roman" w:hAnsi="Times New Roman"/>
      <w:lang w:val="en-GB"/>
    </w:rPr>
  </w:style>
  <w:style w:type="paragraph" w:customStyle="1" w:styleId="123">
    <w:name w:val="CR Cover Page"/>
    <w:link w:val="124"/>
    <w:qFormat/>
    <w:uiPriority w:val="0"/>
    <w:pPr>
      <w:spacing w:after="120"/>
    </w:pPr>
    <w:rPr>
      <w:rFonts w:ascii="Arial" w:hAnsi="Arial" w:eastAsia="MS Mincho" w:cs="Times New Roman"/>
      <w:lang w:val="en-GB" w:eastAsia="en-US" w:bidi="ar-SA"/>
    </w:rPr>
  </w:style>
  <w:style w:type="character" w:customStyle="1" w:styleId="124">
    <w:name w:val="CR Cover Page Zchn"/>
    <w:link w:val="123"/>
    <w:qFormat/>
    <w:uiPriority w:val="0"/>
    <w:rPr>
      <w:rFonts w:ascii="Arial" w:hAnsi="Arial"/>
      <w:lang w:val="en-GB"/>
    </w:rPr>
  </w:style>
  <w:style w:type="paragraph" w:customStyle="1" w:styleId="125">
    <w:name w:val="LSHeader"/>
    <w:qFormat/>
    <w:uiPriority w:val="0"/>
    <w:pPr>
      <w:tabs>
        <w:tab w:val="right" w:pos="9781"/>
      </w:tabs>
    </w:pPr>
    <w:rPr>
      <w:rFonts w:ascii="Arial" w:hAnsi="Arial" w:eastAsia="等线" w:cs="Times New Roman"/>
      <w:b/>
      <w:sz w:val="24"/>
      <w:lang w:val="en-GB" w:eastAsia="ko-KR" w:bidi="ar-SA"/>
    </w:rPr>
  </w:style>
  <w:style w:type="character" w:customStyle="1" w:styleId="126">
    <w:name w:val="NO Char"/>
    <w:qFormat/>
    <w:uiPriority w:val="0"/>
    <w:rPr>
      <w:rFonts w:eastAsia="Times New Roman"/>
    </w:rPr>
  </w:style>
  <w:style w:type="paragraph" w:customStyle="1" w:styleId="127">
    <w:name w:val="First Change"/>
    <w:basedOn w:val="1"/>
    <w:qFormat/>
    <w:uiPriority w:val="0"/>
    <w:pPr>
      <w:spacing w:after="180" w:line="259" w:lineRule="auto"/>
      <w:jc w:val="center"/>
    </w:pPr>
    <w:rPr>
      <w:rFonts w:eastAsia="Times New Roman"/>
      <w:color w:val="FF0000"/>
      <w:sz w:val="20"/>
      <w:szCs w:val="20"/>
      <w:lang w:val="en-GB" w:eastAsia="en-US"/>
    </w:rPr>
  </w:style>
  <w:style w:type="paragraph" w:customStyle="1" w:styleId="128">
    <w:name w:val="FL"/>
    <w:basedOn w:val="1"/>
    <w:qFormat/>
    <w:uiPriority w:val="0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hAnsi="Arial" w:eastAsia="Times New Roman"/>
      <w:b/>
      <w:sz w:val="20"/>
      <w:szCs w:val="20"/>
      <w:lang w:val="en-GB" w:eastAsia="ko-KR"/>
    </w:rPr>
  </w:style>
  <w:style w:type="character" w:customStyle="1" w:styleId="129">
    <w:name w:val="文档结构图 字符"/>
    <w:basedOn w:val="37"/>
    <w:link w:val="21"/>
    <w:qFormat/>
    <w:uiPriority w:val="0"/>
    <w:rPr>
      <w:rFonts w:ascii="Tahoma" w:hAnsi="Tahoma" w:eastAsia="宋体" w:cs="Tahoma"/>
      <w:shd w:val="clear" w:color="auto" w:fill="000080"/>
      <w:lang w:val="en-GB"/>
    </w:rPr>
  </w:style>
  <w:style w:type="table" w:customStyle="1" w:styleId="130">
    <w:name w:val="网格型4"/>
    <w:basedOn w:val="35"/>
    <w:qFormat/>
    <w:uiPriority w:val="0"/>
    <w:rPr>
      <w:rFonts w:eastAsia="宋体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1">
    <w:name w:val="Balloon Text1"/>
    <w:basedOn w:val="1"/>
    <w:semiHidden/>
    <w:qFormat/>
    <w:uiPriority w:val="0"/>
    <w:pPr>
      <w:spacing w:after="180"/>
    </w:pPr>
    <w:rPr>
      <w:rFonts w:ascii="Tahoma" w:hAnsi="Tahoma" w:cs="Tahoma"/>
      <w:sz w:val="16"/>
      <w:szCs w:val="16"/>
      <w:lang w:val="en-GB" w:eastAsia="en-US"/>
    </w:rPr>
  </w:style>
  <w:style w:type="paragraph" w:customStyle="1" w:styleId="132">
    <w:name w:val="Zchn Zchn"/>
    <w:semiHidden/>
    <w:qFormat/>
    <w:uiPriority w:val="0"/>
    <w:pPr>
      <w:keepNext/>
      <w:numPr>
        <w:ilvl w:val="0"/>
        <w:numId w:val="4"/>
      </w:numPr>
      <w:autoSpaceDE w:val="0"/>
      <w:autoSpaceDN w:val="0"/>
      <w:adjustRightInd w:val="0"/>
      <w:spacing w:before="60" w:after="60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33">
    <w:name w:val="Comment Subject1"/>
    <w:basedOn w:val="1"/>
    <w:next w:val="1"/>
    <w:semiHidden/>
    <w:qFormat/>
    <w:uiPriority w:val="0"/>
    <w:pPr>
      <w:spacing w:after="180"/>
    </w:pPr>
    <w:rPr>
      <w:b/>
      <w:bCs/>
      <w:sz w:val="20"/>
      <w:szCs w:val="20"/>
      <w:lang w:val="en-GB" w:eastAsia="ko-KR"/>
    </w:rPr>
  </w:style>
  <w:style w:type="paragraph" w:customStyle="1" w:styleId="134">
    <w:name w:val="Char3 Char Char Char (文字) (文字) Char Char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35">
    <w:name w:val="Car1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36">
    <w:name w:val="Char3 Char Char Char (文字) (文字) Char Char Char Char Char Char Char (文字) (文字) Char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37">
    <w:name w:val="Char Char (文字) (文字) Char (文字) (文字) Char Char (文字) (文字)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38">
    <w:name w:val="Char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39">
    <w:name w:val="Zchn Zchn1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40">
    <w:name w:val="Balloon Text2"/>
    <w:basedOn w:val="1"/>
    <w:semiHidden/>
    <w:qFormat/>
    <w:uiPriority w:val="0"/>
    <w:pPr>
      <w:spacing w:after="180"/>
    </w:pPr>
    <w:rPr>
      <w:rFonts w:ascii="Arial" w:hAnsi="Arial" w:eastAsia="MS Gothic"/>
      <w:sz w:val="18"/>
      <w:szCs w:val="18"/>
      <w:lang w:val="en-GB" w:eastAsia="en-US"/>
    </w:rPr>
  </w:style>
  <w:style w:type="paragraph" w:customStyle="1" w:styleId="141">
    <w:name w:val="Char Char Char Char Car Car Char Car Car Char Char Car Car Char Car Car Char Car Car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42">
    <w:name w:val="Car Car"/>
    <w:semiHidden/>
    <w:qFormat/>
    <w:uiPriority w:val="0"/>
    <w:pPr>
      <w:keepNext/>
      <w:tabs>
        <w:tab w:val="left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43">
    <w:name w:val="MTDisplayEquation"/>
    <w:basedOn w:val="1"/>
    <w:qFormat/>
    <w:uiPriority w:val="0"/>
    <w:pPr>
      <w:tabs>
        <w:tab w:val="center" w:pos="4820"/>
        <w:tab w:val="right" w:pos="9640"/>
      </w:tabs>
      <w:spacing w:after="180"/>
    </w:pPr>
    <w:rPr>
      <w:rFonts w:eastAsia="Times New Roman"/>
      <w:sz w:val="20"/>
      <w:szCs w:val="20"/>
      <w:lang w:eastAsia="en-US"/>
    </w:rPr>
  </w:style>
  <w:style w:type="character" w:customStyle="1" w:styleId="144">
    <w:name w:val="Mention1"/>
    <w:semiHidden/>
    <w:unhideWhenUsed/>
    <w:qFormat/>
    <w:uiPriority w:val="99"/>
    <w:rPr>
      <w:color w:val="2B579A"/>
      <w:shd w:val="clear" w:color="auto" w:fill="E6E6E6"/>
    </w:rPr>
  </w:style>
  <w:style w:type="character" w:customStyle="1" w:styleId="145">
    <w:name w:val="标题 3 Char1"/>
    <w:semiHidden/>
    <w:qFormat/>
    <w:uiPriority w:val="0"/>
    <w:rPr>
      <w:rFonts w:eastAsia="Times New Roman"/>
      <w:b/>
      <w:bCs/>
      <w:sz w:val="32"/>
      <w:szCs w:val="32"/>
      <w:lang w:val="en-GB" w:eastAsia="ko-KR"/>
    </w:rPr>
  </w:style>
  <w:style w:type="character" w:customStyle="1" w:styleId="146">
    <w:name w:val="标题 4 Char1"/>
    <w:semiHidden/>
    <w:qFormat/>
    <w:uiPriority w:val="0"/>
    <w:rPr>
      <w:rFonts w:ascii="Cambria" w:hAnsi="Cambria" w:eastAsia="宋体" w:cs="Times New Roman"/>
      <w:b/>
      <w:bCs/>
      <w:sz w:val="28"/>
      <w:szCs w:val="28"/>
      <w:lang w:val="en-GB" w:eastAsia="ko-KR"/>
    </w:rPr>
  </w:style>
  <w:style w:type="character" w:customStyle="1" w:styleId="147">
    <w:name w:val="页眉 Char1"/>
    <w:semiHidden/>
    <w:qFormat/>
    <w:uiPriority w:val="0"/>
    <w:rPr>
      <w:rFonts w:ascii="Times New Roman" w:hAnsi="Times New Roman" w:eastAsia="Times New Roman"/>
      <w:sz w:val="18"/>
      <w:szCs w:val="18"/>
      <w:lang w:val="en-GB" w:eastAsia="ko-KR"/>
    </w:rPr>
  </w:style>
  <w:style w:type="paragraph" w:customStyle="1" w:styleId="148">
    <w:name w:val="Style TAL + Left:  075 cm"/>
    <w:basedOn w:val="45"/>
    <w:qFormat/>
    <w:uiPriority w:val="0"/>
    <w:pPr>
      <w:overflowPunct w:val="0"/>
      <w:autoSpaceDE w:val="0"/>
      <w:autoSpaceDN w:val="0"/>
      <w:adjustRightInd w:val="0"/>
      <w:ind w:left="425"/>
      <w:textAlignment w:val="baseline"/>
    </w:pPr>
    <w:rPr>
      <w:rFonts w:eastAsia="宋体"/>
      <w:lang w:eastAsia="ko-KR"/>
    </w:rPr>
  </w:style>
  <w:style w:type="paragraph" w:customStyle="1" w:styleId="149">
    <w:name w:val="Style TAL + Bold Left:  025 cm"/>
    <w:basedOn w:val="45"/>
    <w:qFormat/>
    <w:uiPriority w:val="0"/>
    <w:pPr>
      <w:overflowPunct w:val="0"/>
      <w:autoSpaceDE w:val="0"/>
      <w:autoSpaceDN w:val="0"/>
      <w:adjustRightInd w:val="0"/>
      <w:ind w:left="284"/>
      <w:textAlignment w:val="baseline"/>
    </w:pPr>
    <w:rPr>
      <w:rFonts w:eastAsia="宋体"/>
      <w:b/>
      <w:bCs/>
      <w:lang w:eastAsia="ko-KR"/>
    </w:rPr>
  </w:style>
  <w:style w:type="paragraph" w:customStyle="1" w:styleId="150">
    <w:name w:val="TAL + Left: 0"/>
    <w:basedOn w:val="1"/>
    <w:qFormat/>
    <w:uiPriority w:val="0"/>
    <w:pPr>
      <w:keepNext/>
      <w:keepLines/>
      <w:overflowPunct w:val="0"/>
      <w:autoSpaceDE w:val="0"/>
      <w:autoSpaceDN w:val="0"/>
      <w:adjustRightInd w:val="0"/>
      <w:spacing w:after="0" w:line="0" w:lineRule="atLeast"/>
      <w:ind w:left="425"/>
      <w:textAlignment w:val="baseline"/>
    </w:pPr>
    <w:rPr>
      <w:rFonts w:ascii="Arial" w:hAnsi="Arial" w:eastAsia="宋体"/>
      <w:sz w:val="18"/>
      <w:szCs w:val="20"/>
      <w:lang w:val="en-GB" w:eastAsia="en-GB"/>
    </w:rPr>
  </w:style>
  <w:style w:type="character" w:customStyle="1" w:styleId="151">
    <w:name w:val="apple-converted-space"/>
    <w:basedOn w:val="37"/>
    <w:qFormat/>
    <w:uiPriority w:val="0"/>
  </w:style>
  <w:style w:type="paragraph" w:customStyle="1" w:styleId="152">
    <w:name w:val="tal"/>
    <w:basedOn w:val="1"/>
    <w:qFormat/>
    <w:uiPriority w:val="0"/>
    <w:pPr>
      <w:spacing w:before="100" w:beforeAutospacing="1" w:after="100" w:afterAutospacing="1"/>
    </w:pPr>
    <w:rPr>
      <w:rFonts w:eastAsia="Times New Roman"/>
      <w:sz w:val="24"/>
      <w:lang w:val="en-GB" w:eastAsia="zh-CN"/>
    </w:rPr>
  </w:style>
  <w:style w:type="character" w:customStyle="1" w:styleId="153">
    <w:name w:val="纯文本 字符"/>
    <w:basedOn w:val="37"/>
    <w:link w:val="24"/>
    <w:qFormat/>
    <w:uiPriority w:val="99"/>
    <w:rPr>
      <w:rFonts w:ascii="Consolas" w:hAnsi="Consolas" w:cs="Consolas" w:eastAsiaTheme="minorEastAsia"/>
      <w:kern w:val="2"/>
      <w:sz w:val="21"/>
      <w:szCs w:val="21"/>
      <w:lang w:val="en-GB" w:eastAsia="zh-CN"/>
      <w14:ligatures w14:val="standardContextual"/>
    </w:rPr>
  </w:style>
  <w:style w:type="table" w:customStyle="1" w:styleId="154">
    <w:name w:val="网格型5"/>
    <w:basedOn w:val="35"/>
    <w:qFormat/>
    <w:uiPriority w:val="0"/>
    <w:rPr>
      <w:rFonts w:eastAsia="宋体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5">
    <w:name w:val="网格型6"/>
    <w:basedOn w:val="35"/>
    <w:qFormat/>
    <w:uiPriority w:val="0"/>
    <w:rPr>
      <w:rFonts w:eastAsia="宋体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6">
    <w:name w:val="网格型7"/>
    <w:basedOn w:val="35"/>
    <w:qFormat/>
    <w:uiPriority w:val="0"/>
    <w:rPr>
      <w:rFonts w:eastAsia="宋体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2.emf"/><Relationship Id="rId7" Type="http://schemas.openxmlformats.org/officeDocument/2006/relationships/oleObject" Target="embeddings/oleObject2.bin"/><Relationship Id="rId6" Type="http://schemas.openxmlformats.org/officeDocument/2006/relationships/image" Target="media/image1.e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microsoft.com/office/2011/relationships/people" Target="people.xml"/><Relationship Id="rId14" Type="http://schemas.openxmlformats.org/officeDocument/2006/relationships/fontTable" Target="fontTable.xml"/><Relationship Id="rId13" Type="http://schemas.openxmlformats.org/officeDocument/2006/relationships/customXml" Target="../customXml/item4.xml"/><Relationship Id="rId12" Type="http://schemas.openxmlformats.org/officeDocument/2006/relationships/customXml" Target="../customXml/item3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43fd9aa8ce6bfcf943b9ec0865a326c5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2f5d01f1542ad6d6e0ac8608ac7d8f0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Props1.xml><?xml version="1.0" encoding="utf-8"?>
<ds:datastoreItem xmlns:ds="http://schemas.openxmlformats.org/officeDocument/2006/customXml" ds:itemID="{549B2436-BBF7-4B16-915F-485BB2060B21}">
  <ds:schemaRefs/>
</ds:datastoreItem>
</file>

<file path=customXml/itemProps2.xml><?xml version="1.0" encoding="utf-8"?>
<ds:datastoreItem xmlns:ds="http://schemas.openxmlformats.org/officeDocument/2006/customXml" ds:itemID="{6B82A37D-42B3-4F58-BD65-5116DB22E31D}">
  <ds:schemaRefs/>
</ds:datastoreItem>
</file>

<file path=customXml/itemProps3.xml><?xml version="1.0" encoding="utf-8"?>
<ds:datastoreItem xmlns:ds="http://schemas.openxmlformats.org/officeDocument/2006/customXml" ds:itemID="{4619F2AC-6023-4E49-828E-1C6243577CEC}">
  <ds:schemaRefs/>
</ds:datastoreItem>
</file>

<file path=customXml/itemProps4.xml><?xml version="1.0" encoding="utf-8"?>
<ds:datastoreItem xmlns:ds="http://schemas.openxmlformats.org/officeDocument/2006/customXml" ds:itemID="{28418F64-33C0-4FBD-91EC-3168335B2DF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Ericsson</Company>
  <Pages>381</Pages>
  <Words>104007</Words>
  <Characters>592841</Characters>
  <Lines>4940</Lines>
  <Paragraphs>1390</Paragraphs>
  <TotalTime>3</TotalTime>
  <ScaleCrop>false</ScaleCrop>
  <LinksUpToDate>false</LinksUpToDate>
  <CharactersWithSpaces>695458</CharactersWithSpaces>
  <Application>WPS Office_12.8.2.19830_F1E327BC-269C-435d-A152-05C5408002CA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2025-08-28T12:39:00Z</dcterms:created>
  <dc:creator>Ericsson User</dc:creator>
  <cp:lastModifiedBy>ZTE</cp:lastModifiedBy>
  <cp:lastPrinted>1899-12-31T08:00:00Z</cp:lastPrinted>
  <dcterms:modified xsi:type="dcterms:W3CDTF">2025-08-29T03:02:35Z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_dlc_DocIdItemGuid">
    <vt:lpwstr>91331fbd-5c8a-414c-86c9-9b659c6fda04</vt:lpwstr>
  </property>
  <property fmtid="{D5CDD505-2E9C-101B-9397-08002B2CF9AE}" pid="4" name="EriCOLLCategory">
    <vt:lpwstr/>
  </property>
  <property fmtid="{D5CDD505-2E9C-101B-9397-08002B2CF9AE}" pid="5" name="TaxKeyword">
    <vt:lpwstr/>
  </property>
  <property fmtid="{D5CDD505-2E9C-101B-9397-08002B2CF9AE}" pid="6" name="EriCOLLCountry">
    <vt:lpwstr/>
  </property>
  <property fmtid="{D5CDD505-2E9C-101B-9397-08002B2CF9AE}" pid="7" name="EriCOLLCompetence">
    <vt:lpwstr/>
  </property>
  <property fmtid="{D5CDD505-2E9C-101B-9397-08002B2CF9AE}" pid="8" name="MediaServiceImageTags">
    <vt:lpwstr/>
  </property>
  <property fmtid="{D5CDD505-2E9C-101B-9397-08002B2CF9AE}" pid="9" name="EriCOLLProjects">
    <vt:lpwstr/>
  </property>
  <property fmtid="{D5CDD505-2E9C-101B-9397-08002B2CF9AE}" pid="10" name="EriCOLLProcess">
    <vt:lpwstr/>
  </property>
  <property fmtid="{D5CDD505-2E9C-101B-9397-08002B2CF9AE}" pid="11" name="EriCOLLOrganizationUnit">
    <vt:lpwstr/>
  </property>
  <property fmtid="{D5CDD505-2E9C-101B-9397-08002B2CF9AE}" pid="12" name="EriCOLLProducts">
    <vt:lpwstr/>
  </property>
  <property fmtid="{D5CDD505-2E9C-101B-9397-08002B2CF9AE}" pid="13" name="EriCOLLCustomer">
    <vt:lpwstr/>
  </property>
  <property fmtid="{D5CDD505-2E9C-101B-9397-08002B2CF9AE}" pid="14" name="KSOProductBuildVer">
    <vt:lpwstr>2052-12.8.2.19830</vt:lpwstr>
  </property>
  <property fmtid="{D5CDD505-2E9C-101B-9397-08002B2CF9AE}" pid="15" name="ICV">
    <vt:lpwstr>A34556FEEBD445CFABA1998B0AC64DB7_12</vt:lpwstr>
  </property>
</Properties>
</file>