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FC7D5">
      <w:pPr>
        <w:tabs>
          <w:tab w:val="left" w:pos="1701"/>
          <w:tab w:val="right" w:pos="9639"/>
        </w:tabs>
        <w:spacing w:after="0"/>
        <w:jc w:val="both"/>
        <w:rPr>
          <w:rFonts w:hint="default" w:ascii="Arial" w:hAnsi="Arial" w:eastAsia="Times New Roman" w:cs="Arial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hint="default" w:ascii="Arial" w:hAnsi="Arial" w:eastAsia="Times New Roman" w:cs="Arial"/>
          <w:b/>
          <w:bCs/>
          <w:color w:val="000000"/>
          <w:sz w:val="24"/>
          <w:szCs w:val="24"/>
          <w:lang w:val="en-US" w:eastAsia="en-US" w:bidi="ar-SA"/>
        </w:rPr>
        <w:t>3GPP TSG-RAN</w:t>
      </w:r>
      <w:r>
        <w:rPr>
          <w:rFonts w:hint="default" w:ascii="Arial" w:hAnsi="Arial" w:eastAsia="Times New Roman" w:cs="Arial"/>
          <w:b/>
          <w:bCs/>
          <w:color w:val="000000"/>
          <w:sz w:val="24"/>
          <w:szCs w:val="24"/>
          <w:lang w:val="en-US" w:eastAsia="zh-CN" w:bidi="ar-SA"/>
        </w:rPr>
        <w:t>3</w:t>
      </w:r>
      <w:r>
        <w:rPr>
          <w:rFonts w:hint="default" w:ascii="Arial" w:hAnsi="Arial" w:eastAsia="Times New Roman" w:cs="Arial"/>
          <w:b/>
          <w:bCs/>
          <w:color w:val="000000"/>
          <w:sz w:val="24"/>
          <w:szCs w:val="24"/>
          <w:lang w:val="en-US" w:eastAsia="en-US" w:bidi="ar-SA"/>
        </w:rPr>
        <w:t xml:space="preserve"> Meeting #12</w:t>
      </w:r>
      <w:r>
        <w:rPr>
          <w:rFonts w:hint="default" w:ascii="Arial" w:hAnsi="Arial" w:eastAsia="Times New Roman" w:cs="Arial"/>
          <w:b/>
          <w:bCs/>
          <w:color w:val="000000"/>
          <w:sz w:val="24"/>
          <w:szCs w:val="24"/>
          <w:lang w:val="en-US" w:eastAsia="zh-CN" w:bidi="ar-SA"/>
        </w:rPr>
        <w:t>8</w:t>
      </w:r>
      <w:r>
        <w:rPr>
          <w:rFonts w:hint="default" w:ascii="Arial" w:hAnsi="Arial" w:eastAsia="Times New Roman" w:cs="Arial"/>
          <w:b/>
          <w:bCs/>
          <w:color w:val="000000"/>
          <w:sz w:val="24"/>
          <w:szCs w:val="24"/>
          <w:lang w:val="en-US" w:eastAsia="en-US" w:bidi="ar-SA"/>
        </w:rPr>
        <w:tab/>
      </w:r>
      <w:r>
        <w:rPr>
          <w:rFonts w:hint="default" w:ascii="Arial" w:hAnsi="Arial" w:eastAsia="Times New Roman" w:cs="Arial"/>
          <w:b/>
          <w:bCs/>
          <w:color w:val="000000"/>
          <w:sz w:val="24"/>
          <w:szCs w:val="24"/>
          <w:lang w:val="en-US" w:eastAsia="zh-CN" w:bidi="ar-SA"/>
        </w:rPr>
        <w:t>R3-255848</w:t>
      </w:r>
    </w:p>
    <w:p w14:paraId="0D6629A3">
      <w:pPr>
        <w:tabs>
          <w:tab w:val="left" w:pos="1701"/>
          <w:tab w:val="right" w:pos="9639"/>
        </w:tabs>
        <w:spacing w:after="0"/>
        <w:jc w:val="both"/>
        <w:rPr>
          <w:rFonts w:hint="default" w:ascii="Arial" w:hAnsi="Arial" w:cs="Arial"/>
          <w:b/>
          <w:sz w:val="24"/>
          <w:highlight w:val="none"/>
        </w:rPr>
      </w:pPr>
      <w:r>
        <w:rPr>
          <w:rFonts w:hint="default" w:ascii="Arial" w:hAnsi="Arial" w:cs="Arial"/>
          <w:b/>
          <w:sz w:val="24"/>
          <w:highlight w:val="none"/>
        </w:rPr>
        <w:t xml:space="preserve">Bengaluru, </w:t>
      </w:r>
      <w:r>
        <w:rPr>
          <w:rFonts w:hint="default" w:ascii="Arial" w:hAnsi="Arial" w:cs="Arial"/>
          <w:b/>
          <w:sz w:val="24"/>
          <w:highlight w:val="none"/>
          <w:lang w:val="en-US" w:eastAsia="zh-CN"/>
        </w:rPr>
        <w:t>IN</w:t>
      </w:r>
      <w:r>
        <w:rPr>
          <w:rFonts w:ascii="Arial" w:hAnsi="Arial" w:cs="Arial"/>
          <w:b/>
          <w:sz w:val="24"/>
          <w:highlight w:val="none"/>
        </w:rPr>
        <w:t xml:space="preserve">, </w:t>
      </w:r>
      <w:r>
        <w:rPr>
          <w:rFonts w:hint="default" w:ascii="Arial" w:hAnsi="Arial" w:cs="Arial"/>
          <w:b/>
          <w:sz w:val="24"/>
          <w:highlight w:val="none"/>
          <w:lang w:val="en-US" w:eastAsia="zh-CN"/>
        </w:rPr>
        <w:t>25</w:t>
      </w:r>
      <w:r>
        <w:rPr>
          <w:rFonts w:ascii="Arial" w:hAnsi="Arial" w:cs="Arial"/>
          <w:b/>
          <w:sz w:val="24"/>
          <w:highlight w:val="none"/>
        </w:rPr>
        <w:t>-</w:t>
      </w:r>
      <w:r>
        <w:rPr>
          <w:rFonts w:hint="default" w:ascii="Arial" w:hAnsi="Arial" w:cs="Arial"/>
          <w:b/>
          <w:sz w:val="24"/>
          <w:highlight w:val="none"/>
          <w:lang w:val="en-US" w:eastAsia="zh-CN"/>
        </w:rPr>
        <w:t>29</w:t>
      </w:r>
      <w:r>
        <w:rPr>
          <w:rFonts w:ascii="Arial" w:hAnsi="Arial" w:cs="Arial"/>
          <w:b/>
          <w:sz w:val="24"/>
          <w:highlight w:val="none"/>
        </w:rPr>
        <w:t xml:space="preserve"> </w:t>
      </w:r>
      <w:r>
        <w:rPr>
          <w:rFonts w:hint="default" w:ascii="Arial" w:hAnsi="Arial" w:cs="Arial"/>
          <w:b/>
          <w:sz w:val="24"/>
          <w:highlight w:val="none"/>
          <w:lang w:val="en-US" w:eastAsia="zh-CN"/>
        </w:rPr>
        <w:t xml:space="preserve">Aug </w:t>
      </w:r>
      <w:r>
        <w:rPr>
          <w:rFonts w:ascii="Arial" w:hAnsi="Arial" w:cs="Arial"/>
          <w:b/>
          <w:sz w:val="24"/>
          <w:highlight w:val="none"/>
        </w:rPr>
        <w:t>202</w:t>
      </w:r>
      <w:r>
        <w:rPr>
          <w:rFonts w:hint="default" w:ascii="Arial" w:hAnsi="Arial" w:cs="Arial"/>
          <w:b/>
          <w:sz w:val="24"/>
          <w:highlight w:val="none"/>
          <w:lang w:val="en-US" w:eastAsia="zh-CN"/>
        </w:rPr>
        <w:t>5</w:t>
      </w:r>
    </w:p>
    <w:p w14:paraId="6EB8C47E">
      <w:pPr>
        <w:pStyle w:val="188"/>
        <w:tabs>
          <w:tab w:val="left" w:pos="1985"/>
        </w:tabs>
        <w:rPr>
          <w:rFonts w:hint="default" w:ascii="Arial" w:hAnsi="Arial" w:eastAsia="Times New Roman" w:cs="Arial"/>
        </w:rPr>
      </w:pPr>
    </w:p>
    <w:p w14:paraId="2E4BA97C">
      <w:pPr>
        <w:pStyle w:val="188"/>
        <w:tabs>
          <w:tab w:val="left" w:pos="1985"/>
        </w:tabs>
        <w:rPr>
          <w:rFonts w:hint="default" w:eastAsia="Times New Roman"/>
          <w:lang w:val="en-US" w:eastAsia="zh-CN"/>
        </w:rPr>
      </w:pPr>
      <w:r>
        <w:rPr>
          <w:rFonts w:eastAsia="Times New Roman"/>
        </w:rPr>
        <w:t>Title:</w:t>
      </w:r>
      <w:r>
        <w:rPr>
          <w:rFonts w:eastAsia="Times New Roman"/>
        </w:rPr>
        <w:tab/>
      </w:r>
      <w:r>
        <w:rPr>
          <w:rFonts w:hint="eastAsia" w:eastAsia="Times New Roman"/>
        </w:rPr>
        <w:t>(TP to TS 38.401 BL CR) Introduction of SBFD</w:t>
      </w:r>
    </w:p>
    <w:p w14:paraId="7E269000">
      <w:pPr>
        <w:pStyle w:val="188"/>
        <w:tabs>
          <w:tab w:val="left" w:pos="1985"/>
        </w:tabs>
        <w:rPr>
          <w:rFonts w:eastAsia="Times New Roman"/>
          <w:lang w:val="en-US"/>
        </w:rPr>
      </w:pPr>
      <w:r>
        <w:rPr>
          <w:rFonts w:eastAsia="Times New Roman"/>
        </w:rPr>
        <w:t>Source:</w:t>
      </w:r>
      <w:r>
        <w:rPr>
          <w:rFonts w:eastAsia="Times New Roman"/>
        </w:rPr>
        <w:tab/>
      </w:r>
      <w:r>
        <w:rPr>
          <w:rFonts w:hint="eastAsia" w:eastAsia="Times New Roman"/>
        </w:rPr>
        <w:t>ZTE Corpora</w:t>
      </w:r>
      <w:bookmarkStart w:id="24" w:name="_GoBack"/>
      <w:bookmarkEnd w:id="24"/>
      <w:r>
        <w:rPr>
          <w:rFonts w:hint="eastAsia" w:eastAsia="Times New Roman"/>
        </w:rPr>
        <w:t>tion</w:t>
      </w:r>
    </w:p>
    <w:p w14:paraId="3A36AC28">
      <w:pPr>
        <w:pStyle w:val="188"/>
        <w:tabs>
          <w:tab w:val="left" w:pos="1985"/>
        </w:tabs>
        <w:rPr>
          <w:rFonts w:hint="default" w:eastAsia="Times New Roman"/>
          <w:lang w:val="en-US" w:eastAsia="zh-CN"/>
        </w:rPr>
      </w:pPr>
      <w:r>
        <w:rPr>
          <w:rFonts w:eastAsia="Times New Roman"/>
        </w:rPr>
        <w:t>Agenda Item:</w:t>
      </w:r>
      <w:r>
        <w:rPr>
          <w:rFonts w:eastAsia="Times New Roman"/>
        </w:rPr>
        <w:tab/>
      </w:r>
      <w:r>
        <w:rPr>
          <w:rFonts w:hint="eastAsia" w:eastAsia="Times New Roman"/>
          <w:lang w:val="en-US" w:eastAsia="zh-CN"/>
        </w:rPr>
        <w:t>19.2</w:t>
      </w:r>
    </w:p>
    <w:p w14:paraId="5F1ED2C7">
      <w:pPr>
        <w:pStyle w:val="188"/>
        <w:tabs>
          <w:tab w:val="left" w:pos="1985"/>
        </w:tabs>
        <w:rPr>
          <w:rFonts w:hint="eastAsia" w:eastAsia="宋体"/>
          <w:lang w:eastAsia="zh-CN"/>
        </w:rPr>
      </w:pPr>
      <w:r>
        <w:rPr>
          <w:rFonts w:eastAsia="Times New Roman"/>
        </w:rPr>
        <w:t>Document for:</w:t>
      </w:r>
      <w:r>
        <w:rPr>
          <w:rFonts w:eastAsia="Times New Roman"/>
        </w:rPr>
        <w:tab/>
      </w:r>
      <w:r>
        <w:rPr>
          <w:rFonts w:hint="eastAsia" w:eastAsia="宋体"/>
          <w:lang w:val="en-US" w:eastAsia="zh-CN"/>
        </w:rPr>
        <w:t xml:space="preserve">Other    </w:t>
      </w:r>
    </w:p>
    <w:p w14:paraId="08EF50A6">
      <w:pPr>
        <w:pStyle w:val="3"/>
        <w:numPr>
          <w:ilvl w:val="0"/>
          <w:numId w:val="0"/>
        </w:numPr>
        <w:ind w:left="0" w:leftChars="0" w:firstLine="0" w:firstLineChars="0"/>
      </w:pPr>
      <w:bookmarkStart w:id="0" w:name="_Toc46502170"/>
      <w:bookmarkStart w:id="1" w:name="_Toc178256237"/>
      <w:bookmarkStart w:id="2" w:name="_Toc37232084"/>
      <w:bookmarkStart w:id="3" w:name="_Toc51971518"/>
      <w:bookmarkStart w:id="4" w:name="_Toc52551501"/>
      <w:r>
        <w:rPr>
          <w:rFonts w:hint="default" w:ascii="Times New Roman" w:hAnsi="Times New Roman" w:eastAsia="黑体" w:cs="Times New Roman"/>
          <w:b w:val="0"/>
          <w:i w:val="0"/>
          <w:sz w:val="36"/>
          <w:szCs w:val="36"/>
          <w:lang w:val="en-GB" w:eastAsia="en-US" w:bidi="ar-SA"/>
        </w:rPr>
        <w:t xml:space="preserve">1  </w:t>
      </w:r>
      <w:r>
        <w:tab/>
      </w:r>
      <w:r>
        <w:t>Introduction</w:t>
      </w:r>
    </w:p>
    <w:p w14:paraId="5FB1183A">
      <w:pPr>
        <w:rPr>
          <w:rFonts w:hint="default"/>
          <w:lang w:val="en-US"/>
        </w:rPr>
      </w:pPr>
      <w:r>
        <w:t xml:space="preserve">This TP </w:t>
      </w:r>
      <w:bookmarkEnd w:id="0"/>
      <w:bookmarkEnd w:id="1"/>
      <w:bookmarkEnd w:id="2"/>
      <w:bookmarkEnd w:id="3"/>
      <w:bookmarkEnd w:id="4"/>
      <w:r>
        <w:rPr>
          <w:rFonts w:hint="default"/>
          <w:lang w:val="en-US"/>
        </w:rPr>
        <w:t>captures the RAN3 agreement:</w:t>
      </w:r>
    </w:p>
    <w:p w14:paraId="31C77BEE">
      <w:pPr>
        <w:numPr>
          <w:ilvl w:val="0"/>
          <w:numId w:val="18"/>
        </w:numPr>
        <w:rPr>
          <w:rFonts w:hint="default"/>
          <w:lang w:val="en-US"/>
        </w:rPr>
      </w:pPr>
      <w:r>
        <w:rPr>
          <w:rFonts w:eastAsia="等线"/>
          <w:color w:val="009900"/>
          <w:lang w:eastAsia="zh-CN"/>
        </w:rPr>
        <w:t xml:space="preserve"> For inter-UE CLI for SBFD operation in split architecture, simultaneous configuration of L1 and L3 measurements shall be avoided. </w:t>
      </w:r>
    </w:p>
    <w:p w14:paraId="092FD29E"/>
    <w:p w14:paraId="3A7EE092">
      <w:pPr>
        <w:pStyle w:val="3"/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 w:eastAsia="Times New Roman"/>
          <w:lang w:val="en-US"/>
        </w:rPr>
        <w:t xml:space="preserve">2  </w:t>
      </w:r>
      <w:r>
        <w:rPr>
          <w:rFonts w:hint="eastAsia" w:eastAsia="Times New Roman"/>
        </w:rPr>
        <w:t>TP to TS 38.401 BL CR</w:t>
      </w:r>
      <w:r>
        <w:rPr>
          <w:rFonts w:hint="eastAsia"/>
          <w:lang w:val="en-US" w:eastAsia="zh-CN"/>
        </w:rPr>
        <w:t xml:space="preserve"> </w:t>
      </w:r>
    </w:p>
    <w:p w14:paraId="7C1D4377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bookmarkStart w:id="5" w:name="_Toc51850383"/>
      <w:bookmarkStart w:id="6" w:name="_Toc64446929"/>
      <w:bookmarkStart w:id="7" w:name="_Toc106109080"/>
      <w:bookmarkStart w:id="8" w:name="_Toc29991233"/>
      <w:bookmarkStart w:id="9" w:name="_Toc20955046"/>
      <w:bookmarkStart w:id="10" w:name="_Toc74151118"/>
      <w:bookmarkStart w:id="11" w:name="_Toc105174243"/>
      <w:bookmarkStart w:id="12" w:name="_Toc56693386"/>
      <w:bookmarkStart w:id="13" w:name="_Toc45107684"/>
      <w:bookmarkStart w:id="14" w:name="_Toc88653590"/>
      <w:bookmarkStart w:id="15" w:name="_Toc113824901"/>
      <w:bookmarkStart w:id="16" w:name="_Toc97903946"/>
      <w:bookmarkStart w:id="17" w:name="_Toc66286423"/>
      <w:bookmarkStart w:id="18" w:name="_Toc175587240"/>
      <w:bookmarkStart w:id="19" w:name="_Toc45901304"/>
      <w:bookmarkStart w:id="20" w:name="_Toc98867959"/>
      <w:bookmarkStart w:id="21" w:name="_Toc36555633"/>
      <w:bookmarkStart w:id="22" w:name="_Toc44497296"/>
      <w:r>
        <w:rPr>
          <w:b/>
          <w:color w:val="C00000"/>
          <w:lang w:eastAsia="zh-CN"/>
        </w:rPr>
        <w:t>=============================Start of change==============================</w:t>
      </w:r>
    </w:p>
    <w:p w14:paraId="58FD5EB8">
      <w:pPr>
        <w:pStyle w:val="5"/>
        <w:numPr>
          <w:ilvl w:val="255"/>
          <w:numId w:val="0"/>
        </w:numPr>
        <w:ind w:right="200"/>
        <w:rPr>
          <w:rFonts w:eastAsia="Batang"/>
        </w:rPr>
      </w:pPr>
      <w:r>
        <w:rPr>
          <w:rFonts w:eastAsia="Batang"/>
        </w:rPr>
        <w:t>7.3</w:t>
      </w:r>
      <w:r>
        <w:rPr>
          <w:rFonts w:eastAsia="Batang"/>
        </w:rPr>
        <w:tab/>
      </w:r>
      <w:bookmarkStart w:id="23" w:name="OLE_LINK44"/>
      <w:r>
        <w:rPr>
          <w:rFonts w:eastAsia="Batang"/>
          <w:lang w:val="en-US" w:eastAsia="zh-CN"/>
        </w:rPr>
        <w:t xml:space="preserve">Cross-Link Interference </w:t>
      </w:r>
      <w:bookmarkEnd w:id="23"/>
      <w:r>
        <w:rPr>
          <w:rFonts w:eastAsia="Batang"/>
          <w:lang w:val="en-US" w:eastAsia="zh-CN"/>
        </w:rPr>
        <w:t>Management</w:t>
      </w:r>
    </w:p>
    <w:p w14:paraId="5266B37D">
      <w:pPr>
        <w:overflowPunct w:val="0"/>
        <w:autoSpaceDE w:val="0"/>
        <w:autoSpaceDN w:val="0"/>
        <w:adjustRightInd w:val="0"/>
        <w:rPr>
          <w:lang w:val="en-US" w:eastAsia="zh-CN"/>
        </w:rPr>
      </w:pPr>
      <w:r>
        <w:rPr>
          <w:lang w:val="en-US" w:eastAsia="zh-CN" w:bidi="ar"/>
        </w:rPr>
        <w:t>The Cross-Link Interference Management function in non-split gNB case is specified in TS 38.300 [2].</w:t>
      </w:r>
    </w:p>
    <w:p w14:paraId="4030D0AF">
      <w:pPr>
        <w:overflowPunct w:val="0"/>
        <w:autoSpaceDE w:val="0"/>
        <w:autoSpaceDN w:val="0"/>
        <w:adjustRightInd w:val="0"/>
        <w:rPr>
          <w:lang w:val="en-US"/>
        </w:rPr>
      </w:pPr>
      <w:r>
        <w:rPr>
          <w:lang w:val="en-US" w:eastAsia="zh-CN" w:bidi="ar"/>
        </w:rPr>
        <w:t>In case of split gNB architecture, the gNB-CU forwards the TDD DL/UL patterns received from neighboring nodes to each concerned gNB-DU. The gNB-DU reports the TDD DL/UL patterns of its serving cells to the gNB-CU if Cross-Link Interference is detected.</w:t>
      </w:r>
    </w:p>
    <w:p w14:paraId="044AF848">
      <w:pPr>
        <w:overflowPunct w:val="0"/>
        <w:autoSpaceDE w:val="0"/>
        <w:autoSpaceDN w:val="0"/>
        <w:adjustRightInd w:val="0"/>
        <w:rPr>
          <w:ins w:id="0" w:author="author" w:date="2025-06-06T11:52:18Z"/>
          <w:rFonts w:hint="default"/>
          <w:lang w:val="en-US" w:eastAsia="zh-CN" w:bidi="ar"/>
        </w:rPr>
      </w:pPr>
      <w:ins w:id="1" w:author="author" w:date="2025-05-08T11:28:00Z">
        <w:r>
          <w:rPr>
            <w:lang w:val="en-US" w:eastAsia="zh-CN" w:bidi="ar"/>
          </w:rPr>
          <w:t>In Sub-band full duplex (SBFD) operation</w:t>
        </w:r>
      </w:ins>
      <w:ins w:id="2" w:author="author" w:date="2025-05-08T11:28:00Z">
        <w:r>
          <w:rPr>
            <w:rFonts w:hint="eastAsia"/>
            <w:lang w:val="en-US" w:eastAsia="zh-CN" w:bidi="ar"/>
          </w:rPr>
          <w:t>,</w:t>
        </w:r>
      </w:ins>
      <w:ins w:id="3" w:author="author" w:date="2025-05-08T11:28:00Z">
        <w:r>
          <w:rPr>
            <w:lang w:val="en-US" w:eastAsia="zh-CN" w:bidi="ar"/>
          </w:rPr>
          <w:t xml:space="preserve"> </w:t>
        </w:r>
      </w:ins>
      <w:ins w:id="4" w:author="author" w:date="2025-06-06T11:52:22Z">
        <w:r>
          <w:rPr>
            <w:lang w:val="en-US" w:eastAsia="zh-CN" w:bidi="ar"/>
          </w:rPr>
          <w:t>gNB-to-gNB</w:t>
        </w:r>
      </w:ins>
      <w:ins w:id="5" w:author="author" w:date="2025-06-06T11:53:18Z">
        <w:r>
          <w:rPr>
            <w:rFonts w:hint="eastAsia"/>
            <w:lang w:val="en-US" w:eastAsia="zh-CN" w:bidi="ar"/>
          </w:rPr>
          <w:t xml:space="preserve"> </w:t>
        </w:r>
      </w:ins>
      <w:ins w:id="6" w:author="author" w:date="2025-05-08T11:28:00Z">
        <w:r>
          <w:rPr>
            <w:lang w:val="en-US" w:eastAsia="zh-CN" w:bidi="ar"/>
          </w:rPr>
          <w:t xml:space="preserve">Cross Link Interference (CLI) may also be present. In case of split gNB architecture, the gNB-DU reports </w:t>
        </w:r>
      </w:ins>
      <w:ins w:id="7" w:author="author" w:date="2025-06-06T11:52:27Z">
        <w:r>
          <w:rPr>
            <w:lang w:val="en-US" w:eastAsia="zh-CN" w:bidi="ar"/>
          </w:rPr>
          <w:t>gNB-to-gNB</w:t>
        </w:r>
      </w:ins>
      <w:ins w:id="8" w:author="author" w:date="2025-06-06T11:53:15Z">
        <w:r>
          <w:rPr>
            <w:rFonts w:hint="eastAsia"/>
            <w:lang w:val="en-US" w:eastAsia="zh-CN" w:bidi="ar"/>
          </w:rPr>
          <w:t xml:space="preserve"> </w:t>
        </w:r>
      </w:ins>
      <w:ins w:id="9" w:author="author" w:date="2025-05-08T11:28:00Z">
        <w:r>
          <w:rPr>
            <w:color w:val="000000"/>
          </w:rPr>
          <w:t>CLI related information</w:t>
        </w:r>
      </w:ins>
      <w:ins w:id="10" w:author="author" w:date="2025-05-08T11:28:00Z">
        <w:r>
          <w:rPr>
            <w:lang w:val="en-US" w:eastAsia="zh-CN" w:bidi="ar"/>
          </w:rPr>
          <w:t xml:space="preserve"> of its serving cells to the gNB-CU if CLI is detected. The gNB-CU forwards </w:t>
        </w:r>
      </w:ins>
      <w:ins w:id="11" w:author="author" w:date="2025-06-06T11:52:31Z">
        <w:r>
          <w:rPr>
            <w:lang w:val="en-US" w:eastAsia="zh-CN" w:bidi="ar"/>
          </w:rPr>
          <w:t>gNB-to-gNB</w:t>
        </w:r>
      </w:ins>
      <w:ins w:id="12" w:author="author" w:date="2025-06-06T11:53:12Z">
        <w:r>
          <w:rPr>
            <w:rFonts w:hint="eastAsia"/>
            <w:lang w:val="en-US" w:eastAsia="zh-CN" w:bidi="ar"/>
          </w:rPr>
          <w:t xml:space="preserve"> </w:t>
        </w:r>
      </w:ins>
      <w:ins w:id="13" w:author="author" w:date="2025-05-08T11:28:00Z">
        <w:r>
          <w:rPr>
            <w:color w:val="000000"/>
          </w:rPr>
          <w:t>CLI related information</w:t>
        </w:r>
      </w:ins>
      <w:ins w:id="14" w:author="author" w:date="2025-05-08T11:28:00Z">
        <w:r>
          <w:rPr>
            <w:lang w:val="en-US" w:eastAsia="zh-CN" w:bidi="ar"/>
          </w:rPr>
          <w:t xml:space="preserve"> received from served gNB-DUs and from neighboring gNBs to each concerned gNB-DU</w:t>
        </w:r>
      </w:ins>
      <w:ins w:id="15" w:author="author" w:date="2025-05-08T11:28:00Z">
        <w:r>
          <w:rPr>
            <w:rFonts w:hint="eastAsia"/>
            <w:lang w:val="en-US" w:eastAsia="zh-CN" w:bidi="ar"/>
          </w:rPr>
          <w:t>.</w:t>
        </w:r>
      </w:ins>
      <w:ins w:id="16" w:author="author" w:date="2025-05-08T11:28:00Z">
        <w:r>
          <w:rPr>
            <w:lang w:val="en-US" w:eastAsia="zh-CN" w:bidi="ar"/>
          </w:rPr>
          <w:t xml:space="preserve"> </w:t>
        </w:r>
      </w:ins>
      <w:ins w:id="17" w:author="author" w:date="2025-06-06T11:52:18Z">
        <w:r>
          <w:rPr>
            <w:rFonts w:hint="eastAsia"/>
            <w:lang w:val="en-US" w:eastAsia="zh-CN" w:bidi="ar"/>
          </w:rPr>
          <w:t>The gNB-DU should evaluate the received information and may mitigate interference if necessary.</w:t>
        </w:r>
      </w:ins>
      <w:r>
        <w:rPr>
          <w:rFonts w:hint="default"/>
          <w:lang w:val="en-US" w:eastAsia="zh-CN" w:bidi="ar"/>
        </w:rPr>
        <w:t xml:space="preserve"> </w:t>
      </w:r>
      <w:ins w:id="18" w:author="ZTE" w:date="2025-08-28T15:06:06Z">
        <w:r>
          <w:rPr>
            <w:rFonts w:hint="default"/>
            <w:lang w:val="en-US" w:eastAsia="zh-CN" w:bidi="ar"/>
          </w:rPr>
          <w:t>For inter-UE CLI for SBFD operation in split architecture, simultaneous configuration of L1 and L3 measurements shall be avoided.</w:t>
        </w:r>
      </w:ins>
    </w:p>
    <w:p w14:paraId="4483F874">
      <w:pPr>
        <w:widowControl w:val="0"/>
        <w:spacing w:line="480" w:lineRule="auto"/>
        <w:rPr>
          <w:b/>
          <w:color w:val="C00000"/>
          <w:lang w:eastAsia="zh-CN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5A1749C6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>
        <w:rPr>
          <w:b/>
          <w:color w:val="C00000"/>
          <w:lang w:eastAsia="zh-CN"/>
        </w:rPr>
        <w:t>=============================End of change==============================</w:t>
      </w:r>
    </w:p>
    <w:p w14:paraId="5805076B"/>
    <w:p w14:paraId="0D93C19F">
      <w:pPr>
        <w:rPr>
          <w:rFonts w:hint="default"/>
          <w:lang w:val="en-US" w:eastAsia="zh-CN"/>
        </w:rPr>
      </w:pPr>
    </w:p>
    <w:sectPr>
      <w:headerReference r:id="rId4" w:type="default"/>
      <w:footerReference r:id="rId5" w:type="default"/>
      <w:footnotePr>
        <w:numRestart w:val="eachSect"/>
      </w:footnotePr>
      <w:pgSz w:w="11907" w:h="16840"/>
      <w:pgMar w:top="1416" w:right="1134" w:bottom="1133" w:left="1134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formProt w:val="0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Geneva">
    <w:altName w:val="Segoe UI Symbol"/>
    <w:panose1 w:val="00000000000000000000"/>
    <w:charset w:val="00"/>
    <w:family w:val="swiss"/>
    <w:pitch w:val="default"/>
    <w:sig w:usb0="00000000" w:usb1="00000000" w:usb2="00A0C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"/>
    <w:panose1 w:val="00000000000000000000"/>
    <w:charset w:val="80"/>
    <w:family w:val="auto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38960">
    <w:pPr>
      <w:pStyle w:val="32"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A3296">
    <w:pPr>
      <w:pStyle w:val="33"/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6ADE6"/>
    <w:multiLevelType w:val="singleLevel"/>
    <w:tmpl w:val="D846ADE6"/>
    <w:lvl w:ilvl="0" w:tentative="0">
      <w:start w:val="1"/>
      <w:numFmt w:val="decimal"/>
      <w:pStyle w:val="181"/>
      <w:lvlText w:val="Proposal %1"/>
      <w:lvlJc w:val="left"/>
      <w:pPr>
        <w:tabs>
          <w:tab w:val="left" w:pos="420"/>
        </w:tabs>
        <w:ind w:left="850" w:hanging="425"/>
      </w:pPr>
      <w:rPr>
        <w:rFonts w:hint="default" w:ascii="Arial" w:hAnsi="Arial"/>
        <w:b/>
      </w:rPr>
    </w:lvl>
  </w:abstractNum>
  <w:abstractNum w:abstractNumId="1">
    <w:nsid w:val="FAAE027E"/>
    <w:multiLevelType w:val="multilevel"/>
    <w:tmpl w:val="FAAE027E"/>
    <w:lvl w:ilvl="0" w:tentative="0">
      <w:start w:val="1"/>
      <w:numFmt w:val="decimal"/>
      <w:pStyle w:val="133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BDD5F2B"/>
    <w:multiLevelType w:val="multilevel"/>
    <w:tmpl w:val="0BDD5F2B"/>
    <w:lvl w:ilvl="0" w:tentative="0">
      <w:start w:val="1"/>
      <w:numFmt w:val="decimal"/>
      <w:pStyle w:val="3"/>
      <w:suff w:val="nothing"/>
      <w:lvlText w:val="%1  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36"/>
        <w:szCs w:val="36"/>
        <w:lang w:val="en-GB"/>
      </w:rPr>
    </w:lvl>
    <w:lvl w:ilvl="1" w:tentative="0">
      <w:start w:val="1"/>
      <w:numFmt w:val="decimal"/>
      <w:pStyle w:val="4"/>
      <w:suff w:val="nothing"/>
      <w:lvlText w:val="%1.%2 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2" w:tentative="0">
      <w:start w:val="1"/>
      <w:numFmt w:val="decimal"/>
      <w:pStyle w:val="5"/>
      <w:suff w:val="nothing"/>
      <w:lvlText w:val="%1.%2.%3  "/>
      <w:lvlJc w:val="left"/>
      <w:pPr>
        <w:ind w:left="2978" w:firstLine="0"/>
      </w:pPr>
      <w:rPr>
        <w:rFonts w:hint="default" w:ascii="Arial" w:hAnsi="Arial"/>
        <w:b w:val="0"/>
        <w:i w:val="0"/>
        <w:sz w:val="21"/>
        <w:szCs w:val="21"/>
      </w:rPr>
    </w:lvl>
    <w:lvl w:ilvl="3" w:tentative="0">
      <w:start w:val="1"/>
      <w:numFmt w:val="decimal"/>
      <w:pStyle w:val="6"/>
      <w:suff w:val="nothing"/>
      <w:lvlText w:val="%1.%2.%3.%4  "/>
      <w:lvlJc w:val="left"/>
      <w:pPr>
        <w:ind w:left="284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5."/>
      <w:lvlJc w:val="left"/>
      <w:pPr>
        <w:tabs>
          <w:tab w:val="left" w:pos="1418"/>
        </w:tabs>
        <w:ind w:left="1418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lowerLetter"/>
      <w:lvlText w:val="%6)"/>
      <w:lvlJc w:val="left"/>
      <w:pPr>
        <w:tabs>
          <w:tab w:val="left" w:pos="1418"/>
        </w:tabs>
        <w:ind w:left="1418" w:hanging="312"/>
      </w:pPr>
      <w:rPr>
        <w:rFonts w:ascii="Times New Roman" w:hAnsi="Times New Roman" w:eastAsia="宋体" w:cs="Times New Roman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418"/>
        </w:tabs>
        <w:ind w:left="1418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22"/>
      <w:suff w:val="space"/>
      <w:lvlText w:val="Figure %8"/>
      <w:lvlJc w:val="center"/>
      <w:pPr>
        <w:ind w:left="284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24"/>
      <w:suff w:val="space"/>
      <w:lvlText w:val="表%9"/>
      <w:lvlJc w:val="center"/>
      <w:pPr>
        <w:ind w:left="284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3">
    <w:nsid w:val="0D367570"/>
    <w:multiLevelType w:val="multilevel"/>
    <w:tmpl w:val="0D367570"/>
    <w:lvl w:ilvl="0" w:tentative="0">
      <w:start w:val="1"/>
      <w:numFmt w:val="decimal"/>
      <w:pStyle w:val="151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4">
    <w:nsid w:val="126D0C5D"/>
    <w:multiLevelType w:val="multilevel"/>
    <w:tmpl w:val="126D0C5D"/>
    <w:lvl w:ilvl="0" w:tentative="0">
      <w:start w:val="1"/>
      <w:numFmt w:val="bullet"/>
      <w:pStyle w:val="21"/>
      <w:lvlText w:val=""/>
      <w:lvlJc w:val="left"/>
      <w:pPr>
        <w:tabs>
          <w:tab w:val="left" w:pos="1418"/>
        </w:tabs>
        <w:ind w:left="141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1E9E3F0D"/>
    <w:multiLevelType w:val="multilevel"/>
    <w:tmpl w:val="1E9E3F0D"/>
    <w:lvl w:ilvl="0" w:tentative="0">
      <w:start w:val="1"/>
      <w:numFmt w:val="decimal"/>
      <w:pStyle w:val="145"/>
      <w:lvlText w:val="Observation %1: "/>
      <w:lvlJc w:val="left"/>
      <w:pPr>
        <w:ind w:left="420" w:hanging="420"/>
      </w:pPr>
      <w:rPr>
        <w:rFonts w:hint="eastAsia"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0629AF"/>
    <w:multiLevelType w:val="multilevel"/>
    <w:tmpl w:val="2F0629AF"/>
    <w:lvl w:ilvl="0" w:tentative="0">
      <w:start w:val="0"/>
      <w:numFmt w:val="bullet"/>
      <w:lvlText w:val=""/>
      <w:lvlJc w:val="left"/>
      <w:pPr>
        <w:ind w:left="360" w:hanging="360"/>
      </w:pPr>
      <w:rPr>
        <w:rFonts w:hint="default" w:ascii="Wingdings" w:hAnsi="Wingdings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426B4A38"/>
    <w:multiLevelType w:val="multilevel"/>
    <w:tmpl w:val="426B4A38"/>
    <w:lvl w:ilvl="0" w:tentative="0">
      <w:start w:val="1"/>
      <w:numFmt w:val="decimalZero"/>
      <w:pStyle w:val="152"/>
      <w:lvlText w:val="[00%1]"/>
      <w:lvlJc w:val="left"/>
      <w:pPr>
        <w:tabs>
          <w:tab w:val="left" w:pos="1080"/>
        </w:tabs>
        <w:ind w:left="0" w:firstLine="0"/>
      </w:pPr>
      <w:rPr>
        <w:rFonts w:hint="default"/>
        <w:b/>
        <w:i w:val="0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10"/>
        </w:tabs>
        <w:ind w:left="81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530"/>
        </w:tabs>
        <w:ind w:left="1530" w:hanging="18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2970"/>
        </w:tabs>
        <w:ind w:left="297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690"/>
        </w:tabs>
        <w:ind w:left="3690" w:hanging="180"/>
      </w:pPr>
    </w:lvl>
    <w:lvl w:ilvl="6" w:tentative="0">
      <w:start w:val="1"/>
      <w:numFmt w:val="decimal"/>
      <w:lvlText w:val="%7."/>
      <w:lvlJc w:val="left"/>
      <w:pPr>
        <w:tabs>
          <w:tab w:val="left" w:pos="4410"/>
        </w:tabs>
        <w:ind w:left="441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130"/>
        </w:tabs>
        <w:ind w:left="513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5850"/>
        </w:tabs>
        <w:ind w:left="5850" w:hanging="180"/>
      </w:pPr>
    </w:lvl>
  </w:abstractNum>
  <w:abstractNum w:abstractNumId="8">
    <w:nsid w:val="44DB417B"/>
    <w:multiLevelType w:val="multilevel"/>
    <w:tmpl w:val="44DB417B"/>
    <w:lvl w:ilvl="0" w:tentative="0">
      <w:start w:val="1"/>
      <w:numFmt w:val="decimal"/>
      <w:pStyle w:val="147"/>
      <w:lvlText w:val="%1."/>
      <w:lvlJc w:val="left"/>
      <w:pPr>
        <w:tabs>
          <w:tab w:val="left" w:pos="840"/>
        </w:tabs>
        <w:ind w:left="1560" w:hanging="7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4BDF65F6"/>
    <w:multiLevelType w:val="multilevel"/>
    <w:tmpl w:val="4BDF65F6"/>
    <w:lvl w:ilvl="0" w:tentative="0">
      <w:start w:val="1"/>
      <w:numFmt w:val="decimal"/>
      <w:pStyle w:val="166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5101505E"/>
    <w:multiLevelType w:val="multilevel"/>
    <w:tmpl w:val="5101505E"/>
    <w:lvl w:ilvl="0" w:tentative="0">
      <w:start w:val="1"/>
      <w:numFmt w:val="decimal"/>
      <w:pStyle w:val="132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1F44A7"/>
    <w:multiLevelType w:val="multilevel"/>
    <w:tmpl w:val="521F44A7"/>
    <w:lvl w:ilvl="0" w:tentative="0">
      <w:start w:val="1"/>
      <w:numFmt w:val="bullet"/>
      <w:pStyle w:val="12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52CA544A"/>
    <w:multiLevelType w:val="singleLevel"/>
    <w:tmpl w:val="52CA544A"/>
    <w:lvl w:ilvl="0" w:tentative="0">
      <w:start w:val="1"/>
      <w:numFmt w:val="decimal"/>
      <w:pStyle w:val="154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13">
    <w:nsid w:val="5C991E5A"/>
    <w:multiLevelType w:val="multilevel"/>
    <w:tmpl w:val="5C991E5A"/>
    <w:lvl w:ilvl="0" w:tentative="0">
      <w:start w:val="1"/>
      <w:numFmt w:val="bullet"/>
      <w:pStyle w:val="22"/>
      <w:lvlText w:val=""/>
      <w:lvlJc w:val="left"/>
      <w:pPr>
        <w:tabs>
          <w:tab w:val="left" w:pos="704"/>
        </w:tabs>
        <w:ind w:left="70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hint="default" w:ascii="Wingdings" w:hAnsi="Wingdings"/>
      </w:rPr>
    </w:lvl>
  </w:abstractNum>
  <w:abstractNum w:abstractNumId="14">
    <w:nsid w:val="5D763755"/>
    <w:multiLevelType w:val="multilevel"/>
    <w:tmpl w:val="5D763755"/>
    <w:lvl w:ilvl="0" w:tentative="0">
      <w:start w:val="1"/>
      <w:numFmt w:val="decimal"/>
      <w:pStyle w:val="167"/>
      <w:lvlText w:val="Proposal %1: "/>
      <w:lvlJc w:val="left"/>
      <w:pPr>
        <w:ind w:left="420" w:hanging="420"/>
      </w:pPr>
      <w:rPr>
        <w:rFonts w:hint="eastAsia"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AD4210A"/>
    <w:multiLevelType w:val="singleLevel"/>
    <w:tmpl w:val="6AD4210A"/>
    <w:lvl w:ilvl="0" w:tentative="0">
      <w:start w:val="1"/>
      <w:numFmt w:val="decimalZero"/>
      <w:pStyle w:val="183"/>
      <w:lvlText w:val="[00%1]    "/>
      <w:lvlJc w:val="left"/>
      <w:pPr>
        <w:tabs>
          <w:tab w:val="left" w:pos="1080"/>
        </w:tabs>
        <w:ind w:left="0" w:firstLine="0"/>
      </w:pPr>
      <w:rPr>
        <w:rFonts w:hint="default" w:ascii="Lucida Grande" w:hAnsi="Lucida Grande" w:cs="Times New Roman"/>
        <w:b/>
        <w:bCs/>
        <w:i w:val="0"/>
        <w:strike w:val="0"/>
        <w:dstrike w:val="0"/>
        <w:sz w:val="24"/>
        <w:szCs w:val="24"/>
        <w:u w:val="none"/>
      </w:rPr>
    </w:lvl>
  </w:abstractNum>
  <w:abstractNum w:abstractNumId="16">
    <w:nsid w:val="70146DC0"/>
    <w:multiLevelType w:val="multilevel"/>
    <w:tmpl w:val="70146DC0"/>
    <w:lvl w:ilvl="0" w:tentative="0">
      <w:start w:val="1"/>
      <w:numFmt w:val="bullet"/>
      <w:pStyle w:val="148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7BC330F5"/>
    <w:multiLevelType w:val="multilevel"/>
    <w:tmpl w:val="7BC330F5"/>
    <w:lvl w:ilvl="0" w:tentative="0">
      <w:start w:val="1"/>
      <w:numFmt w:val="bullet"/>
      <w:pStyle w:val="178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16"/>
  </w:num>
  <w:num w:numId="10">
    <w:abstractNumId w:val="3"/>
  </w:num>
  <w:num w:numId="11">
    <w:abstractNumId w:val="7"/>
  </w:num>
  <w:num w:numId="12">
    <w:abstractNumId w:val="12"/>
  </w:num>
  <w:num w:numId="13">
    <w:abstractNumId w:val="9"/>
  </w:num>
  <w:num w:numId="14">
    <w:abstractNumId w:val="14"/>
  </w:num>
  <w:num w:numId="15">
    <w:abstractNumId w:val="17"/>
  </w:num>
  <w:num w:numId="16">
    <w:abstractNumId w:val="0"/>
  </w:num>
  <w:num w:numId="17">
    <w:abstractNumId w:val="15"/>
  </w:num>
  <w:num w:numId="1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uthor">
    <w15:presenceInfo w15:providerId="None" w15:userId="autho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hyphenationZone w:val="283"/>
  <w:doNotHyphenateCaps/>
  <w:drawingGridVerticalSpacing w:val="16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77"/>
    <w:rsid w:val="00000537"/>
    <w:rsid w:val="00000823"/>
    <w:rsid w:val="000008EB"/>
    <w:rsid w:val="00000C64"/>
    <w:rsid w:val="00000CD9"/>
    <w:rsid w:val="00000E80"/>
    <w:rsid w:val="00001573"/>
    <w:rsid w:val="00001940"/>
    <w:rsid w:val="0000198B"/>
    <w:rsid w:val="00001F7C"/>
    <w:rsid w:val="00002102"/>
    <w:rsid w:val="00002836"/>
    <w:rsid w:val="00002862"/>
    <w:rsid w:val="00002C5F"/>
    <w:rsid w:val="00003829"/>
    <w:rsid w:val="00003904"/>
    <w:rsid w:val="00003DF6"/>
    <w:rsid w:val="00003F2C"/>
    <w:rsid w:val="00003FCF"/>
    <w:rsid w:val="000043DF"/>
    <w:rsid w:val="000044DA"/>
    <w:rsid w:val="00005185"/>
    <w:rsid w:val="0000569D"/>
    <w:rsid w:val="00005BB5"/>
    <w:rsid w:val="00005D12"/>
    <w:rsid w:val="00005F6D"/>
    <w:rsid w:val="0000602A"/>
    <w:rsid w:val="0000613E"/>
    <w:rsid w:val="000061CC"/>
    <w:rsid w:val="0000663B"/>
    <w:rsid w:val="0000676F"/>
    <w:rsid w:val="00006AA0"/>
    <w:rsid w:val="00007045"/>
    <w:rsid w:val="0000707D"/>
    <w:rsid w:val="000079D4"/>
    <w:rsid w:val="00007E18"/>
    <w:rsid w:val="00007E9D"/>
    <w:rsid w:val="0001045E"/>
    <w:rsid w:val="000108C2"/>
    <w:rsid w:val="000110CA"/>
    <w:rsid w:val="000118F6"/>
    <w:rsid w:val="00011EF0"/>
    <w:rsid w:val="0001296A"/>
    <w:rsid w:val="00012AF7"/>
    <w:rsid w:val="00012F2A"/>
    <w:rsid w:val="000130FF"/>
    <w:rsid w:val="0001370B"/>
    <w:rsid w:val="00013CB8"/>
    <w:rsid w:val="00013CEB"/>
    <w:rsid w:val="0001404F"/>
    <w:rsid w:val="000143C4"/>
    <w:rsid w:val="000145E1"/>
    <w:rsid w:val="00014980"/>
    <w:rsid w:val="00015330"/>
    <w:rsid w:val="00015444"/>
    <w:rsid w:val="0001565F"/>
    <w:rsid w:val="000156DF"/>
    <w:rsid w:val="00015C0C"/>
    <w:rsid w:val="00016AD6"/>
    <w:rsid w:val="00016B2C"/>
    <w:rsid w:val="00016C5F"/>
    <w:rsid w:val="00016CFA"/>
    <w:rsid w:val="00016DA2"/>
    <w:rsid w:val="0001701A"/>
    <w:rsid w:val="00017C43"/>
    <w:rsid w:val="00017D3B"/>
    <w:rsid w:val="00017FA2"/>
    <w:rsid w:val="000205C0"/>
    <w:rsid w:val="00020B21"/>
    <w:rsid w:val="00020BFF"/>
    <w:rsid w:val="00020E36"/>
    <w:rsid w:val="00020FF3"/>
    <w:rsid w:val="0002132E"/>
    <w:rsid w:val="00021534"/>
    <w:rsid w:val="0002179B"/>
    <w:rsid w:val="000224E8"/>
    <w:rsid w:val="00022E4A"/>
    <w:rsid w:val="0002334B"/>
    <w:rsid w:val="00023930"/>
    <w:rsid w:val="00023D85"/>
    <w:rsid w:val="00023E5C"/>
    <w:rsid w:val="00023EBE"/>
    <w:rsid w:val="00023F2A"/>
    <w:rsid w:val="00024172"/>
    <w:rsid w:val="00024191"/>
    <w:rsid w:val="000245D1"/>
    <w:rsid w:val="000251AA"/>
    <w:rsid w:val="00025434"/>
    <w:rsid w:val="00025535"/>
    <w:rsid w:val="00025BAB"/>
    <w:rsid w:val="00026387"/>
    <w:rsid w:val="00026436"/>
    <w:rsid w:val="00026678"/>
    <w:rsid w:val="000272A7"/>
    <w:rsid w:val="0002747B"/>
    <w:rsid w:val="000275F6"/>
    <w:rsid w:val="00030222"/>
    <w:rsid w:val="00030531"/>
    <w:rsid w:val="0003076F"/>
    <w:rsid w:val="0003098F"/>
    <w:rsid w:val="00030D8C"/>
    <w:rsid w:val="00031567"/>
    <w:rsid w:val="00031791"/>
    <w:rsid w:val="000317DB"/>
    <w:rsid w:val="0003278F"/>
    <w:rsid w:val="00032AB8"/>
    <w:rsid w:val="00033875"/>
    <w:rsid w:val="0003419C"/>
    <w:rsid w:val="000346B7"/>
    <w:rsid w:val="00034B45"/>
    <w:rsid w:val="0003523D"/>
    <w:rsid w:val="00035672"/>
    <w:rsid w:val="000357E9"/>
    <w:rsid w:val="000362F7"/>
    <w:rsid w:val="00036883"/>
    <w:rsid w:val="0003695A"/>
    <w:rsid w:val="00036F3C"/>
    <w:rsid w:val="00037078"/>
    <w:rsid w:val="00037B33"/>
    <w:rsid w:val="00037B8B"/>
    <w:rsid w:val="00037C3B"/>
    <w:rsid w:val="00037F56"/>
    <w:rsid w:val="00040B12"/>
    <w:rsid w:val="00040B64"/>
    <w:rsid w:val="0004127F"/>
    <w:rsid w:val="000412A1"/>
    <w:rsid w:val="000416B8"/>
    <w:rsid w:val="00041717"/>
    <w:rsid w:val="0004181E"/>
    <w:rsid w:val="00041C03"/>
    <w:rsid w:val="00041F9C"/>
    <w:rsid w:val="00042011"/>
    <w:rsid w:val="000421C4"/>
    <w:rsid w:val="000424BD"/>
    <w:rsid w:val="00042E0D"/>
    <w:rsid w:val="0004324B"/>
    <w:rsid w:val="00043BC5"/>
    <w:rsid w:val="00043C93"/>
    <w:rsid w:val="00043CEB"/>
    <w:rsid w:val="000442D9"/>
    <w:rsid w:val="00044423"/>
    <w:rsid w:val="00044559"/>
    <w:rsid w:val="00044562"/>
    <w:rsid w:val="000445DE"/>
    <w:rsid w:val="000447C0"/>
    <w:rsid w:val="000447D5"/>
    <w:rsid w:val="0004535B"/>
    <w:rsid w:val="00045419"/>
    <w:rsid w:val="00045BFC"/>
    <w:rsid w:val="00046065"/>
    <w:rsid w:val="000460B7"/>
    <w:rsid w:val="000468A5"/>
    <w:rsid w:val="00046EED"/>
    <w:rsid w:val="00047305"/>
    <w:rsid w:val="00047A86"/>
    <w:rsid w:val="00047AFD"/>
    <w:rsid w:val="00047BE4"/>
    <w:rsid w:val="00047D2B"/>
    <w:rsid w:val="0005019A"/>
    <w:rsid w:val="000502EF"/>
    <w:rsid w:val="000503C2"/>
    <w:rsid w:val="0005055D"/>
    <w:rsid w:val="00050B1A"/>
    <w:rsid w:val="00050BC5"/>
    <w:rsid w:val="00050C20"/>
    <w:rsid w:val="00050CF2"/>
    <w:rsid w:val="00050EBB"/>
    <w:rsid w:val="00051045"/>
    <w:rsid w:val="00051C05"/>
    <w:rsid w:val="00052018"/>
    <w:rsid w:val="000520DD"/>
    <w:rsid w:val="00052177"/>
    <w:rsid w:val="0005229F"/>
    <w:rsid w:val="00052612"/>
    <w:rsid w:val="0005287F"/>
    <w:rsid w:val="00053263"/>
    <w:rsid w:val="000534D5"/>
    <w:rsid w:val="00053B21"/>
    <w:rsid w:val="00053C5C"/>
    <w:rsid w:val="000542D4"/>
    <w:rsid w:val="000542EA"/>
    <w:rsid w:val="00054354"/>
    <w:rsid w:val="0005476A"/>
    <w:rsid w:val="00054CEB"/>
    <w:rsid w:val="00054E6D"/>
    <w:rsid w:val="00054F20"/>
    <w:rsid w:val="000555DF"/>
    <w:rsid w:val="000558FA"/>
    <w:rsid w:val="00055A87"/>
    <w:rsid w:val="00055E1A"/>
    <w:rsid w:val="000563B3"/>
    <w:rsid w:val="000565AD"/>
    <w:rsid w:val="00056674"/>
    <w:rsid w:val="00056EA9"/>
    <w:rsid w:val="00057528"/>
    <w:rsid w:val="000576FB"/>
    <w:rsid w:val="00057F83"/>
    <w:rsid w:val="00060381"/>
    <w:rsid w:val="000603A6"/>
    <w:rsid w:val="000603AA"/>
    <w:rsid w:val="000606F3"/>
    <w:rsid w:val="00060F16"/>
    <w:rsid w:val="00061423"/>
    <w:rsid w:val="00061A81"/>
    <w:rsid w:val="000622D3"/>
    <w:rsid w:val="00062A3B"/>
    <w:rsid w:val="00063085"/>
    <w:rsid w:val="00063363"/>
    <w:rsid w:val="0006392C"/>
    <w:rsid w:val="00064173"/>
    <w:rsid w:val="0006443B"/>
    <w:rsid w:val="00064659"/>
    <w:rsid w:val="00064C21"/>
    <w:rsid w:val="00065555"/>
    <w:rsid w:val="000655EF"/>
    <w:rsid w:val="000657C1"/>
    <w:rsid w:val="00065E31"/>
    <w:rsid w:val="000661FF"/>
    <w:rsid w:val="0006678A"/>
    <w:rsid w:val="00066986"/>
    <w:rsid w:val="00066E48"/>
    <w:rsid w:val="00067014"/>
    <w:rsid w:val="0006740C"/>
    <w:rsid w:val="000704DF"/>
    <w:rsid w:val="00070698"/>
    <w:rsid w:val="00070CDD"/>
    <w:rsid w:val="000713CB"/>
    <w:rsid w:val="00071430"/>
    <w:rsid w:val="0007194E"/>
    <w:rsid w:val="00071A7A"/>
    <w:rsid w:val="00072575"/>
    <w:rsid w:val="00072EDF"/>
    <w:rsid w:val="00072F56"/>
    <w:rsid w:val="00073664"/>
    <w:rsid w:val="00073790"/>
    <w:rsid w:val="000737BB"/>
    <w:rsid w:val="00073C97"/>
    <w:rsid w:val="00075247"/>
    <w:rsid w:val="000752ED"/>
    <w:rsid w:val="00075B6B"/>
    <w:rsid w:val="00075DB9"/>
    <w:rsid w:val="0007667D"/>
    <w:rsid w:val="00076C5E"/>
    <w:rsid w:val="00076E9F"/>
    <w:rsid w:val="00076EDC"/>
    <w:rsid w:val="000810A8"/>
    <w:rsid w:val="00081139"/>
    <w:rsid w:val="000819CB"/>
    <w:rsid w:val="00081C37"/>
    <w:rsid w:val="000821C6"/>
    <w:rsid w:val="000826CD"/>
    <w:rsid w:val="000828BC"/>
    <w:rsid w:val="0008294B"/>
    <w:rsid w:val="0008299D"/>
    <w:rsid w:val="00082A23"/>
    <w:rsid w:val="00082E61"/>
    <w:rsid w:val="00082F22"/>
    <w:rsid w:val="00083024"/>
    <w:rsid w:val="000830B9"/>
    <w:rsid w:val="000832CF"/>
    <w:rsid w:val="00083842"/>
    <w:rsid w:val="00083D17"/>
    <w:rsid w:val="00083DC8"/>
    <w:rsid w:val="00083DD7"/>
    <w:rsid w:val="00083E6B"/>
    <w:rsid w:val="000843D9"/>
    <w:rsid w:val="00084485"/>
    <w:rsid w:val="00084BB1"/>
    <w:rsid w:val="00084BC3"/>
    <w:rsid w:val="00084F00"/>
    <w:rsid w:val="00084F0C"/>
    <w:rsid w:val="00085864"/>
    <w:rsid w:val="00085AF8"/>
    <w:rsid w:val="00085D9D"/>
    <w:rsid w:val="00085DF3"/>
    <w:rsid w:val="0008650F"/>
    <w:rsid w:val="000866A1"/>
    <w:rsid w:val="00086A56"/>
    <w:rsid w:val="00086B96"/>
    <w:rsid w:val="00086D47"/>
    <w:rsid w:val="0008728E"/>
    <w:rsid w:val="000874E1"/>
    <w:rsid w:val="00087AD6"/>
    <w:rsid w:val="00087BED"/>
    <w:rsid w:val="00087DAE"/>
    <w:rsid w:val="00090111"/>
    <w:rsid w:val="000903C1"/>
    <w:rsid w:val="00090853"/>
    <w:rsid w:val="00090F26"/>
    <w:rsid w:val="00091073"/>
    <w:rsid w:val="000916A9"/>
    <w:rsid w:val="00091874"/>
    <w:rsid w:val="00091FA7"/>
    <w:rsid w:val="00091FAF"/>
    <w:rsid w:val="00092146"/>
    <w:rsid w:val="0009241E"/>
    <w:rsid w:val="0009280C"/>
    <w:rsid w:val="00092FCA"/>
    <w:rsid w:val="00093092"/>
    <w:rsid w:val="00093630"/>
    <w:rsid w:val="00093E22"/>
    <w:rsid w:val="0009424F"/>
    <w:rsid w:val="0009441A"/>
    <w:rsid w:val="00094454"/>
    <w:rsid w:val="00094777"/>
    <w:rsid w:val="00094829"/>
    <w:rsid w:val="000952CD"/>
    <w:rsid w:val="000953D9"/>
    <w:rsid w:val="000959A3"/>
    <w:rsid w:val="00095A83"/>
    <w:rsid w:val="00096153"/>
    <w:rsid w:val="0009621A"/>
    <w:rsid w:val="000967D5"/>
    <w:rsid w:val="00096CD5"/>
    <w:rsid w:val="0009738C"/>
    <w:rsid w:val="00097426"/>
    <w:rsid w:val="0009762D"/>
    <w:rsid w:val="00097964"/>
    <w:rsid w:val="00097992"/>
    <w:rsid w:val="00097A13"/>
    <w:rsid w:val="00097FD1"/>
    <w:rsid w:val="000A0855"/>
    <w:rsid w:val="000A086F"/>
    <w:rsid w:val="000A10EB"/>
    <w:rsid w:val="000A1266"/>
    <w:rsid w:val="000A14E0"/>
    <w:rsid w:val="000A2030"/>
    <w:rsid w:val="000A23A5"/>
    <w:rsid w:val="000A24EC"/>
    <w:rsid w:val="000A2530"/>
    <w:rsid w:val="000A2D64"/>
    <w:rsid w:val="000A3769"/>
    <w:rsid w:val="000A394F"/>
    <w:rsid w:val="000A3F5F"/>
    <w:rsid w:val="000A4040"/>
    <w:rsid w:val="000A4667"/>
    <w:rsid w:val="000A484B"/>
    <w:rsid w:val="000A4C5A"/>
    <w:rsid w:val="000A4CE6"/>
    <w:rsid w:val="000A4EF3"/>
    <w:rsid w:val="000A4F4F"/>
    <w:rsid w:val="000A5F1C"/>
    <w:rsid w:val="000A5FF1"/>
    <w:rsid w:val="000A6291"/>
    <w:rsid w:val="000A689E"/>
    <w:rsid w:val="000A6B39"/>
    <w:rsid w:val="000A6BD1"/>
    <w:rsid w:val="000A6CBD"/>
    <w:rsid w:val="000A6D5C"/>
    <w:rsid w:val="000A70EB"/>
    <w:rsid w:val="000A74D3"/>
    <w:rsid w:val="000A7CD3"/>
    <w:rsid w:val="000A7D20"/>
    <w:rsid w:val="000B03AD"/>
    <w:rsid w:val="000B0835"/>
    <w:rsid w:val="000B0D69"/>
    <w:rsid w:val="000B0EC0"/>
    <w:rsid w:val="000B13E4"/>
    <w:rsid w:val="000B18CD"/>
    <w:rsid w:val="000B19A2"/>
    <w:rsid w:val="000B1C6E"/>
    <w:rsid w:val="000B2115"/>
    <w:rsid w:val="000B2ACE"/>
    <w:rsid w:val="000B3435"/>
    <w:rsid w:val="000B3F83"/>
    <w:rsid w:val="000B48A6"/>
    <w:rsid w:val="000B4B4A"/>
    <w:rsid w:val="000B4CD8"/>
    <w:rsid w:val="000B517F"/>
    <w:rsid w:val="000B51BD"/>
    <w:rsid w:val="000B5774"/>
    <w:rsid w:val="000B5B43"/>
    <w:rsid w:val="000B5DB1"/>
    <w:rsid w:val="000B5F7E"/>
    <w:rsid w:val="000B6569"/>
    <w:rsid w:val="000B6933"/>
    <w:rsid w:val="000B6E49"/>
    <w:rsid w:val="000B78CC"/>
    <w:rsid w:val="000C00E1"/>
    <w:rsid w:val="000C03E1"/>
    <w:rsid w:val="000C1025"/>
    <w:rsid w:val="000C1B25"/>
    <w:rsid w:val="000C221C"/>
    <w:rsid w:val="000C267C"/>
    <w:rsid w:val="000C29C8"/>
    <w:rsid w:val="000C2A98"/>
    <w:rsid w:val="000C3A4C"/>
    <w:rsid w:val="000C3A6C"/>
    <w:rsid w:val="000C3AEF"/>
    <w:rsid w:val="000C3CCF"/>
    <w:rsid w:val="000C42DD"/>
    <w:rsid w:val="000C4E93"/>
    <w:rsid w:val="000C5A04"/>
    <w:rsid w:val="000C5B4B"/>
    <w:rsid w:val="000C65C6"/>
    <w:rsid w:val="000C69C1"/>
    <w:rsid w:val="000C6C5D"/>
    <w:rsid w:val="000C6CBB"/>
    <w:rsid w:val="000C6D76"/>
    <w:rsid w:val="000C6E31"/>
    <w:rsid w:val="000C6E94"/>
    <w:rsid w:val="000C7168"/>
    <w:rsid w:val="000C73D4"/>
    <w:rsid w:val="000C7B20"/>
    <w:rsid w:val="000C7C33"/>
    <w:rsid w:val="000C7ECB"/>
    <w:rsid w:val="000D0344"/>
    <w:rsid w:val="000D0906"/>
    <w:rsid w:val="000D0B5A"/>
    <w:rsid w:val="000D0EB2"/>
    <w:rsid w:val="000D1FAA"/>
    <w:rsid w:val="000D2D5B"/>
    <w:rsid w:val="000D2FA4"/>
    <w:rsid w:val="000D3B23"/>
    <w:rsid w:val="000D41B5"/>
    <w:rsid w:val="000D4209"/>
    <w:rsid w:val="000D468C"/>
    <w:rsid w:val="000D4B13"/>
    <w:rsid w:val="000D4B7E"/>
    <w:rsid w:val="000D4D63"/>
    <w:rsid w:val="000D4F73"/>
    <w:rsid w:val="000D57EF"/>
    <w:rsid w:val="000D67B1"/>
    <w:rsid w:val="000D6E8E"/>
    <w:rsid w:val="000D70CF"/>
    <w:rsid w:val="000D72DC"/>
    <w:rsid w:val="000D74FE"/>
    <w:rsid w:val="000D7520"/>
    <w:rsid w:val="000D7F4F"/>
    <w:rsid w:val="000E005B"/>
    <w:rsid w:val="000E01D1"/>
    <w:rsid w:val="000E02F8"/>
    <w:rsid w:val="000E11DA"/>
    <w:rsid w:val="000E13C9"/>
    <w:rsid w:val="000E1AE3"/>
    <w:rsid w:val="000E2017"/>
    <w:rsid w:val="000E257C"/>
    <w:rsid w:val="000E25C0"/>
    <w:rsid w:val="000E291D"/>
    <w:rsid w:val="000E2D3E"/>
    <w:rsid w:val="000E301C"/>
    <w:rsid w:val="000E3370"/>
    <w:rsid w:val="000E3384"/>
    <w:rsid w:val="000E3CAC"/>
    <w:rsid w:val="000E3FD7"/>
    <w:rsid w:val="000E4329"/>
    <w:rsid w:val="000E43EB"/>
    <w:rsid w:val="000E4914"/>
    <w:rsid w:val="000E517D"/>
    <w:rsid w:val="000E558F"/>
    <w:rsid w:val="000E5F48"/>
    <w:rsid w:val="000E5FF1"/>
    <w:rsid w:val="000E6C62"/>
    <w:rsid w:val="000E7AB4"/>
    <w:rsid w:val="000E7C81"/>
    <w:rsid w:val="000E7DC8"/>
    <w:rsid w:val="000F00DF"/>
    <w:rsid w:val="000F00E9"/>
    <w:rsid w:val="000F00F6"/>
    <w:rsid w:val="000F00F9"/>
    <w:rsid w:val="000F025B"/>
    <w:rsid w:val="000F0452"/>
    <w:rsid w:val="000F109A"/>
    <w:rsid w:val="000F1288"/>
    <w:rsid w:val="000F12F2"/>
    <w:rsid w:val="000F13AC"/>
    <w:rsid w:val="000F1ABF"/>
    <w:rsid w:val="000F1FC4"/>
    <w:rsid w:val="000F2F72"/>
    <w:rsid w:val="000F3101"/>
    <w:rsid w:val="000F3A28"/>
    <w:rsid w:val="000F3E3D"/>
    <w:rsid w:val="000F446E"/>
    <w:rsid w:val="000F46A5"/>
    <w:rsid w:val="000F4F22"/>
    <w:rsid w:val="000F5047"/>
    <w:rsid w:val="000F66B1"/>
    <w:rsid w:val="000F6965"/>
    <w:rsid w:val="000F6E6D"/>
    <w:rsid w:val="000F6FF1"/>
    <w:rsid w:val="000F7313"/>
    <w:rsid w:val="000F74C9"/>
    <w:rsid w:val="000F7A9D"/>
    <w:rsid w:val="000F7B91"/>
    <w:rsid w:val="00100151"/>
    <w:rsid w:val="00100609"/>
    <w:rsid w:val="00100BFE"/>
    <w:rsid w:val="00100DF4"/>
    <w:rsid w:val="00100E55"/>
    <w:rsid w:val="001017CD"/>
    <w:rsid w:val="0010196B"/>
    <w:rsid w:val="00101C00"/>
    <w:rsid w:val="00101C0B"/>
    <w:rsid w:val="001024B9"/>
    <w:rsid w:val="001027BC"/>
    <w:rsid w:val="0010282B"/>
    <w:rsid w:val="00102B2A"/>
    <w:rsid w:val="00103128"/>
    <w:rsid w:val="00103CB9"/>
    <w:rsid w:val="001041CE"/>
    <w:rsid w:val="001045D9"/>
    <w:rsid w:val="0010475D"/>
    <w:rsid w:val="00104788"/>
    <w:rsid w:val="001049B6"/>
    <w:rsid w:val="001053B5"/>
    <w:rsid w:val="00105515"/>
    <w:rsid w:val="00105528"/>
    <w:rsid w:val="00105AB5"/>
    <w:rsid w:val="00106264"/>
    <w:rsid w:val="0010634F"/>
    <w:rsid w:val="0010640D"/>
    <w:rsid w:val="0010684B"/>
    <w:rsid w:val="00107100"/>
    <w:rsid w:val="001074CC"/>
    <w:rsid w:val="001079C3"/>
    <w:rsid w:val="00107D85"/>
    <w:rsid w:val="00107EFF"/>
    <w:rsid w:val="00107FF6"/>
    <w:rsid w:val="0011002F"/>
    <w:rsid w:val="0011071F"/>
    <w:rsid w:val="001107F9"/>
    <w:rsid w:val="00110973"/>
    <w:rsid w:val="00110C4E"/>
    <w:rsid w:val="00110CE9"/>
    <w:rsid w:val="00110EE3"/>
    <w:rsid w:val="00111545"/>
    <w:rsid w:val="001119E6"/>
    <w:rsid w:val="00111E1E"/>
    <w:rsid w:val="00111F4E"/>
    <w:rsid w:val="0011208A"/>
    <w:rsid w:val="00112214"/>
    <w:rsid w:val="00112C1D"/>
    <w:rsid w:val="00112E35"/>
    <w:rsid w:val="0011329E"/>
    <w:rsid w:val="001133CF"/>
    <w:rsid w:val="00113571"/>
    <w:rsid w:val="0011360A"/>
    <w:rsid w:val="0011382E"/>
    <w:rsid w:val="00114EB0"/>
    <w:rsid w:val="00115234"/>
    <w:rsid w:val="00115367"/>
    <w:rsid w:val="00115F24"/>
    <w:rsid w:val="0011627D"/>
    <w:rsid w:val="00116348"/>
    <w:rsid w:val="00116434"/>
    <w:rsid w:val="00116788"/>
    <w:rsid w:val="001170B3"/>
    <w:rsid w:val="00117413"/>
    <w:rsid w:val="0011745B"/>
    <w:rsid w:val="0011764F"/>
    <w:rsid w:val="00117B42"/>
    <w:rsid w:val="00117E84"/>
    <w:rsid w:val="00117E8F"/>
    <w:rsid w:val="0012029D"/>
    <w:rsid w:val="00120B44"/>
    <w:rsid w:val="00120B54"/>
    <w:rsid w:val="0012163A"/>
    <w:rsid w:val="0012188A"/>
    <w:rsid w:val="00121BE9"/>
    <w:rsid w:val="00121CA2"/>
    <w:rsid w:val="00122036"/>
    <w:rsid w:val="0012227B"/>
    <w:rsid w:val="001227E7"/>
    <w:rsid w:val="0012296C"/>
    <w:rsid w:val="00122A86"/>
    <w:rsid w:val="001230AE"/>
    <w:rsid w:val="001234C3"/>
    <w:rsid w:val="001236B9"/>
    <w:rsid w:val="00123D69"/>
    <w:rsid w:val="00123E78"/>
    <w:rsid w:val="00124A25"/>
    <w:rsid w:val="00124A31"/>
    <w:rsid w:val="00124DC6"/>
    <w:rsid w:val="00124EA1"/>
    <w:rsid w:val="0012529A"/>
    <w:rsid w:val="0012557D"/>
    <w:rsid w:val="001257A8"/>
    <w:rsid w:val="00125943"/>
    <w:rsid w:val="00125A22"/>
    <w:rsid w:val="00125C08"/>
    <w:rsid w:val="00125C32"/>
    <w:rsid w:val="00125E05"/>
    <w:rsid w:val="00126539"/>
    <w:rsid w:val="00126BF7"/>
    <w:rsid w:val="001276C9"/>
    <w:rsid w:val="001277AF"/>
    <w:rsid w:val="00127BDB"/>
    <w:rsid w:val="00127C6A"/>
    <w:rsid w:val="0013017C"/>
    <w:rsid w:val="001303C7"/>
    <w:rsid w:val="00130700"/>
    <w:rsid w:val="0013091C"/>
    <w:rsid w:val="00130C8A"/>
    <w:rsid w:val="001310DB"/>
    <w:rsid w:val="001312D1"/>
    <w:rsid w:val="0013156C"/>
    <w:rsid w:val="0013156E"/>
    <w:rsid w:val="001317F7"/>
    <w:rsid w:val="00131814"/>
    <w:rsid w:val="00131C33"/>
    <w:rsid w:val="00131D11"/>
    <w:rsid w:val="00131EA5"/>
    <w:rsid w:val="0013204A"/>
    <w:rsid w:val="00132274"/>
    <w:rsid w:val="00132625"/>
    <w:rsid w:val="00132825"/>
    <w:rsid w:val="00132853"/>
    <w:rsid w:val="00133BC3"/>
    <w:rsid w:val="00133F17"/>
    <w:rsid w:val="0013433F"/>
    <w:rsid w:val="001343AD"/>
    <w:rsid w:val="00135310"/>
    <w:rsid w:val="0013562E"/>
    <w:rsid w:val="001357A9"/>
    <w:rsid w:val="001359DB"/>
    <w:rsid w:val="00135B09"/>
    <w:rsid w:val="00136EE1"/>
    <w:rsid w:val="00137122"/>
    <w:rsid w:val="00137A3B"/>
    <w:rsid w:val="00137A45"/>
    <w:rsid w:val="00140232"/>
    <w:rsid w:val="0014045E"/>
    <w:rsid w:val="00140841"/>
    <w:rsid w:val="0014087A"/>
    <w:rsid w:val="00140B34"/>
    <w:rsid w:val="00140D8C"/>
    <w:rsid w:val="001410B7"/>
    <w:rsid w:val="00141195"/>
    <w:rsid w:val="00141333"/>
    <w:rsid w:val="00141DD6"/>
    <w:rsid w:val="00141F42"/>
    <w:rsid w:val="00141FAC"/>
    <w:rsid w:val="0014221B"/>
    <w:rsid w:val="001426B7"/>
    <w:rsid w:val="0014276F"/>
    <w:rsid w:val="00142C3F"/>
    <w:rsid w:val="00143103"/>
    <w:rsid w:val="00143142"/>
    <w:rsid w:val="0014415B"/>
    <w:rsid w:val="001441ED"/>
    <w:rsid w:val="001442D6"/>
    <w:rsid w:val="00144AA6"/>
    <w:rsid w:val="00144F4B"/>
    <w:rsid w:val="00145339"/>
    <w:rsid w:val="00145B1F"/>
    <w:rsid w:val="00145DFA"/>
    <w:rsid w:val="0014638D"/>
    <w:rsid w:val="00146F35"/>
    <w:rsid w:val="00147202"/>
    <w:rsid w:val="001474D6"/>
    <w:rsid w:val="0015093A"/>
    <w:rsid w:val="00150C08"/>
    <w:rsid w:val="00150E9B"/>
    <w:rsid w:val="00150EC4"/>
    <w:rsid w:val="00150FD5"/>
    <w:rsid w:val="001511A8"/>
    <w:rsid w:val="001516D3"/>
    <w:rsid w:val="001518C6"/>
    <w:rsid w:val="00152608"/>
    <w:rsid w:val="0015280E"/>
    <w:rsid w:val="00152C0A"/>
    <w:rsid w:val="00153079"/>
    <w:rsid w:val="00153377"/>
    <w:rsid w:val="00153AC1"/>
    <w:rsid w:val="00153D9D"/>
    <w:rsid w:val="00153F71"/>
    <w:rsid w:val="00154067"/>
    <w:rsid w:val="00154458"/>
    <w:rsid w:val="001544B8"/>
    <w:rsid w:val="00154B06"/>
    <w:rsid w:val="0015526C"/>
    <w:rsid w:val="0015556D"/>
    <w:rsid w:val="00155786"/>
    <w:rsid w:val="0015661F"/>
    <w:rsid w:val="00157372"/>
    <w:rsid w:val="001573E9"/>
    <w:rsid w:val="0016006A"/>
    <w:rsid w:val="001601DF"/>
    <w:rsid w:val="0016035E"/>
    <w:rsid w:val="0016044E"/>
    <w:rsid w:val="001604A8"/>
    <w:rsid w:val="001604F7"/>
    <w:rsid w:val="00160663"/>
    <w:rsid w:val="00160AB8"/>
    <w:rsid w:val="00160DF5"/>
    <w:rsid w:val="00160EB2"/>
    <w:rsid w:val="00160F9C"/>
    <w:rsid w:val="0016181C"/>
    <w:rsid w:val="00161854"/>
    <w:rsid w:val="0016192B"/>
    <w:rsid w:val="00162306"/>
    <w:rsid w:val="001626A6"/>
    <w:rsid w:val="00162C05"/>
    <w:rsid w:val="00162C29"/>
    <w:rsid w:val="001636D5"/>
    <w:rsid w:val="00163EEC"/>
    <w:rsid w:val="001644E8"/>
    <w:rsid w:val="0016456A"/>
    <w:rsid w:val="001646F5"/>
    <w:rsid w:val="00164B7F"/>
    <w:rsid w:val="00164DA1"/>
    <w:rsid w:val="00165014"/>
    <w:rsid w:val="00165828"/>
    <w:rsid w:val="001662DF"/>
    <w:rsid w:val="001665D6"/>
    <w:rsid w:val="00166902"/>
    <w:rsid w:val="00166AC1"/>
    <w:rsid w:val="00167210"/>
    <w:rsid w:val="001679FD"/>
    <w:rsid w:val="00167C49"/>
    <w:rsid w:val="001702A3"/>
    <w:rsid w:val="001706FC"/>
    <w:rsid w:val="00170719"/>
    <w:rsid w:val="001707B2"/>
    <w:rsid w:val="0017100B"/>
    <w:rsid w:val="0017111D"/>
    <w:rsid w:val="001713F9"/>
    <w:rsid w:val="0017186D"/>
    <w:rsid w:val="00171F68"/>
    <w:rsid w:val="001721C6"/>
    <w:rsid w:val="001725DC"/>
    <w:rsid w:val="00173487"/>
    <w:rsid w:val="00173973"/>
    <w:rsid w:val="00173A90"/>
    <w:rsid w:val="0017428B"/>
    <w:rsid w:val="00174778"/>
    <w:rsid w:val="00174F6E"/>
    <w:rsid w:val="00175160"/>
    <w:rsid w:val="001753EB"/>
    <w:rsid w:val="0017587B"/>
    <w:rsid w:val="001758AE"/>
    <w:rsid w:val="00175FFD"/>
    <w:rsid w:val="001764A0"/>
    <w:rsid w:val="00176728"/>
    <w:rsid w:val="00176A7F"/>
    <w:rsid w:val="00177369"/>
    <w:rsid w:val="001775C4"/>
    <w:rsid w:val="001778DC"/>
    <w:rsid w:val="00177ED9"/>
    <w:rsid w:val="00177F29"/>
    <w:rsid w:val="00180095"/>
    <w:rsid w:val="0018017B"/>
    <w:rsid w:val="0018039D"/>
    <w:rsid w:val="00180768"/>
    <w:rsid w:val="001809EF"/>
    <w:rsid w:val="00180ACF"/>
    <w:rsid w:val="00180D7D"/>
    <w:rsid w:val="00181069"/>
    <w:rsid w:val="00181466"/>
    <w:rsid w:val="0018165D"/>
    <w:rsid w:val="0018227C"/>
    <w:rsid w:val="00182857"/>
    <w:rsid w:val="00182EF6"/>
    <w:rsid w:val="00182F43"/>
    <w:rsid w:val="0018309F"/>
    <w:rsid w:val="00183358"/>
    <w:rsid w:val="00183572"/>
    <w:rsid w:val="00183668"/>
    <w:rsid w:val="00183A88"/>
    <w:rsid w:val="00183EA8"/>
    <w:rsid w:val="00184095"/>
    <w:rsid w:val="001845E5"/>
    <w:rsid w:val="00184B68"/>
    <w:rsid w:val="00184BB0"/>
    <w:rsid w:val="00184EF7"/>
    <w:rsid w:val="001855C8"/>
    <w:rsid w:val="00185A6B"/>
    <w:rsid w:val="00185B04"/>
    <w:rsid w:val="00185F4A"/>
    <w:rsid w:val="001860A0"/>
    <w:rsid w:val="00186104"/>
    <w:rsid w:val="0018629A"/>
    <w:rsid w:val="00186788"/>
    <w:rsid w:val="00186A3D"/>
    <w:rsid w:val="00187842"/>
    <w:rsid w:val="001903D4"/>
    <w:rsid w:val="0019068D"/>
    <w:rsid w:val="001907CE"/>
    <w:rsid w:val="00190920"/>
    <w:rsid w:val="00190BD2"/>
    <w:rsid w:val="00191B25"/>
    <w:rsid w:val="00191F2B"/>
    <w:rsid w:val="00191F37"/>
    <w:rsid w:val="0019227A"/>
    <w:rsid w:val="00192CE2"/>
    <w:rsid w:val="00192DD6"/>
    <w:rsid w:val="001935BA"/>
    <w:rsid w:val="001939ED"/>
    <w:rsid w:val="00193E26"/>
    <w:rsid w:val="00194FC6"/>
    <w:rsid w:val="00195650"/>
    <w:rsid w:val="00195A34"/>
    <w:rsid w:val="00195C9E"/>
    <w:rsid w:val="001960E6"/>
    <w:rsid w:val="0019632D"/>
    <w:rsid w:val="001965B6"/>
    <w:rsid w:val="001969B7"/>
    <w:rsid w:val="001970C4"/>
    <w:rsid w:val="001977C8"/>
    <w:rsid w:val="00197B53"/>
    <w:rsid w:val="00197BA6"/>
    <w:rsid w:val="00197C7B"/>
    <w:rsid w:val="00197DFA"/>
    <w:rsid w:val="00197F57"/>
    <w:rsid w:val="001A0AA0"/>
    <w:rsid w:val="001A0EFB"/>
    <w:rsid w:val="001A0FBB"/>
    <w:rsid w:val="001A1177"/>
    <w:rsid w:val="001A17CD"/>
    <w:rsid w:val="001A1922"/>
    <w:rsid w:val="001A1B88"/>
    <w:rsid w:val="001A1CDC"/>
    <w:rsid w:val="001A1F92"/>
    <w:rsid w:val="001A2382"/>
    <w:rsid w:val="001A26AD"/>
    <w:rsid w:val="001A2733"/>
    <w:rsid w:val="001A3151"/>
    <w:rsid w:val="001A34F0"/>
    <w:rsid w:val="001A38C1"/>
    <w:rsid w:val="001A3DCC"/>
    <w:rsid w:val="001A4722"/>
    <w:rsid w:val="001A4BE1"/>
    <w:rsid w:val="001A6168"/>
    <w:rsid w:val="001A6343"/>
    <w:rsid w:val="001A6390"/>
    <w:rsid w:val="001A667A"/>
    <w:rsid w:val="001A685E"/>
    <w:rsid w:val="001A68DF"/>
    <w:rsid w:val="001A68F4"/>
    <w:rsid w:val="001A6A59"/>
    <w:rsid w:val="001A6CB0"/>
    <w:rsid w:val="001A759B"/>
    <w:rsid w:val="001A78CB"/>
    <w:rsid w:val="001A7ABF"/>
    <w:rsid w:val="001B0011"/>
    <w:rsid w:val="001B0021"/>
    <w:rsid w:val="001B00BA"/>
    <w:rsid w:val="001B0428"/>
    <w:rsid w:val="001B048E"/>
    <w:rsid w:val="001B0622"/>
    <w:rsid w:val="001B0A78"/>
    <w:rsid w:val="001B1867"/>
    <w:rsid w:val="001B18C1"/>
    <w:rsid w:val="001B1D9D"/>
    <w:rsid w:val="001B1E6C"/>
    <w:rsid w:val="001B1F5B"/>
    <w:rsid w:val="001B1FB4"/>
    <w:rsid w:val="001B209F"/>
    <w:rsid w:val="001B2FCB"/>
    <w:rsid w:val="001B2FF4"/>
    <w:rsid w:val="001B378D"/>
    <w:rsid w:val="001B3D77"/>
    <w:rsid w:val="001B3D7B"/>
    <w:rsid w:val="001B3FB5"/>
    <w:rsid w:val="001B415E"/>
    <w:rsid w:val="001B4424"/>
    <w:rsid w:val="001B4AFC"/>
    <w:rsid w:val="001B5081"/>
    <w:rsid w:val="001B511A"/>
    <w:rsid w:val="001B56A0"/>
    <w:rsid w:val="001B578B"/>
    <w:rsid w:val="001B57B0"/>
    <w:rsid w:val="001B5D39"/>
    <w:rsid w:val="001B626C"/>
    <w:rsid w:val="001B62E9"/>
    <w:rsid w:val="001B6380"/>
    <w:rsid w:val="001B6595"/>
    <w:rsid w:val="001B66A0"/>
    <w:rsid w:val="001B67F7"/>
    <w:rsid w:val="001B6CDE"/>
    <w:rsid w:val="001B6DCD"/>
    <w:rsid w:val="001B71CE"/>
    <w:rsid w:val="001B7280"/>
    <w:rsid w:val="001B7322"/>
    <w:rsid w:val="001B743F"/>
    <w:rsid w:val="001B75FB"/>
    <w:rsid w:val="001B775E"/>
    <w:rsid w:val="001B7C23"/>
    <w:rsid w:val="001B7CA3"/>
    <w:rsid w:val="001B7CBF"/>
    <w:rsid w:val="001C022C"/>
    <w:rsid w:val="001C09BE"/>
    <w:rsid w:val="001C0BA8"/>
    <w:rsid w:val="001C0E0A"/>
    <w:rsid w:val="001C111C"/>
    <w:rsid w:val="001C189E"/>
    <w:rsid w:val="001C1982"/>
    <w:rsid w:val="001C1B98"/>
    <w:rsid w:val="001C1D70"/>
    <w:rsid w:val="001C1F24"/>
    <w:rsid w:val="001C2082"/>
    <w:rsid w:val="001C232B"/>
    <w:rsid w:val="001C272A"/>
    <w:rsid w:val="001C29BA"/>
    <w:rsid w:val="001C2AB9"/>
    <w:rsid w:val="001C2DD3"/>
    <w:rsid w:val="001C2E4F"/>
    <w:rsid w:val="001C329F"/>
    <w:rsid w:val="001C3344"/>
    <w:rsid w:val="001C358E"/>
    <w:rsid w:val="001C396A"/>
    <w:rsid w:val="001C39BC"/>
    <w:rsid w:val="001C39FF"/>
    <w:rsid w:val="001C3B1E"/>
    <w:rsid w:val="001C4A8B"/>
    <w:rsid w:val="001C4DFA"/>
    <w:rsid w:val="001C523C"/>
    <w:rsid w:val="001C54BE"/>
    <w:rsid w:val="001C5522"/>
    <w:rsid w:val="001C5C7D"/>
    <w:rsid w:val="001C5D83"/>
    <w:rsid w:val="001C5E3A"/>
    <w:rsid w:val="001C5F62"/>
    <w:rsid w:val="001C602A"/>
    <w:rsid w:val="001C6466"/>
    <w:rsid w:val="001C68BB"/>
    <w:rsid w:val="001C6AF8"/>
    <w:rsid w:val="001C6C9E"/>
    <w:rsid w:val="001C6D1B"/>
    <w:rsid w:val="001C6FB6"/>
    <w:rsid w:val="001C77E5"/>
    <w:rsid w:val="001C781D"/>
    <w:rsid w:val="001C7C05"/>
    <w:rsid w:val="001D01EE"/>
    <w:rsid w:val="001D02B7"/>
    <w:rsid w:val="001D05B4"/>
    <w:rsid w:val="001D0C37"/>
    <w:rsid w:val="001D0E6E"/>
    <w:rsid w:val="001D1102"/>
    <w:rsid w:val="001D1294"/>
    <w:rsid w:val="001D133D"/>
    <w:rsid w:val="001D151E"/>
    <w:rsid w:val="001D1767"/>
    <w:rsid w:val="001D194D"/>
    <w:rsid w:val="001D1AB8"/>
    <w:rsid w:val="001D1D3D"/>
    <w:rsid w:val="001D1EAA"/>
    <w:rsid w:val="001D2808"/>
    <w:rsid w:val="001D2965"/>
    <w:rsid w:val="001D309C"/>
    <w:rsid w:val="001D35C3"/>
    <w:rsid w:val="001D4253"/>
    <w:rsid w:val="001D4452"/>
    <w:rsid w:val="001D4FA8"/>
    <w:rsid w:val="001D504E"/>
    <w:rsid w:val="001D56A4"/>
    <w:rsid w:val="001D57CB"/>
    <w:rsid w:val="001D63D4"/>
    <w:rsid w:val="001D68EA"/>
    <w:rsid w:val="001D6B56"/>
    <w:rsid w:val="001D6B8A"/>
    <w:rsid w:val="001D6E16"/>
    <w:rsid w:val="001D6EFA"/>
    <w:rsid w:val="001D6F72"/>
    <w:rsid w:val="001D70A3"/>
    <w:rsid w:val="001D711B"/>
    <w:rsid w:val="001D728A"/>
    <w:rsid w:val="001D759D"/>
    <w:rsid w:val="001D76D8"/>
    <w:rsid w:val="001D7F69"/>
    <w:rsid w:val="001E0873"/>
    <w:rsid w:val="001E0B57"/>
    <w:rsid w:val="001E0B5E"/>
    <w:rsid w:val="001E0E99"/>
    <w:rsid w:val="001E0EDB"/>
    <w:rsid w:val="001E1631"/>
    <w:rsid w:val="001E17BC"/>
    <w:rsid w:val="001E1870"/>
    <w:rsid w:val="001E1A12"/>
    <w:rsid w:val="001E1A4D"/>
    <w:rsid w:val="001E25E8"/>
    <w:rsid w:val="001E29C7"/>
    <w:rsid w:val="001E2CF6"/>
    <w:rsid w:val="001E2F1E"/>
    <w:rsid w:val="001E3038"/>
    <w:rsid w:val="001E35AF"/>
    <w:rsid w:val="001E3784"/>
    <w:rsid w:val="001E3B52"/>
    <w:rsid w:val="001E3CD8"/>
    <w:rsid w:val="001E3DBE"/>
    <w:rsid w:val="001E41F3"/>
    <w:rsid w:val="001E4AA3"/>
    <w:rsid w:val="001E504B"/>
    <w:rsid w:val="001E50E2"/>
    <w:rsid w:val="001E551A"/>
    <w:rsid w:val="001E6065"/>
    <w:rsid w:val="001E6125"/>
    <w:rsid w:val="001E6D20"/>
    <w:rsid w:val="001E7450"/>
    <w:rsid w:val="001E7988"/>
    <w:rsid w:val="001E7D40"/>
    <w:rsid w:val="001F0164"/>
    <w:rsid w:val="001F0184"/>
    <w:rsid w:val="001F0201"/>
    <w:rsid w:val="001F09F6"/>
    <w:rsid w:val="001F0CA1"/>
    <w:rsid w:val="001F0D53"/>
    <w:rsid w:val="001F10CE"/>
    <w:rsid w:val="001F159A"/>
    <w:rsid w:val="001F1671"/>
    <w:rsid w:val="001F1AFB"/>
    <w:rsid w:val="001F1F3D"/>
    <w:rsid w:val="001F20FB"/>
    <w:rsid w:val="001F23A8"/>
    <w:rsid w:val="001F2538"/>
    <w:rsid w:val="001F2BBA"/>
    <w:rsid w:val="001F2CFC"/>
    <w:rsid w:val="001F2E33"/>
    <w:rsid w:val="001F2F01"/>
    <w:rsid w:val="001F300F"/>
    <w:rsid w:val="001F38B3"/>
    <w:rsid w:val="001F3BDF"/>
    <w:rsid w:val="001F3C8C"/>
    <w:rsid w:val="001F3D1C"/>
    <w:rsid w:val="001F3D44"/>
    <w:rsid w:val="001F45DA"/>
    <w:rsid w:val="001F46A0"/>
    <w:rsid w:val="001F5B17"/>
    <w:rsid w:val="001F6117"/>
    <w:rsid w:val="001F6676"/>
    <w:rsid w:val="001F66B0"/>
    <w:rsid w:val="001F66DA"/>
    <w:rsid w:val="001F6FFF"/>
    <w:rsid w:val="001F74D3"/>
    <w:rsid w:val="001F7A97"/>
    <w:rsid w:val="001F7D8C"/>
    <w:rsid w:val="002002C8"/>
    <w:rsid w:val="00200340"/>
    <w:rsid w:val="00200832"/>
    <w:rsid w:val="00200923"/>
    <w:rsid w:val="00200DBC"/>
    <w:rsid w:val="00200E34"/>
    <w:rsid w:val="00201023"/>
    <w:rsid w:val="002010F1"/>
    <w:rsid w:val="0020116F"/>
    <w:rsid w:val="00201341"/>
    <w:rsid w:val="0020138F"/>
    <w:rsid w:val="00201C10"/>
    <w:rsid w:val="00201CFC"/>
    <w:rsid w:val="00201D80"/>
    <w:rsid w:val="002021D7"/>
    <w:rsid w:val="002023A8"/>
    <w:rsid w:val="002023FE"/>
    <w:rsid w:val="00202461"/>
    <w:rsid w:val="00202625"/>
    <w:rsid w:val="00202BF8"/>
    <w:rsid w:val="0020332E"/>
    <w:rsid w:val="00203A01"/>
    <w:rsid w:val="00203F85"/>
    <w:rsid w:val="00204107"/>
    <w:rsid w:val="002042A1"/>
    <w:rsid w:val="00204E97"/>
    <w:rsid w:val="002050C2"/>
    <w:rsid w:val="00205825"/>
    <w:rsid w:val="0020587A"/>
    <w:rsid w:val="002058E7"/>
    <w:rsid w:val="00205923"/>
    <w:rsid w:val="00205B7F"/>
    <w:rsid w:val="00205B9C"/>
    <w:rsid w:val="00205DCA"/>
    <w:rsid w:val="00205E94"/>
    <w:rsid w:val="00205F6A"/>
    <w:rsid w:val="002060FB"/>
    <w:rsid w:val="00206268"/>
    <w:rsid w:val="00206386"/>
    <w:rsid w:val="00206464"/>
    <w:rsid w:val="00206D4A"/>
    <w:rsid w:val="00206D7B"/>
    <w:rsid w:val="00207048"/>
    <w:rsid w:val="00207475"/>
    <w:rsid w:val="002075F1"/>
    <w:rsid w:val="002076C3"/>
    <w:rsid w:val="00207793"/>
    <w:rsid w:val="00207AA5"/>
    <w:rsid w:val="00207BFB"/>
    <w:rsid w:val="00207C57"/>
    <w:rsid w:val="00207F90"/>
    <w:rsid w:val="002107B2"/>
    <w:rsid w:val="00210D22"/>
    <w:rsid w:val="00210E5B"/>
    <w:rsid w:val="002112A0"/>
    <w:rsid w:val="0021160E"/>
    <w:rsid w:val="00212651"/>
    <w:rsid w:val="0021357E"/>
    <w:rsid w:val="00213A9A"/>
    <w:rsid w:val="00213AEB"/>
    <w:rsid w:val="00213D61"/>
    <w:rsid w:val="00213E1C"/>
    <w:rsid w:val="00214112"/>
    <w:rsid w:val="0021440A"/>
    <w:rsid w:val="00214685"/>
    <w:rsid w:val="00214991"/>
    <w:rsid w:val="00214F44"/>
    <w:rsid w:val="00214F99"/>
    <w:rsid w:val="002155F4"/>
    <w:rsid w:val="0021572F"/>
    <w:rsid w:val="002157E4"/>
    <w:rsid w:val="00215A14"/>
    <w:rsid w:val="0021614B"/>
    <w:rsid w:val="00216523"/>
    <w:rsid w:val="002169C7"/>
    <w:rsid w:val="00216D80"/>
    <w:rsid w:val="00217141"/>
    <w:rsid w:val="00217550"/>
    <w:rsid w:val="00220630"/>
    <w:rsid w:val="002207FE"/>
    <w:rsid w:val="00220898"/>
    <w:rsid w:val="002213B5"/>
    <w:rsid w:val="002214AD"/>
    <w:rsid w:val="00221661"/>
    <w:rsid w:val="0022182B"/>
    <w:rsid w:val="00221A43"/>
    <w:rsid w:val="00222353"/>
    <w:rsid w:val="00222402"/>
    <w:rsid w:val="002224EC"/>
    <w:rsid w:val="00222F51"/>
    <w:rsid w:val="0022301D"/>
    <w:rsid w:val="002234CB"/>
    <w:rsid w:val="00223971"/>
    <w:rsid w:val="00223DDB"/>
    <w:rsid w:val="0022418F"/>
    <w:rsid w:val="002241F1"/>
    <w:rsid w:val="002243B0"/>
    <w:rsid w:val="00224585"/>
    <w:rsid w:val="0022488A"/>
    <w:rsid w:val="0022499C"/>
    <w:rsid w:val="00224B6C"/>
    <w:rsid w:val="00224C44"/>
    <w:rsid w:val="0022519D"/>
    <w:rsid w:val="0022597F"/>
    <w:rsid w:val="00225BF4"/>
    <w:rsid w:val="002261DC"/>
    <w:rsid w:val="002263AA"/>
    <w:rsid w:val="00226489"/>
    <w:rsid w:val="002267AB"/>
    <w:rsid w:val="00226AF5"/>
    <w:rsid w:val="002277A5"/>
    <w:rsid w:val="002277C5"/>
    <w:rsid w:val="00227B6C"/>
    <w:rsid w:val="0023004D"/>
    <w:rsid w:val="00230556"/>
    <w:rsid w:val="00231160"/>
    <w:rsid w:val="002313BF"/>
    <w:rsid w:val="002317CD"/>
    <w:rsid w:val="00231E54"/>
    <w:rsid w:val="002321E8"/>
    <w:rsid w:val="002322F7"/>
    <w:rsid w:val="002323C1"/>
    <w:rsid w:val="002327AC"/>
    <w:rsid w:val="00232828"/>
    <w:rsid w:val="00232DEE"/>
    <w:rsid w:val="00232E93"/>
    <w:rsid w:val="0023360F"/>
    <w:rsid w:val="00233810"/>
    <w:rsid w:val="002338BF"/>
    <w:rsid w:val="002338F2"/>
    <w:rsid w:val="00233B63"/>
    <w:rsid w:val="00233BE2"/>
    <w:rsid w:val="00234060"/>
    <w:rsid w:val="00234585"/>
    <w:rsid w:val="00234668"/>
    <w:rsid w:val="0023485C"/>
    <w:rsid w:val="00234BC5"/>
    <w:rsid w:val="00234F69"/>
    <w:rsid w:val="00235251"/>
    <w:rsid w:val="002353A3"/>
    <w:rsid w:val="00235A5F"/>
    <w:rsid w:val="00235B4C"/>
    <w:rsid w:val="00236375"/>
    <w:rsid w:val="00236705"/>
    <w:rsid w:val="0023683D"/>
    <w:rsid w:val="00237395"/>
    <w:rsid w:val="0023744D"/>
    <w:rsid w:val="002376A3"/>
    <w:rsid w:val="002379A1"/>
    <w:rsid w:val="002403E6"/>
    <w:rsid w:val="00240E24"/>
    <w:rsid w:val="00241143"/>
    <w:rsid w:val="002427DB"/>
    <w:rsid w:val="0024326F"/>
    <w:rsid w:val="00243316"/>
    <w:rsid w:val="0024335F"/>
    <w:rsid w:val="00243854"/>
    <w:rsid w:val="002438BA"/>
    <w:rsid w:val="00243BC1"/>
    <w:rsid w:val="00243E11"/>
    <w:rsid w:val="00243E30"/>
    <w:rsid w:val="00243EA5"/>
    <w:rsid w:val="00244332"/>
    <w:rsid w:val="00244344"/>
    <w:rsid w:val="0024476C"/>
    <w:rsid w:val="00244E0C"/>
    <w:rsid w:val="0024580F"/>
    <w:rsid w:val="00245B1F"/>
    <w:rsid w:val="00245B23"/>
    <w:rsid w:val="00245F59"/>
    <w:rsid w:val="002467CC"/>
    <w:rsid w:val="002468B1"/>
    <w:rsid w:val="0024694F"/>
    <w:rsid w:val="00246DE8"/>
    <w:rsid w:val="00246F62"/>
    <w:rsid w:val="00247203"/>
    <w:rsid w:val="00247312"/>
    <w:rsid w:val="00247499"/>
    <w:rsid w:val="002475D8"/>
    <w:rsid w:val="00247765"/>
    <w:rsid w:val="002477DB"/>
    <w:rsid w:val="00247A5A"/>
    <w:rsid w:val="00247C83"/>
    <w:rsid w:val="00247D78"/>
    <w:rsid w:val="00247E2B"/>
    <w:rsid w:val="0025022A"/>
    <w:rsid w:val="00250854"/>
    <w:rsid w:val="002508CF"/>
    <w:rsid w:val="00250A58"/>
    <w:rsid w:val="00250DEE"/>
    <w:rsid w:val="00250EB3"/>
    <w:rsid w:val="0025111C"/>
    <w:rsid w:val="00251D09"/>
    <w:rsid w:val="002521B1"/>
    <w:rsid w:val="0025228F"/>
    <w:rsid w:val="002525CF"/>
    <w:rsid w:val="00252674"/>
    <w:rsid w:val="00252BCC"/>
    <w:rsid w:val="002530BE"/>
    <w:rsid w:val="00253348"/>
    <w:rsid w:val="002533DD"/>
    <w:rsid w:val="0025366F"/>
    <w:rsid w:val="00253A90"/>
    <w:rsid w:val="002542C3"/>
    <w:rsid w:val="00254641"/>
    <w:rsid w:val="002549B3"/>
    <w:rsid w:val="00254A29"/>
    <w:rsid w:val="00254A4F"/>
    <w:rsid w:val="00256886"/>
    <w:rsid w:val="00256F22"/>
    <w:rsid w:val="00257195"/>
    <w:rsid w:val="00257274"/>
    <w:rsid w:val="00257382"/>
    <w:rsid w:val="002578D7"/>
    <w:rsid w:val="002578D8"/>
    <w:rsid w:val="00260614"/>
    <w:rsid w:val="00260F25"/>
    <w:rsid w:val="002613A5"/>
    <w:rsid w:val="002613E4"/>
    <w:rsid w:val="002614AE"/>
    <w:rsid w:val="002617E2"/>
    <w:rsid w:val="002617FB"/>
    <w:rsid w:val="00261DC9"/>
    <w:rsid w:val="00262867"/>
    <w:rsid w:val="002629A7"/>
    <w:rsid w:val="00262BE4"/>
    <w:rsid w:val="002635A9"/>
    <w:rsid w:val="002635FB"/>
    <w:rsid w:val="00263808"/>
    <w:rsid w:val="002639FE"/>
    <w:rsid w:val="00263EE1"/>
    <w:rsid w:val="0026400E"/>
    <w:rsid w:val="0026408F"/>
    <w:rsid w:val="00264436"/>
    <w:rsid w:val="00265E50"/>
    <w:rsid w:val="00265F87"/>
    <w:rsid w:val="002662AD"/>
    <w:rsid w:val="00266518"/>
    <w:rsid w:val="00267012"/>
    <w:rsid w:val="0026739E"/>
    <w:rsid w:val="00267530"/>
    <w:rsid w:val="00267881"/>
    <w:rsid w:val="00270269"/>
    <w:rsid w:val="00270531"/>
    <w:rsid w:val="00270667"/>
    <w:rsid w:val="00270E2A"/>
    <w:rsid w:val="002719FB"/>
    <w:rsid w:val="00271FFA"/>
    <w:rsid w:val="0027217E"/>
    <w:rsid w:val="002723F2"/>
    <w:rsid w:val="002728B1"/>
    <w:rsid w:val="00272A66"/>
    <w:rsid w:val="0027311D"/>
    <w:rsid w:val="00273233"/>
    <w:rsid w:val="0027380F"/>
    <w:rsid w:val="00273821"/>
    <w:rsid w:val="00273C16"/>
    <w:rsid w:val="00273FC1"/>
    <w:rsid w:val="00274CCE"/>
    <w:rsid w:val="00274E67"/>
    <w:rsid w:val="00275BCA"/>
    <w:rsid w:val="00275D12"/>
    <w:rsid w:val="002766DE"/>
    <w:rsid w:val="002767D4"/>
    <w:rsid w:val="0027688D"/>
    <w:rsid w:val="00276CD2"/>
    <w:rsid w:val="0027739B"/>
    <w:rsid w:val="00277A1E"/>
    <w:rsid w:val="0028062F"/>
    <w:rsid w:val="002808AD"/>
    <w:rsid w:val="00280F6F"/>
    <w:rsid w:val="00280FEC"/>
    <w:rsid w:val="0028124F"/>
    <w:rsid w:val="0028174B"/>
    <w:rsid w:val="00281888"/>
    <w:rsid w:val="00281EB0"/>
    <w:rsid w:val="002828AC"/>
    <w:rsid w:val="00282A91"/>
    <w:rsid w:val="00282EC3"/>
    <w:rsid w:val="002835CB"/>
    <w:rsid w:val="00283D5D"/>
    <w:rsid w:val="00284303"/>
    <w:rsid w:val="00284510"/>
    <w:rsid w:val="0028456D"/>
    <w:rsid w:val="00285051"/>
    <w:rsid w:val="002850F9"/>
    <w:rsid w:val="0028548A"/>
    <w:rsid w:val="00285749"/>
    <w:rsid w:val="00285CE2"/>
    <w:rsid w:val="00285F74"/>
    <w:rsid w:val="00286370"/>
    <w:rsid w:val="00286647"/>
    <w:rsid w:val="0028675B"/>
    <w:rsid w:val="002872BF"/>
    <w:rsid w:val="002874BE"/>
    <w:rsid w:val="0028767D"/>
    <w:rsid w:val="002876B5"/>
    <w:rsid w:val="002903E1"/>
    <w:rsid w:val="00290816"/>
    <w:rsid w:val="00290868"/>
    <w:rsid w:val="00290E97"/>
    <w:rsid w:val="002912DE"/>
    <w:rsid w:val="00291507"/>
    <w:rsid w:val="00291609"/>
    <w:rsid w:val="002916AC"/>
    <w:rsid w:val="0029181B"/>
    <w:rsid w:val="0029238B"/>
    <w:rsid w:val="00292610"/>
    <w:rsid w:val="002928C7"/>
    <w:rsid w:val="0029290F"/>
    <w:rsid w:val="00292A70"/>
    <w:rsid w:val="00292EAA"/>
    <w:rsid w:val="002933FE"/>
    <w:rsid w:val="002934AE"/>
    <w:rsid w:val="0029397F"/>
    <w:rsid w:val="00293AC5"/>
    <w:rsid w:val="00293D64"/>
    <w:rsid w:val="00293D85"/>
    <w:rsid w:val="0029431D"/>
    <w:rsid w:val="00294509"/>
    <w:rsid w:val="002949CA"/>
    <w:rsid w:val="00294DA1"/>
    <w:rsid w:val="00295274"/>
    <w:rsid w:val="002952E2"/>
    <w:rsid w:val="00295352"/>
    <w:rsid w:val="00295678"/>
    <w:rsid w:val="00295700"/>
    <w:rsid w:val="0029573B"/>
    <w:rsid w:val="002958A9"/>
    <w:rsid w:val="002959FF"/>
    <w:rsid w:val="00295B41"/>
    <w:rsid w:val="00295BB5"/>
    <w:rsid w:val="00295C05"/>
    <w:rsid w:val="00295D94"/>
    <w:rsid w:val="00295EC3"/>
    <w:rsid w:val="002962CA"/>
    <w:rsid w:val="002965FB"/>
    <w:rsid w:val="002969FA"/>
    <w:rsid w:val="00296CAA"/>
    <w:rsid w:val="00296F99"/>
    <w:rsid w:val="00297500"/>
    <w:rsid w:val="0029772D"/>
    <w:rsid w:val="00297B12"/>
    <w:rsid w:val="00297FA8"/>
    <w:rsid w:val="002A0065"/>
    <w:rsid w:val="002A036E"/>
    <w:rsid w:val="002A0D18"/>
    <w:rsid w:val="002A0D92"/>
    <w:rsid w:val="002A1C30"/>
    <w:rsid w:val="002A24E7"/>
    <w:rsid w:val="002A2646"/>
    <w:rsid w:val="002A2838"/>
    <w:rsid w:val="002A2B78"/>
    <w:rsid w:val="002A2BB7"/>
    <w:rsid w:val="002A2BD8"/>
    <w:rsid w:val="002A2C6C"/>
    <w:rsid w:val="002A2F81"/>
    <w:rsid w:val="002A3130"/>
    <w:rsid w:val="002A3464"/>
    <w:rsid w:val="002A3934"/>
    <w:rsid w:val="002A4D1E"/>
    <w:rsid w:val="002A4DCC"/>
    <w:rsid w:val="002A4FD1"/>
    <w:rsid w:val="002A558A"/>
    <w:rsid w:val="002A56AD"/>
    <w:rsid w:val="002A5CEA"/>
    <w:rsid w:val="002A622D"/>
    <w:rsid w:val="002A6B5F"/>
    <w:rsid w:val="002A6E77"/>
    <w:rsid w:val="002A6FBE"/>
    <w:rsid w:val="002A70E8"/>
    <w:rsid w:val="002A7280"/>
    <w:rsid w:val="002A75B9"/>
    <w:rsid w:val="002A768E"/>
    <w:rsid w:val="002A7876"/>
    <w:rsid w:val="002B00D7"/>
    <w:rsid w:val="002B1C9E"/>
    <w:rsid w:val="002B1DA7"/>
    <w:rsid w:val="002B1E85"/>
    <w:rsid w:val="002B2594"/>
    <w:rsid w:val="002B2A34"/>
    <w:rsid w:val="002B2B1B"/>
    <w:rsid w:val="002B2F7F"/>
    <w:rsid w:val="002B3EFA"/>
    <w:rsid w:val="002B4933"/>
    <w:rsid w:val="002B49AC"/>
    <w:rsid w:val="002B4A9F"/>
    <w:rsid w:val="002B4C2C"/>
    <w:rsid w:val="002B4FA8"/>
    <w:rsid w:val="002B53B9"/>
    <w:rsid w:val="002B54B1"/>
    <w:rsid w:val="002B565A"/>
    <w:rsid w:val="002B5700"/>
    <w:rsid w:val="002B59EE"/>
    <w:rsid w:val="002B59FE"/>
    <w:rsid w:val="002B5D56"/>
    <w:rsid w:val="002B5F3F"/>
    <w:rsid w:val="002B60DB"/>
    <w:rsid w:val="002B62A1"/>
    <w:rsid w:val="002B689A"/>
    <w:rsid w:val="002B6ADD"/>
    <w:rsid w:val="002B6E95"/>
    <w:rsid w:val="002B7183"/>
    <w:rsid w:val="002B7766"/>
    <w:rsid w:val="002C003C"/>
    <w:rsid w:val="002C0115"/>
    <w:rsid w:val="002C04F9"/>
    <w:rsid w:val="002C0859"/>
    <w:rsid w:val="002C0977"/>
    <w:rsid w:val="002C1C9A"/>
    <w:rsid w:val="002C2161"/>
    <w:rsid w:val="002C2326"/>
    <w:rsid w:val="002C24E5"/>
    <w:rsid w:val="002C2570"/>
    <w:rsid w:val="002C28CD"/>
    <w:rsid w:val="002C2AC1"/>
    <w:rsid w:val="002C2D40"/>
    <w:rsid w:val="002C2D8B"/>
    <w:rsid w:val="002C2F73"/>
    <w:rsid w:val="002C3574"/>
    <w:rsid w:val="002C3B6B"/>
    <w:rsid w:val="002C3BA3"/>
    <w:rsid w:val="002C3DC1"/>
    <w:rsid w:val="002C3F9C"/>
    <w:rsid w:val="002C426C"/>
    <w:rsid w:val="002C4BB7"/>
    <w:rsid w:val="002C4C5E"/>
    <w:rsid w:val="002C4D51"/>
    <w:rsid w:val="002C4E20"/>
    <w:rsid w:val="002C51FA"/>
    <w:rsid w:val="002C552C"/>
    <w:rsid w:val="002C5758"/>
    <w:rsid w:val="002C57C1"/>
    <w:rsid w:val="002C5BCD"/>
    <w:rsid w:val="002C5C52"/>
    <w:rsid w:val="002C639F"/>
    <w:rsid w:val="002C63B6"/>
    <w:rsid w:val="002C68B1"/>
    <w:rsid w:val="002C6EBE"/>
    <w:rsid w:val="002C7216"/>
    <w:rsid w:val="002C73CF"/>
    <w:rsid w:val="002C7B02"/>
    <w:rsid w:val="002D07D9"/>
    <w:rsid w:val="002D0C41"/>
    <w:rsid w:val="002D0FD9"/>
    <w:rsid w:val="002D0FFD"/>
    <w:rsid w:val="002D1159"/>
    <w:rsid w:val="002D1220"/>
    <w:rsid w:val="002D1775"/>
    <w:rsid w:val="002D1B03"/>
    <w:rsid w:val="002D1C92"/>
    <w:rsid w:val="002D1D19"/>
    <w:rsid w:val="002D24F5"/>
    <w:rsid w:val="002D2704"/>
    <w:rsid w:val="002D2826"/>
    <w:rsid w:val="002D2931"/>
    <w:rsid w:val="002D2C1D"/>
    <w:rsid w:val="002D2EEB"/>
    <w:rsid w:val="002D3017"/>
    <w:rsid w:val="002D32AD"/>
    <w:rsid w:val="002D3445"/>
    <w:rsid w:val="002D39F7"/>
    <w:rsid w:val="002D3F6E"/>
    <w:rsid w:val="002D3FA2"/>
    <w:rsid w:val="002D4229"/>
    <w:rsid w:val="002D46AF"/>
    <w:rsid w:val="002D4826"/>
    <w:rsid w:val="002D4B06"/>
    <w:rsid w:val="002D4DCF"/>
    <w:rsid w:val="002D4E37"/>
    <w:rsid w:val="002D556B"/>
    <w:rsid w:val="002D5DD8"/>
    <w:rsid w:val="002D6354"/>
    <w:rsid w:val="002D6885"/>
    <w:rsid w:val="002D6F3E"/>
    <w:rsid w:val="002D721E"/>
    <w:rsid w:val="002D7D18"/>
    <w:rsid w:val="002E016F"/>
    <w:rsid w:val="002E068A"/>
    <w:rsid w:val="002E0E6D"/>
    <w:rsid w:val="002E152E"/>
    <w:rsid w:val="002E16EB"/>
    <w:rsid w:val="002E2184"/>
    <w:rsid w:val="002E258A"/>
    <w:rsid w:val="002E2CF2"/>
    <w:rsid w:val="002E3326"/>
    <w:rsid w:val="002E35E8"/>
    <w:rsid w:val="002E3830"/>
    <w:rsid w:val="002E3D04"/>
    <w:rsid w:val="002E3EF6"/>
    <w:rsid w:val="002E4216"/>
    <w:rsid w:val="002E4B45"/>
    <w:rsid w:val="002E4C5F"/>
    <w:rsid w:val="002E4F00"/>
    <w:rsid w:val="002E5A45"/>
    <w:rsid w:val="002E5E1A"/>
    <w:rsid w:val="002E5FA9"/>
    <w:rsid w:val="002E6436"/>
    <w:rsid w:val="002E6B3C"/>
    <w:rsid w:val="002E70D1"/>
    <w:rsid w:val="002E721A"/>
    <w:rsid w:val="002E74B9"/>
    <w:rsid w:val="002F0210"/>
    <w:rsid w:val="002F0239"/>
    <w:rsid w:val="002F03BC"/>
    <w:rsid w:val="002F045A"/>
    <w:rsid w:val="002F0580"/>
    <w:rsid w:val="002F16B5"/>
    <w:rsid w:val="002F1E63"/>
    <w:rsid w:val="002F296F"/>
    <w:rsid w:val="002F2C71"/>
    <w:rsid w:val="002F2DF6"/>
    <w:rsid w:val="002F32ED"/>
    <w:rsid w:val="002F3DD5"/>
    <w:rsid w:val="002F3E1C"/>
    <w:rsid w:val="002F40CA"/>
    <w:rsid w:val="002F4309"/>
    <w:rsid w:val="002F4358"/>
    <w:rsid w:val="002F460C"/>
    <w:rsid w:val="002F4BC5"/>
    <w:rsid w:val="002F4E42"/>
    <w:rsid w:val="002F539A"/>
    <w:rsid w:val="002F55B2"/>
    <w:rsid w:val="002F6A61"/>
    <w:rsid w:val="002F6B54"/>
    <w:rsid w:val="002F6DB9"/>
    <w:rsid w:val="002F74CB"/>
    <w:rsid w:val="002F7523"/>
    <w:rsid w:val="002F7A88"/>
    <w:rsid w:val="00300148"/>
    <w:rsid w:val="003001D0"/>
    <w:rsid w:val="003002E0"/>
    <w:rsid w:val="00300AAC"/>
    <w:rsid w:val="00300CD7"/>
    <w:rsid w:val="00300FCB"/>
    <w:rsid w:val="00302102"/>
    <w:rsid w:val="003021DD"/>
    <w:rsid w:val="00302459"/>
    <w:rsid w:val="003028B2"/>
    <w:rsid w:val="003028C5"/>
    <w:rsid w:val="00302F98"/>
    <w:rsid w:val="0030314E"/>
    <w:rsid w:val="00303421"/>
    <w:rsid w:val="003037EA"/>
    <w:rsid w:val="00303DCF"/>
    <w:rsid w:val="0030416B"/>
    <w:rsid w:val="00304284"/>
    <w:rsid w:val="003044CA"/>
    <w:rsid w:val="003045A8"/>
    <w:rsid w:val="00304CCA"/>
    <w:rsid w:val="0030569C"/>
    <w:rsid w:val="003056CE"/>
    <w:rsid w:val="00305706"/>
    <w:rsid w:val="003057E0"/>
    <w:rsid w:val="003059A1"/>
    <w:rsid w:val="00305BD4"/>
    <w:rsid w:val="00305EE5"/>
    <w:rsid w:val="0030660C"/>
    <w:rsid w:val="0030696B"/>
    <w:rsid w:val="0030728B"/>
    <w:rsid w:val="003074D0"/>
    <w:rsid w:val="0030789B"/>
    <w:rsid w:val="003079A4"/>
    <w:rsid w:val="003079D9"/>
    <w:rsid w:val="00307E46"/>
    <w:rsid w:val="00307F7D"/>
    <w:rsid w:val="003102CB"/>
    <w:rsid w:val="00310615"/>
    <w:rsid w:val="00310628"/>
    <w:rsid w:val="00310AAF"/>
    <w:rsid w:val="00310F20"/>
    <w:rsid w:val="003115F6"/>
    <w:rsid w:val="00311664"/>
    <w:rsid w:val="0031179C"/>
    <w:rsid w:val="00312856"/>
    <w:rsid w:val="00312C93"/>
    <w:rsid w:val="003135F0"/>
    <w:rsid w:val="003137D9"/>
    <w:rsid w:val="00313D76"/>
    <w:rsid w:val="00313E19"/>
    <w:rsid w:val="00313E65"/>
    <w:rsid w:val="00314208"/>
    <w:rsid w:val="003149F8"/>
    <w:rsid w:val="00314A47"/>
    <w:rsid w:val="00314C10"/>
    <w:rsid w:val="00314FA7"/>
    <w:rsid w:val="0031543D"/>
    <w:rsid w:val="00315DE8"/>
    <w:rsid w:val="00315F2F"/>
    <w:rsid w:val="00316405"/>
    <w:rsid w:val="003165FB"/>
    <w:rsid w:val="00316BE5"/>
    <w:rsid w:val="00316C67"/>
    <w:rsid w:val="00316D12"/>
    <w:rsid w:val="00316D4A"/>
    <w:rsid w:val="00316EC6"/>
    <w:rsid w:val="00316FC9"/>
    <w:rsid w:val="003170B8"/>
    <w:rsid w:val="003172E5"/>
    <w:rsid w:val="00317523"/>
    <w:rsid w:val="003177CD"/>
    <w:rsid w:val="003177DC"/>
    <w:rsid w:val="00317A78"/>
    <w:rsid w:val="00317D0C"/>
    <w:rsid w:val="00317E0E"/>
    <w:rsid w:val="00320410"/>
    <w:rsid w:val="003205DA"/>
    <w:rsid w:val="0032081F"/>
    <w:rsid w:val="003208F9"/>
    <w:rsid w:val="00320A7F"/>
    <w:rsid w:val="00320FA6"/>
    <w:rsid w:val="00321132"/>
    <w:rsid w:val="003213EC"/>
    <w:rsid w:val="0032143F"/>
    <w:rsid w:val="003215A9"/>
    <w:rsid w:val="0032163B"/>
    <w:rsid w:val="00322411"/>
    <w:rsid w:val="00322B8B"/>
    <w:rsid w:val="00322BF9"/>
    <w:rsid w:val="00322F1E"/>
    <w:rsid w:val="00323733"/>
    <w:rsid w:val="003237B3"/>
    <w:rsid w:val="0032442F"/>
    <w:rsid w:val="00324705"/>
    <w:rsid w:val="00324896"/>
    <w:rsid w:val="00324E7A"/>
    <w:rsid w:val="00324EA7"/>
    <w:rsid w:val="00324ECD"/>
    <w:rsid w:val="00324FD9"/>
    <w:rsid w:val="003252D9"/>
    <w:rsid w:val="003253C5"/>
    <w:rsid w:val="00325769"/>
    <w:rsid w:val="003258A0"/>
    <w:rsid w:val="00325B85"/>
    <w:rsid w:val="00326166"/>
    <w:rsid w:val="0032626C"/>
    <w:rsid w:val="0032676A"/>
    <w:rsid w:val="00326BC6"/>
    <w:rsid w:val="00326C1A"/>
    <w:rsid w:val="00326D41"/>
    <w:rsid w:val="00327A96"/>
    <w:rsid w:val="00327C4D"/>
    <w:rsid w:val="00327C80"/>
    <w:rsid w:val="00327D47"/>
    <w:rsid w:val="003302C8"/>
    <w:rsid w:val="00330C34"/>
    <w:rsid w:val="00330D46"/>
    <w:rsid w:val="00330D82"/>
    <w:rsid w:val="00331414"/>
    <w:rsid w:val="0033143D"/>
    <w:rsid w:val="0033149A"/>
    <w:rsid w:val="00331A5C"/>
    <w:rsid w:val="00331D74"/>
    <w:rsid w:val="00331DB5"/>
    <w:rsid w:val="00331F9B"/>
    <w:rsid w:val="0033231B"/>
    <w:rsid w:val="00332513"/>
    <w:rsid w:val="00332B0C"/>
    <w:rsid w:val="00332B1A"/>
    <w:rsid w:val="00332B82"/>
    <w:rsid w:val="003333BF"/>
    <w:rsid w:val="00333AB8"/>
    <w:rsid w:val="00333B90"/>
    <w:rsid w:val="00334143"/>
    <w:rsid w:val="00334383"/>
    <w:rsid w:val="00334763"/>
    <w:rsid w:val="003347BC"/>
    <w:rsid w:val="00334BBB"/>
    <w:rsid w:val="00335328"/>
    <w:rsid w:val="0033549C"/>
    <w:rsid w:val="003359EB"/>
    <w:rsid w:val="00335B68"/>
    <w:rsid w:val="00336399"/>
    <w:rsid w:val="00336503"/>
    <w:rsid w:val="00336954"/>
    <w:rsid w:val="00336E3B"/>
    <w:rsid w:val="00336E5E"/>
    <w:rsid w:val="003371C6"/>
    <w:rsid w:val="0033774A"/>
    <w:rsid w:val="00337B52"/>
    <w:rsid w:val="00337E13"/>
    <w:rsid w:val="003403AD"/>
    <w:rsid w:val="003407B7"/>
    <w:rsid w:val="003407C0"/>
    <w:rsid w:val="00340D26"/>
    <w:rsid w:val="00340DBC"/>
    <w:rsid w:val="00340EBB"/>
    <w:rsid w:val="00340FC5"/>
    <w:rsid w:val="00341115"/>
    <w:rsid w:val="00341425"/>
    <w:rsid w:val="0034151B"/>
    <w:rsid w:val="003415EC"/>
    <w:rsid w:val="00342A3B"/>
    <w:rsid w:val="00342BD8"/>
    <w:rsid w:val="00342CA9"/>
    <w:rsid w:val="0034353F"/>
    <w:rsid w:val="003436A3"/>
    <w:rsid w:val="00343976"/>
    <w:rsid w:val="0034401C"/>
    <w:rsid w:val="00344A5D"/>
    <w:rsid w:val="00344BA9"/>
    <w:rsid w:val="003452B6"/>
    <w:rsid w:val="003453FA"/>
    <w:rsid w:val="00345999"/>
    <w:rsid w:val="003459D9"/>
    <w:rsid w:val="00345B28"/>
    <w:rsid w:val="00345B93"/>
    <w:rsid w:val="00345E3B"/>
    <w:rsid w:val="00346470"/>
    <w:rsid w:val="00346850"/>
    <w:rsid w:val="00346DD2"/>
    <w:rsid w:val="00347361"/>
    <w:rsid w:val="00347468"/>
    <w:rsid w:val="003476D2"/>
    <w:rsid w:val="00347B21"/>
    <w:rsid w:val="00347C08"/>
    <w:rsid w:val="00347D32"/>
    <w:rsid w:val="00350135"/>
    <w:rsid w:val="0035052F"/>
    <w:rsid w:val="003506DF"/>
    <w:rsid w:val="00350D7E"/>
    <w:rsid w:val="00351429"/>
    <w:rsid w:val="00351654"/>
    <w:rsid w:val="00351711"/>
    <w:rsid w:val="003519C8"/>
    <w:rsid w:val="00351B7B"/>
    <w:rsid w:val="00351BCD"/>
    <w:rsid w:val="00351BF1"/>
    <w:rsid w:val="00352267"/>
    <w:rsid w:val="00352455"/>
    <w:rsid w:val="00352499"/>
    <w:rsid w:val="003526A7"/>
    <w:rsid w:val="00352A6B"/>
    <w:rsid w:val="00352C1B"/>
    <w:rsid w:val="0035319E"/>
    <w:rsid w:val="0035378A"/>
    <w:rsid w:val="00353793"/>
    <w:rsid w:val="00353A10"/>
    <w:rsid w:val="00353AFB"/>
    <w:rsid w:val="00353CEA"/>
    <w:rsid w:val="003547F7"/>
    <w:rsid w:val="00354929"/>
    <w:rsid w:val="00355077"/>
    <w:rsid w:val="00355113"/>
    <w:rsid w:val="0035512F"/>
    <w:rsid w:val="0035518B"/>
    <w:rsid w:val="003554B1"/>
    <w:rsid w:val="00355891"/>
    <w:rsid w:val="00355E3A"/>
    <w:rsid w:val="00355E72"/>
    <w:rsid w:val="003561A9"/>
    <w:rsid w:val="00356494"/>
    <w:rsid w:val="00356496"/>
    <w:rsid w:val="00356AB4"/>
    <w:rsid w:val="00357557"/>
    <w:rsid w:val="00357A1A"/>
    <w:rsid w:val="00357FAA"/>
    <w:rsid w:val="0036018B"/>
    <w:rsid w:val="00360667"/>
    <w:rsid w:val="00360E7D"/>
    <w:rsid w:val="00360F6A"/>
    <w:rsid w:val="00361159"/>
    <w:rsid w:val="003616A4"/>
    <w:rsid w:val="00361B74"/>
    <w:rsid w:val="00361D36"/>
    <w:rsid w:val="003621A3"/>
    <w:rsid w:val="003624B6"/>
    <w:rsid w:val="0036285E"/>
    <w:rsid w:val="00362AF4"/>
    <w:rsid w:val="003631EB"/>
    <w:rsid w:val="003633AA"/>
    <w:rsid w:val="003636F5"/>
    <w:rsid w:val="00363E5F"/>
    <w:rsid w:val="00363F5D"/>
    <w:rsid w:val="003643AF"/>
    <w:rsid w:val="003643D7"/>
    <w:rsid w:val="00364B03"/>
    <w:rsid w:val="00364FAB"/>
    <w:rsid w:val="00364FD7"/>
    <w:rsid w:val="003657D8"/>
    <w:rsid w:val="00365E1A"/>
    <w:rsid w:val="003663FD"/>
    <w:rsid w:val="00366B19"/>
    <w:rsid w:val="00366DED"/>
    <w:rsid w:val="00366FA1"/>
    <w:rsid w:val="00367757"/>
    <w:rsid w:val="00367A10"/>
    <w:rsid w:val="0037004C"/>
    <w:rsid w:val="0037022A"/>
    <w:rsid w:val="003702B8"/>
    <w:rsid w:val="003703CB"/>
    <w:rsid w:val="0037048F"/>
    <w:rsid w:val="003710F5"/>
    <w:rsid w:val="0037119B"/>
    <w:rsid w:val="003714D6"/>
    <w:rsid w:val="003716D6"/>
    <w:rsid w:val="00371EED"/>
    <w:rsid w:val="00372726"/>
    <w:rsid w:val="00372A7D"/>
    <w:rsid w:val="00372E8E"/>
    <w:rsid w:val="00372EE1"/>
    <w:rsid w:val="00373190"/>
    <w:rsid w:val="00373E10"/>
    <w:rsid w:val="00373F31"/>
    <w:rsid w:val="0037427C"/>
    <w:rsid w:val="00374299"/>
    <w:rsid w:val="00374988"/>
    <w:rsid w:val="00375047"/>
    <w:rsid w:val="00375851"/>
    <w:rsid w:val="00376140"/>
    <w:rsid w:val="003764BB"/>
    <w:rsid w:val="00376F5F"/>
    <w:rsid w:val="003779C6"/>
    <w:rsid w:val="003802AE"/>
    <w:rsid w:val="00380532"/>
    <w:rsid w:val="00380EBB"/>
    <w:rsid w:val="00381058"/>
    <w:rsid w:val="00381390"/>
    <w:rsid w:val="0038142B"/>
    <w:rsid w:val="003819DC"/>
    <w:rsid w:val="00381C0D"/>
    <w:rsid w:val="00381F6C"/>
    <w:rsid w:val="003821E4"/>
    <w:rsid w:val="00382B41"/>
    <w:rsid w:val="00383E7A"/>
    <w:rsid w:val="00384193"/>
    <w:rsid w:val="003845D0"/>
    <w:rsid w:val="00384800"/>
    <w:rsid w:val="00384EED"/>
    <w:rsid w:val="00385563"/>
    <w:rsid w:val="00385683"/>
    <w:rsid w:val="00385702"/>
    <w:rsid w:val="00385A25"/>
    <w:rsid w:val="00385A32"/>
    <w:rsid w:val="00385BDC"/>
    <w:rsid w:val="00385EC6"/>
    <w:rsid w:val="003862C3"/>
    <w:rsid w:val="003869E4"/>
    <w:rsid w:val="00387020"/>
    <w:rsid w:val="00387985"/>
    <w:rsid w:val="0039000A"/>
    <w:rsid w:val="003901E4"/>
    <w:rsid w:val="003905EC"/>
    <w:rsid w:val="00390C6E"/>
    <w:rsid w:val="00390C70"/>
    <w:rsid w:val="00390D21"/>
    <w:rsid w:val="00390E8F"/>
    <w:rsid w:val="00390EDA"/>
    <w:rsid w:val="003918DE"/>
    <w:rsid w:val="00391B0C"/>
    <w:rsid w:val="00391BE3"/>
    <w:rsid w:val="00391DB5"/>
    <w:rsid w:val="003923AD"/>
    <w:rsid w:val="00392579"/>
    <w:rsid w:val="003931B6"/>
    <w:rsid w:val="0039338A"/>
    <w:rsid w:val="00393AB1"/>
    <w:rsid w:val="00393C91"/>
    <w:rsid w:val="00393F71"/>
    <w:rsid w:val="00393FA3"/>
    <w:rsid w:val="0039412B"/>
    <w:rsid w:val="0039423E"/>
    <w:rsid w:val="00394761"/>
    <w:rsid w:val="00394CF5"/>
    <w:rsid w:val="00394DA6"/>
    <w:rsid w:val="00395071"/>
    <w:rsid w:val="003957E6"/>
    <w:rsid w:val="0039604D"/>
    <w:rsid w:val="00396450"/>
    <w:rsid w:val="00396486"/>
    <w:rsid w:val="00396A14"/>
    <w:rsid w:val="00396B57"/>
    <w:rsid w:val="00396D6B"/>
    <w:rsid w:val="003970B9"/>
    <w:rsid w:val="003971C3"/>
    <w:rsid w:val="00397DD7"/>
    <w:rsid w:val="003A0056"/>
    <w:rsid w:val="003A03E2"/>
    <w:rsid w:val="003A0F35"/>
    <w:rsid w:val="003A1DA7"/>
    <w:rsid w:val="003A1E0B"/>
    <w:rsid w:val="003A1FFC"/>
    <w:rsid w:val="003A21E6"/>
    <w:rsid w:val="003A21ED"/>
    <w:rsid w:val="003A2E9C"/>
    <w:rsid w:val="003A2FEB"/>
    <w:rsid w:val="003A306F"/>
    <w:rsid w:val="003A314C"/>
    <w:rsid w:val="003A36DA"/>
    <w:rsid w:val="003A3753"/>
    <w:rsid w:val="003A3778"/>
    <w:rsid w:val="003A38B6"/>
    <w:rsid w:val="003A41E4"/>
    <w:rsid w:val="003A43D6"/>
    <w:rsid w:val="003A45CA"/>
    <w:rsid w:val="003A4E16"/>
    <w:rsid w:val="003A4FE1"/>
    <w:rsid w:val="003A501C"/>
    <w:rsid w:val="003A534F"/>
    <w:rsid w:val="003A557A"/>
    <w:rsid w:val="003A5C6E"/>
    <w:rsid w:val="003A5E33"/>
    <w:rsid w:val="003A606D"/>
    <w:rsid w:val="003A6428"/>
    <w:rsid w:val="003A64ED"/>
    <w:rsid w:val="003A6CB3"/>
    <w:rsid w:val="003A6D6C"/>
    <w:rsid w:val="003A70C2"/>
    <w:rsid w:val="003A7119"/>
    <w:rsid w:val="003B0490"/>
    <w:rsid w:val="003B080E"/>
    <w:rsid w:val="003B0DC6"/>
    <w:rsid w:val="003B11F6"/>
    <w:rsid w:val="003B1219"/>
    <w:rsid w:val="003B12A4"/>
    <w:rsid w:val="003B146F"/>
    <w:rsid w:val="003B19B8"/>
    <w:rsid w:val="003B1A4C"/>
    <w:rsid w:val="003B1C74"/>
    <w:rsid w:val="003B1E3F"/>
    <w:rsid w:val="003B22FD"/>
    <w:rsid w:val="003B2CF0"/>
    <w:rsid w:val="003B3117"/>
    <w:rsid w:val="003B338B"/>
    <w:rsid w:val="003B3877"/>
    <w:rsid w:val="003B4647"/>
    <w:rsid w:val="003B49C3"/>
    <w:rsid w:val="003B5103"/>
    <w:rsid w:val="003B51E2"/>
    <w:rsid w:val="003B53C7"/>
    <w:rsid w:val="003B5502"/>
    <w:rsid w:val="003B5800"/>
    <w:rsid w:val="003B59CD"/>
    <w:rsid w:val="003B5B1C"/>
    <w:rsid w:val="003B5BBA"/>
    <w:rsid w:val="003B60B3"/>
    <w:rsid w:val="003B6153"/>
    <w:rsid w:val="003B668F"/>
    <w:rsid w:val="003B66F5"/>
    <w:rsid w:val="003B6773"/>
    <w:rsid w:val="003B7536"/>
    <w:rsid w:val="003B7C7F"/>
    <w:rsid w:val="003B7E1D"/>
    <w:rsid w:val="003C01E8"/>
    <w:rsid w:val="003C0645"/>
    <w:rsid w:val="003C12A3"/>
    <w:rsid w:val="003C1312"/>
    <w:rsid w:val="003C1478"/>
    <w:rsid w:val="003C1BD4"/>
    <w:rsid w:val="003C1E1A"/>
    <w:rsid w:val="003C1E4D"/>
    <w:rsid w:val="003C1E6B"/>
    <w:rsid w:val="003C2237"/>
    <w:rsid w:val="003C27E6"/>
    <w:rsid w:val="003C2BE7"/>
    <w:rsid w:val="003C3014"/>
    <w:rsid w:val="003C315A"/>
    <w:rsid w:val="003C3310"/>
    <w:rsid w:val="003C390A"/>
    <w:rsid w:val="003C3D74"/>
    <w:rsid w:val="003C3E7F"/>
    <w:rsid w:val="003C4401"/>
    <w:rsid w:val="003C4414"/>
    <w:rsid w:val="003C485E"/>
    <w:rsid w:val="003C4C45"/>
    <w:rsid w:val="003C4C53"/>
    <w:rsid w:val="003C52D7"/>
    <w:rsid w:val="003C5E87"/>
    <w:rsid w:val="003C5EB2"/>
    <w:rsid w:val="003C5EE4"/>
    <w:rsid w:val="003C636C"/>
    <w:rsid w:val="003C6D51"/>
    <w:rsid w:val="003C7099"/>
    <w:rsid w:val="003C7216"/>
    <w:rsid w:val="003C74F9"/>
    <w:rsid w:val="003C7B08"/>
    <w:rsid w:val="003C7F09"/>
    <w:rsid w:val="003D07D4"/>
    <w:rsid w:val="003D0A11"/>
    <w:rsid w:val="003D0A5E"/>
    <w:rsid w:val="003D0C34"/>
    <w:rsid w:val="003D0F1F"/>
    <w:rsid w:val="003D111F"/>
    <w:rsid w:val="003D113B"/>
    <w:rsid w:val="003D12A5"/>
    <w:rsid w:val="003D1317"/>
    <w:rsid w:val="003D17A2"/>
    <w:rsid w:val="003D1994"/>
    <w:rsid w:val="003D1A37"/>
    <w:rsid w:val="003D2729"/>
    <w:rsid w:val="003D2C6A"/>
    <w:rsid w:val="003D2CDE"/>
    <w:rsid w:val="003D2E02"/>
    <w:rsid w:val="003D2E37"/>
    <w:rsid w:val="003D31B3"/>
    <w:rsid w:val="003D37C4"/>
    <w:rsid w:val="003D3BC5"/>
    <w:rsid w:val="003D40A9"/>
    <w:rsid w:val="003D452F"/>
    <w:rsid w:val="003D464A"/>
    <w:rsid w:val="003D470C"/>
    <w:rsid w:val="003D4A82"/>
    <w:rsid w:val="003D4B4C"/>
    <w:rsid w:val="003D4BE4"/>
    <w:rsid w:val="003D4CBF"/>
    <w:rsid w:val="003D4CF4"/>
    <w:rsid w:val="003D588A"/>
    <w:rsid w:val="003D59F3"/>
    <w:rsid w:val="003D5B07"/>
    <w:rsid w:val="003D5DCB"/>
    <w:rsid w:val="003D65A2"/>
    <w:rsid w:val="003D6692"/>
    <w:rsid w:val="003D66AC"/>
    <w:rsid w:val="003D6F36"/>
    <w:rsid w:val="003D76F9"/>
    <w:rsid w:val="003D7830"/>
    <w:rsid w:val="003D7A9E"/>
    <w:rsid w:val="003E0898"/>
    <w:rsid w:val="003E0970"/>
    <w:rsid w:val="003E0B5C"/>
    <w:rsid w:val="003E0E02"/>
    <w:rsid w:val="003E0E80"/>
    <w:rsid w:val="003E0F61"/>
    <w:rsid w:val="003E0FDD"/>
    <w:rsid w:val="003E1512"/>
    <w:rsid w:val="003E2447"/>
    <w:rsid w:val="003E2678"/>
    <w:rsid w:val="003E281F"/>
    <w:rsid w:val="003E35D9"/>
    <w:rsid w:val="003E3ABC"/>
    <w:rsid w:val="003E3B72"/>
    <w:rsid w:val="003E47BE"/>
    <w:rsid w:val="003E4CAD"/>
    <w:rsid w:val="003E4D2D"/>
    <w:rsid w:val="003E4F0B"/>
    <w:rsid w:val="003E568D"/>
    <w:rsid w:val="003E56A8"/>
    <w:rsid w:val="003E576C"/>
    <w:rsid w:val="003E58D2"/>
    <w:rsid w:val="003E623D"/>
    <w:rsid w:val="003E6759"/>
    <w:rsid w:val="003E69F6"/>
    <w:rsid w:val="003E6C2A"/>
    <w:rsid w:val="003E6D52"/>
    <w:rsid w:val="003E702C"/>
    <w:rsid w:val="003E71D0"/>
    <w:rsid w:val="003E782F"/>
    <w:rsid w:val="003E796D"/>
    <w:rsid w:val="003E7F9C"/>
    <w:rsid w:val="003F0B83"/>
    <w:rsid w:val="003F0D06"/>
    <w:rsid w:val="003F1031"/>
    <w:rsid w:val="003F1386"/>
    <w:rsid w:val="003F1A72"/>
    <w:rsid w:val="003F1DA4"/>
    <w:rsid w:val="003F1E1C"/>
    <w:rsid w:val="003F21A6"/>
    <w:rsid w:val="003F2306"/>
    <w:rsid w:val="003F25CA"/>
    <w:rsid w:val="003F27D5"/>
    <w:rsid w:val="003F2910"/>
    <w:rsid w:val="003F2930"/>
    <w:rsid w:val="003F2B29"/>
    <w:rsid w:val="003F46D5"/>
    <w:rsid w:val="003F46D8"/>
    <w:rsid w:val="003F4807"/>
    <w:rsid w:val="003F49C8"/>
    <w:rsid w:val="003F5220"/>
    <w:rsid w:val="003F5304"/>
    <w:rsid w:val="003F5516"/>
    <w:rsid w:val="003F5AD9"/>
    <w:rsid w:val="003F5B1C"/>
    <w:rsid w:val="003F5C3D"/>
    <w:rsid w:val="003F5FCB"/>
    <w:rsid w:val="003F6440"/>
    <w:rsid w:val="003F6A59"/>
    <w:rsid w:val="003F7277"/>
    <w:rsid w:val="003F72EE"/>
    <w:rsid w:val="003F73DD"/>
    <w:rsid w:val="004005F3"/>
    <w:rsid w:val="004010DA"/>
    <w:rsid w:val="004012B5"/>
    <w:rsid w:val="00401416"/>
    <w:rsid w:val="00401D3F"/>
    <w:rsid w:val="00402B6C"/>
    <w:rsid w:val="00402F3D"/>
    <w:rsid w:val="00403410"/>
    <w:rsid w:val="00403922"/>
    <w:rsid w:val="00403D16"/>
    <w:rsid w:val="00403D59"/>
    <w:rsid w:val="00404FAF"/>
    <w:rsid w:val="004055E3"/>
    <w:rsid w:val="004058B5"/>
    <w:rsid w:val="00405EEA"/>
    <w:rsid w:val="00406DB5"/>
    <w:rsid w:val="00406F94"/>
    <w:rsid w:val="00407090"/>
    <w:rsid w:val="0040734E"/>
    <w:rsid w:val="00407679"/>
    <w:rsid w:val="00407AFD"/>
    <w:rsid w:val="00407F9F"/>
    <w:rsid w:val="0041115E"/>
    <w:rsid w:val="004116D8"/>
    <w:rsid w:val="00411847"/>
    <w:rsid w:val="00411B74"/>
    <w:rsid w:val="00411DB5"/>
    <w:rsid w:val="004120F1"/>
    <w:rsid w:val="0041213C"/>
    <w:rsid w:val="004122AC"/>
    <w:rsid w:val="00412938"/>
    <w:rsid w:val="00412B7C"/>
    <w:rsid w:val="00412BA8"/>
    <w:rsid w:val="00412CAD"/>
    <w:rsid w:val="00412FFE"/>
    <w:rsid w:val="004131D9"/>
    <w:rsid w:val="00413589"/>
    <w:rsid w:val="0041390E"/>
    <w:rsid w:val="00413CD9"/>
    <w:rsid w:val="00414788"/>
    <w:rsid w:val="004147EB"/>
    <w:rsid w:val="00414A6F"/>
    <w:rsid w:val="00414BB3"/>
    <w:rsid w:val="00414E23"/>
    <w:rsid w:val="00414F88"/>
    <w:rsid w:val="00415262"/>
    <w:rsid w:val="00415347"/>
    <w:rsid w:val="00415450"/>
    <w:rsid w:val="00415963"/>
    <w:rsid w:val="0041666F"/>
    <w:rsid w:val="0041669D"/>
    <w:rsid w:val="00416961"/>
    <w:rsid w:val="00416AC5"/>
    <w:rsid w:val="00416ACE"/>
    <w:rsid w:val="00417028"/>
    <w:rsid w:val="004173F1"/>
    <w:rsid w:val="00417625"/>
    <w:rsid w:val="00417882"/>
    <w:rsid w:val="004201F7"/>
    <w:rsid w:val="0042046E"/>
    <w:rsid w:val="00420704"/>
    <w:rsid w:val="00420708"/>
    <w:rsid w:val="00420711"/>
    <w:rsid w:val="00421130"/>
    <w:rsid w:val="00421286"/>
    <w:rsid w:val="0042153C"/>
    <w:rsid w:val="00421883"/>
    <w:rsid w:val="00421A51"/>
    <w:rsid w:val="00421DA0"/>
    <w:rsid w:val="00421EAB"/>
    <w:rsid w:val="004221E9"/>
    <w:rsid w:val="00422249"/>
    <w:rsid w:val="0042232D"/>
    <w:rsid w:val="00422564"/>
    <w:rsid w:val="00422681"/>
    <w:rsid w:val="00422880"/>
    <w:rsid w:val="00422ECA"/>
    <w:rsid w:val="00422F59"/>
    <w:rsid w:val="004239E1"/>
    <w:rsid w:val="00423D00"/>
    <w:rsid w:val="00424379"/>
    <w:rsid w:val="0042438F"/>
    <w:rsid w:val="004251FF"/>
    <w:rsid w:val="0042576A"/>
    <w:rsid w:val="004264B6"/>
    <w:rsid w:val="0042735E"/>
    <w:rsid w:val="0042764C"/>
    <w:rsid w:val="0042792A"/>
    <w:rsid w:val="004300CB"/>
    <w:rsid w:val="0043031C"/>
    <w:rsid w:val="00430704"/>
    <w:rsid w:val="0043072B"/>
    <w:rsid w:val="00430F06"/>
    <w:rsid w:val="004310B5"/>
    <w:rsid w:val="00431506"/>
    <w:rsid w:val="00431A77"/>
    <w:rsid w:val="00431F6E"/>
    <w:rsid w:val="004328B1"/>
    <w:rsid w:val="004336E3"/>
    <w:rsid w:val="00433AFF"/>
    <w:rsid w:val="00433E63"/>
    <w:rsid w:val="00433EDC"/>
    <w:rsid w:val="00434465"/>
    <w:rsid w:val="00434BE2"/>
    <w:rsid w:val="00434CF4"/>
    <w:rsid w:val="004354F1"/>
    <w:rsid w:val="004356BB"/>
    <w:rsid w:val="00435C42"/>
    <w:rsid w:val="00436715"/>
    <w:rsid w:val="004367D9"/>
    <w:rsid w:val="00436F95"/>
    <w:rsid w:val="00437000"/>
    <w:rsid w:val="00437A99"/>
    <w:rsid w:val="00440408"/>
    <w:rsid w:val="004418A6"/>
    <w:rsid w:val="004422AD"/>
    <w:rsid w:val="004433C2"/>
    <w:rsid w:val="004442A6"/>
    <w:rsid w:val="00444983"/>
    <w:rsid w:val="00444F8C"/>
    <w:rsid w:val="004453C9"/>
    <w:rsid w:val="004455C7"/>
    <w:rsid w:val="00445A1C"/>
    <w:rsid w:val="00445EAA"/>
    <w:rsid w:val="00445FDC"/>
    <w:rsid w:val="00446479"/>
    <w:rsid w:val="0044674B"/>
    <w:rsid w:val="00446771"/>
    <w:rsid w:val="00446DDD"/>
    <w:rsid w:val="004475A0"/>
    <w:rsid w:val="00447636"/>
    <w:rsid w:val="004477B0"/>
    <w:rsid w:val="00447A50"/>
    <w:rsid w:val="00447B86"/>
    <w:rsid w:val="00447BD1"/>
    <w:rsid w:val="00447D27"/>
    <w:rsid w:val="004505F6"/>
    <w:rsid w:val="00450617"/>
    <w:rsid w:val="004508C9"/>
    <w:rsid w:val="00451095"/>
    <w:rsid w:val="004511B8"/>
    <w:rsid w:val="004518E1"/>
    <w:rsid w:val="00451CCE"/>
    <w:rsid w:val="00451E18"/>
    <w:rsid w:val="0045236E"/>
    <w:rsid w:val="00453110"/>
    <w:rsid w:val="00453767"/>
    <w:rsid w:val="00453897"/>
    <w:rsid w:val="004539C4"/>
    <w:rsid w:val="00453EDF"/>
    <w:rsid w:val="004546B4"/>
    <w:rsid w:val="00454B84"/>
    <w:rsid w:val="00454DFD"/>
    <w:rsid w:val="004551C3"/>
    <w:rsid w:val="0045526D"/>
    <w:rsid w:val="004555BE"/>
    <w:rsid w:val="004558CE"/>
    <w:rsid w:val="00455925"/>
    <w:rsid w:val="00455E82"/>
    <w:rsid w:val="00455F90"/>
    <w:rsid w:val="00456189"/>
    <w:rsid w:val="0045660C"/>
    <w:rsid w:val="0045674B"/>
    <w:rsid w:val="004567A8"/>
    <w:rsid w:val="00456C6F"/>
    <w:rsid w:val="00456EF9"/>
    <w:rsid w:val="00456FB2"/>
    <w:rsid w:val="00457322"/>
    <w:rsid w:val="00457479"/>
    <w:rsid w:val="004577DE"/>
    <w:rsid w:val="0046070F"/>
    <w:rsid w:val="0046072B"/>
    <w:rsid w:val="004607BA"/>
    <w:rsid w:val="00460DFE"/>
    <w:rsid w:val="004613FE"/>
    <w:rsid w:val="00461CA6"/>
    <w:rsid w:val="00461DB6"/>
    <w:rsid w:val="00461E21"/>
    <w:rsid w:val="00461FDF"/>
    <w:rsid w:val="00462371"/>
    <w:rsid w:val="00463162"/>
    <w:rsid w:val="00464DD4"/>
    <w:rsid w:val="00465B10"/>
    <w:rsid w:val="00465B61"/>
    <w:rsid w:val="00465CF7"/>
    <w:rsid w:val="00465F78"/>
    <w:rsid w:val="00465FAB"/>
    <w:rsid w:val="00466291"/>
    <w:rsid w:val="00466591"/>
    <w:rsid w:val="00466633"/>
    <w:rsid w:val="004667D7"/>
    <w:rsid w:val="00466B68"/>
    <w:rsid w:val="00466F05"/>
    <w:rsid w:val="00467069"/>
    <w:rsid w:val="004674CF"/>
    <w:rsid w:val="004678D4"/>
    <w:rsid w:val="00467907"/>
    <w:rsid w:val="004706A9"/>
    <w:rsid w:val="00470899"/>
    <w:rsid w:val="00471177"/>
    <w:rsid w:val="004717DE"/>
    <w:rsid w:val="0047194F"/>
    <w:rsid w:val="0047197D"/>
    <w:rsid w:val="00471C06"/>
    <w:rsid w:val="00472352"/>
    <w:rsid w:val="0047238A"/>
    <w:rsid w:val="004723A7"/>
    <w:rsid w:val="004724CA"/>
    <w:rsid w:val="00472565"/>
    <w:rsid w:val="004736B9"/>
    <w:rsid w:val="00473B55"/>
    <w:rsid w:val="00473B6E"/>
    <w:rsid w:val="00473C4D"/>
    <w:rsid w:val="004745A2"/>
    <w:rsid w:val="0047479E"/>
    <w:rsid w:val="0047550E"/>
    <w:rsid w:val="004755B1"/>
    <w:rsid w:val="004755DE"/>
    <w:rsid w:val="00475FA8"/>
    <w:rsid w:val="00476100"/>
    <w:rsid w:val="004761B3"/>
    <w:rsid w:val="00476ADE"/>
    <w:rsid w:val="0047739E"/>
    <w:rsid w:val="00480297"/>
    <w:rsid w:val="00480527"/>
    <w:rsid w:val="00480811"/>
    <w:rsid w:val="00480F61"/>
    <w:rsid w:val="00481773"/>
    <w:rsid w:val="004822A4"/>
    <w:rsid w:val="00482B9C"/>
    <w:rsid w:val="004830A1"/>
    <w:rsid w:val="0048349B"/>
    <w:rsid w:val="00483655"/>
    <w:rsid w:val="00483D3E"/>
    <w:rsid w:val="00483ED7"/>
    <w:rsid w:val="004858C1"/>
    <w:rsid w:val="00485BAC"/>
    <w:rsid w:val="00485C03"/>
    <w:rsid w:val="0048603E"/>
    <w:rsid w:val="00486428"/>
    <w:rsid w:val="0048642F"/>
    <w:rsid w:val="004865D5"/>
    <w:rsid w:val="00486944"/>
    <w:rsid w:val="00486D5B"/>
    <w:rsid w:val="0048704D"/>
    <w:rsid w:val="0048711C"/>
    <w:rsid w:val="0048728A"/>
    <w:rsid w:val="004877B6"/>
    <w:rsid w:val="00487F9E"/>
    <w:rsid w:val="004905B3"/>
    <w:rsid w:val="00490AEF"/>
    <w:rsid w:val="00490B75"/>
    <w:rsid w:val="0049166A"/>
    <w:rsid w:val="00491914"/>
    <w:rsid w:val="00491C2A"/>
    <w:rsid w:val="00491F4A"/>
    <w:rsid w:val="00491FAB"/>
    <w:rsid w:val="00492263"/>
    <w:rsid w:val="0049239B"/>
    <w:rsid w:val="00492450"/>
    <w:rsid w:val="00492EAC"/>
    <w:rsid w:val="004938DF"/>
    <w:rsid w:val="00493D19"/>
    <w:rsid w:val="0049438B"/>
    <w:rsid w:val="0049476C"/>
    <w:rsid w:val="00494A79"/>
    <w:rsid w:val="00494AE4"/>
    <w:rsid w:val="00494E96"/>
    <w:rsid w:val="00494F4D"/>
    <w:rsid w:val="00495238"/>
    <w:rsid w:val="0049525B"/>
    <w:rsid w:val="00495A6C"/>
    <w:rsid w:val="00495CF5"/>
    <w:rsid w:val="00496A9B"/>
    <w:rsid w:val="00496D3A"/>
    <w:rsid w:val="00496ED9"/>
    <w:rsid w:val="0049742F"/>
    <w:rsid w:val="00497639"/>
    <w:rsid w:val="00497D64"/>
    <w:rsid w:val="004A0477"/>
    <w:rsid w:val="004A057E"/>
    <w:rsid w:val="004A05DA"/>
    <w:rsid w:val="004A0841"/>
    <w:rsid w:val="004A0BF0"/>
    <w:rsid w:val="004A1824"/>
    <w:rsid w:val="004A19BF"/>
    <w:rsid w:val="004A1C5D"/>
    <w:rsid w:val="004A1D7F"/>
    <w:rsid w:val="004A1DD5"/>
    <w:rsid w:val="004A2CB4"/>
    <w:rsid w:val="004A2DCF"/>
    <w:rsid w:val="004A2EF8"/>
    <w:rsid w:val="004A31AC"/>
    <w:rsid w:val="004A3567"/>
    <w:rsid w:val="004A35BF"/>
    <w:rsid w:val="004A3677"/>
    <w:rsid w:val="004A3679"/>
    <w:rsid w:val="004A37B1"/>
    <w:rsid w:val="004A3AAC"/>
    <w:rsid w:val="004A4087"/>
    <w:rsid w:val="004A459D"/>
    <w:rsid w:val="004A45E5"/>
    <w:rsid w:val="004A4798"/>
    <w:rsid w:val="004A49E9"/>
    <w:rsid w:val="004A49F3"/>
    <w:rsid w:val="004A5129"/>
    <w:rsid w:val="004A5413"/>
    <w:rsid w:val="004A58B2"/>
    <w:rsid w:val="004A5EA4"/>
    <w:rsid w:val="004A64DB"/>
    <w:rsid w:val="004A66C7"/>
    <w:rsid w:val="004A6E92"/>
    <w:rsid w:val="004A715A"/>
    <w:rsid w:val="004A724B"/>
    <w:rsid w:val="004A7B0F"/>
    <w:rsid w:val="004A7C06"/>
    <w:rsid w:val="004B0202"/>
    <w:rsid w:val="004B028C"/>
    <w:rsid w:val="004B0510"/>
    <w:rsid w:val="004B1023"/>
    <w:rsid w:val="004B1752"/>
    <w:rsid w:val="004B1889"/>
    <w:rsid w:val="004B1D7A"/>
    <w:rsid w:val="004B26AB"/>
    <w:rsid w:val="004B2EC5"/>
    <w:rsid w:val="004B2FFB"/>
    <w:rsid w:val="004B313E"/>
    <w:rsid w:val="004B3421"/>
    <w:rsid w:val="004B34EA"/>
    <w:rsid w:val="004B370D"/>
    <w:rsid w:val="004B373B"/>
    <w:rsid w:val="004B3D21"/>
    <w:rsid w:val="004B3D30"/>
    <w:rsid w:val="004B3D60"/>
    <w:rsid w:val="004B465E"/>
    <w:rsid w:val="004B4969"/>
    <w:rsid w:val="004B4BC0"/>
    <w:rsid w:val="004B4C38"/>
    <w:rsid w:val="004B5426"/>
    <w:rsid w:val="004B5622"/>
    <w:rsid w:val="004B63DA"/>
    <w:rsid w:val="004B6DCA"/>
    <w:rsid w:val="004B73E3"/>
    <w:rsid w:val="004B75AC"/>
    <w:rsid w:val="004B7919"/>
    <w:rsid w:val="004B7AB6"/>
    <w:rsid w:val="004B7F76"/>
    <w:rsid w:val="004C062B"/>
    <w:rsid w:val="004C083E"/>
    <w:rsid w:val="004C0879"/>
    <w:rsid w:val="004C0C31"/>
    <w:rsid w:val="004C1016"/>
    <w:rsid w:val="004C18E4"/>
    <w:rsid w:val="004C22B4"/>
    <w:rsid w:val="004C259E"/>
    <w:rsid w:val="004C2F20"/>
    <w:rsid w:val="004C302A"/>
    <w:rsid w:val="004C3132"/>
    <w:rsid w:val="004C361A"/>
    <w:rsid w:val="004C4F8C"/>
    <w:rsid w:val="004C4FA4"/>
    <w:rsid w:val="004C5480"/>
    <w:rsid w:val="004C5649"/>
    <w:rsid w:val="004C600F"/>
    <w:rsid w:val="004C67C6"/>
    <w:rsid w:val="004C6DB3"/>
    <w:rsid w:val="004C702B"/>
    <w:rsid w:val="004C7347"/>
    <w:rsid w:val="004C7502"/>
    <w:rsid w:val="004C7705"/>
    <w:rsid w:val="004C7B43"/>
    <w:rsid w:val="004C7EB8"/>
    <w:rsid w:val="004D0597"/>
    <w:rsid w:val="004D07E6"/>
    <w:rsid w:val="004D0CE9"/>
    <w:rsid w:val="004D221A"/>
    <w:rsid w:val="004D2234"/>
    <w:rsid w:val="004D244F"/>
    <w:rsid w:val="004D2595"/>
    <w:rsid w:val="004D2B35"/>
    <w:rsid w:val="004D2D41"/>
    <w:rsid w:val="004D31D1"/>
    <w:rsid w:val="004D398B"/>
    <w:rsid w:val="004D4601"/>
    <w:rsid w:val="004D5000"/>
    <w:rsid w:val="004D5606"/>
    <w:rsid w:val="004D5C50"/>
    <w:rsid w:val="004D6157"/>
    <w:rsid w:val="004D629F"/>
    <w:rsid w:val="004D656F"/>
    <w:rsid w:val="004D679B"/>
    <w:rsid w:val="004D6953"/>
    <w:rsid w:val="004D6C1C"/>
    <w:rsid w:val="004D7ADD"/>
    <w:rsid w:val="004D7C88"/>
    <w:rsid w:val="004D7FC4"/>
    <w:rsid w:val="004E0E9E"/>
    <w:rsid w:val="004E116C"/>
    <w:rsid w:val="004E118E"/>
    <w:rsid w:val="004E131B"/>
    <w:rsid w:val="004E1597"/>
    <w:rsid w:val="004E1733"/>
    <w:rsid w:val="004E1850"/>
    <w:rsid w:val="004E187C"/>
    <w:rsid w:val="004E193A"/>
    <w:rsid w:val="004E1D68"/>
    <w:rsid w:val="004E22D6"/>
    <w:rsid w:val="004E2B39"/>
    <w:rsid w:val="004E2BD0"/>
    <w:rsid w:val="004E323D"/>
    <w:rsid w:val="004E382D"/>
    <w:rsid w:val="004E4004"/>
    <w:rsid w:val="004E44B7"/>
    <w:rsid w:val="004E462C"/>
    <w:rsid w:val="004E5380"/>
    <w:rsid w:val="004E5684"/>
    <w:rsid w:val="004E591F"/>
    <w:rsid w:val="004E5C33"/>
    <w:rsid w:val="004E6077"/>
    <w:rsid w:val="004E643D"/>
    <w:rsid w:val="004E652E"/>
    <w:rsid w:val="004E6920"/>
    <w:rsid w:val="004E71CD"/>
    <w:rsid w:val="004E72B5"/>
    <w:rsid w:val="004E72FA"/>
    <w:rsid w:val="004E7B08"/>
    <w:rsid w:val="004E7EAF"/>
    <w:rsid w:val="004F014E"/>
    <w:rsid w:val="004F0393"/>
    <w:rsid w:val="004F0B47"/>
    <w:rsid w:val="004F0D89"/>
    <w:rsid w:val="004F0E9A"/>
    <w:rsid w:val="004F0FD5"/>
    <w:rsid w:val="004F1285"/>
    <w:rsid w:val="004F12F4"/>
    <w:rsid w:val="004F146C"/>
    <w:rsid w:val="004F1A31"/>
    <w:rsid w:val="004F1BC3"/>
    <w:rsid w:val="004F1BEA"/>
    <w:rsid w:val="004F2ABD"/>
    <w:rsid w:val="004F2B49"/>
    <w:rsid w:val="004F2C82"/>
    <w:rsid w:val="004F3041"/>
    <w:rsid w:val="004F30D4"/>
    <w:rsid w:val="004F3427"/>
    <w:rsid w:val="004F34D4"/>
    <w:rsid w:val="004F3AB1"/>
    <w:rsid w:val="004F3BBB"/>
    <w:rsid w:val="004F43AD"/>
    <w:rsid w:val="004F46A4"/>
    <w:rsid w:val="004F4B49"/>
    <w:rsid w:val="004F4ECD"/>
    <w:rsid w:val="004F5418"/>
    <w:rsid w:val="004F58BC"/>
    <w:rsid w:val="004F59DE"/>
    <w:rsid w:val="004F5C74"/>
    <w:rsid w:val="004F60A9"/>
    <w:rsid w:val="004F6211"/>
    <w:rsid w:val="004F637A"/>
    <w:rsid w:val="004F6631"/>
    <w:rsid w:val="004F66D1"/>
    <w:rsid w:val="004F6885"/>
    <w:rsid w:val="004F69F2"/>
    <w:rsid w:val="004F6B9A"/>
    <w:rsid w:val="004F6F3D"/>
    <w:rsid w:val="004F71CA"/>
    <w:rsid w:val="004F73A5"/>
    <w:rsid w:val="004F7556"/>
    <w:rsid w:val="004F76F4"/>
    <w:rsid w:val="004F7BE4"/>
    <w:rsid w:val="004F7E3B"/>
    <w:rsid w:val="005003D8"/>
    <w:rsid w:val="00500727"/>
    <w:rsid w:val="005007CD"/>
    <w:rsid w:val="00500D88"/>
    <w:rsid w:val="00501087"/>
    <w:rsid w:val="0050142D"/>
    <w:rsid w:val="00501565"/>
    <w:rsid w:val="00501DE0"/>
    <w:rsid w:val="00502124"/>
    <w:rsid w:val="00502CE9"/>
    <w:rsid w:val="005035CA"/>
    <w:rsid w:val="00503992"/>
    <w:rsid w:val="00503D12"/>
    <w:rsid w:val="00503E25"/>
    <w:rsid w:val="0050439E"/>
    <w:rsid w:val="005043C0"/>
    <w:rsid w:val="00504B26"/>
    <w:rsid w:val="00504D0E"/>
    <w:rsid w:val="00504D68"/>
    <w:rsid w:val="00504DC8"/>
    <w:rsid w:val="00504E75"/>
    <w:rsid w:val="005057ED"/>
    <w:rsid w:val="005058E9"/>
    <w:rsid w:val="00505AA4"/>
    <w:rsid w:val="00505AD8"/>
    <w:rsid w:val="0050636C"/>
    <w:rsid w:val="00506CEC"/>
    <w:rsid w:val="00506F8E"/>
    <w:rsid w:val="00507169"/>
    <w:rsid w:val="005076BE"/>
    <w:rsid w:val="00507724"/>
    <w:rsid w:val="005077D2"/>
    <w:rsid w:val="005077E7"/>
    <w:rsid w:val="00507966"/>
    <w:rsid w:val="00507AC7"/>
    <w:rsid w:val="00507DEB"/>
    <w:rsid w:val="00507EF3"/>
    <w:rsid w:val="00510182"/>
    <w:rsid w:val="005103E7"/>
    <w:rsid w:val="00510516"/>
    <w:rsid w:val="00510B9C"/>
    <w:rsid w:val="00510F4A"/>
    <w:rsid w:val="00510F75"/>
    <w:rsid w:val="00511449"/>
    <w:rsid w:val="00511E15"/>
    <w:rsid w:val="00512532"/>
    <w:rsid w:val="005125DD"/>
    <w:rsid w:val="0051269B"/>
    <w:rsid w:val="00512908"/>
    <w:rsid w:val="00512FA1"/>
    <w:rsid w:val="0051371E"/>
    <w:rsid w:val="00513A15"/>
    <w:rsid w:val="00513D5B"/>
    <w:rsid w:val="00513E7F"/>
    <w:rsid w:val="00513F7F"/>
    <w:rsid w:val="00514053"/>
    <w:rsid w:val="0051414B"/>
    <w:rsid w:val="0051424C"/>
    <w:rsid w:val="00514A4A"/>
    <w:rsid w:val="00514A73"/>
    <w:rsid w:val="00514AF8"/>
    <w:rsid w:val="00514BA5"/>
    <w:rsid w:val="00514D26"/>
    <w:rsid w:val="00514D29"/>
    <w:rsid w:val="00514D68"/>
    <w:rsid w:val="00515B76"/>
    <w:rsid w:val="00515CF2"/>
    <w:rsid w:val="005162FE"/>
    <w:rsid w:val="00516344"/>
    <w:rsid w:val="0051650A"/>
    <w:rsid w:val="0051671D"/>
    <w:rsid w:val="00516808"/>
    <w:rsid w:val="00516AF7"/>
    <w:rsid w:val="005177E3"/>
    <w:rsid w:val="00517B93"/>
    <w:rsid w:val="00517F25"/>
    <w:rsid w:val="00520160"/>
    <w:rsid w:val="0052019A"/>
    <w:rsid w:val="005203B7"/>
    <w:rsid w:val="005206F1"/>
    <w:rsid w:val="0052072E"/>
    <w:rsid w:val="005207E4"/>
    <w:rsid w:val="00520AC0"/>
    <w:rsid w:val="005223F3"/>
    <w:rsid w:val="00522519"/>
    <w:rsid w:val="00522A48"/>
    <w:rsid w:val="005233F7"/>
    <w:rsid w:val="00523857"/>
    <w:rsid w:val="005239B2"/>
    <w:rsid w:val="00523B56"/>
    <w:rsid w:val="005242AC"/>
    <w:rsid w:val="00524F9D"/>
    <w:rsid w:val="005250E6"/>
    <w:rsid w:val="00525B6D"/>
    <w:rsid w:val="00525C15"/>
    <w:rsid w:val="00525CFC"/>
    <w:rsid w:val="005266F6"/>
    <w:rsid w:val="00526758"/>
    <w:rsid w:val="00526805"/>
    <w:rsid w:val="00526824"/>
    <w:rsid w:val="005268E0"/>
    <w:rsid w:val="00526910"/>
    <w:rsid w:val="00526A15"/>
    <w:rsid w:val="005270A2"/>
    <w:rsid w:val="00527345"/>
    <w:rsid w:val="0052757D"/>
    <w:rsid w:val="0052770D"/>
    <w:rsid w:val="00527855"/>
    <w:rsid w:val="005278AE"/>
    <w:rsid w:val="005279B4"/>
    <w:rsid w:val="00527BBC"/>
    <w:rsid w:val="00527E84"/>
    <w:rsid w:val="00527FF0"/>
    <w:rsid w:val="005304D0"/>
    <w:rsid w:val="005308A7"/>
    <w:rsid w:val="00530A0F"/>
    <w:rsid w:val="00530C7F"/>
    <w:rsid w:val="00530D6B"/>
    <w:rsid w:val="00530E15"/>
    <w:rsid w:val="00531011"/>
    <w:rsid w:val="00531507"/>
    <w:rsid w:val="00531843"/>
    <w:rsid w:val="00531C66"/>
    <w:rsid w:val="00532163"/>
    <w:rsid w:val="00532543"/>
    <w:rsid w:val="005325DA"/>
    <w:rsid w:val="00532BE3"/>
    <w:rsid w:val="00532D44"/>
    <w:rsid w:val="00532DCF"/>
    <w:rsid w:val="00532E5B"/>
    <w:rsid w:val="00532F2B"/>
    <w:rsid w:val="00532FDC"/>
    <w:rsid w:val="005330EE"/>
    <w:rsid w:val="00533649"/>
    <w:rsid w:val="00533933"/>
    <w:rsid w:val="00533A91"/>
    <w:rsid w:val="005342AA"/>
    <w:rsid w:val="00534351"/>
    <w:rsid w:val="005345F7"/>
    <w:rsid w:val="0053567B"/>
    <w:rsid w:val="005357B3"/>
    <w:rsid w:val="00535A5A"/>
    <w:rsid w:val="00535FE6"/>
    <w:rsid w:val="005361DF"/>
    <w:rsid w:val="00536252"/>
    <w:rsid w:val="00536376"/>
    <w:rsid w:val="005365BE"/>
    <w:rsid w:val="00536A86"/>
    <w:rsid w:val="00536F4D"/>
    <w:rsid w:val="00537763"/>
    <w:rsid w:val="00537D56"/>
    <w:rsid w:val="00537E33"/>
    <w:rsid w:val="00540305"/>
    <w:rsid w:val="0054059A"/>
    <w:rsid w:val="00540729"/>
    <w:rsid w:val="00541256"/>
    <w:rsid w:val="00541DD6"/>
    <w:rsid w:val="0054218C"/>
    <w:rsid w:val="00542566"/>
    <w:rsid w:val="005428C4"/>
    <w:rsid w:val="0054345A"/>
    <w:rsid w:val="00543AEB"/>
    <w:rsid w:val="00543BEA"/>
    <w:rsid w:val="00543C33"/>
    <w:rsid w:val="005442AB"/>
    <w:rsid w:val="0054438E"/>
    <w:rsid w:val="005448F5"/>
    <w:rsid w:val="00544CE6"/>
    <w:rsid w:val="00544CEF"/>
    <w:rsid w:val="00544CFA"/>
    <w:rsid w:val="00544EBA"/>
    <w:rsid w:val="005454A2"/>
    <w:rsid w:val="00546C69"/>
    <w:rsid w:val="00546D19"/>
    <w:rsid w:val="00546EF4"/>
    <w:rsid w:val="0054785C"/>
    <w:rsid w:val="00547899"/>
    <w:rsid w:val="00547D5E"/>
    <w:rsid w:val="00547DBE"/>
    <w:rsid w:val="005501A1"/>
    <w:rsid w:val="005505F8"/>
    <w:rsid w:val="00550A07"/>
    <w:rsid w:val="00550C9C"/>
    <w:rsid w:val="00550DD0"/>
    <w:rsid w:val="00551346"/>
    <w:rsid w:val="00551647"/>
    <w:rsid w:val="00551793"/>
    <w:rsid w:val="00551C3E"/>
    <w:rsid w:val="00551D30"/>
    <w:rsid w:val="00551DDD"/>
    <w:rsid w:val="0055262C"/>
    <w:rsid w:val="00552A3F"/>
    <w:rsid w:val="00552B7C"/>
    <w:rsid w:val="00552D60"/>
    <w:rsid w:val="00553279"/>
    <w:rsid w:val="00553841"/>
    <w:rsid w:val="00553B83"/>
    <w:rsid w:val="00553C4C"/>
    <w:rsid w:val="00553D9C"/>
    <w:rsid w:val="005546C7"/>
    <w:rsid w:val="00554861"/>
    <w:rsid w:val="00554A17"/>
    <w:rsid w:val="00554A3D"/>
    <w:rsid w:val="00554FE3"/>
    <w:rsid w:val="00555089"/>
    <w:rsid w:val="00555282"/>
    <w:rsid w:val="0055544F"/>
    <w:rsid w:val="005554DB"/>
    <w:rsid w:val="00555C58"/>
    <w:rsid w:val="00556464"/>
    <w:rsid w:val="00556691"/>
    <w:rsid w:val="00556DD2"/>
    <w:rsid w:val="00556E5B"/>
    <w:rsid w:val="00557190"/>
    <w:rsid w:val="0055761B"/>
    <w:rsid w:val="0055770A"/>
    <w:rsid w:val="00557A98"/>
    <w:rsid w:val="00557C6C"/>
    <w:rsid w:val="00557D0F"/>
    <w:rsid w:val="005602AC"/>
    <w:rsid w:val="005602B5"/>
    <w:rsid w:val="005604E8"/>
    <w:rsid w:val="00560566"/>
    <w:rsid w:val="005609CE"/>
    <w:rsid w:val="0056133B"/>
    <w:rsid w:val="0056134A"/>
    <w:rsid w:val="00561D06"/>
    <w:rsid w:val="00561EF9"/>
    <w:rsid w:val="00562112"/>
    <w:rsid w:val="00562294"/>
    <w:rsid w:val="00563044"/>
    <w:rsid w:val="00563195"/>
    <w:rsid w:val="005632A0"/>
    <w:rsid w:val="005634D7"/>
    <w:rsid w:val="005639E5"/>
    <w:rsid w:val="005646BF"/>
    <w:rsid w:val="0056485F"/>
    <w:rsid w:val="0056493D"/>
    <w:rsid w:val="00564E4A"/>
    <w:rsid w:val="005650FA"/>
    <w:rsid w:val="00566632"/>
    <w:rsid w:val="00566874"/>
    <w:rsid w:val="00566C61"/>
    <w:rsid w:val="00566D9E"/>
    <w:rsid w:val="00566E95"/>
    <w:rsid w:val="00566EFA"/>
    <w:rsid w:val="00566F34"/>
    <w:rsid w:val="0056791E"/>
    <w:rsid w:val="0056796E"/>
    <w:rsid w:val="00567EB3"/>
    <w:rsid w:val="00570608"/>
    <w:rsid w:val="00570D10"/>
    <w:rsid w:val="0057112E"/>
    <w:rsid w:val="00571265"/>
    <w:rsid w:val="00571378"/>
    <w:rsid w:val="00571F9D"/>
    <w:rsid w:val="00571FA0"/>
    <w:rsid w:val="00571FBD"/>
    <w:rsid w:val="0057223F"/>
    <w:rsid w:val="00572340"/>
    <w:rsid w:val="00572763"/>
    <w:rsid w:val="00572797"/>
    <w:rsid w:val="00572865"/>
    <w:rsid w:val="005728A9"/>
    <w:rsid w:val="00572B6C"/>
    <w:rsid w:val="00572C6B"/>
    <w:rsid w:val="00572D3D"/>
    <w:rsid w:val="005731A6"/>
    <w:rsid w:val="0057336A"/>
    <w:rsid w:val="00573C46"/>
    <w:rsid w:val="00573CE7"/>
    <w:rsid w:val="00573DBA"/>
    <w:rsid w:val="00573DE1"/>
    <w:rsid w:val="00573E45"/>
    <w:rsid w:val="005740D7"/>
    <w:rsid w:val="0057426E"/>
    <w:rsid w:val="0057484A"/>
    <w:rsid w:val="005749FD"/>
    <w:rsid w:val="00574D45"/>
    <w:rsid w:val="00575469"/>
    <w:rsid w:val="005759AA"/>
    <w:rsid w:val="00575B6F"/>
    <w:rsid w:val="00575C14"/>
    <w:rsid w:val="0057625D"/>
    <w:rsid w:val="00576547"/>
    <w:rsid w:val="005765E8"/>
    <w:rsid w:val="0057718B"/>
    <w:rsid w:val="005774E5"/>
    <w:rsid w:val="00577754"/>
    <w:rsid w:val="00577B72"/>
    <w:rsid w:val="0058102B"/>
    <w:rsid w:val="005818DF"/>
    <w:rsid w:val="00581D01"/>
    <w:rsid w:val="00581E40"/>
    <w:rsid w:val="005821DB"/>
    <w:rsid w:val="00582303"/>
    <w:rsid w:val="00582418"/>
    <w:rsid w:val="0058245E"/>
    <w:rsid w:val="00582649"/>
    <w:rsid w:val="005826AB"/>
    <w:rsid w:val="00582806"/>
    <w:rsid w:val="00582838"/>
    <w:rsid w:val="00582B95"/>
    <w:rsid w:val="00582C96"/>
    <w:rsid w:val="005830A8"/>
    <w:rsid w:val="005831DD"/>
    <w:rsid w:val="005832AA"/>
    <w:rsid w:val="00583312"/>
    <w:rsid w:val="00583D3F"/>
    <w:rsid w:val="00583E7D"/>
    <w:rsid w:val="00583EEA"/>
    <w:rsid w:val="0058472F"/>
    <w:rsid w:val="005847BA"/>
    <w:rsid w:val="00584912"/>
    <w:rsid w:val="00585325"/>
    <w:rsid w:val="005857D0"/>
    <w:rsid w:val="005865D8"/>
    <w:rsid w:val="00586624"/>
    <w:rsid w:val="00586DD7"/>
    <w:rsid w:val="00586F21"/>
    <w:rsid w:val="005874F7"/>
    <w:rsid w:val="005907A3"/>
    <w:rsid w:val="0059088A"/>
    <w:rsid w:val="00590FB3"/>
    <w:rsid w:val="00590FF9"/>
    <w:rsid w:val="00591295"/>
    <w:rsid w:val="0059183E"/>
    <w:rsid w:val="00591EAF"/>
    <w:rsid w:val="005921CA"/>
    <w:rsid w:val="005926CA"/>
    <w:rsid w:val="0059283E"/>
    <w:rsid w:val="00592D84"/>
    <w:rsid w:val="005930D2"/>
    <w:rsid w:val="005934AF"/>
    <w:rsid w:val="005936AE"/>
    <w:rsid w:val="005936AF"/>
    <w:rsid w:val="00593C0B"/>
    <w:rsid w:val="005944E5"/>
    <w:rsid w:val="00594577"/>
    <w:rsid w:val="005945D0"/>
    <w:rsid w:val="005945E0"/>
    <w:rsid w:val="00594677"/>
    <w:rsid w:val="00595409"/>
    <w:rsid w:val="005958AF"/>
    <w:rsid w:val="0059591F"/>
    <w:rsid w:val="00595C0B"/>
    <w:rsid w:val="00595F01"/>
    <w:rsid w:val="0059611C"/>
    <w:rsid w:val="0059649B"/>
    <w:rsid w:val="00596648"/>
    <w:rsid w:val="00596C35"/>
    <w:rsid w:val="00596CBC"/>
    <w:rsid w:val="00596FAA"/>
    <w:rsid w:val="0059732F"/>
    <w:rsid w:val="0059787C"/>
    <w:rsid w:val="00597CF9"/>
    <w:rsid w:val="005A0049"/>
    <w:rsid w:val="005A076D"/>
    <w:rsid w:val="005A07A3"/>
    <w:rsid w:val="005A09D0"/>
    <w:rsid w:val="005A0B79"/>
    <w:rsid w:val="005A1080"/>
    <w:rsid w:val="005A108A"/>
    <w:rsid w:val="005A1573"/>
    <w:rsid w:val="005A1AF9"/>
    <w:rsid w:val="005A1C29"/>
    <w:rsid w:val="005A1CCC"/>
    <w:rsid w:val="005A1DE0"/>
    <w:rsid w:val="005A2281"/>
    <w:rsid w:val="005A2C0F"/>
    <w:rsid w:val="005A33EE"/>
    <w:rsid w:val="005A349A"/>
    <w:rsid w:val="005A3776"/>
    <w:rsid w:val="005A3E77"/>
    <w:rsid w:val="005A3F38"/>
    <w:rsid w:val="005A3FA7"/>
    <w:rsid w:val="005A4665"/>
    <w:rsid w:val="005A46CE"/>
    <w:rsid w:val="005A48F5"/>
    <w:rsid w:val="005A4C41"/>
    <w:rsid w:val="005A4FA3"/>
    <w:rsid w:val="005A50F3"/>
    <w:rsid w:val="005A5317"/>
    <w:rsid w:val="005A55A9"/>
    <w:rsid w:val="005A5644"/>
    <w:rsid w:val="005A5B67"/>
    <w:rsid w:val="005A5FFF"/>
    <w:rsid w:val="005A6005"/>
    <w:rsid w:val="005A60BF"/>
    <w:rsid w:val="005A6263"/>
    <w:rsid w:val="005A686B"/>
    <w:rsid w:val="005A6918"/>
    <w:rsid w:val="005A6EC8"/>
    <w:rsid w:val="005A6F63"/>
    <w:rsid w:val="005A77C6"/>
    <w:rsid w:val="005A791E"/>
    <w:rsid w:val="005A7A01"/>
    <w:rsid w:val="005A7ABB"/>
    <w:rsid w:val="005B02E5"/>
    <w:rsid w:val="005B0621"/>
    <w:rsid w:val="005B08A9"/>
    <w:rsid w:val="005B0CFD"/>
    <w:rsid w:val="005B0ECA"/>
    <w:rsid w:val="005B0F33"/>
    <w:rsid w:val="005B0F97"/>
    <w:rsid w:val="005B142A"/>
    <w:rsid w:val="005B17D5"/>
    <w:rsid w:val="005B1D95"/>
    <w:rsid w:val="005B1F68"/>
    <w:rsid w:val="005B21D8"/>
    <w:rsid w:val="005B2295"/>
    <w:rsid w:val="005B235F"/>
    <w:rsid w:val="005B2446"/>
    <w:rsid w:val="005B2635"/>
    <w:rsid w:val="005B286F"/>
    <w:rsid w:val="005B288E"/>
    <w:rsid w:val="005B2B34"/>
    <w:rsid w:val="005B31A5"/>
    <w:rsid w:val="005B35D0"/>
    <w:rsid w:val="005B36FF"/>
    <w:rsid w:val="005B4F7D"/>
    <w:rsid w:val="005B5098"/>
    <w:rsid w:val="005B50CF"/>
    <w:rsid w:val="005B53FB"/>
    <w:rsid w:val="005B546A"/>
    <w:rsid w:val="005B5683"/>
    <w:rsid w:val="005B57AD"/>
    <w:rsid w:val="005B662F"/>
    <w:rsid w:val="005B6B39"/>
    <w:rsid w:val="005B70C0"/>
    <w:rsid w:val="005B793A"/>
    <w:rsid w:val="005B79EA"/>
    <w:rsid w:val="005B7C2E"/>
    <w:rsid w:val="005C01CA"/>
    <w:rsid w:val="005C01EE"/>
    <w:rsid w:val="005C029D"/>
    <w:rsid w:val="005C0962"/>
    <w:rsid w:val="005C0AA6"/>
    <w:rsid w:val="005C0B1C"/>
    <w:rsid w:val="005C0F52"/>
    <w:rsid w:val="005C14AC"/>
    <w:rsid w:val="005C231C"/>
    <w:rsid w:val="005C2404"/>
    <w:rsid w:val="005C25B7"/>
    <w:rsid w:val="005C3181"/>
    <w:rsid w:val="005C3552"/>
    <w:rsid w:val="005C369C"/>
    <w:rsid w:val="005C3EA0"/>
    <w:rsid w:val="005C4195"/>
    <w:rsid w:val="005C43F8"/>
    <w:rsid w:val="005C4B4C"/>
    <w:rsid w:val="005C4C51"/>
    <w:rsid w:val="005C513A"/>
    <w:rsid w:val="005C55CD"/>
    <w:rsid w:val="005C56C9"/>
    <w:rsid w:val="005C626E"/>
    <w:rsid w:val="005C683C"/>
    <w:rsid w:val="005C688C"/>
    <w:rsid w:val="005C6BA1"/>
    <w:rsid w:val="005C7228"/>
    <w:rsid w:val="005C7656"/>
    <w:rsid w:val="005C7C21"/>
    <w:rsid w:val="005C7D07"/>
    <w:rsid w:val="005C7D3E"/>
    <w:rsid w:val="005C7DB8"/>
    <w:rsid w:val="005D0269"/>
    <w:rsid w:val="005D040B"/>
    <w:rsid w:val="005D0520"/>
    <w:rsid w:val="005D0A13"/>
    <w:rsid w:val="005D1785"/>
    <w:rsid w:val="005D1877"/>
    <w:rsid w:val="005D1A0B"/>
    <w:rsid w:val="005D1A8E"/>
    <w:rsid w:val="005D1DAC"/>
    <w:rsid w:val="005D24B5"/>
    <w:rsid w:val="005D2A20"/>
    <w:rsid w:val="005D2CBC"/>
    <w:rsid w:val="005D2E91"/>
    <w:rsid w:val="005D36C8"/>
    <w:rsid w:val="005D38FB"/>
    <w:rsid w:val="005D3C7D"/>
    <w:rsid w:val="005D43B6"/>
    <w:rsid w:val="005D4B9D"/>
    <w:rsid w:val="005D4E24"/>
    <w:rsid w:val="005D577F"/>
    <w:rsid w:val="005D5A2E"/>
    <w:rsid w:val="005D5B72"/>
    <w:rsid w:val="005D6021"/>
    <w:rsid w:val="005D6099"/>
    <w:rsid w:val="005D60FE"/>
    <w:rsid w:val="005D6100"/>
    <w:rsid w:val="005D717F"/>
    <w:rsid w:val="005D7557"/>
    <w:rsid w:val="005D7DD6"/>
    <w:rsid w:val="005E0079"/>
    <w:rsid w:val="005E01B5"/>
    <w:rsid w:val="005E01E3"/>
    <w:rsid w:val="005E030E"/>
    <w:rsid w:val="005E066C"/>
    <w:rsid w:val="005E14FA"/>
    <w:rsid w:val="005E22CC"/>
    <w:rsid w:val="005E22D4"/>
    <w:rsid w:val="005E25C7"/>
    <w:rsid w:val="005E2739"/>
    <w:rsid w:val="005E2BE7"/>
    <w:rsid w:val="005E2C44"/>
    <w:rsid w:val="005E2EDE"/>
    <w:rsid w:val="005E300B"/>
    <w:rsid w:val="005E3280"/>
    <w:rsid w:val="005E3538"/>
    <w:rsid w:val="005E4288"/>
    <w:rsid w:val="005E479E"/>
    <w:rsid w:val="005E4877"/>
    <w:rsid w:val="005E48D7"/>
    <w:rsid w:val="005E4B5F"/>
    <w:rsid w:val="005E5264"/>
    <w:rsid w:val="005E5416"/>
    <w:rsid w:val="005E5A4E"/>
    <w:rsid w:val="005E5BC1"/>
    <w:rsid w:val="005E61D9"/>
    <w:rsid w:val="005E6290"/>
    <w:rsid w:val="005E64D8"/>
    <w:rsid w:val="005E66EC"/>
    <w:rsid w:val="005E6CA6"/>
    <w:rsid w:val="005E7013"/>
    <w:rsid w:val="005E75DC"/>
    <w:rsid w:val="005E771E"/>
    <w:rsid w:val="005F067D"/>
    <w:rsid w:val="005F0E08"/>
    <w:rsid w:val="005F0E65"/>
    <w:rsid w:val="005F102B"/>
    <w:rsid w:val="005F1117"/>
    <w:rsid w:val="005F12FC"/>
    <w:rsid w:val="005F146C"/>
    <w:rsid w:val="005F1DFB"/>
    <w:rsid w:val="005F1F27"/>
    <w:rsid w:val="005F2236"/>
    <w:rsid w:val="005F22DA"/>
    <w:rsid w:val="005F2695"/>
    <w:rsid w:val="005F32C7"/>
    <w:rsid w:val="005F3BF1"/>
    <w:rsid w:val="005F43AB"/>
    <w:rsid w:val="005F4847"/>
    <w:rsid w:val="005F48CD"/>
    <w:rsid w:val="005F4D80"/>
    <w:rsid w:val="005F5DC2"/>
    <w:rsid w:val="005F628C"/>
    <w:rsid w:val="005F63D2"/>
    <w:rsid w:val="005F6CCA"/>
    <w:rsid w:val="005F7FE3"/>
    <w:rsid w:val="0060090A"/>
    <w:rsid w:val="00600A58"/>
    <w:rsid w:val="00600BB7"/>
    <w:rsid w:val="00600E5D"/>
    <w:rsid w:val="00600F41"/>
    <w:rsid w:val="006012B9"/>
    <w:rsid w:val="00601A8D"/>
    <w:rsid w:val="0060201D"/>
    <w:rsid w:val="00602547"/>
    <w:rsid w:val="0060260B"/>
    <w:rsid w:val="0060278E"/>
    <w:rsid w:val="00602C4B"/>
    <w:rsid w:val="00602EAE"/>
    <w:rsid w:val="0060300D"/>
    <w:rsid w:val="006031DF"/>
    <w:rsid w:val="00603565"/>
    <w:rsid w:val="00603B90"/>
    <w:rsid w:val="00603EA9"/>
    <w:rsid w:val="006041E2"/>
    <w:rsid w:val="006045E2"/>
    <w:rsid w:val="0060495E"/>
    <w:rsid w:val="006049FE"/>
    <w:rsid w:val="00604D4F"/>
    <w:rsid w:val="00604FB9"/>
    <w:rsid w:val="006050E0"/>
    <w:rsid w:val="006050F1"/>
    <w:rsid w:val="0060517F"/>
    <w:rsid w:val="00605970"/>
    <w:rsid w:val="00606167"/>
    <w:rsid w:val="00606357"/>
    <w:rsid w:val="00606A7D"/>
    <w:rsid w:val="00606E47"/>
    <w:rsid w:val="00606F7E"/>
    <w:rsid w:val="00607098"/>
    <w:rsid w:val="00607113"/>
    <w:rsid w:val="0060743C"/>
    <w:rsid w:val="006077E9"/>
    <w:rsid w:val="006079DE"/>
    <w:rsid w:val="00607D38"/>
    <w:rsid w:val="00610338"/>
    <w:rsid w:val="00610758"/>
    <w:rsid w:val="0061083C"/>
    <w:rsid w:val="0061138D"/>
    <w:rsid w:val="006119C0"/>
    <w:rsid w:val="00611D7A"/>
    <w:rsid w:val="00612013"/>
    <w:rsid w:val="00612732"/>
    <w:rsid w:val="006129B7"/>
    <w:rsid w:val="006130E2"/>
    <w:rsid w:val="00613734"/>
    <w:rsid w:val="00613BF6"/>
    <w:rsid w:val="006141FC"/>
    <w:rsid w:val="006148BA"/>
    <w:rsid w:val="00614A4A"/>
    <w:rsid w:val="00614C51"/>
    <w:rsid w:val="00614F06"/>
    <w:rsid w:val="00614FD6"/>
    <w:rsid w:val="00615149"/>
    <w:rsid w:val="00615C80"/>
    <w:rsid w:val="00615D06"/>
    <w:rsid w:val="00615EEE"/>
    <w:rsid w:val="0061645A"/>
    <w:rsid w:val="00616615"/>
    <w:rsid w:val="00616965"/>
    <w:rsid w:val="00616A43"/>
    <w:rsid w:val="00616B46"/>
    <w:rsid w:val="00616E16"/>
    <w:rsid w:val="0061720B"/>
    <w:rsid w:val="006175B9"/>
    <w:rsid w:val="00617616"/>
    <w:rsid w:val="00617778"/>
    <w:rsid w:val="00617C90"/>
    <w:rsid w:val="006202D0"/>
    <w:rsid w:val="006207A5"/>
    <w:rsid w:val="006209DB"/>
    <w:rsid w:val="00620B0F"/>
    <w:rsid w:val="00620ED7"/>
    <w:rsid w:val="00620FC0"/>
    <w:rsid w:val="00621736"/>
    <w:rsid w:val="006219DA"/>
    <w:rsid w:val="00621D26"/>
    <w:rsid w:val="0062208E"/>
    <w:rsid w:val="00622936"/>
    <w:rsid w:val="00623FA7"/>
    <w:rsid w:val="0062478E"/>
    <w:rsid w:val="00624D98"/>
    <w:rsid w:val="00625940"/>
    <w:rsid w:val="00625CEF"/>
    <w:rsid w:val="00625D9D"/>
    <w:rsid w:val="00625E13"/>
    <w:rsid w:val="006262EF"/>
    <w:rsid w:val="00626411"/>
    <w:rsid w:val="006266D8"/>
    <w:rsid w:val="0062694B"/>
    <w:rsid w:val="00626B10"/>
    <w:rsid w:val="0062772E"/>
    <w:rsid w:val="00627890"/>
    <w:rsid w:val="00627905"/>
    <w:rsid w:val="00627A88"/>
    <w:rsid w:val="00627B1A"/>
    <w:rsid w:val="00627D95"/>
    <w:rsid w:val="00630165"/>
    <w:rsid w:val="0063019F"/>
    <w:rsid w:val="00630295"/>
    <w:rsid w:val="006302A6"/>
    <w:rsid w:val="00630367"/>
    <w:rsid w:val="0063042E"/>
    <w:rsid w:val="00630956"/>
    <w:rsid w:val="00630D2E"/>
    <w:rsid w:val="00630EEC"/>
    <w:rsid w:val="00631181"/>
    <w:rsid w:val="00631192"/>
    <w:rsid w:val="006311F5"/>
    <w:rsid w:val="006313B2"/>
    <w:rsid w:val="006315C5"/>
    <w:rsid w:val="006315DE"/>
    <w:rsid w:val="00631690"/>
    <w:rsid w:val="00631F27"/>
    <w:rsid w:val="00632174"/>
    <w:rsid w:val="00632572"/>
    <w:rsid w:val="0063260A"/>
    <w:rsid w:val="006336A8"/>
    <w:rsid w:val="0063381B"/>
    <w:rsid w:val="00633AF5"/>
    <w:rsid w:val="00634017"/>
    <w:rsid w:val="00634051"/>
    <w:rsid w:val="00634784"/>
    <w:rsid w:val="00634868"/>
    <w:rsid w:val="00634889"/>
    <w:rsid w:val="00634C72"/>
    <w:rsid w:val="00634D22"/>
    <w:rsid w:val="00634F9F"/>
    <w:rsid w:val="006357C5"/>
    <w:rsid w:val="00635D14"/>
    <w:rsid w:val="00637CF5"/>
    <w:rsid w:val="006407A8"/>
    <w:rsid w:val="00640CAC"/>
    <w:rsid w:val="00641134"/>
    <w:rsid w:val="00641178"/>
    <w:rsid w:val="006411F1"/>
    <w:rsid w:val="0064139C"/>
    <w:rsid w:val="006418C7"/>
    <w:rsid w:val="006429F8"/>
    <w:rsid w:val="00642D24"/>
    <w:rsid w:val="00642FBF"/>
    <w:rsid w:val="00643589"/>
    <w:rsid w:val="006438A5"/>
    <w:rsid w:val="006439F7"/>
    <w:rsid w:val="00643D70"/>
    <w:rsid w:val="00643FDE"/>
    <w:rsid w:val="0064406E"/>
    <w:rsid w:val="0064476B"/>
    <w:rsid w:val="00644907"/>
    <w:rsid w:val="00644CC8"/>
    <w:rsid w:val="00645587"/>
    <w:rsid w:val="00645B03"/>
    <w:rsid w:val="00646458"/>
    <w:rsid w:val="00646472"/>
    <w:rsid w:val="00646705"/>
    <w:rsid w:val="00646E9C"/>
    <w:rsid w:val="0064725E"/>
    <w:rsid w:val="00647750"/>
    <w:rsid w:val="006478EE"/>
    <w:rsid w:val="00647E1E"/>
    <w:rsid w:val="00650039"/>
    <w:rsid w:val="006505DA"/>
    <w:rsid w:val="006506EB"/>
    <w:rsid w:val="00650AB7"/>
    <w:rsid w:val="0065122B"/>
    <w:rsid w:val="0065125A"/>
    <w:rsid w:val="00651324"/>
    <w:rsid w:val="0065147B"/>
    <w:rsid w:val="006514DE"/>
    <w:rsid w:val="00651AF4"/>
    <w:rsid w:val="00652644"/>
    <w:rsid w:val="00652927"/>
    <w:rsid w:val="00652DB6"/>
    <w:rsid w:val="00652E41"/>
    <w:rsid w:val="006531A0"/>
    <w:rsid w:val="00653683"/>
    <w:rsid w:val="00653705"/>
    <w:rsid w:val="0065375D"/>
    <w:rsid w:val="00653782"/>
    <w:rsid w:val="00653B13"/>
    <w:rsid w:val="00653CAA"/>
    <w:rsid w:val="00653D29"/>
    <w:rsid w:val="00653D47"/>
    <w:rsid w:val="00654005"/>
    <w:rsid w:val="0065407D"/>
    <w:rsid w:val="0065464C"/>
    <w:rsid w:val="00654A1C"/>
    <w:rsid w:val="00654F43"/>
    <w:rsid w:val="00655499"/>
    <w:rsid w:val="00655BB4"/>
    <w:rsid w:val="00655CE8"/>
    <w:rsid w:val="00655F61"/>
    <w:rsid w:val="00656298"/>
    <w:rsid w:val="00656B6F"/>
    <w:rsid w:val="006573CB"/>
    <w:rsid w:val="00657E88"/>
    <w:rsid w:val="00660012"/>
    <w:rsid w:val="0066041B"/>
    <w:rsid w:val="0066048A"/>
    <w:rsid w:val="00661069"/>
    <w:rsid w:val="00661156"/>
    <w:rsid w:val="00661469"/>
    <w:rsid w:val="00661946"/>
    <w:rsid w:val="00661F1C"/>
    <w:rsid w:val="00661F87"/>
    <w:rsid w:val="006621DF"/>
    <w:rsid w:val="00662471"/>
    <w:rsid w:val="00662ACD"/>
    <w:rsid w:val="00662ADC"/>
    <w:rsid w:val="00662B3D"/>
    <w:rsid w:val="00662DFB"/>
    <w:rsid w:val="00662F78"/>
    <w:rsid w:val="006631D6"/>
    <w:rsid w:val="006631D9"/>
    <w:rsid w:val="006631EB"/>
    <w:rsid w:val="006633E8"/>
    <w:rsid w:val="0066354A"/>
    <w:rsid w:val="00663630"/>
    <w:rsid w:val="00663726"/>
    <w:rsid w:val="00663BD3"/>
    <w:rsid w:val="00663FEF"/>
    <w:rsid w:val="0066455A"/>
    <w:rsid w:val="006645D7"/>
    <w:rsid w:val="00664704"/>
    <w:rsid w:val="00664A29"/>
    <w:rsid w:val="00664C7E"/>
    <w:rsid w:val="00665218"/>
    <w:rsid w:val="006653CD"/>
    <w:rsid w:val="0066567F"/>
    <w:rsid w:val="00665AC8"/>
    <w:rsid w:val="0066605D"/>
    <w:rsid w:val="006660C6"/>
    <w:rsid w:val="006662DB"/>
    <w:rsid w:val="00666395"/>
    <w:rsid w:val="00666D71"/>
    <w:rsid w:val="00666DD8"/>
    <w:rsid w:val="00666F5E"/>
    <w:rsid w:val="0066720C"/>
    <w:rsid w:val="00667E2B"/>
    <w:rsid w:val="006705F0"/>
    <w:rsid w:val="006706E2"/>
    <w:rsid w:val="006706F4"/>
    <w:rsid w:val="0067096F"/>
    <w:rsid w:val="00670B5A"/>
    <w:rsid w:val="00670B7C"/>
    <w:rsid w:val="00670BDC"/>
    <w:rsid w:val="00670E91"/>
    <w:rsid w:val="00671147"/>
    <w:rsid w:val="00671283"/>
    <w:rsid w:val="00671B36"/>
    <w:rsid w:val="00672138"/>
    <w:rsid w:val="006726F6"/>
    <w:rsid w:val="0067298A"/>
    <w:rsid w:val="00672AD1"/>
    <w:rsid w:val="00672EEF"/>
    <w:rsid w:val="00672FE3"/>
    <w:rsid w:val="0067304F"/>
    <w:rsid w:val="006731A1"/>
    <w:rsid w:val="0067345F"/>
    <w:rsid w:val="00673A71"/>
    <w:rsid w:val="00673B4E"/>
    <w:rsid w:val="00673C4C"/>
    <w:rsid w:val="00673D59"/>
    <w:rsid w:val="00673F38"/>
    <w:rsid w:val="006740DE"/>
    <w:rsid w:val="0067462F"/>
    <w:rsid w:val="00674A87"/>
    <w:rsid w:val="00674F58"/>
    <w:rsid w:val="00674FF4"/>
    <w:rsid w:val="0067503B"/>
    <w:rsid w:val="00675719"/>
    <w:rsid w:val="00675A59"/>
    <w:rsid w:val="00676180"/>
    <w:rsid w:val="006762CA"/>
    <w:rsid w:val="006763AE"/>
    <w:rsid w:val="006765FF"/>
    <w:rsid w:val="00676689"/>
    <w:rsid w:val="00677065"/>
    <w:rsid w:val="00677710"/>
    <w:rsid w:val="00677D2E"/>
    <w:rsid w:val="00677FD3"/>
    <w:rsid w:val="0068038A"/>
    <w:rsid w:val="00680969"/>
    <w:rsid w:val="006810C8"/>
    <w:rsid w:val="00681390"/>
    <w:rsid w:val="00681497"/>
    <w:rsid w:val="00681AC1"/>
    <w:rsid w:val="006822D6"/>
    <w:rsid w:val="006824C0"/>
    <w:rsid w:val="0068254F"/>
    <w:rsid w:val="00682EDD"/>
    <w:rsid w:val="00683590"/>
    <w:rsid w:val="00683A98"/>
    <w:rsid w:val="00683CD8"/>
    <w:rsid w:val="00683D3E"/>
    <w:rsid w:val="0068422A"/>
    <w:rsid w:val="006853A9"/>
    <w:rsid w:val="0068547F"/>
    <w:rsid w:val="006854BF"/>
    <w:rsid w:val="00685676"/>
    <w:rsid w:val="00685982"/>
    <w:rsid w:val="00685CB5"/>
    <w:rsid w:val="00686BCA"/>
    <w:rsid w:val="00686BE3"/>
    <w:rsid w:val="0068764D"/>
    <w:rsid w:val="00687853"/>
    <w:rsid w:val="006905C3"/>
    <w:rsid w:val="006906C2"/>
    <w:rsid w:val="006909FC"/>
    <w:rsid w:val="00690CF3"/>
    <w:rsid w:val="00690D77"/>
    <w:rsid w:val="00691126"/>
    <w:rsid w:val="006915A2"/>
    <w:rsid w:val="006917B5"/>
    <w:rsid w:val="0069270A"/>
    <w:rsid w:val="006928D1"/>
    <w:rsid w:val="00692DD6"/>
    <w:rsid w:val="00693233"/>
    <w:rsid w:val="00693680"/>
    <w:rsid w:val="00693A52"/>
    <w:rsid w:val="00693F6C"/>
    <w:rsid w:val="006945EF"/>
    <w:rsid w:val="00694E8D"/>
    <w:rsid w:val="00694F02"/>
    <w:rsid w:val="006950CC"/>
    <w:rsid w:val="00695290"/>
    <w:rsid w:val="00695774"/>
    <w:rsid w:val="006957E2"/>
    <w:rsid w:val="00695913"/>
    <w:rsid w:val="006960D7"/>
    <w:rsid w:val="00696285"/>
    <w:rsid w:val="006962AF"/>
    <w:rsid w:val="006969D0"/>
    <w:rsid w:val="00696BBF"/>
    <w:rsid w:val="00696F20"/>
    <w:rsid w:val="00697A87"/>
    <w:rsid w:val="006A0953"/>
    <w:rsid w:val="006A0B16"/>
    <w:rsid w:val="006A0D86"/>
    <w:rsid w:val="006A0E47"/>
    <w:rsid w:val="006A0F75"/>
    <w:rsid w:val="006A18F1"/>
    <w:rsid w:val="006A1A51"/>
    <w:rsid w:val="006A1CBE"/>
    <w:rsid w:val="006A2091"/>
    <w:rsid w:val="006A331F"/>
    <w:rsid w:val="006A33E0"/>
    <w:rsid w:val="006A3A1C"/>
    <w:rsid w:val="006A3C12"/>
    <w:rsid w:val="006A3C84"/>
    <w:rsid w:val="006A3FBF"/>
    <w:rsid w:val="006A40A9"/>
    <w:rsid w:val="006A4100"/>
    <w:rsid w:val="006A4238"/>
    <w:rsid w:val="006A443D"/>
    <w:rsid w:val="006A4738"/>
    <w:rsid w:val="006A4993"/>
    <w:rsid w:val="006A4BC4"/>
    <w:rsid w:val="006A54AF"/>
    <w:rsid w:val="006A5A1E"/>
    <w:rsid w:val="006A5EBD"/>
    <w:rsid w:val="006A5F1C"/>
    <w:rsid w:val="006A664F"/>
    <w:rsid w:val="006A67AF"/>
    <w:rsid w:val="006A6838"/>
    <w:rsid w:val="006A6996"/>
    <w:rsid w:val="006A6AE2"/>
    <w:rsid w:val="006A6C31"/>
    <w:rsid w:val="006A7FAE"/>
    <w:rsid w:val="006B007A"/>
    <w:rsid w:val="006B00CF"/>
    <w:rsid w:val="006B02ED"/>
    <w:rsid w:val="006B0568"/>
    <w:rsid w:val="006B059C"/>
    <w:rsid w:val="006B0D7E"/>
    <w:rsid w:val="006B11EC"/>
    <w:rsid w:val="006B1208"/>
    <w:rsid w:val="006B178C"/>
    <w:rsid w:val="006B17DA"/>
    <w:rsid w:val="006B18EB"/>
    <w:rsid w:val="006B1CA7"/>
    <w:rsid w:val="006B2157"/>
    <w:rsid w:val="006B2344"/>
    <w:rsid w:val="006B24EE"/>
    <w:rsid w:val="006B26CE"/>
    <w:rsid w:val="006B26D7"/>
    <w:rsid w:val="006B2771"/>
    <w:rsid w:val="006B2EC9"/>
    <w:rsid w:val="006B2F6F"/>
    <w:rsid w:val="006B3524"/>
    <w:rsid w:val="006B3850"/>
    <w:rsid w:val="006B3953"/>
    <w:rsid w:val="006B3D92"/>
    <w:rsid w:val="006B3DA4"/>
    <w:rsid w:val="006B3F71"/>
    <w:rsid w:val="006B4070"/>
    <w:rsid w:val="006B412E"/>
    <w:rsid w:val="006B4B68"/>
    <w:rsid w:val="006B4EF4"/>
    <w:rsid w:val="006B4F53"/>
    <w:rsid w:val="006B5044"/>
    <w:rsid w:val="006B5168"/>
    <w:rsid w:val="006B5246"/>
    <w:rsid w:val="006B5678"/>
    <w:rsid w:val="006B5B6B"/>
    <w:rsid w:val="006B6656"/>
    <w:rsid w:val="006B669F"/>
    <w:rsid w:val="006B6D87"/>
    <w:rsid w:val="006B6DD6"/>
    <w:rsid w:val="006B7250"/>
    <w:rsid w:val="006B75D2"/>
    <w:rsid w:val="006B7C44"/>
    <w:rsid w:val="006B7DBF"/>
    <w:rsid w:val="006C01D2"/>
    <w:rsid w:val="006C0554"/>
    <w:rsid w:val="006C09B9"/>
    <w:rsid w:val="006C09F2"/>
    <w:rsid w:val="006C0AF9"/>
    <w:rsid w:val="006C0EE6"/>
    <w:rsid w:val="006C14E9"/>
    <w:rsid w:val="006C177E"/>
    <w:rsid w:val="006C1DB4"/>
    <w:rsid w:val="006C1E7A"/>
    <w:rsid w:val="006C2C50"/>
    <w:rsid w:val="006C2D1E"/>
    <w:rsid w:val="006C2D96"/>
    <w:rsid w:val="006C361F"/>
    <w:rsid w:val="006C366D"/>
    <w:rsid w:val="006C3854"/>
    <w:rsid w:val="006C39A7"/>
    <w:rsid w:val="006C3E60"/>
    <w:rsid w:val="006C4260"/>
    <w:rsid w:val="006C574D"/>
    <w:rsid w:val="006C5C72"/>
    <w:rsid w:val="006C5EB5"/>
    <w:rsid w:val="006C5EEE"/>
    <w:rsid w:val="006C6ACC"/>
    <w:rsid w:val="006C73D1"/>
    <w:rsid w:val="006C74F7"/>
    <w:rsid w:val="006C76A0"/>
    <w:rsid w:val="006C76B8"/>
    <w:rsid w:val="006C7F2A"/>
    <w:rsid w:val="006D0082"/>
    <w:rsid w:val="006D059C"/>
    <w:rsid w:val="006D090B"/>
    <w:rsid w:val="006D0A7D"/>
    <w:rsid w:val="006D0D08"/>
    <w:rsid w:val="006D110E"/>
    <w:rsid w:val="006D18CA"/>
    <w:rsid w:val="006D1CA2"/>
    <w:rsid w:val="006D1D2F"/>
    <w:rsid w:val="006D1E5C"/>
    <w:rsid w:val="006D2201"/>
    <w:rsid w:val="006D221D"/>
    <w:rsid w:val="006D2303"/>
    <w:rsid w:val="006D2C6F"/>
    <w:rsid w:val="006D3004"/>
    <w:rsid w:val="006D33D6"/>
    <w:rsid w:val="006D33EC"/>
    <w:rsid w:val="006D3651"/>
    <w:rsid w:val="006D381F"/>
    <w:rsid w:val="006D3886"/>
    <w:rsid w:val="006D39AD"/>
    <w:rsid w:val="006D41DE"/>
    <w:rsid w:val="006D4BB6"/>
    <w:rsid w:val="006D53BA"/>
    <w:rsid w:val="006D5692"/>
    <w:rsid w:val="006D5B4D"/>
    <w:rsid w:val="006D610E"/>
    <w:rsid w:val="006D6326"/>
    <w:rsid w:val="006D695D"/>
    <w:rsid w:val="006D69DE"/>
    <w:rsid w:val="006D6B98"/>
    <w:rsid w:val="006D6FC7"/>
    <w:rsid w:val="006D729D"/>
    <w:rsid w:val="006D7FB5"/>
    <w:rsid w:val="006E0942"/>
    <w:rsid w:val="006E0B67"/>
    <w:rsid w:val="006E0CB0"/>
    <w:rsid w:val="006E0DBA"/>
    <w:rsid w:val="006E1322"/>
    <w:rsid w:val="006E1842"/>
    <w:rsid w:val="006E208E"/>
    <w:rsid w:val="006E21E4"/>
    <w:rsid w:val="006E22B2"/>
    <w:rsid w:val="006E2834"/>
    <w:rsid w:val="006E2906"/>
    <w:rsid w:val="006E2AF4"/>
    <w:rsid w:val="006E3041"/>
    <w:rsid w:val="006E32B0"/>
    <w:rsid w:val="006E3A1C"/>
    <w:rsid w:val="006E44C7"/>
    <w:rsid w:val="006E4572"/>
    <w:rsid w:val="006E45AA"/>
    <w:rsid w:val="006E46B3"/>
    <w:rsid w:val="006E4A08"/>
    <w:rsid w:val="006E4E31"/>
    <w:rsid w:val="006E5006"/>
    <w:rsid w:val="006E5067"/>
    <w:rsid w:val="006E57E6"/>
    <w:rsid w:val="006E59BA"/>
    <w:rsid w:val="006E5D29"/>
    <w:rsid w:val="006E5DA3"/>
    <w:rsid w:val="006E60AB"/>
    <w:rsid w:val="006E67D7"/>
    <w:rsid w:val="006E6A35"/>
    <w:rsid w:val="006E6D9D"/>
    <w:rsid w:val="006E6DF6"/>
    <w:rsid w:val="006E74AF"/>
    <w:rsid w:val="006E7B58"/>
    <w:rsid w:val="006E7FAE"/>
    <w:rsid w:val="006F092B"/>
    <w:rsid w:val="006F1574"/>
    <w:rsid w:val="006F1829"/>
    <w:rsid w:val="006F1A6F"/>
    <w:rsid w:val="006F1D76"/>
    <w:rsid w:val="006F27AA"/>
    <w:rsid w:val="006F2ECC"/>
    <w:rsid w:val="006F3043"/>
    <w:rsid w:val="006F3DE5"/>
    <w:rsid w:val="006F4831"/>
    <w:rsid w:val="006F495F"/>
    <w:rsid w:val="006F4DAF"/>
    <w:rsid w:val="006F5080"/>
    <w:rsid w:val="006F54E5"/>
    <w:rsid w:val="006F58F8"/>
    <w:rsid w:val="006F5A20"/>
    <w:rsid w:val="006F6366"/>
    <w:rsid w:val="006F6858"/>
    <w:rsid w:val="006F69D0"/>
    <w:rsid w:val="006F6AB5"/>
    <w:rsid w:val="006F6EDB"/>
    <w:rsid w:val="006F6EFA"/>
    <w:rsid w:val="006F6F67"/>
    <w:rsid w:val="006F736D"/>
    <w:rsid w:val="006F7573"/>
    <w:rsid w:val="006F77CF"/>
    <w:rsid w:val="006F79CC"/>
    <w:rsid w:val="006F7ADA"/>
    <w:rsid w:val="006F7D46"/>
    <w:rsid w:val="006F7E60"/>
    <w:rsid w:val="006F7EFF"/>
    <w:rsid w:val="00700654"/>
    <w:rsid w:val="0070073C"/>
    <w:rsid w:val="007007AC"/>
    <w:rsid w:val="00700BE2"/>
    <w:rsid w:val="00701233"/>
    <w:rsid w:val="0070162A"/>
    <w:rsid w:val="00702276"/>
    <w:rsid w:val="00702820"/>
    <w:rsid w:val="00702829"/>
    <w:rsid w:val="0070283A"/>
    <w:rsid w:val="00702D4C"/>
    <w:rsid w:val="00702D74"/>
    <w:rsid w:val="00703098"/>
    <w:rsid w:val="007032E5"/>
    <w:rsid w:val="00703478"/>
    <w:rsid w:val="0070357D"/>
    <w:rsid w:val="00703B61"/>
    <w:rsid w:val="00703CB7"/>
    <w:rsid w:val="00703F1B"/>
    <w:rsid w:val="00704062"/>
    <w:rsid w:val="00704B9A"/>
    <w:rsid w:val="00705054"/>
    <w:rsid w:val="00705254"/>
    <w:rsid w:val="00705D1D"/>
    <w:rsid w:val="00705F46"/>
    <w:rsid w:val="00705FA1"/>
    <w:rsid w:val="007060C9"/>
    <w:rsid w:val="007062C2"/>
    <w:rsid w:val="0070646E"/>
    <w:rsid w:val="00706A61"/>
    <w:rsid w:val="00707064"/>
    <w:rsid w:val="00707172"/>
    <w:rsid w:val="00707770"/>
    <w:rsid w:val="00707AC2"/>
    <w:rsid w:val="00707C5C"/>
    <w:rsid w:val="00707D3A"/>
    <w:rsid w:val="00710035"/>
    <w:rsid w:val="00710065"/>
    <w:rsid w:val="00710096"/>
    <w:rsid w:val="0071066D"/>
    <w:rsid w:val="007114BF"/>
    <w:rsid w:val="007121F2"/>
    <w:rsid w:val="00712326"/>
    <w:rsid w:val="00712542"/>
    <w:rsid w:val="007125B7"/>
    <w:rsid w:val="00712AA2"/>
    <w:rsid w:val="00712D48"/>
    <w:rsid w:val="00712ED8"/>
    <w:rsid w:val="00712F5A"/>
    <w:rsid w:val="00713080"/>
    <w:rsid w:val="007132D7"/>
    <w:rsid w:val="007136BA"/>
    <w:rsid w:val="00714137"/>
    <w:rsid w:val="007143B2"/>
    <w:rsid w:val="00714901"/>
    <w:rsid w:val="00714BFE"/>
    <w:rsid w:val="00715334"/>
    <w:rsid w:val="0071552D"/>
    <w:rsid w:val="007156C4"/>
    <w:rsid w:val="00715886"/>
    <w:rsid w:val="007158D7"/>
    <w:rsid w:val="00715A9F"/>
    <w:rsid w:val="007164B8"/>
    <w:rsid w:val="0071656F"/>
    <w:rsid w:val="00716FCE"/>
    <w:rsid w:val="007172B6"/>
    <w:rsid w:val="007174EE"/>
    <w:rsid w:val="00717BF0"/>
    <w:rsid w:val="00717CA0"/>
    <w:rsid w:val="00717F55"/>
    <w:rsid w:val="00720259"/>
    <w:rsid w:val="00720400"/>
    <w:rsid w:val="00720AED"/>
    <w:rsid w:val="00720BC0"/>
    <w:rsid w:val="00720CE4"/>
    <w:rsid w:val="0072166D"/>
    <w:rsid w:val="00721BB2"/>
    <w:rsid w:val="007228BD"/>
    <w:rsid w:val="00722D3D"/>
    <w:rsid w:val="007233A8"/>
    <w:rsid w:val="007233CA"/>
    <w:rsid w:val="007237E8"/>
    <w:rsid w:val="0072389B"/>
    <w:rsid w:val="00723CC0"/>
    <w:rsid w:val="007249B4"/>
    <w:rsid w:val="007249C0"/>
    <w:rsid w:val="0072510E"/>
    <w:rsid w:val="0072583D"/>
    <w:rsid w:val="00725D1E"/>
    <w:rsid w:val="00725DE8"/>
    <w:rsid w:val="0072636E"/>
    <w:rsid w:val="00726648"/>
    <w:rsid w:val="007269B9"/>
    <w:rsid w:val="00726AB8"/>
    <w:rsid w:val="00726B94"/>
    <w:rsid w:val="00726BA1"/>
    <w:rsid w:val="00726BA3"/>
    <w:rsid w:val="0072776D"/>
    <w:rsid w:val="007277FC"/>
    <w:rsid w:val="007277FE"/>
    <w:rsid w:val="007278AB"/>
    <w:rsid w:val="00727FDA"/>
    <w:rsid w:val="00730167"/>
    <w:rsid w:val="007304DD"/>
    <w:rsid w:val="0073105E"/>
    <w:rsid w:val="007310F2"/>
    <w:rsid w:val="007311DF"/>
    <w:rsid w:val="00731605"/>
    <w:rsid w:val="007316DF"/>
    <w:rsid w:val="00731C2A"/>
    <w:rsid w:val="007320A6"/>
    <w:rsid w:val="007323A1"/>
    <w:rsid w:val="00732E28"/>
    <w:rsid w:val="00733013"/>
    <w:rsid w:val="00733349"/>
    <w:rsid w:val="00733B12"/>
    <w:rsid w:val="00733D85"/>
    <w:rsid w:val="007348EF"/>
    <w:rsid w:val="00734F2D"/>
    <w:rsid w:val="007350F6"/>
    <w:rsid w:val="007358DD"/>
    <w:rsid w:val="007359D7"/>
    <w:rsid w:val="00736881"/>
    <w:rsid w:val="007368C3"/>
    <w:rsid w:val="00736A59"/>
    <w:rsid w:val="00736AFA"/>
    <w:rsid w:val="00736C0A"/>
    <w:rsid w:val="0073738C"/>
    <w:rsid w:val="007375A0"/>
    <w:rsid w:val="007377E0"/>
    <w:rsid w:val="007378BA"/>
    <w:rsid w:val="007379B3"/>
    <w:rsid w:val="00737E6C"/>
    <w:rsid w:val="00740108"/>
    <w:rsid w:val="007402DE"/>
    <w:rsid w:val="007409A1"/>
    <w:rsid w:val="00740B3A"/>
    <w:rsid w:val="00740D4A"/>
    <w:rsid w:val="00741247"/>
    <w:rsid w:val="00741992"/>
    <w:rsid w:val="007419CD"/>
    <w:rsid w:val="00741D4B"/>
    <w:rsid w:val="00742BBB"/>
    <w:rsid w:val="00742C97"/>
    <w:rsid w:val="0074377F"/>
    <w:rsid w:val="00743BBA"/>
    <w:rsid w:val="00743E64"/>
    <w:rsid w:val="0074408C"/>
    <w:rsid w:val="0074415F"/>
    <w:rsid w:val="007444BC"/>
    <w:rsid w:val="00744523"/>
    <w:rsid w:val="00744828"/>
    <w:rsid w:val="00745377"/>
    <w:rsid w:val="007457F5"/>
    <w:rsid w:val="007459AB"/>
    <w:rsid w:val="00745DD8"/>
    <w:rsid w:val="007460F2"/>
    <w:rsid w:val="0074624A"/>
    <w:rsid w:val="007464A1"/>
    <w:rsid w:val="00746768"/>
    <w:rsid w:val="007468E1"/>
    <w:rsid w:val="00746AB4"/>
    <w:rsid w:val="00746BDA"/>
    <w:rsid w:val="00746DAC"/>
    <w:rsid w:val="00747264"/>
    <w:rsid w:val="00747322"/>
    <w:rsid w:val="0074739A"/>
    <w:rsid w:val="00747709"/>
    <w:rsid w:val="00747935"/>
    <w:rsid w:val="007501D0"/>
    <w:rsid w:val="007503B9"/>
    <w:rsid w:val="007506E8"/>
    <w:rsid w:val="00750775"/>
    <w:rsid w:val="00750B42"/>
    <w:rsid w:val="00750F64"/>
    <w:rsid w:val="00751724"/>
    <w:rsid w:val="00751758"/>
    <w:rsid w:val="0075286F"/>
    <w:rsid w:val="00752E17"/>
    <w:rsid w:val="007538D1"/>
    <w:rsid w:val="00753A02"/>
    <w:rsid w:val="00753F57"/>
    <w:rsid w:val="0075402D"/>
    <w:rsid w:val="00754097"/>
    <w:rsid w:val="00754B0F"/>
    <w:rsid w:val="00754B77"/>
    <w:rsid w:val="00755934"/>
    <w:rsid w:val="00756328"/>
    <w:rsid w:val="00756481"/>
    <w:rsid w:val="007568D7"/>
    <w:rsid w:val="00757759"/>
    <w:rsid w:val="007579EA"/>
    <w:rsid w:val="0076072F"/>
    <w:rsid w:val="00760AFE"/>
    <w:rsid w:val="0076108C"/>
    <w:rsid w:val="00761AD4"/>
    <w:rsid w:val="00761AEF"/>
    <w:rsid w:val="00761D4B"/>
    <w:rsid w:val="00761E77"/>
    <w:rsid w:val="007628A2"/>
    <w:rsid w:val="007628B1"/>
    <w:rsid w:val="007636B2"/>
    <w:rsid w:val="0076406E"/>
    <w:rsid w:val="0076442C"/>
    <w:rsid w:val="007644F3"/>
    <w:rsid w:val="007649B2"/>
    <w:rsid w:val="00764DD2"/>
    <w:rsid w:val="007652AA"/>
    <w:rsid w:val="00765492"/>
    <w:rsid w:val="007657C9"/>
    <w:rsid w:val="007659A7"/>
    <w:rsid w:val="00765A41"/>
    <w:rsid w:val="00765A58"/>
    <w:rsid w:val="00765B6A"/>
    <w:rsid w:val="00765DDD"/>
    <w:rsid w:val="00766154"/>
    <w:rsid w:val="007669AC"/>
    <w:rsid w:val="00766A0D"/>
    <w:rsid w:val="00766E0D"/>
    <w:rsid w:val="00766EF0"/>
    <w:rsid w:val="007678AB"/>
    <w:rsid w:val="007678C0"/>
    <w:rsid w:val="00767B9B"/>
    <w:rsid w:val="00767E82"/>
    <w:rsid w:val="007700E9"/>
    <w:rsid w:val="007701B1"/>
    <w:rsid w:val="007704F7"/>
    <w:rsid w:val="00770ACA"/>
    <w:rsid w:val="00771C40"/>
    <w:rsid w:val="00772240"/>
    <w:rsid w:val="007723E4"/>
    <w:rsid w:val="007728D3"/>
    <w:rsid w:val="00772B76"/>
    <w:rsid w:val="00772EE9"/>
    <w:rsid w:val="007730A2"/>
    <w:rsid w:val="0077321B"/>
    <w:rsid w:val="007735E6"/>
    <w:rsid w:val="007737B9"/>
    <w:rsid w:val="00773DC2"/>
    <w:rsid w:val="00773E86"/>
    <w:rsid w:val="00774029"/>
    <w:rsid w:val="00774385"/>
    <w:rsid w:val="007744A1"/>
    <w:rsid w:val="00774723"/>
    <w:rsid w:val="00774B66"/>
    <w:rsid w:val="00775022"/>
    <w:rsid w:val="00775151"/>
    <w:rsid w:val="007751E2"/>
    <w:rsid w:val="007752FE"/>
    <w:rsid w:val="007754EA"/>
    <w:rsid w:val="007755FD"/>
    <w:rsid w:val="00775CE0"/>
    <w:rsid w:val="00775E23"/>
    <w:rsid w:val="007764BF"/>
    <w:rsid w:val="0077665F"/>
    <w:rsid w:val="00776985"/>
    <w:rsid w:val="00776B4A"/>
    <w:rsid w:val="00776D40"/>
    <w:rsid w:val="007772F3"/>
    <w:rsid w:val="0077760F"/>
    <w:rsid w:val="007778F6"/>
    <w:rsid w:val="007779CF"/>
    <w:rsid w:val="00777D2D"/>
    <w:rsid w:val="00777F0B"/>
    <w:rsid w:val="00780578"/>
    <w:rsid w:val="007806CB"/>
    <w:rsid w:val="00780735"/>
    <w:rsid w:val="0078085C"/>
    <w:rsid w:val="00780B3C"/>
    <w:rsid w:val="00780DB8"/>
    <w:rsid w:val="00781562"/>
    <w:rsid w:val="007817BA"/>
    <w:rsid w:val="00782368"/>
    <w:rsid w:val="00782D60"/>
    <w:rsid w:val="00783003"/>
    <w:rsid w:val="007831B3"/>
    <w:rsid w:val="00783551"/>
    <w:rsid w:val="00783867"/>
    <w:rsid w:val="007848C6"/>
    <w:rsid w:val="00785056"/>
    <w:rsid w:val="007853E6"/>
    <w:rsid w:val="0078572C"/>
    <w:rsid w:val="00785739"/>
    <w:rsid w:val="007861B3"/>
    <w:rsid w:val="007869F9"/>
    <w:rsid w:val="00786EB0"/>
    <w:rsid w:val="00787197"/>
    <w:rsid w:val="007873DD"/>
    <w:rsid w:val="00787462"/>
    <w:rsid w:val="00787A95"/>
    <w:rsid w:val="00790479"/>
    <w:rsid w:val="0079048D"/>
    <w:rsid w:val="007906A6"/>
    <w:rsid w:val="007907F4"/>
    <w:rsid w:val="00790931"/>
    <w:rsid w:val="00790C70"/>
    <w:rsid w:val="00790F92"/>
    <w:rsid w:val="00791281"/>
    <w:rsid w:val="007917B2"/>
    <w:rsid w:val="007917F7"/>
    <w:rsid w:val="00791B7E"/>
    <w:rsid w:val="00791D8B"/>
    <w:rsid w:val="007922F8"/>
    <w:rsid w:val="007923A0"/>
    <w:rsid w:val="00792868"/>
    <w:rsid w:val="00792A01"/>
    <w:rsid w:val="00792B52"/>
    <w:rsid w:val="00792C52"/>
    <w:rsid w:val="00792CBD"/>
    <w:rsid w:val="00792CD6"/>
    <w:rsid w:val="00792E9D"/>
    <w:rsid w:val="007931BA"/>
    <w:rsid w:val="00793864"/>
    <w:rsid w:val="007938A4"/>
    <w:rsid w:val="00793B1A"/>
    <w:rsid w:val="00793D0E"/>
    <w:rsid w:val="00794000"/>
    <w:rsid w:val="007940D7"/>
    <w:rsid w:val="0079415C"/>
    <w:rsid w:val="0079438B"/>
    <w:rsid w:val="0079442D"/>
    <w:rsid w:val="00794441"/>
    <w:rsid w:val="007949FD"/>
    <w:rsid w:val="00794F42"/>
    <w:rsid w:val="007955D5"/>
    <w:rsid w:val="007959D2"/>
    <w:rsid w:val="00795E88"/>
    <w:rsid w:val="00795F68"/>
    <w:rsid w:val="00796155"/>
    <w:rsid w:val="0079616E"/>
    <w:rsid w:val="00796522"/>
    <w:rsid w:val="007966E5"/>
    <w:rsid w:val="0079692C"/>
    <w:rsid w:val="0079698E"/>
    <w:rsid w:val="007973C9"/>
    <w:rsid w:val="00797D98"/>
    <w:rsid w:val="007A036F"/>
    <w:rsid w:val="007A0689"/>
    <w:rsid w:val="007A08F2"/>
    <w:rsid w:val="007A0D60"/>
    <w:rsid w:val="007A10AD"/>
    <w:rsid w:val="007A1229"/>
    <w:rsid w:val="007A177C"/>
    <w:rsid w:val="007A2225"/>
    <w:rsid w:val="007A2542"/>
    <w:rsid w:val="007A2720"/>
    <w:rsid w:val="007A276C"/>
    <w:rsid w:val="007A29D9"/>
    <w:rsid w:val="007A2F7F"/>
    <w:rsid w:val="007A36D7"/>
    <w:rsid w:val="007A3D39"/>
    <w:rsid w:val="007A3F29"/>
    <w:rsid w:val="007A4999"/>
    <w:rsid w:val="007A4CD1"/>
    <w:rsid w:val="007A4EBB"/>
    <w:rsid w:val="007A5064"/>
    <w:rsid w:val="007A5A94"/>
    <w:rsid w:val="007A6237"/>
    <w:rsid w:val="007A6799"/>
    <w:rsid w:val="007A67DF"/>
    <w:rsid w:val="007A696A"/>
    <w:rsid w:val="007A6AE8"/>
    <w:rsid w:val="007A72AF"/>
    <w:rsid w:val="007A76A0"/>
    <w:rsid w:val="007A7957"/>
    <w:rsid w:val="007A7E72"/>
    <w:rsid w:val="007B0118"/>
    <w:rsid w:val="007B0952"/>
    <w:rsid w:val="007B0BD3"/>
    <w:rsid w:val="007B0D8E"/>
    <w:rsid w:val="007B0E47"/>
    <w:rsid w:val="007B14DD"/>
    <w:rsid w:val="007B1C50"/>
    <w:rsid w:val="007B2536"/>
    <w:rsid w:val="007B2A35"/>
    <w:rsid w:val="007B2C13"/>
    <w:rsid w:val="007B307F"/>
    <w:rsid w:val="007B39C4"/>
    <w:rsid w:val="007B3A7F"/>
    <w:rsid w:val="007B3D4F"/>
    <w:rsid w:val="007B446A"/>
    <w:rsid w:val="007B44A1"/>
    <w:rsid w:val="007B4CBE"/>
    <w:rsid w:val="007B4DB5"/>
    <w:rsid w:val="007B4F15"/>
    <w:rsid w:val="007B4FC5"/>
    <w:rsid w:val="007B50D1"/>
    <w:rsid w:val="007B512A"/>
    <w:rsid w:val="007B5967"/>
    <w:rsid w:val="007B5E6D"/>
    <w:rsid w:val="007B6720"/>
    <w:rsid w:val="007B744C"/>
    <w:rsid w:val="007B74F1"/>
    <w:rsid w:val="007B77B8"/>
    <w:rsid w:val="007B7F91"/>
    <w:rsid w:val="007C0430"/>
    <w:rsid w:val="007C064A"/>
    <w:rsid w:val="007C06BA"/>
    <w:rsid w:val="007C0B5B"/>
    <w:rsid w:val="007C0B81"/>
    <w:rsid w:val="007C0B8F"/>
    <w:rsid w:val="007C1493"/>
    <w:rsid w:val="007C150E"/>
    <w:rsid w:val="007C172E"/>
    <w:rsid w:val="007C1909"/>
    <w:rsid w:val="007C19FC"/>
    <w:rsid w:val="007C1ABF"/>
    <w:rsid w:val="007C2368"/>
    <w:rsid w:val="007C2C5B"/>
    <w:rsid w:val="007C2EEB"/>
    <w:rsid w:val="007C31E4"/>
    <w:rsid w:val="007C32DD"/>
    <w:rsid w:val="007C377C"/>
    <w:rsid w:val="007C3D26"/>
    <w:rsid w:val="007C4F48"/>
    <w:rsid w:val="007C4F90"/>
    <w:rsid w:val="007C4F9E"/>
    <w:rsid w:val="007C50C2"/>
    <w:rsid w:val="007C53D4"/>
    <w:rsid w:val="007C5983"/>
    <w:rsid w:val="007C61C8"/>
    <w:rsid w:val="007C6543"/>
    <w:rsid w:val="007C6B55"/>
    <w:rsid w:val="007C6EC6"/>
    <w:rsid w:val="007C6F3D"/>
    <w:rsid w:val="007C7ACC"/>
    <w:rsid w:val="007C7FC9"/>
    <w:rsid w:val="007D0707"/>
    <w:rsid w:val="007D0808"/>
    <w:rsid w:val="007D10FB"/>
    <w:rsid w:val="007D180C"/>
    <w:rsid w:val="007D1BC8"/>
    <w:rsid w:val="007D1F62"/>
    <w:rsid w:val="007D2161"/>
    <w:rsid w:val="007D2911"/>
    <w:rsid w:val="007D2CD4"/>
    <w:rsid w:val="007D2DFC"/>
    <w:rsid w:val="007D336F"/>
    <w:rsid w:val="007D36F1"/>
    <w:rsid w:val="007D3A6D"/>
    <w:rsid w:val="007D3D72"/>
    <w:rsid w:val="007D457A"/>
    <w:rsid w:val="007D4827"/>
    <w:rsid w:val="007D4954"/>
    <w:rsid w:val="007D4E5B"/>
    <w:rsid w:val="007D4FAC"/>
    <w:rsid w:val="007D5148"/>
    <w:rsid w:val="007D54F5"/>
    <w:rsid w:val="007D55DD"/>
    <w:rsid w:val="007D5C22"/>
    <w:rsid w:val="007D6BB2"/>
    <w:rsid w:val="007D6D76"/>
    <w:rsid w:val="007D6E8E"/>
    <w:rsid w:val="007D7072"/>
    <w:rsid w:val="007D7142"/>
    <w:rsid w:val="007D731D"/>
    <w:rsid w:val="007D733E"/>
    <w:rsid w:val="007D7750"/>
    <w:rsid w:val="007E05B4"/>
    <w:rsid w:val="007E06D6"/>
    <w:rsid w:val="007E0B52"/>
    <w:rsid w:val="007E0E1A"/>
    <w:rsid w:val="007E188C"/>
    <w:rsid w:val="007E1AB6"/>
    <w:rsid w:val="007E2110"/>
    <w:rsid w:val="007E23A2"/>
    <w:rsid w:val="007E23A9"/>
    <w:rsid w:val="007E2488"/>
    <w:rsid w:val="007E26F5"/>
    <w:rsid w:val="007E3793"/>
    <w:rsid w:val="007E39CF"/>
    <w:rsid w:val="007E3B26"/>
    <w:rsid w:val="007E3B8F"/>
    <w:rsid w:val="007E3D84"/>
    <w:rsid w:val="007E3EE8"/>
    <w:rsid w:val="007E3F7F"/>
    <w:rsid w:val="007E4FBF"/>
    <w:rsid w:val="007E61D9"/>
    <w:rsid w:val="007E649D"/>
    <w:rsid w:val="007E6913"/>
    <w:rsid w:val="007E6A9B"/>
    <w:rsid w:val="007E7122"/>
    <w:rsid w:val="007E75A6"/>
    <w:rsid w:val="007E7635"/>
    <w:rsid w:val="007E7FB5"/>
    <w:rsid w:val="007E7FB6"/>
    <w:rsid w:val="007F0165"/>
    <w:rsid w:val="007F033C"/>
    <w:rsid w:val="007F05CD"/>
    <w:rsid w:val="007F0B4B"/>
    <w:rsid w:val="007F0CE2"/>
    <w:rsid w:val="007F0E6B"/>
    <w:rsid w:val="007F0F5C"/>
    <w:rsid w:val="007F11E8"/>
    <w:rsid w:val="007F12FC"/>
    <w:rsid w:val="007F1803"/>
    <w:rsid w:val="007F262C"/>
    <w:rsid w:val="007F2759"/>
    <w:rsid w:val="007F2D2A"/>
    <w:rsid w:val="007F3049"/>
    <w:rsid w:val="007F36EE"/>
    <w:rsid w:val="007F4174"/>
    <w:rsid w:val="007F42FC"/>
    <w:rsid w:val="007F4804"/>
    <w:rsid w:val="007F499A"/>
    <w:rsid w:val="007F4E74"/>
    <w:rsid w:val="007F5295"/>
    <w:rsid w:val="007F577B"/>
    <w:rsid w:val="007F5A8E"/>
    <w:rsid w:val="007F5B09"/>
    <w:rsid w:val="007F5EBB"/>
    <w:rsid w:val="007F5FC4"/>
    <w:rsid w:val="007F6D4C"/>
    <w:rsid w:val="007F749D"/>
    <w:rsid w:val="007F74B7"/>
    <w:rsid w:val="007F74BD"/>
    <w:rsid w:val="007F750E"/>
    <w:rsid w:val="007F758E"/>
    <w:rsid w:val="007F7A8D"/>
    <w:rsid w:val="007F7ACC"/>
    <w:rsid w:val="00800D88"/>
    <w:rsid w:val="008014A3"/>
    <w:rsid w:val="00801B02"/>
    <w:rsid w:val="00802ADC"/>
    <w:rsid w:val="0080386F"/>
    <w:rsid w:val="0080398D"/>
    <w:rsid w:val="00804130"/>
    <w:rsid w:val="00804530"/>
    <w:rsid w:val="00804A7D"/>
    <w:rsid w:val="00805261"/>
    <w:rsid w:val="00805716"/>
    <w:rsid w:val="00805A27"/>
    <w:rsid w:val="00805A5D"/>
    <w:rsid w:val="00805AEA"/>
    <w:rsid w:val="00805C42"/>
    <w:rsid w:val="00805DC3"/>
    <w:rsid w:val="008060C2"/>
    <w:rsid w:val="008063B1"/>
    <w:rsid w:val="00806913"/>
    <w:rsid w:val="0080779D"/>
    <w:rsid w:val="00807E69"/>
    <w:rsid w:val="00807F69"/>
    <w:rsid w:val="008100A0"/>
    <w:rsid w:val="00810201"/>
    <w:rsid w:val="008116A4"/>
    <w:rsid w:val="00811720"/>
    <w:rsid w:val="00811EB2"/>
    <w:rsid w:val="0081217C"/>
    <w:rsid w:val="008127B6"/>
    <w:rsid w:val="008127D0"/>
    <w:rsid w:val="00812889"/>
    <w:rsid w:val="008129C3"/>
    <w:rsid w:val="008129CF"/>
    <w:rsid w:val="0081398D"/>
    <w:rsid w:val="00813BF2"/>
    <w:rsid w:val="00813EA2"/>
    <w:rsid w:val="00814156"/>
    <w:rsid w:val="00814B10"/>
    <w:rsid w:val="00814C9C"/>
    <w:rsid w:val="00815B1B"/>
    <w:rsid w:val="00815B9A"/>
    <w:rsid w:val="008160F3"/>
    <w:rsid w:val="008161DB"/>
    <w:rsid w:val="00816675"/>
    <w:rsid w:val="00816696"/>
    <w:rsid w:val="00816B0D"/>
    <w:rsid w:val="00816C98"/>
    <w:rsid w:val="008171E3"/>
    <w:rsid w:val="008179F1"/>
    <w:rsid w:val="0082011A"/>
    <w:rsid w:val="00820D74"/>
    <w:rsid w:val="00820DF8"/>
    <w:rsid w:val="00821E2A"/>
    <w:rsid w:val="00822401"/>
    <w:rsid w:val="008225B4"/>
    <w:rsid w:val="0082262B"/>
    <w:rsid w:val="0082297E"/>
    <w:rsid w:val="008229B0"/>
    <w:rsid w:val="008229BF"/>
    <w:rsid w:val="00822F59"/>
    <w:rsid w:val="0082326C"/>
    <w:rsid w:val="008236A1"/>
    <w:rsid w:val="00823B3C"/>
    <w:rsid w:val="0082464D"/>
    <w:rsid w:val="00824704"/>
    <w:rsid w:val="0082491E"/>
    <w:rsid w:val="00824EEB"/>
    <w:rsid w:val="0082575A"/>
    <w:rsid w:val="00825AB5"/>
    <w:rsid w:val="008266F6"/>
    <w:rsid w:val="00826901"/>
    <w:rsid w:val="00826975"/>
    <w:rsid w:val="00826C17"/>
    <w:rsid w:val="00826E51"/>
    <w:rsid w:val="00826F0E"/>
    <w:rsid w:val="00827178"/>
    <w:rsid w:val="00827252"/>
    <w:rsid w:val="00827579"/>
    <w:rsid w:val="00827747"/>
    <w:rsid w:val="008279CB"/>
    <w:rsid w:val="00827BE8"/>
    <w:rsid w:val="00827E2C"/>
    <w:rsid w:val="008304FD"/>
    <w:rsid w:val="0083056C"/>
    <w:rsid w:val="008305AD"/>
    <w:rsid w:val="0083100B"/>
    <w:rsid w:val="008311F0"/>
    <w:rsid w:val="008316E1"/>
    <w:rsid w:val="00831AE9"/>
    <w:rsid w:val="008320EF"/>
    <w:rsid w:val="008320F7"/>
    <w:rsid w:val="0083245A"/>
    <w:rsid w:val="00832670"/>
    <w:rsid w:val="0083285F"/>
    <w:rsid w:val="00832CC2"/>
    <w:rsid w:val="00832EE8"/>
    <w:rsid w:val="00833076"/>
    <w:rsid w:val="0083314F"/>
    <w:rsid w:val="008331B0"/>
    <w:rsid w:val="008331C9"/>
    <w:rsid w:val="00833374"/>
    <w:rsid w:val="00833431"/>
    <w:rsid w:val="00833480"/>
    <w:rsid w:val="00833901"/>
    <w:rsid w:val="00833D94"/>
    <w:rsid w:val="00834034"/>
    <w:rsid w:val="00834188"/>
    <w:rsid w:val="008341DD"/>
    <w:rsid w:val="00834410"/>
    <w:rsid w:val="0083451E"/>
    <w:rsid w:val="008345EB"/>
    <w:rsid w:val="0083466A"/>
    <w:rsid w:val="00834AA5"/>
    <w:rsid w:val="00835204"/>
    <w:rsid w:val="0083568C"/>
    <w:rsid w:val="0083595E"/>
    <w:rsid w:val="00835A57"/>
    <w:rsid w:val="0083606D"/>
    <w:rsid w:val="00836966"/>
    <w:rsid w:val="00836974"/>
    <w:rsid w:val="00836AF1"/>
    <w:rsid w:val="0083709E"/>
    <w:rsid w:val="00837218"/>
    <w:rsid w:val="00837805"/>
    <w:rsid w:val="00837EEB"/>
    <w:rsid w:val="00841387"/>
    <w:rsid w:val="00841444"/>
    <w:rsid w:val="00841C0F"/>
    <w:rsid w:val="00842106"/>
    <w:rsid w:val="008421D3"/>
    <w:rsid w:val="00842575"/>
    <w:rsid w:val="0084267C"/>
    <w:rsid w:val="00842A0B"/>
    <w:rsid w:val="00842B8F"/>
    <w:rsid w:val="00842F5B"/>
    <w:rsid w:val="00843012"/>
    <w:rsid w:val="008439D9"/>
    <w:rsid w:val="00843B67"/>
    <w:rsid w:val="00844114"/>
    <w:rsid w:val="00844151"/>
    <w:rsid w:val="0084422A"/>
    <w:rsid w:val="00844875"/>
    <w:rsid w:val="00844DD2"/>
    <w:rsid w:val="00844F91"/>
    <w:rsid w:val="0084571A"/>
    <w:rsid w:val="008458A6"/>
    <w:rsid w:val="00845C05"/>
    <w:rsid w:val="00845C1E"/>
    <w:rsid w:val="00845FC3"/>
    <w:rsid w:val="008464BF"/>
    <w:rsid w:val="008464D6"/>
    <w:rsid w:val="00847222"/>
    <w:rsid w:val="00847343"/>
    <w:rsid w:val="0084769D"/>
    <w:rsid w:val="0084772C"/>
    <w:rsid w:val="0085047F"/>
    <w:rsid w:val="00850486"/>
    <w:rsid w:val="008509F5"/>
    <w:rsid w:val="0085136A"/>
    <w:rsid w:val="00851802"/>
    <w:rsid w:val="00851805"/>
    <w:rsid w:val="0085196B"/>
    <w:rsid w:val="008521C5"/>
    <w:rsid w:val="0085231F"/>
    <w:rsid w:val="008525BE"/>
    <w:rsid w:val="0085268F"/>
    <w:rsid w:val="0085285F"/>
    <w:rsid w:val="00852C15"/>
    <w:rsid w:val="00852D47"/>
    <w:rsid w:val="00852DEC"/>
    <w:rsid w:val="00852EBB"/>
    <w:rsid w:val="00852FBA"/>
    <w:rsid w:val="008537FC"/>
    <w:rsid w:val="00854185"/>
    <w:rsid w:val="008547A9"/>
    <w:rsid w:val="00854F11"/>
    <w:rsid w:val="008555CB"/>
    <w:rsid w:val="00855A23"/>
    <w:rsid w:val="00855B68"/>
    <w:rsid w:val="00855C7D"/>
    <w:rsid w:val="00856195"/>
    <w:rsid w:val="0085631C"/>
    <w:rsid w:val="0085641C"/>
    <w:rsid w:val="008568B2"/>
    <w:rsid w:val="00856A25"/>
    <w:rsid w:val="00856ADF"/>
    <w:rsid w:val="00856BCB"/>
    <w:rsid w:val="0085755D"/>
    <w:rsid w:val="00857686"/>
    <w:rsid w:val="00857CF7"/>
    <w:rsid w:val="00857F3A"/>
    <w:rsid w:val="0086034D"/>
    <w:rsid w:val="00860F09"/>
    <w:rsid w:val="00860F1A"/>
    <w:rsid w:val="008617D4"/>
    <w:rsid w:val="00861DE9"/>
    <w:rsid w:val="00861E41"/>
    <w:rsid w:val="0086232F"/>
    <w:rsid w:val="00862603"/>
    <w:rsid w:val="008638D4"/>
    <w:rsid w:val="008639E8"/>
    <w:rsid w:val="008651E4"/>
    <w:rsid w:val="008662ED"/>
    <w:rsid w:val="00866824"/>
    <w:rsid w:val="00866871"/>
    <w:rsid w:val="00866E97"/>
    <w:rsid w:val="00866EB7"/>
    <w:rsid w:val="00867087"/>
    <w:rsid w:val="008671F0"/>
    <w:rsid w:val="00867493"/>
    <w:rsid w:val="00867543"/>
    <w:rsid w:val="008676F1"/>
    <w:rsid w:val="0086790E"/>
    <w:rsid w:val="00867A77"/>
    <w:rsid w:val="00867C45"/>
    <w:rsid w:val="00867D2A"/>
    <w:rsid w:val="0087013B"/>
    <w:rsid w:val="008703CB"/>
    <w:rsid w:val="00870846"/>
    <w:rsid w:val="0087090A"/>
    <w:rsid w:val="00870B23"/>
    <w:rsid w:val="00870C9F"/>
    <w:rsid w:val="00870E49"/>
    <w:rsid w:val="00871423"/>
    <w:rsid w:val="00871987"/>
    <w:rsid w:val="00872452"/>
    <w:rsid w:val="00872804"/>
    <w:rsid w:val="00872C69"/>
    <w:rsid w:val="008730A2"/>
    <w:rsid w:val="00873AA0"/>
    <w:rsid w:val="00873AD0"/>
    <w:rsid w:val="00874034"/>
    <w:rsid w:val="008741F4"/>
    <w:rsid w:val="00874226"/>
    <w:rsid w:val="0087480B"/>
    <w:rsid w:val="00874E26"/>
    <w:rsid w:val="0087564E"/>
    <w:rsid w:val="00875B28"/>
    <w:rsid w:val="008770FD"/>
    <w:rsid w:val="0087747B"/>
    <w:rsid w:val="0087756D"/>
    <w:rsid w:val="00877587"/>
    <w:rsid w:val="0088039B"/>
    <w:rsid w:val="008806F4"/>
    <w:rsid w:val="00880802"/>
    <w:rsid w:val="008809A6"/>
    <w:rsid w:val="00880A5F"/>
    <w:rsid w:val="00880B7F"/>
    <w:rsid w:val="0088193D"/>
    <w:rsid w:val="008819C6"/>
    <w:rsid w:val="00881BC8"/>
    <w:rsid w:val="00881C76"/>
    <w:rsid w:val="00881D5D"/>
    <w:rsid w:val="00882565"/>
    <w:rsid w:val="00882E17"/>
    <w:rsid w:val="00883877"/>
    <w:rsid w:val="008838A3"/>
    <w:rsid w:val="00883C4C"/>
    <w:rsid w:val="00883E7F"/>
    <w:rsid w:val="008840F2"/>
    <w:rsid w:val="00884512"/>
    <w:rsid w:val="0088481E"/>
    <w:rsid w:val="00884D2F"/>
    <w:rsid w:val="00884DB8"/>
    <w:rsid w:val="00884E52"/>
    <w:rsid w:val="008851E6"/>
    <w:rsid w:val="00885747"/>
    <w:rsid w:val="008858A9"/>
    <w:rsid w:val="00885FE9"/>
    <w:rsid w:val="008860B9"/>
    <w:rsid w:val="0088628D"/>
    <w:rsid w:val="008862D0"/>
    <w:rsid w:val="008867C0"/>
    <w:rsid w:val="008879E1"/>
    <w:rsid w:val="00887ACB"/>
    <w:rsid w:val="00887F7A"/>
    <w:rsid w:val="008900C5"/>
    <w:rsid w:val="00890373"/>
    <w:rsid w:val="008904BC"/>
    <w:rsid w:val="00890994"/>
    <w:rsid w:val="00890C7C"/>
    <w:rsid w:val="00890F8C"/>
    <w:rsid w:val="0089120E"/>
    <w:rsid w:val="0089126A"/>
    <w:rsid w:val="00891593"/>
    <w:rsid w:val="008922C2"/>
    <w:rsid w:val="00892701"/>
    <w:rsid w:val="00892CD6"/>
    <w:rsid w:val="00892E14"/>
    <w:rsid w:val="00893CC0"/>
    <w:rsid w:val="0089439C"/>
    <w:rsid w:val="008944CC"/>
    <w:rsid w:val="008946B7"/>
    <w:rsid w:val="0089480A"/>
    <w:rsid w:val="00894BED"/>
    <w:rsid w:val="00894CA1"/>
    <w:rsid w:val="008953B3"/>
    <w:rsid w:val="00895B94"/>
    <w:rsid w:val="00895BB8"/>
    <w:rsid w:val="00895FCE"/>
    <w:rsid w:val="0089663B"/>
    <w:rsid w:val="008967CA"/>
    <w:rsid w:val="00896A38"/>
    <w:rsid w:val="00897872"/>
    <w:rsid w:val="008A0411"/>
    <w:rsid w:val="008A05F4"/>
    <w:rsid w:val="008A07B6"/>
    <w:rsid w:val="008A15A5"/>
    <w:rsid w:val="008A1B32"/>
    <w:rsid w:val="008A1DE1"/>
    <w:rsid w:val="008A2441"/>
    <w:rsid w:val="008A27FB"/>
    <w:rsid w:val="008A2D98"/>
    <w:rsid w:val="008A356B"/>
    <w:rsid w:val="008A396B"/>
    <w:rsid w:val="008A3BEB"/>
    <w:rsid w:val="008A46DF"/>
    <w:rsid w:val="008A4746"/>
    <w:rsid w:val="008A4801"/>
    <w:rsid w:val="008A4B74"/>
    <w:rsid w:val="008A4DE3"/>
    <w:rsid w:val="008A54EC"/>
    <w:rsid w:val="008A58C6"/>
    <w:rsid w:val="008A59EA"/>
    <w:rsid w:val="008A5E93"/>
    <w:rsid w:val="008A60C1"/>
    <w:rsid w:val="008A6312"/>
    <w:rsid w:val="008A6681"/>
    <w:rsid w:val="008A6766"/>
    <w:rsid w:val="008A67EC"/>
    <w:rsid w:val="008A6A6E"/>
    <w:rsid w:val="008A6E23"/>
    <w:rsid w:val="008A701C"/>
    <w:rsid w:val="008A74C5"/>
    <w:rsid w:val="008A7AB7"/>
    <w:rsid w:val="008A7B79"/>
    <w:rsid w:val="008A7D47"/>
    <w:rsid w:val="008A7DBB"/>
    <w:rsid w:val="008B03C4"/>
    <w:rsid w:val="008B0B79"/>
    <w:rsid w:val="008B1273"/>
    <w:rsid w:val="008B1A4E"/>
    <w:rsid w:val="008B1CE7"/>
    <w:rsid w:val="008B1CFB"/>
    <w:rsid w:val="008B27A3"/>
    <w:rsid w:val="008B2872"/>
    <w:rsid w:val="008B2892"/>
    <w:rsid w:val="008B291E"/>
    <w:rsid w:val="008B2ED1"/>
    <w:rsid w:val="008B2EE0"/>
    <w:rsid w:val="008B304D"/>
    <w:rsid w:val="008B331E"/>
    <w:rsid w:val="008B3B6A"/>
    <w:rsid w:val="008B3E54"/>
    <w:rsid w:val="008B46EB"/>
    <w:rsid w:val="008B4C7B"/>
    <w:rsid w:val="008B5182"/>
    <w:rsid w:val="008B5370"/>
    <w:rsid w:val="008B5D84"/>
    <w:rsid w:val="008B6417"/>
    <w:rsid w:val="008B6A67"/>
    <w:rsid w:val="008B6D50"/>
    <w:rsid w:val="008B6F2E"/>
    <w:rsid w:val="008B732A"/>
    <w:rsid w:val="008B751B"/>
    <w:rsid w:val="008B79A9"/>
    <w:rsid w:val="008B7AB6"/>
    <w:rsid w:val="008C046E"/>
    <w:rsid w:val="008C0B23"/>
    <w:rsid w:val="008C0CFF"/>
    <w:rsid w:val="008C0E86"/>
    <w:rsid w:val="008C0FE6"/>
    <w:rsid w:val="008C11E3"/>
    <w:rsid w:val="008C152E"/>
    <w:rsid w:val="008C1997"/>
    <w:rsid w:val="008C1B64"/>
    <w:rsid w:val="008C1E50"/>
    <w:rsid w:val="008C1E98"/>
    <w:rsid w:val="008C1F89"/>
    <w:rsid w:val="008C228D"/>
    <w:rsid w:val="008C22AF"/>
    <w:rsid w:val="008C2519"/>
    <w:rsid w:val="008C27C9"/>
    <w:rsid w:val="008C2871"/>
    <w:rsid w:val="008C2A9F"/>
    <w:rsid w:val="008C2C05"/>
    <w:rsid w:val="008C2E82"/>
    <w:rsid w:val="008C30B0"/>
    <w:rsid w:val="008C319A"/>
    <w:rsid w:val="008C320D"/>
    <w:rsid w:val="008C37D5"/>
    <w:rsid w:val="008C3AA8"/>
    <w:rsid w:val="008C4240"/>
    <w:rsid w:val="008C44D6"/>
    <w:rsid w:val="008C4FE1"/>
    <w:rsid w:val="008C510D"/>
    <w:rsid w:val="008C53F3"/>
    <w:rsid w:val="008C62B9"/>
    <w:rsid w:val="008C70F2"/>
    <w:rsid w:val="008C7645"/>
    <w:rsid w:val="008C76E3"/>
    <w:rsid w:val="008C7847"/>
    <w:rsid w:val="008C794F"/>
    <w:rsid w:val="008C7D0D"/>
    <w:rsid w:val="008D047E"/>
    <w:rsid w:val="008D0520"/>
    <w:rsid w:val="008D0901"/>
    <w:rsid w:val="008D090C"/>
    <w:rsid w:val="008D0CBA"/>
    <w:rsid w:val="008D0D5C"/>
    <w:rsid w:val="008D1286"/>
    <w:rsid w:val="008D1335"/>
    <w:rsid w:val="008D14DD"/>
    <w:rsid w:val="008D1763"/>
    <w:rsid w:val="008D1CC6"/>
    <w:rsid w:val="008D1E0B"/>
    <w:rsid w:val="008D1EC6"/>
    <w:rsid w:val="008D2146"/>
    <w:rsid w:val="008D2252"/>
    <w:rsid w:val="008D258E"/>
    <w:rsid w:val="008D263E"/>
    <w:rsid w:val="008D2B9B"/>
    <w:rsid w:val="008D2C81"/>
    <w:rsid w:val="008D2DC6"/>
    <w:rsid w:val="008D3348"/>
    <w:rsid w:val="008D33A8"/>
    <w:rsid w:val="008D3562"/>
    <w:rsid w:val="008D3887"/>
    <w:rsid w:val="008D44D9"/>
    <w:rsid w:val="008D4993"/>
    <w:rsid w:val="008D50B7"/>
    <w:rsid w:val="008D539A"/>
    <w:rsid w:val="008D5461"/>
    <w:rsid w:val="008D54BC"/>
    <w:rsid w:val="008D54D3"/>
    <w:rsid w:val="008D5BDC"/>
    <w:rsid w:val="008D5FF6"/>
    <w:rsid w:val="008D62F9"/>
    <w:rsid w:val="008D63EF"/>
    <w:rsid w:val="008D643A"/>
    <w:rsid w:val="008D6474"/>
    <w:rsid w:val="008D665E"/>
    <w:rsid w:val="008D69D7"/>
    <w:rsid w:val="008D6B1C"/>
    <w:rsid w:val="008D6B8C"/>
    <w:rsid w:val="008D6E45"/>
    <w:rsid w:val="008D7AB5"/>
    <w:rsid w:val="008D7BDB"/>
    <w:rsid w:val="008D7BFF"/>
    <w:rsid w:val="008E00E8"/>
    <w:rsid w:val="008E01A8"/>
    <w:rsid w:val="008E03CD"/>
    <w:rsid w:val="008E0426"/>
    <w:rsid w:val="008E06D6"/>
    <w:rsid w:val="008E0711"/>
    <w:rsid w:val="008E0875"/>
    <w:rsid w:val="008E09C5"/>
    <w:rsid w:val="008E1039"/>
    <w:rsid w:val="008E120E"/>
    <w:rsid w:val="008E145C"/>
    <w:rsid w:val="008E22FC"/>
    <w:rsid w:val="008E2604"/>
    <w:rsid w:val="008E2770"/>
    <w:rsid w:val="008E317F"/>
    <w:rsid w:val="008E3282"/>
    <w:rsid w:val="008E3817"/>
    <w:rsid w:val="008E3B4E"/>
    <w:rsid w:val="008E40CE"/>
    <w:rsid w:val="008E4672"/>
    <w:rsid w:val="008E48DB"/>
    <w:rsid w:val="008E4969"/>
    <w:rsid w:val="008E5CC4"/>
    <w:rsid w:val="008E60B9"/>
    <w:rsid w:val="008E6E0D"/>
    <w:rsid w:val="008E726F"/>
    <w:rsid w:val="008E7445"/>
    <w:rsid w:val="008E775F"/>
    <w:rsid w:val="008E797E"/>
    <w:rsid w:val="008E79CD"/>
    <w:rsid w:val="008E7DBA"/>
    <w:rsid w:val="008E7DC1"/>
    <w:rsid w:val="008E7EB9"/>
    <w:rsid w:val="008E7F3C"/>
    <w:rsid w:val="008F06C0"/>
    <w:rsid w:val="008F0749"/>
    <w:rsid w:val="008F0A1F"/>
    <w:rsid w:val="008F0FD2"/>
    <w:rsid w:val="008F1A92"/>
    <w:rsid w:val="008F1B15"/>
    <w:rsid w:val="008F1B7D"/>
    <w:rsid w:val="008F1D07"/>
    <w:rsid w:val="008F1DD5"/>
    <w:rsid w:val="008F1F4C"/>
    <w:rsid w:val="008F2B18"/>
    <w:rsid w:val="008F2E09"/>
    <w:rsid w:val="008F2E96"/>
    <w:rsid w:val="008F2F8F"/>
    <w:rsid w:val="008F316F"/>
    <w:rsid w:val="008F3189"/>
    <w:rsid w:val="008F33ED"/>
    <w:rsid w:val="008F3493"/>
    <w:rsid w:val="008F39DE"/>
    <w:rsid w:val="008F3C0D"/>
    <w:rsid w:val="008F4441"/>
    <w:rsid w:val="008F44A9"/>
    <w:rsid w:val="008F4637"/>
    <w:rsid w:val="008F4EB8"/>
    <w:rsid w:val="008F53E2"/>
    <w:rsid w:val="008F5B85"/>
    <w:rsid w:val="008F6220"/>
    <w:rsid w:val="008F695B"/>
    <w:rsid w:val="008F77B1"/>
    <w:rsid w:val="008F797E"/>
    <w:rsid w:val="008F7CD0"/>
    <w:rsid w:val="008F7D66"/>
    <w:rsid w:val="009001C0"/>
    <w:rsid w:val="009001D4"/>
    <w:rsid w:val="009005C1"/>
    <w:rsid w:val="00900B8A"/>
    <w:rsid w:val="00900EA5"/>
    <w:rsid w:val="00900ECE"/>
    <w:rsid w:val="009029D6"/>
    <w:rsid w:val="009031F0"/>
    <w:rsid w:val="009035C5"/>
    <w:rsid w:val="009040F4"/>
    <w:rsid w:val="00904758"/>
    <w:rsid w:val="00904B62"/>
    <w:rsid w:val="00904D82"/>
    <w:rsid w:val="00905170"/>
    <w:rsid w:val="009051C8"/>
    <w:rsid w:val="00905409"/>
    <w:rsid w:val="0090570D"/>
    <w:rsid w:val="00905879"/>
    <w:rsid w:val="0090593B"/>
    <w:rsid w:val="00905B1B"/>
    <w:rsid w:val="00905D06"/>
    <w:rsid w:val="0090640F"/>
    <w:rsid w:val="00906806"/>
    <w:rsid w:val="0090691E"/>
    <w:rsid w:val="00906C13"/>
    <w:rsid w:val="00906C6D"/>
    <w:rsid w:val="00906F59"/>
    <w:rsid w:val="00906FC7"/>
    <w:rsid w:val="0090710A"/>
    <w:rsid w:val="0090751A"/>
    <w:rsid w:val="009078CB"/>
    <w:rsid w:val="00907F5F"/>
    <w:rsid w:val="00910004"/>
    <w:rsid w:val="00910016"/>
    <w:rsid w:val="009100FB"/>
    <w:rsid w:val="009102A2"/>
    <w:rsid w:val="0091050E"/>
    <w:rsid w:val="00910AEB"/>
    <w:rsid w:val="00910E9B"/>
    <w:rsid w:val="009115E2"/>
    <w:rsid w:val="0091174C"/>
    <w:rsid w:val="009118A8"/>
    <w:rsid w:val="00911D7A"/>
    <w:rsid w:val="00912087"/>
    <w:rsid w:val="00912F69"/>
    <w:rsid w:val="00912FFD"/>
    <w:rsid w:val="00913AE0"/>
    <w:rsid w:val="00914047"/>
    <w:rsid w:val="0091404B"/>
    <w:rsid w:val="0091433E"/>
    <w:rsid w:val="0091456B"/>
    <w:rsid w:val="00914612"/>
    <w:rsid w:val="00914A43"/>
    <w:rsid w:val="00914ACC"/>
    <w:rsid w:val="00914AF4"/>
    <w:rsid w:val="00914C13"/>
    <w:rsid w:val="00914EC4"/>
    <w:rsid w:val="00915247"/>
    <w:rsid w:val="00915814"/>
    <w:rsid w:val="0091590D"/>
    <w:rsid w:val="00915BA3"/>
    <w:rsid w:val="00916372"/>
    <w:rsid w:val="009163FE"/>
    <w:rsid w:val="00916611"/>
    <w:rsid w:val="009166EC"/>
    <w:rsid w:val="00916926"/>
    <w:rsid w:val="009169B0"/>
    <w:rsid w:val="00916BBF"/>
    <w:rsid w:val="009173E2"/>
    <w:rsid w:val="009175B6"/>
    <w:rsid w:val="0091792E"/>
    <w:rsid w:val="00917935"/>
    <w:rsid w:val="009179C6"/>
    <w:rsid w:val="00917CD4"/>
    <w:rsid w:val="00917F50"/>
    <w:rsid w:val="00920974"/>
    <w:rsid w:val="00920C1F"/>
    <w:rsid w:val="00920D7C"/>
    <w:rsid w:val="009211FA"/>
    <w:rsid w:val="00921793"/>
    <w:rsid w:val="00922149"/>
    <w:rsid w:val="009222D0"/>
    <w:rsid w:val="00922D7C"/>
    <w:rsid w:val="00923212"/>
    <w:rsid w:val="009233A1"/>
    <w:rsid w:val="00923409"/>
    <w:rsid w:val="009234E4"/>
    <w:rsid w:val="009235B3"/>
    <w:rsid w:val="0092379F"/>
    <w:rsid w:val="009239BB"/>
    <w:rsid w:val="00923AC5"/>
    <w:rsid w:val="0092400F"/>
    <w:rsid w:val="00924015"/>
    <w:rsid w:val="009243D5"/>
    <w:rsid w:val="00924B37"/>
    <w:rsid w:val="00924B58"/>
    <w:rsid w:val="00924F2F"/>
    <w:rsid w:val="0092516E"/>
    <w:rsid w:val="00925FAE"/>
    <w:rsid w:val="00926114"/>
    <w:rsid w:val="00926AA0"/>
    <w:rsid w:val="00926D10"/>
    <w:rsid w:val="00926E10"/>
    <w:rsid w:val="00926E16"/>
    <w:rsid w:val="009277AF"/>
    <w:rsid w:val="00927857"/>
    <w:rsid w:val="00927BD9"/>
    <w:rsid w:val="0093014F"/>
    <w:rsid w:val="009302B7"/>
    <w:rsid w:val="009306D2"/>
    <w:rsid w:val="009311E1"/>
    <w:rsid w:val="00931E4E"/>
    <w:rsid w:val="00931E63"/>
    <w:rsid w:val="00931F0B"/>
    <w:rsid w:val="00932114"/>
    <w:rsid w:val="0093221C"/>
    <w:rsid w:val="00932482"/>
    <w:rsid w:val="0093250F"/>
    <w:rsid w:val="00932986"/>
    <w:rsid w:val="00932AE1"/>
    <w:rsid w:val="00932EA7"/>
    <w:rsid w:val="00933D64"/>
    <w:rsid w:val="00933D96"/>
    <w:rsid w:val="009340CE"/>
    <w:rsid w:val="009341D1"/>
    <w:rsid w:val="009345CA"/>
    <w:rsid w:val="00934889"/>
    <w:rsid w:val="00935166"/>
    <w:rsid w:val="00935487"/>
    <w:rsid w:val="0093599E"/>
    <w:rsid w:val="00935B29"/>
    <w:rsid w:val="00935D5A"/>
    <w:rsid w:val="00936011"/>
    <w:rsid w:val="00936100"/>
    <w:rsid w:val="0093654F"/>
    <w:rsid w:val="00936991"/>
    <w:rsid w:val="00937204"/>
    <w:rsid w:val="0093757B"/>
    <w:rsid w:val="00937F89"/>
    <w:rsid w:val="009400DD"/>
    <w:rsid w:val="0094054E"/>
    <w:rsid w:val="0094074A"/>
    <w:rsid w:val="0094120E"/>
    <w:rsid w:val="00941293"/>
    <w:rsid w:val="0094130E"/>
    <w:rsid w:val="00941350"/>
    <w:rsid w:val="0094169C"/>
    <w:rsid w:val="00941E74"/>
    <w:rsid w:val="009421CA"/>
    <w:rsid w:val="009427BC"/>
    <w:rsid w:val="009429CB"/>
    <w:rsid w:val="00942CD5"/>
    <w:rsid w:val="00942DAE"/>
    <w:rsid w:val="00942E79"/>
    <w:rsid w:val="009433E5"/>
    <w:rsid w:val="0094363C"/>
    <w:rsid w:val="00943AAA"/>
    <w:rsid w:val="00943CE2"/>
    <w:rsid w:val="00944B7E"/>
    <w:rsid w:val="00944F32"/>
    <w:rsid w:val="00945061"/>
    <w:rsid w:val="00945472"/>
    <w:rsid w:val="00945D24"/>
    <w:rsid w:val="00945EA7"/>
    <w:rsid w:val="00946137"/>
    <w:rsid w:val="0094664E"/>
    <w:rsid w:val="00946698"/>
    <w:rsid w:val="00946A28"/>
    <w:rsid w:val="0094771B"/>
    <w:rsid w:val="00947D24"/>
    <w:rsid w:val="009508F5"/>
    <w:rsid w:val="00950BB4"/>
    <w:rsid w:val="009510CF"/>
    <w:rsid w:val="00951CDA"/>
    <w:rsid w:val="00952566"/>
    <w:rsid w:val="00952B5C"/>
    <w:rsid w:val="00952D57"/>
    <w:rsid w:val="00952D6E"/>
    <w:rsid w:val="00952DFC"/>
    <w:rsid w:val="00952EBA"/>
    <w:rsid w:val="00952F42"/>
    <w:rsid w:val="009532B9"/>
    <w:rsid w:val="00953480"/>
    <w:rsid w:val="009534EC"/>
    <w:rsid w:val="00953578"/>
    <w:rsid w:val="00953781"/>
    <w:rsid w:val="0095417F"/>
    <w:rsid w:val="009545BD"/>
    <w:rsid w:val="00954A16"/>
    <w:rsid w:val="009555E3"/>
    <w:rsid w:val="00955911"/>
    <w:rsid w:val="0095592F"/>
    <w:rsid w:val="00955C83"/>
    <w:rsid w:val="00955C8B"/>
    <w:rsid w:val="00955CE7"/>
    <w:rsid w:val="00955EC7"/>
    <w:rsid w:val="00955F40"/>
    <w:rsid w:val="009562AB"/>
    <w:rsid w:val="009568A6"/>
    <w:rsid w:val="009568BC"/>
    <w:rsid w:val="00956E9F"/>
    <w:rsid w:val="00956F3A"/>
    <w:rsid w:val="00956FFA"/>
    <w:rsid w:val="0095781E"/>
    <w:rsid w:val="00957BB0"/>
    <w:rsid w:val="00957CBC"/>
    <w:rsid w:val="00957EBA"/>
    <w:rsid w:val="009602E2"/>
    <w:rsid w:val="00960817"/>
    <w:rsid w:val="0096101E"/>
    <w:rsid w:val="00961070"/>
    <w:rsid w:val="009612A1"/>
    <w:rsid w:val="00961371"/>
    <w:rsid w:val="009615DB"/>
    <w:rsid w:val="009619C8"/>
    <w:rsid w:val="00961C0B"/>
    <w:rsid w:val="00961DBE"/>
    <w:rsid w:val="009624CD"/>
    <w:rsid w:val="009627DB"/>
    <w:rsid w:val="00963B51"/>
    <w:rsid w:val="00963D82"/>
    <w:rsid w:val="0096407B"/>
    <w:rsid w:val="00964396"/>
    <w:rsid w:val="00964DEA"/>
    <w:rsid w:val="009654CE"/>
    <w:rsid w:val="00966149"/>
    <w:rsid w:val="00966468"/>
    <w:rsid w:val="009664B1"/>
    <w:rsid w:val="00966E9C"/>
    <w:rsid w:val="00966F8C"/>
    <w:rsid w:val="00967109"/>
    <w:rsid w:val="0096725D"/>
    <w:rsid w:val="00967864"/>
    <w:rsid w:val="0096792B"/>
    <w:rsid w:val="00967BBC"/>
    <w:rsid w:val="00970137"/>
    <w:rsid w:val="009703F4"/>
    <w:rsid w:val="00971277"/>
    <w:rsid w:val="00971916"/>
    <w:rsid w:val="00972000"/>
    <w:rsid w:val="009720ED"/>
    <w:rsid w:val="00972CEE"/>
    <w:rsid w:val="009730B0"/>
    <w:rsid w:val="009731E7"/>
    <w:rsid w:val="00973277"/>
    <w:rsid w:val="0097363D"/>
    <w:rsid w:val="00973CD8"/>
    <w:rsid w:val="00973F97"/>
    <w:rsid w:val="00974045"/>
    <w:rsid w:val="009740A9"/>
    <w:rsid w:val="0097454C"/>
    <w:rsid w:val="009745CB"/>
    <w:rsid w:val="00974677"/>
    <w:rsid w:val="00974794"/>
    <w:rsid w:val="0097481D"/>
    <w:rsid w:val="009749E6"/>
    <w:rsid w:val="009749F3"/>
    <w:rsid w:val="00974E2A"/>
    <w:rsid w:val="00974FA3"/>
    <w:rsid w:val="00974FA4"/>
    <w:rsid w:val="00975814"/>
    <w:rsid w:val="00975847"/>
    <w:rsid w:val="00975E6F"/>
    <w:rsid w:val="0097610D"/>
    <w:rsid w:val="00976CFA"/>
    <w:rsid w:val="00976E94"/>
    <w:rsid w:val="009772F0"/>
    <w:rsid w:val="009773B0"/>
    <w:rsid w:val="00980067"/>
    <w:rsid w:val="00980148"/>
    <w:rsid w:val="0098031A"/>
    <w:rsid w:val="0098033E"/>
    <w:rsid w:val="00980FCD"/>
    <w:rsid w:val="00981453"/>
    <w:rsid w:val="00981B7A"/>
    <w:rsid w:val="00982222"/>
    <w:rsid w:val="00982806"/>
    <w:rsid w:val="00982B90"/>
    <w:rsid w:val="009835A8"/>
    <w:rsid w:val="00983665"/>
    <w:rsid w:val="009837ED"/>
    <w:rsid w:val="009840F9"/>
    <w:rsid w:val="00985657"/>
    <w:rsid w:val="00985BA9"/>
    <w:rsid w:val="00985C48"/>
    <w:rsid w:val="00986683"/>
    <w:rsid w:val="009866BE"/>
    <w:rsid w:val="009872C8"/>
    <w:rsid w:val="00987525"/>
    <w:rsid w:val="009878B3"/>
    <w:rsid w:val="00987F4F"/>
    <w:rsid w:val="00990A84"/>
    <w:rsid w:val="00990DE0"/>
    <w:rsid w:val="00990F04"/>
    <w:rsid w:val="00991380"/>
    <w:rsid w:val="00991667"/>
    <w:rsid w:val="00991857"/>
    <w:rsid w:val="00991BA9"/>
    <w:rsid w:val="00992870"/>
    <w:rsid w:val="009928C4"/>
    <w:rsid w:val="00992EBD"/>
    <w:rsid w:val="00992F24"/>
    <w:rsid w:val="00992F7D"/>
    <w:rsid w:val="009930E6"/>
    <w:rsid w:val="00993186"/>
    <w:rsid w:val="009935B7"/>
    <w:rsid w:val="00993C06"/>
    <w:rsid w:val="009941A8"/>
    <w:rsid w:val="009946C5"/>
    <w:rsid w:val="009947BD"/>
    <w:rsid w:val="00994FAA"/>
    <w:rsid w:val="00995295"/>
    <w:rsid w:val="0099570D"/>
    <w:rsid w:val="00995AB6"/>
    <w:rsid w:val="0099653C"/>
    <w:rsid w:val="00996679"/>
    <w:rsid w:val="009969DD"/>
    <w:rsid w:val="00996A1B"/>
    <w:rsid w:val="00996A3A"/>
    <w:rsid w:val="00996BA3"/>
    <w:rsid w:val="00996C4F"/>
    <w:rsid w:val="00996FA3"/>
    <w:rsid w:val="00997570"/>
    <w:rsid w:val="00997584"/>
    <w:rsid w:val="00997587"/>
    <w:rsid w:val="00997840"/>
    <w:rsid w:val="00997A24"/>
    <w:rsid w:val="00997B1E"/>
    <w:rsid w:val="00997C69"/>
    <w:rsid w:val="00997F4A"/>
    <w:rsid w:val="009A0013"/>
    <w:rsid w:val="009A0FD8"/>
    <w:rsid w:val="009A14D5"/>
    <w:rsid w:val="009A1549"/>
    <w:rsid w:val="009A1557"/>
    <w:rsid w:val="009A184B"/>
    <w:rsid w:val="009A1CFA"/>
    <w:rsid w:val="009A2023"/>
    <w:rsid w:val="009A265A"/>
    <w:rsid w:val="009A2ABE"/>
    <w:rsid w:val="009A2CE2"/>
    <w:rsid w:val="009A3021"/>
    <w:rsid w:val="009A37ED"/>
    <w:rsid w:val="009A3839"/>
    <w:rsid w:val="009A3CA4"/>
    <w:rsid w:val="009A42FF"/>
    <w:rsid w:val="009A4DE6"/>
    <w:rsid w:val="009A50EC"/>
    <w:rsid w:val="009A5309"/>
    <w:rsid w:val="009A5405"/>
    <w:rsid w:val="009A5621"/>
    <w:rsid w:val="009A5C52"/>
    <w:rsid w:val="009A5CEE"/>
    <w:rsid w:val="009A6278"/>
    <w:rsid w:val="009A676C"/>
    <w:rsid w:val="009A68C4"/>
    <w:rsid w:val="009A722D"/>
    <w:rsid w:val="009A7356"/>
    <w:rsid w:val="009B0B1E"/>
    <w:rsid w:val="009B1271"/>
    <w:rsid w:val="009B1E55"/>
    <w:rsid w:val="009B20EA"/>
    <w:rsid w:val="009B2604"/>
    <w:rsid w:val="009B2BFE"/>
    <w:rsid w:val="009B2FB3"/>
    <w:rsid w:val="009B3419"/>
    <w:rsid w:val="009B350B"/>
    <w:rsid w:val="009B3758"/>
    <w:rsid w:val="009B3D69"/>
    <w:rsid w:val="009B426D"/>
    <w:rsid w:val="009B44CD"/>
    <w:rsid w:val="009B474F"/>
    <w:rsid w:val="009B4E54"/>
    <w:rsid w:val="009B4F0E"/>
    <w:rsid w:val="009B5128"/>
    <w:rsid w:val="009B56FA"/>
    <w:rsid w:val="009B5C84"/>
    <w:rsid w:val="009B63E4"/>
    <w:rsid w:val="009B6D4F"/>
    <w:rsid w:val="009B6DCD"/>
    <w:rsid w:val="009B6FA1"/>
    <w:rsid w:val="009B717E"/>
    <w:rsid w:val="009B71DF"/>
    <w:rsid w:val="009B7202"/>
    <w:rsid w:val="009B79F4"/>
    <w:rsid w:val="009B7F7F"/>
    <w:rsid w:val="009C03D1"/>
    <w:rsid w:val="009C0B4B"/>
    <w:rsid w:val="009C0F53"/>
    <w:rsid w:val="009C1B22"/>
    <w:rsid w:val="009C1F7D"/>
    <w:rsid w:val="009C28CA"/>
    <w:rsid w:val="009C291C"/>
    <w:rsid w:val="009C2D6B"/>
    <w:rsid w:val="009C2F66"/>
    <w:rsid w:val="009C3424"/>
    <w:rsid w:val="009C387A"/>
    <w:rsid w:val="009C39A8"/>
    <w:rsid w:val="009C3C1E"/>
    <w:rsid w:val="009C3C7C"/>
    <w:rsid w:val="009C3F6D"/>
    <w:rsid w:val="009C4214"/>
    <w:rsid w:val="009C4A6F"/>
    <w:rsid w:val="009C4FD9"/>
    <w:rsid w:val="009C51BA"/>
    <w:rsid w:val="009C5472"/>
    <w:rsid w:val="009C54F6"/>
    <w:rsid w:val="009C5FA0"/>
    <w:rsid w:val="009C60F4"/>
    <w:rsid w:val="009C636B"/>
    <w:rsid w:val="009C689E"/>
    <w:rsid w:val="009C6A00"/>
    <w:rsid w:val="009C6E8A"/>
    <w:rsid w:val="009C7051"/>
    <w:rsid w:val="009C7108"/>
    <w:rsid w:val="009C71A7"/>
    <w:rsid w:val="009C731F"/>
    <w:rsid w:val="009D04A3"/>
    <w:rsid w:val="009D0574"/>
    <w:rsid w:val="009D0A37"/>
    <w:rsid w:val="009D119A"/>
    <w:rsid w:val="009D12C2"/>
    <w:rsid w:val="009D1935"/>
    <w:rsid w:val="009D1EA9"/>
    <w:rsid w:val="009D21FC"/>
    <w:rsid w:val="009D2572"/>
    <w:rsid w:val="009D2721"/>
    <w:rsid w:val="009D2A63"/>
    <w:rsid w:val="009D2A6C"/>
    <w:rsid w:val="009D3199"/>
    <w:rsid w:val="009D3403"/>
    <w:rsid w:val="009D35E0"/>
    <w:rsid w:val="009D36B1"/>
    <w:rsid w:val="009D3E00"/>
    <w:rsid w:val="009D40DE"/>
    <w:rsid w:val="009D4386"/>
    <w:rsid w:val="009D43EA"/>
    <w:rsid w:val="009D515D"/>
    <w:rsid w:val="009D5BC0"/>
    <w:rsid w:val="009D5F98"/>
    <w:rsid w:val="009D6232"/>
    <w:rsid w:val="009D63F9"/>
    <w:rsid w:val="009D670E"/>
    <w:rsid w:val="009D69DE"/>
    <w:rsid w:val="009D6ACA"/>
    <w:rsid w:val="009D6E2F"/>
    <w:rsid w:val="009D7329"/>
    <w:rsid w:val="009D75D3"/>
    <w:rsid w:val="009D7826"/>
    <w:rsid w:val="009D7893"/>
    <w:rsid w:val="009D791B"/>
    <w:rsid w:val="009D7E4B"/>
    <w:rsid w:val="009D7E9B"/>
    <w:rsid w:val="009E0017"/>
    <w:rsid w:val="009E01C3"/>
    <w:rsid w:val="009E0616"/>
    <w:rsid w:val="009E092B"/>
    <w:rsid w:val="009E0D45"/>
    <w:rsid w:val="009E15D3"/>
    <w:rsid w:val="009E1821"/>
    <w:rsid w:val="009E188F"/>
    <w:rsid w:val="009E199D"/>
    <w:rsid w:val="009E212B"/>
    <w:rsid w:val="009E2153"/>
    <w:rsid w:val="009E2A13"/>
    <w:rsid w:val="009E2FD9"/>
    <w:rsid w:val="009E40F2"/>
    <w:rsid w:val="009E4465"/>
    <w:rsid w:val="009E4576"/>
    <w:rsid w:val="009E461C"/>
    <w:rsid w:val="009E48FC"/>
    <w:rsid w:val="009E4F01"/>
    <w:rsid w:val="009E5207"/>
    <w:rsid w:val="009E58CC"/>
    <w:rsid w:val="009E5C12"/>
    <w:rsid w:val="009E5F90"/>
    <w:rsid w:val="009E6126"/>
    <w:rsid w:val="009E6431"/>
    <w:rsid w:val="009E6B9A"/>
    <w:rsid w:val="009E6BC6"/>
    <w:rsid w:val="009E6C1A"/>
    <w:rsid w:val="009E6CC6"/>
    <w:rsid w:val="009E6DC2"/>
    <w:rsid w:val="009E7377"/>
    <w:rsid w:val="009E79AF"/>
    <w:rsid w:val="009E7A4B"/>
    <w:rsid w:val="009F0120"/>
    <w:rsid w:val="009F0134"/>
    <w:rsid w:val="009F017C"/>
    <w:rsid w:val="009F01B7"/>
    <w:rsid w:val="009F0213"/>
    <w:rsid w:val="009F040E"/>
    <w:rsid w:val="009F06F2"/>
    <w:rsid w:val="009F0BD6"/>
    <w:rsid w:val="009F0CC9"/>
    <w:rsid w:val="009F0D08"/>
    <w:rsid w:val="009F0F1B"/>
    <w:rsid w:val="009F0F4F"/>
    <w:rsid w:val="009F10CA"/>
    <w:rsid w:val="009F2863"/>
    <w:rsid w:val="009F36FD"/>
    <w:rsid w:val="009F3C71"/>
    <w:rsid w:val="009F3D8C"/>
    <w:rsid w:val="009F4131"/>
    <w:rsid w:val="009F41B9"/>
    <w:rsid w:val="009F458D"/>
    <w:rsid w:val="009F4D21"/>
    <w:rsid w:val="009F53A5"/>
    <w:rsid w:val="009F5C3D"/>
    <w:rsid w:val="009F5D50"/>
    <w:rsid w:val="009F5D86"/>
    <w:rsid w:val="009F606B"/>
    <w:rsid w:val="009F60B9"/>
    <w:rsid w:val="009F61B2"/>
    <w:rsid w:val="009F6450"/>
    <w:rsid w:val="009F65C3"/>
    <w:rsid w:val="009F6841"/>
    <w:rsid w:val="009F7D0B"/>
    <w:rsid w:val="009F7DC6"/>
    <w:rsid w:val="00A001F5"/>
    <w:rsid w:val="00A007DD"/>
    <w:rsid w:val="00A00C62"/>
    <w:rsid w:val="00A012AE"/>
    <w:rsid w:val="00A01376"/>
    <w:rsid w:val="00A01727"/>
    <w:rsid w:val="00A01E30"/>
    <w:rsid w:val="00A020E2"/>
    <w:rsid w:val="00A0215F"/>
    <w:rsid w:val="00A02CD2"/>
    <w:rsid w:val="00A02F0E"/>
    <w:rsid w:val="00A031EE"/>
    <w:rsid w:val="00A03496"/>
    <w:rsid w:val="00A03A18"/>
    <w:rsid w:val="00A04372"/>
    <w:rsid w:val="00A04519"/>
    <w:rsid w:val="00A046D9"/>
    <w:rsid w:val="00A04734"/>
    <w:rsid w:val="00A04A2B"/>
    <w:rsid w:val="00A04ACE"/>
    <w:rsid w:val="00A04F64"/>
    <w:rsid w:val="00A050D0"/>
    <w:rsid w:val="00A052B5"/>
    <w:rsid w:val="00A0561E"/>
    <w:rsid w:val="00A061F7"/>
    <w:rsid w:val="00A0622B"/>
    <w:rsid w:val="00A062EF"/>
    <w:rsid w:val="00A06769"/>
    <w:rsid w:val="00A067A9"/>
    <w:rsid w:val="00A0680E"/>
    <w:rsid w:val="00A06BFC"/>
    <w:rsid w:val="00A072BE"/>
    <w:rsid w:val="00A07ACA"/>
    <w:rsid w:val="00A07F59"/>
    <w:rsid w:val="00A101F0"/>
    <w:rsid w:val="00A10593"/>
    <w:rsid w:val="00A10623"/>
    <w:rsid w:val="00A10749"/>
    <w:rsid w:val="00A111E3"/>
    <w:rsid w:val="00A11DA6"/>
    <w:rsid w:val="00A12682"/>
    <w:rsid w:val="00A12710"/>
    <w:rsid w:val="00A1292A"/>
    <w:rsid w:val="00A134E4"/>
    <w:rsid w:val="00A13B3E"/>
    <w:rsid w:val="00A13CE4"/>
    <w:rsid w:val="00A142CE"/>
    <w:rsid w:val="00A1443C"/>
    <w:rsid w:val="00A145EF"/>
    <w:rsid w:val="00A146E7"/>
    <w:rsid w:val="00A14A3A"/>
    <w:rsid w:val="00A150C2"/>
    <w:rsid w:val="00A1569B"/>
    <w:rsid w:val="00A15EDD"/>
    <w:rsid w:val="00A16333"/>
    <w:rsid w:val="00A16A4C"/>
    <w:rsid w:val="00A16C89"/>
    <w:rsid w:val="00A1730D"/>
    <w:rsid w:val="00A17F0B"/>
    <w:rsid w:val="00A20616"/>
    <w:rsid w:val="00A20932"/>
    <w:rsid w:val="00A2136C"/>
    <w:rsid w:val="00A2179F"/>
    <w:rsid w:val="00A21B43"/>
    <w:rsid w:val="00A21B71"/>
    <w:rsid w:val="00A21CD2"/>
    <w:rsid w:val="00A21FA3"/>
    <w:rsid w:val="00A21FB9"/>
    <w:rsid w:val="00A2249B"/>
    <w:rsid w:val="00A22C18"/>
    <w:rsid w:val="00A22E52"/>
    <w:rsid w:val="00A237F5"/>
    <w:rsid w:val="00A2382C"/>
    <w:rsid w:val="00A23BAD"/>
    <w:rsid w:val="00A23E74"/>
    <w:rsid w:val="00A23ED7"/>
    <w:rsid w:val="00A243EE"/>
    <w:rsid w:val="00A24D57"/>
    <w:rsid w:val="00A24D9C"/>
    <w:rsid w:val="00A2581B"/>
    <w:rsid w:val="00A25914"/>
    <w:rsid w:val="00A26926"/>
    <w:rsid w:val="00A2699F"/>
    <w:rsid w:val="00A26A1E"/>
    <w:rsid w:val="00A26C47"/>
    <w:rsid w:val="00A26DE2"/>
    <w:rsid w:val="00A2785C"/>
    <w:rsid w:val="00A27BEA"/>
    <w:rsid w:val="00A27C3E"/>
    <w:rsid w:val="00A27E8E"/>
    <w:rsid w:val="00A300AE"/>
    <w:rsid w:val="00A30656"/>
    <w:rsid w:val="00A3088A"/>
    <w:rsid w:val="00A31242"/>
    <w:rsid w:val="00A31793"/>
    <w:rsid w:val="00A3180A"/>
    <w:rsid w:val="00A318B7"/>
    <w:rsid w:val="00A31AC6"/>
    <w:rsid w:val="00A320FC"/>
    <w:rsid w:val="00A3276F"/>
    <w:rsid w:val="00A32B18"/>
    <w:rsid w:val="00A33D68"/>
    <w:rsid w:val="00A34149"/>
    <w:rsid w:val="00A341DF"/>
    <w:rsid w:val="00A3434B"/>
    <w:rsid w:val="00A346CC"/>
    <w:rsid w:val="00A348DA"/>
    <w:rsid w:val="00A34915"/>
    <w:rsid w:val="00A34997"/>
    <w:rsid w:val="00A34A90"/>
    <w:rsid w:val="00A34AE3"/>
    <w:rsid w:val="00A34BE3"/>
    <w:rsid w:val="00A3516E"/>
    <w:rsid w:val="00A3527E"/>
    <w:rsid w:val="00A35305"/>
    <w:rsid w:val="00A3571F"/>
    <w:rsid w:val="00A357B9"/>
    <w:rsid w:val="00A35BE1"/>
    <w:rsid w:val="00A36038"/>
    <w:rsid w:val="00A3613D"/>
    <w:rsid w:val="00A3637A"/>
    <w:rsid w:val="00A364D7"/>
    <w:rsid w:val="00A3664E"/>
    <w:rsid w:val="00A36EF0"/>
    <w:rsid w:val="00A373D6"/>
    <w:rsid w:val="00A376FA"/>
    <w:rsid w:val="00A402CF"/>
    <w:rsid w:val="00A40FC0"/>
    <w:rsid w:val="00A4114D"/>
    <w:rsid w:val="00A413AC"/>
    <w:rsid w:val="00A41861"/>
    <w:rsid w:val="00A4188B"/>
    <w:rsid w:val="00A41AA8"/>
    <w:rsid w:val="00A4219E"/>
    <w:rsid w:val="00A423C8"/>
    <w:rsid w:val="00A4250C"/>
    <w:rsid w:val="00A4259E"/>
    <w:rsid w:val="00A42AB6"/>
    <w:rsid w:val="00A4305C"/>
    <w:rsid w:val="00A43699"/>
    <w:rsid w:val="00A439C3"/>
    <w:rsid w:val="00A44190"/>
    <w:rsid w:val="00A4419F"/>
    <w:rsid w:val="00A4422C"/>
    <w:rsid w:val="00A44325"/>
    <w:rsid w:val="00A443F5"/>
    <w:rsid w:val="00A445E3"/>
    <w:rsid w:val="00A44685"/>
    <w:rsid w:val="00A44BD0"/>
    <w:rsid w:val="00A45605"/>
    <w:rsid w:val="00A45996"/>
    <w:rsid w:val="00A45D4C"/>
    <w:rsid w:val="00A4619D"/>
    <w:rsid w:val="00A465FA"/>
    <w:rsid w:val="00A466F8"/>
    <w:rsid w:val="00A46784"/>
    <w:rsid w:val="00A4765A"/>
    <w:rsid w:val="00A476CA"/>
    <w:rsid w:val="00A47C5F"/>
    <w:rsid w:val="00A47E70"/>
    <w:rsid w:val="00A500BA"/>
    <w:rsid w:val="00A507A1"/>
    <w:rsid w:val="00A50B54"/>
    <w:rsid w:val="00A50DD9"/>
    <w:rsid w:val="00A5106F"/>
    <w:rsid w:val="00A510BB"/>
    <w:rsid w:val="00A512A0"/>
    <w:rsid w:val="00A51313"/>
    <w:rsid w:val="00A51BBB"/>
    <w:rsid w:val="00A526DB"/>
    <w:rsid w:val="00A52A7B"/>
    <w:rsid w:val="00A52DF3"/>
    <w:rsid w:val="00A52F8D"/>
    <w:rsid w:val="00A5355E"/>
    <w:rsid w:val="00A53B64"/>
    <w:rsid w:val="00A53CDE"/>
    <w:rsid w:val="00A54173"/>
    <w:rsid w:val="00A54E21"/>
    <w:rsid w:val="00A55128"/>
    <w:rsid w:val="00A555CF"/>
    <w:rsid w:val="00A55835"/>
    <w:rsid w:val="00A5600D"/>
    <w:rsid w:val="00A562B3"/>
    <w:rsid w:val="00A570EF"/>
    <w:rsid w:val="00A57656"/>
    <w:rsid w:val="00A57999"/>
    <w:rsid w:val="00A57CDE"/>
    <w:rsid w:val="00A613FA"/>
    <w:rsid w:val="00A615F0"/>
    <w:rsid w:val="00A61B02"/>
    <w:rsid w:val="00A61D78"/>
    <w:rsid w:val="00A6204C"/>
    <w:rsid w:val="00A6211D"/>
    <w:rsid w:val="00A621F0"/>
    <w:rsid w:val="00A62354"/>
    <w:rsid w:val="00A626E2"/>
    <w:rsid w:val="00A628F2"/>
    <w:rsid w:val="00A62B37"/>
    <w:rsid w:val="00A632EB"/>
    <w:rsid w:val="00A63692"/>
    <w:rsid w:val="00A638C7"/>
    <w:rsid w:val="00A63C2D"/>
    <w:rsid w:val="00A63C72"/>
    <w:rsid w:val="00A63E9D"/>
    <w:rsid w:val="00A64F6B"/>
    <w:rsid w:val="00A656F9"/>
    <w:rsid w:val="00A6577B"/>
    <w:rsid w:val="00A667E6"/>
    <w:rsid w:val="00A66CA0"/>
    <w:rsid w:val="00A671CE"/>
    <w:rsid w:val="00A67230"/>
    <w:rsid w:val="00A674FF"/>
    <w:rsid w:val="00A67649"/>
    <w:rsid w:val="00A6764C"/>
    <w:rsid w:val="00A677DD"/>
    <w:rsid w:val="00A67878"/>
    <w:rsid w:val="00A67C79"/>
    <w:rsid w:val="00A67F9C"/>
    <w:rsid w:val="00A70C7D"/>
    <w:rsid w:val="00A70D18"/>
    <w:rsid w:val="00A70F14"/>
    <w:rsid w:val="00A714C9"/>
    <w:rsid w:val="00A714E1"/>
    <w:rsid w:val="00A717A0"/>
    <w:rsid w:val="00A71FE2"/>
    <w:rsid w:val="00A7250A"/>
    <w:rsid w:val="00A725DB"/>
    <w:rsid w:val="00A726D0"/>
    <w:rsid w:val="00A727EE"/>
    <w:rsid w:val="00A72877"/>
    <w:rsid w:val="00A72DE1"/>
    <w:rsid w:val="00A72E4B"/>
    <w:rsid w:val="00A72E89"/>
    <w:rsid w:val="00A73072"/>
    <w:rsid w:val="00A730E8"/>
    <w:rsid w:val="00A73490"/>
    <w:rsid w:val="00A73BFE"/>
    <w:rsid w:val="00A73E18"/>
    <w:rsid w:val="00A740DE"/>
    <w:rsid w:val="00A7427A"/>
    <w:rsid w:val="00A75562"/>
    <w:rsid w:val="00A75684"/>
    <w:rsid w:val="00A75D56"/>
    <w:rsid w:val="00A75E60"/>
    <w:rsid w:val="00A7613D"/>
    <w:rsid w:val="00A764C6"/>
    <w:rsid w:val="00A76694"/>
    <w:rsid w:val="00A766B8"/>
    <w:rsid w:val="00A76980"/>
    <w:rsid w:val="00A779BF"/>
    <w:rsid w:val="00A805E9"/>
    <w:rsid w:val="00A806EE"/>
    <w:rsid w:val="00A80ACA"/>
    <w:rsid w:val="00A80EB5"/>
    <w:rsid w:val="00A81BA2"/>
    <w:rsid w:val="00A81C95"/>
    <w:rsid w:val="00A81FBC"/>
    <w:rsid w:val="00A8205B"/>
    <w:rsid w:val="00A82400"/>
    <w:rsid w:val="00A82432"/>
    <w:rsid w:val="00A8255B"/>
    <w:rsid w:val="00A8259D"/>
    <w:rsid w:val="00A82733"/>
    <w:rsid w:val="00A82976"/>
    <w:rsid w:val="00A82AE7"/>
    <w:rsid w:val="00A83153"/>
    <w:rsid w:val="00A83254"/>
    <w:rsid w:val="00A83501"/>
    <w:rsid w:val="00A8360F"/>
    <w:rsid w:val="00A83E6C"/>
    <w:rsid w:val="00A83E7D"/>
    <w:rsid w:val="00A83ED4"/>
    <w:rsid w:val="00A840E6"/>
    <w:rsid w:val="00A84621"/>
    <w:rsid w:val="00A84B7E"/>
    <w:rsid w:val="00A84CB7"/>
    <w:rsid w:val="00A84E48"/>
    <w:rsid w:val="00A85435"/>
    <w:rsid w:val="00A85798"/>
    <w:rsid w:val="00A863EE"/>
    <w:rsid w:val="00A86DC7"/>
    <w:rsid w:val="00A86EAE"/>
    <w:rsid w:val="00A879FD"/>
    <w:rsid w:val="00A87A74"/>
    <w:rsid w:val="00A87CAF"/>
    <w:rsid w:val="00A9088B"/>
    <w:rsid w:val="00A909DC"/>
    <w:rsid w:val="00A90B8A"/>
    <w:rsid w:val="00A90CFF"/>
    <w:rsid w:val="00A914B1"/>
    <w:rsid w:val="00A91787"/>
    <w:rsid w:val="00A924A0"/>
    <w:rsid w:val="00A928E5"/>
    <w:rsid w:val="00A92AE4"/>
    <w:rsid w:val="00A92EBD"/>
    <w:rsid w:val="00A93209"/>
    <w:rsid w:val="00A93374"/>
    <w:rsid w:val="00A934D0"/>
    <w:rsid w:val="00A93624"/>
    <w:rsid w:val="00A93989"/>
    <w:rsid w:val="00A94392"/>
    <w:rsid w:val="00A9449C"/>
    <w:rsid w:val="00A9468C"/>
    <w:rsid w:val="00A94DB1"/>
    <w:rsid w:val="00A95390"/>
    <w:rsid w:val="00A9548C"/>
    <w:rsid w:val="00A95607"/>
    <w:rsid w:val="00A95754"/>
    <w:rsid w:val="00A961AB"/>
    <w:rsid w:val="00A9682C"/>
    <w:rsid w:val="00A96D41"/>
    <w:rsid w:val="00A96D4D"/>
    <w:rsid w:val="00A9721B"/>
    <w:rsid w:val="00A97A16"/>
    <w:rsid w:val="00A97AF2"/>
    <w:rsid w:val="00AA076B"/>
    <w:rsid w:val="00AA11AF"/>
    <w:rsid w:val="00AA1557"/>
    <w:rsid w:val="00AA1789"/>
    <w:rsid w:val="00AA2275"/>
    <w:rsid w:val="00AA23F8"/>
    <w:rsid w:val="00AA2BD7"/>
    <w:rsid w:val="00AA2C7E"/>
    <w:rsid w:val="00AA335F"/>
    <w:rsid w:val="00AA33F4"/>
    <w:rsid w:val="00AA3A7F"/>
    <w:rsid w:val="00AA43DD"/>
    <w:rsid w:val="00AA4466"/>
    <w:rsid w:val="00AA4C5E"/>
    <w:rsid w:val="00AA5133"/>
    <w:rsid w:val="00AA5732"/>
    <w:rsid w:val="00AA5855"/>
    <w:rsid w:val="00AA5F19"/>
    <w:rsid w:val="00AA66B8"/>
    <w:rsid w:val="00AA6AF2"/>
    <w:rsid w:val="00AA6E28"/>
    <w:rsid w:val="00AA725E"/>
    <w:rsid w:val="00AA73DA"/>
    <w:rsid w:val="00AA74E7"/>
    <w:rsid w:val="00AA760E"/>
    <w:rsid w:val="00AA784C"/>
    <w:rsid w:val="00AA7DFA"/>
    <w:rsid w:val="00AB03AB"/>
    <w:rsid w:val="00AB03FC"/>
    <w:rsid w:val="00AB057B"/>
    <w:rsid w:val="00AB1083"/>
    <w:rsid w:val="00AB11D4"/>
    <w:rsid w:val="00AB17B1"/>
    <w:rsid w:val="00AB1B0E"/>
    <w:rsid w:val="00AB2179"/>
    <w:rsid w:val="00AB24C4"/>
    <w:rsid w:val="00AB28D0"/>
    <w:rsid w:val="00AB2D97"/>
    <w:rsid w:val="00AB3629"/>
    <w:rsid w:val="00AB37CE"/>
    <w:rsid w:val="00AB3872"/>
    <w:rsid w:val="00AB3CE6"/>
    <w:rsid w:val="00AB4399"/>
    <w:rsid w:val="00AB44C1"/>
    <w:rsid w:val="00AB4829"/>
    <w:rsid w:val="00AB4891"/>
    <w:rsid w:val="00AB4E3D"/>
    <w:rsid w:val="00AB502E"/>
    <w:rsid w:val="00AB517C"/>
    <w:rsid w:val="00AB569C"/>
    <w:rsid w:val="00AB60AF"/>
    <w:rsid w:val="00AB60B2"/>
    <w:rsid w:val="00AB6380"/>
    <w:rsid w:val="00AB698C"/>
    <w:rsid w:val="00AB6C7B"/>
    <w:rsid w:val="00AB6CB7"/>
    <w:rsid w:val="00AB6CDF"/>
    <w:rsid w:val="00AB6F2D"/>
    <w:rsid w:val="00AB72C4"/>
    <w:rsid w:val="00AB7990"/>
    <w:rsid w:val="00AB7B54"/>
    <w:rsid w:val="00AB7D89"/>
    <w:rsid w:val="00AC0082"/>
    <w:rsid w:val="00AC03CD"/>
    <w:rsid w:val="00AC0AF4"/>
    <w:rsid w:val="00AC0B15"/>
    <w:rsid w:val="00AC0F80"/>
    <w:rsid w:val="00AC1555"/>
    <w:rsid w:val="00AC1E62"/>
    <w:rsid w:val="00AC2773"/>
    <w:rsid w:val="00AC28AF"/>
    <w:rsid w:val="00AC2A02"/>
    <w:rsid w:val="00AC2B26"/>
    <w:rsid w:val="00AC2B8E"/>
    <w:rsid w:val="00AC2BCC"/>
    <w:rsid w:val="00AC2E17"/>
    <w:rsid w:val="00AC2F82"/>
    <w:rsid w:val="00AC32AC"/>
    <w:rsid w:val="00AC32B5"/>
    <w:rsid w:val="00AC3447"/>
    <w:rsid w:val="00AC383A"/>
    <w:rsid w:val="00AC4067"/>
    <w:rsid w:val="00AC4B09"/>
    <w:rsid w:val="00AC4ED7"/>
    <w:rsid w:val="00AC4EF7"/>
    <w:rsid w:val="00AC51CE"/>
    <w:rsid w:val="00AC5359"/>
    <w:rsid w:val="00AC5455"/>
    <w:rsid w:val="00AC58E9"/>
    <w:rsid w:val="00AC59CC"/>
    <w:rsid w:val="00AC5ECC"/>
    <w:rsid w:val="00AC6137"/>
    <w:rsid w:val="00AC6156"/>
    <w:rsid w:val="00AC6556"/>
    <w:rsid w:val="00AC67C4"/>
    <w:rsid w:val="00AC69E2"/>
    <w:rsid w:val="00AC6FC4"/>
    <w:rsid w:val="00AC722B"/>
    <w:rsid w:val="00AC748E"/>
    <w:rsid w:val="00AC765E"/>
    <w:rsid w:val="00AC7B40"/>
    <w:rsid w:val="00AC7C68"/>
    <w:rsid w:val="00AC7E86"/>
    <w:rsid w:val="00AD02A3"/>
    <w:rsid w:val="00AD0483"/>
    <w:rsid w:val="00AD0624"/>
    <w:rsid w:val="00AD083E"/>
    <w:rsid w:val="00AD0ABC"/>
    <w:rsid w:val="00AD0B13"/>
    <w:rsid w:val="00AD0E3F"/>
    <w:rsid w:val="00AD1570"/>
    <w:rsid w:val="00AD1841"/>
    <w:rsid w:val="00AD18CA"/>
    <w:rsid w:val="00AD192A"/>
    <w:rsid w:val="00AD1DBE"/>
    <w:rsid w:val="00AD22E4"/>
    <w:rsid w:val="00AD2657"/>
    <w:rsid w:val="00AD2839"/>
    <w:rsid w:val="00AD2B29"/>
    <w:rsid w:val="00AD2C78"/>
    <w:rsid w:val="00AD318D"/>
    <w:rsid w:val="00AD321F"/>
    <w:rsid w:val="00AD33B0"/>
    <w:rsid w:val="00AD38A0"/>
    <w:rsid w:val="00AD3B6A"/>
    <w:rsid w:val="00AD3F76"/>
    <w:rsid w:val="00AD446F"/>
    <w:rsid w:val="00AD46B7"/>
    <w:rsid w:val="00AD482F"/>
    <w:rsid w:val="00AD4A94"/>
    <w:rsid w:val="00AD50B8"/>
    <w:rsid w:val="00AD530D"/>
    <w:rsid w:val="00AD5353"/>
    <w:rsid w:val="00AD5B2C"/>
    <w:rsid w:val="00AD5EAF"/>
    <w:rsid w:val="00AD65CC"/>
    <w:rsid w:val="00AD6E92"/>
    <w:rsid w:val="00AD7186"/>
    <w:rsid w:val="00AD728A"/>
    <w:rsid w:val="00AD75D1"/>
    <w:rsid w:val="00AD7FCB"/>
    <w:rsid w:val="00AE0052"/>
    <w:rsid w:val="00AE01D1"/>
    <w:rsid w:val="00AE0D8D"/>
    <w:rsid w:val="00AE152F"/>
    <w:rsid w:val="00AE17C5"/>
    <w:rsid w:val="00AE185F"/>
    <w:rsid w:val="00AE18BE"/>
    <w:rsid w:val="00AE1CBE"/>
    <w:rsid w:val="00AE1EDF"/>
    <w:rsid w:val="00AE20BA"/>
    <w:rsid w:val="00AE20D4"/>
    <w:rsid w:val="00AE23A9"/>
    <w:rsid w:val="00AE245B"/>
    <w:rsid w:val="00AE29B5"/>
    <w:rsid w:val="00AE2A65"/>
    <w:rsid w:val="00AE2CC3"/>
    <w:rsid w:val="00AE2DDF"/>
    <w:rsid w:val="00AE307D"/>
    <w:rsid w:val="00AE30CF"/>
    <w:rsid w:val="00AE3993"/>
    <w:rsid w:val="00AE39AF"/>
    <w:rsid w:val="00AE4202"/>
    <w:rsid w:val="00AE4232"/>
    <w:rsid w:val="00AE42D9"/>
    <w:rsid w:val="00AE482B"/>
    <w:rsid w:val="00AE4F7A"/>
    <w:rsid w:val="00AE4FF1"/>
    <w:rsid w:val="00AE50D8"/>
    <w:rsid w:val="00AE54DA"/>
    <w:rsid w:val="00AE5600"/>
    <w:rsid w:val="00AE5886"/>
    <w:rsid w:val="00AE66DA"/>
    <w:rsid w:val="00AE6B82"/>
    <w:rsid w:val="00AE6F49"/>
    <w:rsid w:val="00AE748F"/>
    <w:rsid w:val="00AE776E"/>
    <w:rsid w:val="00AE7ABE"/>
    <w:rsid w:val="00AE7EA7"/>
    <w:rsid w:val="00AE7EB9"/>
    <w:rsid w:val="00AE7EF9"/>
    <w:rsid w:val="00AF0205"/>
    <w:rsid w:val="00AF0536"/>
    <w:rsid w:val="00AF0744"/>
    <w:rsid w:val="00AF07E8"/>
    <w:rsid w:val="00AF0CB3"/>
    <w:rsid w:val="00AF1890"/>
    <w:rsid w:val="00AF1E48"/>
    <w:rsid w:val="00AF267C"/>
    <w:rsid w:val="00AF299B"/>
    <w:rsid w:val="00AF3473"/>
    <w:rsid w:val="00AF39D8"/>
    <w:rsid w:val="00AF3A76"/>
    <w:rsid w:val="00AF45CD"/>
    <w:rsid w:val="00AF4A07"/>
    <w:rsid w:val="00AF4E18"/>
    <w:rsid w:val="00AF5588"/>
    <w:rsid w:val="00AF5818"/>
    <w:rsid w:val="00AF5A23"/>
    <w:rsid w:val="00AF5EB5"/>
    <w:rsid w:val="00AF6981"/>
    <w:rsid w:val="00AF6A65"/>
    <w:rsid w:val="00AF70E6"/>
    <w:rsid w:val="00AF7515"/>
    <w:rsid w:val="00AF75E8"/>
    <w:rsid w:val="00AF7C69"/>
    <w:rsid w:val="00AF7F6F"/>
    <w:rsid w:val="00B002E8"/>
    <w:rsid w:val="00B0033F"/>
    <w:rsid w:val="00B00341"/>
    <w:rsid w:val="00B004A9"/>
    <w:rsid w:val="00B006A7"/>
    <w:rsid w:val="00B00DAC"/>
    <w:rsid w:val="00B010E3"/>
    <w:rsid w:val="00B015F9"/>
    <w:rsid w:val="00B01649"/>
    <w:rsid w:val="00B01875"/>
    <w:rsid w:val="00B01DE4"/>
    <w:rsid w:val="00B02147"/>
    <w:rsid w:val="00B022EB"/>
    <w:rsid w:val="00B02459"/>
    <w:rsid w:val="00B02551"/>
    <w:rsid w:val="00B02A54"/>
    <w:rsid w:val="00B02D3D"/>
    <w:rsid w:val="00B03051"/>
    <w:rsid w:val="00B0334E"/>
    <w:rsid w:val="00B033B0"/>
    <w:rsid w:val="00B039EC"/>
    <w:rsid w:val="00B03D6B"/>
    <w:rsid w:val="00B03DA1"/>
    <w:rsid w:val="00B03EA4"/>
    <w:rsid w:val="00B04862"/>
    <w:rsid w:val="00B04A76"/>
    <w:rsid w:val="00B04CBB"/>
    <w:rsid w:val="00B04FAA"/>
    <w:rsid w:val="00B05441"/>
    <w:rsid w:val="00B05534"/>
    <w:rsid w:val="00B055FA"/>
    <w:rsid w:val="00B05CEB"/>
    <w:rsid w:val="00B06418"/>
    <w:rsid w:val="00B06589"/>
    <w:rsid w:val="00B06CDC"/>
    <w:rsid w:val="00B06F38"/>
    <w:rsid w:val="00B075E1"/>
    <w:rsid w:val="00B07ABB"/>
    <w:rsid w:val="00B07ACF"/>
    <w:rsid w:val="00B07FFB"/>
    <w:rsid w:val="00B10320"/>
    <w:rsid w:val="00B1036B"/>
    <w:rsid w:val="00B10726"/>
    <w:rsid w:val="00B1078E"/>
    <w:rsid w:val="00B10C45"/>
    <w:rsid w:val="00B10DAC"/>
    <w:rsid w:val="00B11908"/>
    <w:rsid w:val="00B11AAC"/>
    <w:rsid w:val="00B12110"/>
    <w:rsid w:val="00B12191"/>
    <w:rsid w:val="00B1234F"/>
    <w:rsid w:val="00B12D16"/>
    <w:rsid w:val="00B13226"/>
    <w:rsid w:val="00B134CB"/>
    <w:rsid w:val="00B135AD"/>
    <w:rsid w:val="00B13CBD"/>
    <w:rsid w:val="00B14047"/>
    <w:rsid w:val="00B140DB"/>
    <w:rsid w:val="00B15481"/>
    <w:rsid w:val="00B15988"/>
    <w:rsid w:val="00B159ED"/>
    <w:rsid w:val="00B15ABB"/>
    <w:rsid w:val="00B15B9E"/>
    <w:rsid w:val="00B16A7A"/>
    <w:rsid w:val="00B16CDA"/>
    <w:rsid w:val="00B16FD7"/>
    <w:rsid w:val="00B17468"/>
    <w:rsid w:val="00B174FB"/>
    <w:rsid w:val="00B178FE"/>
    <w:rsid w:val="00B17ABF"/>
    <w:rsid w:val="00B17FD1"/>
    <w:rsid w:val="00B202C1"/>
    <w:rsid w:val="00B20E0C"/>
    <w:rsid w:val="00B20EC2"/>
    <w:rsid w:val="00B21172"/>
    <w:rsid w:val="00B21279"/>
    <w:rsid w:val="00B213A5"/>
    <w:rsid w:val="00B21515"/>
    <w:rsid w:val="00B215E2"/>
    <w:rsid w:val="00B21D72"/>
    <w:rsid w:val="00B21E5B"/>
    <w:rsid w:val="00B223A5"/>
    <w:rsid w:val="00B2333A"/>
    <w:rsid w:val="00B23496"/>
    <w:rsid w:val="00B235F4"/>
    <w:rsid w:val="00B23CA4"/>
    <w:rsid w:val="00B23F21"/>
    <w:rsid w:val="00B24468"/>
    <w:rsid w:val="00B24F24"/>
    <w:rsid w:val="00B24F62"/>
    <w:rsid w:val="00B24FBB"/>
    <w:rsid w:val="00B259BC"/>
    <w:rsid w:val="00B25C4E"/>
    <w:rsid w:val="00B26195"/>
    <w:rsid w:val="00B26765"/>
    <w:rsid w:val="00B26B07"/>
    <w:rsid w:val="00B26FED"/>
    <w:rsid w:val="00B27533"/>
    <w:rsid w:val="00B27C79"/>
    <w:rsid w:val="00B27E11"/>
    <w:rsid w:val="00B27F94"/>
    <w:rsid w:val="00B3010F"/>
    <w:rsid w:val="00B30342"/>
    <w:rsid w:val="00B30972"/>
    <w:rsid w:val="00B30D09"/>
    <w:rsid w:val="00B31B3D"/>
    <w:rsid w:val="00B31C28"/>
    <w:rsid w:val="00B31E2B"/>
    <w:rsid w:val="00B31ED2"/>
    <w:rsid w:val="00B323AA"/>
    <w:rsid w:val="00B32F4D"/>
    <w:rsid w:val="00B33308"/>
    <w:rsid w:val="00B33F8F"/>
    <w:rsid w:val="00B34043"/>
    <w:rsid w:val="00B3436F"/>
    <w:rsid w:val="00B347E3"/>
    <w:rsid w:val="00B347E8"/>
    <w:rsid w:val="00B3495B"/>
    <w:rsid w:val="00B34A43"/>
    <w:rsid w:val="00B34B25"/>
    <w:rsid w:val="00B34FB1"/>
    <w:rsid w:val="00B3531E"/>
    <w:rsid w:val="00B355E2"/>
    <w:rsid w:val="00B35869"/>
    <w:rsid w:val="00B35BF1"/>
    <w:rsid w:val="00B35CC0"/>
    <w:rsid w:val="00B36D15"/>
    <w:rsid w:val="00B3714A"/>
    <w:rsid w:val="00B3725D"/>
    <w:rsid w:val="00B37723"/>
    <w:rsid w:val="00B40082"/>
    <w:rsid w:val="00B40854"/>
    <w:rsid w:val="00B40A1C"/>
    <w:rsid w:val="00B40B44"/>
    <w:rsid w:val="00B40D87"/>
    <w:rsid w:val="00B40DFE"/>
    <w:rsid w:val="00B41217"/>
    <w:rsid w:val="00B41464"/>
    <w:rsid w:val="00B41575"/>
    <w:rsid w:val="00B41B83"/>
    <w:rsid w:val="00B42274"/>
    <w:rsid w:val="00B42277"/>
    <w:rsid w:val="00B4234B"/>
    <w:rsid w:val="00B42C11"/>
    <w:rsid w:val="00B42D10"/>
    <w:rsid w:val="00B42D84"/>
    <w:rsid w:val="00B43611"/>
    <w:rsid w:val="00B43887"/>
    <w:rsid w:val="00B43CD4"/>
    <w:rsid w:val="00B43CF5"/>
    <w:rsid w:val="00B43D8A"/>
    <w:rsid w:val="00B44531"/>
    <w:rsid w:val="00B44656"/>
    <w:rsid w:val="00B4471E"/>
    <w:rsid w:val="00B44987"/>
    <w:rsid w:val="00B44B22"/>
    <w:rsid w:val="00B44F29"/>
    <w:rsid w:val="00B44F74"/>
    <w:rsid w:val="00B44F82"/>
    <w:rsid w:val="00B45637"/>
    <w:rsid w:val="00B4573F"/>
    <w:rsid w:val="00B45A16"/>
    <w:rsid w:val="00B45B2C"/>
    <w:rsid w:val="00B45D46"/>
    <w:rsid w:val="00B46D9E"/>
    <w:rsid w:val="00B46E4B"/>
    <w:rsid w:val="00B47C0A"/>
    <w:rsid w:val="00B47DB7"/>
    <w:rsid w:val="00B47DFA"/>
    <w:rsid w:val="00B50132"/>
    <w:rsid w:val="00B505A1"/>
    <w:rsid w:val="00B50621"/>
    <w:rsid w:val="00B50707"/>
    <w:rsid w:val="00B5099A"/>
    <w:rsid w:val="00B51836"/>
    <w:rsid w:val="00B518F1"/>
    <w:rsid w:val="00B51941"/>
    <w:rsid w:val="00B52A87"/>
    <w:rsid w:val="00B52B4D"/>
    <w:rsid w:val="00B52D23"/>
    <w:rsid w:val="00B5306D"/>
    <w:rsid w:val="00B531DC"/>
    <w:rsid w:val="00B532B7"/>
    <w:rsid w:val="00B53814"/>
    <w:rsid w:val="00B53817"/>
    <w:rsid w:val="00B53942"/>
    <w:rsid w:val="00B53C48"/>
    <w:rsid w:val="00B54109"/>
    <w:rsid w:val="00B545F6"/>
    <w:rsid w:val="00B54F56"/>
    <w:rsid w:val="00B55129"/>
    <w:rsid w:val="00B55270"/>
    <w:rsid w:val="00B5532A"/>
    <w:rsid w:val="00B554C7"/>
    <w:rsid w:val="00B5561F"/>
    <w:rsid w:val="00B55681"/>
    <w:rsid w:val="00B557B2"/>
    <w:rsid w:val="00B55D8D"/>
    <w:rsid w:val="00B55E48"/>
    <w:rsid w:val="00B55FBF"/>
    <w:rsid w:val="00B569C6"/>
    <w:rsid w:val="00B569F2"/>
    <w:rsid w:val="00B57B45"/>
    <w:rsid w:val="00B57B62"/>
    <w:rsid w:val="00B57D3D"/>
    <w:rsid w:val="00B6023C"/>
    <w:rsid w:val="00B604B3"/>
    <w:rsid w:val="00B60A80"/>
    <w:rsid w:val="00B6106A"/>
    <w:rsid w:val="00B614C1"/>
    <w:rsid w:val="00B614F8"/>
    <w:rsid w:val="00B619BE"/>
    <w:rsid w:val="00B61FEB"/>
    <w:rsid w:val="00B6208F"/>
    <w:rsid w:val="00B625C5"/>
    <w:rsid w:val="00B62DFE"/>
    <w:rsid w:val="00B635EB"/>
    <w:rsid w:val="00B63C24"/>
    <w:rsid w:val="00B64032"/>
    <w:rsid w:val="00B64038"/>
    <w:rsid w:val="00B642D5"/>
    <w:rsid w:val="00B64EDE"/>
    <w:rsid w:val="00B65411"/>
    <w:rsid w:val="00B65547"/>
    <w:rsid w:val="00B65A8F"/>
    <w:rsid w:val="00B65EF1"/>
    <w:rsid w:val="00B65FC7"/>
    <w:rsid w:val="00B666F8"/>
    <w:rsid w:val="00B667C5"/>
    <w:rsid w:val="00B669D9"/>
    <w:rsid w:val="00B67304"/>
    <w:rsid w:val="00B67475"/>
    <w:rsid w:val="00B67C8F"/>
    <w:rsid w:val="00B67E51"/>
    <w:rsid w:val="00B67E8E"/>
    <w:rsid w:val="00B67FC0"/>
    <w:rsid w:val="00B70063"/>
    <w:rsid w:val="00B70117"/>
    <w:rsid w:val="00B7049A"/>
    <w:rsid w:val="00B704CB"/>
    <w:rsid w:val="00B705D1"/>
    <w:rsid w:val="00B708E1"/>
    <w:rsid w:val="00B7096A"/>
    <w:rsid w:val="00B71476"/>
    <w:rsid w:val="00B718B2"/>
    <w:rsid w:val="00B7191F"/>
    <w:rsid w:val="00B71AE0"/>
    <w:rsid w:val="00B71C3F"/>
    <w:rsid w:val="00B71C97"/>
    <w:rsid w:val="00B71DA6"/>
    <w:rsid w:val="00B71F0A"/>
    <w:rsid w:val="00B7221F"/>
    <w:rsid w:val="00B72340"/>
    <w:rsid w:val="00B723D9"/>
    <w:rsid w:val="00B723EA"/>
    <w:rsid w:val="00B72632"/>
    <w:rsid w:val="00B726BC"/>
    <w:rsid w:val="00B73334"/>
    <w:rsid w:val="00B73CFF"/>
    <w:rsid w:val="00B73F22"/>
    <w:rsid w:val="00B7412A"/>
    <w:rsid w:val="00B7419D"/>
    <w:rsid w:val="00B74DB5"/>
    <w:rsid w:val="00B7529A"/>
    <w:rsid w:val="00B7552E"/>
    <w:rsid w:val="00B75A4C"/>
    <w:rsid w:val="00B75A65"/>
    <w:rsid w:val="00B76467"/>
    <w:rsid w:val="00B76B78"/>
    <w:rsid w:val="00B76D63"/>
    <w:rsid w:val="00B77537"/>
    <w:rsid w:val="00B77F12"/>
    <w:rsid w:val="00B77F3E"/>
    <w:rsid w:val="00B8063A"/>
    <w:rsid w:val="00B80846"/>
    <w:rsid w:val="00B808CE"/>
    <w:rsid w:val="00B80FCA"/>
    <w:rsid w:val="00B80FF9"/>
    <w:rsid w:val="00B81575"/>
    <w:rsid w:val="00B81667"/>
    <w:rsid w:val="00B820E5"/>
    <w:rsid w:val="00B8244B"/>
    <w:rsid w:val="00B8254D"/>
    <w:rsid w:val="00B82661"/>
    <w:rsid w:val="00B827B6"/>
    <w:rsid w:val="00B8283E"/>
    <w:rsid w:val="00B82E09"/>
    <w:rsid w:val="00B82E23"/>
    <w:rsid w:val="00B83357"/>
    <w:rsid w:val="00B837C2"/>
    <w:rsid w:val="00B83BC7"/>
    <w:rsid w:val="00B83C5C"/>
    <w:rsid w:val="00B83F14"/>
    <w:rsid w:val="00B844BD"/>
    <w:rsid w:val="00B84852"/>
    <w:rsid w:val="00B84AAA"/>
    <w:rsid w:val="00B85721"/>
    <w:rsid w:val="00B8583E"/>
    <w:rsid w:val="00B860B5"/>
    <w:rsid w:val="00B86576"/>
    <w:rsid w:val="00B86E4E"/>
    <w:rsid w:val="00B873BC"/>
    <w:rsid w:val="00B8744A"/>
    <w:rsid w:val="00B87873"/>
    <w:rsid w:val="00B878BB"/>
    <w:rsid w:val="00B87BC0"/>
    <w:rsid w:val="00B87C18"/>
    <w:rsid w:val="00B909F5"/>
    <w:rsid w:val="00B90A1B"/>
    <w:rsid w:val="00B90EC0"/>
    <w:rsid w:val="00B90FD9"/>
    <w:rsid w:val="00B913F4"/>
    <w:rsid w:val="00B915D8"/>
    <w:rsid w:val="00B91A01"/>
    <w:rsid w:val="00B920E8"/>
    <w:rsid w:val="00B921F8"/>
    <w:rsid w:val="00B9228C"/>
    <w:rsid w:val="00B92303"/>
    <w:rsid w:val="00B924D9"/>
    <w:rsid w:val="00B9281C"/>
    <w:rsid w:val="00B93090"/>
    <w:rsid w:val="00B933D5"/>
    <w:rsid w:val="00B93917"/>
    <w:rsid w:val="00B93C36"/>
    <w:rsid w:val="00B93D8B"/>
    <w:rsid w:val="00B93F75"/>
    <w:rsid w:val="00B940CC"/>
    <w:rsid w:val="00B94C40"/>
    <w:rsid w:val="00B95444"/>
    <w:rsid w:val="00B95722"/>
    <w:rsid w:val="00B964E5"/>
    <w:rsid w:val="00B97673"/>
    <w:rsid w:val="00B976DD"/>
    <w:rsid w:val="00B9796A"/>
    <w:rsid w:val="00B97C5D"/>
    <w:rsid w:val="00BA030D"/>
    <w:rsid w:val="00BA0474"/>
    <w:rsid w:val="00BA06E3"/>
    <w:rsid w:val="00BA0A50"/>
    <w:rsid w:val="00BA0C8C"/>
    <w:rsid w:val="00BA1002"/>
    <w:rsid w:val="00BA109A"/>
    <w:rsid w:val="00BA1150"/>
    <w:rsid w:val="00BA1593"/>
    <w:rsid w:val="00BA15C5"/>
    <w:rsid w:val="00BA1642"/>
    <w:rsid w:val="00BA22FC"/>
    <w:rsid w:val="00BA2431"/>
    <w:rsid w:val="00BA28CF"/>
    <w:rsid w:val="00BA2AEE"/>
    <w:rsid w:val="00BA2BA2"/>
    <w:rsid w:val="00BA2C54"/>
    <w:rsid w:val="00BA313B"/>
    <w:rsid w:val="00BA331C"/>
    <w:rsid w:val="00BA3349"/>
    <w:rsid w:val="00BA350E"/>
    <w:rsid w:val="00BA3CA4"/>
    <w:rsid w:val="00BA4631"/>
    <w:rsid w:val="00BA47B1"/>
    <w:rsid w:val="00BA4A56"/>
    <w:rsid w:val="00BA4FB5"/>
    <w:rsid w:val="00BA50E5"/>
    <w:rsid w:val="00BA53A0"/>
    <w:rsid w:val="00BA5549"/>
    <w:rsid w:val="00BA5A41"/>
    <w:rsid w:val="00BA5A78"/>
    <w:rsid w:val="00BA606F"/>
    <w:rsid w:val="00BA6156"/>
    <w:rsid w:val="00BA6560"/>
    <w:rsid w:val="00BA6714"/>
    <w:rsid w:val="00BA699E"/>
    <w:rsid w:val="00BA6D64"/>
    <w:rsid w:val="00BA734F"/>
    <w:rsid w:val="00BA7481"/>
    <w:rsid w:val="00BA7B81"/>
    <w:rsid w:val="00BA7C69"/>
    <w:rsid w:val="00BA7D85"/>
    <w:rsid w:val="00BB0A00"/>
    <w:rsid w:val="00BB0A24"/>
    <w:rsid w:val="00BB0D82"/>
    <w:rsid w:val="00BB0E61"/>
    <w:rsid w:val="00BB140F"/>
    <w:rsid w:val="00BB17B0"/>
    <w:rsid w:val="00BB1B61"/>
    <w:rsid w:val="00BB2245"/>
    <w:rsid w:val="00BB27AB"/>
    <w:rsid w:val="00BB27FF"/>
    <w:rsid w:val="00BB2A61"/>
    <w:rsid w:val="00BB2DA8"/>
    <w:rsid w:val="00BB30BC"/>
    <w:rsid w:val="00BB3332"/>
    <w:rsid w:val="00BB3554"/>
    <w:rsid w:val="00BB35C2"/>
    <w:rsid w:val="00BB38DB"/>
    <w:rsid w:val="00BB399B"/>
    <w:rsid w:val="00BB423D"/>
    <w:rsid w:val="00BB4476"/>
    <w:rsid w:val="00BB4C2D"/>
    <w:rsid w:val="00BB4CBA"/>
    <w:rsid w:val="00BB5472"/>
    <w:rsid w:val="00BB5613"/>
    <w:rsid w:val="00BB5A75"/>
    <w:rsid w:val="00BB6430"/>
    <w:rsid w:val="00BB681F"/>
    <w:rsid w:val="00BB686F"/>
    <w:rsid w:val="00BB6A53"/>
    <w:rsid w:val="00BB6B31"/>
    <w:rsid w:val="00BB6C87"/>
    <w:rsid w:val="00BB6F5E"/>
    <w:rsid w:val="00BB7196"/>
    <w:rsid w:val="00BB7FC5"/>
    <w:rsid w:val="00BC040B"/>
    <w:rsid w:val="00BC0493"/>
    <w:rsid w:val="00BC0D15"/>
    <w:rsid w:val="00BC0ECE"/>
    <w:rsid w:val="00BC15A4"/>
    <w:rsid w:val="00BC20BA"/>
    <w:rsid w:val="00BC21DB"/>
    <w:rsid w:val="00BC22EC"/>
    <w:rsid w:val="00BC286C"/>
    <w:rsid w:val="00BC28AC"/>
    <w:rsid w:val="00BC35B5"/>
    <w:rsid w:val="00BC3836"/>
    <w:rsid w:val="00BC39FF"/>
    <w:rsid w:val="00BC3B7C"/>
    <w:rsid w:val="00BC4269"/>
    <w:rsid w:val="00BC4605"/>
    <w:rsid w:val="00BC4851"/>
    <w:rsid w:val="00BC4899"/>
    <w:rsid w:val="00BC4B37"/>
    <w:rsid w:val="00BC4D6F"/>
    <w:rsid w:val="00BC4ECC"/>
    <w:rsid w:val="00BC4FD0"/>
    <w:rsid w:val="00BC5474"/>
    <w:rsid w:val="00BC5545"/>
    <w:rsid w:val="00BC5995"/>
    <w:rsid w:val="00BC5A1A"/>
    <w:rsid w:val="00BC5AC5"/>
    <w:rsid w:val="00BC64D5"/>
    <w:rsid w:val="00BC65FA"/>
    <w:rsid w:val="00BC65FB"/>
    <w:rsid w:val="00BC6A68"/>
    <w:rsid w:val="00BC6C4E"/>
    <w:rsid w:val="00BC7273"/>
    <w:rsid w:val="00BC7455"/>
    <w:rsid w:val="00BC772C"/>
    <w:rsid w:val="00BC79FC"/>
    <w:rsid w:val="00BD0403"/>
    <w:rsid w:val="00BD055F"/>
    <w:rsid w:val="00BD0902"/>
    <w:rsid w:val="00BD0BC8"/>
    <w:rsid w:val="00BD0E0B"/>
    <w:rsid w:val="00BD1117"/>
    <w:rsid w:val="00BD194F"/>
    <w:rsid w:val="00BD212A"/>
    <w:rsid w:val="00BD25B7"/>
    <w:rsid w:val="00BD279D"/>
    <w:rsid w:val="00BD2E38"/>
    <w:rsid w:val="00BD2F60"/>
    <w:rsid w:val="00BD314B"/>
    <w:rsid w:val="00BD36FB"/>
    <w:rsid w:val="00BD3E3E"/>
    <w:rsid w:val="00BD416B"/>
    <w:rsid w:val="00BD4BE5"/>
    <w:rsid w:val="00BD4C2E"/>
    <w:rsid w:val="00BD58AB"/>
    <w:rsid w:val="00BD5945"/>
    <w:rsid w:val="00BD5AE8"/>
    <w:rsid w:val="00BD5DB2"/>
    <w:rsid w:val="00BD5E3C"/>
    <w:rsid w:val="00BD60BF"/>
    <w:rsid w:val="00BD64F8"/>
    <w:rsid w:val="00BD669E"/>
    <w:rsid w:val="00BD6B3F"/>
    <w:rsid w:val="00BD746B"/>
    <w:rsid w:val="00BD757F"/>
    <w:rsid w:val="00BD75CB"/>
    <w:rsid w:val="00BD7B45"/>
    <w:rsid w:val="00BD7DB9"/>
    <w:rsid w:val="00BE013F"/>
    <w:rsid w:val="00BE0502"/>
    <w:rsid w:val="00BE0520"/>
    <w:rsid w:val="00BE0FD3"/>
    <w:rsid w:val="00BE1319"/>
    <w:rsid w:val="00BE13EF"/>
    <w:rsid w:val="00BE1826"/>
    <w:rsid w:val="00BE1993"/>
    <w:rsid w:val="00BE252D"/>
    <w:rsid w:val="00BE28B5"/>
    <w:rsid w:val="00BE2A6C"/>
    <w:rsid w:val="00BE2D4F"/>
    <w:rsid w:val="00BE2DAB"/>
    <w:rsid w:val="00BE30BD"/>
    <w:rsid w:val="00BE3294"/>
    <w:rsid w:val="00BE3AC6"/>
    <w:rsid w:val="00BE3BE3"/>
    <w:rsid w:val="00BE3E70"/>
    <w:rsid w:val="00BE4185"/>
    <w:rsid w:val="00BE4B8D"/>
    <w:rsid w:val="00BE50CD"/>
    <w:rsid w:val="00BE52BB"/>
    <w:rsid w:val="00BE5C48"/>
    <w:rsid w:val="00BE5E26"/>
    <w:rsid w:val="00BE5F75"/>
    <w:rsid w:val="00BE61BB"/>
    <w:rsid w:val="00BE698C"/>
    <w:rsid w:val="00BE6D35"/>
    <w:rsid w:val="00BE7641"/>
    <w:rsid w:val="00BE7744"/>
    <w:rsid w:val="00BE77A9"/>
    <w:rsid w:val="00BE77D8"/>
    <w:rsid w:val="00BE7813"/>
    <w:rsid w:val="00BE789D"/>
    <w:rsid w:val="00BE7A9E"/>
    <w:rsid w:val="00BF0B5A"/>
    <w:rsid w:val="00BF17DB"/>
    <w:rsid w:val="00BF21C3"/>
    <w:rsid w:val="00BF2782"/>
    <w:rsid w:val="00BF27E1"/>
    <w:rsid w:val="00BF2885"/>
    <w:rsid w:val="00BF2933"/>
    <w:rsid w:val="00BF302C"/>
    <w:rsid w:val="00BF3097"/>
    <w:rsid w:val="00BF316F"/>
    <w:rsid w:val="00BF319D"/>
    <w:rsid w:val="00BF3830"/>
    <w:rsid w:val="00BF38E7"/>
    <w:rsid w:val="00BF394D"/>
    <w:rsid w:val="00BF3A83"/>
    <w:rsid w:val="00BF3CD3"/>
    <w:rsid w:val="00BF424D"/>
    <w:rsid w:val="00BF43DC"/>
    <w:rsid w:val="00BF4D97"/>
    <w:rsid w:val="00BF50A6"/>
    <w:rsid w:val="00BF52BD"/>
    <w:rsid w:val="00BF6042"/>
    <w:rsid w:val="00BF6172"/>
    <w:rsid w:val="00BF639F"/>
    <w:rsid w:val="00BF660D"/>
    <w:rsid w:val="00BF673B"/>
    <w:rsid w:val="00BF6B00"/>
    <w:rsid w:val="00BF6B59"/>
    <w:rsid w:val="00BF6E0D"/>
    <w:rsid w:val="00BF6E1E"/>
    <w:rsid w:val="00BF7D30"/>
    <w:rsid w:val="00C0004D"/>
    <w:rsid w:val="00C00578"/>
    <w:rsid w:val="00C0058C"/>
    <w:rsid w:val="00C00AC9"/>
    <w:rsid w:val="00C00E68"/>
    <w:rsid w:val="00C00F84"/>
    <w:rsid w:val="00C0111F"/>
    <w:rsid w:val="00C01173"/>
    <w:rsid w:val="00C013DC"/>
    <w:rsid w:val="00C01503"/>
    <w:rsid w:val="00C016B8"/>
    <w:rsid w:val="00C01A86"/>
    <w:rsid w:val="00C026EC"/>
    <w:rsid w:val="00C0319D"/>
    <w:rsid w:val="00C03945"/>
    <w:rsid w:val="00C03A75"/>
    <w:rsid w:val="00C03C47"/>
    <w:rsid w:val="00C04139"/>
    <w:rsid w:val="00C0420C"/>
    <w:rsid w:val="00C042AF"/>
    <w:rsid w:val="00C04365"/>
    <w:rsid w:val="00C048F2"/>
    <w:rsid w:val="00C04E33"/>
    <w:rsid w:val="00C05150"/>
    <w:rsid w:val="00C05376"/>
    <w:rsid w:val="00C05BC8"/>
    <w:rsid w:val="00C05E94"/>
    <w:rsid w:val="00C06126"/>
    <w:rsid w:val="00C062A1"/>
    <w:rsid w:val="00C065BC"/>
    <w:rsid w:val="00C06933"/>
    <w:rsid w:val="00C06940"/>
    <w:rsid w:val="00C06A82"/>
    <w:rsid w:val="00C06C41"/>
    <w:rsid w:val="00C07344"/>
    <w:rsid w:val="00C0747F"/>
    <w:rsid w:val="00C0748A"/>
    <w:rsid w:val="00C077AF"/>
    <w:rsid w:val="00C077BB"/>
    <w:rsid w:val="00C07A4F"/>
    <w:rsid w:val="00C07ACD"/>
    <w:rsid w:val="00C07F95"/>
    <w:rsid w:val="00C10407"/>
    <w:rsid w:val="00C10DE7"/>
    <w:rsid w:val="00C11121"/>
    <w:rsid w:val="00C11500"/>
    <w:rsid w:val="00C11712"/>
    <w:rsid w:val="00C11E9B"/>
    <w:rsid w:val="00C125A6"/>
    <w:rsid w:val="00C12C19"/>
    <w:rsid w:val="00C13479"/>
    <w:rsid w:val="00C134DD"/>
    <w:rsid w:val="00C138D6"/>
    <w:rsid w:val="00C13EED"/>
    <w:rsid w:val="00C14011"/>
    <w:rsid w:val="00C140CA"/>
    <w:rsid w:val="00C141F9"/>
    <w:rsid w:val="00C15244"/>
    <w:rsid w:val="00C15F45"/>
    <w:rsid w:val="00C167EA"/>
    <w:rsid w:val="00C168C6"/>
    <w:rsid w:val="00C16A56"/>
    <w:rsid w:val="00C1769A"/>
    <w:rsid w:val="00C17D9F"/>
    <w:rsid w:val="00C17FA8"/>
    <w:rsid w:val="00C17FAF"/>
    <w:rsid w:val="00C20182"/>
    <w:rsid w:val="00C2024A"/>
    <w:rsid w:val="00C202FC"/>
    <w:rsid w:val="00C20841"/>
    <w:rsid w:val="00C20A5D"/>
    <w:rsid w:val="00C20D3E"/>
    <w:rsid w:val="00C20F4E"/>
    <w:rsid w:val="00C219FA"/>
    <w:rsid w:val="00C22045"/>
    <w:rsid w:val="00C22555"/>
    <w:rsid w:val="00C22F1C"/>
    <w:rsid w:val="00C232C1"/>
    <w:rsid w:val="00C23547"/>
    <w:rsid w:val="00C239AD"/>
    <w:rsid w:val="00C23AD5"/>
    <w:rsid w:val="00C23BB1"/>
    <w:rsid w:val="00C23C07"/>
    <w:rsid w:val="00C23CA6"/>
    <w:rsid w:val="00C2401A"/>
    <w:rsid w:val="00C2407A"/>
    <w:rsid w:val="00C2412B"/>
    <w:rsid w:val="00C2448E"/>
    <w:rsid w:val="00C244A7"/>
    <w:rsid w:val="00C24E1D"/>
    <w:rsid w:val="00C2502A"/>
    <w:rsid w:val="00C254EF"/>
    <w:rsid w:val="00C25801"/>
    <w:rsid w:val="00C25E8F"/>
    <w:rsid w:val="00C25EED"/>
    <w:rsid w:val="00C25F97"/>
    <w:rsid w:val="00C26482"/>
    <w:rsid w:val="00C2652D"/>
    <w:rsid w:val="00C30F46"/>
    <w:rsid w:val="00C3107C"/>
    <w:rsid w:val="00C315CA"/>
    <w:rsid w:val="00C31ABA"/>
    <w:rsid w:val="00C31CB3"/>
    <w:rsid w:val="00C31D20"/>
    <w:rsid w:val="00C3202C"/>
    <w:rsid w:val="00C321E3"/>
    <w:rsid w:val="00C322F9"/>
    <w:rsid w:val="00C3321D"/>
    <w:rsid w:val="00C335E7"/>
    <w:rsid w:val="00C33600"/>
    <w:rsid w:val="00C33F49"/>
    <w:rsid w:val="00C3421B"/>
    <w:rsid w:val="00C344DF"/>
    <w:rsid w:val="00C3576A"/>
    <w:rsid w:val="00C35791"/>
    <w:rsid w:val="00C359DD"/>
    <w:rsid w:val="00C35CE5"/>
    <w:rsid w:val="00C36607"/>
    <w:rsid w:val="00C367B1"/>
    <w:rsid w:val="00C3694C"/>
    <w:rsid w:val="00C36D48"/>
    <w:rsid w:val="00C37289"/>
    <w:rsid w:val="00C3764E"/>
    <w:rsid w:val="00C37942"/>
    <w:rsid w:val="00C37A62"/>
    <w:rsid w:val="00C402BB"/>
    <w:rsid w:val="00C4033C"/>
    <w:rsid w:val="00C40598"/>
    <w:rsid w:val="00C4087D"/>
    <w:rsid w:val="00C40BA7"/>
    <w:rsid w:val="00C411D0"/>
    <w:rsid w:val="00C411D4"/>
    <w:rsid w:val="00C41479"/>
    <w:rsid w:val="00C41F69"/>
    <w:rsid w:val="00C42350"/>
    <w:rsid w:val="00C4267D"/>
    <w:rsid w:val="00C42ACC"/>
    <w:rsid w:val="00C42B0D"/>
    <w:rsid w:val="00C42C4B"/>
    <w:rsid w:val="00C42CEB"/>
    <w:rsid w:val="00C42D5A"/>
    <w:rsid w:val="00C42D6F"/>
    <w:rsid w:val="00C4333F"/>
    <w:rsid w:val="00C43504"/>
    <w:rsid w:val="00C43D8F"/>
    <w:rsid w:val="00C4439D"/>
    <w:rsid w:val="00C447E6"/>
    <w:rsid w:val="00C448B3"/>
    <w:rsid w:val="00C44EBD"/>
    <w:rsid w:val="00C4539D"/>
    <w:rsid w:val="00C45700"/>
    <w:rsid w:val="00C45879"/>
    <w:rsid w:val="00C458AC"/>
    <w:rsid w:val="00C45B26"/>
    <w:rsid w:val="00C45B8B"/>
    <w:rsid w:val="00C460F5"/>
    <w:rsid w:val="00C46262"/>
    <w:rsid w:val="00C46487"/>
    <w:rsid w:val="00C469AE"/>
    <w:rsid w:val="00C4727C"/>
    <w:rsid w:val="00C47A8F"/>
    <w:rsid w:val="00C47F2E"/>
    <w:rsid w:val="00C47F31"/>
    <w:rsid w:val="00C50153"/>
    <w:rsid w:val="00C50400"/>
    <w:rsid w:val="00C50A8C"/>
    <w:rsid w:val="00C50AA0"/>
    <w:rsid w:val="00C50E9D"/>
    <w:rsid w:val="00C50F18"/>
    <w:rsid w:val="00C51122"/>
    <w:rsid w:val="00C5177E"/>
    <w:rsid w:val="00C517EB"/>
    <w:rsid w:val="00C51933"/>
    <w:rsid w:val="00C51C55"/>
    <w:rsid w:val="00C51D27"/>
    <w:rsid w:val="00C51D9C"/>
    <w:rsid w:val="00C52352"/>
    <w:rsid w:val="00C52735"/>
    <w:rsid w:val="00C52CA4"/>
    <w:rsid w:val="00C53315"/>
    <w:rsid w:val="00C53CBF"/>
    <w:rsid w:val="00C53CCC"/>
    <w:rsid w:val="00C5442E"/>
    <w:rsid w:val="00C54AA5"/>
    <w:rsid w:val="00C54B63"/>
    <w:rsid w:val="00C54BEB"/>
    <w:rsid w:val="00C54D47"/>
    <w:rsid w:val="00C54D65"/>
    <w:rsid w:val="00C5504C"/>
    <w:rsid w:val="00C555FE"/>
    <w:rsid w:val="00C5571D"/>
    <w:rsid w:val="00C55AD2"/>
    <w:rsid w:val="00C55D04"/>
    <w:rsid w:val="00C56631"/>
    <w:rsid w:val="00C56A5E"/>
    <w:rsid w:val="00C5779C"/>
    <w:rsid w:val="00C60005"/>
    <w:rsid w:val="00C601EE"/>
    <w:rsid w:val="00C604D9"/>
    <w:rsid w:val="00C607DA"/>
    <w:rsid w:val="00C60842"/>
    <w:rsid w:val="00C60D3B"/>
    <w:rsid w:val="00C61327"/>
    <w:rsid w:val="00C613E6"/>
    <w:rsid w:val="00C6168A"/>
    <w:rsid w:val="00C618AF"/>
    <w:rsid w:val="00C61C28"/>
    <w:rsid w:val="00C61C41"/>
    <w:rsid w:val="00C61F6F"/>
    <w:rsid w:val="00C61F93"/>
    <w:rsid w:val="00C621B9"/>
    <w:rsid w:val="00C623F9"/>
    <w:rsid w:val="00C6246A"/>
    <w:rsid w:val="00C624CF"/>
    <w:rsid w:val="00C62763"/>
    <w:rsid w:val="00C6290F"/>
    <w:rsid w:val="00C62B62"/>
    <w:rsid w:val="00C6364F"/>
    <w:rsid w:val="00C63735"/>
    <w:rsid w:val="00C63C1A"/>
    <w:rsid w:val="00C64816"/>
    <w:rsid w:val="00C651ED"/>
    <w:rsid w:val="00C65535"/>
    <w:rsid w:val="00C65B27"/>
    <w:rsid w:val="00C65CAE"/>
    <w:rsid w:val="00C65FA7"/>
    <w:rsid w:val="00C6629B"/>
    <w:rsid w:val="00C66A03"/>
    <w:rsid w:val="00C66E5E"/>
    <w:rsid w:val="00C66EAB"/>
    <w:rsid w:val="00C671B0"/>
    <w:rsid w:val="00C673DC"/>
    <w:rsid w:val="00C67A5B"/>
    <w:rsid w:val="00C67B92"/>
    <w:rsid w:val="00C67FC4"/>
    <w:rsid w:val="00C707BC"/>
    <w:rsid w:val="00C709ED"/>
    <w:rsid w:val="00C70BB0"/>
    <w:rsid w:val="00C70DAA"/>
    <w:rsid w:val="00C71637"/>
    <w:rsid w:val="00C716CA"/>
    <w:rsid w:val="00C718DA"/>
    <w:rsid w:val="00C718F5"/>
    <w:rsid w:val="00C71BA6"/>
    <w:rsid w:val="00C7283B"/>
    <w:rsid w:val="00C729DB"/>
    <w:rsid w:val="00C72A81"/>
    <w:rsid w:val="00C72ADE"/>
    <w:rsid w:val="00C72D78"/>
    <w:rsid w:val="00C7315A"/>
    <w:rsid w:val="00C73295"/>
    <w:rsid w:val="00C73568"/>
    <w:rsid w:val="00C73A34"/>
    <w:rsid w:val="00C73C42"/>
    <w:rsid w:val="00C73ED0"/>
    <w:rsid w:val="00C7454E"/>
    <w:rsid w:val="00C74832"/>
    <w:rsid w:val="00C74835"/>
    <w:rsid w:val="00C7493C"/>
    <w:rsid w:val="00C751EC"/>
    <w:rsid w:val="00C754A1"/>
    <w:rsid w:val="00C75ACB"/>
    <w:rsid w:val="00C75E71"/>
    <w:rsid w:val="00C76031"/>
    <w:rsid w:val="00C760C1"/>
    <w:rsid w:val="00C768B3"/>
    <w:rsid w:val="00C77102"/>
    <w:rsid w:val="00C772C7"/>
    <w:rsid w:val="00C774D3"/>
    <w:rsid w:val="00C77626"/>
    <w:rsid w:val="00C77869"/>
    <w:rsid w:val="00C77CC5"/>
    <w:rsid w:val="00C77CF9"/>
    <w:rsid w:val="00C8008F"/>
    <w:rsid w:val="00C8027C"/>
    <w:rsid w:val="00C806E9"/>
    <w:rsid w:val="00C809B9"/>
    <w:rsid w:val="00C80C5D"/>
    <w:rsid w:val="00C812D5"/>
    <w:rsid w:val="00C8173D"/>
    <w:rsid w:val="00C817C2"/>
    <w:rsid w:val="00C8184A"/>
    <w:rsid w:val="00C81BE9"/>
    <w:rsid w:val="00C81C30"/>
    <w:rsid w:val="00C81C52"/>
    <w:rsid w:val="00C81D78"/>
    <w:rsid w:val="00C82BCC"/>
    <w:rsid w:val="00C82E8D"/>
    <w:rsid w:val="00C83013"/>
    <w:rsid w:val="00C83070"/>
    <w:rsid w:val="00C8328F"/>
    <w:rsid w:val="00C83487"/>
    <w:rsid w:val="00C8359C"/>
    <w:rsid w:val="00C838AC"/>
    <w:rsid w:val="00C83BF7"/>
    <w:rsid w:val="00C83D00"/>
    <w:rsid w:val="00C83F8C"/>
    <w:rsid w:val="00C83FD7"/>
    <w:rsid w:val="00C845F7"/>
    <w:rsid w:val="00C84710"/>
    <w:rsid w:val="00C84A8C"/>
    <w:rsid w:val="00C84DC4"/>
    <w:rsid w:val="00C84E3F"/>
    <w:rsid w:val="00C852AC"/>
    <w:rsid w:val="00C854A8"/>
    <w:rsid w:val="00C85755"/>
    <w:rsid w:val="00C85A6A"/>
    <w:rsid w:val="00C85FEC"/>
    <w:rsid w:val="00C860CA"/>
    <w:rsid w:val="00C86180"/>
    <w:rsid w:val="00C86410"/>
    <w:rsid w:val="00C86890"/>
    <w:rsid w:val="00C86957"/>
    <w:rsid w:val="00C86965"/>
    <w:rsid w:val="00C87280"/>
    <w:rsid w:val="00C8742F"/>
    <w:rsid w:val="00C876E4"/>
    <w:rsid w:val="00C879E7"/>
    <w:rsid w:val="00C87CD7"/>
    <w:rsid w:val="00C90692"/>
    <w:rsid w:val="00C90900"/>
    <w:rsid w:val="00C91465"/>
    <w:rsid w:val="00C914A5"/>
    <w:rsid w:val="00C916E4"/>
    <w:rsid w:val="00C9170E"/>
    <w:rsid w:val="00C91C04"/>
    <w:rsid w:val="00C92086"/>
    <w:rsid w:val="00C92420"/>
    <w:rsid w:val="00C92644"/>
    <w:rsid w:val="00C929BF"/>
    <w:rsid w:val="00C93080"/>
    <w:rsid w:val="00C93DBB"/>
    <w:rsid w:val="00C940B2"/>
    <w:rsid w:val="00C94235"/>
    <w:rsid w:val="00C94760"/>
    <w:rsid w:val="00C9484B"/>
    <w:rsid w:val="00C94B83"/>
    <w:rsid w:val="00C94BAF"/>
    <w:rsid w:val="00C950C5"/>
    <w:rsid w:val="00C95394"/>
    <w:rsid w:val="00C95590"/>
    <w:rsid w:val="00C95985"/>
    <w:rsid w:val="00C95C89"/>
    <w:rsid w:val="00C95DEA"/>
    <w:rsid w:val="00C95E7A"/>
    <w:rsid w:val="00C9644E"/>
    <w:rsid w:val="00C9696A"/>
    <w:rsid w:val="00C96992"/>
    <w:rsid w:val="00C969CB"/>
    <w:rsid w:val="00C969FC"/>
    <w:rsid w:val="00C97142"/>
    <w:rsid w:val="00C971C8"/>
    <w:rsid w:val="00C97998"/>
    <w:rsid w:val="00C97A7A"/>
    <w:rsid w:val="00C97FEF"/>
    <w:rsid w:val="00CA01C9"/>
    <w:rsid w:val="00CA115B"/>
    <w:rsid w:val="00CA1635"/>
    <w:rsid w:val="00CA1745"/>
    <w:rsid w:val="00CA18DA"/>
    <w:rsid w:val="00CA1F55"/>
    <w:rsid w:val="00CA212D"/>
    <w:rsid w:val="00CA2570"/>
    <w:rsid w:val="00CA2621"/>
    <w:rsid w:val="00CA2800"/>
    <w:rsid w:val="00CA29B0"/>
    <w:rsid w:val="00CA2E35"/>
    <w:rsid w:val="00CA2ED0"/>
    <w:rsid w:val="00CA2FAB"/>
    <w:rsid w:val="00CA3216"/>
    <w:rsid w:val="00CA321A"/>
    <w:rsid w:val="00CA3678"/>
    <w:rsid w:val="00CA3959"/>
    <w:rsid w:val="00CA3AE9"/>
    <w:rsid w:val="00CA3C11"/>
    <w:rsid w:val="00CA408F"/>
    <w:rsid w:val="00CA409C"/>
    <w:rsid w:val="00CA46E8"/>
    <w:rsid w:val="00CA50A6"/>
    <w:rsid w:val="00CA5422"/>
    <w:rsid w:val="00CA5A89"/>
    <w:rsid w:val="00CA609A"/>
    <w:rsid w:val="00CA6288"/>
    <w:rsid w:val="00CA6AA4"/>
    <w:rsid w:val="00CA6E5D"/>
    <w:rsid w:val="00CA7256"/>
    <w:rsid w:val="00CA76EF"/>
    <w:rsid w:val="00CA7CAC"/>
    <w:rsid w:val="00CA7E34"/>
    <w:rsid w:val="00CB01B1"/>
    <w:rsid w:val="00CB01EA"/>
    <w:rsid w:val="00CB0B6D"/>
    <w:rsid w:val="00CB0B8C"/>
    <w:rsid w:val="00CB0EE0"/>
    <w:rsid w:val="00CB11E0"/>
    <w:rsid w:val="00CB1AA6"/>
    <w:rsid w:val="00CB1ED6"/>
    <w:rsid w:val="00CB2604"/>
    <w:rsid w:val="00CB2C28"/>
    <w:rsid w:val="00CB2EDB"/>
    <w:rsid w:val="00CB3014"/>
    <w:rsid w:val="00CB33D7"/>
    <w:rsid w:val="00CB3714"/>
    <w:rsid w:val="00CB3846"/>
    <w:rsid w:val="00CB3A38"/>
    <w:rsid w:val="00CB42B2"/>
    <w:rsid w:val="00CB4DE2"/>
    <w:rsid w:val="00CB59AA"/>
    <w:rsid w:val="00CB5DBA"/>
    <w:rsid w:val="00CB5DCC"/>
    <w:rsid w:val="00CB6A12"/>
    <w:rsid w:val="00CB6BFD"/>
    <w:rsid w:val="00CB6C5B"/>
    <w:rsid w:val="00CB6F5E"/>
    <w:rsid w:val="00CB70F3"/>
    <w:rsid w:val="00CC004A"/>
    <w:rsid w:val="00CC01DB"/>
    <w:rsid w:val="00CC0223"/>
    <w:rsid w:val="00CC0A5D"/>
    <w:rsid w:val="00CC0ED5"/>
    <w:rsid w:val="00CC14A3"/>
    <w:rsid w:val="00CC1563"/>
    <w:rsid w:val="00CC1767"/>
    <w:rsid w:val="00CC184D"/>
    <w:rsid w:val="00CC1B29"/>
    <w:rsid w:val="00CC1F46"/>
    <w:rsid w:val="00CC1FD5"/>
    <w:rsid w:val="00CC253D"/>
    <w:rsid w:val="00CC2C48"/>
    <w:rsid w:val="00CC2D12"/>
    <w:rsid w:val="00CC31DD"/>
    <w:rsid w:val="00CC3C4C"/>
    <w:rsid w:val="00CC3C98"/>
    <w:rsid w:val="00CC3F96"/>
    <w:rsid w:val="00CC4894"/>
    <w:rsid w:val="00CC4922"/>
    <w:rsid w:val="00CC509C"/>
    <w:rsid w:val="00CC553F"/>
    <w:rsid w:val="00CC5F1B"/>
    <w:rsid w:val="00CC5FE7"/>
    <w:rsid w:val="00CC6010"/>
    <w:rsid w:val="00CC6082"/>
    <w:rsid w:val="00CC6275"/>
    <w:rsid w:val="00CC69EC"/>
    <w:rsid w:val="00CC6C6E"/>
    <w:rsid w:val="00CC6DD6"/>
    <w:rsid w:val="00CC76E6"/>
    <w:rsid w:val="00CC772B"/>
    <w:rsid w:val="00CC773E"/>
    <w:rsid w:val="00CC7FD1"/>
    <w:rsid w:val="00CC7FFB"/>
    <w:rsid w:val="00CD017C"/>
    <w:rsid w:val="00CD01E6"/>
    <w:rsid w:val="00CD020C"/>
    <w:rsid w:val="00CD047B"/>
    <w:rsid w:val="00CD05C8"/>
    <w:rsid w:val="00CD06F2"/>
    <w:rsid w:val="00CD0F97"/>
    <w:rsid w:val="00CD11A1"/>
    <w:rsid w:val="00CD1A92"/>
    <w:rsid w:val="00CD1F55"/>
    <w:rsid w:val="00CD1F9D"/>
    <w:rsid w:val="00CD25A6"/>
    <w:rsid w:val="00CD260B"/>
    <w:rsid w:val="00CD2A4D"/>
    <w:rsid w:val="00CD30CF"/>
    <w:rsid w:val="00CD3562"/>
    <w:rsid w:val="00CD4BDA"/>
    <w:rsid w:val="00CD5257"/>
    <w:rsid w:val="00CD5BB7"/>
    <w:rsid w:val="00CD5DDF"/>
    <w:rsid w:val="00CD6528"/>
    <w:rsid w:val="00CD69CD"/>
    <w:rsid w:val="00CD6ED2"/>
    <w:rsid w:val="00CD7360"/>
    <w:rsid w:val="00CD746B"/>
    <w:rsid w:val="00CD76D6"/>
    <w:rsid w:val="00CD79A0"/>
    <w:rsid w:val="00CD7EF8"/>
    <w:rsid w:val="00CE0038"/>
    <w:rsid w:val="00CE0A18"/>
    <w:rsid w:val="00CE1436"/>
    <w:rsid w:val="00CE1A22"/>
    <w:rsid w:val="00CE2088"/>
    <w:rsid w:val="00CE2174"/>
    <w:rsid w:val="00CE2781"/>
    <w:rsid w:val="00CE2951"/>
    <w:rsid w:val="00CE307C"/>
    <w:rsid w:val="00CE33DA"/>
    <w:rsid w:val="00CE3A43"/>
    <w:rsid w:val="00CE3B72"/>
    <w:rsid w:val="00CE3BE7"/>
    <w:rsid w:val="00CE3C10"/>
    <w:rsid w:val="00CE49CE"/>
    <w:rsid w:val="00CE5AC9"/>
    <w:rsid w:val="00CE5BB1"/>
    <w:rsid w:val="00CE5D62"/>
    <w:rsid w:val="00CE6031"/>
    <w:rsid w:val="00CE62CF"/>
    <w:rsid w:val="00CE6634"/>
    <w:rsid w:val="00CE6DE2"/>
    <w:rsid w:val="00CE6E4B"/>
    <w:rsid w:val="00CE6EDE"/>
    <w:rsid w:val="00CE713B"/>
    <w:rsid w:val="00CE7326"/>
    <w:rsid w:val="00CE7D0C"/>
    <w:rsid w:val="00CF091B"/>
    <w:rsid w:val="00CF0939"/>
    <w:rsid w:val="00CF0BD5"/>
    <w:rsid w:val="00CF1586"/>
    <w:rsid w:val="00CF1855"/>
    <w:rsid w:val="00CF18EB"/>
    <w:rsid w:val="00CF1A1F"/>
    <w:rsid w:val="00CF24E4"/>
    <w:rsid w:val="00CF2D2E"/>
    <w:rsid w:val="00CF315A"/>
    <w:rsid w:val="00CF362C"/>
    <w:rsid w:val="00CF36E9"/>
    <w:rsid w:val="00CF3BF3"/>
    <w:rsid w:val="00CF3FA1"/>
    <w:rsid w:val="00CF44AF"/>
    <w:rsid w:val="00CF44BC"/>
    <w:rsid w:val="00CF4741"/>
    <w:rsid w:val="00CF5168"/>
    <w:rsid w:val="00CF5A31"/>
    <w:rsid w:val="00CF60D9"/>
    <w:rsid w:val="00CF62BB"/>
    <w:rsid w:val="00CF668A"/>
    <w:rsid w:val="00CF6FED"/>
    <w:rsid w:val="00CF7357"/>
    <w:rsid w:val="00CF7618"/>
    <w:rsid w:val="00CF76EB"/>
    <w:rsid w:val="00CF7747"/>
    <w:rsid w:val="00CF7811"/>
    <w:rsid w:val="00CF791D"/>
    <w:rsid w:val="00D001F4"/>
    <w:rsid w:val="00D00514"/>
    <w:rsid w:val="00D0051B"/>
    <w:rsid w:val="00D00BD2"/>
    <w:rsid w:val="00D00C5A"/>
    <w:rsid w:val="00D0140B"/>
    <w:rsid w:val="00D019F4"/>
    <w:rsid w:val="00D01C3E"/>
    <w:rsid w:val="00D01C98"/>
    <w:rsid w:val="00D020D2"/>
    <w:rsid w:val="00D0291E"/>
    <w:rsid w:val="00D0296A"/>
    <w:rsid w:val="00D02B0C"/>
    <w:rsid w:val="00D02B71"/>
    <w:rsid w:val="00D0388D"/>
    <w:rsid w:val="00D039B5"/>
    <w:rsid w:val="00D0457A"/>
    <w:rsid w:val="00D045B1"/>
    <w:rsid w:val="00D0484C"/>
    <w:rsid w:val="00D04F33"/>
    <w:rsid w:val="00D04F39"/>
    <w:rsid w:val="00D05020"/>
    <w:rsid w:val="00D051A3"/>
    <w:rsid w:val="00D0592B"/>
    <w:rsid w:val="00D05C3A"/>
    <w:rsid w:val="00D06706"/>
    <w:rsid w:val="00D06D56"/>
    <w:rsid w:val="00D0755E"/>
    <w:rsid w:val="00D07765"/>
    <w:rsid w:val="00D07BD0"/>
    <w:rsid w:val="00D07EDB"/>
    <w:rsid w:val="00D106E6"/>
    <w:rsid w:val="00D10E42"/>
    <w:rsid w:val="00D10EA0"/>
    <w:rsid w:val="00D11694"/>
    <w:rsid w:val="00D1179B"/>
    <w:rsid w:val="00D117C6"/>
    <w:rsid w:val="00D11B6B"/>
    <w:rsid w:val="00D12368"/>
    <w:rsid w:val="00D123C9"/>
    <w:rsid w:val="00D123D2"/>
    <w:rsid w:val="00D12439"/>
    <w:rsid w:val="00D12684"/>
    <w:rsid w:val="00D132C3"/>
    <w:rsid w:val="00D13629"/>
    <w:rsid w:val="00D13AF7"/>
    <w:rsid w:val="00D13FE6"/>
    <w:rsid w:val="00D140A7"/>
    <w:rsid w:val="00D14300"/>
    <w:rsid w:val="00D14393"/>
    <w:rsid w:val="00D14BD1"/>
    <w:rsid w:val="00D14BDC"/>
    <w:rsid w:val="00D14C3F"/>
    <w:rsid w:val="00D1547D"/>
    <w:rsid w:val="00D15799"/>
    <w:rsid w:val="00D157F6"/>
    <w:rsid w:val="00D15834"/>
    <w:rsid w:val="00D15915"/>
    <w:rsid w:val="00D159B0"/>
    <w:rsid w:val="00D15D1D"/>
    <w:rsid w:val="00D16ED4"/>
    <w:rsid w:val="00D17534"/>
    <w:rsid w:val="00D17AEB"/>
    <w:rsid w:val="00D17D34"/>
    <w:rsid w:val="00D17F4F"/>
    <w:rsid w:val="00D17F5D"/>
    <w:rsid w:val="00D206D5"/>
    <w:rsid w:val="00D20710"/>
    <w:rsid w:val="00D20A32"/>
    <w:rsid w:val="00D217CF"/>
    <w:rsid w:val="00D219F8"/>
    <w:rsid w:val="00D21E19"/>
    <w:rsid w:val="00D21E7E"/>
    <w:rsid w:val="00D220C0"/>
    <w:rsid w:val="00D22AA1"/>
    <w:rsid w:val="00D22DC0"/>
    <w:rsid w:val="00D233A3"/>
    <w:rsid w:val="00D235F0"/>
    <w:rsid w:val="00D2389D"/>
    <w:rsid w:val="00D23959"/>
    <w:rsid w:val="00D240D6"/>
    <w:rsid w:val="00D24224"/>
    <w:rsid w:val="00D248FD"/>
    <w:rsid w:val="00D249C6"/>
    <w:rsid w:val="00D24B5B"/>
    <w:rsid w:val="00D25168"/>
    <w:rsid w:val="00D25335"/>
    <w:rsid w:val="00D25982"/>
    <w:rsid w:val="00D25B0C"/>
    <w:rsid w:val="00D25C6F"/>
    <w:rsid w:val="00D265A2"/>
    <w:rsid w:val="00D2660D"/>
    <w:rsid w:val="00D26700"/>
    <w:rsid w:val="00D26752"/>
    <w:rsid w:val="00D2699F"/>
    <w:rsid w:val="00D26CC4"/>
    <w:rsid w:val="00D26D64"/>
    <w:rsid w:val="00D275C8"/>
    <w:rsid w:val="00D278E8"/>
    <w:rsid w:val="00D27CEC"/>
    <w:rsid w:val="00D30373"/>
    <w:rsid w:val="00D304D0"/>
    <w:rsid w:val="00D3051C"/>
    <w:rsid w:val="00D306AD"/>
    <w:rsid w:val="00D317C2"/>
    <w:rsid w:val="00D32033"/>
    <w:rsid w:val="00D32167"/>
    <w:rsid w:val="00D322C4"/>
    <w:rsid w:val="00D3294B"/>
    <w:rsid w:val="00D32B0C"/>
    <w:rsid w:val="00D32BA6"/>
    <w:rsid w:val="00D32BAB"/>
    <w:rsid w:val="00D33214"/>
    <w:rsid w:val="00D333DC"/>
    <w:rsid w:val="00D33A1E"/>
    <w:rsid w:val="00D346A5"/>
    <w:rsid w:val="00D34B96"/>
    <w:rsid w:val="00D34C49"/>
    <w:rsid w:val="00D34D0D"/>
    <w:rsid w:val="00D352F4"/>
    <w:rsid w:val="00D3536B"/>
    <w:rsid w:val="00D35AA8"/>
    <w:rsid w:val="00D35B01"/>
    <w:rsid w:val="00D35EC2"/>
    <w:rsid w:val="00D361DA"/>
    <w:rsid w:val="00D36F7E"/>
    <w:rsid w:val="00D36F83"/>
    <w:rsid w:val="00D37169"/>
    <w:rsid w:val="00D372A7"/>
    <w:rsid w:val="00D37521"/>
    <w:rsid w:val="00D376BF"/>
    <w:rsid w:val="00D377E1"/>
    <w:rsid w:val="00D37A36"/>
    <w:rsid w:val="00D37DAB"/>
    <w:rsid w:val="00D40199"/>
    <w:rsid w:val="00D40C3D"/>
    <w:rsid w:val="00D40C42"/>
    <w:rsid w:val="00D40F2E"/>
    <w:rsid w:val="00D413F6"/>
    <w:rsid w:val="00D41622"/>
    <w:rsid w:val="00D41F55"/>
    <w:rsid w:val="00D4200A"/>
    <w:rsid w:val="00D4200C"/>
    <w:rsid w:val="00D42D64"/>
    <w:rsid w:val="00D439B4"/>
    <w:rsid w:val="00D43CF9"/>
    <w:rsid w:val="00D43E93"/>
    <w:rsid w:val="00D44354"/>
    <w:rsid w:val="00D4473C"/>
    <w:rsid w:val="00D44952"/>
    <w:rsid w:val="00D4499C"/>
    <w:rsid w:val="00D44B1B"/>
    <w:rsid w:val="00D45129"/>
    <w:rsid w:val="00D4513B"/>
    <w:rsid w:val="00D4561B"/>
    <w:rsid w:val="00D45835"/>
    <w:rsid w:val="00D4586F"/>
    <w:rsid w:val="00D46072"/>
    <w:rsid w:val="00D4692F"/>
    <w:rsid w:val="00D469B6"/>
    <w:rsid w:val="00D46B59"/>
    <w:rsid w:val="00D46E54"/>
    <w:rsid w:val="00D4759A"/>
    <w:rsid w:val="00D47B5E"/>
    <w:rsid w:val="00D500FB"/>
    <w:rsid w:val="00D50450"/>
    <w:rsid w:val="00D504D2"/>
    <w:rsid w:val="00D50572"/>
    <w:rsid w:val="00D5075C"/>
    <w:rsid w:val="00D507C5"/>
    <w:rsid w:val="00D509C4"/>
    <w:rsid w:val="00D50B96"/>
    <w:rsid w:val="00D50BEA"/>
    <w:rsid w:val="00D51585"/>
    <w:rsid w:val="00D516D3"/>
    <w:rsid w:val="00D51C1D"/>
    <w:rsid w:val="00D51C33"/>
    <w:rsid w:val="00D51D9E"/>
    <w:rsid w:val="00D51DA3"/>
    <w:rsid w:val="00D5234E"/>
    <w:rsid w:val="00D5255E"/>
    <w:rsid w:val="00D525AF"/>
    <w:rsid w:val="00D526DD"/>
    <w:rsid w:val="00D52BF2"/>
    <w:rsid w:val="00D52DEF"/>
    <w:rsid w:val="00D536F5"/>
    <w:rsid w:val="00D53AE7"/>
    <w:rsid w:val="00D54086"/>
    <w:rsid w:val="00D5430D"/>
    <w:rsid w:val="00D545C0"/>
    <w:rsid w:val="00D54602"/>
    <w:rsid w:val="00D54633"/>
    <w:rsid w:val="00D5471D"/>
    <w:rsid w:val="00D54A0C"/>
    <w:rsid w:val="00D5514D"/>
    <w:rsid w:val="00D55157"/>
    <w:rsid w:val="00D5537A"/>
    <w:rsid w:val="00D56017"/>
    <w:rsid w:val="00D560DE"/>
    <w:rsid w:val="00D5614E"/>
    <w:rsid w:val="00D562BE"/>
    <w:rsid w:val="00D57239"/>
    <w:rsid w:val="00D60117"/>
    <w:rsid w:val="00D601BF"/>
    <w:rsid w:val="00D60EBD"/>
    <w:rsid w:val="00D610E4"/>
    <w:rsid w:val="00D61456"/>
    <w:rsid w:val="00D61459"/>
    <w:rsid w:val="00D6181E"/>
    <w:rsid w:val="00D61CFF"/>
    <w:rsid w:val="00D61E64"/>
    <w:rsid w:val="00D6215C"/>
    <w:rsid w:val="00D62453"/>
    <w:rsid w:val="00D629BE"/>
    <w:rsid w:val="00D6323C"/>
    <w:rsid w:val="00D6360C"/>
    <w:rsid w:val="00D6366A"/>
    <w:rsid w:val="00D637B8"/>
    <w:rsid w:val="00D63AAC"/>
    <w:rsid w:val="00D6439F"/>
    <w:rsid w:val="00D64714"/>
    <w:rsid w:val="00D6471F"/>
    <w:rsid w:val="00D64FE0"/>
    <w:rsid w:val="00D651A8"/>
    <w:rsid w:val="00D6527E"/>
    <w:rsid w:val="00D652E8"/>
    <w:rsid w:val="00D65B0A"/>
    <w:rsid w:val="00D662D7"/>
    <w:rsid w:val="00D6674F"/>
    <w:rsid w:val="00D66BC4"/>
    <w:rsid w:val="00D66DB4"/>
    <w:rsid w:val="00D66E84"/>
    <w:rsid w:val="00D67393"/>
    <w:rsid w:val="00D678F8"/>
    <w:rsid w:val="00D67962"/>
    <w:rsid w:val="00D67C4D"/>
    <w:rsid w:val="00D67C78"/>
    <w:rsid w:val="00D67E08"/>
    <w:rsid w:val="00D67F2A"/>
    <w:rsid w:val="00D7032A"/>
    <w:rsid w:val="00D7032C"/>
    <w:rsid w:val="00D7067B"/>
    <w:rsid w:val="00D70E0A"/>
    <w:rsid w:val="00D712EC"/>
    <w:rsid w:val="00D7175C"/>
    <w:rsid w:val="00D71924"/>
    <w:rsid w:val="00D7198C"/>
    <w:rsid w:val="00D72296"/>
    <w:rsid w:val="00D729AD"/>
    <w:rsid w:val="00D72B2E"/>
    <w:rsid w:val="00D72CC7"/>
    <w:rsid w:val="00D72D0E"/>
    <w:rsid w:val="00D730FC"/>
    <w:rsid w:val="00D73A00"/>
    <w:rsid w:val="00D73D00"/>
    <w:rsid w:val="00D73D6A"/>
    <w:rsid w:val="00D74892"/>
    <w:rsid w:val="00D74B6B"/>
    <w:rsid w:val="00D75921"/>
    <w:rsid w:val="00D75AB4"/>
    <w:rsid w:val="00D75BD7"/>
    <w:rsid w:val="00D75E81"/>
    <w:rsid w:val="00D760A8"/>
    <w:rsid w:val="00D761F8"/>
    <w:rsid w:val="00D76B37"/>
    <w:rsid w:val="00D76CB8"/>
    <w:rsid w:val="00D773F4"/>
    <w:rsid w:val="00D77A26"/>
    <w:rsid w:val="00D77B89"/>
    <w:rsid w:val="00D804A6"/>
    <w:rsid w:val="00D806E6"/>
    <w:rsid w:val="00D80BD2"/>
    <w:rsid w:val="00D80C65"/>
    <w:rsid w:val="00D80E58"/>
    <w:rsid w:val="00D81123"/>
    <w:rsid w:val="00D8164B"/>
    <w:rsid w:val="00D821D2"/>
    <w:rsid w:val="00D822E5"/>
    <w:rsid w:val="00D832D2"/>
    <w:rsid w:val="00D832FB"/>
    <w:rsid w:val="00D833BC"/>
    <w:rsid w:val="00D8355C"/>
    <w:rsid w:val="00D840CD"/>
    <w:rsid w:val="00D8495C"/>
    <w:rsid w:val="00D8495E"/>
    <w:rsid w:val="00D84AC8"/>
    <w:rsid w:val="00D85091"/>
    <w:rsid w:val="00D85155"/>
    <w:rsid w:val="00D852A2"/>
    <w:rsid w:val="00D85EA4"/>
    <w:rsid w:val="00D8657E"/>
    <w:rsid w:val="00D86DD0"/>
    <w:rsid w:val="00D87987"/>
    <w:rsid w:val="00D90605"/>
    <w:rsid w:val="00D9074A"/>
    <w:rsid w:val="00D9090C"/>
    <w:rsid w:val="00D9097D"/>
    <w:rsid w:val="00D90E26"/>
    <w:rsid w:val="00D914E6"/>
    <w:rsid w:val="00D91AD3"/>
    <w:rsid w:val="00D91B29"/>
    <w:rsid w:val="00D91E1A"/>
    <w:rsid w:val="00D9216E"/>
    <w:rsid w:val="00D9223D"/>
    <w:rsid w:val="00D924ED"/>
    <w:rsid w:val="00D92A02"/>
    <w:rsid w:val="00D92C60"/>
    <w:rsid w:val="00D92D5E"/>
    <w:rsid w:val="00D930F3"/>
    <w:rsid w:val="00D934E7"/>
    <w:rsid w:val="00D938FA"/>
    <w:rsid w:val="00D93976"/>
    <w:rsid w:val="00D93DC0"/>
    <w:rsid w:val="00D9409A"/>
    <w:rsid w:val="00D94281"/>
    <w:rsid w:val="00D94699"/>
    <w:rsid w:val="00D949C7"/>
    <w:rsid w:val="00D94D77"/>
    <w:rsid w:val="00D94E69"/>
    <w:rsid w:val="00D950CB"/>
    <w:rsid w:val="00D952E4"/>
    <w:rsid w:val="00D95624"/>
    <w:rsid w:val="00D9565E"/>
    <w:rsid w:val="00D95B22"/>
    <w:rsid w:val="00D95F68"/>
    <w:rsid w:val="00D965EF"/>
    <w:rsid w:val="00D96680"/>
    <w:rsid w:val="00D96B8F"/>
    <w:rsid w:val="00D970DD"/>
    <w:rsid w:val="00D97362"/>
    <w:rsid w:val="00D97677"/>
    <w:rsid w:val="00D9775E"/>
    <w:rsid w:val="00D97862"/>
    <w:rsid w:val="00D97C58"/>
    <w:rsid w:val="00DA03FE"/>
    <w:rsid w:val="00DA10B2"/>
    <w:rsid w:val="00DA15C0"/>
    <w:rsid w:val="00DA1F29"/>
    <w:rsid w:val="00DA1F40"/>
    <w:rsid w:val="00DA23C5"/>
    <w:rsid w:val="00DA24D2"/>
    <w:rsid w:val="00DA24E2"/>
    <w:rsid w:val="00DA2C14"/>
    <w:rsid w:val="00DA2CDB"/>
    <w:rsid w:val="00DA32E6"/>
    <w:rsid w:val="00DA32F7"/>
    <w:rsid w:val="00DA36C9"/>
    <w:rsid w:val="00DA3938"/>
    <w:rsid w:val="00DA4057"/>
    <w:rsid w:val="00DA40DD"/>
    <w:rsid w:val="00DA4BE6"/>
    <w:rsid w:val="00DA565F"/>
    <w:rsid w:val="00DA566C"/>
    <w:rsid w:val="00DA59D3"/>
    <w:rsid w:val="00DA5E0C"/>
    <w:rsid w:val="00DA61C3"/>
    <w:rsid w:val="00DA697E"/>
    <w:rsid w:val="00DA6E41"/>
    <w:rsid w:val="00DA7113"/>
    <w:rsid w:val="00DA771C"/>
    <w:rsid w:val="00DA7B9F"/>
    <w:rsid w:val="00DA7F5D"/>
    <w:rsid w:val="00DB00E0"/>
    <w:rsid w:val="00DB0163"/>
    <w:rsid w:val="00DB07A4"/>
    <w:rsid w:val="00DB0B2D"/>
    <w:rsid w:val="00DB0FA1"/>
    <w:rsid w:val="00DB12D0"/>
    <w:rsid w:val="00DB198F"/>
    <w:rsid w:val="00DB1ABB"/>
    <w:rsid w:val="00DB1E33"/>
    <w:rsid w:val="00DB1EEC"/>
    <w:rsid w:val="00DB21CE"/>
    <w:rsid w:val="00DB21EA"/>
    <w:rsid w:val="00DB227D"/>
    <w:rsid w:val="00DB24A4"/>
    <w:rsid w:val="00DB2997"/>
    <w:rsid w:val="00DB388F"/>
    <w:rsid w:val="00DB3D51"/>
    <w:rsid w:val="00DB40F3"/>
    <w:rsid w:val="00DB4131"/>
    <w:rsid w:val="00DB4464"/>
    <w:rsid w:val="00DB458A"/>
    <w:rsid w:val="00DB48BA"/>
    <w:rsid w:val="00DB4B33"/>
    <w:rsid w:val="00DB5027"/>
    <w:rsid w:val="00DB51FA"/>
    <w:rsid w:val="00DB5457"/>
    <w:rsid w:val="00DB5517"/>
    <w:rsid w:val="00DB6C39"/>
    <w:rsid w:val="00DB6C44"/>
    <w:rsid w:val="00DB6C4B"/>
    <w:rsid w:val="00DB6D92"/>
    <w:rsid w:val="00DB72BF"/>
    <w:rsid w:val="00DB7520"/>
    <w:rsid w:val="00DB7BB2"/>
    <w:rsid w:val="00DC0462"/>
    <w:rsid w:val="00DC0472"/>
    <w:rsid w:val="00DC051F"/>
    <w:rsid w:val="00DC070E"/>
    <w:rsid w:val="00DC0A8A"/>
    <w:rsid w:val="00DC0CBC"/>
    <w:rsid w:val="00DC1A2A"/>
    <w:rsid w:val="00DC1BD9"/>
    <w:rsid w:val="00DC24E8"/>
    <w:rsid w:val="00DC30AD"/>
    <w:rsid w:val="00DC32FA"/>
    <w:rsid w:val="00DC344E"/>
    <w:rsid w:val="00DC3D3C"/>
    <w:rsid w:val="00DC3FEF"/>
    <w:rsid w:val="00DC4B5A"/>
    <w:rsid w:val="00DC4D41"/>
    <w:rsid w:val="00DC55C0"/>
    <w:rsid w:val="00DC57BD"/>
    <w:rsid w:val="00DC58C4"/>
    <w:rsid w:val="00DC6218"/>
    <w:rsid w:val="00DC67AC"/>
    <w:rsid w:val="00DC6D5F"/>
    <w:rsid w:val="00DC741A"/>
    <w:rsid w:val="00DC7503"/>
    <w:rsid w:val="00DC78B6"/>
    <w:rsid w:val="00DC7B6E"/>
    <w:rsid w:val="00DD01ED"/>
    <w:rsid w:val="00DD03E3"/>
    <w:rsid w:val="00DD04AB"/>
    <w:rsid w:val="00DD0692"/>
    <w:rsid w:val="00DD08E3"/>
    <w:rsid w:val="00DD09F7"/>
    <w:rsid w:val="00DD0B00"/>
    <w:rsid w:val="00DD0B20"/>
    <w:rsid w:val="00DD0D1F"/>
    <w:rsid w:val="00DD0EF5"/>
    <w:rsid w:val="00DD15FA"/>
    <w:rsid w:val="00DD176B"/>
    <w:rsid w:val="00DD1B28"/>
    <w:rsid w:val="00DD1D57"/>
    <w:rsid w:val="00DD23E1"/>
    <w:rsid w:val="00DD2801"/>
    <w:rsid w:val="00DD350D"/>
    <w:rsid w:val="00DD352E"/>
    <w:rsid w:val="00DD359C"/>
    <w:rsid w:val="00DD3A70"/>
    <w:rsid w:val="00DD3B19"/>
    <w:rsid w:val="00DD4216"/>
    <w:rsid w:val="00DD4A33"/>
    <w:rsid w:val="00DD4C09"/>
    <w:rsid w:val="00DD4D93"/>
    <w:rsid w:val="00DD4F6E"/>
    <w:rsid w:val="00DD50DD"/>
    <w:rsid w:val="00DD5553"/>
    <w:rsid w:val="00DD56FD"/>
    <w:rsid w:val="00DD5AE1"/>
    <w:rsid w:val="00DD5B31"/>
    <w:rsid w:val="00DD679F"/>
    <w:rsid w:val="00DD69AC"/>
    <w:rsid w:val="00DD6D75"/>
    <w:rsid w:val="00DD6FE3"/>
    <w:rsid w:val="00DD7225"/>
    <w:rsid w:val="00DD75C4"/>
    <w:rsid w:val="00DD7651"/>
    <w:rsid w:val="00DD78F6"/>
    <w:rsid w:val="00DE04A4"/>
    <w:rsid w:val="00DE06C8"/>
    <w:rsid w:val="00DE0866"/>
    <w:rsid w:val="00DE1113"/>
    <w:rsid w:val="00DE151B"/>
    <w:rsid w:val="00DE1F2B"/>
    <w:rsid w:val="00DE2443"/>
    <w:rsid w:val="00DE274C"/>
    <w:rsid w:val="00DE27EE"/>
    <w:rsid w:val="00DE287D"/>
    <w:rsid w:val="00DE2A58"/>
    <w:rsid w:val="00DE2A8B"/>
    <w:rsid w:val="00DE2D72"/>
    <w:rsid w:val="00DE31F0"/>
    <w:rsid w:val="00DE3794"/>
    <w:rsid w:val="00DE4090"/>
    <w:rsid w:val="00DE44DE"/>
    <w:rsid w:val="00DE46A2"/>
    <w:rsid w:val="00DE4A17"/>
    <w:rsid w:val="00DE4ED0"/>
    <w:rsid w:val="00DE5003"/>
    <w:rsid w:val="00DE5183"/>
    <w:rsid w:val="00DE51E0"/>
    <w:rsid w:val="00DE5696"/>
    <w:rsid w:val="00DE579C"/>
    <w:rsid w:val="00DE60A2"/>
    <w:rsid w:val="00DE770B"/>
    <w:rsid w:val="00DE7727"/>
    <w:rsid w:val="00DE7BC8"/>
    <w:rsid w:val="00DE7D8F"/>
    <w:rsid w:val="00DF0646"/>
    <w:rsid w:val="00DF1383"/>
    <w:rsid w:val="00DF1585"/>
    <w:rsid w:val="00DF1775"/>
    <w:rsid w:val="00DF1980"/>
    <w:rsid w:val="00DF22DF"/>
    <w:rsid w:val="00DF23CD"/>
    <w:rsid w:val="00DF25B5"/>
    <w:rsid w:val="00DF29E8"/>
    <w:rsid w:val="00DF29EF"/>
    <w:rsid w:val="00DF2A1A"/>
    <w:rsid w:val="00DF35D8"/>
    <w:rsid w:val="00DF4239"/>
    <w:rsid w:val="00DF4540"/>
    <w:rsid w:val="00DF56E5"/>
    <w:rsid w:val="00DF573C"/>
    <w:rsid w:val="00DF5A4B"/>
    <w:rsid w:val="00DF601D"/>
    <w:rsid w:val="00DF6917"/>
    <w:rsid w:val="00DF6C56"/>
    <w:rsid w:val="00DF6CFF"/>
    <w:rsid w:val="00DF6F9A"/>
    <w:rsid w:val="00DF7418"/>
    <w:rsid w:val="00DF7543"/>
    <w:rsid w:val="00DF7B51"/>
    <w:rsid w:val="00E00116"/>
    <w:rsid w:val="00E00633"/>
    <w:rsid w:val="00E0065A"/>
    <w:rsid w:val="00E00916"/>
    <w:rsid w:val="00E0095F"/>
    <w:rsid w:val="00E00C33"/>
    <w:rsid w:val="00E01143"/>
    <w:rsid w:val="00E012CE"/>
    <w:rsid w:val="00E028EE"/>
    <w:rsid w:val="00E02C43"/>
    <w:rsid w:val="00E03A59"/>
    <w:rsid w:val="00E03A6C"/>
    <w:rsid w:val="00E03AF1"/>
    <w:rsid w:val="00E03DD8"/>
    <w:rsid w:val="00E03EB1"/>
    <w:rsid w:val="00E0441B"/>
    <w:rsid w:val="00E048D3"/>
    <w:rsid w:val="00E04B7C"/>
    <w:rsid w:val="00E052F6"/>
    <w:rsid w:val="00E0543E"/>
    <w:rsid w:val="00E067C8"/>
    <w:rsid w:val="00E0681D"/>
    <w:rsid w:val="00E06828"/>
    <w:rsid w:val="00E06F28"/>
    <w:rsid w:val="00E071F8"/>
    <w:rsid w:val="00E07D97"/>
    <w:rsid w:val="00E07F15"/>
    <w:rsid w:val="00E10018"/>
    <w:rsid w:val="00E1027B"/>
    <w:rsid w:val="00E104DC"/>
    <w:rsid w:val="00E10646"/>
    <w:rsid w:val="00E108E7"/>
    <w:rsid w:val="00E1093D"/>
    <w:rsid w:val="00E10E1E"/>
    <w:rsid w:val="00E10F6B"/>
    <w:rsid w:val="00E116FE"/>
    <w:rsid w:val="00E119DC"/>
    <w:rsid w:val="00E11EB0"/>
    <w:rsid w:val="00E11F66"/>
    <w:rsid w:val="00E12903"/>
    <w:rsid w:val="00E12B25"/>
    <w:rsid w:val="00E1314F"/>
    <w:rsid w:val="00E132D1"/>
    <w:rsid w:val="00E137D4"/>
    <w:rsid w:val="00E139CA"/>
    <w:rsid w:val="00E13EC8"/>
    <w:rsid w:val="00E148D8"/>
    <w:rsid w:val="00E1550E"/>
    <w:rsid w:val="00E15C02"/>
    <w:rsid w:val="00E15C46"/>
    <w:rsid w:val="00E162C0"/>
    <w:rsid w:val="00E16497"/>
    <w:rsid w:val="00E16B05"/>
    <w:rsid w:val="00E16BCC"/>
    <w:rsid w:val="00E16D7E"/>
    <w:rsid w:val="00E16F1D"/>
    <w:rsid w:val="00E205B5"/>
    <w:rsid w:val="00E20635"/>
    <w:rsid w:val="00E211B1"/>
    <w:rsid w:val="00E21774"/>
    <w:rsid w:val="00E21781"/>
    <w:rsid w:val="00E21E96"/>
    <w:rsid w:val="00E22527"/>
    <w:rsid w:val="00E22695"/>
    <w:rsid w:val="00E228D4"/>
    <w:rsid w:val="00E22D48"/>
    <w:rsid w:val="00E22EE2"/>
    <w:rsid w:val="00E232BC"/>
    <w:rsid w:val="00E23447"/>
    <w:rsid w:val="00E234BC"/>
    <w:rsid w:val="00E234D2"/>
    <w:rsid w:val="00E238BC"/>
    <w:rsid w:val="00E2443D"/>
    <w:rsid w:val="00E244E9"/>
    <w:rsid w:val="00E2458A"/>
    <w:rsid w:val="00E25516"/>
    <w:rsid w:val="00E256FA"/>
    <w:rsid w:val="00E26845"/>
    <w:rsid w:val="00E27420"/>
    <w:rsid w:val="00E30572"/>
    <w:rsid w:val="00E30604"/>
    <w:rsid w:val="00E30829"/>
    <w:rsid w:val="00E30D80"/>
    <w:rsid w:val="00E312BF"/>
    <w:rsid w:val="00E3131F"/>
    <w:rsid w:val="00E319C5"/>
    <w:rsid w:val="00E31B55"/>
    <w:rsid w:val="00E31C93"/>
    <w:rsid w:val="00E320DB"/>
    <w:rsid w:val="00E324CC"/>
    <w:rsid w:val="00E32926"/>
    <w:rsid w:val="00E32972"/>
    <w:rsid w:val="00E32B44"/>
    <w:rsid w:val="00E32D3B"/>
    <w:rsid w:val="00E33441"/>
    <w:rsid w:val="00E33D9E"/>
    <w:rsid w:val="00E34407"/>
    <w:rsid w:val="00E3467F"/>
    <w:rsid w:val="00E351CB"/>
    <w:rsid w:val="00E3523E"/>
    <w:rsid w:val="00E3592E"/>
    <w:rsid w:val="00E359C5"/>
    <w:rsid w:val="00E35BA1"/>
    <w:rsid w:val="00E35D47"/>
    <w:rsid w:val="00E3605E"/>
    <w:rsid w:val="00E365BC"/>
    <w:rsid w:val="00E36B67"/>
    <w:rsid w:val="00E37094"/>
    <w:rsid w:val="00E37654"/>
    <w:rsid w:val="00E37692"/>
    <w:rsid w:val="00E37CDC"/>
    <w:rsid w:val="00E408A0"/>
    <w:rsid w:val="00E41283"/>
    <w:rsid w:val="00E413B8"/>
    <w:rsid w:val="00E41912"/>
    <w:rsid w:val="00E41B34"/>
    <w:rsid w:val="00E41CD1"/>
    <w:rsid w:val="00E42AC9"/>
    <w:rsid w:val="00E43059"/>
    <w:rsid w:val="00E431CD"/>
    <w:rsid w:val="00E4440A"/>
    <w:rsid w:val="00E4440F"/>
    <w:rsid w:val="00E445B5"/>
    <w:rsid w:val="00E445C6"/>
    <w:rsid w:val="00E4470E"/>
    <w:rsid w:val="00E44A19"/>
    <w:rsid w:val="00E45163"/>
    <w:rsid w:val="00E452F5"/>
    <w:rsid w:val="00E4548B"/>
    <w:rsid w:val="00E454D5"/>
    <w:rsid w:val="00E45808"/>
    <w:rsid w:val="00E4592C"/>
    <w:rsid w:val="00E45AAE"/>
    <w:rsid w:val="00E463C4"/>
    <w:rsid w:val="00E4680A"/>
    <w:rsid w:val="00E46C6E"/>
    <w:rsid w:val="00E46C95"/>
    <w:rsid w:val="00E47084"/>
    <w:rsid w:val="00E472E6"/>
    <w:rsid w:val="00E4736C"/>
    <w:rsid w:val="00E47504"/>
    <w:rsid w:val="00E47690"/>
    <w:rsid w:val="00E47C4E"/>
    <w:rsid w:val="00E47D77"/>
    <w:rsid w:val="00E47FB6"/>
    <w:rsid w:val="00E5005F"/>
    <w:rsid w:val="00E50243"/>
    <w:rsid w:val="00E5064B"/>
    <w:rsid w:val="00E5079A"/>
    <w:rsid w:val="00E51285"/>
    <w:rsid w:val="00E512E0"/>
    <w:rsid w:val="00E51340"/>
    <w:rsid w:val="00E513E4"/>
    <w:rsid w:val="00E514EF"/>
    <w:rsid w:val="00E516E0"/>
    <w:rsid w:val="00E51E7D"/>
    <w:rsid w:val="00E52018"/>
    <w:rsid w:val="00E52089"/>
    <w:rsid w:val="00E52205"/>
    <w:rsid w:val="00E52244"/>
    <w:rsid w:val="00E52F55"/>
    <w:rsid w:val="00E54475"/>
    <w:rsid w:val="00E54B20"/>
    <w:rsid w:val="00E54D81"/>
    <w:rsid w:val="00E54E1C"/>
    <w:rsid w:val="00E54E6C"/>
    <w:rsid w:val="00E54E84"/>
    <w:rsid w:val="00E54F20"/>
    <w:rsid w:val="00E554AA"/>
    <w:rsid w:val="00E56AFA"/>
    <w:rsid w:val="00E56EE9"/>
    <w:rsid w:val="00E56F35"/>
    <w:rsid w:val="00E56FFD"/>
    <w:rsid w:val="00E574B5"/>
    <w:rsid w:val="00E57526"/>
    <w:rsid w:val="00E57862"/>
    <w:rsid w:val="00E57D79"/>
    <w:rsid w:val="00E57FAA"/>
    <w:rsid w:val="00E61124"/>
    <w:rsid w:val="00E61210"/>
    <w:rsid w:val="00E61597"/>
    <w:rsid w:val="00E61686"/>
    <w:rsid w:val="00E6177B"/>
    <w:rsid w:val="00E618C6"/>
    <w:rsid w:val="00E624B0"/>
    <w:rsid w:val="00E63556"/>
    <w:rsid w:val="00E6356E"/>
    <w:rsid w:val="00E63716"/>
    <w:rsid w:val="00E6415C"/>
    <w:rsid w:val="00E643A6"/>
    <w:rsid w:val="00E651E4"/>
    <w:rsid w:val="00E655FF"/>
    <w:rsid w:val="00E65C7D"/>
    <w:rsid w:val="00E65E14"/>
    <w:rsid w:val="00E669BF"/>
    <w:rsid w:val="00E66F2E"/>
    <w:rsid w:val="00E66FEF"/>
    <w:rsid w:val="00E673C4"/>
    <w:rsid w:val="00E6785B"/>
    <w:rsid w:val="00E67D48"/>
    <w:rsid w:val="00E67EFD"/>
    <w:rsid w:val="00E70218"/>
    <w:rsid w:val="00E70DFE"/>
    <w:rsid w:val="00E71C79"/>
    <w:rsid w:val="00E71DEF"/>
    <w:rsid w:val="00E725F7"/>
    <w:rsid w:val="00E730DC"/>
    <w:rsid w:val="00E7382B"/>
    <w:rsid w:val="00E73A47"/>
    <w:rsid w:val="00E73AA2"/>
    <w:rsid w:val="00E73DB2"/>
    <w:rsid w:val="00E73F4F"/>
    <w:rsid w:val="00E7426E"/>
    <w:rsid w:val="00E74429"/>
    <w:rsid w:val="00E7467C"/>
    <w:rsid w:val="00E74940"/>
    <w:rsid w:val="00E74D53"/>
    <w:rsid w:val="00E74F96"/>
    <w:rsid w:val="00E75064"/>
    <w:rsid w:val="00E7553B"/>
    <w:rsid w:val="00E756A1"/>
    <w:rsid w:val="00E75864"/>
    <w:rsid w:val="00E75AF8"/>
    <w:rsid w:val="00E76737"/>
    <w:rsid w:val="00E76886"/>
    <w:rsid w:val="00E76DF3"/>
    <w:rsid w:val="00E7773E"/>
    <w:rsid w:val="00E77A52"/>
    <w:rsid w:val="00E805A0"/>
    <w:rsid w:val="00E806EB"/>
    <w:rsid w:val="00E80FB6"/>
    <w:rsid w:val="00E81558"/>
    <w:rsid w:val="00E81621"/>
    <w:rsid w:val="00E81800"/>
    <w:rsid w:val="00E82653"/>
    <w:rsid w:val="00E82CAD"/>
    <w:rsid w:val="00E82E1C"/>
    <w:rsid w:val="00E8318A"/>
    <w:rsid w:val="00E836AC"/>
    <w:rsid w:val="00E83CC8"/>
    <w:rsid w:val="00E84310"/>
    <w:rsid w:val="00E84F4E"/>
    <w:rsid w:val="00E855A7"/>
    <w:rsid w:val="00E85C54"/>
    <w:rsid w:val="00E85CD6"/>
    <w:rsid w:val="00E86081"/>
    <w:rsid w:val="00E863D4"/>
    <w:rsid w:val="00E864D4"/>
    <w:rsid w:val="00E86828"/>
    <w:rsid w:val="00E86924"/>
    <w:rsid w:val="00E86925"/>
    <w:rsid w:val="00E869C9"/>
    <w:rsid w:val="00E86AA4"/>
    <w:rsid w:val="00E86B29"/>
    <w:rsid w:val="00E8707B"/>
    <w:rsid w:val="00E8708A"/>
    <w:rsid w:val="00E87423"/>
    <w:rsid w:val="00E876BE"/>
    <w:rsid w:val="00E87B3C"/>
    <w:rsid w:val="00E87B61"/>
    <w:rsid w:val="00E90005"/>
    <w:rsid w:val="00E90C3D"/>
    <w:rsid w:val="00E9132A"/>
    <w:rsid w:val="00E91C6C"/>
    <w:rsid w:val="00E922A3"/>
    <w:rsid w:val="00E92B19"/>
    <w:rsid w:val="00E93A02"/>
    <w:rsid w:val="00E93A0E"/>
    <w:rsid w:val="00E93ADD"/>
    <w:rsid w:val="00E94169"/>
    <w:rsid w:val="00E94EAB"/>
    <w:rsid w:val="00E951AC"/>
    <w:rsid w:val="00E960B6"/>
    <w:rsid w:val="00E966DB"/>
    <w:rsid w:val="00E9675A"/>
    <w:rsid w:val="00E9713D"/>
    <w:rsid w:val="00E973A9"/>
    <w:rsid w:val="00E97881"/>
    <w:rsid w:val="00E97DD9"/>
    <w:rsid w:val="00EA099F"/>
    <w:rsid w:val="00EA0F2C"/>
    <w:rsid w:val="00EA119F"/>
    <w:rsid w:val="00EA11A8"/>
    <w:rsid w:val="00EA1785"/>
    <w:rsid w:val="00EA1FBE"/>
    <w:rsid w:val="00EA245B"/>
    <w:rsid w:val="00EA24F6"/>
    <w:rsid w:val="00EA251F"/>
    <w:rsid w:val="00EA2753"/>
    <w:rsid w:val="00EA3A1D"/>
    <w:rsid w:val="00EA3BFA"/>
    <w:rsid w:val="00EA4203"/>
    <w:rsid w:val="00EA45C2"/>
    <w:rsid w:val="00EA53D8"/>
    <w:rsid w:val="00EA5AFA"/>
    <w:rsid w:val="00EA5FF0"/>
    <w:rsid w:val="00EA6D06"/>
    <w:rsid w:val="00EA7346"/>
    <w:rsid w:val="00EA7C01"/>
    <w:rsid w:val="00EA7D22"/>
    <w:rsid w:val="00EA7E34"/>
    <w:rsid w:val="00EA7E9F"/>
    <w:rsid w:val="00EB00B8"/>
    <w:rsid w:val="00EB08DC"/>
    <w:rsid w:val="00EB0C1E"/>
    <w:rsid w:val="00EB0EA3"/>
    <w:rsid w:val="00EB1351"/>
    <w:rsid w:val="00EB149E"/>
    <w:rsid w:val="00EB168E"/>
    <w:rsid w:val="00EB1A92"/>
    <w:rsid w:val="00EB2010"/>
    <w:rsid w:val="00EB24D5"/>
    <w:rsid w:val="00EB25F5"/>
    <w:rsid w:val="00EB260B"/>
    <w:rsid w:val="00EB32F8"/>
    <w:rsid w:val="00EB3414"/>
    <w:rsid w:val="00EB395D"/>
    <w:rsid w:val="00EB3BD5"/>
    <w:rsid w:val="00EB3DEC"/>
    <w:rsid w:val="00EB4094"/>
    <w:rsid w:val="00EB4128"/>
    <w:rsid w:val="00EB42F4"/>
    <w:rsid w:val="00EB44A2"/>
    <w:rsid w:val="00EB4CC3"/>
    <w:rsid w:val="00EB4DB4"/>
    <w:rsid w:val="00EB52E7"/>
    <w:rsid w:val="00EB5621"/>
    <w:rsid w:val="00EB574C"/>
    <w:rsid w:val="00EB5AA5"/>
    <w:rsid w:val="00EB5D32"/>
    <w:rsid w:val="00EB5DA2"/>
    <w:rsid w:val="00EB60A8"/>
    <w:rsid w:val="00EB63D8"/>
    <w:rsid w:val="00EB6A41"/>
    <w:rsid w:val="00EB6B7E"/>
    <w:rsid w:val="00EB75BC"/>
    <w:rsid w:val="00EB7FA8"/>
    <w:rsid w:val="00EC0520"/>
    <w:rsid w:val="00EC0632"/>
    <w:rsid w:val="00EC084C"/>
    <w:rsid w:val="00EC1593"/>
    <w:rsid w:val="00EC1954"/>
    <w:rsid w:val="00EC2451"/>
    <w:rsid w:val="00EC31EF"/>
    <w:rsid w:val="00EC3290"/>
    <w:rsid w:val="00EC355E"/>
    <w:rsid w:val="00EC3702"/>
    <w:rsid w:val="00EC3A33"/>
    <w:rsid w:val="00EC451C"/>
    <w:rsid w:val="00EC57C8"/>
    <w:rsid w:val="00EC586C"/>
    <w:rsid w:val="00EC6B22"/>
    <w:rsid w:val="00EC6DC7"/>
    <w:rsid w:val="00EC7842"/>
    <w:rsid w:val="00EC7C1B"/>
    <w:rsid w:val="00ED00C2"/>
    <w:rsid w:val="00ED0D1B"/>
    <w:rsid w:val="00ED0D85"/>
    <w:rsid w:val="00ED1281"/>
    <w:rsid w:val="00ED17A9"/>
    <w:rsid w:val="00ED1D7E"/>
    <w:rsid w:val="00ED2422"/>
    <w:rsid w:val="00ED2EFD"/>
    <w:rsid w:val="00ED2F58"/>
    <w:rsid w:val="00ED2FAB"/>
    <w:rsid w:val="00ED38D6"/>
    <w:rsid w:val="00ED3AAE"/>
    <w:rsid w:val="00ED3AFD"/>
    <w:rsid w:val="00ED3CF4"/>
    <w:rsid w:val="00ED41EF"/>
    <w:rsid w:val="00ED4DB0"/>
    <w:rsid w:val="00ED548C"/>
    <w:rsid w:val="00ED57CA"/>
    <w:rsid w:val="00ED58D4"/>
    <w:rsid w:val="00ED5D30"/>
    <w:rsid w:val="00ED683A"/>
    <w:rsid w:val="00ED6A26"/>
    <w:rsid w:val="00ED6B41"/>
    <w:rsid w:val="00ED6F21"/>
    <w:rsid w:val="00ED7705"/>
    <w:rsid w:val="00ED77E8"/>
    <w:rsid w:val="00ED7AC9"/>
    <w:rsid w:val="00EE1270"/>
    <w:rsid w:val="00EE1449"/>
    <w:rsid w:val="00EE153A"/>
    <w:rsid w:val="00EE1732"/>
    <w:rsid w:val="00EE2029"/>
    <w:rsid w:val="00EE21FF"/>
    <w:rsid w:val="00EE2893"/>
    <w:rsid w:val="00EE2AAF"/>
    <w:rsid w:val="00EE2B0E"/>
    <w:rsid w:val="00EE31CF"/>
    <w:rsid w:val="00EE3486"/>
    <w:rsid w:val="00EE3742"/>
    <w:rsid w:val="00EE3764"/>
    <w:rsid w:val="00EE39D6"/>
    <w:rsid w:val="00EE3A85"/>
    <w:rsid w:val="00EE3CDC"/>
    <w:rsid w:val="00EE41D1"/>
    <w:rsid w:val="00EE4457"/>
    <w:rsid w:val="00EE4A13"/>
    <w:rsid w:val="00EE4CB7"/>
    <w:rsid w:val="00EE4F87"/>
    <w:rsid w:val="00EE54DD"/>
    <w:rsid w:val="00EE5D6E"/>
    <w:rsid w:val="00EE61BE"/>
    <w:rsid w:val="00EE6413"/>
    <w:rsid w:val="00EE678D"/>
    <w:rsid w:val="00EE69B7"/>
    <w:rsid w:val="00EE6C15"/>
    <w:rsid w:val="00EE6C9E"/>
    <w:rsid w:val="00EE77E4"/>
    <w:rsid w:val="00EE77FD"/>
    <w:rsid w:val="00EE78CF"/>
    <w:rsid w:val="00EE7B97"/>
    <w:rsid w:val="00EE7D34"/>
    <w:rsid w:val="00EE7D43"/>
    <w:rsid w:val="00EE7E4B"/>
    <w:rsid w:val="00EE7EE7"/>
    <w:rsid w:val="00EF0307"/>
    <w:rsid w:val="00EF06D5"/>
    <w:rsid w:val="00EF0929"/>
    <w:rsid w:val="00EF1007"/>
    <w:rsid w:val="00EF137B"/>
    <w:rsid w:val="00EF19C5"/>
    <w:rsid w:val="00EF1C97"/>
    <w:rsid w:val="00EF2310"/>
    <w:rsid w:val="00EF2342"/>
    <w:rsid w:val="00EF236D"/>
    <w:rsid w:val="00EF24C2"/>
    <w:rsid w:val="00EF284B"/>
    <w:rsid w:val="00EF2B88"/>
    <w:rsid w:val="00EF2E0D"/>
    <w:rsid w:val="00EF2E8F"/>
    <w:rsid w:val="00EF365B"/>
    <w:rsid w:val="00EF399B"/>
    <w:rsid w:val="00EF3BA4"/>
    <w:rsid w:val="00EF3FE1"/>
    <w:rsid w:val="00EF4195"/>
    <w:rsid w:val="00EF4764"/>
    <w:rsid w:val="00EF4A22"/>
    <w:rsid w:val="00EF4D9B"/>
    <w:rsid w:val="00EF4E54"/>
    <w:rsid w:val="00EF581C"/>
    <w:rsid w:val="00EF6298"/>
    <w:rsid w:val="00EF63F4"/>
    <w:rsid w:val="00EF65FC"/>
    <w:rsid w:val="00EF71FF"/>
    <w:rsid w:val="00EF7432"/>
    <w:rsid w:val="00EF74E7"/>
    <w:rsid w:val="00EF7966"/>
    <w:rsid w:val="00EF7FDB"/>
    <w:rsid w:val="00F0018C"/>
    <w:rsid w:val="00F0043A"/>
    <w:rsid w:val="00F008A4"/>
    <w:rsid w:val="00F008EA"/>
    <w:rsid w:val="00F00AA8"/>
    <w:rsid w:val="00F013E8"/>
    <w:rsid w:val="00F0155E"/>
    <w:rsid w:val="00F01A04"/>
    <w:rsid w:val="00F01BC9"/>
    <w:rsid w:val="00F0200F"/>
    <w:rsid w:val="00F02706"/>
    <w:rsid w:val="00F02B7C"/>
    <w:rsid w:val="00F0378D"/>
    <w:rsid w:val="00F03CDC"/>
    <w:rsid w:val="00F04686"/>
    <w:rsid w:val="00F04AE3"/>
    <w:rsid w:val="00F04E0D"/>
    <w:rsid w:val="00F04ECF"/>
    <w:rsid w:val="00F05100"/>
    <w:rsid w:val="00F0521A"/>
    <w:rsid w:val="00F05337"/>
    <w:rsid w:val="00F05516"/>
    <w:rsid w:val="00F05D53"/>
    <w:rsid w:val="00F060C1"/>
    <w:rsid w:val="00F061FE"/>
    <w:rsid w:val="00F06A1F"/>
    <w:rsid w:val="00F070CF"/>
    <w:rsid w:val="00F07278"/>
    <w:rsid w:val="00F07439"/>
    <w:rsid w:val="00F076F4"/>
    <w:rsid w:val="00F07A26"/>
    <w:rsid w:val="00F07F33"/>
    <w:rsid w:val="00F10033"/>
    <w:rsid w:val="00F10112"/>
    <w:rsid w:val="00F105E5"/>
    <w:rsid w:val="00F10A9C"/>
    <w:rsid w:val="00F10B16"/>
    <w:rsid w:val="00F11812"/>
    <w:rsid w:val="00F12042"/>
    <w:rsid w:val="00F1289F"/>
    <w:rsid w:val="00F12DAD"/>
    <w:rsid w:val="00F12E4C"/>
    <w:rsid w:val="00F12E5D"/>
    <w:rsid w:val="00F13254"/>
    <w:rsid w:val="00F13343"/>
    <w:rsid w:val="00F136F7"/>
    <w:rsid w:val="00F13DBD"/>
    <w:rsid w:val="00F13E9E"/>
    <w:rsid w:val="00F13FEF"/>
    <w:rsid w:val="00F1450A"/>
    <w:rsid w:val="00F14828"/>
    <w:rsid w:val="00F148F4"/>
    <w:rsid w:val="00F149C1"/>
    <w:rsid w:val="00F14A65"/>
    <w:rsid w:val="00F14B07"/>
    <w:rsid w:val="00F14ECE"/>
    <w:rsid w:val="00F15201"/>
    <w:rsid w:val="00F15345"/>
    <w:rsid w:val="00F1623F"/>
    <w:rsid w:val="00F170AE"/>
    <w:rsid w:val="00F17245"/>
    <w:rsid w:val="00F172E1"/>
    <w:rsid w:val="00F1751F"/>
    <w:rsid w:val="00F17595"/>
    <w:rsid w:val="00F17A8C"/>
    <w:rsid w:val="00F17D2B"/>
    <w:rsid w:val="00F17F93"/>
    <w:rsid w:val="00F207D5"/>
    <w:rsid w:val="00F20A47"/>
    <w:rsid w:val="00F20C50"/>
    <w:rsid w:val="00F20F18"/>
    <w:rsid w:val="00F20F1F"/>
    <w:rsid w:val="00F2112C"/>
    <w:rsid w:val="00F212F4"/>
    <w:rsid w:val="00F215A3"/>
    <w:rsid w:val="00F2163A"/>
    <w:rsid w:val="00F216F1"/>
    <w:rsid w:val="00F22118"/>
    <w:rsid w:val="00F22241"/>
    <w:rsid w:val="00F225BF"/>
    <w:rsid w:val="00F22C24"/>
    <w:rsid w:val="00F22E76"/>
    <w:rsid w:val="00F236D4"/>
    <w:rsid w:val="00F238A9"/>
    <w:rsid w:val="00F23AF6"/>
    <w:rsid w:val="00F23BFA"/>
    <w:rsid w:val="00F23F21"/>
    <w:rsid w:val="00F2401C"/>
    <w:rsid w:val="00F2451E"/>
    <w:rsid w:val="00F24527"/>
    <w:rsid w:val="00F245BD"/>
    <w:rsid w:val="00F246B1"/>
    <w:rsid w:val="00F248F8"/>
    <w:rsid w:val="00F248F9"/>
    <w:rsid w:val="00F25226"/>
    <w:rsid w:val="00F252ED"/>
    <w:rsid w:val="00F2536F"/>
    <w:rsid w:val="00F254D3"/>
    <w:rsid w:val="00F25596"/>
    <w:rsid w:val="00F25670"/>
    <w:rsid w:val="00F2568C"/>
    <w:rsid w:val="00F25895"/>
    <w:rsid w:val="00F259C8"/>
    <w:rsid w:val="00F25D98"/>
    <w:rsid w:val="00F261D9"/>
    <w:rsid w:val="00F2661D"/>
    <w:rsid w:val="00F267AE"/>
    <w:rsid w:val="00F269FC"/>
    <w:rsid w:val="00F26F6C"/>
    <w:rsid w:val="00F2718E"/>
    <w:rsid w:val="00F275F0"/>
    <w:rsid w:val="00F278EE"/>
    <w:rsid w:val="00F27970"/>
    <w:rsid w:val="00F27E64"/>
    <w:rsid w:val="00F27F76"/>
    <w:rsid w:val="00F300AE"/>
    <w:rsid w:val="00F300FB"/>
    <w:rsid w:val="00F30537"/>
    <w:rsid w:val="00F305D6"/>
    <w:rsid w:val="00F30963"/>
    <w:rsid w:val="00F30AC8"/>
    <w:rsid w:val="00F30CC2"/>
    <w:rsid w:val="00F30D46"/>
    <w:rsid w:val="00F30E1E"/>
    <w:rsid w:val="00F30EF4"/>
    <w:rsid w:val="00F3142E"/>
    <w:rsid w:val="00F3157E"/>
    <w:rsid w:val="00F31B8B"/>
    <w:rsid w:val="00F31C63"/>
    <w:rsid w:val="00F31C6B"/>
    <w:rsid w:val="00F31C90"/>
    <w:rsid w:val="00F322FE"/>
    <w:rsid w:val="00F3231D"/>
    <w:rsid w:val="00F32787"/>
    <w:rsid w:val="00F3344D"/>
    <w:rsid w:val="00F340F4"/>
    <w:rsid w:val="00F342BF"/>
    <w:rsid w:val="00F34334"/>
    <w:rsid w:val="00F34406"/>
    <w:rsid w:val="00F34408"/>
    <w:rsid w:val="00F34E48"/>
    <w:rsid w:val="00F3568E"/>
    <w:rsid w:val="00F35764"/>
    <w:rsid w:val="00F3595B"/>
    <w:rsid w:val="00F35B9C"/>
    <w:rsid w:val="00F35BBE"/>
    <w:rsid w:val="00F3628B"/>
    <w:rsid w:val="00F369C7"/>
    <w:rsid w:val="00F371F9"/>
    <w:rsid w:val="00F37276"/>
    <w:rsid w:val="00F37D66"/>
    <w:rsid w:val="00F37D8C"/>
    <w:rsid w:val="00F37E09"/>
    <w:rsid w:val="00F40030"/>
    <w:rsid w:val="00F40A47"/>
    <w:rsid w:val="00F40CBB"/>
    <w:rsid w:val="00F41478"/>
    <w:rsid w:val="00F414C4"/>
    <w:rsid w:val="00F41792"/>
    <w:rsid w:val="00F41A08"/>
    <w:rsid w:val="00F41F0A"/>
    <w:rsid w:val="00F42389"/>
    <w:rsid w:val="00F427F6"/>
    <w:rsid w:val="00F42BE7"/>
    <w:rsid w:val="00F42F52"/>
    <w:rsid w:val="00F434E4"/>
    <w:rsid w:val="00F4359B"/>
    <w:rsid w:val="00F438DD"/>
    <w:rsid w:val="00F43DF8"/>
    <w:rsid w:val="00F44146"/>
    <w:rsid w:val="00F443F6"/>
    <w:rsid w:val="00F448A6"/>
    <w:rsid w:val="00F44A58"/>
    <w:rsid w:val="00F44BE9"/>
    <w:rsid w:val="00F45052"/>
    <w:rsid w:val="00F45747"/>
    <w:rsid w:val="00F45B0B"/>
    <w:rsid w:val="00F45EC5"/>
    <w:rsid w:val="00F45FD0"/>
    <w:rsid w:val="00F464D5"/>
    <w:rsid w:val="00F4666A"/>
    <w:rsid w:val="00F4676B"/>
    <w:rsid w:val="00F46A89"/>
    <w:rsid w:val="00F46AB2"/>
    <w:rsid w:val="00F46BCD"/>
    <w:rsid w:val="00F46C57"/>
    <w:rsid w:val="00F474A7"/>
    <w:rsid w:val="00F475D5"/>
    <w:rsid w:val="00F476A5"/>
    <w:rsid w:val="00F47A89"/>
    <w:rsid w:val="00F47B09"/>
    <w:rsid w:val="00F47BB5"/>
    <w:rsid w:val="00F47ED8"/>
    <w:rsid w:val="00F501A6"/>
    <w:rsid w:val="00F5042A"/>
    <w:rsid w:val="00F505D5"/>
    <w:rsid w:val="00F50998"/>
    <w:rsid w:val="00F50B5D"/>
    <w:rsid w:val="00F50B7A"/>
    <w:rsid w:val="00F50C3D"/>
    <w:rsid w:val="00F50F2A"/>
    <w:rsid w:val="00F512F2"/>
    <w:rsid w:val="00F513FE"/>
    <w:rsid w:val="00F5149A"/>
    <w:rsid w:val="00F51DEF"/>
    <w:rsid w:val="00F526F8"/>
    <w:rsid w:val="00F53BD0"/>
    <w:rsid w:val="00F53E42"/>
    <w:rsid w:val="00F53EBD"/>
    <w:rsid w:val="00F5423E"/>
    <w:rsid w:val="00F54EA6"/>
    <w:rsid w:val="00F54FC1"/>
    <w:rsid w:val="00F551ED"/>
    <w:rsid w:val="00F55288"/>
    <w:rsid w:val="00F553C8"/>
    <w:rsid w:val="00F554E1"/>
    <w:rsid w:val="00F557C9"/>
    <w:rsid w:val="00F55A63"/>
    <w:rsid w:val="00F563FF"/>
    <w:rsid w:val="00F56625"/>
    <w:rsid w:val="00F56996"/>
    <w:rsid w:val="00F56E19"/>
    <w:rsid w:val="00F56EED"/>
    <w:rsid w:val="00F57005"/>
    <w:rsid w:val="00F570B3"/>
    <w:rsid w:val="00F5745E"/>
    <w:rsid w:val="00F57477"/>
    <w:rsid w:val="00F57A5A"/>
    <w:rsid w:val="00F57CFE"/>
    <w:rsid w:val="00F600FF"/>
    <w:rsid w:val="00F601F4"/>
    <w:rsid w:val="00F60A9E"/>
    <w:rsid w:val="00F615D6"/>
    <w:rsid w:val="00F61B0C"/>
    <w:rsid w:val="00F62B3F"/>
    <w:rsid w:val="00F6308C"/>
    <w:rsid w:val="00F63694"/>
    <w:rsid w:val="00F63856"/>
    <w:rsid w:val="00F63C33"/>
    <w:rsid w:val="00F63E3C"/>
    <w:rsid w:val="00F63F71"/>
    <w:rsid w:val="00F641A5"/>
    <w:rsid w:val="00F646A7"/>
    <w:rsid w:val="00F647A2"/>
    <w:rsid w:val="00F64A74"/>
    <w:rsid w:val="00F64EDF"/>
    <w:rsid w:val="00F64F0F"/>
    <w:rsid w:val="00F65DC5"/>
    <w:rsid w:val="00F66372"/>
    <w:rsid w:val="00F664B1"/>
    <w:rsid w:val="00F669A6"/>
    <w:rsid w:val="00F66AA3"/>
    <w:rsid w:val="00F66D82"/>
    <w:rsid w:val="00F6729A"/>
    <w:rsid w:val="00F67770"/>
    <w:rsid w:val="00F679DF"/>
    <w:rsid w:val="00F67A93"/>
    <w:rsid w:val="00F67AA6"/>
    <w:rsid w:val="00F7034E"/>
    <w:rsid w:val="00F7092E"/>
    <w:rsid w:val="00F711E8"/>
    <w:rsid w:val="00F71358"/>
    <w:rsid w:val="00F7148A"/>
    <w:rsid w:val="00F717A0"/>
    <w:rsid w:val="00F71843"/>
    <w:rsid w:val="00F71AF8"/>
    <w:rsid w:val="00F72189"/>
    <w:rsid w:val="00F72697"/>
    <w:rsid w:val="00F729CF"/>
    <w:rsid w:val="00F72B1D"/>
    <w:rsid w:val="00F72F00"/>
    <w:rsid w:val="00F733DC"/>
    <w:rsid w:val="00F7370D"/>
    <w:rsid w:val="00F73D02"/>
    <w:rsid w:val="00F744F3"/>
    <w:rsid w:val="00F7470C"/>
    <w:rsid w:val="00F74765"/>
    <w:rsid w:val="00F74DD0"/>
    <w:rsid w:val="00F74ED0"/>
    <w:rsid w:val="00F75BCF"/>
    <w:rsid w:val="00F75BD7"/>
    <w:rsid w:val="00F75C77"/>
    <w:rsid w:val="00F76172"/>
    <w:rsid w:val="00F763CE"/>
    <w:rsid w:val="00F765A0"/>
    <w:rsid w:val="00F767D3"/>
    <w:rsid w:val="00F767E5"/>
    <w:rsid w:val="00F77012"/>
    <w:rsid w:val="00F7725B"/>
    <w:rsid w:val="00F77268"/>
    <w:rsid w:val="00F774F3"/>
    <w:rsid w:val="00F80276"/>
    <w:rsid w:val="00F8039D"/>
    <w:rsid w:val="00F8060F"/>
    <w:rsid w:val="00F808F9"/>
    <w:rsid w:val="00F80DBD"/>
    <w:rsid w:val="00F81155"/>
    <w:rsid w:val="00F81236"/>
    <w:rsid w:val="00F81459"/>
    <w:rsid w:val="00F81519"/>
    <w:rsid w:val="00F81785"/>
    <w:rsid w:val="00F819D6"/>
    <w:rsid w:val="00F81BD4"/>
    <w:rsid w:val="00F824CF"/>
    <w:rsid w:val="00F824D6"/>
    <w:rsid w:val="00F82871"/>
    <w:rsid w:val="00F82D9F"/>
    <w:rsid w:val="00F834DD"/>
    <w:rsid w:val="00F83704"/>
    <w:rsid w:val="00F83833"/>
    <w:rsid w:val="00F83D36"/>
    <w:rsid w:val="00F83E76"/>
    <w:rsid w:val="00F84061"/>
    <w:rsid w:val="00F84699"/>
    <w:rsid w:val="00F84B12"/>
    <w:rsid w:val="00F84C75"/>
    <w:rsid w:val="00F84E1E"/>
    <w:rsid w:val="00F858AF"/>
    <w:rsid w:val="00F865B5"/>
    <w:rsid w:val="00F86754"/>
    <w:rsid w:val="00F867B7"/>
    <w:rsid w:val="00F867F4"/>
    <w:rsid w:val="00F868E5"/>
    <w:rsid w:val="00F86931"/>
    <w:rsid w:val="00F86D2A"/>
    <w:rsid w:val="00F87A4F"/>
    <w:rsid w:val="00F87B35"/>
    <w:rsid w:val="00F87FF8"/>
    <w:rsid w:val="00F90481"/>
    <w:rsid w:val="00F904B2"/>
    <w:rsid w:val="00F9063E"/>
    <w:rsid w:val="00F90674"/>
    <w:rsid w:val="00F90AD2"/>
    <w:rsid w:val="00F91565"/>
    <w:rsid w:val="00F918A5"/>
    <w:rsid w:val="00F91B68"/>
    <w:rsid w:val="00F91E87"/>
    <w:rsid w:val="00F922C3"/>
    <w:rsid w:val="00F92A48"/>
    <w:rsid w:val="00F92B63"/>
    <w:rsid w:val="00F930E2"/>
    <w:rsid w:val="00F93B21"/>
    <w:rsid w:val="00F93F89"/>
    <w:rsid w:val="00F942F0"/>
    <w:rsid w:val="00F9512C"/>
    <w:rsid w:val="00F95238"/>
    <w:rsid w:val="00F9538F"/>
    <w:rsid w:val="00F963F3"/>
    <w:rsid w:val="00F96553"/>
    <w:rsid w:val="00F96A52"/>
    <w:rsid w:val="00F96B99"/>
    <w:rsid w:val="00F97291"/>
    <w:rsid w:val="00F97292"/>
    <w:rsid w:val="00F977B6"/>
    <w:rsid w:val="00F97B86"/>
    <w:rsid w:val="00F97D17"/>
    <w:rsid w:val="00F97DF4"/>
    <w:rsid w:val="00FA08CA"/>
    <w:rsid w:val="00FA09BB"/>
    <w:rsid w:val="00FA0DBD"/>
    <w:rsid w:val="00FA1573"/>
    <w:rsid w:val="00FA1699"/>
    <w:rsid w:val="00FA176B"/>
    <w:rsid w:val="00FA1779"/>
    <w:rsid w:val="00FA1FA1"/>
    <w:rsid w:val="00FA2106"/>
    <w:rsid w:val="00FA2354"/>
    <w:rsid w:val="00FA24AC"/>
    <w:rsid w:val="00FA250E"/>
    <w:rsid w:val="00FA2A33"/>
    <w:rsid w:val="00FA3035"/>
    <w:rsid w:val="00FA3375"/>
    <w:rsid w:val="00FA39D9"/>
    <w:rsid w:val="00FA3F88"/>
    <w:rsid w:val="00FA41A1"/>
    <w:rsid w:val="00FA43CC"/>
    <w:rsid w:val="00FA451B"/>
    <w:rsid w:val="00FA4654"/>
    <w:rsid w:val="00FA5242"/>
    <w:rsid w:val="00FA5587"/>
    <w:rsid w:val="00FA62B3"/>
    <w:rsid w:val="00FA63EF"/>
    <w:rsid w:val="00FA65A1"/>
    <w:rsid w:val="00FA691A"/>
    <w:rsid w:val="00FA69E5"/>
    <w:rsid w:val="00FA6A79"/>
    <w:rsid w:val="00FA7961"/>
    <w:rsid w:val="00FA7DC8"/>
    <w:rsid w:val="00FB075F"/>
    <w:rsid w:val="00FB0A96"/>
    <w:rsid w:val="00FB0B1C"/>
    <w:rsid w:val="00FB0EC4"/>
    <w:rsid w:val="00FB11EF"/>
    <w:rsid w:val="00FB1BB8"/>
    <w:rsid w:val="00FB2853"/>
    <w:rsid w:val="00FB3219"/>
    <w:rsid w:val="00FB3679"/>
    <w:rsid w:val="00FB39BC"/>
    <w:rsid w:val="00FB3BD0"/>
    <w:rsid w:val="00FB3D40"/>
    <w:rsid w:val="00FB3F9A"/>
    <w:rsid w:val="00FB3FF4"/>
    <w:rsid w:val="00FB4610"/>
    <w:rsid w:val="00FB4E84"/>
    <w:rsid w:val="00FB4F6E"/>
    <w:rsid w:val="00FB50F5"/>
    <w:rsid w:val="00FB575F"/>
    <w:rsid w:val="00FB591C"/>
    <w:rsid w:val="00FB60D4"/>
    <w:rsid w:val="00FB661B"/>
    <w:rsid w:val="00FB6A23"/>
    <w:rsid w:val="00FB7096"/>
    <w:rsid w:val="00FB70C1"/>
    <w:rsid w:val="00FB7390"/>
    <w:rsid w:val="00FB7439"/>
    <w:rsid w:val="00FB79F9"/>
    <w:rsid w:val="00FB7BF9"/>
    <w:rsid w:val="00FB7F57"/>
    <w:rsid w:val="00FB7F73"/>
    <w:rsid w:val="00FC068E"/>
    <w:rsid w:val="00FC09B6"/>
    <w:rsid w:val="00FC0E05"/>
    <w:rsid w:val="00FC16D8"/>
    <w:rsid w:val="00FC2735"/>
    <w:rsid w:val="00FC29D1"/>
    <w:rsid w:val="00FC2BFF"/>
    <w:rsid w:val="00FC2CFD"/>
    <w:rsid w:val="00FC327D"/>
    <w:rsid w:val="00FC3B4C"/>
    <w:rsid w:val="00FC42F8"/>
    <w:rsid w:val="00FC46CF"/>
    <w:rsid w:val="00FC4959"/>
    <w:rsid w:val="00FC4C6F"/>
    <w:rsid w:val="00FC4D07"/>
    <w:rsid w:val="00FC4E0D"/>
    <w:rsid w:val="00FC4E0F"/>
    <w:rsid w:val="00FC4EA1"/>
    <w:rsid w:val="00FC4F55"/>
    <w:rsid w:val="00FC5034"/>
    <w:rsid w:val="00FC5327"/>
    <w:rsid w:val="00FC5661"/>
    <w:rsid w:val="00FC5ACA"/>
    <w:rsid w:val="00FC6108"/>
    <w:rsid w:val="00FC61B0"/>
    <w:rsid w:val="00FC6209"/>
    <w:rsid w:val="00FC6333"/>
    <w:rsid w:val="00FC6B30"/>
    <w:rsid w:val="00FC6CB8"/>
    <w:rsid w:val="00FC6F00"/>
    <w:rsid w:val="00FC72B5"/>
    <w:rsid w:val="00FC7619"/>
    <w:rsid w:val="00FC7ABA"/>
    <w:rsid w:val="00FD022A"/>
    <w:rsid w:val="00FD09D6"/>
    <w:rsid w:val="00FD1353"/>
    <w:rsid w:val="00FD13F1"/>
    <w:rsid w:val="00FD146C"/>
    <w:rsid w:val="00FD1A70"/>
    <w:rsid w:val="00FD2A85"/>
    <w:rsid w:val="00FD2C8E"/>
    <w:rsid w:val="00FD2EF1"/>
    <w:rsid w:val="00FD3217"/>
    <w:rsid w:val="00FD3440"/>
    <w:rsid w:val="00FD3CFE"/>
    <w:rsid w:val="00FD3F81"/>
    <w:rsid w:val="00FD41F9"/>
    <w:rsid w:val="00FD42AA"/>
    <w:rsid w:val="00FD44F8"/>
    <w:rsid w:val="00FD46A2"/>
    <w:rsid w:val="00FD4BBB"/>
    <w:rsid w:val="00FD4CA7"/>
    <w:rsid w:val="00FD528E"/>
    <w:rsid w:val="00FD5734"/>
    <w:rsid w:val="00FD63B8"/>
    <w:rsid w:val="00FD6795"/>
    <w:rsid w:val="00FD67DE"/>
    <w:rsid w:val="00FD684A"/>
    <w:rsid w:val="00FD7455"/>
    <w:rsid w:val="00FD776B"/>
    <w:rsid w:val="00FE0338"/>
    <w:rsid w:val="00FE174A"/>
    <w:rsid w:val="00FE197B"/>
    <w:rsid w:val="00FE1A8E"/>
    <w:rsid w:val="00FE2449"/>
    <w:rsid w:val="00FE3FDC"/>
    <w:rsid w:val="00FE41DA"/>
    <w:rsid w:val="00FE4236"/>
    <w:rsid w:val="00FE424B"/>
    <w:rsid w:val="00FE42CA"/>
    <w:rsid w:val="00FE4872"/>
    <w:rsid w:val="00FE49B8"/>
    <w:rsid w:val="00FE4BB2"/>
    <w:rsid w:val="00FE536E"/>
    <w:rsid w:val="00FE540B"/>
    <w:rsid w:val="00FE55FE"/>
    <w:rsid w:val="00FE657C"/>
    <w:rsid w:val="00FE67C7"/>
    <w:rsid w:val="00FE6831"/>
    <w:rsid w:val="00FE758B"/>
    <w:rsid w:val="00FE79ED"/>
    <w:rsid w:val="00FE7A3E"/>
    <w:rsid w:val="00FE7A7B"/>
    <w:rsid w:val="00FE7BEF"/>
    <w:rsid w:val="00FE7D17"/>
    <w:rsid w:val="00FE7D91"/>
    <w:rsid w:val="00FE7E75"/>
    <w:rsid w:val="00FE7ED2"/>
    <w:rsid w:val="00FE7FB3"/>
    <w:rsid w:val="00FF03FB"/>
    <w:rsid w:val="00FF081A"/>
    <w:rsid w:val="00FF087D"/>
    <w:rsid w:val="00FF0C25"/>
    <w:rsid w:val="00FF0D90"/>
    <w:rsid w:val="00FF1068"/>
    <w:rsid w:val="00FF113B"/>
    <w:rsid w:val="00FF11A3"/>
    <w:rsid w:val="00FF16B5"/>
    <w:rsid w:val="00FF18A9"/>
    <w:rsid w:val="00FF1919"/>
    <w:rsid w:val="00FF1963"/>
    <w:rsid w:val="00FF2391"/>
    <w:rsid w:val="00FF2838"/>
    <w:rsid w:val="00FF28E0"/>
    <w:rsid w:val="00FF29E3"/>
    <w:rsid w:val="00FF2B9B"/>
    <w:rsid w:val="00FF30B0"/>
    <w:rsid w:val="00FF387D"/>
    <w:rsid w:val="00FF38BE"/>
    <w:rsid w:val="00FF3A7C"/>
    <w:rsid w:val="00FF3C12"/>
    <w:rsid w:val="00FF3CBE"/>
    <w:rsid w:val="00FF3CC4"/>
    <w:rsid w:val="00FF3F40"/>
    <w:rsid w:val="00FF4088"/>
    <w:rsid w:val="00FF42BC"/>
    <w:rsid w:val="00FF50BA"/>
    <w:rsid w:val="00FF5736"/>
    <w:rsid w:val="00FF5AE0"/>
    <w:rsid w:val="00FF5B2B"/>
    <w:rsid w:val="00FF5E49"/>
    <w:rsid w:val="00FF62C5"/>
    <w:rsid w:val="00FF686D"/>
    <w:rsid w:val="00FF6AE1"/>
    <w:rsid w:val="00FF6E07"/>
    <w:rsid w:val="00FF6FA6"/>
    <w:rsid w:val="00FF72B7"/>
    <w:rsid w:val="00FF7509"/>
    <w:rsid w:val="00FF7C77"/>
    <w:rsid w:val="00FF7C89"/>
    <w:rsid w:val="0102350F"/>
    <w:rsid w:val="01091FE2"/>
    <w:rsid w:val="0118621C"/>
    <w:rsid w:val="01203905"/>
    <w:rsid w:val="01231BDF"/>
    <w:rsid w:val="01234A54"/>
    <w:rsid w:val="012F42CB"/>
    <w:rsid w:val="01382354"/>
    <w:rsid w:val="013A7761"/>
    <w:rsid w:val="013B40A1"/>
    <w:rsid w:val="01445AC8"/>
    <w:rsid w:val="014E4831"/>
    <w:rsid w:val="01507C2C"/>
    <w:rsid w:val="01611FDB"/>
    <w:rsid w:val="01634706"/>
    <w:rsid w:val="016C425C"/>
    <w:rsid w:val="017658F6"/>
    <w:rsid w:val="017C5AF2"/>
    <w:rsid w:val="01871635"/>
    <w:rsid w:val="018B2D71"/>
    <w:rsid w:val="01950157"/>
    <w:rsid w:val="019E4519"/>
    <w:rsid w:val="01A2044F"/>
    <w:rsid w:val="01AB65A1"/>
    <w:rsid w:val="01AF02D8"/>
    <w:rsid w:val="01AF1B3E"/>
    <w:rsid w:val="01B13133"/>
    <w:rsid w:val="01D73B6C"/>
    <w:rsid w:val="01E2217B"/>
    <w:rsid w:val="01FA5B67"/>
    <w:rsid w:val="02045193"/>
    <w:rsid w:val="02114672"/>
    <w:rsid w:val="021C7C1E"/>
    <w:rsid w:val="022E6C7E"/>
    <w:rsid w:val="0236400C"/>
    <w:rsid w:val="0239609C"/>
    <w:rsid w:val="02495F53"/>
    <w:rsid w:val="0252428B"/>
    <w:rsid w:val="02562A14"/>
    <w:rsid w:val="02591001"/>
    <w:rsid w:val="025F7B88"/>
    <w:rsid w:val="02674F36"/>
    <w:rsid w:val="026B17B5"/>
    <w:rsid w:val="028B2766"/>
    <w:rsid w:val="02900866"/>
    <w:rsid w:val="029666E0"/>
    <w:rsid w:val="02B701F7"/>
    <w:rsid w:val="02D0241C"/>
    <w:rsid w:val="02D37606"/>
    <w:rsid w:val="02D8526C"/>
    <w:rsid w:val="02E50FB7"/>
    <w:rsid w:val="02EF54BA"/>
    <w:rsid w:val="02F12CE4"/>
    <w:rsid w:val="030007F0"/>
    <w:rsid w:val="03024BFE"/>
    <w:rsid w:val="03054353"/>
    <w:rsid w:val="03054D94"/>
    <w:rsid w:val="030E317A"/>
    <w:rsid w:val="031C3F85"/>
    <w:rsid w:val="032332C1"/>
    <w:rsid w:val="03271E6A"/>
    <w:rsid w:val="03340C60"/>
    <w:rsid w:val="03393D83"/>
    <w:rsid w:val="034932B0"/>
    <w:rsid w:val="035353EA"/>
    <w:rsid w:val="03552378"/>
    <w:rsid w:val="03623A79"/>
    <w:rsid w:val="036519B3"/>
    <w:rsid w:val="036E7530"/>
    <w:rsid w:val="037342F1"/>
    <w:rsid w:val="03734967"/>
    <w:rsid w:val="03767358"/>
    <w:rsid w:val="03805EFA"/>
    <w:rsid w:val="03866C6E"/>
    <w:rsid w:val="03883788"/>
    <w:rsid w:val="038B25CB"/>
    <w:rsid w:val="03A70EA6"/>
    <w:rsid w:val="03AF0098"/>
    <w:rsid w:val="03B879AA"/>
    <w:rsid w:val="03C350F9"/>
    <w:rsid w:val="03C71ADF"/>
    <w:rsid w:val="03D07816"/>
    <w:rsid w:val="03D168C0"/>
    <w:rsid w:val="03D4423A"/>
    <w:rsid w:val="03DB11E2"/>
    <w:rsid w:val="03DC32C8"/>
    <w:rsid w:val="03DF791F"/>
    <w:rsid w:val="03E347BB"/>
    <w:rsid w:val="03F21090"/>
    <w:rsid w:val="03F2124D"/>
    <w:rsid w:val="03FF1D4E"/>
    <w:rsid w:val="04114362"/>
    <w:rsid w:val="04181351"/>
    <w:rsid w:val="04184BDF"/>
    <w:rsid w:val="04197509"/>
    <w:rsid w:val="04235FBB"/>
    <w:rsid w:val="042B0263"/>
    <w:rsid w:val="04382996"/>
    <w:rsid w:val="045A1092"/>
    <w:rsid w:val="045C5F07"/>
    <w:rsid w:val="046C366C"/>
    <w:rsid w:val="046E3B93"/>
    <w:rsid w:val="04A73624"/>
    <w:rsid w:val="04AB5443"/>
    <w:rsid w:val="04AC246B"/>
    <w:rsid w:val="04AE463B"/>
    <w:rsid w:val="04B10AC8"/>
    <w:rsid w:val="04B43293"/>
    <w:rsid w:val="04CC46FD"/>
    <w:rsid w:val="04D11A7E"/>
    <w:rsid w:val="04DB590C"/>
    <w:rsid w:val="04DC7EF6"/>
    <w:rsid w:val="04DD2443"/>
    <w:rsid w:val="04E2571E"/>
    <w:rsid w:val="04E3336D"/>
    <w:rsid w:val="04EC7690"/>
    <w:rsid w:val="04FC362E"/>
    <w:rsid w:val="050730F7"/>
    <w:rsid w:val="050C6378"/>
    <w:rsid w:val="051B4B67"/>
    <w:rsid w:val="051F69E8"/>
    <w:rsid w:val="0524197F"/>
    <w:rsid w:val="05342373"/>
    <w:rsid w:val="053C13B9"/>
    <w:rsid w:val="053E5B0B"/>
    <w:rsid w:val="054D1574"/>
    <w:rsid w:val="054D3255"/>
    <w:rsid w:val="057435A4"/>
    <w:rsid w:val="057A32EE"/>
    <w:rsid w:val="05872E56"/>
    <w:rsid w:val="05897C0B"/>
    <w:rsid w:val="058F09C7"/>
    <w:rsid w:val="05907FB7"/>
    <w:rsid w:val="059209EA"/>
    <w:rsid w:val="059241C7"/>
    <w:rsid w:val="05976135"/>
    <w:rsid w:val="059D30F0"/>
    <w:rsid w:val="05A66E3E"/>
    <w:rsid w:val="05AA4F24"/>
    <w:rsid w:val="05AB2602"/>
    <w:rsid w:val="05AB32C0"/>
    <w:rsid w:val="05AC4E1D"/>
    <w:rsid w:val="05BD352B"/>
    <w:rsid w:val="05C537A7"/>
    <w:rsid w:val="05C82B1E"/>
    <w:rsid w:val="05D86147"/>
    <w:rsid w:val="05D8784B"/>
    <w:rsid w:val="05DA01E8"/>
    <w:rsid w:val="05DE1F69"/>
    <w:rsid w:val="05E17DA4"/>
    <w:rsid w:val="05E43172"/>
    <w:rsid w:val="05F8740E"/>
    <w:rsid w:val="062C3BBE"/>
    <w:rsid w:val="06327758"/>
    <w:rsid w:val="063448F6"/>
    <w:rsid w:val="06364DBB"/>
    <w:rsid w:val="06490624"/>
    <w:rsid w:val="064C02D3"/>
    <w:rsid w:val="06576209"/>
    <w:rsid w:val="06667182"/>
    <w:rsid w:val="066B33E6"/>
    <w:rsid w:val="067807D1"/>
    <w:rsid w:val="0682606C"/>
    <w:rsid w:val="06893061"/>
    <w:rsid w:val="068A24C7"/>
    <w:rsid w:val="069D7084"/>
    <w:rsid w:val="06A505BC"/>
    <w:rsid w:val="06B61929"/>
    <w:rsid w:val="06BE54F4"/>
    <w:rsid w:val="06CC7D36"/>
    <w:rsid w:val="06D4355D"/>
    <w:rsid w:val="06D44F8F"/>
    <w:rsid w:val="06DC0142"/>
    <w:rsid w:val="06DD7376"/>
    <w:rsid w:val="06E460DC"/>
    <w:rsid w:val="06EF5FEA"/>
    <w:rsid w:val="06FC77E2"/>
    <w:rsid w:val="07023867"/>
    <w:rsid w:val="070835E0"/>
    <w:rsid w:val="0708510D"/>
    <w:rsid w:val="07123E18"/>
    <w:rsid w:val="07155AB1"/>
    <w:rsid w:val="07341628"/>
    <w:rsid w:val="073902B1"/>
    <w:rsid w:val="073C49D1"/>
    <w:rsid w:val="074E1D2A"/>
    <w:rsid w:val="07514D7B"/>
    <w:rsid w:val="075375FC"/>
    <w:rsid w:val="07544F14"/>
    <w:rsid w:val="0764623C"/>
    <w:rsid w:val="0765415B"/>
    <w:rsid w:val="07690176"/>
    <w:rsid w:val="0773746E"/>
    <w:rsid w:val="079334A6"/>
    <w:rsid w:val="079D224E"/>
    <w:rsid w:val="07A21A38"/>
    <w:rsid w:val="07A476C5"/>
    <w:rsid w:val="07B67E46"/>
    <w:rsid w:val="07BF4227"/>
    <w:rsid w:val="07D05566"/>
    <w:rsid w:val="07E14486"/>
    <w:rsid w:val="07E5651E"/>
    <w:rsid w:val="07EB445E"/>
    <w:rsid w:val="080004A0"/>
    <w:rsid w:val="080B6FBF"/>
    <w:rsid w:val="0819031D"/>
    <w:rsid w:val="081B45EB"/>
    <w:rsid w:val="0822749A"/>
    <w:rsid w:val="08237ED2"/>
    <w:rsid w:val="082B50A7"/>
    <w:rsid w:val="08357D3B"/>
    <w:rsid w:val="08415F7D"/>
    <w:rsid w:val="0858173F"/>
    <w:rsid w:val="086508FE"/>
    <w:rsid w:val="087157D7"/>
    <w:rsid w:val="08741EF0"/>
    <w:rsid w:val="08860F65"/>
    <w:rsid w:val="08885567"/>
    <w:rsid w:val="088870BE"/>
    <w:rsid w:val="088D4956"/>
    <w:rsid w:val="0890666F"/>
    <w:rsid w:val="08935C82"/>
    <w:rsid w:val="08943B3F"/>
    <w:rsid w:val="08946327"/>
    <w:rsid w:val="08A55570"/>
    <w:rsid w:val="08A57271"/>
    <w:rsid w:val="08AC642B"/>
    <w:rsid w:val="08AF5299"/>
    <w:rsid w:val="08B71EB0"/>
    <w:rsid w:val="08BB4754"/>
    <w:rsid w:val="08C86118"/>
    <w:rsid w:val="08CA5F8D"/>
    <w:rsid w:val="08CB7C7B"/>
    <w:rsid w:val="08D73FF1"/>
    <w:rsid w:val="08DA0C6D"/>
    <w:rsid w:val="08DF4951"/>
    <w:rsid w:val="08EC3969"/>
    <w:rsid w:val="08EE0A8E"/>
    <w:rsid w:val="08EE78A4"/>
    <w:rsid w:val="08F35813"/>
    <w:rsid w:val="08F919D2"/>
    <w:rsid w:val="08FB4811"/>
    <w:rsid w:val="08FC7BCC"/>
    <w:rsid w:val="08FE14A3"/>
    <w:rsid w:val="08FF2520"/>
    <w:rsid w:val="09035523"/>
    <w:rsid w:val="09063FA8"/>
    <w:rsid w:val="094729AB"/>
    <w:rsid w:val="094C48C2"/>
    <w:rsid w:val="094F4961"/>
    <w:rsid w:val="09586BF6"/>
    <w:rsid w:val="095E4E3B"/>
    <w:rsid w:val="09736C45"/>
    <w:rsid w:val="097C4C4A"/>
    <w:rsid w:val="098113B0"/>
    <w:rsid w:val="099214EF"/>
    <w:rsid w:val="09A00EE4"/>
    <w:rsid w:val="09A7254D"/>
    <w:rsid w:val="09AA4F86"/>
    <w:rsid w:val="09AD615B"/>
    <w:rsid w:val="09AE30FE"/>
    <w:rsid w:val="09B55CF9"/>
    <w:rsid w:val="09BE5FFA"/>
    <w:rsid w:val="09EB1DD0"/>
    <w:rsid w:val="09F00536"/>
    <w:rsid w:val="0A04530A"/>
    <w:rsid w:val="0A18474D"/>
    <w:rsid w:val="0A1A2468"/>
    <w:rsid w:val="0A274FDE"/>
    <w:rsid w:val="0A285D20"/>
    <w:rsid w:val="0A3E11AB"/>
    <w:rsid w:val="0A40394D"/>
    <w:rsid w:val="0A4164F6"/>
    <w:rsid w:val="0A4425E7"/>
    <w:rsid w:val="0A486B7B"/>
    <w:rsid w:val="0A5574A8"/>
    <w:rsid w:val="0A62436F"/>
    <w:rsid w:val="0A627706"/>
    <w:rsid w:val="0A681411"/>
    <w:rsid w:val="0A695AF5"/>
    <w:rsid w:val="0A7369CC"/>
    <w:rsid w:val="0A7A68E3"/>
    <w:rsid w:val="0A7C2A31"/>
    <w:rsid w:val="0A863D7D"/>
    <w:rsid w:val="0A900244"/>
    <w:rsid w:val="0A9113BD"/>
    <w:rsid w:val="0A9B03DD"/>
    <w:rsid w:val="0A9B19DC"/>
    <w:rsid w:val="0AA100D9"/>
    <w:rsid w:val="0AB0238C"/>
    <w:rsid w:val="0ABB7447"/>
    <w:rsid w:val="0AC25184"/>
    <w:rsid w:val="0AC42682"/>
    <w:rsid w:val="0AC45FC0"/>
    <w:rsid w:val="0AD4318C"/>
    <w:rsid w:val="0AD8780D"/>
    <w:rsid w:val="0AD87DAD"/>
    <w:rsid w:val="0ADA26E9"/>
    <w:rsid w:val="0ADC59E8"/>
    <w:rsid w:val="0AE00EA6"/>
    <w:rsid w:val="0AE27337"/>
    <w:rsid w:val="0AEF220A"/>
    <w:rsid w:val="0AFA009A"/>
    <w:rsid w:val="0B003DE2"/>
    <w:rsid w:val="0B092D5E"/>
    <w:rsid w:val="0B1850F3"/>
    <w:rsid w:val="0B192BA7"/>
    <w:rsid w:val="0B2177B1"/>
    <w:rsid w:val="0B2472D9"/>
    <w:rsid w:val="0B401BFF"/>
    <w:rsid w:val="0B414F7A"/>
    <w:rsid w:val="0B480322"/>
    <w:rsid w:val="0B481F97"/>
    <w:rsid w:val="0B4F7967"/>
    <w:rsid w:val="0B6024F8"/>
    <w:rsid w:val="0B6336A7"/>
    <w:rsid w:val="0B673142"/>
    <w:rsid w:val="0B715A98"/>
    <w:rsid w:val="0B8572E6"/>
    <w:rsid w:val="0B927FAF"/>
    <w:rsid w:val="0B966DC2"/>
    <w:rsid w:val="0B981AE5"/>
    <w:rsid w:val="0BA132F1"/>
    <w:rsid w:val="0BA643A9"/>
    <w:rsid w:val="0BC26D3E"/>
    <w:rsid w:val="0BC85B47"/>
    <w:rsid w:val="0BC97B87"/>
    <w:rsid w:val="0BCA1492"/>
    <w:rsid w:val="0BCB6C79"/>
    <w:rsid w:val="0BDB3DBB"/>
    <w:rsid w:val="0BDD4B0D"/>
    <w:rsid w:val="0BE520E1"/>
    <w:rsid w:val="0BF04964"/>
    <w:rsid w:val="0C017C43"/>
    <w:rsid w:val="0C075301"/>
    <w:rsid w:val="0C156013"/>
    <w:rsid w:val="0C1A0AE5"/>
    <w:rsid w:val="0C20092E"/>
    <w:rsid w:val="0C247C44"/>
    <w:rsid w:val="0C2729AA"/>
    <w:rsid w:val="0C452216"/>
    <w:rsid w:val="0C515585"/>
    <w:rsid w:val="0C522936"/>
    <w:rsid w:val="0C527791"/>
    <w:rsid w:val="0C547414"/>
    <w:rsid w:val="0C615B67"/>
    <w:rsid w:val="0C63047E"/>
    <w:rsid w:val="0C641E89"/>
    <w:rsid w:val="0C783127"/>
    <w:rsid w:val="0C7B5C97"/>
    <w:rsid w:val="0C95396A"/>
    <w:rsid w:val="0C9D2EE3"/>
    <w:rsid w:val="0CA666B8"/>
    <w:rsid w:val="0CAA584B"/>
    <w:rsid w:val="0CAB60F9"/>
    <w:rsid w:val="0CAB6302"/>
    <w:rsid w:val="0CB337AA"/>
    <w:rsid w:val="0CC73D17"/>
    <w:rsid w:val="0CC977E3"/>
    <w:rsid w:val="0CD07B3D"/>
    <w:rsid w:val="0CD72E9F"/>
    <w:rsid w:val="0CE334E5"/>
    <w:rsid w:val="0CE62609"/>
    <w:rsid w:val="0CF40D68"/>
    <w:rsid w:val="0D05649A"/>
    <w:rsid w:val="0D093138"/>
    <w:rsid w:val="0D0D5B8A"/>
    <w:rsid w:val="0D1F24F2"/>
    <w:rsid w:val="0D2A3727"/>
    <w:rsid w:val="0D2B22DB"/>
    <w:rsid w:val="0D2E50C1"/>
    <w:rsid w:val="0D2F45FD"/>
    <w:rsid w:val="0D311EB5"/>
    <w:rsid w:val="0D3659B6"/>
    <w:rsid w:val="0D46289B"/>
    <w:rsid w:val="0D480F99"/>
    <w:rsid w:val="0D4B49D7"/>
    <w:rsid w:val="0D5153C6"/>
    <w:rsid w:val="0D591343"/>
    <w:rsid w:val="0D5E7DAD"/>
    <w:rsid w:val="0D5F75B9"/>
    <w:rsid w:val="0D6876BC"/>
    <w:rsid w:val="0D692125"/>
    <w:rsid w:val="0D717C3E"/>
    <w:rsid w:val="0D76077C"/>
    <w:rsid w:val="0D7C4DA4"/>
    <w:rsid w:val="0D80492A"/>
    <w:rsid w:val="0D9F36A8"/>
    <w:rsid w:val="0DA16CB3"/>
    <w:rsid w:val="0DD14217"/>
    <w:rsid w:val="0DD15057"/>
    <w:rsid w:val="0DD96D5C"/>
    <w:rsid w:val="0DF12B34"/>
    <w:rsid w:val="0DF16B97"/>
    <w:rsid w:val="0DF745B5"/>
    <w:rsid w:val="0E02571A"/>
    <w:rsid w:val="0E04044F"/>
    <w:rsid w:val="0E040C64"/>
    <w:rsid w:val="0E091150"/>
    <w:rsid w:val="0E0B4BF2"/>
    <w:rsid w:val="0E0C27AB"/>
    <w:rsid w:val="0E0C78B6"/>
    <w:rsid w:val="0E1246EE"/>
    <w:rsid w:val="0E1E06DD"/>
    <w:rsid w:val="0E271222"/>
    <w:rsid w:val="0E2E7056"/>
    <w:rsid w:val="0E3B13A6"/>
    <w:rsid w:val="0E3D2D24"/>
    <w:rsid w:val="0E535A73"/>
    <w:rsid w:val="0E695DC9"/>
    <w:rsid w:val="0E6A31E7"/>
    <w:rsid w:val="0E6C1770"/>
    <w:rsid w:val="0E6E2F1C"/>
    <w:rsid w:val="0E851D90"/>
    <w:rsid w:val="0E866A75"/>
    <w:rsid w:val="0E8F6E5F"/>
    <w:rsid w:val="0EA05D29"/>
    <w:rsid w:val="0EAB644B"/>
    <w:rsid w:val="0EB63C94"/>
    <w:rsid w:val="0EB970A1"/>
    <w:rsid w:val="0EBE4093"/>
    <w:rsid w:val="0EBF2B6E"/>
    <w:rsid w:val="0EC51C37"/>
    <w:rsid w:val="0ED56BC5"/>
    <w:rsid w:val="0EDB006E"/>
    <w:rsid w:val="0EE90B62"/>
    <w:rsid w:val="0EF00CCA"/>
    <w:rsid w:val="0F076DEB"/>
    <w:rsid w:val="0F077481"/>
    <w:rsid w:val="0F0D1EB8"/>
    <w:rsid w:val="0F171B9A"/>
    <w:rsid w:val="0F31362E"/>
    <w:rsid w:val="0F46488F"/>
    <w:rsid w:val="0F4B11AF"/>
    <w:rsid w:val="0F5D430F"/>
    <w:rsid w:val="0F5F0E06"/>
    <w:rsid w:val="0F5F7CAF"/>
    <w:rsid w:val="0F790152"/>
    <w:rsid w:val="0F7C1C88"/>
    <w:rsid w:val="0F7C7A5E"/>
    <w:rsid w:val="0F805F18"/>
    <w:rsid w:val="0F8A366F"/>
    <w:rsid w:val="0F8C7317"/>
    <w:rsid w:val="0F922E00"/>
    <w:rsid w:val="0F936ECD"/>
    <w:rsid w:val="0F9764D3"/>
    <w:rsid w:val="0F9F05E5"/>
    <w:rsid w:val="0FCD2861"/>
    <w:rsid w:val="0FCD2E01"/>
    <w:rsid w:val="0FD11AF8"/>
    <w:rsid w:val="0FD7702D"/>
    <w:rsid w:val="0FDA54AA"/>
    <w:rsid w:val="0FE03FF5"/>
    <w:rsid w:val="0FE33110"/>
    <w:rsid w:val="0FE46501"/>
    <w:rsid w:val="0FF32917"/>
    <w:rsid w:val="0FF92F74"/>
    <w:rsid w:val="0FFE18C6"/>
    <w:rsid w:val="100A6104"/>
    <w:rsid w:val="101C476C"/>
    <w:rsid w:val="102016E3"/>
    <w:rsid w:val="10244F0E"/>
    <w:rsid w:val="102E4420"/>
    <w:rsid w:val="102E6821"/>
    <w:rsid w:val="1032683E"/>
    <w:rsid w:val="10335586"/>
    <w:rsid w:val="104402C5"/>
    <w:rsid w:val="10616116"/>
    <w:rsid w:val="10670202"/>
    <w:rsid w:val="10697A94"/>
    <w:rsid w:val="10723092"/>
    <w:rsid w:val="10735F62"/>
    <w:rsid w:val="10750A0C"/>
    <w:rsid w:val="1083749B"/>
    <w:rsid w:val="10975F2A"/>
    <w:rsid w:val="109C2255"/>
    <w:rsid w:val="10AB3D11"/>
    <w:rsid w:val="10B7039B"/>
    <w:rsid w:val="10D1157C"/>
    <w:rsid w:val="10D53E2A"/>
    <w:rsid w:val="10D711C6"/>
    <w:rsid w:val="10D956C1"/>
    <w:rsid w:val="10EA6C1B"/>
    <w:rsid w:val="10ED56B3"/>
    <w:rsid w:val="10F51A61"/>
    <w:rsid w:val="10FF6D22"/>
    <w:rsid w:val="1104067B"/>
    <w:rsid w:val="11060CF2"/>
    <w:rsid w:val="111354B0"/>
    <w:rsid w:val="111F4429"/>
    <w:rsid w:val="11202BFF"/>
    <w:rsid w:val="11205E74"/>
    <w:rsid w:val="11227717"/>
    <w:rsid w:val="113B389B"/>
    <w:rsid w:val="11563F9F"/>
    <w:rsid w:val="115D0ECA"/>
    <w:rsid w:val="1161496B"/>
    <w:rsid w:val="11685912"/>
    <w:rsid w:val="116B3C1C"/>
    <w:rsid w:val="11712DD6"/>
    <w:rsid w:val="117601D1"/>
    <w:rsid w:val="117A5F3A"/>
    <w:rsid w:val="117C2748"/>
    <w:rsid w:val="11824E11"/>
    <w:rsid w:val="118F7F6B"/>
    <w:rsid w:val="11B22979"/>
    <w:rsid w:val="11BC467B"/>
    <w:rsid w:val="11C060E5"/>
    <w:rsid w:val="11C548D9"/>
    <w:rsid w:val="11C909E9"/>
    <w:rsid w:val="11CF7FCC"/>
    <w:rsid w:val="11E57F60"/>
    <w:rsid w:val="11E63333"/>
    <w:rsid w:val="11E711C6"/>
    <w:rsid w:val="11F54030"/>
    <w:rsid w:val="120B0A45"/>
    <w:rsid w:val="120D3B15"/>
    <w:rsid w:val="12104C01"/>
    <w:rsid w:val="12125816"/>
    <w:rsid w:val="12231E5A"/>
    <w:rsid w:val="1224161B"/>
    <w:rsid w:val="122C2AF4"/>
    <w:rsid w:val="1230189D"/>
    <w:rsid w:val="12341408"/>
    <w:rsid w:val="1238059C"/>
    <w:rsid w:val="12505C6D"/>
    <w:rsid w:val="12523BFE"/>
    <w:rsid w:val="125A6749"/>
    <w:rsid w:val="126B16B4"/>
    <w:rsid w:val="127874A9"/>
    <w:rsid w:val="12790D70"/>
    <w:rsid w:val="128221EC"/>
    <w:rsid w:val="12853AC0"/>
    <w:rsid w:val="12951926"/>
    <w:rsid w:val="129C7D98"/>
    <w:rsid w:val="129D6F90"/>
    <w:rsid w:val="12A07496"/>
    <w:rsid w:val="12A260F4"/>
    <w:rsid w:val="12AC5C1F"/>
    <w:rsid w:val="12AE7A6B"/>
    <w:rsid w:val="12B371F4"/>
    <w:rsid w:val="12BE7C6B"/>
    <w:rsid w:val="12C219F1"/>
    <w:rsid w:val="12C73414"/>
    <w:rsid w:val="12CE19E6"/>
    <w:rsid w:val="12D533D2"/>
    <w:rsid w:val="12E258CB"/>
    <w:rsid w:val="12E26B3A"/>
    <w:rsid w:val="12E7411D"/>
    <w:rsid w:val="12EE2488"/>
    <w:rsid w:val="12EE33AC"/>
    <w:rsid w:val="13017C71"/>
    <w:rsid w:val="130A4E56"/>
    <w:rsid w:val="130E2CB7"/>
    <w:rsid w:val="131D25CA"/>
    <w:rsid w:val="13223497"/>
    <w:rsid w:val="13277783"/>
    <w:rsid w:val="13306369"/>
    <w:rsid w:val="13413278"/>
    <w:rsid w:val="13423504"/>
    <w:rsid w:val="136A2834"/>
    <w:rsid w:val="136C6801"/>
    <w:rsid w:val="136E62CB"/>
    <w:rsid w:val="13741025"/>
    <w:rsid w:val="137C5028"/>
    <w:rsid w:val="137F1748"/>
    <w:rsid w:val="137F508D"/>
    <w:rsid w:val="1385132C"/>
    <w:rsid w:val="138546C5"/>
    <w:rsid w:val="138669B6"/>
    <w:rsid w:val="138B5FAC"/>
    <w:rsid w:val="1398651B"/>
    <w:rsid w:val="139B2B8A"/>
    <w:rsid w:val="13A275AA"/>
    <w:rsid w:val="13AE6F38"/>
    <w:rsid w:val="13B65DAA"/>
    <w:rsid w:val="13C1213A"/>
    <w:rsid w:val="13C176D8"/>
    <w:rsid w:val="13CC6F58"/>
    <w:rsid w:val="13CD7DCF"/>
    <w:rsid w:val="13CE48B5"/>
    <w:rsid w:val="13E577DB"/>
    <w:rsid w:val="13F7400A"/>
    <w:rsid w:val="141B597C"/>
    <w:rsid w:val="141C4CDF"/>
    <w:rsid w:val="14223E98"/>
    <w:rsid w:val="14253F51"/>
    <w:rsid w:val="142E1692"/>
    <w:rsid w:val="14353249"/>
    <w:rsid w:val="143E3C9F"/>
    <w:rsid w:val="14402E2D"/>
    <w:rsid w:val="144C3B92"/>
    <w:rsid w:val="145754BE"/>
    <w:rsid w:val="145B63BC"/>
    <w:rsid w:val="146E08ED"/>
    <w:rsid w:val="14775AC9"/>
    <w:rsid w:val="148468B1"/>
    <w:rsid w:val="148B775C"/>
    <w:rsid w:val="148E3DBA"/>
    <w:rsid w:val="14A06EC2"/>
    <w:rsid w:val="14A66CD6"/>
    <w:rsid w:val="14B10DB0"/>
    <w:rsid w:val="14D51F68"/>
    <w:rsid w:val="14DA68B2"/>
    <w:rsid w:val="14DB2CE1"/>
    <w:rsid w:val="14E0314C"/>
    <w:rsid w:val="14E05B4D"/>
    <w:rsid w:val="14E168FF"/>
    <w:rsid w:val="14F45292"/>
    <w:rsid w:val="15030FB6"/>
    <w:rsid w:val="15125701"/>
    <w:rsid w:val="15217D77"/>
    <w:rsid w:val="15347C97"/>
    <w:rsid w:val="15386572"/>
    <w:rsid w:val="153E3EB4"/>
    <w:rsid w:val="155C2E70"/>
    <w:rsid w:val="15654CA2"/>
    <w:rsid w:val="158D79CE"/>
    <w:rsid w:val="15987EDF"/>
    <w:rsid w:val="15AA6AD1"/>
    <w:rsid w:val="15B65D6A"/>
    <w:rsid w:val="15B94726"/>
    <w:rsid w:val="15BD4C19"/>
    <w:rsid w:val="15C61814"/>
    <w:rsid w:val="15D47280"/>
    <w:rsid w:val="15EE1BAE"/>
    <w:rsid w:val="15EF0DB2"/>
    <w:rsid w:val="15F40C82"/>
    <w:rsid w:val="15FF5BF0"/>
    <w:rsid w:val="1606592F"/>
    <w:rsid w:val="1611122E"/>
    <w:rsid w:val="16122BF8"/>
    <w:rsid w:val="161242B5"/>
    <w:rsid w:val="161B033B"/>
    <w:rsid w:val="161B3EB7"/>
    <w:rsid w:val="16282853"/>
    <w:rsid w:val="162A0A5F"/>
    <w:rsid w:val="162B60F2"/>
    <w:rsid w:val="16304D58"/>
    <w:rsid w:val="1649539F"/>
    <w:rsid w:val="164C001C"/>
    <w:rsid w:val="16670C23"/>
    <w:rsid w:val="16684100"/>
    <w:rsid w:val="16872501"/>
    <w:rsid w:val="168C37A1"/>
    <w:rsid w:val="16963DAE"/>
    <w:rsid w:val="16991271"/>
    <w:rsid w:val="169B4C15"/>
    <w:rsid w:val="16A15054"/>
    <w:rsid w:val="16A95332"/>
    <w:rsid w:val="16AF6EA7"/>
    <w:rsid w:val="16B82CD7"/>
    <w:rsid w:val="16C26BEA"/>
    <w:rsid w:val="16C55998"/>
    <w:rsid w:val="16C75649"/>
    <w:rsid w:val="16D33A58"/>
    <w:rsid w:val="16D92CE6"/>
    <w:rsid w:val="16DB6133"/>
    <w:rsid w:val="16E30D2E"/>
    <w:rsid w:val="16E352B0"/>
    <w:rsid w:val="16EC19A4"/>
    <w:rsid w:val="16F14FB5"/>
    <w:rsid w:val="16F96F2D"/>
    <w:rsid w:val="16FC0C08"/>
    <w:rsid w:val="17107252"/>
    <w:rsid w:val="17135EF3"/>
    <w:rsid w:val="172535D9"/>
    <w:rsid w:val="1731775F"/>
    <w:rsid w:val="173F3D75"/>
    <w:rsid w:val="17483D4C"/>
    <w:rsid w:val="174C4645"/>
    <w:rsid w:val="174F31A7"/>
    <w:rsid w:val="175673BB"/>
    <w:rsid w:val="175D0D6F"/>
    <w:rsid w:val="17741C8F"/>
    <w:rsid w:val="17761CC0"/>
    <w:rsid w:val="178716F8"/>
    <w:rsid w:val="178725A8"/>
    <w:rsid w:val="17971F4D"/>
    <w:rsid w:val="17A145BA"/>
    <w:rsid w:val="17AD5796"/>
    <w:rsid w:val="17B074E2"/>
    <w:rsid w:val="17B62F19"/>
    <w:rsid w:val="17BD5673"/>
    <w:rsid w:val="17C80AC5"/>
    <w:rsid w:val="17C95B07"/>
    <w:rsid w:val="17CD150B"/>
    <w:rsid w:val="17CF0CC7"/>
    <w:rsid w:val="17D87B5E"/>
    <w:rsid w:val="17E7046A"/>
    <w:rsid w:val="17E83719"/>
    <w:rsid w:val="17EF5B0F"/>
    <w:rsid w:val="1808465F"/>
    <w:rsid w:val="18085B65"/>
    <w:rsid w:val="180A6D9A"/>
    <w:rsid w:val="180F7A42"/>
    <w:rsid w:val="18163DC0"/>
    <w:rsid w:val="181F69E0"/>
    <w:rsid w:val="18242407"/>
    <w:rsid w:val="182B7474"/>
    <w:rsid w:val="18327AEE"/>
    <w:rsid w:val="18392FA6"/>
    <w:rsid w:val="183A0188"/>
    <w:rsid w:val="183F2383"/>
    <w:rsid w:val="18464028"/>
    <w:rsid w:val="18465218"/>
    <w:rsid w:val="1852076B"/>
    <w:rsid w:val="18560E6B"/>
    <w:rsid w:val="18634365"/>
    <w:rsid w:val="1864298D"/>
    <w:rsid w:val="18694B0E"/>
    <w:rsid w:val="186F07E0"/>
    <w:rsid w:val="18792F2A"/>
    <w:rsid w:val="188359F5"/>
    <w:rsid w:val="18841C60"/>
    <w:rsid w:val="188559C2"/>
    <w:rsid w:val="18957A20"/>
    <w:rsid w:val="18962284"/>
    <w:rsid w:val="189B0DC5"/>
    <w:rsid w:val="18A4489B"/>
    <w:rsid w:val="18AC3FDE"/>
    <w:rsid w:val="18AD21C6"/>
    <w:rsid w:val="18C42E69"/>
    <w:rsid w:val="18CB5E1F"/>
    <w:rsid w:val="18E614BA"/>
    <w:rsid w:val="18EE0A47"/>
    <w:rsid w:val="18EF330E"/>
    <w:rsid w:val="18F302C8"/>
    <w:rsid w:val="18F4108C"/>
    <w:rsid w:val="18FC617A"/>
    <w:rsid w:val="19120E5E"/>
    <w:rsid w:val="1919099D"/>
    <w:rsid w:val="193B6590"/>
    <w:rsid w:val="193D7ACD"/>
    <w:rsid w:val="193F2C18"/>
    <w:rsid w:val="194B6BD3"/>
    <w:rsid w:val="194E07E5"/>
    <w:rsid w:val="196154F3"/>
    <w:rsid w:val="19626BF4"/>
    <w:rsid w:val="196A106B"/>
    <w:rsid w:val="19846411"/>
    <w:rsid w:val="19866520"/>
    <w:rsid w:val="198A1764"/>
    <w:rsid w:val="19976AC3"/>
    <w:rsid w:val="199B11D3"/>
    <w:rsid w:val="19A0437B"/>
    <w:rsid w:val="19A64262"/>
    <w:rsid w:val="19B26B21"/>
    <w:rsid w:val="19B72E60"/>
    <w:rsid w:val="19BC3EC6"/>
    <w:rsid w:val="19C55715"/>
    <w:rsid w:val="19D0428E"/>
    <w:rsid w:val="19E46BBB"/>
    <w:rsid w:val="19F23BA7"/>
    <w:rsid w:val="19F3039F"/>
    <w:rsid w:val="19FD261E"/>
    <w:rsid w:val="1A0A28DC"/>
    <w:rsid w:val="1A1B7AF6"/>
    <w:rsid w:val="1A205A09"/>
    <w:rsid w:val="1A2927E0"/>
    <w:rsid w:val="1A293612"/>
    <w:rsid w:val="1A295725"/>
    <w:rsid w:val="1A324239"/>
    <w:rsid w:val="1A3A1484"/>
    <w:rsid w:val="1A463BD7"/>
    <w:rsid w:val="1A473855"/>
    <w:rsid w:val="1A5024EE"/>
    <w:rsid w:val="1A551A07"/>
    <w:rsid w:val="1A5734C0"/>
    <w:rsid w:val="1A5B2CDB"/>
    <w:rsid w:val="1A5E4BF9"/>
    <w:rsid w:val="1A5F0E92"/>
    <w:rsid w:val="1A6B5CAC"/>
    <w:rsid w:val="1A6B7908"/>
    <w:rsid w:val="1A8737B8"/>
    <w:rsid w:val="1A8D7BE0"/>
    <w:rsid w:val="1A900DB4"/>
    <w:rsid w:val="1A920C72"/>
    <w:rsid w:val="1A986421"/>
    <w:rsid w:val="1AAE0699"/>
    <w:rsid w:val="1AAE7F0C"/>
    <w:rsid w:val="1ABD7F1C"/>
    <w:rsid w:val="1ABF33B5"/>
    <w:rsid w:val="1AC43521"/>
    <w:rsid w:val="1AC871EE"/>
    <w:rsid w:val="1AE00CE6"/>
    <w:rsid w:val="1AE0535F"/>
    <w:rsid w:val="1AE87D3E"/>
    <w:rsid w:val="1AF63226"/>
    <w:rsid w:val="1B20776E"/>
    <w:rsid w:val="1B2B10A5"/>
    <w:rsid w:val="1B2F33EF"/>
    <w:rsid w:val="1B33558F"/>
    <w:rsid w:val="1B33737A"/>
    <w:rsid w:val="1B3641C3"/>
    <w:rsid w:val="1B536B1D"/>
    <w:rsid w:val="1B554734"/>
    <w:rsid w:val="1B5C69EE"/>
    <w:rsid w:val="1B6449FE"/>
    <w:rsid w:val="1B67298A"/>
    <w:rsid w:val="1B684996"/>
    <w:rsid w:val="1B6C263D"/>
    <w:rsid w:val="1B6D3A39"/>
    <w:rsid w:val="1B752BB9"/>
    <w:rsid w:val="1B8422CF"/>
    <w:rsid w:val="1B857674"/>
    <w:rsid w:val="1B865003"/>
    <w:rsid w:val="1B881B3B"/>
    <w:rsid w:val="1B890FA6"/>
    <w:rsid w:val="1B8C732D"/>
    <w:rsid w:val="1B92308F"/>
    <w:rsid w:val="1B953B78"/>
    <w:rsid w:val="1B9C562B"/>
    <w:rsid w:val="1B9E4034"/>
    <w:rsid w:val="1BA5533C"/>
    <w:rsid w:val="1BAB753F"/>
    <w:rsid w:val="1BB526D1"/>
    <w:rsid w:val="1BD907DF"/>
    <w:rsid w:val="1BDC0BD9"/>
    <w:rsid w:val="1BDD2F2A"/>
    <w:rsid w:val="1BE870CE"/>
    <w:rsid w:val="1BF0772F"/>
    <w:rsid w:val="1BF57AB9"/>
    <w:rsid w:val="1BFD5F1F"/>
    <w:rsid w:val="1C077B70"/>
    <w:rsid w:val="1C133C6A"/>
    <w:rsid w:val="1C177596"/>
    <w:rsid w:val="1C1A63D0"/>
    <w:rsid w:val="1C3536F1"/>
    <w:rsid w:val="1C36493C"/>
    <w:rsid w:val="1C584975"/>
    <w:rsid w:val="1C590533"/>
    <w:rsid w:val="1C5B5CC1"/>
    <w:rsid w:val="1C751115"/>
    <w:rsid w:val="1C7E1F4D"/>
    <w:rsid w:val="1C7E3D07"/>
    <w:rsid w:val="1C8A6EAF"/>
    <w:rsid w:val="1C8B1608"/>
    <w:rsid w:val="1C9758F4"/>
    <w:rsid w:val="1CA224D2"/>
    <w:rsid w:val="1CAF514D"/>
    <w:rsid w:val="1CC51BA1"/>
    <w:rsid w:val="1CDE0D3C"/>
    <w:rsid w:val="1D0B69AF"/>
    <w:rsid w:val="1D172F4E"/>
    <w:rsid w:val="1D1C62E6"/>
    <w:rsid w:val="1D2713A2"/>
    <w:rsid w:val="1D2B3138"/>
    <w:rsid w:val="1D2D4DC0"/>
    <w:rsid w:val="1D3E3C97"/>
    <w:rsid w:val="1D5500CF"/>
    <w:rsid w:val="1D57445E"/>
    <w:rsid w:val="1D637944"/>
    <w:rsid w:val="1D712BE1"/>
    <w:rsid w:val="1D795630"/>
    <w:rsid w:val="1D7B38DA"/>
    <w:rsid w:val="1D812480"/>
    <w:rsid w:val="1D8E433F"/>
    <w:rsid w:val="1D96715A"/>
    <w:rsid w:val="1D9814E5"/>
    <w:rsid w:val="1D9A35CF"/>
    <w:rsid w:val="1DA23B8F"/>
    <w:rsid w:val="1DA801A6"/>
    <w:rsid w:val="1DAD5F7D"/>
    <w:rsid w:val="1DBA0453"/>
    <w:rsid w:val="1DDC2C8F"/>
    <w:rsid w:val="1DE018A5"/>
    <w:rsid w:val="1DE14C7A"/>
    <w:rsid w:val="1DE5216D"/>
    <w:rsid w:val="1DE551BD"/>
    <w:rsid w:val="1DF17B38"/>
    <w:rsid w:val="1DF7410C"/>
    <w:rsid w:val="1E0169CC"/>
    <w:rsid w:val="1E0B2B81"/>
    <w:rsid w:val="1E0E3F78"/>
    <w:rsid w:val="1E0F0F0A"/>
    <w:rsid w:val="1E1074FF"/>
    <w:rsid w:val="1E1C1243"/>
    <w:rsid w:val="1E2B3BBC"/>
    <w:rsid w:val="1E2D27D6"/>
    <w:rsid w:val="1E3159BF"/>
    <w:rsid w:val="1E466375"/>
    <w:rsid w:val="1E5D40E4"/>
    <w:rsid w:val="1E6471BC"/>
    <w:rsid w:val="1E6E3305"/>
    <w:rsid w:val="1E710B2B"/>
    <w:rsid w:val="1E74336F"/>
    <w:rsid w:val="1E76494F"/>
    <w:rsid w:val="1E7E19FF"/>
    <w:rsid w:val="1E7E276D"/>
    <w:rsid w:val="1E914C70"/>
    <w:rsid w:val="1E9A5DEA"/>
    <w:rsid w:val="1EA07222"/>
    <w:rsid w:val="1EAB15AD"/>
    <w:rsid w:val="1EB2561C"/>
    <w:rsid w:val="1EB70414"/>
    <w:rsid w:val="1EC24C3E"/>
    <w:rsid w:val="1EC53B31"/>
    <w:rsid w:val="1ECD0C5A"/>
    <w:rsid w:val="1EE37DD2"/>
    <w:rsid w:val="1EF2798C"/>
    <w:rsid w:val="1EF3055A"/>
    <w:rsid w:val="1F012C03"/>
    <w:rsid w:val="1F0569F5"/>
    <w:rsid w:val="1F087861"/>
    <w:rsid w:val="1F0B419D"/>
    <w:rsid w:val="1F113EA3"/>
    <w:rsid w:val="1F1C3B11"/>
    <w:rsid w:val="1F1E72C2"/>
    <w:rsid w:val="1F200D82"/>
    <w:rsid w:val="1F2015A5"/>
    <w:rsid w:val="1F2C61BF"/>
    <w:rsid w:val="1F3E4EF7"/>
    <w:rsid w:val="1F401D91"/>
    <w:rsid w:val="1F4924BC"/>
    <w:rsid w:val="1F4F72C9"/>
    <w:rsid w:val="1F5076C2"/>
    <w:rsid w:val="1F6403E3"/>
    <w:rsid w:val="1F724366"/>
    <w:rsid w:val="1F7435C2"/>
    <w:rsid w:val="1F796FF0"/>
    <w:rsid w:val="1F8369FC"/>
    <w:rsid w:val="1F8B2988"/>
    <w:rsid w:val="1F9C0A4F"/>
    <w:rsid w:val="1FA17594"/>
    <w:rsid w:val="1FB063FF"/>
    <w:rsid w:val="1FB26B0F"/>
    <w:rsid w:val="1FC13A12"/>
    <w:rsid w:val="1FC97CDF"/>
    <w:rsid w:val="1FD0418E"/>
    <w:rsid w:val="1FD277E8"/>
    <w:rsid w:val="1FE00BB9"/>
    <w:rsid w:val="1FF16615"/>
    <w:rsid w:val="1FF76EDC"/>
    <w:rsid w:val="1FF84A7C"/>
    <w:rsid w:val="1FFF79A6"/>
    <w:rsid w:val="200E5E40"/>
    <w:rsid w:val="20171896"/>
    <w:rsid w:val="201973B8"/>
    <w:rsid w:val="2026117B"/>
    <w:rsid w:val="202744F0"/>
    <w:rsid w:val="2027555D"/>
    <w:rsid w:val="202A0310"/>
    <w:rsid w:val="202A38D9"/>
    <w:rsid w:val="203E43DC"/>
    <w:rsid w:val="20486367"/>
    <w:rsid w:val="2050652B"/>
    <w:rsid w:val="205266EA"/>
    <w:rsid w:val="205A306D"/>
    <w:rsid w:val="208607BE"/>
    <w:rsid w:val="208A434E"/>
    <w:rsid w:val="20904DAD"/>
    <w:rsid w:val="20993B94"/>
    <w:rsid w:val="209E40CA"/>
    <w:rsid w:val="20A05A55"/>
    <w:rsid w:val="20A91D93"/>
    <w:rsid w:val="20AE4EB1"/>
    <w:rsid w:val="20B5428A"/>
    <w:rsid w:val="20B914E1"/>
    <w:rsid w:val="20CD0B0A"/>
    <w:rsid w:val="20D4235C"/>
    <w:rsid w:val="20D53BE0"/>
    <w:rsid w:val="20DC2178"/>
    <w:rsid w:val="20DD62C0"/>
    <w:rsid w:val="20E47DDE"/>
    <w:rsid w:val="20E5409E"/>
    <w:rsid w:val="20E97980"/>
    <w:rsid w:val="20EF55F5"/>
    <w:rsid w:val="20F00928"/>
    <w:rsid w:val="20F42C44"/>
    <w:rsid w:val="20FD76F3"/>
    <w:rsid w:val="210A258D"/>
    <w:rsid w:val="210F4041"/>
    <w:rsid w:val="21180E32"/>
    <w:rsid w:val="21197A30"/>
    <w:rsid w:val="212D04A4"/>
    <w:rsid w:val="21361B69"/>
    <w:rsid w:val="21367EBD"/>
    <w:rsid w:val="21374133"/>
    <w:rsid w:val="213B4094"/>
    <w:rsid w:val="213F374D"/>
    <w:rsid w:val="215547B4"/>
    <w:rsid w:val="215C5684"/>
    <w:rsid w:val="215D1E2D"/>
    <w:rsid w:val="215F48C9"/>
    <w:rsid w:val="216041EE"/>
    <w:rsid w:val="216C1C92"/>
    <w:rsid w:val="216E74A7"/>
    <w:rsid w:val="217802C8"/>
    <w:rsid w:val="21783291"/>
    <w:rsid w:val="217C1B87"/>
    <w:rsid w:val="217F01AC"/>
    <w:rsid w:val="21942E42"/>
    <w:rsid w:val="21A61743"/>
    <w:rsid w:val="21CE6894"/>
    <w:rsid w:val="21D23A12"/>
    <w:rsid w:val="21D25E8A"/>
    <w:rsid w:val="21D27AAF"/>
    <w:rsid w:val="21D34271"/>
    <w:rsid w:val="21D665E4"/>
    <w:rsid w:val="21D66EB2"/>
    <w:rsid w:val="21D677FD"/>
    <w:rsid w:val="21E359B2"/>
    <w:rsid w:val="21E6330A"/>
    <w:rsid w:val="21F000EE"/>
    <w:rsid w:val="21F25FAC"/>
    <w:rsid w:val="21F50105"/>
    <w:rsid w:val="22011200"/>
    <w:rsid w:val="22011D45"/>
    <w:rsid w:val="22067AB1"/>
    <w:rsid w:val="220C6CB6"/>
    <w:rsid w:val="220E002A"/>
    <w:rsid w:val="220E7D53"/>
    <w:rsid w:val="22155D1B"/>
    <w:rsid w:val="22175C18"/>
    <w:rsid w:val="221D5EEF"/>
    <w:rsid w:val="22287020"/>
    <w:rsid w:val="2229533F"/>
    <w:rsid w:val="222C5666"/>
    <w:rsid w:val="222E617C"/>
    <w:rsid w:val="223977E9"/>
    <w:rsid w:val="22425078"/>
    <w:rsid w:val="22591A82"/>
    <w:rsid w:val="22610794"/>
    <w:rsid w:val="2263300E"/>
    <w:rsid w:val="2264256E"/>
    <w:rsid w:val="226D6F78"/>
    <w:rsid w:val="227666B7"/>
    <w:rsid w:val="227B217D"/>
    <w:rsid w:val="227B2E7C"/>
    <w:rsid w:val="227C22A9"/>
    <w:rsid w:val="22861B82"/>
    <w:rsid w:val="228A4681"/>
    <w:rsid w:val="22914D50"/>
    <w:rsid w:val="229526B6"/>
    <w:rsid w:val="2297463D"/>
    <w:rsid w:val="229A12D5"/>
    <w:rsid w:val="229E04A1"/>
    <w:rsid w:val="22A1776D"/>
    <w:rsid w:val="22A222FB"/>
    <w:rsid w:val="22A911EF"/>
    <w:rsid w:val="22AC0CF4"/>
    <w:rsid w:val="22B30EC4"/>
    <w:rsid w:val="22B3517E"/>
    <w:rsid w:val="22BB1BBF"/>
    <w:rsid w:val="22C30E30"/>
    <w:rsid w:val="22C8515E"/>
    <w:rsid w:val="22C87AAD"/>
    <w:rsid w:val="22CD255E"/>
    <w:rsid w:val="22DA603B"/>
    <w:rsid w:val="22E317D6"/>
    <w:rsid w:val="22E90FEA"/>
    <w:rsid w:val="22EE6117"/>
    <w:rsid w:val="22FA30ED"/>
    <w:rsid w:val="22FC39C3"/>
    <w:rsid w:val="23071132"/>
    <w:rsid w:val="23207208"/>
    <w:rsid w:val="232151F6"/>
    <w:rsid w:val="23381997"/>
    <w:rsid w:val="23454CEC"/>
    <w:rsid w:val="23474527"/>
    <w:rsid w:val="235657E1"/>
    <w:rsid w:val="23570DB6"/>
    <w:rsid w:val="23626967"/>
    <w:rsid w:val="23631AA5"/>
    <w:rsid w:val="238C6AD8"/>
    <w:rsid w:val="238F61B0"/>
    <w:rsid w:val="23A4619C"/>
    <w:rsid w:val="23A5594C"/>
    <w:rsid w:val="23A621E7"/>
    <w:rsid w:val="23B84020"/>
    <w:rsid w:val="23C323AD"/>
    <w:rsid w:val="23C605A0"/>
    <w:rsid w:val="23C6496E"/>
    <w:rsid w:val="23CB2EB7"/>
    <w:rsid w:val="23D15303"/>
    <w:rsid w:val="23D374CC"/>
    <w:rsid w:val="23EF6579"/>
    <w:rsid w:val="23F1339B"/>
    <w:rsid w:val="24006AE0"/>
    <w:rsid w:val="24137C68"/>
    <w:rsid w:val="241F42BC"/>
    <w:rsid w:val="24300D7E"/>
    <w:rsid w:val="243F6B40"/>
    <w:rsid w:val="244656E2"/>
    <w:rsid w:val="244C15A5"/>
    <w:rsid w:val="24524304"/>
    <w:rsid w:val="24530D86"/>
    <w:rsid w:val="24564596"/>
    <w:rsid w:val="245A7F98"/>
    <w:rsid w:val="247541C3"/>
    <w:rsid w:val="247A5489"/>
    <w:rsid w:val="248D4664"/>
    <w:rsid w:val="24986177"/>
    <w:rsid w:val="249F38BC"/>
    <w:rsid w:val="24C60F68"/>
    <w:rsid w:val="24D47BAD"/>
    <w:rsid w:val="24D602B9"/>
    <w:rsid w:val="24DB0828"/>
    <w:rsid w:val="24DB480C"/>
    <w:rsid w:val="24E816C8"/>
    <w:rsid w:val="24EA2757"/>
    <w:rsid w:val="24EA52F5"/>
    <w:rsid w:val="24EC2FED"/>
    <w:rsid w:val="24F11B34"/>
    <w:rsid w:val="24F43F26"/>
    <w:rsid w:val="24FA5868"/>
    <w:rsid w:val="24FD0748"/>
    <w:rsid w:val="24FE2F6F"/>
    <w:rsid w:val="25062C18"/>
    <w:rsid w:val="251263F2"/>
    <w:rsid w:val="25270636"/>
    <w:rsid w:val="253D5605"/>
    <w:rsid w:val="2548543C"/>
    <w:rsid w:val="254D6064"/>
    <w:rsid w:val="2551345D"/>
    <w:rsid w:val="25517903"/>
    <w:rsid w:val="25534692"/>
    <w:rsid w:val="25644207"/>
    <w:rsid w:val="25687265"/>
    <w:rsid w:val="25693148"/>
    <w:rsid w:val="256E5CB4"/>
    <w:rsid w:val="2572235C"/>
    <w:rsid w:val="25843FE1"/>
    <w:rsid w:val="25857B5F"/>
    <w:rsid w:val="25863BAA"/>
    <w:rsid w:val="258826D6"/>
    <w:rsid w:val="258C6291"/>
    <w:rsid w:val="259017DC"/>
    <w:rsid w:val="25905667"/>
    <w:rsid w:val="25917816"/>
    <w:rsid w:val="25A46F16"/>
    <w:rsid w:val="25A729B7"/>
    <w:rsid w:val="25B04816"/>
    <w:rsid w:val="25B22E22"/>
    <w:rsid w:val="25CD18C3"/>
    <w:rsid w:val="25EC1A17"/>
    <w:rsid w:val="25F534FD"/>
    <w:rsid w:val="260278F6"/>
    <w:rsid w:val="261310FD"/>
    <w:rsid w:val="26141908"/>
    <w:rsid w:val="261661B4"/>
    <w:rsid w:val="261848CD"/>
    <w:rsid w:val="26192DC3"/>
    <w:rsid w:val="261A1D2F"/>
    <w:rsid w:val="261A71A2"/>
    <w:rsid w:val="262C0B79"/>
    <w:rsid w:val="262E2E8D"/>
    <w:rsid w:val="26306ADC"/>
    <w:rsid w:val="26415846"/>
    <w:rsid w:val="264925AC"/>
    <w:rsid w:val="264A72BC"/>
    <w:rsid w:val="264D1601"/>
    <w:rsid w:val="2652203C"/>
    <w:rsid w:val="2669016B"/>
    <w:rsid w:val="267366B5"/>
    <w:rsid w:val="2682493C"/>
    <w:rsid w:val="26A54E8A"/>
    <w:rsid w:val="26B63CA3"/>
    <w:rsid w:val="26C329A6"/>
    <w:rsid w:val="26C4169B"/>
    <w:rsid w:val="26C45AAC"/>
    <w:rsid w:val="26CC4EED"/>
    <w:rsid w:val="26CD6B38"/>
    <w:rsid w:val="26DB3507"/>
    <w:rsid w:val="26DD5ADB"/>
    <w:rsid w:val="26ED06D9"/>
    <w:rsid w:val="26F70BD8"/>
    <w:rsid w:val="26FD6325"/>
    <w:rsid w:val="270636C6"/>
    <w:rsid w:val="27095C9E"/>
    <w:rsid w:val="270F4571"/>
    <w:rsid w:val="27117B3C"/>
    <w:rsid w:val="27132121"/>
    <w:rsid w:val="27171992"/>
    <w:rsid w:val="271E61BC"/>
    <w:rsid w:val="27203B3F"/>
    <w:rsid w:val="27231066"/>
    <w:rsid w:val="27263BAC"/>
    <w:rsid w:val="272A5204"/>
    <w:rsid w:val="272D48DA"/>
    <w:rsid w:val="27320CBA"/>
    <w:rsid w:val="273534DB"/>
    <w:rsid w:val="275F3628"/>
    <w:rsid w:val="27667BF7"/>
    <w:rsid w:val="277E5C76"/>
    <w:rsid w:val="278A6B2F"/>
    <w:rsid w:val="278D6374"/>
    <w:rsid w:val="27957543"/>
    <w:rsid w:val="27982067"/>
    <w:rsid w:val="279F0993"/>
    <w:rsid w:val="27AA1A34"/>
    <w:rsid w:val="27D34E9B"/>
    <w:rsid w:val="27D41A55"/>
    <w:rsid w:val="27DC4A80"/>
    <w:rsid w:val="27E74581"/>
    <w:rsid w:val="27EB228F"/>
    <w:rsid w:val="27F12F64"/>
    <w:rsid w:val="27F3735C"/>
    <w:rsid w:val="27F4571A"/>
    <w:rsid w:val="27F47CC7"/>
    <w:rsid w:val="280C005B"/>
    <w:rsid w:val="281331CF"/>
    <w:rsid w:val="281D625A"/>
    <w:rsid w:val="28215491"/>
    <w:rsid w:val="283312BF"/>
    <w:rsid w:val="28430904"/>
    <w:rsid w:val="285270D1"/>
    <w:rsid w:val="28572975"/>
    <w:rsid w:val="285A4544"/>
    <w:rsid w:val="286258ED"/>
    <w:rsid w:val="286835AB"/>
    <w:rsid w:val="2873595A"/>
    <w:rsid w:val="28766022"/>
    <w:rsid w:val="287733CD"/>
    <w:rsid w:val="28797C07"/>
    <w:rsid w:val="287E5A4F"/>
    <w:rsid w:val="287F2E5D"/>
    <w:rsid w:val="28986FCD"/>
    <w:rsid w:val="289B117A"/>
    <w:rsid w:val="289D1C1E"/>
    <w:rsid w:val="289D4FD5"/>
    <w:rsid w:val="28A4459A"/>
    <w:rsid w:val="28A4608C"/>
    <w:rsid w:val="28B42754"/>
    <w:rsid w:val="28C15C69"/>
    <w:rsid w:val="28C668F3"/>
    <w:rsid w:val="28CA16BA"/>
    <w:rsid w:val="28CC2A1C"/>
    <w:rsid w:val="28D03F74"/>
    <w:rsid w:val="28D053B7"/>
    <w:rsid w:val="28E61D23"/>
    <w:rsid w:val="28E6276B"/>
    <w:rsid w:val="29061CE7"/>
    <w:rsid w:val="29100FAE"/>
    <w:rsid w:val="291F559F"/>
    <w:rsid w:val="292027B7"/>
    <w:rsid w:val="2920423B"/>
    <w:rsid w:val="29215D08"/>
    <w:rsid w:val="29292575"/>
    <w:rsid w:val="29402AE4"/>
    <w:rsid w:val="294D4D02"/>
    <w:rsid w:val="2952249E"/>
    <w:rsid w:val="29536D65"/>
    <w:rsid w:val="29552A6A"/>
    <w:rsid w:val="29581BB3"/>
    <w:rsid w:val="29582AC6"/>
    <w:rsid w:val="295C09B9"/>
    <w:rsid w:val="29676896"/>
    <w:rsid w:val="296E570F"/>
    <w:rsid w:val="29762516"/>
    <w:rsid w:val="29826D32"/>
    <w:rsid w:val="2983678D"/>
    <w:rsid w:val="298644CF"/>
    <w:rsid w:val="29912AB2"/>
    <w:rsid w:val="29921DAB"/>
    <w:rsid w:val="29AC0439"/>
    <w:rsid w:val="29AD6BC5"/>
    <w:rsid w:val="29BC445F"/>
    <w:rsid w:val="29BD52CC"/>
    <w:rsid w:val="29C4766F"/>
    <w:rsid w:val="29D11287"/>
    <w:rsid w:val="29D25637"/>
    <w:rsid w:val="29D94CC3"/>
    <w:rsid w:val="29E37E66"/>
    <w:rsid w:val="29E67349"/>
    <w:rsid w:val="29F22482"/>
    <w:rsid w:val="2A040F28"/>
    <w:rsid w:val="2A042D13"/>
    <w:rsid w:val="2A0E4DC0"/>
    <w:rsid w:val="2A0F4C0F"/>
    <w:rsid w:val="2A1B1B11"/>
    <w:rsid w:val="2A1E00C4"/>
    <w:rsid w:val="2A266B79"/>
    <w:rsid w:val="2A286210"/>
    <w:rsid w:val="2A2A555D"/>
    <w:rsid w:val="2A2B4636"/>
    <w:rsid w:val="2A323C1B"/>
    <w:rsid w:val="2A36687C"/>
    <w:rsid w:val="2A406D3A"/>
    <w:rsid w:val="2A471174"/>
    <w:rsid w:val="2A4D69DE"/>
    <w:rsid w:val="2A516190"/>
    <w:rsid w:val="2A564A03"/>
    <w:rsid w:val="2A66639F"/>
    <w:rsid w:val="2A8824A1"/>
    <w:rsid w:val="2A944304"/>
    <w:rsid w:val="2A9643ED"/>
    <w:rsid w:val="2A9A36F6"/>
    <w:rsid w:val="2A9C4D44"/>
    <w:rsid w:val="2A9D3617"/>
    <w:rsid w:val="2AA11595"/>
    <w:rsid w:val="2AA3347E"/>
    <w:rsid w:val="2AAB07E2"/>
    <w:rsid w:val="2AB875E6"/>
    <w:rsid w:val="2AC35F7A"/>
    <w:rsid w:val="2ACD1432"/>
    <w:rsid w:val="2ACD423E"/>
    <w:rsid w:val="2ADD29CA"/>
    <w:rsid w:val="2AE12737"/>
    <w:rsid w:val="2AED78EB"/>
    <w:rsid w:val="2AF205FD"/>
    <w:rsid w:val="2AFA4E77"/>
    <w:rsid w:val="2AFC3F31"/>
    <w:rsid w:val="2B08403C"/>
    <w:rsid w:val="2B0B32F9"/>
    <w:rsid w:val="2B120F41"/>
    <w:rsid w:val="2B19698C"/>
    <w:rsid w:val="2B2567EC"/>
    <w:rsid w:val="2B347259"/>
    <w:rsid w:val="2B3757F4"/>
    <w:rsid w:val="2B491B7A"/>
    <w:rsid w:val="2B496DB1"/>
    <w:rsid w:val="2B5975A2"/>
    <w:rsid w:val="2B5D2203"/>
    <w:rsid w:val="2B5E3E79"/>
    <w:rsid w:val="2B6015E6"/>
    <w:rsid w:val="2B751AF7"/>
    <w:rsid w:val="2B8127E6"/>
    <w:rsid w:val="2B836E23"/>
    <w:rsid w:val="2B904453"/>
    <w:rsid w:val="2B934461"/>
    <w:rsid w:val="2B9C1E8E"/>
    <w:rsid w:val="2BA40FEE"/>
    <w:rsid w:val="2BA45A27"/>
    <w:rsid w:val="2BA83CC1"/>
    <w:rsid w:val="2BB05B8F"/>
    <w:rsid w:val="2BB81520"/>
    <w:rsid w:val="2BBF3E58"/>
    <w:rsid w:val="2BC815CC"/>
    <w:rsid w:val="2BCB5C41"/>
    <w:rsid w:val="2BD0241C"/>
    <w:rsid w:val="2BD5101A"/>
    <w:rsid w:val="2BDB3422"/>
    <w:rsid w:val="2BE144FC"/>
    <w:rsid w:val="2BEA5114"/>
    <w:rsid w:val="2BF0767D"/>
    <w:rsid w:val="2BF33C9E"/>
    <w:rsid w:val="2BF6206B"/>
    <w:rsid w:val="2BF94C03"/>
    <w:rsid w:val="2BFA2D07"/>
    <w:rsid w:val="2C2A4408"/>
    <w:rsid w:val="2C327B6B"/>
    <w:rsid w:val="2C3B45F1"/>
    <w:rsid w:val="2C4470BA"/>
    <w:rsid w:val="2C5530E9"/>
    <w:rsid w:val="2C5E3727"/>
    <w:rsid w:val="2C602E57"/>
    <w:rsid w:val="2C6439C1"/>
    <w:rsid w:val="2C6953E0"/>
    <w:rsid w:val="2C732315"/>
    <w:rsid w:val="2C753764"/>
    <w:rsid w:val="2C7F0356"/>
    <w:rsid w:val="2C7F3AC3"/>
    <w:rsid w:val="2C892628"/>
    <w:rsid w:val="2C9446F4"/>
    <w:rsid w:val="2C981A73"/>
    <w:rsid w:val="2C9A3053"/>
    <w:rsid w:val="2C9F7305"/>
    <w:rsid w:val="2CA1068F"/>
    <w:rsid w:val="2CAD015B"/>
    <w:rsid w:val="2CE10834"/>
    <w:rsid w:val="2CEF1368"/>
    <w:rsid w:val="2CF14861"/>
    <w:rsid w:val="2D003307"/>
    <w:rsid w:val="2D031BD4"/>
    <w:rsid w:val="2D055D11"/>
    <w:rsid w:val="2D0C15E0"/>
    <w:rsid w:val="2D105C02"/>
    <w:rsid w:val="2D107074"/>
    <w:rsid w:val="2D187C7B"/>
    <w:rsid w:val="2D1E4FBA"/>
    <w:rsid w:val="2D2140D4"/>
    <w:rsid w:val="2D2855DC"/>
    <w:rsid w:val="2D2B3430"/>
    <w:rsid w:val="2D4F3905"/>
    <w:rsid w:val="2D4F527C"/>
    <w:rsid w:val="2D5A270F"/>
    <w:rsid w:val="2D5E1894"/>
    <w:rsid w:val="2D651B31"/>
    <w:rsid w:val="2D7E262C"/>
    <w:rsid w:val="2DA17515"/>
    <w:rsid w:val="2DB975CB"/>
    <w:rsid w:val="2DBF19F4"/>
    <w:rsid w:val="2DD1570E"/>
    <w:rsid w:val="2DDE5171"/>
    <w:rsid w:val="2DE02FBB"/>
    <w:rsid w:val="2DE47AB4"/>
    <w:rsid w:val="2DE865BD"/>
    <w:rsid w:val="2E1F0139"/>
    <w:rsid w:val="2E2346CE"/>
    <w:rsid w:val="2E267EBF"/>
    <w:rsid w:val="2E2D000F"/>
    <w:rsid w:val="2E330E8B"/>
    <w:rsid w:val="2E3527A8"/>
    <w:rsid w:val="2E4848C7"/>
    <w:rsid w:val="2E4F577B"/>
    <w:rsid w:val="2E525ED1"/>
    <w:rsid w:val="2E5703AB"/>
    <w:rsid w:val="2E5769E9"/>
    <w:rsid w:val="2E5B13A9"/>
    <w:rsid w:val="2E622446"/>
    <w:rsid w:val="2E64793E"/>
    <w:rsid w:val="2E6E72F2"/>
    <w:rsid w:val="2E702F7E"/>
    <w:rsid w:val="2E703C32"/>
    <w:rsid w:val="2E736A78"/>
    <w:rsid w:val="2E74345D"/>
    <w:rsid w:val="2E7B1DB3"/>
    <w:rsid w:val="2E7C09D7"/>
    <w:rsid w:val="2E7E36F8"/>
    <w:rsid w:val="2E815B2B"/>
    <w:rsid w:val="2E832ABA"/>
    <w:rsid w:val="2E844568"/>
    <w:rsid w:val="2E890E14"/>
    <w:rsid w:val="2EB55233"/>
    <w:rsid w:val="2EC008F0"/>
    <w:rsid w:val="2EC71DAF"/>
    <w:rsid w:val="2ED60850"/>
    <w:rsid w:val="2ED970A0"/>
    <w:rsid w:val="2EDF0930"/>
    <w:rsid w:val="2EEA1895"/>
    <w:rsid w:val="2EEA73AF"/>
    <w:rsid w:val="2EEB093D"/>
    <w:rsid w:val="2EF00D8E"/>
    <w:rsid w:val="2EFC7F91"/>
    <w:rsid w:val="2F000886"/>
    <w:rsid w:val="2F0771F3"/>
    <w:rsid w:val="2F082942"/>
    <w:rsid w:val="2F1519EB"/>
    <w:rsid w:val="2F1731E8"/>
    <w:rsid w:val="2F1F3CBF"/>
    <w:rsid w:val="2F3E7511"/>
    <w:rsid w:val="2F511A8F"/>
    <w:rsid w:val="2F5747DA"/>
    <w:rsid w:val="2F667DB8"/>
    <w:rsid w:val="2F6B6CFC"/>
    <w:rsid w:val="2F830060"/>
    <w:rsid w:val="2F8B3521"/>
    <w:rsid w:val="2F8D1523"/>
    <w:rsid w:val="2F9002E6"/>
    <w:rsid w:val="2F983FFB"/>
    <w:rsid w:val="2F9C221A"/>
    <w:rsid w:val="2FA23415"/>
    <w:rsid w:val="2FAE4E31"/>
    <w:rsid w:val="2FCA0F39"/>
    <w:rsid w:val="2FD070E4"/>
    <w:rsid w:val="2FD9510C"/>
    <w:rsid w:val="2FE32A99"/>
    <w:rsid w:val="2FE43B2E"/>
    <w:rsid w:val="2FF650EF"/>
    <w:rsid w:val="2FF6672C"/>
    <w:rsid w:val="300762C4"/>
    <w:rsid w:val="301B2D10"/>
    <w:rsid w:val="301B7AD9"/>
    <w:rsid w:val="301C3693"/>
    <w:rsid w:val="301D4AF5"/>
    <w:rsid w:val="302348FE"/>
    <w:rsid w:val="30275573"/>
    <w:rsid w:val="30287069"/>
    <w:rsid w:val="303060AA"/>
    <w:rsid w:val="30412CD0"/>
    <w:rsid w:val="304A6ED0"/>
    <w:rsid w:val="30574BA0"/>
    <w:rsid w:val="30681CC3"/>
    <w:rsid w:val="30872CB7"/>
    <w:rsid w:val="30884C6D"/>
    <w:rsid w:val="308B4DA9"/>
    <w:rsid w:val="308E22B7"/>
    <w:rsid w:val="30926D47"/>
    <w:rsid w:val="30996297"/>
    <w:rsid w:val="309C3126"/>
    <w:rsid w:val="309F65C3"/>
    <w:rsid w:val="30AF0226"/>
    <w:rsid w:val="30B20FAE"/>
    <w:rsid w:val="30BC2D2F"/>
    <w:rsid w:val="30C758D5"/>
    <w:rsid w:val="30C80454"/>
    <w:rsid w:val="30C95FB3"/>
    <w:rsid w:val="30DB108C"/>
    <w:rsid w:val="30DC2ED5"/>
    <w:rsid w:val="30DF7523"/>
    <w:rsid w:val="30E22DCF"/>
    <w:rsid w:val="30FC29F6"/>
    <w:rsid w:val="3101026D"/>
    <w:rsid w:val="31061199"/>
    <w:rsid w:val="310E0F16"/>
    <w:rsid w:val="31166EB0"/>
    <w:rsid w:val="312B2EBD"/>
    <w:rsid w:val="31314C1B"/>
    <w:rsid w:val="314A56EC"/>
    <w:rsid w:val="314C6512"/>
    <w:rsid w:val="316745CA"/>
    <w:rsid w:val="316D144D"/>
    <w:rsid w:val="316D3B7D"/>
    <w:rsid w:val="316E7DD8"/>
    <w:rsid w:val="316F100D"/>
    <w:rsid w:val="31704E96"/>
    <w:rsid w:val="318B7280"/>
    <w:rsid w:val="31953D90"/>
    <w:rsid w:val="319C693A"/>
    <w:rsid w:val="31A31D44"/>
    <w:rsid w:val="31AC268C"/>
    <w:rsid w:val="31B7641F"/>
    <w:rsid w:val="31C77423"/>
    <w:rsid w:val="31CB7D83"/>
    <w:rsid w:val="31D434C4"/>
    <w:rsid w:val="31D637B7"/>
    <w:rsid w:val="31D8638F"/>
    <w:rsid w:val="31FE4E00"/>
    <w:rsid w:val="31FE4FC6"/>
    <w:rsid w:val="3200318F"/>
    <w:rsid w:val="32064957"/>
    <w:rsid w:val="320C7D64"/>
    <w:rsid w:val="320E5BE8"/>
    <w:rsid w:val="3226501D"/>
    <w:rsid w:val="322B699F"/>
    <w:rsid w:val="32391B4D"/>
    <w:rsid w:val="323D3B2C"/>
    <w:rsid w:val="323F0974"/>
    <w:rsid w:val="324B4530"/>
    <w:rsid w:val="32565C17"/>
    <w:rsid w:val="325B0309"/>
    <w:rsid w:val="32600976"/>
    <w:rsid w:val="32610022"/>
    <w:rsid w:val="3266301F"/>
    <w:rsid w:val="326654A0"/>
    <w:rsid w:val="326717E4"/>
    <w:rsid w:val="32786ECB"/>
    <w:rsid w:val="3289102F"/>
    <w:rsid w:val="329E6B71"/>
    <w:rsid w:val="32A12270"/>
    <w:rsid w:val="32A44ED3"/>
    <w:rsid w:val="32AA07AD"/>
    <w:rsid w:val="32AA6EF6"/>
    <w:rsid w:val="32AD79D4"/>
    <w:rsid w:val="32AE1C02"/>
    <w:rsid w:val="32BB2978"/>
    <w:rsid w:val="32BC54D3"/>
    <w:rsid w:val="32C35081"/>
    <w:rsid w:val="32C61F47"/>
    <w:rsid w:val="32D65742"/>
    <w:rsid w:val="32DD747F"/>
    <w:rsid w:val="32E01F2D"/>
    <w:rsid w:val="32E602F9"/>
    <w:rsid w:val="32F1157D"/>
    <w:rsid w:val="32F73847"/>
    <w:rsid w:val="32F80C0B"/>
    <w:rsid w:val="33094A27"/>
    <w:rsid w:val="330A3BCC"/>
    <w:rsid w:val="330E2871"/>
    <w:rsid w:val="33134830"/>
    <w:rsid w:val="33184138"/>
    <w:rsid w:val="331B15B7"/>
    <w:rsid w:val="332821AE"/>
    <w:rsid w:val="332D6456"/>
    <w:rsid w:val="3330330D"/>
    <w:rsid w:val="333047F6"/>
    <w:rsid w:val="33341F81"/>
    <w:rsid w:val="333A2CCA"/>
    <w:rsid w:val="33403E6D"/>
    <w:rsid w:val="334C45DC"/>
    <w:rsid w:val="33552BB9"/>
    <w:rsid w:val="33577979"/>
    <w:rsid w:val="33660456"/>
    <w:rsid w:val="336B41DF"/>
    <w:rsid w:val="33761924"/>
    <w:rsid w:val="337769C1"/>
    <w:rsid w:val="337C3B1F"/>
    <w:rsid w:val="339724F9"/>
    <w:rsid w:val="33A97AC3"/>
    <w:rsid w:val="33B2577A"/>
    <w:rsid w:val="33B32FF1"/>
    <w:rsid w:val="33BE5F41"/>
    <w:rsid w:val="33D4173A"/>
    <w:rsid w:val="33D459C9"/>
    <w:rsid w:val="33F27C70"/>
    <w:rsid w:val="34050772"/>
    <w:rsid w:val="34174116"/>
    <w:rsid w:val="341B506B"/>
    <w:rsid w:val="341D7424"/>
    <w:rsid w:val="3426571B"/>
    <w:rsid w:val="34414087"/>
    <w:rsid w:val="344B594A"/>
    <w:rsid w:val="3451637F"/>
    <w:rsid w:val="34660FEA"/>
    <w:rsid w:val="347709D8"/>
    <w:rsid w:val="34A32535"/>
    <w:rsid w:val="34A74F24"/>
    <w:rsid w:val="34A75CA9"/>
    <w:rsid w:val="34AC159F"/>
    <w:rsid w:val="34AF1B36"/>
    <w:rsid w:val="34B50776"/>
    <w:rsid w:val="34BB49A3"/>
    <w:rsid w:val="34BE580A"/>
    <w:rsid w:val="34C03EE8"/>
    <w:rsid w:val="34CD5CF8"/>
    <w:rsid w:val="34DC3B91"/>
    <w:rsid w:val="34DC67EC"/>
    <w:rsid w:val="34E11BF4"/>
    <w:rsid w:val="3504124B"/>
    <w:rsid w:val="350A59AB"/>
    <w:rsid w:val="351632BF"/>
    <w:rsid w:val="353107AD"/>
    <w:rsid w:val="353162CA"/>
    <w:rsid w:val="353E5CA3"/>
    <w:rsid w:val="353F25E3"/>
    <w:rsid w:val="354229F0"/>
    <w:rsid w:val="35483061"/>
    <w:rsid w:val="3561339B"/>
    <w:rsid w:val="3564453E"/>
    <w:rsid w:val="357657F6"/>
    <w:rsid w:val="357D2144"/>
    <w:rsid w:val="358122A3"/>
    <w:rsid w:val="3585316D"/>
    <w:rsid w:val="358638C5"/>
    <w:rsid w:val="358660DF"/>
    <w:rsid w:val="3588342E"/>
    <w:rsid w:val="358C007A"/>
    <w:rsid w:val="35917CA3"/>
    <w:rsid w:val="359202BF"/>
    <w:rsid w:val="35987C48"/>
    <w:rsid w:val="35B259DB"/>
    <w:rsid w:val="35B845FA"/>
    <w:rsid w:val="35BA098C"/>
    <w:rsid w:val="35CB4149"/>
    <w:rsid w:val="35CF6C67"/>
    <w:rsid w:val="35DA695C"/>
    <w:rsid w:val="35DD5868"/>
    <w:rsid w:val="35EA5935"/>
    <w:rsid w:val="35EC0EA5"/>
    <w:rsid w:val="35F50C0E"/>
    <w:rsid w:val="35F73985"/>
    <w:rsid w:val="36040643"/>
    <w:rsid w:val="36073C62"/>
    <w:rsid w:val="360955BA"/>
    <w:rsid w:val="360B15AE"/>
    <w:rsid w:val="361C2353"/>
    <w:rsid w:val="362122CF"/>
    <w:rsid w:val="36330800"/>
    <w:rsid w:val="3634777C"/>
    <w:rsid w:val="36367788"/>
    <w:rsid w:val="36373CF2"/>
    <w:rsid w:val="36467525"/>
    <w:rsid w:val="365518A9"/>
    <w:rsid w:val="36553277"/>
    <w:rsid w:val="365D4346"/>
    <w:rsid w:val="3665488E"/>
    <w:rsid w:val="366C0E9F"/>
    <w:rsid w:val="367430D7"/>
    <w:rsid w:val="367721CC"/>
    <w:rsid w:val="367B2696"/>
    <w:rsid w:val="368D1E08"/>
    <w:rsid w:val="369E576E"/>
    <w:rsid w:val="36AB4A33"/>
    <w:rsid w:val="36B27F41"/>
    <w:rsid w:val="36B54F86"/>
    <w:rsid w:val="36B74128"/>
    <w:rsid w:val="36B75C3F"/>
    <w:rsid w:val="36B906A2"/>
    <w:rsid w:val="36C155EA"/>
    <w:rsid w:val="36C54152"/>
    <w:rsid w:val="36CE79ED"/>
    <w:rsid w:val="36D5475A"/>
    <w:rsid w:val="36DC678D"/>
    <w:rsid w:val="36DE0625"/>
    <w:rsid w:val="36E11701"/>
    <w:rsid w:val="36E134D7"/>
    <w:rsid w:val="36E24E16"/>
    <w:rsid w:val="36E33C92"/>
    <w:rsid w:val="36E67742"/>
    <w:rsid w:val="36E83D45"/>
    <w:rsid w:val="36F01770"/>
    <w:rsid w:val="36F20D8A"/>
    <w:rsid w:val="36FC4342"/>
    <w:rsid w:val="36FE7799"/>
    <w:rsid w:val="37020EE5"/>
    <w:rsid w:val="3722764E"/>
    <w:rsid w:val="37386BCF"/>
    <w:rsid w:val="37404B82"/>
    <w:rsid w:val="374B7BB2"/>
    <w:rsid w:val="37504EE6"/>
    <w:rsid w:val="3751189C"/>
    <w:rsid w:val="375410E5"/>
    <w:rsid w:val="37603005"/>
    <w:rsid w:val="37676D78"/>
    <w:rsid w:val="376A0A29"/>
    <w:rsid w:val="376D1188"/>
    <w:rsid w:val="376F210B"/>
    <w:rsid w:val="37707995"/>
    <w:rsid w:val="377A5D06"/>
    <w:rsid w:val="377C53AD"/>
    <w:rsid w:val="378F4306"/>
    <w:rsid w:val="37950791"/>
    <w:rsid w:val="37B254DD"/>
    <w:rsid w:val="37B40DBB"/>
    <w:rsid w:val="37B62A54"/>
    <w:rsid w:val="37B77972"/>
    <w:rsid w:val="37C678AC"/>
    <w:rsid w:val="37D76D2E"/>
    <w:rsid w:val="37DD4871"/>
    <w:rsid w:val="37DF18DD"/>
    <w:rsid w:val="37E32AF6"/>
    <w:rsid w:val="37FE1ECB"/>
    <w:rsid w:val="38045A76"/>
    <w:rsid w:val="381B754E"/>
    <w:rsid w:val="38213155"/>
    <w:rsid w:val="382A301D"/>
    <w:rsid w:val="382D6266"/>
    <w:rsid w:val="383810F9"/>
    <w:rsid w:val="383D51B0"/>
    <w:rsid w:val="38436373"/>
    <w:rsid w:val="38471F75"/>
    <w:rsid w:val="384E5140"/>
    <w:rsid w:val="385760D2"/>
    <w:rsid w:val="3860530C"/>
    <w:rsid w:val="387602CF"/>
    <w:rsid w:val="387A3450"/>
    <w:rsid w:val="38874DAC"/>
    <w:rsid w:val="38931724"/>
    <w:rsid w:val="38966668"/>
    <w:rsid w:val="389B270D"/>
    <w:rsid w:val="38A117C3"/>
    <w:rsid w:val="38A75CCA"/>
    <w:rsid w:val="38AE1B1F"/>
    <w:rsid w:val="38AF4173"/>
    <w:rsid w:val="38AF5AB6"/>
    <w:rsid w:val="38B32D65"/>
    <w:rsid w:val="38B762C1"/>
    <w:rsid w:val="38BA31C2"/>
    <w:rsid w:val="38D664B0"/>
    <w:rsid w:val="38E619CF"/>
    <w:rsid w:val="38EA7911"/>
    <w:rsid w:val="38EC4F19"/>
    <w:rsid w:val="38EE77DA"/>
    <w:rsid w:val="38F03E91"/>
    <w:rsid w:val="38F972DF"/>
    <w:rsid w:val="38FA4ECC"/>
    <w:rsid w:val="38FE541A"/>
    <w:rsid w:val="38FE6354"/>
    <w:rsid w:val="390A068B"/>
    <w:rsid w:val="39152D20"/>
    <w:rsid w:val="391D6F5B"/>
    <w:rsid w:val="39201713"/>
    <w:rsid w:val="39244524"/>
    <w:rsid w:val="392C383E"/>
    <w:rsid w:val="394324C9"/>
    <w:rsid w:val="394600B0"/>
    <w:rsid w:val="39603AB1"/>
    <w:rsid w:val="39611B00"/>
    <w:rsid w:val="39631067"/>
    <w:rsid w:val="39642E83"/>
    <w:rsid w:val="396A2289"/>
    <w:rsid w:val="396D0DCC"/>
    <w:rsid w:val="397823CD"/>
    <w:rsid w:val="397C47E7"/>
    <w:rsid w:val="39825F39"/>
    <w:rsid w:val="398A2D34"/>
    <w:rsid w:val="3997263A"/>
    <w:rsid w:val="399F6BF2"/>
    <w:rsid w:val="39AC7FB9"/>
    <w:rsid w:val="39BB28A8"/>
    <w:rsid w:val="39C13BDE"/>
    <w:rsid w:val="39D02E75"/>
    <w:rsid w:val="39DC4AA7"/>
    <w:rsid w:val="39E6596C"/>
    <w:rsid w:val="39F300A7"/>
    <w:rsid w:val="39F574E8"/>
    <w:rsid w:val="39FF24A2"/>
    <w:rsid w:val="3A111B06"/>
    <w:rsid w:val="3A123884"/>
    <w:rsid w:val="3A1B635D"/>
    <w:rsid w:val="3A230AD2"/>
    <w:rsid w:val="3A2E38F2"/>
    <w:rsid w:val="3A320C69"/>
    <w:rsid w:val="3A331AB3"/>
    <w:rsid w:val="3A367044"/>
    <w:rsid w:val="3A38627D"/>
    <w:rsid w:val="3A3F482E"/>
    <w:rsid w:val="3A4238E9"/>
    <w:rsid w:val="3A456D61"/>
    <w:rsid w:val="3A49656B"/>
    <w:rsid w:val="3A510B7B"/>
    <w:rsid w:val="3A66721A"/>
    <w:rsid w:val="3A6D544A"/>
    <w:rsid w:val="3A755893"/>
    <w:rsid w:val="3A802A65"/>
    <w:rsid w:val="3A815BCE"/>
    <w:rsid w:val="3A8B1BB3"/>
    <w:rsid w:val="3A9765D0"/>
    <w:rsid w:val="3A9C2160"/>
    <w:rsid w:val="3AA15361"/>
    <w:rsid w:val="3AA84305"/>
    <w:rsid w:val="3AAE70D3"/>
    <w:rsid w:val="3AB5351D"/>
    <w:rsid w:val="3AB92FB0"/>
    <w:rsid w:val="3AC0379E"/>
    <w:rsid w:val="3ADC5FFE"/>
    <w:rsid w:val="3AE2770A"/>
    <w:rsid w:val="3AEE78E1"/>
    <w:rsid w:val="3AEF244D"/>
    <w:rsid w:val="3AFF2358"/>
    <w:rsid w:val="3B011CF4"/>
    <w:rsid w:val="3B0A08E6"/>
    <w:rsid w:val="3B0E51E5"/>
    <w:rsid w:val="3B0F5551"/>
    <w:rsid w:val="3B247E7A"/>
    <w:rsid w:val="3B2A4DA0"/>
    <w:rsid w:val="3B3301EA"/>
    <w:rsid w:val="3B481B32"/>
    <w:rsid w:val="3B485B54"/>
    <w:rsid w:val="3B5C0723"/>
    <w:rsid w:val="3B6564B7"/>
    <w:rsid w:val="3B6A3A42"/>
    <w:rsid w:val="3B6B5A08"/>
    <w:rsid w:val="3B6F700F"/>
    <w:rsid w:val="3B84317D"/>
    <w:rsid w:val="3B891448"/>
    <w:rsid w:val="3B943330"/>
    <w:rsid w:val="3B9B5740"/>
    <w:rsid w:val="3BA73051"/>
    <w:rsid w:val="3BAB2539"/>
    <w:rsid w:val="3BB53769"/>
    <w:rsid w:val="3BC84EB0"/>
    <w:rsid w:val="3BCF0B95"/>
    <w:rsid w:val="3BD34132"/>
    <w:rsid w:val="3BD7785B"/>
    <w:rsid w:val="3BE44393"/>
    <w:rsid w:val="3BE455A3"/>
    <w:rsid w:val="3BEB1216"/>
    <w:rsid w:val="3BED5D02"/>
    <w:rsid w:val="3BFE22E7"/>
    <w:rsid w:val="3C0D5E79"/>
    <w:rsid w:val="3C1E40F1"/>
    <w:rsid w:val="3C260011"/>
    <w:rsid w:val="3C2937C8"/>
    <w:rsid w:val="3C4A1452"/>
    <w:rsid w:val="3C562203"/>
    <w:rsid w:val="3C5937DB"/>
    <w:rsid w:val="3C5F64FC"/>
    <w:rsid w:val="3C615094"/>
    <w:rsid w:val="3C661D8D"/>
    <w:rsid w:val="3C6A6B1C"/>
    <w:rsid w:val="3C73592C"/>
    <w:rsid w:val="3C793336"/>
    <w:rsid w:val="3C7D62C7"/>
    <w:rsid w:val="3C807247"/>
    <w:rsid w:val="3C834C4E"/>
    <w:rsid w:val="3C8E7E98"/>
    <w:rsid w:val="3C9A5D4B"/>
    <w:rsid w:val="3C9E63B5"/>
    <w:rsid w:val="3CA74564"/>
    <w:rsid w:val="3CAA659F"/>
    <w:rsid w:val="3CAB48CE"/>
    <w:rsid w:val="3CAD12C0"/>
    <w:rsid w:val="3CAF3656"/>
    <w:rsid w:val="3CB94540"/>
    <w:rsid w:val="3CC5690D"/>
    <w:rsid w:val="3CD57F78"/>
    <w:rsid w:val="3CD80FEF"/>
    <w:rsid w:val="3CD81A29"/>
    <w:rsid w:val="3CD87CE5"/>
    <w:rsid w:val="3CDC4301"/>
    <w:rsid w:val="3CE07DA3"/>
    <w:rsid w:val="3CE40DFE"/>
    <w:rsid w:val="3CE673A7"/>
    <w:rsid w:val="3CFA31FE"/>
    <w:rsid w:val="3CFB3D4D"/>
    <w:rsid w:val="3CFE2E04"/>
    <w:rsid w:val="3CFE58A0"/>
    <w:rsid w:val="3D0508E2"/>
    <w:rsid w:val="3D0D2A23"/>
    <w:rsid w:val="3D0D5080"/>
    <w:rsid w:val="3D1D0816"/>
    <w:rsid w:val="3D1F05EA"/>
    <w:rsid w:val="3D2C08F9"/>
    <w:rsid w:val="3D3300A0"/>
    <w:rsid w:val="3D3547DD"/>
    <w:rsid w:val="3D362589"/>
    <w:rsid w:val="3D3773ED"/>
    <w:rsid w:val="3D3B7E48"/>
    <w:rsid w:val="3D3F7A69"/>
    <w:rsid w:val="3D4A4187"/>
    <w:rsid w:val="3D4E0380"/>
    <w:rsid w:val="3D5C77BF"/>
    <w:rsid w:val="3D78217F"/>
    <w:rsid w:val="3D890D83"/>
    <w:rsid w:val="3D9B7AA5"/>
    <w:rsid w:val="3DA1484A"/>
    <w:rsid w:val="3DA16227"/>
    <w:rsid w:val="3DB7431F"/>
    <w:rsid w:val="3DC71FE7"/>
    <w:rsid w:val="3DC90D6A"/>
    <w:rsid w:val="3DF0793E"/>
    <w:rsid w:val="3DF3730E"/>
    <w:rsid w:val="3DF40BD9"/>
    <w:rsid w:val="3DF450ED"/>
    <w:rsid w:val="3E1030D4"/>
    <w:rsid w:val="3E16364C"/>
    <w:rsid w:val="3E2D787A"/>
    <w:rsid w:val="3E2F4C07"/>
    <w:rsid w:val="3E372436"/>
    <w:rsid w:val="3E3E71BF"/>
    <w:rsid w:val="3E4216BF"/>
    <w:rsid w:val="3E461C13"/>
    <w:rsid w:val="3E4F1803"/>
    <w:rsid w:val="3E4F5BAD"/>
    <w:rsid w:val="3E5159BC"/>
    <w:rsid w:val="3E5F5525"/>
    <w:rsid w:val="3E603149"/>
    <w:rsid w:val="3E632004"/>
    <w:rsid w:val="3E643DC2"/>
    <w:rsid w:val="3E6D50C3"/>
    <w:rsid w:val="3E733DEE"/>
    <w:rsid w:val="3E774EF2"/>
    <w:rsid w:val="3E7C62F4"/>
    <w:rsid w:val="3E926872"/>
    <w:rsid w:val="3E98240C"/>
    <w:rsid w:val="3EAE6CE7"/>
    <w:rsid w:val="3EC2705F"/>
    <w:rsid w:val="3ECE43C0"/>
    <w:rsid w:val="3ECF27CE"/>
    <w:rsid w:val="3EDA0E4B"/>
    <w:rsid w:val="3EDF38FC"/>
    <w:rsid w:val="3EED4169"/>
    <w:rsid w:val="3EF970BB"/>
    <w:rsid w:val="3EFA04CD"/>
    <w:rsid w:val="3EFD2782"/>
    <w:rsid w:val="3F00466A"/>
    <w:rsid w:val="3F032DF2"/>
    <w:rsid w:val="3F0703B3"/>
    <w:rsid w:val="3F074A0B"/>
    <w:rsid w:val="3F104609"/>
    <w:rsid w:val="3F163F8F"/>
    <w:rsid w:val="3F272270"/>
    <w:rsid w:val="3F2D3592"/>
    <w:rsid w:val="3F2E3117"/>
    <w:rsid w:val="3F303D8C"/>
    <w:rsid w:val="3F3559DE"/>
    <w:rsid w:val="3F463324"/>
    <w:rsid w:val="3F467DC6"/>
    <w:rsid w:val="3F481A4D"/>
    <w:rsid w:val="3F520BFC"/>
    <w:rsid w:val="3F562995"/>
    <w:rsid w:val="3F5C36FF"/>
    <w:rsid w:val="3F674BB3"/>
    <w:rsid w:val="3F8825CA"/>
    <w:rsid w:val="3F932306"/>
    <w:rsid w:val="3F9D7DFE"/>
    <w:rsid w:val="3FA02231"/>
    <w:rsid w:val="3FA776F6"/>
    <w:rsid w:val="3FA93708"/>
    <w:rsid w:val="3FB0303B"/>
    <w:rsid w:val="3FB435C0"/>
    <w:rsid w:val="3FC02381"/>
    <w:rsid w:val="3FCB49F1"/>
    <w:rsid w:val="3FD01BA7"/>
    <w:rsid w:val="3FD45346"/>
    <w:rsid w:val="3FDC1508"/>
    <w:rsid w:val="3FDC36A1"/>
    <w:rsid w:val="3FEB6D4A"/>
    <w:rsid w:val="3FF41239"/>
    <w:rsid w:val="400C785D"/>
    <w:rsid w:val="40130EAF"/>
    <w:rsid w:val="40216DA7"/>
    <w:rsid w:val="40237876"/>
    <w:rsid w:val="40274C59"/>
    <w:rsid w:val="4053472C"/>
    <w:rsid w:val="40616B63"/>
    <w:rsid w:val="407B3DF5"/>
    <w:rsid w:val="407F4A50"/>
    <w:rsid w:val="40937CCA"/>
    <w:rsid w:val="40A3094D"/>
    <w:rsid w:val="40A94D69"/>
    <w:rsid w:val="40B42201"/>
    <w:rsid w:val="40B871C9"/>
    <w:rsid w:val="40BA1D27"/>
    <w:rsid w:val="40C524F1"/>
    <w:rsid w:val="40D900AB"/>
    <w:rsid w:val="40E639A3"/>
    <w:rsid w:val="40F32303"/>
    <w:rsid w:val="40F83AA1"/>
    <w:rsid w:val="40FA1D61"/>
    <w:rsid w:val="40FB71EC"/>
    <w:rsid w:val="40FD464A"/>
    <w:rsid w:val="41067248"/>
    <w:rsid w:val="41113B6A"/>
    <w:rsid w:val="41127DB3"/>
    <w:rsid w:val="411A46AB"/>
    <w:rsid w:val="412176B6"/>
    <w:rsid w:val="412453B9"/>
    <w:rsid w:val="41295377"/>
    <w:rsid w:val="413A18DD"/>
    <w:rsid w:val="414762EB"/>
    <w:rsid w:val="414973D7"/>
    <w:rsid w:val="41542204"/>
    <w:rsid w:val="41730692"/>
    <w:rsid w:val="41866355"/>
    <w:rsid w:val="418E35B6"/>
    <w:rsid w:val="41911E78"/>
    <w:rsid w:val="419E6C98"/>
    <w:rsid w:val="41A42A55"/>
    <w:rsid w:val="41AD0E17"/>
    <w:rsid w:val="41AE028F"/>
    <w:rsid w:val="41B13228"/>
    <w:rsid w:val="41B86348"/>
    <w:rsid w:val="41C14536"/>
    <w:rsid w:val="41D10C23"/>
    <w:rsid w:val="41D20C2A"/>
    <w:rsid w:val="41D927B2"/>
    <w:rsid w:val="41DE0DD8"/>
    <w:rsid w:val="41E131C3"/>
    <w:rsid w:val="41E75AC8"/>
    <w:rsid w:val="41E90033"/>
    <w:rsid w:val="41EA567C"/>
    <w:rsid w:val="41EE6176"/>
    <w:rsid w:val="41EF1CFF"/>
    <w:rsid w:val="41F40239"/>
    <w:rsid w:val="41F50186"/>
    <w:rsid w:val="41FB6A2C"/>
    <w:rsid w:val="42021B25"/>
    <w:rsid w:val="420C193E"/>
    <w:rsid w:val="42164FAF"/>
    <w:rsid w:val="422125FB"/>
    <w:rsid w:val="422623FA"/>
    <w:rsid w:val="42267992"/>
    <w:rsid w:val="422A5AE0"/>
    <w:rsid w:val="42332CF4"/>
    <w:rsid w:val="423E452A"/>
    <w:rsid w:val="425312D9"/>
    <w:rsid w:val="4259366A"/>
    <w:rsid w:val="42604BBB"/>
    <w:rsid w:val="42616007"/>
    <w:rsid w:val="42620B7D"/>
    <w:rsid w:val="428938C8"/>
    <w:rsid w:val="42923201"/>
    <w:rsid w:val="42955251"/>
    <w:rsid w:val="429753A9"/>
    <w:rsid w:val="429A5B91"/>
    <w:rsid w:val="42A70C68"/>
    <w:rsid w:val="42A7145F"/>
    <w:rsid w:val="42AE769E"/>
    <w:rsid w:val="42B2691E"/>
    <w:rsid w:val="42BD06EB"/>
    <w:rsid w:val="42C264C7"/>
    <w:rsid w:val="42C57FE3"/>
    <w:rsid w:val="42C65F34"/>
    <w:rsid w:val="42CD094C"/>
    <w:rsid w:val="42D3010D"/>
    <w:rsid w:val="42E1011E"/>
    <w:rsid w:val="42E1690C"/>
    <w:rsid w:val="42E226F1"/>
    <w:rsid w:val="42E80C42"/>
    <w:rsid w:val="42F45A05"/>
    <w:rsid w:val="42F70D35"/>
    <w:rsid w:val="42F7330F"/>
    <w:rsid w:val="42FA3CF4"/>
    <w:rsid w:val="43011049"/>
    <w:rsid w:val="43076250"/>
    <w:rsid w:val="4312362B"/>
    <w:rsid w:val="4314524F"/>
    <w:rsid w:val="431C3A29"/>
    <w:rsid w:val="431E5447"/>
    <w:rsid w:val="432670F4"/>
    <w:rsid w:val="43275206"/>
    <w:rsid w:val="4328626F"/>
    <w:rsid w:val="433D4458"/>
    <w:rsid w:val="43412E19"/>
    <w:rsid w:val="43512293"/>
    <w:rsid w:val="43555891"/>
    <w:rsid w:val="43605D36"/>
    <w:rsid w:val="43610390"/>
    <w:rsid w:val="43613841"/>
    <w:rsid w:val="4364056C"/>
    <w:rsid w:val="4371068E"/>
    <w:rsid w:val="437679AA"/>
    <w:rsid w:val="438E2B2A"/>
    <w:rsid w:val="439D247A"/>
    <w:rsid w:val="43A01D15"/>
    <w:rsid w:val="43B37FAD"/>
    <w:rsid w:val="43C86844"/>
    <w:rsid w:val="43CB3585"/>
    <w:rsid w:val="43D21162"/>
    <w:rsid w:val="43D32144"/>
    <w:rsid w:val="43D70039"/>
    <w:rsid w:val="43DC43AF"/>
    <w:rsid w:val="43DF5B85"/>
    <w:rsid w:val="43E94153"/>
    <w:rsid w:val="43FD4719"/>
    <w:rsid w:val="44014C5E"/>
    <w:rsid w:val="44087349"/>
    <w:rsid w:val="44114BC2"/>
    <w:rsid w:val="443B1565"/>
    <w:rsid w:val="44455FAC"/>
    <w:rsid w:val="4448573B"/>
    <w:rsid w:val="444E5714"/>
    <w:rsid w:val="44520A50"/>
    <w:rsid w:val="44537B36"/>
    <w:rsid w:val="44716359"/>
    <w:rsid w:val="44815CD6"/>
    <w:rsid w:val="4491669D"/>
    <w:rsid w:val="4496187A"/>
    <w:rsid w:val="44A271FC"/>
    <w:rsid w:val="44AC7269"/>
    <w:rsid w:val="44CF4A8C"/>
    <w:rsid w:val="44DD0A6F"/>
    <w:rsid w:val="44E05510"/>
    <w:rsid w:val="44E55506"/>
    <w:rsid w:val="44EE76F2"/>
    <w:rsid w:val="45013292"/>
    <w:rsid w:val="45136F73"/>
    <w:rsid w:val="451F41BE"/>
    <w:rsid w:val="451F6997"/>
    <w:rsid w:val="45275D3C"/>
    <w:rsid w:val="452F2828"/>
    <w:rsid w:val="45303BF9"/>
    <w:rsid w:val="45362126"/>
    <w:rsid w:val="454D5F23"/>
    <w:rsid w:val="45504449"/>
    <w:rsid w:val="45610DA6"/>
    <w:rsid w:val="4562237B"/>
    <w:rsid w:val="456A18DF"/>
    <w:rsid w:val="45797DE3"/>
    <w:rsid w:val="457A238E"/>
    <w:rsid w:val="45992E38"/>
    <w:rsid w:val="459C6314"/>
    <w:rsid w:val="45A7753F"/>
    <w:rsid w:val="45A92749"/>
    <w:rsid w:val="45B56C99"/>
    <w:rsid w:val="45BB3E85"/>
    <w:rsid w:val="45C95DD4"/>
    <w:rsid w:val="45D726B2"/>
    <w:rsid w:val="45D90650"/>
    <w:rsid w:val="4600581C"/>
    <w:rsid w:val="46073170"/>
    <w:rsid w:val="46115638"/>
    <w:rsid w:val="46121C6D"/>
    <w:rsid w:val="4616701D"/>
    <w:rsid w:val="46186D0F"/>
    <w:rsid w:val="461E6866"/>
    <w:rsid w:val="46202F36"/>
    <w:rsid w:val="462245DA"/>
    <w:rsid w:val="462B6B0B"/>
    <w:rsid w:val="462C0921"/>
    <w:rsid w:val="46325AD1"/>
    <w:rsid w:val="4636663B"/>
    <w:rsid w:val="46437E05"/>
    <w:rsid w:val="464D0B7C"/>
    <w:rsid w:val="464D10A7"/>
    <w:rsid w:val="464F6D30"/>
    <w:rsid w:val="46507F2F"/>
    <w:rsid w:val="46541F46"/>
    <w:rsid w:val="46557019"/>
    <w:rsid w:val="46562866"/>
    <w:rsid w:val="4661363F"/>
    <w:rsid w:val="46625D50"/>
    <w:rsid w:val="466731C9"/>
    <w:rsid w:val="46761D02"/>
    <w:rsid w:val="469C7DFF"/>
    <w:rsid w:val="46A72A98"/>
    <w:rsid w:val="46AE30F4"/>
    <w:rsid w:val="46AF021F"/>
    <w:rsid w:val="46B926F2"/>
    <w:rsid w:val="46B948C8"/>
    <w:rsid w:val="46C1358E"/>
    <w:rsid w:val="46C2390C"/>
    <w:rsid w:val="46CB5241"/>
    <w:rsid w:val="46D1753E"/>
    <w:rsid w:val="46D21853"/>
    <w:rsid w:val="46D53205"/>
    <w:rsid w:val="46DC2D6A"/>
    <w:rsid w:val="46E47AD5"/>
    <w:rsid w:val="46E77A9B"/>
    <w:rsid w:val="46E96B79"/>
    <w:rsid w:val="46EA0145"/>
    <w:rsid w:val="46F060B2"/>
    <w:rsid w:val="46FC1136"/>
    <w:rsid w:val="47022B62"/>
    <w:rsid w:val="470B7FB0"/>
    <w:rsid w:val="471039C2"/>
    <w:rsid w:val="47127D16"/>
    <w:rsid w:val="472011FA"/>
    <w:rsid w:val="47202CF6"/>
    <w:rsid w:val="472C799C"/>
    <w:rsid w:val="47303B67"/>
    <w:rsid w:val="473073A3"/>
    <w:rsid w:val="473146A4"/>
    <w:rsid w:val="473C2F31"/>
    <w:rsid w:val="473E7F46"/>
    <w:rsid w:val="4743147C"/>
    <w:rsid w:val="474366EC"/>
    <w:rsid w:val="47494CB2"/>
    <w:rsid w:val="4750010D"/>
    <w:rsid w:val="47633BC9"/>
    <w:rsid w:val="47636088"/>
    <w:rsid w:val="476A300F"/>
    <w:rsid w:val="47871B40"/>
    <w:rsid w:val="47877525"/>
    <w:rsid w:val="47887982"/>
    <w:rsid w:val="479219BC"/>
    <w:rsid w:val="47961640"/>
    <w:rsid w:val="47976EEE"/>
    <w:rsid w:val="479A396F"/>
    <w:rsid w:val="47A4404C"/>
    <w:rsid w:val="47C36D5A"/>
    <w:rsid w:val="47CA4F08"/>
    <w:rsid w:val="47D20A4C"/>
    <w:rsid w:val="47DE4CB5"/>
    <w:rsid w:val="47E224DA"/>
    <w:rsid w:val="47ED3E8E"/>
    <w:rsid w:val="47F81A04"/>
    <w:rsid w:val="48013F09"/>
    <w:rsid w:val="480222EC"/>
    <w:rsid w:val="48063B33"/>
    <w:rsid w:val="481A4F49"/>
    <w:rsid w:val="481C7AC8"/>
    <w:rsid w:val="48207BF3"/>
    <w:rsid w:val="482A0648"/>
    <w:rsid w:val="484141F3"/>
    <w:rsid w:val="4848267D"/>
    <w:rsid w:val="48485CA3"/>
    <w:rsid w:val="484F5E24"/>
    <w:rsid w:val="485035BE"/>
    <w:rsid w:val="48577CEF"/>
    <w:rsid w:val="48612808"/>
    <w:rsid w:val="487C2509"/>
    <w:rsid w:val="487E5C77"/>
    <w:rsid w:val="489163D6"/>
    <w:rsid w:val="48934FBD"/>
    <w:rsid w:val="489B4CE5"/>
    <w:rsid w:val="48A04C7F"/>
    <w:rsid w:val="48AB600D"/>
    <w:rsid w:val="48B3561F"/>
    <w:rsid w:val="48B92C05"/>
    <w:rsid w:val="48BE3194"/>
    <w:rsid w:val="48BE7713"/>
    <w:rsid w:val="48C7398A"/>
    <w:rsid w:val="48CF6AC3"/>
    <w:rsid w:val="48D314B7"/>
    <w:rsid w:val="48D33076"/>
    <w:rsid w:val="48DE321B"/>
    <w:rsid w:val="48E74223"/>
    <w:rsid w:val="48FF39A2"/>
    <w:rsid w:val="49042EB0"/>
    <w:rsid w:val="490C52A8"/>
    <w:rsid w:val="49137C06"/>
    <w:rsid w:val="49155A41"/>
    <w:rsid w:val="49182F5B"/>
    <w:rsid w:val="492142B2"/>
    <w:rsid w:val="49244CE0"/>
    <w:rsid w:val="492D2D06"/>
    <w:rsid w:val="492F16F3"/>
    <w:rsid w:val="49382013"/>
    <w:rsid w:val="493A680D"/>
    <w:rsid w:val="494942C4"/>
    <w:rsid w:val="494B0D3A"/>
    <w:rsid w:val="49590A49"/>
    <w:rsid w:val="49614FD0"/>
    <w:rsid w:val="49616839"/>
    <w:rsid w:val="496D763B"/>
    <w:rsid w:val="497173CA"/>
    <w:rsid w:val="49725846"/>
    <w:rsid w:val="497C1D1C"/>
    <w:rsid w:val="49831F08"/>
    <w:rsid w:val="49884AB4"/>
    <w:rsid w:val="498A68BF"/>
    <w:rsid w:val="49985573"/>
    <w:rsid w:val="499E4E6A"/>
    <w:rsid w:val="49C4606D"/>
    <w:rsid w:val="49D405C5"/>
    <w:rsid w:val="49E02203"/>
    <w:rsid w:val="49E11940"/>
    <w:rsid w:val="49E7644C"/>
    <w:rsid w:val="49F84C55"/>
    <w:rsid w:val="49FE75A3"/>
    <w:rsid w:val="4A0262C6"/>
    <w:rsid w:val="4A052754"/>
    <w:rsid w:val="4A07703E"/>
    <w:rsid w:val="4A152FD3"/>
    <w:rsid w:val="4A223D2F"/>
    <w:rsid w:val="4A2A318D"/>
    <w:rsid w:val="4A2B553C"/>
    <w:rsid w:val="4A376F82"/>
    <w:rsid w:val="4A43365A"/>
    <w:rsid w:val="4A466DFD"/>
    <w:rsid w:val="4A4E2732"/>
    <w:rsid w:val="4A514765"/>
    <w:rsid w:val="4A547680"/>
    <w:rsid w:val="4A566806"/>
    <w:rsid w:val="4A576003"/>
    <w:rsid w:val="4A66406B"/>
    <w:rsid w:val="4A6B1FCF"/>
    <w:rsid w:val="4A71215E"/>
    <w:rsid w:val="4A814A98"/>
    <w:rsid w:val="4A863E49"/>
    <w:rsid w:val="4AA114A0"/>
    <w:rsid w:val="4AAC1028"/>
    <w:rsid w:val="4AAE43FF"/>
    <w:rsid w:val="4AAE6CB9"/>
    <w:rsid w:val="4AB40F58"/>
    <w:rsid w:val="4ABD1CB3"/>
    <w:rsid w:val="4ABD515D"/>
    <w:rsid w:val="4AC04AF6"/>
    <w:rsid w:val="4AC420FF"/>
    <w:rsid w:val="4AC9593F"/>
    <w:rsid w:val="4ACC799C"/>
    <w:rsid w:val="4AD53503"/>
    <w:rsid w:val="4AD83260"/>
    <w:rsid w:val="4ADD31A5"/>
    <w:rsid w:val="4AE24077"/>
    <w:rsid w:val="4AE402D1"/>
    <w:rsid w:val="4AE447AD"/>
    <w:rsid w:val="4AE63B73"/>
    <w:rsid w:val="4AF21156"/>
    <w:rsid w:val="4B0410B8"/>
    <w:rsid w:val="4B0C35D2"/>
    <w:rsid w:val="4B177E18"/>
    <w:rsid w:val="4B3A57A8"/>
    <w:rsid w:val="4B5177EF"/>
    <w:rsid w:val="4B535B0F"/>
    <w:rsid w:val="4B5D208D"/>
    <w:rsid w:val="4B682317"/>
    <w:rsid w:val="4B8A6B9F"/>
    <w:rsid w:val="4B9C4953"/>
    <w:rsid w:val="4B9E5761"/>
    <w:rsid w:val="4B9F7B67"/>
    <w:rsid w:val="4BA243F4"/>
    <w:rsid w:val="4BA46A33"/>
    <w:rsid w:val="4BBB5019"/>
    <w:rsid w:val="4BBC45CC"/>
    <w:rsid w:val="4BCF18DD"/>
    <w:rsid w:val="4BD30724"/>
    <w:rsid w:val="4BDB01A8"/>
    <w:rsid w:val="4BDD6D76"/>
    <w:rsid w:val="4BE26C7A"/>
    <w:rsid w:val="4BE51286"/>
    <w:rsid w:val="4BE5563D"/>
    <w:rsid w:val="4BF11C82"/>
    <w:rsid w:val="4C0E44B1"/>
    <w:rsid w:val="4C0F4381"/>
    <w:rsid w:val="4C135440"/>
    <w:rsid w:val="4C18788C"/>
    <w:rsid w:val="4C272DFE"/>
    <w:rsid w:val="4C2E5625"/>
    <w:rsid w:val="4C2F3552"/>
    <w:rsid w:val="4C4A48E7"/>
    <w:rsid w:val="4C5A5942"/>
    <w:rsid w:val="4C5E1136"/>
    <w:rsid w:val="4C606FBF"/>
    <w:rsid w:val="4C784838"/>
    <w:rsid w:val="4C786FCF"/>
    <w:rsid w:val="4C7C7591"/>
    <w:rsid w:val="4C84568C"/>
    <w:rsid w:val="4C873871"/>
    <w:rsid w:val="4C911064"/>
    <w:rsid w:val="4C9A0608"/>
    <w:rsid w:val="4C9D62C0"/>
    <w:rsid w:val="4CB576A8"/>
    <w:rsid w:val="4CB82F69"/>
    <w:rsid w:val="4CB86B56"/>
    <w:rsid w:val="4CC1407D"/>
    <w:rsid w:val="4CC32D00"/>
    <w:rsid w:val="4CDC1CDE"/>
    <w:rsid w:val="4CDE566C"/>
    <w:rsid w:val="4CE567E9"/>
    <w:rsid w:val="4CF617D1"/>
    <w:rsid w:val="4D02160D"/>
    <w:rsid w:val="4D05508A"/>
    <w:rsid w:val="4D12013A"/>
    <w:rsid w:val="4D1C0B16"/>
    <w:rsid w:val="4D1D44F9"/>
    <w:rsid w:val="4D254D1C"/>
    <w:rsid w:val="4D3816FD"/>
    <w:rsid w:val="4D40509F"/>
    <w:rsid w:val="4D4131B8"/>
    <w:rsid w:val="4D480957"/>
    <w:rsid w:val="4D4C1706"/>
    <w:rsid w:val="4D521A6D"/>
    <w:rsid w:val="4D566FBA"/>
    <w:rsid w:val="4D605FFE"/>
    <w:rsid w:val="4D6448FC"/>
    <w:rsid w:val="4D7E4ACE"/>
    <w:rsid w:val="4D912D3F"/>
    <w:rsid w:val="4D9A7380"/>
    <w:rsid w:val="4D9C3A4E"/>
    <w:rsid w:val="4DB037B9"/>
    <w:rsid w:val="4DB148A0"/>
    <w:rsid w:val="4DB32380"/>
    <w:rsid w:val="4DB6032F"/>
    <w:rsid w:val="4DB85906"/>
    <w:rsid w:val="4DD37A23"/>
    <w:rsid w:val="4DD6345E"/>
    <w:rsid w:val="4DDB705E"/>
    <w:rsid w:val="4DE45D41"/>
    <w:rsid w:val="4DF81BCD"/>
    <w:rsid w:val="4E034CF2"/>
    <w:rsid w:val="4E083D60"/>
    <w:rsid w:val="4E0A5BBD"/>
    <w:rsid w:val="4E1352D9"/>
    <w:rsid w:val="4E274B32"/>
    <w:rsid w:val="4E2A47EF"/>
    <w:rsid w:val="4E2C4265"/>
    <w:rsid w:val="4E351F78"/>
    <w:rsid w:val="4E434E98"/>
    <w:rsid w:val="4E4E075D"/>
    <w:rsid w:val="4E573192"/>
    <w:rsid w:val="4E5A63B8"/>
    <w:rsid w:val="4E5D0FC1"/>
    <w:rsid w:val="4E5F5F3F"/>
    <w:rsid w:val="4E694667"/>
    <w:rsid w:val="4E6D6508"/>
    <w:rsid w:val="4E764ECC"/>
    <w:rsid w:val="4E7E47D0"/>
    <w:rsid w:val="4E80340E"/>
    <w:rsid w:val="4E835393"/>
    <w:rsid w:val="4E8F4609"/>
    <w:rsid w:val="4E9C5440"/>
    <w:rsid w:val="4EA62DAD"/>
    <w:rsid w:val="4EB24795"/>
    <w:rsid w:val="4EB80E5A"/>
    <w:rsid w:val="4EC31C07"/>
    <w:rsid w:val="4ECE580B"/>
    <w:rsid w:val="4ED504C2"/>
    <w:rsid w:val="4EE8229B"/>
    <w:rsid w:val="4EF26455"/>
    <w:rsid w:val="4F02252E"/>
    <w:rsid w:val="4F0F56E7"/>
    <w:rsid w:val="4F177B97"/>
    <w:rsid w:val="4F1836C0"/>
    <w:rsid w:val="4F1D3A82"/>
    <w:rsid w:val="4F2656DD"/>
    <w:rsid w:val="4F2D7F64"/>
    <w:rsid w:val="4F2F6D25"/>
    <w:rsid w:val="4F33454E"/>
    <w:rsid w:val="4F3D7A1B"/>
    <w:rsid w:val="4F4218AA"/>
    <w:rsid w:val="4F4E0E45"/>
    <w:rsid w:val="4F524A77"/>
    <w:rsid w:val="4F5C733A"/>
    <w:rsid w:val="4F5E0C55"/>
    <w:rsid w:val="4F640E4C"/>
    <w:rsid w:val="4F71679B"/>
    <w:rsid w:val="4F727865"/>
    <w:rsid w:val="4F766D0B"/>
    <w:rsid w:val="4F816878"/>
    <w:rsid w:val="4F937820"/>
    <w:rsid w:val="4F974B2C"/>
    <w:rsid w:val="4FAB64FA"/>
    <w:rsid w:val="4FBF33B3"/>
    <w:rsid w:val="4FC05D92"/>
    <w:rsid w:val="4FC06274"/>
    <w:rsid w:val="4FC37A1B"/>
    <w:rsid w:val="4FCB1166"/>
    <w:rsid w:val="4FD212A8"/>
    <w:rsid w:val="4FD912FA"/>
    <w:rsid w:val="4FE547F8"/>
    <w:rsid w:val="4FE65906"/>
    <w:rsid w:val="4FE753AD"/>
    <w:rsid w:val="4FF4196F"/>
    <w:rsid w:val="4FF83F56"/>
    <w:rsid w:val="50020CED"/>
    <w:rsid w:val="5006276E"/>
    <w:rsid w:val="50070519"/>
    <w:rsid w:val="500972B9"/>
    <w:rsid w:val="500D26D8"/>
    <w:rsid w:val="50120F81"/>
    <w:rsid w:val="50124201"/>
    <w:rsid w:val="50156651"/>
    <w:rsid w:val="5015696D"/>
    <w:rsid w:val="50221A3E"/>
    <w:rsid w:val="502462D8"/>
    <w:rsid w:val="503D0C67"/>
    <w:rsid w:val="50417671"/>
    <w:rsid w:val="504308FA"/>
    <w:rsid w:val="5051202A"/>
    <w:rsid w:val="50567130"/>
    <w:rsid w:val="505D0ABE"/>
    <w:rsid w:val="505F3312"/>
    <w:rsid w:val="50614EF1"/>
    <w:rsid w:val="506864A0"/>
    <w:rsid w:val="506A4780"/>
    <w:rsid w:val="508950BF"/>
    <w:rsid w:val="509315CF"/>
    <w:rsid w:val="50A475CA"/>
    <w:rsid w:val="50B2687E"/>
    <w:rsid w:val="50B55F84"/>
    <w:rsid w:val="50C22214"/>
    <w:rsid w:val="50CC3171"/>
    <w:rsid w:val="50D779AB"/>
    <w:rsid w:val="50E311B8"/>
    <w:rsid w:val="50E54271"/>
    <w:rsid w:val="50EC04F5"/>
    <w:rsid w:val="50EF4929"/>
    <w:rsid w:val="50F34931"/>
    <w:rsid w:val="50FB570C"/>
    <w:rsid w:val="510E7970"/>
    <w:rsid w:val="511D3BEC"/>
    <w:rsid w:val="512310E9"/>
    <w:rsid w:val="51232093"/>
    <w:rsid w:val="512D47FF"/>
    <w:rsid w:val="51301792"/>
    <w:rsid w:val="51334519"/>
    <w:rsid w:val="5134609D"/>
    <w:rsid w:val="51360862"/>
    <w:rsid w:val="513622BB"/>
    <w:rsid w:val="513D76CF"/>
    <w:rsid w:val="514149D4"/>
    <w:rsid w:val="51423B7D"/>
    <w:rsid w:val="51441E4F"/>
    <w:rsid w:val="51501233"/>
    <w:rsid w:val="51531D4F"/>
    <w:rsid w:val="51575BFE"/>
    <w:rsid w:val="51732223"/>
    <w:rsid w:val="517D4D32"/>
    <w:rsid w:val="5189653B"/>
    <w:rsid w:val="51986034"/>
    <w:rsid w:val="519D6372"/>
    <w:rsid w:val="51A23103"/>
    <w:rsid w:val="51B73776"/>
    <w:rsid w:val="51B756B8"/>
    <w:rsid w:val="51BE19D7"/>
    <w:rsid w:val="51CE593A"/>
    <w:rsid w:val="51D66EA7"/>
    <w:rsid w:val="51DB37DE"/>
    <w:rsid w:val="51DE19D8"/>
    <w:rsid w:val="51DF23CE"/>
    <w:rsid w:val="51E13ADB"/>
    <w:rsid w:val="51E27337"/>
    <w:rsid w:val="52001EA6"/>
    <w:rsid w:val="52004D55"/>
    <w:rsid w:val="5207578D"/>
    <w:rsid w:val="520F7B19"/>
    <w:rsid w:val="52220E32"/>
    <w:rsid w:val="52282748"/>
    <w:rsid w:val="52326BCD"/>
    <w:rsid w:val="52337BEE"/>
    <w:rsid w:val="52406686"/>
    <w:rsid w:val="525343AF"/>
    <w:rsid w:val="52544F39"/>
    <w:rsid w:val="525B6EE6"/>
    <w:rsid w:val="527626EE"/>
    <w:rsid w:val="5278144F"/>
    <w:rsid w:val="52794045"/>
    <w:rsid w:val="528018AB"/>
    <w:rsid w:val="52841931"/>
    <w:rsid w:val="5285181D"/>
    <w:rsid w:val="528702F4"/>
    <w:rsid w:val="52873D72"/>
    <w:rsid w:val="52934C97"/>
    <w:rsid w:val="52956BE7"/>
    <w:rsid w:val="52A07A4D"/>
    <w:rsid w:val="52BC09C1"/>
    <w:rsid w:val="52C469ED"/>
    <w:rsid w:val="52CD264D"/>
    <w:rsid w:val="52DA0B88"/>
    <w:rsid w:val="52E53DD1"/>
    <w:rsid w:val="52E90FE0"/>
    <w:rsid w:val="52EB3750"/>
    <w:rsid w:val="52ED01C1"/>
    <w:rsid w:val="52EE62DE"/>
    <w:rsid w:val="52F55406"/>
    <w:rsid w:val="52FC16A9"/>
    <w:rsid w:val="52FF6846"/>
    <w:rsid w:val="53043A7C"/>
    <w:rsid w:val="530914DC"/>
    <w:rsid w:val="531344B6"/>
    <w:rsid w:val="53157292"/>
    <w:rsid w:val="531B594C"/>
    <w:rsid w:val="5328248D"/>
    <w:rsid w:val="53423CCD"/>
    <w:rsid w:val="534332C2"/>
    <w:rsid w:val="53453CC7"/>
    <w:rsid w:val="534A1E18"/>
    <w:rsid w:val="5352263D"/>
    <w:rsid w:val="535545BD"/>
    <w:rsid w:val="5357427A"/>
    <w:rsid w:val="53757666"/>
    <w:rsid w:val="537914FF"/>
    <w:rsid w:val="53825209"/>
    <w:rsid w:val="538B2660"/>
    <w:rsid w:val="538C7108"/>
    <w:rsid w:val="538D2793"/>
    <w:rsid w:val="53942FA7"/>
    <w:rsid w:val="53A3300A"/>
    <w:rsid w:val="53A54BCF"/>
    <w:rsid w:val="53AC76D1"/>
    <w:rsid w:val="53B60FA0"/>
    <w:rsid w:val="53B96635"/>
    <w:rsid w:val="53BE786F"/>
    <w:rsid w:val="53BF26EC"/>
    <w:rsid w:val="53C27622"/>
    <w:rsid w:val="53CC42CB"/>
    <w:rsid w:val="53CD2DB7"/>
    <w:rsid w:val="53CD4688"/>
    <w:rsid w:val="53E2493B"/>
    <w:rsid w:val="53E85713"/>
    <w:rsid w:val="53ED2228"/>
    <w:rsid w:val="53EF40C3"/>
    <w:rsid w:val="53EF5526"/>
    <w:rsid w:val="53F52DFB"/>
    <w:rsid w:val="53F863A7"/>
    <w:rsid w:val="54007512"/>
    <w:rsid w:val="540A70A1"/>
    <w:rsid w:val="540E7262"/>
    <w:rsid w:val="54105245"/>
    <w:rsid w:val="541240F2"/>
    <w:rsid w:val="541433C1"/>
    <w:rsid w:val="54154ACC"/>
    <w:rsid w:val="541C0338"/>
    <w:rsid w:val="542425DB"/>
    <w:rsid w:val="542B5417"/>
    <w:rsid w:val="5442531D"/>
    <w:rsid w:val="54436557"/>
    <w:rsid w:val="54532A26"/>
    <w:rsid w:val="5453553C"/>
    <w:rsid w:val="545D38A7"/>
    <w:rsid w:val="54676039"/>
    <w:rsid w:val="546F53BD"/>
    <w:rsid w:val="54757578"/>
    <w:rsid w:val="547F0CE2"/>
    <w:rsid w:val="548007E2"/>
    <w:rsid w:val="54854891"/>
    <w:rsid w:val="548E5DAB"/>
    <w:rsid w:val="54934739"/>
    <w:rsid w:val="54964F13"/>
    <w:rsid w:val="54982C43"/>
    <w:rsid w:val="54A56831"/>
    <w:rsid w:val="54BD2709"/>
    <w:rsid w:val="54BE4176"/>
    <w:rsid w:val="54BF6FE0"/>
    <w:rsid w:val="54C40C9B"/>
    <w:rsid w:val="54CF5854"/>
    <w:rsid w:val="54D1197A"/>
    <w:rsid w:val="54D71F51"/>
    <w:rsid w:val="54E215E2"/>
    <w:rsid w:val="54F115C3"/>
    <w:rsid w:val="54F26749"/>
    <w:rsid w:val="54F56148"/>
    <w:rsid w:val="54F75117"/>
    <w:rsid w:val="54F9285F"/>
    <w:rsid w:val="54F937EE"/>
    <w:rsid w:val="54FD36AA"/>
    <w:rsid w:val="5503784D"/>
    <w:rsid w:val="55117FFA"/>
    <w:rsid w:val="55140B5A"/>
    <w:rsid w:val="55193D50"/>
    <w:rsid w:val="551B0A1B"/>
    <w:rsid w:val="551C3AF5"/>
    <w:rsid w:val="551E38FC"/>
    <w:rsid w:val="552045D5"/>
    <w:rsid w:val="552618A1"/>
    <w:rsid w:val="55395AC6"/>
    <w:rsid w:val="55410A4F"/>
    <w:rsid w:val="55475C29"/>
    <w:rsid w:val="55504C5C"/>
    <w:rsid w:val="5553461C"/>
    <w:rsid w:val="555979FC"/>
    <w:rsid w:val="555A0ADE"/>
    <w:rsid w:val="555A1576"/>
    <w:rsid w:val="555D5249"/>
    <w:rsid w:val="556869CA"/>
    <w:rsid w:val="55705341"/>
    <w:rsid w:val="55737B32"/>
    <w:rsid w:val="55755289"/>
    <w:rsid w:val="557F757A"/>
    <w:rsid w:val="55816DA9"/>
    <w:rsid w:val="55837950"/>
    <w:rsid w:val="558576DE"/>
    <w:rsid w:val="5589224B"/>
    <w:rsid w:val="559803AE"/>
    <w:rsid w:val="55A7738B"/>
    <w:rsid w:val="55AD0E15"/>
    <w:rsid w:val="55C02117"/>
    <w:rsid w:val="55C26594"/>
    <w:rsid w:val="55CC43EE"/>
    <w:rsid w:val="55D55E34"/>
    <w:rsid w:val="55DB257F"/>
    <w:rsid w:val="55E7307C"/>
    <w:rsid w:val="55EC2A4D"/>
    <w:rsid w:val="55EE1E90"/>
    <w:rsid w:val="55F567D7"/>
    <w:rsid w:val="55FD0E07"/>
    <w:rsid w:val="56035A79"/>
    <w:rsid w:val="5606186B"/>
    <w:rsid w:val="56073022"/>
    <w:rsid w:val="56094456"/>
    <w:rsid w:val="560F1446"/>
    <w:rsid w:val="5616389D"/>
    <w:rsid w:val="561A20C4"/>
    <w:rsid w:val="56204AD6"/>
    <w:rsid w:val="56261C61"/>
    <w:rsid w:val="562656EB"/>
    <w:rsid w:val="56382536"/>
    <w:rsid w:val="5653422B"/>
    <w:rsid w:val="565819D5"/>
    <w:rsid w:val="565B3C84"/>
    <w:rsid w:val="565E50DF"/>
    <w:rsid w:val="56706303"/>
    <w:rsid w:val="56895927"/>
    <w:rsid w:val="569C0CC4"/>
    <w:rsid w:val="569E4229"/>
    <w:rsid w:val="569E4306"/>
    <w:rsid w:val="569F7A6D"/>
    <w:rsid w:val="56A51836"/>
    <w:rsid w:val="56AA2CB4"/>
    <w:rsid w:val="56B77FA2"/>
    <w:rsid w:val="56BE0E51"/>
    <w:rsid w:val="56C46CB7"/>
    <w:rsid w:val="56D10A63"/>
    <w:rsid w:val="56D836CE"/>
    <w:rsid w:val="56DA628A"/>
    <w:rsid w:val="56DC4E02"/>
    <w:rsid w:val="56E240FA"/>
    <w:rsid w:val="56E71201"/>
    <w:rsid w:val="56FD0D73"/>
    <w:rsid w:val="570450BD"/>
    <w:rsid w:val="570D43EF"/>
    <w:rsid w:val="570E2CD5"/>
    <w:rsid w:val="57103E4F"/>
    <w:rsid w:val="57182975"/>
    <w:rsid w:val="57196281"/>
    <w:rsid w:val="57280976"/>
    <w:rsid w:val="572869FA"/>
    <w:rsid w:val="572D6208"/>
    <w:rsid w:val="572E0F33"/>
    <w:rsid w:val="57354289"/>
    <w:rsid w:val="574552E5"/>
    <w:rsid w:val="57455FD0"/>
    <w:rsid w:val="57523D0B"/>
    <w:rsid w:val="576F1DFA"/>
    <w:rsid w:val="57794B53"/>
    <w:rsid w:val="5779730A"/>
    <w:rsid w:val="57830F48"/>
    <w:rsid w:val="57A10680"/>
    <w:rsid w:val="57A41113"/>
    <w:rsid w:val="57A84579"/>
    <w:rsid w:val="57AB5932"/>
    <w:rsid w:val="57BD3628"/>
    <w:rsid w:val="57BD3802"/>
    <w:rsid w:val="57C063CC"/>
    <w:rsid w:val="57C37626"/>
    <w:rsid w:val="57C628EA"/>
    <w:rsid w:val="57E558EA"/>
    <w:rsid w:val="57EE7942"/>
    <w:rsid w:val="57F20D8F"/>
    <w:rsid w:val="57F501C5"/>
    <w:rsid w:val="580055AD"/>
    <w:rsid w:val="580223A6"/>
    <w:rsid w:val="58094D79"/>
    <w:rsid w:val="581113AC"/>
    <w:rsid w:val="581578BD"/>
    <w:rsid w:val="58194C0A"/>
    <w:rsid w:val="581A4517"/>
    <w:rsid w:val="581B760F"/>
    <w:rsid w:val="581F3185"/>
    <w:rsid w:val="58214C36"/>
    <w:rsid w:val="5823350A"/>
    <w:rsid w:val="582F6754"/>
    <w:rsid w:val="5832401F"/>
    <w:rsid w:val="5834125E"/>
    <w:rsid w:val="58360CE0"/>
    <w:rsid w:val="583716F9"/>
    <w:rsid w:val="58381AE2"/>
    <w:rsid w:val="583D2083"/>
    <w:rsid w:val="583D5AA9"/>
    <w:rsid w:val="586109DD"/>
    <w:rsid w:val="58683EA5"/>
    <w:rsid w:val="586F19E4"/>
    <w:rsid w:val="587345C3"/>
    <w:rsid w:val="58746E77"/>
    <w:rsid w:val="588F3BEB"/>
    <w:rsid w:val="58904794"/>
    <w:rsid w:val="58911207"/>
    <w:rsid w:val="58926BE7"/>
    <w:rsid w:val="589B3467"/>
    <w:rsid w:val="58A2453B"/>
    <w:rsid w:val="58A50642"/>
    <w:rsid w:val="58A7174F"/>
    <w:rsid w:val="58AA1458"/>
    <w:rsid w:val="58B54BEC"/>
    <w:rsid w:val="58C04290"/>
    <w:rsid w:val="58CC4C8E"/>
    <w:rsid w:val="58CF137E"/>
    <w:rsid w:val="58D64025"/>
    <w:rsid w:val="58F854BC"/>
    <w:rsid w:val="58FC0533"/>
    <w:rsid w:val="5900341B"/>
    <w:rsid w:val="590535E8"/>
    <w:rsid w:val="590C6427"/>
    <w:rsid w:val="59140C8A"/>
    <w:rsid w:val="593B1457"/>
    <w:rsid w:val="593F132A"/>
    <w:rsid w:val="59456B51"/>
    <w:rsid w:val="594669A1"/>
    <w:rsid w:val="594A2CF3"/>
    <w:rsid w:val="594D39E0"/>
    <w:rsid w:val="59636E6A"/>
    <w:rsid w:val="596D06C6"/>
    <w:rsid w:val="597E420E"/>
    <w:rsid w:val="59805F88"/>
    <w:rsid w:val="598D1777"/>
    <w:rsid w:val="59906DE9"/>
    <w:rsid w:val="59C43FB1"/>
    <w:rsid w:val="59D43EA9"/>
    <w:rsid w:val="59E769D4"/>
    <w:rsid w:val="59E94ADD"/>
    <w:rsid w:val="59ED6F0F"/>
    <w:rsid w:val="59F52240"/>
    <w:rsid w:val="59F84F1F"/>
    <w:rsid w:val="59FA3F70"/>
    <w:rsid w:val="5A0242C4"/>
    <w:rsid w:val="5A026EE9"/>
    <w:rsid w:val="5A041D3E"/>
    <w:rsid w:val="5A0A5C82"/>
    <w:rsid w:val="5A155FDF"/>
    <w:rsid w:val="5A1B5FA4"/>
    <w:rsid w:val="5A204406"/>
    <w:rsid w:val="5A2860DF"/>
    <w:rsid w:val="5A2C51D3"/>
    <w:rsid w:val="5A2E0428"/>
    <w:rsid w:val="5A3C6CEB"/>
    <w:rsid w:val="5A3F421A"/>
    <w:rsid w:val="5A4011EC"/>
    <w:rsid w:val="5A406CE5"/>
    <w:rsid w:val="5A4F781A"/>
    <w:rsid w:val="5A5E4B37"/>
    <w:rsid w:val="5A6A2D4E"/>
    <w:rsid w:val="5A6B6FE2"/>
    <w:rsid w:val="5A6E27C4"/>
    <w:rsid w:val="5A73314D"/>
    <w:rsid w:val="5A7C529B"/>
    <w:rsid w:val="5A8C4F28"/>
    <w:rsid w:val="5A8F5DFF"/>
    <w:rsid w:val="5A956090"/>
    <w:rsid w:val="5A9611DF"/>
    <w:rsid w:val="5A965577"/>
    <w:rsid w:val="5A9D0D60"/>
    <w:rsid w:val="5AA5477D"/>
    <w:rsid w:val="5AA7438E"/>
    <w:rsid w:val="5AB02EFA"/>
    <w:rsid w:val="5AB407E9"/>
    <w:rsid w:val="5AC5610D"/>
    <w:rsid w:val="5AC67CFE"/>
    <w:rsid w:val="5AD2756A"/>
    <w:rsid w:val="5ADC6895"/>
    <w:rsid w:val="5AE14F7F"/>
    <w:rsid w:val="5AE17584"/>
    <w:rsid w:val="5AE90430"/>
    <w:rsid w:val="5AEA76FB"/>
    <w:rsid w:val="5B08719F"/>
    <w:rsid w:val="5B183E18"/>
    <w:rsid w:val="5B3213D9"/>
    <w:rsid w:val="5B342D59"/>
    <w:rsid w:val="5B3D60A1"/>
    <w:rsid w:val="5B450F16"/>
    <w:rsid w:val="5B5A45FA"/>
    <w:rsid w:val="5B5D0F78"/>
    <w:rsid w:val="5B5D690D"/>
    <w:rsid w:val="5B773CD4"/>
    <w:rsid w:val="5B777D85"/>
    <w:rsid w:val="5B7A7D62"/>
    <w:rsid w:val="5B9206B5"/>
    <w:rsid w:val="5B9908C3"/>
    <w:rsid w:val="5B9D4B84"/>
    <w:rsid w:val="5BBE7A7E"/>
    <w:rsid w:val="5BC26F8E"/>
    <w:rsid w:val="5BC4220D"/>
    <w:rsid w:val="5BC7291D"/>
    <w:rsid w:val="5BD5383C"/>
    <w:rsid w:val="5BD57700"/>
    <w:rsid w:val="5BD6721E"/>
    <w:rsid w:val="5BE12715"/>
    <w:rsid w:val="5BE5581D"/>
    <w:rsid w:val="5BE60C44"/>
    <w:rsid w:val="5BE76901"/>
    <w:rsid w:val="5BEA490A"/>
    <w:rsid w:val="5BEB417F"/>
    <w:rsid w:val="5BFF1650"/>
    <w:rsid w:val="5C0100EA"/>
    <w:rsid w:val="5C0349A2"/>
    <w:rsid w:val="5C070916"/>
    <w:rsid w:val="5C0965AE"/>
    <w:rsid w:val="5C0A6864"/>
    <w:rsid w:val="5C0C0985"/>
    <w:rsid w:val="5C0E27BF"/>
    <w:rsid w:val="5C25652D"/>
    <w:rsid w:val="5C264339"/>
    <w:rsid w:val="5C2F5FC8"/>
    <w:rsid w:val="5C2F6B1D"/>
    <w:rsid w:val="5C367112"/>
    <w:rsid w:val="5C3708F7"/>
    <w:rsid w:val="5C393827"/>
    <w:rsid w:val="5C414B8A"/>
    <w:rsid w:val="5C48283A"/>
    <w:rsid w:val="5C4C607C"/>
    <w:rsid w:val="5C600C2C"/>
    <w:rsid w:val="5C724123"/>
    <w:rsid w:val="5C733486"/>
    <w:rsid w:val="5C7E7FCE"/>
    <w:rsid w:val="5C7F424D"/>
    <w:rsid w:val="5C813D45"/>
    <w:rsid w:val="5C815239"/>
    <w:rsid w:val="5C915E8A"/>
    <w:rsid w:val="5C9248F3"/>
    <w:rsid w:val="5C944A99"/>
    <w:rsid w:val="5C9B7275"/>
    <w:rsid w:val="5CA07F1E"/>
    <w:rsid w:val="5CA205E8"/>
    <w:rsid w:val="5CA25C2E"/>
    <w:rsid w:val="5CA65F03"/>
    <w:rsid w:val="5CA91F09"/>
    <w:rsid w:val="5CAB106D"/>
    <w:rsid w:val="5CC80B53"/>
    <w:rsid w:val="5CD57983"/>
    <w:rsid w:val="5CD8276C"/>
    <w:rsid w:val="5CDB5B7B"/>
    <w:rsid w:val="5CE2303B"/>
    <w:rsid w:val="5CE61CEA"/>
    <w:rsid w:val="5CFD6CBD"/>
    <w:rsid w:val="5D010A36"/>
    <w:rsid w:val="5D0376C2"/>
    <w:rsid w:val="5D044169"/>
    <w:rsid w:val="5D086DE0"/>
    <w:rsid w:val="5D137DE8"/>
    <w:rsid w:val="5D1C0127"/>
    <w:rsid w:val="5D31585D"/>
    <w:rsid w:val="5D375EB0"/>
    <w:rsid w:val="5D38074D"/>
    <w:rsid w:val="5D3868CD"/>
    <w:rsid w:val="5D476B31"/>
    <w:rsid w:val="5D4F2CDD"/>
    <w:rsid w:val="5D542A41"/>
    <w:rsid w:val="5D613D3A"/>
    <w:rsid w:val="5D68099F"/>
    <w:rsid w:val="5D7D2892"/>
    <w:rsid w:val="5D866AA5"/>
    <w:rsid w:val="5D8925E6"/>
    <w:rsid w:val="5D9364D0"/>
    <w:rsid w:val="5D941023"/>
    <w:rsid w:val="5DA24A75"/>
    <w:rsid w:val="5DAF3457"/>
    <w:rsid w:val="5DBD4FB2"/>
    <w:rsid w:val="5DC25DA7"/>
    <w:rsid w:val="5DC51A4F"/>
    <w:rsid w:val="5DC96FA3"/>
    <w:rsid w:val="5DE81A1F"/>
    <w:rsid w:val="5DF47982"/>
    <w:rsid w:val="5E377C81"/>
    <w:rsid w:val="5E3E2919"/>
    <w:rsid w:val="5E4359DA"/>
    <w:rsid w:val="5E4A64E5"/>
    <w:rsid w:val="5E514A80"/>
    <w:rsid w:val="5E53252D"/>
    <w:rsid w:val="5E590A49"/>
    <w:rsid w:val="5E5E0FB2"/>
    <w:rsid w:val="5E5E5887"/>
    <w:rsid w:val="5E661AB7"/>
    <w:rsid w:val="5E6628FF"/>
    <w:rsid w:val="5E6B69C6"/>
    <w:rsid w:val="5E790194"/>
    <w:rsid w:val="5E950B86"/>
    <w:rsid w:val="5E952504"/>
    <w:rsid w:val="5EA2624A"/>
    <w:rsid w:val="5EA4012D"/>
    <w:rsid w:val="5EB01CFA"/>
    <w:rsid w:val="5EB50E27"/>
    <w:rsid w:val="5EBC4C71"/>
    <w:rsid w:val="5EBF617F"/>
    <w:rsid w:val="5EC54892"/>
    <w:rsid w:val="5EC57247"/>
    <w:rsid w:val="5ED23A82"/>
    <w:rsid w:val="5EDC2F39"/>
    <w:rsid w:val="5EE11EB8"/>
    <w:rsid w:val="5EF21025"/>
    <w:rsid w:val="5EFD363A"/>
    <w:rsid w:val="5EFD61E5"/>
    <w:rsid w:val="5F1D5953"/>
    <w:rsid w:val="5F1D5D26"/>
    <w:rsid w:val="5F25246D"/>
    <w:rsid w:val="5F2705A3"/>
    <w:rsid w:val="5F2D7626"/>
    <w:rsid w:val="5F307868"/>
    <w:rsid w:val="5F332996"/>
    <w:rsid w:val="5F354A9B"/>
    <w:rsid w:val="5F3813BB"/>
    <w:rsid w:val="5F4A6407"/>
    <w:rsid w:val="5F4F2285"/>
    <w:rsid w:val="5F59460D"/>
    <w:rsid w:val="5F8A5B63"/>
    <w:rsid w:val="5F9C7DB5"/>
    <w:rsid w:val="5F9C7E15"/>
    <w:rsid w:val="5F9E04ED"/>
    <w:rsid w:val="5F9E44DE"/>
    <w:rsid w:val="5FA24091"/>
    <w:rsid w:val="5FA26BB9"/>
    <w:rsid w:val="5FA407F3"/>
    <w:rsid w:val="5FA7097C"/>
    <w:rsid w:val="5FB56A84"/>
    <w:rsid w:val="5FC760B0"/>
    <w:rsid w:val="5FE31074"/>
    <w:rsid w:val="5FE47273"/>
    <w:rsid w:val="5FF71E83"/>
    <w:rsid w:val="5FFB56B8"/>
    <w:rsid w:val="600217DD"/>
    <w:rsid w:val="6002228B"/>
    <w:rsid w:val="60064219"/>
    <w:rsid w:val="600741A9"/>
    <w:rsid w:val="6008237F"/>
    <w:rsid w:val="60197A7E"/>
    <w:rsid w:val="601E6A9C"/>
    <w:rsid w:val="60216627"/>
    <w:rsid w:val="60330A86"/>
    <w:rsid w:val="60392A2C"/>
    <w:rsid w:val="60492A6C"/>
    <w:rsid w:val="6051346F"/>
    <w:rsid w:val="60605DD2"/>
    <w:rsid w:val="607708A5"/>
    <w:rsid w:val="607C4EFB"/>
    <w:rsid w:val="607D65A9"/>
    <w:rsid w:val="607F2524"/>
    <w:rsid w:val="60880328"/>
    <w:rsid w:val="60943BE0"/>
    <w:rsid w:val="60951F22"/>
    <w:rsid w:val="60990B26"/>
    <w:rsid w:val="609D088F"/>
    <w:rsid w:val="609D24BE"/>
    <w:rsid w:val="60AD7626"/>
    <w:rsid w:val="60CE6154"/>
    <w:rsid w:val="60D80824"/>
    <w:rsid w:val="60E22295"/>
    <w:rsid w:val="60F00BEA"/>
    <w:rsid w:val="60F047ED"/>
    <w:rsid w:val="60F40E75"/>
    <w:rsid w:val="60F75628"/>
    <w:rsid w:val="60FE0E34"/>
    <w:rsid w:val="61041FB9"/>
    <w:rsid w:val="61086FE7"/>
    <w:rsid w:val="611A6FC9"/>
    <w:rsid w:val="613F7860"/>
    <w:rsid w:val="614028A0"/>
    <w:rsid w:val="614101F2"/>
    <w:rsid w:val="61422E3A"/>
    <w:rsid w:val="6150655E"/>
    <w:rsid w:val="61541680"/>
    <w:rsid w:val="615D15A8"/>
    <w:rsid w:val="61630796"/>
    <w:rsid w:val="61645DD7"/>
    <w:rsid w:val="616A477B"/>
    <w:rsid w:val="616B5AE3"/>
    <w:rsid w:val="616D378A"/>
    <w:rsid w:val="61752CD6"/>
    <w:rsid w:val="61780A02"/>
    <w:rsid w:val="617976DE"/>
    <w:rsid w:val="6181025A"/>
    <w:rsid w:val="618A0A67"/>
    <w:rsid w:val="61931060"/>
    <w:rsid w:val="619D5B1F"/>
    <w:rsid w:val="619D76F0"/>
    <w:rsid w:val="61A15222"/>
    <w:rsid w:val="61A343F1"/>
    <w:rsid w:val="61A578A0"/>
    <w:rsid w:val="61A613F4"/>
    <w:rsid w:val="61AB1CA9"/>
    <w:rsid w:val="61B5559F"/>
    <w:rsid w:val="61C05B3A"/>
    <w:rsid w:val="61C16E76"/>
    <w:rsid w:val="61CD544A"/>
    <w:rsid w:val="61D161EB"/>
    <w:rsid w:val="61D54DD8"/>
    <w:rsid w:val="61E1013D"/>
    <w:rsid w:val="61E222C5"/>
    <w:rsid w:val="61EA2D3F"/>
    <w:rsid w:val="61EA3965"/>
    <w:rsid w:val="61EB2830"/>
    <w:rsid w:val="61F74C24"/>
    <w:rsid w:val="61F8472C"/>
    <w:rsid w:val="620D0470"/>
    <w:rsid w:val="62176A18"/>
    <w:rsid w:val="622467E8"/>
    <w:rsid w:val="622972AF"/>
    <w:rsid w:val="62306DFC"/>
    <w:rsid w:val="62436A91"/>
    <w:rsid w:val="624E7BD0"/>
    <w:rsid w:val="62506D7E"/>
    <w:rsid w:val="6253300A"/>
    <w:rsid w:val="62687AF7"/>
    <w:rsid w:val="62710288"/>
    <w:rsid w:val="627377DF"/>
    <w:rsid w:val="62775FD3"/>
    <w:rsid w:val="627B1D68"/>
    <w:rsid w:val="628162F5"/>
    <w:rsid w:val="6283067E"/>
    <w:rsid w:val="628E2786"/>
    <w:rsid w:val="629063D4"/>
    <w:rsid w:val="62942A2A"/>
    <w:rsid w:val="629647ED"/>
    <w:rsid w:val="629803AD"/>
    <w:rsid w:val="629B7761"/>
    <w:rsid w:val="629D3E4B"/>
    <w:rsid w:val="62A02387"/>
    <w:rsid w:val="62A24809"/>
    <w:rsid w:val="62A71CBE"/>
    <w:rsid w:val="62A92252"/>
    <w:rsid w:val="62AA4B98"/>
    <w:rsid w:val="62B21EF3"/>
    <w:rsid w:val="62B95880"/>
    <w:rsid w:val="62C170D7"/>
    <w:rsid w:val="62CA3CA8"/>
    <w:rsid w:val="62DA27AB"/>
    <w:rsid w:val="62DB3900"/>
    <w:rsid w:val="62EA0F25"/>
    <w:rsid w:val="62EA256D"/>
    <w:rsid w:val="62F12CF4"/>
    <w:rsid w:val="62F360A5"/>
    <w:rsid w:val="62FD1D3B"/>
    <w:rsid w:val="630436DF"/>
    <w:rsid w:val="630775BB"/>
    <w:rsid w:val="630D1D83"/>
    <w:rsid w:val="63245A57"/>
    <w:rsid w:val="63315A58"/>
    <w:rsid w:val="633C341B"/>
    <w:rsid w:val="633F380D"/>
    <w:rsid w:val="634365C3"/>
    <w:rsid w:val="63564E91"/>
    <w:rsid w:val="635C0813"/>
    <w:rsid w:val="635E5733"/>
    <w:rsid w:val="63710F4D"/>
    <w:rsid w:val="63792F0A"/>
    <w:rsid w:val="638879C5"/>
    <w:rsid w:val="638F6D6D"/>
    <w:rsid w:val="639C45EF"/>
    <w:rsid w:val="63A34A08"/>
    <w:rsid w:val="63A60220"/>
    <w:rsid w:val="63A7496B"/>
    <w:rsid w:val="63A9261C"/>
    <w:rsid w:val="63BA4B7B"/>
    <w:rsid w:val="63C31C9A"/>
    <w:rsid w:val="63CF2840"/>
    <w:rsid w:val="63DC7F8C"/>
    <w:rsid w:val="63E120AC"/>
    <w:rsid w:val="63EB3B6A"/>
    <w:rsid w:val="640121BF"/>
    <w:rsid w:val="640E29D1"/>
    <w:rsid w:val="640E4843"/>
    <w:rsid w:val="64251451"/>
    <w:rsid w:val="642618A1"/>
    <w:rsid w:val="64290E1E"/>
    <w:rsid w:val="642C35E9"/>
    <w:rsid w:val="642C4237"/>
    <w:rsid w:val="64390461"/>
    <w:rsid w:val="64451266"/>
    <w:rsid w:val="644906A6"/>
    <w:rsid w:val="644D3AF7"/>
    <w:rsid w:val="64585FA0"/>
    <w:rsid w:val="645C18B4"/>
    <w:rsid w:val="645F5BC9"/>
    <w:rsid w:val="645F6C03"/>
    <w:rsid w:val="64707B8F"/>
    <w:rsid w:val="64774FCE"/>
    <w:rsid w:val="647761BC"/>
    <w:rsid w:val="64846C0E"/>
    <w:rsid w:val="649535F0"/>
    <w:rsid w:val="649A6E0E"/>
    <w:rsid w:val="649D1C10"/>
    <w:rsid w:val="64A61AF7"/>
    <w:rsid w:val="64B149DB"/>
    <w:rsid w:val="64BB793D"/>
    <w:rsid w:val="64CA4AE0"/>
    <w:rsid w:val="64CE6F46"/>
    <w:rsid w:val="64D23AE4"/>
    <w:rsid w:val="64D5517A"/>
    <w:rsid w:val="64D9575E"/>
    <w:rsid w:val="64DB27B7"/>
    <w:rsid w:val="64DC7C04"/>
    <w:rsid w:val="64E4056D"/>
    <w:rsid w:val="64E82C1E"/>
    <w:rsid w:val="64EE6C4C"/>
    <w:rsid w:val="64F05C30"/>
    <w:rsid w:val="650D5A50"/>
    <w:rsid w:val="65131D4F"/>
    <w:rsid w:val="65220701"/>
    <w:rsid w:val="652F465B"/>
    <w:rsid w:val="653B5F29"/>
    <w:rsid w:val="6541266C"/>
    <w:rsid w:val="65502950"/>
    <w:rsid w:val="6551495B"/>
    <w:rsid w:val="65536316"/>
    <w:rsid w:val="655757E6"/>
    <w:rsid w:val="65584FB8"/>
    <w:rsid w:val="65596D96"/>
    <w:rsid w:val="655F405B"/>
    <w:rsid w:val="656318F8"/>
    <w:rsid w:val="65692FCD"/>
    <w:rsid w:val="656958A2"/>
    <w:rsid w:val="657C41E0"/>
    <w:rsid w:val="659B4A47"/>
    <w:rsid w:val="65B3022B"/>
    <w:rsid w:val="65CD4C5C"/>
    <w:rsid w:val="65D850A8"/>
    <w:rsid w:val="65E869B0"/>
    <w:rsid w:val="65F45476"/>
    <w:rsid w:val="65F57688"/>
    <w:rsid w:val="65F8728B"/>
    <w:rsid w:val="66085A2C"/>
    <w:rsid w:val="661017EF"/>
    <w:rsid w:val="661338CD"/>
    <w:rsid w:val="66166687"/>
    <w:rsid w:val="66257927"/>
    <w:rsid w:val="66474A79"/>
    <w:rsid w:val="66531701"/>
    <w:rsid w:val="66663482"/>
    <w:rsid w:val="666D15E0"/>
    <w:rsid w:val="666D430C"/>
    <w:rsid w:val="66833864"/>
    <w:rsid w:val="66870FFC"/>
    <w:rsid w:val="66882856"/>
    <w:rsid w:val="66921986"/>
    <w:rsid w:val="669D2F6A"/>
    <w:rsid w:val="669E513E"/>
    <w:rsid w:val="66A14531"/>
    <w:rsid w:val="66AF62CC"/>
    <w:rsid w:val="66BD0939"/>
    <w:rsid w:val="66BE2687"/>
    <w:rsid w:val="66C45AC8"/>
    <w:rsid w:val="66C82C02"/>
    <w:rsid w:val="66E06877"/>
    <w:rsid w:val="66E805B9"/>
    <w:rsid w:val="66F7213E"/>
    <w:rsid w:val="670064C3"/>
    <w:rsid w:val="670959AB"/>
    <w:rsid w:val="670A5B73"/>
    <w:rsid w:val="67122717"/>
    <w:rsid w:val="671B55F3"/>
    <w:rsid w:val="67357F18"/>
    <w:rsid w:val="67377B90"/>
    <w:rsid w:val="673A5444"/>
    <w:rsid w:val="674B4D84"/>
    <w:rsid w:val="674C5C33"/>
    <w:rsid w:val="67595E9D"/>
    <w:rsid w:val="675C7817"/>
    <w:rsid w:val="675D6423"/>
    <w:rsid w:val="67631C65"/>
    <w:rsid w:val="676701D4"/>
    <w:rsid w:val="676A1C75"/>
    <w:rsid w:val="677030AE"/>
    <w:rsid w:val="67794C4A"/>
    <w:rsid w:val="677B508B"/>
    <w:rsid w:val="677D655F"/>
    <w:rsid w:val="677E499B"/>
    <w:rsid w:val="67802E70"/>
    <w:rsid w:val="67807726"/>
    <w:rsid w:val="67890D24"/>
    <w:rsid w:val="679375CF"/>
    <w:rsid w:val="67A049FD"/>
    <w:rsid w:val="67A15BDF"/>
    <w:rsid w:val="67A96B20"/>
    <w:rsid w:val="67B65A56"/>
    <w:rsid w:val="67C3420D"/>
    <w:rsid w:val="67C86780"/>
    <w:rsid w:val="67D81C7A"/>
    <w:rsid w:val="67DE3246"/>
    <w:rsid w:val="67EB184F"/>
    <w:rsid w:val="67F13ECC"/>
    <w:rsid w:val="67FC05E6"/>
    <w:rsid w:val="680D0D69"/>
    <w:rsid w:val="682656AF"/>
    <w:rsid w:val="682C7613"/>
    <w:rsid w:val="683445B5"/>
    <w:rsid w:val="68547DBB"/>
    <w:rsid w:val="685A4BB8"/>
    <w:rsid w:val="687D39B7"/>
    <w:rsid w:val="68864CCB"/>
    <w:rsid w:val="68891D11"/>
    <w:rsid w:val="688D1803"/>
    <w:rsid w:val="68902745"/>
    <w:rsid w:val="689630BB"/>
    <w:rsid w:val="68A25EC0"/>
    <w:rsid w:val="68B05B8A"/>
    <w:rsid w:val="68B0668D"/>
    <w:rsid w:val="68B272B2"/>
    <w:rsid w:val="68B60FE6"/>
    <w:rsid w:val="68B9690C"/>
    <w:rsid w:val="68BB4FB4"/>
    <w:rsid w:val="68CA55B3"/>
    <w:rsid w:val="68DA2EA9"/>
    <w:rsid w:val="68DB18FA"/>
    <w:rsid w:val="68DC0FCE"/>
    <w:rsid w:val="68DE2191"/>
    <w:rsid w:val="68E867CC"/>
    <w:rsid w:val="68E95D94"/>
    <w:rsid w:val="68EA2F9C"/>
    <w:rsid w:val="68F3156F"/>
    <w:rsid w:val="68FA091B"/>
    <w:rsid w:val="69070869"/>
    <w:rsid w:val="691A0939"/>
    <w:rsid w:val="6920119F"/>
    <w:rsid w:val="69284944"/>
    <w:rsid w:val="692B2898"/>
    <w:rsid w:val="692B42F7"/>
    <w:rsid w:val="69330CC1"/>
    <w:rsid w:val="69351731"/>
    <w:rsid w:val="69351CBC"/>
    <w:rsid w:val="694149A1"/>
    <w:rsid w:val="69476B90"/>
    <w:rsid w:val="694C5627"/>
    <w:rsid w:val="69526A09"/>
    <w:rsid w:val="697E5476"/>
    <w:rsid w:val="69846F5C"/>
    <w:rsid w:val="69A17AE2"/>
    <w:rsid w:val="69A772BC"/>
    <w:rsid w:val="69B762B5"/>
    <w:rsid w:val="69BC0686"/>
    <w:rsid w:val="69C24A0E"/>
    <w:rsid w:val="69C9779A"/>
    <w:rsid w:val="69DC1FCF"/>
    <w:rsid w:val="69EA7AD1"/>
    <w:rsid w:val="69EB5F53"/>
    <w:rsid w:val="69F85DB1"/>
    <w:rsid w:val="69F90473"/>
    <w:rsid w:val="69FA2B45"/>
    <w:rsid w:val="69FA435A"/>
    <w:rsid w:val="69FC61C3"/>
    <w:rsid w:val="69FF00C1"/>
    <w:rsid w:val="6A0424C8"/>
    <w:rsid w:val="6A0F7EB9"/>
    <w:rsid w:val="6A131DE5"/>
    <w:rsid w:val="6A153C3D"/>
    <w:rsid w:val="6A160F6A"/>
    <w:rsid w:val="6A237787"/>
    <w:rsid w:val="6A277D9B"/>
    <w:rsid w:val="6A2E0DE5"/>
    <w:rsid w:val="6A3276D2"/>
    <w:rsid w:val="6A3D03B6"/>
    <w:rsid w:val="6A516187"/>
    <w:rsid w:val="6A573A3A"/>
    <w:rsid w:val="6A5F1AC9"/>
    <w:rsid w:val="6A627C7D"/>
    <w:rsid w:val="6A7634BE"/>
    <w:rsid w:val="6A796E8D"/>
    <w:rsid w:val="6A8F519A"/>
    <w:rsid w:val="6A960F44"/>
    <w:rsid w:val="6AA02EA0"/>
    <w:rsid w:val="6AA4072F"/>
    <w:rsid w:val="6AA83755"/>
    <w:rsid w:val="6AA914A5"/>
    <w:rsid w:val="6AAA4CDF"/>
    <w:rsid w:val="6AAD6B56"/>
    <w:rsid w:val="6AB66647"/>
    <w:rsid w:val="6AB90F9E"/>
    <w:rsid w:val="6AC338B5"/>
    <w:rsid w:val="6ACA4BDE"/>
    <w:rsid w:val="6ACE4E80"/>
    <w:rsid w:val="6ADA5263"/>
    <w:rsid w:val="6AEE24B9"/>
    <w:rsid w:val="6AFC398C"/>
    <w:rsid w:val="6B0B28DA"/>
    <w:rsid w:val="6B0D31B4"/>
    <w:rsid w:val="6B0E6561"/>
    <w:rsid w:val="6B1A09B4"/>
    <w:rsid w:val="6B265B58"/>
    <w:rsid w:val="6B2E1D6D"/>
    <w:rsid w:val="6B312F00"/>
    <w:rsid w:val="6B3539F4"/>
    <w:rsid w:val="6B392F93"/>
    <w:rsid w:val="6B3C4D73"/>
    <w:rsid w:val="6B3C6132"/>
    <w:rsid w:val="6B4207DF"/>
    <w:rsid w:val="6B53327A"/>
    <w:rsid w:val="6B563B78"/>
    <w:rsid w:val="6B67033C"/>
    <w:rsid w:val="6B6B5B0A"/>
    <w:rsid w:val="6B6D7359"/>
    <w:rsid w:val="6B804033"/>
    <w:rsid w:val="6BB05B94"/>
    <w:rsid w:val="6BB47145"/>
    <w:rsid w:val="6BC7458E"/>
    <w:rsid w:val="6BCD01B1"/>
    <w:rsid w:val="6BDA0D7D"/>
    <w:rsid w:val="6BDE7A14"/>
    <w:rsid w:val="6BEA4323"/>
    <w:rsid w:val="6BF049B3"/>
    <w:rsid w:val="6C043A9B"/>
    <w:rsid w:val="6C055396"/>
    <w:rsid w:val="6C0911FF"/>
    <w:rsid w:val="6C1108A2"/>
    <w:rsid w:val="6C1F66B1"/>
    <w:rsid w:val="6C2037A5"/>
    <w:rsid w:val="6C373ED1"/>
    <w:rsid w:val="6C400C34"/>
    <w:rsid w:val="6C560DAA"/>
    <w:rsid w:val="6C57615C"/>
    <w:rsid w:val="6C5804A3"/>
    <w:rsid w:val="6C5D7E47"/>
    <w:rsid w:val="6C6039AB"/>
    <w:rsid w:val="6C6A4E6D"/>
    <w:rsid w:val="6C6D5B9D"/>
    <w:rsid w:val="6C6D7EF4"/>
    <w:rsid w:val="6C6F4649"/>
    <w:rsid w:val="6C8A0CDA"/>
    <w:rsid w:val="6C8F682E"/>
    <w:rsid w:val="6C916E7A"/>
    <w:rsid w:val="6C9F172A"/>
    <w:rsid w:val="6CA7700F"/>
    <w:rsid w:val="6CA81C8F"/>
    <w:rsid w:val="6CB02A72"/>
    <w:rsid w:val="6CB53C35"/>
    <w:rsid w:val="6CB558D9"/>
    <w:rsid w:val="6CB6757D"/>
    <w:rsid w:val="6CB92B0A"/>
    <w:rsid w:val="6CC02365"/>
    <w:rsid w:val="6CC15CC3"/>
    <w:rsid w:val="6CD04B4A"/>
    <w:rsid w:val="6CE132F8"/>
    <w:rsid w:val="6CE24404"/>
    <w:rsid w:val="6CE80688"/>
    <w:rsid w:val="6CF67D38"/>
    <w:rsid w:val="6CFB1B95"/>
    <w:rsid w:val="6D04497C"/>
    <w:rsid w:val="6D0D4CA5"/>
    <w:rsid w:val="6D144F67"/>
    <w:rsid w:val="6D16080E"/>
    <w:rsid w:val="6D163A4F"/>
    <w:rsid w:val="6D18789A"/>
    <w:rsid w:val="6D2B52EE"/>
    <w:rsid w:val="6D2B77DD"/>
    <w:rsid w:val="6D350AF4"/>
    <w:rsid w:val="6D3B0C5B"/>
    <w:rsid w:val="6D431590"/>
    <w:rsid w:val="6D4848D6"/>
    <w:rsid w:val="6D4A347E"/>
    <w:rsid w:val="6D4E13AA"/>
    <w:rsid w:val="6D5B797A"/>
    <w:rsid w:val="6D632E83"/>
    <w:rsid w:val="6D72741A"/>
    <w:rsid w:val="6D84766A"/>
    <w:rsid w:val="6D863E1E"/>
    <w:rsid w:val="6D920F04"/>
    <w:rsid w:val="6D952DE8"/>
    <w:rsid w:val="6DA64F83"/>
    <w:rsid w:val="6DAE47FD"/>
    <w:rsid w:val="6DCD3EA1"/>
    <w:rsid w:val="6DCF106F"/>
    <w:rsid w:val="6DD016DA"/>
    <w:rsid w:val="6DFD3324"/>
    <w:rsid w:val="6E0716DA"/>
    <w:rsid w:val="6E0F41AC"/>
    <w:rsid w:val="6E171560"/>
    <w:rsid w:val="6E185923"/>
    <w:rsid w:val="6E28397C"/>
    <w:rsid w:val="6E327996"/>
    <w:rsid w:val="6E38673F"/>
    <w:rsid w:val="6E4736A6"/>
    <w:rsid w:val="6E50103D"/>
    <w:rsid w:val="6E534CA8"/>
    <w:rsid w:val="6E5F4023"/>
    <w:rsid w:val="6E651140"/>
    <w:rsid w:val="6E6552F7"/>
    <w:rsid w:val="6E6B1A31"/>
    <w:rsid w:val="6E787BC7"/>
    <w:rsid w:val="6E7A3D9B"/>
    <w:rsid w:val="6E7B7A9D"/>
    <w:rsid w:val="6E85329E"/>
    <w:rsid w:val="6E91522D"/>
    <w:rsid w:val="6E97125D"/>
    <w:rsid w:val="6EA41258"/>
    <w:rsid w:val="6EB67AFA"/>
    <w:rsid w:val="6EB776F8"/>
    <w:rsid w:val="6EBB6DD6"/>
    <w:rsid w:val="6ECA7864"/>
    <w:rsid w:val="6ED047EC"/>
    <w:rsid w:val="6EEA0A26"/>
    <w:rsid w:val="6EEA0C1E"/>
    <w:rsid w:val="6EEB7F61"/>
    <w:rsid w:val="6EED3993"/>
    <w:rsid w:val="6EF8206E"/>
    <w:rsid w:val="6EFC7F8C"/>
    <w:rsid w:val="6F0452DC"/>
    <w:rsid w:val="6F0D2D39"/>
    <w:rsid w:val="6F120BBA"/>
    <w:rsid w:val="6F1322A9"/>
    <w:rsid w:val="6F1A53FC"/>
    <w:rsid w:val="6F2A192E"/>
    <w:rsid w:val="6F2F00C9"/>
    <w:rsid w:val="6F427B7D"/>
    <w:rsid w:val="6F45521B"/>
    <w:rsid w:val="6F460E77"/>
    <w:rsid w:val="6F5B4EAD"/>
    <w:rsid w:val="6F6652DF"/>
    <w:rsid w:val="6F681108"/>
    <w:rsid w:val="6F6D4C88"/>
    <w:rsid w:val="6F6E6F1B"/>
    <w:rsid w:val="6F7B2DDB"/>
    <w:rsid w:val="6F8039AC"/>
    <w:rsid w:val="6F902197"/>
    <w:rsid w:val="6F9B6272"/>
    <w:rsid w:val="6F9D6454"/>
    <w:rsid w:val="6FA21504"/>
    <w:rsid w:val="6FA746E3"/>
    <w:rsid w:val="6FA80267"/>
    <w:rsid w:val="6FAC13EA"/>
    <w:rsid w:val="6FD25D44"/>
    <w:rsid w:val="6FD3795E"/>
    <w:rsid w:val="6FD676B4"/>
    <w:rsid w:val="6FE305F7"/>
    <w:rsid w:val="6FE677C4"/>
    <w:rsid w:val="6FED4340"/>
    <w:rsid w:val="6FF72019"/>
    <w:rsid w:val="6FF83C85"/>
    <w:rsid w:val="6FF90640"/>
    <w:rsid w:val="701028EF"/>
    <w:rsid w:val="7025245B"/>
    <w:rsid w:val="702A26BA"/>
    <w:rsid w:val="702B5326"/>
    <w:rsid w:val="70313984"/>
    <w:rsid w:val="703C4637"/>
    <w:rsid w:val="703C5BFF"/>
    <w:rsid w:val="704845F6"/>
    <w:rsid w:val="70491A7E"/>
    <w:rsid w:val="70541857"/>
    <w:rsid w:val="70587A83"/>
    <w:rsid w:val="707239E1"/>
    <w:rsid w:val="70747ED4"/>
    <w:rsid w:val="707816D8"/>
    <w:rsid w:val="707A150A"/>
    <w:rsid w:val="707A6422"/>
    <w:rsid w:val="70836AEF"/>
    <w:rsid w:val="70841631"/>
    <w:rsid w:val="7086445D"/>
    <w:rsid w:val="70866D1E"/>
    <w:rsid w:val="708D1F8A"/>
    <w:rsid w:val="708D6E23"/>
    <w:rsid w:val="70914BE7"/>
    <w:rsid w:val="709258E5"/>
    <w:rsid w:val="709F7FBE"/>
    <w:rsid w:val="70A614A4"/>
    <w:rsid w:val="70AF6B6D"/>
    <w:rsid w:val="70B124EA"/>
    <w:rsid w:val="70C0030A"/>
    <w:rsid w:val="70C37E9C"/>
    <w:rsid w:val="70D7638F"/>
    <w:rsid w:val="70DE1FAD"/>
    <w:rsid w:val="70E63571"/>
    <w:rsid w:val="70EE3206"/>
    <w:rsid w:val="70F16C05"/>
    <w:rsid w:val="70F35CD8"/>
    <w:rsid w:val="71205F85"/>
    <w:rsid w:val="71237939"/>
    <w:rsid w:val="71253FBA"/>
    <w:rsid w:val="713A4DEF"/>
    <w:rsid w:val="713D31E0"/>
    <w:rsid w:val="714132F6"/>
    <w:rsid w:val="714E15F5"/>
    <w:rsid w:val="71553C77"/>
    <w:rsid w:val="7161653D"/>
    <w:rsid w:val="7166599A"/>
    <w:rsid w:val="716972DE"/>
    <w:rsid w:val="716C3F3A"/>
    <w:rsid w:val="71721BB8"/>
    <w:rsid w:val="7176675E"/>
    <w:rsid w:val="71772B8C"/>
    <w:rsid w:val="7179215C"/>
    <w:rsid w:val="71793D84"/>
    <w:rsid w:val="717D75DE"/>
    <w:rsid w:val="71940969"/>
    <w:rsid w:val="7195671F"/>
    <w:rsid w:val="71965EDA"/>
    <w:rsid w:val="71991CDE"/>
    <w:rsid w:val="719B1ED5"/>
    <w:rsid w:val="719E370E"/>
    <w:rsid w:val="71B9128F"/>
    <w:rsid w:val="71BC7E77"/>
    <w:rsid w:val="71CB582C"/>
    <w:rsid w:val="71E83EA7"/>
    <w:rsid w:val="71EF53FC"/>
    <w:rsid w:val="71F21052"/>
    <w:rsid w:val="720040E9"/>
    <w:rsid w:val="720270EF"/>
    <w:rsid w:val="72065505"/>
    <w:rsid w:val="720B6DA8"/>
    <w:rsid w:val="721119CD"/>
    <w:rsid w:val="721A6CB3"/>
    <w:rsid w:val="721D6765"/>
    <w:rsid w:val="721E6BCD"/>
    <w:rsid w:val="721F3D0A"/>
    <w:rsid w:val="72310BD0"/>
    <w:rsid w:val="72403E45"/>
    <w:rsid w:val="724453C4"/>
    <w:rsid w:val="7258546A"/>
    <w:rsid w:val="725D40AA"/>
    <w:rsid w:val="726151CF"/>
    <w:rsid w:val="7264039B"/>
    <w:rsid w:val="7275547A"/>
    <w:rsid w:val="72762EEB"/>
    <w:rsid w:val="72800B90"/>
    <w:rsid w:val="72805506"/>
    <w:rsid w:val="72812500"/>
    <w:rsid w:val="72A07836"/>
    <w:rsid w:val="72B148D9"/>
    <w:rsid w:val="72B561BE"/>
    <w:rsid w:val="72BF286C"/>
    <w:rsid w:val="72C60382"/>
    <w:rsid w:val="72C60CDC"/>
    <w:rsid w:val="72D07FD1"/>
    <w:rsid w:val="72D570A9"/>
    <w:rsid w:val="72DA420C"/>
    <w:rsid w:val="72E05576"/>
    <w:rsid w:val="72F20B30"/>
    <w:rsid w:val="72F23C4A"/>
    <w:rsid w:val="72F54159"/>
    <w:rsid w:val="730227BC"/>
    <w:rsid w:val="73041685"/>
    <w:rsid w:val="73047240"/>
    <w:rsid w:val="730D4DF9"/>
    <w:rsid w:val="731B31BB"/>
    <w:rsid w:val="731B748C"/>
    <w:rsid w:val="731E22AF"/>
    <w:rsid w:val="732030FB"/>
    <w:rsid w:val="7323768F"/>
    <w:rsid w:val="732615F8"/>
    <w:rsid w:val="73284F4A"/>
    <w:rsid w:val="733276FB"/>
    <w:rsid w:val="73377ED0"/>
    <w:rsid w:val="734B6602"/>
    <w:rsid w:val="73565C33"/>
    <w:rsid w:val="73670A2B"/>
    <w:rsid w:val="736D2FFE"/>
    <w:rsid w:val="73814C80"/>
    <w:rsid w:val="739116AF"/>
    <w:rsid w:val="7399255B"/>
    <w:rsid w:val="73A25E44"/>
    <w:rsid w:val="73A913D3"/>
    <w:rsid w:val="73AB71C0"/>
    <w:rsid w:val="73AC4726"/>
    <w:rsid w:val="73AE6256"/>
    <w:rsid w:val="73B260DF"/>
    <w:rsid w:val="73B42890"/>
    <w:rsid w:val="73B45EDE"/>
    <w:rsid w:val="73B637B0"/>
    <w:rsid w:val="73B730AA"/>
    <w:rsid w:val="73BD112D"/>
    <w:rsid w:val="73C10D63"/>
    <w:rsid w:val="73D47DE5"/>
    <w:rsid w:val="73D548CD"/>
    <w:rsid w:val="73D8171E"/>
    <w:rsid w:val="73DD5902"/>
    <w:rsid w:val="73E12D30"/>
    <w:rsid w:val="73E501DF"/>
    <w:rsid w:val="73ED19B5"/>
    <w:rsid w:val="73EE2319"/>
    <w:rsid w:val="73FD0DC1"/>
    <w:rsid w:val="74083A3F"/>
    <w:rsid w:val="740B01EF"/>
    <w:rsid w:val="741E74B0"/>
    <w:rsid w:val="742330A9"/>
    <w:rsid w:val="74252B9A"/>
    <w:rsid w:val="742B67A6"/>
    <w:rsid w:val="742B7570"/>
    <w:rsid w:val="74337846"/>
    <w:rsid w:val="744D624F"/>
    <w:rsid w:val="74555490"/>
    <w:rsid w:val="74594E01"/>
    <w:rsid w:val="745C39B2"/>
    <w:rsid w:val="746500A2"/>
    <w:rsid w:val="74797342"/>
    <w:rsid w:val="748263E7"/>
    <w:rsid w:val="748A0171"/>
    <w:rsid w:val="748C1B67"/>
    <w:rsid w:val="7496439F"/>
    <w:rsid w:val="749F1AA4"/>
    <w:rsid w:val="74A95360"/>
    <w:rsid w:val="74BB6A0D"/>
    <w:rsid w:val="74CF215E"/>
    <w:rsid w:val="74D80A7B"/>
    <w:rsid w:val="74DC5A0C"/>
    <w:rsid w:val="74EC0A64"/>
    <w:rsid w:val="75005730"/>
    <w:rsid w:val="75011067"/>
    <w:rsid w:val="750330C3"/>
    <w:rsid w:val="75087B11"/>
    <w:rsid w:val="750B5416"/>
    <w:rsid w:val="7514068B"/>
    <w:rsid w:val="75153FD1"/>
    <w:rsid w:val="75191E58"/>
    <w:rsid w:val="75211EB2"/>
    <w:rsid w:val="752503A2"/>
    <w:rsid w:val="753211D3"/>
    <w:rsid w:val="75366CA0"/>
    <w:rsid w:val="753B7279"/>
    <w:rsid w:val="75430DAF"/>
    <w:rsid w:val="754A6B81"/>
    <w:rsid w:val="754B5330"/>
    <w:rsid w:val="75514B08"/>
    <w:rsid w:val="75591979"/>
    <w:rsid w:val="755A01B0"/>
    <w:rsid w:val="755F6B20"/>
    <w:rsid w:val="756201EF"/>
    <w:rsid w:val="7566128B"/>
    <w:rsid w:val="756D09E3"/>
    <w:rsid w:val="75705091"/>
    <w:rsid w:val="75800A86"/>
    <w:rsid w:val="75952C12"/>
    <w:rsid w:val="75990C05"/>
    <w:rsid w:val="759B6767"/>
    <w:rsid w:val="75A11427"/>
    <w:rsid w:val="75A24A72"/>
    <w:rsid w:val="75A659ED"/>
    <w:rsid w:val="75A87CC1"/>
    <w:rsid w:val="75CF265C"/>
    <w:rsid w:val="75DA0B4C"/>
    <w:rsid w:val="75EC2D4B"/>
    <w:rsid w:val="75F73D40"/>
    <w:rsid w:val="76072633"/>
    <w:rsid w:val="76087E25"/>
    <w:rsid w:val="76090CA7"/>
    <w:rsid w:val="761A22DA"/>
    <w:rsid w:val="762B5BC6"/>
    <w:rsid w:val="7658118F"/>
    <w:rsid w:val="7661420C"/>
    <w:rsid w:val="766948B0"/>
    <w:rsid w:val="766C44F4"/>
    <w:rsid w:val="767A0926"/>
    <w:rsid w:val="767F3C2B"/>
    <w:rsid w:val="76815181"/>
    <w:rsid w:val="768576BD"/>
    <w:rsid w:val="768745CD"/>
    <w:rsid w:val="76A8742B"/>
    <w:rsid w:val="76B10DBB"/>
    <w:rsid w:val="76B54F8B"/>
    <w:rsid w:val="76B727AC"/>
    <w:rsid w:val="76C12D08"/>
    <w:rsid w:val="76CE6A9D"/>
    <w:rsid w:val="76D217FE"/>
    <w:rsid w:val="76F238C0"/>
    <w:rsid w:val="77096D81"/>
    <w:rsid w:val="770C6B14"/>
    <w:rsid w:val="770D1C43"/>
    <w:rsid w:val="77165B87"/>
    <w:rsid w:val="77202550"/>
    <w:rsid w:val="77285C9C"/>
    <w:rsid w:val="7731414F"/>
    <w:rsid w:val="7733466E"/>
    <w:rsid w:val="773973CB"/>
    <w:rsid w:val="774007D6"/>
    <w:rsid w:val="77462083"/>
    <w:rsid w:val="77481705"/>
    <w:rsid w:val="77652F16"/>
    <w:rsid w:val="776B0D6D"/>
    <w:rsid w:val="776E35B8"/>
    <w:rsid w:val="777064E3"/>
    <w:rsid w:val="77717D7F"/>
    <w:rsid w:val="7776379D"/>
    <w:rsid w:val="777672BB"/>
    <w:rsid w:val="77925EA5"/>
    <w:rsid w:val="77A130FB"/>
    <w:rsid w:val="77A16874"/>
    <w:rsid w:val="77B135B8"/>
    <w:rsid w:val="77C54431"/>
    <w:rsid w:val="77C93714"/>
    <w:rsid w:val="77CF292F"/>
    <w:rsid w:val="77DD3F6A"/>
    <w:rsid w:val="78005007"/>
    <w:rsid w:val="780A7418"/>
    <w:rsid w:val="780B1E3E"/>
    <w:rsid w:val="7810171C"/>
    <w:rsid w:val="781A0DC9"/>
    <w:rsid w:val="78242A7F"/>
    <w:rsid w:val="78302AEA"/>
    <w:rsid w:val="78330D76"/>
    <w:rsid w:val="78491A57"/>
    <w:rsid w:val="784F6C52"/>
    <w:rsid w:val="78516D75"/>
    <w:rsid w:val="78550342"/>
    <w:rsid w:val="785F1160"/>
    <w:rsid w:val="78657D62"/>
    <w:rsid w:val="78663B87"/>
    <w:rsid w:val="786A74CF"/>
    <w:rsid w:val="786C4A4A"/>
    <w:rsid w:val="786F0559"/>
    <w:rsid w:val="78724FE4"/>
    <w:rsid w:val="78783D89"/>
    <w:rsid w:val="78800108"/>
    <w:rsid w:val="788170D3"/>
    <w:rsid w:val="788659DF"/>
    <w:rsid w:val="78990449"/>
    <w:rsid w:val="789D3B9E"/>
    <w:rsid w:val="78BE01BE"/>
    <w:rsid w:val="78CA315D"/>
    <w:rsid w:val="78CB625A"/>
    <w:rsid w:val="78D92106"/>
    <w:rsid w:val="78DD418C"/>
    <w:rsid w:val="78E2205D"/>
    <w:rsid w:val="78ED0193"/>
    <w:rsid w:val="78F22EF3"/>
    <w:rsid w:val="78FC38E3"/>
    <w:rsid w:val="78FC395D"/>
    <w:rsid w:val="78FE6E57"/>
    <w:rsid w:val="790445CE"/>
    <w:rsid w:val="790C1C25"/>
    <w:rsid w:val="79124568"/>
    <w:rsid w:val="79126333"/>
    <w:rsid w:val="79162B91"/>
    <w:rsid w:val="791D092D"/>
    <w:rsid w:val="79207F11"/>
    <w:rsid w:val="79286FF1"/>
    <w:rsid w:val="792C247A"/>
    <w:rsid w:val="792C7B78"/>
    <w:rsid w:val="793F0FFD"/>
    <w:rsid w:val="794D7C14"/>
    <w:rsid w:val="79524A96"/>
    <w:rsid w:val="796B222C"/>
    <w:rsid w:val="7978297F"/>
    <w:rsid w:val="7983538D"/>
    <w:rsid w:val="798B055F"/>
    <w:rsid w:val="799167F8"/>
    <w:rsid w:val="79931AD0"/>
    <w:rsid w:val="799E4DBC"/>
    <w:rsid w:val="79AD06A5"/>
    <w:rsid w:val="79BD4915"/>
    <w:rsid w:val="79CB4EE5"/>
    <w:rsid w:val="79CC0BAE"/>
    <w:rsid w:val="79D240B8"/>
    <w:rsid w:val="79D7610C"/>
    <w:rsid w:val="79DA23D1"/>
    <w:rsid w:val="79DE369F"/>
    <w:rsid w:val="79DF5760"/>
    <w:rsid w:val="79E15B5A"/>
    <w:rsid w:val="79E56CE0"/>
    <w:rsid w:val="79E7444C"/>
    <w:rsid w:val="79E80531"/>
    <w:rsid w:val="79E855BA"/>
    <w:rsid w:val="79EC0022"/>
    <w:rsid w:val="79F5155E"/>
    <w:rsid w:val="79FB0A62"/>
    <w:rsid w:val="79FC34D9"/>
    <w:rsid w:val="7A061B69"/>
    <w:rsid w:val="7A0C2A78"/>
    <w:rsid w:val="7A1E4336"/>
    <w:rsid w:val="7A30792C"/>
    <w:rsid w:val="7A3855A5"/>
    <w:rsid w:val="7A486959"/>
    <w:rsid w:val="7A49720A"/>
    <w:rsid w:val="7A4C4464"/>
    <w:rsid w:val="7A500206"/>
    <w:rsid w:val="7A503AFE"/>
    <w:rsid w:val="7A5A098A"/>
    <w:rsid w:val="7A5F4F53"/>
    <w:rsid w:val="7A6064F7"/>
    <w:rsid w:val="7A6D725E"/>
    <w:rsid w:val="7A702A17"/>
    <w:rsid w:val="7A731790"/>
    <w:rsid w:val="7A8242B4"/>
    <w:rsid w:val="7A845059"/>
    <w:rsid w:val="7A8A40EE"/>
    <w:rsid w:val="7A8B127F"/>
    <w:rsid w:val="7A8C4073"/>
    <w:rsid w:val="7A9E62BF"/>
    <w:rsid w:val="7A9F5C31"/>
    <w:rsid w:val="7AB22041"/>
    <w:rsid w:val="7ABF63A4"/>
    <w:rsid w:val="7AC717FB"/>
    <w:rsid w:val="7AC828EE"/>
    <w:rsid w:val="7ACB35FB"/>
    <w:rsid w:val="7ACC0DB4"/>
    <w:rsid w:val="7ADB60B0"/>
    <w:rsid w:val="7AE34F25"/>
    <w:rsid w:val="7AE5007E"/>
    <w:rsid w:val="7AEB03FB"/>
    <w:rsid w:val="7AF16A1D"/>
    <w:rsid w:val="7AF357E3"/>
    <w:rsid w:val="7AF65418"/>
    <w:rsid w:val="7AF924FE"/>
    <w:rsid w:val="7B250237"/>
    <w:rsid w:val="7B4E6B2A"/>
    <w:rsid w:val="7B534D52"/>
    <w:rsid w:val="7B5423E2"/>
    <w:rsid w:val="7B5755A2"/>
    <w:rsid w:val="7B5A2C4C"/>
    <w:rsid w:val="7B5F05FD"/>
    <w:rsid w:val="7B602C74"/>
    <w:rsid w:val="7B606780"/>
    <w:rsid w:val="7B632A2F"/>
    <w:rsid w:val="7B7173D4"/>
    <w:rsid w:val="7B83553E"/>
    <w:rsid w:val="7B836069"/>
    <w:rsid w:val="7B907600"/>
    <w:rsid w:val="7B964025"/>
    <w:rsid w:val="7BA22099"/>
    <w:rsid w:val="7BB00A89"/>
    <w:rsid w:val="7BBA51C6"/>
    <w:rsid w:val="7BBD32BA"/>
    <w:rsid w:val="7BC12229"/>
    <w:rsid w:val="7BC66F74"/>
    <w:rsid w:val="7BCB652D"/>
    <w:rsid w:val="7BF40AF9"/>
    <w:rsid w:val="7BFA2F47"/>
    <w:rsid w:val="7BFC695B"/>
    <w:rsid w:val="7C055430"/>
    <w:rsid w:val="7C194392"/>
    <w:rsid w:val="7C2A5FF6"/>
    <w:rsid w:val="7C2C3B82"/>
    <w:rsid w:val="7C407348"/>
    <w:rsid w:val="7C451D10"/>
    <w:rsid w:val="7C4B3831"/>
    <w:rsid w:val="7C4F0F09"/>
    <w:rsid w:val="7C523EF9"/>
    <w:rsid w:val="7C5365E3"/>
    <w:rsid w:val="7C5846F0"/>
    <w:rsid w:val="7C687527"/>
    <w:rsid w:val="7C693FEA"/>
    <w:rsid w:val="7C6A7C00"/>
    <w:rsid w:val="7C6D370B"/>
    <w:rsid w:val="7C847E78"/>
    <w:rsid w:val="7C8C0AA8"/>
    <w:rsid w:val="7C977FEA"/>
    <w:rsid w:val="7C9C0351"/>
    <w:rsid w:val="7CAF279A"/>
    <w:rsid w:val="7CB04D59"/>
    <w:rsid w:val="7CBB5FAF"/>
    <w:rsid w:val="7CD24194"/>
    <w:rsid w:val="7CD61A1D"/>
    <w:rsid w:val="7CD77606"/>
    <w:rsid w:val="7CDB1160"/>
    <w:rsid w:val="7CE80F1F"/>
    <w:rsid w:val="7CEC0CD8"/>
    <w:rsid w:val="7CF97332"/>
    <w:rsid w:val="7CFC12D6"/>
    <w:rsid w:val="7D096F26"/>
    <w:rsid w:val="7D174B36"/>
    <w:rsid w:val="7D2B244A"/>
    <w:rsid w:val="7D316787"/>
    <w:rsid w:val="7D363C2A"/>
    <w:rsid w:val="7D3D0619"/>
    <w:rsid w:val="7D477E92"/>
    <w:rsid w:val="7D5B1367"/>
    <w:rsid w:val="7D6002B9"/>
    <w:rsid w:val="7D75694C"/>
    <w:rsid w:val="7D7F2B90"/>
    <w:rsid w:val="7D891914"/>
    <w:rsid w:val="7D987267"/>
    <w:rsid w:val="7DB64F6F"/>
    <w:rsid w:val="7DB90F16"/>
    <w:rsid w:val="7DF30062"/>
    <w:rsid w:val="7DF87DEB"/>
    <w:rsid w:val="7DFA4388"/>
    <w:rsid w:val="7DFE5DD2"/>
    <w:rsid w:val="7DFF6E1F"/>
    <w:rsid w:val="7E0348B4"/>
    <w:rsid w:val="7E071551"/>
    <w:rsid w:val="7E13503C"/>
    <w:rsid w:val="7E150DE2"/>
    <w:rsid w:val="7E1C6908"/>
    <w:rsid w:val="7E251307"/>
    <w:rsid w:val="7E511360"/>
    <w:rsid w:val="7E517F05"/>
    <w:rsid w:val="7E532E92"/>
    <w:rsid w:val="7E555CF0"/>
    <w:rsid w:val="7E6347AB"/>
    <w:rsid w:val="7E6B58E9"/>
    <w:rsid w:val="7E70359D"/>
    <w:rsid w:val="7E841A10"/>
    <w:rsid w:val="7E850C31"/>
    <w:rsid w:val="7E947D16"/>
    <w:rsid w:val="7E9B5D45"/>
    <w:rsid w:val="7E9D7F57"/>
    <w:rsid w:val="7E9E65FC"/>
    <w:rsid w:val="7EA0013D"/>
    <w:rsid w:val="7EA2002F"/>
    <w:rsid w:val="7EA77CDE"/>
    <w:rsid w:val="7EA84C5B"/>
    <w:rsid w:val="7EB31C3C"/>
    <w:rsid w:val="7EB35AAD"/>
    <w:rsid w:val="7EB3726D"/>
    <w:rsid w:val="7EBF10BA"/>
    <w:rsid w:val="7ECA2620"/>
    <w:rsid w:val="7ECF2D88"/>
    <w:rsid w:val="7ED34EF0"/>
    <w:rsid w:val="7ED745E5"/>
    <w:rsid w:val="7EDB00DE"/>
    <w:rsid w:val="7EE146E4"/>
    <w:rsid w:val="7EE36D22"/>
    <w:rsid w:val="7EE41414"/>
    <w:rsid w:val="7EE8205C"/>
    <w:rsid w:val="7EE96860"/>
    <w:rsid w:val="7EEB0907"/>
    <w:rsid w:val="7EFB691B"/>
    <w:rsid w:val="7EFF3814"/>
    <w:rsid w:val="7F006028"/>
    <w:rsid w:val="7F021AEB"/>
    <w:rsid w:val="7F030FD6"/>
    <w:rsid w:val="7F0B380E"/>
    <w:rsid w:val="7F0F460F"/>
    <w:rsid w:val="7F141C41"/>
    <w:rsid w:val="7F17354E"/>
    <w:rsid w:val="7F251BAC"/>
    <w:rsid w:val="7F3C0D41"/>
    <w:rsid w:val="7F3D545F"/>
    <w:rsid w:val="7F460E73"/>
    <w:rsid w:val="7F4C2BF1"/>
    <w:rsid w:val="7F602C35"/>
    <w:rsid w:val="7F682C3F"/>
    <w:rsid w:val="7F6A0670"/>
    <w:rsid w:val="7F721129"/>
    <w:rsid w:val="7F7570E8"/>
    <w:rsid w:val="7F757399"/>
    <w:rsid w:val="7F903E22"/>
    <w:rsid w:val="7F9274E9"/>
    <w:rsid w:val="7FA35A88"/>
    <w:rsid w:val="7FA808FB"/>
    <w:rsid w:val="7FA91771"/>
    <w:rsid w:val="7FB13ED9"/>
    <w:rsid w:val="7FB515DA"/>
    <w:rsid w:val="7FBC0707"/>
    <w:rsid w:val="7FBD5D9C"/>
    <w:rsid w:val="7FC54723"/>
    <w:rsid w:val="7FCB5EF7"/>
    <w:rsid w:val="7FDC6D25"/>
    <w:rsid w:val="7FE75EAD"/>
    <w:rsid w:val="7FE77432"/>
    <w:rsid w:val="7FF85AF4"/>
    <w:rsid w:val="7FFB6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semiHidden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basedOn w:val="1"/>
    <w:next w:val="1"/>
    <w:link w:val="106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2"/>
      <w:lang w:val="en-GB" w:eastAsia="en-US" w:bidi="ar-SA"/>
    </w:rPr>
  </w:style>
  <w:style w:type="paragraph" w:styleId="4">
    <w:name w:val="heading 2"/>
    <w:basedOn w:val="3"/>
    <w:next w:val="1"/>
    <w:link w:val="187"/>
    <w:qFormat/>
    <w:uiPriority w:val="0"/>
    <w:pPr>
      <w:numPr>
        <w:ilvl w:val="1"/>
        <w:numId w:val="1"/>
      </w:numPr>
      <w:pBdr>
        <w:top w:val="none" w:color="auto" w:sz="0" w:space="0"/>
      </w:pBdr>
      <w:spacing w:before="180"/>
      <w:ind w:right="100" w:rightChars="100"/>
      <w:outlineLvl w:val="1"/>
    </w:pPr>
    <w:rPr>
      <w:sz w:val="28"/>
    </w:rPr>
  </w:style>
  <w:style w:type="paragraph" w:styleId="5">
    <w:name w:val="heading 3"/>
    <w:basedOn w:val="4"/>
    <w:next w:val="1"/>
    <w:link w:val="186"/>
    <w:qFormat/>
    <w:uiPriority w:val="0"/>
    <w:pPr>
      <w:numPr>
        <w:ilvl w:val="2"/>
        <w:numId w:val="1"/>
      </w:numPr>
      <w:spacing w:before="120"/>
      <w:ind w:left="0" w:leftChars="0"/>
      <w:outlineLvl w:val="2"/>
    </w:pPr>
    <w:rPr>
      <w:sz w:val="24"/>
    </w:rPr>
  </w:style>
  <w:style w:type="paragraph" w:styleId="6">
    <w:name w:val="heading 4"/>
    <w:basedOn w:val="1"/>
    <w:next w:val="1"/>
    <w:link w:val="185"/>
    <w:qFormat/>
    <w:uiPriority w:val="0"/>
    <w:pPr>
      <w:numPr>
        <w:ilvl w:val="3"/>
        <w:numId w:val="1"/>
      </w:numPr>
      <w:outlineLvl w:val="3"/>
    </w:pPr>
  </w:style>
  <w:style w:type="paragraph" w:styleId="7">
    <w:name w:val="heading 5"/>
    <w:basedOn w:val="6"/>
    <w:next w:val="1"/>
    <w:qFormat/>
    <w:uiPriority w:val="0"/>
    <w:pPr>
      <w:numPr>
        <w:ilvl w:val="0"/>
        <w:numId w:val="0"/>
      </w:numPr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10"/>
    <w:next w:val="1"/>
    <w:qFormat/>
    <w:uiPriority w:val="0"/>
    <w:pPr>
      <w:outlineLvl w:val="7"/>
    </w:pPr>
  </w:style>
  <w:style w:type="paragraph" w:styleId="12">
    <w:name w:val="heading 9"/>
    <w:basedOn w:val="11"/>
    <w:next w:val="1"/>
    <w:qFormat/>
    <w:uiPriority w:val="0"/>
    <w:pPr>
      <w:pBdr>
        <w:top w:val="single" w:color="auto" w:sz="12" w:space="3"/>
      </w:pBdr>
      <w:spacing w:before="240"/>
      <w:ind w:left="0" w:firstLine="0"/>
      <w:outlineLvl w:val="8"/>
    </w:pPr>
  </w:style>
  <w:style w:type="character" w:default="1" w:styleId="48">
    <w:name w:val="Default Paragraph Font"/>
    <w:unhideWhenUsed/>
    <w:qFormat/>
    <w:uiPriority w:val="1"/>
  </w:style>
  <w:style w:type="table" w:default="1" w:styleId="4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  <w:lang w:val="en-US" w:eastAsia="k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"/>
    <w:qFormat/>
    <w:uiPriority w:val="0"/>
    <w:pPr>
      <w:ind w:left="1135"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basedOn w:val="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 w:bidi="ar-SA"/>
    </w:rPr>
  </w:style>
  <w:style w:type="paragraph" w:styleId="21">
    <w:name w:val="List Bullet 4"/>
    <w:basedOn w:val="1"/>
    <w:qFormat/>
    <w:uiPriority w:val="0"/>
    <w:pPr>
      <w:numPr>
        <w:ilvl w:val="0"/>
        <w:numId w:val="2"/>
      </w:numPr>
      <w:tabs>
        <w:tab w:val="left" w:pos="1600"/>
        <w:tab w:val="clear" w:pos="1418"/>
      </w:tabs>
      <w:ind w:left="1543"/>
    </w:pPr>
  </w:style>
  <w:style w:type="paragraph" w:styleId="22">
    <w:name w:val="List Number"/>
    <w:basedOn w:val="23"/>
    <w:qFormat/>
    <w:uiPriority w:val="0"/>
    <w:pPr>
      <w:numPr>
        <w:ilvl w:val="0"/>
        <w:numId w:val="3"/>
      </w:numPr>
    </w:pPr>
  </w:style>
  <w:style w:type="paragraph" w:styleId="23">
    <w:name w:val="List"/>
    <w:basedOn w:val="1"/>
    <w:link w:val="68"/>
    <w:qFormat/>
    <w:uiPriority w:val="0"/>
    <w:pPr>
      <w:ind w:left="704" w:hanging="420"/>
    </w:pPr>
  </w:style>
  <w:style w:type="paragraph" w:styleId="24">
    <w:name w:val="Normal Indent"/>
    <w:basedOn w:val="1"/>
    <w:qFormat/>
    <w:uiPriority w:val="0"/>
    <w:pPr>
      <w:ind w:firstLine="420" w:firstLineChars="200"/>
    </w:pPr>
  </w:style>
  <w:style w:type="paragraph" w:styleId="25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26">
    <w:name w:val="List Bullet"/>
    <w:basedOn w:val="23"/>
    <w:qFormat/>
    <w:uiPriority w:val="0"/>
    <w:pPr>
      <w:ind w:left="0" w:firstLine="0"/>
    </w:pPr>
  </w:style>
  <w:style w:type="paragraph" w:styleId="2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8">
    <w:name w:val="annotation text"/>
    <w:basedOn w:val="1"/>
    <w:link w:val="58"/>
    <w:qFormat/>
    <w:uiPriority w:val="99"/>
  </w:style>
  <w:style w:type="paragraph" w:styleId="29">
    <w:name w:val="List 2"/>
    <w:basedOn w:val="1"/>
    <w:qFormat/>
    <w:uiPriority w:val="0"/>
    <w:pPr>
      <w:ind w:left="851"/>
    </w:pPr>
  </w:style>
  <w:style w:type="paragraph" w:styleId="30">
    <w:name w:val="toc 8"/>
    <w:basedOn w:val="20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1"/>
    <w:qFormat/>
    <w:uiPriority w:val="0"/>
    <w:pPr>
      <w:jc w:val="center"/>
    </w:pPr>
    <w:rPr>
      <w:i/>
    </w:rPr>
  </w:style>
  <w:style w:type="paragraph" w:styleId="33">
    <w:name w:val="header"/>
    <w:basedOn w:val="1"/>
    <w:link w:val="70"/>
    <w:qFormat/>
    <w:uiPriority w:val="99"/>
    <w:pPr>
      <w:widowControl w:val="0"/>
    </w:pPr>
    <w:rPr>
      <w:rFonts w:ascii="Arial" w:hAnsi="Arial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3"/>
    <w:qFormat/>
    <w:uiPriority w:val="0"/>
    <w:pPr>
      <w:ind w:left="1418"/>
    </w:pPr>
  </w:style>
  <w:style w:type="paragraph" w:styleId="37">
    <w:name w:val="table of figures"/>
    <w:basedOn w:val="2"/>
    <w:next w:val="1"/>
    <w:qFormat/>
    <w:uiPriority w:val="99"/>
    <w:pPr>
      <w:tabs>
        <w:tab w:val="left" w:pos="811"/>
      </w:tabs>
      <w:spacing w:before="60"/>
      <w:ind w:left="811" w:hanging="811"/>
    </w:pPr>
  </w:style>
  <w:style w:type="paragraph" w:styleId="38">
    <w:name w:val="toc 9"/>
    <w:basedOn w:val="30"/>
    <w:next w:val="1"/>
    <w:semiHidden/>
    <w:qFormat/>
    <w:uiPriority w:val="0"/>
    <w:pPr>
      <w:ind w:left="1418" w:hanging="1418"/>
    </w:pPr>
  </w:style>
  <w:style w:type="paragraph" w:styleId="3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0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28"/>
    <w:next w:val="28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6">
    <w:name w:val="Light Grid Accent 5"/>
    <w:basedOn w:val="44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eastAsia="Lucida Grande" w:cs="Times New Roman"/>
        <w:b/>
        <w:bCs/>
      </w:rPr>
    </w:tblStylePr>
    <w:tblStylePr w:type="lastCol">
      <w:rPr>
        <w:rFonts w:eastAsia="Lucida Grande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47">
    <w:name w:val="Medium List 2 Accent 5"/>
    <w:basedOn w:val="44"/>
    <w:qFormat/>
    <w:uiPriority w:val="66"/>
    <w:rPr>
      <w:rFonts w:ascii="Cambria" w:hAnsi="Cambria" w:eastAsia="宋体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49">
    <w:name w:val="Strong"/>
    <w:qFormat/>
    <w:uiPriority w:val="0"/>
    <w:rPr>
      <w:b/>
    </w:rPr>
  </w:style>
  <w:style w:type="character" w:styleId="50">
    <w:name w:val="page number"/>
    <w:basedOn w:val="48"/>
    <w:qFormat/>
    <w:uiPriority w:val="0"/>
  </w:style>
  <w:style w:type="character" w:styleId="51">
    <w:name w:val="FollowedHyperlink"/>
    <w:qFormat/>
    <w:uiPriority w:val="0"/>
    <w:rPr>
      <w:color w:val="800080"/>
      <w:u w:val="single"/>
    </w:rPr>
  </w:style>
  <w:style w:type="character" w:styleId="52">
    <w:name w:val="Emphasis"/>
    <w:qFormat/>
    <w:uiPriority w:val="0"/>
    <w:rPr>
      <w:i/>
    </w:rPr>
  </w:style>
  <w:style w:type="character" w:styleId="53">
    <w:name w:val="Hyperlink"/>
    <w:basedOn w:val="48"/>
    <w:qFormat/>
    <w:uiPriority w:val="0"/>
    <w:rPr>
      <w:color w:val="0000FF"/>
      <w:u w:val="single"/>
    </w:rPr>
  </w:style>
  <w:style w:type="character" w:styleId="54">
    <w:name w:val="annotation reference"/>
    <w:basedOn w:val="48"/>
    <w:qFormat/>
    <w:uiPriority w:val="0"/>
    <w:rPr>
      <w:sz w:val="16"/>
    </w:rPr>
  </w:style>
  <w:style w:type="character" w:styleId="55">
    <w:name w:val="footnote reference"/>
    <w:semiHidden/>
    <w:qFormat/>
    <w:uiPriority w:val="0"/>
    <w:rPr>
      <w:b/>
      <w:position w:val="6"/>
      <w:sz w:val="16"/>
    </w:rPr>
  </w:style>
  <w:style w:type="character" w:customStyle="1" w:styleId="56">
    <w:name w:val="yinbiao"/>
    <w:basedOn w:val="48"/>
    <w:qFormat/>
    <w:uiPriority w:val="0"/>
  </w:style>
  <w:style w:type="character" w:customStyle="1" w:styleId="57">
    <w:name w:val="15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58">
    <w:name w:val="批注文字 Char"/>
    <w:link w:val="28"/>
    <w:qFormat/>
    <w:uiPriority w:val="99"/>
    <w:rPr>
      <w:rFonts w:eastAsia="宋体"/>
      <w:lang w:val="en-GB" w:eastAsia="en-US"/>
    </w:rPr>
  </w:style>
  <w:style w:type="character" w:customStyle="1" w:styleId="59">
    <w:name w:val="样式 宋体 蓝色"/>
    <w:qFormat/>
    <w:uiPriority w:val="0"/>
    <w:rPr>
      <w:rFonts w:ascii="Times New Roman" w:hAnsi="Times New Roman" w:eastAsia="宋体"/>
      <w:color w:val="0000FF"/>
    </w:rPr>
  </w:style>
  <w:style w:type="character" w:customStyle="1" w:styleId="60">
    <w:name w:val="TAH Char"/>
    <w:link w:val="61"/>
    <w:qFormat/>
    <w:uiPriority w:val="0"/>
    <w:rPr>
      <w:rFonts w:ascii="Arial" w:hAnsi="Arial"/>
      <w:b/>
      <w:sz w:val="18"/>
    </w:rPr>
  </w:style>
  <w:style w:type="paragraph" w:customStyle="1" w:styleId="61">
    <w:name w:val="TAH"/>
    <w:basedOn w:val="62"/>
    <w:link w:val="60"/>
    <w:qFormat/>
    <w:uiPriority w:val="0"/>
    <w:rPr>
      <w:b/>
    </w:rPr>
  </w:style>
  <w:style w:type="paragraph" w:customStyle="1" w:styleId="62">
    <w:name w:val="TAC"/>
    <w:basedOn w:val="63"/>
    <w:link w:val="111"/>
    <w:qFormat/>
    <w:uiPriority w:val="0"/>
    <w:pPr>
      <w:jc w:val="center"/>
    </w:pPr>
  </w:style>
  <w:style w:type="paragraph" w:customStyle="1" w:styleId="63">
    <w:name w:val="TAL"/>
    <w:basedOn w:val="1"/>
    <w:link w:val="7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64">
    <w:name w:val="TH Char"/>
    <w:link w:val="65"/>
    <w:qFormat/>
    <w:uiPriority w:val="0"/>
    <w:rPr>
      <w:rFonts w:ascii="Arial" w:hAnsi="Arial" w:eastAsia="宋体"/>
      <w:b/>
      <w:lang w:val="en-GB" w:eastAsia="en-US" w:bidi="ar-SA"/>
    </w:rPr>
  </w:style>
  <w:style w:type="paragraph" w:customStyle="1" w:styleId="65">
    <w:name w:val="TH"/>
    <w:basedOn w:val="1"/>
    <w:link w:val="6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66">
    <w:name w:val="NO Zchn"/>
    <w:qFormat/>
    <w:uiPriority w:val="0"/>
  </w:style>
  <w:style w:type="character" w:customStyle="1" w:styleId="67">
    <w:name w:val="样式 列表 + (西文) MS Mincho Char"/>
    <w:basedOn w:val="68"/>
    <w:link w:val="69"/>
    <w:qFormat/>
    <w:uiPriority w:val="0"/>
  </w:style>
  <w:style w:type="character" w:customStyle="1" w:styleId="68">
    <w:name w:val="列表 Char"/>
    <w:link w:val="23"/>
    <w:qFormat/>
    <w:uiPriority w:val="0"/>
    <w:rPr>
      <w:rFonts w:eastAsia="宋体"/>
      <w:lang w:val="en-GB" w:eastAsia="en-US" w:bidi="ar-SA"/>
    </w:rPr>
  </w:style>
  <w:style w:type="paragraph" w:customStyle="1" w:styleId="69">
    <w:name w:val="样式 列表 + (西文) MS Mincho"/>
    <w:basedOn w:val="23"/>
    <w:link w:val="67"/>
    <w:qFormat/>
    <w:uiPriority w:val="0"/>
  </w:style>
  <w:style w:type="character" w:customStyle="1" w:styleId="70">
    <w:name w:val="页眉 Char"/>
    <w:link w:val="33"/>
    <w:qFormat/>
    <w:uiPriority w:val="99"/>
    <w:rPr>
      <w:rFonts w:ascii="Arial" w:hAnsi="Arial"/>
      <w:b/>
      <w:sz w:val="18"/>
      <w:lang w:val="en-GB" w:eastAsia="en-US" w:bidi="ar-SA"/>
    </w:rPr>
  </w:style>
  <w:style w:type="character" w:customStyle="1" w:styleId="71">
    <w:name w:val="正文文本 Char"/>
    <w:link w:val="2"/>
    <w:qFormat/>
    <w:uiPriority w:val="0"/>
    <w:rPr>
      <w:lang w:val="en-GB" w:eastAsia="en-US"/>
    </w:rPr>
  </w:style>
  <w:style w:type="character" w:customStyle="1" w:styleId="72">
    <w:name w:val="y2iqfc"/>
    <w:basedOn w:val="48"/>
    <w:qFormat/>
    <w:uiPriority w:val="0"/>
  </w:style>
  <w:style w:type="character" w:customStyle="1" w:styleId="73">
    <w:name w:val="ZGSM"/>
    <w:qFormat/>
    <w:uiPriority w:val="0"/>
  </w:style>
  <w:style w:type="character" w:customStyle="1" w:styleId="74">
    <w:name w:val="3GPP Text Char"/>
    <w:link w:val="75"/>
    <w:qFormat/>
    <w:uiPriority w:val="0"/>
    <w:rPr>
      <w:rFonts w:eastAsia="宋体"/>
      <w:sz w:val="22"/>
      <w:lang w:eastAsia="en-US"/>
    </w:rPr>
  </w:style>
  <w:style w:type="paragraph" w:customStyle="1" w:styleId="75">
    <w:name w:val="3GPP Text"/>
    <w:basedOn w:val="1"/>
    <w:link w:val="74"/>
    <w:qFormat/>
    <w:uiPriority w:val="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76">
    <w:name w:val="B4 Char"/>
    <w:link w:val="77"/>
    <w:qFormat/>
    <w:uiPriority w:val="0"/>
    <w:rPr>
      <w:lang w:val="en-GB" w:eastAsia="en-US" w:bidi="ar-SA"/>
    </w:rPr>
  </w:style>
  <w:style w:type="paragraph" w:customStyle="1" w:styleId="77">
    <w:name w:val="B4"/>
    <w:basedOn w:val="36"/>
    <w:link w:val="76"/>
    <w:qFormat/>
    <w:uiPriority w:val="0"/>
  </w:style>
  <w:style w:type="character" w:customStyle="1" w:styleId="78">
    <w:name w:val="TAL Car"/>
    <w:link w:val="6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79">
    <w:name w:val="Editor's Note Char"/>
    <w:link w:val="80"/>
    <w:qFormat/>
    <w:uiPriority w:val="0"/>
    <w:rPr>
      <w:color w:val="FF0000"/>
      <w:lang w:val="en-GB" w:eastAsia="en-US" w:bidi="ar-SA"/>
    </w:rPr>
  </w:style>
  <w:style w:type="paragraph" w:customStyle="1" w:styleId="80">
    <w:name w:val="Editor's Note"/>
    <w:basedOn w:val="81"/>
    <w:link w:val="79"/>
    <w:qFormat/>
    <w:uiPriority w:val="0"/>
    <w:rPr>
      <w:color w:val="FF0000"/>
    </w:rPr>
  </w:style>
  <w:style w:type="paragraph" w:customStyle="1" w:styleId="81">
    <w:name w:val="NO"/>
    <w:basedOn w:val="1"/>
    <w:link w:val="87"/>
    <w:qFormat/>
    <w:uiPriority w:val="0"/>
    <w:pPr>
      <w:keepLines/>
      <w:ind w:left="1135" w:hanging="851"/>
    </w:pPr>
  </w:style>
  <w:style w:type="character" w:customStyle="1" w:styleId="82">
    <w:name w:val="B1 Zchn"/>
    <w:qFormat/>
    <w:uiPriority w:val="0"/>
    <w:rPr>
      <w:rFonts w:eastAsia="MS Mincho"/>
      <w:lang w:val="en-GB" w:eastAsia="en-US"/>
    </w:rPr>
  </w:style>
  <w:style w:type="character" w:customStyle="1" w:styleId="83">
    <w:name w:val="标题 3 Char"/>
    <w:link w:val="5"/>
    <w:qFormat/>
    <w:uiPriority w:val="0"/>
    <w:rPr>
      <w:sz w:val="24"/>
    </w:rPr>
  </w:style>
  <w:style w:type="character" w:customStyle="1" w:styleId="84">
    <w:name w:val="TAH Car"/>
    <w:qFormat/>
    <w:locked/>
    <w:uiPriority w:val="0"/>
    <w:rPr>
      <w:rFonts w:ascii="Arial" w:hAnsi="Arial" w:eastAsia="宋体"/>
      <w:b/>
      <w:sz w:val="18"/>
      <w:lang w:val="en-GB" w:eastAsia="en-US"/>
    </w:rPr>
  </w:style>
  <w:style w:type="character" w:customStyle="1" w:styleId="85">
    <w:name w:val="B1 Char"/>
    <w:link w:val="86"/>
    <w:qFormat/>
    <w:uiPriority w:val="0"/>
    <w:rPr>
      <w:lang w:val="en-GB"/>
    </w:rPr>
  </w:style>
  <w:style w:type="paragraph" w:customStyle="1" w:styleId="86">
    <w:name w:val="B1"/>
    <w:basedOn w:val="23"/>
    <w:link w:val="85"/>
    <w:qFormat/>
    <w:uiPriority w:val="0"/>
    <w:pPr>
      <w:ind w:left="568" w:hanging="284"/>
    </w:pPr>
    <w:rPr>
      <w:rFonts w:eastAsia="MS Mincho"/>
      <w:lang w:eastAsia="ja-JP"/>
    </w:rPr>
  </w:style>
  <w:style w:type="character" w:customStyle="1" w:styleId="87">
    <w:name w:val="NO Char"/>
    <w:link w:val="81"/>
    <w:qFormat/>
    <w:uiPriority w:val="0"/>
    <w:rPr>
      <w:lang w:val="en-GB" w:eastAsia="en-US" w:bidi="ar-SA"/>
    </w:rPr>
  </w:style>
  <w:style w:type="character" w:customStyle="1" w:styleId="88">
    <w:name w:val="msoins"/>
    <w:qFormat/>
    <w:uiPriority w:val="0"/>
  </w:style>
  <w:style w:type="character" w:customStyle="1" w:styleId="89">
    <w:name w:val="B2 Car"/>
    <w:qFormat/>
    <w:uiPriority w:val="0"/>
    <w:rPr>
      <w:rFonts w:eastAsia="Times New Roman"/>
    </w:rPr>
  </w:style>
  <w:style w:type="character" w:customStyle="1" w:styleId="90">
    <w:name w:val="TAL Char Char Char"/>
    <w:link w:val="91"/>
    <w:qFormat/>
    <w:uiPriority w:val="0"/>
    <w:rPr>
      <w:rFonts w:ascii="Arial" w:hAnsi="Arial"/>
      <w:sz w:val="18"/>
      <w:lang w:val="en-GB" w:eastAsia="en-US" w:bidi="ar-SA"/>
    </w:rPr>
  </w:style>
  <w:style w:type="paragraph" w:customStyle="1" w:styleId="91">
    <w:name w:val="TAL Char Char"/>
    <w:basedOn w:val="1"/>
    <w:link w:val="90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character" w:customStyle="1" w:styleId="92">
    <w:name w:val="B1 Char1"/>
    <w:qFormat/>
    <w:uiPriority w:val="0"/>
    <w:rPr>
      <w:rFonts w:eastAsia="MS Mincho"/>
      <w:lang w:val="en-GB" w:eastAsia="ja-JP" w:bidi="ar-SA"/>
    </w:rPr>
  </w:style>
  <w:style w:type="character" w:customStyle="1" w:styleId="93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94">
    <w:name w:val="B3 Char2"/>
    <w:link w:val="95"/>
    <w:qFormat/>
    <w:uiPriority w:val="0"/>
  </w:style>
  <w:style w:type="paragraph" w:customStyle="1" w:styleId="95">
    <w:name w:val="B3"/>
    <w:basedOn w:val="13"/>
    <w:link w:val="94"/>
    <w:qFormat/>
    <w:uiPriority w:val="0"/>
  </w:style>
  <w:style w:type="character" w:customStyle="1" w:styleId="96">
    <w:name w:val="PL Char"/>
    <w:link w:val="97"/>
    <w:qFormat/>
    <w:uiPriority w:val="0"/>
    <w:rPr>
      <w:rFonts w:ascii="Courier New" w:hAnsi="Courier New"/>
      <w:sz w:val="16"/>
      <w:lang w:val="en-GB" w:eastAsia="en-US" w:bidi="ar-SA"/>
    </w:rPr>
  </w:style>
  <w:style w:type="paragraph" w:customStyle="1" w:styleId="97">
    <w:name w:val="PL"/>
    <w:link w:val="9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98">
    <w:name w:val="B2 Char"/>
    <w:link w:val="99"/>
    <w:qFormat/>
    <w:uiPriority w:val="0"/>
    <w:rPr>
      <w:rFonts w:eastAsia="宋体"/>
      <w:lang w:val="en-GB" w:eastAsia="ja-JP"/>
    </w:rPr>
  </w:style>
  <w:style w:type="paragraph" w:customStyle="1" w:styleId="99">
    <w:name w:val="B2"/>
    <w:basedOn w:val="29"/>
    <w:link w:val="98"/>
    <w:qFormat/>
    <w:uiPriority w:val="0"/>
    <w:pPr>
      <w:overflowPunct w:val="0"/>
      <w:autoSpaceDE w:val="0"/>
      <w:autoSpaceDN w:val="0"/>
      <w:adjustRightInd w:val="0"/>
      <w:ind w:hanging="284"/>
      <w:textAlignment w:val="baseline"/>
    </w:pPr>
    <w:rPr>
      <w:rFonts w:eastAsia="宋体"/>
      <w:lang w:eastAsia="ja-JP"/>
    </w:rPr>
  </w:style>
  <w:style w:type="character" w:customStyle="1" w:styleId="100">
    <w:name w:val="TF Char"/>
    <w:link w:val="101"/>
    <w:qFormat/>
    <w:uiPriority w:val="0"/>
    <w:rPr>
      <w:rFonts w:ascii="Arial" w:hAnsi="Arial" w:eastAsia="宋体"/>
      <w:b/>
      <w:lang w:val="en-GB" w:eastAsia="en-US"/>
    </w:rPr>
  </w:style>
  <w:style w:type="paragraph" w:customStyle="1" w:styleId="101">
    <w:name w:val="TF"/>
    <w:basedOn w:val="65"/>
    <w:link w:val="100"/>
    <w:qFormat/>
    <w:uiPriority w:val="0"/>
    <w:pPr>
      <w:keepNext w:val="0"/>
      <w:spacing w:before="0" w:after="240"/>
    </w:pPr>
  </w:style>
  <w:style w:type="character" w:customStyle="1" w:styleId="102">
    <w:name w:val="Comments Char"/>
    <w:link w:val="103"/>
    <w:qFormat/>
    <w:uiPriority w:val="0"/>
    <w:rPr>
      <w:rFonts w:ascii="Arial" w:hAnsi="Arial"/>
      <w:i/>
      <w:sz w:val="18"/>
      <w:szCs w:val="24"/>
      <w:lang w:val="en-GB" w:eastAsia="en-GB"/>
    </w:rPr>
  </w:style>
  <w:style w:type="paragraph" w:customStyle="1" w:styleId="103">
    <w:name w:val="Comments"/>
    <w:basedOn w:val="1"/>
    <w:link w:val="102"/>
    <w:qFormat/>
    <w:uiPriority w:val="0"/>
    <w:pPr>
      <w:spacing w:before="40" w:after="0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104">
    <w:name w:val="列出段落 Char"/>
    <w:link w:val="105"/>
    <w:qFormat/>
    <w:uiPriority w:val="34"/>
    <w:rPr>
      <w:rFonts w:eastAsia="宋体"/>
      <w:sz w:val="24"/>
      <w:szCs w:val="24"/>
    </w:rPr>
  </w:style>
  <w:style w:type="paragraph" w:styleId="105">
    <w:name w:val="List Paragraph"/>
    <w:basedOn w:val="1"/>
    <w:link w:val="104"/>
    <w:qFormat/>
    <w:uiPriority w:val="34"/>
    <w:pPr>
      <w:spacing w:after="0"/>
      <w:ind w:firstLine="420" w:firstLineChars="200"/>
    </w:pPr>
    <w:rPr>
      <w:sz w:val="24"/>
      <w:szCs w:val="24"/>
      <w:lang w:val="en-US" w:eastAsia="zh-CN"/>
    </w:rPr>
  </w:style>
  <w:style w:type="character" w:customStyle="1" w:styleId="106">
    <w:name w:val="标题 1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07">
    <w:name w:val="Doc-text2 Char"/>
    <w:link w:val="108"/>
    <w:qFormat/>
    <w:uiPriority w:val="0"/>
    <w:rPr>
      <w:rFonts w:ascii="Arial" w:hAnsi="Arial"/>
      <w:szCs w:val="24"/>
      <w:lang w:val="en-GB" w:eastAsia="en-GB"/>
    </w:rPr>
  </w:style>
  <w:style w:type="paragraph" w:customStyle="1" w:styleId="108">
    <w:name w:val="Doc-text2"/>
    <w:basedOn w:val="1"/>
    <w:link w:val="107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109">
    <w:name w:val="3GPP Agreements Char"/>
    <w:link w:val="110"/>
    <w:qFormat/>
    <w:uiPriority w:val="0"/>
    <w:rPr>
      <w:rFonts w:eastAsia="宋体"/>
      <w:sz w:val="22"/>
      <w:szCs w:val="22"/>
    </w:rPr>
  </w:style>
  <w:style w:type="paragraph" w:customStyle="1" w:styleId="110">
    <w:name w:val="3GPP Agreements"/>
    <w:basedOn w:val="1"/>
    <w:link w:val="109"/>
    <w:qFormat/>
    <w:uiPriority w:val="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2"/>
      <w:szCs w:val="22"/>
      <w:lang w:val="en-US" w:eastAsia="zh-CN"/>
    </w:rPr>
  </w:style>
  <w:style w:type="character" w:customStyle="1" w:styleId="111">
    <w:name w:val="TAC Char"/>
    <w:link w:val="62"/>
    <w:qFormat/>
    <w:locked/>
    <w:uiPriority w:val="0"/>
    <w:rPr>
      <w:rFonts w:ascii="Arial" w:hAnsi="Arial" w:eastAsia="宋体"/>
      <w:sz w:val="18"/>
      <w:lang w:val="en-GB" w:eastAsia="en-US"/>
    </w:rPr>
  </w:style>
  <w:style w:type="character" w:customStyle="1" w:styleId="112">
    <w:name w:val="首标题"/>
    <w:qFormat/>
    <w:uiPriority w:val="0"/>
    <w:rPr>
      <w:rFonts w:ascii="Arial" w:hAnsi="Arial" w:eastAsia="宋体"/>
      <w:sz w:val="24"/>
    </w:rPr>
  </w:style>
  <w:style w:type="character" w:customStyle="1" w:styleId="113">
    <w:name w:val="TAL Char"/>
    <w:qFormat/>
    <w:uiPriority w:val="0"/>
    <w:rPr>
      <w:rFonts w:ascii="Arial" w:hAnsi="Arial" w:eastAsia="宋体"/>
      <w:sz w:val="18"/>
      <w:lang w:val="en-GB" w:eastAsia="en-GB"/>
    </w:rPr>
  </w:style>
  <w:style w:type="character" w:customStyle="1" w:styleId="114">
    <w:name w:val="ui-provider"/>
    <w:basedOn w:val="48"/>
    <w:qFormat/>
    <w:uiPriority w:val="0"/>
  </w:style>
  <w:style w:type="character" w:customStyle="1" w:styleId="115">
    <w:name w:val="标题 2 Char"/>
    <w:link w:val="4"/>
    <w:qFormat/>
    <w:uiPriority w:val="0"/>
    <w:rPr>
      <w:rFonts w:ascii="Arial" w:hAnsi="Arial"/>
      <w:sz w:val="28"/>
      <w:lang w:val="en-GB" w:eastAsia="en-US"/>
    </w:rPr>
  </w:style>
  <w:style w:type="paragraph" w:customStyle="1" w:styleId="116">
    <w:name w:val="B7"/>
    <w:basedOn w:val="117"/>
    <w:qFormat/>
    <w:uiPriority w:val="0"/>
    <w:pPr>
      <w:ind w:left="2269"/>
    </w:pPr>
  </w:style>
  <w:style w:type="paragraph" w:customStyle="1" w:styleId="117">
    <w:name w:val="B6"/>
    <w:basedOn w:val="118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en-GB" w:eastAsia="ja-JP"/>
    </w:rPr>
  </w:style>
  <w:style w:type="paragraph" w:customStyle="1" w:styleId="118">
    <w:name w:val="B5"/>
    <w:basedOn w:val="35"/>
    <w:qFormat/>
    <w:uiPriority w:val="0"/>
  </w:style>
  <w:style w:type="paragraph" w:customStyle="1" w:styleId="119">
    <w:name w:val="_Style 118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20">
    <w:name w:val="3GPP_Header"/>
    <w:basedOn w:val="2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121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alibri" w:hAnsi="Calibri" w:eastAsia="Calibri" w:cs="Times New Roman"/>
      <w:color w:val="000000"/>
      <w:sz w:val="24"/>
    </w:rPr>
  </w:style>
  <w:style w:type="paragraph" w:customStyle="1" w:styleId="122">
    <w:name w:val="插图题注"/>
    <w:basedOn w:val="1"/>
    <w:qFormat/>
    <w:uiPriority w:val="0"/>
    <w:pPr>
      <w:numPr>
        <w:ilvl w:val="7"/>
        <w:numId w:val="1"/>
      </w:numPr>
    </w:pPr>
  </w:style>
  <w:style w:type="paragraph" w:customStyle="1" w:styleId="123">
    <w:name w:val="NW"/>
    <w:basedOn w:val="81"/>
    <w:qFormat/>
    <w:uiPriority w:val="0"/>
    <w:pPr>
      <w:spacing w:after="0"/>
    </w:pPr>
  </w:style>
  <w:style w:type="paragraph" w:customStyle="1" w:styleId="124">
    <w:name w:val="表格题注"/>
    <w:basedOn w:val="1"/>
    <w:qFormat/>
    <w:uiPriority w:val="0"/>
    <w:pPr>
      <w:numPr>
        <w:ilvl w:val="8"/>
        <w:numId w:val="1"/>
      </w:numPr>
    </w:pPr>
  </w:style>
  <w:style w:type="paragraph" w:customStyle="1" w:styleId="125">
    <w:name w:val="memo header"/>
    <w:basedOn w:val="1"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26">
    <w:name w:val="(文字) (文字)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27">
    <w:name w:val="EmailDiscussion"/>
    <w:basedOn w:val="1"/>
    <w:next w:val="128"/>
    <w:qFormat/>
    <w:uiPriority w:val="0"/>
    <w:pPr>
      <w:numPr>
        <w:ilvl w:val="0"/>
        <w:numId w:val="4"/>
      </w:numPr>
    </w:pPr>
    <w:rPr>
      <w:b/>
    </w:rPr>
  </w:style>
  <w:style w:type="paragraph" w:customStyle="1" w:styleId="128">
    <w:name w:val="EmailDiscussion2"/>
    <w:basedOn w:val="108"/>
    <w:qFormat/>
    <w:uiPriority w:val="99"/>
  </w:style>
  <w:style w:type="paragraph" w:customStyle="1" w:styleId="12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30">
    <w:name w:val="Prpop"/>
    <w:basedOn w:val="1"/>
    <w:qFormat/>
    <w:uiPriority w:val="0"/>
    <w:rPr>
      <w:lang w:val="en-US"/>
    </w:rPr>
  </w:style>
  <w:style w:type="paragraph" w:customStyle="1" w:styleId="131">
    <w:name w:val="Char Char1 Char Char Char Char1 Char Char Char Char"/>
    <w:basedOn w:val="1"/>
    <w:qFormat/>
    <w:uiPriority w:val="0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132">
    <w:name w:val="Observation"/>
    <w:basedOn w:val="133"/>
    <w:qFormat/>
    <w:uiPriority w:val="0"/>
    <w:pPr>
      <w:numPr>
        <w:ilvl w:val="0"/>
        <w:numId w:val="5"/>
      </w:numPr>
      <w:tabs>
        <w:tab w:val="left" w:pos="1304"/>
        <w:tab w:val="left" w:pos="1701"/>
      </w:tabs>
      <w:ind w:left="1701" w:hanging="1701"/>
    </w:pPr>
  </w:style>
  <w:style w:type="paragraph" w:customStyle="1" w:styleId="133">
    <w:name w:val="Proposal"/>
    <w:basedOn w:val="2"/>
    <w:next w:val="1"/>
    <w:qFormat/>
    <w:uiPriority w:val="0"/>
    <w:pPr>
      <w:numPr>
        <w:ilvl w:val="0"/>
        <w:numId w:val="6"/>
      </w:numPr>
      <w:tabs>
        <w:tab w:val="left" w:pos="1701"/>
      </w:tabs>
    </w:pPr>
    <w:rPr>
      <w:b/>
      <w:bCs/>
    </w:rPr>
  </w:style>
  <w:style w:type="paragraph" w:customStyle="1" w:styleId="134">
    <w:name w:val="样式 图表标题 + (中文) 宋体"/>
    <w:basedOn w:val="135"/>
    <w:qFormat/>
    <w:uiPriority w:val="0"/>
    <w:rPr>
      <w:rFonts w:eastAsia="Arial"/>
    </w:rPr>
  </w:style>
  <w:style w:type="paragraph" w:customStyle="1" w:styleId="135">
    <w:name w:val="图表标题"/>
    <w:basedOn w:val="1"/>
    <w:next w:val="1"/>
    <w:qFormat/>
    <w:uiPriority w:val="0"/>
    <w:pPr>
      <w:spacing w:before="60" w:after="60"/>
      <w:jc w:val="center"/>
    </w:pPr>
    <w:rPr>
      <w:rFonts w:ascii="Arial" w:hAnsi="Arial" w:eastAsia="Batang" w:cs="宋体"/>
    </w:rPr>
  </w:style>
  <w:style w:type="paragraph" w:customStyle="1" w:styleId="136">
    <w:name w:val="Char Char Char"/>
    <w:basedOn w:val="1"/>
    <w:semiHidden/>
    <w:qFormat/>
    <w:uiPriority w:val="0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37">
    <w:name w:val="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3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39">
    <w:name w:val="Char Char1 Char Char Char Char1 Char Char Char Char1 Char Char Char Char Char Char"/>
    <w:basedOn w:val="1"/>
    <w:qFormat/>
    <w:uiPriority w:val="0"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paragraph" w:customStyle="1" w:styleId="140">
    <w:name w:val="列表段落2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1"/>
      <w:lang w:eastAsia="zh-CN"/>
    </w:rPr>
  </w:style>
  <w:style w:type="paragraph" w:customStyle="1" w:styleId="141">
    <w:name w:val="EW"/>
    <w:basedOn w:val="142"/>
    <w:qFormat/>
    <w:uiPriority w:val="0"/>
    <w:pPr>
      <w:spacing w:after="0"/>
    </w:pPr>
  </w:style>
  <w:style w:type="paragraph" w:customStyle="1" w:styleId="142">
    <w:name w:val="EX"/>
    <w:basedOn w:val="1"/>
    <w:qFormat/>
    <w:uiPriority w:val="0"/>
    <w:pPr>
      <w:keepLines/>
      <w:ind w:left="1702" w:hanging="1418"/>
    </w:pPr>
  </w:style>
  <w:style w:type="paragraph" w:customStyle="1" w:styleId="143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44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145">
    <w:name w:val="!ZTE-Observation-2021"/>
    <w:basedOn w:val="1"/>
    <w:qFormat/>
    <w:uiPriority w:val="0"/>
    <w:pPr>
      <w:numPr>
        <w:ilvl w:val="0"/>
        <w:numId w:val="7"/>
      </w:numPr>
      <w:snapToGrid w:val="0"/>
      <w:jc w:val="left"/>
      <w:textAlignment w:val="center"/>
    </w:pPr>
    <w:rPr>
      <w:rFonts w:eastAsia="宋体" w:cs="宋体"/>
      <w:b/>
      <w:bCs/>
      <w:i/>
      <w:iCs/>
      <w:sz w:val="20"/>
      <w:lang w:val="en-GB" w:eastAsia="en-US"/>
    </w:rPr>
  </w:style>
  <w:style w:type="paragraph" w:customStyle="1" w:styleId="14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7">
    <w:name w:val="编号2"/>
    <w:basedOn w:val="1"/>
    <w:qFormat/>
    <w:uiPriority w:val="0"/>
    <w:pPr>
      <w:numPr>
        <w:ilvl w:val="0"/>
        <w:numId w:val="8"/>
      </w:numPr>
      <w:tabs>
        <w:tab w:val="left" w:pos="704"/>
        <w:tab w:val="clear" w:pos="840"/>
      </w:tabs>
      <w:ind w:left="704" w:hanging="420"/>
    </w:pPr>
    <w:rPr>
      <w:lang w:eastAsia="zh-CN"/>
    </w:rPr>
  </w:style>
  <w:style w:type="paragraph" w:customStyle="1" w:styleId="148">
    <w:name w:val="Agreement"/>
    <w:basedOn w:val="1"/>
    <w:next w:val="108"/>
    <w:qFormat/>
    <w:uiPriority w:val="0"/>
    <w:pPr>
      <w:numPr>
        <w:ilvl w:val="0"/>
        <w:numId w:val="9"/>
      </w:numPr>
      <w:spacing w:before="60"/>
    </w:pPr>
    <w:rPr>
      <w:b/>
    </w:rPr>
  </w:style>
  <w:style w:type="paragraph" w:customStyle="1" w:styleId="14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50">
    <w:name w:val="样式1"/>
    <w:basedOn w:val="1"/>
    <w:qFormat/>
    <w:uiPriority w:val="0"/>
  </w:style>
  <w:style w:type="paragraph" w:customStyle="1" w:styleId="151">
    <w:name w:val="标题4"/>
    <w:basedOn w:val="1"/>
    <w:qFormat/>
    <w:uiPriority w:val="0"/>
    <w:pPr>
      <w:numPr>
        <w:ilvl w:val="0"/>
        <w:numId w:val="10"/>
      </w:numPr>
    </w:pPr>
  </w:style>
  <w:style w:type="paragraph" w:customStyle="1" w:styleId="152">
    <w:name w:val="PatApp Body"/>
    <w:basedOn w:val="1"/>
    <w:qFormat/>
    <w:uiPriority w:val="0"/>
    <w:pPr>
      <w:widowControl/>
      <w:numPr>
        <w:ilvl w:val="0"/>
        <w:numId w:val="11"/>
      </w:numPr>
      <w:jc w:val="left"/>
    </w:pPr>
    <w:rPr>
      <w:rFonts w:eastAsia="Times New Roman"/>
      <w:snapToGrid w:val="0"/>
      <w:kern w:val="0"/>
      <w:sz w:val="24"/>
      <w:szCs w:val="20"/>
      <w:lang w:eastAsia="en-US"/>
    </w:rPr>
  </w:style>
  <w:style w:type="paragraph" w:customStyle="1" w:styleId="153">
    <w:name w:val="Char Char1 Char Char Char Char"/>
    <w:semiHidden/>
    <w:qFormat/>
    <w:uiPriority w:val="0"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eastAsia="宋体" w:cs="Arial"/>
      <w:color w:val="0000FF"/>
      <w:kern w:val="2"/>
      <w:sz w:val="21"/>
      <w:szCs w:val="24"/>
      <w:lang w:val="en-US" w:eastAsia="zh-CN" w:bidi="ar-SA"/>
    </w:rPr>
  </w:style>
  <w:style w:type="paragraph" w:customStyle="1" w:styleId="154">
    <w:name w:val="references"/>
    <w:qFormat/>
    <w:uiPriority w:val="99"/>
    <w:pPr>
      <w:numPr>
        <w:ilvl w:val="0"/>
        <w:numId w:val="12"/>
      </w:numPr>
      <w:spacing w:after="50" w:line="180" w:lineRule="exact"/>
      <w:jc w:val="both"/>
    </w:pPr>
    <w:rPr>
      <w:rFonts w:ascii="Times New Roman" w:hAnsi="Times New Roman" w:eastAsia="宋体" w:cs="Times New Roman"/>
      <w:sz w:val="16"/>
      <w:szCs w:val="16"/>
      <w:lang w:val="en-US" w:eastAsia="en-US" w:bidi="ar-SA"/>
    </w:rPr>
  </w:style>
  <w:style w:type="paragraph" w:customStyle="1" w:styleId="15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56">
    <w:name w:val="列出段落1"/>
    <w:basedOn w:val="1"/>
    <w:qFormat/>
    <w:uiPriority w:val="34"/>
    <w:pPr>
      <w:widowControl w:val="0"/>
      <w:spacing w:after="0"/>
      <w:ind w:left="720"/>
    </w:pPr>
    <w:rPr>
      <w:rFonts w:ascii="Calibri" w:hAnsi="Calibri" w:cs="Calibri"/>
      <w:kern w:val="2"/>
      <w:sz w:val="21"/>
      <w:szCs w:val="24"/>
      <w:lang w:val="en-US" w:eastAsia="zh-CN"/>
    </w:rPr>
  </w:style>
  <w:style w:type="paragraph" w:customStyle="1" w:styleId="157">
    <w:name w:val="Note - Boxed"/>
    <w:basedOn w:val="1"/>
    <w:next w:val="1"/>
    <w:qFormat/>
    <w:uiPriority w:val="0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9" w:lineRule="auto"/>
      <w:ind w:left="720" w:hanging="720"/>
      <w:textAlignment w:val="auto"/>
    </w:pPr>
    <w:rPr>
      <w:rFonts w:ascii="Monotype Sorts" w:hAnsi="Monotype Sorts" w:eastAsia="Calibri" w:cs="Monotype Sorts"/>
      <w:bCs/>
      <w:i/>
      <w:sz w:val="22"/>
      <w:szCs w:val="22"/>
      <w:lang w:val="sv-SE" w:eastAsia="ko-KR"/>
    </w:rPr>
  </w:style>
  <w:style w:type="paragraph" w:customStyle="1" w:styleId="158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59">
    <w:name w:val="TAN"/>
    <w:basedOn w:val="63"/>
    <w:qFormat/>
    <w:uiPriority w:val="0"/>
    <w:pPr>
      <w:ind w:left="851" w:hanging="851"/>
    </w:pPr>
  </w:style>
  <w:style w:type="paragraph" w:customStyle="1" w:styleId="160">
    <w:name w:val="List Paragraph1"/>
    <w:basedOn w:val="1"/>
    <w:qFormat/>
    <w:uiPriority w:val="34"/>
    <w:pPr>
      <w:spacing w:after="0"/>
      <w:ind w:left="720"/>
    </w:pPr>
    <w:rPr>
      <w:rFonts w:ascii="Calibri" w:hAnsi="Calibri" w:eastAsia="Calibri"/>
      <w:sz w:val="22"/>
      <w:szCs w:val="22"/>
      <w:lang w:eastAsia="en-US"/>
    </w:rPr>
  </w:style>
  <w:style w:type="paragraph" w:customStyle="1" w:styleId="161">
    <w:name w:val="FP"/>
    <w:basedOn w:val="1"/>
    <w:qFormat/>
    <w:uiPriority w:val="0"/>
    <w:pPr>
      <w:spacing w:after="0"/>
    </w:pPr>
  </w:style>
  <w:style w:type="paragraph" w:customStyle="1" w:styleId="162">
    <w:name w:val="ZV"/>
    <w:basedOn w:val="146"/>
    <w:qFormat/>
    <w:uiPriority w:val="0"/>
    <w:pPr>
      <w:framePr w:y="16161"/>
    </w:pPr>
  </w:style>
  <w:style w:type="paragraph" w:customStyle="1" w:styleId="16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64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65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Times New Roman" w:cs="Arial"/>
      <w:bCs/>
      <w:sz w:val="18"/>
      <w:szCs w:val="18"/>
      <w:lang w:eastAsia="en-GB"/>
    </w:rPr>
  </w:style>
  <w:style w:type="paragraph" w:customStyle="1" w:styleId="166">
    <w:name w:val="Reference"/>
    <w:basedOn w:val="1"/>
    <w:qFormat/>
    <w:uiPriority w:val="0"/>
    <w:pPr>
      <w:numPr>
        <w:ilvl w:val="0"/>
        <w:numId w:val="13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167">
    <w:name w:val="!ZTE-Proposal-2021 + 段前: 0.5 行 段后: 0.5 行"/>
    <w:basedOn w:val="1"/>
    <w:qFormat/>
    <w:uiPriority w:val="0"/>
    <w:pPr>
      <w:numPr>
        <w:ilvl w:val="0"/>
        <w:numId w:val="14"/>
      </w:numPr>
      <w:jc w:val="left"/>
    </w:pPr>
    <w:rPr>
      <w:rFonts w:eastAsia="宋体" w:cs="宋体"/>
      <w:b/>
      <w:bCs/>
      <w:i/>
      <w:iCs/>
      <w:sz w:val="20"/>
      <w:lang w:val="en-GB" w:eastAsia="en-US"/>
    </w:rPr>
  </w:style>
  <w:style w:type="paragraph" w:customStyle="1" w:styleId="168">
    <w:name w:val="Char Char Char Char Char Char Char Char Char Char Char Char Char Char"/>
    <w:basedOn w:val="27"/>
    <w:qFormat/>
    <w:uiPriority w:val="0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16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7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171">
    <w:name w:val="TAR"/>
    <w:basedOn w:val="63"/>
    <w:qFormat/>
    <w:uiPriority w:val="0"/>
    <w:pPr>
      <w:jc w:val="right"/>
    </w:pPr>
  </w:style>
  <w:style w:type="paragraph" w:customStyle="1" w:styleId="172">
    <w:name w:val="Normal-quote"/>
    <w:basedOn w:val="1"/>
    <w:qFormat/>
    <w:uiPriority w:val="0"/>
    <w:pPr>
      <w:pBdr>
        <w:top w:val="single" w:color="auto" w:sz="4" w:space="1"/>
        <w:left w:val="single" w:color="auto" w:sz="4" w:space="2"/>
        <w:bottom w:val="single" w:color="auto" w:sz="4" w:space="1"/>
        <w:right w:val="single" w:color="auto" w:sz="4" w:space="2"/>
      </w:pBdr>
      <w:shd w:val="clear" w:color="auto" w:fill="auto"/>
      <w:ind w:left="50" w:leftChars="25" w:right="50" w:rightChars="25"/>
    </w:pPr>
  </w:style>
  <w:style w:type="paragraph" w:customStyle="1" w:styleId="173">
    <w:name w:val="样式 正文缩进d + 首行缩进:  2 字符 段前: 0.35 行"/>
    <w:basedOn w:val="24"/>
    <w:qFormat/>
    <w:uiPriority w:val="0"/>
    <w:pPr>
      <w:widowControl w:val="0"/>
      <w:adjustRightInd w:val="0"/>
      <w:snapToGrid w:val="0"/>
      <w:spacing w:beforeLines="35" w:after="0" w:line="460" w:lineRule="exact"/>
      <w:ind w:firstLine="560"/>
      <w:jc w:val="both"/>
      <w:textAlignment w:val="baseline"/>
    </w:pPr>
    <w:rPr>
      <w:rFonts w:eastAsia="楷体_GB2312" w:cs="宋体"/>
      <w:snapToGrid w:val="0"/>
      <w:sz w:val="28"/>
      <w:lang w:val="en-US" w:eastAsia="zh-CN"/>
    </w:rPr>
  </w:style>
  <w:style w:type="paragraph" w:customStyle="1" w:styleId="174">
    <w:name w:val="Doc-title"/>
    <w:basedOn w:val="1"/>
    <w:next w:val="108"/>
    <w:qFormat/>
    <w:uiPriority w:val="0"/>
    <w:pPr>
      <w:spacing w:before="60"/>
      <w:ind w:left="1259" w:hanging="1259"/>
    </w:pPr>
  </w:style>
  <w:style w:type="paragraph" w:customStyle="1" w:styleId="175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paragraph" w:customStyle="1" w:styleId="176">
    <w:name w:val="NF"/>
    <w:basedOn w:val="8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77">
    <w:name w:val="TAL + Left:  1 cm"/>
    <w:basedOn w:val="63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178">
    <w:name w:val="Char Char"/>
    <w:semiHidden/>
    <w:qFormat/>
    <w:uiPriority w:val="0"/>
    <w:pPr>
      <w:keepNext/>
      <w:numPr>
        <w:ilvl w:val="0"/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80">
    <w:name w:val="(文字) (文字)3 Char Char (文字) (文字)"/>
    <w:basedOn w:val="1"/>
    <w:qFormat/>
    <w:uiPriority w:val="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181">
    <w:name w:val="Prop"/>
    <w:basedOn w:val="1"/>
    <w:qFormat/>
    <w:uiPriority w:val="0"/>
    <w:pPr>
      <w:numPr>
        <w:ilvl w:val="0"/>
        <w:numId w:val="16"/>
      </w:numPr>
      <w:ind w:left="0" w:hanging="425"/>
    </w:pPr>
    <w:rPr>
      <w:rFonts w:hint="eastAsia" w:ascii="Arial" w:hAnsi="Arial" w:eastAsia="Arial Unicode MS"/>
      <w:lang w:val="en-US"/>
    </w:rPr>
  </w:style>
  <w:style w:type="paragraph" w:customStyle="1" w:styleId="182">
    <w:name w:val="ZTD"/>
    <w:basedOn w:val="155"/>
    <w:qFormat/>
    <w:uiPriority w:val="0"/>
    <w:pPr>
      <w:framePr w:hRule="auto" w:y="852"/>
    </w:pPr>
    <w:rPr>
      <w:i w:val="0"/>
      <w:sz w:val="40"/>
    </w:rPr>
  </w:style>
  <w:style w:type="paragraph" w:customStyle="1" w:styleId="183">
    <w:name w:val="Patent Numbering"/>
    <w:basedOn w:val="1"/>
    <w:qFormat/>
    <w:uiPriority w:val="0"/>
    <w:pPr>
      <w:numPr>
        <w:ilvl w:val="0"/>
        <w:numId w:val="17"/>
      </w:numPr>
      <w:spacing w:before="120" w:after="120" w:line="360" w:lineRule="auto"/>
      <w:jc w:val="both"/>
    </w:pPr>
    <w:rPr>
      <w:rFonts w:eastAsia="宋体"/>
      <w:sz w:val="24"/>
      <w:lang w:val="en-US"/>
    </w:rPr>
  </w:style>
  <w:style w:type="table" w:customStyle="1" w:styleId="184">
    <w:name w:val="浅色底纹 - 强调文字颜色 11"/>
    <w:basedOn w:val="44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185">
    <w:name w:val="标题 4 字符"/>
    <w:basedOn w:val="48"/>
    <w:link w:val="6"/>
    <w:qFormat/>
    <w:uiPriority w:val="0"/>
    <w:rPr>
      <w:rFonts w:hint="default" w:ascii="Arial" w:hAnsi="Arial" w:eastAsia="Times New Roman" w:cs="Arial"/>
      <w:sz w:val="24"/>
    </w:rPr>
  </w:style>
  <w:style w:type="character" w:customStyle="1" w:styleId="186">
    <w:name w:val="标题 3 字符"/>
    <w:basedOn w:val="48"/>
    <w:link w:val="5"/>
    <w:qFormat/>
    <w:uiPriority w:val="0"/>
    <w:rPr>
      <w:rFonts w:hint="default" w:ascii="Arial" w:hAnsi="Arial" w:eastAsia="Times New Roman" w:cs="Arial"/>
      <w:sz w:val="28"/>
    </w:rPr>
  </w:style>
  <w:style w:type="character" w:customStyle="1" w:styleId="187">
    <w:name w:val="标题 2 字符"/>
    <w:basedOn w:val="48"/>
    <w:link w:val="4"/>
    <w:qFormat/>
    <w:uiPriority w:val="0"/>
    <w:rPr>
      <w:rFonts w:ascii="Calibri Light" w:hAnsi="Calibri Light" w:eastAsia="Malgun Gothic" w:cs="Times New Roman"/>
      <w:b/>
      <w:bCs/>
      <w:sz w:val="32"/>
      <w:szCs w:val="32"/>
    </w:rPr>
  </w:style>
  <w:style w:type="paragraph" w:customStyle="1" w:styleId="188">
    <w:name w:val="a"/>
    <w:basedOn w:val="143"/>
    <w:qFormat/>
    <w:uiPriority w:val="0"/>
    <w:rPr>
      <w:rFonts w:cs="Arial"/>
      <w:b/>
      <w:bCs/>
      <w:color w:val="000000"/>
      <w:sz w:val="24"/>
      <w:szCs w:val="24"/>
      <w:lang w:val="en-US"/>
    </w:rPr>
  </w:style>
  <w:style w:type="paragraph" w:customStyle="1" w:styleId="189">
    <w:name w:val="First Change"/>
    <w:basedOn w:val="1"/>
    <w:qFormat/>
    <w:uiPriority w:val="0"/>
    <w:pPr>
      <w:spacing w:after="180" w:line="259" w:lineRule="auto"/>
      <w:jc w:val="center"/>
    </w:pPr>
    <w:rPr>
      <w:rFonts w:eastAsia="Times New Roman"/>
      <w:color w:val="FF000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ZTE</Company>
  <Pages>1</Pages>
  <Words>2188</Words>
  <Characters>12472</Characters>
  <Lines>103</Lines>
  <Paragraphs>29</Paragraphs>
  <TotalTime>0</TotalTime>
  <ScaleCrop>false</ScaleCrop>
  <LinksUpToDate>false</LinksUpToDate>
  <CharactersWithSpaces>14631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2021-05-07T06:10:00Z</dcterms:created>
  <dc:creator>ZTE</dc:creator>
  <cp:lastModifiedBy>ZTE</cp:lastModifiedBy>
  <cp:lastPrinted>2009-04-22T01:01:00Z</cp:lastPrinted>
  <dcterms:modified xsi:type="dcterms:W3CDTF">2025-08-28T07:07:18Z</dcterms:modified>
  <dc:title>3GPP TSG-RAN WG2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(3)U1+WJSphLDPOTxVfIXUi6NEVKkKr4xW4gxNU2hcye9OYbTY+5a3Gp7gf0/Gtu8UOogQWPdPo
2WqngUCwH7jcApg4q22RGeJ6afvbaQGvs0rxpJ1U5MO+J0iVqZpBcJdDEbPr7+S/U+iN/+iT
OVqPALszuKe3iguk52beb0cTS8fWUFw77p6TYc6BolQzlB7sp89Iauwkn3jTS+TCT9YmbnIW
mPwPHvWTuTUrZbUVLbSEc</vt:lpwstr>
  </property>
  <property fmtid="{D5CDD505-2E9C-101B-9397-08002B2CF9AE}" pid="3" name="_ms_pID_7253431">
    <vt:lpwstr>E7b61FQ3KFD67FaZ4G+BJLRIwlY5HB/dH3jQMJkCwr4D4ZdTk4m
oUiEaUR3RAuJ2QgK9n5I23sKH7ojWcy4PZG9S8Al2kK/qSWi/wtTqdJu0ofdSSy7omxqb7YM
+NwYQexIpdQ+SmYNTzVu8cMhXGS2p546BCikG1f+y445NOuLC4HveGKvfbzKegPpspjWAt59
Jxb2cknfzFtsl6/3TYVtu1c7WltwfZUrGkLl/z1kpK</vt:lpwstr>
  </property>
  <property fmtid="{D5CDD505-2E9C-101B-9397-08002B2CF9AE}" pid="4" name="_ms_pID_7253432">
    <vt:lpwstr>UEdVK43CMgPp7TOdJPfo7Mk+6yxOw7
eAJsGHfd</vt:lpwstr>
  </property>
  <property fmtid="{D5CDD505-2E9C-101B-9397-08002B2CF9AE}" pid="5" name="sflag">
    <vt:lpwstr>1313036306</vt:lpwstr>
  </property>
  <property fmtid="{D5CDD505-2E9C-101B-9397-08002B2CF9AE}" pid="6" name="KSOProductBuildVer">
    <vt:lpwstr>2052-12.8.2.19830</vt:lpwstr>
  </property>
  <property fmtid="{D5CDD505-2E9C-101B-9397-08002B2CF9AE}" pid="7" name="ICV">
    <vt:lpwstr>BC36C36E7C1D4F1FAAC863FB4F12BB7C_13</vt:lpwstr>
  </property>
</Properties>
</file>