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375A" w14:textId="1A00D252" w:rsidR="001149B9" w:rsidRPr="001149B9" w:rsidRDefault="001149B9" w:rsidP="001149B9">
      <w:pPr>
        <w:pStyle w:val="Header"/>
        <w:tabs>
          <w:tab w:val="right" w:pos="9639"/>
        </w:tabs>
        <w:rPr>
          <w:rFonts w:cs="Arial"/>
          <w:bCs/>
          <w:noProof w:val="0"/>
          <w:sz w:val="24"/>
          <w:szCs w:val="24"/>
        </w:rPr>
      </w:pPr>
      <w:bookmarkStart w:id="0" w:name="_Hlk160525530"/>
      <w:r w:rsidRPr="001149B9">
        <w:rPr>
          <w:rFonts w:cs="Arial"/>
          <w:bCs/>
          <w:noProof w:val="0"/>
          <w:sz w:val="24"/>
          <w:szCs w:val="24"/>
        </w:rPr>
        <w:t>3GPP TSG RAN WG3 Meeting #128</w:t>
      </w:r>
      <w:r w:rsidRPr="001149B9">
        <w:rPr>
          <w:rFonts w:cs="Arial"/>
          <w:bCs/>
          <w:noProof w:val="0"/>
          <w:sz w:val="24"/>
          <w:szCs w:val="24"/>
        </w:rPr>
        <w:tab/>
      </w:r>
      <w:r w:rsidR="00D25A23" w:rsidRPr="00D25A23">
        <w:rPr>
          <w:rFonts w:cs="Arial"/>
          <w:bCs/>
          <w:noProof w:val="0"/>
          <w:sz w:val="24"/>
          <w:szCs w:val="24"/>
        </w:rPr>
        <w:t>R3-255845</w:t>
      </w:r>
    </w:p>
    <w:p w14:paraId="3FC01AB6" w14:textId="638F6D68" w:rsidR="001149B9" w:rsidRDefault="001149B9" w:rsidP="001149B9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1149B9">
        <w:rPr>
          <w:rFonts w:cs="Arial"/>
          <w:bCs/>
          <w:noProof w:val="0"/>
          <w:sz w:val="24"/>
          <w:szCs w:val="24"/>
        </w:rPr>
        <w:t>Malta, ML, 19 – 23 May, 2025</w:t>
      </w:r>
    </w:p>
    <w:p w14:paraId="55259015" w14:textId="5BF41DCE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49292D28" w14:textId="77777777" w:rsidR="001149B9" w:rsidRDefault="001149B9" w:rsidP="001149B9">
      <w:pPr>
        <w:pStyle w:val="a"/>
        <w:rPr>
          <w:rFonts w:eastAsia="Yu Mincho"/>
          <w:lang w:eastAsia="ja-JP"/>
        </w:rPr>
      </w:pPr>
    </w:p>
    <w:p w14:paraId="4BB628C1" w14:textId="4011DFDF" w:rsidR="001149B9" w:rsidRDefault="001149B9" w:rsidP="001149B9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  <w:t>19.2</w:t>
      </w:r>
    </w:p>
    <w:p w14:paraId="26464A0F" w14:textId="0DDF21DC" w:rsidR="001149B9" w:rsidRPr="00D96F96" w:rsidRDefault="001149B9" w:rsidP="001149B9">
      <w:pPr>
        <w:pStyle w:val="CRCoverPage"/>
        <w:ind w:left="1980" w:hanging="1980"/>
        <w:rPr>
          <w:rFonts w:eastAsia="Yu Mincho"/>
          <w:lang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Source: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Pr="00153A53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ab/>
      </w:r>
      <w:r w:rsidR="000B0948">
        <w:rPr>
          <w:rFonts w:cs="Arial"/>
          <w:b/>
          <w:bCs/>
          <w:color w:val="000000"/>
          <w:sz w:val="24"/>
          <w:szCs w:val="24"/>
          <w:lang w:val="en-US" w:eastAsia="zh-CN"/>
        </w:rPr>
        <w:t>Ericsson</w:t>
      </w:r>
      <w:r w:rsidR="005833B1">
        <w:rPr>
          <w:rFonts w:cs="Arial"/>
          <w:b/>
          <w:bCs/>
          <w:color w:val="000000"/>
          <w:sz w:val="24"/>
          <w:szCs w:val="24"/>
          <w:lang w:val="en-US" w:eastAsia="zh-CN"/>
        </w:rPr>
        <w:t>, Huawei, ZTE, Samsung</w:t>
      </w:r>
      <w:ins w:id="1" w:author="Nokia" w:date="2025-08-29T08:55:00Z" w16du:dateUtc="2025-08-29T03:25:00Z">
        <w:r w:rsidR="007007F7">
          <w:rPr>
            <w:rFonts w:cs="Arial"/>
            <w:b/>
            <w:bCs/>
            <w:color w:val="000000"/>
            <w:sz w:val="24"/>
            <w:szCs w:val="24"/>
            <w:lang w:val="en-US" w:eastAsia="zh-CN"/>
          </w:rPr>
          <w:t>, Nokia</w:t>
        </w:r>
      </w:ins>
    </w:p>
    <w:p w14:paraId="7193E209" w14:textId="45133362" w:rsidR="001149B9" w:rsidRDefault="001149B9" w:rsidP="001149B9">
      <w:pPr>
        <w:pStyle w:val="a"/>
        <w:ind w:left="1985" w:hanging="1985"/>
        <w:rPr>
          <w:lang w:eastAsia="ja-JP"/>
        </w:rPr>
      </w:pPr>
      <w:r>
        <w:t>Title:</w:t>
      </w:r>
      <w:r>
        <w:tab/>
      </w:r>
      <w:r w:rsidR="00B93336" w:rsidRPr="00B93336">
        <w:t>(TP to BLCR to TS38.300 for SBFD) Introduction of SBFD</w:t>
      </w:r>
    </w:p>
    <w:p w14:paraId="51536323" w14:textId="77777777" w:rsidR="001149B9" w:rsidRDefault="001149B9" w:rsidP="001149B9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bookmarkEnd w:id="0"/>
    <w:p w14:paraId="70D2E9E1" w14:textId="7DA7F2DC" w:rsidR="00EE32DF" w:rsidRDefault="00EE32DF" w:rsidP="00EE32DF">
      <w:pPr>
        <w:pStyle w:val="Heading1"/>
        <w:numPr>
          <w:ilvl w:val="0"/>
          <w:numId w:val="14"/>
        </w:numPr>
        <w:rPr>
          <w:rFonts w:cs="Arial"/>
        </w:rPr>
      </w:pPr>
      <w:r>
        <w:rPr>
          <w:rFonts w:cs="Arial"/>
        </w:rPr>
        <w:t>TP to TS38.300</w:t>
      </w:r>
    </w:p>
    <w:p w14:paraId="24976157" w14:textId="77777777" w:rsidR="00EE32DF" w:rsidRDefault="00EE32DF">
      <w:pPr>
        <w:rPr>
          <w:noProof/>
        </w:rPr>
      </w:pPr>
    </w:p>
    <w:p w14:paraId="3BD9D35F" w14:textId="77777777" w:rsidR="00EE32DF" w:rsidRDefault="00EE32DF" w:rsidP="00EE32DF">
      <w:pPr>
        <w:widowControl w:val="0"/>
        <w:rPr>
          <w:highlight w:val="yellow"/>
        </w:rPr>
      </w:pPr>
      <w:bookmarkStart w:id="2" w:name="_Toc29391489"/>
      <w:bookmarkStart w:id="3" w:name="_Toc45883238"/>
      <w:bookmarkStart w:id="4" w:name="_Toc45104755"/>
      <w:bookmarkStart w:id="5" w:name="_Toc52266332"/>
      <w:bookmarkStart w:id="6" w:name="_Toc98747996"/>
      <w:bookmarkStart w:id="7" w:name="_Toc106108500"/>
      <w:bookmarkStart w:id="8" w:name="_Toc112703231"/>
      <w:bookmarkStart w:id="9" w:name="_Toc73980469"/>
      <w:bookmarkStart w:id="10" w:name="_Toc51763518"/>
      <w:bookmarkStart w:id="11" w:name="_Toc107829472"/>
      <w:bookmarkStart w:id="12" w:name="_Toc98351698"/>
      <w:bookmarkStart w:id="13" w:name="_Toc105704382"/>
      <w:bookmarkStart w:id="14" w:name="_Toc88651165"/>
      <w:bookmarkStart w:id="15" w:name="_Toc64445110"/>
      <w:bookmarkStart w:id="16" w:name="_Toc36560520"/>
      <w:bookmarkStart w:id="17" w:name="_Toc162627452"/>
      <w:r>
        <w:rPr>
          <w:rFonts w:hint="eastAsia"/>
          <w:highlight w:val="yellow"/>
        </w:rPr>
        <w:t>/</w:t>
      </w:r>
      <w:r>
        <w:rPr>
          <w:highlight w:val="yellow"/>
        </w:rPr>
        <w:t>*********************</w:t>
      </w:r>
      <w:r>
        <w:rPr>
          <w:rFonts w:hint="eastAsia"/>
          <w:highlight w:val="yellow"/>
          <w:lang w:eastAsia="zh-CN"/>
        </w:rPr>
        <w:t>Start</w:t>
      </w:r>
      <w:r>
        <w:rPr>
          <w:highlight w:val="yellow"/>
        </w:rPr>
        <w:t xml:space="preserve"> </w:t>
      </w:r>
      <w:r>
        <w:rPr>
          <w:rFonts w:hint="eastAsia"/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2E8EACF1" w14:textId="77777777" w:rsidR="00EE32DF" w:rsidRPr="000C68CE" w:rsidRDefault="00EE32DF" w:rsidP="00EE32DF">
      <w:pPr>
        <w:pStyle w:val="Heading2"/>
        <w:ind w:left="0" w:right="200" w:firstLine="0"/>
      </w:pPr>
      <w:r w:rsidRPr="000C68CE">
        <w:t>17.2</w:t>
      </w:r>
      <w:r w:rsidRPr="000C68CE">
        <w:tab/>
        <w:t>Cross-Link Interference Management</w:t>
      </w:r>
    </w:p>
    <w:p w14:paraId="328D73B1" w14:textId="77777777" w:rsidR="00EE32DF" w:rsidRPr="000C68CE" w:rsidRDefault="00EE32DF" w:rsidP="00EE32DF">
      <w:r w:rsidRPr="000C68CE">
        <w:t>When different TDD DL/UL patterns are used between neighbouring cells, UL transmission in one cell may interfere with DL reception in another cell: this is referred to as Cross Link Interference (CLI).</w:t>
      </w:r>
    </w:p>
    <w:p w14:paraId="779C147B" w14:textId="77777777" w:rsidR="00EE32DF" w:rsidRPr="000C68CE" w:rsidRDefault="00EE32DF" w:rsidP="00EE32DF">
      <w:r w:rsidRPr="000C68CE">
        <w:t>To mitigate CLI, gNBs can exchange and coordinate their intended TDD DL-UL configurations over Xn and F1 interfaces; and the victim UEs can be configured to perform CLI measurements. There are two types of CLI measurements:</w:t>
      </w:r>
    </w:p>
    <w:p w14:paraId="39CAA1F4" w14:textId="77777777" w:rsidR="00EE32DF" w:rsidRPr="000C68CE" w:rsidRDefault="00EE32DF" w:rsidP="00EE32DF">
      <w:pPr>
        <w:pStyle w:val="B1"/>
      </w:pPr>
      <w:r w:rsidRPr="000C68CE">
        <w:t>-</w:t>
      </w:r>
      <w:r w:rsidRPr="000C68CE">
        <w:tab/>
        <w:t>SRS-RSRP measurement in which the UE measures SRS-RSRP over SRS resources of aggressor UE(s);</w:t>
      </w:r>
    </w:p>
    <w:p w14:paraId="2DB3DD71" w14:textId="77777777" w:rsidR="00EE32DF" w:rsidRPr="000C68CE" w:rsidRDefault="00EE32DF" w:rsidP="00EE32DF">
      <w:pPr>
        <w:pStyle w:val="B1"/>
      </w:pPr>
      <w:r w:rsidRPr="000C68CE">
        <w:t>-</w:t>
      </w:r>
      <w:r w:rsidRPr="000C68CE">
        <w:tab/>
        <w:t>CLI-RSSI measurement in which the UE measures the total received power observed over RSSI resources.</w:t>
      </w:r>
    </w:p>
    <w:p w14:paraId="6842FCAF" w14:textId="77777777" w:rsidR="00EE32DF" w:rsidRPr="000C68CE" w:rsidRDefault="00EE32DF" w:rsidP="00EE32DF">
      <w:r w:rsidRPr="000C68CE">
        <w:t>Layer 3 filtering applies to CLI measurement results and both event triggered and periodic reporting are supported.</w:t>
      </w:r>
    </w:p>
    <w:p w14:paraId="6CE4AE19" w14:textId="0FAB5FE2" w:rsidR="00EE32DF" w:rsidRPr="0038279A" w:rsidRDefault="00EE32DF" w:rsidP="00EE32DF">
      <w:pPr>
        <w:widowControl w:val="0"/>
        <w:rPr>
          <w:ins w:id="18" w:author="Ericsson (Rapporteur)" w:date="2025-06-06T15:45:00Z"/>
        </w:rPr>
      </w:pPr>
      <w:ins w:id="19" w:author="Ericsson (Rapporteur)" w:date="2025-06-06T15:45:00Z">
        <w:r w:rsidRPr="00EA53D5">
          <w:t>In case of Sub-band full duplex (SBFD) operation</w:t>
        </w:r>
        <w:r>
          <w:t>, gNB-to-gNB</w:t>
        </w:r>
        <w:r w:rsidRPr="00EA53D5">
          <w:t xml:space="preserve"> CLI </w:t>
        </w:r>
      </w:ins>
      <w:ins w:id="20" w:author="Ericsson User" w:date="2025-08-11T17:35:00Z">
        <w:r w:rsidR="00894D7B">
          <w:t>and/or UE-</w:t>
        </w:r>
      </w:ins>
      <w:ins w:id="21" w:author="Ericsson User" w:date="2025-08-29T05:17:00Z" w16du:dateUtc="2025-08-29T03:17:00Z">
        <w:r w:rsidR="0001051C">
          <w:t>to</w:t>
        </w:r>
      </w:ins>
      <w:ins w:id="22" w:author="Ericsson User" w:date="2025-08-29T05:18:00Z" w16du:dateUtc="2025-08-29T03:18:00Z">
        <w:r w:rsidR="0001051C">
          <w:t>-</w:t>
        </w:r>
      </w:ins>
      <w:ins w:id="23" w:author="Ericsson User" w:date="2025-08-11T17:35:00Z">
        <w:r w:rsidR="00894D7B">
          <w:t xml:space="preserve">UE CLI </w:t>
        </w:r>
      </w:ins>
      <w:ins w:id="24" w:author="Ericsson (Rapporteur)" w:date="2025-06-06T15:45:00Z">
        <w:r w:rsidRPr="00EA53D5">
          <w:t xml:space="preserve">may also be present. </w:t>
        </w:r>
      </w:ins>
      <w:ins w:id="25" w:author="Ericsson User" w:date="2025-08-11T17:37:00Z">
        <w:r w:rsidR="000D1A13">
          <w:br/>
        </w:r>
      </w:ins>
      <w:ins w:id="26" w:author="Ericsson User" w:date="2025-08-11T17:36:00Z">
        <w:r w:rsidR="00B65E76">
          <w:t xml:space="preserve">For the case of </w:t>
        </w:r>
        <w:r w:rsidR="00B65E76" w:rsidRPr="00B65E76">
          <w:t xml:space="preserve">gNB-to-gNB CLI </w:t>
        </w:r>
      </w:ins>
      <w:ins w:id="27" w:author="Ericsson (Rapporteur)" w:date="2025-06-06T15:45:00Z">
        <w:del w:id="28" w:author="Ericsson User" w:date="2025-08-11T17:36:00Z">
          <w:r w:rsidRPr="007F494D" w:rsidDel="00B65E76">
            <w:rPr>
              <w:rFonts w:eastAsia="DengXian"/>
            </w:rPr>
            <w:delText>Additionaly</w:delText>
          </w:r>
        </w:del>
        <w:r w:rsidRPr="007F494D">
          <w:rPr>
            <w:rFonts w:eastAsia="DengXian"/>
          </w:rPr>
          <w:t>, DL transmission in one cell may interfere with UL reception in another cell</w:t>
        </w:r>
        <w:del w:id="29" w:author="Ericsson User" w:date="2025-08-11T17:37:00Z">
          <w:r w:rsidRPr="007F494D" w:rsidDel="00294482">
            <w:rPr>
              <w:rFonts w:eastAsia="DengXian"/>
            </w:rPr>
            <w:delText>: this is referred to as gNB-to-gNB CLI</w:delText>
          </w:r>
        </w:del>
        <w:r w:rsidRPr="007F494D">
          <w:rPr>
            <w:rFonts w:eastAsia="DengXian"/>
          </w:rPr>
          <w:t>.</w:t>
        </w:r>
      </w:ins>
      <w:ins w:id="30" w:author="Ericsson User" w:date="2025-08-11T17:37:00Z">
        <w:r w:rsidR="00294482">
          <w:rPr>
            <w:rFonts w:eastAsia="DengXian"/>
          </w:rPr>
          <w:t xml:space="preserve"> In this case</w:t>
        </w:r>
      </w:ins>
      <w:ins w:id="31" w:author="Ericsson (Rapporteur)" w:date="2025-06-06T15:45:00Z">
        <w:r>
          <w:rPr>
            <w:rFonts w:eastAsia="DengXian"/>
          </w:rPr>
          <w:t xml:space="preserve"> </w:t>
        </w:r>
        <w:del w:id="32" w:author="Ericsson User" w:date="2025-08-11T17:37:00Z">
          <w:r w:rsidRPr="00EA53D5" w:rsidDel="000D1A13">
            <w:delText>A</w:delText>
          </w:r>
        </w:del>
      </w:ins>
      <w:ins w:id="33" w:author="Ericsson User" w:date="2025-08-11T17:37:00Z">
        <w:r w:rsidR="000D1A13">
          <w:t>a</w:t>
        </w:r>
      </w:ins>
      <w:ins w:id="34" w:author="Ericsson (Rapporteur)" w:date="2025-06-06T15:45:00Z">
        <w:r w:rsidRPr="00EA53D5">
          <w:t xml:space="preserve"> </w:t>
        </w:r>
        <w:r>
          <w:t xml:space="preserve">victim </w:t>
        </w:r>
        <w:r w:rsidRPr="00EA53D5">
          <w:t xml:space="preserve">gNB reports </w:t>
        </w:r>
        <w:r>
          <w:t xml:space="preserve">gNB-to-gNB </w:t>
        </w:r>
        <w:r w:rsidRPr="00EA53D5">
          <w:t>CLI related information of its serving cells to neighbour gNBs</w:t>
        </w:r>
        <w:r>
          <w:t>.</w:t>
        </w:r>
        <w:r w:rsidRPr="00EA53D5">
          <w:t xml:space="preserve"> </w:t>
        </w:r>
        <w:r>
          <w:t>T</w:t>
        </w:r>
        <w:r w:rsidRPr="00EA53D5">
          <w:t xml:space="preserve">he neighbour gNB should evaluate </w:t>
        </w:r>
        <w:r>
          <w:t xml:space="preserve">the received information </w:t>
        </w:r>
        <w:r w:rsidRPr="00EA53D5">
          <w:t>and</w:t>
        </w:r>
        <w:r>
          <w:t xml:space="preserve"> it may</w:t>
        </w:r>
        <w:r w:rsidRPr="00EA53D5">
          <w:t xml:space="preserve"> take</w:t>
        </w:r>
      </w:ins>
      <w:ins w:id="35" w:author="Ericsson User" w:date="2025-08-11T17:39:00Z">
        <w:r w:rsidR="00152B40">
          <w:t xml:space="preserve"> </w:t>
        </w:r>
      </w:ins>
      <w:ins w:id="36" w:author="Ericsson (Rapporteur)" w:date="2025-06-06T15:45:00Z">
        <w:r>
          <w:t>CLI</w:t>
        </w:r>
        <w:r w:rsidRPr="00EA53D5">
          <w:t xml:space="preserve"> mitigation </w:t>
        </w:r>
        <w:r>
          <w:t>actions</w:t>
        </w:r>
        <w:r w:rsidRPr="00EA53D5">
          <w:t xml:space="preserve"> when necessary. </w:t>
        </w:r>
      </w:ins>
      <w:ins w:id="37" w:author="Ericsson User" w:date="2025-08-11T17:37:00Z">
        <w:r w:rsidR="000D1A13">
          <w:br/>
        </w:r>
      </w:ins>
      <w:ins w:id="38" w:author="Ericsson User" w:date="2025-08-29T05:19:00Z" w16du:dateUtc="2025-08-29T03:19:00Z">
        <w:r w:rsidR="003B3FC2" w:rsidRPr="003B3FC2">
          <w:t>For the case of UE-to-UE CLI, UL transmission in one UE may interfere with DL reception in another UE. In this case, a gNB serving victim UEs may request to neighbour gNBs to report SRS resources. The neighbour gNB may signal to neighbour gNBs information concerning SRS resources potentially causing UE-to-UE CLI.</w:t>
        </w:r>
      </w:ins>
    </w:p>
    <w:p w14:paraId="1BF7DDD6" w14:textId="77777777" w:rsidR="00EE32DF" w:rsidRDefault="00EE32DF" w:rsidP="00EE32DF">
      <w:pPr>
        <w:widowControl w:val="0"/>
        <w:rPr>
          <w:lang w:val="en-US" w:eastAsia="zh-CN"/>
        </w:rPr>
      </w:pPr>
      <w:r>
        <w:rPr>
          <w:rFonts w:hint="eastAsia"/>
          <w:highlight w:val="yellow"/>
        </w:rPr>
        <w:t>/</w:t>
      </w:r>
      <w:r>
        <w:rPr>
          <w:highlight w:val="yellow"/>
        </w:rPr>
        <w:t xml:space="preserve">*********************End </w:t>
      </w:r>
      <w:r>
        <w:rPr>
          <w:rFonts w:hint="eastAsia"/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 w14:paraId="2417B079" w14:textId="77777777" w:rsidR="00EE32DF" w:rsidRPr="004C65E2" w:rsidRDefault="00EE32DF">
      <w:pPr>
        <w:rPr>
          <w:noProof/>
        </w:rPr>
      </w:pPr>
    </w:p>
    <w:sectPr w:rsidR="00EE32DF" w:rsidRPr="004C65E2" w:rsidSect="00297470">
      <w:headerReference w:type="default" r:id="rId9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945EC" w14:textId="77777777" w:rsidR="004F36CE" w:rsidRDefault="004F36CE">
      <w:r>
        <w:separator/>
      </w:r>
    </w:p>
  </w:endnote>
  <w:endnote w:type="continuationSeparator" w:id="0">
    <w:p w14:paraId="2C64E1FB" w14:textId="77777777" w:rsidR="004F36CE" w:rsidRDefault="004F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FD3CA" w14:textId="77777777" w:rsidR="004F36CE" w:rsidRDefault="004F36CE">
      <w:r>
        <w:separator/>
      </w:r>
    </w:p>
  </w:footnote>
  <w:footnote w:type="continuationSeparator" w:id="0">
    <w:p w14:paraId="768E5E17" w14:textId="77777777" w:rsidR="004F36CE" w:rsidRDefault="004F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58FA7CDE" w:rsidR="001149B9" w:rsidRDefault="001149B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B21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C0F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162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9DD0B30"/>
    <w:multiLevelType w:val="hybridMultilevel"/>
    <w:tmpl w:val="16AACE44"/>
    <w:lvl w:ilvl="0" w:tplc="50542D02">
      <w:start w:val="8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DF1AA9"/>
    <w:multiLevelType w:val="hybridMultilevel"/>
    <w:tmpl w:val="DA36D950"/>
    <w:lvl w:ilvl="0" w:tplc="58D8B942">
      <w:numFmt w:val="bullet"/>
      <w:lvlText w:val="-"/>
      <w:lvlJc w:val="left"/>
      <w:pPr>
        <w:ind w:left="620" w:hanging="4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56F70FF"/>
    <w:multiLevelType w:val="hybridMultilevel"/>
    <w:tmpl w:val="BC7A2A2E"/>
    <w:lvl w:ilvl="0" w:tplc="80560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B35D9"/>
    <w:multiLevelType w:val="hybridMultilevel"/>
    <w:tmpl w:val="28BE8F40"/>
    <w:lvl w:ilvl="0" w:tplc="FEDE3692">
      <w:start w:val="1"/>
      <w:numFmt w:val="bullet"/>
      <w:lvlText w:val="•"/>
      <w:lvlJc w:val="left"/>
      <w:pPr>
        <w:ind w:left="5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1A3920E4"/>
    <w:multiLevelType w:val="hybridMultilevel"/>
    <w:tmpl w:val="C15C6274"/>
    <w:lvl w:ilvl="0" w:tplc="ADCCF814">
      <w:start w:val="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F322EC"/>
    <w:multiLevelType w:val="multilevel"/>
    <w:tmpl w:val="1DF322EC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F85C13"/>
    <w:multiLevelType w:val="multilevel"/>
    <w:tmpl w:val="28F85C1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BEE0F92"/>
    <w:multiLevelType w:val="hybridMultilevel"/>
    <w:tmpl w:val="96502A7E"/>
    <w:lvl w:ilvl="0" w:tplc="E29409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B1FAD"/>
    <w:multiLevelType w:val="hybridMultilevel"/>
    <w:tmpl w:val="83EA0D2C"/>
    <w:lvl w:ilvl="0" w:tplc="E9505E98">
      <w:start w:val="202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40717B5B"/>
    <w:multiLevelType w:val="hybridMultilevel"/>
    <w:tmpl w:val="49A47A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B0B7B"/>
    <w:multiLevelType w:val="hybridMultilevel"/>
    <w:tmpl w:val="49A47AA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460077"/>
    <w:multiLevelType w:val="hybridMultilevel"/>
    <w:tmpl w:val="255213F8"/>
    <w:lvl w:ilvl="0" w:tplc="84262B30">
      <w:start w:val="8"/>
      <w:numFmt w:val="bullet"/>
      <w:lvlText w:val="-"/>
      <w:lvlJc w:val="left"/>
      <w:pPr>
        <w:ind w:left="92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36285"/>
    <w:multiLevelType w:val="hybridMultilevel"/>
    <w:tmpl w:val="BC7A2A2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9611298">
    <w:abstractNumId w:val="11"/>
  </w:num>
  <w:num w:numId="2" w16cid:durableId="758717704">
    <w:abstractNumId w:val="8"/>
  </w:num>
  <w:num w:numId="3" w16cid:durableId="255098519">
    <w:abstractNumId w:val="6"/>
  </w:num>
  <w:num w:numId="4" w16cid:durableId="168447685">
    <w:abstractNumId w:val="3"/>
  </w:num>
  <w:num w:numId="5" w16cid:durableId="87192312">
    <w:abstractNumId w:val="7"/>
  </w:num>
  <w:num w:numId="6" w16cid:durableId="1757436224">
    <w:abstractNumId w:val="14"/>
  </w:num>
  <w:num w:numId="7" w16cid:durableId="1467822336">
    <w:abstractNumId w:val="2"/>
  </w:num>
  <w:num w:numId="8" w16cid:durableId="1427847639">
    <w:abstractNumId w:val="1"/>
  </w:num>
  <w:num w:numId="9" w16cid:durableId="1687751838">
    <w:abstractNumId w:val="0"/>
  </w:num>
  <w:num w:numId="10" w16cid:durableId="473177522">
    <w:abstractNumId w:val="2"/>
  </w:num>
  <w:num w:numId="11" w16cid:durableId="621421586">
    <w:abstractNumId w:val="1"/>
  </w:num>
  <w:num w:numId="12" w16cid:durableId="163399056">
    <w:abstractNumId w:val="0"/>
  </w:num>
  <w:num w:numId="13" w16cid:durableId="1264919952">
    <w:abstractNumId w:val="15"/>
  </w:num>
  <w:num w:numId="14" w16cid:durableId="1618295685">
    <w:abstractNumId w:val="9"/>
  </w:num>
  <w:num w:numId="15" w16cid:durableId="657076194">
    <w:abstractNumId w:val="4"/>
  </w:num>
  <w:num w:numId="16" w16cid:durableId="413208711">
    <w:abstractNumId w:val="12"/>
  </w:num>
  <w:num w:numId="17" w16cid:durableId="1954508454">
    <w:abstractNumId w:val="13"/>
  </w:num>
  <w:num w:numId="18" w16cid:durableId="1076056068">
    <w:abstractNumId w:val="10"/>
  </w:num>
  <w:num w:numId="19" w16cid:durableId="1065689626">
    <w:abstractNumId w:val="5"/>
  </w:num>
  <w:num w:numId="20" w16cid:durableId="9236097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Ericsson (Rapporteur)">
    <w15:presenceInfo w15:providerId="None" w15:userId="Ericsson (Rapporteur)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51C"/>
    <w:rsid w:val="00011FA6"/>
    <w:rsid w:val="0001208C"/>
    <w:rsid w:val="00022E4A"/>
    <w:rsid w:val="00032A51"/>
    <w:rsid w:val="000519A0"/>
    <w:rsid w:val="000571B2"/>
    <w:rsid w:val="0007011C"/>
    <w:rsid w:val="0007441A"/>
    <w:rsid w:val="00074A8D"/>
    <w:rsid w:val="00075654"/>
    <w:rsid w:val="00086940"/>
    <w:rsid w:val="000A0884"/>
    <w:rsid w:val="000A6394"/>
    <w:rsid w:val="000B0948"/>
    <w:rsid w:val="000B7FED"/>
    <w:rsid w:val="000C038A"/>
    <w:rsid w:val="000C6598"/>
    <w:rsid w:val="000D1A13"/>
    <w:rsid w:val="000D44B3"/>
    <w:rsid w:val="000D6336"/>
    <w:rsid w:val="000D7EC1"/>
    <w:rsid w:val="000E41E7"/>
    <w:rsid w:val="001149B9"/>
    <w:rsid w:val="00114C12"/>
    <w:rsid w:val="00130B9A"/>
    <w:rsid w:val="00132D5E"/>
    <w:rsid w:val="00145D43"/>
    <w:rsid w:val="00152B40"/>
    <w:rsid w:val="001563A3"/>
    <w:rsid w:val="00164A20"/>
    <w:rsid w:val="00173381"/>
    <w:rsid w:val="00182245"/>
    <w:rsid w:val="0018443D"/>
    <w:rsid w:val="0019242D"/>
    <w:rsid w:val="001929E2"/>
    <w:rsid w:val="00192C46"/>
    <w:rsid w:val="001940D4"/>
    <w:rsid w:val="00195179"/>
    <w:rsid w:val="00197915"/>
    <w:rsid w:val="001A08B3"/>
    <w:rsid w:val="001A1BA6"/>
    <w:rsid w:val="001A419B"/>
    <w:rsid w:val="001A5190"/>
    <w:rsid w:val="001A74C1"/>
    <w:rsid w:val="001A7B60"/>
    <w:rsid w:val="001B0473"/>
    <w:rsid w:val="001B1D3B"/>
    <w:rsid w:val="001B427A"/>
    <w:rsid w:val="001B52F0"/>
    <w:rsid w:val="001B6803"/>
    <w:rsid w:val="001B7A65"/>
    <w:rsid w:val="001C6C30"/>
    <w:rsid w:val="001D1AA4"/>
    <w:rsid w:val="001D6949"/>
    <w:rsid w:val="001E2A11"/>
    <w:rsid w:val="001E41F3"/>
    <w:rsid w:val="001F25B7"/>
    <w:rsid w:val="001F7296"/>
    <w:rsid w:val="00200D06"/>
    <w:rsid w:val="00201F9B"/>
    <w:rsid w:val="002130EE"/>
    <w:rsid w:val="00223002"/>
    <w:rsid w:val="00223A97"/>
    <w:rsid w:val="00225AC8"/>
    <w:rsid w:val="00231F4F"/>
    <w:rsid w:val="0026004D"/>
    <w:rsid w:val="002640DD"/>
    <w:rsid w:val="002648AD"/>
    <w:rsid w:val="00275D12"/>
    <w:rsid w:val="00282DD0"/>
    <w:rsid w:val="00284FEB"/>
    <w:rsid w:val="002860C4"/>
    <w:rsid w:val="00293264"/>
    <w:rsid w:val="00294482"/>
    <w:rsid w:val="00297470"/>
    <w:rsid w:val="002A33EE"/>
    <w:rsid w:val="002B5741"/>
    <w:rsid w:val="002B7F47"/>
    <w:rsid w:val="002C33E5"/>
    <w:rsid w:val="002C5556"/>
    <w:rsid w:val="002E0333"/>
    <w:rsid w:val="002E472E"/>
    <w:rsid w:val="002F598D"/>
    <w:rsid w:val="002F5C26"/>
    <w:rsid w:val="002F6BF3"/>
    <w:rsid w:val="00304E2F"/>
    <w:rsid w:val="00305409"/>
    <w:rsid w:val="00306EB0"/>
    <w:rsid w:val="003154D8"/>
    <w:rsid w:val="003165C2"/>
    <w:rsid w:val="003176FE"/>
    <w:rsid w:val="00326B0D"/>
    <w:rsid w:val="00353FD4"/>
    <w:rsid w:val="0036027C"/>
    <w:rsid w:val="003609EF"/>
    <w:rsid w:val="0036231A"/>
    <w:rsid w:val="00374DD4"/>
    <w:rsid w:val="003758B3"/>
    <w:rsid w:val="0038279A"/>
    <w:rsid w:val="003866AC"/>
    <w:rsid w:val="003A0D99"/>
    <w:rsid w:val="003A5D3C"/>
    <w:rsid w:val="003A639C"/>
    <w:rsid w:val="003B3FC2"/>
    <w:rsid w:val="003E1A36"/>
    <w:rsid w:val="003E21D7"/>
    <w:rsid w:val="003E2E3B"/>
    <w:rsid w:val="003E44B4"/>
    <w:rsid w:val="003E4D7A"/>
    <w:rsid w:val="003F2239"/>
    <w:rsid w:val="003F2AC4"/>
    <w:rsid w:val="003F7B3A"/>
    <w:rsid w:val="00410371"/>
    <w:rsid w:val="00410D9E"/>
    <w:rsid w:val="004170FA"/>
    <w:rsid w:val="00417741"/>
    <w:rsid w:val="0042071E"/>
    <w:rsid w:val="004242F1"/>
    <w:rsid w:val="004325DE"/>
    <w:rsid w:val="00433423"/>
    <w:rsid w:val="004444E5"/>
    <w:rsid w:val="00451C8C"/>
    <w:rsid w:val="004551B0"/>
    <w:rsid w:val="00477734"/>
    <w:rsid w:val="00487974"/>
    <w:rsid w:val="004B1E82"/>
    <w:rsid w:val="004B2C4F"/>
    <w:rsid w:val="004B5F8A"/>
    <w:rsid w:val="004B75B7"/>
    <w:rsid w:val="004C5EF5"/>
    <w:rsid w:val="004C65E2"/>
    <w:rsid w:val="004D23C1"/>
    <w:rsid w:val="004D43FE"/>
    <w:rsid w:val="004D522E"/>
    <w:rsid w:val="004E4852"/>
    <w:rsid w:val="004E7851"/>
    <w:rsid w:val="004F36CE"/>
    <w:rsid w:val="00503AA5"/>
    <w:rsid w:val="005141D9"/>
    <w:rsid w:val="00515646"/>
    <w:rsid w:val="0051580D"/>
    <w:rsid w:val="00516042"/>
    <w:rsid w:val="005273ED"/>
    <w:rsid w:val="005300F7"/>
    <w:rsid w:val="00532BBE"/>
    <w:rsid w:val="00537D95"/>
    <w:rsid w:val="0054535D"/>
    <w:rsid w:val="00547111"/>
    <w:rsid w:val="005503E3"/>
    <w:rsid w:val="00565888"/>
    <w:rsid w:val="0057398D"/>
    <w:rsid w:val="0057518A"/>
    <w:rsid w:val="005833B1"/>
    <w:rsid w:val="00583666"/>
    <w:rsid w:val="005912F5"/>
    <w:rsid w:val="00592D74"/>
    <w:rsid w:val="00593F48"/>
    <w:rsid w:val="005960B1"/>
    <w:rsid w:val="005A0066"/>
    <w:rsid w:val="005A3A2D"/>
    <w:rsid w:val="005B6475"/>
    <w:rsid w:val="005C3BF0"/>
    <w:rsid w:val="005E0A27"/>
    <w:rsid w:val="005E1FC1"/>
    <w:rsid w:val="005E2C44"/>
    <w:rsid w:val="005F6F9A"/>
    <w:rsid w:val="006066F0"/>
    <w:rsid w:val="00620C93"/>
    <w:rsid w:val="00621188"/>
    <w:rsid w:val="00622AAE"/>
    <w:rsid w:val="006257ED"/>
    <w:rsid w:val="00632372"/>
    <w:rsid w:val="006325BD"/>
    <w:rsid w:val="00637A79"/>
    <w:rsid w:val="0064672F"/>
    <w:rsid w:val="00653DE4"/>
    <w:rsid w:val="00665C47"/>
    <w:rsid w:val="0068123E"/>
    <w:rsid w:val="00686739"/>
    <w:rsid w:val="00692037"/>
    <w:rsid w:val="00695808"/>
    <w:rsid w:val="006A0D32"/>
    <w:rsid w:val="006A7BE2"/>
    <w:rsid w:val="006B46FB"/>
    <w:rsid w:val="006C27C0"/>
    <w:rsid w:val="006C6A4C"/>
    <w:rsid w:val="006D119E"/>
    <w:rsid w:val="006E21FB"/>
    <w:rsid w:val="006F45CC"/>
    <w:rsid w:val="006F5F30"/>
    <w:rsid w:val="007007F7"/>
    <w:rsid w:val="007072A4"/>
    <w:rsid w:val="0072331D"/>
    <w:rsid w:val="00731C53"/>
    <w:rsid w:val="0073781B"/>
    <w:rsid w:val="00743CD4"/>
    <w:rsid w:val="007540D8"/>
    <w:rsid w:val="007564E4"/>
    <w:rsid w:val="00767D82"/>
    <w:rsid w:val="00785B18"/>
    <w:rsid w:val="00792342"/>
    <w:rsid w:val="007977A8"/>
    <w:rsid w:val="007A7B09"/>
    <w:rsid w:val="007B372A"/>
    <w:rsid w:val="007B512A"/>
    <w:rsid w:val="007C0A91"/>
    <w:rsid w:val="007C2097"/>
    <w:rsid w:val="007C48C9"/>
    <w:rsid w:val="007D2722"/>
    <w:rsid w:val="007D6A07"/>
    <w:rsid w:val="007E3741"/>
    <w:rsid w:val="007E7DC8"/>
    <w:rsid w:val="007F6C6E"/>
    <w:rsid w:val="007F7259"/>
    <w:rsid w:val="008033D4"/>
    <w:rsid w:val="008040A8"/>
    <w:rsid w:val="00814DAD"/>
    <w:rsid w:val="008279FA"/>
    <w:rsid w:val="00834EE9"/>
    <w:rsid w:val="00842167"/>
    <w:rsid w:val="008434E6"/>
    <w:rsid w:val="00846096"/>
    <w:rsid w:val="008464D1"/>
    <w:rsid w:val="008468AC"/>
    <w:rsid w:val="008478C6"/>
    <w:rsid w:val="00857FA7"/>
    <w:rsid w:val="008626E7"/>
    <w:rsid w:val="00870EE7"/>
    <w:rsid w:val="00880EF4"/>
    <w:rsid w:val="008863B9"/>
    <w:rsid w:val="00894D7B"/>
    <w:rsid w:val="00897273"/>
    <w:rsid w:val="0089729B"/>
    <w:rsid w:val="008A45A6"/>
    <w:rsid w:val="008B7415"/>
    <w:rsid w:val="008C206B"/>
    <w:rsid w:val="008D2CD4"/>
    <w:rsid w:val="008D3510"/>
    <w:rsid w:val="008D3BC6"/>
    <w:rsid w:val="008D3CCC"/>
    <w:rsid w:val="008E0026"/>
    <w:rsid w:val="008F197B"/>
    <w:rsid w:val="008F1ED8"/>
    <w:rsid w:val="008F3789"/>
    <w:rsid w:val="008F4829"/>
    <w:rsid w:val="008F6033"/>
    <w:rsid w:val="008F6200"/>
    <w:rsid w:val="008F686C"/>
    <w:rsid w:val="0090125B"/>
    <w:rsid w:val="009055C0"/>
    <w:rsid w:val="009148DE"/>
    <w:rsid w:val="00922F64"/>
    <w:rsid w:val="00941E30"/>
    <w:rsid w:val="00946A3D"/>
    <w:rsid w:val="0095174B"/>
    <w:rsid w:val="009758A4"/>
    <w:rsid w:val="009777D9"/>
    <w:rsid w:val="00981521"/>
    <w:rsid w:val="00991B88"/>
    <w:rsid w:val="00991CC1"/>
    <w:rsid w:val="009A0E57"/>
    <w:rsid w:val="009A5753"/>
    <w:rsid w:val="009A579D"/>
    <w:rsid w:val="009B388F"/>
    <w:rsid w:val="009C451C"/>
    <w:rsid w:val="009C660C"/>
    <w:rsid w:val="009D1BE9"/>
    <w:rsid w:val="009D40D0"/>
    <w:rsid w:val="009E0719"/>
    <w:rsid w:val="009E3297"/>
    <w:rsid w:val="009F734F"/>
    <w:rsid w:val="00A0028C"/>
    <w:rsid w:val="00A015A2"/>
    <w:rsid w:val="00A246B6"/>
    <w:rsid w:val="00A30F14"/>
    <w:rsid w:val="00A3276A"/>
    <w:rsid w:val="00A43DB6"/>
    <w:rsid w:val="00A4696F"/>
    <w:rsid w:val="00A47E70"/>
    <w:rsid w:val="00A50CF0"/>
    <w:rsid w:val="00A5102A"/>
    <w:rsid w:val="00A554E4"/>
    <w:rsid w:val="00A66771"/>
    <w:rsid w:val="00A7671C"/>
    <w:rsid w:val="00A93170"/>
    <w:rsid w:val="00A94CB2"/>
    <w:rsid w:val="00AA2CBC"/>
    <w:rsid w:val="00AB4512"/>
    <w:rsid w:val="00AB739D"/>
    <w:rsid w:val="00AC1820"/>
    <w:rsid w:val="00AC5820"/>
    <w:rsid w:val="00AC6E8D"/>
    <w:rsid w:val="00AD1CD8"/>
    <w:rsid w:val="00AD2C15"/>
    <w:rsid w:val="00B07803"/>
    <w:rsid w:val="00B131E6"/>
    <w:rsid w:val="00B13436"/>
    <w:rsid w:val="00B17046"/>
    <w:rsid w:val="00B230C7"/>
    <w:rsid w:val="00B258BB"/>
    <w:rsid w:val="00B33043"/>
    <w:rsid w:val="00B36F3F"/>
    <w:rsid w:val="00B570EC"/>
    <w:rsid w:val="00B654BB"/>
    <w:rsid w:val="00B65E76"/>
    <w:rsid w:val="00B679EB"/>
    <w:rsid w:val="00B67B97"/>
    <w:rsid w:val="00B745DF"/>
    <w:rsid w:val="00B93336"/>
    <w:rsid w:val="00B94130"/>
    <w:rsid w:val="00B968C8"/>
    <w:rsid w:val="00B97AB7"/>
    <w:rsid w:val="00BA3EC5"/>
    <w:rsid w:val="00BA51D9"/>
    <w:rsid w:val="00BB1A36"/>
    <w:rsid w:val="00BB3288"/>
    <w:rsid w:val="00BB3416"/>
    <w:rsid w:val="00BB5DFC"/>
    <w:rsid w:val="00BB65E9"/>
    <w:rsid w:val="00BB6E56"/>
    <w:rsid w:val="00BC4709"/>
    <w:rsid w:val="00BD1FEF"/>
    <w:rsid w:val="00BD279D"/>
    <w:rsid w:val="00BD2A02"/>
    <w:rsid w:val="00BD6BB8"/>
    <w:rsid w:val="00BD6EBA"/>
    <w:rsid w:val="00BE5F8C"/>
    <w:rsid w:val="00C11309"/>
    <w:rsid w:val="00C1539C"/>
    <w:rsid w:val="00C42C38"/>
    <w:rsid w:val="00C53C70"/>
    <w:rsid w:val="00C570F4"/>
    <w:rsid w:val="00C57461"/>
    <w:rsid w:val="00C61F77"/>
    <w:rsid w:val="00C66BA2"/>
    <w:rsid w:val="00C73301"/>
    <w:rsid w:val="00C7496F"/>
    <w:rsid w:val="00C80B43"/>
    <w:rsid w:val="00C81EB8"/>
    <w:rsid w:val="00C870F6"/>
    <w:rsid w:val="00C905D1"/>
    <w:rsid w:val="00C95985"/>
    <w:rsid w:val="00CA06DD"/>
    <w:rsid w:val="00CB09BD"/>
    <w:rsid w:val="00CB22DC"/>
    <w:rsid w:val="00CC5026"/>
    <w:rsid w:val="00CC68D0"/>
    <w:rsid w:val="00CC74D0"/>
    <w:rsid w:val="00CE3448"/>
    <w:rsid w:val="00CE35C7"/>
    <w:rsid w:val="00CE4726"/>
    <w:rsid w:val="00D002DB"/>
    <w:rsid w:val="00D03F9A"/>
    <w:rsid w:val="00D042E7"/>
    <w:rsid w:val="00D06D51"/>
    <w:rsid w:val="00D15560"/>
    <w:rsid w:val="00D24991"/>
    <w:rsid w:val="00D25A23"/>
    <w:rsid w:val="00D27704"/>
    <w:rsid w:val="00D31363"/>
    <w:rsid w:val="00D31E0E"/>
    <w:rsid w:val="00D3204A"/>
    <w:rsid w:val="00D41E38"/>
    <w:rsid w:val="00D41E6F"/>
    <w:rsid w:val="00D4266D"/>
    <w:rsid w:val="00D44927"/>
    <w:rsid w:val="00D46909"/>
    <w:rsid w:val="00D50255"/>
    <w:rsid w:val="00D5147F"/>
    <w:rsid w:val="00D54A10"/>
    <w:rsid w:val="00D610EC"/>
    <w:rsid w:val="00D645F0"/>
    <w:rsid w:val="00D6525B"/>
    <w:rsid w:val="00D66520"/>
    <w:rsid w:val="00D678D4"/>
    <w:rsid w:val="00D711F8"/>
    <w:rsid w:val="00D731CF"/>
    <w:rsid w:val="00D752C8"/>
    <w:rsid w:val="00D8259B"/>
    <w:rsid w:val="00D84AE9"/>
    <w:rsid w:val="00D84B37"/>
    <w:rsid w:val="00D92B57"/>
    <w:rsid w:val="00DA03A6"/>
    <w:rsid w:val="00DA4138"/>
    <w:rsid w:val="00DB4C98"/>
    <w:rsid w:val="00DC2DE0"/>
    <w:rsid w:val="00DC662E"/>
    <w:rsid w:val="00DD10F2"/>
    <w:rsid w:val="00DE34CF"/>
    <w:rsid w:val="00E13F3D"/>
    <w:rsid w:val="00E14758"/>
    <w:rsid w:val="00E30392"/>
    <w:rsid w:val="00E34898"/>
    <w:rsid w:val="00E47E7C"/>
    <w:rsid w:val="00E5175E"/>
    <w:rsid w:val="00E5491D"/>
    <w:rsid w:val="00E72830"/>
    <w:rsid w:val="00E7344C"/>
    <w:rsid w:val="00E875FD"/>
    <w:rsid w:val="00E94254"/>
    <w:rsid w:val="00EA021A"/>
    <w:rsid w:val="00EA457C"/>
    <w:rsid w:val="00EB09B7"/>
    <w:rsid w:val="00EC14A8"/>
    <w:rsid w:val="00ED4272"/>
    <w:rsid w:val="00ED476F"/>
    <w:rsid w:val="00ED4C6E"/>
    <w:rsid w:val="00ED6E67"/>
    <w:rsid w:val="00ED7025"/>
    <w:rsid w:val="00EE32DF"/>
    <w:rsid w:val="00EE6C1C"/>
    <w:rsid w:val="00EE7D7C"/>
    <w:rsid w:val="00EF19D6"/>
    <w:rsid w:val="00EF3308"/>
    <w:rsid w:val="00F04BED"/>
    <w:rsid w:val="00F16170"/>
    <w:rsid w:val="00F25D98"/>
    <w:rsid w:val="00F300FB"/>
    <w:rsid w:val="00F30A0D"/>
    <w:rsid w:val="00F32718"/>
    <w:rsid w:val="00F328EF"/>
    <w:rsid w:val="00F406F0"/>
    <w:rsid w:val="00F47C30"/>
    <w:rsid w:val="00F51BF7"/>
    <w:rsid w:val="00F74D94"/>
    <w:rsid w:val="00F74F21"/>
    <w:rsid w:val="00F846A6"/>
    <w:rsid w:val="00F912AE"/>
    <w:rsid w:val="00F93072"/>
    <w:rsid w:val="00F96F29"/>
    <w:rsid w:val="00FB6386"/>
    <w:rsid w:val="00FB6B24"/>
    <w:rsid w:val="00FC3439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56E829BC-EB30-4003-B56A-12B4C9D4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8A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946A3D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90125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0125B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0125B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AC1820"/>
    <w:rPr>
      <w:rFonts w:ascii="Courier New" w:hAnsi="Courier New"/>
      <w:noProof/>
      <w:sz w:val="16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846096"/>
  </w:style>
  <w:style w:type="character" w:customStyle="1" w:styleId="Heading4Char">
    <w:name w:val="Heading 4 Char"/>
    <w:link w:val="Heading4"/>
    <w:qFormat/>
    <w:rsid w:val="00846096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46096"/>
    <w:pPr>
      <w:ind w:firstLineChars="200" w:firstLine="420"/>
    </w:pPr>
  </w:style>
  <w:style w:type="character" w:customStyle="1" w:styleId="B1Char">
    <w:name w:val="B1 Char"/>
    <w:link w:val="B1"/>
    <w:qFormat/>
    <w:rsid w:val="0084609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84609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59"/>
    <w:qFormat/>
    <w:rsid w:val="001149B9"/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basedOn w:val="CRCoverPage"/>
    <w:qFormat/>
    <w:rsid w:val="001149B9"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Agreement">
    <w:name w:val="Agreement"/>
    <w:next w:val="Normal"/>
    <w:uiPriority w:val="99"/>
    <w:qFormat/>
    <w:rsid w:val="001149B9"/>
    <w:pPr>
      <w:numPr>
        <w:numId w:val="13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4C65E2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434E6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link w:val="EditorsNote"/>
    <w:qFormat/>
    <w:locked/>
    <w:rsid w:val="008434E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8434E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8434E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EECA-AFE7-4D69-9C66-8A32BB6B44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Nokia</cp:lastModifiedBy>
  <cp:revision>4</cp:revision>
  <cp:lastPrinted>1899-12-31T23:00:00Z</cp:lastPrinted>
  <dcterms:created xsi:type="dcterms:W3CDTF">2025-08-29T03:19:00Z</dcterms:created>
  <dcterms:modified xsi:type="dcterms:W3CDTF">2025-08-29T03:25:00Z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1756093576</vt:lpwstr>
  </property>
</Properties>
</file>