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70C6" w14:textId="7966650F" w:rsidR="006747CC" w:rsidRPr="003562D6" w:rsidRDefault="006747CC" w:rsidP="006747C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562D6">
        <w:rPr>
          <w:b/>
          <w:noProof/>
          <w:sz w:val="24"/>
        </w:rPr>
        <w:t>3GPP TSG-RAN WG3 #12</w:t>
      </w:r>
      <w:r w:rsidR="00EC6991">
        <w:rPr>
          <w:b/>
          <w:noProof/>
          <w:sz w:val="24"/>
        </w:rPr>
        <w:t>9</w:t>
      </w:r>
      <w:r w:rsidRPr="003562D6">
        <w:rPr>
          <w:b/>
          <w:noProof/>
          <w:sz w:val="24"/>
        </w:rPr>
        <w:tab/>
        <w:t xml:space="preserve">          R3-</w:t>
      </w:r>
      <w:r w:rsidR="00B85BDF" w:rsidRPr="00B85BDF">
        <w:rPr>
          <w:b/>
          <w:noProof/>
          <w:sz w:val="24"/>
        </w:rPr>
        <w:t>25</w:t>
      </w:r>
      <w:r w:rsidR="00781277">
        <w:rPr>
          <w:b/>
          <w:noProof/>
          <w:sz w:val="24"/>
        </w:rPr>
        <w:t>5889</w:t>
      </w:r>
    </w:p>
    <w:p w14:paraId="23E5F1B3" w14:textId="77777777" w:rsidR="00EC6991" w:rsidRDefault="00EC6991" w:rsidP="00EC6991">
      <w:pPr>
        <w:pStyle w:val="CRCoverPage"/>
        <w:outlineLvl w:val="0"/>
        <w:rPr>
          <w:b/>
          <w:noProof/>
          <w:sz w:val="24"/>
        </w:rPr>
      </w:pPr>
      <w:r w:rsidRPr="00682B22">
        <w:rPr>
          <w:b/>
          <w:sz w:val="24"/>
        </w:rPr>
        <w:t>Bengaluru, India, 25 – 29 August 2025</w:t>
      </w:r>
    </w:p>
    <w:p w14:paraId="69B7A411" w14:textId="77777777" w:rsidR="002E4E6D" w:rsidRPr="006747CC" w:rsidRDefault="002E4E6D" w:rsidP="002E4E6D">
      <w:pPr>
        <w:pStyle w:val="CRCoverPage"/>
        <w:outlineLvl w:val="0"/>
        <w:rPr>
          <w:rFonts w:eastAsia="宋体" w:cs="Arial"/>
          <w:b/>
          <w:sz w:val="24"/>
          <w:szCs w:val="24"/>
          <w:lang w:eastAsia="zh-CN"/>
        </w:rPr>
      </w:pPr>
    </w:p>
    <w:p w14:paraId="451E13CA" w14:textId="137B5F01" w:rsidR="002E4E6D" w:rsidRPr="00B1063A" w:rsidRDefault="002E4E6D" w:rsidP="002E4E6D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8960B0">
        <w:rPr>
          <w:rFonts w:cs="Arial"/>
          <w:b/>
          <w:bCs/>
          <w:sz w:val="24"/>
          <w:lang w:val="en-US"/>
        </w:rPr>
        <w:t>14.3</w:t>
      </w:r>
    </w:p>
    <w:p w14:paraId="2DEA10A3" w14:textId="1EF33BC6" w:rsidR="002E4E6D" w:rsidRPr="00B266B0" w:rsidRDefault="002E4E6D" w:rsidP="002E4E6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Pr="002E6175">
        <w:rPr>
          <w:rFonts w:ascii="Arial" w:hAnsi="Arial" w:cs="Arial"/>
          <w:b/>
          <w:bCs/>
          <w:sz w:val="24"/>
        </w:rPr>
        <w:t>Nokia, Nokia Shanghai Bell</w:t>
      </w:r>
      <w:r w:rsidR="004A5B82" w:rsidRPr="004A5B82">
        <w:rPr>
          <w:rFonts w:ascii="Arial" w:hAnsi="Arial" w:cs="Arial"/>
          <w:b/>
          <w:bCs/>
          <w:sz w:val="24"/>
        </w:rPr>
        <w:t>, Ericsson, Xiaomi, ZTE, Huawei, CATT, Thales, LG Electronics Inc., Airbus</w:t>
      </w:r>
    </w:p>
    <w:p w14:paraId="078D1868" w14:textId="621A69CA" w:rsidR="002E4E6D" w:rsidRPr="00D4020D" w:rsidRDefault="002E4E6D" w:rsidP="002E4E6D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386836" w:rsidRPr="00386836">
        <w:rPr>
          <w:rFonts w:ascii="Arial" w:hAnsi="Arial" w:cs="Arial"/>
          <w:b/>
          <w:bCs/>
          <w:sz w:val="24"/>
        </w:rPr>
        <w:t>(TP to BL CR for TS 38.</w:t>
      </w:r>
      <w:r w:rsidR="00EC6991">
        <w:rPr>
          <w:rFonts w:ascii="Arial" w:hAnsi="Arial" w:cs="Arial"/>
          <w:b/>
          <w:bCs/>
          <w:sz w:val="24"/>
        </w:rPr>
        <w:t>300</w:t>
      </w:r>
      <w:r w:rsidR="00386836" w:rsidRPr="00386836">
        <w:rPr>
          <w:rFonts w:ascii="Arial" w:hAnsi="Arial" w:cs="Arial"/>
          <w:b/>
          <w:bCs/>
          <w:sz w:val="24"/>
        </w:rPr>
        <w:t xml:space="preserve">) </w:t>
      </w:r>
      <w:r w:rsidR="000205D5">
        <w:rPr>
          <w:rFonts w:ascii="Arial" w:hAnsi="Arial" w:cs="Arial"/>
          <w:b/>
          <w:bCs/>
          <w:sz w:val="24"/>
        </w:rPr>
        <w:t xml:space="preserve">Clarification on the </w:t>
      </w:r>
      <w:r w:rsidR="00B95D32">
        <w:rPr>
          <w:rFonts w:ascii="Arial" w:hAnsi="Arial" w:cs="Arial"/>
          <w:b/>
          <w:bCs/>
          <w:sz w:val="24"/>
        </w:rPr>
        <w:t xml:space="preserve">OAM </w:t>
      </w:r>
      <w:r w:rsidR="000205D5">
        <w:rPr>
          <w:rFonts w:ascii="Arial" w:hAnsi="Arial" w:cs="Arial"/>
          <w:b/>
          <w:bCs/>
          <w:sz w:val="24"/>
        </w:rPr>
        <w:t xml:space="preserve">requirements </w:t>
      </w:r>
    </w:p>
    <w:p w14:paraId="4AEE036E" w14:textId="77777777" w:rsidR="002E4E6D" w:rsidRPr="00B266B0" w:rsidRDefault="002E4E6D" w:rsidP="002E4E6D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0B16AF44" w14:textId="1F26C1C4" w:rsidR="00401AE9" w:rsidRDefault="00325085" w:rsidP="00475D66">
      <w:r>
        <w:t xml:space="preserve">This contribution </w:t>
      </w:r>
      <w:r w:rsidR="00DA55DB">
        <w:t>proposes TP on the</w:t>
      </w:r>
      <w:r>
        <w:t xml:space="preserve"> missing OAM requirement</w:t>
      </w:r>
      <w:r w:rsidR="00DA55DB">
        <w:t xml:space="preserve"> for NTN payload(s) serving neighbour cell(s)</w:t>
      </w:r>
      <w:r w:rsidR="003B06E5">
        <w:t xml:space="preserve">. </w:t>
      </w:r>
    </w:p>
    <w:p w14:paraId="5C3758A5" w14:textId="79C2C1DF" w:rsidR="00AD507D" w:rsidRDefault="00C05F17" w:rsidP="009B608D">
      <w:pPr>
        <w:pStyle w:val="Heading1"/>
      </w:pPr>
      <w:bookmarkStart w:id="0" w:name="_Ref163476479"/>
      <w:bookmarkStart w:id="1" w:name="_Ref196672204"/>
      <w:bookmarkStart w:id="2" w:name="_Ref205992031"/>
      <w:r>
        <w:t xml:space="preserve">TP </w:t>
      </w:r>
      <w:r w:rsidR="00834B7D">
        <w:t>to</w:t>
      </w:r>
      <w:r>
        <w:t xml:space="preserve"> </w:t>
      </w:r>
      <w:r w:rsidR="00834B7D">
        <w:t xml:space="preserve">BL CR for </w:t>
      </w:r>
      <w:r w:rsidR="005A6E37">
        <w:t>TS 38.</w:t>
      </w:r>
      <w:bookmarkEnd w:id="0"/>
      <w:bookmarkEnd w:id="1"/>
      <w:r w:rsidR="00834B7D">
        <w:t>300</w:t>
      </w:r>
      <w:bookmarkEnd w:id="2"/>
    </w:p>
    <w:p w14:paraId="53CD4FA2" w14:textId="77777777" w:rsidR="005450AE" w:rsidRPr="005450AE" w:rsidRDefault="005450AE" w:rsidP="005450AE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 w:rsidRPr="005450AE"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 w:rsidRPr="005450AE"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----------------Start of the Changes-------------------</w:t>
      </w:r>
    </w:p>
    <w:p w14:paraId="445827AC" w14:textId="77777777" w:rsidR="00707B6C" w:rsidRPr="00CE3B75" w:rsidRDefault="00707B6C" w:rsidP="00707B6C">
      <w:pPr>
        <w:pStyle w:val="Heading3"/>
        <w:ind w:left="0" w:firstLine="0"/>
      </w:pPr>
      <w:r w:rsidRPr="00CE3B75">
        <w:t>16.14.7</w:t>
      </w:r>
      <w:r w:rsidRPr="00CE3B75">
        <w:tab/>
        <w:t>O&amp;M Requirements</w:t>
      </w:r>
    </w:p>
    <w:p w14:paraId="04F6BDEA" w14:textId="77777777" w:rsidR="00707B6C" w:rsidRPr="00CE3B75" w:rsidRDefault="00707B6C" w:rsidP="00707B6C">
      <w:r w:rsidRPr="00CE3B75">
        <w:t xml:space="preserve">The following NTN related parameters shall be provided by O&amp;M to the </w:t>
      </w:r>
      <w:proofErr w:type="spellStart"/>
      <w:r w:rsidRPr="00CE3B75">
        <w:t>gNB</w:t>
      </w:r>
      <w:proofErr w:type="spellEnd"/>
      <w:r w:rsidRPr="00CE3B75">
        <w:t xml:space="preserve"> providing NTN access:</w:t>
      </w:r>
    </w:p>
    <w:p w14:paraId="08E077FA" w14:textId="30E833D6" w:rsidR="00707B6C" w:rsidRPr="00CE3B75" w:rsidRDefault="00707B6C" w:rsidP="00707B6C">
      <w:pPr>
        <w:pStyle w:val="B1"/>
      </w:pPr>
      <w:r w:rsidRPr="00CE3B75">
        <w:t>-</w:t>
      </w:r>
      <w:r w:rsidRPr="00CE3B75">
        <w:tab/>
        <w:t xml:space="preserve">Ephemeris information describing the orbital trajectory information or coordinates for the </w:t>
      </w:r>
      <w:ins w:id="3" w:author="Nokia" w:date="2025-08-13T14:38:00Z" w16du:dateUtc="2025-08-13T06:38:00Z">
        <w:r w:rsidR="006F2449">
          <w:t xml:space="preserve">hosting </w:t>
        </w:r>
      </w:ins>
      <w:r w:rsidRPr="00CE3B75">
        <w:t>NTN payload</w:t>
      </w:r>
      <w:ins w:id="4" w:author="Nokia" w:date="2025-08-15T08:47:00Z" w16du:dateUtc="2025-08-15T00:47:00Z">
        <w:r w:rsidR="00E53E39">
          <w:t xml:space="preserve"> </w:t>
        </w:r>
        <w:r w:rsidR="00E53E39">
          <w:rPr>
            <w:lang w:val="en-US"/>
          </w:rPr>
          <w:t xml:space="preserve">of the serving </w:t>
        </w:r>
        <w:proofErr w:type="spellStart"/>
        <w:r w:rsidR="00E53E39">
          <w:rPr>
            <w:lang w:val="en-US"/>
          </w:rPr>
          <w:t>gNB</w:t>
        </w:r>
      </w:ins>
      <w:proofErr w:type="spellEnd"/>
      <w:ins w:id="5" w:author="Nokia" w:date="2025-08-13T12:22:00Z" w16du:dateUtc="2025-08-13T04:22:00Z">
        <w:r>
          <w:rPr>
            <w:lang w:val="en-US"/>
          </w:rPr>
          <w:t xml:space="preserve">, and optionally for </w:t>
        </w:r>
        <w:commentRangeStart w:id="6"/>
        <w:r>
          <w:rPr>
            <w:lang w:val="en-US"/>
          </w:rPr>
          <w:t xml:space="preserve">the </w:t>
        </w:r>
      </w:ins>
      <w:commentRangeEnd w:id="6"/>
      <w:r w:rsidR="00D55638">
        <w:rPr>
          <w:rStyle w:val="CommentReference"/>
        </w:rPr>
        <w:commentReference w:id="6"/>
      </w:r>
      <w:ins w:id="7" w:author="Nokia" w:date="2025-08-13T12:22:00Z" w16du:dateUtc="2025-08-13T04:22:00Z">
        <w:r w:rsidR="00AF0365">
          <w:rPr>
            <w:lang w:val="en-US"/>
          </w:rPr>
          <w:t>NTN payload</w:t>
        </w:r>
      </w:ins>
      <w:ins w:id="8" w:author="Nokia" w:date="2025-08-13T14:38:00Z" w16du:dateUtc="2025-08-13T06:38:00Z">
        <w:r w:rsidR="00AF0365">
          <w:rPr>
            <w:lang w:val="en-US"/>
          </w:rPr>
          <w:t>(</w:t>
        </w:r>
      </w:ins>
      <w:ins w:id="9" w:author="Nokia" w:date="2025-08-13T12:48:00Z" w16du:dateUtc="2025-08-13T04:48:00Z">
        <w:r w:rsidR="00AF0365">
          <w:rPr>
            <w:lang w:val="en-US"/>
          </w:rPr>
          <w:t>s</w:t>
        </w:r>
      </w:ins>
      <w:ins w:id="10" w:author="Nokia" w:date="2025-08-13T14:38:00Z" w16du:dateUtc="2025-08-13T06:38:00Z">
        <w:r w:rsidR="00AF0365">
          <w:rPr>
            <w:lang w:val="en-US"/>
          </w:rPr>
          <w:t>)</w:t>
        </w:r>
      </w:ins>
      <w:ins w:id="11" w:author="Nokia" w:date="2025-08-28T17:35:00Z" w16du:dateUtc="2025-08-28T09:35:00Z">
        <w:r w:rsidR="00AF0365">
          <w:rPr>
            <w:lang w:val="en-US"/>
          </w:rPr>
          <w:t xml:space="preserve"> serving</w:t>
        </w:r>
      </w:ins>
      <w:r w:rsidR="00AF0365">
        <w:rPr>
          <w:lang w:val="en-US"/>
        </w:rPr>
        <w:t xml:space="preserve"> </w:t>
      </w:r>
      <w:proofErr w:type="spellStart"/>
      <w:ins w:id="12" w:author="Nokia" w:date="2025-08-13T14:38:00Z" w16du:dateUtc="2025-08-13T06:38:00Z">
        <w:r w:rsidR="006F2449">
          <w:rPr>
            <w:lang w:val="en-US"/>
          </w:rPr>
          <w:t>neighbour</w:t>
        </w:r>
      </w:ins>
      <w:proofErr w:type="spellEnd"/>
      <w:ins w:id="13" w:author="Nokia" w:date="2025-08-28T17:36:00Z" w16du:dateUtc="2025-08-28T09:36:00Z">
        <w:r w:rsidR="00AF0365">
          <w:rPr>
            <w:lang w:val="en-US"/>
          </w:rPr>
          <w:t xml:space="preserve"> cell(s)</w:t>
        </w:r>
      </w:ins>
      <w:r w:rsidRPr="00CE3B75">
        <w:t xml:space="preserve">. This information is provided on a regular basis or upon demand to the </w:t>
      </w:r>
      <w:proofErr w:type="spellStart"/>
      <w:proofErr w:type="gramStart"/>
      <w:r w:rsidRPr="00CE3B75">
        <w:t>gNB</w:t>
      </w:r>
      <w:proofErr w:type="spellEnd"/>
      <w:r w:rsidRPr="00CE3B75">
        <w:t>;</w:t>
      </w:r>
      <w:proofErr w:type="gramEnd"/>
    </w:p>
    <w:p w14:paraId="26676D9D" w14:textId="77777777" w:rsidR="00707B6C" w:rsidRPr="00CE3B75" w:rsidRDefault="00707B6C" w:rsidP="00707B6C">
      <w:pPr>
        <w:pStyle w:val="B1"/>
      </w:pPr>
      <w:r w:rsidRPr="00CE3B75">
        <w:t>-</w:t>
      </w:r>
      <w:r w:rsidRPr="00CE3B75">
        <w:tab/>
        <w:t>Two different sets of ephemeris format shall be supported:</w:t>
      </w:r>
    </w:p>
    <w:p w14:paraId="68E4F7ED" w14:textId="77777777" w:rsidR="00707B6C" w:rsidRPr="00CE3B75" w:rsidRDefault="00707B6C" w:rsidP="00707B6C">
      <w:pPr>
        <w:pStyle w:val="B2"/>
      </w:pPr>
      <w:r w:rsidRPr="00CE3B75">
        <w:t>-</w:t>
      </w:r>
      <w:r w:rsidRPr="00CE3B75">
        <w:tab/>
        <w:t>Set 1: NTN payload position and velocity state vectors:</w:t>
      </w:r>
    </w:p>
    <w:p w14:paraId="33081B69" w14:textId="77777777" w:rsidR="00707B6C" w:rsidRPr="00CE3B75" w:rsidRDefault="00707B6C" w:rsidP="00707B6C">
      <w:pPr>
        <w:pStyle w:val="B3"/>
      </w:pPr>
      <w:r w:rsidRPr="00CE3B75">
        <w:t>-</w:t>
      </w:r>
      <w:r w:rsidRPr="00CE3B75">
        <w:tab/>
      </w:r>
      <w:proofErr w:type="gramStart"/>
      <w:r w:rsidRPr="00CE3B75">
        <w:t>Position;</w:t>
      </w:r>
      <w:proofErr w:type="gramEnd"/>
    </w:p>
    <w:p w14:paraId="59105C97" w14:textId="77777777" w:rsidR="00707B6C" w:rsidRPr="00CE3B75" w:rsidRDefault="00707B6C" w:rsidP="00707B6C">
      <w:pPr>
        <w:pStyle w:val="B3"/>
      </w:pPr>
      <w:r w:rsidRPr="00CE3B75">
        <w:t>-</w:t>
      </w:r>
      <w:r w:rsidRPr="00CE3B75">
        <w:tab/>
        <w:t>Velocity.</w:t>
      </w:r>
    </w:p>
    <w:p w14:paraId="63BCF7B4" w14:textId="77777777" w:rsidR="00707B6C" w:rsidRPr="00CE3B75" w:rsidRDefault="00707B6C" w:rsidP="00707B6C">
      <w:pPr>
        <w:pStyle w:val="B2"/>
      </w:pPr>
      <w:r w:rsidRPr="00CE3B75">
        <w:t>-</w:t>
      </w:r>
      <w:r w:rsidRPr="00CE3B75">
        <w:tab/>
        <w:t>Set 2: At least the following parameters in orbital parameter ephemeris format, as specified in NIMA TR 8350.2 [51]:</w:t>
      </w:r>
    </w:p>
    <w:p w14:paraId="63778EFA" w14:textId="77777777" w:rsidR="00707B6C" w:rsidRPr="00CE3B75" w:rsidRDefault="00707B6C" w:rsidP="00707B6C">
      <w:pPr>
        <w:pStyle w:val="B3"/>
      </w:pPr>
      <w:r w:rsidRPr="00CE3B75">
        <w:t>-</w:t>
      </w:r>
      <w:r w:rsidRPr="00CE3B75">
        <w:tab/>
        <w:t xml:space="preserve">Semi-major </w:t>
      </w:r>
      <w:proofErr w:type="gramStart"/>
      <w:r w:rsidRPr="00CE3B75">
        <w:t>axis;</w:t>
      </w:r>
      <w:proofErr w:type="gramEnd"/>
    </w:p>
    <w:p w14:paraId="7CB4FDCF" w14:textId="77777777" w:rsidR="00707B6C" w:rsidRPr="00CE3B75" w:rsidRDefault="00707B6C" w:rsidP="00707B6C">
      <w:pPr>
        <w:pStyle w:val="B3"/>
      </w:pPr>
      <w:r w:rsidRPr="00CE3B75">
        <w:t>-</w:t>
      </w:r>
      <w:r w:rsidRPr="00CE3B75">
        <w:tab/>
      </w:r>
      <w:proofErr w:type="gramStart"/>
      <w:r w:rsidRPr="00CE3B75">
        <w:t>Eccentricity;</w:t>
      </w:r>
      <w:proofErr w:type="gramEnd"/>
    </w:p>
    <w:p w14:paraId="4679EB1B" w14:textId="77777777" w:rsidR="00707B6C" w:rsidRPr="00CE3B75" w:rsidRDefault="00707B6C" w:rsidP="00707B6C">
      <w:pPr>
        <w:pStyle w:val="B3"/>
      </w:pPr>
      <w:r w:rsidRPr="00CE3B75">
        <w:t>-</w:t>
      </w:r>
      <w:r w:rsidRPr="00CE3B75">
        <w:tab/>
        <w:t xml:space="preserve">Argument of </w:t>
      </w:r>
      <w:proofErr w:type="gramStart"/>
      <w:r w:rsidRPr="00CE3B75">
        <w:t>periapsis;</w:t>
      </w:r>
      <w:proofErr w:type="gramEnd"/>
    </w:p>
    <w:p w14:paraId="4E3D3CDB" w14:textId="77777777" w:rsidR="00707B6C" w:rsidRPr="00CE3B75" w:rsidRDefault="00707B6C" w:rsidP="00707B6C">
      <w:pPr>
        <w:pStyle w:val="B3"/>
      </w:pPr>
      <w:r w:rsidRPr="00CE3B75">
        <w:t>-</w:t>
      </w:r>
      <w:r w:rsidRPr="00CE3B75">
        <w:tab/>
        <w:t xml:space="preserve">Longitude of ascending </w:t>
      </w:r>
      <w:proofErr w:type="gramStart"/>
      <w:r w:rsidRPr="00CE3B75">
        <w:t>node;</w:t>
      </w:r>
      <w:proofErr w:type="gramEnd"/>
    </w:p>
    <w:p w14:paraId="1E54736E" w14:textId="77777777" w:rsidR="00707B6C" w:rsidRPr="00CE3B75" w:rsidRDefault="00707B6C" w:rsidP="00707B6C">
      <w:pPr>
        <w:pStyle w:val="B3"/>
      </w:pPr>
      <w:r w:rsidRPr="00CE3B75">
        <w:t>-</w:t>
      </w:r>
      <w:r w:rsidRPr="00CE3B75">
        <w:tab/>
      </w:r>
      <w:proofErr w:type="gramStart"/>
      <w:r w:rsidRPr="00CE3B75">
        <w:t>Inclination;</w:t>
      </w:r>
      <w:proofErr w:type="gramEnd"/>
    </w:p>
    <w:p w14:paraId="28DCFC95" w14:textId="77777777" w:rsidR="00707B6C" w:rsidRPr="00CE3B75" w:rsidRDefault="00707B6C" w:rsidP="00707B6C">
      <w:pPr>
        <w:pStyle w:val="B3"/>
      </w:pPr>
      <w:r w:rsidRPr="00CE3B75">
        <w:t>-</w:t>
      </w:r>
      <w:r w:rsidRPr="00CE3B75">
        <w:tab/>
        <w:t>Mean anomaly at epoch time.</w:t>
      </w:r>
    </w:p>
    <w:p w14:paraId="40D2ADC1" w14:textId="77777777" w:rsidR="00707B6C" w:rsidRPr="00CE3B75" w:rsidRDefault="00707B6C" w:rsidP="00707B6C">
      <w:pPr>
        <w:pStyle w:val="B1"/>
      </w:pPr>
      <w:r w:rsidRPr="00CE3B75">
        <w:t>-</w:t>
      </w:r>
      <w:r w:rsidRPr="00CE3B75">
        <w:tab/>
        <w:t xml:space="preserve">The explicit epoch time associated to ephemeris </w:t>
      </w:r>
      <w:proofErr w:type="gramStart"/>
      <w:r w:rsidRPr="00CE3B75">
        <w:t>data;</w:t>
      </w:r>
      <w:proofErr w:type="gramEnd"/>
    </w:p>
    <w:p w14:paraId="6D60A5D8" w14:textId="77777777" w:rsidR="00707B6C" w:rsidRPr="00CE3B75" w:rsidRDefault="00707B6C" w:rsidP="00707B6C">
      <w:pPr>
        <w:pStyle w:val="B1"/>
      </w:pPr>
      <w:r w:rsidRPr="00CE3B75">
        <w:t>-</w:t>
      </w:r>
      <w:r w:rsidRPr="00CE3B75">
        <w:tab/>
        <w:t xml:space="preserve">The location of the NTN </w:t>
      </w:r>
      <w:proofErr w:type="gramStart"/>
      <w:r w:rsidRPr="00CE3B75">
        <w:t>Gateways;</w:t>
      </w:r>
      <w:proofErr w:type="gramEnd"/>
    </w:p>
    <w:p w14:paraId="2FC73C6A" w14:textId="77777777" w:rsidR="00707B6C" w:rsidRPr="00CE3B75" w:rsidRDefault="00707B6C" w:rsidP="00707B6C">
      <w:pPr>
        <w:pStyle w:val="NO"/>
      </w:pPr>
      <w:r w:rsidRPr="00CE3B75">
        <w:t>NOTE 1:</w:t>
      </w:r>
      <w:r w:rsidRPr="00CE3B75">
        <w:tab/>
      </w:r>
      <w:proofErr w:type="gramStart"/>
      <w:r w:rsidRPr="00CE3B75">
        <w:t>The ephemeris of the NTN payloads and the location of the NTN Gateways,</w:t>
      </w:r>
      <w:proofErr w:type="gramEnd"/>
      <w:r w:rsidRPr="00CE3B75">
        <w:t xml:space="preserve"> are used at least for the Uplink timing and frequency synchronization. It may also be used for the random access and the mobility management purposes.</w:t>
      </w:r>
    </w:p>
    <w:p w14:paraId="09658C8C" w14:textId="77777777" w:rsidR="00707B6C" w:rsidRPr="00CE3B75" w:rsidRDefault="00707B6C" w:rsidP="00707B6C">
      <w:pPr>
        <w:pStyle w:val="B1"/>
      </w:pPr>
      <w:r w:rsidRPr="00CE3B75">
        <w:t>-</w:t>
      </w:r>
      <w:r w:rsidRPr="00CE3B75">
        <w:tab/>
        <w:t xml:space="preserve">Additional information to enable </w:t>
      </w:r>
      <w:proofErr w:type="spellStart"/>
      <w:r w:rsidRPr="00CE3B75">
        <w:t>gNB</w:t>
      </w:r>
      <w:proofErr w:type="spellEnd"/>
      <w:r w:rsidRPr="00CE3B75">
        <w:t xml:space="preserve"> operation for feeder/service link switch overs.</w:t>
      </w:r>
    </w:p>
    <w:p w14:paraId="17CD88C4" w14:textId="77777777" w:rsidR="00707B6C" w:rsidRPr="00CE3B75" w:rsidRDefault="00707B6C" w:rsidP="00707B6C">
      <w:pPr>
        <w:pStyle w:val="NO"/>
        <w:rPr>
          <w:noProof/>
        </w:rPr>
      </w:pPr>
      <w:r w:rsidRPr="00CE3B75">
        <w:rPr>
          <w:noProof/>
        </w:rPr>
        <w:lastRenderedPageBreak/>
        <w:t>NOTE 2:</w:t>
      </w:r>
      <w:r w:rsidRPr="00CE3B75">
        <w:rPr>
          <w:noProof/>
        </w:rPr>
        <w:tab/>
        <w:t>The NTN related parameters provided by O&amp;M to the gNB may depend on the type of supported service links, i.e., Earth-fixed, quasi-Earth-fixed, or Earth-moving.</w:t>
      </w:r>
    </w:p>
    <w:p w14:paraId="3EDA8204" w14:textId="77777777" w:rsidR="00663A89" w:rsidRPr="00663A89" w:rsidRDefault="00663A89" w:rsidP="00663A89"/>
    <w:p w14:paraId="69A9C2D0" w14:textId="1001B1B7" w:rsidR="007C1C44" w:rsidRPr="005D622B" w:rsidRDefault="005450AE" w:rsidP="001130E2">
      <w:pPr>
        <w:jc w:val="center"/>
        <w:rPr>
          <w:rFonts w:ascii="Arial" w:hAnsi="Arial"/>
          <w:sz w:val="36"/>
          <w:lang w:val="en-US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----------------End of the Changes-------------------</w:t>
      </w:r>
    </w:p>
    <w:sectPr w:rsidR="007C1C44" w:rsidRPr="005D622B" w:rsidSect="002E482C"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Nokia" w:date="2025-08-28T19:36:00Z" w:initials="SX">
    <w:p w14:paraId="60F2AF4E" w14:textId="77777777" w:rsidR="00D55638" w:rsidRDefault="00D55638" w:rsidP="00D55638">
      <w:pPr>
        <w:pStyle w:val="CommentText"/>
      </w:pPr>
      <w:r>
        <w:rPr>
          <w:rStyle w:val="CommentReference"/>
        </w:rPr>
        <w:annotationRef/>
      </w:r>
      <w:r>
        <w:t>Small editorial change, i.e. add ”the”, and use “neighbour” instead of “neighbor” (current 38.300 already use “neighbour”)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0F2AF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728399D" w16cex:dateUtc="2025-08-28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0F2AF4E" w16cid:durableId="772839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0D91B" w14:textId="77777777" w:rsidR="00BE1972" w:rsidRDefault="00BE1972">
      <w:r>
        <w:separator/>
      </w:r>
    </w:p>
  </w:endnote>
  <w:endnote w:type="continuationSeparator" w:id="0">
    <w:p w14:paraId="14EF8B7B" w14:textId="77777777" w:rsidR="00BE1972" w:rsidRDefault="00BE1972">
      <w:r>
        <w:continuationSeparator/>
      </w:r>
    </w:p>
  </w:endnote>
  <w:endnote w:type="continuationNotice" w:id="1">
    <w:p w14:paraId="14636516" w14:textId="77777777" w:rsidR="00BE1972" w:rsidRDefault="00BE19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AD0CA" w14:textId="77777777" w:rsidR="00BE1972" w:rsidRDefault="00BE1972">
      <w:r>
        <w:separator/>
      </w:r>
    </w:p>
  </w:footnote>
  <w:footnote w:type="continuationSeparator" w:id="0">
    <w:p w14:paraId="67B9B88B" w14:textId="77777777" w:rsidR="00BE1972" w:rsidRDefault="00BE1972">
      <w:r>
        <w:continuationSeparator/>
      </w:r>
    </w:p>
  </w:footnote>
  <w:footnote w:type="continuationNotice" w:id="1">
    <w:p w14:paraId="4E5D05B0" w14:textId="77777777" w:rsidR="00BE1972" w:rsidRDefault="00BE197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3A85813"/>
    <w:multiLevelType w:val="hybridMultilevel"/>
    <w:tmpl w:val="0F34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16A23"/>
    <w:multiLevelType w:val="hybridMultilevel"/>
    <w:tmpl w:val="E822F998"/>
    <w:lvl w:ilvl="0" w:tplc="AF96BD70">
      <w:start w:val="1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1D660010"/>
    <w:multiLevelType w:val="hybridMultilevel"/>
    <w:tmpl w:val="2EE0B444"/>
    <w:lvl w:ilvl="0" w:tplc="52608874">
      <w:start w:val="2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57F4F"/>
    <w:multiLevelType w:val="hybridMultilevel"/>
    <w:tmpl w:val="198092B0"/>
    <w:lvl w:ilvl="0" w:tplc="0D246F38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20DE25AC"/>
    <w:multiLevelType w:val="hybridMultilevel"/>
    <w:tmpl w:val="48AC4A6E"/>
    <w:lvl w:ilvl="0" w:tplc="539ACE56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255D2B60"/>
    <w:multiLevelType w:val="hybridMultilevel"/>
    <w:tmpl w:val="BB647AD6"/>
    <w:lvl w:ilvl="0" w:tplc="CB4C99FA">
      <w:start w:val="3"/>
      <w:numFmt w:val="bullet"/>
      <w:lvlText w:val="-"/>
      <w:lvlJc w:val="left"/>
      <w:pPr>
        <w:ind w:left="77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2BD5448E"/>
    <w:multiLevelType w:val="hybridMultilevel"/>
    <w:tmpl w:val="B3147AD0"/>
    <w:lvl w:ilvl="0" w:tplc="CC92A678"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2F0E75E3"/>
    <w:multiLevelType w:val="hybridMultilevel"/>
    <w:tmpl w:val="AA006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042C2"/>
    <w:multiLevelType w:val="multilevel"/>
    <w:tmpl w:val="AA88C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5CB622E"/>
    <w:multiLevelType w:val="hybridMultilevel"/>
    <w:tmpl w:val="5A82CB1E"/>
    <w:lvl w:ilvl="0" w:tplc="5CBCF2FC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F7C27"/>
    <w:multiLevelType w:val="hybridMultilevel"/>
    <w:tmpl w:val="C49E85BE"/>
    <w:lvl w:ilvl="0" w:tplc="D93EBD10">
      <w:start w:val="1"/>
      <w:numFmt w:val="bullet"/>
      <w:lvlText w:val="-"/>
      <w:lvlJc w:val="left"/>
      <w:pPr>
        <w:ind w:left="77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BA31B6"/>
    <w:multiLevelType w:val="hybridMultilevel"/>
    <w:tmpl w:val="95C8C848"/>
    <w:lvl w:ilvl="0" w:tplc="1990F612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4E235214"/>
    <w:multiLevelType w:val="hybridMultilevel"/>
    <w:tmpl w:val="B0E4BAA2"/>
    <w:lvl w:ilvl="0" w:tplc="7A406B82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0" w15:restartNumberingAfterBreak="0">
    <w:nsid w:val="524201F3"/>
    <w:multiLevelType w:val="hybridMultilevel"/>
    <w:tmpl w:val="44E2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22C2A"/>
    <w:multiLevelType w:val="hybridMultilevel"/>
    <w:tmpl w:val="6F1872FA"/>
    <w:lvl w:ilvl="0" w:tplc="EEF4B438">
      <w:start w:val="3"/>
      <w:numFmt w:val="bullet"/>
      <w:lvlText w:val="-"/>
      <w:lvlJc w:val="left"/>
      <w:pPr>
        <w:ind w:left="77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605C678A"/>
    <w:multiLevelType w:val="hybridMultilevel"/>
    <w:tmpl w:val="2A02E2FE"/>
    <w:lvl w:ilvl="0" w:tplc="5F720F3E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3" w15:restartNumberingAfterBreak="0">
    <w:nsid w:val="60987217"/>
    <w:multiLevelType w:val="hybridMultilevel"/>
    <w:tmpl w:val="7A300A8A"/>
    <w:lvl w:ilvl="0" w:tplc="28688C6C">
      <w:numFmt w:val="bullet"/>
      <w:lvlText w:val="-"/>
      <w:lvlJc w:val="left"/>
      <w:pPr>
        <w:ind w:left="69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34" w15:restartNumberingAfterBreak="0">
    <w:nsid w:val="624533DA"/>
    <w:multiLevelType w:val="hybridMultilevel"/>
    <w:tmpl w:val="44109E10"/>
    <w:lvl w:ilvl="0" w:tplc="9B48A278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5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F585B68"/>
    <w:multiLevelType w:val="hybridMultilevel"/>
    <w:tmpl w:val="152805B2"/>
    <w:lvl w:ilvl="0" w:tplc="55C25D84">
      <w:start w:val="3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7" w15:restartNumberingAfterBreak="0">
    <w:nsid w:val="6FD10281"/>
    <w:multiLevelType w:val="multilevel"/>
    <w:tmpl w:val="6FD102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690301"/>
    <w:multiLevelType w:val="hybridMultilevel"/>
    <w:tmpl w:val="FA58C07A"/>
    <w:lvl w:ilvl="0" w:tplc="60D2B97A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9" w15:restartNumberingAfterBreak="0">
    <w:nsid w:val="75C564D5"/>
    <w:multiLevelType w:val="hybridMultilevel"/>
    <w:tmpl w:val="FDF440F0"/>
    <w:lvl w:ilvl="0" w:tplc="B4F811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EE3B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2C1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9462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17202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8867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572C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8FC0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C709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0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7B5A66"/>
    <w:multiLevelType w:val="hybridMultilevel"/>
    <w:tmpl w:val="41A26B72"/>
    <w:lvl w:ilvl="0" w:tplc="85CA2D46">
      <w:start w:val="8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2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50155214">
    <w:abstractNumId w:val="10"/>
  </w:num>
  <w:num w:numId="2" w16cid:durableId="1351687153">
    <w:abstractNumId w:val="32"/>
  </w:num>
  <w:num w:numId="3" w16cid:durableId="197617561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940808">
    <w:abstractNumId w:val="28"/>
  </w:num>
  <w:num w:numId="5" w16cid:durableId="99646526">
    <w:abstractNumId w:val="29"/>
  </w:num>
  <w:num w:numId="6" w16cid:durableId="1686713026">
    <w:abstractNumId w:val="37"/>
  </w:num>
  <w:num w:numId="7" w16cid:durableId="1912040478">
    <w:abstractNumId w:val="12"/>
  </w:num>
  <w:num w:numId="8" w16cid:durableId="2036156824">
    <w:abstractNumId w:val="30"/>
  </w:num>
  <w:num w:numId="9" w16cid:durableId="81032979">
    <w:abstractNumId w:val="18"/>
  </w:num>
  <w:num w:numId="10" w16cid:durableId="960379932">
    <w:abstractNumId w:val="34"/>
  </w:num>
  <w:num w:numId="11" w16cid:durableId="1109661921">
    <w:abstractNumId w:val="21"/>
  </w:num>
  <w:num w:numId="12" w16cid:durableId="1783911974">
    <w:abstractNumId w:val="38"/>
  </w:num>
  <w:num w:numId="13" w16cid:durableId="224218741">
    <w:abstractNumId w:val="14"/>
  </w:num>
  <w:num w:numId="14" w16cid:durableId="11609474">
    <w:abstractNumId w:val="36"/>
  </w:num>
  <w:num w:numId="15" w16cid:durableId="2055614329">
    <w:abstractNumId w:val="31"/>
  </w:num>
  <w:num w:numId="16" w16cid:durableId="661544962">
    <w:abstractNumId w:val="17"/>
  </w:num>
  <w:num w:numId="17" w16cid:durableId="612901500">
    <w:abstractNumId w:val="4"/>
  </w:num>
  <w:num w:numId="18" w16cid:durableId="1594053302">
    <w:abstractNumId w:val="42"/>
  </w:num>
  <w:num w:numId="19" w16cid:durableId="1124344052">
    <w:abstractNumId w:val="44"/>
  </w:num>
  <w:num w:numId="20" w16cid:durableId="2141458883">
    <w:abstractNumId w:val="11"/>
  </w:num>
  <w:num w:numId="21" w16cid:durableId="1718313517">
    <w:abstractNumId w:val="22"/>
  </w:num>
  <w:num w:numId="22" w16cid:durableId="892883592">
    <w:abstractNumId w:val="43"/>
  </w:num>
  <w:num w:numId="23" w16cid:durableId="2122996471">
    <w:abstractNumId w:val="26"/>
  </w:num>
  <w:num w:numId="24" w16cid:durableId="649599309">
    <w:abstractNumId w:val="23"/>
  </w:num>
  <w:num w:numId="25" w16cid:durableId="444227404">
    <w:abstractNumId w:val="4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7220300">
    <w:abstractNumId w:val="35"/>
  </w:num>
  <w:num w:numId="27" w16cid:durableId="340863232">
    <w:abstractNumId w:val="9"/>
  </w:num>
  <w:num w:numId="28" w16cid:durableId="1399666658">
    <w:abstractNumId w:val="7"/>
  </w:num>
  <w:num w:numId="29" w16cid:durableId="1545869558">
    <w:abstractNumId w:val="6"/>
  </w:num>
  <w:num w:numId="30" w16cid:durableId="2141485451">
    <w:abstractNumId w:val="5"/>
  </w:num>
  <w:num w:numId="31" w16cid:durableId="1751658350">
    <w:abstractNumId w:val="8"/>
  </w:num>
  <w:num w:numId="32" w16cid:durableId="232156041">
    <w:abstractNumId w:val="3"/>
  </w:num>
  <w:num w:numId="33" w16cid:durableId="235289035">
    <w:abstractNumId w:val="2"/>
  </w:num>
  <w:num w:numId="34" w16cid:durableId="2034762780">
    <w:abstractNumId w:val="1"/>
  </w:num>
  <w:num w:numId="35" w16cid:durableId="615522882">
    <w:abstractNumId w:val="0"/>
  </w:num>
  <w:num w:numId="36" w16cid:durableId="151219066">
    <w:abstractNumId w:val="25"/>
  </w:num>
  <w:num w:numId="37" w16cid:durableId="1813406389">
    <w:abstractNumId w:val="15"/>
  </w:num>
  <w:num w:numId="38" w16cid:durableId="1746416388">
    <w:abstractNumId w:val="13"/>
  </w:num>
  <w:num w:numId="39" w16cid:durableId="1709798051">
    <w:abstractNumId w:val="16"/>
  </w:num>
  <w:num w:numId="40" w16cid:durableId="1946620895">
    <w:abstractNumId w:val="40"/>
  </w:num>
  <w:num w:numId="41" w16cid:durableId="1987003577">
    <w:abstractNumId w:val="19"/>
  </w:num>
  <w:num w:numId="42" w16cid:durableId="413357862">
    <w:abstractNumId w:val="33"/>
  </w:num>
  <w:num w:numId="43" w16cid:durableId="1081173088">
    <w:abstractNumId w:val="27"/>
  </w:num>
  <w:num w:numId="44" w16cid:durableId="1035812075">
    <w:abstractNumId w:val="41"/>
  </w:num>
  <w:num w:numId="45" w16cid:durableId="731124877">
    <w:abstractNumId w:val="39"/>
  </w:num>
  <w:num w:numId="46" w16cid:durableId="39063962">
    <w:abstractNumId w:val="2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D09"/>
    <w:rsid w:val="000011B3"/>
    <w:rsid w:val="000013A8"/>
    <w:rsid w:val="0000228B"/>
    <w:rsid w:val="00002AD6"/>
    <w:rsid w:val="00002DEE"/>
    <w:rsid w:val="0000351B"/>
    <w:rsid w:val="00003EFE"/>
    <w:rsid w:val="000042B1"/>
    <w:rsid w:val="00005077"/>
    <w:rsid w:val="000064F6"/>
    <w:rsid w:val="0000750D"/>
    <w:rsid w:val="00007D2F"/>
    <w:rsid w:val="00010908"/>
    <w:rsid w:val="0001117E"/>
    <w:rsid w:val="0001147B"/>
    <w:rsid w:val="0001179B"/>
    <w:rsid w:val="00012D43"/>
    <w:rsid w:val="00013DB9"/>
    <w:rsid w:val="0001425F"/>
    <w:rsid w:val="00015DB3"/>
    <w:rsid w:val="00016557"/>
    <w:rsid w:val="00017468"/>
    <w:rsid w:val="00017886"/>
    <w:rsid w:val="00017CCE"/>
    <w:rsid w:val="00017EF9"/>
    <w:rsid w:val="000205D5"/>
    <w:rsid w:val="000217F0"/>
    <w:rsid w:val="000228B3"/>
    <w:rsid w:val="00022BA1"/>
    <w:rsid w:val="00023354"/>
    <w:rsid w:val="00023C40"/>
    <w:rsid w:val="0002593C"/>
    <w:rsid w:val="000259F0"/>
    <w:rsid w:val="000259FA"/>
    <w:rsid w:val="00026061"/>
    <w:rsid w:val="000263A1"/>
    <w:rsid w:val="00026C22"/>
    <w:rsid w:val="00030064"/>
    <w:rsid w:val="000300C0"/>
    <w:rsid w:val="00030778"/>
    <w:rsid w:val="00030FD4"/>
    <w:rsid w:val="000311BD"/>
    <w:rsid w:val="000312BA"/>
    <w:rsid w:val="00031304"/>
    <w:rsid w:val="00032803"/>
    <w:rsid w:val="000330D2"/>
    <w:rsid w:val="00033397"/>
    <w:rsid w:val="000333F2"/>
    <w:rsid w:val="00034F01"/>
    <w:rsid w:val="00034FD9"/>
    <w:rsid w:val="00035C7B"/>
    <w:rsid w:val="00036BE5"/>
    <w:rsid w:val="00037E1E"/>
    <w:rsid w:val="00040095"/>
    <w:rsid w:val="000419B7"/>
    <w:rsid w:val="00043087"/>
    <w:rsid w:val="000440A9"/>
    <w:rsid w:val="000446A5"/>
    <w:rsid w:val="00044E4E"/>
    <w:rsid w:val="00045A13"/>
    <w:rsid w:val="0004619E"/>
    <w:rsid w:val="00046780"/>
    <w:rsid w:val="00046922"/>
    <w:rsid w:val="00047409"/>
    <w:rsid w:val="000501C8"/>
    <w:rsid w:val="000503B5"/>
    <w:rsid w:val="000528AC"/>
    <w:rsid w:val="000532D1"/>
    <w:rsid w:val="00053326"/>
    <w:rsid w:val="000541EB"/>
    <w:rsid w:val="00054497"/>
    <w:rsid w:val="0005525F"/>
    <w:rsid w:val="000552B1"/>
    <w:rsid w:val="00055EA7"/>
    <w:rsid w:val="0005730F"/>
    <w:rsid w:val="0006016B"/>
    <w:rsid w:val="000627A0"/>
    <w:rsid w:val="000629F8"/>
    <w:rsid w:val="00064508"/>
    <w:rsid w:val="0006468D"/>
    <w:rsid w:val="00064914"/>
    <w:rsid w:val="000651DF"/>
    <w:rsid w:val="00065268"/>
    <w:rsid w:val="000661BB"/>
    <w:rsid w:val="000662A4"/>
    <w:rsid w:val="000676E5"/>
    <w:rsid w:val="000710C8"/>
    <w:rsid w:val="00071943"/>
    <w:rsid w:val="00071C73"/>
    <w:rsid w:val="0007227D"/>
    <w:rsid w:val="000733B5"/>
    <w:rsid w:val="000733DE"/>
    <w:rsid w:val="00073C9C"/>
    <w:rsid w:val="0007402B"/>
    <w:rsid w:val="000740C9"/>
    <w:rsid w:val="00074316"/>
    <w:rsid w:val="00074713"/>
    <w:rsid w:val="00076125"/>
    <w:rsid w:val="00076412"/>
    <w:rsid w:val="00076F5C"/>
    <w:rsid w:val="00080512"/>
    <w:rsid w:val="000812AB"/>
    <w:rsid w:val="000826B9"/>
    <w:rsid w:val="000827A9"/>
    <w:rsid w:val="0008319C"/>
    <w:rsid w:val="00083A8A"/>
    <w:rsid w:val="00083CC5"/>
    <w:rsid w:val="00083D17"/>
    <w:rsid w:val="000841C3"/>
    <w:rsid w:val="0008428D"/>
    <w:rsid w:val="00085198"/>
    <w:rsid w:val="00086AA6"/>
    <w:rsid w:val="00087C6E"/>
    <w:rsid w:val="00087E55"/>
    <w:rsid w:val="00090468"/>
    <w:rsid w:val="000908EA"/>
    <w:rsid w:val="000928C0"/>
    <w:rsid w:val="000937AD"/>
    <w:rsid w:val="00094568"/>
    <w:rsid w:val="000957F5"/>
    <w:rsid w:val="00096CF7"/>
    <w:rsid w:val="0009795D"/>
    <w:rsid w:val="000A0654"/>
    <w:rsid w:val="000A13D5"/>
    <w:rsid w:val="000A2305"/>
    <w:rsid w:val="000A27DE"/>
    <w:rsid w:val="000A2A55"/>
    <w:rsid w:val="000A3820"/>
    <w:rsid w:val="000A4AC0"/>
    <w:rsid w:val="000A54F1"/>
    <w:rsid w:val="000A5AA5"/>
    <w:rsid w:val="000A5C74"/>
    <w:rsid w:val="000A6157"/>
    <w:rsid w:val="000A643D"/>
    <w:rsid w:val="000A6690"/>
    <w:rsid w:val="000A6B15"/>
    <w:rsid w:val="000A7AB3"/>
    <w:rsid w:val="000B053C"/>
    <w:rsid w:val="000B103F"/>
    <w:rsid w:val="000B3300"/>
    <w:rsid w:val="000B3A54"/>
    <w:rsid w:val="000B4296"/>
    <w:rsid w:val="000B438B"/>
    <w:rsid w:val="000B49D5"/>
    <w:rsid w:val="000B5159"/>
    <w:rsid w:val="000B5A81"/>
    <w:rsid w:val="000B6FA8"/>
    <w:rsid w:val="000B7BCF"/>
    <w:rsid w:val="000C0150"/>
    <w:rsid w:val="000C13E1"/>
    <w:rsid w:val="000C1B66"/>
    <w:rsid w:val="000C2E96"/>
    <w:rsid w:val="000C4451"/>
    <w:rsid w:val="000C4DFD"/>
    <w:rsid w:val="000C522B"/>
    <w:rsid w:val="000C62E0"/>
    <w:rsid w:val="000C658E"/>
    <w:rsid w:val="000C7013"/>
    <w:rsid w:val="000C72A6"/>
    <w:rsid w:val="000D0584"/>
    <w:rsid w:val="000D0F26"/>
    <w:rsid w:val="000D0F52"/>
    <w:rsid w:val="000D31F5"/>
    <w:rsid w:val="000D3312"/>
    <w:rsid w:val="000D4770"/>
    <w:rsid w:val="000D4C4E"/>
    <w:rsid w:val="000D4D46"/>
    <w:rsid w:val="000D4F44"/>
    <w:rsid w:val="000D58AB"/>
    <w:rsid w:val="000D5A84"/>
    <w:rsid w:val="000D6543"/>
    <w:rsid w:val="000D7AE1"/>
    <w:rsid w:val="000D7C3D"/>
    <w:rsid w:val="000D7DE4"/>
    <w:rsid w:val="000E05D6"/>
    <w:rsid w:val="000E20EE"/>
    <w:rsid w:val="000E2436"/>
    <w:rsid w:val="000E2A05"/>
    <w:rsid w:val="000E317A"/>
    <w:rsid w:val="000E3821"/>
    <w:rsid w:val="000E4C63"/>
    <w:rsid w:val="000E4F20"/>
    <w:rsid w:val="000E53CF"/>
    <w:rsid w:val="000E62DD"/>
    <w:rsid w:val="000E67E8"/>
    <w:rsid w:val="000E6EF7"/>
    <w:rsid w:val="000F0D96"/>
    <w:rsid w:val="000F1BB3"/>
    <w:rsid w:val="000F4AC1"/>
    <w:rsid w:val="000F4B73"/>
    <w:rsid w:val="000F58BB"/>
    <w:rsid w:val="000F59B8"/>
    <w:rsid w:val="000F7333"/>
    <w:rsid w:val="000F7872"/>
    <w:rsid w:val="000F7C6C"/>
    <w:rsid w:val="000F7E21"/>
    <w:rsid w:val="0010031B"/>
    <w:rsid w:val="0010080B"/>
    <w:rsid w:val="001029AB"/>
    <w:rsid w:val="0010335F"/>
    <w:rsid w:val="00103A29"/>
    <w:rsid w:val="001054F7"/>
    <w:rsid w:val="001076E3"/>
    <w:rsid w:val="00107937"/>
    <w:rsid w:val="001102CB"/>
    <w:rsid w:val="00110C8C"/>
    <w:rsid w:val="00111BBF"/>
    <w:rsid w:val="00111C45"/>
    <w:rsid w:val="00112F1A"/>
    <w:rsid w:val="001130E2"/>
    <w:rsid w:val="00114E38"/>
    <w:rsid w:val="00116024"/>
    <w:rsid w:val="00117F2B"/>
    <w:rsid w:val="00120BC5"/>
    <w:rsid w:val="0012339C"/>
    <w:rsid w:val="00123558"/>
    <w:rsid w:val="00124C47"/>
    <w:rsid w:val="0012590C"/>
    <w:rsid w:val="00126675"/>
    <w:rsid w:val="00126981"/>
    <w:rsid w:val="00127392"/>
    <w:rsid w:val="00130EC3"/>
    <w:rsid w:val="0013287C"/>
    <w:rsid w:val="00132970"/>
    <w:rsid w:val="00132B10"/>
    <w:rsid w:val="00132F70"/>
    <w:rsid w:val="00133A0C"/>
    <w:rsid w:val="00133F6A"/>
    <w:rsid w:val="00135643"/>
    <w:rsid w:val="0013590A"/>
    <w:rsid w:val="001359E8"/>
    <w:rsid w:val="0013752B"/>
    <w:rsid w:val="0013775D"/>
    <w:rsid w:val="00137B93"/>
    <w:rsid w:val="0014008A"/>
    <w:rsid w:val="0014052D"/>
    <w:rsid w:val="001410D7"/>
    <w:rsid w:val="00141126"/>
    <w:rsid w:val="00143134"/>
    <w:rsid w:val="00143B09"/>
    <w:rsid w:val="00143B90"/>
    <w:rsid w:val="00145075"/>
    <w:rsid w:val="001455D3"/>
    <w:rsid w:val="00145C06"/>
    <w:rsid w:val="00145E50"/>
    <w:rsid w:val="0014738D"/>
    <w:rsid w:val="0014742A"/>
    <w:rsid w:val="00147736"/>
    <w:rsid w:val="001508B0"/>
    <w:rsid w:val="00150CF7"/>
    <w:rsid w:val="00152A9D"/>
    <w:rsid w:val="00153525"/>
    <w:rsid w:val="00154344"/>
    <w:rsid w:val="001543FA"/>
    <w:rsid w:val="00154BE5"/>
    <w:rsid w:val="00154E27"/>
    <w:rsid w:val="001561B0"/>
    <w:rsid w:val="00156616"/>
    <w:rsid w:val="00157AB7"/>
    <w:rsid w:val="00157E5C"/>
    <w:rsid w:val="0016013E"/>
    <w:rsid w:val="0016094A"/>
    <w:rsid w:val="00160BE3"/>
    <w:rsid w:val="001611CF"/>
    <w:rsid w:val="001613BD"/>
    <w:rsid w:val="0016281C"/>
    <w:rsid w:val="001640FC"/>
    <w:rsid w:val="00164C79"/>
    <w:rsid w:val="00164E81"/>
    <w:rsid w:val="00166246"/>
    <w:rsid w:val="00166318"/>
    <w:rsid w:val="001672DA"/>
    <w:rsid w:val="00172ABA"/>
    <w:rsid w:val="001739E9"/>
    <w:rsid w:val="00173C9C"/>
    <w:rsid w:val="001741A0"/>
    <w:rsid w:val="00174504"/>
    <w:rsid w:val="00174605"/>
    <w:rsid w:val="001746DE"/>
    <w:rsid w:val="00174A67"/>
    <w:rsid w:val="00175C88"/>
    <w:rsid w:val="00175D1B"/>
    <w:rsid w:val="00175FA0"/>
    <w:rsid w:val="001766CC"/>
    <w:rsid w:val="00176857"/>
    <w:rsid w:val="00176FAC"/>
    <w:rsid w:val="0018136F"/>
    <w:rsid w:val="00182C1A"/>
    <w:rsid w:val="00182E8D"/>
    <w:rsid w:val="00183401"/>
    <w:rsid w:val="0018489D"/>
    <w:rsid w:val="00184F36"/>
    <w:rsid w:val="00185594"/>
    <w:rsid w:val="001859F6"/>
    <w:rsid w:val="001870C2"/>
    <w:rsid w:val="00187A75"/>
    <w:rsid w:val="00190100"/>
    <w:rsid w:val="00190876"/>
    <w:rsid w:val="001909E1"/>
    <w:rsid w:val="0019193C"/>
    <w:rsid w:val="0019287F"/>
    <w:rsid w:val="00193B80"/>
    <w:rsid w:val="00193CE4"/>
    <w:rsid w:val="00193D4E"/>
    <w:rsid w:val="0019493A"/>
    <w:rsid w:val="00194CD0"/>
    <w:rsid w:val="001966B1"/>
    <w:rsid w:val="001978E3"/>
    <w:rsid w:val="001A0C1A"/>
    <w:rsid w:val="001A284F"/>
    <w:rsid w:val="001A2B1C"/>
    <w:rsid w:val="001A57DE"/>
    <w:rsid w:val="001A5A4A"/>
    <w:rsid w:val="001A5B19"/>
    <w:rsid w:val="001A6119"/>
    <w:rsid w:val="001A6191"/>
    <w:rsid w:val="001A7A9D"/>
    <w:rsid w:val="001B073D"/>
    <w:rsid w:val="001B0783"/>
    <w:rsid w:val="001B081F"/>
    <w:rsid w:val="001B0855"/>
    <w:rsid w:val="001B17E3"/>
    <w:rsid w:val="001B26BD"/>
    <w:rsid w:val="001B2DD5"/>
    <w:rsid w:val="001B2F4C"/>
    <w:rsid w:val="001B2FFB"/>
    <w:rsid w:val="001B3A86"/>
    <w:rsid w:val="001B4174"/>
    <w:rsid w:val="001B49C9"/>
    <w:rsid w:val="001B734B"/>
    <w:rsid w:val="001B762A"/>
    <w:rsid w:val="001C1196"/>
    <w:rsid w:val="001C23F4"/>
    <w:rsid w:val="001C2587"/>
    <w:rsid w:val="001C4F79"/>
    <w:rsid w:val="001C5D0C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441D"/>
    <w:rsid w:val="001D6CAB"/>
    <w:rsid w:val="001D71A4"/>
    <w:rsid w:val="001D78DD"/>
    <w:rsid w:val="001E06AE"/>
    <w:rsid w:val="001E06EA"/>
    <w:rsid w:val="001E075C"/>
    <w:rsid w:val="001E08A0"/>
    <w:rsid w:val="001E1BDE"/>
    <w:rsid w:val="001E24D5"/>
    <w:rsid w:val="001E2F91"/>
    <w:rsid w:val="001E4278"/>
    <w:rsid w:val="001E4620"/>
    <w:rsid w:val="001E4C10"/>
    <w:rsid w:val="001E4CD3"/>
    <w:rsid w:val="001E4CF4"/>
    <w:rsid w:val="001E4E67"/>
    <w:rsid w:val="001E54B4"/>
    <w:rsid w:val="001E6202"/>
    <w:rsid w:val="001E6D0C"/>
    <w:rsid w:val="001E72AD"/>
    <w:rsid w:val="001F02F6"/>
    <w:rsid w:val="001F08B0"/>
    <w:rsid w:val="001F0F42"/>
    <w:rsid w:val="001F168B"/>
    <w:rsid w:val="001F19DA"/>
    <w:rsid w:val="001F2F67"/>
    <w:rsid w:val="001F4BF9"/>
    <w:rsid w:val="001F4EC0"/>
    <w:rsid w:val="001F4F27"/>
    <w:rsid w:val="001F652E"/>
    <w:rsid w:val="001F753D"/>
    <w:rsid w:val="001F7831"/>
    <w:rsid w:val="00200544"/>
    <w:rsid w:val="00200AFF"/>
    <w:rsid w:val="00201919"/>
    <w:rsid w:val="002034B9"/>
    <w:rsid w:val="002037C0"/>
    <w:rsid w:val="0020383C"/>
    <w:rsid w:val="00204045"/>
    <w:rsid w:val="00205439"/>
    <w:rsid w:val="00205937"/>
    <w:rsid w:val="002069A2"/>
    <w:rsid w:val="00206D29"/>
    <w:rsid w:val="00206DBD"/>
    <w:rsid w:val="0020712B"/>
    <w:rsid w:val="002076FE"/>
    <w:rsid w:val="00210386"/>
    <w:rsid w:val="002103F3"/>
    <w:rsid w:val="00211235"/>
    <w:rsid w:val="00213904"/>
    <w:rsid w:val="00213933"/>
    <w:rsid w:val="0021448C"/>
    <w:rsid w:val="002149E1"/>
    <w:rsid w:val="002157A9"/>
    <w:rsid w:val="00220690"/>
    <w:rsid w:val="002206E7"/>
    <w:rsid w:val="00220B1F"/>
    <w:rsid w:val="00222010"/>
    <w:rsid w:val="00223355"/>
    <w:rsid w:val="0022420C"/>
    <w:rsid w:val="00224BD6"/>
    <w:rsid w:val="00224BFF"/>
    <w:rsid w:val="0022606D"/>
    <w:rsid w:val="002261C5"/>
    <w:rsid w:val="00226B75"/>
    <w:rsid w:val="00231728"/>
    <w:rsid w:val="00231B7E"/>
    <w:rsid w:val="002323FC"/>
    <w:rsid w:val="00232729"/>
    <w:rsid w:val="00232F17"/>
    <w:rsid w:val="002348DE"/>
    <w:rsid w:val="00236CC0"/>
    <w:rsid w:val="00236F51"/>
    <w:rsid w:val="00236FAE"/>
    <w:rsid w:val="00237986"/>
    <w:rsid w:val="00241C48"/>
    <w:rsid w:val="00241CF5"/>
    <w:rsid w:val="002431C2"/>
    <w:rsid w:val="00243556"/>
    <w:rsid w:val="002439ED"/>
    <w:rsid w:val="00243F11"/>
    <w:rsid w:val="0024473C"/>
    <w:rsid w:val="0024488B"/>
    <w:rsid w:val="00244A05"/>
    <w:rsid w:val="00245922"/>
    <w:rsid w:val="00245A94"/>
    <w:rsid w:val="00245BA1"/>
    <w:rsid w:val="00246527"/>
    <w:rsid w:val="0024669C"/>
    <w:rsid w:val="00246C22"/>
    <w:rsid w:val="0024792C"/>
    <w:rsid w:val="00247C07"/>
    <w:rsid w:val="00250404"/>
    <w:rsid w:val="002507A8"/>
    <w:rsid w:val="00250AE5"/>
    <w:rsid w:val="00250F03"/>
    <w:rsid w:val="0025182E"/>
    <w:rsid w:val="00251BBD"/>
    <w:rsid w:val="0025222D"/>
    <w:rsid w:val="0025359A"/>
    <w:rsid w:val="00254185"/>
    <w:rsid w:val="002542BE"/>
    <w:rsid w:val="0025455E"/>
    <w:rsid w:val="00254AEB"/>
    <w:rsid w:val="002559A3"/>
    <w:rsid w:val="00255A10"/>
    <w:rsid w:val="00256748"/>
    <w:rsid w:val="002569C9"/>
    <w:rsid w:val="00256B74"/>
    <w:rsid w:val="00257443"/>
    <w:rsid w:val="00260B85"/>
    <w:rsid w:val="002610D8"/>
    <w:rsid w:val="00261E12"/>
    <w:rsid w:val="00261E9A"/>
    <w:rsid w:val="0026251F"/>
    <w:rsid w:val="00263DE2"/>
    <w:rsid w:val="00264ACE"/>
    <w:rsid w:val="00265484"/>
    <w:rsid w:val="00265859"/>
    <w:rsid w:val="0026597C"/>
    <w:rsid w:val="00265AD3"/>
    <w:rsid w:val="00265E1A"/>
    <w:rsid w:val="00266238"/>
    <w:rsid w:val="00266BBF"/>
    <w:rsid w:val="002701B0"/>
    <w:rsid w:val="00270645"/>
    <w:rsid w:val="00272CDE"/>
    <w:rsid w:val="00272DC8"/>
    <w:rsid w:val="002747EC"/>
    <w:rsid w:val="00274B95"/>
    <w:rsid w:val="00274BEE"/>
    <w:rsid w:val="0027577F"/>
    <w:rsid w:val="002764E4"/>
    <w:rsid w:val="00276C35"/>
    <w:rsid w:val="00280927"/>
    <w:rsid w:val="002811DA"/>
    <w:rsid w:val="0028195B"/>
    <w:rsid w:val="002819F9"/>
    <w:rsid w:val="00281D42"/>
    <w:rsid w:val="002824A5"/>
    <w:rsid w:val="00282AC8"/>
    <w:rsid w:val="0028360A"/>
    <w:rsid w:val="00284907"/>
    <w:rsid w:val="00284924"/>
    <w:rsid w:val="002855BF"/>
    <w:rsid w:val="0028565D"/>
    <w:rsid w:val="0028576C"/>
    <w:rsid w:val="0028597F"/>
    <w:rsid w:val="00286080"/>
    <w:rsid w:val="00286B01"/>
    <w:rsid w:val="00287C04"/>
    <w:rsid w:val="002900D4"/>
    <w:rsid w:val="002900D6"/>
    <w:rsid w:val="002907D5"/>
    <w:rsid w:val="00291B30"/>
    <w:rsid w:val="002926A7"/>
    <w:rsid w:val="00294129"/>
    <w:rsid w:val="0029421D"/>
    <w:rsid w:val="00294371"/>
    <w:rsid w:val="0029465B"/>
    <w:rsid w:val="00294D24"/>
    <w:rsid w:val="002953CB"/>
    <w:rsid w:val="00295DC9"/>
    <w:rsid w:val="00297A9A"/>
    <w:rsid w:val="00297C1E"/>
    <w:rsid w:val="002A064A"/>
    <w:rsid w:val="002A0AAB"/>
    <w:rsid w:val="002A0DC0"/>
    <w:rsid w:val="002A1893"/>
    <w:rsid w:val="002A292F"/>
    <w:rsid w:val="002A2C33"/>
    <w:rsid w:val="002A47F1"/>
    <w:rsid w:val="002A5ACC"/>
    <w:rsid w:val="002A5CBD"/>
    <w:rsid w:val="002A62DB"/>
    <w:rsid w:val="002A75E3"/>
    <w:rsid w:val="002B074E"/>
    <w:rsid w:val="002B09AA"/>
    <w:rsid w:val="002B211D"/>
    <w:rsid w:val="002B2694"/>
    <w:rsid w:val="002B2988"/>
    <w:rsid w:val="002B3983"/>
    <w:rsid w:val="002B3C20"/>
    <w:rsid w:val="002B407F"/>
    <w:rsid w:val="002B50B1"/>
    <w:rsid w:val="002B5A59"/>
    <w:rsid w:val="002B7D52"/>
    <w:rsid w:val="002C0DEB"/>
    <w:rsid w:val="002C1E10"/>
    <w:rsid w:val="002C2091"/>
    <w:rsid w:val="002C2314"/>
    <w:rsid w:val="002C2BCA"/>
    <w:rsid w:val="002C34F7"/>
    <w:rsid w:val="002C3C42"/>
    <w:rsid w:val="002C4DF5"/>
    <w:rsid w:val="002C5862"/>
    <w:rsid w:val="002C6775"/>
    <w:rsid w:val="002D0423"/>
    <w:rsid w:val="002D1ABA"/>
    <w:rsid w:val="002D1DE8"/>
    <w:rsid w:val="002D292A"/>
    <w:rsid w:val="002D31A5"/>
    <w:rsid w:val="002D38EE"/>
    <w:rsid w:val="002D76B4"/>
    <w:rsid w:val="002D770E"/>
    <w:rsid w:val="002D7B8E"/>
    <w:rsid w:val="002E0024"/>
    <w:rsid w:val="002E0385"/>
    <w:rsid w:val="002E0956"/>
    <w:rsid w:val="002E142C"/>
    <w:rsid w:val="002E1E8A"/>
    <w:rsid w:val="002E24A4"/>
    <w:rsid w:val="002E2539"/>
    <w:rsid w:val="002E3D69"/>
    <w:rsid w:val="002E45F5"/>
    <w:rsid w:val="002E482C"/>
    <w:rsid w:val="002E4A7D"/>
    <w:rsid w:val="002E4E6D"/>
    <w:rsid w:val="002E6010"/>
    <w:rsid w:val="002E64A2"/>
    <w:rsid w:val="002E6526"/>
    <w:rsid w:val="002E69E1"/>
    <w:rsid w:val="002E6E75"/>
    <w:rsid w:val="002E76BD"/>
    <w:rsid w:val="002F08C6"/>
    <w:rsid w:val="002F09CD"/>
    <w:rsid w:val="002F0D22"/>
    <w:rsid w:val="002F0EEC"/>
    <w:rsid w:val="002F1B86"/>
    <w:rsid w:val="002F4FF7"/>
    <w:rsid w:val="002F57E1"/>
    <w:rsid w:val="002F57E8"/>
    <w:rsid w:val="002F5E18"/>
    <w:rsid w:val="002F5E47"/>
    <w:rsid w:val="002F6932"/>
    <w:rsid w:val="002F716C"/>
    <w:rsid w:val="002F7713"/>
    <w:rsid w:val="0030213A"/>
    <w:rsid w:val="003034F1"/>
    <w:rsid w:val="003038D1"/>
    <w:rsid w:val="003064F6"/>
    <w:rsid w:val="00310D5C"/>
    <w:rsid w:val="00311113"/>
    <w:rsid w:val="00311B17"/>
    <w:rsid w:val="00311D63"/>
    <w:rsid w:val="003120B8"/>
    <w:rsid w:val="00312C05"/>
    <w:rsid w:val="00312CB4"/>
    <w:rsid w:val="0031359A"/>
    <w:rsid w:val="00314738"/>
    <w:rsid w:val="00314D96"/>
    <w:rsid w:val="00314F47"/>
    <w:rsid w:val="00314F56"/>
    <w:rsid w:val="00316F6F"/>
    <w:rsid w:val="003170F3"/>
    <w:rsid w:val="00317291"/>
    <w:rsid w:val="003172DC"/>
    <w:rsid w:val="0031799D"/>
    <w:rsid w:val="00317EFC"/>
    <w:rsid w:val="00320466"/>
    <w:rsid w:val="00320928"/>
    <w:rsid w:val="00322510"/>
    <w:rsid w:val="00322898"/>
    <w:rsid w:val="00322F68"/>
    <w:rsid w:val="00323B4A"/>
    <w:rsid w:val="00323BC8"/>
    <w:rsid w:val="0032406E"/>
    <w:rsid w:val="00324131"/>
    <w:rsid w:val="00324E2A"/>
    <w:rsid w:val="00325085"/>
    <w:rsid w:val="00325190"/>
    <w:rsid w:val="00325506"/>
    <w:rsid w:val="00325AE3"/>
    <w:rsid w:val="00325B7C"/>
    <w:rsid w:val="00326069"/>
    <w:rsid w:val="00326258"/>
    <w:rsid w:val="003266E8"/>
    <w:rsid w:val="003267D5"/>
    <w:rsid w:val="0032725B"/>
    <w:rsid w:val="0032757E"/>
    <w:rsid w:val="00327728"/>
    <w:rsid w:val="00327EEF"/>
    <w:rsid w:val="00330060"/>
    <w:rsid w:val="00330483"/>
    <w:rsid w:val="00330778"/>
    <w:rsid w:val="00332B5E"/>
    <w:rsid w:val="00333823"/>
    <w:rsid w:val="00334BBC"/>
    <w:rsid w:val="00334F74"/>
    <w:rsid w:val="0033527E"/>
    <w:rsid w:val="00336436"/>
    <w:rsid w:val="00336540"/>
    <w:rsid w:val="00336F7E"/>
    <w:rsid w:val="00337499"/>
    <w:rsid w:val="00337ADD"/>
    <w:rsid w:val="00340C07"/>
    <w:rsid w:val="00341104"/>
    <w:rsid w:val="00341A8B"/>
    <w:rsid w:val="00341F2F"/>
    <w:rsid w:val="0034207F"/>
    <w:rsid w:val="003425FB"/>
    <w:rsid w:val="00342865"/>
    <w:rsid w:val="00342950"/>
    <w:rsid w:val="00342AFE"/>
    <w:rsid w:val="0034305E"/>
    <w:rsid w:val="00343675"/>
    <w:rsid w:val="00343A8C"/>
    <w:rsid w:val="00344DFF"/>
    <w:rsid w:val="0034544D"/>
    <w:rsid w:val="00345480"/>
    <w:rsid w:val="00345F15"/>
    <w:rsid w:val="00346D25"/>
    <w:rsid w:val="00347365"/>
    <w:rsid w:val="0034747E"/>
    <w:rsid w:val="0034773A"/>
    <w:rsid w:val="00347A94"/>
    <w:rsid w:val="003526BC"/>
    <w:rsid w:val="00352D1E"/>
    <w:rsid w:val="00353066"/>
    <w:rsid w:val="003531AD"/>
    <w:rsid w:val="0035340D"/>
    <w:rsid w:val="0035387B"/>
    <w:rsid w:val="00354260"/>
    <w:rsid w:val="003543CF"/>
    <w:rsid w:val="0035462D"/>
    <w:rsid w:val="003548A8"/>
    <w:rsid w:val="003549CE"/>
    <w:rsid w:val="00354E42"/>
    <w:rsid w:val="00355CAF"/>
    <w:rsid w:val="003563F6"/>
    <w:rsid w:val="00356D50"/>
    <w:rsid w:val="00357208"/>
    <w:rsid w:val="00357B27"/>
    <w:rsid w:val="00357C3F"/>
    <w:rsid w:val="00357E25"/>
    <w:rsid w:val="003615DB"/>
    <w:rsid w:val="003619B1"/>
    <w:rsid w:val="00361BA0"/>
    <w:rsid w:val="0036459E"/>
    <w:rsid w:val="003646D3"/>
    <w:rsid w:val="00364924"/>
    <w:rsid w:val="00364B41"/>
    <w:rsid w:val="00364C2A"/>
    <w:rsid w:val="00364D89"/>
    <w:rsid w:val="00364F51"/>
    <w:rsid w:val="0036592A"/>
    <w:rsid w:val="00366D24"/>
    <w:rsid w:val="003705C4"/>
    <w:rsid w:val="00370BE6"/>
    <w:rsid w:val="00370CF2"/>
    <w:rsid w:val="00370D28"/>
    <w:rsid w:val="00370ECD"/>
    <w:rsid w:val="00371513"/>
    <w:rsid w:val="00371B4A"/>
    <w:rsid w:val="00371FBA"/>
    <w:rsid w:val="003731FE"/>
    <w:rsid w:val="00374AD0"/>
    <w:rsid w:val="0037589C"/>
    <w:rsid w:val="003758B5"/>
    <w:rsid w:val="00375B96"/>
    <w:rsid w:val="003767EA"/>
    <w:rsid w:val="003769EF"/>
    <w:rsid w:val="00376A59"/>
    <w:rsid w:val="00376AED"/>
    <w:rsid w:val="00376BBC"/>
    <w:rsid w:val="00376EF3"/>
    <w:rsid w:val="00377EAC"/>
    <w:rsid w:val="003812B4"/>
    <w:rsid w:val="00382EF7"/>
    <w:rsid w:val="00383096"/>
    <w:rsid w:val="00383B23"/>
    <w:rsid w:val="00383B66"/>
    <w:rsid w:val="00383FCF"/>
    <w:rsid w:val="00384189"/>
    <w:rsid w:val="003850E2"/>
    <w:rsid w:val="0038583E"/>
    <w:rsid w:val="00386836"/>
    <w:rsid w:val="00386F09"/>
    <w:rsid w:val="00386F94"/>
    <w:rsid w:val="00390005"/>
    <w:rsid w:val="003919B6"/>
    <w:rsid w:val="003928F3"/>
    <w:rsid w:val="0039346C"/>
    <w:rsid w:val="003936EA"/>
    <w:rsid w:val="003939F8"/>
    <w:rsid w:val="00393C55"/>
    <w:rsid w:val="0039453E"/>
    <w:rsid w:val="00395AF4"/>
    <w:rsid w:val="00395B1D"/>
    <w:rsid w:val="00397683"/>
    <w:rsid w:val="00397917"/>
    <w:rsid w:val="00397B42"/>
    <w:rsid w:val="003A01FA"/>
    <w:rsid w:val="003A181F"/>
    <w:rsid w:val="003A196D"/>
    <w:rsid w:val="003A19B6"/>
    <w:rsid w:val="003A1AA6"/>
    <w:rsid w:val="003A1C4C"/>
    <w:rsid w:val="003A359D"/>
    <w:rsid w:val="003A3DAA"/>
    <w:rsid w:val="003A3ED6"/>
    <w:rsid w:val="003A41EF"/>
    <w:rsid w:val="003A4D4E"/>
    <w:rsid w:val="003A5DF5"/>
    <w:rsid w:val="003A6EE6"/>
    <w:rsid w:val="003A735F"/>
    <w:rsid w:val="003B03A6"/>
    <w:rsid w:val="003B06E5"/>
    <w:rsid w:val="003B0A4C"/>
    <w:rsid w:val="003B155A"/>
    <w:rsid w:val="003B1867"/>
    <w:rsid w:val="003B1A3D"/>
    <w:rsid w:val="003B1AF6"/>
    <w:rsid w:val="003B1E78"/>
    <w:rsid w:val="003B2016"/>
    <w:rsid w:val="003B2211"/>
    <w:rsid w:val="003B3A2F"/>
    <w:rsid w:val="003B40AD"/>
    <w:rsid w:val="003B5557"/>
    <w:rsid w:val="003B68CF"/>
    <w:rsid w:val="003B73AD"/>
    <w:rsid w:val="003B7AEE"/>
    <w:rsid w:val="003B7DAA"/>
    <w:rsid w:val="003C0E5A"/>
    <w:rsid w:val="003C24FA"/>
    <w:rsid w:val="003C31CD"/>
    <w:rsid w:val="003C4578"/>
    <w:rsid w:val="003C4C9D"/>
    <w:rsid w:val="003C4CAF"/>
    <w:rsid w:val="003C4E37"/>
    <w:rsid w:val="003C5E06"/>
    <w:rsid w:val="003C6098"/>
    <w:rsid w:val="003C6369"/>
    <w:rsid w:val="003C63DD"/>
    <w:rsid w:val="003C6BD1"/>
    <w:rsid w:val="003C6C1F"/>
    <w:rsid w:val="003C75D0"/>
    <w:rsid w:val="003D0802"/>
    <w:rsid w:val="003D097F"/>
    <w:rsid w:val="003D1D9E"/>
    <w:rsid w:val="003D27AD"/>
    <w:rsid w:val="003D3889"/>
    <w:rsid w:val="003D3A89"/>
    <w:rsid w:val="003D5D80"/>
    <w:rsid w:val="003D60E3"/>
    <w:rsid w:val="003D62BB"/>
    <w:rsid w:val="003D69FB"/>
    <w:rsid w:val="003E16BE"/>
    <w:rsid w:val="003E3013"/>
    <w:rsid w:val="003E58D6"/>
    <w:rsid w:val="003E64FD"/>
    <w:rsid w:val="003E6917"/>
    <w:rsid w:val="003E6D0F"/>
    <w:rsid w:val="003E6D8E"/>
    <w:rsid w:val="003E7B74"/>
    <w:rsid w:val="003F0A0E"/>
    <w:rsid w:val="003F1978"/>
    <w:rsid w:val="003F2198"/>
    <w:rsid w:val="003F2613"/>
    <w:rsid w:val="003F2966"/>
    <w:rsid w:val="003F36F2"/>
    <w:rsid w:val="003F4BBD"/>
    <w:rsid w:val="003F4E28"/>
    <w:rsid w:val="003F4E34"/>
    <w:rsid w:val="003F6056"/>
    <w:rsid w:val="003F6589"/>
    <w:rsid w:val="003F689F"/>
    <w:rsid w:val="003F6C5C"/>
    <w:rsid w:val="003F7479"/>
    <w:rsid w:val="004006E8"/>
    <w:rsid w:val="00400B03"/>
    <w:rsid w:val="00401855"/>
    <w:rsid w:val="00401AE9"/>
    <w:rsid w:val="00401F3E"/>
    <w:rsid w:val="00402DBC"/>
    <w:rsid w:val="00403EA4"/>
    <w:rsid w:val="004044CB"/>
    <w:rsid w:val="004054D8"/>
    <w:rsid w:val="00406107"/>
    <w:rsid w:val="004066F7"/>
    <w:rsid w:val="004072E3"/>
    <w:rsid w:val="004073DD"/>
    <w:rsid w:val="00407FCC"/>
    <w:rsid w:val="00410757"/>
    <w:rsid w:val="00412754"/>
    <w:rsid w:val="0041378D"/>
    <w:rsid w:val="00413EDA"/>
    <w:rsid w:val="00414945"/>
    <w:rsid w:val="00414C31"/>
    <w:rsid w:val="00417407"/>
    <w:rsid w:val="00420F82"/>
    <w:rsid w:val="00421179"/>
    <w:rsid w:val="00421459"/>
    <w:rsid w:val="00421C58"/>
    <w:rsid w:val="00421CB0"/>
    <w:rsid w:val="00421FD5"/>
    <w:rsid w:val="0042481A"/>
    <w:rsid w:val="00425338"/>
    <w:rsid w:val="00425671"/>
    <w:rsid w:val="004259F3"/>
    <w:rsid w:val="00425EA3"/>
    <w:rsid w:val="0042749A"/>
    <w:rsid w:val="00427F88"/>
    <w:rsid w:val="004309AB"/>
    <w:rsid w:val="00430CB5"/>
    <w:rsid w:val="00430F13"/>
    <w:rsid w:val="004311C6"/>
    <w:rsid w:val="00431691"/>
    <w:rsid w:val="00432651"/>
    <w:rsid w:val="004329B5"/>
    <w:rsid w:val="00432C88"/>
    <w:rsid w:val="00432DBD"/>
    <w:rsid w:val="00433AE5"/>
    <w:rsid w:val="00433B87"/>
    <w:rsid w:val="00433EC0"/>
    <w:rsid w:val="004342D2"/>
    <w:rsid w:val="00434347"/>
    <w:rsid w:val="00435D35"/>
    <w:rsid w:val="00436973"/>
    <w:rsid w:val="00437243"/>
    <w:rsid w:val="00437899"/>
    <w:rsid w:val="004420B7"/>
    <w:rsid w:val="00442DCD"/>
    <w:rsid w:val="004440AF"/>
    <w:rsid w:val="0044442C"/>
    <w:rsid w:val="0044500E"/>
    <w:rsid w:val="004462C9"/>
    <w:rsid w:val="00446C3A"/>
    <w:rsid w:val="00446F5E"/>
    <w:rsid w:val="004502AD"/>
    <w:rsid w:val="004505DB"/>
    <w:rsid w:val="004507A5"/>
    <w:rsid w:val="00451D97"/>
    <w:rsid w:val="00452458"/>
    <w:rsid w:val="00452A18"/>
    <w:rsid w:val="00452D83"/>
    <w:rsid w:val="004540D8"/>
    <w:rsid w:val="0045432C"/>
    <w:rsid w:val="00456ABD"/>
    <w:rsid w:val="00456DE1"/>
    <w:rsid w:val="00456F92"/>
    <w:rsid w:val="00457217"/>
    <w:rsid w:val="00460190"/>
    <w:rsid w:val="004607B8"/>
    <w:rsid w:val="0046120F"/>
    <w:rsid w:val="004620C4"/>
    <w:rsid w:val="00462139"/>
    <w:rsid w:val="00462209"/>
    <w:rsid w:val="00463746"/>
    <w:rsid w:val="00463B27"/>
    <w:rsid w:val="00463E69"/>
    <w:rsid w:val="004650EE"/>
    <w:rsid w:val="0046523A"/>
    <w:rsid w:val="00465587"/>
    <w:rsid w:val="00467242"/>
    <w:rsid w:val="00467F1C"/>
    <w:rsid w:val="004708B0"/>
    <w:rsid w:val="004710B2"/>
    <w:rsid w:val="00471960"/>
    <w:rsid w:val="00471E77"/>
    <w:rsid w:val="00472685"/>
    <w:rsid w:val="00472812"/>
    <w:rsid w:val="00472F01"/>
    <w:rsid w:val="00473ADD"/>
    <w:rsid w:val="00474BEB"/>
    <w:rsid w:val="004751CA"/>
    <w:rsid w:val="00475639"/>
    <w:rsid w:val="00475802"/>
    <w:rsid w:val="00475D66"/>
    <w:rsid w:val="0047660A"/>
    <w:rsid w:val="00477455"/>
    <w:rsid w:val="00481304"/>
    <w:rsid w:val="0048147E"/>
    <w:rsid w:val="00481C81"/>
    <w:rsid w:val="00481F68"/>
    <w:rsid w:val="00483EA3"/>
    <w:rsid w:val="00484063"/>
    <w:rsid w:val="00484697"/>
    <w:rsid w:val="004848C1"/>
    <w:rsid w:val="00484D0E"/>
    <w:rsid w:val="00484F07"/>
    <w:rsid w:val="00485620"/>
    <w:rsid w:val="00485C26"/>
    <w:rsid w:val="00486CE8"/>
    <w:rsid w:val="00487176"/>
    <w:rsid w:val="004876A6"/>
    <w:rsid w:val="004877AB"/>
    <w:rsid w:val="004878EF"/>
    <w:rsid w:val="00487933"/>
    <w:rsid w:val="00487B33"/>
    <w:rsid w:val="004902CE"/>
    <w:rsid w:val="00490306"/>
    <w:rsid w:val="00490C74"/>
    <w:rsid w:val="0049214A"/>
    <w:rsid w:val="00492960"/>
    <w:rsid w:val="00492B22"/>
    <w:rsid w:val="0049363E"/>
    <w:rsid w:val="00493940"/>
    <w:rsid w:val="00495CC7"/>
    <w:rsid w:val="00496719"/>
    <w:rsid w:val="004968FF"/>
    <w:rsid w:val="004A0D8C"/>
    <w:rsid w:val="004A1F7B"/>
    <w:rsid w:val="004A3D81"/>
    <w:rsid w:val="004A4D10"/>
    <w:rsid w:val="004A4D23"/>
    <w:rsid w:val="004A4F10"/>
    <w:rsid w:val="004A4FC5"/>
    <w:rsid w:val="004A5B82"/>
    <w:rsid w:val="004A6539"/>
    <w:rsid w:val="004A66FC"/>
    <w:rsid w:val="004A6D23"/>
    <w:rsid w:val="004A6D42"/>
    <w:rsid w:val="004A7115"/>
    <w:rsid w:val="004B2CCD"/>
    <w:rsid w:val="004B4E4E"/>
    <w:rsid w:val="004B63EB"/>
    <w:rsid w:val="004B7B67"/>
    <w:rsid w:val="004C09BA"/>
    <w:rsid w:val="004C1238"/>
    <w:rsid w:val="004C1A91"/>
    <w:rsid w:val="004C2DB1"/>
    <w:rsid w:val="004C4464"/>
    <w:rsid w:val="004C44D2"/>
    <w:rsid w:val="004C613D"/>
    <w:rsid w:val="004C6657"/>
    <w:rsid w:val="004D1882"/>
    <w:rsid w:val="004D1B4A"/>
    <w:rsid w:val="004D1BAC"/>
    <w:rsid w:val="004D2D50"/>
    <w:rsid w:val="004D322A"/>
    <w:rsid w:val="004D3578"/>
    <w:rsid w:val="004D380D"/>
    <w:rsid w:val="004D3918"/>
    <w:rsid w:val="004D5263"/>
    <w:rsid w:val="004D6E66"/>
    <w:rsid w:val="004D7D8B"/>
    <w:rsid w:val="004E0BF0"/>
    <w:rsid w:val="004E164C"/>
    <w:rsid w:val="004E17EE"/>
    <w:rsid w:val="004E213A"/>
    <w:rsid w:val="004E21FD"/>
    <w:rsid w:val="004E229A"/>
    <w:rsid w:val="004E2329"/>
    <w:rsid w:val="004E284A"/>
    <w:rsid w:val="004E2DED"/>
    <w:rsid w:val="004E3E4A"/>
    <w:rsid w:val="004E40AF"/>
    <w:rsid w:val="004E49A0"/>
    <w:rsid w:val="004E577E"/>
    <w:rsid w:val="004E5A2F"/>
    <w:rsid w:val="004E5E27"/>
    <w:rsid w:val="004E65D0"/>
    <w:rsid w:val="004E65D4"/>
    <w:rsid w:val="004E7B18"/>
    <w:rsid w:val="004F0015"/>
    <w:rsid w:val="004F0144"/>
    <w:rsid w:val="004F071D"/>
    <w:rsid w:val="004F089A"/>
    <w:rsid w:val="004F199E"/>
    <w:rsid w:val="004F2F0E"/>
    <w:rsid w:val="004F4041"/>
    <w:rsid w:val="004F4540"/>
    <w:rsid w:val="004F47A3"/>
    <w:rsid w:val="004F4D0C"/>
    <w:rsid w:val="004F562D"/>
    <w:rsid w:val="004F61A3"/>
    <w:rsid w:val="004F73A7"/>
    <w:rsid w:val="004F77E9"/>
    <w:rsid w:val="005000B9"/>
    <w:rsid w:val="005007AD"/>
    <w:rsid w:val="00500A9E"/>
    <w:rsid w:val="00500FA1"/>
    <w:rsid w:val="00501CE7"/>
    <w:rsid w:val="00502CD7"/>
    <w:rsid w:val="00503041"/>
    <w:rsid w:val="00503171"/>
    <w:rsid w:val="00503968"/>
    <w:rsid w:val="00504F7E"/>
    <w:rsid w:val="00506C28"/>
    <w:rsid w:val="00507B6B"/>
    <w:rsid w:val="0051096F"/>
    <w:rsid w:val="00511267"/>
    <w:rsid w:val="005122F4"/>
    <w:rsid w:val="005144BF"/>
    <w:rsid w:val="00514F95"/>
    <w:rsid w:val="00515901"/>
    <w:rsid w:val="0051590F"/>
    <w:rsid w:val="00515A59"/>
    <w:rsid w:val="0051627F"/>
    <w:rsid w:val="00517C58"/>
    <w:rsid w:val="0051C0BC"/>
    <w:rsid w:val="00520758"/>
    <w:rsid w:val="00520AF3"/>
    <w:rsid w:val="0052106E"/>
    <w:rsid w:val="00521716"/>
    <w:rsid w:val="005220AA"/>
    <w:rsid w:val="005223CA"/>
    <w:rsid w:val="00522433"/>
    <w:rsid w:val="0052277F"/>
    <w:rsid w:val="005234F2"/>
    <w:rsid w:val="00523AC8"/>
    <w:rsid w:val="00524063"/>
    <w:rsid w:val="0052556C"/>
    <w:rsid w:val="00525D29"/>
    <w:rsid w:val="0053023F"/>
    <w:rsid w:val="00530BB1"/>
    <w:rsid w:val="00531D0A"/>
    <w:rsid w:val="00532B1C"/>
    <w:rsid w:val="005347B7"/>
    <w:rsid w:val="00534DA0"/>
    <w:rsid w:val="005358A6"/>
    <w:rsid w:val="00536187"/>
    <w:rsid w:val="00536414"/>
    <w:rsid w:val="00537363"/>
    <w:rsid w:val="005377D0"/>
    <w:rsid w:val="00537E06"/>
    <w:rsid w:val="0054036E"/>
    <w:rsid w:val="005407D4"/>
    <w:rsid w:val="0054122E"/>
    <w:rsid w:val="00541D7F"/>
    <w:rsid w:val="005429FB"/>
    <w:rsid w:val="005432DB"/>
    <w:rsid w:val="005432E0"/>
    <w:rsid w:val="00543E6C"/>
    <w:rsid w:val="005443FB"/>
    <w:rsid w:val="0054462A"/>
    <w:rsid w:val="00544BC8"/>
    <w:rsid w:val="005450AE"/>
    <w:rsid w:val="005452E1"/>
    <w:rsid w:val="00545847"/>
    <w:rsid w:val="00551459"/>
    <w:rsid w:val="005529EF"/>
    <w:rsid w:val="0055360C"/>
    <w:rsid w:val="00553CB3"/>
    <w:rsid w:val="00553DFE"/>
    <w:rsid w:val="005549DF"/>
    <w:rsid w:val="0055591A"/>
    <w:rsid w:val="00555E76"/>
    <w:rsid w:val="0055696A"/>
    <w:rsid w:val="00556BBF"/>
    <w:rsid w:val="00556D01"/>
    <w:rsid w:val="00556D21"/>
    <w:rsid w:val="00557D94"/>
    <w:rsid w:val="00561552"/>
    <w:rsid w:val="005629AC"/>
    <w:rsid w:val="00563501"/>
    <w:rsid w:val="00563652"/>
    <w:rsid w:val="005649B6"/>
    <w:rsid w:val="00564AE8"/>
    <w:rsid w:val="00564C98"/>
    <w:rsid w:val="00565087"/>
    <w:rsid w:val="0056573F"/>
    <w:rsid w:val="005658C0"/>
    <w:rsid w:val="0056597A"/>
    <w:rsid w:val="00565C77"/>
    <w:rsid w:val="005668EA"/>
    <w:rsid w:val="005674D6"/>
    <w:rsid w:val="005677EC"/>
    <w:rsid w:val="00571279"/>
    <w:rsid w:val="00571529"/>
    <w:rsid w:val="00571CA2"/>
    <w:rsid w:val="00572DCE"/>
    <w:rsid w:val="00572DD8"/>
    <w:rsid w:val="00573763"/>
    <w:rsid w:val="00573D0C"/>
    <w:rsid w:val="00573D47"/>
    <w:rsid w:val="00574411"/>
    <w:rsid w:val="005751B7"/>
    <w:rsid w:val="0057598E"/>
    <w:rsid w:val="005759BC"/>
    <w:rsid w:val="00575F44"/>
    <w:rsid w:val="00576F50"/>
    <w:rsid w:val="0058034D"/>
    <w:rsid w:val="00580792"/>
    <w:rsid w:val="00580C86"/>
    <w:rsid w:val="00581028"/>
    <w:rsid w:val="0058217E"/>
    <w:rsid w:val="00582DE3"/>
    <w:rsid w:val="005839AE"/>
    <w:rsid w:val="00583AD1"/>
    <w:rsid w:val="00583CEB"/>
    <w:rsid w:val="005846A1"/>
    <w:rsid w:val="00584F2E"/>
    <w:rsid w:val="005858A4"/>
    <w:rsid w:val="00585B08"/>
    <w:rsid w:val="00585B2F"/>
    <w:rsid w:val="00586B3A"/>
    <w:rsid w:val="00587839"/>
    <w:rsid w:val="00587EA0"/>
    <w:rsid w:val="00590799"/>
    <w:rsid w:val="00590E02"/>
    <w:rsid w:val="00591482"/>
    <w:rsid w:val="00593B63"/>
    <w:rsid w:val="00593E2B"/>
    <w:rsid w:val="00594370"/>
    <w:rsid w:val="00595006"/>
    <w:rsid w:val="00595954"/>
    <w:rsid w:val="00595980"/>
    <w:rsid w:val="00595A91"/>
    <w:rsid w:val="00595F11"/>
    <w:rsid w:val="00596724"/>
    <w:rsid w:val="005973F0"/>
    <w:rsid w:val="00597569"/>
    <w:rsid w:val="005A0594"/>
    <w:rsid w:val="005A13AB"/>
    <w:rsid w:val="005A23DA"/>
    <w:rsid w:val="005A2EAE"/>
    <w:rsid w:val="005A3D6D"/>
    <w:rsid w:val="005A49C6"/>
    <w:rsid w:val="005A5192"/>
    <w:rsid w:val="005A60ED"/>
    <w:rsid w:val="005A6A7C"/>
    <w:rsid w:val="005A6E37"/>
    <w:rsid w:val="005B00B2"/>
    <w:rsid w:val="005B3391"/>
    <w:rsid w:val="005B38DC"/>
    <w:rsid w:val="005B5801"/>
    <w:rsid w:val="005B64A0"/>
    <w:rsid w:val="005B6819"/>
    <w:rsid w:val="005B7656"/>
    <w:rsid w:val="005C1455"/>
    <w:rsid w:val="005C23B0"/>
    <w:rsid w:val="005C2446"/>
    <w:rsid w:val="005C2A68"/>
    <w:rsid w:val="005C2EE5"/>
    <w:rsid w:val="005C2F10"/>
    <w:rsid w:val="005C30C8"/>
    <w:rsid w:val="005C399C"/>
    <w:rsid w:val="005C3AC4"/>
    <w:rsid w:val="005C4350"/>
    <w:rsid w:val="005C4603"/>
    <w:rsid w:val="005C766E"/>
    <w:rsid w:val="005C7CC0"/>
    <w:rsid w:val="005C7CD5"/>
    <w:rsid w:val="005C7FD7"/>
    <w:rsid w:val="005D17DB"/>
    <w:rsid w:val="005D24BB"/>
    <w:rsid w:val="005D317E"/>
    <w:rsid w:val="005D3593"/>
    <w:rsid w:val="005D48CA"/>
    <w:rsid w:val="005D574E"/>
    <w:rsid w:val="005D58D7"/>
    <w:rsid w:val="005D622B"/>
    <w:rsid w:val="005D726D"/>
    <w:rsid w:val="005E0627"/>
    <w:rsid w:val="005E0634"/>
    <w:rsid w:val="005E0A1F"/>
    <w:rsid w:val="005E1815"/>
    <w:rsid w:val="005E1C48"/>
    <w:rsid w:val="005E33CC"/>
    <w:rsid w:val="005E3A62"/>
    <w:rsid w:val="005E5D3F"/>
    <w:rsid w:val="005E6756"/>
    <w:rsid w:val="005E74EE"/>
    <w:rsid w:val="005F10FC"/>
    <w:rsid w:val="005F2128"/>
    <w:rsid w:val="005F2AE6"/>
    <w:rsid w:val="005F4236"/>
    <w:rsid w:val="005F5C34"/>
    <w:rsid w:val="005F5DEA"/>
    <w:rsid w:val="005F5F2C"/>
    <w:rsid w:val="005F614C"/>
    <w:rsid w:val="005F6A21"/>
    <w:rsid w:val="005F7832"/>
    <w:rsid w:val="005F78C1"/>
    <w:rsid w:val="005F7DD0"/>
    <w:rsid w:val="0060052C"/>
    <w:rsid w:val="00600934"/>
    <w:rsid w:val="0060160E"/>
    <w:rsid w:val="00601C84"/>
    <w:rsid w:val="0060323F"/>
    <w:rsid w:val="00603B1B"/>
    <w:rsid w:val="00603C41"/>
    <w:rsid w:val="006040D6"/>
    <w:rsid w:val="006047D0"/>
    <w:rsid w:val="006056E9"/>
    <w:rsid w:val="00605D32"/>
    <w:rsid w:val="0061035C"/>
    <w:rsid w:val="00611075"/>
    <w:rsid w:val="00611566"/>
    <w:rsid w:val="0061165C"/>
    <w:rsid w:val="0061238D"/>
    <w:rsid w:val="00612A98"/>
    <w:rsid w:val="00612E41"/>
    <w:rsid w:val="00613732"/>
    <w:rsid w:val="00613FDF"/>
    <w:rsid w:val="0061500B"/>
    <w:rsid w:val="00615E78"/>
    <w:rsid w:val="006177C3"/>
    <w:rsid w:val="00617EED"/>
    <w:rsid w:val="00620746"/>
    <w:rsid w:val="00622471"/>
    <w:rsid w:val="006229B9"/>
    <w:rsid w:val="006239E3"/>
    <w:rsid w:val="00623AD3"/>
    <w:rsid w:val="0062443E"/>
    <w:rsid w:val="00624629"/>
    <w:rsid w:val="00624CEF"/>
    <w:rsid w:val="006259B5"/>
    <w:rsid w:val="00625E29"/>
    <w:rsid w:val="0062611A"/>
    <w:rsid w:val="00626171"/>
    <w:rsid w:val="00626253"/>
    <w:rsid w:val="0062650E"/>
    <w:rsid w:val="00626D61"/>
    <w:rsid w:val="00630B27"/>
    <w:rsid w:val="00631290"/>
    <w:rsid w:val="00631304"/>
    <w:rsid w:val="00631F85"/>
    <w:rsid w:val="00632E41"/>
    <w:rsid w:val="00632E71"/>
    <w:rsid w:val="00633162"/>
    <w:rsid w:val="00633432"/>
    <w:rsid w:val="006338A8"/>
    <w:rsid w:val="0063431C"/>
    <w:rsid w:val="0063489F"/>
    <w:rsid w:val="00635A58"/>
    <w:rsid w:val="0063603C"/>
    <w:rsid w:val="0063664F"/>
    <w:rsid w:val="00636F5E"/>
    <w:rsid w:val="006376B2"/>
    <w:rsid w:val="006378E6"/>
    <w:rsid w:val="00637D2A"/>
    <w:rsid w:val="00637D7D"/>
    <w:rsid w:val="0064031E"/>
    <w:rsid w:val="00640936"/>
    <w:rsid w:val="00641DFD"/>
    <w:rsid w:val="00643F1A"/>
    <w:rsid w:val="006444D8"/>
    <w:rsid w:val="006444DB"/>
    <w:rsid w:val="006464EA"/>
    <w:rsid w:val="00646D99"/>
    <w:rsid w:val="00647008"/>
    <w:rsid w:val="006475CE"/>
    <w:rsid w:val="00647883"/>
    <w:rsid w:val="00650607"/>
    <w:rsid w:val="00650D86"/>
    <w:rsid w:val="00654314"/>
    <w:rsid w:val="006547AD"/>
    <w:rsid w:val="0065539D"/>
    <w:rsid w:val="00655ACC"/>
    <w:rsid w:val="00655E05"/>
    <w:rsid w:val="00656910"/>
    <w:rsid w:val="00656BF3"/>
    <w:rsid w:val="00657159"/>
    <w:rsid w:val="006574C0"/>
    <w:rsid w:val="00657D34"/>
    <w:rsid w:val="00660271"/>
    <w:rsid w:val="00660A87"/>
    <w:rsid w:val="00660BA6"/>
    <w:rsid w:val="00660CF1"/>
    <w:rsid w:val="00660D97"/>
    <w:rsid w:val="00661ABE"/>
    <w:rsid w:val="0066205E"/>
    <w:rsid w:val="006620DB"/>
    <w:rsid w:val="00663A89"/>
    <w:rsid w:val="00663E3E"/>
    <w:rsid w:val="0066423B"/>
    <w:rsid w:val="00664875"/>
    <w:rsid w:val="0066530C"/>
    <w:rsid w:val="00665366"/>
    <w:rsid w:val="00665C3A"/>
    <w:rsid w:val="006672B3"/>
    <w:rsid w:val="00670316"/>
    <w:rsid w:val="00671C14"/>
    <w:rsid w:val="00672CFF"/>
    <w:rsid w:val="00673478"/>
    <w:rsid w:val="00673764"/>
    <w:rsid w:val="006738CA"/>
    <w:rsid w:val="006747CC"/>
    <w:rsid w:val="00674ADF"/>
    <w:rsid w:val="00674BEA"/>
    <w:rsid w:val="00674E21"/>
    <w:rsid w:val="00676485"/>
    <w:rsid w:val="006765C3"/>
    <w:rsid w:val="006806B8"/>
    <w:rsid w:val="0068177D"/>
    <w:rsid w:val="0068184F"/>
    <w:rsid w:val="00681C11"/>
    <w:rsid w:val="00681EA9"/>
    <w:rsid w:val="00683329"/>
    <w:rsid w:val="00683B54"/>
    <w:rsid w:val="00685F20"/>
    <w:rsid w:val="00687795"/>
    <w:rsid w:val="0069140F"/>
    <w:rsid w:val="0069151A"/>
    <w:rsid w:val="006917E1"/>
    <w:rsid w:val="0069198C"/>
    <w:rsid w:val="00691E25"/>
    <w:rsid w:val="00691E88"/>
    <w:rsid w:val="00692C10"/>
    <w:rsid w:val="0069349F"/>
    <w:rsid w:val="00693F6E"/>
    <w:rsid w:val="00696821"/>
    <w:rsid w:val="0069736F"/>
    <w:rsid w:val="00697E57"/>
    <w:rsid w:val="006A0EF9"/>
    <w:rsid w:val="006A130F"/>
    <w:rsid w:val="006A2DE8"/>
    <w:rsid w:val="006A46A6"/>
    <w:rsid w:val="006A46FD"/>
    <w:rsid w:val="006A543B"/>
    <w:rsid w:val="006A562B"/>
    <w:rsid w:val="006A64D5"/>
    <w:rsid w:val="006A6814"/>
    <w:rsid w:val="006A70EB"/>
    <w:rsid w:val="006A77B3"/>
    <w:rsid w:val="006B0852"/>
    <w:rsid w:val="006B28C9"/>
    <w:rsid w:val="006B30FC"/>
    <w:rsid w:val="006B4467"/>
    <w:rsid w:val="006B4B4A"/>
    <w:rsid w:val="006B5085"/>
    <w:rsid w:val="006B63E8"/>
    <w:rsid w:val="006B66C8"/>
    <w:rsid w:val="006B755D"/>
    <w:rsid w:val="006B7BA6"/>
    <w:rsid w:val="006B7C14"/>
    <w:rsid w:val="006C0802"/>
    <w:rsid w:val="006C0FB3"/>
    <w:rsid w:val="006C2886"/>
    <w:rsid w:val="006C3B1A"/>
    <w:rsid w:val="006C4007"/>
    <w:rsid w:val="006C40AA"/>
    <w:rsid w:val="006C467C"/>
    <w:rsid w:val="006C4991"/>
    <w:rsid w:val="006C4C73"/>
    <w:rsid w:val="006C56B0"/>
    <w:rsid w:val="006C64C4"/>
    <w:rsid w:val="006C66D8"/>
    <w:rsid w:val="006C6A7F"/>
    <w:rsid w:val="006C7332"/>
    <w:rsid w:val="006C73A0"/>
    <w:rsid w:val="006D0472"/>
    <w:rsid w:val="006D1E24"/>
    <w:rsid w:val="006D2213"/>
    <w:rsid w:val="006D2535"/>
    <w:rsid w:val="006D35DE"/>
    <w:rsid w:val="006D3A9E"/>
    <w:rsid w:val="006D4067"/>
    <w:rsid w:val="006D5B1A"/>
    <w:rsid w:val="006D5D62"/>
    <w:rsid w:val="006D5F02"/>
    <w:rsid w:val="006D69FC"/>
    <w:rsid w:val="006E05C3"/>
    <w:rsid w:val="006E0682"/>
    <w:rsid w:val="006E1057"/>
    <w:rsid w:val="006E1417"/>
    <w:rsid w:val="006E2139"/>
    <w:rsid w:val="006E3280"/>
    <w:rsid w:val="006E3332"/>
    <w:rsid w:val="006E36E0"/>
    <w:rsid w:val="006E489D"/>
    <w:rsid w:val="006E4E92"/>
    <w:rsid w:val="006E50C9"/>
    <w:rsid w:val="006E55CB"/>
    <w:rsid w:val="006E58FB"/>
    <w:rsid w:val="006E6258"/>
    <w:rsid w:val="006E65F7"/>
    <w:rsid w:val="006E6AA5"/>
    <w:rsid w:val="006E6AE3"/>
    <w:rsid w:val="006E6C23"/>
    <w:rsid w:val="006E6D91"/>
    <w:rsid w:val="006F01A6"/>
    <w:rsid w:val="006F0412"/>
    <w:rsid w:val="006F2449"/>
    <w:rsid w:val="006F2A18"/>
    <w:rsid w:val="006F2C1D"/>
    <w:rsid w:val="006F2DD9"/>
    <w:rsid w:val="006F3E0C"/>
    <w:rsid w:val="006F5243"/>
    <w:rsid w:val="006F5317"/>
    <w:rsid w:val="006F5894"/>
    <w:rsid w:val="006F6640"/>
    <w:rsid w:val="006F6A2C"/>
    <w:rsid w:val="006F6EBF"/>
    <w:rsid w:val="006F706D"/>
    <w:rsid w:val="006F71FF"/>
    <w:rsid w:val="006F74F0"/>
    <w:rsid w:val="0070106B"/>
    <w:rsid w:val="00701AD3"/>
    <w:rsid w:val="00701E07"/>
    <w:rsid w:val="00702208"/>
    <w:rsid w:val="00702B3B"/>
    <w:rsid w:val="00703B14"/>
    <w:rsid w:val="00704090"/>
    <w:rsid w:val="007056E0"/>
    <w:rsid w:val="00705FB4"/>
    <w:rsid w:val="007068E6"/>
    <w:rsid w:val="007069DC"/>
    <w:rsid w:val="00707676"/>
    <w:rsid w:val="007079EC"/>
    <w:rsid w:val="00707B6C"/>
    <w:rsid w:val="007100AC"/>
    <w:rsid w:val="00710201"/>
    <w:rsid w:val="0071096B"/>
    <w:rsid w:val="007112D2"/>
    <w:rsid w:val="00712ECF"/>
    <w:rsid w:val="00713134"/>
    <w:rsid w:val="007139E6"/>
    <w:rsid w:val="00714023"/>
    <w:rsid w:val="00715783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73A"/>
    <w:rsid w:val="00721FC0"/>
    <w:rsid w:val="00722FB2"/>
    <w:rsid w:val="00727015"/>
    <w:rsid w:val="00731723"/>
    <w:rsid w:val="00731F4C"/>
    <w:rsid w:val="00731F83"/>
    <w:rsid w:val="00732119"/>
    <w:rsid w:val="00733714"/>
    <w:rsid w:val="007337A0"/>
    <w:rsid w:val="00733D15"/>
    <w:rsid w:val="007342B5"/>
    <w:rsid w:val="00734A5B"/>
    <w:rsid w:val="007359EC"/>
    <w:rsid w:val="007363F0"/>
    <w:rsid w:val="007364CE"/>
    <w:rsid w:val="00737E2D"/>
    <w:rsid w:val="00740402"/>
    <w:rsid w:val="00740E39"/>
    <w:rsid w:val="0074151E"/>
    <w:rsid w:val="00741705"/>
    <w:rsid w:val="007427D5"/>
    <w:rsid w:val="00742802"/>
    <w:rsid w:val="00742A09"/>
    <w:rsid w:val="00744E76"/>
    <w:rsid w:val="007460EF"/>
    <w:rsid w:val="00747133"/>
    <w:rsid w:val="00747EF4"/>
    <w:rsid w:val="007505BD"/>
    <w:rsid w:val="007505DE"/>
    <w:rsid w:val="007525DC"/>
    <w:rsid w:val="00752752"/>
    <w:rsid w:val="00752E0D"/>
    <w:rsid w:val="00752F5D"/>
    <w:rsid w:val="007530E1"/>
    <w:rsid w:val="00753489"/>
    <w:rsid w:val="0075369F"/>
    <w:rsid w:val="00753DEA"/>
    <w:rsid w:val="00755FCE"/>
    <w:rsid w:val="00757D40"/>
    <w:rsid w:val="00760C97"/>
    <w:rsid w:val="007613D3"/>
    <w:rsid w:val="007618FA"/>
    <w:rsid w:val="00761C24"/>
    <w:rsid w:val="0076292B"/>
    <w:rsid w:val="00762B39"/>
    <w:rsid w:val="00762D2C"/>
    <w:rsid w:val="00763837"/>
    <w:rsid w:val="00763C7F"/>
    <w:rsid w:val="007655F5"/>
    <w:rsid w:val="007658F2"/>
    <w:rsid w:val="00765ED5"/>
    <w:rsid w:val="00765FEE"/>
    <w:rsid w:val="007662B5"/>
    <w:rsid w:val="00767E34"/>
    <w:rsid w:val="00767E3C"/>
    <w:rsid w:val="00770280"/>
    <w:rsid w:val="00770637"/>
    <w:rsid w:val="007709D7"/>
    <w:rsid w:val="00770E9B"/>
    <w:rsid w:val="0077138D"/>
    <w:rsid w:val="0077244B"/>
    <w:rsid w:val="0077275B"/>
    <w:rsid w:val="0077350D"/>
    <w:rsid w:val="00773E98"/>
    <w:rsid w:val="00775566"/>
    <w:rsid w:val="007763ED"/>
    <w:rsid w:val="0077674E"/>
    <w:rsid w:val="0077700F"/>
    <w:rsid w:val="0077772F"/>
    <w:rsid w:val="00781277"/>
    <w:rsid w:val="00781685"/>
    <w:rsid w:val="00781F0F"/>
    <w:rsid w:val="00781F77"/>
    <w:rsid w:val="00782CC7"/>
    <w:rsid w:val="007830FF"/>
    <w:rsid w:val="00783C04"/>
    <w:rsid w:val="00783D38"/>
    <w:rsid w:val="007840E8"/>
    <w:rsid w:val="00784263"/>
    <w:rsid w:val="007844A6"/>
    <w:rsid w:val="007845C0"/>
    <w:rsid w:val="0078518F"/>
    <w:rsid w:val="00786CD2"/>
    <w:rsid w:val="0078727C"/>
    <w:rsid w:val="00787CBF"/>
    <w:rsid w:val="0079049D"/>
    <w:rsid w:val="00790AB9"/>
    <w:rsid w:val="00792183"/>
    <w:rsid w:val="00792222"/>
    <w:rsid w:val="00792549"/>
    <w:rsid w:val="00792BB8"/>
    <w:rsid w:val="00792D4E"/>
    <w:rsid w:val="007936A2"/>
    <w:rsid w:val="00793DC5"/>
    <w:rsid w:val="00796823"/>
    <w:rsid w:val="007973A7"/>
    <w:rsid w:val="007974BB"/>
    <w:rsid w:val="007978EE"/>
    <w:rsid w:val="00797E32"/>
    <w:rsid w:val="00797F97"/>
    <w:rsid w:val="007A0A3E"/>
    <w:rsid w:val="007A0DD4"/>
    <w:rsid w:val="007A0E97"/>
    <w:rsid w:val="007A2309"/>
    <w:rsid w:val="007A2E55"/>
    <w:rsid w:val="007A4B0C"/>
    <w:rsid w:val="007A6305"/>
    <w:rsid w:val="007A79E5"/>
    <w:rsid w:val="007A7CBC"/>
    <w:rsid w:val="007B017D"/>
    <w:rsid w:val="007B0B6A"/>
    <w:rsid w:val="007B121A"/>
    <w:rsid w:val="007B1453"/>
    <w:rsid w:val="007B18D8"/>
    <w:rsid w:val="007B1967"/>
    <w:rsid w:val="007B2BFC"/>
    <w:rsid w:val="007B3D80"/>
    <w:rsid w:val="007B49EF"/>
    <w:rsid w:val="007B4C59"/>
    <w:rsid w:val="007B4D10"/>
    <w:rsid w:val="007B6826"/>
    <w:rsid w:val="007B6D74"/>
    <w:rsid w:val="007B6EDA"/>
    <w:rsid w:val="007B7AC2"/>
    <w:rsid w:val="007B7F0A"/>
    <w:rsid w:val="007C095F"/>
    <w:rsid w:val="007C0F7B"/>
    <w:rsid w:val="007C1C44"/>
    <w:rsid w:val="007C28EB"/>
    <w:rsid w:val="007C2DD0"/>
    <w:rsid w:val="007C3650"/>
    <w:rsid w:val="007C4B46"/>
    <w:rsid w:val="007C5C27"/>
    <w:rsid w:val="007C631D"/>
    <w:rsid w:val="007C633B"/>
    <w:rsid w:val="007C7239"/>
    <w:rsid w:val="007C77D7"/>
    <w:rsid w:val="007C7A2A"/>
    <w:rsid w:val="007D0AA4"/>
    <w:rsid w:val="007D1590"/>
    <w:rsid w:val="007D166D"/>
    <w:rsid w:val="007D1734"/>
    <w:rsid w:val="007D1C86"/>
    <w:rsid w:val="007D222B"/>
    <w:rsid w:val="007D257A"/>
    <w:rsid w:val="007D2CF3"/>
    <w:rsid w:val="007D49A1"/>
    <w:rsid w:val="007D6572"/>
    <w:rsid w:val="007D727F"/>
    <w:rsid w:val="007E07B6"/>
    <w:rsid w:val="007E08C9"/>
    <w:rsid w:val="007E1A3F"/>
    <w:rsid w:val="007E1E4C"/>
    <w:rsid w:val="007E2E55"/>
    <w:rsid w:val="007E3260"/>
    <w:rsid w:val="007E3DD2"/>
    <w:rsid w:val="007E4297"/>
    <w:rsid w:val="007E478C"/>
    <w:rsid w:val="007E4CEA"/>
    <w:rsid w:val="007E7A58"/>
    <w:rsid w:val="007F0016"/>
    <w:rsid w:val="007F0AD1"/>
    <w:rsid w:val="007F0E9C"/>
    <w:rsid w:val="007F2153"/>
    <w:rsid w:val="007F2E08"/>
    <w:rsid w:val="007F376F"/>
    <w:rsid w:val="007F3E0C"/>
    <w:rsid w:val="007F3EB6"/>
    <w:rsid w:val="007F4F84"/>
    <w:rsid w:val="007F5859"/>
    <w:rsid w:val="007F70E2"/>
    <w:rsid w:val="007F79AF"/>
    <w:rsid w:val="00801662"/>
    <w:rsid w:val="00801EED"/>
    <w:rsid w:val="008024E2"/>
    <w:rsid w:val="008024FA"/>
    <w:rsid w:val="008028A4"/>
    <w:rsid w:val="00803134"/>
    <w:rsid w:val="00804952"/>
    <w:rsid w:val="00805C70"/>
    <w:rsid w:val="008070AB"/>
    <w:rsid w:val="00813245"/>
    <w:rsid w:val="008132AD"/>
    <w:rsid w:val="008136B7"/>
    <w:rsid w:val="00813C78"/>
    <w:rsid w:val="00813F7D"/>
    <w:rsid w:val="008177BD"/>
    <w:rsid w:val="00817E81"/>
    <w:rsid w:val="0082049C"/>
    <w:rsid w:val="00821450"/>
    <w:rsid w:val="00821C46"/>
    <w:rsid w:val="00822952"/>
    <w:rsid w:val="008229AC"/>
    <w:rsid w:val="008230CC"/>
    <w:rsid w:val="00824782"/>
    <w:rsid w:val="00824B98"/>
    <w:rsid w:val="00825139"/>
    <w:rsid w:val="00825C62"/>
    <w:rsid w:val="00826264"/>
    <w:rsid w:val="00826DF6"/>
    <w:rsid w:val="00830901"/>
    <w:rsid w:val="008328B6"/>
    <w:rsid w:val="00832AC3"/>
    <w:rsid w:val="0083446C"/>
    <w:rsid w:val="00834B7D"/>
    <w:rsid w:val="00835959"/>
    <w:rsid w:val="00836C34"/>
    <w:rsid w:val="00836FE5"/>
    <w:rsid w:val="00840A3E"/>
    <w:rsid w:val="00840BBD"/>
    <w:rsid w:val="00840DE0"/>
    <w:rsid w:val="00840FD2"/>
    <w:rsid w:val="0084160F"/>
    <w:rsid w:val="00841B5A"/>
    <w:rsid w:val="00842C45"/>
    <w:rsid w:val="00842FBA"/>
    <w:rsid w:val="00844361"/>
    <w:rsid w:val="00847939"/>
    <w:rsid w:val="00847BCE"/>
    <w:rsid w:val="00847CD0"/>
    <w:rsid w:val="008504F8"/>
    <w:rsid w:val="00851B47"/>
    <w:rsid w:val="008522E1"/>
    <w:rsid w:val="00852A3F"/>
    <w:rsid w:val="00853292"/>
    <w:rsid w:val="00853C54"/>
    <w:rsid w:val="00853FF9"/>
    <w:rsid w:val="00855F54"/>
    <w:rsid w:val="0085671D"/>
    <w:rsid w:val="008607A8"/>
    <w:rsid w:val="00861C82"/>
    <w:rsid w:val="008634BE"/>
    <w:rsid w:val="0086354A"/>
    <w:rsid w:val="00864449"/>
    <w:rsid w:val="008648B1"/>
    <w:rsid w:val="008665B3"/>
    <w:rsid w:val="00866C2D"/>
    <w:rsid w:val="00867BFE"/>
    <w:rsid w:val="0087078D"/>
    <w:rsid w:val="00870F86"/>
    <w:rsid w:val="00871F5B"/>
    <w:rsid w:val="008733FD"/>
    <w:rsid w:val="00873473"/>
    <w:rsid w:val="00873B8F"/>
    <w:rsid w:val="008740D5"/>
    <w:rsid w:val="00874E5E"/>
    <w:rsid w:val="0087541B"/>
    <w:rsid w:val="00875C01"/>
    <w:rsid w:val="008762FA"/>
    <w:rsid w:val="00876821"/>
    <w:rsid w:val="008768CA"/>
    <w:rsid w:val="0087759C"/>
    <w:rsid w:val="00877AC1"/>
    <w:rsid w:val="00877C39"/>
    <w:rsid w:val="00877EF9"/>
    <w:rsid w:val="00880559"/>
    <w:rsid w:val="00881054"/>
    <w:rsid w:val="008811E9"/>
    <w:rsid w:val="00882DE1"/>
    <w:rsid w:val="0088628B"/>
    <w:rsid w:val="00886620"/>
    <w:rsid w:val="008871A2"/>
    <w:rsid w:val="008876E4"/>
    <w:rsid w:val="00887E1C"/>
    <w:rsid w:val="0089010A"/>
    <w:rsid w:val="008904EE"/>
    <w:rsid w:val="00890F08"/>
    <w:rsid w:val="0089105F"/>
    <w:rsid w:val="00891409"/>
    <w:rsid w:val="00892CB5"/>
    <w:rsid w:val="0089305E"/>
    <w:rsid w:val="008930BE"/>
    <w:rsid w:val="0089355D"/>
    <w:rsid w:val="00893E1B"/>
    <w:rsid w:val="00894A97"/>
    <w:rsid w:val="00895221"/>
    <w:rsid w:val="008955CF"/>
    <w:rsid w:val="008960B0"/>
    <w:rsid w:val="0089650F"/>
    <w:rsid w:val="00896561"/>
    <w:rsid w:val="00896D82"/>
    <w:rsid w:val="00897EB7"/>
    <w:rsid w:val="008A0490"/>
    <w:rsid w:val="008A059C"/>
    <w:rsid w:val="008A2193"/>
    <w:rsid w:val="008A2634"/>
    <w:rsid w:val="008A26FD"/>
    <w:rsid w:val="008A4B32"/>
    <w:rsid w:val="008A564B"/>
    <w:rsid w:val="008A6743"/>
    <w:rsid w:val="008A75F9"/>
    <w:rsid w:val="008B01AE"/>
    <w:rsid w:val="008B07E7"/>
    <w:rsid w:val="008B0F47"/>
    <w:rsid w:val="008B1783"/>
    <w:rsid w:val="008B1D62"/>
    <w:rsid w:val="008B342A"/>
    <w:rsid w:val="008B3B69"/>
    <w:rsid w:val="008B3DFD"/>
    <w:rsid w:val="008B3E89"/>
    <w:rsid w:val="008B3EBB"/>
    <w:rsid w:val="008B47E9"/>
    <w:rsid w:val="008B5306"/>
    <w:rsid w:val="008B5FEF"/>
    <w:rsid w:val="008B66B5"/>
    <w:rsid w:val="008B71E6"/>
    <w:rsid w:val="008C093B"/>
    <w:rsid w:val="008C188A"/>
    <w:rsid w:val="008C1D14"/>
    <w:rsid w:val="008C25C1"/>
    <w:rsid w:val="008C2CFF"/>
    <w:rsid w:val="008C2E2A"/>
    <w:rsid w:val="008C3057"/>
    <w:rsid w:val="008C3416"/>
    <w:rsid w:val="008C4A1D"/>
    <w:rsid w:val="008C4AF9"/>
    <w:rsid w:val="008C4F9B"/>
    <w:rsid w:val="008C4FE3"/>
    <w:rsid w:val="008C5492"/>
    <w:rsid w:val="008C550F"/>
    <w:rsid w:val="008C5C1F"/>
    <w:rsid w:val="008C606D"/>
    <w:rsid w:val="008D0B72"/>
    <w:rsid w:val="008D23AB"/>
    <w:rsid w:val="008D2E4D"/>
    <w:rsid w:val="008D3203"/>
    <w:rsid w:val="008D3EDE"/>
    <w:rsid w:val="008D4611"/>
    <w:rsid w:val="008D4686"/>
    <w:rsid w:val="008D5C41"/>
    <w:rsid w:val="008D6189"/>
    <w:rsid w:val="008D6DBC"/>
    <w:rsid w:val="008D6EE0"/>
    <w:rsid w:val="008D7C0C"/>
    <w:rsid w:val="008E0142"/>
    <w:rsid w:val="008E09C5"/>
    <w:rsid w:val="008E0CA3"/>
    <w:rsid w:val="008E0CFC"/>
    <w:rsid w:val="008E1E7D"/>
    <w:rsid w:val="008E23A5"/>
    <w:rsid w:val="008E2C3B"/>
    <w:rsid w:val="008E2D7C"/>
    <w:rsid w:val="008E513D"/>
    <w:rsid w:val="008E5E2F"/>
    <w:rsid w:val="008F01FF"/>
    <w:rsid w:val="008F0AF2"/>
    <w:rsid w:val="008F0E38"/>
    <w:rsid w:val="008F255F"/>
    <w:rsid w:val="008F268A"/>
    <w:rsid w:val="008F3069"/>
    <w:rsid w:val="008F348E"/>
    <w:rsid w:val="008F396F"/>
    <w:rsid w:val="008F3BEF"/>
    <w:rsid w:val="008F3DCD"/>
    <w:rsid w:val="008F5B44"/>
    <w:rsid w:val="008F63A8"/>
    <w:rsid w:val="008F653C"/>
    <w:rsid w:val="008F7026"/>
    <w:rsid w:val="008F706A"/>
    <w:rsid w:val="008F72CF"/>
    <w:rsid w:val="00900000"/>
    <w:rsid w:val="009008FD"/>
    <w:rsid w:val="00901BC2"/>
    <w:rsid w:val="0090271F"/>
    <w:rsid w:val="00902DB9"/>
    <w:rsid w:val="009031A6"/>
    <w:rsid w:val="009038B9"/>
    <w:rsid w:val="0090466A"/>
    <w:rsid w:val="00904855"/>
    <w:rsid w:val="00904C4A"/>
    <w:rsid w:val="00904E79"/>
    <w:rsid w:val="00905092"/>
    <w:rsid w:val="00906223"/>
    <w:rsid w:val="009062B7"/>
    <w:rsid w:val="00906EA3"/>
    <w:rsid w:val="009072E5"/>
    <w:rsid w:val="00910745"/>
    <w:rsid w:val="00910C60"/>
    <w:rsid w:val="00911700"/>
    <w:rsid w:val="00912EEA"/>
    <w:rsid w:val="00913686"/>
    <w:rsid w:val="009138BF"/>
    <w:rsid w:val="009145D6"/>
    <w:rsid w:val="009149EB"/>
    <w:rsid w:val="009154E7"/>
    <w:rsid w:val="00916CA9"/>
    <w:rsid w:val="00916DCB"/>
    <w:rsid w:val="0091753B"/>
    <w:rsid w:val="00920FED"/>
    <w:rsid w:val="0092119A"/>
    <w:rsid w:val="009214E8"/>
    <w:rsid w:val="009224AC"/>
    <w:rsid w:val="009228FE"/>
    <w:rsid w:val="00923655"/>
    <w:rsid w:val="00923851"/>
    <w:rsid w:val="00923FD9"/>
    <w:rsid w:val="00924145"/>
    <w:rsid w:val="009242BC"/>
    <w:rsid w:val="00924662"/>
    <w:rsid w:val="00924A74"/>
    <w:rsid w:val="00925948"/>
    <w:rsid w:val="00927AF5"/>
    <w:rsid w:val="00927D18"/>
    <w:rsid w:val="00930B12"/>
    <w:rsid w:val="00930B92"/>
    <w:rsid w:val="00931B32"/>
    <w:rsid w:val="009329E9"/>
    <w:rsid w:val="00932F98"/>
    <w:rsid w:val="00933475"/>
    <w:rsid w:val="009339CB"/>
    <w:rsid w:val="00934844"/>
    <w:rsid w:val="00934A8B"/>
    <w:rsid w:val="00936071"/>
    <w:rsid w:val="00936BD0"/>
    <w:rsid w:val="009376CD"/>
    <w:rsid w:val="00937AC8"/>
    <w:rsid w:val="00940212"/>
    <w:rsid w:val="0094045C"/>
    <w:rsid w:val="00940DCC"/>
    <w:rsid w:val="00941298"/>
    <w:rsid w:val="00941440"/>
    <w:rsid w:val="00942616"/>
    <w:rsid w:val="00942EC2"/>
    <w:rsid w:val="009434C1"/>
    <w:rsid w:val="00943B82"/>
    <w:rsid w:val="00943C11"/>
    <w:rsid w:val="0094414D"/>
    <w:rsid w:val="00945308"/>
    <w:rsid w:val="00945320"/>
    <w:rsid w:val="00945C9F"/>
    <w:rsid w:val="0094715D"/>
    <w:rsid w:val="00947D78"/>
    <w:rsid w:val="009502BC"/>
    <w:rsid w:val="009503B6"/>
    <w:rsid w:val="0095076E"/>
    <w:rsid w:val="00950AB7"/>
    <w:rsid w:val="00951686"/>
    <w:rsid w:val="009521D4"/>
    <w:rsid w:val="00952674"/>
    <w:rsid w:val="00955C93"/>
    <w:rsid w:val="009567F8"/>
    <w:rsid w:val="009568F2"/>
    <w:rsid w:val="00956B19"/>
    <w:rsid w:val="00956F11"/>
    <w:rsid w:val="00957ABF"/>
    <w:rsid w:val="00957D78"/>
    <w:rsid w:val="00957F78"/>
    <w:rsid w:val="00957FDE"/>
    <w:rsid w:val="009605E2"/>
    <w:rsid w:val="00961108"/>
    <w:rsid w:val="0096163D"/>
    <w:rsid w:val="009618B5"/>
    <w:rsid w:val="00961AD8"/>
    <w:rsid w:val="00961B32"/>
    <w:rsid w:val="00961E07"/>
    <w:rsid w:val="00962509"/>
    <w:rsid w:val="00962DDE"/>
    <w:rsid w:val="00963ABC"/>
    <w:rsid w:val="00963D28"/>
    <w:rsid w:val="00963FCD"/>
    <w:rsid w:val="009651B3"/>
    <w:rsid w:val="00965451"/>
    <w:rsid w:val="00965A62"/>
    <w:rsid w:val="0096719B"/>
    <w:rsid w:val="009676E8"/>
    <w:rsid w:val="00967C74"/>
    <w:rsid w:val="0097092C"/>
    <w:rsid w:val="00970DB3"/>
    <w:rsid w:val="0097109F"/>
    <w:rsid w:val="0097167D"/>
    <w:rsid w:val="00971A60"/>
    <w:rsid w:val="0097219F"/>
    <w:rsid w:val="00972C6C"/>
    <w:rsid w:val="009736E3"/>
    <w:rsid w:val="009747C5"/>
    <w:rsid w:val="00974ABA"/>
    <w:rsid w:val="00974BB0"/>
    <w:rsid w:val="00975289"/>
    <w:rsid w:val="00975BCD"/>
    <w:rsid w:val="00975C1C"/>
    <w:rsid w:val="00976546"/>
    <w:rsid w:val="009773B4"/>
    <w:rsid w:val="00977B05"/>
    <w:rsid w:val="0098030A"/>
    <w:rsid w:val="00982C03"/>
    <w:rsid w:val="00982EC7"/>
    <w:rsid w:val="0098340B"/>
    <w:rsid w:val="00984FE8"/>
    <w:rsid w:val="0098503A"/>
    <w:rsid w:val="009863E6"/>
    <w:rsid w:val="0099223C"/>
    <w:rsid w:val="009928A9"/>
    <w:rsid w:val="00993083"/>
    <w:rsid w:val="00993521"/>
    <w:rsid w:val="00993A4C"/>
    <w:rsid w:val="00993B91"/>
    <w:rsid w:val="009942B3"/>
    <w:rsid w:val="009947D6"/>
    <w:rsid w:val="009962BF"/>
    <w:rsid w:val="00996458"/>
    <w:rsid w:val="009965F6"/>
    <w:rsid w:val="0099671C"/>
    <w:rsid w:val="00996899"/>
    <w:rsid w:val="009973A5"/>
    <w:rsid w:val="00997AA6"/>
    <w:rsid w:val="00997E7F"/>
    <w:rsid w:val="009A018C"/>
    <w:rsid w:val="009A0AF3"/>
    <w:rsid w:val="009A39CC"/>
    <w:rsid w:val="009A441C"/>
    <w:rsid w:val="009A4481"/>
    <w:rsid w:val="009A4B4D"/>
    <w:rsid w:val="009A51BE"/>
    <w:rsid w:val="009A557B"/>
    <w:rsid w:val="009A5648"/>
    <w:rsid w:val="009A5B6B"/>
    <w:rsid w:val="009A5DDE"/>
    <w:rsid w:val="009A6247"/>
    <w:rsid w:val="009A627F"/>
    <w:rsid w:val="009A7B3B"/>
    <w:rsid w:val="009B0461"/>
    <w:rsid w:val="009B07CD"/>
    <w:rsid w:val="009B2579"/>
    <w:rsid w:val="009B37F6"/>
    <w:rsid w:val="009B3C2F"/>
    <w:rsid w:val="009B46EB"/>
    <w:rsid w:val="009B4B04"/>
    <w:rsid w:val="009B608D"/>
    <w:rsid w:val="009B6203"/>
    <w:rsid w:val="009C19E9"/>
    <w:rsid w:val="009C3300"/>
    <w:rsid w:val="009C3535"/>
    <w:rsid w:val="009C391E"/>
    <w:rsid w:val="009C41BE"/>
    <w:rsid w:val="009C4510"/>
    <w:rsid w:val="009C63F0"/>
    <w:rsid w:val="009D0391"/>
    <w:rsid w:val="009D1ADA"/>
    <w:rsid w:val="009D1BAA"/>
    <w:rsid w:val="009D2259"/>
    <w:rsid w:val="009D2A3B"/>
    <w:rsid w:val="009D3554"/>
    <w:rsid w:val="009D4B05"/>
    <w:rsid w:val="009D63D9"/>
    <w:rsid w:val="009D6515"/>
    <w:rsid w:val="009D6617"/>
    <w:rsid w:val="009D6D4B"/>
    <w:rsid w:val="009D74A6"/>
    <w:rsid w:val="009D769C"/>
    <w:rsid w:val="009E03B3"/>
    <w:rsid w:val="009E0E44"/>
    <w:rsid w:val="009E0E87"/>
    <w:rsid w:val="009E222C"/>
    <w:rsid w:val="009E272A"/>
    <w:rsid w:val="009E30E2"/>
    <w:rsid w:val="009E32AB"/>
    <w:rsid w:val="009E3763"/>
    <w:rsid w:val="009E389E"/>
    <w:rsid w:val="009E3A62"/>
    <w:rsid w:val="009E569C"/>
    <w:rsid w:val="009E59D2"/>
    <w:rsid w:val="009E6756"/>
    <w:rsid w:val="009F165F"/>
    <w:rsid w:val="009F16D7"/>
    <w:rsid w:val="009F1AC4"/>
    <w:rsid w:val="009F2DEE"/>
    <w:rsid w:val="009F41FE"/>
    <w:rsid w:val="009F4999"/>
    <w:rsid w:val="009F5DE3"/>
    <w:rsid w:val="009F60F0"/>
    <w:rsid w:val="009F63D8"/>
    <w:rsid w:val="009F67A6"/>
    <w:rsid w:val="009F6CB0"/>
    <w:rsid w:val="009F7046"/>
    <w:rsid w:val="009F7CD4"/>
    <w:rsid w:val="00A0092E"/>
    <w:rsid w:val="00A01AD8"/>
    <w:rsid w:val="00A01F71"/>
    <w:rsid w:val="00A024E2"/>
    <w:rsid w:val="00A02D13"/>
    <w:rsid w:val="00A0342C"/>
    <w:rsid w:val="00A038E0"/>
    <w:rsid w:val="00A03BDD"/>
    <w:rsid w:val="00A03EB7"/>
    <w:rsid w:val="00A058CA"/>
    <w:rsid w:val="00A07364"/>
    <w:rsid w:val="00A07A22"/>
    <w:rsid w:val="00A10F02"/>
    <w:rsid w:val="00A10FD4"/>
    <w:rsid w:val="00A114F8"/>
    <w:rsid w:val="00A117D7"/>
    <w:rsid w:val="00A119F2"/>
    <w:rsid w:val="00A123E0"/>
    <w:rsid w:val="00A12BB2"/>
    <w:rsid w:val="00A13514"/>
    <w:rsid w:val="00A13961"/>
    <w:rsid w:val="00A14ACF"/>
    <w:rsid w:val="00A154A1"/>
    <w:rsid w:val="00A15740"/>
    <w:rsid w:val="00A15A6F"/>
    <w:rsid w:val="00A16B29"/>
    <w:rsid w:val="00A16CE7"/>
    <w:rsid w:val="00A16D52"/>
    <w:rsid w:val="00A1771E"/>
    <w:rsid w:val="00A204CA"/>
    <w:rsid w:val="00A209D6"/>
    <w:rsid w:val="00A20AF7"/>
    <w:rsid w:val="00A20C38"/>
    <w:rsid w:val="00A21221"/>
    <w:rsid w:val="00A21429"/>
    <w:rsid w:val="00A21847"/>
    <w:rsid w:val="00A21FBE"/>
    <w:rsid w:val="00A22738"/>
    <w:rsid w:val="00A23007"/>
    <w:rsid w:val="00A23055"/>
    <w:rsid w:val="00A236CB"/>
    <w:rsid w:val="00A23B51"/>
    <w:rsid w:val="00A25AD7"/>
    <w:rsid w:val="00A25C38"/>
    <w:rsid w:val="00A26045"/>
    <w:rsid w:val="00A2673E"/>
    <w:rsid w:val="00A2798F"/>
    <w:rsid w:val="00A27C85"/>
    <w:rsid w:val="00A27CF2"/>
    <w:rsid w:val="00A3004E"/>
    <w:rsid w:val="00A30832"/>
    <w:rsid w:val="00A313BE"/>
    <w:rsid w:val="00A315E3"/>
    <w:rsid w:val="00A317DA"/>
    <w:rsid w:val="00A319A5"/>
    <w:rsid w:val="00A31F49"/>
    <w:rsid w:val="00A3307C"/>
    <w:rsid w:val="00A3324F"/>
    <w:rsid w:val="00A33B73"/>
    <w:rsid w:val="00A34285"/>
    <w:rsid w:val="00A3430D"/>
    <w:rsid w:val="00A34E12"/>
    <w:rsid w:val="00A34F54"/>
    <w:rsid w:val="00A3507F"/>
    <w:rsid w:val="00A3552D"/>
    <w:rsid w:val="00A36F5F"/>
    <w:rsid w:val="00A37003"/>
    <w:rsid w:val="00A37508"/>
    <w:rsid w:val="00A37EC7"/>
    <w:rsid w:val="00A4037D"/>
    <w:rsid w:val="00A40FFD"/>
    <w:rsid w:val="00A41864"/>
    <w:rsid w:val="00A430EC"/>
    <w:rsid w:val="00A43366"/>
    <w:rsid w:val="00A43D91"/>
    <w:rsid w:val="00A44845"/>
    <w:rsid w:val="00A448D2"/>
    <w:rsid w:val="00A454D9"/>
    <w:rsid w:val="00A45712"/>
    <w:rsid w:val="00A45D62"/>
    <w:rsid w:val="00A46513"/>
    <w:rsid w:val="00A46C54"/>
    <w:rsid w:val="00A46EFE"/>
    <w:rsid w:val="00A47B25"/>
    <w:rsid w:val="00A501CF"/>
    <w:rsid w:val="00A5038E"/>
    <w:rsid w:val="00A5087F"/>
    <w:rsid w:val="00A5141E"/>
    <w:rsid w:val="00A51C33"/>
    <w:rsid w:val="00A52533"/>
    <w:rsid w:val="00A5369C"/>
    <w:rsid w:val="00A53724"/>
    <w:rsid w:val="00A53F4B"/>
    <w:rsid w:val="00A54B2B"/>
    <w:rsid w:val="00A55FFE"/>
    <w:rsid w:val="00A56689"/>
    <w:rsid w:val="00A57AA7"/>
    <w:rsid w:val="00A600AF"/>
    <w:rsid w:val="00A604B7"/>
    <w:rsid w:val="00A604D5"/>
    <w:rsid w:val="00A60689"/>
    <w:rsid w:val="00A607F5"/>
    <w:rsid w:val="00A6134B"/>
    <w:rsid w:val="00A6246E"/>
    <w:rsid w:val="00A628F0"/>
    <w:rsid w:val="00A62B4A"/>
    <w:rsid w:val="00A62DED"/>
    <w:rsid w:val="00A633A0"/>
    <w:rsid w:val="00A64874"/>
    <w:rsid w:val="00A6551F"/>
    <w:rsid w:val="00A65C4F"/>
    <w:rsid w:val="00A66903"/>
    <w:rsid w:val="00A66CC9"/>
    <w:rsid w:val="00A66E69"/>
    <w:rsid w:val="00A67288"/>
    <w:rsid w:val="00A67497"/>
    <w:rsid w:val="00A703B6"/>
    <w:rsid w:val="00A703E4"/>
    <w:rsid w:val="00A717FB"/>
    <w:rsid w:val="00A71920"/>
    <w:rsid w:val="00A72AB4"/>
    <w:rsid w:val="00A72C79"/>
    <w:rsid w:val="00A73DA1"/>
    <w:rsid w:val="00A74CB0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807FF"/>
    <w:rsid w:val="00A80E50"/>
    <w:rsid w:val="00A82346"/>
    <w:rsid w:val="00A82FB0"/>
    <w:rsid w:val="00A835FD"/>
    <w:rsid w:val="00A83DDD"/>
    <w:rsid w:val="00A869FD"/>
    <w:rsid w:val="00A86A9A"/>
    <w:rsid w:val="00A87954"/>
    <w:rsid w:val="00A9040D"/>
    <w:rsid w:val="00A910EB"/>
    <w:rsid w:val="00A91AE2"/>
    <w:rsid w:val="00A922DC"/>
    <w:rsid w:val="00A92418"/>
    <w:rsid w:val="00A92998"/>
    <w:rsid w:val="00A92A82"/>
    <w:rsid w:val="00A93CB6"/>
    <w:rsid w:val="00A93DD2"/>
    <w:rsid w:val="00A944DD"/>
    <w:rsid w:val="00A952C6"/>
    <w:rsid w:val="00A95F6A"/>
    <w:rsid w:val="00A9671C"/>
    <w:rsid w:val="00A96FFB"/>
    <w:rsid w:val="00A978F4"/>
    <w:rsid w:val="00A97C81"/>
    <w:rsid w:val="00AA064F"/>
    <w:rsid w:val="00AA0A5F"/>
    <w:rsid w:val="00AA0F4D"/>
    <w:rsid w:val="00AA1553"/>
    <w:rsid w:val="00AA297F"/>
    <w:rsid w:val="00AA2AD3"/>
    <w:rsid w:val="00AA3608"/>
    <w:rsid w:val="00AA4183"/>
    <w:rsid w:val="00AA4ECF"/>
    <w:rsid w:val="00AA5747"/>
    <w:rsid w:val="00AA5A70"/>
    <w:rsid w:val="00AA70D3"/>
    <w:rsid w:val="00AA7902"/>
    <w:rsid w:val="00AB0506"/>
    <w:rsid w:val="00AB0B19"/>
    <w:rsid w:val="00AB17C1"/>
    <w:rsid w:val="00AB229A"/>
    <w:rsid w:val="00AB3CB6"/>
    <w:rsid w:val="00AB3FC9"/>
    <w:rsid w:val="00AB4FA4"/>
    <w:rsid w:val="00AB60B3"/>
    <w:rsid w:val="00AB72A8"/>
    <w:rsid w:val="00AB775B"/>
    <w:rsid w:val="00AB7941"/>
    <w:rsid w:val="00AB7F93"/>
    <w:rsid w:val="00AC0EE9"/>
    <w:rsid w:val="00AC13D0"/>
    <w:rsid w:val="00AC1962"/>
    <w:rsid w:val="00AC20B6"/>
    <w:rsid w:val="00AC2315"/>
    <w:rsid w:val="00AC24E1"/>
    <w:rsid w:val="00AC2E35"/>
    <w:rsid w:val="00AC3EF4"/>
    <w:rsid w:val="00AC41F2"/>
    <w:rsid w:val="00AC4735"/>
    <w:rsid w:val="00AC5174"/>
    <w:rsid w:val="00AC6B9C"/>
    <w:rsid w:val="00AC6D47"/>
    <w:rsid w:val="00AC7BD6"/>
    <w:rsid w:val="00AD00E6"/>
    <w:rsid w:val="00AD025C"/>
    <w:rsid w:val="00AD02AF"/>
    <w:rsid w:val="00AD032B"/>
    <w:rsid w:val="00AD1EB6"/>
    <w:rsid w:val="00AD2054"/>
    <w:rsid w:val="00AD4171"/>
    <w:rsid w:val="00AD4C36"/>
    <w:rsid w:val="00AD507D"/>
    <w:rsid w:val="00AD535A"/>
    <w:rsid w:val="00AD6DBF"/>
    <w:rsid w:val="00AD764F"/>
    <w:rsid w:val="00AE03D0"/>
    <w:rsid w:val="00AE0D40"/>
    <w:rsid w:val="00AE1304"/>
    <w:rsid w:val="00AE1B21"/>
    <w:rsid w:val="00AE2805"/>
    <w:rsid w:val="00AE282D"/>
    <w:rsid w:val="00AE4BF3"/>
    <w:rsid w:val="00AE66AD"/>
    <w:rsid w:val="00AE6B12"/>
    <w:rsid w:val="00AE73CD"/>
    <w:rsid w:val="00AE74E4"/>
    <w:rsid w:val="00AE76B4"/>
    <w:rsid w:val="00AF0118"/>
    <w:rsid w:val="00AF0365"/>
    <w:rsid w:val="00AF063B"/>
    <w:rsid w:val="00AF184E"/>
    <w:rsid w:val="00AF317A"/>
    <w:rsid w:val="00AF33A7"/>
    <w:rsid w:val="00AF390C"/>
    <w:rsid w:val="00AF3C5F"/>
    <w:rsid w:val="00AF61C2"/>
    <w:rsid w:val="00AF6BEE"/>
    <w:rsid w:val="00AF6E24"/>
    <w:rsid w:val="00AF7AA2"/>
    <w:rsid w:val="00B013B7"/>
    <w:rsid w:val="00B01CF3"/>
    <w:rsid w:val="00B01DFB"/>
    <w:rsid w:val="00B03201"/>
    <w:rsid w:val="00B03459"/>
    <w:rsid w:val="00B03901"/>
    <w:rsid w:val="00B04009"/>
    <w:rsid w:val="00B05380"/>
    <w:rsid w:val="00B05962"/>
    <w:rsid w:val="00B06C44"/>
    <w:rsid w:val="00B070A2"/>
    <w:rsid w:val="00B070E4"/>
    <w:rsid w:val="00B07B12"/>
    <w:rsid w:val="00B10501"/>
    <w:rsid w:val="00B1196A"/>
    <w:rsid w:val="00B119AC"/>
    <w:rsid w:val="00B12476"/>
    <w:rsid w:val="00B125D9"/>
    <w:rsid w:val="00B12743"/>
    <w:rsid w:val="00B13571"/>
    <w:rsid w:val="00B14FCE"/>
    <w:rsid w:val="00B15449"/>
    <w:rsid w:val="00B15F74"/>
    <w:rsid w:val="00B16026"/>
    <w:rsid w:val="00B161C0"/>
    <w:rsid w:val="00B16C2F"/>
    <w:rsid w:val="00B1710F"/>
    <w:rsid w:val="00B17176"/>
    <w:rsid w:val="00B17574"/>
    <w:rsid w:val="00B2063A"/>
    <w:rsid w:val="00B216FD"/>
    <w:rsid w:val="00B21A49"/>
    <w:rsid w:val="00B2264B"/>
    <w:rsid w:val="00B2325D"/>
    <w:rsid w:val="00B2463D"/>
    <w:rsid w:val="00B247E8"/>
    <w:rsid w:val="00B24E77"/>
    <w:rsid w:val="00B24F58"/>
    <w:rsid w:val="00B25084"/>
    <w:rsid w:val="00B25AA5"/>
    <w:rsid w:val="00B26185"/>
    <w:rsid w:val="00B2652C"/>
    <w:rsid w:val="00B26623"/>
    <w:rsid w:val="00B27303"/>
    <w:rsid w:val="00B273CD"/>
    <w:rsid w:val="00B278BD"/>
    <w:rsid w:val="00B30751"/>
    <w:rsid w:val="00B309AB"/>
    <w:rsid w:val="00B30D62"/>
    <w:rsid w:val="00B31B4D"/>
    <w:rsid w:val="00B3257E"/>
    <w:rsid w:val="00B34BE8"/>
    <w:rsid w:val="00B3548A"/>
    <w:rsid w:val="00B35A48"/>
    <w:rsid w:val="00B35BB3"/>
    <w:rsid w:val="00B36CB6"/>
    <w:rsid w:val="00B37124"/>
    <w:rsid w:val="00B37B37"/>
    <w:rsid w:val="00B405F2"/>
    <w:rsid w:val="00B41B2F"/>
    <w:rsid w:val="00B42355"/>
    <w:rsid w:val="00B432E2"/>
    <w:rsid w:val="00B44AC8"/>
    <w:rsid w:val="00B468CF"/>
    <w:rsid w:val="00B46B02"/>
    <w:rsid w:val="00B473C7"/>
    <w:rsid w:val="00B475BF"/>
    <w:rsid w:val="00B47FD1"/>
    <w:rsid w:val="00B50F77"/>
    <w:rsid w:val="00B516BB"/>
    <w:rsid w:val="00B522D2"/>
    <w:rsid w:val="00B535A6"/>
    <w:rsid w:val="00B53979"/>
    <w:rsid w:val="00B547D0"/>
    <w:rsid w:val="00B54FE3"/>
    <w:rsid w:val="00B55D8E"/>
    <w:rsid w:val="00B56429"/>
    <w:rsid w:val="00B56D03"/>
    <w:rsid w:val="00B57E95"/>
    <w:rsid w:val="00B6155C"/>
    <w:rsid w:val="00B615F5"/>
    <w:rsid w:val="00B630DF"/>
    <w:rsid w:val="00B654DE"/>
    <w:rsid w:val="00B65EEC"/>
    <w:rsid w:val="00B670BD"/>
    <w:rsid w:val="00B67C7D"/>
    <w:rsid w:val="00B716D9"/>
    <w:rsid w:val="00B71DC5"/>
    <w:rsid w:val="00B72F5D"/>
    <w:rsid w:val="00B7421D"/>
    <w:rsid w:val="00B7538C"/>
    <w:rsid w:val="00B75BC4"/>
    <w:rsid w:val="00B76828"/>
    <w:rsid w:val="00B76A56"/>
    <w:rsid w:val="00B772C8"/>
    <w:rsid w:val="00B81099"/>
    <w:rsid w:val="00B8308A"/>
    <w:rsid w:val="00B837FE"/>
    <w:rsid w:val="00B8380F"/>
    <w:rsid w:val="00B83FA5"/>
    <w:rsid w:val="00B841DF"/>
    <w:rsid w:val="00B84CF9"/>
    <w:rsid w:val="00B84DB2"/>
    <w:rsid w:val="00B8567A"/>
    <w:rsid w:val="00B85BDF"/>
    <w:rsid w:val="00B85C32"/>
    <w:rsid w:val="00B85E1B"/>
    <w:rsid w:val="00B85FEE"/>
    <w:rsid w:val="00B8630D"/>
    <w:rsid w:val="00B87CE4"/>
    <w:rsid w:val="00B91D5C"/>
    <w:rsid w:val="00B91DE3"/>
    <w:rsid w:val="00B920A8"/>
    <w:rsid w:val="00B93150"/>
    <w:rsid w:val="00B93DC1"/>
    <w:rsid w:val="00B93EEE"/>
    <w:rsid w:val="00B93EF3"/>
    <w:rsid w:val="00B95C20"/>
    <w:rsid w:val="00B95D32"/>
    <w:rsid w:val="00B96F98"/>
    <w:rsid w:val="00B97227"/>
    <w:rsid w:val="00B974C0"/>
    <w:rsid w:val="00BA369A"/>
    <w:rsid w:val="00BA3825"/>
    <w:rsid w:val="00BA3B31"/>
    <w:rsid w:val="00BA46B6"/>
    <w:rsid w:val="00BA47DF"/>
    <w:rsid w:val="00BA50DB"/>
    <w:rsid w:val="00BA51F4"/>
    <w:rsid w:val="00BA5832"/>
    <w:rsid w:val="00BA5D28"/>
    <w:rsid w:val="00BA5D8F"/>
    <w:rsid w:val="00BA6669"/>
    <w:rsid w:val="00BA752D"/>
    <w:rsid w:val="00BB05A0"/>
    <w:rsid w:val="00BB079F"/>
    <w:rsid w:val="00BB0BD4"/>
    <w:rsid w:val="00BB19D0"/>
    <w:rsid w:val="00BB225D"/>
    <w:rsid w:val="00BB2735"/>
    <w:rsid w:val="00BB3C1E"/>
    <w:rsid w:val="00BB44F0"/>
    <w:rsid w:val="00BB62C8"/>
    <w:rsid w:val="00BB6791"/>
    <w:rsid w:val="00BB6DA1"/>
    <w:rsid w:val="00BB6F3F"/>
    <w:rsid w:val="00BB7097"/>
    <w:rsid w:val="00BB7166"/>
    <w:rsid w:val="00BB724E"/>
    <w:rsid w:val="00BC2507"/>
    <w:rsid w:val="00BC2681"/>
    <w:rsid w:val="00BC27D1"/>
    <w:rsid w:val="00BC3555"/>
    <w:rsid w:val="00BC4E63"/>
    <w:rsid w:val="00BC5EF8"/>
    <w:rsid w:val="00BC69B2"/>
    <w:rsid w:val="00BD0478"/>
    <w:rsid w:val="00BD1306"/>
    <w:rsid w:val="00BD3567"/>
    <w:rsid w:val="00BD3802"/>
    <w:rsid w:val="00BD3EE0"/>
    <w:rsid w:val="00BD3EFB"/>
    <w:rsid w:val="00BD402D"/>
    <w:rsid w:val="00BD64E4"/>
    <w:rsid w:val="00BD768B"/>
    <w:rsid w:val="00BD7805"/>
    <w:rsid w:val="00BD7EA3"/>
    <w:rsid w:val="00BE1972"/>
    <w:rsid w:val="00BE2647"/>
    <w:rsid w:val="00BE2989"/>
    <w:rsid w:val="00BE2CED"/>
    <w:rsid w:val="00BE31B0"/>
    <w:rsid w:val="00BE3391"/>
    <w:rsid w:val="00BE3C3E"/>
    <w:rsid w:val="00BE3F0D"/>
    <w:rsid w:val="00BE4264"/>
    <w:rsid w:val="00BE64CD"/>
    <w:rsid w:val="00BE7E0C"/>
    <w:rsid w:val="00BF03B1"/>
    <w:rsid w:val="00BF16B6"/>
    <w:rsid w:val="00BF17BD"/>
    <w:rsid w:val="00BF2BE9"/>
    <w:rsid w:val="00BF3C23"/>
    <w:rsid w:val="00BF4BCD"/>
    <w:rsid w:val="00BF5633"/>
    <w:rsid w:val="00BF5C3D"/>
    <w:rsid w:val="00BF6117"/>
    <w:rsid w:val="00BF7FDC"/>
    <w:rsid w:val="00C0059B"/>
    <w:rsid w:val="00C006F6"/>
    <w:rsid w:val="00C00AAD"/>
    <w:rsid w:val="00C0119A"/>
    <w:rsid w:val="00C0306E"/>
    <w:rsid w:val="00C030E0"/>
    <w:rsid w:val="00C030E3"/>
    <w:rsid w:val="00C0428A"/>
    <w:rsid w:val="00C045DE"/>
    <w:rsid w:val="00C04DB9"/>
    <w:rsid w:val="00C04FC0"/>
    <w:rsid w:val="00C0543E"/>
    <w:rsid w:val="00C05F17"/>
    <w:rsid w:val="00C06BD7"/>
    <w:rsid w:val="00C06EFE"/>
    <w:rsid w:val="00C10BA4"/>
    <w:rsid w:val="00C1111D"/>
    <w:rsid w:val="00C113EB"/>
    <w:rsid w:val="00C11A11"/>
    <w:rsid w:val="00C11E78"/>
    <w:rsid w:val="00C12AC5"/>
    <w:rsid w:val="00C12B51"/>
    <w:rsid w:val="00C13F69"/>
    <w:rsid w:val="00C153CB"/>
    <w:rsid w:val="00C1669F"/>
    <w:rsid w:val="00C1791B"/>
    <w:rsid w:val="00C17995"/>
    <w:rsid w:val="00C20E66"/>
    <w:rsid w:val="00C20ED8"/>
    <w:rsid w:val="00C20F11"/>
    <w:rsid w:val="00C2251B"/>
    <w:rsid w:val="00C24650"/>
    <w:rsid w:val="00C25465"/>
    <w:rsid w:val="00C2558A"/>
    <w:rsid w:val="00C25BC8"/>
    <w:rsid w:val="00C2617B"/>
    <w:rsid w:val="00C26C52"/>
    <w:rsid w:val="00C26F74"/>
    <w:rsid w:val="00C27242"/>
    <w:rsid w:val="00C3015E"/>
    <w:rsid w:val="00C31249"/>
    <w:rsid w:val="00C32833"/>
    <w:rsid w:val="00C32E5F"/>
    <w:rsid w:val="00C32FD6"/>
    <w:rsid w:val="00C33079"/>
    <w:rsid w:val="00C34281"/>
    <w:rsid w:val="00C34C53"/>
    <w:rsid w:val="00C35DB6"/>
    <w:rsid w:val="00C367A2"/>
    <w:rsid w:val="00C369ED"/>
    <w:rsid w:val="00C371B8"/>
    <w:rsid w:val="00C4055A"/>
    <w:rsid w:val="00C41F12"/>
    <w:rsid w:val="00C421E2"/>
    <w:rsid w:val="00C426E7"/>
    <w:rsid w:val="00C42864"/>
    <w:rsid w:val="00C43B5F"/>
    <w:rsid w:val="00C43B62"/>
    <w:rsid w:val="00C44B42"/>
    <w:rsid w:val="00C45C0F"/>
    <w:rsid w:val="00C47D26"/>
    <w:rsid w:val="00C47F0E"/>
    <w:rsid w:val="00C47FFB"/>
    <w:rsid w:val="00C50DA6"/>
    <w:rsid w:val="00C510CF"/>
    <w:rsid w:val="00C51391"/>
    <w:rsid w:val="00C51954"/>
    <w:rsid w:val="00C51DA9"/>
    <w:rsid w:val="00C52D5D"/>
    <w:rsid w:val="00C53950"/>
    <w:rsid w:val="00C53D1B"/>
    <w:rsid w:val="00C5467F"/>
    <w:rsid w:val="00C55A12"/>
    <w:rsid w:val="00C560DF"/>
    <w:rsid w:val="00C5635F"/>
    <w:rsid w:val="00C56E77"/>
    <w:rsid w:val="00C56E99"/>
    <w:rsid w:val="00C6010F"/>
    <w:rsid w:val="00C601C4"/>
    <w:rsid w:val="00C60BD0"/>
    <w:rsid w:val="00C61494"/>
    <w:rsid w:val="00C61E13"/>
    <w:rsid w:val="00C6257D"/>
    <w:rsid w:val="00C62AE7"/>
    <w:rsid w:val="00C62D48"/>
    <w:rsid w:val="00C63D67"/>
    <w:rsid w:val="00C63DA4"/>
    <w:rsid w:val="00C64B65"/>
    <w:rsid w:val="00C6553E"/>
    <w:rsid w:val="00C65E8B"/>
    <w:rsid w:val="00C66080"/>
    <w:rsid w:val="00C66572"/>
    <w:rsid w:val="00C66623"/>
    <w:rsid w:val="00C66CB1"/>
    <w:rsid w:val="00C67A75"/>
    <w:rsid w:val="00C67B26"/>
    <w:rsid w:val="00C67D38"/>
    <w:rsid w:val="00C67F0D"/>
    <w:rsid w:val="00C70AD4"/>
    <w:rsid w:val="00C710E4"/>
    <w:rsid w:val="00C71722"/>
    <w:rsid w:val="00C734B6"/>
    <w:rsid w:val="00C736B9"/>
    <w:rsid w:val="00C739F8"/>
    <w:rsid w:val="00C749A3"/>
    <w:rsid w:val="00C75212"/>
    <w:rsid w:val="00C75A6C"/>
    <w:rsid w:val="00C75CDD"/>
    <w:rsid w:val="00C76A53"/>
    <w:rsid w:val="00C77141"/>
    <w:rsid w:val="00C77787"/>
    <w:rsid w:val="00C77933"/>
    <w:rsid w:val="00C77C93"/>
    <w:rsid w:val="00C827EC"/>
    <w:rsid w:val="00C82BCC"/>
    <w:rsid w:val="00C831C2"/>
    <w:rsid w:val="00C83250"/>
    <w:rsid w:val="00C83A13"/>
    <w:rsid w:val="00C84A4C"/>
    <w:rsid w:val="00C854F0"/>
    <w:rsid w:val="00C855F7"/>
    <w:rsid w:val="00C86203"/>
    <w:rsid w:val="00C86E16"/>
    <w:rsid w:val="00C86E7D"/>
    <w:rsid w:val="00C86F10"/>
    <w:rsid w:val="00C9068C"/>
    <w:rsid w:val="00C912F2"/>
    <w:rsid w:val="00C9240B"/>
    <w:rsid w:val="00C92967"/>
    <w:rsid w:val="00C92F67"/>
    <w:rsid w:val="00C930F2"/>
    <w:rsid w:val="00C94EA5"/>
    <w:rsid w:val="00C953EF"/>
    <w:rsid w:val="00C953F6"/>
    <w:rsid w:val="00C967C0"/>
    <w:rsid w:val="00C97848"/>
    <w:rsid w:val="00C97A16"/>
    <w:rsid w:val="00CA0620"/>
    <w:rsid w:val="00CA06DF"/>
    <w:rsid w:val="00CA0A39"/>
    <w:rsid w:val="00CA140C"/>
    <w:rsid w:val="00CA1498"/>
    <w:rsid w:val="00CA16CD"/>
    <w:rsid w:val="00CA28ED"/>
    <w:rsid w:val="00CA2F40"/>
    <w:rsid w:val="00CA33E6"/>
    <w:rsid w:val="00CA344F"/>
    <w:rsid w:val="00CA38F0"/>
    <w:rsid w:val="00CA3D0C"/>
    <w:rsid w:val="00CA4642"/>
    <w:rsid w:val="00CA59CC"/>
    <w:rsid w:val="00CA654B"/>
    <w:rsid w:val="00CA6805"/>
    <w:rsid w:val="00CA6CC1"/>
    <w:rsid w:val="00CA758B"/>
    <w:rsid w:val="00CB01CC"/>
    <w:rsid w:val="00CB0986"/>
    <w:rsid w:val="00CB127D"/>
    <w:rsid w:val="00CB184E"/>
    <w:rsid w:val="00CB2946"/>
    <w:rsid w:val="00CB37C6"/>
    <w:rsid w:val="00CB4D89"/>
    <w:rsid w:val="00CB684C"/>
    <w:rsid w:val="00CB72B8"/>
    <w:rsid w:val="00CB75AA"/>
    <w:rsid w:val="00CC18D5"/>
    <w:rsid w:val="00CC2AF5"/>
    <w:rsid w:val="00CC40E1"/>
    <w:rsid w:val="00CC4B9A"/>
    <w:rsid w:val="00CC538C"/>
    <w:rsid w:val="00CC55AA"/>
    <w:rsid w:val="00CC55D7"/>
    <w:rsid w:val="00CC63D1"/>
    <w:rsid w:val="00CC6566"/>
    <w:rsid w:val="00CC6F9A"/>
    <w:rsid w:val="00CC75DD"/>
    <w:rsid w:val="00CC78B3"/>
    <w:rsid w:val="00CC7F1C"/>
    <w:rsid w:val="00CD0BA8"/>
    <w:rsid w:val="00CD0EB6"/>
    <w:rsid w:val="00CD117C"/>
    <w:rsid w:val="00CD14F4"/>
    <w:rsid w:val="00CD1639"/>
    <w:rsid w:val="00CD17CF"/>
    <w:rsid w:val="00CD280C"/>
    <w:rsid w:val="00CD32CB"/>
    <w:rsid w:val="00CD3C37"/>
    <w:rsid w:val="00CD46EF"/>
    <w:rsid w:val="00CD4C7B"/>
    <w:rsid w:val="00CD56FA"/>
    <w:rsid w:val="00CD58FE"/>
    <w:rsid w:val="00CD64DD"/>
    <w:rsid w:val="00CD671E"/>
    <w:rsid w:val="00CD7645"/>
    <w:rsid w:val="00CE0952"/>
    <w:rsid w:val="00CE0BA1"/>
    <w:rsid w:val="00CE0D73"/>
    <w:rsid w:val="00CE0F3B"/>
    <w:rsid w:val="00CE147D"/>
    <w:rsid w:val="00CE18E0"/>
    <w:rsid w:val="00CE1A42"/>
    <w:rsid w:val="00CE264D"/>
    <w:rsid w:val="00CE2B64"/>
    <w:rsid w:val="00CE2DE0"/>
    <w:rsid w:val="00CE2F01"/>
    <w:rsid w:val="00CE36D1"/>
    <w:rsid w:val="00CE402B"/>
    <w:rsid w:val="00CE4266"/>
    <w:rsid w:val="00CE431F"/>
    <w:rsid w:val="00CE4BDC"/>
    <w:rsid w:val="00CE4DE9"/>
    <w:rsid w:val="00CE648B"/>
    <w:rsid w:val="00CE72DF"/>
    <w:rsid w:val="00CE7B73"/>
    <w:rsid w:val="00CF0650"/>
    <w:rsid w:val="00CF08D0"/>
    <w:rsid w:val="00CF0B5A"/>
    <w:rsid w:val="00CF2708"/>
    <w:rsid w:val="00CF2E1C"/>
    <w:rsid w:val="00CF590B"/>
    <w:rsid w:val="00CF6590"/>
    <w:rsid w:val="00CF77F7"/>
    <w:rsid w:val="00D008B9"/>
    <w:rsid w:val="00D01D3C"/>
    <w:rsid w:val="00D02179"/>
    <w:rsid w:val="00D0224E"/>
    <w:rsid w:val="00D034DE"/>
    <w:rsid w:val="00D03B53"/>
    <w:rsid w:val="00D0407C"/>
    <w:rsid w:val="00D04088"/>
    <w:rsid w:val="00D046A0"/>
    <w:rsid w:val="00D05024"/>
    <w:rsid w:val="00D05E34"/>
    <w:rsid w:val="00D06BAB"/>
    <w:rsid w:val="00D10D87"/>
    <w:rsid w:val="00D118AE"/>
    <w:rsid w:val="00D11AEA"/>
    <w:rsid w:val="00D131F1"/>
    <w:rsid w:val="00D160A0"/>
    <w:rsid w:val="00D160BA"/>
    <w:rsid w:val="00D167B2"/>
    <w:rsid w:val="00D1743B"/>
    <w:rsid w:val="00D209FD"/>
    <w:rsid w:val="00D2152F"/>
    <w:rsid w:val="00D236D5"/>
    <w:rsid w:val="00D2440F"/>
    <w:rsid w:val="00D24507"/>
    <w:rsid w:val="00D25AB3"/>
    <w:rsid w:val="00D262FA"/>
    <w:rsid w:val="00D26404"/>
    <w:rsid w:val="00D26FC4"/>
    <w:rsid w:val="00D2720C"/>
    <w:rsid w:val="00D27732"/>
    <w:rsid w:val="00D27C8E"/>
    <w:rsid w:val="00D3104C"/>
    <w:rsid w:val="00D31B8E"/>
    <w:rsid w:val="00D32706"/>
    <w:rsid w:val="00D33BE3"/>
    <w:rsid w:val="00D36090"/>
    <w:rsid w:val="00D36772"/>
    <w:rsid w:val="00D370AE"/>
    <w:rsid w:val="00D373B0"/>
    <w:rsid w:val="00D3792D"/>
    <w:rsid w:val="00D40D5C"/>
    <w:rsid w:val="00D40E71"/>
    <w:rsid w:val="00D410A9"/>
    <w:rsid w:val="00D410F6"/>
    <w:rsid w:val="00D42529"/>
    <w:rsid w:val="00D43598"/>
    <w:rsid w:val="00D43D38"/>
    <w:rsid w:val="00D44F93"/>
    <w:rsid w:val="00D459C5"/>
    <w:rsid w:val="00D45A45"/>
    <w:rsid w:val="00D46051"/>
    <w:rsid w:val="00D46983"/>
    <w:rsid w:val="00D46E53"/>
    <w:rsid w:val="00D474AB"/>
    <w:rsid w:val="00D4761F"/>
    <w:rsid w:val="00D50826"/>
    <w:rsid w:val="00D50B13"/>
    <w:rsid w:val="00D50D8F"/>
    <w:rsid w:val="00D5124E"/>
    <w:rsid w:val="00D51821"/>
    <w:rsid w:val="00D52535"/>
    <w:rsid w:val="00D52951"/>
    <w:rsid w:val="00D52A2C"/>
    <w:rsid w:val="00D52B8C"/>
    <w:rsid w:val="00D52DE8"/>
    <w:rsid w:val="00D52FF1"/>
    <w:rsid w:val="00D531EB"/>
    <w:rsid w:val="00D5349A"/>
    <w:rsid w:val="00D53898"/>
    <w:rsid w:val="00D54140"/>
    <w:rsid w:val="00D552C8"/>
    <w:rsid w:val="00D55638"/>
    <w:rsid w:val="00D55E47"/>
    <w:rsid w:val="00D55F7E"/>
    <w:rsid w:val="00D569A2"/>
    <w:rsid w:val="00D56AA9"/>
    <w:rsid w:val="00D57D4B"/>
    <w:rsid w:val="00D606B7"/>
    <w:rsid w:val="00D607FD"/>
    <w:rsid w:val="00D61E2E"/>
    <w:rsid w:val="00D62E19"/>
    <w:rsid w:val="00D638CD"/>
    <w:rsid w:val="00D64B3D"/>
    <w:rsid w:val="00D65270"/>
    <w:rsid w:val="00D66700"/>
    <w:rsid w:val="00D66BEA"/>
    <w:rsid w:val="00D67CD1"/>
    <w:rsid w:val="00D7022D"/>
    <w:rsid w:val="00D7193D"/>
    <w:rsid w:val="00D71C2E"/>
    <w:rsid w:val="00D738D6"/>
    <w:rsid w:val="00D7481D"/>
    <w:rsid w:val="00D74D14"/>
    <w:rsid w:val="00D755CB"/>
    <w:rsid w:val="00D75B4E"/>
    <w:rsid w:val="00D75E85"/>
    <w:rsid w:val="00D7665C"/>
    <w:rsid w:val="00D767B5"/>
    <w:rsid w:val="00D77B1C"/>
    <w:rsid w:val="00D77F76"/>
    <w:rsid w:val="00D80795"/>
    <w:rsid w:val="00D80C7D"/>
    <w:rsid w:val="00D81104"/>
    <w:rsid w:val="00D8156C"/>
    <w:rsid w:val="00D818D5"/>
    <w:rsid w:val="00D81BFB"/>
    <w:rsid w:val="00D828C5"/>
    <w:rsid w:val="00D82CE7"/>
    <w:rsid w:val="00D82E0F"/>
    <w:rsid w:val="00D83D41"/>
    <w:rsid w:val="00D841B2"/>
    <w:rsid w:val="00D8460D"/>
    <w:rsid w:val="00D854BE"/>
    <w:rsid w:val="00D85541"/>
    <w:rsid w:val="00D865AF"/>
    <w:rsid w:val="00D86C76"/>
    <w:rsid w:val="00D86F1B"/>
    <w:rsid w:val="00D87E00"/>
    <w:rsid w:val="00D903E8"/>
    <w:rsid w:val="00D91233"/>
    <w:rsid w:val="00D9134D"/>
    <w:rsid w:val="00D9164F"/>
    <w:rsid w:val="00D92380"/>
    <w:rsid w:val="00D92DE1"/>
    <w:rsid w:val="00D93062"/>
    <w:rsid w:val="00D94633"/>
    <w:rsid w:val="00D94E92"/>
    <w:rsid w:val="00D962B9"/>
    <w:rsid w:val="00D96328"/>
    <w:rsid w:val="00D96C0E"/>
    <w:rsid w:val="00D96D11"/>
    <w:rsid w:val="00D96E38"/>
    <w:rsid w:val="00D97FA3"/>
    <w:rsid w:val="00DA11D3"/>
    <w:rsid w:val="00DA14C8"/>
    <w:rsid w:val="00DA2138"/>
    <w:rsid w:val="00DA2E37"/>
    <w:rsid w:val="00DA3070"/>
    <w:rsid w:val="00DA3073"/>
    <w:rsid w:val="00DA4C4E"/>
    <w:rsid w:val="00DA520C"/>
    <w:rsid w:val="00DA55DB"/>
    <w:rsid w:val="00DA5F93"/>
    <w:rsid w:val="00DA6D34"/>
    <w:rsid w:val="00DA72B9"/>
    <w:rsid w:val="00DA7A03"/>
    <w:rsid w:val="00DA7B6A"/>
    <w:rsid w:val="00DA7B86"/>
    <w:rsid w:val="00DB07BC"/>
    <w:rsid w:val="00DB07E1"/>
    <w:rsid w:val="00DB0DB8"/>
    <w:rsid w:val="00DB1818"/>
    <w:rsid w:val="00DB1D42"/>
    <w:rsid w:val="00DB2761"/>
    <w:rsid w:val="00DB2946"/>
    <w:rsid w:val="00DB2A40"/>
    <w:rsid w:val="00DB2B86"/>
    <w:rsid w:val="00DB2C4D"/>
    <w:rsid w:val="00DB420B"/>
    <w:rsid w:val="00DB43D2"/>
    <w:rsid w:val="00DB55B0"/>
    <w:rsid w:val="00DB57B0"/>
    <w:rsid w:val="00DB610E"/>
    <w:rsid w:val="00DB7EB1"/>
    <w:rsid w:val="00DC026C"/>
    <w:rsid w:val="00DC1613"/>
    <w:rsid w:val="00DC27A8"/>
    <w:rsid w:val="00DC309B"/>
    <w:rsid w:val="00DC3400"/>
    <w:rsid w:val="00DC3C06"/>
    <w:rsid w:val="00DC4DA2"/>
    <w:rsid w:val="00DC5261"/>
    <w:rsid w:val="00DC56EB"/>
    <w:rsid w:val="00DC5EF5"/>
    <w:rsid w:val="00DC6BAE"/>
    <w:rsid w:val="00DC7753"/>
    <w:rsid w:val="00DD07E2"/>
    <w:rsid w:val="00DD0EE8"/>
    <w:rsid w:val="00DD2718"/>
    <w:rsid w:val="00DD2845"/>
    <w:rsid w:val="00DD3189"/>
    <w:rsid w:val="00DD411C"/>
    <w:rsid w:val="00DD53E8"/>
    <w:rsid w:val="00DD5D78"/>
    <w:rsid w:val="00DD6445"/>
    <w:rsid w:val="00DD680B"/>
    <w:rsid w:val="00DD6C4B"/>
    <w:rsid w:val="00DD7550"/>
    <w:rsid w:val="00DD7AC2"/>
    <w:rsid w:val="00DD7CBD"/>
    <w:rsid w:val="00DE0B9D"/>
    <w:rsid w:val="00DE2385"/>
    <w:rsid w:val="00DE25D2"/>
    <w:rsid w:val="00DE3055"/>
    <w:rsid w:val="00DE39DC"/>
    <w:rsid w:val="00DE4CAB"/>
    <w:rsid w:val="00DE557B"/>
    <w:rsid w:val="00DE77B4"/>
    <w:rsid w:val="00DE7EA7"/>
    <w:rsid w:val="00DF03E2"/>
    <w:rsid w:val="00DF1089"/>
    <w:rsid w:val="00DF1301"/>
    <w:rsid w:val="00DF1740"/>
    <w:rsid w:val="00DF2470"/>
    <w:rsid w:val="00DF2695"/>
    <w:rsid w:val="00DF4348"/>
    <w:rsid w:val="00DF4D3B"/>
    <w:rsid w:val="00DF5B59"/>
    <w:rsid w:val="00DF7C20"/>
    <w:rsid w:val="00E00572"/>
    <w:rsid w:val="00E00966"/>
    <w:rsid w:val="00E019D9"/>
    <w:rsid w:val="00E02576"/>
    <w:rsid w:val="00E02A00"/>
    <w:rsid w:val="00E0397F"/>
    <w:rsid w:val="00E03EF4"/>
    <w:rsid w:val="00E071C2"/>
    <w:rsid w:val="00E07BBC"/>
    <w:rsid w:val="00E10012"/>
    <w:rsid w:val="00E10872"/>
    <w:rsid w:val="00E11807"/>
    <w:rsid w:val="00E11E68"/>
    <w:rsid w:val="00E11ED3"/>
    <w:rsid w:val="00E1213A"/>
    <w:rsid w:val="00E128EF"/>
    <w:rsid w:val="00E12E06"/>
    <w:rsid w:val="00E13163"/>
    <w:rsid w:val="00E1339B"/>
    <w:rsid w:val="00E1365C"/>
    <w:rsid w:val="00E14059"/>
    <w:rsid w:val="00E1459A"/>
    <w:rsid w:val="00E15D7F"/>
    <w:rsid w:val="00E16758"/>
    <w:rsid w:val="00E16F78"/>
    <w:rsid w:val="00E17260"/>
    <w:rsid w:val="00E1759B"/>
    <w:rsid w:val="00E17BB7"/>
    <w:rsid w:val="00E21546"/>
    <w:rsid w:val="00E23501"/>
    <w:rsid w:val="00E2475E"/>
    <w:rsid w:val="00E24894"/>
    <w:rsid w:val="00E251E4"/>
    <w:rsid w:val="00E2532F"/>
    <w:rsid w:val="00E27759"/>
    <w:rsid w:val="00E278FC"/>
    <w:rsid w:val="00E31261"/>
    <w:rsid w:val="00E320CD"/>
    <w:rsid w:val="00E325CD"/>
    <w:rsid w:val="00E32CF7"/>
    <w:rsid w:val="00E33FED"/>
    <w:rsid w:val="00E34C5A"/>
    <w:rsid w:val="00E355E7"/>
    <w:rsid w:val="00E35AC3"/>
    <w:rsid w:val="00E362E2"/>
    <w:rsid w:val="00E3679B"/>
    <w:rsid w:val="00E36C24"/>
    <w:rsid w:val="00E3741D"/>
    <w:rsid w:val="00E37A59"/>
    <w:rsid w:val="00E40D20"/>
    <w:rsid w:val="00E41E7F"/>
    <w:rsid w:val="00E44585"/>
    <w:rsid w:val="00E44601"/>
    <w:rsid w:val="00E45ACA"/>
    <w:rsid w:val="00E46C08"/>
    <w:rsid w:val="00E471CF"/>
    <w:rsid w:val="00E476FE"/>
    <w:rsid w:val="00E478E8"/>
    <w:rsid w:val="00E525D3"/>
    <w:rsid w:val="00E53663"/>
    <w:rsid w:val="00E53A00"/>
    <w:rsid w:val="00E53BE9"/>
    <w:rsid w:val="00E53D83"/>
    <w:rsid w:val="00E53E39"/>
    <w:rsid w:val="00E53FFA"/>
    <w:rsid w:val="00E55C4C"/>
    <w:rsid w:val="00E55CFA"/>
    <w:rsid w:val="00E56966"/>
    <w:rsid w:val="00E60231"/>
    <w:rsid w:val="00E604D1"/>
    <w:rsid w:val="00E61104"/>
    <w:rsid w:val="00E62835"/>
    <w:rsid w:val="00E656AA"/>
    <w:rsid w:val="00E67DEC"/>
    <w:rsid w:val="00E70D97"/>
    <w:rsid w:val="00E70DE3"/>
    <w:rsid w:val="00E70E22"/>
    <w:rsid w:val="00E716BC"/>
    <w:rsid w:val="00E728A8"/>
    <w:rsid w:val="00E73EED"/>
    <w:rsid w:val="00E7434C"/>
    <w:rsid w:val="00E75804"/>
    <w:rsid w:val="00E761A0"/>
    <w:rsid w:val="00E765BE"/>
    <w:rsid w:val="00E77645"/>
    <w:rsid w:val="00E81206"/>
    <w:rsid w:val="00E832F0"/>
    <w:rsid w:val="00E835DB"/>
    <w:rsid w:val="00E83697"/>
    <w:rsid w:val="00E839CE"/>
    <w:rsid w:val="00E859B6"/>
    <w:rsid w:val="00E85FC0"/>
    <w:rsid w:val="00E86CAC"/>
    <w:rsid w:val="00E87341"/>
    <w:rsid w:val="00E877FC"/>
    <w:rsid w:val="00E87AD4"/>
    <w:rsid w:val="00E87CD1"/>
    <w:rsid w:val="00E9279A"/>
    <w:rsid w:val="00E92834"/>
    <w:rsid w:val="00E92E95"/>
    <w:rsid w:val="00E931A3"/>
    <w:rsid w:val="00E936D5"/>
    <w:rsid w:val="00E94045"/>
    <w:rsid w:val="00E94188"/>
    <w:rsid w:val="00E941DC"/>
    <w:rsid w:val="00E949D6"/>
    <w:rsid w:val="00E972A6"/>
    <w:rsid w:val="00E97473"/>
    <w:rsid w:val="00E97650"/>
    <w:rsid w:val="00EA0C61"/>
    <w:rsid w:val="00EA1846"/>
    <w:rsid w:val="00EA1C56"/>
    <w:rsid w:val="00EA2F39"/>
    <w:rsid w:val="00EA42BF"/>
    <w:rsid w:val="00EA4FB1"/>
    <w:rsid w:val="00EA5AD3"/>
    <w:rsid w:val="00EA66C9"/>
    <w:rsid w:val="00EA68F2"/>
    <w:rsid w:val="00EA7CBD"/>
    <w:rsid w:val="00EB0B43"/>
    <w:rsid w:val="00EB0D4B"/>
    <w:rsid w:val="00EB0DBD"/>
    <w:rsid w:val="00EB138E"/>
    <w:rsid w:val="00EB30C4"/>
    <w:rsid w:val="00EB35FE"/>
    <w:rsid w:val="00EB3AAD"/>
    <w:rsid w:val="00EB50AD"/>
    <w:rsid w:val="00EB55C7"/>
    <w:rsid w:val="00EB5D32"/>
    <w:rsid w:val="00EB6745"/>
    <w:rsid w:val="00EB6AE1"/>
    <w:rsid w:val="00EB6EE2"/>
    <w:rsid w:val="00EC00AD"/>
    <w:rsid w:val="00EC02EB"/>
    <w:rsid w:val="00EC14CC"/>
    <w:rsid w:val="00EC257B"/>
    <w:rsid w:val="00EC285A"/>
    <w:rsid w:val="00EC4A25"/>
    <w:rsid w:val="00EC4C25"/>
    <w:rsid w:val="00EC5782"/>
    <w:rsid w:val="00EC6991"/>
    <w:rsid w:val="00EC7634"/>
    <w:rsid w:val="00ED09EC"/>
    <w:rsid w:val="00ED1A84"/>
    <w:rsid w:val="00ED1B59"/>
    <w:rsid w:val="00ED2B43"/>
    <w:rsid w:val="00ED2DEB"/>
    <w:rsid w:val="00ED32B5"/>
    <w:rsid w:val="00ED3E66"/>
    <w:rsid w:val="00ED63FA"/>
    <w:rsid w:val="00ED6D6B"/>
    <w:rsid w:val="00ED6F5F"/>
    <w:rsid w:val="00ED72D9"/>
    <w:rsid w:val="00ED7F22"/>
    <w:rsid w:val="00EE08DF"/>
    <w:rsid w:val="00EE1230"/>
    <w:rsid w:val="00EE1977"/>
    <w:rsid w:val="00EE19F6"/>
    <w:rsid w:val="00EE2CC2"/>
    <w:rsid w:val="00EE3647"/>
    <w:rsid w:val="00EE400D"/>
    <w:rsid w:val="00EE6B21"/>
    <w:rsid w:val="00EE74C9"/>
    <w:rsid w:val="00EF2494"/>
    <w:rsid w:val="00EF25B3"/>
    <w:rsid w:val="00EF2FB4"/>
    <w:rsid w:val="00EF3225"/>
    <w:rsid w:val="00EF41FB"/>
    <w:rsid w:val="00EF45BF"/>
    <w:rsid w:val="00EF5099"/>
    <w:rsid w:val="00EF5572"/>
    <w:rsid w:val="00EF5FC4"/>
    <w:rsid w:val="00EF612C"/>
    <w:rsid w:val="00EF67E7"/>
    <w:rsid w:val="00EF70F3"/>
    <w:rsid w:val="00F001B7"/>
    <w:rsid w:val="00F00225"/>
    <w:rsid w:val="00F015F8"/>
    <w:rsid w:val="00F0203D"/>
    <w:rsid w:val="00F023C1"/>
    <w:rsid w:val="00F025A2"/>
    <w:rsid w:val="00F03461"/>
    <w:rsid w:val="00F036E9"/>
    <w:rsid w:val="00F03732"/>
    <w:rsid w:val="00F046CD"/>
    <w:rsid w:val="00F04B26"/>
    <w:rsid w:val="00F0585F"/>
    <w:rsid w:val="00F06434"/>
    <w:rsid w:val="00F064B7"/>
    <w:rsid w:val="00F06618"/>
    <w:rsid w:val="00F07366"/>
    <w:rsid w:val="00F07388"/>
    <w:rsid w:val="00F075E1"/>
    <w:rsid w:val="00F07837"/>
    <w:rsid w:val="00F078B0"/>
    <w:rsid w:val="00F128A8"/>
    <w:rsid w:val="00F12F89"/>
    <w:rsid w:val="00F1334F"/>
    <w:rsid w:val="00F13364"/>
    <w:rsid w:val="00F14458"/>
    <w:rsid w:val="00F1459E"/>
    <w:rsid w:val="00F14D3A"/>
    <w:rsid w:val="00F161BF"/>
    <w:rsid w:val="00F1694C"/>
    <w:rsid w:val="00F171D2"/>
    <w:rsid w:val="00F20140"/>
    <w:rsid w:val="00F201D5"/>
    <w:rsid w:val="00F2026E"/>
    <w:rsid w:val="00F21E05"/>
    <w:rsid w:val="00F21F0C"/>
    <w:rsid w:val="00F2210A"/>
    <w:rsid w:val="00F228EA"/>
    <w:rsid w:val="00F228FE"/>
    <w:rsid w:val="00F23801"/>
    <w:rsid w:val="00F24C6D"/>
    <w:rsid w:val="00F25AC8"/>
    <w:rsid w:val="00F25E0D"/>
    <w:rsid w:val="00F26E78"/>
    <w:rsid w:val="00F26EB3"/>
    <w:rsid w:val="00F2750F"/>
    <w:rsid w:val="00F27C88"/>
    <w:rsid w:val="00F27D39"/>
    <w:rsid w:val="00F27EDB"/>
    <w:rsid w:val="00F30893"/>
    <w:rsid w:val="00F31372"/>
    <w:rsid w:val="00F314A4"/>
    <w:rsid w:val="00F31A13"/>
    <w:rsid w:val="00F32158"/>
    <w:rsid w:val="00F32DA2"/>
    <w:rsid w:val="00F33638"/>
    <w:rsid w:val="00F33935"/>
    <w:rsid w:val="00F34564"/>
    <w:rsid w:val="00F3540E"/>
    <w:rsid w:val="00F35B91"/>
    <w:rsid w:val="00F35B98"/>
    <w:rsid w:val="00F3653A"/>
    <w:rsid w:val="00F36E0F"/>
    <w:rsid w:val="00F376CF"/>
    <w:rsid w:val="00F37743"/>
    <w:rsid w:val="00F40A5E"/>
    <w:rsid w:val="00F41EE4"/>
    <w:rsid w:val="00F4319E"/>
    <w:rsid w:val="00F43FCF"/>
    <w:rsid w:val="00F44991"/>
    <w:rsid w:val="00F46C34"/>
    <w:rsid w:val="00F4719E"/>
    <w:rsid w:val="00F47C47"/>
    <w:rsid w:val="00F518B5"/>
    <w:rsid w:val="00F53982"/>
    <w:rsid w:val="00F53DD9"/>
    <w:rsid w:val="00F549B6"/>
    <w:rsid w:val="00F54A3D"/>
    <w:rsid w:val="00F54CB0"/>
    <w:rsid w:val="00F54DBD"/>
    <w:rsid w:val="00F54ECF"/>
    <w:rsid w:val="00F56CCA"/>
    <w:rsid w:val="00F579CD"/>
    <w:rsid w:val="00F57FEA"/>
    <w:rsid w:val="00F604AF"/>
    <w:rsid w:val="00F60C75"/>
    <w:rsid w:val="00F61098"/>
    <w:rsid w:val="00F614E8"/>
    <w:rsid w:val="00F61A06"/>
    <w:rsid w:val="00F61AF2"/>
    <w:rsid w:val="00F63D0F"/>
    <w:rsid w:val="00F64F5C"/>
    <w:rsid w:val="00F653B8"/>
    <w:rsid w:val="00F65467"/>
    <w:rsid w:val="00F6661F"/>
    <w:rsid w:val="00F6695C"/>
    <w:rsid w:val="00F66B96"/>
    <w:rsid w:val="00F67978"/>
    <w:rsid w:val="00F70E5A"/>
    <w:rsid w:val="00F70FEE"/>
    <w:rsid w:val="00F71B89"/>
    <w:rsid w:val="00F729CB"/>
    <w:rsid w:val="00F7353C"/>
    <w:rsid w:val="00F73945"/>
    <w:rsid w:val="00F739E1"/>
    <w:rsid w:val="00F73BDE"/>
    <w:rsid w:val="00F73C8C"/>
    <w:rsid w:val="00F741CF"/>
    <w:rsid w:val="00F7449B"/>
    <w:rsid w:val="00F74ED5"/>
    <w:rsid w:val="00F757DC"/>
    <w:rsid w:val="00F76248"/>
    <w:rsid w:val="00F76277"/>
    <w:rsid w:val="00F76523"/>
    <w:rsid w:val="00F76F8F"/>
    <w:rsid w:val="00F770B0"/>
    <w:rsid w:val="00F77830"/>
    <w:rsid w:val="00F80969"/>
    <w:rsid w:val="00F83C17"/>
    <w:rsid w:val="00F840B2"/>
    <w:rsid w:val="00F868D8"/>
    <w:rsid w:val="00F87257"/>
    <w:rsid w:val="00F87F3E"/>
    <w:rsid w:val="00F9049A"/>
    <w:rsid w:val="00F90A97"/>
    <w:rsid w:val="00F92BE6"/>
    <w:rsid w:val="00F93270"/>
    <w:rsid w:val="00F9385E"/>
    <w:rsid w:val="00F941DF"/>
    <w:rsid w:val="00F94C91"/>
    <w:rsid w:val="00F95757"/>
    <w:rsid w:val="00F961B8"/>
    <w:rsid w:val="00F96989"/>
    <w:rsid w:val="00F97005"/>
    <w:rsid w:val="00FA0437"/>
    <w:rsid w:val="00FA0A90"/>
    <w:rsid w:val="00FA0B22"/>
    <w:rsid w:val="00FA101B"/>
    <w:rsid w:val="00FA1266"/>
    <w:rsid w:val="00FA235B"/>
    <w:rsid w:val="00FA2B7C"/>
    <w:rsid w:val="00FA306F"/>
    <w:rsid w:val="00FA4416"/>
    <w:rsid w:val="00FA4B1C"/>
    <w:rsid w:val="00FA5093"/>
    <w:rsid w:val="00FA5F0E"/>
    <w:rsid w:val="00FA6A07"/>
    <w:rsid w:val="00FA79A4"/>
    <w:rsid w:val="00FB0972"/>
    <w:rsid w:val="00FB10A7"/>
    <w:rsid w:val="00FB1327"/>
    <w:rsid w:val="00FB206A"/>
    <w:rsid w:val="00FB270B"/>
    <w:rsid w:val="00FB331B"/>
    <w:rsid w:val="00FB36FA"/>
    <w:rsid w:val="00FB3C26"/>
    <w:rsid w:val="00FB451F"/>
    <w:rsid w:val="00FB49F1"/>
    <w:rsid w:val="00FB5F9D"/>
    <w:rsid w:val="00FB65CA"/>
    <w:rsid w:val="00FB66B8"/>
    <w:rsid w:val="00FB7A8F"/>
    <w:rsid w:val="00FC078A"/>
    <w:rsid w:val="00FC1192"/>
    <w:rsid w:val="00FC1DE4"/>
    <w:rsid w:val="00FC2067"/>
    <w:rsid w:val="00FC2A89"/>
    <w:rsid w:val="00FC3371"/>
    <w:rsid w:val="00FC4A82"/>
    <w:rsid w:val="00FC7194"/>
    <w:rsid w:val="00FC7578"/>
    <w:rsid w:val="00FC7C80"/>
    <w:rsid w:val="00FD048B"/>
    <w:rsid w:val="00FD1C24"/>
    <w:rsid w:val="00FD1D58"/>
    <w:rsid w:val="00FD1DD9"/>
    <w:rsid w:val="00FD205B"/>
    <w:rsid w:val="00FD2B21"/>
    <w:rsid w:val="00FD2B57"/>
    <w:rsid w:val="00FD391C"/>
    <w:rsid w:val="00FD3F3F"/>
    <w:rsid w:val="00FD3FB0"/>
    <w:rsid w:val="00FD4E9B"/>
    <w:rsid w:val="00FD562B"/>
    <w:rsid w:val="00FD693D"/>
    <w:rsid w:val="00FE00B7"/>
    <w:rsid w:val="00FE02A5"/>
    <w:rsid w:val="00FE0635"/>
    <w:rsid w:val="00FE106D"/>
    <w:rsid w:val="00FE16B4"/>
    <w:rsid w:val="00FE251B"/>
    <w:rsid w:val="00FE3DBD"/>
    <w:rsid w:val="00FE5225"/>
    <w:rsid w:val="00FE5DB3"/>
    <w:rsid w:val="00FE6A70"/>
    <w:rsid w:val="00FE6F0A"/>
    <w:rsid w:val="00FE7791"/>
    <w:rsid w:val="00FF027E"/>
    <w:rsid w:val="00FF15DB"/>
    <w:rsid w:val="00FF19BA"/>
    <w:rsid w:val="00FF2119"/>
    <w:rsid w:val="00FF26A2"/>
    <w:rsid w:val="00FF2770"/>
    <w:rsid w:val="00FF2E78"/>
    <w:rsid w:val="00FF3197"/>
    <w:rsid w:val="00FF354D"/>
    <w:rsid w:val="00FF38CC"/>
    <w:rsid w:val="00FF3CEA"/>
    <w:rsid w:val="00FF3E56"/>
    <w:rsid w:val="00FF3EA7"/>
    <w:rsid w:val="00FF6763"/>
    <w:rsid w:val="00FF76A5"/>
    <w:rsid w:val="00FF7CD2"/>
    <w:rsid w:val="00FF7D9A"/>
    <w:rsid w:val="01E068C6"/>
    <w:rsid w:val="046C1888"/>
    <w:rsid w:val="093720D6"/>
    <w:rsid w:val="0B8CFBB8"/>
    <w:rsid w:val="0BA7D9A5"/>
    <w:rsid w:val="0C4C5ACA"/>
    <w:rsid w:val="0DA27581"/>
    <w:rsid w:val="0F95E0D6"/>
    <w:rsid w:val="11EB4439"/>
    <w:rsid w:val="12F71DE4"/>
    <w:rsid w:val="17779DF6"/>
    <w:rsid w:val="2009BF90"/>
    <w:rsid w:val="20BEA1B0"/>
    <w:rsid w:val="21BA9720"/>
    <w:rsid w:val="22D51134"/>
    <w:rsid w:val="236E27F2"/>
    <w:rsid w:val="2795771A"/>
    <w:rsid w:val="2F6E56EA"/>
    <w:rsid w:val="31BC7A5F"/>
    <w:rsid w:val="322AF0C6"/>
    <w:rsid w:val="3296E7E4"/>
    <w:rsid w:val="346DDE0B"/>
    <w:rsid w:val="34C52B04"/>
    <w:rsid w:val="351A7625"/>
    <w:rsid w:val="367E839A"/>
    <w:rsid w:val="3D35EF3E"/>
    <w:rsid w:val="3D4CF7BB"/>
    <w:rsid w:val="3DB3B9DF"/>
    <w:rsid w:val="40E48A5D"/>
    <w:rsid w:val="418A25B2"/>
    <w:rsid w:val="43185380"/>
    <w:rsid w:val="45DC4216"/>
    <w:rsid w:val="463FA91B"/>
    <w:rsid w:val="4A8E84CB"/>
    <w:rsid w:val="50EAB205"/>
    <w:rsid w:val="57C92DC3"/>
    <w:rsid w:val="5927AE8D"/>
    <w:rsid w:val="5B617537"/>
    <w:rsid w:val="5FEADCDC"/>
    <w:rsid w:val="6070BE32"/>
    <w:rsid w:val="66695FDB"/>
    <w:rsid w:val="667F612D"/>
    <w:rsid w:val="685245DC"/>
    <w:rsid w:val="6B8775AE"/>
    <w:rsid w:val="6C0C9C81"/>
    <w:rsid w:val="6CFA189F"/>
    <w:rsid w:val="6D381524"/>
    <w:rsid w:val="6DC2D99F"/>
    <w:rsid w:val="719EEF39"/>
    <w:rsid w:val="726483DB"/>
    <w:rsid w:val="72F1CC9C"/>
    <w:rsid w:val="76F106FA"/>
    <w:rsid w:val="7730665B"/>
    <w:rsid w:val="7A827D82"/>
    <w:rsid w:val="7C059405"/>
    <w:rsid w:val="7C106D0B"/>
    <w:rsid w:val="7C3480E8"/>
    <w:rsid w:val="7D3C345C"/>
    <w:rsid w:val="7D579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350F9D11-C260-4CA7-A407-B3DAB816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qFormat="1"/>
    <w:lsdException w:name="head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Document Map" w:qFormat="1"/>
    <w:lsdException w:name="Plain Text" w:uiPriority="99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  <w:lsdException w:name="Smart Link" w:semiHidden="1" w:uiPriority="99" w:unhideWhenUsed="1"/>
  </w:latentStyles>
  <w:style w:type="paragraph" w:default="1" w:styleId="Normal">
    <w:name w:val="Normal"/>
    <w:qFormat/>
    <w:rsid w:val="00261E12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qFormat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qFormat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rsid w:val="00DE25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85620"/>
    <w:rPr>
      <w:rFonts w:ascii="Arial" w:hAnsi="Arial"/>
      <w:sz w:val="36"/>
      <w:lang w:eastAsia="en-US"/>
    </w:rPr>
  </w:style>
  <w:style w:type="paragraph" w:styleId="ListParagraph">
    <w:name w:val="List Paragraph"/>
    <w:aliases w:val="목록 단,- Bullets,목록 단락,リスト段落,列出段落,?? ??,?????,????,Lista1,1st level - Bullet List Paragraph,List Paragraph1,Lettre d'introduction,Paragrafo elenco,Normal bullet 2,Bullet list,Numbered List,Task Body,Viñetas (Inicio Parrafo),3 Txt tabla"/>
    <w:basedOn w:val="Normal"/>
    <w:link w:val="ListParagraphChar"/>
    <w:uiPriority w:val="34"/>
    <w:qFormat/>
    <w:rsid w:val="00B30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목록 단 Char,- Bullets Char,목록 단락 Char,リスト段落 Char,列出段落 Char,?? ?? Char,????? Char,???? Char,Lista1 Char,1st level - Bullet List Paragraph Char,List Paragraph1 Char,Lettre d'introduction Char,Paragrafo elenco Char,Normal bullet 2 Char"/>
    <w:link w:val="ListParagraph"/>
    <w:uiPriority w:val="34"/>
    <w:qFormat/>
    <w:locked/>
    <w:rsid w:val="00B30D62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qFormat/>
    <w:rsid w:val="00B3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qFormat/>
    <w:rsid w:val="000F1BB3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F1BB3"/>
  </w:style>
  <w:style w:type="character" w:customStyle="1" w:styleId="CommentTextChar">
    <w:name w:val="Comment Text Char"/>
    <w:basedOn w:val="DefaultParagraphFont"/>
    <w:link w:val="CommentText"/>
    <w:qFormat/>
    <w:rsid w:val="000F1B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1BB3"/>
    <w:rPr>
      <w:b/>
      <w:bCs/>
      <w:lang w:eastAsia="en-US"/>
    </w:rPr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unhideWhenUsed/>
    <w:qFormat/>
    <w:rsid w:val="00A869FD"/>
    <w:rPr>
      <w:rFonts w:eastAsia="Yu Mincho"/>
      <w:b/>
      <w:bCs/>
    </w:rPr>
  </w:style>
  <w:style w:type="character" w:customStyle="1" w:styleId="CaptionChar">
    <w:name w:val="Caption Char"/>
    <w:aliases w:val="cap Char1,cap Char Char,Caption Char1 Char Char,cap Char Char1 Char,Caption Char Char1 Char Char,cap Char2 Char"/>
    <w:link w:val="Caption"/>
    <w:qFormat/>
    <w:locked/>
    <w:rsid w:val="00A869FD"/>
    <w:rPr>
      <w:rFonts w:eastAsia="Yu Mincho"/>
      <w:b/>
      <w:bCs/>
      <w:lang w:eastAsia="en-US"/>
    </w:rPr>
  </w:style>
  <w:style w:type="paragraph" w:styleId="Revision">
    <w:name w:val="Revision"/>
    <w:hidden/>
    <w:uiPriority w:val="99"/>
    <w:semiHidden/>
    <w:rsid w:val="00E2532F"/>
    <w:rPr>
      <w:lang w:eastAsia="en-US"/>
    </w:rPr>
  </w:style>
  <w:style w:type="character" w:customStyle="1" w:styleId="TALCar">
    <w:name w:val="TAL Car"/>
    <w:link w:val="TAL"/>
    <w:qFormat/>
    <w:rsid w:val="00681C11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71687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16873"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sid w:val="0052106E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DD6445"/>
    <w:rPr>
      <w:lang w:eastAsia="en-US"/>
    </w:rPr>
  </w:style>
  <w:style w:type="character" w:customStyle="1" w:styleId="TALChar">
    <w:name w:val="TAL Char"/>
    <w:qFormat/>
    <w:rsid w:val="00CB127D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CB127D"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rsid w:val="00C601C4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character" w:styleId="PageNumber">
    <w:name w:val="page number"/>
    <w:rsid w:val="005144BF"/>
  </w:style>
  <w:style w:type="paragraph" w:customStyle="1" w:styleId="3GPPHeader">
    <w:name w:val="3GPP_Header"/>
    <w:basedOn w:val="Normal"/>
    <w:link w:val="3GPPHeaderChar"/>
    <w:rsid w:val="005144B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rsid w:val="005144BF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sid w:val="005144BF"/>
    <w:rPr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144BF"/>
    <w:rPr>
      <w:color w:val="FF0000"/>
      <w:lang w:eastAsia="en-US"/>
    </w:rPr>
  </w:style>
  <w:style w:type="character" w:customStyle="1" w:styleId="PLChar">
    <w:name w:val="PL Char"/>
    <w:link w:val="PL"/>
    <w:qFormat/>
    <w:rsid w:val="005144BF"/>
    <w:rPr>
      <w:rFonts w:ascii="Courier New" w:hAnsi="Courier New"/>
      <w:noProof/>
      <w:sz w:val="16"/>
      <w:lang w:eastAsia="en-US"/>
    </w:rPr>
  </w:style>
  <w:style w:type="character" w:customStyle="1" w:styleId="B1Char1">
    <w:name w:val="B1 Char1"/>
    <w:qFormat/>
    <w:rsid w:val="005144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44BF"/>
    <w:rPr>
      <w:rFonts w:ascii="Arial" w:hAnsi="Arial"/>
      <w:b/>
      <w:lang w:eastAsia="en-US"/>
    </w:rPr>
  </w:style>
  <w:style w:type="character" w:customStyle="1" w:styleId="TFZchn">
    <w:name w:val="TF Zchn"/>
    <w:qFormat/>
    <w:rsid w:val="005144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144BF"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sid w:val="005144BF"/>
    <w:rPr>
      <w:rFonts w:ascii="Arial" w:eastAsia="MS Mincho" w:hAnsi="Arial"/>
      <w:lang w:eastAsia="en-US"/>
    </w:rPr>
  </w:style>
  <w:style w:type="character" w:customStyle="1" w:styleId="B2Car">
    <w:name w:val="B2 Car"/>
    <w:link w:val="B2"/>
    <w:rsid w:val="005144BF"/>
    <w:rPr>
      <w:lang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5144BF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5144BF"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rsid w:val="005144BF"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5144BF"/>
    <w:rPr>
      <w:rFonts w:ascii="Arial" w:hAnsi="Arial"/>
      <w:sz w:val="32"/>
      <w:lang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5144BF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5144BF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sid w:val="005144BF"/>
    <w:rPr>
      <w:lang w:eastAsia="en-US"/>
    </w:rPr>
  </w:style>
  <w:style w:type="paragraph" w:customStyle="1" w:styleId="FirstChange">
    <w:name w:val="First Change"/>
    <w:basedOn w:val="Normal"/>
    <w:qFormat/>
    <w:rsid w:val="005144BF"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sid w:val="005144BF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rsid w:val="005144BF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5144BF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5144BF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sid w:val="005144BF"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sid w:val="005144BF"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5144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0">
    <w:name w:val="网格型1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5144BF"/>
    <w:rPr>
      <w:rFonts w:ascii="Arial" w:hAnsi="Arial"/>
      <w:sz w:val="18"/>
      <w:lang w:eastAsia="en-US"/>
    </w:rPr>
  </w:style>
  <w:style w:type="character" w:customStyle="1" w:styleId="B2Char">
    <w:name w:val="B2 Char"/>
    <w:qFormat/>
    <w:rsid w:val="0094414D"/>
  </w:style>
  <w:style w:type="paragraph" w:customStyle="1" w:styleId="21">
    <w:name w:val="样式2"/>
    <w:basedOn w:val="Normal"/>
    <w:link w:val="22"/>
    <w:qFormat/>
    <w:rsid w:val="00DE77B4"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2">
    <w:name w:val="样式2 字符"/>
    <w:basedOn w:val="DefaultParagraphFont"/>
    <w:link w:val="21"/>
    <w:rsid w:val="00DE77B4"/>
    <w:rPr>
      <w:rFonts w:eastAsia="Times New Roman"/>
      <w:b/>
      <w:lang w:eastAsia="zh-CN"/>
    </w:rPr>
  </w:style>
  <w:style w:type="paragraph" w:styleId="NormalWeb">
    <w:name w:val="Normal (Web)"/>
    <w:basedOn w:val="Normal"/>
    <w:uiPriority w:val="99"/>
    <w:unhideWhenUsed/>
    <w:rsid w:val="004E2329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styleId="Strong">
    <w:name w:val="Strong"/>
    <w:basedOn w:val="DefaultParagraphFont"/>
    <w:uiPriority w:val="22"/>
    <w:qFormat/>
    <w:rsid w:val="004E2329"/>
    <w:rPr>
      <w:b/>
      <w:bCs/>
    </w:rPr>
  </w:style>
  <w:style w:type="character" w:customStyle="1" w:styleId="B1Zchn">
    <w:name w:val="B1 Zchn"/>
    <w:qFormat/>
    <w:locked/>
    <w:rsid w:val="002C4DF5"/>
    <w:rPr>
      <w:rFonts w:eastAsia="Times New Roman"/>
    </w:rPr>
  </w:style>
  <w:style w:type="character" w:customStyle="1" w:styleId="NOChar">
    <w:name w:val="NO Char"/>
    <w:qFormat/>
    <w:rsid w:val="00D77B1C"/>
    <w:rPr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E6526"/>
    <w:rPr>
      <w:rFonts w:ascii="Arial" w:hAnsi="Arial"/>
      <w:b/>
      <w:i/>
      <w:noProof/>
      <w:sz w:val="18"/>
      <w:lang w:eastAsia="ja-JP"/>
    </w:rPr>
  </w:style>
  <w:style w:type="paragraph" w:styleId="FootnoteText">
    <w:name w:val="footnote text"/>
    <w:basedOn w:val="Normal"/>
    <w:link w:val="FootnoteTextChar"/>
    <w:rsid w:val="002E6526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FootnoteTextChar">
    <w:name w:val="Footnote Text Char"/>
    <w:basedOn w:val="DefaultParagraphFont"/>
    <w:link w:val="FootnoteText"/>
    <w:rsid w:val="002E6526"/>
    <w:rPr>
      <w:rFonts w:eastAsiaTheme="minorEastAsia"/>
      <w:sz w:val="16"/>
      <w:lang w:eastAsia="en-US"/>
    </w:rPr>
  </w:style>
  <w:style w:type="paragraph" w:styleId="Index1">
    <w:name w:val="index 1"/>
    <w:basedOn w:val="Normal"/>
    <w:next w:val="Normal"/>
    <w:rsid w:val="002E6526"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rsid w:val="002E6526"/>
    <w:pPr>
      <w:ind w:left="284"/>
    </w:pPr>
  </w:style>
  <w:style w:type="character" w:styleId="FollowedHyperlink">
    <w:name w:val="FollowedHyperlink"/>
    <w:rsid w:val="002E6526"/>
    <w:rPr>
      <w:color w:val="800080"/>
      <w:u w:val="single"/>
    </w:rPr>
  </w:style>
  <w:style w:type="character" w:styleId="FootnoteReference">
    <w:name w:val="footnote reference"/>
    <w:qFormat/>
    <w:rsid w:val="002E6526"/>
    <w:rPr>
      <w:b/>
      <w:position w:val="6"/>
      <w:sz w:val="16"/>
    </w:rPr>
  </w:style>
  <w:style w:type="paragraph" w:customStyle="1" w:styleId="11">
    <w:name w:val="修订1"/>
    <w:hidden/>
    <w:uiPriority w:val="99"/>
    <w:semiHidden/>
    <w:rsid w:val="002E6526"/>
    <w:rPr>
      <w:rFonts w:eastAsiaTheme="minorEastAsia"/>
      <w:lang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rsid w:val="002E6526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Theme="minorEastAsia"/>
      <w:kern w:val="2"/>
      <w:lang w:eastAsia="zh-CN"/>
    </w:rPr>
  </w:style>
  <w:style w:type="paragraph" w:customStyle="1" w:styleId="CharCharChar1CharCharCharCharCharCharCharCharCharChar1Char">
    <w:name w:val="Char Char Char1 Char Char Char Char Char Char Char Char Char Char1 Char"/>
    <w:semiHidden/>
    <w:rsid w:val="002E6526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sz w:val="22"/>
      <w:szCs w:val="22"/>
      <w:lang w:val="en-US" w:eastAsia="zh-CN"/>
    </w:rPr>
  </w:style>
  <w:style w:type="paragraph" w:customStyle="1" w:styleId="FL">
    <w:name w:val="FL"/>
    <w:basedOn w:val="Normal"/>
    <w:rsid w:val="002E65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styleId="Emphasis">
    <w:name w:val="Emphasis"/>
    <w:uiPriority w:val="20"/>
    <w:qFormat/>
    <w:rsid w:val="002E6526"/>
    <w:rPr>
      <w:i/>
      <w:iCs/>
    </w:rPr>
  </w:style>
  <w:style w:type="paragraph" w:styleId="PlainText">
    <w:name w:val="Plain Text"/>
    <w:basedOn w:val="Normal"/>
    <w:link w:val="PlainTextChar"/>
    <w:uiPriority w:val="99"/>
    <w:rsid w:val="002E6526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E6526"/>
    <w:rPr>
      <w:rFonts w:ascii="Courier New" w:eastAsia="MS Mincho" w:hAnsi="Courier New"/>
      <w:lang w:val="nb-NO" w:eastAsia="x-none"/>
    </w:rPr>
  </w:style>
  <w:style w:type="paragraph" w:customStyle="1" w:styleId="BalloonText1">
    <w:name w:val="Balloon Text1"/>
    <w:basedOn w:val="Normal"/>
    <w:semiHidden/>
    <w:rsid w:val="002E6526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2E6526"/>
    <w:pPr>
      <w:keepNext/>
      <w:numPr>
        <w:numId w:val="18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2E6526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2E6526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2E6526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NoList"/>
    <w:rsid w:val="002E6526"/>
    <w:pPr>
      <w:numPr>
        <w:numId w:val="20"/>
      </w:numPr>
    </w:pPr>
  </w:style>
  <w:style w:type="numbering" w:customStyle="1" w:styleId="1">
    <w:name w:val="项目编号1"/>
    <w:basedOn w:val="NoList"/>
    <w:rsid w:val="002E6526"/>
    <w:pPr>
      <w:numPr>
        <w:numId w:val="19"/>
      </w:numPr>
    </w:pPr>
  </w:style>
  <w:style w:type="paragraph" w:customStyle="1" w:styleId="MTDisplayEquation">
    <w:name w:val="MTDisplayEquation"/>
    <w:basedOn w:val="Normal"/>
    <w:rsid w:val="002E6526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2E652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652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Mention1">
    <w:name w:val="Mention1"/>
    <w:uiPriority w:val="99"/>
    <w:semiHidden/>
    <w:unhideWhenUsed/>
    <w:rsid w:val="002E6526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2E6526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2E6526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2E6526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2E6526"/>
  </w:style>
  <w:style w:type="paragraph" w:styleId="ListBullet4">
    <w:name w:val="List Bullet 4"/>
    <w:basedOn w:val="ListBullet3"/>
    <w:qFormat/>
    <w:rsid w:val="002E6526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2E6526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customStyle="1" w:styleId="TAHCar">
    <w:name w:val="TAH Car"/>
    <w:qFormat/>
    <w:rsid w:val="002E6526"/>
    <w:rPr>
      <w:rFonts w:ascii="Arial" w:hAnsi="Arial"/>
      <w:b/>
      <w:sz w:val="18"/>
      <w:lang w:eastAsia="en-US"/>
    </w:rPr>
  </w:style>
  <w:style w:type="paragraph" w:customStyle="1" w:styleId="23">
    <w:name w:val="正文2"/>
    <w:qFormat/>
    <w:rsid w:val="002E6526"/>
    <w:pPr>
      <w:jc w:val="both"/>
    </w:pPr>
    <w:rPr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qFormat/>
    <w:rsid w:val="002E6526"/>
    <w:pPr>
      <w:numPr>
        <w:numId w:val="1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qFormat/>
    <w:rsid w:val="002E6526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rsid w:val="002E6526"/>
    <w:rPr>
      <w:rFonts w:eastAsiaTheme="minorEastAsia"/>
      <w:lang w:eastAsia="en-US"/>
    </w:rPr>
  </w:style>
  <w:style w:type="paragraph" w:styleId="ListBullet">
    <w:name w:val="List Bullet"/>
    <w:basedOn w:val="Normal"/>
    <w:qFormat/>
    <w:rsid w:val="002E6526"/>
    <w:pPr>
      <w:numPr>
        <w:numId w:val="2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character" w:customStyle="1" w:styleId="UnresolvedMention2">
    <w:name w:val="Unresolved Mention2"/>
    <w:uiPriority w:val="99"/>
    <w:semiHidden/>
    <w:unhideWhenUsed/>
    <w:rsid w:val="002E6526"/>
    <w:rPr>
      <w:color w:val="808080"/>
      <w:shd w:val="clear" w:color="auto" w:fill="E6E6E6"/>
    </w:rPr>
  </w:style>
  <w:style w:type="paragraph" w:customStyle="1" w:styleId="ListParagraph4">
    <w:name w:val="List Paragraph4"/>
    <w:basedOn w:val="Normal"/>
    <w:rsid w:val="00674ADF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RBI5PAMIO524-1616901215-53031</_dlc_DocId>
    <_dlc_DocIdUrl xmlns="71c5aaf6-e6ce-465b-b873-5148d2a4c105">
      <Url>https://nokia.sharepoint.com/sites/gxp/_layouts/15/DocIdRedir.aspx?ID=RBI5PAMIO524-1616901215-53031</Url>
      <Description>RBI5PAMIO524-1616901215-53031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364831A3-6C61-4081-9D12-63D5921BA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7076A206-BCDC-4F95-9DB0-C1D329ECF7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Xu</dc:creator>
  <cp:keywords/>
  <dc:description/>
  <cp:lastModifiedBy>Nokia</cp:lastModifiedBy>
  <cp:revision>10</cp:revision>
  <dcterms:created xsi:type="dcterms:W3CDTF">2025-08-28T09:35:00Z</dcterms:created>
  <dcterms:modified xsi:type="dcterms:W3CDTF">2025-08-28T11:37:00Z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84eb7201-0e74-489b-b4d0-19e8df2ca05f</vt:lpwstr>
  </property>
  <property fmtid="{D5CDD505-2E9C-101B-9397-08002B2CF9AE}" pid="4" name="MediaServiceImageTags">
    <vt:lpwstr/>
  </property>
</Properties>
</file>