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A8B3" w14:textId="2495B6C1" w:rsidR="00AE1EB7" w:rsidRPr="00AE1EB7" w:rsidRDefault="00AE1EB7" w:rsidP="00AE1EB7">
      <w:pPr>
        <w:pStyle w:val="20"/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</w:pPr>
      <w:r w:rsidRPr="00AE1EB7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>3GPP TSG-RAN WG3 Meeting #129</w:t>
      </w:r>
      <w:r w:rsidRPr="00AE1EB7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bookmarkStart w:id="0" w:name="_GoBack"/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594641" w:rsidRPr="00594641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>R3-255897</w:t>
      </w:r>
      <w:bookmarkEnd w:id="0"/>
    </w:p>
    <w:p w14:paraId="26EBDFFE" w14:textId="6667DD55" w:rsidR="00E84DA3" w:rsidRPr="009F17E8" w:rsidRDefault="00AE1EB7" w:rsidP="00AE1EB7">
      <w:pPr>
        <w:pStyle w:val="20"/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</w:pPr>
      <w:r w:rsidRPr="00AE1EB7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 xml:space="preserve">Bengaluru, India, 25th </w:t>
      </w:r>
      <w:r w:rsidR="003D716E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 xml:space="preserve">- </w:t>
      </w:r>
      <w:r w:rsidRPr="00AE1EB7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>29th Aug, 2025</w:t>
      </w:r>
      <w:r w:rsidR="00E84DA3" w:rsidRPr="009F17E8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 xml:space="preserve"> </w:t>
      </w:r>
      <w:r w:rsidR="004B7C84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ab/>
      </w:r>
      <w:r w:rsidR="004B7C84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ab/>
      </w:r>
      <w:r w:rsidR="004B7C84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ab/>
      </w:r>
      <w:r w:rsidR="004B7C84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ab/>
      </w:r>
      <w:r w:rsidR="004B7C84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ab/>
      </w:r>
      <w:r w:rsidR="004B7C84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ab/>
      </w:r>
      <w:r w:rsidR="004B7C84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ab/>
      </w:r>
      <w:r w:rsidR="004B7C84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ab/>
      </w:r>
      <w:r w:rsidR="004B7C84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ab/>
      </w:r>
    </w:p>
    <w:p w14:paraId="444C2E19" w14:textId="77777777" w:rsidR="00EE0733" w:rsidRPr="00E84DA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2F07522B" w:rsidR="005F436C" w:rsidRPr="00C31310" w:rsidRDefault="005F436C" w:rsidP="005F436C">
      <w:pPr>
        <w:pStyle w:val="a"/>
        <w:rPr>
          <w:lang w:eastAsia="ja-JP"/>
        </w:rPr>
      </w:pPr>
      <w:r w:rsidRPr="00C31310">
        <w:t>Agenda Item:</w:t>
      </w:r>
      <w:r w:rsidRPr="00C31310">
        <w:tab/>
      </w:r>
      <w:r w:rsidR="00BF0890" w:rsidRPr="00C31310">
        <w:rPr>
          <w:lang w:eastAsia="zh-CN"/>
        </w:rPr>
        <w:t>1</w:t>
      </w:r>
      <w:r w:rsidR="002911D7">
        <w:rPr>
          <w:lang w:eastAsia="zh-CN"/>
        </w:rPr>
        <w:t>5</w:t>
      </w:r>
      <w:r w:rsidR="00BF0890" w:rsidRPr="00C31310">
        <w:rPr>
          <w:lang w:eastAsia="zh-CN"/>
        </w:rPr>
        <w:t>.</w:t>
      </w:r>
      <w:r w:rsidR="002911D7">
        <w:rPr>
          <w:lang w:eastAsia="zh-CN"/>
        </w:rPr>
        <w:t>2</w:t>
      </w:r>
    </w:p>
    <w:p w14:paraId="778AB5AF" w14:textId="55C38F1A" w:rsidR="005F436C" w:rsidRPr="00C31310" w:rsidRDefault="005F436C" w:rsidP="005F436C">
      <w:pPr>
        <w:pStyle w:val="a"/>
        <w:rPr>
          <w:lang w:eastAsia="ja-JP"/>
        </w:rPr>
      </w:pPr>
      <w:r w:rsidRPr="00C31310">
        <w:t>Source:</w:t>
      </w:r>
      <w:r w:rsidRPr="00C31310">
        <w:tab/>
      </w:r>
      <w:r w:rsidR="006137D5" w:rsidRPr="00C31310">
        <w:t>Huawei</w:t>
      </w:r>
      <w:r w:rsidR="00616C65">
        <w:t>, Ericsson</w:t>
      </w:r>
      <w:r w:rsidR="00E07270">
        <w:t xml:space="preserve">, Thales, </w:t>
      </w:r>
      <w:proofErr w:type="spellStart"/>
      <w:r w:rsidR="00E07270">
        <w:rPr>
          <w:rFonts w:ascii="Aptos" w:eastAsia="Times New Roman" w:hAnsi="Aptos"/>
        </w:rPr>
        <w:t>Jio</w:t>
      </w:r>
      <w:proofErr w:type="spellEnd"/>
      <w:r w:rsidR="00E07270">
        <w:rPr>
          <w:rFonts w:ascii="Aptos" w:eastAsia="Times New Roman" w:hAnsi="Aptos"/>
        </w:rPr>
        <w:t xml:space="preserve"> Platforms</w:t>
      </w:r>
      <w:r w:rsidR="00F8190E">
        <w:rPr>
          <w:rFonts w:ascii="Aptos" w:eastAsia="Times New Roman" w:hAnsi="Aptos"/>
        </w:rPr>
        <w:t xml:space="preserve">, </w:t>
      </w:r>
      <w:r w:rsidR="00F8190E">
        <w:t>Deutsche Telekom</w:t>
      </w:r>
    </w:p>
    <w:p w14:paraId="1F68FE86" w14:textId="6986E02A" w:rsidR="005F436C" w:rsidRPr="00C31310" w:rsidRDefault="005F436C" w:rsidP="009A1081">
      <w:pPr>
        <w:pStyle w:val="a"/>
        <w:ind w:left="1985" w:hanging="1985"/>
        <w:rPr>
          <w:lang w:eastAsia="ja-JP"/>
        </w:rPr>
      </w:pPr>
      <w:r w:rsidRPr="00C31310">
        <w:t>Title:</w:t>
      </w:r>
      <w:r w:rsidRPr="00C31310">
        <w:tab/>
      </w:r>
      <w:r w:rsidR="0082330A" w:rsidRPr="0082330A">
        <w:t xml:space="preserve">(TP to BL CR for TS </w:t>
      </w:r>
      <w:r w:rsidR="005021FB" w:rsidRPr="0082330A">
        <w:t>3</w:t>
      </w:r>
      <w:r w:rsidR="005021FB">
        <w:t>6</w:t>
      </w:r>
      <w:r w:rsidR="0082330A" w:rsidRPr="0082330A">
        <w:t xml:space="preserve">.300) </w:t>
      </w:r>
      <w:r w:rsidR="0069700D">
        <w:t>H</w:t>
      </w:r>
      <w:r w:rsidR="00C4012A">
        <w:t xml:space="preserve">ard </w:t>
      </w:r>
      <w:r w:rsidR="00C4012A">
        <w:rPr>
          <w:rFonts w:eastAsia="Times New Roman"/>
        </w:rPr>
        <w:t xml:space="preserve">FLSO and </w:t>
      </w:r>
      <w:r w:rsidR="00965584">
        <w:rPr>
          <w:rFonts w:eastAsia="Times New Roman"/>
        </w:rPr>
        <w:t>MME</w:t>
      </w:r>
      <w:r w:rsidR="00500C27">
        <w:rPr>
          <w:rFonts w:eastAsia="Times New Roman"/>
        </w:rPr>
        <w:t xml:space="preserve"> management</w:t>
      </w:r>
      <w:r w:rsidR="00C4012A">
        <w:rPr>
          <w:rFonts w:eastAsia="Times New Roman"/>
        </w:rPr>
        <w:t xml:space="preserve"> </w:t>
      </w:r>
    </w:p>
    <w:p w14:paraId="19F92F93" w14:textId="3C4B1CA6" w:rsidR="005F436C" w:rsidRPr="00C31310" w:rsidRDefault="005F436C" w:rsidP="005F436C">
      <w:pPr>
        <w:pStyle w:val="a"/>
        <w:rPr>
          <w:lang w:eastAsia="ja-JP"/>
        </w:rPr>
      </w:pPr>
      <w:r w:rsidRPr="00C31310">
        <w:t>Document for:</w:t>
      </w:r>
      <w:r w:rsidRPr="00C31310">
        <w:tab/>
      </w:r>
      <w:r w:rsidR="006F2026" w:rsidRPr="00C31310">
        <w:t>discussion</w:t>
      </w:r>
    </w:p>
    <w:p w14:paraId="07A2EC87" w14:textId="77D75884" w:rsidR="00EE0733" w:rsidRPr="00C31310" w:rsidRDefault="00EE0733" w:rsidP="00EE0733">
      <w:pPr>
        <w:pStyle w:val="Heading1"/>
        <w:rPr>
          <w:rFonts w:cs="Arial"/>
        </w:rPr>
      </w:pPr>
      <w:r w:rsidRPr="00C31310">
        <w:rPr>
          <w:rFonts w:cs="Arial"/>
        </w:rPr>
        <w:t>1</w:t>
      </w:r>
      <w:r w:rsidRPr="00C31310">
        <w:rPr>
          <w:rFonts w:cs="Arial"/>
        </w:rPr>
        <w:tab/>
      </w:r>
      <w:r w:rsidR="00594641">
        <w:rPr>
          <w:rFonts w:cs="Arial"/>
        </w:rPr>
        <w:t>Introduction</w:t>
      </w:r>
    </w:p>
    <w:p w14:paraId="34E6F8DA" w14:textId="4E4CB21E" w:rsidR="00594641" w:rsidRDefault="00594641" w:rsidP="00594641">
      <w:pPr>
        <w:pStyle w:val="Discussion"/>
        <w:rPr>
          <w:lang w:eastAsia="zh-CN"/>
        </w:rPr>
      </w:pPr>
      <w:r w:rsidRPr="00C31310">
        <w:rPr>
          <w:rFonts w:ascii="Times New Roman" w:eastAsia="Times New Roman" w:hAnsi="Times New Roman" w:cs="Times New Roman"/>
        </w:rPr>
        <w:t>In this paper, w</w:t>
      </w:r>
      <w:r>
        <w:rPr>
          <w:rFonts w:ascii="Times New Roman" w:eastAsia="Times New Roman" w:hAnsi="Times New Roman" w:cs="Times New Roman"/>
        </w:rPr>
        <w:t>e capture following agreement</w:t>
      </w:r>
      <w:r>
        <w:rPr>
          <w:rFonts w:ascii="Times New Roman" w:eastAsia="Times New Roman" w:hAnsi="Times New Roman" w:cs="Times New Roman"/>
        </w:rPr>
        <w:t xml:space="preserve"> for LTE NTN IoT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Theme="minorEastAsia" w:hAnsi="Times New Roman" w:cs="Times New Roman" w:hint="eastAsia"/>
          <w:lang w:eastAsia="zh-CN"/>
        </w:rPr>
        <w:t xml:space="preserve"> </w:t>
      </w:r>
      <w:bookmarkStart w:id="1" w:name="_Hlk194564994"/>
      <w:r>
        <w:rPr>
          <w:lang w:eastAsia="zh-CN"/>
        </w:rPr>
        <w:t xml:space="preserve"> </w:t>
      </w:r>
      <w:bookmarkEnd w:id="1"/>
    </w:p>
    <w:p w14:paraId="1BE58E93" w14:textId="77777777" w:rsidR="00594641" w:rsidRDefault="00594641" w:rsidP="00594641">
      <w:pPr>
        <w:rPr>
          <w:rFonts w:eastAsia="MS Mincho" w:cs="Calibri"/>
          <w:i/>
          <w:iCs/>
          <w:color w:val="00B050"/>
          <w:kern w:val="2"/>
          <w:sz w:val="16"/>
          <w:szCs w:val="16"/>
          <w:u w:val="single"/>
        </w:rPr>
      </w:pPr>
      <w:r>
        <w:rPr>
          <w:rFonts w:eastAsia="MS Mincho" w:cs="Calibri"/>
          <w:i/>
          <w:iCs/>
          <w:color w:val="00B050"/>
          <w:kern w:val="2"/>
          <w:sz w:val="16"/>
          <w:szCs w:val="16"/>
          <w:u w:val="single"/>
        </w:rPr>
        <w:t>Feeder link switch issue:</w:t>
      </w:r>
    </w:p>
    <w:p w14:paraId="509B6CE7" w14:textId="77777777" w:rsidR="00594641" w:rsidRDefault="00594641" w:rsidP="00594641">
      <w:pPr>
        <w:rPr>
          <w:rFonts w:eastAsia="MS Mincho" w:cs="Calibri"/>
          <w:i/>
          <w:iCs/>
          <w:color w:val="00B050"/>
          <w:kern w:val="2"/>
          <w:sz w:val="16"/>
          <w:szCs w:val="16"/>
        </w:rPr>
      </w:pPr>
      <w:r>
        <w:rPr>
          <w:rFonts w:eastAsia="MS Mincho" w:cs="Calibri"/>
          <w:i/>
          <w:iCs/>
          <w:color w:val="00B050"/>
          <w:kern w:val="2"/>
          <w:sz w:val="16"/>
          <w:szCs w:val="16"/>
        </w:rPr>
        <w:t>RAN3 assumes that during the feeder link switch, AMF is not changed for the UEs. Whether there has any standard impact needs to be further checked.</w:t>
      </w:r>
    </w:p>
    <w:p w14:paraId="75ADA90A" w14:textId="77777777" w:rsidR="00594641" w:rsidRPr="000B2DAF" w:rsidRDefault="00594641" w:rsidP="00594641">
      <w:pPr>
        <w:rPr>
          <w:rFonts w:eastAsia="MS Mincho" w:cs="Calibri"/>
          <w:i/>
          <w:iCs/>
          <w:color w:val="00B050"/>
          <w:kern w:val="2"/>
          <w:sz w:val="16"/>
          <w:szCs w:val="16"/>
        </w:rPr>
      </w:pPr>
      <w: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  <w:t xml:space="preserve">The current mechanisms including, e.g. multiple TNLA association, are sufficient for TNL management during feeder link switch. </w:t>
      </w:r>
    </w:p>
    <w:p w14:paraId="354CD599" w14:textId="35734D34" w:rsidR="0082330A" w:rsidRDefault="00CF2F07">
      <w:pPr>
        <w:pStyle w:val="Heading1"/>
        <w:spacing w:line="276" w:lineRule="auto"/>
        <w:ind w:left="1191"/>
        <w:pPrChange w:id="2" w:author="Huawei_20250520" w:date="2025-07-28T14:37:00Z">
          <w:pPr>
            <w:pStyle w:val="Heading1"/>
            <w:spacing w:line="276" w:lineRule="auto"/>
            <w:ind w:left="450"/>
          </w:pPr>
        </w:pPrChange>
      </w:pPr>
      <w:moveFromRangeStart w:id="3" w:author="Huawei" w:date="2025-01-22T20:23:00Z" w:name="move188469831"/>
      <w:r>
        <w:t xml:space="preserve">TP </w:t>
      </w:r>
      <w:r w:rsidR="0082330A">
        <w:t>for TS 3</w:t>
      </w:r>
      <w:r w:rsidR="00594641">
        <w:t>6</w:t>
      </w:r>
      <w:r w:rsidR="0082330A">
        <w:t xml:space="preserve">.300 </w:t>
      </w:r>
    </w:p>
    <w:p w14:paraId="5FAB3169" w14:textId="51307CC5" w:rsidR="0082330A" w:rsidRDefault="0082330A" w:rsidP="0082330A">
      <w:pPr>
        <w:pStyle w:val="FirstChange"/>
      </w:pPr>
      <w:bookmarkStart w:id="4" w:name="_Toc155991749"/>
      <w:r w:rsidRPr="00CE63E2">
        <w:t xml:space="preserve">&lt;&lt;&lt;&lt;&lt;&lt;&lt;&lt;&lt;&lt;&lt;&lt;&lt;&lt;&lt;&lt;&lt;&lt;&lt;&lt; </w:t>
      </w:r>
      <w:r>
        <w:t xml:space="preserve">Change Begins </w:t>
      </w:r>
      <w:r w:rsidRPr="00CE63E2">
        <w:t>&gt;&gt;&gt;&gt;&gt;&gt;&gt;&gt;&gt;&gt;&gt;&gt;&gt;&gt;&gt;&gt;&gt;&gt;&gt;&gt;</w:t>
      </w:r>
    </w:p>
    <w:p w14:paraId="4251511C" w14:textId="77777777" w:rsidR="00CF2F07" w:rsidRDefault="00CF2F07" w:rsidP="00CF2F07">
      <w:pPr>
        <w:pStyle w:val="Heading4"/>
      </w:pPr>
      <w:bookmarkStart w:id="5" w:name="_Toc185522266"/>
      <w:r>
        <w:rPr>
          <w:lang w:eastAsia="zh-CN"/>
        </w:rPr>
        <w:t>23.21</w:t>
      </w:r>
      <w:r>
        <w:t>.</w:t>
      </w:r>
      <w:r>
        <w:rPr>
          <w:lang w:eastAsia="zh-CN"/>
        </w:rPr>
        <w:t>5</w:t>
      </w:r>
      <w:r>
        <w:t>.2</w:t>
      </w:r>
      <w:r>
        <w:tab/>
        <w:t>Assumptions</w:t>
      </w:r>
      <w:bookmarkEnd w:id="5"/>
    </w:p>
    <w:p w14:paraId="44A18320" w14:textId="77777777" w:rsidR="00CF2F07" w:rsidRDefault="00CF2F07" w:rsidP="00CF2F07">
      <w:r>
        <w:t>A feeder link switch</w:t>
      </w:r>
      <w:r>
        <w:rPr>
          <w:lang w:eastAsia="zh-CN"/>
        </w:rPr>
        <w:t xml:space="preserve">over </w:t>
      </w:r>
      <w:r>
        <w:t xml:space="preserve">may result in transferring the established connection for the affected UEs between two </w:t>
      </w:r>
      <w:proofErr w:type="spellStart"/>
      <w:r>
        <w:rPr>
          <w:lang w:eastAsia="zh-CN"/>
        </w:rPr>
        <w:t>e</w:t>
      </w:r>
      <w:r>
        <w:t>NBs</w:t>
      </w:r>
      <w:proofErr w:type="spellEnd"/>
      <w:r>
        <w:t>.</w:t>
      </w:r>
    </w:p>
    <w:p w14:paraId="0330484F" w14:textId="77777777" w:rsidR="00CF2F07" w:rsidRDefault="00CF2F07" w:rsidP="00CF2F07">
      <w:r>
        <w:t>For soft feeder link switchover, an NTN payload is able to connect to more than one NTN Gateway during a given period i.e. a temporary overlap can be ensured during the transition between the feeder links.</w:t>
      </w:r>
    </w:p>
    <w:p w14:paraId="6E529E77" w14:textId="0CA9891A" w:rsidR="00CF2F07" w:rsidRDefault="00CF2F07" w:rsidP="00CF2F07">
      <w:pPr>
        <w:rPr>
          <w:ins w:id="6" w:author="Huawei_20250520" w:date="2025-07-24T11:29:00Z"/>
        </w:rPr>
      </w:pPr>
      <w:r>
        <w:t>For hard feeder link switchover, an NTN payload only connects to one NTN Gateway at any given time i.e. a radio link interruption</w:t>
      </w:r>
      <w:ins w:id="7" w:author="Author" w:date="2025-06-06T16:15:00Z">
        <w:r>
          <w:rPr>
            <w:rFonts w:hint="eastAsia"/>
            <w:lang w:val="en-US" w:eastAsia="zh-CN"/>
          </w:rPr>
          <w:t xml:space="preserve"> and/or S1 link interruption</w:t>
        </w:r>
      </w:ins>
      <w:r>
        <w:t xml:space="preserve"> may occur during the transition between the feeder links.</w:t>
      </w:r>
    </w:p>
    <w:p w14:paraId="20A1FE72" w14:textId="29DBC417" w:rsidR="00594641" w:rsidRPr="00D36F9D" w:rsidRDefault="00594641" w:rsidP="00594641">
      <w:pPr>
        <w:rPr>
          <w:ins w:id="8" w:author="Huawei_20250520" w:date="2025-08-28T17:35:00Z"/>
        </w:rPr>
      </w:pPr>
      <w:bookmarkStart w:id="9" w:name="_Hlk204249013"/>
      <w:ins w:id="10" w:author="Huawei_20250520" w:date="2025-08-28T17:35:00Z">
        <w:r>
          <w:t>In this version of the specification, f</w:t>
        </w:r>
        <w:r w:rsidRPr="003567A6">
          <w:t>or regenerative payload,</w:t>
        </w:r>
        <w:r w:rsidRPr="00066B97">
          <w:t xml:space="preserve"> it is assumed the UE’s serving </w:t>
        </w:r>
        <w:r>
          <w:t>MME</w:t>
        </w:r>
        <w:r w:rsidRPr="00066B97">
          <w:t xml:space="preserve"> is not changed due to the feeder link switch over</w:t>
        </w:r>
        <w:r>
          <w:t>.</w:t>
        </w:r>
        <w:bookmarkEnd w:id="9"/>
      </w:ins>
    </w:p>
    <w:p w14:paraId="5EFD6A95" w14:textId="495D7017" w:rsidR="00CF2F07" w:rsidRDefault="00CF2F07" w:rsidP="00CF2F07"/>
    <w:p w14:paraId="4C2F6EB4" w14:textId="77777777" w:rsidR="00CF2F07" w:rsidRDefault="00CF2F07" w:rsidP="0082330A">
      <w:pPr>
        <w:pStyle w:val="FirstChange"/>
      </w:pPr>
    </w:p>
    <w:bookmarkEnd w:id="4"/>
    <w:p w14:paraId="176D170D" w14:textId="77777777" w:rsidR="0082330A" w:rsidRDefault="0082330A" w:rsidP="0082330A">
      <w:pPr>
        <w:pStyle w:val="FirstChange"/>
      </w:pPr>
      <w:r w:rsidRPr="00CE63E2">
        <w:t xml:space="preserve">&lt;&lt;&lt;&lt;&lt;&lt;&lt;&lt;&lt;&lt;&lt;&lt;&lt;&lt;&lt;&lt;&lt;&lt;&lt;&lt; </w:t>
      </w:r>
      <w:r>
        <w:t xml:space="preserve">Change Ends </w:t>
      </w:r>
      <w:r w:rsidRPr="00CE63E2">
        <w:t>&gt;&gt;&gt;&gt;&gt;&gt;&gt;&gt;&gt;&gt;&gt;&gt;&gt;&gt;&gt;&gt;&gt;&gt;&gt;&gt;</w:t>
      </w:r>
    </w:p>
    <w:p w14:paraId="568690E4" w14:textId="77777777" w:rsidR="0082330A" w:rsidRDefault="0082330A" w:rsidP="0082330A"/>
    <w:p w14:paraId="1381DE8E" w14:textId="77777777" w:rsidR="0082330A" w:rsidRPr="00D07768" w:rsidRDefault="0082330A" w:rsidP="0082330A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rPr>
          <w:szCs w:val="22"/>
          <w:lang w:val="x-none"/>
        </w:rPr>
      </w:pPr>
    </w:p>
    <w:sectPr w:rsidR="0082330A" w:rsidRPr="00D07768" w:rsidSect="002E676A">
      <w:footnotePr>
        <w:numRestart w:val="eachSect"/>
      </w:footnotePr>
      <w:pgSz w:w="11907" w:h="16840" w:code="9"/>
      <w:pgMar w:top="1134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2CA71" w14:textId="77777777" w:rsidR="00F62978" w:rsidRDefault="00F62978">
      <w:r>
        <w:separator/>
      </w:r>
    </w:p>
  </w:endnote>
  <w:endnote w:type="continuationSeparator" w:id="0">
    <w:p w14:paraId="1B6B5315" w14:textId="77777777" w:rsidR="00F62978" w:rsidRDefault="00F6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9437F" w14:textId="77777777" w:rsidR="00F62978" w:rsidRDefault="00F62978">
      <w:r>
        <w:separator/>
      </w:r>
    </w:p>
  </w:footnote>
  <w:footnote w:type="continuationSeparator" w:id="0">
    <w:p w14:paraId="3D0A0811" w14:textId="77777777" w:rsidR="00F62978" w:rsidRDefault="00F6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</w:abstractNum>
  <w:abstractNum w:abstractNumId="1" w15:restartNumberingAfterBreak="0">
    <w:nsid w:val="002C3C4C"/>
    <w:multiLevelType w:val="hybridMultilevel"/>
    <w:tmpl w:val="67963BCC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65C9"/>
    <w:multiLevelType w:val="hybridMultilevel"/>
    <w:tmpl w:val="67963BCC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183D"/>
    <w:multiLevelType w:val="hybridMultilevel"/>
    <w:tmpl w:val="C774653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70035"/>
    <w:multiLevelType w:val="hybridMultilevel"/>
    <w:tmpl w:val="1B92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E79B2"/>
    <w:multiLevelType w:val="hybridMultilevel"/>
    <w:tmpl w:val="C3B6B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17F6A"/>
    <w:multiLevelType w:val="hybridMultilevel"/>
    <w:tmpl w:val="52866BF6"/>
    <w:lvl w:ilvl="0" w:tplc="D4402628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536B"/>
    <w:multiLevelType w:val="hybridMultilevel"/>
    <w:tmpl w:val="33B29A58"/>
    <w:lvl w:ilvl="0" w:tplc="0764DFBA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7674301"/>
    <w:multiLevelType w:val="hybridMultilevel"/>
    <w:tmpl w:val="E6C4950C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C0242"/>
    <w:multiLevelType w:val="hybridMultilevel"/>
    <w:tmpl w:val="66F4307C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34518"/>
    <w:multiLevelType w:val="hybridMultilevel"/>
    <w:tmpl w:val="13F03FA4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F2523"/>
    <w:multiLevelType w:val="hybridMultilevel"/>
    <w:tmpl w:val="D248D5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D40241"/>
    <w:multiLevelType w:val="hybridMultilevel"/>
    <w:tmpl w:val="33548140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A5CF6"/>
    <w:multiLevelType w:val="hybridMultilevel"/>
    <w:tmpl w:val="2A5C69A6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D5A2E"/>
    <w:multiLevelType w:val="hybridMultilevel"/>
    <w:tmpl w:val="A57AB608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16244"/>
    <w:multiLevelType w:val="hybridMultilevel"/>
    <w:tmpl w:val="5EDCA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F7E25"/>
    <w:multiLevelType w:val="hybridMultilevel"/>
    <w:tmpl w:val="33549594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36C61"/>
    <w:multiLevelType w:val="hybridMultilevel"/>
    <w:tmpl w:val="641E4DDC"/>
    <w:lvl w:ilvl="0" w:tplc="D0D89E38">
      <w:start w:val="9"/>
      <w:numFmt w:val="bullet"/>
      <w:lvlText w:val="-"/>
      <w:lvlJc w:val="left"/>
      <w:pPr>
        <w:ind w:left="52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8" w15:restartNumberingAfterBreak="0">
    <w:nsid w:val="612F0309"/>
    <w:multiLevelType w:val="hybridMultilevel"/>
    <w:tmpl w:val="63EAA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287D6D"/>
    <w:multiLevelType w:val="hybridMultilevel"/>
    <w:tmpl w:val="C27E0004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E4891"/>
    <w:multiLevelType w:val="hybridMultilevel"/>
    <w:tmpl w:val="33548140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A674D"/>
    <w:multiLevelType w:val="hybridMultilevel"/>
    <w:tmpl w:val="C08E9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553BA3"/>
    <w:multiLevelType w:val="hybridMultilevel"/>
    <w:tmpl w:val="50B0E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F759A9"/>
    <w:multiLevelType w:val="hybridMultilevel"/>
    <w:tmpl w:val="003099CA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A6F7A"/>
    <w:multiLevelType w:val="hybridMultilevel"/>
    <w:tmpl w:val="D82800D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969C1"/>
    <w:multiLevelType w:val="hybridMultilevel"/>
    <w:tmpl w:val="1E865B7A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A0908"/>
    <w:multiLevelType w:val="hybridMultilevel"/>
    <w:tmpl w:val="754A1F70"/>
    <w:lvl w:ilvl="0" w:tplc="3C305814">
      <w:start w:val="1"/>
      <w:numFmt w:val="decimal"/>
      <w:lvlText w:val="[%1]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1079B5"/>
    <w:multiLevelType w:val="hybridMultilevel"/>
    <w:tmpl w:val="E6C4950C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77105"/>
    <w:multiLevelType w:val="hybridMultilevel"/>
    <w:tmpl w:val="52A28346"/>
    <w:lvl w:ilvl="0" w:tplc="08225A2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5F4243"/>
    <w:multiLevelType w:val="hybridMultilevel"/>
    <w:tmpl w:val="2EEA5530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5743D"/>
    <w:multiLevelType w:val="hybridMultilevel"/>
    <w:tmpl w:val="60EE192E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7"/>
  </w:num>
  <w:num w:numId="5">
    <w:abstractNumId w:val="14"/>
  </w:num>
  <w:num w:numId="6">
    <w:abstractNumId w:val="25"/>
  </w:num>
  <w:num w:numId="7">
    <w:abstractNumId w:val="24"/>
  </w:num>
  <w:num w:numId="8">
    <w:abstractNumId w:val="7"/>
  </w:num>
  <w:num w:numId="9">
    <w:abstractNumId w:val="28"/>
  </w:num>
  <w:num w:numId="10">
    <w:abstractNumId w:val="10"/>
  </w:num>
  <w:num w:numId="11">
    <w:abstractNumId w:val="23"/>
  </w:num>
  <w:num w:numId="12">
    <w:abstractNumId w:val="1"/>
  </w:num>
  <w:num w:numId="13">
    <w:abstractNumId w:val="2"/>
  </w:num>
  <w:num w:numId="14">
    <w:abstractNumId w:val="18"/>
  </w:num>
  <w:num w:numId="15">
    <w:abstractNumId w:val="30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9"/>
  </w:num>
  <w:num w:numId="21">
    <w:abstractNumId w:val="13"/>
  </w:num>
  <w:num w:numId="22">
    <w:abstractNumId w:val="26"/>
  </w:num>
  <w:num w:numId="23">
    <w:abstractNumId w:val="29"/>
  </w:num>
  <w:num w:numId="24">
    <w:abstractNumId w:val="16"/>
  </w:num>
  <w:num w:numId="25">
    <w:abstractNumId w:val="3"/>
  </w:num>
  <w:num w:numId="26">
    <w:abstractNumId w:val="19"/>
  </w:num>
  <w:num w:numId="27">
    <w:abstractNumId w:val="5"/>
  </w:num>
  <w:num w:numId="28">
    <w:abstractNumId w:val="0"/>
  </w:num>
  <w:num w:numId="29">
    <w:abstractNumId w:val="20"/>
  </w:num>
  <w:num w:numId="30">
    <w:abstractNumId w:val="4"/>
  </w:num>
  <w:num w:numId="31">
    <w:abstractNumId w:val="12"/>
  </w:num>
  <w:num w:numId="32">
    <w:abstractNumId w:val="2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_20250520">
    <w15:presenceInfo w15:providerId="None" w15:userId="Huawei_20250520"/>
  </w15:person>
  <w15:person w15:author="Huawei">
    <w15:presenceInfo w15:providerId="None" w15:userId="Huawei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val="bestFit" w:percent="255"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B21"/>
    <w:rsid w:val="00000DF0"/>
    <w:rsid w:val="00001334"/>
    <w:rsid w:val="00001E8F"/>
    <w:rsid w:val="00005459"/>
    <w:rsid w:val="00005D2A"/>
    <w:rsid w:val="00005E76"/>
    <w:rsid w:val="00005F1C"/>
    <w:rsid w:val="00007AF7"/>
    <w:rsid w:val="000107D7"/>
    <w:rsid w:val="00011577"/>
    <w:rsid w:val="00012218"/>
    <w:rsid w:val="00013708"/>
    <w:rsid w:val="00014226"/>
    <w:rsid w:val="00014778"/>
    <w:rsid w:val="000148EB"/>
    <w:rsid w:val="00014A17"/>
    <w:rsid w:val="00014D55"/>
    <w:rsid w:val="00015059"/>
    <w:rsid w:val="00015603"/>
    <w:rsid w:val="00015942"/>
    <w:rsid w:val="00015E7F"/>
    <w:rsid w:val="0001751B"/>
    <w:rsid w:val="00020D4D"/>
    <w:rsid w:val="00022E4A"/>
    <w:rsid w:val="000235D2"/>
    <w:rsid w:val="00023803"/>
    <w:rsid w:val="00023B7D"/>
    <w:rsid w:val="00023FD4"/>
    <w:rsid w:val="00024C18"/>
    <w:rsid w:val="00024C62"/>
    <w:rsid w:val="00026B71"/>
    <w:rsid w:val="00030C90"/>
    <w:rsid w:val="000331FB"/>
    <w:rsid w:val="000333B7"/>
    <w:rsid w:val="00033B30"/>
    <w:rsid w:val="00035055"/>
    <w:rsid w:val="00037064"/>
    <w:rsid w:val="00040739"/>
    <w:rsid w:val="000439F9"/>
    <w:rsid w:val="00043B28"/>
    <w:rsid w:val="00044E4A"/>
    <w:rsid w:val="00045BF2"/>
    <w:rsid w:val="00046B26"/>
    <w:rsid w:val="000472E8"/>
    <w:rsid w:val="000479BF"/>
    <w:rsid w:val="000513AC"/>
    <w:rsid w:val="00051422"/>
    <w:rsid w:val="00051FFB"/>
    <w:rsid w:val="000530C0"/>
    <w:rsid w:val="0005320E"/>
    <w:rsid w:val="000558F6"/>
    <w:rsid w:val="000566F6"/>
    <w:rsid w:val="00056CEE"/>
    <w:rsid w:val="0005720F"/>
    <w:rsid w:val="000611C9"/>
    <w:rsid w:val="00061D0F"/>
    <w:rsid w:val="000621BC"/>
    <w:rsid w:val="000635BC"/>
    <w:rsid w:val="00064C3A"/>
    <w:rsid w:val="00064C9A"/>
    <w:rsid w:val="000651E3"/>
    <w:rsid w:val="00067795"/>
    <w:rsid w:val="00067DCD"/>
    <w:rsid w:val="00070105"/>
    <w:rsid w:val="00070C94"/>
    <w:rsid w:val="00072007"/>
    <w:rsid w:val="000726BB"/>
    <w:rsid w:val="00072D21"/>
    <w:rsid w:val="00075199"/>
    <w:rsid w:val="00075BA4"/>
    <w:rsid w:val="00076175"/>
    <w:rsid w:val="00081D22"/>
    <w:rsid w:val="00082325"/>
    <w:rsid w:val="000825AD"/>
    <w:rsid w:val="00082F53"/>
    <w:rsid w:val="0008343B"/>
    <w:rsid w:val="000838DC"/>
    <w:rsid w:val="0008574A"/>
    <w:rsid w:val="000858B6"/>
    <w:rsid w:val="000903F5"/>
    <w:rsid w:val="00090D1D"/>
    <w:rsid w:val="00090DE9"/>
    <w:rsid w:val="00090E4A"/>
    <w:rsid w:val="00091A84"/>
    <w:rsid w:val="00091E79"/>
    <w:rsid w:val="00091FB3"/>
    <w:rsid w:val="00092CFB"/>
    <w:rsid w:val="00094F0A"/>
    <w:rsid w:val="000955DF"/>
    <w:rsid w:val="00096B19"/>
    <w:rsid w:val="00096DE4"/>
    <w:rsid w:val="00097538"/>
    <w:rsid w:val="000A288A"/>
    <w:rsid w:val="000A4C26"/>
    <w:rsid w:val="000A50E5"/>
    <w:rsid w:val="000A6394"/>
    <w:rsid w:val="000A7D20"/>
    <w:rsid w:val="000B169D"/>
    <w:rsid w:val="000B18EF"/>
    <w:rsid w:val="000B2DAF"/>
    <w:rsid w:val="000B363B"/>
    <w:rsid w:val="000B49C4"/>
    <w:rsid w:val="000B4C10"/>
    <w:rsid w:val="000B5287"/>
    <w:rsid w:val="000B5AAD"/>
    <w:rsid w:val="000C038A"/>
    <w:rsid w:val="000C127C"/>
    <w:rsid w:val="000C4843"/>
    <w:rsid w:val="000C4C3D"/>
    <w:rsid w:val="000C5683"/>
    <w:rsid w:val="000C6194"/>
    <w:rsid w:val="000C6598"/>
    <w:rsid w:val="000C6FF9"/>
    <w:rsid w:val="000C7EEF"/>
    <w:rsid w:val="000D056C"/>
    <w:rsid w:val="000D17FC"/>
    <w:rsid w:val="000D23E6"/>
    <w:rsid w:val="000D3472"/>
    <w:rsid w:val="000D4D45"/>
    <w:rsid w:val="000D5643"/>
    <w:rsid w:val="000D5811"/>
    <w:rsid w:val="000D6008"/>
    <w:rsid w:val="000D6382"/>
    <w:rsid w:val="000E07B1"/>
    <w:rsid w:val="000E0BA0"/>
    <w:rsid w:val="000E1199"/>
    <w:rsid w:val="000E149A"/>
    <w:rsid w:val="000E1C66"/>
    <w:rsid w:val="000E3003"/>
    <w:rsid w:val="000E3142"/>
    <w:rsid w:val="000E5B01"/>
    <w:rsid w:val="000E7FC1"/>
    <w:rsid w:val="000F0293"/>
    <w:rsid w:val="000F1D76"/>
    <w:rsid w:val="000F23FA"/>
    <w:rsid w:val="000F2741"/>
    <w:rsid w:val="000F4E94"/>
    <w:rsid w:val="000F5ED5"/>
    <w:rsid w:val="000F719A"/>
    <w:rsid w:val="001000AC"/>
    <w:rsid w:val="00102A25"/>
    <w:rsid w:val="00102C06"/>
    <w:rsid w:val="00105DDC"/>
    <w:rsid w:val="00106148"/>
    <w:rsid w:val="0010643F"/>
    <w:rsid w:val="00107CAF"/>
    <w:rsid w:val="00111404"/>
    <w:rsid w:val="00111672"/>
    <w:rsid w:val="001125D9"/>
    <w:rsid w:val="0011274A"/>
    <w:rsid w:val="00112990"/>
    <w:rsid w:val="00112C4C"/>
    <w:rsid w:val="0011503D"/>
    <w:rsid w:val="0011637F"/>
    <w:rsid w:val="00116C1F"/>
    <w:rsid w:val="00117744"/>
    <w:rsid w:val="00120D31"/>
    <w:rsid w:val="001216EF"/>
    <w:rsid w:val="00121BE0"/>
    <w:rsid w:val="00121FA9"/>
    <w:rsid w:val="00124B09"/>
    <w:rsid w:val="00125592"/>
    <w:rsid w:val="00125690"/>
    <w:rsid w:val="00125DA8"/>
    <w:rsid w:val="001277E0"/>
    <w:rsid w:val="001278DB"/>
    <w:rsid w:val="001320F9"/>
    <w:rsid w:val="00136671"/>
    <w:rsid w:val="00136D0F"/>
    <w:rsid w:val="00137C07"/>
    <w:rsid w:val="00142AF4"/>
    <w:rsid w:val="0014563E"/>
    <w:rsid w:val="00145D43"/>
    <w:rsid w:val="0014629A"/>
    <w:rsid w:val="001462B5"/>
    <w:rsid w:val="00146694"/>
    <w:rsid w:val="00146A07"/>
    <w:rsid w:val="00146EFF"/>
    <w:rsid w:val="00151B0F"/>
    <w:rsid w:val="001551B1"/>
    <w:rsid w:val="00155AB1"/>
    <w:rsid w:val="001561E4"/>
    <w:rsid w:val="001562B4"/>
    <w:rsid w:val="0015646C"/>
    <w:rsid w:val="001576DE"/>
    <w:rsid w:val="00157E7C"/>
    <w:rsid w:val="001602A5"/>
    <w:rsid w:val="00160485"/>
    <w:rsid w:val="001605D1"/>
    <w:rsid w:val="0016264B"/>
    <w:rsid w:val="0016275F"/>
    <w:rsid w:val="0016286B"/>
    <w:rsid w:val="0016291F"/>
    <w:rsid w:val="00164159"/>
    <w:rsid w:val="001654DC"/>
    <w:rsid w:val="001658D8"/>
    <w:rsid w:val="00165AA1"/>
    <w:rsid w:val="00166D95"/>
    <w:rsid w:val="001670C1"/>
    <w:rsid w:val="00170B7A"/>
    <w:rsid w:val="00173809"/>
    <w:rsid w:val="001745B9"/>
    <w:rsid w:val="00174641"/>
    <w:rsid w:val="00174B86"/>
    <w:rsid w:val="00174E57"/>
    <w:rsid w:val="00174ECD"/>
    <w:rsid w:val="00175622"/>
    <w:rsid w:val="001763A1"/>
    <w:rsid w:val="00177B7E"/>
    <w:rsid w:val="00180B77"/>
    <w:rsid w:val="00180F85"/>
    <w:rsid w:val="00182AB1"/>
    <w:rsid w:val="00183871"/>
    <w:rsid w:val="00186AAB"/>
    <w:rsid w:val="0019027E"/>
    <w:rsid w:val="00191183"/>
    <w:rsid w:val="00191548"/>
    <w:rsid w:val="001923EE"/>
    <w:rsid w:val="00192C46"/>
    <w:rsid w:val="001946C0"/>
    <w:rsid w:val="0019504D"/>
    <w:rsid w:val="0019505C"/>
    <w:rsid w:val="00196F9C"/>
    <w:rsid w:val="001A0268"/>
    <w:rsid w:val="001A087D"/>
    <w:rsid w:val="001A1910"/>
    <w:rsid w:val="001A1CDA"/>
    <w:rsid w:val="001A2A75"/>
    <w:rsid w:val="001A433D"/>
    <w:rsid w:val="001A58E2"/>
    <w:rsid w:val="001A6D04"/>
    <w:rsid w:val="001A75F5"/>
    <w:rsid w:val="001A7B60"/>
    <w:rsid w:val="001B043D"/>
    <w:rsid w:val="001B2F51"/>
    <w:rsid w:val="001B3C95"/>
    <w:rsid w:val="001B4E36"/>
    <w:rsid w:val="001B6CDC"/>
    <w:rsid w:val="001B7A65"/>
    <w:rsid w:val="001B7C30"/>
    <w:rsid w:val="001B7E71"/>
    <w:rsid w:val="001C3FD6"/>
    <w:rsid w:val="001C4430"/>
    <w:rsid w:val="001C597D"/>
    <w:rsid w:val="001C6DD0"/>
    <w:rsid w:val="001C75CC"/>
    <w:rsid w:val="001D00C3"/>
    <w:rsid w:val="001D108B"/>
    <w:rsid w:val="001D2CB8"/>
    <w:rsid w:val="001D2F1A"/>
    <w:rsid w:val="001D333B"/>
    <w:rsid w:val="001D7FE3"/>
    <w:rsid w:val="001E08E2"/>
    <w:rsid w:val="001E1B9F"/>
    <w:rsid w:val="001E2643"/>
    <w:rsid w:val="001E278C"/>
    <w:rsid w:val="001E3C8E"/>
    <w:rsid w:val="001E41F3"/>
    <w:rsid w:val="001E4696"/>
    <w:rsid w:val="001E48D4"/>
    <w:rsid w:val="001E6661"/>
    <w:rsid w:val="001E6AC3"/>
    <w:rsid w:val="001F329B"/>
    <w:rsid w:val="001F496E"/>
    <w:rsid w:val="002028B1"/>
    <w:rsid w:val="00203D35"/>
    <w:rsid w:val="00207D8B"/>
    <w:rsid w:val="002104EE"/>
    <w:rsid w:val="002118D8"/>
    <w:rsid w:val="00211E22"/>
    <w:rsid w:val="002122E9"/>
    <w:rsid w:val="00212898"/>
    <w:rsid w:val="00212D94"/>
    <w:rsid w:val="00213E87"/>
    <w:rsid w:val="002145A4"/>
    <w:rsid w:val="00214803"/>
    <w:rsid w:val="002151DA"/>
    <w:rsid w:val="00215CFE"/>
    <w:rsid w:val="002165A7"/>
    <w:rsid w:val="00217E6A"/>
    <w:rsid w:val="0022055B"/>
    <w:rsid w:val="002214CD"/>
    <w:rsid w:val="00221791"/>
    <w:rsid w:val="002218D6"/>
    <w:rsid w:val="002219E8"/>
    <w:rsid w:val="00221A74"/>
    <w:rsid w:val="00222DFE"/>
    <w:rsid w:val="00223B11"/>
    <w:rsid w:val="00225C4C"/>
    <w:rsid w:val="00231002"/>
    <w:rsid w:val="002310DE"/>
    <w:rsid w:val="0023531A"/>
    <w:rsid w:val="00237F51"/>
    <w:rsid w:val="00240193"/>
    <w:rsid w:val="00242652"/>
    <w:rsid w:val="0024369F"/>
    <w:rsid w:val="002437F0"/>
    <w:rsid w:val="00244266"/>
    <w:rsid w:val="00245F93"/>
    <w:rsid w:val="0024605D"/>
    <w:rsid w:val="00246193"/>
    <w:rsid w:val="0024785B"/>
    <w:rsid w:val="00250173"/>
    <w:rsid w:val="0025202F"/>
    <w:rsid w:val="00254337"/>
    <w:rsid w:val="00256726"/>
    <w:rsid w:val="0026004D"/>
    <w:rsid w:val="00260311"/>
    <w:rsid w:val="002614D8"/>
    <w:rsid w:val="002624A7"/>
    <w:rsid w:val="00262C39"/>
    <w:rsid w:val="002636A7"/>
    <w:rsid w:val="002639BA"/>
    <w:rsid w:val="00264B9A"/>
    <w:rsid w:val="00265A46"/>
    <w:rsid w:val="00265A5D"/>
    <w:rsid w:val="00265BB9"/>
    <w:rsid w:val="002678BB"/>
    <w:rsid w:val="00267BC7"/>
    <w:rsid w:val="002730DF"/>
    <w:rsid w:val="00273768"/>
    <w:rsid w:val="00274214"/>
    <w:rsid w:val="00274611"/>
    <w:rsid w:val="002747E2"/>
    <w:rsid w:val="0027588B"/>
    <w:rsid w:val="00275D12"/>
    <w:rsid w:val="002769EB"/>
    <w:rsid w:val="002811F5"/>
    <w:rsid w:val="00282027"/>
    <w:rsid w:val="00283B58"/>
    <w:rsid w:val="00283F66"/>
    <w:rsid w:val="00284AA6"/>
    <w:rsid w:val="002860C4"/>
    <w:rsid w:val="002872B8"/>
    <w:rsid w:val="00287624"/>
    <w:rsid w:val="00291065"/>
    <w:rsid w:val="002911D7"/>
    <w:rsid w:val="00291A9E"/>
    <w:rsid w:val="002923D9"/>
    <w:rsid w:val="0029302D"/>
    <w:rsid w:val="002931C0"/>
    <w:rsid w:val="002933BB"/>
    <w:rsid w:val="00294309"/>
    <w:rsid w:val="00296373"/>
    <w:rsid w:val="00296ED0"/>
    <w:rsid w:val="002974BF"/>
    <w:rsid w:val="002A048D"/>
    <w:rsid w:val="002A063F"/>
    <w:rsid w:val="002A072B"/>
    <w:rsid w:val="002A1261"/>
    <w:rsid w:val="002A1839"/>
    <w:rsid w:val="002A1DF1"/>
    <w:rsid w:val="002A37C8"/>
    <w:rsid w:val="002A47EF"/>
    <w:rsid w:val="002A5567"/>
    <w:rsid w:val="002A58D9"/>
    <w:rsid w:val="002A5F6D"/>
    <w:rsid w:val="002A632E"/>
    <w:rsid w:val="002A7C8C"/>
    <w:rsid w:val="002B042C"/>
    <w:rsid w:val="002B213C"/>
    <w:rsid w:val="002B23F9"/>
    <w:rsid w:val="002B24C6"/>
    <w:rsid w:val="002B3917"/>
    <w:rsid w:val="002B39CE"/>
    <w:rsid w:val="002B5741"/>
    <w:rsid w:val="002B5B7A"/>
    <w:rsid w:val="002C086F"/>
    <w:rsid w:val="002C1B72"/>
    <w:rsid w:val="002C238A"/>
    <w:rsid w:val="002C285B"/>
    <w:rsid w:val="002C419D"/>
    <w:rsid w:val="002C536A"/>
    <w:rsid w:val="002C73E7"/>
    <w:rsid w:val="002C7E46"/>
    <w:rsid w:val="002D1D59"/>
    <w:rsid w:val="002D2822"/>
    <w:rsid w:val="002D3DC4"/>
    <w:rsid w:val="002D4405"/>
    <w:rsid w:val="002D5225"/>
    <w:rsid w:val="002D5244"/>
    <w:rsid w:val="002E1A52"/>
    <w:rsid w:val="002E1BA0"/>
    <w:rsid w:val="002E58E9"/>
    <w:rsid w:val="002E595A"/>
    <w:rsid w:val="002E676A"/>
    <w:rsid w:val="002E6BB2"/>
    <w:rsid w:val="002E6DCF"/>
    <w:rsid w:val="002F1094"/>
    <w:rsid w:val="002F1813"/>
    <w:rsid w:val="002F1C74"/>
    <w:rsid w:val="002F2336"/>
    <w:rsid w:val="002F39DA"/>
    <w:rsid w:val="002F5806"/>
    <w:rsid w:val="002F7743"/>
    <w:rsid w:val="003048D7"/>
    <w:rsid w:val="00305409"/>
    <w:rsid w:val="003055B9"/>
    <w:rsid w:val="00305B1A"/>
    <w:rsid w:val="00305CA1"/>
    <w:rsid w:val="00307861"/>
    <w:rsid w:val="003078B8"/>
    <w:rsid w:val="003079DE"/>
    <w:rsid w:val="003100D3"/>
    <w:rsid w:val="00312594"/>
    <w:rsid w:val="0031333B"/>
    <w:rsid w:val="003137A1"/>
    <w:rsid w:val="00317204"/>
    <w:rsid w:val="003176B6"/>
    <w:rsid w:val="00320708"/>
    <w:rsid w:val="00320C1E"/>
    <w:rsid w:val="00322376"/>
    <w:rsid w:val="00322B9D"/>
    <w:rsid w:val="0032423E"/>
    <w:rsid w:val="00325FF2"/>
    <w:rsid w:val="0033027C"/>
    <w:rsid w:val="00333223"/>
    <w:rsid w:val="00335B64"/>
    <w:rsid w:val="00337849"/>
    <w:rsid w:val="00337A18"/>
    <w:rsid w:val="003410F1"/>
    <w:rsid w:val="00341232"/>
    <w:rsid w:val="00341F2B"/>
    <w:rsid w:val="003420EA"/>
    <w:rsid w:val="003455AB"/>
    <w:rsid w:val="003456A2"/>
    <w:rsid w:val="00345B5C"/>
    <w:rsid w:val="003467EE"/>
    <w:rsid w:val="00346C83"/>
    <w:rsid w:val="00347117"/>
    <w:rsid w:val="00350060"/>
    <w:rsid w:val="00350696"/>
    <w:rsid w:val="0035319E"/>
    <w:rsid w:val="00353346"/>
    <w:rsid w:val="003567A6"/>
    <w:rsid w:val="00357045"/>
    <w:rsid w:val="003611CE"/>
    <w:rsid w:val="00362947"/>
    <w:rsid w:val="0036304F"/>
    <w:rsid w:val="00365567"/>
    <w:rsid w:val="00366821"/>
    <w:rsid w:val="00366905"/>
    <w:rsid w:val="003679BB"/>
    <w:rsid w:val="00367B36"/>
    <w:rsid w:val="0037059C"/>
    <w:rsid w:val="00370A43"/>
    <w:rsid w:val="003718E5"/>
    <w:rsid w:val="00371DE0"/>
    <w:rsid w:val="00375086"/>
    <w:rsid w:val="00375BD0"/>
    <w:rsid w:val="00376084"/>
    <w:rsid w:val="00376EE0"/>
    <w:rsid w:val="0038155D"/>
    <w:rsid w:val="00382620"/>
    <w:rsid w:val="00384AE4"/>
    <w:rsid w:val="00386853"/>
    <w:rsid w:val="0038764C"/>
    <w:rsid w:val="0039034B"/>
    <w:rsid w:val="003927DC"/>
    <w:rsid w:val="00392B19"/>
    <w:rsid w:val="00392DBD"/>
    <w:rsid w:val="00396631"/>
    <w:rsid w:val="003966FC"/>
    <w:rsid w:val="00396D64"/>
    <w:rsid w:val="00397829"/>
    <w:rsid w:val="003A1F20"/>
    <w:rsid w:val="003A2F8B"/>
    <w:rsid w:val="003A325B"/>
    <w:rsid w:val="003A3354"/>
    <w:rsid w:val="003A3666"/>
    <w:rsid w:val="003A4E1D"/>
    <w:rsid w:val="003A5266"/>
    <w:rsid w:val="003B0378"/>
    <w:rsid w:val="003B16C4"/>
    <w:rsid w:val="003B172F"/>
    <w:rsid w:val="003B3C31"/>
    <w:rsid w:val="003B560F"/>
    <w:rsid w:val="003B597F"/>
    <w:rsid w:val="003B6739"/>
    <w:rsid w:val="003B71CF"/>
    <w:rsid w:val="003B7609"/>
    <w:rsid w:val="003C02BD"/>
    <w:rsid w:val="003C12C0"/>
    <w:rsid w:val="003C2642"/>
    <w:rsid w:val="003C27B5"/>
    <w:rsid w:val="003C500C"/>
    <w:rsid w:val="003C55EC"/>
    <w:rsid w:val="003C6023"/>
    <w:rsid w:val="003C77D8"/>
    <w:rsid w:val="003C7B45"/>
    <w:rsid w:val="003D041C"/>
    <w:rsid w:val="003D15E8"/>
    <w:rsid w:val="003D645E"/>
    <w:rsid w:val="003D716E"/>
    <w:rsid w:val="003E12FE"/>
    <w:rsid w:val="003E1A36"/>
    <w:rsid w:val="003E3275"/>
    <w:rsid w:val="003E3D45"/>
    <w:rsid w:val="003E3EAA"/>
    <w:rsid w:val="003E7E3F"/>
    <w:rsid w:val="003F22FE"/>
    <w:rsid w:val="003F3342"/>
    <w:rsid w:val="003F37E7"/>
    <w:rsid w:val="003F4063"/>
    <w:rsid w:val="003F54CE"/>
    <w:rsid w:val="003F632F"/>
    <w:rsid w:val="003F706F"/>
    <w:rsid w:val="003F78F9"/>
    <w:rsid w:val="00401518"/>
    <w:rsid w:val="0040623E"/>
    <w:rsid w:val="0040632E"/>
    <w:rsid w:val="004077A9"/>
    <w:rsid w:val="004079D7"/>
    <w:rsid w:val="004119DA"/>
    <w:rsid w:val="00414CB7"/>
    <w:rsid w:val="004165D0"/>
    <w:rsid w:val="00421841"/>
    <w:rsid w:val="004242F1"/>
    <w:rsid w:val="00431380"/>
    <w:rsid w:val="004437B1"/>
    <w:rsid w:val="00444657"/>
    <w:rsid w:val="0044548C"/>
    <w:rsid w:val="00445CB9"/>
    <w:rsid w:val="00446827"/>
    <w:rsid w:val="00447131"/>
    <w:rsid w:val="0044787F"/>
    <w:rsid w:val="00447A66"/>
    <w:rsid w:val="004500F5"/>
    <w:rsid w:val="0045081A"/>
    <w:rsid w:val="00451738"/>
    <w:rsid w:val="00453390"/>
    <w:rsid w:val="004558A4"/>
    <w:rsid w:val="004559D6"/>
    <w:rsid w:val="00456734"/>
    <w:rsid w:val="0045764A"/>
    <w:rsid w:val="00457A1A"/>
    <w:rsid w:val="0046051B"/>
    <w:rsid w:val="004628A8"/>
    <w:rsid w:val="004634B7"/>
    <w:rsid w:val="004637DC"/>
    <w:rsid w:val="004667FF"/>
    <w:rsid w:val="004670FD"/>
    <w:rsid w:val="00467364"/>
    <w:rsid w:val="00467657"/>
    <w:rsid w:val="004710A0"/>
    <w:rsid w:val="004714BF"/>
    <w:rsid w:val="004725AD"/>
    <w:rsid w:val="0047651A"/>
    <w:rsid w:val="00477480"/>
    <w:rsid w:val="00477698"/>
    <w:rsid w:val="00477891"/>
    <w:rsid w:val="00477B90"/>
    <w:rsid w:val="00477F41"/>
    <w:rsid w:val="00480CDF"/>
    <w:rsid w:val="00481F39"/>
    <w:rsid w:val="004839DB"/>
    <w:rsid w:val="00485AC9"/>
    <w:rsid w:val="00485C11"/>
    <w:rsid w:val="004865D4"/>
    <w:rsid w:val="00486BB4"/>
    <w:rsid w:val="00490A57"/>
    <w:rsid w:val="004913BF"/>
    <w:rsid w:val="00492125"/>
    <w:rsid w:val="00493F6B"/>
    <w:rsid w:val="00494598"/>
    <w:rsid w:val="00494942"/>
    <w:rsid w:val="00494D9D"/>
    <w:rsid w:val="00497B3E"/>
    <w:rsid w:val="004A1950"/>
    <w:rsid w:val="004A20E3"/>
    <w:rsid w:val="004A3488"/>
    <w:rsid w:val="004A4EFA"/>
    <w:rsid w:val="004A4FC3"/>
    <w:rsid w:val="004A6511"/>
    <w:rsid w:val="004A66F8"/>
    <w:rsid w:val="004B0B1F"/>
    <w:rsid w:val="004B10D9"/>
    <w:rsid w:val="004B2961"/>
    <w:rsid w:val="004B2B59"/>
    <w:rsid w:val="004B34FE"/>
    <w:rsid w:val="004B4465"/>
    <w:rsid w:val="004B448D"/>
    <w:rsid w:val="004B75B7"/>
    <w:rsid w:val="004B7C84"/>
    <w:rsid w:val="004C00B9"/>
    <w:rsid w:val="004C1701"/>
    <w:rsid w:val="004C5BDF"/>
    <w:rsid w:val="004C5CA3"/>
    <w:rsid w:val="004D069E"/>
    <w:rsid w:val="004D3298"/>
    <w:rsid w:val="004D41D9"/>
    <w:rsid w:val="004D471E"/>
    <w:rsid w:val="004D4EF9"/>
    <w:rsid w:val="004D552D"/>
    <w:rsid w:val="004E27F2"/>
    <w:rsid w:val="004E2BCA"/>
    <w:rsid w:val="004E4F25"/>
    <w:rsid w:val="004E61FB"/>
    <w:rsid w:val="004F242B"/>
    <w:rsid w:val="004F755A"/>
    <w:rsid w:val="004F7D5B"/>
    <w:rsid w:val="0050097F"/>
    <w:rsid w:val="00500C27"/>
    <w:rsid w:val="00501900"/>
    <w:rsid w:val="00501ABD"/>
    <w:rsid w:val="005021FB"/>
    <w:rsid w:val="005032F0"/>
    <w:rsid w:val="005036F4"/>
    <w:rsid w:val="005055D5"/>
    <w:rsid w:val="005068EF"/>
    <w:rsid w:val="0050709E"/>
    <w:rsid w:val="005111C7"/>
    <w:rsid w:val="005124D6"/>
    <w:rsid w:val="00513EC2"/>
    <w:rsid w:val="00514956"/>
    <w:rsid w:val="0051580D"/>
    <w:rsid w:val="00515BC9"/>
    <w:rsid w:val="00516A2F"/>
    <w:rsid w:val="00517914"/>
    <w:rsid w:val="00520062"/>
    <w:rsid w:val="005217B2"/>
    <w:rsid w:val="00522AED"/>
    <w:rsid w:val="0052396C"/>
    <w:rsid w:val="005243E5"/>
    <w:rsid w:val="0052588D"/>
    <w:rsid w:val="00525D46"/>
    <w:rsid w:val="00526A71"/>
    <w:rsid w:val="0053030E"/>
    <w:rsid w:val="005318B7"/>
    <w:rsid w:val="00533072"/>
    <w:rsid w:val="00533BD4"/>
    <w:rsid w:val="00534236"/>
    <w:rsid w:val="00535C78"/>
    <w:rsid w:val="00536252"/>
    <w:rsid w:val="00536A66"/>
    <w:rsid w:val="0053733F"/>
    <w:rsid w:val="0053748D"/>
    <w:rsid w:val="005400F3"/>
    <w:rsid w:val="0054039B"/>
    <w:rsid w:val="00540E46"/>
    <w:rsid w:val="00542ADD"/>
    <w:rsid w:val="00542C4D"/>
    <w:rsid w:val="00544741"/>
    <w:rsid w:val="0054493F"/>
    <w:rsid w:val="005456DE"/>
    <w:rsid w:val="00546D5C"/>
    <w:rsid w:val="00551AA2"/>
    <w:rsid w:val="00553E5F"/>
    <w:rsid w:val="00563BF6"/>
    <w:rsid w:val="00564BDC"/>
    <w:rsid w:val="00567AB2"/>
    <w:rsid w:val="00571984"/>
    <w:rsid w:val="00572E16"/>
    <w:rsid w:val="00573B41"/>
    <w:rsid w:val="00577CF5"/>
    <w:rsid w:val="00581960"/>
    <w:rsid w:val="0058238C"/>
    <w:rsid w:val="00582DE6"/>
    <w:rsid w:val="0058324D"/>
    <w:rsid w:val="005842B0"/>
    <w:rsid w:val="005848ED"/>
    <w:rsid w:val="00584E73"/>
    <w:rsid w:val="0058522E"/>
    <w:rsid w:val="005859A7"/>
    <w:rsid w:val="00585E1F"/>
    <w:rsid w:val="00587001"/>
    <w:rsid w:val="00592D74"/>
    <w:rsid w:val="00592FB9"/>
    <w:rsid w:val="00594641"/>
    <w:rsid w:val="00594F8E"/>
    <w:rsid w:val="005972DA"/>
    <w:rsid w:val="00597314"/>
    <w:rsid w:val="005977B2"/>
    <w:rsid w:val="005A004B"/>
    <w:rsid w:val="005A11C4"/>
    <w:rsid w:val="005A242F"/>
    <w:rsid w:val="005A2BEE"/>
    <w:rsid w:val="005A3471"/>
    <w:rsid w:val="005A553D"/>
    <w:rsid w:val="005A58A4"/>
    <w:rsid w:val="005A5BD1"/>
    <w:rsid w:val="005A6028"/>
    <w:rsid w:val="005A78CF"/>
    <w:rsid w:val="005A7EFE"/>
    <w:rsid w:val="005B01D4"/>
    <w:rsid w:val="005B0854"/>
    <w:rsid w:val="005B1A92"/>
    <w:rsid w:val="005B3D59"/>
    <w:rsid w:val="005B4FE4"/>
    <w:rsid w:val="005C06DD"/>
    <w:rsid w:val="005C0A63"/>
    <w:rsid w:val="005C2257"/>
    <w:rsid w:val="005C4D70"/>
    <w:rsid w:val="005C729D"/>
    <w:rsid w:val="005C7FFE"/>
    <w:rsid w:val="005D01CA"/>
    <w:rsid w:val="005D0A7A"/>
    <w:rsid w:val="005D0B36"/>
    <w:rsid w:val="005D1C61"/>
    <w:rsid w:val="005D2189"/>
    <w:rsid w:val="005D6166"/>
    <w:rsid w:val="005D6AFF"/>
    <w:rsid w:val="005D6F9F"/>
    <w:rsid w:val="005D771C"/>
    <w:rsid w:val="005E1BF8"/>
    <w:rsid w:val="005E2C44"/>
    <w:rsid w:val="005E2E4F"/>
    <w:rsid w:val="005E3D2A"/>
    <w:rsid w:val="005E3F54"/>
    <w:rsid w:val="005E4D8A"/>
    <w:rsid w:val="005E4DE5"/>
    <w:rsid w:val="005E5EC9"/>
    <w:rsid w:val="005E6388"/>
    <w:rsid w:val="005E6495"/>
    <w:rsid w:val="005F035E"/>
    <w:rsid w:val="005F0CEA"/>
    <w:rsid w:val="005F2108"/>
    <w:rsid w:val="005F2724"/>
    <w:rsid w:val="005F436C"/>
    <w:rsid w:val="005F65A1"/>
    <w:rsid w:val="005F67DC"/>
    <w:rsid w:val="006031E9"/>
    <w:rsid w:val="006039EA"/>
    <w:rsid w:val="0060563D"/>
    <w:rsid w:val="0060567A"/>
    <w:rsid w:val="00606287"/>
    <w:rsid w:val="0060668C"/>
    <w:rsid w:val="00610A0C"/>
    <w:rsid w:val="00610F4E"/>
    <w:rsid w:val="006113A2"/>
    <w:rsid w:val="006128A8"/>
    <w:rsid w:val="00612AC0"/>
    <w:rsid w:val="006137D5"/>
    <w:rsid w:val="00613E8B"/>
    <w:rsid w:val="00614BED"/>
    <w:rsid w:val="00614D16"/>
    <w:rsid w:val="006159D7"/>
    <w:rsid w:val="006163A5"/>
    <w:rsid w:val="0061659F"/>
    <w:rsid w:val="00616C65"/>
    <w:rsid w:val="00621188"/>
    <w:rsid w:val="0062261D"/>
    <w:rsid w:val="00622B4D"/>
    <w:rsid w:val="00622DDE"/>
    <w:rsid w:val="00625052"/>
    <w:rsid w:val="006257ED"/>
    <w:rsid w:val="006258A1"/>
    <w:rsid w:val="0062731B"/>
    <w:rsid w:val="0062763C"/>
    <w:rsid w:val="00627BA5"/>
    <w:rsid w:val="00627CA7"/>
    <w:rsid w:val="006307A2"/>
    <w:rsid w:val="006310E9"/>
    <w:rsid w:val="00633276"/>
    <w:rsid w:val="00633893"/>
    <w:rsid w:val="00634F37"/>
    <w:rsid w:val="00635409"/>
    <w:rsid w:val="00636886"/>
    <w:rsid w:val="00636D29"/>
    <w:rsid w:val="006370F5"/>
    <w:rsid w:val="00637BCD"/>
    <w:rsid w:val="00637F15"/>
    <w:rsid w:val="00642EA7"/>
    <w:rsid w:val="006446D9"/>
    <w:rsid w:val="00645BB3"/>
    <w:rsid w:val="00646C7D"/>
    <w:rsid w:val="006505F0"/>
    <w:rsid w:val="0065125B"/>
    <w:rsid w:val="006524C8"/>
    <w:rsid w:val="00654331"/>
    <w:rsid w:val="00654D22"/>
    <w:rsid w:val="00655190"/>
    <w:rsid w:val="006552B6"/>
    <w:rsid w:val="00657FE6"/>
    <w:rsid w:val="006603C2"/>
    <w:rsid w:val="00661923"/>
    <w:rsid w:val="006633E6"/>
    <w:rsid w:val="006634D8"/>
    <w:rsid w:val="006647FC"/>
    <w:rsid w:val="00666AF0"/>
    <w:rsid w:val="00667E4C"/>
    <w:rsid w:val="00670FCD"/>
    <w:rsid w:val="006711A2"/>
    <w:rsid w:val="00671257"/>
    <w:rsid w:val="00673F8F"/>
    <w:rsid w:val="006760A7"/>
    <w:rsid w:val="006762F0"/>
    <w:rsid w:val="006804C7"/>
    <w:rsid w:val="0068427F"/>
    <w:rsid w:val="006848B8"/>
    <w:rsid w:val="00685078"/>
    <w:rsid w:val="00686757"/>
    <w:rsid w:val="00687642"/>
    <w:rsid w:val="00690663"/>
    <w:rsid w:val="00690FB3"/>
    <w:rsid w:val="006916AE"/>
    <w:rsid w:val="00692027"/>
    <w:rsid w:val="00693BBD"/>
    <w:rsid w:val="00693C99"/>
    <w:rsid w:val="00693F02"/>
    <w:rsid w:val="00694DA0"/>
    <w:rsid w:val="00695808"/>
    <w:rsid w:val="0069700D"/>
    <w:rsid w:val="006A17F3"/>
    <w:rsid w:val="006A2037"/>
    <w:rsid w:val="006A434F"/>
    <w:rsid w:val="006A5614"/>
    <w:rsid w:val="006A57CA"/>
    <w:rsid w:val="006A5830"/>
    <w:rsid w:val="006A5FA9"/>
    <w:rsid w:val="006A7C92"/>
    <w:rsid w:val="006B0E78"/>
    <w:rsid w:val="006B4375"/>
    <w:rsid w:val="006B46FB"/>
    <w:rsid w:val="006B4EAE"/>
    <w:rsid w:val="006B59A2"/>
    <w:rsid w:val="006B6158"/>
    <w:rsid w:val="006B763A"/>
    <w:rsid w:val="006B7F86"/>
    <w:rsid w:val="006C2AA3"/>
    <w:rsid w:val="006C2FD2"/>
    <w:rsid w:val="006C303A"/>
    <w:rsid w:val="006C4903"/>
    <w:rsid w:val="006C4C75"/>
    <w:rsid w:val="006C4CFA"/>
    <w:rsid w:val="006C5A67"/>
    <w:rsid w:val="006D1237"/>
    <w:rsid w:val="006D1658"/>
    <w:rsid w:val="006D3F9A"/>
    <w:rsid w:val="006D414B"/>
    <w:rsid w:val="006D434A"/>
    <w:rsid w:val="006D56BC"/>
    <w:rsid w:val="006E0584"/>
    <w:rsid w:val="006E0D82"/>
    <w:rsid w:val="006E21FB"/>
    <w:rsid w:val="006E225B"/>
    <w:rsid w:val="006E2B65"/>
    <w:rsid w:val="006E317E"/>
    <w:rsid w:val="006E347E"/>
    <w:rsid w:val="006E355A"/>
    <w:rsid w:val="006E4C63"/>
    <w:rsid w:val="006E74F4"/>
    <w:rsid w:val="006F2026"/>
    <w:rsid w:val="006F360D"/>
    <w:rsid w:val="006F425E"/>
    <w:rsid w:val="006F71A3"/>
    <w:rsid w:val="006F79FC"/>
    <w:rsid w:val="00700BEC"/>
    <w:rsid w:val="00702550"/>
    <w:rsid w:val="0070683A"/>
    <w:rsid w:val="007079F3"/>
    <w:rsid w:val="0071052A"/>
    <w:rsid w:val="00711130"/>
    <w:rsid w:val="007112DA"/>
    <w:rsid w:val="007124F4"/>
    <w:rsid w:val="007132C6"/>
    <w:rsid w:val="00715506"/>
    <w:rsid w:val="00716902"/>
    <w:rsid w:val="007173B9"/>
    <w:rsid w:val="00721341"/>
    <w:rsid w:val="0072232F"/>
    <w:rsid w:val="00723C7C"/>
    <w:rsid w:val="00724D83"/>
    <w:rsid w:val="00725C65"/>
    <w:rsid w:val="007275BC"/>
    <w:rsid w:val="0073016A"/>
    <w:rsid w:val="00731BE2"/>
    <w:rsid w:val="00734232"/>
    <w:rsid w:val="007342B2"/>
    <w:rsid w:val="00737229"/>
    <w:rsid w:val="00741647"/>
    <w:rsid w:val="00742578"/>
    <w:rsid w:val="00742738"/>
    <w:rsid w:val="00743702"/>
    <w:rsid w:val="00745752"/>
    <w:rsid w:val="0074611D"/>
    <w:rsid w:val="0074727F"/>
    <w:rsid w:val="00747E32"/>
    <w:rsid w:val="007510BB"/>
    <w:rsid w:val="00751B39"/>
    <w:rsid w:val="007524BC"/>
    <w:rsid w:val="00752844"/>
    <w:rsid w:val="0075320E"/>
    <w:rsid w:val="007548DE"/>
    <w:rsid w:val="007558CA"/>
    <w:rsid w:val="007565B0"/>
    <w:rsid w:val="00757269"/>
    <w:rsid w:val="00761817"/>
    <w:rsid w:val="00763450"/>
    <w:rsid w:val="00764369"/>
    <w:rsid w:val="00765952"/>
    <w:rsid w:val="00765B67"/>
    <w:rsid w:val="00765EE1"/>
    <w:rsid w:val="00766441"/>
    <w:rsid w:val="00767A95"/>
    <w:rsid w:val="007714BA"/>
    <w:rsid w:val="007714E0"/>
    <w:rsid w:val="00773339"/>
    <w:rsid w:val="00775CD6"/>
    <w:rsid w:val="007767A3"/>
    <w:rsid w:val="00776E59"/>
    <w:rsid w:val="00782584"/>
    <w:rsid w:val="00782EC3"/>
    <w:rsid w:val="007838F4"/>
    <w:rsid w:val="00784FD5"/>
    <w:rsid w:val="00785491"/>
    <w:rsid w:val="00786C94"/>
    <w:rsid w:val="00787E11"/>
    <w:rsid w:val="00790EAB"/>
    <w:rsid w:val="00792342"/>
    <w:rsid w:val="00793215"/>
    <w:rsid w:val="00795237"/>
    <w:rsid w:val="00796F06"/>
    <w:rsid w:val="007A1CB9"/>
    <w:rsid w:val="007A34F3"/>
    <w:rsid w:val="007A3C94"/>
    <w:rsid w:val="007A3EAA"/>
    <w:rsid w:val="007A6F2E"/>
    <w:rsid w:val="007A70E8"/>
    <w:rsid w:val="007B237E"/>
    <w:rsid w:val="007B35F4"/>
    <w:rsid w:val="007B512A"/>
    <w:rsid w:val="007B572B"/>
    <w:rsid w:val="007B710E"/>
    <w:rsid w:val="007C00BB"/>
    <w:rsid w:val="007C2097"/>
    <w:rsid w:val="007C2145"/>
    <w:rsid w:val="007C4D4E"/>
    <w:rsid w:val="007C4F1A"/>
    <w:rsid w:val="007C5B28"/>
    <w:rsid w:val="007C5B3D"/>
    <w:rsid w:val="007C69E7"/>
    <w:rsid w:val="007C7E00"/>
    <w:rsid w:val="007D38CF"/>
    <w:rsid w:val="007D5D28"/>
    <w:rsid w:val="007D6A07"/>
    <w:rsid w:val="007D6AD7"/>
    <w:rsid w:val="007D6E09"/>
    <w:rsid w:val="007D75F3"/>
    <w:rsid w:val="007E00D5"/>
    <w:rsid w:val="007E0411"/>
    <w:rsid w:val="007E0ED5"/>
    <w:rsid w:val="007E2448"/>
    <w:rsid w:val="007E24D1"/>
    <w:rsid w:val="007E2612"/>
    <w:rsid w:val="007E3298"/>
    <w:rsid w:val="007E4113"/>
    <w:rsid w:val="007E5FC8"/>
    <w:rsid w:val="007E66F8"/>
    <w:rsid w:val="007E7F29"/>
    <w:rsid w:val="007F113A"/>
    <w:rsid w:val="007F1EBB"/>
    <w:rsid w:val="007F209A"/>
    <w:rsid w:val="007F2B4F"/>
    <w:rsid w:val="007F43FE"/>
    <w:rsid w:val="007F4E87"/>
    <w:rsid w:val="007F6720"/>
    <w:rsid w:val="007F7916"/>
    <w:rsid w:val="00800985"/>
    <w:rsid w:val="008018F3"/>
    <w:rsid w:val="00801B10"/>
    <w:rsid w:val="00802B1D"/>
    <w:rsid w:val="00802B9B"/>
    <w:rsid w:val="00803AC0"/>
    <w:rsid w:val="00805D95"/>
    <w:rsid w:val="008068A0"/>
    <w:rsid w:val="00806E0E"/>
    <w:rsid w:val="00806EE0"/>
    <w:rsid w:val="00812FA6"/>
    <w:rsid w:val="00813BE9"/>
    <w:rsid w:val="00813F5D"/>
    <w:rsid w:val="008164D7"/>
    <w:rsid w:val="008165AD"/>
    <w:rsid w:val="008227DB"/>
    <w:rsid w:val="00822B08"/>
    <w:rsid w:val="0082330A"/>
    <w:rsid w:val="00823B7E"/>
    <w:rsid w:val="00824934"/>
    <w:rsid w:val="008279FA"/>
    <w:rsid w:val="00831A5E"/>
    <w:rsid w:val="00831BC4"/>
    <w:rsid w:val="00831EA9"/>
    <w:rsid w:val="008348E6"/>
    <w:rsid w:val="00835AF2"/>
    <w:rsid w:val="008402DF"/>
    <w:rsid w:val="00842AD5"/>
    <w:rsid w:val="00843E08"/>
    <w:rsid w:val="008440B4"/>
    <w:rsid w:val="00845380"/>
    <w:rsid w:val="00845D17"/>
    <w:rsid w:val="008527BD"/>
    <w:rsid w:val="00852C94"/>
    <w:rsid w:val="008579E4"/>
    <w:rsid w:val="00857D0B"/>
    <w:rsid w:val="008626E7"/>
    <w:rsid w:val="00865421"/>
    <w:rsid w:val="00867214"/>
    <w:rsid w:val="00867DFD"/>
    <w:rsid w:val="00870EE7"/>
    <w:rsid w:val="0087186E"/>
    <w:rsid w:val="0087308B"/>
    <w:rsid w:val="00873CF8"/>
    <w:rsid w:val="00875103"/>
    <w:rsid w:val="00875388"/>
    <w:rsid w:val="008769D5"/>
    <w:rsid w:val="00876A97"/>
    <w:rsid w:val="0087718D"/>
    <w:rsid w:val="008800CF"/>
    <w:rsid w:val="008841F0"/>
    <w:rsid w:val="0088476A"/>
    <w:rsid w:val="00885D16"/>
    <w:rsid w:val="00887954"/>
    <w:rsid w:val="00887A4D"/>
    <w:rsid w:val="0089019A"/>
    <w:rsid w:val="008937BA"/>
    <w:rsid w:val="008938D4"/>
    <w:rsid w:val="00894AE8"/>
    <w:rsid w:val="00894AF8"/>
    <w:rsid w:val="00895442"/>
    <w:rsid w:val="008A29C5"/>
    <w:rsid w:val="008A2A58"/>
    <w:rsid w:val="008A2B8B"/>
    <w:rsid w:val="008A3D98"/>
    <w:rsid w:val="008A56B9"/>
    <w:rsid w:val="008A7981"/>
    <w:rsid w:val="008B019C"/>
    <w:rsid w:val="008B043A"/>
    <w:rsid w:val="008B1F20"/>
    <w:rsid w:val="008B2C67"/>
    <w:rsid w:val="008B31E1"/>
    <w:rsid w:val="008B6145"/>
    <w:rsid w:val="008B6523"/>
    <w:rsid w:val="008B7968"/>
    <w:rsid w:val="008C0E6D"/>
    <w:rsid w:val="008C1B23"/>
    <w:rsid w:val="008C4751"/>
    <w:rsid w:val="008D1F3A"/>
    <w:rsid w:val="008D30DA"/>
    <w:rsid w:val="008D53E4"/>
    <w:rsid w:val="008D5B3B"/>
    <w:rsid w:val="008D7508"/>
    <w:rsid w:val="008D7527"/>
    <w:rsid w:val="008D78B7"/>
    <w:rsid w:val="008E0654"/>
    <w:rsid w:val="008E0BBE"/>
    <w:rsid w:val="008E1448"/>
    <w:rsid w:val="008E1AE1"/>
    <w:rsid w:val="008E2B1B"/>
    <w:rsid w:val="008E309F"/>
    <w:rsid w:val="008E3783"/>
    <w:rsid w:val="008E6268"/>
    <w:rsid w:val="008E7D28"/>
    <w:rsid w:val="008F06E4"/>
    <w:rsid w:val="008F0CEC"/>
    <w:rsid w:val="008F1E16"/>
    <w:rsid w:val="008F20D2"/>
    <w:rsid w:val="008F6082"/>
    <w:rsid w:val="008F686C"/>
    <w:rsid w:val="008F7836"/>
    <w:rsid w:val="009017EE"/>
    <w:rsid w:val="009018DD"/>
    <w:rsid w:val="00901B24"/>
    <w:rsid w:val="00904B8F"/>
    <w:rsid w:val="0090503C"/>
    <w:rsid w:val="00905208"/>
    <w:rsid w:val="00905FAE"/>
    <w:rsid w:val="00907503"/>
    <w:rsid w:val="009100C0"/>
    <w:rsid w:val="009103BB"/>
    <w:rsid w:val="00913222"/>
    <w:rsid w:val="00913680"/>
    <w:rsid w:val="00913FA2"/>
    <w:rsid w:val="00914E18"/>
    <w:rsid w:val="009156E8"/>
    <w:rsid w:val="00916443"/>
    <w:rsid w:val="00916EFD"/>
    <w:rsid w:val="00916FF6"/>
    <w:rsid w:val="0091769D"/>
    <w:rsid w:val="00917C9F"/>
    <w:rsid w:val="009205DA"/>
    <w:rsid w:val="00923E69"/>
    <w:rsid w:val="0092540B"/>
    <w:rsid w:val="009261B2"/>
    <w:rsid w:val="0092647B"/>
    <w:rsid w:val="0092687C"/>
    <w:rsid w:val="0092691F"/>
    <w:rsid w:val="009279CC"/>
    <w:rsid w:val="00927AC6"/>
    <w:rsid w:val="0093040A"/>
    <w:rsid w:val="009311F6"/>
    <w:rsid w:val="00931A42"/>
    <w:rsid w:val="00936638"/>
    <w:rsid w:val="00937BF0"/>
    <w:rsid w:val="00937FF4"/>
    <w:rsid w:val="0094290F"/>
    <w:rsid w:val="00942F66"/>
    <w:rsid w:val="00943F2F"/>
    <w:rsid w:val="00944644"/>
    <w:rsid w:val="00945B22"/>
    <w:rsid w:val="00946B79"/>
    <w:rsid w:val="00950992"/>
    <w:rsid w:val="00953014"/>
    <w:rsid w:val="009548C3"/>
    <w:rsid w:val="00955FBC"/>
    <w:rsid w:val="00960956"/>
    <w:rsid w:val="009643CA"/>
    <w:rsid w:val="00965584"/>
    <w:rsid w:val="009660FA"/>
    <w:rsid w:val="009676B8"/>
    <w:rsid w:val="00972525"/>
    <w:rsid w:val="00972D01"/>
    <w:rsid w:val="0097310E"/>
    <w:rsid w:val="0097423D"/>
    <w:rsid w:val="00974FAF"/>
    <w:rsid w:val="009750C3"/>
    <w:rsid w:val="009765C2"/>
    <w:rsid w:val="00976F10"/>
    <w:rsid w:val="009777D9"/>
    <w:rsid w:val="00977AB4"/>
    <w:rsid w:val="00980E19"/>
    <w:rsid w:val="00981AB2"/>
    <w:rsid w:val="009824D9"/>
    <w:rsid w:val="009840D5"/>
    <w:rsid w:val="00984A5F"/>
    <w:rsid w:val="00985C56"/>
    <w:rsid w:val="00986089"/>
    <w:rsid w:val="00987EC3"/>
    <w:rsid w:val="009917EA"/>
    <w:rsid w:val="00991B88"/>
    <w:rsid w:val="009927EB"/>
    <w:rsid w:val="00993CD1"/>
    <w:rsid w:val="00995252"/>
    <w:rsid w:val="00996180"/>
    <w:rsid w:val="00996397"/>
    <w:rsid w:val="00996D00"/>
    <w:rsid w:val="00996E7B"/>
    <w:rsid w:val="0099768D"/>
    <w:rsid w:val="0099795A"/>
    <w:rsid w:val="009979E4"/>
    <w:rsid w:val="009A019D"/>
    <w:rsid w:val="009A07A2"/>
    <w:rsid w:val="009A0C08"/>
    <w:rsid w:val="009A1081"/>
    <w:rsid w:val="009A1584"/>
    <w:rsid w:val="009A29F3"/>
    <w:rsid w:val="009A328D"/>
    <w:rsid w:val="009A35D8"/>
    <w:rsid w:val="009A4483"/>
    <w:rsid w:val="009A579D"/>
    <w:rsid w:val="009A66E7"/>
    <w:rsid w:val="009A671C"/>
    <w:rsid w:val="009A6F8E"/>
    <w:rsid w:val="009A7088"/>
    <w:rsid w:val="009A72FB"/>
    <w:rsid w:val="009B0CA7"/>
    <w:rsid w:val="009B1E73"/>
    <w:rsid w:val="009B26DD"/>
    <w:rsid w:val="009B38AD"/>
    <w:rsid w:val="009B4829"/>
    <w:rsid w:val="009B50F7"/>
    <w:rsid w:val="009B5FFF"/>
    <w:rsid w:val="009B7EC7"/>
    <w:rsid w:val="009C662A"/>
    <w:rsid w:val="009C70C1"/>
    <w:rsid w:val="009C7889"/>
    <w:rsid w:val="009D0B09"/>
    <w:rsid w:val="009D16A0"/>
    <w:rsid w:val="009D2637"/>
    <w:rsid w:val="009D32F9"/>
    <w:rsid w:val="009D3E29"/>
    <w:rsid w:val="009D4189"/>
    <w:rsid w:val="009D62A7"/>
    <w:rsid w:val="009D6EF7"/>
    <w:rsid w:val="009D7267"/>
    <w:rsid w:val="009D75A2"/>
    <w:rsid w:val="009E0762"/>
    <w:rsid w:val="009E0995"/>
    <w:rsid w:val="009E3297"/>
    <w:rsid w:val="009E44DB"/>
    <w:rsid w:val="009E5000"/>
    <w:rsid w:val="009F0622"/>
    <w:rsid w:val="009F2347"/>
    <w:rsid w:val="009F251D"/>
    <w:rsid w:val="009F25E8"/>
    <w:rsid w:val="009F34FD"/>
    <w:rsid w:val="009F4460"/>
    <w:rsid w:val="009F45AA"/>
    <w:rsid w:val="009F734F"/>
    <w:rsid w:val="009F7F88"/>
    <w:rsid w:val="00A00726"/>
    <w:rsid w:val="00A01F14"/>
    <w:rsid w:val="00A02565"/>
    <w:rsid w:val="00A02B59"/>
    <w:rsid w:val="00A04081"/>
    <w:rsid w:val="00A045A9"/>
    <w:rsid w:val="00A06D91"/>
    <w:rsid w:val="00A07158"/>
    <w:rsid w:val="00A10D44"/>
    <w:rsid w:val="00A1194E"/>
    <w:rsid w:val="00A1218D"/>
    <w:rsid w:val="00A134E6"/>
    <w:rsid w:val="00A162DC"/>
    <w:rsid w:val="00A16535"/>
    <w:rsid w:val="00A16A73"/>
    <w:rsid w:val="00A20AB3"/>
    <w:rsid w:val="00A21256"/>
    <w:rsid w:val="00A219E3"/>
    <w:rsid w:val="00A222F0"/>
    <w:rsid w:val="00A231DF"/>
    <w:rsid w:val="00A233BB"/>
    <w:rsid w:val="00A236B4"/>
    <w:rsid w:val="00A246B6"/>
    <w:rsid w:val="00A24922"/>
    <w:rsid w:val="00A33C4A"/>
    <w:rsid w:val="00A36277"/>
    <w:rsid w:val="00A36852"/>
    <w:rsid w:val="00A3732B"/>
    <w:rsid w:val="00A4202B"/>
    <w:rsid w:val="00A433E6"/>
    <w:rsid w:val="00A4571A"/>
    <w:rsid w:val="00A45E9F"/>
    <w:rsid w:val="00A4625B"/>
    <w:rsid w:val="00A462BF"/>
    <w:rsid w:val="00A467D2"/>
    <w:rsid w:val="00A46FCD"/>
    <w:rsid w:val="00A47E70"/>
    <w:rsid w:val="00A50FDE"/>
    <w:rsid w:val="00A5192D"/>
    <w:rsid w:val="00A5205D"/>
    <w:rsid w:val="00A52B42"/>
    <w:rsid w:val="00A53AEF"/>
    <w:rsid w:val="00A54D6C"/>
    <w:rsid w:val="00A55888"/>
    <w:rsid w:val="00A60367"/>
    <w:rsid w:val="00A61517"/>
    <w:rsid w:val="00A64343"/>
    <w:rsid w:val="00A64603"/>
    <w:rsid w:val="00A64A46"/>
    <w:rsid w:val="00A656E9"/>
    <w:rsid w:val="00A65739"/>
    <w:rsid w:val="00A70C57"/>
    <w:rsid w:val="00A71B93"/>
    <w:rsid w:val="00A71C27"/>
    <w:rsid w:val="00A72847"/>
    <w:rsid w:val="00A7370C"/>
    <w:rsid w:val="00A75D47"/>
    <w:rsid w:val="00A7671C"/>
    <w:rsid w:val="00A76E01"/>
    <w:rsid w:val="00A80827"/>
    <w:rsid w:val="00A82246"/>
    <w:rsid w:val="00A827FF"/>
    <w:rsid w:val="00A85429"/>
    <w:rsid w:val="00A85F7B"/>
    <w:rsid w:val="00A9026D"/>
    <w:rsid w:val="00A92740"/>
    <w:rsid w:val="00A937E0"/>
    <w:rsid w:val="00A955F2"/>
    <w:rsid w:val="00A95BA7"/>
    <w:rsid w:val="00A96F6B"/>
    <w:rsid w:val="00A977E5"/>
    <w:rsid w:val="00AA4B2F"/>
    <w:rsid w:val="00AA59A9"/>
    <w:rsid w:val="00AA6734"/>
    <w:rsid w:val="00AA7314"/>
    <w:rsid w:val="00AA7EF1"/>
    <w:rsid w:val="00AB00C3"/>
    <w:rsid w:val="00AB0703"/>
    <w:rsid w:val="00AB1244"/>
    <w:rsid w:val="00AB3408"/>
    <w:rsid w:val="00AB533B"/>
    <w:rsid w:val="00AB668B"/>
    <w:rsid w:val="00AB670B"/>
    <w:rsid w:val="00AB78DD"/>
    <w:rsid w:val="00AB7FC1"/>
    <w:rsid w:val="00AC02E3"/>
    <w:rsid w:val="00AC4362"/>
    <w:rsid w:val="00AC5747"/>
    <w:rsid w:val="00AC5E6E"/>
    <w:rsid w:val="00AC74F3"/>
    <w:rsid w:val="00AC7BB0"/>
    <w:rsid w:val="00AD0817"/>
    <w:rsid w:val="00AD0C26"/>
    <w:rsid w:val="00AD1CD8"/>
    <w:rsid w:val="00AD206E"/>
    <w:rsid w:val="00AD2F6C"/>
    <w:rsid w:val="00AD3C12"/>
    <w:rsid w:val="00AD3EF7"/>
    <w:rsid w:val="00AD5398"/>
    <w:rsid w:val="00AD57E3"/>
    <w:rsid w:val="00AE0509"/>
    <w:rsid w:val="00AE18FA"/>
    <w:rsid w:val="00AE1EB7"/>
    <w:rsid w:val="00AE224A"/>
    <w:rsid w:val="00AE2CF9"/>
    <w:rsid w:val="00AE2DAF"/>
    <w:rsid w:val="00AE4042"/>
    <w:rsid w:val="00AE5384"/>
    <w:rsid w:val="00AE5A38"/>
    <w:rsid w:val="00AE6E2C"/>
    <w:rsid w:val="00AE6F1C"/>
    <w:rsid w:val="00AF155B"/>
    <w:rsid w:val="00AF43A8"/>
    <w:rsid w:val="00AF74BC"/>
    <w:rsid w:val="00B01284"/>
    <w:rsid w:val="00B02F26"/>
    <w:rsid w:val="00B0502B"/>
    <w:rsid w:val="00B05E2D"/>
    <w:rsid w:val="00B07688"/>
    <w:rsid w:val="00B10548"/>
    <w:rsid w:val="00B15728"/>
    <w:rsid w:val="00B20CC8"/>
    <w:rsid w:val="00B21B20"/>
    <w:rsid w:val="00B21BCD"/>
    <w:rsid w:val="00B24208"/>
    <w:rsid w:val="00B24807"/>
    <w:rsid w:val="00B258BB"/>
    <w:rsid w:val="00B25E32"/>
    <w:rsid w:val="00B266F3"/>
    <w:rsid w:val="00B27EE0"/>
    <w:rsid w:val="00B31793"/>
    <w:rsid w:val="00B32397"/>
    <w:rsid w:val="00B34315"/>
    <w:rsid w:val="00B348EE"/>
    <w:rsid w:val="00B34EC3"/>
    <w:rsid w:val="00B366E9"/>
    <w:rsid w:val="00B36759"/>
    <w:rsid w:val="00B42365"/>
    <w:rsid w:val="00B427FF"/>
    <w:rsid w:val="00B437CA"/>
    <w:rsid w:val="00B44F9E"/>
    <w:rsid w:val="00B4512B"/>
    <w:rsid w:val="00B46004"/>
    <w:rsid w:val="00B471E5"/>
    <w:rsid w:val="00B47CCE"/>
    <w:rsid w:val="00B50379"/>
    <w:rsid w:val="00B51376"/>
    <w:rsid w:val="00B5242B"/>
    <w:rsid w:val="00B529FA"/>
    <w:rsid w:val="00B53B03"/>
    <w:rsid w:val="00B5412B"/>
    <w:rsid w:val="00B560B5"/>
    <w:rsid w:val="00B566BB"/>
    <w:rsid w:val="00B57D3C"/>
    <w:rsid w:val="00B60FF4"/>
    <w:rsid w:val="00B6257C"/>
    <w:rsid w:val="00B64C3B"/>
    <w:rsid w:val="00B6538C"/>
    <w:rsid w:val="00B6555D"/>
    <w:rsid w:val="00B67B97"/>
    <w:rsid w:val="00B70516"/>
    <w:rsid w:val="00B70BDD"/>
    <w:rsid w:val="00B71B61"/>
    <w:rsid w:val="00B726B0"/>
    <w:rsid w:val="00B7293D"/>
    <w:rsid w:val="00B7298B"/>
    <w:rsid w:val="00B737CF"/>
    <w:rsid w:val="00B76C75"/>
    <w:rsid w:val="00B8010A"/>
    <w:rsid w:val="00B80EB2"/>
    <w:rsid w:val="00B81358"/>
    <w:rsid w:val="00B82BBE"/>
    <w:rsid w:val="00B82D3C"/>
    <w:rsid w:val="00B83BFE"/>
    <w:rsid w:val="00B851E2"/>
    <w:rsid w:val="00B85B56"/>
    <w:rsid w:val="00B870EA"/>
    <w:rsid w:val="00B877A3"/>
    <w:rsid w:val="00B91FA9"/>
    <w:rsid w:val="00B95478"/>
    <w:rsid w:val="00B9552C"/>
    <w:rsid w:val="00B968C8"/>
    <w:rsid w:val="00B96F8C"/>
    <w:rsid w:val="00B97882"/>
    <w:rsid w:val="00BA1913"/>
    <w:rsid w:val="00BA2DA8"/>
    <w:rsid w:val="00BA31BE"/>
    <w:rsid w:val="00BA3E69"/>
    <w:rsid w:val="00BA3E85"/>
    <w:rsid w:val="00BA3EC5"/>
    <w:rsid w:val="00BA4226"/>
    <w:rsid w:val="00BA688D"/>
    <w:rsid w:val="00BA6AFD"/>
    <w:rsid w:val="00BB0623"/>
    <w:rsid w:val="00BB0B7D"/>
    <w:rsid w:val="00BB230A"/>
    <w:rsid w:val="00BB2454"/>
    <w:rsid w:val="00BB2B03"/>
    <w:rsid w:val="00BB3A54"/>
    <w:rsid w:val="00BB47B0"/>
    <w:rsid w:val="00BB5CF5"/>
    <w:rsid w:val="00BB5DFC"/>
    <w:rsid w:val="00BB7CF9"/>
    <w:rsid w:val="00BC4398"/>
    <w:rsid w:val="00BC43F1"/>
    <w:rsid w:val="00BC4823"/>
    <w:rsid w:val="00BC7783"/>
    <w:rsid w:val="00BD0827"/>
    <w:rsid w:val="00BD1AAD"/>
    <w:rsid w:val="00BD250E"/>
    <w:rsid w:val="00BD279D"/>
    <w:rsid w:val="00BD5988"/>
    <w:rsid w:val="00BD6BB8"/>
    <w:rsid w:val="00BD6F96"/>
    <w:rsid w:val="00BE0255"/>
    <w:rsid w:val="00BE0AB4"/>
    <w:rsid w:val="00BE1F6E"/>
    <w:rsid w:val="00BE2196"/>
    <w:rsid w:val="00BE3B42"/>
    <w:rsid w:val="00BE4818"/>
    <w:rsid w:val="00BE4F9D"/>
    <w:rsid w:val="00BE51F8"/>
    <w:rsid w:val="00BE5436"/>
    <w:rsid w:val="00BE7AAD"/>
    <w:rsid w:val="00BF010C"/>
    <w:rsid w:val="00BF0890"/>
    <w:rsid w:val="00BF0EE0"/>
    <w:rsid w:val="00BF3F44"/>
    <w:rsid w:val="00BF497C"/>
    <w:rsid w:val="00BF6AEB"/>
    <w:rsid w:val="00BF7A0E"/>
    <w:rsid w:val="00C0151F"/>
    <w:rsid w:val="00C01DA4"/>
    <w:rsid w:val="00C028E8"/>
    <w:rsid w:val="00C06040"/>
    <w:rsid w:val="00C06AFE"/>
    <w:rsid w:val="00C07A0E"/>
    <w:rsid w:val="00C07FE9"/>
    <w:rsid w:val="00C11DAD"/>
    <w:rsid w:val="00C1200D"/>
    <w:rsid w:val="00C123C4"/>
    <w:rsid w:val="00C12DBC"/>
    <w:rsid w:val="00C14262"/>
    <w:rsid w:val="00C1428E"/>
    <w:rsid w:val="00C1500C"/>
    <w:rsid w:val="00C15A32"/>
    <w:rsid w:val="00C1710E"/>
    <w:rsid w:val="00C17B88"/>
    <w:rsid w:val="00C21783"/>
    <w:rsid w:val="00C228E7"/>
    <w:rsid w:val="00C26A0C"/>
    <w:rsid w:val="00C3077C"/>
    <w:rsid w:val="00C31310"/>
    <w:rsid w:val="00C313AE"/>
    <w:rsid w:val="00C318C4"/>
    <w:rsid w:val="00C31B69"/>
    <w:rsid w:val="00C320D2"/>
    <w:rsid w:val="00C33524"/>
    <w:rsid w:val="00C33E3E"/>
    <w:rsid w:val="00C341EE"/>
    <w:rsid w:val="00C34902"/>
    <w:rsid w:val="00C3611D"/>
    <w:rsid w:val="00C36C9F"/>
    <w:rsid w:val="00C4012A"/>
    <w:rsid w:val="00C4037F"/>
    <w:rsid w:val="00C411CD"/>
    <w:rsid w:val="00C43A63"/>
    <w:rsid w:val="00C44BD4"/>
    <w:rsid w:val="00C44C79"/>
    <w:rsid w:val="00C44C97"/>
    <w:rsid w:val="00C456DE"/>
    <w:rsid w:val="00C51950"/>
    <w:rsid w:val="00C53E50"/>
    <w:rsid w:val="00C53F6F"/>
    <w:rsid w:val="00C5481B"/>
    <w:rsid w:val="00C555F4"/>
    <w:rsid w:val="00C556C6"/>
    <w:rsid w:val="00C55F3E"/>
    <w:rsid w:val="00C560D2"/>
    <w:rsid w:val="00C561A3"/>
    <w:rsid w:val="00C573F0"/>
    <w:rsid w:val="00C60AD9"/>
    <w:rsid w:val="00C626CC"/>
    <w:rsid w:val="00C62BE5"/>
    <w:rsid w:val="00C64BA3"/>
    <w:rsid w:val="00C65096"/>
    <w:rsid w:val="00C653C3"/>
    <w:rsid w:val="00C65523"/>
    <w:rsid w:val="00C65744"/>
    <w:rsid w:val="00C66329"/>
    <w:rsid w:val="00C67589"/>
    <w:rsid w:val="00C708FA"/>
    <w:rsid w:val="00C71E2D"/>
    <w:rsid w:val="00C748CC"/>
    <w:rsid w:val="00C74ED2"/>
    <w:rsid w:val="00C75D47"/>
    <w:rsid w:val="00C76FB6"/>
    <w:rsid w:val="00C80F68"/>
    <w:rsid w:val="00C81E28"/>
    <w:rsid w:val="00C829F2"/>
    <w:rsid w:val="00C84BB6"/>
    <w:rsid w:val="00C87115"/>
    <w:rsid w:val="00C928D4"/>
    <w:rsid w:val="00C92B29"/>
    <w:rsid w:val="00C9433A"/>
    <w:rsid w:val="00C945DB"/>
    <w:rsid w:val="00C95985"/>
    <w:rsid w:val="00C95B80"/>
    <w:rsid w:val="00CA14A6"/>
    <w:rsid w:val="00CA2562"/>
    <w:rsid w:val="00CA38E7"/>
    <w:rsid w:val="00CA46FF"/>
    <w:rsid w:val="00CA4AF3"/>
    <w:rsid w:val="00CA53F0"/>
    <w:rsid w:val="00CA5A67"/>
    <w:rsid w:val="00CA6304"/>
    <w:rsid w:val="00CA7D96"/>
    <w:rsid w:val="00CB1EA1"/>
    <w:rsid w:val="00CB251B"/>
    <w:rsid w:val="00CB27E6"/>
    <w:rsid w:val="00CB3103"/>
    <w:rsid w:val="00CB354A"/>
    <w:rsid w:val="00CB4D79"/>
    <w:rsid w:val="00CB512D"/>
    <w:rsid w:val="00CB5D30"/>
    <w:rsid w:val="00CB70AF"/>
    <w:rsid w:val="00CC0134"/>
    <w:rsid w:val="00CC16F9"/>
    <w:rsid w:val="00CC295B"/>
    <w:rsid w:val="00CC36D0"/>
    <w:rsid w:val="00CC3C6D"/>
    <w:rsid w:val="00CC40EC"/>
    <w:rsid w:val="00CC5026"/>
    <w:rsid w:val="00CC7732"/>
    <w:rsid w:val="00CC7A95"/>
    <w:rsid w:val="00CD0FFE"/>
    <w:rsid w:val="00CD1D6C"/>
    <w:rsid w:val="00CD355F"/>
    <w:rsid w:val="00CD3875"/>
    <w:rsid w:val="00CD41A1"/>
    <w:rsid w:val="00CD51C5"/>
    <w:rsid w:val="00CE043A"/>
    <w:rsid w:val="00CE2D59"/>
    <w:rsid w:val="00CE334E"/>
    <w:rsid w:val="00CE364F"/>
    <w:rsid w:val="00CE3C93"/>
    <w:rsid w:val="00CE48C1"/>
    <w:rsid w:val="00CE54BE"/>
    <w:rsid w:val="00CE59FF"/>
    <w:rsid w:val="00CE5C0E"/>
    <w:rsid w:val="00CE69DA"/>
    <w:rsid w:val="00CE6F05"/>
    <w:rsid w:val="00CF2F07"/>
    <w:rsid w:val="00D03BB3"/>
    <w:rsid w:val="00D03F9A"/>
    <w:rsid w:val="00D04472"/>
    <w:rsid w:val="00D06205"/>
    <w:rsid w:val="00D06267"/>
    <w:rsid w:val="00D07768"/>
    <w:rsid w:val="00D104E0"/>
    <w:rsid w:val="00D132CA"/>
    <w:rsid w:val="00D134F7"/>
    <w:rsid w:val="00D157AF"/>
    <w:rsid w:val="00D15B48"/>
    <w:rsid w:val="00D15BD1"/>
    <w:rsid w:val="00D16552"/>
    <w:rsid w:val="00D17AD2"/>
    <w:rsid w:val="00D202FA"/>
    <w:rsid w:val="00D2038A"/>
    <w:rsid w:val="00D20F08"/>
    <w:rsid w:val="00D22697"/>
    <w:rsid w:val="00D22E87"/>
    <w:rsid w:val="00D22F19"/>
    <w:rsid w:val="00D26853"/>
    <w:rsid w:val="00D3039C"/>
    <w:rsid w:val="00D30509"/>
    <w:rsid w:val="00D3056B"/>
    <w:rsid w:val="00D3174B"/>
    <w:rsid w:val="00D35F6F"/>
    <w:rsid w:val="00D365CC"/>
    <w:rsid w:val="00D3705E"/>
    <w:rsid w:val="00D3717C"/>
    <w:rsid w:val="00D410B2"/>
    <w:rsid w:val="00D41999"/>
    <w:rsid w:val="00D44EC9"/>
    <w:rsid w:val="00D4736F"/>
    <w:rsid w:val="00D50885"/>
    <w:rsid w:val="00D555EE"/>
    <w:rsid w:val="00D608C3"/>
    <w:rsid w:val="00D6103C"/>
    <w:rsid w:val="00D63018"/>
    <w:rsid w:val="00D63CB9"/>
    <w:rsid w:val="00D63DDE"/>
    <w:rsid w:val="00D6500C"/>
    <w:rsid w:val="00D65649"/>
    <w:rsid w:val="00D70F9C"/>
    <w:rsid w:val="00D7383F"/>
    <w:rsid w:val="00D747DB"/>
    <w:rsid w:val="00D765D3"/>
    <w:rsid w:val="00D772E3"/>
    <w:rsid w:val="00D84652"/>
    <w:rsid w:val="00D85D18"/>
    <w:rsid w:val="00D866BE"/>
    <w:rsid w:val="00D8689A"/>
    <w:rsid w:val="00D8731D"/>
    <w:rsid w:val="00D87F83"/>
    <w:rsid w:val="00D90F11"/>
    <w:rsid w:val="00D91A15"/>
    <w:rsid w:val="00D9266B"/>
    <w:rsid w:val="00D92B2A"/>
    <w:rsid w:val="00D93F4D"/>
    <w:rsid w:val="00D93FB1"/>
    <w:rsid w:val="00D94BA4"/>
    <w:rsid w:val="00D95B9C"/>
    <w:rsid w:val="00D96016"/>
    <w:rsid w:val="00D971C5"/>
    <w:rsid w:val="00D9756D"/>
    <w:rsid w:val="00DB199A"/>
    <w:rsid w:val="00DB2469"/>
    <w:rsid w:val="00DB2969"/>
    <w:rsid w:val="00DB38B4"/>
    <w:rsid w:val="00DB3FAC"/>
    <w:rsid w:val="00DB4385"/>
    <w:rsid w:val="00DB48C9"/>
    <w:rsid w:val="00DB4F03"/>
    <w:rsid w:val="00DB5B15"/>
    <w:rsid w:val="00DB66FE"/>
    <w:rsid w:val="00DC0579"/>
    <w:rsid w:val="00DC154A"/>
    <w:rsid w:val="00DC2FF5"/>
    <w:rsid w:val="00DC57F0"/>
    <w:rsid w:val="00DC6776"/>
    <w:rsid w:val="00DC7BBC"/>
    <w:rsid w:val="00DD0700"/>
    <w:rsid w:val="00DD13FC"/>
    <w:rsid w:val="00DD46B7"/>
    <w:rsid w:val="00DD46D7"/>
    <w:rsid w:val="00DD4FC4"/>
    <w:rsid w:val="00DD5642"/>
    <w:rsid w:val="00DD5724"/>
    <w:rsid w:val="00DD6608"/>
    <w:rsid w:val="00DD7835"/>
    <w:rsid w:val="00DD7C8C"/>
    <w:rsid w:val="00DE0618"/>
    <w:rsid w:val="00DE2D4D"/>
    <w:rsid w:val="00DE2E46"/>
    <w:rsid w:val="00DE34CF"/>
    <w:rsid w:val="00DE39BA"/>
    <w:rsid w:val="00DE4EC2"/>
    <w:rsid w:val="00DE5922"/>
    <w:rsid w:val="00DE6353"/>
    <w:rsid w:val="00DE6E1D"/>
    <w:rsid w:val="00DF0B49"/>
    <w:rsid w:val="00DF1010"/>
    <w:rsid w:val="00DF3BE2"/>
    <w:rsid w:val="00DF3F0F"/>
    <w:rsid w:val="00DF5A57"/>
    <w:rsid w:val="00DF61CD"/>
    <w:rsid w:val="00E001BA"/>
    <w:rsid w:val="00E0028A"/>
    <w:rsid w:val="00E00A16"/>
    <w:rsid w:val="00E02516"/>
    <w:rsid w:val="00E02866"/>
    <w:rsid w:val="00E06D2C"/>
    <w:rsid w:val="00E06EEF"/>
    <w:rsid w:val="00E07270"/>
    <w:rsid w:val="00E07B40"/>
    <w:rsid w:val="00E11839"/>
    <w:rsid w:val="00E1444C"/>
    <w:rsid w:val="00E14FD9"/>
    <w:rsid w:val="00E15BA1"/>
    <w:rsid w:val="00E171B7"/>
    <w:rsid w:val="00E21353"/>
    <w:rsid w:val="00E21AA1"/>
    <w:rsid w:val="00E2232C"/>
    <w:rsid w:val="00E25511"/>
    <w:rsid w:val="00E27E18"/>
    <w:rsid w:val="00E32143"/>
    <w:rsid w:val="00E33B1D"/>
    <w:rsid w:val="00E35797"/>
    <w:rsid w:val="00E36A5A"/>
    <w:rsid w:val="00E3700E"/>
    <w:rsid w:val="00E41342"/>
    <w:rsid w:val="00E41780"/>
    <w:rsid w:val="00E419E7"/>
    <w:rsid w:val="00E423DF"/>
    <w:rsid w:val="00E42F6A"/>
    <w:rsid w:val="00E43CE9"/>
    <w:rsid w:val="00E44550"/>
    <w:rsid w:val="00E451D3"/>
    <w:rsid w:val="00E4635B"/>
    <w:rsid w:val="00E47385"/>
    <w:rsid w:val="00E5059C"/>
    <w:rsid w:val="00E50E24"/>
    <w:rsid w:val="00E5251F"/>
    <w:rsid w:val="00E55347"/>
    <w:rsid w:val="00E5549B"/>
    <w:rsid w:val="00E56443"/>
    <w:rsid w:val="00E64117"/>
    <w:rsid w:val="00E64334"/>
    <w:rsid w:val="00E64C04"/>
    <w:rsid w:val="00E655C7"/>
    <w:rsid w:val="00E65735"/>
    <w:rsid w:val="00E65FA4"/>
    <w:rsid w:val="00E6775A"/>
    <w:rsid w:val="00E70216"/>
    <w:rsid w:val="00E71164"/>
    <w:rsid w:val="00E71305"/>
    <w:rsid w:val="00E7257D"/>
    <w:rsid w:val="00E72954"/>
    <w:rsid w:val="00E74A6E"/>
    <w:rsid w:val="00E74C60"/>
    <w:rsid w:val="00E76AFA"/>
    <w:rsid w:val="00E8051A"/>
    <w:rsid w:val="00E80976"/>
    <w:rsid w:val="00E80A74"/>
    <w:rsid w:val="00E81C7B"/>
    <w:rsid w:val="00E81D17"/>
    <w:rsid w:val="00E81FB8"/>
    <w:rsid w:val="00E84195"/>
    <w:rsid w:val="00E84DA3"/>
    <w:rsid w:val="00E85B45"/>
    <w:rsid w:val="00E85F4E"/>
    <w:rsid w:val="00E87A17"/>
    <w:rsid w:val="00E87A69"/>
    <w:rsid w:val="00E90DFE"/>
    <w:rsid w:val="00E92E6D"/>
    <w:rsid w:val="00E9496A"/>
    <w:rsid w:val="00E95AA1"/>
    <w:rsid w:val="00E95F9A"/>
    <w:rsid w:val="00E96356"/>
    <w:rsid w:val="00E969F9"/>
    <w:rsid w:val="00E9743C"/>
    <w:rsid w:val="00EA1816"/>
    <w:rsid w:val="00EA32CF"/>
    <w:rsid w:val="00EA3300"/>
    <w:rsid w:val="00EA3F4C"/>
    <w:rsid w:val="00EA4B91"/>
    <w:rsid w:val="00EA5F16"/>
    <w:rsid w:val="00EA61A7"/>
    <w:rsid w:val="00EA6432"/>
    <w:rsid w:val="00EA7E32"/>
    <w:rsid w:val="00EB0AA1"/>
    <w:rsid w:val="00EB0C49"/>
    <w:rsid w:val="00EB1F0A"/>
    <w:rsid w:val="00EB2007"/>
    <w:rsid w:val="00EB2397"/>
    <w:rsid w:val="00EB3F46"/>
    <w:rsid w:val="00EB4249"/>
    <w:rsid w:val="00EB48A6"/>
    <w:rsid w:val="00EB4B77"/>
    <w:rsid w:val="00EB5088"/>
    <w:rsid w:val="00EB6964"/>
    <w:rsid w:val="00EB6F35"/>
    <w:rsid w:val="00EB7DC3"/>
    <w:rsid w:val="00EC144B"/>
    <w:rsid w:val="00EC18D4"/>
    <w:rsid w:val="00EC2A78"/>
    <w:rsid w:val="00EC529F"/>
    <w:rsid w:val="00EC5467"/>
    <w:rsid w:val="00EC54AE"/>
    <w:rsid w:val="00EC5A08"/>
    <w:rsid w:val="00EC5C97"/>
    <w:rsid w:val="00EC5F5C"/>
    <w:rsid w:val="00EC66F1"/>
    <w:rsid w:val="00ED2168"/>
    <w:rsid w:val="00ED26E8"/>
    <w:rsid w:val="00ED477A"/>
    <w:rsid w:val="00ED6B00"/>
    <w:rsid w:val="00ED6EC0"/>
    <w:rsid w:val="00EE0733"/>
    <w:rsid w:val="00EE2576"/>
    <w:rsid w:val="00EE2C9C"/>
    <w:rsid w:val="00EE3D95"/>
    <w:rsid w:val="00EE47E3"/>
    <w:rsid w:val="00EE59E0"/>
    <w:rsid w:val="00EE6836"/>
    <w:rsid w:val="00EE7516"/>
    <w:rsid w:val="00EE7D7C"/>
    <w:rsid w:val="00EF25F5"/>
    <w:rsid w:val="00EF376B"/>
    <w:rsid w:val="00EF3A19"/>
    <w:rsid w:val="00EF650B"/>
    <w:rsid w:val="00EF665D"/>
    <w:rsid w:val="00F03AED"/>
    <w:rsid w:val="00F03C76"/>
    <w:rsid w:val="00F045D2"/>
    <w:rsid w:val="00F04FB0"/>
    <w:rsid w:val="00F10B0F"/>
    <w:rsid w:val="00F11694"/>
    <w:rsid w:val="00F1325B"/>
    <w:rsid w:val="00F15B55"/>
    <w:rsid w:val="00F2057E"/>
    <w:rsid w:val="00F21418"/>
    <w:rsid w:val="00F2156D"/>
    <w:rsid w:val="00F21C36"/>
    <w:rsid w:val="00F2517E"/>
    <w:rsid w:val="00F2522A"/>
    <w:rsid w:val="00F25D98"/>
    <w:rsid w:val="00F27714"/>
    <w:rsid w:val="00F300FB"/>
    <w:rsid w:val="00F30B46"/>
    <w:rsid w:val="00F312FA"/>
    <w:rsid w:val="00F3190B"/>
    <w:rsid w:val="00F342A1"/>
    <w:rsid w:val="00F344F2"/>
    <w:rsid w:val="00F350EB"/>
    <w:rsid w:val="00F35BDA"/>
    <w:rsid w:val="00F404D6"/>
    <w:rsid w:val="00F41FB3"/>
    <w:rsid w:val="00F44890"/>
    <w:rsid w:val="00F44F9B"/>
    <w:rsid w:val="00F45366"/>
    <w:rsid w:val="00F4556C"/>
    <w:rsid w:val="00F465EF"/>
    <w:rsid w:val="00F46AAB"/>
    <w:rsid w:val="00F4763C"/>
    <w:rsid w:val="00F4768B"/>
    <w:rsid w:val="00F479C6"/>
    <w:rsid w:val="00F51775"/>
    <w:rsid w:val="00F525DA"/>
    <w:rsid w:val="00F54B7E"/>
    <w:rsid w:val="00F559C8"/>
    <w:rsid w:val="00F55CCD"/>
    <w:rsid w:val="00F570AC"/>
    <w:rsid w:val="00F60661"/>
    <w:rsid w:val="00F60851"/>
    <w:rsid w:val="00F60A23"/>
    <w:rsid w:val="00F61596"/>
    <w:rsid w:val="00F618FF"/>
    <w:rsid w:val="00F62978"/>
    <w:rsid w:val="00F653E9"/>
    <w:rsid w:val="00F662F2"/>
    <w:rsid w:val="00F67E7C"/>
    <w:rsid w:val="00F70DA2"/>
    <w:rsid w:val="00F71D5D"/>
    <w:rsid w:val="00F73F86"/>
    <w:rsid w:val="00F742D8"/>
    <w:rsid w:val="00F75006"/>
    <w:rsid w:val="00F7563F"/>
    <w:rsid w:val="00F760DD"/>
    <w:rsid w:val="00F77D84"/>
    <w:rsid w:val="00F81680"/>
    <w:rsid w:val="00F8190E"/>
    <w:rsid w:val="00F81C94"/>
    <w:rsid w:val="00F847F6"/>
    <w:rsid w:val="00F86E0A"/>
    <w:rsid w:val="00F87D88"/>
    <w:rsid w:val="00F90139"/>
    <w:rsid w:val="00F9031B"/>
    <w:rsid w:val="00F904A0"/>
    <w:rsid w:val="00F928A5"/>
    <w:rsid w:val="00F962E2"/>
    <w:rsid w:val="00F96C07"/>
    <w:rsid w:val="00FA0ED7"/>
    <w:rsid w:val="00FA295D"/>
    <w:rsid w:val="00FA2B8A"/>
    <w:rsid w:val="00FA36A0"/>
    <w:rsid w:val="00FA3E9E"/>
    <w:rsid w:val="00FA4C37"/>
    <w:rsid w:val="00FA55A0"/>
    <w:rsid w:val="00FA568E"/>
    <w:rsid w:val="00FA7BCD"/>
    <w:rsid w:val="00FB054A"/>
    <w:rsid w:val="00FB17E8"/>
    <w:rsid w:val="00FB1B7D"/>
    <w:rsid w:val="00FB232B"/>
    <w:rsid w:val="00FB6386"/>
    <w:rsid w:val="00FB6FE9"/>
    <w:rsid w:val="00FB7DE3"/>
    <w:rsid w:val="00FC0009"/>
    <w:rsid w:val="00FC198B"/>
    <w:rsid w:val="00FC1C2E"/>
    <w:rsid w:val="00FC4061"/>
    <w:rsid w:val="00FC4160"/>
    <w:rsid w:val="00FC50AC"/>
    <w:rsid w:val="00FC535C"/>
    <w:rsid w:val="00FD0D48"/>
    <w:rsid w:val="00FD1DAD"/>
    <w:rsid w:val="00FD58CA"/>
    <w:rsid w:val="00FE006E"/>
    <w:rsid w:val="00FE18F2"/>
    <w:rsid w:val="00FE1CA9"/>
    <w:rsid w:val="00FE263F"/>
    <w:rsid w:val="00FE31A0"/>
    <w:rsid w:val="00FE3CD7"/>
    <w:rsid w:val="00FE3DAC"/>
    <w:rsid w:val="00FE49A3"/>
    <w:rsid w:val="00FE57B3"/>
    <w:rsid w:val="00FE6BAF"/>
    <w:rsid w:val="00FE7C60"/>
    <w:rsid w:val="00FF0E5A"/>
    <w:rsid w:val="00FF0F8F"/>
    <w:rsid w:val="00FF1A65"/>
    <w:rsid w:val="00FF1A73"/>
    <w:rsid w:val="00FF6407"/>
    <w:rsid w:val="00FF6947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4E36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qFormat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uiPriority w:val="9"/>
    <w:qFormat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qFormat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character" w:customStyle="1" w:styleId="TFZchn">
    <w:name w:val="TF Zchn"/>
    <w:qFormat/>
    <w:rsid w:val="00635409"/>
    <w:rPr>
      <w:rFonts w:ascii="Arial" w:hAnsi="Arial"/>
      <w:b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Normal"/>
    <w:link w:val="ListParagraphChar"/>
    <w:uiPriority w:val="34"/>
    <w:qFormat/>
    <w:rsid w:val="00765EE1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BF0890"/>
    <w:rPr>
      <w:rFonts w:ascii="Times New Roman" w:hAnsi="Times New Roman"/>
      <w:lang w:eastAsia="en-US"/>
    </w:rPr>
  </w:style>
  <w:style w:type="character" w:customStyle="1" w:styleId="16">
    <w:name w:val="16"/>
    <w:rsid w:val="00BF0890"/>
    <w:rPr>
      <w:rFonts w:ascii="Times New Roman" w:hAnsi="Times New Roman" w:cs="Times New Roman" w:hint="default"/>
      <w:color w:val="0000FF"/>
      <w:u w:val="single"/>
    </w:rPr>
  </w:style>
  <w:style w:type="character" w:customStyle="1" w:styleId="CommentsChar">
    <w:name w:val="Comments Char"/>
    <w:link w:val="Comments"/>
    <w:locked/>
    <w:rsid w:val="00801B10"/>
    <w:rPr>
      <w:rFonts w:ascii="SimHei" w:eastAsia="SimHei" w:hAnsi="SimHei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801B10"/>
    <w:pPr>
      <w:spacing w:before="40" w:after="0"/>
    </w:pPr>
    <w:rPr>
      <w:rFonts w:ascii="SimHei" w:eastAsia="SimHei" w:hAnsi="SimHei"/>
      <w:i/>
      <w:noProof/>
      <w:sz w:val="18"/>
      <w:szCs w:val="24"/>
      <w:lang w:eastAsia="en-GB"/>
    </w:rPr>
  </w:style>
  <w:style w:type="character" w:customStyle="1" w:styleId="B1Char1">
    <w:name w:val="B1 Char1"/>
    <w:qFormat/>
    <w:locked/>
    <w:rsid w:val="00610F4E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3C2642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3C2642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qFormat/>
    <w:rsid w:val="00164159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列出段落 Char1"/>
    <w:aliases w:val="- Bullets Char1,Lista1 Char1,?? ?? Char1,????? Char1,???? Char1,列出段落1 Char1,中等深浅网格 1 - 着色 21 Char1,¥¡¡¡¡ì¬º¥¹¥È¶ÎÂä Char1,ÁÐ³ö¶ÎÂä Char1,列表段落1 Char1,—ño’i—Ž Char1,¥ê¥¹¥È¶ÎÂä Char1,1st level - Bullet List Paragraph Char1,Paragrafo elenco Char"/>
    <w:uiPriority w:val="34"/>
    <w:qFormat/>
    <w:rsid w:val="00164159"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D250E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BD250E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BD250E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BD250E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Heading2Char">
    <w:name w:val="Heading 2 Char"/>
    <w:basedOn w:val="DefaultParagraphFont"/>
    <w:link w:val="Heading2"/>
    <w:rsid w:val="004C5BDF"/>
    <w:rPr>
      <w:rFonts w:ascii="Arial" w:hAnsi="Arial"/>
      <w:sz w:val="32"/>
      <w:lang w:eastAsia="en-US"/>
    </w:rPr>
  </w:style>
  <w:style w:type="character" w:customStyle="1" w:styleId="NOZchn">
    <w:name w:val="NO Zchn"/>
    <w:rsid w:val="004558A4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4558A4"/>
    <w:rPr>
      <w:rFonts w:ascii="Times New Roman" w:hAnsi="Times New Roman"/>
      <w:lang w:val="en-GB" w:eastAsia="en-US"/>
    </w:rPr>
  </w:style>
  <w:style w:type="paragraph" w:customStyle="1" w:styleId="2">
    <w:name w:val="列出段落2"/>
    <w:basedOn w:val="Normal"/>
    <w:rsid w:val="00EA3300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1B4E36"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rFonts w:eastAsia="Times New Roman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1B4E36"/>
    <w:rPr>
      <w:rFonts w:ascii="Times New Roman" w:eastAsia="Times New Roman" w:hAnsi="Times New Roman"/>
      <w:lang w:eastAsia="zh-CN"/>
    </w:rPr>
  </w:style>
  <w:style w:type="character" w:customStyle="1" w:styleId="desc">
    <w:name w:val="desc"/>
    <w:rsid w:val="00CE043A"/>
  </w:style>
  <w:style w:type="paragraph" w:customStyle="1" w:styleId="ListParagraph5">
    <w:name w:val="List Paragraph5"/>
    <w:basedOn w:val="Normal"/>
    <w:rsid w:val="000C7EEF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20">
    <w:name w:val="正文2"/>
    <w:rsid w:val="00E84DA3"/>
    <w:pPr>
      <w:jc w:val="both"/>
    </w:pPr>
    <w:rPr>
      <w:rFonts w:cs="SimSun"/>
      <w:kern w:val="2"/>
      <w:sz w:val="21"/>
      <w:szCs w:val="21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82330A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C0C34-F830-470E-BCD4-1B1D2B62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1275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Manager/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Huawei_20240726</dc:creator>
  <cp:keywords/>
  <cp:lastModifiedBy>Huawei_20250520</cp:lastModifiedBy>
  <cp:revision>2</cp:revision>
  <dcterms:created xsi:type="dcterms:W3CDTF">2025-08-28T12:07:00Z</dcterms:created>
  <dcterms:modified xsi:type="dcterms:W3CDTF">2025-08-28T12:07:00Z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(3)wNAKOjJsAbJyEgpJarUd7kNPRioP5YNlneE4aQVldHDAcLODfE+M4MqSz5TCCpYdVc8JNrEM
nf1K+c4L1whsVmJBBzej8Ot2sdOFom/arEpPBSaYSW4dJReJcmlkTmsL71EnsTbJ6zEXIgf8
Ig2suoOwRejW00kfCjK35Ap8bYqtgrK9h5sMHdD4Dv6xDJRNlFMcBriwRCU6NLMLdoO9hawk
05lJb5LVhkhmSceezl</vt:lpwstr>
  </property>
  <property fmtid="{D5CDD505-2E9C-101B-9397-08002B2CF9AE}" pid="3" name="_2015_ms_pID_7253431">
    <vt:lpwstr>0HqCh9cHlB0ki3d4IGMUS3LuKwuZYgVRrYp0iNd9i7OuIuQfpfMMy8
mBHgenU13fx7BftGRcpalmPV4JDAoO07j23aqGdQ00p6fX7wUHT3U7/KrfEc9DWUjrwym64C
FsZL/vtDGKOjf33VmDPfHshmjzUhrWGBFZwL3fsVq5Ck/ruUmI3ilyVKDEPWGDOiooLpDm2L
No+fGwKWuhcl4coloIE3UG3lBElhtn9rhH+J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1756370432</vt:lpwstr>
  </property>
</Properties>
</file>