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A3EE" w14:textId="4959562A" w:rsidR="0032543F" w:rsidRPr="0032543F" w:rsidRDefault="0032543F" w:rsidP="00881F59">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EC6E35">
        <w:rPr>
          <w:rFonts w:ascii="Arial" w:hAnsi="Arial"/>
          <w:b/>
          <w:noProof/>
          <w:sz w:val="24"/>
          <w:szCs w:val="20"/>
          <w:lang w:val="en-GB"/>
        </w:rPr>
        <w:t>9</w:t>
      </w:r>
      <w:r w:rsidRPr="0032543F">
        <w:rPr>
          <w:rFonts w:ascii="Arial" w:hAnsi="Arial"/>
          <w:b/>
          <w:noProof/>
          <w:sz w:val="24"/>
          <w:szCs w:val="20"/>
          <w:lang w:val="en-GB"/>
        </w:rPr>
        <w:tab/>
      </w:r>
      <w:bookmarkStart w:id="2" w:name="OLE_LINK417"/>
      <w:bookmarkStart w:id="3" w:name="OLE_LINK418"/>
      <w:r w:rsidR="00D86028" w:rsidRPr="00D86028">
        <w:rPr>
          <w:rFonts w:ascii="Arial" w:hAnsi="Arial"/>
          <w:b/>
          <w:noProof/>
          <w:sz w:val="24"/>
          <w:szCs w:val="20"/>
          <w:lang w:val="en-GB"/>
        </w:rPr>
        <w:t>R3-255</w:t>
      </w:r>
      <w:r w:rsidR="00881F59">
        <w:rPr>
          <w:rFonts w:ascii="Arial" w:hAnsi="Arial"/>
          <w:b/>
          <w:noProof/>
          <w:sz w:val="24"/>
          <w:szCs w:val="20"/>
          <w:lang w:val="en-GB"/>
        </w:rPr>
        <w:t>867</w:t>
      </w:r>
    </w:p>
    <w:bookmarkEnd w:id="2"/>
    <w:bookmarkEnd w:id="3"/>
    <w:p w14:paraId="2707C80A" w14:textId="3725D030" w:rsidR="0032543F" w:rsidRPr="0032543F" w:rsidRDefault="00EC6E35"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Bengaluru, India</w:t>
      </w:r>
      <w:r w:rsidR="00325A5E">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25 – 29 August</w:t>
      </w:r>
      <w:r w:rsidR="00E86894">
        <w:rPr>
          <w:rFonts w:ascii="Arial" w:eastAsia="MS Mincho" w:hAnsi="Arial"/>
          <w:b/>
          <w:noProof/>
          <w:sz w:val="24"/>
          <w:szCs w:val="20"/>
          <w:lang w:val="fr-CA" w:eastAsia="zh-CN"/>
        </w:rPr>
        <w:t>, 2025</w:t>
      </w:r>
    </w:p>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5A5EB79E"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r w:rsidR="009C0ED3">
        <w:rPr>
          <w:rFonts w:ascii="Arial" w:hAnsi="Arial" w:hint="eastAsia"/>
          <w:b/>
          <w:sz w:val="24"/>
          <w:szCs w:val="20"/>
          <w:lang w:val="en-GB" w:eastAsia="zh-CN"/>
        </w:rPr>
        <w:t>,</w:t>
      </w:r>
      <w:r w:rsidR="009C0ED3">
        <w:rPr>
          <w:rFonts w:ascii="Arial" w:hAnsi="Arial"/>
          <w:b/>
          <w:sz w:val="24"/>
          <w:szCs w:val="20"/>
          <w:lang w:val="en-GB" w:eastAsia="zh-CN"/>
        </w:rPr>
        <w:t xml:space="preserve"> CMCC, China Telecom</w:t>
      </w:r>
    </w:p>
    <w:p w14:paraId="4C3B887E" w14:textId="1C9013F9"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5F7121">
        <w:rPr>
          <w:rFonts w:ascii="Arial" w:hAnsi="Arial" w:hint="eastAsia"/>
          <w:b/>
          <w:sz w:val="24"/>
          <w:szCs w:val="20"/>
          <w:lang w:val="en-GB" w:eastAsia="zh-CN"/>
        </w:rPr>
        <w:t>(</w:t>
      </w:r>
      <w:r w:rsidR="005F7121">
        <w:rPr>
          <w:rFonts w:ascii="Arial" w:hAnsi="Arial"/>
          <w:b/>
          <w:sz w:val="24"/>
          <w:szCs w:val="20"/>
          <w:lang w:val="en-GB" w:eastAsia="zh-CN"/>
        </w:rPr>
        <w:t xml:space="preserve">TP for XR BL CR for TS38.300) </w:t>
      </w:r>
      <w:r w:rsidR="003829D9">
        <w:rPr>
          <w:rFonts w:ascii="Arial" w:hAnsi="Arial"/>
          <w:b/>
          <w:sz w:val="24"/>
          <w:szCs w:val="20"/>
          <w:lang w:val="en-GB" w:eastAsia="zh-CN"/>
        </w:rPr>
        <w:t>Clean-up for QNC</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60820EAA" w14:textId="30FDE622" w:rsidR="00C70ADC" w:rsidRDefault="00881F59" w:rsidP="00C70ADC">
      <w:pPr>
        <w:overflowPunct w:val="0"/>
        <w:snapToGrid/>
        <w:spacing w:beforeLines="50" w:before="120" w:afterLines="50"/>
        <w:textAlignment w:val="baseline"/>
        <w:rPr>
          <w:sz w:val="20"/>
          <w:szCs w:val="20"/>
          <w:lang w:val="en-GB" w:eastAsia="zh-CN"/>
        </w:rPr>
      </w:pPr>
      <w:r>
        <w:rPr>
          <w:sz w:val="20"/>
          <w:szCs w:val="20"/>
          <w:lang w:val="en-GB" w:eastAsia="zh-CN"/>
        </w:rPr>
        <w:t>This TP aims at align with SA2’s conclusion on QNC</w:t>
      </w:r>
      <w:r w:rsidR="00C70ADC">
        <w:rPr>
          <w:sz w:val="20"/>
          <w:szCs w:val="20"/>
          <w:lang w:val="en-GB" w:eastAsia="zh-CN"/>
        </w:rPr>
        <w:t>.</w:t>
      </w:r>
    </w:p>
    <w:bookmarkEnd w:id="1"/>
    <w:p w14:paraId="6F4AA14C" w14:textId="77777777" w:rsidR="0018637B" w:rsidRDefault="0018637B">
      <w:pPr>
        <w:outlineLvl w:val="0"/>
        <w:sectPr w:rsidR="0018637B" w:rsidSect="000F7142">
          <w:footnotePr>
            <w:numRestart w:val="eachSect"/>
          </w:footnotePr>
          <w:pgSz w:w="11907" w:h="16840" w:code="9"/>
          <w:pgMar w:top="1418" w:right="1134" w:bottom="1134" w:left="1134" w:header="680" w:footer="567" w:gutter="0"/>
          <w:cols w:space="720"/>
          <w:docGrid w:linePitch="272"/>
        </w:sectPr>
      </w:pPr>
    </w:p>
    <w:p w14:paraId="13AA96F3" w14:textId="1B465E2E" w:rsidR="007C5958" w:rsidRPr="0032543F" w:rsidRDefault="007C5958" w:rsidP="007C5958">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proofErr w:type="gramStart"/>
      <w:r>
        <w:rPr>
          <w:rFonts w:ascii="Arial" w:hAnsi="Arial"/>
          <w:sz w:val="36"/>
          <w:szCs w:val="20"/>
          <w:lang w:val="en-GB" w:eastAsia="zh-CN"/>
        </w:rPr>
        <w:lastRenderedPageBreak/>
        <w:t>Annex</w:t>
      </w:r>
      <w:r w:rsidR="006E23F2">
        <w:rPr>
          <w:rFonts w:ascii="Arial" w:hAnsi="Arial"/>
          <w:sz w:val="36"/>
          <w:szCs w:val="20"/>
          <w:lang w:val="en-GB" w:eastAsia="zh-CN"/>
        </w:rPr>
        <w:t xml:space="preserve"> </w:t>
      </w:r>
      <w:r>
        <w:rPr>
          <w:rFonts w:ascii="Arial" w:hAnsi="Arial"/>
          <w:sz w:val="36"/>
          <w:szCs w:val="20"/>
          <w:lang w:val="en-GB" w:eastAsia="zh-CN"/>
        </w:rPr>
        <w:t xml:space="preserve"> </w:t>
      </w:r>
      <w:r w:rsidR="00C84F18">
        <w:rPr>
          <w:rFonts w:ascii="Arial" w:hAnsi="Arial"/>
          <w:sz w:val="36"/>
          <w:szCs w:val="20"/>
          <w:lang w:val="en-GB" w:eastAsia="zh-CN"/>
        </w:rPr>
        <w:t>TP</w:t>
      </w:r>
      <w:proofErr w:type="gramEnd"/>
      <w:r w:rsidR="00C84F18">
        <w:rPr>
          <w:rFonts w:ascii="Arial" w:hAnsi="Arial"/>
          <w:sz w:val="36"/>
          <w:szCs w:val="20"/>
          <w:lang w:val="en-GB" w:eastAsia="zh-CN"/>
        </w:rPr>
        <w:t xml:space="preserve"> for BL CR for TS 38.</w:t>
      </w:r>
      <w:r w:rsidR="004D2482">
        <w:rPr>
          <w:rFonts w:ascii="Arial" w:hAnsi="Arial"/>
          <w:sz w:val="36"/>
          <w:szCs w:val="20"/>
          <w:lang w:val="en-GB" w:eastAsia="zh-CN"/>
        </w:rPr>
        <w:t>300</w:t>
      </w:r>
    </w:p>
    <w:p w14:paraId="449DE52B" w14:textId="40CC1865" w:rsidR="00CF2D8F" w:rsidRDefault="00CF2D8F" w:rsidP="00CF2D8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bookmarkStart w:id="4" w:name="_CR9_2_2_1"/>
      <w:bookmarkStart w:id="5" w:name="_Toc20955873"/>
      <w:bookmarkStart w:id="6" w:name="_Toc29892985"/>
      <w:bookmarkStart w:id="7" w:name="_Toc36556922"/>
      <w:bookmarkStart w:id="8" w:name="_Toc45832353"/>
      <w:bookmarkStart w:id="9" w:name="_Toc51763606"/>
      <w:bookmarkStart w:id="10" w:name="_Toc64448772"/>
      <w:bookmarkStart w:id="11" w:name="_Toc66289431"/>
      <w:bookmarkStart w:id="12" w:name="_Toc74154544"/>
      <w:bookmarkStart w:id="13" w:name="_Toc81383288"/>
      <w:bookmarkStart w:id="14" w:name="_Toc88657921"/>
      <w:bookmarkStart w:id="15" w:name="_Toc97910833"/>
      <w:bookmarkStart w:id="16" w:name="_Toc99038553"/>
      <w:bookmarkStart w:id="17" w:name="_Toc99730816"/>
      <w:bookmarkStart w:id="18" w:name="_Toc105510945"/>
      <w:bookmarkStart w:id="19" w:name="_Toc105927477"/>
      <w:bookmarkStart w:id="20" w:name="_Toc106110017"/>
      <w:bookmarkStart w:id="21" w:name="_Toc113835454"/>
      <w:bookmarkStart w:id="22" w:name="_Toc120124301"/>
      <w:bookmarkStart w:id="23" w:name="_Toc192843708"/>
      <w:bookmarkEnd w:id="4"/>
      <w:r>
        <w:rPr>
          <w:bCs/>
          <w:i/>
        </w:rPr>
        <w:t>CHANGE START</w:t>
      </w:r>
      <w:r w:rsidR="009D7C26">
        <w:rPr>
          <w:bCs/>
          <w:i/>
        </w:rPr>
        <w:t>S</w:t>
      </w:r>
    </w:p>
    <w:p w14:paraId="5150E730" w14:textId="3F68AFA5" w:rsidR="00892ECE" w:rsidRPr="00892ECE" w:rsidRDefault="00892ECE" w:rsidP="00892ECE">
      <w:pPr>
        <w:keepNext/>
        <w:keepLines/>
        <w:pBdr>
          <w:top w:val="single" w:sz="12" w:space="3" w:color="auto"/>
        </w:pBdr>
        <w:overflowPunct w:val="0"/>
        <w:snapToGrid/>
        <w:spacing w:before="240" w:after="180"/>
        <w:jc w:val="left"/>
        <w:outlineLvl w:val="0"/>
        <w:rPr>
          <w:rFonts w:ascii="Arial" w:eastAsia="Times New Roman" w:hAnsi="Arial"/>
          <w:sz w:val="36"/>
          <w:szCs w:val="20"/>
          <w:lang w:val="en-GB" w:eastAsia="zh-CN"/>
        </w:rPr>
      </w:pPr>
      <w:r w:rsidRPr="00892ECE">
        <w:rPr>
          <w:rFonts w:ascii="Arial" w:eastAsia="Times New Roman" w:hAnsi="Arial"/>
          <w:sz w:val="36"/>
          <w:szCs w:val="20"/>
          <w:lang w:val="en-GB" w:eastAsia="zh-CN"/>
        </w:rPr>
        <w:t>12</w:t>
      </w:r>
      <w:r w:rsidRPr="00892ECE">
        <w:rPr>
          <w:rFonts w:ascii="Arial" w:eastAsia="Times New Roman" w:hAnsi="Arial"/>
          <w:sz w:val="36"/>
          <w:szCs w:val="20"/>
          <w:lang w:val="en-GB" w:eastAsia="zh-CN"/>
        </w:rPr>
        <w:tab/>
      </w:r>
      <w:r>
        <w:rPr>
          <w:rFonts w:ascii="Arial" w:eastAsia="Times New Roman" w:hAnsi="Arial"/>
          <w:sz w:val="36"/>
          <w:szCs w:val="20"/>
          <w:lang w:val="en-GB" w:eastAsia="zh-CN"/>
        </w:rPr>
        <w:t xml:space="preserve"> </w:t>
      </w:r>
      <w:r w:rsidRPr="00892ECE">
        <w:rPr>
          <w:rFonts w:ascii="Arial" w:eastAsia="Times New Roman" w:hAnsi="Arial"/>
          <w:sz w:val="36"/>
          <w:szCs w:val="20"/>
          <w:lang w:val="en-GB" w:eastAsia="zh-CN"/>
        </w:rPr>
        <w:t>QoS</w:t>
      </w:r>
    </w:p>
    <w:p w14:paraId="27C1FF7F" w14:textId="77777777" w:rsidR="00892ECE" w:rsidRPr="00892ECE" w:rsidRDefault="00892ECE" w:rsidP="00892ECE">
      <w:pPr>
        <w:keepNext/>
        <w:keepLines/>
        <w:overflowPunct w:val="0"/>
        <w:snapToGrid/>
        <w:spacing w:before="180" w:after="180"/>
        <w:jc w:val="left"/>
        <w:outlineLvl w:val="1"/>
        <w:rPr>
          <w:rFonts w:ascii="Arial" w:eastAsia="Times New Roman" w:hAnsi="Arial"/>
          <w:sz w:val="32"/>
          <w:szCs w:val="20"/>
          <w:lang w:val="en-GB" w:eastAsia="zh-CN"/>
        </w:rPr>
      </w:pPr>
      <w:r w:rsidRPr="00892ECE">
        <w:rPr>
          <w:rFonts w:ascii="Arial" w:eastAsia="Times New Roman" w:hAnsi="Arial"/>
          <w:sz w:val="32"/>
          <w:szCs w:val="20"/>
          <w:lang w:val="en-GB" w:eastAsia="zh-CN"/>
        </w:rPr>
        <w:t>12.1</w:t>
      </w:r>
      <w:r w:rsidRPr="00892ECE">
        <w:rPr>
          <w:rFonts w:ascii="Arial" w:eastAsia="Times New Roman" w:hAnsi="Arial"/>
          <w:sz w:val="32"/>
          <w:szCs w:val="20"/>
          <w:lang w:val="en-GB" w:eastAsia="zh-CN"/>
        </w:rPr>
        <w:tab/>
        <w:t>Overview</w:t>
      </w:r>
    </w:p>
    <w:p w14:paraId="5873638E"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The </w:t>
      </w:r>
      <w:r w:rsidRPr="00892ECE">
        <w:rPr>
          <w:rFonts w:eastAsia="Times New Roman"/>
          <w:b/>
          <w:sz w:val="20"/>
          <w:szCs w:val="20"/>
          <w:lang w:val="en-GB" w:eastAsia="zh-CN"/>
        </w:rPr>
        <w:t>5G QoS model</w:t>
      </w:r>
      <w:r w:rsidRPr="00892ECE">
        <w:rPr>
          <w:rFonts w:eastAsia="Times New Roman"/>
          <w:sz w:val="20"/>
          <w:szCs w:val="20"/>
          <w:lang w:val="en-GB" w:eastAsia="zh-CN"/>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5DBF362C"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The </w:t>
      </w:r>
      <w:r w:rsidRPr="00892ECE">
        <w:rPr>
          <w:rFonts w:eastAsia="Times New Roman"/>
          <w:b/>
          <w:sz w:val="20"/>
          <w:szCs w:val="20"/>
          <w:lang w:val="en-GB" w:eastAsia="zh-CN"/>
        </w:rPr>
        <w:t>QoS architecture</w:t>
      </w:r>
      <w:r w:rsidRPr="00892ECE">
        <w:rPr>
          <w:rFonts w:eastAsia="Times New Roman"/>
          <w:sz w:val="20"/>
          <w:szCs w:val="20"/>
          <w:lang w:val="en-GB" w:eastAsia="zh-CN"/>
        </w:rPr>
        <w:t xml:space="preserve"> in NG-RAN, both for NR connected to 5GC and for E-UTRA connected to 5GC, is depicted in the Figure 12-1 and described in the following:</w:t>
      </w:r>
    </w:p>
    <w:p w14:paraId="0B8E0BEE"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For each UE, 5GC establishes one or more PDU Sessions;</w:t>
      </w:r>
    </w:p>
    <w:p w14:paraId="636C6A0C"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Except for NB-IoT,</w:t>
      </w:r>
      <w:r w:rsidRPr="00892ECE">
        <w:rPr>
          <w:rFonts w:eastAsia="Yu Mincho"/>
          <w:sz w:val="20"/>
          <w:szCs w:val="20"/>
          <w:lang w:eastAsia="zh-CN"/>
        </w:rPr>
        <w:t xml:space="preserve"> IAB-MT in SA mode, and NCR-MT</w:t>
      </w:r>
      <w:r w:rsidRPr="00892ECE">
        <w:rPr>
          <w:rFonts w:eastAsia="Times New Roman"/>
          <w:sz w:val="20"/>
          <w:szCs w:val="20"/>
          <w:lang w:eastAsia="zh-CN"/>
        </w:rPr>
        <w:t>, for each UE, the NG-RAN establishes at least one Data Radio Bearers (DRB) together with the PDU Session and additional DRB(s) for QoS flow(s) of that PDU session can be subsequently configured (it is up to NG-RAN when to do so);</w:t>
      </w:r>
    </w:p>
    <w:p w14:paraId="512D3E3A"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If NB-IoT UE supports NG-U data transfer, the NG-RAN may establish Data Radio Bearers (DRB) together with the PDU Session and one PDU session maps to only one DRB;</w:t>
      </w:r>
    </w:p>
    <w:p w14:paraId="4FB9182D"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The NG-RAN maps packets belonging to different PDU sessions to different DRBs;</w:t>
      </w:r>
    </w:p>
    <w:p w14:paraId="0AE15FC6"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NAS level packet filters in the UE and in the 5GC associate UL and DL packets with QoS Flows;</w:t>
      </w:r>
    </w:p>
    <w:p w14:paraId="0323F837"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AS-level mapping rules in the UE and in the NG-RAN associate UL and DL QoS Flows with DRBs.</w:t>
      </w:r>
    </w:p>
    <w:p w14:paraId="15F5FBD2" w14:textId="77777777" w:rsidR="00892ECE" w:rsidRPr="00892ECE" w:rsidRDefault="00892ECE" w:rsidP="00892ECE">
      <w:pPr>
        <w:keepNext/>
        <w:keepLines/>
        <w:overflowPunct w:val="0"/>
        <w:snapToGrid/>
        <w:spacing w:before="60" w:after="180"/>
        <w:jc w:val="center"/>
        <w:rPr>
          <w:rFonts w:ascii="Arial" w:eastAsia="Times New Roman" w:hAnsi="Arial" w:cs="Arial"/>
          <w:b/>
          <w:sz w:val="20"/>
          <w:szCs w:val="20"/>
          <w:lang w:eastAsia="zh-CN"/>
        </w:rPr>
      </w:pPr>
      <w:r w:rsidRPr="00892ECE">
        <w:rPr>
          <w:rFonts w:ascii="Arial" w:eastAsia="Times New Roman" w:hAnsi="Arial"/>
          <w:b/>
          <w:noProof/>
          <w:sz w:val="20"/>
          <w:szCs w:val="20"/>
          <w:lang w:val="en-GB" w:eastAsia="zh-CN"/>
        </w:rPr>
        <w:object w:dxaOrig="5910" w:dyaOrig="4455" w14:anchorId="22E1F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5pt;height:222.75pt" o:ole="">
            <v:imagedata r:id="rId8" o:title=""/>
          </v:shape>
          <o:OLEObject Type="Embed" ProgID="Visio.Drawing.11" ShapeID="_x0000_i1026" DrawAspect="Content" ObjectID="_1817889906" r:id="rId9"/>
        </w:object>
      </w:r>
    </w:p>
    <w:p w14:paraId="18CA76B8" w14:textId="77777777" w:rsidR="00892ECE" w:rsidRPr="00892ECE" w:rsidRDefault="00892ECE" w:rsidP="00892ECE">
      <w:pPr>
        <w:keepLines/>
        <w:numPr>
          <w:ilvl w:val="0"/>
          <w:numId w:val="1"/>
        </w:numPr>
        <w:tabs>
          <w:tab w:val="clear" w:pos="360"/>
        </w:tabs>
        <w:overflowPunct w:val="0"/>
        <w:snapToGrid/>
        <w:spacing w:after="240"/>
        <w:ind w:left="0" w:firstLine="0"/>
        <w:jc w:val="center"/>
        <w:rPr>
          <w:rFonts w:ascii="Arial" w:eastAsia="Times New Roman" w:hAnsi="Arial" w:cs="Arial"/>
          <w:b/>
          <w:sz w:val="20"/>
          <w:szCs w:val="20"/>
          <w:lang w:eastAsia="zh-CN"/>
        </w:rPr>
      </w:pPr>
      <w:r w:rsidRPr="00892ECE">
        <w:rPr>
          <w:rFonts w:ascii="Arial" w:eastAsia="Times New Roman" w:hAnsi="Arial" w:cs="Arial"/>
          <w:b/>
          <w:sz w:val="20"/>
          <w:szCs w:val="20"/>
          <w:lang w:eastAsia="zh-CN"/>
        </w:rPr>
        <w:t>Figure 12-1: QoS architecture</w:t>
      </w:r>
    </w:p>
    <w:p w14:paraId="2A3929A4"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NG-RAN and 5GC ensure quality of service (e.g. reliability and target delay) by mapping packets to appropriate QoS Flows and DRBs. Hence there is a 2-step mapping of IP-flows to QoS flows (NAS) and from QoS flows to DRBs (Access Stratum).</w:t>
      </w:r>
    </w:p>
    <w:p w14:paraId="6DFF4647"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At </w:t>
      </w:r>
      <w:r w:rsidRPr="00892ECE">
        <w:rPr>
          <w:rFonts w:eastAsia="Times New Roman"/>
          <w:b/>
          <w:sz w:val="20"/>
          <w:szCs w:val="20"/>
          <w:lang w:val="en-GB" w:eastAsia="zh-CN"/>
        </w:rPr>
        <w:t>NAS level</w:t>
      </w:r>
      <w:r w:rsidRPr="00892ECE">
        <w:rPr>
          <w:rFonts w:eastAsia="Times New Roman"/>
          <w:sz w:val="20"/>
          <w:szCs w:val="20"/>
          <w:lang w:val="en-GB" w:eastAsia="zh-CN"/>
        </w:rPr>
        <w:t xml:space="preserve">,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w:t>
      </w:r>
      <w:r w:rsidRPr="00892ECE">
        <w:rPr>
          <w:rFonts w:eastAsia="Times New Roman"/>
          <w:sz w:val="20"/>
          <w:szCs w:val="20"/>
          <w:lang w:val="en-GB" w:eastAsia="zh-CN"/>
        </w:rPr>
        <w:lastRenderedPageBreak/>
        <w:t>or Non-GBR depending on its profile. The QoS profile of a QoS flow contains QoS parameters, for instance (see TS 23.501 [3]):</w:t>
      </w:r>
    </w:p>
    <w:p w14:paraId="7537F97E"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For each QoS flow:</w:t>
      </w:r>
    </w:p>
    <w:p w14:paraId="7F6B3F98"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A 5G QoS Identifier (5QI);</w:t>
      </w:r>
    </w:p>
    <w:p w14:paraId="5073AEEB"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An Allocation and Retention Priority (ARP).</w:t>
      </w:r>
    </w:p>
    <w:p w14:paraId="010A3B3A"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In case of a GBR QoS flow only:</w:t>
      </w:r>
    </w:p>
    <w:p w14:paraId="008EC8FC"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Guaranteed Flow Bit Rate (GFBR) for both uplink and downlink;</w:t>
      </w:r>
    </w:p>
    <w:p w14:paraId="00C125C6"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Maximum Flow Bit Rate (MFBR) for both uplink and downlink;</w:t>
      </w:r>
    </w:p>
    <w:p w14:paraId="0CD2BAB7"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Maximum Packet Loss Rate for both uplink and downlink;</w:t>
      </w:r>
    </w:p>
    <w:p w14:paraId="0B51B5E7"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Delay Critical Resource Type;</w:t>
      </w:r>
    </w:p>
    <w:p w14:paraId="58BC0F5E"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Notification Control.</w:t>
      </w:r>
    </w:p>
    <w:p w14:paraId="41A66F96" w14:textId="77777777" w:rsidR="00892ECE" w:rsidRPr="00892ECE" w:rsidRDefault="00892ECE" w:rsidP="00892ECE">
      <w:pPr>
        <w:keepLines/>
        <w:overflowPunct w:val="0"/>
        <w:snapToGrid/>
        <w:spacing w:after="180"/>
        <w:ind w:left="1135" w:hanging="851"/>
        <w:jc w:val="left"/>
        <w:rPr>
          <w:rFonts w:eastAsia="Times New Roman"/>
          <w:sz w:val="20"/>
          <w:szCs w:val="20"/>
          <w:lang w:eastAsia="zh-CN"/>
        </w:rPr>
      </w:pPr>
      <w:r w:rsidRPr="00892ECE">
        <w:rPr>
          <w:rFonts w:eastAsia="Times New Roman"/>
          <w:sz w:val="20"/>
          <w:szCs w:val="20"/>
          <w:lang w:eastAsia="zh-CN"/>
        </w:rPr>
        <w:t>NOTE:</w:t>
      </w:r>
      <w:r w:rsidRPr="00892ECE">
        <w:rPr>
          <w:rFonts w:eastAsia="Times New Roman"/>
          <w:sz w:val="20"/>
          <w:szCs w:val="20"/>
          <w:lang w:eastAsia="zh-CN"/>
        </w:rPr>
        <w:tab/>
        <w:t>The Maximum Packet Loss Rate (UL, DL) is only provided for a GBR QoS flow belonging to voice media.</w:t>
      </w:r>
    </w:p>
    <w:p w14:paraId="29139BDE"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In case of Non-GBR QoS only:</w:t>
      </w:r>
    </w:p>
    <w:p w14:paraId="704F6D56"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Reflective QoS Attribute (RQA): the RQA, when included, indicates that some (not necessarily all) traffic carried on this QoS flow is subject to reflective quality of service (RQoS) at NAS;</w:t>
      </w:r>
    </w:p>
    <w:p w14:paraId="32226658" w14:textId="77777777" w:rsidR="00892ECE" w:rsidRPr="00892ECE" w:rsidRDefault="00892ECE" w:rsidP="00892ECE">
      <w:pPr>
        <w:overflowPunct w:val="0"/>
        <w:snapToGrid/>
        <w:spacing w:after="180"/>
        <w:ind w:left="851"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Additional QoS Flow Information.</w:t>
      </w:r>
    </w:p>
    <w:p w14:paraId="6CBCF93C" w14:textId="1F47282B"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The QoS parameter Notification Control indicates whether notifications are requested from the RAN when the </w:t>
      </w:r>
      <w:ins w:id="24" w:author="Huawei" w:date="2025-08-28T12:14:00Z">
        <w:r w:rsidR="00C451A2">
          <w:rPr>
            <w:rFonts w:eastAsia="Times New Roman"/>
            <w:sz w:val="20"/>
            <w:szCs w:val="20"/>
            <w:lang w:val="en-GB" w:eastAsia="zh-CN"/>
          </w:rPr>
          <w:t xml:space="preserve">GBR QoS </w:t>
        </w:r>
      </w:ins>
      <w:del w:id="25" w:author="Huawei" w:date="2025-08-28T12:20:00Z">
        <w:r w:rsidRPr="00892ECE" w:rsidDel="00275D7F">
          <w:rPr>
            <w:rFonts w:eastAsia="Times New Roman"/>
            <w:sz w:val="20"/>
            <w:szCs w:val="20"/>
            <w:lang w:val="en-GB" w:eastAsia="zh-CN"/>
          </w:rPr>
          <w:delText>GFBR</w:delText>
        </w:r>
      </w:del>
      <w:r w:rsidRPr="00892ECE">
        <w:rPr>
          <w:rFonts w:eastAsia="Times New Roman"/>
          <w:sz w:val="20"/>
          <w:szCs w:val="20"/>
          <w:lang w:val="en-GB" w:eastAsia="zh-CN"/>
        </w:rPr>
        <w:t xml:space="preserve"> can no longer (or again) be fulfilled for a QoS Flow</w:t>
      </w:r>
      <w:ins w:id="26" w:author="Huawei" w:date="2025-08-28T12:21:00Z">
        <w:r w:rsidR="00275D7F">
          <w:rPr>
            <w:rFonts w:eastAsia="Times New Roman"/>
            <w:sz w:val="20"/>
            <w:szCs w:val="20"/>
            <w:lang w:val="en-GB" w:eastAsia="zh-CN"/>
          </w:rPr>
          <w:t xml:space="preserve">, </w:t>
        </w:r>
        <w:r w:rsidR="00275D7F" w:rsidRPr="00892ECE">
          <w:rPr>
            <w:rFonts w:eastAsia="Times New Roman"/>
            <w:sz w:val="20"/>
            <w:szCs w:val="20"/>
            <w:lang w:val="en-GB" w:eastAsia="zh-CN"/>
          </w:rPr>
          <w:t>as specified in TS 23.501 [3]</w:t>
        </w:r>
      </w:ins>
      <w:bookmarkStart w:id="27" w:name="_GoBack"/>
      <w:bookmarkEnd w:id="27"/>
      <w:r w:rsidRPr="00892ECE">
        <w:rPr>
          <w:rFonts w:eastAsia="Times New Roman"/>
          <w:sz w:val="20"/>
          <w:szCs w:val="20"/>
          <w:lang w:val="en-GB" w:eastAsia="zh-CN"/>
        </w:rPr>
        <w:t xml:space="preserve">. If, for a given GBR QoS Flow, notification control is enabled and the RAN determines that the </w:t>
      </w:r>
      <w:ins w:id="28" w:author="Huawei" w:date="2025-08-28T12:18:00Z">
        <w:r w:rsidR="00275D7F" w:rsidRPr="00275D7F">
          <w:rPr>
            <w:rFonts w:eastAsia="Times New Roman"/>
            <w:sz w:val="20"/>
            <w:szCs w:val="20"/>
            <w:lang w:val="en-GB" w:eastAsia="zh-CN"/>
          </w:rPr>
          <w:t>GBR QoS</w:t>
        </w:r>
      </w:ins>
      <w:del w:id="29" w:author="Huawei" w:date="2025-08-28T12:18:00Z">
        <w:r w:rsidRPr="00892ECE" w:rsidDel="00275D7F">
          <w:rPr>
            <w:rFonts w:eastAsia="Times New Roman"/>
            <w:sz w:val="20"/>
            <w:szCs w:val="20"/>
            <w:lang w:val="en-GB" w:eastAsia="zh-CN"/>
          </w:rPr>
          <w:delText>GFBR</w:delText>
        </w:r>
      </w:del>
      <w:r w:rsidRPr="00892ECE">
        <w:rPr>
          <w:rFonts w:eastAsia="Times New Roman"/>
          <w:sz w:val="20"/>
          <w:szCs w:val="20"/>
          <w:lang w:val="en-GB" w:eastAsia="zh-CN"/>
        </w:rPr>
        <w:t xml:space="preserve"> cannot be guaranteed, RAN shall send a notification towards SMF and keep the QoS Flow (i.e. while the NG-RAN is not delivering the requested </w:t>
      </w:r>
      <w:del w:id="30" w:author="Huawei" w:date="2025-08-28T12:19:00Z">
        <w:r w:rsidRPr="00892ECE" w:rsidDel="00275D7F">
          <w:rPr>
            <w:rFonts w:eastAsia="Times New Roman"/>
            <w:sz w:val="20"/>
            <w:szCs w:val="20"/>
            <w:lang w:val="en-GB" w:eastAsia="zh-CN"/>
          </w:rPr>
          <w:delText>GFBR</w:delText>
        </w:r>
      </w:del>
      <w:ins w:id="31" w:author="Huawei" w:date="2025-08-28T12:19:00Z">
        <w:r w:rsidR="00275D7F">
          <w:rPr>
            <w:rFonts w:eastAsia="Times New Roman"/>
            <w:sz w:val="20"/>
            <w:szCs w:val="20"/>
            <w:lang w:val="en-GB" w:eastAsia="zh-CN"/>
          </w:rPr>
          <w:t>GBR QoS</w:t>
        </w:r>
      </w:ins>
      <w:r w:rsidRPr="00892ECE">
        <w:rPr>
          <w:rFonts w:eastAsia="Times New Roman"/>
          <w:sz w:val="20"/>
          <w:szCs w:val="20"/>
          <w:lang w:val="en-GB" w:eastAsia="zh-CN"/>
        </w:rPr>
        <w:t xml:space="preserve"> for this QoS Flow), unless specific conditions at the NG-RAN require the release of the NG-RAN resources for this GBR QoS Flow, e.g. due to Radio link failure or RAN internal congestion. When applicable, NG-RAN sends a new notification, informing SMF that the </w:t>
      </w:r>
      <w:ins w:id="32" w:author="Huawei" w:date="2025-08-28T12:19:00Z">
        <w:r w:rsidR="00275D7F">
          <w:rPr>
            <w:rFonts w:eastAsia="Times New Roman"/>
            <w:sz w:val="20"/>
            <w:szCs w:val="20"/>
            <w:lang w:val="en-GB" w:eastAsia="zh-CN"/>
          </w:rPr>
          <w:t>GBR QoS</w:t>
        </w:r>
        <w:r w:rsidR="00275D7F" w:rsidRPr="00892ECE">
          <w:rPr>
            <w:rFonts w:eastAsia="Times New Roman"/>
            <w:sz w:val="20"/>
            <w:szCs w:val="20"/>
            <w:lang w:val="en-GB" w:eastAsia="zh-CN"/>
          </w:rPr>
          <w:t xml:space="preserve"> </w:t>
        </w:r>
      </w:ins>
      <w:del w:id="33" w:author="Huawei" w:date="2025-08-28T12:20:00Z">
        <w:r w:rsidRPr="00892ECE" w:rsidDel="00275D7F">
          <w:rPr>
            <w:rFonts w:eastAsia="Times New Roman"/>
            <w:sz w:val="20"/>
            <w:szCs w:val="20"/>
            <w:lang w:val="en-GB" w:eastAsia="zh-CN"/>
          </w:rPr>
          <w:delText>GFBR</w:delText>
        </w:r>
      </w:del>
      <w:r w:rsidRPr="00892ECE">
        <w:rPr>
          <w:rFonts w:eastAsia="Times New Roman"/>
          <w:sz w:val="20"/>
          <w:szCs w:val="20"/>
          <w:lang w:val="en-GB" w:eastAsia="zh-CN"/>
        </w:rPr>
        <w:t xml:space="preserve"> can be guaranteed again.</w:t>
      </w:r>
      <w:bookmarkStart w:id="34" w:name="_Hlk204870041"/>
      <w:ins w:id="35" w:author="Huawei" w:date="2025-07-31T15:51:00Z">
        <w:r w:rsidR="00881EBA">
          <w:rPr>
            <w:rFonts w:eastAsia="Times New Roman"/>
            <w:sz w:val="20"/>
            <w:szCs w:val="20"/>
            <w:lang w:val="en-GB" w:eastAsia="zh-CN"/>
          </w:rPr>
          <w:t xml:space="preserve"> </w:t>
        </w:r>
        <w:r w:rsidR="00881EBA" w:rsidRPr="00881EBA">
          <w:rPr>
            <w:rFonts w:eastAsia="Times New Roman"/>
            <w:sz w:val="20"/>
            <w:szCs w:val="20"/>
            <w:lang w:val="en-GB" w:eastAsia="zh-CN"/>
          </w:rPr>
          <w:t>If the NG-RAN has received the PDU Set QoS parameters PSDB and PSER for UL and/or DL and PDU Set based QoS handling is applied in the respective direction(s), the NG-RAN uses the PSDB and PSER instead of the PDB and PER in the respective direction(s)</w:t>
        </w:r>
      </w:ins>
      <w:ins w:id="36" w:author="Huawei" w:date="2025-07-31T15:52:00Z">
        <w:r w:rsidR="00B25A0B">
          <w:rPr>
            <w:rFonts w:eastAsia="Times New Roman"/>
            <w:sz w:val="20"/>
            <w:szCs w:val="20"/>
            <w:lang w:val="en-GB" w:eastAsia="zh-CN"/>
          </w:rPr>
          <w:t xml:space="preserve"> </w:t>
        </w:r>
      </w:ins>
      <w:ins w:id="37" w:author="Huawei" w:date="2025-07-31T15:53:00Z">
        <w:r w:rsidR="00B25A0B">
          <w:rPr>
            <w:rFonts w:eastAsia="Times New Roman"/>
            <w:sz w:val="20"/>
            <w:szCs w:val="20"/>
            <w:lang w:val="en-GB" w:eastAsia="zh-CN"/>
          </w:rPr>
          <w:t xml:space="preserve">for the procedure of </w:t>
        </w:r>
      </w:ins>
      <w:ins w:id="38" w:author="Huawei" w:date="2025-08-07T15:12:00Z">
        <w:r w:rsidR="00FB71A9">
          <w:rPr>
            <w:rFonts w:eastAsia="Times New Roman"/>
            <w:sz w:val="20"/>
            <w:szCs w:val="20"/>
            <w:lang w:val="en-GB" w:eastAsia="zh-CN"/>
          </w:rPr>
          <w:t>QoS parameter Notification Control</w:t>
        </w:r>
      </w:ins>
      <w:ins w:id="39" w:author="Huawei" w:date="2025-07-31T15:52:00Z">
        <w:r w:rsidR="00881EBA">
          <w:rPr>
            <w:rFonts w:eastAsia="Times New Roman"/>
            <w:sz w:val="20"/>
            <w:szCs w:val="20"/>
            <w:lang w:val="en-GB" w:eastAsia="zh-CN"/>
          </w:rPr>
          <w:t>.</w:t>
        </w:r>
      </w:ins>
      <w:bookmarkEnd w:id="34"/>
    </w:p>
    <w:p w14:paraId="28B266A3"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If Alternative QoS parameters Sets are received with the Notification Control parameter, the NG-RAN may also include in the notification a reference corresponding to the QoS Parameter Set which it can currently fulfil as specified in TS 23.501 [3]. The target NG-RAN node may include in the notification control indication the reference to the QoS Parameter Set </w:t>
      </w:r>
      <w:r w:rsidRPr="00892ECE">
        <w:rPr>
          <w:rFonts w:eastAsia="MS Mincho"/>
          <w:sz w:val="20"/>
          <w:szCs w:val="20"/>
          <w:lang w:val="en-GB" w:eastAsia="zh-CN"/>
        </w:rPr>
        <w:t>which it can currently fulfil</w:t>
      </w:r>
      <w:r w:rsidRPr="00892ECE">
        <w:rPr>
          <w:rFonts w:eastAsia="Times New Roman"/>
          <w:sz w:val="20"/>
          <w:szCs w:val="20"/>
          <w:lang w:val="en-GB" w:eastAsia="zh-CN"/>
        </w:rPr>
        <w:t xml:space="preserve"> over Xn to the source NG-RAN node during handover.</w:t>
      </w:r>
    </w:p>
    <w:p w14:paraId="5F184E29"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27B57A8"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10DE9CEE"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Priority level;</w:t>
      </w:r>
    </w:p>
    <w:p w14:paraId="47370238"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Packet Delay Budget</w:t>
      </w:r>
      <w:r w:rsidRPr="00892ECE">
        <w:rPr>
          <w:sz w:val="20"/>
          <w:szCs w:val="20"/>
          <w:lang w:eastAsia="zh-CN"/>
        </w:rPr>
        <w:t xml:space="preserve"> </w:t>
      </w:r>
      <w:r w:rsidRPr="00892ECE">
        <w:rPr>
          <w:rFonts w:eastAsia="Times New Roman"/>
          <w:sz w:val="20"/>
          <w:szCs w:val="20"/>
          <w:lang w:eastAsia="zh-CN"/>
        </w:rPr>
        <w:t>(including Core Network Packet Delay Budget);</w:t>
      </w:r>
    </w:p>
    <w:p w14:paraId="245CFB2F"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Packet Error Rate;</w:t>
      </w:r>
    </w:p>
    <w:p w14:paraId="1E1CEF93"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lastRenderedPageBreak/>
        <w:t>-</w:t>
      </w:r>
      <w:r w:rsidRPr="00892ECE">
        <w:rPr>
          <w:rFonts w:eastAsia="Times New Roman"/>
          <w:sz w:val="20"/>
          <w:szCs w:val="20"/>
          <w:lang w:eastAsia="zh-CN"/>
        </w:rPr>
        <w:tab/>
        <w:t>Averaging window;</w:t>
      </w:r>
    </w:p>
    <w:p w14:paraId="571FA867"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Maximum Data Burst Volume.</w:t>
      </w:r>
    </w:p>
    <w:p w14:paraId="748C54A0"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At </w:t>
      </w:r>
      <w:r w:rsidRPr="00892ECE">
        <w:rPr>
          <w:rFonts w:eastAsia="Times New Roman"/>
          <w:b/>
          <w:sz w:val="20"/>
          <w:szCs w:val="20"/>
          <w:lang w:val="en-GB" w:eastAsia="zh-CN"/>
        </w:rPr>
        <w:t>Access Stratum</w:t>
      </w:r>
      <w:r w:rsidRPr="00892ECE">
        <w:rPr>
          <w:rFonts w:eastAsia="Times New Roman"/>
          <w:sz w:val="20"/>
          <w:szCs w:val="20"/>
          <w:lang w:val="en-GB" w:eastAsia="zh-CN"/>
        </w:rPr>
        <w:t xml:space="preserve"> level, the data radio bearer (DRB) defines the packet treatment on the radio interface (Uu).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892ECE">
        <w:rPr>
          <w:rFonts w:eastAsia="Times New Roman"/>
          <w:bCs/>
          <w:sz w:val="20"/>
          <w:szCs w:val="20"/>
          <w:lang w:val="en-GB" w:eastAsia="zh-CN"/>
        </w:rPr>
        <w:t xml:space="preserve">belonging to the same PDU session </w:t>
      </w:r>
      <w:r w:rsidRPr="00892ECE">
        <w:rPr>
          <w:rFonts w:eastAsia="Times New Roman"/>
          <w:sz w:val="20"/>
          <w:szCs w:val="20"/>
          <w:lang w:val="en-GB" w:eastAsia="zh-CN"/>
        </w:rPr>
        <w:t>can be multiplexed in the same DRB.</w:t>
      </w:r>
    </w:p>
    <w:p w14:paraId="46977CD4"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In the uplink, the mapping of QoS Flows to DRBs is controlled by mapping rules which are signalled in two different ways:</w:t>
      </w:r>
    </w:p>
    <w:p w14:paraId="3C9CB0D9"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Uu with QFI.</w:t>
      </w:r>
    </w:p>
    <w:p w14:paraId="62395AE2" w14:textId="77777777" w:rsidR="00892ECE" w:rsidRPr="00892ECE" w:rsidRDefault="00892ECE" w:rsidP="00892ECE">
      <w:pPr>
        <w:overflowPunct w:val="0"/>
        <w:snapToGrid/>
        <w:spacing w:after="180"/>
        <w:ind w:left="568" w:hanging="284"/>
        <w:jc w:val="left"/>
        <w:rPr>
          <w:rFonts w:eastAsia="Times New Roman"/>
          <w:sz w:val="20"/>
          <w:szCs w:val="20"/>
          <w:lang w:eastAsia="zh-CN"/>
        </w:rPr>
      </w:pPr>
      <w:r w:rsidRPr="00892ECE">
        <w:rPr>
          <w:rFonts w:eastAsia="Times New Roman"/>
          <w:sz w:val="20"/>
          <w:szCs w:val="20"/>
          <w:lang w:eastAsia="zh-CN"/>
        </w:rPr>
        <w:t>-</w:t>
      </w:r>
      <w:r w:rsidRPr="00892ECE">
        <w:rPr>
          <w:rFonts w:eastAsia="Times New Roman"/>
          <w:sz w:val="20"/>
          <w:szCs w:val="20"/>
          <w:lang w:eastAsia="zh-CN"/>
        </w:rPr>
        <w:tab/>
        <w:t>Explicit Configuration: QoS flow to DRB mapping rules can be explicitly signalled by RRC.</w:t>
      </w:r>
    </w:p>
    <w:p w14:paraId="4D607913"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The UE always applies the latest update of the mapping rules regardless of whether it is performed via reflecting mapping or explicit configuration.</w:t>
      </w:r>
    </w:p>
    <w:p w14:paraId="0911BA1A"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When a QoS flow to DRB mapping rule is updated, the UE sends an end marker on the old bearer.</w:t>
      </w:r>
    </w:p>
    <w:p w14:paraId="081D3604"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In the downlink, the QFI is signalled by NG-RAN over Uu for the purpose of RQoS and if neither NG-RAN, nor the NAS (as indicated by the RQA) intend to use reflective mapping for the QoS flow(s) carried in a DRB, no QFI is signalled for that DRB over Uu. In the uplink, NG-RAN can configure the UE to signal QFI over Uu.</w:t>
      </w:r>
    </w:p>
    <w:p w14:paraId="63ADDE44"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 xml:space="preserve">For each PDU session, a default DRB may be configured: if an incoming UL packet matches neither an RRC configured nor a reflective mapping rule, the UE then maps that packet to the default DRB of the PDU session. </w:t>
      </w:r>
      <w:r w:rsidRPr="00892ECE">
        <w:rPr>
          <w:rFonts w:eastAsia="Times New Roman"/>
          <w:sz w:val="20"/>
          <w:szCs w:val="20"/>
          <w:lang w:val="en-GB"/>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34B3FE" w14:textId="77777777" w:rsidR="00892ECE" w:rsidRPr="00892ECE" w:rsidRDefault="00892ECE" w:rsidP="00892ECE">
      <w:pPr>
        <w:overflowPunct w:val="0"/>
        <w:snapToGrid/>
        <w:spacing w:after="180"/>
        <w:jc w:val="left"/>
        <w:rPr>
          <w:rFonts w:eastAsia="Times New Roman"/>
          <w:sz w:val="20"/>
          <w:szCs w:val="20"/>
          <w:lang w:val="en-GB" w:eastAsia="zh-CN"/>
        </w:rPr>
      </w:pPr>
      <w:r w:rsidRPr="00892ECE">
        <w:rPr>
          <w:rFonts w:eastAsia="Times New Roman"/>
          <w:sz w:val="20"/>
          <w:szCs w:val="20"/>
          <w:lang w:val="en-GB" w:eastAsia="zh-CN"/>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7E52A19E" w14:textId="2D5F133B" w:rsidR="00D125B1" w:rsidRDefault="00DC4C1C" w:rsidP="00D125B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 ENDS</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881118B" w14:textId="77777777" w:rsidR="000303E6" w:rsidRPr="000303E6" w:rsidRDefault="000303E6" w:rsidP="000303E6">
      <w:pPr>
        <w:rPr>
          <w:lang w:val="en-GB"/>
        </w:rPr>
      </w:pPr>
    </w:p>
    <w:sectPr w:rsidR="000303E6" w:rsidRPr="000303E6" w:rsidSect="00B3528C">
      <w:footnotePr>
        <w:numRestart w:val="eachSect"/>
      </w:footnotePr>
      <w:pgSz w:w="11907" w:h="16840" w:code="9"/>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9379" w14:textId="77777777" w:rsidR="00B53C88" w:rsidRDefault="00B53C88">
      <w:r>
        <w:separator/>
      </w:r>
    </w:p>
  </w:endnote>
  <w:endnote w:type="continuationSeparator" w:id="0">
    <w:p w14:paraId="4825B639" w14:textId="77777777" w:rsidR="00B53C88" w:rsidRDefault="00B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C943" w14:textId="77777777" w:rsidR="00B53C88" w:rsidRDefault="00B53C88">
      <w:r>
        <w:separator/>
      </w:r>
    </w:p>
  </w:footnote>
  <w:footnote w:type="continuationSeparator" w:id="0">
    <w:p w14:paraId="2D11609D" w14:textId="77777777" w:rsidR="00B53C88" w:rsidRDefault="00B5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1"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22A4CC"/>
    <w:lvl w:ilvl="0">
      <w:start w:val="1"/>
      <w:numFmt w:val="bullet"/>
      <w:pStyle w:val="4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06D3E43"/>
    <w:multiLevelType w:val="hybridMultilevel"/>
    <w:tmpl w:val="C18498D2"/>
    <w:lvl w:ilvl="0" w:tplc="452E7B0C">
      <w:start w:val="1"/>
      <w:numFmt w:val="bullet"/>
      <w:lvlText w:val="•"/>
      <w:lvlJc w:val="left"/>
      <w:pPr>
        <w:tabs>
          <w:tab w:val="num" w:pos="720"/>
        </w:tabs>
        <w:ind w:left="720" w:hanging="360"/>
      </w:pPr>
      <w:rPr>
        <w:rFonts w:ascii="Arial" w:hAnsi="Arial" w:hint="default"/>
      </w:rPr>
    </w:lvl>
    <w:lvl w:ilvl="1" w:tplc="04429446">
      <w:numFmt w:val="bullet"/>
      <w:lvlText w:val="•"/>
      <w:lvlJc w:val="left"/>
      <w:pPr>
        <w:tabs>
          <w:tab w:val="num" w:pos="1440"/>
        </w:tabs>
        <w:ind w:left="1440" w:hanging="360"/>
      </w:pPr>
      <w:rPr>
        <w:rFonts w:ascii="Arial" w:hAnsi="Arial" w:hint="default"/>
      </w:rPr>
    </w:lvl>
    <w:lvl w:ilvl="2" w:tplc="BAA8693E">
      <w:numFmt w:val="bullet"/>
      <w:lvlText w:val="•"/>
      <w:lvlJc w:val="left"/>
      <w:pPr>
        <w:tabs>
          <w:tab w:val="num" w:pos="2160"/>
        </w:tabs>
        <w:ind w:left="2160" w:hanging="360"/>
      </w:pPr>
      <w:rPr>
        <w:rFonts w:ascii="Arial" w:hAnsi="Arial" w:hint="default"/>
      </w:rPr>
    </w:lvl>
    <w:lvl w:ilvl="3" w:tplc="D2CEC6D0" w:tentative="1">
      <w:start w:val="1"/>
      <w:numFmt w:val="bullet"/>
      <w:lvlText w:val="•"/>
      <w:lvlJc w:val="left"/>
      <w:pPr>
        <w:tabs>
          <w:tab w:val="num" w:pos="2880"/>
        </w:tabs>
        <w:ind w:left="2880" w:hanging="360"/>
      </w:pPr>
      <w:rPr>
        <w:rFonts w:ascii="Arial" w:hAnsi="Arial" w:hint="default"/>
      </w:rPr>
    </w:lvl>
    <w:lvl w:ilvl="4" w:tplc="9A16DC08" w:tentative="1">
      <w:start w:val="1"/>
      <w:numFmt w:val="bullet"/>
      <w:lvlText w:val="•"/>
      <w:lvlJc w:val="left"/>
      <w:pPr>
        <w:tabs>
          <w:tab w:val="num" w:pos="3600"/>
        </w:tabs>
        <w:ind w:left="3600" w:hanging="360"/>
      </w:pPr>
      <w:rPr>
        <w:rFonts w:ascii="Arial" w:hAnsi="Arial" w:hint="default"/>
      </w:rPr>
    </w:lvl>
    <w:lvl w:ilvl="5" w:tplc="BA226294" w:tentative="1">
      <w:start w:val="1"/>
      <w:numFmt w:val="bullet"/>
      <w:lvlText w:val="•"/>
      <w:lvlJc w:val="left"/>
      <w:pPr>
        <w:tabs>
          <w:tab w:val="num" w:pos="4320"/>
        </w:tabs>
        <w:ind w:left="4320" w:hanging="360"/>
      </w:pPr>
      <w:rPr>
        <w:rFonts w:ascii="Arial" w:hAnsi="Arial" w:hint="default"/>
      </w:rPr>
    </w:lvl>
    <w:lvl w:ilvl="6" w:tplc="4CB6714C" w:tentative="1">
      <w:start w:val="1"/>
      <w:numFmt w:val="bullet"/>
      <w:lvlText w:val="•"/>
      <w:lvlJc w:val="left"/>
      <w:pPr>
        <w:tabs>
          <w:tab w:val="num" w:pos="5040"/>
        </w:tabs>
        <w:ind w:left="5040" w:hanging="360"/>
      </w:pPr>
      <w:rPr>
        <w:rFonts w:ascii="Arial" w:hAnsi="Arial" w:hint="default"/>
      </w:rPr>
    </w:lvl>
    <w:lvl w:ilvl="7" w:tplc="F2984F70" w:tentative="1">
      <w:start w:val="1"/>
      <w:numFmt w:val="bullet"/>
      <w:lvlText w:val="•"/>
      <w:lvlJc w:val="left"/>
      <w:pPr>
        <w:tabs>
          <w:tab w:val="num" w:pos="5760"/>
        </w:tabs>
        <w:ind w:left="5760" w:hanging="360"/>
      </w:pPr>
      <w:rPr>
        <w:rFonts w:ascii="Arial" w:hAnsi="Arial" w:hint="default"/>
      </w:rPr>
    </w:lvl>
    <w:lvl w:ilvl="8" w:tplc="DC38EB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A260A7"/>
    <w:multiLevelType w:val="hybridMultilevel"/>
    <w:tmpl w:val="21A07866"/>
    <w:lvl w:ilvl="0" w:tplc="73481714">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0"/>
  </w:num>
  <w:num w:numId="3">
    <w:abstractNumId w:val="12"/>
  </w:num>
  <w:num w:numId="4">
    <w:abstractNumId w:val="16"/>
  </w:num>
  <w:num w:numId="5">
    <w:abstractNumId w:val="3"/>
  </w:num>
  <w:num w:numId="6">
    <w:abstractNumId w:val="15"/>
  </w:num>
  <w:num w:numId="7">
    <w:abstractNumId w:val="8"/>
  </w:num>
  <w:num w:numId="8">
    <w:abstractNumId w:val="9"/>
  </w:num>
  <w:num w:numId="9">
    <w:abstractNumId w:val="2"/>
  </w:num>
  <w:num w:numId="10">
    <w:abstractNumId w:val="1"/>
  </w:num>
  <w:num w:numId="11">
    <w:abstractNumId w:val="4"/>
  </w:num>
  <w:num w:numId="12">
    <w:abstractNumId w:val="18"/>
  </w:num>
  <w:num w:numId="13">
    <w:abstractNumId w:val="19"/>
  </w:num>
  <w:num w:numId="14">
    <w:abstractNumId w:val="6"/>
  </w:num>
  <w:num w:numId="15">
    <w:abstractNumId w:val="14"/>
  </w:num>
  <w:num w:numId="16">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0"/>
  </w:num>
  <w:num w:numId="18">
    <w:abstractNumId w:val="17"/>
  </w:num>
  <w:num w:numId="19">
    <w:abstractNumId w:val="7"/>
  </w:num>
  <w:num w:numId="2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5B9D"/>
    <w:rsid w:val="00026BF7"/>
    <w:rsid w:val="00026D4B"/>
    <w:rsid w:val="00026D84"/>
    <w:rsid w:val="00026E28"/>
    <w:rsid w:val="00026E6B"/>
    <w:rsid w:val="000275C6"/>
    <w:rsid w:val="00027AD6"/>
    <w:rsid w:val="00027B1F"/>
    <w:rsid w:val="0003024C"/>
    <w:rsid w:val="000303E6"/>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5C37"/>
    <w:rsid w:val="00056111"/>
    <w:rsid w:val="00056417"/>
    <w:rsid w:val="000565C8"/>
    <w:rsid w:val="000566A8"/>
    <w:rsid w:val="00056B58"/>
    <w:rsid w:val="00057231"/>
    <w:rsid w:val="000572F8"/>
    <w:rsid w:val="00057427"/>
    <w:rsid w:val="00057BCF"/>
    <w:rsid w:val="00057C20"/>
    <w:rsid w:val="00057DC8"/>
    <w:rsid w:val="00060EDB"/>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49"/>
    <w:rsid w:val="000736C1"/>
    <w:rsid w:val="00073797"/>
    <w:rsid w:val="00073DEC"/>
    <w:rsid w:val="00074583"/>
    <w:rsid w:val="000745AA"/>
    <w:rsid w:val="00074AB0"/>
    <w:rsid w:val="00074E86"/>
    <w:rsid w:val="00075702"/>
    <w:rsid w:val="000757FF"/>
    <w:rsid w:val="00076097"/>
    <w:rsid w:val="00076098"/>
    <w:rsid w:val="00076541"/>
    <w:rsid w:val="00076706"/>
    <w:rsid w:val="00076B91"/>
    <w:rsid w:val="000772F4"/>
    <w:rsid w:val="000776EB"/>
    <w:rsid w:val="00077BF1"/>
    <w:rsid w:val="00080D84"/>
    <w:rsid w:val="00080F69"/>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522"/>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213"/>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44D5"/>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97F"/>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43F"/>
    <w:rsid w:val="00125733"/>
    <w:rsid w:val="00125940"/>
    <w:rsid w:val="001263AA"/>
    <w:rsid w:val="00126A8C"/>
    <w:rsid w:val="00126C56"/>
    <w:rsid w:val="0012769C"/>
    <w:rsid w:val="00130779"/>
    <w:rsid w:val="001307A1"/>
    <w:rsid w:val="00130BED"/>
    <w:rsid w:val="00130C22"/>
    <w:rsid w:val="00130CD7"/>
    <w:rsid w:val="00130E1F"/>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063C"/>
    <w:rsid w:val="00151619"/>
    <w:rsid w:val="00151695"/>
    <w:rsid w:val="001520FA"/>
    <w:rsid w:val="0015219D"/>
    <w:rsid w:val="001526E6"/>
    <w:rsid w:val="00152835"/>
    <w:rsid w:val="0015286F"/>
    <w:rsid w:val="00152A74"/>
    <w:rsid w:val="00152DB3"/>
    <w:rsid w:val="00153696"/>
    <w:rsid w:val="00153967"/>
    <w:rsid w:val="00153EEC"/>
    <w:rsid w:val="0015415D"/>
    <w:rsid w:val="001548A8"/>
    <w:rsid w:val="00155212"/>
    <w:rsid w:val="001559FA"/>
    <w:rsid w:val="00156374"/>
    <w:rsid w:val="001564A4"/>
    <w:rsid w:val="001566AE"/>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AC9"/>
    <w:rsid w:val="00167DDB"/>
    <w:rsid w:val="00170B31"/>
    <w:rsid w:val="00171143"/>
    <w:rsid w:val="0017181E"/>
    <w:rsid w:val="00172864"/>
    <w:rsid w:val="00172B82"/>
    <w:rsid w:val="00172DDD"/>
    <w:rsid w:val="00172E9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37B"/>
    <w:rsid w:val="00186742"/>
    <w:rsid w:val="00187252"/>
    <w:rsid w:val="00187BE0"/>
    <w:rsid w:val="00187E1A"/>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764"/>
    <w:rsid w:val="001C4B73"/>
    <w:rsid w:val="001C5D4F"/>
    <w:rsid w:val="001C635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9E1"/>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855"/>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284"/>
    <w:rsid w:val="00220415"/>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27816"/>
    <w:rsid w:val="002304B4"/>
    <w:rsid w:val="002308BA"/>
    <w:rsid w:val="00230CFD"/>
    <w:rsid w:val="00230F88"/>
    <w:rsid w:val="00231C25"/>
    <w:rsid w:val="00231C6F"/>
    <w:rsid w:val="00232A90"/>
    <w:rsid w:val="00233516"/>
    <w:rsid w:val="0023356E"/>
    <w:rsid w:val="00233D97"/>
    <w:rsid w:val="0023409E"/>
    <w:rsid w:val="00234151"/>
    <w:rsid w:val="0023487A"/>
    <w:rsid w:val="00234D77"/>
    <w:rsid w:val="00234F8C"/>
    <w:rsid w:val="002350FE"/>
    <w:rsid w:val="002352A1"/>
    <w:rsid w:val="00235542"/>
    <w:rsid w:val="002360EE"/>
    <w:rsid w:val="002369B0"/>
    <w:rsid w:val="00236AD8"/>
    <w:rsid w:val="00237EB1"/>
    <w:rsid w:val="002400A7"/>
    <w:rsid w:val="002400A9"/>
    <w:rsid w:val="002400F0"/>
    <w:rsid w:val="002401F5"/>
    <w:rsid w:val="00240844"/>
    <w:rsid w:val="00240E54"/>
    <w:rsid w:val="0024263A"/>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977"/>
    <w:rsid w:val="002546F4"/>
    <w:rsid w:val="002551D0"/>
    <w:rsid w:val="002551E0"/>
    <w:rsid w:val="00255374"/>
    <w:rsid w:val="0025588B"/>
    <w:rsid w:val="00255BF8"/>
    <w:rsid w:val="00256BB3"/>
    <w:rsid w:val="00257BF4"/>
    <w:rsid w:val="00257E6F"/>
    <w:rsid w:val="00260003"/>
    <w:rsid w:val="0026035D"/>
    <w:rsid w:val="002606D6"/>
    <w:rsid w:val="00261BA3"/>
    <w:rsid w:val="00261C98"/>
    <w:rsid w:val="00261E39"/>
    <w:rsid w:val="00262452"/>
    <w:rsid w:val="0026248E"/>
    <w:rsid w:val="00262914"/>
    <w:rsid w:val="00263AE5"/>
    <w:rsid w:val="002647BF"/>
    <w:rsid w:val="002647D5"/>
    <w:rsid w:val="00264976"/>
    <w:rsid w:val="002649A0"/>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5D7F"/>
    <w:rsid w:val="0027666F"/>
    <w:rsid w:val="00276A35"/>
    <w:rsid w:val="00276B26"/>
    <w:rsid w:val="00276C0B"/>
    <w:rsid w:val="0027731B"/>
    <w:rsid w:val="00277835"/>
    <w:rsid w:val="0028016C"/>
    <w:rsid w:val="00280AB1"/>
    <w:rsid w:val="002830A7"/>
    <w:rsid w:val="002833A6"/>
    <w:rsid w:val="002847F4"/>
    <w:rsid w:val="00284ABE"/>
    <w:rsid w:val="00284BAE"/>
    <w:rsid w:val="00285816"/>
    <w:rsid w:val="002859AF"/>
    <w:rsid w:val="00285B07"/>
    <w:rsid w:val="00285B52"/>
    <w:rsid w:val="00285E95"/>
    <w:rsid w:val="00285F7C"/>
    <w:rsid w:val="00286AE7"/>
    <w:rsid w:val="00287243"/>
    <w:rsid w:val="0028783F"/>
    <w:rsid w:val="0029052F"/>
    <w:rsid w:val="0029055E"/>
    <w:rsid w:val="00290647"/>
    <w:rsid w:val="00290DEA"/>
    <w:rsid w:val="00291385"/>
    <w:rsid w:val="00291422"/>
    <w:rsid w:val="002914DE"/>
    <w:rsid w:val="00291898"/>
    <w:rsid w:val="00291F92"/>
    <w:rsid w:val="0029237F"/>
    <w:rsid w:val="00292715"/>
    <w:rsid w:val="00293B5D"/>
    <w:rsid w:val="00293E57"/>
    <w:rsid w:val="00293F13"/>
    <w:rsid w:val="002940E3"/>
    <w:rsid w:val="002947D1"/>
    <w:rsid w:val="002948DF"/>
    <w:rsid w:val="00294D90"/>
    <w:rsid w:val="002951B5"/>
    <w:rsid w:val="00296170"/>
    <w:rsid w:val="00296A6F"/>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BBF"/>
    <w:rsid w:val="002E6CDB"/>
    <w:rsid w:val="002E71EF"/>
    <w:rsid w:val="002E77E3"/>
    <w:rsid w:val="002E7958"/>
    <w:rsid w:val="002E7A8E"/>
    <w:rsid w:val="002F00FA"/>
    <w:rsid w:val="002F0430"/>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7BE3"/>
    <w:rsid w:val="002F7E08"/>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7DA"/>
    <w:rsid w:val="00307B6F"/>
    <w:rsid w:val="00307E5D"/>
    <w:rsid w:val="003100C8"/>
    <w:rsid w:val="00311161"/>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5811"/>
    <w:rsid w:val="00335B75"/>
    <w:rsid w:val="00335D8C"/>
    <w:rsid w:val="00336072"/>
    <w:rsid w:val="003363A1"/>
    <w:rsid w:val="0033729C"/>
    <w:rsid w:val="00337CBB"/>
    <w:rsid w:val="0034194A"/>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5640"/>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37"/>
    <w:rsid w:val="003568B1"/>
    <w:rsid w:val="003571BD"/>
    <w:rsid w:val="0035797C"/>
    <w:rsid w:val="00357D72"/>
    <w:rsid w:val="00360232"/>
    <w:rsid w:val="003602E0"/>
    <w:rsid w:val="003603DE"/>
    <w:rsid w:val="00360D01"/>
    <w:rsid w:val="00360F49"/>
    <w:rsid w:val="0036161A"/>
    <w:rsid w:val="003623DF"/>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313"/>
    <w:rsid w:val="00372523"/>
    <w:rsid w:val="00372BB2"/>
    <w:rsid w:val="00372F0D"/>
    <w:rsid w:val="0037301B"/>
    <w:rsid w:val="003730F7"/>
    <w:rsid w:val="00373194"/>
    <w:rsid w:val="00374059"/>
    <w:rsid w:val="0037535B"/>
    <w:rsid w:val="0037552D"/>
    <w:rsid w:val="003756DB"/>
    <w:rsid w:val="00375AC3"/>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963"/>
    <w:rsid w:val="003827A0"/>
    <w:rsid w:val="003829D9"/>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34F"/>
    <w:rsid w:val="003C04B0"/>
    <w:rsid w:val="003C05E5"/>
    <w:rsid w:val="003C0D29"/>
    <w:rsid w:val="003C1012"/>
    <w:rsid w:val="003C11C9"/>
    <w:rsid w:val="003C1229"/>
    <w:rsid w:val="003C12D6"/>
    <w:rsid w:val="003C1504"/>
    <w:rsid w:val="003C1FD4"/>
    <w:rsid w:val="003C213D"/>
    <w:rsid w:val="003C25AD"/>
    <w:rsid w:val="003C2D21"/>
    <w:rsid w:val="003C5273"/>
    <w:rsid w:val="003C599B"/>
    <w:rsid w:val="003C5BAB"/>
    <w:rsid w:val="003C5E6B"/>
    <w:rsid w:val="003C6F2E"/>
    <w:rsid w:val="003C6F6D"/>
    <w:rsid w:val="003C7AD7"/>
    <w:rsid w:val="003D0FC3"/>
    <w:rsid w:val="003D1EA0"/>
    <w:rsid w:val="003D1F87"/>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324F"/>
    <w:rsid w:val="003F33BC"/>
    <w:rsid w:val="003F3D4E"/>
    <w:rsid w:val="003F477E"/>
    <w:rsid w:val="003F49C2"/>
    <w:rsid w:val="003F4B0F"/>
    <w:rsid w:val="003F4BFA"/>
    <w:rsid w:val="003F4F76"/>
    <w:rsid w:val="003F558D"/>
    <w:rsid w:val="003F5607"/>
    <w:rsid w:val="003F5DA6"/>
    <w:rsid w:val="003F5F9A"/>
    <w:rsid w:val="003F6A60"/>
    <w:rsid w:val="003F6CD2"/>
    <w:rsid w:val="003F788D"/>
    <w:rsid w:val="0040126E"/>
    <w:rsid w:val="0040156C"/>
    <w:rsid w:val="004020D4"/>
    <w:rsid w:val="004021B6"/>
    <w:rsid w:val="00402BD3"/>
    <w:rsid w:val="00402C32"/>
    <w:rsid w:val="0040378C"/>
    <w:rsid w:val="004047C4"/>
    <w:rsid w:val="00404C69"/>
    <w:rsid w:val="0040570B"/>
    <w:rsid w:val="00405AEF"/>
    <w:rsid w:val="00405EDB"/>
    <w:rsid w:val="00405FB1"/>
    <w:rsid w:val="00406031"/>
    <w:rsid w:val="00406460"/>
    <w:rsid w:val="00406C9A"/>
    <w:rsid w:val="00406DC0"/>
    <w:rsid w:val="004072BA"/>
    <w:rsid w:val="0040781C"/>
    <w:rsid w:val="00410419"/>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1F"/>
    <w:rsid w:val="00414C65"/>
    <w:rsid w:val="00415D76"/>
    <w:rsid w:val="00416255"/>
    <w:rsid w:val="00416665"/>
    <w:rsid w:val="004166B2"/>
    <w:rsid w:val="00416A38"/>
    <w:rsid w:val="00416A67"/>
    <w:rsid w:val="00416ACB"/>
    <w:rsid w:val="0041752E"/>
    <w:rsid w:val="004205DD"/>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277E"/>
    <w:rsid w:val="004430B3"/>
    <w:rsid w:val="0044331D"/>
    <w:rsid w:val="004434C1"/>
    <w:rsid w:val="00443CD2"/>
    <w:rsid w:val="0044482F"/>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A22"/>
    <w:rsid w:val="00451C7E"/>
    <w:rsid w:val="00452584"/>
    <w:rsid w:val="00453691"/>
    <w:rsid w:val="00453BB6"/>
    <w:rsid w:val="00453CAA"/>
    <w:rsid w:val="0045466C"/>
    <w:rsid w:val="00455113"/>
    <w:rsid w:val="0045515E"/>
    <w:rsid w:val="0045526D"/>
    <w:rsid w:val="00455B36"/>
    <w:rsid w:val="00456421"/>
    <w:rsid w:val="00456598"/>
    <w:rsid w:val="00456DAB"/>
    <w:rsid w:val="004601DD"/>
    <w:rsid w:val="004608E3"/>
    <w:rsid w:val="00460CC3"/>
    <w:rsid w:val="00460E86"/>
    <w:rsid w:val="004611C9"/>
    <w:rsid w:val="004619CB"/>
    <w:rsid w:val="00461BD1"/>
    <w:rsid w:val="00462119"/>
    <w:rsid w:val="00462714"/>
    <w:rsid w:val="004631AE"/>
    <w:rsid w:val="00463DEE"/>
    <w:rsid w:val="0046406B"/>
    <w:rsid w:val="004646B4"/>
    <w:rsid w:val="00464807"/>
    <w:rsid w:val="00464A88"/>
    <w:rsid w:val="004650DD"/>
    <w:rsid w:val="0046514D"/>
    <w:rsid w:val="004651A0"/>
    <w:rsid w:val="00465451"/>
    <w:rsid w:val="00466532"/>
    <w:rsid w:val="004668B4"/>
    <w:rsid w:val="00466CDE"/>
    <w:rsid w:val="00466E33"/>
    <w:rsid w:val="00466E72"/>
    <w:rsid w:val="004670DD"/>
    <w:rsid w:val="00467178"/>
    <w:rsid w:val="00467488"/>
    <w:rsid w:val="00467698"/>
    <w:rsid w:val="004676FC"/>
    <w:rsid w:val="00467E7C"/>
    <w:rsid w:val="00470753"/>
    <w:rsid w:val="0047083E"/>
    <w:rsid w:val="00470EB5"/>
    <w:rsid w:val="00471C14"/>
    <w:rsid w:val="0047268D"/>
    <w:rsid w:val="0047286B"/>
    <w:rsid w:val="00472E27"/>
    <w:rsid w:val="00472E91"/>
    <w:rsid w:val="00473167"/>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FD"/>
    <w:rsid w:val="00492816"/>
    <w:rsid w:val="00492B38"/>
    <w:rsid w:val="00493888"/>
    <w:rsid w:val="00493D03"/>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34A"/>
    <w:rsid w:val="004D09B3"/>
    <w:rsid w:val="004D0C9B"/>
    <w:rsid w:val="004D0DFE"/>
    <w:rsid w:val="004D1D91"/>
    <w:rsid w:val="004D2044"/>
    <w:rsid w:val="004D220F"/>
    <w:rsid w:val="004D22C3"/>
    <w:rsid w:val="004D2482"/>
    <w:rsid w:val="004D26D3"/>
    <w:rsid w:val="004D2EFE"/>
    <w:rsid w:val="004D3338"/>
    <w:rsid w:val="004D37F5"/>
    <w:rsid w:val="004D3EA5"/>
    <w:rsid w:val="004D5648"/>
    <w:rsid w:val="004D57A0"/>
    <w:rsid w:val="004D64B9"/>
    <w:rsid w:val="004D6A4E"/>
    <w:rsid w:val="004D6AE1"/>
    <w:rsid w:val="004D6F4D"/>
    <w:rsid w:val="004D6F95"/>
    <w:rsid w:val="004D72FE"/>
    <w:rsid w:val="004D7905"/>
    <w:rsid w:val="004D7E91"/>
    <w:rsid w:val="004E003A"/>
    <w:rsid w:val="004E023D"/>
    <w:rsid w:val="004E0423"/>
    <w:rsid w:val="004E0768"/>
    <w:rsid w:val="004E0ACE"/>
    <w:rsid w:val="004E0ED6"/>
    <w:rsid w:val="004E1A31"/>
    <w:rsid w:val="004E2234"/>
    <w:rsid w:val="004E2A9B"/>
    <w:rsid w:val="004E2DE0"/>
    <w:rsid w:val="004E4060"/>
    <w:rsid w:val="004E409A"/>
    <w:rsid w:val="004E4169"/>
    <w:rsid w:val="004E4D4C"/>
    <w:rsid w:val="004E505A"/>
    <w:rsid w:val="004E5C98"/>
    <w:rsid w:val="004E68DD"/>
    <w:rsid w:val="004E720D"/>
    <w:rsid w:val="004E7B4B"/>
    <w:rsid w:val="004E7C59"/>
    <w:rsid w:val="004F0A50"/>
    <w:rsid w:val="004F0FB9"/>
    <w:rsid w:val="004F1EDE"/>
    <w:rsid w:val="004F28EE"/>
    <w:rsid w:val="004F2CFB"/>
    <w:rsid w:val="004F2F7E"/>
    <w:rsid w:val="004F32B5"/>
    <w:rsid w:val="004F3523"/>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6ED"/>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1D"/>
    <w:rsid w:val="005615D8"/>
    <w:rsid w:val="00561AC6"/>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8BE"/>
    <w:rsid w:val="005729D6"/>
    <w:rsid w:val="005735A5"/>
    <w:rsid w:val="00573D54"/>
    <w:rsid w:val="005743DE"/>
    <w:rsid w:val="00574576"/>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60A"/>
    <w:rsid w:val="00592871"/>
    <w:rsid w:val="00592B03"/>
    <w:rsid w:val="00592C09"/>
    <w:rsid w:val="00592FE6"/>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326"/>
    <w:rsid w:val="005B0542"/>
    <w:rsid w:val="005B104F"/>
    <w:rsid w:val="005B1123"/>
    <w:rsid w:val="005B1376"/>
    <w:rsid w:val="005B1904"/>
    <w:rsid w:val="005B1C31"/>
    <w:rsid w:val="005B1DA4"/>
    <w:rsid w:val="005B2225"/>
    <w:rsid w:val="005B237C"/>
    <w:rsid w:val="005B2799"/>
    <w:rsid w:val="005B2A54"/>
    <w:rsid w:val="005B2B77"/>
    <w:rsid w:val="005B3716"/>
    <w:rsid w:val="005B3BF6"/>
    <w:rsid w:val="005B3D4A"/>
    <w:rsid w:val="005B4D87"/>
    <w:rsid w:val="005B51A4"/>
    <w:rsid w:val="005B61A4"/>
    <w:rsid w:val="005B6B3C"/>
    <w:rsid w:val="005B6E82"/>
    <w:rsid w:val="005B74CE"/>
    <w:rsid w:val="005B7DD1"/>
    <w:rsid w:val="005C0034"/>
    <w:rsid w:val="005C00A0"/>
    <w:rsid w:val="005C25B0"/>
    <w:rsid w:val="005C28FA"/>
    <w:rsid w:val="005C40F4"/>
    <w:rsid w:val="005C43BE"/>
    <w:rsid w:val="005C44F3"/>
    <w:rsid w:val="005C6048"/>
    <w:rsid w:val="005C6DA0"/>
    <w:rsid w:val="005C712D"/>
    <w:rsid w:val="005C7238"/>
    <w:rsid w:val="005C72AF"/>
    <w:rsid w:val="005C731D"/>
    <w:rsid w:val="005C7565"/>
    <w:rsid w:val="005C7C75"/>
    <w:rsid w:val="005D0E4F"/>
    <w:rsid w:val="005D1E32"/>
    <w:rsid w:val="005D206B"/>
    <w:rsid w:val="005D22B7"/>
    <w:rsid w:val="005D24E5"/>
    <w:rsid w:val="005D2BDE"/>
    <w:rsid w:val="005D2F3B"/>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121"/>
    <w:rsid w:val="005F7487"/>
    <w:rsid w:val="006002C7"/>
    <w:rsid w:val="00600F95"/>
    <w:rsid w:val="00601839"/>
    <w:rsid w:val="00601E66"/>
    <w:rsid w:val="00602759"/>
    <w:rsid w:val="0060277A"/>
    <w:rsid w:val="006027C7"/>
    <w:rsid w:val="00602B7C"/>
    <w:rsid w:val="00603312"/>
    <w:rsid w:val="00603DB0"/>
    <w:rsid w:val="006041B9"/>
    <w:rsid w:val="00604DC7"/>
    <w:rsid w:val="00604E47"/>
    <w:rsid w:val="00604F68"/>
    <w:rsid w:val="00605441"/>
    <w:rsid w:val="0060555B"/>
    <w:rsid w:val="00605A9B"/>
    <w:rsid w:val="00605FE7"/>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700"/>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852"/>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90A49"/>
    <w:rsid w:val="00690BB6"/>
    <w:rsid w:val="00691809"/>
    <w:rsid w:val="00691B30"/>
    <w:rsid w:val="00691F6B"/>
    <w:rsid w:val="006922CC"/>
    <w:rsid w:val="0069288C"/>
    <w:rsid w:val="00692929"/>
    <w:rsid w:val="00693B1C"/>
    <w:rsid w:val="00693E1F"/>
    <w:rsid w:val="00693ECB"/>
    <w:rsid w:val="00694312"/>
    <w:rsid w:val="00694797"/>
    <w:rsid w:val="00695887"/>
    <w:rsid w:val="00695B57"/>
    <w:rsid w:val="00696589"/>
    <w:rsid w:val="006967DD"/>
    <w:rsid w:val="00696BB4"/>
    <w:rsid w:val="00697640"/>
    <w:rsid w:val="00697733"/>
    <w:rsid w:val="00697E46"/>
    <w:rsid w:val="00697E8F"/>
    <w:rsid w:val="00697ED8"/>
    <w:rsid w:val="006A09BB"/>
    <w:rsid w:val="006A18C1"/>
    <w:rsid w:val="006A1FA7"/>
    <w:rsid w:val="006A254E"/>
    <w:rsid w:val="006A27CC"/>
    <w:rsid w:val="006A29D6"/>
    <w:rsid w:val="006A2B1E"/>
    <w:rsid w:val="006A2C30"/>
    <w:rsid w:val="006A301C"/>
    <w:rsid w:val="006A3B11"/>
    <w:rsid w:val="006A3E2B"/>
    <w:rsid w:val="006A44E0"/>
    <w:rsid w:val="006A48E8"/>
    <w:rsid w:val="006A5276"/>
    <w:rsid w:val="006A58D2"/>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C1D"/>
    <w:rsid w:val="006D2F3C"/>
    <w:rsid w:val="006D3665"/>
    <w:rsid w:val="006D3BE1"/>
    <w:rsid w:val="006D48FC"/>
    <w:rsid w:val="006D49AB"/>
    <w:rsid w:val="006D5146"/>
    <w:rsid w:val="006D55A0"/>
    <w:rsid w:val="006D5748"/>
    <w:rsid w:val="006D58BC"/>
    <w:rsid w:val="006D5D42"/>
    <w:rsid w:val="006D62BC"/>
    <w:rsid w:val="006D6450"/>
    <w:rsid w:val="006D660F"/>
    <w:rsid w:val="006D6707"/>
    <w:rsid w:val="006D6939"/>
    <w:rsid w:val="006D6B74"/>
    <w:rsid w:val="006D6C98"/>
    <w:rsid w:val="006D73E9"/>
    <w:rsid w:val="006D753B"/>
    <w:rsid w:val="006D7A5E"/>
    <w:rsid w:val="006D7EB0"/>
    <w:rsid w:val="006E0138"/>
    <w:rsid w:val="006E0BB0"/>
    <w:rsid w:val="006E11DE"/>
    <w:rsid w:val="006E12C3"/>
    <w:rsid w:val="006E1C1B"/>
    <w:rsid w:val="006E1CF5"/>
    <w:rsid w:val="006E1F44"/>
    <w:rsid w:val="006E23F2"/>
    <w:rsid w:val="006E2529"/>
    <w:rsid w:val="006E42A2"/>
    <w:rsid w:val="006E45F3"/>
    <w:rsid w:val="006E4647"/>
    <w:rsid w:val="006E4900"/>
    <w:rsid w:val="006E4A2F"/>
    <w:rsid w:val="006E4ED4"/>
    <w:rsid w:val="006E5E19"/>
    <w:rsid w:val="006E61C3"/>
    <w:rsid w:val="006E799D"/>
    <w:rsid w:val="006E7AD5"/>
    <w:rsid w:val="006F04F1"/>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937"/>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B80"/>
    <w:rsid w:val="00734EBE"/>
    <w:rsid w:val="007351F1"/>
    <w:rsid w:val="007354D6"/>
    <w:rsid w:val="00735C4E"/>
    <w:rsid w:val="0073645D"/>
    <w:rsid w:val="00736DD8"/>
    <w:rsid w:val="00737342"/>
    <w:rsid w:val="007377E1"/>
    <w:rsid w:val="007377E2"/>
    <w:rsid w:val="00737F05"/>
    <w:rsid w:val="0074076A"/>
    <w:rsid w:val="00741AF4"/>
    <w:rsid w:val="00741DCC"/>
    <w:rsid w:val="0074203A"/>
    <w:rsid w:val="007420B7"/>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D32"/>
    <w:rsid w:val="0077118D"/>
    <w:rsid w:val="007714A4"/>
    <w:rsid w:val="0077175C"/>
    <w:rsid w:val="00771870"/>
    <w:rsid w:val="00771BF9"/>
    <w:rsid w:val="00771E5A"/>
    <w:rsid w:val="007723EE"/>
    <w:rsid w:val="00772652"/>
    <w:rsid w:val="00772687"/>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9F6"/>
    <w:rsid w:val="007A5C9D"/>
    <w:rsid w:val="007A5CAA"/>
    <w:rsid w:val="007A60D2"/>
    <w:rsid w:val="007A66F9"/>
    <w:rsid w:val="007A69D1"/>
    <w:rsid w:val="007A7A96"/>
    <w:rsid w:val="007B01BF"/>
    <w:rsid w:val="007B01F3"/>
    <w:rsid w:val="007B03AF"/>
    <w:rsid w:val="007B0413"/>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A4A"/>
    <w:rsid w:val="007C1B9F"/>
    <w:rsid w:val="007C1EBA"/>
    <w:rsid w:val="007C2488"/>
    <w:rsid w:val="007C26B5"/>
    <w:rsid w:val="007C3598"/>
    <w:rsid w:val="007C369A"/>
    <w:rsid w:val="007C3EDC"/>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756"/>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0EFF"/>
    <w:rsid w:val="007F11C8"/>
    <w:rsid w:val="007F19FF"/>
    <w:rsid w:val="007F1BCC"/>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5999"/>
    <w:rsid w:val="00806193"/>
    <w:rsid w:val="0080652B"/>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970"/>
    <w:rsid w:val="00817B71"/>
    <w:rsid w:val="00820244"/>
    <w:rsid w:val="008221B3"/>
    <w:rsid w:val="008221DA"/>
    <w:rsid w:val="0082239C"/>
    <w:rsid w:val="0082248E"/>
    <w:rsid w:val="00822DFD"/>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1EBA"/>
    <w:rsid w:val="00881F59"/>
    <w:rsid w:val="00882514"/>
    <w:rsid w:val="00882E93"/>
    <w:rsid w:val="00883117"/>
    <w:rsid w:val="008833E8"/>
    <w:rsid w:val="0088385A"/>
    <w:rsid w:val="008840D7"/>
    <w:rsid w:val="00884E71"/>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2ECE"/>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39"/>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DB8"/>
    <w:rsid w:val="008C13AF"/>
    <w:rsid w:val="008C13F0"/>
    <w:rsid w:val="008C1F26"/>
    <w:rsid w:val="008C256A"/>
    <w:rsid w:val="008C2A3A"/>
    <w:rsid w:val="008C2BFF"/>
    <w:rsid w:val="008C2DEB"/>
    <w:rsid w:val="008C30D4"/>
    <w:rsid w:val="008C3416"/>
    <w:rsid w:val="008C4727"/>
    <w:rsid w:val="008C4C7E"/>
    <w:rsid w:val="008C4EFD"/>
    <w:rsid w:val="008C536F"/>
    <w:rsid w:val="008C5C46"/>
    <w:rsid w:val="008C6182"/>
    <w:rsid w:val="008C6184"/>
    <w:rsid w:val="008C64D3"/>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6E2D"/>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2B49"/>
    <w:rsid w:val="0090324E"/>
    <w:rsid w:val="00903802"/>
    <w:rsid w:val="00903C0A"/>
    <w:rsid w:val="00903D65"/>
    <w:rsid w:val="00904082"/>
    <w:rsid w:val="009051F0"/>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37E9A"/>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F65"/>
    <w:rsid w:val="00977BA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1D9F"/>
    <w:rsid w:val="00992013"/>
    <w:rsid w:val="009921A7"/>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C6F"/>
    <w:rsid w:val="009A14EF"/>
    <w:rsid w:val="009A2DF9"/>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3D74"/>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0ED3"/>
    <w:rsid w:val="009C1428"/>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453"/>
    <w:rsid w:val="009D451C"/>
    <w:rsid w:val="009D476D"/>
    <w:rsid w:val="009D506C"/>
    <w:rsid w:val="009D5BAB"/>
    <w:rsid w:val="009D5C9C"/>
    <w:rsid w:val="009D6431"/>
    <w:rsid w:val="009D6A0A"/>
    <w:rsid w:val="009D6A83"/>
    <w:rsid w:val="009D795F"/>
    <w:rsid w:val="009D79EC"/>
    <w:rsid w:val="009D7B9B"/>
    <w:rsid w:val="009D7C26"/>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396"/>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9F7B5B"/>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771"/>
    <w:rsid w:val="00A07A48"/>
    <w:rsid w:val="00A07F8B"/>
    <w:rsid w:val="00A108EE"/>
    <w:rsid w:val="00A10BB8"/>
    <w:rsid w:val="00A116D9"/>
    <w:rsid w:val="00A11774"/>
    <w:rsid w:val="00A1200D"/>
    <w:rsid w:val="00A12415"/>
    <w:rsid w:val="00A129CD"/>
    <w:rsid w:val="00A1300A"/>
    <w:rsid w:val="00A137E4"/>
    <w:rsid w:val="00A13A5F"/>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A0D"/>
    <w:rsid w:val="00A34C67"/>
    <w:rsid w:val="00A34D62"/>
    <w:rsid w:val="00A3611D"/>
    <w:rsid w:val="00A36339"/>
    <w:rsid w:val="00A363A5"/>
    <w:rsid w:val="00A366E4"/>
    <w:rsid w:val="00A36AD9"/>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6E1"/>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24F0"/>
    <w:rsid w:val="00A731F8"/>
    <w:rsid w:val="00A73201"/>
    <w:rsid w:val="00A7333A"/>
    <w:rsid w:val="00A7383F"/>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0B7B"/>
    <w:rsid w:val="00AA12DE"/>
    <w:rsid w:val="00AA1626"/>
    <w:rsid w:val="00AA1C25"/>
    <w:rsid w:val="00AA2313"/>
    <w:rsid w:val="00AA28CC"/>
    <w:rsid w:val="00AA2E0A"/>
    <w:rsid w:val="00AA30EF"/>
    <w:rsid w:val="00AA31FC"/>
    <w:rsid w:val="00AA3645"/>
    <w:rsid w:val="00AA3872"/>
    <w:rsid w:val="00AA3DB7"/>
    <w:rsid w:val="00AA42C8"/>
    <w:rsid w:val="00AA45C9"/>
    <w:rsid w:val="00AA4F2A"/>
    <w:rsid w:val="00AA51F5"/>
    <w:rsid w:val="00AA525C"/>
    <w:rsid w:val="00AA5E3B"/>
    <w:rsid w:val="00AA68B4"/>
    <w:rsid w:val="00AA6E00"/>
    <w:rsid w:val="00AA7012"/>
    <w:rsid w:val="00AA71C1"/>
    <w:rsid w:val="00AA71D2"/>
    <w:rsid w:val="00AA75D1"/>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41E"/>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C74"/>
    <w:rsid w:val="00AE2F3F"/>
    <w:rsid w:val="00AE3006"/>
    <w:rsid w:val="00AE39F5"/>
    <w:rsid w:val="00AE3B4E"/>
    <w:rsid w:val="00AE3B58"/>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AF4"/>
    <w:rsid w:val="00B23C15"/>
    <w:rsid w:val="00B24205"/>
    <w:rsid w:val="00B251CC"/>
    <w:rsid w:val="00B25762"/>
    <w:rsid w:val="00B25A0B"/>
    <w:rsid w:val="00B25B40"/>
    <w:rsid w:val="00B25FDE"/>
    <w:rsid w:val="00B26AB0"/>
    <w:rsid w:val="00B26AD2"/>
    <w:rsid w:val="00B26CA2"/>
    <w:rsid w:val="00B2717E"/>
    <w:rsid w:val="00B2745C"/>
    <w:rsid w:val="00B27C13"/>
    <w:rsid w:val="00B300DC"/>
    <w:rsid w:val="00B30B4E"/>
    <w:rsid w:val="00B30E48"/>
    <w:rsid w:val="00B31246"/>
    <w:rsid w:val="00B31C28"/>
    <w:rsid w:val="00B3269A"/>
    <w:rsid w:val="00B326FF"/>
    <w:rsid w:val="00B32CD1"/>
    <w:rsid w:val="00B33149"/>
    <w:rsid w:val="00B340AA"/>
    <w:rsid w:val="00B34814"/>
    <w:rsid w:val="00B34A9F"/>
    <w:rsid w:val="00B34B80"/>
    <w:rsid w:val="00B34C80"/>
    <w:rsid w:val="00B35186"/>
    <w:rsid w:val="00B3528C"/>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C88"/>
    <w:rsid w:val="00B53E84"/>
    <w:rsid w:val="00B54340"/>
    <w:rsid w:val="00B54ACC"/>
    <w:rsid w:val="00B54DCB"/>
    <w:rsid w:val="00B54E82"/>
    <w:rsid w:val="00B55166"/>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32D"/>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F54"/>
    <w:rsid w:val="00B740A4"/>
    <w:rsid w:val="00B7461E"/>
    <w:rsid w:val="00B746C6"/>
    <w:rsid w:val="00B7584B"/>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87DA0"/>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C39"/>
    <w:rsid w:val="00B96DC8"/>
    <w:rsid w:val="00B96FC0"/>
    <w:rsid w:val="00B97260"/>
    <w:rsid w:val="00B976E0"/>
    <w:rsid w:val="00B977B2"/>
    <w:rsid w:val="00B97A69"/>
    <w:rsid w:val="00BA03E6"/>
    <w:rsid w:val="00BA0632"/>
    <w:rsid w:val="00BA08F2"/>
    <w:rsid w:val="00BA0AAA"/>
    <w:rsid w:val="00BA0DFB"/>
    <w:rsid w:val="00BA1512"/>
    <w:rsid w:val="00BA1856"/>
    <w:rsid w:val="00BA192C"/>
    <w:rsid w:val="00BA269E"/>
    <w:rsid w:val="00BA2846"/>
    <w:rsid w:val="00BA2BF8"/>
    <w:rsid w:val="00BA2FEF"/>
    <w:rsid w:val="00BA34FF"/>
    <w:rsid w:val="00BA387D"/>
    <w:rsid w:val="00BA393A"/>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58C7"/>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A30"/>
    <w:rsid w:val="00BE4B20"/>
    <w:rsid w:val="00BE4B85"/>
    <w:rsid w:val="00BE53A8"/>
    <w:rsid w:val="00BE5FC4"/>
    <w:rsid w:val="00BE6B08"/>
    <w:rsid w:val="00BE6C47"/>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775"/>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C0"/>
    <w:rsid w:val="00C40AE6"/>
    <w:rsid w:val="00C40ED5"/>
    <w:rsid w:val="00C411AF"/>
    <w:rsid w:val="00C4138D"/>
    <w:rsid w:val="00C41E3A"/>
    <w:rsid w:val="00C42117"/>
    <w:rsid w:val="00C4293A"/>
    <w:rsid w:val="00C4304C"/>
    <w:rsid w:val="00C43315"/>
    <w:rsid w:val="00C44A5E"/>
    <w:rsid w:val="00C45160"/>
    <w:rsid w:val="00C451A2"/>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5968"/>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ADC"/>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4B"/>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313"/>
    <w:rsid w:val="00C97872"/>
    <w:rsid w:val="00CA0255"/>
    <w:rsid w:val="00CA0532"/>
    <w:rsid w:val="00CA2241"/>
    <w:rsid w:val="00CA29F4"/>
    <w:rsid w:val="00CA3CDD"/>
    <w:rsid w:val="00CA403B"/>
    <w:rsid w:val="00CA420A"/>
    <w:rsid w:val="00CA423B"/>
    <w:rsid w:val="00CA424D"/>
    <w:rsid w:val="00CA43F7"/>
    <w:rsid w:val="00CA505A"/>
    <w:rsid w:val="00CA5680"/>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BD8"/>
    <w:rsid w:val="00CB4585"/>
    <w:rsid w:val="00CB4DCA"/>
    <w:rsid w:val="00CB5B1E"/>
    <w:rsid w:val="00CB6578"/>
    <w:rsid w:val="00CB75D7"/>
    <w:rsid w:val="00CB75E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54C9"/>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5BBE"/>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48ED"/>
    <w:rsid w:val="00CF5263"/>
    <w:rsid w:val="00CF59F4"/>
    <w:rsid w:val="00CF60B5"/>
    <w:rsid w:val="00D001CD"/>
    <w:rsid w:val="00D004FA"/>
    <w:rsid w:val="00D0109A"/>
    <w:rsid w:val="00D011C0"/>
    <w:rsid w:val="00D0127B"/>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236"/>
    <w:rsid w:val="00D144C3"/>
    <w:rsid w:val="00D14553"/>
    <w:rsid w:val="00D146B9"/>
    <w:rsid w:val="00D14DB1"/>
    <w:rsid w:val="00D153D2"/>
    <w:rsid w:val="00D15814"/>
    <w:rsid w:val="00D15F43"/>
    <w:rsid w:val="00D16C24"/>
    <w:rsid w:val="00D16E7F"/>
    <w:rsid w:val="00D16E87"/>
    <w:rsid w:val="00D2055D"/>
    <w:rsid w:val="00D207AE"/>
    <w:rsid w:val="00D20B6B"/>
    <w:rsid w:val="00D20B8B"/>
    <w:rsid w:val="00D20D80"/>
    <w:rsid w:val="00D20F6E"/>
    <w:rsid w:val="00D2162C"/>
    <w:rsid w:val="00D218CD"/>
    <w:rsid w:val="00D21A34"/>
    <w:rsid w:val="00D21A3C"/>
    <w:rsid w:val="00D21E41"/>
    <w:rsid w:val="00D22019"/>
    <w:rsid w:val="00D227BC"/>
    <w:rsid w:val="00D22830"/>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566"/>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165E"/>
    <w:rsid w:val="00D41C78"/>
    <w:rsid w:val="00D428DD"/>
    <w:rsid w:val="00D42D77"/>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6DD"/>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236"/>
    <w:rsid w:val="00D76294"/>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59C"/>
    <w:rsid w:val="00D8461A"/>
    <w:rsid w:val="00D856AF"/>
    <w:rsid w:val="00D857B8"/>
    <w:rsid w:val="00D85F16"/>
    <w:rsid w:val="00D86028"/>
    <w:rsid w:val="00D8623A"/>
    <w:rsid w:val="00D866EA"/>
    <w:rsid w:val="00D86AC5"/>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A35"/>
    <w:rsid w:val="00D97AE1"/>
    <w:rsid w:val="00DA0A7F"/>
    <w:rsid w:val="00DA0B9B"/>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6A2"/>
    <w:rsid w:val="00DA6C0F"/>
    <w:rsid w:val="00DA6DFC"/>
    <w:rsid w:val="00DA702F"/>
    <w:rsid w:val="00DA721C"/>
    <w:rsid w:val="00DA7B54"/>
    <w:rsid w:val="00DA7F8A"/>
    <w:rsid w:val="00DB0176"/>
    <w:rsid w:val="00DB0404"/>
    <w:rsid w:val="00DB09ED"/>
    <w:rsid w:val="00DB0B86"/>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4F93"/>
    <w:rsid w:val="00DB5203"/>
    <w:rsid w:val="00DB60A9"/>
    <w:rsid w:val="00DB6CFA"/>
    <w:rsid w:val="00DB6D23"/>
    <w:rsid w:val="00DB6F5D"/>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4C1C"/>
    <w:rsid w:val="00DC5672"/>
    <w:rsid w:val="00DC56FA"/>
    <w:rsid w:val="00DC5DDE"/>
    <w:rsid w:val="00DC60A2"/>
    <w:rsid w:val="00DC6600"/>
    <w:rsid w:val="00DC67BD"/>
    <w:rsid w:val="00DC6924"/>
    <w:rsid w:val="00DC71F2"/>
    <w:rsid w:val="00DD0015"/>
    <w:rsid w:val="00DD031D"/>
    <w:rsid w:val="00DD0412"/>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23A6"/>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3D38"/>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6BA"/>
    <w:rsid w:val="00E417F0"/>
    <w:rsid w:val="00E41824"/>
    <w:rsid w:val="00E41EF9"/>
    <w:rsid w:val="00E422F1"/>
    <w:rsid w:val="00E42454"/>
    <w:rsid w:val="00E42852"/>
    <w:rsid w:val="00E428DC"/>
    <w:rsid w:val="00E429ED"/>
    <w:rsid w:val="00E4314F"/>
    <w:rsid w:val="00E435CB"/>
    <w:rsid w:val="00E43F37"/>
    <w:rsid w:val="00E4427B"/>
    <w:rsid w:val="00E44547"/>
    <w:rsid w:val="00E450ED"/>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071"/>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03"/>
    <w:rsid w:val="00E67413"/>
    <w:rsid w:val="00E6743F"/>
    <w:rsid w:val="00E6758E"/>
    <w:rsid w:val="00E679CA"/>
    <w:rsid w:val="00E67E23"/>
    <w:rsid w:val="00E70016"/>
    <w:rsid w:val="00E70BC7"/>
    <w:rsid w:val="00E70FBC"/>
    <w:rsid w:val="00E71B4A"/>
    <w:rsid w:val="00E72632"/>
    <w:rsid w:val="00E72A16"/>
    <w:rsid w:val="00E72C01"/>
    <w:rsid w:val="00E73789"/>
    <w:rsid w:val="00E741AC"/>
    <w:rsid w:val="00E745DE"/>
    <w:rsid w:val="00E74C3F"/>
    <w:rsid w:val="00E75174"/>
    <w:rsid w:val="00E75A1A"/>
    <w:rsid w:val="00E75EBA"/>
    <w:rsid w:val="00E763B4"/>
    <w:rsid w:val="00E773DE"/>
    <w:rsid w:val="00E77848"/>
    <w:rsid w:val="00E80175"/>
    <w:rsid w:val="00E80514"/>
    <w:rsid w:val="00E80663"/>
    <w:rsid w:val="00E8066C"/>
    <w:rsid w:val="00E80ADF"/>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55D"/>
    <w:rsid w:val="00EA18D9"/>
    <w:rsid w:val="00EA1A54"/>
    <w:rsid w:val="00EA1A72"/>
    <w:rsid w:val="00EA2226"/>
    <w:rsid w:val="00EA26FC"/>
    <w:rsid w:val="00EA2B03"/>
    <w:rsid w:val="00EA2BBB"/>
    <w:rsid w:val="00EA3557"/>
    <w:rsid w:val="00EA3809"/>
    <w:rsid w:val="00EA3B5A"/>
    <w:rsid w:val="00EA3E31"/>
    <w:rsid w:val="00EA410E"/>
    <w:rsid w:val="00EA4523"/>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74D"/>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62B"/>
    <w:rsid w:val="00EC4723"/>
    <w:rsid w:val="00EC5509"/>
    <w:rsid w:val="00EC56E0"/>
    <w:rsid w:val="00EC6057"/>
    <w:rsid w:val="00EC6082"/>
    <w:rsid w:val="00EC6847"/>
    <w:rsid w:val="00EC6B86"/>
    <w:rsid w:val="00EC6E35"/>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E16FA"/>
    <w:rsid w:val="00EE24E5"/>
    <w:rsid w:val="00EE3B8C"/>
    <w:rsid w:val="00EE3C42"/>
    <w:rsid w:val="00EE3D4F"/>
    <w:rsid w:val="00EE43F3"/>
    <w:rsid w:val="00EE45CD"/>
    <w:rsid w:val="00EE4991"/>
    <w:rsid w:val="00EE4B7B"/>
    <w:rsid w:val="00EE4C6F"/>
    <w:rsid w:val="00EE4F74"/>
    <w:rsid w:val="00EE52E2"/>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5A4"/>
    <w:rsid w:val="00EF769B"/>
    <w:rsid w:val="00F004FC"/>
    <w:rsid w:val="00F01CDC"/>
    <w:rsid w:val="00F01DD7"/>
    <w:rsid w:val="00F01F86"/>
    <w:rsid w:val="00F01FF9"/>
    <w:rsid w:val="00F02040"/>
    <w:rsid w:val="00F027BA"/>
    <w:rsid w:val="00F036A7"/>
    <w:rsid w:val="00F03C85"/>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6961"/>
    <w:rsid w:val="00F17148"/>
    <w:rsid w:val="00F17212"/>
    <w:rsid w:val="00F17A77"/>
    <w:rsid w:val="00F17EAE"/>
    <w:rsid w:val="00F20118"/>
    <w:rsid w:val="00F203CA"/>
    <w:rsid w:val="00F209FE"/>
    <w:rsid w:val="00F20F6A"/>
    <w:rsid w:val="00F211FB"/>
    <w:rsid w:val="00F215DD"/>
    <w:rsid w:val="00F218D4"/>
    <w:rsid w:val="00F21919"/>
    <w:rsid w:val="00F21FD4"/>
    <w:rsid w:val="00F2216A"/>
    <w:rsid w:val="00F2250A"/>
    <w:rsid w:val="00F226AE"/>
    <w:rsid w:val="00F227FE"/>
    <w:rsid w:val="00F235FC"/>
    <w:rsid w:val="00F24788"/>
    <w:rsid w:val="00F248B7"/>
    <w:rsid w:val="00F248C0"/>
    <w:rsid w:val="00F24B08"/>
    <w:rsid w:val="00F25515"/>
    <w:rsid w:val="00F25F27"/>
    <w:rsid w:val="00F262D1"/>
    <w:rsid w:val="00F2640F"/>
    <w:rsid w:val="00F26CEA"/>
    <w:rsid w:val="00F27116"/>
    <w:rsid w:val="00F27264"/>
    <w:rsid w:val="00F27AF7"/>
    <w:rsid w:val="00F27C34"/>
    <w:rsid w:val="00F27E46"/>
    <w:rsid w:val="00F301C2"/>
    <w:rsid w:val="00F302E1"/>
    <w:rsid w:val="00F30B46"/>
    <w:rsid w:val="00F30C62"/>
    <w:rsid w:val="00F30DB1"/>
    <w:rsid w:val="00F31A9F"/>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4C"/>
    <w:rsid w:val="00F470C8"/>
    <w:rsid w:val="00F47498"/>
    <w:rsid w:val="00F47A20"/>
    <w:rsid w:val="00F47CD4"/>
    <w:rsid w:val="00F47FFE"/>
    <w:rsid w:val="00F50847"/>
    <w:rsid w:val="00F512B2"/>
    <w:rsid w:val="00F5148C"/>
    <w:rsid w:val="00F5197B"/>
    <w:rsid w:val="00F51E17"/>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AA6"/>
    <w:rsid w:val="00F60BE9"/>
    <w:rsid w:val="00F60E4E"/>
    <w:rsid w:val="00F6130A"/>
    <w:rsid w:val="00F6189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CB7"/>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D7A"/>
    <w:rsid w:val="00F90E78"/>
    <w:rsid w:val="00F90FD3"/>
    <w:rsid w:val="00F910DD"/>
    <w:rsid w:val="00F91209"/>
    <w:rsid w:val="00F9170B"/>
    <w:rsid w:val="00F91872"/>
    <w:rsid w:val="00F9221F"/>
    <w:rsid w:val="00F9248D"/>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5DAE"/>
    <w:rsid w:val="00FA64C3"/>
    <w:rsid w:val="00FA6E85"/>
    <w:rsid w:val="00FA70E3"/>
    <w:rsid w:val="00FA78F1"/>
    <w:rsid w:val="00FB0082"/>
    <w:rsid w:val="00FB0243"/>
    <w:rsid w:val="00FB09AD"/>
    <w:rsid w:val="00FB1231"/>
    <w:rsid w:val="00FB1527"/>
    <w:rsid w:val="00FB1A6A"/>
    <w:rsid w:val="00FB1AD6"/>
    <w:rsid w:val="00FB232E"/>
    <w:rsid w:val="00FB2537"/>
    <w:rsid w:val="00FB324A"/>
    <w:rsid w:val="00FB33DC"/>
    <w:rsid w:val="00FB3AE1"/>
    <w:rsid w:val="00FB4338"/>
    <w:rsid w:val="00FB477E"/>
    <w:rsid w:val="00FB4C9C"/>
    <w:rsid w:val="00FB5366"/>
    <w:rsid w:val="00FB546A"/>
    <w:rsid w:val="00FB5DA4"/>
    <w:rsid w:val="00FB5F03"/>
    <w:rsid w:val="00FB6165"/>
    <w:rsid w:val="00FB7020"/>
    <w:rsid w:val="00FB71A9"/>
    <w:rsid w:val="00FB730E"/>
    <w:rsid w:val="00FB74F9"/>
    <w:rsid w:val="00FB7B2A"/>
    <w:rsid w:val="00FC011B"/>
    <w:rsid w:val="00FC0150"/>
    <w:rsid w:val="00FC03AB"/>
    <w:rsid w:val="00FC0B50"/>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C76EE"/>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48F"/>
    <w:rsid w:val="00FD6729"/>
    <w:rsid w:val="00FD71F0"/>
    <w:rsid w:val="00FD77F1"/>
    <w:rsid w:val="00FD7DF9"/>
    <w:rsid w:val="00FE0068"/>
    <w:rsid w:val="00FE0B51"/>
    <w:rsid w:val="00FE0B78"/>
    <w:rsid w:val="00FE0ED4"/>
    <w:rsid w:val="00FE13E9"/>
    <w:rsid w:val="00FE17DA"/>
    <w:rsid w:val="00FE19B4"/>
    <w:rsid w:val="00FE1AA7"/>
    <w:rsid w:val="00FE1EAB"/>
    <w:rsid w:val="00FE266D"/>
    <w:rsid w:val="00FE28A2"/>
    <w:rsid w:val="00FE29FB"/>
    <w:rsid w:val="00FE3089"/>
    <w:rsid w:val="00FE30B8"/>
    <w:rsid w:val="00FE3465"/>
    <w:rsid w:val="00FE3DD3"/>
    <w:rsid w:val="00FE3FB6"/>
    <w:rsid w:val="00FE462A"/>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35D"/>
    <w:pPr>
      <w:autoSpaceDE w:val="0"/>
      <w:autoSpaceDN w:val="0"/>
      <w:adjustRightInd w:val="0"/>
      <w:snapToGrid w:val="0"/>
      <w:spacing w:after="120"/>
      <w:jc w:val="both"/>
    </w:pPr>
    <w:rPr>
      <w:sz w:val="22"/>
      <w:szCs w:val="22"/>
      <w:lang w:eastAsia="en-US"/>
    </w:rPr>
  </w:style>
  <w:style w:type="paragraph" w:styleId="1">
    <w:name w:val="heading 1"/>
    <w:basedOn w:val="a"/>
    <w:next w:val="a"/>
    <w:link w:val="11"/>
    <w:qFormat/>
    <w:rsid w:val="00871E38"/>
    <w:pPr>
      <w:keepNext/>
      <w:numPr>
        <w:numId w:val="2"/>
      </w:numPr>
      <w:tabs>
        <w:tab w:val="clear" w:pos="432"/>
      </w:tabs>
      <w:spacing w:before="120"/>
      <w:outlineLvl w:val="0"/>
    </w:pPr>
    <w:rPr>
      <w:b/>
      <w:bCs/>
      <w:sz w:val="28"/>
      <w:szCs w:val="28"/>
    </w:rPr>
  </w:style>
  <w:style w:type="paragraph" w:styleId="20">
    <w:name w:val="heading 2"/>
    <w:basedOn w:val="a"/>
    <w:next w:val="a"/>
    <w:link w:val="21"/>
    <w:qFormat/>
    <w:rsid w:val="00871E38"/>
    <w:pPr>
      <w:keepNext/>
      <w:numPr>
        <w:ilvl w:val="1"/>
        <w:numId w:val="2"/>
      </w:numPr>
      <w:spacing w:before="120"/>
      <w:outlineLvl w:val="1"/>
    </w:pPr>
    <w:rPr>
      <w:b/>
      <w:bCs/>
      <w:sz w:val="24"/>
    </w:rPr>
  </w:style>
  <w:style w:type="paragraph" w:styleId="30">
    <w:name w:val="heading 3"/>
    <w:basedOn w:val="a"/>
    <w:next w:val="a"/>
    <w:link w:val="31"/>
    <w:qFormat/>
    <w:rsid w:val="00871E38"/>
    <w:pPr>
      <w:keepNext/>
      <w:numPr>
        <w:ilvl w:val="2"/>
        <w:numId w:val="2"/>
      </w:numPr>
      <w:spacing w:before="120"/>
      <w:outlineLvl w:val="2"/>
    </w:pPr>
    <w:rPr>
      <w:b/>
    </w:rPr>
  </w:style>
  <w:style w:type="paragraph" w:styleId="41">
    <w:name w:val="heading 4"/>
    <w:aliases w:val="H4,h4,H41,h41,H42,h42,H43,h43,H411,h411,H421,h421,H44,h44,H412,h412,H422,h422,H431,h431,H45,h45,H413,h413,H423,h423,H432,h432,H46,h46,H47,h47,Memo Heading 4"/>
    <w:basedOn w:val="a"/>
    <w:next w:val="a"/>
    <w:link w:val="42"/>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link w:val="60"/>
    <w:qFormat/>
    <w:rsid w:val="00871E38"/>
    <w:pPr>
      <w:numPr>
        <w:ilvl w:val="5"/>
        <w:numId w:val="2"/>
      </w:numPr>
      <w:spacing w:before="240" w:after="60"/>
      <w:outlineLvl w:val="5"/>
    </w:pPr>
    <w:rPr>
      <w:b/>
      <w:bCs/>
    </w:rPr>
  </w:style>
  <w:style w:type="paragraph" w:styleId="7">
    <w:name w:val="heading 7"/>
    <w:basedOn w:val="a"/>
    <w:next w:val="a"/>
    <w:link w:val="70"/>
    <w:qFormat/>
    <w:rsid w:val="00871E38"/>
    <w:pPr>
      <w:numPr>
        <w:ilvl w:val="6"/>
        <w:numId w:val="2"/>
      </w:numPr>
      <w:spacing w:before="240" w:after="60"/>
      <w:outlineLvl w:val="6"/>
    </w:pPr>
    <w:rPr>
      <w:sz w:val="24"/>
      <w:szCs w:val="24"/>
    </w:rPr>
  </w:style>
  <w:style w:type="paragraph" w:styleId="8">
    <w:name w:val="heading 8"/>
    <w:basedOn w:val="a"/>
    <w:next w:val="a"/>
    <w:link w:val="80"/>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qFormat/>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3">
    <w:name w:val="Body Text 2"/>
    <w:basedOn w:val="a"/>
    <w:rsid w:val="00871E38"/>
    <w:pPr>
      <w:spacing w:after="0"/>
      <w:jc w:val="left"/>
    </w:pPr>
    <w:rPr>
      <w:szCs w:val="20"/>
    </w:rPr>
  </w:style>
  <w:style w:type="paragraph" w:styleId="aa">
    <w:name w:val="Balloon Text"/>
    <w:basedOn w:val="a"/>
    <w:link w:val="ab"/>
    <w:qFormat/>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
    <w:link w:val="ae"/>
    <w:qFormat/>
    <w:rsid w:val="00871E38"/>
    <w:rPr>
      <w:sz w:val="20"/>
      <w:szCs w:val="20"/>
    </w:rPr>
  </w:style>
  <w:style w:type="character" w:styleId="af">
    <w:name w:val="footnote reference"/>
    <w:qFormat/>
    <w:rsid w:val="00871E38"/>
    <w:rPr>
      <w:kern w:val="2"/>
      <w:vertAlign w:val="superscript"/>
      <w:lang w:val="en-GB" w:eastAsia="zh-CN" w:bidi="ar-SA"/>
    </w:rPr>
  </w:style>
  <w:style w:type="table" w:styleId="af0">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rsid w:val="00AB3F38"/>
    <w:pPr>
      <w:tabs>
        <w:tab w:val="center" w:pos="4680"/>
        <w:tab w:val="right" w:pos="9360"/>
      </w:tabs>
    </w:pPr>
    <w:rPr>
      <w:kern w:val="2"/>
      <w:lang w:val="en-GB" w:eastAsia="zh-CN"/>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AB3F38"/>
    <w:rPr>
      <w:kern w:val="2"/>
      <w:sz w:val="22"/>
      <w:szCs w:val="22"/>
      <w:lang w:val="en-GB" w:eastAsia="zh-CN" w:bidi="ar-SA"/>
    </w:rPr>
  </w:style>
  <w:style w:type="paragraph" w:styleId="af3">
    <w:name w:val="footer"/>
    <w:basedOn w:val="a"/>
    <w:link w:val="af4"/>
    <w:qFormat/>
    <w:rsid w:val="00AB3F38"/>
    <w:pPr>
      <w:tabs>
        <w:tab w:val="center" w:pos="4680"/>
        <w:tab w:val="right" w:pos="9360"/>
      </w:tabs>
    </w:pPr>
    <w:rPr>
      <w:kern w:val="2"/>
      <w:lang w:val="en-GB" w:eastAsia="zh-CN"/>
    </w:rPr>
  </w:style>
  <w:style w:type="character" w:customStyle="1" w:styleId="af4">
    <w:name w:val="页脚 字符"/>
    <w:link w:val="af3"/>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5">
    <w:name w:val="Document Map"/>
    <w:basedOn w:val="a"/>
    <w:link w:val="af6"/>
    <w:qFormat/>
    <w:rsid w:val="00843680"/>
    <w:rPr>
      <w:rFonts w:ascii="宋体"/>
      <w:kern w:val="2"/>
      <w:sz w:val="18"/>
      <w:szCs w:val="18"/>
      <w:lang w:val="en-GB"/>
    </w:rPr>
  </w:style>
  <w:style w:type="character" w:customStyle="1" w:styleId="af6">
    <w:name w:val="文档结构图 字符"/>
    <w:link w:val="af5"/>
    <w:qFormat/>
    <w:rsid w:val="00843680"/>
    <w:rPr>
      <w:rFonts w:ascii="宋体"/>
      <w:kern w:val="2"/>
      <w:sz w:val="18"/>
      <w:szCs w:val="18"/>
      <w:lang w:val="en-GB" w:eastAsia="en-US" w:bidi="ar-SA"/>
    </w:rPr>
  </w:style>
  <w:style w:type="paragraph" w:styleId="af7">
    <w:name w:val="List Paragraph"/>
    <w:aliases w:val="- Bullets,목록 단락,リスト段落,Lista1,?? ??,?????,????,列出段落1,中等深浅网格 1 - 着色 21,¥¡¡¡¡ì¬º¥¹¥È¶ÎÂä,ÁÐ³ö¶ÎÂä"/>
    <w:basedOn w:val="a"/>
    <w:link w:val="af8"/>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
    <w:link w:val="af7"/>
    <w:uiPriority w:val="34"/>
    <w:qFormat/>
    <w:locked/>
    <w:rsid w:val="006B7CB1"/>
    <w:rPr>
      <w:rFonts w:eastAsia="宋体"/>
      <w:lang w:val="en-GB" w:eastAsia="ja-JP"/>
    </w:rPr>
  </w:style>
  <w:style w:type="character" w:styleId="af9">
    <w:name w:val="annotation reference"/>
    <w:unhideWhenUsed/>
    <w:qFormat/>
    <w:rsid w:val="00AA12DE"/>
    <w:rPr>
      <w:sz w:val="16"/>
      <w:szCs w:val="16"/>
    </w:rPr>
  </w:style>
  <w:style w:type="paragraph" w:styleId="afa">
    <w:name w:val="annotation text"/>
    <w:basedOn w:val="a"/>
    <w:link w:val="afb"/>
    <w:unhideWhenUsed/>
    <w:qFormat/>
    <w:rsid w:val="00AA12DE"/>
    <w:rPr>
      <w:sz w:val="20"/>
      <w:szCs w:val="20"/>
      <w:lang w:val="x-none"/>
    </w:rPr>
  </w:style>
  <w:style w:type="character" w:customStyle="1" w:styleId="afb">
    <w:name w:val="批注文字 字符"/>
    <w:link w:val="afa"/>
    <w:qFormat/>
    <w:rsid w:val="00AA12DE"/>
    <w:rPr>
      <w:lang w:eastAsia="en-US"/>
    </w:rPr>
  </w:style>
  <w:style w:type="paragraph" w:styleId="afc">
    <w:name w:val="annotation subject"/>
    <w:basedOn w:val="afa"/>
    <w:next w:val="afa"/>
    <w:link w:val="afd"/>
    <w:unhideWhenUsed/>
    <w:qFormat/>
    <w:rsid w:val="00AA12DE"/>
    <w:rPr>
      <w:b/>
      <w:bCs/>
    </w:rPr>
  </w:style>
  <w:style w:type="character" w:customStyle="1" w:styleId="afd">
    <w:name w:val="批注主题 字符"/>
    <w:link w:val="afc"/>
    <w:qFormat/>
    <w:rsid w:val="00AA12DE"/>
    <w:rPr>
      <w:b/>
      <w:bCs/>
      <w:lang w:eastAsia="en-US"/>
    </w:rPr>
  </w:style>
  <w:style w:type="paragraph" w:styleId="afe">
    <w:name w:val="Revision"/>
    <w:hidden/>
    <w:uiPriority w:val="99"/>
    <w:semiHidden/>
    <w:rsid w:val="00F470C8"/>
    <w:rPr>
      <w:sz w:val="22"/>
      <w:szCs w:val="22"/>
      <w:lang w:eastAsia="en-US"/>
    </w:rPr>
  </w:style>
  <w:style w:type="paragraph" w:styleId="aff">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f0">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4">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5"/>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1"/>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f0"/>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0"/>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a"/>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24"/>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24">
    <w:name w:val="List 2"/>
    <w:basedOn w:val="a"/>
    <w:semiHidden/>
    <w:unhideWhenUsed/>
    <w:rsid w:val="00974680"/>
    <w:pPr>
      <w:ind w:left="566" w:hanging="283"/>
      <w:contextualSpacing/>
    </w:pPr>
  </w:style>
  <w:style w:type="numbering" w:customStyle="1" w:styleId="15">
    <w:name w:val="无列表1"/>
    <w:next w:val="a2"/>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1"/>
    <w:next w:val="a"/>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a"/>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a"/>
    <w:uiPriority w:val="39"/>
    <w:rsid w:val="000D0D58"/>
    <w:pPr>
      <w:ind w:left="1985" w:hanging="1985"/>
    </w:pPr>
  </w:style>
  <w:style w:type="paragraph" w:styleId="TOC7">
    <w:name w:val="toc 7"/>
    <w:basedOn w:val="TOC6"/>
    <w:next w:val="a"/>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a"/>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a"/>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a"/>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a"/>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31">
    <w:name w:val="标题 3 字符"/>
    <w:link w:val="30"/>
    <w:qFormat/>
    <w:rsid w:val="000D0D58"/>
    <w:rPr>
      <w:b/>
      <w:sz w:val="22"/>
      <w:szCs w:val="22"/>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1"/>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a"/>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11">
    <w:name w:val="标题 1 字符"/>
    <w:link w:val="1"/>
    <w:rsid w:val="000D0D58"/>
    <w:rPr>
      <w:b/>
      <w:bCs/>
      <w:sz w:val="28"/>
      <w:szCs w:val="28"/>
      <w:lang w:eastAsia="en-US"/>
    </w:rPr>
  </w:style>
  <w:style w:type="character" w:customStyle="1" w:styleId="21">
    <w:name w:val="标题 2 字符"/>
    <w:link w:val="20"/>
    <w:qFormat/>
    <w:rsid w:val="000D0D58"/>
    <w:rPr>
      <w:b/>
      <w:bCs/>
      <w:sz w:val="24"/>
      <w:szCs w:val="22"/>
      <w:lang w:eastAsia="en-US"/>
    </w:rPr>
  </w:style>
  <w:style w:type="character" w:customStyle="1" w:styleId="50">
    <w:name w:val="标题 5 字符"/>
    <w:aliases w:val="h5 字符,Heading5 字符"/>
    <w:link w:val="5"/>
    <w:rsid w:val="000D0D58"/>
    <w:rPr>
      <w:b/>
      <w:bCs/>
      <w:i/>
      <w:iCs/>
      <w:sz w:val="22"/>
      <w:szCs w:val="26"/>
      <w:lang w:eastAsia="en-US"/>
    </w:rPr>
  </w:style>
  <w:style w:type="character" w:customStyle="1" w:styleId="80">
    <w:name w:val="标题 8 字符"/>
    <w:link w:val="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qFormat/>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aff1">
    <w:name w:val="page number"/>
    <w:rsid w:val="000D0D58"/>
  </w:style>
  <w:style w:type="character" w:customStyle="1" w:styleId="NOChar">
    <w:name w:val="NO Char"/>
    <w:link w:val="NO"/>
    <w:qFormat/>
    <w:rsid w:val="000D0D58"/>
    <w:rPr>
      <w:rFonts w:eastAsia="Times New Roman"/>
      <w:lang w:val="en-GB" w:eastAsia="en-GB"/>
    </w:rPr>
  </w:style>
  <w:style w:type="table" w:customStyle="1" w:styleId="16">
    <w:name w:val="网格型1"/>
    <w:basedOn w:val="a1"/>
    <w:next w:val="af0"/>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a"/>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a"/>
    <w:next w:val="a"/>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a"/>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a2"/>
    <w:rsid w:val="000D0D58"/>
    <w:pPr>
      <w:numPr>
        <w:numId w:val="14"/>
      </w:numPr>
    </w:pPr>
  </w:style>
  <w:style w:type="numbering" w:customStyle="1" w:styleId="10">
    <w:name w:val="项目编号1"/>
    <w:basedOn w:val="a2"/>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a"/>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
    <w:name w:val="TOC Heading"/>
    <w:basedOn w:val="1"/>
    <w:next w:val="a"/>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60">
    <w:name w:val="标题 6 字符"/>
    <w:link w:val="6"/>
    <w:rsid w:val="000D0D58"/>
    <w:rPr>
      <w:b/>
      <w:bCs/>
      <w:sz w:val="22"/>
      <w:szCs w:val="22"/>
      <w:lang w:eastAsia="en-US"/>
    </w:rPr>
  </w:style>
  <w:style w:type="character" w:customStyle="1" w:styleId="70">
    <w:name w:val="标题 7 字符"/>
    <w:link w:val="7"/>
    <w:rsid w:val="000D0D58"/>
    <w:rPr>
      <w:sz w:val="24"/>
      <w:szCs w:val="24"/>
      <w:lang w:eastAsia="en-US"/>
    </w:rPr>
  </w:style>
  <w:style w:type="character" w:customStyle="1" w:styleId="90">
    <w:name w:val="标题 9 字符"/>
    <w:aliases w:val="Figure Heading 字符,FH 字符"/>
    <w:link w:val="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ab">
    <w:name w:val="批注框文本 字符"/>
    <w:basedOn w:val="a0"/>
    <w:link w:val="aa"/>
    <w:qFormat/>
    <w:rsid w:val="000D0D58"/>
    <w:rPr>
      <w:rFonts w:ascii="Tahoma" w:hAnsi="Tahoma" w:cs="Tahoma"/>
      <w:sz w:val="16"/>
      <w:szCs w:val="16"/>
      <w:lang w:eastAsia="en-US"/>
    </w:rPr>
  </w:style>
  <w:style w:type="character" w:customStyle="1" w:styleId="ae">
    <w:name w:val="脚注文本 字符"/>
    <w:basedOn w:val="a0"/>
    <w:link w:val="ad"/>
    <w:rsid w:val="000D0D58"/>
    <w:rPr>
      <w:lang w:eastAsia="en-US"/>
    </w:rPr>
  </w:style>
  <w:style w:type="paragraph" w:styleId="40">
    <w:name w:val="List Bullet 4"/>
    <w:basedOn w:val="a"/>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25">
    <w:name w:val="List Bullet 2"/>
    <w:basedOn w:val="a8"/>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6">
    <w:name w:val="无列表2"/>
    <w:next w:val="a2"/>
    <w:uiPriority w:val="99"/>
    <w:semiHidden/>
    <w:unhideWhenUsed/>
    <w:rsid w:val="00B22556"/>
  </w:style>
  <w:style w:type="table" w:customStyle="1" w:styleId="27">
    <w:name w:val="网格型2"/>
    <w:basedOn w:val="a1"/>
    <w:next w:val="af0"/>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B22556"/>
  </w:style>
  <w:style w:type="numbering" w:customStyle="1" w:styleId="110">
    <w:name w:val="项目编号11"/>
    <w:basedOn w:val="a2"/>
    <w:rsid w:val="00B22556"/>
  </w:style>
  <w:style w:type="numbering" w:customStyle="1" w:styleId="32">
    <w:name w:val="无列表3"/>
    <w:next w:val="a2"/>
    <w:uiPriority w:val="99"/>
    <w:semiHidden/>
    <w:unhideWhenUsed/>
    <w:rsid w:val="008C2BFF"/>
  </w:style>
  <w:style w:type="table" w:customStyle="1" w:styleId="33">
    <w:name w:val="网格型3"/>
    <w:basedOn w:val="a1"/>
    <w:next w:val="af0"/>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a2"/>
    <w:rsid w:val="008C2BFF"/>
    <w:pPr>
      <w:numPr>
        <w:numId w:val="11"/>
      </w:numPr>
    </w:pPr>
  </w:style>
  <w:style w:type="numbering" w:customStyle="1" w:styleId="12">
    <w:name w:val="项目编号12"/>
    <w:basedOn w:val="a2"/>
    <w:rsid w:val="008C2BFF"/>
    <w:pPr>
      <w:numPr>
        <w:numId w:val="10"/>
      </w:numPr>
    </w:pPr>
  </w:style>
  <w:style w:type="character" w:customStyle="1" w:styleId="NOZchn">
    <w:name w:val="NO Zchn"/>
    <w:rsid w:val="00B3528C"/>
    <w:rPr>
      <w:rFonts w:eastAsia="Times New Roman"/>
      <w:lang w:eastAsia="zh-CN"/>
    </w:rPr>
  </w:style>
  <w:style w:type="character" w:customStyle="1" w:styleId="B1Zchn">
    <w:name w:val="B1 Zchn"/>
    <w:qFormat/>
    <w:rsid w:val="00B3528C"/>
    <w:rPr>
      <w:rFonts w:eastAsia="Times New Roman"/>
      <w:lang w:eastAsia="zh-CN"/>
    </w:rPr>
  </w:style>
  <w:style w:type="paragraph" w:styleId="4">
    <w:name w:val="List Number 4"/>
    <w:basedOn w:val="a"/>
    <w:semiHidden/>
    <w:unhideWhenUsed/>
    <w:rsid w:val="00D76294"/>
    <w:pPr>
      <w:numPr>
        <w:numId w:val="17"/>
      </w:numPr>
      <w:autoSpaceDE/>
      <w:autoSpaceDN/>
      <w:adjustRightInd/>
      <w:snapToGrid/>
      <w:spacing w:after="180"/>
      <w:contextualSpacing/>
      <w:jc w:val="left"/>
    </w:pPr>
    <w:rPr>
      <w:rFonts w:eastAsia="MS Minch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135033074">
      <w:bodyDiv w:val="1"/>
      <w:marLeft w:val="0"/>
      <w:marRight w:val="0"/>
      <w:marTop w:val="0"/>
      <w:marBottom w:val="0"/>
      <w:divBdr>
        <w:top w:val="none" w:sz="0" w:space="0" w:color="auto"/>
        <w:left w:val="none" w:sz="0" w:space="0" w:color="auto"/>
        <w:bottom w:val="none" w:sz="0" w:space="0" w:color="auto"/>
        <w:right w:val="none" w:sz="0" w:space="0" w:color="auto"/>
      </w:divBdr>
    </w:div>
    <w:div w:id="2071074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17353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447756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7288012">
      <w:bodyDiv w:val="1"/>
      <w:marLeft w:val="0"/>
      <w:marRight w:val="0"/>
      <w:marTop w:val="0"/>
      <w:marBottom w:val="0"/>
      <w:divBdr>
        <w:top w:val="none" w:sz="0" w:space="0" w:color="auto"/>
        <w:left w:val="none" w:sz="0" w:space="0" w:color="auto"/>
        <w:bottom w:val="none" w:sz="0" w:space="0" w:color="auto"/>
        <w:right w:val="none" w:sz="0" w:space="0" w:color="auto"/>
      </w:divBdr>
    </w:div>
    <w:div w:id="420759050">
      <w:bodyDiv w:val="1"/>
      <w:marLeft w:val="0"/>
      <w:marRight w:val="0"/>
      <w:marTop w:val="0"/>
      <w:marBottom w:val="0"/>
      <w:divBdr>
        <w:top w:val="none" w:sz="0" w:space="0" w:color="auto"/>
        <w:left w:val="none" w:sz="0" w:space="0" w:color="auto"/>
        <w:bottom w:val="none" w:sz="0" w:space="0" w:color="auto"/>
        <w:right w:val="none" w:sz="0" w:space="0" w:color="auto"/>
      </w:divBdr>
      <w:divsChild>
        <w:div w:id="1439564168">
          <w:marLeft w:val="446"/>
          <w:marRight w:val="0"/>
          <w:marTop w:val="0"/>
          <w:marBottom w:val="0"/>
          <w:divBdr>
            <w:top w:val="none" w:sz="0" w:space="0" w:color="auto"/>
            <w:left w:val="none" w:sz="0" w:space="0" w:color="auto"/>
            <w:bottom w:val="none" w:sz="0" w:space="0" w:color="auto"/>
            <w:right w:val="none" w:sz="0" w:space="0" w:color="auto"/>
          </w:divBdr>
        </w:div>
        <w:div w:id="1904216325">
          <w:marLeft w:val="1166"/>
          <w:marRight w:val="0"/>
          <w:marTop w:val="0"/>
          <w:marBottom w:val="0"/>
          <w:divBdr>
            <w:top w:val="none" w:sz="0" w:space="0" w:color="auto"/>
            <w:left w:val="none" w:sz="0" w:space="0" w:color="auto"/>
            <w:bottom w:val="none" w:sz="0" w:space="0" w:color="auto"/>
            <w:right w:val="none" w:sz="0" w:space="0" w:color="auto"/>
          </w:divBdr>
        </w:div>
        <w:div w:id="305359106">
          <w:marLeft w:val="1886"/>
          <w:marRight w:val="0"/>
          <w:marTop w:val="0"/>
          <w:marBottom w:val="0"/>
          <w:divBdr>
            <w:top w:val="none" w:sz="0" w:space="0" w:color="auto"/>
            <w:left w:val="none" w:sz="0" w:space="0" w:color="auto"/>
            <w:bottom w:val="none" w:sz="0" w:space="0" w:color="auto"/>
            <w:right w:val="none" w:sz="0" w:space="0" w:color="auto"/>
          </w:divBdr>
        </w:div>
        <w:div w:id="2124223440">
          <w:marLeft w:val="1886"/>
          <w:marRight w:val="0"/>
          <w:marTop w:val="0"/>
          <w:marBottom w:val="0"/>
          <w:divBdr>
            <w:top w:val="none" w:sz="0" w:space="0" w:color="auto"/>
            <w:left w:val="none" w:sz="0" w:space="0" w:color="auto"/>
            <w:bottom w:val="none" w:sz="0" w:space="0" w:color="auto"/>
            <w:right w:val="none" w:sz="0" w:space="0" w:color="auto"/>
          </w:divBdr>
        </w:div>
        <w:div w:id="2043633201">
          <w:marLeft w:val="1886"/>
          <w:marRight w:val="0"/>
          <w:marTop w:val="0"/>
          <w:marBottom w:val="0"/>
          <w:divBdr>
            <w:top w:val="none" w:sz="0" w:space="0" w:color="auto"/>
            <w:left w:val="none" w:sz="0" w:space="0" w:color="auto"/>
            <w:bottom w:val="none" w:sz="0" w:space="0" w:color="auto"/>
            <w:right w:val="none" w:sz="0" w:space="0" w:color="auto"/>
          </w:divBdr>
        </w:div>
      </w:divsChild>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45664778">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6991187">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694430540">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29814538">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08742116">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46364485">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26712916">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39033650">
      <w:bodyDiv w:val="1"/>
      <w:marLeft w:val="0"/>
      <w:marRight w:val="0"/>
      <w:marTop w:val="0"/>
      <w:marBottom w:val="0"/>
      <w:divBdr>
        <w:top w:val="none" w:sz="0" w:space="0" w:color="auto"/>
        <w:left w:val="none" w:sz="0" w:space="0" w:color="auto"/>
        <w:bottom w:val="none" w:sz="0" w:space="0" w:color="auto"/>
        <w:right w:val="none" w:sz="0" w:space="0" w:color="auto"/>
      </w:divBdr>
    </w:div>
    <w:div w:id="1187980354">
      <w:bodyDiv w:val="1"/>
      <w:marLeft w:val="0"/>
      <w:marRight w:val="0"/>
      <w:marTop w:val="0"/>
      <w:marBottom w:val="0"/>
      <w:divBdr>
        <w:top w:val="none" w:sz="0" w:space="0" w:color="auto"/>
        <w:left w:val="none" w:sz="0" w:space="0" w:color="auto"/>
        <w:bottom w:val="none" w:sz="0" w:space="0" w:color="auto"/>
        <w:right w:val="none" w:sz="0" w:space="0" w:color="auto"/>
      </w:divBdr>
    </w:div>
    <w:div w:id="1255435982">
      <w:bodyDiv w:val="1"/>
      <w:marLeft w:val="0"/>
      <w:marRight w:val="0"/>
      <w:marTop w:val="0"/>
      <w:marBottom w:val="0"/>
      <w:divBdr>
        <w:top w:val="none" w:sz="0" w:space="0" w:color="auto"/>
        <w:left w:val="none" w:sz="0" w:space="0" w:color="auto"/>
        <w:bottom w:val="none" w:sz="0" w:space="0" w:color="auto"/>
        <w:right w:val="none" w:sz="0" w:space="0" w:color="auto"/>
      </w:divBdr>
    </w:div>
    <w:div w:id="1294751245">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20502776">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1186811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79622953">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097986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6581">
      <w:bodyDiv w:val="1"/>
      <w:marLeft w:val="0"/>
      <w:marRight w:val="0"/>
      <w:marTop w:val="0"/>
      <w:marBottom w:val="0"/>
      <w:divBdr>
        <w:top w:val="none" w:sz="0" w:space="0" w:color="auto"/>
        <w:left w:val="none" w:sz="0" w:space="0" w:color="auto"/>
        <w:bottom w:val="none" w:sz="0" w:space="0" w:color="auto"/>
        <w:right w:val="none" w:sz="0" w:space="0" w:color="auto"/>
      </w:divBdr>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399082">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14992330">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30.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0AFD9-6456-44D6-85DD-B682E933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8453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Huawei</cp:lastModifiedBy>
  <cp:revision>4</cp:revision>
  <cp:lastPrinted>2007-06-19T12:08:00Z</cp:lastPrinted>
  <dcterms:created xsi:type="dcterms:W3CDTF">2025-08-28T06:34:00Z</dcterms:created>
  <dcterms:modified xsi:type="dcterms:W3CDTF">2025-08-28T06:52:00Z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1756199959</vt:lpwstr>
  </property>
</Properties>
</file>