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0E77">
      <w:pPr>
        <w:pStyle w:val="34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</w:t>
      </w:r>
      <w:r>
        <w:rPr>
          <w:rFonts w:hint="eastAsia" w:eastAsia="宋体" w:cs="Arial"/>
          <w:sz w:val="24"/>
          <w:szCs w:val="24"/>
          <w:lang w:val="en-US" w:eastAsia="zh-CN"/>
        </w:rPr>
        <w:t>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hint="eastAsia" w:cs="Arial"/>
          <w:bCs/>
          <w:sz w:val="24"/>
          <w:lang w:eastAsia="ja-JP"/>
        </w:rPr>
        <w:t>255862</w:t>
      </w:r>
    </w:p>
    <w:p w14:paraId="33EDC931">
      <w:pPr>
        <w:pStyle w:val="103"/>
        <w:rPr>
          <w:rFonts w:hint="default" w:eastAsia="宋体"/>
          <w:b/>
          <w:sz w:val="24"/>
          <w:lang w:val="en-US" w:eastAsia="zh-CN"/>
        </w:rPr>
      </w:pPr>
      <w:bookmarkStart w:id="2" w:name="_Hlk19781143"/>
      <w:r>
        <w:rPr>
          <w:rFonts w:hint="eastAsia"/>
          <w:b/>
          <w:sz w:val="24"/>
        </w:rPr>
        <w:t xml:space="preserve">Bengaluru 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IN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– </w:t>
      </w:r>
      <w:r>
        <w:rPr>
          <w:rFonts w:hint="eastAsia" w:eastAsia="宋体"/>
          <w:b/>
          <w:sz w:val="24"/>
          <w:lang w:val="en-US" w:eastAsia="zh-CN"/>
        </w:rPr>
        <w:t>29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August, 2025</w:t>
      </w:r>
    </w:p>
    <w:bookmarkEnd w:id="0"/>
    <w:bookmarkEnd w:id="2"/>
    <w:p w14:paraId="399151FE">
      <w:pPr>
        <w:pStyle w:val="34"/>
        <w:rPr>
          <w:rFonts w:cs="Arial"/>
          <w:bCs/>
          <w:sz w:val="24"/>
          <w:lang w:eastAsia="ja-JP"/>
        </w:rPr>
      </w:pPr>
    </w:p>
    <w:p w14:paraId="1703601B">
      <w:pPr>
        <w:pStyle w:val="106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21.3</w:t>
      </w:r>
    </w:p>
    <w:p w14:paraId="778AB5AF">
      <w:pPr>
        <w:pStyle w:val="106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>ZTE Corporation</w:t>
      </w:r>
    </w:p>
    <w:p w14:paraId="530F319C">
      <w:pPr>
        <w:pStyle w:val="106"/>
        <w:ind w:left="1985" w:hanging="1985"/>
        <w:rPr>
          <w:rFonts w:hint="default" w:eastAsia="宋体"/>
          <w:lang w:val="en-US"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 xml:space="preserve">(TP to BL CR for TS 37.483) </w:t>
      </w:r>
      <w:r>
        <w:rPr>
          <w:rFonts w:hint="eastAsia" w:eastAsia="宋体"/>
          <w:lang w:val="en-US" w:eastAsia="zh-CN"/>
        </w:rPr>
        <w:t>E</w:t>
      </w:r>
      <w:r>
        <w:rPr>
          <w:rFonts w:hint="eastAsia" w:eastAsia="宋体"/>
          <w:lang w:eastAsia="zh-CN"/>
        </w:rPr>
        <w:t>nhancement to support timely RLC retransmission</w:t>
      </w:r>
      <w:bookmarkStart w:id="164" w:name="_GoBack"/>
      <w:bookmarkEnd w:id="164"/>
      <w:r>
        <w:rPr>
          <w:rFonts w:hint="eastAsia" w:eastAsia="宋体"/>
          <w:lang w:eastAsia="zh-CN"/>
        </w:rPr>
        <w:t>s</w:t>
      </w:r>
    </w:p>
    <w:p w14:paraId="19F92F93">
      <w:pPr>
        <w:pStyle w:val="106"/>
        <w:rPr>
          <w:rFonts w:hint="default" w:eastAsia="宋体"/>
          <w:lang w:val="en-US" w:eastAsia="zh-CN"/>
        </w:rPr>
      </w:pPr>
      <w:r>
        <w:t>Document for:</w:t>
      </w:r>
      <w:r>
        <w:tab/>
      </w:r>
      <w:r>
        <w:rPr>
          <w:rFonts w:hint="eastAsia" w:eastAsia="宋体"/>
          <w:lang w:val="en-US" w:eastAsia="zh-CN"/>
        </w:rPr>
        <w:t>Other</w:t>
      </w:r>
    </w:p>
    <w:p w14:paraId="0582358E"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 w14:paraId="674887AC">
      <w:pPr>
        <w:pStyle w:val="107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This TP captures the RAN3 agreements on XR:</w:t>
      </w:r>
    </w:p>
    <w:p w14:paraId="71C13869">
      <w:pPr>
        <w:widowControl w:val="0"/>
        <w:spacing w:before="0" w:beforeAutospacing="0" w:after="60" w:line="276" w:lineRule="auto"/>
        <w:ind w:left="144" w:hanging="144"/>
        <w:rPr>
          <w:rFonts w:ascii="Calibri" w:hAnsi="Calibri" w:cs="Calibri"/>
          <w:b/>
          <w:color w:val="008000"/>
          <w:sz w:val="18"/>
          <w:lang w:eastAsia="en-US"/>
        </w:rPr>
      </w:pPr>
      <w:r>
        <w:rPr>
          <w:rFonts w:ascii="Calibri" w:hAnsi="Calibri" w:cs="Calibri"/>
          <w:b/>
          <w:color w:val="008000"/>
          <w:sz w:val="18"/>
          <w:lang w:eastAsia="en-US"/>
        </w:rPr>
        <w:t>For DL Timely RLC retransmission, adopt Option 1 “CU based solution” that CP inform UP for the thresholds and CU inform DU for retransmission/poll</w:t>
      </w:r>
    </w:p>
    <w:p w14:paraId="78C2DEB1">
      <w:pPr>
        <w:pStyle w:val="107"/>
        <w:rPr>
          <w:rFonts w:hint="default" w:ascii="Times New Roman" w:hAnsi="Times New Roman" w:eastAsia="宋体" w:cs="Times New Roman"/>
          <w:lang w:val="en-US" w:eastAsia="zh-CN"/>
        </w:rPr>
      </w:pPr>
    </w:p>
    <w:p w14:paraId="704AC108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</w:t>
      </w:r>
      <w:r>
        <w:tab/>
      </w:r>
      <w:r>
        <w:rPr>
          <w:rFonts w:hint="eastAsia" w:eastAsia="宋体"/>
          <w:lang w:val="en-US" w:eastAsia="zh-CN"/>
        </w:rPr>
        <w:t>TP on Timely RLC retransmission</w:t>
      </w:r>
    </w:p>
    <w:p w14:paraId="7AB5169C">
      <w:pPr>
        <w:pStyle w:val="105"/>
      </w:pPr>
      <w:r>
        <w:t>&lt;&lt;&lt;&lt;&lt;&lt;&lt;&lt;&lt;&lt;&lt;&lt;&lt;&lt;&lt;&lt;&lt;&lt;&lt;&lt; First Change &gt;&gt;&gt;&gt;&gt;&gt;&gt;&gt;&gt;&gt;&gt;&gt;&gt;&gt;&gt;&gt;&gt;&gt;&gt;&gt;</w:t>
      </w:r>
    </w:p>
    <w:p w14:paraId="37D235A4">
      <w:pPr>
        <w:pStyle w:val="3"/>
      </w:pPr>
      <w:bookmarkStart w:id="3" w:name="_Toc105657081"/>
      <w:bookmarkStart w:id="4" w:name="_Toc106108462"/>
      <w:bookmarkStart w:id="5" w:name="_Toc29460918"/>
      <w:bookmarkStart w:id="6" w:name="_Toc88657098"/>
      <w:bookmarkStart w:id="7" w:name="_Toc88656039"/>
      <w:bookmarkStart w:id="8" w:name="_Toc192841431"/>
      <w:bookmarkStart w:id="9" w:name="_Toc29505650"/>
      <w:bookmarkStart w:id="10" w:name="_Toc56620199"/>
      <w:bookmarkStart w:id="11" w:name="_Toc36556175"/>
      <w:bookmarkStart w:id="12" w:name="_Toc64447839"/>
      <w:bookmarkStart w:id="13" w:name="_Toc51852248"/>
      <w:bookmarkStart w:id="14" w:name="_Toc20955492"/>
      <w:bookmarkStart w:id="15" w:name="_Toc112687555"/>
      <w:bookmarkStart w:id="16" w:name="_Toc45881614"/>
      <w:bookmarkStart w:id="17" w:name="_Toc74152614"/>
      <w:r>
        <w:t>8.3</w:t>
      </w:r>
      <w:r>
        <w:tab/>
      </w:r>
      <w:r>
        <w:t>Bearer Context Management procedures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60D8310">
      <w:pPr>
        <w:pStyle w:val="4"/>
      </w:pPr>
      <w:bookmarkStart w:id="18" w:name="_CR8_3_1"/>
      <w:bookmarkEnd w:id="18"/>
      <w:bookmarkStart w:id="19" w:name="_Toc29460919"/>
      <w:bookmarkStart w:id="20" w:name="_Toc56620200"/>
      <w:bookmarkStart w:id="21" w:name="_Toc64447840"/>
      <w:bookmarkStart w:id="22" w:name="_Toc105657082"/>
      <w:bookmarkStart w:id="23" w:name="_Toc74152615"/>
      <w:bookmarkStart w:id="24" w:name="_Toc20955493"/>
      <w:bookmarkStart w:id="25" w:name="_Toc192841432"/>
      <w:bookmarkStart w:id="26" w:name="_Toc88657099"/>
      <w:bookmarkStart w:id="27" w:name="_Toc51852249"/>
      <w:bookmarkStart w:id="28" w:name="_Toc88656040"/>
      <w:bookmarkStart w:id="29" w:name="_Toc106108463"/>
      <w:bookmarkStart w:id="30" w:name="_Toc45881615"/>
      <w:bookmarkStart w:id="31" w:name="_Toc36556176"/>
      <w:bookmarkStart w:id="32" w:name="_Toc112687556"/>
      <w:bookmarkStart w:id="33" w:name="_Toc29505651"/>
      <w:r>
        <w:t>8.3.1</w:t>
      </w:r>
      <w:r>
        <w:tab/>
      </w:r>
      <w:r>
        <w:t>Bearer Context Setup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D2502B2">
      <w:pPr>
        <w:pStyle w:val="5"/>
      </w:pPr>
      <w:bookmarkStart w:id="34" w:name="_Toc192841433"/>
      <w:bookmarkStart w:id="35" w:name="_Toc64447841"/>
      <w:bookmarkStart w:id="36" w:name="_Toc88657100"/>
      <w:bookmarkStart w:id="37" w:name="_Toc112687557"/>
      <w:bookmarkStart w:id="38" w:name="_Toc51852250"/>
      <w:bookmarkStart w:id="39" w:name="_Toc88656041"/>
      <w:bookmarkStart w:id="40" w:name="_Toc74152616"/>
      <w:bookmarkStart w:id="41" w:name="_Toc20955494"/>
      <w:bookmarkStart w:id="42" w:name="_Toc56620201"/>
      <w:bookmarkStart w:id="43" w:name="_Toc29505652"/>
      <w:bookmarkStart w:id="44" w:name="_Toc36556177"/>
      <w:bookmarkStart w:id="45" w:name="_Toc105657083"/>
      <w:bookmarkStart w:id="46" w:name="_Toc29460920"/>
      <w:bookmarkStart w:id="47" w:name="_Toc45881616"/>
      <w:bookmarkStart w:id="48" w:name="_Toc106108464"/>
      <w:r>
        <w:t>8.3.1.1</w:t>
      </w:r>
      <w:r>
        <w:tab/>
      </w:r>
      <w:r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66727F1">
      <w:r>
        <w:t>The purpose of the Bearer Context Setup procedure is to allow the gNB-CU-CP to establish a bearer context in the gNB-CU-UP. The procedure uses UE-associated signalling.</w:t>
      </w:r>
    </w:p>
    <w:p w14:paraId="370C28FD">
      <w:pPr>
        <w:pStyle w:val="5"/>
      </w:pPr>
      <w:bookmarkStart w:id="49" w:name="_Toc74152617"/>
      <w:bookmarkStart w:id="50" w:name="_Toc112687558"/>
      <w:bookmarkStart w:id="51" w:name="_Toc29505653"/>
      <w:bookmarkStart w:id="52" w:name="_Toc36556178"/>
      <w:bookmarkStart w:id="53" w:name="_Toc51852251"/>
      <w:bookmarkStart w:id="54" w:name="_Toc105657084"/>
      <w:bookmarkStart w:id="55" w:name="_Toc64447842"/>
      <w:bookmarkStart w:id="56" w:name="_Toc20955495"/>
      <w:bookmarkStart w:id="57" w:name="_Toc88657101"/>
      <w:bookmarkStart w:id="58" w:name="_Toc88656042"/>
      <w:bookmarkStart w:id="59" w:name="_Toc56620202"/>
      <w:bookmarkStart w:id="60" w:name="_Toc45881617"/>
      <w:bookmarkStart w:id="61" w:name="_Toc192841434"/>
      <w:bookmarkStart w:id="62" w:name="_Toc106108465"/>
      <w:bookmarkStart w:id="63" w:name="_Toc29460921"/>
      <w:r>
        <w:t>8.3.1.2</w:t>
      </w:r>
      <w:r>
        <w:tab/>
      </w:r>
      <w:r>
        <w:t>Successful Operation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8C14462">
      <w:pPr>
        <w:pStyle w:val="68"/>
      </w:pPr>
      <w:r>
        <w:object>
          <v:shape id="_x0000_i1025" o:spt="75" type="#_x0000_t75" style="height:161.35pt;width:372.6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1018C0C3">
      <w:pPr>
        <w:pStyle w:val="67"/>
      </w:pPr>
      <w:bookmarkStart w:id="64" w:name="_CRFigure8_3_1_21"/>
      <w:r>
        <w:t xml:space="preserve">Figure </w:t>
      </w:r>
      <w:bookmarkEnd w:id="64"/>
      <w:r>
        <w:t>8.3.1.2-1: Bearer Context Setup procedure: Successful Operation.</w:t>
      </w:r>
    </w:p>
    <w:p w14:paraId="459046AF"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26A5C904">
      <w:pPr>
        <w:jc w:val="center"/>
        <w:rPr>
          <w:color w:val="FF0000"/>
        </w:rPr>
      </w:pPr>
      <w:bookmarkStart w:id="65" w:name="_Hlk195654867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65"/>
    </w:p>
    <w:p w14:paraId="4BAE19F6">
      <w:pPr>
        <w:overflowPunct w:val="0"/>
        <w:textAlignment w:val="baseline"/>
        <w:rPr>
          <w:lang w:eastAsia="zh-CN"/>
        </w:rPr>
      </w:pPr>
      <w:bookmarkStart w:id="66" w:name="_Hlk98330494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  <w:lang w:eastAsia="zh-CN"/>
        </w:rPr>
        <w:t>SCG Activation Status</w:t>
      </w:r>
      <w:r>
        <w:rPr>
          <w:lang w:eastAsia="zh-CN"/>
        </w:rPr>
        <w:t xml:space="preserve"> IE is contained in the BEARER CONTEXT SETUP REQUEST message, the gNB-CU-UP shall take it into account when handling DL data transfer as specified in TS 37.340 [19].</w:t>
      </w:r>
      <w:bookmarkEnd w:id="66"/>
    </w:p>
    <w:p w14:paraId="1E6909BB">
      <w:pPr>
        <w:rPr>
          <w:lang w:eastAsia="zh-CN"/>
        </w:rPr>
      </w:pPr>
      <w:r>
        <w:rPr>
          <w:rFonts w:cs="Arial"/>
          <w:szCs w:val="18"/>
          <w:lang w:eastAsia="zh-CN"/>
        </w:rPr>
        <w:t xml:space="preserve">If the </w:t>
      </w:r>
      <w:r>
        <w:rPr>
          <w:rFonts w:cs="Arial"/>
          <w:i/>
          <w:szCs w:val="18"/>
          <w:lang w:eastAsia="zh-CN"/>
        </w:rPr>
        <w:t>PDU Set QoS Parameters</w:t>
      </w:r>
      <w:r>
        <w:rPr>
          <w:lang w:eastAsia="zh-CN"/>
        </w:rPr>
        <w:t xml:space="preserve"> IE is contained in the BEARER CONTEXT SETUP REQUEST message, the gNB-CU-UP shall, if supported, store it and use the information </w:t>
      </w:r>
      <w:r>
        <w:rPr>
          <w:rFonts w:hint="eastAsia"/>
          <w:lang w:eastAsia="zh-CN"/>
        </w:rPr>
        <w:t>as specified in TS 23.501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lang w:eastAsia="zh-CN"/>
        </w:rPr>
        <w:t>20].</w:t>
      </w:r>
    </w:p>
    <w:p w14:paraId="010C4C68">
      <w:pPr>
        <w:rPr>
          <w:ins w:id="0" w:author="Rapporteur" w:date="2025-04-22T12:04:00Z"/>
          <w:szCs w:val="22"/>
          <w:lang w:eastAsia="zh-CN"/>
        </w:rPr>
      </w:pPr>
      <w:ins w:id="1" w:author="Rapporteur" w:date="2025-04-22T12:04:00Z">
        <w:r>
          <w:rPr>
            <w:rFonts w:eastAsia="Times New Roman"/>
            <w:szCs w:val="22"/>
            <w:lang w:eastAsia="ko-KR"/>
          </w:rPr>
          <w:t xml:space="preserve">For each GBR QoS flow whose DRB has been successfully established and the </w:t>
        </w:r>
      </w:ins>
      <w:ins w:id="2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Monitoring Request on Available </w:t>
        </w:r>
      </w:ins>
      <w:ins w:id="3" w:author="Rapporteur" w:date="2025-06-05T09:37:00Z">
        <w:r>
          <w:rPr>
            <w:rFonts w:eastAsia="Times New Roman"/>
            <w:i/>
            <w:szCs w:val="22"/>
            <w:lang w:eastAsia="ko-KR"/>
          </w:rPr>
          <w:t>Bitrate</w:t>
        </w:r>
      </w:ins>
      <w:ins w:id="4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 </w:t>
        </w:r>
      </w:ins>
      <w:ins w:id="5" w:author="Rapporteur" w:date="2025-04-22T12:04:00Z">
        <w:r>
          <w:rPr>
            <w:rFonts w:eastAsia="Times New Roman"/>
            <w:szCs w:val="22"/>
            <w:lang w:eastAsia="ko-KR"/>
          </w:rPr>
          <w:t xml:space="preserve">IE was included in the </w:t>
        </w:r>
      </w:ins>
      <w:ins w:id="6" w:author="Rapporteur" w:date="2025-04-22T12:04:00Z">
        <w:r>
          <w:rPr>
            <w:rFonts w:eastAsia="Times New Roman"/>
            <w:i/>
            <w:szCs w:val="22"/>
            <w:lang w:eastAsia="ko-KR"/>
          </w:rPr>
          <w:t>GBR QoS Flow Information IE</w:t>
        </w:r>
      </w:ins>
      <w:ins w:id="7" w:author="Rapporteur" w:date="2025-04-22T12:04:00Z">
        <w:r>
          <w:rPr>
            <w:rFonts w:ascii="Arial" w:hAnsi="Arial" w:eastAsia="Arial Unicode MS"/>
            <w:szCs w:val="22"/>
          </w:rPr>
          <w:t xml:space="preserve"> </w:t>
        </w:r>
      </w:ins>
      <w:ins w:id="8" w:author="Rapporteur" w:date="2025-04-22T12:04:00Z">
        <w:r>
          <w:rPr>
            <w:rFonts w:eastAsia="Times New Roman"/>
            <w:szCs w:val="22"/>
            <w:lang w:eastAsia="ko-KR"/>
          </w:rPr>
          <w:t>contained in the BEARER CONTEXT SETUP REQUEST message, the gNB-CU-UP shall, if supported, store this information and perform available bitrate reporting as specified in TS 23.501 [20].</w:t>
        </w:r>
      </w:ins>
    </w:p>
    <w:p w14:paraId="3CBE686C">
      <w:pPr>
        <w:rPr>
          <w:ins w:id="9" w:author="Rapporteur" w:date="2025-04-22T12:04:00Z"/>
          <w:rFonts w:ascii="宋体" w:hAnsi="宋体" w:cs="宋体"/>
          <w:szCs w:val="22"/>
          <w:lang w:eastAsia="zh-CN"/>
        </w:rPr>
      </w:pPr>
      <w:ins w:id="10" w:author="Rapporteur" w:date="2025-04-22T12:04:00Z">
        <w:r>
          <w:rPr>
            <w:rFonts w:hint="eastAsia" w:eastAsiaTheme="minorEastAsia"/>
            <w:lang w:eastAsia="zh-CN"/>
          </w:rPr>
          <w:t>For each QoS flow, i</w:t>
        </w:r>
      </w:ins>
      <w:ins w:id="11" w:author="Rapporteur" w:date="2025-04-22T12:04:00Z">
        <w:r>
          <w:rPr>
            <w:rFonts w:eastAsia="Times New Roman"/>
            <w:lang w:eastAsia="ja-JP"/>
          </w:rPr>
          <w:t xml:space="preserve">f the </w:t>
        </w:r>
      </w:ins>
      <w:ins w:id="12" w:author="Rapporteur" w:date="2025-04-22T12:04:00Z">
        <w:r>
          <w:rPr>
            <w:rFonts w:eastAsia="Times New Roman"/>
            <w:i/>
            <w:iCs/>
            <w:lang w:eastAsia="ja-JP"/>
          </w:rPr>
          <w:t xml:space="preserve">MMSID </w:t>
        </w:r>
      </w:ins>
      <w:ins w:id="13" w:author="Rapporteur" w:date="2025-04-22T12:04:00Z">
        <w:r>
          <w:rPr>
            <w:rFonts w:eastAsia="Times New Roman"/>
            <w:lang w:eastAsia="ja-JP"/>
          </w:rPr>
          <w:t xml:space="preserve">IE is contained in the BEARER CONTEXT SETUP REQUEST message, the gNB-CU-UP shall, </w:t>
        </w:r>
      </w:ins>
      <w:ins w:id="14" w:author="Rapporteur" w:date="2025-04-22T12:04:00Z">
        <w:r>
          <w:rPr>
            <w:rFonts w:hint="eastAsia"/>
            <w:lang w:eastAsia="zh-CN"/>
          </w:rPr>
          <w:t xml:space="preserve">if supported, </w:t>
        </w:r>
      </w:ins>
      <w:ins w:id="15" w:author="Rapporteur" w:date="2025-04-22T12:04:00Z">
        <w:r>
          <w:rPr>
            <w:rFonts w:eastAsia="Times New Roman"/>
            <w:lang w:eastAsia="ja-JP"/>
          </w:rPr>
          <w:t>consider that the QoS flow is related to a multi-modal service, as specified in TS 23.501 [20] and TS 38.300 [4].</w:t>
        </w:r>
      </w:ins>
    </w:p>
    <w:p w14:paraId="266A98ED">
      <w:pPr>
        <w:rPr>
          <w:ins w:id="16" w:author="ZTE" w:date="2025-08-28T20:15:48Z"/>
          <w:rFonts w:hint="default"/>
          <w:lang w:val="en-US" w:eastAsia="zh-CN"/>
        </w:rPr>
      </w:pPr>
      <w:ins w:id="17" w:author="ZTE" w:date="2025-08-28T20:15:48Z">
        <w:r>
          <w:rPr>
            <w:rFonts w:hint="default"/>
            <w:lang w:val="en-US" w:eastAsia="zh-CN"/>
          </w:rPr>
          <w:t xml:space="preserve">If the </w:t>
        </w:r>
      </w:ins>
      <w:ins w:id="18" w:author="ZTE" w:date="2025-08-28T20:15:56Z">
        <w:r>
          <w:rPr>
            <w:rFonts w:hint="eastAsia"/>
            <w:i/>
            <w:iCs/>
            <w:lang w:val="en-US" w:eastAsia="zh-CN"/>
          </w:rPr>
          <w:t xml:space="preserve">Remaining </w:t>
        </w:r>
      </w:ins>
      <w:ins w:id="19" w:author="ZTE" w:date="2025-08-28T20:15:56Z">
        <w:r>
          <w:rPr>
            <w:rFonts w:hint="default"/>
            <w:i/>
            <w:iCs/>
            <w:lang w:val="en-US" w:eastAsia="zh-CN"/>
          </w:rPr>
          <w:t xml:space="preserve">Time </w:t>
        </w:r>
      </w:ins>
      <w:ins w:id="20" w:author="ZTE" w:date="2025-08-28T20:15:56Z">
        <w:r>
          <w:rPr>
            <w:rFonts w:hint="eastAsia"/>
            <w:i/>
            <w:iCs/>
            <w:lang w:val="en-US" w:eastAsia="zh-CN"/>
          </w:rPr>
          <w:t>Based RLC Threshold Information</w:t>
        </w:r>
      </w:ins>
      <w:ins w:id="21" w:author="ZTE" w:date="2025-08-28T20:15:48Z">
        <w:r>
          <w:rPr>
            <w:rFonts w:hint="default"/>
            <w:lang w:val="en-US" w:eastAsia="zh-CN"/>
          </w:rPr>
          <w:t xml:space="preserve"> IE is included in the </w:t>
        </w:r>
      </w:ins>
      <w:ins w:id="22" w:author="ZTE" w:date="2025-08-28T20:15:48Z">
        <w:r>
          <w:rPr>
            <w:rFonts w:hint="default"/>
            <w:i/>
            <w:iCs/>
            <w:lang w:val="en-US" w:eastAsia="zh-CN"/>
          </w:rPr>
          <w:t>PDCP Configuration</w:t>
        </w:r>
      </w:ins>
      <w:ins w:id="23" w:author="ZTE" w:date="2025-08-28T20:15:48Z">
        <w:r>
          <w:rPr>
            <w:rFonts w:hint="default"/>
            <w:lang w:val="en-US" w:eastAsia="zh-CN"/>
          </w:rPr>
          <w:t xml:space="preserve"> IE contained in the BEARER CONTEXT SETUP REQUEST message, the gNB-CU-UP</w:t>
        </w:r>
      </w:ins>
      <w:ins w:id="24" w:author="ZTE" w:date="2025-08-28T20:16:34Z">
        <w:r>
          <w:rPr>
            <w:rFonts w:hint="eastAsia"/>
            <w:lang w:val="en-US" w:eastAsia="zh-CN"/>
          </w:rPr>
          <w:t xml:space="preserve"> shall</w:t>
        </w:r>
      </w:ins>
      <w:ins w:id="25" w:author="ZTE" w:date="2025-08-28T20:16:54Z">
        <w:r>
          <w:rPr>
            <w:rFonts w:eastAsia="Times New Roman"/>
            <w:lang w:eastAsia="ja-JP"/>
          </w:rPr>
          <w:t xml:space="preserve">, </w:t>
        </w:r>
      </w:ins>
      <w:ins w:id="26" w:author="ZTE" w:date="2025-08-28T20:16:54Z">
        <w:r>
          <w:rPr>
            <w:rFonts w:hint="eastAsia"/>
            <w:lang w:eastAsia="zh-CN"/>
          </w:rPr>
          <w:t>if supported,</w:t>
        </w:r>
      </w:ins>
      <w:ins w:id="27" w:author="ZTE" w:date="2025-08-28T20:16:54Z">
        <w:r>
          <w:rPr>
            <w:rFonts w:hint="default"/>
            <w:lang w:val="en-US" w:eastAsia="zh-CN"/>
          </w:rPr>
          <w:t xml:space="preserve"> store it and use this information </w:t>
        </w:r>
      </w:ins>
      <w:ins w:id="28" w:author="ZTE" w:date="2025-08-28T20:17:06Z">
        <w:r>
          <w:rPr>
            <w:rFonts w:hint="eastAsia"/>
            <w:lang w:val="en-US" w:eastAsia="zh-CN"/>
          </w:rPr>
          <w:t>f</w:t>
        </w:r>
      </w:ins>
      <w:ins w:id="29" w:author="ZTE" w:date="2025-08-28T20:17:07Z">
        <w:r>
          <w:rPr>
            <w:rFonts w:hint="eastAsia"/>
            <w:lang w:val="en-US" w:eastAsia="zh-CN"/>
          </w:rPr>
          <w:t>or the</w:t>
        </w:r>
      </w:ins>
      <w:ins w:id="30" w:author="ZTE" w:date="2025-08-28T20:17:08Z">
        <w:r>
          <w:rPr>
            <w:rFonts w:hint="eastAsia"/>
            <w:lang w:val="en-US" w:eastAsia="zh-CN"/>
          </w:rPr>
          <w:t xml:space="preserve"> co</w:t>
        </w:r>
      </w:ins>
      <w:ins w:id="31" w:author="ZTE" w:date="2025-08-28T20:17:09Z">
        <w:r>
          <w:rPr>
            <w:rFonts w:hint="eastAsia"/>
            <w:lang w:val="en-US" w:eastAsia="zh-CN"/>
          </w:rPr>
          <w:t>nc</w:t>
        </w:r>
      </w:ins>
      <w:ins w:id="32" w:author="ZTE" w:date="2025-08-28T20:17:10Z">
        <w:r>
          <w:rPr>
            <w:rFonts w:hint="eastAsia"/>
            <w:lang w:val="en-US" w:eastAsia="zh-CN"/>
          </w:rPr>
          <w:t>erned</w:t>
        </w:r>
      </w:ins>
      <w:ins w:id="33" w:author="ZTE" w:date="2025-08-28T20:17:11Z">
        <w:r>
          <w:rPr>
            <w:rFonts w:hint="eastAsia"/>
            <w:lang w:val="en-US" w:eastAsia="zh-CN"/>
          </w:rPr>
          <w:t xml:space="preserve"> DR</w:t>
        </w:r>
      </w:ins>
      <w:ins w:id="34" w:author="ZTE" w:date="2025-08-28T20:17:12Z">
        <w:r>
          <w:rPr>
            <w:rFonts w:hint="eastAsia"/>
            <w:lang w:val="en-US" w:eastAsia="zh-CN"/>
          </w:rPr>
          <w:t>B</w:t>
        </w:r>
      </w:ins>
      <w:ins w:id="35" w:author="ZTE" w:date="2025-08-28T20:17:14Z">
        <w:r>
          <w:rPr>
            <w:rFonts w:hint="eastAsia"/>
            <w:lang w:val="en-US" w:eastAsia="zh-CN"/>
          </w:rPr>
          <w:t xml:space="preserve"> </w:t>
        </w:r>
      </w:ins>
      <w:ins w:id="36" w:author="ZTE" w:date="2025-08-28T20:16:54Z">
        <w:r>
          <w:rPr>
            <w:rFonts w:hint="default"/>
            <w:lang w:val="en-US" w:eastAsia="zh-CN"/>
          </w:rPr>
          <w:t>as specified in TS 38.300[4].</w:t>
        </w:r>
      </w:ins>
    </w:p>
    <w:p w14:paraId="7AA2C2E9">
      <w:pPr>
        <w:rPr>
          <w:rFonts w:eastAsia="Malgun Gothic"/>
        </w:rPr>
      </w:pPr>
      <w:r>
        <w:rPr>
          <w:rFonts w:eastAsia="Malgun Gothic"/>
          <w:b/>
        </w:rPr>
        <w:t>Interactions with DL Data Notification procedure:</w:t>
      </w:r>
    </w:p>
    <w:p w14:paraId="0FFF9BB1">
      <w:pPr>
        <w:rPr>
          <w:rFonts w:eastAsia="Malgun Gothic"/>
        </w:rPr>
      </w:pPr>
      <w:r>
        <w:rPr>
          <w:rFonts w:hint="eastAsia" w:eastAsia="Malgun Gothic"/>
        </w:rPr>
        <w:t>I</w:t>
      </w:r>
      <w:r>
        <w:rPr>
          <w:rFonts w:eastAsia="Malgun Gothic"/>
        </w:rPr>
        <w:t xml:space="preserve">f the </w:t>
      </w:r>
      <w:r>
        <w:rPr>
          <w:rFonts w:eastAsia="Malgun Gothic"/>
          <w:i/>
        </w:rPr>
        <w:t>MT-SDT Information Request</w:t>
      </w:r>
      <w:r>
        <w:rPr>
          <w:rFonts w:eastAsia="Malgun Gothic"/>
        </w:rPr>
        <w:t xml:space="preserve"> IE is included in the BEARER CONTEXT SETUP REQUEST message and the value is set to 'true', the gNB-</w:t>
      </w:r>
      <w:r>
        <w:rPr>
          <w:rFonts w:hint="eastAsia" w:eastAsia="Malgun Gothic"/>
        </w:rPr>
        <w:t>CU-UP</w:t>
      </w:r>
      <w:r>
        <w:rPr>
          <w:rFonts w:eastAsia="Malgun Gothic"/>
        </w:rPr>
        <w:t xml:space="preserve"> shall, if supported, store it and report the </w:t>
      </w:r>
      <w:r>
        <w:rPr>
          <w:rFonts w:eastAsia="Malgun Gothic"/>
          <w:i/>
        </w:rPr>
        <w:t>MT-SDT Information</w:t>
      </w:r>
      <w:r>
        <w:rPr>
          <w:rFonts w:eastAsia="Malgun Gothic"/>
        </w:rPr>
        <w:t xml:space="preserve"> IE in the DL DATA NOTIFICATION message as specified in TS 38.401 [2].</w:t>
      </w:r>
    </w:p>
    <w:p w14:paraId="2D729F51">
      <w:pPr>
        <w:rPr>
          <w:lang w:eastAsia="zh-CN"/>
        </w:rPr>
      </w:pPr>
      <w:r>
        <w:rPr>
          <w:rFonts w:hint="eastAsia" w:eastAsia="Malgun Gothic"/>
        </w:rPr>
        <w:t>I</w:t>
      </w:r>
      <w:r>
        <w:rPr>
          <w:rFonts w:eastAsia="Malgun Gothic"/>
        </w:rPr>
        <w:t>f the</w:t>
      </w:r>
      <w:r>
        <w:rPr>
          <w:rFonts w:eastAsia="Malgun Gothic"/>
          <w:i/>
        </w:rPr>
        <w:t xml:space="preserve"> SDT Data Size Threshold</w:t>
      </w:r>
      <w:r>
        <w:rPr>
          <w:rFonts w:eastAsia="Malgun Gothic"/>
        </w:rPr>
        <w:t xml:space="preserve"> IE is included in the BEARER CONTEXT SETUP REQUEST message, the gNB-</w:t>
      </w:r>
      <w:r>
        <w:rPr>
          <w:rFonts w:hint="eastAsia" w:eastAsia="Malgun Gothic"/>
        </w:rPr>
        <w:t>CU-UP</w:t>
      </w:r>
      <w:r>
        <w:rPr>
          <w:rFonts w:eastAsia="Malgun Gothic"/>
        </w:rPr>
        <w:t xml:space="preserve"> shall, if supported, store it and act as specified in TS 38.401 [2].</w:t>
      </w:r>
    </w:p>
    <w:p w14:paraId="6F8C14E9">
      <w:pPr>
        <w:rPr>
          <w:lang w:eastAsia="zh-CN"/>
        </w:rPr>
      </w:pPr>
    </w:p>
    <w:p w14:paraId="30FA3BA4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2CD8DE13">
      <w:pPr>
        <w:pStyle w:val="4"/>
      </w:pPr>
      <w:bookmarkStart w:id="67" w:name="_Toc74152620"/>
      <w:bookmarkStart w:id="68" w:name="_Toc45881620"/>
      <w:bookmarkStart w:id="69" w:name="_Toc192841437"/>
      <w:bookmarkStart w:id="70" w:name="_Toc112687561"/>
      <w:bookmarkStart w:id="71" w:name="_Toc64447845"/>
      <w:bookmarkStart w:id="72" w:name="_Toc29460924"/>
      <w:bookmarkStart w:id="73" w:name="_Toc51852254"/>
      <w:bookmarkStart w:id="74" w:name="_Toc56620205"/>
      <w:bookmarkStart w:id="75" w:name="_Toc20955498"/>
      <w:bookmarkStart w:id="76" w:name="_Toc36556181"/>
      <w:bookmarkStart w:id="77" w:name="_Toc105657087"/>
      <w:bookmarkStart w:id="78" w:name="_Toc29505656"/>
      <w:bookmarkStart w:id="79" w:name="_Toc106108468"/>
      <w:bookmarkStart w:id="80" w:name="_Toc88657104"/>
      <w:bookmarkStart w:id="81" w:name="_Toc88656045"/>
      <w:r>
        <w:t>8.3.2</w:t>
      </w:r>
      <w:r>
        <w:tab/>
      </w:r>
      <w:r>
        <w:t>Bearer Context Modification (gNB-CU-CP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t xml:space="preserve"> </w:t>
      </w:r>
    </w:p>
    <w:p w14:paraId="67E7C9EB">
      <w:pPr>
        <w:pStyle w:val="5"/>
      </w:pPr>
      <w:bookmarkStart w:id="82" w:name="_CR8_3_2_1"/>
      <w:bookmarkEnd w:id="82"/>
      <w:bookmarkStart w:id="83" w:name="_Toc112687562"/>
      <w:bookmarkStart w:id="84" w:name="_Toc45881621"/>
      <w:bookmarkStart w:id="85" w:name="_Toc56620206"/>
      <w:bookmarkStart w:id="86" w:name="_Toc29505657"/>
      <w:bookmarkStart w:id="87" w:name="_Toc51852255"/>
      <w:bookmarkStart w:id="88" w:name="_Toc192841438"/>
      <w:bookmarkStart w:id="89" w:name="_Toc105657088"/>
      <w:bookmarkStart w:id="90" w:name="_Toc88657105"/>
      <w:bookmarkStart w:id="91" w:name="_Toc74152621"/>
      <w:bookmarkStart w:id="92" w:name="_Toc20955499"/>
      <w:bookmarkStart w:id="93" w:name="_Toc36556182"/>
      <w:bookmarkStart w:id="94" w:name="_Toc106108469"/>
      <w:bookmarkStart w:id="95" w:name="_Toc29460925"/>
      <w:bookmarkStart w:id="96" w:name="_Toc64447846"/>
      <w:bookmarkStart w:id="97" w:name="_Toc88656046"/>
      <w:r>
        <w:t>8.3.2.1</w:t>
      </w:r>
      <w:r>
        <w:tab/>
      </w:r>
      <w:r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460C8A92">
      <w:r>
        <w:t>The purpose of the Bearer Context Modification procedure is to allow the gNB-CU-CP to modify a bearer context in the gNB-CU-UP. The procedure uses UE-associated signalling.</w:t>
      </w:r>
    </w:p>
    <w:p w14:paraId="2A9E8E86">
      <w:pPr>
        <w:pStyle w:val="5"/>
      </w:pPr>
      <w:bookmarkStart w:id="98" w:name="_CR8_3_2_2"/>
      <w:bookmarkEnd w:id="98"/>
      <w:bookmarkStart w:id="99" w:name="_Toc74152622"/>
      <w:bookmarkStart w:id="100" w:name="_Toc45881622"/>
      <w:bookmarkStart w:id="101" w:name="_Toc36556183"/>
      <w:bookmarkStart w:id="102" w:name="_Toc29505658"/>
      <w:bookmarkStart w:id="103" w:name="_Toc105657089"/>
      <w:bookmarkStart w:id="104" w:name="_Toc112687563"/>
      <w:bookmarkStart w:id="105" w:name="_Toc51852256"/>
      <w:bookmarkStart w:id="106" w:name="_Toc29460926"/>
      <w:bookmarkStart w:id="107" w:name="_Toc88656047"/>
      <w:bookmarkStart w:id="108" w:name="_Toc88657106"/>
      <w:bookmarkStart w:id="109" w:name="_Toc64447847"/>
      <w:bookmarkStart w:id="110" w:name="_Toc56620207"/>
      <w:bookmarkStart w:id="111" w:name="_Toc106108470"/>
      <w:bookmarkStart w:id="112" w:name="_Toc20955500"/>
      <w:bookmarkStart w:id="113" w:name="_Toc192841439"/>
      <w:r>
        <w:t>8.3.2.2</w:t>
      </w:r>
      <w:r>
        <w:tab/>
      </w:r>
      <w:r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6B23A5A6">
      <w:pPr>
        <w:pStyle w:val="68"/>
      </w:pPr>
      <w:r>
        <w:object>
          <v:shape id="_x0000_i1026" o:spt="75" type="#_x0000_t75" style="height:161.35pt;width:372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 w14:paraId="539D35A8">
      <w:pPr>
        <w:pStyle w:val="67"/>
      </w:pPr>
      <w:bookmarkStart w:id="114" w:name="_CRFigure8_3_2_21"/>
      <w:r>
        <w:t xml:space="preserve">Figure </w:t>
      </w:r>
      <w:bookmarkEnd w:id="114"/>
      <w:r>
        <w:t>8.3.2.2-1: Bearer Context Modification procedure: Successful Operation.</w:t>
      </w:r>
    </w:p>
    <w:p w14:paraId="3FD15196">
      <w: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5FDE60F5">
      <w:pPr>
        <w:jc w:val="center"/>
        <w:rPr>
          <w:color w:val="FF0000"/>
        </w:rPr>
      </w:pPr>
      <w:bookmarkStart w:id="115" w:name="_Hlk195655441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115"/>
    </w:p>
    <w:p w14:paraId="6F5066B9">
      <w:r>
        <w:t xml:space="preserve">For a QoS flow established with PDU Set QoS parameters, if the </w:t>
      </w:r>
      <w:r>
        <w:rPr>
          <w:i/>
        </w:rPr>
        <w:t>PDU Set based Handling Indicator</w:t>
      </w:r>
      <w:r>
        <w:t xml:space="preserve"> IE is included in the </w:t>
      </w:r>
      <w:r>
        <w:rPr>
          <w:i/>
        </w:rPr>
        <w:t>PDU Session Data Forwarding Information</w:t>
      </w:r>
      <w:r>
        <w:t xml:space="preserve"> IE within the BEARER CONTEXT MODIFICATION REQUEST message and the value of the </w:t>
      </w:r>
      <w:r>
        <w:rPr>
          <w:i/>
        </w:rPr>
        <w:t>PDU Set based Handling Indicator</w:t>
      </w:r>
      <w:r>
        <w:t xml:space="preserve"> IE is set to "supported", the gNB-CU-UP shall, if supported, include the PDU Set </w:t>
      </w:r>
      <w:r>
        <w:rPr>
          <w:rFonts w:hint="eastAsia"/>
          <w:lang w:val="en-US" w:eastAsia="zh-CN"/>
        </w:rPr>
        <w:t>I</w:t>
      </w:r>
      <w:r>
        <w:t>nformation</w:t>
      </w:r>
      <w:r>
        <w:rPr>
          <w:rFonts w:hint="eastAsia"/>
          <w:lang w:val="en-US" w:eastAsia="zh-CN"/>
        </w:rPr>
        <w:t xml:space="preserve"> Container</w:t>
      </w:r>
      <w:r>
        <w:t xml:space="preserve"> in the </w:t>
      </w:r>
      <w:r>
        <w:rPr>
          <w:rFonts w:hint="eastAsia"/>
          <w:lang w:eastAsia="zh-CN"/>
        </w:rPr>
        <w:t>data</w:t>
      </w:r>
      <w:r>
        <w:rPr>
          <w:lang w:eastAsia="zh-CN"/>
        </w:rPr>
        <w:t xml:space="preserve"> to be forwarded</w:t>
      </w:r>
      <w:r>
        <w:t xml:space="preserve">. </w:t>
      </w:r>
    </w:p>
    <w:p w14:paraId="687350B1">
      <w:pPr>
        <w:rPr>
          <w:lang w:eastAsia="ja-JP"/>
        </w:rPr>
      </w:pPr>
      <w:r>
        <w:rPr>
          <w:lang w:eastAsia="ja-JP"/>
        </w:rPr>
        <w:t>For each PDU session, if the</w:t>
      </w:r>
      <w:r>
        <w:rPr>
          <w:i/>
          <w:lang w:eastAsia="ja-JP"/>
        </w:rPr>
        <w:t xml:space="preserve"> User Plane Failure Indication </w:t>
      </w:r>
      <w:r>
        <w:rPr>
          <w:lang w:eastAsia="ja-JP"/>
        </w:rPr>
        <w:t xml:space="preserve">IE is included in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gNB-CU-UP shall, if supported, </w:t>
      </w:r>
      <w:r>
        <w:rPr>
          <w:snapToGrid w:val="0"/>
        </w:rPr>
        <w:t>allocate the new NG-U DL endpoint address for the concerned GTP-U tunnel as specified in TS 23.527 [36]</w:t>
      </w:r>
      <w:r>
        <w:rPr>
          <w:lang w:eastAsia="ja-JP"/>
        </w:rPr>
        <w:t>.</w:t>
      </w:r>
    </w:p>
    <w:p w14:paraId="2B6CA017">
      <w:pPr>
        <w:rPr>
          <w:ins w:id="37" w:author="Rapporteur" w:date="2025-04-22T12:04:00Z"/>
          <w:szCs w:val="22"/>
          <w:lang w:eastAsia="zh-CN"/>
        </w:rPr>
      </w:pPr>
      <w:ins w:id="38" w:author="Rapporteur" w:date="2025-04-22T12:04:00Z">
        <w:r>
          <w:rPr>
            <w:rFonts w:eastAsia="Times New Roman"/>
            <w:szCs w:val="22"/>
            <w:lang w:eastAsia="ko-KR"/>
          </w:rPr>
          <w:t xml:space="preserve">For each GBR QoS flow whose DRB has been successfully established or modified and the </w:t>
        </w:r>
      </w:ins>
      <w:ins w:id="39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Monitoring Request on Available </w:t>
        </w:r>
      </w:ins>
      <w:ins w:id="40" w:author="Rapporteur" w:date="2025-06-05T09:38:00Z">
        <w:r>
          <w:rPr>
            <w:rFonts w:eastAsia="Times New Roman"/>
            <w:i/>
            <w:szCs w:val="22"/>
            <w:lang w:eastAsia="ko-KR"/>
          </w:rPr>
          <w:t>Bitrate</w:t>
        </w:r>
      </w:ins>
      <w:ins w:id="41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 </w:t>
        </w:r>
      </w:ins>
      <w:ins w:id="42" w:author="Rapporteur" w:date="2025-04-22T12:04:00Z">
        <w:r>
          <w:rPr>
            <w:rFonts w:eastAsia="Times New Roman"/>
            <w:szCs w:val="22"/>
            <w:lang w:eastAsia="ko-KR"/>
          </w:rPr>
          <w:t xml:space="preserve">IE was included in the </w:t>
        </w:r>
      </w:ins>
      <w:ins w:id="43" w:author="Rapporteur" w:date="2025-04-22T12:04:00Z">
        <w:r>
          <w:rPr>
            <w:rFonts w:eastAsia="Times New Roman"/>
            <w:i/>
            <w:szCs w:val="22"/>
            <w:lang w:eastAsia="ko-KR"/>
          </w:rPr>
          <w:t>GBR QoS Flow Information IE</w:t>
        </w:r>
      </w:ins>
      <w:ins w:id="44" w:author="Rapporteur" w:date="2025-04-22T12:04:00Z">
        <w:r>
          <w:rPr>
            <w:rFonts w:ascii="Arial" w:hAnsi="Arial" w:eastAsia="Arial Unicode MS"/>
            <w:szCs w:val="22"/>
          </w:rPr>
          <w:t xml:space="preserve"> </w:t>
        </w:r>
      </w:ins>
      <w:ins w:id="45" w:author="Rapporteur" w:date="2025-04-22T12:04:00Z">
        <w:r>
          <w:rPr>
            <w:rFonts w:eastAsia="Times New Roman"/>
            <w:szCs w:val="22"/>
            <w:lang w:eastAsia="ko-KR"/>
          </w:rPr>
          <w:t>contained in the BEARER CONTEXT MODIFICATION REQUEST message, the gNB-CU-UP shall, if supported, store this information and perform available bitrate reporting as specified in TS 23.501 [20].</w:t>
        </w:r>
      </w:ins>
    </w:p>
    <w:p w14:paraId="73C8BA98">
      <w:pPr>
        <w:rPr>
          <w:ins w:id="46" w:author="Rapporteur" w:date="2025-04-22T12:04:00Z"/>
          <w:szCs w:val="22"/>
          <w:lang w:eastAsia="zh-CN"/>
        </w:rPr>
      </w:pPr>
      <w:ins w:id="47" w:author="Rapporteur" w:date="2025-04-22T12:04:00Z">
        <w:r>
          <w:rPr>
            <w:rFonts w:hint="eastAsia" w:eastAsiaTheme="minorEastAsia"/>
            <w:lang w:eastAsia="zh-CN"/>
          </w:rPr>
          <w:t>For each QoS flow, i</w:t>
        </w:r>
      </w:ins>
      <w:ins w:id="48" w:author="Rapporteur" w:date="2025-04-22T12:04:00Z">
        <w:r>
          <w:rPr>
            <w:rFonts w:eastAsia="Times New Roman"/>
            <w:lang w:eastAsia="ko-KR"/>
          </w:rPr>
          <w:t xml:space="preserve">f the </w:t>
        </w:r>
      </w:ins>
      <w:ins w:id="49" w:author="Rapporteur" w:date="2025-04-22T12:04:00Z">
        <w:r>
          <w:rPr>
            <w:rFonts w:eastAsia="Times New Roman"/>
            <w:i/>
            <w:iCs/>
            <w:lang w:eastAsia="ko-KR"/>
          </w:rPr>
          <w:t xml:space="preserve">MMSID </w:t>
        </w:r>
      </w:ins>
      <w:ins w:id="50" w:author="Rapporteur" w:date="2025-04-22T12:04:00Z">
        <w:r>
          <w:rPr>
            <w:rFonts w:eastAsia="Times New Roman"/>
            <w:lang w:eastAsia="ko-KR"/>
          </w:rPr>
          <w:t xml:space="preserve">IE is contained in the </w:t>
        </w:r>
      </w:ins>
      <w:ins w:id="51" w:author="Rapporteur" w:date="2025-04-22T12:04:00Z">
        <w:r>
          <w:rPr>
            <w:lang w:eastAsia="ko-KR"/>
          </w:rPr>
          <w:t xml:space="preserve">BEARER </w:t>
        </w:r>
      </w:ins>
      <w:ins w:id="52" w:author="Rapporteur" w:date="2025-04-22T12:04:00Z">
        <w:r>
          <w:rPr>
            <w:rFonts w:eastAsia="Times New Roman"/>
            <w:lang w:eastAsia="ko-KR"/>
          </w:rPr>
          <w:t xml:space="preserve">CONTEXT </w:t>
        </w:r>
      </w:ins>
      <w:ins w:id="53" w:author="Rapporteur" w:date="2025-04-22T12:04:00Z">
        <w:r>
          <w:rPr>
            <w:lang w:eastAsia="ko-KR"/>
          </w:rPr>
          <w:t>MODIFICATION REQUES</w:t>
        </w:r>
      </w:ins>
      <w:ins w:id="54" w:author="Rapporteur" w:date="2025-04-22T12:04:00Z">
        <w:r>
          <w:rPr>
            <w:rFonts w:eastAsia="Times New Roman"/>
            <w:lang w:eastAsia="zh-CN"/>
          </w:rPr>
          <w:t>T</w:t>
        </w:r>
      </w:ins>
      <w:ins w:id="55" w:author="Rapporteur" w:date="2025-04-22T12:04:00Z">
        <w:r>
          <w:rPr>
            <w:rFonts w:eastAsia="Times New Roman"/>
            <w:lang w:eastAsia="ko-KR"/>
          </w:rPr>
          <w:t xml:space="preserve"> message, the gNB-CU-UP shall, </w:t>
        </w:r>
      </w:ins>
      <w:ins w:id="56" w:author="Rapporteur" w:date="2025-04-22T12:04:00Z">
        <w:r>
          <w:rPr>
            <w:rFonts w:hint="eastAsia"/>
            <w:lang w:eastAsia="zh-CN"/>
          </w:rPr>
          <w:t xml:space="preserve">if supported, </w:t>
        </w:r>
      </w:ins>
      <w:ins w:id="57" w:author="Rapporteur" w:date="2025-04-22T12:04:00Z">
        <w:r>
          <w:rPr>
            <w:rFonts w:eastAsia="Times New Roman"/>
            <w:lang w:eastAsia="ja-JP"/>
          </w:rPr>
          <w:t>consider that the QoS flow is related to a multi-modal service, as specified in TS 23.501 [20] and TS 38.300 [4].</w:t>
        </w:r>
      </w:ins>
    </w:p>
    <w:p w14:paraId="24412970">
      <w:pPr>
        <w:rPr>
          <w:ins w:id="58" w:author="ZTE" w:date="2025-08-28T20:17:33Z"/>
          <w:rFonts w:hint="default"/>
          <w:lang w:val="en-US" w:eastAsia="zh-CN"/>
        </w:rPr>
      </w:pPr>
      <w:ins w:id="59" w:author="ZTE" w:date="2025-08-28T20:17:33Z">
        <w:r>
          <w:rPr>
            <w:rFonts w:hint="default"/>
            <w:lang w:val="en-US" w:eastAsia="zh-CN"/>
          </w:rPr>
          <w:t xml:space="preserve">If the </w:t>
        </w:r>
      </w:ins>
      <w:ins w:id="60" w:author="ZTE" w:date="2025-08-28T20:17:33Z">
        <w:r>
          <w:rPr>
            <w:rFonts w:hint="eastAsia"/>
            <w:i/>
            <w:iCs/>
            <w:lang w:val="en-US" w:eastAsia="zh-CN"/>
          </w:rPr>
          <w:t xml:space="preserve">Remaining </w:t>
        </w:r>
      </w:ins>
      <w:ins w:id="61" w:author="ZTE" w:date="2025-08-28T20:17:33Z">
        <w:r>
          <w:rPr>
            <w:rFonts w:hint="default"/>
            <w:i/>
            <w:iCs/>
            <w:lang w:val="en-US" w:eastAsia="zh-CN"/>
          </w:rPr>
          <w:t xml:space="preserve">Time </w:t>
        </w:r>
      </w:ins>
      <w:ins w:id="62" w:author="ZTE" w:date="2025-08-28T20:17:33Z">
        <w:r>
          <w:rPr>
            <w:rFonts w:hint="eastAsia"/>
            <w:i/>
            <w:iCs/>
            <w:lang w:val="en-US" w:eastAsia="zh-CN"/>
          </w:rPr>
          <w:t>Based RLC Threshold Information</w:t>
        </w:r>
      </w:ins>
      <w:ins w:id="63" w:author="ZTE" w:date="2025-08-28T20:17:33Z">
        <w:r>
          <w:rPr>
            <w:rFonts w:hint="default"/>
            <w:lang w:val="en-US" w:eastAsia="zh-CN"/>
          </w:rPr>
          <w:t xml:space="preserve"> IE is included in the </w:t>
        </w:r>
      </w:ins>
      <w:ins w:id="64" w:author="ZTE" w:date="2025-08-28T20:17:33Z">
        <w:r>
          <w:rPr>
            <w:rFonts w:hint="default"/>
            <w:i/>
            <w:iCs/>
            <w:lang w:val="en-US" w:eastAsia="zh-CN"/>
          </w:rPr>
          <w:t>PDCP Configuration</w:t>
        </w:r>
      </w:ins>
      <w:ins w:id="65" w:author="ZTE" w:date="2025-08-28T20:17:33Z">
        <w:r>
          <w:rPr>
            <w:rFonts w:hint="default"/>
            <w:lang w:val="en-US" w:eastAsia="zh-CN"/>
          </w:rPr>
          <w:t xml:space="preserve"> IE contained in the </w:t>
        </w:r>
      </w:ins>
      <w:ins w:id="66" w:author="ZTE" w:date="2025-08-28T20:17:46Z">
        <w:r>
          <w:rPr>
            <w:lang w:eastAsia="ko-KR"/>
          </w:rPr>
          <w:t xml:space="preserve">BEARER </w:t>
        </w:r>
      </w:ins>
      <w:ins w:id="67" w:author="ZTE" w:date="2025-08-28T20:17:46Z">
        <w:r>
          <w:rPr>
            <w:rFonts w:eastAsia="Times New Roman"/>
            <w:lang w:eastAsia="ko-KR"/>
          </w:rPr>
          <w:t xml:space="preserve">CONTEXT </w:t>
        </w:r>
      </w:ins>
      <w:ins w:id="68" w:author="ZTE" w:date="2025-08-28T20:17:46Z">
        <w:r>
          <w:rPr>
            <w:lang w:eastAsia="ko-KR"/>
          </w:rPr>
          <w:t>MODIFICATION REQUES</w:t>
        </w:r>
      </w:ins>
      <w:ins w:id="69" w:author="ZTE" w:date="2025-08-28T20:17:46Z">
        <w:r>
          <w:rPr>
            <w:rFonts w:eastAsia="Times New Roman"/>
            <w:lang w:eastAsia="zh-CN"/>
          </w:rPr>
          <w:t>T</w:t>
        </w:r>
      </w:ins>
      <w:ins w:id="70" w:author="ZTE" w:date="2025-08-28T20:17:33Z">
        <w:r>
          <w:rPr>
            <w:rFonts w:hint="default"/>
            <w:lang w:val="en-US" w:eastAsia="zh-CN"/>
          </w:rPr>
          <w:t xml:space="preserve"> message, the gNB-CU-UP</w:t>
        </w:r>
      </w:ins>
      <w:ins w:id="71" w:author="ZTE" w:date="2025-08-28T20:17:33Z">
        <w:r>
          <w:rPr>
            <w:rFonts w:hint="eastAsia"/>
            <w:lang w:val="en-US" w:eastAsia="zh-CN"/>
          </w:rPr>
          <w:t xml:space="preserve"> shall</w:t>
        </w:r>
      </w:ins>
      <w:ins w:id="72" w:author="ZTE" w:date="2025-08-28T20:17:33Z">
        <w:r>
          <w:rPr>
            <w:rFonts w:eastAsia="Times New Roman"/>
            <w:lang w:eastAsia="ja-JP"/>
          </w:rPr>
          <w:t xml:space="preserve">, </w:t>
        </w:r>
      </w:ins>
      <w:ins w:id="73" w:author="ZTE" w:date="2025-08-28T20:17:33Z">
        <w:r>
          <w:rPr>
            <w:rFonts w:hint="eastAsia"/>
            <w:lang w:eastAsia="zh-CN"/>
          </w:rPr>
          <w:t>if supported,</w:t>
        </w:r>
      </w:ins>
      <w:ins w:id="74" w:author="ZTE" w:date="2025-08-28T20:17:33Z">
        <w:r>
          <w:rPr>
            <w:rFonts w:hint="default"/>
            <w:lang w:val="en-US" w:eastAsia="zh-CN"/>
          </w:rPr>
          <w:t xml:space="preserve"> store it and use this information </w:t>
        </w:r>
      </w:ins>
      <w:ins w:id="75" w:author="ZTE" w:date="2025-08-28T20:17:33Z">
        <w:r>
          <w:rPr>
            <w:rFonts w:hint="eastAsia"/>
            <w:lang w:val="en-US" w:eastAsia="zh-CN"/>
          </w:rPr>
          <w:t xml:space="preserve">for the concerned DRB </w:t>
        </w:r>
      </w:ins>
      <w:ins w:id="76" w:author="ZTE" w:date="2025-08-28T20:17:33Z">
        <w:r>
          <w:rPr>
            <w:rFonts w:hint="default"/>
            <w:lang w:val="en-US" w:eastAsia="zh-CN"/>
          </w:rPr>
          <w:t>as specified in TS 38.300[4].</w:t>
        </w:r>
      </w:ins>
    </w:p>
    <w:p w14:paraId="5B49935B">
      <w:pPr>
        <w:rPr>
          <w:b/>
        </w:rPr>
      </w:pPr>
    </w:p>
    <w:p w14:paraId="72966088">
      <w:r>
        <w:rPr>
          <w:b/>
        </w:rPr>
        <w:t>Interactions with DL Data Notification procedure:</w:t>
      </w:r>
    </w:p>
    <w:p w14:paraId="62147C98">
      <w:r>
        <w:rPr>
          <w:rFonts w:hint="eastAsia"/>
        </w:rPr>
        <w:t>I</w:t>
      </w:r>
      <w:r>
        <w:t xml:space="preserve">f the </w:t>
      </w:r>
      <w:r>
        <w:rPr>
          <w:i/>
        </w:rPr>
        <w:t>MT-SDT Information Request</w:t>
      </w:r>
      <w:r>
        <w:t xml:space="preserve"> IE is included in the BEARER CONTEXT MODIFICATION REQUEST message and the value is set to 'true', the gNB-</w:t>
      </w:r>
      <w:r>
        <w:rPr>
          <w:rFonts w:hint="eastAsia"/>
        </w:rPr>
        <w:t>CU-UP</w:t>
      </w:r>
      <w:r>
        <w:t xml:space="preserve"> shall, if supported, store it and report the </w:t>
      </w:r>
      <w:r>
        <w:rPr>
          <w:i/>
        </w:rPr>
        <w:t>MT-SDT Information</w:t>
      </w:r>
      <w:r>
        <w:t xml:space="preserve"> IE in the DL DATA NOTIFICATION message as specified in TS 38.401 [2].</w:t>
      </w:r>
    </w:p>
    <w:p w14:paraId="0AF175C1">
      <w:r>
        <w:rPr>
          <w:rFonts w:hint="eastAsia"/>
        </w:rPr>
        <w:t>I</w:t>
      </w:r>
      <w:r>
        <w:t>f the</w:t>
      </w:r>
      <w:r>
        <w:rPr>
          <w:i/>
        </w:rPr>
        <w:t xml:space="preserve"> SDT Data Size Threshold</w:t>
      </w:r>
      <w:r>
        <w:t xml:space="preserve"> IE is included in the BEARER CONTEXT MODIFICATION REQUEST message, the gNB-</w:t>
      </w:r>
      <w:r>
        <w:rPr>
          <w:rFonts w:hint="eastAsia"/>
        </w:rPr>
        <w:t>CU-UP</w:t>
      </w:r>
      <w:r>
        <w:t xml:space="preserve"> shall, if supported, store it and act as specified in TS 38.401 [2].</w:t>
      </w:r>
    </w:p>
    <w:p w14:paraId="7D62E144">
      <w:pPr>
        <w:rPr>
          <w:lang w:eastAsia="zh-CN"/>
        </w:rPr>
      </w:pPr>
    </w:p>
    <w:p w14:paraId="270423E1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441B02F8">
      <w:pPr>
        <w:pStyle w:val="5"/>
        <w:keepNext w:val="0"/>
        <w:keepLines w:val="0"/>
        <w:widowControl w:val="0"/>
      </w:pPr>
      <w:bookmarkStart w:id="116" w:name="_Toc88656208"/>
      <w:bookmarkStart w:id="117" w:name="_Toc51852417"/>
      <w:bookmarkStart w:id="118" w:name="_Toc29461057"/>
      <w:bookmarkStart w:id="119" w:name="_Toc88657267"/>
      <w:bookmarkStart w:id="120" w:name="_Toc56620368"/>
      <w:bookmarkStart w:id="121" w:name="_Toc74152783"/>
      <w:bookmarkStart w:id="122" w:name="_Toc112687802"/>
      <w:bookmarkStart w:id="123" w:name="_Toc20955619"/>
      <w:bookmarkStart w:id="124" w:name="_Toc36556314"/>
      <w:bookmarkStart w:id="125" w:name="_Toc105657328"/>
      <w:bookmarkStart w:id="126" w:name="_Toc29505789"/>
      <w:bookmarkStart w:id="127" w:name="_Toc200454433"/>
      <w:bookmarkStart w:id="128" w:name="_Toc64448008"/>
      <w:bookmarkStart w:id="129" w:name="_Toc106108709"/>
      <w:bookmarkStart w:id="130" w:name="_Toc45881778"/>
      <w:bookmarkStart w:id="131" w:name="_Toc64447996"/>
      <w:bookmarkStart w:id="132" w:name="_Toc56620356"/>
      <w:bookmarkStart w:id="133" w:name="_Toc106108697"/>
      <w:bookmarkStart w:id="134" w:name="_Toc105657316"/>
      <w:bookmarkStart w:id="135" w:name="_Toc45881766"/>
      <w:bookmarkStart w:id="136" w:name="_Toc29505777"/>
      <w:bookmarkStart w:id="137" w:name="_Toc20955607"/>
      <w:bookmarkStart w:id="138" w:name="_Toc51852405"/>
      <w:bookmarkStart w:id="139" w:name="_Toc88656196"/>
      <w:bookmarkStart w:id="140" w:name="_Toc29461045"/>
      <w:bookmarkStart w:id="141" w:name="_Toc88657255"/>
      <w:bookmarkStart w:id="142" w:name="_Toc36556302"/>
      <w:bookmarkStart w:id="143" w:name="_Toc112687790"/>
      <w:bookmarkStart w:id="144" w:name="_Toc192841671"/>
      <w:bookmarkStart w:id="145" w:name="_Toc74152771"/>
      <w:r>
        <w:t>9.3.1.38</w:t>
      </w:r>
      <w:r>
        <w:tab/>
      </w:r>
      <w:r>
        <w:t>PDCP Configuration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5B4DBA1C">
      <w:pPr>
        <w:widowControl w:val="0"/>
      </w:pPr>
      <w:r>
        <w:t>This IE carries the PDCP configuration.</w:t>
      </w:r>
    </w:p>
    <w:tbl>
      <w:tblPr>
        <w:tblStyle w:val="42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1A95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5362081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2DDAEE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D8CA00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6E2FB0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C57CB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F4E0FE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0C6180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14:paraId="4801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A7D538C">
            <w:pPr>
              <w:pStyle w:val="63"/>
              <w:keepNext w:val="0"/>
              <w:keepLines w:val="0"/>
              <w:widowControl w:val="0"/>
            </w:pPr>
            <w:r>
              <w:rPr>
                <w:lang w:eastAsia="zh-CN"/>
              </w:rPr>
              <w:t>PDCP SN UL Size</w:t>
            </w:r>
          </w:p>
        </w:tc>
        <w:tc>
          <w:tcPr>
            <w:tcW w:w="1080" w:type="dxa"/>
          </w:tcPr>
          <w:p w14:paraId="64FB20B6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122D3D1">
            <w:pPr>
              <w:pStyle w:val="63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024A96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PDCP SN Size</w:t>
            </w:r>
          </w:p>
          <w:p w14:paraId="1983C24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9.3.1.61</w:t>
            </w:r>
          </w:p>
        </w:tc>
        <w:tc>
          <w:tcPr>
            <w:tcW w:w="1728" w:type="dxa"/>
          </w:tcPr>
          <w:p w14:paraId="6EC0691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Indicates the PDCP SN UL size in bits. Corresponds to information provided in the </w:t>
            </w:r>
            <w:r>
              <w:rPr>
                <w:i/>
                <w:iCs/>
              </w:rPr>
              <w:t>pdcp-SN-SizeUL</w:t>
            </w:r>
            <w:r>
              <w:t xml:space="preserve"> contained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 xml:space="preserve">PDCP-Config </w:t>
            </w:r>
            <w:r>
              <w:rPr>
                <w:iCs/>
                <w:lang w:eastAsia="ja-JP"/>
              </w:rPr>
              <w:t xml:space="preserve">IE as defined </w:t>
            </w:r>
            <w:r>
              <w:rPr>
                <w:lang w:eastAsia="ja-JP"/>
              </w:rPr>
              <w:t>in TS 38.331 [10]</w:t>
            </w:r>
            <w:r>
              <w:t xml:space="preserve"> </w:t>
            </w:r>
            <w:r>
              <w:rPr>
                <w:lang w:eastAsia="ja-JP"/>
              </w:rPr>
              <w:t xml:space="preserve">for gNB or ng-eNB CP-UP separation, or in TS 36.331 [33] for eNB CP-UP separation. </w:t>
            </w:r>
          </w:p>
          <w:p w14:paraId="668D97D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Is ignored if received through </w:t>
            </w:r>
            <w:r>
              <w:rPr>
                <w:i/>
                <w:lang w:eastAsia="ja-JP"/>
              </w:rPr>
              <w:t>DRB To Modify List</w:t>
            </w:r>
            <w:r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80" w:type="dxa"/>
          </w:tcPr>
          <w:p w14:paraId="61080852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C34287B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7B8E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7"/>
          </w:tcPr>
          <w:p w14:paraId="6200DD13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color w:val="FF0000"/>
                <w:highlight w:val="yellow"/>
              </w:rPr>
              <w:t>&lt;&lt;&lt;&lt;&lt;&lt;&lt;&lt;&lt;&lt;&lt;&lt;&lt;&lt;&lt;&lt;&lt;&lt;&lt;&lt; Unaffected part is skipped &gt;&gt;&gt;&gt;&gt;&gt;&gt;&gt;&gt;&gt;&gt;&gt;&gt;&gt;&gt;&gt;&gt;&gt;&gt;&gt;</w:t>
            </w:r>
          </w:p>
        </w:tc>
      </w:tr>
      <w:tr w14:paraId="5FB4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2587503">
            <w:pPr>
              <w:pStyle w:val="63"/>
              <w:keepNext w:val="0"/>
              <w:keepLines w:val="0"/>
              <w:widowControl w:val="0"/>
            </w:pPr>
            <w:r>
              <w:t xml:space="preserve">PDCP SN Gap Report </w:t>
            </w:r>
          </w:p>
        </w:tc>
        <w:tc>
          <w:tcPr>
            <w:tcW w:w="1080" w:type="dxa"/>
          </w:tcPr>
          <w:p w14:paraId="668DB114">
            <w:pPr>
              <w:pStyle w:val="63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64CF46E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EE0B2D5">
            <w:pPr>
              <w:pStyle w:val="63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true,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728" w:type="dxa"/>
          </w:tcPr>
          <w:p w14:paraId="0D39933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Indicates whether the PDCP entity is configured to send a PDCP SN gap report in the downlink, as specified in TS 38.323 [17].</w:t>
            </w:r>
          </w:p>
        </w:tc>
        <w:tc>
          <w:tcPr>
            <w:tcW w:w="1080" w:type="dxa"/>
          </w:tcPr>
          <w:p w14:paraId="74D04B03">
            <w:pPr>
              <w:pStyle w:val="62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1080" w:type="dxa"/>
          </w:tcPr>
          <w:p w14:paraId="75DAA33B">
            <w:pPr>
              <w:pStyle w:val="62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</w:rPr>
              <w:t>i</w:t>
            </w:r>
            <w:r>
              <w:rPr>
                <w:rFonts w:cs="Arial"/>
              </w:rPr>
              <w:t>gnore</w:t>
            </w:r>
          </w:p>
        </w:tc>
      </w:tr>
      <w:tr w14:paraId="37D0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7" w:author="ZTE" w:date="2025-08-28T20:21:41Z"/>
        </w:trPr>
        <w:tc>
          <w:tcPr>
            <w:tcW w:w="2160" w:type="dxa"/>
          </w:tcPr>
          <w:p w14:paraId="12D69720">
            <w:pPr>
              <w:pStyle w:val="63"/>
              <w:keepNext w:val="0"/>
              <w:keepLines w:val="0"/>
              <w:widowControl w:val="0"/>
              <w:rPr>
                <w:ins w:id="78" w:author="ZTE" w:date="2025-08-28T20:21:41Z"/>
              </w:rPr>
            </w:pPr>
            <w:ins w:id="79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Remaining</w:t>
              </w:r>
            </w:ins>
            <w:ins w:id="80" w:author="ZTE" w:date="2025-08-07T14:07:28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81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Time</w:t>
              </w:r>
            </w:ins>
            <w:ins w:id="82" w:author="ZTE" w:date="2025-08-07T14:07:35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83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Based</w:t>
              </w:r>
            </w:ins>
            <w:ins w:id="84" w:author="ZTE" w:date="2025-08-07T14:07:36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85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RLC</w:t>
              </w:r>
            </w:ins>
            <w:ins w:id="86" w:author="ZTE" w:date="2025-08-07T14:07:37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87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Retransmission</w:t>
              </w:r>
            </w:ins>
            <w:ins w:id="88" w:author="ZTE" w:date="2025-08-07T14:07:39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89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Threshold</w:t>
              </w:r>
            </w:ins>
          </w:p>
        </w:tc>
        <w:tc>
          <w:tcPr>
            <w:tcW w:w="1080" w:type="dxa"/>
          </w:tcPr>
          <w:p w14:paraId="13F60838">
            <w:pPr>
              <w:pStyle w:val="63"/>
              <w:keepNext w:val="0"/>
              <w:keepLines w:val="0"/>
              <w:widowControl w:val="0"/>
              <w:rPr>
                <w:ins w:id="90" w:author="ZTE" w:date="2025-08-28T20:21:41Z"/>
                <w:rFonts w:hint="eastAsia" w:eastAsia="宋体"/>
                <w:lang w:val="en-US" w:eastAsia="zh-CN"/>
              </w:rPr>
            </w:pPr>
            <w:ins w:id="91" w:author="ZTE" w:date="2025-08-28T20:21:46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29DEE8A7">
            <w:pPr>
              <w:pStyle w:val="63"/>
              <w:keepNext w:val="0"/>
              <w:keepLines w:val="0"/>
              <w:widowControl w:val="0"/>
              <w:rPr>
                <w:ins w:id="92" w:author="ZTE" w:date="2025-08-28T20:21:41Z"/>
                <w:lang w:eastAsia="ja-JP"/>
              </w:rPr>
            </w:pPr>
          </w:p>
        </w:tc>
        <w:tc>
          <w:tcPr>
            <w:tcW w:w="1512" w:type="dxa"/>
          </w:tcPr>
          <w:p w14:paraId="5F8938A4">
            <w:pPr>
              <w:pStyle w:val="63"/>
              <w:keepNext w:val="0"/>
              <w:keepLines w:val="0"/>
              <w:widowControl w:val="0"/>
              <w:rPr>
                <w:ins w:id="93" w:author="ZTE" w:date="2025-08-28T20:21:41Z"/>
                <w:rFonts w:hint="eastAsia"/>
                <w:lang w:eastAsia="ja-JP"/>
              </w:rPr>
            </w:pPr>
            <w:ins w:id="94" w:author="ZTE" w:date="2025-08-07T14:15:44Z">
              <w:r>
                <w:rPr>
                  <w:rFonts w:hint="default"/>
                  <w:lang w:val="en-US" w:eastAsia="ja-JP"/>
                </w:rPr>
                <w:t>INTE</w:t>
              </w:r>
            </w:ins>
            <w:ins w:id="95" w:author="ZTE" w:date="2025-08-07T14:15:45Z">
              <w:r>
                <w:rPr>
                  <w:rFonts w:hint="default"/>
                  <w:lang w:val="en-US" w:eastAsia="ja-JP"/>
                </w:rPr>
                <w:t>GER</w:t>
              </w:r>
            </w:ins>
            <w:ins w:id="96" w:author="ZTE" w:date="2025-08-07T14:15:48Z">
              <w:r>
                <w:rPr>
                  <w:rFonts w:hint="default"/>
                  <w:lang w:val="en-US" w:eastAsia="ja-JP"/>
                </w:rPr>
                <w:t>(</w:t>
              </w:r>
            </w:ins>
            <w:ins w:id="97" w:author="ZTE" w:date="2025-08-07T14:15:49Z">
              <w:r>
                <w:rPr>
                  <w:rFonts w:hint="default"/>
                  <w:lang w:val="en-US" w:eastAsia="ja-JP"/>
                </w:rPr>
                <w:t>1.</w:t>
              </w:r>
            </w:ins>
            <w:ins w:id="98" w:author="ZTE" w:date="2025-08-07T14:15:50Z">
              <w:r>
                <w:rPr>
                  <w:rFonts w:hint="default"/>
                  <w:lang w:val="en-US" w:eastAsia="ja-JP"/>
                </w:rPr>
                <w:t>.6</w:t>
              </w:r>
            </w:ins>
            <w:ins w:id="99" w:author="ZTE" w:date="2025-08-07T14:15:51Z">
              <w:r>
                <w:rPr>
                  <w:rFonts w:hint="default"/>
                  <w:lang w:val="en-US" w:eastAsia="ja-JP"/>
                </w:rPr>
                <w:t>4</w:t>
              </w:r>
            </w:ins>
            <w:ins w:id="100" w:author="ZTE" w:date="2025-08-07T14:15:48Z">
              <w:r>
                <w:rPr>
                  <w:rFonts w:hint="default"/>
                  <w:lang w:val="en-US" w:eastAsia="ja-JP"/>
                </w:rPr>
                <w:t>)</w:t>
              </w:r>
            </w:ins>
          </w:p>
        </w:tc>
        <w:tc>
          <w:tcPr>
            <w:tcW w:w="1728" w:type="dxa"/>
          </w:tcPr>
          <w:p w14:paraId="67B7976A">
            <w:pPr>
              <w:pStyle w:val="63"/>
              <w:keepNext w:val="0"/>
              <w:keepLines w:val="0"/>
              <w:widowControl w:val="0"/>
              <w:rPr>
                <w:ins w:id="101" w:author="ZTE" w:date="2025-08-28T20:21:41Z"/>
                <w:lang w:eastAsia="ja-JP"/>
              </w:rPr>
            </w:pPr>
            <w:ins w:id="102" w:author="ZTE" w:date="2025-08-07T14:09:29Z">
              <w:r>
                <w:rPr>
                  <w:rFonts w:hint="default"/>
                  <w:lang w:val="en-US" w:eastAsia="ja-JP"/>
                </w:rPr>
                <w:t xml:space="preserve">This </w:t>
              </w:r>
            </w:ins>
            <w:ins w:id="103" w:author="ZTE" w:date="2025-08-07T14:09:30Z">
              <w:r>
                <w:rPr>
                  <w:rFonts w:hint="default"/>
                  <w:lang w:val="en-US" w:eastAsia="ja-JP"/>
                </w:rPr>
                <w:t xml:space="preserve">IE </w:t>
              </w:r>
            </w:ins>
            <w:ins w:id="104" w:author="ZTE" w:date="2025-08-07T14:09:31Z">
              <w:r>
                <w:rPr>
                  <w:rFonts w:hint="default"/>
                  <w:lang w:val="en-US" w:eastAsia="ja-JP"/>
                </w:rPr>
                <w:t>indi</w:t>
              </w:r>
            </w:ins>
            <w:ins w:id="105" w:author="ZTE" w:date="2025-08-07T14:09:33Z">
              <w:r>
                <w:rPr>
                  <w:rFonts w:hint="default"/>
                  <w:lang w:val="en-US" w:eastAsia="ja-JP"/>
                </w:rPr>
                <w:t>cate</w:t>
              </w:r>
            </w:ins>
            <w:ins w:id="106" w:author="ZTE" w:date="2025-08-07T14:09:34Z">
              <w:r>
                <w:rPr>
                  <w:rFonts w:hint="default"/>
                  <w:lang w:val="en-US" w:eastAsia="ja-JP"/>
                </w:rPr>
                <w:t>s</w:t>
              </w:r>
            </w:ins>
            <w:ins w:id="107" w:author="ZTE" w:date="2025-08-07T14:09:35Z">
              <w:r>
                <w:rPr>
                  <w:rFonts w:hint="default"/>
                  <w:lang w:val="en-US" w:eastAsia="ja-JP"/>
                </w:rPr>
                <w:t xml:space="preserve"> the </w:t>
              </w:r>
            </w:ins>
            <w:ins w:id="108" w:author="ZTE" w:date="2025-08-07T14:09:37Z">
              <w:r>
                <w:rPr>
                  <w:rFonts w:hint="default"/>
                  <w:lang w:val="en-US" w:eastAsia="ja-JP"/>
                </w:rPr>
                <w:t>thre</w:t>
              </w:r>
            </w:ins>
            <w:ins w:id="109" w:author="ZTE" w:date="2025-08-07T14:09:38Z">
              <w:r>
                <w:rPr>
                  <w:rFonts w:hint="default"/>
                  <w:lang w:val="en-US" w:eastAsia="ja-JP"/>
                </w:rPr>
                <w:t>shold</w:t>
              </w:r>
            </w:ins>
            <w:ins w:id="110" w:author="ZTE" w:date="2025-08-07T14:09:39Z">
              <w:r>
                <w:rPr>
                  <w:rFonts w:hint="default"/>
                  <w:lang w:val="en-US" w:eastAsia="ja-JP"/>
                </w:rPr>
                <w:t xml:space="preserve"> informat</w:t>
              </w:r>
            </w:ins>
            <w:ins w:id="111" w:author="ZTE" w:date="2025-08-07T14:09:40Z">
              <w:r>
                <w:rPr>
                  <w:rFonts w:hint="default"/>
                  <w:lang w:val="en-US" w:eastAsia="ja-JP"/>
                </w:rPr>
                <w:t xml:space="preserve">ion for </w:t>
              </w:r>
            </w:ins>
            <w:ins w:id="112" w:author="ZTE" w:date="2025-08-07T14:09:41Z">
              <w:r>
                <w:rPr>
                  <w:rFonts w:hint="default"/>
                  <w:lang w:val="en-US" w:eastAsia="ja-JP"/>
                </w:rPr>
                <w:t>remai</w:t>
              </w:r>
            </w:ins>
            <w:ins w:id="113" w:author="ZTE" w:date="2025-08-07T14:09:42Z">
              <w:r>
                <w:rPr>
                  <w:rFonts w:hint="default"/>
                  <w:lang w:val="en-US" w:eastAsia="ja-JP"/>
                </w:rPr>
                <w:t>ning tim</w:t>
              </w:r>
            </w:ins>
            <w:ins w:id="114" w:author="ZTE" w:date="2025-08-07T14:09:43Z">
              <w:r>
                <w:rPr>
                  <w:rFonts w:hint="default"/>
                  <w:lang w:val="en-US" w:eastAsia="ja-JP"/>
                </w:rPr>
                <w:t>e based</w:t>
              </w:r>
            </w:ins>
            <w:ins w:id="115" w:author="ZTE" w:date="2025-08-07T14:09:44Z">
              <w:r>
                <w:rPr>
                  <w:rFonts w:hint="default"/>
                  <w:lang w:val="en-US" w:eastAsia="ja-JP"/>
                </w:rPr>
                <w:t xml:space="preserve"> RLC</w:t>
              </w:r>
            </w:ins>
            <w:ins w:id="116" w:author="ZTE" w:date="2025-08-07T14:09:45Z">
              <w:r>
                <w:rPr>
                  <w:rFonts w:hint="default"/>
                  <w:lang w:val="en-US" w:eastAsia="ja-JP"/>
                </w:rPr>
                <w:t xml:space="preserve"> </w:t>
              </w:r>
            </w:ins>
            <w:ins w:id="117" w:author="ZTE" w:date="2025-08-07T14:09:46Z">
              <w:r>
                <w:rPr>
                  <w:rFonts w:hint="default"/>
                  <w:lang w:val="en-US" w:eastAsia="ja-JP"/>
                </w:rPr>
                <w:t>re</w:t>
              </w:r>
            </w:ins>
            <w:ins w:id="118" w:author="ZTE" w:date="2025-08-07T14:09:47Z">
              <w:r>
                <w:rPr>
                  <w:rFonts w:hint="default"/>
                  <w:lang w:val="en-US" w:eastAsia="ja-JP"/>
                </w:rPr>
                <w:t>transmissi</w:t>
              </w:r>
            </w:ins>
            <w:ins w:id="119" w:author="ZTE" w:date="2025-08-07T14:09:48Z">
              <w:r>
                <w:rPr>
                  <w:rFonts w:hint="default"/>
                  <w:lang w:val="en-US" w:eastAsia="ja-JP"/>
                </w:rPr>
                <w:t>on</w:t>
              </w:r>
            </w:ins>
            <w:ins w:id="120" w:author="ZTE" w:date="2025-08-07T14:10:20Z">
              <w:r>
                <w:rPr>
                  <w:rFonts w:hint="default"/>
                  <w:lang w:val="en-US" w:eastAsia="ja-JP"/>
                </w:rPr>
                <w:t xml:space="preserve">, </w:t>
              </w:r>
            </w:ins>
            <w:ins w:id="121" w:author="ZTE" w:date="2025-08-07T14:10:21Z">
              <w:r>
                <w:rPr>
                  <w:rFonts w:hint="default"/>
                  <w:lang w:val="en-US" w:eastAsia="ja-JP"/>
                </w:rPr>
                <w:t xml:space="preserve">as </w:t>
              </w:r>
            </w:ins>
            <w:ins w:id="122" w:author="ZTE" w:date="2025-08-07T14:10:22Z">
              <w:r>
                <w:rPr>
                  <w:rFonts w:hint="default"/>
                  <w:lang w:val="en-US" w:eastAsia="ja-JP"/>
                </w:rPr>
                <w:t>spec</w:t>
              </w:r>
            </w:ins>
            <w:ins w:id="123" w:author="ZTE" w:date="2025-08-07T14:10:23Z">
              <w:r>
                <w:rPr>
                  <w:rFonts w:hint="default"/>
                  <w:lang w:val="en-US" w:eastAsia="ja-JP"/>
                </w:rPr>
                <w:t>ifi</w:t>
              </w:r>
            </w:ins>
            <w:ins w:id="124" w:author="ZTE" w:date="2025-08-07T14:10:24Z">
              <w:r>
                <w:rPr>
                  <w:rFonts w:hint="default"/>
                  <w:lang w:val="en-US" w:eastAsia="ja-JP"/>
                </w:rPr>
                <w:t>ed</w:t>
              </w:r>
            </w:ins>
            <w:ins w:id="125" w:author="ZTE" w:date="2025-08-07T14:10:26Z">
              <w:r>
                <w:rPr>
                  <w:rFonts w:hint="default"/>
                  <w:lang w:val="en-US" w:eastAsia="ja-JP"/>
                </w:rPr>
                <w:t xml:space="preserve"> in </w:t>
              </w:r>
            </w:ins>
            <w:ins w:id="126" w:author="ZTE" w:date="2025-08-07T14:10:27Z">
              <w:r>
                <w:rPr>
                  <w:rFonts w:hint="default"/>
                  <w:lang w:val="en-US" w:eastAsia="ja-JP"/>
                </w:rPr>
                <w:t>TS</w:t>
              </w:r>
            </w:ins>
            <w:ins w:id="127" w:author="ZTE" w:date="2025-08-07T14:10:28Z">
              <w:r>
                <w:rPr>
                  <w:rFonts w:hint="default"/>
                  <w:lang w:val="en-US" w:eastAsia="ja-JP"/>
                </w:rPr>
                <w:t xml:space="preserve"> </w:t>
              </w:r>
            </w:ins>
            <w:ins w:id="128" w:author="ZTE" w:date="2025-08-07T14:10:30Z">
              <w:r>
                <w:rPr>
                  <w:rFonts w:hint="default"/>
                  <w:lang w:val="en-US" w:eastAsia="ja-JP"/>
                </w:rPr>
                <w:t>38.</w:t>
              </w:r>
            </w:ins>
            <w:ins w:id="129" w:author="ZTE" w:date="2025-08-07T14:16:36Z">
              <w:r>
                <w:rPr>
                  <w:rFonts w:hint="default"/>
                  <w:lang w:val="en-US" w:eastAsia="ja-JP"/>
                </w:rPr>
                <w:t>3</w:t>
              </w:r>
            </w:ins>
            <w:ins w:id="130" w:author="ZTE" w:date="2025-08-07T14:16:37Z">
              <w:r>
                <w:rPr>
                  <w:rFonts w:hint="default"/>
                  <w:lang w:val="en-US" w:eastAsia="ja-JP"/>
                </w:rPr>
                <w:t>31</w:t>
              </w:r>
            </w:ins>
            <w:ins w:id="131" w:author="ZTE" w:date="2025-08-07T14:10:34Z">
              <w:r>
                <w:rPr>
                  <w:rFonts w:hint="default"/>
                  <w:lang w:val="en-US" w:eastAsia="ja-JP"/>
                </w:rPr>
                <w:t>[</w:t>
              </w:r>
            </w:ins>
            <w:ins w:id="132" w:author="ZTE" w:date="2025-08-28T16:00:41Z">
              <w:r>
                <w:rPr>
                  <w:rFonts w:hint="eastAsia" w:eastAsia="宋体"/>
                  <w:lang w:val="en-US" w:eastAsia="zh-CN"/>
                </w:rPr>
                <w:t>10</w:t>
              </w:r>
            </w:ins>
            <w:ins w:id="133" w:author="ZTE" w:date="2025-08-07T14:10:34Z">
              <w:r>
                <w:rPr>
                  <w:rFonts w:hint="default"/>
                  <w:lang w:val="en-US" w:eastAsia="ja-JP"/>
                </w:rPr>
                <w:t>]</w:t>
              </w:r>
            </w:ins>
            <w:ins w:id="134" w:author="ZTE" w:date="2025-08-07T14:17:26Z">
              <w:r>
                <w:rPr>
                  <w:rFonts w:hint="default"/>
                  <w:lang w:val="en-US" w:eastAsia="ja-JP"/>
                </w:rPr>
                <w:t>.</w:t>
              </w:r>
            </w:ins>
            <w:ins w:id="135" w:author="ZTE" w:date="2025-08-07T14:17:27Z">
              <w:r>
                <w:rPr>
                  <w:rFonts w:hint="default"/>
                  <w:lang w:val="en-US" w:eastAsia="ja-JP"/>
                </w:rPr>
                <w:t xml:space="preserve"> The </w:t>
              </w:r>
            </w:ins>
            <w:ins w:id="136" w:author="ZTE" w:date="2025-08-07T14:17:28Z">
              <w:r>
                <w:rPr>
                  <w:rFonts w:hint="default"/>
                  <w:lang w:val="en-US" w:eastAsia="ja-JP"/>
                </w:rPr>
                <w:t>u</w:t>
              </w:r>
            </w:ins>
            <w:ins w:id="137" w:author="ZTE" w:date="2025-08-07T14:17:29Z">
              <w:r>
                <w:rPr>
                  <w:rFonts w:hint="default"/>
                  <w:lang w:val="en-US" w:eastAsia="ja-JP"/>
                </w:rPr>
                <w:t>nit is</w:t>
              </w:r>
            </w:ins>
            <w:ins w:id="138" w:author="ZTE" w:date="2025-08-07T14:17:30Z">
              <w:r>
                <w:rPr>
                  <w:rFonts w:hint="default"/>
                  <w:lang w:val="en-US" w:eastAsia="ja-JP"/>
                </w:rPr>
                <w:t xml:space="preserve"> </w:t>
              </w:r>
            </w:ins>
            <w:ins w:id="139" w:author="ZTE" w:date="2025-08-07T14:17:44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millisecond</w:t>
              </w:r>
            </w:ins>
            <w:ins w:id="140" w:author="ZTE" w:date="2025-08-07T14:17:46Z">
              <w:r>
                <w:rPr>
                  <w:rFonts w:hint="default" w:cs="Arial"/>
                  <w:sz w:val="18"/>
                  <w:szCs w:val="18"/>
                  <w:lang w:val="en-US" w:eastAsia="en-GB"/>
                </w:rPr>
                <w:t>.</w:t>
              </w:r>
            </w:ins>
          </w:p>
        </w:tc>
        <w:tc>
          <w:tcPr>
            <w:tcW w:w="1080" w:type="dxa"/>
          </w:tcPr>
          <w:p w14:paraId="1B1BBCAF">
            <w:pPr>
              <w:pStyle w:val="62"/>
              <w:keepNext w:val="0"/>
              <w:keepLines w:val="0"/>
              <w:widowControl w:val="0"/>
              <w:rPr>
                <w:ins w:id="141" w:author="ZTE" w:date="2025-08-28T20:21:41Z"/>
                <w:rFonts w:hint="eastAsia" w:cs="Arial"/>
              </w:rPr>
            </w:pPr>
            <w:ins w:id="142" w:author="ZTE" w:date="2025-08-28T20:21:57Z">
              <w:r>
                <w:rPr>
                  <w:rFonts w:hint="default" w:eastAsia="Times New Roman"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78B9D136">
            <w:pPr>
              <w:pStyle w:val="62"/>
              <w:keepNext w:val="0"/>
              <w:keepLines w:val="0"/>
              <w:widowControl w:val="0"/>
              <w:rPr>
                <w:ins w:id="143" w:author="ZTE" w:date="2025-08-28T20:21:41Z"/>
                <w:rFonts w:hint="eastAsia" w:cs="Arial"/>
              </w:rPr>
            </w:pPr>
            <w:ins w:id="144" w:author="ZTE" w:date="2025-08-28T20:22:02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>ignore</w:t>
              </w:r>
            </w:ins>
          </w:p>
        </w:tc>
      </w:tr>
      <w:tr w14:paraId="00D2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DC46E3A">
            <w:pPr>
              <w:pStyle w:val="63"/>
              <w:keepNext w:val="0"/>
              <w:keepLines w:val="0"/>
              <w:widowControl w:val="0"/>
              <w:rPr>
                <w:rFonts w:hint="eastAsia" w:cs="Arial"/>
                <w:kern w:val="2"/>
                <w:szCs w:val="18"/>
                <w:lang w:eastAsia="zh-CN"/>
                <w14:ligatures w14:val="standardContextual"/>
              </w:rPr>
            </w:pPr>
            <w:ins w:id="145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Remaining</w:t>
              </w:r>
            </w:ins>
            <w:ins w:id="146" w:author="ZTE" w:date="2025-08-07T14:07:41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147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Time</w:t>
              </w:r>
            </w:ins>
            <w:ins w:id="148" w:author="ZTE" w:date="2025-08-07T14:07:44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149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Based</w:t>
              </w:r>
            </w:ins>
            <w:ins w:id="150" w:author="ZTE" w:date="2025-08-07T14:07:46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151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RLC</w:t>
              </w:r>
            </w:ins>
            <w:ins w:id="152" w:author="ZTE" w:date="2025-08-07T14:07:48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153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Polling</w:t>
              </w:r>
            </w:ins>
            <w:ins w:id="154" w:author="ZTE" w:date="2025-08-07T14:07:49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155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Threshold</w:t>
              </w:r>
            </w:ins>
          </w:p>
        </w:tc>
        <w:tc>
          <w:tcPr>
            <w:tcW w:w="1080" w:type="dxa"/>
          </w:tcPr>
          <w:p w14:paraId="0EB572EB">
            <w:pPr>
              <w:pStyle w:val="63"/>
              <w:keepNext w:val="0"/>
              <w:keepLines w:val="0"/>
              <w:widowControl w:val="0"/>
              <w:rPr>
                <w:rFonts w:hint="eastAsia" w:eastAsia="宋体"/>
                <w:lang w:val="en-US" w:eastAsia="zh-CN"/>
              </w:rPr>
            </w:pPr>
            <w:ins w:id="156" w:author="ZTE" w:date="2025-08-07T14:07:05Z">
              <w:r>
                <w:rPr>
                  <w:rFonts w:hint="default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20F5017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4FA492">
            <w:pPr>
              <w:pStyle w:val="63"/>
              <w:keepNext w:val="0"/>
              <w:keepLines w:val="0"/>
              <w:widowControl w:val="0"/>
              <w:rPr>
                <w:rFonts w:hint="default" w:eastAsia="等线" w:cs="Arial"/>
                <w:kern w:val="2"/>
                <w:lang w:val="en-US" w:eastAsia="ko-KR"/>
                <w14:ligatures w14:val="standardContextual"/>
              </w:rPr>
            </w:pPr>
            <w:ins w:id="157" w:author="ZTE" w:date="2025-08-07T14:16:28Z">
              <w:r>
                <w:rPr>
                  <w:rFonts w:hint="default"/>
                  <w:lang w:val="en-US" w:eastAsia="ja-JP"/>
                </w:rPr>
                <w:t>INTEGER(1..64)</w:t>
              </w:r>
            </w:ins>
          </w:p>
        </w:tc>
        <w:tc>
          <w:tcPr>
            <w:tcW w:w="1728" w:type="dxa"/>
          </w:tcPr>
          <w:p w14:paraId="1E70F73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ins w:id="158" w:author="ZTE" w:date="2025-08-07T14:09:52Z">
              <w:r>
                <w:rPr>
                  <w:rFonts w:hint="default"/>
                  <w:lang w:val="en-US" w:eastAsia="ja-JP"/>
                </w:rPr>
                <w:t xml:space="preserve">This IE indicates the threshold information for remaining time based RLC </w:t>
              </w:r>
            </w:ins>
            <w:ins w:id="159" w:author="ZTE" w:date="2025-08-07T14:09:55Z">
              <w:r>
                <w:rPr>
                  <w:rFonts w:hint="default"/>
                  <w:lang w:val="en-US" w:eastAsia="ja-JP"/>
                </w:rPr>
                <w:t>po</w:t>
              </w:r>
            </w:ins>
            <w:ins w:id="160" w:author="ZTE" w:date="2025-08-07T14:09:56Z">
              <w:r>
                <w:rPr>
                  <w:rFonts w:hint="default"/>
                  <w:lang w:val="en-US" w:eastAsia="ja-JP"/>
                </w:rPr>
                <w:t>lling</w:t>
              </w:r>
            </w:ins>
            <w:ins w:id="161" w:author="ZTE" w:date="2025-08-07T14:17:55Z">
              <w:r>
                <w:rPr>
                  <w:rFonts w:hint="default"/>
                  <w:lang w:val="en-US" w:eastAsia="ja-JP"/>
                </w:rPr>
                <w:t>, as specified in TS 38.331[</w:t>
              </w:r>
            </w:ins>
            <w:ins w:id="162" w:author="ZTE" w:date="2025-08-28T16:00:44Z">
              <w:r>
                <w:rPr>
                  <w:rFonts w:hint="eastAsia" w:eastAsia="宋体"/>
                  <w:lang w:val="en-US" w:eastAsia="zh-CN"/>
                </w:rPr>
                <w:t>10</w:t>
              </w:r>
            </w:ins>
            <w:ins w:id="163" w:author="ZTE" w:date="2025-08-07T14:17:55Z">
              <w:r>
                <w:rPr>
                  <w:rFonts w:hint="default"/>
                  <w:lang w:val="en-US" w:eastAsia="ja-JP"/>
                </w:rPr>
                <w:t xml:space="preserve">]. The unit is </w:t>
              </w:r>
            </w:ins>
            <w:ins w:id="164" w:author="ZTE" w:date="2025-08-07T14:17:55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millisecond</w:t>
              </w:r>
            </w:ins>
            <w:ins w:id="165" w:author="ZTE" w:date="2025-08-07T14:17:55Z">
              <w:r>
                <w:rPr>
                  <w:rFonts w:hint="default" w:cs="Arial"/>
                  <w:sz w:val="18"/>
                  <w:szCs w:val="18"/>
                  <w:lang w:val="en-US" w:eastAsia="en-GB"/>
                </w:rPr>
                <w:t>.</w:t>
              </w:r>
            </w:ins>
          </w:p>
        </w:tc>
        <w:tc>
          <w:tcPr>
            <w:tcW w:w="1080" w:type="dxa"/>
          </w:tcPr>
          <w:p w14:paraId="0E4563F2">
            <w:pPr>
              <w:pStyle w:val="62"/>
              <w:keepNext w:val="0"/>
              <w:keepLines w:val="0"/>
              <w:widowControl w:val="0"/>
              <w:rPr>
                <w:rFonts w:hint="default" w:eastAsia="Times New Roman" w:cs="Arial"/>
                <w:kern w:val="2"/>
                <w:lang w:val="en-US" w:eastAsia="ja-JP"/>
                <w14:ligatures w14:val="standardContextual"/>
              </w:rPr>
            </w:pPr>
            <w:ins w:id="166" w:author="ZTE" w:date="2025-08-28T20:21:57Z">
              <w:r>
                <w:rPr>
                  <w:rFonts w:hint="default" w:eastAsia="Times New Roman"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04D08030">
            <w:pPr>
              <w:pStyle w:val="62"/>
              <w:keepNext w:val="0"/>
              <w:keepLines w:val="0"/>
              <w:widowControl w:val="0"/>
              <w:rPr>
                <w:rFonts w:hint="default" w:cs="Arial"/>
                <w:kern w:val="2"/>
                <w:szCs w:val="18"/>
                <w:lang w:val="en-US" w:eastAsia="zh-CN"/>
                <w14:ligatures w14:val="standardContextual"/>
              </w:rPr>
            </w:pPr>
            <w:ins w:id="167" w:author="ZTE" w:date="2025-08-28T20:22:02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>ignore</w:t>
              </w:r>
            </w:ins>
          </w:p>
        </w:tc>
      </w:tr>
    </w:tbl>
    <w:p w14:paraId="7524E8BC">
      <w:pPr>
        <w:bidi w:val="0"/>
        <w:rPr>
          <w:ins w:id="168" w:author="ZTE" w:date="2025-08-28T20:28:04Z"/>
        </w:rPr>
      </w:pPr>
    </w:p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p w14:paraId="4C33765F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63DCAA75">
      <w:pPr>
        <w:pStyle w:val="105"/>
        <w:jc w:val="both"/>
        <w:rPr>
          <w:lang w:eastAsia="zh-CN"/>
        </w:rPr>
        <w:sectPr>
          <w:headerReference r:id="rId4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 w14:paraId="38254C4D">
      <w:pPr>
        <w:pStyle w:val="4"/>
        <w:tabs>
          <w:tab w:val="left" w:pos="432"/>
        </w:tabs>
        <w:ind w:left="720" w:hanging="720"/>
      </w:pPr>
      <w:bookmarkStart w:id="146" w:name="_Toc29461127"/>
      <w:bookmarkStart w:id="147" w:name="_Toc112687956"/>
      <w:bookmarkStart w:id="148" w:name="_Toc20955684"/>
      <w:bookmarkStart w:id="149" w:name="_Toc105657472"/>
      <w:bookmarkStart w:id="150" w:name="_Toc74152881"/>
      <w:bookmarkStart w:id="151" w:name="_Toc45881871"/>
      <w:bookmarkStart w:id="152" w:name="_Toc192841853"/>
      <w:bookmarkStart w:id="153" w:name="_Toc88657366"/>
      <w:bookmarkStart w:id="154" w:name="_Toc56620463"/>
      <w:bookmarkStart w:id="155" w:name="_Toc29505859"/>
      <w:bookmarkStart w:id="156" w:name="_Toc64448105"/>
      <w:bookmarkStart w:id="157" w:name="_Toc106108853"/>
      <w:bookmarkStart w:id="158" w:name="_Toc51852512"/>
      <w:bookmarkStart w:id="159" w:name="_Toc36556384"/>
      <w:bookmarkStart w:id="160" w:name="_Toc88656307"/>
      <w:r>
        <w:t>9.4.5</w:t>
      </w:r>
      <w:r>
        <w:tab/>
      </w:r>
      <w:r>
        <w:t>Information Element Definitions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09ED02D0">
      <w:pPr>
        <w:pStyle w:val="81"/>
        <w:spacing w:line="0" w:lineRule="atLeast"/>
        <w:rPr>
          <w:snapToGrid w:val="0"/>
        </w:rPr>
      </w:pPr>
      <w:r>
        <w:t>-- ASN1START</w:t>
      </w:r>
    </w:p>
    <w:p w14:paraId="64919B0F">
      <w:pPr>
        <w:pStyle w:val="81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F682D0">
      <w:pPr>
        <w:pStyle w:val="81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4C0542C6">
      <w:pPr>
        <w:pStyle w:val="81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 w14:paraId="00DF7E46">
      <w:pPr>
        <w:pStyle w:val="81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18FBFCD4">
      <w:pPr>
        <w:pStyle w:val="81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1F09BE">
      <w:pPr>
        <w:pStyle w:val="81"/>
        <w:spacing w:line="0" w:lineRule="atLeast"/>
        <w:rPr>
          <w:snapToGrid w:val="0"/>
        </w:rPr>
      </w:pPr>
    </w:p>
    <w:p w14:paraId="3FC569E5">
      <w:pPr>
        <w:pStyle w:val="81"/>
        <w:spacing w:line="0" w:lineRule="atLeast"/>
        <w:rPr>
          <w:snapToGrid w:val="0"/>
        </w:rPr>
      </w:pPr>
      <w:r>
        <w:rPr>
          <w:snapToGrid w:val="0"/>
        </w:rPr>
        <w:t>E1AP-IEs {</w:t>
      </w:r>
    </w:p>
    <w:p w14:paraId="137C4A4D">
      <w:pPr>
        <w:pStyle w:val="81"/>
        <w:spacing w:line="0" w:lineRule="atLeast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223B2E83">
      <w:pPr>
        <w:pStyle w:val="81"/>
        <w:spacing w:line="0" w:lineRule="atLeast"/>
        <w:rPr>
          <w:snapToGrid w:val="0"/>
        </w:rPr>
      </w:pPr>
      <w:r>
        <w:rPr>
          <w:snapToGrid w:val="0"/>
        </w:rPr>
        <w:t>ngran-access (22) modules (3) e1ap (5) version1 (1) e1ap-IEs (2) }</w:t>
      </w:r>
    </w:p>
    <w:p w14:paraId="53741674">
      <w:pPr>
        <w:pStyle w:val="81"/>
        <w:spacing w:line="0" w:lineRule="atLeast"/>
        <w:rPr>
          <w:snapToGrid w:val="0"/>
        </w:rPr>
      </w:pPr>
    </w:p>
    <w:p w14:paraId="278E4931">
      <w:pPr>
        <w:pStyle w:val="81"/>
        <w:spacing w:line="0" w:lineRule="atLeast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89AA99B">
      <w:pPr>
        <w:pStyle w:val="81"/>
        <w:spacing w:line="0" w:lineRule="atLeast"/>
        <w:rPr>
          <w:snapToGrid w:val="0"/>
        </w:rPr>
      </w:pPr>
    </w:p>
    <w:p w14:paraId="006959C2">
      <w:pPr>
        <w:pStyle w:val="81"/>
        <w:spacing w:line="0" w:lineRule="atLeast"/>
        <w:rPr>
          <w:snapToGrid w:val="0"/>
        </w:rPr>
      </w:pPr>
      <w:r>
        <w:rPr>
          <w:snapToGrid w:val="0"/>
        </w:rPr>
        <w:t>BEGIN</w:t>
      </w:r>
    </w:p>
    <w:p w14:paraId="64A50EAA">
      <w:pPr>
        <w:pStyle w:val="81"/>
        <w:spacing w:line="0" w:lineRule="atLeast"/>
        <w:rPr>
          <w:snapToGrid w:val="0"/>
        </w:rPr>
      </w:pPr>
    </w:p>
    <w:p w14:paraId="2B306986">
      <w:pPr>
        <w:pStyle w:val="81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7B4D12C4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</w:p>
    <w:p w14:paraId="56D5E848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id-CommonNetworkInstance,</w:t>
      </w:r>
    </w:p>
    <w:p w14:paraId="673CEE64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id-SNSSAI,</w:t>
      </w:r>
    </w:p>
    <w:p w14:paraId="61A46231">
      <w:pPr>
        <w:pStyle w:val="81"/>
        <w:rPr>
          <w:snapToGrid w:val="0"/>
        </w:rPr>
      </w:pPr>
    </w:p>
    <w:p w14:paraId="59320DA6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72C7BD8">
      <w:pPr>
        <w:pStyle w:val="81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6097F58B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id-PDCPSNGapReport,</w:t>
      </w:r>
    </w:p>
    <w:p w14:paraId="4A121420">
      <w:pPr>
        <w:pStyle w:val="81"/>
        <w:rPr>
          <w:rFonts w:eastAsia="Yu Mincho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Yu Mincho"/>
        </w:rPr>
        <w:t>UserPlaneFailureIndication,</w:t>
      </w:r>
    </w:p>
    <w:p w14:paraId="60D150C2">
      <w:pPr>
        <w:pStyle w:val="81"/>
        <w:rPr>
          <w:ins w:id="169" w:author="Rapporteur" w:date="2025-04-22T12:22:00Z"/>
        </w:rPr>
      </w:pPr>
      <w:ins w:id="170" w:author="Rapporteur" w:date="2025-04-22T12:22:00Z">
        <w:r>
          <w:rPr/>
          <w:tab/>
        </w:r>
      </w:ins>
      <w:ins w:id="171" w:author="Rapporteur" w:date="2025-04-22T12:22:00Z">
        <w:r>
          <w:rPr/>
          <w:t>id-PduSetDelayBudgetDownlink,</w:t>
        </w:r>
      </w:ins>
    </w:p>
    <w:p w14:paraId="5913FA11">
      <w:pPr>
        <w:pStyle w:val="81"/>
        <w:rPr>
          <w:ins w:id="172" w:author="Rapporteur" w:date="2025-04-22T12:22:00Z"/>
        </w:rPr>
      </w:pPr>
      <w:ins w:id="173" w:author="Rapporteur" w:date="2025-04-22T12:22:00Z">
        <w:r>
          <w:rPr/>
          <w:tab/>
        </w:r>
      </w:ins>
      <w:ins w:id="174" w:author="Rapporteur" w:date="2025-04-22T12:22:00Z">
        <w:r>
          <w:rPr/>
          <w:t>id-PduSetDelayBudgetUplink,</w:t>
        </w:r>
      </w:ins>
    </w:p>
    <w:p w14:paraId="6E6D44FA">
      <w:pPr>
        <w:pStyle w:val="81"/>
        <w:rPr>
          <w:ins w:id="175" w:author="Rapporteur" w:date="2025-04-22T12:22:00Z"/>
        </w:rPr>
      </w:pPr>
      <w:ins w:id="176" w:author="Rapporteur" w:date="2025-04-22T12:22:00Z">
        <w:r>
          <w:rPr/>
          <w:tab/>
        </w:r>
      </w:ins>
      <w:ins w:id="177" w:author="Rapporteur" w:date="2025-04-22T12:22:00Z">
        <w:r>
          <w:rPr/>
          <w:t>id-PduSetErrorRateDownlink,</w:t>
        </w:r>
      </w:ins>
    </w:p>
    <w:p w14:paraId="70FC0CC0">
      <w:pPr>
        <w:pStyle w:val="81"/>
        <w:rPr>
          <w:ins w:id="178" w:author="Rapporteur" w:date="2025-04-22T12:22:00Z"/>
        </w:rPr>
      </w:pPr>
      <w:ins w:id="179" w:author="Rapporteur" w:date="2025-04-22T12:22:00Z">
        <w:r>
          <w:rPr/>
          <w:tab/>
        </w:r>
      </w:ins>
      <w:ins w:id="180" w:author="Rapporteur" w:date="2025-04-22T12:22:00Z">
        <w:r>
          <w:rPr/>
          <w:t>id-PduSetErrorRateUplink,</w:t>
        </w:r>
      </w:ins>
    </w:p>
    <w:p w14:paraId="328DAD6D">
      <w:pPr>
        <w:pStyle w:val="81"/>
        <w:rPr>
          <w:ins w:id="181" w:author="Rapporteur" w:date="2025-04-22T12:08:00Z"/>
          <w:snapToGrid w:val="0"/>
        </w:rPr>
      </w:pPr>
      <w:ins w:id="182" w:author="Rapporteur" w:date="2025-04-22T12:08:00Z">
        <w:r>
          <w:rPr/>
          <w:tab/>
        </w:r>
      </w:ins>
      <w:ins w:id="183" w:author="Rapporteur" w:date="2025-04-22T12:08:00Z">
        <w:r>
          <w:rPr/>
          <w:t>id-</w:t>
        </w:r>
      </w:ins>
      <w:ins w:id="184" w:author="Rapporteur" w:date="2025-04-22T12:08:00Z">
        <w:bookmarkStart w:id="161" w:name="_Hlk193882778"/>
        <w:r>
          <w:rPr>
            <w:rFonts w:eastAsia="Yu Mincho"/>
            <w:lang w:val="fr-FR"/>
          </w:rPr>
          <w:t>MonitoringRequestonAvailable</w:t>
        </w:r>
        <w:bookmarkEnd w:id="161"/>
      </w:ins>
      <w:ins w:id="185" w:author="Rapporteur" w:date="2025-06-05T09:42:00Z">
        <w:r>
          <w:rPr>
            <w:rFonts w:hint="eastAsia" w:eastAsia="Yu Mincho"/>
            <w:lang w:val="fr-FR" w:eastAsia="zh-CN"/>
          </w:rPr>
          <w:t>Bit</w:t>
        </w:r>
      </w:ins>
      <w:ins w:id="186" w:author="Rapporteur" w:date="2025-06-05T09:42:00Z">
        <w:r>
          <w:rPr>
            <w:rFonts w:eastAsia="Yu Mincho"/>
            <w:lang w:val="en-US" w:eastAsia="zh-CN"/>
          </w:rPr>
          <w:t>rate</w:t>
        </w:r>
      </w:ins>
      <w:ins w:id="187" w:author="Rapporteur" w:date="2025-04-22T12:08:00Z">
        <w:r>
          <w:rPr>
            <w:snapToGrid w:val="0"/>
          </w:rPr>
          <w:t>,</w:t>
        </w:r>
      </w:ins>
    </w:p>
    <w:p w14:paraId="58E70A94">
      <w:pPr>
        <w:pStyle w:val="81"/>
        <w:rPr>
          <w:lang w:eastAsia="zh-CN"/>
        </w:rPr>
      </w:pPr>
      <w:ins w:id="188" w:author="Rapporteur" w:date="2025-04-22T12:08:00Z">
        <w:r>
          <w:rPr>
            <w:rFonts w:eastAsia="Yu Mincho"/>
          </w:rPr>
          <w:tab/>
        </w:r>
      </w:ins>
      <w:ins w:id="189" w:author="Rapporteur" w:date="2025-04-22T12:08:00Z">
        <w:r>
          <w:rPr>
            <w:rFonts w:eastAsia="Yu Mincho"/>
          </w:rPr>
          <w:t>id-MMSID,</w:t>
        </w:r>
      </w:ins>
    </w:p>
    <w:p w14:paraId="3D76A7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190" w:author="ZTE" w:date="2025-08-28T20:48:24Z"/>
          <w:rFonts w:hint="eastAsia" w:ascii="Courier New" w:hAnsi="Courier New" w:eastAsiaTheme="minorEastAsia"/>
          <w:sz w:val="16"/>
          <w:lang w:val="en-US" w:eastAsia="zh-CN"/>
        </w:rPr>
      </w:pPr>
      <w:ins w:id="191" w:author="ZTE" w:date="2025-08-28T20:47:55Z">
        <w:r>
          <w:rPr>
            <w:rFonts w:hint="eastAsia" w:ascii="Courier New" w:hAnsi="Courier New" w:eastAsiaTheme="minorEastAsia"/>
            <w:sz w:val="16"/>
            <w:lang w:val="en-US" w:eastAsia="zh-CN"/>
          </w:rPr>
          <w:tab/>
        </w:r>
      </w:ins>
      <w:ins w:id="192" w:author="ZTE" w:date="2025-08-28T20:47:54Z">
        <w:r>
          <w:rPr>
            <w:rFonts w:hint="eastAsia" w:ascii="Courier New" w:hAnsi="Courier New" w:eastAsiaTheme="minorEastAsia"/>
            <w:sz w:val="16"/>
            <w:lang w:val="en-US" w:eastAsia="zh-CN"/>
          </w:rPr>
          <w:t>i</w:t>
        </w:r>
      </w:ins>
      <w:ins w:id="193" w:author="ZTE" w:date="2025-08-28T20:47:51Z">
        <w:r>
          <w:rPr>
            <w:rFonts w:hint="eastAsia" w:ascii="Courier New" w:hAnsi="Courier New" w:eastAsiaTheme="minorEastAsia"/>
            <w:sz w:val="16"/>
            <w:lang w:val="en-US" w:eastAsia="zh-CN"/>
          </w:rPr>
          <w:t>d-</w:t>
        </w:r>
      </w:ins>
      <w:ins w:id="194" w:author="ZTE" w:date="2025-08-28T20:47:49Z">
        <w:r>
          <w:rPr>
            <w:rFonts w:hint="eastAsia" w:ascii="Courier New" w:hAnsi="Courier New" w:eastAsiaTheme="minorEastAsia"/>
            <w:sz w:val="16"/>
            <w:lang w:val="en-US" w:eastAsia="zh-CN"/>
          </w:rPr>
          <w:t>Remaining</w:t>
        </w:r>
      </w:ins>
      <w:ins w:id="195" w:author="ZTE" w:date="2025-08-28T20:48:00Z">
        <w:r>
          <w:rPr>
            <w:rFonts w:hint="eastAsia" w:ascii="Courier New" w:hAnsi="Courier New" w:eastAsiaTheme="minorEastAsia"/>
            <w:sz w:val="16"/>
            <w:lang w:val="en-US" w:eastAsia="zh-CN"/>
          </w:rPr>
          <w:t>-</w:t>
        </w:r>
      </w:ins>
      <w:ins w:id="196" w:author="ZTE" w:date="2025-08-28T20:48:02Z">
        <w:r>
          <w:rPr>
            <w:rFonts w:hint="eastAsia" w:ascii="Courier New" w:hAnsi="Courier New" w:eastAsiaTheme="minorEastAsia"/>
            <w:sz w:val="16"/>
            <w:lang w:val="en-US" w:eastAsia="zh-CN"/>
          </w:rPr>
          <w:t>t</w:t>
        </w:r>
      </w:ins>
      <w:ins w:id="197" w:author="ZTE" w:date="2025-08-28T20:47:49Z">
        <w:r>
          <w:rPr>
            <w:rFonts w:hint="eastAsia" w:ascii="Courier New" w:hAnsi="Courier New" w:eastAsiaTheme="minorEastAsia"/>
            <w:sz w:val="16"/>
            <w:lang w:val="en-US" w:eastAsia="zh-CN"/>
          </w:rPr>
          <w:t>ime</w:t>
        </w:r>
      </w:ins>
      <w:ins w:id="198" w:author="ZTE" w:date="2025-08-28T20:48:05Z">
        <w:r>
          <w:rPr>
            <w:rFonts w:hint="eastAsia" w:ascii="Courier New" w:hAnsi="Courier New" w:eastAsiaTheme="minorEastAsia"/>
            <w:sz w:val="16"/>
            <w:lang w:val="en-US" w:eastAsia="zh-CN"/>
          </w:rPr>
          <w:t>-</w:t>
        </w:r>
      </w:ins>
      <w:ins w:id="199" w:author="ZTE" w:date="2025-08-28T20:48:06Z">
        <w:r>
          <w:rPr>
            <w:rFonts w:hint="eastAsia" w:ascii="Courier New" w:hAnsi="Courier New" w:eastAsiaTheme="minorEastAsia"/>
            <w:sz w:val="16"/>
            <w:lang w:val="en-US" w:eastAsia="zh-CN"/>
          </w:rPr>
          <w:t>b</w:t>
        </w:r>
      </w:ins>
      <w:ins w:id="200" w:author="ZTE" w:date="2025-08-28T20:47:49Z">
        <w:r>
          <w:rPr>
            <w:rFonts w:hint="eastAsia" w:ascii="Courier New" w:hAnsi="Courier New" w:eastAsiaTheme="minorEastAsia"/>
            <w:sz w:val="16"/>
            <w:lang w:val="en-US" w:eastAsia="zh-CN"/>
          </w:rPr>
          <w:t>ased</w:t>
        </w:r>
      </w:ins>
      <w:ins w:id="201" w:author="ZTE" w:date="2025-08-28T20:48:09Z">
        <w:r>
          <w:rPr>
            <w:rFonts w:hint="eastAsia" w:ascii="Courier New" w:hAnsi="Courier New" w:eastAsiaTheme="minorEastAsia"/>
            <w:sz w:val="16"/>
            <w:lang w:val="en-US" w:eastAsia="zh-CN"/>
          </w:rPr>
          <w:t>-r</w:t>
        </w:r>
      </w:ins>
      <w:ins w:id="202" w:author="ZTE" w:date="2025-08-28T20:47:49Z">
        <w:r>
          <w:rPr>
            <w:rFonts w:hint="eastAsia" w:ascii="Courier New" w:hAnsi="Courier New" w:eastAsiaTheme="minorEastAsia"/>
            <w:sz w:val="16"/>
            <w:lang w:val="en-US" w:eastAsia="zh-CN"/>
          </w:rPr>
          <w:t>LC</w:t>
        </w:r>
      </w:ins>
      <w:ins w:id="203" w:author="ZTE" w:date="2025-08-28T20:48:13Z">
        <w:r>
          <w:rPr>
            <w:rFonts w:hint="eastAsia" w:ascii="Courier New" w:hAnsi="Courier New" w:eastAsiaTheme="minorEastAsia"/>
            <w:sz w:val="16"/>
            <w:lang w:val="en-US" w:eastAsia="zh-CN"/>
          </w:rPr>
          <w:t>-r</w:t>
        </w:r>
      </w:ins>
      <w:ins w:id="204" w:author="ZTE" w:date="2025-08-28T20:47:49Z">
        <w:r>
          <w:rPr>
            <w:rFonts w:hint="eastAsia" w:ascii="Courier New" w:hAnsi="Courier New" w:eastAsiaTheme="minorEastAsia"/>
            <w:sz w:val="16"/>
            <w:lang w:val="en-US" w:eastAsia="zh-CN"/>
          </w:rPr>
          <w:t>etransmission</w:t>
        </w:r>
      </w:ins>
      <w:ins w:id="205" w:author="ZTE" w:date="2025-08-28T20:48:17Z">
        <w:r>
          <w:rPr>
            <w:rFonts w:hint="eastAsia" w:ascii="Courier New" w:hAnsi="Courier New" w:eastAsiaTheme="minorEastAsia"/>
            <w:sz w:val="16"/>
            <w:lang w:val="en-US" w:eastAsia="zh-CN"/>
          </w:rPr>
          <w:t>-</w:t>
        </w:r>
      </w:ins>
      <w:ins w:id="206" w:author="ZTE" w:date="2025-08-28T20:48:18Z">
        <w:r>
          <w:rPr>
            <w:rFonts w:hint="eastAsia" w:ascii="Courier New" w:hAnsi="Courier New" w:eastAsiaTheme="minorEastAsia"/>
            <w:sz w:val="16"/>
            <w:lang w:val="en-US" w:eastAsia="zh-CN"/>
          </w:rPr>
          <w:t>t</w:t>
        </w:r>
      </w:ins>
      <w:ins w:id="207" w:author="ZTE" w:date="2025-08-28T20:47:49Z">
        <w:r>
          <w:rPr>
            <w:rFonts w:hint="eastAsia" w:ascii="Courier New" w:hAnsi="Courier New" w:eastAsiaTheme="minorEastAsia"/>
            <w:sz w:val="16"/>
            <w:lang w:val="en-US" w:eastAsia="zh-CN"/>
          </w:rPr>
          <w:t>hreshold</w:t>
        </w:r>
      </w:ins>
      <w:ins w:id="208" w:author="ZTE" w:date="2025-08-28T20:48:20Z">
        <w:r>
          <w:rPr>
            <w:rFonts w:hint="eastAsia" w:ascii="Courier New" w:hAnsi="Courier New" w:eastAsiaTheme="minorEastAsia"/>
            <w:sz w:val="16"/>
            <w:lang w:val="en-US" w:eastAsia="zh-CN"/>
          </w:rPr>
          <w:t>,</w:t>
        </w:r>
      </w:ins>
    </w:p>
    <w:p w14:paraId="5F7E45A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hint="default" w:ascii="Courier New" w:hAnsi="Courier New" w:eastAsiaTheme="minorEastAsia"/>
          <w:sz w:val="16"/>
          <w:lang w:val="en-US" w:eastAsia="zh-CN"/>
        </w:rPr>
      </w:pPr>
      <w:ins w:id="209" w:author="ZTE" w:date="2025-08-28T20:48:24Z">
        <w:r>
          <w:rPr>
            <w:rFonts w:hint="eastAsia" w:ascii="Courier New" w:hAnsi="Courier New" w:eastAsiaTheme="minorEastAsia"/>
            <w:sz w:val="16"/>
            <w:lang w:val="en-US" w:eastAsia="zh-CN"/>
          </w:rPr>
          <w:tab/>
        </w:r>
      </w:ins>
      <w:ins w:id="210" w:author="ZTE" w:date="2025-08-28T20:48:24Z">
        <w:r>
          <w:rPr>
            <w:rFonts w:hint="eastAsia" w:ascii="Courier New" w:hAnsi="Courier New" w:eastAsiaTheme="minorEastAsia"/>
            <w:sz w:val="16"/>
            <w:lang w:val="en-US" w:eastAsia="zh-CN"/>
          </w:rPr>
          <w:t>id-Remaining-time-based-rLC-</w:t>
        </w:r>
      </w:ins>
      <w:ins w:id="211" w:author="ZTE" w:date="2025-08-28T20:48:49Z">
        <w:r>
          <w:rPr>
            <w:rFonts w:hint="eastAsia" w:ascii="Courier New" w:hAnsi="Courier New" w:eastAsiaTheme="minorEastAsia"/>
            <w:sz w:val="16"/>
            <w:lang w:val="en-US" w:eastAsia="zh-CN"/>
          </w:rPr>
          <w:t>p</w:t>
        </w:r>
      </w:ins>
      <w:ins w:id="212" w:author="ZTE" w:date="2025-08-28T20:48:43Z">
        <w:r>
          <w:rPr>
            <w:rFonts w:hint="eastAsia" w:ascii="Courier New" w:hAnsi="Courier New" w:eastAsiaTheme="minorEastAsia"/>
            <w:sz w:val="16"/>
            <w:lang w:val="en-US" w:eastAsia="zh-CN"/>
          </w:rPr>
          <w:t>olling</w:t>
        </w:r>
      </w:ins>
      <w:ins w:id="213" w:author="ZTE" w:date="2025-08-28T20:48:24Z">
        <w:r>
          <w:rPr>
            <w:rFonts w:hint="eastAsia" w:ascii="Courier New" w:hAnsi="Courier New" w:eastAsiaTheme="minorEastAsia"/>
            <w:sz w:val="16"/>
            <w:lang w:val="en-US" w:eastAsia="zh-CN"/>
          </w:rPr>
          <w:t>-threshold</w:t>
        </w:r>
      </w:ins>
      <w:ins w:id="214" w:author="ZTE" w:date="2025-08-28T20:48:31Z">
        <w:r>
          <w:rPr>
            <w:rFonts w:hint="eastAsia" w:ascii="Courier New" w:hAnsi="Courier New" w:eastAsiaTheme="minorEastAsia"/>
            <w:sz w:val="16"/>
            <w:lang w:val="en-US" w:eastAsia="zh-CN"/>
          </w:rPr>
          <w:t>,</w:t>
        </w:r>
      </w:ins>
    </w:p>
    <w:p w14:paraId="329AFEAB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maxnoofMBSAreaSessionIDs,</w:t>
      </w:r>
    </w:p>
    <w:p w14:paraId="7F28C74D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maxnoofSharedNG-UTerminations,</w:t>
      </w:r>
    </w:p>
    <w:p w14:paraId="5A72C55D">
      <w:pPr>
        <w:pStyle w:val="81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maxnoofMRBs</w:t>
      </w:r>
      <w:r>
        <w:rPr>
          <w:rFonts w:hint="eastAsia"/>
          <w:snapToGrid w:val="0"/>
          <w:lang w:eastAsia="zh-CN"/>
        </w:rPr>
        <w:t>,</w:t>
      </w:r>
    </w:p>
    <w:p w14:paraId="7D6A4695">
      <w:pPr>
        <w:pStyle w:val="105"/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16C89285">
      <w:pPr>
        <w:pStyle w:val="81"/>
        <w:spacing w:line="0" w:lineRule="atLeast"/>
        <w:outlineLvl w:val="3"/>
        <w:rPr>
          <w:snapToGrid w:val="0"/>
        </w:rPr>
      </w:pPr>
      <w:r>
        <w:rPr>
          <w:snapToGrid w:val="0"/>
        </w:rPr>
        <w:t>-- P</w:t>
      </w:r>
    </w:p>
    <w:p w14:paraId="27A9BFF3">
      <w:pPr>
        <w:pStyle w:val="81"/>
        <w:rPr>
          <w:snapToGrid w:val="0"/>
        </w:rPr>
      </w:pPr>
    </w:p>
    <w:p w14:paraId="65D51183">
      <w:pPr>
        <w:pStyle w:val="105"/>
        <w:rPr>
          <w:snapToGrid w:val="0"/>
        </w:rPr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19C5FD5">
      <w:pPr>
        <w:pStyle w:val="81"/>
        <w:rPr>
          <w:snapToGrid w:val="0"/>
        </w:rPr>
      </w:pPr>
      <w:r>
        <w:rPr>
          <w:snapToGrid w:val="0"/>
        </w:rPr>
        <w:t>PDCP-Configuration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 w14:paraId="57154E5C">
      <w:pPr>
        <w:pStyle w:val="81"/>
        <w:rPr>
          <w:snapToGrid w:val="0"/>
        </w:rPr>
      </w:pPr>
      <w:r>
        <w:rPr>
          <w:snapToGrid w:val="0"/>
        </w:rPr>
        <w:tab/>
      </w:r>
    </w:p>
    <w:p w14:paraId="676C1369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pDCP-SN-Size-UL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PDCP-SN-Size,</w:t>
      </w:r>
    </w:p>
    <w:p w14:paraId="383183E1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pDCP-SN-Size-DL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PDCP-SN-Size,</w:t>
      </w:r>
    </w:p>
    <w:p w14:paraId="5E9D1552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RLC-Mode,</w:t>
      </w:r>
    </w:p>
    <w:p w14:paraId="4B47C8AD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BEA5F2E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9522262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EFDC5B2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uLDataSplitThreshold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ULDataSplitThreshold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8960B10">
      <w:pPr>
        <w:pStyle w:val="81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pDCP-Duplication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PDCP-Duplication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0F335702">
      <w:pPr>
        <w:pStyle w:val="81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F9D944F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B4F7777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2A6BEC3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1F110F6">
      <w:pPr>
        <w:pStyle w:val="81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 { PDCP-Configuration-ExtIEs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78248A33">
      <w:pPr>
        <w:pStyle w:val="81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CD6C8C1">
      <w:pPr>
        <w:pStyle w:val="81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6E06243">
      <w:pPr>
        <w:pStyle w:val="81"/>
        <w:spacing w:line="0" w:lineRule="atLeast"/>
        <w:rPr>
          <w:snapToGrid w:val="0"/>
        </w:rPr>
      </w:pPr>
    </w:p>
    <w:p w14:paraId="29268F7D">
      <w:pPr>
        <w:pStyle w:val="81"/>
        <w:spacing w:line="0" w:lineRule="atLeast"/>
        <w:rPr>
          <w:snapToGrid w:val="0"/>
        </w:rPr>
      </w:pPr>
      <w:r>
        <w:rPr>
          <w:snapToGrid w:val="0"/>
        </w:rPr>
        <w:t>PDCP-Configuration-ExtIEs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 w14:paraId="475B7E82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id-PDCP-StatusReportIndication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PDCP-StatusReportIndication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</w:r>
      <w:r>
        <w:rPr>
          <w:snapToGrid w:val="0"/>
        </w:rPr>
        <w:t>optional}|</w:t>
      </w:r>
    </w:p>
    <w:p w14:paraId="1C1121BD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id-AdditionalPDCPduplicationInformation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AdditionalPDCPduplicationInformation</w:t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58480156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5D682A7D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CEC8880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A2D7A96">
      <w:pPr>
        <w:pStyle w:val="81"/>
        <w:tabs>
          <w:tab w:val="clear" w:pos="5760"/>
          <w:tab w:val="clear" w:pos="6144"/>
        </w:tabs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id-PSIbasedDiscardTimer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PSIbasedDiscardTimer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5F5D4BED">
      <w:pPr>
        <w:pStyle w:val="81"/>
        <w:tabs>
          <w:tab w:val="left" w:pos="5375"/>
          <w:tab w:val="clear" w:pos="5376"/>
          <w:tab w:val="clear" w:pos="5760"/>
          <w:tab w:val="clear" w:pos="6144"/>
        </w:tabs>
        <w:spacing w:line="0" w:lineRule="atLeast"/>
        <w:rPr>
          <w:ins w:id="215" w:author="ZTE" w:date="2025-08-28T20:35:03Z"/>
          <w:rFonts w:hint="eastAsia"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{ ID id-PDCPSNGapReport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PDCPSNGapReport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ins w:id="216" w:author="ZTE" w:date="2025-08-28T20:35:02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 w14:paraId="73A06286">
      <w:pPr>
        <w:pStyle w:val="81"/>
        <w:spacing w:line="0" w:lineRule="atLeast"/>
        <w:rPr>
          <w:ins w:id="218" w:author="ZTE" w:date="2025-08-28T20:49:21Z"/>
          <w:rFonts w:hint="eastAsia" w:eastAsia="宋体"/>
          <w:snapToGrid w:val="0"/>
          <w:lang w:val="en-US" w:eastAsia="zh-CN"/>
        </w:rPr>
        <w:pPrChange w:id="217" w:author="ZTE" w:date="2025-08-28T20:35:30Z">
          <w:pPr>
            <w:pStyle w:val="81"/>
            <w:tabs>
              <w:tab w:val="left" w:pos="5375"/>
              <w:tab w:val="clear" w:pos="5376"/>
              <w:tab w:val="clear" w:pos="5760"/>
              <w:tab w:val="clear" w:pos="6144"/>
            </w:tabs>
            <w:spacing w:line="0" w:lineRule="atLeast"/>
          </w:pPr>
        </w:pPrChange>
      </w:pPr>
      <w:ins w:id="219" w:author="ZTE" w:date="2025-08-28T20:49:15Z">
        <w:r>
          <w:rPr>
            <w:snapToGrid w:val="0"/>
          </w:rPr>
          <w:tab/>
        </w:r>
      </w:ins>
      <w:ins w:id="220" w:author="ZTE" w:date="2025-08-28T20:49:15Z">
        <w:r>
          <w:rPr>
            <w:snapToGrid w:val="0"/>
          </w:rPr>
          <w:t>{ ID id-</w:t>
        </w:r>
      </w:ins>
      <w:ins w:id="221" w:author="ZTE" w:date="2025-08-28T20:49:15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222" w:author="ZTE" w:date="2025-08-28T20:49:15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223" w:author="ZTE" w:date="2025-08-28T20:49:15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</w:t>
        </w:r>
      </w:ins>
      <w:ins w:id="224" w:author="ZTE" w:date="2025-08-28T20:49:43Z">
        <w:r>
          <w:rPr>
            <w:rFonts w:hint="eastAsia" w:ascii="Courier New" w:hAnsi="Courier New" w:eastAsiaTheme="minorEastAsia"/>
            <w:sz w:val="16"/>
            <w:lang w:val="en-US" w:eastAsia="zh-CN"/>
          </w:rPr>
          <w:t>retransmission</w:t>
        </w:r>
      </w:ins>
      <w:ins w:id="225" w:author="ZTE" w:date="2025-08-28T20:49:36Z">
        <w:r>
          <w:rPr>
            <w:rFonts w:hint="eastAsia" w:eastAsiaTheme="minorEastAsia"/>
            <w:sz w:val="16"/>
            <w:lang w:val="en-US" w:eastAsia="zh-CN"/>
          </w:rPr>
          <w:t>-</w:t>
        </w:r>
      </w:ins>
      <w:ins w:id="226" w:author="ZTE" w:date="2025-08-28T20:49:15Z">
        <w:r>
          <w:rPr>
            <w:rFonts w:hint="default" w:ascii="Courier New" w:hAnsi="Courier New" w:eastAsiaTheme="minorEastAsia"/>
            <w:sz w:val="16"/>
            <w:lang w:val="en-US" w:eastAsia="ko-KR"/>
          </w:rPr>
          <w:t>threshold</w:t>
        </w:r>
      </w:ins>
      <w:ins w:id="227" w:author="ZTE" w:date="2025-08-28T20:49:15Z">
        <w:r>
          <w:rPr>
            <w:snapToGrid w:val="0"/>
          </w:rPr>
          <w:tab/>
        </w:r>
      </w:ins>
      <w:ins w:id="228" w:author="ZTE" w:date="2025-08-28T20:49:15Z">
        <w:r>
          <w:rPr>
            <w:snapToGrid w:val="0"/>
          </w:rPr>
          <w:t>CRITICALITY ignore</w:t>
        </w:r>
      </w:ins>
      <w:ins w:id="229" w:author="ZTE" w:date="2025-08-28T20:49:15Z">
        <w:r>
          <w:rPr>
            <w:snapToGrid w:val="0"/>
          </w:rPr>
          <w:tab/>
        </w:r>
      </w:ins>
      <w:ins w:id="230" w:author="ZTE" w:date="2025-08-28T20:49:15Z">
        <w:r>
          <w:rPr>
            <w:snapToGrid w:val="0"/>
          </w:rPr>
          <w:t xml:space="preserve">EXTENSION </w:t>
        </w:r>
      </w:ins>
      <w:ins w:id="231" w:author="ZTE" w:date="2025-08-28T20:49:15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232" w:author="ZTE" w:date="2025-08-28T20:49:15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233" w:author="ZTE" w:date="2025-08-28T20:49:15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</w:t>
        </w:r>
      </w:ins>
      <w:ins w:id="234" w:author="ZTE" w:date="2025-08-28T20:49:15Z">
        <w:r>
          <w:rPr>
            <w:snapToGrid w:val="0"/>
          </w:rPr>
          <w:tab/>
        </w:r>
      </w:ins>
      <w:ins w:id="235" w:author="ZTE" w:date="2025-08-28T20:49:15Z">
        <w:r>
          <w:rPr>
            <w:snapToGrid w:val="0"/>
          </w:rPr>
          <w:tab/>
        </w:r>
      </w:ins>
      <w:ins w:id="236" w:author="ZTE" w:date="2025-08-28T20:49:15Z">
        <w:r>
          <w:rPr>
            <w:snapToGrid w:val="0"/>
          </w:rPr>
          <w:t>PRESENCE optional}</w:t>
        </w:r>
      </w:ins>
      <w:ins w:id="237" w:author="ZTE" w:date="2025-08-28T20:58:25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 w14:paraId="310F526C">
      <w:pPr>
        <w:pStyle w:val="81"/>
        <w:spacing w:line="0" w:lineRule="atLeast"/>
        <w:rPr>
          <w:snapToGrid w:val="0"/>
        </w:rPr>
        <w:pPrChange w:id="238" w:author="ZTE" w:date="2025-08-28T20:35:30Z">
          <w:pPr>
            <w:pStyle w:val="81"/>
            <w:tabs>
              <w:tab w:val="left" w:pos="5375"/>
              <w:tab w:val="clear" w:pos="5376"/>
              <w:tab w:val="clear" w:pos="5760"/>
              <w:tab w:val="clear" w:pos="6144"/>
            </w:tabs>
            <w:spacing w:line="0" w:lineRule="atLeast"/>
          </w:pPr>
        </w:pPrChange>
      </w:pPr>
      <w:ins w:id="239" w:author="ZTE" w:date="2025-08-28T20:49:16Z">
        <w:r>
          <w:rPr>
            <w:snapToGrid w:val="0"/>
          </w:rPr>
          <w:tab/>
        </w:r>
      </w:ins>
      <w:ins w:id="240" w:author="ZTE" w:date="2025-08-28T20:49:16Z">
        <w:r>
          <w:rPr>
            <w:snapToGrid w:val="0"/>
          </w:rPr>
          <w:t>{ ID id-</w:t>
        </w:r>
      </w:ins>
      <w:ins w:id="241" w:author="ZTE" w:date="2025-08-28T20:49:16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242" w:author="ZTE" w:date="2025-08-28T20:49:16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243" w:author="ZTE" w:date="2025-08-28T20:49:16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</w:t>
        </w:r>
      </w:ins>
      <w:ins w:id="244" w:author="ZTE" w:date="2025-08-28T20:49:51Z">
        <w:r>
          <w:rPr>
            <w:rFonts w:hint="eastAsia" w:ascii="Courier New" w:hAnsi="Courier New" w:eastAsiaTheme="minorEastAsia"/>
            <w:sz w:val="16"/>
            <w:lang w:val="en-US" w:eastAsia="zh-CN"/>
          </w:rPr>
          <w:t>polling</w:t>
        </w:r>
      </w:ins>
      <w:ins w:id="245" w:author="ZTE" w:date="2025-08-28T20:49:50Z">
        <w:r>
          <w:rPr>
            <w:rFonts w:hint="eastAsia" w:eastAsiaTheme="minorEastAsia"/>
            <w:sz w:val="16"/>
            <w:lang w:val="en-US" w:eastAsia="zh-CN"/>
          </w:rPr>
          <w:t>-</w:t>
        </w:r>
      </w:ins>
      <w:ins w:id="246" w:author="ZTE" w:date="2025-08-28T20:49:16Z">
        <w:r>
          <w:rPr>
            <w:rFonts w:hint="default" w:ascii="Courier New" w:hAnsi="Courier New" w:eastAsiaTheme="minorEastAsia"/>
            <w:sz w:val="16"/>
            <w:lang w:val="en-US" w:eastAsia="ko-KR"/>
          </w:rPr>
          <w:t>threshold</w:t>
        </w:r>
      </w:ins>
      <w:ins w:id="247" w:author="ZTE" w:date="2025-08-28T20:49:16Z">
        <w:r>
          <w:rPr>
            <w:snapToGrid w:val="0"/>
          </w:rPr>
          <w:tab/>
        </w:r>
      </w:ins>
      <w:ins w:id="248" w:author="ZTE" w:date="2025-08-28T20:49:16Z">
        <w:r>
          <w:rPr>
            <w:snapToGrid w:val="0"/>
          </w:rPr>
          <w:t>CRITICALITY ignore</w:t>
        </w:r>
      </w:ins>
      <w:ins w:id="249" w:author="ZTE" w:date="2025-08-28T20:49:16Z">
        <w:r>
          <w:rPr>
            <w:snapToGrid w:val="0"/>
          </w:rPr>
          <w:tab/>
        </w:r>
      </w:ins>
      <w:ins w:id="250" w:author="ZTE" w:date="2025-08-28T20:49:16Z">
        <w:r>
          <w:rPr>
            <w:snapToGrid w:val="0"/>
          </w:rPr>
          <w:t xml:space="preserve">EXTENSION </w:t>
        </w:r>
      </w:ins>
      <w:ins w:id="251" w:author="ZTE" w:date="2025-08-28T20:49:16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252" w:author="ZTE" w:date="2025-08-28T20:49:16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253" w:author="ZTE" w:date="2025-08-28T20:49:16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</w:t>
        </w:r>
      </w:ins>
      <w:ins w:id="254" w:author="ZTE" w:date="2025-08-28T20:49:16Z">
        <w:r>
          <w:rPr>
            <w:snapToGrid w:val="0"/>
          </w:rPr>
          <w:tab/>
        </w:r>
      </w:ins>
      <w:ins w:id="255" w:author="ZTE" w:date="2025-08-28T20:49:16Z">
        <w:r>
          <w:rPr>
            <w:snapToGrid w:val="0"/>
          </w:rPr>
          <w:tab/>
        </w:r>
      </w:ins>
      <w:ins w:id="256" w:author="ZTE" w:date="2025-08-28T20:49:16Z">
        <w:r>
          <w:rPr>
            <w:snapToGrid w:val="0"/>
          </w:rPr>
          <w:t>PRESENCE optional}</w:t>
        </w:r>
      </w:ins>
      <w:r>
        <w:rPr>
          <w:snapToGrid w:val="0"/>
        </w:rPr>
        <w:t>,</w:t>
      </w:r>
    </w:p>
    <w:p w14:paraId="3CBA1E6B">
      <w:pPr>
        <w:pStyle w:val="81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B2DC26B">
      <w:pPr>
        <w:pStyle w:val="81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C1BDFF6">
      <w:pPr>
        <w:pStyle w:val="81"/>
        <w:rPr>
          <w:snapToGrid w:val="0"/>
        </w:rPr>
      </w:pPr>
    </w:p>
    <w:p w14:paraId="05827642">
      <w:pPr>
        <w:pStyle w:val="105"/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95779E1">
      <w:pPr>
        <w:pStyle w:val="81"/>
        <w:rPr>
          <w:snapToGrid w:val="0"/>
        </w:rPr>
      </w:pPr>
    </w:p>
    <w:p w14:paraId="35D974A3">
      <w:pPr>
        <w:pStyle w:val="81"/>
        <w:spacing w:line="0" w:lineRule="atLeast"/>
        <w:outlineLvl w:val="3"/>
        <w:rPr>
          <w:rFonts w:hint="eastAsia" w:eastAsia="宋体"/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 w:eastAsia="宋体"/>
          <w:snapToGrid w:val="0"/>
          <w:lang w:val="en-US" w:eastAsia="zh-CN"/>
        </w:rPr>
        <w:t>R</w:t>
      </w:r>
    </w:p>
    <w:p w14:paraId="6832041A">
      <w:pPr>
        <w:pStyle w:val="105"/>
        <w:rPr>
          <w:ins w:id="257" w:author="ZTE" w:date="2025-08-07T14:26:33Z"/>
          <w:snapToGrid w:val="0"/>
        </w:rPr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67C5194">
      <w:pPr>
        <w:pStyle w:val="81"/>
        <w:rPr>
          <w:rFonts w:hint="default"/>
          <w:snapToGrid w:val="0"/>
          <w:lang w:val="en-US"/>
        </w:rPr>
      </w:pPr>
      <w:ins w:id="258" w:author="ZTE" w:date="2025-08-28T20:50:22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259" w:author="ZTE" w:date="2025-08-28T20:50:22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260" w:author="ZTE" w:date="2025-08-28T20:50:22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</w:t>
        </w:r>
      </w:ins>
      <w:ins w:id="261" w:author="ZTE" w:date="2025-08-07T14:26:39Z">
        <w:r>
          <w:rPr>
            <w:rFonts w:hint="default"/>
            <w:snapToGrid w:val="0"/>
            <w:lang w:val="en-US"/>
          </w:rPr>
          <w:tab/>
        </w:r>
      </w:ins>
      <w:ins w:id="262" w:author="ZTE" w:date="2025-08-07T14:26:40Z">
        <w:r>
          <w:rPr>
            <w:rFonts w:hint="default"/>
            <w:snapToGrid w:val="0"/>
            <w:lang w:val="en-US"/>
          </w:rPr>
          <w:t>::</w:t>
        </w:r>
      </w:ins>
      <w:ins w:id="263" w:author="ZTE" w:date="2025-08-07T14:26:42Z">
        <w:r>
          <w:rPr>
            <w:rFonts w:hint="default"/>
            <w:snapToGrid w:val="0"/>
            <w:lang w:val="en-US"/>
          </w:rPr>
          <w:t>=</w:t>
        </w:r>
      </w:ins>
      <w:ins w:id="264" w:author="ZTE" w:date="2025-08-07T14:26:45Z">
        <w:r>
          <w:rPr>
            <w:rFonts w:hint="default"/>
            <w:snapToGrid w:val="0"/>
            <w:lang w:val="en-US"/>
          </w:rPr>
          <w:t xml:space="preserve"> </w:t>
        </w:r>
      </w:ins>
      <w:ins w:id="265" w:author="ZTE" w:date="2025-08-07T14:26:47Z">
        <w:r>
          <w:rPr>
            <w:rFonts w:hint="default"/>
            <w:snapToGrid w:val="0"/>
            <w:lang w:val="en-US"/>
          </w:rPr>
          <w:t>INTEG</w:t>
        </w:r>
      </w:ins>
      <w:ins w:id="266" w:author="ZTE" w:date="2025-08-07T14:26:48Z">
        <w:r>
          <w:rPr>
            <w:rFonts w:hint="default"/>
            <w:snapToGrid w:val="0"/>
            <w:lang w:val="en-US"/>
          </w:rPr>
          <w:t>ER(</w:t>
        </w:r>
      </w:ins>
      <w:ins w:id="267" w:author="ZTE" w:date="2025-08-07T14:26:52Z">
        <w:r>
          <w:rPr>
            <w:rFonts w:hint="default"/>
            <w:snapToGrid w:val="0"/>
            <w:lang w:val="en-US"/>
          </w:rPr>
          <w:t>1..</w:t>
        </w:r>
      </w:ins>
      <w:ins w:id="268" w:author="ZTE" w:date="2025-08-07T14:26:54Z">
        <w:r>
          <w:rPr>
            <w:rFonts w:hint="default"/>
            <w:snapToGrid w:val="0"/>
            <w:lang w:val="en-US"/>
          </w:rPr>
          <w:t>64</w:t>
        </w:r>
      </w:ins>
      <w:ins w:id="269" w:author="ZTE" w:date="2025-08-07T14:26:48Z">
        <w:r>
          <w:rPr>
            <w:rFonts w:hint="default"/>
            <w:snapToGrid w:val="0"/>
            <w:lang w:val="en-US"/>
          </w:rPr>
          <w:t>)</w:t>
        </w:r>
      </w:ins>
    </w:p>
    <w:p w14:paraId="1D2B0EAF">
      <w:pPr>
        <w:overflowPunct w:val="0"/>
        <w:autoSpaceDE w:val="0"/>
        <w:autoSpaceDN w:val="0"/>
        <w:adjustRightInd w:val="0"/>
        <w:textAlignment w:val="baseline"/>
      </w:pPr>
    </w:p>
    <w:p w14:paraId="34FBD230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46C027CC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CE6F797">
      <w:pPr>
        <w:pStyle w:val="4"/>
      </w:pPr>
      <w:r>
        <w:t>9.4.7</w:t>
      </w:r>
      <w:r>
        <w:tab/>
      </w:r>
      <w:r>
        <w:t>Constant Definitions</w:t>
      </w:r>
    </w:p>
    <w:p w14:paraId="13922DAD">
      <w:pPr>
        <w:pStyle w:val="81"/>
        <w:rPr>
          <w:snapToGrid w:val="0"/>
        </w:rPr>
      </w:pPr>
    </w:p>
    <w:p w14:paraId="1DA644A8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F83E725">
      <w:pPr>
        <w:pStyle w:val="81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id-N6JitterInformation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202</w:t>
      </w:r>
    </w:p>
    <w:p w14:paraId="22472E7D">
      <w:pPr>
        <w:pStyle w:val="81"/>
        <w:rPr>
          <w:iCs/>
        </w:rPr>
      </w:pPr>
      <w:r>
        <w:rPr>
          <w:snapToGrid w:val="0"/>
        </w:rPr>
        <w:t>id-</w:t>
      </w:r>
      <w:r>
        <w:rPr>
          <w:iCs/>
        </w:rPr>
        <w:t>ECNMarkingorCongestionInformationReportingRequest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203</w:t>
      </w:r>
    </w:p>
    <w:p w14:paraId="1FCF4628">
      <w:pPr>
        <w:pStyle w:val="81"/>
        <w:spacing w:line="0" w:lineRule="atLeast"/>
      </w:pPr>
      <w:r>
        <w:rPr>
          <w:iCs/>
        </w:rPr>
        <w:t>id-</w:t>
      </w:r>
      <w:r>
        <w:rPr>
          <w:rFonts w:cs="Arial"/>
          <w:szCs w:val="18"/>
        </w:rPr>
        <w:t>ECNMarkingor</w:t>
      </w:r>
      <w:r>
        <w:rPr>
          <w:rFonts w:hint="eastAsia" w:cs="Arial"/>
          <w:szCs w:val="18"/>
        </w:rPr>
        <w:t>Congestion</w:t>
      </w:r>
      <w:r>
        <w:rPr>
          <w:rFonts w:cs="Arial"/>
          <w:szCs w:val="18"/>
        </w:rPr>
        <w:t>Information</w:t>
      </w:r>
      <w:r>
        <w:rPr>
          <w:rFonts w:hint="eastAsia" w:cs="Arial"/>
          <w:szCs w:val="18"/>
        </w:rPr>
        <w:t>Reporting</w:t>
      </w:r>
      <w:r>
        <w:rPr>
          <w:rFonts w:cs="Arial"/>
          <w:szCs w:val="18"/>
        </w:rPr>
        <w:t>Status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204</w:t>
      </w:r>
    </w:p>
    <w:p w14:paraId="6DC330B7">
      <w:pPr>
        <w:pStyle w:val="81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</w:rPr>
        <w:t xml:space="preserve">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205</w:t>
      </w:r>
    </w:p>
    <w:p w14:paraId="7430C18E">
      <w:pPr>
        <w:pStyle w:val="81"/>
        <w:spacing w:line="0" w:lineRule="atLeast"/>
        <w:rPr>
          <w:snapToGrid w:val="0"/>
        </w:rPr>
      </w:pPr>
      <w:r>
        <w:rPr>
          <w:snapToGrid w:val="0"/>
        </w:rPr>
        <w:t>id-IndirectPathIndication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206</w:t>
      </w:r>
    </w:p>
    <w:p w14:paraId="0D7E6624">
      <w:pPr>
        <w:pStyle w:val="81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id-F1UTunnelNotEstablished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207</w:t>
      </w:r>
    </w:p>
    <w:p w14:paraId="452128CD">
      <w:pPr>
        <w:pStyle w:val="81"/>
        <w:rPr>
          <w:snapToGrid w:val="0"/>
          <w:lang w:eastAsia="zh-CN"/>
        </w:rPr>
      </w:pPr>
      <w:bookmarkStart w:id="162" w:name="OLE_LINK70"/>
      <w:bookmarkStart w:id="163" w:name="OLE_LINK71"/>
      <w:r>
        <w:rPr>
          <w:rFonts w:hint="eastAsia"/>
          <w:snapToGrid w:val="0"/>
          <w:lang w:eastAsia="zh-CN"/>
        </w:rPr>
        <w:t>id-F1U-TNL-InfoToAdd-List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ProtocolIE-ID ::=</w:t>
      </w:r>
      <w:r>
        <w:rPr>
          <w:snapToGrid w:val="0"/>
          <w:lang w:eastAsia="zh-CN"/>
        </w:rPr>
        <w:t xml:space="preserve"> 208</w:t>
      </w:r>
    </w:p>
    <w:p w14:paraId="24272361">
      <w:pPr>
        <w:pStyle w:val="8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id-F1U-TNL-InfoAdded-List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ProtocolIE-ID ::=</w:t>
      </w:r>
      <w:r>
        <w:rPr>
          <w:snapToGrid w:val="0"/>
          <w:lang w:eastAsia="zh-CN"/>
        </w:rPr>
        <w:t xml:space="preserve"> 209</w:t>
      </w:r>
    </w:p>
    <w:p w14:paraId="0C851117">
      <w:pPr>
        <w:pStyle w:val="81"/>
        <w:rPr>
          <w:snapToGrid w:val="0"/>
          <w:lang w:eastAsia="zh-CN"/>
        </w:rPr>
      </w:pPr>
      <w:r>
        <w:rPr>
          <w:snapToGrid w:val="0"/>
          <w:lang w:eastAsia="zh-CN"/>
        </w:rPr>
        <w:t>id-F1U-TNL-InfoToAddOrModify-List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210</w:t>
      </w:r>
    </w:p>
    <w:p w14:paraId="67ED5274">
      <w:pPr>
        <w:pStyle w:val="81"/>
        <w:rPr>
          <w:snapToGrid w:val="0"/>
          <w:lang w:eastAsia="zh-CN"/>
        </w:rPr>
      </w:pPr>
      <w:r>
        <w:rPr>
          <w:snapToGrid w:val="0"/>
          <w:lang w:eastAsia="zh-CN"/>
        </w:rPr>
        <w:t>id-F1U-TNL-InfoAddedOrModified-List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211</w:t>
      </w:r>
    </w:p>
    <w:bookmarkEnd w:id="162"/>
    <w:bookmarkEnd w:id="163"/>
    <w:p w14:paraId="168127B3">
      <w:pPr>
        <w:pStyle w:val="81"/>
        <w:rPr>
          <w:snapToGrid w:val="0"/>
          <w:lang w:eastAsia="zh-CN"/>
        </w:rPr>
      </w:pPr>
      <w:r>
        <w:rPr>
          <w:snapToGrid w:val="0"/>
          <w:lang w:eastAsia="zh-CN"/>
        </w:rPr>
        <w:t>id-F1U-TNL-InfoToRelease-List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212</w:t>
      </w:r>
    </w:p>
    <w:p w14:paraId="73DCC5A8">
      <w:pPr>
        <w:pStyle w:val="81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  <w:lang w:eastAsia="zh-CN"/>
        </w:rPr>
        <w:t>id-BroadcastF1U-ContextReferenceE1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213</w:t>
      </w:r>
    </w:p>
    <w:p w14:paraId="7797B0BE">
      <w:pPr>
        <w:pStyle w:val="81"/>
        <w:spacing w:line="0" w:lineRule="atLeast"/>
        <w:rPr>
          <w:snapToGrid w:val="0"/>
        </w:rPr>
      </w:pPr>
      <w:r>
        <w:rPr>
          <w:rFonts w:eastAsia="Malgun Gothic"/>
          <w:snapToGrid w:val="0"/>
          <w:lang w:val="it-IT"/>
        </w:rPr>
        <w:t>id-PSIbasedDiscardTimer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214</w:t>
      </w:r>
    </w:p>
    <w:p w14:paraId="11646CD3">
      <w:pPr>
        <w:pStyle w:val="81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</w:rPr>
        <w:t>UserPlaneErrorIndicator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215</w:t>
      </w:r>
    </w:p>
    <w:p w14:paraId="54AFA19C">
      <w:pPr>
        <w:pStyle w:val="81"/>
        <w:spacing w:line="0" w:lineRule="atLeast"/>
        <w:rPr>
          <w:lang w:val="it-IT"/>
        </w:rPr>
      </w:pPr>
      <w:r>
        <w:rPr>
          <w:lang w:val="it-IT"/>
        </w:rPr>
        <w:t xml:space="preserve">id-MaximumDataBurstVolume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ProtocolIE-ID ::= 216</w:t>
      </w:r>
    </w:p>
    <w:p w14:paraId="70D7B808">
      <w:pPr>
        <w:pStyle w:val="81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id-BCBearerContextNGU-TNLInfoatNGRAN-Request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217</w:t>
      </w:r>
    </w:p>
    <w:p w14:paraId="1EBC0D5C">
      <w:pPr>
        <w:pStyle w:val="81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  <w:lang w:val="it-IT"/>
        </w:rPr>
        <w:t>PDCPSNGapReport</w:t>
      </w:r>
      <w:r>
        <w:rPr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  <w:lang w:val="it-IT"/>
        </w:rPr>
        <w:t>ProtocolIE-ID ::= 218</w:t>
      </w:r>
    </w:p>
    <w:p w14:paraId="0DD43A74">
      <w:pPr>
        <w:pStyle w:val="81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Yu Mincho"/>
        </w:rPr>
        <w:t>UserPlaneFailureIndication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219</w:t>
      </w:r>
    </w:p>
    <w:p w14:paraId="6D762AF4">
      <w:pPr>
        <w:pStyle w:val="81"/>
        <w:rPr>
          <w:ins w:id="270" w:author="Rapporteur" w:date="2025-04-22T12:12:00Z"/>
        </w:rPr>
      </w:pPr>
      <w:ins w:id="271" w:author="Rapporteur" w:date="2025-04-22T12:12:00Z">
        <w:r>
          <w:rPr/>
          <w:t>id-PduSetDelayBudgetDownlink</w:t>
        </w:r>
      </w:ins>
      <w:ins w:id="272" w:author="Rapporteur" w:date="2025-04-22T12:12:00Z">
        <w:r>
          <w:rPr>
            <w:rFonts w:eastAsia="Times New Roman"/>
          </w:rPr>
          <w:tab/>
        </w:r>
      </w:ins>
      <w:ins w:id="273" w:author="Rapporteur" w:date="2025-04-22T12:12:00Z">
        <w:r>
          <w:rPr>
            <w:rFonts w:eastAsia="Times New Roman"/>
          </w:rPr>
          <w:tab/>
        </w:r>
      </w:ins>
      <w:ins w:id="274" w:author="Rapporteur" w:date="2025-04-22T12:12:00Z">
        <w:r>
          <w:rPr>
            <w:rFonts w:eastAsia="Times New Roman"/>
          </w:rPr>
          <w:tab/>
        </w:r>
      </w:ins>
      <w:ins w:id="275" w:author="Rapporteur" w:date="2025-04-22T12:12:00Z">
        <w:r>
          <w:rPr>
            <w:rFonts w:eastAsia="Times New Roman"/>
          </w:rPr>
          <w:tab/>
        </w:r>
      </w:ins>
      <w:ins w:id="276" w:author="Rapporteur" w:date="2025-04-22T12:12:00Z">
        <w:r>
          <w:rPr>
            <w:rFonts w:eastAsia="Times New Roman"/>
          </w:rPr>
          <w:tab/>
        </w:r>
      </w:ins>
      <w:ins w:id="277" w:author="Rapporteur" w:date="2025-04-22T12:12:00Z">
        <w:r>
          <w:rPr>
            <w:rFonts w:eastAsia="Times New Roman"/>
          </w:rPr>
          <w:tab/>
        </w:r>
      </w:ins>
      <w:ins w:id="278" w:author="Rapporteur" w:date="2025-04-22T12:12:00Z">
        <w:r>
          <w:rPr>
            <w:rFonts w:eastAsia="Times New Roman"/>
          </w:rPr>
          <w:tab/>
        </w:r>
      </w:ins>
      <w:ins w:id="279" w:author="Rapporteur" w:date="2025-04-22T12:12:00Z">
        <w:r>
          <w:rPr>
            <w:rFonts w:eastAsia="Times New Roman"/>
          </w:rPr>
          <w:tab/>
        </w:r>
      </w:ins>
      <w:ins w:id="280" w:author="Rapporteur" w:date="2025-04-22T12:12:00Z">
        <w:r>
          <w:rPr>
            <w:rFonts w:eastAsia="Times New Roman"/>
          </w:rPr>
          <w:tab/>
        </w:r>
      </w:ins>
      <w:ins w:id="281" w:author="Rapporteur" w:date="2025-04-22T12:12:00Z">
        <w:r>
          <w:rPr>
            <w:rFonts w:eastAsia="Times New Roman"/>
          </w:rPr>
          <w:t>ProtocolIE-ID ::= a1</w:t>
        </w:r>
      </w:ins>
    </w:p>
    <w:p w14:paraId="695ABF0F">
      <w:pPr>
        <w:pStyle w:val="81"/>
        <w:rPr>
          <w:ins w:id="282" w:author="Rapporteur" w:date="2025-04-22T12:12:00Z"/>
          <w:rFonts w:eastAsia="Times New Roman"/>
        </w:rPr>
      </w:pPr>
      <w:ins w:id="283" w:author="Rapporteur" w:date="2025-04-22T12:12:00Z">
        <w:r>
          <w:rPr/>
          <w:t>id-PduSetDelayBudgetUplink</w:t>
        </w:r>
      </w:ins>
      <w:ins w:id="284" w:author="Rapporteur" w:date="2025-04-22T12:12:00Z">
        <w:r>
          <w:rPr>
            <w:rFonts w:eastAsia="Times New Roman"/>
          </w:rPr>
          <w:tab/>
        </w:r>
      </w:ins>
      <w:ins w:id="285" w:author="Rapporteur" w:date="2025-04-22T12:12:00Z">
        <w:r>
          <w:rPr>
            <w:rFonts w:eastAsia="Times New Roman"/>
          </w:rPr>
          <w:tab/>
        </w:r>
      </w:ins>
      <w:ins w:id="286" w:author="Rapporteur" w:date="2025-04-22T12:12:00Z">
        <w:r>
          <w:rPr>
            <w:rFonts w:eastAsia="Times New Roman"/>
          </w:rPr>
          <w:tab/>
        </w:r>
      </w:ins>
      <w:ins w:id="287" w:author="Rapporteur" w:date="2025-04-22T12:12:00Z">
        <w:r>
          <w:rPr>
            <w:rFonts w:eastAsia="Times New Roman"/>
          </w:rPr>
          <w:tab/>
        </w:r>
      </w:ins>
      <w:ins w:id="288" w:author="Rapporteur" w:date="2025-04-22T12:12:00Z">
        <w:r>
          <w:rPr>
            <w:rFonts w:eastAsia="Times New Roman"/>
          </w:rPr>
          <w:tab/>
        </w:r>
      </w:ins>
      <w:ins w:id="289" w:author="Rapporteur" w:date="2025-04-22T12:12:00Z">
        <w:r>
          <w:rPr>
            <w:rFonts w:eastAsia="Times New Roman"/>
          </w:rPr>
          <w:tab/>
        </w:r>
      </w:ins>
      <w:ins w:id="290" w:author="Rapporteur" w:date="2025-04-22T12:12:00Z">
        <w:r>
          <w:rPr>
            <w:rFonts w:eastAsia="Times New Roman"/>
          </w:rPr>
          <w:tab/>
        </w:r>
      </w:ins>
      <w:ins w:id="291" w:author="Rapporteur" w:date="2025-04-22T12:12:00Z">
        <w:r>
          <w:rPr>
            <w:rFonts w:eastAsia="Times New Roman"/>
          </w:rPr>
          <w:tab/>
        </w:r>
      </w:ins>
      <w:ins w:id="292" w:author="Rapporteur" w:date="2025-04-22T12:12:00Z">
        <w:r>
          <w:rPr>
            <w:rFonts w:eastAsia="Times New Roman"/>
          </w:rPr>
          <w:tab/>
        </w:r>
      </w:ins>
      <w:ins w:id="293" w:author="Rapporteur" w:date="2025-04-22T12:12:00Z">
        <w:r>
          <w:rPr>
            <w:rFonts w:eastAsia="Times New Roman"/>
          </w:rPr>
          <w:tab/>
        </w:r>
      </w:ins>
      <w:ins w:id="294" w:author="Rapporteur" w:date="2025-04-22T12:12:00Z">
        <w:r>
          <w:rPr>
            <w:rFonts w:eastAsia="Times New Roman"/>
          </w:rPr>
          <w:t>ProtocolIE-ID ::= a2</w:t>
        </w:r>
      </w:ins>
    </w:p>
    <w:p w14:paraId="59609C5B">
      <w:pPr>
        <w:pStyle w:val="81"/>
        <w:rPr>
          <w:ins w:id="295" w:author="Rapporteur" w:date="2025-04-22T12:12:00Z"/>
        </w:rPr>
      </w:pPr>
      <w:ins w:id="296" w:author="Rapporteur" w:date="2025-04-22T12:12:00Z">
        <w:r>
          <w:rPr/>
          <w:t>id-PduSetErrorRateDownlink</w:t>
        </w:r>
      </w:ins>
      <w:ins w:id="297" w:author="Rapporteur" w:date="2025-04-22T12:12:00Z">
        <w:r>
          <w:rPr>
            <w:rFonts w:eastAsia="Times New Roman"/>
          </w:rPr>
          <w:tab/>
        </w:r>
      </w:ins>
      <w:ins w:id="298" w:author="Rapporteur" w:date="2025-04-22T12:12:00Z">
        <w:r>
          <w:rPr>
            <w:rFonts w:eastAsia="Times New Roman"/>
          </w:rPr>
          <w:tab/>
        </w:r>
      </w:ins>
      <w:ins w:id="299" w:author="Rapporteur" w:date="2025-04-22T12:12:00Z">
        <w:r>
          <w:rPr>
            <w:rFonts w:eastAsia="Times New Roman"/>
          </w:rPr>
          <w:tab/>
        </w:r>
      </w:ins>
      <w:ins w:id="300" w:author="Rapporteur" w:date="2025-04-22T12:12:00Z">
        <w:r>
          <w:rPr>
            <w:rFonts w:eastAsia="Times New Roman"/>
          </w:rPr>
          <w:tab/>
        </w:r>
      </w:ins>
      <w:ins w:id="301" w:author="Rapporteur" w:date="2025-04-22T12:12:00Z">
        <w:r>
          <w:rPr>
            <w:rFonts w:eastAsia="Times New Roman"/>
          </w:rPr>
          <w:tab/>
        </w:r>
      </w:ins>
      <w:ins w:id="302" w:author="Rapporteur" w:date="2025-04-22T12:12:00Z">
        <w:r>
          <w:rPr>
            <w:rFonts w:eastAsia="Times New Roman"/>
          </w:rPr>
          <w:tab/>
        </w:r>
      </w:ins>
      <w:ins w:id="303" w:author="Rapporteur" w:date="2025-04-22T12:12:00Z">
        <w:r>
          <w:rPr>
            <w:rFonts w:eastAsia="Times New Roman"/>
          </w:rPr>
          <w:tab/>
        </w:r>
      </w:ins>
      <w:ins w:id="304" w:author="Rapporteur" w:date="2025-04-22T12:12:00Z">
        <w:r>
          <w:rPr>
            <w:rFonts w:eastAsia="Times New Roman"/>
          </w:rPr>
          <w:tab/>
        </w:r>
      </w:ins>
      <w:ins w:id="305" w:author="Rapporteur" w:date="2025-04-22T12:12:00Z">
        <w:r>
          <w:rPr>
            <w:rFonts w:eastAsia="Times New Roman"/>
          </w:rPr>
          <w:tab/>
        </w:r>
      </w:ins>
      <w:ins w:id="306" w:author="Rapporteur" w:date="2025-04-22T12:12:00Z">
        <w:r>
          <w:rPr>
            <w:rFonts w:eastAsia="Times New Roman"/>
          </w:rPr>
          <w:tab/>
        </w:r>
      </w:ins>
      <w:ins w:id="307" w:author="Rapporteur" w:date="2025-04-22T12:12:00Z">
        <w:r>
          <w:rPr>
            <w:rFonts w:eastAsia="Times New Roman"/>
          </w:rPr>
          <w:t>ProtocolIE-ID ::= a3</w:t>
        </w:r>
      </w:ins>
    </w:p>
    <w:p w14:paraId="6A5B3D33">
      <w:pPr>
        <w:pStyle w:val="81"/>
        <w:spacing w:line="0" w:lineRule="atLeast"/>
        <w:rPr>
          <w:ins w:id="308" w:author="Rapporteur" w:date="2025-04-22T12:12:00Z"/>
          <w:snapToGrid w:val="0"/>
        </w:rPr>
      </w:pPr>
      <w:ins w:id="309" w:author="Rapporteur" w:date="2025-04-22T12:12:00Z">
        <w:r>
          <w:rPr/>
          <w:t>id-PduSetErrorRateUplink</w:t>
        </w:r>
      </w:ins>
      <w:ins w:id="310" w:author="Rapporteur" w:date="2025-04-22T12:12:00Z">
        <w:r>
          <w:rPr>
            <w:rFonts w:eastAsia="Times New Roman"/>
          </w:rPr>
          <w:tab/>
        </w:r>
      </w:ins>
      <w:ins w:id="311" w:author="Rapporteur" w:date="2025-04-22T12:12:00Z">
        <w:r>
          <w:rPr>
            <w:rFonts w:eastAsia="Times New Roman"/>
          </w:rPr>
          <w:tab/>
        </w:r>
      </w:ins>
      <w:ins w:id="312" w:author="Rapporteur" w:date="2025-04-22T12:12:00Z">
        <w:r>
          <w:rPr>
            <w:rFonts w:eastAsia="Times New Roman"/>
          </w:rPr>
          <w:tab/>
        </w:r>
      </w:ins>
      <w:ins w:id="313" w:author="Rapporteur" w:date="2025-04-22T12:12:00Z">
        <w:r>
          <w:rPr>
            <w:rFonts w:eastAsia="Times New Roman"/>
          </w:rPr>
          <w:tab/>
        </w:r>
      </w:ins>
      <w:ins w:id="314" w:author="Rapporteur" w:date="2025-04-22T12:12:00Z">
        <w:r>
          <w:rPr>
            <w:rFonts w:eastAsia="Times New Roman"/>
          </w:rPr>
          <w:tab/>
        </w:r>
      </w:ins>
      <w:ins w:id="315" w:author="Rapporteur" w:date="2025-04-22T12:12:00Z">
        <w:r>
          <w:rPr>
            <w:rFonts w:eastAsia="Times New Roman"/>
          </w:rPr>
          <w:tab/>
        </w:r>
      </w:ins>
      <w:ins w:id="316" w:author="Rapporteur" w:date="2025-04-22T12:12:00Z">
        <w:r>
          <w:rPr>
            <w:rFonts w:eastAsia="Times New Roman"/>
          </w:rPr>
          <w:tab/>
        </w:r>
      </w:ins>
      <w:ins w:id="317" w:author="Rapporteur" w:date="2025-04-22T12:12:00Z">
        <w:r>
          <w:rPr>
            <w:rFonts w:eastAsia="Times New Roman"/>
          </w:rPr>
          <w:tab/>
        </w:r>
      </w:ins>
      <w:ins w:id="318" w:author="Rapporteur" w:date="2025-04-22T12:12:00Z">
        <w:r>
          <w:rPr>
            <w:rFonts w:eastAsia="Times New Roman"/>
          </w:rPr>
          <w:tab/>
        </w:r>
      </w:ins>
      <w:ins w:id="319" w:author="Rapporteur" w:date="2025-04-22T12:12:00Z">
        <w:r>
          <w:rPr>
            <w:rFonts w:eastAsia="Times New Roman"/>
          </w:rPr>
          <w:tab/>
        </w:r>
      </w:ins>
      <w:ins w:id="320" w:author="Rapporteur" w:date="2025-04-22T12:12:00Z">
        <w:r>
          <w:rPr>
            <w:rFonts w:eastAsia="Times New Roman"/>
          </w:rPr>
          <w:t>ProtocolIE-ID ::= a4</w:t>
        </w:r>
      </w:ins>
    </w:p>
    <w:p w14:paraId="4947CE2E">
      <w:pPr>
        <w:pStyle w:val="81"/>
        <w:spacing w:line="0" w:lineRule="atLeast"/>
        <w:rPr>
          <w:ins w:id="321" w:author="Rapporteur" w:date="2025-04-22T12:12:00Z"/>
          <w:lang w:eastAsia="zh-CN"/>
        </w:rPr>
      </w:pPr>
      <w:ins w:id="322" w:author="Rapporteur" w:date="2025-04-22T12:12:00Z">
        <w:r>
          <w:rPr>
            <w:snapToGrid w:val="0"/>
          </w:rPr>
          <w:t>id-</w:t>
        </w:r>
      </w:ins>
      <w:ins w:id="323" w:author="Rapporteur" w:date="2025-04-22T12:12:00Z">
        <w:r>
          <w:rPr>
            <w:rFonts w:eastAsia="Yu Mincho"/>
            <w:lang w:val="fr-FR"/>
          </w:rPr>
          <w:t>MonitoringRequestonAvailable</w:t>
        </w:r>
      </w:ins>
      <w:ins w:id="324" w:author="Rapporteur" w:date="2025-06-05T09:45:00Z">
        <w:r>
          <w:rPr>
            <w:rFonts w:eastAsia="Yu Mincho"/>
            <w:lang w:val="fr-FR"/>
          </w:rPr>
          <w:t>Bitrate</w:t>
        </w:r>
      </w:ins>
      <w:ins w:id="325" w:author="Rapporteur" w:date="2025-06-05T09:45:00Z">
        <w:r>
          <w:rPr>
            <w:rFonts w:eastAsia="Yu Mincho"/>
            <w:lang w:val="fr-FR"/>
          </w:rPr>
          <w:tab/>
        </w:r>
      </w:ins>
      <w:ins w:id="326" w:author="Rapporteur" w:date="2025-04-22T12:12:00Z">
        <w:r>
          <w:rPr>
            <w:rFonts w:eastAsia="Times New Roman"/>
          </w:rPr>
          <w:tab/>
        </w:r>
      </w:ins>
      <w:ins w:id="327" w:author="Rapporteur" w:date="2025-04-22T12:12:00Z">
        <w:r>
          <w:rPr>
            <w:rFonts w:eastAsia="Times New Roman"/>
          </w:rPr>
          <w:tab/>
        </w:r>
      </w:ins>
      <w:ins w:id="328" w:author="Rapporteur" w:date="2025-04-22T12:12:00Z">
        <w:r>
          <w:rPr>
            <w:rFonts w:eastAsia="Times New Roman"/>
          </w:rPr>
          <w:tab/>
        </w:r>
      </w:ins>
      <w:ins w:id="329" w:author="Rapporteur" w:date="2025-04-22T12:12:00Z">
        <w:r>
          <w:rPr>
            <w:rFonts w:eastAsia="Times New Roman"/>
          </w:rPr>
          <w:tab/>
        </w:r>
      </w:ins>
      <w:ins w:id="330" w:author="Rapporteur" w:date="2025-04-22T12:12:00Z">
        <w:r>
          <w:rPr>
            <w:rFonts w:eastAsia="Times New Roman"/>
          </w:rPr>
          <w:tab/>
        </w:r>
      </w:ins>
      <w:ins w:id="331" w:author="Rapporteur" w:date="2025-04-22T12:12:00Z">
        <w:r>
          <w:rPr>
            <w:rFonts w:eastAsia="Times New Roman"/>
          </w:rPr>
          <w:tab/>
        </w:r>
      </w:ins>
      <w:ins w:id="332" w:author="Rapporteur" w:date="2025-04-22T12:12:00Z">
        <w:r>
          <w:rPr>
            <w:rFonts w:eastAsia="Times New Roman"/>
          </w:rPr>
          <w:t xml:space="preserve">ProtocolIE-ID ::= </w:t>
        </w:r>
      </w:ins>
      <w:ins w:id="333" w:author="Rapporteur" w:date="2025-04-22T12:12:00Z">
        <w:r>
          <w:rPr>
            <w:rFonts w:hint="eastAsia"/>
            <w:lang w:eastAsia="zh-CN"/>
          </w:rPr>
          <w:t>b1</w:t>
        </w:r>
      </w:ins>
    </w:p>
    <w:p w14:paraId="62BD8FD4">
      <w:pPr>
        <w:pStyle w:val="81"/>
        <w:spacing w:line="0" w:lineRule="atLeast"/>
        <w:rPr>
          <w:ins w:id="334" w:author="Rapporteur" w:date="2025-04-22T12:12:00Z"/>
          <w:snapToGrid w:val="0"/>
          <w:lang w:eastAsia="zh-CN"/>
        </w:rPr>
      </w:pPr>
      <w:ins w:id="335" w:author="Rapporteur" w:date="2025-04-22T12:12:00Z">
        <w:r>
          <w:rPr>
            <w:rFonts w:hint="eastAsia"/>
            <w:snapToGrid w:val="0"/>
          </w:rPr>
          <w:t>id-MMSID</w:t>
        </w:r>
      </w:ins>
      <w:ins w:id="336" w:author="Rapporteur" w:date="2025-04-22T12:12:00Z">
        <w:r>
          <w:rPr>
            <w:rFonts w:hint="eastAsia"/>
            <w:snapToGrid w:val="0"/>
          </w:rPr>
          <w:tab/>
        </w:r>
      </w:ins>
      <w:ins w:id="337" w:author="Rapporteur" w:date="2025-04-22T12:12:00Z">
        <w:r>
          <w:rPr>
            <w:rFonts w:hint="eastAsia"/>
            <w:snapToGrid w:val="0"/>
          </w:rPr>
          <w:tab/>
        </w:r>
      </w:ins>
      <w:ins w:id="338" w:author="Rapporteur" w:date="2025-04-22T12:12:00Z">
        <w:r>
          <w:rPr>
            <w:rFonts w:hint="eastAsia"/>
            <w:snapToGrid w:val="0"/>
          </w:rPr>
          <w:tab/>
        </w:r>
      </w:ins>
      <w:ins w:id="339" w:author="Rapporteur" w:date="2025-04-22T12:12:00Z">
        <w:r>
          <w:rPr>
            <w:rFonts w:hint="eastAsia"/>
            <w:snapToGrid w:val="0"/>
          </w:rPr>
          <w:tab/>
        </w:r>
      </w:ins>
      <w:ins w:id="340" w:author="Rapporteur" w:date="2025-04-22T12:12:00Z">
        <w:r>
          <w:rPr>
            <w:rFonts w:hint="eastAsia"/>
            <w:snapToGrid w:val="0"/>
          </w:rPr>
          <w:tab/>
        </w:r>
      </w:ins>
      <w:ins w:id="341" w:author="Rapporteur" w:date="2025-04-22T12:12:00Z">
        <w:r>
          <w:rPr>
            <w:rFonts w:hint="eastAsia"/>
            <w:snapToGrid w:val="0"/>
          </w:rPr>
          <w:tab/>
        </w:r>
      </w:ins>
      <w:ins w:id="342" w:author="Rapporteur" w:date="2025-04-22T12:12:00Z">
        <w:r>
          <w:rPr>
            <w:rFonts w:hint="eastAsia"/>
            <w:snapToGrid w:val="0"/>
          </w:rPr>
          <w:tab/>
        </w:r>
      </w:ins>
      <w:ins w:id="343" w:author="Rapporteur" w:date="2025-04-22T12:12:00Z">
        <w:r>
          <w:rPr>
            <w:rFonts w:hint="eastAsia"/>
            <w:snapToGrid w:val="0"/>
          </w:rPr>
          <w:tab/>
        </w:r>
      </w:ins>
      <w:ins w:id="344" w:author="Rapporteur" w:date="2025-04-22T12:12:00Z">
        <w:r>
          <w:rPr>
            <w:rFonts w:hint="eastAsia"/>
            <w:snapToGrid w:val="0"/>
          </w:rPr>
          <w:tab/>
        </w:r>
      </w:ins>
      <w:ins w:id="345" w:author="Rapporteur" w:date="2025-04-22T12:12:00Z">
        <w:r>
          <w:rPr>
            <w:rFonts w:hint="eastAsia"/>
            <w:snapToGrid w:val="0"/>
          </w:rPr>
          <w:tab/>
        </w:r>
      </w:ins>
      <w:ins w:id="346" w:author="Rapporteur" w:date="2025-04-22T12:12:00Z">
        <w:r>
          <w:rPr>
            <w:rFonts w:hint="eastAsia"/>
            <w:snapToGrid w:val="0"/>
          </w:rPr>
          <w:tab/>
        </w:r>
      </w:ins>
      <w:ins w:id="347" w:author="Rapporteur" w:date="2025-04-22T12:12:00Z">
        <w:r>
          <w:rPr>
            <w:rFonts w:hint="eastAsia"/>
            <w:snapToGrid w:val="0"/>
          </w:rPr>
          <w:tab/>
        </w:r>
      </w:ins>
      <w:ins w:id="348" w:author="Rapporteur" w:date="2025-04-22T12:12:00Z">
        <w:r>
          <w:rPr>
            <w:rFonts w:hint="eastAsia"/>
            <w:snapToGrid w:val="0"/>
          </w:rPr>
          <w:tab/>
        </w:r>
      </w:ins>
      <w:ins w:id="349" w:author="Rapporteur" w:date="2025-04-22T12:12:00Z">
        <w:r>
          <w:rPr>
            <w:rFonts w:hint="eastAsia"/>
            <w:snapToGrid w:val="0"/>
          </w:rPr>
          <w:tab/>
        </w:r>
      </w:ins>
      <w:ins w:id="350" w:author="Rapporteur" w:date="2025-04-22T12:12:00Z">
        <w:r>
          <w:rPr>
            <w:snapToGrid w:val="0"/>
          </w:rPr>
          <w:t xml:space="preserve">ProtocolIE-ID ::= </w:t>
        </w:r>
      </w:ins>
      <w:ins w:id="351" w:author="Rapporteur" w:date="2025-04-22T12:12:00Z">
        <w:r>
          <w:rPr>
            <w:rFonts w:hint="eastAsia"/>
            <w:snapToGrid w:val="0"/>
            <w:lang w:eastAsia="zh-CN"/>
          </w:rPr>
          <w:t>c1</w:t>
        </w:r>
      </w:ins>
    </w:p>
    <w:p w14:paraId="4B62637B">
      <w:pPr>
        <w:pStyle w:val="81"/>
        <w:rPr>
          <w:ins w:id="352" w:author="ZTE" w:date="2025-08-28T20:51:19Z"/>
          <w:rFonts w:hint="eastAsia" w:eastAsia="宋体"/>
          <w:lang w:val="en-US" w:eastAsia="zh-CN"/>
        </w:rPr>
      </w:pPr>
      <w:ins w:id="353" w:author="ZTE" w:date="2025-08-07T14:27:17Z">
        <w:r>
          <w:rPr>
            <w:rFonts w:eastAsia="Times New Roman"/>
            <w:lang w:eastAsia="ko-KR"/>
          </w:rPr>
          <w:t>id-</w:t>
        </w:r>
      </w:ins>
      <w:ins w:id="354" w:author="ZTE" w:date="2025-08-28T20:51:04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355" w:author="ZTE" w:date="2025-08-28T20:51:04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356" w:author="ZTE" w:date="2025-08-28T20:51:04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</w:t>
        </w:r>
      </w:ins>
      <w:ins w:id="357" w:author="ZTE" w:date="2025-08-28T20:51:04Z">
        <w:r>
          <w:rPr>
            <w:rFonts w:hint="eastAsia" w:ascii="Courier New" w:hAnsi="Courier New" w:eastAsiaTheme="minorEastAsia"/>
            <w:sz w:val="16"/>
            <w:lang w:val="en-US" w:eastAsia="zh-CN"/>
          </w:rPr>
          <w:t>retransmission</w:t>
        </w:r>
      </w:ins>
      <w:ins w:id="358" w:author="ZTE" w:date="2025-08-28T20:51:04Z">
        <w:r>
          <w:rPr>
            <w:rFonts w:hint="eastAsia" w:eastAsiaTheme="minorEastAsia"/>
            <w:sz w:val="16"/>
            <w:lang w:val="en-US" w:eastAsia="zh-CN"/>
          </w:rPr>
          <w:t>-</w:t>
        </w:r>
      </w:ins>
      <w:ins w:id="359" w:author="ZTE" w:date="2025-08-28T20:51:04Z">
        <w:r>
          <w:rPr>
            <w:rFonts w:hint="default" w:ascii="Courier New" w:hAnsi="Courier New" w:eastAsiaTheme="minorEastAsia"/>
            <w:sz w:val="16"/>
            <w:lang w:val="en-US" w:eastAsia="ko-KR"/>
          </w:rPr>
          <w:t>threshold</w:t>
        </w:r>
      </w:ins>
      <w:ins w:id="360" w:author="ZTE" w:date="2025-08-07T14:27:18Z">
        <w:r>
          <w:rPr>
            <w:rFonts w:hint="default" w:eastAsiaTheme="minorEastAsia"/>
            <w:sz w:val="16"/>
            <w:lang w:val="en-US" w:eastAsia="ko-KR"/>
          </w:rPr>
          <w:tab/>
        </w:r>
      </w:ins>
      <w:ins w:id="361" w:author="ZTE" w:date="2025-08-07T14:27:18Z">
        <w:r>
          <w:rPr>
            <w:rFonts w:hint="default" w:eastAsiaTheme="minorEastAsia"/>
            <w:sz w:val="16"/>
            <w:lang w:val="en-US" w:eastAsia="ko-KR"/>
          </w:rPr>
          <w:tab/>
        </w:r>
      </w:ins>
      <w:ins w:id="362" w:author="ZTE" w:date="2025-08-28T20:41:08Z">
        <w:r>
          <w:rPr>
            <w:rFonts w:hint="eastAsia" w:eastAsiaTheme="minorEastAsia"/>
            <w:sz w:val="16"/>
            <w:lang w:val="en-US" w:eastAsia="zh-CN"/>
          </w:rPr>
          <w:tab/>
        </w:r>
      </w:ins>
      <w:ins w:id="363" w:author="ZTE" w:date="2025-08-07T14:27:21Z">
        <w:r>
          <w:rPr/>
          <w:t xml:space="preserve">ProtocolIE-ID ::= </w:t>
        </w:r>
      </w:ins>
      <w:ins w:id="364" w:author="ZTE" w:date="2025-08-28T20:51:16Z">
        <w:r>
          <w:rPr>
            <w:rFonts w:hint="eastAsia" w:eastAsia="宋体"/>
            <w:lang w:val="en-US" w:eastAsia="zh-CN"/>
          </w:rPr>
          <w:t>x</w:t>
        </w:r>
      </w:ins>
      <w:ins w:id="365" w:author="ZTE" w:date="2025-08-28T20:51:17Z">
        <w:r>
          <w:rPr>
            <w:rFonts w:hint="eastAsia" w:eastAsia="宋体"/>
            <w:lang w:val="en-US" w:eastAsia="zh-CN"/>
          </w:rPr>
          <w:t>x</w:t>
        </w:r>
      </w:ins>
    </w:p>
    <w:p w14:paraId="6343053E">
      <w:pPr>
        <w:pStyle w:val="81"/>
        <w:rPr>
          <w:ins w:id="366" w:author="ZTE" w:date="2025-08-28T20:51:21Z"/>
          <w:rFonts w:hint="eastAsia" w:eastAsia="宋体"/>
          <w:lang w:val="en-US" w:eastAsia="zh-CN"/>
        </w:rPr>
      </w:pPr>
      <w:ins w:id="367" w:author="ZTE" w:date="2025-08-28T20:51:21Z">
        <w:r>
          <w:rPr>
            <w:rFonts w:eastAsia="Times New Roman"/>
            <w:lang w:eastAsia="ko-KR"/>
          </w:rPr>
          <w:t>id-</w:t>
        </w:r>
      </w:ins>
      <w:ins w:id="368" w:author="ZTE" w:date="2025-08-28T20:51:21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369" w:author="ZTE" w:date="2025-08-28T20:51:21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370" w:author="ZTE" w:date="2025-08-28T20:51:21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</w:t>
        </w:r>
      </w:ins>
      <w:ins w:id="371" w:author="ZTE" w:date="2025-08-28T20:51:23Z">
        <w:r>
          <w:rPr>
            <w:rFonts w:hint="eastAsia" w:eastAsiaTheme="minorEastAsia"/>
            <w:sz w:val="16"/>
            <w:lang w:val="en-US" w:eastAsia="zh-CN"/>
          </w:rPr>
          <w:t>p</w:t>
        </w:r>
      </w:ins>
      <w:ins w:id="372" w:author="ZTE" w:date="2025-08-28T20:51:24Z">
        <w:r>
          <w:rPr>
            <w:rFonts w:hint="eastAsia" w:eastAsiaTheme="minorEastAsia"/>
            <w:sz w:val="16"/>
            <w:lang w:val="en-US" w:eastAsia="zh-CN"/>
          </w:rPr>
          <w:t>olling</w:t>
        </w:r>
      </w:ins>
      <w:ins w:id="373" w:author="ZTE" w:date="2025-08-28T20:51:21Z">
        <w:r>
          <w:rPr>
            <w:rFonts w:hint="eastAsia" w:eastAsiaTheme="minorEastAsia"/>
            <w:sz w:val="16"/>
            <w:lang w:val="en-US" w:eastAsia="zh-CN"/>
          </w:rPr>
          <w:t>-</w:t>
        </w:r>
      </w:ins>
      <w:ins w:id="374" w:author="ZTE" w:date="2025-08-28T20:51:21Z">
        <w:r>
          <w:rPr>
            <w:rFonts w:hint="default" w:ascii="Courier New" w:hAnsi="Courier New" w:eastAsiaTheme="minorEastAsia"/>
            <w:sz w:val="16"/>
            <w:lang w:val="en-US" w:eastAsia="ko-KR"/>
          </w:rPr>
          <w:t>threshold</w:t>
        </w:r>
      </w:ins>
      <w:ins w:id="375" w:author="ZTE" w:date="2025-08-28T20:51:21Z">
        <w:r>
          <w:rPr>
            <w:rFonts w:hint="default" w:eastAsiaTheme="minorEastAsia"/>
            <w:sz w:val="16"/>
            <w:lang w:val="en-US" w:eastAsia="ko-KR"/>
          </w:rPr>
          <w:tab/>
        </w:r>
      </w:ins>
      <w:ins w:id="376" w:author="ZTE" w:date="2025-08-28T20:51:21Z">
        <w:r>
          <w:rPr>
            <w:rFonts w:hint="default" w:eastAsiaTheme="minorEastAsia"/>
            <w:sz w:val="16"/>
            <w:lang w:val="en-US" w:eastAsia="ko-KR"/>
          </w:rPr>
          <w:tab/>
        </w:r>
      </w:ins>
      <w:ins w:id="377" w:author="ZTE" w:date="2025-08-28T20:51:26Z">
        <w:r>
          <w:rPr>
            <w:rFonts w:hint="eastAsia" w:eastAsiaTheme="minorEastAsia"/>
            <w:sz w:val="16"/>
            <w:lang w:val="en-US" w:eastAsia="zh-CN"/>
          </w:rPr>
          <w:tab/>
        </w:r>
      </w:ins>
      <w:ins w:id="378" w:author="ZTE" w:date="2025-08-28T20:51:27Z">
        <w:r>
          <w:rPr>
            <w:rFonts w:hint="eastAsia" w:eastAsiaTheme="minorEastAsia"/>
            <w:sz w:val="16"/>
            <w:lang w:val="en-US" w:eastAsia="zh-CN"/>
          </w:rPr>
          <w:tab/>
        </w:r>
      </w:ins>
      <w:ins w:id="379" w:author="ZTE" w:date="2025-08-28T20:51:21Z">
        <w:r>
          <w:rPr>
            <w:rFonts w:hint="eastAsia" w:eastAsiaTheme="minorEastAsia"/>
            <w:sz w:val="16"/>
            <w:lang w:val="en-US" w:eastAsia="zh-CN"/>
          </w:rPr>
          <w:tab/>
        </w:r>
      </w:ins>
      <w:ins w:id="380" w:author="ZTE" w:date="2025-08-28T20:51:21Z">
        <w:r>
          <w:rPr/>
          <w:t xml:space="preserve">ProtocolIE-ID ::= </w:t>
        </w:r>
      </w:ins>
      <w:ins w:id="381" w:author="ZTE" w:date="2025-08-28T20:51:21Z">
        <w:r>
          <w:rPr>
            <w:rFonts w:hint="eastAsia" w:eastAsia="宋体"/>
            <w:lang w:val="en-US" w:eastAsia="zh-CN"/>
          </w:rPr>
          <w:t>xx</w:t>
        </w:r>
      </w:ins>
    </w:p>
    <w:p w14:paraId="0C66A6C9">
      <w:pPr>
        <w:pStyle w:val="81"/>
        <w:rPr>
          <w:rFonts w:hint="default" w:eastAsia="宋体"/>
          <w:lang w:val="en-US" w:eastAsia="zh-CN"/>
        </w:rPr>
      </w:pPr>
    </w:p>
    <w:p w14:paraId="6F364F9B">
      <w:pPr>
        <w:pStyle w:val="81"/>
        <w:spacing w:line="0" w:lineRule="atLeast"/>
        <w:rPr>
          <w:rFonts w:eastAsia="Malgun Gothic"/>
          <w:snapToGrid w:val="0"/>
        </w:rPr>
      </w:pPr>
    </w:p>
    <w:p w14:paraId="3BF731D5">
      <w:pPr>
        <w:pStyle w:val="81"/>
        <w:spacing w:line="0" w:lineRule="atLeast"/>
        <w:rPr>
          <w:rFonts w:eastAsia="Yu Mincho"/>
          <w:snapToGrid w:val="0"/>
        </w:rPr>
      </w:pPr>
    </w:p>
    <w:p w14:paraId="153F7C7E">
      <w:pPr>
        <w:pStyle w:val="81"/>
        <w:spacing w:line="0" w:lineRule="atLeast"/>
        <w:rPr>
          <w:rFonts w:eastAsia="Malgun Gothic"/>
          <w:snapToGrid w:val="0"/>
          <w:lang w:val="it-IT"/>
        </w:rPr>
      </w:pPr>
    </w:p>
    <w:p w14:paraId="3F97A585">
      <w:pPr>
        <w:pStyle w:val="81"/>
        <w:spacing w:line="0" w:lineRule="atLeast"/>
        <w:rPr>
          <w:snapToGrid w:val="0"/>
        </w:rPr>
      </w:pPr>
      <w:r>
        <w:rPr>
          <w:snapToGrid w:val="0"/>
        </w:rPr>
        <w:t>END</w:t>
      </w:r>
    </w:p>
    <w:p w14:paraId="37B5BE8D">
      <w:pPr>
        <w:pStyle w:val="81"/>
        <w:spacing w:line="0" w:lineRule="atLeast"/>
      </w:pPr>
      <w:r>
        <w:t>-- ASN1STOP</w:t>
      </w:r>
    </w:p>
    <w:p w14:paraId="392F1FBF">
      <w:pPr>
        <w:pStyle w:val="81"/>
        <w:rPr>
          <w:snapToGrid w:val="0"/>
        </w:rPr>
      </w:pPr>
    </w:p>
    <w:p w14:paraId="4DEA57BA">
      <w:pPr>
        <w:pStyle w:val="81"/>
        <w:rPr>
          <w:snapToGrid w:val="0"/>
        </w:rPr>
      </w:pPr>
    </w:p>
    <w:p w14:paraId="359CF1BC"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3AEC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4470B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100AC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63CB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  <w:rsid w:val="0139010F"/>
    <w:rsid w:val="029F7154"/>
    <w:rsid w:val="038B739A"/>
    <w:rsid w:val="0413083D"/>
    <w:rsid w:val="041901C7"/>
    <w:rsid w:val="04475814"/>
    <w:rsid w:val="0506494D"/>
    <w:rsid w:val="05195B6C"/>
    <w:rsid w:val="0523067A"/>
    <w:rsid w:val="055659D1"/>
    <w:rsid w:val="05EB5EC4"/>
    <w:rsid w:val="06D538C3"/>
    <w:rsid w:val="098B72B4"/>
    <w:rsid w:val="09C67499"/>
    <w:rsid w:val="09D61CB2"/>
    <w:rsid w:val="0A1B484A"/>
    <w:rsid w:val="0BB77C49"/>
    <w:rsid w:val="0D8920C3"/>
    <w:rsid w:val="0D954310"/>
    <w:rsid w:val="0DEE1A67"/>
    <w:rsid w:val="0F9E2B25"/>
    <w:rsid w:val="0FAE6488"/>
    <w:rsid w:val="0FB0474F"/>
    <w:rsid w:val="10C41590"/>
    <w:rsid w:val="114333A1"/>
    <w:rsid w:val="11713843"/>
    <w:rsid w:val="1199286D"/>
    <w:rsid w:val="12237C83"/>
    <w:rsid w:val="12714ACF"/>
    <w:rsid w:val="128E407F"/>
    <w:rsid w:val="12943D8A"/>
    <w:rsid w:val="12E00606"/>
    <w:rsid w:val="12EE26F4"/>
    <w:rsid w:val="13BC126E"/>
    <w:rsid w:val="147A2925"/>
    <w:rsid w:val="153D0EB8"/>
    <w:rsid w:val="15C80049"/>
    <w:rsid w:val="15F36A3E"/>
    <w:rsid w:val="164F37A5"/>
    <w:rsid w:val="16DE3414"/>
    <w:rsid w:val="17E75E45"/>
    <w:rsid w:val="189701E7"/>
    <w:rsid w:val="1934470B"/>
    <w:rsid w:val="1948000B"/>
    <w:rsid w:val="196E3A3A"/>
    <w:rsid w:val="19C575D4"/>
    <w:rsid w:val="19DB1778"/>
    <w:rsid w:val="1BBB7A8F"/>
    <w:rsid w:val="1C87265B"/>
    <w:rsid w:val="1D6C6151"/>
    <w:rsid w:val="1E21497B"/>
    <w:rsid w:val="1F990CE4"/>
    <w:rsid w:val="202366CA"/>
    <w:rsid w:val="207D005D"/>
    <w:rsid w:val="207F3560"/>
    <w:rsid w:val="20B15F2E"/>
    <w:rsid w:val="20E06A7D"/>
    <w:rsid w:val="21AE3C52"/>
    <w:rsid w:val="21DB7F9A"/>
    <w:rsid w:val="22315125"/>
    <w:rsid w:val="249E2CA0"/>
    <w:rsid w:val="25733F7D"/>
    <w:rsid w:val="269C4CE4"/>
    <w:rsid w:val="26A768F9"/>
    <w:rsid w:val="26B03985"/>
    <w:rsid w:val="26C174A2"/>
    <w:rsid w:val="295377DC"/>
    <w:rsid w:val="29A04058"/>
    <w:rsid w:val="2B1716CE"/>
    <w:rsid w:val="2B6526BF"/>
    <w:rsid w:val="2C0B44D1"/>
    <w:rsid w:val="2C4B6869"/>
    <w:rsid w:val="2CF540CF"/>
    <w:rsid w:val="2D2F2FAF"/>
    <w:rsid w:val="2DB35787"/>
    <w:rsid w:val="2E0C1698"/>
    <w:rsid w:val="2E691A32"/>
    <w:rsid w:val="2E851362"/>
    <w:rsid w:val="2E894A4A"/>
    <w:rsid w:val="2EFD22A6"/>
    <w:rsid w:val="2FB43FD3"/>
    <w:rsid w:val="31301474"/>
    <w:rsid w:val="313136FF"/>
    <w:rsid w:val="31394A63"/>
    <w:rsid w:val="317B5B3D"/>
    <w:rsid w:val="31C72739"/>
    <w:rsid w:val="31F97D80"/>
    <w:rsid w:val="326C2EC7"/>
    <w:rsid w:val="32D305D1"/>
    <w:rsid w:val="33F10A95"/>
    <w:rsid w:val="34355D35"/>
    <w:rsid w:val="372A4A8E"/>
    <w:rsid w:val="38180E94"/>
    <w:rsid w:val="39F13F9D"/>
    <w:rsid w:val="3A366C90"/>
    <w:rsid w:val="3ACB4F85"/>
    <w:rsid w:val="3B1043F4"/>
    <w:rsid w:val="3B530361"/>
    <w:rsid w:val="3C9B197D"/>
    <w:rsid w:val="3D145DC3"/>
    <w:rsid w:val="3D1C7317"/>
    <w:rsid w:val="3DDD580C"/>
    <w:rsid w:val="3E027FCA"/>
    <w:rsid w:val="3E2C0E0F"/>
    <w:rsid w:val="3EBB2C7C"/>
    <w:rsid w:val="3F4E43E9"/>
    <w:rsid w:val="4170316A"/>
    <w:rsid w:val="4224068F"/>
    <w:rsid w:val="42644CFC"/>
    <w:rsid w:val="4333084C"/>
    <w:rsid w:val="437A6A42"/>
    <w:rsid w:val="446E4D51"/>
    <w:rsid w:val="454F3145"/>
    <w:rsid w:val="4556293C"/>
    <w:rsid w:val="46295027"/>
    <w:rsid w:val="465B64BB"/>
    <w:rsid w:val="46E23893"/>
    <w:rsid w:val="47446A78"/>
    <w:rsid w:val="475C411F"/>
    <w:rsid w:val="48334182"/>
    <w:rsid w:val="48567BBA"/>
    <w:rsid w:val="48F63EC0"/>
    <w:rsid w:val="4A125911"/>
    <w:rsid w:val="4A8D0ADE"/>
    <w:rsid w:val="4AB70637"/>
    <w:rsid w:val="4AC92EC2"/>
    <w:rsid w:val="4BD40DF5"/>
    <w:rsid w:val="4C0F5757"/>
    <w:rsid w:val="4CE36A34"/>
    <w:rsid w:val="4D131782"/>
    <w:rsid w:val="4D156923"/>
    <w:rsid w:val="4FC25B8B"/>
    <w:rsid w:val="4FF62B3F"/>
    <w:rsid w:val="510F580A"/>
    <w:rsid w:val="51627812"/>
    <w:rsid w:val="517E430A"/>
    <w:rsid w:val="530B1DCC"/>
    <w:rsid w:val="54AF247D"/>
    <w:rsid w:val="553B58E4"/>
    <w:rsid w:val="56E755A0"/>
    <w:rsid w:val="571E12FD"/>
    <w:rsid w:val="57FE2B69"/>
    <w:rsid w:val="585C6786"/>
    <w:rsid w:val="58991CBC"/>
    <w:rsid w:val="593815EC"/>
    <w:rsid w:val="59480B21"/>
    <w:rsid w:val="59545699"/>
    <w:rsid w:val="5A463D28"/>
    <w:rsid w:val="5B212792"/>
    <w:rsid w:val="5BB167FD"/>
    <w:rsid w:val="5CFC58B3"/>
    <w:rsid w:val="5D1F69D4"/>
    <w:rsid w:val="5DC60467"/>
    <w:rsid w:val="5F384AC5"/>
    <w:rsid w:val="5F3C2ED6"/>
    <w:rsid w:val="5F3F2252"/>
    <w:rsid w:val="5F7A708F"/>
    <w:rsid w:val="5FDE04EB"/>
    <w:rsid w:val="60441AFF"/>
    <w:rsid w:val="60AC022A"/>
    <w:rsid w:val="61E24A24"/>
    <w:rsid w:val="61FA20CA"/>
    <w:rsid w:val="62A40365"/>
    <w:rsid w:val="62DB4C3B"/>
    <w:rsid w:val="632153B0"/>
    <w:rsid w:val="64814073"/>
    <w:rsid w:val="64947810"/>
    <w:rsid w:val="64ED11A3"/>
    <w:rsid w:val="65474D35"/>
    <w:rsid w:val="65DB0E2C"/>
    <w:rsid w:val="667322A4"/>
    <w:rsid w:val="66770CAA"/>
    <w:rsid w:val="66847AD9"/>
    <w:rsid w:val="66D76745"/>
    <w:rsid w:val="66EE416C"/>
    <w:rsid w:val="69326925"/>
    <w:rsid w:val="6A516D7C"/>
    <w:rsid w:val="6AD611D4"/>
    <w:rsid w:val="6ADF78E5"/>
    <w:rsid w:val="6BAB5D34"/>
    <w:rsid w:val="6BEB6B1D"/>
    <w:rsid w:val="6C8F3DA8"/>
    <w:rsid w:val="6CB74F6C"/>
    <w:rsid w:val="6D6D5995"/>
    <w:rsid w:val="6D860ABD"/>
    <w:rsid w:val="6E4D5003"/>
    <w:rsid w:val="6E7A784A"/>
    <w:rsid w:val="6ECB73E9"/>
    <w:rsid w:val="6ED84BE7"/>
    <w:rsid w:val="6F5867BA"/>
    <w:rsid w:val="6F792572"/>
    <w:rsid w:val="6FD8258B"/>
    <w:rsid w:val="700111D1"/>
    <w:rsid w:val="70173375"/>
    <w:rsid w:val="70442F3F"/>
    <w:rsid w:val="70512255"/>
    <w:rsid w:val="70670B75"/>
    <w:rsid w:val="71465FE5"/>
    <w:rsid w:val="721815DF"/>
    <w:rsid w:val="728359ED"/>
    <w:rsid w:val="739B1D75"/>
    <w:rsid w:val="743C27BF"/>
    <w:rsid w:val="75EC4704"/>
    <w:rsid w:val="760807B1"/>
    <w:rsid w:val="76A806BB"/>
    <w:rsid w:val="76BA05D5"/>
    <w:rsid w:val="77785510"/>
    <w:rsid w:val="782E39BA"/>
    <w:rsid w:val="784334CE"/>
    <w:rsid w:val="79BC1EC7"/>
    <w:rsid w:val="79F40B1E"/>
    <w:rsid w:val="7A0251CD"/>
    <w:rsid w:val="7A1173D2"/>
    <w:rsid w:val="7A6F3D08"/>
    <w:rsid w:val="7AD60415"/>
    <w:rsid w:val="7B074467"/>
    <w:rsid w:val="7BFB2776"/>
    <w:rsid w:val="7C993579"/>
    <w:rsid w:val="7D541AAE"/>
    <w:rsid w:val="7E086FD3"/>
    <w:rsid w:val="7E0B5AAE"/>
    <w:rsid w:val="7EA44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4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0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5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52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3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55"/>
    <w:qFormat/>
    <w:uiPriority w:val="0"/>
    <w:pPr>
      <w:jc w:val="center"/>
    </w:pPr>
    <w:rPr>
      <w:i/>
    </w:rPr>
  </w:style>
  <w:style w:type="paragraph" w:styleId="34">
    <w:name w:val="header"/>
    <w:link w:val="54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link w:val="56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57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character" w:customStyle="1" w:styleId="48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49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50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51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52">
    <w:name w:val="Comment Text Char"/>
    <w:link w:val="29"/>
    <w:qFormat/>
    <w:uiPriority w:val="0"/>
    <w:rPr>
      <w:rFonts w:ascii="Times New Roman" w:hAnsi="Times New Roman"/>
      <w:lang w:val="en-GB"/>
    </w:rPr>
  </w:style>
  <w:style w:type="character" w:customStyle="1" w:styleId="53">
    <w:name w:val="Balloon Text Char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54">
    <w:name w:val="Header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55">
    <w:name w:val="Footer Char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56">
    <w:name w:val="Footnote Text Char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57">
    <w:name w:val="Comment Subject Char"/>
    <w:link w:val="41"/>
    <w:qFormat/>
    <w:uiPriority w:val="0"/>
    <w:rPr>
      <w:rFonts w:ascii="Times New Roman" w:hAnsi="Times New Roman"/>
      <w:b/>
      <w:bCs/>
      <w:lang w:val="en-GB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paragraph" w:customStyle="1" w:styleId="61">
    <w:name w:val="TAH"/>
    <w:basedOn w:val="62"/>
    <w:link w:val="66"/>
    <w:qFormat/>
    <w:uiPriority w:val="0"/>
    <w:rPr>
      <w:b/>
    </w:rPr>
  </w:style>
  <w:style w:type="paragraph" w:customStyle="1" w:styleId="62">
    <w:name w:val="TAC"/>
    <w:basedOn w:val="63"/>
    <w:link w:val="65"/>
    <w:qFormat/>
    <w:uiPriority w:val="0"/>
    <w:pPr>
      <w:jc w:val="center"/>
    </w:pPr>
  </w:style>
  <w:style w:type="paragraph" w:customStyle="1" w:styleId="63">
    <w:name w:val="TAL"/>
    <w:basedOn w:val="1"/>
    <w:link w:val="6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AL Char"/>
    <w:link w:val="63"/>
    <w:qFormat/>
    <w:uiPriority w:val="0"/>
    <w:rPr>
      <w:rFonts w:ascii="Arial" w:hAnsi="Arial"/>
      <w:sz w:val="18"/>
      <w:lang w:val="en-GB"/>
    </w:rPr>
  </w:style>
  <w:style w:type="character" w:customStyle="1" w:styleId="65">
    <w:name w:val="TAC Char"/>
    <w:link w:val="62"/>
    <w:qFormat/>
    <w:uiPriority w:val="0"/>
    <w:rPr>
      <w:rFonts w:ascii="Arial" w:hAnsi="Arial"/>
      <w:sz w:val="18"/>
      <w:lang w:val="en-GB"/>
    </w:rPr>
  </w:style>
  <w:style w:type="character" w:customStyle="1" w:styleId="66">
    <w:name w:val="TAH Char"/>
    <w:link w:val="61"/>
    <w:qFormat/>
    <w:uiPriority w:val="0"/>
    <w:rPr>
      <w:rFonts w:ascii="Arial" w:hAnsi="Arial"/>
      <w:b/>
      <w:sz w:val="18"/>
      <w:lang w:val="en-GB"/>
    </w:rPr>
  </w:style>
  <w:style w:type="paragraph" w:customStyle="1" w:styleId="67">
    <w:name w:val="TF"/>
    <w:basedOn w:val="68"/>
    <w:link w:val="70"/>
    <w:qFormat/>
    <w:uiPriority w:val="0"/>
    <w:pPr>
      <w:keepNext w:val="0"/>
      <w:spacing w:before="0" w:after="240"/>
    </w:pPr>
  </w:style>
  <w:style w:type="paragraph" w:customStyle="1" w:styleId="68">
    <w:name w:val="TH"/>
    <w:basedOn w:val="1"/>
    <w:link w:val="6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9">
    <w:name w:val="TH Char"/>
    <w:link w:val="68"/>
    <w:qFormat/>
    <w:uiPriority w:val="0"/>
    <w:rPr>
      <w:rFonts w:ascii="Arial" w:hAnsi="Arial"/>
      <w:b/>
      <w:lang w:val="en-GB"/>
    </w:rPr>
  </w:style>
  <w:style w:type="character" w:customStyle="1" w:styleId="70">
    <w:name w:val="TF Char"/>
    <w:link w:val="67"/>
    <w:qFormat/>
    <w:uiPriority w:val="0"/>
    <w:rPr>
      <w:rFonts w:ascii="Arial" w:hAnsi="Arial"/>
      <w:b/>
      <w:lang w:val="en-GB"/>
    </w:rPr>
  </w:style>
  <w:style w:type="paragraph" w:customStyle="1" w:styleId="71">
    <w:name w:val="NO"/>
    <w:basedOn w:val="1"/>
    <w:link w:val="72"/>
    <w:qFormat/>
    <w:uiPriority w:val="0"/>
    <w:pPr>
      <w:keepLines/>
      <w:ind w:left="1135" w:hanging="851"/>
    </w:pPr>
  </w:style>
  <w:style w:type="character" w:customStyle="1" w:styleId="72">
    <w:name w:val="NO Char"/>
    <w:link w:val="71"/>
    <w:qFormat/>
    <w:uiPriority w:val="0"/>
    <w:rPr>
      <w:rFonts w:ascii="Times New Roman" w:hAnsi="Times New Roman"/>
      <w:lang w:val="en-GB"/>
    </w:rPr>
  </w:style>
  <w:style w:type="paragraph" w:customStyle="1" w:styleId="73">
    <w:name w:val="EX"/>
    <w:basedOn w:val="1"/>
    <w:link w:val="74"/>
    <w:qFormat/>
    <w:uiPriority w:val="0"/>
    <w:pPr>
      <w:keepLines/>
      <w:ind w:left="1702" w:hanging="1418"/>
    </w:pPr>
  </w:style>
  <w:style w:type="character" w:customStyle="1" w:styleId="74">
    <w:name w:val="EX Char"/>
    <w:link w:val="73"/>
    <w:qFormat/>
    <w:locked/>
    <w:uiPriority w:val="0"/>
    <w:rPr>
      <w:rFonts w:ascii="Times New Roman" w:hAnsi="Times New Roman"/>
      <w:lang w:val="en-GB"/>
    </w:rPr>
  </w:style>
  <w:style w:type="paragraph" w:customStyle="1" w:styleId="75">
    <w:name w:val="FP"/>
    <w:basedOn w:val="1"/>
    <w:qFormat/>
    <w:uiPriority w:val="0"/>
    <w:pPr>
      <w:spacing w:after="0"/>
    </w:pPr>
  </w:style>
  <w:style w:type="paragraph" w:customStyle="1" w:styleId="7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77">
    <w:name w:val="NW"/>
    <w:basedOn w:val="71"/>
    <w:qFormat/>
    <w:uiPriority w:val="0"/>
    <w:pPr>
      <w:spacing w:after="0"/>
    </w:pPr>
  </w:style>
  <w:style w:type="paragraph" w:customStyle="1" w:styleId="78">
    <w:name w:val="EW"/>
    <w:basedOn w:val="73"/>
    <w:qFormat/>
    <w:uiPriority w:val="0"/>
    <w:pPr>
      <w:spacing w:after="0"/>
    </w:pPr>
  </w:style>
  <w:style w:type="paragraph" w:customStyle="1" w:styleId="7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0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1">
    <w:name w:val="PL"/>
    <w:link w:val="8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character" w:customStyle="1" w:styleId="82">
    <w:name w:val="PL Char"/>
    <w:link w:val="81"/>
    <w:qFormat/>
    <w:uiPriority w:val="0"/>
    <w:rPr>
      <w:rFonts w:ascii="Courier New" w:hAnsi="Courier New"/>
      <w:sz w:val="16"/>
      <w:lang w:val="en-GB"/>
    </w:rPr>
  </w:style>
  <w:style w:type="paragraph" w:customStyle="1" w:styleId="83">
    <w:name w:val="TAR"/>
    <w:basedOn w:val="63"/>
    <w:qFormat/>
    <w:uiPriority w:val="0"/>
    <w:pPr>
      <w:jc w:val="right"/>
    </w:pPr>
  </w:style>
  <w:style w:type="paragraph" w:customStyle="1" w:styleId="84">
    <w:name w:val="TAN"/>
    <w:basedOn w:val="63"/>
    <w:qFormat/>
    <w:uiPriority w:val="0"/>
    <w:pPr>
      <w:ind w:left="851" w:hanging="851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9">
    <w:name w:val="ZV"/>
    <w:basedOn w:val="88"/>
    <w:qFormat/>
    <w:uiPriority w:val="0"/>
    <w:pPr>
      <w:framePr w:y="16161"/>
    </w:pPr>
  </w:style>
  <w:style w:type="character" w:customStyle="1" w:styleId="90">
    <w:name w:val="ZGSM"/>
    <w:qFormat/>
    <w:uiPriority w:val="0"/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2">
    <w:name w:val="Editor's Note"/>
    <w:basedOn w:val="71"/>
    <w:link w:val="93"/>
    <w:qFormat/>
    <w:uiPriority w:val="0"/>
    <w:rPr>
      <w:color w:val="FF0000"/>
    </w:rPr>
  </w:style>
  <w:style w:type="character" w:customStyle="1" w:styleId="93">
    <w:name w:val="Editor's Note Char"/>
    <w:link w:val="92"/>
    <w:qFormat/>
    <w:uiPriority w:val="0"/>
    <w:rPr>
      <w:rFonts w:ascii="Times New Roman" w:hAnsi="Times New Roman"/>
      <w:color w:val="FF0000"/>
      <w:lang w:val="en-GB"/>
    </w:rPr>
  </w:style>
  <w:style w:type="paragraph" w:customStyle="1" w:styleId="94">
    <w:name w:val="B1"/>
    <w:basedOn w:val="14"/>
    <w:link w:val="95"/>
    <w:qFormat/>
    <w:uiPriority w:val="0"/>
  </w:style>
  <w:style w:type="character" w:customStyle="1" w:styleId="95">
    <w:name w:val="B1 Char"/>
    <w:link w:val="94"/>
    <w:qFormat/>
    <w:uiPriority w:val="0"/>
    <w:rPr>
      <w:rFonts w:ascii="Times New Roman" w:hAnsi="Times New Roman"/>
      <w:lang w:val="en-GB"/>
    </w:rPr>
  </w:style>
  <w:style w:type="paragraph" w:customStyle="1" w:styleId="96">
    <w:name w:val="B2"/>
    <w:basedOn w:val="13"/>
    <w:link w:val="97"/>
    <w:qFormat/>
    <w:uiPriority w:val="0"/>
  </w:style>
  <w:style w:type="character" w:customStyle="1" w:styleId="97">
    <w:name w:val="B2 Char"/>
    <w:link w:val="96"/>
    <w:qFormat/>
    <w:uiPriority w:val="0"/>
    <w:rPr>
      <w:rFonts w:ascii="Times New Roman" w:hAnsi="Times New Roman"/>
      <w:lang w:val="en-GB"/>
    </w:rPr>
  </w:style>
  <w:style w:type="paragraph" w:customStyle="1" w:styleId="98">
    <w:name w:val="B3"/>
    <w:basedOn w:val="12"/>
    <w:link w:val="99"/>
    <w:qFormat/>
    <w:uiPriority w:val="0"/>
  </w:style>
  <w:style w:type="character" w:customStyle="1" w:styleId="99">
    <w:name w:val="B3 Char"/>
    <w:link w:val="98"/>
    <w:qFormat/>
    <w:uiPriority w:val="0"/>
    <w:rPr>
      <w:rFonts w:ascii="Times New Roman" w:hAnsi="Times New Roman"/>
      <w:lang w:val="en-GB"/>
    </w:rPr>
  </w:style>
  <w:style w:type="paragraph" w:customStyle="1" w:styleId="100">
    <w:name w:val="B4"/>
    <w:basedOn w:val="37"/>
    <w:qFormat/>
    <w:uiPriority w:val="0"/>
  </w:style>
  <w:style w:type="paragraph" w:customStyle="1" w:styleId="101">
    <w:name w:val="B5"/>
    <w:basedOn w:val="36"/>
    <w:qFormat/>
    <w:uiPriority w:val="0"/>
  </w:style>
  <w:style w:type="paragraph" w:customStyle="1" w:styleId="10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10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105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06">
    <w:name w:val="a"/>
    <w:basedOn w:val="103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07">
    <w:name w:val="Discussion"/>
    <w:basedOn w:val="1"/>
    <w:qFormat/>
    <w:uiPriority w:val="0"/>
    <w:rPr>
      <w:rFonts w:ascii="Arial" w:hAnsi="Arial" w:cs="Arial"/>
    </w:rPr>
  </w:style>
  <w:style w:type="paragraph" w:customStyle="1" w:styleId="108">
    <w:name w:val="TAJ"/>
    <w:basedOn w:val="6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Revision"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Mention"/>
    <w:unhideWhenUsed/>
    <w:qFormat/>
    <w:uiPriority w:val="99"/>
    <w:rPr>
      <w:color w:val="2B579A"/>
      <w:shd w:val="clear" w:color="auto" w:fill="E6E6E6"/>
    </w:rPr>
  </w:style>
  <w:style w:type="paragraph" w:customStyle="1" w:styleId="112">
    <w:name w:val="Discusson B1"/>
    <w:basedOn w:val="107"/>
    <w:qFormat/>
    <w:uiPriority w:val="0"/>
    <w:pPr>
      <w:ind w:left="567" w:hanging="283"/>
    </w:pPr>
  </w:style>
  <w:style w:type="paragraph" w:customStyle="1" w:styleId="113">
    <w:name w:val="Discussion B2"/>
    <w:basedOn w:val="112"/>
    <w:qFormat/>
    <w:uiPriority w:val="0"/>
    <w:pPr>
      <w:ind w:left="851"/>
    </w:pPr>
  </w:style>
  <w:style w:type="character" w:customStyle="1" w:styleId="114">
    <w:name w:val="Unresolved Mention"/>
    <w:basedOn w:val="4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57872.A25420656\AppData\Roaming\kingsoft\office6\templates\wps\zh_CN\draft%20R3-23xxxx%20TP%20template%20R3noXX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R3-23xxxx TP template R3noXXX.dot</Template>
  <Pages>7</Pages>
  <Words>237</Words>
  <Characters>1342</Characters>
  <Lines>12</Lines>
  <Paragraphs>3</Paragraphs>
  <TotalTime>0</TotalTime>
  <ScaleCrop>false</ScaleCrop>
  <LinksUpToDate>false</LinksUpToDate>
  <CharactersWithSpaces>1557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2025-07-24T07:27:00Z</dcterms:created>
  <dc:creator>ZTE</dc:creator>
  <cp:lastModifiedBy>ZTE</cp:lastModifiedBy>
  <dcterms:modified xsi:type="dcterms:W3CDTF">2025-08-28T12:58:52Z</dcterms:modified>
  <dc:title>Template for Text Proposal - RAN3 Meeting no XXX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2052-12.8.2.19830</vt:lpwstr>
  </property>
  <property fmtid="{D5CDD505-2E9C-101B-9397-08002B2CF9AE}" pid="4" name="ICV">
    <vt:lpwstr>6A4B2DD41F384FDCB415BA469E530D32_13</vt:lpwstr>
  </property>
</Properties>
</file>