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25F49387"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8F783D">
        <w:rPr>
          <w:rFonts w:cs="Arial"/>
          <w:noProof w:val="0"/>
          <w:sz w:val="24"/>
          <w:szCs w:val="24"/>
        </w:rPr>
        <w:t>12</w:t>
      </w:r>
      <w:r w:rsidR="00DC1143">
        <w:rPr>
          <w:rFonts w:cs="Arial"/>
          <w:noProof w:val="0"/>
          <w:sz w:val="24"/>
          <w:szCs w:val="24"/>
        </w:rPr>
        <w:t>9</w:t>
      </w:r>
      <w:r>
        <w:rPr>
          <w:rFonts w:cs="Arial"/>
          <w:bCs/>
          <w:noProof w:val="0"/>
          <w:sz w:val="24"/>
        </w:rPr>
        <w:tab/>
      </w:r>
      <w:r w:rsidR="00905489" w:rsidRPr="00905489">
        <w:rPr>
          <w:rFonts w:cs="Arial"/>
          <w:bCs/>
          <w:noProof w:val="0"/>
          <w:sz w:val="24"/>
        </w:rPr>
        <w:t>R3-25</w:t>
      </w:r>
      <w:r w:rsidR="001012A3">
        <w:rPr>
          <w:rFonts w:cs="Arial"/>
          <w:bCs/>
          <w:noProof w:val="0"/>
          <w:sz w:val="24"/>
        </w:rPr>
        <w:t>5805</w:t>
      </w:r>
    </w:p>
    <w:p w14:paraId="3FA579E8" w14:textId="1A9E8E8A" w:rsidR="005E1467" w:rsidRPr="009F17E8" w:rsidRDefault="00DC1143" w:rsidP="005E1467">
      <w:pPr>
        <w:pStyle w:val="28"/>
        <w:rPr>
          <w:rFonts w:ascii="Arial" w:eastAsiaTheme="minorEastAsia" w:hAnsi="Arial" w:cs="Arial"/>
          <w:b/>
          <w:kern w:val="0"/>
          <w:sz w:val="24"/>
          <w:szCs w:val="24"/>
          <w:lang w:val="en-GB" w:eastAsia="en-US"/>
        </w:rPr>
      </w:pPr>
      <w:bookmarkStart w:id="2" w:name="_Hlk19781143"/>
      <w:r>
        <w:rPr>
          <w:rFonts w:ascii="Arial" w:eastAsiaTheme="minorEastAsia" w:hAnsi="Arial" w:cs="Arial" w:hint="eastAsia"/>
          <w:b/>
          <w:kern w:val="0"/>
          <w:sz w:val="24"/>
          <w:szCs w:val="24"/>
          <w:lang w:val="en-GB"/>
        </w:rPr>
        <w:t>Bengaluru</w:t>
      </w:r>
      <w:r w:rsidR="009F17E8" w:rsidRPr="009F17E8">
        <w:rPr>
          <w:rFonts w:ascii="Arial" w:eastAsiaTheme="minorEastAsia" w:hAnsi="Arial" w:cs="Arial"/>
          <w:b/>
          <w:kern w:val="0"/>
          <w:sz w:val="24"/>
          <w:szCs w:val="24"/>
          <w:lang w:val="en-GB" w:eastAsia="en-US"/>
        </w:rPr>
        <w:t xml:space="preserve">, </w:t>
      </w:r>
      <w:r>
        <w:rPr>
          <w:rFonts w:ascii="Arial" w:eastAsiaTheme="minorEastAsia" w:hAnsi="Arial" w:cs="Arial" w:hint="eastAsia"/>
          <w:b/>
          <w:kern w:val="0"/>
          <w:sz w:val="24"/>
          <w:szCs w:val="24"/>
          <w:lang w:val="en-GB"/>
        </w:rPr>
        <w:t>India</w:t>
      </w:r>
      <w:r w:rsidR="00B962A4">
        <w:rPr>
          <w:rFonts w:ascii="Arial" w:eastAsiaTheme="minorEastAsia" w:hAnsi="Arial" w:cs="Arial"/>
          <w:b/>
          <w:kern w:val="0"/>
          <w:sz w:val="24"/>
          <w:szCs w:val="24"/>
          <w:lang w:val="en-GB" w:eastAsia="en-US"/>
        </w:rPr>
        <w:t xml:space="preserve">, </w:t>
      </w:r>
      <w:r w:rsidR="00451DB6">
        <w:rPr>
          <w:rFonts w:ascii="Arial" w:eastAsiaTheme="minorEastAsia" w:hAnsi="Arial" w:cs="Arial"/>
          <w:b/>
          <w:kern w:val="0"/>
          <w:sz w:val="24"/>
          <w:szCs w:val="24"/>
          <w:lang w:val="en-GB" w:eastAsia="en-US"/>
        </w:rPr>
        <w:t>25</w:t>
      </w:r>
      <w:r w:rsidR="008F783D">
        <w:rPr>
          <w:rFonts w:ascii="Arial" w:eastAsiaTheme="minorEastAsia" w:hAnsi="Arial" w:cs="Arial"/>
          <w:b/>
          <w:kern w:val="0"/>
          <w:sz w:val="24"/>
          <w:szCs w:val="24"/>
          <w:lang w:val="en-GB" w:eastAsia="en-US"/>
        </w:rPr>
        <w:t xml:space="preserve"> </w:t>
      </w:r>
      <w:r w:rsidR="00A2399C">
        <w:rPr>
          <w:rFonts w:ascii="Arial" w:eastAsiaTheme="minorEastAsia" w:hAnsi="Arial" w:cs="Arial"/>
          <w:b/>
          <w:kern w:val="0"/>
          <w:sz w:val="24"/>
          <w:szCs w:val="24"/>
          <w:lang w:val="en-GB" w:eastAsia="en-US"/>
        </w:rPr>
        <w:t xml:space="preserve">- </w:t>
      </w:r>
      <w:r w:rsidR="008F783D">
        <w:rPr>
          <w:rFonts w:ascii="Arial" w:eastAsiaTheme="minorEastAsia" w:hAnsi="Arial" w:cs="Arial"/>
          <w:b/>
          <w:kern w:val="0"/>
          <w:sz w:val="24"/>
          <w:szCs w:val="24"/>
          <w:lang w:val="en-GB" w:eastAsia="en-US"/>
        </w:rPr>
        <w:t>2</w:t>
      </w:r>
      <w:r w:rsidR="00451DB6">
        <w:rPr>
          <w:rFonts w:ascii="Arial" w:eastAsiaTheme="minorEastAsia" w:hAnsi="Arial" w:cs="Arial"/>
          <w:b/>
          <w:kern w:val="0"/>
          <w:sz w:val="24"/>
          <w:szCs w:val="24"/>
          <w:lang w:val="en-GB" w:eastAsia="en-US"/>
        </w:rPr>
        <w:t>9</w:t>
      </w:r>
      <w:r w:rsidR="008F783D" w:rsidRPr="009F17E8">
        <w:rPr>
          <w:rFonts w:ascii="Arial" w:eastAsiaTheme="minorEastAsia" w:hAnsi="Arial" w:cs="Arial"/>
          <w:b/>
          <w:kern w:val="0"/>
          <w:sz w:val="24"/>
          <w:szCs w:val="24"/>
          <w:lang w:val="en-GB" w:eastAsia="en-US"/>
        </w:rPr>
        <w:t xml:space="preserve"> </w:t>
      </w:r>
      <w:r>
        <w:rPr>
          <w:rFonts w:ascii="Arial" w:eastAsiaTheme="minorEastAsia" w:hAnsi="Arial" w:cs="Arial" w:hint="eastAsia"/>
          <w:b/>
          <w:kern w:val="0"/>
          <w:sz w:val="24"/>
          <w:szCs w:val="24"/>
          <w:lang w:val="en-GB"/>
        </w:rPr>
        <w:t>August</w:t>
      </w:r>
      <w:r w:rsidR="008F783D">
        <w:rPr>
          <w:rFonts w:ascii="Arial" w:eastAsiaTheme="minorEastAsia" w:hAnsi="Arial" w:cs="Arial"/>
          <w:b/>
          <w:kern w:val="0"/>
          <w:sz w:val="24"/>
          <w:szCs w:val="24"/>
          <w:lang w:val="en-GB" w:eastAsia="en-US"/>
        </w:rPr>
        <w:t xml:space="preserve"> </w:t>
      </w:r>
      <w:r w:rsidR="00F71AAF">
        <w:rPr>
          <w:rFonts w:ascii="Arial" w:eastAsiaTheme="minorEastAsia" w:hAnsi="Arial" w:cs="Arial"/>
          <w:b/>
          <w:kern w:val="0"/>
          <w:sz w:val="24"/>
          <w:szCs w:val="24"/>
          <w:lang w:val="en-GB" w:eastAsia="en-US"/>
        </w:rPr>
        <w:t>2025</w:t>
      </w:r>
      <w:r w:rsidR="009F17E8" w:rsidRPr="009F17E8">
        <w:rPr>
          <w:rFonts w:ascii="Arial" w:eastAsiaTheme="minorEastAsia" w:hAnsi="Arial" w:cs="Arial"/>
          <w:b/>
          <w:kern w:val="0"/>
          <w:sz w:val="24"/>
          <w:szCs w:val="24"/>
          <w:lang w:val="en-GB" w:eastAsia="en-US"/>
        </w:rPr>
        <w:t xml:space="preserve"> </w:t>
      </w:r>
    </w:p>
    <w:p w14:paraId="33EDC931" w14:textId="4A428748" w:rsidR="00EE0733" w:rsidRDefault="00EE0733" w:rsidP="002A37C8">
      <w:pPr>
        <w:pStyle w:val="CRCoverPage"/>
        <w:rPr>
          <w:b/>
          <w:noProof/>
          <w:sz w:val="24"/>
        </w:rPr>
      </w:pPr>
    </w:p>
    <w:bookmarkEnd w:id="0"/>
    <w:bookmarkEnd w:id="2"/>
    <w:p w14:paraId="1703601B" w14:textId="3DEBD95C" w:rsidR="005F436C" w:rsidRDefault="005F436C" w:rsidP="005F436C">
      <w:pPr>
        <w:pStyle w:val="afc"/>
        <w:rPr>
          <w:lang w:eastAsia="ja-JP"/>
        </w:rPr>
      </w:pPr>
      <w:r>
        <w:t>Agenda Item:</w:t>
      </w:r>
      <w:r>
        <w:tab/>
      </w:r>
      <w:r w:rsidR="003231A5">
        <w:rPr>
          <w:lang w:eastAsia="zh-CN"/>
        </w:rPr>
        <w:t>12</w:t>
      </w:r>
      <w:r w:rsidR="000D3242">
        <w:rPr>
          <w:lang w:eastAsia="zh-CN"/>
        </w:rPr>
        <w:t>.</w:t>
      </w:r>
      <w:r w:rsidR="00D6780E">
        <w:rPr>
          <w:lang w:eastAsia="zh-CN"/>
        </w:rPr>
        <w:t>3</w:t>
      </w:r>
    </w:p>
    <w:p w14:paraId="778AB5AF" w14:textId="0B10D6D9" w:rsidR="005F436C" w:rsidRDefault="005F436C" w:rsidP="005F436C">
      <w:pPr>
        <w:pStyle w:val="afc"/>
        <w:rPr>
          <w:lang w:eastAsia="zh-CN"/>
        </w:rPr>
      </w:pPr>
      <w:r>
        <w:t>Source:</w:t>
      </w:r>
      <w:r>
        <w:tab/>
      </w:r>
      <w:r w:rsidR="006137D5">
        <w:t>Huawei</w:t>
      </w:r>
      <w:r w:rsidR="00B31A62">
        <w:rPr>
          <w:rFonts w:hint="eastAsia"/>
          <w:lang w:eastAsia="zh-CN"/>
        </w:rPr>
        <w:t>,</w:t>
      </w:r>
      <w:r w:rsidR="00B31A62">
        <w:rPr>
          <w:lang w:eastAsia="zh-CN"/>
        </w:rPr>
        <w:t xml:space="preserve"> </w:t>
      </w:r>
      <w:r w:rsidR="00B31A62">
        <w:rPr>
          <w:rFonts w:hint="eastAsia"/>
          <w:lang w:eastAsia="zh-CN"/>
        </w:rPr>
        <w:t>Ericsson</w:t>
      </w:r>
      <w:r w:rsidR="00B31A62">
        <w:rPr>
          <w:lang w:eastAsia="zh-CN"/>
        </w:rPr>
        <w:t>, Qualcomm</w:t>
      </w:r>
    </w:p>
    <w:p w14:paraId="1F68FE86" w14:textId="2367A206" w:rsidR="005F436C" w:rsidRPr="00B50379" w:rsidRDefault="005F436C" w:rsidP="009A1081">
      <w:pPr>
        <w:pStyle w:val="afc"/>
        <w:ind w:left="1985" w:hanging="1985"/>
        <w:rPr>
          <w:lang w:eastAsia="ja-JP"/>
        </w:rPr>
      </w:pPr>
      <w:r>
        <w:t>T</w:t>
      </w:r>
      <w:r w:rsidRPr="00B50379">
        <w:t>itle:</w:t>
      </w:r>
      <w:r w:rsidRPr="00B50379">
        <w:tab/>
      </w:r>
      <w:r w:rsidR="00A2399C">
        <w:t xml:space="preserve">(TP for </w:t>
      </w:r>
      <w:proofErr w:type="spellStart"/>
      <w:r w:rsidR="00402E6C" w:rsidRPr="00402E6C">
        <w:t>Femto</w:t>
      </w:r>
      <w:proofErr w:type="spellEnd"/>
      <w:r w:rsidR="00402E6C" w:rsidRPr="00402E6C">
        <w:t xml:space="preserve"> BL CR</w:t>
      </w:r>
      <w:r w:rsidR="008F783D">
        <w:t>s</w:t>
      </w:r>
      <w:r w:rsidR="00B86EEF" w:rsidRPr="00B86EEF">
        <w:t xml:space="preserve"> for TS 38.413</w:t>
      </w:r>
      <w:r w:rsidR="00C31CDE" w:rsidRPr="00C31CDE">
        <w:t xml:space="preserve">) </w:t>
      </w:r>
      <w:r w:rsidR="00DC1143">
        <w:rPr>
          <w:rFonts w:hint="eastAsia"/>
          <w:lang w:eastAsia="zh-CN"/>
        </w:rPr>
        <w:t>NG</w:t>
      </w:r>
      <w:r w:rsidR="00DC1143">
        <w:t xml:space="preserve"> </w:t>
      </w:r>
      <w:r w:rsidR="00DC1143">
        <w:rPr>
          <w:rFonts w:hint="eastAsia"/>
          <w:lang w:eastAsia="zh-CN"/>
        </w:rPr>
        <w:t>mobility</w:t>
      </w:r>
      <w:r w:rsidR="00DC1143">
        <w:t xml:space="preserve"> </w:t>
      </w:r>
      <w:r w:rsidR="00C31CDE" w:rsidRPr="00C31CDE">
        <w:t xml:space="preserve">for NR </w:t>
      </w:r>
      <w:proofErr w:type="spellStart"/>
      <w:r w:rsidR="00C31CDE" w:rsidRPr="00C31CDE">
        <w:t>Femto</w:t>
      </w:r>
      <w:proofErr w:type="spellEnd"/>
    </w:p>
    <w:p w14:paraId="19F92F93" w14:textId="39A73DA8" w:rsidR="005F436C" w:rsidRDefault="005F436C" w:rsidP="005F436C">
      <w:pPr>
        <w:pStyle w:val="afc"/>
        <w:rPr>
          <w:lang w:eastAsia="ja-JP"/>
        </w:rPr>
      </w:pPr>
      <w:r>
        <w:t>Document for:</w:t>
      </w:r>
      <w:r>
        <w:tab/>
      </w:r>
      <w:r w:rsidR="00865B0B">
        <w:t>Approval</w:t>
      </w:r>
    </w:p>
    <w:p w14:paraId="07A2EC87" w14:textId="77777777" w:rsidR="00EE0733" w:rsidRDefault="00EE0733" w:rsidP="00EE0733">
      <w:pPr>
        <w:pStyle w:val="10"/>
        <w:rPr>
          <w:rFonts w:cs="Arial"/>
        </w:rPr>
      </w:pPr>
      <w:r>
        <w:rPr>
          <w:rFonts w:cs="Arial"/>
        </w:rPr>
        <w:t>1</w:t>
      </w:r>
      <w:r>
        <w:rPr>
          <w:rFonts w:cs="Arial"/>
        </w:rPr>
        <w:tab/>
        <w:t>Introduction</w:t>
      </w:r>
    </w:p>
    <w:p w14:paraId="7D23E451" w14:textId="0DB993CC" w:rsidR="00170C98" w:rsidRDefault="00170C98" w:rsidP="00170C98">
      <w:pPr>
        <w:overflowPunct w:val="0"/>
        <w:autoSpaceDE w:val="0"/>
        <w:autoSpaceDN w:val="0"/>
        <w:adjustRightInd w:val="0"/>
        <w:spacing w:after="120"/>
        <w:textAlignment w:val="baseline"/>
        <w:rPr>
          <w:rFonts w:eastAsia="宋体"/>
          <w:lang w:eastAsia="zh-CN"/>
        </w:rPr>
      </w:pPr>
      <w:r>
        <w:rPr>
          <w:rFonts w:eastAsia="宋体"/>
          <w:lang w:eastAsia="zh-CN"/>
        </w:rPr>
        <w:t xml:space="preserve">This TP is to reflect the following agreements in </w:t>
      </w:r>
      <w:r>
        <w:rPr>
          <w:rFonts w:eastAsia="宋体"/>
          <w:lang w:eastAsia="zh-CN"/>
        </w:rPr>
        <w:t>NGAP</w:t>
      </w:r>
      <w:r>
        <w:rPr>
          <w:rFonts w:eastAsia="宋体"/>
          <w:lang w:eastAsia="zh-CN"/>
        </w:rPr>
        <w:t xml:space="preserve"> specification for </w:t>
      </w:r>
      <w:r>
        <w:rPr>
          <w:rFonts w:eastAsia="宋体" w:hint="eastAsia"/>
          <w:lang w:eastAsia="zh-CN"/>
        </w:rPr>
        <w:t>the</w:t>
      </w:r>
      <w:r>
        <w:rPr>
          <w:rFonts w:eastAsia="宋体"/>
          <w:lang w:eastAsia="zh-CN"/>
        </w:rPr>
        <w:t xml:space="preserve"> NG mobility for NR </w:t>
      </w:r>
      <w:proofErr w:type="spellStart"/>
      <w:r>
        <w:rPr>
          <w:rFonts w:eastAsia="宋体"/>
          <w:lang w:eastAsia="zh-CN"/>
        </w:rPr>
        <w:t>Femto</w:t>
      </w:r>
      <w:proofErr w:type="spellEnd"/>
      <w:r>
        <w:rPr>
          <w:rFonts w:eastAsia="宋体"/>
          <w:lang w:eastAsia="zh-CN"/>
        </w:rPr>
        <w:t>:</w:t>
      </w:r>
    </w:p>
    <w:p w14:paraId="5913A773" w14:textId="3D985059" w:rsidR="00111076" w:rsidRDefault="00170C98" w:rsidP="00170C98">
      <w:pPr>
        <w:overflowPunct w:val="0"/>
        <w:autoSpaceDE w:val="0"/>
        <w:autoSpaceDN w:val="0"/>
        <w:adjustRightInd w:val="0"/>
        <w:spacing w:after="120"/>
        <w:textAlignment w:val="baseline"/>
        <w:rPr>
          <w:rFonts w:ascii="Arial" w:hAnsi="Arial"/>
          <w:sz w:val="36"/>
        </w:rPr>
      </w:pPr>
      <w:r w:rsidRPr="00324BF5">
        <w:rPr>
          <w:rFonts w:ascii="Calibri" w:hAnsi="Calibri" w:cs="Calibri"/>
          <w:b/>
          <w:color w:val="008000"/>
          <w:sz w:val="18"/>
        </w:rPr>
        <w:t xml:space="preserve">For the routing of HANDOVER REQUEST message from target NR </w:t>
      </w:r>
      <w:proofErr w:type="spellStart"/>
      <w:r w:rsidRPr="00324BF5">
        <w:rPr>
          <w:rFonts w:ascii="Calibri" w:hAnsi="Calibri" w:cs="Calibri"/>
          <w:b/>
          <w:color w:val="008000"/>
          <w:sz w:val="18"/>
        </w:rPr>
        <w:t>Femto</w:t>
      </w:r>
      <w:proofErr w:type="spellEnd"/>
      <w:r w:rsidRPr="00324BF5">
        <w:rPr>
          <w:rFonts w:ascii="Calibri" w:hAnsi="Calibri" w:cs="Calibri"/>
          <w:b/>
          <w:color w:val="008000"/>
          <w:sz w:val="18"/>
        </w:rPr>
        <w:t xml:space="preserve"> GW to correct target </w:t>
      </w:r>
      <w:proofErr w:type="spellStart"/>
      <w:r w:rsidRPr="00324BF5">
        <w:rPr>
          <w:rFonts w:ascii="Calibri" w:hAnsi="Calibri" w:cs="Calibri"/>
          <w:b/>
          <w:color w:val="008000"/>
          <w:sz w:val="18"/>
        </w:rPr>
        <w:t>Femto</w:t>
      </w:r>
      <w:proofErr w:type="spellEnd"/>
      <w:r w:rsidRPr="00324BF5">
        <w:rPr>
          <w:rFonts w:ascii="Calibri" w:hAnsi="Calibri" w:cs="Calibri"/>
          <w:b/>
          <w:color w:val="008000"/>
          <w:sz w:val="18"/>
        </w:rPr>
        <w:t xml:space="preserve"> node in case of NG-based HO, the AMF includes the target global </w:t>
      </w:r>
      <w:proofErr w:type="spellStart"/>
      <w:r w:rsidRPr="00324BF5">
        <w:rPr>
          <w:rFonts w:ascii="Calibri" w:hAnsi="Calibri" w:cs="Calibri"/>
          <w:b/>
          <w:color w:val="008000"/>
          <w:sz w:val="18"/>
        </w:rPr>
        <w:t>gNB</w:t>
      </w:r>
      <w:proofErr w:type="spellEnd"/>
      <w:r w:rsidRPr="00324BF5">
        <w:rPr>
          <w:rFonts w:ascii="Calibri" w:hAnsi="Calibri" w:cs="Calibri"/>
          <w:b/>
          <w:color w:val="008000"/>
          <w:sz w:val="18"/>
        </w:rPr>
        <w:t xml:space="preserve"> ID in the HANDOVER REQUEST message before sending it to the target NR </w:t>
      </w:r>
      <w:proofErr w:type="spellStart"/>
      <w:r w:rsidRPr="00324BF5">
        <w:rPr>
          <w:rFonts w:ascii="Calibri" w:hAnsi="Calibri" w:cs="Calibri"/>
          <w:b/>
          <w:color w:val="008000"/>
          <w:sz w:val="18"/>
        </w:rPr>
        <w:t>Femto</w:t>
      </w:r>
      <w:proofErr w:type="spellEnd"/>
      <w:r w:rsidRPr="00324BF5">
        <w:rPr>
          <w:rFonts w:ascii="Calibri" w:hAnsi="Calibri" w:cs="Calibri"/>
          <w:b/>
          <w:color w:val="008000"/>
          <w:sz w:val="18"/>
        </w:rPr>
        <w:t xml:space="preserve"> GW.</w:t>
      </w:r>
      <w:r>
        <w:rPr>
          <w:rFonts w:ascii="Calibri" w:hAnsi="Calibri" w:cs="Calibri"/>
          <w:b/>
          <w:color w:val="008000"/>
          <w:sz w:val="18"/>
        </w:rPr>
        <w:t xml:space="preserve"> </w:t>
      </w:r>
    </w:p>
    <w:p w14:paraId="6C0DD7E4" w14:textId="2539F25D" w:rsidR="0080529D" w:rsidRDefault="0080529D" w:rsidP="0080529D">
      <w:pPr>
        <w:pStyle w:val="10"/>
      </w:pPr>
      <w:r>
        <w:t xml:space="preserve">Annex </w:t>
      </w:r>
      <w:r>
        <w:rPr>
          <w:rFonts w:hint="eastAsia"/>
          <w:lang w:eastAsia="zh-CN"/>
        </w:rPr>
        <w:t>——</w:t>
      </w:r>
      <w:r w:rsidR="008E5B8D">
        <w:t>TP for BL CR on 38.413</w:t>
      </w:r>
    </w:p>
    <w:p w14:paraId="78B4DAE8" w14:textId="77777777" w:rsidR="008E5B8D" w:rsidRDefault="008E5B8D" w:rsidP="008E5B8D">
      <w:pPr>
        <w:jc w:val="center"/>
        <w:rPr>
          <w:rFonts w:eastAsia="Times New Roman"/>
          <w:color w:val="FF0000"/>
        </w:rPr>
      </w:pPr>
      <w:bookmarkStart w:id="3" w:name="_Toc367182965"/>
      <w:r w:rsidRPr="00481570">
        <w:rPr>
          <w:rFonts w:eastAsia="Times New Roman"/>
          <w:color w:val="FF0000"/>
        </w:rPr>
        <w:t>&lt;&lt;&lt;&lt;&lt;&lt;&lt;&lt;&lt;&lt;&lt;&lt;&lt;&lt;&lt;&lt;&lt;&lt;&lt;&lt; First Change &gt;&gt;&gt;&gt;&gt;&gt;&gt;&gt;&gt;&gt;&gt;&gt;&gt;&gt;&gt;&gt;&gt;&gt;&gt;&gt;</w:t>
      </w:r>
    </w:p>
    <w:p w14:paraId="62239B40" w14:textId="77777777" w:rsidR="0064740C" w:rsidRPr="001D2E49" w:rsidRDefault="0064740C" w:rsidP="0064740C">
      <w:pPr>
        <w:pStyle w:val="3"/>
      </w:pPr>
      <w:bookmarkStart w:id="4" w:name="_Toc20954881"/>
      <w:bookmarkStart w:id="5" w:name="_Toc29503318"/>
      <w:bookmarkStart w:id="6" w:name="_Toc29503902"/>
      <w:bookmarkStart w:id="7" w:name="_Toc29504486"/>
      <w:bookmarkStart w:id="8" w:name="_Toc36552932"/>
      <w:bookmarkStart w:id="9" w:name="_Toc36554659"/>
      <w:bookmarkStart w:id="10" w:name="_Toc45651941"/>
      <w:bookmarkStart w:id="11" w:name="_Toc45658373"/>
      <w:bookmarkStart w:id="12" w:name="_Toc45720193"/>
      <w:bookmarkStart w:id="13" w:name="_Toc45798073"/>
      <w:bookmarkStart w:id="14" w:name="_Toc45897462"/>
      <w:bookmarkStart w:id="15" w:name="_Toc51745662"/>
      <w:bookmarkStart w:id="16" w:name="_Toc64445926"/>
      <w:bookmarkStart w:id="17" w:name="_Toc73981796"/>
      <w:bookmarkStart w:id="18" w:name="_Toc88651885"/>
      <w:bookmarkStart w:id="19" w:name="_Toc97890928"/>
      <w:bookmarkStart w:id="20" w:name="_Toc99123003"/>
      <w:bookmarkStart w:id="21" w:name="_Toc99661806"/>
      <w:bookmarkStart w:id="22" w:name="_Toc105151867"/>
      <w:bookmarkStart w:id="23" w:name="_Toc105173673"/>
      <w:bookmarkStart w:id="24" w:name="_Toc106108672"/>
      <w:bookmarkStart w:id="25" w:name="_Toc106122577"/>
      <w:bookmarkStart w:id="26" w:name="_Toc107409130"/>
      <w:bookmarkStart w:id="27" w:name="_Toc112756319"/>
      <w:bookmarkStart w:id="28" w:name="_Toc192841675"/>
      <w:bookmarkStart w:id="29" w:name="_Toc64445928"/>
      <w:bookmarkStart w:id="30" w:name="_Toc73981798"/>
      <w:bookmarkStart w:id="31" w:name="_Toc88651887"/>
      <w:bookmarkStart w:id="32" w:name="_Toc97890930"/>
      <w:bookmarkStart w:id="33" w:name="_Toc99123005"/>
      <w:bookmarkStart w:id="34" w:name="_Toc99661808"/>
      <w:bookmarkStart w:id="35" w:name="_Toc105151869"/>
      <w:bookmarkStart w:id="36" w:name="_Toc105173675"/>
      <w:bookmarkStart w:id="37" w:name="_Toc106108674"/>
      <w:bookmarkStart w:id="38" w:name="_Toc106122579"/>
      <w:bookmarkStart w:id="39" w:name="_Toc107409132"/>
      <w:bookmarkStart w:id="40" w:name="_Toc112756321"/>
      <w:bookmarkStart w:id="41" w:name="_Toc169664565"/>
      <w:r w:rsidRPr="001D2E49">
        <w:t>8.4.2</w:t>
      </w:r>
      <w:r w:rsidRPr="001D2E49">
        <w:tab/>
        <w:t>Handover Resource Allocation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B07C736" w14:textId="77777777" w:rsidR="0064740C" w:rsidRPr="001D2E49" w:rsidRDefault="0064740C" w:rsidP="0064740C">
      <w:pPr>
        <w:pStyle w:val="40"/>
      </w:pPr>
      <w:bookmarkStart w:id="42" w:name="_CR8_4_2_1"/>
      <w:bookmarkStart w:id="43" w:name="_Toc20954882"/>
      <w:bookmarkStart w:id="44" w:name="_Toc29503319"/>
      <w:bookmarkStart w:id="45" w:name="_Toc29503903"/>
      <w:bookmarkStart w:id="46" w:name="_Toc29504487"/>
      <w:bookmarkStart w:id="47" w:name="_Toc36552933"/>
      <w:bookmarkStart w:id="48" w:name="_Toc36554660"/>
      <w:bookmarkStart w:id="49" w:name="_Toc45651942"/>
      <w:bookmarkStart w:id="50" w:name="_Toc45658374"/>
      <w:bookmarkStart w:id="51" w:name="_Toc45720194"/>
      <w:bookmarkStart w:id="52" w:name="_Toc45798074"/>
      <w:bookmarkStart w:id="53" w:name="_Toc45897463"/>
      <w:bookmarkStart w:id="54" w:name="_Toc51745663"/>
      <w:bookmarkStart w:id="55" w:name="_Toc64445927"/>
      <w:bookmarkStart w:id="56" w:name="_Toc73981797"/>
      <w:bookmarkStart w:id="57" w:name="_Toc88651886"/>
      <w:bookmarkStart w:id="58" w:name="_Toc97890929"/>
      <w:bookmarkStart w:id="59" w:name="_Toc99123004"/>
      <w:bookmarkStart w:id="60" w:name="_Toc99661807"/>
      <w:bookmarkStart w:id="61" w:name="_Toc105151868"/>
      <w:bookmarkStart w:id="62" w:name="_Toc105173674"/>
      <w:bookmarkStart w:id="63" w:name="_Toc106108673"/>
      <w:bookmarkStart w:id="64" w:name="_Toc106122578"/>
      <w:bookmarkStart w:id="65" w:name="_Toc107409131"/>
      <w:bookmarkStart w:id="66" w:name="_Toc112756320"/>
      <w:bookmarkStart w:id="67" w:name="_Toc192841676"/>
      <w:bookmarkEnd w:id="42"/>
      <w:r w:rsidRPr="001D2E49">
        <w:t>8.4.2.1</w:t>
      </w:r>
      <w:r w:rsidRPr="001D2E49">
        <w:tab/>
        <w:t>General</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47217BE" w14:textId="77777777" w:rsidR="0064740C" w:rsidRDefault="0064740C" w:rsidP="0064740C">
      <w:pPr>
        <w:rPr>
          <w:rFonts w:eastAsia="宋体"/>
          <w:lang w:val="en-US" w:eastAsia="zh-CN"/>
        </w:rPr>
      </w:pPr>
      <w:r w:rsidRPr="001D2E49">
        <w:t>The purpose of the Handover Resource Allocation procedure is to reserve resources at the target NG-RAN node for the handover of a UE.</w:t>
      </w:r>
      <w:r>
        <w:t xml:space="preserve"> </w:t>
      </w:r>
      <w:r>
        <w:rPr>
          <w:lang w:eastAsia="zh-CN"/>
        </w:rPr>
        <w:t>The procedure uses UE-associated signalling.</w:t>
      </w:r>
    </w:p>
    <w:p w14:paraId="7871E085" w14:textId="77777777" w:rsidR="003C7A0A" w:rsidRPr="001D2E49" w:rsidRDefault="003C7A0A" w:rsidP="003C7A0A">
      <w:pPr>
        <w:pStyle w:val="40"/>
      </w:pPr>
      <w:r w:rsidRPr="001D2E49">
        <w:t>8.4.2.2</w:t>
      </w:r>
      <w:r w:rsidRPr="001D2E49">
        <w:tab/>
        <w:t>Successful Operation</w:t>
      </w:r>
    </w:p>
    <w:bookmarkEnd w:id="29"/>
    <w:bookmarkEnd w:id="30"/>
    <w:bookmarkEnd w:id="31"/>
    <w:bookmarkEnd w:id="32"/>
    <w:bookmarkEnd w:id="33"/>
    <w:bookmarkEnd w:id="34"/>
    <w:bookmarkEnd w:id="35"/>
    <w:bookmarkEnd w:id="36"/>
    <w:bookmarkEnd w:id="37"/>
    <w:bookmarkEnd w:id="38"/>
    <w:bookmarkEnd w:id="39"/>
    <w:bookmarkEnd w:id="40"/>
    <w:bookmarkEnd w:id="41"/>
    <w:p w14:paraId="43BF49E0" w14:textId="33ABA985" w:rsidR="003C7A0A" w:rsidRDefault="003C7A0A" w:rsidP="003C7A0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49BB6F0" w14:textId="77777777" w:rsidR="003C7A0A" w:rsidRPr="002B392B" w:rsidRDefault="003C7A0A" w:rsidP="003C7A0A">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44C60821" w14:textId="77777777" w:rsidR="003C7A0A" w:rsidRDefault="003C7A0A" w:rsidP="003C7A0A">
      <w:pPr>
        <w:rPr>
          <w:lang w:eastAsia="ja-JP"/>
        </w:rPr>
      </w:pPr>
      <w:r w:rsidRPr="00CB4057">
        <w:rPr>
          <w:lang w:eastAsia="ja-JP"/>
        </w:rPr>
        <w:t xml:space="preserve">If the </w:t>
      </w:r>
      <w:r>
        <w:rPr>
          <w:i/>
          <w:lang w:eastAsia="ja-JP"/>
        </w:rPr>
        <w:t>MBS Support Indicator</w:t>
      </w:r>
      <w:r w:rsidRPr="00CB4057">
        <w:rPr>
          <w:lang w:eastAsia="ja-JP"/>
        </w:rPr>
        <w:t xml:space="preserve"> IE is included in the </w:t>
      </w:r>
      <w:r>
        <w:rPr>
          <w:i/>
          <w:iCs/>
          <w:lang w:eastAsia="ja-JP"/>
        </w:rPr>
        <w:t>Handover Request Acknowledge Transfer</w:t>
      </w:r>
      <w:r w:rsidRPr="00CB4057">
        <w:rPr>
          <w:i/>
          <w:iCs/>
          <w:lang w:eastAsia="ja-JP"/>
        </w:rPr>
        <w:t xml:space="preserve"> </w:t>
      </w:r>
      <w:r w:rsidRPr="00CB4057">
        <w:rPr>
          <w:lang w:eastAsia="ja-JP"/>
        </w:rPr>
        <w:t>IE</w:t>
      </w:r>
      <w:r w:rsidRPr="00CB4057">
        <w:t xml:space="preserve"> in the </w:t>
      </w:r>
      <w:r>
        <w:t>HANDOVER REQUEST ACKNOWLEDGE</w:t>
      </w:r>
      <w:r w:rsidRPr="00CB4057">
        <w:rPr>
          <w:lang w:eastAsia="ja-JP"/>
        </w:rPr>
        <w:t xml:space="preserve"> message, the SMF shall, if supported, handle this information as specified in TS 23.</w:t>
      </w:r>
      <w:r>
        <w:rPr>
          <w:lang w:eastAsia="ja-JP"/>
        </w:rPr>
        <w:t>247 [44]</w:t>
      </w:r>
      <w:r w:rsidRPr="00CB4057">
        <w:rPr>
          <w:lang w:eastAsia="ja-JP"/>
        </w:rPr>
        <w:t>.</w:t>
      </w:r>
    </w:p>
    <w:p w14:paraId="7C32A5E3" w14:textId="77777777" w:rsidR="003C7A0A" w:rsidRDefault="003C7A0A" w:rsidP="003C7A0A">
      <w:r w:rsidRPr="008711EA">
        <w:t xml:space="preserve">If the </w:t>
      </w:r>
      <w:r>
        <w:rPr>
          <w:i/>
        </w:rPr>
        <w:t>AMF</w:t>
      </w:r>
      <w:r w:rsidRPr="008711EA">
        <w:rPr>
          <w:i/>
        </w:rPr>
        <w:t xml:space="preserve"> UE</w:t>
      </w:r>
      <w:r>
        <w:rPr>
          <w:i/>
        </w:rPr>
        <w:t xml:space="preserve"> NG</w:t>
      </w:r>
      <w:r w:rsidRPr="008711EA">
        <w:rPr>
          <w:i/>
        </w:rPr>
        <w:t xml:space="preserve">AP ID 2 </w:t>
      </w:r>
      <w:r w:rsidRPr="008711EA">
        <w:t xml:space="preserve">IE is </w:t>
      </w:r>
      <w:r>
        <w:t>included in the HANDOVER REQUEST message</w:t>
      </w:r>
      <w:r w:rsidRPr="008711EA">
        <w:t xml:space="preserve">, the target </w:t>
      </w:r>
      <w:r>
        <w:t>g</w:t>
      </w:r>
      <w:r w:rsidRPr="008711EA">
        <w:t>NB shall</w:t>
      </w:r>
      <w:r>
        <w:t>, if supported,</w:t>
      </w:r>
      <w:r w:rsidRPr="008711EA">
        <w:t xml:space="preserve"> store this information in the UE context and use </w:t>
      </w:r>
      <w:r>
        <w:t>it for subsequent Xn handovers.</w:t>
      </w:r>
    </w:p>
    <w:p w14:paraId="3E12F5BE" w14:textId="77777777" w:rsidR="003C7A0A" w:rsidRDefault="003C7A0A" w:rsidP="003C7A0A">
      <w:pPr>
        <w:rPr>
          <w:ins w:id="68" w:author="Huawei" w:date="2025-03-27T17:20:00Z"/>
        </w:rPr>
      </w:pPr>
      <w:r>
        <w:t xml:space="preserve">If the </w:t>
      </w:r>
      <w:r w:rsidRPr="004B3332">
        <w:rPr>
          <w:i/>
          <w:iCs/>
        </w:rPr>
        <w:t>ECN Marking or Congestion Information Reporting Status</w:t>
      </w:r>
      <w:r>
        <w:t xml:space="preserve"> IE is included </w:t>
      </w:r>
      <w:r w:rsidRPr="00A744F7">
        <w:t xml:space="preserve">in the </w:t>
      </w:r>
      <w:r w:rsidRPr="00864D8F">
        <w:rPr>
          <w:i/>
          <w:iCs/>
        </w:rPr>
        <w:t>Handover Request Acknowledge Transfer</w:t>
      </w:r>
      <w:r w:rsidRPr="00A744F7">
        <w:t xml:space="preserve"> IE</w:t>
      </w:r>
      <w:r>
        <w:t xml:space="preserve">, the SMF shall, if supported, use it to deduce if </w:t>
      </w:r>
      <w:r>
        <w:rPr>
          <w:rFonts w:cs="Arial"/>
          <w:szCs w:val="18"/>
        </w:rPr>
        <w:t xml:space="preserve">ECN marking at NG-RAN or ECN marking at UPF or </w:t>
      </w:r>
      <w:r>
        <w:rPr>
          <w:rFonts w:eastAsia="宋体" w:cs="Arial" w:hint="eastAsia"/>
          <w:szCs w:val="18"/>
          <w:lang w:val="en-US" w:eastAsia="zh-CN"/>
        </w:rPr>
        <w:t xml:space="preserve">congestion </w:t>
      </w:r>
      <w:r>
        <w:rPr>
          <w:rFonts w:eastAsia="宋体" w:cs="Arial"/>
          <w:szCs w:val="18"/>
          <w:lang w:val="en-US" w:eastAsia="zh-CN"/>
        </w:rPr>
        <w:t>information</w:t>
      </w:r>
      <w:r>
        <w:rPr>
          <w:rFonts w:eastAsia="宋体" w:cs="Arial" w:hint="eastAsia"/>
          <w:szCs w:val="18"/>
          <w:lang w:val="en-US" w:eastAsia="zh-CN"/>
        </w:rPr>
        <w:t xml:space="preserve"> </w:t>
      </w:r>
      <w:r>
        <w:rPr>
          <w:rFonts w:cs="Arial"/>
          <w:szCs w:val="18"/>
        </w:rPr>
        <w:t>reporting is active or not active</w:t>
      </w:r>
      <w:r w:rsidRPr="00A744F7">
        <w:t xml:space="preserve"> as described in TS 23.501 [9]</w:t>
      </w:r>
      <w:r w:rsidRPr="00B83BBE">
        <w:t>.</w:t>
      </w:r>
    </w:p>
    <w:p w14:paraId="659C0D80" w14:textId="77777777" w:rsidR="00226A61" w:rsidRDefault="00226A61" w:rsidP="00226A61">
      <w:pPr>
        <w:rPr>
          <w:ins w:id="69" w:author="Huawei" w:date="2025-08-08T15:30:00Z"/>
        </w:rPr>
      </w:pPr>
      <w:ins w:id="70" w:author="Huawei" w:date="2025-08-08T15:30:00Z">
        <w:r>
          <w:t xml:space="preserve">If the </w:t>
        </w:r>
        <w:r w:rsidRPr="00BD6350">
          <w:rPr>
            <w:i/>
          </w:rPr>
          <w:t xml:space="preserve">Target </w:t>
        </w:r>
        <w:r>
          <w:rPr>
            <w:i/>
          </w:rPr>
          <w:t>RAN</w:t>
        </w:r>
        <w:r w:rsidRPr="00BD6350">
          <w:rPr>
            <w:i/>
          </w:rPr>
          <w:t xml:space="preserve"> Node ID</w:t>
        </w:r>
        <w:r>
          <w:t xml:space="preserve"> IE is included in the HANDOVER REQUEST message</w:t>
        </w:r>
        <w:r w:rsidRPr="008711EA">
          <w:t xml:space="preserve">, the target </w:t>
        </w:r>
        <w:r>
          <w:t>NG-RAN node</w:t>
        </w:r>
        <w:r w:rsidRPr="008711EA">
          <w:t xml:space="preserve"> shall</w:t>
        </w:r>
        <w:r>
          <w:t>, if supported, use it for determining the target node for UE.</w:t>
        </w:r>
      </w:ins>
    </w:p>
    <w:p w14:paraId="21F21907" w14:textId="77777777" w:rsidR="003C7A0A" w:rsidRPr="001D2E49" w:rsidRDefault="003C7A0A" w:rsidP="003C7A0A">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082D436B" w14:textId="77777777" w:rsidR="003C7A0A" w:rsidRPr="001D2E49" w:rsidRDefault="003C7A0A" w:rsidP="003C7A0A">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HANDOVER REQUEST message and set to</w:t>
      </w:r>
      <w:r w:rsidRPr="001D2E49">
        <w:rPr>
          <w:rFonts w:eastAsia="宋体" w:hint="eastAsia"/>
          <w:lang w:eastAsia="zh-CN"/>
        </w:rPr>
        <w:t xml:space="preserve"> </w:t>
      </w:r>
      <w:r>
        <w:t>"</w:t>
      </w:r>
      <w:r w:rsidRPr="001D2E49">
        <w:rPr>
          <w:rFonts w:eastAsia="宋体" w:cs="Arial" w:hint="eastAsia"/>
          <w:lang w:eastAsia="zh-CN"/>
        </w:rPr>
        <w:t>s</w:t>
      </w:r>
      <w:r w:rsidRPr="001D2E49">
        <w:rPr>
          <w:rFonts w:eastAsia="宋体" w:cs="Arial"/>
          <w:lang w:eastAsia="zh-CN"/>
        </w:rPr>
        <w:t>ubsequent state transition</w:t>
      </w:r>
      <w:r w:rsidRPr="001D2E49">
        <w:rPr>
          <w:rFonts w:eastAsia="宋体" w:cs="Arial" w:hint="eastAsia"/>
          <w:lang w:eastAsia="zh-CN"/>
        </w:rPr>
        <w:t xml:space="preserve"> report</w:t>
      </w:r>
      <w:bookmarkStart w:id="71" w:name="_Hlk167999949"/>
      <w:r>
        <w:t>"</w:t>
      </w:r>
      <w:bookmarkEnd w:id="71"/>
      <w:r w:rsidRPr="001D2E49">
        <w:rPr>
          <w:rFonts w:eastAsia="Malgun Gothic"/>
        </w:rPr>
        <w:t xml:space="preserve">, the </w:t>
      </w:r>
      <w:r w:rsidRPr="001D2E49">
        <w:rPr>
          <w:rFonts w:eastAsia="宋体" w:hint="eastAsia"/>
          <w:lang w:eastAsia="zh-CN"/>
        </w:rPr>
        <w:t>NG-RAN node</w:t>
      </w:r>
      <w:r w:rsidRPr="001D2E49">
        <w:rPr>
          <w:rFonts w:eastAsia="Malgun Gothic"/>
        </w:rPr>
        <w:t xml:space="preserve"> shall, if supported, </w:t>
      </w:r>
      <w:r w:rsidRPr="001D2E49">
        <w:rPr>
          <w:rFonts w:eastAsia="宋体" w:hint="eastAsia"/>
          <w:lang w:eastAsia="zh-CN"/>
        </w:rPr>
        <w:t xml:space="preserve">send the </w:t>
      </w:r>
      <w:r w:rsidRPr="001D2E49">
        <w:rPr>
          <w:rFonts w:eastAsia="宋体"/>
          <w:lang w:eastAsia="zh-CN"/>
        </w:rPr>
        <w:t>RRC INACTIVE TRANSITION REPORT</w:t>
      </w:r>
      <w:r w:rsidRPr="001D2E49">
        <w:rPr>
          <w:rFonts w:eastAsia="Malgun Gothic"/>
        </w:rPr>
        <w:t xml:space="preserve"> message</w:t>
      </w:r>
      <w:r w:rsidRPr="001D2E49">
        <w:rPr>
          <w:rFonts w:eastAsia="宋体" w:hint="eastAsia"/>
          <w:lang w:eastAsia="zh-CN"/>
        </w:rPr>
        <w:t xml:space="preserve"> </w:t>
      </w:r>
      <w:r w:rsidRPr="001D2E49">
        <w:rPr>
          <w:rFonts w:eastAsia="宋体"/>
          <w:lang w:eastAsia="zh-CN"/>
        </w:rPr>
        <w:t xml:space="preserve">to </w:t>
      </w:r>
      <w:r w:rsidRPr="001D2E49">
        <w:rPr>
          <w:rFonts w:eastAsia="宋体" w:hint="eastAsia"/>
          <w:lang w:eastAsia="zh-CN"/>
        </w:rPr>
        <w:t xml:space="preserve">the AMF </w:t>
      </w:r>
      <w:r w:rsidRPr="001D2E49">
        <w:rPr>
          <w:rFonts w:eastAsia="宋体"/>
          <w:lang w:eastAsia="zh-CN"/>
        </w:rPr>
        <w:t xml:space="preserve">to report </w:t>
      </w:r>
      <w:r w:rsidRPr="001D2E49">
        <w:rPr>
          <w:rFonts w:eastAsia="宋体" w:hint="eastAsia"/>
          <w:lang w:eastAsia="zh-CN"/>
        </w:rPr>
        <w:t>the RRC state of the UE when the UE enters or leaves RRC_INACTIVE state</w:t>
      </w:r>
      <w:r w:rsidRPr="001D2E49">
        <w:rPr>
          <w:rFonts w:eastAsia="宋体"/>
          <w:lang w:eastAsia="zh-CN"/>
        </w:rPr>
        <w:t>.</w:t>
      </w:r>
    </w:p>
    <w:p w14:paraId="54B40DB7" w14:textId="77777777" w:rsidR="003C7A0A" w:rsidRDefault="003C7A0A" w:rsidP="008E5B8D">
      <w:pPr>
        <w:jc w:val="center"/>
        <w:rPr>
          <w:rFonts w:eastAsia="Times New Roman"/>
          <w:color w:val="FF0000"/>
        </w:rPr>
      </w:pPr>
    </w:p>
    <w:bookmarkEnd w:id="3"/>
    <w:p w14:paraId="1912D3BB" w14:textId="77777777" w:rsidR="00E527FF" w:rsidRDefault="00E527FF" w:rsidP="00E527FF">
      <w:pPr>
        <w:pStyle w:val="FirstChange"/>
      </w:pPr>
      <w:r w:rsidRPr="00CE63E2">
        <w:lastRenderedPageBreak/>
        <w:t xml:space="preserve">&lt;&lt;&lt;&lt;&lt;&lt;&lt;&lt;&lt;&lt;&lt;&lt;&lt;&lt;&lt;&lt;&lt;&lt;&lt;&lt; </w:t>
      </w:r>
      <w:r>
        <w:t xml:space="preserve">Next change </w:t>
      </w:r>
      <w:r w:rsidRPr="00CE63E2">
        <w:t>&gt;&gt;&gt;&gt;&gt;&gt;&gt;&gt;&gt;&gt;&gt;&gt;&gt;&gt;&gt;&gt;&gt;&gt;&gt;&gt;</w:t>
      </w:r>
    </w:p>
    <w:p w14:paraId="4613610D" w14:textId="77777777" w:rsidR="003C7A0A" w:rsidRDefault="003C7A0A" w:rsidP="008E5B8D"/>
    <w:p w14:paraId="03D9BE4B" w14:textId="77777777" w:rsidR="003C7A0A" w:rsidRPr="001D2E49" w:rsidRDefault="003C7A0A" w:rsidP="003C7A0A">
      <w:pPr>
        <w:pStyle w:val="40"/>
      </w:pPr>
      <w:bookmarkStart w:id="72" w:name="_Toc184820381"/>
      <w:r w:rsidRPr="001D2E49">
        <w:t>9.2.3.4</w:t>
      </w:r>
      <w:r w:rsidRPr="001D2E49">
        <w:tab/>
        <w:t>HANDOVER REQUEST</w:t>
      </w:r>
      <w:bookmarkEnd w:id="72"/>
    </w:p>
    <w:p w14:paraId="5365F286" w14:textId="77777777" w:rsidR="003C7A0A" w:rsidRPr="001D2E49" w:rsidRDefault="003C7A0A" w:rsidP="003C7A0A">
      <w:r w:rsidRPr="001D2E49">
        <w:t xml:space="preserve">This message is sent by the </w:t>
      </w:r>
      <w:r w:rsidRPr="001D2E49">
        <w:rPr>
          <w:rFonts w:eastAsia="宋体" w:hint="eastAsia"/>
          <w:lang w:eastAsia="zh-CN"/>
        </w:rPr>
        <w:t>A</w:t>
      </w:r>
      <w:r w:rsidRPr="001D2E49">
        <w:t>M</w:t>
      </w:r>
      <w:r w:rsidRPr="001D2E49">
        <w:rPr>
          <w:rFonts w:eastAsia="宋体" w:hint="eastAsia"/>
          <w:lang w:eastAsia="zh-CN"/>
        </w:rPr>
        <w:t>F</w:t>
      </w:r>
      <w:r w:rsidRPr="001D2E49">
        <w:t xml:space="preserve"> to the target </w:t>
      </w:r>
      <w:r w:rsidRPr="001D2E49">
        <w:rPr>
          <w:rFonts w:eastAsia="宋体" w:hint="eastAsia"/>
          <w:lang w:eastAsia="zh-CN"/>
        </w:rPr>
        <w:t>NG-RAN node</w:t>
      </w:r>
      <w:r w:rsidRPr="001D2E49">
        <w:t xml:space="preserve"> to request the preparation of resources.</w:t>
      </w:r>
    </w:p>
    <w:p w14:paraId="0915F020" w14:textId="77777777" w:rsidR="003C7A0A" w:rsidRPr="001D2E49" w:rsidRDefault="003C7A0A" w:rsidP="003C7A0A">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3C7A0A" w:rsidRPr="001D2E49" w14:paraId="75A4C1C0" w14:textId="77777777" w:rsidTr="00F421CA">
        <w:tc>
          <w:tcPr>
            <w:tcW w:w="2267" w:type="dxa"/>
          </w:tcPr>
          <w:p w14:paraId="29A9AF41" w14:textId="77777777" w:rsidR="003C7A0A" w:rsidRPr="001D2E49" w:rsidRDefault="003C7A0A" w:rsidP="00F421CA">
            <w:pPr>
              <w:pStyle w:val="TAH"/>
              <w:rPr>
                <w:rFonts w:cs="Arial"/>
                <w:lang w:eastAsia="ja-JP"/>
              </w:rPr>
            </w:pPr>
            <w:r w:rsidRPr="001D2E49">
              <w:rPr>
                <w:rFonts w:cs="Arial"/>
                <w:lang w:eastAsia="ja-JP"/>
              </w:rPr>
              <w:lastRenderedPageBreak/>
              <w:t>IE/Group Name</w:t>
            </w:r>
          </w:p>
        </w:tc>
        <w:tc>
          <w:tcPr>
            <w:tcW w:w="1020" w:type="dxa"/>
          </w:tcPr>
          <w:p w14:paraId="6DB509DB" w14:textId="77777777" w:rsidR="003C7A0A" w:rsidRPr="001D2E49" w:rsidRDefault="003C7A0A" w:rsidP="00F421CA">
            <w:pPr>
              <w:pStyle w:val="TAH"/>
              <w:rPr>
                <w:rFonts w:cs="Arial"/>
                <w:lang w:eastAsia="ja-JP"/>
              </w:rPr>
            </w:pPr>
            <w:r w:rsidRPr="001D2E49">
              <w:rPr>
                <w:rFonts w:cs="Arial"/>
                <w:lang w:eastAsia="ja-JP"/>
              </w:rPr>
              <w:t>Presence</w:t>
            </w:r>
          </w:p>
        </w:tc>
        <w:tc>
          <w:tcPr>
            <w:tcW w:w="1080" w:type="dxa"/>
          </w:tcPr>
          <w:p w14:paraId="55480E11" w14:textId="77777777" w:rsidR="003C7A0A" w:rsidRPr="001D2E49" w:rsidRDefault="003C7A0A" w:rsidP="00F421CA">
            <w:pPr>
              <w:pStyle w:val="TAH"/>
              <w:rPr>
                <w:rFonts w:cs="Arial"/>
                <w:lang w:eastAsia="ja-JP"/>
              </w:rPr>
            </w:pPr>
            <w:r w:rsidRPr="001D2E49">
              <w:rPr>
                <w:rFonts w:cs="Arial"/>
                <w:lang w:eastAsia="ja-JP"/>
              </w:rPr>
              <w:t>Range</w:t>
            </w:r>
          </w:p>
        </w:tc>
        <w:tc>
          <w:tcPr>
            <w:tcW w:w="1587" w:type="dxa"/>
          </w:tcPr>
          <w:p w14:paraId="48509797" w14:textId="77777777" w:rsidR="003C7A0A" w:rsidRPr="001D2E49" w:rsidRDefault="003C7A0A" w:rsidP="00F421CA">
            <w:pPr>
              <w:pStyle w:val="TAH"/>
              <w:rPr>
                <w:rFonts w:cs="Arial"/>
                <w:lang w:eastAsia="ja-JP"/>
              </w:rPr>
            </w:pPr>
            <w:r w:rsidRPr="001D2E49">
              <w:rPr>
                <w:rFonts w:cs="Arial"/>
                <w:lang w:eastAsia="ja-JP"/>
              </w:rPr>
              <w:t>IE type and reference</w:t>
            </w:r>
          </w:p>
        </w:tc>
        <w:tc>
          <w:tcPr>
            <w:tcW w:w="1757" w:type="dxa"/>
          </w:tcPr>
          <w:p w14:paraId="56D44788" w14:textId="77777777" w:rsidR="003C7A0A" w:rsidRPr="001D2E49" w:rsidRDefault="003C7A0A" w:rsidP="00F421CA">
            <w:pPr>
              <w:pStyle w:val="TAH"/>
              <w:rPr>
                <w:rFonts w:cs="Arial"/>
                <w:lang w:eastAsia="ja-JP"/>
              </w:rPr>
            </w:pPr>
            <w:r w:rsidRPr="001D2E49">
              <w:rPr>
                <w:rFonts w:cs="Arial"/>
                <w:lang w:eastAsia="ja-JP"/>
              </w:rPr>
              <w:t>Semantics description</w:t>
            </w:r>
          </w:p>
        </w:tc>
        <w:tc>
          <w:tcPr>
            <w:tcW w:w="1080" w:type="dxa"/>
          </w:tcPr>
          <w:p w14:paraId="28C917C8" w14:textId="77777777" w:rsidR="003C7A0A" w:rsidRPr="001D2E49" w:rsidRDefault="003C7A0A" w:rsidP="00F421CA">
            <w:pPr>
              <w:pStyle w:val="TAH"/>
              <w:rPr>
                <w:rFonts w:cs="Arial"/>
                <w:lang w:eastAsia="ja-JP"/>
              </w:rPr>
            </w:pPr>
            <w:r w:rsidRPr="001D2E49">
              <w:rPr>
                <w:rFonts w:cs="Arial"/>
                <w:lang w:eastAsia="ja-JP"/>
              </w:rPr>
              <w:t>Criticality</w:t>
            </w:r>
          </w:p>
        </w:tc>
        <w:tc>
          <w:tcPr>
            <w:tcW w:w="1080" w:type="dxa"/>
          </w:tcPr>
          <w:p w14:paraId="45A2124C" w14:textId="77777777" w:rsidR="003C7A0A" w:rsidRPr="001D2E49" w:rsidRDefault="003C7A0A" w:rsidP="00F421CA">
            <w:pPr>
              <w:pStyle w:val="TAH"/>
              <w:rPr>
                <w:rFonts w:cs="Arial"/>
                <w:b w:val="0"/>
                <w:lang w:eastAsia="ja-JP"/>
              </w:rPr>
            </w:pPr>
            <w:r w:rsidRPr="001D2E49">
              <w:rPr>
                <w:rFonts w:cs="Arial"/>
                <w:lang w:eastAsia="ja-JP"/>
              </w:rPr>
              <w:t>Assigned Criticality</w:t>
            </w:r>
          </w:p>
        </w:tc>
      </w:tr>
      <w:tr w:rsidR="003C7A0A" w:rsidRPr="001D2E49" w14:paraId="7185836B" w14:textId="77777777" w:rsidTr="00F421CA">
        <w:tc>
          <w:tcPr>
            <w:tcW w:w="2267" w:type="dxa"/>
          </w:tcPr>
          <w:p w14:paraId="4CA9E247" w14:textId="77777777" w:rsidR="003C7A0A" w:rsidRPr="001D2E49" w:rsidRDefault="003C7A0A" w:rsidP="00F421CA">
            <w:pPr>
              <w:pStyle w:val="TAL"/>
              <w:rPr>
                <w:rFonts w:cs="Arial"/>
                <w:lang w:eastAsia="ja-JP"/>
              </w:rPr>
            </w:pPr>
            <w:r w:rsidRPr="001D2E49">
              <w:rPr>
                <w:lang w:eastAsia="ja-JP"/>
              </w:rPr>
              <w:t>Message Type</w:t>
            </w:r>
          </w:p>
        </w:tc>
        <w:tc>
          <w:tcPr>
            <w:tcW w:w="1020" w:type="dxa"/>
          </w:tcPr>
          <w:p w14:paraId="2C5A9DA1" w14:textId="77777777" w:rsidR="003C7A0A" w:rsidRPr="001D2E49" w:rsidRDefault="003C7A0A" w:rsidP="00F421CA">
            <w:pPr>
              <w:pStyle w:val="TAL"/>
              <w:rPr>
                <w:rFonts w:cs="Arial"/>
                <w:lang w:eastAsia="ja-JP"/>
              </w:rPr>
            </w:pPr>
            <w:r w:rsidRPr="001D2E49">
              <w:rPr>
                <w:lang w:eastAsia="ja-JP"/>
              </w:rPr>
              <w:t>M</w:t>
            </w:r>
          </w:p>
        </w:tc>
        <w:tc>
          <w:tcPr>
            <w:tcW w:w="1080" w:type="dxa"/>
          </w:tcPr>
          <w:p w14:paraId="2B5DE92E" w14:textId="77777777" w:rsidR="003C7A0A" w:rsidRPr="001D2E49" w:rsidRDefault="003C7A0A" w:rsidP="00F421CA">
            <w:pPr>
              <w:pStyle w:val="TAL"/>
              <w:rPr>
                <w:rFonts w:cs="Arial"/>
                <w:lang w:eastAsia="ja-JP"/>
              </w:rPr>
            </w:pPr>
          </w:p>
        </w:tc>
        <w:tc>
          <w:tcPr>
            <w:tcW w:w="1587" w:type="dxa"/>
          </w:tcPr>
          <w:p w14:paraId="4CC74C52" w14:textId="77777777" w:rsidR="003C7A0A" w:rsidRPr="001D2E49" w:rsidRDefault="003C7A0A" w:rsidP="00F421CA">
            <w:pPr>
              <w:pStyle w:val="TAL"/>
              <w:rPr>
                <w:rFonts w:cs="Arial"/>
                <w:lang w:eastAsia="ja-JP"/>
              </w:rPr>
            </w:pPr>
            <w:r w:rsidRPr="001D2E49">
              <w:rPr>
                <w:lang w:eastAsia="ja-JP"/>
              </w:rPr>
              <w:t>9.3.1.1</w:t>
            </w:r>
          </w:p>
        </w:tc>
        <w:tc>
          <w:tcPr>
            <w:tcW w:w="1757" w:type="dxa"/>
          </w:tcPr>
          <w:p w14:paraId="14C7D1FD" w14:textId="77777777" w:rsidR="003C7A0A" w:rsidRPr="001D2E49" w:rsidRDefault="003C7A0A" w:rsidP="00F421CA">
            <w:pPr>
              <w:pStyle w:val="TAL"/>
              <w:rPr>
                <w:rFonts w:cs="Arial"/>
                <w:lang w:eastAsia="ja-JP"/>
              </w:rPr>
            </w:pPr>
          </w:p>
        </w:tc>
        <w:tc>
          <w:tcPr>
            <w:tcW w:w="1080" w:type="dxa"/>
          </w:tcPr>
          <w:p w14:paraId="50CF9579" w14:textId="77777777" w:rsidR="003C7A0A" w:rsidRPr="001D2E49" w:rsidRDefault="003C7A0A" w:rsidP="00F421CA">
            <w:pPr>
              <w:pStyle w:val="TAC"/>
              <w:rPr>
                <w:rFonts w:cs="Arial"/>
                <w:lang w:eastAsia="ja-JP"/>
              </w:rPr>
            </w:pPr>
            <w:r w:rsidRPr="001D2E49">
              <w:rPr>
                <w:lang w:eastAsia="ja-JP"/>
              </w:rPr>
              <w:t>YES</w:t>
            </w:r>
          </w:p>
        </w:tc>
        <w:tc>
          <w:tcPr>
            <w:tcW w:w="1080" w:type="dxa"/>
          </w:tcPr>
          <w:p w14:paraId="46A6367F" w14:textId="77777777" w:rsidR="003C7A0A" w:rsidRPr="001D2E49" w:rsidRDefault="003C7A0A" w:rsidP="00F421CA">
            <w:pPr>
              <w:pStyle w:val="TAC"/>
              <w:rPr>
                <w:rFonts w:cs="Arial"/>
                <w:lang w:eastAsia="ja-JP"/>
              </w:rPr>
            </w:pPr>
            <w:r w:rsidRPr="001D2E49">
              <w:rPr>
                <w:lang w:eastAsia="ja-JP"/>
              </w:rPr>
              <w:t>reject</w:t>
            </w:r>
          </w:p>
        </w:tc>
      </w:tr>
      <w:tr w:rsidR="003C7A0A" w:rsidRPr="001D2E49" w14:paraId="1B995B39" w14:textId="77777777" w:rsidTr="00F421CA">
        <w:tc>
          <w:tcPr>
            <w:tcW w:w="2267" w:type="dxa"/>
          </w:tcPr>
          <w:p w14:paraId="2A0FA58B" w14:textId="77777777" w:rsidR="003C7A0A" w:rsidRPr="001D2E49" w:rsidRDefault="003C7A0A" w:rsidP="00F421CA">
            <w:pPr>
              <w:pStyle w:val="TAL"/>
              <w:rPr>
                <w:rFonts w:eastAsia="MS Mincho" w:cs="Arial"/>
                <w:lang w:eastAsia="ja-JP"/>
              </w:rPr>
            </w:pPr>
            <w:r w:rsidRPr="001D2E49">
              <w:rPr>
                <w:rFonts w:eastAsia="宋体" w:hint="eastAsia"/>
                <w:lang w:eastAsia="zh-CN"/>
              </w:rPr>
              <w:t>A</w:t>
            </w:r>
            <w:r w:rsidRPr="001D2E49">
              <w:t>M</w:t>
            </w:r>
            <w:r w:rsidRPr="001D2E49">
              <w:rPr>
                <w:rFonts w:eastAsia="宋体" w:hint="eastAsia"/>
                <w:lang w:eastAsia="zh-CN"/>
              </w:rPr>
              <w:t>F</w:t>
            </w:r>
            <w:r w:rsidRPr="001D2E49">
              <w:t xml:space="preserve"> </w:t>
            </w:r>
            <w:r w:rsidRPr="001D2E49">
              <w:rPr>
                <w:bCs/>
                <w:lang w:eastAsia="ja-JP"/>
              </w:rPr>
              <w:t>UE NGAP ID</w:t>
            </w:r>
          </w:p>
        </w:tc>
        <w:tc>
          <w:tcPr>
            <w:tcW w:w="1020" w:type="dxa"/>
          </w:tcPr>
          <w:p w14:paraId="354EA122" w14:textId="77777777" w:rsidR="003C7A0A" w:rsidRPr="001D2E49" w:rsidRDefault="003C7A0A" w:rsidP="00F421CA">
            <w:pPr>
              <w:pStyle w:val="TAL"/>
              <w:rPr>
                <w:rFonts w:eastAsia="MS Mincho" w:cs="Arial"/>
                <w:lang w:eastAsia="ja-JP"/>
              </w:rPr>
            </w:pPr>
            <w:r w:rsidRPr="001D2E49">
              <w:rPr>
                <w:lang w:eastAsia="ja-JP"/>
              </w:rPr>
              <w:t>M</w:t>
            </w:r>
          </w:p>
        </w:tc>
        <w:tc>
          <w:tcPr>
            <w:tcW w:w="1080" w:type="dxa"/>
          </w:tcPr>
          <w:p w14:paraId="248874D0" w14:textId="77777777" w:rsidR="003C7A0A" w:rsidRPr="001D2E49" w:rsidRDefault="003C7A0A" w:rsidP="00F421CA">
            <w:pPr>
              <w:pStyle w:val="TAL"/>
              <w:rPr>
                <w:rFonts w:cs="Arial"/>
                <w:lang w:eastAsia="ja-JP"/>
              </w:rPr>
            </w:pPr>
          </w:p>
        </w:tc>
        <w:tc>
          <w:tcPr>
            <w:tcW w:w="1587" w:type="dxa"/>
          </w:tcPr>
          <w:p w14:paraId="21F612C6" w14:textId="77777777" w:rsidR="003C7A0A" w:rsidRPr="001D2E49" w:rsidRDefault="003C7A0A" w:rsidP="00F421CA">
            <w:pPr>
              <w:pStyle w:val="TAL"/>
              <w:rPr>
                <w:rFonts w:cs="Arial"/>
                <w:lang w:eastAsia="ja-JP"/>
              </w:rPr>
            </w:pPr>
            <w:r w:rsidRPr="001D2E49">
              <w:rPr>
                <w:lang w:eastAsia="ja-JP"/>
              </w:rPr>
              <w:t>9.3.3.1</w:t>
            </w:r>
          </w:p>
        </w:tc>
        <w:tc>
          <w:tcPr>
            <w:tcW w:w="1757" w:type="dxa"/>
          </w:tcPr>
          <w:p w14:paraId="783B0D25" w14:textId="77777777" w:rsidR="003C7A0A" w:rsidRPr="001D2E49" w:rsidRDefault="003C7A0A" w:rsidP="00F421CA">
            <w:pPr>
              <w:pStyle w:val="TAL"/>
              <w:rPr>
                <w:rFonts w:cs="Arial"/>
                <w:lang w:eastAsia="ja-JP"/>
              </w:rPr>
            </w:pPr>
          </w:p>
        </w:tc>
        <w:tc>
          <w:tcPr>
            <w:tcW w:w="1080" w:type="dxa"/>
          </w:tcPr>
          <w:p w14:paraId="0C742EC5" w14:textId="77777777" w:rsidR="003C7A0A" w:rsidRPr="001D2E49" w:rsidRDefault="003C7A0A" w:rsidP="00F421CA">
            <w:pPr>
              <w:pStyle w:val="TAC"/>
              <w:rPr>
                <w:rFonts w:eastAsia="MS Mincho" w:cs="Arial"/>
                <w:lang w:eastAsia="ja-JP"/>
              </w:rPr>
            </w:pPr>
            <w:r w:rsidRPr="001D2E49">
              <w:rPr>
                <w:lang w:eastAsia="ja-JP"/>
              </w:rPr>
              <w:t>YES</w:t>
            </w:r>
          </w:p>
        </w:tc>
        <w:tc>
          <w:tcPr>
            <w:tcW w:w="1080" w:type="dxa"/>
          </w:tcPr>
          <w:p w14:paraId="6032E573" w14:textId="77777777" w:rsidR="003C7A0A" w:rsidRPr="001D2E49" w:rsidRDefault="003C7A0A" w:rsidP="00F421CA">
            <w:pPr>
              <w:pStyle w:val="TAC"/>
              <w:rPr>
                <w:rFonts w:cs="Arial"/>
                <w:lang w:eastAsia="ja-JP"/>
              </w:rPr>
            </w:pPr>
            <w:r w:rsidRPr="001D2E49">
              <w:rPr>
                <w:lang w:eastAsia="ja-JP"/>
              </w:rPr>
              <w:t>reject</w:t>
            </w:r>
          </w:p>
        </w:tc>
      </w:tr>
      <w:tr w:rsidR="003C7A0A" w:rsidRPr="001D2E49" w14:paraId="77BE5831" w14:textId="77777777" w:rsidTr="00F421CA">
        <w:tc>
          <w:tcPr>
            <w:tcW w:w="2267" w:type="dxa"/>
          </w:tcPr>
          <w:p w14:paraId="654D6981" w14:textId="77777777" w:rsidR="003C7A0A" w:rsidRPr="001D2E49" w:rsidRDefault="003C7A0A" w:rsidP="00F421CA">
            <w:pPr>
              <w:pStyle w:val="TAL"/>
              <w:rPr>
                <w:rFonts w:eastAsia="MS Mincho" w:cs="Arial"/>
                <w:lang w:eastAsia="ja-JP"/>
              </w:rPr>
            </w:pPr>
            <w:r w:rsidRPr="001D2E49">
              <w:rPr>
                <w:lang w:eastAsia="ja-JP"/>
              </w:rPr>
              <w:t>Handover Type</w:t>
            </w:r>
          </w:p>
        </w:tc>
        <w:tc>
          <w:tcPr>
            <w:tcW w:w="1020" w:type="dxa"/>
          </w:tcPr>
          <w:p w14:paraId="65D564DC" w14:textId="77777777" w:rsidR="003C7A0A" w:rsidRPr="001D2E49" w:rsidRDefault="003C7A0A" w:rsidP="00F421CA">
            <w:pPr>
              <w:pStyle w:val="TAL"/>
              <w:rPr>
                <w:rFonts w:eastAsia="MS Mincho" w:cs="Arial"/>
                <w:lang w:eastAsia="ja-JP"/>
              </w:rPr>
            </w:pPr>
            <w:r w:rsidRPr="001D2E49">
              <w:rPr>
                <w:lang w:eastAsia="ja-JP"/>
              </w:rPr>
              <w:t>M</w:t>
            </w:r>
          </w:p>
        </w:tc>
        <w:tc>
          <w:tcPr>
            <w:tcW w:w="1080" w:type="dxa"/>
          </w:tcPr>
          <w:p w14:paraId="468B3472" w14:textId="77777777" w:rsidR="003C7A0A" w:rsidRPr="001D2E49" w:rsidRDefault="003C7A0A" w:rsidP="00F421CA">
            <w:pPr>
              <w:pStyle w:val="TAL"/>
              <w:rPr>
                <w:rFonts w:cs="Arial"/>
                <w:lang w:eastAsia="ja-JP"/>
              </w:rPr>
            </w:pPr>
          </w:p>
        </w:tc>
        <w:tc>
          <w:tcPr>
            <w:tcW w:w="1587" w:type="dxa"/>
          </w:tcPr>
          <w:p w14:paraId="6567E229" w14:textId="77777777" w:rsidR="003C7A0A" w:rsidRPr="001D2E49" w:rsidRDefault="003C7A0A" w:rsidP="00F421CA">
            <w:pPr>
              <w:pStyle w:val="TAL"/>
              <w:rPr>
                <w:rFonts w:cs="Arial"/>
                <w:lang w:eastAsia="ja-JP"/>
              </w:rPr>
            </w:pPr>
            <w:r w:rsidRPr="001D2E49">
              <w:rPr>
                <w:lang w:eastAsia="ja-JP"/>
              </w:rPr>
              <w:t>9.3.1.22</w:t>
            </w:r>
          </w:p>
        </w:tc>
        <w:tc>
          <w:tcPr>
            <w:tcW w:w="1757" w:type="dxa"/>
          </w:tcPr>
          <w:p w14:paraId="5D5C3C8C" w14:textId="77777777" w:rsidR="003C7A0A" w:rsidRPr="001D2E49" w:rsidRDefault="003C7A0A" w:rsidP="00F421CA">
            <w:pPr>
              <w:pStyle w:val="TAL"/>
              <w:rPr>
                <w:rFonts w:cs="Arial"/>
                <w:lang w:eastAsia="ja-JP"/>
              </w:rPr>
            </w:pPr>
          </w:p>
        </w:tc>
        <w:tc>
          <w:tcPr>
            <w:tcW w:w="1080" w:type="dxa"/>
          </w:tcPr>
          <w:p w14:paraId="368BB827" w14:textId="77777777" w:rsidR="003C7A0A" w:rsidRPr="001D2E49" w:rsidRDefault="003C7A0A" w:rsidP="00F421CA">
            <w:pPr>
              <w:pStyle w:val="TAC"/>
              <w:rPr>
                <w:rFonts w:eastAsia="MS Mincho" w:cs="Arial"/>
                <w:lang w:eastAsia="ja-JP"/>
              </w:rPr>
            </w:pPr>
            <w:r w:rsidRPr="001D2E49">
              <w:rPr>
                <w:lang w:eastAsia="ja-JP"/>
              </w:rPr>
              <w:t>YES</w:t>
            </w:r>
          </w:p>
        </w:tc>
        <w:tc>
          <w:tcPr>
            <w:tcW w:w="1080" w:type="dxa"/>
          </w:tcPr>
          <w:p w14:paraId="29247C39" w14:textId="77777777" w:rsidR="003C7A0A" w:rsidRPr="001D2E49" w:rsidRDefault="003C7A0A" w:rsidP="00F421CA">
            <w:pPr>
              <w:pStyle w:val="TAC"/>
              <w:rPr>
                <w:rFonts w:cs="Arial"/>
                <w:lang w:eastAsia="ja-JP"/>
              </w:rPr>
            </w:pPr>
            <w:r w:rsidRPr="001D2E49">
              <w:rPr>
                <w:lang w:eastAsia="ja-JP"/>
              </w:rPr>
              <w:t>reject</w:t>
            </w:r>
          </w:p>
        </w:tc>
      </w:tr>
      <w:tr w:rsidR="003C7A0A" w:rsidRPr="001D2E49" w14:paraId="6A23841C" w14:textId="77777777" w:rsidTr="00F421CA">
        <w:tc>
          <w:tcPr>
            <w:tcW w:w="2267" w:type="dxa"/>
          </w:tcPr>
          <w:p w14:paraId="5C4A4690" w14:textId="77777777" w:rsidR="003C7A0A" w:rsidRPr="001D2E49" w:rsidRDefault="003C7A0A" w:rsidP="00F421CA">
            <w:pPr>
              <w:pStyle w:val="TAL"/>
              <w:rPr>
                <w:rFonts w:eastAsia="MS Mincho" w:cs="Arial"/>
                <w:lang w:eastAsia="ja-JP"/>
              </w:rPr>
            </w:pPr>
            <w:r w:rsidRPr="001D2E49">
              <w:rPr>
                <w:bCs/>
                <w:lang w:eastAsia="ja-JP"/>
              </w:rPr>
              <w:t>Cause</w:t>
            </w:r>
          </w:p>
        </w:tc>
        <w:tc>
          <w:tcPr>
            <w:tcW w:w="1020" w:type="dxa"/>
          </w:tcPr>
          <w:p w14:paraId="2881D868" w14:textId="77777777" w:rsidR="003C7A0A" w:rsidRPr="001D2E49" w:rsidRDefault="003C7A0A" w:rsidP="00F421CA">
            <w:pPr>
              <w:pStyle w:val="TAL"/>
              <w:rPr>
                <w:rFonts w:eastAsia="MS Mincho" w:cs="Arial"/>
                <w:lang w:eastAsia="ja-JP"/>
              </w:rPr>
            </w:pPr>
            <w:r w:rsidRPr="001D2E49">
              <w:rPr>
                <w:lang w:eastAsia="ja-JP"/>
              </w:rPr>
              <w:t>M</w:t>
            </w:r>
          </w:p>
        </w:tc>
        <w:tc>
          <w:tcPr>
            <w:tcW w:w="1080" w:type="dxa"/>
          </w:tcPr>
          <w:p w14:paraId="1857DC4F" w14:textId="77777777" w:rsidR="003C7A0A" w:rsidRPr="001D2E49" w:rsidRDefault="003C7A0A" w:rsidP="00F421CA">
            <w:pPr>
              <w:pStyle w:val="TAL"/>
              <w:rPr>
                <w:rFonts w:cs="Arial"/>
                <w:lang w:eastAsia="ja-JP"/>
              </w:rPr>
            </w:pPr>
          </w:p>
        </w:tc>
        <w:tc>
          <w:tcPr>
            <w:tcW w:w="1587" w:type="dxa"/>
          </w:tcPr>
          <w:p w14:paraId="7DAB83F5" w14:textId="77777777" w:rsidR="003C7A0A" w:rsidRPr="001D2E49" w:rsidRDefault="003C7A0A" w:rsidP="00F421CA">
            <w:pPr>
              <w:pStyle w:val="TAL"/>
              <w:rPr>
                <w:rFonts w:cs="Arial"/>
                <w:lang w:eastAsia="ja-JP"/>
              </w:rPr>
            </w:pPr>
            <w:r w:rsidRPr="001D2E49">
              <w:rPr>
                <w:lang w:eastAsia="ja-JP"/>
              </w:rPr>
              <w:t>9.3.1.2</w:t>
            </w:r>
          </w:p>
        </w:tc>
        <w:tc>
          <w:tcPr>
            <w:tcW w:w="1757" w:type="dxa"/>
          </w:tcPr>
          <w:p w14:paraId="37F25639" w14:textId="77777777" w:rsidR="003C7A0A" w:rsidRPr="001D2E49" w:rsidRDefault="003C7A0A" w:rsidP="00F421CA">
            <w:pPr>
              <w:pStyle w:val="TAL"/>
              <w:rPr>
                <w:rFonts w:cs="Arial"/>
                <w:lang w:eastAsia="ja-JP"/>
              </w:rPr>
            </w:pPr>
          </w:p>
        </w:tc>
        <w:tc>
          <w:tcPr>
            <w:tcW w:w="1080" w:type="dxa"/>
          </w:tcPr>
          <w:p w14:paraId="66E2AB3C" w14:textId="77777777" w:rsidR="003C7A0A" w:rsidRPr="001D2E49" w:rsidRDefault="003C7A0A" w:rsidP="00F421CA">
            <w:pPr>
              <w:pStyle w:val="TAC"/>
              <w:rPr>
                <w:rFonts w:eastAsia="MS Mincho" w:cs="Arial"/>
                <w:lang w:eastAsia="ja-JP"/>
              </w:rPr>
            </w:pPr>
            <w:r w:rsidRPr="001D2E49">
              <w:rPr>
                <w:lang w:eastAsia="ja-JP"/>
              </w:rPr>
              <w:t>YES</w:t>
            </w:r>
          </w:p>
        </w:tc>
        <w:tc>
          <w:tcPr>
            <w:tcW w:w="1080" w:type="dxa"/>
          </w:tcPr>
          <w:p w14:paraId="20D01788" w14:textId="77777777" w:rsidR="003C7A0A" w:rsidRPr="001D2E49" w:rsidRDefault="003C7A0A" w:rsidP="00F421CA">
            <w:pPr>
              <w:pStyle w:val="TAC"/>
              <w:rPr>
                <w:rFonts w:cs="Arial"/>
                <w:lang w:eastAsia="ja-JP"/>
              </w:rPr>
            </w:pPr>
            <w:r w:rsidRPr="001D2E49">
              <w:rPr>
                <w:lang w:eastAsia="ja-JP"/>
              </w:rPr>
              <w:t>ignore</w:t>
            </w:r>
          </w:p>
        </w:tc>
      </w:tr>
      <w:tr w:rsidR="003C7A0A" w:rsidRPr="001D2E49" w14:paraId="52AD71E0" w14:textId="77777777" w:rsidTr="00F421CA">
        <w:tc>
          <w:tcPr>
            <w:tcW w:w="2267" w:type="dxa"/>
          </w:tcPr>
          <w:p w14:paraId="6F901FDA" w14:textId="77777777" w:rsidR="003C7A0A" w:rsidRPr="001D2E49" w:rsidRDefault="003C7A0A" w:rsidP="00F421CA">
            <w:pPr>
              <w:pStyle w:val="TAL"/>
              <w:rPr>
                <w:bCs/>
                <w:lang w:eastAsia="ja-JP"/>
              </w:rPr>
            </w:pPr>
            <w:bookmarkStart w:id="73" w:name="OLE_LINK159"/>
            <w:bookmarkStart w:id="74" w:name="OLE_LINK160"/>
            <w:r w:rsidRPr="001D2E49">
              <w:rPr>
                <w:rFonts w:cs="Arial"/>
                <w:lang w:eastAsia="ja-JP"/>
              </w:rPr>
              <w:t>UE Aggregate Maximum Bit Rate</w:t>
            </w:r>
            <w:bookmarkEnd w:id="73"/>
            <w:bookmarkEnd w:id="74"/>
          </w:p>
        </w:tc>
        <w:tc>
          <w:tcPr>
            <w:tcW w:w="1020" w:type="dxa"/>
          </w:tcPr>
          <w:p w14:paraId="0722EDCD" w14:textId="77777777" w:rsidR="003C7A0A" w:rsidRPr="001D2E49" w:rsidRDefault="003C7A0A" w:rsidP="00F421CA">
            <w:pPr>
              <w:pStyle w:val="TAL"/>
              <w:rPr>
                <w:lang w:eastAsia="ja-JP"/>
              </w:rPr>
            </w:pPr>
            <w:r w:rsidRPr="001D2E49">
              <w:rPr>
                <w:lang w:eastAsia="ja-JP"/>
              </w:rPr>
              <w:t>M</w:t>
            </w:r>
          </w:p>
        </w:tc>
        <w:tc>
          <w:tcPr>
            <w:tcW w:w="1080" w:type="dxa"/>
          </w:tcPr>
          <w:p w14:paraId="620991D6" w14:textId="77777777" w:rsidR="003C7A0A" w:rsidRPr="001D2E49" w:rsidRDefault="003C7A0A" w:rsidP="00F421CA">
            <w:pPr>
              <w:pStyle w:val="TAL"/>
              <w:rPr>
                <w:rFonts w:cs="Arial"/>
                <w:lang w:eastAsia="ja-JP"/>
              </w:rPr>
            </w:pPr>
          </w:p>
        </w:tc>
        <w:tc>
          <w:tcPr>
            <w:tcW w:w="1587" w:type="dxa"/>
          </w:tcPr>
          <w:p w14:paraId="242C99B5" w14:textId="77777777" w:rsidR="003C7A0A" w:rsidRPr="001D2E49" w:rsidRDefault="003C7A0A" w:rsidP="00F421CA">
            <w:pPr>
              <w:pStyle w:val="TAL"/>
              <w:rPr>
                <w:lang w:eastAsia="ja-JP"/>
              </w:rPr>
            </w:pPr>
            <w:r w:rsidRPr="001D2E49">
              <w:rPr>
                <w:lang w:eastAsia="ja-JP"/>
              </w:rPr>
              <w:t>9.3.1.58</w:t>
            </w:r>
          </w:p>
        </w:tc>
        <w:tc>
          <w:tcPr>
            <w:tcW w:w="1757" w:type="dxa"/>
          </w:tcPr>
          <w:p w14:paraId="5E117BDC" w14:textId="77777777" w:rsidR="003C7A0A" w:rsidRPr="001D2E49" w:rsidRDefault="003C7A0A" w:rsidP="00F421CA">
            <w:pPr>
              <w:pStyle w:val="TAL"/>
              <w:rPr>
                <w:rFonts w:cs="Arial"/>
                <w:lang w:eastAsia="ja-JP"/>
              </w:rPr>
            </w:pPr>
          </w:p>
        </w:tc>
        <w:tc>
          <w:tcPr>
            <w:tcW w:w="1080" w:type="dxa"/>
          </w:tcPr>
          <w:p w14:paraId="5FC98F38" w14:textId="77777777" w:rsidR="003C7A0A" w:rsidRPr="001D2E49" w:rsidRDefault="003C7A0A" w:rsidP="00F421CA">
            <w:pPr>
              <w:pStyle w:val="TAC"/>
              <w:rPr>
                <w:lang w:eastAsia="ja-JP"/>
              </w:rPr>
            </w:pPr>
            <w:r w:rsidRPr="001D2E49">
              <w:rPr>
                <w:lang w:eastAsia="ja-JP"/>
              </w:rPr>
              <w:t>YES</w:t>
            </w:r>
          </w:p>
        </w:tc>
        <w:tc>
          <w:tcPr>
            <w:tcW w:w="1080" w:type="dxa"/>
          </w:tcPr>
          <w:p w14:paraId="5288518D" w14:textId="77777777" w:rsidR="003C7A0A" w:rsidRPr="001D2E49" w:rsidRDefault="003C7A0A" w:rsidP="00F421CA">
            <w:pPr>
              <w:pStyle w:val="TAC"/>
              <w:rPr>
                <w:lang w:eastAsia="ja-JP"/>
              </w:rPr>
            </w:pPr>
            <w:r w:rsidRPr="001D2E49">
              <w:rPr>
                <w:lang w:eastAsia="ja-JP"/>
              </w:rPr>
              <w:t>reject</w:t>
            </w:r>
          </w:p>
        </w:tc>
      </w:tr>
      <w:tr w:rsidR="003C7A0A" w:rsidRPr="001D2E49" w14:paraId="52004E14" w14:textId="77777777" w:rsidTr="00F421CA">
        <w:tc>
          <w:tcPr>
            <w:tcW w:w="2267" w:type="dxa"/>
          </w:tcPr>
          <w:p w14:paraId="62F68E8A" w14:textId="77777777" w:rsidR="003C7A0A" w:rsidRPr="001D2E49" w:rsidRDefault="003C7A0A" w:rsidP="00F421CA">
            <w:pPr>
              <w:pStyle w:val="TAL"/>
              <w:rPr>
                <w:rFonts w:cs="Arial"/>
                <w:lang w:eastAsia="ja-JP"/>
              </w:rPr>
            </w:pPr>
            <w:r w:rsidRPr="001D2E49">
              <w:rPr>
                <w:lang w:eastAsia="ja-JP"/>
              </w:rPr>
              <w:t>Core Network Assistance Information for RRC INACTIVE</w:t>
            </w:r>
          </w:p>
        </w:tc>
        <w:tc>
          <w:tcPr>
            <w:tcW w:w="1020" w:type="dxa"/>
          </w:tcPr>
          <w:p w14:paraId="27C7411D" w14:textId="77777777" w:rsidR="003C7A0A" w:rsidRPr="001D2E49" w:rsidRDefault="003C7A0A" w:rsidP="00F421CA">
            <w:pPr>
              <w:pStyle w:val="TAL"/>
              <w:rPr>
                <w:lang w:eastAsia="ja-JP"/>
              </w:rPr>
            </w:pPr>
            <w:r w:rsidRPr="001D2E49">
              <w:rPr>
                <w:lang w:eastAsia="ja-JP"/>
              </w:rPr>
              <w:t>O</w:t>
            </w:r>
          </w:p>
        </w:tc>
        <w:tc>
          <w:tcPr>
            <w:tcW w:w="1080" w:type="dxa"/>
          </w:tcPr>
          <w:p w14:paraId="2219CE7A" w14:textId="77777777" w:rsidR="003C7A0A" w:rsidRPr="001D2E49" w:rsidRDefault="003C7A0A" w:rsidP="00F421CA">
            <w:pPr>
              <w:pStyle w:val="TAL"/>
              <w:rPr>
                <w:rFonts w:cs="Arial"/>
                <w:lang w:eastAsia="ja-JP"/>
              </w:rPr>
            </w:pPr>
          </w:p>
        </w:tc>
        <w:tc>
          <w:tcPr>
            <w:tcW w:w="1587" w:type="dxa"/>
          </w:tcPr>
          <w:p w14:paraId="5312E919" w14:textId="77777777" w:rsidR="003C7A0A" w:rsidRPr="001D2E49" w:rsidRDefault="003C7A0A" w:rsidP="00F421CA">
            <w:pPr>
              <w:pStyle w:val="TAL"/>
              <w:rPr>
                <w:lang w:eastAsia="ja-JP"/>
              </w:rPr>
            </w:pPr>
            <w:r w:rsidRPr="001D2E49">
              <w:rPr>
                <w:lang w:eastAsia="ja-JP"/>
              </w:rPr>
              <w:t>9.3.1.15</w:t>
            </w:r>
          </w:p>
        </w:tc>
        <w:tc>
          <w:tcPr>
            <w:tcW w:w="1757" w:type="dxa"/>
          </w:tcPr>
          <w:p w14:paraId="17854890" w14:textId="77777777" w:rsidR="003C7A0A" w:rsidRPr="001D2E49" w:rsidRDefault="003C7A0A" w:rsidP="00F421CA">
            <w:pPr>
              <w:pStyle w:val="TAL"/>
              <w:rPr>
                <w:rFonts w:cs="Arial"/>
                <w:lang w:eastAsia="ja-JP"/>
              </w:rPr>
            </w:pPr>
          </w:p>
        </w:tc>
        <w:tc>
          <w:tcPr>
            <w:tcW w:w="1080" w:type="dxa"/>
          </w:tcPr>
          <w:p w14:paraId="6F3D860A" w14:textId="77777777" w:rsidR="003C7A0A" w:rsidRPr="001D2E49" w:rsidRDefault="003C7A0A" w:rsidP="00F421CA">
            <w:pPr>
              <w:pStyle w:val="TAC"/>
              <w:rPr>
                <w:lang w:eastAsia="ja-JP"/>
              </w:rPr>
            </w:pPr>
            <w:r w:rsidRPr="001D2E49">
              <w:rPr>
                <w:lang w:eastAsia="ja-JP"/>
              </w:rPr>
              <w:t>YES</w:t>
            </w:r>
          </w:p>
        </w:tc>
        <w:tc>
          <w:tcPr>
            <w:tcW w:w="1080" w:type="dxa"/>
          </w:tcPr>
          <w:p w14:paraId="264C23A6" w14:textId="77777777" w:rsidR="003C7A0A" w:rsidRPr="001D2E49" w:rsidRDefault="003C7A0A" w:rsidP="00F421CA">
            <w:pPr>
              <w:pStyle w:val="TAC"/>
              <w:rPr>
                <w:lang w:eastAsia="ja-JP"/>
              </w:rPr>
            </w:pPr>
            <w:r w:rsidRPr="001D2E49">
              <w:rPr>
                <w:lang w:eastAsia="ja-JP"/>
              </w:rPr>
              <w:t>ignore</w:t>
            </w:r>
          </w:p>
        </w:tc>
      </w:tr>
      <w:tr w:rsidR="003C7A0A" w:rsidRPr="001D2E49" w14:paraId="6F3E0DF5" w14:textId="77777777" w:rsidTr="00F421CA">
        <w:tc>
          <w:tcPr>
            <w:tcW w:w="2267" w:type="dxa"/>
          </w:tcPr>
          <w:p w14:paraId="70C026A3" w14:textId="77777777" w:rsidR="003C7A0A" w:rsidRPr="001D2E49" w:rsidRDefault="003C7A0A" w:rsidP="00F421CA">
            <w:pPr>
              <w:pStyle w:val="TAL"/>
              <w:rPr>
                <w:rFonts w:cs="Arial"/>
                <w:lang w:eastAsia="ja-JP"/>
              </w:rPr>
            </w:pPr>
            <w:r w:rsidRPr="001D2E49">
              <w:rPr>
                <w:lang w:eastAsia="ja-JP"/>
              </w:rPr>
              <w:t xml:space="preserve">UE Security Capabilities </w:t>
            </w:r>
          </w:p>
        </w:tc>
        <w:tc>
          <w:tcPr>
            <w:tcW w:w="1020" w:type="dxa"/>
          </w:tcPr>
          <w:p w14:paraId="16971F19" w14:textId="77777777" w:rsidR="003C7A0A" w:rsidRPr="001D2E49" w:rsidRDefault="003C7A0A" w:rsidP="00F421CA">
            <w:pPr>
              <w:pStyle w:val="TAL"/>
              <w:rPr>
                <w:lang w:eastAsia="ja-JP"/>
              </w:rPr>
            </w:pPr>
            <w:r w:rsidRPr="001D2E49">
              <w:rPr>
                <w:lang w:eastAsia="ja-JP"/>
              </w:rPr>
              <w:t>M</w:t>
            </w:r>
          </w:p>
        </w:tc>
        <w:tc>
          <w:tcPr>
            <w:tcW w:w="1080" w:type="dxa"/>
          </w:tcPr>
          <w:p w14:paraId="3E90BA81" w14:textId="77777777" w:rsidR="003C7A0A" w:rsidRPr="001D2E49" w:rsidRDefault="003C7A0A" w:rsidP="00F421CA">
            <w:pPr>
              <w:pStyle w:val="TAL"/>
              <w:rPr>
                <w:rFonts w:cs="Arial"/>
                <w:lang w:eastAsia="ja-JP"/>
              </w:rPr>
            </w:pPr>
          </w:p>
        </w:tc>
        <w:tc>
          <w:tcPr>
            <w:tcW w:w="1587" w:type="dxa"/>
          </w:tcPr>
          <w:p w14:paraId="514FB816" w14:textId="77777777" w:rsidR="003C7A0A" w:rsidRPr="001D2E49" w:rsidRDefault="003C7A0A" w:rsidP="00F421CA">
            <w:pPr>
              <w:pStyle w:val="TAL"/>
              <w:rPr>
                <w:lang w:eastAsia="ja-JP"/>
              </w:rPr>
            </w:pPr>
            <w:r w:rsidRPr="001D2E49">
              <w:rPr>
                <w:lang w:eastAsia="ja-JP"/>
              </w:rPr>
              <w:t>9.3.1.86</w:t>
            </w:r>
          </w:p>
        </w:tc>
        <w:tc>
          <w:tcPr>
            <w:tcW w:w="1757" w:type="dxa"/>
          </w:tcPr>
          <w:p w14:paraId="7A55F9EF" w14:textId="77777777" w:rsidR="003C7A0A" w:rsidRPr="001D2E49" w:rsidRDefault="003C7A0A" w:rsidP="00F421CA">
            <w:pPr>
              <w:pStyle w:val="TAL"/>
              <w:rPr>
                <w:rFonts w:cs="Arial"/>
                <w:lang w:eastAsia="ja-JP"/>
              </w:rPr>
            </w:pPr>
          </w:p>
        </w:tc>
        <w:tc>
          <w:tcPr>
            <w:tcW w:w="1080" w:type="dxa"/>
          </w:tcPr>
          <w:p w14:paraId="4F622CC6" w14:textId="77777777" w:rsidR="003C7A0A" w:rsidRPr="001D2E49" w:rsidRDefault="003C7A0A" w:rsidP="00F421CA">
            <w:pPr>
              <w:pStyle w:val="TAC"/>
              <w:rPr>
                <w:lang w:eastAsia="ja-JP"/>
              </w:rPr>
            </w:pPr>
            <w:r w:rsidRPr="001D2E49">
              <w:rPr>
                <w:lang w:eastAsia="ja-JP"/>
              </w:rPr>
              <w:t>YES</w:t>
            </w:r>
          </w:p>
        </w:tc>
        <w:tc>
          <w:tcPr>
            <w:tcW w:w="1080" w:type="dxa"/>
          </w:tcPr>
          <w:p w14:paraId="045C97F4" w14:textId="77777777" w:rsidR="003C7A0A" w:rsidRPr="001D2E49" w:rsidRDefault="003C7A0A" w:rsidP="00F421CA">
            <w:pPr>
              <w:pStyle w:val="TAC"/>
              <w:rPr>
                <w:lang w:eastAsia="ja-JP"/>
              </w:rPr>
            </w:pPr>
            <w:r w:rsidRPr="001D2E49">
              <w:rPr>
                <w:lang w:eastAsia="ja-JP"/>
              </w:rPr>
              <w:t>reject</w:t>
            </w:r>
          </w:p>
        </w:tc>
      </w:tr>
      <w:tr w:rsidR="003C7A0A" w:rsidRPr="001D2E49" w14:paraId="71C9B69D" w14:textId="77777777" w:rsidTr="00F421CA">
        <w:tc>
          <w:tcPr>
            <w:tcW w:w="2267" w:type="dxa"/>
          </w:tcPr>
          <w:p w14:paraId="3AAA5130" w14:textId="77777777" w:rsidR="003C7A0A" w:rsidRPr="001D2E49" w:rsidRDefault="003C7A0A" w:rsidP="00F421CA">
            <w:pPr>
              <w:pStyle w:val="TAL"/>
              <w:rPr>
                <w:rFonts w:cs="Arial"/>
                <w:lang w:eastAsia="ja-JP"/>
              </w:rPr>
            </w:pPr>
            <w:r w:rsidRPr="001D2E49">
              <w:rPr>
                <w:bCs/>
                <w:lang w:eastAsia="ja-JP"/>
              </w:rPr>
              <w:t>Security Context</w:t>
            </w:r>
          </w:p>
        </w:tc>
        <w:tc>
          <w:tcPr>
            <w:tcW w:w="1020" w:type="dxa"/>
          </w:tcPr>
          <w:p w14:paraId="32F9688B" w14:textId="77777777" w:rsidR="003C7A0A" w:rsidRPr="001D2E49" w:rsidRDefault="003C7A0A" w:rsidP="00F421CA">
            <w:pPr>
              <w:pStyle w:val="TAL"/>
              <w:rPr>
                <w:lang w:eastAsia="ja-JP"/>
              </w:rPr>
            </w:pPr>
            <w:r w:rsidRPr="001D2E49">
              <w:rPr>
                <w:bCs/>
                <w:lang w:eastAsia="ja-JP"/>
              </w:rPr>
              <w:t>M</w:t>
            </w:r>
          </w:p>
        </w:tc>
        <w:tc>
          <w:tcPr>
            <w:tcW w:w="1080" w:type="dxa"/>
          </w:tcPr>
          <w:p w14:paraId="252C68A0" w14:textId="77777777" w:rsidR="003C7A0A" w:rsidRPr="001D2E49" w:rsidRDefault="003C7A0A" w:rsidP="00F421CA">
            <w:pPr>
              <w:pStyle w:val="TAL"/>
              <w:rPr>
                <w:rFonts w:cs="Arial"/>
                <w:lang w:eastAsia="ja-JP"/>
              </w:rPr>
            </w:pPr>
          </w:p>
        </w:tc>
        <w:tc>
          <w:tcPr>
            <w:tcW w:w="1587" w:type="dxa"/>
          </w:tcPr>
          <w:p w14:paraId="33B68A95" w14:textId="77777777" w:rsidR="003C7A0A" w:rsidRPr="001D2E49" w:rsidRDefault="003C7A0A" w:rsidP="00F421CA">
            <w:pPr>
              <w:pStyle w:val="TAL"/>
              <w:rPr>
                <w:lang w:eastAsia="ja-JP"/>
              </w:rPr>
            </w:pPr>
            <w:r w:rsidRPr="001D2E49">
              <w:rPr>
                <w:lang w:eastAsia="ja-JP"/>
              </w:rPr>
              <w:t>9.3.1.88</w:t>
            </w:r>
          </w:p>
        </w:tc>
        <w:tc>
          <w:tcPr>
            <w:tcW w:w="1757" w:type="dxa"/>
          </w:tcPr>
          <w:p w14:paraId="7CEF4267" w14:textId="77777777" w:rsidR="003C7A0A" w:rsidRPr="001D2E49" w:rsidRDefault="003C7A0A" w:rsidP="00F421CA">
            <w:pPr>
              <w:pStyle w:val="TAL"/>
              <w:rPr>
                <w:rFonts w:cs="Arial"/>
                <w:lang w:eastAsia="ja-JP"/>
              </w:rPr>
            </w:pPr>
          </w:p>
        </w:tc>
        <w:tc>
          <w:tcPr>
            <w:tcW w:w="1080" w:type="dxa"/>
          </w:tcPr>
          <w:p w14:paraId="01D3662D" w14:textId="77777777" w:rsidR="003C7A0A" w:rsidRPr="001D2E49" w:rsidRDefault="003C7A0A" w:rsidP="00F421CA">
            <w:pPr>
              <w:pStyle w:val="TAC"/>
              <w:rPr>
                <w:lang w:eastAsia="ja-JP"/>
              </w:rPr>
            </w:pPr>
            <w:r w:rsidRPr="001D2E49">
              <w:rPr>
                <w:lang w:eastAsia="ja-JP"/>
              </w:rPr>
              <w:t>YES</w:t>
            </w:r>
          </w:p>
        </w:tc>
        <w:tc>
          <w:tcPr>
            <w:tcW w:w="1080" w:type="dxa"/>
          </w:tcPr>
          <w:p w14:paraId="26039076" w14:textId="77777777" w:rsidR="003C7A0A" w:rsidRPr="001D2E49" w:rsidRDefault="003C7A0A" w:rsidP="00F421CA">
            <w:pPr>
              <w:pStyle w:val="TAC"/>
              <w:rPr>
                <w:lang w:eastAsia="ja-JP"/>
              </w:rPr>
            </w:pPr>
            <w:r w:rsidRPr="001D2E49">
              <w:rPr>
                <w:lang w:eastAsia="ja-JP"/>
              </w:rPr>
              <w:t>reject</w:t>
            </w:r>
          </w:p>
        </w:tc>
      </w:tr>
      <w:tr w:rsidR="003C7A0A" w:rsidRPr="001D2E49" w14:paraId="48DFC68E" w14:textId="77777777" w:rsidTr="00F421CA">
        <w:tc>
          <w:tcPr>
            <w:tcW w:w="2267" w:type="dxa"/>
          </w:tcPr>
          <w:p w14:paraId="626F9B45" w14:textId="77777777" w:rsidR="003C7A0A" w:rsidRPr="001D2E49" w:rsidRDefault="003C7A0A" w:rsidP="00F421CA">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6EA4982E" w14:textId="77777777" w:rsidR="003C7A0A" w:rsidRPr="001D2E49" w:rsidRDefault="003C7A0A" w:rsidP="00F421CA">
            <w:pPr>
              <w:pStyle w:val="TAL"/>
              <w:rPr>
                <w:lang w:eastAsia="ja-JP"/>
              </w:rPr>
            </w:pPr>
            <w:r w:rsidRPr="001D2E49">
              <w:rPr>
                <w:lang w:eastAsia="ja-JP"/>
              </w:rPr>
              <w:t>O</w:t>
            </w:r>
          </w:p>
        </w:tc>
        <w:tc>
          <w:tcPr>
            <w:tcW w:w="1080" w:type="dxa"/>
          </w:tcPr>
          <w:p w14:paraId="3B6F0F0D" w14:textId="77777777" w:rsidR="003C7A0A" w:rsidRPr="001D2E49" w:rsidRDefault="003C7A0A" w:rsidP="00F421CA">
            <w:pPr>
              <w:pStyle w:val="TAL"/>
              <w:rPr>
                <w:rFonts w:cs="Arial"/>
                <w:lang w:eastAsia="ja-JP"/>
              </w:rPr>
            </w:pPr>
          </w:p>
        </w:tc>
        <w:tc>
          <w:tcPr>
            <w:tcW w:w="1587" w:type="dxa"/>
          </w:tcPr>
          <w:p w14:paraId="2EA146C2" w14:textId="77777777" w:rsidR="003C7A0A" w:rsidRPr="001D2E49" w:rsidRDefault="003C7A0A" w:rsidP="00F421CA">
            <w:pPr>
              <w:pStyle w:val="TAL"/>
              <w:rPr>
                <w:lang w:eastAsia="ja-JP"/>
              </w:rPr>
            </w:pPr>
            <w:r w:rsidRPr="001D2E49">
              <w:rPr>
                <w:lang w:eastAsia="ja-JP"/>
              </w:rPr>
              <w:t>9.3.1.55</w:t>
            </w:r>
          </w:p>
        </w:tc>
        <w:tc>
          <w:tcPr>
            <w:tcW w:w="1757" w:type="dxa"/>
          </w:tcPr>
          <w:p w14:paraId="7C243C91" w14:textId="77777777" w:rsidR="003C7A0A" w:rsidRPr="001D2E49" w:rsidRDefault="003C7A0A" w:rsidP="00F421CA">
            <w:pPr>
              <w:pStyle w:val="TAL"/>
              <w:rPr>
                <w:rFonts w:cs="Arial"/>
                <w:lang w:eastAsia="ja-JP"/>
              </w:rPr>
            </w:pPr>
          </w:p>
        </w:tc>
        <w:tc>
          <w:tcPr>
            <w:tcW w:w="1080" w:type="dxa"/>
          </w:tcPr>
          <w:p w14:paraId="15347A71" w14:textId="77777777" w:rsidR="003C7A0A" w:rsidRPr="001D2E49" w:rsidRDefault="003C7A0A" w:rsidP="00F421CA">
            <w:pPr>
              <w:pStyle w:val="TAC"/>
              <w:rPr>
                <w:lang w:eastAsia="ja-JP"/>
              </w:rPr>
            </w:pPr>
            <w:r w:rsidRPr="001D2E49">
              <w:rPr>
                <w:lang w:eastAsia="ja-JP"/>
              </w:rPr>
              <w:t>YES</w:t>
            </w:r>
          </w:p>
        </w:tc>
        <w:tc>
          <w:tcPr>
            <w:tcW w:w="1080" w:type="dxa"/>
          </w:tcPr>
          <w:p w14:paraId="194A0CF5" w14:textId="77777777" w:rsidR="003C7A0A" w:rsidRPr="001D2E49" w:rsidRDefault="003C7A0A" w:rsidP="00F421CA">
            <w:pPr>
              <w:pStyle w:val="TAC"/>
              <w:rPr>
                <w:lang w:eastAsia="ja-JP"/>
              </w:rPr>
            </w:pPr>
            <w:r w:rsidRPr="001D2E49">
              <w:rPr>
                <w:lang w:eastAsia="ja-JP"/>
              </w:rPr>
              <w:t>reject</w:t>
            </w:r>
          </w:p>
        </w:tc>
      </w:tr>
      <w:tr w:rsidR="003C7A0A" w:rsidRPr="001D2E49" w14:paraId="0BA01337" w14:textId="77777777" w:rsidTr="00F421CA">
        <w:tc>
          <w:tcPr>
            <w:tcW w:w="2267" w:type="dxa"/>
          </w:tcPr>
          <w:p w14:paraId="4BD10E3A" w14:textId="77777777" w:rsidR="003C7A0A" w:rsidRPr="001D2E49" w:rsidRDefault="003C7A0A" w:rsidP="00F421CA">
            <w:pPr>
              <w:pStyle w:val="TAL"/>
              <w:rPr>
                <w:lang w:val="en-US"/>
              </w:rPr>
            </w:pPr>
            <w:r w:rsidRPr="001D2E49">
              <w:rPr>
                <w:lang w:val="en-US"/>
              </w:rPr>
              <w:t>NASC</w:t>
            </w:r>
          </w:p>
        </w:tc>
        <w:tc>
          <w:tcPr>
            <w:tcW w:w="1020" w:type="dxa"/>
          </w:tcPr>
          <w:p w14:paraId="2E1B9C57" w14:textId="77777777" w:rsidR="003C7A0A" w:rsidRPr="001D2E49" w:rsidRDefault="003C7A0A" w:rsidP="00F421CA">
            <w:pPr>
              <w:pStyle w:val="TAL"/>
              <w:rPr>
                <w:lang w:eastAsia="ja-JP"/>
              </w:rPr>
            </w:pPr>
            <w:r w:rsidRPr="001D2E49">
              <w:rPr>
                <w:lang w:eastAsia="ja-JP"/>
              </w:rPr>
              <w:t>O</w:t>
            </w:r>
          </w:p>
        </w:tc>
        <w:tc>
          <w:tcPr>
            <w:tcW w:w="1080" w:type="dxa"/>
          </w:tcPr>
          <w:p w14:paraId="74498434" w14:textId="77777777" w:rsidR="003C7A0A" w:rsidRPr="001D2E49" w:rsidRDefault="003C7A0A" w:rsidP="00F421CA">
            <w:pPr>
              <w:pStyle w:val="TAL"/>
              <w:rPr>
                <w:rFonts w:cs="Arial"/>
                <w:lang w:eastAsia="ja-JP"/>
              </w:rPr>
            </w:pPr>
          </w:p>
        </w:tc>
        <w:tc>
          <w:tcPr>
            <w:tcW w:w="1587" w:type="dxa"/>
          </w:tcPr>
          <w:p w14:paraId="4361AD7C" w14:textId="77777777" w:rsidR="003C7A0A" w:rsidRPr="001D2E49" w:rsidRDefault="003C7A0A" w:rsidP="00F421CA">
            <w:pPr>
              <w:pStyle w:val="TAL"/>
              <w:rPr>
                <w:lang w:eastAsia="ja-JP"/>
              </w:rPr>
            </w:pPr>
            <w:r w:rsidRPr="001D2E49">
              <w:rPr>
                <w:lang w:eastAsia="ja-JP"/>
              </w:rPr>
              <w:t>NAS-PDU</w:t>
            </w:r>
          </w:p>
          <w:p w14:paraId="15494BC9" w14:textId="77777777" w:rsidR="003C7A0A" w:rsidRPr="001D2E49" w:rsidRDefault="003C7A0A" w:rsidP="00F421CA">
            <w:pPr>
              <w:pStyle w:val="TAL"/>
              <w:rPr>
                <w:lang w:eastAsia="ja-JP"/>
              </w:rPr>
            </w:pPr>
            <w:r w:rsidRPr="001D2E49">
              <w:rPr>
                <w:lang w:eastAsia="ja-JP"/>
              </w:rPr>
              <w:t>9.3.3.4</w:t>
            </w:r>
          </w:p>
        </w:tc>
        <w:tc>
          <w:tcPr>
            <w:tcW w:w="1757" w:type="dxa"/>
          </w:tcPr>
          <w:p w14:paraId="37ED1A6A" w14:textId="77777777" w:rsidR="003C7A0A" w:rsidRPr="001D2E49" w:rsidRDefault="003C7A0A" w:rsidP="00F421CA">
            <w:pPr>
              <w:pStyle w:val="TAL"/>
              <w:rPr>
                <w:lang w:eastAsia="ja-JP"/>
              </w:rPr>
            </w:pPr>
            <w:r w:rsidRPr="001D2E49">
              <w:t>Refers to either the “Intra N1 mode NAS transparent container” or the “S1 mode to N1 mode NAS transparent container”, the details of the IE definition and the encoding arespecified in TS 24.501 [26].</w:t>
            </w:r>
          </w:p>
        </w:tc>
        <w:tc>
          <w:tcPr>
            <w:tcW w:w="1080" w:type="dxa"/>
          </w:tcPr>
          <w:p w14:paraId="1E1B176C" w14:textId="77777777" w:rsidR="003C7A0A" w:rsidRPr="001D2E49" w:rsidRDefault="003C7A0A" w:rsidP="00F421CA">
            <w:pPr>
              <w:pStyle w:val="TAC"/>
              <w:rPr>
                <w:lang w:eastAsia="ja-JP"/>
              </w:rPr>
            </w:pPr>
            <w:r w:rsidRPr="001D2E49">
              <w:rPr>
                <w:lang w:eastAsia="ja-JP"/>
              </w:rPr>
              <w:t>YES</w:t>
            </w:r>
          </w:p>
        </w:tc>
        <w:tc>
          <w:tcPr>
            <w:tcW w:w="1080" w:type="dxa"/>
          </w:tcPr>
          <w:p w14:paraId="105E4595" w14:textId="77777777" w:rsidR="003C7A0A" w:rsidRPr="001D2E49" w:rsidRDefault="003C7A0A" w:rsidP="00F421CA">
            <w:pPr>
              <w:pStyle w:val="TAC"/>
              <w:rPr>
                <w:lang w:eastAsia="ja-JP"/>
              </w:rPr>
            </w:pPr>
            <w:r w:rsidRPr="001D2E49">
              <w:rPr>
                <w:lang w:eastAsia="ja-JP"/>
              </w:rPr>
              <w:t>reject</w:t>
            </w:r>
          </w:p>
        </w:tc>
      </w:tr>
      <w:tr w:rsidR="003C7A0A" w:rsidRPr="001D2E49" w14:paraId="4B3F6476" w14:textId="77777777" w:rsidTr="00F421CA">
        <w:tc>
          <w:tcPr>
            <w:tcW w:w="2267" w:type="dxa"/>
          </w:tcPr>
          <w:p w14:paraId="170DCD4B" w14:textId="77777777" w:rsidR="003C7A0A" w:rsidRPr="001D2E49" w:rsidRDefault="003C7A0A" w:rsidP="00F421CA">
            <w:pPr>
              <w:pStyle w:val="TAL"/>
              <w:rPr>
                <w:rFonts w:eastAsia="MS Mincho" w:cs="Arial"/>
                <w:b/>
                <w:lang w:eastAsia="ja-JP"/>
              </w:rPr>
            </w:pPr>
            <w:r w:rsidRPr="001D2E49">
              <w:rPr>
                <w:rFonts w:eastAsia="宋体" w:hint="eastAsia"/>
                <w:b/>
                <w:lang w:eastAsia="zh-CN"/>
              </w:rPr>
              <w:t>PDU Session</w:t>
            </w:r>
            <w:r w:rsidRPr="001D2E49">
              <w:rPr>
                <w:b/>
                <w:lang w:eastAsia="ja-JP"/>
              </w:rPr>
              <w:t xml:space="preserve"> Resource Setup List</w:t>
            </w:r>
          </w:p>
        </w:tc>
        <w:tc>
          <w:tcPr>
            <w:tcW w:w="1020" w:type="dxa"/>
          </w:tcPr>
          <w:p w14:paraId="07898573" w14:textId="77777777" w:rsidR="003C7A0A" w:rsidRPr="001D2E49" w:rsidRDefault="003C7A0A" w:rsidP="00F421CA">
            <w:pPr>
              <w:pStyle w:val="TAL"/>
              <w:rPr>
                <w:rFonts w:eastAsia="MS Mincho" w:cs="Arial"/>
                <w:lang w:eastAsia="ja-JP"/>
              </w:rPr>
            </w:pPr>
          </w:p>
        </w:tc>
        <w:tc>
          <w:tcPr>
            <w:tcW w:w="1080" w:type="dxa"/>
          </w:tcPr>
          <w:p w14:paraId="41D14007" w14:textId="77777777" w:rsidR="003C7A0A" w:rsidRPr="001D2E49" w:rsidRDefault="003C7A0A" w:rsidP="00F421CA">
            <w:pPr>
              <w:pStyle w:val="TAL"/>
              <w:rPr>
                <w:rFonts w:cs="Arial"/>
                <w:lang w:eastAsia="ja-JP"/>
              </w:rPr>
            </w:pPr>
            <w:r w:rsidRPr="001D2E49">
              <w:rPr>
                <w:i/>
                <w:iCs/>
                <w:lang w:eastAsia="ja-JP"/>
              </w:rPr>
              <w:t>1</w:t>
            </w:r>
          </w:p>
        </w:tc>
        <w:tc>
          <w:tcPr>
            <w:tcW w:w="1587" w:type="dxa"/>
          </w:tcPr>
          <w:p w14:paraId="13922FAD" w14:textId="77777777" w:rsidR="003C7A0A" w:rsidRPr="001D2E49" w:rsidRDefault="003C7A0A" w:rsidP="00F421CA">
            <w:pPr>
              <w:pStyle w:val="TAL"/>
              <w:rPr>
                <w:rFonts w:cs="Arial"/>
                <w:lang w:eastAsia="ja-JP"/>
              </w:rPr>
            </w:pPr>
          </w:p>
        </w:tc>
        <w:tc>
          <w:tcPr>
            <w:tcW w:w="1757" w:type="dxa"/>
          </w:tcPr>
          <w:p w14:paraId="6A3BBF3C" w14:textId="77777777" w:rsidR="003C7A0A" w:rsidRPr="001D2E49" w:rsidRDefault="003C7A0A" w:rsidP="00F421CA">
            <w:pPr>
              <w:pStyle w:val="TAL"/>
              <w:rPr>
                <w:rFonts w:cs="Arial"/>
                <w:lang w:eastAsia="ja-JP"/>
              </w:rPr>
            </w:pPr>
          </w:p>
        </w:tc>
        <w:tc>
          <w:tcPr>
            <w:tcW w:w="1080" w:type="dxa"/>
          </w:tcPr>
          <w:p w14:paraId="11245444" w14:textId="77777777" w:rsidR="003C7A0A" w:rsidRPr="001D2E49" w:rsidRDefault="003C7A0A" w:rsidP="00F421CA">
            <w:pPr>
              <w:pStyle w:val="TAC"/>
              <w:rPr>
                <w:rFonts w:eastAsia="MS Mincho" w:cs="Arial"/>
                <w:lang w:eastAsia="ja-JP"/>
              </w:rPr>
            </w:pPr>
            <w:r w:rsidRPr="001D2E49">
              <w:rPr>
                <w:lang w:eastAsia="ja-JP"/>
              </w:rPr>
              <w:t>YES</w:t>
            </w:r>
          </w:p>
        </w:tc>
        <w:tc>
          <w:tcPr>
            <w:tcW w:w="1080" w:type="dxa"/>
          </w:tcPr>
          <w:p w14:paraId="39C164A8" w14:textId="77777777" w:rsidR="003C7A0A" w:rsidRPr="001D2E49" w:rsidRDefault="003C7A0A" w:rsidP="00F421CA">
            <w:pPr>
              <w:pStyle w:val="TAC"/>
              <w:rPr>
                <w:rFonts w:cs="Arial"/>
                <w:lang w:eastAsia="ja-JP"/>
              </w:rPr>
            </w:pPr>
            <w:r w:rsidRPr="001D2E49">
              <w:rPr>
                <w:lang w:eastAsia="ja-JP"/>
              </w:rPr>
              <w:t>reject</w:t>
            </w:r>
          </w:p>
        </w:tc>
      </w:tr>
      <w:tr w:rsidR="003C7A0A" w:rsidRPr="001D2E49" w14:paraId="7C88F8CA" w14:textId="77777777" w:rsidTr="00F421CA">
        <w:tc>
          <w:tcPr>
            <w:tcW w:w="2267" w:type="dxa"/>
          </w:tcPr>
          <w:p w14:paraId="59FDDE21" w14:textId="77777777" w:rsidR="003C7A0A" w:rsidRPr="00EF7290" w:rsidRDefault="003C7A0A" w:rsidP="00F421CA">
            <w:pPr>
              <w:pStyle w:val="TAL"/>
              <w:ind w:leftChars="50" w:left="100"/>
              <w:rPr>
                <w:rFonts w:eastAsia="MS Mincho" w:cs="Arial"/>
                <w:b/>
                <w:bCs/>
                <w:lang w:eastAsia="ja-JP"/>
              </w:rPr>
            </w:pPr>
            <w:r w:rsidRPr="00A1215D">
              <w:rPr>
                <w:b/>
                <w:bCs/>
                <w:lang w:eastAsia="ja-JP"/>
              </w:rPr>
              <w:t>&gt;</w:t>
            </w:r>
            <w:r w:rsidRPr="00A1215D">
              <w:rPr>
                <w:rFonts w:eastAsia="宋体" w:hint="eastAsia"/>
                <w:b/>
                <w:bCs/>
                <w:lang w:eastAsia="zh-CN"/>
              </w:rPr>
              <w:t>PDU Session</w:t>
            </w:r>
            <w:r w:rsidRPr="00A1215D">
              <w:rPr>
                <w:b/>
                <w:bCs/>
                <w:lang w:eastAsia="ja-JP"/>
              </w:rPr>
              <w:t xml:space="preserve"> Resource Setup</w:t>
            </w:r>
            <w:r w:rsidRPr="00A1215D">
              <w:rPr>
                <w:rFonts w:eastAsia="MS Mincho"/>
                <w:b/>
                <w:bCs/>
                <w:lang w:eastAsia="ja-JP"/>
              </w:rPr>
              <w:t xml:space="preserve"> Item</w:t>
            </w:r>
          </w:p>
        </w:tc>
        <w:tc>
          <w:tcPr>
            <w:tcW w:w="1020" w:type="dxa"/>
          </w:tcPr>
          <w:p w14:paraId="7B3F7AF7" w14:textId="77777777" w:rsidR="003C7A0A" w:rsidRPr="001D2E49" w:rsidRDefault="003C7A0A" w:rsidP="00F421CA">
            <w:pPr>
              <w:pStyle w:val="TAL"/>
              <w:rPr>
                <w:rFonts w:eastAsia="MS Mincho" w:cs="Arial"/>
                <w:lang w:eastAsia="ja-JP"/>
              </w:rPr>
            </w:pPr>
          </w:p>
        </w:tc>
        <w:tc>
          <w:tcPr>
            <w:tcW w:w="1080" w:type="dxa"/>
          </w:tcPr>
          <w:p w14:paraId="4D5D53E9" w14:textId="77777777" w:rsidR="003C7A0A" w:rsidRPr="001D2E49" w:rsidRDefault="003C7A0A" w:rsidP="00F421CA">
            <w:pPr>
              <w:pStyle w:val="TAL"/>
              <w:rPr>
                <w:rFonts w:cs="Arial"/>
                <w:lang w:eastAsia="ja-JP"/>
              </w:rPr>
            </w:pPr>
            <w:r w:rsidRPr="001D2E49">
              <w:rPr>
                <w:i/>
                <w:lang w:eastAsia="ja-JP"/>
              </w:rPr>
              <w:t>1..&lt;maxnoof</w:t>
            </w:r>
            <w:r w:rsidRPr="001D2E49">
              <w:rPr>
                <w:rFonts w:eastAsia="宋体" w:hint="eastAsia"/>
                <w:i/>
                <w:lang w:eastAsia="zh-CN"/>
              </w:rPr>
              <w:t>PDUSessions</w:t>
            </w:r>
            <w:r w:rsidRPr="001D2E49">
              <w:rPr>
                <w:i/>
                <w:lang w:eastAsia="ja-JP"/>
              </w:rPr>
              <w:t>&gt;</w:t>
            </w:r>
          </w:p>
        </w:tc>
        <w:tc>
          <w:tcPr>
            <w:tcW w:w="1587" w:type="dxa"/>
          </w:tcPr>
          <w:p w14:paraId="1068E6FE" w14:textId="77777777" w:rsidR="003C7A0A" w:rsidRPr="001D2E49" w:rsidRDefault="003C7A0A" w:rsidP="00F421CA">
            <w:pPr>
              <w:pStyle w:val="TAL"/>
              <w:rPr>
                <w:rFonts w:cs="Arial"/>
                <w:lang w:eastAsia="ja-JP"/>
              </w:rPr>
            </w:pPr>
          </w:p>
        </w:tc>
        <w:tc>
          <w:tcPr>
            <w:tcW w:w="1757" w:type="dxa"/>
          </w:tcPr>
          <w:p w14:paraId="23724D7B" w14:textId="77777777" w:rsidR="003C7A0A" w:rsidRPr="001D2E49" w:rsidRDefault="003C7A0A" w:rsidP="00F421CA">
            <w:pPr>
              <w:pStyle w:val="TAL"/>
              <w:rPr>
                <w:rFonts w:cs="Arial"/>
                <w:lang w:eastAsia="ja-JP"/>
              </w:rPr>
            </w:pPr>
          </w:p>
        </w:tc>
        <w:tc>
          <w:tcPr>
            <w:tcW w:w="1080" w:type="dxa"/>
          </w:tcPr>
          <w:p w14:paraId="73132BCA" w14:textId="77777777" w:rsidR="003C7A0A" w:rsidRPr="001D2E49" w:rsidRDefault="003C7A0A" w:rsidP="00F421CA">
            <w:pPr>
              <w:pStyle w:val="TAC"/>
              <w:rPr>
                <w:rFonts w:eastAsia="MS Mincho" w:cs="Arial"/>
                <w:lang w:eastAsia="ja-JP"/>
              </w:rPr>
            </w:pPr>
            <w:r w:rsidRPr="001D2E49">
              <w:rPr>
                <w:lang w:eastAsia="ja-JP"/>
              </w:rPr>
              <w:t>-</w:t>
            </w:r>
          </w:p>
        </w:tc>
        <w:tc>
          <w:tcPr>
            <w:tcW w:w="1080" w:type="dxa"/>
          </w:tcPr>
          <w:p w14:paraId="4183E8DB" w14:textId="77777777" w:rsidR="003C7A0A" w:rsidRPr="001D2E49" w:rsidRDefault="003C7A0A" w:rsidP="00F421CA">
            <w:pPr>
              <w:pStyle w:val="TAC"/>
              <w:rPr>
                <w:rFonts w:cs="Arial"/>
                <w:lang w:eastAsia="ja-JP"/>
              </w:rPr>
            </w:pPr>
          </w:p>
        </w:tc>
      </w:tr>
      <w:tr w:rsidR="003C7A0A" w:rsidRPr="001D2E49" w14:paraId="164CE934" w14:textId="77777777" w:rsidTr="00F421CA">
        <w:tc>
          <w:tcPr>
            <w:tcW w:w="2267" w:type="dxa"/>
          </w:tcPr>
          <w:p w14:paraId="2DBD586B" w14:textId="77777777" w:rsidR="003C7A0A" w:rsidRPr="001D2E49" w:rsidRDefault="003C7A0A" w:rsidP="00F421CA">
            <w:pPr>
              <w:pStyle w:val="TAL"/>
              <w:ind w:leftChars="100" w:left="200"/>
              <w:rPr>
                <w:rFonts w:eastAsia="MS Mincho" w:cs="Arial"/>
                <w:lang w:eastAsia="ja-JP"/>
              </w:rPr>
            </w:pPr>
            <w:r w:rsidRPr="001D2E49">
              <w:rPr>
                <w:lang w:eastAsia="ja-JP"/>
              </w:rPr>
              <w:t>&gt;&gt;</w:t>
            </w:r>
            <w:r w:rsidRPr="001D2E49">
              <w:rPr>
                <w:rFonts w:eastAsia="宋体" w:hint="eastAsia"/>
                <w:lang w:eastAsia="zh-CN"/>
              </w:rPr>
              <w:t>PDU Session</w:t>
            </w:r>
            <w:r w:rsidRPr="001D2E49">
              <w:rPr>
                <w:lang w:eastAsia="ja-JP"/>
              </w:rPr>
              <w:t xml:space="preserve"> ID </w:t>
            </w:r>
          </w:p>
        </w:tc>
        <w:tc>
          <w:tcPr>
            <w:tcW w:w="1020" w:type="dxa"/>
          </w:tcPr>
          <w:p w14:paraId="53F5BE3D" w14:textId="77777777" w:rsidR="003C7A0A" w:rsidRPr="001D2E49" w:rsidRDefault="003C7A0A" w:rsidP="00F421CA">
            <w:pPr>
              <w:pStyle w:val="TAL"/>
              <w:rPr>
                <w:rFonts w:eastAsia="MS Mincho" w:cs="Arial"/>
                <w:lang w:eastAsia="ja-JP"/>
              </w:rPr>
            </w:pPr>
            <w:r w:rsidRPr="001D2E49">
              <w:rPr>
                <w:lang w:eastAsia="ja-JP"/>
              </w:rPr>
              <w:t>M</w:t>
            </w:r>
          </w:p>
        </w:tc>
        <w:tc>
          <w:tcPr>
            <w:tcW w:w="1080" w:type="dxa"/>
          </w:tcPr>
          <w:p w14:paraId="158FFAF0" w14:textId="77777777" w:rsidR="003C7A0A" w:rsidRPr="001D2E49" w:rsidRDefault="003C7A0A" w:rsidP="00F421CA">
            <w:pPr>
              <w:pStyle w:val="TAL"/>
              <w:rPr>
                <w:rFonts w:cs="Arial"/>
                <w:lang w:eastAsia="ja-JP"/>
              </w:rPr>
            </w:pPr>
          </w:p>
        </w:tc>
        <w:tc>
          <w:tcPr>
            <w:tcW w:w="1587" w:type="dxa"/>
          </w:tcPr>
          <w:p w14:paraId="4F9A7552" w14:textId="77777777" w:rsidR="003C7A0A" w:rsidRPr="001D2E49" w:rsidRDefault="003C7A0A" w:rsidP="00F421CA">
            <w:pPr>
              <w:pStyle w:val="TAL"/>
              <w:rPr>
                <w:rFonts w:cs="Arial"/>
                <w:lang w:eastAsia="ja-JP"/>
              </w:rPr>
            </w:pPr>
            <w:r w:rsidRPr="001D2E49">
              <w:rPr>
                <w:lang w:eastAsia="ja-JP"/>
              </w:rPr>
              <w:t>9.3.1.50</w:t>
            </w:r>
          </w:p>
        </w:tc>
        <w:tc>
          <w:tcPr>
            <w:tcW w:w="1757" w:type="dxa"/>
          </w:tcPr>
          <w:p w14:paraId="7393A41A" w14:textId="77777777" w:rsidR="003C7A0A" w:rsidRPr="001D2E49" w:rsidRDefault="003C7A0A" w:rsidP="00F421CA">
            <w:pPr>
              <w:pStyle w:val="TAL"/>
              <w:rPr>
                <w:rFonts w:cs="Arial"/>
                <w:lang w:eastAsia="ja-JP"/>
              </w:rPr>
            </w:pPr>
          </w:p>
        </w:tc>
        <w:tc>
          <w:tcPr>
            <w:tcW w:w="1080" w:type="dxa"/>
          </w:tcPr>
          <w:p w14:paraId="020B6712" w14:textId="77777777" w:rsidR="003C7A0A" w:rsidRPr="001D2E49" w:rsidRDefault="003C7A0A" w:rsidP="00F421CA">
            <w:pPr>
              <w:pStyle w:val="TAC"/>
              <w:rPr>
                <w:rFonts w:eastAsia="MS Mincho" w:cs="Arial"/>
                <w:lang w:eastAsia="ja-JP"/>
              </w:rPr>
            </w:pPr>
            <w:r w:rsidRPr="001D2E49">
              <w:rPr>
                <w:lang w:eastAsia="ja-JP"/>
              </w:rPr>
              <w:t>-</w:t>
            </w:r>
          </w:p>
        </w:tc>
        <w:tc>
          <w:tcPr>
            <w:tcW w:w="1080" w:type="dxa"/>
          </w:tcPr>
          <w:p w14:paraId="0A7DC721" w14:textId="77777777" w:rsidR="003C7A0A" w:rsidRPr="001D2E49" w:rsidRDefault="003C7A0A" w:rsidP="00F421CA">
            <w:pPr>
              <w:pStyle w:val="TAC"/>
              <w:rPr>
                <w:rFonts w:cs="Arial"/>
                <w:lang w:eastAsia="ja-JP"/>
              </w:rPr>
            </w:pPr>
          </w:p>
        </w:tc>
      </w:tr>
      <w:tr w:rsidR="003C7A0A" w:rsidRPr="001D2E49" w14:paraId="25B4F582" w14:textId="77777777" w:rsidTr="00F421CA">
        <w:tc>
          <w:tcPr>
            <w:tcW w:w="2267" w:type="dxa"/>
          </w:tcPr>
          <w:p w14:paraId="1F9B1A71" w14:textId="77777777" w:rsidR="003C7A0A" w:rsidRPr="001D2E49" w:rsidRDefault="003C7A0A" w:rsidP="00F421CA">
            <w:pPr>
              <w:pStyle w:val="TAL"/>
              <w:ind w:leftChars="100" w:left="200"/>
              <w:rPr>
                <w:lang w:eastAsia="ja-JP"/>
              </w:rPr>
            </w:pPr>
            <w:r w:rsidRPr="001D2E49">
              <w:rPr>
                <w:lang w:eastAsia="ja-JP"/>
              </w:rPr>
              <w:t>&gt;&gt;S-NSSAI</w:t>
            </w:r>
          </w:p>
        </w:tc>
        <w:tc>
          <w:tcPr>
            <w:tcW w:w="1020" w:type="dxa"/>
          </w:tcPr>
          <w:p w14:paraId="1C52323D" w14:textId="77777777" w:rsidR="003C7A0A" w:rsidRPr="001D2E49" w:rsidRDefault="003C7A0A" w:rsidP="00F421CA">
            <w:pPr>
              <w:pStyle w:val="TAL"/>
              <w:rPr>
                <w:lang w:eastAsia="ja-JP"/>
              </w:rPr>
            </w:pPr>
            <w:r w:rsidRPr="001D2E49">
              <w:rPr>
                <w:lang w:eastAsia="ja-JP"/>
              </w:rPr>
              <w:t>M</w:t>
            </w:r>
          </w:p>
        </w:tc>
        <w:tc>
          <w:tcPr>
            <w:tcW w:w="1080" w:type="dxa"/>
          </w:tcPr>
          <w:p w14:paraId="185E0D71" w14:textId="77777777" w:rsidR="003C7A0A" w:rsidRPr="001D2E49" w:rsidRDefault="003C7A0A" w:rsidP="00F421CA">
            <w:pPr>
              <w:pStyle w:val="TAL"/>
              <w:rPr>
                <w:rFonts w:cs="Arial"/>
                <w:lang w:eastAsia="ja-JP"/>
              </w:rPr>
            </w:pPr>
          </w:p>
        </w:tc>
        <w:tc>
          <w:tcPr>
            <w:tcW w:w="1587" w:type="dxa"/>
          </w:tcPr>
          <w:p w14:paraId="6B365784" w14:textId="77777777" w:rsidR="003C7A0A" w:rsidRPr="001D2E49" w:rsidRDefault="003C7A0A" w:rsidP="00F421CA">
            <w:pPr>
              <w:pStyle w:val="TAL"/>
              <w:rPr>
                <w:lang w:eastAsia="ja-JP"/>
              </w:rPr>
            </w:pPr>
            <w:r w:rsidRPr="001D2E49">
              <w:rPr>
                <w:lang w:eastAsia="ja-JP"/>
              </w:rPr>
              <w:t>9.3.1.24</w:t>
            </w:r>
          </w:p>
        </w:tc>
        <w:tc>
          <w:tcPr>
            <w:tcW w:w="1757" w:type="dxa"/>
          </w:tcPr>
          <w:p w14:paraId="1EC852A3" w14:textId="77777777" w:rsidR="003C7A0A" w:rsidRPr="001D2E49" w:rsidRDefault="003C7A0A" w:rsidP="00F421CA">
            <w:pPr>
              <w:pStyle w:val="TAL"/>
              <w:rPr>
                <w:rFonts w:cs="Arial"/>
                <w:lang w:eastAsia="ja-JP"/>
              </w:rPr>
            </w:pPr>
          </w:p>
        </w:tc>
        <w:tc>
          <w:tcPr>
            <w:tcW w:w="1080" w:type="dxa"/>
          </w:tcPr>
          <w:p w14:paraId="0616F3D6" w14:textId="77777777" w:rsidR="003C7A0A" w:rsidRPr="001D2E49" w:rsidRDefault="003C7A0A" w:rsidP="00F421CA">
            <w:pPr>
              <w:pStyle w:val="TAC"/>
              <w:rPr>
                <w:lang w:eastAsia="ja-JP"/>
              </w:rPr>
            </w:pPr>
            <w:r w:rsidRPr="001D2E49">
              <w:rPr>
                <w:lang w:eastAsia="ja-JP"/>
              </w:rPr>
              <w:t>-</w:t>
            </w:r>
          </w:p>
        </w:tc>
        <w:tc>
          <w:tcPr>
            <w:tcW w:w="1080" w:type="dxa"/>
          </w:tcPr>
          <w:p w14:paraId="39950A32" w14:textId="77777777" w:rsidR="003C7A0A" w:rsidRPr="001D2E49" w:rsidRDefault="003C7A0A" w:rsidP="00F421CA">
            <w:pPr>
              <w:pStyle w:val="TAC"/>
              <w:rPr>
                <w:rFonts w:cs="Arial"/>
                <w:lang w:eastAsia="ja-JP"/>
              </w:rPr>
            </w:pPr>
          </w:p>
        </w:tc>
      </w:tr>
      <w:tr w:rsidR="003C7A0A" w:rsidRPr="001D2E49" w14:paraId="2B5FFB2F" w14:textId="77777777" w:rsidTr="00F421CA">
        <w:tc>
          <w:tcPr>
            <w:tcW w:w="2267" w:type="dxa"/>
          </w:tcPr>
          <w:p w14:paraId="2A3B51CC" w14:textId="77777777" w:rsidR="003C7A0A" w:rsidRPr="001D2E49" w:rsidRDefault="003C7A0A" w:rsidP="00F421CA">
            <w:pPr>
              <w:pStyle w:val="TAL"/>
              <w:ind w:leftChars="100" w:left="200"/>
              <w:rPr>
                <w:lang w:eastAsia="ja-JP"/>
              </w:rPr>
            </w:pPr>
            <w:r w:rsidRPr="001D2E49">
              <w:rPr>
                <w:lang w:eastAsia="ja-JP"/>
              </w:rPr>
              <w:t>&gt;&gt;Handover Request Transfer</w:t>
            </w:r>
          </w:p>
        </w:tc>
        <w:tc>
          <w:tcPr>
            <w:tcW w:w="1020" w:type="dxa"/>
          </w:tcPr>
          <w:p w14:paraId="40BDC338" w14:textId="77777777" w:rsidR="003C7A0A" w:rsidRPr="001D2E49" w:rsidRDefault="003C7A0A" w:rsidP="00F421CA">
            <w:pPr>
              <w:pStyle w:val="TAL"/>
              <w:rPr>
                <w:lang w:eastAsia="ja-JP"/>
              </w:rPr>
            </w:pPr>
            <w:r w:rsidRPr="001D2E49">
              <w:rPr>
                <w:lang w:eastAsia="ja-JP"/>
              </w:rPr>
              <w:t>M</w:t>
            </w:r>
          </w:p>
        </w:tc>
        <w:tc>
          <w:tcPr>
            <w:tcW w:w="1080" w:type="dxa"/>
          </w:tcPr>
          <w:p w14:paraId="4AF71974" w14:textId="77777777" w:rsidR="003C7A0A" w:rsidRPr="001D2E49" w:rsidRDefault="003C7A0A" w:rsidP="00F421CA">
            <w:pPr>
              <w:pStyle w:val="TAL"/>
              <w:rPr>
                <w:rFonts w:cs="Arial"/>
                <w:lang w:eastAsia="ja-JP"/>
              </w:rPr>
            </w:pPr>
          </w:p>
        </w:tc>
        <w:tc>
          <w:tcPr>
            <w:tcW w:w="1587" w:type="dxa"/>
          </w:tcPr>
          <w:p w14:paraId="04985661" w14:textId="77777777" w:rsidR="003C7A0A" w:rsidRPr="001D2E49" w:rsidRDefault="003C7A0A" w:rsidP="00F421CA">
            <w:pPr>
              <w:pStyle w:val="TAL"/>
              <w:rPr>
                <w:lang w:eastAsia="ja-JP"/>
              </w:rPr>
            </w:pPr>
            <w:r w:rsidRPr="001D2E49">
              <w:rPr>
                <w:lang w:eastAsia="ja-JP"/>
              </w:rPr>
              <w:t>OCTET STRING</w:t>
            </w:r>
          </w:p>
        </w:tc>
        <w:tc>
          <w:tcPr>
            <w:tcW w:w="1757" w:type="dxa"/>
          </w:tcPr>
          <w:p w14:paraId="6336758B" w14:textId="77777777" w:rsidR="003C7A0A" w:rsidRPr="001D2E49" w:rsidRDefault="003C7A0A" w:rsidP="00F421CA">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3B483914" w14:textId="77777777" w:rsidR="003C7A0A" w:rsidRPr="001D2E49" w:rsidRDefault="003C7A0A" w:rsidP="00F421CA">
            <w:pPr>
              <w:pStyle w:val="TAC"/>
              <w:rPr>
                <w:lang w:eastAsia="ja-JP"/>
              </w:rPr>
            </w:pPr>
            <w:r w:rsidRPr="001D2E49">
              <w:rPr>
                <w:lang w:eastAsia="ja-JP"/>
              </w:rPr>
              <w:t>-</w:t>
            </w:r>
          </w:p>
        </w:tc>
        <w:tc>
          <w:tcPr>
            <w:tcW w:w="1080" w:type="dxa"/>
          </w:tcPr>
          <w:p w14:paraId="5CC2771A" w14:textId="77777777" w:rsidR="003C7A0A" w:rsidRPr="001D2E49" w:rsidRDefault="003C7A0A" w:rsidP="00F421CA">
            <w:pPr>
              <w:pStyle w:val="TAC"/>
              <w:rPr>
                <w:rFonts w:cs="Arial"/>
                <w:lang w:eastAsia="ja-JP"/>
              </w:rPr>
            </w:pPr>
          </w:p>
        </w:tc>
      </w:tr>
      <w:tr w:rsidR="003C7A0A" w:rsidRPr="001D2E49" w14:paraId="3FC77807" w14:textId="77777777" w:rsidTr="00F421CA">
        <w:tc>
          <w:tcPr>
            <w:tcW w:w="2267" w:type="dxa"/>
          </w:tcPr>
          <w:p w14:paraId="1C3412A4" w14:textId="77777777" w:rsidR="003C7A0A" w:rsidRPr="001D2E49" w:rsidRDefault="003C7A0A" w:rsidP="00F421CA">
            <w:pPr>
              <w:pStyle w:val="TAL"/>
              <w:ind w:leftChars="100" w:left="200"/>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14BBEBE2" w14:textId="77777777" w:rsidR="003C7A0A" w:rsidRPr="001D2E49" w:rsidRDefault="003C7A0A" w:rsidP="00F421CA">
            <w:pPr>
              <w:pStyle w:val="TAL"/>
              <w:rPr>
                <w:lang w:eastAsia="ja-JP"/>
              </w:rPr>
            </w:pPr>
            <w:r w:rsidRPr="00B444AD">
              <w:rPr>
                <w:rFonts w:hint="eastAsia"/>
                <w:lang w:eastAsia="zh-CN"/>
              </w:rPr>
              <w:t>O</w:t>
            </w:r>
          </w:p>
        </w:tc>
        <w:tc>
          <w:tcPr>
            <w:tcW w:w="1080" w:type="dxa"/>
          </w:tcPr>
          <w:p w14:paraId="0854E976" w14:textId="77777777" w:rsidR="003C7A0A" w:rsidRPr="001D2E49" w:rsidRDefault="003C7A0A" w:rsidP="00F421CA">
            <w:pPr>
              <w:pStyle w:val="TAL"/>
              <w:rPr>
                <w:rFonts w:cs="Arial"/>
                <w:lang w:eastAsia="ja-JP"/>
              </w:rPr>
            </w:pPr>
          </w:p>
        </w:tc>
        <w:tc>
          <w:tcPr>
            <w:tcW w:w="1587" w:type="dxa"/>
          </w:tcPr>
          <w:p w14:paraId="3C8D1BB9" w14:textId="77777777" w:rsidR="003C7A0A" w:rsidRDefault="003C7A0A" w:rsidP="00F421CA">
            <w:pPr>
              <w:pStyle w:val="TAL"/>
              <w:rPr>
                <w:rFonts w:cs="Arial"/>
                <w:lang w:eastAsia="zh-CN"/>
              </w:rPr>
            </w:pPr>
            <w:r>
              <w:rPr>
                <w:rFonts w:cs="Arial" w:hint="eastAsia"/>
                <w:lang w:eastAsia="zh-CN"/>
              </w:rPr>
              <w:t>E</w:t>
            </w:r>
            <w:r>
              <w:rPr>
                <w:rFonts w:cs="Arial"/>
                <w:lang w:eastAsia="zh-CN"/>
              </w:rPr>
              <w:t>xpected UE Activity Behaviour</w:t>
            </w:r>
          </w:p>
          <w:p w14:paraId="0C6D6978" w14:textId="77777777" w:rsidR="003C7A0A" w:rsidRPr="001D2E49" w:rsidRDefault="003C7A0A" w:rsidP="00F421CA">
            <w:pPr>
              <w:pStyle w:val="TAL"/>
              <w:rPr>
                <w:lang w:eastAsia="ja-JP"/>
              </w:rPr>
            </w:pPr>
            <w:r w:rsidRPr="008B2551">
              <w:rPr>
                <w:rFonts w:cs="Arial"/>
              </w:rPr>
              <w:t>9.3.1.</w:t>
            </w:r>
            <w:r>
              <w:rPr>
                <w:rFonts w:cs="Arial"/>
              </w:rPr>
              <w:t>94</w:t>
            </w:r>
          </w:p>
        </w:tc>
        <w:tc>
          <w:tcPr>
            <w:tcW w:w="1757" w:type="dxa"/>
          </w:tcPr>
          <w:p w14:paraId="5C73CB3A" w14:textId="77777777" w:rsidR="003C7A0A" w:rsidRPr="001D2E49" w:rsidRDefault="003C7A0A" w:rsidP="00F421CA">
            <w:pPr>
              <w:pStyle w:val="TAL"/>
              <w:rPr>
                <w:iCs/>
                <w:lang w:eastAsia="ja-JP"/>
              </w:rPr>
            </w:pPr>
            <w:r w:rsidRPr="00654884">
              <w:rPr>
                <w:iCs/>
              </w:rPr>
              <w:t>Expected UE Activity Behaviour</w:t>
            </w:r>
            <w:r>
              <w:rPr>
                <w:iCs/>
              </w:rPr>
              <w:t xml:space="preserve"> for the PDU Session.</w:t>
            </w:r>
          </w:p>
        </w:tc>
        <w:tc>
          <w:tcPr>
            <w:tcW w:w="1080" w:type="dxa"/>
          </w:tcPr>
          <w:p w14:paraId="61485778" w14:textId="77777777" w:rsidR="003C7A0A" w:rsidRPr="001D2E49" w:rsidRDefault="003C7A0A" w:rsidP="00F421CA">
            <w:pPr>
              <w:pStyle w:val="TAC"/>
              <w:rPr>
                <w:lang w:eastAsia="ja-JP"/>
              </w:rPr>
            </w:pPr>
            <w:r>
              <w:rPr>
                <w:rFonts w:eastAsia="宋体" w:cs="Arial" w:hint="eastAsia"/>
                <w:lang w:eastAsia="zh-CN"/>
              </w:rPr>
              <w:t>Y</w:t>
            </w:r>
            <w:r>
              <w:rPr>
                <w:rFonts w:eastAsia="宋体" w:cs="Arial"/>
                <w:lang w:eastAsia="zh-CN"/>
              </w:rPr>
              <w:t>ES</w:t>
            </w:r>
          </w:p>
        </w:tc>
        <w:tc>
          <w:tcPr>
            <w:tcW w:w="1080" w:type="dxa"/>
          </w:tcPr>
          <w:p w14:paraId="2F5089E9" w14:textId="77777777" w:rsidR="003C7A0A" w:rsidRPr="001D2E49" w:rsidRDefault="003C7A0A" w:rsidP="00F421CA">
            <w:pPr>
              <w:pStyle w:val="TAC"/>
              <w:rPr>
                <w:rFonts w:cs="Arial"/>
                <w:lang w:eastAsia="ja-JP"/>
              </w:rPr>
            </w:pPr>
            <w:r>
              <w:rPr>
                <w:rFonts w:eastAsia="宋体" w:cs="Arial" w:hint="eastAsia"/>
                <w:lang w:eastAsia="zh-CN"/>
              </w:rPr>
              <w:t>i</w:t>
            </w:r>
            <w:r>
              <w:rPr>
                <w:rFonts w:eastAsia="宋体" w:cs="Arial"/>
                <w:lang w:eastAsia="zh-CN"/>
              </w:rPr>
              <w:t>gnore</w:t>
            </w:r>
          </w:p>
        </w:tc>
      </w:tr>
      <w:tr w:rsidR="003C7A0A" w:rsidRPr="001D2E49" w14:paraId="7860FE46" w14:textId="77777777" w:rsidTr="00F421CA">
        <w:tc>
          <w:tcPr>
            <w:tcW w:w="2267" w:type="dxa"/>
          </w:tcPr>
          <w:p w14:paraId="625469DA" w14:textId="77777777" w:rsidR="003C7A0A" w:rsidRPr="001D2E49" w:rsidRDefault="003C7A0A" w:rsidP="00F421CA">
            <w:pPr>
              <w:pStyle w:val="TAL"/>
              <w:rPr>
                <w:lang w:eastAsia="ja-JP"/>
              </w:rPr>
            </w:pPr>
            <w:r w:rsidRPr="001D2E49">
              <w:rPr>
                <w:rFonts w:eastAsia="Batang" w:cs="Arial"/>
              </w:rPr>
              <w:t>Allowed NSSAI</w:t>
            </w:r>
          </w:p>
        </w:tc>
        <w:tc>
          <w:tcPr>
            <w:tcW w:w="1020" w:type="dxa"/>
          </w:tcPr>
          <w:p w14:paraId="5B6DAAB5" w14:textId="77777777" w:rsidR="003C7A0A" w:rsidRPr="001D2E49" w:rsidRDefault="003C7A0A" w:rsidP="00F421CA">
            <w:pPr>
              <w:pStyle w:val="TAL"/>
              <w:rPr>
                <w:lang w:eastAsia="ja-JP"/>
              </w:rPr>
            </w:pPr>
            <w:r w:rsidRPr="001D2E49">
              <w:rPr>
                <w:rFonts w:cs="Arial"/>
              </w:rPr>
              <w:t>M</w:t>
            </w:r>
          </w:p>
        </w:tc>
        <w:tc>
          <w:tcPr>
            <w:tcW w:w="1080" w:type="dxa"/>
          </w:tcPr>
          <w:p w14:paraId="193ACBC8" w14:textId="77777777" w:rsidR="003C7A0A" w:rsidRPr="001D2E49" w:rsidRDefault="003C7A0A" w:rsidP="00F421CA">
            <w:pPr>
              <w:pStyle w:val="TAL"/>
              <w:rPr>
                <w:rFonts w:cs="Arial"/>
                <w:lang w:eastAsia="ja-JP"/>
              </w:rPr>
            </w:pPr>
          </w:p>
        </w:tc>
        <w:tc>
          <w:tcPr>
            <w:tcW w:w="1587" w:type="dxa"/>
          </w:tcPr>
          <w:p w14:paraId="7FA86BF4" w14:textId="77777777" w:rsidR="003C7A0A" w:rsidRPr="001D2E49" w:rsidRDefault="003C7A0A" w:rsidP="00F421CA">
            <w:pPr>
              <w:pStyle w:val="TAL"/>
              <w:rPr>
                <w:lang w:eastAsia="ja-JP"/>
              </w:rPr>
            </w:pPr>
            <w:r w:rsidRPr="001D2E49">
              <w:t>9.3.1.31</w:t>
            </w:r>
          </w:p>
        </w:tc>
        <w:tc>
          <w:tcPr>
            <w:tcW w:w="1757" w:type="dxa"/>
          </w:tcPr>
          <w:p w14:paraId="7B426799" w14:textId="77777777" w:rsidR="003C7A0A" w:rsidRPr="001D2E49" w:rsidRDefault="003C7A0A" w:rsidP="00F421CA">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3D8D5171" w14:textId="77777777" w:rsidR="003C7A0A" w:rsidRPr="001D2E49" w:rsidRDefault="003C7A0A" w:rsidP="00F421CA">
            <w:pPr>
              <w:pStyle w:val="TAC"/>
              <w:rPr>
                <w:lang w:eastAsia="ja-JP"/>
              </w:rPr>
            </w:pPr>
            <w:r w:rsidRPr="001D2E49">
              <w:rPr>
                <w:rFonts w:cs="Arial"/>
              </w:rPr>
              <w:t>YES</w:t>
            </w:r>
          </w:p>
        </w:tc>
        <w:tc>
          <w:tcPr>
            <w:tcW w:w="1080" w:type="dxa"/>
          </w:tcPr>
          <w:p w14:paraId="717A3570" w14:textId="77777777" w:rsidR="003C7A0A" w:rsidRPr="001D2E49" w:rsidRDefault="003C7A0A" w:rsidP="00F421CA">
            <w:pPr>
              <w:pStyle w:val="TAC"/>
              <w:rPr>
                <w:rFonts w:cs="Arial"/>
                <w:lang w:eastAsia="ja-JP"/>
              </w:rPr>
            </w:pPr>
            <w:r w:rsidRPr="001D2E49">
              <w:rPr>
                <w:rFonts w:cs="Arial"/>
                <w:lang w:eastAsia="ja-JP"/>
              </w:rPr>
              <w:t>reject</w:t>
            </w:r>
          </w:p>
        </w:tc>
      </w:tr>
      <w:tr w:rsidR="003C7A0A" w:rsidRPr="001D2E49" w14:paraId="4A83FA4E" w14:textId="77777777" w:rsidTr="00F421CA">
        <w:tc>
          <w:tcPr>
            <w:tcW w:w="2267" w:type="dxa"/>
          </w:tcPr>
          <w:p w14:paraId="3C07B58C" w14:textId="77777777" w:rsidR="003C7A0A" w:rsidRPr="001D2E49" w:rsidRDefault="003C7A0A" w:rsidP="00F421CA">
            <w:pPr>
              <w:pStyle w:val="TAL"/>
              <w:rPr>
                <w:lang w:eastAsia="ja-JP"/>
              </w:rPr>
            </w:pPr>
            <w:r w:rsidRPr="001D2E49">
              <w:rPr>
                <w:rFonts w:eastAsia="Batang" w:cs="Arial"/>
                <w:lang w:eastAsia="ja-JP"/>
              </w:rPr>
              <w:t>Trace Activation</w:t>
            </w:r>
          </w:p>
        </w:tc>
        <w:tc>
          <w:tcPr>
            <w:tcW w:w="1020" w:type="dxa"/>
          </w:tcPr>
          <w:p w14:paraId="0ECC87EA" w14:textId="77777777" w:rsidR="003C7A0A" w:rsidRPr="001D2E49" w:rsidRDefault="003C7A0A" w:rsidP="00F421CA">
            <w:pPr>
              <w:pStyle w:val="TAL"/>
              <w:rPr>
                <w:lang w:eastAsia="ja-JP"/>
              </w:rPr>
            </w:pPr>
            <w:r w:rsidRPr="001D2E49">
              <w:rPr>
                <w:rFonts w:cs="Arial"/>
                <w:lang w:eastAsia="ja-JP"/>
              </w:rPr>
              <w:t>O</w:t>
            </w:r>
          </w:p>
        </w:tc>
        <w:tc>
          <w:tcPr>
            <w:tcW w:w="1080" w:type="dxa"/>
          </w:tcPr>
          <w:p w14:paraId="5786DD7E" w14:textId="77777777" w:rsidR="003C7A0A" w:rsidRPr="001D2E49" w:rsidRDefault="003C7A0A" w:rsidP="00F421CA">
            <w:pPr>
              <w:pStyle w:val="TAL"/>
              <w:rPr>
                <w:rFonts w:cs="Arial"/>
                <w:lang w:eastAsia="ja-JP"/>
              </w:rPr>
            </w:pPr>
          </w:p>
        </w:tc>
        <w:tc>
          <w:tcPr>
            <w:tcW w:w="1587" w:type="dxa"/>
          </w:tcPr>
          <w:p w14:paraId="6BEC2188" w14:textId="77777777" w:rsidR="003C7A0A" w:rsidRPr="001D2E49" w:rsidRDefault="003C7A0A" w:rsidP="00F421CA">
            <w:pPr>
              <w:pStyle w:val="TAL"/>
              <w:rPr>
                <w:lang w:eastAsia="ja-JP"/>
              </w:rPr>
            </w:pPr>
            <w:r w:rsidRPr="001D2E49">
              <w:rPr>
                <w:lang w:eastAsia="ja-JP"/>
              </w:rPr>
              <w:t>9.3.1.14</w:t>
            </w:r>
          </w:p>
        </w:tc>
        <w:tc>
          <w:tcPr>
            <w:tcW w:w="1757" w:type="dxa"/>
          </w:tcPr>
          <w:p w14:paraId="5CCF5AC9" w14:textId="77777777" w:rsidR="003C7A0A" w:rsidRPr="001D2E49" w:rsidRDefault="003C7A0A" w:rsidP="00F421CA">
            <w:pPr>
              <w:pStyle w:val="TAL"/>
              <w:rPr>
                <w:rFonts w:cs="Arial"/>
                <w:lang w:eastAsia="ja-JP"/>
              </w:rPr>
            </w:pPr>
          </w:p>
        </w:tc>
        <w:tc>
          <w:tcPr>
            <w:tcW w:w="1080" w:type="dxa"/>
          </w:tcPr>
          <w:p w14:paraId="19DABEF1" w14:textId="77777777" w:rsidR="003C7A0A" w:rsidRPr="001D2E49" w:rsidRDefault="003C7A0A" w:rsidP="00F421CA">
            <w:pPr>
              <w:pStyle w:val="TAC"/>
              <w:rPr>
                <w:lang w:eastAsia="ja-JP"/>
              </w:rPr>
            </w:pPr>
            <w:r w:rsidRPr="001D2E49">
              <w:rPr>
                <w:rFonts w:cs="Arial"/>
                <w:lang w:eastAsia="ja-JP"/>
              </w:rPr>
              <w:t>YES</w:t>
            </w:r>
          </w:p>
        </w:tc>
        <w:tc>
          <w:tcPr>
            <w:tcW w:w="1080" w:type="dxa"/>
          </w:tcPr>
          <w:p w14:paraId="77DBE8EE" w14:textId="77777777" w:rsidR="003C7A0A" w:rsidRPr="001D2E49" w:rsidRDefault="003C7A0A" w:rsidP="00F421CA">
            <w:pPr>
              <w:pStyle w:val="TAC"/>
              <w:rPr>
                <w:lang w:eastAsia="ja-JP"/>
              </w:rPr>
            </w:pPr>
            <w:r w:rsidRPr="001D2E49">
              <w:rPr>
                <w:rFonts w:cs="Arial"/>
                <w:lang w:eastAsia="ja-JP"/>
              </w:rPr>
              <w:t>ignore</w:t>
            </w:r>
          </w:p>
        </w:tc>
      </w:tr>
      <w:tr w:rsidR="003C7A0A" w:rsidRPr="001D2E49" w14:paraId="12F30DA5" w14:textId="77777777" w:rsidTr="00F421CA">
        <w:tc>
          <w:tcPr>
            <w:tcW w:w="2267" w:type="dxa"/>
          </w:tcPr>
          <w:p w14:paraId="44266850" w14:textId="77777777" w:rsidR="003C7A0A" w:rsidRPr="001D2E49" w:rsidRDefault="003C7A0A" w:rsidP="00F421CA">
            <w:pPr>
              <w:pStyle w:val="TAL"/>
              <w:rPr>
                <w:lang w:eastAsia="ja-JP"/>
              </w:rPr>
            </w:pPr>
            <w:r w:rsidRPr="001D2E49">
              <w:rPr>
                <w:rFonts w:eastAsia="Batang" w:cs="Arial"/>
                <w:lang w:eastAsia="ja-JP"/>
              </w:rPr>
              <w:t>Masked IMEISV</w:t>
            </w:r>
          </w:p>
        </w:tc>
        <w:tc>
          <w:tcPr>
            <w:tcW w:w="1020" w:type="dxa"/>
          </w:tcPr>
          <w:p w14:paraId="107CA712" w14:textId="77777777" w:rsidR="003C7A0A" w:rsidRPr="001D2E49" w:rsidRDefault="003C7A0A" w:rsidP="00F421CA">
            <w:pPr>
              <w:pStyle w:val="TAL"/>
              <w:rPr>
                <w:lang w:eastAsia="ja-JP"/>
              </w:rPr>
            </w:pPr>
            <w:r w:rsidRPr="001D2E49">
              <w:rPr>
                <w:rFonts w:cs="Arial"/>
                <w:lang w:eastAsia="zh-CN"/>
              </w:rPr>
              <w:t>O</w:t>
            </w:r>
          </w:p>
        </w:tc>
        <w:tc>
          <w:tcPr>
            <w:tcW w:w="1080" w:type="dxa"/>
          </w:tcPr>
          <w:p w14:paraId="1922277F" w14:textId="77777777" w:rsidR="003C7A0A" w:rsidRPr="001D2E49" w:rsidRDefault="003C7A0A" w:rsidP="00F421CA">
            <w:pPr>
              <w:pStyle w:val="TAL"/>
              <w:rPr>
                <w:rFonts w:cs="Arial"/>
                <w:lang w:eastAsia="ja-JP"/>
              </w:rPr>
            </w:pPr>
          </w:p>
        </w:tc>
        <w:tc>
          <w:tcPr>
            <w:tcW w:w="1587" w:type="dxa"/>
          </w:tcPr>
          <w:p w14:paraId="4E51F154" w14:textId="77777777" w:rsidR="003C7A0A" w:rsidRPr="001D2E49" w:rsidRDefault="003C7A0A" w:rsidP="00F421CA">
            <w:pPr>
              <w:pStyle w:val="TAL"/>
              <w:rPr>
                <w:lang w:eastAsia="ja-JP"/>
              </w:rPr>
            </w:pPr>
            <w:r w:rsidRPr="001D2E49">
              <w:rPr>
                <w:lang w:eastAsia="ja-JP"/>
              </w:rPr>
              <w:t>9.3.1.54</w:t>
            </w:r>
          </w:p>
        </w:tc>
        <w:tc>
          <w:tcPr>
            <w:tcW w:w="1757" w:type="dxa"/>
          </w:tcPr>
          <w:p w14:paraId="38A3F437" w14:textId="77777777" w:rsidR="003C7A0A" w:rsidRPr="001D2E49" w:rsidRDefault="003C7A0A" w:rsidP="00F421CA">
            <w:pPr>
              <w:pStyle w:val="TAL"/>
              <w:rPr>
                <w:rFonts w:cs="Arial"/>
                <w:lang w:eastAsia="ja-JP"/>
              </w:rPr>
            </w:pPr>
          </w:p>
        </w:tc>
        <w:tc>
          <w:tcPr>
            <w:tcW w:w="1080" w:type="dxa"/>
          </w:tcPr>
          <w:p w14:paraId="04DCAD83" w14:textId="77777777" w:rsidR="003C7A0A" w:rsidRPr="001D2E49" w:rsidRDefault="003C7A0A" w:rsidP="00F421CA">
            <w:pPr>
              <w:pStyle w:val="TAC"/>
              <w:rPr>
                <w:lang w:eastAsia="ja-JP"/>
              </w:rPr>
            </w:pPr>
            <w:r w:rsidRPr="001D2E49">
              <w:rPr>
                <w:rFonts w:cs="Arial"/>
                <w:lang w:eastAsia="ja-JP"/>
              </w:rPr>
              <w:t>YES</w:t>
            </w:r>
          </w:p>
        </w:tc>
        <w:tc>
          <w:tcPr>
            <w:tcW w:w="1080" w:type="dxa"/>
          </w:tcPr>
          <w:p w14:paraId="20F931AA" w14:textId="77777777" w:rsidR="003C7A0A" w:rsidRPr="001D2E49" w:rsidRDefault="003C7A0A" w:rsidP="00F421CA">
            <w:pPr>
              <w:pStyle w:val="TAC"/>
              <w:rPr>
                <w:lang w:eastAsia="ja-JP"/>
              </w:rPr>
            </w:pPr>
            <w:r w:rsidRPr="001D2E49">
              <w:rPr>
                <w:rFonts w:cs="Arial"/>
                <w:lang w:eastAsia="ja-JP"/>
              </w:rPr>
              <w:t>ignore</w:t>
            </w:r>
          </w:p>
        </w:tc>
      </w:tr>
      <w:tr w:rsidR="003C7A0A" w:rsidRPr="001D2E49" w14:paraId="4B6DE234" w14:textId="77777777" w:rsidTr="00F421CA">
        <w:tc>
          <w:tcPr>
            <w:tcW w:w="2267" w:type="dxa"/>
          </w:tcPr>
          <w:p w14:paraId="115F1FFA" w14:textId="77777777" w:rsidR="003C7A0A" w:rsidRPr="001D2E49" w:rsidRDefault="003C7A0A" w:rsidP="00F421CA">
            <w:pPr>
              <w:pStyle w:val="TAL"/>
              <w:rPr>
                <w:rFonts w:cs="Arial"/>
                <w:lang w:eastAsia="ja-JP"/>
              </w:rPr>
            </w:pPr>
            <w:r w:rsidRPr="001D2E49">
              <w:rPr>
                <w:lang w:eastAsia="ja-JP"/>
              </w:rPr>
              <w:t>Source to Target Transparent Container</w:t>
            </w:r>
          </w:p>
        </w:tc>
        <w:tc>
          <w:tcPr>
            <w:tcW w:w="1020" w:type="dxa"/>
          </w:tcPr>
          <w:p w14:paraId="095A73AB" w14:textId="77777777" w:rsidR="003C7A0A" w:rsidRPr="001D2E49" w:rsidRDefault="003C7A0A" w:rsidP="00F421CA">
            <w:pPr>
              <w:pStyle w:val="TAL"/>
              <w:rPr>
                <w:rFonts w:cs="Arial"/>
                <w:lang w:eastAsia="ja-JP"/>
              </w:rPr>
            </w:pPr>
            <w:r w:rsidRPr="001D2E49">
              <w:rPr>
                <w:lang w:eastAsia="ja-JP"/>
              </w:rPr>
              <w:t>M</w:t>
            </w:r>
          </w:p>
        </w:tc>
        <w:tc>
          <w:tcPr>
            <w:tcW w:w="1080" w:type="dxa"/>
          </w:tcPr>
          <w:p w14:paraId="6E142349" w14:textId="77777777" w:rsidR="003C7A0A" w:rsidRPr="001D2E49" w:rsidRDefault="003C7A0A" w:rsidP="00F421CA">
            <w:pPr>
              <w:pStyle w:val="TAL"/>
              <w:rPr>
                <w:rFonts w:cs="Arial"/>
                <w:lang w:eastAsia="ja-JP"/>
              </w:rPr>
            </w:pPr>
          </w:p>
        </w:tc>
        <w:tc>
          <w:tcPr>
            <w:tcW w:w="1587" w:type="dxa"/>
          </w:tcPr>
          <w:p w14:paraId="159AA241" w14:textId="77777777" w:rsidR="003C7A0A" w:rsidRPr="001D2E49" w:rsidRDefault="003C7A0A" w:rsidP="00F421CA">
            <w:pPr>
              <w:pStyle w:val="TAL"/>
              <w:rPr>
                <w:rFonts w:cs="Arial"/>
                <w:lang w:eastAsia="ja-JP"/>
              </w:rPr>
            </w:pPr>
            <w:r w:rsidRPr="001D2E49">
              <w:rPr>
                <w:lang w:eastAsia="ja-JP"/>
              </w:rPr>
              <w:t>9.3.1.20</w:t>
            </w:r>
          </w:p>
        </w:tc>
        <w:tc>
          <w:tcPr>
            <w:tcW w:w="1757" w:type="dxa"/>
          </w:tcPr>
          <w:p w14:paraId="684F5F78" w14:textId="77777777" w:rsidR="003C7A0A" w:rsidRPr="001D2E49" w:rsidRDefault="003C7A0A" w:rsidP="00F421CA">
            <w:pPr>
              <w:pStyle w:val="TAL"/>
              <w:rPr>
                <w:rFonts w:cs="Arial"/>
                <w:lang w:eastAsia="ja-JP"/>
              </w:rPr>
            </w:pPr>
          </w:p>
        </w:tc>
        <w:tc>
          <w:tcPr>
            <w:tcW w:w="1080" w:type="dxa"/>
          </w:tcPr>
          <w:p w14:paraId="480E5FDA" w14:textId="77777777" w:rsidR="003C7A0A" w:rsidRPr="001D2E49" w:rsidRDefault="003C7A0A" w:rsidP="00F421CA">
            <w:pPr>
              <w:pStyle w:val="TAC"/>
              <w:rPr>
                <w:rFonts w:cs="Arial"/>
                <w:lang w:eastAsia="ja-JP"/>
              </w:rPr>
            </w:pPr>
            <w:r w:rsidRPr="001D2E49">
              <w:rPr>
                <w:lang w:eastAsia="ja-JP"/>
              </w:rPr>
              <w:t>YES</w:t>
            </w:r>
          </w:p>
        </w:tc>
        <w:tc>
          <w:tcPr>
            <w:tcW w:w="1080" w:type="dxa"/>
          </w:tcPr>
          <w:p w14:paraId="6A7FFF31" w14:textId="77777777" w:rsidR="003C7A0A" w:rsidRPr="001D2E49" w:rsidRDefault="003C7A0A" w:rsidP="00F421CA">
            <w:pPr>
              <w:pStyle w:val="TAC"/>
              <w:rPr>
                <w:rFonts w:cs="Arial"/>
                <w:lang w:eastAsia="ja-JP"/>
              </w:rPr>
            </w:pPr>
            <w:r w:rsidRPr="001D2E49">
              <w:rPr>
                <w:lang w:eastAsia="ja-JP"/>
              </w:rPr>
              <w:t>reject</w:t>
            </w:r>
          </w:p>
        </w:tc>
      </w:tr>
      <w:tr w:rsidR="003C7A0A" w:rsidRPr="001D2E49" w14:paraId="12DB3058" w14:textId="77777777" w:rsidTr="00F421CA">
        <w:tc>
          <w:tcPr>
            <w:tcW w:w="2267" w:type="dxa"/>
          </w:tcPr>
          <w:p w14:paraId="518BB1D7" w14:textId="77777777" w:rsidR="003C7A0A" w:rsidRPr="001D2E49" w:rsidRDefault="003C7A0A" w:rsidP="00F421CA">
            <w:pPr>
              <w:pStyle w:val="TAL"/>
              <w:rPr>
                <w:rFonts w:cs="Arial"/>
                <w:lang w:eastAsia="ja-JP"/>
              </w:rPr>
            </w:pPr>
            <w:r w:rsidRPr="001D2E49">
              <w:rPr>
                <w:lang w:eastAsia="ja-JP"/>
              </w:rPr>
              <w:t>Mobility Restriction List</w:t>
            </w:r>
          </w:p>
        </w:tc>
        <w:tc>
          <w:tcPr>
            <w:tcW w:w="1020" w:type="dxa"/>
          </w:tcPr>
          <w:p w14:paraId="773273D9" w14:textId="77777777" w:rsidR="003C7A0A" w:rsidRPr="001D2E49" w:rsidRDefault="003C7A0A" w:rsidP="00F421CA">
            <w:pPr>
              <w:pStyle w:val="TAL"/>
              <w:rPr>
                <w:rFonts w:cs="Arial"/>
                <w:lang w:eastAsia="ja-JP"/>
              </w:rPr>
            </w:pPr>
            <w:r w:rsidRPr="001D2E49">
              <w:rPr>
                <w:lang w:eastAsia="ja-JP"/>
              </w:rPr>
              <w:t>O</w:t>
            </w:r>
          </w:p>
        </w:tc>
        <w:tc>
          <w:tcPr>
            <w:tcW w:w="1080" w:type="dxa"/>
          </w:tcPr>
          <w:p w14:paraId="65933781" w14:textId="77777777" w:rsidR="003C7A0A" w:rsidRPr="001D2E49" w:rsidRDefault="003C7A0A" w:rsidP="00F421CA">
            <w:pPr>
              <w:pStyle w:val="TAL"/>
              <w:rPr>
                <w:rFonts w:cs="Arial"/>
                <w:i/>
                <w:lang w:eastAsia="ja-JP"/>
              </w:rPr>
            </w:pPr>
          </w:p>
        </w:tc>
        <w:tc>
          <w:tcPr>
            <w:tcW w:w="1587" w:type="dxa"/>
          </w:tcPr>
          <w:p w14:paraId="5BC52A73" w14:textId="77777777" w:rsidR="003C7A0A" w:rsidRPr="001D2E49" w:rsidRDefault="003C7A0A" w:rsidP="00F421CA">
            <w:pPr>
              <w:pStyle w:val="TAL"/>
              <w:rPr>
                <w:rFonts w:cs="Arial"/>
                <w:lang w:eastAsia="ja-JP"/>
              </w:rPr>
            </w:pPr>
            <w:r w:rsidRPr="001D2E49">
              <w:rPr>
                <w:lang w:eastAsia="ja-JP"/>
              </w:rPr>
              <w:t>9.3.1.85</w:t>
            </w:r>
          </w:p>
        </w:tc>
        <w:tc>
          <w:tcPr>
            <w:tcW w:w="1757" w:type="dxa"/>
          </w:tcPr>
          <w:p w14:paraId="35FA6EC5" w14:textId="77777777" w:rsidR="003C7A0A" w:rsidRPr="001D2E49" w:rsidRDefault="003C7A0A" w:rsidP="00F421CA">
            <w:pPr>
              <w:pStyle w:val="TAL"/>
              <w:rPr>
                <w:rFonts w:cs="Arial"/>
                <w:lang w:eastAsia="ja-JP"/>
              </w:rPr>
            </w:pPr>
          </w:p>
        </w:tc>
        <w:tc>
          <w:tcPr>
            <w:tcW w:w="1080" w:type="dxa"/>
          </w:tcPr>
          <w:p w14:paraId="6378521B" w14:textId="77777777" w:rsidR="003C7A0A" w:rsidRPr="001D2E49" w:rsidRDefault="003C7A0A" w:rsidP="00F421CA">
            <w:pPr>
              <w:pStyle w:val="TAC"/>
              <w:rPr>
                <w:rFonts w:cs="Arial"/>
                <w:lang w:eastAsia="ja-JP"/>
              </w:rPr>
            </w:pPr>
            <w:r w:rsidRPr="001D2E49">
              <w:rPr>
                <w:lang w:eastAsia="ja-JP"/>
              </w:rPr>
              <w:t>YES</w:t>
            </w:r>
          </w:p>
        </w:tc>
        <w:tc>
          <w:tcPr>
            <w:tcW w:w="1080" w:type="dxa"/>
          </w:tcPr>
          <w:p w14:paraId="19F2CE25" w14:textId="77777777" w:rsidR="003C7A0A" w:rsidRPr="001D2E49" w:rsidRDefault="003C7A0A" w:rsidP="00F421CA">
            <w:pPr>
              <w:pStyle w:val="TAC"/>
              <w:rPr>
                <w:rFonts w:cs="Arial"/>
                <w:lang w:eastAsia="ja-JP"/>
              </w:rPr>
            </w:pPr>
            <w:r w:rsidRPr="001D2E49">
              <w:rPr>
                <w:lang w:eastAsia="ja-JP"/>
              </w:rPr>
              <w:t>ignore</w:t>
            </w:r>
          </w:p>
        </w:tc>
      </w:tr>
      <w:tr w:rsidR="003C7A0A" w:rsidRPr="001D2E49" w14:paraId="7B630120" w14:textId="77777777" w:rsidTr="00F421CA">
        <w:tc>
          <w:tcPr>
            <w:tcW w:w="2267" w:type="dxa"/>
          </w:tcPr>
          <w:p w14:paraId="7DDA5DB5" w14:textId="77777777" w:rsidR="003C7A0A" w:rsidRPr="001D2E49" w:rsidRDefault="003C7A0A" w:rsidP="00F421CA">
            <w:pPr>
              <w:pStyle w:val="TAL"/>
              <w:rPr>
                <w:lang w:eastAsia="ja-JP"/>
              </w:rPr>
            </w:pPr>
            <w:r w:rsidRPr="001D2E49">
              <w:rPr>
                <w:lang w:eastAsia="ja-JP"/>
              </w:rPr>
              <w:t>Location Reporting Request Type</w:t>
            </w:r>
          </w:p>
        </w:tc>
        <w:tc>
          <w:tcPr>
            <w:tcW w:w="1020" w:type="dxa"/>
          </w:tcPr>
          <w:p w14:paraId="3D49DC5E" w14:textId="77777777" w:rsidR="003C7A0A" w:rsidRPr="001D2E49" w:rsidRDefault="003C7A0A" w:rsidP="00F421CA">
            <w:pPr>
              <w:pStyle w:val="TAL"/>
              <w:rPr>
                <w:lang w:eastAsia="ja-JP"/>
              </w:rPr>
            </w:pPr>
            <w:r w:rsidRPr="001D2E49">
              <w:rPr>
                <w:lang w:eastAsia="ja-JP"/>
              </w:rPr>
              <w:t>O</w:t>
            </w:r>
          </w:p>
        </w:tc>
        <w:tc>
          <w:tcPr>
            <w:tcW w:w="1080" w:type="dxa"/>
          </w:tcPr>
          <w:p w14:paraId="5597E67A" w14:textId="77777777" w:rsidR="003C7A0A" w:rsidRPr="001D2E49" w:rsidRDefault="003C7A0A" w:rsidP="00F421CA">
            <w:pPr>
              <w:pStyle w:val="TAL"/>
              <w:rPr>
                <w:rFonts w:cs="Arial"/>
                <w:i/>
                <w:lang w:eastAsia="ja-JP"/>
              </w:rPr>
            </w:pPr>
          </w:p>
        </w:tc>
        <w:tc>
          <w:tcPr>
            <w:tcW w:w="1587" w:type="dxa"/>
          </w:tcPr>
          <w:p w14:paraId="3F71B87A" w14:textId="77777777" w:rsidR="003C7A0A" w:rsidRPr="001D2E49" w:rsidRDefault="003C7A0A" w:rsidP="00F421CA">
            <w:pPr>
              <w:pStyle w:val="TAL"/>
              <w:rPr>
                <w:lang w:eastAsia="ja-JP"/>
              </w:rPr>
            </w:pPr>
            <w:r w:rsidRPr="001D2E49">
              <w:rPr>
                <w:lang w:eastAsia="ja-JP"/>
              </w:rPr>
              <w:t>9.3.1.65</w:t>
            </w:r>
          </w:p>
        </w:tc>
        <w:tc>
          <w:tcPr>
            <w:tcW w:w="1757" w:type="dxa"/>
          </w:tcPr>
          <w:p w14:paraId="08BEF837" w14:textId="77777777" w:rsidR="003C7A0A" w:rsidRPr="001D2E49" w:rsidRDefault="003C7A0A" w:rsidP="00F421CA">
            <w:pPr>
              <w:pStyle w:val="TAL"/>
              <w:rPr>
                <w:rFonts w:cs="Arial"/>
                <w:lang w:eastAsia="ja-JP"/>
              </w:rPr>
            </w:pPr>
          </w:p>
        </w:tc>
        <w:tc>
          <w:tcPr>
            <w:tcW w:w="1080" w:type="dxa"/>
          </w:tcPr>
          <w:p w14:paraId="21450BEE" w14:textId="77777777" w:rsidR="003C7A0A" w:rsidRPr="001D2E49" w:rsidRDefault="003C7A0A" w:rsidP="00F421CA">
            <w:pPr>
              <w:pStyle w:val="TAC"/>
              <w:rPr>
                <w:lang w:eastAsia="ja-JP"/>
              </w:rPr>
            </w:pPr>
            <w:r w:rsidRPr="001D2E49">
              <w:rPr>
                <w:lang w:eastAsia="ja-JP"/>
              </w:rPr>
              <w:t>YES</w:t>
            </w:r>
          </w:p>
        </w:tc>
        <w:tc>
          <w:tcPr>
            <w:tcW w:w="1080" w:type="dxa"/>
          </w:tcPr>
          <w:p w14:paraId="70E77AE8" w14:textId="77777777" w:rsidR="003C7A0A" w:rsidRPr="001D2E49" w:rsidRDefault="003C7A0A" w:rsidP="00F421CA">
            <w:pPr>
              <w:pStyle w:val="TAC"/>
              <w:rPr>
                <w:lang w:eastAsia="ja-JP"/>
              </w:rPr>
            </w:pPr>
            <w:r w:rsidRPr="001D2E49">
              <w:rPr>
                <w:lang w:eastAsia="ja-JP"/>
              </w:rPr>
              <w:t>ignore</w:t>
            </w:r>
          </w:p>
        </w:tc>
      </w:tr>
      <w:tr w:rsidR="003C7A0A" w:rsidRPr="001D2E49" w14:paraId="6938CE07" w14:textId="77777777" w:rsidTr="00F421CA">
        <w:tc>
          <w:tcPr>
            <w:tcW w:w="2267" w:type="dxa"/>
          </w:tcPr>
          <w:p w14:paraId="202F29BB" w14:textId="77777777" w:rsidR="003C7A0A" w:rsidRPr="001D2E49" w:rsidRDefault="003C7A0A" w:rsidP="00F421CA">
            <w:pPr>
              <w:pStyle w:val="TAL"/>
              <w:rPr>
                <w:lang w:eastAsia="ja-JP"/>
              </w:rPr>
            </w:pPr>
            <w:r w:rsidRPr="001D2E49">
              <w:rPr>
                <w:lang w:eastAsia="ja-JP"/>
              </w:rPr>
              <w:t>RRC Inactive Transition Report Request</w:t>
            </w:r>
          </w:p>
        </w:tc>
        <w:tc>
          <w:tcPr>
            <w:tcW w:w="1020" w:type="dxa"/>
          </w:tcPr>
          <w:p w14:paraId="4C609D36" w14:textId="77777777" w:rsidR="003C7A0A" w:rsidRPr="001D2E49" w:rsidRDefault="003C7A0A" w:rsidP="00F421CA">
            <w:pPr>
              <w:pStyle w:val="TAL"/>
              <w:rPr>
                <w:lang w:eastAsia="ja-JP"/>
              </w:rPr>
            </w:pPr>
            <w:r w:rsidRPr="001D2E49">
              <w:rPr>
                <w:lang w:eastAsia="ja-JP"/>
              </w:rPr>
              <w:t>O</w:t>
            </w:r>
          </w:p>
        </w:tc>
        <w:tc>
          <w:tcPr>
            <w:tcW w:w="1080" w:type="dxa"/>
          </w:tcPr>
          <w:p w14:paraId="317BF5E3" w14:textId="77777777" w:rsidR="003C7A0A" w:rsidRPr="001D2E49" w:rsidRDefault="003C7A0A" w:rsidP="00F421CA">
            <w:pPr>
              <w:pStyle w:val="TAL"/>
              <w:rPr>
                <w:rFonts w:cs="Arial"/>
                <w:i/>
                <w:lang w:eastAsia="ja-JP"/>
              </w:rPr>
            </w:pPr>
          </w:p>
        </w:tc>
        <w:tc>
          <w:tcPr>
            <w:tcW w:w="1587" w:type="dxa"/>
          </w:tcPr>
          <w:p w14:paraId="7B94D410" w14:textId="77777777" w:rsidR="003C7A0A" w:rsidRPr="001D2E49" w:rsidRDefault="003C7A0A" w:rsidP="00F421CA">
            <w:pPr>
              <w:pStyle w:val="TAL"/>
              <w:rPr>
                <w:lang w:eastAsia="ja-JP"/>
              </w:rPr>
            </w:pPr>
            <w:r w:rsidRPr="001D2E49">
              <w:rPr>
                <w:lang w:eastAsia="ja-JP"/>
              </w:rPr>
              <w:t>9.3.1.91</w:t>
            </w:r>
          </w:p>
        </w:tc>
        <w:tc>
          <w:tcPr>
            <w:tcW w:w="1757" w:type="dxa"/>
          </w:tcPr>
          <w:p w14:paraId="17985869" w14:textId="77777777" w:rsidR="003C7A0A" w:rsidRPr="001D2E49" w:rsidRDefault="003C7A0A" w:rsidP="00F421CA">
            <w:pPr>
              <w:pStyle w:val="TAL"/>
              <w:rPr>
                <w:rFonts w:cs="Arial"/>
                <w:lang w:eastAsia="ja-JP"/>
              </w:rPr>
            </w:pPr>
          </w:p>
        </w:tc>
        <w:tc>
          <w:tcPr>
            <w:tcW w:w="1080" w:type="dxa"/>
          </w:tcPr>
          <w:p w14:paraId="4A846B84" w14:textId="77777777" w:rsidR="003C7A0A" w:rsidRPr="001D2E49" w:rsidRDefault="003C7A0A" w:rsidP="00F421CA">
            <w:pPr>
              <w:pStyle w:val="TAC"/>
              <w:rPr>
                <w:lang w:eastAsia="ja-JP"/>
              </w:rPr>
            </w:pPr>
            <w:r w:rsidRPr="001D2E49">
              <w:rPr>
                <w:lang w:eastAsia="ja-JP"/>
              </w:rPr>
              <w:t>YES</w:t>
            </w:r>
          </w:p>
        </w:tc>
        <w:tc>
          <w:tcPr>
            <w:tcW w:w="1080" w:type="dxa"/>
          </w:tcPr>
          <w:p w14:paraId="551D89B5" w14:textId="77777777" w:rsidR="003C7A0A" w:rsidRPr="001D2E49" w:rsidRDefault="003C7A0A" w:rsidP="00F421CA">
            <w:pPr>
              <w:pStyle w:val="TAC"/>
              <w:rPr>
                <w:lang w:eastAsia="ja-JP"/>
              </w:rPr>
            </w:pPr>
            <w:r w:rsidRPr="001D2E49">
              <w:rPr>
                <w:lang w:eastAsia="ja-JP"/>
              </w:rPr>
              <w:t>ignore</w:t>
            </w:r>
          </w:p>
        </w:tc>
      </w:tr>
      <w:tr w:rsidR="003C7A0A" w:rsidRPr="001D2E49" w14:paraId="4123CC5F" w14:textId="77777777" w:rsidTr="00F421CA">
        <w:tc>
          <w:tcPr>
            <w:tcW w:w="2267" w:type="dxa"/>
          </w:tcPr>
          <w:p w14:paraId="4344C440" w14:textId="77777777" w:rsidR="003C7A0A" w:rsidRPr="001D2E49" w:rsidRDefault="003C7A0A" w:rsidP="00F421CA">
            <w:pPr>
              <w:pStyle w:val="TAL"/>
              <w:rPr>
                <w:lang w:eastAsia="ja-JP"/>
              </w:rPr>
            </w:pPr>
            <w:r w:rsidRPr="001D2E49">
              <w:rPr>
                <w:lang w:eastAsia="ja-JP"/>
              </w:rPr>
              <w:t>GUAMI</w:t>
            </w:r>
          </w:p>
        </w:tc>
        <w:tc>
          <w:tcPr>
            <w:tcW w:w="1020" w:type="dxa"/>
          </w:tcPr>
          <w:p w14:paraId="40299FB2" w14:textId="77777777" w:rsidR="003C7A0A" w:rsidRPr="001D2E49" w:rsidRDefault="003C7A0A" w:rsidP="00F421CA">
            <w:pPr>
              <w:pStyle w:val="TAL"/>
              <w:rPr>
                <w:lang w:eastAsia="ja-JP"/>
              </w:rPr>
            </w:pPr>
            <w:r w:rsidRPr="001D2E49">
              <w:rPr>
                <w:lang w:eastAsia="ja-JP"/>
              </w:rPr>
              <w:t>M</w:t>
            </w:r>
          </w:p>
        </w:tc>
        <w:tc>
          <w:tcPr>
            <w:tcW w:w="1080" w:type="dxa"/>
          </w:tcPr>
          <w:p w14:paraId="17E03E57" w14:textId="77777777" w:rsidR="003C7A0A" w:rsidRPr="001D2E49" w:rsidRDefault="003C7A0A" w:rsidP="00F421CA">
            <w:pPr>
              <w:pStyle w:val="TAL"/>
              <w:rPr>
                <w:rFonts w:cs="Arial"/>
                <w:i/>
                <w:lang w:eastAsia="ja-JP"/>
              </w:rPr>
            </w:pPr>
          </w:p>
        </w:tc>
        <w:tc>
          <w:tcPr>
            <w:tcW w:w="1587" w:type="dxa"/>
          </w:tcPr>
          <w:p w14:paraId="10C45ECF" w14:textId="77777777" w:rsidR="003C7A0A" w:rsidRPr="001D2E49" w:rsidRDefault="003C7A0A" w:rsidP="00F421CA">
            <w:pPr>
              <w:pStyle w:val="TAL"/>
              <w:rPr>
                <w:lang w:eastAsia="ja-JP"/>
              </w:rPr>
            </w:pPr>
            <w:r w:rsidRPr="001D2E49">
              <w:rPr>
                <w:lang w:eastAsia="ja-JP"/>
              </w:rPr>
              <w:t>9.3.3.3</w:t>
            </w:r>
          </w:p>
        </w:tc>
        <w:tc>
          <w:tcPr>
            <w:tcW w:w="1757" w:type="dxa"/>
          </w:tcPr>
          <w:p w14:paraId="5875DE73" w14:textId="77777777" w:rsidR="003C7A0A" w:rsidRPr="001D2E49" w:rsidRDefault="003C7A0A" w:rsidP="00F421CA">
            <w:pPr>
              <w:pStyle w:val="TAL"/>
              <w:rPr>
                <w:rFonts w:cs="Arial"/>
                <w:lang w:eastAsia="ja-JP"/>
              </w:rPr>
            </w:pPr>
          </w:p>
        </w:tc>
        <w:tc>
          <w:tcPr>
            <w:tcW w:w="1080" w:type="dxa"/>
          </w:tcPr>
          <w:p w14:paraId="3CE3C4E8" w14:textId="77777777" w:rsidR="003C7A0A" w:rsidRPr="001D2E49" w:rsidRDefault="003C7A0A" w:rsidP="00F421CA">
            <w:pPr>
              <w:pStyle w:val="TAC"/>
              <w:rPr>
                <w:lang w:eastAsia="ja-JP"/>
              </w:rPr>
            </w:pPr>
            <w:r w:rsidRPr="001D2E49">
              <w:rPr>
                <w:lang w:eastAsia="ja-JP"/>
              </w:rPr>
              <w:t>YES</w:t>
            </w:r>
          </w:p>
        </w:tc>
        <w:tc>
          <w:tcPr>
            <w:tcW w:w="1080" w:type="dxa"/>
          </w:tcPr>
          <w:p w14:paraId="0905DE0A" w14:textId="77777777" w:rsidR="003C7A0A" w:rsidRPr="001D2E49" w:rsidRDefault="003C7A0A" w:rsidP="00F421CA">
            <w:pPr>
              <w:pStyle w:val="TAC"/>
              <w:rPr>
                <w:lang w:eastAsia="ja-JP"/>
              </w:rPr>
            </w:pPr>
            <w:r w:rsidRPr="001D2E49">
              <w:rPr>
                <w:lang w:eastAsia="ja-JP"/>
              </w:rPr>
              <w:t>reject</w:t>
            </w:r>
          </w:p>
        </w:tc>
      </w:tr>
      <w:tr w:rsidR="003C7A0A" w:rsidRPr="001D2E49" w14:paraId="55D15567" w14:textId="77777777" w:rsidTr="00F421CA">
        <w:tc>
          <w:tcPr>
            <w:tcW w:w="2267" w:type="dxa"/>
          </w:tcPr>
          <w:p w14:paraId="15642ED5" w14:textId="77777777" w:rsidR="003C7A0A" w:rsidRPr="001D2E49" w:rsidRDefault="003C7A0A" w:rsidP="00F421CA">
            <w:pPr>
              <w:pStyle w:val="TAL"/>
              <w:rPr>
                <w:rFonts w:eastAsia="Batang" w:cs="Arial"/>
              </w:rPr>
            </w:pPr>
            <w:r w:rsidRPr="001D2E49">
              <w:rPr>
                <w:rFonts w:cs="Arial"/>
                <w:lang w:eastAsia="zh-CN"/>
              </w:rPr>
              <w:t xml:space="preserve">Redirection for Voice EPS Fallback </w:t>
            </w:r>
          </w:p>
        </w:tc>
        <w:tc>
          <w:tcPr>
            <w:tcW w:w="1020" w:type="dxa"/>
          </w:tcPr>
          <w:p w14:paraId="3F655E72" w14:textId="77777777" w:rsidR="003C7A0A" w:rsidRPr="001D2E49" w:rsidRDefault="003C7A0A" w:rsidP="00F421CA">
            <w:pPr>
              <w:pStyle w:val="TAL"/>
              <w:rPr>
                <w:rFonts w:cs="Arial"/>
                <w:lang w:eastAsia="zh-CN"/>
              </w:rPr>
            </w:pPr>
            <w:r w:rsidRPr="001D2E49">
              <w:rPr>
                <w:rFonts w:cs="Arial"/>
                <w:lang w:eastAsia="zh-CN"/>
              </w:rPr>
              <w:t>O</w:t>
            </w:r>
          </w:p>
        </w:tc>
        <w:tc>
          <w:tcPr>
            <w:tcW w:w="1080" w:type="dxa"/>
          </w:tcPr>
          <w:p w14:paraId="2EE516AE" w14:textId="77777777" w:rsidR="003C7A0A" w:rsidRPr="001D2E49" w:rsidRDefault="003C7A0A" w:rsidP="00F421CA">
            <w:pPr>
              <w:pStyle w:val="TAL"/>
              <w:rPr>
                <w:rFonts w:cs="Arial"/>
                <w:i/>
                <w:lang w:eastAsia="ja-JP"/>
              </w:rPr>
            </w:pPr>
          </w:p>
        </w:tc>
        <w:tc>
          <w:tcPr>
            <w:tcW w:w="1587" w:type="dxa"/>
          </w:tcPr>
          <w:p w14:paraId="25A3CDD4" w14:textId="77777777" w:rsidR="003C7A0A" w:rsidRPr="001D2E49" w:rsidRDefault="003C7A0A" w:rsidP="00F421CA">
            <w:pPr>
              <w:pStyle w:val="TAL"/>
            </w:pPr>
            <w:r w:rsidRPr="001D2E49">
              <w:t>9.3.1.116</w:t>
            </w:r>
          </w:p>
        </w:tc>
        <w:tc>
          <w:tcPr>
            <w:tcW w:w="1757" w:type="dxa"/>
          </w:tcPr>
          <w:p w14:paraId="181C15D6" w14:textId="77777777" w:rsidR="003C7A0A" w:rsidRPr="001D2E49" w:rsidRDefault="003C7A0A" w:rsidP="00F421CA">
            <w:pPr>
              <w:pStyle w:val="TAL"/>
              <w:rPr>
                <w:rFonts w:cs="Arial"/>
                <w:lang w:eastAsia="zh-CN"/>
              </w:rPr>
            </w:pPr>
          </w:p>
        </w:tc>
        <w:tc>
          <w:tcPr>
            <w:tcW w:w="1080" w:type="dxa"/>
          </w:tcPr>
          <w:p w14:paraId="087E61BA" w14:textId="77777777" w:rsidR="003C7A0A" w:rsidRPr="001D2E49" w:rsidRDefault="003C7A0A" w:rsidP="00F421CA">
            <w:pPr>
              <w:pStyle w:val="TAC"/>
              <w:rPr>
                <w:rFonts w:cs="Arial"/>
              </w:rPr>
            </w:pPr>
            <w:r w:rsidRPr="001D2E49">
              <w:rPr>
                <w:rFonts w:cs="Arial"/>
              </w:rPr>
              <w:t>YES</w:t>
            </w:r>
          </w:p>
        </w:tc>
        <w:tc>
          <w:tcPr>
            <w:tcW w:w="1080" w:type="dxa"/>
          </w:tcPr>
          <w:p w14:paraId="7377CBC6" w14:textId="77777777" w:rsidR="003C7A0A" w:rsidRPr="001D2E49" w:rsidRDefault="003C7A0A" w:rsidP="00F421CA">
            <w:pPr>
              <w:pStyle w:val="TAC"/>
              <w:rPr>
                <w:rFonts w:cs="Arial"/>
                <w:lang w:eastAsia="ja-JP"/>
              </w:rPr>
            </w:pPr>
            <w:r w:rsidRPr="001D2E49">
              <w:rPr>
                <w:rFonts w:cs="Arial"/>
                <w:lang w:eastAsia="ja-JP"/>
              </w:rPr>
              <w:t>ignore</w:t>
            </w:r>
          </w:p>
        </w:tc>
      </w:tr>
      <w:tr w:rsidR="003C7A0A" w:rsidRPr="001D2E49" w14:paraId="2E6A07BB" w14:textId="77777777" w:rsidTr="00F421CA">
        <w:tc>
          <w:tcPr>
            <w:tcW w:w="2267" w:type="dxa"/>
          </w:tcPr>
          <w:p w14:paraId="5AC62E9A" w14:textId="77777777" w:rsidR="003C7A0A" w:rsidRPr="001D2E49" w:rsidRDefault="003C7A0A" w:rsidP="00F421CA">
            <w:pPr>
              <w:pStyle w:val="TAL"/>
              <w:rPr>
                <w:lang w:eastAsia="ja-JP"/>
              </w:rPr>
            </w:pPr>
            <w:r w:rsidRPr="001D2E49">
              <w:rPr>
                <w:lang w:eastAsia="ja-JP"/>
              </w:rPr>
              <w:t>CN Assisted RAN Parameters Tuning</w:t>
            </w:r>
          </w:p>
        </w:tc>
        <w:tc>
          <w:tcPr>
            <w:tcW w:w="1020" w:type="dxa"/>
          </w:tcPr>
          <w:p w14:paraId="7FF6B025" w14:textId="77777777" w:rsidR="003C7A0A" w:rsidRPr="001D2E49" w:rsidRDefault="003C7A0A" w:rsidP="00F421CA">
            <w:pPr>
              <w:pStyle w:val="TAL"/>
              <w:rPr>
                <w:lang w:eastAsia="ja-JP"/>
              </w:rPr>
            </w:pPr>
            <w:r w:rsidRPr="001D2E49">
              <w:rPr>
                <w:lang w:eastAsia="ja-JP"/>
              </w:rPr>
              <w:t>O</w:t>
            </w:r>
          </w:p>
        </w:tc>
        <w:tc>
          <w:tcPr>
            <w:tcW w:w="1080" w:type="dxa"/>
          </w:tcPr>
          <w:p w14:paraId="35D0725B" w14:textId="77777777" w:rsidR="003C7A0A" w:rsidRPr="001D2E49" w:rsidRDefault="003C7A0A" w:rsidP="00F421CA">
            <w:pPr>
              <w:pStyle w:val="TAL"/>
              <w:rPr>
                <w:rFonts w:cs="Arial"/>
                <w:i/>
                <w:lang w:eastAsia="ja-JP"/>
              </w:rPr>
            </w:pPr>
          </w:p>
        </w:tc>
        <w:tc>
          <w:tcPr>
            <w:tcW w:w="1587" w:type="dxa"/>
          </w:tcPr>
          <w:p w14:paraId="18BFCABA" w14:textId="77777777" w:rsidR="003C7A0A" w:rsidRPr="001D2E49" w:rsidRDefault="003C7A0A" w:rsidP="00F421CA">
            <w:pPr>
              <w:pStyle w:val="TAL"/>
              <w:rPr>
                <w:lang w:eastAsia="ja-JP"/>
              </w:rPr>
            </w:pPr>
            <w:r w:rsidRPr="001D2E49">
              <w:rPr>
                <w:lang w:eastAsia="ja-JP"/>
              </w:rPr>
              <w:t>9.3.1.119</w:t>
            </w:r>
          </w:p>
        </w:tc>
        <w:tc>
          <w:tcPr>
            <w:tcW w:w="1757" w:type="dxa"/>
          </w:tcPr>
          <w:p w14:paraId="10D107DB" w14:textId="77777777" w:rsidR="003C7A0A" w:rsidRPr="001D2E49" w:rsidRDefault="003C7A0A" w:rsidP="00F421CA">
            <w:pPr>
              <w:pStyle w:val="TAL"/>
              <w:rPr>
                <w:rFonts w:cs="Arial"/>
                <w:lang w:eastAsia="ja-JP"/>
              </w:rPr>
            </w:pPr>
          </w:p>
        </w:tc>
        <w:tc>
          <w:tcPr>
            <w:tcW w:w="1080" w:type="dxa"/>
          </w:tcPr>
          <w:p w14:paraId="3E271E92" w14:textId="77777777" w:rsidR="003C7A0A" w:rsidRPr="001D2E49" w:rsidRDefault="003C7A0A" w:rsidP="00F421CA">
            <w:pPr>
              <w:pStyle w:val="TAC"/>
              <w:rPr>
                <w:lang w:eastAsia="ja-JP"/>
              </w:rPr>
            </w:pPr>
            <w:r w:rsidRPr="001D2E49">
              <w:rPr>
                <w:lang w:eastAsia="ja-JP"/>
              </w:rPr>
              <w:t>YES</w:t>
            </w:r>
          </w:p>
        </w:tc>
        <w:tc>
          <w:tcPr>
            <w:tcW w:w="1080" w:type="dxa"/>
          </w:tcPr>
          <w:p w14:paraId="7DCCA1D9" w14:textId="77777777" w:rsidR="003C7A0A" w:rsidRPr="001D2E49" w:rsidRDefault="003C7A0A" w:rsidP="00F421CA">
            <w:pPr>
              <w:pStyle w:val="TAC"/>
              <w:rPr>
                <w:lang w:eastAsia="ja-JP"/>
              </w:rPr>
            </w:pPr>
            <w:r w:rsidRPr="001D2E49">
              <w:rPr>
                <w:lang w:eastAsia="ja-JP"/>
              </w:rPr>
              <w:t>ignore</w:t>
            </w:r>
          </w:p>
        </w:tc>
      </w:tr>
      <w:tr w:rsidR="003C7A0A" w:rsidRPr="001D2E49" w14:paraId="69D36102" w14:textId="77777777" w:rsidTr="00F421CA">
        <w:tc>
          <w:tcPr>
            <w:tcW w:w="2267" w:type="dxa"/>
          </w:tcPr>
          <w:p w14:paraId="34B75B30" w14:textId="77777777" w:rsidR="003C7A0A" w:rsidRPr="001D2E49" w:rsidRDefault="003C7A0A" w:rsidP="00F421CA">
            <w:pPr>
              <w:pStyle w:val="TAL"/>
              <w:rPr>
                <w:lang w:eastAsia="ja-JP"/>
              </w:rPr>
            </w:pPr>
            <w:r w:rsidRPr="00A67DE0">
              <w:rPr>
                <w:lang w:eastAsia="ja-JP"/>
              </w:rPr>
              <w:t>SRVCC Operation Possible</w:t>
            </w:r>
          </w:p>
        </w:tc>
        <w:tc>
          <w:tcPr>
            <w:tcW w:w="1020" w:type="dxa"/>
          </w:tcPr>
          <w:p w14:paraId="79321A80" w14:textId="77777777" w:rsidR="003C7A0A" w:rsidRPr="001D2E49" w:rsidRDefault="003C7A0A" w:rsidP="00F421CA">
            <w:pPr>
              <w:pStyle w:val="TAL"/>
              <w:rPr>
                <w:lang w:eastAsia="ja-JP"/>
              </w:rPr>
            </w:pPr>
            <w:r w:rsidRPr="00A67DE0">
              <w:rPr>
                <w:lang w:eastAsia="ja-JP"/>
              </w:rPr>
              <w:t>O</w:t>
            </w:r>
          </w:p>
        </w:tc>
        <w:tc>
          <w:tcPr>
            <w:tcW w:w="1080" w:type="dxa"/>
          </w:tcPr>
          <w:p w14:paraId="122F8714" w14:textId="77777777" w:rsidR="003C7A0A" w:rsidRPr="001D2E49" w:rsidRDefault="003C7A0A" w:rsidP="00F421CA">
            <w:pPr>
              <w:pStyle w:val="TAL"/>
              <w:rPr>
                <w:rFonts w:cs="Arial"/>
                <w:i/>
                <w:lang w:eastAsia="ja-JP"/>
              </w:rPr>
            </w:pPr>
          </w:p>
        </w:tc>
        <w:tc>
          <w:tcPr>
            <w:tcW w:w="1587" w:type="dxa"/>
          </w:tcPr>
          <w:p w14:paraId="445DD75E" w14:textId="77777777" w:rsidR="003C7A0A" w:rsidRPr="001D2E49" w:rsidRDefault="003C7A0A" w:rsidP="00F421CA">
            <w:pPr>
              <w:pStyle w:val="TAL"/>
              <w:rPr>
                <w:lang w:eastAsia="ja-JP"/>
              </w:rPr>
            </w:pPr>
            <w:r>
              <w:rPr>
                <w:lang w:eastAsia="ja-JP"/>
              </w:rPr>
              <w:t>9.3.1.128</w:t>
            </w:r>
          </w:p>
        </w:tc>
        <w:tc>
          <w:tcPr>
            <w:tcW w:w="1757" w:type="dxa"/>
          </w:tcPr>
          <w:p w14:paraId="5F1C0777" w14:textId="77777777" w:rsidR="003C7A0A" w:rsidRPr="001D2E49" w:rsidRDefault="003C7A0A" w:rsidP="00F421CA">
            <w:pPr>
              <w:pStyle w:val="TAL"/>
              <w:rPr>
                <w:rFonts w:cs="Arial"/>
                <w:lang w:eastAsia="ja-JP"/>
              </w:rPr>
            </w:pPr>
          </w:p>
        </w:tc>
        <w:tc>
          <w:tcPr>
            <w:tcW w:w="1080" w:type="dxa"/>
          </w:tcPr>
          <w:p w14:paraId="515743A9" w14:textId="77777777" w:rsidR="003C7A0A" w:rsidRPr="001D2E49" w:rsidRDefault="003C7A0A" w:rsidP="00F421CA">
            <w:pPr>
              <w:pStyle w:val="TAC"/>
              <w:rPr>
                <w:lang w:eastAsia="ja-JP"/>
              </w:rPr>
            </w:pPr>
            <w:r w:rsidRPr="00A67DE0">
              <w:rPr>
                <w:lang w:eastAsia="ja-JP"/>
              </w:rPr>
              <w:t>YES</w:t>
            </w:r>
          </w:p>
        </w:tc>
        <w:tc>
          <w:tcPr>
            <w:tcW w:w="1080" w:type="dxa"/>
          </w:tcPr>
          <w:p w14:paraId="1BCB85A9" w14:textId="77777777" w:rsidR="003C7A0A" w:rsidRPr="001D2E49" w:rsidRDefault="003C7A0A" w:rsidP="00F421CA">
            <w:pPr>
              <w:pStyle w:val="TAC"/>
              <w:rPr>
                <w:lang w:eastAsia="ja-JP"/>
              </w:rPr>
            </w:pPr>
            <w:r w:rsidRPr="00A67DE0">
              <w:rPr>
                <w:lang w:eastAsia="ja-JP"/>
              </w:rPr>
              <w:t>ignore</w:t>
            </w:r>
          </w:p>
        </w:tc>
      </w:tr>
      <w:tr w:rsidR="003C7A0A" w:rsidRPr="001D2E49" w14:paraId="4A391D7C" w14:textId="77777777" w:rsidTr="00F421CA">
        <w:tc>
          <w:tcPr>
            <w:tcW w:w="2267" w:type="dxa"/>
          </w:tcPr>
          <w:p w14:paraId="6D3D87E7" w14:textId="77777777" w:rsidR="003C7A0A" w:rsidRPr="00A67DE0" w:rsidRDefault="003C7A0A" w:rsidP="00F421CA">
            <w:pPr>
              <w:pStyle w:val="TAL"/>
              <w:rPr>
                <w:lang w:eastAsia="ja-JP"/>
              </w:rPr>
            </w:pPr>
            <w:r w:rsidRPr="007E7271">
              <w:rPr>
                <w:lang w:eastAsia="ja-JP"/>
              </w:rPr>
              <w:t>IAB Authorized</w:t>
            </w:r>
          </w:p>
        </w:tc>
        <w:tc>
          <w:tcPr>
            <w:tcW w:w="1020" w:type="dxa"/>
          </w:tcPr>
          <w:p w14:paraId="6C93A49F" w14:textId="77777777" w:rsidR="003C7A0A" w:rsidRPr="00A67DE0" w:rsidRDefault="003C7A0A" w:rsidP="00F421CA">
            <w:pPr>
              <w:pStyle w:val="TAL"/>
              <w:rPr>
                <w:lang w:eastAsia="ja-JP"/>
              </w:rPr>
            </w:pPr>
            <w:r w:rsidRPr="007E7271">
              <w:rPr>
                <w:lang w:eastAsia="ja-JP"/>
              </w:rPr>
              <w:t>O</w:t>
            </w:r>
          </w:p>
        </w:tc>
        <w:tc>
          <w:tcPr>
            <w:tcW w:w="1080" w:type="dxa"/>
          </w:tcPr>
          <w:p w14:paraId="771F63C4" w14:textId="77777777" w:rsidR="003C7A0A" w:rsidRPr="001D2E49" w:rsidRDefault="003C7A0A" w:rsidP="00F421CA">
            <w:pPr>
              <w:pStyle w:val="TAL"/>
              <w:rPr>
                <w:rFonts w:cs="Arial"/>
                <w:i/>
                <w:lang w:eastAsia="ja-JP"/>
              </w:rPr>
            </w:pPr>
          </w:p>
        </w:tc>
        <w:tc>
          <w:tcPr>
            <w:tcW w:w="1587" w:type="dxa"/>
          </w:tcPr>
          <w:p w14:paraId="0A4347B9" w14:textId="77777777" w:rsidR="003C7A0A" w:rsidRDefault="003C7A0A" w:rsidP="00F421CA">
            <w:pPr>
              <w:pStyle w:val="TAL"/>
              <w:rPr>
                <w:lang w:eastAsia="ja-JP"/>
              </w:rPr>
            </w:pPr>
            <w:r w:rsidRPr="005F52A9">
              <w:rPr>
                <w:lang w:eastAsia="ja-JP"/>
              </w:rPr>
              <w:t>9.3.1.</w:t>
            </w:r>
            <w:r>
              <w:rPr>
                <w:lang w:eastAsia="ja-JP"/>
              </w:rPr>
              <w:t>129</w:t>
            </w:r>
          </w:p>
        </w:tc>
        <w:tc>
          <w:tcPr>
            <w:tcW w:w="1757" w:type="dxa"/>
          </w:tcPr>
          <w:p w14:paraId="52233EE0" w14:textId="77777777" w:rsidR="003C7A0A" w:rsidRPr="001D2E49" w:rsidRDefault="003C7A0A" w:rsidP="00F421CA">
            <w:pPr>
              <w:pStyle w:val="TAL"/>
              <w:rPr>
                <w:rFonts w:cs="Arial"/>
                <w:lang w:eastAsia="ja-JP"/>
              </w:rPr>
            </w:pPr>
          </w:p>
        </w:tc>
        <w:tc>
          <w:tcPr>
            <w:tcW w:w="1080" w:type="dxa"/>
          </w:tcPr>
          <w:p w14:paraId="2D2FF9D5" w14:textId="77777777" w:rsidR="003C7A0A" w:rsidRPr="00A67DE0" w:rsidRDefault="003C7A0A" w:rsidP="00F421CA">
            <w:pPr>
              <w:pStyle w:val="TAC"/>
              <w:rPr>
                <w:lang w:eastAsia="ja-JP"/>
              </w:rPr>
            </w:pPr>
            <w:r w:rsidRPr="007E7271">
              <w:rPr>
                <w:lang w:eastAsia="ja-JP"/>
              </w:rPr>
              <w:t>YES</w:t>
            </w:r>
          </w:p>
        </w:tc>
        <w:tc>
          <w:tcPr>
            <w:tcW w:w="1080" w:type="dxa"/>
          </w:tcPr>
          <w:p w14:paraId="24902DC8" w14:textId="77777777" w:rsidR="003C7A0A" w:rsidRPr="00A67DE0" w:rsidRDefault="003C7A0A" w:rsidP="00F421CA">
            <w:pPr>
              <w:pStyle w:val="TAC"/>
              <w:rPr>
                <w:lang w:eastAsia="ja-JP"/>
              </w:rPr>
            </w:pPr>
            <w:r>
              <w:rPr>
                <w:lang w:eastAsia="ja-JP"/>
              </w:rPr>
              <w:t>reject</w:t>
            </w:r>
          </w:p>
        </w:tc>
      </w:tr>
      <w:tr w:rsidR="003C7A0A" w:rsidRPr="001D2E49" w14:paraId="7B46B4DC" w14:textId="77777777" w:rsidTr="00F421CA">
        <w:tc>
          <w:tcPr>
            <w:tcW w:w="2267" w:type="dxa"/>
          </w:tcPr>
          <w:p w14:paraId="0C2CF0FF" w14:textId="77777777" w:rsidR="003C7A0A" w:rsidRPr="007E7271" w:rsidRDefault="003C7A0A" w:rsidP="00F421CA">
            <w:pPr>
              <w:pStyle w:val="TAL"/>
              <w:rPr>
                <w:lang w:eastAsia="ja-JP"/>
              </w:rPr>
            </w:pPr>
            <w:r w:rsidRPr="00367E0D">
              <w:rPr>
                <w:lang w:eastAsia="ja-JP"/>
              </w:rPr>
              <w:t>Enhanced Coverage Restriction</w:t>
            </w:r>
          </w:p>
        </w:tc>
        <w:tc>
          <w:tcPr>
            <w:tcW w:w="1020" w:type="dxa"/>
          </w:tcPr>
          <w:p w14:paraId="33261D09" w14:textId="77777777" w:rsidR="003C7A0A" w:rsidRPr="007E7271" w:rsidRDefault="003C7A0A" w:rsidP="00F421CA">
            <w:pPr>
              <w:pStyle w:val="TAL"/>
              <w:rPr>
                <w:lang w:eastAsia="ja-JP"/>
              </w:rPr>
            </w:pPr>
            <w:r w:rsidRPr="00367E0D">
              <w:rPr>
                <w:lang w:eastAsia="ja-JP"/>
              </w:rPr>
              <w:t>O</w:t>
            </w:r>
          </w:p>
        </w:tc>
        <w:tc>
          <w:tcPr>
            <w:tcW w:w="1080" w:type="dxa"/>
          </w:tcPr>
          <w:p w14:paraId="5834B72A" w14:textId="77777777" w:rsidR="003C7A0A" w:rsidRPr="00367E0D" w:rsidRDefault="003C7A0A" w:rsidP="00F421CA">
            <w:pPr>
              <w:pStyle w:val="TAL"/>
              <w:rPr>
                <w:lang w:eastAsia="ja-JP"/>
              </w:rPr>
            </w:pPr>
          </w:p>
        </w:tc>
        <w:tc>
          <w:tcPr>
            <w:tcW w:w="1587" w:type="dxa"/>
          </w:tcPr>
          <w:p w14:paraId="79639860" w14:textId="77777777" w:rsidR="003C7A0A" w:rsidRPr="005F52A9" w:rsidRDefault="003C7A0A" w:rsidP="00F421CA">
            <w:pPr>
              <w:pStyle w:val="TAL"/>
              <w:rPr>
                <w:lang w:eastAsia="ja-JP"/>
              </w:rPr>
            </w:pPr>
            <w:r w:rsidRPr="00367E0D">
              <w:rPr>
                <w:lang w:eastAsia="ja-JP"/>
              </w:rPr>
              <w:t>9.3.1.</w:t>
            </w:r>
            <w:r>
              <w:rPr>
                <w:lang w:eastAsia="ja-JP"/>
              </w:rPr>
              <w:t>140</w:t>
            </w:r>
          </w:p>
        </w:tc>
        <w:tc>
          <w:tcPr>
            <w:tcW w:w="1757" w:type="dxa"/>
          </w:tcPr>
          <w:p w14:paraId="7CD99E12" w14:textId="77777777" w:rsidR="003C7A0A" w:rsidRPr="009A3198" w:rsidRDefault="003C7A0A" w:rsidP="00F421CA">
            <w:pPr>
              <w:pStyle w:val="TAL"/>
              <w:rPr>
                <w:lang w:eastAsia="ja-JP"/>
              </w:rPr>
            </w:pPr>
          </w:p>
        </w:tc>
        <w:tc>
          <w:tcPr>
            <w:tcW w:w="1080" w:type="dxa"/>
          </w:tcPr>
          <w:p w14:paraId="43921AD7" w14:textId="77777777" w:rsidR="003C7A0A" w:rsidRPr="007E7271" w:rsidRDefault="003C7A0A" w:rsidP="00F421CA">
            <w:pPr>
              <w:pStyle w:val="TAC"/>
              <w:rPr>
                <w:lang w:eastAsia="ja-JP"/>
              </w:rPr>
            </w:pPr>
            <w:r w:rsidRPr="00367E0D">
              <w:rPr>
                <w:lang w:eastAsia="ja-JP"/>
              </w:rPr>
              <w:t>YES</w:t>
            </w:r>
          </w:p>
        </w:tc>
        <w:tc>
          <w:tcPr>
            <w:tcW w:w="1080" w:type="dxa"/>
          </w:tcPr>
          <w:p w14:paraId="571C7F26" w14:textId="77777777" w:rsidR="003C7A0A" w:rsidRDefault="003C7A0A" w:rsidP="00F421CA">
            <w:pPr>
              <w:pStyle w:val="TAC"/>
              <w:rPr>
                <w:lang w:eastAsia="ja-JP"/>
              </w:rPr>
            </w:pPr>
            <w:r w:rsidRPr="00923093">
              <w:rPr>
                <w:lang w:eastAsia="ja-JP"/>
              </w:rPr>
              <w:t>ignore</w:t>
            </w:r>
          </w:p>
        </w:tc>
      </w:tr>
      <w:tr w:rsidR="003C7A0A" w:rsidRPr="001D2E49" w14:paraId="2C6CF371" w14:textId="77777777" w:rsidTr="00F421CA">
        <w:tc>
          <w:tcPr>
            <w:tcW w:w="2267" w:type="dxa"/>
          </w:tcPr>
          <w:p w14:paraId="629556E1" w14:textId="77777777" w:rsidR="003C7A0A" w:rsidRPr="007E7271" w:rsidRDefault="003C7A0A" w:rsidP="00F421CA">
            <w:pPr>
              <w:pStyle w:val="TAL"/>
              <w:rPr>
                <w:lang w:eastAsia="ja-JP"/>
              </w:rPr>
            </w:pPr>
            <w:r w:rsidRPr="00367E0D">
              <w:rPr>
                <w:lang w:eastAsia="ja-JP"/>
              </w:rPr>
              <w:lastRenderedPageBreak/>
              <w:t>UE Differentiation Information</w:t>
            </w:r>
          </w:p>
        </w:tc>
        <w:tc>
          <w:tcPr>
            <w:tcW w:w="1020" w:type="dxa"/>
          </w:tcPr>
          <w:p w14:paraId="1632D26D" w14:textId="77777777" w:rsidR="003C7A0A" w:rsidRPr="007E7271" w:rsidRDefault="003C7A0A" w:rsidP="00F421CA">
            <w:pPr>
              <w:pStyle w:val="TAL"/>
              <w:rPr>
                <w:lang w:eastAsia="ja-JP"/>
              </w:rPr>
            </w:pPr>
            <w:r w:rsidRPr="00367E0D">
              <w:rPr>
                <w:lang w:eastAsia="ja-JP"/>
              </w:rPr>
              <w:t>O</w:t>
            </w:r>
          </w:p>
        </w:tc>
        <w:tc>
          <w:tcPr>
            <w:tcW w:w="1080" w:type="dxa"/>
          </w:tcPr>
          <w:p w14:paraId="36BF6D86" w14:textId="77777777" w:rsidR="003C7A0A" w:rsidRPr="00367E0D" w:rsidRDefault="003C7A0A" w:rsidP="00F421CA">
            <w:pPr>
              <w:pStyle w:val="TAL"/>
              <w:rPr>
                <w:lang w:eastAsia="ja-JP"/>
              </w:rPr>
            </w:pPr>
          </w:p>
        </w:tc>
        <w:tc>
          <w:tcPr>
            <w:tcW w:w="1587" w:type="dxa"/>
          </w:tcPr>
          <w:p w14:paraId="68D983EC" w14:textId="77777777" w:rsidR="003C7A0A" w:rsidRPr="005F52A9" w:rsidRDefault="003C7A0A" w:rsidP="00F421CA">
            <w:pPr>
              <w:pStyle w:val="TAL"/>
              <w:rPr>
                <w:lang w:eastAsia="ja-JP"/>
              </w:rPr>
            </w:pPr>
            <w:r w:rsidRPr="00367E0D">
              <w:rPr>
                <w:lang w:eastAsia="ja-JP"/>
              </w:rPr>
              <w:t>9.3.1.</w:t>
            </w:r>
            <w:r>
              <w:rPr>
                <w:lang w:eastAsia="ja-JP"/>
              </w:rPr>
              <w:t>144</w:t>
            </w:r>
          </w:p>
        </w:tc>
        <w:tc>
          <w:tcPr>
            <w:tcW w:w="1757" w:type="dxa"/>
          </w:tcPr>
          <w:p w14:paraId="7BA6D131" w14:textId="77777777" w:rsidR="003C7A0A" w:rsidRPr="009A3198" w:rsidRDefault="003C7A0A" w:rsidP="00F421CA">
            <w:pPr>
              <w:pStyle w:val="TAL"/>
              <w:rPr>
                <w:lang w:eastAsia="ja-JP"/>
              </w:rPr>
            </w:pPr>
          </w:p>
        </w:tc>
        <w:tc>
          <w:tcPr>
            <w:tcW w:w="1080" w:type="dxa"/>
          </w:tcPr>
          <w:p w14:paraId="49B44A8C" w14:textId="77777777" w:rsidR="003C7A0A" w:rsidRPr="007E7271" w:rsidRDefault="003C7A0A" w:rsidP="00F421CA">
            <w:pPr>
              <w:pStyle w:val="TAC"/>
              <w:rPr>
                <w:lang w:eastAsia="ja-JP"/>
              </w:rPr>
            </w:pPr>
            <w:r w:rsidRPr="00367E0D">
              <w:rPr>
                <w:lang w:eastAsia="ja-JP"/>
              </w:rPr>
              <w:t>YES</w:t>
            </w:r>
          </w:p>
        </w:tc>
        <w:tc>
          <w:tcPr>
            <w:tcW w:w="1080" w:type="dxa"/>
          </w:tcPr>
          <w:p w14:paraId="249CBF8B" w14:textId="77777777" w:rsidR="003C7A0A" w:rsidRDefault="003C7A0A" w:rsidP="00F421CA">
            <w:pPr>
              <w:pStyle w:val="TAC"/>
              <w:rPr>
                <w:lang w:eastAsia="ja-JP"/>
              </w:rPr>
            </w:pPr>
            <w:r w:rsidRPr="00923093">
              <w:rPr>
                <w:lang w:eastAsia="ja-JP"/>
              </w:rPr>
              <w:t>ignore</w:t>
            </w:r>
          </w:p>
        </w:tc>
      </w:tr>
      <w:tr w:rsidR="003C7A0A" w:rsidRPr="001D2E49" w14:paraId="63FFE98B" w14:textId="77777777" w:rsidTr="00F421CA">
        <w:tc>
          <w:tcPr>
            <w:tcW w:w="2267" w:type="dxa"/>
          </w:tcPr>
          <w:p w14:paraId="6AC3F583" w14:textId="77777777" w:rsidR="003C7A0A" w:rsidRPr="00A3338D" w:rsidRDefault="003C7A0A" w:rsidP="00F421CA">
            <w:pPr>
              <w:pStyle w:val="TAL"/>
              <w:rPr>
                <w:lang w:eastAsia="ja-JP"/>
              </w:rPr>
            </w:pPr>
            <w:r>
              <w:rPr>
                <w:rFonts w:eastAsia="Batang"/>
              </w:rPr>
              <w:t>NR V2X Services</w:t>
            </w:r>
            <w:r w:rsidRPr="00D57620">
              <w:rPr>
                <w:rFonts w:eastAsia="Batang"/>
              </w:rPr>
              <w:t xml:space="preserve"> Authorized</w:t>
            </w:r>
          </w:p>
        </w:tc>
        <w:tc>
          <w:tcPr>
            <w:tcW w:w="1020" w:type="dxa"/>
          </w:tcPr>
          <w:p w14:paraId="7AAE9D05" w14:textId="77777777" w:rsidR="003C7A0A" w:rsidRPr="00A3338D" w:rsidRDefault="003C7A0A" w:rsidP="00F421CA">
            <w:pPr>
              <w:pStyle w:val="TAL"/>
              <w:rPr>
                <w:lang w:eastAsia="ja-JP"/>
              </w:rPr>
            </w:pPr>
            <w:r w:rsidRPr="00D57620">
              <w:t>O</w:t>
            </w:r>
          </w:p>
        </w:tc>
        <w:tc>
          <w:tcPr>
            <w:tcW w:w="1080" w:type="dxa"/>
          </w:tcPr>
          <w:p w14:paraId="17CAC161" w14:textId="77777777" w:rsidR="003C7A0A" w:rsidRPr="00B549FB" w:rsidRDefault="003C7A0A" w:rsidP="00F421CA">
            <w:pPr>
              <w:pStyle w:val="TAL"/>
              <w:rPr>
                <w:lang w:eastAsia="ja-JP"/>
              </w:rPr>
            </w:pPr>
          </w:p>
        </w:tc>
        <w:tc>
          <w:tcPr>
            <w:tcW w:w="1587" w:type="dxa"/>
          </w:tcPr>
          <w:p w14:paraId="586963C1" w14:textId="77777777" w:rsidR="003C7A0A" w:rsidRPr="00A3338D" w:rsidRDefault="003C7A0A" w:rsidP="00F421CA">
            <w:pPr>
              <w:pStyle w:val="TAL"/>
              <w:rPr>
                <w:lang w:eastAsia="ja-JP"/>
              </w:rPr>
            </w:pPr>
            <w:r>
              <w:t>9.3</w:t>
            </w:r>
            <w:r w:rsidRPr="00D57620">
              <w:t>.1</w:t>
            </w:r>
            <w:r>
              <w:t>.146</w:t>
            </w:r>
          </w:p>
        </w:tc>
        <w:tc>
          <w:tcPr>
            <w:tcW w:w="1757" w:type="dxa"/>
          </w:tcPr>
          <w:p w14:paraId="5E24C1D2" w14:textId="77777777" w:rsidR="003C7A0A" w:rsidRPr="009A3198" w:rsidRDefault="003C7A0A" w:rsidP="00F421CA">
            <w:pPr>
              <w:pStyle w:val="TAL"/>
              <w:rPr>
                <w:lang w:eastAsia="ja-JP"/>
              </w:rPr>
            </w:pPr>
          </w:p>
        </w:tc>
        <w:tc>
          <w:tcPr>
            <w:tcW w:w="1080" w:type="dxa"/>
          </w:tcPr>
          <w:p w14:paraId="432C85E8" w14:textId="77777777" w:rsidR="003C7A0A" w:rsidRPr="00A3338D" w:rsidRDefault="003C7A0A" w:rsidP="00F421CA">
            <w:pPr>
              <w:pStyle w:val="TAC"/>
              <w:rPr>
                <w:lang w:eastAsia="ja-JP"/>
              </w:rPr>
            </w:pPr>
            <w:r w:rsidRPr="00D57620">
              <w:t>YES</w:t>
            </w:r>
          </w:p>
        </w:tc>
        <w:tc>
          <w:tcPr>
            <w:tcW w:w="1080" w:type="dxa"/>
          </w:tcPr>
          <w:p w14:paraId="1E19EF59" w14:textId="77777777" w:rsidR="003C7A0A" w:rsidRPr="00A3338D" w:rsidRDefault="003C7A0A" w:rsidP="00F421CA">
            <w:pPr>
              <w:pStyle w:val="TAC"/>
              <w:rPr>
                <w:lang w:eastAsia="ja-JP"/>
              </w:rPr>
            </w:pPr>
            <w:r w:rsidRPr="00D57620">
              <w:t>ignore</w:t>
            </w:r>
          </w:p>
        </w:tc>
      </w:tr>
      <w:tr w:rsidR="003C7A0A" w:rsidRPr="001D2E49" w14:paraId="7F512724" w14:textId="77777777" w:rsidTr="00F421CA">
        <w:tc>
          <w:tcPr>
            <w:tcW w:w="2267" w:type="dxa"/>
          </w:tcPr>
          <w:p w14:paraId="6BAF6CE2" w14:textId="77777777" w:rsidR="003C7A0A" w:rsidRPr="00A3338D" w:rsidRDefault="003C7A0A" w:rsidP="00F421CA">
            <w:pPr>
              <w:pStyle w:val="TAL"/>
              <w:rPr>
                <w:lang w:eastAsia="ja-JP"/>
              </w:rPr>
            </w:pPr>
            <w:r>
              <w:rPr>
                <w:rFonts w:eastAsia="Batang"/>
              </w:rPr>
              <w:t>LTE V2X Services</w:t>
            </w:r>
            <w:r w:rsidRPr="00D57620">
              <w:rPr>
                <w:rFonts w:eastAsia="Batang"/>
              </w:rPr>
              <w:t xml:space="preserve"> Authorized</w:t>
            </w:r>
          </w:p>
        </w:tc>
        <w:tc>
          <w:tcPr>
            <w:tcW w:w="1020" w:type="dxa"/>
          </w:tcPr>
          <w:p w14:paraId="43F10FD0" w14:textId="77777777" w:rsidR="003C7A0A" w:rsidRPr="00A3338D" w:rsidRDefault="003C7A0A" w:rsidP="00F421CA">
            <w:pPr>
              <w:pStyle w:val="TAL"/>
              <w:rPr>
                <w:lang w:eastAsia="ja-JP"/>
              </w:rPr>
            </w:pPr>
            <w:r w:rsidRPr="00D57620">
              <w:t>O</w:t>
            </w:r>
          </w:p>
        </w:tc>
        <w:tc>
          <w:tcPr>
            <w:tcW w:w="1080" w:type="dxa"/>
          </w:tcPr>
          <w:p w14:paraId="11F88631" w14:textId="77777777" w:rsidR="003C7A0A" w:rsidRPr="00A3338D" w:rsidRDefault="003C7A0A" w:rsidP="00F421CA">
            <w:pPr>
              <w:pStyle w:val="TAL"/>
              <w:rPr>
                <w:lang w:eastAsia="ja-JP"/>
              </w:rPr>
            </w:pPr>
          </w:p>
        </w:tc>
        <w:tc>
          <w:tcPr>
            <w:tcW w:w="1587" w:type="dxa"/>
          </w:tcPr>
          <w:p w14:paraId="0640C14C" w14:textId="77777777" w:rsidR="003C7A0A" w:rsidRPr="00A3338D" w:rsidRDefault="003C7A0A" w:rsidP="00F421CA">
            <w:pPr>
              <w:pStyle w:val="TAL"/>
              <w:rPr>
                <w:lang w:eastAsia="ja-JP"/>
              </w:rPr>
            </w:pPr>
            <w:r>
              <w:t>9.3</w:t>
            </w:r>
            <w:r w:rsidRPr="00D57620">
              <w:t>.1</w:t>
            </w:r>
            <w:r>
              <w:t>.147</w:t>
            </w:r>
          </w:p>
        </w:tc>
        <w:tc>
          <w:tcPr>
            <w:tcW w:w="1757" w:type="dxa"/>
          </w:tcPr>
          <w:p w14:paraId="7D443CA0" w14:textId="77777777" w:rsidR="003C7A0A" w:rsidRPr="009A3198" w:rsidRDefault="003C7A0A" w:rsidP="00F421CA">
            <w:pPr>
              <w:pStyle w:val="TAL"/>
              <w:rPr>
                <w:lang w:eastAsia="ja-JP"/>
              </w:rPr>
            </w:pPr>
          </w:p>
        </w:tc>
        <w:tc>
          <w:tcPr>
            <w:tcW w:w="1080" w:type="dxa"/>
          </w:tcPr>
          <w:p w14:paraId="3DD6B2EC" w14:textId="77777777" w:rsidR="003C7A0A" w:rsidRPr="00A3338D" w:rsidRDefault="003C7A0A" w:rsidP="00F421CA">
            <w:pPr>
              <w:pStyle w:val="TAC"/>
              <w:rPr>
                <w:lang w:eastAsia="ja-JP"/>
              </w:rPr>
            </w:pPr>
            <w:r w:rsidRPr="00D57620">
              <w:t>YES</w:t>
            </w:r>
          </w:p>
        </w:tc>
        <w:tc>
          <w:tcPr>
            <w:tcW w:w="1080" w:type="dxa"/>
          </w:tcPr>
          <w:p w14:paraId="709AD7AE" w14:textId="77777777" w:rsidR="003C7A0A" w:rsidRPr="00A3338D" w:rsidRDefault="003C7A0A" w:rsidP="00F421CA">
            <w:pPr>
              <w:pStyle w:val="TAC"/>
              <w:rPr>
                <w:lang w:eastAsia="ja-JP"/>
              </w:rPr>
            </w:pPr>
            <w:r w:rsidRPr="00D57620">
              <w:t>ignore</w:t>
            </w:r>
          </w:p>
        </w:tc>
      </w:tr>
      <w:tr w:rsidR="003C7A0A" w:rsidRPr="001D2E49" w14:paraId="4E204C92" w14:textId="77777777" w:rsidTr="00F421CA">
        <w:tc>
          <w:tcPr>
            <w:tcW w:w="2267" w:type="dxa"/>
          </w:tcPr>
          <w:p w14:paraId="675796DF" w14:textId="77777777" w:rsidR="003C7A0A" w:rsidRPr="00A3338D" w:rsidRDefault="003C7A0A" w:rsidP="00F421CA">
            <w:pPr>
              <w:pStyle w:val="TAL"/>
              <w:rPr>
                <w:lang w:eastAsia="ja-JP"/>
              </w:rPr>
            </w:pPr>
            <w:r>
              <w:rPr>
                <w:lang w:eastAsia="zh-CN"/>
              </w:rPr>
              <w:t xml:space="preserve">NR </w:t>
            </w:r>
            <w:r w:rsidRPr="003E7941">
              <w:rPr>
                <w:lang w:eastAsia="zh-CN"/>
              </w:rPr>
              <w:t>UE Sidelink Aggregate Maximum Bit Rate</w:t>
            </w:r>
          </w:p>
        </w:tc>
        <w:tc>
          <w:tcPr>
            <w:tcW w:w="1020" w:type="dxa"/>
          </w:tcPr>
          <w:p w14:paraId="2643E086" w14:textId="77777777" w:rsidR="003C7A0A" w:rsidRPr="00A3338D" w:rsidRDefault="003C7A0A" w:rsidP="00F421CA">
            <w:pPr>
              <w:pStyle w:val="TAL"/>
              <w:rPr>
                <w:lang w:eastAsia="ja-JP"/>
              </w:rPr>
            </w:pPr>
            <w:r w:rsidRPr="003E7941">
              <w:rPr>
                <w:rFonts w:hint="eastAsia"/>
                <w:lang w:eastAsia="zh-CN"/>
              </w:rPr>
              <w:t>O</w:t>
            </w:r>
          </w:p>
        </w:tc>
        <w:tc>
          <w:tcPr>
            <w:tcW w:w="1080" w:type="dxa"/>
          </w:tcPr>
          <w:p w14:paraId="150943A8" w14:textId="77777777" w:rsidR="003C7A0A" w:rsidRPr="00A3338D" w:rsidRDefault="003C7A0A" w:rsidP="00F421CA">
            <w:pPr>
              <w:pStyle w:val="TAL"/>
              <w:rPr>
                <w:lang w:eastAsia="ja-JP"/>
              </w:rPr>
            </w:pPr>
          </w:p>
        </w:tc>
        <w:tc>
          <w:tcPr>
            <w:tcW w:w="1587" w:type="dxa"/>
          </w:tcPr>
          <w:p w14:paraId="1F7548BE" w14:textId="77777777" w:rsidR="003C7A0A" w:rsidRPr="00A3338D" w:rsidRDefault="003C7A0A" w:rsidP="00F421CA">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71746A27" w14:textId="77777777" w:rsidR="003C7A0A" w:rsidRPr="009A3198" w:rsidRDefault="003C7A0A" w:rsidP="00F421CA">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A193ECD" w14:textId="77777777" w:rsidR="003C7A0A" w:rsidRPr="00A3338D" w:rsidRDefault="003C7A0A" w:rsidP="00F421CA">
            <w:pPr>
              <w:pStyle w:val="TAC"/>
              <w:rPr>
                <w:lang w:eastAsia="ja-JP"/>
              </w:rPr>
            </w:pPr>
            <w:r w:rsidRPr="003E7941">
              <w:rPr>
                <w:rFonts w:hint="eastAsia"/>
                <w:lang w:eastAsia="zh-CN"/>
              </w:rPr>
              <w:t>YES</w:t>
            </w:r>
          </w:p>
        </w:tc>
        <w:tc>
          <w:tcPr>
            <w:tcW w:w="1080" w:type="dxa"/>
          </w:tcPr>
          <w:p w14:paraId="558AEFD9" w14:textId="77777777" w:rsidR="003C7A0A" w:rsidRPr="00A3338D" w:rsidRDefault="003C7A0A" w:rsidP="00F421CA">
            <w:pPr>
              <w:pStyle w:val="TAC"/>
              <w:rPr>
                <w:lang w:eastAsia="ja-JP"/>
              </w:rPr>
            </w:pPr>
            <w:r w:rsidRPr="003E7941">
              <w:rPr>
                <w:rFonts w:hint="eastAsia"/>
                <w:lang w:eastAsia="zh-CN"/>
              </w:rPr>
              <w:t>ignore</w:t>
            </w:r>
          </w:p>
        </w:tc>
      </w:tr>
      <w:tr w:rsidR="003C7A0A" w:rsidRPr="001D2E49" w14:paraId="71C9916A" w14:textId="77777777" w:rsidTr="00F421CA">
        <w:tc>
          <w:tcPr>
            <w:tcW w:w="2267" w:type="dxa"/>
          </w:tcPr>
          <w:p w14:paraId="482656BA" w14:textId="77777777" w:rsidR="003C7A0A" w:rsidRPr="00A3338D" w:rsidRDefault="003C7A0A" w:rsidP="00F421CA">
            <w:pPr>
              <w:pStyle w:val="TAL"/>
              <w:rPr>
                <w:lang w:eastAsia="ja-JP"/>
              </w:rPr>
            </w:pPr>
            <w:r>
              <w:rPr>
                <w:lang w:eastAsia="zh-CN"/>
              </w:rPr>
              <w:t xml:space="preserve">LTE </w:t>
            </w:r>
            <w:r w:rsidRPr="003E7941">
              <w:rPr>
                <w:lang w:eastAsia="zh-CN"/>
              </w:rPr>
              <w:t>UE Sidelink Aggregate Maximum Bit Rate</w:t>
            </w:r>
          </w:p>
        </w:tc>
        <w:tc>
          <w:tcPr>
            <w:tcW w:w="1020" w:type="dxa"/>
          </w:tcPr>
          <w:p w14:paraId="01DA07AC" w14:textId="77777777" w:rsidR="003C7A0A" w:rsidRPr="00A3338D" w:rsidRDefault="003C7A0A" w:rsidP="00F421CA">
            <w:pPr>
              <w:pStyle w:val="TAL"/>
              <w:rPr>
                <w:lang w:eastAsia="ja-JP"/>
              </w:rPr>
            </w:pPr>
            <w:r w:rsidRPr="003E7941">
              <w:rPr>
                <w:rFonts w:hint="eastAsia"/>
                <w:lang w:eastAsia="zh-CN"/>
              </w:rPr>
              <w:t>O</w:t>
            </w:r>
          </w:p>
        </w:tc>
        <w:tc>
          <w:tcPr>
            <w:tcW w:w="1080" w:type="dxa"/>
          </w:tcPr>
          <w:p w14:paraId="24650CC1" w14:textId="77777777" w:rsidR="003C7A0A" w:rsidRPr="00A3338D" w:rsidRDefault="003C7A0A" w:rsidP="00F421CA">
            <w:pPr>
              <w:pStyle w:val="TAL"/>
              <w:rPr>
                <w:lang w:eastAsia="ja-JP"/>
              </w:rPr>
            </w:pPr>
          </w:p>
        </w:tc>
        <w:tc>
          <w:tcPr>
            <w:tcW w:w="1587" w:type="dxa"/>
          </w:tcPr>
          <w:p w14:paraId="53A71597" w14:textId="77777777" w:rsidR="003C7A0A" w:rsidRPr="00A3338D" w:rsidRDefault="003C7A0A" w:rsidP="00F421CA">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4BF42BA7" w14:textId="77777777" w:rsidR="003C7A0A" w:rsidRPr="009A3198" w:rsidRDefault="003C7A0A" w:rsidP="00F421CA">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713B91C9" w14:textId="77777777" w:rsidR="003C7A0A" w:rsidRPr="00A3338D" w:rsidRDefault="003C7A0A" w:rsidP="00F421CA">
            <w:pPr>
              <w:pStyle w:val="TAC"/>
              <w:rPr>
                <w:lang w:eastAsia="ja-JP"/>
              </w:rPr>
            </w:pPr>
            <w:r w:rsidRPr="003E7941">
              <w:rPr>
                <w:rFonts w:hint="eastAsia"/>
                <w:lang w:eastAsia="zh-CN"/>
              </w:rPr>
              <w:t>YES</w:t>
            </w:r>
          </w:p>
        </w:tc>
        <w:tc>
          <w:tcPr>
            <w:tcW w:w="1080" w:type="dxa"/>
          </w:tcPr>
          <w:p w14:paraId="1554D059" w14:textId="77777777" w:rsidR="003C7A0A" w:rsidRPr="00A3338D" w:rsidRDefault="003C7A0A" w:rsidP="00F421CA">
            <w:pPr>
              <w:pStyle w:val="TAC"/>
              <w:rPr>
                <w:lang w:eastAsia="ja-JP"/>
              </w:rPr>
            </w:pPr>
            <w:r w:rsidRPr="003E7941">
              <w:rPr>
                <w:rFonts w:hint="eastAsia"/>
                <w:lang w:eastAsia="zh-CN"/>
              </w:rPr>
              <w:t>ignore</w:t>
            </w:r>
          </w:p>
        </w:tc>
      </w:tr>
      <w:tr w:rsidR="003C7A0A" w:rsidRPr="001D2E49" w14:paraId="6F171E8F" w14:textId="77777777" w:rsidTr="00F421CA">
        <w:tc>
          <w:tcPr>
            <w:tcW w:w="2267" w:type="dxa"/>
          </w:tcPr>
          <w:p w14:paraId="5CDC7A5B" w14:textId="77777777" w:rsidR="003C7A0A" w:rsidRPr="00A3338D" w:rsidRDefault="003C7A0A" w:rsidP="00F421CA">
            <w:pPr>
              <w:pStyle w:val="TAL"/>
              <w:rPr>
                <w:lang w:eastAsia="ja-JP"/>
              </w:rPr>
            </w:pPr>
            <w:r w:rsidRPr="007116EE">
              <w:rPr>
                <w:rFonts w:hint="eastAsia"/>
                <w:lang w:eastAsia="zh-CN"/>
              </w:rPr>
              <w:t>PC5 QoS Parameters</w:t>
            </w:r>
          </w:p>
        </w:tc>
        <w:tc>
          <w:tcPr>
            <w:tcW w:w="1020" w:type="dxa"/>
          </w:tcPr>
          <w:p w14:paraId="114ECFCD" w14:textId="77777777" w:rsidR="003C7A0A" w:rsidRPr="00A3338D" w:rsidRDefault="003C7A0A" w:rsidP="00F421CA">
            <w:pPr>
              <w:pStyle w:val="TAL"/>
              <w:rPr>
                <w:lang w:eastAsia="ja-JP"/>
              </w:rPr>
            </w:pPr>
            <w:r w:rsidRPr="00E738CE">
              <w:rPr>
                <w:rFonts w:hint="eastAsia"/>
                <w:lang w:eastAsia="zh-CN"/>
              </w:rPr>
              <w:t>O</w:t>
            </w:r>
          </w:p>
        </w:tc>
        <w:tc>
          <w:tcPr>
            <w:tcW w:w="1080" w:type="dxa"/>
          </w:tcPr>
          <w:p w14:paraId="17869DAD" w14:textId="77777777" w:rsidR="003C7A0A" w:rsidRPr="00A3338D" w:rsidRDefault="003C7A0A" w:rsidP="00F421CA">
            <w:pPr>
              <w:pStyle w:val="TAL"/>
              <w:rPr>
                <w:lang w:eastAsia="ja-JP"/>
              </w:rPr>
            </w:pPr>
          </w:p>
        </w:tc>
        <w:tc>
          <w:tcPr>
            <w:tcW w:w="1587" w:type="dxa"/>
          </w:tcPr>
          <w:p w14:paraId="225BC426" w14:textId="77777777" w:rsidR="003C7A0A" w:rsidRPr="00A3338D" w:rsidRDefault="003C7A0A" w:rsidP="00F421CA">
            <w:pPr>
              <w:pStyle w:val="TAL"/>
              <w:rPr>
                <w:lang w:eastAsia="ja-JP"/>
              </w:rPr>
            </w:pPr>
            <w:r w:rsidRPr="00DE2228">
              <w:rPr>
                <w:rFonts w:hint="eastAsia"/>
                <w:lang w:eastAsia="zh-CN"/>
              </w:rPr>
              <w:t>9.3.1.</w:t>
            </w:r>
            <w:r>
              <w:rPr>
                <w:lang w:eastAsia="zh-CN"/>
              </w:rPr>
              <w:t>150</w:t>
            </w:r>
          </w:p>
        </w:tc>
        <w:tc>
          <w:tcPr>
            <w:tcW w:w="1757" w:type="dxa"/>
          </w:tcPr>
          <w:p w14:paraId="3580B887" w14:textId="77777777" w:rsidR="003C7A0A" w:rsidRPr="009A3198" w:rsidRDefault="003C7A0A" w:rsidP="00F421CA">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2633DAE7" w14:textId="77777777" w:rsidR="003C7A0A" w:rsidRPr="00A3338D" w:rsidRDefault="003C7A0A" w:rsidP="00F421CA">
            <w:pPr>
              <w:pStyle w:val="TAC"/>
              <w:rPr>
                <w:lang w:eastAsia="ja-JP"/>
              </w:rPr>
            </w:pPr>
            <w:r w:rsidRPr="00B70F93">
              <w:rPr>
                <w:lang w:eastAsia="zh-CN"/>
              </w:rPr>
              <w:t>YES</w:t>
            </w:r>
          </w:p>
        </w:tc>
        <w:tc>
          <w:tcPr>
            <w:tcW w:w="1080" w:type="dxa"/>
          </w:tcPr>
          <w:p w14:paraId="2E618AD0" w14:textId="77777777" w:rsidR="003C7A0A" w:rsidRPr="00A3338D" w:rsidRDefault="003C7A0A" w:rsidP="00F421CA">
            <w:pPr>
              <w:pStyle w:val="TAC"/>
              <w:rPr>
                <w:lang w:eastAsia="ja-JP"/>
              </w:rPr>
            </w:pPr>
            <w:r w:rsidRPr="00D527CE">
              <w:rPr>
                <w:lang w:eastAsia="zh-CN"/>
              </w:rPr>
              <w:t>ignore</w:t>
            </w:r>
          </w:p>
        </w:tc>
      </w:tr>
      <w:tr w:rsidR="003C7A0A" w:rsidRPr="001D2E49" w14:paraId="45D6880F" w14:textId="77777777" w:rsidTr="00F421CA">
        <w:tc>
          <w:tcPr>
            <w:tcW w:w="2267" w:type="dxa"/>
          </w:tcPr>
          <w:p w14:paraId="64FC3B59" w14:textId="77777777" w:rsidR="003C7A0A" w:rsidRPr="007116EE" w:rsidRDefault="003C7A0A" w:rsidP="00F421CA">
            <w:pPr>
              <w:pStyle w:val="TAL"/>
              <w:rPr>
                <w:lang w:eastAsia="zh-CN"/>
              </w:rPr>
            </w:pPr>
            <w:r>
              <w:rPr>
                <w:szCs w:val="22"/>
                <w:lang w:eastAsia="zh-CN"/>
              </w:rPr>
              <w:t>CE-mode-B Restricted</w:t>
            </w:r>
          </w:p>
        </w:tc>
        <w:tc>
          <w:tcPr>
            <w:tcW w:w="1020" w:type="dxa"/>
          </w:tcPr>
          <w:p w14:paraId="3B7DB8A6" w14:textId="77777777" w:rsidR="003C7A0A" w:rsidRPr="00E738CE" w:rsidRDefault="003C7A0A" w:rsidP="00F421CA">
            <w:pPr>
              <w:pStyle w:val="TAL"/>
              <w:rPr>
                <w:lang w:eastAsia="zh-CN"/>
              </w:rPr>
            </w:pPr>
            <w:r>
              <w:rPr>
                <w:szCs w:val="22"/>
                <w:lang w:eastAsia="zh-CN"/>
              </w:rPr>
              <w:t>O</w:t>
            </w:r>
          </w:p>
        </w:tc>
        <w:tc>
          <w:tcPr>
            <w:tcW w:w="1080" w:type="dxa"/>
          </w:tcPr>
          <w:p w14:paraId="612180AF" w14:textId="77777777" w:rsidR="003C7A0A" w:rsidRPr="00A3338D" w:rsidRDefault="003C7A0A" w:rsidP="00F421CA">
            <w:pPr>
              <w:pStyle w:val="TAL"/>
              <w:rPr>
                <w:lang w:eastAsia="ja-JP"/>
              </w:rPr>
            </w:pPr>
          </w:p>
        </w:tc>
        <w:tc>
          <w:tcPr>
            <w:tcW w:w="1587" w:type="dxa"/>
          </w:tcPr>
          <w:p w14:paraId="5D52A53F" w14:textId="77777777" w:rsidR="003C7A0A" w:rsidRPr="00DE2228" w:rsidRDefault="003C7A0A" w:rsidP="00F421CA">
            <w:pPr>
              <w:pStyle w:val="TAL"/>
              <w:rPr>
                <w:lang w:eastAsia="zh-CN"/>
              </w:rPr>
            </w:pPr>
            <w:r>
              <w:rPr>
                <w:szCs w:val="22"/>
                <w:lang w:eastAsia="ja-JP"/>
              </w:rPr>
              <w:t>9.3.1.155</w:t>
            </w:r>
          </w:p>
        </w:tc>
        <w:tc>
          <w:tcPr>
            <w:tcW w:w="1757" w:type="dxa"/>
          </w:tcPr>
          <w:p w14:paraId="469A3C66" w14:textId="77777777" w:rsidR="003C7A0A" w:rsidRPr="003D2F48" w:rsidRDefault="003C7A0A" w:rsidP="00F421CA">
            <w:pPr>
              <w:pStyle w:val="TAL"/>
              <w:rPr>
                <w:lang w:eastAsia="zh-CN"/>
              </w:rPr>
            </w:pPr>
          </w:p>
        </w:tc>
        <w:tc>
          <w:tcPr>
            <w:tcW w:w="1080" w:type="dxa"/>
          </w:tcPr>
          <w:p w14:paraId="260BFF15" w14:textId="77777777" w:rsidR="003C7A0A" w:rsidRPr="00B70F93" w:rsidRDefault="003C7A0A" w:rsidP="00F421CA">
            <w:pPr>
              <w:pStyle w:val="TAC"/>
              <w:rPr>
                <w:lang w:eastAsia="zh-CN"/>
              </w:rPr>
            </w:pPr>
            <w:r>
              <w:rPr>
                <w:szCs w:val="22"/>
                <w:lang w:eastAsia="ja-JP"/>
              </w:rPr>
              <w:t>YES</w:t>
            </w:r>
          </w:p>
        </w:tc>
        <w:tc>
          <w:tcPr>
            <w:tcW w:w="1080" w:type="dxa"/>
          </w:tcPr>
          <w:p w14:paraId="35457CEE" w14:textId="77777777" w:rsidR="003C7A0A" w:rsidRPr="00D527CE" w:rsidRDefault="003C7A0A" w:rsidP="00F421CA">
            <w:pPr>
              <w:pStyle w:val="TAC"/>
              <w:rPr>
                <w:lang w:eastAsia="zh-CN"/>
              </w:rPr>
            </w:pPr>
            <w:r>
              <w:rPr>
                <w:szCs w:val="22"/>
                <w:lang w:eastAsia="ja-JP"/>
              </w:rPr>
              <w:t>ignore</w:t>
            </w:r>
          </w:p>
        </w:tc>
      </w:tr>
      <w:tr w:rsidR="003C7A0A" w:rsidRPr="001D2E49" w14:paraId="6CE30F4A" w14:textId="77777777" w:rsidTr="00F421CA">
        <w:tc>
          <w:tcPr>
            <w:tcW w:w="2267" w:type="dxa"/>
          </w:tcPr>
          <w:p w14:paraId="522E79DF" w14:textId="77777777" w:rsidR="003C7A0A" w:rsidRDefault="003C7A0A" w:rsidP="00F421CA">
            <w:pPr>
              <w:pStyle w:val="TAL"/>
              <w:rPr>
                <w:szCs w:val="22"/>
                <w:lang w:eastAsia="zh-CN"/>
              </w:rPr>
            </w:pPr>
            <w:r w:rsidRPr="00D11EFD">
              <w:rPr>
                <w:rFonts w:cs="Arial"/>
                <w:lang w:eastAsia="zh-CN"/>
              </w:rPr>
              <w:t>UE User Plane CIoT Support Indicator</w:t>
            </w:r>
          </w:p>
        </w:tc>
        <w:tc>
          <w:tcPr>
            <w:tcW w:w="1020" w:type="dxa"/>
          </w:tcPr>
          <w:p w14:paraId="5C06325B" w14:textId="77777777" w:rsidR="003C7A0A" w:rsidRDefault="003C7A0A" w:rsidP="00F421CA">
            <w:pPr>
              <w:pStyle w:val="TAL"/>
              <w:rPr>
                <w:szCs w:val="22"/>
                <w:lang w:eastAsia="zh-CN"/>
              </w:rPr>
            </w:pPr>
            <w:r w:rsidRPr="00D11EFD">
              <w:rPr>
                <w:rFonts w:cs="Arial"/>
                <w:lang w:eastAsia="zh-CN"/>
              </w:rPr>
              <w:t>O</w:t>
            </w:r>
          </w:p>
        </w:tc>
        <w:tc>
          <w:tcPr>
            <w:tcW w:w="1080" w:type="dxa"/>
          </w:tcPr>
          <w:p w14:paraId="74C6BECC" w14:textId="77777777" w:rsidR="003C7A0A" w:rsidRPr="00A3338D" w:rsidRDefault="003C7A0A" w:rsidP="00F421CA">
            <w:pPr>
              <w:pStyle w:val="TAL"/>
              <w:rPr>
                <w:lang w:eastAsia="ja-JP"/>
              </w:rPr>
            </w:pPr>
          </w:p>
        </w:tc>
        <w:tc>
          <w:tcPr>
            <w:tcW w:w="1587" w:type="dxa"/>
          </w:tcPr>
          <w:p w14:paraId="07928DFA" w14:textId="77777777" w:rsidR="003C7A0A" w:rsidRDefault="003C7A0A" w:rsidP="00F421CA">
            <w:pPr>
              <w:pStyle w:val="TAL"/>
              <w:rPr>
                <w:szCs w:val="22"/>
                <w:lang w:eastAsia="ja-JP"/>
              </w:rPr>
            </w:pPr>
            <w:r w:rsidRPr="0058538A">
              <w:t>9.3.1.</w:t>
            </w:r>
            <w:r>
              <w:t>160</w:t>
            </w:r>
          </w:p>
        </w:tc>
        <w:tc>
          <w:tcPr>
            <w:tcW w:w="1757" w:type="dxa"/>
          </w:tcPr>
          <w:p w14:paraId="1C5D58A9" w14:textId="77777777" w:rsidR="003C7A0A" w:rsidRPr="003D2F48" w:rsidRDefault="003C7A0A" w:rsidP="00F421CA">
            <w:pPr>
              <w:pStyle w:val="TAL"/>
              <w:rPr>
                <w:lang w:eastAsia="zh-CN"/>
              </w:rPr>
            </w:pPr>
          </w:p>
        </w:tc>
        <w:tc>
          <w:tcPr>
            <w:tcW w:w="1080" w:type="dxa"/>
          </w:tcPr>
          <w:p w14:paraId="441EFEA5" w14:textId="77777777" w:rsidR="003C7A0A" w:rsidRDefault="003C7A0A" w:rsidP="00F421CA">
            <w:pPr>
              <w:pStyle w:val="TAC"/>
              <w:rPr>
                <w:szCs w:val="22"/>
                <w:lang w:eastAsia="ja-JP"/>
              </w:rPr>
            </w:pPr>
            <w:r w:rsidRPr="00D11EFD">
              <w:rPr>
                <w:rFonts w:cs="Arial"/>
              </w:rPr>
              <w:t>YES</w:t>
            </w:r>
          </w:p>
        </w:tc>
        <w:tc>
          <w:tcPr>
            <w:tcW w:w="1080" w:type="dxa"/>
          </w:tcPr>
          <w:p w14:paraId="741BE312" w14:textId="77777777" w:rsidR="003C7A0A" w:rsidRDefault="003C7A0A" w:rsidP="00F421CA">
            <w:pPr>
              <w:pStyle w:val="TAC"/>
              <w:rPr>
                <w:szCs w:val="22"/>
                <w:lang w:eastAsia="ja-JP"/>
              </w:rPr>
            </w:pPr>
            <w:r w:rsidRPr="00D11EFD">
              <w:rPr>
                <w:rFonts w:cs="Arial"/>
                <w:lang w:eastAsia="ja-JP"/>
              </w:rPr>
              <w:t>ignore</w:t>
            </w:r>
          </w:p>
        </w:tc>
      </w:tr>
      <w:tr w:rsidR="003C7A0A" w:rsidRPr="001D2E49" w14:paraId="2B310B3A" w14:textId="77777777" w:rsidTr="00F421CA">
        <w:tc>
          <w:tcPr>
            <w:tcW w:w="2267" w:type="dxa"/>
          </w:tcPr>
          <w:p w14:paraId="5DCE7D7F" w14:textId="77777777" w:rsidR="003C7A0A" w:rsidRPr="00D11EFD" w:rsidRDefault="003C7A0A" w:rsidP="00F421CA">
            <w:pPr>
              <w:pStyle w:val="TAL"/>
              <w:rPr>
                <w:rFonts w:cs="Arial"/>
                <w:lang w:eastAsia="zh-CN"/>
              </w:rPr>
            </w:pPr>
            <w:r w:rsidRPr="00EE0BAE">
              <w:rPr>
                <w:rFonts w:eastAsia="宋体" w:cs="Arial"/>
                <w:lang w:eastAsia="zh-CN"/>
              </w:rPr>
              <w:t>Management Based MDT PLMN List</w:t>
            </w:r>
          </w:p>
        </w:tc>
        <w:tc>
          <w:tcPr>
            <w:tcW w:w="1020" w:type="dxa"/>
          </w:tcPr>
          <w:p w14:paraId="55B15577" w14:textId="77777777" w:rsidR="003C7A0A" w:rsidRPr="00D11EFD" w:rsidRDefault="003C7A0A" w:rsidP="00F421CA">
            <w:pPr>
              <w:pStyle w:val="TAL"/>
              <w:rPr>
                <w:rFonts w:cs="Arial"/>
                <w:lang w:eastAsia="zh-CN"/>
              </w:rPr>
            </w:pPr>
            <w:r w:rsidRPr="00EE0BAE">
              <w:rPr>
                <w:rFonts w:eastAsia="宋体" w:cs="Arial"/>
                <w:lang w:eastAsia="zh-CN"/>
              </w:rPr>
              <w:t>O</w:t>
            </w:r>
          </w:p>
        </w:tc>
        <w:tc>
          <w:tcPr>
            <w:tcW w:w="1080" w:type="dxa"/>
          </w:tcPr>
          <w:p w14:paraId="0F289864" w14:textId="77777777" w:rsidR="003C7A0A" w:rsidRPr="00A3338D" w:rsidRDefault="003C7A0A" w:rsidP="00F421CA">
            <w:pPr>
              <w:pStyle w:val="TAL"/>
              <w:rPr>
                <w:lang w:eastAsia="ja-JP"/>
              </w:rPr>
            </w:pPr>
          </w:p>
        </w:tc>
        <w:tc>
          <w:tcPr>
            <w:tcW w:w="1587" w:type="dxa"/>
          </w:tcPr>
          <w:p w14:paraId="236AE5DC" w14:textId="77777777" w:rsidR="003C7A0A" w:rsidRDefault="003C7A0A" w:rsidP="00F421CA">
            <w:pPr>
              <w:pStyle w:val="TAL"/>
              <w:rPr>
                <w:rFonts w:eastAsia="宋体"/>
              </w:rPr>
            </w:pPr>
            <w:r>
              <w:rPr>
                <w:rFonts w:eastAsia="宋体"/>
              </w:rPr>
              <w:t>MDT PLMN List</w:t>
            </w:r>
          </w:p>
          <w:p w14:paraId="5700DEDF" w14:textId="77777777" w:rsidR="003C7A0A" w:rsidRPr="0058538A" w:rsidRDefault="003C7A0A" w:rsidP="00F421CA">
            <w:pPr>
              <w:pStyle w:val="TAL"/>
            </w:pPr>
            <w:r>
              <w:rPr>
                <w:rFonts w:eastAsia="宋体"/>
              </w:rPr>
              <w:t>9.3.1.168</w:t>
            </w:r>
          </w:p>
        </w:tc>
        <w:tc>
          <w:tcPr>
            <w:tcW w:w="1757" w:type="dxa"/>
          </w:tcPr>
          <w:p w14:paraId="5772E275" w14:textId="77777777" w:rsidR="003C7A0A" w:rsidRPr="003D2F48" w:rsidRDefault="003C7A0A" w:rsidP="00F421CA">
            <w:pPr>
              <w:pStyle w:val="TAL"/>
              <w:rPr>
                <w:lang w:eastAsia="zh-CN"/>
              </w:rPr>
            </w:pPr>
          </w:p>
        </w:tc>
        <w:tc>
          <w:tcPr>
            <w:tcW w:w="1080" w:type="dxa"/>
          </w:tcPr>
          <w:p w14:paraId="6D668D59" w14:textId="77777777" w:rsidR="003C7A0A" w:rsidRPr="00D11EFD" w:rsidRDefault="003C7A0A" w:rsidP="00F421CA">
            <w:pPr>
              <w:pStyle w:val="TAC"/>
              <w:rPr>
                <w:rFonts w:cs="Arial"/>
              </w:rPr>
            </w:pPr>
            <w:r w:rsidRPr="00EE0BAE">
              <w:rPr>
                <w:rFonts w:eastAsia="宋体" w:cs="Arial"/>
              </w:rPr>
              <w:t>YES</w:t>
            </w:r>
          </w:p>
        </w:tc>
        <w:tc>
          <w:tcPr>
            <w:tcW w:w="1080" w:type="dxa"/>
          </w:tcPr>
          <w:p w14:paraId="12499049" w14:textId="77777777" w:rsidR="003C7A0A" w:rsidRPr="00D11EFD" w:rsidRDefault="003C7A0A" w:rsidP="00F421CA">
            <w:pPr>
              <w:pStyle w:val="TAC"/>
              <w:rPr>
                <w:rFonts w:cs="Arial"/>
                <w:lang w:eastAsia="ja-JP"/>
              </w:rPr>
            </w:pPr>
            <w:r w:rsidRPr="00EE0BAE">
              <w:rPr>
                <w:rFonts w:eastAsia="宋体" w:cs="Arial"/>
                <w:lang w:eastAsia="ja-JP"/>
              </w:rPr>
              <w:t>ignore</w:t>
            </w:r>
          </w:p>
        </w:tc>
      </w:tr>
      <w:tr w:rsidR="003C7A0A" w:rsidRPr="001D2E49" w14:paraId="2B66A411" w14:textId="77777777" w:rsidTr="00F421CA">
        <w:tc>
          <w:tcPr>
            <w:tcW w:w="2267" w:type="dxa"/>
          </w:tcPr>
          <w:p w14:paraId="13886738" w14:textId="77777777" w:rsidR="003C7A0A" w:rsidRPr="00EE0BAE" w:rsidRDefault="003C7A0A" w:rsidP="00F421CA">
            <w:pPr>
              <w:pStyle w:val="TAL"/>
              <w:rPr>
                <w:rFonts w:eastAsia="宋体"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72EC9D31" w14:textId="77777777" w:rsidR="003C7A0A" w:rsidRPr="00EE0BAE" w:rsidRDefault="003C7A0A" w:rsidP="00F421CA">
            <w:pPr>
              <w:pStyle w:val="TAL"/>
              <w:rPr>
                <w:rFonts w:eastAsia="宋体" w:cs="Arial"/>
                <w:lang w:eastAsia="zh-CN"/>
              </w:rPr>
            </w:pPr>
            <w:r w:rsidRPr="003E5FA8">
              <w:rPr>
                <w:lang w:eastAsia="ja-JP"/>
              </w:rPr>
              <w:t>O</w:t>
            </w:r>
          </w:p>
        </w:tc>
        <w:tc>
          <w:tcPr>
            <w:tcW w:w="1080" w:type="dxa"/>
          </w:tcPr>
          <w:p w14:paraId="7A57566F" w14:textId="77777777" w:rsidR="003C7A0A" w:rsidRPr="00A3338D" w:rsidRDefault="003C7A0A" w:rsidP="00F421CA">
            <w:pPr>
              <w:pStyle w:val="TAL"/>
              <w:rPr>
                <w:lang w:eastAsia="ja-JP"/>
              </w:rPr>
            </w:pPr>
          </w:p>
        </w:tc>
        <w:tc>
          <w:tcPr>
            <w:tcW w:w="1587" w:type="dxa"/>
          </w:tcPr>
          <w:p w14:paraId="039BE76D" w14:textId="77777777" w:rsidR="003C7A0A" w:rsidRDefault="003C7A0A" w:rsidP="00F421CA">
            <w:pPr>
              <w:pStyle w:val="TAL"/>
              <w:rPr>
                <w:rFonts w:eastAsia="宋体"/>
              </w:rPr>
            </w:pPr>
            <w:r w:rsidRPr="003E5FA8">
              <w:rPr>
                <w:lang w:eastAsia="ja-JP"/>
              </w:rPr>
              <w:t>9.3.1.</w:t>
            </w:r>
            <w:r>
              <w:rPr>
                <w:lang w:eastAsia="ja-JP"/>
              </w:rPr>
              <w:t>142</w:t>
            </w:r>
          </w:p>
        </w:tc>
        <w:tc>
          <w:tcPr>
            <w:tcW w:w="1757" w:type="dxa"/>
          </w:tcPr>
          <w:p w14:paraId="0F09E0E5" w14:textId="77777777" w:rsidR="003C7A0A" w:rsidRPr="003D2F48" w:rsidRDefault="003C7A0A" w:rsidP="00F421CA">
            <w:pPr>
              <w:pStyle w:val="TAL"/>
              <w:rPr>
                <w:lang w:eastAsia="zh-CN"/>
              </w:rPr>
            </w:pPr>
          </w:p>
        </w:tc>
        <w:tc>
          <w:tcPr>
            <w:tcW w:w="1080" w:type="dxa"/>
          </w:tcPr>
          <w:p w14:paraId="09056FAF" w14:textId="77777777" w:rsidR="003C7A0A" w:rsidRPr="00EE0BAE" w:rsidRDefault="003C7A0A" w:rsidP="00F421CA">
            <w:pPr>
              <w:pStyle w:val="TAC"/>
              <w:rPr>
                <w:rFonts w:eastAsia="宋体" w:cs="Arial"/>
              </w:rPr>
            </w:pPr>
            <w:r w:rsidRPr="003E5FA8">
              <w:rPr>
                <w:lang w:eastAsia="ja-JP"/>
              </w:rPr>
              <w:t>YES</w:t>
            </w:r>
          </w:p>
        </w:tc>
        <w:tc>
          <w:tcPr>
            <w:tcW w:w="1080" w:type="dxa"/>
          </w:tcPr>
          <w:p w14:paraId="309A52C9" w14:textId="77777777" w:rsidR="003C7A0A" w:rsidRPr="00EE0BAE" w:rsidRDefault="003C7A0A" w:rsidP="00F421CA">
            <w:pPr>
              <w:pStyle w:val="TAC"/>
              <w:rPr>
                <w:rFonts w:eastAsia="宋体" w:cs="Arial"/>
                <w:lang w:eastAsia="ja-JP"/>
              </w:rPr>
            </w:pPr>
            <w:r w:rsidRPr="003E5FA8">
              <w:rPr>
                <w:lang w:eastAsia="ja-JP"/>
              </w:rPr>
              <w:t>reject</w:t>
            </w:r>
          </w:p>
        </w:tc>
      </w:tr>
      <w:tr w:rsidR="003C7A0A" w:rsidRPr="001D2E49" w14:paraId="336C01E1" w14:textId="77777777" w:rsidTr="00F421CA">
        <w:tc>
          <w:tcPr>
            <w:tcW w:w="2267" w:type="dxa"/>
          </w:tcPr>
          <w:p w14:paraId="1BB0D8C0" w14:textId="77777777" w:rsidR="003C7A0A" w:rsidRPr="003E5FA8" w:rsidRDefault="003C7A0A" w:rsidP="00F421CA">
            <w:pPr>
              <w:pStyle w:val="TAL"/>
              <w:rPr>
                <w:lang w:eastAsia="zh-CN"/>
              </w:rPr>
            </w:pPr>
            <w:r w:rsidRPr="00923093">
              <w:rPr>
                <w:lang w:eastAsia="zh-CN"/>
              </w:rPr>
              <w:t>Extended Connected Time</w:t>
            </w:r>
          </w:p>
        </w:tc>
        <w:tc>
          <w:tcPr>
            <w:tcW w:w="1020" w:type="dxa"/>
          </w:tcPr>
          <w:p w14:paraId="6A77F68B" w14:textId="77777777" w:rsidR="003C7A0A" w:rsidRPr="003E5FA8" w:rsidRDefault="003C7A0A" w:rsidP="00F421CA">
            <w:pPr>
              <w:pStyle w:val="TAL"/>
              <w:rPr>
                <w:lang w:eastAsia="ja-JP"/>
              </w:rPr>
            </w:pPr>
            <w:r w:rsidRPr="00923093">
              <w:rPr>
                <w:lang w:eastAsia="ja-JP"/>
              </w:rPr>
              <w:t>O</w:t>
            </w:r>
          </w:p>
        </w:tc>
        <w:tc>
          <w:tcPr>
            <w:tcW w:w="1080" w:type="dxa"/>
          </w:tcPr>
          <w:p w14:paraId="173A2690" w14:textId="77777777" w:rsidR="003C7A0A" w:rsidRPr="00A3338D" w:rsidRDefault="003C7A0A" w:rsidP="00F421CA">
            <w:pPr>
              <w:pStyle w:val="TAL"/>
              <w:rPr>
                <w:lang w:eastAsia="ja-JP"/>
              </w:rPr>
            </w:pPr>
          </w:p>
        </w:tc>
        <w:tc>
          <w:tcPr>
            <w:tcW w:w="1587" w:type="dxa"/>
          </w:tcPr>
          <w:p w14:paraId="2CE623A7" w14:textId="77777777" w:rsidR="003C7A0A" w:rsidRPr="003E5FA8" w:rsidRDefault="003C7A0A" w:rsidP="00F421CA">
            <w:pPr>
              <w:pStyle w:val="TAL"/>
              <w:rPr>
                <w:lang w:eastAsia="ja-JP"/>
              </w:rPr>
            </w:pPr>
            <w:r w:rsidRPr="00367E0D">
              <w:rPr>
                <w:lang w:eastAsia="ja-JP"/>
              </w:rPr>
              <w:t>9.3.3.</w:t>
            </w:r>
            <w:r>
              <w:rPr>
                <w:lang w:eastAsia="ja-JP"/>
              </w:rPr>
              <w:t>31</w:t>
            </w:r>
          </w:p>
        </w:tc>
        <w:tc>
          <w:tcPr>
            <w:tcW w:w="1757" w:type="dxa"/>
          </w:tcPr>
          <w:p w14:paraId="13F28022" w14:textId="77777777" w:rsidR="003C7A0A" w:rsidRPr="003D2F48" w:rsidRDefault="003C7A0A" w:rsidP="00F421CA">
            <w:pPr>
              <w:pStyle w:val="TAL"/>
              <w:rPr>
                <w:lang w:eastAsia="zh-CN"/>
              </w:rPr>
            </w:pPr>
          </w:p>
        </w:tc>
        <w:tc>
          <w:tcPr>
            <w:tcW w:w="1080" w:type="dxa"/>
          </w:tcPr>
          <w:p w14:paraId="592A503F" w14:textId="77777777" w:rsidR="003C7A0A" w:rsidRPr="003E5FA8" w:rsidRDefault="003C7A0A" w:rsidP="00F421CA">
            <w:pPr>
              <w:pStyle w:val="TAC"/>
              <w:rPr>
                <w:lang w:eastAsia="ja-JP"/>
              </w:rPr>
            </w:pPr>
            <w:r w:rsidRPr="00367E0D">
              <w:rPr>
                <w:lang w:eastAsia="ja-JP"/>
              </w:rPr>
              <w:t>YES</w:t>
            </w:r>
          </w:p>
        </w:tc>
        <w:tc>
          <w:tcPr>
            <w:tcW w:w="1080" w:type="dxa"/>
          </w:tcPr>
          <w:p w14:paraId="47556E0F" w14:textId="77777777" w:rsidR="003C7A0A" w:rsidRPr="003E5FA8" w:rsidRDefault="003C7A0A" w:rsidP="00F421CA">
            <w:pPr>
              <w:pStyle w:val="TAC"/>
              <w:rPr>
                <w:lang w:eastAsia="ja-JP"/>
              </w:rPr>
            </w:pPr>
            <w:r w:rsidRPr="00367E0D">
              <w:rPr>
                <w:lang w:eastAsia="ja-JP"/>
              </w:rPr>
              <w:t>ignore</w:t>
            </w:r>
          </w:p>
        </w:tc>
      </w:tr>
      <w:tr w:rsidR="003C7A0A" w:rsidRPr="001D2E49" w14:paraId="1DF28E0C" w14:textId="77777777" w:rsidTr="00F421CA">
        <w:tc>
          <w:tcPr>
            <w:tcW w:w="2267" w:type="dxa"/>
          </w:tcPr>
          <w:p w14:paraId="5190D2B4" w14:textId="77777777" w:rsidR="003C7A0A" w:rsidRPr="00923093" w:rsidRDefault="003C7A0A" w:rsidP="00F421CA">
            <w:pPr>
              <w:pStyle w:val="TAL"/>
              <w:rPr>
                <w:lang w:eastAsia="zh-CN"/>
              </w:rPr>
            </w:pPr>
            <w:r w:rsidRPr="0057284B">
              <w:rPr>
                <w:lang w:eastAsia="zh-CN"/>
              </w:rPr>
              <w:t>Time Synchronisation Assistance Information</w:t>
            </w:r>
          </w:p>
        </w:tc>
        <w:tc>
          <w:tcPr>
            <w:tcW w:w="1020" w:type="dxa"/>
          </w:tcPr>
          <w:p w14:paraId="3BF0258C" w14:textId="77777777" w:rsidR="003C7A0A" w:rsidRPr="00923093" w:rsidRDefault="003C7A0A" w:rsidP="00F421CA">
            <w:pPr>
              <w:pStyle w:val="TAL"/>
              <w:rPr>
                <w:lang w:eastAsia="ja-JP"/>
              </w:rPr>
            </w:pPr>
            <w:r w:rsidRPr="0057284B">
              <w:rPr>
                <w:lang w:eastAsia="ja-JP"/>
              </w:rPr>
              <w:t>O</w:t>
            </w:r>
          </w:p>
        </w:tc>
        <w:tc>
          <w:tcPr>
            <w:tcW w:w="1080" w:type="dxa"/>
          </w:tcPr>
          <w:p w14:paraId="06DD43C1" w14:textId="77777777" w:rsidR="003C7A0A" w:rsidRPr="00A3338D" w:rsidRDefault="003C7A0A" w:rsidP="00F421CA">
            <w:pPr>
              <w:pStyle w:val="TAL"/>
              <w:rPr>
                <w:lang w:eastAsia="ja-JP"/>
              </w:rPr>
            </w:pPr>
          </w:p>
        </w:tc>
        <w:tc>
          <w:tcPr>
            <w:tcW w:w="1587" w:type="dxa"/>
          </w:tcPr>
          <w:p w14:paraId="717CF90F" w14:textId="77777777" w:rsidR="003C7A0A" w:rsidRPr="00367E0D" w:rsidRDefault="003C7A0A" w:rsidP="00F421CA">
            <w:pPr>
              <w:pStyle w:val="TAL"/>
              <w:rPr>
                <w:lang w:eastAsia="ja-JP"/>
              </w:rPr>
            </w:pPr>
            <w:r w:rsidRPr="0057284B">
              <w:t>9.3.1.</w:t>
            </w:r>
            <w:r>
              <w:rPr>
                <w:lang w:eastAsia="zh-CN"/>
              </w:rPr>
              <w:t>220</w:t>
            </w:r>
          </w:p>
        </w:tc>
        <w:tc>
          <w:tcPr>
            <w:tcW w:w="1757" w:type="dxa"/>
          </w:tcPr>
          <w:p w14:paraId="626BAC42" w14:textId="77777777" w:rsidR="003C7A0A" w:rsidRPr="003D2F48" w:rsidRDefault="003C7A0A" w:rsidP="00F421CA">
            <w:pPr>
              <w:pStyle w:val="TAL"/>
              <w:rPr>
                <w:lang w:eastAsia="zh-CN"/>
              </w:rPr>
            </w:pPr>
          </w:p>
        </w:tc>
        <w:tc>
          <w:tcPr>
            <w:tcW w:w="1080" w:type="dxa"/>
          </w:tcPr>
          <w:p w14:paraId="57BC4AE6" w14:textId="77777777" w:rsidR="003C7A0A" w:rsidRPr="00367E0D" w:rsidRDefault="003C7A0A" w:rsidP="00F421CA">
            <w:pPr>
              <w:pStyle w:val="TAC"/>
              <w:rPr>
                <w:lang w:eastAsia="ja-JP"/>
              </w:rPr>
            </w:pPr>
            <w:r w:rsidRPr="0057284B">
              <w:rPr>
                <w:lang w:eastAsia="ja-JP"/>
              </w:rPr>
              <w:t>YES</w:t>
            </w:r>
          </w:p>
        </w:tc>
        <w:tc>
          <w:tcPr>
            <w:tcW w:w="1080" w:type="dxa"/>
          </w:tcPr>
          <w:p w14:paraId="6D923B1C" w14:textId="77777777" w:rsidR="003C7A0A" w:rsidRPr="00367E0D" w:rsidRDefault="003C7A0A" w:rsidP="00F421CA">
            <w:pPr>
              <w:pStyle w:val="TAC"/>
              <w:rPr>
                <w:lang w:eastAsia="ja-JP"/>
              </w:rPr>
            </w:pPr>
            <w:r w:rsidRPr="0057284B">
              <w:rPr>
                <w:lang w:eastAsia="ja-JP"/>
              </w:rPr>
              <w:t>ignore</w:t>
            </w:r>
          </w:p>
        </w:tc>
      </w:tr>
      <w:tr w:rsidR="003C7A0A" w:rsidRPr="001D2E49" w14:paraId="739B56E1" w14:textId="77777777" w:rsidTr="00F421CA">
        <w:tc>
          <w:tcPr>
            <w:tcW w:w="2267" w:type="dxa"/>
          </w:tcPr>
          <w:p w14:paraId="7D4012FC" w14:textId="77777777" w:rsidR="003C7A0A" w:rsidRPr="0057284B" w:rsidRDefault="003C7A0A" w:rsidP="00F421CA">
            <w:pPr>
              <w:pStyle w:val="TAL"/>
              <w:rPr>
                <w:lang w:eastAsia="zh-CN"/>
              </w:rPr>
            </w:pPr>
            <w:r>
              <w:rPr>
                <w:rFonts w:eastAsia="MS Mincho" w:cs="Arial"/>
                <w:lang w:eastAsia="ja-JP"/>
              </w:rPr>
              <w:t>UE Slice Maximum Bit Rate List</w:t>
            </w:r>
          </w:p>
        </w:tc>
        <w:tc>
          <w:tcPr>
            <w:tcW w:w="1020" w:type="dxa"/>
          </w:tcPr>
          <w:p w14:paraId="1E254955" w14:textId="77777777" w:rsidR="003C7A0A" w:rsidRPr="0057284B" w:rsidRDefault="003C7A0A" w:rsidP="00F421CA">
            <w:pPr>
              <w:pStyle w:val="TAL"/>
              <w:rPr>
                <w:lang w:eastAsia="ja-JP"/>
              </w:rPr>
            </w:pPr>
            <w:r>
              <w:rPr>
                <w:rFonts w:cs="Arial" w:hint="eastAsia"/>
                <w:lang w:eastAsia="zh-CN"/>
              </w:rPr>
              <w:t>O</w:t>
            </w:r>
          </w:p>
        </w:tc>
        <w:tc>
          <w:tcPr>
            <w:tcW w:w="1080" w:type="dxa"/>
          </w:tcPr>
          <w:p w14:paraId="177AF80E" w14:textId="77777777" w:rsidR="003C7A0A" w:rsidRPr="00A3338D" w:rsidRDefault="003C7A0A" w:rsidP="00F421CA">
            <w:pPr>
              <w:pStyle w:val="TAL"/>
              <w:rPr>
                <w:lang w:eastAsia="ja-JP"/>
              </w:rPr>
            </w:pPr>
          </w:p>
        </w:tc>
        <w:tc>
          <w:tcPr>
            <w:tcW w:w="1587" w:type="dxa"/>
          </w:tcPr>
          <w:p w14:paraId="638AF113" w14:textId="77777777" w:rsidR="003C7A0A" w:rsidRPr="0057284B" w:rsidRDefault="003C7A0A" w:rsidP="00F421CA">
            <w:pPr>
              <w:pStyle w:val="TAL"/>
            </w:pPr>
            <w:r w:rsidRPr="0015377A">
              <w:rPr>
                <w:lang w:eastAsia="zh-CN"/>
              </w:rPr>
              <w:t>9.3.1.231</w:t>
            </w:r>
          </w:p>
        </w:tc>
        <w:tc>
          <w:tcPr>
            <w:tcW w:w="1757" w:type="dxa"/>
          </w:tcPr>
          <w:p w14:paraId="644F4463" w14:textId="77777777" w:rsidR="003C7A0A" w:rsidRPr="003D2F48" w:rsidRDefault="003C7A0A" w:rsidP="00F421CA">
            <w:pPr>
              <w:pStyle w:val="TAL"/>
              <w:rPr>
                <w:lang w:eastAsia="zh-CN"/>
              </w:rPr>
            </w:pPr>
          </w:p>
        </w:tc>
        <w:tc>
          <w:tcPr>
            <w:tcW w:w="1080" w:type="dxa"/>
          </w:tcPr>
          <w:p w14:paraId="4FFF65AD" w14:textId="77777777" w:rsidR="003C7A0A" w:rsidRPr="0057284B" w:rsidRDefault="003C7A0A" w:rsidP="00F421CA">
            <w:pPr>
              <w:pStyle w:val="TAC"/>
              <w:rPr>
                <w:lang w:eastAsia="ja-JP"/>
              </w:rPr>
            </w:pPr>
            <w:r>
              <w:rPr>
                <w:lang w:eastAsia="ja-JP"/>
              </w:rPr>
              <w:t>YES</w:t>
            </w:r>
          </w:p>
        </w:tc>
        <w:tc>
          <w:tcPr>
            <w:tcW w:w="1080" w:type="dxa"/>
          </w:tcPr>
          <w:p w14:paraId="13EC8447" w14:textId="77777777" w:rsidR="003C7A0A" w:rsidRPr="0057284B" w:rsidRDefault="003C7A0A" w:rsidP="00F421CA">
            <w:pPr>
              <w:pStyle w:val="TAC"/>
              <w:rPr>
                <w:lang w:eastAsia="ja-JP"/>
              </w:rPr>
            </w:pPr>
            <w:r>
              <w:rPr>
                <w:lang w:eastAsia="ja-JP"/>
              </w:rPr>
              <w:t>ignore</w:t>
            </w:r>
          </w:p>
        </w:tc>
      </w:tr>
      <w:tr w:rsidR="003C7A0A" w:rsidRPr="001D2E49" w14:paraId="4817E94A" w14:textId="77777777" w:rsidTr="00F421CA">
        <w:tc>
          <w:tcPr>
            <w:tcW w:w="2267" w:type="dxa"/>
          </w:tcPr>
          <w:p w14:paraId="2960F3B2" w14:textId="77777777" w:rsidR="003C7A0A" w:rsidRDefault="003C7A0A" w:rsidP="00F421CA">
            <w:pPr>
              <w:pStyle w:val="TAL"/>
              <w:rPr>
                <w:rFonts w:eastAsia="MS Mincho" w:cs="Arial"/>
                <w:lang w:eastAsia="ja-JP"/>
              </w:rPr>
            </w:pPr>
            <w:r>
              <w:rPr>
                <w:rFonts w:hint="eastAsia"/>
                <w:lang w:eastAsia="zh-CN"/>
              </w:rPr>
              <w:t>5G ProSe Authorized</w:t>
            </w:r>
          </w:p>
        </w:tc>
        <w:tc>
          <w:tcPr>
            <w:tcW w:w="1020" w:type="dxa"/>
          </w:tcPr>
          <w:p w14:paraId="0771B42E" w14:textId="77777777" w:rsidR="003C7A0A" w:rsidRDefault="003C7A0A" w:rsidP="00F421CA">
            <w:pPr>
              <w:pStyle w:val="TAL"/>
              <w:rPr>
                <w:rFonts w:cs="Arial"/>
                <w:lang w:eastAsia="zh-CN"/>
              </w:rPr>
            </w:pPr>
            <w:r>
              <w:rPr>
                <w:rFonts w:hint="eastAsia"/>
                <w:lang w:eastAsia="zh-CN"/>
              </w:rPr>
              <w:t>O</w:t>
            </w:r>
          </w:p>
        </w:tc>
        <w:tc>
          <w:tcPr>
            <w:tcW w:w="1080" w:type="dxa"/>
          </w:tcPr>
          <w:p w14:paraId="301A0B40" w14:textId="77777777" w:rsidR="003C7A0A" w:rsidRPr="00A3338D" w:rsidRDefault="003C7A0A" w:rsidP="00F421CA">
            <w:pPr>
              <w:pStyle w:val="TAL"/>
              <w:rPr>
                <w:lang w:eastAsia="ja-JP"/>
              </w:rPr>
            </w:pPr>
          </w:p>
        </w:tc>
        <w:tc>
          <w:tcPr>
            <w:tcW w:w="1587" w:type="dxa"/>
          </w:tcPr>
          <w:p w14:paraId="722E551D" w14:textId="77777777" w:rsidR="003C7A0A" w:rsidRPr="0015377A" w:rsidRDefault="003C7A0A" w:rsidP="00F421CA">
            <w:pPr>
              <w:pStyle w:val="TAL"/>
              <w:rPr>
                <w:lang w:eastAsia="zh-CN"/>
              </w:rPr>
            </w:pPr>
            <w:r w:rsidRPr="00485037">
              <w:rPr>
                <w:lang w:eastAsia="zh-CN"/>
              </w:rPr>
              <w:t>9.3.1.233</w:t>
            </w:r>
          </w:p>
        </w:tc>
        <w:tc>
          <w:tcPr>
            <w:tcW w:w="1757" w:type="dxa"/>
          </w:tcPr>
          <w:p w14:paraId="76842295" w14:textId="77777777" w:rsidR="003C7A0A" w:rsidRPr="003D2F48" w:rsidRDefault="003C7A0A" w:rsidP="00F421CA">
            <w:pPr>
              <w:pStyle w:val="TAL"/>
              <w:rPr>
                <w:lang w:eastAsia="zh-CN"/>
              </w:rPr>
            </w:pPr>
          </w:p>
        </w:tc>
        <w:tc>
          <w:tcPr>
            <w:tcW w:w="1080" w:type="dxa"/>
          </w:tcPr>
          <w:p w14:paraId="462FA172" w14:textId="77777777" w:rsidR="003C7A0A" w:rsidRDefault="003C7A0A" w:rsidP="00F421CA">
            <w:pPr>
              <w:pStyle w:val="TAC"/>
              <w:rPr>
                <w:lang w:eastAsia="ja-JP"/>
              </w:rPr>
            </w:pPr>
            <w:r>
              <w:rPr>
                <w:rFonts w:hint="eastAsia"/>
                <w:lang w:eastAsia="zh-CN"/>
              </w:rPr>
              <w:t>YES</w:t>
            </w:r>
          </w:p>
        </w:tc>
        <w:tc>
          <w:tcPr>
            <w:tcW w:w="1080" w:type="dxa"/>
          </w:tcPr>
          <w:p w14:paraId="2C515ADF" w14:textId="77777777" w:rsidR="003C7A0A" w:rsidRDefault="003C7A0A" w:rsidP="00F421CA">
            <w:pPr>
              <w:pStyle w:val="TAC"/>
              <w:rPr>
                <w:lang w:eastAsia="ja-JP"/>
              </w:rPr>
            </w:pPr>
            <w:r>
              <w:rPr>
                <w:rFonts w:hint="eastAsia"/>
                <w:lang w:eastAsia="zh-CN"/>
              </w:rPr>
              <w:t>ignore</w:t>
            </w:r>
          </w:p>
        </w:tc>
      </w:tr>
      <w:tr w:rsidR="003C7A0A" w:rsidRPr="001D2E49" w14:paraId="0AD9BB3A" w14:textId="77777777" w:rsidTr="00F421CA">
        <w:tc>
          <w:tcPr>
            <w:tcW w:w="2267" w:type="dxa"/>
          </w:tcPr>
          <w:p w14:paraId="585D9246" w14:textId="77777777" w:rsidR="003C7A0A" w:rsidRDefault="003C7A0A" w:rsidP="00F421CA">
            <w:pPr>
              <w:pStyle w:val="TAL"/>
              <w:rPr>
                <w:rFonts w:eastAsia="MS Mincho" w:cs="Arial"/>
                <w:lang w:eastAsia="ja-JP"/>
              </w:rPr>
            </w:pPr>
            <w:r w:rsidRPr="005F25E1">
              <w:rPr>
                <w:rFonts w:hint="eastAsia"/>
                <w:lang w:eastAsia="zh-CN"/>
              </w:rPr>
              <w:t>5G ProSe UE PC5 Aggregate Maximum Bit Rate</w:t>
            </w:r>
          </w:p>
        </w:tc>
        <w:tc>
          <w:tcPr>
            <w:tcW w:w="1020" w:type="dxa"/>
          </w:tcPr>
          <w:p w14:paraId="18C171D5" w14:textId="77777777" w:rsidR="003C7A0A" w:rsidRDefault="003C7A0A" w:rsidP="00F421CA">
            <w:pPr>
              <w:pStyle w:val="TAL"/>
              <w:rPr>
                <w:rFonts w:cs="Arial"/>
                <w:lang w:eastAsia="zh-CN"/>
              </w:rPr>
            </w:pPr>
            <w:r>
              <w:rPr>
                <w:rFonts w:cs="Arial"/>
                <w:lang w:eastAsia="zh-CN"/>
              </w:rPr>
              <w:t>O</w:t>
            </w:r>
          </w:p>
        </w:tc>
        <w:tc>
          <w:tcPr>
            <w:tcW w:w="1080" w:type="dxa"/>
          </w:tcPr>
          <w:p w14:paraId="5038A928" w14:textId="77777777" w:rsidR="003C7A0A" w:rsidRPr="00A3338D" w:rsidRDefault="003C7A0A" w:rsidP="00F421CA">
            <w:pPr>
              <w:pStyle w:val="TAL"/>
              <w:rPr>
                <w:lang w:eastAsia="ja-JP"/>
              </w:rPr>
            </w:pPr>
          </w:p>
        </w:tc>
        <w:tc>
          <w:tcPr>
            <w:tcW w:w="1587" w:type="dxa"/>
          </w:tcPr>
          <w:p w14:paraId="28BE46E3" w14:textId="77777777" w:rsidR="003C7A0A" w:rsidRPr="009A44DA" w:rsidRDefault="003C7A0A" w:rsidP="00F421CA">
            <w:pPr>
              <w:pStyle w:val="TAL"/>
              <w:rPr>
                <w:lang w:eastAsia="ja-JP"/>
              </w:rPr>
            </w:pPr>
            <w:r w:rsidRPr="009A44DA">
              <w:rPr>
                <w:lang w:eastAsia="ja-JP"/>
              </w:rPr>
              <w:t>NR UE Sidelink Aggregate Maximum Bit Rate</w:t>
            </w:r>
          </w:p>
          <w:p w14:paraId="26B246C3" w14:textId="77777777" w:rsidR="003C7A0A" w:rsidRPr="0015377A" w:rsidRDefault="003C7A0A" w:rsidP="00F421CA">
            <w:pPr>
              <w:pStyle w:val="TAL"/>
              <w:rPr>
                <w:lang w:eastAsia="zh-CN"/>
              </w:rPr>
            </w:pPr>
            <w:r w:rsidRPr="009A44DA">
              <w:rPr>
                <w:lang w:eastAsia="ja-JP"/>
              </w:rPr>
              <w:t>9.3.1.1</w:t>
            </w:r>
            <w:r>
              <w:rPr>
                <w:lang w:eastAsia="ja-JP"/>
              </w:rPr>
              <w:t>48</w:t>
            </w:r>
          </w:p>
        </w:tc>
        <w:tc>
          <w:tcPr>
            <w:tcW w:w="1757" w:type="dxa"/>
          </w:tcPr>
          <w:p w14:paraId="20516795" w14:textId="77777777" w:rsidR="003C7A0A" w:rsidRPr="003D2F48" w:rsidRDefault="003C7A0A" w:rsidP="00F421CA">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6DFF7034" w14:textId="77777777" w:rsidR="003C7A0A" w:rsidRDefault="003C7A0A" w:rsidP="00F421CA">
            <w:pPr>
              <w:pStyle w:val="TAC"/>
              <w:rPr>
                <w:lang w:eastAsia="ja-JP"/>
              </w:rPr>
            </w:pPr>
            <w:r>
              <w:rPr>
                <w:rFonts w:hint="eastAsia"/>
                <w:lang w:eastAsia="zh-CN"/>
              </w:rPr>
              <w:t>YES</w:t>
            </w:r>
          </w:p>
        </w:tc>
        <w:tc>
          <w:tcPr>
            <w:tcW w:w="1080" w:type="dxa"/>
          </w:tcPr>
          <w:p w14:paraId="7B807A1E" w14:textId="77777777" w:rsidR="003C7A0A" w:rsidRDefault="003C7A0A" w:rsidP="00F421CA">
            <w:pPr>
              <w:pStyle w:val="TAC"/>
              <w:rPr>
                <w:lang w:eastAsia="ja-JP"/>
              </w:rPr>
            </w:pPr>
            <w:r>
              <w:rPr>
                <w:rFonts w:hint="eastAsia"/>
                <w:lang w:eastAsia="zh-CN"/>
              </w:rPr>
              <w:t>ignore</w:t>
            </w:r>
          </w:p>
        </w:tc>
      </w:tr>
      <w:tr w:rsidR="003C7A0A" w:rsidRPr="001D2E49" w14:paraId="6298C5CE" w14:textId="77777777" w:rsidTr="00F421CA">
        <w:tc>
          <w:tcPr>
            <w:tcW w:w="2267" w:type="dxa"/>
          </w:tcPr>
          <w:p w14:paraId="5DF049F4" w14:textId="77777777" w:rsidR="003C7A0A" w:rsidRDefault="003C7A0A" w:rsidP="00F421CA">
            <w:pPr>
              <w:pStyle w:val="TAL"/>
              <w:rPr>
                <w:rFonts w:eastAsia="MS Mincho" w:cs="Arial"/>
                <w:lang w:eastAsia="ja-JP"/>
              </w:rPr>
            </w:pPr>
            <w:r w:rsidRPr="000E3DB6">
              <w:rPr>
                <w:rFonts w:hint="eastAsia"/>
              </w:rPr>
              <w:t>5G ProSe</w:t>
            </w:r>
            <w:r w:rsidRPr="000E3DB6">
              <w:t xml:space="preserve"> PC5 QoS Parameters</w:t>
            </w:r>
          </w:p>
        </w:tc>
        <w:tc>
          <w:tcPr>
            <w:tcW w:w="1020" w:type="dxa"/>
          </w:tcPr>
          <w:p w14:paraId="66520415" w14:textId="77777777" w:rsidR="003C7A0A" w:rsidRDefault="003C7A0A" w:rsidP="00F421CA">
            <w:pPr>
              <w:pStyle w:val="TAL"/>
              <w:rPr>
                <w:rFonts w:cs="Arial"/>
                <w:lang w:eastAsia="zh-CN"/>
              </w:rPr>
            </w:pPr>
            <w:r>
              <w:rPr>
                <w:rFonts w:cs="Arial"/>
                <w:lang w:eastAsia="zh-CN"/>
              </w:rPr>
              <w:t>O</w:t>
            </w:r>
          </w:p>
        </w:tc>
        <w:tc>
          <w:tcPr>
            <w:tcW w:w="1080" w:type="dxa"/>
          </w:tcPr>
          <w:p w14:paraId="73738FCA" w14:textId="77777777" w:rsidR="003C7A0A" w:rsidRPr="00A3338D" w:rsidRDefault="003C7A0A" w:rsidP="00F421CA">
            <w:pPr>
              <w:pStyle w:val="TAL"/>
              <w:rPr>
                <w:lang w:eastAsia="ja-JP"/>
              </w:rPr>
            </w:pPr>
          </w:p>
        </w:tc>
        <w:tc>
          <w:tcPr>
            <w:tcW w:w="1587" w:type="dxa"/>
          </w:tcPr>
          <w:p w14:paraId="33602362" w14:textId="77777777" w:rsidR="003C7A0A" w:rsidRPr="0015377A" w:rsidRDefault="003C7A0A" w:rsidP="00F421CA">
            <w:pPr>
              <w:pStyle w:val="TAL"/>
              <w:rPr>
                <w:lang w:eastAsia="zh-CN"/>
              </w:rPr>
            </w:pPr>
            <w:r w:rsidRPr="00485037">
              <w:rPr>
                <w:lang w:eastAsia="zh-CN"/>
              </w:rPr>
              <w:t>9.3.1.234</w:t>
            </w:r>
          </w:p>
        </w:tc>
        <w:tc>
          <w:tcPr>
            <w:tcW w:w="1757" w:type="dxa"/>
          </w:tcPr>
          <w:p w14:paraId="0A3A28C4" w14:textId="77777777" w:rsidR="003C7A0A" w:rsidRPr="003D2F48" w:rsidRDefault="003C7A0A" w:rsidP="00F421CA">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743AA996" w14:textId="77777777" w:rsidR="003C7A0A" w:rsidRDefault="003C7A0A" w:rsidP="00F421CA">
            <w:pPr>
              <w:pStyle w:val="TAC"/>
              <w:rPr>
                <w:lang w:eastAsia="ja-JP"/>
              </w:rPr>
            </w:pPr>
            <w:r>
              <w:rPr>
                <w:rFonts w:hint="eastAsia"/>
                <w:lang w:eastAsia="zh-CN"/>
              </w:rPr>
              <w:t>YES</w:t>
            </w:r>
          </w:p>
        </w:tc>
        <w:tc>
          <w:tcPr>
            <w:tcW w:w="1080" w:type="dxa"/>
          </w:tcPr>
          <w:p w14:paraId="0988DD27" w14:textId="77777777" w:rsidR="003C7A0A" w:rsidRDefault="003C7A0A" w:rsidP="00F421CA">
            <w:pPr>
              <w:pStyle w:val="TAC"/>
              <w:rPr>
                <w:lang w:eastAsia="ja-JP"/>
              </w:rPr>
            </w:pPr>
            <w:r>
              <w:rPr>
                <w:rFonts w:hint="eastAsia"/>
                <w:lang w:eastAsia="zh-CN"/>
              </w:rPr>
              <w:t>ignore</w:t>
            </w:r>
          </w:p>
        </w:tc>
      </w:tr>
      <w:tr w:rsidR="003C7A0A" w:rsidRPr="001D2E49" w14:paraId="7416FC39" w14:textId="77777777" w:rsidTr="00F421CA">
        <w:tc>
          <w:tcPr>
            <w:tcW w:w="2267" w:type="dxa"/>
          </w:tcPr>
          <w:p w14:paraId="19E96939" w14:textId="77777777" w:rsidR="003C7A0A" w:rsidRPr="000E3DB6" w:rsidRDefault="003C7A0A" w:rsidP="00F421CA">
            <w:pPr>
              <w:pStyle w:val="TAL"/>
            </w:pPr>
            <w:r>
              <w:rPr>
                <w:rFonts w:cs="Arial"/>
                <w:bCs/>
                <w:lang w:eastAsia="ja-JP"/>
              </w:rPr>
              <w:t>Aerial UE Subscription Information</w:t>
            </w:r>
          </w:p>
        </w:tc>
        <w:tc>
          <w:tcPr>
            <w:tcW w:w="1020" w:type="dxa"/>
          </w:tcPr>
          <w:p w14:paraId="2A766D13" w14:textId="77777777" w:rsidR="003C7A0A" w:rsidRDefault="003C7A0A" w:rsidP="00F421CA">
            <w:pPr>
              <w:pStyle w:val="TAL"/>
              <w:rPr>
                <w:rFonts w:cs="Arial"/>
                <w:lang w:eastAsia="zh-CN"/>
              </w:rPr>
            </w:pPr>
            <w:r>
              <w:rPr>
                <w:rFonts w:cs="Arial"/>
                <w:lang w:eastAsia="ja-JP"/>
              </w:rPr>
              <w:t>O</w:t>
            </w:r>
          </w:p>
        </w:tc>
        <w:tc>
          <w:tcPr>
            <w:tcW w:w="1080" w:type="dxa"/>
          </w:tcPr>
          <w:p w14:paraId="1C4342AD" w14:textId="77777777" w:rsidR="003C7A0A" w:rsidRPr="00A3338D" w:rsidRDefault="003C7A0A" w:rsidP="00F421CA">
            <w:pPr>
              <w:pStyle w:val="TAL"/>
              <w:rPr>
                <w:lang w:eastAsia="ja-JP"/>
              </w:rPr>
            </w:pPr>
          </w:p>
        </w:tc>
        <w:tc>
          <w:tcPr>
            <w:tcW w:w="1587" w:type="dxa"/>
          </w:tcPr>
          <w:p w14:paraId="5B61B958" w14:textId="77777777" w:rsidR="003C7A0A" w:rsidRPr="00485037" w:rsidRDefault="003C7A0A" w:rsidP="00F421CA">
            <w:pPr>
              <w:pStyle w:val="TAL"/>
              <w:rPr>
                <w:lang w:eastAsia="zh-CN"/>
              </w:rPr>
            </w:pPr>
            <w:r>
              <w:rPr>
                <w:rFonts w:cs="Arial"/>
                <w:lang w:eastAsia="zh-CN"/>
              </w:rPr>
              <w:t>9.3.1.246</w:t>
            </w:r>
          </w:p>
        </w:tc>
        <w:tc>
          <w:tcPr>
            <w:tcW w:w="1757" w:type="dxa"/>
          </w:tcPr>
          <w:p w14:paraId="4F103E48" w14:textId="77777777" w:rsidR="003C7A0A" w:rsidRDefault="003C7A0A" w:rsidP="00F421CA">
            <w:pPr>
              <w:pStyle w:val="TAL"/>
              <w:rPr>
                <w:lang w:eastAsia="zh-CN"/>
              </w:rPr>
            </w:pPr>
          </w:p>
        </w:tc>
        <w:tc>
          <w:tcPr>
            <w:tcW w:w="1080" w:type="dxa"/>
          </w:tcPr>
          <w:p w14:paraId="3D323DC7" w14:textId="77777777" w:rsidR="003C7A0A" w:rsidRDefault="003C7A0A" w:rsidP="00F421CA">
            <w:pPr>
              <w:pStyle w:val="TAC"/>
              <w:rPr>
                <w:lang w:eastAsia="zh-CN"/>
              </w:rPr>
            </w:pPr>
            <w:r>
              <w:rPr>
                <w:rFonts w:cs="Arial"/>
                <w:lang w:eastAsia="ja-JP"/>
              </w:rPr>
              <w:t>YES</w:t>
            </w:r>
          </w:p>
        </w:tc>
        <w:tc>
          <w:tcPr>
            <w:tcW w:w="1080" w:type="dxa"/>
          </w:tcPr>
          <w:p w14:paraId="4B78CB2B" w14:textId="77777777" w:rsidR="003C7A0A" w:rsidRDefault="003C7A0A" w:rsidP="00F421CA">
            <w:pPr>
              <w:pStyle w:val="TAC"/>
              <w:rPr>
                <w:lang w:eastAsia="zh-CN"/>
              </w:rPr>
            </w:pPr>
            <w:r>
              <w:rPr>
                <w:rFonts w:cs="Arial"/>
                <w:lang w:eastAsia="ja-JP"/>
              </w:rPr>
              <w:t>ignore</w:t>
            </w:r>
          </w:p>
        </w:tc>
      </w:tr>
      <w:tr w:rsidR="003C7A0A" w:rsidRPr="001D2E49" w14:paraId="396F5B0C" w14:textId="77777777" w:rsidTr="00F421CA">
        <w:tc>
          <w:tcPr>
            <w:tcW w:w="2267" w:type="dxa"/>
          </w:tcPr>
          <w:p w14:paraId="30D6FB1D" w14:textId="77777777" w:rsidR="003C7A0A" w:rsidRPr="000E3DB6" w:rsidRDefault="003C7A0A" w:rsidP="00F421CA">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426C4A4C" w14:textId="77777777" w:rsidR="003C7A0A" w:rsidRDefault="003C7A0A" w:rsidP="00F421CA">
            <w:pPr>
              <w:pStyle w:val="TAL"/>
              <w:rPr>
                <w:rFonts w:cs="Arial"/>
                <w:lang w:eastAsia="zh-CN"/>
              </w:rPr>
            </w:pPr>
            <w:r w:rsidRPr="0050639D">
              <w:rPr>
                <w:rFonts w:cs="Arial"/>
                <w:lang w:eastAsia="ja-JP"/>
              </w:rPr>
              <w:t>O</w:t>
            </w:r>
          </w:p>
        </w:tc>
        <w:tc>
          <w:tcPr>
            <w:tcW w:w="1080" w:type="dxa"/>
          </w:tcPr>
          <w:p w14:paraId="4F6B1961" w14:textId="77777777" w:rsidR="003C7A0A" w:rsidRPr="00A3338D" w:rsidRDefault="003C7A0A" w:rsidP="00F421CA">
            <w:pPr>
              <w:pStyle w:val="TAL"/>
              <w:rPr>
                <w:lang w:eastAsia="ja-JP"/>
              </w:rPr>
            </w:pPr>
          </w:p>
        </w:tc>
        <w:tc>
          <w:tcPr>
            <w:tcW w:w="1587" w:type="dxa"/>
          </w:tcPr>
          <w:p w14:paraId="5AB97AEC" w14:textId="77777777" w:rsidR="003C7A0A" w:rsidRPr="00485037" w:rsidRDefault="003C7A0A" w:rsidP="00F421CA">
            <w:pPr>
              <w:pStyle w:val="TAL"/>
              <w:rPr>
                <w:lang w:eastAsia="zh-CN"/>
              </w:rPr>
            </w:pPr>
            <w:r w:rsidRPr="0050639D">
              <w:rPr>
                <w:rFonts w:cs="Arial"/>
                <w:lang w:eastAsia="zh-CN"/>
              </w:rPr>
              <w:t>9.3.1.</w:t>
            </w:r>
            <w:r>
              <w:rPr>
                <w:rFonts w:cs="Arial"/>
                <w:lang w:eastAsia="zh-CN"/>
              </w:rPr>
              <w:t>247</w:t>
            </w:r>
          </w:p>
        </w:tc>
        <w:tc>
          <w:tcPr>
            <w:tcW w:w="1757" w:type="dxa"/>
          </w:tcPr>
          <w:p w14:paraId="18ADA407" w14:textId="77777777" w:rsidR="003C7A0A" w:rsidRDefault="003C7A0A" w:rsidP="00F421CA">
            <w:pPr>
              <w:pStyle w:val="TAL"/>
              <w:rPr>
                <w:lang w:eastAsia="zh-CN"/>
              </w:rPr>
            </w:pPr>
          </w:p>
        </w:tc>
        <w:tc>
          <w:tcPr>
            <w:tcW w:w="1080" w:type="dxa"/>
          </w:tcPr>
          <w:p w14:paraId="587A506C" w14:textId="77777777" w:rsidR="003C7A0A" w:rsidRDefault="003C7A0A" w:rsidP="00F421CA">
            <w:pPr>
              <w:pStyle w:val="TAC"/>
              <w:rPr>
                <w:lang w:eastAsia="zh-CN"/>
              </w:rPr>
            </w:pPr>
            <w:r w:rsidRPr="0050639D">
              <w:rPr>
                <w:rFonts w:cs="Arial"/>
                <w:lang w:eastAsia="ja-JP"/>
              </w:rPr>
              <w:t>YES</w:t>
            </w:r>
          </w:p>
        </w:tc>
        <w:tc>
          <w:tcPr>
            <w:tcW w:w="1080" w:type="dxa"/>
          </w:tcPr>
          <w:p w14:paraId="676C1BB2" w14:textId="77777777" w:rsidR="003C7A0A" w:rsidRDefault="003C7A0A" w:rsidP="00F421CA">
            <w:pPr>
              <w:pStyle w:val="TAC"/>
              <w:rPr>
                <w:lang w:eastAsia="zh-CN"/>
              </w:rPr>
            </w:pPr>
            <w:r w:rsidRPr="0050639D">
              <w:rPr>
                <w:rFonts w:cs="Arial"/>
                <w:lang w:eastAsia="ja-JP"/>
              </w:rPr>
              <w:t>ignore</w:t>
            </w:r>
          </w:p>
        </w:tc>
      </w:tr>
      <w:tr w:rsidR="003C7A0A" w:rsidRPr="001D2E49" w14:paraId="2B2372DC" w14:textId="77777777" w:rsidTr="00F421CA">
        <w:tc>
          <w:tcPr>
            <w:tcW w:w="2267" w:type="dxa"/>
          </w:tcPr>
          <w:p w14:paraId="0004BDF8" w14:textId="77777777" w:rsidR="003C7A0A" w:rsidRPr="000E3DB6" w:rsidRDefault="003C7A0A" w:rsidP="00F421CA">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50F88811" w14:textId="77777777" w:rsidR="003C7A0A" w:rsidRDefault="003C7A0A" w:rsidP="00F421CA">
            <w:pPr>
              <w:pStyle w:val="TAL"/>
              <w:rPr>
                <w:rFonts w:cs="Arial"/>
                <w:lang w:eastAsia="zh-CN"/>
              </w:rPr>
            </w:pPr>
            <w:r w:rsidRPr="0050639D">
              <w:rPr>
                <w:rFonts w:cs="Arial"/>
                <w:lang w:eastAsia="ja-JP"/>
              </w:rPr>
              <w:t>O</w:t>
            </w:r>
          </w:p>
        </w:tc>
        <w:tc>
          <w:tcPr>
            <w:tcW w:w="1080" w:type="dxa"/>
          </w:tcPr>
          <w:p w14:paraId="6988DE20" w14:textId="77777777" w:rsidR="003C7A0A" w:rsidRPr="00A3338D" w:rsidRDefault="003C7A0A" w:rsidP="00F421CA">
            <w:pPr>
              <w:pStyle w:val="TAL"/>
              <w:rPr>
                <w:lang w:eastAsia="ja-JP"/>
              </w:rPr>
            </w:pPr>
          </w:p>
        </w:tc>
        <w:tc>
          <w:tcPr>
            <w:tcW w:w="1587" w:type="dxa"/>
          </w:tcPr>
          <w:p w14:paraId="42BE532F" w14:textId="77777777" w:rsidR="003C7A0A" w:rsidRPr="00485037" w:rsidRDefault="003C7A0A" w:rsidP="00F421CA">
            <w:pPr>
              <w:pStyle w:val="TAL"/>
              <w:rPr>
                <w:lang w:eastAsia="zh-CN"/>
              </w:rPr>
            </w:pPr>
            <w:r w:rsidRPr="0050639D">
              <w:rPr>
                <w:rFonts w:cs="Arial"/>
                <w:lang w:eastAsia="zh-CN"/>
              </w:rPr>
              <w:t>9.3.1.</w:t>
            </w:r>
            <w:r>
              <w:rPr>
                <w:rFonts w:cs="Arial"/>
                <w:lang w:eastAsia="zh-CN"/>
              </w:rPr>
              <w:t>248</w:t>
            </w:r>
          </w:p>
        </w:tc>
        <w:tc>
          <w:tcPr>
            <w:tcW w:w="1757" w:type="dxa"/>
          </w:tcPr>
          <w:p w14:paraId="1A89F896" w14:textId="77777777" w:rsidR="003C7A0A" w:rsidRDefault="003C7A0A" w:rsidP="00F421CA">
            <w:pPr>
              <w:pStyle w:val="TAL"/>
              <w:rPr>
                <w:lang w:eastAsia="zh-CN"/>
              </w:rPr>
            </w:pPr>
          </w:p>
        </w:tc>
        <w:tc>
          <w:tcPr>
            <w:tcW w:w="1080" w:type="dxa"/>
          </w:tcPr>
          <w:p w14:paraId="3A12430C" w14:textId="77777777" w:rsidR="003C7A0A" w:rsidRDefault="003C7A0A" w:rsidP="00F421CA">
            <w:pPr>
              <w:pStyle w:val="TAC"/>
              <w:rPr>
                <w:lang w:eastAsia="zh-CN"/>
              </w:rPr>
            </w:pPr>
            <w:r w:rsidRPr="0050639D">
              <w:rPr>
                <w:rFonts w:cs="Arial"/>
                <w:lang w:eastAsia="ja-JP"/>
              </w:rPr>
              <w:t>YES</w:t>
            </w:r>
          </w:p>
        </w:tc>
        <w:tc>
          <w:tcPr>
            <w:tcW w:w="1080" w:type="dxa"/>
          </w:tcPr>
          <w:p w14:paraId="69A2F1CF" w14:textId="77777777" w:rsidR="003C7A0A" w:rsidRDefault="003C7A0A" w:rsidP="00F421CA">
            <w:pPr>
              <w:pStyle w:val="TAC"/>
              <w:rPr>
                <w:lang w:eastAsia="zh-CN"/>
              </w:rPr>
            </w:pPr>
            <w:r w:rsidRPr="0050639D">
              <w:rPr>
                <w:rFonts w:cs="Arial"/>
                <w:lang w:eastAsia="ja-JP"/>
              </w:rPr>
              <w:t>ignore</w:t>
            </w:r>
          </w:p>
        </w:tc>
      </w:tr>
      <w:tr w:rsidR="003C7A0A" w:rsidRPr="001D2E49" w14:paraId="60F9D650" w14:textId="77777777" w:rsidTr="00F421CA">
        <w:tc>
          <w:tcPr>
            <w:tcW w:w="2267" w:type="dxa"/>
          </w:tcPr>
          <w:p w14:paraId="09FA218A" w14:textId="77777777" w:rsidR="003C7A0A" w:rsidRPr="000E3DB6" w:rsidRDefault="003C7A0A" w:rsidP="00F421CA">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5BE566C6" w14:textId="77777777" w:rsidR="003C7A0A" w:rsidRDefault="003C7A0A" w:rsidP="00F421CA">
            <w:pPr>
              <w:pStyle w:val="TAL"/>
              <w:rPr>
                <w:rFonts w:cs="Arial"/>
                <w:lang w:eastAsia="zh-CN"/>
              </w:rPr>
            </w:pPr>
            <w:r w:rsidRPr="0050639D">
              <w:rPr>
                <w:rFonts w:cs="Arial" w:hint="eastAsia"/>
                <w:lang w:eastAsia="ja-JP"/>
              </w:rPr>
              <w:t>O</w:t>
            </w:r>
          </w:p>
        </w:tc>
        <w:tc>
          <w:tcPr>
            <w:tcW w:w="1080" w:type="dxa"/>
          </w:tcPr>
          <w:p w14:paraId="0AA4AA40" w14:textId="77777777" w:rsidR="003C7A0A" w:rsidRPr="00A3338D" w:rsidRDefault="003C7A0A" w:rsidP="00F421CA">
            <w:pPr>
              <w:pStyle w:val="TAL"/>
              <w:rPr>
                <w:lang w:eastAsia="ja-JP"/>
              </w:rPr>
            </w:pPr>
          </w:p>
        </w:tc>
        <w:tc>
          <w:tcPr>
            <w:tcW w:w="1587" w:type="dxa"/>
          </w:tcPr>
          <w:p w14:paraId="6A241770" w14:textId="77777777" w:rsidR="003C7A0A" w:rsidRPr="00485037" w:rsidRDefault="003C7A0A" w:rsidP="00F421CA">
            <w:pPr>
              <w:pStyle w:val="TAL"/>
              <w:rPr>
                <w:lang w:eastAsia="zh-CN"/>
              </w:rPr>
            </w:pPr>
            <w:r w:rsidRPr="001A0F85">
              <w:rPr>
                <w:rFonts w:cs="Arial"/>
                <w:lang w:eastAsia="zh-CN"/>
              </w:rPr>
              <w:t>NR UE Sidelink Aggregate Maximum Bit Rate</w:t>
            </w:r>
            <w:r w:rsidRPr="001A0F85">
              <w:rPr>
                <w:rFonts w:cs="Arial"/>
                <w:lang w:eastAsia="zh-CN"/>
              </w:rPr>
              <w:br/>
            </w:r>
            <w:r w:rsidRPr="001A0F85">
              <w:rPr>
                <w:rFonts w:cs="Arial" w:hint="eastAsia"/>
                <w:lang w:eastAsia="zh-CN"/>
              </w:rPr>
              <w:t>9.3.1.148</w:t>
            </w:r>
          </w:p>
        </w:tc>
        <w:tc>
          <w:tcPr>
            <w:tcW w:w="1757" w:type="dxa"/>
          </w:tcPr>
          <w:p w14:paraId="05A41AC1" w14:textId="77777777" w:rsidR="003C7A0A" w:rsidRDefault="003C7A0A" w:rsidP="00F421CA">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03A30348" w14:textId="77777777" w:rsidR="003C7A0A" w:rsidRDefault="003C7A0A" w:rsidP="00F421CA">
            <w:pPr>
              <w:pStyle w:val="TAC"/>
              <w:rPr>
                <w:lang w:eastAsia="zh-CN"/>
              </w:rPr>
            </w:pPr>
            <w:r w:rsidRPr="0050639D">
              <w:rPr>
                <w:rFonts w:cs="Arial" w:hint="eastAsia"/>
                <w:lang w:eastAsia="ja-JP"/>
              </w:rPr>
              <w:t>YES</w:t>
            </w:r>
          </w:p>
        </w:tc>
        <w:tc>
          <w:tcPr>
            <w:tcW w:w="1080" w:type="dxa"/>
          </w:tcPr>
          <w:p w14:paraId="1FC1983B" w14:textId="77777777" w:rsidR="003C7A0A" w:rsidRDefault="003C7A0A" w:rsidP="00F421CA">
            <w:pPr>
              <w:pStyle w:val="TAC"/>
              <w:rPr>
                <w:lang w:eastAsia="zh-CN"/>
              </w:rPr>
            </w:pPr>
            <w:r w:rsidRPr="0050639D">
              <w:rPr>
                <w:rFonts w:cs="Arial" w:hint="eastAsia"/>
                <w:lang w:eastAsia="ja-JP"/>
              </w:rPr>
              <w:t>ignore</w:t>
            </w:r>
          </w:p>
        </w:tc>
      </w:tr>
      <w:tr w:rsidR="003C7A0A" w:rsidRPr="001D2E49" w14:paraId="47906E99" w14:textId="77777777" w:rsidTr="00F421CA">
        <w:tc>
          <w:tcPr>
            <w:tcW w:w="2267" w:type="dxa"/>
          </w:tcPr>
          <w:p w14:paraId="6B9FB4D2" w14:textId="77777777" w:rsidR="003C7A0A" w:rsidRPr="000E3DB6" w:rsidRDefault="003C7A0A" w:rsidP="00F421CA">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8E8BC7F" w14:textId="77777777" w:rsidR="003C7A0A" w:rsidRDefault="003C7A0A" w:rsidP="00F421CA">
            <w:pPr>
              <w:pStyle w:val="TAL"/>
              <w:rPr>
                <w:rFonts w:cs="Arial"/>
                <w:lang w:eastAsia="zh-CN"/>
              </w:rPr>
            </w:pPr>
            <w:r w:rsidRPr="0050639D">
              <w:rPr>
                <w:rFonts w:cs="Arial" w:hint="eastAsia"/>
                <w:lang w:eastAsia="ja-JP"/>
              </w:rPr>
              <w:t>O</w:t>
            </w:r>
          </w:p>
        </w:tc>
        <w:tc>
          <w:tcPr>
            <w:tcW w:w="1080" w:type="dxa"/>
          </w:tcPr>
          <w:p w14:paraId="439436AB" w14:textId="77777777" w:rsidR="003C7A0A" w:rsidRPr="00A3338D" w:rsidRDefault="003C7A0A" w:rsidP="00F421CA">
            <w:pPr>
              <w:pStyle w:val="TAL"/>
              <w:rPr>
                <w:lang w:eastAsia="ja-JP"/>
              </w:rPr>
            </w:pPr>
          </w:p>
        </w:tc>
        <w:tc>
          <w:tcPr>
            <w:tcW w:w="1587" w:type="dxa"/>
          </w:tcPr>
          <w:p w14:paraId="2802127E" w14:textId="77777777" w:rsidR="003C7A0A" w:rsidRPr="00485037" w:rsidRDefault="003C7A0A" w:rsidP="00F421CA">
            <w:pPr>
              <w:pStyle w:val="TAL"/>
              <w:rPr>
                <w:lang w:eastAsia="zh-CN"/>
              </w:rPr>
            </w:pPr>
            <w:r w:rsidRPr="001A0F85">
              <w:rPr>
                <w:rFonts w:cs="Arial"/>
                <w:lang w:eastAsia="zh-CN"/>
              </w:rPr>
              <w:t>LTE UE Sidelink Aggregate Maximum Bit Rate</w:t>
            </w:r>
            <w:r w:rsidRPr="001A0F85">
              <w:rPr>
                <w:rFonts w:cs="Arial"/>
                <w:lang w:eastAsia="zh-CN"/>
              </w:rPr>
              <w:br/>
            </w:r>
            <w:r w:rsidRPr="001A0F85">
              <w:rPr>
                <w:rFonts w:cs="Arial" w:hint="eastAsia"/>
                <w:lang w:eastAsia="zh-CN"/>
              </w:rPr>
              <w:t>9.3.1.149</w:t>
            </w:r>
          </w:p>
        </w:tc>
        <w:tc>
          <w:tcPr>
            <w:tcW w:w="1757" w:type="dxa"/>
          </w:tcPr>
          <w:p w14:paraId="728C337A" w14:textId="77777777" w:rsidR="003C7A0A" w:rsidRDefault="003C7A0A" w:rsidP="00F421CA">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79FC902" w14:textId="77777777" w:rsidR="003C7A0A" w:rsidRDefault="003C7A0A" w:rsidP="00F421CA">
            <w:pPr>
              <w:pStyle w:val="TAC"/>
              <w:rPr>
                <w:lang w:eastAsia="zh-CN"/>
              </w:rPr>
            </w:pPr>
            <w:r w:rsidRPr="0050639D">
              <w:rPr>
                <w:rFonts w:cs="Arial" w:hint="eastAsia"/>
                <w:lang w:eastAsia="ja-JP"/>
              </w:rPr>
              <w:t>YES</w:t>
            </w:r>
          </w:p>
        </w:tc>
        <w:tc>
          <w:tcPr>
            <w:tcW w:w="1080" w:type="dxa"/>
          </w:tcPr>
          <w:p w14:paraId="17EF049B" w14:textId="77777777" w:rsidR="003C7A0A" w:rsidRDefault="003C7A0A" w:rsidP="00F421CA">
            <w:pPr>
              <w:pStyle w:val="TAC"/>
              <w:rPr>
                <w:lang w:eastAsia="zh-CN"/>
              </w:rPr>
            </w:pPr>
            <w:r w:rsidRPr="0050639D">
              <w:rPr>
                <w:rFonts w:cs="Arial" w:hint="eastAsia"/>
                <w:lang w:eastAsia="ja-JP"/>
              </w:rPr>
              <w:t>ignore</w:t>
            </w:r>
          </w:p>
        </w:tc>
      </w:tr>
      <w:tr w:rsidR="003C7A0A" w:rsidRPr="001D2E49" w14:paraId="5E487244" w14:textId="77777777" w:rsidTr="00F421CA">
        <w:tc>
          <w:tcPr>
            <w:tcW w:w="2267" w:type="dxa"/>
          </w:tcPr>
          <w:p w14:paraId="0AEFB795" w14:textId="77777777" w:rsidR="003C7A0A" w:rsidRPr="000E3DB6" w:rsidRDefault="003C7A0A" w:rsidP="00F421CA">
            <w:pPr>
              <w:pStyle w:val="TAL"/>
            </w:pPr>
            <w:r w:rsidRPr="0050639D">
              <w:rPr>
                <w:rFonts w:cs="Arial"/>
                <w:bCs/>
                <w:lang w:eastAsia="ja-JP"/>
              </w:rPr>
              <w:t>A2X PC5 QoS Parameters</w:t>
            </w:r>
          </w:p>
        </w:tc>
        <w:tc>
          <w:tcPr>
            <w:tcW w:w="1020" w:type="dxa"/>
          </w:tcPr>
          <w:p w14:paraId="296273FF" w14:textId="77777777" w:rsidR="003C7A0A" w:rsidRDefault="003C7A0A" w:rsidP="00F421CA">
            <w:pPr>
              <w:pStyle w:val="TAL"/>
              <w:rPr>
                <w:rFonts w:cs="Arial"/>
                <w:lang w:eastAsia="zh-CN"/>
              </w:rPr>
            </w:pPr>
            <w:r w:rsidRPr="0050639D">
              <w:rPr>
                <w:rFonts w:cs="Arial" w:hint="eastAsia"/>
                <w:lang w:eastAsia="ja-JP"/>
              </w:rPr>
              <w:t>O</w:t>
            </w:r>
          </w:p>
        </w:tc>
        <w:tc>
          <w:tcPr>
            <w:tcW w:w="1080" w:type="dxa"/>
          </w:tcPr>
          <w:p w14:paraId="4108BF33" w14:textId="77777777" w:rsidR="003C7A0A" w:rsidRPr="00A3338D" w:rsidRDefault="003C7A0A" w:rsidP="00F421CA">
            <w:pPr>
              <w:pStyle w:val="TAL"/>
              <w:rPr>
                <w:lang w:eastAsia="ja-JP"/>
              </w:rPr>
            </w:pPr>
          </w:p>
        </w:tc>
        <w:tc>
          <w:tcPr>
            <w:tcW w:w="1587" w:type="dxa"/>
          </w:tcPr>
          <w:p w14:paraId="079BDEE6" w14:textId="77777777" w:rsidR="003C7A0A" w:rsidRPr="00485037" w:rsidRDefault="003C7A0A" w:rsidP="00F421CA">
            <w:pPr>
              <w:pStyle w:val="TAL"/>
              <w:rPr>
                <w:lang w:eastAsia="zh-CN"/>
              </w:rPr>
            </w:pPr>
            <w:r w:rsidRPr="0050639D">
              <w:rPr>
                <w:rFonts w:cs="Arial" w:hint="eastAsia"/>
                <w:lang w:eastAsia="zh-CN"/>
              </w:rPr>
              <w:t>9.3.1.</w:t>
            </w:r>
            <w:r>
              <w:rPr>
                <w:rFonts w:cs="Arial"/>
                <w:lang w:eastAsia="zh-CN"/>
              </w:rPr>
              <w:t>249</w:t>
            </w:r>
          </w:p>
        </w:tc>
        <w:tc>
          <w:tcPr>
            <w:tcW w:w="1757" w:type="dxa"/>
          </w:tcPr>
          <w:p w14:paraId="01C2C918" w14:textId="77777777" w:rsidR="003C7A0A" w:rsidRDefault="003C7A0A" w:rsidP="00F421CA">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28A93F4A" w14:textId="77777777" w:rsidR="003C7A0A" w:rsidRDefault="003C7A0A" w:rsidP="00F421CA">
            <w:pPr>
              <w:pStyle w:val="TAC"/>
              <w:rPr>
                <w:lang w:eastAsia="zh-CN"/>
              </w:rPr>
            </w:pPr>
            <w:r w:rsidRPr="0050639D">
              <w:rPr>
                <w:rFonts w:cs="Arial"/>
                <w:lang w:eastAsia="ja-JP"/>
              </w:rPr>
              <w:t>YES</w:t>
            </w:r>
          </w:p>
        </w:tc>
        <w:tc>
          <w:tcPr>
            <w:tcW w:w="1080" w:type="dxa"/>
          </w:tcPr>
          <w:p w14:paraId="7FEDBBBE" w14:textId="77777777" w:rsidR="003C7A0A" w:rsidRDefault="003C7A0A" w:rsidP="00F421CA">
            <w:pPr>
              <w:pStyle w:val="TAC"/>
              <w:rPr>
                <w:lang w:eastAsia="zh-CN"/>
              </w:rPr>
            </w:pPr>
            <w:r w:rsidRPr="0050639D">
              <w:rPr>
                <w:rFonts w:cs="Arial"/>
                <w:lang w:eastAsia="ja-JP"/>
              </w:rPr>
              <w:t>ignore</w:t>
            </w:r>
          </w:p>
        </w:tc>
      </w:tr>
      <w:tr w:rsidR="003C7A0A" w:rsidRPr="001D2E49" w14:paraId="26000E1B" w14:textId="77777777" w:rsidTr="00F421CA">
        <w:tc>
          <w:tcPr>
            <w:tcW w:w="2267" w:type="dxa"/>
          </w:tcPr>
          <w:p w14:paraId="1C54797D" w14:textId="77777777" w:rsidR="003C7A0A" w:rsidRPr="0050639D" w:rsidRDefault="003C7A0A" w:rsidP="00F421CA">
            <w:pPr>
              <w:pStyle w:val="TAL"/>
              <w:rPr>
                <w:rFonts w:cs="Arial"/>
                <w:bCs/>
                <w:lang w:eastAsia="ja-JP"/>
              </w:rPr>
            </w:pPr>
            <w:r>
              <w:t xml:space="preserve">Mobile </w:t>
            </w:r>
            <w:r w:rsidRPr="005F52A9">
              <w:t>IAB Authorized</w:t>
            </w:r>
          </w:p>
        </w:tc>
        <w:tc>
          <w:tcPr>
            <w:tcW w:w="1020" w:type="dxa"/>
          </w:tcPr>
          <w:p w14:paraId="6FC581A1" w14:textId="77777777" w:rsidR="003C7A0A" w:rsidRPr="0050639D" w:rsidRDefault="003C7A0A" w:rsidP="00F421CA">
            <w:pPr>
              <w:pStyle w:val="TAL"/>
              <w:rPr>
                <w:rFonts w:cs="Arial"/>
                <w:lang w:eastAsia="ja-JP"/>
              </w:rPr>
            </w:pPr>
            <w:r w:rsidRPr="00EB2A00">
              <w:rPr>
                <w:rFonts w:cs="Arial"/>
                <w:lang w:eastAsia="zh-CN"/>
              </w:rPr>
              <w:t>O</w:t>
            </w:r>
          </w:p>
        </w:tc>
        <w:tc>
          <w:tcPr>
            <w:tcW w:w="1080" w:type="dxa"/>
          </w:tcPr>
          <w:p w14:paraId="070AF9CC" w14:textId="77777777" w:rsidR="003C7A0A" w:rsidRPr="00A3338D" w:rsidRDefault="003C7A0A" w:rsidP="00F421CA">
            <w:pPr>
              <w:pStyle w:val="TAL"/>
              <w:rPr>
                <w:lang w:eastAsia="ja-JP"/>
              </w:rPr>
            </w:pPr>
          </w:p>
        </w:tc>
        <w:tc>
          <w:tcPr>
            <w:tcW w:w="1587" w:type="dxa"/>
          </w:tcPr>
          <w:p w14:paraId="4B1DC7C6" w14:textId="77777777" w:rsidR="003C7A0A" w:rsidRPr="0050639D" w:rsidRDefault="003C7A0A" w:rsidP="00F421CA">
            <w:pPr>
              <w:pStyle w:val="TAL"/>
              <w:rPr>
                <w:rFonts w:cs="Arial"/>
                <w:lang w:eastAsia="zh-CN"/>
              </w:rPr>
            </w:pPr>
            <w:r w:rsidRPr="00367E0D">
              <w:rPr>
                <w:lang w:eastAsia="zh-CN"/>
              </w:rPr>
              <w:t>9.3.1.</w:t>
            </w:r>
            <w:r>
              <w:rPr>
                <w:lang w:eastAsia="zh-CN"/>
              </w:rPr>
              <w:t>259</w:t>
            </w:r>
          </w:p>
        </w:tc>
        <w:tc>
          <w:tcPr>
            <w:tcW w:w="1757" w:type="dxa"/>
          </w:tcPr>
          <w:p w14:paraId="5085C767" w14:textId="77777777" w:rsidR="003C7A0A" w:rsidRPr="009C7078" w:rsidRDefault="003C7A0A" w:rsidP="00F421CA">
            <w:pPr>
              <w:pStyle w:val="TAL"/>
              <w:rPr>
                <w:lang w:eastAsia="zh-CN"/>
              </w:rPr>
            </w:pPr>
          </w:p>
        </w:tc>
        <w:tc>
          <w:tcPr>
            <w:tcW w:w="1080" w:type="dxa"/>
          </w:tcPr>
          <w:p w14:paraId="373F9768" w14:textId="77777777" w:rsidR="003C7A0A" w:rsidRPr="0050639D" w:rsidRDefault="003C7A0A" w:rsidP="00F421CA">
            <w:pPr>
              <w:pStyle w:val="TAC"/>
              <w:rPr>
                <w:rFonts w:cs="Arial"/>
                <w:lang w:eastAsia="ja-JP"/>
              </w:rPr>
            </w:pPr>
            <w:r w:rsidRPr="005F52A9">
              <w:rPr>
                <w:lang w:eastAsia="zh-CN"/>
              </w:rPr>
              <w:t>YES</w:t>
            </w:r>
          </w:p>
        </w:tc>
        <w:tc>
          <w:tcPr>
            <w:tcW w:w="1080" w:type="dxa"/>
          </w:tcPr>
          <w:p w14:paraId="1DA03438" w14:textId="77777777" w:rsidR="003C7A0A" w:rsidRPr="0050639D" w:rsidRDefault="003C7A0A" w:rsidP="00F421CA">
            <w:pPr>
              <w:pStyle w:val="TAC"/>
              <w:rPr>
                <w:rFonts w:cs="Arial"/>
                <w:lang w:eastAsia="ja-JP"/>
              </w:rPr>
            </w:pPr>
            <w:r w:rsidRPr="005F52A9">
              <w:rPr>
                <w:lang w:eastAsia="zh-CN"/>
              </w:rPr>
              <w:t>ignore</w:t>
            </w:r>
          </w:p>
        </w:tc>
      </w:tr>
      <w:tr w:rsidR="003C7A0A" w:rsidRPr="001D2E49" w14:paraId="4B7A5CD0" w14:textId="77777777" w:rsidTr="00F421CA">
        <w:tc>
          <w:tcPr>
            <w:tcW w:w="2267" w:type="dxa"/>
          </w:tcPr>
          <w:p w14:paraId="6B29D967" w14:textId="77777777" w:rsidR="003C7A0A" w:rsidRPr="0050639D" w:rsidRDefault="003C7A0A" w:rsidP="00F421CA">
            <w:pPr>
              <w:pStyle w:val="TAL"/>
              <w:rPr>
                <w:rFonts w:cs="Arial"/>
                <w:bCs/>
                <w:lang w:eastAsia="ja-JP"/>
              </w:rPr>
            </w:pPr>
            <w:r w:rsidRPr="003D561B">
              <w:t>No PDU Session Indication</w:t>
            </w:r>
          </w:p>
        </w:tc>
        <w:tc>
          <w:tcPr>
            <w:tcW w:w="1020" w:type="dxa"/>
          </w:tcPr>
          <w:p w14:paraId="3F863C14" w14:textId="77777777" w:rsidR="003C7A0A" w:rsidRPr="0050639D" w:rsidRDefault="003C7A0A" w:rsidP="00F421CA">
            <w:pPr>
              <w:pStyle w:val="TAL"/>
              <w:rPr>
                <w:rFonts w:cs="Arial"/>
                <w:lang w:eastAsia="ja-JP"/>
              </w:rPr>
            </w:pPr>
            <w:r>
              <w:rPr>
                <w:rFonts w:cs="Arial"/>
                <w:lang w:eastAsia="zh-CN"/>
              </w:rPr>
              <w:t>O</w:t>
            </w:r>
          </w:p>
        </w:tc>
        <w:tc>
          <w:tcPr>
            <w:tcW w:w="1080" w:type="dxa"/>
          </w:tcPr>
          <w:p w14:paraId="1BBBA841" w14:textId="77777777" w:rsidR="003C7A0A" w:rsidRPr="00A3338D" w:rsidRDefault="003C7A0A" w:rsidP="00F421CA">
            <w:pPr>
              <w:pStyle w:val="TAL"/>
              <w:rPr>
                <w:lang w:eastAsia="ja-JP"/>
              </w:rPr>
            </w:pPr>
          </w:p>
        </w:tc>
        <w:tc>
          <w:tcPr>
            <w:tcW w:w="1587" w:type="dxa"/>
          </w:tcPr>
          <w:p w14:paraId="0932890D" w14:textId="77777777" w:rsidR="003C7A0A" w:rsidRPr="0050639D" w:rsidRDefault="003C7A0A" w:rsidP="00F421CA">
            <w:pPr>
              <w:pStyle w:val="TAL"/>
              <w:rPr>
                <w:rFonts w:cs="Arial"/>
                <w:lang w:eastAsia="zh-CN"/>
              </w:rPr>
            </w:pPr>
            <w:r w:rsidRPr="003D561B">
              <w:rPr>
                <w:lang w:eastAsia="zh-CN"/>
              </w:rPr>
              <w:t>ENUMERATED (true, ...)</w:t>
            </w:r>
          </w:p>
        </w:tc>
        <w:tc>
          <w:tcPr>
            <w:tcW w:w="1757" w:type="dxa"/>
          </w:tcPr>
          <w:p w14:paraId="72C07D7A" w14:textId="77777777" w:rsidR="003C7A0A" w:rsidRPr="009C7078" w:rsidRDefault="003C7A0A" w:rsidP="00F421CA">
            <w:pPr>
              <w:pStyle w:val="TAL"/>
              <w:rPr>
                <w:lang w:eastAsia="zh-CN"/>
              </w:rPr>
            </w:pPr>
            <w:r w:rsidRPr="003D561B">
              <w:rPr>
                <w:lang w:eastAsia="zh-CN"/>
              </w:rPr>
              <w:t>This IE applies only if the UE is a</w:t>
            </w:r>
            <w:r>
              <w:rPr>
                <w:lang w:eastAsia="zh-CN"/>
              </w:rPr>
              <w:t xml:space="preserve"> mobile</w:t>
            </w:r>
            <w:r w:rsidRPr="003D561B">
              <w:rPr>
                <w:lang w:eastAsia="zh-CN"/>
              </w:rPr>
              <w:t xml:space="preserve"> IAB-MT.</w:t>
            </w:r>
          </w:p>
        </w:tc>
        <w:tc>
          <w:tcPr>
            <w:tcW w:w="1080" w:type="dxa"/>
          </w:tcPr>
          <w:p w14:paraId="5D9AB5A4" w14:textId="77777777" w:rsidR="003C7A0A" w:rsidRPr="0050639D" w:rsidRDefault="003C7A0A" w:rsidP="00F421CA">
            <w:pPr>
              <w:pStyle w:val="TAC"/>
              <w:rPr>
                <w:rFonts w:cs="Arial"/>
                <w:lang w:eastAsia="ja-JP"/>
              </w:rPr>
            </w:pPr>
            <w:r>
              <w:rPr>
                <w:rFonts w:hint="eastAsia"/>
                <w:lang w:eastAsia="zh-CN"/>
              </w:rPr>
              <w:t>YES</w:t>
            </w:r>
          </w:p>
        </w:tc>
        <w:tc>
          <w:tcPr>
            <w:tcW w:w="1080" w:type="dxa"/>
          </w:tcPr>
          <w:p w14:paraId="13374C64" w14:textId="77777777" w:rsidR="003C7A0A" w:rsidRPr="0050639D" w:rsidRDefault="003C7A0A" w:rsidP="00F421CA">
            <w:pPr>
              <w:pStyle w:val="TAC"/>
              <w:rPr>
                <w:rFonts w:cs="Arial"/>
                <w:lang w:eastAsia="ja-JP"/>
              </w:rPr>
            </w:pPr>
            <w:r>
              <w:rPr>
                <w:rFonts w:hint="eastAsia"/>
                <w:lang w:eastAsia="zh-CN"/>
              </w:rPr>
              <w:t>ignore</w:t>
            </w:r>
          </w:p>
        </w:tc>
      </w:tr>
      <w:tr w:rsidR="003C7A0A" w:rsidRPr="001D2E49" w14:paraId="7CE80515" w14:textId="77777777" w:rsidTr="00F421CA">
        <w:tc>
          <w:tcPr>
            <w:tcW w:w="2267" w:type="dxa"/>
          </w:tcPr>
          <w:p w14:paraId="30477227" w14:textId="77777777" w:rsidR="003C7A0A" w:rsidRPr="003D561B" w:rsidRDefault="003C7A0A" w:rsidP="00F421CA">
            <w:pPr>
              <w:pStyle w:val="TAL"/>
            </w:pPr>
            <w:r w:rsidRPr="006A1548">
              <w:lastRenderedPageBreak/>
              <w:t>Partially Allowed NSSAI</w:t>
            </w:r>
          </w:p>
        </w:tc>
        <w:tc>
          <w:tcPr>
            <w:tcW w:w="1020" w:type="dxa"/>
          </w:tcPr>
          <w:p w14:paraId="3FF30CCC" w14:textId="77777777" w:rsidR="003C7A0A" w:rsidRDefault="003C7A0A" w:rsidP="00F421CA">
            <w:pPr>
              <w:pStyle w:val="TAL"/>
              <w:rPr>
                <w:rFonts w:cs="Arial"/>
                <w:lang w:eastAsia="zh-CN"/>
              </w:rPr>
            </w:pPr>
            <w:r w:rsidRPr="006A1548">
              <w:rPr>
                <w:lang w:eastAsia="zh-CN"/>
              </w:rPr>
              <w:t>O</w:t>
            </w:r>
          </w:p>
        </w:tc>
        <w:tc>
          <w:tcPr>
            <w:tcW w:w="1080" w:type="dxa"/>
          </w:tcPr>
          <w:p w14:paraId="6A3EC4A6" w14:textId="77777777" w:rsidR="003C7A0A" w:rsidRPr="00A3338D" w:rsidRDefault="003C7A0A" w:rsidP="00F421CA">
            <w:pPr>
              <w:pStyle w:val="TAL"/>
              <w:rPr>
                <w:lang w:eastAsia="ja-JP"/>
              </w:rPr>
            </w:pPr>
          </w:p>
        </w:tc>
        <w:tc>
          <w:tcPr>
            <w:tcW w:w="1587" w:type="dxa"/>
          </w:tcPr>
          <w:p w14:paraId="050B0CA5" w14:textId="77777777" w:rsidR="003C7A0A" w:rsidRPr="003D561B" w:rsidRDefault="003C7A0A" w:rsidP="00F421CA">
            <w:pPr>
              <w:pStyle w:val="TAL"/>
              <w:rPr>
                <w:lang w:eastAsia="zh-CN"/>
              </w:rPr>
            </w:pPr>
            <w:r w:rsidRPr="006A1548">
              <w:rPr>
                <w:lang w:eastAsia="zh-CN"/>
              </w:rPr>
              <w:t>9.3.1.</w:t>
            </w:r>
            <w:r>
              <w:rPr>
                <w:lang w:eastAsia="zh-CN"/>
              </w:rPr>
              <w:t>261</w:t>
            </w:r>
          </w:p>
        </w:tc>
        <w:tc>
          <w:tcPr>
            <w:tcW w:w="1757" w:type="dxa"/>
          </w:tcPr>
          <w:p w14:paraId="13F0BE7B" w14:textId="77777777" w:rsidR="003C7A0A" w:rsidRPr="003D561B" w:rsidRDefault="003C7A0A" w:rsidP="00F421CA">
            <w:pPr>
              <w:pStyle w:val="TAL"/>
              <w:rPr>
                <w:lang w:eastAsia="zh-CN"/>
              </w:rPr>
            </w:pPr>
            <w:r w:rsidRPr="006A1548">
              <w:rPr>
                <w:lang w:eastAsia="zh-CN"/>
              </w:rPr>
              <w:t>Indicates the S-NSSAIs partially permitted by the network.</w:t>
            </w:r>
          </w:p>
        </w:tc>
        <w:tc>
          <w:tcPr>
            <w:tcW w:w="1080" w:type="dxa"/>
          </w:tcPr>
          <w:p w14:paraId="15C8326D" w14:textId="77777777" w:rsidR="003C7A0A" w:rsidRDefault="003C7A0A" w:rsidP="00F421CA">
            <w:pPr>
              <w:pStyle w:val="TAC"/>
              <w:rPr>
                <w:lang w:eastAsia="zh-CN"/>
              </w:rPr>
            </w:pPr>
            <w:r w:rsidRPr="006A1548">
              <w:rPr>
                <w:lang w:eastAsia="zh-CN"/>
              </w:rPr>
              <w:t>YES</w:t>
            </w:r>
          </w:p>
        </w:tc>
        <w:tc>
          <w:tcPr>
            <w:tcW w:w="1080" w:type="dxa"/>
          </w:tcPr>
          <w:p w14:paraId="3C434CD9" w14:textId="77777777" w:rsidR="003C7A0A" w:rsidRDefault="003C7A0A" w:rsidP="00F421CA">
            <w:pPr>
              <w:pStyle w:val="TAC"/>
              <w:rPr>
                <w:lang w:eastAsia="zh-CN"/>
              </w:rPr>
            </w:pPr>
            <w:r w:rsidRPr="006A1548">
              <w:rPr>
                <w:lang w:eastAsia="zh-CN"/>
              </w:rPr>
              <w:t>ignore</w:t>
            </w:r>
          </w:p>
        </w:tc>
      </w:tr>
      <w:tr w:rsidR="003C7A0A" w:rsidRPr="001D2E49" w14:paraId="39157B34" w14:textId="77777777" w:rsidTr="00F421CA">
        <w:tc>
          <w:tcPr>
            <w:tcW w:w="2267" w:type="dxa"/>
          </w:tcPr>
          <w:p w14:paraId="6C17F82D" w14:textId="77777777" w:rsidR="003C7A0A" w:rsidRPr="006A1548" w:rsidRDefault="003C7A0A" w:rsidP="00F421CA">
            <w:pPr>
              <w:pStyle w:val="TAL"/>
            </w:pPr>
            <w:r>
              <w:rPr>
                <w:rFonts w:hint="eastAsia"/>
                <w:lang w:val="en-US" w:eastAsia="zh-CN"/>
              </w:rPr>
              <w:t xml:space="preserve">Ranging and Sidelink Positioning Service Information </w:t>
            </w:r>
          </w:p>
        </w:tc>
        <w:tc>
          <w:tcPr>
            <w:tcW w:w="1020" w:type="dxa"/>
          </w:tcPr>
          <w:p w14:paraId="6E98D8CC" w14:textId="77777777" w:rsidR="003C7A0A" w:rsidRPr="006A1548" w:rsidRDefault="003C7A0A" w:rsidP="00F421CA">
            <w:pPr>
              <w:pStyle w:val="TAL"/>
              <w:rPr>
                <w:lang w:eastAsia="zh-CN"/>
              </w:rPr>
            </w:pPr>
            <w:r>
              <w:rPr>
                <w:rFonts w:cs="Arial" w:hint="eastAsia"/>
                <w:lang w:val="en-US" w:eastAsia="zh-CN"/>
              </w:rPr>
              <w:t>O</w:t>
            </w:r>
          </w:p>
        </w:tc>
        <w:tc>
          <w:tcPr>
            <w:tcW w:w="1080" w:type="dxa"/>
          </w:tcPr>
          <w:p w14:paraId="78C1ED16" w14:textId="77777777" w:rsidR="003C7A0A" w:rsidRPr="00A3338D" w:rsidRDefault="003C7A0A" w:rsidP="00F421CA">
            <w:pPr>
              <w:pStyle w:val="TAL"/>
              <w:rPr>
                <w:lang w:eastAsia="ja-JP"/>
              </w:rPr>
            </w:pPr>
          </w:p>
        </w:tc>
        <w:tc>
          <w:tcPr>
            <w:tcW w:w="1587" w:type="dxa"/>
          </w:tcPr>
          <w:p w14:paraId="42B1633F" w14:textId="77777777" w:rsidR="003C7A0A" w:rsidRPr="006A1548" w:rsidRDefault="003C7A0A" w:rsidP="00F421CA">
            <w:pPr>
              <w:pStyle w:val="TAL"/>
              <w:rPr>
                <w:lang w:eastAsia="zh-CN"/>
              </w:rPr>
            </w:pPr>
            <w:r>
              <w:rPr>
                <w:rFonts w:hint="eastAsia"/>
                <w:lang w:val="en-US" w:eastAsia="zh-CN"/>
              </w:rPr>
              <w:t>9.3.1.</w:t>
            </w:r>
            <w:r>
              <w:rPr>
                <w:lang w:val="en-US" w:eastAsia="zh-CN"/>
              </w:rPr>
              <w:t>269</w:t>
            </w:r>
          </w:p>
        </w:tc>
        <w:tc>
          <w:tcPr>
            <w:tcW w:w="1757" w:type="dxa"/>
          </w:tcPr>
          <w:p w14:paraId="2A394446" w14:textId="77777777" w:rsidR="003C7A0A" w:rsidRPr="006A1548" w:rsidRDefault="003C7A0A" w:rsidP="00F421CA">
            <w:pPr>
              <w:pStyle w:val="TAL"/>
              <w:rPr>
                <w:lang w:eastAsia="zh-CN"/>
              </w:rPr>
            </w:pPr>
            <w:r>
              <w:rPr>
                <w:lang w:eastAsia="zh-CN"/>
              </w:rPr>
              <w:t>This IE applies only if the UE is authorized for NR V2X services and/or 5G ProSe services.</w:t>
            </w:r>
          </w:p>
        </w:tc>
        <w:tc>
          <w:tcPr>
            <w:tcW w:w="1080" w:type="dxa"/>
          </w:tcPr>
          <w:p w14:paraId="71FD09D8" w14:textId="77777777" w:rsidR="003C7A0A" w:rsidRPr="006A1548" w:rsidRDefault="003C7A0A" w:rsidP="00F421CA">
            <w:pPr>
              <w:pStyle w:val="TAC"/>
              <w:rPr>
                <w:lang w:eastAsia="zh-CN"/>
              </w:rPr>
            </w:pPr>
            <w:r>
              <w:rPr>
                <w:rFonts w:hint="eastAsia"/>
                <w:lang w:val="en-US" w:eastAsia="zh-CN"/>
              </w:rPr>
              <w:t>YES</w:t>
            </w:r>
          </w:p>
        </w:tc>
        <w:tc>
          <w:tcPr>
            <w:tcW w:w="1080" w:type="dxa"/>
          </w:tcPr>
          <w:p w14:paraId="136F8A33" w14:textId="77777777" w:rsidR="003C7A0A" w:rsidRPr="006A1548" w:rsidRDefault="003C7A0A" w:rsidP="00F421CA">
            <w:pPr>
              <w:pStyle w:val="TAC"/>
              <w:rPr>
                <w:lang w:eastAsia="zh-CN"/>
              </w:rPr>
            </w:pPr>
            <w:r>
              <w:rPr>
                <w:rFonts w:hint="eastAsia"/>
                <w:lang w:val="en-US" w:eastAsia="zh-CN"/>
              </w:rPr>
              <w:t>ignore</w:t>
            </w:r>
          </w:p>
        </w:tc>
      </w:tr>
      <w:tr w:rsidR="003C7A0A" w:rsidRPr="001D2E49" w14:paraId="02A4B3D3" w14:textId="77777777" w:rsidTr="00F421CA">
        <w:tc>
          <w:tcPr>
            <w:tcW w:w="2267" w:type="dxa"/>
            <w:tcBorders>
              <w:top w:val="single" w:sz="4" w:space="0" w:color="auto"/>
              <w:left w:val="single" w:sz="4" w:space="0" w:color="auto"/>
              <w:bottom w:val="single" w:sz="4" w:space="0" w:color="auto"/>
              <w:right w:val="single" w:sz="4" w:space="0" w:color="auto"/>
            </w:tcBorders>
          </w:tcPr>
          <w:p w14:paraId="082447F8" w14:textId="77777777" w:rsidR="003C7A0A" w:rsidRDefault="003C7A0A" w:rsidP="00F421CA">
            <w:pPr>
              <w:pStyle w:val="TAL"/>
              <w:rPr>
                <w:lang w:val="en-US" w:eastAsia="zh-CN"/>
              </w:rPr>
            </w:pPr>
            <w:r>
              <w:rPr>
                <w:lang w:val="en-US" w:eastAsia="zh-CN"/>
              </w:rPr>
              <w:t>AMF UE NGAP ID 2</w:t>
            </w:r>
          </w:p>
        </w:tc>
        <w:tc>
          <w:tcPr>
            <w:tcW w:w="1020" w:type="dxa"/>
            <w:tcBorders>
              <w:top w:val="single" w:sz="4" w:space="0" w:color="auto"/>
              <w:left w:val="single" w:sz="4" w:space="0" w:color="auto"/>
              <w:bottom w:val="single" w:sz="4" w:space="0" w:color="auto"/>
              <w:right w:val="single" w:sz="4" w:space="0" w:color="auto"/>
            </w:tcBorders>
          </w:tcPr>
          <w:p w14:paraId="72E9B2E8" w14:textId="77777777" w:rsidR="003C7A0A" w:rsidRDefault="003C7A0A" w:rsidP="00F421CA">
            <w:pPr>
              <w:pStyle w:val="TAL"/>
              <w:rPr>
                <w:rFonts w:cs="Arial"/>
                <w:lang w:val="en-US" w:eastAsia="zh-CN"/>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A8168DE" w14:textId="77777777" w:rsidR="003C7A0A" w:rsidRPr="00A3338D" w:rsidRDefault="003C7A0A" w:rsidP="00F421C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1A0C66C" w14:textId="77777777" w:rsidR="003C7A0A" w:rsidRDefault="003C7A0A" w:rsidP="00F421CA">
            <w:pPr>
              <w:pStyle w:val="TAL"/>
              <w:rPr>
                <w:lang w:val="en-US" w:eastAsia="zh-CN"/>
              </w:rPr>
            </w:pPr>
            <w:r>
              <w:rPr>
                <w:lang w:val="en-US" w:eastAsia="zh-CN"/>
              </w:rPr>
              <w:t>AMF UE NGAP ID</w:t>
            </w:r>
            <w:r>
              <w:rPr>
                <w:rFonts w:hint="eastAsia"/>
                <w:lang w:val="en-US" w:eastAsia="zh-CN"/>
              </w:rPr>
              <w:t xml:space="preserve"> 9.3.</w:t>
            </w:r>
            <w:r>
              <w:rPr>
                <w:lang w:val="en-US" w:eastAsia="zh-CN"/>
              </w:rPr>
              <w:t>3.1</w:t>
            </w:r>
          </w:p>
        </w:tc>
        <w:tc>
          <w:tcPr>
            <w:tcW w:w="1757" w:type="dxa"/>
            <w:tcBorders>
              <w:top w:val="single" w:sz="4" w:space="0" w:color="auto"/>
              <w:left w:val="single" w:sz="4" w:space="0" w:color="auto"/>
              <w:bottom w:val="single" w:sz="4" w:space="0" w:color="auto"/>
              <w:right w:val="single" w:sz="4" w:space="0" w:color="auto"/>
            </w:tcBorders>
          </w:tcPr>
          <w:p w14:paraId="2FE8D26F" w14:textId="77777777" w:rsidR="003C7A0A" w:rsidRDefault="003C7A0A" w:rsidP="00F421CA">
            <w:pPr>
              <w:pStyle w:val="TAL"/>
              <w:rPr>
                <w:lang w:eastAsia="zh-CN"/>
              </w:rPr>
            </w:pPr>
            <w:r>
              <w:rPr>
                <w:lang w:eastAsia="zh-CN"/>
              </w:rPr>
              <w:t>This IE in</w:t>
            </w:r>
            <w:r w:rsidRPr="008711EA">
              <w:rPr>
                <w:lang w:eastAsia="zh-CN"/>
              </w:rPr>
              <w:t xml:space="preserve">dicates the </w:t>
            </w:r>
            <w:r>
              <w:rPr>
                <w:lang w:eastAsia="zh-CN"/>
              </w:rPr>
              <w:t>AMF</w:t>
            </w:r>
            <w:r w:rsidRPr="008711EA">
              <w:rPr>
                <w:lang w:eastAsia="zh-CN"/>
              </w:rPr>
              <w:t xml:space="preserve"> UE </w:t>
            </w:r>
            <w:r>
              <w:rPr>
                <w:lang w:eastAsia="zh-CN"/>
              </w:rPr>
              <w:t>NG</w:t>
            </w:r>
            <w:r w:rsidRPr="008711EA">
              <w:rPr>
                <w:lang w:eastAsia="zh-CN"/>
              </w:rPr>
              <w:t xml:space="preserve">AP ID assigned by the </w:t>
            </w:r>
            <w:r>
              <w:rPr>
                <w:lang w:eastAsia="zh-CN"/>
              </w:rPr>
              <w:t>AMF.</w:t>
            </w:r>
          </w:p>
        </w:tc>
        <w:tc>
          <w:tcPr>
            <w:tcW w:w="1080" w:type="dxa"/>
            <w:tcBorders>
              <w:top w:val="single" w:sz="4" w:space="0" w:color="auto"/>
              <w:left w:val="single" w:sz="4" w:space="0" w:color="auto"/>
              <w:bottom w:val="single" w:sz="4" w:space="0" w:color="auto"/>
              <w:right w:val="single" w:sz="4" w:space="0" w:color="auto"/>
            </w:tcBorders>
          </w:tcPr>
          <w:p w14:paraId="11DDC4D1" w14:textId="77777777" w:rsidR="003C7A0A" w:rsidRDefault="003C7A0A" w:rsidP="00F421CA">
            <w:pPr>
              <w:pStyle w:val="TAC"/>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3D44D43" w14:textId="77777777" w:rsidR="003C7A0A" w:rsidRDefault="003C7A0A" w:rsidP="00F421CA">
            <w:pPr>
              <w:pStyle w:val="TAC"/>
              <w:rPr>
                <w:lang w:val="en-US" w:eastAsia="zh-CN"/>
              </w:rPr>
            </w:pPr>
            <w:r>
              <w:rPr>
                <w:rFonts w:hint="eastAsia"/>
                <w:lang w:val="en-US" w:eastAsia="zh-CN"/>
              </w:rPr>
              <w:t>ignore</w:t>
            </w:r>
          </w:p>
        </w:tc>
      </w:tr>
      <w:tr w:rsidR="003C7A0A" w:rsidRPr="001D2E49" w14:paraId="1124F304" w14:textId="77777777" w:rsidTr="00F421CA">
        <w:trPr>
          <w:ins w:id="75" w:author="Huawei" w:date="2025-03-27T17:14:00Z"/>
        </w:trPr>
        <w:tc>
          <w:tcPr>
            <w:tcW w:w="2267" w:type="dxa"/>
            <w:tcBorders>
              <w:top w:val="single" w:sz="4" w:space="0" w:color="auto"/>
              <w:left w:val="single" w:sz="4" w:space="0" w:color="auto"/>
              <w:bottom w:val="single" w:sz="4" w:space="0" w:color="auto"/>
              <w:right w:val="single" w:sz="4" w:space="0" w:color="auto"/>
            </w:tcBorders>
          </w:tcPr>
          <w:p w14:paraId="4AB18D1D" w14:textId="7D4B8E14" w:rsidR="003C7A0A" w:rsidRDefault="00226A61" w:rsidP="00BD6350">
            <w:pPr>
              <w:pStyle w:val="TAL"/>
              <w:rPr>
                <w:ins w:id="76" w:author="Huawei" w:date="2025-03-27T17:14:00Z"/>
                <w:lang w:val="en-US" w:eastAsia="zh-CN"/>
              </w:rPr>
            </w:pPr>
            <w:ins w:id="77" w:author="Huawei" w:date="2025-08-08T15:31:00Z">
              <w:r>
                <w:rPr>
                  <w:lang w:val="en-US" w:eastAsia="zh-CN"/>
                </w:rPr>
                <w:t>Target RAN Node ID</w:t>
              </w:r>
            </w:ins>
          </w:p>
        </w:tc>
        <w:tc>
          <w:tcPr>
            <w:tcW w:w="1020" w:type="dxa"/>
            <w:tcBorders>
              <w:top w:val="single" w:sz="4" w:space="0" w:color="auto"/>
              <w:left w:val="single" w:sz="4" w:space="0" w:color="auto"/>
              <w:bottom w:val="single" w:sz="4" w:space="0" w:color="auto"/>
              <w:right w:val="single" w:sz="4" w:space="0" w:color="auto"/>
            </w:tcBorders>
          </w:tcPr>
          <w:p w14:paraId="187F62D6" w14:textId="6F70FEE5" w:rsidR="003C7A0A" w:rsidRDefault="003C7A0A" w:rsidP="00F421CA">
            <w:pPr>
              <w:pStyle w:val="TAL"/>
              <w:rPr>
                <w:ins w:id="78" w:author="Huawei" w:date="2025-03-27T17:14:00Z"/>
                <w:rFonts w:cs="Arial"/>
                <w:lang w:val="en-US" w:eastAsia="zh-CN"/>
              </w:rPr>
            </w:pPr>
            <w:ins w:id="79" w:author="Huawei" w:date="2025-03-27T17:14:00Z">
              <w:r>
                <w:rPr>
                  <w:rFonts w:cs="Arial"/>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9FF624A" w14:textId="77777777" w:rsidR="003C7A0A" w:rsidRPr="00A3338D" w:rsidRDefault="003C7A0A" w:rsidP="00F421CA">
            <w:pPr>
              <w:pStyle w:val="TAL"/>
              <w:rPr>
                <w:ins w:id="80" w:author="Huawei" w:date="2025-03-27T17:14:00Z"/>
                <w:lang w:eastAsia="ja-JP"/>
              </w:rPr>
            </w:pPr>
          </w:p>
        </w:tc>
        <w:tc>
          <w:tcPr>
            <w:tcW w:w="1587" w:type="dxa"/>
            <w:tcBorders>
              <w:top w:val="single" w:sz="4" w:space="0" w:color="auto"/>
              <w:left w:val="single" w:sz="4" w:space="0" w:color="auto"/>
              <w:bottom w:val="single" w:sz="4" w:space="0" w:color="auto"/>
              <w:right w:val="single" w:sz="4" w:space="0" w:color="auto"/>
            </w:tcBorders>
          </w:tcPr>
          <w:p w14:paraId="3D358702" w14:textId="777CD4AF" w:rsidR="00976AD7" w:rsidRDefault="00976AD7" w:rsidP="00F421CA">
            <w:pPr>
              <w:pStyle w:val="TAL"/>
              <w:rPr>
                <w:ins w:id="81" w:author="Huawei" w:date="2025-03-27T17:51:00Z"/>
              </w:rPr>
            </w:pPr>
            <w:ins w:id="82" w:author="Huawei" w:date="2025-03-27T17:51:00Z">
              <w:r>
                <w:rPr>
                  <w:lang w:val="en-US" w:eastAsia="zh-CN"/>
                </w:rPr>
                <w:t>GLOBAL RAN NODE ID</w:t>
              </w:r>
            </w:ins>
          </w:p>
          <w:p w14:paraId="056A93B8" w14:textId="4E8617AA" w:rsidR="003C7A0A" w:rsidRDefault="003C7A0A" w:rsidP="00F421CA">
            <w:pPr>
              <w:pStyle w:val="TAL"/>
              <w:rPr>
                <w:ins w:id="83" w:author="Huawei" w:date="2025-03-27T17:14:00Z"/>
                <w:lang w:val="en-US" w:eastAsia="zh-CN"/>
              </w:rPr>
            </w:pPr>
            <w:ins w:id="84" w:author="Huawei" w:date="2025-03-27T17:16:00Z">
              <w:r w:rsidRPr="001D2E49">
                <w:t>9.3.1.</w:t>
              </w:r>
            </w:ins>
            <w:ins w:id="85" w:author="Huawei" w:date="2025-03-27T17:31:00Z">
              <w:r w:rsidR="00BD6350">
                <w:t>5</w:t>
              </w:r>
            </w:ins>
          </w:p>
        </w:tc>
        <w:tc>
          <w:tcPr>
            <w:tcW w:w="1757" w:type="dxa"/>
            <w:tcBorders>
              <w:top w:val="single" w:sz="4" w:space="0" w:color="auto"/>
              <w:left w:val="single" w:sz="4" w:space="0" w:color="auto"/>
              <w:bottom w:val="single" w:sz="4" w:space="0" w:color="auto"/>
              <w:right w:val="single" w:sz="4" w:space="0" w:color="auto"/>
            </w:tcBorders>
          </w:tcPr>
          <w:p w14:paraId="64B19D5C" w14:textId="542A5FA6" w:rsidR="003C7A0A" w:rsidRDefault="00226A61" w:rsidP="00F421CA">
            <w:pPr>
              <w:pStyle w:val="TAL"/>
              <w:rPr>
                <w:ins w:id="86" w:author="Huawei" w:date="2025-03-27T17:14:00Z"/>
                <w:lang w:eastAsia="zh-CN"/>
              </w:rPr>
            </w:pPr>
            <w:ins w:id="87" w:author="Huawei" w:date="2025-08-08T15:31:00Z">
              <w:r>
                <w:rPr>
                  <w:lang w:eastAsia="zh-CN"/>
                </w:rPr>
                <w:t xml:space="preserve">This IE applies only if the target NG-RAN node is an NR </w:t>
              </w:r>
              <w:proofErr w:type="spellStart"/>
              <w:r>
                <w:rPr>
                  <w:lang w:eastAsia="zh-CN"/>
                </w:rPr>
                <w:t>Femto</w:t>
              </w:r>
              <w:proofErr w:type="spellEnd"/>
              <w:r>
                <w:rPr>
                  <w:lang w:eastAsia="zh-CN"/>
                </w:rPr>
                <w:t xml:space="preserve"> GW.</w:t>
              </w:r>
            </w:ins>
          </w:p>
        </w:tc>
        <w:tc>
          <w:tcPr>
            <w:tcW w:w="1080" w:type="dxa"/>
            <w:tcBorders>
              <w:top w:val="single" w:sz="4" w:space="0" w:color="auto"/>
              <w:left w:val="single" w:sz="4" w:space="0" w:color="auto"/>
              <w:bottom w:val="single" w:sz="4" w:space="0" w:color="auto"/>
              <w:right w:val="single" w:sz="4" w:space="0" w:color="auto"/>
            </w:tcBorders>
          </w:tcPr>
          <w:p w14:paraId="0CEEB003" w14:textId="2127FAE7" w:rsidR="003C7A0A" w:rsidRDefault="003C7A0A" w:rsidP="00F421CA">
            <w:pPr>
              <w:pStyle w:val="TAC"/>
              <w:rPr>
                <w:ins w:id="88" w:author="Huawei" w:date="2025-03-27T17:14:00Z"/>
                <w:lang w:val="en-US" w:eastAsia="zh-CN"/>
              </w:rPr>
            </w:pPr>
            <w:ins w:id="89" w:author="Huawei" w:date="2025-03-27T17:16:00Z">
              <w:r>
                <w:rPr>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E3118C" w14:textId="31CBE4A1" w:rsidR="003C7A0A" w:rsidRDefault="00170C98" w:rsidP="00F421CA">
            <w:pPr>
              <w:pStyle w:val="TAC"/>
              <w:rPr>
                <w:ins w:id="90" w:author="Huawei" w:date="2025-03-27T17:14:00Z"/>
                <w:lang w:val="en-US" w:eastAsia="zh-CN"/>
              </w:rPr>
            </w:pPr>
            <w:ins w:id="91" w:author="Huawei" w:date="2025-08-27T21:49:00Z">
              <w:r>
                <w:rPr>
                  <w:lang w:val="en-US" w:eastAsia="zh-CN"/>
                </w:rPr>
                <w:t>ignore</w:t>
              </w:r>
            </w:ins>
          </w:p>
        </w:tc>
      </w:tr>
    </w:tbl>
    <w:p w14:paraId="039346C6" w14:textId="77777777" w:rsidR="003C7A0A" w:rsidRPr="001D2E49" w:rsidRDefault="003C7A0A" w:rsidP="003C7A0A"/>
    <w:p w14:paraId="55C10963" w14:textId="77777777" w:rsidR="003C7A0A" w:rsidRDefault="003C7A0A" w:rsidP="008E5B8D"/>
    <w:p w14:paraId="6991F21B" w14:textId="77777777" w:rsidR="003C7A0A" w:rsidRPr="001D2E49" w:rsidRDefault="003C7A0A" w:rsidP="008E5B8D"/>
    <w:p w14:paraId="63D74CA6" w14:textId="0B2BAFEC" w:rsidR="007B5159" w:rsidRDefault="007B5159" w:rsidP="007B5159">
      <w:pPr>
        <w:pStyle w:val="FirstChange"/>
      </w:pPr>
      <w:r w:rsidRPr="00CE63E2">
        <w:t xml:space="preserve">&lt;&lt;&lt;&lt;&lt;&lt;&lt;&lt;&lt;&lt;&lt;&lt;&lt;&lt;&lt;&lt;&lt;&lt;&lt;&lt; </w:t>
      </w:r>
      <w:r w:rsidR="00DC1B72">
        <w:t>Next change</w:t>
      </w:r>
      <w:r>
        <w:t xml:space="preserve"> </w:t>
      </w:r>
      <w:r w:rsidRPr="00CE63E2">
        <w:t>&gt;&gt;&gt;&gt;&gt;&gt;&gt;&gt;&gt;&gt;&gt;&gt;&gt;&gt;&gt;&gt;&gt;&gt;&gt;&gt;</w:t>
      </w:r>
    </w:p>
    <w:p w14:paraId="55998BFE" w14:textId="77777777" w:rsidR="008E5B8D" w:rsidRDefault="008E5B8D" w:rsidP="008E5B8D">
      <w:pPr>
        <w:pStyle w:val="FirstChange"/>
      </w:pPr>
    </w:p>
    <w:p w14:paraId="63A3F770" w14:textId="77777777" w:rsidR="00DC1B72" w:rsidRDefault="00DC1B72" w:rsidP="008E5B8D">
      <w:pPr>
        <w:pStyle w:val="FirstChange"/>
        <w:sectPr w:rsidR="00DC1B72"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609090F5" w14:textId="14111160" w:rsidR="008E5B8D" w:rsidRDefault="008E5B8D" w:rsidP="008E5B8D">
      <w:pPr>
        <w:pStyle w:val="FirstChange"/>
      </w:pPr>
      <w:r w:rsidRPr="00CE63E2">
        <w:lastRenderedPageBreak/>
        <w:t xml:space="preserve">&lt;&lt;&lt;&lt;&lt;&lt;&lt;&lt;&lt;&lt;&lt;&lt;&lt;&lt;&lt;&lt;&lt;&lt;&lt;&lt; </w:t>
      </w:r>
      <w:r w:rsidR="00DC1B72">
        <w:t>Next change</w:t>
      </w:r>
      <w:r>
        <w:t xml:space="preserve"> </w:t>
      </w:r>
      <w:r w:rsidRPr="00CE63E2">
        <w:t>&gt;&gt;&gt;&gt;&gt;&gt;&gt;&gt;&gt;&gt;&gt;&gt;&gt;&gt;&gt;&gt;&gt;&gt;&gt;&gt;</w:t>
      </w:r>
    </w:p>
    <w:p w14:paraId="60531C0A" w14:textId="77777777" w:rsidR="00930CCF" w:rsidRPr="001D2E49" w:rsidRDefault="00930CCF" w:rsidP="00930CCF">
      <w:pPr>
        <w:pStyle w:val="3"/>
      </w:pPr>
      <w:bookmarkStart w:id="92" w:name="_Toc20955355"/>
      <w:bookmarkStart w:id="93" w:name="_Toc29503808"/>
      <w:bookmarkStart w:id="94" w:name="_Toc29504392"/>
      <w:bookmarkStart w:id="95" w:name="_Toc29504976"/>
      <w:bookmarkStart w:id="96" w:name="_Toc36553429"/>
      <w:bookmarkStart w:id="97" w:name="_Toc36555156"/>
      <w:bookmarkStart w:id="98" w:name="_Toc45652555"/>
      <w:bookmarkStart w:id="99" w:name="_Toc45658987"/>
      <w:bookmarkStart w:id="100" w:name="_Toc45720807"/>
      <w:bookmarkStart w:id="101" w:name="_Toc45798687"/>
      <w:bookmarkStart w:id="102" w:name="_Toc45898076"/>
      <w:bookmarkStart w:id="103" w:name="_Toc51746283"/>
      <w:bookmarkStart w:id="104" w:name="_Toc64446548"/>
      <w:bookmarkStart w:id="105" w:name="_Toc73982418"/>
      <w:bookmarkStart w:id="106" w:name="_Toc88652508"/>
      <w:bookmarkStart w:id="107" w:name="_Toc97891552"/>
      <w:bookmarkStart w:id="108" w:name="_Toc99123757"/>
      <w:bookmarkStart w:id="109" w:name="_Toc99662563"/>
      <w:bookmarkStart w:id="110" w:name="_Toc105152642"/>
      <w:bookmarkStart w:id="111" w:name="_Toc105174448"/>
      <w:bookmarkStart w:id="112" w:name="_Toc106109446"/>
      <w:bookmarkStart w:id="113" w:name="_Toc107409904"/>
      <w:bookmarkStart w:id="114" w:name="_Toc112757093"/>
      <w:bookmarkStart w:id="115" w:name="_Toc169665401"/>
      <w:r w:rsidRPr="001D2E49">
        <w:t>9.4.4</w:t>
      </w:r>
      <w:r w:rsidRPr="001D2E49">
        <w:tab/>
        <w:t>PDU Definitions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F67A3D1" w14:textId="77777777" w:rsidR="00930CCF" w:rsidRPr="001D2E49" w:rsidRDefault="00930CCF" w:rsidP="00930CCF">
      <w:pPr>
        <w:pStyle w:val="PL"/>
        <w:rPr>
          <w:noProof w:val="0"/>
          <w:snapToGrid w:val="0"/>
        </w:rPr>
      </w:pPr>
      <w:r w:rsidRPr="001D2E49">
        <w:rPr>
          <w:noProof w:val="0"/>
          <w:snapToGrid w:val="0"/>
        </w:rPr>
        <w:t>-- ASN1START</w:t>
      </w:r>
    </w:p>
    <w:p w14:paraId="76047040" w14:textId="77777777" w:rsidR="00930CCF" w:rsidRPr="001D2E49" w:rsidRDefault="00930CCF" w:rsidP="00930CCF">
      <w:pPr>
        <w:pStyle w:val="PL"/>
        <w:rPr>
          <w:noProof w:val="0"/>
          <w:snapToGrid w:val="0"/>
        </w:rPr>
      </w:pPr>
      <w:r w:rsidRPr="001D2E49">
        <w:rPr>
          <w:noProof w:val="0"/>
          <w:snapToGrid w:val="0"/>
        </w:rPr>
        <w:t>-- **************************************************************</w:t>
      </w:r>
    </w:p>
    <w:p w14:paraId="235333AC" w14:textId="77777777" w:rsidR="00930CCF" w:rsidRPr="001D2E49" w:rsidRDefault="00930CCF" w:rsidP="00930CCF">
      <w:pPr>
        <w:pStyle w:val="PL"/>
        <w:rPr>
          <w:noProof w:val="0"/>
          <w:snapToGrid w:val="0"/>
        </w:rPr>
      </w:pPr>
      <w:r w:rsidRPr="001D2E49">
        <w:rPr>
          <w:noProof w:val="0"/>
          <w:snapToGrid w:val="0"/>
        </w:rPr>
        <w:t>--</w:t>
      </w:r>
    </w:p>
    <w:p w14:paraId="49F22107" w14:textId="77777777" w:rsidR="00930CCF" w:rsidRPr="001D2E49" w:rsidRDefault="00930CCF" w:rsidP="00930CCF">
      <w:pPr>
        <w:pStyle w:val="PL"/>
        <w:rPr>
          <w:noProof w:val="0"/>
          <w:snapToGrid w:val="0"/>
        </w:rPr>
      </w:pPr>
      <w:r w:rsidRPr="001D2E49">
        <w:rPr>
          <w:noProof w:val="0"/>
          <w:snapToGrid w:val="0"/>
        </w:rPr>
        <w:t>-- PDU definitions for NGAP.</w:t>
      </w:r>
    </w:p>
    <w:p w14:paraId="68E9F7AF" w14:textId="77777777" w:rsidR="00930CCF" w:rsidRPr="001D2E49" w:rsidRDefault="00930CCF" w:rsidP="00930CCF">
      <w:pPr>
        <w:pStyle w:val="PL"/>
        <w:rPr>
          <w:noProof w:val="0"/>
          <w:snapToGrid w:val="0"/>
        </w:rPr>
      </w:pPr>
      <w:r w:rsidRPr="001D2E49">
        <w:rPr>
          <w:noProof w:val="0"/>
          <w:snapToGrid w:val="0"/>
        </w:rPr>
        <w:t>--</w:t>
      </w:r>
    </w:p>
    <w:p w14:paraId="72CFF539" w14:textId="77777777" w:rsidR="00930CCF" w:rsidRPr="001D2E49" w:rsidRDefault="00930CCF" w:rsidP="00930CCF">
      <w:pPr>
        <w:pStyle w:val="PL"/>
        <w:rPr>
          <w:noProof w:val="0"/>
          <w:snapToGrid w:val="0"/>
        </w:rPr>
      </w:pPr>
      <w:r w:rsidRPr="001D2E49">
        <w:rPr>
          <w:noProof w:val="0"/>
          <w:snapToGrid w:val="0"/>
        </w:rPr>
        <w:t>-- **************************************************************</w:t>
      </w:r>
    </w:p>
    <w:p w14:paraId="2EFF8731" w14:textId="77777777" w:rsidR="00930CCF" w:rsidRPr="001D2E49" w:rsidRDefault="00930CCF" w:rsidP="00930CCF">
      <w:pPr>
        <w:pStyle w:val="PL"/>
        <w:rPr>
          <w:noProof w:val="0"/>
          <w:snapToGrid w:val="0"/>
        </w:rPr>
      </w:pPr>
    </w:p>
    <w:p w14:paraId="1BF22377" w14:textId="77777777" w:rsidR="00930CCF" w:rsidRPr="001D2E49" w:rsidRDefault="00930CCF" w:rsidP="00930CCF">
      <w:pPr>
        <w:pStyle w:val="PL"/>
        <w:rPr>
          <w:noProof w:val="0"/>
          <w:snapToGrid w:val="0"/>
        </w:rPr>
      </w:pPr>
      <w:r w:rsidRPr="001D2E49">
        <w:rPr>
          <w:noProof w:val="0"/>
          <w:snapToGrid w:val="0"/>
        </w:rPr>
        <w:t xml:space="preserve">NGAP-PDU-Contents { </w:t>
      </w:r>
    </w:p>
    <w:p w14:paraId="33475CB4" w14:textId="77777777" w:rsidR="00930CCF" w:rsidRPr="001D2E49" w:rsidRDefault="00930CCF" w:rsidP="00930CCF">
      <w:pPr>
        <w:pStyle w:val="PL"/>
        <w:rPr>
          <w:noProof w:val="0"/>
          <w:snapToGrid w:val="0"/>
        </w:rPr>
      </w:pPr>
      <w:r w:rsidRPr="001D2E49">
        <w:rPr>
          <w:noProof w:val="0"/>
          <w:snapToGrid w:val="0"/>
        </w:rPr>
        <w:t xml:space="preserve">itu-t (0) identified-organization (4) etsi (0) mobileDomain (0) </w:t>
      </w:r>
    </w:p>
    <w:p w14:paraId="53BC4260" w14:textId="77777777" w:rsidR="00930CCF" w:rsidRPr="00C53F0E" w:rsidRDefault="00930CCF" w:rsidP="00930CCF">
      <w:pPr>
        <w:pStyle w:val="PL"/>
        <w:rPr>
          <w:snapToGrid w:val="0"/>
        </w:rPr>
      </w:pPr>
      <w:r w:rsidRPr="00C53F0E">
        <w:rPr>
          <w:snapToGrid w:val="0"/>
        </w:rPr>
        <w:t>ngran-Access (22) modules (3) ngap (1) version1 (1) ngap-PDU-Contents (1) }</w:t>
      </w:r>
    </w:p>
    <w:p w14:paraId="784B46AC" w14:textId="77777777" w:rsidR="00930CCF" w:rsidRPr="00C53F0E" w:rsidRDefault="00930CCF" w:rsidP="00930CCF">
      <w:pPr>
        <w:pStyle w:val="PL"/>
        <w:rPr>
          <w:snapToGrid w:val="0"/>
        </w:rPr>
      </w:pPr>
    </w:p>
    <w:p w14:paraId="7AE3209A" w14:textId="77777777" w:rsidR="00930CCF" w:rsidRPr="001D2E49" w:rsidRDefault="00930CCF" w:rsidP="00930CCF">
      <w:pPr>
        <w:pStyle w:val="PL"/>
        <w:rPr>
          <w:noProof w:val="0"/>
          <w:snapToGrid w:val="0"/>
        </w:rPr>
      </w:pPr>
      <w:r w:rsidRPr="001D2E49">
        <w:rPr>
          <w:noProof w:val="0"/>
          <w:snapToGrid w:val="0"/>
        </w:rPr>
        <w:t xml:space="preserve">DEFINITIONS AUTOMATIC TAGS ::= </w:t>
      </w:r>
    </w:p>
    <w:p w14:paraId="7666B857" w14:textId="77777777" w:rsidR="00930CCF" w:rsidRPr="001D2E49" w:rsidRDefault="00930CCF" w:rsidP="00930CCF">
      <w:pPr>
        <w:pStyle w:val="PL"/>
        <w:rPr>
          <w:noProof w:val="0"/>
          <w:snapToGrid w:val="0"/>
        </w:rPr>
      </w:pPr>
    </w:p>
    <w:p w14:paraId="5DBAE04F" w14:textId="77777777" w:rsidR="00930CCF" w:rsidRPr="001D2E49" w:rsidRDefault="00930CCF" w:rsidP="00930CCF">
      <w:pPr>
        <w:pStyle w:val="PL"/>
        <w:rPr>
          <w:noProof w:val="0"/>
          <w:snapToGrid w:val="0"/>
        </w:rPr>
      </w:pPr>
      <w:r w:rsidRPr="001D2E49">
        <w:rPr>
          <w:noProof w:val="0"/>
          <w:snapToGrid w:val="0"/>
        </w:rPr>
        <w:t>BEGIN</w:t>
      </w:r>
    </w:p>
    <w:p w14:paraId="653C1688" w14:textId="77777777" w:rsidR="00930CCF" w:rsidRPr="001D2E49" w:rsidRDefault="00930CCF" w:rsidP="00930CCF">
      <w:pPr>
        <w:pStyle w:val="PL"/>
        <w:rPr>
          <w:noProof w:val="0"/>
          <w:snapToGrid w:val="0"/>
        </w:rPr>
      </w:pPr>
    </w:p>
    <w:p w14:paraId="4D394575" w14:textId="77777777" w:rsidR="00930CCF" w:rsidRPr="001D2E49" w:rsidRDefault="00930CCF" w:rsidP="00930CCF">
      <w:pPr>
        <w:pStyle w:val="PL"/>
        <w:rPr>
          <w:noProof w:val="0"/>
          <w:snapToGrid w:val="0"/>
        </w:rPr>
      </w:pPr>
      <w:r w:rsidRPr="001D2E49">
        <w:rPr>
          <w:noProof w:val="0"/>
          <w:snapToGrid w:val="0"/>
        </w:rPr>
        <w:t>-- **************************************************************</w:t>
      </w:r>
    </w:p>
    <w:p w14:paraId="292A827B" w14:textId="77777777" w:rsidR="00930CCF" w:rsidRPr="001D2E49" w:rsidRDefault="00930CCF" w:rsidP="00930CCF">
      <w:pPr>
        <w:pStyle w:val="PL"/>
        <w:rPr>
          <w:noProof w:val="0"/>
          <w:snapToGrid w:val="0"/>
        </w:rPr>
      </w:pPr>
      <w:r w:rsidRPr="001D2E49">
        <w:rPr>
          <w:noProof w:val="0"/>
          <w:snapToGrid w:val="0"/>
        </w:rPr>
        <w:t>--</w:t>
      </w:r>
    </w:p>
    <w:p w14:paraId="5EDC6E84" w14:textId="77777777" w:rsidR="00930CCF" w:rsidRPr="001D2E49" w:rsidRDefault="00930CCF" w:rsidP="00930CCF">
      <w:pPr>
        <w:pStyle w:val="PL"/>
        <w:outlineLvl w:val="3"/>
        <w:rPr>
          <w:noProof w:val="0"/>
          <w:snapToGrid w:val="0"/>
        </w:rPr>
      </w:pPr>
      <w:r w:rsidRPr="001D2E49">
        <w:rPr>
          <w:noProof w:val="0"/>
          <w:snapToGrid w:val="0"/>
        </w:rPr>
        <w:t>-- IE parameter types from other modules.</w:t>
      </w:r>
    </w:p>
    <w:p w14:paraId="4988A2E2" w14:textId="77777777" w:rsidR="00930CCF" w:rsidRPr="001D2E49" w:rsidRDefault="00930CCF" w:rsidP="00930CCF">
      <w:pPr>
        <w:pStyle w:val="PL"/>
        <w:rPr>
          <w:noProof w:val="0"/>
          <w:snapToGrid w:val="0"/>
        </w:rPr>
      </w:pPr>
      <w:r w:rsidRPr="001D2E49">
        <w:rPr>
          <w:noProof w:val="0"/>
          <w:snapToGrid w:val="0"/>
        </w:rPr>
        <w:t>--</w:t>
      </w:r>
    </w:p>
    <w:p w14:paraId="19DD8548" w14:textId="77777777" w:rsidR="00930CCF" w:rsidRPr="001D2E49" w:rsidRDefault="00930CCF" w:rsidP="00930CCF">
      <w:pPr>
        <w:pStyle w:val="PL"/>
        <w:rPr>
          <w:noProof w:val="0"/>
          <w:snapToGrid w:val="0"/>
        </w:rPr>
      </w:pPr>
      <w:r w:rsidRPr="001D2E49">
        <w:rPr>
          <w:noProof w:val="0"/>
          <w:snapToGrid w:val="0"/>
        </w:rPr>
        <w:t>-- **************************************************************</w:t>
      </w:r>
    </w:p>
    <w:p w14:paraId="624ED214" w14:textId="77777777" w:rsidR="00930CCF" w:rsidRPr="001D2E49" w:rsidRDefault="00930CCF" w:rsidP="00930CCF">
      <w:pPr>
        <w:pStyle w:val="PL"/>
        <w:rPr>
          <w:noProof w:val="0"/>
          <w:snapToGrid w:val="0"/>
        </w:rPr>
      </w:pPr>
      <w:r w:rsidRPr="001D2E49">
        <w:rPr>
          <w:noProof w:val="0"/>
          <w:snapToGrid w:val="0"/>
        </w:rPr>
        <w:t>IMPORTS</w:t>
      </w:r>
    </w:p>
    <w:p w14:paraId="04DE2894" w14:textId="77777777" w:rsidR="00930CCF" w:rsidRPr="001D2E49" w:rsidRDefault="00930CCF" w:rsidP="00930CCF">
      <w:pPr>
        <w:pStyle w:val="PL"/>
        <w:rPr>
          <w:noProof w:val="0"/>
          <w:snapToGrid w:val="0"/>
        </w:rPr>
      </w:pPr>
    </w:p>
    <w:p w14:paraId="59C76B0A" w14:textId="77777777" w:rsidR="00930CCF" w:rsidRPr="00D47FBF" w:rsidRDefault="00930CCF" w:rsidP="00930CCF">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52623E17" w14:textId="77777777" w:rsidR="00930CCF" w:rsidRDefault="00930CCF" w:rsidP="00930CCF">
      <w:pPr>
        <w:pStyle w:val="PL"/>
        <w:rPr>
          <w:noProof w:val="0"/>
          <w:snapToGrid w:val="0"/>
        </w:rPr>
      </w:pPr>
      <w:r>
        <w:rPr>
          <w:snapToGrid w:val="0"/>
        </w:rPr>
        <w:tab/>
        <w:t>AerialUEsubscriptionInformation,</w:t>
      </w:r>
    </w:p>
    <w:p w14:paraId="1DF4E1EF" w14:textId="77777777" w:rsidR="00930CCF" w:rsidRPr="001D2E49" w:rsidRDefault="00930CCF" w:rsidP="00930CCF">
      <w:pPr>
        <w:pStyle w:val="PL"/>
        <w:rPr>
          <w:noProof w:val="0"/>
          <w:snapToGrid w:val="0"/>
        </w:rPr>
      </w:pPr>
      <w:r w:rsidRPr="001D2E49">
        <w:rPr>
          <w:noProof w:val="0"/>
          <w:snapToGrid w:val="0"/>
        </w:rPr>
        <w:tab/>
        <w:t>AllowedNSSAI,</w:t>
      </w:r>
    </w:p>
    <w:p w14:paraId="568C3EAD" w14:textId="77777777" w:rsidR="00930CCF" w:rsidRPr="001D2E49" w:rsidRDefault="00930CCF" w:rsidP="00930CCF">
      <w:pPr>
        <w:pStyle w:val="PL"/>
        <w:rPr>
          <w:noProof w:val="0"/>
          <w:snapToGrid w:val="0"/>
        </w:rPr>
      </w:pPr>
      <w:r w:rsidRPr="001D2E49">
        <w:rPr>
          <w:noProof w:val="0"/>
          <w:snapToGrid w:val="0"/>
        </w:rPr>
        <w:tab/>
        <w:t>AMFName,</w:t>
      </w:r>
    </w:p>
    <w:p w14:paraId="20E82C2F" w14:textId="539FF109" w:rsidR="00DC1B72" w:rsidRDefault="00DC1B72" w:rsidP="00DC1B72">
      <w:pPr>
        <w:pStyle w:val="FirstChange"/>
      </w:pPr>
      <w:r w:rsidRPr="00CE63E2">
        <w:t>&lt;&lt;&lt;&lt;&lt;&lt;&lt;&lt;&lt;&lt;&lt;&lt;&lt;&lt;&lt;&lt;&lt;&lt;&lt;&lt;</w:t>
      </w:r>
      <w:r>
        <w:t>Unchanged parts are</w:t>
      </w:r>
      <w:r w:rsidRPr="00CE63E2">
        <w:t xml:space="preserve"> </w:t>
      </w:r>
      <w:r>
        <w:t xml:space="preserve">omitted </w:t>
      </w:r>
      <w:r w:rsidRPr="00CE63E2">
        <w:t>&gt;&gt;&gt;&gt;&gt;&gt;&gt;&gt;&gt;&gt;&gt;&gt;&gt;&gt;&gt;&gt;&gt;&gt;&gt;&gt;</w:t>
      </w:r>
    </w:p>
    <w:p w14:paraId="000FF047" w14:textId="77777777" w:rsidR="00930CCF" w:rsidRDefault="00930CCF" w:rsidP="00930CCF">
      <w:pPr>
        <w:pStyle w:val="PL"/>
        <w:rPr>
          <w:snapToGrid w:val="0"/>
        </w:rPr>
      </w:pPr>
      <w:r w:rsidRPr="0037312D">
        <w:rPr>
          <w:snapToGrid w:val="0"/>
        </w:rPr>
        <w:tab/>
        <w:t>R</w:t>
      </w:r>
      <w:r>
        <w:rPr>
          <w:snapToGrid w:val="0"/>
        </w:rPr>
        <w:t>edCapIndication,</w:t>
      </w:r>
    </w:p>
    <w:p w14:paraId="7E819175" w14:textId="77777777" w:rsidR="00930CCF" w:rsidRPr="001D2E49" w:rsidRDefault="00930CCF" w:rsidP="00930CCF">
      <w:pPr>
        <w:pStyle w:val="PL"/>
        <w:rPr>
          <w:noProof w:val="0"/>
          <w:snapToGrid w:val="0"/>
        </w:rPr>
      </w:pPr>
      <w:r w:rsidRPr="001D2E49">
        <w:rPr>
          <w:noProof w:val="0"/>
          <w:snapToGrid w:val="0"/>
        </w:rPr>
        <w:tab/>
        <w:t>RedirectionVoiceFallback,</w:t>
      </w:r>
    </w:p>
    <w:p w14:paraId="4BB62227" w14:textId="77777777" w:rsidR="00930CCF" w:rsidRPr="001D2E49" w:rsidRDefault="00930CCF" w:rsidP="00930CCF">
      <w:pPr>
        <w:pStyle w:val="PL"/>
        <w:rPr>
          <w:noProof w:val="0"/>
          <w:snapToGrid w:val="0"/>
        </w:rPr>
      </w:pPr>
      <w:r w:rsidRPr="001D2E49">
        <w:rPr>
          <w:noProof w:val="0"/>
          <w:snapToGrid w:val="0"/>
        </w:rPr>
        <w:tab/>
        <w:t>RelativeAMFCapacity,</w:t>
      </w:r>
    </w:p>
    <w:p w14:paraId="254901F8" w14:textId="77777777" w:rsidR="00930CCF" w:rsidRDefault="00930CCF" w:rsidP="00930CCF">
      <w:pPr>
        <w:pStyle w:val="PL"/>
        <w:rPr>
          <w:noProof w:val="0"/>
          <w:snapToGrid w:val="0"/>
        </w:rPr>
      </w:pPr>
      <w:r w:rsidRPr="001D2E49">
        <w:rPr>
          <w:noProof w:val="0"/>
          <w:snapToGrid w:val="0"/>
        </w:rPr>
        <w:tab/>
        <w:t>RepetitionPeriod,</w:t>
      </w:r>
    </w:p>
    <w:p w14:paraId="0BDA5374" w14:textId="77777777" w:rsidR="00021B0A" w:rsidRPr="00595BBB" w:rsidRDefault="00021B0A" w:rsidP="00021B0A">
      <w:pPr>
        <w:pStyle w:val="PL"/>
        <w:jc w:val="center"/>
        <w:rPr>
          <w:rFonts w:ascii="Times New Roman" w:hAnsi="Times New Roman"/>
          <w:noProof w:val="0"/>
          <w:color w:val="FF0000"/>
          <w:sz w:val="20"/>
        </w:rPr>
      </w:pPr>
      <w:r w:rsidRPr="00595BBB">
        <w:rPr>
          <w:rFonts w:ascii="Times New Roman" w:hAnsi="Times New Roman"/>
          <w:noProof w:val="0"/>
          <w:color w:val="FF0000"/>
          <w:sz w:val="20"/>
        </w:rPr>
        <w:t>&lt;&lt;&lt;&lt;&lt;&lt;&lt;&lt;&lt;&lt;&lt;&lt;&lt;&lt;&lt;&lt;&lt;&lt;&lt;&lt;Unchanged parts are omitted &gt;&gt;&gt;&gt;&gt;&gt;&gt;&gt;&gt;&gt;&gt;&gt;&gt;&gt;&gt;&gt;&gt;&gt;&gt;&gt;</w:t>
      </w:r>
    </w:p>
    <w:p w14:paraId="78CADBD1" w14:textId="77777777" w:rsidR="00930CCF" w:rsidRPr="00E55375" w:rsidRDefault="00930CCF" w:rsidP="00930CCF">
      <w:pPr>
        <w:pStyle w:val="PL"/>
        <w:rPr>
          <w:noProof w:val="0"/>
          <w:snapToGrid w:val="0"/>
          <w:lang w:val="fr-FR"/>
        </w:rPr>
      </w:pPr>
    </w:p>
    <w:p w14:paraId="195FD598" w14:textId="77777777" w:rsidR="00930CCF" w:rsidRPr="00E55375" w:rsidRDefault="00930CCF" w:rsidP="00930CCF">
      <w:pPr>
        <w:pStyle w:val="PL"/>
        <w:rPr>
          <w:noProof w:val="0"/>
          <w:snapToGrid w:val="0"/>
          <w:lang w:val="fr-FR"/>
        </w:rPr>
      </w:pPr>
      <w:r w:rsidRPr="00E55375">
        <w:rPr>
          <w:noProof w:val="0"/>
          <w:snapToGrid w:val="0"/>
          <w:lang w:val="fr-FR"/>
        </w:rPr>
        <w:t>FROM NGAP-Containers</w:t>
      </w:r>
    </w:p>
    <w:p w14:paraId="0C91D4A8" w14:textId="2AA69752" w:rsidR="00930CCF" w:rsidRPr="00595BBB" w:rsidRDefault="00595BBB" w:rsidP="00595BBB">
      <w:pPr>
        <w:pStyle w:val="PL"/>
        <w:jc w:val="center"/>
        <w:rPr>
          <w:rFonts w:ascii="Times New Roman" w:hAnsi="Times New Roman"/>
          <w:noProof w:val="0"/>
          <w:color w:val="FF0000"/>
          <w:sz w:val="20"/>
        </w:rPr>
      </w:pPr>
      <w:r w:rsidRPr="00595BBB">
        <w:rPr>
          <w:rFonts w:ascii="Times New Roman" w:hAnsi="Times New Roman"/>
          <w:noProof w:val="0"/>
          <w:color w:val="FF0000"/>
          <w:sz w:val="20"/>
        </w:rPr>
        <w:t>&lt;&lt;&lt;&lt;&lt;&lt;&lt;&lt;&lt;&lt;&lt;&lt;&lt;&lt;&lt;&lt;&lt;&lt;&lt;&lt;Unchanged parts are omitted &gt;&gt;&gt;&gt;&gt;&gt;&gt;&gt;&gt;&gt;&gt;&gt;&gt;&gt;&gt;&gt;&gt;&gt;&gt;&gt;</w:t>
      </w:r>
    </w:p>
    <w:p w14:paraId="4DA4F4B3" w14:textId="06441629" w:rsidR="00930CCF" w:rsidRPr="00595BBB" w:rsidRDefault="00930CCF" w:rsidP="00595BBB">
      <w:pPr>
        <w:pStyle w:val="PL"/>
        <w:rPr>
          <w:rFonts w:ascii="Times New Roman" w:hAnsi="Times New Roman"/>
          <w:noProof w:val="0"/>
          <w:color w:val="FF0000"/>
          <w:sz w:val="20"/>
        </w:rPr>
      </w:pPr>
      <w:r w:rsidRPr="00595BBB">
        <w:rPr>
          <w:rFonts w:ascii="Times New Roman" w:hAnsi="Times New Roman" w:hint="eastAsia"/>
          <w:noProof w:val="0"/>
          <w:color w:val="FF0000"/>
          <w:sz w:val="20"/>
        </w:rPr>
        <w:tab/>
      </w:r>
    </w:p>
    <w:p w14:paraId="71A2A278" w14:textId="6C7EE04F" w:rsidR="00930CCF" w:rsidRPr="001D2E49" w:rsidRDefault="00930CCF" w:rsidP="00021B0A">
      <w:pPr>
        <w:pStyle w:val="PL"/>
        <w:rPr>
          <w:bCs/>
          <w:noProof w:val="0"/>
          <w:lang w:eastAsia="zh-CN"/>
        </w:rPr>
      </w:pPr>
      <w:r w:rsidRPr="002964DC">
        <w:rPr>
          <w:snapToGrid w:val="0"/>
        </w:rPr>
        <w:tab/>
      </w:r>
    </w:p>
    <w:p w14:paraId="073FC803" w14:textId="77777777" w:rsidR="00930CCF" w:rsidRPr="001D2E49" w:rsidRDefault="00930CCF" w:rsidP="00930CCF">
      <w:pPr>
        <w:pStyle w:val="PL"/>
        <w:rPr>
          <w:bCs/>
          <w:noProof w:val="0"/>
          <w:lang w:eastAsia="zh-CN"/>
        </w:rPr>
      </w:pPr>
      <w:r w:rsidRPr="001D2E49">
        <w:rPr>
          <w:bCs/>
          <w:noProof w:val="0"/>
          <w:lang w:eastAsia="zh-CN"/>
        </w:rPr>
        <w:tab/>
        <w:t>id-</w:t>
      </w:r>
      <w:r w:rsidRPr="001D2E49">
        <w:rPr>
          <w:noProof w:val="0"/>
          <w:snapToGrid w:val="0"/>
        </w:rPr>
        <w:t>RRCEstablishmentCause,</w:t>
      </w:r>
    </w:p>
    <w:p w14:paraId="34E8DCA7" w14:textId="77777777" w:rsidR="00930CCF" w:rsidRPr="001D2E49" w:rsidRDefault="00930CCF" w:rsidP="00930CCF">
      <w:pPr>
        <w:pStyle w:val="PL"/>
        <w:rPr>
          <w:noProof w:val="0"/>
          <w:snapToGrid w:val="0"/>
        </w:rPr>
      </w:pPr>
      <w:r w:rsidRPr="001D2E49">
        <w:rPr>
          <w:noProof w:val="0"/>
          <w:snapToGrid w:val="0"/>
        </w:rPr>
        <w:tab/>
        <w:t>id-RRCInactiveTransitionReportRequest,</w:t>
      </w:r>
    </w:p>
    <w:p w14:paraId="6465CA08" w14:textId="77777777" w:rsidR="00930CCF" w:rsidRPr="007E5A4A" w:rsidRDefault="00930CCF" w:rsidP="00930CCF">
      <w:pPr>
        <w:pStyle w:val="PL"/>
        <w:rPr>
          <w:noProof w:val="0"/>
          <w:snapToGrid w:val="0"/>
        </w:rPr>
      </w:pPr>
      <w:r>
        <w:rPr>
          <w:noProof w:val="0"/>
          <w:snapToGrid w:val="0"/>
        </w:rPr>
        <w:tab/>
      </w:r>
      <w:r w:rsidRPr="00EF0486">
        <w:rPr>
          <w:noProof w:val="0"/>
          <w:snapToGrid w:val="0"/>
        </w:rPr>
        <w:t>id-RRC-Resume-Cause</w:t>
      </w:r>
      <w:r>
        <w:rPr>
          <w:noProof w:val="0"/>
          <w:snapToGrid w:val="0"/>
        </w:rPr>
        <w:t>,</w:t>
      </w:r>
    </w:p>
    <w:p w14:paraId="30048D2B" w14:textId="77777777" w:rsidR="00930CCF" w:rsidRPr="001D2E49" w:rsidRDefault="00930CCF" w:rsidP="00930CCF">
      <w:pPr>
        <w:pStyle w:val="PL"/>
        <w:rPr>
          <w:noProof w:val="0"/>
          <w:snapToGrid w:val="0"/>
        </w:rPr>
      </w:pPr>
      <w:r w:rsidRPr="001D2E49">
        <w:rPr>
          <w:noProof w:val="0"/>
          <w:snapToGrid w:val="0"/>
        </w:rPr>
        <w:tab/>
        <w:t>id-RRCState,</w:t>
      </w:r>
    </w:p>
    <w:p w14:paraId="39A8728E" w14:textId="77777777" w:rsidR="00930CCF" w:rsidRPr="001D2E49" w:rsidRDefault="00930CCF" w:rsidP="00930CCF">
      <w:pPr>
        <w:pStyle w:val="PL"/>
      </w:pPr>
      <w:r w:rsidRPr="001D2E49">
        <w:rPr>
          <w:noProof w:val="0"/>
          <w:snapToGrid w:val="0"/>
        </w:rPr>
        <w:tab/>
        <w:t>id-SecurityContext,</w:t>
      </w:r>
    </w:p>
    <w:p w14:paraId="0E3F7374" w14:textId="77777777" w:rsidR="00930CCF" w:rsidRPr="001D2E49" w:rsidRDefault="00930CCF" w:rsidP="00930CCF">
      <w:pPr>
        <w:pStyle w:val="PL"/>
        <w:rPr>
          <w:noProof w:val="0"/>
          <w:snapToGrid w:val="0"/>
        </w:rPr>
      </w:pPr>
      <w:r w:rsidRPr="001D2E49">
        <w:rPr>
          <w:noProof w:val="0"/>
          <w:snapToGrid w:val="0"/>
        </w:rPr>
        <w:tab/>
        <w:t>id-SecurityKey,</w:t>
      </w:r>
    </w:p>
    <w:p w14:paraId="333CCFA8" w14:textId="77777777" w:rsidR="00930CCF" w:rsidRDefault="00930CCF" w:rsidP="00930CCF">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3EF72172" w14:textId="77777777" w:rsidR="00930CCF" w:rsidRPr="001D2E49" w:rsidRDefault="00930CCF" w:rsidP="00930CCF">
      <w:pPr>
        <w:pStyle w:val="PL"/>
        <w:rPr>
          <w:noProof w:val="0"/>
          <w:snapToGrid w:val="0"/>
        </w:rPr>
      </w:pPr>
      <w:r>
        <w:rPr>
          <w:noProof w:val="0"/>
          <w:snapToGrid w:val="0"/>
        </w:rPr>
        <w:tab/>
      </w:r>
      <w:r w:rsidRPr="001D2E49">
        <w:rPr>
          <w:noProof w:val="0"/>
          <w:snapToGrid w:val="0"/>
        </w:rPr>
        <w:t>id-</w:t>
      </w:r>
      <w:r>
        <w:rPr>
          <w:noProof w:val="0"/>
          <w:snapToGrid w:val="0"/>
        </w:rPr>
        <w:t>SelectedPLMNIdentity,</w:t>
      </w:r>
    </w:p>
    <w:p w14:paraId="29CADBD8" w14:textId="77777777" w:rsidR="00930CCF" w:rsidRPr="001D2E49" w:rsidRDefault="00930CCF" w:rsidP="00930CCF">
      <w:pPr>
        <w:pStyle w:val="PL"/>
        <w:rPr>
          <w:noProof w:val="0"/>
          <w:snapToGrid w:val="0"/>
        </w:rPr>
      </w:pPr>
      <w:r w:rsidRPr="001D2E49">
        <w:rPr>
          <w:noProof w:val="0"/>
          <w:snapToGrid w:val="0"/>
        </w:rPr>
        <w:lastRenderedPageBreak/>
        <w:tab/>
        <w:t>id-SerialNumber,</w:t>
      </w:r>
    </w:p>
    <w:p w14:paraId="6660C79B" w14:textId="77777777" w:rsidR="00930CCF" w:rsidRPr="001D2E49" w:rsidRDefault="00930CCF" w:rsidP="00930CCF">
      <w:pPr>
        <w:pStyle w:val="PL"/>
        <w:rPr>
          <w:noProof w:val="0"/>
          <w:snapToGrid w:val="0"/>
        </w:rPr>
      </w:pPr>
      <w:r w:rsidRPr="001D2E49">
        <w:rPr>
          <w:noProof w:val="0"/>
          <w:snapToGrid w:val="0"/>
        </w:rPr>
        <w:tab/>
        <w:t>id-ServedGUAMIList,</w:t>
      </w:r>
    </w:p>
    <w:p w14:paraId="29D672DB" w14:textId="77777777" w:rsidR="00930CCF" w:rsidRPr="001D2E49" w:rsidRDefault="00930CCF" w:rsidP="00930CCF">
      <w:pPr>
        <w:pStyle w:val="PL"/>
        <w:rPr>
          <w:noProof w:val="0"/>
          <w:snapToGrid w:val="0"/>
        </w:rPr>
      </w:pPr>
      <w:r w:rsidRPr="001D2E49">
        <w:rPr>
          <w:noProof w:val="0"/>
          <w:snapToGrid w:val="0"/>
        </w:rPr>
        <w:tab/>
        <w:t>id-SliceSupportList,</w:t>
      </w:r>
    </w:p>
    <w:p w14:paraId="23010477" w14:textId="77777777" w:rsidR="00930CCF" w:rsidRPr="001D2E49" w:rsidRDefault="00930CCF" w:rsidP="00930CCF">
      <w:pPr>
        <w:pStyle w:val="PL"/>
        <w:rPr>
          <w:noProof w:val="0"/>
          <w:snapToGrid w:val="0"/>
        </w:rPr>
      </w:pPr>
      <w:r>
        <w:rPr>
          <w:noProof w:val="0"/>
          <w:snapToGrid w:val="0"/>
        </w:rPr>
        <w:tab/>
      </w:r>
      <w:r w:rsidRPr="001F43A3">
        <w:rPr>
          <w:noProof w:val="0"/>
          <w:snapToGrid w:val="0"/>
        </w:rPr>
        <w:t>id-S-NSSAI</w:t>
      </w:r>
      <w:r>
        <w:rPr>
          <w:noProof w:val="0"/>
          <w:snapToGrid w:val="0"/>
        </w:rPr>
        <w:t>,</w:t>
      </w:r>
    </w:p>
    <w:p w14:paraId="791518F3" w14:textId="77777777" w:rsidR="00930CCF" w:rsidRPr="001D2E49" w:rsidRDefault="00930CCF" w:rsidP="00930CCF">
      <w:pPr>
        <w:pStyle w:val="PL"/>
        <w:rPr>
          <w:noProof w:val="0"/>
          <w:snapToGrid w:val="0"/>
        </w:rPr>
      </w:pPr>
      <w:r w:rsidRPr="001D2E49">
        <w:rPr>
          <w:noProof w:val="0"/>
          <w:snapToGrid w:val="0"/>
        </w:rPr>
        <w:tab/>
        <w:t>id-SONConfigurationTransferDL,</w:t>
      </w:r>
    </w:p>
    <w:p w14:paraId="396B2CAC" w14:textId="77777777" w:rsidR="00930CCF" w:rsidRDefault="00930CCF" w:rsidP="00930CCF">
      <w:pPr>
        <w:pStyle w:val="PL"/>
        <w:rPr>
          <w:noProof w:val="0"/>
          <w:snapToGrid w:val="0"/>
        </w:rPr>
      </w:pPr>
      <w:r w:rsidRPr="001D2E49">
        <w:rPr>
          <w:noProof w:val="0"/>
          <w:snapToGrid w:val="0"/>
        </w:rPr>
        <w:tab/>
        <w:t>id-SONConfigurationTransferUL,</w:t>
      </w:r>
    </w:p>
    <w:p w14:paraId="5F9D88D7" w14:textId="77777777" w:rsidR="00930CCF" w:rsidRPr="001D2E49" w:rsidRDefault="00930CCF" w:rsidP="00930CCF">
      <w:pPr>
        <w:pStyle w:val="PL"/>
        <w:rPr>
          <w:noProof w:val="0"/>
          <w:snapToGrid w:val="0"/>
        </w:rPr>
      </w:pPr>
      <w:r>
        <w:rPr>
          <w:noProof w:val="0"/>
          <w:snapToGrid w:val="0"/>
        </w:rPr>
        <w:tab/>
        <w:t>id-SourceAMF-GUAMI,</w:t>
      </w:r>
    </w:p>
    <w:p w14:paraId="39978F73" w14:textId="77777777" w:rsidR="00930CCF" w:rsidRPr="001D2E49" w:rsidRDefault="00930CCF" w:rsidP="00930CCF">
      <w:pPr>
        <w:pStyle w:val="PL"/>
        <w:rPr>
          <w:noProof w:val="0"/>
          <w:snapToGrid w:val="0"/>
        </w:rPr>
      </w:pPr>
      <w:r w:rsidRPr="001D2E49">
        <w:rPr>
          <w:noProof w:val="0"/>
          <w:snapToGrid w:val="0"/>
        </w:rPr>
        <w:tab/>
        <w:t>id-SourceAMF-UE-NGAP-ID,</w:t>
      </w:r>
    </w:p>
    <w:p w14:paraId="06670579" w14:textId="77777777" w:rsidR="00930CCF" w:rsidRDefault="00930CCF" w:rsidP="00930CCF">
      <w:pPr>
        <w:pStyle w:val="PL"/>
        <w:rPr>
          <w:noProof w:val="0"/>
          <w:snapToGrid w:val="0"/>
        </w:rPr>
      </w:pPr>
      <w:r w:rsidRPr="001D2E49">
        <w:rPr>
          <w:noProof w:val="0"/>
          <w:snapToGrid w:val="0"/>
        </w:rPr>
        <w:tab/>
        <w:t>id-SourceToTarget-AMFInformationReroute,</w:t>
      </w:r>
    </w:p>
    <w:p w14:paraId="3949AC81" w14:textId="77777777" w:rsidR="00930CCF" w:rsidRPr="001D2E49" w:rsidRDefault="00930CCF" w:rsidP="00930CCF">
      <w:pPr>
        <w:pStyle w:val="PL"/>
        <w:rPr>
          <w:noProof w:val="0"/>
          <w:snapToGrid w:val="0"/>
        </w:rPr>
      </w:pPr>
      <w:r w:rsidRPr="001D2E49">
        <w:rPr>
          <w:noProof w:val="0"/>
          <w:snapToGrid w:val="0"/>
        </w:rPr>
        <w:tab/>
        <w:t>id-SourceToTarget-TransparentContainer,</w:t>
      </w:r>
    </w:p>
    <w:p w14:paraId="5A6B9785" w14:textId="77777777" w:rsidR="00930CCF" w:rsidRDefault="00930CCF" w:rsidP="00930CCF">
      <w:pPr>
        <w:pStyle w:val="PL"/>
        <w:rPr>
          <w:snapToGrid w:val="0"/>
        </w:rPr>
      </w:pPr>
      <w:r w:rsidRPr="00AC4719">
        <w:rPr>
          <w:noProof w:val="0"/>
          <w:snapToGrid w:val="0"/>
        </w:rPr>
        <w:tab/>
        <w:t>id-SRVCCOperationPossible,</w:t>
      </w:r>
    </w:p>
    <w:p w14:paraId="6CA0AE2B" w14:textId="77777777" w:rsidR="00930CCF" w:rsidRPr="001D2E49" w:rsidRDefault="00930CCF" w:rsidP="00930CCF">
      <w:pPr>
        <w:pStyle w:val="PL"/>
        <w:rPr>
          <w:noProof w:val="0"/>
          <w:snapToGrid w:val="0"/>
        </w:rPr>
      </w:pPr>
      <w:r w:rsidRPr="001D2E49">
        <w:rPr>
          <w:noProof w:val="0"/>
          <w:snapToGrid w:val="0"/>
        </w:rPr>
        <w:tab/>
        <w:t>id-SupportedTAList,</w:t>
      </w:r>
    </w:p>
    <w:p w14:paraId="6B469431" w14:textId="77777777" w:rsidR="00930CCF" w:rsidRPr="00A20E74" w:rsidRDefault="00930CCF" w:rsidP="00930CCF">
      <w:pPr>
        <w:pStyle w:val="PL"/>
        <w:rPr>
          <w:noProof w:val="0"/>
          <w:snapToGrid w:val="0"/>
        </w:rPr>
      </w:pPr>
      <w:r w:rsidRPr="00A20E74">
        <w:rPr>
          <w:noProof w:val="0"/>
          <w:snapToGrid w:val="0"/>
        </w:rPr>
        <w:tab/>
        <w:t>id-Suspend-Request-Indication,</w:t>
      </w:r>
    </w:p>
    <w:p w14:paraId="0DAFFD49" w14:textId="77777777" w:rsidR="00930CCF" w:rsidRDefault="00930CCF" w:rsidP="00930CCF">
      <w:pPr>
        <w:pStyle w:val="PL"/>
        <w:rPr>
          <w:ins w:id="116" w:author="Huawei" w:date="2025-03-27T17:33:00Z"/>
          <w:noProof w:val="0"/>
          <w:snapToGrid w:val="0"/>
        </w:rPr>
      </w:pPr>
      <w:r w:rsidRPr="00A20E74">
        <w:rPr>
          <w:noProof w:val="0"/>
          <w:snapToGrid w:val="0"/>
        </w:rPr>
        <w:tab/>
        <w:t>id-Suspend-Response-Indication,</w:t>
      </w:r>
    </w:p>
    <w:p w14:paraId="53F7E257" w14:textId="0B18940A" w:rsidR="00E703B1" w:rsidRPr="00A20E74" w:rsidRDefault="00E703B1" w:rsidP="00930CCF">
      <w:pPr>
        <w:pStyle w:val="PL"/>
        <w:rPr>
          <w:noProof w:val="0"/>
          <w:snapToGrid w:val="0"/>
        </w:rPr>
      </w:pPr>
      <w:ins w:id="117" w:author="Huawei" w:date="2025-03-27T17:33:00Z">
        <w:r>
          <w:rPr>
            <w:noProof w:val="0"/>
            <w:snapToGrid w:val="0"/>
          </w:rPr>
          <w:tab/>
          <w:t>id-</w:t>
        </w:r>
      </w:ins>
      <w:ins w:id="118" w:author="Huawei" w:date="2025-08-08T15:32:00Z">
        <w:r w:rsidR="00226A61">
          <w:rPr>
            <w:noProof w:val="0"/>
            <w:snapToGrid w:val="0"/>
          </w:rPr>
          <w:t>Target-RAN-Node-ID</w:t>
        </w:r>
      </w:ins>
      <w:ins w:id="119" w:author="Huawei" w:date="2025-03-27T17:34:00Z">
        <w:r>
          <w:rPr>
            <w:noProof w:val="0"/>
            <w:snapToGrid w:val="0"/>
          </w:rPr>
          <w:t>,</w:t>
        </w:r>
      </w:ins>
    </w:p>
    <w:p w14:paraId="33949922" w14:textId="77777777" w:rsidR="00930CCF" w:rsidRPr="001D2E49" w:rsidRDefault="00930CCF" w:rsidP="00930CCF">
      <w:pPr>
        <w:pStyle w:val="PL"/>
        <w:rPr>
          <w:noProof w:val="0"/>
          <w:snapToGrid w:val="0"/>
        </w:rPr>
      </w:pPr>
      <w:r>
        <w:rPr>
          <w:noProof w:val="0"/>
          <w:snapToGrid w:val="0"/>
        </w:rPr>
        <w:tab/>
        <w:t>id-TAI,</w:t>
      </w:r>
    </w:p>
    <w:p w14:paraId="66C38F5B" w14:textId="77777777" w:rsidR="00930CCF" w:rsidRPr="001D2E49" w:rsidRDefault="00930CCF" w:rsidP="00930CCF">
      <w:pPr>
        <w:pStyle w:val="PL"/>
        <w:rPr>
          <w:noProof w:val="0"/>
          <w:snapToGrid w:val="0"/>
        </w:rPr>
      </w:pPr>
      <w:r w:rsidRPr="001D2E49">
        <w:rPr>
          <w:noProof w:val="0"/>
          <w:snapToGrid w:val="0"/>
        </w:rPr>
        <w:tab/>
        <w:t>id-TAIListForPaging,</w:t>
      </w:r>
    </w:p>
    <w:p w14:paraId="775F8660" w14:textId="77777777" w:rsidR="00930CCF" w:rsidRPr="001D2E49" w:rsidRDefault="00930CCF" w:rsidP="00930CCF">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26B2F56E" w14:textId="77777777" w:rsidR="00930CCF" w:rsidRPr="001D2E49" w:rsidRDefault="00930CCF" w:rsidP="00930CCF">
      <w:pPr>
        <w:pStyle w:val="PL"/>
        <w:rPr>
          <w:noProof w:val="0"/>
          <w:snapToGrid w:val="0"/>
        </w:rPr>
      </w:pPr>
      <w:r w:rsidRPr="001D2E49">
        <w:rPr>
          <w:noProof w:val="0"/>
          <w:snapToGrid w:val="0"/>
        </w:rPr>
        <w:tab/>
        <w:t>id-TargetID,</w:t>
      </w:r>
    </w:p>
    <w:p w14:paraId="3A7E4DCF" w14:textId="77777777" w:rsidR="00930CCF" w:rsidRPr="001D2E49" w:rsidRDefault="00930CCF" w:rsidP="00930CCF">
      <w:pPr>
        <w:pStyle w:val="PL"/>
        <w:rPr>
          <w:noProof w:val="0"/>
          <w:snapToGrid w:val="0"/>
        </w:rPr>
      </w:pPr>
      <w:r w:rsidRPr="001D2E49">
        <w:rPr>
          <w:noProof w:val="0"/>
          <w:snapToGrid w:val="0"/>
        </w:rPr>
        <w:tab/>
      </w:r>
      <w:r>
        <w:rPr>
          <w:noProof w:val="0"/>
          <w:snapToGrid w:val="0"/>
        </w:rPr>
        <w:t>id-TargetNSSAIInformation,</w:t>
      </w:r>
    </w:p>
    <w:p w14:paraId="1A7BD7AB" w14:textId="77777777" w:rsidR="00930CCF" w:rsidRPr="001D2E49" w:rsidRDefault="00930CCF" w:rsidP="00930CCF">
      <w:pPr>
        <w:pStyle w:val="PL"/>
        <w:rPr>
          <w:noProof w:val="0"/>
          <w:snapToGrid w:val="0"/>
        </w:rPr>
      </w:pPr>
      <w:r>
        <w:rPr>
          <w:noProof w:val="0"/>
          <w:snapToGrid w:val="0"/>
        </w:rPr>
        <w:tab/>
        <w:t>id-TargettoSource-Failure-TransparentContainer,</w:t>
      </w:r>
    </w:p>
    <w:p w14:paraId="1C0D69F4" w14:textId="77777777" w:rsidR="00930CCF" w:rsidRPr="001D2E49" w:rsidRDefault="00930CCF" w:rsidP="00930CCF">
      <w:pPr>
        <w:pStyle w:val="PL"/>
        <w:rPr>
          <w:noProof w:val="0"/>
          <w:snapToGrid w:val="0"/>
        </w:rPr>
      </w:pPr>
      <w:r w:rsidRPr="001D2E49">
        <w:rPr>
          <w:noProof w:val="0"/>
          <w:snapToGrid w:val="0"/>
        </w:rPr>
        <w:tab/>
        <w:t>id-TargetToSource-TransparentContainer,</w:t>
      </w:r>
    </w:p>
    <w:p w14:paraId="49A67D46" w14:textId="77777777" w:rsidR="00930CCF" w:rsidRPr="001D2E49" w:rsidRDefault="00930CCF" w:rsidP="00930CCF">
      <w:pPr>
        <w:pStyle w:val="PL"/>
        <w:rPr>
          <w:snapToGrid w:val="0"/>
        </w:rPr>
      </w:pPr>
      <w:r>
        <w:rPr>
          <w:snapToGrid w:val="0"/>
        </w:rPr>
        <w:tab/>
      </w:r>
      <w:r w:rsidRPr="001D2E49">
        <w:t>id-</w:t>
      </w:r>
      <w:r>
        <w:t>TimeSyncAssistanceInfo,</w:t>
      </w:r>
    </w:p>
    <w:p w14:paraId="1320B2C9" w14:textId="77777777" w:rsidR="00930CCF" w:rsidRPr="001D2E49" w:rsidRDefault="00930CCF" w:rsidP="00930CCF">
      <w:pPr>
        <w:pStyle w:val="PL"/>
        <w:rPr>
          <w:noProof w:val="0"/>
          <w:snapToGrid w:val="0"/>
        </w:rPr>
      </w:pPr>
      <w:r w:rsidRPr="001D2E49">
        <w:rPr>
          <w:noProof w:val="0"/>
          <w:snapToGrid w:val="0"/>
        </w:rPr>
        <w:tab/>
        <w:t>id-TimeToWait,</w:t>
      </w:r>
    </w:p>
    <w:p w14:paraId="68778004" w14:textId="77777777" w:rsidR="00930CCF" w:rsidRDefault="00930CCF" w:rsidP="00930CCF">
      <w:pPr>
        <w:pStyle w:val="PL"/>
        <w:rPr>
          <w:noProof w:val="0"/>
          <w:snapToGrid w:val="0"/>
        </w:rPr>
      </w:pPr>
      <w:r>
        <w:rPr>
          <w:noProof w:val="0"/>
          <w:snapToGrid w:val="0"/>
        </w:rPr>
        <w:tab/>
        <w:t>id-TNGFIdentityInformation,</w:t>
      </w:r>
    </w:p>
    <w:p w14:paraId="4B76FFBB" w14:textId="77777777" w:rsidR="00930CCF" w:rsidRPr="001D2E49" w:rsidRDefault="00930CCF" w:rsidP="00930CCF">
      <w:pPr>
        <w:pStyle w:val="PL"/>
        <w:rPr>
          <w:noProof w:val="0"/>
          <w:snapToGrid w:val="0"/>
        </w:rPr>
      </w:pPr>
      <w:r w:rsidRPr="001D2E49">
        <w:rPr>
          <w:noProof w:val="0"/>
        </w:rPr>
        <w:tab/>
      </w:r>
      <w:r w:rsidRPr="001D2E49">
        <w:rPr>
          <w:noProof w:val="0"/>
          <w:snapToGrid w:val="0"/>
        </w:rPr>
        <w:t>id-TraceActivation,</w:t>
      </w:r>
    </w:p>
    <w:p w14:paraId="2F3D8074" w14:textId="77777777" w:rsidR="00930CCF" w:rsidRPr="001D2E49" w:rsidRDefault="00930CCF" w:rsidP="00930CCF">
      <w:pPr>
        <w:pStyle w:val="PL"/>
        <w:rPr>
          <w:noProof w:val="0"/>
          <w:lang w:eastAsia="zh-CN"/>
        </w:rPr>
      </w:pPr>
      <w:r w:rsidRPr="001D2E49">
        <w:rPr>
          <w:noProof w:val="0"/>
          <w:lang w:eastAsia="zh-CN"/>
        </w:rPr>
        <w:tab/>
        <w:t>id-TraceCollectionEntityIPAddress,</w:t>
      </w:r>
    </w:p>
    <w:p w14:paraId="65759B9C" w14:textId="77777777" w:rsidR="00930CCF" w:rsidRPr="00367E0D" w:rsidRDefault="00930CCF" w:rsidP="00930CCF">
      <w:pPr>
        <w:pStyle w:val="PL"/>
        <w:rPr>
          <w:noProof w:val="0"/>
          <w:lang w:eastAsia="zh-CN"/>
        </w:rPr>
      </w:pPr>
      <w:r w:rsidRPr="00367E0D">
        <w:rPr>
          <w:noProof w:val="0"/>
          <w:lang w:eastAsia="zh-CN"/>
        </w:rPr>
        <w:tab/>
        <w:t>id-TraceCollectionEntityURI</w:t>
      </w:r>
      <w:r>
        <w:rPr>
          <w:noProof w:val="0"/>
          <w:lang w:eastAsia="zh-CN"/>
        </w:rPr>
        <w:t>,</w:t>
      </w:r>
    </w:p>
    <w:p w14:paraId="6BDF95B9" w14:textId="77777777" w:rsidR="00930CCF" w:rsidRDefault="00930CCF" w:rsidP="00930CCF">
      <w:pPr>
        <w:pStyle w:val="PL"/>
        <w:rPr>
          <w:noProof w:val="0"/>
          <w:snapToGrid w:val="0"/>
        </w:rPr>
      </w:pPr>
      <w:r>
        <w:rPr>
          <w:noProof w:val="0"/>
          <w:snapToGrid w:val="0"/>
        </w:rPr>
        <w:tab/>
        <w:t>id-TWIFIdentityInformation,</w:t>
      </w:r>
    </w:p>
    <w:p w14:paraId="7B7FC32E" w14:textId="77777777" w:rsidR="00930CCF" w:rsidRPr="001D2E49" w:rsidRDefault="00930CCF" w:rsidP="00930CCF">
      <w:pPr>
        <w:pStyle w:val="PL"/>
        <w:rPr>
          <w:snapToGrid w:val="0"/>
        </w:rPr>
      </w:pPr>
      <w:r w:rsidRPr="001D2E49">
        <w:rPr>
          <w:snapToGrid w:val="0"/>
        </w:rPr>
        <w:tab/>
        <w:t>id-UEAggregateMaximumBitRate,</w:t>
      </w:r>
    </w:p>
    <w:p w14:paraId="6F6FA7FB" w14:textId="77777777" w:rsidR="00930CCF" w:rsidRPr="001D2E49" w:rsidRDefault="00930CCF" w:rsidP="00930CCF">
      <w:pPr>
        <w:pStyle w:val="PL"/>
        <w:rPr>
          <w:iCs/>
          <w:noProof w:val="0"/>
        </w:rPr>
      </w:pPr>
      <w:r w:rsidRPr="001D2E49">
        <w:rPr>
          <w:noProof w:val="0"/>
          <w:snapToGrid w:val="0"/>
        </w:rPr>
        <w:tab/>
        <w:t>id-</w:t>
      </w:r>
      <w:r w:rsidRPr="001D2E49">
        <w:rPr>
          <w:iCs/>
          <w:noProof w:val="0"/>
        </w:rPr>
        <w:t>UE-associatedLogicalNG-connectionList,</w:t>
      </w:r>
    </w:p>
    <w:p w14:paraId="298C3428" w14:textId="77777777" w:rsidR="00930CCF" w:rsidRPr="001D2E49" w:rsidRDefault="00930CCF" w:rsidP="00930CCF">
      <w:pPr>
        <w:pStyle w:val="PL"/>
        <w:rPr>
          <w:iCs/>
          <w:noProof w:val="0"/>
        </w:rPr>
      </w:pPr>
      <w:r>
        <w:rPr>
          <w:iCs/>
          <w:noProof w:val="0"/>
        </w:rPr>
        <w:tab/>
      </w:r>
      <w:r w:rsidRPr="004D045C">
        <w:rPr>
          <w:iCs/>
          <w:noProof w:val="0"/>
        </w:rPr>
        <w:t>id-UECapabilityInfoRequest</w:t>
      </w:r>
      <w:r>
        <w:rPr>
          <w:iCs/>
          <w:noProof w:val="0"/>
        </w:rPr>
        <w:t>,</w:t>
      </w:r>
    </w:p>
    <w:p w14:paraId="02B9B2A2" w14:textId="77777777" w:rsidR="00930CCF" w:rsidRPr="001D2E49" w:rsidRDefault="00930CCF" w:rsidP="00930CCF">
      <w:pPr>
        <w:pStyle w:val="PL"/>
        <w:rPr>
          <w:noProof w:val="0"/>
          <w:snapToGrid w:val="0"/>
        </w:rPr>
      </w:pPr>
      <w:r w:rsidRPr="001D2E49">
        <w:rPr>
          <w:iCs/>
          <w:noProof w:val="0"/>
        </w:rPr>
        <w:tab/>
        <w:t>id-</w:t>
      </w:r>
      <w:r w:rsidRPr="001D2E49">
        <w:rPr>
          <w:noProof w:val="0"/>
          <w:snapToGrid w:val="0"/>
        </w:rPr>
        <w:t>UEContextRequest,</w:t>
      </w:r>
    </w:p>
    <w:p w14:paraId="2906AAFF" w14:textId="77777777" w:rsidR="00930CCF" w:rsidRPr="00402ED9" w:rsidRDefault="00930CCF" w:rsidP="00930CCF">
      <w:pPr>
        <w:pStyle w:val="PL"/>
        <w:rPr>
          <w:noProof w:val="0"/>
          <w:snapToGrid w:val="0"/>
        </w:rPr>
      </w:pPr>
      <w:r>
        <w:rPr>
          <w:noProof w:val="0"/>
          <w:snapToGrid w:val="0"/>
        </w:rPr>
        <w:tab/>
      </w:r>
      <w:r w:rsidRPr="008D0EDE">
        <w:rPr>
          <w:noProof w:val="0"/>
          <w:snapToGrid w:val="0"/>
        </w:rPr>
        <w:t>id-UE-DifferentiationInfo</w:t>
      </w:r>
      <w:r>
        <w:rPr>
          <w:noProof w:val="0"/>
          <w:snapToGrid w:val="0"/>
        </w:rPr>
        <w:t>,</w:t>
      </w:r>
    </w:p>
    <w:p w14:paraId="7FDAD0AD" w14:textId="77777777" w:rsidR="00930CCF" w:rsidRPr="001D2E49" w:rsidRDefault="00930CCF" w:rsidP="00930CCF">
      <w:pPr>
        <w:pStyle w:val="PL"/>
        <w:rPr>
          <w:noProof w:val="0"/>
          <w:snapToGrid w:val="0"/>
        </w:rPr>
      </w:pPr>
      <w:r w:rsidRPr="001D2E49">
        <w:rPr>
          <w:noProof w:val="0"/>
          <w:snapToGrid w:val="0"/>
        </w:rPr>
        <w:tab/>
        <w:t>id-UE-NGAP-IDs,</w:t>
      </w:r>
    </w:p>
    <w:p w14:paraId="08847E1A" w14:textId="77777777" w:rsidR="00930CCF" w:rsidRPr="001D2E49" w:rsidRDefault="00930CCF" w:rsidP="00930CCF">
      <w:pPr>
        <w:pStyle w:val="PL"/>
        <w:rPr>
          <w:noProof w:val="0"/>
          <w:snapToGrid w:val="0"/>
        </w:rPr>
      </w:pPr>
      <w:r w:rsidRPr="001D2E49">
        <w:rPr>
          <w:noProof w:val="0"/>
          <w:snapToGrid w:val="0"/>
        </w:rPr>
        <w:tab/>
        <w:t>id-UEPagingIdentity,</w:t>
      </w:r>
    </w:p>
    <w:p w14:paraId="5DE66BA8" w14:textId="77777777" w:rsidR="00930CCF" w:rsidRPr="001D2E49" w:rsidRDefault="00930CCF" w:rsidP="00930CCF">
      <w:pPr>
        <w:pStyle w:val="PL"/>
        <w:rPr>
          <w:noProof w:val="0"/>
          <w:snapToGrid w:val="0"/>
        </w:rPr>
      </w:pPr>
      <w:r w:rsidRPr="001D2E49">
        <w:rPr>
          <w:noProof w:val="0"/>
          <w:snapToGrid w:val="0"/>
        </w:rPr>
        <w:tab/>
        <w:t>id-UEPresenceInAreaOfInterestList,</w:t>
      </w:r>
    </w:p>
    <w:p w14:paraId="6BBCFF6B" w14:textId="77777777" w:rsidR="00930CCF" w:rsidRPr="001D2E49" w:rsidRDefault="00930CCF" w:rsidP="00930CCF">
      <w:pPr>
        <w:pStyle w:val="PL"/>
        <w:rPr>
          <w:noProof w:val="0"/>
          <w:snapToGrid w:val="0"/>
        </w:rPr>
      </w:pPr>
      <w:r w:rsidRPr="001D2E49">
        <w:rPr>
          <w:noProof w:val="0"/>
          <w:snapToGrid w:val="0"/>
        </w:rPr>
        <w:tab/>
        <w:t>id-UERadioCapability,</w:t>
      </w:r>
    </w:p>
    <w:p w14:paraId="4C9FA195" w14:textId="77777777" w:rsidR="00930CCF" w:rsidRPr="001D2E49" w:rsidRDefault="00930CCF" w:rsidP="00930CCF">
      <w:pPr>
        <w:pStyle w:val="PL"/>
        <w:rPr>
          <w:noProof w:val="0"/>
          <w:snapToGrid w:val="0"/>
        </w:rPr>
      </w:pPr>
      <w:r>
        <w:rPr>
          <w:noProof w:val="0"/>
          <w:snapToGrid w:val="0"/>
        </w:rPr>
        <w:tab/>
      </w:r>
      <w:r w:rsidRPr="001D2E49">
        <w:rPr>
          <w:noProof w:val="0"/>
          <w:snapToGrid w:val="0"/>
        </w:rPr>
        <w:t>id-UERadioCapability</w:t>
      </w:r>
      <w:r>
        <w:rPr>
          <w:noProof w:val="0"/>
          <w:snapToGrid w:val="0"/>
        </w:rPr>
        <w:t>-EUTRA-Format,</w:t>
      </w:r>
    </w:p>
    <w:p w14:paraId="2306B8C2" w14:textId="77777777" w:rsidR="00930CCF" w:rsidRPr="001D2E49" w:rsidRDefault="00930CCF" w:rsidP="00930CCF">
      <w:pPr>
        <w:pStyle w:val="PL"/>
        <w:rPr>
          <w:noProof w:val="0"/>
          <w:snapToGrid w:val="0"/>
        </w:rPr>
      </w:pPr>
      <w:r w:rsidRPr="001D2E49">
        <w:rPr>
          <w:noProof w:val="0"/>
          <w:snapToGrid w:val="0"/>
        </w:rPr>
        <w:tab/>
        <w:t>id-UERadioCapabilityForPaging,</w:t>
      </w:r>
    </w:p>
    <w:p w14:paraId="53EAA5F8" w14:textId="77777777" w:rsidR="00930CCF" w:rsidRPr="001D2E49" w:rsidRDefault="00930CCF" w:rsidP="00930CCF">
      <w:pPr>
        <w:pStyle w:val="PL"/>
        <w:rPr>
          <w:noProof w:val="0"/>
          <w:snapToGrid w:val="0"/>
        </w:rPr>
      </w:pPr>
      <w:r>
        <w:rPr>
          <w:noProof w:val="0"/>
          <w:snapToGrid w:val="0"/>
        </w:rPr>
        <w:tab/>
      </w:r>
      <w:r w:rsidRPr="001D2E49">
        <w:rPr>
          <w:noProof w:val="0"/>
        </w:rPr>
        <w:t>id-</w:t>
      </w:r>
      <w:r>
        <w:rPr>
          <w:noProof w:val="0"/>
        </w:rPr>
        <w:t>UERadioCapabilityID,</w:t>
      </w:r>
    </w:p>
    <w:p w14:paraId="6BEDFD79" w14:textId="77777777" w:rsidR="00930CCF" w:rsidRPr="001D2E49" w:rsidRDefault="00930CCF" w:rsidP="00930CCF">
      <w:pPr>
        <w:pStyle w:val="PL"/>
        <w:rPr>
          <w:noProof w:val="0"/>
          <w:snapToGrid w:val="0"/>
        </w:rPr>
      </w:pPr>
      <w:r w:rsidRPr="001D2E49">
        <w:rPr>
          <w:noProof w:val="0"/>
          <w:snapToGrid w:val="0"/>
        </w:rPr>
        <w:tab/>
        <w:t>id-UERetentionInformation,</w:t>
      </w:r>
    </w:p>
    <w:p w14:paraId="2421F7C1" w14:textId="77777777" w:rsidR="00930CCF" w:rsidRPr="001D2E49" w:rsidRDefault="00930CCF" w:rsidP="00930CCF">
      <w:pPr>
        <w:pStyle w:val="PL"/>
        <w:rPr>
          <w:noProof w:val="0"/>
          <w:snapToGrid w:val="0"/>
        </w:rPr>
      </w:pPr>
      <w:r w:rsidRPr="001D2E49">
        <w:rPr>
          <w:noProof w:val="0"/>
          <w:snapToGrid w:val="0"/>
        </w:rPr>
        <w:tab/>
        <w:t>id-UESecurityCapabilities,</w:t>
      </w:r>
    </w:p>
    <w:p w14:paraId="462A7710" w14:textId="77777777" w:rsidR="00930CCF" w:rsidRPr="001D2E49" w:rsidRDefault="00930CCF" w:rsidP="00930CCF">
      <w:pPr>
        <w:pStyle w:val="PL"/>
        <w:rPr>
          <w:noProof w:val="0"/>
          <w:snapToGrid w:val="0"/>
        </w:rPr>
      </w:pPr>
      <w:r>
        <w:rPr>
          <w:noProof w:val="0"/>
          <w:snapToGrid w:val="0"/>
        </w:rPr>
        <w:tab/>
        <w:t>id-UESlice</w:t>
      </w:r>
      <w:r w:rsidRPr="00BA5A6D">
        <w:rPr>
          <w:noProof w:val="0"/>
          <w:snapToGrid w:val="0"/>
        </w:rPr>
        <w:t>MaximumBitRateList,</w:t>
      </w:r>
    </w:p>
    <w:p w14:paraId="66267362" w14:textId="77777777" w:rsidR="00930CCF" w:rsidRPr="00556C4F" w:rsidRDefault="00930CCF" w:rsidP="00930CCF">
      <w:pPr>
        <w:pStyle w:val="PL"/>
        <w:rPr>
          <w:noProof w:val="0"/>
          <w:snapToGrid w:val="0"/>
        </w:rPr>
      </w:pPr>
      <w:r w:rsidRPr="00556C4F">
        <w:rPr>
          <w:noProof w:val="0"/>
          <w:snapToGrid w:val="0"/>
        </w:rPr>
        <w:tab/>
        <w:t>id-UE-UP-CIoT-Support,</w:t>
      </w:r>
    </w:p>
    <w:p w14:paraId="6C2556E2" w14:textId="77777777" w:rsidR="00930CCF" w:rsidRPr="001D2E49" w:rsidRDefault="00930CCF" w:rsidP="00930CCF">
      <w:pPr>
        <w:pStyle w:val="PL"/>
        <w:rPr>
          <w:noProof w:val="0"/>
          <w:snapToGrid w:val="0"/>
        </w:rPr>
      </w:pPr>
      <w:r>
        <w:rPr>
          <w:noProof w:val="0"/>
          <w:snapToGrid w:val="0"/>
        </w:rPr>
        <w:tab/>
        <w:t>id-</w:t>
      </w:r>
      <w:r w:rsidRPr="00C2245C">
        <w:rPr>
          <w:noProof w:val="0"/>
          <w:snapToGrid w:val="0"/>
        </w:rPr>
        <w:t>UL-CP-SecurityInformation</w:t>
      </w:r>
      <w:r>
        <w:rPr>
          <w:noProof w:val="0"/>
          <w:snapToGrid w:val="0"/>
        </w:rPr>
        <w:t>,</w:t>
      </w:r>
    </w:p>
    <w:p w14:paraId="6F830599" w14:textId="77777777" w:rsidR="00930CCF" w:rsidRPr="001D2E49" w:rsidRDefault="00930CCF" w:rsidP="00930CCF">
      <w:pPr>
        <w:pStyle w:val="PL"/>
        <w:rPr>
          <w:noProof w:val="0"/>
          <w:snapToGrid w:val="0"/>
        </w:rPr>
      </w:pPr>
      <w:r w:rsidRPr="001D2E49">
        <w:rPr>
          <w:noProof w:val="0"/>
          <w:snapToGrid w:val="0"/>
        </w:rPr>
        <w:tab/>
        <w:t>id-UnavailableGUAMIList,</w:t>
      </w:r>
    </w:p>
    <w:p w14:paraId="107AB532" w14:textId="77777777" w:rsidR="00930CCF" w:rsidRPr="001D2E49" w:rsidRDefault="00930CCF" w:rsidP="00930CCF">
      <w:pPr>
        <w:pStyle w:val="PL"/>
        <w:rPr>
          <w:noProof w:val="0"/>
          <w:snapToGrid w:val="0"/>
          <w:lang w:eastAsia="zh-CN"/>
        </w:rPr>
      </w:pPr>
      <w:r w:rsidRPr="001D2E49">
        <w:rPr>
          <w:noProof w:val="0"/>
          <w:snapToGrid w:val="0"/>
          <w:lang w:eastAsia="zh-CN"/>
        </w:rPr>
        <w:tab/>
        <w:t>id-UserLocationInformation,</w:t>
      </w:r>
    </w:p>
    <w:p w14:paraId="4E860752" w14:textId="77777777" w:rsidR="00930CCF" w:rsidRDefault="00930CCF" w:rsidP="00930CCF">
      <w:pPr>
        <w:pStyle w:val="PL"/>
        <w:rPr>
          <w:noProof w:val="0"/>
          <w:snapToGrid w:val="0"/>
        </w:rPr>
      </w:pPr>
      <w:r>
        <w:rPr>
          <w:noProof w:val="0"/>
          <w:snapToGrid w:val="0"/>
        </w:rPr>
        <w:tab/>
      </w:r>
      <w:r w:rsidRPr="001D2E49">
        <w:rPr>
          <w:noProof w:val="0"/>
          <w:snapToGrid w:val="0"/>
        </w:rPr>
        <w:t>id-</w:t>
      </w:r>
      <w:r>
        <w:rPr>
          <w:noProof w:val="0"/>
          <w:snapToGrid w:val="0"/>
        </w:rPr>
        <w:t>W-AGFIdentityInformation,</w:t>
      </w:r>
    </w:p>
    <w:p w14:paraId="06D3AB8F" w14:textId="77777777" w:rsidR="00930CCF" w:rsidRPr="001D2E49" w:rsidRDefault="00930CCF" w:rsidP="00930CCF">
      <w:pPr>
        <w:pStyle w:val="PL"/>
        <w:rPr>
          <w:noProof w:val="0"/>
          <w:snapToGrid w:val="0"/>
          <w:lang w:eastAsia="zh-CN"/>
        </w:rPr>
      </w:pPr>
      <w:r w:rsidRPr="001D2E49">
        <w:rPr>
          <w:noProof w:val="0"/>
          <w:snapToGrid w:val="0"/>
        </w:rPr>
        <w:tab/>
        <w:t>id-WarningAreaCoordinates,</w:t>
      </w:r>
    </w:p>
    <w:p w14:paraId="01694D77" w14:textId="77777777" w:rsidR="00930CCF" w:rsidRPr="001D2E49" w:rsidRDefault="00930CCF" w:rsidP="00930CCF">
      <w:pPr>
        <w:pStyle w:val="PL"/>
        <w:rPr>
          <w:noProof w:val="0"/>
          <w:snapToGrid w:val="0"/>
        </w:rPr>
      </w:pPr>
      <w:r w:rsidRPr="001D2E49">
        <w:rPr>
          <w:noProof w:val="0"/>
          <w:snapToGrid w:val="0"/>
        </w:rPr>
        <w:tab/>
        <w:t>id-WarningAreaList,</w:t>
      </w:r>
    </w:p>
    <w:p w14:paraId="3FCD90C4" w14:textId="77777777" w:rsidR="00930CCF" w:rsidRPr="001D2E49" w:rsidRDefault="00930CCF" w:rsidP="00930CCF">
      <w:pPr>
        <w:pStyle w:val="PL"/>
        <w:rPr>
          <w:noProof w:val="0"/>
          <w:snapToGrid w:val="0"/>
        </w:rPr>
      </w:pPr>
      <w:r w:rsidRPr="001D2E49">
        <w:rPr>
          <w:noProof w:val="0"/>
          <w:snapToGrid w:val="0"/>
        </w:rPr>
        <w:tab/>
        <w:t>id-WarningMessageContents,</w:t>
      </w:r>
    </w:p>
    <w:p w14:paraId="4C37946F" w14:textId="77777777" w:rsidR="00930CCF" w:rsidRPr="001D2E49" w:rsidRDefault="00930CCF" w:rsidP="00930CCF">
      <w:pPr>
        <w:pStyle w:val="PL"/>
        <w:rPr>
          <w:noProof w:val="0"/>
          <w:snapToGrid w:val="0"/>
        </w:rPr>
      </w:pPr>
      <w:r w:rsidRPr="001D2E49">
        <w:rPr>
          <w:noProof w:val="0"/>
          <w:snapToGrid w:val="0"/>
        </w:rPr>
        <w:tab/>
        <w:t>id-WarningSecurityInfo,</w:t>
      </w:r>
    </w:p>
    <w:p w14:paraId="0B46347A" w14:textId="77777777" w:rsidR="00930CCF" w:rsidRPr="001D2E49" w:rsidRDefault="00930CCF" w:rsidP="00930CCF">
      <w:pPr>
        <w:pStyle w:val="PL"/>
        <w:rPr>
          <w:noProof w:val="0"/>
          <w:snapToGrid w:val="0"/>
        </w:rPr>
      </w:pPr>
      <w:r w:rsidRPr="001D2E49">
        <w:rPr>
          <w:noProof w:val="0"/>
          <w:snapToGrid w:val="0"/>
        </w:rPr>
        <w:lastRenderedPageBreak/>
        <w:tab/>
        <w:t>id-WarningType,</w:t>
      </w:r>
    </w:p>
    <w:p w14:paraId="1F57F11B" w14:textId="77777777" w:rsidR="00930CCF" w:rsidRDefault="00930CCF" w:rsidP="00930CCF">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0BC968E9" w14:textId="77777777" w:rsidR="00930CCF" w:rsidRPr="00D14DD6" w:rsidRDefault="00930CCF" w:rsidP="00930CCF">
      <w:pPr>
        <w:pStyle w:val="PL"/>
        <w:rPr>
          <w:snapToGrid w:val="0"/>
        </w:rPr>
      </w:pPr>
      <w:r>
        <w:rPr>
          <w:noProof w:val="0"/>
          <w:snapToGrid w:val="0"/>
        </w:rPr>
        <w:tab/>
        <w:t>id-XrDeviceWith2Rx</w:t>
      </w:r>
      <w:r>
        <w:rPr>
          <w:rFonts w:hint="eastAsia"/>
          <w:snapToGrid w:val="0"/>
          <w:lang w:val="en-US" w:eastAsia="zh-CN"/>
        </w:rPr>
        <w:t>,</w:t>
      </w:r>
    </w:p>
    <w:p w14:paraId="48CA6CCA" w14:textId="77777777" w:rsidR="00930CCF" w:rsidRDefault="00930CCF" w:rsidP="00930CCF">
      <w:pPr>
        <w:pStyle w:val="PL"/>
        <w:rPr>
          <w:noProof w:val="0"/>
          <w:snapToGrid w:val="0"/>
        </w:rPr>
      </w:pPr>
      <w:r>
        <w:rPr>
          <w:rFonts w:hint="eastAsia"/>
          <w:snapToGrid w:val="0"/>
          <w:lang w:val="en-US" w:eastAsia="zh-CN"/>
        </w:rPr>
        <w:tab/>
        <w:t>id-SLPositioningRangingServiceInfo</w:t>
      </w:r>
    </w:p>
    <w:p w14:paraId="18BC596D" w14:textId="77777777" w:rsidR="00930CCF" w:rsidRPr="001D2E49" w:rsidRDefault="00930CCF" w:rsidP="00930CCF">
      <w:pPr>
        <w:pStyle w:val="PL"/>
        <w:rPr>
          <w:noProof w:val="0"/>
          <w:snapToGrid w:val="0"/>
        </w:rPr>
      </w:pPr>
    </w:p>
    <w:p w14:paraId="0CBF6E7C" w14:textId="77777777" w:rsidR="00930CCF" w:rsidRPr="001D2E49" w:rsidRDefault="00930CCF" w:rsidP="00930CCF">
      <w:pPr>
        <w:pStyle w:val="PL"/>
        <w:rPr>
          <w:noProof w:val="0"/>
          <w:snapToGrid w:val="0"/>
        </w:rPr>
      </w:pPr>
    </w:p>
    <w:p w14:paraId="26FE5441" w14:textId="77777777" w:rsidR="00930CCF" w:rsidRPr="001D2E49" w:rsidRDefault="00930CCF" w:rsidP="00930CCF">
      <w:pPr>
        <w:pStyle w:val="PL"/>
        <w:rPr>
          <w:noProof w:val="0"/>
          <w:snapToGrid w:val="0"/>
        </w:rPr>
      </w:pPr>
      <w:r w:rsidRPr="001D2E49">
        <w:rPr>
          <w:noProof w:val="0"/>
          <w:snapToGrid w:val="0"/>
        </w:rPr>
        <w:t>FROM NGAP-Constants;</w:t>
      </w:r>
    </w:p>
    <w:p w14:paraId="05F306DA" w14:textId="77777777" w:rsidR="00930CCF" w:rsidRDefault="00930CCF" w:rsidP="00930CCF">
      <w:pPr>
        <w:pStyle w:val="PL"/>
        <w:rPr>
          <w:noProof w:val="0"/>
          <w:snapToGrid w:val="0"/>
        </w:rPr>
      </w:pPr>
    </w:p>
    <w:p w14:paraId="575A8660" w14:textId="77777777" w:rsidR="00930CCF" w:rsidRDefault="00930CCF" w:rsidP="00930CCF">
      <w:pPr>
        <w:pStyle w:val="PL"/>
        <w:rPr>
          <w:noProof w:val="0"/>
          <w:snapToGrid w:val="0"/>
        </w:rPr>
      </w:pPr>
    </w:p>
    <w:p w14:paraId="488FD1FA" w14:textId="77777777" w:rsidR="00930CCF" w:rsidRDefault="00930CCF" w:rsidP="00930CCF">
      <w:pPr>
        <w:pStyle w:val="PL"/>
        <w:outlineLvl w:val="5"/>
        <w:rPr>
          <w:noProof w:val="0"/>
          <w:snapToGrid w:val="0"/>
        </w:rPr>
      </w:pPr>
    </w:p>
    <w:p w14:paraId="50774C6B" w14:textId="77777777" w:rsidR="00930CCF" w:rsidRPr="001D2E49" w:rsidRDefault="00930CCF" w:rsidP="00930CCF">
      <w:pPr>
        <w:pStyle w:val="PL"/>
        <w:rPr>
          <w:noProof w:val="0"/>
        </w:rPr>
      </w:pPr>
    </w:p>
    <w:p w14:paraId="214852FB" w14:textId="77777777" w:rsidR="00930CCF" w:rsidRDefault="00930CCF" w:rsidP="00930CCF">
      <w:pPr>
        <w:pStyle w:val="PL"/>
        <w:outlineLvl w:val="4"/>
        <w:rPr>
          <w:noProof w:val="0"/>
          <w:snapToGrid w:val="0"/>
        </w:rPr>
      </w:pPr>
    </w:p>
    <w:p w14:paraId="0114291B" w14:textId="77777777" w:rsidR="00930CCF" w:rsidRDefault="00930CCF" w:rsidP="00930C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6EDDFD4" w14:textId="77777777" w:rsidR="00BD6350" w:rsidRPr="001D2E49" w:rsidRDefault="00BD6350" w:rsidP="00BD6350">
      <w:pPr>
        <w:pStyle w:val="PL"/>
        <w:rPr>
          <w:noProof w:val="0"/>
          <w:snapToGrid w:val="0"/>
        </w:rPr>
      </w:pPr>
      <w:r w:rsidRPr="001D2E49">
        <w:rPr>
          <w:noProof w:val="0"/>
          <w:snapToGrid w:val="0"/>
        </w:rPr>
        <w:t>-- **************************************************************</w:t>
      </w:r>
    </w:p>
    <w:p w14:paraId="4EB0AEF7" w14:textId="77777777" w:rsidR="00BD6350" w:rsidRPr="001D2E49" w:rsidRDefault="00BD6350" w:rsidP="00BD6350">
      <w:pPr>
        <w:pStyle w:val="PL"/>
        <w:rPr>
          <w:noProof w:val="0"/>
          <w:snapToGrid w:val="0"/>
        </w:rPr>
      </w:pPr>
      <w:r w:rsidRPr="001D2E49">
        <w:rPr>
          <w:noProof w:val="0"/>
          <w:snapToGrid w:val="0"/>
        </w:rPr>
        <w:t>--</w:t>
      </w:r>
    </w:p>
    <w:p w14:paraId="6B352999" w14:textId="77777777" w:rsidR="00BD6350" w:rsidRPr="001D2E49" w:rsidRDefault="00BD6350" w:rsidP="00BD6350">
      <w:pPr>
        <w:pStyle w:val="PL"/>
        <w:outlineLvl w:val="5"/>
        <w:rPr>
          <w:noProof w:val="0"/>
          <w:snapToGrid w:val="0"/>
        </w:rPr>
      </w:pPr>
      <w:r w:rsidRPr="001D2E49">
        <w:rPr>
          <w:noProof w:val="0"/>
          <w:snapToGrid w:val="0"/>
        </w:rPr>
        <w:t>-- HANDOVER REQUEST</w:t>
      </w:r>
    </w:p>
    <w:p w14:paraId="7189B3B0" w14:textId="77777777" w:rsidR="00BD6350" w:rsidRPr="001D2E49" w:rsidRDefault="00BD6350" w:rsidP="00BD6350">
      <w:pPr>
        <w:pStyle w:val="PL"/>
        <w:rPr>
          <w:noProof w:val="0"/>
          <w:snapToGrid w:val="0"/>
        </w:rPr>
      </w:pPr>
      <w:r w:rsidRPr="001D2E49">
        <w:rPr>
          <w:noProof w:val="0"/>
          <w:snapToGrid w:val="0"/>
        </w:rPr>
        <w:t>--</w:t>
      </w:r>
    </w:p>
    <w:p w14:paraId="4ABF505C" w14:textId="77777777" w:rsidR="00BD6350" w:rsidRPr="00662094" w:rsidRDefault="00BD6350" w:rsidP="00BD6350">
      <w:pPr>
        <w:pStyle w:val="PL"/>
        <w:rPr>
          <w:noProof w:val="0"/>
          <w:snapToGrid w:val="0"/>
          <w:lang w:val="fr-FR"/>
        </w:rPr>
      </w:pPr>
      <w:r w:rsidRPr="00662094">
        <w:rPr>
          <w:noProof w:val="0"/>
          <w:snapToGrid w:val="0"/>
          <w:lang w:val="fr-FR"/>
        </w:rPr>
        <w:t>-- **************************************************************</w:t>
      </w:r>
    </w:p>
    <w:p w14:paraId="287AC924" w14:textId="77777777" w:rsidR="00BD6350" w:rsidRPr="00662094" w:rsidRDefault="00BD6350" w:rsidP="00BD6350">
      <w:pPr>
        <w:pStyle w:val="PL"/>
        <w:rPr>
          <w:noProof w:val="0"/>
          <w:snapToGrid w:val="0"/>
          <w:lang w:val="fr-FR"/>
        </w:rPr>
      </w:pPr>
    </w:p>
    <w:p w14:paraId="09833D41" w14:textId="77777777" w:rsidR="00BD6350" w:rsidRPr="00662094" w:rsidRDefault="00BD6350" w:rsidP="00BD6350">
      <w:pPr>
        <w:pStyle w:val="PL"/>
        <w:rPr>
          <w:noProof w:val="0"/>
          <w:snapToGrid w:val="0"/>
          <w:lang w:val="fr-FR"/>
        </w:rPr>
      </w:pPr>
      <w:r w:rsidRPr="00662094">
        <w:rPr>
          <w:noProof w:val="0"/>
          <w:snapToGrid w:val="0"/>
          <w:lang w:val="fr-FR"/>
        </w:rPr>
        <w:t>HandoverRequest ::= SEQUENCE {</w:t>
      </w:r>
    </w:p>
    <w:p w14:paraId="0AD18B8E" w14:textId="77777777" w:rsidR="00BD6350" w:rsidRPr="00662094" w:rsidRDefault="00BD6350" w:rsidP="00BD6350">
      <w:pPr>
        <w:pStyle w:val="PL"/>
        <w:rPr>
          <w:noProof w:val="0"/>
          <w:snapToGrid w:val="0"/>
          <w:lang w:val="fr-FR"/>
        </w:rPr>
      </w:pPr>
      <w:r w:rsidRPr="00662094">
        <w:rPr>
          <w:noProof w:val="0"/>
          <w:snapToGrid w:val="0"/>
          <w:lang w:val="fr-FR"/>
        </w:rPr>
        <w:tab/>
        <w:t>protocolIEs</w:t>
      </w:r>
      <w:r w:rsidRPr="00662094">
        <w:rPr>
          <w:noProof w:val="0"/>
          <w:snapToGrid w:val="0"/>
          <w:lang w:val="fr-FR"/>
        </w:rPr>
        <w:tab/>
      </w:r>
      <w:r w:rsidRPr="00662094">
        <w:rPr>
          <w:noProof w:val="0"/>
          <w:snapToGrid w:val="0"/>
          <w:lang w:val="fr-FR"/>
        </w:rPr>
        <w:tab/>
        <w:t>ProtocolIE-Container</w:t>
      </w:r>
      <w:r w:rsidRPr="00662094">
        <w:rPr>
          <w:noProof w:val="0"/>
          <w:snapToGrid w:val="0"/>
          <w:lang w:val="fr-FR"/>
        </w:rPr>
        <w:tab/>
      </w:r>
      <w:r w:rsidRPr="00662094">
        <w:rPr>
          <w:noProof w:val="0"/>
          <w:snapToGrid w:val="0"/>
          <w:lang w:val="fr-FR"/>
        </w:rPr>
        <w:tab/>
        <w:t>{ {HandoverRequestIEs} },</w:t>
      </w:r>
    </w:p>
    <w:p w14:paraId="23E38F1E" w14:textId="77777777" w:rsidR="00BD6350" w:rsidRPr="001D2E49" w:rsidRDefault="00BD6350" w:rsidP="00BD6350">
      <w:pPr>
        <w:pStyle w:val="PL"/>
        <w:rPr>
          <w:noProof w:val="0"/>
          <w:snapToGrid w:val="0"/>
        </w:rPr>
      </w:pPr>
      <w:r w:rsidRPr="00662094">
        <w:rPr>
          <w:noProof w:val="0"/>
          <w:snapToGrid w:val="0"/>
          <w:lang w:val="fr-FR"/>
        </w:rPr>
        <w:tab/>
      </w:r>
      <w:r w:rsidRPr="001D2E49">
        <w:rPr>
          <w:noProof w:val="0"/>
          <w:snapToGrid w:val="0"/>
        </w:rPr>
        <w:t>...</w:t>
      </w:r>
    </w:p>
    <w:p w14:paraId="6BF64524" w14:textId="77777777" w:rsidR="00BD6350" w:rsidRPr="001D2E49" w:rsidRDefault="00BD6350" w:rsidP="00BD6350">
      <w:pPr>
        <w:pStyle w:val="PL"/>
        <w:rPr>
          <w:noProof w:val="0"/>
          <w:snapToGrid w:val="0"/>
        </w:rPr>
      </w:pPr>
      <w:r w:rsidRPr="001D2E49">
        <w:rPr>
          <w:noProof w:val="0"/>
          <w:snapToGrid w:val="0"/>
        </w:rPr>
        <w:t>}</w:t>
      </w:r>
    </w:p>
    <w:p w14:paraId="61C76EB6" w14:textId="77777777" w:rsidR="00BD6350" w:rsidRPr="001D2E49" w:rsidRDefault="00BD6350" w:rsidP="00BD6350">
      <w:pPr>
        <w:pStyle w:val="PL"/>
        <w:rPr>
          <w:noProof w:val="0"/>
          <w:snapToGrid w:val="0"/>
        </w:rPr>
      </w:pPr>
    </w:p>
    <w:p w14:paraId="3AEF270A" w14:textId="77777777" w:rsidR="00BD6350" w:rsidRPr="001D2E49" w:rsidRDefault="00BD6350" w:rsidP="00BD6350">
      <w:pPr>
        <w:pStyle w:val="PL"/>
        <w:rPr>
          <w:noProof w:val="0"/>
          <w:snapToGrid w:val="0"/>
        </w:rPr>
      </w:pPr>
      <w:r w:rsidRPr="001D2E49">
        <w:rPr>
          <w:noProof w:val="0"/>
          <w:snapToGrid w:val="0"/>
        </w:rPr>
        <w:t>HandoverRequestIEs NGAP-PROTOCOL-IES ::= {</w:t>
      </w:r>
    </w:p>
    <w:p w14:paraId="03B98C32" w14:textId="77777777" w:rsidR="00BD6350" w:rsidRPr="001D2E49" w:rsidRDefault="00BD6350" w:rsidP="00BD6350">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043FA50" w14:textId="77777777" w:rsidR="00BD6350" w:rsidRPr="001D2E49" w:rsidRDefault="00BD6350" w:rsidP="00BD6350">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AE67F9E" w14:textId="77777777" w:rsidR="00BD6350" w:rsidRPr="001D2E49" w:rsidRDefault="00BD6350" w:rsidP="00BD6350">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BA9EDB" w14:textId="77777777" w:rsidR="00BD6350" w:rsidRPr="001D2E49" w:rsidRDefault="00BD6350" w:rsidP="00BD6350">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D6CD9E1" w14:textId="77777777" w:rsidR="00BD6350" w:rsidRPr="001D2E49" w:rsidRDefault="00BD6350" w:rsidP="00BD6350">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3EF478E" w14:textId="77777777" w:rsidR="00BD6350" w:rsidRPr="001D2E49" w:rsidRDefault="00BD6350" w:rsidP="00BD6350">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9902FB" w14:textId="77777777" w:rsidR="00BD6350" w:rsidRPr="001D2E49" w:rsidRDefault="00BD6350" w:rsidP="00BD6350">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2141C58" w14:textId="77777777" w:rsidR="00BD6350" w:rsidRPr="001D2E49" w:rsidRDefault="00BD6350" w:rsidP="00BD6350">
      <w:pPr>
        <w:pStyle w:val="PL"/>
        <w:rPr>
          <w:noProof w:val="0"/>
          <w:snapToGrid w:val="0"/>
        </w:rPr>
      </w:pPr>
      <w:r w:rsidRPr="001D2E49">
        <w:rPr>
          <w:noProof w:val="0"/>
          <w:snapToGrid w:val="0"/>
        </w:rPr>
        <w:tab/>
        <w:t>{ ID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90288C" w14:textId="77777777" w:rsidR="00BD6350" w:rsidRPr="001D2E49" w:rsidRDefault="00BD6350" w:rsidP="00BD6350">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704EC3" w14:textId="77777777" w:rsidR="00BD6350" w:rsidRPr="001D2E49" w:rsidRDefault="00BD6350" w:rsidP="00BD6350">
      <w:pPr>
        <w:pStyle w:val="PL"/>
        <w:rPr>
          <w:noProof w:val="0"/>
          <w:snapToGrid w:val="0"/>
        </w:rPr>
      </w:pPr>
      <w:r w:rsidRPr="001D2E49">
        <w:rPr>
          <w:noProof w:val="0"/>
          <w:snapToGrid w:val="0"/>
        </w:rPr>
        <w:tab/>
        <w:t>{ ID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88A68C1" w14:textId="77777777" w:rsidR="00BD6350" w:rsidRPr="001D2E49" w:rsidRDefault="00BD6350" w:rsidP="00BD6350">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E18CC1" w14:textId="77777777" w:rsidR="00BD6350" w:rsidRPr="001D2E49" w:rsidRDefault="00BD6350" w:rsidP="00BD6350">
      <w:pPr>
        <w:pStyle w:val="PL"/>
        <w:rPr>
          <w:noProof w:val="0"/>
          <w:snapToGrid w:val="0"/>
        </w:rPr>
      </w:pPr>
      <w:r w:rsidRPr="001D2E49">
        <w:rPr>
          <w:noProof w:val="0"/>
          <w:snapToGrid w:val="0"/>
          <w:lang w:eastAsia="zh-CN"/>
        </w:rPr>
        <w:tab/>
        <w:t>{</w:t>
      </w:r>
      <w:r w:rsidRPr="001D2E49">
        <w:rPr>
          <w:noProof w:val="0"/>
          <w:snapToGrid w:val="0"/>
        </w:rPr>
        <w:t xml:space="preserve">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7E19D61" w14:textId="77777777" w:rsidR="00BD6350" w:rsidRPr="001D2E49" w:rsidRDefault="00BD6350" w:rsidP="00BD6350">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55F8735" w14:textId="77777777" w:rsidR="00BD6350" w:rsidRPr="001D2E49" w:rsidRDefault="00BD6350" w:rsidP="00BD6350">
      <w:pPr>
        <w:pStyle w:val="PL"/>
        <w:rPr>
          <w:noProof w:val="0"/>
          <w:snapToGrid w:val="0"/>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3CD29E1F" w14:textId="77777777" w:rsidR="00BD6350" w:rsidRPr="001D2E49" w:rsidRDefault="00BD6350" w:rsidP="00BD6350">
      <w:pPr>
        <w:pStyle w:val="PL"/>
        <w:rPr>
          <w:noProof w:val="0"/>
          <w:snapToGrid w:val="0"/>
          <w:lang w:eastAsia="zh-CN"/>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08E8FE" w14:textId="77777777" w:rsidR="00BD6350" w:rsidRPr="001D2E49" w:rsidRDefault="00BD6350" w:rsidP="00BD6350">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DF6165" w14:textId="77777777" w:rsidR="00BD6350" w:rsidRPr="001D2E49" w:rsidRDefault="00BD6350" w:rsidP="00BD6350">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3A822C1" w14:textId="77777777" w:rsidR="00BD6350" w:rsidRPr="001D2E49" w:rsidRDefault="00BD6350" w:rsidP="00BD6350">
      <w:pPr>
        <w:pStyle w:val="PL"/>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44A0F64" w14:textId="77777777" w:rsidR="00BD6350" w:rsidRPr="001D2E49" w:rsidRDefault="00BD6350" w:rsidP="00BD6350">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83D61E5" w14:textId="77777777" w:rsidR="00BD6350" w:rsidRPr="00F34838" w:rsidRDefault="00BD6350" w:rsidP="00BD6350">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25E15D9E" w14:textId="77777777" w:rsidR="00BD6350" w:rsidRDefault="00BD6350" w:rsidP="00BD6350">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51D13E8E" w14:textId="77777777" w:rsidR="00BD6350" w:rsidRDefault="00BD6350" w:rsidP="00BD6350">
      <w:pPr>
        <w:pStyle w:val="PL"/>
        <w:rPr>
          <w:rFonts w:eastAsia="宋体"/>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6359A45A" w14:textId="77777777" w:rsidR="00BD6350" w:rsidRDefault="00BD6350" w:rsidP="00BD6350">
      <w:pPr>
        <w:pStyle w:val="PL"/>
        <w:rPr>
          <w:noProof w:val="0"/>
          <w:snapToGrid w:val="0"/>
        </w:rPr>
      </w:pPr>
      <w:r w:rsidRPr="00AD521A">
        <w:rPr>
          <w:noProof w:val="0"/>
          <w:snapToGrid w:val="0"/>
        </w:rPr>
        <w:tab/>
        <w:t>{ ID id-</w:t>
      </w:r>
      <w:r>
        <w:rPr>
          <w:noProof w:val="0"/>
          <w:snapToGrid w:val="0"/>
        </w:rPr>
        <w:t>Enhanced-CoverageRestriction</w:t>
      </w:r>
      <w:r w:rsidRPr="00AD521A">
        <w:rPr>
          <w:noProof w:val="0"/>
          <w:snapToGrid w:val="0"/>
        </w:rPr>
        <w:tab/>
      </w:r>
      <w:r w:rsidRPr="00AD521A">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Enhanced-CoverageRestriction</w:t>
      </w:r>
      <w:r w:rsidRPr="00AD521A">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102F793" w14:textId="77777777" w:rsidR="00BD6350" w:rsidRDefault="00BD6350" w:rsidP="00BD6350">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69E084F0" w14:textId="77777777" w:rsidR="00BD6350" w:rsidRDefault="00BD6350" w:rsidP="00BD6350">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558D06A" w14:textId="77777777" w:rsidR="00BD6350" w:rsidRDefault="00BD6350" w:rsidP="00BD6350">
      <w:pPr>
        <w:pStyle w:val="PL"/>
        <w:rPr>
          <w:snapToGrid w:val="0"/>
        </w:rPr>
      </w:pPr>
      <w:r>
        <w:rPr>
          <w:snapToGrid w:val="0"/>
        </w:rPr>
        <w:lastRenderedPageBreak/>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B406706" w14:textId="77777777" w:rsidR="00BD6350" w:rsidRDefault="00BD6350" w:rsidP="00BD6350">
      <w:pPr>
        <w:pStyle w:val="PL"/>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10BD15F8" w14:textId="77777777" w:rsidR="00BD6350" w:rsidRDefault="00BD6350" w:rsidP="00BD6350">
      <w:pPr>
        <w:pStyle w:val="PL"/>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410074D4" w14:textId="77777777" w:rsidR="00BD6350" w:rsidRDefault="00BD6350" w:rsidP="00BD6350">
      <w:pPr>
        <w:pStyle w:val="PL"/>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498EC986" w14:textId="77777777" w:rsidR="00BD6350" w:rsidRDefault="00BD6350" w:rsidP="00BD6350">
      <w:pPr>
        <w:pStyle w:val="PL"/>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05D5F1B9" w14:textId="77777777" w:rsidR="00BD6350" w:rsidRDefault="00BD6350" w:rsidP="00BD6350">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7BA70A17" w14:textId="77777777" w:rsidR="00BD6350" w:rsidRDefault="00BD6350" w:rsidP="00BD6350">
      <w:pPr>
        <w:pStyle w:val="PL"/>
        <w:rPr>
          <w:noProof w:val="0"/>
          <w:snapToGrid w:val="0"/>
        </w:rPr>
      </w:pPr>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23B03EC" w14:textId="77777777" w:rsidR="00BD6350" w:rsidRDefault="00BD6350" w:rsidP="00BD6350">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3D126068" w14:textId="77777777" w:rsidR="00BD6350" w:rsidRDefault="00BD6350" w:rsidP="00BD6350">
      <w:pPr>
        <w:pStyle w:val="PL"/>
        <w:rPr>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0509504C" w14:textId="77777777" w:rsidR="00BD6350" w:rsidRDefault="00BD6350" w:rsidP="00BD6350">
      <w:pPr>
        <w:pStyle w:val="PL"/>
        <w:rPr>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Pr>
          <w:snapToGrid w:val="0"/>
        </w:rPr>
        <w:t>|</w:t>
      </w:r>
    </w:p>
    <w:p w14:paraId="515A3745" w14:textId="77777777" w:rsidR="00BD6350" w:rsidRDefault="00BD6350" w:rsidP="00BD6350">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0D072CBC" w14:textId="77777777" w:rsidR="00BD6350" w:rsidRDefault="00BD6350" w:rsidP="00BD6350">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674BD387" w14:textId="77777777" w:rsidR="00BD6350" w:rsidRDefault="00BD6350" w:rsidP="00BD6350">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62FEDAD3" w14:textId="77777777" w:rsidR="00BD6350" w:rsidRDefault="00BD6350" w:rsidP="00BD6350">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661DC95C" w14:textId="77777777" w:rsidR="00BD6350" w:rsidRDefault="00BD6350" w:rsidP="00BD6350">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1FC2C02A" w14:textId="77777777" w:rsidR="00BD6350" w:rsidRDefault="00BD6350" w:rsidP="00BD6350">
      <w:pPr>
        <w:pStyle w:val="PL"/>
        <w:rPr>
          <w:snapToGrid w:val="0"/>
          <w:lang w:eastAsia="zh-CN"/>
        </w:rPr>
      </w:pPr>
      <w:r w:rsidRPr="009C7078">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Pr>
          <w:snapToGrid w:val="0"/>
          <w:lang w:eastAsia="zh-CN"/>
        </w:rPr>
        <w:tab/>
      </w:r>
      <w:r w:rsidRPr="009C7078">
        <w:rPr>
          <w:snapToGrid w:val="0"/>
        </w:rPr>
        <w:t>PRESENCE optional</w:t>
      </w:r>
      <w:r w:rsidRPr="009C7078">
        <w:rPr>
          <w:snapToGrid w:val="0"/>
        </w:rPr>
        <w:tab/>
      </w:r>
      <w:r w:rsidRPr="009C7078">
        <w:rPr>
          <w:snapToGrid w:val="0"/>
        </w:rPr>
        <w:tab/>
        <w:t>}|</w:t>
      </w:r>
    </w:p>
    <w:p w14:paraId="0D52DAC3" w14:textId="77777777" w:rsidR="00BD6350" w:rsidRPr="009C7078" w:rsidRDefault="00BD6350" w:rsidP="00BD6350">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sidRPr="009C7078">
        <w:rPr>
          <w:snapToGrid w:val="0"/>
        </w:rPr>
        <w:t>PRESENCE optional</w:t>
      </w:r>
      <w:r w:rsidRPr="009C7078">
        <w:rPr>
          <w:snapToGrid w:val="0"/>
        </w:rPr>
        <w:tab/>
      </w:r>
      <w:r w:rsidRPr="009C7078">
        <w:rPr>
          <w:snapToGrid w:val="0"/>
        </w:rPr>
        <w:tab/>
        <w:t>}|</w:t>
      </w:r>
    </w:p>
    <w:p w14:paraId="3E9F139A" w14:textId="77777777" w:rsidR="00BD6350" w:rsidRDefault="00BD6350" w:rsidP="00BD6350">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77BFCD97" w14:textId="77777777" w:rsidR="00BD6350" w:rsidRPr="009C7078" w:rsidRDefault="00BD6350" w:rsidP="00BD6350">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143F011C" w14:textId="77777777" w:rsidR="00BD6350" w:rsidRDefault="00BD6350" w:rsidP="00BD6350">
      <w:pPr>
        <w:pStyle w:val="PL"/>
        <w:rPr>
          <w:noProof w:val="0"/>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r w:rsidRPr="00AD521A">
        <w:rPr>
          <w:noProof w:val="0"/>
          <w:snapToGrid w:val="0"/>
        </w:rPr>
        <w:t>|</w:t>
      </w:r>
    </w:p>
    <w:p w14:paraId="501A4E56" w14:textId="77777777" w:rsidR="00BD6350" w:rsidRDefault="00BD6350" w:rsidP="00BD6350">
      <w:pPr>
        <w:pStyle w:val="PL"/>
        <w:rPr>
          <w:rFonts w:cs="Courier New"/>
          <w:snapToGrid w:val="0"/>
        </w:rPr>
      </w:pPr>
      <w:r w:rsidRPr="00E67E0D">
        <w:rPr>
          <w:noProof w:val="0"/>
          <w:snapToGrid w:val="0"/>
        </w:rPr>
        <w:tab/>
        <w:t>{ ID id-</w:t>
      </w:r>
      <w:r>
        <w:rPr>
          <w:noProof w:val="0"/>
          <w:snapToGrid w:val="0"/>
        </w:rPr>
        <w:t>MobileIAB-Authorized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CRITICALITY ignore</w:t>
      </w:r>
      <w:r w:rsidRPr="00E67E0D">
        <w:rPr>
          <w:noProof w:val="0"/>
          <w:snapToGrid w:val="0"/>
        </w:rPr>
        <w:tab/>
        <w:t xml:space="preserve">TYPE </w:t>
      </w:r>
      <w:r>
        <w:rPr>
          <w:noProof w:val="0"/>
          <w:snapToGrid w:val="0"/>
        </w:rPr>
        <w:t>MobileIAB-Authorized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PRESENCE optional</w:t>
      </w:r>
      <w:r w:rsidRPr="00E67E0D">
        <w:rPr>
          <w:noProof w:val="0"/>
          <w:snapToGrid w:val="0"/>
        </w:rPr>
        <w:tab/>
      </w:r>
      <w:r w:rsidRPr="00E67E0D">
        <w:rPr>
          <w:noProof w:val="0"/>
          <w:snapToGrid w:val="0"/>
        </w:rPr>
        <w:tab/>
        <w:t>}</w:t>
      </w:r>
      <w:r>
        <w:rPr>
          <w:rFonts w:cs="Courier New" w:hint="eastAsia"/>
          <w:snapToGrid w:val="0"/>
        </w:rPr>
        <w:t>|</w:t>
      </w:r>
    </w:p>
    <w:p w14:paraId="1C3C17CE" w14:textId="77777777" w:rsidR="00BD6350" w:rsidRDefault="00BD6350" w:rsidP="00BD6350">
      <w:pPr>
        <w:pStyle w:val="PL"/>
        <w:rPr>
          <w:rFonts w:cs="Courier New"/>
          <w:snapToGrid w:val="0"/>
        </w:rPr>
      </w:pPr>
      <w:r>
        <w:rPr>
          <w:rFonts w:cs="Courier New"/>
          <w:snapToGrid w:val="0"/>
        </w:rPr>
        <w:tab/>
      </w:r>
      <w:r>
        <w:rPr>
          <w:rFonts w:cs="Courier New" w:hint="eastAsia"/>
          <w:snapToGrid w:val="0"/>
        </w:rPr>
        <w:t xml:space="preserve">{ ID </w:t>
      </w:r>
      <w:r w:rsidRPr="00287E64">
        <w:rPr>
          <w:rFonts w:cs="Courier New"/>
          <w:snapToGrid w:val="0"/>
        </w:rPr>
        <w:t>id-NoPDUSessionIndication</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sidRPr="00287E64">
        <w:rPr>
          <w:rFonts w:cs="Courier New"/>
          <w:snapToGrid w:val="0"/>
        </w:rPr>
        <w:t xml:space="preserve">NoPDUSessionIndication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p>
    <w:p w14:paraId="4869F627" w14:textId="77777777" w:rsidR="00BD6350" w:rsidRDefault="00BD6350" w:rsidP="00BD6350">
      <w:pPr>
        <w:pStyle w:val="PL"/>
        <w:rPr>
          <w:rFonts w:cs="Courier New"/>
          <w:snapToGrid w:val="0"/>
          <w:lang w:val="en-US" w:eastAsia="zh-CN"/>
        </w:rPr>
      </w:pPr>
      <w:r>
        <w:rPr>
          <w:rFonts w:eastAsia="宋体"/>
          <w:snapToGrid w:val="0"/>
          <w:lang w:eastAsia="zh-CN"/>
        </w:rPr>
        <w:tab/>
      </w:r>
      <w:r w:rsidRPr="00D06718">
        <w:rPr>
          <w:rFonts w:eastAsia="宋体" w:hint="eastAsia"/>
          <w:snapToGrid w:val="0"/>
          <w:lang w:eastAsia="zh-CN"/>
        </w:rPr>
        <w:t>{ ID id-</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CRITICALITY ignore</w:t>
      </w:r>
      <w:r w:rsidRPr="00D06718">
        <w:rPr>
          <w:rFonts w:eastAsia="宋体"/>
          <w:snapToGrid w:val="0"/>
          <w:lang w:eastAsia="zh-CN"/>
        </w:rPr>
        <w:tab/>
        <w:t>TYPE</w:t>
      </w:r>
      <w:r w:rsidRPr="00D06718">
        <w:rPr>
          <w:rFonts w:eastAsia="宋体" w:hint="eastAsia"/>
          <w:snapToGrid w:val="0"/>
          <w:lang w:eastAsia="zh-CN"/>
        </w:rPr>
        <w:t xml:space="preserve"> </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PRESENCE optional</w:t>
      </w:r>
      <w:r w:rsidRPr="00D06718">
        <w:rPr>
          <w:rFonts w:eastAsia="宋体"/>
          <w:snapToGrid w:val="0"/>
          <w:lang w:eastAsia="zh-CN"/>
        </w:rPr>
        <w:tab/>
      </w:r>
      <w:r w:rsidRPr="00D06718">
        <w:rPr>
          <w:rFonts w:eastAsia="宋体"/>
          <w:snapToGrid w:val="0"/>
          <w:lang w:eastAsia="zh-CN"/>
        </w:rPr>
        <w:tab/>
        <w:t>}</w:t>
      </w:r>
      <w:r>
        <w:rPr>
          <w:rFonts w:cs="Courier New" w:hint="eastAsia"/>
          <w:snapToGrid w:val="0"/>
          <w:lang w:val="en-US" w:eastAsia="zh-CN"/>
        </w:rPr>
        <w:t>|</w:t>
      </w:r>
    </w:p>
    <w:p w14:paraId="2415187A" w14:textId="77777777" w:rsidR="00BD6350" w:rsidRDefault="00BD6350" w:rsidP="00BD6350">
      <w:pPr>
        <w:pStyle w:val="PL"/>
        <w:rPr>
          <w:snapToGrid w:val="0"/>
          <w:lang w:val="en-US" w:eastAsia="zh-CN"/>
        </w:rPr>
      </w:pPr>
      <w:r>
        <w:rPr>
          <w:rFonts w:cs="Courier New" w:hint="eastAsia"/>
          <w:snapToGrid w:val="0"/>
          <w:lang w:val="en-US" w:eastAsia="zh-CN"/>
        </w:rPr>
        <w:tab/>
        <w:t xml:space="preserve">{ </w:t>
      </w:r>
      <w:r w:rsidRPr="00EB3D7A">
        <w:rPr>
          <w:rFonts w:cs="Courier New"/>
          <w:snapToGrid w:val="0"/>
          <w:lang w:val="en-US" w:eastAsia="zh-CN"/>
        </w:rPr>
        <w:t>ID id-SLPositioningRangingServiceInfo</w:t>
      </w:r>
      <w:r w:rsidRPr="00EB3D7A">
        <w:rPr>
          <w:rFonts w:cs="Courier New"/>
          <w:snapToGrid w:val="0"/>
          <w:lang w:val="en-US" w:eastAsia="zh-CN"/>
        </w:rPr>
        <w:tab/>
      </w:r>
      <w:r w:rsidRPr="00EB3D7A">
        <w:rPr>
          <w:rFonts w:cs="Courier New"/>
          <w:snapToGrid w:val="0"/>
          <w:lang w:val="en-US" w:eastAsia="zh-CN"/>
        </w:rPr>
        <w:tab/>
      </w:r>
      <w:r>
        <w:rPr>
          <w:rFonts w:cs="Courier New"/>
          <w:snapToGrid w:val="0"/>
          <w:lang w:val="en-US" w:eastAsia="zh-CN"/>
        </w:rPr>
        <w:tab/>
      </w:r>
      <w:r w:rsidRPr="00EB3D7A">
        <w:rPr>
          <w:rFonts w:cs="Courier New"/>
          <w:snapToGrid w:val="0"/>
          <w:lang w:val="en-US" w:eastAsia="zh-CN"/>
        </w:rPr>
        <w:t>CRITICALITY ignore</w:t>
      </w:r>
      <w:r w:rsidRPr="00EB3D7A">
        <w:rPr>
          <w:rFonts w:cs="Courier New"/>
          <w:snapToGrid w:val="0"/>
          <w:lang w:val="en-US" w:eastAsia="zh-CN"/>
        </w:rPr>
        <w:tab/>
        <w:t>TYPE SLPositioningRangingServiceInfo</w:t>
      </w:r>
      <w:r w:rsidRPr="00EB3D7A">
        <w:rPr>
          <w:rFonts w:cs="Courier New"/>
          <w:snapToGrid w:val="0"/>
          <w:lang w:val="en-US" w:eastAsia="zh-CN"/>
        </w:rPr>
        <w:tab/>
      </w:r>
      <w:r w:rsidRPr="00EB3D7A">
        <w:rPr>
          <w:rFonts w:cs="Courier New"/>
          <w:snapToGrid w:val="0"/>
          <w:lang w:val="en-US" w:eastAsia="zh-CN"/>
        </w:rPr>
        <w:tab/>
      </w:r>
      <w:r>
        <w:rPr>
          <w:rFonts w:cs="Courier New"/>
          <w:snapToGrid w:val="0"/>
          <w:lang w:val="en-US" w:eastAsia="zh-CN"/>
        </w:rPr>
        <w:tab/>
      </w:r>
      <w:r w:rsidRPr="00EB3D7A">
        <w:rPr>
          <w:rFonts w:cs="Courier New"/>
          <w:snapToGrid w:val="0"/>
          <w:lang w:val="en-US" w:eastAsia="zh-CN"/>
        </w:rPr>
        <w:t>PRESENCE optional</w:t>
      </w:r>
      <w:r>
        <w:rPr>
          <w:rFonts w:cs="Courier New"/>
          <w:snapToGrid w:val="0"/>
        </w:rPr>
        <w:tab/>
      </w:r>
      <w:r>
        <w:rPr>
          <w:rFonts w:cs="Courier New"/>
          <w:snapToGrid w:val="0"/>
        </w:rPr>
        <w:tab/>
      </w:r>
      <w:r>
        <w:rPr>
          <w:rFonts w:hint="eastAsia"/>
          <w:snapToGrid w:val="0"/>
          <w:lang w:val="en-US" w:eastAsia="zh-CN"/>
        </w:rPr>
        <w:t>}</w:t>
      </w:r>
      <w:r>
        <w:rPr>
          <w:snapToGrid w:val="0"/>
          <w:lang w:val="en-US" w:eastAsia="zh-CN"/>
        </w:rPr>
        <w:t>|</w:t>
      </w:r>
    </w:p>
    <w:p w14:paraId="747EF4D5" w14:textId="77777777" w:rsidR="00BD6350" w:rsidRDefault="00BD6350" w:rsidP="00BD6350">
      <w:pPr>
        <w:pStyle w:val="PL"/>
        <w:rPr>
          <w:ins w:id="120" w:author="Huawei" w:date="2025-03-27T17:26:00Z"/>
          <w:snapToGrid w:val="0"/>
        </w:rPr>
      </w:pPr>
      <w:r>
        <w:rPr>
          <w:snapToGrid w:val="0"/>
        </w:rPr>
        <w:tab/>
      </w:r>
      <w:r w:rsidRPr="00425DC3">
        <w:rPr>
          <w:rFonts w:hint="eastAsia"/>
          <w:snapToGrid w:val="0"/>
        </w:rPr>
        <w:t>{ ID id-</w:t>
      </w:r>
      <w:r>
        <w:rPr>
          <w:snapToGrid w:val="0"/>
        </w:rPr>
        <w:t>AMF-UE-NGAP-ID2</w:t>
      </w:r>
      <w:r w:rsidRPr="00425DC3">
        <w:rPr>
          <w:snapToGrid w:val="0"/>
        </w:rPr>
        <w:tab/>
      </w:r>
      <w:r w:rsidRPr="00425DC3">
        <w:rPr>
          <w:snapToGrid w:val="0"/>
        </w:rPr>
        <w:tab/>
      </w:r>
      <w:r>
        <w:rPr>
          <w:snapToGrid w:val="0"/>
        </w:rPr>
        <w:tab/>
      </w:r>
      <w:r>
        <w:rPr>
          <w:snapToGrid w:val="0"/>
        </w:rPr>
        <w:tab/>
      </w:r>
      <w:r>
        <w:rPr>
          <w:snapToGrid w:val="0"/>
        </w:rPr>
        <w:tab/>
      </w:r>
      <w:r>
        <w:rPr>
          <w:snapToGrid w:val="0"/>
        </w:rPr>
        <w:tab/>
      </w:r>
      <w:r>
        <w:rPr>
          <w:snapToGrid w:val="0"/>
        </w:rPr>
        <w:tab/>
      </w:r>
      <w:r w:rsidRPr="00425DC3">
        <w:rPr>
          <w:snapToGrid w:val="0"/>
        </w:rPr>
        <w:t>CRITICALITY ignore</w:t>
      </w:r>
      <w:r w:rsidRPr="00425DC3">
        <w:rPr>
          <w:snapToGrid w:val="0"/>
        </w:rPr>
        <w:tab/>
        <w:t>TYPE</w:t>
      </w:r>
      <w:r w:rsidRPr="00425DC3">
        <w:rPr>
          <w:rFonts w:hint="eastAsia"/>
          <w:snapToGrid w:val="0"/>
        </w:rPr>
        <w:t xml:space="preserve"> </w:t>
      </w:r>
      <w:r>
        <w:rPr>
          <w:snapToGrid w:val="0"/>
        </w:rPr>
        <w:t>AMF-UE-NGAP-ID</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Pr>
          <w:snapToGrid w:val="0"/>
        </w:rPr>
        <w:tab/>
      </w:r>
      <w:r>
        <w:rPr>
          <w:snapToGrid w:val="0"/>
        </w:rPr>
        <w:tab/>
      </w:r>
      <w:r w:rsidRPr="00425DC3">
        <w:rPr>
          <w:snapToGrid w:val="0"/>
        </w:rPr>
        <w:t>PRESENCE optional</w:t>
      </w:r>
      <w:r w:rsidRPr="00425DC3">
        <w:rPr>
          <w:snapToGrid w:val="0"/>
        </w:rPr>
        <w:tab/>
      </w:r>
      <w:r w:rsidRPr="00425DC3">
        <w:rPr>
          <w:snapToGrid w:val="0"/>
        </w:rPr>
        <w:tab/>
        <w:t>}</w:t>
      </w:r>
      <w:ins w:id="121" w:author="Huawei" w:date="2025-03-27T17:26:00Z">
        <w:r>
          <w:rPr>
            <w:snapToGrid w:val="0"/>
          </w:rPr>
          <w:t>|</w:t>
        </w:r>
      </w:ins>
    </w:p>
    <w:p w14:paraId="5858BFC9" w14:textId="337E1E78" w:rsidR="00BD6350" w:rsidRPr="001D2E49" w:rsidRDefault="00BD6350" w:rsidP="00BD6350">
      <w:pPr>
        <w:pStyle w:val="PL"/>
        <w:rPr>
          <w:noProof w:val="0"/>
          <w:snapToGrid w:val="0"/>
        </w:rPr>
      </w:pPr>
      <w:ins w:id="122" w:author="Huawei" w:date="2025-03-27T17:26:00Z">
        <w:r>
          <w:rPr>
            <w:snapToGrid w:val="0"/>
          </w:rPr>
          <w:tab/>
          <w:t>{ ID</w:t>
        </w:r>
      </w:ins>
      <w:ins w:id="123" w:author="Huawei" w:date="2025-08-08T15:32:00Z">
        <w:r w:rsidR="00226A61" w:rsidRPr="00226A61">
          <w:rPr>
            <w:snapToGrid w:val="0"/>
          </w:rPr>
          <w:t xml:space="preserve"> </w:t>
        </w:r>
        <w:r w:rsidR="00226A61">
          <w:rPr>
            <w:snapToGrid w:val="0"/>
          </w:rPr>
          <w:t>id-Target-RAN-Node-ID</w:t>
        </w:r>
        <w:r w:rsidR="00226A61">
          <w:rPr>
            <w:snapToGrid w:val="0"/>
          </w:rPr>
          <w:tab/>
        </w:r>
        <w:r w:rsidR="00226A61">
          <w:rPr>
            <w:snapToGrid w:val="0"/>
          </w:rPr>
          <w:tab/>
        </w:r>
        <w:r w:rsidR="00226A61">
          <w:rPr>
            <w:snapToGrid w:val="0"/>
          </w:rPr>
          <w:tab/>
        </w:r>
        <w:r w:rsidR="00226A61">
          <w:rPr>
            <w:snapToGrid w:val="0"/>
          </w:rPr>
          <w:tab/>
        </w:r>
        <w:r w:rsidR="00226A61">
          <w:rPr>
            <w:snapToGrid w:val="0"/>
          </w:rPr>
          <w:tab/>
        </w:r>
      </w:ins>
      <w:ins w:id="124" w:author="Huawei" w:date="2025-08-08T15:33:00Z">
        <w:r w:rsidR="00226A61">
          <w:rPr>
            <w:snapToGrid w:val="0"/>
          </w:rPr>
          <w:tab/>
        </w:r>
      </w:ins>
      <w:ins w:id="125" w:author="Huawei" w:date="2025-08-08T15:32:00Z">
        <w:r w:rsidR="00226A61" w:rsidRPr="00425DC3">
          <w:rPr>
            <w:snapToGrid w:val="0"/>
          </w:rPr>
          <w:t xml:space="preserve">CRITICALITY </w:t>
        </w:r>
      </w:ins>
      <w:ins w:id="126" w:author="Huawei" w:date="2025-08-27T21:49:00Z">
        <w:r w:rsidR="00272550">
          <w:rPr>
            <w:snapToGrid w:val="0"/>
          </w:rPr>
          <w:t>ignore</w:t>
        </w:r>
      </w:ins>
      <w:bookmarkStart w:id="127" w:name="_GoBack"/>
      <w:bookmarkEnd w:id="127"/>
      <w:ins w:id="128" w:author="Huawei" w:date="2025-08-08T15:32:00Z">
        <w:r w:rsidR="00226A61" w:rsidRPr="00425DC3">
          <w:rPr>
            <w:snapToGrid w:val="0"/>
          </w:rPr>
          <w:tab/>
          <w:t>TYPE</w:t>
        </w:r>
        <w:r w:rsidR="00226A61" w:rsidRPr="00425DC3">
          <w:rPr>
            <w:rFonts w:hint="eastAsia"/>
            <w:snapToGrid w:val="0"/>
          </w:rPr>
          <w:t xml:space="preserve"> </w:t>
        </w:r>
        <w:r w:rsidR="00226A61" w:rsidRPr="00BD6350">
          <w:rPr>
            <w:snapToGrid w:val="0"/>
          </w:rPr>
          <w:t>GlobalRANNodeID</w:t>
        </w:r>
        <w:r w:rsidR="00226A61" w:rsidRPr="00425DC3">
          <w:rPr>
            <w:snapToGrid w:val="0"/>
          </w:rPr>
          <w:tab/>
        </w:r>
        <w:r w:rsidR="00226A61" w:rsidRPr="00425DC3">
          <w:rPr>
            <w:snapToGrid w:val="0"/>
          </w:rPr>
          <w:tab/>
        </w:r>
        <w:r w:rsidR="00226A61" w:rsidRPr="00425DC3">
          <w:rPr>
            <w:snapToGrid w:val="0"/>
          </w:rPr>
          <w:tab/>
        </w:r>
        <w:r w:rsidR="00226A61" w:rsidRPr="00425DC3">
          <w:rPr>
            <w:snapToGrid w:val="0"/>
          </w:rPr>
          <w:tab/>
        </w:r>
        <w:r w:rsidR="00226A61" w:rsidRPr="00425DC3">
          <w:rPr>
            <w:snapToGrid w:val="0"/>
          </w:rPr>
          <w:tab/>
        </w:r>
        <w:r w:rsidR="00226A61" w:rsidRPr="00425DC3">
          <w:rPr>
            <w:snapToGrid w:val="0"/>
          </w:rPr>
          <w:tab/>
        </w:r>
        <w:r w:rsidR="00226A61" w:rsidRPr="00425DC3">
          <w:rPr>
            <w:snapToGrid w:val="0"/>
          </w:rPr>
          <w:tab/>
        </w:r>
        <w:r w:rsidR="00226A61">
          <w:rPr>
            <w:snapToGrid w:val="0"/>
          </w:rPr>
          <w:tab/>
        </w:r>
        <w:r w:rsidR="00226A61" w:rsidRPr="00425DC3">
          <w:rPr>
            <w:snapToGrid w:val="0"/>
          </w:rPr>
          <w:t>PRESENCE optional</w:t>
        </w:r>
      </w:ins>
      <w:ins w:id="129" w:author="Huawei" w:date="2025-03-27T17:28:00Z">
        <w:r w:rsidRPr="00425DC3">
          <w:rPr>
            <w:snapToGrid w:val="0"/>
          </w:rPr>
          <w:tab/>
        </w:r>
        <w:r w:rsidRPr="00425DC3">
          <w:rPr>
            <w:snapToGrid w:val="0"/>
          </w:rPr>
          <w:tab/>
        </w:r>
      </w:ins>
      <w:ins w:id="130" w:author="Huawei" w:date="2025-03-27T17:26:00Z">
        <w:r>
          <w:rPr>
            <w:snapToGrid w:val="0"/>
          </w:rPr>
          <w:t>}</w:t>
        </w:r>
      </w:ins>
      <w:r w:rsidRPr="001D2E49">
        <w:rPr>
          <w:rFonts w:eastAsia="宋体"/>
          <w:noProof w:val="0"/>
          <w:snapToGrid w:val="0"/>
          <w:lang w:eastAsia="zh-CN"/>
        </w:rPr>
        <w:t>,</w:t>
      </w:r>
    </w:p>
    <w:p w14:paraId="5FC25616" w14:textId="77777777" w:rsidR="00BD6350" w:rsidRPr="001D2E49" w:rsidRDefault="00BD6350" w:rsidP="00BD6350">
      <w:pPr>
        <w:pStyle w:val="PL"/>
        <w:rPr>
          <w:noProof w:val="0"/>
          <w:snapToGrid w:val="0"/>
        </w:rPr>
      </w:pPr>
      <w:r w:rsidRPr="001D2E49">
        <w:rPr>
          <w:noProof w:val="0"/>
          <w:snapToGrid w:val="0"/>
        </w:rPr>
        <w:tab/>
        <w:t>...</w:t>
      </w:r>
    </w:p>
    <w:p w14:paraId="3D6D828D" w14:textId="77777777" w:rsidR="00BD6350" w:rsidRPr="001D2E49" w:rsidRDefault="00BD6350" w:rsidP="00BD6350">
      <w:pPr>
        <w:pStyle w:val="PL"/>
        <w:rPr>
          <w:noProof w:val="0"/>
          <w:snapToGrid w:val="0"/>
        </w:rPr>
      </w:pPr>
      <w:r w:rsidRPr="001D2E49">
        <w:rPr>
          <w:noProof w:val="0"/>
          <w:snapToGrid w:val="0"/>
        </w:rPr>
        <w:t>}</w:t>
      </w:r>
    </w:p>
    <w:p w14:paraId="2D363F07" w14:textId="77777777" w:rsidR="00BD6350" w:rsidRPr="001D2E49" w:rsidRDefault="00BD6350" w:rsidP="00BD6350">
      <w:pPr>
        <w:pStyle w:val="PL"/>
        <w:rPr>
          <w:noProof w:val="0"/>
          <w:snapToGrid w:val="0"/>
        </w:rPr>
      </w:pPr>
    </w:p>
    <w:p w14:paraId="151CC749" w14:textId="77777777" w:rsidR="00BD6350" w:rsidRPr="001D2E49" w:rsidRDefault="00BD6350" w:rsidP="00BD6350">
      <w:pPr>
        <w:pStyle w:val="PL"/>
        <w:rPr>
          <w:noProof w:val="0"/>
          <w:snapToGrid w:val="0"/>
        </w:rPr>
      </w:pPr>
      <w:r w:rsidRPr="001D2E49">
        <w:rPr>
          <w:noProof w:val="0"/>
          <w:snapToGrid w:val="0"/>
        </w:rPr>
        <w:t>-- **************************************************************</w:t>
      </w:r>
    </w:p>
    <w:p w14:paraId="3349D58D" w14:textId="77777777" w:rsidR="00BD6350" w:rsidRDefault="00BD6350" w:rsidP="00930CCF">
      <w:pPr>
        <w:pStyle w:val="FirstChange"/>
      </w:pPr>
    </w:p>
    <w:p w14:paraId="6D7501E3" w14:textId="77777777" w:rsidR="00930CCF" w:rsidRDefault="00930CCF" w:rsidP="00930CCF">
      <w:pPr>
        <w:pStyle w:val="PL"/>
        <w:rPr>
          <w:noProof w:val="0"/>
          <w:snapToGrid w:val="0"/>
        </w:rPr>
      </w:pPr>
    </w:p>
    <w:p w14:paraId="3CD65322" w14:textId="77777777" w:rsidR="00930CCF" w:rsidRPr="001D2E49" w:rsidRDefault="00930CCF" w:rsidP="00930CCF">
      <w:pPr>
        <w:pStyle w:val="PL"/>
        <w:rPr>
          <w:noProof w:val="0"/>
          <w:snapToGrid w:val="0"/>
        </w:rPr>
      </w:pPr>
    </w:p>
    <w:p w14:paraId="054007F6" w14:textId="77777777" w:rsidR="00930CCF" w:rsidRDefault="00930CCF" w:rsidP="00930CCF">
      <w:pPr>
        <w:pStyle w:val="FirstChange"/>
      </w:pPr>
    </w:p>
    <w:p w14:paraId="047E1C39" w14:textId="77777777" w:rsidR="00930CCF" w:rsidRDefault="00930CCF" w:rsidP="00930C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50D5E7E" w14:textId="77777777" w:rsidR="00930CCF" w:rsidRPr="001D2E49" w:rsidRDefault="00930CCF" w:rsidP="00930CCF">
      <w:pPr>
        <w:pStyle w:val="3"/>
      </w:pPr>
      <w:bookmarkStart w:id="131" w:name="_Toc184820902"/>
      <w:r w:rsidRPr="001D2E49">
        <w:t>9.4.7</w:t>
      </w:r>
      <w:r w:rsidRPr="001D2E49">
        <w:tab/>
        <w:t>Constant Definitions</w:t>
      </w:r>
      <w:bookmarkEnd w:id="131"/>
    </w:p>
    <w:p w14:paraId="1CEEF2EC" w14:textId="77777777" w:rsidR="00930CCF" w:rsidRPr="001D2E49" w:rsidRDefault="00930CCF" w:rsidP="00930CCF">
      <w:pPr>
        <w:pStyle w:val="PL"/>
        <w:rPr>
          <w:noProof w:val="0"/>
          <w:snapToGrid w:val="0"/>
        </w:rPr>
      </w:pPr>
      <w:r w:rsidRPr="001D2E49">
        <w:rPr>
          <w:noProof w:val="0"/>
          <w:snapToGrid w:val="0"/>
        </w:rPr>
        <w:t>-- ASN1START</w:t>
      </w:r>
    </w:p>
    <w:p w14:paraId="15EA17FC" w14:textId="77777777" w:rsidR="00930CCF" w:rsidRPr="001D2E49" w:rsidRDefault="00930CCF" w:rsidP="00930CCF">
      <w:pPr>
        <w:pStyle w:val="PL"/>
        <w:rPr>
          <w:noProof w:val="0"/>
          <w:snapToGrid w:val="0"/>
        </w:rPr>
      </w:pPr>
      <w:r w:rsidRPr="001D2E49">
        <w:rPr>
          <w:noProof w:val="0"/>
          <w:snapToGrid w:val="0"/>
        </w:rPr>
        <w:t>-- **************************************************************</w:t>
      </w:r>
    </w:p>
    <w:p w14:paraId="50A6E6A1" w14:textId="77777777" w:rsidR="00930CCF" w:rsidRPr="001D2E49" w:rsidRDefault="00930CCF" w:rsidP="00930CCF">
      <w:pPr>
        <w:pStyle w:val="PL"/>
        <w:rPr>
          <w:noProof w:val="0"/>
          <w:snapToGrid w:val="0"/>
        </w:rPr>
      </w:pPr>
      <w:r w:rsidRPr="001D2E49">
        <w:rPr>
          <w:noProof w:val="0"/>
          <w:snapToGrid w:val="0"/>
        </w:rPr>
        <w:t>--</w:t>
      </w:r>
    </w:p>
    <w:p w14:paraId="2DEA7E4A" w14:textId="77777777" w:rsidR="00930CCF" w:rsidRPr="001D2E49" w:rsidRDefault="00930CCF" w:rsidP="00930CCF">
      <w:pPr>
        <w:pStyle w:val="PL"/>
        <w:rPr>
          <w:noProof w:val="0"/>
          <w:snapToGrid w:val="0"/>
        </w:rPr>
      </w:pPr>
      <w:r w:rsidRPr="001D2E49">
        <w:rPr>
          <w:noProof w:val="0"/>
          <w:snapToGrid w:val="0"/>
        </w:rPr>
        <w:t>-- Constant definitions</w:t>
      </w:r>
    </w:p>
    <w:p w14:paraId="17FBA185" w14:textId="77777777" w:rsidR="00930CCF" w:rsidRPr="001D2E49" w:rsidRDefault="00930CCF" w:rsidP="00930CCF">
      <w:pPr>
        <w:pStyle w:val="PL"/>
        <w:rPr>
          <w:noProof w:val="0"/>
          <w:snapToGrid w:val="0"/>
        </w:rPr>
      </w:pPr>
      <w:r w:rsidRPr="001D2E49">
        <w:rPr>
          <w:noProof w:val="0"/>
          <w:snapToGrid w:val="0"/>
        </w:rPr>
        <w:t>--</w:t>
      </w:r>
    </w:p>
    <w:p w14:paraId="2B702D7B" w14:textId="77777777" w:rsidR="00930CCF" w:rsidRPr="001D2E49" w:rsidRDefault="00930CCF" w:rsidP="00930CCF">
      <w:pPr>
        <w:pStyle w:val="PL"/>
        <w:rPr>
          <w:noProof w:val="0"/>
          <w:snapToGrid w:val="0"/>
        </w:rPr>
      </w:pPr>
      <w:r w:rsidRPr="001D2E49">
        <w:rPr>
          <w:noProof w:val="0"/>
          <w:snapToGrid w:val="0"/>
        </w:rPr>
        <w:t>-- **************************************************************</w:t>
      </w:r>
    </w:p>
    <w:p w14:paraId="098D8A13" w14:textId="77777777" w:rsidR="00930CCF" w:rsidRPr="001D2E49" w:rsidRDefault="00930CCF" w:rsidP="00930CCF">
      <w:pPr>
        <w:pStyle w:val="PL"/>
        <w:rPr>
          <w:noProof w:val="0"/>
          <w:snapToGrid w:val="0"/>
        </w:rPr>
      </w:pPr>
    </w:p>
    <w:p w14:paraId="15F6ABD5" w14:textId="77777777" w:rsidR="00930CCF" w:rsidRPr="001D2E49" w:rsidRDefault="00930CCF" w:rsidP="00930CCF">
      <w:pPr>
        <w:pStyle w:val="PL"/>
        <w:rPr>
          <w:noProof w:val="0"/>
          <w:snapToGrid w:val="0"/>
        </w:rPr>
      </w:pPr>
      <w:r w:rsidRPr="001D2E49">
        <w:rPr>
          <w:noProof w:val="0"/>
          <w:snapToGrid w:val="0"/>
        </w:rPr>
        <w:t xml:space="preserve">NGAP-Constants { </w:t>
      </w:r>
    </w:p>
    <w:p w14:paraId="332AD54F" w14:textId="77777777" w:rsidR="00930CCF" w:rsidRPr="001D2E49" w:rsidRDefault="00930CCF" w:rsidP="00930CCF">
      <w:pPr>
        <w:pStyle w:val="PL"/>
        <w:rPr>
          <w:noProof w:val="0"/>
          <w:snapToGrid w:val="0"/>
        </w:rPr>
      </w:pPr>
      <w:r w:rsidRPr="001D2E49">
        <w:rPr>
          <w:noProof w:val="0"/>
          <w:snapToGrid w:val="0"/>
        </w:rPr>
        <w:t xml:space="preserve">itu-t (0) identified-organization (4) etsi (0) mobileDomain (0) </w:t>
      </w:r>
    </w:p>
    <w:p w14:paraId="0D4603C1" w14:textId="77777777" w:rsidR="00930CCF" w:rsidRPr="001D2E49" w:rsidRDefault="00930CCF" w:rsidP="00930CCF">
      <w:pPr>
        <w:pStyle w:val="PL"/>
        <w:rPr>
          <w:noProof w:val="0"/>
          <w:snapToGrid w:val="0"/>
        </w:rPr>
      </w:pPr>
      <w:r w:rsidRPr="001D2E49">
        <w:rPr>
          <w:noProof w:val="0"/>
          <w:snapToGrid w:val="0"/>
        </w:rPr>
        <w:t xml:space="preserve">ngran-Access (22) modules (3) ngap (1) version1 (1) ngap-Constants (4) } </w:t>
      </w:r>
    </w:p>
    <w:p w14:paraId="520AC49A" w14:textId="77777777" w:rsidR="00930CCF" w:rsidRPr="001D2E49" w:rsidRDefault="00930CCF" w:rsidP="00930CCF">
      <w:pPr>
        <w:pStyle w:val="PL"/>
        <w:rPr>
          <w:noProof w:val="0"/>
          <w:snapToGrid w:val="0"/>
        </w:rPr>
      </w:pPr>
    </w:p>
    <w:p w14:paraId="02251859" w14:textId="77777777" w:rsidR="00930CCF" w:rsidRPr="001D2E49" w:rsidRDefault="00930CCF" w:rsidP="00930CCF">
      <w:pPr>
        <w:pStyle w:val="PL"/>
        <w:rPr>
          <w:noProof w:val="0"/>
          <w:snapToGrid w:val="0"/>
        </w:rPr>
      </w:pPr>
      <w:r w:rsidRPr="001D2E49">
        <w:rPr>
          <w:noProof w:val="0"/>
          <w:snapToGrid w:val="0"/>
        </w:rPr>
        <w:t xml:space="preserve">DEFINITIONS AUTOMATIC TAGS ::= </w:t>
      </w:r>
    </w:p>
    <w:p w14:paraId="6423BDFC" w14:textId="77777777" w:rsidR="00930CCF" w:rsidRPr="001D2E49" w:rsidRDefault="00930CCF" w:rsidP="00930CCF">
      <w:pPr>
        <w:pStyle w:val="PL"/>
        <w:rPr>
          <w:noProof w:val="0"/>
          <w:snapToGrid w:val="0"/>
        </w:rPr>
      </w:pPr>
    </w:p>
    <w:p w14:paraId="4A3C5A78" w14:textId="77777777" w:rsidR="00930CCF" w:rsidRPr="001D2E49" w:rsidRDefault="00930CCF" w:rsidP="00930CCF">
      <w:pPr>
        <w:pStyle w:val="PL"/>
        <w:rPr>
          <w:noProof w:val="0"/>
          <w:snapToGrid w:val="0"/>
        </w:rPr>
      </w:pPr>
      <w:r w:rsidRPr="001D2E49">
        <w:rPr>
          <w:noProof w:val="0"/>
          <w:snapToGrid w:val="0"/>
        </w:rPr>
        <w:t>BEGIN</w:t>
      </w:r>
    </w:p>
    <w:p w14:paraId="086789FC" w14:textId="77777777" w:rsidR="00930CCF" w:rsidRPr="001D2E49" w:rsidRDefault="00930CCF" w:rsidP="00930CCF">
      <w:pPr>
        <w:pStyle w:val="PL"/>
        <w:rPr>
          <w:noProof w:val="0"/>
          <w:snapToGrid w:val="0"/>
        </w:rPr>
      </w:pPr>
    </w:p>
    <w:p w14:paraId="60F0AF1D" w14:textId="77777777" w:rsidR="00595BBB" w:rsidRDefault="00595BBB" w:rsidP="00595BB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76D2B0E" w14:textId="77777777" w:rsidR="00930CCF" w:rsidRPr="00482B26" w:rsidRDefault="00930CCF" w:rsidP="00930CCF">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72197A65" w14:textId="77777777" w:rsidR="00930CCF" w:rsidRDefault="00930CCF" w:rsidP="00930CCF">
      <w:pPr>
        <w:pStyle w:val="PL"/>
      </w:pPr>
      <w:bookmarkStart w:id="132"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132"/>
    </w:p>
    <w:p w14:paraId="56796B60" w14:textId="77777777" w:rsidR="00930CCF" w:rsidRPr="00482B26" w:rsidRDefault="00930CCF" w:rsidP="00930CCF">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25106AAE" w14:textId="77777777" w:rsidR="00806009" w:rsidRDefault="00806009" w:rsidP="00806009">
      <w:pPr>
        <w:pStyle w:val="PL"/>
        <w:rPr>
          <w:rFonts w:eastAsia="Times New Roman"/>
        </w:rPr>
      </w:pPr>
      <w:r w:rsidRPr="00244AAB">
        <w:rPr>
          <w:snapToGrid w:val="0"/>
          <w:lang w:eastAsia="ja-JP"/>
        </w:rPr>
        <w:tab/>
      </w:r>
      <w:r w:rsidRPr="00244AAB">
        <w:rPr>
          <w:lang w:eastAsia="ja-JP"/>
        </w:rPr>
        <w:t>id-TAIMBSSupportList</w:t>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snapToGrid w:val="0"/>
          <w:lang w:eastAsia="ja-JP"/>
        </w:rPr>
        <w:t xml:space="preserve">ProtocolIE-ID ::= </w:t>
      </w:r>
      <w:r>
        <w:rPr>
          <w:snapToGrid w:val="0"/>
          <w:lang w:eastAsia="ja-JP"/>
        </w:rPr>
        <w:t>441</w:t>
      </w:r>
    </w:p>
    <w:p w14:paraId="01D95E45" w14:textId="77777777" w:rsidR="00806009" w:rsidRDefault="00806009" w:rsidP="00806009">
      <w:pPr>
        <w:pStyle w:val="PL"/>
        <w:rPr>
          <w:rFonts w:eastAsia="Times New Roman"/>
        </w:rPr>
      </w:pPr>
      <w:r w:rsidRPr="00482B26">
        <w:rPr>
          <w:rFonts w:eastAsia="Times New Roman"/>
        </w:rPr>
        <w:tab/>
      </w:r>
      <w:r w:rsidRPr="007D6A4E">
        <w:rPr>
          <w:snapToGrid w:val="0"/>
        </w:rPr>
        <w:t>id-</w:t>
      </w:r>
      <w:r>
        <w:rPr>
          <w:snapToGrid w:val="0"/>
        </w:rPr>
        <w:t>ExtendedBackupAMFName</w:t>
      </w:r>
      <w:r>
        <w:rPr>
          <w:rFonts w:hint="eastAsia"/>
          <w:snapToGrid w:val="0"/>
          <w:lang w:val="en-US" w:eastAsia="zh-CN"/>
        </w:rPr>
        <w:t xml:space="preserve">   </w:t>
      </w:r>
      <w:r>
        <w:rPr>
          <w:snapToGrid w:val="0"/>
        </w:rPr>
        <w:t xml:space="preserve"> </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442</w:t>
      </w:r>
    </w:p>
    <w:p w14:paraId="0B02345E" w14:textId="77777777" w:rsidR="00806009" w:rsidRPr="00482B26" w:rsidRDefault="00806009" w:rsidP="00806009">
      <w:pPr>
        <w:pStyle w:val="PL"/>
      </w:pPr>
      <w:r>
        <w:rPr>
          <w:snapToGrid w:val="0"/>
        </w:rPr>
        <w:tab/>
      </w:r>
      <w:r w:rsidRPr="007D6A4E">
        <w:rPr>
          <w:snapToGrid w:val="0"/>
        </w:rPr>
        <w:t>id-</w:t>
      </w:r>
      <w:proofErr w:type="spellStart"/>
      <w:r>
        <w:rPr>
          <w:noProof w:val="0"/>
          <w:snapToGrid w:val="0"/>
        </w:rPr>
        <w:t>ExtendedOldAMF</w:t>
      </w:r>
      <w:proofErr w:type="spellEnd"/>
      <w:r>
        <w:rPr>
          <w:snapToGrid w:val="0"/>
        </w:rPr>
        <w:tab/>
      </w:r>
      <w:r>
        <w:rPr>
          <w:snapToGrid w:val="0"/>
        </w:rPr>
        <w:tab/>
      </w:r>
      <w:r>
        <w:rPr>
          <w:snapToGrid w:val="0"/>
        </w:rPr>
        <w:tab/>
      </w:r>
      <w:r>
        <w:rPr>
          <w:rFonts w:hint="eastAsia"/>
          <w:snapToGrid w:val="0"/>
          <w:lang w:val="en-US" w:eastAsia="zh-CN"/>
        </w:rPr>
        <w:t xml:space="preserve">   </w:t>
      </w:r>
      <w:r>
        <w:rPr>
          <w:snapToGrid w:val="0"/>
        </w:rPr>
        <w:t xml:space="preserve"> </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443</w:t>
      </w:r>
    </w:p>
    <w:p w14:paraId="0B19374B" w14:textId="77777777" w:rsidR="00930CCF" w:rsidRDefault="00930CCF" w:rsidP="00930CCF">
      <w:pPr>
        <w:pStyle w:val="PL"/>
        <w:rPr>
          <w:snapToGrid w:val="0"/>
        </w:rPr>
      </w:pPr>
      <w:r w:rsidRPr="001D2E49">
        <w:rPr>
          <w:snapToGrid w:val="0"/>
        </w:rPr>
        <w:tab/>
        <w:t>id-AMF-UE-NGAP-ID</w:t>
      </w:r>
      <w:r>
        <w:rPr>
          <w:snapToGrid w:val="0"/>
        </w:rPr>
        <w:t>2</w:t>
      </w:r>
      <w:r w:rsidRPr="00482B26">
        <w:rPr>
          <w:snapToGrid w:val="0"/>
        </w:rPr>
        <w:tab/>
      </w:r>
      <w:r w:rsidRPr="00482B26">
        <w:rPr>
          <w:snapToGrid w:val="0"/>
        </w:rPr>
        <w:tab/>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 xml:space="preserve">ProtocolIE-ID ::= </w:t>
      </w:r>
      <w:r>
        <w:rPr>
          <w:snapToGrid w:val="0"/>
        </w:rPr>
        <w:t>xxx</w:t>
      </w:r>
    </w:p>
    <w:p w14:paraId="616ADD8F" w14:textId="77777777" w:rsidR="00930CCF" w:rsidRDefault="00930CCF" w:rsidP="00930CCF">
      <w:pPr>
        <w:pStyle w:val="PL"/>
        <w:rPr>
          <w:snapToGrid w:val="0"/>
        </w:rPr>
      </w:pPr>
      <w:r w:rsidRPr="001D2E49">
        <w:rPr>
          <w:noProof w:val="0"/>
          <w:snapToGrid w:val="0"/>
        </w:rPr>
        <w:tab/>
        <w:t>id-GUAMI</w:t>
      </w:r>
      <w:r>
        <w:rPr>
          <w:noProof w:val="0"/>
          <w:snapToGrid w:val="0"/>
        </w:rPr>
        <w:t>List</w:t>
      </w:r>
      <w:r w:rsidRPr="00482B26">
        <w:rPr>
          <w:snapToGrid w:val="0"/>
        </w:rPr>
        <w:tab/>
      </w:r>
      <w:r w:rsidRPr="00482B26">
        <w:rPr>
          <w:snapToGrid w:val="0"/>
        </w:rPr>
        <w:tab/>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 xml:space="preserve">ProtocolIE-ID ::= </w:t>
      </w:r>
      <w:r>
        <w:rPr>
          <w:snapToGrid w:val="0"/>
        </w:rPr>
        <w:t>xxx</w:t>
      </w:r>
    </w:p>
    <w:p w14:paraId="5BC2A252" w14:textId="77777777" w:rsidR="00930CCF" w:rsidRPr="001D2E49" w:rsidRDefault="00930CCF" w:rsidP="00930CCF">
      <w:pPr>
        <w:pStyle w:val="PL"/>
        <w:rPr>
          <w:noProof w:val="0"/>
          <w:snapToGrid w:val="0"/>
        </w:rPr>
      </w:pPr>
      <w:r w:rsidRPr="001D2E49">
        <w:rPr>
          <w:noProof w:val="0"/>
          <w:snapToGrid w:val="0"/>
        </w:rPr>
        <w:tab/>
        <w:t>id-G</w:t>
      </w:r>
      <w:r>
        <w:rPr>
          <w:noProof w:val="0"/>
          <w:snapToGrid w:val="0"/>
        </w:rPr>
        <w:t>W-Context-Release-Indication</w:t>
      </w:r>
      <w:r w:rsidRPr="00482B26">
        <w:rPr>
          <w:snapToGrid w:val="0"/>
        </w:rPr>
        <w:tab/>
      </w:r>
      <w:r w:rsidRPr="00482B26">
        <w:rPr>
          <w:snapToGrid w:val="0"/>
        </w:rPr>
        <w:tab/>
      </w:r>
      <w:r w:rsidRPr="00482B26">
        <w:rPr>
          <w:snapToGrid w:val="0"/>
        </w:rPr>
        <w:tab/>
      </w:r>
      <w:r>
        <w:rPr>
          <w:snapToGrid w:val="0"/>
        </w:rPr>
        <w:tab/>
      </w:r>
      <w:r>
        <w:rPr>
          <w:snapToGrid w:val="0"/>
        </w:rPr>
        <w:tab/>
      </w:r>
      <w:r w:rsidRPr="00482B26">
        <w:rPr>
          <w:snapToGrid w:val="0"/>
        </w:rPr>
        <w:tab/>
        <w:t xml:space="preserve">ProtocolIE-ID ::= </w:t>
      </w:r>
      <w:r>
        <w:rPr>
          <w:snapToGrid w:val="0"/>
        </w:rPr>
        <w:t>xxx</w:t>
      </w:r>
    </w:p>
    <w:p w14:paraId="54DA08CB" w14:textId="77777777" w:rsidR="00930CCF" w:rsidRDefault="00930CCF" w:rsidP="00930CCF">
      <w:pPr>
        <w:pStyle w:val="PL"/>
        <w:rPr>
          <w:noProof w:val="0"/>
          <w:snapToGrid w:val="0"/>
        </w:rPr>
      </w:pPr>
      <w:r w:rsidRPr="001D2E49">
        <w:rPr>
          <w:noProof w:val="0"/>
          <w:snapToGrid w:val="0"/>
        </w:rPr>
        <w:tab/>
        <w:t>id-SourceAMF-</w:t>
      </w:r>
      <w:r>
        <w:rPr>
          <w:noProof w:val="0"/>
          <w:snapToGrid w:val="0"/>
        </w:rPr>
        <w:t>GUAMI</w:t>
      </w:r>
      <w:r w:rsidRPr="00482B26">
        <w:rPr>
          <w:snapToGrid w:val="0"/>
        </w:rPr>
        <w:tab/>
      </w:r>
      <w:r w:rsidRPr="00482B26">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snapToGrid w:val="0"/>
        </w:rPr>
        <w:tab/>
      </w:r>
      <w:r w:rsidRPr="00482B26">
        <w:rPr>
          <w:snapToGrid w:val="0"/>
        </w:rPr>
        <w:tab/>
        <w:t xml:space="preserve">ProtocolIE-ID ::= </w:t>
      </w:r>
      <w:r>
        <w:rPr>
          <w:snapToGrid w:val="0"/>
        </w:rPr>
        <w:t>xxx</w:t>
      </w:r>
    </w:p>
    <w:p w14:paraId="4B9027E4" w14:textId="4DF3A7E7" w:rsidR="00930CCF" w:rsidRDefault="00930CCF" w:rsidP="00930CCF">
      <w:pPr>
        <w:pStyle w:val="PL"/>
        <w:rPr>
          <w:ins w:id="133" w:author="Huawei" w:date="2025-03-27T17:34:00Z"/>
          <w:snapToGrid w:val="0"/>
        </w:rPr>
      </w:pPr>
      <w:r>
        <w:rPr>
          <w:noProof w:val="0"/>
          <w:snapToGrid w:val="0"/>
        </w:rPr>
        <w:tab/>
        <w:t>id-</w:t>
      </w:r>
      <w:proofErr w:type="spellStart"/>
      <w:r>
        <w:rPr>
          <w:noProof w:val="0"/>
          <w:snapToGrid w:val="0"/>
        </w:rPr>
        <w:t>RequestedSNSSAIList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82B26">
        <w:rPr>
          <w:snapToGrid w:val="0"/>
        </w:rPr>
        <w:t xml:space="preserve">ProtocolIE-ID ::= </w:t>
      </w:r>
      <w:r>
        <w:rPr>
          <w:snapToGrid w:val="0"/>
        </w:rPr>
        <w:t>xxx</w:t>
      </w:r>
    </w:p>
    <w:p w14:paraId="2AD83D31" w14:textId="468718A4" w:rsidR="00E703B1" w:rsidRPr="00482B26" w:rsidRDefault="00E703B1" w:rsidP="00930CCF">
      <w:pPr>
        <w:pStyle w:val="PL"/>
        <w:rPr>
          <w:rFonts w:eastAsia="宋体"/>
          <w:snapToGrid w:val="0"/>
        </w:rPr>
      </w:pPr>
      <w:ins w:id="134" w:author="Huawei" w:date="2025-03-27T17:34:00Z">
        <w:r>
          <w:rPr>
            <w:snapToGrid w:val="0"/>
          </w:rPr>
          <w:tab/>
        </w:r>
        <w:r>
          <w:rPr>
            <w:noProof w:val="0"/>
            <w:snapToGrid w:val="0"/>
          </w:rPr>
          <w:t>id-</w:t>
        </w:r>
      </w:ins>
      <w:ins w:id="135" w:author="Huawei" w:date="2025-08-08T15:35:00Z">
        <w:r w:rsidR="00226A61">
          <w:rPr>
            <w:noProof w:val="0"/>
            <w:snapToGrid w:val="0"/>
          </w:rPr>
          <w:t>Target-RAN-Node-ID</w:t>
        </w:r>
      </w:ins>
      <w:ins w:id="136" w:author="Huawei" w:date="2025-03-27T17:34: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82B26">
          <w:rPr>
            <w:snapToGrid w:val="0"/>
          </w:rPr>
          <w:t xml:space="preserve">ProtocolIE-ID ::= </w:t>
        </w:r>
        <w:r>
          <w:rPr>
            <w:snapToGrid w:val="0"/>
          </w:rPr>
          <w:t>xxx</w:t>
        </w:r>
      </w:ins>
    </w:p>
    <w:p w14:paraId="74572EFD" w14:textId="77777777" w:rsidR="00930CCF" w:rsidRPr="00482B26" w:rsidRDefault="00930CCF" w:rsidP="00930CCF">
      <w:pPr>
        <w:pStyle w:val="PL"/>
        <w:rPr>
          <w:snapToGrid w:val="0"/>
        </w:rPr>
      </w:pPr>
    </w:p>
    <w:p w14:paraId="4FB2A5F5" w14:textId="77777777" w:rsidR="00930CCF" w:rsidRPr="00482B26" w:rsidRDefault="00930CCF" w:rsidP="00930CCF">
      <w:pPr>
        <w:pStyle w:val="PL"/>
        <w:rPr>
          <w:rFonts w:eastAsia="宋体"/>
          <w:snapToGrid w:val="0"/>
        </w:rPr>
      </w:pPr>
    </w:p>
    <w:p w14:paraId="13958033" w14:textId="77777777" w:rsidR="00930CCF" w:rsidRPr="00482B26" w:rsidRDefault="00930CCF" w:rsidP="00930CCF">
      <w:pPr>
        <w:pStyle w:val="PL"/>
        <w:rPr>
          <w:snapToGrid w:val="0"/>
        </w:rPr>
      </w:pPr>
    </w:p>
    <w:p w14:paraId="6963CFFC" w14:textId="77777777" w:rsidR="00930CCF" w:rsidRPr="00482B26" w:rsidRDefault="00930CCF" w:rsidP="00930CCF">
      <w:pPr>
        <w:pStyle w:val="PL"/>
        <w:rPr>
          <w:noProof w:val="0"/>
          <w:snapToGrid w:val="0"/>
        </w:rPr>
      </w:pPr>
    </w:p>
    <w:p w14:paraId="352EDDE0" w14:textId="77777777" w:rsidR="00930CCF" w:rsidRPr="00482B26" w:rsidRDefault="00930CCF" w:rsidP="00930CCF">
      <w:pPr>
        <w:pStyle w:val="PL"/>
        <w:rPr>
          <w:noProof w:val="0"/>
          <w:snapToGrid w:val="0"/>
        </w:rPr>
      </w:pPr>
      <w:r w:rsidRPr="00482B26">
        <w:rPr>
          <w:noProof w:val="0"/>
          <w:snapToGrid w:val="0"/>
        </w:rPr>
        <w:t>END</w:t>
      </w:r>
    </w:p>
    <w:p w14:paraId="6202A05B" w14:textId="77777777" w:rsidR="00930CCF" w:rsidRPr="00482B26" w:rsidRDefault="00930CCF" w:rsidP="00930CCF">
      <w:pPr>
        <w:pStyle w:val="PL"/>
        <w:rPr>
          <w:noProof w:val="0"/>
          <w:snapToGrid w:val="0"/>
        </w:rPr>
      </w:pPr>
      <w:r w:rsidRPr="00482B26">
        <w:rPr>
          <w:noProof w:val="0"/>
          <w:snapToGrid w:val="0"/>
        </w:rPr>
        <w:t>-- ASN1STOP</w:t>
      </w:r>
    </w:p>
    <w:p w14:paraId="3ECADAEB" w14:textId="77777777" w:rsidR="008E5B8D" w:rsidRDefault="008E5B8D" w:rsidP="008E5B8D">
      <w:pPr>
        <w:pStyle w:val="40"/>
        <w:rPr>
          <w:rFonts w:eastAsia="Batang"/>
        </w:rPr>
      </w:pPr>
    </w:p>
    <w:p w14:paraId="0B096084" w14:textId="77777777" w:rsidR="00930CCF" w:rsidRPr="0093172D" w:rsidRDefault="00930CCF" w:rsidP="00930CCF">
      <w:pPr>
        <w:jc w:val="center"/>
        <w:rPr>
          <w:rFonts w:eastAsia="Times New Roman"/>
          <w:color w:val="FF0000"/>
        </w:rPr>
      </w:pPr>
      <w:r w:rsidRPr="0093172D">
        <w:rPr>
          <w:rFonts w:eastAsia="Times New Roman"/>
          <w:color w:val="FF0000"/>
        </w:rPr>
        <w:t>&lt;&lt;&lt;&lt;&lt;&lt;&lt;&lt;&lt;&lt;&lt;&lt;&lt;&lt;&lt;&lt;&lt;&lt;&lt;&lt; End of Changes &gt;&gt;&gt;&gt;&gt;&gt;&gt;&gt;&gt;&gt;&gt;&gt;&gt;&gt;&gt;&gt;&gt;&gt;&gt;&gt;</w:t>
      </w:r>
    </w:p>
    <w:p w14:paraId="7D6A4716" w14:textId="77777777" w:rsidR="008E5B8D" w:rsidRPr="008E5B8D" w:rsidRDefault="008E5B8D" w:rsidP="008E5B8D"/>
    <w:sectPr w:rsidR="008E5B8D" w:rsidRPr="008E5B8D" w:rsidSect="00DC1B72">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55A2" w14:textId="77777777" w:rsidR="00E90633" w:rsidRDefault="00E90633">
      <w:r>
        <w:separator/>
      </w:r>
    </w:p>
  </w:endnote>
  <w:endnote w:type="continuationSeparator" w:id="0">
    <w:p w14:paraId="438FFA4B" w14:textId="77777777" w:rsidR="00E90633" w:rsidRDefault="00E9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Cambria"/>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otype Sorts">
    <w:charset w:val="4D"/>
    <w:family w:val="auto"/>
    <w:pitch w:val="variable"/>
    <w:sig w:usb0="00000001" w:usb1="00000000" w:usb2="00000000" w:usb3="00000000" w:csb0="80000001" w:csb1="00000000"/>
  </w:font>
  <w:font w:name="Arial Unicode MS">
    <w:altName w:val="MS P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2C97" w14:textId="77777777" w:rsidR="00E90633" w:rsidRDefault="00E90633">
      <w:r>
        <w:separator/>
      </w:r>
    </w:p>
  </w:footnote>
  <w:footnote w:type="continuationSeparator" w:id="0">
    <w:p w14:paraId="0BEC32BB" w14:textId="77777777" w:rsidR="00E90633" w:rsidRDefault="00E9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4213" w14:textId="77777777" w:rsidR="00327D50" w:rsidRDefault="00327D50">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231E8"/>
    <w:multiLevelType w:val="multilevel"/>
    <w:tmpl w:val="7890B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3" w15:restartNumberingAfterBreak="0">
    <w:nsid w:val="0CEF68EB"/>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16CF28AB"/>
    <w:multiLevelType w:val="hybridMultilevel"/>
    <w:tmpl w:val="ACB42366"/>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B37444F"/>
    <w:multiLevelType w:val="hybridMultilevel"/>
    <w:tmpl w:val="7860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834A1F"/>
    <w:multiLevelType w:val="hybridMultilevel"/>
    <w:tmpl w:val="DC0428C8"/>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0AE7508"/>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6153B22"/>
    <w:multiLevelType w:val="hybridMultilevel"/>
    <w:tmpl w:val="F6C68B9E"/>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8502EDD"/>
    <w:multiLevelType w:val="hybridMultilevel"/>
    <w:tmpl w:val="DE142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A34518"/>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C23FA4"/>
    <w:multiLevelType w:val="hybridMultilevel"/>
    <w:tmpl w:val="A170BD32"/>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051F2"/>
    <w:multiLevelType w:val="hybridMultilevel"/>
    <w:tmpl w:val="FC3AEDA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3"/>
  </w:num>
  <w:num w:numId="2">
    <w:abstractNumId w:val="3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36"/>
  </w:num>
  <w:num w:numId="7">
    <w:abstractNumId w:val="11"/>
  </w:num>
  <w:num w:numId="8">
    <w:abstractNumId w:val="27"/>
  </w:num>
  <w:num w:numId="9">
    <w:abstractNumId w:val="19"/>
  </w:num>
  <w:num w:numId="10">
    <w:abstractNumId w:val="22"/>
  </w:num>
  <w:num w:numId="11">
    <w:abstractNumId w:val="34"/>
  </w:num>
  <w:num w:numId="12">
    <w:abstractNumId w:val="29"/>
  </w:num>
  <w:num w:numId="13">
    <w:abstractNumId w:val="13"/>
  </w:num>
  <w:num w:numId="14">
    <w:abstractNumId w:val="30"/>
  </w:num>
  <w:num w:numId="15">
    <w:abstractNumId w:val="23"/>
  </w:num>
  <w:num w:numId="16">
    <w:abstractNumId w:val="2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1"/>
  </w:num>
  <w:num w:numId="22">
    <w:abstractNumId w:val="16"/>
  </w:num>
  <w:num w:numId="23">
    <w:abstractNumId w:val="17"/>
  </w:num>
  <w:num w:numId="24">
    <w:abstractNumId w:val="15"/>
  </w:num>
  <w:num w:numId="25">
    <w:abstractNumId w:val="28"/>
  </w:num>
  <w:num w:numId="26">
    <w:abstractNumId w:val="20"/>
  </w:num>
  <w:num w:numId="27">
    <w:abstractNumId w:val="18"/>
  </w:num>
  <w:num w:numId="28">
    <w:abstractNumId w:val="21"/>
  </w:num>
  <w:num w:numId="29">
    <w:abstractNumId w:val="26"/>
  </w:num>
  <w:num w:numId="30">
    <w:abstractNumId w:val="35"/>
  </w:num>
  <w:num w:numId="31">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0ED0"/>
    <w:rsid w:val="0000123D"/>
    <w:rsid w:val="00001E8F"/>
    <w:rsid w:val="00006B8B"/>
    <w:rsid w:val="00013752"/>
    <w:rsid w:val="00014226"/>
    <w:rsid w:val="00020D4D"/>
    <w:rsid w:val="00021B0A"/>
    <w:rsid w:val="00022E4A"/>
    <w:rsid w:val="00024C18"/>
    <w:rsid w:val="00030DFE"/>
    <w:rsid w:val="000427BD"/>
    <w:rsid w:val="000444AA"/>
    <w:rsid w:val="000446EC"/>
    <w:rsid w:val="000459F5"/>
    <w:rsid w:val="00046DAA"/>
    <w:rsid w:val="0004706A"/>
    <w:rsid w:val="000472E8"/>
    <w:rsid w:val="0005006A"/>
    <w:rsid w:val="00051B64"/>
    <w:rsid w:val="00051FFB"/>
    <w:rsid w:val="000537E8"/>
    <w:rsid w:val="00053DDB"/>
    <w:rsid w:val="00054B78"/>
    <w:rsid w:val="00055BBC"/>
    <w:rsid w:val="0005607C"/>
    <w:rsid w:val="000565ED"/>
    <w:rsid w:val="000576D0"/>
    <w:rsid w:val="00057F37"/>
    <w:rsid w:val="00061D0F"/>
    <w:rsid w:val="00065F4D"/>
    <w:rsid w:val="00066FC7"/>
    <w:rsid w:val="00067DCD"/>
    <w:rsid w:val="0007137F"/>
    <w:rsid w:val="00077797"/>
    <w:rsid w:val="00080084"/>
    <w:rsid w:val="00080E48"/>
    <w:rsid w:val="00082E64"/>
    <w:rsid w:val="000839A5"/>
    <w:rsid w:val="00084196"/>
    <w:rsid w:val="0008530D"/>
    <w:rsid w:val="0008651A"/>
    <w:rsid w:val="00087F29"/>
    <w:rsid w:val="00092E01"/>
    <w:rsid w:val="000933C8"/>
    <w:rsid w:val="0009366E"/>
    <w:rsid w:val="00094A3E"/>
    <w:rsid w:val="00094F0A"/>
    <w:rsid w:val="000A05A5"/>
    <w:rsid w:val="000A05D8"/>
    <w:rsid w:val="000A1B46"/>
    <w:rsid w:val="000A3B20"/>
    <w:rsid w:val="000A6394"/>
    <w:rsid w:val="000A6A29"/>
    <w:rsid w:val="000A6A7B"/>
    <w:rsid w:val="000B25C6"/>
    <w:rsid w:val="000B41B7"/>
    <w:rsid w:val="000C038A"/>
    <w:rsid w:val="000C086C"/>
    <w:rsid w:val="000C43B2"/>
    <w:rsid w:val="000C6598"/>
    <w:rsid w:val="000C6A17"/>
    <w:rsid w:val="000C728D"/>
    <w:rsid w:val="000D06DB"/>
    <w:rsid w:val="000D3242"/>
    <w:rsid w:val="000D4E38"/>
    <w:rsid w:val="000D6382"/>
    <w:rsid w:val="000D6423"/>
    <w:rsid w:val="000E0D90"/>
    <w:rsid w:val="000E1199"/>
    <w:rsid w:val="000E1939"/>
    <w:rsid w:val="000F23FA"/>
    <w:rsid w:val="000F5CCF"/>
    <w:rsid w:val="000F7180"/>
    <w:rsid w:val="001012A3"/>
    <w:rsid w:val="001022D8"/>
    <w:rsid w:val="0010503E"/>
    <w:rsid w:val="0010686D"/>
    <w:rsid w:val="0010709B"/>
    <w:rsid w:val="00107984"/>
    <w:rsid w:val="00111076"/>
    <w:rsid w:val="00111654"/>
    <w:rsid w:val="0011235C"/>
    <w:rsid w:val="00112C4C"/>
    <w:rsid w:val="0011493B"/>
    <w:rsid w:val="001215B2"/>
    <w:rsid w:val="00121ED9"/>
    <w:rsid w:val="0012625D"/>
    <w:rsid w:val="00130525"/>
    <w:rsid w:val="001327FC"/>
    <w:rsid w:val="00135344"/>
    <w:rsid w:val="00143152"/>
    <w:rsid w:val="00145D43"/>
    <w:rsid w:val="0014684B"/>
    <w:rsid w:val="0015208A"/>
    <w:rsid w:val="00152618"/>
    <w:rsid w:val="001562B4"/>
    <w:rsid w:val="001579ED"/>
    <w:rsid w:val="0016147E"/>
    <w:rsid w:val="0016286B"/>
    <w:rsid w:val="00166DC1"/>
    <w:rsid w:val="001670C1"/>
    <w:rsid w:val="00167AF2"/>
    <w:rsid w:val="00170C98"/>
    <w:rsid w:val="00171FE6"/>
    <w:rsid w:val="001727C8"/>
    <w:rsid w:val="00173686"/>
    <w:rsid w:val="00174002"/>
    <w:rsid w:val="00174AAE"/>
    <w:rsid w:val="00175590"/>
    <w:rsid w:val="001763A1"/>
    <w:rsid w:val="00180793"/>
    <w:rsid w:val="00181199"/>
    <w:rsid w:val="00183A85"/>
    <w:rsid w:val="001857CD"/>
    <w:rsid w:val="001874FF"/>
    <w:rsid w:val="00191183"/>
    <w:rsid w:val="00192C46"/>
    <w:rsid w:val="00193444"/>
    <w:rsid w:val="001939F6"/>
    <w:rsid w:val="00194F52"/>
    <w:rsid w:val="00197A4C"/>
    <w:rsid w:val="001A1810"/>
    <w:rsid w:val="001A32F5"/>
    <w:rsid w:val="001A7B60"/>
    <w:rsid w:val="001B07D5"/>
    <w:rsid w:val="001B3B9E"/>
    <w:rsid w:val="001B4665"/>
    <w:rsid w:val="001B557A"/>
    <w:rsid w:val="001B6CDC"/>
    <w:rsid w:val="001B7A65"/>
    <w:rsid w:val="001C1791"/>
    <w:rsid w:val="001C4924"/>
    <w:rsid w:val="001C50BA"/>
    <w:rsid w:val="001C5497"/>
    <w:rsid w:val="001C77A8"/>
    <w:rsid w:val="001C7B55"/>
    <w:rsid w:val="001D2CB8"/>
    <w:rsid w:val="001D3B6A"/>
    <w:rsid w:val="001D4B50"/>
    <w:rsid w:val="001D73C9"/>
    <w:rsid w:val="001D7683"/>
    <w:rsid w:val="001E121C"/>
    <w:rsid w:val="001E2404"/>
    <w:rsid w:val="001E3156"/>
    <w:rsid w:val="001E41F3"/>
    <w:rsid w:val="001E48D4"/>
    <w:rsid w:val="001E5660"/>
    <w:rsid w:val="001E687D"/>
    <w:rsid w:val="001E6B55"/>
    <w:rsid w:val="001F07CE"/>
    <w:rsid w:val="001F0C77"/>
    <w:rsid w:val="001F2259"/>
    <w:rsid w:val="001F38BA"/>
    <w:rsid w:val="001F5F43"/>
    <w:rsid w:val="00203920"/>
    <w:rsid w:val="00205F69"/>
    <w:rsid w:val="00206121"/>
    <w:rsid w:val="002101CF"/>
    <w:rsid w:val="00211DE2"/>
    <w:rsid w:val="00212DFE"/>
    <w:rsid w:val="00217505"/>
    <w:rsid w:val="002217DA"/>
    <w:rsid w:val="002218D6"/>
    <w:rsid w:val="00221B86"/>
    <w:rsid w:val="00223DE8"/>
    <w:rsid w:val="0022696B"/>
    <w:rsid w:val="00226A61"/>
    <w:rsid w:val="002313A5"/>
    <w:rsid w:val="0023264F"/>
    <w:rsid w:val="0023448E"/>
    <w:rsid w:val="00240DF8"/>
    <w:rsid w:val="00250CB4"/>
    <w:rsid w:val="00250F14"/>
    <w:rsid w:val="00254E49"/>
    <w:rsid w:val="0025561B"/>
    <w:rsid w:val="0025687A"/>
    <w:rsid w:val="002573AA"/>
    <w:rsid w:val="0026004D"/>
    <w:rsid w:val="0026110B"/>
    <w:rsid w:val="00262C39"/>
    <w:rsid w:val="002636A7"/>
    <w:rsid w:val="00263847"/>
    <w:rsid w:val="002704F1"/>
    <w:rsid w:val="00272550"/>
    <w:rsid w:val="002743F2"/>
    <w:rsid w:val="00274611"/>
    <w:rsid w:val="0027588B"/>
    <w:rsid w:val="00275CF5"/>
    <w:rsid w:val="00275D12"/>
    <w:rsid w:val="002769EB"/>
    <w:rsid w:val="002770BB"/>
    <w:rsid w:val="00281383"/>
    <w:rsid w:val="002845B6"/>
    <w:rsid w:val="002860C4"/>
    <w:rsid w:val="002976D1"/>
    <w:rsid w:val="002A37C8"/>
    <w:rsid w:val="002A47EF"/>
    <w:rsid w:val="002A48E1"/>
    <w:rsid w:val="002A72C7"/>
    <w:rsid w:val="002B23F9"/>
    <w:rsid w:val="002B24C6"/>
    <w:rsid w:val="002B45C6"/>
    <w:rsid w:val="002B5741"/>
    <w:rsid w:val="002B5B7A"/>
    <w:rsid w:val="002B7092"/>
    <w:rsid w:val="002C238A"/>
    <w:rsid w:val="002C5B0C"/>
    <w:rsid w:val="002C679F"/>
    <w:rsid w:val="002C7D22"/>
    <w:rsid w:val="002D1B4C"/>
    <w:rsid w:val="002D2009"/>
    <w:rsid w:val="002D2686"/>
    <w:rsid w:val="002D7471"/>
    <w:rsid w:val="002E0B8C"/>
    <w:rsid w:val="002E2CAB"/>
    <w:rsid w:val="002E50A5"/>
    <w:rsid w:val="002E556B"/>
    <w:rsid w:val="002E595A"/>
    <w:rsid w:val="002F04A2"/>
    <w:rsid w:val="002F084F"/>
    <w:rsid w:val="002F21CA"/>
    <w:rsid w:val="002F2A98"/>
    <w:rsid w:val="002F358A"/>
    <w:rsid w:val="002F36BF"/>
    <w:rsid w:val="002F44EE"/>
    <w:rsid w:val="002F5B54"/>
    <w:rsid w:val="002F6E5A"/>
    <w:rsid w:val="00301435"/>
    <w:rsid w:val="003051BE"/>
    <w:rsid w:val="00305301"/>
    <w:rsid w:val="00305409"/>
    <w:rsid w:val="00310206"/>
    <w:rsid w:val="00310F37"/>
    <w:rsid w:val="0031346A"/>
    <w:rsid w:val="00314F0E"/>
    <w:rsid w:val="00315CA0"/>
    <w:rsid w:val="00317204"/>
    <w:rsid w:val="003200D8"/>
    <w:rsid w:val="00320778"/>
    <w:rsid w:val="003231A5"/>
    <w:rsid w:val="00323CB7"/>
    <w:rsid w:val="00324B42"/>
    <w:rsid w:val="00325B92"/>
    <w:rsid w:val="00327D50"/>
    <w:rsid w:val="00330284"/>
    <w:rsid w:val="00331AEF"/>
    <w:rsid w:val="003329FB"/>
    <w:rsid w:val="003377D1"/>
    <w:rsid w:val="00340351"/>
    <w:rsid w:val="0034713F"/>
    <w:rsid w:val="0035319E"/>
    <w:rsid w:val="00353346"/>
    <w:rsid w:val="00356685"/>
    <w:rsid w:val="00362468"/>
    <w:rsid w:val="00362794"/>
    <w:rsid w:val="003628DC"/>
    <w:rsid w:val="00362C21"/>
    <w:rsid w:val="00365A99"/>
    <w:rsid w:val="003666AA"/>
    <w:rsid w:val="00366930"/>
    <w:rsid w:val="00367B47"/>
    <w:rsid w:val="00367C1F"/>
    <w:rsid w:val="003727E7"/>
    <w:rsid w:val="00374E28"/>
    <w:rsid w:val="00374EC9"/>
    <w:rsid w:val="003764C5"/>
    <w:rsid w:val="00376DC8"/>
    <w:rsid w:val="00376EE0"/>
    <w:rsid w:val="003802D9"/>
    <w:rsid w:val="00381398"/>
    <w:rsid w:val="00384AE4"/>
    <w:rsid w:val="00386DD9"/>
    <w:rsid w:val="00392B19"/>
    <w:rsid w:val="003938C6"/>
    <w:rsid w:val="00393E4A"/>
    <w:rsid w:val="00393F49"/>
    <w:rsid w:val="0039604A"/>
    <w:rsid w:val="00396631"/>
    <w:rsid w:val="003967A9"/>
    <w:rsid w:val="00396B2A"/>
    <w:rsid w:val="003A0F6A"/>
    <w:rsid w:val="003A4E1D"/>
    <w:rsid w:val="003A5266"/>
    <w:rsid w:val="003A5B24"/>
    <w:rsid w:val="003B4742"/>
    <w:rsid w:val="003B4E67"/>
    <w:rsid w:val="003B56CD"/>
    <w:rsid w:val="003B597F"/>
    <w:rsid w:val="003B5A6D"/>
    <w:rsid w:val="003B7609"/>
    <w:rsid w:val="003B7920"/>
    <w:rsid w:val="003C12C0"/>
    <w:rsid w:val="003C689E"/>
    <w:rsid w:val="003C7A0A"/>
    <w:rsid w:val="003D15E8"/>
    <w:rsid w:val="003D636F"/>
    <w:rsid w:val="003D6E32"/>
    <w:rsid w:val="003E1A36"/>
    <w:rsid w:val="003E1D96"/>
    <w:rsid w:val="003E4361"/>
    <w:rsid w:val="003E4C1D"/>
    <w:rsid w:val="003E5EE1"/>
    <w:rsid w:val="003E64C9"/>
    <w:rsid w:val="003F329A"/>
    <w:rsid w:val="003F3B27"/>
    <w:rsid w:val="003F5319"/>
    <w:rsid w:val="003F54CE"/>
    <w:rsid w:val="003F6222"/>
    <w:rsid w:val="003F6C4E"/>
    <w:rsid w:val="003F7814"/>
    <w:rsid w:val="00400954"/>
    <w:rsid w:val="00401BA4"/>
    <w:rsid w:val="00402E6C"/>
    <w:rsid w:val="00404535"/>
    <w:rsid w:val="0040623E"/>
    <w:rsid w:val="004139A5"/>
    <w:rsid w:val="004150D8"/>
    <w:rsid w:val="00416373"/>
    <w:rsid w:val="004165D0"/>
    <w:rsid w:val="00417478"/>
    <w:rsid w:val="0042245B"/>
    <w:rsid w:val="004242F1"/>
    <w:rsid w:val="00432C51"/>
    <w:rsid w:val="004334BE"/>
    <w:rsid w:val="004335A9"/>
    <w:rsid w:val="004356CB"/>
    <w:rsid w:val="004359E2"/>
    <w:rsid w:val="00437BA6"/>
    <w:rsid w:val="00441285"/>
    <w:rsid w:val="00447131"/>
    <w:rsid w:val="00451DB6"/>
    <w:rsid w:val="004540BB"/>
    <w:rsid w:val="0045629F"/>
    <w:rsid w:val="00460DC3"/>
    <w:rsid w:val="004651C7"/>
    <w:rsid w:val="0046679F"/>
    <w:rsid w:val="00467657"/>
    <w:rsid w:val="0047108A"/>
    <w:rsid w:val="00472C25"/>
    <w:rsid w:val="00476DCB"/>
    <w:rsid w:val="00477480"/>
    <w:rsid w:val="00477891"/>
    <w:rsid w:val="004839DB"/>
    <w:rsid w:val="004865D4"/>
    <w:rsid w:val="0048724E"/>
    <w:rsid w:val="00487D35"/>
    <w:rsid w:val="0049074A"/>
    <w:rsid w:val="004927A7"/>
    <w:rsid w:val="004956D4"/>
    <w:rsid w:val="00495895"/>
    <w:rsid w:val="004A1950"/>
    <w:rsid w:val="004A1CB4"/>
    <w:rsid w:val="004A20E3"/>
    <w:rsid w:val="004A357F"/>
    <w:rsid w:val="004A3CC7"/>
    <w:rsid w:val="004A4BDD"/>
    <w:rsid w:val="004A6081"/>
    <w:rsid w:val="004B3556"/>
    <w:rsid w:val="004B3AD8"/>
    <w:rsid w:val="004B75B7"/>
    <w:rsid w:val="004C1C00"/>
    <w:rsid w:val="004C3C18"/>
    <w:rsid w:val="004C4435"/>
    <w:rsid w:val="004C5F39"/>
    <w:rsid w:val="004D40B1"/>
    <w:rsid w:val="004D5CE2"/>
    <w:rsid w:val="004E000D"/>
    <w:rsid w:val="004E24EC"/>
    <w:rsid w:val="004E3073"/>
    <w:rsid w:val="004E3CFF"/>
    <w:rsid w:val="004E71C8"/>
    <w:rsid w:val="004F242B"/>
    <w:rsid w:val="004F5584"/>
    <w:rsid w:val="004F6B59"/>
    <w:rsid w:val="005000E7"/>
    <w:rsid w:val="00501900"/>
    <w:rsid w:val="00501DD9"/>
    <w:rsid w:val="00506EAB"/>
    <w:rsid w:val="0051100C"/>
    <w:rsid w:val="005124D6"/>
    <w:rsid w:val="0051580D"/>
    <w:rsid w:val="005165D2"/>
    <w:rsid w:val="00517311"/>
    <w:rsid w:val="00520062"/>
    <w:rsid w:val="00533072"/>
    <w:rsid w:val="00534BC4"/>
    <w:rsid w:val="00535738"/>
    <w:rsid w:val="00535B52"/>
    <w:rsid w:val="005366B1"/>
    <w:rsid w:val="00536FC4"/>
    <w:rsid w:val="00537069"/>
    <w:rsid w:val="00540E46"/>
    <w:rsid w:val="00541ADD"/>
    <w:rsid w:val="0054374E"/>
    <w:rsid w:val="005446E7"/>
    <w:rsid w:val="00554CF9"/>
    <w:rsid w:val="0056215F"/>
    <w:rsid w:val="00564BDC"/>
    <w:rsid w:val="0057370F"/>
    <w:rsid w:val="005777CC"/>
    <w:rsid w:val="00581960"/>
    <w:rsid w:val="00581DE9"/>
    <w:rsid w:val="005820A5"/>
    <w:rsid w:val="00584FF5"/>
    <w:rsid w:val="00585382"/>
    <w:rsid w:val="00587445"/>
    <w:rsid w:val="00592D74"/>
    <w:rsid w:val="00592FB9"/>
    <w:rsid w:val="00594D25"/>
    <w:rsid w:val="00595B34"/>
    <w:rsid w:val="00595BBB"/>
    <w:rsid w:val="005964E8"/>
    <w:rsid w:val="005A3371"/>
    <w:rsid w:val="005A5D41"/>
    <w:rsid w:val="005A65B7"/>
    <w:rsid w:val="005A7120"/>
    <w:rsid w:val="005B18DC"/>
    <w:rsid w:val="005B3717"/>
    <w:rsid w:val="005B39F9"/>
    <w:rsid w:val="005B5578"/>
    <w:rsid w:val="005B5BD4"/>
    <w:rsid w:val="005B5C64"/>
    <w:rsid w:val="005B68B0"/>
    <w:rsid w:val="005C08CF"/>
    <w:rsid w:val="005C0A63"/>
    <w:rsid w:val="005C15CE"/>
    <w:rsid w:val="005C2833"/>
    <w:rsid w:val="005C4663"/>
    <w:rsid w:val="005C4D70"/>
    <w:rsid w:val="005C5606"/>
    <w:rsid w:val="005D22A1"/>
    <w:rsid w:val="005D5E6C"/>
    <w:rsid w:val="005E0245"/>
    <w:rsid w:val="005E07EA"/>
    <w:rsid w:val="005E1467"/>
    <w:rsid w:val="005E2C44"/>
    <w:rsid w:val="005E3D2A"/>
    <w:rsid w:val="005E3F32"/>
    <w:rsid w:val="005E4D8A"/>
    <w:rsid w:val="005E5B00"/>
    <w:rsid w:val="005E701B"/>
    <w:rsid w:val="005F1527"/>
    <w:rsid w:val="005F2108"/>
    <w:rsid w:val="005F436C"/>
    <w:rsid w:val="0060567A"/>
    <w:rsid w:val="00605ED3"/>
    <w:rsid w:val="0060661F"/>
    <w:rsid w:val="00606D10"/>
    <w:rsid w:val="0061101E"/>
    <w:rsid w:val="0061161B"/>
    <w:rsid w:val="006132B8"/>
    <w:rsid w:val="006137D5"/>
    <w:rsid w:val="006167C5"/>
    <w:rsid w:val="00621188"/>
    <w:rsid w:val="006214D6"/>
    <w:rsid w:val="00622A9D"/>
    <w:rsid w:val="00625052"/>
    <w:rsid w:val="006257ED"/>
    <w:rsid w:val="0062763C"/>
    <w:rsid w:val="00630174"/>
    <w:rsid w:val="006310E9"/>
    <w:rsid w:val="006337B6"/>
    <w:rsid w:val="0063537D"/>
    <w:rsid w:val="00635A45"/>
    <w:rsid w:val="006370F5"/>
    <w:rsid w:val="00646C7D"/>
    <w:rsid w:val="0064740C"/>
    <w:rsid w:val="006629E3"/>
    <w:rsid w:val="00665AC1"/>
    <w:rsid w:val="00665DC7"/>
    <w:rsid w:val="00671D1D"/>
    <w:rsid w:val="00671E3A"/>
    <w:rsid w:val="00671E83"/>
    <w:rsid w:val="00672A9F"/>
    <w:rsid w:val="006760A7"/>
    <w:rsid w:val="00676868"/>
    <w:rsid w:val="006804C7"/>
    <w:rsid w:val="00681289"/>
    <w:rsid w:val="00681CDB"/>
    <w:rsid w:val="006822F9"/>
    <w:rsid w:val="00682E67"/>
    <w:rsid w:val="006848B8"/>
    <w:rsid w:val="00684F8E"/>
    <w:rsid w:val="00687327"/>
    <w:rsid w:val="00694013"/>
    <w:rsid w:val="006941F3"/>
    <w:rsid w:val="00694FA8"/>
    <w:rsid w:val="00695808"/>
    <w:rsid w:val="006964EB"/>
    <w:rsid w:val="006A05B0"/>
    <w:rsid w:val="006A150A"/>
    <w:rsid w:val="006A4B07"/>
    <w:rsid w:val="006A5614"/>
    <w:rsid w:val="006A67F8"/>
    <w:rsid w:val="006A7717"/>
    <w:rsid w:val="006B14F6"/>
    <w:rsid w:val="006B2C68"/>
    <w:rsid w:val="006B308D"/>
    <w:rsid w:val="006B46FB"/>
    <w:rsid w:val="006B5A5A"/>
    <w:rsid w:val="006C1997"/>
    <w:rsid w:val="006C1B15"/>
    <w:rsid w:val="006C4056"/>
    <w:rsid w:val="006C4990"/>
    <w:rsid w:val="006C55CA"/>
    <w:rsid w:val="006C6F7E"/>
    <w:rsid w:val="006D1BCA"/>
    <w:rsid w:val="006D1E55"/>
    <w:rsid w:val="006D365E"/>
    <w:rsid w:val="006D4133"/>
    <w:rsid w:val="006D56BC"/>
    <w:rsid w:val="006D781D"/>
    <w:rsid w:val="006E21FB"/>
    <w:rsid w:val="006E291A"/>
    <w:rsid w:val="006E2EA9"/>
    <w:rsid w:val="006E3260"/>
    <w:rsid w:val="006E64F9"/>
    <w:rsid w:val="006E74F4"/>
    <w:rsid w:val="006F3ABC"/>
    <w:rsid w:val="006F4B35"/>
    <w:rsid w:val="00703B74"/>
    <w:rsid w:val="00706B1B"/>
    <w:rsid w:val="00706D41"/>
    <w:rsid w:val="00706F22"/>
    <w:rsid w:val="0071052A"/>
    <w:rsid w:val="007106FB"/>
    <w:rsid w:val="00711130"/>
    <w:rsid w:val="007179C2"/>
    <w:rsid w:val="00720E1B"/>
    <w:rsid w:val="0072289C"/>
    <w:rsid w:val="007236FF"/>
    <w:rsid w:val="00724B06"/>
    <w:rsid w:val="007300F8"/>
    <w:rsid w:val="007337E4"/>
    <w:rsid w:val="007342B2"/>
    <w:rsid w:val="00734F4F"/>
    <w:rsid w:val="007365E9"/>
    <w:rsid w:val="007368FF"/>
    <w:rsid w:val="00742578"/>
    <w:rsid w:val="00742E7F"/>
    <w:rsid w:val="007445D7"/>
    <w:rsid w:val="00745AC2"/>
    <w:rsid w:val="007551D5"/>
    <w:rsid w:val="007578FC"/>
    <w:rsid w:val="00760E70"/>
    <w:rsid w:val="007624F8"/>
    <w:rsid w:val="00765620"/>
    <w:rsid w:val="00765952"/>
    <w:rsid w:val="00765B00"/>
    <w:rsid w:val="007714EF"/>
    <w:rsid w:val="007726A7"/>
    <w:rsid w:val="00773339"/>
    <w:rsid w:val="007741C2"/>
    <w:rsid w:val="007744B8"/>
    <w:rsid w:val="00775CD6"/>
    <w:rsid w:val="007765C8"/>
    <w:rsid w:val="007767A3"/>
    <w:rsid w:val="0078141C"/>
    <w:rsid w:val="00781425"/>
    <w:rsid w:val="00782321"/>
    <w:rsid w:val="007827F6"/>
    <w:rsid w:val="00784B07"/>
    <w:rsid w:val="00784E57"/>
    <w:rsid w:val="007856A7"/>
    <w:rsid w:val="007871F4"/>
    <w:rsid w:val="00790A99"/>
    <w:rsid w:val="00791F24"/>
    <w:rsid w:val="00792342"/>
    <w:rsid w:val="00794AAF"/>
    <w:rsid w:val="00794D14"/>
    <w:rsid w:val="00795237"/>
    <w:rsid w:val="007A01D0"/>
    <w:rsid w:val="007A2954"/>
    <w:rsid w:val="007A34F3"/>
    <w:rsid w:val="007A41CC"/>
    <w:rsid w:val="007A6F2E"/>
    <w:rsid w:val="007B3AE6"/>
    <w:rsid w:val="007B434C"/>
    <w:rsid w:val="007B512A"/>
    <w:rsid w:val="007B5159"/>
    <w:rsid w:val="007B572B"/>
    <w:rsid w:val="007B6FC2"/>
    <w:rsid w:val="007B7754"/>
    <w:rsid w:val="007C103A"/>
    <w:rsid w:val="007C2097"/>
    <w:rsid w:val="007C2145"/>
    <w:rsid w:val="007C24E6"/>
    <w:rsid w:val="007C3D0A"/>
    <w:rsid w:val="007C3FD3"/>
    <w:rsid w:val="007C40F8"/>
    <w:rsid w:val="007C7E00"/>
    <w:rsid w:val="007D243D"/>
    <w:rsid w:val="007D2F5D"/>
    <w:rsid w:val="007D424A"/>
    <w:rsid w:val="007D6A07"/>
    <w:rsid w:val="007E00D4"/>
    <w:rsid w:val="007E4113"/>
    <w:rsid w:val="007E5FC8"/>
    <w:rsid w:val="007E64BF"/>
    <w:rsid w:val="007E756B"/>
    <w:rsid w:val="007E7773"/>
    <w:rsid w:val="007F5BBE"/>
    <w:rsid w:val="008036C6"/>
    <w:rsid w:val="008041E8"/>
    <w:rsid w:val="0080529D"/>
    <w:rsid w:val="00805934"/>
    <w:rsid w:val="00805D95"/>
    <w:rsid w:val="00806009"/>
    <w:rsid w:val="0080628E"/>
    <w:rsid w:val="0080640A"/>
    <w:rsid w:val="008145BF"/>
    <w:rsid w:val="00815866"/>
    <w:rsid w:val="00815A1E"/>
    <w:rsid w:val="00816503"/>
    <w:rsid w:val="00820E08"/>
    <w:rsid w:val="008227DB"/>
    <w:rsid w:val="00822D19"/>
    <w:rsid w:val="008240C9"/>
    <w:rsid w:val="00824129"/>
    <w:rsid w:val="0082787C"/>
    <w:rsid w:val="00827941"/>
    <w:rsid w:val="008279FA"/>
    <w:rsid w:val="00832A74"/>
    <w:rsid w:val="00833743"/>
    <w:rsid w:val="008344B7"/>
    <w:rsid w:val="00834A63"/>
    <w:rsid w:val="00835D3A"/>
    <w:rsid w:val="00841097"/>
    <w:rsid w:val="00841CDD"/>
    <w:rsid w:val="00842A5D"/>
    <w:rsid w:val="008434FD"/>
    <w:rsid w:val="00844032"/>
    <w:rsid w:val="00844C41"/>
    <w:rsid w:val="00845D17"/>
    <w:rsid w:val="00845F11"/>
    <w:rsid w:val="00846959"/>
    <w:rsid w:val="008527E8"/>
    <w:rsid w:val="008579E4"/>
    <w:rsid w:val="0086082E"/>
    <w:rsid w:val="00861D36"/>
    <w:rsid w:val="00861EB0"/>
    <w:rsid w:val="008626E7"/>
    <w:rsid w:val="00865B0B"/>
    <w:rsid w:val="008661AE"/>
    <w:rsid w:val="00866A31"/>
    <w:rsid w:val="00867D3C"/>
    <w:rsid w:val="00870EE7"/>
    <w:rsid w:val="008750C4"/>
    <w:rsid w:val="00884A56"/>
    <w:rsid w:val="00884DD5"/>
    <w:rsid w:val="0088500A"/>
    <w:rsid w:val="00886115"/>
    <w:rsid w:val="00886655"/>
    <w:rsid w:val="0089100F"/>
    <w:rsid w:val="00892BD2"/>
    <w:rsid w:val="00896C67"/>
    <w:rsid w:val="008A1674"/>
    <w:rsid w:val="008A1F88"/>
    <w:rsid w:val="008A5D63"/>
    <w:rsid w:val="008B1569"/>
    <w:rsid w:val="008B1F20"/>
    <w:rsid w:val="008B3F24"/>
    <w:rsid w:val="008B54B1"/>
    <w:rsid w:val="008B5882"/>
    <w:rsid w:val="008B5F22"/>
    <w:rsid w:val="008B6570"/>
    <w:rsid w:val="008B681C"/>
    <w:rsid w:val="008C32A9"/>
    <w:rsid w:val="008C40C3"/>
    <w:rsid w:val="008C4751"/>
    <w:rsid w:val="008D4206"/>
    <w:rsid w:val="008D4BE2"/>
    <w:rsid w:val="008D4FA2"/>
    <w:rsid w:val="008D68B4"/>
    <w:rsid w:val="008D6B78"/>
    <w:rsid w:val="008D7ABC"/>
    <w:rsid w:val="008E0A7A"/>
    <w:rsid w:val="008E356E"/>
    <w:rsid w:val="008E5B8D"/>
    <w:rsid w:val="008E6DA2"/>
    <w:rsid w:val="008E7044"/>
    <w:rsid w:val="008F1940"/>
    <w:rsid w:val="008F44E7"/>
    <w:rsid w:val="008F48E9"/>
    <w:rsid w:val="008F4FD3"/>
    <w:rsid w:val="008F65B0"/>
    <w:rsid w:val="008F686C"/>
    <w:rsid w:val="008F69DD"/>
    <w:rsid w:val="008F6C5A"/>
    <w:rsid w:val="008F783D"/>
    <w:rsid w:val="009017EE"/>
    <w:rsid w:val="00902F95"/>
    <w:rsid w:val="00905489"/>
    <w:rsid w:val="00905E08"/>
    <w:rsid w:val="00906BB5"/>
    <w:rsid w:val="009121A0"/>
    <w:rsid w:val="00913222"/>
    <w:rsid w:val="00913EE8"/>
    <w:rsid w:val="00914B71"/>
    <w:rsid w:val="00915841"/>
    <w:rsid w:val="00916443"/>
    <w:rsid w:val="00917C9F"/>
    <w:rsid w:val="009202CE"/>
    <w:rsid w:val="00921794"/>
    <w:rsid w:val="00923740"/>
    <w:rsid w:val="009261F2"/>
    <w:rsid w:val="00926EE1"/>
    <w:rsid w:val="00930B0E"/>
    <w:rsid w:val="00930CCF"/>
    <w:rsid w:val="009329FA"/>
    <w:rsid w:val="00932A18"/>
    <w:rsid w:val="00935053"/>
    <w:rsid w:val="00936638"/>
    <w:rsid w:val="00936B96"/>
    <w:rsid w:val="00940C1E"/>
    <w:rsid w:val="009412B4"/>
    <w:rsid w:val="00947C0F"/>
    <w:rsid w:val="00950F55"/>
    <w:rsid w:val="0095506A"/>
    <w:rsid w:val="00955B2F"/>
    <w:rsid w:val="00955FBC"/>
    <w:rsid w:val="00956945"/>
    <w:rsid w:val="00961C76"/>
    <w:rsid w:val="009667E2"/>
    <w:rsid w:val="009672E5"/>
    <w:rsid w:val="00972525"/>
    <w:rsid w:val="00976AD7"/>
    <w:rsid w:val="009777D9"/>
    <w:rsid w:val="009802E3"/>
    <w:rsid w:val="0098164B"/>
    <w:rsid w:val="00982401"/>
    <w:rsid w:val="009824D9"/>
    <w:rsid w:val="009824DF"/>
    <w:rsid w:val="00986448"/>
    <w:rsid w:val="009872E4"/>
    <w:rsid w:val="009916F6"/>
    <w:rsid w:val="009919F9"/>
    <w:rsid w:val="00991B88"/>
    <w:rsid w:val="00991ED1"/>
    <w:rsid w:val="00995252"/>
    <w:rsid w:val="00996397"/>
    <w:rsid w:val="00997ED0"/>
    <w:rsid w:val="009A04C0"/>
    <w:rsid w:val="009A1081"/>
    <w:rsid w:val="009A5454"/>
    <w:rsid w:val="009A579D"/>
    <w:rsid w:val="009A5E65"/>
    <w:rsid w:val="009A7752"/>
    <w:rsid w:val="009B42BD"/>
    <w:rsid w:val="009B5398"/>
    <w:rsid w:val="009B7556"/>
    <w:rsid w:val="009B77E8"/>
    <w:rsid w:val="009C44C2"/>
    <w:rsid w:val="009C467C"/>
    <w:rsid w:val="009C4B7F"/>
    <w:rsid w:val="009D36D7"/>
    <w:rsid w:val="009D6738"/>
    <w:rsid w:val="009D6C0C"/>
    <w:rsid w:val="009D75E8"/>
    <w:rsid w:val="009E0762"/>
    <w:rsid w:val="009E1247"/>
    <w:rsid w:val="009E1ED6"/>
    <w:rsid w:val="009E3063"/>
    <w:rsid w:val="009E3297"/>
    <w:rsid w:val="009E4EF4"/>
    <w:rsid w:val="009E579E"/>
    <w:rsid w:val="009F17E8"/>
    <w:rsid w:val="009F251D"/>
    <w:rsid w:val="009F2BAC"/>
    <w:rsid w:val="009F4BA2"/>
    <w:rsid w:val="009F5FC8"/>
    <w:rsid w:val="009F734F"/>
    <w:rsid w:val="00A016B6"/>
    <w:rsid w:val="00A01F5C"/>
    <w:rsid w:val="00A04081"/>
    <w:rsid w:val="00A04431"/>
    <w:rsid w:val="00A05105"/>
    <w:rsid w:val="00A07158"/>
    <w:rsid w:val="00A0756D"/>
    <w:rsid w:val="00A134E6"/>
    <w:rsid w:val="00A14AEB"/>
    <w:rsid w:val="00A16E04"/>
    <w:rsid w:val="00A209DB"/>
    <w:rsid w:val="00A20AB3"/>
    <w:rsid w:val="00A21064"/>
    <w:rsid w:val="00A21256"/>
    <w:rsid w:val="00A2399C"/>
    <w:rsid w:val="00A24227"/>
    <w:rsid w:val="00A245F3"/>
    <w:rsid w:val="00A246B6"/>
    <w:rsid w:val="00A350E0"/>
    <w:rsid w:val="00A3732B"/>
    <w:rsid w:val="00A46BB2"/>
    <w:rsid w:val="00A47E70"/>
    <w:rsid w:val="00A502EE"/>
    <w:rsid w:val="00A5040B"/>
    <w:rsid w:val="00A5083B"/>
    <w:rsid w:val="00A5099C"/>
    <w:rsid w:val="00A52D07"/>
    <w:rsid w:val="00A533C1"/>
    <w:rsid w:val="00A53AEF"/>
    <w:rsid w:val="00A53DF1"/>
    <w:rsid w:val="00A55367"/>
    <w:rsid w:val="00A555E9"/>
    <w:rsid w:val="00A61386"/>
    <w:rsid w:val="00A615BF"/>
    <w:rsid w:val="00A722BB"/>
    <w:rsid w:val="00A745B0"/>
    <w:rsid w:val="00A7671C"/>
    <w:rsid w:val="00A85EE5"/>
    <w:rsid w:val="00A90407"/>
    <w:rsid w:val="00A905A7"/>
    <w:rsid w:val="00A922B6"/>
    <w:rsid w:val="00A938A1"/>
    <w:rsid w:val="00AA185B"/>
    <w:rsid w:val="00AA1C4C"/>
    <w:rsid w:val="00AA32EA"/>
    <w:rsid w:val="00AA3569"/>
    <w:rsid w:val="00AA7208"/>
    <w:rsid w:val="00AB00C3"/>
    <w:rsid w:val="00AB1244"/>
    <w:rsid w:val="00AB24B3"/>
    <w:rsid w:val="00AB533B"/>
    <w:rsid w:val="00AB5567"/>
    <w:rsid w:val="00AC1881"/>
    <w:rsid w:val="00AD1CD8"/>
    <w:rsid w:val="00AD2BEA"/>
    <w:rsid w:val="00AD3415"/>
    <w:rsid w:val="00AD7521"/>
    <w:rsid w:val="00AE1987"/>
    <w:rsid w:val="00AE4C00"/>
    <w:rsid w:val="00AE5A38"/>
    <w:rsid w:val="00AE5B25"/>
    <w:rsid w:val="00AE65D1"/>
    <w:rsid w:val="00AE6E2C"/>
    <w:rsid w:val="00AE765D"/>
    <w:rsid w:val="00AF23A4"/>
    <w:rsid w:val="00AF3074"/>
    <w:rsid w:val="00AF43A8"/>
    <w:rsid w:val="00AF4447"/>
    <w:rsid w:val="00AF6B18"/>
    <w:rsid w:val="00AF6C53"/>
    <w:rsid w:val="00B01604"/>
    <w:rsid w:val="00B029CA"/>
    <w:rsid w:val="00B03528"/>
    <w:rsid w:val="00B03D80"/>
    <w:rsid w:val="00B04676"/>
    <w:rsid w:val="00B04864"/>
    <w:rsid w:val="00B0502B"/>
    <w:rsid w:val="00B05304"/>
    <w:rsid w:val="00B05342"/>
    <w:rsid w:val="00B05FD5"/>
    <w:rsid w:val="00B10753"/>
    <w:rsid w:val="00B10A25"/>
    <w:rsid w:val="00B127CC"/>
    <w:rsid w:val="00B12B12"/>
    <w:rsid w:val="00B1305C"/>
    <w:rsid w:val="00B13492"/>
    <w:rsid w:val="00B136C5"/>
    <w:rsid w:val="00B13E7B"/>
    <w:rsid w:val="00B147C2"/>
    <w:rsid w:val="00B14FA6"/>
    <w:rsid w:val="00B1560C"/>
    <w:rsid w:val="00B15FD6"/>
    <w:rsid w:val="00B216AB"/>
    <w:rsid w:val="00B22478"/>
    <w:rsid w:val="00B233AB"/>
    <w:rsid w:val="00B24807"/>
    <w:rsid w:val="00B24FFA"/>
    <w:rsid w:val="00B2586C"/>
    <w:rsid w:val="00B258BB"/>
    <w:rsid w:val="00B30F0E"/>
    <w:rsid w:val="00B31A62"/>
    <w:rsid w:val="00B33545"/>
    <w:rsid w:val="00B34E9E"/>
    <w:rsid w:val="00B3701A"/>
    <w:rsid w:val="00B37535"/>
    <w:rsid w:val="00B37837"/>
    <w:rsid w:val="00B437CA"/>
    <w:rsid w:val="00B50158"/>
    <w:rsid w:val="00B5018A"/>
    <w:rsid w:val="00B50379"/>
    <w:rsid w:val="00B5072D"/>
    <w:rsid w:val="00B51BFF"/>
    <w:rsid w:val="00B52DE7"/>
    <w:rsid w:val="00B540CA"/>
    <w:rsid w:val="00B560B5"/>
    <w:rsid w:val="00B623BE"/>
    <w:rsid w:val="00B62C92"/>
    <w:rsid w:val="00B62CD1"/>
    <w:rsid w:val="00B63C5A"/>
    <w:rsid w:val="00B63FD3"/>
    <w:rsid w:val="00B670AF"/>
    <w:rsid w:val="00B67B97"/>
    <w:rsid w:val="00B70732"/>
    <w:rsid w:val="00B70BDD"/>
    <w:rsid w:val="00B7500C"/>
    <w:rsid w:val="00B769A8"/>
    <w:rsid w:val="00B76C75"/>
    <w:rsid w:val="00B82450"/>
    <w:rsid w:val="00B86EEF"/>
    <w:rsid w:val="00B90270"/>
    <w:rsid w:val="00B91A25"/>
    <w:rsid w:val="00B9447E"/>
    <w:rsid w:val="00B951CC"/>
    <w:rsid w:val="00B954F4"/>
    <w:rsid w:val="00B962A4"/>
    <w:rsid w:val="00B968C8"/>
    <w:rsid w:val="00B97B7D"/>
    <w:rsid w:val="00BA252A"/>
    <w:rsid w:val="00BA3EC5"/>
    <w:rsid w:val="00BA6F8B"/>
    <w:rsid w:val="00BA72BD"/>
    <w:rsid w:val="00BA7B7C"/>
    <w:rsid w:val="00BA7D4E"/>
    <w:rsid w:val="00BB25C9"/>
    <w:rsid w:val="00BB2826"/>
    <w:rsid w:val="00BB5DFC"/>
    <w:rsid w:val="00BB5EF2"/>
    <w:rsid w:val="00BB6D67"/>
    <w:rsid w:val="00BB71FF"/>
    <w:rsid w:val="00BC21BC"/>
    <w:rsid w:val="00BD02D6"/>
    <w:rsid w:val="00BD0EB9"/>
    <w:rsid w:val="00BD279D"/>
    <w:rsid w:val="00BD39AD"/>
    <w:rsid w:val="00BD3FCC"/>
    <w:rsid w:val="00BD6350"/>
    <w:rsid w:val="00BD6BB8"/>
    <w:rsid w:val="00BD725C"/>
    <w:rsid w:val="00BE04B8"/>
    <w:rsid w:val="00BE21CE"/>
    <w:rsid w:val="00BE3501"/>
    <w:rsid w:val="00BE3B42"/>
    <w:rsid w:val="00BE470C"/>
    <w:rsid w:val="00BE7126"/>
    <w:rsid w:val="00BF0F54"/>
    <w:rsid w:val="00BF3501"/>
    <w:rsid w:val="00BF564E"/>
    <w:rsid w:val="00BF6CCF"/>
    <w:rsid w:val="00BF70CE"/>
    <w:rsid w:val="00BF7175"/>
    <w:rsid w:val="00C02FBD"/>
    <w:rsid w:val="00C07E4E"/>
    <w:rsid w:val="00C115FA"/>
    <w:rsid w:val="00C12DBC"/>
    <w:rsid w:val="00C1378A"/>
    <w:rsid w:val="00C149FB"/>
    <w:rsid w:val="00C14D64"/>
    <w:rsid w:val="00C1629D"/>
    <w:rsid w:val="00C172B7"/>
    <w:rsid w:val="00C25C23"/>
    <w:rsid w:val="00C26F90"/>
    <w:rsid w:val="00C27EEE"/>
    <w:rsid w:val="00C30A2C"/>
    <w:rsid w:val="00C31B69"/>
    <w:rsid w:val="00C31CDE"/>
    <w:rsid w:val="00C32865"/>
    <w:rsid w:val="00C32EE3"/>
    <w:rsid w:val="00C42824"/>
    <w:rsid w:val="00C42F22"/>
    <w:rsid w:val="00C44F5D"/>
    <w:rsid w:val="00C45934"/>
    <w:rsid w:val="00C46C02"/>
    <w:rsid w:val="00C500DC"/>
    <w:rsid w:val="00C50BFA"/>
    <w:rsid w:val="00C52165"/>
    <w:rsid w:val="00C540CA"/>
    <w:rsid w:val="00C5481B"/>
    <w:rsid w:val="00C56273"/>
    <w:rsid w:val="00C573F0"/>
    <w:rsid w:val="00C57D50"/>
    <w:rsid w:val="00C6144C"/>
    <w:rsid w:val="00C61E48"/>
    <w:rsid w:val="00C62C72"/>
    <w:rsid w:val="00C63588"/>
    <w:rsid w:val="00C6542D"/>
    <w:rsid w:val="00C70EEE"/>
    <w:rsid w:val="00C72BDC"/>
    <w:rsid w:val="00C72E89"/>
    <w:rsid w:val="00C73507"/>
    <w:rsid w:val="00C74ED2"/>
    <w:rsid w:val="00C85AB4"/>
    <w:rsid w:val="00C85E30"/>
    <w:rsid w:val="00C87714"/>
    <w:rsid w:val="00C9079F"/>
    <w:rsid w:val="00C916EA"/>
    <w:rsid w:val="00C919B6"/>
    <w:rsid w:val="00C92ACC"/>
    <w:rsid w:val="00C92ACF"/>
    <w:rsid w:val="00C93B85"/>
    <w:rsid w:val="00C945DB"/>
    <w:rsid w:val="00C9527C"/>
    <w:rsid w:val="00C95985"/>
    <w:rsid w:val="00C95B80"/>
    <w:rsid w:val="00C9649D"/>
    <w:rsid w:val="00CA1A68"/>
    <w:rsid w:val="00CA1B5D"/>
    <w:rsid w:val="00CA2E40"/>
    <w:rsid w:val="00CA328F"/>
    <w:rsid w:val="00CA4141"/>
    <w:rsid w:val="00CA4167"/>
    <w:rsid w:val="00CA492A"/>
    <w:rsid w:val="00CA4959"/>
    <w:rsid w:val="00CA5749"/>
    <w:rsid w:val="00CA6304"/>
    <w:rsid w:val="00CA6DA1"/>
    <w:rsid w:val="00CB0736"/>
    <w:rsid w:val="00CB29AB"/>
    <w:rsid w:val="00CB4D9D"/>
    <w:rsid w:val="00CB512D"/>
    <w:rsid w:val="00CB5FCC"/>
    <w:rsid w:val="00CB726E"/>
    <w:rsid w:val="00CC2327"/>
    <w:rsid w:val="00CC31FE"/>
    <w:rsid w:val="00CC33B1"/>
    <w:rsid w:val="00CC4262"/>
    <w:rsid w:val="00CC5026"/>
    <w:rsid w:val="00CC5AE3"/>
    <w:rsid w:val="00CD1107"/>
    <w:rsid w:val="00CD57C5"/>
    <w:rsid w:val="00CE0415"/>
    <w:rsid w:val="00CE06DE"/>
    <w:rsid w:val="00CE0E48"/>
    <w:rsid w:val="00CE4534"/>
    <w:rsid w:val="00CE5972"/>
    <w:rsid w:val="00CE5C0E"/>
    <w:rsid w:val="00CE6C6D"/>
    <w:rsid w:val="00CF42A7"/>
    <w:rsid w:val="00CF61B6"/>
    <w:rsid w:val="00CF6DBB"/>
    <w:rsid w:val="00CF6DD3"/>
    <w:rsid w:val="00CF71A1"/>
    <w:rsid w:val="00D02E6C"/>
    <w:rsid w:val="00D03F9A"/>
    <w:rsid w:val="00D05CDB"/>
    <w:rsid w:val="00D104E0"/>
    <w:rsid w:val="00D10DE6"/>
    <w:rsid w:val="00D13872"/>
    <w:rsid w:val="00D13A4E"/>
    <w:rsid w:val="00D157AF"/>
    <w:rsid w:val="00D15AB8"/>
    <w:rsid w:val="00D202FA"/>
    <w:rsid w:val="00D20400"/>
    <w:rsid w:val="00D20EF3"/>
    <w:rsid w:val="00D224D2"/>
    <w:rsid w:val="00D260A3"/>
    <w:rsid w:val="00D30D46"/>
    <w:rsid w:val="00D343C3"/>
    <w:rsid w:val="00D34D3C"/>
    <w:rsid w:val="00D35E2B"/>
    <w:rsid w:val="00D35F6F"/>
    <w:rsid w:val="00D360E9"/>
    <w:rsid w:val="00D3620B"/>
    <w:rsid w:val="00D414A0"/>
    <w:rsid w:val="00D5107C"/>
    <w:rsid w:val="00D53D9E"/>
    <w:rsid w:val="00D545AB"/>
    <w:rsid w:val="00D54E7D"/>
    <w:rsid w:val="00D60270"/>
    <w:rsid w:val="00D608C3"/>
    <w:rsid w:val="00D63018"/>
    <w:rsid w:val="00D674D9"/>
    <w:rsid w:val="00D6780E"/>
    <w:rsid w:val="00D67B9D"/>
    <w:rsid w:val="00D75B31"/>
    <w:rsid w:val="00D76497"/>
    <w:rsid w:val="00D7787C"/>
    <w:rsid w:val="00D77A94"/>
    <w:rsid w:val="00D84950"/>
    <w:rsid w:val="00D851DB"/>
    <w:rsid w:val="00D85979"/>
    <w:rsid w:val="00D95B9C"/>
    <w:rsid w:val="00D96016"/>
    <w:rsid w:val="00DA1DF4"/>
    <w:rsid w:val="00DA33EE"/>
    <w:rsid w:val="00DA39A8"/>
    <w:rsid w:val="00DA4B25"/>
    <w:rsid w:val="00DA5171"/>
    <w:rsid w:val="00DA7FA4"/>
    <w:rsid w:val="00DB0E03"/>
    <w:rsid w:val="00DB1300"/>
    <w:rsid w:val="00DB1A37"/>
    <w:rsid w:val="00DB4008"/>
    <w:rsid w:val="00DB60C9"/>
    <w:rsid w:val="00DB66FE"/>
    <w:rsid w:val="00DC1143"/>
    <w:rsid w:val="00DC1B72"/>
    <w:rsid w:val="00DC3944"/>
    <w:rsid w:val="00DC41B4"/>
    <w:rsid w:val="00DC4C54"/>
    <w:rsid w:val="00DC6693"/>
    <w:rsid w:val="00DC7F22"/>
    <w:rsid w:val="00DD07D8"/>
    <w:rsid w:val="00DD2EDC"/>
    <w:rsid w:val="00DD30C4"/>
    <w:rsid w:val="00DD4373"/>
    <w:rsid w:val="00DD50BF"/>
    <w:rsid w:val="00DD5724"/>
    <w:rsid w:val="00DD5F2D"/>
    <w:rsid w:val="00DD63B4"/>
    <w:rsid w:val="00DD6A8C"/>
    <w:rsid w:val="00DD7FCB"/>
    <w:rsid w:val="00DE34CF"/>
    <w:rsid w:val="00DE4027"/>
    <w:rsid w:val="00DE5293"/>
    <w:rsid w:val="00DE6E1D"/>
    <w:rsid w:val="00DF0F52"/>
    <w:rsid w:val="00DF1CD2"/>
    <w:rsid w:val="00DF21B7"/>
    <w:rsid w:val="00DF53BC"/>
    <w:rsid w:val="00E02866"/>
    <w:rsid w:val="00E050C6"/>
    <w:rsid w:val="00E14AA2"/>
    <w:rsid w:val="00E15BA1"/>
    <w:rsid w:val="00E16102"/>
    <w:rsid w:val="00E16DE5"/>
    <w:rsid w:val="00E17B08"/>
    <w:rsid w:val="00E202C2"/>
    <w:rsid w:val="00E2101C"/>
    <w:rsid w:val="00E25F33"/>
    <w:rsid w:val="00E2676B"/>
    <w:rsid w:val="00E27E18"/>
    <w:rsid w:val="00E31DA1"/>
    <w:rsid w:val="00E335B3"/>
    <w:rsid w:val="00E347F2"/>
    <w:rsid w:val="00E34F58"/>
    <w:rsid w:val="00E359E4"/>
    <w:rsid w:val="00E360FD"/>
    <w:rsid w:val="00E3750E"/>
    <w:rsid w:val="00E40977"/>
    <w:rsid w:val="00E41CC4"/>
    <w:rsid w:val="00E43BFE"/>
    <w:rsid w:val="00E43FE3"/>
    <w:rsid w:val="00E527FF"/>
    <w:rsid w:val="00E5287D"/>
    <w:rsid w:val="00E53F22"/>
    <w:rsid w:val="00E56F9D"/>
    <w:rsid w:val="00E60279"/>
    <w:rsid w:val="00E627B9"/>
    <w:rsid w:val="00E64117"/>
    <w:rsid w:val="00E67C41"/>
    <w:rsid w:val="00E67DAC"/>
    <w:rsid w:val="00E703B1"/>
    <w:rsid w:val="00E74005"/>
    <w:rsid w:val="00E766AF"/>
    <w:rsid w:val="00E80D88"/>
    <w:rsid w:val="00E8551C"/>
    <w:rsid w:val="00E862FA"/>
    <w:rsid w:val="00E863B3"/>
    <w:rsid w:val="00E90633"/>
    <w:rsid w:val="00E92132"/>
    <w:rsid w:val="00E944D9"/>
    <w:rsid w:val="00E95901"/>
    <w:rsid w:val="00E95E45"/>
    <w:rsid w:val="00E96BF2"/>
    <w:rsid w:val="00E97416"/>
    <w:rsid w:val="00E9743C"/>
    <w:rsid w:val="00EA32CF"/>
    <w:rsid w:val="00EA4E3D"/>
    <w:rsid w:val="00EA6B69"/>
    <w:rsid w:val="00EB0BF5"/>
    <w:rsid w:val="00EB19A9"/>
    <w:rsid w:val="00EB1A3A"/>
    <w:rsid w:val="00EB2397"/>
    <w:rsid w:val="00EB3F46"/>
    <w:rsid w:val="00EB7621"/>
    <w:rsid w:val="00EC07F3"/>
    <w:rsid w:val="00EC0C24"/>
    <w:rsid w:val="00EC3A0B"/>
    <w:rsid w:val="00ED07F2"/>
    <w:rsid w:val="00ED0DC7"/>
    <w:rsid w:val="00ED1181"/>
    <w:rsid w:val="00ED3393"/>
    <w:rsid w:val="00ED372C"/>
    <w:rsid w:val="00ED54EF"/>
    <w:rsid w:val="00ED5E2D"/>
    <w:rsid w:val="00ED7693"/>
    <w:rsid w:val="00EE0733"/>
    <w:rsid w:val="00EE1A3C"/>
    <w:rsid w:val="00EE4AC6"/>
    <w:rsid w:val="00EE4F47"/>
    <w:rsid w:val="00EE5474"/>
    <w:rsid w:val="00EE62D5"/>
    <w:rsid w:val="00EE7B24"/>
    <w:rsid w:val="00EE7D7C"/>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517E"/>
    <w:rsid w:val="00F25D98"/>
    <w:rsid w:val="00F260B6"/>
    <w:rsid w:val="00F300FB"/>
    <w:rsid w:val="00F30513"/>
    <w:rsid w:val="00F305AD"/>
    <w:rsid w:val="00F3190B"/>
    <w:rsid w:val="00F31F5D"/>
    <w:rsid w:val="00F34345"/>
    <w:rsid w:val="00F347B6"/>
    <w:rsid w:val="00F40639"/>
    <w:rsid w:val="00F40B5D"/>
    <w:rsid w:val="00F419B2"/>
    <w:rsid w:val="00F421CA"/>
    <w:rsid w:val="00F421D2"/>
    <w:rsid w:val="00F42AC5"/>
    <w:rsid w:val="00F45BEE"/>
    <w:rsid w:val="00F46632"/>
    <w:rsid w:val="00F507EA"/>
    <w:rsid w:val="00F51B17"/>
    <w:rsid w:val="00F5429C"/>
    <w:rsid w:val="00F556AA"/>
    <w:rsid w:val="00F56520"/>
    <w:rsid w:val="00F605E1"/>
    <w:rsid w:val="00F61596"/>
    <w:rsid w:val="00F6212C"/>
    <w:rsid w:val="00F64976"/>
    <w:rsid w:val="00F71AAF"/>
    <w:rsid w:val="00F72EDD"/>
    <w:rsid w:val="00F740F7"/>
    <w:rsid w:val="00F7440E"/>
    <w:rsid w:val="00F74B98"/>
    <w:rsid w:val="00F75006"/>
    <w:rsid w:val="00F7527D"/>
    <w:rsid w:val="00F76B01"/>
    <w:rsid w:val="00F77D45"/>
    <w:rsid w:val="00F77D84"/>
    <w:rsid w:val="00F823D0"/>
    <w:rsid w:val="00F83357"/>
    <w:rsid w:val="00F83E77"/>
    <w:rsid w:val="00F85173"/>
    <w:rsid w:val="00F879CC"/>
    <w:rsid w:val="00F9031B"/>
    <w:rsid w:val="00F91519"/>
    <w:rsid w:val="00F91E7E"/>
    <w:rsid w:val="00F9310C"/>
    <w:rsid w:val="00F933ED"/>
    <w:rsid w:val="00F959C9"/>
    <w:rsid w:val="00F96EFB"/>
    <w:rsid w:val="00F97C18"/>
    <w:rsid w:val="00FA1E02"/>
    <w:rsid w:val="00FA3945"/>
    <w:rsid w:val="00FA55A0"/>
    <w:rsid w:val="00FB41E7"/>
    <w:rsid w:val="00FB4FAD"/>
    <w:rsid w:val="00FB6386"/>
    <w:rsid w:val="00FB67D5"/>
    <w:rsid w:val="00FB7573"/>
    <w:rsid w:val="00FB7DE3"/>
    <w:rsid w:val="00FC7593"/>
    <w:rsid w:val="00FD1ACA"/>
    <w:rsid w:val="00FD4500"/>
    <w:rsid w:val="00FD5304"/>
    <w:rsid w:val="00FD72F5"/>
    <w:rsid w:val="00FE006E"/>
    <w:rsid w:val="00FE0156"/>
    <w:rsid w:val="00FE154F"/>
    <w:rsid w:val="00FE3C25"/>
    <w:rsid w:val="00FE4043"/>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4" w:qFormat="1"/>
    <w:lsdException w:name="List Bullet 5" w:qFormat="1"/>
    <w:lsdException w:name="Title" w:qFormat="1"/>
    <w:lsdException w:name="Subtitle" w:qFormat="1"/>
    <w:lsdException w:name="Strong" w:qFormat="1"/>
    <w:lsdException w:name="Emphasis" w:qFormat="1"/>
    <w:lsdException w:name="Document Map" w:qFormat="1"/>
    <w:lsdException w:name="Plain Text" w:uiPriority="99"/>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51B17"/>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1"/>
    <w:link w:val="21"/>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1"/>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1"/>
    <w:link w:val="41"/>
    <w:qFormat/>
    <w:pPr>
      <w:ind w:left="1418" w:hanging="1418"/>
      <w:outlineLvl w:val="3"/>
    </w:pPr>
    <w:rPr>
      <w:sz w:val="24"/>
    </w:rPr>
  </w:style>
  <w:style w:type="paragraph" w:styleId="5">
    <w:name w:val="heading 5"/>
    <w:aliases w:val="H5,h5,Head5,Heading5,M5,mh2,Module heading 2,heading 8,Numbered Sub-list"/>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qFormat/>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pPr>
      <w:widowControl w:val="0"/>
    </w:pPr>
    <w:rPr>
      <w:rFonts w:ascii="Arial" w:hAnsi="Arial"/>
      <w:b/>
      <w:noProof/>
      <w:sz w:val="18"/>
      <w:lang w:eastAsia="en-US"/>
    </w:rPr>
  </w:style>
  <w:style w:type="character" w:styleId="a8">
    <w:name w:val="footnote reference"/>
    <w:qFormat/>
    <w:rPr>
      <w:b/>
      <w:position w:val="6"/>
      <w:sz w:val="16"/>
    </w:rPr>
  </w:style>
  <w:style w:type="paragraph" w:styleId="a9">
    <w:name w:val="footnote text"/>
    <w:basedOn w:val="a1"/>
    <w:link w:val="aa"/>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qFormat/>
    <w:pPr>
      <w:ind w:left="2268" w:hanging="2268"/>
    </w:pPr>
  </w:style>
  <w:style w:type="paragraph" w:styleId="24">
    <w:name w:val="List Bullet 2"/>
    <w:basedOn w:val="ab"/>
    <w:qFormat/>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qFormat/>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2"/>
    <w:link w:val="B4Char"/>
  </w:style>
  <w:style w:type="paragraph" w:customStyle="1" w:styleId="B5">
    <w:name w:val="B5"/>
    <w:basedOn w:val="51"/>
    <w:link w:val="B5Char"/>
    <w:qFormat/>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qFormat/>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262C39"/>
    <w:rPr>
      <w:rFonts w:ascii="Arial" w:hAnsi="Arial"/>
      <w:sz w:val="24"/>
      <w:lang w:val="en-GB"/>
    </w:rPr>
  </w:style>
  <w:style w:type="character" w:customStyle="1" w:styleId="af7">
    <w:name w:val="批注框文本 字符"/>
    <w:link w:val="af6"/>
    <w:qFormat/>
    <w:rsid w:val="00520062"/>
    <w:rPr>
      <w:rFonts w:ascii="Tahoma" w:hAnsi="Tahoma" w:cs="Tahoma"/>
      <w:sz w:val="16"/>
      <w:szCs w:val="16"/>
      <w:lang w:val="en-GB"/>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qFormat/>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2"/>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7"/>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8"/>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6"/>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qFormat/>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qFormat/>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4"/>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5"/>
      </w:numPr>
    </w:pPr>
    <w:rPr>
      <w:rFonts w:eastAsia="Times New Roman"/>
    </w:rPr>
  </w:style>
  <w:style w:type="paragraph" w:customStyle="1" w:styleId="a0">
    <w:name w:val="表格题注"/>
    <w:basedOn w:val="a1"/>
    <w:rsid w:val="00F0019E"/>
    <w:pPr>
      <w:numPr>
        <w:ilvl w:val="8"/>
        <w:numId w:val="5"/>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aliases w:val="H5 字符,h5 字符,Head5 字符,Heading5 字符,M5 字符,mh2 字符,Module heading 2 字符,heading 8 字符,Numbered Sub-list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0"/>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9"/>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 w:type="paragraph" w:customStyle="1" w:styleId="ListParagraph3">
    <w:name w:val="List Paragraph3"/>
    <w:basedOn w:val="a1"/>
    <w:rsid w:val="00B962A4"/>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qFormat/>
    <w:rsid w:val="0039604A"/>
    <w:rPr>
      <w:rFonts w:ascii="Arial" w:eastAsia="宋体" w:hAnsi="Arial" w:cs="Arial"/>
      <w:color w:val="0000FF"/>
      <w:kern w:val="2"/>
      <w:sz w:val="28"/>
      <w:lang w:val="en-GB" w:eastAsia="en-US" w:bidi="ar-SA"/>
    </w:rPr>
  </w:style>
  <w:style w:type="paragraph" w:customStyle="1" w:styleId="enumlev2">
    <w:name w:val="enumlev2"/>
    <w:basedOn w:val="a1"/>
    <w:rsid w:val="0039604A"/>
    <w:pPr>
      <w:tabs>
        <w:tab w:val="left" w:pos="794"/>
        <w:tab w:val="left" w:pos="1191"/>
        <w:tab w:val="left" w:pos="1588"/>
        <w:tab w:val="left" w:pos="1985"/>
      </w:tabs>
      <w:spacing w:before="86"/>
      <w:ind w:left="1588" w:hanging="397"/>
      <w:jc w:val="both"/>
    </w:pPr>
    <w:rPr>
      <w:rFonts w:eastAsia="MS Mincho"/>
      <w:lang w:val="en-US"/>
    </w:rPr>
  </w:style>
  <w:style w:type="character" w:customStyle="1" w:styleId="QuotationZchn">
    <w:name w:val="Quotation Zchn"/>
    <w:rsid w:val="0039604A"/>
    <w:rPr>
      <w:rFonts w:ascii="Arial" w:eastAsia="宋体" w:hAnsi="Arial" w:cs="Arial"/>
      <w:noProof w:val="0"/>
      <w:color w:val="0000FF"/>
      <w:kern w:val="2"/>
      <w:szCs w:val="22"/>
      <w:lang w:val="en-GB" w:eastAsia="en-US" w:bidi="ar-SA"/>
    </w:rPr>
  </w:style>
  <w:style w:type="character" w:customStyle="1" w:styleId="EditorsNoteZchn">
    <w:name w:val="Editor's Note Zchn"/>
    <w:rsid w:val="0039604A"/>
    <w:rPr>
      <w:rFonts w:ascii="Arial" w:eastAsia="宋体" w:hAnsi="Arial" w:cs="Arial"/>
      <w:color w:val="FF0000"/>
      <w:kern w:val="2"/>
      <w:lang w:val="en-GB" w:eastAsia="en-US" w:bidi="ar-SA"/>
    </w:rPr>
  </w:style>
  <w:style w:type="paragraph" w:customStyle="1" w:styleId="CharChar1CharChar">
    <w:name w:val="Char Char1 Char Char"/>
    <w:basedOn w:val="a1"/>
    <w:rsid w:val="0039604A"/>
    <w:pPr>
      <w:widowControl w:val="0"/>
      <w:spacing w:after="0"/>
      <w:jc w:val="both"/>
    </w:pPr>
    <w:rPr>
      <w:rFonts w:eastAsia="宋体"/>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9604A"/>
    <w:rPr>
      <w:rFonts w:ascii="Arial" w:eastAsia="MS Mincho" w:hAnsi="Arial" w:cs="Arial"/>
      <w:color w:val="0000FF"/>
      <w:kern w:val="2"/>
      <w:sz w:val="32"/>
      <w:lang w:val="en-GB" w:eastAsia="en-US" w:bidi="ar-SA"/>
    </w:rPr>
  </w:style>
  <w:style w:type="paragraph" w:customStyle="1" w:styleId="CharChar1CharCharCharCharCharCharCharCharCharCharCharCharCharChar">
    <w:name w:val="Char Char1 Char Char Char Char Char Char Char Char Char Char Char Char Char Char"/>
    <w:basedOn w:val="a1"/>
    <w:rsid w:val="0039604A"/>
    <w:pPr>
      <w:widowControl w:val="0"/>
      <w:spacing w:after="0"/>
      <w:jc w:val="both"/>
    </w:pPr>
    <w:rPr>
      <w:rFonts w:eastAsia="宋体"/>
      <w:kern w:val="2"/>
      <w:sz w:val="21"/>
      <w:szCs w:val="24"/>
      <w:lang w:val="en-US" w:eastAsia="zh-CN"/>
    </w:rPr>
  </w:style>
  <w:style w:type="character" w:customStyle="1" w:styleId="CharChar">
    <w:name w:val="Char Char"/>
    <w:rsid w:val="0039604A"/>
    <w:rPr>
      <w:rFonts w:ascii="Arial" w:eastAsia="MS Mincho" w:hAnsi="Arial" w:cs="Arial"/>
      <w:color w:val="0000FF"/>
      <w:kern w:val="2"/>
      <w:lang w:val="en-GB" w:eastAsia="en-US" w:bidi="ar-SA"/>
    </w:rPr>
  </w:style>
  <w:style w:type="character" w:customStyle="1" w:styleId="TFleftCharChar">
    <w:name w:val="TF;left Char Char"/>
    <w:rsid w:val="0039604A"/>
    <w:rPr>
      <w:rFonts w:ascii="Arial" w:eastAsia="宋体" w:hAnsi="Arial" w:cs="Arial"/>
      <w:b/>
      <w:color w:val="0000FF"/>
      <w:kern w:val="2"/>
      <w:lang w:val="en-GB" w:eastAsia="en-GB" w:bidi="ar-SA"/>
    </w:rPr>
  </w:style>
  <w:style w:type="paragraph" w:customStyle="1" w:styleId="p1">
    <w:name w:val="p1"/>
    <w:basedOn w:val="a1"/>
    <w:rsid w:val="0039604A"/>
    <w:pPr>
      <w:spacing w:after="0"/>
    </w:pPr>
    <w:rPr>
      <w:rFonts w:eastAsia="Calibri"/>
      <w:sz w:val="24"/>
      <w:szCs w:val="24"/>
      <w:lang w:val="en-US"/>
    </w:rPr>
  </w:style>
  <w:style w:type="paragraph" w:customStyle="1" w:styleId="Note-Boxed">
    <w:name w:val="Note - Boxed"/>
    <w:basedOn w:val="a1"/>
    <w:next w:val="a1"/>
    <w:rsid w:val="0039604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BodyC">
    <w:name w:val="Body C"/>
    <w:rsid w:val="0039604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numbering" w:customStyle="1" w:styleId="NoList1">
    <w:name w:val="No List1"/>
    <w:next w:val="a4"/>
    <w:uiPriority w:val="99"/>
    <w:semiHidden/>
    <w:unhideWhenUsed/>
    <w:rsid w:val="0039604A"/>
  </w:style>
  <w:style w:type="table" w:customStyle="1" w:styleId="TableGrid1">
    <w:name w:val="Table Grid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unhideWhenUsed/>
    <w:rsid w:val="0039604A"/>
    <w:rPr>
      <w:color w:val="808080"/>
      <w:shd w:val="clear" w:color="auto" w:fill="E6E6E6"/>
    </w:rPr>
  </w:style>
  <w:style w:type="numbering" w:customStyle="1" w:styleId="2a">
    <w:name w:val="无列表2"/>
    <w:next w:val="a4"/>
    <w:uiPriority w:val="99"/>
    <w:semiHidden/>
    <w:unhideWhenUsed/>
    <w:rsid w:val="0039604A"/>
  </w:style>
  <w:style w:type="numbering" w:customStyle="1" w:styleId="34">
    <w:name w:val="无列表3"/>
    <w:next w:val="a4"/>
    <w:uiPriority w:val="99"/>
    <w:semiHidden/>
    <w:unhideWhenUsed/>
    <w:rsid w:val="0039604A"/>
  </w:style>
  <w:style w:type="numbering" w:customStyle="1" w:styleId="45">
    <w:name w:val="无列表4"/>
    <w:next w:val="a4"/>
    <w:uiPriority w:val="99"/>
    <w:semiHidden/>
    <w:unhideWhenUsed/>
    <w:rsid w:val="0039604A"/>
  </w:style>
  <w:style w:type="numbering" w:customStyle="1" w:styleId="NoList2">
    <w:name w:val="No List2"/>
    <w:next w:val="a4"/>
    <w:uiPriority w:val="99"/>
    <w:semiHidden/>
    <w:unhideWhenUsed/>
    <w:rsid w:val="0039604A"/>
  </w:style>
  <w:style w:type="table" w:customStyle="1" w:styleId="TableGrid2">
    <w:name w:val="Table Grid2"/>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uiPriority w:val="99"/>
    <w:semiHidden/>
    <w:unhideWhenUsed/>
    <w:rsid w:val="0039604A"/>
  </w:style>
  <w:style w:type="numbering" w:customStyle="1" w:styleId="211">
    <w:name w:val="无列表21"/>
    <w:next w:val="a4"/>
    <w:uiPriority w:val="99"/>
    <w:semiHidden/>
    <w:unhideWhenUsed/>
    <w:rsid w:val="0039604A"/>
  </w:style>
  <w:style w:type="table" w:customStyle="1" w:styleId="112">
    <w:name w:val="网格型1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4"/>
    <w:uiPriority w:val="99"/>
    <w:semiHidden/>
    <w:unhideWhenUsed/>
    <w:rsid w:val="0039604A"/>
  </w:style>
  <w:style w:type="table" w:customStyle="1" w:styleId="212">
    <w:name w:val="网格型2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无列表41"/>
    <w:next w:val="a4"/>
    <w:uiPriority w:val="99"/>
    <w:semiHidden/>
    <w:unhideWhenUsed/>
    <w:rsid w:val="0039604A"/>
  </w:style>
  <w:style w:type="table" w:customStyle="1" w:styleId="311">
    <w:name w:val="网格型31"/>
    <w:basedOn w:val="a3"/>
    <w:next w:val="aff1"/>
    <w:rsid w:val="0039604A"/>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39604A"/>
  </w:style>
  <w:style w:type="character" w:customStyle="1" w:styleId="2b">
    <w:name w:val="@他2"/>
    <w:uiPriority w:val="99"/>
    <w:semiHidden/>
    <w:unhideWhenUsed/>
    <w:rsid w:val="0039604A"/>
    <w:rPr>
      <w:color w:val="2B579A"/>
      <w:shd w:val="clear" w:color="auto" w:fill="E6E6E6"/>
    </w:rPr>
  </w:style>
  <w:style w:type="numbering" w:customStyle="1" w:styleId="NoList4">
    <w:name w:val="No List4"/>
    <w:next w:val="a4"/>
    <w:uiPriority w:val="99"/>
    <w:semiHidden/>
    <w:unhideWhenUsed/>
    <w:rsid w:val="0039604A"/>
  </w:style>
  <w:style w:type="numbering" w:customStyle="1" w:styleId="NoList5">
    <w:name w:val="No List5"/>
    <w:next w:val="a4"/>
    <w:uiPriority w:val="99"/>
    <w:semiHidden/>
    <w:unhideWhenUsed/>
    <w:rsid w:val="0039604A"/>
  </w:style>
  <w:style w:type="character" w:customStyle="1" w:styleId="35">
    <w:name w:val="未处理的提及3"/>
    <w:uiPriority w:val="99"/>
    <w:semiHidden/>
    <w:unhideWhenUsed/>
    <w:rsid w:val="00930CCF"/>
    <w:rPr>
      <w:color w:val="808080"/>
      <w:shd w:val="clear" w:color="auto" w:fill="E6E6E6"/>
    </w:rPr>
  </w:style>
  <w:style w:type="character" w:customStyle="1" w:styleId="36">
    <w:name w:val="@他3"/>
    <w:uiPriority w:val="99"/>
    <w:semiHidden/>
    <w:unhideWhenUsed/>
    <w:rsid w:val="00930CCF"/>
    <w:rPr>
      <w:color w:val="2B579A"/>
      <w:shd w:val="clear" w:color="auto" w:fill="E6E6E6"/>
    </w:rPr>
  </w:style>
  <w:style w:type="character" w:customStyle="1" w:styleId="37">
    <w:name w:val="未处理的提及3"/>
    <w:uiPriority w:val="99"/>
    <w:semiHidden/>
    <w:unhideWhenUsed/>
    <w:rsid w:val="00930CCF"/>
    <w:rPr>
      <w:color w:val="808080"/>
      <w:shd w:val="clear" w:color="auto" w:fill="E6E6E6"/>
    </w:rPr>
  </w:style>
  <w:style w:type="character" w:customStyle="1" w:styleId="B3Char2">
    <w:name w:val="B3 Char2"/>
    <w:qFormat/>
    <w:rsid w:val="00BF6CCF"/>
    <w:rPr>
      <w:rFonts w:eastAsia="Times New Roman"/>
      <w:lang w:val="en-GB" w:eastAsia="zh-CN"/>
    </w:rPr>
  </w:style>
  <w:style w:type="character" w:customStyle="1" w:styleId="B5Char">
    <w:name w:val="B5 Char"/>
    <w:link w:val="B5"/>
    <w:qFormat/>
    <w:rsid w:val="00BF6C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399524466">
      <w:bodyDiv w:val="1"/>
      <w:marLeft w:val="0"/>
      <w:marRight w:val="0"/>
      <w:marTop w:val="0"/>
      <w:marBottom w:val="0"/>
      <w:divBdr>
        <w:top w:val="none" w:sz="0" w:space="0" w:color="auto"/>
        <w:left w:val="none" w:sz="0" w:space="0" w:color="auto"/>
        <w:bottom w:val="none" w:sz="0" w:space="0" w:color="auto"/>
        <w:right w:val="none" w:sz="0" w:space="0" w:color="auto"/>
      </w:divBdr>
    </w:div>
    <w:div w:id="470296408">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0606-77EF-4EBD-BFAC-2959329C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5</cp:revision>
  <cp:lastPrinted>1899-12-31T23:00:00Z</cp:lastPrinted>
  <dcterms:created xsi:type="dcterms:W3CDTF">2025-08-27T16:11:00Z</dcterms:created>
  <dcterms:modified xsi:type="dcterms:W3CDTF">2025-08-27T16:20:00Z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(3)GHB3Ty+Cn/4NbA9d7Rlzymy0LHAQrbybRwvlTKf13d0EYGKcz3mo7Vqx/6RV8gn6LJFWndpl
QE2bo/+G2rNVf54eDYrXFYqR/zqNvPv5wylfA7tATpXoF/HWz5BL3IeEKiC3YD6V2gTrUMU+
seBGELSM+yKOHnxQZjBioa/C8fSMsd3iK7MouKUxhAdMPL3IqO6+RhlzfmM63d6HQH9UHl4t
Fk391CoKJ4bsjzEupS</vt:lpwstr>
  </property>
  <property fmtid="{D5CDD505-2E9C-101B-9397-08002B2CF9AE}" pid="4" name="_2015_ms_pID_7253431">
    <vt:lpwstr>urmytja39/AVbraYy6X8PH/VqHdEh/Tu75nasKTul8KvFZq1zWCbHF
W7qoBM8f4iAgPB0cZr1pWyQ1jlY6whhRWdO1kgpbBXLjsyosGBZS/k54+1/okoFUI3mRq0pT
JC01EKrrX4DjYitPCOA3WFxHB6EyRDmCnQYmiTBs8avHAT+D8sgoMaZt94R6O9jtuLFfMg+F
n8h2C7ywhc2XM6i6Wz8HC+5iswbeLf/7SdeB</vt:lpwstr>
  </property>
  <property fmtid="{D5CDD505-2E9C-101B-9397-08002B2CF9AE}" pid="5" name="_2015_ms_pID_7253432">
    <vt:lpwstr>MXApF5umrb/HvjYLbGVmhR1sO/FZ6SJAyzDX
mcubtGpO+h9/tvvOgGq8J2CChoAR7LGFCvmZ449Xldfs/bpPV04=</vt:lpwstr>
  </property>
  <property fmtid="{D5CDD505-2E9C-101B-9397-08002B2CF9AE}" pid="6" name="KeyAssetLabel_HuaWei">
    <vt:lpwstr>{GHB3Ty+Cn/4NbA9d7Rlzymy0LHAQrb}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1756199959</vt:lpwstr>
  </property>
</Properties>
</file>