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6ED7" w14:textId="241D6A52" w:rsidR="002C11EF" w:rsidRPr="00253FE3" w:rsidRDefault="002C11EF" w:rsidP="00A60562">
      <w:pPr>
        <w:pStyle w:val="Header"/>
        <w:tabs>
          <w:tab w:val="right" w:pos="9923"/>
        </w:tabs>
        <w:ind w:right="-7"/>
        <w:rPr>
          <w:rFonts w:eastAsiaTheme="minorEastAsia" w:cs="Arial"/>
          <w:bCs/>
          <w:noProof w:val="0"/>
          <w:sz w:val="24"/>
        </w:rPr>
      </w:pPr>
      <w:bookmarkStart w:id="0" w:name="_Hlk19781073"/>
      <w:bookmarkStart w:id="1" w:name="_Hlk193138863"/>
      <w:r w:rsidRPr="00253FE3">
        <w:rPr>
          <w:rFonts w:eastAsiaTheme="minorEastAsia" w:cs="Arial"/>
          <w:bCs/>
          <w:noProof w:val="0"/>
          <w:sz w:val="24"/>
        </w:rPr>
        <w:t>3GPP T</w:t>
      </w:r>
      <w:bookmarkStart w:id="2" w:name="_Ref452454252"/>
      <w:bookmarkEnd w:id="2"/>
      <w:r w:rsidRPr="00253FE3">
        <w:rPr>
          <w:rFonts w:eastAsiaTheme="minorEastAsia" w:cs="Arial"/>
          <w:bCs/>
          <w:noProof w:val="0"/>
          <w:sz w:val="24"/>
        </w:rPr>
        <w:t>SG-RAN WG3 Meeting #1</w:t>
      </w:r>
      <w:r w:rsidR="00DB3EF4">
        <w:rPr>
          <w:rFonts w:eastAsiaTheme="minorEastAsia" w:cs="Arial"/>
          <w:bCs/>
          <w:noProof w:val="0"/>
          <w:sz w:val="24"/>
        </w:rPr>
        <w:t>2</w:t>
      </w:r>
      <w:r w:rsidR="005156A2">
        <w:rPr>
          <w:rFonts w:eastAsiaTheme="minorEastAsia" w:cs="Arial"/>
          <w:bCs/>
          <w:noProof w:val="0"/>
          <w:sz w:val="24"/>
        </w:rPr>
        <w:t>9</w:t>
      </w:r>
      <w:r w:rsidRPr="00253FE3">
        <w:rPr>
          <w:rFonts w:eastAsiaTheme="minorEastAsia" w:cs="Arial"/>
          <w:bCs/>
          <w:noProof w:val="0"/>
          <w:sz w:val="24"/>
        </w:rPr>
        <w:tab/>
      </w:r>
      <w:r w:rsidR="00D5495D" w:rsidRPr="00D5495D">
        <w:rPr>
          <w:rFonts w:eastAsiaTheme="minorEastAsia" w:cs="Arial"/>
          <w:bCs/>
          <w:noProof w:val="0"/>
          <w:sz w:val="24"/>
        </w:rPr>
        <w:t>R3-255</w:t>
      </w:r>
      <w:r w:rsidR="0027095D">
        <w:rPr>
          <w:rFonts w:eastAsiaTheme="minorEastAsia" w:cs="Arial"/>
          <w:bCs/>
          <w:noProof w:val="0"/>
          <w:sz w:val="24"/>
        </w:rPr>
        <w:t>785</w:t>
      </w:r>
    </w:p>
    <w:bookmarkEnd w:id="0"/>
    <w:p w14:paraId="7E6DE6E1" w14:textId="24B7E0CB" w:rsidR="00B54DED" w:rsidRPr="00A16D63" w:rsidRDefault="005156A2" w:rsidP="00253FE3">
      <w:pPr>
        <w:pStyle w:val="Header"/>
        <w:tabs>
          <w:tab w:val="right" w:pos="9923"/>
        </w:tabs>
        <w:ind w:right="-7"/>
        <w:rPr>
          <w:rFonts w:cs="Arial"/>
          <w:b w:val="0"/>
          <w:sz w:val="24"/>
        </w:rPr>
      </w:pPr>
      <w:r>
        <w:rPr>
          <w:rFonts w:eastAsia="MS Mincho" w:cs="Arial"/>
          <w:sz w:val="24"/>
        </w:rPr>
        <w:t>Bengaluru</w:t>
      </w:r>
      <w:r w:rsidR="00DB3EF4" w:rsidRPr="00DB3EF4">
        <w:rPr>
          <w:rFonts w:eastAsia="MS Mincho" w:cs="Arial"/>
          <w:sz w:val="24"/>
        </w:rPr>
        <w:t xml:space="preserve">, </w:t>
      </w:r>
      <w:r>
        <w:rPr>
          <w:rFonts w:eastAsia="MS Mincho" w:cs="Arial"/>
          <w:sz w:val="24"/>
        </w:rPr>
        <w:t>India</w:t>
      </w:r>
      <w:r w:rsidR="00DB3EF4" w:rsidRPr="00DB3EF4">
        <w:rPr>
          <w:rFonts w:eastAsia="MS Mincho" w:cs="Arial"/>
          <w:sz w:val="24"/>
        </w:rPr>
        <w:t xml:space="preserve">, </w:t>
      </w:r>
      <w:r>
        <w:rPr>
          <w:rFonts w:eastAsia="MS Mincho" w:cs="Arial"/>
          <w:sz w:val="24"/>
        </w:rPr>
        <w:t>25</w:t>
      </w:r>
      <w:r w:rsidR="00DB3EF4" w:rsidRPr="00DB3EF4">
        <w:rPr>
          <w:rFonts w:eastAsia="MS Mincho" w:cs="Arial"/>
          <w:sz w:val="24"/>
        </w:rPr>
        <w:t xml:space="preserve"> - 2</w:t>
      </w:r>
      <w:r>
        <w:rPr>
          <w:rFonts w:eastAsia="MS Mincho" w:cs="Arial"/>
          <w:sz w:val="24"/>
        </w:rPr>
        <w:t>9</w:t>
      </w:r>
      <w:r w:rsidR="00DB3EF4" w:rsidRPr="00DB3EF4">
        <w:rPr>
          <w:rFonts w:eastAsia="MS Mincho" w:cs="Arial"/>
          <w:sz w:val="24"/>
        </w:rPr>
        <w:t xml:space="preserve"> </w:t>
      </w:r>
      <w:r>
        <w:rPr>
          <w:rFonts w:eastAsia="MS Mincho" w:cs="Arial"/>
          <w:sz w:val="24"/>
        </w:rPr>
        <w:t>August</w:t>
      </w:r>
      <w:r w:rsidR="00DB3EF4" w:rsidRPr="00DB3EF4">
        <w:rPr>
          <w:rFonts w:eastAsia="MS Mincho" w:cs="Arial"/>
          <w:sz w:val="24"/>
        </w:rPr>
        <w:t xml:space="preserve"> 2025</w:t>
      </w:r>
    </w:p>
    <w:bookmarkEnd w:id="1"/>
    <w:p w14:paraId="647ED781" w14:textId="77777777" w:rsidR="002C11EF" w:rsidRPr="001911F7" w:rsidRDefault="002C11EF" w:rsidP="002C11EF">
      <w:pPr>
        <w:pStyle w:val="Header"/>
        <w:rPr>
          <w:rFonts w:eastAsia="Yu Mincho" w:cs="Arial"/>
          <w:bCs/>
          <w:noProof w:val="0"/>
          <w:sz w:val="24"/>
          <w:lang w:eastAsia="ja-JP"/>
        </w:rPr>
      </w:pPr>
    </w:p>
    <w:p w14:paraId="711E52C4" w14:textId="77777777" w:rsidR="002C11EF" w:rsidRDefault="002C11EF" w:rsidP="002C11EF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335A206A" w14:textId="77777777" w:rsidR="002C11EF" w:rsidRDefault="002C11EF" w:rsidP="002C11EF">
      <w:pPr>
        <w:pStyle w:val="a"/>
        <w:rPr>
          <w:lang w:eastAsia="ja-JP"/>
        </w:rPr>
      </w:pPr>
      <w:r>
        <w:t>Source:</w:t>
      </w:r>
      <w:r>
        <w:tab/>
        <w:t>Huawei</w:t>
      </w:r>
    </w:p>
    <w:p w14:paraId="239A5C0D" w14:textId="3CA65F5C" w:rsidR="002C11EF" w:rsidRPr="00B50379" w:rsidRDefault="002C11EF" w:rsidP="002C11EF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Pr="00654A46">
        <w:rPr>
          <w:rFonts w:hint="eastAsia"/>
        </w:rPr>
        <w:t xml:space="preserve">(TP for </w:t>
      </w:r>
      <w:r w:rsidR="00442A71" w:rsidRPr="00442A71">
        <w:t>WAB BL CR</w:t>
      </w:r>
      <w:r w:rsidR="007F4CB7">
        <w:t xml:space="preserve"> for TS 38.423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 w:rsidRPr="00654A46">
        <w:rPr>
          <w:rFonts w:hint="eastAsia"/>
        </w:rPr>
        <w:t>WAB</w:t>
      </w:r>
      <w:r w:rsidR="007F4CB7">
        <w:t>-MT ID and Multi-hop prevention</w:t>
      </w:r>
      <w:r>
        <w:t xml:space="preserve"> </w:t>
      </w:r>
    </w:p>
    <w:p w14:paraId="73CA1485" w14:textId="04AF2203" w:rsidR="002C11EF" w:rsidRDefault="002C11EF" w:rsidP="002C11EF">
      <w:pPr>
        <w:pStyle w:val="a"/>
        <w:rPr>
          <w:lang w:eastAsia="ja-JP"/>
        </w:rPr>
      </w:pPr>
      <w:r>
        <w:t>Document for:</w:t>
      </w:r>
      <w:r>
        <w:tab/>
      </w:r>
      <w:r w:rsidR="007F4CB7">
        <w:t>Approval</w:t>
      </w:r>
    </w:p>
    <w:p w14:paraId="2A821C31" w14:textId="77777777" w:rsidR="002C11EF" w:rsidRDefault="002C11EF" w:rsidP="002C11EF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9402DAA" w14:textId="14EF5D6E" w:rsidR="002C11EF" w:rsidRDefault="007F4CB7" w:rsidP="00541F83">
      <w:pPr>
        <w:spacing w:before="100" w:beforeAutospacing="1" w:after="100" w:afterAutospacing="1"/>
      </w:pPr>
      <w:r>
        <w:t>This paper is to provide TP to reflect the following agreements</w:t>
      </w:r>
      <w:r w:rsidR="002C11EF">
        <w:t>.</w:t>
      </w:r>
    </w:p>
    <w:p w14:paraId="4F9930CF" w14:textId="0D02FF11" w:rsidR="007F4CB7" w:rsidRPr="007F4CB7" w:rsidRDefault="007F4CB7" w:rsidP="007F4CB7">
      <w:pPr>
        <w:widowControl w:val="0"/>
        <w:spacing w:after="60" w:line="276" w:lineRule="auto"/>
        <w:ind w:left="144" w:hanging="144"/>
        <w:rPr>
          <w:lang w:eastAsia="zh-CN"/>
        </w:rPr>
      </w:pPr>
      <w:r w:rsidRPr="007F4CB7">
        <w:rPr>
          <w:lang w:eastAsia="zh-CN"/>
        </w:rPr>
        <w:t xml:space="preserve">Agreements in RAN3#129 meeting: </w:t>
      </w:r>
    </w:p>
    <w:p w14:paraId="56CE9564" w14:textId="5039AC70" w:rsidR="007F4CB7" w:rsidRDefault="007F4CB7" w:rsidP="007F4CB7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>
        <w:rPr>
          <w:rFonts w:ascii="Calibri" w:hAnsi="Calibri" w:cs="Calibri"/>
          <w:b/>
          <w:color w:val="008000"/>
          <w:sz w:val="18"/>
        </w:rPr>
        <w:t>Keep the</w:t>
      </w:r>
      <w:r w:rsidRPr="006727FB">
        <w:rPr>
          <w:rFonts w:ascii="Calibri" w:hAnsi="Calibri" w:cs="Calibri"/>
          <w:b/>
          <w:color w:val="008000"/>
          <w:sz w:val="18"/>
        </w:rPr>
        <w:t xml:space="preserve"> WAB-MT I</w:t>
      </w:r>
      <w:r>
        <w:rPr>
          <w:rFonts w:ascii="Calibri" w:hAnsi="Calibri" w:cs="Calibri"/>
          <w:b/>
          <w:color w:val="008000"/>
          <w:sz w:val="18"/>
        </w:rPr>
        <w:t xml:space="preserve">D </w:t>
      </w:r>
      <w:r w:rsidRPr="006727FB">
        <w:rPr>
          <w:rFonts w:ascii="Calibri" w:hAnsi="Calibri" w:cs="Calibri"/>
          <w:b/>
          <w:color w:val="008000"/>
          <w:sz w:val="18"/>
        </w:rPr>
        <w:t xml:space="preserve">in the </w:t>
      </w:r>
      <w:r>
        <w:rPr>
          <w:rFonts w:ascii="Calibri" w:hAnsi="Calibri" w:cs="Calibri"/>
          <w:b/>
          <w:color w:val="008000"/>
          <w:sz w:val="18"/>
        </w:rPr>
        <w:t xml:space="preserve">Xn BL CR. </w:t>
      </w:r>
      <w:r w:rsidRPr="00265D0B">
        <w:rPr>
          <w:rFonts w:ascii="Calibri" w:hAnsi="Calibri" w:cs="Calibri"/>
          <w:b/>
          <w:color w:val="008000"/>
          <w:sz w:val="18"/>
        </w:rPr>
        <w:t>The “WAB-MT ID” sent from the WAB-gNB to the BH-gNB consists of the WAB-MT’s C-RNTI assigned by the BH-gNB and the cell id of BH-gNB´s cell serving the WAB MT.</w:t>
      </w:r>
    </w:p>
    <w:p w14:paraId="3DE00939" w14:textId="00A0FB77" w:rsidR="007F4CB7" w:rsidRDefault="007F4CB7" w:rsidP="00541F83">
      <w:pPr>
        <w:spacing w:before="100" w:beforeAutospacing="1" w:after="100" w:afterAutospacing="1"/>
        <w:rPr>
          <w:lang w:eastAsia="zh-CN"/>
        </w:rPr>
      </w:pPr>
      <w:r w:rsidRPr="007F4CB7">
        <w:rPr>
          <w:lang w:eastAsia="zh-CN"/>
        </w:rPr>
        <w:t xml:space="preserve">Agreements in </w:t>
      </w:r>
      <w:r>
        <w:rPr>
          <w:rFonts w:hint="eastAsia"/>
          <w:lang w:eastAsia="zh-CN"/>
        </w:rPr>
        <w:t>R</w:t>
      </w:r>
      <w:r>
        <w:rPr>
          <w:lang w:eastAsia="zh-CN"/>
        </w:rPr>
        <w:t>AN3#126 meeting:</w:t>
      </w:r>
    </w:p>
    <w:p w14:paraId="3ADBA520" w14:textId="3F57C502" w:rsidR="007F4CB7" w:rsidRPr="003E6C50" w:rsidRDefault="003E6C50" w:rsidP="00541F83">
      <w:pPr>
        <w:spacing w:before="100" w:beforeAutospacing="1" w:after="100" w:afterAutospacing="1"/>
        <w:rPr>
          <w:rFonts w:ascii="Calibri" w:hAnsi="Calibri" w:cs="Calibri"/>
          <w:b/>
          <w:color w:val="008000"/>
          <w:sz w:val="18"/>
        </w:rPr>
      </w:pPr>
      <w:r w:rsidRPr="003E6C50">
        <w:rPr>
          <w:rFonts w:ascii="Calibri" w:hAnsi="Calibri" w:cs="Calibri"/>
          <w:b/>
          <w:color w:val="008000"/>
          <w:sz w:val="18"/>
        </w:rPr>
        <w:t>For HO, the target WAB-gNB should reject HO preparation including the S-NSSAI used for Backhauling.</w:t>
      </w:r>
    </w:p>
    <w:p w14:paraId="31B1CDB4" w14:textId="7BFF8524" w:rsidR="000D68A9" w:rsidRDefault="000D68A9" w:rsidP="000D68A9">
      <w:pPr>
        <w:spacing w:after="0"/>
        <w:rPr>
          <w:rFonts w:ascii="Arial" w:hAnsi="Arial"/>
          <w:sz w:val="36"/>
        </w:rPr>
      </w:pPr>
    </w:p>
    <w:p w14:paraId="02801749" w14:textId="6583D1B2" w:rsidR="00E93BD2" w:rsidRDefault="00E93BD2" w:rsidP="00E93BD2">
      <w:pPr>
        <w:pStyle w:val="Heading1"/>
        <w:ind w:left="0" w:firstLine="0"/>
      </w:pPr>
      <w:r>
        <w:t>Annex:</w:t>
      </w:r>
      <w:r>
        <w:tab/>
      </w:r>
      <w:r w:rsidRPr="00654A46">
        <w:rPr>
          <w:rFonts w:hint="eastAsia"/>
        </w:rPr>
        <w:t xml:space="preserve">TP for </w:t>
      </w:r>
      <w:r>
        <w:t xml:space="preserve">TS </w:t>
      </w:r>
      <w:r w:rsidRPr="00654A46">
        <w:rPr>
          <w:rFonts w:hint="eastAsia"/>
        </w:rPr>
        <w:t>38.</w:t>
      </w:r>
      <w:r>
        <w:t>423</w:t>
      </w:r>
    </w:p>
    <w:p w14:paraId="0709EC44" w14:textId="77777777" w:rsidR="00E93BD2" w:rsidRDefault="00E93BD2" w:rsidP="00E93BD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Start of Change</w:t>
      </w:r>
    </w:p>
    <w:p w14:paraId="130D5159" w14:textId="77777777" w:rsidR="0003145A" w:rsidRPr="00FD0425" w:rsidRDefault="0003145A" w:rsidP="0003145A">
      <w:pPr>
        <w:pStyle w:val="Heading4"/>
      </w:pPr>
      <w:bookmarkStart w:id="3" w:name="_Toc20955051"/>
      <w:bookmarkStart w:id="4" w:name="_Toc29991238"/>
      <w:bookmarkStart w:id="5" w:name="_Toc36555638"/>
      <w:bookmarkStart w:id="6" w:name="_Toc44497301"/>
      <w:bookmarkStart w:id="7" w:name="_Toc45107689"/>
      <w:bookmarkStart w:id="8" w:name="_Toc45901309"/>
      <w:bookmarkStart w:id="9" w:name="_Toc51850388"/>
      <w:bookmarkStart w:id="10" w:name="_Toc56693391"/>
      <w:bookmarkStart w:id="11" w:name="_Toc64446934"/>
      <w:bookmarkStart w:id="12" w:name="_Toc66286428"/>
      <w:bookmarkStart w:id="13" w:name="_Toc74151123"/>
      <w:bookmarkStart w:id="14" w:name="_Toc88653595"/>
      <w:bookmarkStart w:id="15" w:name="_Toc97903951"/>
      <w:bookmarkStart w:id="16" w:name="_Toc98867964"/>
      <w:bookmarkStart w:id="17" w:name="_Toc105174248"/>
      <w:bookmarkStart w:id="18" w:name="_Toc106109085"/>
      <w:bookmarkStart w:id="19" w:name="_Toc113824906"/>
      <w:bookmarkStart w:id="20" w:name="_Toc175587245"/>
      <w:bookmarkStart w:id="21" w:name="_Toc20955148"/>
      <w:bookmarkStart w:id="22" w:name="_Toc29991343"/>
      <w:bookmarkStart w:id="23" w:name="_Toc36555743"/>
      <w:bookmarkStart w:id="24" w:name="_Toc44497421"/>
      <w:bookmarkStart w:id="25" w:name="_Toc45107809"/>
      <w:bookmarkStart w:id="26" w:name="_Toc45901429"/>
      <w:bookmarkStart w:id="27" w:name="_Toc51850508"/>
      <w:bookmarkStart w:id="28" w:name="_Toc56693511"/>
      <w:bookmarkStart w:id="29" w:name="_Toc64447054"/>
      <w:bookmarkStart w:id="30" w:name="_Toc66286548"/>
      <w:bookmarkStart w:id="31" w:name="_Toc74151243"/>
      <w:bookmarkStart w:id="32" w:name="_Toc88653715"/>
      <w:bookmarkStart w:id="33" w:name="_Toc97904071"/>
      <w:bookmarkStart w:id="34" w:name="_Toc98868115"/>
      <w:bookmarkStart w:id="35" w:name="_Toc105174399"/>
      <w:bookmarkStart w:id="36" w:name="_Toc106109236"/>
      <w:bookmarkStart w:id="37" w:name="_Toc113825057"/>
      <w:bookmarkStart w:id="38" w:name="_Toc184820513"/>
      <w:r w:rsidRPr="00FD0425">
        <w:t>8.2.1.3</w:t>
      </w:r>
      <w:r w:rsidRPr="00FD0425">
        <w:tab/>
        <w:t>Unsuccessful Operation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0F6752A" w14:textId="77777777" w:rsidR="0003145A" w:rsidRPr="00FD0425" w:rsidRDefault="0003145A" w:rsidP="0003145A">
      <w:pPr>
        <w:pStyle w:val="TH"/>
      </w:pPr>
      <w:r w:rsidRPr="00FD0425">
        <w:rPr>
          <w:noProof/>
        </w:rPr>
        <w:object w:dxaOrig="6840" w:dyaOrig="2520" w14:anchorId="0E3E9C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5.15pt;height:127.8pt;mso-width-percent:0;mso-height-percent:0;mso-width-percent:0;mso-height-percent:0" o:ole="">
            <v:imagedata r:id="rId9" o:title=""/>
          </v:shape>
          <o:OLEObject Type="Embed" ProgID="Visio.Drawing.15" ShapeID="_x0000_i1025" DrawAspect="Content" ObjectID="_1817970363" r:id="rId10"/>
        </w:object>
      </w:r>
    </w:p>
    <w:p w14:paraId="09F977B8" w14:textId="77777777" w:rsidR="0003145A" w:rsidRPr="00FD0425" w:rsidRDefault="0003145A" w:rsidP="0003145A">
      <w:pPr>
        <w:pStyle w:val="TF"/>
      </w:pPr>
      <w:bookmarkStart w:id="39" w:name="_CRFigure8_2_1_31"/>
      <w:r w:rsidRPr="00FD0425">
        <w:t xml:space="preserve">Figure </w:t>
      </w:r>
      <w:bookmarkEnd w:id="39"/>
      <w:r w:rsidRPr="00FD0425">
        <w:t>8.2.1.3-1: Handover Preparation, unsuccessful operation</w:t>
      </w:r>
    </w:p>
    <w:p w14:paraId="42728ECF" w14:textId="77777777" w:rsidR="0003145A" w:rsidRPr="00FD0425" w:rsidRDefault="0003145A" w:rsidP="0003145A">
      <w:r w:rsidRPr="00FD0425">
        <w:t xml:space="preserve">If the target NG-RAN node does not admit at least one PDU session resource, or a failure occurs during the Handover Preparation, the target NG-RAN node shall send the HANDOVER PREPARATION FAILURE message to the source NG-RAN node. The message shall contain the </w:t>
      </w:r>
      <w:r w:rsidRPr="00FD0425">
        <w:rPr>
          <w:i/>
        </w:rPr>
        <w:t xml:space="preserve">Cause </w:t>
      </w:r>
      <w:r w:rsidRPr="00FD0425">
        <w:t>IE with an appropriate value.</w:t>
      </w:r>
    </w:p>
    <w:p w14:paraId="3FDD6CAF" w14:textId="77777777" w:rsidR="0003145A" w:rsidRDefault="0003145A" w:rsidP="0003145A">
      <w:pPr>
        <w:rPr>
          <w:ins w:id="40" w:author="Huawei" w:date="2025-01-21T16:03:00Z"/>
        </w:rPr>
      </w:pPr>
      <w:r w:rsidRPr="00A95A0A">
        <w:t xml:space="preserve">If the </w:t>
      </w:r>
      <w:r w:rsidRPr="00A95A0A">
        <w:rPr>
          <w:i/>
        </w:rPr>
        <w:t>Conditional Handover Information</w:t>
      </w:r>
      <w:r w:rsidRPr="00A95A0A">
        <w:t xml:space="preserve"> </w:t>
      </w:r>
      <w:r>
        <w:rPr>
          <w:i/>
        </w:rPr>
        <w:t>Request</w:t>
      </w:r>
      <w:r w:rsidRPr="00A95A0A">
        <w:t xml:space="preserve"> IE is contained in the HANDOVER REQUEST message and the target NG-RAN node rejects the handover or a failure occurs during the Handover Preparation, the target NG-RAN node shall include the </w:t>
      </w:r>
      <w:r w:rsidRPr="00A95A0A">
        <w:rPr>
          <w:i/>
        </w:rPr>
        <w:t>Requested Target Cell ID</w:t>
      </w:r>
      <w:r w:rsidRPr="00A95A0A">
        <w:t xml:space="preserve"> IE in the HANDOVER PREPARATION FAILURE message.</w:t>
      </w:r>
    </w:p>
    <w:p w14:paraId="2C9F50B0" w14:textId="33BB691B" w:rsidR="0003145A" w:rsidRPr="00CF23EF" w:rsidRDefault="0003145A" w:rsidP="0003145A">
      <w:ins w:id="41" w:author="Huawei" w:date="2025-01-21T16:03:00Z">
        <w:r w:rsidRPr="006D39AE">
          <w:t xml:space="preserve">If the S-NSSAI </w:t>
        </w:r>
      </w:ins>
      <w:ins w:id="42" w:author="Ericsson User" w:date="2025-08-27T22:19:00Z">
        <w:r w:rsidR="000001D3">
          <w:t>dedicated to WAB-MT’s backhaul PDU session</w:t>
        </w:r>
      </w:ins>
      <w:ins w:id="43" w:author="Ericsson User" w:date="2025-08-27T22:20:00Z">
        <w:r w:rsidR="000001D3">
          <w:t>(</w:t>
        </w:r>
      </w:ins>
      <w:ins w:id="44" w:author="Ericsson User" w:date="2025-08-27T22:19:00Z">
        <w:r w:rsidR="000001D3">
          <w:t>s</w:t>
        </w:r>
      </w:ins>
      <w:ins w:id="45" w:author="Ericsson User" w:date="2025-08-27T22:20:00Z">
        <w:r w:rsidR="000001D3">
          <w:t>)</w:t>
        </w:r>
      </w:ins>
      <w:ins w:id="46" w:author="Ericsson User" w:date="2025-08-27T22:19:00Z">
        <w:r w:rsidR="000001D3">
          <w:t xml:space="preserve"> </w:t>
        </w:r>
      </w:ins>
      <w:ins w:id="47" w:author="Huawei" w:date="2025-01-21T16:03:00Z">
        <w:r w:rsidRPr="006D39AE">
          <w:t xml:space="preserve">is included in the </w:t>
        </w:r>
        <w:r w:rsidRPr="00162A32">
          <w:rPr>
            <w:i/>
          </w:rPr>
          <w:t>UE Context Information</w:t>
        </w:r>
        <w:r w:rsidRPr="006D39AE">
          <w:t xml:space="preserve"> </w:t>
        </w:r>
      </w:ins>
      <w:ins w:id="48" w:author="Huawei" w:date="2025-08-27T18:03:00Z">
        <w:r w:rsidR="00162A32">
          <w:t xml:space="preserve">IE </w:t>
        </w:r>
      </w:ins>
      <w:ins w:id="49" w:author="Huawei" w:date="2025-01-21T16:03:00Z">
        <w:r w:rsidRPr="006D39AE">
          <w:t xml:space="preserve">in the HANDOVER REQUEST message, and the target NG-RAN node does not support serving the WAB-node, the target NG-RAN node shall send the HANDOVER PREPARATION FAILURE message to the source NG-RAN node. The </w:t>
        </w:r>
        <w:r w:rsidR="003E6C50" w:rsidRPr="006D39AE">
          <w:t xml:space="preserve">HANDOVER PREPARATION FAILURE </w:t>
        </w:r>
        <w:r w:rsidRPr="006D39AE">
          <w:t xml:space="preserve">message shall contain the </w:t>
        </w:r>
        <w:r w:rsidRPr="006D39AE">
          <w:rPr>
            <w:i/>
          </w:rPr>
          <w:t xml:space="preserve">Cause </w:t>
        </w:r>
        <w:r w:rsidRPr="006D39AE">
          <w:t xml:space="preserve">IE with </w:t>
        </w:r>
      </w:ins>
      <w:ins w:id="50" w:author="Huawei" w:date="2025-04-29T18:43:00Z">
        <w:r w:rsidR="006352F9" w:rsidRPr="00FD0425">
          <w:t>an appropriate value</w:t>
        </w:r>
      </w:ins>
      <w:ins w:id="51" w:author="Huawei" w:date="2025-01-21T16:03:00Z">
        <w:r w:rsidRPr="006D39AE">
          <w:t>.</w:t>
        </w:r>
      </w:ins>
    </w:p>
    <w:p w14:paraId="76E744FA" w14:textId="77777777" w:rsidR="0003145A" w:rsidRPr="00FD0425" w:rsidRDefault="0003145A" w:rsidP="0003145A">
      <w:pPr>
        <w:rPr>
          <w:b/>
        </w:rPr>
      </w:pPr>
      <w:r w:rsidRPr="00FD0425">
        <w:rPr>
          <w:b/>
        </w:rPr>
        <w:lastRenderedPageBreak/>
        <w:t>Interactions with Handover Cancel procedure:</w:t>
      </w:r>
    </w:p>
    <w:p w14:paraId="214E313E" w14:textId="77777777" w:rsidR="0003145A" w:rsidRDefault="0003145A" w:rsidP="0003145A">
      <w:pPr>
        <w:rPr>
          <w:rFonts w:eastAsia="MS Gothic"/>
        </w:rPr>
      </w:pPr>
      <w:r w:rsidRPr="00FD0425">
        <w:t xml:space="preserve">If there is no response from the target NG-RAN node to the HANDOVER REQUEST message before timer </w:t>
      </w:r>
      <w:proofErr w:type="spellStart"/>
      <w:r w:rsidRPr="00FD0425">
        <w:t>TXn</w:t>
      </w:r>
      <w:r w:rsidRPr="00FD0425">
        <w:rPr>
          <w:vertAlign w:val="subscript"/>
        </w:rPr>
        <w:t>RELOCprep</w:t>
      </w:r>
      <w:proofErr w:type="spellEnd"/>
      <w:r w:rsidRPr="00FD0425">
        <w:t xml:space="preserve"> expires in the source NG-RAN node, the source NG-RAN node should cancel the Handover Preparation procedure towards the target NG-RAN node by initiating the Handover Cancel procedure with the appropriate value for the </w:t>
      </w:r>
      <w:r w:rsidRPr="00FD0425">
        <w:rPr>
          <w:i/>
        </w:rPr>
        <w:t>Cause</w:t>
      </w:r>
      <w:r w:rsidRPr="00FD0425">
        <w:t xml:space="preserve"> IE. </w:t>
      </w:r>
      <w:r w:rsidRPr="00FD0425">
        <w:rPr>
          <w:szCs w:val="18"/>
        </w:rPr>
        <w:t xml:space="preserve">The source NG-RAN node shall ignore any </w:t>
      </w:r>
      <w:r w:rsidRPr="00FD0425">
        <w:t>HANDOVER REQUEST ACKNOWLEDGE or HANDOVER PREPARATION FAILURE message received after the initiation of the Handover Cancel procedure and</w:t>
      </w:r>
      <w:r w:rsidRPr="00FD0425">
        <w:rPr>
          <w:rFonts w:eastAsia="MS Gothic"/>
        </w:rPr>
        <w:t xml:space="preserve"> remove any reference and release any resources related to the concerned Xn UE-associated signalling.</w:t>
      </w: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3FB1274D" w14:textId="77777777" w:rsidR="00E93BD2" w:rsidRDefault="00E93BD2" w:rsidP="00E93BD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0E75078B" w14:textId="1C4EE4F2" w:rsidR="00AB0F7B" w:rsidRDefault="00AB0F7B" w:rsidP="00AB0F7B">
      <w:pPr>
        <w:pStyle w:val="Heading4"/>
        <w:keepNext w:val="0"/>
        <w:keepLines w:val="0"/>
        <w:widowControl w:val="0"/>
      </w:pPr>
      <w:bookmarkStart w:id="52" w:name="_Toc20955218"/>
      <w:bookmarkStart w:id="53" w:name="_Toc29991415"/>
      <w:bookmarkStart w:id="54" w:name="_Toc36555815"/>
      <w:bookmarkStart w:id="55" w:name="_Toc44497525"/>
      <w:bookmarkStart w:id="56" w:name="_Toc45107913"/>
      <w:bookmarkStart w:id="57" w:name="_Toc45901533"/>
      <w:bookmarkStart w:id="58" w:name="_Toc51850612"/>
      <w:bookmarkStart w:id="59" w:name="_Toc56693615"/>
      <w:bookmarkStart w:id="60" w:name="_Toc64447158"/>
      <w:bookmarkStart w:id="61" w:name="_Toc66286652"/>
      <w:bookmarkStart w:id="62" w:name="_Toc74151347"/>
      <w:bookmarkStart w:id="63" w:name="_Toc88653819"/>
      <w:bookmarkStart w:id="64" w:name="_Toc97904175"/>
      <w:bookmarkStart w:id="65" w:name="_Toc98868248"/>
      <w:bookmarkStart w:id="66" w:name="_Toc105174533"/>
      <w:bookmarkStart w:id="67" w:name="_Toc106109370"/>
      <w:bookmarkStart w:id="68" w:name="_Toc113825191"/>
      <w:bookmarkStart w:id="69" w:name="_Toc184820658"/>
      <w:r w:rsidRPr="00FD0425">
        <w:t>9.1.3.1</w:t>
      </w:r>
      <w:r w:rsidRPr="00FD0425">
        <w:tab/>
        <w:t>XN SETUP REQUEST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7D40A78" w14:textId="77777777" w:rsidR="00BC66F7" w:rsidRDefault="00BC66F7" w:rsidP="00BC66F7">
      <w:pPr>
        <w:widowControl w:val="0"/>
      </w:pPr>
      <w:r>
        <w:t>This message is sent by a NG-RAN node to a neighbouring NG-RAN node to transfer application data for an Xn-C interface instance.</w:t>
      </w:r>
    </w:p>
    <w:p w14:paraId="7CA28331" w14:textId="77777777" w:rsidR="00BC66F7" w:rsidRDefault="00BC66F7" w:rsidP="00BC66F7">
      <w:pPr>
        <w:widowControl w:val="0"/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rPr>
          <w:rFonts w:ascii="Wingdings" w:eastAsia="Wingdings" w:hAnsi="Wingdings" w:cs="Wingdings"/>
        </w:rPr>
        <w:t></w:t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C66F7" w14:paraId="02B9830B" w14:textId="77777777" w:rsidTr="00A06F42">
        <w:trPr>
          <w:tblHeader/>
        </w:trPr>
        <w:tc>
          <w:tcPr>
            <w:tcW w:w="2160" w:type="dxa"/>
          </w:tcPr>
          <w:p w14:paraId="018FFAB2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B9136F0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CF55879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B5003A5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7A89F77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AFA7FDA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707D669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BC66F7" w14:paraId="1BA9B805" w14:textId="77777777" w:rsidTr="00A06F42">
        <w:tc>
          <w:tcPr>
            <w:tcW w:w="2160" w:type="dxa"/>
          </w:tcPr>
          <w:p w14:paraId="21E4EB1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61B2CF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3B97FFC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3B5FA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6DD1BA5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1E6CE03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E7A0F4D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62456E54" w14:textId="77777777" w:rsidTr="00A06F42">
        <w:tc>
          <w:tcPr>
            <w:tcW w:w="2160" w:type="dxa"/>
          </w:tcPr>
          <w:p w14:paraId="5905506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</w:tcPr>
          <w:p w14:paraId="3BE9C52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123C2A5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3099D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488B290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DB18314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DFE5D13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5A3F391B" w14:textId="77777777" w:rsidTr="00A06F42">
        <w:tc>
          <w:tcPr>
            <w:tcW w:w="2160" w:type="dxa"/>
          </w:tcPr>
          <w:p w14:paraId="1CA670D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TAI Support List</w:t>
            </w:r>
          </w:p>
        </w:tc>
        <w:tc>
          <w:tcPr>
            <w:tcW w:w="1080" w:type="dxa"/>
          </w:tcPr>
          <w:p w14:paraId="3843F0A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M</w:t>
            </w:r>
          </w:p>
        </w:tc>
        <w:tc>
          <w:tcPr>
            <w:tcW w:w="1080" w:type="dxa"/>
          </w:tcPr>
          <w:p w14:paraId="2173020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4212FC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183243A7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5B5A222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BDD0CC2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2EF64D95" w14:textId="77777777" w:rsidTr="00A06F42">
        <w:tc>
          <w:tcPr>
            <w:tcW w:w="2160" w:type="dxa"/>
          </w:tcPr>
          <w:p w14:paraId="467E975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AMF Region Information</w:t>
            </w:r>
          </w:p>
        </w:tc>
        <w:tc>
          <w:tcPr>
            <w:tcW w:w="1080" w:type="dxa"/>
          </w:tcPr>
          <w:p w14:paraId="018129A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5328540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D2C27E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</w:tcPr>
          <w:p w14:paraId="3204617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a list of all the AMF Regions to which the NG-RAN node belongs.</w:t>
            </w:r>
          </w:p>
        </w:tc>
        <w:tc>
          <w:tcPr>
            <w:tcW w:w="1080" w:type="dxa"/>
          </w:tcPr>
          <w:p w14:paraId="6D1B5503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C9944EE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2339136F" w14:textId="77777777" w:rsidTr="00A06F42">
        <w:tc>
          <w:tcPr>
            <w:tcW w:w="2160" w:type="dxa"/>
          </w:tcPr>
          <w:p w14:paraId="3A0B0EE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>
              <w:rPr>
                <w:b/>
                <w:lang w:eastAsia="ja-JP"/>
              </w:rPr>
              <w:t>List of Served Cells NR</w:t>
            </w:r>
          </w:p>
        </w:tc>
        <w:tc>
          <w:tcPr>
            <w:tcW w:w="1080" w:type="dxa"/>
          </w:tcPr>
          <w:p w14:paraId="55481347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080" w:type="dxa"/>
          </w:tcPr>
          <w:p w14:paraId="491876B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bCs/>
                <w:i/>
                <w:lang w:eastAsia="ja-JP"/>
              </w:rPr>
              <w:t>0</w:t>
            </w:r>
            <w:proofErr w:type="gramStart"/>
            <w:r>
              <w:rPr>
                <w:bCs/>
                <w:i/>
                <w:lang w:eastAsia="ja-JP"/>
              </w:rPr>
              <w:t xml:space="preserve"> ..</w:t>
            </w:r>
            <w:proofErr w:type="gramEnd"/>
            <w:r>
              <w:rPr>
                <w:bCs/>
                <w:i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lang w:eastAsia="ja-JP"/>
              </w:rPr>
              <w:t>maxnoofCellsinNG</w:t>
            </w:r>
            <w:proofErr w:type="spellEnd"/>
            <w:r>
              <w:rPr>
                <w:bCs/>
                <w:i/>
                <w:lang w:eastAsia="ja-JP"/>
              </w:rPr>
              <w:t>-RAN node&gt;</w:t>
            </w:r>
          </w:p>
        </w:tc>
        <w:tc>
          <w:tcPr>
            <w:tcW w:w="1512" w:type="dxa"/>
          </w:tcPr>
          <w:p w14:paraId="4A8E2D5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728" w:type="dxa"/>
          </w:tcPr>
          <w:p w14:paraId="4B6ED9B8" w14:textId="77777777" w:rsidR="00BC66F7" w:rsidRDefault="00BC66F7" w:rsidP="00A06F42">
            <w:pPr>
              <w:pStyle w:val="TAL"/>
              <w:keepNext w:val="0"/>
              <w:keepLines w:val="0"/>
              <w:widowControl w:val="0"/>
            </w:pPr>
            <w:r>
              <w:t>Contains a list of cells served by the gNB. 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76A343A1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06664E2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4A6A5975" w14:textId="77777777" w:rsidTr="00A06F42">
        <w:tc>
          <w:tcPr>
            <w:tcW w:w="2160" w:type="dxa"/>
          </w:tcPr>
          <w:p w14:paraId="5FAB615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Cs/>
                <w:lang w:eastAsia="ja-JP"/>
              </w:rPr>
              <w:t>&gt;Served Cell Information NR</w:t>
            </w:r>
          </w:p>
        </w:tc>
        <w:tc>
          <w:tcPr>
            <w:tcW w:w="1080" w:type="dxa"/>
          </w:tcPr>
          <w:p w14:paraId="4CC3170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73577D7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E75768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</w:tcPr>
          <w:p w14:paraId="7B51F92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2CF5536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04B396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22787BF0" w14:textId="77777777" w:rsidTr="00A06F42">
        <w:tc>
          <w:tcPr>
            <w:tcW w:w="2160" w:type="dxa"/>
          </w:tcPr>
          <w:p w14:paraId="6CF6C0C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bCs/>
                <w:lang w:eastAsia="ja-JP"/>
              </w:rPr>
            </w:pPr>
            <w:r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514EAC5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5236973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35309DF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73AE660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48D3FB0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D1034D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21C2DAAC" w14:textId="77777777" w:rsidTr="00A06F42">
        <w:tc>
          <w:tcPr>
            <w:tcW w:w="2160" w:type="dxa"/>
          </w:tcPr>
          <w:p w14:paraId="03376D4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0068BE8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4D62D4B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386F80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4BE694D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7E8C396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A43645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7FC39296" w14:textId="77777777" w:rsidTr="00A06F42">
        <w:tc>
          <w:tcPr>
            <w:tcW w:w="2160" w:type="dxa"/>
          </w:tcPr>
          <w:p w14:paraId="4B4BB7A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t>&gt;Served Cell Specific Info Request</w:t>
            </w:r>
          </w:p>
        </w:tc>
        <w:tc>
          <w:tcPr>
            <w:tcW w:w="1080" w:type="dxa"/>
          </w:tcPr>
          <w:p w14:paraId="32D139DE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1FA5B5F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342A70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1F0EEA1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A37952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6161CB5D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BC66F7" w14:paraId="4642D477" w14:textId="77777777" w:rsidTr="00A06F42">
        <w:tc>
          <w:tcPr>
            <w:tcW w:w="2160" w:type="dxa"/>
          </w:tcPr>
          <w:p w14:paraId="0CDB829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List of Served Cells E-UTRA</w:t>
            </w:r>
          </w:p>
        </w:tc>
        <w:tc>
          <w:tcPr>
            <w:tcW w:w="1080" w:type="dxa"/>
          </w:tcPr>
          <w:p w14:paraId="5C2DF60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080" w:type="dxa"/>
          </w:tcPr>
          <w:p w14:paraId="6A44719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>
              <w:rPr>
                <w:bCs/>
                <w:i/>
                <w:lang w:eastAsia="ja-JP"/>
              </w:rPr>
              <w:t>0</w:t>
            </w:r>
            <w:proofErr w:type="gramStart"/>
            <w:r>
              <w:rPr>
                <w:bCs/>
                <w:i/>
                <w:lang w:eastAsia="ja-JP"/>
              </w:rPr>
              <w:t xml:space="preserve"> ..</w:t>
            </w:r>
            <w:proofErr w:type="gramEnd"/>
            <w:r>
              <w:rPr>
                <w:bCs/>
                <w:i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lang w:eastAsia="ja-JP"/>
              </w:rPr>
              <w:t>maxnoofCellsinNG</w:t>
            </w:r>
            <w:proofErr w:type="spellEnd"/>
            <w:r>
              <w:rPr>
                <w:bCs/>
                <w:i/>
                <w:lang w:eastAsia="ja-JP"/>
              </w:rPr>
              <w:t>-RAN node&gt;</w:t>
            </w:r>
          </w:p>
        </w:tc>
        <w:tc>
          <w:tcPr>
            <w:tcW w:w="1512" w:type="dxa"/>
          </w:tcPr>
          <w:p w14:paraId="5EC5874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728" w:type="dxa"/>
          </w:tcPr>
          <w:p w14:paraId="5AE403E3" w14:textId="77777777" w:rsidR="00BC66F7" w:rsidRDefault="00BC66F7" w:rsidP="00A06F42">
            <w:pPr>
              <w:pStyle w:val="TAL"/>
              <w:keepNext w:val="0"/>
              <w:keepLines w:val="0"/>
              <w:widowControl w:val="0"/>
            </w:pPr>
            <w:r>
              <w:t>Contains a list of cells served by the ng-eNB. If a partial list of cells is signalled, it contains at least one cell per carrier configured at the ng-eNB</w:t>
            </w:r>
          </w:p>
        </w:tc>
        <w:tc>
          <w:tcPr>
            <w:tcW w:w="1080" w:type="dxa"/>
          </w:tcPr>
          <w:p w14:paraId="78760BC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3AEDC35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46140B44" w14:textId="77777777" w:rsidTr="00A06F42">
        <w:tc>
          <w:tcPr>
            <w:tcW w:w="2160" w:type="dxa"/>
          </w:tcPr>
          <w:p w14:paraId="0CDDB2B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Cs/>
                <w:lang w:eastAsia="ja-JP"/>
              </w:rPr>
              <w:t>&gt;Served Cell Information E-UTRA</w:t>
            </w:r>
          </w:p>
        </w:tc>
        <w:tc>
          <w:tcPr>
            <w:tcW w:w="1080" w:type="dxa"/>
          </w:tcPr>
          <w:p w14:paraId="301D2BD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6A285E8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9C039F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9.2.2.12</w:t>
            </w:r>
          </w:p>
        </w:tc>
        <w:tc>
          <w:tcPr>
            <w:tcW w:w="1728" w:type="dxa"/>
          </w:tcPr>
          <w:p w14:paraId="4E7B898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458A622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EA643C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398DFE4A" w14:textId="77777777" w:rsidTr="00A06F42">
        <w:tc>
          <w:tcPr>
            <w:tcW w:w="2160" w:type="dxa"/>
          </w:tcPr>
          <w:p w14:paraId="0A0115C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bCs/>
                <w:lang w:eastAsia="ja-JP"/>
              </w:rPr>
            </w:pPr>
            <w:r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66AC761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013B163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2CF145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6D4D275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3EA83E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D30C5D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0E4C2A44" w14:textId="77777777" w:rsidTr="00A06F42">
        <w:tc>
          <w:tcPr>
            <w:tcW w:w="2160" w:type="dxa"/>
          </w:tcPr>
          <w:p w14:paraId="176120B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04300EE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42B87D4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AAAB99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429F144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BD8A3C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1002E6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4729A892" w14:textId="77777777" w:rsidTr="00A06F42">
        <w:tc>
          <w:tcPr>
            <w:tcW w:w="2160" w:type="dxa"/>
          </w:tcPr>
          <w:p w14:paraId="1AFE3E2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val="fr-FR" w:eastAsia="ja-JP"/>
              </w:rPr>
              <w:t>&gt;SFN Offset</w:t>
            </w:r>
          </w:p>
        </w:tc>
        <w:tc>
          <w:tcPr>
            <w:tcW w:w="1080" w:type="dxa"/>
          </w:tcPr>
          <w:p w14:paraId="26A35B0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080" w:type="dxa"/>
          </w:tcPr>
          <w:p w14:paraId="63E6DA0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A462B6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</w:tcPr>
          <w:p w14:paraId="60FB325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 xml:space="preserve">Served Cell </w:t>
            </w:r>
            <w:r>
              <w:rPr>
                <w:i/>
                <w:lang w:eastAsia="ja-JP"/>
              </w:rPr>
              <w:lastRenderedPageBreak/>
              <w:t>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1FC6B7A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lastRenderedPageBreak/>
              <w:t>YES</w:t>
            </w:r>
          </w:p>
        </w:tc>
        <w:tc>
          <w:tcPr>
            <w:tcW w:w="1080" w:type="dxa"/>
          </w:tcPr>
          <w:p w14:paraId="2580542A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t>ignore</w:t>
            </w:r>
          </w:p>
        </w:tc>
      </w:tr>
      <w:tr w:rsidR="00BC66F7" w14:paraId="7C11EC8F" w14:textId="77777777" w:rsidTr="00A06F42">
        <w:tc>
          <w:tcPr>
            <w:tcW w:w="2160" w:type="dxa"/>
          </w:tcPr>
          <w:p w14:paraId="2434D6A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Interface Instance Indication</w:t>
            </w:r>
          </w:p>
        </w:tc>
        <w:tc>
          <w:tcPr>
            <w:tcW w:w="1080" w:type="dxa"/>
          </w:tcPr>
          <w:p w14:paraId="1A1BE14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3A9DDFA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59A878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</w:tcPr>
          <w:p w14:paraId="244E08CE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0B49A9B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9C0900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20CAFF74" w14:textId="77777777" w:rsidTr="00A06F42">
        <w:tc>
          <w:tcPr>
            <w:tcW w:w="2160" w:type="dxa"/>
          </w:tcPr>
          <w:p w14:paraId="56AD268E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</w:tcPr>
          <w:p w14:paraId="4BACF21F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4D1759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299E68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</w:tcPr>
          <w:p w14:paraId="552D5807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796EAF8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3C1118D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C66F7" w14:paraId="4110522F" w14:textId="77777777" w:rsidTr="00A06F42">
        <w:tc>
          <w:tcPr>
            <w:tcW w:w="2160" w:type="dxa"/>
          </w:tcPr>
          <w:p w14:paraId="26B6C59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Partial List Indicator NR</w:t>
            </w:r>
          </w:p>
        </w:tc>
        <w:tc>
          <w:tcPr>
            <w:tcW w:w="1080" w:type="dxa"/>
          </w:tcPr>
          <w:p w14:paraId="4CC6A0B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B0FB60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4C679C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D3A249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6A9AFDF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>List of Served Cells</w:t>
            </w:r>
            <w: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 xml:space="preserve">NR </w:t>
            </w:r>
            <w:r>
              <w:t xml:space="preserve">IE. </w:t>
            </w:r>
          </w:p>
        </w:tc>
        <w:tc>
          <w:tcPr>
            <w:tcW w:w="1080" w:type="dxa"/>
          </w:tcPr>
          <w:p w14:paraId="570DB449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3CA4044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C66F7" w14:paraId="0C857D39" w14:textId="77777777" w:rsidTr="00A06F42">
        <w:tc>
          <w:tcPr>
            <w:tcW w:w="2160" w:type="dxa"/>
          </w:tcPr>
          <w:p w14:paraId="2A2DBAF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Cell and Capacity Assistance Information NR</w:t>
            </w:r>
          </w:p>
        </w:tc>
        <w:tc>
          <w:tcPr>
            <w:tcW w:w="1080" w:type="dxa"/>
          </w:tcPr>
          <w:p w14:paraId="376AE3D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1AB43D0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F94E6D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bCs/>
              </w:rPr>
              <w:t>9.2.2.41</w:t>
            </w:r>
          </w:p>
        </w:tc>
        <w:tc>
          <w:tcPr>
            <w:tcW w:w="1728" w:type="dxa"/>
          </w:tcPr>
          <w:p w14:paraId="5E67B42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NR cell related assistance information.</w:t>
            </w:r>
          </w:p>
        </w:tc>
        <w:tc>
          <w:tcPr>
            <w:tcW w:w="1080" w:type="dxa"/>
          </w:tcPr>
          <w:p w14:paraId="4B76CF93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80615F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C66F7" w14:paraId="63DA31B6" w14:textId="77777777" w:rsidTr="00A06F42">
        <w:tc>
          <w:tcPr>
            <w:tcW w:w="2160" w:type="dxa"/>
          </w:tcPr>
          <w:p w14:paraId="7821BB0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Partial List Indicator E-UTRA</w:t>
            </w:r>
          </w:p>
        </w:tc>
        <w:tc>
          <w:tcPr>
            <w:tcW w:w="1080" w:type="dxa"/>
          </w:tcPr>
          <w:p w14:paraId="4111457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EA320E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3311D1F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E370FBE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5163D1E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>List of Served Cells E-UTRA.</w:t>
            </w:r>
            <w:r>
              <w:t xml:space="preserve"> </w:t>
            </w:r>
          </w:p>
        </w:tc>
        <w:tc>
          <w:tcPr>
            <w:tcW w:w="1080" w:type="dxa"/>
          </w:tcPr>
          <w:p w14:paraId="7D794C22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16AA8CB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C66F7" w14:paraId="27F432F8" w14:textId="77777777" w:rsidTr="00A06F42">
        <w:tc>
          <w:tcPr>
            <w:tcW w:w="2160" w:type="dxa"/>
          </w:tcPr>
          <w:p w14:paraId="44B1F54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Cell and Capacity Assistance Information E-UTRA</w:t>
            </w:r>
          </w:p>
        </w:tc>
        <w:tc>
          <w:tcPr>
            <w:tcW w:w="1080" w:type="dxa"/>
          </w:tcPr>
          <w:p w14:paraId="7A1B565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05CB641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6CC0AE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bCs/>
              </w:rPr>
              <w:t>9.2.2.42</w:t>
            </w:r>
          </w:p>
        </w:tc>
        <w:tc>
          <w:tcPr>
            <w:tcW w:w="1728" w:type="dxa"/>
          </w:tcPr>
          <w:p w14:paraId="3CCAB7A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E-UTRA cell related assistance information.</w:t>
            </w:r>
            <w:r>
              <w:t xml:space="preserve"> </w:t>
            </w:r>
          </w:p>
        </w:tc>
        <w:tc>
          <w:tcPr>
            <w:tcW w:w="1080" w:type="dxa"/>
          </w:tcPr>
          <w:p w14:paraId="47F54270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7028D51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C66F7" w14:paraId="0616C617" w14:textId="77777777" w:rsidTr="00A06F42">
        <w:tc>
          <w:tcPr>
            <w:tcW w:w="2160" w:type="dxa"/>
          </w:tcPr>
          <w:p w14:paraId="5E542610" w14:textId="77777777" w:rsidR="00BC66F7" w:rsidRDefault="00BC66F7" w:rsidP="00A06F42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</w:tcPr>
          <w:p w14:paraId="5D45291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4145A20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764F3F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66F0A21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8868E1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D05E45F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C66F7" w14:paraId="6B23F114" w14:textId="77777777" w:rsidTr="00A06F42">
        <w:tc>
          <w:tcPr>
            <w:tcW w:w="2160" w:type="dxa"/>
          </w:tcPr>
          <w:p w14:paraId="32BA0EF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</w:tcPr>
          <w:p w14:paraId="26DCCC7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F9C7D37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</w:tcPr>
          <w:p w14:paraId="317CA99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168283AF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802A026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7C6A7E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C66F7" w14:paraId="430ACC7F" w14:textId="77777777" w:rsidTr="00A06F42">
        <w:tc>
          <w:tcPr>
            <w:tcW w:w="2160" w:type="dxa"/>
          </w:tcPr>
          <w:p w14:paraId="5CE473E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</w:tcPr>
          <w:p w14:paraId="433ED3C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5C4EA2D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FC9615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9.2.2.3</w:t>
            </w:r>
          </w:p>
        </w:tc>
        <w:tc>
          <w:tcPr>
            <w:tcW w:w="1728" w:type="dxa"/>
          </w:tcPr>
          <w:p w14:paraId="7BA7A3D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9453E2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206E5049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5710A7E4" w14:textId="77777777" w:rsidTr="00A06F42">
        <w:tc>
          <w:tcPr>
            <w:tcW w:w="2160" w:type="dxa"/>
          </w:tcPr>
          <w:p w14:paraId="1054050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</w:tcPr>
          <w:p w14:paraId="02516557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07A969E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94FF48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5B65697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C8C5AF8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0F8AB363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5932EA3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83F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WAB-MT</w:t>
            </w:r>
            <w:r>
              <w:rPr>
                <w:rFonts w:cs="Arial" w:hint="eastAsia"/>
                <w:szCs w:val="18"/>
                <w:lang w:eastAsia="zh-CN"/>
              </w:rPr>
              <w:t xml:space="preserve"> Identifier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A6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54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472" w14:textId="166DACFC" w:rsidR="00BC66F7" w:rsidRDefault="00E55ED6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ins w:id="70" w:author="Huawei" w:date="2025-07-25T14:25:00Z">
              <w:r>
                <w:rPr>
                  <w:rFonts w:cs="Arial"/>
                  <w:bCs/>
                  <w:szCs w:val="18"/>
                  <w:lang w:eastAsia="zh-CN"/>
                </w:rPr>
                <w:t>9.2.</w:t>
              </w:r>
              <w:proofErr w:type="gramStart"/>
              <w:r>
                <w:rPr>
                  <w:rFonts w:cs="Arial"/>
                  <w:bCs/>
                  <w:szCs w:val="18"/>
                  <w:lang w:eastAsia="zh-CN"/>
                </w:rPr>
                <w:t>2.</w:t>
              </w:r>
            </w:ins>
            <w:ins w:id="71" w:author="Huawei" w:date="2025-07-25T14:26:00Z">
              <w:r>
                <w:rPr>
                  <w:rFonts w:cs="Arial"/>
                  <w:bCs/>
                  <w:szCs w:val="18"/>
                  <w:lang w:eastAsia="zh-CN"/>
                </w:rPr>
                <w:t>Y</w:t>
              </w:r>
            </w:ins>
            <w:proofErr w:type="gramEnd"/>
            <w:del w:id="72" w:author="Huawei" w:date="2025-07-25T14:25:00Z">
              <w:r w:rsidR="00BC66F7" w:rsidRPr="004B6BF0" w:rsidDel="00E55ED6">
                <w:rPr>
                  <w:rFonts w:cs="Arial"/>
                  <w:bCs/>
                  <w:szCs w:val="18"/>
                  <w:highlight w:val="yellow"/>
                </w:rPr>
                <w:delText>FFS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756" w14:textId="331F0D8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Contains the identifier of the WAB-MT co-located with the </w:t>
            </w:r>
            <w:r>
              <w:rPr>
                <w:rFonts w:hint="eastAsia"/>
                <w:lang w:eastAsia="zh-CN"/>
              </w:rPr>
              <w:t>WAB-gNB that sends this message</w:t>
            </w:r>
            <w:del w:id="73" w:author="CATT" w:date="2025-08-28T17:21:00Z" w16du:dateUtc="2025-08-28T11:51:00Z">
              <w:r w:rsidDel="00405390">
                <w:rPr>
                  <w:lang w:eastAsia="zh-CN"/>
                </w:rPr>
                <w:delText xml:space="preserve">, </w:delText>
              </w:r>
              <w:commentRangeStart w:id="74"/>
              <w:r w:rsidDel="00405390">
                <w:rPr>
                  <w:lang w:eastAsia="zh-CN"/>
                </w:rPr>
                <w:delText>assigned by the WAB-MT’s BH-gNB</w:delText>
              </w:r>
            </w:del>
            <w:commentRangeEnd w:id="74"/>
            <w:r w:rsidR="00FC1A2E">
              <w:rPr>
                <w:rStyle w:val="CommentReference"/>
                <w:rFonts w:ascii="Times New Roman" w:hAnsi="Times New Roman"/>
              </w:rPr>
              <w:commentReference w:id="74"/>
            </w:r>
            <w:r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3A0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29C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254DC6CD" w14:textId="00D324DA" w:rsidR="00E93BD2" w:rsidRDefault="00E93BD2" w:rsidP="00E93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B0F7B" w:rsidRPr="00FD0425" w14:paraId="08496E06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2556" w14:textId="77777777" w:rsidR="00AB0F7B" w:rsidRPr="00FD0425" w:rsidRDefault="00AB0F7B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1B20" w14:textId="77777777" w:rsidR="00AB0F7B" w:rsidRPr="00FD0425" w:rsidRDefault="00AB0F7B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AB0F7B" w:rsidRPr="00FD0425" w14:paraId="590B887C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9607" w14:textId="77777777" w:rsidR="00AB0F7B" w:rsidRPr="00FD0425" w:rsidRDefault="00AB0F7B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maxnoofCellsinNG</w:t>
            </w:r>
            <w:proofErr w:type="spellEnd"/>
            <w:r w:rsidRPr="00FD0425">
              <w:rPr>
                <w:bCs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46B6" w14:textId="77777777" w:rsidR="00AB0F7B" w:rsidRPr="00FD0425" w:rsidRDefault="00AB0F7B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AB0F7B" w:rsidRPr="00FD0425" w14:paraId="267A8A96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EB1E" w14:textId="77777777" w:rsidR="00AB0F7B" w:rsidRPr="00FD0425" w:rsidRDefault="00AB0F7B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139" w14:textId="77777777" w:rsidR="00AB0F7B" w:rsidRPr="00FD0425" w:rsidRDefault="00AB0F7B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3F395E4A" w14:textId="77777777" w:rsidR="00AB0F7B" w:rsidRDefault="00AB0F7B" w:rsidP="00E93BD2"/>
    <w:p w14:paraId="5C85206F" w14:textId="77777777" w:rsidR="00AB0F7B" w:rsidRDefault="00AB0F7B" w:rsidP="00AB0F7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032EE969" w14:textId="77777777" w:rsidR="00EE34A3" w:rsidRPr="00FD0425" w:rsidRDefault="00EE34A3" w:rsidP="00EE34A3">
      <w:pPr>
        <w:pStyle w:val="Heading4"/>
        <w:keepNext w:val="0"/>
        <w:keepLines w:val="0"/>
        <w:widowControl w:val="0"/>
      </w:pPr>
      <w:bookmarkStart w:id="75" w:name="_Toc20955219"/>
      <w:bookmarkStart w:id="76" w:name="_Toc29991416"/>
      <w:bookmarkStart w:id="77" w:name="_Toc36555816"/>
      <w:bookmarkStart w:id="78" w:name="_Toc44497526"/>
      <w:bookmarkStart w:id="79" w:name="_Toc45107914"/>
      <w:bookmarkStart w:id="80" w:name="_Toc45901534"/>
      <w:bookmarkStart w:id="81" w:name="_Toc51850613"/>
      <w:bookmarkStart w:id="82" w:name="_Toc56693616"/>
      <w:bookmarkStart w:id="83" w:name="_Toc64447159"/>
      <w:bookmarkStart w:id="84" w:name="_Toc66286653"/>
      <w:bookmarkStart w:id="85" w:name="_Toc74151348"/>
      <w:bookmarkStart w:id="86" w:name="_Toc88653820"/>
      <w:bookmarkStart w:id="87" w:name="_Toc97904176"/>
      <w:bookmarkStart w:id="88" w:name="_Toc98868249"/>
      <w:bookmarkStart w:id="89" w:name="_Toc105174534"/>
      <w:bookmarkStart w:id="90" w:name="_Toc106109371"/>
      <w:bookmarkStart w:id="91" w:name="_Toc113825192"/>
      <w:bookmarkStart w:id="92" w:name="_Toc184820659"/>
      <w:r w:rsidRPr="00FD0425">
        <w:t>9.1.3.2</w:t>
      </w:r>
      <w:r w:rsidRPr="00FD0425">
        <w:tab/>
        <w:t>XN SETUP RESPONSE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39BD19CB" w14:textId="77777777" w:rsidR="00EE34A3" w:rsidRPr="00FD0425" w:rsidRDefault="00EE34A3" w:rsidP="00EE34A3">
      <w:pPr>
        <w:widowControl w:val="0"/>
      </w:pPr>
      <w:r w:rsidRPr="00FD0425">
        <w:t>This message is sent by a NG-RAN node to a neighbouring NG-RAN node to transfer application data for an Xn-C interface instance.</w:t>
      </w:r>
    </w:p>
    <w:p w14:paraId="1E0E6223" w14:textId="36EDCE3F" w:rsidR="003F3FDD" w:rsidRDefault="00EE34A3" w:rsidP="003F3FDD">
      <w:pPr>
        <w:widowControl w:val="0"/>
      </w:pPr>
      <w:r w:rsidRPr="00FD0425">
        <w:t>Direction: 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1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F3FDD" w14:paraId="304886E6" w14:textId="77777777" w:rsidTr="00A06F42">
        <w:trPr>
          <w:tblHeader/>
        </w:trPr>
        <w:tc>
          <w:tcPr>
            <w:tcW w:w="2160" w:type="dxa"/>
          </w:tcPr>
          <w:p w14:paraId="28D7ABE3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4E9EEC4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D79C419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364C654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1956C9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32347CB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B860A5F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F3FDD" w14:paraId="551F1254" w14:textId="77777777" w:rsidTr="00A06F42">
        <w:tc>
          <w:tcPr>
            <w:tcW w:w="2160" w:type="dxa"/>
          </w:tcPr>
          <w:p w14:paraId="696BFBB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EA4BDB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410E5F8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73C6A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77983A1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5F8C318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5361419D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3F3FDD" w14:paraId="049BA4AF" w14:textId="77777777" w:rsidTr="00A06F42">
        <w:tc>
          <w:tcPr>
            <w:tcW w:w="2160" w:type="dxa"/>
          </w:tcPr>
          <w:p w14:paraId="240F08B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lastRenderedPageBreak/>
              <w:t>Global NG-RAN Node ID</w:t>
            </w:r>
          </w:p>
        </w:tc>
        <w:tc>
          <w:tcPr>
            <w:tcW w:w="1080" w:type="dxa"/>
          </w:tcPr>
          <w:p w14:paraId="6FCF2DE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7A20B85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44C5E6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10CDB6C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EEA070D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331D42E2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3F3FDD" w14:paraId="65A722C6" w14:textId="77777777" w:rsidTr="00A06F42">
        <w:tc>
          <w:tcPr>
            <w:tcW w:w="2160" w:type="dxa"/>
          </w:tcPr>
          <w:p w14:paraId="6209731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TAI Support List</w:t>
            </w:r>
          </w:p>
        </w:tc>
        <w:tc>
          <w:tcPr>
            <w:tcW w:w="1080" w:type="dxa"/>
          </w:tcPr>
          <w:p w14:paraId="1F91F97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M</w:t>
            </w:r>
          </w:p>
        </w:tc>
        <w:tc>
          <w:tcPr>
            <w:tcW w:w="1080" w:type="dxa"/>
          </w:tcPr>
          <w:p w14:paraId="3E1B896B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173A32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0C466AA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04775D72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724895C9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3F3FDD" w14:paraId="64BDD392" w14:textId="77777777" w:rsidTr="00A06F42">
        <w:tc>
          <w:tcPr>
            <w:tcW w:w="2160" w:type="dxa"/>
          </w:tcPr>
          <w:p w14:paraId="57EDEF5A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  <w:lang w:eastAsia="ja-JP"/>
              </w:rPr>
              <w:t>List of Served Cells NR</w:t>
            </w:r>
          </w:p>
        </w:tc>
        <w:tc>
          <w:tcPr>
            <w:tcW w:w="1080" w:type="dxa"/>
          </w:tcPr>
          <w:p w14:paraId="5E043F5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3FEB8C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>
              <w:rPr>
                <w:bCs/>
                <w:i/>
                <w:lang w:eastAsia="ja-JP"/>
              </w:rPr>
              <w:t>0</w:t>
            </w:r>
            <w:proofErr w:type="gramStart"/>
            <w:r>
              <w:rPr>
                <w:bCs/>
                <w:i/>
                <w:lang w:eastAsia="ja-JP"/>
              </w:rPr>
              <w:t xml:space="preserve"> ..</w:t>
            </w:r>
            <w:proofErr w:type="gramEnd"/>
            <w:r>
              <w:rPr>
                <w:bCs/>
                <w:i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lang w:eastAsia="ja-JP"/>
              </w:rPr>
              <w:t>maxnoofCellsinNG</w:t>
            </w:r>
            <w:proofErr w:type="spellEnd"/>
            <w:r>
              <w:rPr>
                <w:bCs/>
                <w:i/>
                <w:lang w:eastAsia="ja-JP"/>
              </w:rPr>
              <w:t>-RAN node&gt;</w:t>
            </w:r>
          </w:p>
        </w:tc>
        <w:tc>
          <w:tcPr>
            <w:tcW w:w="1512" w:type="dxa"/>
          </w:tcPr>
          <w:p w14:paraId="3E04ACA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545F3E4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eastAsia="Calibri Light" w:cs="Arial"/>
                <w:bCs/>
                <w:lang w:eastAsia="zh-CN"/>
              </w:rPr>
              <w:t xml:space="preserve">Contains a list of cells served by the gNB. </w:t>
            </w:r>
            <w:r>
              <w:t>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64E526EC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613129C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reject</w:t>
            </w:r>
          </w:p>
        </w:tc>
      </w:tr>
      <w:tr w:rsidR="003F3FDD" w14:paraId="36AD502D" w14:textId="77777777" w:rsidTr="00A06F42">
        <w:tc>
          <w:tcPr>
            <w:tcW w:w="2160" w:type="dxa"/>
          </w:tcPr>
          <w:p w14:paraId="616A6D4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</w:tcPr>
          <w:p w14:paraId="4AEEB2C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424C62EA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77B8BD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</w:tcPr>
          <w:p w14:paraId="29AF9E7A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515F8815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F47EB2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6B35B5B8" w14:textId="77777777" w:rsidTr="00A06F42">
        <w:tc>
          <w:tcPr>
            <w:tcW w:w="2160" w:type="dxa"/>
          </w:tcPr>
          <w:p w14:paraId="31E99C3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6A1A1FC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0742DC0F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B00E41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5C3B52D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AE61869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435C39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2754ED00" w14:textId="77777777" w:rsidTr="00A06F42">
        <w:tc>
          <w:tcPr>
            <w:tcW w:w="2160" w:type="dxa"/>
          </w:tcPr>
          <w:p w14:paraId="06894AD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5C0891F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4FD385B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0BEB6E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2F7B461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73D6EA0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C9B5EB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473211A7" w14:textId="77777777" w:rsidTr="00A06F42">
        <w:tc>
          <w:tcPr>
            <w:tcW w:w="2160" w:type="dxa"/>
          </w:tcPr>
          <w:p w14:paraId="0014D52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t>&gt;Served Cell Specific Info Request</w:t>
            </w:r>
          </w:p>
        </w:tc>
        <w:tc>
          <w:tcPr>
            <w:tcW w:w="1080" w:type="dxa"/>
          </w:tcPr>
          <w:p w14:paraId="3A42A6F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2A0D25F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576EF2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4EC1139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60187332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250836FB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val="fr-FR" w:eastAsia="ja-JP"/>
              </w:rPr>
              <w:t>ignore</w:t>
            </w:r>
          </w:p>
        </w:tc>
      </w:tr>
      <w:tr w:rsidR="003F3FDD" w14:paraId="254F1230" w14:textId="77777777" w:rsidTr="00A06F42">
        <w:tc>
          <w:tcPr>
            <w:tcW w:w="2160" w:type="dxa"/>
          </w:tcPr>
          <w:p w14:paraId="66DBFEAB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  <w:lang w:eastAsia="ja-JP"/>
              </w:rPr>
              <w:t>List of Served Cells E-UTRA</w:t>
            </w:r>
          </w:p>
        </w:tc>
        <w:tc>
          <w:tcPr>
            <w:tcW w:w="1080" w:type="dxa"/>
          </w:tcPr>
          <w:p w14:paraId="20C5DF8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21C3B9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>
              <w:rPr>
                <w:bCs/>
                <w:i/>
                <w:lang w:eastAsia="ja-JP"/>
              </w:rPr>
              <w:t>0</w:t>
            </w:r>
            <w:proofErr w:type="gramStart"/>
            <w:r>
              <w:rPr>
                <w:bCs/>
                <w:i/>
                <w:lang w:eastAsia="ja-JP"/>
              </w:rPr>
              <w:t xml:space="preserve"> ..</w:t>
            </w:r>
            <w:proofErr w:type="gramEnd"/>
            <w:r>
              <w:rPr>
                <w:bCs/>
                <w:i/>
                <w:lang w:eastAsia="ja-JP"/>
              </w:rPr>
              <w:t xml:space="preserve"> &lt;</w:t>
            </w:r>
            <w:proofErr w:type="spellStart"/>
            <w:r>
              <w:rPr>
                <w:bCs/>
                <w:i/>
                <w:lang w:eastAsia="ja-JP"/>
              </w:rPr>
              <w:t>maxnoofCellsinNG</w:t>
            </w:r>
            <w:proofErr w:type="spellEnd"/>
            <w:r>
              <w:rPr>
                <w:bCs/>
                <w:i/>
                <w:lang w:eastAsia="ja-JP"/>
              </w:rPr>
              <w:t>-RAN node&gt;</w:t>
            </w:r>
          </w:p>
        </w:tc>
        <w:tc>
          <w:tcPr>
            <w:tcW w:w="1512" w:type="dxa"/>
          </w:tcPr>
          <w:p w14:paraId="702706F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244410C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eastAsia="Calibri Light" w:cs="Arial"/>
                <w:bCs/>
                <w:lang w:eastAsia="zh-CN"/>
              </w:rPr>
              <w:t xml:space="preserve">Contains a list of cells served by the ng-eNB. </w:t>
            </w:r>
            <w:r>
              <w:t>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62442EF4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CCA3B3A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reject</w:t>
            </w:r>
          </w:p>
        </w:tc>
      </w:tr>
      <w:tr w:rsidR="003F3FDD" w14:paraId="35BA39A1" w14:textId="77777777" w:rsidTr="00A06F42">
        <w:tc>
          <w:tcPr>
            <w:tcW w:w="2160" w:type="dxa"/>
          </w:tcPr>
          <w:p w14:paraId="6579877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&gt;Served Cell Information E-UTRA</w:t>
            </w:r>
          </w:p>
        </w:tc>
        <w:tc>
          <w:tcPr>
            <w:tcW w:w="1080" w:type="dxa"/>
          </w:tcPr>
          <w:p w14:paraId="024FAE4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45DD10B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CD7F8A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eastAsia="MS Mincho" w:cs="Arial"/>
                <w:bCs/>
                <w:lang w:eastAsia="ja-JP"/>
              </w:rPr>
              <w:t>9.2.2.12</w:t>
            </w:r>
          </w:p>
        </w:tc>
        <w:tc>
          <w:tcPr>
            <w:tcW w:w="1728" w:type="dxa"/>
          </w:tcPr>
          <w:p w14:paraId="146C09C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0FBFAD40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7662C31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1F444C01" w14:textId="77777777" w:rsidTr="00A06F42">
        <w:tc>
          <w:tcPr>
            <w:tcW w:w="2160" w:type="dxa"/>
          </w:tcPr>
          <w:p w14:paraId="4441A98F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2612A52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3456603F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0B728A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3D9E76D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0342D621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1D5B4C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1960473F" w14:textId="77777777" w:rsidTr="00A06F42">
        <w:tc>
          <w:tcPr>
            <w:tcW w:w="2160" w:type="dxa"/>
          </w:tcPr>
          <w:p w14:paraId="1A24813B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057E772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5FACAD1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E781F9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6161E45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0380AAE8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293196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4220BF66" w14:textId="77777777" w:rsidTr="00A06F42">
        <w:tc>
          <w:tcPr>
            <w:tcW w:w="2160" w:type="dxa"/>
          </w:tcPr>
          <w:p w14:paraId="1D9A0A3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val="fr-FR" w:eastAsia="ja-JP"/>
              </w:rPr>
              <w:t>&gt;SFN Offset</w:t>
            </w:r>
          </w:p>
        </w:tc>
        <w:tc>
          <w:tcPr>
            <w:tcW w:w="1080" w:type="dxa"/>
          </w:tcPr>
          <w:p w14:paraId="3985A62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080" w:type="dxa"/>
          </w:tcPr>
          <w:p w14:paraId="57443AC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F8EB90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</w:tcPr>
          <w:p w14:paraId="515C52B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5DDE6AAE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38AF8F7F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ignore</w:t>
            </w:r>
          </w:p>
        </w:tc>
      </w:tr>
      <w:tr w:rsidR="003F3FDD" w14:paraId="693162C8" w14:textId="77777777" w:rsidTr="00A06F42">
        <w:tc>
          <w:tcPr>
            <w:tcW w:w="2160" w:type="dxa"/>
          </w:tcPr>
          <w:p w14:paraId="7D5B71B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382736A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3687A2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A235A6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1728" w:type="dxa"/>
          </w:tcPr>
          <w:p w14:paraId="694FDD4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37E91861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459196F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3F3FDD" w14:paraId="0233E91C" w14:textId="77777777" w:rsidTr="00A06F42">
        <w:tc>
          <w:tcPr>
            <w:tcW w:w="2160" w:type="dxa"/>
          </w:tcPr>
          <w:p w14:paraId="26A779F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AMF Region Information</w:t>
            </w:r>
          </w:p>
        </w:tc>
        <w:tc>
          <w:tcPr>
            <w:tcW w:w="1080" w:type="dxa"/>
          </w:tcPr>
          <w:p w14:paraId="01FF7E8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41A5F3E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68AF69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</w:tcPr>
          <w:p w14:paraId="6C2280C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zh-CN"/>
              </w:rPr>
              <w:t>Contains a list of all the AMF Regions to which the NG-RAN node belongs.</w:t>
            </w:r>
          </w:p>
        </w:tc>
        <w:tc>
          <w:tcPr>
            <w:tcW w:w="1080" w:type="dxa"/>
          </w:tcPr>
          <w:p w14:paraId="02B42E0A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556E8F5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F3FDD" w14:paraId="17E1CA12" w14:textId="77777777" w:rsidTr="00A06F42">
        <w:tc>
          <w:tcPr>
            <w:tcW w:w="2160" w:type="dxa"/>
          </w:tcPr>
          <w:p w14:paraId="1C82831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</w:tcPr>
          <w:p w14:paraId="55EB810A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46C2474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63474A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</w:tcPr>
          <w:p w14:paraId="456C4E6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7080162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929E924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F3FDD" w14:paraId="67EAB2F7" w14:textId="77777777" w:rsidTr="00A06F42">
        <w:tc>
          <w:tcPr>
            <w:tcW w:w="2160" w:type="dxa"/>
          </w:tcPr>
          <w:p w14:paraId="4C11CCA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</w:tcPr>
          <w:p w14:paraId="61E54B1B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47F313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E90B04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</w:tcPr>
          <w:p w14:paraId="5FC65ED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83144E8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52D5A36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F3FDD" w14:paraId="16F8BED0" w14:textId="77777777" w:rsidTr="00A06F42">
        <w:tc>
          <w:tcPr>
            <w:tcW w:w="2160" w:type="dxa"/>
          </w:tcPr>
          <w:p w14:paraId="31E0968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Partial List Indicator NR</w:t>
            </w:r>
          </w:p>
        </w:tc>
        <w:tc>
          <w:tcPr>
            <w:tcW w:w="1080" w:type="dxa"/>
          </w:tcPr>
          <w:p w14:paraId="0FFCA3D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A2682A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26E9A0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4816FCB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34E8F47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>List of Served Cells</w:t>
            </w:r>
            <w: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 xml:space="preserve">NR </w:t>
            </w:r>
            <w:r>
              <w:t xml:space="preserve">IE. </w:t>
            </w:r>
          </w:p>
        </w:tc>
        <w:tc>
          <w:tcPr>
            <w:tcW w:w="1080" w:type="dxa"/>
          </w:tcPr>
          <w:p w14:paraId="67F70465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A707302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F3FDD" w14:paraId="0990368E" w14:textId="77777777" w:rsidTr="00A06F42">
        <w:tc>
          <w:tcPr>
            <w:tcW w:w="2160" w:type="dxa"/>
          </w:tcPr>
          <w:p w14:paraId="5FBCF60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Cell and Capacity Assistance Information NR</w:t>
            </w:r>
          </w:p>
        </w:tc>
        <w:tc>
          <w:tcPr>
            <w:tcW w:w="1080" w:type="dxa"/>
          </w:tcPr>
          <w:p w14:paraId="6F3804F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5322A8E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3B6A2D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bCs/>
              </w:rPr>
              <w:t>9.2.2.41</w:t>
            </w:r>
          </w:p>
        </w:tc>
        <w:tc>
          <w:tcPr>
            <w:tcW w:w="1728" w:type="dxa"/>
          </w:tcPr>
          <w:p w14:paraId="40914AA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NR cell related assistance information.</w:t>
            </w:r>
          </w:p>
        </w:tc>
        <w:tc>
          <w:tcPr>
            <w:tcW w:w="1080" w:type="dxa"/>
          </w:tcPr>
          <w:p w14:paraId="20E8AB2D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8FBA907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F3FDD" w14:paraId="2972E764" w14:textId="77777777" w:rsidTr="00A06F42">
        <w:tc>
          <w:tcPr>
            <w:tcW w:w="2160" w:type="dxa"/>
          </w:tcPr>
          <w:p w14:paraId="7C89A43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Partial List Indicator E-UTRA</w:t>
            </w:r>
          </w:p>
        </w:tc>
        <w:tc>
          <w:tcPr>
            <w:tcW w:w="1080" w:type="dxa"/>
          </w:tcPr>
          <w:p w14:paraId="476E193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5CA2C3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80F470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1D2378A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74D7AA1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 xml:space="preserve">List of Served </w:t>
            </w:r>
            <w:r>
              <w:rPr>
                <w:rFonts w:cs="Arial"/>
                <w:bCs/>
                <w:i/>
                <w:lang w:eastAsia="ja-JP"/>
              </w:rPr>
              <w:lastRenderedPageBreak/>
              <w:t>Cells E-UTRA.</w:t>
            </w:r>
            <w:r>
              <w:t xml:space="preserve"> </w:t>
            </w:r>
          </w:p>
        </w:tc>
        <w:tc>
          <w:tcPr>
            <w:tcW w:w="1080" w:type="dxa"/>
          </w:tcPr>
          <w:p w14:paraId="10A4A932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</w:tcPr>
          <w:p w14:paraId="17FB943F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F3FDD" w14:paraId="41FAB38B" w14:textId="77777777" w:rsidTr="00A06F42">
        <w:tc>
          <w:tcPr>
            <w:tcW w:w="2160" w:type="dxa"/>
          </w:tcPr>
          <w:p w14:paraId="3823AB2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Cell and Capacity Assistance Information E-UTRA</w:t>
            </w:r>
          </w:p>
        </w:tc>
        <w:tc>
          <w:tcPr>
            <w:tcW w:w="1080" w:type="dxa"/>
          </w:tcPr>
          <w:p w14:paraId="4B69465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20BB5AC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E967DD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bCs/>
              </w:rPr>
              <w:t>9.2.2.42</w:t>
            </w:r>
          </w:p>
        </w:tc>
        <w:tc>
          <w:tcPr>
            <w:tcW w:w="1728" w:type="dxa"/>
          </w:tcPr>
          <w:p w14:paraId="7E65F95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E-UTRA cell related assistance information.</w:t>
            </w:r>
            <w:r>
              <w:t xml:space="preserve"> </w:t>
            </w:r>
          </w:p>
        </w:tc>
        <w:tc>
          <w:tcPr>
            <w:tcW w:w="1080" w:type="dxa"/>
          </w:tcPr>
          <w:p w14:paraId="291A8752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9C62808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F3FDD" w14:paraId="64CEC14C" w14:textId="77777777" w:rsidTr="00A06F42">
        <w:tc>
          <w:tcPr>
            <w:tcW w:w="2160" w:type="dxa"/>
          </w:tcPr>
          <w:p w14:paraId="49C6A00E" w14:textId="77777777" w:rsidR="003F3FDD" w:rsidRDefault="003F3FDD" w:rsidP="00A06F42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</w:tcPr>
          <w:p w14:paraId="63F71AA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O</w:t>
            </w:r>
            <w:r>
              <w:rPr>
                <w:rFonts w:cs="Arial"/>
                <w:bCs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80" w:type="dxa"/>
          </w:tcPr>
          <w:p w14:paraId="19C5F27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9F2FCB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59D5071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C7EC431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63971C8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F3FDD" w14:paraId="2B6E4096" w14:textId="77777777" w:rsidTr="00A06F42">
        <w:tc>
          <w:tcPr>
            <w:tcW w:w="2160" w:type="dxa"/>
          </w:tcPr>
          <w:p w14:paraId="6ADA70E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</w:tcPr>
          <w:p w14:paraId="592B18A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55D8F8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</w:tcPr>
          <w:p w14:paraId="5157946B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27E5A21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F872DCF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FF52A8C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F3FDD" w14:paraId="0245ED13" w14:textId="77777777" w:rsidTr="00A06F42">
        <w:tc>
          <w:tcPr>
            <w:tcW w:w="2160" w:type="dxa"/>
          </w:tcPr>
          <w:p w14:paraId="3FB07A8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</w:tcPr>
          <w:p w14:paraId="705A7F0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5AC87A3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805C39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9.2.2.3</w:t>
            </w:r>
          </w:p>
        </w:tc>
        <w:tc>
          <w:tcPr>
            <w:tcW w:w="1728" w:type="dxa"/>
          </w:tcPr>
          <w:p w14:paraId="702D140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C6635C6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4829AFB1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F3FDD" w14:paraId="6F324374" w14:textId="77777777" w:rsidTr="00A06F42">
        <w:tc>
          <w:tcPr>
            <w:tcW w:w="2160" w:type="dxa"/>
          </w:tcPr>
          <w:p w14:paraId="4FA4A83A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</w:tcPr>
          <w:p w14:paraId="7AD686FF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1305D1E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1519EA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13400E1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B693C49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2F3A6B47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F3FDD" w14:paraId="786C7DDB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FF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WAB-MT</w:t>
            </w:r>
            <w:r>
              <w:rPr>
                <w:rFonts w:cs="Arial" w:hint="eastAsia"/>
                <w:szCs w:val="18"/>
                <w:lang w:eastAsia="zh-CN"/>
              </w:rPr>
              <w:t xml:space="preserve">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6F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167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49F" w14:textId="767EFAD8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del w:id="93" w:author="Huawei" w:date="2025-07-25T14:37:00Z">
              <w:r w:rsidDel="00162493">
                <w:rPr>
                  <w:rFonts w:cs="Arial"/>
                  <w:bCs/>
                  <w:szCs w:val="18"/>
                  <w:highlight w:val="yellow"/>
                </w:rPr>
                <w:delText>FFS</w:delText>
              </w:r>
            </w:del>
            <w:ins w:id="94" w:author="Huawei" w:date="2025-07-25T14:37:00Z">
              <w:r w:rsidR="00162493">
                <w:rPr>
                  <w:rFonts w:cs="Arial"/>
                  <w:bCs/>
                  <w:szCs w:val="18"/>
                  <w:highlight w:val="yellow"/>
                </w:rPr>
                <w:t>9.2.</w:t>
              </w:r>
              <w:proofErr w:type="gramStart"/>
              <w:r w:rsidR="00162493">
                <w:rPr>
                  <w:rFonts w:cs="Arial"/>
                  <w:bCs/>
                  <w:szCs w:val="18"/>
                  <w:highlight w:val="yellow"/>
                </w:rPr>
                <w:t>2.Y</w:t>
              </w:r>
            </w:ins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8DD" w14:textId="49393D7B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Contains the identifier of the WAB-MT co-located with the </w:t>
            </w:r>
            <w:r>
              <w:rPr>
                <w:rFonts w:hint="eastAsia"/>
                <w:lang w:eastAsia="zh-CN"/>
              </w:rPr>
              <w:t>WAB-gNB that sends this message</w:t>
            </w:r>
            <w:del w:id="95" w:author="CATT" w:date="2025-08-28T17:21:00Z" w16du:dateUtc="2025-08-28T11:51:00Z">
              <w:r w:rsidDel="00405390">
                <w:rPr>
                  <w:lang w:eastAsia="zh-CN"/>
                </w:rPr>
                <w:delText>, assigned by the WAB-MT’s BH-gNB</w:delText>
              </w:r>
            </w:del>
            <w:r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EDA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F7F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77E17C93" w14:textId="77777777" w:rsidR="00EE34A3" w:rsidRPr="00FD0425" w:rsidRDefault="00EE34A3" w:rsidP="00EE34A3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E34A3" w:rsidRPr="00FD0425" w14:paraId="709FCDAD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1987" w14:textId="77777777" w:rsidR="00EE34A3" w:rsidRPr="00FD0425" w:rsidRDefault="00EE34A3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08EA" w14:textId="77777777" w:rsidR="00EE34A3" w:rsidRPr="00FD0425" w:rsidRDefault="00EE34A3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EE34A3" w:rsidRPr="00FD0425" w14:paraId="775223B7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496E" w14:textId="77777777" w:rsidR="00EE34A3" w:rsidRPr="00FD0425" w:rsidRDefault="00EE34A3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maxnoofCellsinNG</w:t>
            </w:r>
            <w:proofErr w:type="spellEnd"/>
            <w:r w:rsidRPr="00FD0425">
              <w:rPr>
                <w:bCs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C3E0" w14:textId="77777777" w:rsidR="00EE34A3" w:rsidRPr="00FD0425" w:rsidRDefault="00EE34A3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EE34A3" w:rsidRPr="00FD0425" w14:paraId="5787DC05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1E4A" w14:textId="77777777" w:rsidR="00EE34A3" w:rsidRPr="00FD0425" w:rsidRDefault="00EE34A3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BA1" w14:textId="77777777" w:rsidR="00EE34A3" w:rsidRPr="00FD0425" w:rsidRDefault="00EE34A3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2A2159F7" w14:textId="7A3A3C01" w:rsidR="00AB0F7B" w:rsidRDefault="00AB0F7B" w:rsidP="00E93BD2"/>
    <w:p w14:paraId="1C7B7776" w14:textId="77777777" w:rsidR="00AB0F7B" w:rsidRDefault="00AB0F7B" w:rsidP="00AB0F7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46A396DE" w14:textId="77777777" w:rsidR="00EF08AD" w:rsidRPr="00FD0425" w:rsidRDefault="00EF08AD" w:rsidP="00EF08AD">
      <w:pPr>
        <w:pStyle w:val="Heading4"/>
        <w:keepNext w:val="0"/>
        <w:keepLines w:val="0"/>
        <w:widowControl w:val="0"/>
      </w:pPr>
      <w:bookmarkStart w:id="96" w:name="_Toc20955221"/>
      <w:bookmarkStart w:id="97" w:name="_Toc29991418"/>
      <w:bookmarkStart w:id="98" w:name="_Toc36555818"/>
      <w:bookmarkStart w:id="99" w:name="_Toc44497528"/>
      <w:bookmarkStart w:id="100" w:name="_Toc45107916"/>
      <w:bookmarkStart w:id="101" w:name="_Toc45901536"/>
      <w:bookmarkStart w:id="102" w:name="_Toc51850615"/>
      <w:bookmarkStart w:id="103" w:name="_Toc56693618"/>
      <w:bookmarkStart w:id="104" w:name="_Toc64447161"/>
      <w:bookmarkStart w:id="105" w:name="_Toc66286655"/>
      <w:bookmarkStart w:id="106" w:name="_Toc74151350"/>
      <w:bookmarkStart w:id="107" w:name="_Toc88653822"/>
      <w:bookmarkStart w:id="108" w:name="_Toc97904178"/>
      <w:bookmarkStart w:id="109" w:name="_Toc98868251"/>
      <w:bookmarkStart w:id="110" w:name="_Toc105174536"/>
      <w:bookmarkStart w:id="111" w:name="_Toc106109373"/>
      <w:bookmarkStart w:id="112" w:name="_Toc113825194"/>
      <w:bookmarkStart w:id="113" w:name="_Toc184820661"/>
      <w:r w:rsidRPr="00FD0425">
        <w:t>9.1.3.4</w:t>
      </w:r>
      <w:r w:rsidRPr="00FD0425">
        <w:tab/>
        <w:t>NG-RAN NODE CONFIGURATION UPDATE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0CDFA123" w14:textId="77777777" w:rsidR="00EF08AD" w:rsidRPr="00FD0425" w:rsidRDefault="00EF08AD" w:rsidP="00EF08AD">
      <w:pPr>
        <w:widowControl w:val="0"/>
      </w:pPr>
      <w:r w:rsidRPr="00FD0425">
        <w:t>This message is sent by a NG-RAN node to a neighbouring NG-RAN node to transfer updated information for an Xn-C interface instance.</w:t>
      </w:r>
    </w:p>
    <w:p w14:paraId="670BF631" w14:textId="77777777" w:rsidR="00C24348" w:rsidRDefault="00C24348" w:rsidP="00C24348">
      <w:pPr>
        <w:widowControl w:val="0"/>
        <w:rPr>
          <w:lang w:eastAsia="zh-CN"/>
        </w:rPr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rPr>
          <w:rFonts w:ascii="Wingdings" w:eastAsia="Wingdings" w:hAnsi="Wingdings" w:cs="Wingdings"/>
        </w:rPr>
        <w:t></w:t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24348" w14:paraId="1F0A18B9" w14:textId="77777777" w:rsidTr="00A06F42">
        <w:trPr>
          <w:tblHeader/>
        </w:trPr>
        <w:tc>
          <w:tcPr>
            <w:tcW w:w="2160" w:type="dxa"/>
          </w:tcPr>
          <w:p w14:paraId="50F09B41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980E435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0BF85B2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E78B93B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866F5C9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0EFE27C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DD066F1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C24348" w14:paraId="714B0006" w14:textId="77777777" w:rsidTr="00A06F42">
        <w:tc>
          <w:tcPr>
            <w:tcW w:w="2160" w:type="dxa"/>
          </w:tcPr>
          <w:p w14:paraId="61633DA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740542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39EA4AD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46FE8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7A9FD07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00C76DC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5938C0D8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24348" w14:paraId="792C9F38" w14:textId="77777777" w:rsidTr="00A06F42">
        <w:tc>
          <w:tcPr>
            <w:tcW w:w="2160" w:type="dxa"/>
          </w:tcPr>
          <w:p w14:paraId="654CD30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>
              <w:rPr>
                <w:bCs/>
              </w:rPr>
              <w:t>TAI Support List</w:t>
            </w:r>
          </w:p>
        </w:tc>
        <w:tc>
          <w:tcPr>
            <w:tcW w:w="1080" w:type="dxa"/>
          </w:tcPr>
          <w:p w14:paraId="4F4970B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4F75F1E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ACDE11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474115B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26EA9F64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GLOBAL</w:t>
            </w:r>
          </w:p>
        </w:tc>
        <w:tc>
          <w:tcPr>
            <w:tcW w:w="1080" w:type="dxa"/>
          </w:tcPr>
          <w:p w14:paraId="11F1829E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24348" w14:paraId="45FD8BC7" w14:textId="77777777" w:rsidTr="00A06F42">
        <w:tc>
          <w:tcPr>
            <w:tcW w:w="2160" w:type="dxa"/>
          </w:tcPr>
          <w:p w14:paraId="3FE50D8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 xml:space="preserve">Initiating </w:t>
            </w:r>
            <w:proofErr w:type="spellStart"/>
            <w:r>
              <w:rPr>
                <w:rFonts w:cs="Arial"/>
                <w:i/>
                <w:lang w:eastAsia="ja-JP"/>
              </w:rPr>
              <w:t>NodeType</w:t>
            </w:r>
            <w:proofErr w:type="spellEnd"/>
          </w:p>
        </w:tc>
        <w:tc>
          <w:tcPr>
            <w:tcW w:w="1080" w:type="dxa"/>
          </w:tcPr>
          <w:p w14:paraId="5145846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2F56DB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C7FAAF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58CEFF0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181A90F4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4E379936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24348" w14:paraId="0DF86810" w14:textId="77777777" w:rsidTr="00A06F42">
        <w:tc>
          <w:tcPr>
            <w:tcW w:w="2160" w:type="dxa"/>
          </w:tcPr>
          <w:p w14:paraId="2AE81EF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>
              <w:rPr>
                <w:rFonts w:cs="Arial"/>
                <w:i/>
                <w:lang w:eastAsia="ja-JP"/>
              </w:rPr>
              <w:t>&gt;gNB</w:t>
            </w:r>
          </w:p>
        </w:tc>
        <w:tc>
          <w:tcPr>
            <w:tcW w:w="1080" w:type="dxa"/>
          </w:tcPr>
          <w:p w14:paraId="25F9DDF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DC5824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D23E26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04B1E9D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38644461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9A01952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C24348" w14:paraId="13A12F73" w14:textId="77777777" w:rsidTr="00A06F42">
        <w:tc>
          <w:tcPr>
            <w:tcW w:w="2160" w:type="dxa"/>
          </w:tcPr>
          <w:p w14:paraId="0DBCD84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>
              <w:rPr>
                <w:rFonts w:cs="Arial"/>
                <w:bCs/>
                <w:lang w:eastAsia="zh-CN"/>
              </w:rPr>
              <w:t xml:space="preserve">&gt;&gt;Served Cells </w:t>
            </w:r>
            <w:proofErr w:type="gramStart"/>
            <w:r>
              <w:rPr>
                <w:rFonts w:cs="Arial"/>
                <w:bCs/>
                <w:lang w:eastAsia="zh-CN"/>
              </w:rPr>
              <w:t>To</w:t>
            </w:r>
            <w:proofErr w:type="gramEnd"/>
            <w:r>
              <w:rPr>
                <w:rFonts w:cs="Arial"/>
                <w:bCs/>
                <w:lang w:eastAsia="zh-CN"/>
              </w:rPr>
              <w:t xml:space="preserve"> Update NR</w:t>
            </w:r>
          </w:p>
        </w:tc>
        <w:tc>
          <w:tcPr>
            <w:tcW w:w="1080" w:type="dxa"/>
          </w:tcPr>
          <w:p w14:paraId="20C2B51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68A96F1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717D9B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9.2.2.15</w:t>
            </w:r>
          </w:p>
        </w:tc>
        <w:tc>
          <w:tcPr>
            <w:tcW w:w="1728" w:type="dxa"/>
          </w:tcPr>
          <w:p w14:paraId="79080DD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450781BD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C091616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C24348" w14:paraId="3CEA280C" w14:textId="77777777" w:rsidTr="00A06F42">
        <w:tc>
          <w:tcPr>
            <w:tcW w:w="2160" w:type="dxa"/>
          </w:tcPr>
          <w:p w14:paraId="29A6000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>
              <w:t>&gt;&gt;Cell Assistance Information NR</w:t>
            </w:r>
          </w:p>
        </w:tc>
        <w:tc>
          <w:tcPr>
            <w:tcW w:w="1080" w:type="dxa"/>
          </w:tcPr>
          <w:p w14:paraId="605B0D2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2014E63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CCFA8C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258B0FB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2E5EFFC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A348BF6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C24348" w14:paraId="21EAEC0B" w14:textId="77777777" w:rsidTr="00A06F42">
        <w:tc>
          <w:tcPr>
            <w:tcW w:w="2160" w:type="dxa"/>
          </w:tcPr>
          <w:p w14:paraId="7E0F195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&gt;&gt;Cell Assistance Information E-UTRA</w:t>
            </w:r>
          </w:p>
        </w:tc>
        <w:tc>
          <w:tcPr>
            <w:tcW w:w="1080" w:type="dxa"/>
          </w:tcPr>
          <w:p w14:paraId="244D102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3B717C5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BBAE23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9.2.2.43</w:t>
            </w:r>
          </w:p>
        </w:tc>
        <w:tc>
          <w:tcPr>
            <w:tcW w:w="1728" w:type="dxa"/>
          </w:tcPr>
          <w:p w14:paraId="1B85AAC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71F4863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CCE5049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24348" w14:paraId="6E9B9092" w14:textId="77777777" w:rsidTr="00A06F42">
        <w:tc>
          <w:tcPr>
            <w:tcW w:w="2160" w:type="dxa"/>
          </w:tcPr>
          <w:p w14:paraId="4C6E2E9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&gt;&gt;Served Cell Specific Info Request</w:t>
            </w:r>
          </w:p>
        </w:tc>
        <w:tc>
          <w:tcPr>
            <w:tcW w:w="1080" w:type="dxa"/>
          </w:tcPr>
          <w:p w14:paraId="39FD894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4E894F4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4B222E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40F15A1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061A3FB0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3809E4C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C24348" w14:paraId="00BD6306" w14:textId="77777777" w:rsidTr="00A06F42">
        <w:tc>
          <w:tcPr>
            <w:tcW w:w="2160" w:type="dxa"/>
          </w:tcPr>
          <w:p w14:paraId="610613C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>
              <w:rPr>
                <w:rFonts w:cs="Arial"/>
                <w:bCs/>
                <w:i/>
                <w:lang w:eastAsia="zh-CN"/>
              </w:rPr>
              <w:t>&gt;</w:t>
            </w:r>
            <w:r>
              <w:rPr>
                <w:rFonts w:cs="Arial"/>
                <w:i/>
                <w:lang w:eastAsia="ja-JP"/>
              </w:rPr>
              <w:t>ng</w:t>
            </w:r>
            <w:r>
              <w:rPr>
                <w:rFonts w:cs="Arial"/>
                <w:bCs/>
                <w:i/>
                <w:lang w:eastAsia="zh-CN"/>
              </w:rPr>
              <w:t>-eNB</w:t>
            </w:r>
          </w:p>
        </w:tc>
        <w:tc>
          <w:tcPr>
            <w:tcW w:w="1080" w:type="dxa"/>
          </w:tcPr>
          <w:p w14:paraId="41323C2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F3B2D4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C4455E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44A074B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5AAA0BE9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897C069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C24348" w14:paraId="735AEAF8" w14:textId="77777777" w:rsidTr="00A06F42">
        <w:tc>
          <w:tcPr>
            <w:tcW w:w="2160" w:type="dxa"/>
          </w:tcPr>
          <w:p w14:paraId="7C8C9FB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>
              <w:t>&gt;&gt;Served Cells to Update E-UTRA</w:t>
            </w:r>
          </w:p>
        </w:tc>
        <w:tc>
          <w:tcPr>
            <w:tcW w:w="1080" w:type="dxa"/>
          </w:tcPr>
          <w:p w14:paraId="39D814B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319F586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90FD39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9.2.2.16</w:t>
            </w:r>
          </w:p>
        </w:tc>
        <w:tc>
          <w:tcPr>
            <w:tcW w:w="1728" w:type="dxa"/>
          </w:tcPr>
          <w:p w14:paraId="7F35361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37685829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90AEE0B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C24348" w14:paraId="43036E2B" w14:textId="77777777" w:rsidTr="00A06F42">
        <w:tc>
          <w:tcPr>
            <w:tcW w:w="2160" w:type="dxa"/>
          </w:tcPr>
          <w:p w14:paraId="01F5172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>
              <w:t xml:space="preserve">&gt;&gt;Cell Assistance </w:t>
            </w:r>
            <w:r>
              <w:lastRenderedPageBreak/>
              <w:t>Information NR</w:t>
            </w:r>
          </w:p>
        </w:tc>
        <w:tc>
          <w:tcPr>
            <w:tcW w:w="1080" w:type="dxa"/>
          </w:tcPr>
          <w:p w14:paraId="328695D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O</w:t>
            </w:r>
          </w:p>
        </w:tc>
        <w:tc>
          <w:tcPr>
            <w:tcW w:w="1080" w:type="dxa"/>
          </w:tcPr>
          <w:p w14:paraId="702EAB4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96CA0C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6761975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5F7A74B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8D9B50D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C24348" w14:paraId="712154FD" w14:textId="77777777" w:rsidTr="00A06F42">
        <w:tc>
          <w:tcPr>
            <w:tcW w:w="2160" w:type="dxa"/>
          </w:tcPr>
          <w:p w14:paraId="75A6352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&gt;&gt;Cell Assistance Information E-UTRA</w:t>
            </w:r>
          </w:p>
        </w:tc>
        <w:tc>
          <w:tcPr>
            <w:tcW w:w="1080" w:type="dxa"/>
          </w:tcPr>
          <w:p w14:paraId="0452B2C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73A03A9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4F5116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9.2.2.43</w:t>
            </w:r>
          </w:p>
        </w:tc>
        <w:tc>
          <w:tcPr>
            <w:tcW w:w="1728" w:type="dxa"/>
          </w:tcPr>
          <w:p w14:paraId="28A9157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79A8BAB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910B5F5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24348" w14:paraId="4C6610A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7B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TNLA To Add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6E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BD5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D8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40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0CD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AF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24348" w14:paraId="22601B4F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810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&gt;TNLA To Add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EE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E4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49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F4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EFB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B2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6DCD0C42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E0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11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7C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9D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268C182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76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CP Transport Layer Information of </w:t>
            </w:r>
            <w:r>
              <w:t>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C5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A21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5171148A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99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</w:t>
            </w:r>
            <w:r>
              <w:t>TNL Association</w:t>
            </w:r>
            <w:r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D7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5B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31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67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BB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B6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C24348" w14:paraId="1B5EB7A1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A3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TNLA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088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F9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5F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C3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E7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4B0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24348" w14:paraId="420C96D4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05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&gt;TNLA To Update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D6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E7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6D7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4F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5F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23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6E9D62A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16D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99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CCB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36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36A480C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37A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CP Transport Layer Information of </w:t>
            </w:r>
            <w:r>
              <w:t>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6C05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C56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3717B039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76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</w:t>
            </w:r>
            <w:r>
              <w:t>TNL Association</w:t>
            </w:r>
            <w:r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FCC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F9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21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2F9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DE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9A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C24348" w14:paraId="3C4CD980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426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TNLA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FD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14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14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1B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B4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489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24348" w14:paraId="5E1CD49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58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&gt;TNLA To Remove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1B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8CB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0F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94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F46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85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403BAB5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7D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8A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AB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CE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338BDA3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D2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CP Transport Layer Information of </w:t>
            </w:r>
            <w:r>
              <w:t>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0B6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1CD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4713F274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89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67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D6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87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80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EDF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20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C24348" w14:paraId="14D73870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9B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 xml:space="preserve">AMF Region Information </w:t>
            </w:r>
            <w:proofErr w:type="gramStart"/>
            <w:r>
              <w:rPr>
                <w:lang w:eastAsia="ja-JP"/>
              </w:rPr>
              <w:t>To</w:t>
            </w:r>
            <w:proofErr w:type="gramEnd"/>
            <w:r>
              <w:rPr>
                <w:lang w:eastAsia="ja-JP"/>
              </w:rPr>
              <w:t xml:space="preserve">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751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7E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03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Batang"/>
              </w:rPr>
              <w:t>AMF Region Information</w:t>
            </w:r>
          </w:p>
          <w:p w14:paraId="232A551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5B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List of all added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46D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89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reject</w:t>
            </w:r>
          </w:p>
        </w:tc>
      </w:tr>
      <w:tr w:rsidR="00C24348" w14:paraId="0E56713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A4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 xml:space="preserve">AMF Region Information </w:t>
            </w:r>
            <w:proofErr w:type="gramStart"/>
            <w:r>
              <w:rPr>
                <w:lang w:eastAsia="ja-JP"/>
              </w:rPr>
              <w:t>To</w:t>
            </w:r>
            <w:proofErr w:type="gramEnd"/>
            <w:r>
              <w:rPr>
                <w:lang w:eastAsia="ja-JP"/>
              </w:rPr>
              <w:t xml:space="preserve"> Delete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AC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99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C3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Batang"/>
              </w:rPr>
              <w:t>AMF Region Information</w:t>
            </w:r>
          </w:p>
          <w:p w14:paraId="365298D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14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List of all deleted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DE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F2B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reject</w:t>
            </w:r>
          </w:p>
        </w:tc>
      </w:tr>
      <w:tr w:rsidR="00C24348" w14:paraId="55EEFA7E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D6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EE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00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EB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DD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666D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7B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24348" w14:paraId="6089E34A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41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EAE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D5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48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99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34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AE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24348" w14:paraId="456FEC9D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76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AD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054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44B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F9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List of cells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A80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10FF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24348" w14:paraId="09002FB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50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b/>
                <w:bCs/>
                <w:lang w:eastAsia="ja-JP"/>
              </w:rPr>
              <w:t>&gt;Coverage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0F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EE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</w:t>
            </w:r>
            <w:proofErr w:type="spellEnd"/>
            <w:r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D1F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ED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D21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61B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7037E545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42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09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0E7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5A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Cell Identity</w:t>
            </w:r>
          </w:p>
          <w:p w14:paraId="35CEF19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C5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Global Cell Identity of the cell to be modified.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4A5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547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6FD0A83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5E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&gt;&gt;Cell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509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E49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F0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</w:t>
            </w:r>
            <w:proofErr w:type="gramStart"/>
            <w:r>
              <w:rPr>
                <w:snapToGrid w:val="0"/>
                <w:lang w:eastAsia="ja-JP"/>
              </w:rPr>
              <w:t>0..</w:t>
            </w:r>
            <w:proofErr w:type="gramEnd"/>
            <w:r>
              <w:rPr>
                <w:snapToGrid w:val="0"/>
                <w:lang w:eastAsia="ja-JP"/>
              </w:rPr>
              <w:t>63,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50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Value ‘0’ indicates that the cell is inactive. Other values Indicates that the cell is </w:t>
            </w:r>
            <w:r>
              <w:rPr>
                <w:lang w:eastAsia="zh-CN"/>
              </w:rPr>
              <w:lastRenderedPageBreak/>
              <w:t>active and also indicates the coverage configuration of the concerned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F8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6F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24D9F35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D3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&gt;&gt;Cell Deployment Status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17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89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39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>
              <w:rPr>
                <w:rFonts w:cs="Arial"/>
                <w:szCs w:val="18"/>
                <w:lang w:eastAsia="ja-JP"/>
              </w:rPr>
              <w:t>ENUMERATED(</w:t>
            </w:r>
            <w:proofErr w:type="gramEnd"/>
            <w:r>
              <w:rPr>
                <w:rFonts w:cs="Arial"/>
                <w:szCs w:val="18"/>
                <w:lang w:eastAsia="ja-JP"/>
              </w:rPr>
              <w:t>pre-change-notification,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53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Indicates the Cell Coverage State is planned to be used at the next reconfiguration.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CB1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E5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4E5599C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8C9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&gt;&gt;Cell Replacing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999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C-</w:t>
            </w:r>
            <w:proofErr w:type="spellStart"/>
            <w:r>
              <w:rPr>
                <w:rFonts w:cs="Arial"/>
                <w:szCs w:val="18"/>
                <w:lang w:eastAsia="zh-CN"/>
              </w:rPr>
              <w:t>ifCellDeploymentStatusIndicatorPresent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2C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49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D4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CAD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7F1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2A13DEE5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E1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&gt;&gt;&gt;Replacing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0A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9A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</w:t>
            </w:r>
            <w:proofErr w:type="spellEnd"/>
            <w:r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45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44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04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F4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04DB8BE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5D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808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DD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72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Cell Identity</w:t>
            </w:r>
          </w:p>
          <w:p w14:paraId="7A81CB4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</w:t>
            </w:r>
            <w:r>
              <w:rPr>
                <w:snapToGrid w:val="0"/>
                <w:lang w:eastAsia="ja-JP"/>
              </w:rPr>
              <w:t>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A5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Global Cell Identity of a cell that may replace all or part of the coverage of the cell to be modified.</w:t>
            </w:r>
            <w:r>
              <w:rPr>
                <w:lang w:eastAsia="zh-CN"/>
              </w:rPr>
              <w:t xml:space="preserve"> 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A0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77D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4C3CA1B4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4F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&gt;&gt;SSB 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150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6B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C1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5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 xml:space="preserve">List of </w:t>
            </w:r>
            <w:r>
              <w:rPr>
                <w:rFonts w:hint="eastAsia"/>
                <w:bCs/>
                <w:lang w:eastAsia="zh-CN"/>
              </w:rPr>
              <w:t>SSB beam</w:t>
            </w:r>
            <w:r>
              <w:rPr>
                <w:bCs/>
                <w:lang w:eastAsia="zh-CN"/>
              </w:rPr>
              <w:t>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DD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6A0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35DFF68A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65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  <w:lang w:eastAsia="zh-CN"/>
              </w:rPr>
            </w:pPr>
            <w:r>
              <w:rPr>
                <w:b/>
                <w:bCs/>
                <w:lang w:eastAsia="ja-JP"/>
              </w:rPr>
              <w:t>&gt;</w:t>
            </w:r>
            <w:r>
              <w:rPr>
                <w:b/>
                <w:bCs/>
                <w:lang w:val="en-US" w:eastAsia="zh-CN"/>
              </w:rPr>
              <w:t xml:space="preserve">&gt;&gt;SSB </w:t>
            </w:r>
            <w:r>
              <w:rPr>
                <w:b/>
                <w:bCs/>
                <w:lang w:eastAsia="ja-JP"/>
              </w:rPr>
              <w:t>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A2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0A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</w:t>
            </w:r>
            <w:proofErr w:type="spellStart"/>
            <w:proofErr w:type="gramEnd"/>
            <w:r>
              <w:rPr>
                <w:i/>
                <w:iCs/>
                <w:lang w:eastAsia="ja-JP"/>
              </w:rPr>
              <w:t>maxnoofSSBAreas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9F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F2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B70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5E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37421811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DD4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>
              <w:rPr>
                <w:rFonts w:cs="Arial" w:hint="eastAsia"/>
                <w:szCs w:val="18"/>
                <w:lang w:eastAsia="zh-CN"/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22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73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9B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>
              <w:rPr>
                <w:rFonts w:cs="Arial"/>
                <w:szCs w:val="18"/>
                <w:lang w:eastAsia="ja-JP"/>
              </w:rPr>
              <w:t>0..</w:t>
            </w:r>
            <w:proofErr w:type="gramEnd"/>
            <w:r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AF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Identifier of the SSB beam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7C9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6A6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5841393A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30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>
              <w:rPr>
                <w:rFonts w:cs="Arial" w:hint="eastAsia"/>
                <w:szCs w:val="18"/>
                <w:lang w:eastAsia="zh-CN"/>
              </w:rPr>
              <w:t>SSB</w:t>
            </w:r>
            <w:r>
              <w:rPr>
                <w:rFonts w:cs="Arial"/>
                <w:szCs w:val="18"/>
                <w:lang w:eastAsia="zh-CN"/>
              </w:rPr>
              <w:t xml:space="preserve">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7FA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98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E86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I</w:t>
            </w:r>
            <w:r>
              <w:rPr>
                <w:rFonts w:cs="Arial"/>
                <w:szCs w:val="18"/>
                <w:lang w:eastAsia="ja-JP"/>
              </w:rPr>
              <w:t>NTEGER (</w:t>
            </w:r>
            <w:proofErr w:type="gramStart"/>
            <w:r>
              <w:rPr>
                <w:rFonts w:cs="Arial"/>
                <w:szCs w:val="18"/>
                <w:lang w:eastAsia="ja-JP"/>
              </w:rPr>
              <w:t>0..</w:t>
            </w:r>
            <w:proofErr w:type="gramEnd"/>
            <w:r>
              <w:rPr>
                <w:rFonts w:cs="Arial"/>
                <w:szCs w:val="18"/>
                <w:lang w:eastAsia="ja-JP"/>
              </w:rPr>
              <w:t>15,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2E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Value ‘0’ indicates that the</w:t>
            </w:r>
            <w:r>
              <w:rPr>
                <w:rFonts w:hint="eastAsia"/>
                <w:bCs/>
                <w:lang w:eastAsia="zh-CN"/>
              </w:rPr>
              <w:t xml:space="preserve"> SSB</w:t>
            </w:r>
            <w:r>
              <w:rPr>
                <w:bCs/>
                <w:lang w:eastAsia="zh-CN"/>
              </w:rPr>
              <w:t xml:space="preserve"> </w:t>
            </w:r>
            <w:r>
              <w:rPr>
                <w:rFonts w:hint="eastAsia"/>
                <w:bCs/>
                <w:lang w:eastAsia="zh-CN"/>
              </w:rPr>
              <w:t>beam</w:t>
            </w:r>
            <w:r>
              <w:rPr>
                <w:bCs/>
                <w:lang w:eastAsia="zh-CN"/>
              </w:rPr>
              <w:t xml:space="preserve"> is inactive. Other values Indicates that the </w:t>
            </w:r>
            <w:r>
              <w:rPr>
                <w:rFonts w:hint="eastAsia"/>
                <w:bCs/>
                <w:lang w:eastAsia="zh-CN"/>
              </w:rPr>
              <w:t>SSB beam</w:t>
            </w:r>
            <w:r>
              <w:rPr>
                <w:bCs/>
                <w:lang w:eastAsia="zh-CN"/>
              </w:rPr>
              <w:t xml:space="preserve"> is active and also indicates the coverage configuration of the concerned </w:t>
            </w:r>
            <w:r>
              <w:rPr>
                <w:rFonts w:hint="eastAsia"/>
                <w:bCs/>
                <w:lang w:eastAsia="zh-CN"/>
              </w:rPr>
              <w:t>SSB beam.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8CB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DC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36CCDD9C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E0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&gt;&gt;Coverage Modification 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B5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7D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4A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 (coverage, cell edge capacity, ..., network energy saving)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D4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Indicates the reason for the coverage modification in NG-RAN node</w:t>
            </w:r>
            <w:r>
              <w:rPr>
                <w:rFonts w:cs="Arial"/>
                <w:szCs w:val="18"/>
                <w:vertAlign w:val="sub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C1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417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24348" w14:paraId="337B690D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68A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88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0E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CA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36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2A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8F3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24348" w14:paraId="5B9119E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E91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19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94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C8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49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EE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DD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24348" w14:paraId="1B43C71F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0D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64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53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484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89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087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C4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303FD5B1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BF3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&gt;Local NG-RAN Node </w:t>
            </w:r>
            <w:r>
              <w:rPr>
                <w:rFonts w:cs="Arial"/>
                <w:szCs w:val="18"/>
              </w:rPr>
              <w:lastRenderedPageBreak/>
              <w:t>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BD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32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0B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76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1A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E6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05138F0D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61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27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39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81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125CC4E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val="en-US" w:eastAsia="zh-CN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A1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D01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81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24348" w14:paraId="7C17C042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ABC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commentRangeStart w:id="114"/>
            <w:r>
              <w:rPr>
                <w:rFonts w:cs="Arial"/>
                <w:szCs w:val="18"/>
              </w:rPr>
              <w:t>WAB-MT</w:t>
            </w:r>
            <w:r>
              <w:rPr>
                <w:rFonts w:cs="Arial" w:hint="eastAsia"/>
                <w:szCs w:val="18"/>
                <w:lang w:eastAsia="zh-CN"/>
              </w:rPr>
              <w:t xml:space="preserve"> Identifier</w:t>
            </w:r>
            <w:commentRangeEnd w:id="114"/>
            <w:r w:rsidR="00CC0507">
              <w:rPr>
                <w:rStyle w:val="CommentReference"/>
                <w:rFonts w:ascii="Times New Roman" w:hAnsi="Times New Roman"/>
              </w:rPr>
              <w:commentReference w:id="114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B2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11C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3E2" w14:textId="1618D990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del w:id="115" w:author="Huawei" w:date="2025-07-25T14:38:00Z">
              <w:r w:rsidDel="00162493">
                <w:rPr>
                  <w:rFonts w:cs="Arial"/>
                  <w:szCs w:val="18"/>
                  <w:highlight w:val="yellow"/>
                </w:rPr>
                <w:delText>FFS</w:delText>
              </w:r>
            </w:del>
            <w:ins w:id="116" w:author="Huawei" w:date="2025-07-25T14:38:00Z">
              <w:r w:rsidR="00162493">
                <w:rPr>
                  <w:rFonts w:cs="Arial"/>
                  <w:szCs w:val="18"/>
                  <w:highlight w:val="yellow"/>
                </w:rPr>
                <w:t>9.2.</w:t>
              </w:r>
              <w:proofErr w:type="gramStart"/>
              <w:r w:rsidR="00162493">
                <w:rPr>
                  <w:rFonts w:cs="Arial"/>
                  <w:szCs w:val="18"/>
                  <w:highlight w:val="yellow"/>
                </w:rPr>
                <w:t>2.Y</w:t>
              </w:r>
            </w:ins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9D8" w14:textId="370B6555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Contains the identifier of the WAB-MT</w:t>
            </w:r>
            <w:r>
              <w:rPr>
                <w:lang w:eastAsia="zh-CN"/>
              </w:rPr>
              <w:t xml:space="preserve"> co-located with the</w:t>
            </w:r>
            <w:ins w:id="117" w:author="Nokia" w:date="2025-08-29T10:59:00Z" w16du:dateUtc="2025-08-29T02:59:00Z">
              <w:r w:rsidR="00962EBA">
                <w:rPr>
                  <w:lang w:eastAsia="zh-CN"/>
                </w:rPr>
                <w:t xml:space="preserve"> </w:t>
              </w:r>
            </w:ins>
            <w:r>
              <w:rPr>
                <w:rFonts w:hint="eastAsia"/>
                <w:lang w:eastAsia="zh-CN"/>
              </w:rPr>
              <w:t>WAB-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 that sends this message</w:t>
            </w:r>
            <w:del w:id="118" w:author="CATT" w:date="2025-08-28T17:20:00Z" w16du:dateUtc="2025-08-28T11:50:00Z">
              <w:r w:rsidDel="00405390">
                <w:rPr>
                  <w:bCs/>
                  <w:lang w:eastAsia="zh-CN"/>
                </w:rPr>
                <w:delText>, assigned by the WAB-MT’s BH-gNB</w:delText>
              </w:r>
            </w:del>
            <w:r>
              <w:rPr>
                <w:bCs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E0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4A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0DF3C76C" w14:textId="77777777" w:rsidR="00EF08AD" w:rsidRPr="00FD0425" w:rsidRDefault="00EF08AD" w:rsidP="00EF08AD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F08AD" w:rsidRPr="00FD0425" w14:paraId="087A181A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28B0" w14:textId="77777777" w:rsidR="00EF08AD" w:rsidRPr="00FD0425" w:rsidRDefault="00EF08AD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975" w14:textId="77777777" w:rsidR="00EF08AD" w:rsidRPr="00FD0425" w:rsidRDefault="00EF08AD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EF08AD" w:rsidRPr="00FD0425" w14:paraId="5A066BC4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5292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maxnoofTNLAssociations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7C90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EF08AD" w:rsidRPr="00FD0425" w14:paraId="30A4EF6F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AC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maxnoofCellsinNG</w:t>
            </w:r>
            <w:proofErr w:type="spellEnd"/>
            <w:r>
              <w:rPr>
                <w:bCs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57C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EF08AD" w:rsidRPr="00FD0425" w14:paraId="74678865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2B1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3F2B48">
              <w:rPr>
                <w:rFonts w:hint="eastAsia"/>
                <w:bCs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114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>Maximum no. SSB Areas that can be served by a cell. Value is 64.</w:t>
            </w:r>
          </w:p>
        </w:tc>
      </w:tr>
      <w:tr w:rsidR="00EF08AD" w:rsidRPr="00FD0425" w14:paraId="22E2C671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8A5F" w14:textId="77777777" w:rsidR="00EF08AD" w:rsidRPr="003F2B48" w:rsidRDefault="00EF08AD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5C4" w14:textId="77777777" w:rsidR="00EF08AD" w:rsidRPr="003F2B48" w:rsidRDefault="00EF08AD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70E3A8CD" w14:textId="77777777" w:rsidR="00EF08AD" w:rsidRDefault="00EF08AD" w:rsidP="00EF08AD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619"/>
      </w:tblGrid>
      <w:tr w:rsidR="00EF08AD" w:rsidRPr="00A07A30" w14:paraId="7368C7AC" w14:textId="77777777" w:rsidTr="008C51FE">
        <w:tc>
          <w:tcPr>
            <w:tcW w:w="3908" w:type="dxa"/>
          </w:tcPr>
          <w:p w14:paraId="68CFB2D0" w14:textId="77777777" w:rsidR="00EF08AD" w:rsidRPr="00A07A30" w:rsidRDefault="00EF08AD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030BB699" w14:textId="77777777" w:rsidR="00EF08AD" w:rsidRPr="00A07A30" w:rsidRDefault="00EF08AD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EF08AD" w:rsidRPr="00A07A30" w14:paraId="18942E83" w14:textId="77777777" w:rsidTr="008C51FE">
        <w:tc>
          <w:tcPr>
            <w:tcW w:w="3908" w:type="dxa"/>
          </w:tcPr>
          <w:p w14:paraId="15C10541" w14:textId="77777777" w:rsidR="00EF08AD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A07A30">
              <w:rPr>
                <w:bCs/>
                <w:lang w:eastAsia="ja-JP"/>
              </w:rPr>
              <w:t>ifCellDeploymentStatusIndicatorPresent</w:t>
            </w:r>
            <w:proofErr w:type="spellEnd"/>
          </w:p>
        </w:tc>
        <w:tc>
          <w:tcPr>
            <w:tcW w:w="5670" w:type="dxa"/>
          </w:tcPr>
          <w:p w14:paraId="28F34B15" w14:textId="77777777" w:rsidR="00EF08AD" w:rsidRPr="00A07A30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271CF1F8" w14:textId="7C82E873" w:rsidR="00AB0F7B" w:rsidRPr="00EF08AD" w:rsidRDefault="00AB0F7B" w:rsidP="00E93BD2"/>
    <w:p w14:paraId="6EB00C01" w14:textId="77777777" w:rsidR="00EF08AD" w:rsidRDefault="00EF08AD" w:rsidP="00EF08A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3104E293" w14:textId="77777777" w:rsidR="00EF08AD" w:rsidRPr="00FD0425" w:rsidRDefault="00EF08AD" w:rsidP="00EF08AD">
      <w:pPr>
        <w:pStyle w:val="Heading4"/>
        <w:keepNext w:val="0"/>
        <w:keepLines w:val="0"/>
        <w:widowControl w:val="0"/>
      </w:pPr>
      <w:bookmarkStart w:id="119" w:name="_Toc20955222"/>
      <w:bookmarkStart w:id="120" w:name="_Toc29991419"/>
      <w:bookmarkStart w:id="121" w:name="_Toc36555819"/>
      <w:bookmarkStart w:id="122" w:name="_Toc44497529"/>
      <w:bookmarkStart w:id="123" w:name="_Toc45107917"/>
      <w:bookmarkStart w:id="124" w:name="_Toc45901537"/>
      <w:bookmarkStart w:id="125" w:name="_Toc51850616"/>
      <w:bookmarkStart w:id="126" w:name="_Toc56693619"/>
      <w:bookmarkStart w:id="127" w:name="_Toc64447162"/>
      <w:bookmarkStart w:id="128" w:name="_Toc66286656"/>
      <w:bookmarkStart w:id="129" w:name="_Toc74151351"/>
      <w:bookmarkStart w:id="130" w:name="_Toc88653823"/>
      <w:bookmarkStart w:id="131" w:name="_Toc97904179"/>
      <w:bookmarkStart w:id="132" w:name="_Toc98868252"/>
      <w:bookmarkStart w:id="133" w:name="_Toc105174537"/>
      <w:bookmarkStart w:id="134" w:name="_Toc106109374"/>
      <w:bookmarkStart w:id="135" w:name="_Toc113825195"/>
      <w:bookmarkStart w:id="136" w:name="_Toc184820662"/>
      <w:r w:rsidRPr="00FD0425">
        <w:t>9.1.3.5</w:t>
      </w:r>
      <w:r w:rsidRPr="00FD0425">
        <w:tab/>
        <w:t>NG-RAN NODE CONFIGURATION UPDATE ACKNOWLEDGE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2374EAAF" w14:textId="77777777" w:rsidR="00EF08AD" w:rsidRPr="00FD0425" w:rsidRDefault="00EF08AD" w:rsidP="00EF08AD">
      <w:pPr>
        <w:widowControl w:val="0"/>
      </w:pPr>
      <w:r w:rsidRPr="00FD0425">
        <w:t>This message is sent by a neighbouring NG-RAN node to a peer node to acknowledge update of information for a TNL association.</w:t>
      </w:r>
    </w:p>
    <w:p w14:paraId="3ACEE4D0" w14:textId="77777777" w:rsidR="00B2769B" w:rsidRDefault="00B2769B" w:rsidP="00B2769B">
      <w:pPr>
        <w:widowControl w:val="0"/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2769B" w14:paraId="4278FC79" w14:textId="77777777" w:rsidTr="00A06F4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385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4A2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20FD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DFD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F9A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5BB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829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B2769B" w14:paraId="039F5A8F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4E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82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AE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61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9D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97D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64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2769B" w14:paraId="26D44FBB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CC3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 xml:space="preserve">Responding </w:t>
            </w:r>
            <w:proofErr w:type="spellStart"/>
            <w:r>
              <w:rPr>
                <w:i/>
                <w:iCs/>
                <w:lang w:eastAsia="ja-JP"/>
              </w:rPr>
              <w:t>NodeType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AB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0F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14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24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5E5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F11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3E37A55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76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i/>
                <w:lang w:eastAsia="ja-JP"/>
              </w:rPr>
              <w:t>ng-eNB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B4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8F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AA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C4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488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261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0778426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1A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lang w:eastAsia="ja-JP"/>
              </w:rPr>
              <w:t>&gt;&gt;Served E-UTRA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271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74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r>
              <w:rPr>
                <w:bCs/>
                <w:i/>
                <w:lang w:eastAsia="ja-JP"/>
              </w:rP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37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67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Complete or limited list of cells served by an ng-eNB, if requested by NG-RAN node</w:t>
            </w:r>
            <w:r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61A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A260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1409239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0E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eastAsia="ja-JP"/>
              </w:rPr>
              <w:t>&gt;&gt;&gt;Served Cell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38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F2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3A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D9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0FFA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1E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3200458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8A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65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2F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40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41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zh-CN"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8AE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E1D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48DF2C7B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17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86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DC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0D0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77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zh-CN"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3C1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123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6FF1ED9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19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val="fr-FR" w:eastAsia="ja-JP"/>
              </w:rPr>
              <w:t>&gt;&gt;&gt;SFN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3D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10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59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C4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08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E4E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t>ignore</w:t>
            </w:r>
          </w:p>
        </w:tc>
      </w:tr>
      <w:tr w:rsidR="00B2769B" w14:paraId="0949265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01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t xml:space="preserve">&gt;&gt;Partial List </w:t>
            </w:r>
            <w:r>
              <w:lastRenderedPageBreak/>
              <w:t>Indicator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47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1F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EB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Partial List </w:t>
            </w:r>
            <w:r>
              <w:rPr>
                <w:rFonts w:cs="Arial"/>
              </w:rPr>
              <w:lastRenderedPageBreak/>
              <w:t>Indicator</w:t>
            </w:r>
          </w:p>
          <w:p w14:paraId="27A4FA4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51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lastRenderedPageBreak/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lastRenderedPageBreak/>
              <w:t xml:space="preserve">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 xml:space="preserve">Served E-UTRA Cells </w:t>
            </w:r>
            <w:r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4F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B52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6D206881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A2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t>&gt;&gt;Cell and Capacity Assistance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38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61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D3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</w:rPr>
              <w:t>9.2.2.42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C7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Contains E-UTRA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29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A6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649797CE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65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lang w:eastAsia="ja-JP"/>
              </w:rPr>
              <w:t>&gt;</w:t>
            </w:r>
            <w:r>
              <w:rPr>
                <w:i/>
                <w:lang w:eastAsia="ja-JP"/>
              </w:rPr>
              <w:t>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28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1E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C9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99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BAE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3A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64DF343E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A76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&gt;&gt;Served NR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238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1F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r>
              <w:rPr>
                <w:bCs/>
                <w:i/>
                <w:lang w:eastAsia="ja-JP"/>
              </w:rP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B4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BBF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Complete or limited list of cells served by a gNB, if requested by NG-RAN node</w:t>
            </w:r>
            <w:r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48F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6CD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0AE914F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AF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eastAsia="ja-JP"/>
              </w:rPr>
              <w:t>&gt;&gt;&gt;Served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96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BC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BFB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12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FE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FA2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5F9298D2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CC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7F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98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68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7D2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zh-CN"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10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5D2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54DB593F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A0D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bCs/>
                <w:lang w:eastAsia="ja-JP"/>
              </w:rPr>
            </w:pPr>
            <w:r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E7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2A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3A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37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935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C92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2769B" w14:paraId="3422C50D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62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t>&gt;&gt;&gt;Served Cell Specific Info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91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DA8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BA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54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62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EB1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B2769B" w14:paraId="42586275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B2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&gt;&gt;Partial List Indicator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32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67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8E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478B57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65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zh-CN"/>
              </w:rPr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 xml:space="preserve">Served NR Cells </w:t>
            </w:r>
            <w:r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65D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CAE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556AA32C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4C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&gt;&gt;Cell and Capacity Assistance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AB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F0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44D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</w:rPr>
              <w:t>9.2.2.41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24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zh-CN"/>
              </w:rPr>
              <w:t>Contains NR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D1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CF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06770A1C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E9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 xml:space="preserve">TNLA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E5E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B3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F34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96A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641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BE5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B2769B" w14:paraId="7C83B940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67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b/>
              </w:rPr>
              <w:t>&gt;TNLA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F0B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DF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>
              <w:rPr>
                <w:i/>
              </w:rPr>
              <w:t>1..&lt;</w:t>
            </w:r>
            <w:proofErr w:type="spellStart"/>
            <w:proofErr w:type="gramEnd"/>
            <w:r>
              <w:rPr>
                <w:i/>
              </w:rPr>
              <w:t>maxnoofTNLAssociations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E99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151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32F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24FC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607644DB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C70E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5933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FB2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52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4313A309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280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CP Transport Layer Information as received from 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75C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C9C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145A10EF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CE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TNLA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674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64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D17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963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998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502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B2769B" w14:paraId="46D1135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72E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b/>
              </w:rPr>
              <w:t xml:space="preserve">&gt;TNLA Failed 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</w:rPr>
              <w:t xml:space="preserve">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F0F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2C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>
              <w:rPr>
                <w:i/>
              </w:rPr>
              <w:t>1..&lt;</w:t>
            </w:r>
            <w:proofErr w:type="spellStart"/>
            <w:proofErr w:type="gramEnd"/>
            <w:r>
              <w:rPr>
                <w:i/>
              </w:rPr>
              <w:t>maxnoofTNLAssociations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FC34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D8D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8B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AAF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751A2BC4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5E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E13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2F7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F58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A2745A9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2C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CP Transport Layer Information as received from 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72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58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6CA6E901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23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E28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6D83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1149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710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DD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693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4AD0FFE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CC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08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DA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BA1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26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7BB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9EC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5CC62CB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33B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B1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6C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4E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AF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A7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89F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2769B" w14:paraId="7667C96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32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F9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B5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E5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60F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1B5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A4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2769B" w14:paraId="1268254D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60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72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C6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25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9E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62A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48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2769B" w14:paraId="24B56BA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C6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6F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11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68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85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EC8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DDB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2769B" w14:paraId="29EDCF3B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C0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A4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7A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B0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47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DBC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5BD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B2769B" w14:paraId="2BF67B9A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CD6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A8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4D2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D32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E4E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FB58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3FA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B2769B" w14:paraId="6151F0C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C1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lastRenderedPageBreak/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4D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CAF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E2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3B55C9E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2F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68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0C6A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2769B" w14:paraId="679A1792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44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WAB-MT</w:t>
            </w:r>
            <w:r>
              <w:rPr>
                <w:rFonts w:cs="Arial" w:hint="eastAsia"/>
                <w:szCs w:val="18"/>
                <w:lang w:eastAsia="zh-CN"/>
              </w:rPr>
              <w:t xml:space="preserve">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97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24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B88" w14:textId="4083708D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del w:id="137" w:author="Huawei" w:date="2025-07-25T14:38:00Z">
              <w:r w:rsidRPr="004B6BF0" w:rsidDel="00162493">
                <w:rPr>
                  <w:rFonts w:cs="Arial"/>
                  <w:szCs w:val="18"/>
                  <w:highlight w:val="yellow"/>
                </w:rPr>
                <w:delText>FFS</w:delText>
              </w:r>
            </w:del>
            <w:ins w:id="138" w:author="Huawei" w:date="2025-07-25T14:38:00Z">
              <w:r w:rsidR="00162493">
                <w:rPr>
                  <w:rFonts w:cs="Arial"/>
                  <w:szCs w:val="18"/>
                  <w:highlight w:val="yellow"/>
                </w:rPr>
                <w:t>9.2.</w:t>
              </w:r>
              <w:proofErr w:type="gramStart"/>
              <w:r w:rsidR="00162493">
                <w:rPr>
                  <w:rFonts w:cs="Arial"/>
                  <w:szCs w:val="18"/>
                  <w:highlight w:val="yellow"/>
                </w:rPr>
                <w:t>2.Y</w:t>
              </w:r>
            </w:ins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CCD" w14:textId="59EBD13D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Contains the identifier of the WAB-MT </w:t>
            </w:r>
            <w:r>
              <w:rPr>
                <w:lang w:eastAsia="zh-CN"/>
              </w:rPr>
              <w:t xml:space="preserve">co-located with the </w:t>
            </w:r>
            <w:r>
              <w:rPr>
                <w:rFonts w:hint="eastAsia"/>
                <w:lang w:eastAsia="zh-CN"/>
              </w:rPr>
              <w:t>WAB-gNB that sends this message</w:t>
            </w:r>
            <w:del w:id="139" w:author="CATT" w:date="2025-08-28T17:22:00Z" w16du:dateUtc="2025-08-28T11:52:00Z">
              <w:r w:rsidDel="00405390">
                <w:rPr>
                  <w:lang w:eastAsia="zh-CN"/>
                </w:rPr>
                <w:delText xml:space="preserve">, </w:delText>
              </w:r>
              <w:r w:rsidDel="00405390">
                <w:rPr>
                  <w:lang w:eastAsia="ja-JP"/>
                </w:rPr>
                <w:delText>assigned by the WAB-MT’s BH-gNB</w:delText>
              </w:r>
            </w:del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76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9F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12B5B7A7" w14:textId="77777777" w:rsidR="00EF08AD" w:rsidRPr="001374B3" w:rsidRDefault="00EF08AD" w:rsidP="00EF08AD">
      <w:pPr>
        <w:widowControl w:val="0"/>
        <w:rPr>
          <w:rFonts w:eastAsia="Yu Mincho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670"/>
      </w:tblGrid>
      <w:tr w:rsidR="00EF08AD" w:rsidRPr="00FD0425" w14:paraId="31601DC1" w14:textId="77777777" w:rsidTr="008C51FE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285" w14:textId="77777777" w:rsidR="00EF08AD" w:rsidRPr="00FD0425" w:rsidRDefault="00EF08AD" w:rsidP="008C51FE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02A3" w14:textId="77777777" w:rsidR="00EF08AD" w:rsidRPr="00FD0425" w:rsidRDefault="00EF08AD" w:rsidP="008C51FE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EF08AD" w:rsidRPr="00FD0425" w14:paraId="7A1CA3DB" w14:textId="77777777" w:rsidTr="008C51FE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3660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maxnoofCellsinNGRANnode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2BC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40" w:name="OLE_LINK64"/>
            <w:r w:rsidRPr="00FD0425">
              <w:rPr>
                <w:lang w:eastAsia="ja-JP"/>
              </w:rPr>
              <w:t>Maximum no. cells that can be served by an NG-RAN node.</w:t>
            </w:r>
          </w:p>
          <w:p w14:paraId="20230251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Value is 16384.</w:t>
            </w:r>
            <w:bookmarkEnd w:id="140"/>
          </w:p>
        </w:tc>
      </w:tr>
      <w:tr w:rsidR="00EF08AD" w:rsidRPr="00FD0425" w14:paraId="0EC3AB49" w14:textId="77777777" w:rsidTr="008C51FE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FEDF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maxnoofTNLAssociations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83A8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numbers of TNL Associations between NG-RAN nodes. Value is 32.</w:t>
            </w:r>
          </w:p>
        </w:tc>
      </w:tr>
      <w:tr w:rsidR="00EF08AD" w:rsidRPr="00FD0425" w14:paraId="547E9D40" w14:textId="77777777" w:rsidTr="008C51FE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E8A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E65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451C6DE0" w14:textId="4D338122" w:rsidR="00EF08AD" w:rsidRDefault="00EF08AD" w:rsidP="00E93BD2"/>
    <w:p w14:paraId="6931492F" w14:textId="77777777" w:rsidR="00E31C90" w:rsidRDefault="00E31C90" w:rsidP="00E31C9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58FFF047" w14:textId="58210E04" w:rsidR="00E31C90" w:rsidRPr="00FD0425" w:rsidRDefault="00E31C90" w:rsidP="00E31C90">
      <w:pPr>
        <w:pStyle w:val="Heading4"/>
        <w:keepNext w:val="0"/>
        <w:keepLines w:val="0"/>
        <w:widowControl w:val="0"/>
        <w:rPr>
          <w:noProof/>
          <w:lang w:eastAsia="ja-JP"/>
        </w:rPr>
      </w:pPr>
      <w:ins w:id="141" w:author="Huawei" w:date="2025-03-18T21:27:00Z">
        <w:r>
          <w:rPr>
            <w:noProof/>
            <w:lang w:eastAsia="ja-JP"/>
          </w:rPr>
          <w:t>9.2.2.</w:t>
        </w:r>
      </w:ins>
      <w:ins w:id="142" w:author="Huawei" w:date="2025-07-25T14:39:00Z">
        <w:r>
          <w:rPr>
            <w:noProof/>
            <w:lang w:eastAsia="ja-JP"/>
          </w:rPr>
          <w:t>Y</w:t>
        </w:r>
        <w:r w:rsidRPr="00FD0425">
          <w:tab/>
        </w:r>
      </w:ins>
      <w:del w:id="143" w:author="Huawei" w:date="2025-07-25T14:39:00Z">
        <w:r w:rsidRPr="00FD0425" w:rsidDel="00E31C90">
          <w:rPr>
            <w:noProof/>
            <w:lang w:eastAsia="ja-JP"/>
          </w:rPr>
          <w:tab/>
        </w:r>
      </w:del>
      <w:ins w:id="144" w:author="Huawei" w:date="2025-07-25T14:39:00Z">
        <w:r>
          <w:rPr>
            <w:rFonts w:cs="Arial"/>
            <w:szCs w:val="18"/>
          </w:rPr>
          <w:t>WAB-MT</w:t>
        </w:r>
        <w:r>
          <w:rPr>
            <w:rFonts w:cs="Arial" w:hint="eastAsia"/>
            <w:szCs w:val="18"/>
            <w:lang w:eastAsia="zh-CN"/>
          </w:rPr>
          <w:t xml:space="preserve"> Identifier</w:t>
        </w:r>
      </w:ins>
      <w:ins w:id="145" w:author="Huawei" w:date="2025-03-18T21:24:00Z">
        <w:r w:rsidRPr="00FD0425">
          <w:rPr>
            <w:noProof/>
            <w:lang w:eastAsia="ja-JP"/>
          </w:rPr>
          <w:t xml:space="preserve"> </w:t>
        </w:r>
      </w:ins>
    </w:p>
    <w:p w14:paraId="6DB1C036" w14:textId="4E80365B" w:rsidR="00E31C90" w:rsidRPr="00FD0425" w:rsidRDefault="00E31C90" w:rsidP="00E31C90">
      <w:pPr>
        <w:widowControl w:val="0"/>
      </w:pPr>
      <w:ins w:id="146" w:author="Huawei" w:date="2025-03-18T21:24:00Z">
        <w:r>
          <w:t xml:space="preserve">This </w:t>
        </w:r>
      </w:ins>
      <w:ins w:id="147" w:author="Huawei" w:date="2025-03-18T21:25:00Z">
        <w:r>
          <w:t xml:space="preserve">IE </w:t>
        </w:r>
      </w:ins>
      <w:ins w:id="148" w:author="Ericsson User" w:date="2025-08-27T22:21:00Z">
        <w:r w:rsidR="000001D3">
          <w:t>contains</w:t>
        </w:r>
      </w:ins>
      <w:ins w:id="149" w:author="Huawei" w:date="2025-07-25T15:38:00Z">
        <w:r w:rsidR="003A1D62">
          <w:t xml:space="preserve"> the WAB-MT’s identifier</w:t>
        </w:r>
      </w:ins>
      <w:ins w:id="150" w:author="QC5" w:date="2025-08-28T05:07:00Z">
        <w:r w:rsidR="00DE2056">
          <w:t>, which includes the NR CGI of the WAB-MT’s serving cell and the C-RNTI</w:t>
        </w:r>
      </w:ins>
      <w:ins w:id="151" w:author="Huawei" w:date="2025-07-25T15:38:00Z">
        <w:r w:rsidR="003A1D62">
          <w:t xml:space="preserve"> allocated</w:t>
        </w:r>
      </w:ins>
      <w:ins w:id="152" w:author="Huawei" w:date="2025-08-28T15:36:00Z">
        <w:r w:rsidR="008B708D">
          <w:t xml:space="preserve"> </w:t>
        </w:r>
      </w:ins>
      <w:ins w:id="153" w:author="QC5" w:date="2025-08-28T05:07:00Z">
        <w:r w:rsidR="00DE2056">
          <w:t>to the WAB-MT</w:t>
        </w:r>
      </w:ins>
      <w:ins w:id="154" w:author="Huawei" w:date="2025-03-18T21:25:00Z">
        <w: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89"/>
        <w:gridCol w:w="1179"/>
        <w:gridCol w:w="2133"/>
        <w:gridCol w:w="2880"/>
      </w:tblGrid>
      <w:tr w:rsidR="004B7474" w:rsidRPr="00FD0425" w14:paraId="1186AC2B" w14:textId="77777777" w:rsidTr="00DB7C87">
        <w:trPr>
          <w:tblHeader/>
          <w:ins w:id="155" w:author="Huawei" w:date="2025-07-25T15:1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EB4" w14:textId="77777777" w:rsidR="004B7474" w:rsidRPr="00FD0425" w:rsidRDefault="004B7474" w:rsidP="0063275E">
            <w:pPr>
              <w:pStyle w:val="TAH"/>
              <w:keepNext w:val="0"/>
              <w:keepLines w:val="0"/>
              <w:widowControl w:val="0"/>
              <w:rPr>
                <w:ins w:id="156" w:author="Huawei" w:date="2025-07-25T15:10:00Z"/>
                <w:rFonts w:cs="Arial"/>
                <w:lang w:eastAsia="ja-JP"/>
              </w:rPr>
            </w:pPr>
            <w:ins w:id="157" w:author="Huawei" w:date="2025-07-25T15:10:00Z">
              <w:r w:rsidRPr="00FD0425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E66" w14:textId="77777777" w:rsidR="004B7474" w:rsidRPr="00FD0425" w:rsidRDefault="004B7474" w:rsidP="0063275E">
            <w:pPr>
              <w:pStyle w:val="TAH"/>
              <w:keepNext w:val="0"/>
              <w:keepLines w:val="0"/>
              <w:widowControl w:val="0"/>
              <w:rPr>
                <w:ins w:id="158" w:author="Huawei" w:date="2025-07-25T15:10:00Z"/>
                <w:rFonts w:cs="Arial"/>
                <w:lang w:eastAsia="ja-JP"/>
              </w:rPr>
            </w:pPr>
            <w:ins w:id="159" w:author="Huawei" w:date="2025-07-25T15:10:00Z">
              <w:r w:rsidRPr="00FD0425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E08" w14:textId="77777777" w:rsidR="004B7474" w:rsidRPr="00FD0425" w:rsidRDefault="004B7474" w:rsidP="0063275E">
            <w:pPr>
              <w:pStyle w:val="TAH"/>
              <w:keepNext w:val="0"/>
              <w:keepLines w:val="0"/>
              <w:widowControl w:val="0"/>
              <w:rPr>
                <w:ins w:id="160" w:author="Huawei" w:date="2025-07-25T15:10:00Z"/>
                <w:rFonts w:cs="Arial"/>
                <w:lang w:eastAsia="ja-JP"/>
              </w:rPr>
            </w:pPr>
            <w:ins w:id="161" w:author="Huawei" w:date="2025-07-25T15:10:00Z">
              <w:r w:rsidRPr="00FD0425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4D6" w14:textId="77777777" w:rsidR="004B7474" w:rsidRPr="00FD0425" w:rsidRDefault="004B7474" w:rsidP="0063275E">
            <w:pPr>
              <w:pStyle w:val="TAH"/>
              <w:keepNext w:val="0"/>
              <w:keepLines w:val="0"/>
              <w:widowControl w:val="0"/>
              <w:rPr>
                <w:ins w:id="162" w:author="Huawei" w:date="2025-07-25T15:10:00Z"/>
                <w:rFonts w:cs="Arial"/>
                <w:lang w:eastAsia="ja-JP"/>
              </w:rPr>
            </w:pPr>
            <w:ins w:id="163" w:author="Huawei" w:date="2025-07-25T15:10:00Z">
              <w:r w:rsidRPr="00FD0425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036" w14:textId="77777777" w:rsidR="004B7474" w:rsidRPr="00FD0425" w:rsidRDefault="004B7474" w:rsidP="0063275E">
            <w:pPr>
              <w:pStyle w:val="TAH"/>
              <w:keepNext w:val="0"/>
              <w:keepLines w:val="0"/>
              <w:widowControl w:val="0"/>
              <w:rPr>
                <w:ins w:id="164" w:author="Huawei" w:date="2025-07-25T15:10:00Z"/>
                <w:rFonts w:cs="Arial"/>
                <w:lang w:eastAsia="ja-JP"/>
              </w:rPr>
            </w:pPr>
            <w:ins w:id="165" w:author="Huawei" w:date="2025-07-25T15:10:00Z">
              <w:r w:rsidRPr="00FD0425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155233" w:rsidRPr="00A6204A" w14:paraId="135558C8" w14:textId="77777777" w:rsidTr="0048246F">
        <w:trPr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B5C7" w14:textId="77777777" w:rsidR="00155233" w:rsidRPr="00A6204A" w:rsidRDefault="00155233" w:rsidP="0048246F">
            <w:pPr>
              <w:pStyle w:val="TAH"/>
              <w:jc w:val="left"/>
              <w:rPr>
                <w:rFonts w:cs="Arial"/>
                <w:b w:val="0"/>
                <w:lang w:eastAsia="ja-JP"/>
              </w:rPr>
            </w:pPr>
            <w:ins w:id="166" w:author="Nokia" w:date="2025-08-28T15:12:00Z">
              <w:r>
                <w:rPr>
                  <w:rFonts w:cs="Arial"/>
                  <w:b w:val="0"/>
                  <w:lang w:eastAsia="ja-JP"/>
                </w:rPr>
                <w:t>NR CGI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B7D" w14:textId="77777777" w:rsidR="00155233" w:rsidRPr="00A6204A" w:rsidRDefault="00155233" w:rsidP="0048246F">
            <w:pPr>
              <w:pStyle w:val="TAH"/>
              <w:jc w:val="left"/>
              <w:rPr>
                <w:rFonts w:cs="Arial"/>
                <w:b w:val="0"/>
                <w:lang w:eastAsia="ja-JP"/>
              </w:rPr>
            </w:pPr>
            <w:ins w:id="167" w:author="Nokia" w:date="2025-08-28T15:12:00Z">
              <w:r w:rsidRPr="00A6204A">
                <w:rPr>
                  <w:rFonts w:cs="Arial"/>
                  <w:b w:val="0"/>
                  <w:lang w:eastAsia="ja-JP"/>
                </w:rPr>
                <w:t>M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DD18" w14:textId="77777777" w:rsidR="00155233" w:rsidRPr="00A6204A" w:rsidRDefault="00155233" w:rsidP="0048246F">
            <w:pPr>
              <w:pStyle w:val="TAH"/>
              <w:rPr>
                <w:rFonts w:cs="Arial"/>
                <w:b w:val="0"/>
                <w:lang w:eastAsia="ja-JP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DAA" w14:textId="77777777" w:rsidR="00155233" w:rsidRPr="00A6204A" w:rsidRDefault="00155233" w:rsidP="0048246F">
            <w:pPr>
              <w:pStyle w:val="TAH"/>
              <w:jc w:val="left"/>
              <w:rPr>
                <w:rFonts w:cs="Arial"/>
                <w:b w:val="0"/>
                <w:lang w:eastAsia="ja-JP"/>
              </w:rPr>
            </w:pPr>
            <w:ins w:id="168" w:author="Nokia" w:date="2025-08-28T15:12:00Z">
              <w:r w:rsidRPr="00604D1A">
                <w:rPr>
                  <w:rFonts w:cs="Arial"/>
                  <w:b w:val="0"/>
                  <w:lang w:eastAsia="ja-JP"/>
                </w:rPr>
                <w:t>9.2.2.7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23A" w14:textId="77777777" w:rsidR="00155233" w:rsidRPr="00C2261F" w:rsidRDefault="00155233" w:rsidP="0048246F">
            <w:pPr>
              <w:pStyle w:val="TAH"/>
              <w:jc w:val="left"/>
              <w:rPr>
                <w:rFonts w:cs="Arial"/>
                <w:b w:val="0"/>
                <w:lang w:eastAsia="ja-JP"/>
              </w:rPr>
            </w:pPr>
            <w:commentRangeStart w:id="169"/>
            <w:ins w:id="170" w:author="Nokia" w:date="2025-08-28T15:12:00Z">
              <w:r>
                <w:rPr>
                  <w:rFonts w:cs="Arial"/>
                  <w:b w:val="0"/>
                  <w:lang w:eastAsia="ja-JP"/>
                </w:rPr>
                <w:t>The WAB-MT’s serving cell ID.</w:t>
              </w:r>
            </w:ins>
            <w:commentRangeEnd w:id="169"/>
            <w:r>
              <w:rPr>
                <w:rStyle w:val="CommentReference"/>
                <w:rFonts w:ascii="Times New Roman" w:hAnsi="Times New Roman"/>
                <w:b w:val="0"/>
              </w:rPr>
              <w:commentReference w:id="169"/>
            </w:r>
          </w:p>
        </w:tc>
      </w:tr>
      <w:tr w:rsidR="004B7474" w:rsidRPr="00A6204A" w14:paraId="7D87D79D" w14:textId="77777777" w:rsidTr="00DB7C87">
        <w:trPr>
          <w:tblHeader/>
          <w:ins w:id="171" w:author="Huawei" w:date="2025-07-25T15:1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D88" w14:textId="6FFA476B" w:rsidR="004B7474" w:rsidRPr="004B7474" w:rsidRDefault="004B7474" w:rsidP="004B7474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172" w:author="Huawei" w:date="2025-07-25T15:10:00Z"/>
                <w:rFonts w:cs="Arial"/>
                <w:lang w:eastAsia="ja-JP"/>
              </w:rPr>
            </w:pPr>
            <w:ins w:id="173" w:author="Huawei" w:date="2025-07-25T15:10:00Z">
              <w:r w:rsidRPr="004B7474">
                <w:rPr>
                  <w:rFonts w:cs="Arial"/>
                  <w:lang w:eastAsia="ja-JP"/>
                </w:rPr>
                <w:t>C-RNTI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849" w14:textId="6C9FC883" w:rsidR="004B7474" w:rsidRPr="004B7474" w:rsidRDefault="004B7474" w:rsidP="004B7474">
            <w:pPr>
              <w:pStyle w:val="TAH"/>
              <w:jc w:val="left"/>
              <w:rPr>
                <w:ins w:id="174" w:author="Huawei" w:date="2025-07-25T15:10:00Z"/>
                <w:rFonts w:cs="Arial"/>
                <w:b w:val="0"/>
                <w:lang w:eastAsia="ja-JP"/>
              </w:rPr>
            </w:pPr>
            <w:ins w:id="175" w:author="Huawei" w:date="2025-07-25T15:10:00Z">
              <w:r w:rsidRPr="004B7474">
                <w:rPr>
                  <w:rFonts w:cs="Arial"/>
                  <w:b w:val="0"/>
                  <w:lang w:eastAsia="ja-JP"/>
                </w:rPr>
                <w:t>M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85B" w14:textId="6F92C516" w:rsidR="004B7474" w:rsidRPr="00A6204A" w:rsidRDefault="004B7474" w:rsidP="0063275E">
            <w:pPr>
              <w:pStyle w:val="TAH"/>
              <w:rPr>
                <w:ins w:id="176" w:author="Huawei" w:date="2025-07-25T15:10:00Z"/>
                <w:rFonts w:cs="Arial"/>
                <w:b w:val="0"/>
                <w:lang w:eastAsia="ja-JP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AC0" w14:textId="3606CDE4" w:rsidR="004B7474" w:rsidRPr="00DB7C87" w:rsidRDefault="00DB7C87" w:rsidP="00DB7C87">
            <w:pPr>
              <w:pStyle w:val="TAH"/>
              <w:jc w:val="left"/>
              <w:rPr>
                <w:ins w:id="177" w:author="Huawei" w:date="2025-07-25T15:10:00Z"/>
                <w:rFonts w:cs="Arial"/>
                <w:b w:val="0"/>
                <w:lang w:eastAsia="ja-JP"/>
              </w:rPr>
            </w:pPr>
            <w:ins w:id="178" w:author="Huawei" w:date="2025-07-25T15:23:00Z">
              <w:r w:rsidRPr="00DB7C87">
                <w:rPr>
                  <w:rFonts w:cs="Arial"/>
                  <w:b w:val="0"/>
                  <w:lang w:eastAsia="ja-JP"/>
                </w:rPr>
                <w:t>BIT STRING (SIZE (16))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A5C" w14:textId="3128BD62" w:rsidR="004B7474" w:rsidRPr="00DB7C87" w:rsidRDefault="00DB7C87" w:rsidP="00DB7C87">
            <w:pPr>
              <w:pStyle w:val="TAH"/>
              <w:jc w:val="left"/>
              <w:rPr>
                <w:ins w:id="179" w:author="Huawei" w:date="2025-07-25T15:10:00Z"/>
                <w:rFonts w:cs="Arial"/>
                <w:b w:val="0"/>
                <w:lang w:eastAsia="ja-JP"/>
              </w:rPr>
            </w:pPr>
            <w:ins w:id="180" w:author="Huawei" w:date="2025-07-25T15:23:00Z">
              <w:r w:rsidRPr="00DB7C87">
                <w:rPr>
                  <w:rFonts w:cs="Arial"/>
                  <w:b w:val="0"/>
                  <w:lang w:eastAsia="ja-JP"/>
                </w:rPr>
                <w:t xml:space="preserve">C-RNTI allocated </w:t>
              </w:r>
            </w:ins>
            <w:ins w:id="181" w:author="Ericsson User" w:date="2025-08-27T22:01:00Z">
              <w:r w:rsidR="001C770E">
                <w:rPr>
                  <w:rFonts w:cs="Arial"/>
                  <w:b w:val="0"/>
                  <w:lang w:eastAsia="ja-JP"/>
                </w:rPr>
                <w:t>to the WAB-</w:t>
              </w:r>
            </w:ins>
            <w:ins w:id="182" w:author="Ericsson User" w:date="2025-08-27T22:02:00Z">
              <w:r w:rsidR="001C770E">
                <w:rPr>
                  <w:rFonts w:cs="Arial"/>
                  <w:b w:val="0"/>
                  <w:lang w:eastAsia="ja-JP"/>
                </w:rPr>
                <w:t>MT</w:t>
              </w:r>
              <w:del w:id="183" w:author="CATT" w:date="2025-08-28T17:19:00Z" w16du:dateUtc="2025-08-28T11:49:00Z">
                <w:r w:rsidR="001C770E" w:rsidDel="00405390">
                  <w:rPr>
                    <w:rFonts w:cs="Arial"/>
                    <w:b w:val="0"/>
                    <w:lang w:eastAsia="ja-JP"/>
                  </w:rPr>
                  <w:delText xml:space="preserve"> by</w:delText>
                </w:r>
              </w:del>
            </w:ins>
            <w:ins w:id="184" w:author="Huawei" w:date="2025-07-25T15:23:00Z">
              <w:del w:id="185" w:author="CATT" w:date="2025-08-28T17:19:00Z" w16du:dateUtc="2025-08-28T11:49:00Z">
                <w:r w:rsidRPr="00DB7C87" w:rsidDel="00405390">
                  <w:rPr>
                    <w:rFonts w:cs="Arial"/>
                    <w:b w:val="0"/>
                    <w:lang w:eastAsia="ja-JP"/>
                  </w:rPr>
                  <w:delText xml:space="preserve"> the </w:delText>
                </w:r>
                <w:r w:rsidDel="00405390">
                  <w:rPr>
                    <w:rFonts w:cs="Arial"/>
                    <w:b w:val="0"/>
                    <w:lang w:eastAsia="ja-JP"/>
                  </w:rPr>
                  <w:delText>BH-gNB</w:delText>
                </w:r>
              </w:del>
              <w:r w:rsidRPr="00DB7C87">
                <w:rPr>
                  <w:rFonts w:cs="Arial"/>
                  <w:b w:val="0"/>
                  <w:lang w:eastAsia="ja-JP"/>
                </w:rPr>
                <w:t>.</w:t>
              </w:r>
            </w:ins>
          </w:p>
        </w:tc>
      </w:tr>
    </w:tbl>
    <w:p w14:paraId="2F123969" w14:textId="0A7C8E36" w:rsidR="00E31C90" w:rsidRDefault="00E31C90" w:rsidP="008A6FE0"/>
    <w:p w14:paraId="263C0EC8" w14:textId="77777777" w:rsidR="008C5C36" w:rsidRDefault="008C5C36" w:rsidP="0003145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bCs/>
          <w:i/>
          <w:sz w:val="22"/>
          <w:szCs w:val="22"/>
          <w:lang w:val="en-US"/>
        </w:rPr>
        <w:sectPr w:rsidR="008C5C36" w:rsidSect="00A6664A">
          <w:headerReference w:type="default" r:id="rId15"/>
          <w:footnotePr>
            <w:numRestart w:val="eachSect"/>
          </w:footnotePr>
          <w:pgSz w:w="11907" w:h="16840" w:code="9"/>
          <w:pgMar w:top="1134" w:right="1134" w:bottom="1134" w:left="1134" w:header="680" w:footer="567" w:gutter="0"/>
          <w:cols w:space="720"/>
          <w:docGrid w:linePitch="272"/>
        </w:sectPr>
      </w:pPr>
    </w:p>
    <w:p w14:paraId="70E61AF4" w14:textId="2705D7FF" w:rsidR="0003145A" w:rsidRDefault="00B12902" w:rsidP="0003145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Next</w:t>
      </w:r>
      <w:r w:rsidR="0003145A">
        <w:rPr>
          <w:bCs/>
          <w:i/>
          <w:sz w:val="22"/>
          <w:szCs w:val="22"/>
          <w:lang w:val="en-US"/>
        </w:rPr>
        <w:t xml:space="preserve"> Change</w:t>
      </w:r>
    </w:p>
    <w:p w14:paraId="481A9154" w14:textId="77777777" w:rsidR="00162A32" w:rsidRDefault="00162A32" w:rsidP="00162A32">
      <w:pPr>
        <w:pStyle w:val="Heading3"/>
      </w:pPr>
      <w:r>
        <w:t>9.3.5</w:t>
      </w:r>
      <w:r>
        <w:tab/>
        <w:t>Information Element definitions</w:t>
      </w:r>
    </w:p>
    <w:p w14:paraId="3E4627C5" w14:textId="77777777" w:rsidR="00162A32" w:rsidRDefault="00162A32" w:rsidP="00162A32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24708BC2" w14:textId="77777777" w:rsidR="00162A32" w:rsidRDefault="00162A32" w:rsidP="00162A32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>
        <w:t>-- **************************************************************</w:t>
      </w:r>
    </w:p>
    <w:p w14:paraId="0CAE4721" w14:textId="77777777" w:rsidR="00162A32" w:rsidRDefault="00162A32" w:rsidP="00162A32">
      <w:pPr>
        <w:pStyle w:val="PL"/>
      </w:pPr>
      <w:r>
        <w:t>--</w:t>
      </w:r>
    </w:p>
    <w:p w14:paraId="14EB7291" w14:textId="77777777" w:rsidR="00162A32" w:rsidRDefault="00162A32" w:rsidP="00162A32">
      <w:pPr>
        <w:pStyle w:val="PL"/>
      </w:pPr>
      <w:r>
        <w:t>-- Information Element Definitions</w:t>
      </w:r>
    </w:p>
    <w:p w14:paraId="2796D348" w14:textId="77777777" w:rsidR="00162A32" w:rsidRDefault="00162A32" w:rsidP="00162A32">
      <w:pPr>
        <w:pStyle w:val="PL"/>
      </w:pPr>
      <w:r>
        <w:t>--</w:t>
      </w:r>
    </w:p>
    <w:p w14:paraId="60344A3F" w14:textId="77777777" w:rsidR="00162A32" w:rsidRDefault="00162A32" w:rsidP="00162A32">
      <w:pPr>
        <w:pStyle w:val="PL"/>
      </w:pPr>
      <w:r>
        <w:t>-- **************************************************************</w:t>
      </w:r>
    </w:p>
    <w:p w14:paraId="51112B9A" w14:textId="77777777" w:rsidR="00162A32" w:rsidRDefault="00162A32" w:rsidP="00162A32">
      <w:pPr>
        <w:pStyle w:val="PL"/>
      </w:pPr>
    </w:p>
    <w:p w14:paraId="1AC28F2F" w14:textId="77777777" w:rsidR="00162A32" w:rsidRDefault="00162A32" w:rsidP="00162A32">
      <w:pPr>
        <w:pStyle w:val="PL"/>
      </w:pPr>
      <w:r>
        <w:t>XnAP-IEs {</w:t>
      </w:r>
    </w:p>
    <w:p w14:paraId="34FBC88E" w14:textId="77777777" w:rsidR="00162A32" w:rsidRDefault="00162A32" w:rsidP="00162A32">
      <w:pPr>
        <w:pStyle w:val="PL"/>
      </w:pPr>
      <w:r>
        <w:t>itu-t (0) identified-organization (4) etsi (0) mobileDomain (0)</w:t>
      </w:r>
    </w:p>
    <w:p w14:paraId="3A49B831" w14:textId="77777777" w:rsidR="00162A32" w:rsidRDefault="00162A32" w:rsidP="00162A32">
      <w:pPr>
        <w:pStyle w:val="PL"/>
      </w:pPr>
      <w:r>
        <w:t>ngran-access (22) modules (3) xnap (2) version1 (1) xnap-IEs (2) }</w:t>
      </w:r>
    </w:p>
    <w:p w14:paraId="392C0A04" w14:textId="77777777" w:rsidR="00162A32" w:rsidRDefault="00162A32" w:rsidP="00162A32">
      <w:pPr>
        <w:pStyle w:val="PL"/>
      </w:pPr>
    </w:p>
    <w:p w14:paraId="6989099A" w14:textId="77777777" w:rsidR="00162A32" w:rsidRDefault="00162A32" w:rsidP="00162A32">
      <w:pPr>
        <w:pStyle w:val="PL"/>
      </w:pPr>
      <w:r>
        <w:t>DEFINITIONS AUTOMATIC TAGS ::=</w:t>
      </w:r>
    </w:p>
    <w:p w14:paraId="49424418" w14:textId="77777777" w:rsidR="00162A32" w:rsidRDefault="00162A32" w:rsidP="00162A32">
      <w:pPr>
        <w:pStyle w:val="PL"/>
      </w:pPr>
    </w:p>
    <w:p w14:paraId="0E3B1CD2" w14:textId="77777777" w:rsidR="00162A32" w:rsidRDefault="00162A32" w:rsidP="00162A32">
      <w:pPr>
        <w:pStyle w:val="PL"/>
      </w:pPr>
      <w:r>
        <w:t>BEGIN</w:t>
      </w:r>
    </w:p>
    <w:p w14:paraId="0CCD5E70" w14:textId="77777777" w:rsidR="00162A32" w:rsidRDefault="00162A32" w:rsidP="00162A32">
      <w:pPr>
        <w:widowControl w:val="0"/>
      </w:pPr>
    </w:p>
    <w:p w14:paraId="3DACA05E" w14:textId="77777777" w:rsidR="00162A32" w:rsidRDefault="00162A32" w:rsidP="00162A32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2290FA09" w14:textId="77777777" w:rsidR="00162A32" w:rsidRDefault="00162A32" w:rsidP="00162A32">
      <w:pPr>
        <w:widowControl w:val="0"/>
      </w:pPr>
    </w:p>
    <w:p w14:paraId="2ED4F47A" w14:textId="77777777" w:rsidR="00162A32" w:rsidRDefault="00162A32" w:rsidP="00162A32">
      <w:pPr>
        <w:pStyle w:val="PL"/>
        <w:outlineLvl w:val="3"/>
      </w:pPr>
      <w:r>
        <w:t>-- W</w:t>
      </w:r>
    </w:p>
    <w:p w14:paraId="3AB3B18E" w14:textId="77777777" w:rsidR="00162A32" w:rsidRDefault="00162A32" w:rsidP="00162A32">
      <w:pPr>
        <w:pStyle w:val="PL"/>
      </w:pPr>
    </w:p>
    <w:p w14:paraId="4BC83479" w14:textId="67A94150" w:rsidR="00A25538" w:rsidRPr="009354E2" w:rsidRDefault="00162A32" w:rsidP="00A25538">
      <w:pPr>
        <w:pStyle w:val="PL"/>
        <w:rPr>
          <w:ins w:id="186" w:author="Huawei" w:date="2025-08-27T18:08:00Z"/>
        </w:rPr>
      </w:pPr>
      <w:ins w:id="187" w:author="Rapporteur" w:date="2025-04-24T13:48:00Z">
        <w:r>
          <w:t xml:space="preserve">WAB-MT-ID ::= </w:t>
        </w:r>
        <w:del w:id="188" w:author="Huawei" w:date="2025-08-27T18:08:00Z">
          <w:r w:rsidRPr="004B6BF0" w:rsidDel="00A25538">
            <w:rPr>
              <w:highlight w:val="yellow"/>
            </w:rPr>
            <w:delText>FFS</w:delText>
          </w:r>
        </w:del>
      </w:ins>
      <w:ins w:id="189" w:author="Huawei" w:date="2025-08-27T18:08:00Z">
        <w:r w:rsidR="00A25538" w:rsidRPr="009354E2">
          <w:t>SEQUENCE {</w:t>
        </w:r>
      </w:ins>
    </w:p>
    <w:p w14:paraId="0F8C2985" w14:textId="20EC2E4E" w:rsidR="00DE2056" w:rsidRDefault="00DE2056" w:rsidP="00A25538">
      <w:pPr>
        <w:pStyle w:val="PL"/>
        <w:rPr>
          <w:ins w:id="190" w:author="QC5" w:date="2025-08-28T05:10:00Z"/>
        </w:rPr>
      </w:pPr>
      <w:ins w:id="191" w:author="QC5" w:date="2025-08-28T05:10:00Z">
        <w:r w:rsidRPr="009354E2">
          <w:tab/>
        </w:r>
        <w:r>
          <w:t>nrCGI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CE586D">
          <w:t>NR-CGI</w:t>
        </w:r>
        <w:r w:rsidRPr="009354E2">
          <w:t>,</w:t>
        </w:r>
      </w:ins>
    </w:p>
    <w:p w14:paraId="05F8F99F" w14:textId="3CFB4B7F" w:rsidR="00A25538" w:rsidRPr="0026645E" w:rsidRDefault="00A25538" w:rsidP="00A25538">
      <w:pPr>
        <w:pStyle w:val="PL"/>
        <w:rPr>
          <w:ins w:id="192" w:author="Huawei" w:date="2025-08-27T18:09:00Z"/>
          <w:lang w:val="fr-FR"/>
        </w:rPr>
      </w:pPr>
      <w:ins w:id="193" w:author="Huawei" w:date="2025-08-27T18:09:00Z">
        <w:r w:rsidRPr="009354E2">
          <w:tab/>
        </w:r>
        <w:r>
          <w:t>cRNTI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B13D84">
          <w:t>BIT STRING (SIZE(</w:t>
        </w:r>
        <w:r>
          <w:t>16</w:t>
        </w:r>
        <w:r w:rsidRPr="00B13D84">
          <w:t>))</w:t>
        </w:r>
        <w:r w:rsidRPr="0026645E">
          <w:rPr>
            <w:lang w:val="fr-FR"/>
          </w:rPr>
          <w:t>,</w:t>
        </w:r>
      </w:ins>
    </w:p>
    <w:p w14:paraId="647F009C" w14:textId="77777777" w:rsidR="00A25538" w:rsidRPr="0026645E" w:rsidRDefault="00A25538" w:rsidP="00A25538">
      <w:pPr>
        <w:pStyle w:val="PL"/>
        <w:rPr>
          <w:ins w:id="194" w:author="Huawei" w:date="2025-08-27T18:08:00Z"/>
          <w:lang w:val="fr-FR"/>
        </w:rPr>
      </w:pPr>
      <w:ins w:id="195" w:author="Huawei" w:date="2025-08-27T18:08:00Z">
        <w:r w:rsidRPr="0026645E">
          <w:rPr>
            <w:lang w:val="fr-FR"/>
          </w:rPr>
          <w:tab/>
          <w:t>iE-Extensions</w:t>
        </w:r>
        <w:r w:rsidRPr="0026645E">
          <w:rPr>
            <w:lang w:val="fr-FR"/>
          </w:rPr>
          <w:tab/>
        </w:r>
        <w:r w:rsidRPr="0026645E">
          <w:rPr>
            <w:lang w:val="fr-FR"/>
          </w:rPr>
          <w:tab/>
          <w:t xml:space="preserve">ProtocolExtensionContainer { { </w:t>
        </w:r>
        <w:r>
          <w:t>WAB-MT-ID</w:t>
        </w:r>
        <w:r w:rsidRPr="0026645E">
          <w:rPr>
            <w:lang w:val="fr-FR"/>
          </w:rPr>
          <w:t>-ExtIEs } } OPTIONAL,</w:t>
        </w:r>
      </w:ins>
    </w:p>
    <w:p w14:paraId="7747485F" w14:textId="77777777" w:rsidR="00A25538" w:rsidRPr="009354E2" w:rsidRDefault="00A25538" w:rsidP="00A25538">
      <w:pPr>
        <w:pStyle w:val="PL"/>
        <w:rPr>
          <w:ins w:id="196" w:author="Huawei" w:date="2025-08-27T18:08:00Z"/>
        </w:rPr>
      </w:pPr>
      <w:ins w:id="197" w:author="Huawei" w:date="2025-08-27T18:08:00Z">
        <w:r w:rsidRPr="0026645E">
          <w:rPr>
            <w:lang w:val="fr-FR"/>
          </w:rPr>
          <w:tab/>
        </w:r>
        <w:r w:rsidRPr="009354E2">
          <w:t>...</w:t>
        </w:r>
      </w:ins>
    </w:p>
    <w:p w14:paraId="04B04D57" w14:textId="77777777" w:rsidR="00A25538" w:rsidRPr="009354E2" w:rsidRDefault="00A25538" w:rsidP="00A25538">
      <w:pPr>
        <w:pStyle w:val="PL"/>
        <w:rPr>
          <w:ins w:id="198" w:author="Huawei" w:date="2025-08-27T18:08:00Z"/>
        </w:rPr>
      </w:pPr>
      <w:ins w:id="199" w:author="Huawei" w:date="2025-08-27T18:08:00Z">
        <w:r w:rsidRPr="009354E2">
          <w:t>}</w:t>
        </w:r>
      </w:ins>
    </w:p>
    <w:p w14:paraId="7A93BA93" w14:textId="77777777" w:rsidR="00A25538" w:rsidRDefault="00A25538" w:rsidP="00A25538">
      <w:pPr>
        <w:pStyle w:val="PL"/>
        <w:rPr>
          <w:ins w:id="200" w:author="Huawei" w:date="2025-08-27T18:08:00Z"/>
        </w:rPr>
      </w:pPr>
    </w:p>
    <w:p w14:paraId="10698D8B" w14:textId="77777777" w:rsidR="00A25538" w:rsidRPr="00B64500" w:rsidRDefault="00A25538" w:rsidP="00A25538">
      <w:pPr>
        <w:pStyle w:val="PL"/>
        <w:rPr>
          <w:ins w:id="201" w:author="Huawei" w:date="2025-08-27T18:08:00Z"/>
          <w:snapToGrid w:val="0"/>
          <w:lang w:val="fr-FR"/>
        </w:rPr>
      </w:pPr>
      <w:ins w:id="202" w:author="Huawei" w:date="2025-08-27T18:08:00Z">
        <w:r>
          <w:t>WAB-MT-ID</w:t>
        </w:r>
        <w:r w:rsidRPr="00B64500">
          <w:rPr>
            <w:snapToGrid w:val="0"/>
            <w:lang w:val="fr-FR"/>
          </w:rPr>
          <w:t>-ExtIEs XNAP-PROTOCOL-EXTENSION ::= {</w:t>
        </w:r>
      </w:ins>
    </w:p>
    <w:p w14:paraId="3C67D5F4" w14:textId="77777777" w:rsidR="00A25538" w:rsidRPr="00B64500" w:rsidRDefault="00A25538" w:rsidP="00A25538">
      <w:pPr>
        <w:pStyle w:val="PL"/>
        <w:rPr>
          <w:ins w:id="203" w:author="Huawei" w:date="2025-08-27T18:08:00Z"/>
          <w:snapToGrid w:val="0"/>
          <w:lang w:val="fr-FR"/>
        </w:rPr>
      </w:pPr>
      <w:ins w:id="204" w:author="Huawei" w:date="2025-08-27T18:08:00Z">
        <w:r w:rsidRPr="00B64500">
          <w:rPr>
            <w:snapToGrid w:val="0"/>
            <w:lang w:val="fr-FR"/>
          </w:rPr>
          <w:tab/>
          <w:t>...</w:t>
        </w:r>
      </w:ins>
    </w:p>
    <w:p w14:paraId="7687BDEA" w14:textId="77777777" w:rsidR="00A25538" w:rsidRPr="00B64500" w:rsidRDefault="00A25538" w:rsidP="00A25538">
      <w:pPr>
        <w:pStyle w:val="PL"/>
        <w:rPr>
          <w:ins w:id="205" w:author="Huawei" w:date="2025-08-27T18:08:00Z"/>
          <w:snapToGrid w:val="0"/>
          <w:lang w:val="fr-FR"/>
        </w:rPr>
      </w:pPr>
      <w:ins w:id="206" w:author="Huawei" w:date="2025-08-27T18:08:00Z">
        <w:r w:rsidRPr="00B64500">
          <w:rPr>
            <w:snapToGrid w:val="0"/>
            <w:lang w:val="fr-FR"/>
          </w:rPr>
          <w:t>}</w:t>
        </w:r>
      </w:ins>
    </w:p>
    <w:p w14:paraId="1AAF6822" w14:textId="5EED2C45" w:rsidR="00162A32" w:rsidRDefault="00162A32" w:rsidP="00162A32">
      <w:pPr>
        <w:pStyle w:val="PL"/>
        <w:rPr>
          <w:ins w:id="207" w:author="Rapporteur" w:date="2025-04-24T13:48:00Z"/>
        </w:rPr>
      </w:pPr>
    </w:p>
    <w:p w14:paraId="563AA822" w14:textId="77777777" w:rsidR="00162A32" w:rsidRDefault="00162A32" w:rsidP="00162A32">
      <w:pPr>
        <w:pStyle w:val="PL"/>
        <w:rPr>
          <w:ins w:id="208" w:author="Rapporteur" w:date="2025-04-24T13:48:00Z"/>
        </w:rPr>
      </w:pPr>
    </w:p>
    <w:p w14:paraId="2350FAA4" w14:textId="77777777" w:rsidR="00162A32" w:rsidRDefault="00162A32" w:rsidP="00162A32">
      <w:pPr>
        <w:pStyle w:val="PL"/>
      </w:pPr>
      <w:r>
        <w:t>WLANMeasurementConfiguration ::= SEQUENCE {</w:t>
      </w:r>
    </w:p>
    <w:p w14:paraId="74AC3AB2" w14:textId="77777777" w:rsidR="00162A32" w:rsidRDefault="00162A32" w:rsidP="00162A32">
      <w:pPr>
        <w:pStyle w:val="PL"/>
      </w:pPr>
      <w:r>
        <w:tab/>
        <w:t>wlanMeasConfig</w:t>
      </w:r>
      <w:r>
        <w:tab/>
      </w:r>
      <w:r>
        <w:tab/>
      </w:r>
      <w:r>
        <w:tab/>
      </w:r>
      <w:r>
        <w:tab/>
        <w:t>WLANMeasConfig,</w:t>
      </w:r>
    </w:p>
    <w:p w14:paraId="0E54A5B2" w14:textId="77777777" w:rsidR="00162A32" w:rsidRDefault="00162A32" w:rsidP="00162A32">
      <w:pPr>
        <w:pStyle w:val="PL"/>
      </w:pPr>
      <w:r>
        <w:tab/>
        <w:t>wlanMeasConfigNameList</w:t>
      </w:r>
      <w:r>
        <w:tab/>
      </w:r>
      <w:r>
        <w:tab/>
        <w:t>WLANMeasConfigNameList</w:t>
      </w:r>
      <w:r>
        <w:tab/>
      </w:r>
      <w:r>
        <w:tab/>
      </w:r>
      <w:r>
        <w:tab/>
      </w:r>
      <w:r>
        <w:tab/>
        <w:t>OPTIONAL,</w:t>
      </w:r>
    </w:p>
    <w:p w14:paraId="606547D9" w14:textId="77777777" w:rsidR="00162A32" w:rsidRDefault="00162A32" w:rsidP="00162A32">
      <w:pPr>
        <w:pStyle w:val="PL"/>
      </w:pPr>
      <w:r>
        <w:tab/>
        <w:t>wlan-rssi</w:t>
      </w:r>
      <w:r>
        <w:tab/>
      </w:r>
      <w:r>
        <w:tab/>
      </w:r>
      <w:r>
        <w:tab/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  <w:t>OPTIONAL,</w:t>
      </w:r>
    </w:p>
    <w:p w14:paraId="288233CA" w14:textId="77777777" w:rsidR="00162A32" w:rsidRDefault="00162A32" w:rsidP="00162A32">
      <w:pPr>
        <w:pStyle w:val="PL"/>
        <w:rPr>
          <w:lang w:val="fr-FR"/>
        </w:rPr>
      </w:pPr>
      <w:r>
        <w:tab/>
        <w:t>wlan-rtt</w:t>
      </w:r>
      <w:r>
        <w:tab/>
      </w:r>
      <w:r>
        <w:tab/>
      </w:r>
      <w:r>
        <w:tab/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rPr>
          <w:lang w:val="fr-FR"/>
        </w:rPr>
        <w:t>OPTIONAL,</w:t>
      </w:r>
    </w:p>
    <w:p w14:paraId="26098BB3" w14:textId="77777777" w:rsidR="00162A32" w:rsidRDefault="00162A32" w:rsidP="00162A32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WLANMeasurementConfiguration-ExtIEs } } OPTIONAL,</w:t>
      </w:r>
    </w:p>
    <w:p w14:paraId="57411829" w14:textId="77777777" w:rsidR="00162A32" w:rsidRDefault="00162A32" w:rsidP="00162A32">
      <w:pPr>
        <w:pStyle w:val="PL"/>
      </w:pPr>
      <w:r>
        <w:rPr>
          <w:lang w:val="fr-FR"/>
        </w:rPr>
        <w:tab/>
      </w:r>
      <w:r>
        <w:t>...</w:t>
      </w:r>
    </w:p>
    <w:p w14:paraId="7748B754" w14:textId="77777777" w:rsidR="00162A32" w:rsidRDefault="00162A32" w:rsidP="00162A32">
      <w:pPr>
        <w:pStyle w:val="PL"/>
      </w:pPr>
      <w:r>
        <w:t>}</w:t>
      </w:r>
    </w:p>
    <w:p w14:paraId="3BAE1AEF" w14:textId="77777777" w:rsidR="00162A32" w:rsidRDefault="00162A32" w:rsidP="00162A32">
      <w:pPr>
        <w:widowControl w:val="0"/>
      </w:pPr>
    </w:p>
    <w:p w14:paraId="46A4FC53" w14:textId="690FCA86" w:rsidR="0003145A" w:rsidRDefault="0003145A" w:rsidP="0003145A">
      <w:pPr>
        <w:spacing w:after="0"/>
        <w:rPr>
          <w:rFonts w:ascii="Arial" w:hAnsi="Arial"/>
          <w:sz w:val="36"/>
        </w:rPr>
      </w:pPr>
    </w:p>
    <w:p w14:paraId="3E9B2D66" w14:textId="62297560" w:rsidR="00B12902" w:rsidRDefault="00B12902" w:rsidP="0003145A">
      <w:pPr>
        <w:spacing w:after="0"/>
        <w:rPr>
          <w:rFonts w:ascii="Arial" w:hAnsi="Arial"/>
          <w:sz w:val="36"/>
        </w:rPr>
      </w:pPr>
    </w:p>
    <w:p w14:paraId="77CBE82F" w14:textId="77777777" w:rsidR="00B12902" w:rsidRDefault="00B12902" w:rsidP="00B129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E</w:t>
      </w:r>
      <w:r>
        <w:rPr>
          <w:rFonts w:hint="eastAsia"/>
          <w:bCs/>
          <w:i/>
          <w:sz w:val="22"/>
          <w:szCs w:val="22"/>
          <w:lang w:val="en-US" w:eastAsia="zh-CN"/>
        </w:rPr>
        <w:t>n</w:t>
      </w:r>
      <w:r>
        <w:rPr>
          <w:bCs/>
          <w:i/>
          <w:sz w:val="22"/>
          <w:szCs w:val="22"/>
          <w:lang w:val="en-US"/>
        </w:rPr>
        <w:t>d of Change</w:t>
      </w:r>
    </w:p>
    <w:p w14:paraId="6B88BD1D" w14:textId="77777777" w:rsidR="00B12902" w:rsidRDefault="00B12902" w:rsidP="0003145A">
      <w:pPr>
        <w:spacing w:after="0"/>
        <w:rPr>
          <w:rFonts w:ascii="Arial" w:hAnsi="Arial"/>
          <w:sz w:val="36"/>
        </w:rPr>
      </w:pPr>
    </w:p>
    <w:sectPr w:rsidR="00B12902" w:rsidSect="008C5C36">
      <w:footnotePr>
        <w:numRestart w:val="eachSect"/>
      </w:footnotePr>
      <w:pgSz w:w="16840" w:h="11907" w:orient="landscape" w:code="9"/>
      <w:pgMar w:top="1134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4" w:author="Nokia" w:date="2025-08-29T10:57:00Z" w:initials="SX">
    <w:p w14:paraId="1014EB20" w14:textId="77777777" w:rsidR="00FC1A2E" w:rsidRDefault="00FC1A2E" w:rsidP="00FC1A2E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Why delete this? Please keep it.</w:t>
      </w:r>
    </w:p>
  </w:comment>
  <w:comment w:id="114" w:author="Lenovo" w:date="2025-08-28T12:00:00Z" w:initials="Lenovo">
    <w:p w14:paraId="4D0A02B6" w14:textId="063E53CA" w:rsidR="00CC0507" w:rsidRDefault="00CC0507" w:rsidP="00CC0507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For R19, I think this IE only needs to be included in the Xn setup procedure for WAB-node indication, and there is no motivation for NG-RAN node configuration update procedure.</w:t>
      </w:r>
    </w:p>
  </w:comment>
  <w:comment w:id="169" w:author="Nokia" w:date="2025-08-28T15:13:00Z" w:initials="SX">
    <w:p w14:paraId="27D10740" w14:textId="77777777" w:rsidR="00155233" w:rsidRDefault="00155233" w:rsidP="0015523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Suggest to change the order, i.e. to “cell ID and C-RNTI”.   If this is agreeable, please make changes to ASN.1. Thanks!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14EB20" w15:done="0"/>
  <w15:commentEx w15:paraId="4D0A02B6" w15:done="0"/>
  <w15:commentEx w15:paraId="27D107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FB80B9" w16cex:dateUtc="2025-08-29T02:57:00Z"/>
  <w16cex:commentExtensible w16cex:durableId="49F69E7E" w16cex:dateUtc="2025-08-28T04:00:00Z"/>
  <w16cex:commentExtensible w16cex:durableId="793EF915" w16cex:dateUtc="2025-08-28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14EB20" w16cid:durableId="33FB80B9"/>
  <w16cid:commentId w16cid:paraId="4D0A02B6" w16cid:durableId="49F69E7E"/>
  <w16cid:commentId w16cid:paraId="27D10740" w16cid:durableId="793EF91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38ADA" w14:textId="77777777" w:rsidR="00991A1D" w:rsidRDefault="00991A1D">
      <w:r>
        <w:separator/>
      </w:r>
    </w:p>
  </w:endnote>
  <w:endnote w:type="continuationSeparator" w:id="0">
    <w:p w14:paraId="4F01C48A" w14:textId="77777777" w:rsidR="00991A1D" w:rsidRDefault="0099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723CE" w14:textId="77777777" w:rsidR="00991A1D" w:rsidRDefault="00991A1D">
      <w:r>
        <w:separator/>
      </w:r>
    </w:p>
  </w:footnote>
  <w:footnote w:type="continuationSeparator" w:id="0">
    <w:p w14:paraId="2FF14ABA" w14:textId="77777777" w:rsidR="00991A1D" w:rsidRDefault="0099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472E5F" w:rsidRDefault="00472E5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91F"/>
    <w:multiLevelType w:val="hybridMultilevel"/>
    <w:tmpl w:val="AA204340"/>
    <w:lvl w:ilvl="0" w:tplc="3860153E">
      <w:start w:val="1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44470"/>
    <w:multiLevelType w:val="hybridMultilevel"/>
    <w:tmpl w:val="7338B956"/>
    <w:lvl w:ilvl="0" w:tplc="BE428E28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C1B68"/>
    <w:multiLevelType w:val="hybridMultilevel"/>
    <w:tmpl w:val="6BC86D22"/>
    <w:lvl w:ilvl="0" w:tplc="3BDE4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9E2C90"/>
    <w:multiLevelType w:val="hybridMultilevel"/>
    <w:tmpl w:val="91A61190"/>
    <w:lvl w:ilvl="0" w:tplc="822655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9B536B"/>
    <w:multiLevelType w:val="hybridMultilevel"/>
    <w:tmpl w:val="E940EA7E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2C732D"/>
    <w:multiLevelType w:val="hybridMultilevel"/>
    <w:tmpl w:val="328C9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771A1"/>
    <w:multiLevelType w:val="hybridMultilevel"/>
    <w:tmpl w:val="033A466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27EA0BC">
      <w:start w:val="7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A34518"/>
    <w:multiLevelType w:val="hybridMultilevel"/>
    <w:tmpl w:val="E8F21098"/>
    <w:lvl w:ilvl="0" w:tplc="3D24FFAC">
      <w:start w:val="1"/>
      <w:numFmt w:val="decimal"/>
      <w:pStyle w:val="Proposal"/>
      <w:lvlText w:val="Proposal %1: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B7461D"/>
    <w:multiLevelType w:val="hybridMultilevel"/>
    <w:tmpl w:val="026AD58A"/>
    <w:lvl w:ilvl="0" w:tplc="BE428E2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C50A78"/>
    <w:multiLevelType w:val="hybridMultilevel"/>
    <w:tmpl w:val="D01AF374"/>
    <w:lvl w:ilvl="0" w:tplc="BE428E2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505F8"/>
    <w:multiLevelType w:val="hybridMultilevel"/>
    <w:tmpl w:val="D39EE79A"/>
    <w:lvl w:ilvl="0" w:tplc="827EA0BC">
      <w:start w:val="7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D8716D3"/>
    <w:multiLevelType w:val="hybridMultilevel"/>
    <w:tmpl w:val="31F63A9C"/>
    <w:lvl w:ilvl="0" w:tplc="3860153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3A98"/>
    <w:multiLevelType w:val="hybridMultilevel"/>
    <w:tmpl w:val="126AE14A"/>
    <w:lvl w:ilvl="0" w:tplc="B3147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712A8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4C333A"/>
    <w:multiLevelType w:val="multilevel"/>
    <w:tmpl w:val="D3A0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56E3F1B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736BC5"/>
    <w:multiLevelType w:val="multilevel"/>
    <w:tmpl w:val="46736B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508DA"/>
    <w:multiLevelType w:val="hybridMultilevel"/>
    <w:tmpl w:val="93F23FD4"/>
    <w:lvl w:ilvl="0" w:tplc="E1806C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0907"/>
    <w:multiLevelType w:val="hybridMultilevel"/>
    <w:tmpl w:val="7AB00F48"/>
    <w:lvl w:ilvl="0" w:tplc="190C33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DE354D6"/>
    <w:multiLevelType w:val="hybridMultilevel"/>
    <w:tmpl w:val="FCAE54F4"/>
    <w:lvl w:ilvl="0" w:tplc="265845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CB3DF8"/>
    <w:multiLevelType w:val="hybridMultilevel"/>
    <w:tmpl w:val="04F0E7A8"/>
    <w:lvl w:ilvl="0" w:tplc="BE428E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62E2A"/>
    <w:multiLevelType w:val="hybridMultilevel"/>
    <w:tmpl w:val="54DE2AC8"/>
    <w:lvl w:ilvl="0" w:tplc="E626C5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B6307"/>
    <w:multiLevelType w:val="hybridMultilevel"/>
    <w:tmpl w:val="F84AB4A8"/>
    <w:lvl w:ilvl="0" w:tplc="F650DE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7A203D"/>
    <w:multiLevelType w:val="hybridMultilevel"/>
    <w:tmpl w:val="047679CE"/>
    <w:lvl w:ilvl="0" w:tplc="F4C6F604">
      <w:start w:val="9"/>
      <w:numFmt w:val="bullet"/>
      <w:lvlText w:val="-"/>
      <w:lvlJc w:val="left"/>
      <w:pPr>
        <w:ind w:left="420" w:hanging="420"/>
      </w:pPr>
      <w:rPr>
        <w:rFonts w:ascii="Arial" w:eastAsia="Genev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465C6"/>
    <w:multiLevelType w:val="hybridMultilevel"/>
    <w:tmpl w:val="5E6E1D5A"/>
    <w:lvl w:ilvl="0" w:tplc="827EA0BC">
      <w:start w:val="7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F043970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B34B7A"/>
    <w:multiLevelType w:val="hybridMultilevel"/>
    <w:tmpl w:val="C6820E86"/>
    <w:lvl w:ilvl="0" w:tplc="C2CA5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9447D5E"/>
    <w:multiLevelType w:val="hybridMultilevel"/>
    <w:tmpl w:val="A3B606D2"/>
    <w:lvl w:ilvl="0" w:tplc="E626C5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92310"/>
    <w:multiLevelType w:val="hybridMultilevel"/>
    <w:tmpl w:val="AF409D24"/>
    <w:lvl w:ilvl="0" w:tplc="3860153E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120977">
    <w:abstractNumId w:val="7"/>
  </w:num>
  <w:num w:numId="2" w16cid:durableId="678316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3372236">
    <w:abstractNumId w:val="9"/>
  </w:num>
  <w:num w:numId="4" w16cid:durableId="1901942403">
    <w:abstractNumId w:val="20"/>
  </w:num>
  <w:num w:numId="5" w16cid:durableId="936328964">
    <w:abstractNumId w:val="8"/>
  </w:num>
  <w:num w:numId="6" w16cid:durableId="196740338">
    <w:abstractNumId w:val="12"/>
  </w:num>
  <w:num w:numId="7" w16cid:durableId="1164856857">
    <w:abstractNumId w:val="14"/>
  </w:num>
  <w:num w:numId="8" w16cid:durableId="20558835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3493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73145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3468673">
    <w:abstractNumId w:val="24"/>
  </w:num>
  <w:num w:numId="12" w16cid:durableId="2009823401">
    <w:abstractNumId w:val="3"/>
  </w:num>
  <w:num w:numId="13" w16cid:durableId="300430344">
    <w:abstractNumId w:val="22"/>
  </w:num>
  <w:num w:numId="14" w16cid:durableId="71588825">
    <w:abstractNumId w:val="25"/>
  </w:num>
  <w:num w:numId="15" w16cid:durableId="623846655">
    <w:abstractNumId w:val="7"/>
  </w:num>
  <w:num w:numId="16" w16cid:durableId="314844508">
    <w:abstractNumId w:val="15"/>
  </w:num>
  <w:num w:numId="17" w16cid:durableId="1166824682">
    <w:abstractNumId w:val="18"/>
  </w:num>
  <w:num w:numId="18" w16cid:durableId="9259025">
    <w:abstractNumId w:val="5"/>
  </w:num>
  <w:num w:numId="19" w16cid:durableId="648168685">
    <w:abstractNumId w:val="11"/>
  </w:num>
  <w:num w:numId="20" w16cid:durableId="1688679405">
    <w:abstractNumId w:val="13"/>
  </w:num>
  <w:num w:numId="21" w16cid:durableId="1745377359">
    <w:abstractNumId w:val="16"/>
  </w:num>
  <w:num w:numId="22" w16cid:durableId="2060010577">
    <w:abstractNumId w:val="23"/>
  </w:num>
  <w:num w:numId="23" w16cid:durableId="2123180831">
    <w:abstractNumId w:val="6"/>
  </w:num>
  <w:num w:numId="24" w16cid:durableId="1675958743">
    <w:abstractNumId w:val="28"/>
  </w:num>
  <w:num w:numId="25" w16cid:durableId="1101486087">
    <w:abstractNumId w:val="19"/>
  </w:num>
  <w:num w:numId="26" w16cid:durableId="662242518">
    <w:abstractNumId w:val="26"/>
  </w:num>
  <w:num w:numId="27" w16cid:durableId="1410538365">
    <w:abstractNumId w:val="2"/>
  </w:num>
  <w:num w:numId="28" w16cid:durableId="634214544">
    <w:abstractNumId w:val="1"/>
  </w:num>
  <w:num w:numId="29" w16cid:durableId="1330714853">
    <w:abstractNumId w:val="10"/>
  </w:num>
  <w:num w:numId="30" w16cid:durableId="1672947307">
    <w:abstractNumId w:val="0"/>
  </w:num>
  <w:num w:numId="31" w16cid:durableId="506942665">
    <w:abstractNumId w:val="17"/>
  </w:num>
  <w:num w:numId="32" w16cid:durableId="1537086107">
    <w:abstractNumId w:val="27"/>
  </w:num>
  <w:num w:numId="33" w16cid:durableId="36319677">
    <w:abstractNumId w:val="2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CATT">
    <w15:presenceInfo w15:providerId="None" w15:userId="CATT"/>
  </w15:person>
  <w15:person w15:author="Nokia">
    <w15:presenceInfo w15:providerId="None" w15:userId="Nokia"/>
  </w15:person>
  <w15:person w15:author="Lenovo">
    <w15:presenceInfo w15:providerId="None" w15:userId="Lenovo"/>
  </w15:person>
  <w15:person w15:author="QC5">
    <w15:presenceInfo w15:providerId="None" w15:userId="QC5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D3"/>
    <w:rsid w:val="000006AD"/>
    <w:rsid w:val="000008DB"/>
    <w:rsid w:val="00000DF0"/>
    <w:rsid w:val="00000F0D"/>
    <w:rsid w:val="00001E8F"/>
    <w:rsid w:val="00003B8F"/>
    <w:rsid w:val="0000636D"/>
    <w:rsid w:val="00006AE9"/>
    <w:rsid w:val="00007EA8"/>
    <w:rsid w:val="00010677"/>
    <w:rsid w:val="000113F3"/>
    <w:rsid w:val="00011577"/>
    <w:rsid w:val="00011A9C"/>
    <w:rsid w:val="0001261A"/>
    <w:rsid w:val="000126DB"/>
    <w:rsid w:val="00014226"/>
    <w:rsid w:val="00014B69"/>
    <w:rsid w:val="00015579"/>
    <w:rsid w:val="0001587D"/>
    <w:rsid w:val="000162BC"/>
    <w:rsid w:val="000163FF"/>
    <w:rsid w:val="00020086"/>
    <w:rsid w:val="000201E4"/>
    <w:rsid w:val="00020D4D"/>
    <w:rsid w:val="00020E83"/>
    <w:rsid w:val="00021EC6"/>
    <w:rsid w:val="00022A05"/>
    <w:rsid w:val="00022CAD"/>
    <w:rsid w:val="00022E4A"/>
    <w:rsid w:val="00023233"/>
    <w:rsid w:val="000246A9"/>
    <w:rsid w:val="00024C18"/>
    <w:rsid w:val="00024E3D"/>
    <w:rsid w:val="000262E0"/>
    <w:rsid w:val="0003145A"/>
    <w:rsid w:val="00031EB3"/>
    <w:rsid w:val="0003306F"/>
    <w:rsid w:val="00034CC4"/>
    <w:rsid w:val="00036318"/>
    <w:rsid w:val="00036AF6"/>
    <w:rsid w:val="00036F24"/>
    <w:rsid w:val="00036FFB"/>
    <w:rsid w:val="0003721A"/>
    <w:rsid w:val="00041756"/>
    <w:rsid w:val="000432EA"/>
    <w:rsid w:val="000436B3"/>
    <w:rsid w:val="00043EF2"/>
    <w:rsid w:val="000472E8"/>
    <w:rsid w:val="00050994"/>
    <w:rsid w:val="00051465"/>
    <w:rsid w:val="000519DF"/>
    <w:rsid w:val="00051FFB"/>
    <w:rsid w:val="00053A16"/>
    <w:rsid w:val="00053B22"/>
    <w:rsid w:val="0005448E"/>
    <w:rsid w:val="0005594B"/>
    <w:rsid w:val="0005617F"/>
    <w:rsid w:val="00056C31"/>
    <w:rsid w:val="00060C9C"/>
    <w:rsid w:val="00061306"/>
    <w:rsid w:val="000615A7"/>
    <w:rsid w:val="000619DD"/>
    <w:rsid w:val="00061D0F"/>
    <w:rsid w:val="00064C9A"/>
    <w:rsid w:val="000650CF"/>
    <w:rsid w:val="00065D27"/>
    <w:rsid w:val="00067DCD"/>
    <w:rsid w:val="000706BA"/>
    <w:rsid w:val="00071112"/>
    <w:rsid w:val="000717BA"/>
    <w:rsid w:val="0007209C"/>
    <w:rsid w:val="00072986"/>
    <w:rsid w:val="000739D0"/>
    <w:rsid w:val="00073A6D"/>
    <w:rsid w:val="00073D61"/>
    <w:rsid w:val="00075331"/>
    <w:rsid w:val="00077209"/>
    <w:rsid w:val="00077BBC"/>
    <w:rsid w:val="00080B26"/>
    <w:rsid w:val="00080C5F"/>
    <w:rsid w:val="00080D51"/>
    <w:rsid w:val="000811AE"/>
    <w:rsid w:val="00081D4A"/>
    <w:rsid w:val="00081EE2"/>
    <w:rsid w:val="000825AD"/>
    <w:rsid w:val="00082A43"/>
    <w:rsid w:val="0008343B"/>
    <w:rsid w:val="0008392A"/>
    <w:rsid w:val="00084092"/>
    <w:rsid w:val="000860FD"/>
    <w:rsid w:val="00087CED"/>
    <w:rsid w:val="000918DD"/>
    <w:rsid w:val="0009356A"/>
    <w:rsid w:val="00094F0A"/>
    <w:rsid w:val="000955AF"/>
    <w:rsid w:val="0009690A"/>
    <w:rsid w:val="000A06A9"/>
    <w:rsid w:val="000A1275"/>
    <w:rsid w:val="000A355D"/>
    <w:rsid w:val="000A44EE"/>
    <w:rsid w:val="000A6394"/>
    <w:rsid w:val="000A640E"/>
    <w:rsid w:val="000A7D7E"/>
    <w:rsid w:val="000B01D0"/>
    <w:rsid w:val="000B26A3"/>
    <w:rsid w:val="000B2F37"/>
    <w:rsid w:val="000C038A"/>
    <w:rsid w:val="000C0BFA"/>
    <w:rsid w:val="000C1C59"/>
    <w:rsid w:val="000C1CDD"/>
    <w:rsid w:val="000C34F1"/>
    <w:rsid w:val="000C3E6A"/>
    <w:rsid w:val="000C4ACF"/>
    <w:rsid w:val="000C4C3D"/>
    <w:rsid w:val="000C58B2"/>
    <w:rsid w:val="000C6598"/>
    <w:rsid w:val="000C73DF"/>
    <w:rsid w:val="000D056C"/>
    <w:rsid w:val="000D0D84"/>
    <w:rsid w:val="000D16DA"/>
    <w:rsid w:val="000D2DC0"/>
    <w:rsid w:val="000D3E1C"/>
    <w:rsid w:val="000D4CC6"/>
    <w:rsid w:val="000D4DF9"/>
    <w:rsid w:val="000D5D25"/>
    <w:rsid w:val="000D5F04"/>
    <w:rsid w:val="000D60E4"/>
    <w:rsid w:val="000D6382"/>
    <w:rsid w:val="000D67C4"/>
    <w:rsid w:val="000D68A9"/>
    <w:rsid w:val="000D6E68"/>
    <w:rsid w:val="000D7203"/>
    <w:rsid w:val="000D7CEF"/>
    <w:rsid w:val="000E1199"/>
    <w:rsid w:val="000E409A"/>
    <w:rsid w:val="000E4A0C"/>
    <w:rsid w:val="000E5E47"/>
    <w:rsid w:val="000E64E4"/>
    <w:rsid w:val="000F0CB8"/>
    <w:rsid w:val="000F0DF4"/>
    <w:rsid w:val="000F23FA"/>
    <w:rsid w:val="000F4E94"/>
    <w:rsid w:val="000F5263"/>
    <w:rsid w:val="000F6968"/>
    <w:rsid w:val="000F6D7E"/>
    <w:rsid w:val="000F6F24"/>
    <w:rsid w:val="000F7DD0"/>
    <w:rsid w:val="000F7EF7"/>
    <w:rsid w:val="001014E1"/>
    <w:rsid w:val="001022D3"/>
    <w:rsid w:val="00103079"/>
    <w:rsid w:val="001034CA"/>
    <w:rsid w:val="001055E8"/>
    <w:rsid w:val="0010729D"/>
    <w:rsid w:val="00112C4C"/>
    <w:rsid w:val="00113456"/>
    <w:rsid w:val="00114822"/>
    <w:rsid w:val="001153C0"/>
    <w:rsid w:val="00115534"/>
    <w:rsid w:val="00115862"/>
    <w:rsid w:val="001159AE"/>
    <w:rsid w:val="00116124"/>
    <w:rsid w:val="001170D7"/>
    <w:rsid w:val="00117AB0"/>
    <w:rsid w:val="0012030F"/>
    <w:rsid w:val="0012310B"/>
    <w:rsid w:val="00123CB0"/>
    <w:rsid w:val="00125B20"/>
    <w:rsid w:val="001278DB"/>
    <w:rsid w:val="001304E6"/>
    <w:rsid w:val="001323A6"/>
    <w:rsid w:val="00133A05"/>
    <w:rsid w:val="00133A0C"/>
    <w:rsid w:val="001351C4"/>
    <w:rsid w:val="00135819"/>
    <w:rsid w:val="00136CF6"/>
    <w:rsid w:val="0013701C"/>
    <w:rsid w:val="001374B3"/>
    <w:rsid w:val="0014195C"/>
    <w:rsid w:val="00141A34"/>
    <w:rsid w:val="00142999"/>
    <w:rsid w:val="00143D8F"/>
    <w:rsid w:val="00144402"/>
    <w:rsid w:val="0014542E"/>
    <w:rsid w:val="00145AE7"/>
    <w:rsid w:val="00145D43"/>
    <w:rsid w:val="00145DD9"/>
    <w:rsid w:val="001462B5"/>
    <w:rsid w:val="00146694"/>
    <w:rsid w:val="00146E01"/>
    <w:rsid w:val="00147354"/>
    <w:rsid w:val="00147366"/>
    <w:rsid w:val="00147615"/>
    <w:rsid w:val="00147702"/>
    <w:rsid w:val="00153E5E"/>
    <w:rsid w:val="00155233"/>
    <w:rsid w:val="001562B4"/>
    <w:rsid w:val="0015673F"/>
    <w:rsid w:val="0016020A"/>
    <w:rsid w:val="00162493"/>
    <w:rsid w:val="0016275F"/>
    <w:rsid w:val="0016285E"/>
    <w:rsid w:val="0016286B"/>
    <w:rsid w:val="00162A32"/>
    <w:rsid w:val="00162D41"/>
    <w:rsid w:val="001634D2"/>
    <w:rsid w:val="00163DCE"/>
    <w:rsid w:val="0016511A"/>
    <w:rsid w:val="001656A3"/>
    <w:rsid w:val="0016622F"/>
    <w:rsid w:val="00166FAA"/>
    <w:rsid w:val="001670C1"/>
    <w:rsid w:val="00170237"/>
    <w:rsid w:val="0017123F"/>
    <w:rsid w:val="001715D2"/>
    <w:rsid w:val="00172C08"/>
    <w:rsid w:val="00173DC5"/>
    <w:rsid w:val="0017570C"/>
    <w:rsid w:val="001763A1"/>
    <w:rsid w:val="0017649B"/>
    <w:rsid w:val="00176EF9"/>
    <w:rsid w:val="00177686"/>
    <w:rsid w:val="00180356"/>
    <w:rsid w:val="00180ECE"/>
    <w:rsid w:val="00181AFC"/>
    <w:rsid w:val="001834D8"/>
    <w:rsid w:val="00183DBB"/>
    <w:rsid w:val="001840BA"/>
    <w:rsid w:val="001847F5"/>
    <w:rsid w:val="00186734"/>
    <w:rsid w:val="00186E91"/>
    <w:rsid w:val="00186EF5"/>
    <w:rsid w:val="00190180"/>
    <w:rsid w:val="00190D57"/>
    <w:rsid w:val="00191183"/>
    <w:rsid w:val="001911F7"/>
    <w:rsid w:val="00192153"/>
    <w:rsid w:val="00192A2C"/>
    <w:rsid w:val="00192C46"/>
    <w:rsid w:val="00192E1B"/>
    <w:rsid w:val="001939D6"/>
    <w:rsid w:val="00193CD1"/>
    <w:rsid w:val="00193E19"/>
    <w:rsid w:val="00195312"/>
    <w:rsid w:val="00195505"/>
    <w:rsid w:val="00195808"/>
    <w:rsid w:val="00197AC9"/>
    <w:rsid w:val="00197E08"/>
    <w:rsid w:val="001A0DCA"/>
    <w:rsid w:val="001A1461"/>
    <w:rsid w:val="001A3370"/>
    <w:rsid w:val="001A4902"/>
    <w:rsid w:val="001A5C6B"/>
    <w:rsid w:val="001A7B60"/>
    <w:rsid w:val="001B0006"/>
    <w:rsid w:val="001B08E7"/>
    <w:rsid w:val="001B1382"/>
    <w:rsid w:val="001B2D5D"/>
    <w:rsid w:val="001B341A"/>
    <w:rsid w:val="001B377B"/>
    <w:rsid w:val="001B3D71"/>
    <w:rsid w:val="001B4BA1"/>
    <w:rsid w:val="001B6746"/>
    <w:rsid w:val="001B6CDC"/>
    <w:rsid w:val="001B7A65"/>
    <w:rsid w:val="001C304B"/>
    <w:rsid w:val="001C5AB9"/>
    <w:rsid w:val="001C728B"/>
    <w:rsid w:val="001C770E"/>
    <w:rsid w:val="001D2448"/>
    <w:rsid w:val="001D278C"/>
    <w:rsid w:val="001D2CB8"/>
    <w:rsid w:val="001D3A4A"/>
    <w:rsid w:val="001D4620"/>
    <w:rsid w:val="001D4AC3"/>
    <w:rsid w:val="001D4ED8"/>
    <w:rsid w:val="001D5012"/>
    <w:rsid w:val="001D5202"/>
    <w:rsid w:val="001D606A"/>
    <w:rsid w:val="001E0077"/>
    <w:rsid w:val="001E0C07"/>
    <w:rsid w:val="001E2211"/>
    <w:rsid w:val="001E284B"/>
    <w:rsid w:val="001E3D9B"/>
    <w:rsid w:val="001E41F3"/>
    <w:rsid w:val="001E48D4"/>
    <w:rsid w:val="001E4CB5"/>
    <w:rsid w:val="001F1345"/>
    <w:rsid w:val="001F231D"/>
    <w:rsid w:val="001F40B1"/>
    <w:rsid w:val="001F6A4C"/>
    <w:rsid w:val="001F75F7"/>
    <w:rsid w:val="0020089E"/>
    <w:rsid w:val="002016B3"/>
    <w:rsid w:val="00201893"/>
    <w:rsid w:val="00202957"/>
    <w:rsid w:val="002037F3"/>
    <w:rsid w:val="00203E12"/>
    <w:rsid w:val="002055CB"/>
    <w:rsid w:val="002062AC"/>
    <w:rsid w:val="002064F0"/>
    <w:rsid w:val="00207088"/>
    <w:rsid w:val="00211CED"/>
    <w:rsid w:val="00211F17"/>
    <w:rsid w:val="00212702"/>
    <w:rsid w:val="002128FB"/>
    <w:rsid w:val="00214321"/>
    <w:rsid w:val="00214803"/>
    <w:rsid w:val="00215735"/>
    <w:rsid w:val="00215A76"/>
    <w:rsid w:val="00217281"/>
    <w:rsid w:val="00217615"/>
    <w:rsid w:val="00217D3E"/>
    <w:rsid w:val="00217EAF"/>
    <w:rsid w:val="002205C9"/>
    <w:rsid w:val="002218D6"/>
    <w:rsid w:val="00221DCD"/>
    <w:rsid w:val="0022234E"/>
    <w:rsid w:val="00223B11"/>
    <w:rsid w:val="00226064"/>
    <w:rsid w:val="002265FE"/>
    <w:rsid w:val="0023105D"/>
    <w:rsid w:val="002327C4"/>
    <w:rsid w:val="00233411"/>
    <w:rsid w:val="0023461E"/>
    <w:rsid w:val="00234C35"/>
    <w:rsid w:val="00236DF6"/>
    <w:rsid w:val="00237111"/>
    <w:rsid w:val="00237629"/>
    <w:rsid w:val="00237AA7"/>
    <w:rsid w:val="00240733"/>
    <w:rsid w:val="00240AA7"/>
    <w:rsid w:val="00240C7C"/>
    <w:rsid w:val="002459FC"/>
    <w:rsid w:val="0024685A"/>
    <w:rsid w:val="002469E2"/>
    <w:rsid w:val="00246B60"/>
    <w:rsid w:val="0024741C"/>
    <w:rsid w:val="00251543"/>
    <w:rsid w:val="0025266C"/>
    <w:rsid w:val="00253FE3"/>
    <w:rsid w:val="00255A0F"/>
    <w:rsid w:val="00257A5D"/>
    <w:rsid w:val="00257E0D"/>
    <w:rsid w:val="0026004D"/>
    <w:rsid w:val="00260803"/>
    <w:rsid w:val="002629BA"/>
    <w:rsid w:val="00262C39"/>
    <w:rsid w:val="00262E07"/>
    <w:rsid w:val="002635BB"/>
    <w:rsid w:val="002636A7"/>
    <w:rsid w:val="00263F98"/>
    <w:rsid w:val="00266664"/>
    <w:rsid w:val="0026678E"/>
    <w:rsid w:val="0027095D"/>
    <w:rsid w:val="00270C1B"/>
    <w:rsid w:val="00271DF7"/>
    <w:rsid w:val="00271FB1"/>
    <w:rsid w:val="002730DD"/>
    <w:rsid w:val="00274611"/>
    <w:rsid w:val="0027545F"/>
    <w:rsid w:val="0027588B"/>
    <w:rsid w:val="00275D12"/>
    <w:rsid w:val="002769EB"/>
    <w:rsid w:val="002844FA"/>
    <w:rsid w:val="00285454"/>
    <w:rsid w:val="002860C4"/>
    <w:rsid w:val="002866A1"/>
    <w:rsid w:val="002866C1"/>
    <w:rsid w:val="00286BD7"/>
    <w:rsid w:val="002878A9"/>
    <w:rsid w:val="00290D7C"/>
    <w:rsid w:val="002921B3"/>
    <w:rsid w:val="002922DF"/>
    <w:rsid w:val="002934AE"/>
    <w:rsid w:val="0029360D"/>
    <w:rsid w:val="002946CB"/>
    <w:rsid w:val="00295CA6"/>
    <w:rsid w:val="002A0786"/>
    <w:rsid w:val="002A17C4"/>
    <w:rsid w:val="002A37C8"/>
    <w:rsid w:val="002A47EF"/>
    <w:rsid w:val="002A504A"/>
    <w:rsid w:val="002A6E43"/>
    <w:rsid w:val="002B23F9"/>
    <w:rsid w:val="002B2400"/>
    <w:rsid w:val="002B24C6"/>
    <w:rsid w:val="002B5191"/>
    <w:rsid w:val="002B5741"/>
    <w:rsid w:val="002B5B7A"/>
    <w:rsid w:val="002B6B93"/>
    <w:rsid w:val="002B6EC4"/>
    <w:rsid w:val="002B7F46"/>
    <w:rsid w:val="002C037F"/>
    <w:rsid w:val="002C11EF"/>
    <w:rsid w:val="002C16B8"/>
    <w:rsid w:val="002C1971"/>
    <w:rsid w:val="002C1A5E"/>
    <w:rsid w:val="002C238A"/>
    <w:rsid w:val="002C2C54"/>
    <w:rsid w:val="002C5FB5"/>
    <w:rsid w:val="002C6457"/>
    <w:rsid w:val="002D1D83"/>
    <w:rsid w:val="002D4063"/>
    <w:rsid w:val="002D7833"/>
    <w:rsid w:val="002D79CF"/>
    <w:rsid w:val="002E11AC"/>
    <w:rsid w:val="002E1F8C"/>
    <w:rsid w:val="002E3852"/>
    <w:rsid w:val="002E3E4D"/>
    <w:rsid w:val="002E48DA"/>
    <w:rsid w:val="002E595A"/>
    <w:rsid w:val="002E5D59"/>
    <w:rsid w:val="002E73F2"/>
    <w:rsid w:val="002F148E"/>
    <w:rsid w:val="002F160F"/>
    <w:rsid w:val="002F2CF9"/>
    <w:rsid w:val="002F5161"/>
    <w:rsid w:val="002F52A6"/>
    <w:rsid w:val="002F6305"/>
    <w:rsid w:val="002F719C"/>
    <w:rsid w:val="00300C5E"/>
    <w:rsid w:val="003020FB"/>
    <w:rsid w:val="00302236"/>
    <w:rsid w:val="0030259E"/>
    <w:rsid w:val="00302903"/>
    <w:rsid w:val="00303224"/>
    <w:rsid w:val="00303CE2"/>
    <w:rsid w:val="00303DD2"/>
    <w:rsid w:val="00305409"/>
    <w:rsid w:val="0030565C"/>
    <w:rsid w:val="00306103"/>
    <w:rsid w:val="00306C94"/>
    <w:rsid w:val="003079DE"/>
    <w:rsid w:val="00307D9F"/>
    <w:rsid w:val="00307F89"/>
    <w:rsid w:val="00307FBA"/>
    <w:rsid w:val="00311267"/>
    <w:rsid w:val="00311EA5"/>
    <w:rsid w:val="00312866"/>
    <w:rsid w:val="00312901"/>
    <w:rsid w:val="00312A58"/>
    <w:rsid w:val="00313E97"/>
    <w:rsid w:val="00315E96"/>
    <w:rsid w:val="00316FF2"/>
    <w:rsid w:val="00317204"/>
    <w:rsid w:val="00321B63"/>
    <w:rsid w:val="00321E25"/>
    <w:rsid w:val="00322FA4"/>
    <w:rsid w:val="003234A9"/>
    <w:rsid w:val="0032540C"/>
    <w:rsid w:val="00325AA2"/>
    <w:rsid w:val="00325C6D"/>
    <w:rsid w:val="00325FF2"/>
    <w:rsid w:val="003261E2"/>
    <w:rsid w:val="003270AC"/>
    <w:rsid w:val="00330810"/>
    <w:rsid w:val="0033232A"/>
    <w:rsid w:val="0033383E"/>
    <w:rsid w:val="003338F2"/>
    <w:rsid w:val="003344C4"/>
    <w:rsid w:val="00334AA6"/>
    <w:rsid w:val="003350A7"/>
    <w:rsid w:val="0033619D"/>
    <w:rsid w:val="00336295"/>
    <w:rsid w:val="003379DE"/>
    <w:rsid w:val="00337B8B"/>
    <w:rsid w:val="0034216A"/>
    <w:rsid w:val="003421BC"/>
    <w:rsid w:val="00343788"/>
    <w:rsid w:val="00343DCE"/>
    <w:rsid w:val="0034587F"/>
    <w:rsid w:val="00346254"/>
    <w:rsid w:val="00346A53"/>
    <w:rsid w:val="003478D3"/>
    <w:rsid w:val="003509E7"/>
    <w:rsid w:val="0035319E"/>
    <w:rsid w:val="00353245"/>
    <w:rsid w:val="00353346"/>
    <w:rsid w:val="00357150"/>
    <w:rsid w:val="00357F2B"/>
    <w:rsid w:val="00360EA3"/>
    <w:rsid w:val="003611CE"/>
    <w:rsid w:val="0037080F"/>
    <w:rsid w:val="0037229B"/>
    <w:rsid w:val="0037290C"/>
    <w:rsid w:val="00374C46"/>
    <w:rsid w:val="003758D2"/>
    <w:rsid w:val="003764E5"/>
    <w:rsid w:val="00376EE0"/>
    <w:rsid w:val="0037744A"/>
    <w:rsid w:val="003774E1"/>
    <w:rsid w:val="00377F29"/>
    <w:rsid w:val="0038087B"/>
    <w:rsid w:val="0038160E"/>
    <w:rsid w:val="00384AE4"/>
    <w:rsid w:val="00386AEE"/>
    <w:rsid w:val="00386EE4"/>
    <w:rsid w:val="0038751D"/>
    <w:rsid w:val="00392B19"/>
    <w:rsid w:val="0039406C"/>
    <w:rsid w:val="00394E6F"/>
    <w:rsid w:val="00396631"/>
    <w:rsid w:val="00396933"/>
    <w:rsid w:val="003977BB"/>
    <w:rsid w:val="003A0CEB"/>
    <w:rsid w:val="003A1D62"/>
    <w:rsid w:val="003A3CEE"/>
    <w:rsid w:val="003A4E1D"/>
    <w:rsid w:val="003A5266"/>
    <w:rsid w:val="003A6120"/>
    <w:rsid w:val="003A6247"/>
    <w:rsid w:val="003A67ED"/>
    <w:rsid w:val="003A77D6"/>
    <w:rsid w:val="003B1585"/>
    <w:rsid w:val="003B2C60"/>
    <w:rsid w:val="003B3F66"/>
    <w:rsid w:val="003B597F"/>
    <w:rsid w:val="003B7609"/>
    <w:rsid w:val="003B7A90"/>
    <w:rsid w:val="003C0362"/>
    <w:rsid w:val="003C12C0"/>
    <w:rsid w:val="003C24A2"/>
    <w:rsid w:val="003C2642"/>
    <w:rsid w:val="003C32FD"/>
    <w:rsid w:val="003C434C"/>
    <w:rsid w:val="003C446C"/>
    <w:rsid w:val="003C6619"/>
    <w:rsid w:val="003C71F4"/>
    <w:rsid w:val="003C7224"/>
    <w:rsid w:val="003D0A9F"/>
    <w:rsid w:val="003D15E8"/>
    <w:rsid w:val="003D30EA"/>
    <w:rsid w:val="003D4F7A"/>
    <w:rsid w:val="003D50CC"/>
    <w:rsid w:val="003D5808"/>
    <w:rsid w:val="003D63F6"/>
    <w:rsid w:val="003D6950"/>
    <w:rsid w:val="003E1840"/>
    <w:rsid w:val="003E1A36"/>
    <w:rsid w:val="003E3728"/>
    <w:rsid w:val="003E3D93"/>
    <w:rsid w:val="003E4650"/>
    <w:rsid w:val="003E5EF6"/>
    <w:rsid w:val="003E6343"/>
    <w:rsid w:val="003E6C50"/>
    <w:rsid w:val="003E7365"/>
    <w:rsid w:val="003F1DD4"/>
    <w:rsid w:val="003F3D05"/>
    <w:rsid w:val="003F3FDD"/>
    <w:rsid w:val="003F4594"/>
    <w:rsid w:val="003F4E71"/>
    <w:rsid w:val="003F54CE"/>
    <w:rsid w:val="003F6A8C"/>
    <w:rsid w:val="003F6E48"/>
    <w:rsid w:val="003F7CD3"/>
    <w:rsid w:val="004004A8"/>
    <w:rsid w:val="0040102C"/>
    <w:rsid w:val="00401A49"/>
    <w:rsid w:val="00403D65"/>
    <w:rsid w:val="004048DA"/>
    <w:rsid w:val="00404C94"/>
    <w:rsid w:val="00405390"/>
    <w:rsid w:val="004055CD"/>
    <w:rsid w:val="0040623E"/>
    <w:rsid w:val="00407431"/>
    <w:rsid w:val="00411CCE"/>
    <w:rsid w:val="0041357C"/>
    <w:rsid w:val="00413A71"/>
    <w:rsid w:val="00413BFD"/>
    <w:rsid w:val="004141B0"/>
    <w:rsid w:val="00414489"/>
    <w:rsid w:val="00415F64"/>
    <w:rsid w:val="004165D0"/>
    <w:rsid w:val="004178D5"/>
    <w:rsid w:val="0042200A"/>
    <w:rsid w:val="0042375F"/>
    <w:rsid w:val="00423C41"/>
    <w:rsid w:val="004242F1"/>
    <w:rsid w:val="0042471E"/>
    <w:rsid w:val="00424D71"/>
    <w:rsid w:val="0042573B"/>
    <w:rsid w:val="00425CD4"/>
    <w:rsid w:val="0042698C"/>
    <w:rsid w:val="00427792"/>
    <w:rsid w:val="00433643"/>
    <w:rsid w:val="004338E3"/>
    <w:rsid w:val="00433E5A"/>
    <w:rsid w:val="00434283"/>
    <w:rsid w:val="00434B26"/>
    <w:rsid w:val="0044172C"/>
    <w:rsid w:val="00442A71"/>
    <w:rsid w:val="00442DDA"/>
    <w:rsid w:val="004454A1"/>
    <w:rsid w:val="00447131"/>
    <w:rsid w:val="00447B9C"/>
    <w:rsid w:val="00451738"/>
    <w:rsid w:val="00452D44"/>
    <w:rsid w:val="0045355D"/>
    <w:rsid w:val="00456B04"/>
    <w:rsid w:val="00462444"/>
    <w:rsid w:val="00462B5B"/>
    <w:rsid w:val="00463069"/>
    <w:rsid w:val="00465581"/>
    <w:rsid w:val="00465751"/>
    <w:rsid w:val="004661F9"/>
    <w:rsid w:val="00466CE9"/>
    <w:rsid w:val="00467364"/>
    <w:rsid w:val="004673E8"/>
    <w:rsid w:val="004674A3"/>
    <w:rsid w:val="00467657"/>
    <w:rsid w:val="00470721"/>
    <w:rsid w:val="00472533"/>
    <w:rsid w:val="00472E5F"/>
    <w:rsid w:val="004740B0"/>
    <w:rsid w:val="00475080"/>
    <w:rsid w:val="0047605B"/>
    <w:rsid w:val="00477480"/>
    <w:rsid w:val="00477891"/>
    <w:rsid w:val="00477B90"/>
    <w:rsid w:val="0048002E"/>
    <w:rsid w:val="00480B9C"/>
    <w:rsid w:val="004811F9"/>
    <w:rsid w:val="00482C1A"/>
    <w:rsid w:val="00482F34"/>
    <w:rsid w:val="0048336F"/>
    <w:rsid w:val="004839DB"/>
    <w:rsid w:val="00483BD7"/>
    <w:rsid w:val="00484B8D"/>
    <w:rsid w:val="00484C91"/>
    <w:rsid w:val="004854CF"/>
    <w:rsid w:val="004865D4"/>
    <w:rsid w:val="00486B5D"/>
    <w:rsid w:val="00486DBE"/>
    <w:rsid w:val="00487504"/>
    <w:rsid w:val="00487640"/>
    <w:rsid w:val="00487E77"/>
    <w:rsid w:val="00490226"/>
    <w:rsid w:val="0049102C"/>
    <w:rsid w:val="00491544"/>
    <w:rsid w:val="00492433"/>
    <w:rsid w:val="00492807"/>
    <w:rsid w:val="00492C4F"/>
    <w:rsid w:val="0049347D"/>
    <w:rsid w:val="00494AC1"/>
    <w:rsid w:val="0049572C"/>
    <w:rsid w:val="004A06C7"/>
    <w:rsid w:val="004A1950"/>
    <w:rsid w:val="004A20E3"/>
    <w:rsid w:val="004A2FF5"/>
    <w:rsid w:val="004A51D4"/>
    <w:rsid w:val="004A596F"/>
    <w:rsid w:val="004A5BA5"/>
    <w:rsid w:val="004A74F9"/>
    <w:rsid w:val="004B2093"/>
    <w:rsid w:val="004B408B"/>
    <w:rsid w:val="004B5DFC"/>
    <w:rsid w:val="004B60CF"/>
    <w:rsid w:val="004B6364"/>
    <w:rsid w:val="004B7474"/>
    <w:rsid w:val="004B75B7"/>
    <w:rsid w:val="004B7BE2"/>
    <w:rsid w:val="004C0080"/>
    <w:rsid w:val="004C2AE1"/>
    <w:rsid w:val="004C2BD2"/>
    <w:rsid w:val="004C31F4"/>
    <w:rsid w:val="004C347F"/>
    <w:rsid w:val="004D1871"/>
    <w:rsid w:val="004D1FA2"/>
    <w:rsid w:val="004D370A"/>
    <w:rsid w:val="004D3786"/>
    <w:rsid w:val="004D6463"/>
    <w:rsid w:val="004E0659"/>
    <w:rsid w:val="004E14B3"/>
    <w:rsid w:val="004E2CD6"/>
    <w:rsid w:val="004E4945"/>
    <w:rsid w:val="004E525F"/>
    <w:rsid w:val="004E69F6"/>
    <w:rsid w:val="004E6BB3"/>
    <w:rsid w:val="004F16FD"/>
    <w:rsid w:val="004F1A71"/>
    <w:rsid w:val="004F2176"/>
    <w:rsid w:val="004F23C9"/>
    <w:rsid w:val="004F242B"/>
    <w:rsid w:val="004F32C3"/>
    <w:rsid w:val="004F34D7"/>
    <w:rsid w:val="004F3F3E"/>
    <w:rsid w:val="004F4E3C"/>
    <w:rsid w:val="004F5FDA"/>
    <w:rsid w:val="00501715"/>
    <w:rsid w:val="00501900"/>
    <w:rsid w:val="00501BB6"/>
    <w:rsid w:val="00501BFC"/>
    <w:rsid w:val="00502296"/>
    <w:rsid w:val="00502FE6"/>
    <w:rsid w:val="00503CF0"/>
    <w:rsid w:val="00504B75"/>
    <w:rsid w:val="005057C6"/>
    <w:rsid w:val="005063E6"/>
    <w:rsid w:val="00506CA5"/>
    <w:rsid w:val="00507654"/>
    <w:rsid w:val="005124D6"/>
    <w:rsid w:val="00512533"/>
    <w:rsid w:val="005137B2"/>
    <w:rsid w:val="005156A2"/>
    <w:rsid w:val="0051580D"/>
    <w:rsid w:val="00515C8E"/>
    <w:rsid w:val="0051619A"/>
    <w:rsid w:val="005165B9"/>
    <w:rsid w:val="005169CD"/>
    <w:rsid w:val="0052005E"/>
    <w:rsid w:val="00520062"/>
    <w:rsid w:val="00523B7B"/>
    <w:rsid w:val="00524AEF"/>
    <w:rsid w:val="00524D8B"/>
    <w:rsid w:val="005260B7"/>
    <w:rsid w:val="00530029"/>
    <w:rsid w:val="005306A8"/>
    <w:rsid w:val="005312FF"/>
    <w:rsid w:val="00532EE3"/>
    <w:rsid w:val="00533072"/>
    <w:rsid w:val="00534C81"/>
    <w:rsid w:val="00535AF8"/>
    <w:rsid w:val="00535BCD"/>
    <w:rsid w:val="00536A66"/>
    <w:rsid w:val="00540A66"/>
    <w:rsid w:val="00540E46"/>
    <w:rsid w:val="005419D4"/>
    <w:rsid w:val="00541F83"/>
    <w:rsid w:val="0054493F"/>
    <w:rsid w:val="005458C7"/>
    <w:rsid w:val="005458ED"/>
    <w:rsid w:val="00545B8F"/>
    <w:rsid w:val="00550463"/>
    <w:rsid w:val="00551E0E"/>
    <w:rsid w:val="005536A7"/>
    <w:rsid w:val="00554ED6"/>
    <w:rsid w:val="005550CB"/>
    <w:rsid w:val="0055609F"/>
    <w:rsid w:val="005561B5"/>
    <w:rsid w:val="0056049E"/>
    <w:rsid w:val="00562236"/>
    <w:rsid w:val="00564BDC"/>
    <w:rsid w:val="00565E72"/>
    <w:rsid w:val="00566B67"/>
    <w:rsid w:val="0057036D"/>
    <w:rsid w:val="00571C6C"/>
    <w:rsid w:val="00575186"/>
    <w:rsid w:val="00575487"/>
    <w:rsid w:val="00575D7A"/>
    <w:rsid w:val="005765DB"/>
    <w:rsid w:val="005765EE"/>
    <w:rsid w:val="00577C8A"/>
    <w:rsid w:val="00577F62"/>
    <w:rsid w:val="00580120"/>
    <w:rsid w:val="00581960"/>
    <w:rsid w:val="00581D01"/>
    <w:rsid w:val="0058281B"/>
    <w:rsid w:val="00583846"/>
    <w:rsid w:val="00583A8E"/>
    <w:rsid w:val="00583D1B"/>
    <w:rsid w:val="00584E87"/>
    <w:rsid w:val="00585076"/>
    <w:rsid w:val="00585925"/>
    <w:rsid w:val="00587729"/>
    <w:rsid w:val="00587EDC"/>
    <w:rsid w:val="00590930"/>
    <w:rsid w:val="00591BCB"/>
    <w:rsid w:val="00592049"/>
    <w:rsid w:val="00592261"/>
    <w:rsid w:val="00592D74"/>
    <w:rsid w:val="00592FB9"/>
    <w:rsid w:val="0059467B"/>
    <w:rsid w:val="00594BE7"/>
    <w:rsid w:val="00595191"/>
    <w:rsid w:val="00596780"/>
    <w:rsid w:val="00596850"/>
    <w:rsid w:val="005972DA"/>
    <w:rsid w:val="005A1894"/>
    <w:rsid w:val="005A29EB"/>
    <w:rsid w:val="005A2BA7"/>
    <w:rsid w:val="005A2CEC"/>
    <w:rsid w:val="005A3471"/>
    <w:rsid w:val="005A4C2C"/>
    <w:rsid w:val="005A59E5"/>
    <w:rsid w:val="005B3800"/>
    <w:rsid w:val="005B483D"/>
    <w:rsid w:val="005B7176"/>
    <w:rsid w:val="005B73ED"/>
    <w:rsid w:val="005C08F4"/>
    <w:rsid w:val="005C0A63"/>
    <w:rsid w:val="005C1770"/>
    <w:rsid w:val="005C1775"/>
    <w:rsid w:val="005C4C7D"/>
    <w:rsid w:val="005C4D70"/>
    <w:rsid w:val="005C4F45"/>
    <w:rsid w:val="005C5BE9"/>
    <w:rsid w:val="005D12AB"/>
    <w:rsid w:val="005D19F5"/>
    <w:rsid w:val="005D3CD3"/>
    <w:rsid w:val="005D48D4"/>
    <w:rsid w:val="005D5430"/>
    <w:rsid w:val="005D5708"/>
    <w:rsid w:val="005D5CD8"/>
    <w:rsid w:val="005E0F2F"/>
    <w:rsid w:val="005E1564"/>
    <w:rsid w:val="005E2C44"/>
    <w:rsid w:val="005E330F"/>
    <w:rsid w:val="005E382E"/>
    <w:rsid w:val="005E3D2A"/>
    <w:rsid w:val="005E4D8A"/>
    <w:rsid w:val="005E4EA1"/>
    <w:rsid w:val="005E79AD"/>
    <w:rsid w:val="005F15E8"/>
    <w:rsid w:val="005F1CA4"/>
    <w:rsid w:val="005F2108"/>
    <w:rsid w:val="005F2125"/>
    <w:rsid w:val="005F417A"/>
    <w:rsid w:val="005F41CE"/>
    <w:rsid w:val="005F436C"/>
    <w:rsid w:val="005F693D"/>
    <w:rsid w:val="005F7819"/>
    <w:rsid w:val="006034D9"/>
    <w:rsid w:val="00603AE1"/>
    <w:rsid w:val="00604106"/>
    <w:rsid w:val="00604C35"/>
    <w:rsid w:val="00604D1A"/>
    <w:rsid w:val="0060567A"/>
    <w:rsid w:val="006079DB"/>
    <w:rsid w:val="00610D5A"/>
    <w:rsid w:val="00610F4E"/>
    <w:rsid w:val="0061136D"/>
    <w:rsid w:val="00611AED"/>
    <w:rsid w:val="00612475"/>
    <w:rsid w:val="00612C1E"/>
    <w:rsid w:val="00612FD4"/>
    <w:rsid w:val="006137D5"/>
    <w:rsid w:val="00613E53"/>
    <w:rsid w:val="00614865"/>
    <w:rsid w:val="00614D16"/>
    <w:rsid w:val="0061717D"/>
    <w:rsid w:val="00617A32"/>
    <w:rsid w:val="00617E9D"/>
    <w:rsid w:val="00621188"/>
    <w:rsid w:val="006215E0"/>
    <w:rsid w:val="00621C23"/>
    <w:rsid w:val="00622720"/>
    <w:rsid w:val="006232DE"/>
    <w:rsid w:val="006235B0"/>
    <w:rsid w:val="00623F5C"/>
    <w:rsid w:val="00624640"/>
    <w:rsid w:val="00624C25"/>
    <w:rsid w:val="00625052"/>
    <w:rsid w:val="006257ED"/>
    <w:rsid w:val="0062594F"/>
    <w:rsid w:val="00626345"/>
    <w:rsid w:val="00626A91"/>
    <w:rsid w:val="0062763C"/>
    <w:rsid w:val="0062777C"/>
    <w:rsid w:val="006277C0"/>
    <w:rsid w:val="006310E9"/>
    <w:rsid w:val="00632578"/>
    <w:rsid w:val="0063275E"/>
    <w:rsid w:val="006339AE"/>
    <w:rsid w:val="006347D8"/>
    <w:rsid w:val="0063520C"/>
    <w:rsid w:val="006352F9"/>
    <w:rsid w:val="00635409"/>
    <w:rsid w:val="00635D6D"/>
    <w:rsid w:val="00636D89"/>
    <w:rsid w:val="006370F5"/>
    <w:rsid w:val="006376FD"/>
    <w:rsid w:val="00637FD4"/>
    <w:rsid w:val="00640B88"/>
    <w:rsid w:val="006428BA"/>
    <w:rsid w:val="00642920"/>
    <w:rsid w:val="006444B5"/>
    <w:rsid w:val="006449C5"/>
    <w:rsid w:val="00645E3F"/>
    <w:rsid w:val="00646C7D"/>
    <w:rsid w:val="006472EF"/>
    <w:rsid w:val="00651215"/>
    <w:rsid w:val="0065396F"/>
    <w:rsid w:val="00653A69"/>
    <w:rsid w:val="0065488B"/>
    <w:rsid w:val="00654A46"/>
    <w:rsid w:val="006552C4"/>
    <w:rsid w:val="006553CF"/>
    <w:rsid w:val="0065633D"/>
    <w:rsid w:val="0065707C"/>
    <w:rsid w:val="00657959"/>
    <w:rsid w:val="0066330C"/>
    <w:rsid w:val="0066553A"/>
    <w:rsid w:val="00670BF3"/>
    <w:rsid w:val="00671380"/>
    <w:rsid w:val="00672394"/>
    <w:rsid w:val="00672693"/>
    <w:rsid w:val="00675812"/>
    <w:rsid w:val="006760A7"/>
    <w:rsid w:val="00676767"/>
    <w:rsid w:val="006772E1"/>
    <w:rsid w:val="006804C7"/>
    <w:rsid w:val="0068247B"/>
    <w:rsid w:val="006830DD"/>
    <w:rsid w:val="0068326B"/>
    <w:rsid w:val="006838AC"/>
    <w:rsid w:val="006848B8"/>
    <w:rsid w:val="0069015B"/>
    <w:rsid w:val="0069334F"/>
    <w:rsid w:val="00693BBD"/>
    <w:rsid w:val="00693DE8"/>
    <w:rsid w:val="0069572F"/>
    <w:rsid w:val="00695808"/>
    <w:rsid w:val="00696B30"/>
    <w:rsid w:val="006976B0"/>
    <w:rsid w:val="00697D4F"/>
    <w:rsid w:val="006A0AC1"/>
    <w:rsid w:val="006A1EE3"/>
    <w:rsid w:val="006A4BFD"/>
    <w:rsid w:val="006A5614"/>
    <w:rsid w:val="006B0E78"/>
    <w:rsid w:val="006B46FB"/>
    <w:rsid w:val="006B55AA"/>
    <w:rsid w:val="006B5DA2"/>
    <w:rsid w:val="006B5EC3"/>
    <w:rsid w:val="006B6C2C"/>
    <w:rsid w:val="006B719F"/>
    <w:rsid w:val="006B7823"/>
    <w:rsid w:val="006C28D4"/>
    <w:rsid w:val="006C3293"/>
    <w:rsid w:val="006C342C"/>
    <w:rsid w:val="006C7D8A"/>
    <w:rsid w:val="006D0E1A"/>
    <w:rsid w:val="006D1844"/>
    <w:rsid w:val="006D185C"/>
    <w:rsid w:val="006D2AB6"/>
    <w:rsid w:val="006D2CBA"/>
    <w:rsid w:val="006D39AE"/>
    <w:rsid w:val="006D3D4F"/>
    <w:rsid w:val="006D3E0A"/>
    <w:rsid w:val="006D4DA2"/>
    <w:rsid w:val="006D4F56"/>
    <w:rsid w:val="006D56BC"/>
    <w:rsid w:val="006D5DD4"/>
    <w:rsid w:val="006E21FB"/>
    <w:rsid w:val="006E3C16"/>
    <w:rsid w:val="006E3CAB"/>
    <w:rsid w:val="006E42EA"/>
    <w:rsid w:val="006E4FE0"/>
    <w:rsid w:val="006E5356"/>
    <w:rsid w:val="006E53DE"/>
    <w:rsid w:val="006E74F4"/>
    <w:rsid w:val="006F1C92"/>
    <w:rsid w:val="006F39A3"/>
    <w:rsid w:val="006F4D9C"/>
    <w:rsid w:val="006F5AA6"/>
    <w:rsid w:val="0071052A"/>
    <w:rsid w:val="00711130"/>
    <w:rsid w:val="007132C6"/>
    <w:rsid w:val="0071350B"/>
    <w:rsid w:val="007155DB"/>
    <w:rsid w:val="00717AC5"/>
    <w:rsid w:val="00717F3A"/>
    <w:rsid w:val="0072272B"/>
    <w:rsid w:val="00722990"/>
    <w:rsid w:val="00722B20"/>
    <w:rsid w:val="00725842"/>
    <w:rsid w:val="0073109D"/>
    <w:rsid w:val="00732E44"/>
    <w:rsid w:val="00734232"/>
    <w:rsid w:val="007342B2"/>
    <w:rsid w:val="00734638"/>
    <w:rsid w:val="0073482A"/>
    <w:rsid w:val="00736E3A"/>
    <w:rsid w:val="00737C0D"/>
    <w:rsid w:val="0074030F"/>
    <w:rsid w:val="00741905"/>
    <w:rsid w:val="00742578"/>
    <w:rsid w:val="007427D2"/>
    <w:rsid w:val="007430D3"/>
    <w:rsid w:val="007432F8"/>
    <w:rsid w:val="007444BE"/>
    <w:rsid w:val="00744732"/>
    <w:rsid w:val="00747F57"/>
    <w:rsid w:val="007506A9"/>
    <w:rsid w:val="00750A07"/>
    <w:rsid w:val="00751545"/>
    <w:rsid w:val="00752844"/>
    <w:rsid w:val="00752F1A"/>
    <w:rsid w:val="00756172"/>
    <w:rsid w:val="00756A04"/>
    <w:rsid w:val="0076359A"/>
    <w:rsid w:val="00763B16"/>
    <w:rsid w:val="00764277"/>
    <w:rsid w:val="00764EFB"/>
    <w:rsid w:val="007652E6"/>
    <w:rsid w:val="00765390"/>
    <w:rsid w:val="00765952"/>
    <w:rsid w:val="00765EE1"/>
    <w:rsid w:val="00766937"/>
    <w:rsid w:val="00767056"/>
    <w:rsid w:val="0077043E"/>
    <w:rsid w:val="00770B68"/>
    <w:rsid w:val="00772427"/>
    <w:rsid w:val="00772E20"/>
    <w:rsid w:val="00773339"/>
    <w:rsid w:val="00775CD6"/>
    <w:rsid w:val="00776028"/>
    <w:rsid w:val="007767A3"/>
    <w:rsid w:val="0077696A"/>
    <w:rsid w:val="00780162"/>
    <w:rsid w:val="007807F6"/>
    <w:rsid w:val="00781D0F"/>
    <w:rsid w:val="00784EB4"/>
    <w:rsid w:val="0078596F"/>
    <w:rsid w:val="00785D87"/>
    <w:rsid w:val="00787565"/>
    <w:rsid w:val="00787D4D"/>
    <w:rsid w:val="00790EAB"/>
    <w:rsid w:val="0079117F"/>
    <w:rsid w:val="00791CB4"/>
    <w:rsid w:val="00792342"/>
    <w:rsid w:val="00793472"/>
    <w:rsid w:val="00793B1D"/>
    <w:rsid w:val="007950CD"/>
    <w:rsid w:val="00795237"/>
    <w:rsid w:val="00795BC0"/>
    <w:rsid w:val="007A051B"/>
    <w:rsid w:val="007A34F3"/>
    <w:rsid w:val="007A4316"/>
    <w:rsid w:val="007A52EF"/>
    <w:rsid w:val="007A6ABB"/>
    <w:rsid w:val="007A6F2E"/>
    <w:rsid w:val="007A7325"/>
    <w:rsid w:val="007A7C02"/>
    <w:rsid w:val="007B041D"/>
    <w:rsid w:val="007B048F"/>
    <w:rsid w:val="007B11F0"/>
    <w:rsid w:val="007B14A6"/>
    <w:rsid w:val="007B20DD"/>
    <w:rsid w:val="007B22E4"/>
    <w:rsid w:val="007B3086"/>
    <w:rsid w:val="007B388D"/>
    <w:rsid w:val="007B3D3B"/>
    <w:rsid w:val="007B49FE"/>
    <w:rsid w:val="007B512A"/>
    <w:rsid w:val="007B572B"/>
    <w:rsid w:val="007B63B7"/>
    <w:rsid w:val="007C0611"/>
    <w:rsid w:val="007C0C3A"/>
    <w:rsid w:val="007C0FD0"/>
    <w:rsid w:val="007C1549"/>
    <w:rsid w:val="007C1AA0"/>
    <w:rsid w:val="007C2097"/>
    <w:rsid w:val="007C2145"/>
    <w:rsid w:val="007C3252"/>
    <w:rsid w:val="007C328C"/>
    <w:rsid w:val="007C4A6F"/>
    <w:rsid w:val="007C4BEA"/>
    <w:rsid w:val="007C7E00"/>
    <w:rsid w:val="007D2551"/>
    <w:rsid w:val="007D2B41"/>
    <w:rsid w:val="007D2E2E"/>
    <w:rsid w:val="007D3B60"/>
    <w:rsid w:val="007D3F09"/>
    <w:rsid w:val="007D412C"/>
    <w:rsid w:val="007D4705"/>
    <w:rsid w:val="007D498D"/>
    <w:rsid w:val="007D6839"/>
    <w:rsid w:val="007D68F0"/>
    <w:rsid w:val="007D6A07"/>
    <w:rsid w:val="007D7233"/>
    <w:rsid w:val="007D765B"/>
    <w:rsid w:val="007E01D0"/>
    <w:rsid w:val="007E06D3"/>
    <w:rsid w:val="007E0EC8"/>
    <w:rsid w:val="007E31AD"/>
    <w:rsid w:val="007E3C62"/>
    <w:rsid w:val="007E3C94"/>
    <w:rsid w:val="007E4113"/>
    <w:rsid w:val="007E5B8A"/>
    <w:rsid w:val="007E5FC8"/>
    <w:rsid w:val="007E608C"/>
    <w:rsid w:val="007E641E"/>
    <w:rsid w:val="007E667B"/>
    <w:rsid w:val="007E6D10"/>
    <w:rsid w:val="007E726D"/>
    <w:rsid w:val="007F05E1"/>
    <w:rsid w:val="007F15BA"/>
    <w:rsid w:val="007F303A"/>
    <w:rsid w:val="007F39C4"/>
    <w:rsid w:val="007F4CB7"/>
    <w:rsid w:val="00800C3F"/>
    <w:rsid w:val="00801663"/>
    <w:rsid w:val="008018C8"/>
    <w:rsid w:val="00801B10"/>
    <w:rsid w:val="008021CA"/>
    <w:rsid w:val="008021D8"/>
    <w:rsid w:val="008026FE"/>
    <w:rsid w:val="00803548"/>
    <w:rsid w:val="00803576"/>
    <w:rsid w:val="00804258"/>
    <w:rsid w:val="0080525C"/>
    <w:rsid w:val="00805D95"/>
    <w:rsid w:val="00805F6F"/>
    <w:rsid w:val="008071DD"/>
    <w:rsid w:val="0081698F"/>
    <w:rsid w:val="00816DF6"/>
    <w:rsid w:val="0082047C"/>
    <w:rsid w:val="00821C03"/>
    <w:rsid w:val="0082252E"/>
    <w:rsid w:val="008227DB"/>
    <w:rsid w:val="00824316"/>
    <w:rsid w:val="00824934"/>
    <w:rsid w:val="0082610A"/>
    <w:rsid w:val="008279FA"/>
    <w:rsid w:val="008302F1"/>
    <w:rsid w:val="008313DC"/>
    <w:rsid w:val="00831A5E"/>
    <w:rsid w:val="00831C88"/>
    <w:rsid w:val="00831D64"/>
    <w:rsid w:val="00832436"/>
    <w:rsid w:val="00833609"/>
    <w:rsid w:val="008345E0"/>
    <w:rsid w:val="008348C5"/>
    <w:rsid w:val="00835C4A"/>
    <w:rsid w:val="00836B1F"/>
    <w:rsid w:val="008376A4"/>
    <w:rsid w:val="00837728"/>
    <w:rsid w:val="0084177E"/>
    <w:rsid w:val="00841F4E"/>
    <w:rsid w:val="00845D17"/>
    <w:rsid w:val="0084665F"/>
    <w:rsid w:val="00847C43"/>
    <w:rsid w:val="00851DF0"/>
    <w:rsid w:val="008527BD"/>
    <w:rsid w:val="00852F90"/>
    <w:rsid w:val="00853F6B"/>
    <w:rsid w:val="008579E4"/>
    <w:rsid w:val="008626E7"/>
    <w:rsid w:val="0086307B"/>
    <w:rsid w:val="008642F1"/>
    <w:rsid w:val="008642FC"/>
    <w:rsid w:val="00865D4E"/>
    <w:rsid w:val="008668CD"/>
    <w:rsid w:val="00866C9A"/>
    <w:rsid w:val="00867093"/>
    <w:rsid w:val="008673FE"/>
    <w:rsid w:val="008703FE"/>
    <w:rsid w:val="00870851"/>
    <w:rsid w:val="00870EE7"/>
    <w:rsid w:val="00871F0B"/>
    <w:rsid w:val="00873921"/>
    <w:rsid w:val="008757CD"/>
    <w:rsid w:val="00875F57"/>
    <w:rsid w:val="0087611D"/>
    <w:rsid w:val="00876AE4"/>
    <w:rsid w:val="00876D43"/>
    <w:rsid w:val="00880472"/>
    <w:rsid w:val="00880CD6"/>
    <w:rsid w:val="00882D43"/>
    <w:rsid w:val="00882DD6"/>
    <w:rsid w:val="0088408B"/>
    <w:rsid w:val="008846BC"/>
    <w:rsid w:val="00884C1F"/>
    <w:rsid w:val="0088731F"/>
    <w:rsid w:val="008874CE"/>
    <w:rsid w:val="00891870"/>
    <w:rsid w:val="00895F34"/>
    <w:rsid w:val="00896663"/>
    <w:rsid w:val="00896E5B"/>
    <w:rsid w:val="00897344"/>
    <w:rsid w:val="008A0D3A"/>
    <w:rsid w:val="008A29C5"/>
    <w:rsid w:val="008A3A69"/>
    <w:rsid w:val="008A3E43"/>
    <w:rsid w:val="008A5093"/>
    <w:rsid w:val="008A6FE0"/>
    <w:rsid w:val="008A7299"/>
    <w:rsid w:val="008A7981"/>
    <w:rsid w:val="008B0113"/>
    <w:rsid w:val="008B043A"/>
    <w:rsid w:val="008B095B"/>
    <w:rsid w:val="008B1F20"/>
    <w:rsid w:val="008B3539"/>
    <w:rsid w:val="008B3A96"/>
    <w:rsid w:val="008B52B7"/>
    <w:rsid w:val="008B594E"/>
    <w:rsid w:val="008B5DD4"/>
    <w:rsid w:val="008B708D"/>
    <w:rsid w:val="008B794F"/>
    <w:rsid w:val="008C21C4"/>
    <w:rsid w:val="008C4751"/>
    <w:rsid w:val="008C4B43"/>
    <w:rsid w:val="008C51FE"/>
    <w:rsid w:val="008C5C36"/>
    <w:rsid w:val="008C756A"/>
    <w:rsid w:val="008D031F"/>
    <w:rsid w:val="008D0986"/>
    <w:rsid w:val="008D1D99"/>
    <w:rsid w:val="008D1EBA"/>
    <w:rsid w:val="008E0ACA"/>
    <w:rsid w:val="008E0BEA"/>
    <w:rsid w:val="008E4F13"/>
    <w:rsid w:val="008E601E"/>
    <w:rsid w:val="008E6E9A"/>
    <w:rsid w:val="008F05FB"/>
    <w:rsid w:val="008F30C8"/>
    <w:rsid w:val="008F4F83"/>
    <w:rsid w:val="008F5037"/>
    <w:rsid w:val="008F5363"/>
    <w:rsid w:val="008F5B7A"/>
    <w:rsid w:val="008F686C"/>
    <w:rsid w:val="00900F69"/>
    <w:rsid w:val="00901788"/>
    <w:rsid w:val="009017EE"/>
    <w:rsid w:val="00902AC6"/>
    <w:rsid w:val="009034C1"/>
    <w:rsid w:val="00903CF9"/>
    <w:rsid w:val="009041CD"/>
    <w:rsid w:val="0090557B"/>
    <w:rsid w:val="0091070B"/>
    <w:rsid w:val="0091117C"/>
    <w:rsid w:val="009113D3"/>
    <w:rsid w:val="009120CA"/>
    <w:rsid w:val="00913222"/>
    <w:rsid w:val="009134BC"/>
    <w:rsid w:val="00914087"/>
    <w:rsid w:val="009145A7"/>
    <w:rsid w:val="00915DB8"/>
    <w:rsid w:val="00916443"/>
    <w:rsid w:val="00917A6D"/>
    <w:rsid w:val="00917C9F"/>
    <w:rsid w:val="00920725"/>
    <w:rsid w:val="00920DCB"/>
    <w:rsid w:val="0092367D"/>
    <w:rsid w:val="00924686"/>
    <w:rsid w:val="00926C36"/>
    <w:rsid w:val="00926D2C"/>
    <w:rsid w:val="00926F4A"/>
    <w:rsid w:val="00930D77"/>
    <w:rsid w:val="0093185E"/>
    <w:rsid w:val="00933FDA"/>
    <w:rsid w:val="009345B0"/>
    <w:rsid w:val="00935F94"/>
    <w:rsid w:val="0093651A"/>
    <w:rsid w:val="00936638"/>
    <w:rsid w:val="00936649"/>
    <w:rsid w:val="009367FB"/>
    <w:rsid w:val="009368AA"/>
    <w:rsid w:val="0093705C"/>
    <w:rsid w:val="00941A6A"/>
    <w:rsid w:val="009438D6"/>
    <w:rsid w:val="00944067"/>
    <w:rsid w:val="00944A8B"/>
    <w:rsid w:val="00947DC8"/>
    <w:rsid w:val="00947E5A"/>
    <w:rsid w:val="00950992"/>
    <w:rsid w:val="00950E08"/>
    <w:rsid w:val="00951B3A"/>
    <w:rsid w:val="009539E8"/>
    <w:rsid w:val="009551CD"/>
    <w:rsid w:val="00955FBC"/>
    <w:rsid w:val="00956ECA"/>
    <w:rsid w:val="009575ED"/>
    <w:rsid w:val="00960C4B"/>
    <w:rsid w:val="0096173D"/>
    <w:rsid w:val="009621A0"/>
    <w:rsid w:val="009629BE"/>
    <w:rsid w:val="00962B87"/>
    <w:rsid w:val="00962BF6"/>
    <w:rsid w:val="00962EBA"/>
    <w:rsid w:val="00962FFC"/>
    <w:rsid w:val="009635C5"/>
    <w:rsid w:val="00963B7A"/>
    <w:rsid w:val="00964F16"/>
    <w:rsid w:val="00965438"/>
    <w:rsid w:val="00966E6E"/>
    <w:rsid w:val="00967917"/>
    <w:rsid w:val="00970ECE"/>
    <w:rsid w:val="009721BE"/>
    <w:rsid w:val="0097220D"/>
    <w:rsid w:val="00972525"/>
    <w:rsid w:val="009748C0"/>
    <w:rsid w:val="0097718C"/>
    <w:rsid w:val="009777D9"/>
    <w:rsid w:val="00977F09"/>
    <w:rsid w:val="0098024A"/>
    <w:rsid w:val="009809AA"/>
    <w:rsid w:val="009811EF"/>
    <w:rsid w:val="009814CC"/>
    <w:rsid w:val="009824D9"/>
    <w:rsid w:val="009848B6"/>
    <w:rsid w:val="00984A5F"/>
    <w:rsid w:val="00985BDC"/>
    <w:rsid w:val="00987296"/>
    <w:rsid w:val="009874EF"/>
    <w:rsid w:val="009878BE"/>
    <w:rsid w:val="00987FFA"/>
    <w:rsid w:val="009910B9"/>
    <w:rsid w:val="00991230"/>
    <w:rsid w:val="00991300"/>
    <w:rsid w:val="00991A1D"/>
    <w:rsid w:val="00991B88"/>
    <w:rsid w:val="00992003"/>
    <w:rsid w:val="00992614"/>
    <w:rsid w:val="00993B47"/>
    <w:rsid w:val="00995252"/>
    <w:rsid w:val="009953DE"/>
    <w:rsid w:val="00995D5B"/>
    <w:rsid w:val="00996397"/>
    <w:rsid w:val="00996795"/>
    <w:rsid w:val="00997E6C"/>
    <w:rsid w:val="009A004E"/>
    <w:rsid w:val="009A074D"/>
    <w:rsid w:val="009A0D87"/>
    <w:rsid w:val="009A1081"/>
    <w:rsid w:val="009A29F3"/>
    <w:rsid w:val="009A579D"/>
    <w:rsid w:val="009A5810"/>
    <w:rsid w:val="009A72C0"/>
    <w:rsid w:val="009A796B"/>
    <w:rsid w:val="009B01AF"/>
    <w:rsid w:val="009B0A58"/>
    <w:rsid w:val="009B12C0"/>
    <w:rsid w:val="009B184B"/>
    <w:rsid w:val="009B1F49"/>
    <w:rsid w:val="009B73E1"/>
    <w:rsid w:val="009B76B6"/>
    <w:rsid w:val="009B7C12"/>
    <w:rsid w:val="009C17E0"/>
    <w:rsid w:val="009C2831"/>
    <w:rsid w:val="009C28C1"/>
    <w:rsid w:val="009C3701"/>
    <w:rsid w:val="009D0B09"/>
    <w:rsid w:val="009D0D2B"/>
    <w:rsid w:val="009D1EAC"/>
    <w:rsid w:val="009D1FD6"/>
    <w:rsid w:val="009D3528"/>
    <w:rsid w:val="009D67F0"/>
    <w:rsid w:val="009D6EA3"/>
    <w:rsid w:val="009D6F67"/>
    <w:rsid w:val="009E0762"/>
    <w:rsid w:val="009E0C10"/>
    <w:rsid w:val="009E1A44"/>
    <w:rsid w:val="009E2724"/>
    <w:rsid w:val="009E312F"/>
    <w:rsid w:val="009E3297"/>
    <w:rsid w:val="009F16DD"/>
    <w:rsid w:val="009F2211"/>
    <w:rsid w:val="009F251D"/>
    <w:rsid w:val="009F6B19"/>
    <w:rsid w:val="009F734F"/>
    <w:rsid w:val="009F7F6C"/>
    <w:rsid w:val="00A00994"/>
    <w:rsid w:val="00A01E21"/>
    <w:rsid w:val="00A020A6"/>
    <w:rsid w:val="00A02B55"/>
    <w:rsid w:val="00A0352D"/>
    <w:rsid w:val="00A04081"/>
    <w:rsid w:val="00A05D3D"/>
    <w:rsid w:val="00A062A4"/>
    <w:rsid w:val="00A06F42"/>
    <w:rsid w:val="00A07128"/>
    <w:rsid w:val="00A07158"/>
    <w:rsid w:val="00A10BBD"/>
    <w:rsid w:val="00A10C0C"/>
    <w:rsid w:val="00A134E6"/>
    <w:rsid w:val="00A15B90"/>
    <w:rsid w:val="00A17CE4"/>
    <w:rsid w:val="00A20AB3"/>
    <w:rsid w:val="00A20F65"/>
    <w:rsid w:val="00A21256"/>
    <w:rsid w:val="00A21413"/>
    <w:rsid w:val="00A21975"/>
    <w:rsid w:val="00A224E7"/>
    <w:rsid w:val="00A22E72"/>
    <w:rsid w:val="00A22EBD"/>
    <w:rsid w:val="00A22F33"/>
    <w:rsid w:val="00A246B6"/>
    <w:rsid w:val="00A24E90"/>
    <w:rsid w:val="00A24E94"/>
    <w:rsid w:val="00A25538"/>
    <w:rsid w:val="00A25700"/>
    <w:rsid w:val="00A2624D"/>
    <w:rsid w:val="00A27080"/>
    <w:rsid w:val="00A272DA"/>
    <w:rsid w:val="00A33A69"/>
    <w:rsid w:val="00A33DAC"/>
    <w:rsid w:val="00A355E3"/>
    <w:rsid w:val="00A35A04"/>
    <w:rsid w:val="00A3732B"/>
    <w:rsid w:val="00A3741E"/>
    <w:rsid w:val="00A42533"/>
    <w:rsid w:val="00A42F35"/>
    <w:rsid w:val="00A434A2"/>
    <w:rsid w:val="00A43F46"/>
    <w:rsid w:val="00A44281"/>
    <w:rsid w:val="00A46DB8"/>
    <w:rsid w:val="00A47BF3"/>
    <w:rsid w:val="00A47E70"/>
    <w:rsid w:val="00A500AA"/>
    <w:rsid w:val="00A51285"/>
    <w:rsid w:val="00A51993"/>
    <w:rsid w:val="00A51D12"/>
    <w:rsid w:val="00A525A7"/>
    <w:rsid w:val="00A53AEF"/>
    <w:rsid w:val="00A54D6C"/>
    <w:rsid w:val="00A60562"/>
    <w:rsid w:val="00A61E92"/>
    <w:rsid w:val="00A6204A"/>
    <w:rsid w:val="00A631E9"/>
    <w:rsid w:val="00A638F2"/>
    <w:rsid w:val="00A64343"/>
    <w:rsid w:val="00A6664A"/>
    <w:rsid w:val="00A66D7C"/>
    <w:rsid w:val="00A67705"/>
    <w:rsid w:val="00A70CC3"/>
    <w:rsid w:val="00A7123A"/>
    <w:rsid w:val="00A7231D"/>
    <w:rsid w:val="00A72A48"/>
    <w:rsid w:val="00A72DB2"/>
    <w:rsid w:val="00A73742"/>
    <w:rsid w:val="00A7419A"/>
    <w:rsid w:val="00A741F7"/>
    <w:rsid w:val="00A75054"/>
    <w:rsid w:val="00A75B07"/>
    <w:rsid w:val="00A7671C"/>
    <w:rsid w:val="00A770C4"/>
    <w:rsid w:val="00A80178"/>
    <w:rsid w:val="00A81559"/>
    <w:rsid w:val="00A8174F"/>
    <w:rsid w:val="00A819E3"/>
    <w:rsid w:val="00A827FF"/>
    <w:rsid w:val="00A84406"/>
    <w:rsid w:val="00A84A18"/>
    <w:rsid w:val="00A8671C"/>
    <w:rsid w:val="00A876D7"/>
    <w:rsid w:val="00A90647"/>
    <w:rsid w:val="00A90763"/>
    <w:rsid w:val="00A91728"/>
    <w:rsid w:val="00A92E65"/>
    <w:rsid w:val="00A95CD5"/>
    <w:rsid w:val="00A95F3B"/>
    <w:rsid w:val="00A96FE9"/>
    <w:rsid w:val="00AA0845"/>
    <w:rsid w:val="00AA0DDD"/>
    <w:rsid w:val="00AA0F1A"/>
    <w:rsid w:val="00AA1603"/>
    <w:rsid w:val="00AA235C"/>
    <w:rsid w:val="00AA28B0"/>
    <w:rsid w:val="00AA46B0"/>
    <w:rsid w:val="00AA5C83"/>
    <w:rsid w:val="00AA6190"/>
    <w:rsid w:val="00AA63AC"/>
    <w:rsid w:val="00AA749E"/>
    <w:rsid w:val="00AA7EF1"/>
    <w:rsid w:val="00AB00C3"/>
    <w:rsid w:val="00AB0F7B"/>
    <w:rsid w:val="00AB1244"/>
    <w:rsid w:val="00AB1881"/>
    <w:rsid w:val="00AB1BD8"/>
    <w:rsid w:val="00AB22FA"/>
    <w:rsid w:val="00AB2C06"/>
    <w:rsid w:val="00AB512C"/>
    <w:rsid w:val="00AB533B"/>
    <w:rsid w:val="00AC0AA5"/>
    <w:rsid w:val="00AC1D68"/>
    <w:rsid w:val="00AC2243"/>
    <w:rsid w:val="00AC2993"/>
    <w:rsid w:val="00AC3862"/>
    <w:rsid w:val="00AC4374"/>
    <w:rsid w:val="00AC4630"/>
    <w:rsid w:val="00AC7510"/>
    <w:rsid w:val="00AC78A8"/>
    <w:rsid w:val="00AD0C76"/>
    <w:rsid w:val="00AD1CD8"/>
    <w:rsid w:val="00AD1EDB"/>
    <w:rsid w:val="00AD2B60"/>
    <w:rsid w:val="00AD34DE"/>
    <w:rsid w:val="00AD3C11"/>
    <w:rsid w:val="00AD5D8C"/>
    <w:rsid w:val="00AE003E"/>
    <w:rsid w:val="00AE06C9"/>
    <w:rsid w:val="00AE0C3D"/>
    <w:rsid w:val="00AE20C4"/>
    <w:rsid w:val="00AE2358"/>
    <w:rsid w:val="00AE2840"/>
    <w:rsid w:val="00AE497E"/>
    <w:rsid w:val="00AE5966"/>
    <w:rsid w:val="00AE5A38"/>
    <w:rsid w:val="00AE6A9E"/>
    <w:rsid w:val="00AE6E2C"/>
    <w:rsid w:val="00AF28F0"/>
    <w:rsid w:val="00AF3528"/>
    <w:rsid w:val="00AF43A8"/>
    <w:rsid w:val="00AF4B18"/>
    <w:rsid w:val="00AF50B0"/>
    <w:rsid w:val="00AF643F"/>
    <w:rsid w:val="00AF7B93"/>
    <w:rsid w:val="00B00209"/>
    <w:rsid w:val="00B0502B"/>
    <w:rsid w:val="00B062A3"/>
    <w:rsid w:val="00B06B52"/>
    <w:rsid w:val="00B1020E"/>
    <w:rsid w:val="00B104D1"/>
    <w:rsid w:val="00B10B79"/>
    <w:rsid w:val="00B1172E"/>
    <w:rsid w:val="00B12423"/>
    <w:rsid w:val="00B12902"/>
    <w:rsid w:val="00B12AA1"/>
    <w:rsid w:val="00B12BDA"/>
    <w:rsid w:val="00B13EA7"/>
    <w:rsid w:val="00B153D0"/>
    <w:rsid w:val="00B15949"/>
    <w:rsid w:val="00B15D6F"/>
    <w:rsid w:val="00B16124"/>
    <w:rsid w:val="00B1616E"/>
    <w:rsid w:val="00B16880"/>
    <w:rsid w:val="00B17C55"/>
    <w:rsid w:val="00B2138E"/>
    <w:rsid w:val="00B223D2"/>
    <w:rsid w:val="00B227BC"/>
    <w:rsid w:val="00B23C98"/>
    <w:rsid w:val="00B24118"/>
    <w:rsid w:val="00B24807"/>
    <w:rsid w:val="00B258BB"/>
    <w:rsid w:val="00B26288"/>
    <w:rsid w:val="00B270F5"/>
    <w:rsid w:val="00B274C4"/>
    <w:rsid w:val="00B2769B"/>
    <w:rsid w:val="00B30A3B"/>
    <w:rsid w:val="00B31CB2"/>
    <w:rsid w:val="00B32BC1"/>
    <w:rsid w:val="00B33173"/>
    <w:rsid w:val="00B33E29"/>
    <w:rsid w:val="00B33FB8"/>
    <w:rsid w:val="00B33FD1"/>
    <w:rsid w:val="00B347BD"/>
    <w:rsid w:val="00B35658"/>
    <w:rsid w:val="00B40338"/>
    <w:rsid w:val="00B41EB7"/>
    <w:rsid w:val="00B437CA"/>
    <w:rsid w:val="00B44BA2"/>
    <w:rsid w:val="00B46004"/>
    <w:rsid w:val="00B47320"/>
    <w:rsid w:val="00B50379"/>
    <w:rsid w:val="00B515B1"/>
    <w:rsid w:val="00B52237"/>
    <w:rsid w:val="00B53B03"/>
    <w:rsid w:val="00B54ADF"/>
    <w:rsid w:val="00B54DED"/>
    <w:rsid w:val="00B54F55"/>
    <w:rsid w:val="00B560B5"/>
    <w:rsid w:val="00B560C8"/>
    <w:rsid w:val="00B566BB"/>
    <w:rsid w:val="00B5710C"/>
    <w:rsid w:val="00B605D8"/>
    <w:rsid w:val="00B6095A"/>
    <w:rsid w:val="00B6361A"/>
    <w:rsid w:val="00B6452B"/>
    <w:rsid w:val="00B65414"/>
    <w:rsid w:val="00B665B5"/>
    <w:rsid w:val="00B668FE"/>
    <w:rsid w:val="00B672FA"/>
    <w:rsid w:val="00B67B97"/>
    <w:rsid w:val="00B67FB7"/>
    <w:rsid w:val="00B7042A"/>
    <w:rsid w:val="00B70459"/>
    <w:rsid w:val="00B70BDD"/>
    <w:rsid w:val="00B71DF7"/>
    <w:rsid w:val="00B723E2"/>
    <w:rsid w:val="00B72832"/>
    <w:rsid w:val="00B7285F"/>
    <w:rsid w:val="00B73862"/>
    <w:rsid w:val="00B762B0"/>
    <w:rsid w:val="00B76C75"/>
    <w:rsid w:val="00B772BC"/>
    <w:rsid w:val="00B77D88"/>
    <w:rsid w:val="00B77EDD"/>
    <w:rsid w:val="00B81414"/>
    <w:rsid w:val="00B831B8"/>
    <w:rsid w:val="00B8568A"/>
    <w:rsid w:val="00B85697"/>
    <w:rsid w:val="00B85B33"/>
    <w:rsid w:val="00B86748"/>
    <w:rsid w:val="00B86D19"/>
    <w:rsid w:val="00B878C5"/>
    <w:rsid w:val="00B90929"/>
    <w:rsid w:val="00B91594"/>
    <w:rsid w:val="00B93D16"/>
    <w:rsid w:val="00B96741"/>
    <w:rsid w:val="00B968C8"/>
    <w:rsid w:val="00B96BAF"/>
    <w:rsid w:val="00B96F2C"/>
    <w:rsid w:val="00BA00BB"/>
    <w:rsid w:val="00BA1A85"/>
    <w:rsid w:val="00BA3929"/>
    <w:rsid w:val="00BA3EC5"/>
    <w:rsid w:val="00BA4595"/>
    <w:rsid w:val="00BA4E47"/>
    <w:rsid w:val="00BA53C0"/>
    <w:rsid w:val="00BB118C"/>
    <w:rsid w:val="00BB1367"/>
    <w:rsid w:val="00BB162F"/>
    <w:rsid w:val="00BB16C1"/>
    <w:rsid w:val="00BB2454"/>
    <w:rsid w:val="00BB3C41"/>
    <w:rsid w:val="00BB448A"/>
    <w:rsid w:val="00BB44D0"/>
    <w:rsid w:val="00BB59C6"/>
    <w:rsid w:val="00BB5DFC"/>
    <w:rsid w:val="00BB624C"/>
    <w:rsid w:val="00BB6830"/>
    <w:rsid w:val="00BB689E"/>
    <w:rsid w:val="00BC1324"/>
    <w:rsid w:val="00BC5687"/>
    <w:rsid w:val="00BC66F7"/>
    <w:rsid w:val="00BC6964"/>
    <w:rsid w:val="00BC6C6C"/>
    <w:rsid w:val="00BC76EA"/>
    <w:rsid w:val="00BD139F"/>
    <w:rsid w:val="00BD279D"/>
    <w:rsid w:val="00BD4206"/>
    <w:rsid w:val="00BD4505"/>
    <w:rsid w:val="00BD4AF4"/>
    <w:rsid w:val="00BD6BB8"/>
    <w:rsid w:val="00BE00D2"/>
    <w:rsid w:val="00BE038E"/>
    <w:rsid w:val="00BE203A"/>
    <w:rsid w:val="00BE2FB7"/>
    <w:rsid w:val="00BE3B42"/>
    <w:rsid w:val="00BE3CDE"/>
    <w:rsid w:val="00BE4A25"/>
    <w:rsid w:val="00BE51E3"/>
    <w:rsid w:val="00BE586C"/>
    <w:rsid w:val="00BE5EEC"/>
    <w:rsid w:val="00BE7E4A"/>
    <w:rsid w:val="00BF0890"/>
    <w:rsid w:val="00BF2060"/>
    <w:rsid w:val="00BF3764"/>
    <w:rsid w:val="00BF436B"/>
    <w:rsid w:val="00BF4476"/>
    <w:rsid w:val="00BF59C8"/>
    <w:rsid w:val="00BF7B01"/>
    <w:rsid w:val="00C02C22"/>
    <w:rsid w:val="00C02FAA"/>
    <w:rsid w:val="00C04CAE"/>
    <w:rsid w:val="00C04E5B"/>
    <w:rsid w:val="00C05C07"/>
    <w:rsid w:val="00C07A0E"/>
    <w:rsid w:val="00C07F95"/>
    <w:rsid w:val="00C10BB4"/>
    <w:rsid w:val="00C12C7F"/>
    <w:rsid w:val="00C12DBC"/>
    <w:rsid w:val="00C138CF"/>
    <w:rsid w:val="00C13DC2"/>
    <w:rsid w:val="00C14CCB"/>
    <w:rsid w:val="00C16EE3"/>
    <w:rsid w:val="00C2261F"/>
    <w:rsid w:val="00C228FA"/>
    <w:rsid w:val="00C24348"/>
    <w:rsid w:val="00C2665A"/>
    <w:rsid w:val="00C26A0C"/>
    <w:rsid w:val="00C31B69"/>
    <w:rsid w:val="00C32990"/>
    <w:rsid w:val="00C33546"/>
    <w:rsid w:val="00C345AA"/>
    <w:rsid w:val="00C35401"/>
    <w:rsid w:val="00C36BCE"/>
    <w:rsid w:val="00C36DEF"/>
    <w:rsid w:val="00C4037F"/>
    <w:rsid w:val="00C40D9C"/>
    <w:rsid w:val="00C41A3D"/>
    <w:rsid w:val="00C42010"/>
    <w:rsid w:val="00C42253"/>
    <w:rsid w:val="00C4251A"/>
    <w:rsid w:val="00C42C9D"/>
    <w:rsid w:val="00C444F9"/>
    <w:rsid w:val="00C455E3"/>
    <w:rsid w:val="00C456DE"/>
    <w:rsid w:val="00C45FD7"/>
    <w:rsid w:val="00C515DA"/>
    <w:rsid w:val="00C5481B"/>
    <w:rsid w:val="00C57135"/>
    <w:rsid w:val="00C573F0"/>
    <w:rsid w:val="00C60E1D"/>
    <w:rsid w:val="00C63331"/>
    <w:rsid w:val="00C6464F"/>
    <w:rsid w:val="00C65096"/>
    <w:rsid w:val="00C72535"/>
    <w:rsid w:val="00C7342D"/>
    <w:rsid w:val="00C74ED2"/>
    <w:rsid w:val="00C81434"/>
    <w:rsid w:val="00C81E9A"/>
    <w:rsid w:val="00C82DF2"/>
    <w:rsid w:val="00C854A0"/>
    <w:rsid w:val="00C85E4E"/>
    <w:rsid w:val="00C85FFA"/>
    <w:rsid w:val="00C86487"/>
    <w:rsid w:val="00C92754"/>
    <w:rsid w:val="00C93D21"/>
    <w:rsid w:val="00C945DB"/>
    <w:rsid w:val="00C949CF"/>
    <w:rsid w:val="00C95985"/>
    <w:rsid w:val="00C95B80"/>
    <w:rsid w:val="00CA0068"/>
    <w:rsid w:val="00CA1DEA"/>
    <w:rsid w:val="00CA36DB"/>
    <w:rsid w:val="00CA6304"/>
    <w:rsid w:val="00CA7D96"/>
    <w:rsid w:val="00CB17D8"/>
    <w:rsid w:val="00CB27E4"/>
    <w:rsid w:val="00CB29DA"/>
    <w:rsid w:val="00CB3EB8"/>
    <w:rsid w:val="00CB45D0"/>
    <w:rsid w:val="00CB4849"/>
    <w:rsid w:val="00CB512D"/>
    <w:rsid w:val="00CB6922"/>
    <w:rsid w:val="00CB6C55"/>
    <w:rsid w:val="00CB6CCD"/>
    <w:rsid w:val="00CB746D"/>
    <w:rsid w:val="00CC0507"/>
    <w:rsid w:val="00CC052C"/>
    <w:rsid w:val="00CC5026"/>
    <w:rsid w:val="00CC54A8"/>
    <w:rsid w:val="00CC7A95"/>
    <w:rsid w:val="00CD0C49"/>
    <w:rsid w:val="00CD3D5B"/>
    <w:rsid w:val="00CD4D7C"/>
    <w:rsid w:val="00CD4F83"/>
    <w:rsid w:val="00CD6120"/>
    <w:rsid w:val="00CD6A8C"/>
    <w:rsid w:val="00CD734A"/>
    <w:rsid w:val="00CD7979"/>
    <w:rsid w:val="00CE38BF"/>
    <w:rsid w:val="00CE5853"/>
    <w:rsid w:val="00CE5C0E"/>
    <w:rsid w:val="00CF01FB"/>
    <w:rsid w:val="00CF17C5"/>
    <w:rsid w:val="00CF23EF"/>
    <w:rsid w:val="00CF2C9A"/>
    <w:rsid w:val="00CF33F3"/>
    <w:rsid w:val="00CF442F"/>
    <w:rsid w:val="00CF501C"/>
    <w:rsid w:val="00CF6039"/>
    <w:rsid w:val="00CF67CD"/>
    <w:rsid w:val="00CF6AAF"/>
    <w:rsid w:val="00D00772"/>
    <w:rsid w:val="00D01464"/>
    <w:rsid w:val="00D01C2D"/>
    <w:rsid w:val="00D02B3B"/>
    <w:rsid w:val="00D032CD"/>
    <w:rsid w:val="00D0354F"/>
    <w:rsid w:val="00D03551"/>
    <w:rsid w:val="00D03BB3"/>
    <w:rsid w:val="00D03F9A"/>
    <w:rsid w:val="00D041B8"/>
    <w:rsid w:val="00D04472"/>
    <w:rsid w:val="00D04B1C"/>
    <w:rsid w:val="00D04DEE"/>
    <w:rsid w:val="00D070AD"/>
    <w:rsid w:val="00D07940"/>
    <w:rsid w:val="00D079CD"/>
    <w:rsid w:val="00D104E0"/>
    <w:rsid w:val="00D10910"/>
    <w:rsid w:val="00D11467"/>
    <w:rsid w:val="00D1293C"/>
    <w:rsid w:val="00D12A0E"/>
    <w:rsid w:val="00D14C2D"/>
    <w:rsid w:val="00D157AF"/>
    <w:rsid w:val="00D15979"/>
    <w:rsid w:val="00D15C6C"/>
    <w:rsid w:val="00D202FA"/>
    <w:rsid w:val="00D20AE0"/>
    <w:rsid w:val="00D244D4"/>
    <w:rsid w:val="00D24FD8"/>
    <w:rsid w:val="00D25A4C"/>
    <w:rsid w:val="00D25F64"/>
    <w:rsid w:val="00D30E74"/>
    <w:rsid w:val="00D30E91"/>
    <w:rsid w:val="00D30F73"/>
    <w:rsid w:val="00D33F1C"/>
    <w:rsid w:val="00D33F4F"/>
    <w:rsid w:val="00D35658"/>
    <w:rsid w:val="00D35675"/>
    <w:rsid w:val="00D356D3"/>
    <w:rsid w:val="00D35F6F"/>
    <w:rsid w:val="00D4251A"/>
    <w:rsid w:val="00D4266D"/>
    <w:rsid w:val="00D43CFA"/>
    <w:rsid w:val="00D440F9"/>
    <w:rsid w:val="00D44286"/>
    <w:rsid w:val="00D45A15"/>
    <w:rsid w:val="00D45F25"/>
    <w:rsid w:val="00D46215"/>
    <w:rsid w:val="00D47987"/>
    <w:rsid w:val="00D5019B"/>
    <w:rsid w:val="00D50D70"/>
    <w:rsid w:val="00D514CD"/>
    <w:rsid w:val="00D51DD3"/>
    <w:rsid w:val="00D5495D"/>
    <w:rsid w:val="00D56104"/>
    <w:rsid w:val="00D568D7"/>
    <w:rsid w:val="00D608C3"/>
    <w:rsid w:val="00D626CF"/>
    <w:rsid w:val="00D629D3"/>
    <w:rsid w:val="00D63018"/>
    <w:rsid w:val="00D637E3"/>
    <w:rsid w:val="00D65CB4"/>
    <w:rsid w:val="00D65E29"/>
    <w:rsid w:val="00D6674D"/>
    <w:rsid w:val="00D667F4"/>
    <w:rsid w:val="00D67910"/>
    <w:rsid w:val="00D70424"/>
    <w:rsid w:val="00D70652"/>
    <w:rsid w:val="00D70ED0"/>
    <w:rsid w:val="00D72340"/>
    <w:rsid w:val="00D72ADB"/>
    <w:rsid w:val="00D74AC9"/>
    <w:rsid w:val="00D74B8D"/>
    <w:rsid w:val="00D76093"/>
    <w:rsid w:val="00D77EDF"/>
    <w:rsid w:val="00D81597"/>
    <w:rsid w:val="00D81CCA"/>
    <w:rsid w:val="00D82767"/>
    <w:rsid w:val="00D82A07"/>
    <w:rsid w:val="00D84205"/>
    <w:rsid w:val="00D843D3"/>
    <w:rsid w:val="00D850A9"/>
    <w:rsid w:val="00D86196"/>
    <w:rsid w:val="00D864CD"/>
    <w:rsid w:val="00D91A86"/>
    <w:rsid w:val="00D929D4"/>
    <w:rsid w:val="00D95357"/>
    <w:rsid w:val="00D95439"/>
    <w:rsid w:val="00D95B9C"/>
    <w:rsid w:val="00D96016"/>
    <w:rsid w:val="00DA0FF6"/>
    <w:rsid w:val="00DA188C"/>
    <w:rsid w:val="00DA2629"/>
    <w:rsid w:val="00DA4F9D"/>
    <w:rsid w:val="00DA5F9B"/>
    <w:rsid w:val="00DA7148"/>
    <w:rsid w:val="00DA73EA"/>
    <w:rsid w:val="00DA7F20"/>
    <w:rsid w:val="00DB0B6B"/>
    <w:rsid w:val="00DB1CEB"/>
    <w:rsid w:val="00DB3AB5"/>
    <w:rsid w:val="00DB3EF4"/>
    <w:rsid w:val="00DB4FEF"/>
    <w:rsid w:val="00DB614C"/>
    <w:rsid w:val="00DB66FE"/>
    <w:rsid w:val="00DB796F"/>
    <w:rsid w:val="00DB7B02"/>
    <w:rsid w:val="00DB7C87"/>
    <w:rsid w:val="00DC2CB9"/>
    <w:rsid w:val="00DC3BD8"/>
    <w:rsid w:val="00DC58E1"/>
    <w:rsid w:val="00DC7103"/>
    <w:rsid w:val="00DC7D29"/>
    <w:rsid w:val="00DD05EA"/>
    <w:rsid w:val="00DD0FDA"/>
    <w:rsid w:val="00DD2D75"/>
    <w:rsid w:val="00DD3712"/>
    <w:rsid w:val="00DD5642"/>
    <w:rsid w:val="00DD5724"/>
    <w:rsid w:val="00DD5B78"/>
    <w:rsid w:val="00DD5D32"/>
    <w:rsid w:val="00DD649A"/>
    <w:rsid w:val="00DE00EA"/>
    <w:rsid w:val="00DE1540"/>
    <w:rsid w:val="00DE1A7B"/>
    <w:rsid w:val="00DE2056"/>
    <w:rsid w:val="00DE34CF"/>
    <w:rsid w:val="00DE481E"/>
    <w:rsid w:val="00DE5993"/>
    <w:rsid w:val="00DE6E1D"/>
    <w:rsid w:val="00DE71D5"/>
    <w:rsid w:val="00DF1130"/>
    <w:rsid w:val="00DF1DF3"/>
    <w:rsid w:val="00DF221F"/>
    <w:rsid w:val="00DF277A"/>
    <w:rsid w:val="00DF3954"/>
    <w:rsid w:val="00E00A16"/>
    <w:rsid w:val="00E02516"/>
    <w:rsid w:val="00E02866"/>
    <w:rsid w:val="00E02CB7"/>
    <w:rsid w:val="00E03BD2"/>
    <w:rsid w:val="00E04F85"/>
    <w:rsid w:val="00E05691"/>
    <w:rsid w:val="00E063EA"/>
    <w:rsid w:val="00E1086E"/>
    <w:rsid w:val="00E10D27"/>
    <w:rsid w:val="00E10D6B"/>
    <w:rsid w:val="00E11839"/>
    <w:rsid w:val="00E1444C"/>
    <w:rsid w:val="00E155F8"/>
    <w:rsid w:val="00E1562F"/>
    <w:rsid w:val="00E15BA1"/>
    <w:rsid w:val="00E15C0E"/>
    <w:rsid w:val="00E20C45"/>
    <w:rsid w:val="00E20CAB"/>
    <w:rsid w:val="00E2177F"/>
    <w:rsid w:val="00E22D68"/>
    <w:rsid w:val="00E239E6"/>
    <w:rsid w:val="00E239ED"/>
    <w:rsid w:val="00E2495A"/>
    <w:rsid w:val="00E24A22"/>
    <w:rsid w:val="00E253CF"/>
    <w:rsid w:val="00E25F34"/>
    <w:rsid w:val="00E2711D"/>
    <w:rsid w:val="00E27E18"/>
    <w:rsid w:val="00E31096"/>
    <w:rsid w:val="00E3135A"/>
    <w:rsid w:val="00E316C3"/>
    <w:rsid w:val="00E31C90"/>
    <w:rsid w:val="00E31F85"/>
    <w:rsid w:val="00E32259"/>
    <w:rsid w:val="00E32D28"/>
    <w:rsid w:val="00E32DAE"/>
    <w:rsid w:val="00E32DF1"/>
    <w:rsid w:val="00E33002"/>
    <w:rsid w:val="00E34434"/>
    <w:rsid w:val="00E3492D"/>
    <w:rsid w:val="00E34D69"/>
    <w:rsid w:val="00E36D00"/>
    <w:rsid w:val="00E370E1"/>
    <w:rsid w:val="00E37782"/>
    <w:rsid w:val="00E40713"/>
    <w:rsid w:val="00E41E6C"/>
    <w:rsid w:val="00E42B53"/>
    <w:rsid w:val="00E43293"/>
    <w:rsid w:val="00E43ABC"/>
    <w:rsid w:val="00E4470E"/>
    <w:rsid w:val="00E45597"/>
    <w:rsid w:val="00E50E6E"/>
    <w:rsid w:val="00E50EEF"/>
    <w:rsid w:val="00E521BD"/>
    <w:rsid w:val="00E526BE"/>
    <w:rsid w:val="00E52D04"/>
    <w:rsid w:val="00E53CA7"/>
    <w:rsid w:val="00E55ED6"/>
    <w:rsid w:val="00E56122"/>
    <w:rsid w:val="00E5705E"/>
    <w:rsid w:val="00E576CD"/>
    <w:rsid w:val="00E6022A"/>
    <w:rsid w:val="00E60D4E"/>
    <w:rsid w:val="00E64117"/>
    <w:rsid w:val="00E65735"/>
    <w:rsid w:val="00E66BDF"/>
    <w:rsid w:val="00E6775A"/>
    <w:rsid w:val="00E67C47"/>
    <w:rsid w:val="00E7115D"/>
    <w:rsid w:val="00E71647"/>
    <w:rsid w:val="00E724B5"/>
    <w:rsid w:val="00E7630A"/>
    <w:rsid w:val="00E76EBF"/>
    <w:rsid w:val="00E77F2C"/>
    <w:rsid w:val="00E77FC0"/>
    <w:rsid w:val="00E80A74"/>
    <w:rsid w:val="00E86F9B"/>
    <w:rsid w:val="00E87C40"/>
    <w:rsid w:val="00E90517"/>
    <w:rsid w:val="00E909B4"/>
    <w:rsid w:val="00E9134A"/>
    <w:rsid w:val="00E916E3"/>
    <w:rsid w:val="00E919DA"/>
    <w:rsid w:val="00E92523"/>
    <w:rsid w:val="00E92597"/>
    <w:rsid w:val="00E92600"/>
    <w:rsid w:val="00E92B12"/>
    <w:rsid w:val="00E93522"/>
    <w:rsid w:val="00E93BD2"/>
    <w:rsid w:val="00E96198"/>
    <w:rsid w:val="00E9743C"/>
    <w:rsid w:val="00EA134A"/>
    <w:rsid w:val="00EA300C"/>
    <w:rsid w:val="00EA32CF"/>
    <w:rsid w:val="00EA353E"/>
    <w:rsid w:val="00EA7069"/>
    <w:rsid w:val="00EA7BE6"/>
    <w:rsid w:val="00EB1332"/>
    <w:rsid w:val="00EB1EB1"/>
    <w:rsid w:val="00EB2397"/>
    <w:rsid w:val="00EB259E"/>
    <w:rsid w:val="00EB27B6"/>
    <w:rsid w:val="00EB294B"/>
    <w:rsid w:val="00EB31F9"/>
    <w:rsid w:val="00EB3F46"/>
    <w:rsid w:val="00EB417F"/>
    <w:rsid w:val="00EB476C"/>
    <w:rsid w:val="00EB4E13"/>
    <w:rsid w:val="00EB5FAD"/>
    <w:rsid w:val="00EB62D4"/>
    <w:rsid w:val="00EB6F34"/>
    <w:rsid w:val="00EC1D6C"/>
    <w:rsid w:val="00EC4703"/>
    <w:rsid w:val="00EC5363"/>
    <w:rsid w:val="00ED186D"/>
    <w:rsid w:val="00ED2DD6"/>
    <w:rsid w:val="00ED33AD"/>
    <w:rsid w:val="00ED477A"/>
    <w:rsid w:val="00EE02FA"/>
    <w:rsid w:val="00EE0733"/>
    <w:rsid w:val="00EE1C18"/>
    <w:rsid w:val="00EE34A3"/>
    <w:rsid w:val="00EE3AAD"/>
    <w:rsid w:val="00EE49B4"/>
    <w:rsid w:val="00EE7D7C"/>
    <w:rsid w:val="00EF052C"/>
    <w:rsid w:val="00EF08AD"/>
    <w:rsid w:val="00EF09B3"/>
    <w:rsid w:val="00EF376B"/>
    <w:rsid w:val="00EF3A19"/>
    <w:rsid w:val="00EF7051"/>
    <w:rsid w:val="00EF72DE"/>
    <w:rsid w:val="00F024AA"/>
    <w:rsid w:val="00F02F39"/>
    <w:rsid w:val="00F03AED"/>
    <w:rsid w:val="00F03C76"/>
    <w:rsid w:val="00F04285"/>
    <w:rsid w:val="00F04B85"/>
    <w:rsid w:val="00F05EB3"/>
    <w:rsid w:val="00F063EA"/>
    <w:rsid w:val="00F10B0F"/>
    <w:rsid w:val="00F11694"/>
    <w:rsid w:val="00F1235E"/>
    <w:rsid w:val="00F12477"/>
    <w:rsid w:val="00F12A4F"/>
    <w:rsid w:val="00F1332C"/>
    <w:rsid w:val="00F15D05"/>
    <w:rsid w:val="00F17CE5"/>
    <w:rsid w:val="00F17EFE"/>
    <w:rsid w:val="00F17FFB"/>
    <w:rsid w:val="00F208E6"/>
    <w:rsid w:val="00F223BD"/>
    <w:rsid w:val="00F23407"/>
    <w:rsid w:val="00F245BE"/>
    <w:rsid w:val="00F2517E"/>
    <w:rsid w:val="00F25CC4"/>
    <w:rsid w:val="00F25D98"/>
    <w:rsid w:val="00F26460"/>
    <w:rsid w:val="00F272C9"/>
    <w:rsid w:val="00F27B29"/>
    <w:rsid w:val="00F300FB"/>
    <w:rsid w:val="00F307F5"/>
    <w:rsid w:val="00F30A93"/>
    <w:rsid w:val="00F3190B"/>
    <w:rsid w:val="00F319CC"/>
    <w:rsid w:val="00F31DFC"/>
    <w:rsid w:val="00F3338A"/>
    <w:rsid w:val="00F34B8D"/>
    <w:rsid w:val="00F37616"/>
    <w:rsid w:val="00F37F07"/>
    <w:rsid w:val="00F40A86"/>
    <w:rsid w:val="00F429C7"/>
    <w:rsid w:val="00F43995"/>
    <w:rsid w:val="00F43C91"/>
    <w:rsid w:val="00F442BF"/>
    <w:rsid w:val="00F44F1E"/>
    <w:rsid w:val="00F45AEB"/>
    <w:rsid w:val="00F46906"/>
    <w:rsid w:val="00F46F9B"/>
    <w:rsid w:val="00F47656"/>
    <w:rsid w:val="00F52688"/>
    <w:rsid w:val="00F54CA1"/>
    <w:rsid w:val="00F55CCD"/>
    <w:rsid w:val="00F55FD6"/>
    <w:rsid w:val="00F561D7"/>
    <w:rsid w:val="00F56F71"/>
    <w:rsid w:val="00F570AC"/>
    <w:rsid w:val="00F5712F"/>
    <w:rsid w:val="00F57234"/>
    <w:rsid w:val="00F572A7"/>
    <w:rsid w:val="00F600B5"/>
    <w:rsid w:val="00F61596"/>
    <w:rsid w:val="00F618C2"/>
    <w:rsid w:val="00F6340F"/>
    <w:rsid w:val="00F65FCB"/>
    <w:rsid w:val="00F701AA"/>
    <w:rsid w:val="00F7159C"/>
    <w:rsid w:val="00F7169D"/>
    <w:rsid w:val="00F72788"/>
    <w:rsid w:val="00F743BE"/>
    <w:rsid w:val="00F74531"/>
    <w:rsid w:val="00F74A3B"/>
    <w:rsid w:val="00F75006"/>
    <w:rsid w:val="00F7709A"/>
    <w:rsid w:val="00F77D84"/>
    <w:rsid w:val="00F85FFB"/>
    <w:rsid w:val="00F9031B"/>
    <w:rsid w:val="00F92AC6"/>
    <w:rsid w:val="00F9439B"/>
    <w:rsid w:val="00F94A0E"/>
    <w:rsid w:val="00F951C5"/>
    <w:rsid w:val="00F96C07"/>
    <w:rsid w:val="00F96F66"/>
    <w:rsid w:val="00FA0C4E"/>
    <w:rsid w:val="00FA11C2"/>
    <w:rsid w:val="00FA388C"/>
    <w:rsid w:val="00FA4201"/>
    <w:rsid w:val="00FA4923"/>
    <w:rsid w:val="00FA4A59"/>
    <w:rsid w:val="00FA55A0"/>
    <w:rsid w:val="00FA697C"/>
    <w:rsid w:val="00FA6A10"/>
    <w:rsid w:val="00FA752B"/>
    <w:rsid w:val="00FA7978"/>
    <w:rsid w:val="00FA7A98"/>
    <w:rsid w:val="00FB26FF"/>
    <w:rsid w:val="00FB4BAC"/>
    <w:rsid w:val="00FB4C22"/>
    <w:rsid w:val="00FB52A8"/>
    <w:rsid w:val="00FB6386"/>
    <w:rsid w:val="00FB6CCA"/>
    <w:rsid w:val="00FB7DE3"/>
    <w:rsid w:val="00FC02F5"/>
    <w:rsid w:val="00FC080E"/>
    <w:rsid w:val="00FC08D6"/>
    <w:rsid w:val="00FC0C96"/>
    <w:rsid w:val="00FC1A2E"/>
    <w:rsid w:val="00FC29FE"/>
    <w:rsid w:val="00FC3BFA"/>
    <w:rsid w:val="00FC44AC"/>
    <w:rsid w:val="00FC4C67"/>
    <w:rsid w:val="00FC7F15"/>
    <w:rsid w:val="00FD2430"/>
    <w:rsid w:val="00FD3407"/>
    <w:rsid w:val="00FD379D"/>
    <w:rsid w:val="00FD3822"/>
    <w:rsid w:val="00FD4C93"/>
    <w:rsid w:val="00FD4F65"/>
    <w:rsid w:val="00FD7C45"/>
    <w:rsid w:val="00FE006E"/>
    <w:rsid w:val="00FE0339"/>
    <w:rsid w:val="00FE0A4C"/>
    <w:rsid w:val="00FE28B1"/>
    <w:rsid w:val="00FE32D3"/>
    <w:rsid w:val="00FE346D"/>
    <w:rsid w:val="00FE3946"/>
    <w:rsid w:val="00FE4201"/>
    <w:rsid w:val="00FE57B3"/>
    <w:rsid w:val="00FE62FD"/>
    <w:rsid w:val="00FE7219"/>
    <w:rsid w:val="00FE788F"/>
    <w:rsid w:val="00FE7A26"/>
    <w:rsid w:val="00FF032C"/>
    <w:rsid w:val="00FF2388"/>
    <w:rsid w:val="00FF302C"/>
    <w:rsid w:val="00FF5AB2"/>
    <w:rsid w:val="00FF613D"/>
    <w:rsid w:val="00FF61FD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AA689AB9-1869-4800-ABA1-34E3D594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53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sid w:val="00635409"/>
    <w:rPr>
      <w:rFonts w:ascii="Arial" w:hAnsi="Arial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qFormat/>
    <w:rsid w:val="00765EE1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qFormat/>
    <w:locked/>
    <w:rsid w:val="00BF0890"/>
    <w:rPr>
      <w:rFonts w:ascii="Times New Roman" w:hAnsi="Times New Roman"/>
      <w:lang w:eastAsia="en-US"/>
    </w:rPr>
  </w:style>
  <w:style w:type="character" w:customStyle="1" w:styleId="16">
    <w:name w:val="16"/>
    <w:rsid w:val="00BF0890"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sid w:val="00801B10"/>
    <w:rPr>
      <w:rFonts w:ascii="黑体" w:eastAsia="黑体" w:hAnsi="黑体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801B10"/>
    <w:pPr>
      <w:spacing w:before="40" w:after="0"/>
    </w:pPr>
    <w:rPr>
      <w:rFonts w:ascii="黑体" w:eastAsia="黑体" w:hAnsi="黑体"/>
      <w:i/>
      <w:noProof/>
      <w:sz w:val="18"/>
      <w:szCs w:val="24"/>
      <w:lang w:eastAsia="en-GB"/>
    </w:rPr>
  </w:style>
  <w:style w:type="character" w:customStyle="1" w:styleId="B1Char1">
    <w:name w:val="B1 Char1"/>
    <w:qFormat/>
    <w:locked/>
    <w:rsid w:val="00610F4E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3C2642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3C2642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7B388D"/>
    <w:rPr>
      <w:rFonts w:ascii="Arial" w:hAnsi="Arial"/>
      <w:sz w:val="32"/>
      <w:lang w:eastAsia="en-US"/>
    </w:rPr>
  </w:style>
  <w:style w:type="table" w:styleId="TableGrid">
    <w:name w:val="Table Grid"/>
    <w:basedOn w:val="TableNormal"/>
    <w:rsid w:val="00F2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646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65751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65751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465751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465751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paragraph" w:customStyle="1" w:styleId="ListParagraph3">
    <w:name w:val="List Paragraph3"/>
    <w:basedOn w:val="Normal"/>
    <w:rsid w:val="00EA134A"/>
    <w:pPr>
      <w:overflowPunct w:val="0"/>
      <w:autoSpaceDE w:val="0"/>
      <w:autoSpaceDN w:val="0"/>
      <w:adjustRightInd w:val="0"/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F1235E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F1235E"/>
    <w:rPr>
      <w:rFonts w:ascii="Times New Roman" w:eastAsia="Times New Roman" w:hAnsi="Times New Roman"/>
      <w:lang w:eastAsia="zh-CN"/>
    </w:rPr>
  </w:style>
  <w:style w:type="character" w:customStyle="1" w:styleId="B1Zchn">
    <w:name w:val="B1 Zchn"/>
    <w:qFormat/>
    <w:rsid w:val="00FE32D3"/>
    <w:rPr>
      <w:rFonts w:eastAsia="Times New Roman"/>
      <w:lang w:eastAsia="zh-CN"/>
    </w:rPr>
  </w:style>
  <w:style w:type="character" w:customStyle="1" w:styleId="NOZchn">
    <w:name w:val="NO Zchn"/>
    <w:rsid w:val="0049347D"/>
    <w:rPr>
      <w:rFonts w:eastAsia="Times New Roman"/>
      <w:lang w:eastAsia="zh-CN"/>
    </w:rPr>
  </w:style>
  <w:style w:type="character" w:customStyle="1" w:styleId="Heading1Char">
    <w:name w:val="Heading 1 Char"/>
    <w:basedOn w:val="DefaultParagraphFont"/>
    <w:link w:val="Heading1"/>
    <w:rsid w:val="00081D4A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1AA9-E658-4979-A2E5-5A3BAD0FE7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12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Nokia</cp:lastModifiedBy>
  <cp:revision>3</cp:revision>
  <cp:lastPrinted>1900-01-01T05:00:00Z</cp:lastPrinted>
  <dcterms:created xsi:type="dcterms:W3CDTF">2025-08-29T02:57:00Z</dcterms:created>
  <dcterms:modified xsi:type="dcterms:W3CDTF">2025-08-29T03:00:00Z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(3)CutgCGcw/WZ5xF0aBO3LEjUzMd7Au3uhPOmzUlFbvHT2nS7M+1sgxiVUCnuxlKt6S8IRX+p0
LqQ+mj3jZ9/UXNZBsXSuNK4hJYyNFGCLPi+13zVj3Ufy8ewov3CNB6O/Wm4qgQEM+JY+Ytfy
x3SsEWdDs2HjIsuL2pQU7qEGPBAPhJxamocpauLeOJgJ/VLDrxGsOq5e1vcllxieCitrRsVS
5mtAA8xlzW+6Xd0Lkk</vt:lpwstr>
  </property>
  <property fmtid="{D5CDD505-2E9C-101B-9397-08002B2CF9AE}" pid="4" name="_2015_ms_pID_7253431">
    <vt:lpwstr>ItqA00EPz9S20NVEwiOOPTg1P9DczaQkTTUzVy1cuzIisLT32ld1K5
0ABE9m6eut9j4ltEHjmXu+1SBe9cNK/DsyunYmN0XS8EPf8FrFygr1IyGxkKPr4aR+2uGIoV
AudAZGMNz+ddxSfeGOTc0p8JFy35Rb5vWNkTN0Qak1wu5DQ8iiUneCWcpQbShB45RZsbjAVG
KgTMJeXWGepzSyksP6XC4RG3nsBUzP54qDD4</vt:lpwstr>
  </property>
  <property fmtid="{D5CDD505-2E9C-101B-9397-08002B2CF9AE}" pid="5" name="_2015_ms_pID_7253432">
    <vt:lpwstr>Zw==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1756199959</vt:lpwstr>
  </property>
</Properties>
</file>